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0603" w14:textId="2700D108" w:rsidR="00F35BDD" w:rsidRPr="00114B7B" w:rsidRDefault="00F35BDD" w:rsidP="00F35BDD">
      <w:p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commentRangeStart w:id="0"/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Knowledge</w:t>
      </w:r>
      <w:commentRangeEnd w:id="0"/>
      <w:r w:rsidR="00114B7B" w:rsidRPr="00114B7B">
        <w:rPr>
          <w:rStyle w:val="CommentReference"/>
        </w:rPr>
        <w:commentReference w:id="0"/>
      </w: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, Attitudes, and </w:t>
      </w:r>
      <w:commentRangeStart w:id="1"/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Behavior</w:t>
      </w:r>
      <w:commentRangeEnd w:id="1"/>
      <w:r w:rsidR="00114B7B" w:rsidRPr="00114B7B">
        <w:rPr>
          <w:rStyle w:val="CommentReference"/>
        </w:rPr>
        <w:commentReference w:id="1"/>
      </w: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Regarding Health and</w:t>
      </w:r>
      <w:ins w:id="2" w:author="Adam Bodley" w:date="2023-09-25T13:57:00Z">
        <w:r w:rsidR="00A17367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 xml:space="preserve"> the</w:t>
        </w:r>
      </w:ins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Environment</w:t>
      </w:r>
      <w:r w:rsidR="00404FF8"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: A </w:t>
      </w:r>
      <w:del w:id="3" w:author="Adam Bodley" w:date="2023-09-25T13:57:00Z">
        <w:r w:rsidR="00404FF8" w:rsidRPr="00114B7B" w:rsidDel="00A17367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cross</w:delText>
        </w:r>
      </w:del>
      <w:ins w:id="4" w:author="Adam Bodley" w:date="2023-09-25T13:57:00Z">
        <w:r w:rsidR="00A17367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C</w:t>
        </w:r>
        <w:r w:rsidR="00A17367" w:rsidRPr="00114B7B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ross</w:t>
        </w:r>
      </w:ins>
      <w:r w:rsidR="00404FF8"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-sectional </w:t>
      </w:r>
      <w:del w:id="5" w:author="Adam Bodley" w:date="2023-09-25T13:57:00Z">
        <w:r w:rsidR="00404FF8" w:rsidRPr="00114B7B" w:rsidDel="00A17367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study</w:delText>
        </w:r>
        <w:r w:rsidRPr="00114B7B" w:rsidDel="00A17367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 </w:delText>
        </w:r>
      </w:del>
      <w:ins w:id="6" w:author="Adam Bodley" w:date="2023-09-25T13:57:00Z">
        <w:r w:rsidR="00A17367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S</w:t>
        </w:r>
        <w:r w:rsidR="00A17367" w:rsidRPr="00114B7B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 xml:space="preserve">tudy </w:t>
        </w:r>
      </w:ins>
      <w:r w:rsidR="00404FF8"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in </w:t>
      </w: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Israel</w:t>
      </w:r>
    </w:p>
    <w:p w14:paraId="6EDEF799" w14:textId="77777777" w:rsidR="00F35BDD" w:rsidRPr="00114B7B" w:rsidRDefault="00F35BDD" w:rsidP="00F35BDD">
      <w:p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46FF6640" w14:textId="4269C608" w:rsidR="00F35BDD" w:rsidRPr="00114B7B" w:rsidRDefault="00F35BDD" w:rsidP="00F35BDD">
      <w:p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211DE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Abstract:</w:t>
      </w:r>
    </w:p>
    <w:p w14:paraId="43532460" w14:textId="43CACA1B" w:rsidR="00F35BDD" w:rsidRPr="00114B7B" w:rsidRDefault="00F35BDD" w:rsidP="00F35BDD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7" w:author="Adam Bodley" w:date="2023-09-25T13:42:00Z">
        <w:r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 the past two decades, </w:delText>
        </w:r>
        <w:r w:rsidR="00652151"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public </w:delText>
        </w:r>
      </w:del>
      <w:ins w:id="8" w:author="Adam Bodley" w:date="2023-09-25T13:42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</w:t>
        </w:r>
        <w:r w:rsidR="00211DE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ublic </w:t>
        </w:r>
      </w:ins>
      <w:r w:rsidR="0065215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health researchers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9" w:author="Adam Bodley" w:date="2023-09-25T13:42:00Z">
        <w:r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have </w:delText>
        </w:r>
      </w:del>
      <w:ins w:id="10" w:author="Adam Bodley" w:date="2023-09-25T13:42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are increasingly</w:t>
        </w:r>
        <w:r w:rsidR="00211DE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11" w:author="Adam Bodley" w:date="2023-09-25T13:42:00Z">
        <w:r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emphasized </w:delText>
        </w:r>
      </w:del>
      <w:ins w:id="12" w:author="Adam Bodley" w:date="2023-09-25T13:42:00Z">
        <w:r w:rsidR="00211DE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emphasiz</w:t>
        </w:r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ing</w:t>
        </w:r>
        <w:r w:rsidR="00211DE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13" w:author="Adam Bodley" w:date="2023-09-25T13:52:00Z">
        <w:r w:rsidRPr="00114B7B" w:rsidDel="00A5119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need to shift </w:delText>
        </w:r>
      </w:del>
      <w:del w:id="14" w:author="Adam Bodley" w:date="2023-09-24T11:27:00Z">
        <w:r w:rsidRPr="00114B7B" w:rsidDel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towards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 approach </w:t>
      </w:r>
      <w:ins w:id="15" w:author="Adam Bodley" w:date="2023-09-25T13:42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to the environment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encompasses </w:t>
      </w:r>
      <w:del w:id="16" w:author="Adam Bodley" w:date="2023-09-25T13:52:00Z">
        <w:r w:rsidRPr="00114B7B" w:rsidDel="00A5119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 broad understanding, including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social and spatial aspects </w:t>
      </w:r>
      <w:ins w:id="17" w:author="Adam Bodley" w:date="2023-09-25T13:53:00Z">
        <w:r w:rsidR="00A5119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of the environment that </w:t>
        </w:r>
      </w:ins>
      <w:del w:id="18" w:author="Adam Bodley" w:date="2023-09-25T13:53:00Z">
        <w:r w:rsidRPr="00114B7B" w:rsidDel="00A5119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affecting </w:delText>
        </w:r>
      </w:del>
      <w:ins w:id="19" w:author="Adam Bodley" w:date="2023-09-25T13:53:00Z">
        <w:r w:rsidR="00A5119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affec</w:t>
        </w:r>
        <w:r w:rsidR="00A5119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="00A5119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public health in </w:t>
      </w:r>
      <w:del w:id="20" w:author="Adam Bodley" w:date="2023-09-25T13:41:00Z">
        <w:r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city</w:delText>
        </w:r>
      </w:del>
      <w:ins w:id="21" w:author="Adam Bodley" w:date="2023-09-25T13:41:00Z">
        <w:r w:rsidR="00211DE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cit</w:t>
        </w:r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ie</w:t>
        </w:r>
      </w:ins>
      <w:ins w:id="22" w:author="Adam Bodley" w:date="2023-09-25T13:42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del w:id="23" w:author="Adam Bodley" w:date="2023-09-25T13:42:00Z">
        <w:r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city </w:delText>
        </w:r>
      </w:del>
      <w:ins w:id="24" w:author="Adam Bodley" w:date="2023-09-25T13:42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</w:t>
        </w:r>
        <w:r w:rsidR="00211DE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it</w:t>
        </w:r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ies</w:t>
        </w:r>
        <w:r w:rsidR="00211DE3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65215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can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reduce environmental damage by promoting green construction</w:t>
      </w:r>
      <w:ins w:id="25" w:author="Adam Bodley" w:date="2023-09-25T13:43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and</w:t>
        </w:r>
      </w:ins>
      <w:del w:id="26" w:author="Adam Bodley" w:date="2023-09-25T13:43:00Z">
        <w:r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clean energy production, </w:t>
      </w:r>
      <w:del w:id="27" w:author="Adam Bodley" w:date="2023-09-25T13:43:00Z">
        <w:r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setting up</w:delText>
        </w:r>
      </w:del>
      <w:ins w:id="28" w:author="Adam Bodley" w:date="2023-09-25T13:43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establishing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recycling stations, </w:t>
      </w:r>
      <w:ins w:id="29" w:author="Adam Bodley" w:date="2023-09-25T13:43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and </w:t>
        </w:r>
      </w:ins>
      <w:del w:id="30" w:author="Adam Bodley" w:date="2023-09-25T13:54:00Z">
        <w:r w:rsidRPr="00114B7B" w:rsidDel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educating </w:delText>
        </w:r>
      </w:del>
      <w:ins w:id="31" w:author="Adam Bodley" w:date="2023-09-25T13:54:00Z">
        <w:r w:rsidR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encouraging</w:t>
        </w:r>
        <w:r w:rsidR="00A1736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32" w:author="Adam Bodley" w:date="2023-09-25T13:43:00Z">
        <w:r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population</w:delText>
        </w:r>
      </w:del>
      <w:ins w:id="33" w:author="Adam Bodley" w:date="2023-09-25T13:43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residents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change</w:t>
      </w:r>
      <w:ins w:id="34" w:author="Adam Bodley" w:date="2023-09-25T13:43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their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consumption and eating patterns</w:t>
      </w:r>
      <w:del w:id="35" w:author="Adam Bodley" w:date="2023-09-25T13:43:00Z">
        <w:r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and more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65215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Like many cities worldwide, </w:t>
      </w:r>
      <w:del w:id="36" w:author="Adam Bodley" w:date="2023-09-25T13:44:00Z">
        <w:r w:rsidR="00652151" w:rsidRPr="00114B7B" w:rsidDel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municipality of </w:delText>
        </w:r>
      </w:del>
      <w:r w:rsidR="0065215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Ashkelon</w:t>
      </w:r>
      <w:ins w:id="37" w:author="Adam Bodley" w:date="2023-09-25T13:44:00Z">
        <w:r w:rsidR="00211DE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Israel,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understands the need to participate in </w:t>
      </w:r>
      <w:del w:id="38" w:author="Adam Bodley" w:date="2023-09-25T13:44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global </w:t>
      </w:r>
      <w:del w:id="39" w:author="Adam Bodley" w:date="2023-09-25T13:44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effort </w:delText>
        </w:r>
      </w:del>
      <w:ins w:id="40" w:author="Adam Bodley" w:date="2023-09-25T13:44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effor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ts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address the climate crisis. To this end, </w:t>
      </w:r>
      <w:ins w:id="41" w:author="Adam Bodley" w:date="2023-09-25T13:44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we 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conducted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survey </w:t>
      </w:r>
      <w:del w:id="42" w:author="Adam Bodley" w:date="2023-09-25T13:44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was conducted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examine the </w:t>
      </w:r>
      <w:del w:id="43" w:author="Adam Bodley" w:date="2023-09-25T13:45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relationship </w:delText>
        </w:r>
      </w:del>
      <w:ins w:id="44" w:author="Adam Bodley" w:date="2023-09-25T13:45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relationshi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ps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between knowledge, attitudes, and behavior </w:t>
      </w:r>
      <w:ins w:id="45" w:author="Adam Bodley" w:date="2023-09-25T13:45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with </w:t>
        </w:r>
      </w:ins>
      <w:del w:id="46" w:author="Adam Bodley" w:date="2023-09-25T13:45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regarding </w:delText>
        </w:r>
      </w:del>
      <w:ins w:id="47" w:author="Adam Bodley" w:date="2023-09-25T13:45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regard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to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health and the environment among the residents of Ashkelon</w:t>
      </w:r>
      <w:del w:id="48" w:author="Adam Bodley" w:date="2023-09-25T13:45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Israel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del w:id="49" w:author="Adam Bodley" w:date="2023-09-25T13:45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sample included </w:delText>
        </w:r>
      </w:del>
      <w:ins w:id="50" w:author="Adam Bodley" w:date="2023-09-25T13:45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 total of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322 participants from the </w:t>
      </w:r>
      <w:del w:id="51" w:author="Adam Bodley" w:date="2023-09-25T13:46:00Z">
        <w:r w:rsidR="00652151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city's </w:delText>
        </w:r>
      </w:del>
      <w:ins w:id="52" w:author="Adam Bodley" w:date="2023-09-25T13:46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city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’s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65215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adult population</w:t>
      </w:r>
      <w:del w:id="53" w:author="Adam Bodley" w:date="2023-09-25T13:46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who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completed an online questionnaire. </w:t>
      </w:r>
      <w:del w:id="54" w:author="Adam Bodley" w:date="2023-09-25T13:46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55" w:author="Adam Bodley" w:date="2023-09-25T13:46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Our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findings </w:t>
      </w:r>
      <w:del w:id="56" w:author="Adam Bodley" w:date="2023-09-25T13:46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showed </w:delText>
        </w:r>
      </w:del>
      <w:ins w:id="57" w:author="Adam Bodley" w:date="2023-09-25T13:46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sho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Ashkelon residents understand the connection between the environment and human beings and have a positive attitude </w:t>
      </w:r>
      <w:del w:id="58" w:author="Adam Bodley" w:date="2023-09-24T11:27:00Z">
        <w:r w:rsidRPr="00114B7B" w:rsidDel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towards </w:delText>
        </w:r>
      </w:del>
      <w:ins w:id="59" w:author="Adam Bodley" w:date="2023-09-24T11:27:00Z">
        <w:r w:rsidR="00114B7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preserving the environment. </w:t>
      </w:r>
      <w:del w:id="60" w:author="Adam Bodley" w:date="2023-09-25T13:46:00Z">
        <w:r w:rsidR="00652151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questionnaire indicate</w:delText>
        </w:r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 that</w:delText>
        </w:r>
      </w:del>
      <w:ins w:id="61" w:author="Adam Bodley" w:date="2023-09-25T13:46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However, not all of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</w:t>
      </w:r>
      <w:del w:id="62" w:author="Adam Bodley" w:date="2023-09-25T13:46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city's </w:delText>
        </w:r>
      </w:del>
      <w:ins w:id="63" w:author="Adam Bodley" w:date="2023-09-25T13:46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city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’s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residents </w:t>
      </w:r>
      <w:del w:id="64" w:author="Adam Bodley" w:date="2023-09-25T13:47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do not have</w:delText>
        </w:r>
      </w:del>
      <w:ins w:id="65" w:author="Adam Bodley" w:date="2023-09-25T13:47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exhibit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bookmarkStart w:id="66" w:name="_Hlk146549505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pro-environmental </w:t>
      </w:r>
      <w:bookmarkEnd w:id="66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behavior, </w:t>
      </w:r>
      <w:commentRangeStart w:id="67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not all </w:t>
      </w:r>
      <w:ins w:id="68" w:author="Adam Bodley" w:date="2023-09-25T15:36:00Z">
        <w:r w:rsidR="000E19D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pro-environmental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facilities</w:t>
      </w:r>
      <w:commentRangeEnd w:id="67"/>
      <w:r w:rsidR="009262AF">
        <w:rPr>
          <w:rStyle w:val="CommentReference"/>
        </w:rPr>
        <w:commentReference w:id="67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are accessible to all city residents. </w:t>
      </w:r>
      <w:commentRangeStart w:id="69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Positive and strong connections were found between knowledge, attitudes, pro-environmental behavior, and accessibility to facilities and research variables. </w:t>
      </w:r>
      <w:commentRangeEnd w:id="69"/>
      <w:r w:rsidR="009262AF">
        <w:rPr>
          <w:rStyle w:val="CommentReference"/>
        </w:rPr>
        <w:commentReference w:id="69"/>
      </w:r>
      <w:del w:id="70" w:author="Adam Bodley" w:date="2023-09-25T13:49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 addition, participants </w:delText>
        </w:r>
      </w:del>
      <w:ins w:id="71" w:author="Adam Bodley" w:date="2023-09-25T13:49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</w:t>
        </w:r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articipants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who </w:t>
      </w:r>
      <w:del w:id="72" w:author="Adam Bodley" w:date="2023-09-25T15:37:00Z">
        <w:r w:rsidRPr="00114B7B" w:rsidDel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raised </w:delText>
        </w:r>
      </w:del>
      <w:ins w:id="73" w:author="Adam Bodley" w:date="2023-09-25T15:37:00Z">
        <w:r w:rsidR="000E19D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rais</w:t>
        </w:r>
        <w:r w:rsidR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="000E19D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animals demonstrated more </w:t>
      </w:r>
      <w:ins w:id="74" w:author="Adam Bodley" w:date="2023-09-25T13:55:00Z">
        <w:r w:rsidR="00A1736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pro-environmental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knowledge, attitudes, and </w:t>
      </w:r>
      <w:del w:id="75" w:author="Adam Bodley" w:date="2023-09-25T13:55:00Z">
        <w:r w:rsidRPr="00114B7B" w:rsidDel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pro-environmental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behavior</w:t>
      </w:r>
      <w:ins w:id="76" w:author="Adam Bodley" w:date="2023-09-25T13:49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than those who </w:t>
        </w:r>
      </w:ins>
      <w:ins w:id="77" w:author="Adam Bodley" w:date="2023-09-25T15:37:00Z">
        <w:r w:rsidR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do</w:t>
        </w:r>
      </w:ins>
      <w:ins w:id="78" w:author="Adam Bodley" w:date="2023-09-25T13:49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not raise animals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82056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Strengthening </w:t>
      </w:r>
      <w:del w:id="79" w:author="Adam Bodley" w:date="2023-09-25T13:50:00Z">
        <w:r w:rsidR="00820568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del w:id="80" w:author="Adam Bodley" w:date="2023-09-25T13:49:00Z">
        <w:r w:rsidR="00820568"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public's </w:delText>
        </w:r>
      </w:del>
      <w:r w:rsidR="0082056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positive attitudes</w:t>
      </w:r>
      <w:ins w:id="81" w:author="Adam Bodley" w:date="2023-09-25T13:50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to the environment</w:t>
        </w:r>
      </w:ins>
      <w:r w:rsidR="0082056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is essential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82" w:author="Adam Bodley" w:date="2023-09-25T13:56:00Z">
        <w:r w:rsidR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if individuals are </w:t>
        </w:r>
      </w:ins>
      <w:r w:rsidR="0082056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83" w:author="Adam Bodley" w:date="2023-09-25T13:56:00Z">
        <w:r w:rsidRPr="00114B7B" w:rsidDel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acquiring </w:delText>
        </w:r>
      </w:del>
      <w:ins w:id="84" w:author="Adam Bodley" w:date="2023-09-25T13:56:00Z">
        <w:r w:rsidR="00A1736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acquir</w:t>
        </w:r>
        <w:r w:rsidR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="00A1736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knowledge and </w:t>
      </w:r>
      <w:del w:id="85" w:author="Adam Bodley" w:date="2023-09-25T13:56:00Z">
        <w:r w:rsidRPr="00114B7B" w:rsidDel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understanding </w:delText>
        </w:r>
      </w:del>
      <w:ins w:id="86" w:author="Adam Bodley" w:date="2023-09-25T13:56:00Z">
        <w:r w:rsidR="00A1736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understan</w:t>
        </w:r>
        <w:r w:rsidR="00A1736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A1736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87" w:author="Adam Bodley" w:date="2023-09-25T13:50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of </w:delText>
        </w:r>
      </w:del>
      <w:ins w:id="88" w:author="Adam Bodley" w:date="2023-09-25T13:50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how to </w:t>
        </w:r>
      </w:ins>
      <w:r w:rsidR="0065215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maintain</w:t>
      </w:r>
      <w:del w:id="89" w:author="Adam Bodley" w:date="2023-09-25T15:38:00Z">
        <w:r w:rsidR="00652151" w:rsidRPr="00114B7B" w:rsidDel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ing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 </w:t>
      </w:r>
      <w:del w:id="90" w:author="Adam Bodley" w:date="2023-09-25T13:50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green and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healthy environment. </w:t>
      </w:r>
      <w:commentRangeStart w:id="91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It is recommended to adopt pets and encourage volunteering with animals. </w:t>
      </w:r>
      <w:commentRangeEnd w:id="91"/>
      <w:r w:rsidR="009262AF">
        <w:rPr>
          <w:rStyle w:val="CommentReference"/>
        </w:rPr>
        <w:commentReference w:id="91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There </w:t>
      </w:r>
      <w:del w:id="92" w:author="Adam Bodley" w:date="2023-09-25T15:39:00Z">
        <w:r w:rsidRPr="00114B7B" w:rsidDel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is a need for</w:delText>
        </w:r>
      </w:del>
      <w:ins w:id="93" w:author="Adam Bodley" w:date="2023-09-25T15:39:00Z">
        <w:r w:rsidR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must be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extensive public education </w:t>
      </w:r>
      <w:del w:id="94" w:author="Adam Bodley" w:date="2023-09-25T13:51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on the</w:delText>
        </w:r>
      </w:del>
      <w:ins w:id="95" w:author="Adam Bodley" w:date="2023-09-25T13:51:00Z"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environmental </w:t>
      </w:r>
      <w:del w:id="96" w:author="Adam Bodley" w:date="2023-09-25T13:51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issue </w:delText>
        </w:r>
      </w:del>
      <w:ins w:id="97" w:author="Adam Bodley" w:date="2023-09-25T13:51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issu</w:t>
        </w:r>
        <w:r w:rsidR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es</w:t>
        </w:r>
      </w:ins>
      <w:ins w:id="98" w:author="Adam Bodley" w:date="2023-09-25T15:39:00Z">
        <w:r w:rsidR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ins w:id="99" w:author="Adam Bodley" w:date="2023-09-25T13:51:00Z">
        <w:r w:rsidR="009262A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del w:id="100" w:author="Adam Bodley" w:date="2023-09-25T13:51:00Z">
        <w:r w:rsidRPr="00114B7B" w:rsidDel="009262A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making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environment </w:t>
      </w:r>
      <w:ins w:id="101" w:author="Adam Bodley" w:date="2023-09-25T15:39:00Z">
        <w:r w:rsidR="000E19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should be made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more accessible, enabling a healthy lifestyle while preserving the environment.</w:t>
      </w:r>
    </w:p>
    <w:p w14:paraId="05DC1A65" w14:textId="77777777" w:rsidR="00C817B1" w:rsidRPr="00114B7B" w:rsidRDefault="00C817B1" w:rsidP="00C817B1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3394E425" w14:textId="4510431D" w:rsidR="00C817B1" w:rsidRPr="00114B7B" w:rsidRDefault="00C817B1" w:rsidP="00C817B1">
      <w:p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1. Introduction</w:t>
      </w:r>
    </w:p>
    <w:p w14:paraId="72013262" w14:textId="3E5AEB71" w:rsidR="00C817B1" w:rsidRPr="00114B7B" w:rsidRDefault="00C817B1" w:rsidP="00C817B1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commentRangeStart w:id="102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the past two decades, </w:t>
      </w:r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public health researchers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have emphasized the </w:t>
      </w:r>
      <w:del w:id="103" w:author="Adam Bodley" w:date="2023-09-24T11:40:00Z">
        <w:r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necessity of</w:delText>
        </w:r>
      </w:del>
      <w:ins w:id="104" w:author="Adam Bodley" w:date="2023-09-24T11:40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need to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105" w:author="Adam Bodley" w:date="2023-09-24T11:40:00Z">
        <w:r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shifting </w:delText>
        </w:r>
      </w:del>
      <w:ins w:id="106" w:author="Adam Bodley" w:date="2023-09-24T11:40:00Z"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shif</w:t>
        </w:r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107" w:author="Adam Bodley" w:date="2023-09-24T11:27:00Z">
        <w:r w:rsidRPr="00114B7B" w:rsidDel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towards </w:delText>
        </w:r>
      </w:del>
      <w:ins w:id="108" w:author="Adam Bodley" w:date="2023-09-24T11:27:00Z">
        <w:r w:rsidR="00114B7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 approach </w:t>
      </w:r>
      <w:ins w:id="109" w:author="Adam Bodley" w:date="2023-09-24T11:38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to public health for urban areas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advocates </w:t>
      </w:r>
      <w:del w:id="110" w:author="Adam Bodley" w:date="2023-09-24T11:39:00Z">
        <w:r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for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 comprehensive understanding</w:t>
      </w:r>
      <w:ins w:id="111" w:author="Adam Bodley" w:date="2023-09-24T11:41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encompassing </w:t>
      </w:r>
      <w:ins w:id="112" w:author="Adam Bodley" w:date="2023-09-24T11:41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social and spatial aspects </w:t>
      </w:r>
      <w:ins w:id="113" w:author="Adam Bodley" w:date="2023-09-24T11:40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of living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</w:t>
      </w:r>
      <w:del w:id="114" w:author="Adam Bodley" w:date="2023-09-24T11:40:00Z">
        <w:r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115" w:author="Adam Bodley" w:date="2023-09-24T11:40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city that affect public health </w:t>
      </w:r>
      <w:commentRangeEnd w:id="102"/>
      <w:r w:rsidR="000E2C06">
        <w:rPr>
          <w:rStyle w:val="CommentReference"/>
        </w:rPr>
        <w:commentReference w:id="102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(Portney &amp; Sansom, 2017). </w:t>
      </w:r>
      <w:del w:id="116" w:author="Adam Bodley" w:date="2023-09-24T11:41:00Z">
        <w:r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This </w:delText>
        </w:r>
      </w:del>
      <w:ins w:id="117" w:author="Adam Bodley" w:date="2023-09-24T11:41:00Z"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</w:t>
        </w:r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e importance of </w:t>
        </w:r>
      </w:ins>
      <w:ins w:id="118" w:author="Adam Bodley" w:date="2023-09-24T11:42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such an approach became</w:t>
        </w:r>
      </w:ins>
      <w:del w:id="119" w:author="Adam Bodley" w:date="2023-09-24T11:42:00Z">
        <w:r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was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evident during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the COVID-19 pandemic, </w:t>
      </w:r>
      <w:del w:id="120" w:author="Adam Bodley" w:date="2023-09-24T11:42:00Z">
        <w:r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where </w:delText>
        </w:r>
      </w:del>
      <w:ins w:id="121" w:author="Adam Bodley" w:date="2023-09-24T11:42:00Z"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wh</w:t>
        </w:r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en</w:t>
        </w:r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local authorities actively participated in the national effort to mitigate the pandemic. Similarly, in the context of the climate crisis, it is within the purview of </w:t>
      </w:r>
      <w:del w:id="122" w:author="Adam Bodley" w:date="2023-09-24T11:42:00Z">
        <w:r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municipal </w:t>
      </w:r>
      <w:del w:id="123" w:author="Adam Bodley" w:date="2023-09-24T11:42:00Z">
        <w:r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authority </w:delText>
        </w:r>
      </w:del>
      <w:ins w:id="124" w:author="Adam Bodley" w:date="2023-09-24T11:42:00Z"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authorit</w:t>
        </w:r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ies</w:t>
        </w:r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commentRangeStart w:id="125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enable</w:t>
      </w:r>
      <w:commentRangeEnd w:id="125"/>
      <w:r w:rsidR="000E2C06">
        <w:rPr>
          <w:rStyle w:val="CommentReference"/>
        </w:rPr>
        <w:commentReference w:id="125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residents to minimize environmental damage (</w:t>
      </w:r>
      <w:proofErr w:type="spellStart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Esmaeilian</w:t>
      </w:r>
      <w:proofErr w:type="spellEnd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et al., 2018). </w:t>
      </w:r>
      <w:commentRangeStart w:id="126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Lifestyle </w:t>
      </w:r>
      <w:ins w:id="127" w:author="Adam Bodley" w:date="2023-09-24T11:43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ch</w:t>
        </w:r>
      </w:ins>
      <w:ins w:id="128" w:author="Adam Bodley" w:date="2023-09-24T11:44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</w:t>
        </w:r>
      </w:ins>
      <w:ins w:id="129" w:author="Adam Bodley" w:date="2023-09-24T11:43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ices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an increase in living standards </w:t>
      </w:r>
      <w:ins w:id="130" w:author="Adam Bodley" w:date="2023-09-24T11:44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can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also contribute to environmental impact, </w:t>
      </w:r>
      <w:del w:id="131" w:author="Adam Bodley" w:date="2023-09-24T11:45:00Z">
        <w:r w:rsidR="001C540E"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main</w:delText>
        </w:r>
        <w:r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ly </w:delText>
        </w:r>
      </w:del>
      <w:ins w:id="132" w:author="Adam Bodley" w:date="2023-09-24T11:45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for example</w:t>
        </w:r>
      </w:ins>
      <w:del w:id="133" w:author="Adam Bodley" w:date="2023-09-24T11:45:00Z">
        <w:r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due to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increasing consumption of meat</w:t>
      </w:r>
      <w:ins w:id="134" w:author="Adam Bodley" w:date="2023-09-24T11:50:00Z">
        <w:r w:rsidR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; </w:t>
        </w:r>
      </w:ins>
      <w:ins w:id="135" w:author="Adam Bodley" w:date="2023-09-24T11:51:00Z">
        <w:r w:rsidR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additionally,</w:t>
        </w:r>
      </w:ins>
      <w:del w:id="136" w:author="Adam Bodley" w:date="2023-09-24T11:50:00Z">
        <w:r w:rsidRPr="00114B7B" w:rsidDel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1C540E" w:rsidRPr="00114B7B" w:rsidDel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and</w:delText>
        </w:r>
      </w:del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137" w:author="Adam Bodley" w:date="2023-09-24T11:45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increased </w:t>
        </w:r>
      </w:ins>
      <w:ins w:id="138" w:author="Adam Bodley" w:date="2023-09-24T11:46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availability of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cheap clothing</w:t>
      </w:r>
      <w:ins w:id="139" w:author="Adam Bodley" w:date="2023-09-24T11:46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produced in the East</w:t>
      </w:r>
      <w:ins w:id="140" w:author="Adam Bodley" w:date="2023-09-24T11:46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141" w:author="Adam Bodley" w:date="2023-09-24T11:48:00Z">
        <w:r w:rsidR="001B26C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then bought </w:t>
        </w:r>
      </w:ins>
      <w:ins w:id="142" w:author="Adam Bodley" w:date="2023-09-24T11:52:00Z">
        <w:r w:rsidR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 Israel</w:t>
        </w:r>
        <w:r w:rsidR="0017050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143" w:author="Adam Bodley" w:date="2023-09-24T11:48:00Z">
        <w:r w:rsidR="001B26C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and</w:t>
        </w:r>
      </w:ins>
      <w:del w:id="144" w:author="Adam Bodley" w:date="2023-09-24T11:46:00Z">
        <w:r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discarded </w:t>
      </w:r>
      <w:commentRangeStart w:id="145"/>
      <w:del w:id="146" w:author="Adam Bodley" w:date="2023-09-24T11:48:00Z">
        <w:r w:rsidRPr="00114B7B" w:rsidDel="001B26C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here</w:delText>
        </w:r>
        <w:commentRangeEnd w:id="145"/>
        <w:r w:rsidR="000E2C06" w:rsidDel="001B26C1">
          <w:rPr>
            <w:rStyle w:val="CommentReference"/>
          </w:rPr>
          <w:commentReference w:id="145"/>
        </w:r>
        <w:r w:rsidRPr="00114B7B" w:rsidDel="001B26C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after a season, </w:t>
      </w:r>
      <w:del w:id="147" w:author="Adam Bodley" w:date="2023-09-24T11:51:00Z">
        <w:r w:rsidRPr="00114B7B" w:rsidDel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generating </w:delText>
        </w:r>
      </w:del>
      <w:ins w:id="148" w:author="Adam Bodley" w:date="2023-09-24T11:51:00Z">
        <w:r w:rsidR="0017050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genera</w:t>
        </w:r>
        <w:r w:rsidR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tes</w:t>
        </w:r>
        <w:r w:rsidR="0017050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vast </w:t>
      </w:r>
      <w:del w:id="149" w:author="Adam Bodley" w:date="2023-09-24T11:46:00Z">
        <w:r w:rsidRPr="00114B7B" w:rsidDel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amounts </w:delText>
        </w:r>
      </w:del>
      <w:ins w:id="150" w:author="Adam Bodley" w:date="2023-09-24T11:46:00Z">
        <w:r w:rsidR="000E2C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quantities</w:t>
        </w:r>
        <w:r w:rsidR="000E2C0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of waste </w:t>
      </w:r>
      <w:commentRangeEnd w:id="126"/>
      <w:r w:rsidR="001B26C1">
        <w:rPr>
          <w:rStyle w:val="CommentReference"/>
        </w:rPr>
        <w:commentReference w:id="126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(Dopelt et al., 2019).</w:t>
      </w:r>
      <w:ins w:id="151" w:author="Adam Bodley" w:date="2023-09-24T12:42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commentRangeStart w:id="152"/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Cities are hubs of human activity associated with energy consumption</w:t>
        </w:r>
      </w:ins>
      <w:ins w:id="153" w:author="Adam Bodley" w:date="2023-09-24T12:43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ins w:id="154" w:author="Adam Bodley" w:date="2023-09-24T12:42:00Z"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resource us</w:t>
        </w:r>
      </w:ins>
      <w:ins w:id="155" w:author="Adam Bodley" w:date="2023-09-25T15:46:00Z">
        <w:r w:rsidR="00F57A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</w:ins>
      <w:ins w:id="156" w:author="Adam Bodley" w:date="2023-09-24T12:43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and pollution</w:t>
        </w:r>
      </w:ins>
      <w:ins w:id="157" w:author="Adam Bodley" w:date="2023-09-24T12:42:00Z"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. Therefore, </w:t>
        </w:r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cities are responsi</w:t>
        </w:r>
      </w:ins>
      <w:ins w:id="158" w:author="Adam Bodley" w:date="2023-09-24T12:43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ble for a large proportion of </w:t>
        </w:r>
      </w:ins>
      <w:ins w:id="159" w:author="Adam Bodley" w:date="2023-09-24T12:42:00Z"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greenhouse gas emissions</w:t>
        </w:r>
      </w:ins>
      <w:ins w:id="160" w:author="Adam Bodley" w:date="2023-09-24T12:43:00Z"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161" w:author="Adam Bodley" w:date="2023-09-24T12:42:00Z"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(Choi et al., 2022).</w:t>
        </w:r>
      </w:ins>
      <w:commentRangeEnd w:id="152"/>
      <w:ins w:id="162" w:author="Adam Bodley" w:date="2023-09-24T12:44:00Z">
        <w:r w:rsidR="006A7B2E">
          <w:rPr>
            <w:rStyle w:val="CommentReference"/>
          </w:rPr>
          <w:commentReference w:id="152"/>
        </w:r>
      </w:ins>
    </w:p>
    <w:p w14:paraId="14C58D7F" w14:textId="6D77137F" w:rsidR="00C817B1" w:rsidRPr="00114B7B" w:rsidRDefault="00C817B1" w:rsidP="00C817B1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Sustainable cities are </w:t>
      </w:r>
      <w:ins w:id="163" w:author="Adam Bodley" w:date="2023-09-24T11:52:00Z">
        <w:r w:rsidR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164" w:author="Adam Bodley" w:date="2023-09-24T11:52:00Z">
        <w:r w:rsidRPr="00114B7B" w:rsidDel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green</w:t>
      </w:r>
      <w:ins w:id="165" w:author="Adam Bodley" w:date="2023-09-24T11:52:00Z">
        <w:r w:rsidR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166" w:author="Adam Bodley" w:date="2023-09-24T11:52:00Z">
        <w:r w:rsidRPr="00114B7B" w:rsidDel="0017050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cities that </w:t>
      </w:r>
      <w:ins w:id="167" w:author="Adam Bodley" w:date="2023-09-24T11:53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aim to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reduce </w:t>
      </w:r>
      <w:ins w:id="168" w:author="Adam Bodley" w:date="2023-09-24T11:53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their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environmental impact </w:t>
      </w:r>
      <w:commentRangeStart w:id="169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globally</w:t>
      </w:r>
      <w:commentRangeEnd w:id="169"/>
      <w:r w:rsidR="004773C0">
        <w:rPr>
          <w:rStyle w:val="CommentReference"/>
        </w:rPr>
        <w:commentReference w:id="169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promote sustainable consumption and production patterns tailored to the existing conditions within </w:t>
      </w:r>
      <w:del w:id="170" w:author="Adam Bodley" w:date="2023-09-24T11:54:00Z">
        <w:r w:rsidRPr="00114B7B" w:rsidDel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171" w:author="Adam Bodley" w:date="2023-09-24T11:54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4773C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country, </w:t>
      </w:r>
      <w:ins w:id="172" w:author="Adam Bodley" w:date="2023-09-24T11:54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while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considering cultural, social, and geographical aspects. City residents </w:t>
      </w:r>
      <w:del w:id="173" w:author="Adam Bodley" w:date="2023-09-24T11:55:00Z">
        <w:r w:rsidRPr="00114B7B" w:rsidDel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are </w:delText>
        </w:r>
      </w:del>
      <w:ins w:id="174" w:author="Adam Bodley" w:date="2023-09-24T11:55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must be</w:t>
        </w:r>
        <w:r w:rsidR="004773C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committed to the common goal and strive to </w:t>
      </w:r>
      <w:del w:id="175" w:author="Adam Bodley" w:date="2023-09-24T11:55:00Z">
        <w:r w:rsidRPr="00114B7B" w:rsidDel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create </w:delText>
        </w:r>
      </w:del>
      <w:ins w:id="176" w:author="Adam Bodley" w:date="2023-09-24T11:55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form</w:t>
        </w:r>
        <w:r w:rsidR="004773C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new habits </w:t>
      </w:r>
      <w:ins w:id="177" w:author="Adam Bodley" w:date="2023-09-24T11:55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that are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less harmful to the environment. Therefore, there is a need for agreement and collaboration among </w:t>
      </w:r>
      <w:del w:id="178" w:author="Adam Bodley" w:date="2023-09-25T15:45:00Z">
        <w:r w:rsidRPr="00114B7B" w:rsidDel="00DD64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del w:id="179" w:author="Adam Bodley" w:date="2023-09-24T11:56:00Z">
        <w:r w:rsidRPr="00114B7B" w:rsidDel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city's </w:delText>
        </w:r>
      </w:del>
      <w:ins w:id="180" w:author="Adam Bodley" w:date="2023-09-24T11:56:00Z">
        <w:r w:rsidR="004773C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city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residents in </w:t>
      </w:r>
      <w:ins w:id="181" w:author="Adam Bodley" w:date="2023-09-24T11:56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 </w:t>
        </w:r>
      </w:ins>
      <w:del w:id="182" w:author="Adam Bodley" w:date="2023-09-24T11:56:00Z">
        <w:r w:rsidRPr="00114B7B" w:rsidDel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various </w:delText>
        </w:r>
      </w:del>
      <w:ins w:id="183" w:author="Adam Bodley" w:date="2023-09-25T15:45:00Z">
        <w:r w:rsidR="00DD64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range</w:t>
        </w:r>
      </w:ins>
      <w:ins w:id="184" w:author="Adam Bodley" w:date="2023-09-24T11:56:00Z">
        <w:r w:rsidR="004773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of</w:t>
        </w:r>
        <w:r w:rsidR="004773C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185" w:author="Adam Bodley" w:date="2023-09-25T15:45:00Z">
        <w:r w:rsidRPr="00114B7B" w:rsidDel="00DD64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aspects</w:delText>
        </w:r>
      </w:del>
      <w:ins w:id="186" w:author="Adam Bodley" w:date="2023-09-25T15:45:00Z">
        <w:r w:rsidR="00DD640C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DD64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reas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del w:id="187" w:author="Adam Bodley" w:date="2023-09-24T11:57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such as</w:delText>
        </w:r>
      </w:del>
      <w:ins w:id="188" w:author="Adam Bodley" w:date="2023-09-24T11:57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including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waste recycling and reduction, </w:t>
      </w:r>
      <w:ins w:id="189" w:author="Adam Bodley" w:date="2023-09-24T11:57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use of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renewable energy, encouragement of local purchasing, reduction </w:t>
      </w:r>
      <w:del w:id="190" w:author="Adam Bodley" w:date="2023-09-24T11:57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of </w:delText>
        </w:r>
      </w:del>
      <w:ins w:id="191" w:author="Adam Bodley" w:date="2023-09-24T11:57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transportation </w:t>
      </w:r>
      <w:del w:id="192" w:author="Adam Bodley" w:date="2023-09-25T15:46:00Z">
        <w:r w:rsidRPr="00114B7B" w:rsidDel="00F57A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usage</w:delText>
        </w:r>
      </w:del>
      <w:ins w:id="193" w:author="Adam Bodley" w:date="2023-09-25T15:46:00Z">
        <w:r w:rsidR="00F57AB7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us</w:t>
        </w:r>
        <w:r w:rsidR="00F57A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ins w:id="194" w:author="Adam Bodley" w:date="2023-09-24T11:57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increased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green spaces,</w:t>
      </w:r>
      <w:ins w:id="195" w:author="Adam Bodley" w:date="2023-09-24T11:57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and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raising awareness among the population</w:t>
      </w:r>
      <w:del w:id="196" w:author="Adam Bodley" w:date="2023-09-24T11:57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and more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(Winter, 2018).</w:t>
      </w:r>
    </w:p>
    <w:p w14:paraId="3E1E0C99" w14:textId="62F79CBE" w:rsidR="004A7AF9" w:rsidRPr="00114B7B" w:rsidRDefault="008E661F" w:rsidP="004A7AF9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ins w:id="197" w:author="Adam Bodley" w:date="2023-09-24T11:59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 Israel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198" w:author="Adam Bodley" w:date="2023-09-24T11:59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199" w:author="Adam Bodley" w:date="2023-09-24T11:59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he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 is a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national program</w:t>
      </w:r>
      <w:ins w:id="200" w:author="Adam Bodley" w:date="2023-09-24T11:59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201" w:author="Adam Bodley" w:date="2023-09-24T11:58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202" w:author="Adam Bodley" w:date="2023-09-24T11:58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Efsharibari</w:t>
      </w:r>
      <w:ins w:id="203" w:author="Adam Bodley" w:date="2023-09-24T11:58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204" w:author="Adam Bodley" w:date="2023-09-24T11:58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ins w:id="205" w:author="Adam Bodley" w:date="2023-09-24T11:58:00Z">
        <w:r w:rsidRP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206" w:author="Adam Bodley" w:date="2023-09-24T11:58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(meaning </w:t>
      </w:r>
      <w:ins w:id="207" w:author="Adam Bodley" w:date="2023-09-24T11:58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208" w:author="Adam Bodley" w:date="2023-09-24T11:58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can be healthy</w:t>
      </w:r>
      <w:ins w:id="209" w:author="Adam Bodley" w:date="2023-09-24T11:58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210" w:author="Adam Bodley" w:date="2023-09-24T11:58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ins w:id="211" w:author="Adam Bodley" w:date="2023-09-24T11:59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which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212" w:author="Adam Bodley" w:date="2023-09-24T11:59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 Israel is aimed</w:delText>
        </w:r>
      </w:del>
      <w:ins w:id="213" w:author="Adam Bodley" w:date="2023-09-24T11:59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aims to</w:t>
        </w:r>
      </w:ins>
      <w:del w:id="214" w:author="Adam Bodley" w:date="2023-09-24T11:59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at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215" w:author="Adam Bodley" w:date="2023-09-24T11:59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promoting </w:delText>
        </w:r>
      </w:del>
      <w:ins w:id="216" w:author="Adam Bodley" w:date="2023-09-24T11:59:00Z"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promot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health </w:t>
      </w:r>
      <w:commentRangeStart w:id="217"/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del w:id="218" w:author="Adam Bodley" w:date="2023-09-24T11:59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enabling </w:delText>
        </w:r>
      </w:del>
      <w:ins w:id="219" w:author="Adam Bodley" w:date="2023-09-24T11:59:00Z"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enabl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integration of </w:t>
      </w:r>
      <w:del w:id="220" w:author="Adam Bodley" w:date="2023-09-24T12:00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intelligent </w:delText>
        </w:r>
      </w:del>
      <w:ins w:id="221" w:author="Adam Bodley" w:date="2023-09-24T12:00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good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nutrition</w:t>
      </w:r>
      <w:ins w:id="222" w:author="Adam Bodley" w:date="2023-09-24T12:00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del w:id="223" w:author="Adam Bodley" w:date="2023-09-24T12:01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and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 healthy lifestyle</w:t>
      </w:r>
      <w:ins w:id="224" w:author="Adam Bodley" w:date="2023-09-24T12:01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225" w:author="Adam Bodley" w:date="2023-09-24T12:01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combined with</w:delText>
        </w:r>
      </w:del>
      <w:ins w:id="226" w:author="Adam Bodley" w:date="2023-09-24T12:01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and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physical activity. </w:t>
      </w:r>
      <w:commentRangeEnd w:id="217"/>
      <w:r>
        <w:rPr>
          <w:rStyle w:val="CommentReference"/>
        </w:rPr>
        <w:commentReference w:id="217"/>
      </w:r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program involves governmental bodies, municipal authorities, the </w:t>
      </w:r>
      <w:commentRangeStart w:id="227"/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business sector</w:t>
      </w:r>
      <w:commentRangeEnd w:id="227"/>
      <w:r>
        <w:rPr>
          <w:rStyle w:val="CommentReference"/>
        </w:rPr>
        <w:commentReference w:id="227"/>
      </w:r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and volunteer organizations (Baron-Epel et al., </w:t>
      </w:r>
      <w:del w:id="228" w:author="Adam Bodley" w:date="2023-09-25T15:47:00Z">
        <w:r w:rsidR="004A7AF9" w:rsidRPr="00114B7B" w:rsidDel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2020). </w:t>
      </w:r>
      <w:del w:id="229" w:author="Adam Bodley" w:date="2023-09-24T12:02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program</w:delText>
        </w:r>
      </w:del>
      <w:ins w:id="230" w:author="Adam Bodley" w:date="2023-09-24T12:02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It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was founded </w:t>
      </w:r>
      <w:del w:id="231" w:author="Adam Bodley" w:date="2023-09-24T12:02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after </w:delText>
        </w:r>
      </w:del>
      <w:ins w:id="232" w:author="Adam Bodley" w:date="2023-09-24T12:02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based on 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del w:id="233" w:author="Adam Bodley" w:date="2023-09-24T12:02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government's </w:delText>
        </w:r>
      </w:del>
      <w:ins w:id="234" w:author="Adam Bodley" w:date="2023-09-24T12:02:00Z"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government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’s</w:t>
        </w:r>
        <w:r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decision in 2011 to implement a program for an active lifestyle</w:t>
      </w:r>
      <w:ins w:id="235" w:author="Adam Bodley" w:date="2023-09-24T12:03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following</w:t>
      </w:r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recommendations of the World Health Organization. Many cities</w:t>
      </w:r>
      <w:ins w:id="236" w:author="Adam Bodley" w:date="2023-09-24T12:46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in Israel</w:t>
        </w:r>
      </w:ins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including Ashkelon, have joined the </w:t>
      </w:r>
      <w:ins w:id="237" w:author="Adam Bodley" w:date="2023-09-24T12:03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238" w:author="Adam Bodley" w:date="2023-09-24T12:03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Healthy and Sustainable Cities</w:t>
      </w:r>
      <w:ins w:id="239" w:author="Adam Bodley" w:date="2023-09-24T12:03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240" w:author="Adam Bodley" w:date="2023-09-24T12:03:00Z">
        <w:r w:rsidR="004A7AF9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4A7AF9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network as part of the Efsharibari program.</w:t>
      </w:r>
    </w:p>
    <w:p w14:paraId="0EF580FC" w14:textId="52AE3EA6" w:rsidR="00FE5093" w:rsidRPr="00114B7B" w:rsidRDefault="00FE5093" w:rsidP="00FE509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Human </w:t>
      </w:r>
      <w:del w:id="241" w:author="Adam Bodley" w:date="2023-09-24T12:03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behavior </w:delText>
        </w:r>
      </w:del>
      <w:ins w:id="242" w:author="Adam Bodley" w:date="2023-09-24T12:03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activities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243" w:author="Adam Bodley" w:date="2023-09-24T12:03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has </w:delText>
        </w:r>
      </w:del>
      <w:ins w:id="244" w:author="Adam Bodley" w:date="2023-09-24T12:03:00Z"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ha</w:t>
        </w:r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ve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caused </w:t>
      </w:r>
      <w:del w:id="245" w:author="Adam Bodley" w:date="2023-09-24T12:03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numerous </w:delText>
        </w:r>
      </w:del>
      <w:ins w:id="246" w:author="Adam Bodley" w:date="2023-09-24T12:03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considerable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damage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the environment (NASA, 2019). </w:t>
      </w:r>
      <w:del w:id="247" w:author="Adam Bodley" w:date="2023-09-24T12:04:00Z">
        <w:r w:rsidR="001C540E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Climate </w:delText>
        </w:r>
      </w:del>
      <w:ins w:id="248" w:author="Adam Bodley" w:date="2023-09-24T12:04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There</w:t>
        </w:r>
        <w:r w:rsidR="008E661F" w:rsidRP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is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a consensus </w:t>
        </w:r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among c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limate </w:t>
        </w:r>
      </w:ins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researchers </w:t>
      </w:r>
      <w:del w:id="249" w:author="Adam Bodley" w:date="2023-09-24T12:04:00Z">
        <w:r w:rsidR="001C540E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have a consensus </w:delText>
        </w:r>
      </w:del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increased </w:t>
      </w:r>
      <w:ins w:id="250" w:author="Adam Bodley" w:date="2023-09-24T12:04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atmospheric </w:t>
        </w:r>
      </w:ins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carbon dioxide levels </w:t>
      </w:r>
      <w:del w:id="251" w:author="Adam Bodley" w:date="2023-09-24T12:04:00Z">
        <w:r w:rsidR="001C540E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are</w:delText>
        </w:r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252" w:author="Adam Bodley" w:date="2023-09-24T12:04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have been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caused by human activity (</w:t>
      </w:r>
      <w:proofErr w:type="spellStart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Dockrill</w:t>
      </w:r>
      <w:proofErr w:type="spellEnd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2019). In recent years, various </w:t>
      </w:r>
      <w:commentRangeStart w:id="253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regulations</w:t>
      </w:r>
      <w:commentRangeEnd w:id="253"/>
      <w:r w:rsidR="008E661F">
        <w:rPr>
          <w:rStyle w:val="CommentReference"/>
        </w:rPr>
        <w:commentReference w:id="253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have been established </w:t>
      </w:r>
      <w:ins w:id="254" w:author="Adam Bodley" w:date="2023-09-24T12:05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 an attempt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preserve environmental quality, including </w:t>
      </w:r>
      <w:del w:id="255" w:author="Adam Bodley" w:date="2023-09-24T12:05:00Z">
        <w:r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attempts </w:delText>
        </w:r>
      </w:del>
      <w:ins w:id="256" w:author="Adam Bodley" w:date="2023-09-24T12:05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approaches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minimize </w:t>
      </w:r>
      <w:del w:id="257" w:author="Adam Bodley" w:date="2023-09-24T12:06:00Z">
        <w:r w:rsidR="001C540E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258" w:author="Adam Bodley" w:date="2023-09-24T12:06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human</w:t>
        </w:r>
        <w:r w:rsidR="008E661F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impact </w:t>
      </w:r>
      <w:ins w:id="259" w:author="Adam Bodley" w:date="2023-09-24T12:06:00Z">
        <w:r w:rsidR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on the environment by employing </w:t>
        </w:r>
      </w:ins>
      <w:del w:id="260" w:author="Adam Bodley" w:date="2023-09-24T12:06:00Z">
        <w:r w:rsidR="001C540E" w:rsidRPr="00114B7B" w:rsidDel="008E66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involving </w:delText>
        </w:r>
      </w:del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different and innovative technologies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(Hörcher &amp; Graham, 2020). Sustainable nutrition </w:t>
      </w:r>
      <w:ins w:id="261" w:author="Adam Bodley" w:date="2023-09-24T12:07:00Z">
        <w:r w:rsidR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lastRenderedPageBreak/>
          <w:t xml:space="preserve">initiatives can </w:t>
        </w:r>
      </w:ins>
      <w:del w:id="262" w:author="Adam Bodley" w:date="2023-09-24T12:07:00Z">
        <w:r w:rsidRPr="00114B7B" w:rsidDel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assists </w:delText>
        </w:r>
      </w:del>
      <w:ins w:id="263" w:author="Adam Bodley" w:date="2023-09-24T12:07:00Z">
        <w:r w:rsidR="00247761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assis</w:t>
        </w:r>
        <w:r w:rsidR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="00247761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264" w:author="Adam Bodley" w:date="2023-09-24T12:08:00Z">
        <w:r w:rsidR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people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</w:t>
      </w:r>
      <w:r w:rsidR="001C540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developing environmental values and </w:t>
      </w:r>
      <w:ins w:id="265" w:author="Adam Bodley" w:date="2023-09-24T12:08:00Z">
        <w:r w:rsidR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having a stronger desire to </w:t>
        </w:r>
      </w:ins>
      <w:del w:id="266" w:author="Adam Bodley" w:date="2023-09-24T12:08:00Z">
        <w:r w:rsidR="001C540E" w:rsidRPr="00114B7B" w:rsidDel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preserving</w:delText>
        </w:r>
        <w:r w:rsidRPr="00114B7B" w:rsidDel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267" w:author="Adam Bodley" w:date="2023-09-24T12:08:00Z">
        <w:r w:rsidR="00247761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preserv</w:t>
        </w:r>
        <w:r w:rsidR="0024776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="00247761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environment. Local communities that protect the environment and enable the production of local and sustainable food can lead to long-term prosperity and </w:t>
      </w:r>
      <w:commentRangeStart w:id="268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development and preservation of </w:t>
      </w:r>
      <w:commentRangeEnd w:id="268"/>
      <w:r w:rsidR="006823D6">
        <w:rPr>
          <w:rStyle w:val="CommentReference"/>
        </w:rPr>
        <w:commentReference w:id="268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environment (Santana et al., 2013).</w:t>
      </w:r>
    </w:p>
    <w:p w14:paraId="7B61F8E4" w14:textId="5A4A5581" w:rsidR="00FE5093" w:rsidRPr="00114B7B" w:rsidRDefault="00FE5093" w:rsidP="00FE509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269" w:author="Adam Bodley" w:date="2023-09-24T12:26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 a study conducted among</w:delText>
        </w:r>
      </w:del>
      <w:ins w:id="270" w:author="Adam Bodley" w:date="2023-09-24T12:26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Dopelt and colleagues </w:t>
        </w:r>
      </w:ins>
      <w:ins w:id="271" w:author="Adam Bodley" w:date="2023-09-24T12:27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(2019) </w:t>
        </w:r>
      </w:ins>
      <w:ins w:id="272" w:author="Adam Bodley" w:date="2023-09-24T12:26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surveyed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361 students in Israel</w:t>
      </w:r>
      <w:del w:id="273" w:author="Adam Bodley" w:date="2023-09-24T12:26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274" w:author="Adam Bodley" w:date="2023-09-24T12:26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they were surveyed through an online questionnaire </w:delText>
        </w:r>
      </w:del>
      <w:del w:id="275" w:author="Adam Bodley" w:date="2023-09-25T15:49:00Z">
        <w:r w:rsidRPr="00114B7B" w:rsidDel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regarding</w:delText>
        </w:r>
      </w:del>
      <w:ins w:id="276" w:author="Adam Bodley" w:date="2023-09-25T15:49:00Z">
        <w:r w:rsidR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about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their knowledge, behavior, and attitudes regarding the environmental impact caused by the livestock industry. </w:t>
      </w:r>
      <w:del w:id="277" w:author="Adam Bodley" w:date="2023-09-24T12:27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278" w:author="Adam Bodley" w:date="2023-09-24T12:27:00Z"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</w:t>
        </w:r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eir findings</w:t>
        </w:r>
      </w:ins>
      <w:del w:id="279" w:author="Adam Bodley" w:date="2023-09-24T12:27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research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showed that </w:t>
      </w:r>
      <w:ins w:id="280" w:author="Adam Bodley" w:date="2023-09-24T12:27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students </w:t>
      </w:r>
      <w:del w:id="281" w:author="Adam Bodley" w:date="2023-09-24T12:27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are </w:delText>
        </w:r>
      </w:del>
      <w:ins w:id="282" w:author="Adam Bodley" w:date="2023-09-24T12:27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we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re </w:t>
        </w:r>
      </w:ins>
      <w:r w:rsidR="00DE50D5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un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aware that the food they </w:t>
      </w:r>
      <w:del w:id="283" w:author="Adam Bodley" w:date="2023-09-24T12:28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consume </w:delText>
        </w:r>
      </w:del>
      <w:ins w:id="284" w:author="Adam Bodley" w:date="2023-09-24T12:28:00Z"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consum</w:t>
        </w:r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has an environmental impact, </w:t>
      </w:r>
      <w:r w:rsidR="00DE50D5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affecting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285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animals</w:t>
      </w:r>
      <w:commentRangeEnd w:id="285"/>
      <w:r w:rsidR="00E61D26">
        <w:rPr>
          <w:rStyle w:val="CommentReference"/>
        </w:rPr>
        <w:commentReference w:id="285"/>
      </w:r>
      <w:ins w:id="286" w:author="Adam Bodley" w:date="2023-09-24T12:28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and</w:t>
        </w:r>
      </w:ins>
      <w:del w:id="287" w:author="Adam Bodley" w:date="2023-09-24T12:28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 The findings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emphasize the importance of environmental understanding and knowledge </w:t>
      </w:r>
      <w:del w:id="288" w:author="Adam Bodley" w:date="2023-09-24T12:28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as part of</w:delText>
        </w:r>
      </w:del>
      <w:ins w:id="289" w:author="Adam Bodley" w:date="2023-09-24T12:28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 effect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behavioral change (Dopelt et al., 2019). Another study</w:t>
      </w:r>
      <w:ins w:id="290" w:author="Adam Bodley" w:date="2023-09-24T12:29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, involving 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196 students in Korea</w:t>
        </w:r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291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examined the relationship between waste </w:t>
      </w:r>
      <w:del w:id="292" w:author="Adam Bodley" w:date="2023-09-25T15:50:00Z">
        <w:r w:rsidRPr="00114B7B" w:rsidDel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usage</w:delText>
        </w:r>
      </w:del>
      <w:ins w:id="293" w:author="Adam Bodley" w:date="2023-09-25T15:50:00Z">
        <w:r w:rsidR="00D90F0C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us</w:t>
        </w:r>
        <w:r w:rsidR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DE50D5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main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ly plastic</w:t>
      </w:r>
      <w:commentRangeEnd w:id="291"/>
      <w:r w:rsidR="00E61D26">
        <w:rPr>
          <w:rStyle w:val="CommentReference"/>
        </w:rPr>
        <w:commentReference w:id="291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and the </w:t>
      </w:r>
      <w:ins w:id="294" w:author="Adam Bodley" w:date="2023-09-24T12:29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stud</w:t>
        </w:r>
      </w:ins>
      <w:ins w:id="295" w:author="Adam Bodley" w:date="2023-09-24T12:30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en</w:t>
        </w:r>
      </w:ins>
      <w:ins w:id="296" w:author="Adam Bodley" w:date="2023-09-24T12:29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ts’ </w:t>
        </w:r>
      </w:ins>
      <w:commentRangeStart w:id="297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awareness</w:t>
      </w:r>
      <w:commentRangeEnd w:id="297"/>
      <w:r w:rsidR="00E61D26">
        <w:rPr>
          <w:rStyle w:val="CommentReference"/>
        </w:rPr>
        <w:commentReference w:id="297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behavior</w:t>
      </w:r>
      <w:del w:id="298" w:author="Adam Bodley" w:date="2023-09-24T12:29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of 196 students in Korea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commentRangeStart w:id="299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del w:id="300" w:author="Adam Bodley" w:date="2023-09-24T12:30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research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findings </w:t>
      </w:r>
      <w:del w:id="301" w:author="Adam Bodley" w:date="2023-09-24T12:30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indicate </w:delText>
        </w:r>
      </w:del>
      <w:ins w:id="302" w:author="Adam Bodley" w:date="2023-09-24T12:30:00Z"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indica</w:t>
        </w:r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ted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the usage and behavioral habits of the students during the COVID-19 pandemic were influenced by the environment in which they study and the family habits from which they come </w:t>
      </w:r>
      <w:commentRangeEnd w:id="299"/>
      <w:r w:rsidR="00E61D26">
        <w:rPr>
          <w:rStyle w:val="CommentReference"/>
        </w:rPr>
        <w:commentReference w:id="299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(Choi et al., 2022). The researchers concluded that research and education are needed to promote </w:t>
      </w:r>
      <w:ins w:id="303" w:author="Adam Bodley" w:date="2023-09-24T12:31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304" w:author="Adam Bodley" w:date="2023-09-24T12:31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zero waste</w:t>
      </w:r>
      <w:ins w:id="305" w:author="Adam Bodley" w:date="2023-09-24T12:31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306" w:author="Adam Bodley" w:date="2023-09-24T12:32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behaviors.</w:t>
      </w:r>
    </w:p>
    <w:p w14:paraId="78964F9E" w14:textId="5EAACD3D" w:rsidR="00FE5093" w:rsidRPr="00114B7B" w:rsidRDefault="00FE5093" w:rsidP="00FE509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307" w:author="Adam Bodley" w:date="2023-09-24T12:32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Studies </w:delText>
        </w:r>
      </w:del>
      <w:ins w:id="308" w:author="Adam Bodley" w:date="2023-09-24T12:32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Various s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tudies </w:t>
        </w:r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have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found that people hold misconceptions about the long-term effects of climate change and still do not fully understand </w:t>
      </w:r>
      <w:commentRangeStart w:id="309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del w:id="310" w:author="Adam Bodley" w:date="2023-09-24T12:32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</w:delText>
        </w:r>
        <w:r w:rsidR="00702BEF"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opulation's </w:delText>
        </w:r>
      </w:del>
      <w:ins w:id="311" w:author="Adam Bodley" w:date="2023-09-25T15:51:00Z">
        <w:r w:rsidR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need to take</w:t>
        </w:r>
      </w:ins>
      <w:ins w:id="312" w:author="Adam Bodley" w:date="2023-09-24T12:32:00Z"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personal responsibility </w:t>
      </w:r>
      <w:commentRangeEnd w:id="309"/>
      <w:r w:rsidR="00E61D26">
        <w:rPr>
          <w:rStyle w:val="CommentReference"/>
        </w:rPr>
        <w:commentReference w:id="309"/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and the</w:t>
      </w:r>
      <w:del w:id="313" w:author="Adam Bodley" w:date="2023-09-24T12:33:00Z">
        <w:r w:rsidR="00702BEF"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individual's</w:delText>
        </w:r>
      </w:del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potential impact</w:t>
      </w:r>
      <w:ins w:id="314" w:author="Adam Bodley" w:date="2023-09-24T12:33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of</w:t>
        </w:r>
        <w:r w:rsidR="00E61D26" w:rsidRP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individuals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(Wachholz et al., 2014; </w:t>
      </w:r>
      <w:proofErr w:type="spellStart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Özdem</w:t>
      </w:r>
      <w:proofErr w:type="spellEnd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-Yilmaz et al., 2014). However, </w:t>
      </w:r>
      <w:ins w:id="315" w:author="Adam Bodley" w:date="2023-09-24T12:33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some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studies </w:t>
      </w:r>
      <w:ins w:id="316" w:author="Adam Bodley" w:date="2023-09-24T12:33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around the </w:t>
        </w:r>
      </w:ins>
      <w:del w:id="317" w:author="Adam Bodley" w:date="2023-09-24T12:33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worldwide </w:delText>
        </w:r>
      </w:del>
      <w:ins w:id="318" w:author="Adam Bodley" w:date="2023-09-24T12:33:00Z"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world </w:t>
        </w:r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have </w:t>
        </w:r>
      </w:ins>
      <w:del w:id="319" w:author="Adam Bodley" w:date="2023-09-24T12:33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show </w:delText>
        </w:r>
      </w:del>
      <w:ins w:id="320" w:author="Adam Bodley" w:date="2023-09-24T12:33:00Z"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sho</w:t>
        </w:r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wn</w:t>
        </w:r>
        <w:r w:rsidR="00E61D2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strong correlation between attitudes </w:t>
      </w:r>
      <w:ins w:id="321" w:author="Adam Bodley" w:date="2023-09-24T12:34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toward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and concern about climate change and environmental behavior</w:t>
      </w:r>
      <w:ins w:id="322" w:author="Adam Bodley" w:date="2023-09-24T12:34:00Z">
        <w:r w:rsidR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; some</w:t>
        </w:r>
      </w:ins>
      <w:del w:id="323" w:author="Adam Bodley" w:date="2023-09-24T12:34:00Z">
        <w:r w:rsidRPr="00114B7B" w:rsidDel="00E61D2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and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even indicate that positive attitudes and concern about climate change partially mediate the relationship between knowledge and environmental behavior (</w:t>
      </w:r>
      <w:proofErr w:type="spellStart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Milfont</w:t>
      </w:r>
      <w:proofErr w:type="spellEnd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 2012; Stevenson et al., 2019; Dopelt et al., 2021).</w:t>
      </w:r>
    </w:p>
    <w:p w14:paraId="7F481B4A" w14:textId="44C6EFBC" w:rsidR="00FE5093" w:rsidRPr="00114B7B" w:rsidRDefault="00FE5093" w:rsidP="00FE509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324" w:author="Adam Bodley" w:date="2023-09-24T12:35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Climate </w:delText>
        </w:r>
      </w:del>
      <w:ins w:id="325" w:author="Adam Bodley" w:date="2023-09-24T12:35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Extreme</w:t>
        </w:r>
      </w:ins>
      <w:ins w:id="326" w:author="Adam Bodley" w:date="2023-09-24T12:36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weather events linked to c</w:t>
        </w:r>
      </w:ins>
      <w:ins w:id="327" w:author="Adam Bodley" w:date="2023-09-24T12:35:00Z"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limate </w:t>
        </w:r>
      </w:ins>
      <w:del w:id="328" w:author="Adam Bodley" w:date="2023-09-24T12:36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changes </w:delText>
        </w:r>
      </w:del>
      <w:ins w:id="329" w:author="Adam Bodley" w:date="2023-09-24T12:36:00Z"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chang</w:t>
        </w:r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e, including</w:t>
        </w:r>
      </w:ins>
      <w:del w:id="330" w:author="Adam Bodley" w:date="2023-09-24T12:36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</w:del>
      <w:ins w:id="331" w:author="Adam Bodley" w:date="2023-09-24T12:36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storms, heat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waves, </w:t>
      </w:r>
      <w:ins w:id="332" w:author="Adam Bodley" w:date="2023-09-24T12:36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and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extreme rainfall events</w:t>
      </w:r>
      <w:ins w:id="333" w:author="Adam Bodley" w:date="2023-09-24T12:36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del w:id="334" w:author="Adam Bodley" w:date="2023-09-24T12:36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can lead to destructive outcomes in urban areas and </w:t>
      </w:r>
      <w:del w:id="335" w:author="Adam Bodley" w:date="2023-09-24T12:37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silence the</w:delText>
        </w:r>
      </w:del>
      <w:ins w:id="336" w:author="Adam Bodley" w:date="2023-09-24T12:37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cause extensive damage to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337" w:author="Adam Bodley" w:date="2023-09-24T12:37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city</w:delText>
        </w:r>
      </w:del>
      <w:ins w:id="338" w:author="Adam Bodley" w:date="2023-09-24T12:37:00Z"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cit</w:t>
        </w:r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ies, threatening their inhabitants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. Coastal cities</w:t>
      </w:r>
      <w:del w:id="339" w:author="Adam Bodley" w:date="2023-09-24T12:38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340" w:author="Adam Bodley" w:date="2023-09-24T12:38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like </w:delText>
        </w:r>
      </w:del>
      <w:ins w:id="341" w:author="Adam Bodley" w:date="2023-09-24T12:38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such as</w:t>
        </w:r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Ashkelon</w:t>
      </w:r>
      <w:del w:id="342" w:author="Adam Bodley" w:date="2023-09-24T12:38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are particularly vulnerable to rising sea levels, storms, and floods. </w:t>
      </w:r>
      <w:commentRangeStart w:id="343"/>
      <w:del w:id="344" w:author="Adam Bodley" w:date="2023-09-24T12:41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Moreover,</w:delText>
        </w:r>
      </w:del>
      <w:commentRangeEnd w:id="343"/>
      <w:r w:rsidR="006A7B2E">
        <w:rPr>
          <w:rStyle w:val="CommentReference"/>
        </w:rPr>
        <w:commentReference w:id="343"/>
      </w:r>
      <w:del w:id="345" w:author="Adam Bodley" w:date="2023-09-24T12:41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pollution </w:delText>
        </w:r>
        <w:r w:rsidR="00702BEF"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is</w:delText>
        </w:r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the product of the environmental crisis. Cities are hubs of human activity associated with energy consumption and resource usage. Therefore, </w:delText>
        </w:r>
        <w:r w:rsidR="00702BEF"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many greenhouse gas emissions occur</w:delText>
        </w:r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in cities (Choi et al., 2022). </w:delText>
        </w:r>
      </w:del>
      <w:commentRangeStart w:id="346"/>
      <w:del w:id="347" w:author="Adam Bodley" w:date="2023-09-24T12:38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Lifestyle and </w:delText>
        </w:r>
      </w:del>
      <w:commentRangeEnd w:id="346"/>
      <w:r w:rsidR="006A7B2E">
        <w:rPr>
          <w:rStyle w:val="CommentReference"/>
        </w:rPr>
        <w:commentReference w:id="346"/>
      </w:r>
      <w:del w:id="348" w:author="Adam Bodley" w:date="2023-09-24T12:38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 increase in living standards also contribute to environmental impact, primarily due to </w:delText>
        </w:r>
        <w:r w:rsidR="00702BEF"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increasing consumption of meat </w:delText>
        </w:r>
        <w:r w:rsidR="00702BEF"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and </w:delText>
        </w:r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cheap clothing produced in the East, discarded here after a season, generating vast amounts of waste (Dopelt et al., 2019).</w:delText>
        </w:r>
      </w:del>
    </w:p>
    <w:p w14:paraId="0C4BDDEC" w14:textId="5F6059E4" w:rsidR="00FE5093" w:rsidRPr="00114B7B" w:rsidRDefault="00FE5093" w:rsidP="00FE509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349" w:author="Adam Bodley" w:date="2023-09-24T12:45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city holds</w:delText>
        </w:r>
      </w:del>
      <w:ins w:id="350" w:author="Adam Bodley" w:date="2023-09-24T12:45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Cities have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potential 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to reduce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environmental damage 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by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promoting green construction, producing clean energy, </w:t>
      </w:r>
      <w:del w:id="351" w:author="Adam Bodley" w:date="2023-09-24T12:45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placing </w:delText>
        </w:r>
      </w:del>
      <w:ins w:id="352" w:author="Adam Bodley" w:date="2023-09-24T12:45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increasing the use of</w:t>
        </w:r>
        <w:r w:rsidR="006A7B2E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recycling bins, </w:t>
      </w:r>
      <w:ins w:id="353" w:author="Adam Bodley" w:date="2023-09-24T12:45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and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educating the population to change</w:t>
      </w:r>
      <w:ins w:id="354" w:author="Adam Bodley" w:date="2023-09-24T12:45:00Z">
        <w:r w:rsidR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their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consumption and eating patterns</w:t>
      </w:r>
      <w:del w:id="355" w:author="Adam Bodley" w:date="2023-09-24T12:46:00Z">
        <w:r w:rsidRPr="00114B7B" w:rsidDel="006A7B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and more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proofErr w:type="spellStart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Bonoli</w:t>
      </w:r>
      <w:proofErr w:type="spellEnd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et al., 2021). </w:t>
      </w:r>
      <w:del w:id="356" w:author="Adam Bodley" w:date="2023-09-25T15:53:00Z">
        <w:r w:rsidR="00702BEF" w:rsidRPr="00114B7B" w:rsidDel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Like </w:delText>
        </w:r>
      </w:del>
      <w:ins w:id="357" w:author="Adam Bodley" w:date="2023-09-25T15:53:00Z">
        <w:r w:rsidR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 common with</w:t>
        </w:r>
        <w:r w:rsidR="00D90F0C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many cities worldwide, the municipality of Ashkelon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understands the need to participate in the global effort to address the climate crisis. Therefore, </w:t>
      </w:r>
      <w:del w:id="358" w:author="Adam Bodley" w:date="2023-09-24T12:47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research aims</w:delText>
        </w:r>
      </w:del>
      <w:ins w:id="359" w:author="Adam Bodley" w:date="2023-09-24T12:47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we conducted research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</w:t>
      </w:r>
      <w:del w:id="360" w:author="Adam Bodley" w:date="2023-09-24T12:48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examine </w:delText>
        </w:r>
      </w:del>
      <w:ins w:id="361" w:author="Adam Bodley" w:date="2023-09-24T12:48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deter</w:t>
        </w:r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mine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whether there is a connection between knowledge, attitudes, and behavior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regarding health and the environment among the residents of Ashkelon, Israel, </w:t>
      </w:r>
      <w:del w:id="362" w:author="Adam Bodley" w:date="2023-09-24T12:48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to </w:delText>
        </w:r>
      </w:del>
      <w:ins w:id="363" w:author="Adam Bodley" w:date="2023-09-24T12:48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and </w:t>
        </w:r>
      </w:ins>
      <w:ins w:id="364" w:author="Adam Bodley" w:date="2023-09-25T15:53:00Z">
        <w:r w:rsidR="00D90F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subsequently</w:t>
        </w:r>
      </w:ins>
      <w:ins w:id="365" w:author="Adam Bodley" w:date="2023-09-24T12:48:00Z"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develop intervention plans based on the findings. </w:t>
      </w:r>
      <w:del w:id="366" w:author="Adam Bodley" w:date="2023-09-24T12:49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 </w:delText>
        </w:r>
      </w:del>
      <w:ins w:id="367" w:author="Adam Bodley" w:date="2023-09-24T12:49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No</w:t>
        </w:r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similar survey has </w:t>
      </w:r>
      <w:del w:id="368" w:author="Adam Bodley" w:date="2023-09-24T12:49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never </w:delText>
        </w:r>
      </w:del>
      <w:ins w:id="369" w:author="Adam Bodley" w:date="2023-09-24T12:49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ver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been conducted in the city of Ashkelon.</w:t>
      </w:r>
    </w:p>
    <w:p w14:paraId="5D03FDE3" w14:textId="77777777" w:rsidR="004E46EB" w:rsidRPr="00114B7B" w:rsidRDefault="004E46EB" w:rsidP="004E46EB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1C813395" w14:textId="77777777" w:rsidR="004E46EB" w:rsidRPr="00114B7B" w:rsidRDefault="004E46EB" w:rsidP="004E46EB">
      <w:p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2. Materials and Methods</w:t>
      </w:r>
    </w:p>
    <w:p w14:paraId="7A5BC959" w14:textId="77777777" w:rsidR="004E46EB" w:rsidRPr="00114B7B" w:rsidRDefault="004E46EB" w:rsidP="004E46EB">
      <w:pPr>
        <w:bidi w:val="0"/>
        <w:spacing w:after="12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2.1. </w:t>
      </w:r>
      <w:commentRangeStart w:id="370"/>
      <w:r w:rsidRPr="00E02BDE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Participants and Procedure</w:t>
      </w:r>
      <w:commentRangeEnd w:id="370"/>
      <w:r w:rsidR="00E02BDE">
        <w:rPr>
          <w:rStyle w:val="CommentReference"/>
        </w:rPr>
        <w:commentReference w:id="370"/>
      </w:r>
    </w:p>
    <w:p w14:paraId="2E485FCF" w14:textId="75C37715" w:rsidR="004E46EB" w:rsidRPr="00114B7B" w:rsidRDefault="004E46EB" w:rsidP="001608F6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371" w:author="Adam Bodley" w:date="2023-09-24T12:49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372" w:author="Adam Bodley" w:date="2023-09-24T12:49:00Z"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</w:t>
        </w:r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is</w:t>
        </w:r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cross-sectional study involved </w:t>
      </w:r>
      <w:r w:rsidR="00B51D5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322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participants from the adult population in </w:t>
      </w:r>
      <w:r w:rsidR="00B51D5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Ashkelon</w:t>
      </w:r>
      <w:ins w:id="373" w:author="Adam Bodley" w:date="2023-09-24T12:49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B51D5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374" w:author="Adam Bodley" w:date="2023-09-24T12:49:00Z">
        <w:r w:rsidR="00B51D5B"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Israel</w:t>
      </w:r>
      <w:del w:id="375" w:author="Adam Bodley" w:date="2023-09-24T12:49:00Z">
        <w:r w:rsidR="00B51D5B"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B51D5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As of the end of 2021, there were approximately 51,300 households in Ashkelon, with close to 150,000 residents</w:t>
      </w:r>
      <w:r w:rsidR="00995B0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(Central Bureau of Statistics, 2022)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Individuals </w:t>
      </w:r>
      <w:del w:id="376" w:author="Adam Bodley" w:date="2023-09-24T12:50:00Z">
        <w:r w:rsidR="00294A26" w:rsidRPr="004C4D66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under</w:delText>
        </w:r>
        <w:r w:rsidR="00294A26"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377" w:author="Adam Bodley" w:date="2023-09-24T12:50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aged less than</w:t>
        </w:r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18 </w:t>
      </w:r>
      <w:ins w:id="378" w:author="Adam Bodley" w:date="2023-09-24T12:50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years </w:t>
        </w:r>
      </w:ins>
      <w:commentRangeStart w:id="379"/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were asked not to respond to the questionnaire</w:t>
      </w:r>
      <w:commentRangeEnd w:id="379"/>
      <w:r w:rsidR="004C4D66">
        <w:rPr>
          <w:rStyle w:val="CommentReference"/>
        </w:rPr>
        <w:commentReference w:id="379"/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del w:id="380" w:author="Adam Bodley" w:date="2023-09-24T12:50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381" w:author="Adam Bodley" w:date="2023-09-24T12:50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An online</w:t>
        </w:r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questionnaire was programmed using Qualtrics survey software</w:t>
      </w:r>
      <w:r w:rsidR="00A116D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116DF" w:rsidRPr="00114B7B">
        <w:rPr>
          <w:rFonts w:asciiTheme="majorBidi" w:hAnsiTheme="majorBidi" w:cstheme="majorBidi"/>
          <w:sz w:val="24"/>
          <w:szCs w:val="24"/>
        </w:rPr>
        <w:t>(Qualtrics, Provo, UT, USA)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. O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 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13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March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202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3,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382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link to </w:t>
      </w:r>
      <w:del w:id="383" w:author="Adam Bodley" w:date="2023-09-24T12:51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fill out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questionnaire was distributed on social networks (</w:t>
      </w:r>
      <w:del w:id="384" w:author="Adam Bodley" w:date="2023-09-24T12:51:00Z">
        <w:r w:rsidR="00294A26"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neighborhood</w:t>
      </w:r>
      <w:del w:id="385" w:author="Adam Bodley" w:date="2023-09-24T12:51:00Z">
        <w:r w:rsidR="00294A26"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s'</w:delText>
        </w:r>
      </w:del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WhatsApp and Facebook groups)</w:t>
      </w:r>
      <w:commentRangeEnd w:id="382"/>
      <w:r w:rsidR="004C4D66">
        <w:rPr>
          <w:rStyle w:val="CommentReference"/>
        </w:rPr>
        <w:commentReference w:id="382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del w:id="386" w:author="Adam Bodley" w:date="2023-09-24T12:52:00Z">
        <w:r w:rsidRPr="00114B7B" w:rsidDel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 </w:delText>
        </w:r>
      </w:del>
      <w:ins w:id="387" w:author="Adam Bodley" w:date="2023-09-24T12:52:00Z">
        <w:r w:rsidR="004C4D6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One</w:t>
        </w:r>
        <w:r w:rsidR="004C4D66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month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later, a reminder was sent to the groups, and on 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15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May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202</w:t>
      </w:r>
      <w:r w:rsidR="00294A2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the survey was closed. </w:t>
      </w:r>
      <w:commentRangeStart w:id="388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According to the survey data, </w:t>
      </w:r>
      <w:commentRangeStart w:id="389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response time for the questionnaire was, on average, around </w:t>
      </w:r>
      <w:r w:rsidR="00CE275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6.8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min</w:t>
      </w:r>
      <w:commentRangeEnd w:id="389"/>
      <w:r w:rsidR="004C4D66">
        <w:rPr>
          <w:rStyle w:val="CommentReference"/>
        </w:rPr>
        <w:commentReference w:id="389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commentRangeStart w:id="390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survey contained </w:t>
      </w:r>
      <w:r w:rsidR="00CE275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381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entries; </w:t>
      </w:r>
      <w:r w:rsidR="00CE275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322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participants filled out the questionnaire</w:t>
      </w:r>
      <w:ins w:id="391" w:author="Adam Bodley" w:date="2023-09-24T12:55:00Z">
        <w:r w:rsidR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, giving a </w:t>
        </w:r>
      </w:ins>
      <w:del w:id="392" w:author="Adam Bodley" w:date="2023-09-24T12:55:00Z">
        <w:r w:rsidRPr="00114B7B" w:rsidDel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commentRangeEnd w:id="390"/>
      <w:r w:rsidR="0027127D">
        <w:rPr>
          <w:rStyle w:val="CommentReference"/>
        </w:rPr>
        <w:commentReference w:id="390"/>
      </w:r>
      <w:del w:id="393" w:author="Adam Bodley" w:date="2023-09-24T12:55:00Z">
        <w:r w:rsidRPr="00114B7B" w:rsidDel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Therefore, the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response rate </w:t>
      </w:r>
      <w:del w:id="394" w:author="Adam Bodley" w:date="2023-09-24T12:55:00Z">
        <w:r w:rsidRPr="00114B7B" w:rsidDel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to the survey was</w:delText>
        </w:r>
      </w:del>
      <w:ins w:id="395" w:author="Adam Bodley" w:date="2023-09-24T12:55:00Z">
        <w:r w:rsidR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of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E275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85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%</w:t>
      </w:r>
      <w:del w:id="396" w:author="Adam Bodley" w:date="2023-09-24T12:55:00Z">
        <w:r w:rsidRPr="00114B7B" w:rsidDel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of the total entries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commentRangeEnd w:id="388"/>
      <w:r w:rsidR="00D90F0C">
        <w:rPr>
          <w:rStyle w:val="CommentReference"/>
        </w:rPr>
        <w:commentReference w:id="388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At the beginning of the questionnaire, the purpose of the study was explained. </w:t>
      </w:r>
      <w:del w:id="397" w:author="Adam Bodley" w:date="2023-09-24T12:56:00Z">
        <w:r w:rsidRPr="00114B7B" w:rsidDel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Filling out</w:delText>
        </w:r>
      </w:del>
      <w:ins w:id="398" w:author="Adam Bodley" w:date="2023-09-24T12:56:00Z">
        <w:r w:rsidR="0027127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Completing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questionnaire constituted informed consent to participate in the study</w:t>
      </w:r>
      <w:ins w:id="399" w:author="Adam Bodley" w:date="2023-09-24T12:56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 None of</w:t>
        </w:r>
      </w:ins>
      <w:del w:id="400" w:author="Adam Bodley" w:date="2023-09-24T12:56:00Z">
        <w:r w:rsidR="00702BEF"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and no</w:delText>
        </w:r>
      </w:del>
      <w:ins w:id="401" w:author="Adam Bodley" w:date="2023-09-24T12:56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the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questions were defined as mandatory. </w:t>
      </w:r>
    </w:p>
    <w:p w14:paraId="29904112" w14:textId="77777777" w:rsidR="004E46EB" w:rsidRPr="00114B7B" w:rsidRDefault="004E46EB" w:rsidP="004E46EB">
      <w:pPr>
        <w:bidi w:val="0"/>
        <w:spacing w:after="12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2.2. Research Tool</w:t>
      </w:r>
    </w:p>
    <w:p w14:paraId="7ACB64F4" w14:textId="00B98518" w:rsidR="00F23571" w:rsidRPr="00114B7B" w:rsidRDefault="004E46EB" w:rsidP="00F23571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An online, closed, anonymous, self-</w:t>
      </w:r>
      <w:del w:id="402" w:author="Adam Bodley" w:date="2023-09-24T12:56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report </w:delText>
        </w:r>
      </w:del>
      <w:ins w:id="403" w:author="Adam Bodley" w:date="2023-09-24T12:56:00Z"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repor</w:t>
        </w:r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ting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questionnaire was used. </w:t>
      </w:r>
      <w:r w:rsidR="006B3545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questionnaire </w:t>
      </w:r>
      <w:del w:id="404" w:author="Adam Bodley" w:date="2023-09-24T12:56:00Z">
        <w:r w:rsidR="006B3545"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 </w:delText>
        </w:r>
      </w:del>
      <w:ins w:id="405" w:author="Adam Bodley" w:date="2023-09-24T12:56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wa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="006B3545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based on a literature review and various </w:t>
      </w:r>
      <w:ins w:id="406" w:author="Adam Bodley" w:date="2023-09-24T12:56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similar </w:t>
        </w:r>
      </w:ins>
      <w:r w:rsidR="006B3545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questionnaires (Dopelt et al., 2019; Dopelt et al., 2021; Choi et al., 2022; Kumar et al., 2021).</w:t>
      </w:r>
      <w:r w:rsidR="00C02F7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407" w:author="Adam Bodley" w:date="2023-09-24T12:57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For </w:delText>
        </w:r>
      </w:del>
      <w:ins w:id="408" w:author="Adam Bodley" w:date="2023-09-24T12:57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409" w:author="Adam Bodley" w:date="2023-09-24T12:57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validation </w:delText>
        </w:r>
      </w:del>
      <w:ins w:id="410" w:author="Adam Bodley" w:date="2023-09-24T12:57:00Z"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valida</w:t>
        </w:r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te </w:t>
        </w:r>
      </w:ins>
      <w:del w:id="411" w:author="Adam Bodley" w:date="2023-09-24T12:57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purposes,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questionnaire</w:t>
      </w:r>
      <w:ins w:id="412" w:author="Adam Bodley" w:date="2023-09-24T12:57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413" w:author="Adam Bodley" w:date="2023-09-24T12:57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it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was </w:t>
      </w:r>
      <w:del w:id="414" w:author="Adam Bodley" w:date="2023-09-24T12:57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provided to</w:delText>
        </w:r>
      </w:del>
      <w:ins w:id="415" w:author="Adam Bodley" w:date="2023-09-24T12:57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first completed by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02F7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eight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416" w:author="Adam Bodley" w:date="2023-09-24T12:57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employees </w:delText>
        </w:r>
      </w:del>
      <w:ins w:id="417" w:author="Adam Bodley" w:date="2023-09-24T12:57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staff members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at</w:t>
      </w:r>
      <w:del w:id="418" w:author="Adam Bodley" w:date="2023-09-24T12:57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the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Ashkelon Academic College</w:t>
      </w:r>
      <w:r w:rsidR="00C02F7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who </w:t>
      </w:r>
      <w:del w:id="419" w:author="Adam Bodley" w:date="2023-09-24T12:58:00Z">
        <w:r w:rsidR="00C02F78"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don't </w:delText>
        </w:r>
      </w:del>
      <w:ins w:id="420" w:author="Adam Bodley" w:date="2023-09-24T12:58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did not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C02F7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live 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the city of </w:t>
      </w:r>
      <w:r w:rsidR="00C02F7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Ashkelon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C02F7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Five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questions were corrected based on written comments </w:t>
      </w:r>
      <w:del w:id="421" w:author="Adam Bodley" w:date="2023-09-24T12:58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made by participants</w:delText>
        </w:r>
      </w:del>
      <w:ins w:id="422" w:author="Adam Bodley" w:date="2023-09-24T12:58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from these individuals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F2357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questionnaire </w:t>
      </w:r>
      <w:del w:id="423" w:author="Adam Bodley" w:date="2023-09-24T12:58:00Z">
        <w:r w:rsidR="00F23571"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consists of</w:delText>
        </w:r>
      </w:del>
      <w:ins w:id="424" w:author="Adam Bodley" w:date="2023-09-24T12:58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comprised</w:t>
        </w:r>
      </w:ins>
      <w:r w:rsidR="00F2357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six parts</w:t>
      </w:r>
      <w:ins w:id="425" w:author="Adam Bodley" w:date="2023-09-24T12:58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F23571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as follows:</w:t>
      </w:r>
    </w:p>
    <w:p w14:paraId="67ECE5AA" w14:textId="26CD6599" w:rsidR="00F23571" w:rsidRPr="00114B7B" w:rsidRDefault="00F23571" w:rsidP="00A56746">
      <w:pPr>
        <w:pStyle w:val="ListParagraph"/>
        <w:numPr>
          <w:ilvl w:val="0"/>
          <w:numId w:val="13"/>
        </w:num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Demographic data - 11 questions regarding </w:t>
      </w:r>
      <w:ins w:id="426" w:author="Adam Bodley" w:date="2023-09-25T15:59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participants’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gender, age, marital status, number of people in </w:t>
      </w:r>
      <w:del w:id="427" w:author="Adam Bodley" w:date="2023-09-24T12:58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428" w:author="Adam Bodley" w:date="2023-09-24T12:58:00Z"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</w:t>
        </w:r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eir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household, number of children </w:t>
      </w:r>
      <w:del w:id="429" w:author="Adam Bodley" w:date="2023-09-24T12:58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under </w:delText>
        </w:r>
      </w:del>
      <w:ins w:id="430" w:author="Adam Bodley" w:date="2023-09-24T12:58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aged less than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18</w:t>
      </w:r>
      <w:ins w:id="431" w:author="Adam Bodley" w:date="2023-09-24T12:58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years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religiosity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education, country of birth, dietary </w:t>
      </w:r>
      <w:del w:id="432" w:author="Adam Bodley" w:date="2023-09-25T15:59:00Z">
        <w:r w:rsidRPr="00114B7B" w:rsidDel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lifestyle</w:delText>
        </w:r>
      </w:del>
      <w:ins w:id="433" w:author="Adam Bodley" w:date="2023-09-25T15:59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ha</w:t>
        </w:r>
      </w:ins>
      <w:ins w:id="434" w:author="Adam Bodley" w:date="2023-09-25T16:00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bits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 socioeconomic status, and neighborhood of residence.</w:t>
      </w:r>
    </w:p>
    <w:p w14:paraId="0633A2DF" w14:textId="3DA9FE98" w:rsidR="00F23571" w:rsidRPr="00114B7B" w:rsidRDefault="00F23571" w:rsidP="00A56746">
      <w:pPr>
        <w:pStyle w:val="ListParagraph"/>
        <w:numPr>
          <w:ilvl w:val="0"/>
          <w:numId w:val="13"/>
        </w:num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Attitudes - </w:t>
      </w:r>
      <w:commentRangeStart w:id="435"/>
      <w:del w:id="436" w:author="Adam Bodley" w:date="2023-09-25T16:01:00Z">
        <w:r w:rsidRPr="00114B7B" w:rsidDel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437" w:author="Adam Bodley" w:date="2023-09-25T16:01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="005F68E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questionnaire </w:t>
      </w:r>
      <w:commentRangeEnd w:id="435"/>
      <w:r w:rsidR="002B5539">
        <w:rPr>
          <w:rStyle w:val="CommentReference"/>
        </w:rPr>
        <w:commentReference w:id="435"/>
      </w:r>
      <w:del w:id="438" w:author="Adam Bodley" w:date="2023-09-24T12:59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comprises </w:delText>
        </w:r>
      </w:del>
      <w:ins w:id="439" w:author="Adam Bodley" w:date="2023-09-24T12:59:00Z"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comprise</w:t>
        </w:r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ten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440"/>
      <w:del w:id="441" w:author="Adam Bodley" w:date="2023-09-24T13:01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questions</w:delText>
        </w:r>
      </w:del>
      <w:ins w:id="442" w:author="Adam Bodley" w:date="2023-09-24T13:01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statements</w:t>
        </w:r>
      </w:ins>
      <w:commentRangeEnd w:id="440"/>
      <w:ins w:id="443" w:author="Adam Bodley" w:date="2023-09-25T10:10:00Z">
        <w:r w:rsidR="00E433FA">
          <w:rPr>
            <w:rStyle w:val="CommentReference"/>
          </w:rPr>
          <w:commentReference w:id="440"/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Participants were asked to indicate their level of agreement with each statement </w:t>
      </w:r>
      <w:del w:id="444" w:author="Adam Bodley" w:date="2023-09-24T13:01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 the questionnaire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on a</w:t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Likert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scale ranging from 1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(strongly disagree) to 5 (strongly agree). The variable </w:t>
      </w:r>
      <w:del w:id="445" w:author="Adam Bodley" w:date="2023-09-24T13:01:00Z">
        <w:r w:rsidRPr="00114B7B" w:rsidDel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 </w:delText>
        </w:r>
      </w:del>
      <w:ins w:id="446" w:author="Adam Bodley" w:date="2023-09-24T13:01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wa</w:t>
        </w:r>
        <w:r w:rsidR="002B553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constructed by calculating the mean for each participant</w:t>
      </w:r>
      <w:ins w:id="447" w:author="Adam Bodley" w:date="2023-09-25T16:00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448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after reversing </w:t>
      </w:r>
      <w:ins w:id="449" w:author="Adam Bodley" w:date="2023-09-24T13:02:00Z">
        <w:r w:rsidR="002B55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scales for </w:t>
      </w:r>
      <w:del w:id="450" w:author="Adam Bodley" w:date="2023-09-24T13:08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questions </w:delText>
        </w:r>
      </w:del>
      <w:ins w:id="451" w:author="Adam Bodley" w:date="2023-09-24T13:08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statement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9</w:t>
      </w:r>
      <w:commentRangeEnd w:id="448"/>
      <w:r w:rsidR="002B5539">
        <w:rPr>
          <w:rStyle w:val="CommentReference"/>
        </w:rPr>
        <w:commentReference w:id="448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commentRangeStart w:id="452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mean </w:t>
      </w:r>
      <w:del w:id="453" w:author="Adam Bodley" w:date="2023-09-24T13:07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ranges </w:delText>
        </w:r>
      </w:del>
      <w:ins w:id="454" w:author="Adam Bodley" w:date="2023-09-24T13:07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range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from 1-5</w:t>
      </w:r>
      <w:commentRangeEnd w:id="452"/>
      <w:r w:rsidR="002B5539">
        <w:rPr>
          <w:rStyle w:val="CommentReference"/>
        </w:rPr>
        <w:commentReference w:id="452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with a higher score indicating a more positive attitude </w:t>
      </w:r>
      <w:del w:id="455" w:author="Adam Bodley" w:date="2023-09-24T11:27:00Z">
        <w:r w:rsidRPr="00114B7B" w:rsidDel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towards </w:delText>
        </w:r>
      </w:del>
      <w:ins w:id="456" w:author="Adam Bodley" w:date="2023-09-24T11:27:00Z">
        <w:r w:rsidR="00114B7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environment.</w:t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internal consistency of </w:t>
      </w:r>
      <w:commentRangeStart w:id="457"/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study </w:t>
      </w:r>
      <w:commentRangeEnd w:id="457"/>
      <w:r w:rsidR="002B5539">
        <w:rPr>
          <w:rStyle w:val="CommentReference"/>
        </w:rPr>
        <w:commentReference w:id="457"/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was α = 0.70.</w:t>
      </w:r>
    </w:p>
    <w:p w14:paraId="05FBFF03" w14:textId="34921A84" w:rsidR="00F23571" w:rsidRPr="00114B7B" w:rsidRDefault="00F23571" w:rsidP="00A56746">
      <w:pPr>
        <w:pStyle w:val="ListParagraph"/>
        <w:numPr>
          <w:ilvl w:val="0"/>
          <w:numId w:val="13"/>
        </w:num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Knowledge - </w:t>
      </w:r>
      <w:commentRangeStart w:id="458"/>
      <w:del w:id="459" w:author="Adam Bodley" w:date="2023-09-25T16:01:00Z">
        <w:r w:rsidRPr="00114B7B" w:rsidDel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460" w:author="Adam Bodley" w:date="2023-09-25T16:01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="005F68E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questionnaire </w:t>
      </w:r>
      <w:commentRangeEnd w:id="458"/>
      <w:r w:rsidR="002B5539">
        <w:rPr>
          <w:rStyle w:val="CommentReference"/>
        </w:rPr>
        <w:commentReference w:id="458"/>
      </w:r>
      <w:del w:id="461" w:author="Adam Bodley" w:date="2023-09-24T13:06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includes </w:delText>
        </w:r>
      </w:del>
      <w:ins w:id="462" w:author="Adam Bodley" w:date="2023-09-24T13:06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comprised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ten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463" w:author="Adam Bodley" w:date="2023-09-24T13:06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questions</w:delText>
        </w:r>
      </w:del>
      <w:ins w:id="464" w:author="Adam Bodley" w:date="2023-09-24T13:06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statements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Participants were asked to indicate their level of agreement with each statement </w:t>
      </w:r>
      <w:del w:id="465" w:author="Adam Bodley" w:date="2023-09-24T13:06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 the questionnaire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on a </w:t>
      </w:r>
      <w:r w:rsidR="003B3CC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Likert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scale ranging from 1 (strongly disagree) to 5 (strongly agree). The variable </w:t>
      </w:r>
      <w:del w:id="466" w:author="Adam Bodley" w:date="2023-09-24T13:06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 </w:delText>
        </w:r>
      </w:del>
      <w:ins w:id="467" w:author="Adam Bodley" w:date="2023-09-24T13:06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wa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constructed by calculating the mean for each participant. </w:t>
      </w:r>
      <w:commentRangeStart w:id="468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mean </w:t>
      </w:r>
      <w:del w:id="469" w:author="Adam Bodley" w:date="2023-09-24T13:06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ranges </w:delText>
        </w:r>
      </w:del>
      <w:ins w:id="470" w:author="Adam Bodley" w:date="2023-09-24T13:06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range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from 1-5</w:t>
      </w:r>
      <w:commentRangeEnd w:id="468"/>
      <w:r w:rsidR="00E176E9">
        <w:rPr>
          <w:rStyle w:val="CommentReference"/>
        </w:rPr>
        <w:commentReference w:id="468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 with a higher score indicating a higher level of knowledge.</w:t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internal consistency of </w:t>
      </w:r>
      <w:commentRangeStart w:id="472"/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study </w:t>
      </w:r>
      <w:commentRangeEnd w:id="472"/>
      <w:r w:rsidR="002B5539">
        <w:rPr>
          <w:rStyle w:val="CommentReference"/>
        </w:rPr>
        <w:commentReference w:id="472"/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was α = 0.82.</w:t>
      </w:r>
    </w:p>
    <w:p w14:paraId="2F72B9D5" w14:textId="7B992C45" w:rsidR="00F23571" w:rsidRPr="00114B7B" w:rsidRDefault="00F23571" w:rsidP="00A56746">
      <w:pPr>
        <w:pStyle w:val="ListParagraph"/>
        <w:numPr>
          <w:ilvl w:val="0"/>
          <w:numId w:val="13"/>
        </w:num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Behavior - </w:t>
      </w:r>
      <w:commentRangeStart w:id="473"/>
      <w:del w:id="474" w:author="Adam Bodley" w:date="2023-09-25T16:01:00Z">
        <w:r w:rsidRPr="00114B7B" w:rsidDel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475" w:author="Adam Bodley" w:date="2023-09-25T16:01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="005F68E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questionnaire </w:t>
      </w:r>
      <w:commentRangeEnd w:id="473"/>
      <w:r w:rsidR="002B5539">
        <w:rPr>
          <w:rStyle w:val="CommentReference"/>
        </w:rPr>
        <w:commentReference w:id="473"/>
      </w:r>
      <w:del w:id="476" w:author="Adam Bodley" w:date="2023-09-24T13:07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comprises </w:delText>
        </w:r>
      </w:del>
      <w:ins w:id="477" w:author="Adam Bodley" w:date="2023-09-24T13:07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comprise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ten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478" w:author="Adam Bodley" w:date="2023-09-24T13:07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questions</w:delText>
        </w:r>
      </w:del>
      <w:ins w:id="479" w:author="Adam Bodley" w:date="2023-09-24T13:07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statements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Participants were asked to indicate their level of agreement with each statement </w:t>
      </w:r>
      <w:del w:id="480" w:author="Adam Bodley" w:date="2023-09-24T13:07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 the questionnaire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on a </w:t>
      </w:r>
      <w:r w:rsidR="003B3CC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Likert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scale ranging from 1 (strongly disagree) to 5 (strongly agree). The variable </w:t>
      </w:r>
      <w:del w:id="481" w:author="Adam Bodley" w:date="2023-09-24T13:07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 </w:delText>
        </w:r>
      </w:del>
      <w:ins w:id="482" w:author="Adam Bodley" w:date="2023-09-24T13:07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wa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constructed by calculating the mean for each participant</w:t>
      </w:r>
      <w:ins w:id="483" w:author="Adam Bodley" w:date="2023-09-25T16:01:00Z">
        <w:r w:rsidR="005F68E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484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after reversing </w:t>
      </w:r>
      <w:ins w:id="485" w:author="Adam Bodley" w:date="2023-09-24T13:07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</w:t>
        </w:r>
      </w:ins>
      <w:del w:id="486" w:author="Adam Bodley" w:date="2023-09-24T13:07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scales </w:delText>
        </w:r>
      </w:del>
      <w:ins w:id="487" w:author="Adam Bodley" w:date="2023-09-24T13:07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scal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for </w:t>
      </w:r>
      <w:del w:id="488" w:author="Adam Bodley" w:date="2023-09-24T13:08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question </w:delText>
        </w:r>
      </w:del>
      <w:ins w:id="489" w:author="Adam Bodley" w:date="2023-09-24T13:08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statement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6</w:t>
      </w:r>
      <w:commentRangeEnd w:id="484"/>
      <w:r w:rsidR="00E176E9">
        <w:rPr>
          <w:rStyle w:val="CommentReference"/>
        </w:rPr>
        <w:commentReference w:id="484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The mean </w:t>
      </w:r>
      <w:del w:id="490" w:author="Adam Bodley" w:date="2023-09-24T13:08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ranges </w:delText>
        </w:r>
      </w:del>
      <w:ins w:id="491" w:author="Adam Bodley" w:date="2023-09-24T13:08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range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from 1-5, with a higher score indicating more environmentally friendly behavior.</w:t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internal consistency of </w:t>
      </w:r>
      <w:commentRangeStart w:id="492"/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study </w:t>
      </w:r>
      <w:commentRangeEnd w:id="492"/>
      <w:r w:rsidR="002B5539">
        <w:rPr>
          <w:rStyle w:val="CommentReference"/>
        </w:rPr>
        <w:commentReference w:id="492"/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was α = 0.72.</w:t>
      </w:r>
    </w:p>
    <w:p w14:paraId="5F4FEC81" w14:textId="5B405127" w:rsidR="00F23571" w:rsidRPr="00114B7B" w:rsidRDefault="00F23571" w:rsidP="00A56746">
      <w:pPr>
        <w:pStyle w:val="ListParagraph"/>
        <w:numPr>
          <w:ilvl w:val="0"/>
          <w:numId w:val="13"/>
        </w:num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Accessibility of facilities</w:t>
      </w:r>
      <w:ins w:id="493" w:author="Adam Bodley" w:date="2023-09-25T15:25:00Z"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commentRangeStart w:id="494"/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beneficial to the environment or </w:t>
        </w:r>
      </w:ins>
      <w:ins w:id="495" w:author="Adam Bodley" w:date="2023-09-25T15:26:00Z"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public health (hereafter referred to as </w:t>
        </w:r>
      </w:ins>
      <w:ins w:id="496" w:author="Adam Bodley" w:date="2023-09-25T15:29:00Z"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ins w:id="497" w:author="Adam Bodley" w:date="2023-09-25T15:26:00Z"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facilities</w:t>
        </w:r>
        <w:commentRangeEnd w:id="494"/>
        <w:r w:rsidR="00B91A33">
          <w:rPr>
            <w:rStyle w:val="CommentReference"/>
          </w:rPr>
          <w:commentReference w:id="494"/>
        </w:r>
      </w:ins>
      <w:ins w:id="498" w:author="Adam Bodley" w:date="2023-09-25T15:30:00Z"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ins w:id="499" w:author="Adam Bodley" w:date="2023-09-25T15:26:00Z">
        <w:r w:rsidR="00B91A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)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- </w:t>
      </w:r>
      <w:del w:id="500" w:author="Adam Bodley" w:date="2023-09-24T13:08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Participants </w:delText>
        </w:r>
      </w:del>
      <w:ins w:id="501" w:author="Adam Bodley" w:date="2023-09-24T13:08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articipants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were asked to indicate whether the following facilities </w:t>
      </w:r>
      <w:del w:id="502" w:author="Adam Bodley" w:date="2023-09-24T13:08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are </w:delText>
        </w:r>
      </w:del>
      <w:ins w:id="503" w:author="Adam Bodley" w:date="2023-09-24T13:08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we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re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available near their residence: clothing recycling station, battery recycling station, paper recycling bin, plastic and glass recycling </w:t>
      </w:r>
      <w:del w:id="504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bin</w:delText>
        </w:r>
      </w:del>
      <w:ins w:id="505" w:author="Adam Bodley" w:date="2023-09-24T13:09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bi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walking </w:t>
      </w:r>
      <w:del w:id="506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path</w:delText>
        </w:r>
      </w:del>
      <w:ins w:id="507" w:author="Adam Bodley" w:date="2023-09-24T13:09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pat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/</w:t>
      </w:r>
      <w:del w:id="508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trail</w:delText>
        </w:r>
      </w:del>
      <w:ins w:id="509" w:author="Adam Bodley" w:date="2023-09-24T13:09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trai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ls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del w:id="510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park </w:delText>
        </w:r>
      </w:del>
      <w:ins w:id="511" w:author="Adam Bodley" w:date="2023-09-24T13:09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par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ks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playgrounds, and fitness facilities. The variable was constructed by </w:t>
      </w:r>
      <w:r w:rsidR="00A56746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counting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positive responses. </w:t>
      </w:r>
      <w:commentRangeStart w:id="512"/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variable range </w:t>
      </w:r>
      <w:del w:id="513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 </w:delText>
        </w:r>
      </w:del>
      <w:ins w:id="514" w:author="Adam Bodley" w:date="2023-09-24T13:09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wa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0-7</w:t>
      </w:r>
      <w:commentRangeEnd w:id="512"/>
      <w:r w:rsidR="00E176E9">
        <w:rPr>
          <w:rStyle w:val="CommentReference"/>
        </w:rPr>
        <w:commentReference w:id="512"/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with a higher score indicating accessibility to more facilities near the </w:t>
      </w:r>
      <w:ins w:id="515" w:author="Adam Bodley" w:date="2023-09-24T13:09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participant’s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residence.</w:t>
      </w:r>
    </w:p>
    <w:p w14:paraId="1830FFAF" w14:textId="14928339" w:rsidR="00F23571" w:rsidRPr="00114B7B" w:rsidRDefault="00F23571" w:rsidP="00A56746">
      <w:pPr>
        <w:pStyle w:val="ListParagraph"/>
        <w:numPr>
          <w:ilvl w:val="0"/>
          <w:numId w:val="13"/>
        </w:num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Participants were </w:t>
      </w:r>
      <w:ins w:id="516" w:author="Adam Bodley" w:date="2023-09-24T13:09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also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asked an open-ended question: </w:t>
      </w:r>
      <w:ins w:id="517" w:author="Adam Bodley" w:date="2023-09-24T13:09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518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In your opinion, how can the municipal authority contribute to environmental conservation?</w:t>
      </w:r>
      <w:ins w:id="519" w:author="Adam Bodley" w:date="2023-09-24T13:09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520" w:author="Adam Bodley" w:date="2023-09-24T13:09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</w:p>
    <w:p w14:paraId="756A2880" w14:textId="77777777" w:rsidR="00F23571" w:rsidRPr="00114B7B" w:rsidRDefault="00F23571" w:rsidP="00F23571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6D1DD7CD" w14:textId="77777777" w:rsidR="004E46EB" w:rsidRPr="00114B7B" w:rsidRDefault="004E46EB" w:rsidP="004E46EB">
      <w:pPr>
        <w:bidi w:val="0"/>
        <w:spacing w:after="12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2.3. Data Analysis</w:t>
      </w:r>
    </w:p>
    <w:p w14:paraId="109352DD" w14:textId="3FBB919C" w:rsidR="004E46EB" w:rsidRPr="00114B7B" w:rsidRDefault="004E46EB" w:rsidP="003C5DDB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data were imported from the survey software and analyzed in SPSS v. 26 (IBM,</w:t>
      </w:r>
      <w:r w:rsidR="003C5DD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Armonk, NY, USA). </w:t>
      </w:r>
      <w:del w:id="521" w:author="Adam Bodley" w:date="2023-09-24T13:10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relationships </w:delText>
        </w:r>
      </w:del>
      <w:ins w:id="522" w:author="Adam Bodley" w:date="2023-09-24T13:10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elationships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between the variables were examined using Pearson</w:t>
      </w:r>
      <w:r w:rsidR="003C5DD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or Spearman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correlations. Differences between </w:t>
      </w:r>
      <w:r w:rsidR="00312AF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groups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were tested using independent samples t-tests</w:t>
      </w:r>
      <w:r w:rsidR="00312AF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All reported </w:t>
      </w:r>
      <w:r w:rsidR="006C2BE0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p-values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were based on two-sided tests and were considered significant when the values were </w:t>
      </w:r>
      <w:del w:id="523" w:author="Adam Bodley" w:date="2023-09-24T13:11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below </w:delText>
        </w:r>
      </w:del>
      <w:ins w:id="524" w:author="Adam Bodley" w:date="2023-09-24T13:11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less than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0.05.</w:t>
      </w:r>
    </w:p>
    <w:p w14:paraId="49B60561" w14:textId="77777777" w:rsidR="00B95CEC" w:rsidRPr="00114B7B" w:rsidRDefault="00B95CEC" w:rsidP="00B95CEC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7CC657DB" w14:textId="3B9C3CB5" w:rsidR="00064784" w:rsidRPr="00114B7B" w:rsidRDefault="00064784" w:rsidP="00064784">
      <w:p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lastRenderedPageBreak/>
        <w:t>3. Results</w:t>
      </w:r>
    </w:p>
    <w:p w14:paraId="6540949F" w14:textId="2E6B6890" w:rsidR="00297E51" w:rsidRPr="00114B7B" w:rsidRDefault="00297E51" w:rsidP="00297E51">
      <w:pPr>
        <w:bidi w:val="0"/>
        <w:spacing w:after="12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3.1. Sample Characteristics</w:t>
      </w:r>
    </w:p>
    <w:p w14:paraId="79928C1F" w14:textId="3548E7FD" w:rsidR="00297E51" w:rsidRPr="00114B7B" w:rsidRDefault="00297E51" w:rsidP="00327A24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total, </w:t>
      </w:r>
      <w:r w:rsidR="00376EDE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322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individuals participated in the study, of whom 7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9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% were women 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and 75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% were 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in a relationship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Most of the participants were 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Israeli-born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70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%)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secular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(57%)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with </w:t>
      </w:r>
      <w:commentRangeStart w:id="525"/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 academic </w:t>
      </w:r>
      <w:commentRangeEnd w:id="525"/>
      <w:r w:rsidR="00C82533">
        <w:rPr>
          <w:rStyle w:val="CommentReference"/>
        </w:rPr>
        <w:commentReference w:id="525"/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education (54%)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Most </w:t>
      </w:r>
      <w:del w:id="526" w:author="Adam Bodley" w:date="2023-09-24T13:11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define </w:delText>
        </w:r>
      </w:del>
      <w:ins w:id="527" w:author="Adam Bodley" w:date="2023-09-24T13:11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defin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themselves as </w:t>
      </w:r>
      <w:ins w:id="528" w:author="Adam Bodley" w:date="2023-09-24T13:11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529" w:author="Adam Bodley" w:date="2023-09-24T13:11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omnivores</w:t>
      </w:r>
      <w:ins w:id="530" w:author="Adam Bodley" w:date="2023-09-24T13:11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531" w:author="Adam Bodley" w:date="2023-09-24T13:11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(88%)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60% </w:t>
      </w:r>
      <w:commentRangeStart w:id="532"/>
      <w:r w:rsidR="00327A24" w:rsidRPr="00E176E9">
        <w:rPr>
          <w:rFonts w:asciiTheme="majorBidi" w:hAnsiTheme="majorBidi" w:cstheme="majorBidi"/>
          <w:sz w:val="24"/>
          <w:szCs w:val="24"/>
          <w:shd w:val="clear" w:color="auto" w:fill="FFFFFF"/>
          <w:rPrChange w:id="533" w:author="Adam Bodley" w:date="2023-09-24T13:11:00Z">
            <w:rPr>
              <w:rFonts w:asciiTheme="majorBidi" w:hAnsiTheme="majorBidi" w:cstheme="majorBidi"/>
            </w:rPr>
          </w:rPrChange>
        </w:rPr>
        <w:t>rear/reared an animal</w:t>
      </w:r>
      <w:commentRangeEnd w:id="532"/>
      <w:r w:rsidR="00E176E9">
        <w:rPr>
          <w:rStyle w:val="CommentReference"/>
        </w:rPr>
        <w:commentReference w:id="532"/>
      </w:r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del w:id="534" w:author="Adam Bodley" w:date="2023-09-24T13:12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535" w:author="Adam Bodley" w:date="2023-09-24T13:12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Participants’ </w:t>
        </w:r>
      </w:ins>
      <w:del w:id="536" w:author="Adam Bodley" w:date="2023-09-24T13:12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age </w:delText>
        </w:r>
      </w:del>
      <w:ins w:id="537" w:author="Adam Bodley" w:date="2023-09-24T13:12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ag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es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538" w:author="Adam Bodley" w:date="2023-09-24T13:12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range </w:delText>
        </w:r>
      </w:del>
      <w:ins w:id="539" w:author="Adam Bodley" w:date="2023-09-24T13:12:00Z"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rang</w:t>
        </w:r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</w:ins>
      <w:del w:id="540" w:author="Adam Bodley" w:date="2023-09-24T13:12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ranges</w:delText>
        </w:r>
      </w:del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from 18</w:t>
      </w:r>
      <w:ins w:id="541" w:author="Adam Bodley" w:date="2023-09-24T13:12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542" w:author="Adam Bodley" w:date="2023-09-24T13:13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to </w:t>
        </w:r>
      </w:ins>
      <w:del w:id="543" w:author="Adam Bodley" w:date="2023-09-24T13:13:00Z">
        <w:r w:rsidR="00327A24"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83</w:t>
      </w:r>
      <w:ins w:id="544" w:author="Adam Bodley" w:date="2023-09-24T13:13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years</w:t>
        </w:r>
      </w:ins>
      <w:r w:rsidR="00327A2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with the average age being 41.48±13.74. </w:t>
      </w:r>
      <w:del w:id="545" w:author="Adam Bodley" w:date="2023-09-24T13:13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Sample </w:delText>
        </w:r>
      </w:del>
      <w:ins w:id="546" w:author="Adam Bodley" w:date="2023-09-24T13:13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Participants’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characteristics are shown in Table 1.</w:t>
      </w:r>
    </w:p>
    <w:p w14:paraId="1671F7B9" w14:textId="380BBFD4" w:rsidR="006212E8" w:rsidRPr="00114B7B" w:rsidRDefault="006212E8" w:rsidP="006212E8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Table 1.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547" w:author="Adam Bodley" w:date="2023-09-24T13:13:00Z">
        <w:r w:rsidRPr="00114B7B" w:rsidDel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Sample </w:delText>
        </w:r>
      </w:del>
      <w:ins w:id="548" w:author="Adam Bodley" w:date="2023-09-24T13:13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Participants’</w:t>
        </w:r>
        <w:r w:rsidR="00E176E9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characteristics</w:t>
      </w:r>
      <w:ins w:id="549" w:author="Adam Bodley" w:date="2023-09-24T13:15:00Z">
        <w:r w:rsidR="00E176E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20A28917" w14:textId="77777777" w:rsidR="006212E8" w:rsidRPr="00114B7B" w:rsidRDefault="006212E8" w:rsidP="006212E8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tbl>
      <w:tblPr>
        <w:tblStyle w:val="TableGrid0"/>
        <w:tblpPr w:leftFromText="180" w:rightFromText="180" w:vertAnchor="text" w:horzAnchor="margin" w:tblpXSpec="center" w:tblpY="-39"/>
        <w:tblW w:w="7858" w:type="dxa"/>
        <w:tblInd w:w="0" w:type="dxa"/>
        <w:tblCellMar>
          <w:top w:w="20" w:type="dxa"/>
          <w:bottom w:w="20" w:type="dxa"/>
          <w:right w:w="115" w:type="dxa"/>
        </w:tblCellMar>
        <w:tblLook w:val="04A0" w:firstRow="1" w:lastRow="0" w:firstColumn="1" w:lastColumn="0" w:noHBand="0" w:noVBand="1"/>
      </w:tblPr>
      <w:tblGrid>
        <w:gridCol w:w="5725"/>
        <w:gridCol w:w="1149"/>
        <w:gridCol w:w="984"/>
      </w:tblGrid>
      <w:tr w:rsidR="001352B9" w:rsidRPr="00114B7B" w14:paraId="53BCBEF5" w14:textId="77777777" w:rsidTr="00463507">
        <w:trPr>
          <w:trHeight w:val="320"/>
        </w:trPr>
        <w:tc>
          <w:tcPr>
            <w:tcW w:w="572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4A1A56A" w14:textId="095E2C71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del w:id="550" w:author="Adam Bodley" w:date="2023-09-25T09:47:00Z">
              <w:r w:rsidRPr="00114B7B" w:rsidDel="000B152B">
                <w:rPr>
                  <w:rFonts w:asciiTheme="majorBidi" w:eastAsia="Calibri" w:hAnsiTheme="majorBidi" w:cstheme="majorBidi"/>
                  <w:b/>
                </w:rPr>
                <w:delText>Characteristics</w:delText>
              </w:r>
            </w:del>
            <w:ins w:id="551" w:author="Adam Bodley" w:date="2023-09-25T09:47:00Z">
              <w:r w:rsidR="000B152B" w:rsidRPr="00114B7B">
                <w:rPr>
                  <w:rFonts w:asciiTheme="majorBidi" w:eastAsia="Calibri" w:hAnsiTheme="majorBidi" w:cstheme="majorBidi"/>
                  <w:b/>
                </w:rPr>
                <w:t>Characteristi</w:t>
              </w:r>
              <w:r w:rsidR="000B152B">
                <w:rPr>
                  <w:rFonts w:asciiTheme="majorBidi" w:eastAsia="Calibri" w:hAnsiTheme="majorBidi" w:cstheme="majorBidi"/>
                  <w:b/>
                </w:rPr>
                <w:t>c</w:t>
              </w:r>
            </w:ins>
          </w:p>
        </w:tc>
        <w:tc>
          <w:tcPr>
            <w:tcW w:w="114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853C1B9" w14:textId="77777777" w:rsidR="006212E8" w:rsidRPr="00114B7B" w:rsidRDefault="006212E8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  <w:i/>
              </w:rPr>
              <w:t>n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403BDDE7" w14:textId="77777777" w:rsidR="006212E8" w:rsidRPr="00114B7B" w:rsidRDefault="006212E8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%</w:t>
            </w:r>
          </w:p>
        </w:tc>
      </w:tr>
      <w:tr w:rsidR="001352B9" w:rsidRPr="00114B7B" w14:paraId="79278A39" w14:textId="77777777" w:rsidTr="00463507">
        <w:trPr>
          <w:trHeight w:val="283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F6A741" w14:textId="77777777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7B31D2" w14:textId="0FFA4F2B" w:rsidR="006212E8" w:rsidRPr="00114B7B" w:rsidRDefault="002E783C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330A87" w14:textId="3D1C11E4" w:rsidR="006212E8" w:rsidRPr="00114B7B" w:rsidRDefault="002E783C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21</w:t>
            </w:r>
          </w:p>
        </w:tc>
      </w:tr>
      <w:tr w:rsidR="001352B9" w:rsidRPr="00114B7B" w14:paraId="6FAFD6EF" w14:textId="77777777" w:rsidTr="00463507">
        <w:trPr>
          <w:trHeight w:val="252"/>
        </w:trPr>
        <w:tc>
          <w:tcPr>
            <w:tcW w:w="57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EE9AD9" w14:textId="77777777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B777A2" w14:textId="4D7E450C" w:rsidR="006212E8" w:rsidRPr="00114B7B" w:rsidRDefault="002E783C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7564FB" w14:textId="4F3773FF" w:rsidR="006212E8" w:rsidRPr="00114B7B" w:rsidRDefault="002E783C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79</w:t>
            </w:r>
          </w:p>
        </w:tc>
      </w:tr>
      <w:tr w:rsidR="001352B9" w:rsidRPr="00114B7B" w14:paraId="0974A629" w14:textId="77777777" w:rsidTr="00463507">
        <w:trPr>
          <w:trHeight w:val="502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A0E06C" w14:textId="2DCE88D8" w:rsidR="00645BF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Marital status:</w:t>
            </w:r>
          </w:p>
          <w:p w14:paraId="47D5824A" w14:textId="0DA08F29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Married, living with a spouse</w:t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4F42746" w14:textId="2428A9BF" w:rsidR="006212E8" w:rsidRPr="00114B7B" w:rsidRDefault="001352B9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242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059392D5" w14:textId="38662707" w:rsidR="006212E8" w:rsidRPr="00114B7B" w:rsidRDefault="001352B9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75</w:t>
            </w:r>
          </w:p>
        </w:tc>
      </w:tr>
      <w:tr w:rsidR="001352B9" w:rsidRPr="00114B7B" w14:paraId="6AC3FD34" w14:textId="77777777" w:rsidTr="00463507">
        <w:trPr>
          <w:trHeight w:val="219"/>
        </w:trPr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14:paraId="5B172FE3" w14:textId="77777777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Single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394EBC3" w14:textId="5A123DAE" w:rsidR="006212E8" w:rsidRPr="00114B7B" w:rsidRDefault="001352B9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3255894" w14:textId="66D4895C" w:rsidR="006212E8" w:rsidRPr="00114B7B" w:rsidRDefault="001352B9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15</w:t>
            </w:r>
          </w:p>
        </w:tc>
      </w:tr>
      <w:tr w:rsidR="001352B9" w:rsidRPr="00114B7B" w14:paraId="1AF74D4E" w14:textId="77777777" w:rsidTr="00463507">
        <w:trPr>
          <w:trHeight w:val="219"/>
        </w:trPr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14:paraId="7BD5B31E" w14:textId="26EA73E6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Divorced/separated</w:t>
            </w:r>
            <w:r w:rsidR="001352B9" w:rsidRPr="00114B7B">
              <w:rPr>
                <w:rFonts w:asciiTheme="majorBidi" w:hAnsiTheme="majorBidi" w:cstheme="majorBidi"/>
              </w:rPr>
              <w:t>/</w:t>
            </w:r>
            <w:del w:id="552" w:author="Adam Bodley" w:date="2023-09-24T13:14:00Z">
              <w:r w:rsidR="001352B9" w:rsidRPr="00114B7B" w:rsidDel="00E176E9">
                <w:rPr>
                  <w:rFonts w:asciiTheme="majorBidi" w:hAnsiTheme="majorBidi" w:cstheme="majorBidi"/>
                </w:rPr>
                <w:delText xml:space="preserve"> Widower</w:delText>
              </w:r>
            </w:del>
            <w:ins w:id="553" w:author="Adam Bodley" w:date="2023-09-24T13:14:00Z">
              <w:r w:rsidR="00E176E9">
                <w:rPr>
                  <w:rFonts w:asciiTheme="majorBidi" w:hAnsiTheme="majorBidi" w:cstheme="majorBidi"/>
                </w:rPr>
                <w:t>w</w:t>
              </w:r>
              <w:r w:rsidR="00E176E9" w:rsidRPr="00114B7B">
                <w:rPr>
                  <w:rFonts w:asciiTheme="majorBidi" w:hAnsiTheme="majorBidi" w:cstheme="majorBidi"/>
                </w:rPr>
                <w:t>idowe</w:t>
              </w:r>
              <w:r w:rsidR="00E176E9">
                <w:rPr>
                  <w:rFonts w:asciiTheme="majorBidi" w:hAnsiTheme="majorBidi" w:cstheme="majorBidi"/>
                </w:rPr>
                <w:t>d</w:t>
              </w:r>
            </w:ins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0457012" w14:textId="54429314" w:rsidR="006212E8" w:rsidRPr="00114B7B" w:rsidRDefault="001352B9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2E94B38" w14:textId="3E8F422D" w:rsidR="006212E8" w:rsidRPr="00114B7B" w:rsidRDefault="001352B9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10</w:t>
            </w:r>
          </w:p>
        </w:tc>
      </w:tr>
      <w:tr w:rsidR="001352B9" w:rsidRPr="00114B7B" w14:paraId="04EBF8D7" w14:textId="77777777" w:rsidTr="00463507">
        <w:trPr>
          <w:trHeight w:val="502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1A5C4D" w14:textId="233ABF21" w:rsidR="006212E8" w:rsidRPr="00114B7B" w:rsidRDefault="00F00E63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Number of people living in the household:</w:t>
            </w:r>
          </w:p>
          <w:p w14:paraId="2853CF24" w14:textId="25C40603" w:rsidR="006212E8" w:rsidRPr="00114B7B" w:rsidRDefault="006F3FA7" w:rsidP="0060480B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Living alone</w:t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23E5166" w14:textId="673B6869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1BC58E2C" w14:textId="1AE678B4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9</w:t>
            </w:r>
          </w:p>
        </w:tc>
      </w:tr>
      <w:tr w:rsidR="001352B9" w:rsidRPr="00114B7B" w14:paraId="1A673509" w14:textId="77777777" w:rsidTr="00463507">
        <w:trPr>
          <w:trHeight w:val="308"/>
        </w:trPr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14:paraId="6BB61530" w14:textId="69764BED" w:rsidR="006212E8" w:rsidRPr="00114B7B" w:rsidRDefault="008E4169" w:rsidP="0060480B">
            <w:pPr>
              <w:bidi w:val="0"/>
              <w:ind w:left="284" w:right="31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</w:t>
            </w:r>
            <w:ins w:id="554" w:author="Adam Bodley" w:date="2023-09-25T16:11:00Z">
              <w:r w:rsidR="00C82533">
                <w:rPr>
                  <w:rFonts w:asciiTheme="majorBidi" w:hAnsiTheme="majorBidi" w:cstheme="majorBidi"/>
                </w:rPr>
                <w:t xml:space="preserve"> people</w:t>
              </w:r>
            </w:ins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7BE69" w14:textId="39AC9CBE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0923F" w14:textId="33E18148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27</w:t>
            </w:r>
          </w:p>
        </w:tc>
      </w:tr>
      <w:tr w:rsidR="001352B9" w:rsidRPr="00114B7B" w14:paraId="3243738A" w14:textId="77777777" w:rsidTr="00463507">
        <w:trPr>
          <w:trHeight w:val="101"/>
        </w:trPr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14:paraId="046A4BF3" w14:textId="74E95D1D" w:rsidR="006212E8" w:rsidRPr="00114B7B" w:rsidRDefault="008E4169" w:rsidP="0060480B">
            <w:pPr>
              <w:bidi w:val="0"/>
              <w:ind w:left="284" w:right="14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3-4</w:t>
            </w:r>
            <w:ins w:id="555" w:author="Adam Bodley" w:date="2023-09-25T16:11:00Z">
              <w:r w:rsidR="00C82533">
                <w:rPr>
                  <w:rFonts w:asciiTheme="majorBidi" w:hAnsiTheme="majorBidi" w:cstheme="majorBidi"/>
                </w:rPr>
                <w:t xml:space="preserve"> people</w:t>
              </w:r>
            </w:ins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6D29" w14:textId="17794196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AD77" w14:textId="6A7A9D00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33</w:t>
            </w:r>
          </w:p>
        </w:tc>
      </w:tr>
      <w:tr w:rsidR="001352B9" w:rsidRPr="00114B7B" w14:paraId="784F2049" w14:textId="77777777" w:rsidTr="00463507">
        <w:trPr>
          <w:trHeight w:val="471"/>
        </w:trPr>
        <w:tc>
          <w:tcPr>
            <w:tcW w:w="57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B44FA5" w14:textId="4A004C99" w:rsidR="006212E8" w:rsidRPr="00114B7B" w:rsidRDefault="008E4169" w:rsidP="0060480B">
            <w:pPr>
              <w:bidi w:val="0"/>
              <w:ind w:left="284" w:right="141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4</w:t>
            </w:r>
            <w:ins w:id="556" w:author="Adam Bodley" w:date="2023-09-25T16:11:00Z">
              <w:r w:rsidR="00C82533">
                <w:rPr>
                  <w:rFonts w:asciiTheme="majorBidi" w:hAnsiTheme="majorBidi" w:cstheme="majorBidi"/>
                </w:rPr>
                <w:t xml:space="preserve"> or more people</w:t>
              </w:r>
            </w:ins>
            <w:del w:id="557" w:author="Adam Bodley" w:date="2023-09-25T16:11:00Z">
              <w:r w:rsidRPr="00114B7B" w:rsidDel="00C82533">
                <w:rPr>
                  <w:rFonts w:asciiTheme="majorBidi" w:hAnsiTheme="majorBidi" w:cstheme="majorBidi"/>
                </w:rPr>
                <w:delText>+</w:delText>
              </w:r>
            </w:del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06056F8" w14:textId="3E84CE14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AF51C66" w14:textId="1B4497E2" w:rsidR="006212E8" w:rsidRPr="00114B7B" w:rsidRDefault="0089046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31</w:t>
            </w:r>
          </w:p>
        </w:tc>
      </w:tr>
      <w:tr w:rsidR="001352B9" w:rsidRPr="00114B7B" w14:paraId="4A2B9C1E" w14:textId="77777777" w:rsidTr="00463507">
        <w:trPr>
          <w:trHeight w:val="315"/>
        </w:trPr>
        <w:tc>
          <w:tcPr>
            <w:tcW w:w="5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697AF" w14:textId="1C621ECC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del w:id="558" w:author="Adam Bodley" w:date="2023-09-24T13:14:00Z">
              <w:r w:rsidRPr="00114B7B" w:rsidDel="00E176E9">
                <w:rPr>
                  <w:rFonts w:asciiTheme="majorBidi" w:hAnsiTheme="majorBidi" w:cstheme="majorBidi"/>
                </w:rPr>
                <w:delText xml:space="preserve">Having </w:delText>
              </w:r>
            </w:del>
            <w:ins w:id="559" w:author="Adam Bodley" w:date="2023-09-24T13:14:00Z">
              <w:r w:rsidR="00E176E9" w:rsidRPr="00114B7B">
                <w:rPr>
                  <w:rFonts w:asciiTheme="majorBidi" w:hAnsiTheme="majorBidi" w:cstheme="majorBidi"/>
                </w:rPr>
                <w:t>Hav</w:t>
              </w:r>
              <w:r w:rsidR="00E176E9">
                <w:rPr>
                  <w:rFonts w:asciiTheme="majorBidi" w:hAnsiTheme="majorBidi" w:cstheme="majorBidi"/>
                </w:rPr>
                <w:t>e</w:t>
              </w:r>
              <w:r w:rsidR="00E176E9" w:rsidRPr="00114B7B">
                <w:rPr>
                  <w:rFonts w:asciiTheme="majorBidi" w:hAnsiTheme="majorBidi" w:cstheme="majorBidi"/>
                </w:rPr>
                <w:t xml:space="preserve"> </w:t>
              </w:r>
            </w:ins>
            <w:r w:rsidRPr="00114B7B">
              <w:rPr>
                <w:rFonts w:asciiTheme="majorBidi" w:hAnsiTheme="majorBidi" w:cstheme="majorBidi"/>
              </w:rPr>
              <w:t>children</w:t>
            </w:r>
            <w:r w:rsidR="00CC3D0A" w:rsidRPr="00114B7B">
              <w:rPr>
                <w:rFonts w:asciiTheme="majorBidi" w:hAnsiTheme="majorBidi" w:cstheme="majorBidi"/>
              </w:rPr>
              <w:t xml:space="preserve"> under the age of 18</w:t>
            </w:r>
            <w:ins w:id="560" w:author="Adam Bodley" w:date="2023-09-24T13:14:00Z">
              <w:r w:rsidR="00E176E9">
                <w:rPr>
                  <w:rFonts w:asciiTheme="majorBidi" w:hAnsiTheme="majorBidi" w:cstheme="majorBidi"/>
                </w:rPr>
                <w:t xml:space="preserve"> years</w:t>
              </w:r>
            </w:ins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5D2FD" w14:textId="007E7D76" w:rsidR="006212E8" w:rsidRPr="00114B7B" w:rsidRDefault="00CC3D0A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173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C1984" w14:textId="3B6B1A3F" w:rsidR="006212E8" w:rsidRPr="00114B7B" w:rsidRDefault="00CC3D0A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54</w:t>
            </w:r>
          </w:p>
        </w:tc>
      </w:tr>
      <w:tr w:rsidR="00417D56" w:rsidRPr="00114B7B" w14:paraId="3BEC4825" w14:textId="77777777" w:rsidTr="00463507">
        <w:trPr>
          <w:trHeight w:val="502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536273" w14:textId="7366D90D" w:rsidR="00417D56" w:rsidRPr="00114B7B" w:rsidRDefault="00417D56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Level of religiosity:</w:t>
            </w:r>
          </w:p>
          <w:p w14:paraId="3E5E0A9A" w14:textId="77777777" w:rsidR="00417D56" w:rsidRPr="00114B7B" w:rsidRDefault="00417D56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Secular</w:t>
            </w:r>
          </w:p>
          <w:p w14:paraId="5080A22B" w14:textId="77777777" w:rsidR="00417D56" w:rsidRPr="00114B7B" w:rsidRDefault="00417D56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Traditional</w:t>
            </w:r>
          </w:p>
          <w:p w14:paraId="7DE473E9" w14:textId="7A9DBB94" w:rsidR="00417D56" w:rsidRPr="00114B7B" w:rsidRDefault="00702BEF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R</w:t>
            </w:r>
            <w:r w:rsidR="00417D56" w:rsidRPr="00114B7B">
              <w:rPr>
                <w:rFonts w:asciiTheme="majorBidi" w:hAnsiTheme="majorBidi" w:cstheme="majorBidi"/>
              </w:rPr>
              <w:t>eligious</w:t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AA10174" w14:textId="77777777" w:rsidR="00EA035F" w:rsidRPr="00114B7B" w:rsidRDefault="00EA035F" w:rsidP="00463507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  <w:rtl/>
              </w:rPr>
            </w:pPr>
            <w:r w:rsidRPr="00114B7B">
              <w:rPr>
                <w:rFonts w:asciiTheme="majorBidi" w:hAnsiTheme="majorBidi" w:cstheme="majorBidi"/>
                <w:rtl/>
              </w:rPr>
              <w:t>182</w:t>
            </w:r>
          </w:p>
          <w:p w14:paraId="7DC1905C" w14:textId="77777777" w:rsidR="00EA035F" w:rsidRPr="00114B7B" w:rsidRDefault="00EA035F" w:rsidP="00463507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  <w:rtl/>
              </w:rPr>
            </w:pPr>
            <w:r w:rsidRPr="00114B7B">
              <w:rPr>
                <w:rFonts w:asciiTheme="majorBidi" w:hAnsiTheme="majorBidi" w:cstheme="majorBidi"/>
                <w:rtl/>
              </w:rPr>
              <w:t>85</w:t>
            </w:r>
          </w:p>
          <w:p w14:paraId="403FB6B8" w14:textId="05CC15BB" w:rsidR="00417D56" w:rsidRPr="00114B7B" w:rsidRDefault="00EA035F" w:rsidP="00463507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54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E07E179" w14:textId="77777777" w:rsidR="007A07DF" w:rsidRPr="00114B7B" w:rsidRDefault="007A07DF" w:rsidP="00463507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  <w:rtl/>
              </w:rPr>
            </w:pPr>
            <w:r w:rsidRPr="00114B7B">
              <w:rPr>
                <w:rFonts w:asciiTheme="majorBidi" w:hAnsiTheme="majorBidi" w:cstheme="majorBidi"/>
                <w:rtl/>
              </w:rPr>
              <w:t>57</w:t>
            </w:r>
          </w:p>
          <w:p w14:paraId="7F619BF2" w14:textId="77777777" w:rsidR="007A07DF" w:rsidRPr="00114B7B" w:rsidRDefault="007A07DF" w:rsidP="00463507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  <w:rtl/>
              </w:rPr>
            </w:pPr>
            <w:r w:rsidRPr="00114B7B">
              <w:rPr>
                <w:rFonts w:asciiTheme="majorBidi" w:hAnsiTheme="majorBidi" w:cstheme="majorBidi"/>
                <w:rtl/>
              </w:rPr>
              <w:t>26</w:t>
            </w:r>
          </w:p>
          <w:p w14:paraId="67517B18" w14:textId="5EA88D92" w:rsidR="00417D56" w:rsidRPr="00114B7B" w:rsidRDefault="007A07DF" w:rsidP="00463507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17</w:t>
            </w:r>
          </w:p>
        </w:tc>
      </w:tr>
      <w:tr w:rsidR="00417D56" w:rsidRPr="00114B7B" w14:paraId="448D807A" w14:textId="77777777" w:rsidTr="00463507">
        <w:trPr>
          <w:trHeight w:val="502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14BE4A" w14:textId="77777777" w:rsidR="00417D56" w:rsidRPr="00114B7B" w:rsidRDefault="000E2732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Level of education:</w:t>
            </w:r>
          </w:p>
          <w:p w14:paraId="7C2B4D2C" w14:textId="1836AC2F" w:rsidR="000E2732" w:rsidRPr="00114B7B" w:rsidRDefault="000E2732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High school</w:t>
            </w:r>
          </w:p>
          <w:p w14:paraId="243C9649" w14:textId="138D8358" w:rsidR="000E2732" w:rsidRPr="00114B7B" w:rsidRDefault="000E2732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Vocational high school</w:t>
            </w:r>
          </w:p>
          <w:p w14:paraId="72989A04" w14:textId="600F4AC9" w:rsidR="000E2732" w:rsidRPr="00114B7B" w:rsidRDefault="000E2732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commentRangeStart w:id="561"/>
            <w:r w:rsidRPr="00114B7B">
              <w:rPr>
                <w:rFonts w:asciiTheme="majorBidi" w:hAnsiTheme="majorBidi" w:cstheme="majorBidi"/>
              </w:rPr>
              <w:t>Academic</w:t>
            </w:r>
            <w:commentRangeEnd w:id="561"/>
            <w:r w:rsidR="00C82533">
              <w:rPr>
                <w:rStyle w:val="CommentReference"/>
                <w:kern w:val="0"/>
                <w14:ligatures w14:val="none"/>
              </w:rPr>
              <w:commentReference w:id="561"/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76A6F6B" w14:textId="77777777" w:rsidR="0087580E" w:rsidRPr="00114B7B" w:rsidRDefault="0087580E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  <w:rtl/>
              </w:rPr>
            </w:pPr>
            <w:r w:rsidRPr="00114B7B">
              <w:rPr>
                <w:rFonts w:asciiTheme="majorBidi" w:hAnsiTheme="majorBidi" w:cstheme="majorBidi"/>
                <w:rtl/>
              </w:rPr>
              <w:t>57</w:t>
            </w:r>
          </w:p>
          <w:p w14:paraId="2941461F" w14:textId="77777777" w:rsidR="0087580E" w:rsidRPr="00114B7B" w:rsidRDefault="0087580E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  <w:rtl/>
              </w:rPr>
            </w:pPr>
            <w:r w:rsidRPr="00114B7B">
              <w:rPr>
                <w:rFonts w:asciiTheme="majorBidi" w:hAnsiTheme="majorBidi" w:cstheme="majorBidi"/>
                <w:rtl/>
              </w:rPr>
              <w:t>91</w:t>
            </w:r>
          </w:p>
          <w:p w14:paraId="63597ED7" w14:textId="482BDC77" w:rsidR="00417D56" w:rsidRPr="00114B7B" w:rsidRDefault="0087580E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173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195B9303" w14:textId="77777777" w:rsidR="00417D56" w:rsidRPr="00114B7B" w:rsidRDefault="0087580E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18</w:t>
            </w:r>
          </w:p>
          <w:p w14:paraId="55338AA8" w14:textId="77777777" w:rsidR="0087580E" w:rsidRPr="00114B7B" w:rsidRDefault="0087580E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28</w:t>
            </w:r>
          </w:p>
          <w:p w14:paraId="7B63F3D1" w14:textId="2F8DD17D" w:rsidR="0087580E" w:rsidRPr="00114B7B" w:rsidRDefault="002B515B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54</w:t>
            </w:r>
          </w:p>
        </w:tc>
      </w:tr>
      <w:tr w:rsidR="00417D56" w:rsidRPr="00114B7B" w14:paraId="5F0E71A5" w14:textId="77777777" w:rsidTr="00463507">
        <w:trPr>
          <w:trHeight w:val="502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B11108" w14:textId="77777777" w:rsidR="00417D56" w:rsidRPr="00114B7B" w:rsidRDefault="002B515B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Nutrition:</w:t>
            </w:r>
          </w:p>
          <w:p w14:paraId="5E7DF8D0" w14:textId="65945744" w:rsidR="002B515B" w:rsidRPr="00114B7B" w:rsidRDefault="002B515B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del w:id="562" w:author="Adam Bodley" w:date="2023-09-24T13:14:00Z">
              <w:r w:rsidRPr="00114B7B" w:rsidDel="00E176E9">
                <w:rPr>
                  <w:rFonts w:asciiTheme="majorBidi" w:hAnsiTheme="majorBidi" w:cstheme="majorBidi"/>
                </w:rPr>
                <w:delText>omnivores</w:delText>
              </w:r>
            </w:del>
            <w:ins w:id="563" w:author="Adam Bodley" w:date="2023-09-24T13:14:00Z">
              <w:r w:rsidR="00E176E9">
                <w:rPr>
                  <w:rFonts w:asciiTheme="majorBidi" w:hAnsiTheme="majorBidi" w:cstheme="majorBidi"/>
                </w:rPr>
                <w:t>O</w:t>
              </w:r>
              <w:r w:rsidR="00E176E9" w:rsidRPr="00114B7B">
                <w:rPr>
                  <w:rFonts w:asciiTheme="majorBidi" w:hAnsiTheme="majorBidi" w:cstheme="majorBidi"/>
                </w:rPr>
                <w:t>mnivore</w:t>
              </w:r>
            </w:ins>
          </w:p>
          <w:p w14:paraId="0386A35D" w14:textId="71100025" w:rsidR="002B515B" w:rsidRPr="00114B7B" w:rsidRDefault="002B515B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Vegetarian</w:t>
            </w:r>
            <w:del w:id="564" w:author="Adam Bodley" w:date="2023-09-24T13:14:00Z">
              <w:r w:rsidRPr="00114B7B" w:rsidDel="00E176E9">
                <w:rPr>
                  <w:rFonts w:asciiTheme="majorBidi" w:hAnsiTheme="majorBidi" w:cstheme="majorBidi"/>
                </w:rPr>
                <w:delText>s</w:delText>
              </w:r>
            </w:del>
            <w:r w:rsidRPr="00114B7B">
              <w:rPr>
                <w:rFonts w:asciiTheme="majorBidi" w:hAnsiTheme="majorBidi" w:cstheme="majorBidi"/>
              </w:rPr>
              <w:t>/vegan</w:t>
            </w:r>
            <w:del w:id="565" w:author="Adam Bodley" w:date="2023-09-24T13:14:00Z">
              <w:r w:rsidRPr="00114B7B" w:rsidDel="00E176E9">
                <w:rPr>
                  <w:rFonts w:asciiTheme="majorBidi" w:hAnsiTheme="majorBidi" w:cstheme="majorBidi"/>
                </w:rPr>
                <w:delText>s</w:delText>
              </w:r>
            </w:del>
            <w:r w:rsidRPr="00114B7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73841C8D" w14:textId="77777777" w:rsidR="00417D56" w:rsidRPr="00114B7B" w:rsidRDefault="002B515B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285</w:t>
            </w:r>
          </w:p>
          <w:p w14:paraId="5F35CE7F" w14:textId="24F7B58E" w:rsidR="002B515B" w:rsidRPr="00114B7B" w:rsidRDefault="002B515B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415BA9A1" w14:textId="77777777" w:rsidR="00417D56" w:rsidRPr="00114B7B" w:rsidRDefault="002B515B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88</w:t>
            </w:r>
          </w:p>
          <w:p w14:paraId="2E3FC251" w14:textId="064D231E" w:rsidR="002B515B" w:rsidRPr="00114B7B" w:rsidRDefault="002B515B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12</w:t>
            </w:r>
          </w:p>
        </w:tc>
      </w:tr>
      <w:tr w:rsidR="00492F3D" w:rsidRPr="00114B7B" w14:paraId="18ABBE11" w14:textId="77777777" w:rsidTr="00463507">
        <w:trPr>
          <w:trHeight w:val="238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A754D2" w14:textId="51B80B82" w:rsidR="00492F3D" w:rsidRPr="00114B7B" w:rsidRDefault="00BB29F1" w:rsidP="0060480B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commentRangeStart w:id="566"/>
            <w:r w:rsidRPr="00114B7B">
              <w:rPr>
                <w:rFonts w:asciiTheme="majorBidi" w:hAnsiTheme="majorBidi" w:cstheme="majorBidi"/>
              </w:rPr>
              <w:t>Rear/reared an animal</w:t>
            </w:r>
            <w:commentRangeEnd w:id="566"/>
            <w:r w:rsidR="00C82533">
              <w:rPr>
                <w:rStyle w:val="CommentReference"/>
                <w:kern w:val="0"/>
                <w14:ligatures w14:val="none"/>
              </w:rPr>
              <w:commentReference w:id="566"/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496DEFFA" w14:textId="6DA1D88D" w:rsidR="00492F3D" w:rsidRPr="00114B7B" w:rsidRDefault="007E27A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191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199C350C" w14:textId="408C156A" w:rsidR="00492F3D" w:rsidRPr="00114B7B" w:rsidRDefault="007E27AD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60</w:t>
            </w:r>
          </w:p>
        </w:tc>
      </w:tr>
      <w:tr w:rsidR="001352B9" w:rsidRPr="00114B7B" w14:paraId="3CD6383F" w14:textId="77777777" w:rsidTr="00463507">
        <w:trPr>
          <w:trHeight w:val="502"/>
        </w:trPr>
        <w:tc>
          <w:tcPr>
            <w:tcW w:w="5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110976" w14:textId="47D72642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Country of </w:t>
            </w:r>
            <w:del w:id="567" w:author="Adam Bodley" w:date="2023-09-24T13:15:00Z">
              <w:r w:rsidRPr="00114B7B" w:rsidDel="00E176E9">
                <w:rPr>
                  <w:rFonts w:asciiTheme="majorBidi" w:hAnsiTheme="majorBidi" w:cstheme="majorBidi"/>
                </w:rPr>
                <w:delText>Birth</w:delText>
              </w:r>
            </w:del>
            <w:ins w:id="568" w:author="Adam Bodley" w:date="2023-09-24T13:15:00Z">
              <w:r w:rsidR="00E176E9">
                <w:rPr>
                  <w:rFonts w:asciiTheme="majorBidi" w:hAnsiTheme="majorBidi" w:cstheme="majorBidi"/>
                </w:rPr>
                <w:t>b</w:t>
              </w:r>
              <w:r w:rsidR="00E176E9" w:rsidRPr="00114B7B">
                <w:rPr>
                  <w:rFonts w:asciiTheme="majorBidi" w:hAnsiTheme="majorBidi" w:cstheme="majorBidi"/>
                </w:rPr>
                <w:t>irth</w:t>
              </w:r>
            </w:ins>
            <w:r w:rsidRPr="00114B7B">
              <w:rPr>
                <w:rFonts w:asciiTheme="majorBidi" w:hAnsiTheme="majorBidi" w:cstheme="majorBidi"/>
              </w:rPr>
              <w:t>:</w:t>
            </w:r>
          </w:p>
          <w:p w14:paraId="56A4B02F" w14:textId="77777777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Israel</w:t>
            </w: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0707DD62" w14:textId="42BA807B" w:rsidR="006212E8" w:rsidRPr="00114B7B" w:rsidRDefault="002120F3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226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3C4B811" w14:textId="46541029" w:rsidR="006212E8" w:rsidRPr="00114B7B" w:rsidRDefault="002120F3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70</w:t>
            </w:r>
          </w:p>
        </w:tc>
      </w:tr>
      <w:tr w:rsidR="001352B9" w:rsidRPr="00114B7B" w14:paraId="224FD02B" w14:textId="77777777" w:rsidTr="00463507">
        <w:trPr>
          <w:trHeight w:val="219"/>
        </w:trPr>
        <w:tc>
          <w:tcPr>
            <w:tcW w:w="5725" w:type="dxa"/>
            <w:tcBorders>
              <w:top w:val="nil"/>
              <w:left w:val="nil"/>
              <w:right w:val="nil"/>
            </w:tcBorders>
          </w:tcPr>
          <w:p w14:paraId="01389B16" w14:textId="77777777" w:rsidR="006212E8" w:rsidRPr="00114B7B" w:rsidRDefault="006212E8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Former USSR countries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</w:tcPr>
          <w:p w14:paraId="73A2586E" w14:textId="704809D6" w:rsidR="006212E8" w:rsidRPr="00114B7B" w:rsidRDefault="002120F3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</w:tcPr>
          <w:p w14:paraId="36277211" w14:textId="42F32C4D" w:rsidR="006212E8" w:rsidRPr="00114B7B" w:rsidRDefault="002120F3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23</w:t>
            </w:r>
          </w:p>
        </w:tc>
      </w:tr>
      <w:tr w:rsidR="001352B9" w:rsidRPr="00114B7B" w14:paraId="2FF34C93" w14:textId="77777777" w:rsidTr="00463507">
        <w:trPr>
          <w:trHeight w:val="219"/>
        </w:trPr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1BADD" w14:textId="66017D10" w:rsidR="006212E8" w:rsidRPr="00114B7B" w:rsidRDefault="003C4204" w:rsidP="0060480B">
            <w:pPr>
              <w:bidi w:val="0"/>
              <w:ind w:left="284" w:right="34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AA7CB" w14:textId="4DE4EE94" w:rsidR="006212E8" w:rsidRPr="00114B7B" w:rsidRDefault="002120F3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40C2A" w14:textId="7D714840" w:rsidR="006212E8" w:rsidRPr="00114B7B" w:rsidRDefault="002120F3" w:rsidP="00463507">
            <w:pPr>
              <w:bidi w:val="0"/>
              <w:ind w:left="28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7</w:t>
            </w:r>
          </w:p>
        </w:tc>
      </w:tr>
    </w:tbl>
    <w:p w14:paraId="66EF48A3" w14:textId="77777777" w:rsidR="006212E8" w:rsidRPr="00114B7B" w:rsidRDefault="006212E8" w:rsidP="006212E8">
      <w:pPr>
        <w:bidi w:val="0"/>
        <w:spacing w:after="10" w:line="263" w:lineRule="auto"/>
        <w:ind w:left="284" w:right="7"/>
        <w:rPr>
          <w:rFonts w:asciiTheme="majorBidi" w:hAnsiTheme="majorBidi" w:cstheme="majorBidi"/>
        </w:rPr>
      </w:pPr>
    </w:p>
    <w:p w14:paraId="1752BFEB" w14:textId="77777777" w:rsidR="003A4033" w:rsidRPr="00114B7B" w:rsidRDefault="003A4033" w:rsidP="003A4033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2ACBE6C7" w14:textId="55C23AB3" w:rsidR="00DF6842" w:rsidRPr="00114B7B" w:rsidRDefault="00E23ECE" w:rsidP="003A4033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t xml:space="preserve">3.2. </w:t>
      </w:r>
      <w:r w:rsidRPr="000B152B">
        <w:rPr>
          <w:rFonts w:asciiTheme="majorBidi" w:hAnsiTheme="majorBidi" w:cstheme="majorBidi"/>
          <w:i/>
          <w:iCs/>
          <w:sz w:val="24"/>
          <w:szCs w:val="24"/>
        </w:rPr>
        <w:t>Attitudes</w:t>
      </w:r>
    </w:p>
    <w:p w14:paraId="1B0F0A7A" w14:textId="2338BFF0" w:rsidR="00091C15" w:rsidRPr="00114B7B" w:rsidRDefault="00091C15" w:rsidP="003A403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The distribution of responses to statements that examined attitudes are presented </w:t>
      </w:r>
      <w:del w:id="569" w:author="Adam Bodley" w:date="2023-09-25T09:47:00Z">
        <w:r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below </w:delText>
        </w:r>
      </w:del>
      <w:ins w:id="570" w:author="Adam Bodley" w:date="2023-09-25T09:47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 </w:t>
        </w:r>
      </w:ins>
      <w:del w:id="571" w:author="Adam Bodley" w:date="2023-09-25T09:47:00Z">
        <w:r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Table 2</w:t>
      </w:r>
      <w:ins w:id="572" w:author="Adam Bodley" w:date="2023-09-25T09:47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</w:ins>
      <w:del w:id="573" w:author="Adam Bodley" w:date="2023-09-25T09:47:00Z">
        <w:r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574" w:author="Adam Bodley" w:date="2023-09-25T09:47:00Z">
        <w:r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after combining </w:delText>
        </w:r>
      </w:del>
      <w:ins w:id="575" w:author="Adam Bodley" w:date="2023-09-25T09:47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The</w:t>
        </w:r>
        <w:r w:rsidR="000B152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categories </w:t>
      </w:r>
      <w:ins w:id="576" w:author="Adam Bodley" w:date="2023-09-25T09:47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were </w:t>
        </w:r>
      </w:ins>
      <w:ins w:id="577" w:author="Adam Bodley" w:date="2023-09-25T09:48:00Z">
        <w:r w:rsidR="000B152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combin</w:t>
        </w:r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  <w:r w:rsidR="000B152B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 follows: </w:t>
      </w:r>
      <w:del w:id="578" w:author="Adam Bodley" w:date="2023-09-25T10:09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answers </w:delText>
        </w:r>
      </w:del>
      <w:ins w:id="579" w:author="Adam Bodley" w:date="2023-09-25T10:09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 and 2 were combined into the category </w:t>
      </w:r>
      <w:ins w:id="580" w:author="Adam Bodley" w:date="2023-09-25T09:48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581" w:author="Adam Bodley" w:date="2023-09-25T09:48:00Z">
        <w:r w:rsidR="00652151"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weakly agree,</w:t>
      </w:r>
      <w:ins w:id="582" w:author="Adam Bodley" w:date="2023-09-25T13:26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583" w:author="Adam Bodley" w:date="2023-09-25T09:48:00Z">
        <w:r w:rsidR="00652151"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584" w:author="Adam Bodley" w:date="2023-09-25T16:12:00Z">
        <w:r w:rsidRPr="00114B7B" w:rsidDel="00F0315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 </w:delText>
        </w:r>
      </w:del>
      <w:ins w:id="585" w:author="Adam Bodley" w:date="2023-09-25T16:12:00Z">
        <w:r w:rsidR="00F0315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F03152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3 remained </w:t>
      </w:r>
      <w:ins w:id="586" w:author="Adam Bodley" w:date="2023-09-25T09:51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587" w:author="Adam Bodley" w:date="2023-09-25T09:51:00Z">
        <w:r w:rsidR="00652151"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moderately agree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ins w:id="588" w:author="Adam Bodley" w:date="2023-09-25T13:26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589" w:author="Adam Bodley" w:date="2023-09-25T09:51:00Z">
        <w:r w:rsidR="00652151"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ins w:id="590" w:author="Adam Bodley" w:date="2023-09-25T10:12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responses</w:t>
        </w:r>
      </w:ins>
      <w:del w:id="591" w:author="Adam Bodley" w:date="2023-09-25T10:12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answers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4 and 5 were 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integrat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ed into the category </w:t>
      </w:r>
      <w:ins w:id="592" w:author="Adam Bodley" w:date="2023-09-25T09:51:00Z">
        <w:r w:rsidR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593" w:author="Adam Bodley" w:date="2023-09-25T09:51:00Z">
        <w:r w:rsidR="00652151"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strongly agree</w:t>
      </w:r>
      <w:r w:rsidR="00702BEF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ins w:id="594" w:author="Adam Bodley" w:date="2023-09-25T13:26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595" w:author="Adam Bodley" w:date="2023-09-25T09:51:00Z">
        <w:r w:rsidR="00702BEF" w:rsidRPr="00114B7B" w:rsidDel="000B15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</w:p>
    <w:p w14:paraId="2B11B780" w14:textId="59784F30" w:rsidR="00091C15" w:rsidRPr="00114B7B" w:rsidRDefault="00091C15" w:rsidP="00221C19">
      <w:pPr>
        <w:spacing w:after="0" w:line="259" w:lineRule="auto"/>
        <w:ind w:left="2170" w:right="17" w:hanging="10"/>
        <w:jc w:val="center"/>
        <w:rPr>
          <w:rFonts w:asciiTheme="majorBidi" w:hAnsiTheme="majorBidi" w:cstheme="majorBidi"/>
          <w:sz w:val="28"/>
          <w:szCs w:val="28"/>
        </w:rPr>
      </w:pPr>
      <w:r w:rsidRPr="00114B7B">
        <w:rPr>
          <w:rFonts w:asciiTheme="majorBidi" w:eastAsia="Calibri" w:hAnsiTheme="majorBidi" w:cstheme="majorBidi"/>
          <w:b/>
          <w:szCs w:val="28"/>
        </w:rPr>
        <w:t>Table 2</w:t>
      </w:r>
      <w:commentRangeStart w:id="596"/>
      <w:r w:rsidRPr="00114B7B">
        <w:rPr>
          <w:rFonts w:asciiTheme="majorBidi" w:eastAsia="Calibri" w:hAnsiTheme="majorBidi" w:cstheme="majorBidi"/>
          <w:b/>
          <w:szCs w:val="28"/>
        </w:rPr>
        <w:t xml:space="preserve">. </w:t>
      </w:r>
      <w:r w:rsidRPr="00114B7B">
        <w:rPr>
          <w:rFonts w:asciiTheme="majorBidi" w:hAnsiTheme="majorBidi" w:cstheme="majorBidi"/>
          <w:szCs w:val="28"/>
        </w:rPr>
        <w:t xml:space="preserve">Distribution of responses to the attitudes </w:t>
      </w:r>
      <w:commentRangeStart w:id="597"/>
      <w:r w:rsidRPr="00114B7B">
        <w:rPr>
          <w:rFonts w:asciiTheme="majorBidi" w:hAnsiTheme="majorBidi" w:cstheme="majorBidi"/>
          <w:szCs w:val="28"/>
        </w:rPr>
        <w:t>questionnaire</w:t>
      </w:r>
      <w:commentRangeEnd w:id="597"/>
      <w:r w:rsidR="00375A6B">
        <w:rPr>
          <w:rStyle w:val="CommentReference"/>
        </w:rPr>
        <w:commentReference w:id="597"/>
      </w:r>
      <w:r w:rsidRPr="00114B7B">
        <w:rPr>
          <w:rFonts w:asciiTheme="majorBidi" w:hAnsiTheme="majorBidi" w:cstheme="majorBidi"/>
          <w:szCs w:val="28"/>
        </w:rPr>
        <w:t>.</w:t>
      </w:r>
      <w:commentRangeEnd w:id="596"/>
      <w:r w:rsidR="006F69ED">
        <w:rPr>
          <w:rStyle w:val="CommentReference"/>
        </w:rPr>
        <w:commentReference w:id="596"/>
      </w:r>
    </w:p>
    <w:tbl>
      <w:tblPr>
        <w:tblStyle w:val="TableGrid0"/>
        <w:tblW w:w="9270" w:type="dxa"/>
        <w:tblInd w:w="79" w:type="dxa"/>
        <w:tblCellMar>
          <w:top w:w="71" w:type="dxa"/>
          <w:right w:w="181" w:type="dxa"/>
        </w:tblCellMar>
        <w:tblLook w:val="04A0" w:firstRow="1" w:lastRow="0" w:firstColumn="1" w:lastColumn="0" w:noHBand="0" w:noVBand="1"/>
      </w:tblPr>
      <w:tblGrid>
        <w:gridCol w:w="2861"/>
        <w:gridCol w:w="1260"/>
        <w:gridCol w:w="1339"/>
        <w:gridCol w:w="1300"/>
        <w:gridCol w:w="1339"/>
        <w:gridCol w:w="1171"/>
      </w:tblGrid>
      <w:tr w:rsidR="00091C15" w:rsidRPr="00114B7B" w14:paraId="52A1A302" w14:textId="77777777" w:rsidTr="00D41E6E">
        <w:trPr>
          <w:trHeight w:val="278"/>
        </w:trPr>
        <w:tc>
          <w:tcPr>
            <w:tcW w:w="2898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61B9606C" w14:textId="77777777" w:rsidR="00091C15" w:rsidRPr="00114B7B" w:rsidRDefault="00091C15" w:rsidP="00D41E6E">
            <w:pPr>
              <w:bidi w:val="0"/>
              <w:spacing w:line="259" w:lineRule="auto"/>
              <w:ind w:left="1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Statement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1FB4EE8C" w14:textId="3820EB4F" w:rsidR="00091C15" w:rsidRPr="00114B7B" w:rsidRDefault="00091C15" w:rsidP="00D41E6E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Weakly</w:t>
            </w:r>
            <w:ins w:id="598" w:author="Adam Bodley" w:date="2023-09-25T09:54:00Z">
              <w:r w:rsidR="000B152B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342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7B302621" w14:textId="505CB21E" w:rsidR="00091C15" w:rsidRPr="00114B7B" w:rsidRDefault="00091C15" w:rsidP="00D41E6E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Moderately</w:t>
            </w:r>
            <w:ins w:id="599" w:author="Adam Bodley" w:date="2023-09-25T09:54:00Z">
              <w:r w:rsidR="000B152B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0133C5D0" w14:textId="5ACD2199" w:rsidR="00091C15" w:rsidRPr="00114B7B" w:rsidRDefault="00091C15" w:rsidP="00D41E6E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Strongly</w:t>
            </w:r>
            <w:ins w:id="600" w:author="Adam Bodley" w:date="2023-09-25T09:54:00Z">
              <w:r w:rsidR="000B152B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360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A387FEC" w14:textId="432A8B17" w:rsidR="00091C15" w:rsidRPr="00114B7B" w:rsidRDefault="00091C15" w:rsidP="00D41E6E">
            <w:pPr>
              <w:bidi w:val="0"/>
              <w:spacing w:line="259" w:lineRule="auto"/>
              <w:ind w:firstLine="141"/>
              <w:jc w:val="center"/>
              <w:rPr>
                <w:rFonts w:asciiTheme="majorBidi" w:hAnsiTheme="majorBidi" w:cstheme="majorBidi"/>
              </w:rPr>
            </w:pPr>
            <w:del w:id="601" w:author="Adam Bodley" w:date="2023-09-25T09:55:00Z">
              <w:r w:rsidRPr="00114B7B" w:rsidDel="000B152B">
                <w:rPr>
                  <w:rFonts w:asciiTheme="majorBidi" w:eastAsia="Calibri" w:hAnsiTheme="majorBidi" w:cstheme="majorBidi"/>
                  <w:b/>
                </w:rPr>
                <w:delText>Don</w:delText>
              </w:r>
              <w:r w:rsidR="00652151" w:rsidRPr="00114B7B" w:rsidDel="000B152B">
                <w:rPr>
                  <w:rFonts w:asciiTheme="majorBidi" w:eastAsia="Calibri" w:hAnsiTheme="majorBidi" w:cstheme="majorBidi"/>
                  <w:b/>
                </w:rPr>
                <w:delText>'</w:delText>
              </w:r>
              <w:r w:rsidRPr="00114B7B" w:rsidDel="000B152B">
                <w:rPr>
                  <w:rFonts w:asciiTheme="majorBidi" w:eastAsia="Calibri" w:hAnsiTheme="majorBidi" w:cstheme="majorBidi"/>
                  <w:b/>
                </w:rPr>
                <w:delText xml:space="preserve">t </w:delText>
              </w:r>
            </w:del>
            <w:ins w:id="602" w:author="Adam Bodley" w:date="2023-09-25T09:55:00Z">
              <w:r w:rsidR="000B152B" w:rsidRPr="00114B7B">
                <w:rPr>
                  <w:rFonts w:asciiTheme="majorBidi" w:eastAsia="Calibri" w:hAnsiTheme="majorBidi" w:cstheme="majorBidi"/>
                  <w:b/>
                </w:rPr>
                <w:t>Don</w:t>
              </w:r>
              <w:r w:rsidR="000B152B">
                <w:rPr>
                  <w:rFonts w:asciiTheme="majorBidi" w:eastAsia="Calibri" w:hAnsiTheme="majorBidi" w:cstheme="majorBidi"/>
                  <w:b/>
                </w:rPr>
                <w:t>’</w:t>
              </w:r>
              <w:r w:rsidR="000B152B" w:rsidRPr="00114B7B">
                <w:rPr>
                  <w:rFonts w:asciiTheme="majorBidi" w:eastAsia="Calibri" w:hAnsiTheme="majorBidi" w:cstheme="majorBidi"/>
                  <w:b/>
                </w:rPr>
                <w:t xml:space="preserve">t </w:t>
              </w:r>
            </w:ins>
            <w:del w:id="603" w:author="Adam Bodley" w:date="2023-09-25T09:55:00Z">
              <w:r w:rsidRPr="00114B7B" w:rsidDel="000B152B">
                <w:rPr>
                  <w:rFonts w:asciiTheme="majorBidi" w:eastAsia="Calibri" w:hAnsiTheme="majorBidi" w:cstheme="majorBidi"/>
                  <w:b/>
                </w:rPr>
                <w:delText xml:space="preserve">Know </w:delText>
              </w:r>
            </w:del>
            <w:ins w:id="604" w:author="Adam Bodley" w:date="2023-09-25T09:55:00Z">
              <w:r w:rsidR="000B152B">
                <w:rPr>
                  <w:rFonts w:asciiTheme="majorBidi" w:eastAsia="Calibri" w:hAnsiTheme="majorBidi" w:cstheme="majorBidi"/>
                  <w:b/>
                </w:rPr>
                <w:t>k</w:t>
              </w:r>
              <w:r w:rsidR="000B152B" w:rsidRPr="00114B7B">
                <w:rPr>
                  <w:rFonts w:asciiTheme="majorBidi" w:eastAsia="Calibri" w:hAnsiTheme="majorBidi" w:cstheme="majorBidi"/>
                  <w:b/>
                </w:rPr>
                <w:t xml:space="preserve">now 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>(%)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249065E4" w14:textId="340CB7A1" w:rsidR="00091C15" w:rsidRPr="00114B7B" w:rsidRDefault="00091C15" w:rsidP="00D41E6E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 xml:space="preserve">Mean </w:t>
            </w:r>
            <w:r w:rsidRPr="00114B7B">
              <w:rPr>
                <w:rFonts w:asciiTheme="majorBidi" w:eastAsia="Calibri" w:hAnsiTheme="majorBidi" w:cstheme="majorBidi"/>
              </w:rPr>
              <w:t xml:space="preserve">± </w:t>
            </w:r>
            <w:r w:rsidRPr="00114B7B">
              <w:rPr>
                <w:rFonts w:asciiTheme="majorBidi" w:eastAsia="Calibri" w:hAnsiTheme="majorBidi" w:cstheme="majorBidi"/>
                <w:b/>
              </w:rPr>
              <w:t>SD</w:t>
            </w:r>
            <w:r w:rsidRPr="00114B7B">
              <w:rPr>
                <w:rFonts w:asciiTheme="majorBidi" w:eastAsia="Calibri" w:hAnsiTheme="majorBidi" w:cstheme="majorBidi"/>
                <w:b/>
                <w:vertAlign w:val="superscript"/>
              </w:rPr>
              <w:t>1</w:t>
            </w:r>
          </w:p>
        </w:tc>
      </w:tr>
      <w:tr w:rsidR="003A4033" w:rsidRPr="00114B7B" w14:paraId="3E84A795" w14:textId="77777777" w:rsidTr="00D41E6E">
        <w:trPr>
          <w:trHeight w:val="641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F772FF" w14:textId="7447D74A" w:rsidR="003A4033" w:rsidRPr="00114B7B" w:rsidRDefault="003A4033" w:rsidP="003A4033">
            <w:pPr>
              <w:bidi w:val="0"/>
              <w:spacing w:line="259" w:lineRule="auto"/>
              <w:ind w:left="102" w:right="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It is important to preserve the quality of the environment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03705C" w14:textId="21139C12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FA5D73" w14:textId="1941F18A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DFF16C" w14:textId="71817B47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94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3DA49D" w14:textId="4B6DBDA2" w:rsidR="003A4033" w:rsidRPr="00114B7B" w:rsidRDefault="003A4033" w:rsidP="003A4033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FE0CF7D" w14:textId="5AFC305A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4.67±0.66</w:t>
            </w:r>
          </w:p>
        </w:tc>
      </w:tr>
      <w:tr w:rsidR="003A4033" w:rsidRPr="00114B7B" w14:paraId="7274E64D" w14:textId="77777777" w:rsidTr="00D41E6E">
        <w:trPr>
          <w:trHeight w:val="827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DC950" w14:textId="4101F9EB" w:rsidR="003A4033" w:rsidRPr="00114B7B" w:rsidRDefault="003A4033" w:rsidP="003A4033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Products made from recyclable materials should be used, even if they are more expensive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BC0AECB" w14:textId="10522A02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FE8C72" w14:textId="3E633C93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49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5ED511" w14:textId="70E9AD01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35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220DD58" w14:textId="3D1EA591" w:rsidR="003A4033" w:rsidRPr="00114B7B" w:rsidRDefault="003A4033" w:rsidP="003A4033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1D84FA9" w14:textId="509CB141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3.52±0.97</w:t>
            </w:r>
          </w:p>
        </w:tc>
      </w:tr>
      <w:tr w:rsidR="003A4033" w:rsidRPr="00114B7B" w14:paraId="11151002" w14:textId="77777777" w:rsidTr="00D64A14">
        <w:trPr>
          <w:trHeight w:val="588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404FF" w14:textId="0278AC8A" w:rsidR="003A4033" w:rsidRPr="00114B7B" w:rsidRDefault="003A4033" w:rsidP="003A4033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The amounts of waste </w:t>
            </w:r>
            <w:commentRangeStart w:id="605"/>
            <w:r w:rsidRPr="00114B7B">
              <w:rPr>
                <w:rFonts w:asciiTheme="majorBidi" w:hAnsiTheme="majorBidi" w:cstheme="majorBidi"/>
              </w:rPr>
              <w:t xml:space="preserve">do </w:t>
            </w:r>
            <w:commentRangeEnd w:id="605"/>
            <w:r w:rsidR="00DE52EA">
              <w:rPr>
                <w:rStyle w:val="CommentReference"/>
                <w:kern w:val="0"/>
                <w14:ligatures w14:val="none"/>
              </w:rPr>
              <w:commentReference w:id="605"/>
            </w:r>
            <w:r w:rsidRPr="00114B7B">
              <w:rPr>
                <w:rFonts w:asciiTheme="majorBidi" w:hAnsiTheme="majorBidi" w:cstheme="majorBidi"/>
                <w:strike/>
              </w:rPr>
              <w:t>not</w:t>
            </w:r>
            <w:r w:rsidRPr="00114B7B">
              <w:rPr>
                <w:rFonts w:asciiTheme="majorBidi" w:hAnsiTheme="majorBidi" w:cstheme="majorBidi"/>
              </w:rPr>
              <w:t xml:space="preserve"> affect me directly*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A306933" w14:textId="2AE2A71E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26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40BD12" w14:textId="2897471A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A21276" w14:textId="1F5AEB0C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48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8AB182D" w14:textId="4DEB28C2" w:rsidR="003A4033" w:rsidRPr="00114B7B" w:rsidRDefault="003A4033" w:rsidP="003A4033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6CB51FD" w14:textId="5551693C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3.36±1.26</w:t>
            </w:r>
          </w:p>
        </w:tc>
      </w:tr>
      <w:tr w:rsidR="003A4033" w:rsidRPr="00114B7B" w14:paraId="48F63DC2" w14:textId="77777777" w:rsidTr="00D41E6E">
        <w:trPr>
          <w:trHeight w:val="454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13DFEF" w14:textId="6159E779" w:rsidR="003A4033" w:rsidRPr="00114B7B" w:rsidRDefault="003A4033" w:rsidP="003A4033">
            <w:pPr>
              <w:bidi w:val="0"/>
              <w:spacing w:line="259" w:lineRule="auto"/>
              <w:ind w:left="97" w:firstLine="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feel uncomfortable producing plastic waste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582D167" w14:textId="1C450CAA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A846BE" w14:textId="6F94418C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0AEB732" w14:textId="2A829A07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60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B6E0A5" w14:textId="549FF7EF" w:rsidR="003A4033" w:rsidRPr="00114B7B" w:rsidRDefault="003A4033" w:rsidP="003A4033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7D4C77F" w14:textId="1F68DFA3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3.68±1.03</w:t>
            </w:r>
          </w:p>
        </w:tc>
      </w:tr>
      <w:tr w:rsidR="003A4033" w:rsidRPr="00114B7B" w14:paraId="02BA52B1" w14:textId="77777777" w:rsidTr="00D41E6E">
        <w:trPr>
          <w:trHeight w:val="641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AC2786" w14:textId="3ADAC339" w:rsidR="003A4033" w:rsidRPr="00114B7B" w:rsidRDefault="003A4033" w:rsidP="003A4033">
            <w:pPr>
              <w:bidi w:val="0"/>
              <w:spacing w:line="259" w:lineRule="auto"/>
              <w:ind w:left="102" w:right="8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If I had more knowledge on the subject, I would incorporate environmental considerations into my food choices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C7516AC" w14:textId="44E7FB1F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2F399E7" w14:textId="0E3EA476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6640F75" w14:textId="2CF9EDC8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72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7B1BB7F" w14:textId="09239B03" w:rsidR="003A4033" w:rsidRPr="00114B7B" w:rsidRDefault="003A4033" w:rsidP="003A4033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72AF43" w14:textId="750FC46C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4.03±1.09</w:t>
            </w:r>
          </w:p>
        </w:tc>
      </w:tr>
      <w:tr w:rsidR="003A4033" w:rsidRPr="00114B7B" w14:paraId="74C59D16" w14:textId="77777777" w:rsidTr="00DA0E83">
        <w:trPr>
          <w:trHeight w:val="511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97A53E" w14:textId="32FBB1F4" w:rsidR="003A4033" w:rsidRPr="00114B7B" w:rsidRDefault="003A4033" w:rsidP="003A4033">
            <w:pPr>
              <w:bidi w:val="0"/>
              <w:spacing w:line="259" w:lineRule="auto"/>
              <w:ind w:left="101" w:right="386" w:hanging="6"/>
              <w:jc w:val="center"/>
              <w:rPr>
                <w:rFonts w:asciiTheme="majorBidi" w:hAnsiTheme="majorBidi" w:cstheme="majorBidi"/>
              </w:rPr>
            </w:pPr>
            <w:commentRangeStart w:id="606"/>
            <w:del w:id="607" w:author="Adam Bodley" w:date="2023-09-25T09:56:00Z">
              <w:r w:rsidRPr="00114B7B" w:rsidDel="00DE52EA">
                <w:rPr>
                  <w:rFonts w:asciiTheme="majorBidi" w:hAnsiTheme="majorBidi" w:cstheme="majorBidi"/>
                </w:rPr>
                <w:delText xml:space="preserve">It's </w:delText>
              </w:r>
            </w:del>
            <w:ins w:id="608" w:author="Adam Bodley" w:date="2023-09-25T09:56:00Z">
              <w:r w:rsidR="00DE52EA" w:rsidRPr="00114B7B">
                <w:rPr>
                  <w:rFonts w:asciiTheme="majorBidi" w:hAnsiTheme="majorBidi" w:cstheme="majorBidi"/>
                </w:rPr>
                <w:t>It</w:t>
              </w:r>
              <w:r w:rsidR="00DE52EA">
                <w:rPr>
                  <w:rFonts w:asciiTheme="majorBidi" w:hAnsiTheme="majorBidi" w:cstheme="majorBidi"/>
                </w:rPr>
                <w:t xml:space="preserve"> is</w:t>
              </w:r>
              <w:r w:rsidR="00DE52EA" w:rsidRPr="00114B7B">
                <w:rPr>
                  <w:rFonts w:asciiTheme="majorBidi" w:hAnsiTheme="majorBidi" w:cstheme="majorBidi"/>
                </w:rPr>
                <w:t xml:space="preserve"> </w:t>
              </w:r>
              <w:commentRangeEnd w:id="606"/>
              <w:r w:rsidR="006F69ED">
                <w:rPr>
                  <w:rStyle w:val="CommentReference"/>
                  <w:kern w:val="0"/>
                  <w14:ligatures w14:val="none"/>
                </w:rPr>
                <w:commentReference w:id="606"/>
              </w:r>
            </w:ins>
            <w:r w:rsidRPr="00114B7B">
              <w:rPr>
                <w:rFonts w:asciiTheme="majorBidi" w:hAnsiTheme="majorBidi" w:cstheme="majorBidi"/>
              </w:rPr>
              <w:t>important to me to use up leftover food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AB03C1" w14:textId="2C573184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4BBE0DA" w14:textId="3FEA170D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ADC797" w14:textId="79C3D330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71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CEAEC4" w14:textId="7CD47A26" w:rsidR="003A4033" w:rsidRPr="00114B7B" w:rsidRDefault="003A4033" w:rsidP="003A4033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376E9" w14:textId="10BE48EC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3.86±1.06</w:t>
            </w:r>
          </w:p>
        </w:tc>
      </w:tr>
      <w:tr w:rsidR="003A4033" w:rsidRPr="00114B7B" w14:paraId="3C937346" w14:textId="77777777" w:rsidTr="00D64A14">
        <w:trPr>
          <w:trHeight w:val="868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CE442" w14:textId="0AE28630" w:rsidR="003A4033" w:rsidRPr="00114B7B" w:rsidRDefault="003A4033" w:rsidP="003A4033">
            <w:pPr>
              <w:bidi w:val="0"/>
              <w:spacing w:line="259" w:lineRule="auto"/>
              <w:ind w:left="102" w:right="41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am aware of the amount of waste my household produces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BD792A" w14:textId="0A7D4B38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23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6DE1B26" w14:textId="494D169E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22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1C440F2" w14:textId="0AB923CB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54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0FC49F9" w14:textId="1BFECB83" w:rsidR="003A4033" w:rsidRPr="00114B7B" w:rsidRDefault="003A4033" w:rsidP="003A4033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9AEA8ED" w14:textId="7574ABBC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3.47±1.17</w:t>
            </w:r>
          </w:p>
        </w:tc>
      </w:tr>
      <w:tr w:rsidR="003A4033" w:rsidRPr="00114B7B" w14:paraId="6277968F" w14:textId="77777777" w:rsidTr="00D41E6E">
        <w:trPr>
          <w:trHeight w:val="641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A22E9" w14:textId="4C02B5D9" w:rsidR="003A4033" w:rsidRPr="00114B7B" w:rsidRDefault="003A4033" w:rsidP="003A4033">
            <w:pPr>
              <w:bidi w:val="0"/>
              <w:spacing w:line="259" w:lineRule="auto"/>
              <w:ind w:left="97" w:right="88" w:firstLine="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It is important to me that the products I consume </w:t>
            </w:r>
            <w:r w:rsidR="00D64A14" w:rsidRPr="00114B7B">
              <w:rPr>
                <w:rFonts w:asciiTheme="majorBidi" w:hAnsiTheme="majorBidi" w:cstheme="majorBidi"/>
              </w:rPr>
              <w:t>are</w:t>
            </w:r>
            <w:r w:rsidRPr="00114B7B">
              <w:rPr>
                <w:rFonts w:asciiTheme="majorBidi" w:hAnsiTheme="majorBidi" w:cstheme="majorBidi"/>
              </w:rPr>
              <w:t xml:space="preserve"> produced in a way that </w:t>
            </w:r>
            <w:r w:rsidR="00D64A14" w:rsidRPr="00114B7B">
              <w:rPr>
                <w:rFonts w:asciiTheme="majorBidi" w:hAnsiTheme="majorBidi" w:cstheme="majorBidi"/>
              </w:rPr>
              <w:t>preserves</w:t>
            </w:r>
            <w:r w:rsidRPr="00114B7B">
              <w:rPr>
                <w:rFonts w:asciiTheme="majorBidi" w:hAnsiTheme="majorBidi" w:cstheme="majorBidi"/>
              </w:rPr>
              <w:t xml:space="preserve"> the rights of the animals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DA46B9" w14:textId="43945842" w:rsidR="003A4033" w:rsidRPr="00114B7B" w:rsidRDefault="003A4033" w:rsidP="003A4033">
            <w:pPr>
              <w:bidi w:val="0"/>
              <w:spacing w:line="259" w:lineRule="auto"/>
              <w:ind w:left="361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AD7E746" w14:textId="45965668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D02785" w14:textId="1AA9568F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72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788F0E8" w14:textId="4ED71C28" w:rsidR="003A4033" w:rsidRPr="00114B7B" w:rsidRDefault="003A4033" w:rsidP="003A4033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B8EDB15" w14:textId="0667B463" w:rsidR="003A4033" w:rsidRPr="00114B7B" w:rsidRDefault="003A4033" w:rsidP="003A4033">
            <w:pPr>
              <w:bidi w:val="0"/>
              <w:spacing w:line="259" w:lineRule="auto"/>
              <w:ind w:left="9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3.96±1.04</w:t>
            </w:r>
          </w:p>
        </w:tc>
      </w:tr>
      <w:tr w:rsidR="003A4033" w:rsidRPr="00114B7B" w14:paraId="6C679919" w14:textId="77777777" w:rsidTr="00D41E6E">
        <w:trPr>
          <w:trHeight w:val="641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7D560" w14:textId="4436D99C" w:rsidR="003A4033" w:rsidRPr="00114B7B" w:rsidRDefault="003A4033" w:rsidP="003A4033">
            <w:pPr>
              <w:bidi w:val="0"/>
              <w:spacing w:line="259" w:lineRule="auto"/>
              <w:ind w:left="102" w:right="87"/>
              <w:jc w:val="center"/>
              <w:rPr>
                <w:rFonts w:asciiTheme="majorBidi" w:hAnsiTheme="majorBidi" w:cstheme="majorBidi"/>
              </w:rPr>
            </w:pPr>
            <w:commentRangeStart w:id="609"/>
            <w:r w:rsidRPr="00114B7B">
              <w:rPr>
                <w:rFonts w:asciiTheme="majorBidi" w:hAnsiTheme="majorBidi" w:cstheme="majorBidi"/>
              </w:rPr>
              <w:t>The general concern for environmental problems [is not] excessive</w:t>
            </w:r>
            <w:commentRangeEnd w:id="609"/>
            <w:r w:rsidR="006F69ED">
              <w:rPr>
                <w:rStyle w:val="CommentReference"/>
                <w:kern w:val="0"/>
                <w14:ligatures w14:val="none"/>
              </w:rPr>
              <w:commentReference w:id="609"/>
            </w:r>
            <w:r w:rsidRPr="00114B7B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3218D28" w14:textId="0C308428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3103BD" w14:textId="7977478A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86912B9" w14:textId="26349AC1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67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2000B5D" w14:textId="5915B0DA" w:rsidR="003A4033" w:rsidRPr="00114B7B" w:rsidRDefault="003A4033" w:rsidP="003A4033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C0C58D" w14:textId="6E9C7005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3.90±1.28</w:t>
            </w:r>
          </w:p>
        </w:tc>
      </w:tr>
      <w:tr w:rsidR="003A4033" w:rsidRPr="00114B7B" w14:paraId="2A0B8B50" w14:textId="77777777" w:rsidTr="00DA0E83">
        <w:trPr>
          <w:trHeight w:val="581"/>
        </w:trPr>
        <w:tc>
          <w:tcPr>
            <w:tcW w:w="2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54E6A" w14:textId="65735020" w:rsidR="003A4033" w:rsidRPr="00114B7B" w:rsidRDefault="003A4033" w:rsidP="003A4033">
            <w:pPr>
              <w:bidi w:val="0"/>
              <w:spacing w:line="259" w:lineRule="auto"/>
              <w:ind w:left="95" w:right="57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I think that human behavior </w:t>
            </w:r>
            <w:r w:rsidR="00DA0E83" w:rsidRPr="00114B7B">
              <w:rPr>
                <w:rFonts w:asciiTheme="majorBidi" w:hAnsiTheme="majorBidi" w:cstheme="majorBidi"/>
              </w:rPr>
              <w:t>affects</w:t>
            </w:r>
            <w:r w:rsidRPr="00114B7B">
              <w:rPr>
                <w:rFonts w:asciiTheme="majorBidi" w:hAnsiTheme="majorBidi" w:cstheme="majorBidi"/>
              </w:rPr>
              <w:t xml:space="preserve"> climate change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8ADFB32" w14:textId="17F49F36" w:rsidR="003A4033" w:rsidRPr="00114B7B" w:rsidRDefault="003A4033" w:rsidP="003A4033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58A79F7" w14:textId="5D164BBE" w:rsidR="003A4033" w:rsidRPr="00114B7B" w:rsidRDefault="003A4033" w:rsidP="003A4033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C75D98A" w14:textId="627098CD" w:rsidR="003A4033" w:rsidRPr="00114B7B" w:rsidRDefault="003A4033" w:rsidP="003A4033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87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2750B0" w14:textId="04B684A1" w:rsidR="003A4033" w:rsidRPr="00114B7B" w:rsidRDefault="003A4033" w:rsidP="003A4033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4F2356" w14:textId="60ABA603" w:rsidR="003A4033" w:rsidRPr="00114B7B" w:rsidRDefault="003A4033" w:rsidP="003A4033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4.53±0.80</w:t>
            </w:r>
          </w:p>
        </w:tc>
      </w:tr>
    </w:tbl>
    <w:p w14:paraId="34AA7098" w14:textId="2D5F6B8F" w:rsidR="00D41E6E" w:rsidRPr="00114B7B" w:rsidRDefault="00091C15" w:rsidP="003A4033">
      <w:pPr>
        <w:bidi w:val="0"/>
        <w:spacing w:after="0" w:line="240" w:lineRule="auto"/>
        <w:ind w:left="454" w:right="323"/>
        <w:rPr>
          <w:rFonts w:asciiTheme="majorBidi" w:hAnsiTheme="majorBidi" w:cstheme="majorBidi"/>
          <w:sz w:val="20"/>
          <w:szCs w:val="28"/>
        </w:rPr>
      </w:pPr>
      <w:r w:rsidRPr="00114B7B">
        <w:rPr>
          <w:rFonts w:asciiTheme="majorBidi" w:hAnsiTheme="majorBidi" w:cstheme="majorBidi"/>
          <w:sz w:val="20"/>
          <w:szCs w:val="28"/>
          <w:vertAlign w:val="superscript"/>
        </w:rPr>
        <w:t xml:space="preserve">1 </w:t>
      </w:r>
      <w:r w:rsidRPr="00114B7B">
        <w:rPr>
          <w:rFonts w:asciiTheme="majorBidi" w:hAnsiTheme="majorBidi" w:cstheme="majorBidi"/>
          <w:sz w:val="20"/>
          <w:szCs w:val="28"/>
        </w:rPr>
        <w:t xml:space="preserve">The mean was calculated without including the </w:t>
      </w:r>
      <w:ins w:id="610" w:author="Adam Bodley" w:date="2023-09-25T09:58:00Z">
        <w:r w:rsidR="006F69ED">
          <w:rPr>
            <w:rFonts w:asciiTheme="majorBidi" w:hAnsiTheme="majorBidi" w:cstheme="majorBidi"/>
            <w:sz w:val="20"/>
            <w:szCs w:val="28"/>
          </w:rPr>
          <w:t>“</w:t>
        </w:r>
      </w:ins>
      <w:del w:id="611" w:author="Adam Bodley" w:date="2023-09-25T09:58:00Z">
        <w:r w:rsidR="00652151" w:rsidRPr="00114B7B" w:rsidDel="006F69ED">
          <w:rPr>
            <w:rFonts w:asciiTheme="majorBidi" w:hAnsiTheme="majorBidi" w:cstheme="majorBidi"/>
            <w:sz w:val="20"/>
            <w:szCs w:val="28"/>
          </w:rPr>
          <w:delText>'</w:delText>
        </w:r>
      </w:del>
      <w:r w:rsidRPr="00114B7B">
        <w:rPr>
          <w:rFonts w:asciiTheme="majorBidi" w:hAnsiTheme="majorBidi" w:cstheme="majorBidi"/>
          <w:sz w:val="20"/>
          <w:szCs w:val="28"/>
        </w:rPr>
        <w:t xml:space="preserve">I </w:t>
      </w:r>
      <w:del w:id="612" w:author="Adam Bodley" w:date="2023-09-25T09:58:00Z">
        <w:r w:rsidRPr="00114B7B" w:rsidDel="006F69ED">
          <w:rPr>
            <w:rFonts w:asciiTheme="majorBidi" w:hAnsiTheme="majorBidi" w:cstheme="majorBidi"/>
            <w:sz w:val="20"/>
            <w:szCs w:val="28"/>
          </w:rPr>
          <w:delText>don</w:delText>
        </w:r>
        <w:r w:rsidR="00652151" w:rsidRPr="00114B7B" w:rsidDel="006F69ED">
          <w:rPr>
            <w:rFonts w:asciiTheme="majorBidi" w:hAnsiTheme="majorBidi" w:cstheme="majorBidi"/>
            <w:sz w:val="20"/>
            <w:szCs w:val="28"/>
          </w:rPr>
          <w:delText>'</w:delText>
        </w:r>
        <w:r w:rsidRPr="00114B7B" w:rsidDel="006F69ED">
          <w:rPr>
            <w:rFonts w:asciiTheme="majorBidi" w:hAnsiTheme="majorBidi" w:cstheme="majorBidi"/>
            <w:sz w:val="20"/>
            <w:szCs w:val="28"/>
          </w:rPr>
          <w:delText xml:space="preserve">t </w:delText>
        </w:r>
      </w:del>
      <w:ins w:id="613" w:author="Adam Bodley" w:date="2023-09-25T09:58:00Z">
        <w:r w:rsidR="006F69ED" w:rsidRPr="00114B7B">
          <w:rPr>
            <w:rFonts w:asciiTheme="majorBidi" w:hAnsiTheme="majorBidi" w:cstheme="majorBidi"/>
            <w:sz w:val="20"/>
            <w:szCs w:val="28"/>
          </w:rPr>
          <w:t>don</w:t>
        </w:r>
        <w:r w:rsidR="006F69ED">
          <w:rPr>
            <w:rFonts w:asciiTheme="majorBidi" w:hAnsiTheme="majorBidi" w:cstheme="majorBidi"/>
            <w:sz w:val="20"/>
            <w:szCs w:val="28"/>
          </w:rPr>
          <w:t>’t</w:t>
        </w:r>
        <w:r w:rsidR="006F69ED" w:rsidRPr="00114B7B">
          <w:rPr>
            <w:rFonts w:asciiTheme="majorBidi" w:hAnsiTheme="majorBidi" w:cstheme="majorBidi"/>
            <w:sz w:val="20"/>
            <w:szCs w:val="28"/>
          </w:rPr>
          <w:t xml:space="preserve"> </w:t>
        </w:r>
      </w:ins>
      <w:r w:rsidRPr="00114B7B">
        <w:rPr>
          <w:rFonts w:asciiTheme="majorBidi" w:hAnsiTheme="majorBidi" w:cstheme="majorBidi"/>
          <w:sz w:val="20"/>
          <w:szCs w:val="28"/>
        </w:rPr>
        <w:t>know</w:t>
      </w:r>
      <w:ins w:id="614" w:author="Adam Bodley" w:date="2023-09-25T09:58:00Z">
        <w:r w:rsidR="006F69ED">
          <w:rPr>
            <w:rFonts w:asciiTheme="majorBidi" w:hAnsiTheme="majorBidi" w:cstheme="majorBidi"/>
            <w:sz w:val="20"/>
            <w:szCs w:val="28"/>
          </w:rPr>
          <w:t>”</w:t>
        </w:r>
      </w:ins>
      <w:del w:id="615" w:author="Adam Bodley" w:date="2023-09-25T09:58:00Z">
        <w:r w:rsidR="00652151" w:rsidRPr="00114B7B" w:rsidDel="006F69ED">
          <w:rPr>
            <w:rFonts w:asciiTheme="majorBidi" w:hAnsiTheme="majorBidi" w:cstheme="majorBidi"/>
            <w:sz w:val="20"/>
            <w:szCs w:val="28"/>
          </w:rPr>
          <w:delText>'</w:delText>
        </w:r>
      </w:del>
      <w:r w:rsidRPr="00114B7B">
        <w:rPr>
          <w:rFonts w:asciiTheme="majorBidi" w:hAnsiTheme="majorBidi" w:cstheme="majorBidi"/>
          <w:sz w:val="20"/>
          <w:szCs w:val="28"/>
        </w:rPr>
        <w:t xml:space="preserve"> option</w:t>
      </w:r>
      <w:ins w:id="616" w:author="Adam Bodley" w:date="2023-09-25T10:06:00Z">
        <w:r w:rsidR="006F69ED">
          <w:rPr>
            <w:rFonts w:asciiTheme="majorBidi" w:hAnsiTheme="majorBidi" w:cstheme="majorBidi"/>
            <w:sz w:val="20"/>
            <w:szCs w:val="28"/>
          </w:rPr>
          <w:t>; SD, standard deviation</w:t>
        </w:r>
      </w:ins>
      <w:r w:rsidRPr="00114B7B">
        <w:rPr>
          <w:rFonts w:asciiTheme="majorBidi" w:hAnsiTheme="majorBidi" w:cstheme="majorBidi"/>
          <w:sz w:val="20"/>
          <w:szCs w:val="28"/>
        </w:rPr>
        <w:t xml:space="preserve">. </w:t>
      </w:r>
    </w:p>
    <w:p w14:paraId="38535D86" w14:textId="50CCCC22" w:rsidR="00091C15" w:rsidRPr="00114B7B" w:rsidRDefault="00091C15" w:rsidP="003A4033">
      <w:pPr>
        <w:bidi w:val="0"/>
        <w:spacing w:after="0" w:line="240" w:lineRule="auto"/>
        <w:ind w:left="454" w:right="323"/>
        <w:rPr>
          <w:rFonts w:asciiTheme="majorBidi" w:hAnsiTheme="majorBidi" w:cstheme="majorBidi"/>
          <w:sz w:val="28"/>
          <w:szCs w:val="28"/>
        </w:rPr>
      </w:pPr>
      <w:r w:rsidRPr="00114B7B">
        <w:rPr>
          <w:rFonts w:asciiTheme="majorBidi" w:hAnsiTheme="majorBidi" w:cstheme="majorBidi"/>
          <w:sz w:val="20"/>
          <w:szCs w:val="28"/>
        </w:rPr>
        <w:t>* Opposite questions</w:t>
      </w:r>
      <w:ins w:id="617" w:author="Adam Bodley" w:date="2023-09-25T09:58:00Z">
        <w:r w:rsidR="006F69ED">
          <w:rPr>
            <w:rFonts w:asciiTheme="majorBidi" w:hAnsiTheme="majorBidi" w:cstheme="majorBidi"/>
            <w:sz w:val="20"/>
            <w:szCs w:val="28"/>
          </w:rPr>
          <w:t xml:space="preserve">; </w:t>
        </w:r>
      </w:ins>
      <w:del w:id="618" w:author="Adam Bodley" w:date="2023-09-25T09:58:00Z">
        <w:r w:rsidRPr="00114B7B" w:rsidDel="006F69ED">
          <w:rPr>
            <w:rFonts w:asciiTheme="majorBidi" w:hAnsiTheme="majorBidi" w:cstheme="majorBidi"/>
            <w:sz w:val="20"/>
            <w:szCs w:val="28"/>
          </w:rPr>
          <w:delText>. T</w:delText>
        </w:r>
      </w:del>
      <w:ins w:id="619" w:author="Adam Bodley" w:date="2023-09-25T09:58:00Z">
        <w:r w:rsidR="006F69ED">
          <w:rPr>
            <w:rFonts w:asciiTheme="majorBidi" w:hAnsiTheme="majorBidi" w:cstheme="majorBidi"/>
            <w:sz w:val="20"/>
            <w:szCs w:val="28"/>
          </w:rPr>
          <w:t>t</w:t>
        </w:r>
      </w:ins>
      <w:r w:rsidRPr="00114B7B">
        <w:rPr>
          <w:rFonts w:asciiTheme="majorBidi" w:hAnsiTheme="majorBidi" w:cstheme="majorBidi"/>
          <w:sz w:val="20"/>
          <w:szCs w:val="28"/>
        </w:rPr>
        <w:t>he data are presented in reverse rank order.</w:t>
      </w:r>
    </w:p>
    <w:p w14:paraId="7224181D" w14:textId="77777777" w:rsidR="00DA0E83" w:rsidRPr="00114B7B" w:rsidRDefault="00DA0E83" w:rsidP="003A403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137AAB4" w14:textId="35DA762D" w:rsidR="00091C15" w:rsidRPr="00114B7B" w:rsidRDefault="00091C15" w:rsidP="00DA0E8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620" w:author="Adam Bodley" w:date="2023-09-25T09:59:00Z">
        <w:r w:rsidRPr="00114B7B" w:rsidDel="006F69ED">
          <w:rPr>
            <w:rFonts w:asciiTheme="majorBidi" w:hAnsiTheme="majorBidi" w:cstheme="majorBidi"/>
            <w:sz w:val="24"/>
            <w:szCs w:val="24"/>
          </w:rPr>
          <w:lastRenderedPageBreak/>
          <w:delText xml:space="preserve">For the purpose of </w:delText>
        </w:r>
      </w:del>
      <w:ins w:id="621" w:author="Adam Bodley" w:date="2023-09-25T09:59:00Z">
        <w:r w:rsidR="006F69ED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622" w:author="Adam Bodley" w:date="2023-09-25T09:59:00Z">
        <w:r w:rsidRPr="00114B7B" w:rsidDel="006F69ED">
          <w:rPr>
            <w:rFonts w:asciiTheme="majorBidi" w:hAnsiTheme="majorBidi" w:cstheme="majorBidi"/>
            <w:sz w:val="24"/>
            <w:szCs w:val="24"/>
          </w:rPr>
          <w:delText xml:space="preserve">constructing </w:delText>
        </w:r>
      </w:del>
      <w:ins w:id="623" w:author="Adam Bodley" w:date="2023-09-25T09:59:00Z">
        <w:r w:rsidR="006F69ED" w:rsidRPr="00114B7B">
          <w:rPr>
            <w:rFonts w:asciiTheme="majorBidi" w:hAnsiTheme="majorBidi" w:cstheme="majorBidi"/>
            <w:sz w:val="24"/>
            <w:szCs w:val="24"/>
          </w:rPr>
          <w:t>construc</w:t>
        </w:r>
        <w:r w:rsidR="006F69ED">
          <w:rPr>
            <w:rFonts w:asciiTheme="majorBidi" w:hAnsiTheme="majorBidi" w:cstheme="majorBidi"/>
            <w:sz w:val="24"/>
            <w:szCs w:val="24"/>
          </w:rPr>
          <w:t>t</w:t>
        </w:r>
        <w:r w:rsidR="006F69ED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attitudes 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variable</w:t>
      </w:r>
      <w:r w:rsidR="00DA0E83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we calculated the mean response of each participant </w:t>
      </w:r>
      <w:del w:id="624" w:author="Adam Bodley" w:date="2023-09-25T10:00:00Z">
        <w:r w:rsidRPr="00114B7B" w:rsidDel="006F69ED">
          <w:rPr>
            <w:rFonts w:asciiTheme="majorBidi" w:hAnsiTheme="majorBidi" w:cstheme="majorBidi"/>
            <w:sz w:val="24"/>
            <w:szCs w:val="24"/>
          </w:rPr>
          <w:delText xml:space="preserve">without </w:delText>
        </w:r>
      </w:del>
      <w:ins w:id="625" w:author="Adam Bodley" w:date="2023-09-25T10:00:00Z">
        <w:r w:rsidR="006F69ED">
          <w:rPr>
            <w:rFonts w:asciiTheme="majorBidi" w:hAnsiTheme="majorBidi" w:cstheme="majorBidi"/>
            <w:sz w:val="24"/>
            <w:szCs w:val="24"/>
          </w:rPr>
          <w:t>with</w:t>
        </w:r>
        <w:r w:rsidR="006F69ED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</w:t>
      </w:r>
      <w:ins w:id="626" w:author="Adam Bodley" w:date="2023-09-25T10:00:00Z">
        <w:r w:rsidR="006F69ED">
          <w:rPr>
            <w:rFonts w:asciiTheme="majorBidi" w:hAnsiTheme="majorBidi" w:cstheme="majorBidi"/>
            <w:sz w:val="24"/>
            <w:szCs w:val="24"/>
          </w:rPr>
          <w:t>“</w:t>
        </w:r>
      </w:ins>
      <w:del w:id="627" w:author="Adam Bodley" w:date="2023-09-25T10:00:00Z">
        <w:r w:rsidR="00652151" w:rsidRPr="00114B7B" w:rsidDel="006F69E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</w:rPr>
        <w:t>I don</w:t>
      </w:r>
      <w:ins w:id="628" w:author="Adam Bodley" w:date="2023-09-25T10:00:00Z">
        <w:r w:rsidR="006F69ED">
          <w:rPr>
            <w:rFonts w:asciiTheme="majorBidi" w:hAnsiTheme="majorBidi" w:cstheme="majorBidi"/>
            <w:sz w:val="24"/>
            <w:szCs w:val="24"/>
          </w:rPr>
          <w:t>’t</w:t>
        </w:r>
      </w:ins>
      <w:del w:id="629" w:author="Adam Bodley" w:date="2023-09-25T10:00:00Z">
        <w:r w:rsidR="00652151" w:rsidRPr="00114B7B" w:rsidDel="006F69ED">
          <w:rPr>
            <w:rFonts w:asciiTheme="majorBidi" w:hAnsiTheme="majorBidi" w:cstheme="majorBidi"/>
            <w:sz w:val="24"/>
            <w:szCs w:val="24"/>
          </w:rPr>
          <w:delText>'</w:delText>
        </w:r>
        <w:r w:rsidRPr="00114B7B" w:rsidDel="006F69ED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know</w:t>
      </w:r>
      <w:ins w:id="630" w:author="Adam Bodley" w:date="2023-09-25T10:00:00Z">
        <w:r w:rsidR="006F69ED">
          <w:rPr>
            <w:rFonts w:asciiTheme="majorBidi" w:hAnsiTheme="majorBidi" w:cstheme="majorBidi"/>
            <w:sz w:val="24"/>
            <w:szCs w:val="24"/>
          </w:rPr>
          <w:t>”</w:t>
        </w:r>
      </w:ins>
      <w:del w:id="631" w:author="Adam Bodley" w:date="2023-09-25T10:00:00Z">
        <w:r w:rsidR="00652151" w:rsidRPr="00114B7B" w:rsidDel="006F69E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option</w:t>
      </w:r>
      <w:ins w:id="632" w:author="Adam Bodley" w:date="2023-09-25T10:00:00Z">
        <w:r w:rsidR="006F69ED">
          <w:rPr>
            <w:rFonts w:asciiTheme="majorBidi" w:hAnsiTheme="majorBidi" w:cstheme="majorBidi"/>
            <w:sz w:val="24"/>
            <w:szCs w:val="24"/>
          </w:rPr>
          <w:t xml:space="preserve"> excluded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and after reversing the scale for </w:t>
      </w:r>
      <w:del w:id="633" w:author="Adam Bodley" w:date="2023-09-25T10:05:00Z">
        <w:r w:rsidRPr="00114B7B" w:rsidDel="006F69ED">
          <w:rPr>
            <w:rFonts w:asciiTheme="majorBidi" w:hAnsiTheme="majorBidi" w:cstheme="majorBidi"/>
            <w:sz w:val="24"/>
            <w:szCs w:val="24"/>
          </w:rPr>
          <w:delText xml:space="preserve">questions </w:delText>
        </w:r>
      </w:del>
      <w:ins w:id="634" w:author="Adam Bodley" w:date="2023-09-25T10:05:00Z">
        <w:r w:rsidR="006F69ED">
          <w:rPr>
            <w:rFonts w:asciiTheme="majorBidi" w:hAnsiTheme="majorBidi" w:cstheme="majorBidi"/>
            <w:sz w:val="24"/>
            <w:szCs w:val="24"/>
          </w:rPr>
          <w:t>statement</w:t>
        </w:r>
        <w:r w:rsidR="006F69ED" w:rsidRPr="00114B7B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commentRangeStart w:id="635"/>
      <w:r w:rsidR="00F814EB" w:rsidRPr="00114B7B">
        <w:rPr>
          <w:rFonts w:asciiTheme="majorBidi" w:hAnsiTheme="majorBidi" w:cstheme="majorBidi"/>
          <w:sz w:val="24"/>
          <w:szCs w:val="24"/>
        </w:rPr>
        <w:t>2</w:t>
      </w:r>
      <w:commentRangeEnd w:id="635"/>
      <w:r w:rsidR="006F69ED">
        <w:rPr>
          <w:rStyle w:val="CommentReference"/>
        </w:rPr>
        <w:commentReference w:id="635"/>
      </w:r>
      <w:r w:rsidRPr="00114B7B">
        <w:rPr>
          <w:rFonts w:asciiTheme="majorBidi" w:hAnsiTheme="majorBidi" w:cstheme="majorBidi"/>
          <w:sz w:val="24"/>
          <w:szCs w:val="24"/>
        </w:rPr>
        <w:t xml:space="preserve"> and </w:t>
      </w:r>
      <w:r w:rsidR="00F814EB" w:rsidRPr="00114B7B">
        <w:rPr>
          <w:rFonts w:asciiTheme="majorBidi" w:hAnsiTheme="majorBidi" w:cstheme="majorBidi"/>
          <w:sz w:val="24"/>
          <w:szCs w:val="24"/>
        </w:rPr>
        <w:t>9</w:t>
      </w:r>
      <w:r w:rsidRPr="00114B7B">
        <w:rPr>
          <w:rFonts w:asciiTheme="majorBidi" w:hAnsiTheme="majorBidi" w:cstheme="majorBidi"/>
          <w:sz w:val="24"/>
          <w:szCs w:val="24"/>
        </w:rPr>
        <w:t>. The mean value of the variable was 3.</w:t>
      </w:r>
      <w:r w:rsidR="00F814EB" w:rsidRPr="00114B7B">
        <w:rPr>
          <w:rFonts w:asciiTheme="majorBidi" w:hAnsiTheme="majorBidi" w:cstheme="majorBidi"/>
          <w:sz w:val="24"/>
          <w:szCs w:val="24"/>
        </w:rPr>
        <w:t>89</w:t>
      </w:r>
      <w:r w:rsidRPr="00114B7B">
        <w:rPr>
          <w:rFonts w:asciiTheme="majorBidi" w:hAnsiTheme="majorBidi" w:cstheme="majorBidi"/>
          <w:sz w:val="24"/>
          <w:szCs w:val="24"/>
        </w:rPr>
        <w:t xml:space="preserve"> (SD </w:t>
      </w:r>
      <w:r w:rsidRPr="00114B7B">
        <w:rPr>
          <w:rFonts w:asciiTheme="majorBidi" w:eastAsia="Calibri" w:hAnsiTheme="majorBidi" w:cstheme="majorBidi"/>
          <w:sz w:val="24"/>
          <w:szCs w:val="24"/>
        </w:rPr>
        <w:t xml:space="preserve">= </w:t>
      </w:r>
      <w:r w:rsidRPr="00114B7B">
        <w:rPr>
          <w:rFonts w:asciiTheme="majorBidi" w:hAnsiTheme="majorBidi" w:cstheme="majorBidi"/>
          <w:sz w:val="24"/>
          <w:szCs w:val="24"/>
        </w:rPr>
        <w:t>0.</w:t>
      </w:r>
      <w:r w:rsidR="00F814EB" w:rsidRPr="00114B7B">
        <w:rPr>
          <w:rFonts w:asciiTheme="majorBidi" w:hAnsiTheme="majorBidi" w:cstheme="majorBidi"/>
          <w:sz w:val="24"/>
          <w:szCs w:val="24"/>
        </w:rPr>
        <w:t>52</w:t>
      </w:r>
      <w:r w:rsidRPr="00114B7B">
        <w:rPr>
          <w:rFonts w:asciiTheme="majorBidi" w:hAnsiTheme="majorBidi" w:cstheme="majorBidi"/>
          <w:sz w:val="24"/>
          <w:szCs w:val="24"/>
        </w:rPr>
        <w:t>).</w:t>
      </w:r>
    </w:p>
    <w:p w14:paraId="0E528019" w14:textId="77777777" w:rsidR="000E2CB2" w:rsidRPr="00114B7B" w:rsidRDefault="000E2CB2" w:rsidP="000E2CB2">
      <w:pPr>
        <w:bidi w:val="0"/>
        <w:spacing w:after="120" w:line="360" w:lineRule="auto"/>
        <w:jc w:val="both"/>
        <w:rPr>
          <w:rFonts w:asciiTheme="majorBidi" w:hAnsiTheme="majorBidi" w:cstheme="majorBidi"/>
        </w:rPr>
      </w:pPr>
    </w:p>
    <w:p w14:paraId="7CB82275" w14:textId="29BD9CAF" w:rsidR="000E2CB2" w:rsidRPr="00114B7B" w:rsidRDefault="000E2CB2" w:rsidP="000E2CB2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t xml:space="preserve">3.3. </w:t>
      </w:r>
      <w:r w:rsidR="00BC2CEB" w:rsidRPr="00114B7B">
        <w:rPr>
          <w:rFonts w:asciiTheme="majorBidi" w:hAnsiTheme="majorBidi" w:cstheme="majorBidi"/>
          <w:i/>
          <w:iCs/>
          <w:sz w:val="24"/>
          <w:szCs w:val="24"/>
        </w:rPr>
        <w:t>Knowledge</w:t>
      </w:r>
    </w:p>
    <w:p w14:paraId="3F0EE0FC" w14:textId="77F5D142" w:rsidR="000E2CB2" w:rsidRPr="00114B7B" w:rsidRDefault="000E2CB2" w:rsidP="000E2CB2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distribution of responses to statements that examined </w:t>
      </w:r>
      <w:r w:rsidR="00BC2CE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level of knowledge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C2CE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presented </w:t>
      </w:r>
      <w:r w:rsidR="00BC2CE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Table </w:t>
      </w:r>
      <w:r w:rsidR="00BC2CEB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ins w:id="636" w:author="Adam Bodley" w:date="2023-09-25T10:07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 The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637" w:author="Adam Bodley" w:date="2023-09-25T10:07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after combining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categories </w:t>
      </w:r>
      <w:ins w:id="638" w:author="Adam Bodley" w:date="2023-09-25T10:12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were </w:t>
        </w:r>
      </w:ins>
      <w:ins w:id="639" w:author="Adam Bodley" w:date="2023-09-25T10:07:00Z"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combi</w:t>
        </w:r>
      </w:ins>
      <w:ins w:id="640" w:author="Adam Bodley" w:date="2023-09-25T10:12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ned</w:t>
        </w:r>
      </w:ins>
      <w:ins w:id="641" w:author="Adam Bodley" w:date="2023-09-25T10:07:00Z"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 follows: </w:t>
      </w:r>
      <w:del w:id="642" w:author="Adam Bodley" w:date="2023-09-25T10:12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answers </w:delText>
        </w:r>
      </w:del>
      <w:ins w:id="643" w:author="Adam Bodley" w:date="2023-09-25T10:12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 and 2 were </w:t>
      </w:r>
      <w:r w:rsidR="00AB380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integrat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ed into the category </w:t>
      </w:r>
      <w:ins w:id="644" w:author="Adam Bodley" w:date="2023-09-25T10:12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645" w:author="Adam Bodley" w:date="2023-09-25T10:12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weakly agree,</w:t>
      </w:r>
      <w:ins w:id="646" w:author="Adam Bodley" w:date="2023-09-25T13:25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647" w:author="Adam Bodley" w:date="2023-09-25T10:12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648" w:author="Adam Bodley" w:date="2023-09-25T10:12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 </w:delText>
        </w:r>
      </w:del>
      <w:ins w:id="649" w:author="Adam Bodley" w:date="2023-09-25T10:12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3 remained </w:t>
      </w:r>
      <w:ins w:id="650" w:author="Adam Bodley" w:date="2023-09-25T10:13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651" w:author="Adam Bodley" w:date="2023-09-25T10:13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moderately agree</w:t>
      </w:r>
      <w:r w:rsidR="00AB380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ins w:id="652" w:author="Adam Bodley" w:date="2023-09-25T13:26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653" w:author="Adam Bodley" w:date="2023-09-25T10:13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del w:id="654" w:author="Adam Bodley" w:date="2023-09-25T10:13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answers </w:delText>
        </w:r>
      </w:del>
      <w:ins w:id="655" w:author="Adam Bodley" w:date="2023-09-25T10:13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4 and 5 were combined into the category </w:t>
      </w:r>
      <w:ins w:id="656" w:author="Adam Bodley" w:date="2023-09-25T10:13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657" w:author="Adam Bodley" w:date="2023-09-25T10:13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strongly agree</w:t>
      </w:r>
      <w:r w:rsidR="00AB3804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ins w:id="658" w:author="Adam Bodley" w:date="2023-09-25T13:26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659" w:author="Adam Bodley" w:date="2023-09-25T10:13:00Z">
        <w:r w:rsidR="00AB3804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</w:p>
    <w:p w14:paraId="38D9EE67" w14:textId="1802E819" w:rsidR="000E2CB2" w:rsidRPr="00114B7B" w:rsidRDefault="000E2CB2" w:rsidP="000E2CB2">
      <w:pPr>
        <w:spacing w:after="0" w:line="259" w:lineRule="auto"/>
        <w:ind w:left="2170" w:right="17" w:hanging="10"/>
        <w:jc w:val="center"/>
        <w:rPr>
          <w:rFonts w:asciiTheme="majorBidi" w:hAnsiTheme="majorBidi" w:cstheme="majorBidi"/>
          <w:sz w:val="28"/>
          <w:szCs w:val="28"/>
        </w:rPr>
      </w:pPr>
      <w:r w:rsidRPr="00114B7B">
        <w:rPr>
          <w:rFonts w:asciiTheme="majorBidi" w:eastAsia="Calibri" w:hAnsiTheme="majorBidi" w:cstheme="majorBidi"/>
          <w:b/>
          <w:szCs w:val="28"/>
        </w:rPr>
        <w:t xml:space="preserve">Table </w:t>
      </w:r>
      <w:r w:rsidR="00641C84" w:rsidRPr="00114B7B">
        <w:rPr>
          <w:rFonts w:asciiTheme="majorBidi" w:eastAsia="Calibri" w:hAnsiTheme="majorBidi" w:cstheme="majorBidi"/>
          <w:b/>
          <w:szCs w:val="28"/>
        </w:rPr>
        <w:t>3</w:t>
      </w:r>
      <w:r w:rsidRPr="00114B7B">
        <w:rPr>
          <w:rFonts w:asciiTheme="majorBidi" w:eastAsia="Calibri" w:hAnsiTheme="majorBidi" w:cstheme="majorBidi"/>
          <w:b/>
          <w:szCs w:val="28"/>
        </w:rPr>
        <w:t xml:space="preserve">. </w:t>
      </w:r>
      <w:r w:rsidRPr="00114B7B">
        <w:rPr>
          <w:rFonts w:asciiTheme="majorBidi" w:hAnsiTheme="majorBidi" w:cstheme="majorBidi"/>
          <w:szCs w:val="28"/>
        </w:rPr>
        <w:t xml:space="preserve">Distribution of responses to the </w:t>
      </w:r>
      <w:r w:rsidR="00BC2CEB" w:rsidRPr="00114B7B">
        <w:rPr>
          <w:rFonts w:asciiTheme="majorBidi" w:hAnsiTheme="majorBidi" w:cstheme="majorBidi"/>
          <w:szCs w:val="28"/>
        </w:rPr>
        <w:t>knowledge</w:t>
      </w:r>
      <w:r w:rsidRPr="00114B7B">
        <w:rPr>
          <w:rFonts w:asciiTheme="majorBidi" w:hAnsiTheme="majorBidi" w:cstheme="majorBidi"/>
          <w:szCs w:val="28"/>
        </w:rPr>
        <w:t xml:space="preserve"> </w:t>
      </w:r>
      <w:commentRangeStart w:id="660"/>
      <w:r w:rsidRPr="00114B7B">
        <w:rPr>
          <w:rFonts w:asciiTheme="majorBidi" w:hAnsiTheme="majorBidi" w:cstheme="majorBidi"/>
          <w:szCs w:val="28"/>
        </w:rPr>
        <w:t>questionnaire</w:t>
      </w:r>
      <w:commentRangeEnd w:id="660"/>
      <w:r w:rsidR="00375A6B">
        <w:rPr>
          <w:rStyle w:val="CommentReference"/>
        </w:rPr>
        <w:commentReference w:id="660"/>
      </w:r>
      <w:r w:rsidRPr="00114B7B">
        <w:rPr>
          <w:rFonts w:asciiTheme="majorBidi" w:hAnsiTheme="majorBidi" w:cstheme="majorBidi"/>
          <w:szCs w:val="28"/>
        </w:rPr>
        <w:t>.</w:t>
      </w:r>
    </w:p>
    <w:tbl>
      <w:tblPr>
        <w:tblStyle w:val="TableGrid0"/>
        <w:tblW w:w="8568" w:type="dxa"/>
        <w:tblInd w:w="79" w:type="dxa"/>
        <w:tblCellMar>
          <w:top w:w="71" w:type="dxa"/>
          <w:right w:w="181" w:type="dxa"/>
        </w:tblCellMar>
        <w:tblLook w:val="04A0" w:firstRow="1" w:lastRow="0" w:firstColumn="1" w:lastColumn="0" w:noHBand="0" w:noVBand="1"/>
      </w:tblPr>
      <w:tblGrid>
        <w:gridCol w:w="3465"/>
        <w:gridCol w:w="1276"/>
        <w:gridCol w:w="1276"/>
        <w:gridCol w:w="992"/>
        <w:gridCol w:w="1559"/>
      </w:tblGrid>
      <w:tr w:rsidR="00D36FB8" w:rsidRPr="00114B7B" w14:paraId="31446AE8" w14:textId="77777777" w:rsidTr="009968C8">
        <w:trPr>
          <w:trHeight w:val="278"/>
        </w:trPr>
        <w:tc>
          <w:tcPr>
            <w:tcW w:w="3465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1B9BAA81" w14:textId="77777777" w:rsidR="00D36FB8" w:rsidRPr="00114B7B" w:rsidRDefault="00D36FB8" w:rsidP="00CA62BB">
            <w:pPr>
              <w:bidi w:val="0"/>
              <w:spacing w:line="259" w:lineRule="auto"/>
              <w:ind w:left="1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Statement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DE8DC79" w14:textId="10C7CD65" w:rsidR="00D36FB8" w:rsidRPr="00114B7B" w:rsidRDefault="00D36FB8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Weakly</w:t>
            </w:r>
            <w:ins w:id="661" w:author="Adam Bodley" w:date="2023-09-25T10:14:00Z">
              <w:r w:rsidR="00E433FA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295EDDFB" w14:textId="2014FB6A" w:rsidR="00D36FB8" w:rsidRPr="00114B7B" w:rsidRDefault="00D36FB8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Moderately</w:t>
            </w:r>
            <w:ins w:id="662" w:author="Adam Bodley" w:date="2023-09-25T10:14:00Z">
              <w:r w:rsidR="00E433FA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776BFB9" w14:textId="76D31A1F" w:rsidR="00D36FB8" w:rsidRPr="00114B7B" w:rsidRDefault="00D36FB8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Strongly</w:t>
            </w:r>
            <w:ins w:id="663" w:author="Adam Bodley" w:date="2023-09-25T10:14:00Z">
              <w:r w:rsidR="00E433FA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7361806" w14:textId="510EC0C4" w:rsidR="00D36FB8" w:rsidRPr="00114B7B" w:rsidRDefault="00D36FB8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 xml:space="preserve">Mean </w:t>
            </w:r>
            <w:r w:rsidRPr="00114B7B">
              <w:rPr>
                <w:rFonts w:asciiTheme="majorBidi" w:eastAsia="Calibri" w:hAnsiTheme="majorBidi" w:cstheme="majorBidi"/>
              </w:rPr>
              <w:t xml:space="preserve">± </w:t>
            </w:r>
            <w:r w:rsidRPr="00114B7B">
              <w:rPr>
                <w:rFonts w:asciiTheme="majorBidi" w:eastAsia="Calibri" w:hAnsiTheme="majorBidi" w:cstheme="majorBidi"/>
                <w:b/>
              </w:rPr>
              <w:t>SD</w:t>
            </w:r>
          </w:p>
        </w:tc>
      </w:tr>
      <w:tr w:rsidR="00560C1F" w:rsidRPr="00114B7B" w14:paraId="05605B47" w14:textId="77777777" w:rsidTr="009968C8">
        <w:trPr>
          <w:trHeight w:val="641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6201F" w14:textId="6B8CFE63" w:rsidR="00560C1F" w:rsidRPr="00114B7B" w:rsidRDefault="00560C1F" w:rsidP="00560C1F">
            <w:pPr>
              <w:bidi w:val="0"/>
              <w:spacing w:line="259" w:lineRule="auto"/>
              <w:ind w:left="102" w:right="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understand the connection between the environment and human health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CB16EF" w14:textId="21718BDF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13BA837" w14:textId="3CC40F06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B11434" w14:textId="4BD8F261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77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07075B4" w14:textId="7A6821CE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3.97±0.75</w:t>
            </w:r>
          </w:p>
        </w:tc>
      </w:tr>
      <w:tr w:rsidR="00560C1F" w:rsidRPr="00114B7B" w14:paraId="2516CA05" w14:textId="77777777" w:rsidTr="00C909D9">
        <w:trPr>
          <w:trHeight w:val="526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A60F3" w14:textId="20F11229" w:rsidR="00560C1F" w:rsidRPr="00114B7B" w:rsidRDefault="00560C1F" w:rsidP="00560C1F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know how to choose healthy food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9861FEC" w14:textId="215B3094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9836BD1" w14:textId="1F69BA2C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33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1CBE48D" w14:textId="4B306460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46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F0C086" w14:textId="18B8977D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3.35±0.99</w:t>
            </w:r>
          </w:p>
        </w:tc>
      </w:tr>
      <w:tr w:rsidR="00560C1F" w:rsidRPr="00114B7B" w14:paraId="6F987312" w14:textId="77777777" w:rsidTr="009968C8">
        <w:trPr>
          <w:trHeight w:val="588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50E6AC" w14:textId="06129FF8" w:rsidR="00560C1F" w:rsidRPr="00114B7B" w:rsidRDefault="00560C1F" w:rsidP="00560C1F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know how waste is recycled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AE51EB" w14:textId="7BFED1D7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45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2895A8B" w14:textId="4ECE1010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26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A636CDA" w14:textId="5FE6D5B5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A1981E1" w14:textId="7A3A70EB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2.74±1.24</w:t>
            </w:r>
          </w:p>
        </w:tc>
      </w:tr>
      <w:tr w:rsidR="00560C1F" w:rsidRPr="00114B7B" w14:paraId="20534282" w14:textId="77777777" w:rsidTr="009968C8">
        <w:trPr>
          <w:trHeight w:val="454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836DAE" w14:textId="05A5CE85" w:rsidR="00560C1F" w:rsidRPr="00114B7B" w:rsidRDefault="00560C1F" w:rsidP="00560C1F">
            <w:pPr>
              <w:bidi w:val="0"/>
              <w:spacing w:line="259" w:lineRule="auto"/>
              <w:ind w:left="97" w:firstLine="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know the damage that plastic causes to the environment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374AB" w14:textId="1B4658AC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46F9065" w14:textId="23A476DA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32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036F72" w14:textId="0E0E3D80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49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93ACA7" w14:textId="4D88A4FF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3.48±1.02</w:t>
            </w:r>
          </w:p>
        </w:tc>
      </w:tr>
      <w:tr w:rsidR="00560C1F" w:rsidRPr="00114B7B" w14:paraId="0F137DC2" w14:textId="77777777" w:rsidTr="009968C8">
        <w:trPr>
          <w:trHeight w:val="641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B45C7" w14:textId="58AC12DB" w:rsidR="00560C1F" w:rsidRPr="00114B7B" w:rsidRDefault="00560C1F" w:rsidP="00560C1F">
            <w:pPr>
              <w:bidi w:val="0"/>
              <w:spacing w:line="259" w:lineRule="auto"/>
              <w:ind w:left="102" w:right="8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know the damage caused to the environment by the livestock industry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20A0E2" w14:textId="325CD91F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38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C8E3C7" w14:textId="2AFC1FD1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3D735CB" w14:textId="4204B7BD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35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18A3B58" w14:textId="31066FDC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2.99±1.15</w:t>
            </w:r>
          </w:p>
        </w:tc>
      </w:tr>
      <w:tr w:rsidR="00560C1F" w:rsidRPr="00114B7B" w14:paraId="64893776" w14:textId="77777777" w:rsidTr="009968C8">
        <w:trPr>
          <w:trHeight w:val="684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C2655" w14:textId="0B278D76" w:rsidR="00560C1F" w:rsidRPr="00114B7B" w:rsidRDefault="00560C1F" w:rsidP="00560C1F">
            <w:pPr>
              <w:bidi w:val="0"/>
              <w:spacing w:line="259" w:lineRule="auto"/>
              <w:ind w:left="101" w:right="386" w:hanging="6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I know what is meant by the term </w:t>
            </w:r>
            <w:ins w:id="664" w:author="Adam Bodley" w:date="2023-09-25T10:14:00Z">
              <w:r w:rsidR="00E433FA">
                <w:rPr>
                  <w:rFonts w:asciiTheme="majorBidi" w:hAnsiTheme="majorBidi" w:cstheme="majorBidi"/>
                </w:rPr>
                <w:t>“</w:t>
              </w:r>
            </w:ins>
            <w:del w:id="665" w:author="Adam Bodley" w:date="2023-09-25T10:14:00Z">
              <w:r w:rsidRPr="00114B7B" w:rsidDel="00E433FA">
                <w:rPr>
                  <w:rFonts w:asciiTheme="majorBidi" w:hAnsiTheme="majorBidi" w:cstheme="majorBidi"/>
                </w:rPr>
                <w:delText>'</w:delText>
              </w:r>
            </w:del>
            <w:r w:rsidRPr="00114B7B">
              <w:rPr>
                <w:rFonts w:asciiTheme="majorBidi" w:hAnsiTheme="majorBidi" w:cstheme="majorBidi"/>
              </w:rPr>
              <w:t>zero waste</w:t>
            </w:r>
            <w:ins w:id="666" w:author="Adam Bodley" w:date="2023-09-25T10:14:00Z">
              <w:r w:rsidR="00E433FA">
                <w:rPr>
                  <w:rFonts w:asciiTheme="majorBidi" w:hAnsiTheme="majorBidi" w:cstheme="majorBidi"/>
                </w:rPr>
                <w:t>”</w:t>
              </w:r>
            </w:ins>
            <w:del w:id="667" w:author="Adam Bodley" w:date="2023-09-25T10:14:00Z">
              <w:r w:rsidRPr="00114B7B" w:rsidDel="00E433FA">
                <w:rPr>
                  <w:rFonts w:asciiTheme="majorBidi" w:hAnsiTheme="majorBidi" w:cstheme="majorBidi"/>
                </w:rPr>
                <w:delText>'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7E78730" w14:textId="074A3C28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39FD19" w14:textId="0B4FB3D0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3AF9EEB" w14:textId="71CA2FE2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D189E99" w14:textId="5698C13A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2.56±1.22</w:t>
            </w:r>
          </w:p>
        </w:tc>
      </w:tr>
      <w:tr w:rsidR="00560C1F" w:rsidRPr="00114B7B" w14:paraId="357E7F1E" w14:textId="77777777" w:rsidTr="00560C1F">
        <w:trPr>
          <w:trHeight w:val="663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2188A6" w14:textId="7BCA40F2" w:rsidR="00560C1F" w:rsidRPr="00114B7B" w:rsidRDefault="00560C1F" w:rsidP="00560C1F">
            <w:pPr>
              <w:bidi w:val="0"/>
              <w:spacing w:line="259" w:lineRule="auto"/>
              <w:ind w:left="102" w:right="41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I know what is meant by the term </w:t>
            </w:r>
            <w:ins w:id="668" w:author="Adam Bodley" w:date="2023-09-25T10:14:00Z">
              <w:r w:rsidR="00E433FA">
                <w:rPr>
                  <w:rFonts w:asciiTheme="majorBidi" w:hAnsiTheme="majorBidi" w:cstheme="majorBidi"/>
                </w:rPr>
                <w:t>“</w:t>
              </w:r>
            </w:ins>
            <w:del w:id="669" w:author="Adam Bodley" w:date="2023-09-25T10:14:00Z">
              <w:r w:rsidRPr="00114B7B" w:rsidDel="00E433FA">
                <w:rPr>
                  <w:rFonts w:asciiTheme="majorBidi" w:hAnsiTheme="majorBidi" w:cstheme="majorBidi"/>
                </w:rPr>
                <w:delText>'</w:delText>
              </w:r>
            </w:del>
            <w:del w:id="670" w:author="Adam Bodley" w:date="2023-09-25T16:15:00Z">
              <w:r w:rsidRPr="00114B7B" w:rsidDel="00375A6B">
                <w:rPr>
                  <w:rFonts w:asciiTheme="majorBidi" w:hAnsiTheme="majorBidi" w:cstheme="majorBidi"/>
                </w:rPr>
                <w:delText>o</w:delText>
              </w:r>
            </w:del>
            <w:ins w:id="671" w:author="Adam Bodley" w:date="2023-09-25T16:15:00Z">
              <w:r w:rsidR="00375A6B">
                <w:rPr>
                  <w:rFonts w:asciiTheme="majorBidi" w:hAnsiTheme="majorBidi" w:cstheme="majorBidi"/>
                </w:rPr>
                <w:t>O</w:t>
              </w:r>
            </w:ins>
            <w:r w:rsidRPr="00114B7B">
              <w:rPr>
                <w:rFonts w:asciiTheme="majorBidi" w:hAnsiTheme="majorBidi" w:cstheme="majorBidi"/>
              </w:rPr>
              <w:t xml:space="preserve">ne </w:t>
            </w:r>
            <w:del w:id="672" w:author="Adam Bodley" w:date="2023-09-25T16:15:00Z">
              <w:r w:rsidRPr="00114B7B" w:rsidDel="00375A6B">
                <w:rPr>
                  <w:rFonts w:asciiTheme="majorBidi" w:hAnsiTheme="majorBidi" w:cstheme="majorBidi"/>
                </w:rPr>
                <w:delText>health</w:delText>
              </w:r>
            </w:del>
            <w:ins w:id="673" w:author="Adam Bodley" w:date="2023-09-25T16:15:00Z">
              <w:r w:rsidR="00375A6B">
                <w:rPr>
                  <w:rFonts w:asciiTheme="majorBidi" w:hAnsiTheme="majorBidi" w:cstheme="majorBidi"/>
                </w:rPr>
                <w:t>H</w:t>
              </w:r>
              <w:r w:rsidR="00375A6B" w:rsidRPr="00114B7B">
                <w:rPr>
                  <w:rFonts w:asciiTheme="majorBidi" w:hAnsiTheme="majorBidi" w:cstheme="majorBidi"/>
                </w:rPr>
                <w:t>ealth</w:t>
              </w:r>
            </w:ins>
            <w:ins w:id="674" w:author="Adam Bodley" w:date="2023-09-25T10:14:00Z">
              <w:r w:rsidR="00E433FA">
                <w:rPr>
                  <w:rFonts w:asciiTheme="majorBidi" w:hAnsiTheme="majorBidi" w:cstheme="majorBidi"/>
                </w:rPr>
                <w:t>”</w:t>
              </w:r>
            </w:ins>
            <w:del w:id="675" w:author="Adam Bodley" w:date="2023-09-25T10:14:00Z">
              <w:r w:rsidRPr="00114B7B" w:rsidDel="00E433FA">
                <w:rPr>
                  <w:rFonts w:asciiTheme="majorBidi" w:hAnsiTheme="majorBidi" w:cstheme="majorBidi"/>
                </w:rPr>
                <w:delText>'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4843FE4" w14:textId="01F8AE7D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47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93E3C6" w14:textId="41463127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34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95E384" w14:textId="199F9BE3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19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07F0F65" w14:textId="6952B726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2.55±1.16</w:t>
            </w:r>
          </w:p>
        </w:tc>
      </w:tr>
      <w:tr w:rsidR="00560C1F" w:rsidRPr="00114B7B" w14:paraId="4A76E292" w14:textId="77777777" w:rsidTr="009968C8">
        <w:trPr>
          <w:trHeight w:val="641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F6B2D" w14:textId="3AC3B1C1" w:rsidR="00560C1F" w:rsidRPr="00114B7B" w:rsidRDefault="00560C1F" w:rsidP="00560C1F">
            <w:pPr>
              <w:bidi w:val="0"/>
              <w:spacing w:line="259" w:lineRule="auto"/>
              <w:ind w:left="97" w:right="88" w:firstLine="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Humans are primarily responsible for climate change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61F8FEA" w14:textId="18C0D1D4" w:rsidR="00560C1F" w:rsidRPr="00114B7B" w:rsidRDefault="00560C1F" w:rsidP="00560C1F">
            <w:pPr>
              <w:bidi w:val="0"/>
              <w:spacing w:line="259" w:lineRule="auto"/>
              <w:ind w:left="361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3E0D36F" w14:textId="57794DD0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31C117C" w14:textId="049A0BA3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74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24E8CA7" w14:textId="00C9B480" w:rsidR="00560C1F" w:rsidRPr="00114B7B" w:rsidRDefault="00560C1F" w:rsidP="00560C1F">
            <w:pPr>
              <w:bidi w:val="0"/>
              <w:spacing w:line="259" w:lineRule="auto"/>
              <w:ind w:left="9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3.82±0.86</w:t>
            </w:r>
          </w:p>
        </w:tc>
      </w:tr>
      <w:tr w:rsidR="00560C1F" w:rsidRPr="00114B7B" w14:paraId="0C9C6142" w14:textId="77777777" w:rsidTr="009968C8">
        <w:trPr>
          <w:trHeight w:val="641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DED746" w14:textId="5590931C" w:rsidR="00560C1F" w:rsidRPr="00114B7B" w:rsidRDefault="00560C1F" w:rsidP="00560C1F">
            <w:pPr>
              <w:bidi w:val="0"/>
              <w:spacing w:line="259" w:lineRule="auto"/>
              <w:ind w:left="102" w:right="87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I understand how much the climate crisis affects health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F58945" w14:textId="4F0A2A73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A00B08" w14:textId="33A9332D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CD4328F" w14:textId="08A341E3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69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FBEC12" w14:textId="06582F06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3.78±0.83</w:t>
            </w:r>
          </w:p>
        </w:tc>
      </w:tr>
      <w:tr w:rsidR="00560C1F" w:rsidRPr="00114B7B" w14:paraId="2EEC4ED6" w14:textId="77777777" w:rsidTr="00560C1F">
        <w:trPr>
          <w:trHeight w:val="413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BD7F9" w14:textId="114D4901" w:rsidR="00560C1F" w:rsidRPr="00114B7B" w:rsidRDefault="00560C1F" w:rsidP="00560C1F">
            <w:pPr>
              <w:bidi w:val="0"/>
              <w:spacing w:line="259" w:lineRule="auto"/>
              <w:ind w:left="95" w:right="57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You can save electricity and reduce environmental pollution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A951BD" w14:textId="54749FD1" w:rsidR="00560C1F" w:rsidRPr="00114B7B" w:rsidRDefault="00560C1F" w:rsidP="00560C1F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8B170D1" w14:textId="5E11EAD6" w:rsidR="00560C1F" w:rsidRPr="00114B7B" w:rsidRDefault="00560C1F" w:rsidP="00560C1F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34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A41BB65" w14:textId="3958E965" w:rsidR="00560C1F" w:rsidRPr="00114B7B" w:rsidRDefault="00560C1F" w:rsidP="00560C1F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55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7331CFF" w14:textId="185B161F" w:rsidR="00560C1F" w:rsidRPr="00114B7B" w:rsidRDefault="00560C1F" w:rsidP="00560C1F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3.61±0.91</w:t>
            </w:r>
          </w:p>
        </w:tc>
      </w:tr>
    </w:tbl>
    <w:p w14:paraId="29439208" w14:textId="77777777" w:rsidR="000E2CB2" w:rsidRPr="00114B7B" w:rsidRDefault="000E2CB2" w:rsidP="000E2CB2">
      <w:pPr>
        <w:bidi w:val="0"/>
        <w:spacing w:after="120" w:line="360" w:lineRule="auto"/>
        <w:jc w:val="both"/>
        <w:rPr>
          <w:rFonts w:asciiTheme="majorBidi" w:hAnsiTheme="majorBidi" w:cstheme="majorBidi"/>
        </w:rPr>
      </w:pPr>
    </w:p>
    <w:p w14:paraId="08A07BAA" w14:textId="3B5B05C2" w:rsidR="000E2CB2" w:rsidRPr="00114B7B" w:rsidRDefault="00AB3804" w:rsidP="000E2CB2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>To construct</w:t>
      </w:r>
      <w:r w:rsidR="000E2CB2" w:rsidRPr="00114B7B">
        <w:rPr>
          <w:rFonts w:asciiTheme="majorBidi" w:hAnsiTheme="majorBidi" w:cstheme="majorBidi"/>
          <w:sz w:val="24"/>
          <w:szCs w:val="24"/>
        </w:rPr>
        <w:t xml:space="preserve"> the </w:t>
      </w:r>
      <w:r w:rsidR="00C34D38" w:rsidRPr="00114B7B">
        <w:rPr>
          <w:rFonts w:asciiTheme="majorBidi" w:hAnsiTheme="majorBidi" w:cstheme="majorBidi"/>
          <w:sz w:val="24"/>
          <w:szCs w:val="24"/>
        </w:rPr>
        <w:t>knowledge</w:t>
      </w:r>
      <w:r w:rsidR="000E2CB2" w:rsidRPr="00114B7B">
        <w:rPr>
          <w:rFonts w:asciiTheme="majorBidi" w:hAnsiTheme="majorBidi" w:cstheme="majorBidi"/>
          <w:sz w:val="24"/>
          <w:szCs w:val="24"/>
        </w:rPr>
        <w:t xml:space="preserve"> </w:t>
      </w:r>
      <w:r w:rsidR="000E2CB2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variable</w:t>
      </w:r>
      <w:r w:rsidR="00C34D38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0E2CB2" w:rsidRPr="00114B7B">
        <w:rPr>
          <w:rFonts w:asciiTheme="majorBidi" w:hAnsiTheme="majorBidi" w:cstheme="majorBidi"/>
          <w:sz w:val="24"/>
          <w:szCs w:val="24"/>
        </w:rPr>
        <w:t xml:space="preserve"> we calculated the mean response of each participant. The mean value of the variable was 3.</w:t>
      </w:r>
      <w:r w:rsidR="00C34D38" w:rsidRPr="00114B7B">
        <w:rPr>
          <w:rFonts w:asciiTheme="majorBidi" w:hAnsiTheme="majorBidi" w:cstheme="majorBidi"/>
          <w:sz w:val="24"/>
          <w:szCs w:val="24"/>
        </w:rPr>
        <w:t>28</w:t>
      </w:r>
      <w:r w:rsidR="000E2CB2" w:rsidRPr="00114B7B">
        <w:rPr>
          <w:rFonts w:asciiTheme="majorBidi" w:hAnsiTheme="majorBidi" w:cstheme="majorBidi"/>
          <w:sz w:val="24"/>
          <w:szCs w:val="24"/>
        </w:rPr>
        <w:t xml:space="preserve"> (SD </w:t>
      </w:r>
      <w:r w:rsidR="000E2CB2" w:rsidRPr="00114B7B">
        <w:rPr>
          <w:rFonts w:asciiTheme="majorBidi" w:eastAsia="Calibri" w:hAnsiTheme="majorBidi" w:cstheme="majorBidi"/>
          <w:sz w:val="24"/>
          <w:szCs w:val="24"/>
        </w:rPr>
        <w:t xml:space="preserve">= </w:t>
      </w:r>
      <w:r w:rsidR="000E2CB2" w:rsidRPr="00114B7B">
        <w:rPr>
          <w:rFonts w:asciiTheme="majorBidi" w:hAnsiTheme="majorBidi" w:cstheme="majorBidi"/>
          <w:sz w:val="24"/>
          <w:szCs w:val="24"/>
        </w:rPr>
        <w:t>0.</w:t>
      </w:r>
      <w:r w:rsidR="00C34D38" w:rsidRPr="00114B7B">
        <w:rPr>
          <w:rFonts w:asciiTheme="majorBidi" w:hAnsiTheme="majorBidi" w:cstheme="majorBidi"/>
          <w:sz w:val="24"/>
          <w:szCs w:val="24"/>
        </w:rPr>
        <w:t>63</w:t>
      </w:r>
      <w:r w:rsidR="000E2CB2" w:rsidRPr="00114B7B">
        <w:rPr>
          <w:rFonts w:asciiTheme="majorBidi" w:hAnsiTheme="majorBidi" w:cstheme="majorBidi"/>
          <w:sz w:val="24"/>
          <w:szCs w:val="24"/>
        </w:rPr>
        <w:t>).</w:t>
      </w:r>
    </w:p>
    <w:p w14:paraId="7D5F9117" w14:textId="77777777" w:rsidR="00DF519D" w:rsidRPr="00114B7B" w:rsidRDefault="00DF519D" w:rsidP="00DF519D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67F748D" w14:textId="1DA5CA26" w:rsidR="00DF519D" w:rsidRPr="00114B7B" w:rsidDel="00E02BDE" w:rsidRDefault="00DF519D" w:rsidP="00DF519D">
      <w:pPr>
        <w:bidi w:val="0"/>
        <w:spacing w:after="0" w:line="360" w:lineRule="auto"/>
        <w:jc w:val="both"/>
        <w:rPr>
          <w:del w:id="676" w:author="Adam Bodley" w:date="2023-09-24T11:34:00Z"/>
          <w:rFonts w:asciiTheme="majorBidi" w:hAnsiTheme="majorBidi" w:cstheme="majorBidi"/>
          <w:i/>
          <w:iCs/>
          <w:sz w:val="24"/>
          <w:szCs w:val="24"/>
        </w:rPr>
      </w:pPr>
      <w:commentRangeStart w:id="677"/>
      <w:del w:id="678" w:author="Adam Bodley" w:date="2023-09-24T11:34:00Z">
        <w:r w:rsidRPr="00114B7B" w:rsidDel="00E02BDE">
          <w:rPr>
            <w:rFonts w:asciiTheme="majorBidi" w:hAnsiTheme="majorBidi" w:cstheme="majorBidi"/>
            <w:i/>
            <w:iCs/>
            <w:sz w:val="24"/>
            <w:szCs w:val="24"/>
          </w:rPr>
          <w:delText>3.3. Knowledge</w:delText>
        </w:r>
      </w:del>
      <w:commentRangeEnd w:id="677"/>
      <w:r w:rsidR="00E02BDE">
        <w:rPr>
          <w:rStyle w:val="CommentReference"/>
        </w:rPr>
        <w:commentReference w:id="677"/>
      </w:r>
    </w:p>
    <w:p w14:paraId="32A71566" w14:textId="290E5AF3" w:rsidR="00DF519D" w:rsidRPr="00114B7B" w:rsidDel="00E02BDE" w:rsidRDefault="00DF519D" w:rsidP="00DF519D">
      <w:pPr>
        <w:bidi w:val="0"/>
        <w:spacing w:after="120" w:line="360" w:lineRule="auto"/>
        <w:jc w:val="both"/>
        <w:rPr>
          <w:del w:id="679" w:author="Adam Bodley" w:date="2023-09-24T11:34:00Z"/>
          <w:rFonts w:asciiTheme="majorBidi" w:hAnsiTheme="majorBidi" w:cstheme="majorBidi"/>
          <w:sz w:val="24"/>
          <w:szCs w:val="24"/>
          <w:shd w:val="clear" w:color="auto" w:fill="FFFFFF"/>
        </w:rPr>
      </w:pPr>
      <w:del w:id="680" w:author="Adam Bodley" w:date="2023-09-24T11:34:00Z"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distribution of responses to statements that examined the level of knowledge is presented in Table 3 after combining categories as follows: answers 1 and 2 were combined into the category </w:delText>
        </w:r>
        <w:r w:rsidR="00652151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weakly agree,</w:delText>
        </w:r>
        <w:r w:rsidR="00652151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answer 3 remained </w:delText>
        </w:r>
        <w:r w:rsidR="00652151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moderately agree</w:delText>
        </w:r>
        <w:r w:rsidR="00AB3804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="00652151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and answers 4 and 5 were </w:delText>
        </w:r>
        <w:r w:rsidR="00AB3804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integrat</w:delText>
        </w:r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ed into the category </w:delText>
        </w:r>
        <w:r w:rsidR="00652151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  <w:r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strongly agree</w:delText>
        </w:r>
        <w:r w:rsidR="00AB3804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.'</w:delText>
        </w:r>
      </w:del>
    </w:p>
    <w:p w14:paraId="4EECAB2B" w14:textId="3761EF04" w:rsidR="00DF519D" w:rsidRPr="00114B7B" w:rsidDel="00E02BDE" w:rsidRDefault="00DF519D" w:rsidP="00DF519D">
      <w:pPr>
        <w:spacing w:after="0" w:line="259" w:lineRule="auto"/>
        <w:ind w:left="2170" w:right="17" w:hanging="10"/>
        <w:jc w:val="center"/>
        <w:rPr>
          <w:del w:id="681" w:author="Adam Bodley" w:date="2023-09-24T11:34:00Z"/>
          <w:rFonts w:asciiTheme="majorBidi" w:hAnsiTheme="majorBidi" w:cstheme="majorBidi"/>
          <w:sz w:val="28"/>
          <w:szCs w:val="28"/>
        </w:rPr>
      </w:pPr>
      <w:del w:id="682" w:author="Adam Bodley" w:date="2023-09-24T11:34:00Z">
        <w:r w:rsidRPr="00114B7B" w:rsidDel="00E02BDE">
          <w:rPr>
            <w:rFonts w:asciiTheme="majorBidi" w:eastAsia="Calibri" w:hAnsiTheme="majorBidi" w:cstheme="majorBidi"/>
            <w:b/>
            <w:szCs w:val="28"/>
          </w:rPr>
          <w:delText xml:space="preserve">Table 3. </w:delText>
        </w:r>
        <w:r w:rsidRPr="00114B7B" w:rsidDel="00E02BDE">
          <w:rPr>
            <w:rFonts w:asciiTheme="majorBidi" w:hAnsiTheme="majorBidi" w:cstheme="majorBidi"/>
            <w:szCs w:val="28"/>
          </w:rPr>
          <w:delText>Distribution of responses to the knowledge questionnaire.</w:delText>
        </w:r>
      </w:del>
    </w:p>
    <w:tbl>
      <w:tblPr>
        <w:tblStyle w:val="TableGrid0"/>
        <w:tblW w:w="8568" w:type="dxa"/>
        <w:tblInd w:w="79" w:type="dxa"/>
        <w:tblCellMar>
          <w:top w:w="71" w:type="dxa"/>
          <w:right w:w="181" w:type="dxa"/>
        </w:tblCellMar>
        <w:tblLook w:val="04A0" w:firstRow="1" w:lastRow="0" w:firstColumn="1" w:lastColumn="0" w:noHBand="0" w:noVBand="1"/>
      </w:tblPr>
      <w:tblGrid>
        <w:gridCol w:w="3465"/>
        <w:gridCol w:w="1276"/>
        <w:gridCol w:w="1276"/>
        <w:gridCol w:w="992"/>
        <w:gridCol w:w="1559"/>
      </w:tblGrid>
      <w:tr w:rsidR="00DF519D" w:rsidRPr="00114B7B" w:rsidDel="00E02BDE" w14:paraId="595586A3" w14:textId="5E377DE1" w:rsidTr="00CA62BB">
        <w:trPr>
          <w:trHeight w:val="278"/>
          <w:del w:id="683" w:author="Adam Bodley" w:date="2023-09-24T11:34:00Z"/>
        </w:trPr>
        <w:tc>
          <w:tcPr>
            <w:tcW w:w="3465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686F648A" w14:textId="044B4C20" w:rsidR="00DF519D" w:rsidRPr="00114B7B" w:rsidDel="00E02BDE" w:rsidRDefault="00DF519D" w:rsidP="00CA62BB">
            <w:pPr>
              <w:bidi w:val="0"/>
              <w:spacing w:line="259" w:lineRule="auto"/>
              <w:ind w:left="14"/>
              <w:jc w:val="center"/>
              <w:rPr>
                <w:del w:id="684" w:author="Adam Bodley" w:date="2023-09-24T11:34:00Z"/>
                <w:rFonts w:asciiTheme="majorBidi" w:hAnsiTheme="majorBidi" w:cstheme="majorBidi"/>
              </w:rPr>
            </w:pPr>
            <w:del w:id="685" w:author="Adam Bodley" w:date="2023-09-24T11:34:00Z">
              <w:r w:rsidRPr="00114B7B" w:rsidDel="00E02BDE">
                <w:rPr>
                  <w:rFonts w:asciiTheme="majorBidi" w:eastAsia="Calibri" w:hAnsiTheme="majorBidi" w:cstheme="majorBidi"/>
                  <w:b/>
                </w:rPr>
                <w:delText>Statement</w:delText>
              </w:r>
            </w:del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1470ECC2" w14:textId="34A2D90E" w:rsidR="00DF519D" w:rsidRPr="00114B7B" w:rsidDel="00E02BDE" w:rsidRDefault="00DF519D" w:rsidP="00CA62BB">
            <w:pPr>
              <w:bidi w:val="0"/>
              <w:spacing w:line="259" w:lineRule="auto"/>
              <w:jc w:val="center"/>
              <w:rPr>
                <w:del w:id="686" w:author="Adam Bodley" w:date="2023-09-24T11:34:00Z"/>
                <w:rFonts w:asciiTheme="majorBidi" w:hAnsiTheme="majorBidi" w:cstheme="majorBidi"/>
              </w:rPr>
            </w:pPr>
            <w:del w:id="687" w:author="Adam Bodley" w:date="2023-09-24T11:34:00Z">
              <w:r w:rsidRPr="00114B7B" w:rsidDel="00E02BDE">
                <w:rPr>
                  <w:rFonts w:asciiTheme="majorBidi" w:eastAsia="Calibri" w:hAnsiTheme="majorBidi" w:cstheme="majorBidi"/>
                  <w:b/>
                </w:rPr>
                <w:delText>Weakly (%)</w:delText>
              </w:r>
            </w:del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4B379429" w14:textId="1D67B797" w:rsidR="00DF519D" w:rsidRPr="00114B7B" w:rsidDel="00E02BDE" w:rsidRDefault="00DF519D" w:rsidP="00CA62BB">
            <w:pPr>
              <w:bidi w:val="0"/>
              <w:spacing w:line="259" w:lineRule="auto"/>
              <w:jc w:val="center"/>
              <w:rPr>
                <w:del w:id="688" w:author="Adam Bodley" w:date="2023-09-24T11:34:00Z"/>
                <w:rFonts w:asciiTheme="majorBidi" w:hAnsiTheme="majorBidi" w:cstheme="majorBidi"/>
              </w:rPr>
            </w:pPr>
            <w:del w:id="689" w:author="Adam Bodley" w:date="2023-09-24T11:34:00Z">
              <w:r w:rsidRPr="00114B7B" w:rsidDel="00E02BDE">
                <w:rPr>
                  <w:rFonts w:asciiTheme="majorBidi" w:eastAsia="Calibri" w:hAnsiTheme="majorBidi" w:cstheme="majorBidi"/>
                  <w:b/>
                </w:rPr>
                <w:delText>Moderately (%)</w:delText>
              </w:r>
            </w:del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2E3BBFE3" w14:textId="690489A0" w:rsidR="00DF519D" w:rsidRPr="00114B7B" w:rsidDel="00E02BDE" w:rsidRDefault="00DF519D" w:rsidP="00CA62BB">
            <w:pPr>
              <w:bidi w:val="0"/>
              <w:spacing w:line="259" w:lineRule="auto"/>
              <w:jc w:val="center"/>
              <w:rPr>
                <w:del w:id="690" w:author="Adam Bodley" w:date="2023-09-24T11:34:00Z"/>
                <w:rFonts w:asciiTheme="majorBidi" w:hAnsiTheme="majorBidi" w:cstheme="majorBidi"/>
              </w:rPr>
            </w:pPr>
            <w:del w:id="691" w:author="Adam Bodley" w:date="2023-09-24T11:34:00Z">
              <w:r w:rsidRPr="00114B7B" w:rsidDel="00E02BDE">
                <w:rPr>
                  <w:rFonts w:asciiTheme="majorBidi" w:eastAsia="Calibri" w:hAnsiTheme="majorBidi" w:cstheme="majorBidi"/>
                  <w:b/>
                </w:rPr>
                <w:delText>Strongly (%)</w:delText>
              </w:r>
            </w:del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453D3CE2" w14:textId="5E7F8C55" w:rsidR="00DF519D" w:rsidRPr="00114B7B" w:rsidDel="00E02BDE" w:rsidRDefault="00DF519D" w:rsidP="00CA62BB">
            <w:pPr>
              <w:bidi w:val="0"/>
              <w:spacing w:line="259" w:lineRule="auto"/>
              <w:jc w:val="center"/>
              <w:rPr>
                <w:del w:id="692" w:author="Adam Bodley" w:date="2023-09-24T11:34:00Z"/>
                <w:rFonts w:asciiTheme="majorBidi" w:hAnsiTheme="majorBidi" w:cstheme="majorBidi"/>
              </w:rPr>
            </w:pPr>
            <w:del w:id="693" w:author="Adam Bodley" w:date="2023-09-24T11:34:00Z">
              <w:r w:rsidRPr="00114B7B" w:rsidDel="00E02BDE">
                <w:rPr>
                  <w:rFonts w:asciiTheme="majorBidi" w:eastAsia="Calibri" w:hAnsiTheme="majorBidi" w:cstheme="majorBidi"/>
                  <w:b/>
                </w:rPr>
                <w:delText xml:space="preserve">Mean </w:delText>
              </w:r>
              <w:r w:rsidRPr="00114B7B" w:rsidDel="00E02BDE">
                <w:rPr>
                  <w:rFonts w:asciiTheme="majorBidi" w:eastAsia="Calibri" w:hAnsiTheme="majorBidi" w:cstheme="majorBidi"/>
                </w:rPr>
                <w:delText xml:space="preserve">± </w:delText>
              </w:r>
              <w:r w:rsidRPr="00114B7B" w:rsidDel="00E02BDE">
                <w:rPr>
                  <w:rFonts w:asciiTheme="majorBidi" w:eastAsia="Calibri" w:hAnsiTheme="majorBidi" w:cstheme="majorBidi"/>
                  <w:b/>
                </w:rPr>
                <w:delText>SD</w:delText>
              </w:r>
            </w:del>
          </w:p>
        </w:tc>
      </w:tr>
      <w:tr w:rsidR="00DF519D" w:rsidRPr="00114B7B" w:rsidDel="00E02BDE" w14:paraId="4780C07E" w14:textId="64BC2437" w:rsidTr="00CA62BB">
        <w:trPr>
          <w:trHeight w:val="641"/>
          <w:del w:id="694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1B0191" w14:textId="1D53190E" w:rsidR="00DF519D" w:rsidRPr="00114B7B" w:rsidDel="00E02BDE" w:rsidRDefault="00DF519D" w:rsidP="00CA62BB">
            <w:pPr>
              <w:bidi w:val="0"/>
              <w:spacing w:line="259" w:lineRule="auto"/>
              <w:ind w:left="102" w:right="4"/>
              <w:jc w:val="center"/>
              <w:rPr>
                <w:del w:id="695" w:author="Adam Bodley" w:date="2023-09-24T11:34:00Z"/>
                <w:rFonts w:asciiTheme="majorBidi" w:hAnsiTheme="majorBidi" w:cstheme="majorBidi"/>
              </w:rPr>
            </w:pPr>
            <w:del w:id="696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understand the connection between the environment and human health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417F629" w14:textId="295E58E6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697" w:author="Adam Bodley" w:date="2023-09-24T11:34:00Z"/>
                <w:rFonts w:asciiTheme="majorBidi" w:hAnsiTheme="majorBidi" w:cstheme="majorBidi"/>
              </w:rPr>
            </w:pPr>
            <w:del w:id="698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64B5E9B" w14:textId="491E933A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699" w:author="Adam Bodley" w:date="2023-09-24T11:34:00Z"/>
                <w:rFonts w:asciiTheme="majorBidi" w:hAnsiTheme="majorBidi" w:cstheme="majorBidi"/>
              </w:rPr>
            </w:pPr>
            <w:del w:id="700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21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47946BC" w14:textId="4FBEEA05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701" w:author="Adam Bodley" w:date="2023-09-24T11:34:00Z"/>
                <w:rFonts w:asciiTheme="majorBidi" w:hAnsiTheme="majorBidi" w:cstheme="majorBidi"/>
              </w:rPr>
            </w:pPr>
            <w:del w:id="702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77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B9B7FBF" w14:textId="1968CE39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703" w:author="Adam Bodley" w:date="2023-09-24T11:34:00Z"/>
                <w:rFonts w:asciiTheme="majorBidi" w:hAnsiTheme="majorBidi" w:cstheme="majorBidi"/>
              </w:rPr>
            </w:pPr>
            <w:del w:id="704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3.97±0.75</w:delText>
              </w:r>
            </w:del>
          </w:p>
        </w:tc>
      </w:tr>
      <w:tr w:rsidR="00DF519D" w:rsidRPr="00114B7B" w:rsidDel="00E02BDE" w14:paraId="0414F794" w14:textId="6D93AA10" w:rsidTr="00CA62BB">
        <w:trPr>
          <w:trHeight w:val="526"/>
          <w:del w:id="705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57039" w14:textId="71549D60" w:rsidR="00DF519D" w:rsidRPr="00114B7B" w:rsidDel="00E02BDE" w:rsidRDefault="00DF519D" w:rsidP="00CA62BB">
            <w:pPr>
              <w:bidi w:val="0"/>
              <w:spacing w:line="259" w:lineRule="auto"/>
              <w:ind w:left="102"/>
              <w:jc w:val="center"/>
              <w:rPr>
                <w:del w:id="706" w:author="Adam Bodley" w:date="2023-09-24T11:34:00Z"/>
                <w:rFonts w:asciiTheme="majorBidi" w:hAnsiTheme="majorBidi" w:cstheme="majorBidi"/>
              </w:rPr>
            </w:pPr>
            <w:del w:id="707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know how to choose healthy food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B8F1B5E" w14:textId="19D3BB30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708" w:author="Adam Bodley" w:date="2023-09-24T11:34:00Z"/>
                <w:rFonts w:asciiTheme="majorBidi" w:hAnsiTheme="majorBidi" w:cstheme="majorBidi"/>
              </w:rPr>
            </w:pPr>
            <w:del w:id="709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21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C19A4C3" w14:textId="02E7A5AD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710" w:author="Adam Bodley" w:date="2023-09-24T11:34:00Z"/>
                <w:rFonts w:asciiTheme="majorBidi" w:hAnsiTheme="majorBidi" w:cstheme="majorBidi"/>
              </w:rPr>
            </w:pPr>
            <w:del w:id="711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33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ED2AED8" w14:textId="199BE576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712" w:author="Adam Bodley" w:date="2023-09-24T11:34:00Z"/>
                <w:rFonts w:asciiTheme="majorBidi" w:hAnsiTheme="majorBidi" w:cstheme="majorBidi"/>
              </w:rPr>
            </w:pPr>
            <w:del w:id="713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46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8A84C9" w14:textId="08603310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714" w:author="Adam Bodley" w:date="2023-09-24T11:34:00Z"/>
                <w:rFonts w:asciiTheme="majorBidi" w:hAnsiTheme="majorBidi" w:cstheme="majorBidi"/>
              </w:rPr>
            </w:pPr>
            <w:del w:id="715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3.35±0.99</w:delText>
              </w:r>
            </w:del>
          </w:p>
        </w:tc>
      </w:tr>
      <w:tr w:rsidR="00DF519D" w:rsidRPr="00114B7B" w:rsidDel="00E02BDE" w14:paraId="31343FD2" w14:textId="0CE222AB" w:rsidTr="00CA62BB">
        <w:trPr>
          <w:trHeight w:val="588"/>
          <w:del w:id="716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A931A" w14:textId="1C2F03D2" w:rsidR="00DF519D" w:rsidRPr="00114B7B" w:rsidDel="00E02BDE" w:rsidRDefault="00DF519D" w:rsidP="00CA62BB">
            <w:pPr>
              <w:bidi w:val="0"/>
              <w:spacing w:line="259" w:lineRule="auto"/>
              <w:ind w:left="102"/>
              <w:jc w:val="center"/>
              <w:rPr>
                <w:del w:id="717" w:author="Adam Bodley" w:date="2023-09-24T11:34:00Z"/>
                <w:rFonts w:asciiTheme="majorBidi" w:hAnsiTheme="majorBidi" w:cstheme="majorBidi"/>
              </w:rPr>
            </w:pPr>
            <w:del w:id="718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know how waste is recycled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A9A17FA" w14:textId="1FFF599B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719" w:author="Adam Bodley" w:date="2023-09-24T11:34:00Z"/>
                <w:rFonts w:asciiTheme="majorBidi" w:hAnsiTheme="majorBidi" w:cstheme="majorBidi"/>
              </w:rPr>
            </w:pPr>
            <w:del w:id="720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45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49688E5" w14:textId="57F106AE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721" w:author="Adam Bodley" w:date="2023-09-24T11:34:00Z"/>
                <w:rFonts w:asciiTheme="majorBidi" w:hAnsiTheme="majorBidi" w:cstheme="majorBidi"/>
              </w:rPr>
            </w:pPr>
            <w:del w:id="722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26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0E8013" w14:textId="3AD547D0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723" w:author="Adam Bodley" w:date="2023-09-24T11:34:00Z"/>
                <w:rFonts w:asciiTheme="majorBidi" w:hAnsiTheme="majorBidi" w:cstheme="majorBidi"/>
              </w:rPr>
            </w:pPr>
            <w:del w:id="724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29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D542C4C" w14:textId="217E7F30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725" w:author="Adam Bodley" w:date="2023-09-24T11:34:00Z"/>
                <w:rFonts w:asciiTheme="majorBidi" w:hAnsiTheme="majorBidi" w:cstheme="majorBidi"/>
              </w:rPr>
            </w:pPr>
            <w:del w:id="726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2.74±1.24</w:delText>
              </w:r>
            </w:del>
          </w:p>
        </w:tc>
      </w:tr>
      <w:tr w:rsidR="00DF519D" w:rsidRPr="00114B7B" w:rsidDel="00E02BDE" w14:paraId="433CE19B" w14:textId="3FED5C70" w:rsidTr="00CA62BB">
        <w:trPr>
          <w:trHeight w:val="454"/>
          <w:del w:id="727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11775" w14:textId="14EC3092" w:rsidR="00DF519D" w:rsidRPr="00114B7B" w:rsidDel="00E02BDE" w:rsidRDefault="00DF519D" w:rsidP="00CA62BB">
            <w:pPr>
              <w:bidi w:val="0"/>
              <w:spacing w:line="259" w:lineRule="auto"/>
              <w:ind w:left="97" w:firstLine="5"/>
              <w:jc w:val="center"/>
              <w:rPr>
                <w:del w:id="728" w:author="Adam Bodley" w:date="2023-09-24T11:34:00Z"/>
                <w:rFonts w:asciiTheme="majorBidi" w:hAnsiTheme="majorBidi" w:cstheme="majorBidi"/>
              </w:rPr>
            </w:pPr>
            <w:del w:id="729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know the damage that plastic causes to the environment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F6DB7E0" w14:textId="36984178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730" w:author="Adam Bodley" w:date="2023-09-24T11:34:00Z"/>
                <w:rFonts w:asciiTheme="majorBidi" w:hAnsiTheme="majorBidi" w:cstheme="majorBidi"/>
              </w:rPr>
            </w:pPr>
            <w:del w:id="731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19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33D414" w14:textId="4CD5E53D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732" w:author="Adam Bodley" w:date="2023-09-24T11:34:00Z"/>
                <w:rFonts w:asciiTheme="majorBidi" w:hAnsiTheme="majorBidi" w:cstheme="majorBidi"/>
              </w:rPr>
            </w:pPr>
            <w:del w:id="733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32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25BFCF3" w14:textId="4EC5A46A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734" w:author="Adam Bodley" w:date="2023-09-24T11:34:00Z"/>
                <w:rFonts w:asciiTheme="majorBidi" w:hAnsiTheme="majorBidi" w:cstheme="majorBidi"/>
              </w:rPr>
            </w:pPr>
            <w:del w:id="735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49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03CF85" w14:textId="5666C701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736" w:author="Adam Bodley" w:date="2023-09-24T11:34:00Z"/>
                <w:rFonts w:asciiTheme="majorBidi" w:hAnsiTheme="majorBidi" w:cstheme="majorBidi"/>
              </w:rPr>
            </w:pPr>
            <w:del w:id="737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3.48±1.02</w:delText>
              </w:r>
            </w:del>
          </w:p>
        </w:tc>
      </w:tr>
      <w:tr w:rsidR="00DF519D" w:rsidRPr="00114B7B" w:rsidDel="00E02BDE" w14:paraId="20428486" w14:textId="75E0DCD6" w:rsidTr="00CA62BB">
        <w:trPr>
          <w:trHeight w:val="641"/>
          <w:del w:id="738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7CB4E" w14:textId="6AB91F8D" w:rsidR="00DF519D" w:rsidRPr="00114B7B" w:rsidDel="00E02BDE" w:rsidRDefault="00DF519D" w:rsidP="00CA62BB">
            <w:pPr>
              <w:bidi w:val="0"/>
              <w:spacing w:line="259" w:lineRule="auto"/>
              <w:ind w:left="102" w:right="88"/>
              <w:jc w:val="center"/>
              <w:rPr>
                <w:del w:id="739" w:author="Adam Bodley" w:date="2023-09-24T11:34:00Z"/>
                <w:rFonts w:asciiTheme="majorBidi" w:hAnsiTheme="majorBidi" w:cstheme="majorBidi"/>
              </w:rPr>
            </w:pPr>
            <w:del w:id="740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know the damage caused to the environment by the livestock industry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D2F3A90" w14:textId="1F521F06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741" w:author="Adam Bodley" w:date="2023-09-24T11:34:00Z"/>
                <w:rFonts w:asciiTheme="majorBidi" w:hAnsiTheme="majorBidi" w:cstheme="majorBidi"/>
              </w:rPr>
            </w:pPr>
            <w:del w:id="742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38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7E68E3D" w14:textId="4DC243D9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743" w:author="Adam Bodley" w:date="2023-09-24T11:34:00Z"/>
                <w:rFonts w:asciiTheme="majorBidi" w:hAnsiTheme="majorBidi" w:cstheme="majorBidi"/>
              </w:rPr>
            </w:pPr>
            <w:del w:id="744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27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2EB9199" w14:textId="2E4565A1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745" w:author="Adam Bodley" w:date="2023-09-24T11:34:00Z"/>
                <w:rFonts w:asciiTheme="majorBidi" w:hAnsiTheme="majorBidi" w:cstheme="majorBidi"/>
              </w:rPr>
            </w:pPr>
            <w:del w:id="746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35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23D99CF" w14:textId="5E5B7693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747" w:author="Adam Bodley" w:date="2023-09-24T11:34:00Z"/>
                <w:rFonts w:asciiTheme="majorBidi" w:hAnsiTheme="majorBidi" w:cstheme="majorBidi"/>
              </w:rPr>
            </w:pPr>
            <w:del w:id="748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2.99±1.15</w:delText>
              </w:r>
            </w:del>
          </w:p>
        </w:tc>
      </w:tr>
      <w:tr w:rsidR="00DF519D" w:rsidRPr="00114B7B" w:rsidDel="00E02BDE" w14:paraId="579F9F34" w14:textId="062EB741" w:rsidTr="00CA62BB">
        <w:trPr>
          <w:trHeight w:val="684"/>
          <w:del w:id="749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E2D8DB" w14:textId="57D607C6" w:rsidR="00DF519D" w:rsidRPr="00114B7B" w:rsidDel="00E02BDE" w:rsidRDefault="00DF519D" w:rsidP="00CA62BB">
            <w:pPr>
              <w:bidi w:val="0"/>
              <w:spacing w:line="259" w:lineRule="auto"/>
              <w:ind w:left="101" w:right="386" w:hanging="6"/>
              <w:jc w:val="center"/>
              <w:rPr>
                <w:del w:id="750" w:author="Adam Bodley" w:date="2023-09-24T11:34:00Z"/>
                <w:rFonts w:asciiTheme="majorBidi" w:hAnsiTheme="majorBidi" w:cstheme="majorBidi"/>
              </w:rPr>
            </w:pPr>
            <w:del w:id="751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know what is meant by the term 'zero waste'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3A60AAC" w14:textId="7E1815A5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752" w:author="Adam Bodley" w:date="2023-09-24T11:34:00Z"/>
                <w:rFonts w:asciiTheme="majorBidi" w:hAnsiTheme="majorBidi" w:cstheme="majorBidi"/>
              </w:rPr>
            </w:pPr>
            <w:del w:id="753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49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F43C67" w14:textId="06FA131A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754" w:author="Adam Bodley" w:date="2023-09-24T11:34:00Z"/>
                <w:rFonts w:asciiTheme="majorBidi" w:hAnsiTheme="majorBidi" w:cstheme="majorBidi"/>
              </w:rPr>
            </w:pPr>
            <w:del w:id="755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30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BBE260A" w14:textId="300FFC6C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756" w:author="Adam Bodley" w:date="2023-09-24T11:34:00Z"/>
                <w:rFonts w:asciiTheme="majorBidi" w:hAnsiTheme="majorBidi" w:cstheme="majorBidi"/>
              </w:rPr>
            </w:pPr>
            <w:del w:id="757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21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8C639AE" w14:textId="4FF85DAE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758" w:author="Adam Bodley" w:date="2023-09-24T11:34:00Z"/>
                <w:rFonts w:asciiTheme="majorBidi" w:hAnsiTheme="majorBidi" w:cstheme="majorBidi"/>
              </w:rPr>
            </w:pPr>
            <w:del w:id="759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2.56±1.22</w:delText>
              </w:r>
            </w:del>
          </w:p>
        </w:tc>
      </w:tr>
      <w:tr w:rsidR="00DF519D" w:rsidRPr="00114B7B" w:rsidDel="00E02BDE" w14:paraId="35C3C584" w14:textId="07E136AE" w:rsidTr="00CA62BB">
        <w:trPr>
          <w:trHeight w:val="663"/>
          <w:del w:id="760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B6350" w14:textId="2602B455" w:rsidR="00DF519D" w:rsidRPr="00114B7B" w:rsidDel="00E02BDE" w:rsidRDefault="00DF519D" w:rsidP="00CA62BB">
            <w:pPr>
              <w:bidi w:val="0"/>
              <w:spacing w:line="259" w:lineRule="auto"/>
              <w:ind w:left="102" w:right="419"/>
              <w:jc w:val="center"/>
              <w:rPr>
                <w:del w:id="761" w:author="Adam Bodley" w:date="2023-09-24T11:34:00Z"/>
                <w:rFonts w:asciiTheme="majorBidi" w:hAnsiTheme="majorBidi" w:cstheme="majorBidi"/>
              </w:rPr>
            </w:pPr>
            <w:del w:id="762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know what is meant by the term 'one health'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70DAA3C" w14:textId="61E3A037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763" w:author="Adam Bodley" w:date="2023-09-24T11:34:00Z"/>
                <w:rFonts w:asciiTheme="majorBidi" w:hAnsiTheme="majorBidi" w:cstheme="majorBidi"/>
              </w:rPr>
            </w:pPr>
            <w:del w:id="764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47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248A625" w14:textId="5C5A61FC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765" w:author="Adam Bodley" w:date="2023-09-24T11:34:00Z"/>
                <w:rFonts w:asciiTheme="majorBidi" w:hAnsiTheme="majorBidi" w:cstheme="majorBidi"/>
              </w:rPr>
            </w:pPr>
            <w:del w:id="766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34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81ADE4A" w14:textId="1E5C773D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767" w:author="Adam Bodley" w:date="2023-09-24T11:34:00Z"/>
                <w:rFonts w:asciiTheme="majorBidi" w:hAnsiTheme="majorBidi" w:cstheme="majorBidi"/>
              </w:rPr>
            </w:pPr>
            <w:del w:id="768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19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9CE98AB" w14:textId="15D42D79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769" w:author="Adam Bodley" w:date="2023-09-24T11:34:00Z"/>
                <w:rFonts w:asciiTheme="majorBidi" w:hAnsiTheme="majorBidi" w:cstheme="majorBidi"/>
              </w:rPr>
            </w:pPr>
            <w:del w:id="770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2.55±1.16</w:delText>
              </w:r>
            </w:del>
          </w:p>
        </w:tc>
      </w:tr>
      <w:tr w:rsidR="00DF519D" w:rsidRPr="00114B7B" w:rsidDel="00E02BDE" w14:paraId="657D3195" w14:textId="57E026F3" w:rsidTr="00CA62BB">
        <w:trPr>
          <w:trHeight w:val="641"/>
          <w:del w:id="771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D3A49" w14:textId="76FC74FF" w:rsidR="00DF519D" w:rsidRPr="00114B7B" w:rsidDel="00E02BDE" w:rsidRDefault="00DF519D" w:rsidP="00CA62BB">
            <w:pPr>
              <w:bidi w:val="0"/>
              <w:spacing w:line="259" w:lineRule="auto"/>
              <w:ind w:left="97" w:right="88" w:firstLine="5"/>
              <w:jc w:val="center"/>
              <w:rPr>
                <w:del w:id="772" w:author="Adam Bodley" w:date="2023-09-24T11:34:00Z"/>
                <w:rFonts w:asciiTheme="majorBidi" w:hAnsiTheme="majorBidi" w:cstheme="majorBidi"/>
              </w:rPr>
            </w:pPr>
            <w:del w:id="773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Humans are primarily responsible for climate change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31DA7D" w14:textId="6F566B0E" w:rsidR="00DF519D" w:rsidRPr="00114B7B" w:rsidDel="00E02BDE" w:rsidRDefault="00DF519D" w:rsidP="00CA62BB">
            <w:pPr>
              <w:bidi w:val="0"/>
              <w:spacing w:line="259" w:lineRule="auto"/>
              <w:ind w:left="361"/>
              <w:jc w:val="center"/>
              <w:rPr>
                <w:del w:id="774" w:author="Adam Bodley" w:date="2023-09-24T11:34:00Z"/>
                <w:rFonts w:asciiTheme="majorBidi" w:hAnsiTheme="majorBidi" w:cstheme="majorBidi"/>
              </w:rPr>
            </w:pPr>
            <w:del w:id="775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8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97AA53" w14:textId="39AD2602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776" w:author="Adam Bodley" w:date="2023-09-24T11:34:00Z"/>
                <w:rFonts w:asciiTheme="majorBidi" w:hAnsiTheme="majorBidi" w:cstheme="majorBidi"/>
              </w:rPr>
            </w:pPr>
            <w:del w:id="777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18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D6E25D7" w14:textId="5926E083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778" w:author="Adam Bodley" w:date="2023-09-24T11:34:00Z"/>
                <w:rFonts w:asciiTheme="majorBidi" w:hAnsiTheme="majorBidi" w:cstheme="majorBidi"/>
              </w:rPr>
            </w:pPr>
            <w:del w:id="779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74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AE9455" w14:textId="1D762117" w:rsidR="00DF519D" w:rsidRPr="00114B7B" w:rsidDel="00E02BDE" w:rsidRDefault="00DF519D" w:rsidP="00CA62BB">
            <w:pPr>
              <w:bidi w:val="0"/>
              <w:spacing w:line="259" w:lineRule="auto"/>
              <w:ind w:left="98"/>
              <w:jc w:val="center"/>
              <w:rPr>
                <w:del w:id="780" w:author="Adam Bodley" w:date="2023-09-24T11:34:00Z"/>
                <w:rFonts w:asciiTheme="majorBidi" w:hAnsiTheme="majorBidi" w:cstheme="majorBidi"/>
              </w:rPr>
            </w:pPr>
            <w:del w:id="781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3.82±0.86</w:delText>
              </w:r>
            </w:del>
          </w:p>
        </w:tc>
      </w:tr>
      <w:tr w:rsidR="00DF519D" w:rsidRPr="00114B7B" w:rsidDel="00E02BDE" w14:paraId="3CDE4F6B" w14:textId="4F0001B8" w:rsidTr="00CA62BB">
        <w:trPr>
          <w:trHeight w:val="641"/>
          <w:del w:id="782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E3FD85" w14:textId="0FB88CEA" w:rsidR="00DF519D" w:rsidRPr="00114B7B" w:rsidDel="00E02BDE" w:rsidRDefault="00DF519D" w:rsidP="00CA62BB">
            <w:pPr>
              <w:bidi w:val="0"/>
              <w:spacing w:line="259" w:lineRule="auto"/>
              <w:ind w:left="102" w:right="87"/>
              <w:jc w:val="center"/>
              <w:rPr>
                <w:del w:id="783" w:author="Adam Bodley" w:date="2023-09-24T11:34:00Z"/>
                <w:rFonts w:asciiTheme="majorBidi" w:hAnsiTheme="majorBidi" w:cstheme="majorBidi"/>
              </w:rPr>
            </w:pPr>
            <w:del w:id="784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I understand how much the climate crisis affects health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B81895E" w14:textId="212F000D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785" w:author="Adam Bodley" w:date="2023-09-24T11:34:00Z"/>
                <w:rFonts w:asciiTheme="majorBidi" w:hAnsiTheme="majorBidi" w:cstheme="majorBidi"/>
              </w:rPr>
            </w:pPr>
            <w:del w:id="786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7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37FC1E1" w14:textId="61F0EAA6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787" w:author="Adam Bodley" w:date="2023-09-24T11:34:00Z"/>
                <w:rFonts w:asciiTheme="majorBidi" w:hAnsiTheme="majorBidi" w:cstheme="majorBidi"/>
              </w:rPr>
            </w:pPr>
            <w:del w:id="788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24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73D8957" w14:textId="6B5DBCD3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789" w:author="Adam Bodley" w:date="2023-09-24T11:34:00Z"/>
                <w:rFonts w:asciiTheme="majorBidi" w:hAnsiTheme="majorBidi" w:cstheme="majorBidi"/>
              </w:rPr>
            </w:pPr>
            <w:del w:id="790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69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CA95B5" w14:textId="5CFF7388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791" w:author="Adam Bodley" w:date="2023-09-24T11:34:00Z"/>
                <w:rFonts w:asciiTheme="majorBidi" w:hAnsiTheme="majorBidi" w:cstheme="majorBidi"/>
              </w:rPr>
            </w:pPr>
            <w:del w:id="792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3.78±0.83</w:delText>
              </w:r>
            </w:del>
          </w:p>
        </w:tc>
      </w:tr>
      <w:tr w:rsidR="00DF519D" w:rsidRPr="00114B7B" w:rsidDel="00E02BDE" w14:paraId="783C4DFA" w14:textId="0A40EA3D" w:rsidTr="00CA62BB">
        <w:trPr>
          <w:trHeight w:val="413"/>
          <w:del w:id="793" w:author="Adam Bodley" w:date="2023-09-24T11:34:00Z"/>
        </w:trPr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98FB7" w14:textId="4292EE1B" w:rsidR="00DF519D" w:rsidRPr="00114B7B" w:rsidDel="00E02BDE" w:rsidRDefault="00DF519D" w:rsidP="00CA62BB">
            <w:pPr>
              <w:bidi w:val="0"/>
              <w:spacing w:line="259" w:lineRule="auto"/>
              <w:ind w:left="95" w:right="57"/>
              <w:jc w:val="center"/>
              <w:rPr>
                <w:del w:id="794" w:author="Adam Bodley" w:date="2023-09-24T11:34:00Z"/>
                <w:rFonts w:asciiTheme="majorBidi" w:hAnsiTheme="majorBidi" w:cstheme="majorBidi"/>
              </w:rPr>
            </w:pPr>
            <w:del w:id="795" w:author="Adam Bodley" w:date="2023-09-24T11:34:00Z">
              <w:r w:rsidRPr="00114B7B" w:rsidDel="00E02BDE">
                <w:rPr>
                  <w:rFonts w:asciiTheme="majorBidi" w:hAnsiTheme="majorBidi" w:cstheme="majorBidi"/>
                </w:rPr>
                <w:delText>You can save electricity and reduce environmental pollution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92B4323" w14:textId="4137998C" w:rsidR="00DF519D" w:rsidRPr="00114B7B" w:rsidDel="00E02BDE" w:rsidRDefault="00DF519D" w:rsidP="00CA62BB">
            <w:pPr>
              <w:bidi w:val="0"/>
              <w:spacing w:line="259" w:lineRule="auto"/>
              <w:ind w:left="322"/>
              <w:jc w:val="center"/>
              <w:rPr>
                <w:del w:id="796" w:author="Adam Bodley" w:date="2023-09-24T11:34:00Z"/>
                <w:rFonts w:asciiTheme="majorBidi" w:hAnsiTheme="majorBidi" w:cstheme="majorBidi"/>
              </w:rPr>
            </w:pPr>
            <w:del w:id="797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11</w:delText>
              </w:r>
            </w:del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BBB5F85" w14:textId="65D02F51" w:rsidR="00DF519D" w:rsidRPr="00114B7B" w:rsidDel="00E02BDE" w:rsidRDefault="00DF519D" w:rsidP="00CA62BB">
            <w:pPr>
              <w:bidi w:val="0"/>
              <w:spacing w:line="259" w:lineRule="auto"/>
              <w:ind w:left="464"/>
              <w:jc w:val="center"/>
              <w:rPr>
                <w:del w:id="798" w:author="Adam Bodley" w:date="2023-09-24T11:34:00Z"/>
                <w:rFonts w:asciiTheme="majorBidi" w:hAnsiTheme="majorBidi" w:cstheme="majorBidi"/>
              </w:rPr>
            </w:pPr>
            <w:del w:id="799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34</w:delText>
              </w:r>
            </w:del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E4C47EF" w14:textId="5D4E0D76" w:rsidR="00DF519D" w:rsidRPr="00114B7B" w:rsidDel="00E02BDE" w:rsidRDefault="00DF519D" w:rsidP="00CA62BB">
            <w:pPr>
              <w:bidi w:val="0"/>
              <w:spacing w:line="259" w:lineRule="auto"/>
              <w:ind w:left="362"/>
              <w:jc w:val="center"/>
              <w:rPr>
                <w:del w:id="800" w:author="Adam Bodley" w:date="2023-09-24T11:34:00Z"/>
                <w:rFonts w:asciiTheme="majorBidi" w:hAnsiTheme="majorBidi" w:cstheme="majorBidi"/>
              </w:rPr>
            </w:pPr>
            <w:del w:id="801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55</w:delText>
              </w:r>
            </w:del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F7074C3" w14:textId="11C694A3" w:rsidR="00DF519D" w:rsidRPr="00114B7B" w:rsidDel="00E02BDE" w:rsidRDefault="00DF519D" w:rsidP="00CA62BB">
            <w:pPr>
              <w:bidi w:val="0"/>
              <w:spacing w:line="259" w:lineRule="auto"/>
              <w:ind w:left="99"/>
              <w:jc w:val="center"/>
              <w:rPr>
                <w:del w:id="802" w:author="Adam Bodley" w:date="2023-09-24T11:34:00Z"/>
                <w:rFonts w:asciiTheme="majorBidi" w:hAnsiTheme="majorBidi" w:cstheme="majorBidi"/>
              </w:rPr>
            </w:pPr>
            <w:del w:id="803" w:author="Adam Bodley" w:date="2023-09-24T11:34:00Z">
              <w:r w:rsidRPr="00114B7B" w:rsidDel="00E02BDE">
                <w:rPr>
                  <w:rFonts w:asciiTheme="majorBidi" w:hAnsiTheme="majorBidi" w:cstheme="majorBidi"/>
                  <w:rtl/>
                </w:rPr>
                <w:delText>3.61±0.91</w:delText>
              </w:r>
            </w:del>
          </w:p>
        </w:tc>
      </w:tr>
    </w:tbl>
    <w:p w14:paraId="3C887AAA" w14:textId="7766E266" w:rsidR="00DF519D" w:rsidRPr="00114B7B" w:rsidDel="00E02BDE" w:rsidRDefault="00DF519D" w:rsidP="00DF519D">
      <w:pPr>
        <w:bidi w:val="0"/>
        <w:spacing w:after="120" w:line="360" w:lineRule="auto"/>
        <w:jc w:val="both"/>
        <w:rPr>
          <w:del w:id="804" w:author="Adam Bodley" w:date="2023-09-24T11:34:00Z"/>
          <w:rFonts w:asciiTheme="majorBidi" w:hAnsiTheme="majorBidi" w:cstheme="majorBidi"/>
        </w:rPr>
      </w:pPr>
    </w:p>
    <w:p w14:paraId="5AD69590" w14:textId="4544C75C" w:rsidR="00DF519D" w:rsidRPr="00114B7B" w:rsidDel="00E02BDE" w:rsidRDefault="0072739A" w:rsidP="00DF519D">
      <w:pPr>
        <w:bidi w:val="0"/>
        <w:spacing w:after="120" w:line="360" w:lineRule="auto"/>
        <w:jc w:val="both"/>
        <w:rPr>
          <w:del w:id="805" w:author="Adam Bodley" w:date="2023-09-24T11:34:00Z"/>
          <w:rFonts w:asciiTheme="majorBidi" w:hAnsiTheme="majorBidi" w:cstheme="majorBidi"/>
          <w:sz w:val="24"/>
          <w:szCs w:val="24"/>
        </w:rPr>
      </w:pPr>
      <w:del w:id="806" w:author="Adam Bodley" w:date="2023-09-24T11:34:00Z">
        <w:r w:rsidRPr="00114B7B" w:rsidDel="00E02BDE">
          <w:rPr>
            <w:rFonts w:asciiTheme="majorBidi" w:hAnsiTheme="majorBidi" w:cstheme="majorBidi"/>
            <w:sz w:val="24"/>
            <w:szCs w:val="24"/>
          </w:rPr>
          <w:delText>To construct</w:delText>
        </w:r>
        <w:r w:rsidR="00DF519D" w:rsidRPr="00114B7B" w:rsidDel="00E02BDE">
          <w:rPr>
            <w:rFonts w:asciiTheme="majorBidi" w:hAnsiTheme="majorBidi" w:cstheme="majorBidi"/>
            <w:sz w:val="24"/>
            <w:szCs w:val="24"/>
          </w:rPr>
          <w:delText xml:space="preserve"> the knowledge </w:delText>
        </w:r>
        <w:r w:rsidR="00DF519D" w:rsidRPr="00114B7B" w:rsidDel="00E02BD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variable,</w:delText>
        </w:r>
        <w:r w:rsidR="00DF519D" w:rsidRPr="00114B7B" w:rsidDel="00E02BDE">
          <w:rPr>
            <w:rFonts w:asciiTheme="majorBidi" w:hAnsiTheme="majorBidi" w:cstheme="majorBidi"/>
            <w:sz w:val="24"/>
            <w:szCs w:val="24"/>
          </w:rPr>
          <w:delText xml:space="preserve"> we calculated the mean response of each participant. The mean value of the variable was 3.</w:delText>
        </w:r>
        <w:r w:rsidR="00C42A17" w:rsidRPr="00114B7B" w:rsidDel="00E02BDE">
          <w:rPr>
            <w:rFonts w:asciiTheme="majorBidi" w:hAnsiTheme="majorBidi" w:cstheme="majorBidi"/>
            <w:sz w:val="24"/>
            <w:szCs w:val="24"/>
          </w:rPr>
          <w:delText>28</w:delText>
        </w:r>
        <w:r w:rsidR="00DF519D" w:rsidRPr="00114B7B" w:rsidDel="00E02BDE">
          <w:rPr>
            <w:rFonts w:asciiTheme="majorBidi" w:hAnsiTheme="majorBidi" w:cstheme="majorBidi"/>
            <w:sz w:val="24"/>
            <w:szCs w:val="24"/>
          </w:rPr>
          <w:delText xml:space="preserve"> (SD </w:delText>
        </w:r>
        <w:r w:rsidR="00DF519D" w:rsidRPr="00114B7B" w:rsidDel="00E02BDE">
          <w:rPr>
            <w:rFonts w:asciiTheme="majorBidi" w:eastAsia="Calibri" w:hAnsiTheme="majorBidi" w:cstheme="majorBidi"/>
            <w:sz w:val="24"/>
            <w:szCs w:val="24"/>
          </w:rPr>
          <w:delText xml:space="preserve">= </w:delText>
        </w:r>
        <w:r w:rsidR="00DF519D" w:rsidRPr="00114B7B" w:rsidDel="00E02BDE">
          <w:rPr>
            <w:rFonts w:asciiTheme="majorBidi" w:hAnsiTheme="majorBidi" w:cstheme="majorBidi"/>
            <w:sz w:val="24"/>
            <w:szCs w:val="24"/>
          </w:rPr>
          <w:delText>0.</w:delText>
        </w:r>
        <w:r w:rsidR="00C42A17" w:rsidRPr="00114B7B" w:rsidDel="00E02BDE">
          <w:rPr>
            <w:rFonts w:asciiTheme="majorBidi" w:hAnsiTheme="majorBidi" w:cstheme="majorBidi"/>
            <w:sz w:val="24"/>
            <w:szCs w:val="24"/>
          </w:rPr>
          <w:delText>63</w:delText>
        </w:r>
        <w:r w:rsidR="00DF519D" w:rsidRPr="00114B7B" w:rsidDel="00E02BDE">
          <w:rPr>
            <w:rFonts w:asciiTheme="majorBidi" w:hAnsiTheme="majorBidi" w:cstheme="majorBidi"/>
            <w:sz w:val="24"/>
            <w:szCs w:val="24"/>
          </w:rPr>
          <w:delText>).</w:delText>
        </w:r>
      </w:del>
    </w:p>
    <w:p w14:paraId="30A33F9B" w14:textId="77777777" w:rsidR="00DF519D" w:rsidRPr="00114B7B" w:rsidRDefault="00DF519D" w:rsidP="00DF519D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5381C6F" w14:textId="77777777" w:rsidR="00C42A17" w:rsidRPr="00114B7B" w:rsidRDefault="00C42A17" w:rsidP="00C42A17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t xml:space="preserve">3.4. </w:t>
      </w:r>
      <w:bookmarkStart w:id="807" w:name="_Hlk146251723"/>
      <w:r w:rsidRPr="00114B7B">
        <w:rPr>
          <w:rFonts w:asciiTheme="majorBidi" w:hAnsiTheme="majorBidi" w:cstheme="majorBidi"/>
          <w:i/>
          <w:iCs/>
          <w:sz w:val="24"/>
          <w:szCs w:val="24"/>
        </w:rPr>
        <w:t>Behavior</w:t>
      </w:r>
      <w:bookmarkEnd w:id="807"/>
    </w:p>
    <w:p w14:paraId="34A7C40A" w14:textId="0A0E7615" w:rsidR="00C42A17" w:rsidRPr="00114B7B" w:rsidRDefault="00C42A17" w:rsidP="00C42A17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The distribution of responses to statements that examined behavior is presented in Table 4</w:t>
      </w:r>
      <w:ins w:id="808" w:author="Adam Bodley" w:date="2023-09-25T10:14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 The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809" w:author="Adam Bodley" w:date="2023-09-25T10:14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after combining 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categories </w:t>
      </w:r>
      <w:ins w:id="810" w:author="Adam Bodley" w:date="2023-09-25T10:14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were</w:t>
        </w:r>
        <w:r w:rsidR="00E433FA" w:rsidRP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combin</w:t>
        </w:r>
      </w:ins>
      <w:ins w:id="811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</w:ins>
      <w:ins w:id="812" w:author="Adam Bodley" w:date="2023-09-25T10:14:00Z"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 follows: </w:t>
      </w:r>
      <w:del w:id="813" w:author="Adam Bodley" w:date="2023-09-25T10:15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answers </w:delText>
        </w:r>
      </w:del>
      <w:ins w:id="814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 and 2 were combined into the category </w:t>
      </w:r>
      <w:ins w:id="815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816" w:author="Adam Bodley" w:date="2023-09-25T10:15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weakly agree,</w:t>
      </w:r>
      <w:ins w:id="817" w:author="Adam Bodley" w:date="2023-09-25T13:25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818" w:author="Adam Bodley" w:date="2023-09-25T10:15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819" w:author="Adam Bodley" w:date="2023-09-25T10:15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 </w:delText>
        </w:r>
      </w:del>
      <w:ins w:id="820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3 remained </w:t>
      </w:r>
      <w:ins w:id="821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</w:ins>
      <w:del w:id="822" w:author="Adam Bodley" w:date="2023-09-25T10:15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moderately agree</w:t>
      </w:r>
      <w:r w:rsidR="0072739A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ins w:id="823" w:author="Adam Bodley" w:date="2023-09-25T13:25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824" w:author="Adam Bodley" w:date="2023-09-25T10:15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del w:id="825" w:author="Adam Bodley" w:date="2023-09-25T10:15:00Z"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answers </w:delText>
        </w:r>
      </w:del>
      <w:ins w:id="826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response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4 and 5 were </w:t>
      </w:r>
      <w:r w:rsidR="0072739A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integrat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ed into the category </w:t>
      </w:r>
      <w:del w:id="827" w:author="Adam Bodley" w:date="2023-09-25T10:15:00Z">
        <w:r w:rsidR="00652151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  <w:r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strongly </w:delText>
        </w:r>
      </w:del>
      <w:ins w:id="828" w:author="Adam Bodley" w:date="2023-09-25T10:15:00Z">
        <w:r w:rsidR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</w:t>
        </w:r>
        <w:r w:rsidR="00E433FA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strongly </w:t>
        </w:r>
      </w:ins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agree</w:t>
      </w:r>
      <w:r w:rsidR="0072739A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ins w:id="829" w:author="Adam Bodley" w:date="2023-09-25T13:25:00Z">
        <w:r w:rsidR="001B33F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”</w:t>
        </w:r>
      </w:ins>
      <w:del w:id="830" w:author="Adam Bodley" w:date="2023-09-25T10:15:00Z">
        <w:r w:rsidR="0072739A" w:rsidRPr="00114B7B" w:rsidDel="00E433F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</w:p>
    <w:p w14:paraId="231874D3" w14:textId="77777777" w:rsidR="00C42A17" w:rsidRPr="00114B7B" w:rsidRDefault="00C42A17" w:rsidP="00C42A17">
      <w:pPr>
        <w:spacing w:after="0" w:line="259" w:lineRule="auto"/>
        <w:ind w:left="2170" w:right="17" w:hanging="10"/>
        <w:jc w:val="center"/>
        <w:rPr>
          <w:rFonts w:asciiTheme="majorBidi" w:hAnsiTheme="majorBidi" w:cstheme="majorBidi"/>
          <w:sz w:val="28"/>
          <w:szCs w:val="28"/>
        </w:rPr>
      </w:pPr>
      <w:r w:rsidRPr="00114B7B">
        <w:rPr>
          <w:rFonts w:asciiTheme="majorBidi" w:eastAsia="Calibri" w:hAnsiTheme="majorBidi" w:cstheme="majorBidi"/>
          <w:b/>
          <w:szCs w:val="28"/>
        </w:rPr>
        <w:t xml:space="preserve">Table 4. </w:t>
      </w:r>
      <w:r w:rsidRPr="00114B7B">
        <w:rPr>
          <w:rFonts w:asciiTheme="majorBidi" w:hAnsiTheme="majorBidi" w:cstheme="majorBidi"/>
          <w:szCs w:val="28"/>
        </w:rPr>
        <w:t xml:space="preserve">Distribution of responses to the behavior </w:t>
      </w:r>
      <w:commentRangeStart w:id="831"/>
      <w:r w:rsidRPr="00114B7B">
        <w:rPr>
          <w:rFonts w:asciiTheme="majorBidi" w:hAnsiTheme="majorBidi" w:cstheme="majorBidi"/>
          <w:szCs w:val="28"/>
        </w:rPr>
        <w:t>questionnair</w:t>
      </w:r>
      <w:commentRangeEnd w:id="831"/>
      <w:r w:rsidR="00375A6B">
        <w:rPr>
          <w:rStyle w:val="CommentReference"/>
        </w:rPr>
        <w:commentReference w:id="831"/>
      </w:r>
      <w:r w:rsidRPr="00114B7B">
        <w:rPr>
          <w:rFonts w:asciiTheme="majorBidi" w:hAnsiTheme="majorBidi" w:cstheme="majorBidi"/>
          <w:szCs w:val="28"/>
        </w:rPr>
        <w:t>e.</w:t>
      </w:r>
    </w:p>
    <w:tbl>
      <w:tblPr>
        <w:tblStyle w:val="TableGrid0"/>
        <w:tblW w:w="9270" w:type="dxa"/>
        <w:tblInd w:w="79" w:type="dxa"/>
        <w:tblCellMar>
          <w:top w:w="71" w:type="dxa"/>
          <w:right w:w="181" w:type="dxa"/>
        </w:tblCellMar>
        <w:tblLook w:val="04A0" w:firstRow="1" w:lastRow="0" w:firstColumn="1" w:lastColumn="0" w:noHBand="0" w:noVBand="1"/>
      </w:tblPr>
      <w:tblGrid>
        <w:gridCol w:w="2814"/>
        <w:gridCol w:w="1250"/>
        <w:gridCol w:w="1337"/>
        <w:gridCol w:w="1291"/>
        <w:gridCol w:w="1326"/>
        <w:gridCol w:w="1252"/>
      </w:tblGrid>
      <w:tr w:rsidR="00C42A17" w:rsidRPr="00114B7B" w14:paraId="74F6E3A1" w14:textId="77777777" w:rsidTr="00C42A17">
        <w:trPr>
          <w:trHeight w:val="278"/>
        </w:trPr>
        <w:tc>
          <w:tcPr>
            <w:tcW w:w="2814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7C46772C" w14:textId="77777777" w:rsidR="00C42A17" w:rsidRPr="00114B7B" w:rsidRDefault="00C42A17" w:rsidP="00CA62BB">
            <w:pPr>
              <w:bidi w:val="0"/>
              <w:spacing w:line="259" w:lineRule="auto"/>
              <w:ind w:left="1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Statement</w:t>
            </w:r>
          </w:p>
        </w:tc>
        <w:tc>
          <w:tcPr>
            <w:tcW w:w="1250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656DFDA" w14:textId="73B0C65C" w:rsidR="00C42A17" w:rsidRPr="00114B7B" w:rsidRDefault="00C42A17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Weakly</w:t>
            </w:r>
            <w:ins w:id="832" w:author="Adam Bodley" w:date="2023-09-25T10:16:00Z">
              <w:r w:rsidR="00E433FA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DD67441" w14:textId="1F67B50E" w:rsidR="00C42A17" w:rsidRPr="00114B7B" w:rsidRDefault="00C42A17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 xml:space="preserve">Moderately </w:t>
            </w:r>
            <w:ins w:id="833" w:author="Adam Bodley" w:date="2023-09-25T10:16:00Z">
              <w:r w:rsidR="00E433FA">
                <w:rPr>
                  <w:rFonts w:asciiTheme="majorBidi" w:eastAsia="Calibri" w:hAnsiTheme="majorBidi" w:cstheme="majorBidi"/>
                  <w:b/>
                </w:rPr>
                <w:t xml:space="preserve">agree 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>(%)</w:t>
            </w:r>
          </w:p>
        </w:tc>
        <w:tc>
          <w:tcPr>
            <w:tcW w:w="1291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6736B515" w14:textId="2CD42F21" w:rsidR="00C42A17" w:rsidRPr="00114B7B" w:rsidRDefault="00C42A17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Strongly</w:t>
            </w:r>
            <w:ins w:id="834" w:author="Adam Bodley" w:date="2023-09-25T10:16:00Z">
              <w:r w:rsidR="00E433FA">
                <w:rPr>
                  <w:rFonts w:asciiTheme="majorBidi" w:eastAsia="Calibri" w:hAnsiTheme="majorBidi" w:cstheme="majorBidi"/>
                  <w:b/>
                </w:rPr>
                <w:t xml:space="preserve"> agree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  <w:tc>
          <w:tcPr>
            <w:tcW w:w="1326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8CDCDCE" w14:textId="39102245" w:rsidR="00C42A17" w:rsidRPr="00114B7B" w:rsidRDefault="00C42A17" w:rsidP="00CA62BB">
            <w:pPr>
              <w:bidi w:val="0"/>
              <w:spacing w:line="259" w:lineRule="auto"/>
              <w:ind w:firstLine="141"/>
              <w:jc w:val="center"/>
              <w:rPr>
                <w:rFonts w:asciiTheme="majorBidi" w:hAnsiTheme="majorBidi" w:cstheme="majorBidi"/>
              </w:rPr>
            </w:pPr>
            <w:del w:id="835" w:author="Adam Bodley" w:date="2023-09-25T10:16:00Z">
              <w:r w:rsidRPr="00114B7B" w:rsidDel="00E433FA">
                <w:rPr>
                  <w:rFonts w:asciiTheme="majorBidi" w:eastAsia="Calibri" w:hAnsiTheme="majorBidi" w:cstheme="majorBidi"/>
                  <w:b/>
                </w:rPr>
                <w:delText>Don</w:delText>
              </w:r>
              <w:r w:rsidR="00652151" w:rsidRPr="00114B7B" w:rsidDel="00E433FA">
                <w:rPr>
                  <w:rFonts w:asciiTheme="majorBidi" w:eastAsia="Calibri" w:hAnsiTheme="majorBidi" w:cstheme="majorBidi"/>
                  <w:b/>
                </w:rPr>
                <w:delText>'</w:delText>
              </w:r>
              <w:r w:rsidRPr="00114B7B" w:rsidDel="00E433FA">
                <w:rPr>
                  <w:rFonts w:asciiTheme="majorBidi" w:eastAsia="Calibri" w:hAnsiTheme="majorBidi" w:cstheme="majorBidi"/>
                  <w:b/>
                </w:rPr>
                <w:delText xml:space="preserve">t </w:delText>
              </w:r>
            </w:del>
            <w:ins w:id="836" w:author="Adam Bodley" w:date="2023-09-25T10:16:00Z">
              <w:r w:rsidR="00E433FA" w:rsidRPr="00114B7B">
                <w:rPr>
                  <w:rFonts w:asciiTheme="majorBidi" w:eastAsia="Calibri" w:hAnsiTheme="majorBidi" w:cstheme="majorBidi"/>
                  <w:b/>
                </w:rPr>
                <w:t>Don</w:t>
              </w:r>
              <w:r w:rsidR="00E433FA">
                <w:rPr>
                  <w:rFonts w:asciiTheme="majorBidi" w:eastAsia="Calibri" w:hAnsiTheme="majorBidi" w:cstheme="majorBidi"/>
                  <w:b/>
                </w:rPr>
                <w:t>’t</w:t>
              </w:r>
              <w:r w:rsidR="00E433FA" w:rsidRPr="00114B7B">
                <w:rPr>
                  <w:rFonts w:asciiTheme="majorBidi" w:eastAsia="Calibri" w:hAnsiTheme="majorBidi" w:cstheme="majorBidi"/>
                  <w:b/>
                </w:rPr>
                <w:t xml:space="preserve"> </w:t>
              </w:r>
            </w:ins>
            <w:del w:id="837" w:author="Adam Bodley" w:date="2023-09-25T10:16:00Z">
              <w:r w:rsidRPr="00114B7B" w:rsidDel="00E433FA">
                <w:rPr>
                  <w:rFonts w:asciiTheme="majorBidi" w:eastAsia="Calibri" w:hAnsiTheme="majorBidi" w:cstheme="majorBidi"/>
                  <w:b/>
                </w:rPr>
                <w:delText xml:space="preserve">Know </w:delText>
              </w:r>
            </w:del>
            <w:ins w:id="838" w:author="Adam Bodley" w:date="2023-09-25T10:16:00Z">
              <w:r w:rsidR="00E433FA">
                <w:rPr>
                  <w:rFonts w:asciiTheme="majorBidi" w:eastAsia="Calibri" w:hAnsiTheme="majorBidi" w:cstheme="majorBidi"/>
                  <w:b/>
                </w:rPr>
                <w:t>k</w:t>
              </w:r>
              <w:r w:rsidR="00E433FA" w:rsidRPr="00114B7B">
                <w:rPr>
                  <w:rFonts w:asciiTheme="majorBidi" w:eastAsia="Calibri" w:hAnsiTheme="majorBidi" w:cstheme="majorBidi"/>
                  <w:b/>
                </w:rPr>
                <w:t xml:space="preserve">now </w:t>
              </w:r>
            </w:ins>
            <w:r w:rsidRPr="00114B7B">
              <w:rPr>
                <w:rFonts w:asciiTheme="majorBidi" w:eastAsia="Calibri" w:hAnsiTheme="majorBidi" w:cstheme="majorBidi"/>
                <w:b/>
              </w:rPr>
              <w:t>(%)</w:t>
            </w:r>
          </w:p>
        </w:tc>
        <w:tc>
          <w:tcPr>
            <w:tcW w:w="1252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4A5D363F" w14:textId="77777777" w:rsidR="00C42A17" w:rsidRPr="00114B7B" w:rsidRDefault="00C42A17" w:rsidP="00CA62BB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 xml:space="preserve">Mean </w:t>
            </w:r>
            <w:r w:rsidRPr="00114B7B">
              <w:rPr>
                <w:rFonts w:asciiTheme="majorBidi" w:eastAsia="Calibri" w:hAnsiTheme="majorBidi" w:cstheme="majorBidi"/>
              </w:rPr>
              <w:t xml:space="preserve">± </w:t>
            </w:r>
            <w:r w:rsidRPr="00114B7B">
              <w:rPr>
                <w:rFonts w:asciiTheme="majorBidi" w:eastAsia="Calibri" w:hAnsiTheme="majorBidi" w:cstheme="majorBidi"/>
                <w:b/>
              </w:rPr>
              <w:t>SD</w:t>
            </w:r>
            <w:r w:rsidRPr="00114B7B">
              <w:rPr>
                <w:rFonts w:asciiTheme="majorBidi" w:eastAsia="Calibri" w:hAnsiTheme="majorBidi" w:cstheme="majorBidi"/>
                <w:b/>
                <w:vertAlign w:val="superscript"/>
              </w:rPr>
              <w:t>1</w:t>
            </w:r>
          </w:p>
        </w:tc>
      </w:tr>
      <w:tr w:rsidR="00C149FA" w:rsidRPr="00114B7B" w14:paraId="7243A1DA" w14:textId="77777777" w:rsidTr="00C42A17">
        <w:trPr>
          <w:trHeight w:val="641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78209" w14:textId="68376CB8" w:rsidR="00C149FA" w:rsidRPr="00114B7B" w:rsidRDefault="00C149FA" w:rsidP="00C149FA">
            <w:pPr>
              <w:bidi w:val="0"/>
              <w:spacing w:line="259" w:lineRule="auto"/>
              <w:ind w:left="102" w:right="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Use environmentally friendly products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94787F" w14:textId="03844440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DF8930" w14:textId="6BE53040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39EC363" w14:textId="044BECDE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38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CBA9BB6" w14:textId="049D9A03" w:rsidR="00C149FA" w:rsidRPr="00114B7B" w:rsidRDefault="00C149FA" w:rsidP="00C149FA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DF45A94" w14:textId="7D49E55E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3.45±0.98</w:t>
            </w:r>
          </w:p>
        </w:tc>
      </w:tr>
      <w:tr w:rsidR="00C149FA" w:rsidRPr="00114B7B" w14:paraId="357C4C8E" w14:textId="77777777" w:rsidTr="00910100">
        <w:trPr>
          <w:trHeight w:val="467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509FB" w14:textId="4CB640E2" w:rsidR="00C149FA" w:rsidRPr="00114B7B" w:rsidRDefault="00C149FA" w:rsidP="00C149FA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Put plastic in the recycling bins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7C9750" w14:textId="6400919F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37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3C58339" w14:textId="05933C2C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20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B47ED29" w14:textId="4D0E5113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37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1621FDD" w14:textId="40B89E79" w:rsidR="00C149FA" w:rsidRPr="00114B7B" w:rsidRDefault="00C149FA" w:rsidP="00C149FA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6D3AF9" w14:textId="4295AAA5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2.98±1.46</w:t>
            </w:r>
          </w:p>
        </w:tc>
      </w:tr>
      <w:tr w:rsidR="00C149FA" w:rsidRPr="00114B7B" w14:paraId="04DA90CA" w14:textId="77777777" w:rsidTr="00C42A17">
        <w:trPr>
          <w:trHeight w:val="588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91C537" w14:textId="7124BBCF" w:rsidR="00C149FA" w:rsidRPr="00114B7B" w:rsidRDefault="00C149FA" w:rsidP="00C149FA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Use reusable cloth bags/baskets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F47C2D1" w14:textId="0CD39BDF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F09C53B" w14:textId="284DE2D7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E06BA2" w14:textId="45DD877D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79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8E01CA" w14:textId="0C7CB57A" w:rsidR="00C149FA" w:rsidRPr="00114B7B" w:rsidRDefault="00C149FA" w:rsidP="00C149FA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E7775B" w14:textId="27A4CB76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3.95±1.21</w:t>
            </w:r>
          </w:p>
        </w:tc>
      </w:tr>
      <w:tr w:rsidR="00C149FA" w:rsidRPr="00114B7B" w14:paraId="725680A8" w14:textId="77777777" w:rsidTr="00C42A17">
        <w:trPr>
          <w:trHeight w:val="454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147BC" w14:textId="796DBFCD" w:rsidR="00C149FA" w:rsidRPr="00114B7B" w:rsidRDefault="00C149FA" w:rsidP="00C149FA">
            <w:pPr>
              <w:bidi w:val="0"/>
              <w:spacing w:line="259" w:lineRule="auto"/>
              <w:ind w:left="97" w:firstLine="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Considering installing solar panels in the house/building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59EA86" w14:textId="45F90E49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35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2871588" w14:textId="6B0E9780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351F02D" w14:textId="4550540B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77CC3C" w14:textId="7A3C6423" w:rsidR="00C149FA" w:rsidRPr="00114B7B" w:rsidRDefault="00C149FA" w:rsidP="00C149FA">
            <w:pPr>
              <w:bidi w:val="0"/>
              <w:spacing w:line="259" w:lineRule="auto"/>
              <w:ind w:left="490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32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3E2E420" w14:textId="377EEF4F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2.61±1.42</w:t>
            </w:r>
          </w:p>
        </w:tc>
      </w:tr>
      <w:tr w:rsidR="00C149FA" w:rsidRPr="00114B7B" w14:paraId="725212F7" w14:textId="77777777" w:rsidTr="0072739A">
        <w:trPr>
          <w:trHeight w:val="491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28F7C" w14:textId="573E59BB" w:rsidR="00C149FA" w:rsidRPr="00114B7B" w:rsidRDefault="00C149FA" w:rsidP="00C149FA">
            <w:pPr>
              <w:bidi w:val="0"/>
              <w:spacing w:line="259" w:lineRule="auto"/>
              <w:ind w:left="102" w:right="8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Make sure to buy only what you need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0977BF6" w14:textId="3DE4AC5A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7B6636" w14:textId="399090A8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F0CD0ED" w14:textId="7DAE6B69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69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9B7ED7D" w14:textId="531A7DE8" w:rsidR="00C149FA" w:rsidRPr="00114B7B" w:rsidRDefault="00C149FA" w:rsidP="00C149FA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01EA2A3" w14:textId="346AB86E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3.97±1.08</w:t>
            </w:r>
          </w:p>
        </w:tc>
      </w:tr>
      <w:tr w:rsidR="00C149FA" w:rsidRPr="00114B7B" w14:paraId="4929BDD3" w14:textId="77777777" w:rsidTr="00C149FA">
        <w:trPr>
          <w:trHeight w:val="546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AE8012" w14:textId="60A69539" w:rsidR="00C149FA" w:rsidRPr="00114B7B" w:rsidRDefault="00C149FA" w:rsidP="00C149FA">
            <w:pPr>
              <w:bidi w:val="0"/>
              <w:spacing w:line="259" w:lineRule="auto"/>
              <w:ind w:left="101" w:right="386" w:hanging="6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[No] ordering/buying home-prepared food*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E741393" w14:textId="1A823484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61FAA7F" w14:textId="77663531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35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DC9789" w14:textId="7DABD65F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47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AE54F5" w14:textId="21175D35" w:rsidR="00C149FA" w:rsidRPr="00114B7B" w:rsidRDefault="00C149FA" w:rsidP="00C149FA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FE3451" w14:textId="089B2894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3.39±1.04</w:t>
            </w:r>
          </w:p>
        </w:tc>
      </w:tr>
      <w:tr w:rsidR="00C149FA" w:rsidRPr="00114B7B" w14:paraId="1CED235C" w14:textId="77777777" w:rsidTr="00F43D7C">
        <w:trPr>
          <w:trHeight w:val="595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41C8B" w14:textId="0653D7F3" w:rsidR="00C149FA" w:rsidRPr="00114B7B" w:rsidRDefault="00C149FA" w:rsidP="00C149FA">
            <w:pPr>
              <w:bidi w:val="0"/>
              <w:spacing w:line="259" w:lineRule="auto"/>
              <w:ind w:left="102" w:right="41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 xml:space="preserve">Eat family meals at least </w:t>
            </w:r>
            <w:r w:rsidR="0072739A" w:rsidRPr="00114B7B">
              <w:rPr>
                <w:rFonts w:asciiTheme="majorBidi" w:hAnsiTheme="majorBidi" w:cstheme="majorBidi"/>
              </w:rPr>
              <w:t>three</w:t>
            </w:r>
            <w:r w:rsidRPr="00114B7B">
              <w:rPr>
                <w:rFonts w:asciiTheme="majorBidi" w:hAnsiTheme="majorBidi" w:cstheme="majorBidi"/>
              </w:rPr>
              <w:t xml:space="preserve"> times a week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A7F8FB" w14:textId="05C20584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17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F079205" w14:textId="35F2CC56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79A5AE" w14:textId="32D26529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59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D5D235" w14:textId="22C490CB" w:rsidR="00C149FA" w:rsidRPr="00114B7B" w:rsidRDefault="00C149FA" w:rsidP="00C149FA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6EE3ED4" w14:textId="4D622016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3.60±1.11</w:t>
            </w:r>
          </w:p>
        </w:tc>
      </w:tr>
      <w:tr w:rsidR="00C149FA" w:rsidRPr="00114B7B" w14:paraId="0B0A45EA" w14:textId="77777777" w:rsidTr="00C42A17">
        <w:trPr>
          <w:trHeight w:val="641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7239D1" w14:textId="39B7DF01" w:rsidR="00C149FA" w:rsidRPr="00114B7B" w:rsidRDefault="00C149FA" w:rsidP="00C149FA">
            <w:pPr>
              <w:bidi w:val="0"/>
              <w:spacing w:line="259" w:lineRule="auto"/>
              <w:ind w:left="97" w:right="88" w:firstLine="5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The members of the house usually eat vegetables and fruits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920E602" w14:textId="44C2FA30" w:rsidR="00C149FA" w:rsidRPr="00114B7B" w:rsidRDefault="00C149FA" w:rsidP="00C149FA">
            <w:pPr>
              <w:bidi w:val="0"/>
              <w:spacing w:line="259" w:lineRule="auto"/>
              <w:ind w:left="361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24C7D3" w14:textId="12FB4BBB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12AF1D" w14:textId="58B3BA69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81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BD4AD9F" w14:textId="3E3A8A22" w:rsidR="00C149FA" w:rsidRPr="00114B7B" w:rsidRDefault="00C149FA" w:rsidP="00C149FA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158E8B" w14:textId="6C01EDB8" w:rsidR="00C149FA" w:rsidRPr="00114B7B" w:rsidRDefault="00C149FA" w:rsidP="00C149FA">
            <w:pPr>
              <w:bidi w:val="0"/>
              <w:spacing w:line="259" w:lineRule="auto"/>
              <w:ind w:left="9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4.22±0.79</w:t>
            </w:r>
          </w:p>
        </w:tc>
      </w:tr>
      <w:tr w:rsidR="00C149FA" w:rsidRPr="00114B7B" w14:paraId="062781D9" w14:textId="77777777" w:rsidTr="0072739A">
        <w:trPr>
          <w:trHeight w:val="531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8C633" w14:textId="4F80EB8B" w:rsidR="00C149FA" w:rsidRPr="00114B7B" w:rsidRDefault="00C149FA" w:rsidP="00C149FA">
            <w:pPr>
              <w:bidi w:val="0"/>
              <w:spacing w:line="259" w:lineRule="auto"/>
              <w:ind w:left="102" w:right="87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Try to consume less chicken and meat products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B48621A" w14:textId="5F2E4F89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37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2E8558A" w14:textId="6791BFBC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36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6265DA9" w14:textId="4D27AB78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23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E3DDA8" w14:textId="24A82A1D" w:rsidR="00C149FA" w:rsidRPr="00114B7B" w:rsidRDefault="00C149FA" w:rsidP="00C149FA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8BB57E3" w14:textId="061DD388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2.86±1.19</w:t>
            </w:r>
          </w:p>
        </w:tc>
      </w:tr>
      <w:tr w:rsidR="00C149FA" w:rsidRPr="00114B7B" w14:paraId="222FD472" w14:textId="77777777" w:rsidTr="0072739A">
        <w:trPr>
          <w:trHeight w:val="611"/>
        </w:trPr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D2844" w14:textId="66C4582F" w:rsidR="00C149FA" w:rsidRPr="00114B7B" w:rsidRDefault="00C149FA" w:rsidP="00C149FA">
            <w:pPr>
              <w:bidi w:val="0"/>
              <w:spacing w:line="259" w:lineRule="auto"/>
              <w:ind w:left="95" w:right="57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Consider switching to a vegetarian or vegan diet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1EE88A6" w14:textId="4850AB39" w:rsidR="00C149FA" w:rsidRPr="00114B7B" w:rsidRDefault="00C149FA" w:rsidP="00C149FA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66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6FD413D" w14:textId="01B5D72F" w:rsidR="00C149FA" w:rsidRPr="00114B7B" w:rsidRDefault="00C149FA" w:rsidP="00C149FA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CBCA198" w14:textId="7D3EB8E2" w:rsidR="00C149FA" w:rsidRPr="00114B7B" w:rsidRDefault="00C149FA" w:rsidP="00C149FA">
            <w:pPr>
              <w:bidi w:val="0"/>
              <w:spacing w:line="259" w:lineRule="auto"/>
              <w:ind w:left="36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B90154B" w14:textId="3E310DD4" w:rsidR="00C149FA" w:rsidRPr="00114B7B" w:rsidRDefault="00C149FA" w:rsidP="00C149FA">
            <w:pPr>
              <w:bidi w:val="0"/>
              <w:spacing w:line="259" w:lineRule="auto"/>
              <w:ind w:left="52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18DA641" w14:textId="1D9647B3" w:rsidR="00C149FA" w:rsidRPr="00114B7B" w:rsidRDefault="00C149FA" w:rsidP="00C149FA">
            <w:pPr>
              <w:bidi w:val="0"/>
              <w:spacing w:line="259" w:lineRule="auto"/>
              <w:ind w:left="9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2.13±1.39</w:t>
            </w:r>
          </w:p>
        </w:tc>
      </w:tr>
    </w:tbl>
    <w:p w14:paraId="1FF5E22C" w14:textId="270FC174" w:rsidR="00C42A17" w:rsidRPr="00114B7B" w:rsidRDefault="00C42A17" w:rsidP="00C42A17">
      <w:pPr>
        <w:bidi w:val="0"/>
        <w:spacing w:after="0" w:line="240" w:lineRule="auto"/>
        <w:ind w:left="454" w:right="323"/>
        <w:rPr>
          <w:rFonts w:asciiTheme="majorBidi" w:hAnsiTheme="majorBidi" w:cstheme="majorBidi"/>
          <w:sz w:val="20"/>
          <w:szCs w:val="28"/>
        </w:rPr>
      </w:pPr>
      <w:r w:rsidRPr="00114B7B">
        <w:rPr>
          <w:rFonts w:asciiTheme="majorBidi" w:hAnsiTheme="majorBidi" w:cstheme="majorBidi"/>
          <w:sz w:val="20"/>
          <w:szCs w:val="28"/>
          <w:vertAlign w:val="superscript"/>
        </w:rPr>
        <w:t xml:space="preserve">1 </w:t>
      </w:r>
      <w:r w:rsidRPr="00114B7B">
        <w:rPr>
          <w:rFonts w:asciiTheme="majorBidi" w:hAnsiTheme="majorBidi" w:cstheme="majorBidi"/>
          <w:sz w:val="20"/>
          <w:szCs w:val="28"/>
        </w:rPr>
        <w:t xml:space="preserve">The mean was calculated without including the </w:t>
      </w:r>
      <w:ins w:id="839" w:author="Adam Bodley" w:date="2023-09-25T10:16:00Z">
        <w:r w:rsidR="00E433FA">
          <w:rPr>
            <w:rFonts w:asciiTheme="majorBidi" w:hAnsiTheme="majorBidi" w:cstheme="majorBidi"/>
            <w:sz w:val="20"/>
            <w:szCs w:val="28"/>
          </w:rPr>
          <w:t>“</w:t>
        </w:r>
      </w:ins>
      <w:del w:id="840" w:author="Adam Bodley" w:date="2023-09-25T10:16:00Z">
        <w:r w:rsidR="00652151" w:rsidRPr="00114B7B" w:rsidDel="00E433FA">
          <w:rPr>
            <w:rFonts w:asciiTheme="majorBidi" w:hAnsiTheme="majorBidi" w:cstheme="majorBidi"/>
            <w:sz w:val="20"/>
            <w:szCs w:val="28"/>
          </w:rPr>
          <w:delText>'</w:delText>
        </w:r>
      </w:del>
      <w:r w:rsidRPr="00114B7B">
        <w:rPr>
          <w:rFonts w:asciiTheme="majorBidi" w:hAnsiTheme="majorBidi" w:cstheme="majorBidi"/>
          <w:sz w:val="20"/>
          <w:szCs w:val="28"/>
        </w:rPr>
        <w:t xml:space="preserve">I </w:t>
      </w:r>
      <w:del w:id="841" w:author="Adam Bodley" w:date="2023-09-25T10:16:00Z">
        <w:r w:rsidRPr="00114B7B" w:rsidDel="00E433FA">
          <w:rPr>
            <w:rFonts w:asciiTheme="majorBidi" w:hAnsiTheme="majorBidi" w:cstheme="majorBidi"/>
            <w:sz w:val="20"/>
            <w:szCs w:val="28"/>
          </w:rPr>
          <w:delText>don</w:delText>
        </w:r>
        <w:r w:rsidR="00652151" w:rsidRPr="00114B7B" w:rsidDel="00E433FA">
          <w:rPr>
            <w:rFonts w:asciiTheme="majorBidi" w:hAnsiTheme="majorBidi" w:cstheme="majorBidi"/>
            <w:sz w:val="20"/>
            <w:szCs w:val="28"/>
          </w:rPr>
          <w:delText>'</w:delText>
        </w:r>
        <w:r w:rsidRPr="00114B7B" w:rsidDel="00E433FA">
          <w:rPr>
            <w:rFonts w:asciiTheme="majorBidi" w:hAnsiTheme="majorBidi" w:cstheme="majorBidi"/>
            <w:sz w:val="20"/>
            <w:szCs w:val="28"/>
          </w:rPr>
          <w:delText xml:space="preserve">t </w:delText>
        </w:r>
      </w:del>
      <w:ins w:id="842" w:author="Adam Bodley" w:date="2023-09-25T10:16:00Z">
        <w:r w:rsidR="00E433FA" w:rsidRPr="00114B7B">
          <w:rPr>
            <w:rFonts w:asciiTheme="majorBidi" w:hAnsiTheme="majorBidi" w:cstheme="majorBidi"/>
            <w:sz w:val="20"/>
            <w:szCs w:val="28"/>
          </w:rPr>
          <w:t>don</w:t>
        </w:r>
        <w:r w:rsidR="00E433FA">
          <w:rPr>
            <w:rFonts w:asciiTheme="majorBidi" w:hAnsiTheme="majorBidi" w:cstheme="majorBidi"/>
            <w:sz w:val="20"/>
            <w:szCs w:val="28"/>
          </w:rPr>
          <w:t>’t</w:t>
        </w:r>
        <w:r w:rsidR="00E433FA" w:rsidRPr="00114B7B">
          <w:rPr>
            <w:rFonts w:asciiTheme="majorBidi" w:hAnsiTheme="majorBidi" w:cstheme="majorBidi"/>
            <w:sz w:val="20"/>
            <w:szCs w:val="28"/>
          </w:rPr>
          <w:t xml:space="preserve"> </w:t>
        </w:r>
      </w:ins>
      <w:r w:rsidRPr="00114B7B">
        <w:rPr>
          <w:rFonts w:asciiTheme="majorBidi" w:hAnsiTheme="majorBidi" w:cstheme="majorBidi"/>
          <w:sz w:val="20"/>
          <w:szCs w:val="28"/>
        </w:rPr>
        <w:t>know</w:t>
      </w:r>
      <w:ins w:id="843" w:author="Adam Bodley" w:date="2023-09-25T10:16:00Z">
        <w:r w:rsidR="00E433FA">
          <w:rPr>
            <w:rFonts w:asciiTheme="majorBidi" w:hAnsiTheme="majorBidi" w:cstheme="majorBidi"/>
            <w:sz w:val="20"/>
            <w:szCs w:val="28"/>
          </w:rPr>
          <w:t>”</w:t>
        </w:r>
      </w:ins>
      <w:del w:id="844" w:author="Adam Bodley" w:date="2023-09-25T10:16:00Z">
        <w:r w:rsidR="00652151" w:rsidRPr="00114B7B" w:rsidDel="00E433FA">
          <w:rPr>
            <w:rFonts w:asciiTheme="majorBidi" w:hAnsiTheme="majorBidi" w:cstheme="majorBidi"/>
            <w:sz w:val="20"/>
            <w:szCs w:val="28"/>
          </w:rPr>
          <w:delText>'</w:delText>
        </w:r>
      </w:del>
      <w:r w:rsidRPr="00114B7B">
        <w:rPr>
          <w:rFonts w:asciiTheme="majorBidi" w:hAnsiTheme="majorBidi" w:cstheme="majorBidi"/>
          <w:sz w:val="20"/>
          <w:szCs w:val="28"/>
        </w:rPr>
        <w:t xml:space="preserve"> option. </w:t>
      </w:r>
    </w:p>
    <w:p w14:paraId="36F273C6" w14:textId="5F934FAC" w:rsidR="00C42A17" w:rsidRPr="00114B7B" w:rsidRDefault="00C42A17" w:rsidP="00C42A17">
      <w:pPr>
        <w:bidi w:val="0"/>
        <w:spacing w:after="0" w:line="240" w:lineRule="auto"/>
        <w:ind w:left="454" w:right="323"/>
        <w:rPr>
          <w:rFonts w:asciiTheme="majorBidi" w:hAnsiTheme="majorBidi" w:cstheme="majorBidi"/>
          <w:sz w:val="28"/>
          <w:szCs w:val="28"/>
        </w:rPr>
      </w:pPr>
      <w:r w:rsidRPr="00114B7B">
        <w:rPr>
          <w:rFonts w:asciiTheme="majorBidi" w:hAnsiTheme="majorBidi" w:cstheme="majorBidi"/>
          <w:sz w:val="20"/>
          <w:szCs w:val="28"/>
        </w:rPr>
        <w:t>* Opposite questions</w:t>
      </w:r>
      <w:ins w:id="845" w:author="Adam Bodley" w:date="2023-09-25T10:17:00Z">
        <w:r w:rsidR="00E433FA">
          <w:rPr>
            <w:rFonts w:asciiTheme="majorBidi" w:hAnsiTheme="majorBidi" w:cstheme="majorBidi"/>
            <w:sz w:val="20"/>
            <w:szCs w:val="28"/>
          </w:rPr>
          <w:t>;</w:t>
        </w:r>
      </w:ins>
      <w:del w:id="846" w:author="Adam Bodley" w:date="2023-09-25T10:17:00Z">
        <w:r w:rsidRPr="00114B7B" w:rsidDel="00E433FA">
          <w:rPr>
            <w:rFonts w:asciiTheme="majorBidi" w:hAnsiTheme="majorBidi" w:cstheme="majorBidi"/>
            <w:sz w:val="20"/>
            <w:szCs w:val="28"/>
          </w:rPr>
          <w:delText>.</w:delText>
        </w:r>
      </w:del>
      <w:r w:rsidRPr="00114B7B">
        <w:rPr>
          <w:rFonts w:asciiTheme="majorBidi" w:hAnsiTheme="majorBidi" w:cstheme="majorBidi"/>
          <w:sz w:val="20"/>
          <w:szCs w:val="28"/>
        </w:rPr>
        <w:t xml:space="preserve"> </w:t>
      </w:r>
      <w:del w:id="847" w:author="Adam Bodley" w:date="2023-09-25T10:17:00Z">
        <w:r w:rsidRPr="00114B7B" w:rsidDel="00E433FA">
          <w:rPr>
            <w:rFonts w:asciiTheme="majorBidi" w:hAnsiTheme="majorBidi" w:cstheme="majorBidi"/>
            <w:sz w:val="20"/>
            <w:szCs w:val="28"/>
          </w:rPr>
          <w:delText xml:space="preserve">The </w:delText>
        </w:r>
      </w:del>
      <w:ins w:id="848" w:author="Adam Bodley" w:date="2023-09-25T10:17:00Z">
        <w:r w:rsidR="00E433FA">
          <w:rPr>
            <w:rFonts w:asciiTheme="majorBidi" w:hAnsiTheme="majorBidi" w:cstheme="majorBidi"/>
            <w:sz w:val="20"/>
            <w:szCs w:val="28"/>
          </w:rPr>
          <w:t>t</w:t>
        </w:r>
        <w:r w:rsidR="00E433FA" w:rsidRPr="00114B7B">
          <w:rPr>
            <w:rFonts w:asciiTheme="majorBidi" w:hAnsiTheme="majorBidi" w:cstheme="majorBidi"/>
            <w:sz w:val="20"/>
            <w:szCs w:val="28"/>
          </w:rPr>
          <w:t xml:space="preserve">he </w:t>
        </w:r>
      </w:ins>
      <w:r w:rsidRPr="00114B7B">
        <w:rPr>
          <w:rFonts w:asciiTheme="majorBidi" w:hAnsiTheme="majorBidi" w:cstheme="majorBidi"/>
          <w:sz w:val="20"/>
          <w:szCs w:val="28"/>
        </w:rPr>
        <w:t>data are presented in reverse rank order.</w:t>
      </w:r>
    </w:p>
    <w:p w14:paraId="6ECC4D82" w14:textId="77777777" w:rsidR="00C42A17" w:rsidRPr="00114B7B" w:rsidRDefault="00C42A17" w:rsidP="00C42A17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E5038D7" w14:textId="013DE2A3" w:rsidR="00C42A17" w:rsidRPr="00114B7B" w:rsidRDefault="0072739A" w:rsidP="00C42A17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>To construct</w:t>
      </w:r>
      <w:r w:rsidR="00C42A17" w:rsidRPr="00114B7B">
        <w:rPr>
          <w:rFonts w:asciiTheme="majorBidi" w:hAnsiTheme="majorBidi" w:cstheme="majorBidi"/>
          <w:sz w:val="24"/>
          <w:szCs w:val="24"/>
        </w:rPr>
        <w:t xml:space="preserve"> the </w:t>
      </w:r>
      <w:r w:rsidR="00C74A2C" w:rsidRPr="00114B7B">
        <w:rPr>
          <w:rFonts w:asciiTheme="majorBidi" w:hAnsiTheme="majorBidi" w:cstheme="majorBidi"/>
          <w:sz w:val="24"/>
          <w:szCs w:val="24"/>
        </w:rPr>
        <w:t>behavior</w:t>
      </w:r>
      <w:r w:rsidR="00C42A17" w:rsidRPr="00114B7B">
        <w:rPr>
          <w:rFonts w:asciiTheme="majorBidi" w:hAnsiTheme="majorBidi" w:cstheme="majorBidi"/>
          <w:sz w:val="24"/>
          <w:szCs w:val="24"/>
        </w:rPr>
        <w:t xml:space="preserve"> </w:t>
      </w:r>
      <w:r w:rsidR="00C42A17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variable</w:t>
      </w:r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C42A17" w:rsidRPr="00114B7B">
        <w:rPr>
          <w:rFonts w:asciiTheme="majorBidi" w:hAnsiTheme="majorBidi" w:cstheme="majorBidi"/>
          <w:sz w:val="24"/>
          <w:szCs w:val="24"/>
        </w:rPr>
        <w:t xml:space="preserve"> we calculated the mean response of each participant without the </w:t>
      </w:r>
      <w:ins w:id="849" w:author="Adam Bodley" w:date="2023-09-25T10:17:00Z">
        <w:r w:rsidR="000924E0">
          <w:rPr>
            <w:rFonts w:asciiTheme="majorBidi" w:hAnsiTheme="majorBidi" w:cstheme="majorBidi"/>
            <w:sz w:val="24"/>
            <w:szCs w:val="24"/>
          </w:rPr>
          <w:t>“</w:t>
        </w:r>
      </w:ins>
      <w:del w:id="850" w:author="Adam Bodley" w:date="2023-09-25T10:17:00Z">
        <w:r w:rsidR="00652151" w:rsidRPr="00114B7B" w:rsidDel="000924E0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42A17" w:rsidRPr="00114B7B">
        <w:rPr>
          <w:rFonts w:asciiTheme="majorBidi" w:hAnsiTheme="majorBidi" w:cstheme="majorBidi"/>
          <w:sz w:val="24"/>
          <w:szCs w:val="24"/>
        </w:rPr>
        <w:t xml:space="preserve">I </w:t>
      </w:r>
      <w:del w:id="851" w:author="Adam Bodley" w:date="2023-09-25T10:17:00Z">
        <w:r w:rsidR="00C42A17" w:rsidRPr="00114B7B" w:rsidDel="000924E0">
          <w:rPr>
            <w:rFonts w:asciiTheme="majorBidi" w:hAnsiTheme="majorBidi" w:cstheme="majorBidi"/>
            <w:sz w:val="24"/>
            <w:szCs w:val="24"/>
          </w:rPr>
          <w:delText>don</w:delText>
        </w:r>
        <w:r w:rsidR="00652151" w:rsidRPr="00114B7B" w:rsidDel="000924E0">
          <w:rPr>
            <w:rFonts w:asciiTheme="majorBidi" w:hAnsiTheme="majorBidi" w:cstheme="majorBidi"/>
            <w:sz w:val="24"/>
            <w:szCs w:val="24"/>
          </w:rPr>
          <w:delText>'</w:delText>
        </w:r>
        <w:r w:rsidR="00C42A17"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t </w:delText>
        </w:r>
      </w:del>
      <w:ins w:id="852" w:author="Adam Bodley" w:date="2023-09-25T10:17:00Z">
        <w:r w:rsidR="000924E0" w:rsidRPr="00114B7B">
          <w:rPr>
            <w:rFonts w:asciiTheme="majorBidi" w:hAnsiTheme="majorBidi" w:cstheme="majorBidi"/>
            <w:sz w:val="24"/>
            <w:szCs w:val="24"/>
          </w:rPr>
          <w:t>don</w:t>
        </w:r>
        <w:r w:rsidR="000924E0">
          <w:rPr>
            <w:rFonts w:asciiTheme="majorBidi" w:hAnsiTheme="majorBidi" w:cstheme="majorBidi"/>
            <w:sz w:val="24"/>
            <w:szCs w:val="24"/>
          </w:rPr>
          <w:t>’t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42A17" w:rsidRPr="00114B7B">
        <w:rPr>
          <w:rFonts w:asciiTheme="majorBidi" w:hAnsiTheme="majorBidi" w:cstheme="majorBidi"/>
          <w:sz w:val="24"/>
          <w:szCs w:val="24"/>
        </w:rPr>
        <w:t>know</w:t>
      </w:r>
      <w:ins w:id="853" w:author="Adam Bodley" w:date="2023-09-25T10:17:00Z">
        <w:r w:rsidR="000924E0">
          <w:rPr>
            <w:rFonts w:asciiTheme="majorBidi" w:hAnsiTheme="majorBidi" w:cstheme="majorBidi"/>
            <w:sz w:val="24"/>
            <w:szCs w:val="24"/>
          </w:rPr>
          <w:t>”</w:t>
        </w:r>
      </w:ins>
      <w:del w:id="854" w:author="Adam Bodley" w:date="2023-09-25T10:17:00Z">
        <w:r w:rsidR="00652151" w:rsidRPr="00114B7B" w:rsidDel="000924E0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42A17" w:rsidRPr="00114B7B">
        <w:rPr>
          <w:rFonts w:asciiTheme="majorBidi" w:hAnsiTheme="majorBidi" w:cstheme="majorBidi"/>
          <w:sz w:val="24"/>
          <w:szCs w:val="24"/>
        </w:rPr>
        <w:t xml:space="preserve"> option and after reversing the scale for </w:t>
      </w:r>
      <w:del w:id="855" w:author="Adam Bodley" w:date="2023-09-25T10:17:00Z">
        <w:r w:rsidR="00C42A17" w:rsidRPr="00114B7B" w:rsidDel="000924E0">
          <w:rPr>
            <w:rFonts w:asciiTheme="majorBidi" w:hAnsiTheme="majorBidi" w:cstheme="majorBidi"/>
            <w:sz w:val="24"/>
            <w:szCs w:val="24"/>
          </w:rPr>
          <w:delText>question</w:delText>
        </w:r>
        <w:r w:rsidR="00C74A2C"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56" w:author="Adam Bodley" w:date="2023-09-25T10:17:00Z">
        <w:r w:rsidR="000924E0">
          <w:rPr>
            <w:rFonts w:asciiTheme="majorBidi" w:hAnsiTheme="majorBidi" w:cstheme="majorBidi"/>
            <w:sz w:val="24"/>
            <w:szCs w:val="24"/>
          </w:rPr>
          <w:t>statement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74A2C" w:rsidRPr="00114B7B">
        <w:rPr>
          <w:rFonts w:asciiTheme="majorBidi" w:hAnsiTheme="majorBidi" w:cstheme="majorBidi"/>
          <w:sz w:val="24"/>
          <w:szCs w:val="24"/>
        </w:rPr>
        <w:t>6</w:t>
      </w:r>
      <w:r w:rsidR="00C42A17" w:rsidRPr="00114B7B">
        <w:rPr>
          <w:rFonts w:asciiTheme="majorBidi" w:hAnsiTheme="majorBidi" w:cstheme="majorBidi"/>
          <w:sz w:val="24"/>
          <w:szCs w:val="24"/>
        </w:rPr>
        <w:t>. The mean value of the variable was 3.</w:t>
      </w:r>
      <w:r w:rsidR="00C74A2C" w:rsidRPr="00114B7B">
        <w:rPr>
          <w:rFonts w:asciiTheme="majorBidi" w:hAnsiTheme="majorBidi" w:cstheme="majorBidi"/>
          <w:sz w:val="24"/>
          <w:szCs w:val="24"/>
        </w:rPr>
        <w:t>35</w:t>
      </w:r>
      <w:r w:rsidR="00C42A17" w:rsidRPr="00114B7B">
        <w:rPr>
          <w:rFonts w:asciiTheme="majorBidi" w:hAnsiTheme="majorBidi" w:cstheme="majorBidi"/>
          <w:sz w:val="24"/>
          <w:szCs w:val="24"/>
        </w:rPr>
        <w:t xml:space="preserve"> (SD </w:t>
      </w:r>
      <w:r w:rsidR="00C42A17" w:rsidRPr="00114B7B">
        <w:rPr>
          <w:rFonts w:asciiTheme="majorBidi" w:eastAsia="Calibri" w:hAnsiTheme="majorBidi" w:cstheme="majorBidi"/>
          <w:sz w:val="24"/>
          <w:szCs w:val="24"/>
        </w:rPr>
        <w:t xml:space="preserve">= </w:t>
      </w:r>
      <w:r w:rsidR="00C42A17" w:rsidRPr="00114B7B">
        <w:rPr>
          <w:rFonts w:asciiTheme="majorBidi" w:hAnsiTheme="majorBidi" w:cstheme="majorBidi"/>
          <w:sz w:val="24"/>
          <w:szCs w:val="24"/>
        </w:rPr>
        <w:t>0.</w:t>
      </w:r>
      <w:r w:rsidR="00C74A2C" w:rsidRPr="00114B7B">
        <w:rPr>
          <w:rFonts w:asciiTheme="majorBidi" w:hAnsiTheme="majorBidi" w:cstheme="majorBidi"/>
          <w:sz w:val="24"/>
          <w:szCs w:val="24"/>
        </w:rPr>
        <w:t>59</w:t>
      </w:r>
      <w:r w:rsidR="00C42A17" w:rsidRPr="00114B7B">
        <w:rPr>
          <w:rFonts w:asciiTheme="majorBidi" w:hAnsiTheme="majorBidi" w:cstheme="majorBidi"/>
          <w:sz w:val="24"/>
          <w:szCs w:val="24"/>
        </w:rPr>
        <w:t>).</w:t>
      </w:r>
    </w:p>
    <w:p w14:paraId="763DB01B" w14:textId="77777777" w:rsidR="00225A83" w:rsidRPr="00114B7B" w:rsidRDefault="00225A83" w:rsidP="00225A8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6E6F980" w14:textId="18A5EC8E" w:rsidR="00225A83" w:rsidRPr="00114B7B" w:rsidRDefault="00225A83" w:rsidP="00225A83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t xml:space="preserve">3.5. Accessibility of facilities </w:t>
      </w:r>
      <w:del w:id="857" w:author="Adam Bodley" w:date="2023-09-25T10:18:00Z">
        <w:r w:rsidRPr="00114B7B" w:rsidDel="000924E0">
          <w:rPr>
            <w:rFonts w:asciiTheme="majorBidi" w:hAnsiTheme="majorBidi" w:cstheme="majorBidi"/>
            <w:i/>
            <w:iCs/>
            <w:sz w:val="24"/>
            <w:szCs w:val="24"/>
          </w:rPr>
          <w:delText>to the</w:delText>
        </w:r>
      </w:del>
      <w:ins w:id="858" w:author="Adam Bodley" w:date="2023-09-25T10:18:00Z">
        <w:r w:rsidR="000924E0">
          <w:rPr>
            <w:rFonts w:asciiTheme="majorBidi" w:hAnsiTheme="majorBidi" w:cstheme="majorBidi"/>
            <w:i/>
            <w:iCs/>
            <w:sz w:val="24"/>
            <w:szCs w:val="24"/>
          </w:rPr>
          <w:t>near participants’</w:t>
        </w:r>
      </w:ins>
      <w:r w:rsidRPr="00114B7B">
        <w:rPr>
          <w:rFonts w:asciiTheme="majorBidi" w:hAnsiTheme="majorBidi" w:cstheme="majorBidi"/>
          <w:i/>
          <w:iCs/>
          <w:sz w:val="24"/>
          <w:szCs w:val="24"/>
        </w:rPr>
        <w:t xml:space="preserve"> place of residence</w:t>
      </w:r>
    </w:p>
    <w:p w14:paraId="29ADAD88" w14:textId="393397E8" w:rsidR="00225A83" w:rsidRPr="00114B7B" w:rsidRDefault="00225A83" w:rsidP="00225A8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lastRenderedPageBreak/>
        <w:t xml:space="preserve">The participants were asked about the proximity </w:t>
      </w:r>
      <w:ins w:id="859" w:author="Adam Bodley" w:date="2023-09-25T10:19:00Z"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to their residence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of </w:t>
      </w:r>
      <w:ins w:id="860" w:author="Adam Bodley" w:date="2023-09-24T11:28:00Z">
        <w:r w:rsidR="00E02BDE">
          <w:rPr>
            <w:rFonts w:asciiTheme="majorBidi" w:hAnsiTheme="majorBidi" w:cstheme="majorBidi"/>
            <w:sz w:val="24"/>
            <w:szCs w:val="24"/>
          </w:rPr>
          <w:t>seven</w:t>
        </w:r>
      </w:ins>
      <w:del w:id="861" w:author="Adam Bodley" w:date="2023-09-24T11:28:00Z">
        <w:r w:rsidRPr="00114B7B" w:rsidDel="00E02BDE">
          <w:rPr>
            <w:rFonts w:asciiTheme="majorBidi" w:hAnsiTheme="majorBidi" w:cstheme="majorBidi"/>
            <w:sz w:val="24"/>
            <w:szCs w:val="24"/>
          </w:rPr>
          <w:delText>7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862" w:author="Adam Bodley" w:date="2023-09-25T10:19:00Z">
        <w:r w:rsidR="000924E0">
          <w:rPr>
            <w:rFonts w:asciiTheme="majorBidi" w:hAnsiTheme="majorBidi" w:cstheme="majorBidi"/>
            <w:sz w:val="24"/>
            <w:szCs w:val="24"/>
          </w:rPr>
          <w:t xml:space="preserve">types of </w:t>
        </w:r>
      </w:ins>
      <w:r w:rsidRPr="00B91A33">
        <w:rPr>
          <w:rFonts w:asciiTheme="majorBidi" w:hAnsiTheme="majorBidi" w:cstheme="majorBidi"/>
          <w:sz w:val="24"/>
          <w:szCs w:val="24"/>
        </w:rPr>
        <w:t>facilities</w:t>
      </w:r>
      <w:del w:id="863" w:author="Adam Bodley" w:date="2023-09-25T10:19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 to their residence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Table 5 shows the percentages of </w:t>
      </w:r>
      <w:del w:id="864" w:author="Adam Bodley" w:date="2023-09-25T10:19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respondents who stated that the </w:t>
      </w:r>
      <w:ins w:id="865" w:author="Adam Bodley" w:date="2023-09-25T10:19:00Z">
        <w:r w:rsidR="000924E0">
          <w:rPr>
            <w:rFonts w:asciiTheme="majorBidi" w:hAnsiTheme="majorBidi" w:cstheme="majorBidi"/>
            <w:sz w:val="24"/>
            <w:szCs w:val="24"/>
          </w:rPr>
          <w:t xml:space="preserve">given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facility </w:t>
      </w:r>
      <w:del w:id="866" w:author="Adam Bodley" w:date="2023-09-25T10:20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exists </w:delText>
        </w:r>
      </w:del>
      <w:ins w:id="867" w:author="Adam Bodley" w:date="2023-09-25T10:20:00Z">
        <w:r w:rsidR="000924E0">
          <w:rPr>
            <w:rFonts w:asciiTheme="majorBidi" w:hAnsiTheme="majorBidi" w:cstheme="majorBidi"/>
            <w:sz w:val="24"/>
            <w:szCs w:val="24"/>
          </w:rPr>
          <w:t>is available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near their </w:t>
      </w:r>
      <w:r w:rsidR="0072739A" w:rsidRPr="00114B7B">
        <w:rPr>
          <w:rFonts w:asciiTheme="majorBidi" w:hAnsiTheme="majorBidi" w:cstheme="majorBidi"/>
          <w:sz w:val="24"/>
          <w:szCs w:val="24"/>
        </w:rPr>
        <w:t>hom</w:t>
      </w:r>
      <w:r w:rsidRPr="00114B7B">
        <w:rPr>
          <w:rFonts w:asciiTheme="majorBidi" w:hAnsiTheme="majorBidi" w:cstheme="majorBidi"/>
          <w:sz w:val="24"/>
          <w:szCs w:val="24"/>
        </w:rPr>
        <w:t>e.</w:t>
      </w:r>
    </w:p>
    <w:p w14:paraId="5EAEEB53" w14:textId="169ED9AD" w:rsidR="00B550FC" w:rsidRPr="00114B7B" w:rsidRDefault="00A22700" w:rsidP="00A22700">
      <w:pPr>
        <w:bidi w:val="0"/>
        <w:spacing w:after="0" w:line="360" w:lineRule="auto"/>
        <w:jc w:val="both"/>
        <w:rPr>
          <w:rFonts w:asciiTheme="majorBidi" w:hAnsiTheme="majorBidi" w:cstheme="majorBidi"/>
        </w:rPr>
      </w:pPr>
      <w:r w:rsidRPr="00114B7B">
        <w:rPr>
          <w:rFonts w:asciiTheme="majorBidi" w:hAnsiTheme="majorBidi" w:cstheme="majorBidi"/>
          <w:b/>
          <w:bCs/>
        </w:rPr>
        <w:t>Table 5</w:t>
      </w:r>
      <w:r w:rsidRPr="00114B7B">
        <w:rPr>
          <w:rFonts w:asciiTheme="majorBidi" w:hAnsiTheme="majorBidi" w:cstheme="majorBidi"/>
        </w:rPr>
        <w:t xml:space="preserve">. </w:t>
      </w:r>
      <w:r w:rsidR="00A4438A" w:rsidRPr="00114B7B">
        <w:rPr>
          <w:rFonts w:asciiTheme="majorBidi" w:hAnsiTheme="majorBidi" w:cstheme="majorBidi"/>
        </w:rPr>
        <w:t>A</w:t>
      </w:r>
      <w:r w:rsidRPr="00114B7B">
        <w:rPr>
          <w:rFonts w:asciiTheme="majorBidi" w:hAnsiTheme="majorBidi" w:cstheme="majorBidi"/>
        </w:rPr>
        <w:t xml:space="preserve">ccessibility of </w:t>
      </w:r>
      <w:del w:id="868" w:author="Adam Bodley" w:date="2023-09-25T10:20:00Z">
        <w:r w:rsidRPr="00114B7B" w:rsidDel="000924E0">
          <w:rPr>
            <w:rFonts w:asciiTheme="majorBidi" w:hAnsiTheme="majorBidi" w:cstheme="majorBidi"/>
          </w:rPr>
          <w:delText xml:space="preserve">the facility </w:delText>
        </w:r>
      </w:del>
      <w:ins w:id="869" w:author="Adam Bodley" w:date="2023-09-25T10:20:00Z">
        <w:r w:rsidR="000924E0" w:rsidRPr="00114B7B">
          <w:rPr>
            <w:rFonts w:asciiTheme="majorBidi" w:hAnsiTheme="majorBidi" w:cstheme="majorBidi"/>
          </w:rPr>
          <w:t>facilit</w:t>
        </w:r>
        <w:r w:rsidR="000924E0">
          <w:rPr>
            <w:rFonts w:asciiTheme="majorBidi" w:hAnsiTheme="majorBidi" w:cstheme="majorBidi"/>
          </w:rPr>
          <w:t>ies near</w:t>
        </w:r>
        <w:r w:rsidR="000924E0" w:rsidRPr="00114B7B">
          <w:rPr>
            <w:rFonts w:asciiTheme="majorBidi" w:hAnsiTheme="majorBidi" w:cstheme="majorBidi"/>
          </w:rPr>
          <w:t xml:space="preserve"> </w:t>
        </w:r>
      </w:ins>
      <w:r w:rsidRPr="00114B7B">
        <w:rPr>
          <w:rFonts w:asciiTheme="majorBidi" w:hAnsiTheme="majorBidi" w:cstheme="majorBidi"/>
        </w:rPr>
        <w:t xml:space="preserve">to </w:t>
      </w:r>
      <w:del w:id="870" w:author="Adam Bodley" w:date="2023-09-25T10:20:00Z">
        <w:r w:rsidRPr="00114B7B" w:rsidDel="000924E0">
          <w:rPr>
            <w:rFonts w:asciiTheme="majorBidi" w:hAnsiTheme="majorBidi" w:cstheme="majorBidi"/>
          </w:rPr>
          <w:delText xml:space="preserve">the </w:delText>
        </w:r>
      </w:del>
      <w:ins w:id="871" w:author="Adam Bodley" w:date="2023-09-25T10:20:00Z">
        <w:r w:rsidR="000924E0">
          <w:rPr>
            <w:rFonts w:asciiTheme="majorBidi" w:hAnsiTheme="majorBidi" w:cstheme="majorBidi"/>
          </w:rPr>
          <w:t>participants’</w:t>
        </w:r>
        <w:r w:rsidR="000924E0" w:rsidRPr="00114B7B">
          <w:rPr>
            <w:rFonts w:asciiTheme="majorBidi" w:hAnsiTheme="majorBidi" w:cstheme="majorBidi"/>
          </w:rPr>
          <w:t xml:space="preserve"> </w:t>
        </w:r>
      </w:ins>
      <w:r w:rsidRPr="00114B7B">
        <w:rPr>
          <w:rFonts w:asciiTheme="majorBidi" w:hAnsiTheme="majorBidi" w:cstheme="majorBidi"/>
        </w:rPr>
        <w:t>place of residence</w:t>
      </w:r>
      <w:ins w:id="872" w:author="Adam Bodley" w:date="2023-09-25T10:20:00Z">
        <w:r w:rsidR="000924E0">
          <w:rPr>
            <w:rFonts w:asciiTheme="majorBidi" w:hAnsiTheme="majorBidi" w:cstheme="majorBidi"/>
          </w:rPr>
          <w:t>.</w:t>
        </w:r>
      </w:ins>
    </w:p>
    <w:tbl>
      <w:tblPr>
        <w:tblStyle w:val="TableGrid0"/>
        <w:tblW w:w="6300" w:type="dxa"/>
        <w:tblInd w:w="79" w:type="dxa"/>
        <w:tblCellMar>
          <w:top w:w="71" w:type="dxa"/>
          <w:right w:w="181" w:type="dxa"/>
        </w:tblCellMar>
        <w:tblLook w:val="04A0" w:firstRow="1" w:lastRow="0" w:firstColumn="1" w:lastColumn="0" w:noHBand="0" w:noVBand="1"/>
      </w:tblPr>
      <w:tblGrid>
        <w:gridCol w:w="3012"/>
        <w:gridCol w:w="2320"/>
        <w:gridCol w:w="968"/>
      </w:tblGrid>
      <w:tr w:rsidR="00A22700" w:rsidRPr="00114B7B" w14:paraId="668D2759" w14:textId="77777777" w:rsidTr="005564EB">
        <w:trPr>
          <w:trHeight w:val="278"/>
        </w:trPr>
        <w:tc>
          <w:tcPr>
            <w:tcW w:w="3323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1DE35640" w14:textId="77777777" w:rsidR="00A22700" w:rsidRPr="00114B7B" w:rsidRDefault="00A22700" w:rsidP="00CA62BB">
            <w:pPr>
              <w:bidi w:val="0"/>
              <w:spacing w:line="259" w:lineRule="auto"/>
              <w:ind w:left="1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Statement</w:t>
            </w:r>
          </w:p>
        </w:tc>
        <w:tc>
          <w:tcPr>
            <w:tcW w:w="1985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2091E719" w14:textId="3AD70FE0" w:rsidR="00A22700" w:rsidRPr="00114B7B" w:rsidRDefault="00A22700" w:rsidP="00A4438A">
            <w:pPr>
              <w:bidi w:val="0"/>
              <w:spacing w:line="259" w:lineRule="auto"/>
              <w:jc w:val="right"/>
              <w:rPr>
                <w:rFonts w:asciiTheme="majorBidi" w:eastAsia="Calibri" w:hAnsiTheme="majorBidi" w:cstheme="majorBidi"/>
                <w:b/>
                <w:bCs/>
              </w:rPr>
            </w:pPr>
            <w:r w:rsidRPr="00114B7B">
              <w:rPr>
                <w:rFonts w:asciiTheme="majorBidi" w:hAnsiTheme="majorBidi" w:cstheme="majorBidi"/>
              </w:rPr>
              <w:t xml:space="preserve">       </w:t>
            </w:r>
            <w:del w:id="873" w:author="Adam Bodley" w:date="2023-09-25T10:21:00Z">
              <w:r w:rsidR="00A4438A" w:rsidRPr="00114B7B" w:rsidDel="000924E0">
                <w:rPr>
                  <w:rFonts w:asciiTheme="majorBidi" w:hAnsiTheme="majorBidi" w:cstheme="majorBidi"/>
                  <w:b/>
                  <w:bCs/>
                </w:rPr>
                <w:delText>A</w:delText>
              </w:r>
              <w:r w:rsidRPr="00114B7B" w:rsidDel="000924E0">
                <w:rPr>
                  <w:rFonts w:asciiTheme="majorBidi" w:hAnsiTheme="majorBidi" w:cstheme="majorBidi"/>
                  <w:b/>
                  <w:bCs/>
                </w:rPr>
                <w:delText>ccessibility</w:delText>
              </w:r>
            </w:del>
            <w:ins w:id="874" w:author="Adam Bodley" w:date="2023-09-25T10:21:00Z">
              <w:r w:rsidR="000924E0" w:rsidRPr="00114B7B">
                <w:rPr>
                  <w:rFonts w:asciiTheme="majorBidi" w:hAnsiTheme="majorBidi" w:cstheme="majorBidi"/>
                  <w:b/>
                  <w:bCs/>
                </w:rPr>
                <w:t>Accessib</w:t>
              </w:r>
              <w:r w:rsidR="000924E0">
                <w:rPr>
                  <w:rFonts w:asciiTheme="majorBidi" w:hAnsiTheme="majorBidi" w:cstheme="majorBidi"/>
                  <w:b/>
                  <w:bCs/>
                </w:rPr>
                <w:t>le</w:t>
              </w:r>
            </w:ins>
          </w:p>
          <w:p w14:paraId="3570A952" w14:textId="2B5D5075" w:rsidR="00A22700" w:rsidRPr="00114B7B" w:rsidRDefault="00A22700" w:rsidP="00A22700">
            <w:pPr>
              <w:bidi w:val="0"/>
              <w:spacing w:line="259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>n</w:t>
            </w: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05DEA979" w14:textId="77777777" w:rsidR="00A22700" w:rsidRPr="00114B7B" w:rsidRDefault="00A22700" w:rsidP="00CA62BB">
            <w:pPr>
              <w:bidi w:val="0"/>
              <w:spacing w:line="259" w:lineRule="auto"/>
              <w:jc w:val="center"/>
              <w:rPr>
                <w:rFonts w:asciiTheme="majorBidi" w:eastAsia="Calibri" w:hAnsiTheme="majorBidi" w:cstheme="majorBidi"/>
                <w:b/>
              </w:rPr>
            </w:pPr>
          </w:p>
          <w:p w14:paraId="3E1C80FC" w14:textId="7F2692E7" w:rsidR="00A22700" w:rsidRPr="00114B7B" w:rsidRDefault="00A22700" w:rsidP="00A22700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eastAsia="Calibri" w:hAnsiTheme="majorBidi" w:cstheme="majorBidi"/>
                <w:b/>
              </w:rPr>
              <w:t xml:space="preserve"> (%)</w:t>
            </w:r>
          </w:p>
        </w:tc>
      </w:tr>
      <w:tr w:rsidR="005564EB" w:rsidRPr="00114B7B" w14:paraId="37CC0599" w14:textId="77777777" w:rsidTr="005564EB">
        <w:trPr>
          <w:trHeight w:val="418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B7F70" w14:textId="1C66F5F4" w:rsidR="005564EB" w:rsidRPr="00114B7B" w:rsidRDefault="005564EB" w:rsidP="005564EB">
            <w:pPr>
              <w:bidi w:val="0"/>
              <w:spacing w:line="259" w:lineRule="auto"/>
              <w:ind w:left="102" w:right="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Clothes recycling station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4BA10" w14:textId="05989118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113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2D181" w14:textId="2416CC48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37</w:t>
            </w:r>
          </w:p>
        </w:tc>
      </w:tr>
      <w:tr w:rsidR="005564EB" w:rsidRPr="00114B7B" w14:paraId="5A442ADF" w14:textId="77777777" w:rsidTr="005564EB">
        <w:trPr>
          <w:trHeight w:val="467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FFA037" w14:textId="69BD3F6D" w:rsidR="005564EB" w:rsidRPr="00114B7B" w:rsidRDefault="005564EB" w:rsidP="005564EB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Battery recycling station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22B74" w14:textId="130A7A3C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99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39FA4C" w14:textId="4EEB7FF2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31</w:t>
            </w:r>
          </w:p>
        </w:tc>
      </w:tr>
      <w:tr w:rsidR="005564EB" w:rsidRPr="00114B7B" w14:paraId="1DF019A4" w14:textId="77777777" w:rsidTr="005564EB">
        <w:trPr>
          <w:trHeight w:val="375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D911F" w14:textId="0B68BAB8" w:rsidR="005564EB" w:rsidRPr="00114B7B" w:rsidRDefault="005564EB" w:rsidP="005564EB">
            <w:pPr>
              <w:bidi w:val="0"/>
              <w:spacing w:line="259" w:lineRule="auto"/>
              <w:ind w:left="10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Paper recycling bins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4F926" w14:textId="6092DA34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163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70B10" w14:textId="594CB10E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51</w:t>
            </w:r>
          </w:p>
        </w:tc>
      </w:tr>
      <w:tr w:rsidR="005564EB" w:rsidRPr="00114B7B" w14:paraId="40AD0DE7" w14:textId="77777777" w:rsidTr="005564EB">
        <w:trPr>
          <w:trHeight w:val="454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145E3B" w14:textId="01F4F915" w:rsidR="005564EB" w:rsidRPr="00114B7B" w:rsidRDefault="005564EB" w:rsidP="005564EB">
            <w:pPr>
              <w:bidi w:val="0"/>
              <w:spacing w:line="259" w:lineRule="auto"/>
              <w:ind w:left="97" w:firstLine="5"/>
              <w:jc w:val="center"/>
              <w:rPr>
                <w:rFonts w:asciiTheme="majorBidi" w:hAnsiTheme="majorBidi" w:cstheme="majorBidi"/>
              </w:rPr>
            </w:pPr>
            <w:commentRangeStart w:id="875"/>
            <w:r w:rsidRPr="00114B7B">
              <w:rPr>
                <w:rFonts w:asciiTheme="majorBidi" w:hAnsiTheme="majorBidi" w:cstheme="majorBidi"/>
              </w:rPr>
              <w:t>Plastic recycling bins and bottles</w:t>
            </w:r>
            <w:commentRangeEnd w:id="875"/>
            <w:r w:rsidR="000924E0">
              <w:rPr>
                <w:rStyle w:val="CommentReference"/>
                <w:kern w:val="0"/>
                <w14:ligatures w14:val="none"/>
              </w:rPr>
              <w:commentReference w:id="875"/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6FB301" w14:textId="66DACE9F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232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3328B2" w14:textId="72659928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72</w:t>
            </w:r>
          </w:p>
        </w:tc>
      </w:tr>
      <w:tr w:rsidR="005564EB" w:rsidRPr="00114B7B" w14:paraId="020C5211" w14:textId="77777777" w:rsidTr="005564EB">
        <w:trPr>
          <w:trHeight w:val="433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B3D92" w14:textId="76A26E91" w:rsidR="005564EB" w:rsidRPr="00114B7B" w:rsidRDefault="005564EB" w:rsidP="005564EB">
            <w:pPr>
              <w:bidi w:val="0"/>
              <w:spacing w:line="259" w:lineRule="auto"/>
              <w:ind w:left="102" w:right="88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Walking path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5DE09" w14:textId="681A7033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223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D3CA80" w14:textId="39899291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69</w:t>
            </w:r>
          </w:p>
        </w:tc>
      </w:tr>
      <w:tr w:rsidR="005564EB" w:rsidRPr="00114B7B" w14:paraId="09820579" w14:textId="77777777" w:rsidTr="005564EB">
        <w:trPr>
          <w:trHeight w:val="355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B5072E" w14:textId="7D2F9181" w:rsidR="005564EB" w:rsidRPr="00114B7B" w:rsidRDefault="005564EB" w:rsidP="005564EB">
            <w:pPr>
              <w:bidi w:val="0"/>
              <w:spacing w:line="259" w:lineRule="auto"/>
              <w:ind w:left="101" w:right="386" w:hanging="6"/>
              <w:jc w:val="center"/>
              <w:rPr>
                <w:rFonts w:asciiTheme="majorBidi" w:hAnsiTheme="majorBidi" w:cstheme="majorBidi"/>
              </w:rPr>
            </w:pPr>
            <w:del w:id="876" w:author="Adam Bodley" w:date="2023-09-25T10:22:00Z">
              <w:r w:rsidRPr="00114B7B" w:rsidDel="000924E0">
                <w:rPr>
                  <w:rFonts w:asciiTheme="majorBidi" w:hAnsiTheme="majorBidi" w:cstheme="majorBidi"/>
                </w:rPr>
                <w:delText xml:space="preserve">Park </w:delText>
              </w:r>
            </w:del>
            <w:ins w:id="877" w:author="Adam Bodley" w:date="2023-09-25T10:22:00Z">
              <w:r w:rsidR="000924E0" w:rsidRPr="00114B7B">
                <w:rPr>
                  <w:rFonts w:asciiTheme="majorBidi" w:hAnsiTheme="majorBidi" w:cstheme="majorBidi"/>
                </w:rPr>
                <w:t>Par</w:t>
              </w:r>
              <w:r w:rsidR="000924E0">
                <w:rPr>
                  <w:rFonts w:asciiTheme="majorBidi" w:hAnsiTheme="majorBidi" w:cstheme="majorBidi"/>
                </w:rPr>
                <w:t>ks</w:t>
              </w:r>
              <w:r w:rsidR="000924E0" w:rsidRPr="00114B7B">
                <w:rPr>
                  <w:rFonts w:asciiTheme="majorBidi" w:hAnsiTheme="majorBidi" w:cstheme="majorBidi"/>
                </w:rPr>
                <w:t xml:space="preserve"> </w:t>
              </w:r>
            </w:ins>
            <w:r w:rsidRPr="00114B7B">
              <w:rPr>
                <w:rFonts w:asciiTheme="majorBidi" w:hAnsiTheme="majorBidi" w:cstheme="majorBidi"/>
              </w:rPr>
              <w:t xml:space="preserve">and amusement </w:t>
            </w:r>
            <w:del w:id="878" w:author="Adam Bodley" w:date="2023-09-25T10:22:00Z">
              <w:r w:rsidRPr="00114B7B" w:rsidDel="000924E0">
                <w:rPr>
                  <w:rFonts w:asciiTheme="majorBidi" w:hAnsiTheme="majorBidi" w:cstheme="majorBidi"/>
                </w:rPr>
                <w:delText>park</w:delText>
              </w:r>
            </w:del>
            <w:ins w:id="879" w:author="Adam Bodley" w:date="2023-09-25T10:22:00Z">
              <w:r w:rsidR="000924E0" w:rsidRPr="00114B7B">
                <w:rPr>
                  <w:rFonts w:asciiTheme="majorBidi" w:hAnsiTheme="majorBidi" w:cstheme="majorBidi"/>
                </w:rPr>
                <w:t>par</w:t>
              </w:r>
              <w:r w:rsidR="000924E0">
                <w:rPr>
                  <w:rFonts w:asciiTheme="majorBidi" w:hAnsiTheme="majorBidi" w:cstheme="majorBidi"/>
                </w:rPr>
                <w:t>ks</w:t>
              </w:r>
            </w:ins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1419D" w14:textId="519AF0D0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280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EDC9C" w14:textId="445C20CA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87</w:t>
            </w:r>
          </w:p>
        </w:tc>
      </w:tr>
      <w:tr w:rsidR="005564EB" w:rsidRPr="00114B7B" w14:paraId="2FE172EC" w14:textId="77777777" w:rsidTr="005564EB">
        <w:trPr>
          <w:trHeight w:val="346"/>
        </w:trPr>
        <w:tc>
          <w:tcPr>
            <w:tcW w:w="3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189A4B" w14:textId="224D087A" w:rsidR="005564EB" w:rsidRPr="00114B7B" w:rsidRDefault="005564EB" w:rsidP="005564EB">
            <w:pPr>
              <w:bidi w:val="0"/>
              <w:spacing w:line="259" w:lineRule="auto"/>
              <w:ind w:left="102" w:right="419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</w:rPr>
              <w:t>Fitness facilities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E416F3" w14:textId="0C299A01" w:rsidR="005564EB" w:rsidRPr="00114B7B" w:rsidRDefault="005564EB" w:rsidP="00F57BEB">
            <w:pPr>
              <w:bidi w:val="0"/>
              <w:spacing w:line="259" w:lineRule="auto"/>
              <w:ind w:left="322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159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12ABD" w14:textId="700F8239" w:rsidR="005564EB" w:rsidRPr="00114B7B" w:rsidRDefault="005564EB" w:rsidP="00F57BEB">
            <w:pPr>
              <w:bidi w:val="0"/>
              <w:spacing w:line="259" w:lineRule="auto"/>
              <w:ind w:left="464"/>
              <w:jc w:val="center"/>
              <w:rPr>
                <w:rFonts w:asciiTheme="majorBidi" w:hAnsiTheme="majorBidi" w:cstheme="majorBidi"/>
              </w:rPr>
            </w:pPr>
            <w:r w:rsidRPr="00114B7B">
              <w:rPr>
                <w:rFonts w:asciiTheme="majorBidi" w:hAnsiTheme="majorBidi" w:cstheme="majorBidi"/>
                <w:rtl/>
              </w:rPr>
              <w:t>49</w:t>
            </w:r>
          </w:p>
        </w:tc>
      </w:tr>
    </w:tbl>
    <w:p w14:paraId="2932D35D" w14:textId="77777777" w:rsidR="00A22700" w:rsidRPr="00114B7B" w:rsidRDefault="00A22700" w:rsidP="00E673E8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E4ED194" w14:textId="3CA261D0" w:rsidR="00DE16D2" w:rsidRPr="00114B7B" w:rsidRDefault="0072739A" w:rsidP="00E673E8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To construct the </w:t>
      </w:r>
      <w:ins w:id="880" w:author="Adam Bodley" w:date="2023-09-25T10:22:00Z">
        <w:r w:rsidR="000924E0" w:rsidRPr="00114B7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variable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924E0">
          <w:rPr>
            <w:rFonts w:asciiTheme="majorBidi" w:hAnsiTheme="majorBidi" w:cstheme="majorBidi"/>
            <w:sz w:val="24"/>
            <w:szCs w:val="24"/>
          </w:rPr>
          <w:t xml:space="preserve">for the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accessibility of </w:t>
      </w:r>
      <w:del w:id="881" w:author="Adam Bodley" w:date="2023-09-25T10:22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facilities to </w:t>
      </w:r>
      <w:del w:id="882" w:author="Adam Bodley" w:date="2023-09-25T10:23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883" w:author="Adam Bodley" w:date="2023-09-25T10:23:00Z">
        <w:r w:rsidR="000924E0">
          <w:rPr>
            <w:rFonts w:asciiTheme="majorBidi" w:hAnsiTheme="majorBidi" w:cstheme="majorBidi"/>
            <w:sz w:val="24"/>
            <w:szCs w:val="24"/>
          </w:rPr>
          <w:t>participants’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place of residence</w:t>
      </w:r>
      <w:del w:id="884" w:author="Adam Bodley" w:date="2023-09-25T10:22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114B7B" w:rsidDel="000924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variable</w:delText>
        </w:r>
      </w:del>
      <w:r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we counted the positive </w:t>
      </w:r>
      <w:del w:id="885" w:author="Adam Bodley" w:date="2023-09-25T10:23:00Z">
        <w:r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answers </w:delText>
        </w:r>
      </w:del>
      <w:ins w:id="886" w:author="Adam Bodley" w:date="2023-09-25T10:23:00Z">
        <w:r w:rsidR="000924E0">
          <w:rPr>
            <w:rFonts w:asciiTheme="majorBidi" w:hAnsiTheme="majorBidi" w:cstheme="majorBidi"/>
            <w:sz w:val="24"/>
            <w:szCs w:val="24"/>
          </w:rPr>
          <w:t>response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from each participant. </w:t>
      </w:r>
      <w:r w:rsidR="00E673E8" w:rsidRPr="00114B7B">
        <w:rPr>
          <w:rFonts w:asciiTheme="majorBidi" w:hAnsiTheme="majorBidi" w:cstheme="majorBidi"/>
          <w:sz w:val="24"/>
          <w:szCs w:val="24"/>
        </w:rPr>
        <w:t>The variable</w:t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887" w:author="Adam Bodley" w:date="2023-09-25T10:23:00Z">
        <w:r w:rsidR="00E673E8"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ranges </w:delText>
        </w:r>
      </w:del>
      <w:ins w:id="888" w:author="Adam Bodley" w:date="2023-09-25T10:23:00Z">
        <w:r w:rsidR="000924E0" w:rsidRPr="00114B7B">
          <w:rPr>
            <w:rFonts w:asciiTheme="majorBidi" w:hAnsiTheme="majorBidi" w:cstheme="majorBidi"/>
            <w:sz w:val="24"/>
            <w:szCs w:val="24"/>
          </w:rPr>
          <w:t>range</w:t>
        </w:r>
        <w:r w:rsidR="000924E0">
          <w:rPr>
            <w:rFonts w:asciiTheme="majorBidi" w:hAnsiTheme="majorBidi" w:cstheme="majorBidi"/>
            <w:sz w:val="24"/>
            <w:szCs w:val="24"/>
          </w:rPr>
          <w:t>d</w:t>
        </w:r>
        <w:r w:rsidR="000924E0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673E8" w:rsidRPr="00114B7B">
        <w:rPr>
          <w:rFonts w:asciiTheme="majorBidi" w:hAnsiTheme="majorBidi" w:cstheme="majorBidi"/>
          <w:sz w:val="24"/>
          <w:szCs w:val="24"/>
        </w:rPr>
        <w:t>from 3</w:t>
      </w:r>
      <w:del w:id="889" w:author="Adam Bodley" w:date="2023-09-25T10:23:00Z">
        <w:r w:rsidR="00E673E8" w:rsidRPr="00114B7B" w:rsidDel="000924E0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890" w:author="Adam Bodley" w:date="2023-09-25T10:23:00Z">
        <w:r w:rsidR="000924E0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r w:rsidR="00E673E8" w:rsidRPr="00114B7B">
        <w:rPr>
          <w:rFonts w:asciiTheme="majorBidi" w:hAnsiTheme="majorBidi" w:cstheme="majorBidi"/>
          <w:sz w:val="24"/>
          <w:szCs w:val="24"/>
        </w:rPr>
        <w:t xml:space="preserve">7, </w:t>
      </w:r>
      <w:del w:id="891" w:author="Adam Bodley" w:date="2023-09-25T10:23:00Z">
        <w:r w:rsidR="00E673E8"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892" w:author="Adam Bodley" w:date="2023-09-25T10:23:00Z">
        <w:r w:rsidR="000924E0" w:rsidRPr="00114B7B">
          <w:rPr>
            <w:rFonts w:asciiTheme="majorBidi" w:hAnsiTheme="majorBidi" w:cstheme="majorBidi"/>
            <w:sz w:val="24"/>
            <w:szCs w:val="24"/>
          </w:rPr>
          <w:t>w</w:t>
        </w:r>
        <w:r w:rsidR="000924E0">
          <w:rPr>
            <w:rFonts w:asciiTheme="majorBidi" w:hAnsiTheme="majorBidi" w:cstheme="majorBidi"/>
            <w:sz w:val="24"/>
            <w:szCs w:val="24"/>
          </w:rPr>
          <w:t>ith an</w:t>
        </w:r>
      </w:ins>
      <w:del w:id="893" w:author="Adam Bodley" w:date="2023-09-25T10:23:00Z">
        <w:r w:rsidR="00E673E8" w:rsidRPr="00114B7B" w:rsidDel="000924E0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E673E8" w:rsidRPr="00114B7B">
        <w:rPr>
          <w:rFonts w:asciiTheme="majorBidi" w:hAnsiTheme="majorBidi" w:cstheme="majorBidi"/>
          <w:sz w:val="24"/>
          <w:szCs w:val="24"/>
        </w:rPr>
        <w:t xml:space="preserve"> average </w:t>
      </w:r>
      <w:del w:id="894" w:author="Adam Bodley" w:date="2023-09-25T10:23:00Z">
        <w:r w:rsidR="00E673E8" w:rsidRPr="00114B7B" w:rsidDel="000924E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895" w:author="Adam Bodley" w:date="2023-09-25T10:23:00Z">
        <w:r w:rsidR="000924E0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E673E8" w:rsidRPr="00114B7B">
        <w:rPr>
          <w:rFonts w:asciiTheme="majorBidi" w:hAnsiTheme="majorBidi" w:cstheme="majorBidi"/>
          <w:sz w:val="24"/>
          <w:szCs w:val="24"/>
        </w:rPr>
        <w:t>4.13 (SD=1.59)</w:t>
      </w:r>
      <w:r w:rsidR="00E673E8" w:rsidRPr="00114B7B">
        <w:rPr>
          <w:rFonts w:asciiTheme="majorBidi" w:hAnsiTheme="majorBidi" w:cstheme="majorBidi"/>
          <w:sz w:val="24"/>
          <w:szCs w:val="24"/>
          <w:rtl/>
        </w:rPr>
        <w:t>.</w:t>
      </w:r>
    </w:p>
    <w:p w14:paraId="55C46648" w14:textId="77777777" w:rsidR="00D52659" w:rsidRPr="00114B7B" w:rsidRDefault="00D52659" w:rsidP="00D52659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3488A4B" w14:textId="09ABC83D" w:rsidR="00D52659" w:rsidRPr="00114B7B" w:rsidRDefault="00D52659" w:rsidP="00D52659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commentRangeStart w:id="896"/>
      <w:r w:rsidRPr="00114B7B">
        <w:rPr>
          <w:rFonts w:asciiTheme="majorBidi" w:hAnsiTheme="majorBidi" w:cstheme="majorBidi"/>
          <w:i/>
          <w:iCs/>
          <w:sz w:val="24"/>
          <w:szCs w:val="24"/>
        </w:rPr>
        <w:t xml:space="preserve">3.5. </w:t>
      </w:r>
      <w:commentRangeEnd w:id="896"/>
      <w:r w:rsidR="00E02BDE">
        <w:rPr>
          <w:rStyle w:val="CommentReference"/>
        </w:rPr>
        <w:commentReference w:id="896"/>
      </w:r>
      <w:ins w:id="897" w:author="Adam Bodley" w:date="2023-09-25T10:23:00Z">
        <w:r w:rsidR="000924E0" w:rsidRPr="00114B7B" w:rsidDel="000924E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898" w:author="Adam Bodley" w:date="2023-09-25T10:23:00Z">
        <w:r w:rsidRPr="00114B7B" w:rsidDel="000924E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relationships </w:delText>
        </w:r>
      </w:del>
      <w:ins w:id="899" w:author="Adam Bodley" w:date="2023-09-25T10:23:00Z">
        <w:r w:rsidR="000924E0">
          <w:rPr>
            <w:rFonts w:asciiTheme="majorBidi" w:hAnsiTheme="majorBidi" w:cstheme="majorBidi"/>
            <w:i/>
            <w:iCs/>
            <w:sz w:val="24"/>
            <w:szCs w:val="24"/>
          </w:rPr>
          <w:t>R</w:t>
        </w:r>
        <w:r w:rsidR="000924E0" w:rsidRPr="00114B7B">
          <w:rPr>
            <w:rFonts w:asciiTheme="majorBidi" w:hAnsiTheme="majorBidi" w:cstheme="majorBidi"/>
            <w:i/>
            <w:iCs/>
            <w:sz w:val="24"/>
            <w:szCs w:val="24"/>
          </w:rPr>
          <w:t xml:space="preserve">elationships </w:t>
        </w:r>
      </w:ins>
      <w:r w:rsidRPr="00114B7B">
        <w:rPr>
          <w:rFonts w:asciiTheme="majorBidi" w:hAnsiTheme="majorBidi" w:cstheme="majorBidi"/>
          <w:i/>
          <w:iCs/>
          <w:sz w:val="24"/>
          <w:szCs w:val="24"/>
        </w:rPr>
        <w:t>between the variables</w:t>
      </w:r>
    </w:p>
    <w:p w14:paraId="4F8A8284" w14:textId="7AF9CBB2" w:rsidR="0089271D" w:rsidRPr="00114B7B" w:rsidDel="00862233" w:rsidRDefault="0089271D" w:rsidP="0089271D">
      <w:pPr>
        <w:bidi w:val="0"/>
        <w:spacing w:after="0" w:line="360" w:lineRule="auto"/>
        <w:jc w:val="both"/>
        <w:rPr>
          <w:del w:id="900" w:author="Adam Bodley" w:date="2023-09-25T10:46:00Z"/>
          <w:rFonts w:asciiTheme="majorBidi" w:hAnsiTheme="majorBidi" w:cstheme="majorBidi"/>
          <w:sz w:val="24"/>
          <w:szCs w:val="24"/>
        </w:rPr>
      </w:pPr>
      <w:del w:id="901" w:author="Adam Bodley" w:date="2023-09-25T10:37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Positive,</w:delText>
        </w:r>
      </w:del>
      <w:del w:id="902" w:author="Adam Bodley" w:date="2023-09-25T10:46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903" w:author="Adam Bodley" w:date="2023-09-25T10:41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significant</w:delText>
        </w:r>
      </w:del>
      <w:ins w:id="904" w:author="Adam Bodley" w:date="2023-09-25T10:41:00Z">
        <w:r w:rsidR="00862233">
          <w:rPr>
            <w:rFonts w:asciiTheme="majorBidi" w:hAnsiTheme="majorBidi" w:cstheme="majorBidi"/>
            <w:sz w:val="24"/>
            <w:szCs w:val="24"/>
          </w:rPr>
          <w:t>S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>ignificant</w:t>
        </w:r>
      </w:ins>
      <w:r w:rsidR="003F2C4E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905" w:author="Adam Bodley" w:date="2023-09-25T10:37:00Z">
        <w:r w:rsidR="00862233">
          <w:rPr>
            <w:rFonts w:asciiTheme="majorBidi" w:hAnsiTheme="majorBidi" w:cstheme="majorBidi"/>
            <w:sz w:val="24"/>
            <w:szCs w:val="24"/>
          </w:rPr>
          <w:t xml:space="preserve">positive,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and strong relationships were found between </w:t>
      </w:r>
      <w:del w:id="906" w:author="Adam Bodley" w:date="2023-09-25T10:37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07" w:author="Adam Bodley" w:date="2023-09-25T10:38:00Z">
        <w:r w:rsidR="00862233">
          <w:rPr>
            <w:rFonts w:asciiTheme="majorBidi" w:hAnsiTheme="majorBidi" w:cstheme="majorBidi"/>
            <w:sz w:val="24"/>
            <w:szCs w:val="24"/>
          </w:rPr>
          <w:t xml:space="preserve">participants’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level of knowledge and </w:t>
      </w:r>
      <w:del w:id="908" w:author="Adam Bodley" w:date="2023-09-25T10:38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09" w:author="Adam Bodley" w:date="2023-09-25T10:38:00Z">
        <w:r w:rsidR="00862233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862233">
          <w:rPr>
            <w:rFonts w:asciiTheme="majorBidi" w:hAnsiTheme="majorBidi" w:cstheme="majorBidi"/>
            <w:sz w:val="24"/>
            <w:szCs w:val="24"/>
          </w:rPr>
          <w:t>eir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attitudes and behavior (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=0.31</w:t>
      </w:r>
      <w:r w:rsidR="003F2C4E" w:rsidRPr="00114B7B">
        <w:rPr>
          <w:rFonts w:asciiTheme="majorBidi" w:hAnsiTheme="majorBidi" w:cstheme="majorBidi"/>
          <w:sz w:val="24"/>
          <w:szCs w:val="24"/>
        </w:rPr>
        <w:t>, p&lt;0.001</w:t>
      </w:r>
      <w:r w:rsidRPr="00114B7B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=0.40</w:t>
      </w:r>
      <w:r w:rsidR="003F2C4E" w:rsidRPr="00114B7B">
        <w:rPr>
          <w:rFonts w:asciiTheme="majorBidi" w:hAnsiTheme="majorBidi" w:cstheme="majorBidi"/>
          <w:sz w:val="24"/>
          <w:szCs w:val="24"/>
        </w:rPr>
        <w:t>, p&lt;0.001</w:t>
      </w:r>
      <w:ins w:id="910" w:author="Adam Bodley" w:date="2023-09-25T10:38:00Z">
        <w:r w:rsidR="00862233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respectively), that is, the higher </w:t>
      </w:r>
      <w:del w:id="911" w:author="Adam Bodley" w:date="2023-09-25T10:38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12" w:author="Adam Bodley" w:date="2023-09-25T10:38:00Z">
        <w:r w:rsidR="00862233">
          <w:rPr>
            <w:rFonts w:asciiTheme="majorBidi" w:hAnsiTheme="majorBidi" w:cstheme="majorBidi"/>
            <w:sz w:val="24"/>
            <w:szCs w:val="24"/>
          </w:rPr>
          <w:t>a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62233">
          <w:rPr>
            <w:rFonts w:asciiTheme="majorBidi" w:hAnsiTheme="majorBidi" w:cstheme="majorBidi"/>
            <w:sz w:val="24"/>
            <w:szCs w:val="24"/>
          </w:rPr>
          <w:t xml:space="preserve">participant’s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level of knowledge, the more positive </w:t>
      </w:r>
      <w:del w:id="913" w:author="Adam Bodley" w:date="2023-09-25T10:38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14" w:author="Adam Bodley" w:date="2023-09-25T10:38:00Z">
        <w:r w:rsidR="00862233" w:rsidRPr="00114B7B">
          <w:rPr>
            <w:rFonts w:asciiTheme="majorBidi" w:hAnsiTheme="majorBidi" w:cstheme="majorBidi"/>
            <w:sz w:val="24"/>
            <w:szCs w:val="24"/>
          </w:rPr>
          <w:t>t</w:t>
        </w:r>
        <w:r w:rsidR="00862233">
          <w:rPr>
            <w:rFonts w:asciiTheme="majorBidi" w:hAnsiTheme="majorBidi" w:cstheme="majorBidi"/>
            <w:sz w:val="24"/>
            <w:szCs w:val="24"/>
          </w:rPr>
          <w:t>heir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15" w:author="Adam Bodley" w:date="2023-09-25T10:38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attitudes </w:delText>
        </w:r>
      </w:del>
      <w:commentRangeStart w:id="916"/>
      <w:ins w:id="917" w:author="Adam Bodley" w:date="2023-09-25T10:38:00Z">
        <w:r w:rsidR="00862233" w:rsidRPr="00114B7B">
          <w:rPr>
            <w:rFonts w:asciiTheme="majorBidi" w:hAnsiTheme="majorBidi" w:cstheme="majorBidi"/>
            <w:sz w:val="24"/>
            <w:szCs w:val="24"/>
          </w:rPr>
          <w:t>attitud</w:t>
        </w:r>
        <w:r w:rsidR="00862233">
          <w:rPr>
            <w:rFonts w:asciiTheme="majorBidi" w:hAnsiTheme="majorBidi" w:cstheme="majorBidi"/>
            <w:sz w:val="24"/>
            <w:szCs w:val="24"/>
          </w:rPr>
          <w:t>e</w:t>
        </w:r>
      </w:ins>
      <w:commentRangeEnd w:id="916"/>
      <w:ins w:id="918" w:author="Adam Bodley" w:date="2023-09-25T10:40:00Z">
        <w:r w:rsidR="00862233">
          <w:rPr>
            <w:rStyle w:val="CommentReference"/>
          </w:rPr>
          <w:commentReference w:id="916"/>
        </w:r>
      </w:ins>
      <w:ins w:id="919" w:author="Adam Bodley" w:date="2023-09-25T10:38:00Z"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and the more pro-environmental </w:t>
      </w:r>
      <w:del w:id="920" w:author="Adam Bodley" w:date="2023-09-25T10:38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21" w:author="Adam Bodley" w:date="2023-09-25T10:38:00Z">
        <w:r w:rsidR="00862233">
          <w:rPr>
            <w:rFonts w:asciiTheme="majorBidi" w:hAnsiTheme="majorBidi" w:cstheme="majorBidi"/>
            <w:sz w:val="24"/>
            <w:szCs w:val="24"/>
          </w:rPr>
          <w:t>their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behavior.</w:t>
      </w:r>
      <w:ins w:id="922" w:author="Adam Bodley" w:date="2023-09-25T10:46:00Z">
        <w:r w:rsidR="00862233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0FBDE862" w14:textId="1CB9E2A0" w:rsidR="0089271D" w:rsidRPr="00114B7B" w:rsidDel="00862233" w:rsidRDefault="0089271D" w:rsidP="0089271D">
      <w:pPr>
        <w:bidi w:val="0"/>
        <w:spacing w:after="0" w:line="360" w:lineRule="auto"/>
        <w:jc w:val="both"/>
        <w:rPr>
          <w:del w:id="923" w:author="Adam Bodley" w:date="2023-09-25T10:46:00Z"/>
          <w:rFonts w:asciiTheme="majorBidi" w:hAnsiTheme="majorBidi" w:cstheme="majorBidi"/>
          <w:sz w:val="24"/>
          <w:szCs w:val="24"/>
        </w:rPr>
      </w:pPr>
      <w:del w:id="924" w:author="Adam Bodley" w:date="2023-09-25T10:39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925" w:author="Adam Bodley" w:date="2023-09-25T10:39:00Z">
        <w:r w:rsidR="00862233">
          <w:rPr>
            <w:rFonts w:asciiTheme="majorBidi" w:hAnsiTheme="majorBidi" w:cstheme="majorBidi"/>
            <w:sz w:val="24"/>
            <w:szCs w:val="24"/>
          </w:rPr>
          <w:t>Similarly, a significant,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positive, </w:t>
      </w:r>
      <w:del w:id="926" w:author="Adam Bodley" w:date="2023-09-25T10:39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significant</w:delText>
        </w:r>
        <w:r w:rsidR="003F2C4E" w:rsidRPr="00114B7B" w:rsidDel="00862233">
          <w:rPr>
            <w:rFonts w:asciiTheme="majorBidi" w:hAnsiTheme="majorBidi" w:cstheme="majorBidi"/>
            <w:sz w:val="24"/>
            <w:szCs w:val="24"/>
          </w:rPr>
          <w:delText>,</w:delText>
        </w:r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and strong relationship was found between </w:t>
      </w:r>
      <w:del w:id="927" w:author="Adam Bodley" w:date="2023-09-25T10:40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28" w:author="Adam Bodley" w:date="2023-09-25T10:40:00Z">
        <w:r w:rsidR="00862233">
          <w:rPr>
            <w:rFonts w:asciiTheme="majorBidi" w:hAnsiTheme="majorBidi" w:cstheme="majorBidi"/>
            <w:sz w:val="24"/>
            <w:szCs w:val="24"/>
          </w:rPr>
          <w:t xml:space="preserve">participants’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attitudes and </w:t>
      </w:r>
      <w:del w:id="929" w:author="Adam Bodley" w:date="2023-09-25T10:40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30" w:author="Adam Bodley" w:date="2023-09-25T10:40:00Z">
        <w:r w:rsidR="00862233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862233">
          <w:rPr>
            <w:rFonts w:asciiTheme="majorBidi" w:hAnsiTheme="majorBidi" w:cstheme="majorBidi"/>
            <w:sz w:val="24"/>
            <w:szCs w:val="24"/>
          </w:rPr>
          <w:t>eir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behavior (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=0.45</w:t>
      </w:r>
      <w:r w:rsidR="003F2C4E" w:rsidRPr="00114B7B">
        <w:rPr>
          <w:rFonts w:asciiTheme="majorBidi" w:hAnsiTheme="majorBidi" w:cstheme="majorBidi"/>
          <w:sz w:val="24"/>
          <w:szCs w:val="24"/>
        </w:rPr>
        <w:t>, p&lt;0.001</w:t>
      </w:r>
      <w:r w:rsidRPr="00114B7B">
        <w:rPr>
          <w:rFonts w:asciiTheme="majorBidi" w:hAnsiTheme="majorBidi" w:cstheme="majorBidi"/>
          <w:sz w:val="24"/>
          <w:szCs w:val="24"/>
        </w:rPr>
        <w:t>)</w:t>
      </w:r>
      <w:r w:rsidR="0072739A" w:rsidRPr="00114B7B">
        <w:rPr>
          <w:rFonts w:asciiTheme="majorBidi" w:hAnsiTheme="majorBidi" w:cstheme="majorBidi"/>
          <w:sz w:val="24"/>
          <w:szCs w:val="24"/>
        </w:rPr>
        <w:t>. T</w:t>
      </w:r>
      <w:r w:rsidRPr="00114B7B">
        <w:rPr>
          <w:rFonts w:asciiTheme="majorBidi" w:hAnsiTheme="majorBidi" w:cstheme="majorBidi"/>
          <w:sz w:val="24"/>
          <w:szCs w:val="24"/>
        </w:rPr>
        <w:t xml:space="preserve">he more positive </w:t>
      </w:r>
      <w:ins w:id="931" w:author="Adam Bodley" w:date="2023-09-25T10:41:00Z">
        <w:r w:rsidR="00862233">
          <w:rPr>
            <w:rFonts w:asciiTheme="majorBidi" w:hAnsiTheme="majorBidi" w:cstheme="majorBidi"/>
            <w:sz w:val="24"/>
            <w:szCs w:val="24"/>
          </w:rPr>
          <w:t>a participant’s</w:t>
        </w:r>
      </w:ins>
      <w:del w:id="932" w:author="Adam Bodley" w:date="2023-09-25T10:41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Start w:id="933"/>
      <w:commentRangeStart w:id="934"/>
      <w:del w:id="935" w:author="Adam Bodley" w:date="2023-09-25T10:41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attitudes</w:delText>
        </w:r>
        <w:commentRangeEnd w:id="933"/>
        <w:r w:rsidR="00862233" w:rsidDel="00862233">
          <w:rPr>
            <w:rStyle w:val="CommentReference"/>
          </w:rPr>
          <w:commentReference w:id="933"/>
        </w:r>
      </w:del>
      <w:ins w:id="936" w:author="Adam Bodley" w:date="2023-09-25T10:41:00Z">
        <w:r w:rsidR="00862233" w:rsidRPr="00114B7B">
          <w:rPr>
            <w:rFonts w:asciiTheme="majorBidi" w:hAnsiTheme="majorBidi" w:cstheme="majorBidi"/>
            <w:sz w:val="24"/>
            <w:szCs w:val="24"/>
          </w:rPr>
          <w:t>attitud</w:t>
        </w:r>
        <w:r w:rsidR="00862233">
          <w:rPr>
            <w:rFonts w:asciiTheme="majorBidi" w:hAnsiTheme="majorBidi" w:cstheme="majorBidi"/>
            <w:sz w:val="24"/>
            <w:szCs w:val="24"/>
          </w:rPr>
          <w:t>e</w:t>
        </w:r>
      </w:ins>
      <w:commentRangeEnd w:id="934"/>
      <w:ins w:id="937" w:author="Adam Bodley" w:date="2023-09-25T10:51:00Z">
        <w:r w:rsidR="004876D1">
          <w:rPr>
            <w:rStyle w:val="CommentReference"/>
          </w:rPr>
          <w:commentReference w:id="934"/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the more pro-environmental </w:t>
      </w:r>
      <w:del w:id="938" w:author="Adam Bodley" w:date="2023-09-25T10:41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39" w:author="Adam Bodley" w:date="2023-09-25T10:41:00Z">
        <w:r w:rsidR="00862233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862233">
          <w:rPr>
            <w:rFonts w:asciiTheme="majorBidi" w:hAnsiTheme="majorBidi" w:cstheme="majorBidi"/>
            <w:sz w:val="24"/>
            <w:szCs w:val="24"/>
          </w:rPr>
          <w:t>eir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behavior.</w:t>
      </w:r>
      <w:ins w:id="940" w:author="Adam Bodley" w:date="2023-09-25T10:46:00Z">
        <w:r w:rsidR="00862233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72619EDE" w14:textId="16AAA181" w:rsidR="0089271D" w:rsidRPr="00114B7B" w:rsidRDefault="0089271D" w:rsidP="0089271D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941" w:author="Adam Bodley" w:date="2023-09-25T10:42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Positive and s</w:delText>
        </w:r>
      </w:del>
      <w:ins w:id="942" w:author="Adam Bodley" w:date="2023-09-25T10:42:00Z">
        <w:r w:rsidR="00862233">
          <w:rPr>
            <w:rFonts w:asciiTheme="majorBidi" w:hAnsiTheme="majorBidi" w:cstheme="majorBidi"/>
            <w:sz w:val="24"/>
            <w:szCs w:val="24"/>
          </w:rPr>
          <w:t>S</w:t>
        </w:r>
      </w:ins>
      <w:r w:rsidRPr="00114B7B">
        <w:rPr>
          <w:rFonts w:asciiTheme="majorBidi" w:hAnsiTheme="majorBidi" w:cstheme="majorBidi"/>
          <w:sz w:val="24"/>
          <w:szCs w:val="24"/>
        </w:rPr>
        <w:t>ignificant</w:t>
      </w:r>
      <w:ins w:id="943" w:author="Adam Bodley" w:date="2023-09-25T10:42:00Z">
        <w:r w:rsidR="00862233">
          <w:rPr>
            <w:rFonts w:asciiTheme="majorBidi" w:hAnsiTheme="majorBidi" w:cstheme="majorBidi"/>
            <w:sz w:val="24"/>
            <w:szCs w:val="24"/>
          </w:rPr>
          <w:t>, positive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relationships were </w:t>
      </w:r>
      <w:ins w:id="944" w:author="Adam Bodley" w:date="2023-09-25T10:42:00Z">
        <w:r w:rsidR="00862233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found between </w:t>
      </w:r>
      <w:del w:id="945" w:author="Adam Bodley" w:date="2023-09-25T10:42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46" w:author="Adam Bodley" w:date="2023-09-25T10:42:00Z">
        <w:r w:rsidR="00862233">
          <w:rPr>
            <w:rFonts w:asciiTheme="majorBidi" w:hAnsiTheme="majorBidi" w:cstheme="majorBidi"/>
            <w:sz w:val="24"/>
            <w:szCs w:val="24"/>
          </w:rPr>
          <w:t>participants’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level of accessibility to facilities and </w:t>
      </w:r>
      <w:ins w:id="947" w:author="Adam Bodley" w:date="2023-09-25T10:42:00Z">
        <w:r w:rsidR="00862233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Pr="00114B7B">
        <w:rPr>
          <w:rFonts w:asciiTheme="majorBidi" w:hAnsiTheme="majorBidi" w:cstheme="majorBidi"/>
          <w:sz w:val="24"/>
          <w:szCs w:val="24"/>
        </w:rPr>
        <w:t>knowledge, attitudes</w:t>
      </w:r>
      <w:r w:rsidR="003F2C4E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and behavior (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=0.15</w:t>
      </w:r>
      <w:r w:rsidR="003F2C4E" w:rsidRPr="00114B7B">
        <w:rPr>
          <w:rFonts w:asciiTheme="majorBidi" w:hAnsiTheme="majorBidi" w:cstheme="majorBidi"/>
          <w:sz w:val="24"/>
          <w:szCs w:val="24"/>
        </w:rPr>
        <w:t>, p&lt;0.01</w:t>
      </w:r>
      <w:r w:rsidRPr="00114B7B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=0.25</w:t>
      </w:r>
      <w:r w:rsidR="003F2C4E" w:rsidRPr="00114B7B">
        <w:rPr>
          <w:rFonts w:asciiTheme="majorBidi" w:hAnsiTheme="majorBidi" w:cstheme="majorBidi"/>
          <w:sz w:val="24"/>
          <w:szCs w:val="24"/>
        </w:rPr>
        <w:t>, p&lt;0.001</w:t>
      </w:r>
      <w:r w:rsidRPr="00114B7B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=0.23</w:t>
      </w:r>
      <w:r w:rsidR="003F2C4E" w:rsidRPr="00114B7B">
        <w:rPr>
          <w:rFonts w:asciiTheme="majorBidi" w:hAnsiTheme="majorBidi" w:cstheme="majorBidi"/>
          <w:sz w:val="24"/>
          <w:szCs w:val="24"/>
        </w:rPr>
        <w:t>, p&lt;0.001</w:t>
      </w:r>
      <w:ins w:id="948" w:author="Adam Bodley" w:date="2023-09-25T10:42:00Z">
        <w:r w:rsidR="00862233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respectively)</w:t>
      </w:r>
      <w:ins w:id="949" w:author="Adam Bodley" w:date="2023-09-25T10:45:00Z">
        <w:r w:rsidR="00862233">
          <w:rPr>
            <w:rFonts w:asciiTheme="majorBidi" w:hAnsiTheme="majorBidi" w:cstheme="majorBidi"/>
            <w:sz w:val="24"/>
            <w:szCs w:val="24"/>
          </w:rPr>
          <w:t>. Thus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</w:t>
      </w:r>
      <w:del w:id="950" w:author="Adam Bodley" w:date="2023-09-25T10:45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that is, </w:delText>
        </w:r>
      </w:del>
      <w:del w:id="951" w:author="Adam Bodley" w:date="2023-09-25T10:44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52" w:author="Adam Bodley" w:date="2023-09-25T10:44:00Z">
        <w:r w:rsidR="00862233">
          <w:rPr>
            <w:rFonts w:asciiTheme="majorBidi" w:hAnsiTheme="majorBidi" w:cstheme="majorBidi"/>
            <w:sz w:val="24"/>
            <w:szCs w:val="24"/>
          </w:rPr>
          <w:t>a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53" w:author="Adam Bodley" w:date="2023-09-25T10:43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higher </w:delText>
        </w:r>
      </w:del>
      <w:ins w:id="954" w:author="Adam Bodley" w:date="2023-09-25T10:43:00Z">
        <w:r w:rsidR="00862233">
          <w:rPr>
            <w:rFonts w:asciiTheme="majorBidi" w:hAnsiTheme="majorBidi" w:cstheme="majorBidi"/>
            <w:sz w:val="24"/>
            <w:szCs w:val="24"/>
          </w:rPr>
          <w:t>greater</w:t>
        </w:r>
        <w:r w:rsidR="0086223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55" w:author="Adam Bodley" w:date="2023-09-25T10:45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</w:rPr>
        <w:t>level of accessibility to facilities</w:t>
      </w:r>
      <w:ins w:id="956" w:author="Adam Bodley" w:date="2023-09-25T10:45:00Z">
        <w:r w:rsidR="00862233">
          <w:rPr>
            <w:rFonts w:asciiTheme="majorBidi" w:hAnsiTheme="majorBidi" w:cstheme="majorBidi"/>
            <w:sz w:val="24"/>
            <w:szCs w:val="24"/>
          </w:rPr>
          <w:t xml:space="preserve"> was linked with greater</w:t>
        </w:r>
      </w:ins>
      <w:del w:id="957" w:author="Adam Bodley" w:date="2023-09-25T10:45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958" w:author="Adam Bodley" w:date="2023-09-25T10:44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Thus </w:delText>
        </w:r>
      </w:del>
      <w:del w:id="959" w:author="Adam Bodley" w:date="2023-09-25T10:45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60" w:author="Adam Bodley" w:date="2023-09-25T10:44:00Z">
        <w:r w:rsidR="0086223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knowledge</w:t>
      </w:r>
      <w:del w:id="961" w:author="Adam Bodley" w:date="2023-09-25T10:44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 is higher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, </w:t>
      </w:r>
      <w:del w:id="962" w:author="Adam Bodley" w:date="2023-09-25T10:45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963" w:author="Adam Bodley" w:date="2023-09-25T10:44:00Z">
        <w:r w:rsidR="00862233">
          <w:rPr>
            <w:rFonts w:asciiTheme="majorBidi" w:hAnsiTheme="majorBidi" w:cstheme="majorBidi"/>
            <w:sz w:val="24"/>
            <w:szCs w:val="24"/>
          </w:rPr>
          <w:t>more positive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attitudes</w:t>
      </w:r>
      <w:del w:id="964" w:author="Adam Bodley" w:date="2023-09-25T10:45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 are more </w:delText>
        </w:r>
        <w:r w:rsidR="003F2C4E" w:rsidRPr="00114B7B" w:rsidDel="00862233">
          <w:rPr>
            <w:rFonts w:asciiTheme="majorBidi" w:hAnsiTheme="majorBidi" w:cstheme="majorBidi"/>
            <w:sz w:val="24"/>
            <w:szCs w:val="24"/>
          </w:rPr>
          <w:delText>positive</w:delText>
        </w:r>
      </w:del>
      <w:r w:rsidR="003F2C4E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and </w:t>
      </w:r>
      <w:del w:id="965" w:author="Adam Bodley" w:date="2023-09-25T10:46:00Z">
        <w:r w:rsidRPr="00114B7B" w:rsidDel="008622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</w:rPr>
        <w:t>behavior</w:t>
      </w:r>
      <w:ins w:id="966" w:author="Adam Bodley" w:date="2023-09-25T10:46:00Z">
        <w:r w:rsidR="00862233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is more pro-environmental.</w:t>
      </w:r>
    </w:p>
    <w:p w14:paraId="387AA84B" w14:textId="77777777" w:rsidR="003F2C4E" w:rsidRPr="00114B7B" w:rsidRDefault="003F2C4E" w:rsidP="003F2C4E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DBCA679" w14:textId="36087DD3" w:rsidR="003F2C4E" w:rsidRPr="00114B7B" w:rsidRDefault="003F2C4E" w:rsidP="003F2C4E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lastRenderedPageBreak/>
        <w:t>3.6. Additional findings</w:t>
      </w:r>
    </w:p>
    <w:p w14:paraId="3904E5DB" w14:textId="0B60D8B8" w:rsidR="00BA44A6" w:rsidRPr="00114B7B" w:rsidRDefault="00BA44A6" w:rsidP="00BA44A6">
      <w:pPr>
        <w:pStyle w:val="ListParagraph"/>
        <w:numPr>
          <w:ilvl w:val="0"/>
          <w:numId w:val="15"/>
        </w:num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Gender - </w:t>
      </w:r>
      <w:del w:id="967" w:author="Adam Bodley" w:date="2023-09-25T10:51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No </w:delText>
        </w:r>
      </w:del>
      <w:ins w:id="968" w:author="Adam Bodley" w:date="2023-09-25T10:51:00Z">
        <w:r w:rsidR="004876D1">
          <w:rPr>
            <w:rFonts w:asciiTheme="majorBidi" w:hAnsiTheme="majorBidi" w:cstheme="majorBidi"/>
            <w:sz w:val="24"/>
            <w:szCs w:val="24"/>
          </w:rPr>
          <w:t>n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o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significant differences were found between males and females in relation to </w:t>
      </w:r>
      <w:del w:id="969" w:author="Adam Bodley" w:date="2023-09-25T10:51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70" w:author="Adam Bodley" w:date="2023-09-25T10:51:00Z">
        <w:r w:rsidR="004876D1" w:rsidRPr="00114B7B">
          <w:rPr>
            <w:rFonts w:asciiTheme="majorBidi" w:hAnsiTheme="majorBidi" w:cstheme="majorBidi"/>
            <w:sz w:val="24"/>
            <w:szCs w:val="24"/>
          </w:rPr>
          <w:t>th</w:t>
        </w:r>
      </w:ins>
      <w:ins w:id="971" w:author="Adam Bodley" w:date="2023-09-25T10:52:00Z">
        <w:r w:rsidR="004876D1">
          <w:rPr>
            <w:rFonts w:asciiTheme="majorBidi" w:hAnsiTheme="majorBidi" w:cstheme="majorBidi"/>
            <w:sz w:val="24"/>
            <w:szCs w:val="24"/>
          </w:rPr>
          <w:t>e</w:t>
        </w:r>
      </w:ins>
      <w:ins w:id="972" w:author="Adam Bodley" w:date="2023-09-25T10:51:00Z">
        <w:r w:rsidR="004876D1">
          <w:rPr>
            <w:rFonts w:asciiTheme="majorBidi" w:hAnsiTheme="majorBidi" w:cstheme="majorBidi"/>
            <w:sz w:val="24"/>
            <w:szCs w:val="24"/>
          </w:rPr>
          <w:t>ir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level of knowledge, behavior, and level of awareness regarding the accessibility of facilities </w:t>
      </w:r>
      <w:ins w:id="973" w:author="Adam Bodley" w:date="2023-09-25T10:52:00Z">
        <w:r w:rsidR="004876D1">
          <w:rPr>
            <w:rFonts w:asciiTheme="majorBidi" w:hAnsiTheme="majorBidi" w:cstheme="majorBidi"/>
            <w:sz w:val="24"/>
            <w:szCs w:val="24"/>
          </w:rPr>
          <w:t xml:space="preserve">near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to </w:t>
      </w:r>
      <w:del w:id="974" w:author="Adam Bodley" w:date="2023-09-25T10:52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75" w:author="Adam Bodley" w:date="2023-09-25T10:52:00Z">
        <w:r w:rsidR="004876D1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4876D1">
          <w:rPr>
            <w:rFonts w:asciiTheme="majorBidi" w:hAnsiTheme="majorBidi" w:cstheme="majorBidi"/>
            <w:sz w:val="24"/>
            <w:szCs w:val="24"/>
          </w:rPr>
          <w:t>eir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place of residence. However, significant differences were found between males and females </w:t>
      </w:r>
      <w:r w:rsidR="0072739A" w:rsidRPr="00114B7B">
        <w:rPr>
          <w:rFonts w:asciiTheme="majorBidi" w:hAnsiTheme="majorBidi" w:cstheme="majorBidi"/>
          <w:sz w:val="24"/>
          <w:szCs w:val="24"/>
        </w:rPr>
        <w:t>concerning</w:t>
      </w:r>
      <w:ins w:id="976" w:author="Adam Bodley" w:date="2023-09-25T10:52:00Z">
        <w:r w:rsidR="004876D1">
          <w:rPr>
            <w:rFonts w:asciiTheme="majorBidi" w:hAnsiTheme="majorBidi" w:cstheme="majorBidi"/>
            <w:sz w:val="24"/>
            <w:szCs w:val="24"/>
          </w:rPr>
          <w:t xml:space="preserve"> their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Start w:id="977"/>
      <w:r w:rsidRPr="00114B7B">
        <w:rPr>
          <w:rFonts w:asciiTheme="majorBidi" w:hAnsiTheme="majorBidi" w:cstheme="majorBidi"/>
          <w:sz w:val="24"/>
          <w:szCs w:val="24"/>
        </w:rPr>
        <w:t xml:space="preserve">attitudes </w:t>
      </w:r>
      <w:commentRangeEnd w:id="977"/>
      <w:r w:rsidR="004876D1">
        <w:rPr>
          <w:rStyle w:val="CommentReference"/>
        </w:rPr>
        <w:commentReference w:id="977"/>
      </w:r>
      <w:r w:rsidRPr="00114B7B">
        <w:rPr>
          <w:rFonts w:asciiTheme="majorBidi" w:hAnsiTheme="majorBidi" w:cstheme="majorBidi"/>
          <w:sz w:val="24"/>
          <w:szCs w:val="24"/>
        </w:rPr>
        <w:t>(t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(319)</w:t>
      </w:r>
      <w:r w:rsidRPr="00114B7B">
        <w:rPr>
          <w:rFonts w:asciiTheme="majorBidi" w:hAnsiTheme="majorBidi" w:cstheme="majorBidi"/>
          <w:sz w:val="24"/>
          <w:szCs w:val="24"/>
        </w:rPr>
        <w:t xml:space="preserve">=4.33, p&lt;0.001), </w:t>
      </w:r>
      <w:del w:id="978" w:author="Adam Bodley" w:date="2023-09-25T10:53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979" w:author="Adam Bodley" w:date="2023-09-25T10:53:00Z">
        <w:r w:rsidR="004876D1" w:rsidRPr="00114B7B">
          <w:rPr>
            <w:rFonts w:asciiTheme="majorBidi" w:hAnsiTheme="majorBidi" w:cstheme="majorBidi"/>
            <w:sz w:val="24"/>
            <w:szCs w:val="24"/>
          </w:rPr>
          <w:t>w</w:t>
        </w:r>
        <w:r w:rsidR="004876D1">
          <w:rPr>
            <w:rFonts w:asciiTheme="majorBidi" w:hAnsiTheme="majorBidi" w:cstheme="majorBidi"/>
            <w:sz w:val="24"/>
            <w:szCs w:val="24"/>
          </w:rPr>
          <w:t>ith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women </w:t>
      </w:r>
      <w:del w:id="980" w:author="Adam Bodley" w:date="2023-09-25T10:53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981" w:author="Adam Bodley" w:date="2023-09-25T10:53:00Z">
        <w:r w:rsidR="004876D1" w:rsidRPr="00114B7B">
          <w:rPr>
            <w:rFonts w:asciiTheme="majorBidi" w:hAnsiTheme="majorBidi" w:cstheme="majorBidi"/>
            <w:sz w:val="24"/>
            <w:szCs w:val="24"/>
          </w:rPr>
          <w:t>hav</w:t>
        </w:r>
        <w:r w:rsidR="004876D1">
          <w:rPr>
            <w:rFonts w:asciiTheme="majorBidi" w:hAnsiTheme="majorBidi" w:cstheme="majorBidi"/>
            <w:sz w:val="24"/>
            <w:szCs w:val="24"/>
          </w:rPr>
          <w:t>ing a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more positive </w:t>
      </w:r>
      <w:del w:id="982" w:author="Adam Bodley" w:date="2023-09-25T10:53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attitudes </w:delText>
        </w:r>
      </w:del>
      <w:ins w:id="983" w:author="Adam Bodley" w:date="2023-09-25T10:53:00Z">
        <w:r w:rsidR="004876D1" w:rsidRPr="00114B7B">
          <w:rPr>
            <w:rFonts w:asciiTheme="majorBidi" w:hAnsiTheme="majorBidi" w:cstheme="majorBidi"/>
            <w:sz w:val="24"/>
            <w:szCs w:val="24"/>
          </w:rPr>
          <w:t>attitud</w:t>
        </w:r>
        <w:r w:rsidR="004876D1">
          <w:rPr>
            <w:rFonts w:asciiTheme="majorBidi" w:hAnsiTheme="majorBidi" w:cstheme="majorBidi"/>
            <w:sz w:val="24"/>
            <w:szCs w:val="24"/>
          </w:rPr>
          <w:t>e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compared </w:t>
      </w:r>
      <w:del w:id="984" w:author="Adam Bodley" w:date="2023-09-25T10:53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985" w:author="Adam Bodley" w:date="2023-09-25T10:53:00Z">
        <w:r w:rsidR="004876D1">
          <w:rPr>
            <w:rFonts w:asciiTheme="majorBidi" w:hAnsiTheme="majorBidi" w:cstheme="majorBidi"/>
            <w:sz w:val="24"/>
            <w:szCs w:val="24"/>
          </w:rPr>
          <w:t>with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men (averages 3.95 vs. 3.65, respectively).</w:t>
      </w:r>
    </w:p>
    <w:p w14:paraId="0BF2E5FE" w14:textId="6B52CD6F" w:rsidR="00BA44A6" w:rsidRPr="00114B7B" w:rsidRDefault="00BA44A6" w:rsidP="00BA44A6">
      <w:pPr>
        <w:pStyle w:val="ListParagraph"/>
        <w:numPr>
          <w:ilvl w:val="0"/>
          <w:numId w:val="15"/>
        </w:num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Age - the older the </w:t>
      </w:r>
      <w:r w:rsidR="003036A7" w:rsidRPr="00114B7B">
        <w:rPr>
          <w:rFonts w:asciiTheme="majorBidi" w:hAnsiTheme="majorBidi" w:cstheme="majorBidi"/>
          <w:sz w:val="24"/>
          <w:szCs w:val="24"/>
        </w:rPr>
        <w:t>participants</w:t>
      </w:r>
      <w:del w:id="986" w:author="Adam Bodley" w:date="2023-09-25T10:53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 are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, the more positive their </w:t>
      </w:r>
      <w:commentRangeStart w:id="987"/>
      <w:r w:rsidRPr="00114B7B">
        <w:rPr>
          <w:rFonts w:asciiTheme="majorBidi" w:hAnsiTheme="majorBidi" w:cstheme="majorBidi"/>
          <w:sz w:val="24"/>
          <w:szCs w:val="24"/>
        </w:rPr>
        <w:t>attitudes</w:t>
      </w:r>
      <w:commentRangeEnd w:id="987"/>
      <w:r w:rsidR="004876D1">
        <w:rPr>
          <w:rStyle w:val="CommentReference"/>
        </w:rPr>
        <w:commentReference w:id="987"/>
      </w:r>
      <w:r w:rsidRPr="00114B7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=0.15</w:t>
      </w:r>
      <w:r w:rsidR="003036A7" w:rsidRPr="00114B7B">
        <w:rPr>
          <w:rFonts w:asciiTheme="majorBidi" w:hAnsiTheme="majorBidi" w:cstheme="majorBidi"/>
          <w:sz w:val="24"/>
          <w:szCs w:val="24"/>
        </w:rPr>
        <w:t>, p&lt;0.01</w:t>
      </w:r>
      <w:r w:rsidRPr="00114B7B">
        <w:rPr>
          <w:rFonts w:asciiTheme="majorBidi" w:hAnsiTheme="majorBidi" w:cstheme="majorBidi"/>
          <w:sz w:val="24"/>
          <w:szCs w:val="24"/>
        </w:rPr>
        <w:t xml:space="preserve">), the more pro-environmental </w:t>
      </w:r>
      <w:ins w:id="988" w:author="Adam Bodley" w:date="2023-09-25T10:54:00Z">
        <w:r w:rsidR="004876D1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Pr="00114B7B">
        <w:rPr>
          <w:rFonts w:asciiTheme="majorBidi" w:hAnsiTheme="majorBidi" w:cstheme="majorBidi"/>
          <w:sz w:val="24"/>
          <w:szCs w:val="24"/>
        </w:rPr>
        <w:t>behavior (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=0.20</w:t>
      </w:r>
      <w:r w:rsidR="003036A7" w:rsidRPr="00114B7B">
        <w:rPr>
          <w:rFonts w:asciiTheme="majorBidi" w:hAnsiTheme="majorBidi" w:cstheme="majorBidi"/>
          <w:sz w:val="24"/>
          <w:szCs w:val="24"/>
        </w:rPr>
        <w:t>, p&lt;0.001</w:t>
      </w:r>
      <w:r w:rsidRPr="00114B7B">
        <w:rPr>
          <w:rFonts w:asciiTheme="majorBidi" w:hAnsiTheme="majorBidi" w:cstheme="majorBidi"/>
          <w:sz w:val="24"/>
          <w:szCs w:val="24"/>
        </w:rPr>
        <w:t>)</w:t>
      </w:r>
      <w:r w:rsidR="003036A7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and the</w:t>
      </w:r>
      <w:ins w:id="989" w:author="Adam Bodley" w:date="2023-09-25T10:54:00Z">
        <w:r w:rsidR="004876D1">
          <w:rPr>
            <w:rFonts w:asciiTheme="majorBidi" w:hAnsiTheme="majorBidi" w:cstheme="majorBidi"/>
            <w:sz w:val="24"/>
            <w:szCs w:val="24"/>
          </w:rPr>
          <w:t xml:space="preserve"> greater their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level of awareness regarding the accessibility of facilities </w:t>
      </w:r>
      <w:ins w:id="990" w:author="Adam Bodley" w:date="2023-09-25T10:54:00Z">
        <w:r w:rsidR="004876D1">
          <w:rPr>
            <w:rFonts w:asciiTheme="majorBidi" w:hAnsiTheme="majorBidi" w:cstheme="majorBidi"/>
            <w:sz w:val="24"/>
            <w:szCs w:val="24"/>
          </w:rPr>
          <w:t xml:space="preserve">near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to </w:t>
      </w:r>
      <w:del w:id="991" w:author="Adam Bodley" w:date="2023-09-25T10:54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92" w:author="Adam Bodley" w:date="2023-09-25T10:54:00Z">
        <w:r w:rsidR="004876D1" w:rsidRPr="00114B7B">
          <w:rPr>
            <w:rFonts w:asciiTheme="majorBidi" w:hAnsiTheme="majorBidi" w:cstheme="majorBidi"/>
            <w:sz w:val="24"/>
            <w:szCs w:val="24"/>
          </w:rPr>
          <w:t>t</w:t>
        </w:r>
        <w:r w:rsidR="004876D1">
          <w:rPr>
            <w:rFonts w:asciiTheme="majorBidi" w:hAnsiTheme="majorBidi" w:cstheme="majorBidi"/>
            <w:sz w:val="24"/>
            <w:szCs w:val="24"/>
          </w:rPr>
          <w:t>heir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place of residence (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=0.12</w:t>
      </w:r>
      <w:r w:rsidR="003036A7" w:rsidRPr="00114B7B">
        <w:rPr>
          <w:rFonts w:asciiTheme="majorBidi" w:hAnsiTheme="majorBidi" w:cstheme="majorBidi"/>
          <w:sz w:val="24"/>
          <w:szCs w:val="24"/>
        </w:rPr>
        <w:t>, p&lt;0.05</w:t>
      </w:r>
      <w:r w:rsidRPr="00114B7B">
        <w:rPr>
          <w:rFonts w:asciiTheme="majorBidi" w:hAnsiTheme="majorBidi" w:cstheme="majorBidi"/>
          <w:sz w:val="24"/>
          <w:szCs w:val="24"/>
        </w:rPr>
        <w:t>).</w:t>
      </w:r>
    </w:p>
    <w:p w14:paraId="006DF62D" w14:textId="0D3E5033" w:rsidR="00BA44A6" w:rsidRPr="00114B7B" w:rsidRDefault="00BA44A6" w:rsidP="00BA44A6">
      <w:pPr>
        <w:pStyle w:val="ListParagraph"/>
        <w:numPr>
          <w:ilvl w:val="0"/>
          <w:numId w:val="15"/>
        </w:num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993" w:author="Adam Bodley" w:date="2023-09-25T10:54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702A13" w:rsidRPr="00114B7B" w:rsidDel="004876D1">
          <w:rPr>
            <w:rFonts w:asciiTheme="majorBidi" w:hAnsiTheme="majorBidi" w:cstheme="majorBidi"/>
            <w:sz w:val="24"/>
            <w:szCs w:val="24"/>
          </w:rPr>
          <w:delText>n</w:delText>
        </w:r>
      </w:del>
      <w:ins w:id="994" w:author="Adam Bodley" w:date="2023-09-25T10:54:00Z">
        <w:r w:rsidR="004876D1">
          <w:rPr>
            <w:rFonts w:asciiTheme="majorBidi" w:hAnsiTheme="majorBidi" w:cstheme="majorBidi"/>
            <w:sz w:val="24"/>
            <w:szCs w:val="24"/>
          </w:rPr>
          <w:t>N</w:t>
        </w:r>
      </w:ins>
      <w:r w:rsidR="00702A13" w:rsidRPr="00114B7B">
        <w:rPr>
          <w:rFonts w:asciiTheme="majorBidi" w:hAnsiTheme="majorBidi" w:cstheme="majorBidi"/>
          <w:sz w:val="24"/>
          <w:szCs w:val="24"/>
        </w:rPr>
        <w:t xml:space="preserve">umber of people living in the household </w:t>
      </w:r>
      <w:r w:rsidRPr="00114B7B">
        <w:rPr>
          <w:rFonts w:asciiTheme="majorBidi" w:hAnsiTheme="majorBidi" w:cstheme="majorBidi"/>
          <w:sz w:val="24"/>
          <w:szCs w:val="24"/>
        </w:rPr>
        <w:t xml:space="preserve">- the more people </w:t>
      </w:r>
      <w:ins w:id="995" w:author="Adam Bodley" w:date="2023-09-25T10:54:00Z">
        <w:r w:rsidR="004876D1">
          <w:rPr>
            <w:rFonts w:asciiTheme="majorBidi" w:hAnsiTheme="majorBidi" w:cstheme="majorBidi"/>
            <w:sz w:val="24"/>
            <w:szCs w:val="24"/>
          </w:rPr>
          <w:t xml:space="preserve">there were </w:t>
        </w:r>
      </w:ins>
      <w:del w:id="996" w:author="Adam Bodley" w:date="2023-09-25T10:54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live </w:delText>
        </w:r>
      </w:del>
      <w:ins w:id="997" w:author="Adam Bodley" w:date="2023-09-25T10:54:00Z">
        <w:r w:rsidR="004876D1" w:rsidRPr="00114B7B">
          <w:rPr>
            <w:rFonts w:asciiTheme="majorBidi" w:hAnsiTheme="majorBidi" w:cstheme="majorBidi"/>
            <w:sz w:val="24"/>
            <w:szCs w:val="24"/>
          </w:rPr>
          <w:t>liv</w:t>
        </w:r>
        <w:r w:rsidR="004876D1">
          <w:rPr>
            <w:rFonts w:asciiTheme="majorBidi" w:hAnsiTheme="majorBidi" w:cstheme="majorBidi"/>
            <w:sz w:val="24"/>
            <w:szCs w:val="24"/>
          </w:rPr>
          <w:t>ing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in </w:t>
      </w:r>
      <w:del w:id="998" w:author="Adam Bodley" w:date="2023-09-25T10:54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99" w:author="Adam Bodley" w:date="2023-09-25T10:54:00Z">
        <w:r w:rsidR="004876D1">
          <w:rPr>
            <w:rFonts w:asciiTheme="majorBidi" w:hAnsiTheme="majorBidi" w:cstheme="majorBidi"/>
            <w:sz w:val="24"/>
            <w:szCs w:val="24"/>
          </w:rPr>
          <w:t>a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00" w:author="Adam Bodley" w:date="2023-09-25T10:54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house</w:delText>
        </w:r>
      </w:del>
      <w:ins w:id="1001" w:author="Adam Bodley" w:date="2023-09-25T10:54:00Z">
        <w:r w:rsidR="004876D1" w:rsidRPr="00114B7B">
          <w:rPr>
            <w:rFonts w:asciiTheme="majorBidi" w:hAnsiTheme="majorBidi" w:cstheme="majorBidi"/>
            <w:sz w:val="24"/>
            <w:szCs w:val="24"/>
          </w:rPr>
          <w:t>hous</w:t>
        </w:r>
        <w:r w:rsidR="004876D1">
          <w:rPr>
            <w:rFonts w:asciiTheme="majorBidi" w:hAnsiTheme="majorBidi" w:cstheme="majorBidi"/>
            <w:sz w:val="24"/>
            <w:szCs w:val="24"/>
          </w:rPr>
          <w:t>ehold</w:t>
        </w:r>
      </w:ins>
      <w:r w:rsidRPr="00114B7B">
        <w:rPr>
          <w:rFonts w:asciiTheme="majorBidi" w:hAnsiTheme="majorBidi" w:cstheme="majorBidi"/>
          <w:sz w:val="24"/>
          <w:szCs w:val="24"/>
        </w:rPr>
        <w:t>, the less pro-environmental the behavior (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=</w:t>
      </w:r>
      <w:r w:rsidR="00702A13" w:rsidRPr="00114B7B">
        <w:rPr>
          <w:rFonts w:asciiTheme="majorBidi" w:hAnsiTheme="majorBidi" w:cstheme="majorBidi"/>
          <w:sz w:val="24"/>
          <w:szCs w:val="24"/>
        </w:rPr>
        <w:t>-</w:t>
      </w:r>
      <w:r w:rsidRPr="00114B7B">
        <w:rPr>
          <w:rFonts w:asciiTheme="majorBidi" w:hAnsiTheme="majorBidi" w:cstheme="majorBidi"/>
          <w:sz w:val="24"/>
          <w:szCs w:val="24"/>
        </w:rPr>
        <w:t>0.22</w:t>
      </w:r>
      <w:r w:rsidR="00702A13" w:rsidRPr="00114B7B">
        <w:rPr>
          <w:rFonts w:asciiTheme="majorBidi" w:hAnsiTheme="majorBidi" w:cstheme="majorBidi"/>
          <w:sz w:val="24"/>
          <w:szCs w:val="24"/>
        </w:rPr>
        <w:t>, p&lt;0.001</w:t>
      </w:r>
      <w:r w:rsidRPr="00114B7B">
        <w:rPr>
          <w:rFonts w:asciiTheme="majorBidi" w:hAnsiTheme="majorBidi" w:cstheme="majorBidi"/>
          <w:sz w:val="24"/>
          <w:szCs w:val="24"/>
        </w:rPr>
        <w:t>).</w:t>
      </w:r>
    </w:p>
    <w:p w14:paraId="1589D8F8" w14:textId="790CBE7D" w:rsidR="00BA44A6" w:rsidRPr="00114B7B" w:rsidRDefault="00BA44A6" w:rsidP="00BA44A6">
      <w:pPr>
        <w:pStyle w:val="ListParagraph"/>
        <w:numPr>
          <w:ilvl w:val="0"/>
          <w:numId w:val="15"/>
        </w:num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Level of education - the higher the level of education, the more positive the </w:t>
      </w:r>
      <w:commentRangeStart w:id="1002"/>
      <w:r w:rsidRPr="00114B7B">
        <w:rPr>
          <w:rFonts w:asciiTheme="majorBidi" w:hAnsiTheme="majorBidi" w:cstheme="majorBidi"/>
          <w:sz w:val="24"/>
          <w:szCs w:val="24"/>
        </w:rPr>
        <w:t xml:space="preserve">attitudes </w:t>
      </w:r>
      <w:commentRangeEnd w:id="1002"/>
      <w:r w:rsidR="004876D1">
        <w:rPr>
          <w:rStyle w:val="CommentReference"/>
        </w:rPr>
        <w:commentReference w:id="1002"/>
      </w:r>
      <w:r w:rsidRPr="00114B7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s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=0.14</w:t>
      </w:r>
      <w:r w:rsidR="005268CD" w:rsidRPr="00114B7B">
        <w:rPr>
          <w:rFonts w:asciiTheme="majorBidi" w:hAnsiTheme="majorBidi" w:cstheme="majorBidi"/>
          <w:sz w:val="24"/>
          <w:szCs w:val="24"/>
        </w:rPr>
        <w:t>, p&lt;0.05</w:t>
      </w:r>
      <w:r w:rsidRPr="00114B7B">
        <w:rPr>
          <w:rFonts w:asciiTheme="majorBidi" w:hAnsiTheme="majorBidi" w:cstheme="majorBidi"/>
          <w:sz w:val="24"/>
          <w:szCs w:val="24"/>
        </w:rPr>
        <w:t xml:space="preserve">), the </w:t>
      </w:r>
      <w:r w:rsidR="0072739A" w:rsidRPr="00114B7B">
        <w:rPr>
          <w:rFonts w:asciiTheme="majorBidi" w:hAnsiTheme="majorBidi" w:cstheme="majorBidi"/>
          <w:sz w:val="24"/>
          <w:szCs w:val="24"/>
        </w:rPr>
        <w:t xml:space="preserve">higher </w:t>
      </w:r>
      <w:ins w:id="1003" w:author="Adam Bodley" w:date="2023-09-25T10:55:00Z">
        <w:r w:rsidR="004876D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114B7B">
        <w:rPr>
          <w:rFonts w:asciiTheme="majorBidi" w:hAnsiTheme="majorBidi" w:cstheme="majorBidi"/>
          <w:sz w:val="24"/>
          <w:szCs w:val="24"/>
        </w:rPr>
        <w:t>level of knowledge (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s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=0.28</w:t>
      </w:r>
      <w:r w:rsidR="005268CD" w:rsidRPr="00114B7B">
        <w:rPr>
          <w:rFonts w:asciiTheme="majorBidi" w:hAnsiTheme="majorBidi" w:cstheme="majorBidi"/>
          <w:sz w:val="24"/>
          <w:szCs w:val="24"/>
        </w:rPr>
        <w:t>, p&lt;0.001</w:t>
      </w:r>
      <w:r w:rsidRPr="00114B7B">
        <w:rPr>
          <w:rFonts w:asciiTheme="majorBidi" w:hAnsiTheme="majorBidi" w:cstheme="majorBidi"/>
          <w:sz w:val="24"/>
          <w:szCs w:val="24"/>
        </w:rPr>
        <w:t xml:space="preserve">), and the </w:t>
      </w:r>
      <w:del w:id="1004" w:author="Adam Bodley" w:date="2023-09-25T10:55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behavior </w:delText>
        </w:r>
      </w:del>
      <w:r w:rsidRPr="00114B7B">
        <w:rPr>
          <w:rFonts w:asciiTheme="majorBidi" w:hAnsiTheme="majorBidi" w:cstheme="majorBidi"/>
          <w:sz w:val="24"/>
          <w:szCs w:val="24"/>
        </w:rPr>
        <w:t>more pro-environmental</w:t>
      </w:r>
      <w:ins w:id="1005" w:author="Adam Bodley" w:date="2023-09-25T10:55:00Z">
        <w:r w:rsidR="004876D1">
          <w:rPr>
            <w:rFonts w:asciiTheme="majorBidi" w:hAnsiTheme="majorBidi" w:cstheme="majorBidi"/>
            <w:sz w:val="24"/>
            <w:szCs w:val="24"/>
          </w:rPr>
          <w:t xml:space="preserve"> the 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>behavior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</w:t>
      </w:r>
      <w:r w:rsidRPr="00114B7B">
        <w:rPr>
          <w:rFonts w:asciiTheme="majorBidi" w:hAnsiTheme="majorBidi" w:cstheme="majorBidi"/>
          <w:sz w:val="24"/>
          <w:szCs w:val="24"/>
          <w:vertAlign w:val="subscript"/>
        </w:rPr>
        <w:t>s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=0.11</w:t>
      </w:r>
      <w:r w:rsidR="005268CD" w:rsidRPr="00114B7B">
        <w:rPr>
          <w:rFonts w:asciiTheme="majorBidi" w:hAnsiTheme="majorBidi" w:cstheme="majorBidi"/>
          <w:sz w:val="24"/>
          <w:szCs w:val="24"/>
        </w:rPr>
        <w:t>, p&lt;0.05</w:t>
      </w:r>
      <w:r w:rsidRPr="00114B7B">
        <w:rPr>
          <w:rFonts w:asciiTheme="majorBidi" w:hAnsiTheme="majorBidi" w:cstheme="majorBidi"/>
          <w:sz w:val="24"/>
          <w:szCs w:val="24"/>
        </w:rPr>
        <w:t>).</w:t>
      </w:r>
    </w:p>
    <w:p w14:paraId="0EF6663B" w14:textId="6D66F915" w:rsidR="003F2C4E" w:rsidRPr="00114B7B" w:rsidRDefault="00BA44A6" w:rsidP="00BA44A6">
      <w:pPr>
        <w:pStyle w:val="ListParagraph"/>
        <w:numPr>
          <w:ilvl w:val="0"/>
          <w:numId w:val="15"/>
        </w:num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1006"/>
      <w:r w:rsidRPr="00114B7B">
        <w:rPr>
          <w:rFonts w:asciiTheme="majorBidi" w:hAnsiTheme="majorBidi" w:cstheme="majorBidi"/>
          <w:sz w:val="24"/>
          <w:szCs w:val="24"/>
        </w:rPr>
        <w:t xml:space="preserve">Animal rearing </w:t>
      </w:r>
      <w:commentRangeEnd w:id="1006"/>
      <w:r w:rsidR="00375A6B">
        <w:rPr>
          <w:rStyle w:val="CommentReference"/>
        </w:rPr>
        <w:commentReference w:id="1006"/>
      </w:r>
      <w:r w:rsidRPr="00114B7B">
        <w:rPr>
          <w:rFonts w:asciiTheme="majorBidi" w:hAnsiTheme="majorBidi" w:cstheme="majorBidi"/>
          <w:sz w:val="24"/>
          <w:szCs w:val="24"/>
        </w:rPr>
        <w:t>- significant differences were found between participants who rear</w:t>
      </w:r>
      <w:ins w:id="1007" w:author="Adam Bodley" w:date="2023-09-25T10:55:00Z">
        <w:r w:rsidR="004876D1">
          <w:rPr>
            <w:rFonts w:asciiTheme="majorBidi" w:hAnsiTheme="majorBidi" w:cstheme="majorBidi"/>
            <w:sz w:val="24"/>
            <w:szCs w:val="24"/>
          </w:rPr>
          <w:t xml:space="preserve"> animals </w:t>
        </w:r>
      </w:ins>
      <w:ins w:id="1008" w:author="Adam Bodley" w:date="2023-09-25T10:56:00Z">
        <w:r w:rsidR="004876D1">
          <w:rPr>
            <w:rFonts w:asciiTheme="majorBidi" w:hAnsiTheme="majorBidi" w:cstheme="majorBidi"/>
            <w:sz w:val="24"/>
            <w:szCs w:val="24"/>
          </w:rPr>
          <w:t>o</w:t>
        </w:r>
      </w:ins>
      <w:ins w:id="1009" w:author="Adam Bodley" w:date="2023-09-25T10:55:00Z">
        <w:r w:rsidR="004876D1">
          <w:rPr>
            <w:rFonts w:asciiTheme="majorBidi" w:hAnsiTheme="majorBidi" w:cstheme="majorBidi"/>
            <w:sz w:val="24"/>
            <w:szCs w:val="24"/>
          </w:rPr>
          <w:t xml:space="preserve">r who had </w:t>
        </w:r>
      </w:ins>
      <w:del w:id="1010" w:author="Adam Bodley" w:date="2023-09-25T10:55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Pr="00114B7B">
        <w:rPr>
          <w:rFonts w:asciiTheme="majorBidi" w:hAnsiTheme="majorBidi" w:cstheme="majorBidi"/>
          <w:sz w:val="24"/>
          <w:szCs w:val="24"/>
        </w:rPr>
        <w:t>r</w:t>
      </w:r>
      <w:r w:rsidR="002F30CB" w:rsidRPr="00114B7B">
        <w:rPr>
          <w:rFonts w:asciiTheme="majorBidi" w:hAnsiTheme="majorBidi" w:cstheme="majorBidi"/>
          <w:sz w:val="24"/>
          <w:szCs w:val="24"/>
        </w:rPr>
        <w:t>eared</w:t>
      </w:r>
      <w:r w:rsidRPr="00114B7B">
        <w:rPr>
          <w:rFonts w:asciiTheme="majorBidi" w:hAnsiTheme="majorBidi" w:cstheme="majorBidi"/>
          <w:sz w:val="24"/>
          <w:szCs w:val="24"/>
        </w:rPr>
        <w:t xml:space="preserve"> animals in the past and participants who</w:t>
      </w:r>
      <w:ins w:id="1011" w:author="Adam Bodley" w:date="2023-09-25T10:56:00Z">
        <w:r w:rsidR="004876D1">
          <w:rPr>
            <w:rFonts w:asciiTheme="majorBidi" w:hAnsiTheme="majorBidi" w:cstheme="majorBidi"/>
            <w:sz w:val="24"/>
            <w:szCs w:val="24"/>
          </w:rPr>
          <w:t xml:space="preserve"> did not have experience of rearing animals</w:t>
        </w:r>
      </w:ins>
      <w:ins w:id="1012" w:author="Adam Bodley" w:date="2023-09-25T10:57:00Z">
        <w:r w:rsidR="004876D1">
          <w:rPr>
            <w:rFonts w:asciiTheme="majorBidi" w:hAnsiTheme="majorBidi" w:cstheme="majorBidi"/>
            <w:sz w:val="24"/>
            <w:szCs w:val="24"/>
          </w:rPr>
          <w:t>, both in terms of</w:t>
        </w:r>
      </w:ins>
      <w:del w:id="1013" w:author="Adam Bodley" w:date="2023-09-25T10:57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 did not </w:delText>
        </w:r>
        <w:r w:rsidR="0072739A" w:rsidRPr="00114B7B" w:rsidDel="004876D1">
          <w:rPr>
            <w:rFonts w:asciiTheme="majorBidi" w:hAnsiTheme="majorBidi" w:cstheme="majorBidi"/>
            <w:sz w:val="24"/>
            <w:szCs w:val="24"/>
          </w:rPr>
          <w:delText>with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attitudes</w:t>
      </w:r>
      <w:r w:rsidR="002F30CB" w:rsidRPr="00114B7B">
        <w:rPr>
          <w:rFonts w:asciiTheme="majorBidi" w:hAnsiTheme="majorBidi" w:cstheme="majorBidi"/>
          <w:sz w:val="24"/>
          <w:szCs w:val="24"/>
        </w:rPr>
        <w:t xml:space="preserve"> (t</w:t>
      </w:r>
      <w:r w:rsidR="002F30CB" w:rsidRPr="00114B7B">
        <w:rPr>
          <w:rFonts w:asciiTheme="majorBidi" w:hAnsiTheme="majorBidi" w:cstheme="majorBidi"/>
          <w:sz w:val="24"/>
          <w:szCs w:val="24"/>
          <w:vertAlign w:val="subscript"/>
        </w:rPr>
        <w:t>(317)</w:t>
      </w:r>
      <w:r w:rsidR="002F30CB" w:rsidRPr="00114B7B">
        <w:rPr>
          <w:rFonts w:asciiTheme="majorBidi" w:hAnsiTheme="majorBidi" w:cstheme="majorBidi"/>
          <w:sz w:val="24"/>
          <w:szCs w:val="24"/>
        </w:rPr>
        <w:t>=3.11, p&lt;0.001)</w:t>
      </w:r>
      <w:r w:rsidRPr="00114B7B">
        <w:rPr>
          <w:rFonts w:asciiTheme="majorBidi" w:hAnsiTheme="majorBidi" w:cstheme="majorBidi"/>
          <w:sz w:val="24"/>
          <w:szCs w:val="24"/>
        </w:rPr>
        <w:t>, with the former having more positive attitudes (averages 3.37 vs. 3.15</w:t>
      </w:r>
      <w:ins w:id="1014" w:author="Adam Bodley" w:date="2023-09-25T10:58:00Z">
        <w:r w:rsidR="004876D1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respectively)</w:t>
      </w:r>
      <w:del w:id="1015" w:author="Adam Bodley" w:date="2023-09-25T10:57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and </w:t>
      </w:r>
      <w:ins w:id="1016" w:author="Adam Bodley" w:date="2023-09-25T10:57:00Z">
        <w:r w:rsidR="004876D1">
          <w:rPr>
            <w:rFonts w:asciiTheme="majorBidi" w:hAnsiTheme="majorBidi" w:cstheme="majorBidi"/>
            <w:sz w:val="24"/>
            <w:szCs w:val="24"/>
          </w:rPr>
          <w:t>in terms of</w:t>
        </w:r>
      </w:ins>
      <w:del w:id="1017" w:author="Adam Bodley" w:date="2023-09-25T10:57:00Z">
        <w:r w:rsidR="0072739A" w:rsidRPr="00114B7B" w:rsidDel="004876D1">
          <w:rPr>
            <w:rFonts w:asciiTheme="majorBidi" w:hAnsiTheme="majorBidi" w:cstheme="majorBidi"/>
            <w:sz w:val="24"/>
            <w:szCs w:val="24"/>
          </w:rPr>
          <w:delText>with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behavior </w:t>
      </w:r>
      <w:r w:rsidR="00906EF6" w:rsidRPr="00114B7B">
        <w:rPr>
          <w:rFonts w:asciiTheme="majorBidi" w:hAnsiTheme="majorBidi" w:cstheme="majorBidi"/>
          <w:sz w:val="24"/>
          <w:szCs w:val="24"/>
        </w:rPr>
        <w:t>(t</w:t>
      </w:r>
      <w:r w:rsidR="00906EF6" w:rsidRPr="00114B7B">
        <w:rPr>
          <w:rFonts w:asciiTheme="majorBidi" w:hAnsiTheme="majorBidi" w:cstheme="majorBidi"/>
          <w:sz w:val="24"/>
          <w:szCs w:val="24"/>
          <w:vertAlign w:val="subscript"/>
        </w:rPr>
        <w:t>(292)</w:t>
      </w:r>
      <w:r w:rsidR="00906EF6" w:rsidRPr="00114B7B">
        <w:rPr>
          <w:rFonts w:asciiTheme="majorBidi" w:hAnsiTheme="majorBidi" w:cstheme="majorBidi"/>
          <w:sz w:val="24"/>
          <w:szCs w:val="24"/>
        </w:rPr>
        <w:t>=1.67, p&lt;0.05)</w:t>
      </w:r>
      <w:r w:rsidRPr="00114B7B">
        <w:rPr>
          <w:rFonts w:asciiTheme="majorBidi" w:hAnsiTheme="majorBidi" w:cstheme="majorBidi"/>
          <w:sz w:val="24"/>
          <w:szCs w:val="24"/>
        </w:rPr>
        <w:t xml:space="preserve">, </w:t>
      </w:r>
      <w:del w:id="1018" w:author="Adam Bodley" w:date="2023-09-25T10:57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1019" w:author="Adam Bodley" w:date="2023-09-25T10:57:00Z">
        <w:r w:rsidR="004876D1" w:rsidRPr="00114B7B">
          <w:rPr>
            <w:rFonts w:asciiTheme="majorBidi" w:hAnsiTheme="majorBidi" w:cstheme="majorBidi"/>
            <w:sz w:val="24"/>
            <w:szCs w:val="24"/>
          </w:rPr>
          <w:t>w</w:t>
        </w:r>
        <w:r w:rsidR="004876D1">
          <w:rPr>
            <w:rFonts w:asciiTheme="majorBidi" w:hAnsiTheme="majorBidi" w:cstheme="majorBidi"/>
            <w:sz w:val="24"/>
            <w:szCs w:val="24"/>
          </w:rPr>
          <w:t>ith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participants who </w:t>
      </w:r>
      <w:ins w:id="1020" w:author="Adam Bodley" w:date="2023-09-25T10:57:00Z">
        <w:r w:rsidR="004876D1">
          <w:rPr>
            <w:rFonts w:asciiTheme="majorBidi" w:hAnsiTheme="majorBidi" w:cstheme="majorBidi"/>
            <w:sz w:val="24"/>
            <w:szCs w:val="24"/>
          </w:rPr>
          <w:t xml:space="preserve">had experience of </w:t>
        </w:r>
      </w:ins>
      <w:del w:id="1021" w:author="Adam Bodley" w:date="2023-09-25T10:58:00Z">
        <w:r w:rsidR="00906EF6" w:rsidRPr="00114B7B" w:rsidDel="004876D1">
          <w:rPr>
            <w:rFonts w:asciiTheme="majorBidi" w:hAnsiTheme="majorBidi" w:cstheme="majorBidi"/>
            <w:sz w:val="24"/>
            <w:szCs w:val="24"/>
          </w:rPr>
          <w:delText>rear</w:delText>
        </w:r>
      </w:del>
      <w:ins w:id="1022" w:author="Adam Bodley" w:date="2023-09-25T10:58:00Z">
        <w:r w:rsidR="004876D1" w:rsidRPr="00114B7B">
          <w:rPr>
            <w:rFonts w:asciiTheme="majorBidi" w:hAnsiTheme="majorBidi" w:cstheme="majorBidi"/>
            <w:sz w:val="24"/>
            <w:szCs w:val="24"/>
          </w:rPr>
          <w:t>re</w:t>
        </w:r>
        <w:r w:rsidR="004876D1">
          <w:rPr>
            <w:rFonts w:asciiTheme="majorBidi" w:hAnsiTheme="majorBidi" w:cstheme="majorBidi"/>
            <w:sz w:val="24"/>
            <w:szCs w:val="24"/>
          </w:rPr>
          <w:t>aring</w:t>
        </w:r>
      </w:ins>
      <w:del w:id="1023" w:author="Adam Bodley" w:date="2023-09-25T10:58:00Z">
        <w:r w:rsidR="00906EF6" w:rsidRPr="00114B7B" w:rsidDel="004876D1">
          <w:rPr>
            <w:rFonts w:asciiTheme="majorBidi" w:hAnsiTheme="majorBidi" w:cstheme="majorBidi"/>
            <w:sz w:val="24"/>
            <w:szCs w:val="24"/>
          </w:rPr>
          <w:delText>/reared</w:delText>
        </w:r>
      </w:del>
      <w:r w:rsidR="00906EF6" w:rsidRPr="00114B7B">
        <w:rPr>
          <w:rFonts w:asciiTheme="majorBidi" w:hAnsiTheme="majorBidi" w:cstheme="majorBidi"/>
          <w:sz w:val="24"/>
          <w:szCs w:val="24"/>
        </w:rPr>
        <w:t xml:space="preserve"> </w:t>
      </w:r>
      <w:r w:rsidRPr="00114B7B">
        <w:rPr>
          <w:rFonts w:asciiTheme="majorBidi" w:hAnsiTheme="majorBidi" w:cstheme="majorBidi"/>
          <w:sz w:val="24"/>
          <w:szCs w:val="24"/>
        </w:rPr>
        <w:t xml:space="preserve">animals </w:t>
      </w:r>
      <w:del w:id="1024" w:author="Adam Bodley" w:date="2023-09-25T10:58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1025" w:author="Adam Bodley" w:date="2023-09-25T10:58:00Z">
        <w:r w:rsidR="004876D1" w:rsidRPr="00114B7B">
          <w:rPr>
            <w:rFonts w:asciiTheme="majorBidi" w:hAnsiTheme="majorBidi" w:cstheme="majorBidi"/>
            <w:sz w:val="24"/>
            <w:szCs w:val="24"/>
          </w:rPr>
          <w:t>hav</w:t>
        </w:r>
        <w:r w:rsidR="004876D1">
          <w:rPr>
            <w:rFonts w:asciiTheme="majorBidi" w:hAnsiTheme="majorBidi" w:cstheme="majorBidi"/>
            <w:sz w:val="24"/>
            <w:szCs w:val="24"/>
          </w:rPr>
          <w:t>ing</w:t>
        </w:r>
      </w:ins>
      <w:del w:id="1026" w:author="Adam Bodley" w:date="2023-09-25T10:58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more pro-environmental behavior (averages 3.39 vs. 3.28</w:t>
      </w:r>
      <w:ins w:id="1027" w:author="Adam Bodley" w:date="2023-09-25T10:58:00Z">
        <w:r w:rsidR="004876D1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respectively).</w:t>
      </w:r>
    </w:p>
    <w:p w14:paraId="705C7942" w14:textId="77777777" w:rsidR="00D46303" w:rsidRPr="00114B7B" w:rsidRDefault="00D46303" w:rsidP="00D46303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C79DAA7" w14:textId="32470318" w:rsidR="00D46303" w:rsidRPr="00114B7B" w:rsidRDefault="00D46303" w:rsidP="00D46303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t>3.7. How the municipal authority can help protect the environment</w:t>
      </w:r>
    </w:p>
    <w:p w14:paraId="0BC0778E" w14:textId="3DF99474" w:rsidR="0083353E" w:rsidRDefault="00300502" w:rsidP="00375A6B">
      <w:pPr>
        <w:bidi w:val="0"/>
        <w:spacing w:after="0" w:line="36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 w:rsidRPr="00114B7B">
        <w:rPr>
          <w:rFonts w:asciiTheme="majorBidi" w:hAnsiTheme="majorBidi" w:cstheme="majorBidi"/>
          <w:sz w:val="24"/>
          <w:szCs w:val="24"/>
        </w:rPr>
        <w:t>The participants were asked</w:t>
      </w:r>
      <w:del w:id="1028" w:author="Adam Bodley" w:date="2023-09-25T10:58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2739A" w:rsidRPr="00114B7B" w:rsidDel="004876D1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72739A" w:rsidRPr="00114B7B">
        <w:rPr>
          <w:rFonts w:asciiTheme="majorBidi" w:hAnsiTheme="majorBidi" w:cstheme="majorBidi"/>
          <w:sz w:val="24"/>
          <w:szCs w:val="24"/>
        </w:rPr>
        <w:t xml:space="preserve"> an open</w:t>
      </w:r>
      <w:r w:rsidR="00852355" w:rsidRPr="00114B7B">
        <w:rPr>
          <w:rFonts w:asciiTheme="majorBidi" w:hAnsiTheme="majorBidi" w:cstheme="majorBidi"/>
          <w:sz w:val="24"/>
          <w:szCs w:val="24"/>
        </w:rPr>
        <w:t>-</w:t>
      </w:r>
      <w:r w:rsidR="0072739A" w:rsidRPr="00114B7B">
        <w:rPr>
          <w:rFonts w:asciiTheme="majorBidi" w:hAnsiTheme="majorBidi" w:cstheme="majorBidi"/>
          <w:sz w:val="24"/>
          <w:szCs w:val="24"/>
        </w:rPr>
        <w:t>ended question</w:t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029" w:author="Adam Bodley" w:date="2023-09-25T10:58:00Z">
        <w:r w:rsidR="004876D1">
          <w:rPr>
            <w:rFonts w:asciiTheme="majorBidi" w:hAnsiTheme="majorBidi" w:cstheme="majorBidi"/>
            <w:sz w:val="24"/>
            <w:szCs w:val="24"/>
          </w:rPr>
          <w:t xml:space="preserve">about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how, in their opinion, the municipal authority </w:t>
      </w:r>
      <w:del w:id="1030" w:author="Adam Bodley" w:date="2023-09-25T10:58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1031" w:author="Adam Bodley" w:date="2023-09-25T10:58:00Z">
        <w:r w:rsidR="004876D1" w:rsidRPr="00114B7B">
          <w:rPr>
            <w:rFonts w:asciiTheme="majorBidi" w:hAnsiTheme="majorBidi" w:cstheme="majorBidi"/>
            <w:sz w:val="24"/>
            <w:szCs w:val="24"/>
          </w:rPr>
          <w:t>c</w:t>
        </w:r>
        <w:r w:rsidR="004876D1">
          <w:rPr>
            <w:rFonts w:asciiTheme="majorBidi" w:hAnsiTheme="majorBidi" w:cstheme="majorBidi"/>
            <w:sz w:val="24"/>
            <w:szCs w:val="24"/>
          </w:rPr>
          <w:t>ould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help </w:t>
      </w:r>
      <w:ins w:id="1032" w:author="Adam Bodley" w:date="2023-09-25T10:59:00Z">
        <w:r w:rsidR="004876D1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protect the environment. </w:t>
      </w:r>
      <w:del w:id="1033" w:author="Adam Bodley" w:date="2023-09-25T10:59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Of the</w:delText>
        </w:r>
      </w:del>
      <w:ins w:id="1034" w:author="Adam Bodley" w:date="2023-09-25T10:59:00Z">
        <w:r w:rsidR="004876D1">
          <w:rPr>
            <w:rFonts w:asciiTheme="majorBidi" w:hAnsiTheme="majorBidi" w:cstheme="majorBidi"/>
            <w:sz w:val="24"/>
            <w:szCs w:val="24"/>
          </w:rPr>
          <w:t>In total, 201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035" w:author="Adam Bodley" w:date="2023-09-25T10:59:00Z">
        <w:r w:rsidR="004876D1" w:rsidRPr="00114B7B">
          <w:rPr>
            <w:rFonts w:asciiTheme="majorBidi" w:hAnsiTheme="majorBidi" w:cstheme="majorBidi"/>
            <w:sz w:val="24"/>
            <w:szCs w:val="24"/>
          </w:rPr>
          <w:t>(62%)</w:t>
        </w:r>
        <w:r w:rsidR="004876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participants</w:t>
      </w:r>
      <w:del w:id="1036" w:author="Adam Bodley" w:date="2023-09-25T10:59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, 201 </w:delText>
        </w:r>
      </w:del>
      <w:ins w:id="1037" w:author="Adam Bodley" w:date="2023-09-25T10:59:00Z">
        <w:r w:rsidR="004876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answered the question</w:t>
      </w:r>
      <w:del w:id="1038" w:author="Adam Bodley" w:date="2023-09-25T10:59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 (62%)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</w:t>
      </w:r>
      <w:commentRangeStart w:id="1039"/>
      <w:r w:rsidRPr="00114B7B">
        <w:rPr>
          <w:rFonts w:asciiTheme="majorBidi" w:hAnsiTheme="majorBidi" w:cstheme="majorBidi"/>
          <w:sz w:val="24"/>
          <w:szCs w:val="24"/>
        </w:rPr>
        <w:t xml:space="preserve">More than half </w:t>
      </w:r>
      <w:del w:id="1040" w:author="Adam Bodley" w:date="2023-09-25T10:59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asked </w:delText>
        </w:r>
      </w:del>
      <w:ins w:id="1041" w:author="Adam Bodley" w:date="2023-09-25T10:59:00Z">
        <w:r w:rsidR="004876D1">
          <w:rPr>
            <w:rFonts w:asciiTheme="majorBidi" w:hAnsiTheme="majorBidi" w:cstheme="majorBidi"/>
            <w:sz w:val="24"/>
            <w:szCs w:val="24"/>
          </w:rPr>
          <w:t>suggested the muni</w:t>
        </w:r>
      </w:ins>
      <w:ins w:id="1042" w:author="Adam Bodley" w:date="2023-09-25T11:00:00Z">
        <w:r w:rsidR="004876D1">
          <w:rPr>
            <w:rFonts w:asciiTheme="majorBidi" w:hAnsiTheme="majorBidi" w:cstheme="majorBidi"/>
            <w:sz w:val="24"/>
            <w:szCs w:val="24"/>
          </w:rPr>
          <w:t>cipal authority should provide</w:t>
        </w:r>
      </w:ins>
      <w:del w:id="1043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more </w:t>
      </w:r>
      <w:ins w:id="1044" w:author="Adam Bodley" w:date="2023-09-25T16:23:00Z">
        <w:r w:rsidR="00375A6B">
          <w:rPr>
            <w:rFonts w:asciiTheme="majorBidi" w:hAnsiTheme="majorBidi" w:cstheme="majorBidi"/>
            <w:sz w:val="24"/>
            <w:szCs w:val="24"/>
          </w:rPr>
          <w:t xml:space="preserve">recycling </w:t>
        </w:r>
      </w:ins>
      <w:r w:rsidRPr="00114B7B">
        <w:rPr>
          <w:rFonts w:asciiTheme="majorBidi" w:hAnsiTheme="majorBidi" w:cstheme="majorBidi"/>
          <w:sz w:val="24"/>
          <w:szCs w:val="24"/>
        </w:rPr>
        <w:t>bins</w:t>
      </w:r>
      <w:ins w:id="1045" w:author="Adam Bodley" w:date="2023-09-25T11:00:00Z">
        <w:r w:rsidR="004876D1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046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047" w:author="Adam Bodley" w:date="2023-09-25T11:00:00Z">
        <w:r w:rsidR="004876D1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recycling bins </w:t>
      </w:r>
      <w:del w:id="1048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049" w:author="Adam Bodley" w:date="2023-09-25T11:00:00Z">
        <w:r w:rsidR="004876D1">
          <w:rPr>
            <w:rFonts w:asciiTheme="majorBidi" w:hAnsiTheme="majorBidi" w:cstheme="majorBidi"/>
            <w:sz w:val="24"/>
            <w:szCs w:val="24"/>
          </w:rPr>
          <w:t>for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all </w:t>
      </w:r>
      <w:del w:id="1050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kinds </w:delText>
        </w:r>
      </w:del>
      <w:ins w:id="1051" w:author="Adam Bodley" w:date="2023-09-25T11:00:00Z">
        <w:r w:rsidR="004876D1">
          <w:rPr>
            <w:rFonts w:asciiTheme="majorBidi" w:hAnsiTheme="majorBidi" w:cstheme="majorBidi"/>
            <w:sz w:val="24"/>
            <w:szCs w:val="24"/>
          </w:rPr>
          <w:t>type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s </w:t>
        </w:r>
        <w:r w:rsidR="004876D1">
          <w:rPr>
            <w:rFonts w:asciiTheme="majorBidi" w:hAnsiTheme="majorBidi" w:cstheme="majorBidi"/>
            <w:sz w:val="24"/>
            <w:szCs w:val="24"/>
          </w:rPr>
          <w:t xml:space="preserve">of material </w:t>
        </w:r>
      </w:ins>
      <w:del w:id="1052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be made available </w:t>
      </w:r>
      <w:del w:id="1053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>and to</w:delText>
        </w:r>
      </w:del>
      <w:ins w:id="1054" w:author="Adam Bodley" w:date="2023-09-25T11:00:00Z">
        <w:r w:rsidR="004876D1">
          <w:rPr>
            <w:rFonts w:asciiTheme="majorBidi" w:hAnsiTheme="majorBidi" w:cstheme="majorBidi"/>
            <w:sz w:val="24"/>
            <w:szCs w:val="24"/>
          </w:rPr>
          <w:t>for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055" w:author="Adam Bodley" w:date="2023-09-25T11:00:00Z">
        <w:r w:rsidRPr="00114B7B" w:rsidDel="004876D1">
          <w:rPr>
            <w:rFonts w:asciiTheme="majorBidi" w:hAnsiTheme="majorBidi" w:cstheme="majorBidi"/>
            <w:sz w:val="24"/>
            <w:szCs w:val="24"/>
          </w:rPr>
          <w:delText xml:space="preserve">handle </w:delText>
        </w:r>
      </w:del>
      <w:ins w:id="1056" w:author="Adam Bodley" w:date="2023-09-25T11:00:00Z">
        <w:r w:rsidR="004876D1" w:rsidRPr="00114B7B">
          <w:rPr>
            <w:rFonts w:asciiTheme="majorBidi" w:hAnsiTheme="majorBidi" w:cstheme="majorBidi"/>
            <w:sz w:val="24"/>
            <w:szCs w:val="24"/>
          </w:rPr>
          <w:t>handl</w:t>
        </w:r>
        <w:r w:rsidR="004876D1">
          <w:rPr>
            <w:rFonts w:asciiTheme="majorBidi" w:hAnsiTheme="majorBidi" w:cstheme="majorBidi"/>
            <w:sz w:val="24"/>
            <w:szCs w:val="24"/>
          </w:rPr>
          <w:t>ing</w:t>
        </w:r>
        <w:r w:rsidR="004876D1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waste</w:t>
      </w:r>
      <w:commentRangeEnd w:id="1039"/>
      <w:r w:rsidR="004876D1">
        <w:rPr>
          <w:rStyle w:val="CommentReference"/>
        </w:rPr>
        <w:commentReference w:id="1039"/>
      </w:r>
      <w:r w:rsidRPr="00114B7B">
        <w:rPr>
          <w:rFonts w:asciiTheme="majorBidi" w:hAnsiTheme="majorBidi" w:cstheme="majorBidi"/>
          <w:sz w:val="24"/>
          <w:szCs w:val="24"/>
        </w:rPr>
        <w:t xml:space="preserve">; 27% suggested </w:t>
      </w:r>
      <w:del w:id="1057" w:author="Adam Bodley" w:date="2023-09-25T11:01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doing </w:delText>
        </w:r>
      </w:del>
      <w:ins w:id="1058" w:author="Adam Bodley" w:date="2023-09-25T11:01:00Z">
        <w:r w:rsidR="007E44E4">
          <w:rPr>
            <w:rFonts w:asciiTheme="majorBidi" w:hAnsiTheme="majorBidi" w:cstheme="majorBidi"/>
            <w:sz w:val="24"/>
            <w:szCs w:val="24"/>
          </w:rPr>
          <w:t>the use of</w:t>
        </w:r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information and advertising </w:t>
      </w:r>
      <w:ins w:id="1059" w:author="Adam Bodley" w:date="2023-09-25T11:01:00Z">
        <w:r w:rsidR="007E44E4">
          <w:rPr>
            <w:rFonts w:asciiTheme="majorBidi" w:hAnsiTheme="majorBidi" w:cstheme="majorBidi"/>
            <w:sz w:val="24"/>
            <w:szCs w:val="24"/>
          </w:rPr>
          <w:t xml:space="preserve">campaigns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to raise awareness; </w:t>
      </w:r>
      <w:del w:id="1060" w:author="Adam Bodley" w:date="2023-09-25T11:01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>A quarter</w:delText>
        </w:r>
      </w:del>
      <w:ins w:id="1061" w:author="Adam Bodley" w:date="2023-09-25T11:01:00Z">
        <w:r w:rsidR="007E44E4">
          <w:rPr>
            <w:rFonts w:asciiTheme="majorBidi" w:hAnsiTheme="majorBidi" w:cstheme="majorBidi"/>
            <w:sz w:val="24"/>
            <w:szCs w:val="24"/>
          </w:rPr>
          <w:t>25%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wanted to increase supervision and enforcement; 13% wanted to </w:t>
      </w:r>
      <w:del w:id="1062" w:author="Adam Bodley" w:date="2023-09-25T11:03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cultivate </w:delText>
        </w:r>
      </w:del>
      <w:ins w:id="1063" w:author="Adam Bodley" w:date="2023-09-25T11:03:00Z">
        <w:r w:rsidR="007E44E4">
          <w:rPr>
            <w:rFonts w:asciiTheme="majorBidi" w:hAnsiTheme="majorBidi" w:cstheme="majorBidi"/>
            <w:sz w:val="24"/>
            <w:szCs w:val="24"/>
          </w:rPr>
          <w:t>have</w:t>
        </w:r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more parks and green neighborhoods; 5% would </w:t>
      </w:r>
      <w:del w:id="1064" w:author="Adam Bodley" w:date="2023-09-25T11:03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>be happy for</w:delText>
        </w:r>
      </w:del>
      <w:ins w:id="1065" w:author="Adam Bodley" w:date="2023-09-25T11:03:00Z">
        <w:r w:rsidR="007E44E4">
          <w:rPr>
            <w:rFonts w:asciiTheme="majorBidi" w:hAnsiTheme="majorBidi" w:cstheme="majorBidi"/>
            <w:sz w:val="24"/>
            <w:szCs w:val="24"/>
          </w:rPr>
          <w:t>like to have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more fitness facilities and shaded walking trails; 3% </w:t>
      </w:r>
      <w:del w:id="1066" w:author="Adam Bodley" w:date="2023-09-25T11:03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>demanded to</w:delText>
        </w:r>
      </w:del>
      <w:ins w:id="1067" w:author="Adam Bodley" w:date="2023-09-25T11:03:00Z">
        <w:r w:rsidR="007E44E4">
          <w:rPr>
            <w:rFonts w:asciiTheme="majorBidi" w:hAnsiTheme="majorBidi" w:cstheme="majorBidi"/>
            <w:sz w:val="24"/>
            <w:szCs w:val="24"/>
          </w:rPr>
          <w:t>suggested increased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068" w:author="Adam Bodley" w:date="2023-09-25T11:03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invest </w:delText>
        </w:r>
      </w:del>
      <w:ins w:id="1069" w:author="Adam Bodley" w:date="2023-09-25T11:03:00Z">
        <w:r w:rsidR="007E44E4" w:rsidRPr="00114B7B">
          <w:rPr>
            <w:rFonts w:asciiTheme="majorBidi" w:hAnsiTheme="majorBidi" w:cstheme="majorBidi"/>
            <w:sz w:val="24"/>
            <w:szCs w:val="24"/>
          </w:rPr>
          <w:t>inves</w:t>
        </w:r>
        <w:r w:rsidR="007E44E4">
          <w:rPr>
            <w:rFonts w:asciiTheme="majorBidi" w:hAnsiTheme="majorBidi" w:cstheme="majorBidi"/>
            <w:sz w:val="24"/>
            <w:szCs w:val="24"/>
          </w:rPr>
          <w:t>tment</w:t>
        </w:r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in environmentally friendly </w:t>
      </w:r>
      <w:r w:rsidRPr="00114B7B">
        <w:rPr>
          <w:rFonts w:asciiTheme="majorBidi" w:hAnsiTheme="majorBidi" w:cstheme="majorBidi"/>
          <w:sz w:val="24"/>
          <w:szCs w:val="24"/>
        </w:rPr>
        <w:lastRenderedPageBreak/>
        <w:t>equipment (such as solar</w:t>
      </w:r>
      <w:ins w:id="1070" w:author="Adam Bodley" w:date="2023-09-25T11:04:00Z">
        <w:r w:rsidR="007E44E4">
          <w:rPr>
            <w:rFonts w:asciiTheme="majorBidi" w:hAnsiTheme="majorBidi" w:cstheme="majorBidi"/>
            <w:sz w:val="24"/>
            <w:szCs w:val="24"/>
          </w:rPr>
          <w:t>-powered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lanterns and traffic lights)</w:t>
      </w:r>
      <w:ins w:id="1071" w:author="Adam Bodley" w:date="2023-09-25T11:04:00Z">
        <w:r w:rsidR="007E44E4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and a similar percentage suggested </w:t>
      </w:r>
      <w:ins w:id="1072" w:author="Adam Bodley" w:date="2023-09-25T11:04:00Z">
        <w:r w:rsidR="007E44E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073" w:author="Adam Bodley" w:date="2023-09-25T11:04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restoring </w:delText>
        </w:r>
      </w:del>
      <w:ins w:id="1074" w:author="Adam Bodley" w:date="2023-09-25T11:04:00Z">
        <w:r w:rsidR="007E44E4" w:rsidRPr="00114B7B">
          <w:rPr>
            <w:rFonts w:asciiTheme="majorBidi" w:hAnsiTheme="majorBidi" w:cstheme="majorBidi"/>
            <w:sz w:val="24"/>
            <w:szCs w:val="24"/>
          </w:rPr>
          <w:t>restor</w:t>
        </w:r>
        <w:r w:rsidR="007E44E4">
          <w:rPr>
            <w:rFonts w:asciiTheme="majorBidi" w:hAnsiTheme="majorBidi" w:cstheme="majorBidi"/>
            <w:sz w:val="24"/>
            <w:szCs w:val="24"/>
          </w:rPr>
          <w:t xml:space="preserve">ation of </w:t>
        </w:r>
      </w:ins>
      <w:commentRangeStart w:id="1075"/>
      <w:r w:rsidRPr="00114B7B">
        <w:rPr>
          <w:rFonts w:asciiTheme="majorBidi" w:hAnsiTheme="majorBidi" w:cstheme="majorBidi"/>
          <w:sz w:val="24"/>
          <w:szCs w:val="24"/>
        </w:rPr>
        <w:t>destroyed sites</w:t>
      </w:r>
      <w:r w:rsidRPr="00114B7B">
        <w:rPr>
          <w:rFonts w:asciiTheme="majorBidi" w:hAnsiTheme="majorBidi" w:cs="Times New Roman"/>
          <w:sz w:val="24"/>
          <w:szCs w:val="24"/>
          <w:rtl/>
        </w:rPr>
        <w:t>.</w:t>
      </w:r>
      <w:commentRangeEnd w:id="1075"/>
      <w:r w:rsidR="007E44E4">
        <w:rPr>
          <w:rStyle w:val="CommentReference"/>
        </w:rPr>
        <w:commentReference w:id="1075"/>
      </w:r>
    </w:p>
    <w:p w14:paraId="1F10DC7F" w14:textId="77777777" w:rsidR="00C07B76" w:rsidRPr="00114B7B" w:rsidRDefault="00C07B76" w:rsidP="00C07B76">
      <w:pPr>
        <w:bidi w:val="0"/>
        <w:spacing w:after="0" w:line="360" w:lineRule="auto"/>
        <w:jc w:val="both"/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15C3D576" w14:textId="77777777" w:rsidR="00240A50" w:rsidRPr="00114B7B" w:rsidRDefault="00240A50" w:rsidP="00240A5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4B7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14B7B">
        <w:rPr>
          <w:rFonts w:asciiTheme="majorBidi" w:hAnsiTheme="majorBidi" w:cstheme="majorBidi"/>
          <w:b/>
          <w:bCs/>
          <w:sz w:val="24"/>
          <w:szCs w:val="24"/>
        </w:rPr>
        <w:t xml:space="preserve">. Discussion </w:t>
      </w:r>
    </w:p>
    <w:p w14:paraId="7C24141C" w14:textId="3AA49354" w:rsidR="00240A50" w:rsidRPr="00114B7B" w:rsidRDefault="00375A6B" w:rsidP="00240A50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ins w:id="1076" w:author="Adam Bodley" w:date="2023-09-25T16:24:00Z">
        <w:r w:rsidRPr="00114B7B">
          <w:rPr>
            <w:rFonts w:asciiTheme="majorBidi" w:hAnsiTheme="majorBidi" w:cstheme="majorBidi"/>
            <w:sz w:val="24"/>
            <w:szCs w:val="24"/>
          </w:rPr>
          <w:t xml:space="preserve">Environmental issues have gained </w:t>
        </w:r>
        <w:r>
          <w:rPr>
            <w:rFonts w:asciiTheme="majorBidi" w:hAnsiTheme="majorBidi" w:cstheme="majorBidi"/>
            <w:sz w:val="24"/>
            <w:szCs w:val="24"/>
          </w:rPr>
          <w:t>considerable</w:t>
        </w:r>
        <w:r w:rsidRPr="00114B7B">
          <w:rPr>
            <w:rFonts w:asciiTheme="majorBidi" w:hAnsiTheme="majorBidi" w:cstheme="majorBidi"/>
            <w:sz w:val="24"/>
            <w:szCs w:val="24"/>
          </w:rPr>
          <w:t xml:space="preserve"> attention in recent years</w:t>
        </w:r>
        <w:r>
          <w:rPr>
            <w:rFonts w:asciiTheme="majorBidi" w:hAnsiTheme="majorBidi" w:cstheme="majorBidi"/>
            <w:sz w:val="24"/>
            <w:szCs w:val="24"/>
          </w:rPr>
          <w:t>, in large part</w:t>
        </w:r>
        <w:r w:rsidRPr="00114B7B">
          <w:rPr>
            <w:rFonts w:asciiTheme="majorBidi" w:hAnsiTheme="majorBidi" w:cstheme="majorBidi"/>
            <w:sz w:val="24"/>
            <w:szCs w:val="24"/>
          </w:rPr>
          <w:t xml:space="preserve"> due to climate change. Human </w:t>
        </w:r>
        <w:r>
          <w:rPr>
            <w:rFonts w:asciiTheme="majorBidi" w:hAnsiTheme="majorBidi" w:cstheme="majorBidi"/>
            <w:sz w:val="24"/>
            <w:szCs w:val="24"/>
          </w:rPr>
          <w:t>activities</w:t>
        </w:r>
        <w:r w:rsidRPr="00114B7B">
          <w:rPr>
            <w:rFonts w:asciiTheme="majorBidi" w:hAnsiTheme="majorBidi" w:cstheme="majorBidi"/>
            <w:sz w:val="24"/>
            <w:szCs w:val="24"/>
          </w:rPr>
          <w:t xml:space="preserve"> ha</w:t>
        </w:r>
        <w:r>
          <w:rPr>
            <w:rFonts w:asciiTheme="majorBidi" w:hAnsiTheme="majorBidi" w:cstheme="majorBidi"/>
            <w:sz w:val="24"/>
            <w:szCs w:val="24"/>
          </w:rPr>
          <w:t>ve</w:t>
        </w:r>
        <w:r w:rsidRPr="00114B7B">
          <w:rPr>
            <w:rFonts w:asciiTheme="majorBidi" w:hAnsiTheme="majorBidi" w:cstheme="majorBidi"/>
            <w:sz w:val="24"/>
            <w:szCs w:val="24"/>
          </w:rPr>
          <w:t xml:space="preserve"> caused considerable damage to the environment,</w:t>
        </w:r>
        <w:r>
          <w:rPr>
            <w:rFonts w:asciiTheme="majorBidi" w:hAnsiTheme="majorBidi" w:cstheme="majorBidi"/>
            <w:sz w:val="24"/>
            <w:szCs w:val="24"/>
          </w:rPr>
          <w:t xml:space="preserve"> for example</w:t>
        </w:r>
        <w:r w:rsidRPr="00114B7B">
          <w:rPr>
            <w:rFonts w:asciiTheme="majorBidi" w:hAnsiTheme="majorBidi" w:cstheme="majorBidi"/>
            <w:sz w:val="24"/>
            <w:szCs w:val="24"/>
          </w:rPr>
          <w:t xml:space="preserve"> affecting the ozone layer (NASA, 2019). </w:t>
        </w:r>
      </w:ins>
      <w:commentRangeStart w:id="1077"/>
      <w:r w:rsidR="00240A50" w:rsidRPr="00114B7B">
        <w:rPr>
          <w:rFonts w:asciiTheme="majorBidi" w:hAnsiTheme="majorBidi" w:cstheme="majorBidi"/>
          <w:sz w:val="24"/>
          <w:szCs w:val="24"/>
        </w:rPr>
        <w:t xml:space="preserve">The city of Ashkelon </w:t>
      </w:r>
      <w:commentRangeEnd w:id="1077"/>
      <w:r w:rsidR="007E44E4">
        <w:rPr>
          <w:rStyle w:val="CommentReference"/>
        </w:rPr>
        <w:commentReference w:id="1077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joined the </w:t>
      </w:r>
      <w:del w:id="1078" w:author="Adam Bodley" w:date="2023-09-25T11:07:00Z">
        <w:r w:rsidR="00240A50" w:rsidRPr="00114B7B" w:rsidDel="007E44E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240A50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>Efsharibari</w:t>
      </w:r>
      <w:del w:id="1079" w:author="Adam Bodley" w:date="2023-09-25T11:07:00Z">
        <w:r w:rsidR="00240A50" w:rsidRPr="00114B7B" w:rsidDel="007E44E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"</w:delText>
        </w:r>
      </w:del>
      <w:r w:rsidR="00240A50" w:rsidRPr="00114B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community </w:t>
      </w:r>
      <w:ins w:id="1080" w:author="Adam Bodley" w:date="2023-09-25T16:24:00Z">
        <w:r>
          <w:rPr>
            <w:rFonts w:asciiTheme="majorBidi" w:hAnsiTheme="majorBidi" w:cstheme="majorBidi"/>
            <w:sz w:val="24"/>
            <w:szCs w:val="24"/>
          </w:rPr>
          <w:t xml:space="preserve">in Israel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and </w:t>
      </w:r>
      <w:del w:id="1081" w:author="Adam Bodley" w:date="2023-09-25T11:07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decided to 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set a goal for the </w:t>
      </w:r>
      <w:commentRangeStart w:id="1082"/>
      <w:r w:rsidR="00852355" w:rsidRPr="00114B7B">
        <w:rPr>
          <w:rFonts w:asciiTheme="majorBidi" w:hAnsiTheme="majorBidi" w:cstheme="majorBidi"/>
          <w:sz w:val="24"/>
          <w:szCs w:val="24"/>
        </w:rPr>
        <w:t>town</w:t>
      </w:r>
      <w:commentRangeEnd w:id="1082"/>
      <w:r w:rsidR="007E44E4">
        <w:rPr>
          <w:rStyle w:val="CommentReference"/>
        </w:rPr>
        <w:commentReference w:id="1082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to change </w:t>
      </w:r>
      <w:del w:id="1083" w:author="Adam Bodley" w:date="2023-09-24T11:27:00Z">
        <w:r w:rsidR="00240A50" w:rsidRPr="00114B7B" w:rsidDel="00114B7B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1084" w:author="Adam Bodley" w:date="2023-09-24T11:27:00Z">
        <w:r w:rsidR="00114B7B" w:rsidRPr="00114B7B">
          <w:rPr>
            <w:rFonts w:asciiTheme="majorBidi" w:hAnsiTheme="majorBidi" w:cstheme="majorBidi"/>
            <w:sz w:val="24"/>
            <w:szCs w:val="24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a healthier lifestyle. </w:t>
      </w:r>
      <w:del w:id="1085" w:author="Adam Bodley" w:date="2023-09-25T11:08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>The current research</w:delText>
        </w:r>
      </w:del>
      <w:ins w:id="1086" w:author="Adam Bodley" w:date="2023-09-25T11:09:00Z">
        <w:r w:rsidR="007E44E4">
          <w:rPr>
            <w:rFonts w:asciiTheme="majorBidi" w:hAnsiTheme="majorBidi" w:cstheme="majorBidi"/>
            <w:sz w:val="24"/>
            <w:szCs w:val="24"/>
          </w:rPr>
          <w:t>Here, w</w:t>
        </w:r>
      </w:ins>
      <w:ins w:id="1087" w:author="Adam Bodley" w:date="2023-09-25T11:08:00Z">
        <w:r w:rsidR="007E44E4">
          <w:rPr>
            <w:rFonts w:asciiTheme="majorBidi" w:hAnsiTheme="majorBidi" w:cstheme="majorBidi"/>
            <w:sz w:val="24"/>
            <w:szCs w:val="24"/>
          </w:rPr>
          <w:t>e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088" w:author="Adam Bodley" w:date="2023-09-25T11:08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examines </w:delText>
        </w:r>
      </w:del>
      <w:ins w:id="1089" w:author="Adam Bodley" w:date="2023-09-25T11:08:00Z">
        <w:r w:rsidR="007E44E4">
          <w:rPr>
            <w:rFonts w:asciiTheme="majorBidi" w:hAnsiTheme="majorBidi" w:cstheme="majorBidi"/>
            <w:sz w:val="24"/>
            <w:szCs w:val="24"/>
          </w:rPr>
          <w:t>investigated</w:t>
        </w:r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the relationship between knowledge, attitudes, and behavior </w:t>
      </w:r>
      <w:del w:id="1090" w:author="Adam Bodley" w:date="2023-09-25T11:09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ins w:id="1091" w:author="Adam Bodley" w:date="2023-09-25T11:09:00Z">
        <w:r w:rsidR="007E44E4">
          <w:rPr>
            <w:rFonts w:asciiTheme="majorBidi" w:hAnsiTheme="majorBidi" w:cstheme="majorBidi"/>
            <w:sz w:val="24"/>
            <w:szCs w:val="24"/>
          </w:rPr>
          <w:t>in relation to</w:t>
        </w:r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>health and the environment among the residents of Ashkelon.</w:t>
      </w:r>
    </w:p>
    <w:p w14:paraId="0F245FF9" w14:textId="59D3C965" w:rsidR="00240A50" w:rsidRPr="00114B7B" w:rsidRDefault="00852355" w:rsidP="007E44E4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092" w:author="Adam Bodley" w:date="2023-09-25T16:24:00Z">
        <w:r w:rsidRPr="00114B7B" w:rsidDel="00375A6B">
          <w:rPr>
            <w:rFonts w:asciiTheme="majorBidi" w:hAnsiTheme="majorBidi" w:cstheme="majorBidi"/>
            <w:sz w:val="24"/>
            <w:szCs w:val="24"/>
          </w:rPr>
          <w:delText xml:space="preserve">Environmental issues have gained </w:delText>
        </w:r>
      </w:del>
      <w:del w:id="1093" w:author="Adam Bodley" w:date="2023-09-25T11:09:00Z">
        <w:r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significant </w:delText>
        </w:r>
      </w:del>
      <w:del w:id="1094" w:author="Adam Bodley" w:date="2023-09-25T16:24:00Z">
        <w:r w:rsidRPr="00114B7B" w:rsidDel="00375A6B">
          <w:rPr>
            <w:rFonts w:asciiTheme="majorBidi" w:hAnsiTheme="majorBidi" w:cstheme="majorBidi"/>
            <w:sz w:val="24"/>
            <w:szCs w:val="24"/>
          </w:rPr>
          <w:delText>attention in recent years</w:delText>
        </w:r>
        <w:r w:rsidR="00240A50" w:rsidRPr="00114B7B" w:rsidDel="00375A6B">
          <w:rPr>
            <w:rFonts w:asciiTheme="majorBidi" w:hAnsiTheme="majorBidi" w:cstheme="majorBidi"/>
            <w:sz w:val="24"/>
            <w:szCs w:val="24"/>
          </w:rPr>
          <w:delText xml:space="preserve"> due to climate change. Human </w:delText>
        </w:r>
      </w:del>
      <w:del w:id="1095" w:author="Adam Bodley" w:date="2023-09-25T11:10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behavior has </w:delText>
        </w:r>
      </w:del>
      <w:del w:id="1096" w:author="Adam Bodley" w:date="2023-09-25T16:24:00Z">
        <w:r w:rsidR="00240A50" w:rsidRPr="00114B7B" w:rsidDel="00375A6B">
          <w:rPr>
            <w:rFonts w:asciiTheme="majorBidi" w:hAnsiTheme="majorBidi" w:cstheme="majorBidi"/>
            <w:sz w:val="24"/>
            <w:szCs w:val="24"/>
          </w:rPr>
          <w:delText xml:space="preserve">caused considerable damage to the environment, affecting the ozone layer </w:delText>
        </w:r>
      </w:del>
      <w:del w:id="1097" w:author="Adam Bodley" w:date="2023-09-25T11:10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over the years </w:delText>
        </w:r>
      </w:del>
      <w:del w:id="1098" w:author="Adam Bodley" w:date="2023-09-25T16:24:00Z">
        <w:r w:rsidR="00240A50" w:rsidRPr="00114B7B" w:rsidDel="00375A6B">
          <w:rPr>
            <w:rFonts w:asciiTheme="majorBidi" w:hAnsiTheme="majorBidi" w:cstheme="majorBidi"/>
            <w:sz w:val="24"/>
            <w:szCs w:val="24"/>
          </w:rPr>
          <w:delText xml:space="preserve">(NASA, 2019). </w:delText>
        </w:r>
      </w:del>
      <w:ins w:id="1099" w:author="Adam Bodley" w:date="2023-09-25T11:10:00Z">
        <w:r w:rsidR="007E44E4">
          <w:rPr>
            <w:rFonts w:asciiTheme="majorBidi" w:hAnsiTheme="majorBidi" w:cstheme="majorBidi"/>
            <w:sz w:val="24"/>
            <w:szCs w:val="24"/>
          </w:rPr>
          <w:t>Our survey results s</w:t>
        </w:r>
      </w:ins>
      <w:ins w:id="1100" w:author="Adam Bodley" w:date="2023-09-25T11:11:00Z">
        <w:r w:rsidR="007E44E4">
          <w:rPr>
            <w:rFonts w:asciiTheme="majorBidi" w:hAnsiTheme="majorBidi" w:cstheme="majorBidi"/>
            <w:sz w:val="24"/>
            <w:szCs w:val="24"/>
          </w:rPr>
          <w:t xml:space="preserve">howed that </w:t>
        </w:r>
      </w:ins>
      <w:del w:id="1101" w:author="Adam Bodley" w:date="2023-09-25T11:11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02" w:author="Adam Bodley" w:date="2023-09-25T11:11:00Z">
        <w:r w:rsidR="007E44E4">
          <w:rPr>
            <w:rFonts w:asciiTheme="majorBidi" w:hAnsiTheme="majorBidi" w:cstheme="majorBidi"/>
            <w:sz w:val="24"/>
            <w:szCs w:val="24"/>
          </w:rPr>
          <w:t>t</w:t>
        </w:r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level of knowledge among the residents of Ashkelon regarding health and environmental issues is </w:t>
      </w:r>
      <w:del w:id="1103" w:author="Adam Bodley" w:date="2023-09-25T11:11:00Z">
        <w:r w:rsidR="00240A50" w:rsidRPr="00114B7B" w:rsidDel="007E44E4">
          <w:rPr>
            <w:rFonts w:asciiTheme="majorBidi" w:hAnsiTheme="majorBidi" w:cstheme="majorBidi"/>
            <w:sz w:val="24"/>
            <w:szCs w:val="24"/>
          </w:rPr>
          <w:delText xml:space="preserve">insufficient </w:delText>
        </w:r>
      </w:del>
      <w:ins w:id="1104" w:author="Adam Bodley" w:date="2023-09-25T11:11:00Z">
        <w:r w:rsidR="007E44E4">
          <w:rPr>
            <w:rFonts w:asciiTheme="majorBidi" w:hAnsiTheme="majorBidi" w:cstheme="majorBidi"/>
            <w:sz w:val="24"/>
            <w:szCs w:val="24"/>
          </w:rPr>
          <w:t>lacking</w:t>
        </w:r>
        <w:r w:rsidR="007E44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(average 3.28 out of 5). However, </w:t>
      </w:r>
      <w:del w:id="1105" w:author="Adam Bodley" w:date="2023-09-25T11:11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1106" w:author="Adam Bodley" w:date="2023-09-25T11:11:00Z">
        <w:r w:rsidR="00C15C8E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C15C8E">
          <w:rPr>
            <w:rFonts w:asciiTheme="majorBidi" w:hAnsiTheme="majorBidi" w:cstheme="majorBidi"/>
            <w:sz w:val="24"/>
            <w:szCs w:val="24"/>
          </w:rPr>
          <w:t>e residents’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attitudes are </w:t>
      </w:r>
      <w:del w:id="1107" w:author="Adam Bodley" w:date="2023-09-25T11:11:00Z">
        <w:r w:rsidRPr="00114B7B" w:rsidDel="00C15C8E">
          <w:rPr>
            <w:rFonts w:asciiTheme="majorBidi" w:hAnsiTheme="majorBidi" w:cstheme="majorBidi"/>
            <w:sz w:val="24"/>
            <w:szCs w:val="24"/>
          </w:rPr>
          <w:delText>pretty</w:delText>
        </w:r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08" w:author="Adam Bodley" w:date="2023-09-25T11:11:00Z">
        <w:r w:rsidR="00C15C8E">
          <w:rPr>
            <w:rFonts w:asciiTheme="majorBidi" w:hAnsiTheme="majorBidi" w:cstheme="majorBidi"/>
            <w:sz w:val="24"/>
            <w:szCs w:val="24"/>
          </w:rPr>
          <w:t xml:space="preserve">relatively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positive (average 3.89 out of 5), </w:t>
      </w:r>
      <w:del w:id="1109" w:author="Adam Bodley" w:date="2023-09-25T11:12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ins w:id="1110" w:author="Adam Bodley" w:date="2023-09-25T11:12:00Z">
        <w:r w:rsidR="00C15C8E">
          <w:rPr>
            <w:rFonts w:asciiTheme="majorBidi" w:hAnsiTheme="majorBidi" w:cstheme="majorBidi"/>
            <w:sz w:val="24"/>
            <w:szCs w:val="24"/>
          </w:rPr>
          <w:t>although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their behavior is not </w:t>
      </w:r>
      <w:del w:id="1111" w:author="Adam Bodley" w:date="2023-09-25T11:12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satisfying </w:delText>
        </w:r>
      </w:del>
      <w:ins w:id="1112" w:author="Adam Bodley" w:date="2023-09-25T11:12:00Z">
        <w:r w:rsidR="00C15C8E" w:rsidRPr="00114B7B">
          <w:rPr>
            <w:rFonts w:asciiTheme="majorBidi" w:hAnsiTheme="majorBidi" w:cstheme="majorBidi"/>
            <w:sz w:val="24"/>
            <w:szCs w:val="24"/>
          </w:rPr>
          <w:t>satisf</w:t>
        </w:r>
        <w:r w:rsidR="00C15C8E">
          <w:rPr>
            <w:rFonts w:asciiTheme="majorBidi" w:hAnsiTheme="majorBidi" w:cstheme="majorBidi"/>
            <w:sz w:val="24"/>
            <w:szCs w:val="24"/>
          </w:rPr>
          <w:t>actory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(average 3.35 out of 5). These findings align with </w:t>
      </w:r>
      <w:ins w:id="1113" w:author="Adam Bodley" w:date="2023-09-25T11:12:00Z">
        <w:r w:rsidR="00C15C8E">
          <w:rPr>
            <w:rFonts w:asciiTheme="majorBidi" w:hAnsiTheme="majorBidi" w:cstheme="majorBidi"/>
            <w:sz w:val="24"/>
            <w:szCs w:val="24"/>
          </w:rPr>
          <w:t xml:space="preserve">those of </w:t>
        </w:r>
      </w:ins>
      <w:del w:id="1114" w:author="Adam Bodley" w:date="2023-09-25T11:12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various </w:delText>
        </w:r>
      </w:del>
      <w:ins w:id="1115" w:author="Adam Bodley" w:date="2023-09-25T11:12:00Z">
        <w:r w:rsidR="00C15C8E">
          <w:rPr>
            <w:rFonts w:asciiTheme="majorBidi" w:hAnsiTheme="majorBidi" w:cstheme="majorBidi"/>
            <w:sz w:val="24"/>
            <w:szCs w:val="24"/>
          </w:rPr>
          <w:t>earlier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>studies</w:t>
      </w:r>
      <w:ins w:id="1116" w:author="Adam Bodley" w:date="2023-09-25T11:12:00Z">
        <w:r w:rsidR="00C15C8E">
          <w:rPr>
            <w:rFonts w:asciiTheme="majorBidi" w:hAnsiTheme="majorBidi" w:cstheme="majorBidi"/>
            <w:sz w:val="24"/>
            <w:szCs w:val="24"/>
          </w:rPr>
          <w:t xml:space="preserve"> conducted elsewhere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 that </w:t>
      </w:r>
      <w:ins w:id="1117" w:author="Adam Bodley" w:date="2023-09-25T11:12:00Z">
        <w:r w:rsidR="00C15C8E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del w:id="1118" w:author="Adam Bodley" w:date="2023-09-25T11:13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show </w:delText>
        </w:r>
      </w:del>
      <w:ins w:id="1119" w:author="Adam Bodley" w:date="2023-09-25T11:13:00Z">
        <w:r w:rsidR="00C15C8E" w:rsidRPr="00114B7B">
          <w:rPr>
            <w:rFonts w:asciiTheme="majorBidi" w:hAnsiTheme="majorBidi" w:cstheme="majorBidi"/>
            <w:sz w:val="24"/>
            <w:szCs w:val="24"/>
          </w:rPr>
          <w:t>sho</w:t>
        </w:r>
        <w:r w:rsidR="00C15C8E">
          <w:rPr>
            <w:rFonts w:asciiTheme="majorBidi" w:hAnsiTheme="majorBidi" w:cstheme="majorBidi"/>
            <w:sz w:val="24"/>
            <w:szCs w:val="24"/>
          </w:rPr>
          <w:t>wn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a high level of knowledge and positive attitudes among a </w:t>
      </w:r>
      <w:commentRangeStart w:id="1120"/>
      <w:r w:rsidR="00240A50" w:rsidRPr="00114B7B">
        <w:rPr>
          <w:rFonts w:asciiTheme="majorBidi" w:hAnsiTheme="majorBidi" w:cstheme="majorBidi"/>
          <w:sz w:val="24"/>
          <w:szCs w:val="24"/>
        </w:rPr>
        <w:t>significant</w:t>
      </w:r>
      <w:commentRangeEnd w:id="1120"/>
      <w:r w:rsidR="00C15C8E">
        <w:rPr>
          <w:rStyle w:val="CommentReference"/>
        </w:rPr>
        <w:commentReference w:id="1120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121" w:author="Adam Bodley" w:date="2023-09-25T17:17:00Z">
        <w:r w:rsidR="00240A50" w:rsidRPr="00114B7B" w:rsidDel="00455E8C">
          <w:rPr>
            <w:rFonts w:asciiTheme="majorBidi" w:hAnsiTheme="majorBidi" w:cstheme="majorBidi"/>
            <w:sz w:val="24"/>
            <w:szCs w:val="24"/>
          </w:rPr>
          <w:delText xml:space="preserve">portion </w:delText>
        </w:r>
      </w:del>
      <w:ins w:id="1122" w:author="Adam Bodley" w:date="2023-09-25T17:17:00Z">
        <w:r w:rsidR="00455E8C">
          <w:rPr>
            <w:rFonts w:asciiTheme="majorBidi" w:hAnsiTheme="majorBidi" w:cstheme="majorBidi"/>
            <w:sz w:val="24"/>
            <w:szCs w:val="24"/>
          </w:rPr>
          <w:t>prop</w:t>
        </w:r>
        <w:r w:rsidR="00455E8C" w:rsidRPr="00114B7B">
          <w:rPr>
            <w:rFonts w:asciiTheme="majorBidi" w:hAnsiTheme="majorBidi" w:cstheme="majorBidi"/>
            <w:sz w:val="24"/>
            <w:szCs w:val="24"/>
          </w:rPr>
          <w:t xml:space="preserve">ortion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of the population but poor pro-environmental behavior (Yang et al., 2018; Lombardi &amp; Sinatra, 2012). A study conducted among students in Israel </w:t>
      </w:r>
      <w:del w:id="1123" w:author="Adam Bodley" w:date="2023-09-25T11:14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examining </w:delText>
        </w:r>
      </w:del>
      <w:ins w:id="1124" w:author="Adam Bodley" w:date="2023-09-25T11:14:00Z">
        <w:r w:rsidR="00C15C8E">
          <w:rPr>
            <w:rFonts w:asciiTheme="majorBidi" w:hAnsiTheme="majorBidi" w:cstheme="majorBidi"/>
            <w:sz w:val="24"/>
            <w:szCs w:val="24"/>
          </w:rPr>
          <w:t>to assess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25" w:author="Adam Bodley" w:date="2023-09-25T11:13:00Z">
        <w:r w:rsidR="00C15C8E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environmental literacy, including knowledge, attitudes, and behavior, found that most students have positive attitudes </w:t>
      </w:r>
      <w:r w:rsidR="006A57D4" w:rsidRPr="00114B7B">
        <w:rPr>
          <w:rFonts w:asciiTheme="majorBidi" w:hAnsiTheme="majorBidi" w:cstheme="majorBidi"/>
          <w:sz w:val="24"/>
          <w:szCs w:val="24"/>
        </w:rPr>
        <w:t>toward</w:t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the environment and awareness of the environmental situation in the country. </w:t>
      </w:r>
      <w:del w:id="1126" w:author="Adam Bodley" w:date="2023-09-25T11:14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It's </w:delText>
        </w:r>
      </w:del>
      <w:ins w:id="1127" w:author="Adam Bodley" w:date="2023-09-25T11:14:00Z">
        <w:r w:rsidR="00C15C8E" w:rsidRPr="00114B7B">
          <w:rPr>
            <w:rFonts w:asciiTheme="majorBidi" w:hAnsiTheme="majorBidi" w:cstheme="majorBidi"/>
            <w:sz w:val="24"/>
            <w:szCs w:val="24"/>
          </w:rPr>
          <w:t>It</w:t>
        </w:r>
        <w:r w:rsidR="00C15C8E">
          <w:rPr>
            <w:rFonts w:asciiTheme="majorBidi" w:hAnsiTheme="majorBidi" w:cstheme="majorBidi"/>
            <w:sz w:val="24"/>
            <w:szCs w:val="24"/>
          </w:rPr>
          <w:t xml:space="preserve"> is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worth noting that </w:t>
      </w:r>
      <w:commentRangeStart w:id="1128"/>
      <w:r w:rsidR="00240A50" w:rsidRPr="00114B7B">
        <w:rPr>
          <w:rFonts w:asciiTheme="majorBidi" w:hAnsiTheme="majorBidi" w:cstheme="majorBidi"/>
          <w:sz w:val="24"/>
          <w:szCs w:val="24"/>
        </w:rPr>
        <w:t>students</w:t>
      </w:r>
      <w:commentRangeEnd w:id="1128"/>
      <w:r w:rsidR="00C15C8E">
        <w:rPr>
          <w:rStyle w:val="CommentReference"/>
        </w:rPr>
        <w:commentReference w:id="1128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129" w:author="Adam Bodley" w:date="2023-09-25T11:15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also express identification </w:delText>
        </w:r>
      </w:del>
      <w:ins w:id="1130" w:author="Adam Bodley" w:date="2023-09-25T11:15:00Z">
        <w:r w:rsidR="00C15C8E" w:rsidRPr="00114B7B">
          <w:rPr>
            <w:rFonts w:asciiTheme="majorBidi" w:hAnsiTheme="majorBidi" w:cstheme="majorBidi"/>
            <w:sz w:val="24"/>
            <w:szCs w:val="24"/>
          </w:rPr>
          <w:t>identif</w:t>
        </w:r>
        <w:r w:rsidR="00C15C8E">
          <w:rPr>
            <w:rFonts w:asciiTheme="majorBidi" w:hAnsiTheme="majorBidi" w:cstheme="majorBidi"/>
            <w:sz w:val="24"/>
            <w:szCs w:val="24"/>
          </w:rPr>
          <w:t>ied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>with environmental values related to nature conservation</w:t>
      </w:r>
      <w:ins w:id="1131" w:author="Adam Bodley" w:date="2023-09-25T11:15:00Z">
        <w:r w:rsidR="00C15C8E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del w:id="1132" w:author="Adam Bodley" w:date="2023-09-25T11:15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 almost </w:t>
      </w:r>
      <w:del w:id="1133" w:author="Adam Bodley" w:date="2023-09-25T11:15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the same extent </w:t>
      </w:r>
      <w:del w:id="1134" w:author="Adam Bodley" w:date="2023-09-25T11:15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1135" w:author="Adam Bodley" w:date="2023-09-25T11:15:00Z">
        <w:r w:rsidR="00C15C8E">
          <w:rPr>
            <w:rFonts w:asciiTheme="majorBidi" w:hAnsiTheme="majorBidi" w:cstheme="majorBidi"/>
            <w:sz w:val="24"/>
            <w:szCs w:val="24"/>
          </w:rPr>
          <w:t>that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they </w:t>
      </w:r>
      <w:del w:id="1136" w:author="Adam Bodley" w:date="2023-09-25T11:15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identify </w:delText>
        </w:r>
      </w:del>
      <w:ins w:id="1137" w:author="Adam Bodley" w:date="2023-09-25T11:15:00Z">
        <w:r w:rsidR="00C15C8E" w:rsidRPr="00114B7B">
          <w:rPr>
            <w:rFonts w:asciiTheme="majorBidi" w:hAnsiTheme="majorBidi" w:cstheme="majorBidi"/>
            <w:sz w:val="24"/>
            <w:szCs w:val="24"/>
          </w:rPr>
          <w:t>identif</w:t>
        </w:r>
        <w:r w:rsidR="00C15C8E">
          <w:rPr>
            <w:rFonts w:asciiTheme="majorBidi" w:hAnsiTheme="majorBidi" w:cstheme="majorBidi"/>
            <w:sz w:val="24"/>
            <w:szCs w:val="24"/>
          </w:rPr>
          <w:t>ied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with </w:t>
      </w:r>
      <w:commentRangeStart w:id="1138"/>
      <w:r w:rsidR="00240A50" w:rsidRPr="00114B7B">
        <w:rPr>
          <w:rFonts w:asciiTheme="majorBidi" w:hAnsiTheme="majorBidi" w:cstheme="majorBidi"/>
          <w:sz w:val="24"/>
          <w:szCs w:val="24"/>
        </w:rPr>
        <w:t>values related to public health conservation</w:t>
      </w:r>
      <w:commentRangeEnd w:id="1138"/>
      <w:r w:rsidR="00C15C8E">
        <w:rPr>
          <w:rStyle w:val="CommentReference"/>
        </w:rPr>
        <w:commentReference w:id="1138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(Sagi </w:t>
      </w:r>
      <w:r w:rsidR="006A57D4" w:rsidRPr="00114B7B">
        <w:rPr>
          <w:rFonts w:asciiTheme="majorBidi" w:hAnsiTheme="majorBidi" w:cstheme="majorBidi"/>
          <w:sz w:val="24"/>
          <w:szCs w:val="24"/>
        </w:rPr>
        <w:t xml:space="preserve">et al., </w:t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2008). Another study found that </w:t>
      </w:r>
      <w:del w:id="1139" w:author="Adam Bodley" w:date="2023-09-25T11:16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participants' </w:delText>
        </w:r>
      </w:del>
      <w:ins w:id="1140" w:author="Adam Bodley" w:date="2023-09-25T11:16:00Z">
        <w:r w:rsidR="00C15C8E">
          <w:rPr>
            <w:rFonts w:asciiTheme="majorBidi" w:hAnsiTheme="majorBidi" w:cstheme="majorBidi"/>
            <w:sz w:val="24"/>
            <w:szCs w:val="24"/>
          </w:rPr>
          <w:t>individuals’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attitudes </w:t>
      </w:r>
      <w:del w:id="1141" w:author="Adam Bodley" w:date="2023-09-24T11:27:00Z">
        <w:r w:rsidR="00240A50" w:rsidRPr="00114B7B" w:rsidDel="00114B7B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1142" w:author="Adam Bodley" w:date="2023-09-24T11:27:00Z">
        <w:r w:rsidR="00114B7B" w:rsidRPr="00114B7B">
          <w:rPr>
            <w:rFonts w:asciiTheme="majorBidi" w:hAnsiTheme="majorBidi" w:cstheme="majorBidi"/>
            <w:sz w:val="24"/>
            <w:szCs w:val="24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the damage caused to </w:t>
      </w:r>
      <w:ins w:id="1143" w:author="Adam Bodley" w:date="2023-09-25T11:17:00Z">
        <w:r w:rsidR="00C15C8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144" w:author="Adam Bodley" w:date="2023-09-25T11:17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environmental </w:delText>
        </w:r>
      </w:del>
      <w:ins w:id="1145" w:author="Adam Bodley" w:date="2023-09-25T11:17:00Z">
        <w:r w:rsidR="00C15C8E" w:rsidRPr="00114B7B">
          <w:rPr>
            <w:rFonts w:asciiTheme="majorBidi" w:hAnsiTheme="majorBidi" w:cstheme="majorBidi"/>
            <w:sz w:val="24"/>
            <w:szCs w:val="24"/>
          </w:rPr>
          <w:t>environmen</w:t>
        </w:r>
        <w:r w:rsidR="00C15C8E">
          <w:rPr>
            <w:rFonts w:asciiTheme="majorBidi" w:hAnsiTheme="majorBidi" w:cstheme="majorBidi"/>
            <w:sz w:val="24"/>
            <w:szCs w:val="24"/>
          </w:rPr>
          <w:t>t</w:t>
        </w:r>
      </w:ins>
      <w:del w:id="1146" w:author="Adam Bodley" w:date="2023-09-25T11:17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>quality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 by the livestock industry </w:t>
      </w:r>
      <w:commentRangeStart w:id="1147"/>
      <w:r w:rsidR="00240A50" w:rsidRPr="00114B7B">
        <w:rPr>
          <w:rFonts w:asciiTheme="majorBidi" w:hAnsiTheme="majorBidi" w:cstheme="majorBidi"/>
          <w:sz w:val="24"/>
          <w:szCs w:val="24"/>
        </w:rPr>
        <w:t>were</w:t>
      </w:r>
      <w:commentRangeEnd w:id="1147"/>
      <w:r w:rsidR="00C15C8E">
        <w:rPr>
          <w:rStyle w:val="CommentReference"/>
        </w:rPr>
        <w:commentReference w:id="1147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moderately pro-environmental, and </w:t>
      </w:r>
      <w:ins w:id="1148" w:author="Adam Bodley" w:date="2023-09-25T11:17:00Z">
        <w:r w:rsidR="00C15C8E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their </w:t>
      </w:r>
      <w:ins w:id="1149" w:author="Adam Bodley" w:date="2023-09-25T11:17:00Z">
        <w:r w:rsidR="00C15C8E">
          <w:rPr>
            <w:rFonts w:asciiTheme="majorBidi" w:hAnsiTheme="majorBidi" w:cstheme="majorBidi"/>
            <w:sz w:val="24"/>
            <w:szCs w:val="24"/>
          </w:rPr>
          <w:t xml:space="preserve">level of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knowledge </w:t>
      </w:r>
      <w:del w:id="1150" w:author="Adam Bodley" w:date="2023-09-25T11:17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level </w:delText>
        </w:r>
      </w:del>
      <w:ins w:id="1151" w:author="Adam Bodley" w:date="2023-09-25T11:17:00Z">
        <w:r w:rsidR="00C15C8E">
          <w:rPr>
            <w:rFonts w:asciiTheme="majorBidi" w:hAnsiTheme="majorBidi" w:cstheme="majorBidi"/>
            <w:sz w:val="24"/>
            <w:szCs w:val="24"/>
          </w:rPr>
          <w:t>about</w:t>
        </w:r>
      </w:ins>
      <w:del w:id="1152" w:author="Adam Bodley" w:date="2023-09-25T11:17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240A50" w:rsidRPr="00114B7B">
        <w:rPr>
          <w:rFonts w:asciiTheme="majorBidi" w:hAnsiTheme="majorBidi" w:cstheme="majorBidi"/>
          <w:sz w:val="24"/>
          <w:szCs w:val="24"/>
        </w:rPr>
        <w:t xml:space="preserve"> this subject was low. This example illustrates that when </w:t>
      </w:r>
      <w:del w:id="1153" w:author="Adam Bodley" w:date="2023-09-25T11:18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>there is</w:delText>
        </w:r>
      </w:del>
      <w:ins w:id="1154" w:author="Adam Bodley" w:date="2023-09-25T11:18:00Z">
        <w:r w:rsidR="00C15C8E">
          <w:rPr>
            <w:rFonts w:asciiTheme="majorBidi" w:hAnsiTheme="majorBidi" w:cstheme="majorBidi"/>
            <w:sz w:val="24"/>
            <w:szCs w:val="24"/>
          </w:rPr>
          <w:t>individuals have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 </w:t>
      </w:r>
      <w:r w:rsidRPr="00114B7B">
        <w:rPr>
          <w:rFonts w:asciiTheme="majorBidi" w:hAnsiTheme="majorBidi" w:cstheme="majorBidi"/>
          <w:sz w:val="24"/>
          <w:szCs w:val="24"/>
        </w:rPr>
        <w:t>insufficient</w:t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 knowledge </w:t>
      </w:r>
      <w:del w:id="1155" w:author="Adam Bodley" w:date="2023-09-25T11:18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156" w:author="Adam Bodley" w:date="2023-09-25T11:18:00Z">
        <w:r w:rsidR="00C15C8E">
          <w:rPr>
            <w:rFonts w:asciiTheme="majorBidi" w:hAnsiTheme="majorBidi" w:cstheme="majorBidi"/>
            <w:sz w:val="24"/>
            <w:szCs w:val="24"/>
          </w:rPr>
          <w:t>about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1157"/>
      <w:r w:rsidR="00240A50" w:rsidRPr="00114B7B">
        <w:rPr>
          <w:rFonts w:asciiTheme="majorBidi" w:hAnsiTheme="majorBidi" w:cstheme="majorBidi"/>
          <w:sz w:val="24"/>
          <w:szCs w:val="24"/>
        </w:rPr>
        <w:t xml:space="preserve">a </w:t>
      </w:r>
      <w:r w:rsidRPr="00114B7B">
        <w:rPr>
          <w:rFonts w:asciiTheme="majorBidi" w:hAnsiTheme="majorBidi" w:cstheme="majorBidi"/>
          <w:sz w:val="24"/>
          <w:szCs w:val="24"/>
        </w:rPr>
        <w:t>topic</w:t>
      </w:r>
      <w:commentRangeEnd w:id="1157"/>
      <w:r w:rsidR="00455E8C">
        <w:rPr>
          <w:rStyle w:val="CommentReference"/>
        </w:rPr>
        <w:commentReference w:id="1157"/>
      </w:r>
      <w:r w:rsidR="00240A50" w:rsidRPr="00114B7B">
        <w:rPr>
          <w:rFonts w:asciiTheme="majorBidi" w:hAnsiTheme="majorBidi" w:cstheme="majorBidi"/>
          <w:sz w:val="24"/>
          <w:szCs w:val="24"/>
        </w:rPr>
        <w:t xml:space="preserve">, </w:t>
      </w:r>
      <w:ins w:id="1158" w:author="Adam Bodley" w:date="2023-09-25T11:18:00Z">
        <w:r w:rsidR="00C15C8E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attitudes </w:t>
      </w:r>
      <w:del w:id="1159" w:author="Adam Bodley" w:date="2023-09-24T11:28:00Z">
        <w:r w:rsidR="00240A50" w:rsidRPr="00114B7B" w:rsidDel="00114B7B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1160" w:author="Adam Bodley" w:date="2023-09-24T11:28:00Z">
        <w:r w:rsidR="00114B7B" w:rsidRPr="00114B7B">
          <w:rPr>
            <w:rFonts w:asciiTheme="majorBidi" w:hAnsiTheme="majorBidi" w:cstheme="majorBidi"/>
            <w:sz w:val="24"/>
            <w:szCs w:val="24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the environment </w:t>
      </w:r>
      <w:del w:id="1161" w:author="Adam Bodley" w:date="2023-09-25T11:18:00Z">
        <w:r w:rsidR="00240A50" w:rsidRPr="00114B7B" w:rsidDel="00C15C8E">
          <w:rPr>
            <w:rFonts w:asciiTheme="majorBidi" w:hAnsiTheme="majorBidi" w:cstheme="majorBidi"/>
            <w:sz w:val="24"/>
            <w:szCs w:val="24"/>
          </w:rPr>
          <w:delText>are also</w:delText>
        </w:r>
      </w:del>
      <w:ins w:id="1162" w:author="Adam Bodley" w:date="2023-09-25T11:18:00Z">
        <w:r w:rsidR="00C15C8E">
          <w:rPr>
            <w:rFonts w:asciiTheme="majorBidi" w:hAnsiTheme="majorBidi" w:cstheme="majorBidi"/>
            <w:sz w:val="24"/>
            <w:szCs w:val="24"/>
          </w:rPr>
          <w:t>can be</w:t>
        </w:r>
      </w:ins>
      <w:r w:rsidR="00240A50" w:rsidRPr="00114B7B">
        <w:rPr>
          <w:rFonts w:asciiTheme="majorBidi" w:hAnsiTheme="majorBidi" w:cstheme="majorBidi"/>
          <w:sz w:val="24"/>
          <w:szCs w:val="24"/>
        </w:rPr>
        <w:t xml:space="preserve"> negative (Dopelt et al., 2019).</w:t>
      </w:r>
    </w:p>
    <w:p w14:paraId="42846784" w14:textId="6C700BA6" w:rsidR="00C670F8" w:rsidRPr="00114B7B" w:rsidRDefault="00C670F8" w:rsidP="00C670F8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It appears that the residents of Ashkelon strongly </w:t>
      </w:r>
      <w:del w:id="1163" w:author="Adam Bodley" w:date="2023-09-25T11:18:00Z">
        <w:r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understand </w:delText>
        </w:r>
      </w:del>
      <w:ins w:id="1164" w:author="Adam Bodley" w:date="2023-09-25T11:18:00Z">
        <w:r w:rsidR="00C15C8E" w:rsidRPr="00114B7B">
          <w:rPr>
            <w:rFonts w:asciiTheme="majorBidi" w:hAnsiTheme="majorBidi" w:cstheme="majorBidi"/>
            <w:sz w:val="24"/>
            <w:szCs w:val="24"/>
          </w:rPr>
          <w:t>underst</w:t>
        </w:r>
        <w:r w:rsidR="00C15C8E">
          <w:rPr>
            <w:rFonts w:asciiTheme="majorBidi" w:hAnsiTheme="majorBidi" w:cstheme="majorBidi"/>
            <w:sz w:val="24"/>
            <w:szCs w:val="24"/>
          </w:rPr>
          <w:t>ood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connection between the environment and human health (77%). Nearly all </w:t>
      </w:r>
      <w:ins w:id="1165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 xml:space="preserve">of the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participants (94%) </w:t>
      </w:r>
      <w:del w:id="1166" w:author="Adam Bodley" w:date="2023-09-25T11:19:00Z">
        <w:r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find </w:delText>
        </w:r>
      </w:del>
      <w:ins w:id="1167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>felt that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preserving the </w:t>
      </w:r>
      <w:del w:id="1168" w:author="Adam Bodley" w:date="2023-09-25T11:19:00Z">
        <w:r w:rsidR="00852355" w:rsidRPr="00114B7B" w:rsidDel="00C15C8E">
          <w:rPr>
            <w:rFonts w:asciiTheme="majorBidi" w:hAnsiTheme="majorBidi" w:cstheme="majorBidi"/>
            <w:sz w:val="24"/>
            <w:szCs w:val="24"/>
          </w:rPr>
          <w:delText>environment's</w:delText>
        </w:r>
      </w:del>
      <w:r w:rsidR="00852355" w:rsidRPr="00114B7B">
        <w:rPr>
          <w:rFonts w:asciiTheme="majorBidi" w:hAnsiTheme="majorBidi" w:cstheme="majorBidi"/>
          <w:sz w:val="24"/>
          <w:szCs w:val="24"/>
        </w:rPr>
        <w:t xml:space="preserve"> quality </w:t>
      </w:r>
      <w:ins w:id="1169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 xml:space="preserve">of the 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>environment</w:t>
        </w:r>
        <w:r w:rsidR="00C15C8E">
          <w:rPr>
            <w:rFonts w:asciiTheme="majorBidi" w:hAnsiTheme="majorBidi" w:cstheme="majorBidi"/>
            <w:sz w:val="24"/>
            <w:szCs w:val="24"/>
          </w:rPr>
          <w:t xml:space="preserve"> was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>important</w:t>
      </w:r>
      <w:r w:rsidRPr="00114B7B">
        <w:rPr>
          <w:rFonts w:asciiTheme="majorBidi" w:hAnsiTheme="majorBidi" w:cstheme="majorBidi"/>
          <w:sz w:val="24"/>
          <w:szCs w:val="24"/>
        </w:rPr>
        <w:t xml:space="preserve">. Additionally, </w:t>
      </w:r>
      <w:r w:rsidR="00852355" w:rsidRPr="00114B7B">
        <w:rPr>
          <w:rFonts w:asciiTheme="majorBidi" w:hAnsiTheme="majorBidi" w:cstheme="majorBidi"/>
          <w:sz w:val="24"/>
          <w:szCs w:val="24"/>
        </w:rPr>
        <w:t xml:space="preserve">many respondents </w:t>
      </w:r>
      <w:commentRangeStart w:id="1170"/>
      <w:r w:rsidR="00852355" w:rsidRPr="00114B7B">
        <w:rPr>
          <w:rFonts w:asciiTheme="majorBidi" w:hAnsiTheme="majorBidi" w:cstheme="majorBidi"/>
          <w:sz w:val="24"/>
          <w:szCs w:val="24"/>
        </w:rPr>
        <w:t>mentioned feeling uncomfortable</w:t>
      </w:r>
      <w:ins w:id="1171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 xml:space="preserve"> about the </w:t>
        </w:r>
      </w:ins>
      <w:ins w:id="1172" w:author="Adam Bodley" w:date="2023-09-25T11:20:00Z">
        <w:r w:rsidR="00C15C8E">
          <w:rPr>
            <w:rFonts w:asciiTheme="majorBidi" w:hAnsiTheme="majorBidi" w:cstheme="majorBidi"/>
            <w:sz w:val="24"/>
            <w:szCs w:val="24"/>
          </w:rPr>
          <w:t xml:space="preserve">quantity </w:t>
        </w:r>
      </w:ins>
      <w:ins w:id="1173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>of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174" w:author="Adam Bodley" w:date="2023-09-25T11:20:00Z">
        <w:r w:rsidR="00852355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generating </w:delText>
        </w:r>
      </w:del>
      <w:r w:rsidR="00852355" w:rsidRPr="00114B7B">
        <w:rPr>
          <w:rFonts w:asciiTheme="majorBidi" w:hAnsiTheme="majorBidi" w:cstheme="majorBidi"/>
          <w:sz w:val="24"/>
          <w:szCs w:val="24"/>
        </w:rPr>
        <w:t>plastic</w:t>
      </w:r>
      <w:ins w:id="1175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76" w:author="Adam Bodley" w:date="2023-09-25T11:20:00Z">
        <w:r w:rsidR="00C15C8E">
          <w:rPr>
            <w:rFonts w:asciiTheme="majorBidi" w:hAnsiTheme="majorBidi" w:cstheme="majorBidi"/>
            <w:sz w:val="24"/>
            <w:szCs w:val="24"/>
          </w:rPr>
          <w:t xml:space="preserve">waste </w:t>
        </w:r>
      </w:ins>
      <w:ins w:id="1177" w:author="Adam Bodley" w:date="2023-09-25T11:19:00Z">
        <w:r w:rsidR="00C15C8E">
          <w:rPr>
            <w:rFonts w:asciiTheme="majorBidi" w:hAnsiTheme="majorBidi" w:cstheme="majorBidi"/>
            <w:sz w:val="24"/>
            <w:szCs w:val="24"/>
          </w:rPr>
          <w:t>they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 </w:t>
      </w:r>
      <w:ins w:id="1178" w:author="Adam Bodley" w:date="2023-09-25T11:20:00Z">
        <w:r w:rsidR="00C15C8E">
          <w:rPr>
            <w:rFonts w:asciiTheme="majorBidi" w:hAnsiTheme="majorBidi" w:cstheme="majorBidi"/>
            <w:sz w:val="24"/>
            <w:szCs w:val="24"/>
          </w:rPr>
          <w:t xml:space="preserve">generated </w:t>
        </w:r>
        <w:commentRangeEnd w:id="1170"/>
        <w:r w:rsidR="00C15C8E">
          <w:rPr>
            <w:rStyle w:val="CommentReference"/>
          </w:rPr>
          <w:commentReference w:id="1170"/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and </w:t>
      </w:r>
      <w:ins w:id="1179" w:author="Adam Bodley" w:date="2023-09-25T11:20:00Z">
        <w:r w:rsidR="00C15C8E">
          <w:rPr>
            <w:rFonts w:asciiTheme="majorBidi" w:hAnsiTheme="majorBidi" w:cstheme="majorBidi"/>
            <w:sz w:val="24"/>
            <w:szCs w:val="24"/>
          </w:rPr>
          <w:t xml:space="preserve">that they </w:t>
        </w:r>
      </w:ins>
      <w:del w:id="1180" w:author="Adam Bodley" w:date="2023-09-25T11:20:00Z">
        <w:r w:rsidR="00852355" w:rsidRPr="00114B7B" w:rsidDel="00C15C8E">
          <w:rPr>
            <w:rFonts w:asciiTheme="majorBidi" w:hAnsiTheme="majorBidi" w:cstheme="majorBidi"/>
            <w:sz w:val="24"/>
            <w:szCs w:val="24"/>
          </w:rPr>
          <w:delText>believing</w:delText>
        </w:r>
        <w:r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81" w:author="Adam Bodley" w:date="2023-09-25T11:20:00Z">
        <w:r w:rsidR="00C15C8E" w:rsidRPr="00114B7B">
          <w:rPr>
            <w:rFonts w:asciiTheme="majorBidi" w:hAnsiTheme="majorBidi" w:cstheme="majorBidi"/>
            <w:sz w:val="24"/>
            <w:szCs w:val="24"/>
          </w:rPr>
          <w:t>believ</w:t>
        </w:r>
        <w:r w:rsidR="00C15C8E">
          <w:rPr>
            <w:rFonts w:asciiTheme="majorBidi" w:hAnsiTheme="majorBidi" w:cstheme="majorBidi"/>
            <w:sz w:val="24"/>
            <w:szCs w:val="24"/>
          </w:rPr>
          <w:t>ed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that human behavior </w:t>
      </w:r>
      <w:r w:rsidR="00852355" w:rsidRPr="00114B7B">
        <w:rPr>
          <w:rFonts w:asciiTheme="majorBidi" w:hAnsiTheme="majorBidi" w:cstheme="majorBidi"/>
          <w:sz w:val="24"/>
          <w:szCs w:val="24"/>
        </w:rPr>
        <w:t>impacts</w:t>
      </w:r>
      <w:r w:rsidRPr="00114B7B">
        <w:rPr>
          <w:rFonts w:asciiTheme="majorBidi" w:hAnsiTheme="majorBidi" w:cstheme="majorBidi"/>
          <w:sz w:val="24"/>
          <w:szCs w:val="24"/>
        </w:rPr>
        <w:t xml:space="preserve"> climate change. Furthermore, it </w:t>
      </w:r>
      <w:del w:id="1182" w:author="Adam Bodley" w:date="2023-09-25T11:21:00Z">
        <w:r w:rsidRPr="00114B7B" w:rsidDel="00C15C8E">
          <w:rPr>
            <w:rFonts w:asciiTheme="majorBidi" w:hAnsiTheme="majorBidi" w:cstheme="majorBidi"/>
            <w:sz w:val="24"/>
            <w:szCs w:val="24"/>
          </w:rPr>
          <w:delText>can be learned</w:delText>
        </w:r>
      </w:del>
      <w:ins w:id="1183" w:author="Adam Bodley" w:date="2023-09-25T11:21:00Z">
        <w:r w:rsidR="00C15C8E">
          <w:rPr>
            <w:rFonts w:asciiTheme="majorBidi" w:hAnsiTheme="majorBidi" w:cstheme="majorBidi"/>
            <w:sz w:val="24"/>
            <w:szCs w:val="24"/>
          </w:rPr>
          <w:t>was clear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that Ashkelon residents </w:t>
      </w:r>
      <w:del w:id="1184" w:author="Adam Bodley" w:date="2023-09-25T11:21:00Z">
        <w:r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1185" w:author="Adam Bodley" w:date="2023-09-25T11:21:00Z">
        <w:r w:rsidR="00C15C8E">
          <w:rPr>
            <w:rFonts w:asciiTheme="majorBidi" w:hAnsiTheme="majorBidi" w:cstheme="majorBidi"/>
            <w:sz w:val="24"/>
            <w:szCs w:val="24"/>
          </w:rPr>
          <w:t>wer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interested in </w:t>
      </w:r>
      <w:ins w:id="1186" w:author="Adam Bodley" w:date="2023-09-25T11:21:00Z">
        <w:r w:rsidR="00C15C8E">
          <w:rPr>
            <w:rFonts w:asciiTheme="majorBidi" w:hAnsiTheme="majorBidi" w:cstheme="majorBidi"/>
            <w:sz w:val="24"/>
            <w:szCs w:val="24"/>
          </w:rPr>
          <w:t xml:space="preserve">gaining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additional knowledge; 72% stated that </w:t>
      </w:r>
      <w:r w:rsidR="00852355" w:rsidRPr="00114B7B">
        <w:rPr>
          <w:rFonts w:asciiTheme="majorBidi" w:hAnsiTheme="majorBidi" w:cstheme="majorBidi"/>
          <w:sz w:val="24"/>
          <w:szCs w:val="24"/>
        </w:rPr>
        <w:t xml:space="preserve">they would consider environmental factors in their food choices if they had more </w:t>
      </w:r>
      <w:r w:rsidR="00852355" w:rsidRPr="00114B7B">
        <w:rPr>
          <w:rFonts w:asciiTheme="majorBidi" w:hAnsiTheme="majorBidi" w:cstheme="majorBidi"/>
          <w:sz w:val="24"/>
          <w:szCs w:val="24"/>
        </w:rPr>
        <w:lastRenderedPageBreak/>
        <w:t xml:space="preserve">knowledge </w:t>
      </w:r>
      <w:del w:id="1187" w:author="Adam Bodley" w:date="2023-09-25T11:21:00Z">
        <w:r w:rsidR="00852355"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188" w:author="Adam Bodley" w:date="2023-09-25T11:21:00Z">
        <w:r w:rsidR="00C15C8E">
          <w:rPr>
            <w:rFonts w:asciiTheme="majorBidi" w:hAnsiTheme="majorBidi" w:cstheme="majorBidi"/>
            <w:sz w:val="24"/>
            <w:szCs w:val="24"/>
          </w:rPr>
          <w:t>about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>the subject</w:t>
      </w:r>
      <w:r w:rsidRPr="00114B7B">
        <w:rPr>
          <w:rFonts w:asciiTheme="majorBidi" w:hAnsiTheme="majorBidi" w:cstheme="majorBidi"/>
          <w:sz w:val="24"/>
          <w:szCs w:val="24"/>
        </w:rPr>
        <w:t xml:space="preserve">. In terms of behavior, 79% </w:t>
      </w:r>
      <w:ins w:id="1189" w:author="Adam Bodley" w:date="2023-09-25T11:21:00Z">
        <w:r w:rsidR="00C15C8E">
          <w:rPr>
            <w:rFonts w:asciiTheme="majorBidi" w:hAnsiTheme="majorBidi" w:cstheme="majorBidi"/>
            <w:sz w:val="24"/>
            <w:szCs w:val="24"/>
          </w:rPr>
          <w:t xml:space="preserve">said they </w:t>
        </w:r>
      </w:ins>
      <w:del w:id="1190" w:author="Adam Bodley" w:date="2023-09-25T11:21:00Z">
        <w:r w:rsidRPr="00114B7B" w:rsidDel="00C15C8E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ins w:id="1191" w:author="Adam Bodley" w:date="2023-09-25T11:21:00Z">
        <w:r w:rsidR="00C15C8E" w:rsidRPr="00114B7B">
          <w:rPr>
            <w:rFonts w:asciiTheme="majorBidi" w:hAnsiTheme="majorBidi" w:cstheme="majorBidi"/>
            <w:sz w:val="24"/>
            <w:szCs w:val="24"/>
          </w:rPr>
          <w:t>us</w:t>
        </w:r>
        <w:r w:rsidR="00C15C8E">
          <w:rPr>
            <w:rFonts w:asciiTheme="majorBidi" w:hAnsiTheme="majorBidi" w:cstheme="majorBidi"/>
            <w:sz w:val="24"/>
            <w:szCs w:val="24"/>
          </w:rPr>
          <w:t>ed</w:t>
        </w:r>
        <w:r w:rsidR="00C15C8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reusable bags, which is helpful for the environment, and most (81%) </w:t>
      </w:r>
      <w:ins w:id="1192" w:author="Adam Bodley" w:date="2023-09-25T11:21:00Z">
        <w:r w:rsidR="00C012F5">
          <w:rPr>
            <w:rFonts w:asciiTheme="majorBidi" w:hAnsiTheme="majorBidi" w:cstheme="majorBidi"/>
            <w:sz w:val="24"/>
            <w:szCs w:val="24"/>
          </w:rPr>
          <w:t>stated they re</w:t>
        </w:r>
      </w:ins>
      <w:ins w:id="1193" w:author="Adam Bodley" w:date="2023-09-25T11:22:00Z">
        <w:r w:rsidR="00C012F5">
          <w:rPr>
            <w:rFonts w:asciiTheme="majorBidi" w:hAnsiTheme="majorBidi" w:cstheme="majorBidi"/>
            <w:sz w:val="24"/>
            <w:szCs w:val="24"/>
          </w:rPr>
          <w:t xml:space="preserve">gularly </w:t>
        </w:r>
      </w:ins>
      <w:r w:rsidRPr="00114B7B">
        <w:rPr>
          <w:rFonts w:asciiTheme="majorBidi" w:hAnsiTheme="majorBidi" w:cstheme="majorBidi"/>
          <w:sz w:val="24"/>
          <w:szCs w:val="24"/>
        </w:rPr>
        <w:t>consume fruits and vegetables</w:t>
      </w:r>
      <w:del w:id="1194" w:author="Adam Bodley" w:date="2023-09-25T11:2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 significantly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However, they </w:t>
      </w:r>
      <w:del w:id="1195" w:author="Adam Bodley" w:date="2023-09-25T11:2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ins w:id="1196" w:author="Adam Bodley" w:date="2023-09-25T11:22:00Z">
        <w:r w:rsidR="00C012F5">
          <w:rPr>
            <w:rFonts w:asciiTheme="majorBidi" w:hAnsiTheme="majorBidi" w:cstheme="majorBidi"/>
            <w:sz w:val="24"/>
            <w:szCs w:val="24"/>
          </w:rPr>
          <w:t>were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not </w:t>
      </w:r>
      <w:del w:id="1197" w:author="Adam Bodley" w:date="2023-09-25T11:2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consider </w:delText>
        </w:r>
      </w:del>
      <w:ins w:id="1198" w:author="Adam Bodley" w:date="2023-09-25T11:22:00Z">
        <w:r w:rsidR="00C012F5" w:rsidRPr="00114B7B">
          <w:rPr>
            <w:rFonts w:asciiTheme="majorBidi" w:hAnsiTheme="majorBidi" w:cstheme="majorBidi"/>
            <w:sz w:val="24"/>
            <w:szCs w:val="24"/>
          </w:rPr>
          <w:t>conside</w:t>
        </w:r>
        <w:r w:rsidR="00C012F5">
          <w:rPr>
            <w:rFonts w:asciiTheme="majorBidi" w:hAnsiTheme="majorBidi" w:cstheme="majorBidi"/>
            <w:sz w:val="24"/>
            <w:szCs w:val="24"/>
          </w:rPr>
          <w:t>ring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switching to a vegetarian or vegan diet, </w:t>
      </w:r>
      <w:commentRangeStart w:id="1199"/>
      <w:r w:rsidRPr="00114B7B">
        <w:rPr>
          <w:rFonts w:asciiTheme="majorBidi" w:hAnsiTheme="majorBidi" w:cstheme="majorBidi"/>
          <w:sz w:val="24"/>
          <w:szCs w:val="24"/>
        </w:rPr>
        <w:t xml:space="preserve">indicating an anti-environmental behavior. </w:t>
      </w:r>
      <w:commentRangeEnd w:id="1199"/>
      <w:r w:rsidR="00455E8C">
        <w:rPr>
          <w:rStyle w:val="CommentReference"/>
        </w:rPr>
        <w:commentReference w:id="1199"/>
      </w:r>
      <w:r w:rsidRPr="00114B7B">
        <w:rPr>
          <w:rFonts w:asciiTheme="majorBidi" w:hAnsiTheme="majorBidi" w:cstheme="majorBidi"/>
          <w:sz w:val="24"/>
          <w:szCs w:val="24"/>
        </w:rPr>
        <w:t xml:space="preserve">In </w:t>
      </w:r>
      <w:del w:id="1200" w:author="Adam Bodley" w:date="2023-09-25T11:23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01" w:author="Adam Bodley" w:date="2023-09-25T11:23:00Z">
        <w:r w:rsidR="00C012F5">
          <w:rPr>
            <w:rFonts w:asciiTheme="majorBidi" w:hAnsiTheme="majorBidi" w:cstheme="majorBidi"/>
            <w:sz w:val="24"/>
            <w:szCs w:val="24"/>
          </w:rPr>
          <w:t>a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study </w:t>
      </w:r>
      <w:ins w:id="1202" w:author="Adam Bodley" w:date="2023-09-25T11:23:00Z">
        <w:r w:rsidR="00C012F5">
          <w:rPr>
            <w:rFonts w:asciiTheme="majorBidi" w:hAnsiTheme="majorBidi" w:cstheme="majorBidi"/>
            <w:sz w:val="24"/>
            <w:szCs w:val="24"/>
          </w:rPr>
          <w:t xml:space="preserve">conducted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by Lea </w:t>
      </w:r>
      <w:del w:id="1203" w:author="Adam Bodley" w:date="2023-09-25T11:23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204" w:author="Adam Bodley" w:date="2023-09-25T11:23:00Z">
        <w:r w:rsidR="00C012F5">
          <w:rPr>
            <w:rFonts w:asciiTheme="majorBidi" w:hAnsiTheme="majorBidi" w:cstheme="majorBidi"/>
            <w:sz w:val="24"/>
            <w:szCs w:val="24"/>
          </w:rPr>
          <w:t>and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Worsley (2008), </w:t>
      </w:r>
      <w:ins w:id="1205" w:author="Adam Bodley" w:date="2023-09-25T11:23:00Z">
        <w:r w:rsidR="00C012F5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1206" w:author="Adam Bodley" w:date="2023-09-25T11:23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examining </w:delText>
        </w:r>
      </w:del>
      <w:ins w:id="1207" w:author="Adam Bodley" w:date="2023-09-25T11:23:00Z">
        <w:r w:rsidR="00C012F5" w:rsidRPr="00114B7B">
          <w:rPr>
            <w:rFonts w:asciiTheme="majorBidi" w:hAnsiTheme="majorBidi" w:cstheme="majorBidi"/>
            <w:sz w:val="24"/>
            <w:szCs w:val="24"/>
          </w:rPr>
          <w:t>ex</w:t>
        </w:r>
        <w:r w:rsidR="00C012F5">
          <w:rPr>
            <w:rFonts w:asciiTheme="majorBidi" w:hAnsiTheme="majorBidi" w:cstheme="majorBidi"/>
            <w:sz w:val="24"/>
            <w:szCs w:val="24"/>
          </w:rPr>
          <w:t>plored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beliefs and behaviors of 223 consumers in Australia, </w:t>
      </w:r>
      <w:del w:id="1208" w:author="Adam Bodley" w:date="2023-09-25T11:24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over </w:delText>
        </w:r>
      </w:del>
      <w:ins w:id="1209" w:author="Adam Bodley" w:date="2023-09-25T11:24:00Z">
        <w:r w:rsidR="00C012F5">
          <w:rPr>
            <w:rFonts w:asciiTheme="majorBidi" w:hAnsiTheme="majorBidi" w:cstheme="majorBidi"/>
            <w:sz w:val="24"/>
            <w:szCs w:val="24"/>
          </w:rPr>
          <w:t xml:space="preserve">more than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half of the participants agreed that environmental actions related to food are necessary to preserve the </w:t>
      </w:r>
      <w:ins w:id="1210" w:author="Adam Bodley" w:date="2023-09-25T11:24:00Z"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quality </w:t>
        </w:r>
        <w:r w:rsidR="00C012F5">
          <w:rPr>
            <w:rFonts w:asciiTheme="majorBidi" w:hAnsiTheme="majorBidi" w:cstheme="majorBidi"/>
            <w:sz w:val="24"/>
            <w:szCs w:val="24"/>
          </w:rPr>
          <w:t xml:space="preserve">of the </w:t>
        </w:r>
      </w:ins>
      <w:r w:rsidRPr="00114B7B">
        <w:rPr>
          <w:rFonts w:asciiTheme="majorBidi" w:hAnsiTheme="majorBidi" w:cstheme="majorBidi"/>
          <w:sz w:val="24"/>
          <w:szCs w:val="24"/>
        </w:rPr>
        <w:t>environment</w:t>
      </w:r>
      <w:del w:id="1211" w:author="Adam Bodley" w:date="2023-09-25T11:24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's quality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Nevertheless, most of them </w:t>
      </w:r>
      <w:commentRangeStart w:id="1212"/>
      <w:r w:rsidRPr="00114B7B">
        <w:rPr>
          <w:rFonts w:asciiTheme="majorBidi" w:hAnsiTheme="majorBidi" w:cstheme="majorBidi"/>
          <w:sz w:val="24"/>
          <w:szCs w:val="24"/>
        </w:rPr>
        <w:t xml:space="preserve">did not reduce </w:t>
      </w:r>
      <w:commentRangeEnd w:id="1212"/>
      <w:r w:rsidR="00C012F5">
        <w:rPr>
          <w:rStyle w:val="CommentReference"/>
        </w:rPr>
        <w:commentReference w:id="1212"/>
      </w:r>
      <w:r w:rsidRPr="00114B7B">
        <w:rPr>
          <w:rFonts w:asciiTheme="majorBidi" w:hAnsiTheme="majorBidi" w:cstheme="majorBidi"/>
          <w:sz w:val="24"/>
          <w:szCs w:val="24"/>
        </w:rPr>
        <w:t>their meat consumption.</w:t>
      </w:r>
    </w:p>
    <w:p w14:paraId="71E1EBED" w14:textId="3F692D2D" w:rsidR="00C670F8" w:rsidRPr="00114B7B" w:rsidRDefault="00C670F8" w:rsidP="00C670F8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In the current study, positive correlations were found between knowledge, attitudes, and behavior. The higher the </w:t>
      </w:r>
      <w:ins w:id="1213" w:author="Adam Bodley" w:date="2023-09-25T11:25:00Z">
        <w:r w:rsidR="00C012F5">
          <w:rPr>
            <w:rFonts w:asciiTheme="majorBidi" w:hAnsiTheme="majorBidi" w:cstheme="majorBidi"/>
            <w:sz w:val="24"/>
            <w:szCs w:val="24"/>
          </w:rPr>
          <w:t>participants’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level of knowledge, the more positive </w:t>
      </w:r>
      <w:del w:id="1214" w:author="Adam Bodley" w:date="2023-09-25T11:25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15" w:author="Adam Bodley" w:date="2023-09-25T11:25:00Z">
        <w:r w:rsidR="00C012F5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C012F5">
          <w:rPr>
            <w:rFonts w:asciiTheme="majorBidi" w:hAnsiTheme="majorBidi" w:cstheme="majorBidi"/>
            <w:sz w:val="24"/>
            <w:szCs w:val="24"/>
          </w:rPr>
          <w:t>eir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1216"/>
      <w:r w:rsidRPr="00114B7B">
        <w:rPr>
          <w:rFonts w:asciiTheme="majorBidi" w:hAnsiTheme="majorBidi" w:cstheme="majorBidi"/>
          <w:sz w:val="24"/>
          <w:szCs w:val="24"/>
        </w:rPr>
        <w:t>attitudes</w:t>
      </w:r>
      <w:commentRangeEnd w:id="1216"/>
      <w:r w:rsidR="00C012F5">
        <w:rPr>
          <w:rStyle w:val="CommentReference"/>
        </w:rPr>
        <w:commentReference w:id="1216"/>
      </w:r>
      <w:r w:rsidRPr="00114B7B">
        <w:rPr>
          <w:rFonts w:asciiTheme="majorBidi" w:hAnsiTheme="majorBidi" w:cstheme="majorBidi"/>
          <w:sz w:val="24"/>
          <w:szCs w:val="24"/>
        </w:rPr>
        <w:t xml:space="preserve"> and the more pro-environmental </w:t>
      </w:r>
      <w:del w:id="1217" w:author="Adam Bodley" w:date="2023-09-25T11:25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18" w:author="Adam Bodley" w:date="2023-09-25T11:25:00Z">
        <w:r w:rsidR="00C012F5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C012F5">
          <w:rPr>
            <w:rFonts w:asciiTheme="majorBidi" w:hAnsiTheme="majorBidi" w:cstheme="majorBidi"/>
            <w:sz w:val="24"/>
            <w:szCs w:val="24"/>
          </w:rPr>
          <w:t>ei</w:t>
        </w:r>
      </w:ins>
      <w:ins w:id="1219" w:author="Adam Bodley" w:date="2023-09-25T11:26:00Z">
        <w:r w:rsidR="00C012F5">
          <w:rPr>
            <w:rFonts w:asciiTheme="majorBidi" w:hAnsiTheme="majorBidi" w:cstheme="majorBidi"/>
            <w:sz w:val="24"/>
            <w:szCs w:val="24"/>
          </w:rPr>
          <w:t>r</w:t>
        </w:r>
      </w:ins>
      <w:ins w:id="1220" w:author="Adam Bodley" w:date="2023-09-25T11:25:00Z"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behavior</w:t>
      </w:r>
      <w:del w:id="1221" w:author="Adam Bodley" w:date="2023-09-25T11:26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 of the</w:delText>
        </w:r>
      </w:del>
      <w:del w:id="1222" w:author="Adam Bodley" w:date="2023-09-25T11:25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 residents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These findings align with </w:t>
      </w:r>
      <w:ins w:id="1223" w:author="Adam Bodley" w:date="2023-09-25T11:26:00Z">
        <w:r w:rsidR="00C012F5">
          <w:rPr>
            <w:rFonts w:asciiTheme="majorBidi" w:hAnsiTheme="majorBidi" w:cstheme="majorBidi"/>
            <w:sz w:val="24"/>
            <w:szCs w:val="24"/>
          </w:rPr>
          <w:t xml:space="preserve">those of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previous research that showed a link between acquiring </w:t>
      </w:r>
      <w:ins w:id="1224" w:author="Adam Bodley" w:date="2023-09-25T11:26:00Z">
        <w:r w:rsidR="00C012F5">
          <w:rPr>
            <w:rFonts w:asciiTheme="majorBidi" w:hAnsiTheme="majorBidi" w:cstheme="majorBidi"/>
            <w:sz w:val="24"/>
            <w:szCs w:val="24"/>
          </w:rPr>
          <w:t xml:space="preserve">environmental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knowledge through educational activities and </w:t>
      </w:r>
      <w:del w:id="1225" w:author="Adam Bodley" w:date="2023-09-25T11:26:00Z">
        <w:r w:rsidR="00852355" w:rsidRPr="00114B7B" w:rsidDel="00C012F5">
          <w:rPr>
            <w:rFonts w:asciiTheme="majorBidi" w:hAnsiTheme="majorBidi" w:cstheme="majorBidi"/>
            <w:sz w:val="24"/>
            <w:szCs w:val="24"/>
          </w:rPr>
          <w:delText>increasing</w:delText>
        </w:r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26" w:author="Adam Bodley" w:date="2023-09-25T11:26:00Z">
        <w:r w:rsidR="00C012F5" w:rsidRPr="00114B7B">
          <w:rPr>
            <w:rFonts w:asciiTheme="majorBidi" w:hAnsiTheme="majorBidi" w:cstheme="majorBidi"/>
            <w:sz w:val="24"/>
            <w:szCs w:val="24"/>
          </w:rPr>
          <w:t>increas</w:t>
        </w:r>
        <w:r w:rsidR="00C012F5">
          <w:rPr>
            <w:rFonts w:asciiTheme="majorBidi" w:hAnsiTheme="majorBidi" w:cstheme="majorBidi"/>
            <w:sz w:val="24"/>
            <w:szCs w:val="24"/>
          </w:rPr>
          <w:t>ed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positive attitudes toward the environment (Dori &amp; Tal, 2000). Furthermore, it </w:t>
      </w:r>
      <w:del w:id="1227" w:author="Adam Bodley" w:date="2023-09-25T11:26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1228" w:author="Adam Bodley" w:date="2023-09-25T11:26:00Z">
        <w:r w:rsidR="00C012F5">
          <w:rPr>
            <w:rFonts w:asciiTheme="majorBidi" w:hAnsiTheme="majorBidi" w:cstheme="majorBidi"/>
            <w:sz w:val="24"/>
            <w:szCs w:val="24"/>
          </w:rPr>
          <w:t>h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del w:id="1229" w:author="Adam Bodley" w:date="2023-09-25T11:26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found </w:delText>
        </w:r>
      </w:del>
      <w:ins w:id="1230" w:author="Adam Bodley" w:date="2023-09-25T11:26:00Z">
        <w:r w:rsidR="00C012F5">
          <w:rPr>
            <w:rFonts w:asciiTheme="majorBidi" w:hAnsiTheme="majorBidi" w:cstheme="majorBidi"/>
            <w:sz w:val="24"/>
            <w:szCs w:val="24"/>
          </w:rPr>
          <w:t>been shown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that </w:t>
      </w:r>
      <w:r w:rsidR="00852355" w:rsidRPr="00114B7B">
        <w:rPr>
          <w:rFonts w:asciiTheme="majorBidi" w:hAnsiTheme="majorBidi" w:cstheme="majorBidi"/>
          <w:sz w:val="24"/>
          <w:szCs w:val="24"/>
        </w:rPr>
        <w:t>positive attitudes are crucial</w:t>
      </w:r>
      <w:r w:rsidRPr="00114B7B">
        <w:rPr>
          <w:rFonts w:asciiTheme="majorBidi" w:hAnsiTheme="majorBidi" w:cstheme="majorBidi"/>
          <w:sz w:val="24"/>
          <w:szCs w:val="24"/>
        </w:rPr>
        <w:t xml:space="preserve"> in shaping responsible environmental behavior and acquiring </w:t>
      </w:r>
      <w:ins w:id="1231" w:author="Adam Bodley" w:date="2023-09-25T11:24:00Z">
        <w:r w:rsidR="00C012F5">
          <w:rPr>
            <w:rFonts w:asciiTheme="majorBidi" w:hAnsiTheme="majorBidi" w:cstheme="majorBidi"/>
            <w:sz w:val="24"/>
            <w:szCs w:val="24"/>
          </w:rPr>
          <w:t>“</w:t>
        </w:r>
      </w:ins>
      <w:del w:id="1232" w:author="Adam Bodley" w:date="2023-09-25T11:24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</w:rPr>
        <w:t>environmental literacy</w:t>
      </w:r>
      <w:ins w:id="1233" w:author="Adam Bodley" w:date="2023-09-25T11:25:00Z">
        <w:r w:rsidR="00C012F5">
          <w:rPr>
            <w:rFonts w:asciiTheme="majorBidi" w:hAnsiTheme="majorBidi" w:cstheme="majorBidi"/>
            <w:sz w:val="24"/>
            <w:szCs w:val="24"/>
          </w:rPr>
          <w:t>”</w:t>
        </w:r>
      </w:ins>
      <w:del w:id="1234" w:author="Adam Bodley" w:date="2023-09-25T11:25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Rickinson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 xml:space="preserve">, 2001). Other studies have reinforced this finding, suggesting the need for </w:t>
      </w:r>
      <w:ins w:id="1235" w:author="Adam Bodley" w:date="2023-09-25T11:27:00Z">
        <w:r w:rsidR="00C012F5">
          <w:rPr>
            <w:rFonts w:asciiTheme="majorBidi" w:hAnsiTheme="majorBidi" w:cstheme="majorBidi"/>
            <w:sz w:val="24"/>
            <w:szCs w:val="24"/>
          </w:rPr>
          <w:t xml:space="preserve">increased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environmental knowledge to drive responsible environmental behavior, </w:t>
      </w:r>
      <w:commentRangeStart w:id="1236"/>
      <w:r w:rsidRPr="00114B7B">
        <w:rPr>
          <w:rFonts w:asciiTheme="majorBidi" w:hAnsiTheme="majorBidi" w:cstheme="majorBidi"/>
          <w:sz w:val="24"/>
          <w:szCs w:val="24"/>
        </w:rPr>
        <w:t xml:space="preserve">considering it a </w:t>
      </w:r>
      <w:commentRangeEnd w:id="1236"/>
      <w:r w:rsidR="00C012F5">
        <w:rPr>
          <w:rStyle w:val="CommentReference"/>
        </w:rPr>
        <w:commentReference w:id="1236"/>
      </w:r>
      <w:r w:rsidRPr="00114B7B">
        <w:rPr>
          <w:rFonts w:asciiTheme="majorBidi" w:hAnsiTheme="majorBidi" w:cstheme="majorBidi"/>
          <w:sz w:val="24"/>
          <w:szCs w:val="24"/>
        </w:rPr>
        <w:t>precursor to action (Kuhlemeier et al., 2010; Pugliese &amp; Ray, 2011).</w:t>
      </w:r>
    </w:p>
    <w:p w14:paraId="0324DB96" w14:textId="3A9982A4" w:rsidR="00C670F8" w:rsidRPr="00114B7B" w:rsidRDefault="00C670F8" w:rsidP="00C670F8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A study </w:t>
      </w:r>
      <w:ins w:id="1237" w:author="Adam Bodley" w:date="2023-09-25T11:28:00Z">
        <w:r w:rsidR="00C012F5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238" w:author="Adam Bodley" w:date="2023-09-25T11:28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comparing </w:delText>
        </w:r>
      </w:del>
      <w:ins w:id="1239" w:author="Adam Bodley" w:date="2023-09-25T11:28:00Z">
        <w:r w:rsidR="00C012F5" w:rsidRPr="00114B7B">
          <w:rPr>
            <w:rFonts w:asciiTheme="majorBidi" w:hAnsiTheme="majorBidi" w:cstheme="majorBidi"/>
            <w:sz w:val="24"/>
            <w:szCs w:val="24"/>
          </w:rPr>
          <w:t>compar</w:t>
        </w:r>
        <w:r w:rsidR="00C012F5">
          <w:rPr>
            <w:rFonts w:asciiTheme="majorBidi" w:hAnsiTheme="majorBidi" w:cstheme="majorBidi"/>
            <w:sz w:val="24"/>
            <w:szCs w:val="24"/>
          </w:rPr>
          <w:t>ed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1240"/>
      <w:r w:rsidRPr="00114B7B">
        <w:rPr>
          <w:rFonts w:asciiTheme="majorBidi" w:hAnsiTheme="majorBidi" w:cstheme="majorBidi"/>
          <w:sz w:val="24"/>
          <w:szCs w:val="24"/>
        </w:rPr>
        <w:t>students</w:t>
      </w:r>
      <w:commentRangeEnd w:id="1240"/>
      <w:r w:rsidR="00C012F5">
        <w:rPr>
          <w:rStyle w:val="CommentReference"/>
        </w:rPr>
        <w:commentReference w:id="1240"/>
      </w:r>
      <w:r w:rsidRPr="00114B7B">
        <w:rPr>
          <w:rFonts w:asciiTheme="majorBidi" w:hAnsiTheme="majorBidi" w:cstheme="majorBidi"/>
          <w:sz w:val="24"/>
          <w:szCs w:val="24"/>
        </w:rPr>
        <w:t xml:space="preserve"> in developing and developed countries revealed that education is one of the most </w:t>
      </w:r>
      <w:del w:id="1241" w:author="Adam Bodley" w:date="2023-09-25T11:29:00Z">
        <w:r w:rsidR="00852355" w:rsidRPr="00114B7B" w:rsidDel="00C012F5">
          <w:rPr>
            <w:rFonts w:asciiTheme="majorBidi" w:hAnsiTheme="majorBidi" w:cstheme="majorBidi"/>
            <w:sz w:val="24"/>
            <w:szCs w:val="24"/>
          </w:rPr>
          <w:delText>essential</w:delText>
        </w:r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42" w:author="Adam Bodley" w:date="2023-09-25T11:29:00Z">
        <w:r w:rsidR="00C012F5">
          <w:rPr>
            <w:rFonts w:asciiTheme="majorBidi" w:hAnsiTheme="majorBidi" w:cstheme="majorBidi"/>
            <w:sz w:val="24"/>
            <w:szCs w:val="24"/>
          </w:rPr>
          <w:t>important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variables </w:t>
      </w:r>
      <w:ins w:id="1243" w:author="Adam Bodley" w:date="2023-09-25T11:29:00Z">
        <w:r w:rsidR="00C012F5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explaining high levels of concern and </w:t>
      </w:r>
      <w:ins w:id="1244" w:author="Adam Bodley" w:date="2023-09-25T11:29:00Z">
        <w:r w:rsidR="00C012F5">
          <w:rPr>
            <w:rFonts w:asciiTheme="majorBidi" w:hAnsiTheme="majorBidi" w:cstheme="majorBidi"/>
            <w:sz w:val="24"/>
            <w:szCs w:val="24"/>
          </w:rPr>
          <w:t>pro-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environmental behavior. It also showed that individuals with </w:t>
      </w:r>
      <w:ins w:id="1245" w:author="Adam Bodley" w:date="2023-09-25T11:29:00Z">
        <w:r w:rsidR="00C012F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higher </w:t>
      </w:r>
      <w:ins w:id="1246" w:author="Adam Bodley" w:date="2023-09-25T11:29:00Z">
        <w:r w:rsidR="00C012F5" w:rsidRPr="00114B7B">
          <w:rPr>
            <w:rFonts w:asciiTheme="majorBidi" w:hAnsiTheme="majorBidi" w:cstheme="majorBidi"/>
            <w:sz w:val="24"/>
            <w:szCs w:val="24"/>
          </w:rPr>
          <w:t>level</w:t>
        </w:r>
        <w:r w:rsidR="00C012F5">
          <w:rPr>
            <w:rFonts w:asciiTheme="majorBidi" w:hAnsiTheme="majorBidi" w:cstheme="majorBidi"/>
            <w:sz w:val="24"/>
            <w:szCs w:val="24"/>
          </w:rPr>
          <w:t xml:space="preserve"> of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education </w:t>
      </w:r>
      <w:del w:id="1247" w:author="Adam Bodley" w:date="2023-09-25T11:29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levels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possess </w:t>
      </w:r>
      <w:del w:id="1248" w:author="Adam Bodley" w:date="2023-09-25T11:29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higher </w:delText>
        </w:r>
      </w:del>
      <w:ins w:id="1249" w:author="Adam Bodley" w:date="2023-09-25T11:29:00Z">
        <w:r w:rsidR="00C012F5">
          <w:rPr>
            <w:rFonts w:asciiTheme="majorBidi" w:hAnsiTheme="majorBidi" w:cstheme="majorBidi"/>
            <w:sz w:val="24"/>
            <w:szCs w:val="24"/>
          </w:rPr>
          <w:t>grea</w:t>
        </w:r>
      </w:ins>
      <w:ins w:id="1250" w:author="Adam Bodley" w:date="2023-09-25T11:30:00Z">
        <w:r w:rsidR="00C012F5">
          <w:rPr>
            <w:rFonts w:asciiTheme="majorBidi" w:hAnsiTheme="majorBidi" w:cstheme="majorBidi"/>
            <w:sz w:val="24"/>
            <w:szCs w:val="24"/>
          </w:rPr>
          <w:t>t</w:t>
        </w:r>
      </w:ins>
      <w:ins w:id="1251" w:author="Adam Bodley" w:date="2023-09-25T11:29:00Z"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er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environmental knowledge, which translates into </w:t>
      </w:r>
      <w:ins w:id="1252" w:author="Adam Bodley" w:date="2023-09-25T11:30:00Z">
        <w:r w:rsidR="00C012F5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pro-environmental behavior (María et al., 2013). Furthermore, </w:t>
      </w:r>
      <w:del w:id="1253" w:author="Adam Bodley" w:date="2023-09-25T11:30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54" w:author="Adam Bodley" w:date="2023-09-25T11:30:00Z">
        <w:r w:rsidR="00C012F5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C012F5">
          <w:rPr>
            <w:rFonts w:asciiTheme="majorBidi" w:hAnsiTheme="majorBidi" w:cstheme="majorBidi"/>
            <w:sz w:val="24"/>
            <w:szCs w:val="24"/>
          </w:rPr>
          <w:t>at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study found a positive relationship between attitudes and behavior, indicating that the more positive the </w:t>
      </w:r>
      <w:del w:id="1255" w:author="Adam Bodley" w:date="2023-09-25T11:30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attitudes</w:delText>
        </w:r>
      </w:del>
      <w:ins w:id="1256" w:author="Adam Bodley" w:date="2023-09-25T11:30:00Z">
        <w:r w:rsidR="00C012F5" w:rsidRPr="00114B7B">
          <w:rPr>
            <w:rFonts w:asciiTheme="majorBidi" w:hAnsiTheme="majorBidi" w:cstheme="majorBidi"/>
            <w:sz w:val="24"/>
            <w:szCs w:val="24"/>
          </w:rPr>
          <w:t>attitud</w:t>
        </w:r>
        <w:r w:rsidR="00C012F5">
          <w:rPr>
            <w:rFonts w:asciiTheme="majorBidi" w:hAnsiTheme="majorBidi" w:cstheme="majorBidi"/>
            <w:sz w:val="24"/>
            <w:szCs w:val="24"/>
          </w:rPr>
          <w:t>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the more pro-environmental the behavior. </w:t>
      </w:r>
      <w:del w:id="1257" w:author="Adam Bodley" w:date="2023-09-25T11:30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It was also found that </w:delText>
        </w:r>
        <w:commentRangeStart w:id="1258"/>
        <w:r w:rsidRPr="00114B7B" w:rsidDel="00C012F5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259" w:author="Adam Bodley" w:date="2023-09-25T11:30:00Z">
        <w:r w:rsidR="00C012F5">
          <w:rPr>
            <w:rFonts w:asciiTheme="majorBidi" w:hAnsiTheme="majorBidi" w:cstheme="majorBidi"/>
            <w:sz w:val="24"/>
            <w:szCs w:val="24"/>
          </w:rPr>
          <w:t>A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ttitudes </w:t>
      </w:r>
      <w:ins w:id="1260" w:author="Adam Bodley" w:date="2023-09-25T11:30:00Z">
        <w:r w:rsidR="00C012F5">
          <w:rPr>
            <w:rFonts w:asciiTheme="majorBidi" w:hAnsiTheme="majorBidi" w:cstheme="majorBidi"/>
            <w:sz w:val="24"/>
            <w:szCs w:val="24"/>
          </w:rPr>
          <w:t xml:space="preserve">were shown to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mediate the relationship between knowledge and behavior, reinforcing </w:t>
      </w:r>
      <w:del w:id="1261" w:author="Adam Bodley" w:date="2023-09-25T11:31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it</w:delText>
        </w:r>
      </w:del>
      <w:ins w:id="1262" w:author="Adam Bodley" w:date="2023-09-25T11:31:00Z">
        <w:r w:rsidR="00C012F5">
          <w:rPr>
            <w:rFonts w:asciiTheme="majorBidi" w:hAnsiTheme="majorBidi" w:cstheme="majorBidi"/>
            <w:sz w:val="24"/>
            <w:szCs w:val="24"/>
          </w:rPr>
          <w:t>this relationship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. </w:t>
      </w:r>
      <w:commentRangeEnd w:id="1258"/>
      <w:r w:rsidR="00C012F5">
        <w:rPr>
          <w:rStyle w:val="CommentReference"/>
        </w:rPr>
        <w:commentReference w:id="1258"/>
      </w:r>
      <w:del w:id="1263" w:author="Adam Bodley" w:date="2023-09-25T11:31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Similar to</w:delText>
        </w:r>
      </w:del>
      <w:ins w:id="1264" w:author="Adam Bodley" w:date="2023-09-25T11:31:00Z">
        <w:r w:rsidR="00C012F5">
          <w:rPr>
            <w:rFonts w:asciiTheme="majorBidi" w:hAnsiTheme="majorBidi" w:cstheme="majorBidi"/>
            <w:sz w:val="24"/>
            <w:szCs w:val="24"/>
          </w:rPr>
          <w:t>Findings from our</w:t>
        </w:r>
      </w:ins>
      <w:del w:id="1265" w:author="Adam Bodley" w:date="2023-09-25T11:31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current study in Israel and </w:t>
      </w:r>
      <w:ins w:id="1266" w:author="Adam Bodley" w:date="2023-09-25T11:31:00Z">
        <w:r w:rsidR="00C012F5">
          <w:rPr>
            <w:rFonts w:asciiTheme="majorBidi" w:hAnsiTheme="majorBidi" w:cstheme="majorBidi"/>
            <w:sz w:val="24"/>
            <w:szCs w:val="24"/>
          </w:rPr>
          <w:t xml:space="preserve">from research conducted </w:t>
        </w:r>
      </w:ins>
      <w:r w:rsidRPr="00114B7B">
        <w:rPr>
          <w:rFonts w:asciiTheme="majorBidi" w:hAnsiTheme="majorBidi" w:cstheme="majorBidi"/>
          <w:sz w:val="24"/>
          <w:szCs w:val="24"/>
        </w:rPr>
        <w:t>globally</w:t>
      </w:r>
      <w:ins w:id="1267" w:author="Adam Bodley" w:date="2023-09-25T11:32:00Z">
        <w:r w:rsidR="00C012F5">
          <w:rPr>
            <w:rFonts w:asciiTheme="majorBidi" w:hAnsiTheme="majorBidi" w:cstheme="majorBidi"/>
            <w:sz w:val="24"/>
            <w:szCs w:val="24"/>
          </w:rPr>
          <w:t xml:space="preserve"> have</w:t>
        </w:r>
      </w:ins>
      <w:del w:id="1268" w:author="Adam Bodley" w:date="2023-09-25T11:3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>, research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269" w:author="Adam Bodley" w:date="2023-09-25T11:3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demonstrates </w:delText>
        </w:r>
      </w:del>
      <w:ins w:id="1270" w:author="Adam Bodley" w:date="2023-09-25T11:32:00Z">
        <w:r w:rsidR="00C012F5" w:rsidRPr="00114B7B">
          <w:rPr>
            <w:rFonts w:asciiTheme="majorBidi" w:hAnsiTheme="majorBidi" w:cstheme="majorBidi"/>
            <w:sz w:val="24"/>
            <w:szCs w:val="24"/>
          </w:rPr>
          <w:t>demonstrate</w:t>
        </w:r>
        <w:r w:rsidR="00C012F5">
          <w:rPr>
            <w:rFonts w:asciiTheme="majorBidi" w:hAnsiTheme="majorBidi" w:cstheme="majorBidi"/>
            <w:sz w:val="24"/>
            <w:szCs w:val="24"/>
          </w:rPr>
          <w:t>d</w:t>
        </w:r>
        <w:r w:rsidR="00C012F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 strong connection between attitudes </w:t>
      </w:r>
      <w:ins w:id="1271" w:author="Adam Bodley" w:date="2023-09-25T11:32:00Z">
        <w:r w:rsidR="00C012F5">
          <w:rPr>
            <w:rFonts w:asciiTheme="majorBidi" w:hAnsiTheme="majorBidi" w:cstheme="majorBidi"/>
            <w:sz w:val="24"/>
            <w:szCs w:val="24"/>
          </w:rPr>
          <w:t xml:space="preserve">to the environment, </w:t>
        </w:r>
      </w:ins>
      <w:del w:id="1272" w:author="Adam Bodley" w:date="2023-09-25T11:3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concern </w:t>
      </w:r>
      <w:del w:id="1273" w:author="Adam Bodley" w:date="2023-09-25T11:32:00Z">
        <w:r w:rsidRPr="00114B7B" w:rsidDel="00C012F5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274" w:author="Adam Bodley" w:date="2023-09-25T11:32:00Z">
        <w:r w:rsidR="00C012F5">
          <w:rPr>
            <w:rFonts w:asciiTheme="majorBidi" w:hAnsiTheme="majorBidi" w:cstheme="majorBidi"/>
            <w:sz w:val="24"/>
            <w:szCs w:val="24"/>
          </w:rPr>
          <w:t xml:space="preserve">about </w:t>
        </w:r>
      </w:ins>
      <w:r w:rsidRPr="00114B7B">
        <w:rPr>
          <w:rFonts w:asciiTheme="majorBidi" w:hAnsiTheme="majorBidi" w:cstheme="majorBidi"/>
          <w:sz w:val="24"/>
          <w:szCs w:val="24"/>
        </w:rPr>
        <w:t>climate change</w:t>
      </w:r>
      <w:ins w:id="1275" w:author="Adam Bodley" w:date="2023-09-25T11:32:00Z">
        <w:r w:rsidR="00C012F5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and environmental behavior. </w:t>
      </w:r>
      <w:del w:id="1276" w:author="Adam Bodley" w:date="2023-09-25T11:32:00Z">
        <w:r w:rsidRPr="00114B7B" w:rsidDel="007476E4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1277" w:author="Adam Bodley" w:date="2023-09-25T11:32:00Z">
        <w:r w:rsidR="007476E4">
          <w:rPr>
            <w:rFonts w:asciiTheme="majorBidi" w:hAnsiTheme="majorBidi" w:cstheme="majorBidi"/>
            <w:sz w:val="24"/>
            <w:szCs w:val="24"/>
          </w:rPr>
          <w:t>This researc</w:t>
        </w:r>
      </w:ins>
      <w:ins w:id="1278" w:author="Adam Bodley" w:date="2023-09-25T11:33:00Z">
        <w:r w:rsidR="007476E4">
          <w:rPr>
            <w:rFonts w:asciiTheme="majorBidi" w:hAnsiTheme="majorBidi" w:cstheme="majorBidi"/>
            <w:sz w:val="24"/>
            <w:szCs w:val="24"/>
          </w:rPr>
          <w:t>h has</w:t>
        </w:r>
      </w:ins>
      <w:ins w:id="1279" w:author="Adam Bodley" w:date="2023-09-25T11:32:00Z">
        <w:r w:rsidR="007476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also </w:t>
      </w:r>
      <w:del w:id="1280" w:author="Adam Bodley" w:date="2023-09-25T11:33:00Z">
        <w:r w:rsidRPr="00114B7B" w:rsidDel="007476E4">
          <w:rPr>
            <w:rFonts w:asciiTheme="majorBidi" w:hAnsiTheme="majorBidi" w:cstheme="majorBidi"/>
            <w:sz w:val="24"/>
            <w:szCs w:val="24"/>
          </w:rPr>
          <w:delText xml:space="preserve">shows </w:delText>
        </w:r>
      </w:del>
      <w:ins w:id="1281" w:author="Adam Bodley" w:date="2023-09-25T11:33:00Z">
        <w:r w:rsidR="007476E4" w:rsidRPr="00114B7B">
          <w:rPr>
            <w:rFonts w:asciiTheme="majorBidi" w:hAnsiTheme="majorBidi" w:cstheme="majorBidi"/>
            <w:sz w:val="24"/>
            <w:szCs w:val="24"/>
          </w:rPr>
          <w:t>sho</w:t>
        </w:r>
        <w:r w:rsidR="007476E4">
          <w:rPr>
            <w:rFonts w:asciiTheme="majorBidi" w:hAnsiTheme="majorBidi" w:cstheme="majorBidi"/>
            <w:sz w:val="24"/>
            <w:szCs w:val="24"/>
          </w:rPr>
          <w:t>wn</w:t>
        </w:r>
        <w:r w:rsidR="007476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that positive attitudes and concern </w:t>
      </w:r>
      <w:del w:id="1282" w:author="Adam Bodley" w:date="2023-09-25T11:33:00Z">
        <w:r w:rsidRPr="00114B7B" w:rsidDel="007476E4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283" w:author="Adam Bodley" w:date="2023-09-25T11:33:00Z">
        <w:r w:rsidR="007476E4">
          <w:rPr>
            <w:rFonts w:asciiTheme="majorBidi" w:hAnsiTheme="majorBidi" w:cstheme="majorBidi"/>
            <w:sz w:val="24"/>
            <w:szCs w:val="24"/>
          </w:rPr>
          <w:t>about</w:t>
        </w:r>
        <w:r w:rsidR="007476E4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climate change mediate the relationship between </w:t>
      </w:r>
      <w:ins w:id="1284" w:author="Adam Bodley" w:date="2023-09-25T11:33:00Z">
        <w:r w:rsidR="007476E4">
          <w:rPr>
            <w:rFonts w:asciiTheme="majorBidi" w:hAnsiTheme="majorBidi" w:cstheme="majorBidi"/>
            <w:sz w:val="24"/>
            <w:szCs w:val="24"/>
          </w:rPr>
          <w:t xml:space="preserve">environmental </w:t>
        </w:r>
      </w:ins>
      <w:r w:rsidRPr="00114B7B">
        <w:rPr>
          <w:rFonts w:asciiTheme="majorBidi" w:hAnsiTheme="majorBidi" w:cstheme="majorBidi"/>
          <w:sz w:val="24"/>
          <w:szCs w:val="24"/>
        </w:rPr>
        <w:t>knowledge and environmental behavior.</w:t>
      </w:r>
    </w:p>
    <w:p w14:paraId="3808BFF7" w14:textId="0834B758" w:rsidR="00C670F8" w:rsidRPr="00114B7B" w:rsidRDefault="00C670F8" w:rsidP="00C670F8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A study conducted among students in </w:t>
      </w:r>
      <w:commentRangeStart w:id="1285"/>
      <w:r w:rsidRPr="00114B7B">
        <w:rPr>
          <w:rFonts w:asciiTheme="majorBidi" w:hAnsiTheme="majorBidi" w:cstheme="majorBidi"/>
          <w:sz w:val="24"/>
          <w:szCs w:val="24"/>
        </w:rPr>
        <w:t>the</w:t>
      </w:r>
      <w:commentRangeEnd w:id="1285"/>
      <w:r w:rsidR="00D14FB8">
        <w:rPr>
          <w:rStyle w:val="CommentReference"/>
        </w:rPr>
        <w:commentReference w:id="1285"/>
      </w:r>
      <w:r w:rsidRPr="00114B7B">
        <w:rPr>
          <w:rFonts w:asciiTheme="majorBidi" w:hAnsiTheme="majorBidi" w:cstheme="majorBidi"/>
          <w:sz w:val="24"/>
          <w:szCs w:val="24"/>
        </w:rPr>
        <w:t xml:space="preserve"> education system to assess</w:t>
      </w:r>
      <w:ins w:id="1286" w:author="Adam Bodley" w:date="2023-09-25T11:46:00Z">
        <w:r w:rsidR="00D14FB8">
          <w:rPr>
            <w:rFonts w:asciiTheme="majorBidi" w:hAnsiTheme="majorBidi" w:cstheme="majorBidi"/>
            <w:sz w:val="24"/>
            <w:szCs w:val="24"/>
          </w:rPr>
          <w:t xml:space="preserve"> their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environmental literacy, which includes knowledge, attitudes, and behavior, found that the participants reported a moderate level of knowledge about the impact of climate change</w:t>
      </w:r>
      <w:del w:id="1287" w:author="Adam Bodley" w:date="2023-09-25T11:47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and </w:t>
      </w:r>
      <w:ins w:id="1288" w:author="Adam Bodley" w:date="2023-09-25T11:47:00Z">
        <w:r w:rsidR="00D14FB8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their </w:t>
      </w:r>
      <w:r w:rsidRPr="00114B7B">
        <w:rPr>
          <w:rFonts w:asciiTheme="majorBidi" w:hAnsiTheme="majorBidi" w:cstheme="majorBidi"/>
          <w:sz w:val="24"/>
          <w:szCs w:val="24"/>
        </w:rPr>
        <w:lastRenderedPageBreak/>
        <w:t xml:space="preserve">attitudes </w:t>
      </w:r>
      <w:ins w:id="1289" w:author="Adam Bodley" w:date="2023-09-25T11:47:00Z">
        <w:r w:rsidR="00D14FB8">
          <w:rPr>
            <w:rFonts w:asciiTheme="majorBidi" w:hAnsiTheme="majorBidi" w:cstheme="majorBidi"/>
            <w:sz w:val="24"/>
            <w:szCs w:val="24"/>
          </w:rPr>
          <w:t xml:space="preserve">to the environment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were </w:t>
      </w:r>
      <w:del w:id="1290" w:author="Adam Bodley" w:date="2023-09-25T11:47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positive </w:delText>
        </w:r>
      </w:del>
      <w:r w:rsidRPr="00114B7B">
        <w:rPr>
          <w:rFonts w:asciiTheme="majorBidi" w:hAnsiTheme="majorBidi" w:cstheme="majorBidi"/>
          <w:sz w:val="24"/>
          <w:szCs w:val="24"/>
        </w:rPr>
        <w:t>to some extent</w:t>
      </w:r>
      <w:ins w:id="1291" w:author="Adam Bodley" w:date="2023-09-25T11:47:00Z">
        <w:r w:rsidR="00D14FB8" w:rsidRPr="00D14FB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>positive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but they exhibited suboptimal environmental behavior. </w:t>
      </w:r>
      <w:commentRangeStart w:id="1292"/>
      <w:r w:rsidRPr="00114B7B">
        <w:rPr>
          <w:rFonts w:asciiTheme="majorBidi" w:hAnsiTheme="majorBidi" w:cstheme="majorBidi"/>
          <w:sz w:val="24"/>
          <w:szCs w:val="24"/>
        </w:rPr>
        <w:t xml:space="preserve">Additionally, positive correlations were found among variables, where attitudes mediate the relationship between knowledge and behavior. </w:t>
      </w:r>
      <w:commentRangeEnd w:id="1292"/>
      <w:r w:rsidR="00D14FB8">
        <w:rPr>
          <w:rStyle w:val="CommentReference"/>
        </w:rPr>
        <w:commentReference w:id="1292"/>
      </w:r>
      <w:r w:rsidRPr="00114B7B">
        <w:rPr>
          <w:rFonts w:asciiTheme="majorBidi" w:hAnsiTheme="majorBidi" w:cstheme="majorBidi"/>
          <w:sz w:val="24"/>
          <w:szCs w:val="24"/>
        </w:rPr>
        <w:t xml:space="preserve">Moreover, the study showed that </w:t>
      </w:r>
      <w:commentRangeStart w:id="1293"/>
      <w:r w:rsidRPr="00114B7B">
        <w:rPr>
          <w:rFonts w:asciiTheme="majorBidi" w:hAnsiTheme="majorBidi" w:cstheme="majorBidi"/>
          <w:sz w:val="24"/>
          <w:szCs w:val="24"/>
        </w:rPr>
        <w:t>knowledge</w:t>
      </w:r>
      <w:commentRangeEnd w:id="1293"/>
      <w:r w:rsidR="00D14FB8">
        <w:rPr>
          <w:rStyle w:val="CommentReference"/>
        </w:rPr>
        <w:commentReference w:id="1293"/>
      </w:r>
      <w:r w:rsidRPr="00114B7B">
        <w:rPr>
          <w:rFonts w:asciiTheme="majorBidi" w:hAnsiTheme="majorBidi" w:cstheme="majorBidi"/>
          <w:sz w:val="24"/>
          <w:szCs w:val="24"/>
        </w:rPr>
        <w:t xml:space="preserve"> alone cannot reliably predict pro-environmental behavior (Dopelt et al., 2021). </w:t>
      </w:r>
      <w:del w:id="1294" w:author="Adam Bodley" w:date="2023-09-25T11:48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Researchers </w:delText>
        </w:r>
      </w:del>
      <w:ins w:id="1295" w:author="Adam Bodley" w:date="2023-09-25T11:48:00Z">
        <w:r w:rsidR="00D14FB8">
          <w:rPr>
            <w:rFonts w:asciiTheme="majorBidi" w:hAnsiTheme="majorBidi" w:cstheme="majorBidi"/>
            <w:sz w:val="24"/>
            <w:szCs w:val="24"/>
          </w:rPr>
          <w:t>Some r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>esearchers</w:t>
        </w:r>
        <w:r w:rsidR="00D14FB8">
          <w:rPr>
            <w:rFonts w:asciiTheme="majorBidi" w:hAnsiTheme="majorBidi" w:cstheme="majorBidi"/>
            <w:sz w:val="24"/>
            <w:szCs w:val="24"/>
          </w:rPr>
          <w:t xml:space="preserve"> have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96" w:author="Adam Bodley" w:date="2023-09-25T11:48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argue </w:delText>
        </w:r>
      </w:del>
      <w:ins w:id="1297" w:author="Adam Bodley" w:date="2023-09-25T11:48:00Z">
        <w:r w:rsidR="00D14FB8" w:rsidRPr="00114B7B">
          <w:rPr>
            <w:rFonts w:asciiTheme="majorBidi" w:hAnsiTheme="majorBidi" w:cstheme="majorBidi"/>
            <w:sz w:val="24"/>
            <w:szCs w:val="24"/>
          </w:rPr>
          <w:t>argu</w:t>
        </w:r>
        <w:r w:rsidR="00D14FB8">
          <w:rPr>
            <w:rFonts w:asciiTheme="majorBidi" w:hAnsiTheme="majorBidi" w:cstheme="majorBidi"/>
            <w:sz w:val="24"/>
            <w:szCs w:val="24"/>
          </w:rPr>
          <w:t>ed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that </w:t>
      </w:r>
      <w:commentRangeStart w:id="1298"/>
      <w:r w:rsidRPr="00114B7B">
        <w:rPr>
          <w:rFonts w:asciiTheme="majorBidi" w:hAnsiTheme="majorBidi" w:cstheme="majorBidi"/>
          <w:sz w:val="24"/>
          <w:szCs w:val="24"/>
        </w:rPr>
        <w:t>attitudes</w:t>
      </w:r>
      <w:commentRangeEnd w:id="1298"/>
      <w:r w:rsidR="00D14FB8">
        <w:rPr>
          <w:rStyle w:val="CommentReference"/>
        </w:rPr>
        <w:commentReference w:id="1298"/>
      </w:r>
      <w:r w:rsidRPr="00114B7B">
        <w:rPr>
          <w:rFonts w:asciiTheme="majorBidi" w:hAnsiTheme="majorBidi" w:cstheme="majorBidi"/>
          <w:sz w:val="24"/>
          <w:szCs w:val="24"/>
        </w:rPr>
        <w:t xml:space="preserve"> are essential </w:t>
      </w:r>
      <w:del w:id="1299" w:author="Adam Bodley" w:date="2023-09-25T11:49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300" w:author="Adam Bodley" w:date="2023-09-25T11:49:00Z">
        <w:r w:rsidR="00D14FB8">
          <w:rPr>
            <w:rFonts w:asciiTheme="majorBidi" w:hAnsiTheme="majorBidi" w:cstheme="majorBidi"/>
            <w:sz w:val="24"/>
            <w:szCs w:val="24"/>
          </w:rPr>
          <w:t>for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catalyz</w:t>
      </w:r>
      <w:r w:rsidR="00852355" w:rsidRPr="00114B7B">
        <w:rPr>
          <w:rFonts w:asciiTheme="majorBidi" w:hAnsiTheme="majorBidi" w:cstheme="majorBidi"/>
          <w:sz w:val="24"/>
          <w:szCs w:val="24"/>
        </w:rPr>
        <w:t>ing</w:t>
      </w:r>
      <w:r w:rsidRPr="00114B7B">
        <w:rPr>
          <w:rFonts w:asciiTheme="majorBidi" w:hAnsiTheme="majorBidi" w:cstheme="majorBidi"/>
          <w:sz w:val="24"/>
          <w:szCs w:val="24"/>
        </w:rPr>
        <w:t xml:space="preserve"> the change from the knowledge individuals </w:t>
      </w:r>
      <w:del w:id="1301" w:author="Adam Bodley" w:date="2023-09-25T11:49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hold </w:delText>
        </w:r>
      </w:del>
      <w:ins w:id="1302" w:author="Adam Bodley" w:date="2023-09-25T11:49:00Z">
        <w:r w:rsidR="00D14FB8">
          <w:rPr>
            <w:rFonts w:asciiTheme="majorBidi" w:hAnsiTheme="majorBidi" w:cstheme="majorBidi"/>
            <w:sz w:val="24"/>
            <w:szCs w:val="24"/>
          </w:rPr>
          <w:t>possess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to actual pro-environmental behavior (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Milfont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>, 2012; Stevenson et al., 2019)</w:t>
      </w:r>
      <w:ins w:id="1303" w:author="Adam Bodley" w:date="2023-09-25T11:50:00Z">
        <w:r w:rsidR="00D14FB8">
          <w:rPr>
            <w:rFonts w:asciiTheme="majorBidi" w:hAnsiTheme="majorBidi" w:cstheme="majorBidi"/>
            <w:sz w:val="24"/>
            <w:szCs w:val="24"/>
          </w:rPr>
          <w:t>. Furthermore,</w:t>
        </w:r>
      </w:ins>
      <w:del w:id="1304" w:author="Adam Bodley" w:date="2023-09-25T11:50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 and that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nurturing and expanding </w:t>
      </w:r>
      <w:del w:id="1305" w:author="Adam Bodley" w:date="2023-09-25T11:50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individuals' </w:delText>
        </w:r>
      </w:del>
      <w:ins w:id="1306" w:author="Adam Bodley" w:date="2023-09-25T11:50:00Z">
        <w:r w:rsidR="00D14FB8" w:rsidRPr="00114B7B">
          <w:rPr>
            <w:rFonts w:asciiTheme="majorBidi" w:hAnsiTheme="majorBidi" w:cstheme="majorBidi"/>
            <w:sz w:val="24"/>
            <w:szCs w:val="24"/>
          </w:rPr>
          <w:t>individual</w:t>
        </w:r>
        <w:r w:rsidR="00D14FB8">
          <w:rPr>
            <w:rFonts w:asciiTheme="majorBidi" w:hAnsiTheme="majorBidi" w:cstheme="majorBidi"/>
            <w:sz w:val="24"/>
            <w:szCs w:val="24"/>
          </w:rPr>
          <w:t>s’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knowledge </w:t>
      </w:r>
      <w:del w:id="1307" w:author="Adam Bodley" w:date="2023-09-25T11:50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308" w:author="Adam Bodley" w:date="2023-09-25T11:50:00Z">
        <w:r w:rsidR="00D14FB8">
          <w:rPr>
            <w:rFonts w:asciiTheme="majorBidi" w:hAnsiTheme="majorBidi" w:cstheme="majorBidi"/>
            <w:sz w:val="24"/>
            <w:szCs w:val="24"/>
          </w:rPr>
          <w:t>of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environmental matters</w:t>
      </w:r>
      <w:ins w:id="1309" w:author="Adam Bodley" w:date="2023-09-25T11:50:00Z">
        <w:r w:rsidR="00D14FB8">
          <w:rPr>
            <w:rFonts w:asciiTheme="majorBidi" w:hAnsiTheme="majorBidi" w:cstheme="majorBidi"/>
            <w:sz w:val="24"/>
            <w:szCs w:val="24"/>
          </w:rPr>
          <w:t xml:space="preserve"> can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310" w:author="Adam Bodley" w:date="2023-09-25T11:50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>le</w:delText>
        </w:r>
        <w:r w:rsidR="00852355" w:rsidRPr="00114B7B" w:rsidDel="00D14FB8">
          <w:rPr>
            <w:rFonts w:asciiTheme="majorBidi" w:hAnsiTheme="majorBidi" w:cstheme="majorBidi"/>
            <w:sz w:val="24"/>
            <w:szCs w:val="24"/>
          </w:rPr>
          <w:delText>ads</w:delText>
        </w:r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11" w:author="Adam Bodley" w:date="2023-09-25T11:50:00Z">
        <w:r w:rsidR="00D14FB8" w:rsidRPr="00114B7B">
          <w:rPr>
            <w:rFonts w:asciiTheme="majorBidi" w:hAnsiTheme="majorBidi" w:cstheme="majorBidi"/>
            <w:sz w:val="24"/>
            <w:szCs w:val="24"/>
          </w:rPr>
          <w:t>lea</w:t>
        </w:r>
        <w:r w:rsidR="00D14FB8">
          <w:rPr>
            <w:rFonts w:asciiTheme="majorBidi" w:hAnsiTheme="majorBidi" w:cstheme="majorBidi"/>
            <w:sz w:val="24"/>
            <w:szCs w:val="24"/>
          </w:rPr>
          <w:t>d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to </w:t>
      </w:r>
      <w:del w:id="1312" w:author="Adam Bodley" w:date="2023-09-25T11:50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an improvement </w:delText>
        </w:r>
      </w:del>
      <w:ins w:id="1313" w:author="Adam Bodley" w:date="2023-09-25T11:50:00Z">
        <w:r w:rsidR="00D14FB8" w:rsidRPr="00114B7B">
          <w:rPr>
            <w:rFonts w:asciiTheme="majorBidi" w:hAnsiTheme="majorBidi" w:cstheme="majorBidi"/>
            <w:sz w:val="24"/>
            <w:szCs w:val="24"/>
          </w:rPr>
          <w:t>improvemen</w:t>
        </w:r>
        <w:r w:rsidR="00D14FB8">
          <w:rPr>
            <w:rFonts w:asciiTheme="majorBidi" w:hAnsiTheme="majorBidi" w:cstheme="majorBidi"/>
            <w:sz w:val="24"/>
            <w:szCs w:val="24"/>
          </w:rPr>
          <w:t>ts</w:t>
        </w:r>
        <w:r w:rsidR="00D14FB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in positive attitudes toward this issue, creating responsible environmental behavior (Dopelt et al., 2019; Fang et al., 2018).</w:t>
      </w:r>
    </w:p>
    <w:p w14:paraId="6E087438" w14:textId="62025335" w:rsidR="00905CBE" w:rsidRPr="00114B7B" w:rsidRDefault="00905CBE" w:rsidP="00905CBE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314" w:author="Adam Bodley" w:date="2023-09-25T11:51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>Additionally, c</w:delText>
        </w:r>
      </w:del>
      <w:ins w:id="1315" w:author="Adam Bodley" w:date="2023-09-25T11:51:00Z">
        <w:r w:rsidR="00D14FB8">
          <w:rPr>
            <w:rFonts w:asciiTheme="majorBidi" w:hAnsiTheme="majorBidi" w:cstheme="majorBidi"/>
            <w:sz w:val="24"/>
            <w:szCs w:val="24"/>
          </w:rPr>
          <w:t>C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lear and positive correlations </w:t>
      </w:r>
      <w:del w:id="1316" w:author="Adam Bodley" w:date="2023-09-25T11:51:00Z">
        <w:r w:rsidRPr="00114B7B" w:rsidDel="00D14FB8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1317" w:author="Adam Bodley" w:date="2023-09-25T11:51:00Z">
        <w:r w:rsidR="00D14FB8">
          <w:rPr>
            <w:rFonts w:asciiTheme="majorBidi" w:hAnsiTheme="majorBidi" w:cstheme="majorBidi"/>
            <w:sz w:val="24"/>
            <w:szCs w:val="24"/>
          </w:rPr>
          <w:t xml:space="preserve">have also been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found between </w:t>
      </w:r>
      <w:del w:id="1318" w:author="Adam Bodley" w:date="2023-09-25T13:05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>the accessibility of</w:delText>
        </w:r>
      </w:del>
      <w:ins w:id="1319" w:author="Adam Bodley" w:date="2023-09-25T13:05:00Z">
        <w:r w:rsidR="002819C5">
          <w:rPr>
            <w:rFonts w:asciiTheme="majorBidi" w:hAnsiTheme="majorBidi" w:cstheme="majorBidi"/>
            <w:sz w:val="24"/>
            <w:szCs w:val="24"/>
          </w:rPr>
          <w:t>peoples’ access to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facilities and </w:t>
      </w:r>
      <w:ins w:id="1320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knowledge, attitudes, and behavior. Thus, the </w:t>
      </w:r>
      <w:del w:id="1321" w:author="Adam Bodley" w:date="2023-09-25T13:06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higher </w:delText>
        </w:r>
      </w:del>
      <w:ins w:id="1322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>great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er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accessibility of </w:t>
      </w:r>
      <w:del w:id="1323" w:author="Adam Bodley" w:date="2023-09-25T13:06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324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>such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facilities, the higher the level of knowledge, </w:t>
      </w:r>
      <w:ins w:id="1325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more positive </w:t>
      </w:r>
      <w:ins w:id="1326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 xml:space="preserve">people’s </w:t>
        </w:r>
      </w:ins>
      <w:r w:rsidRPr="00114B7B">
        <w:rPr>
          <w:rFonts w:asciiTheme="majorBidi" w:hAnsiTheme="majorBidi" w:cstheme="majorBidi"/>
          <w:sz w:val="24"/>
          <w:szCs w:val="24"/>
        </w:rPr>
        <w:t>attitudes, and</w:t>
      </w:r>
      <w:ins w:id="1327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more pro-environmental </w:t>
      </w:r>
      <w:ins w:id="1328" w:author="Adam Bodley" w:date="2023-09-25T13:06:00Z">
        <w:r w:rsidR="002819C5">
          <w:rPr>
            <w:rFonts w:asciiTheme="majorBidi" w:hAnsiTheme="majorBidi" w:cstheme="majorBidi"/>
            <w:sz w:val="24"/>
            <w:szCs w:val="24"/>
          </w:rPr>
          <w:t>their</w:t>
        </w:r>
      </w:ins>
      <w:ins w:id="1329" w:author="Adam Bodley" w:date="2023-09-25T13:07:00Z">
        <w:r w:rsidR="002819C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behavior. In a study that examined the relationship between </w:t>
      </w:r>
      <w:commentRangeStart w:id="1330"/>
      <w:r w:rsidRPr="00114B7B">
        <w:rPr>
          <w:rFonts w:asciiTheme="majorBidi" w:hAnsiTheme="majorBidi" w:cstheme="majorBidi"/>
          <w:sz w:val="24"/>
          <w:szCs w:val="24"/>
        </w:rPr>
        <w:t>waste usage, specifically plastic</w:t>
      </w:r>
      <w:commentRangeEnd w:id="1330"/>
      <w:r w:rsidR="0024270E">
        <w:rPr>
          <w:rStyle w:val="CommentReference"/>
        </w:rPr>
        <w:commentReference w:id="1330"/>
      </w:r>
      <w:r w:rsidRPr="00114B7B">
        <w:rPr>
          <w:rFonts w:asciiTheme="majorBidi" w:hAnsiTheme="majorBidi" w:cstheme="majorBidi"/>
          <w:sz w:val="24"/>
          <w:szCs w:val="24"/>
        </w:rPr>
        <w:t xml:space="preserve">, and </w:t>
      </w:r>
      <w:ins w:id="1331" w:author="Adam Bodley" w:date="2023-09-25T13:07:00Z">
        <w:r w:rsidR="002819C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awareness and behaviors of 196 students in Korea during the COVID-19 pandemic, it was found that </w:t>
      </w:r>
      <w:ins w:id="1332" w:author="Adam Bodley" w:date="2023-09-25T13:07:00Z">
        <w:r w:rsidR="002819C5">
          <w:rPr>
            <w:rFonts w:asciiTheme="majorBidi" w:hAnsiTheme="majorBidi" w:cstheme="majorBidi"/>
            <w:sz w:val="24"/>
            <w:szCs w:val="24"/>
          </w:rPr>
          <w:t xml:space="preserve">individuals’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behavioral habits during the pandemic were influenced by the environment in which they </w:t>
      </w:r>
      <w:del w:id="1333" w:author="Adam Bodley" w:date="2023-09-25T13:07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study </w:delText>
        </w:r>
      </w:del>
      <w:ins w:id="1334" w:author="Adam Bodley" w:date="2023-09-25T13:07:00Z">
        <w:r w:rsidR="002819C5" w:rsidRPr="00114B7B">
          <w:rPr>
            <w:rFonts w:asciiTheme="majorBidi" w:hAnsiTheme="majorBidi" w:cstheme="majorBidi"/>
            <w:sz w:val="24"/>
            <w:szCs w:val="24"/>
          </w:rPr>
          <w:t>stud</w:t>
        </w:r>
        <w:r w:rsidR="002819C5">
          <w:rPr>
            <w:rFonts w:asciiTheme="majorBidi" w:hAnsiTheme="majorBidi" w:cstheme="majorBidi"/>
            <w:sz w:val="24"/>
            <w:szCs w:val="24"/>
          </w:rPr>
          <w:t>ied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and their </w:t>
      </w:r>
      <w:commentRangeStart w:id="1335"/>
      <w:r w:rsidRPr="00114B7B">
        <w:rPr>
          <w:rFonts w:asciiTheme="majorBidi" w:hAnsiTheme="majorBidi" w:cstheme="majorBidi"/>
          <w:sz w:val="24"/>
          <w:szCs w:val="24"/>
        </w:rPr>
        <w:t xml:space="preserve">family habits </w:t>
      </w:r>
      <w:commentRangeEnd w:id="1335"/>
      <w:r w:rsidR="002819C5">
        <w:rPr>
          <w:rStyle w:val="CommentReference"/>
        </w:rPr>
        <w:commentReference w:id="1335"/>
      </w:r>
      <w:r w:rsidRPr="00114B7B">
        <w:rPr>
          <w:rFonts w:asciiTheme="majorBidi" w:hAnsiTheme="majorBidi" w:cstheme="majorBidi"/>
          <w:sz w:val="24"/>
          <w:szCs w:val="24"/>
        </w:rPr>
        <w:t xml:space="preserve">(Choi et al., 2022). Furthermore, </w:t>
      </w:r>
      <w:commentRangeStart w:id="1336"/>
      <w:r w:rsidRPr="00114B7B">
        <w:rPr>
          <w:rFonts w:asciiTheme="majorBidi" w:hAnsiTheme="majorBidi" w:cstheme="majorBidi"/>
          <w:sz w:val="24"/>
          <w:szCs w:val="24"/>
        </w:rPr>
        <w:t xml:space="preserve">the researchers reinforced this finding </w:t>
      </w:r>
      <w:commentRangeEnd w:id="1336"/>
      <w:r w:rsidR="002819C5">
        <w:rPr>
          <w:rStyle w:val="CommentReference"/>
        </w:rPr>
        <w:commentReference w:id="1336"/>
      </w:r>
      <w:r w:rsidRPr="00114B7B">
        <w:rPr>
          <w:rFonts w:asciiTheme="majorBidi" w:hAnsiTheme="majorBidi" w:cstheme="majorBidi"/>
          <w:sz w:val="24"/>
          <w:szCs w:val="24"/>
        </w:rPr>
        <w:t xml:space="preserve">and showed </w:t>
      </w:r>
      <w:del w:id="1337" w:author="Adam Bodley" w:date="2023-09-25T13:08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>the need for</w:delText>
        </w:r>
      </w:del>
      <w:ins w:id="1338" w:author="Adam Bodley" w:date="2023-09-25T13:08:00Z">
        <w:r w:rsidR="002819C5">
          <w:rPr>
            <w:rFonts w:asciiTheme="majorBidi" w:hAnsiTheme="majorBidi" w:cstheme="majorBidi"/>
            <w:sz w:val="24"/>
            <w:szCs w:val="24"/>
          </w:rPr>
          <w:t>that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environmental knowledge</w:t>
      </w:r>
      <w:ins w:id="1339" w:author="Adam Bodley" w:date="2023-09-25T13:08:00Z">
        <w:r w:rsidR="002819C5">
          <w:rPr>
            <w:rFonts w:asciiTheme="majorBidi" w:hAnsiTheme="majorBidi" w:cstheme="majorBidi"/>
            <w:sz w:val="24"/>
            <w:szCs w:val="24"/>
          </w:rPr>
          <w:t xml:space="preserve"> was necessary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to promote responsible environmental behavior, </w:t>
      </w:r>
      <w:commentRangeStart w:id="1340"/>
      <w:r w:rsidRPr="00114B7B">
        <w:rPr>
          <w:rFonts w:asciiTheme="majorBidi" w:hAnsiTheme="majorBidi" w:cstheme="majorBidi"/>
          <w:sz w:val="24"/>
          <w:szCs w:val="24"/>
        </w:rPr>
        <w:t xml:space="preserve">identifying </w:t>
      </w:r>
      <w:del w:id="1341" w:author="Adam Bodley" w:date="2023-09-25T13:08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1342" w:author="Adam Bodley" w:date="2023-09-25T13:08:00Z">
        <w:r w:rsidR="002819C5">
          <w:rPr>
            <w:rFonts w:asciiTheme="majorBidi" w:hAnsiTheme="majorBidi" w:cstheme="majorBidi"/>
            <w:sz w:val="24"/>
            <w:szCs w:val="24"/>
          </w:rPr>
          <w:t>this knowledge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as an early condition</w:t>
      </w:r>
      <w:ins w:id="1343" w:author="Adam Bodley" w:date="2023-09-25T17:27:00Z">
        <w:r w:rsidR="0024270E">
          <w:rPr>
            <w:rFonts w:asciiTheme="majorBidi" w:hAnsiTheme="majorBidi" w:cstheme="majorBidi"/>
            <w:sz w:val="24"/>
            <w:szCs w:val="24"/>
          </w:rPr>
          <w:t xml:space="preserve"> necessary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for action</w:t>
      </w:r>
      <w:commentRangeEnd w:id="1340"/>
      <w:r w:rsidR="0024270E">
        <w:rPr>
          <w:rStyle w:val="CommentReference"/>
        </w:rPr>
        <w:commentReference w:id="1340"/>
      </w:r>
      <w:r w:rsidRPr="00114B7B">
        <w:rPr>
          <w:rFonts w:asciiTheme="majorBidi" w:hAnsiTheme="majorBidi" w:cstheme="majorBidi"/>
          <w:sz w:val="24"/>
          <w:szCs w:val="24"/>
        </w:rPr>
        <w:t xml:space="preserve">. According to the Ottawa Charter for </w:t>
      </w:r>
      <w:r w:rsidR="00852355" w:rsidRPr="00114B7B">
        <w:rPr>
          <w:rFonts w:asciiTheme="majorBidi" w:hAnsiTheme="majorBidi" w:cstheme="majorBidi"/>
          <w:sz w:val="24"/>
          <w:szCs w:val="24"/>
        </w:rPr>
        <w:t>Health P</w:t>
      </w:r>
      <w:r w:rsidRPr="00114B7B">
        <w:rPr>
          <w:rFonts w:asciiTheme="majorBidi" w:hAnsiTheme="majorBidi" w:cstheme="majorBidi"/>
          <w:sz w:val="24"/>
          <w:szCs w:val="24"/>
        </w:rPr>
        <w:t xml:space="preserve">romotion (1986), </w:t>
      </w:r>
      <w:commentRangeStart w:id="1344"/>
      <w:r w:rsidRPr="00114B7B">
        <w:rPr>
          <w:rFonts w:asciiTheme="majorBidi" w:hAnsiTheme="majorBidi" w:cstheme="majorBidi"/>
          <w:sz w:val="24"/>
          <w:szCs w:val="24"/>
        </w:rPr>
        <w:t xml:space="preserve">one of the principles </w:t>
      </w:r>
      <w:del w:id="1345" w:author="Adam Bodley" w:date="2023-09-25T13:09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346" w:author="Adam Bodley" w:date="2023-09-25T13:09:00Z">
        <w:r w:rsidR="002819C5">
          <w:rPr>
            <w:rFonts w:asciiTheme="majorBidi" w:hAnsiTheme="majorBidi" w:cstheme="majorBidi"/>
            <w:sz w:val="24"/>
            <w:szCs w:val="24"/>
          </w:rPr>
          <w:t>needed for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health promotion action is </w:t>
      </w:r>
      <w:ins w:id="1347" w:author="Adam Bodley" w:date="2023-09-25T13:09:00Z">
        <w:r w:rsidR="002819C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348" w:author="Adam Bodley" w:date="2023-09-25T13:09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creating </w:delText>
        </w:r>
      </w:del>
      <w:ins w:id="1349" w:author="Adam Bodley" w:date="2023-09-25T13:09:00Z">
        <w:r w:rsidR="002819C5" w:rsidRPr="00114B7B">
          <w:rPr>
            <w:rFonts w:asciiTheme="majorBidi" w:hAnsiTheme="majorBidi" w:cstheme="majorBidi"/>
            <w:sz w:val="24"/>
            <w:szCs w:val="24"/>
          </w:rPr>
          <w:t>creati</w:t>
        </w:r>
        <w:r w:rsidR="002819C5">
          <w:rPr>
            <w:rFonts w:asciiTheme="majorBidi" w:hAnsiTheme="majorBidi" w:cstheme="majorBidi"/>
            <w:sz w:val="24"/>
            <w:szCs w:val="24"/>
          </w:rPr>
          <w:t>on of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 </w:t>
      </w:r>
      <w:commentRangeEnd w:id="1344"/>
      <w:r w:rsidR="002819C5">
        <w:rPr>
          <w:rStyle w:val="CommentReference"/>
        </w:rPr>
        <w:commentReference w:id="1344"/>
      </w:r>
      <w:r w:rsidRPr="00114B7B">
        <w:rPr>
          <w:rFonts w:asciiTheme="majorBidi" w:hAnsiTheme="majorBidi" w:cstheme="majorBidi"/>
          <w:sz w:val="24"/>
          <w:szCs w:val="24"/>
        </w:rPr>
        <w:t xml:space="preserve">supportive environment. This means ensuring equal opportunities and resources </w:t>
      </w:r>
      <w:del w:id="1350" w:author="Adam Bodley" w:date="2023-09-25T13:09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351" w:author="Adam Bodley" w:date="2023-09-25T13:09:00Z">
        <w:r w:rsidR="002819C5">
          <w:rPr>
            <w:rFonts w:asciiTheme="majorBidi" w:hAnsiTheme="majorBidi" w:cstheme="majorBidi"/>
            <w:sz w:val="24"/>
            <w:szCs w:val="24"/>
          </w:rPr>
          <w:t>to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enable each individual to achieve their full health potential. In </w:t>
      </w:r>
      <w:ins w:id="1352" w:author="Adam Bodley" w:date="2023-09-25T13:10:00Z">
        <w:r w:rsidR="002819C5">
          <w:rPr>
            <w:rFonts w:asciiTheme="majorBidi" w:hAnsiTheme="majorBidi" w:cstheme="majorBidi"/>
            <w:sz w:val="24"/>
            <w:szCs w:val="24"/>
          </w:rPr>
          <w:t>our</w:t>
        </w:r>
      </w:ins>
      <w:del w:id="1353" w:author="Adam Bodley" w:date="2023-09-25T13:10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>this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study, we observed </w:t>
      </w:r>
      <w:r w:rsidR="00852355" w:rsidRPr="00114B7B">
        <w:rPr>
          <w:rFonts w:asciiTheme="majorBidi" w:hAnsiTheme="majorBidi" w:cstheme="majorBidi"/>
          <w:sz w:val="24"/>
          <w:szCs w:val="24"/>
        </w:rPr>
        <w:t xml:space="preserve">the </w:t>
      </w:r>
      <w:del w:id="1354" w:author="Adam Bodley" w:date="2023-09-25T13:10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significant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importance of </w:t>
      </w:r>
      <w:ins w:id="1355" w:author="Adam Bodley" w:date="2023-09-25T13:10:00Z">
        <w:r w:rsidR="002819C5">
          <w:rPr>
            <w:rFonts w:asciiTheme="majorBidi" w:hAnsiTheme="majorBidi" w:cstheme="majorBidi"/>
            <w:sz w:val="24"/>
            <w:szCs w:val="24"/>
          </w:rPr>
          <w:t xml:space="preserve">access to </w:t>
        </w:r>
      </w:ins>
      <w:del w:id="1356" w:author="Adam Bodley" w:date="2023-09-25T17:27:00Z">
        <w:r w:rsidRPr="00114B7B" w:rsidDel="0024270E">
          <w:rPr>
            <w:rFonts w:asciiTheme="majorBidi" w:hAnsiTheme="majorBidi" w:cstheme="majorBidi"/>
            <w:sz w:val="24"/>
            <w:szCs w:val="24"/>
          </w:rPr>
          <w:delText xml:space="preserve">facility </w:delText>
        </w:r>
      </w:del>
      <w:ins w:id="1357" w:author="Adam Bodley" w:date="2023-09-25T17:27:00Z">
        <w:r w:rsidR="0024270E" w:rsidRPr="00114B7B">
          <w:rPr>
            <w:rFonts w:asciiTheme="majorBidi" w:hAnsiTheme="majorBidi" w:cstheme="majorBidi"/>
            <w:sz w:val="24"/>
            <w:szCs w:val="24"/>
          </w:rPr>
          <w:t>facilit</w:t>
        </w:r>
        <w:r w:rsidR="0024270E">
          <w:rPr>
            <w:rFonts w:asciiTheme="majorBidi" w:hAnsiTheme="majorBidi" w:cstheme="majorBidi"/>
            <w:sz w:val="24"/>
            <w:szCs w:val="24"/>
          </w:rPr>
          <w:t>ies</w:t>
        </w:r>
        <w:r w:rsidR="0024270E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58" w:author="Adam Bodley" w:date="2023-09-25T13:10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accessibility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in contributing to pro-environmental behavior. </w:t>
      </w:r>
      <w:del w:id="1359" w:author="Adam Bodley" w:date="2023-09-25T13:10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Thus, the </w:delText>
        </w:r>
      </w:del>
      <w:ins w:id="1360" w:author="Adam Bodley" w:date="2023-09-25T13:10:00Z">
        <w:r w:rsidR="002819C5">
          <w:rPr>
            <w:rFonts w:asciiTheme="majorBidi" w:hAnsiTheme="majorBidi" w:cstheme="majorBidi"/>
            <w:sz w:val="24"/>
            <w:szCs w:val="24"/>
          </w:rPr>
          <w:t>T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more accessible the facilities were, the more positive the behavior. Moreover, in a study conducted among students in </w:t>
      </w:r>
      <w:commentRangeStart w:id="1361"/>
      <w:r w:rsidRPr="00114B7B">
        <w:rPr>
          <w:rFonts w:asciiTheme="majorBidi" w:hAnsiTheme="majorBidi" w:cstheme="majorBidi"/>
          <w:sz w:val="24"/>
          <w:szCs w:val="24"/>
        </w:rPr>
        <w:t>the</w:t>
      </w:r>
      <w:commentRangeEnd w:id="1361"/>
      <w:r w:rsidR="002819C5">
        <w:rPr>
          <w:rStyle w:val="CommentReference"/>
        </w:rPr>
        <w:commentReference w:id="1361"/>
      </w:r>
      <w:r w:rsidRPr="00114B7B">
        <w:rPr>
          <w:rFonts w:asciiTheme="majorBidi" w:hAnsiTheme="majorBidi" w:cstheme="majorBidi"/>
          <w:sz w:val="24"/>
          <w:szCs w:val="24"/>
        </w:rPr>
        <w:t xml:space="preserve"> education system to assess </w:t>
      </w:r>
      <w:ins w:id="1362" w:author="Adam Bodley" w:date="2023-09-25T13:11:00Z">
        <w:r w:rsidR="002819C5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environmental literacy, </w:t>
      </w:r>
      <w:commentRangeStart w:id="1363"/>
      <w:r w:rsidRPr="00114B7B">
        <w:rPr>
          <w:rFonts w:asciiTheme="majorBidi" w:hAnsiTheme="majorBidi" w:cstheme="majorBidi"/>
          <w:sz w:val="24"/>
          <w:szCs w:val="24"/>
        </w:rPr>
        <w:t xml:space="preserve">including knowledge, attitudes, and behavior, it was found that participants reported a low frequency of performing positive behaviors related mainly to a commitment to maintaining environmental quality and not engaging in economic savings, possibly due to a lack of accessibility </w:t>
      </w:r>
      <w:commentRangeEnd w:id="1363"/>
      <w:r w:rsidR="002819C5">
        <w:rPr>
          <w:rStyle w:val="CommentReference"/>
        </w:rPr>
        <w:commentReference w:id="1363"/>
      </w:r>
      <w:r w:rsidRPr="00114B7B">
        <w:rPr>
          <w:rFonts w:asciiTheme="majorBidi" w:hAnsiTheme="majorBidi" w:cstheme="majorBidi"/>
          <w:sz w:val="24"/>
          <w:szCs w:val="24"/>
        </w:rPr>
        <w:t>(Sagi et al., 2008).</w:t>
      </w:r>
    </w:p>
    <w:p w14:paraId="555F8B2B" w14:textId="09FC6E2E" w:rsidR="00905CBE" w:rsidRPr="00114B7B" w:rsidRDefault="00905CBE" w:rsidP="00905CBE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We </w:t>
      </w:r>
      <w:del w:id="1364" w:author="Adam Bodley" w:date="2023-09-25T13:12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found that women, older adults, and individuals with </w:t>
      </w:r>
      <w:ins w:id="1365" w:author="Adam Bodley" w:date="2023-09-25T13:11:00Z">
        <w:r w:rsidR="002819C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114B7B">
        <w:rPr>
          <w:rFonts w:asciiTheme="majorBidi" w:hAnsiTheme="majorBidi" w:cstheme="majorBidi"/>
          <w:sz w:val="24"/>
          <w:szCs w:val="24"/>
        </w:rPr>
        <w:t>higher</w:t>
      </w:r>
      <w:ins w:id="1366" w:author="Adam Bodley" w:date="2023-09-25T13:11:00Z">
        <w:r w:rsidR="002819C5">
          <w:rPr>
            <w:rFonts w:asciiTheme="majorBidi" w:hAnsiTheme="majorBidi" w:cstheme="majorBidi"/>
            <w:sz w:val="24"/>
            <w:szCs w:val="24"/>
          </w:rPr>
          <w:t xml:space="preserve"> level of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education </w:t>
      </w:r>
      <w:del w:id="1367" w:author="Adam Bodley" w:date="2023-09-25T13:11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1368" w:author="Adam Bodley" w:date="2023-09-25T13:11:00Z">
        <w:r w:rsidR="002819C5" w:rsidRPr="00114B7B">
          <w:rPr>
            <w:rFonts w:asciiTheme="majorBidi" w:hAnsiTheme="majorBidi" w:cstheme="majorBidi"/>
            <w:sz w:val="24"/>
            <w:szCs w:val="24"/>
          </w:rPr>
          <w:t>ha</w:t>
        </w:r>
        <w:r w:rsidR="002819C5">
          <w:rPr>
            <w:rFonts w:asciiTheme="majorBidi" w:hAnsiTheme="majorBidi" w:cstheme="majorBidi"/>
            <w:sz w:val="24"/>
            <w:szCs w:val="24"/>
          </w:rPr>
          <w:t>d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 more positive attitude </w:t>
      </w:r>
      <w:del w:id="1369" w:author="Adam Bodley" w:date="2023-09-24T11:28:00Z">
        <w:r w:rsidRPr="00114B7B" w:rsidDel="00114B7B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1370" w:author="Adam Bodley" w:date="2023-09-24T11:28:00Z">
        <w:r w:rsidR="00114B7B" w:rsidRPr="00114B7B">
          <w:rPr>
            <w:rFonts w:asciiTheme="majorBidi" w:hAnsiTheme="majorBidi" w:cstheme="majorBidi"/>
            <w:sz w:val="24"/>
            <w:szCs w:val="24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environment. This </w:t>
      </w:r>
      <w:del w:id="1371" w:author="Adam Bodley" w:date="2023-09-25T13:12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1372" w:author="Adam Bodley" w:date="2023-09-25T13:12:00Z">
        <w:r w:rsidR="002819C5">
          <w:rPr>
            <w:rFonts w:asciiTheme="majorBidi" w:hAnsiTheme="majorBidi" w:cstheme="majorBidi"/>
            <w:sz w:val="24"/>
            <w:szCs w:val="24"/>
          </w:rPr>
          <w:t>was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also</w:t>
      </w:r>
      <w:del w:id="1373" w:author="Adam Bodley" w:date="2023-09-25T13:12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 be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seen in </w:t>
      </w:r>
      <w:ins w:id="1374" w:author="Adam Bodley" w:date="2023-09-25T13:12:00Z">
        <w:r w:rsidR="002819C5">
          <w:rPr>
            <w:rFonts w:asciiTheme="majorBidi" w:hAnsiTheme="majorBidi" w:cstheme="majorBidi"/>
            <w:sz w:val="24"/>
            <w:szCs w:val="24"/>
          </w:rPr>
          <w:t xml:space="preserve">the results of </w:t>
        </w:r>
      </w:ins>
      <w:r w:rsidRPr="00114B7B">
        <w:rPr>
          <w:rFonts w:asciiTheme="majorBidi" w:hAnsiTheme="majorBidi" w:cstheme="majorBidi"/>
          <w:sz w:val="24"/>
          <w:szCs w:val="24"/>
        </w:rPr>
        <w:t>a survey conducted in Israel by a social justice association (2015)</w:t>
      </w:r>
      <w:ins w:id="1375" w:author="Adam Bodley" w:date="2023-09-25T13:12:00Z">
        <w:r w:rsidR="002819C5">
          <w:rPr>
            <w:rFonts w:asciiTheme="majorBidi" w:hAnsiTheme="majorBidi" w:cstheme="majorBidi"/>
            <w:sz w:val="24"/>
            <w:szCs w:val="24"/>
          </w:rPr>
          <w:t>, which showed</w:t>
        </w:r>
      </w:ins>
      <w:del w:id="1376" w:author="Adam Bodley" w:date="2023-09-25T13:12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 that found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a connection between education level, knowledge, and attitudes. </w:t>
      </w:r>
      <w:del w:id="1377" w:author="Adam Bodley" w:date="2023-09-25T13:13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Thus, the </w:delText>
        </w:r>
      </w:del>
      <w:ins w:id="1378" w:author="Adam Bodley" w:date="2023-09-25T13:13:00Z">
        <w:r w:rsidR="002819C5">
          <w:rPr>
            <w:rFonts w:asciiTheme="majorBidi" w:hAnsiTheme="majorBidi" w:cstheme="majorBidi"/>
            <w:sz w:val="24"/>
            <w:szCs w:val="24"/>
          </w:rPr>
          <w:t>T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lower the </w:t>
      </w:r>
      <w:del w:id="1379" w:author="Adam Bodley" w:date="2023-09-25T13:13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education </w:delText>
        </w:r>
      </w:del>
      <w:r w:rsidRPr="00114B7B">
        <w:rPr>
          <w:rFonts w:asciiTheme="majorBidi" w:hAnsiTheme="majorBidi" w:cstheme="majorBidi"/>
          <w:sz w:val="24"/>
          <w:szCs w:val="24"/>
        </w:rPr>
        <w:t>level</w:t>
      </w:r>
      <w:ins w:id="1380" w:author="Adam Bodley" w:date="2023-09-25T13:13:00Z">
        <w:r w:rsidR="002819C5" w:rsidRPr="002819C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819C5">
          <w:rPr>
            <w:rFonts w:asciiTheme="majorBidi" w:hAnsiTheme="majorBidi" w:cstheme="majorBidi"/>
            <w:sz w:val="24"/>
            <w:szCs w:val="24"/>
          </w:rPr>
          <w:t>of</w:t>
        </w:r>
        <w:r w:rsidR="002819C5" w:rsidRPr="002819C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t xml:space="preserve">education </w:t>
        </w:r>
        <w:r w:rsidR="002819C5">
          <w:rPr>
            <w:rFonts w:asciiTheme="majorBidi" w:hAnsiTheme="majorBidi" w:cstheme="majorBidi"/>
            <w:sz w:val="24"/>
            <w:szCs w:val="24"/>
          </w:rPr>
          <w:t xml:space="preserve">of </w:t>
        </w:r>
        <w:r w:rsidR="002819C5" w:rsidRPr="00114B7B">
          <w:rPr>
            <w:rFonts w:asciiTheme="majorBidi" w:hAnsiTheme="majorBidi" w:cstheme="majorBidi"/>
            <w:sz w:val="24"/>
            <w:szCs w:val="24"/>
          </w:rPr>
          <w:lastRenderedPageBreak/>
          <w:t>respondents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</w:t>
      </w:r>
      <w:r w:rsidR="00852355" w:rsidRPr="00114B7B">
        <w:rPr>
          <w:rFonts w:asciiTheme="majorBidi" w:hAnsiTheme="majorBidi" w:cstheme="majorBidi"/>
          <w:sz w:val="24"/>
          <w:szCs w:val="24"/>
        </w:rPr>
        <w:t>the more</w:t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381" w:author="Adam Bodley" w:date="2023-09-25T13:13:00Z">
        <w:r w:rsidRPr="00114B7B" w:rsidDel="002819C5">
          <w:rPr>
            <w:rFonts w:asciiTheme="majorBidi" w:hAnsiTheme="majorBidi" w:cstheme="majorBidi"/>
            <w:sz w:val="24"/>
            <w:szCs w:val="24"/>
          </w:rPr>
          <w:delText xml:space="preserve">respondents </w:delText>
        </w:r>
      </w:del>
      <w:ins w:id="1382" w:author="Adam Bodley" w:date="2023-09-25T13:13:00Z">
        <w:r w:rsidR="002819C5">
          <w:rPr>
            <w:rFonts w:asciiTheme="majorBidi" w:hAnsiTheme="majorBidi" w:cstheme="majorBidi"/>
            <w:sz w:val="24"/>
            <w:szCs w:val="24"/>
          </w:rPr>
          <w:t xml:space="preserve">they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claimed they did not consider environmental quality </w:t>
      </w:r>
      <w:ins w:id="1383" w:author="Adam Bodley" w:date="2023-09-25T13:13:00Z">
        <w:r w:rsidR="002819C5">
          <w:rPr>
            <w:rFonts w:asciiTheme="majorBidi" w:hAnsiTheme="majorBidi" w:cstheme="majorBidi"/>
            <w:sz w:val="24"/>
            <w:szCs w:val="24"/>
          </w:rPr>
          <w:t xml:space="preserve">to be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important. </w:t>
      </w:r>
      <w:del w:id="1384" w:author="Adam Bodley" w:date="2023-09-25T13:14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Similarly, </w:delText>
        </w:r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1385" w:author="Adam Bodley" w:date="2023-09-25T13:14:00Z">
        <w:r w:rsidR="00863FE8">
          <w:rPr>
            <w:rFonts w:asciiTheme="majorBidi" w:hAnsiTheme="majorBidi" w:cstheme="majorBidi"/>
            <w:sz w:val="24"/>
            <w:szCs w:val="24"/>
          </w:rPr>
          <w:t>A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study </w:t>
      </w:r>
      <w:del w:id="1386" w:author="Adam Bodley" w:date="2023-09-25T13:15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>conducted among</w:delText>
        </w:r>
      </w:del>
      <w:ins w:id="1387" w:author="Adam Bodley" w:date="2023-09-25T13:15:00Z">
        <w:r w:rsidR="00863FE8">
          <w:rPr>
            <w:rFonts w:asciiTheme="majorBidi" w:hAnsiTheme="majorBidi" w:cstheme="majorBidi"/>
            <w:sz w:val="24"/>
            <w:szCs w:val="24"/>
          </w:rPr>
          <w:t>involving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388"/>
      <w:r w:rsidR="00852355" w:rsidRPr="00114B7B">
        <w:rPr>
          <w:rFonts w:asciiTheme="majorBidi" w:hAnsiTheme="majorBidi" w:cstheme="majorBidi"/>
          <w:sz w:val="24"/>
          <w:szCs w:val="24"/>
        </w:rPr>
        <w:t>students</w:t>
      </w:r>
      <w:commentRangeEnd w:id="1388"/>
      <w:r w:rsidR="00863FE8">
        <w:rPr>
          <w:rStyle w:val="CommentReference"/>
        </w:rPr>
        <w:commentReference w:id="1388"/>
      </w:r>
      <w:r w:rsidR="00852355"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389"/>
      <w:r w:rsidR="00852355" w:rsidRPr="00114B7B">
        <w:rPr>
          <w:rFonts w:asciiTheme="majorBidi" w:hAnsiTheme="majorBidi" w:cstheme="majorBidi"/>
          <w:sz w:val="24"/>
          <w:szCs w:val="24"/>
        </w:rPr>
        <w:t>examining</w:t>
      </w:r>
      <w:commentRangeEnd w:id="1389"/>
      <w:r w:rsidR="00863FE8">
        <w:rPr>
          <w:rStyle w:val="CommentReference"/>
        </w:rPr>
        <w:commentReference w:id="1389"/>
      </w:r>
      <w:r w:rsidR="00852355" w:rsidRPr="00114B7B">
        <w:rPr>
          <w:rFonts w:asciiTheme="majorBidi" w:hAnsiTheme="majorBidi" w:cstheme="majorBidi"/>
          <w:sz w:val="24"/>
          <w:szCs w:val="24"/>
        </w:rPr>
        <w:t xml:space="preserve"> the environmental effects of the chemical and petrochemical </w:t>
      </w:r>
      <w:del w:id="1390" w:author="Adam Bodley" w:date="2023-09-25T13:16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industry </w:delText>
        </w:r>
      </w:del>
      <w:ins w:id="1391" w:author="Adam Bodley" w:date="2023-09-25T13:16:00Z">
        <w:r w:rsidR="00863FE8" w:rsidRPr="00114B7B">
          <w:rPr>
            <w:rFonts w:asciiTheme="majorBidi" w:hAnsiTheme="majorBidi" w:cstheme="majorBidi"/>
            <w:sz w:val="24"/>
            <w:szCs w:val="24"/>
          </w:rPr>
          <w:t>industr</w:t>
        </w:r>
        <w:r w:rsidR="00863FE8">
          <w:rPr>
            <w:rFonts w:asciiTheme="majorBidi" w:hAnsiTheme="majorBidi" w:cstheme="majorBidi"/>
            <w:sz w:val="24"/>
            <w:szCs w:val="24"/>
          </w:rPr>
          <w:t>ies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>and the relationship between knowledge, attitudes, and behavior</w:t>
      </w:r>
      <w:ins w:id="1392" w:author="Adam Bodley" w:date="2023-09-25T13:16:00Z">
        <w:r w:rsidR="00863FE8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1393" w:author="Adam Bodley" w:date="2023-09-25T13:16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 found</w:delText>
        </w:r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no differences </w:t>
      </w:r>
      <w:ins w:id="1394" w:author="Adam Bodley" w:date="2023-09-25T13:16:00Z">
        <w:r w:rsidR="00863FE8">
          <w:rPr>
            <w:rFonts w:asciiTheme="majorBidi" w:hAnsiTheme="majorBidi" w:cstheme="majorBidi"/>
            <w:sz w:val="24"/>
            <w:szCs w:val="24"/>
          </w:rPr>
          <w:t>were found</w:t>
        </w:r>
      </w:ins>
      <w:ins w:id="1395" w:author="Adam Bodley" w:date="2023-09-25T13:17:00Z">
        <w:r w:rsidR="00863FE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396" w:author="Adam Bodley" w:date="2023-09-25T13:16:00Z">
        <w:r w:rsidR="00863FE8" w:rsidRPr="00114B7B">
          <w:rPr>
            <w:rFonts w:asciiTheme="majorBidi" w:hAnsiTheme="majorBidi" w:cstheme="majorBidi"/>
            <w:sz w:val="24"/>
            <w:szCs w:val="24"/>
          </w:rPr>
          <w:t>in knowledge level</w:t>
        </w:r>
        <w:r w:rsidR="00863FE8">
          <w:rPr>
            <w:rFonts w:asciiTheme="majorBidi" w:hAnsiTheme="majorBidi" w:cstheme="majorBidi"/>
            <w:sz w:val="24"/>
            <w:szCs w:val="24"/>
          </w:rPr>
          <w:t>s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between </w:t>
      </w:r>
      <w:ins w:id="1397" w:author="Adam Bodley" w:date="2023-09-25T13:16:00Z">
        <w:r w:rsidR="00863FE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114B7B">
        <w:rPr>
          <w:rFonts w:asciiTheme="majorBidi" w:hAnsiTheme="majorBidi" w:cstheme="majorBidi"/>
          <w:sz w:val="24"/>
          <w:szCs w:val="24"/>
        </w:rPr>
        <w:t>genders</w:t>
      </w:r>
      <w:del w:id="1398" w:author="Adam Bodley" w:date="2023-09-25T13:16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 in knowledge level</w:delText>
        </w:r>
      </w:del>
      <w:r w:rsidR="00852355" w:rsidRPr="00114B7B">
        <w:rPr>
          <w:rFonts w:asciiTheme="majorBidi" w:hAnsiTheme="majorBidi" w:cstheme="majorBidi"/>
          <w:sz w:val="24"/>
          <w:szCs w:val="24"/>
        </w:rPr>
        <w:t xml:space="preserve">. </w:t>
      </w:r>
      <w:del w:id="1399" w:author="Adam Bodley" w:date="2023-09-25T13:17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>Still</w:delText>
        </w:r>
      </w:del>
      <w:ins w:id="1400" w:author="Adam Bodley" w:date="2023-09-25T13:17:00Z">
        <w:r w:rsidR="00863FE8">
          <w:rPr>
            <w:rFonts w:asciiTheme="majorBidi" w:hAnsiTheme="majorBidi" w:cstheme="majorBidi"/>
            <w:sz w:val="24"/>
            <w:szCs w:val="24"/>
          </w:rPr>
          <w:t>However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there were significant differences between</w:t>
      </w:r>
      <w:ins w:id="1401" w:author="Adam Bodley" w:date="2023-09-25T17:28:00Z">
        <w:r w:rsidR="0024270E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genders in</w:t>
      </w:r>
      <w:ins w:id="1402" w:author="Adam Bodley" w:date="2023-09-25T13:17:00Z">
        <w:r w:rsidR="00863FE8">
          <w:rPr>
            <w:rFonts w:asciiTheme="majorBidi" w:hAnsiTheme="majorBidi" w:cstheme="majorBidi"/>
            <w:sz w:val="24"/>
            <w:szCs w:val="24"/>
          </w:rPr>
          <w:t xml:space="preserve"> terms of their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attitudes and behavior</w:t>
      </w:r>
      <w:ins w:id="1403" w:author="Adam Bodley" w:date="2023-09-25T13:17:00Z">
        <w:r w:rsidR="00863FE8">
          <w:rPr>
            <w:rFonts w:asciiTheme="majorBidi" w:hAnsiTheme="majorBidi" w:cstheme="majorBidi"/>
            <w:sz w:val="24"/>
            <w:szCs w:val="24"/>
          </w:rPr>
          <w:t>, with</w:t>
        </w:r>
      </w:ins>
      <w:del w:id="1404" w:author="Adam Bodley" w:date="2023-09-25T13:17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405" w:author="Adam Bodley" w:date="2023-09-25T13:17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Women </w:delText>
        </w:r>
      </w:del>
      <w:ins w:id="1406" w:author="Adam Bodley" w:date="2023-09-25T13:17:00Z">
        <w:r w:rsidR="00863FE8">
          <w:rPr>
            <w:rFonts w:asciiTheme="majorBidi" w:hAnsiTheme="majorBidi" w:cstheme="majorBidi"/>
            <w:sz w:val="24"/>
            <w:szCs w:val="24"/>
          </w:rPr>
          <w:t>w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omen </w:t>
        </w:r>
      </w:ins>
      <w:del w:id="1407" w:author="Adam Bodley" w:date="2023-09-25T13:17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had </w:delText>
        </w:r>
      </w:del>
      <w:ins w:id="1408" w:author="Adam Bodley" w:date="2023-09-25T13:17:00Z">
        <w:r w:rsidR="00863FE8">
          <w:rPr>
            <w:rFonts w:asciiTheme="majorBidi" w:hAnsiTheme="majorBidi" w:cstheme="majorBidi"/>
            <w:sz w:val="24"/>
            <w:szCs w:val="24"/>
          </w:rPr>
          <w:t>demonstrating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more positive attitudes and pro-environmental behavior than men (Dopelt et al., 2021). Wang et al. (2021) found a positive correlation between aging and pro-environmental behavior. At the individual level, older people </w:t>
      </w:r>
      <w:del w:id="1409" w:author="Adam Bodley" w:date="2023-09-25T13:18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tend </w:delText>
        </w:r>
      </w:del>
      <w:ins w:id="1410" w:author="Adam Bodley" w:date="2023-09-25T13:18:00Z">
        <w:r w:rsidR="00863FE8" w:rsidRPr="00114B7B">
          <w:rPr>
            <w:rFonts w:asciiTheme="majorBidi" w:hAnsiTheme="majorBidi" w:cstheme="majorBidi"/>
            <w:sz w:val="24"/>
            <w:szCs w:val="24"/>
          </w:rPr>
          <w:t>ten</w:t>
        </w:r>
      </w:ins>
      <w:ins w:id="1411" w:author="Adam Bodley" w:date="2023-09-25T17:29:00Z">
        <w:r w:rsidR="00EC4947">
          <w:rPr>
            <w:rFonts w:asciiTheme="majorBidi" w:hAnsiTheme="majorBidi" w:cstheme="majorBidi"/>
            <w:sz w:val="24"/>
            <w:szCs w:val="24"/>
          </w:rPr>
          <w:t>d</w:t>
        </w:r>
      </w:ins>
      <w:ins w:id="1412" w:author="Adam Bodley" w:date="2023-09-25T13:18:00Z"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to engage </w:t>
      </w:r>
      <w:del w:id="1413" w:author="Adam Bodley" w:date="2023-09-25T17:29:00Z">
        <w:r w:rsidRPr="00114B7B" w:rsidDel="00EC4947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in </w:t>
      </w:r>
      <w:ins w:id="1414" w:author="Adam Bodley" w:date="2023-09-25T17:29:00Z">
        <w:r w:rsidR="00EC4947" w:rsidRPr="00114B7B">
          <w:rPr>
            <w:rFonts w:asciiTheme="majorBidi" w:hAnsiTheme="majorBidi" w:cstheme="majorBidi"/>
            <w:sz w:val="24"/>
            <w:szCs w:val="24"/>
          </w:rPr>
          <w:t>more</w:t>
        </w:r>
        <w:r w:rsidR="00EC4947">
          <w:rPr>
            <w:rFonts w:asciiTheme="majorBidi" w:hAnsiTheme="majorBidi" w:cstheme="majorBidi"/>
            <w:sz w:val="24"/>
            <w:szCs w:val="24"/>
          </w:rPr>
          <w:t xml:space="preserve"> pro-</w:t>
        </w:r>
      </w:ins>
      <w:r w:rsidRPr="00114B7B">
        <w:rPr>
          <w:rFonts w:asciiTheme="majorBidi" w:hAnsiTheme="majorBidi" w:cstheme="majorBidi"/>
          <w:sz w:val="24"/>
          <w:szCs w:val="24"/>
        </w:rPr>
        <w:t>environmental behavior</w:t>
      </w:r>
      <w:ins w:id="1415" w:author="Adam Bodley" w:date="2023-09-25T13:18:00Z">
        <w:r w:rsidR="00863FE8" w:rsidRPr="00863FE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63FE8">
          <w:rPr>
            <w:rFonts w:asciiTheme="majorBidi" w:hAnsiTheme="majorBidi" w:cstheme="majorBidi"/>
            <w:sz w:val="24"/>
            <w:szCs w:val="24"/>
          </w:rPr>
          <w:t>than younger people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and at the national level, residing in a country with a </w:t>
      </w:r>
      <w:del w:id="1416" w:author="Adam Bodley" w:date="2023-09-25T13:18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>more significant</w:delText>
        </w:r>
      </w:del>
      <w:ins w:id="1417" w:author="Adam Bodley" w:date="2023-09-25T13:18:00Z">
        <w:r w:rsidR="00863FE8">
          <w:rPr>
            <w:rFonts w:asciiTheme="majorBidi" w:hAnsiTheme="majorBidi" w:cstheme="majorBidi"/>
            <w:sz w:val="24"/>
            <w:szCs w:val="24"/>
          </w:rPr>
          <w:t>large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proportion of older people encourages sustainable behavior.</w:t>
      </w:r>
    </w:p>
    <w:p w14:paraId="034BD3C0" w14:textId="552758A3" w:rsidR="00620459" w:rsidRPr="00114B7B" w:rsidRDefault="00620459" w:rsidP="00620459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418" w:author="Adam Bodley" w:date="2023-09-25T13:19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Significant </w:delText>
        </w:r>
      </w:del>
      <w:ins w:id="1419" w:author="Adam Bodley" w:date="2023-09-25T13:19:00Z">
        <w:r w:rsidR="00863FE8">
          <w:rPr>
            <w:rFonts w:asciiTheme="majorBidi" w:hAnsiTheme="majorBidi" w:cstheme="majorBidi"/>
            <w:sz w:val="24"/>
            <w:szCs w:val="24"/>
          </w:rPr>
          <w:t>We found s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ignificant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differences </w:t>
      </w:r>
      <w:del w:id="1420" w:author="Adam Bodley" w:date="2023-09-25T13:19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were found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in knowledge, attitudes, and more positive behavior </w:t>
      </w:r>
      <w:del w:id="1421" w:author="Adam Bodley" w:date="2023-09-24T11:28:00Z">
        <w:r w:rsidRPr="00114B7B" w:rsidDel="00114B7B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1422" w:author="Adam Bodley" w:date="2023-09-24T11:28:00Z">
        <w:r w:rsidR="00114B7B" w:rsidRPr="00114B7B">
          <w:rPr>
            <w:rFonts w:asciiTheme="majorBidi" w:hAnsiTheme="majorBidi" w:cstheme="majorBidi"/>
            <w:sz w:val="24"/>
            <w:szCs w:val="24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the environment among participants who </w:t>
      </w:r>
      <w:commentRangeStart w:id="1423"/>
      <w:del w:id="1424" w:author="Adam Bodley" w:date="2023-09-25T13:19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rear </w:delText>
        </w:r>
      </w:del>
      <w:ins w:id="1425" w:author="Adam Bodley" w:date="2023-09-25T13:19:00Z">
        <w:r w:rsidR="00863FE8" w:rsidRPr="00114B7B">
          <w:rPr>
            <w:rFonts w:asciiTheme="majorBidi" w:hAnsiTheme="majorBidi" w:cstheme="majorBidi"/>
            <w:sz w:val="24"/>
            <w:szCs w:val="24"/>
          </w:rPr>
          <w:t>rea</w:t>
        </w:r>
        <w:r w:rsidR="00863FE8">
          <w:rPr>
            <w:rFonts w:asciiTheme="majorBidi" w:hAnsiTheme="majorBidi" w:cstheme="majorBidi"/>
            <w:sz w:val="24"/>
            <w:szCs w:val="24"/>
          </w:rPr>
          <w:t>red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>animals</w:t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commentRangeEnd w:id="1423"/>
      <w:r w:rsidR="00EC4947">
        <w:rPr>
          <w:rStyle w:val="CommentReference"/>
        </w:rPr>
        <w:commentReference w:id="1423"/>
      </w:r>
      <w:r w:rsidRPr="00114B7B">
        <w:rPr>
          <w:rFonts w:asciiTheme="majorBidi" w:hAnsiTheme="majorBidi" w:cstheme="majorBidi"/>
          <w:sz w:val="24"/>
          <w:szCs w:val="24"/>
        </w:rPr>
        <w:t xml:space="preserve">compared </w:t>
      </w:r>
      <w:ins w:id="1426" w:author="Adam Bodley" w:date="2023-09-25T13:19:00Z">
        <w:r w:rsidR="00863FE8">
          <w:rPr>
            <w:rFonts w:asciiTheme="majorBidi" w:hAnsiTheme="majorBidi" w:cstheme="majorBidi"/>
            <w:sz w:val="24"/>
            <w:szCs w:val="24"/>
          </w:rPr>
          <w:t>with</w:t>
        </w:r>
      </w:ins>
      <w:del w:id="1427" w:author="Adam Bodley" w:date="2023-09-25T13:19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those who </w:t>
      </w:r>
      <w:del w:id="1428" w:author="Adam Bodley" w:date="2023-09-25T13:19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ins w:id="1429" w:author="Adam Bodley" w:date="2023-09-25T13:19:00Z">
        <w:r w:rsidR="00863FE8" w:rsidRPr="00114B7B">
          <w:rPr>
            <w:rFonts w:asciiTheme="majorBidi" w:hAnsiTheme="majorBidi" w:cstheme="majorBidi"/>
            <w:sz w:val="24"/>
            <w:szCs w:val="24"/>
          </w:rPr>
          <w:t>d</w:t>
        </w:r>
        <w:r w:rsidR="00863FE8">
          <w:rPr>
            <w:rFonts w:asciiTheme="majorBidi" w:hAnsiTheme="majorBidi" w:cstheme="majorBidi"/>
            <w:sz w:val="24"/>
            <w:szCs w:val="24"/>
          </w:rPr>
          <w:t>id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not. These findings align with</w:t>
      </w:r>
      <w:ins w:id="1430" w:author="Adam Bodley" w:date="2023-09-25T13:19:00Z">
        <w:r w:rsidR="00863FE8">
          <w:rPr>
            <w:rFonts w:asciiTheme="majorBidi" w:hAnsiTheme="majorBidi" w:cstheme="majorBidi"/>
            <w:sz w:val="24"/>
            <w:szCs w:val="24"/>
          </w:rPr>
          <w:t xml:space="preserve"> those of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Dopelt et al. (2019). In general, it seems that </w:t>
      </w:r>
      <w:r w:rsidR="00852355" w:rsidRPr="00114B7B">
        <w:rPr>
          <w:rFonts w:asciiTheme="majorBidi" w:hAnsiTheme="majorBidi" w:cstheme="majorBidi"/>
          <w:sz w:val="24"/>
          <w:szCs w:val="24"/>
        </w:rPr>
        <w:t xml:space="preserve">attitudes </w:t>
      </w:r>
      <w:del w:id="1431" w:author="Adam Bodley" w:date="2023-09-24T11:28:00Z">
        <w:r w:rsidR="00852355" w:rsidRPr="00114B7B" w:rsidDel="00114B7B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1432" w:author="Adam Bodley" w:date="2023-09-24T11:28:00Z">
        <w:r w:rsidR="00114B7B" w:rsidRPr="00114B7B">
          <w:rPr>
            <w:rFonts w:asciiTheme="majorBidi" w:hAnsiTheme="majorBidi" w:cstheme="majorBidi"/>
            <w:sz w:val="24"/>
            <w:szCs w:val="24"/>
          </w:rPr>
          <w:t>towar</w:t>
        </w:r>
        <w:r w:rsidR="00114B7B">
          <w:rPr>
            <w:rFonts w:asciiTheme="majorBidi" w:hAnsiTheme="majorBidi" w:cstheme="majorBidi"/>
            <w:sz w:val="24"/>
            <w:szCs w:val="24"/>
          </w:rPr>
          <w:t>d</w:t>
        </w:r>
        <w:r w:rsidR="00114B7B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355" w:rsidRPr="00114B7B">
        <w:rPr>
          <w:rFonts w:asciiTheme="majorBidi" w:hAnsiTheme="majorBidi" w:cstheme="majorBidi"/>
          <w:sz w:val="24"/>
          <w:szCs w:val="24"/>
        </w:rPr>
        <w:t xml:space="preserve">animals </w:t>
      </w:r>
      <w:del w:id="1433" w:author="Adam Bodley" w:date="2023-09-25T13:19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also influence </w:delText>
        </w:r>
      </w:del>
      <w:ins w:id="1434" w:author="Adam Bodley" w:date="2023-09-25T13:19:00Z">
        <w:r w:rsidR="00863FE8" w:rsidRPr="00114B7B">
          <w:rPr>
            <w:rFonts w:asciiTheme="majorBidi" w:hAnsiTheme="majorBidi" w:cstheme="majorBidi"/>
            <w:sz w:val="24"/>
            <w:szCs w:val="24"/>
          </w:rPr>
          <w:t>influenc</w:t>
        </w:r>
        <w:r w:rsidR="00863FE8">
          <w:rPr>
            <w:rFonts w:asciiTheme="majorBidi" w:hAnsiTheme="majorBidi" w:cstheme="majorBidi"/>
            <w:sz w:val="24"/>
            <w:szCs w:val="24"/>
          </w:rPr>
          <w:t>es individuals’ pe</w:t>
        </w:r>
      </w:ins>
      <w:ins w:id="1435" w:author="Adam Bodley" w:date="2023-09-25T13:20:00Z">
        <w:r w:rsidR="00863FE8">
          <w:rPr>
            <w:rFonts w:asciiTheme="majorBidi" w:hAnsiTheme="majorBidi" w:cstheme="majorBidi"/>
            <w:sz w:val="24"/>
            <w:szCs w:val="24"/>
          </w:rPr>
          <w:t>rc</w:t>
        </w:r>
      </w:ins>
      <w:ins w:id="1436" w:author="Adam Bodley" w:date="2023-09-25T13:19:00Z">
        <w:r w:rsidR="00863FE8">
          <w:rPr>
            <w:rFonts w:asciiTheme="majorBidi" w:hAnsiTheme="majorBidi" w:cstheme="majorBidi"/>
            <w:sz w:val="24"/>
            <w:szCs w:val="24"/>
          </w:rPr>
          <w:t>eptions o</w:t>
        </w:r>
      </w:ins>
      <w:ins w:id="1437" w:author="Adam Bodley" w:date="2023-09-25T13:20:00Z">
        <w:r w:rsidR="00863FE8">
          <w:rPr>
            <w:rFonts w:asciiTheme="majorBidi" w:hAnsiTheme="majorBidi" w:cstheme="majorBidi"/>
            <w:sz w:val="24"/>
            <w:szCs w:val="24"/>
          </w:rPr>
          <w:t>f the</w:t>
        </w:r>
      </w:ins>
      <w:ins w:id="1438" w:author="Adam Bodley" w:date="2023-09-25T13:19:00Z"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39" w:author="Adam Bodley" w:date="2023-09-25T13:20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environmental </w:delText>
        </w:r>
      </w:del>
      <w:ins w:id="1440" w:author="Adam Bodley" w:date="2023-09-25T13:20:00Z">
        <w:r w:rsidR="00863FE8" w:rsidRPr="00114B7B">
          <w:rPr>
            <w:rFonts w:asciiTheme="majorBidi" w:hAnsiTheme="majorBidi" w:cstheme="majorBidi"/>
            <w:sz w:val="24"/>
            <w:szCs w:val="24"/>
          </w:rPr>
          <w:t>environme</w:t>
        </w:r>
        <w:r w:rsidR="00863FE8">
          <w:rPr>
            <w:rFonts w:asciiTheme="majorBidi" w:hAnsiTheme="majorBidi" w:cstheme="majorBidi"/>
            <w:sz w:val="24"/>
            <w:szCs w:val="24"/>
          </w:rPr>
          <w:t>nt</w:t>
        </w:r>
      </w:ins>
      <w:del w:id="1441" w:author="Adam Bodley" w:date="2023-09-25T13:20:00Z">
        <w:r w:rsidR="00852355" w:rsidRPr="00114B7B" w:rsidDel="00863FE8">
          <w:rPr>
            <w:rFonts w:asciiTheme="majorBidi" w:hAnsiTheme="majorBidi" w:cstheme="majorBidi"/>
            <w:sz w:val="24"/>
            <w:szCs w:val="24"/>
          </w:rPr>
          <w:delText>perception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Pifer, Shimizu, </w:t>
      </w:r>
      <w:del w:id="1442" w:author="Adam Bodley" w:date="2023-09-25T13:20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443" w:author="Adam Bodley" w:date="2023-09-25T13:20:00Z">
        <w:r w:rsidR="00863FE8">
          <w:rPr>
            <w:rFonts w:asciiTheme="majorBidi" w:hAnsiTheme="majorBidi" w:cstheme="majorBidi"/>
            <w:sz w:val="24"/>
            <w:szCs w:val="24"/>
          </w:rPr>
          <w:t>and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Pifer (1994) found </w:t>
      </w:r>
      <w:ins w:id="1444" w:author="Adam Bodley" w:date="2023-09-25T13:20:00Z">
        <w:r w:rsidR="00863FE8">
          <w:rPr>
            <w:rFonts w:asciiTheme="majorBidi" w:hAnsiTheme="majorBidi" w:cstheme="majorBidi"/>
            <w:sz w:val="24"/>
            <w:szCs w:val="24"/>
          </w:rPr>
          <w:t xml:space="preserve">that 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>in eleven out of fifteen countrie</w:t>
        </w:r>
        <w:r w:rsidR="00863FE8">
          <w:rPr>
            <w:rFonts w:asciiTheme="majorBidi" w:hAnsiTheme="majorBidi" w:cstheme="majorBidi"/>
            <w:sz w:val="24"/>
            <w:szCs w:val="24"/>
          </w:rPr>
          <w:t xml:space="preserve">s, there was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 connection between concern for the environment and opposition to </w:t>
      </w:r>
      <w:r w:rsidR="00852355" w:rsidRPr="00114B7B">
        <w:rPr>
          <w:rFonts w:asciiTheme="majorBidi" w:hAnsiTheme="majorBidi" w:cstheme="majorBidi"/>
          <w:sz w:val="24"/>
          <w:szCs w:val="24"/>
        </w:rPr>
        <w:t>animal experiment</w:t>
      </w:r>
      <w:r w:rsidRPr="00114B7B">
        <w:rPr>
          <w:rFonts w:asciiTheme="majorBidi" w:hAnsiTheme="majorBidi" w:cstheme="majorBidi"/>
          <w:sz w:val="24"/>
          <w:szCs w:val="24"/>
        </w:rPr>
        <w:t xml:space="preserve">s and concern for </w:t>
      </w:r>
      <w:ins w:id="1445" w:author="Adam Bodley" w:date="2023-09-25T13:21:00Z">
        <w:r w:rsidR="00863FE8">
          <w:rPr>
            <w:rFonts w:asciiTheme="majorBidi" w:hAnsiTheme="majorBidi" w:cstheme="majorBidi"/>
            <w:sz w:val="24"/>
            <w:szCs w:val="24"/>
          </w:rPr>
          <w:t>animal</w:t>
        </w:r>
      </w:ins>
      <w:del w:id="1446" w:author="Adam Bodley" w:date="2023-09-25T13:21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their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rights</w:t>
      </w:r>
      <w:del w:id="1447" w:author="Adam Bodley" w:date="2023-09-25T13:21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448" w:author="Adam Bodley" w:date="2023-09-25T13:20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in eleven out of fifteen countries</w:delText>
        </w:r>
      </w:del>
      <w:r w:rsidRPr="00114B7B">
        <w:rPr>
          <w:rFonts w:asciiTheme="majorBidi" w:hAnsiTheme="majorBidi" w:cstheme="majorBidi"/>
          <w:sz w:val="24"/>
          <w:szCs w:val="24"/>
        </w:rPr>
        <w:t>.</w:t>
      </w:r>
    </w:p>
    <w:p w14:paraId="19FFE779" w14:textId="77777777" w:rsidR="004644A9" w:rsidRPr="00114B7B" w:rsidRDefault="004644A9" w:rsidP="00E74FA5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71316B23" w14:textId="5396995B" w:rsidR="00E74FA5" w:rsidRPr="00114B7B" w:rsidRDefault="00E74FA5" w:rsidP="004644A9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4B7B">
        <w:rPr>
          <w:rFonts w:asciiTheme="majorBidi" w:hAnsiTheme="majorBidi" w:cstheme="majorBidi"/>
          <w:i/>
          <w:iCs/>
          <w:sz w:val="24"/>
          <w:szCs w:val="24"/>
        </w:rPr>
        <w:t xml:space="preserve">4.1. </w:t>
      </w:r>
      <w:del w:id="1449" w:author="Adam Bodley" w:date="2023-09-25T11:33:00Z">
        <w:r w:rsidRPr="00114B7B" w:rsidDel="007476E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Limitation </w:delText>
        </w:r>
      </w:del>
      <w:ins w:id="1450" w:author="Adam Bodley" w:date="2023-09-25T11:33:00Z">
        <w:r w:rsidR="007476E4" w:rsidRPr="00114B7B">
          <w:rPr>
            <w:rFonts w:asciiTheme="majorBidi" w:hAnsiTheme="majorBidi" w:cstheme="majorBidi"/>
            <w:i/>
            <w:iCs/>
            <w:sz w:val="24"/>
            <w:szCs w:val="24"/>
          </w:rPr>
          <w:t>Limitatio</w:t>
        </w:r>
        <w:r w:rsidR="007476E4">
          <w:rPr>
            <w:rFonts w:asciiTheme="majorBidi" w:hAnsiTheme="majorBidi" w:cstheme="majorBidi"/>
            <w:i/>
            <w:iCs/>
            <w:sz w:val="24"/>
            <w:szCs w:val="24"/>
          </w:rPr>
          <w:t>ns</w:t>
        </w:r>
        <w:r w:rsidR="007476E4" w:rsidRPr="00114B7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</w:p>
    <w:p w14:paraId="292531C3" w14:textId="41458377" w:rsidR="00E74FA5" w:rsidRPr="00114B7B" w:rsidRDefault="004644A9" w:rsidP="00E74FA5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451" w:author="Adam Bodley" w:date="2023-09-25T13:21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452" w:author="Adam Bodley" w:date="2023-09-25T13:21:00Z">
        <w:r w:rsidR="00863FE8">
          <w:rPr>
            <w:rFonts w:asciiTheme="majorBidi" w:hAnsiTheme="majorBidi" w:cstheme="majorBidi"/>
            <w:sz w:val="24"/>
            <w:szCs w:val="24"/>
          </w:rPr>
          <w:t>This was a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53" w:author="Adam Bodley" w:date="2023-09-25T13:21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study is </w:delText>
        </w:r>
      </w:del>
      <w:r w:rsidR="00E32199" w:rsidRPr="00114B7B">
        <w:rPr>
          <w:rFonts w:asciiTheme="majorBidi" w:hAnsiTheme="majorBidi" w:cstheme="majorBidi"/>
          <w:sz w:val="24"/>
          <w:szCs w:val="24"/>
        </w:rPr>
        <w:t>cross-sectional</w:t>
      </w:r>
      <w:ins w:id="1454" w:author="Adam Bodley" w:date="2023-09-25T13:21:00Z">
        <w:r w:rsidR="00863FE8" w:rsidRPr="00863FE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>study</w:t>
        </w:r>
      </w:ins>
      <w:r w:rsidR="00E32199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455" w:author="Adam Bodley" w:date="2023-09-25T13:21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456" w:author="Adam Bodley" w:date="2023-09-25T13:21:00Z">
        <w:r w:rsidR="00863FE8">
          <w:rPr>
            <w:rFonts w:asciiTheme="majorBidi" w:hAnsiTheme="majorBidi" w:cstheme="majorBidi"/>
            <w:sz w:val="24"/>
            <w:szCs w:val="24"/>
          </w:rPr>
          <w:t>therefore no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causality can</w:t>
      </w:r>
      <w:ins w:id="1457" w:author="Adam Bodley" w:date="2023-09-25T13:22:00Z">
        <w:r w:rsidR="00863FE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58" w:author="Adam Bodley" w:date="2023-09-25T13:21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be deduced from </w:t>
      </w:r>
      <w:del w:id="1459" w:author="Adam Bodley" w:date="2023-09-25T13:22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it</w:delText>
        </w:r>
      </w:del>
      <w:ins w:id="1460" w:author="Adam Bodley" w:date="2023-09-25T13:22:00Z">
        <w:r w:rsidR="00863FE8">
          <w:rPr>
            <w:rFonts w:asciiTheme="majorBidi" w:hAnsiTheme="majorBidi" w:cstheme="majorBidi"/>
            <w:sz w:val="24"/>
            <w:szCs w:val="24"/>
          </w:rPr>
          <w:t>the findings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. </w:t>
      </w:r>
      <w:del w:id="1461" w:author="Adam Bodley" w:date="2023-09-25T13:22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462" w:author="Adam Bodley" w:date="2023-09-25T13:22:00Z">
        <w:r w:rsidR="00863FE8">
          <w:rPr>
            <w:rFonts w:asciiTheme="majorBidi" w:hAnsiTheme="majorBidi" w:cstheme="majorBidi"/>
            <w:sz w:val="24"/>
            <w:szCs w:val="24"/>
          </w:rPr>
          <w:t>Also, this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research </w:t>
      </w:r>
      <w:del w:id="1463" w:author="Adam Bodley" w:date="2023-09-25T13:22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ins w:id="1464" w:author="Adam Bodley" w:date="2023-09-25T13:22:00Z">
        <w:r w:rsidR="00863FE8" w:rsidRPr="00114B7B">
          <w:rPr>
            <w:rFonts w:asciiTheme="majorBidi" w:hAnsiTheme="majorBidi" w:cstheme="majorBidi"/>
            <w:sz w:val="24"/>
            <w:szCs w:val="24"/>
          </w:rPr>
          <w:t>d</w:t>
        </w:r>
        <w:r w:rsidR="00863FE8">
          <w:rPr>
            <w:rFonts w:asciiTheme="majorBidi" w:hAnsiTheme="majorBidi" w:cstheme="majorBidi"/>
            <w:sz w:val="24"/>
            <w:szCs w:val="24"/>
          </w:rPr>
          <w:t>id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not encompass all </w:t>
      </w:r>
      <w:del w:id="1465" w:author="Adam Bodley" w:date="2023-09-25T13:22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factors related to environmental behavior. In addition, the survey was conducted </w:t>
      </w:r>
      <w:del w:id="1466" w:author="Adam Bodley" w:date="2023-09-25T13:22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ins w:id="1467" w:author="Adam Bodley" w:date="2023-09-25T13:22:00Z">
        <w:r w:rsidR="00863FE8">
          <w:rPr>
            <w:rFonts w:asciiTheme="majorBidi" w:hAnsiTheme="majorBidi" w:cstheme="majorBidi"/>
            <w:sz w:val="24"/>
            <w:szCs w:val="24"/>
          </w:rPr>
          <w:t>among resi</w:t>
        </w:r>
      </w:ins>
      <w:ins w:id="1468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 xml:space="preserve">dents </w:t>
        </w:r>
      </w:ins>
      <w:r w:rsidRPr="00114B7B">
        <w:rPr>
          <w:rFonts w:asciiTheme="majorBidi" w:hAnsiTheme="majorBidi" w:cstheme="majorBidi"/>
          <w:sz w:val="24"/>
          <w:szCs w:val="24"/>
        </w:rPr>
        <w:t>in the city of Ashkelon</w:t>
      </w:r>
      <w:ins w:id="1469" w:author="Adam Bodley" w:date="2023-09-25T13:22:00Z">
        <w:r w:rsidR="00863FE8" w:rsidRPr="00863FE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>only</w:t>
        </w:r>
      </w:ins>
      <w:r w:rsidR="00E32199" w:rsidRPr="00114B7B">
        <w:rPr>
          <w:rFonts w:asciiTheme="majorBidi" w:hAnsiTheme="majorBidi" w:cstheme="majorBidi"/>
          <w:sz w:val="24"/>
          <w:szCs w:val="24"/>
        </w:rPr>
        <w:t>,</w:t>
      </w:r>
      <w:r w:rsidRPr="00114B7B">
        <w:rPr>
          <w:rFonts w:asciiTheme="majorBidi" w:hAnsiTheme="majorBidi" w:cstheme="majorBidi"/>
          <w:sz w:val="24"/>
          <w:szCs w:val="24"/>
        </w:rPr>
        <w:t xml:space="preserve"> and the response</w:t>
      </w:r>
      <w:r w:rsidR="00D84758" w:rsidRPr="00114B7B">
        <w:rPr>
          <w:rFonts w:asciiTheme="majorBidi" w:hAnsiTheme="majorBidi" w:cstheme="majorBidi"/>
          <w:sz w:val="24"/>
          <w:szCs w:val="24"/>
        </w:rPr>
        <w:t xml:space="preserve"> rate</w:t>
      </w:r>
      <w:r w:rsidRPr="00114B7B">
        <w:rPr>
          <w:rFonts w:asciiTheme="majorBidi" w:hAnsiTheme="majorBidi" w:cstheme="majorBidi"/>
          <w:sz w:val="24"/>
          <w:szCs w:val="24"/>
        </w:rPr>
        <w:t xml:space="preserve"> was quite low, </w:t>
      </w:r>
      <w:del w:id="1470" w:author="Adam Bodley" w:date="2023-09-25T13:23:00Z">
        <w:r w:rsidR="00E32199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impairing </w:delText>
        </w:r>
      </w:del>
      <w:ins w:id="1471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>limit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ing </w:t>
        </w:r>
      </w:ins>
      <w:r w:rsidR="00E32199" w:rsidRPr="00114B7B">
        <w:rPr>
          <w:rFonts w:asciiTheme="majorBidi" w:hAnsiTheme="majorBidi" w:cstheme="majorBidi"/>
          <w:sz w:val="24"/>
          <w:szCs w:val="24"/>
        </w:rPr>
        <w:t xml:space="preserve">the </w:t>
      </w:r>
      <w:del w:id="1472" w:author="Adam Bodley" w:date="2023-09-25T13:23:00Z">
        <w:r w:rsidR="00E32199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study's </w:delText>
        </w:r>
      </w:del>
      <w:r w:rsidR="00E32199" w:rsidRPr="00114B7B">
        <w:rPr>
          <w:rFonts w:asciiTheme="majorBidi" w:hAnsiTheme="majorBidi" w:cstheme="majorBidi"/>
          <w:sz w:val="24"/>
          <w:szCs w:val="24"/>
        </w:rPr>
        <w:t>generalizabilit</w:t>
      </w:r>
      <w:r w:rsidRPr="00114B7B">
        <w:rPr>
          <w:rFonts w:asciiTheme="majorBidi" w:hAnsiTheme="majorBidi" w:cstheme="majorBidi"/>
          <w:sz w:val="24"/>
          <w:szCs w:val="24"/>
        </w:rPr>
        <w:t>y</w:t>
      </w:r>
      <w:ins w:id="1473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 xml:space="preserve"> of our findings</w:t>
        </w:r>
      </w:ins>
      <w:r w:rsidRPr="00114B7B">
        <w:rPr>
          <w:rFonts w:asciiTheme="majorBidi" w:hAnsiTheme="majorBidi" w:cstheme="majorBidi"/>
          <w:sz w:val="24"/>
          <w:szCs w:val="24"/>
        </w:rPr>
        <w:t>.</w:t>
      </w:r>
    </w:p>
    <w:p w14:paraId="6ED6DC47" w14:textId="77777777" w:rsidR="00240A50" w:rsidRPr="00114B7B" w:rsidRDefault="00240A50" w:rsidP="00C670F8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6F7B96" w14:textId="77777777" w:rsidR="00736AF7" w:rsidRPr="00114B7B" w:rsidRDefault="00736AF7" w:rsidP="00736AF7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4B7B">
        <w:rPr>
          <w:rFonts w:asciiTheme="majorBidi" w:hAnsiTheme="majorBidi" w:cstheme="majorBidi"/>
          <w:b/>
          <w:bCs/>
          <w:sz w:val="24"/>
          <w:szCs w:val="24"/>
        </w:rPr>
        <w:t xml:space="preserve">5. Conclusions </w:t>
      </w:r>
    </w:p>
    <w:p w14:paraId="1719DB6F" w14:textId="407216DE" w:rsidR="00736AF7" w:rsidRPr="00114B7B" w:rsidRDefault="00BE3CFD" w:rsidP="00736AF7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474" w:author="Adam Bodley" w:date="2023-09-25T13:23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The current study</w:delText>
        </w:r>
      </w:del>
      <w:ins w:id="1475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>We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found that the residents of Ashkelon </w:t>
      </w:r>
      <w:del w:id="1476" w:author="Adam Bodley" w:date="2023-09-25T13:23:00Z">
        <w:r w:rsidRPr="00114B7B" w:rsidDel="00863FE8">
          <w:rPr>
            <w:rFonts w:asciiTheme="majorBidi" w:hAnsiTheme="majorBidi" w:cstheme="majorBidi"/>
            <w:sz w:val="24"/>
            <w:szCs w:val="24"/>
          </w:rPr>
          <w:delText>know</w:delText>
        </w:r>
        <w:r w:rsidR="00736AF7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 about</w:delText>
        </w:r>
      </w:del>
      <w:ins w:id="1477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>were aware of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 the relationship between human health and the environment. However, </w:t>
      </w:r>
      <w:r w:rsidRPr="00114B7B">
        <w:rPr>
          <w:rFonts w:asciiTheme="majorBidi" w:hAnsiTheme="majorBidi" w:cstheme="majorBidi"/>
          <w:sz w:val="24"/>
          <w:szCs w:val="24"/>
        </w:rPr>
        <w:t>many</w:t>
      </w:r>
      <w:r w:rsidR="00736AF7" w:rsidRPr="00114B7B">
        <w:rPr>
          <w:rFonts w:asciiTheme="majorBidi" w:hAnsiTheme="majorBidi" w:cstheme="majorBidi"/>
          <w:sz w:val="24"/>
          <w:szCs w:val="24"/>
        </w:rPr>
        <w:t xml:space="preserve"> respondents stated that they </w:t>
      </w:r>
      <w:del w:id="1478" w:author="Adam Bodley" w:date="2023-09-25T13:23:00Z">
        <w:r w:rsidR="00736AF7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ins w:id="1479" w:author="Adam Bodley" w:date="2023-09-25T13:23:00Z">
        <w:r w:rsidR="00863FE8" w:rsidRPr="00114B7B">
          <w:rPr>
            <w:rFonts w:asciiTheme="majorBidi" w:hAnsiTheme="majorBidi" w:cstheme="majorBidi"/>
            <w:sz w:val="24"/>
            <w:szCs w:val="24"/>
          </w:rPr>
          <w:t>d</w:t>
        </w:r>
        <w:r w:rsidR="00863FE8">
          <w:rPr>
            <w:rFonts w:asciiTheme="majorBidi" w:hAnsiTheme="majorBidi" w:cstheme="majorBidi"/>
            <w:sz w:val="24"/>
            <w:szCs w:val="24"/>
          </w:rPr>
          <w:t>id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not know how to recycle waste or </w:t>
      </w:r>
      <w:del w:id="1480" w:author="Adam Bodley" w:date="2023-09-25T13:23:00Z">
        <w:r w:rsidR="00736AF7" w:rsidRPr="00114B7B" w:rsidDel="00863FE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1481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>that they we</w:t>
        </w:r>
        <w:r w:rsidR="00863FE8" w:rsidRPr="00114B7B">
          <w:rPr>
            <w:rFonts w:asciiTheme="majorBidi" w:hAnsiTheme="majorBidi" w:cstheme="majorBidi"/>
            <w:sz w:val="24"/>
            <w:szCs w:val="24"/>
          </w:rPr>
          <w:t xml:space="preserve">re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unfamiliar with the term </w:t>
      </w:r>
      <w:ins w:id="1482" w:author="Adam Bodley" w:date="2023-09-25T13:23:00Z">
        <w:r w:rsidR="00863FE8">
          <w:rPr>
            <w:rFonts w:asciiTheme="majorBidi" w:hAnsiTheme="majorBidi" w:cstheme="majorBidi"/>
            <w:sz w:val="24"/>
            <w:szCs w:val="24"/>
          </w:rPr>
          <w:t>“</w:t>
        </w:r>
      </w:ins>
      <w:del w:id="1483" w:author="Adam Bodley" w:date="2023-09-25T13:23:00Z">
        <w:r w:rsidR="00736AF7" w:rsidRPr="00114B7B" w:rsidDel="00863FE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36AF7" w:rsidRPr="00114B7B">
        <w:rPr>
          <w:rFonts w:asciiTheme="majorBidi" w:hAnsiTheme="majorBidi" w:cstheme="majorBidi"/>
          <w:sz w:val="24"/>
          <w:szCs w:val="24"/>
        </w:rPr>
        <w:t>One Health.</w:t>
      </w:r>
      <w:ins w:id="1484" w:author="Adam Bodley" w:date="2023-09-25T13:25:00Z">
        <w:r w:rsidR="001B33F0">
          <w:rPr>
            <w:rFonts w:asciiTheme="majorBidi" w:hAnsiTheme="majorBidi" w:cstheme="majorBidi"/>
            <w:sz w:val="24"/>
            <w:szCs w:val="24"/>
          </w:rPr>
          <w:t>”</w:t>
        </w:r>
      </w:ins>
      <w:del w:id="1485" w:author="Adam Bodley" w:date="2023-09-25T13:23:00Z">
        <w:r w:rsidR="00736AF7" w:rsidRPr="00114B7B" w:rsidDel="00863FE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36AF7" w:rsidRPr="00114B7B">
        <w:rPr>
          <w:rFonts w:asciiTheme="majorBidi" w:hAnsiTheme="majorBidi" w:cstheme="majorBidi"/>
          <w:sz w:val="24"/>
          <w:szCs w:val="24"/>
        </w:rPr>
        <w:t xml:space="preserve"> On the other hand, residents with higher levels of </w:t>
      </w:r>
      <w:commentRangeStart w:id="1486"/>
      <w:r w:rsidR="00736AF7" w:rsidRPr="00114B7B">
        <w:rPr>
          <w:rFonts w:asciiTheme="majorBidi" w:hAnsiTheme="majorBidi" w:cstheme="majorBidi"/>
          <w:sz w:val="24"/>
          <w:szCs w:val="24"/>
        </w:rPr>
        <w:t>knowledge</w:t>
      </w:r>
      <w:commentRangeEnd w:id="1486"/>
      <w:r w:rsidR="00874578">
        <w:rPr>
          <w:rStyle w:val="CommentReference"/>
        </w:rPr>
        <w:commentReference w:id="1486"/>
      </w:r>
      <w:r w:rsidR="00736AF7" w:rsidRPr="00114B7B">
        <w:rPr>
          <w:rFonts w:asciiTheme="majorBidi" w:hAnsiTheme="majorBidi" w:cstheme="majorBidi"/>
          <w:sz w:val="24"/>
          <w:szCs w:val="24"/>
        </w:rPr>
        <w:t xml:space="preserve"> demonstrated </w:t>
      </w:r>
      <w:bookmarkStart w:id="1487" w:name="_Hlk146540968"/>
      <w:r w:rsidR="00736AF7" w:rsidRPr="00114B7B">
        <w:rPr>
          <w:rFonts w:asciiTheme="majorBidi" w:hAnsiTheme="majorBidi" w:cstheme="majorBidi"/>
          <w:sz w:val="24"/>
          <w:szCs w:val="24"/>
        </w:rPr>
        <w:t xml:space="preserve">more pro-environmental </w:t>
      </w:r>
      <w:bookmarkEnd w:id="1487"/>
      <w:r w:rsidR="00736AF7" w:rsidRPr="00114B7B">
        <w:rPr>
          <w:rFonts w:asciiTheme="majorBidi" w:hAnsiTheme="majorBidi" w:cstheme="majorBidi"/>
          <w:sz w:val="24"/>
          <w:szCs w:val="24"/>
        </w:rPr>
        <w:t xml:space="preserve">attitudes and behavior. </w:t>
      </w:r>
      <w:r w:rsidRPr="00114B7B">
        <w:rPr>
          <w:rFonts w:asciiTheme="majorBidi" w:hAnsiTheme="majorBidi" w:cstheme="majorBidi"/>
          <w:sz w:val="24"/>
          <w:szCs w:val="24"/>
        </w:rPr>
        <w:t xml:space="preserve">Participants who </w:t>
      </w:r>
      <w:commentRangeStart w:id="1488"/>
      <w:del w:id="1489" w:author="Adam Bodley" w:date="2023-09-25T13:28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rear </w:delText>
        </w:r>
      </w:del>
      <w:ins w:id="1490" w:author="Adam Bodley" w:date="2023-09-25T13:28:00Z">
        <w:r w:rsidR="00874578" w:rsidRPr="00114B7B">
          <w:rPr>
            <w:rFonts w:asciiTheme="majorBidi" w:hAnsiTheme="majorBidi" w:cstheme="majorBidi"/>
            <w:sz w:val="24"/>
            <w:szCs w:val="24"/>
          </w:rPr>
          <w:t>rea</w:t>
        </w:r>
        <w:r w:rsidR="00874578">
          <w:rPr>
            <w:rFonts w:asciiTheme="majorBidi" w:hAnsiTheme="majorBidi" w:cstheme="majorBidi"/>
            <w:sz w:val="24"/>
            <w:szCs w:val="24"/>
          </w:rPr>
          <w:t>red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animals </w:t>
      </w:r>
      <w:commentRangeEnd w:id="1488"/>
      <w:r w:rsidR="00EC4947">
        <w:rPr>
          <w:rStyle w:val="CommentReference"/>
        </w:rPr>
        <w:commentReference w:id="1488"/>
      </w:r>
      <w:r w:rsidRPr="00114B7B">
        <w:rPr>
          <w:rFonts w:asciiTheme="majorBidi" w:hAnsiTheme="majorBidi" w:cstheme="majorBidi"/>
          <w:sz w:val="24"/>
          <w:szCs w:val="24"/>
        </w:rPr>
        <w:t>also</w:t>
      </w:r>
      <w:r w:rsidR="00736AF7" w:rsidRPr="00114B7B">
        <w:rPr>
          <w:rFonts w:asciiTheme="majorBidi" w:hAnsiTheme="majorBidi" w:cstheme="majorBidi"/>
          <w:sz w:val="24"/>
          <w:szCs w:val="24"/>
        </w:rPr>
        <w:t xml:space="preserve"> showed more knowledge, </w:t>
      </w:r>
      <w:ins w:id="1491" w:author="Adam Bodley" w:date="2023-09-25T13:28:00Z"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pro-environmental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attitudes, and pro-environmental behavior. Therefore, it is important to recommend </w:t>
      </w:r>
      <w:commentRangeStart w:id="1492"/>
      <w:r w:rsidR="00736AF7" w:rsidRPr="00114B7B">
        <w:rPr>
          <w:rFonts w:asciiTheme="majorBidi" w:hAnsiTheme="majorBidi" w:cstheme="majorBidi"/>
          <w:sz w:val="24"/>
          <w:szCs w:val="24"/>
        </w:rPr>
        <w:t xml:space="preserve">adopting pets </w:t>
      </w:r>
      <w:commentRangeEnd w:id="1492"/>
      <w:r w:rsidR="00874578">
        <w:rPr>
          <w:rStyle w:val="CommentReference"/>
        </w:rPr>
        <w:commentReference w:id="1492"/>
      </w:r>
      <w:r w:rsidR="00736AF7" w:rsidRPr="00114B7B">
        <w:rPr>
          <w:rFonts w:asciiTheme="majorBidi" w:hAnsiTheme="majorBidi" w:cstheme="majorBidi"/>
          <w:sz w:val="24"/>
          <w:szCs w:val="24"/>
        </w:rPr>
        <w:t xml:space="preserve">and encouraging </w:t>
      </w:r>
      <w:ins w:id="1493" w:author="Adam Bodley" w:date="2023-09-25T13:29:00Z">
        <w:r w:rsidR="00874578">
          <w:rPr>
            <w:rFonts w:asciiTheme="majorBidi" w:hAnsiTheme="majorBidi" w:cstheme="majorBidi"/>
            <w:sz w:val="24"/>
            <w:szCs w:val="24"/>
          </w:rPr>
          <w:t xml:space="preserve">individuals to </w:t>
        </w:r>
      </w:ins>
      <w:del w:id="1494" w:author="Adam Bodley" w:date="2023-09-25T13:29:00Z">
        <w:r w:rsidR="00736AF7"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volunteering </w:delText>
        </w:r>
      </w:del>
      <w:ins w:id="1495" w:author="Adam Bodley" w:date="2023-09-25T13:29:00Z">
        <w:r w:rsidR="00874578" w:rsidRPr="00114B7B">
          <w:rPr>
            <w:rFonts w:asciiTheme="majorBidi" w:hAnsiTheme="majorBidi" w:cstheme="majorBidi"/>
            <w:sz w:val="24"/>
            <w:szCs w:val="24"/>
          </w:rPr>
          <w:t>voluntee</w:t>
        </w:r>
        <w:r w:rsidR="00874578">
          <w:rPr>
            <w:rFonts w:asciiTheme="majorBidi" w:hAnsiTheme="majorBidi" w:cstheme="majorBidi"/>
            <w:sz w:val="24"/>
            <w:szCs w:val="24"/>
          </w:rPr>
          <w:t>r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in the </w:t>
      </w:r>
      <w:del w:id="1496" w:author="Adam Bodley" w:date="2023-09-25T13:29:00Z">
        <w:r w:rsidR="00736AF7"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city's </w:delText>
        </w:r>
      </w:del>
      <w:ins w:id="1497" w:author="Adam Bodley" w:date="2023-09-25T13:29:00Z">
        <w:r w:rsidR="00874578" w:rsidRPr="00114B7B">
          <w:rPr>
            <w:rFonts w:asciiTheme="majorBidi" w:hAnsiTheme="majorBidi" w:cstheme="majorBidi"/>
            <w:sz w:val="24"/>
            <w:szCs w:val="24"/>
          </w:rPr>
          <w:t>city</w:t>
        </w:r>
        <w:r w:rsidR="00874578">
          <w:rPr>
            <w:rFonts w:asciiTheme="majorBidi" w:hAnsiTheme="majorBidi" w:cstheme="majorBidi"/>
            <w:sz w:val="24"/>
            <w:szCs w:val="24"/>
          </w:rPr>
          <w:t>’s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animal </w:t>
      </w:r>
      <w:r w:rsidR="00736AF7" w:rsidRPr="00114B7B">
        <w:rPr>
          <w:rFonts w:asciiTheme="majorBidi" w:hAnsiTheme="majorBidi" w:cstheme="majorBidi"/>
          <w:sz w:val="24"/>
          <w:szCs w:val="24"/>
        </w:rPr>
        <w:lastRenderedPageBreak/>
        <w:t xml:space="preserve">shelters. </w:t>
      </w:r>
      <w:del w:id="1498" w:author="Adam Bodley" w:date="2023-09-25T13:30:00Z">
        <w:r w:rsidR="00736AF7" w:rsidRPr="00114B7B" w:rsidDel="00874578">
          <w:rPr>
            <w:rFonts w:asciiTheme="majorBidi" w:hAnsiTheme="majorBidi" w:cstheme="majorBidi"/>
            <w:sz w:val="24"/>
            <w:szCs w:val="24"/>
          </w:rPr>
          <w:delText>Furthermore, t</w:delText>
        </w:r>
      </w:del>
      <w:ins w:id="1499" w:author="Adam Bodley" w:date="2023-09-25T13:30:00Z">
        <w:r w:rsidR="00874578">
          <w:rPr>
            <w:rFonts w:asciiTheme="majorBidi" w:hAnsiTheme="majorBidi" w:cstheme="majorBidi"/>
            <w:sz w:val="24"/>
            <w:szCs w:val="24"/>
          </w:rPr>
          <w:t>T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here is </w:t>
      </w:r>
      <w:ins w:id="1500" w:author="Adam Bodley" w:date="2023-09-25T13:30:00Z">
        <w:r w:rsidR="00874578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 xml:space="preserve">a need for comprehensive public education on environmental topics and </w:t>
      </w:r>
      <w:ins w:id="1501" w:author="Adam Bodley" w:date="2023-09-25T13:30:00Z">
        <w:r w:rsidR="00874578">
          <w:rPr>
            <w:rFonts w:asciiTheme="majorBidi" w:hAnsiTheme="majorBidi" w:cstheme="majorBidi"/>
            <w:sz w:val="24"/>
            <w:szCs w:val="24"/>
          </w:rPr>
          <w:t xml:space="preserve">how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>individuals</w:t>
      </w:r>
      <w:del w:id="1502" w:author="Adam Bodley" w:date="2023-09-25T13:30:00Z">
        <w:r w:rsidR="00736AF7" w:rsidRPr="00114B7B" w:rsidDel="0087457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736AF7"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503" w:author="Adam Bodley" w:date="2023-09-25T13:30:00Z">
        <w:r w:rsidR="00A11B2F" w:rsidRPr="00114B7B" w:rsidDel="00874578">
          <w:rPr>
            <w:rFonts w:asciiTheme="majorBidi" w:hAnsiTheme="majorBidi" w:cstheme="majorBidi"/>
            <w:sz w:val="24"/>
            <w:szCs w:val="24"/>
          </w:rPr>
          <w:delText>contributions</w:delText>
        </w:r>
        <w:r w:rsidR="00736AF7"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04" w:author="Adam Bodley" w:date="2023-09-25T13:30:00Z">
        <w:r w:rsidR="00874578" w:rsidRPr="00114B7B">
          <w:rPr>
            <w:rFonts w:asciiTheme="majorBidi" w:hAnsiTheme="majorBidi" w:cstheme="majorBidi"/>
            <w:sz w:val="24"/>
            <w:szCs w:val="24"/>
          </w:rPr>
          <w:t>contribut</w:t>
        </w:r>
        <w:r w:rsidR="00874578">
          <w:rPr>
            <w:rFonts w:asciiTheme="majorBidi" w:hAnsiTheme="majorBidi" w:cstheme="majorBidi"/>
            <w:sz w:val="24"/>
            <w:szCs w:val="24"/>
          </w:rPr>
          <w:t>e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36AF7" w:rsidRPr="00114B7B">
        <w:rPr>
          <w:rFonts w:asciiTheme="majorBidi" w:hAnsiTheme="majorBidi" w:cstheme="majorBidi"/>
          <w:sz w:val="24"/>
          <w:szCs w:val="24"/>
        </w:rPr>
        <w:t>to environmental damage.</w:t>
      </w:r>
    </w:p>
    <w:p w14:paraId="5603E746" w14:textId="3896973A" w:rsidR="00736AF7" w:rsidRPr="00114B7B" w:rsidRDefault="00736AF7" w:rsidP="00736AF7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 xml:space="preserve">In the city of Ashkelon, there is </w:t>
      </w:r>
      <w:del w:id="1505" w:author="Adam Bodley" w:date="2023-09-25T13:30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1506" w:author="Adam Bodley" w:date="2023-09-25T13:30:00Z">
        <w:r w:rsidR="00874578">
          <w:rPr>
            <w:rFonts w:asciiTheme="majorBidi" w:hAnsiTheme="majorBidi" w:cstheme="majorBidi"/>
            <w:sz w:val="24"/>
            <w:szCs w:val="24"/>
          </w:rPr>
          <w:t>the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potential for reducing environmental damage </w:t>
      </w:r>
      <w:r w:rsidR="00BE3CFD" w:rsidRPr="00114B7B">
        <w:rPr>
          <w:rFonts w:asciiTheme="majorBidi" w:hAnsiTheme="majorBidi" w:cstheme="majorBidi"/>
          <w:sz w:val="24"/>
          <w:szCs w:val="24"/>
        </w:rPr>
        <w:t>by</w:t>
      </w:r>
      <w:r w:rsidRPr="00114B7B">
        <w:rPr>
          <w:rFonts w:asciiTheme="majorBidi" w:hAnsiTheme="majorBidi" w:cstheme="majorBidi"/>
          <w:sz w:val="24"/>
          <w:szCs w:val="24"/>
        </w:rPr>
        <w:t xml:space="preserve"> promoting green construction</w:t>
      </w:r>
      <w:ins w:id="1507" w:author="Adam Bodley" w:date="2023-09-25T13:30:00Z">
        <w:r w:rsidR="00874578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508" w:author="Adam Bodley" w:date="2023-09-25T13:30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clean energy production, implementing recycling stations, </w:t>
      </w:r>
      <w:r w:rsidR="00A11B2F" w:rsidRPr="00114B7B">
        <w:rPr>
          <w:rFonts w:asciiTheme="majorBidi" w:hAnsiTheme="majorBidi" w:cstheme="majorBidi"/>
          <w:sz w:val="24"/>
          <w:szCs w:val="24"/>
        </w:rPr>
        <w:t xml:space="preserve">and </w:t>
      </w:r>
      <w:r w:rsidRPr="00114B7B">
        <w:rPr>
          <w:rFonts w:asciiTheme="majorBidi" w:hAnsiTheme="majorBidi" w:cstheme="majorBidi"/>
          <w:sz w:val="24"/>
          <w:szCs w:val="24"/>
        </w:rPr>
        <w:t xml:space="preserve">educating the population to change </w:t>
      </w:r>
      <w:ins w:id="1509" w:author="Adam Bodley" w:date="2023-09-25T13:31:00Z">
        <w:r w:rsidR="00874578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Pr="00114B7B">
        <w:rPr>
          <w:rFonts w:asciiTheme="majorBidi" w:hAnsiTheme="majorBidi" w:cstheme="majorBidi"/>
          <w:sz w:val="24"/>
          <w:szCs w:val="24"/>
        </w:rPr>
        <w:t>consumption patterns and diets (</w:t>
      </w:r>
      <w:proofErr w:type="spellStart"/>
      <w:r w:rsidRPr="00114B7B">
        <w:rPr>
          <w:rFonts w:asciiTheme="majorBidi" w:hAnsiTheme="majorBidi" w:cstheme="majorBidi"/>
          <w:sz w:val="24"/>
          <w:szCs w:val="24"/>
        </w:rPr>
        <w:t>Bonoli</w:t>
      </w:r>
      <w:proofErr w:type="spellEnd"/>
      <w:r w:rsidRPr="00114B7B">
        <w:rPr>
          <w:rFonts w:asciiTheme="majorBidi" w:hAnsiTheme="majorBidi" w:cstheme="majorBidi"/>
          <w:sz w:val="24"/>
          <w:szCs w:val="24"/>
        </w:rPr>
        <w:t xml:space="preserve"> et al., 2021). Like many cities worldwide, the municipality of Ashkelon understands the need to participate in the global effort to address the climate crisis, hence </w:t>
      </w:r>
      <w:del w:id="1510" w:author="Adam Bodley" w:date="2023-09-25T13:31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conducting </w:delText>
        </w:r>
      </w:del>
      <w:r w:rsidRPr="00114B7B">
        <w:rPr>
          <w:rFonts w:asciiTheme="majorBidi" w:hAnsiTheme="majorBidi" w:cstheme="majorBidi"/>
          <w:sz w:val="24"/>
          <w:szCs w:val="24"/>
        </w:rPr>
        <w:t>this survey</w:t>
      </w:r>
      <w:ins w:id="1511" w:author="Adam Bodley" w:date="2023-09-25T13:31:00Z">
        <w:r w:rsidR="00874578">
          <w:rPr>
            <w:rFonts w:asciiTheme="majorBidi" w:hAnsiTheme="majorBidi" w:cstheme="majorBidi"/>
            <w:sz w:val="24"/>
            <w:szCs w:val="24"/>
          </w:rPr>
          <w:t xml:space="preserve"> was 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>conduct</w:t>
        </w:r>
        <w:r w:rsidR="00874578">
          <w:rPr>
            <w:rFonts w:asciiTheme="majorBidi" w:hAnsiTheme="majorBidi" w:cstheme="majorBidi"/>
            <w:sz w:val="24"/>
            <w:szCs w:val="24"/>
          </w:rPr>
          <w:t>ed</w:t>
        </w:r>
      </w:ins>
      <w:r w:rsidRPr="00114B7B">
        <w:rPr>
          <w:rFonts w:asciiTheme="majorBidi" w:hAnsiTheme="majorBidi" w:cstheme="majorBidi"/>
          <w:sz w:val="24"/>
          <w:szCs w:val="24"/>
        </w:rPr>
        <w:t>.</w:t>
      </w:r>
    </w:p>
    <w:p w14:paraId="0380A087" w14:textId="36233916" w:rsidR="00BE3CFD" w:rsidRPr="00114B7B" w:rsidRDefault="00736AF7" w:rsidP="00A11B2F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1512"/>
      <w:del w:id="1513" w:author="Adam Bodley" w:date="2023-09-25T13:31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Almost no knowledge was found among the </w:delText>
        </w:r>
      </w:del>
      <w:ins w:id="1514" w:author="Adam Bodley" w:date="2023-09-25T13:31:00Z">
        <w:r w:rsidR="00874578">
          <w:rPr>
            <w:rFonts w:asciiTheme="majorBidi" w:hAnsiTheme="majorBidi" w:cstheme="majorBidi"/>
            <w:sz w:val="24"/>
            <w:szCs w:val="24"/>
          </w:rPr>
          <w:t>T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residents of Ashkelon </w:t>
      </w:r>
      <w:ins w:id="1515" w:author="Adam Bodley" w:date="2023-09-25T13:31:00Z">
        <w:r w:rsidR="00874578">
          <w:rPr>
            <w:rFonts w:asciiTheme="majorBidi" w:hAnsiTheme="majorBidi" w:cstheme="majorBidi"/>
            <w:sz w:val="24"/>
            <w:szCs w:val="24"/>
          </w:rPr>
          <w:t xml:space="preserve">had very limited knowledge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regarding the environmental effects of </w:t>
      </w:r>
      <w:del w:id="1516" w:author="Adam Bodley" w:date="2023-09-25T13:32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517" w:author="Adam Bodley" w:date="2023-09-25T13:32:00Z">
        <w:r w:rsidR="00874578">
          <w:rPr>
            <w:rFonts w:asciiTheme="majorBidi" w:hAnsiTheme="majorBidi" w:cstheme="majorBidi"/>
            <w:sz w:val="24"/>
            <w:szCs w:val="24"/>
          </w:rPr>
          <w:t>failing to recycle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plastic</w:t>
      </w:r>
      <w:del w:id="1518" w:author="Adam Bodley" w:date="2023-09-25T13:32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 recycling issue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</w:t>
      </w:r>
      <w:commentRangeEnd w:id="1512"/>
      <w:r w:rsidR="00874578">
        <w:rPr>
          <w:rStyle w:val="CommentReference"/>
        </w:rPr>
        <w:commentReference w:id="1512"/>
      </w:r>
      <w:r w:rsidRPr="00114B7B">
        <w:rPr>
          <w:rFonts w:asciiTheme="majorBidi" w:hAnsiTheme="majorBidi" w:cstheme="majorBidi"/>
          <w:sz w:val="24"/>
          <w:szCs w:val="24"/>
        </w:rPr>
        <w:t xml:space="preserve">Most </w:t>
      </w:r>
      <w:del w:id="1519" w:author="Adam Bodley" w:date="2023-09-25T13:32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ins w:id="1520" w:author="Adam Bodley" w:date="2023-09-25T13:32:00Z">
        <w:r w:rsidR="00874578">
          <w:rPr>
            <w:rFonts w:asciiTheme="majorBidi" w:hAnsiTheme="majorBidi" w:cstheme="majorBidi"/>
            <w:sz w:val="24"/>
            <w:szCs w:val="24"/>
          </w:rPr>
          <w:t>people had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not </w:t>
      </w:r>
      <w:del w:id="1521" w:author="Adam Bodley" w:date="2023-09-25T13:32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consider </w:delText>
        </w:r>
      </w:del>
      <w:ins w:id="1522" w:author="Adam Bodley" w:date="2023-09-25T13:32:00Z">
        <w:r w:rsidR="00874578" w:rsidRPr="00114B7B">
          <w:rPr>
            <w:rFonts w:asciiTheme="majorBidi" w:hAnsiTheme="majorBidi" w:cstheme="majorBidi"/>
            <w:sz w:val="24"/>
            <w:szCs w:val="24"/>
          </w:rPr>
          <w:t>conside</w:t>
        </w:r>
        <w:r w:rsidR="00874578">
          <w:rPr>
            <w:rFonts w:asciiTheme="majorBidi" w:hAnsiTheme="majorBidi" w:cstheme="majorBidi"/>
            <w:sz w:val="24"/>
            <w:szCs w:val="24"/>
          </w:rPr>
          <w:t>red adopting a</w:t>
        </w:r>
      </w:ins>
      <w:del w:id="1523" w:author="Adam Bodley" w:date="2023-09-25T13:32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>beyond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vegetarian or vegan </w:t>
      </w:r>
      <w:del w:id="1524" w:author="Adam Bodley" w:date="2023-09-25T13:33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>diets</w:delText>
        </w:r>
      </w:del>
      <w:ins w:id="1525" w:author="Adam Bodley" w:date="2023-09-25T13:33:00Z">
        <w:r w:rsidR="00874578" w:rsidRPr="00114B7B">
          <w:rPr>
            <w:rFonts w:asciiTheme="majorBidi" w:hAnsiTheme="majorBidi" w:cstheme="majorBidi"/>
            <w:sz w:val="24"/>
            <w:szCs w:val="24"/>
          </w:rPr>
          <w:t>die</w:t>
        </w:r>
        <w:r w:rsidR="00874578">
          <w:rPr>
            <w:rFonts w:asciiTheme="majorBidi" w:hAnsiTheme="majorBidi" w:cstheme="majorBidi"/>
            <w:sz w:val="24"/>
            <w:szCs w:val="24"/>
          </w:rPr>
          <w:t>t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, indicating the need for campaigns and workshops to raise awareness </w:t>
      </w:r>
      <w:del w:id="1526" w:author="Adam Bodley" w:date="2023-09-25T13:33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527" w:author="Adam Bodley" w:date="2023-09-25T13:33:00Z">
        <w:r w:rsidR="00874578">
          <w:rPr>
            <w:rFonts w:asciiTheme="majorBidi" w:hAnsiTheme="majorBidi" w:cstheme="majorBidi"/>
            <w:sz w:val="24"/>
            <w:szCs w:val="24"/>
          </w:rPr>
          <w:t>around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this subject</w:t>
      </w:r>
      <w:ins w:id="1528" w:author="Adam Bodley" w:date="2023-09-25T13:33:00Z">
        <w:r w:rsidR="00874578">
          <w:rPr>
            <w:rFonts w:asciiTheme="majorBidi" w:hAnsiTheme="majorBidi" w:cstheme="majorBidi"/>
            <w:sz w:val="24"/>
            <w:szCs w:val="24"/>
          </w:rPr>
          <w:t>. We would</w:t>
        </w:r>
      </w:ins>
      <w:del w:id="1529" w:author="Adam Bodley" w:date="2023-09-25T13:33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>, which are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530" w:author="Adam Bodley" w:date="2023-09-25T13:33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expected </w:delText>
        </w:r>
      </w:del>
      <w:ins w:id="1531" w:author="Adam Bodley" w:date="2023-09-25T13:33:00Z">
        <w:r w:rsidR="00874578" w:rsidRPr="00114B7B">
          <w:rPr>
            <w:rFonts w:asciiTheme="majorBidi" w:hAnsiTheme="majorBidi" w:cstheme="majorBidi"/>
            <w:sz w:val="24"/>
            <w:szCs w:val="24"/>
          </w:rPr>
          <w:t>expec</w:t>
        </w:r>
        <w:r w:rsidR="00874578">
          <w:rPr>
            <w:rFonts w:asciiTheme="majorBidi" w:hAnsiTheme="majorBidi" w:cstheme="majorBidi"/>
            <w:sz w:val="24"/>
            <w:szCs w:val="24"/>
          </w:rPr>
          <w:t>t such initiatives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to be effective, especially </w:t>
      </w:r>
      <w:ins w:id="1532" w:author="Adam Bodley" w:date="2023-09-25T13:33:00Z">
        <w:r w:rsidR="00874578">
          <w:rPr>
            <w:rFonts w:asciiTheme="majorBidi" w:hAnsiTheme="majorBidi" w:cstheme="majorBidi"/>
            <w:sz w:val="24"/>
            <w:szCs w:val="24"/>
          </w:rPr>
          <w:t>as</w:t>
        </w:r>
      </w:ins>
      <w:del w:id="1533" w:author="Adam Bodley" w:date="2023-09-25T13:33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>since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 we found that knowledge </w:t>
      </w:r>
      <w:del w:id="1534" w:author="Adam Bodley" w:date="2023-09-25T13:33:00Z">
        <w:r w:rsidRPr="00114B7B" w:rsidDel="00874578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535" w:author="Adam Bodley" w:date="2023-09-25T13:33:00Z">
        <w:r w:rsidR="00874578">
          <w:rPr>
            <w:rFonts w:asciiTheme="majorBidi" w:hAnsiTheme="majorBidi" w:cstheme="majorBidi"/>
            <w:sz w:val="24"/>
            <w:szCs w:val="24"/>
          </w:rPr>
          <w:t>wa</w:t>
        </w:r>
        <w:r w:rsidR="00874578" w:rsidRPr="00114B7B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positively related to </w:t>
      </w:r>
      <w:ins w:id="1536" w:author="Adam Bodley" w:date="2023-09-25T13:34:00Z">
        <w:r w:rsidR="00874578">
          <w:rPr>
            <w:rFonts w:asciiTheme="majorBidi" w:hAnsiTheme="majorBidi" w:cstheme="majorBidi"/>
            <w:sz w:val="24"/>
            <w:szCs w:val="24"/>
          </w:rPr>
          <w:t xml:space="preserve">people’s environmental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attitudes and behavior. Additionally, </w:t>
      </w:r>
      <w:del w:id="1537" w:author="Adam Bodley" w:date="2023-09-25T13:34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>the research</w:delText>
        </w:r>
      </w:del>
      <w:ins w:id="1538" w:author="Adam Bodley" w:date="2023-09-25T13:34:00Z">
        <w:r w:rsidR="00211DE3">
          <w:rPr>
            <w:rFonts w:asciiTheme="majorBidi" w:hAnsiTheme="majorBidi" w:cstheme="majorBidi"/>
            <w:sz w:val="24"/>
            <w:szCs w:val="24"/>
          </w:rPr>
          <w:t>we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found that accessibility to facilities </w:t>
      </w:r>
      <w:ins w:id="1539" w:author="Adam Bodley" w:date="2023-09-25T13:34:00Z">
        <w:r w:rsidR="00211DE3">
          <w:rPr>
            <w:rFonts w:asciiTheme="majorBidi" w:hAnsiTheme="majorBidi" w:cstheme="majorBidi"/>
            <w:sz w:val="24"/>
            <w:szCs w:val="24"/>
          </w:rPr>
          <w:t xml:space="preserve">can </w:t>
        </w:r>
      </w:ins>
      <w:del w:id="1540" w:author="Adam Bodley" w:date="2023-09-25T13:34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enhances </w:delText>
        </w:r>
      </w:del>
      <w:ins w:id="1541" w:author="Adam Bodley" w:date="2023-09-25T13:34:00Z">
        <w:r w:rsidR="00211DE3" w:rsidRPr="00114B7B">
          <w:rPr>
            <w:rFonts w:asciiTheme="majorBidi" w:hAnsiTheme="majorBidi" w:cstheme="majorBidi"/>
            <w:sz w:val="24"/>
            <w:szCs w:val="24"/>
          </w:rPr>
          <w:t>enhanc</w:t>
        </w:r>
        <w:r w:rsidR="00211DE3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pro-environmental behavior. Therefore, it </w:t>
      </w:r>
      <w:del w:id="1542" w:author="Adam Bodley" w:date="2023-09-25T13:34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543" w:author="Adam Bodley" w:date="2023-09-25T13:34:00Z">
        <w:r w:rsidR="00211DE3">
          <w:rPr>
            <w:rFonts w:asciiTheme="majorBidi" w:hAnsiTheme="majorBidi" w:cstheme="majorBidi"/>
            <w:sz w:val="24"/>
            <w:szCs w:val="24"/>
          </w:rPr>
          <w:t>will be</w:t>
        </w:r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necessary to increase the distribution of recycling bins of all types throughout the city</w:t>
      </w:r>
      <w:ins w:id="1544" w:author="Adam Bodley" w:date="2023-09-25T13:35:00Z">
        <w:r w:rsidR="00211DE3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to encourage residents to</w:t>
      </w:r>
      <w:ins w:id="1545" w:author="Adam Bodley" w:date="2023-09-25T13:35:00Z">
        <w:r w:rsidR="00211DE3">
          <w:rPr>
            <w:rFonts w:asciiTheme="majorBidi" w:hAnsiTheme="majorBidi" w:cstheme="majorBidi"/>
            <w:sz w:val="24"/>
            <w:szCs w:val="24"/>
          </w:rPr>
          <w:t xml:space="preserve"> help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preserve the environment. </w:t>
      </w:r>
      <w:del w:id="1546" w:author="Adam Bodley" w:date="2023-09-25T13:35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Furthermore, enhancing </w:delText>
        </w:r>
      </w:del>
      <w:ins w:id="1547" w:author="Adam Bodley" w:date="2023-09-25T13:35:00Z">
        <w:r w:rsidR="00211DE3">
          <w:rPr>
            <w:rFonts w:asciiTheme="majorBidi" w:hAnsiTheme="majorBidi" w:cstheme="majorBidi"/>
            <w:sz w:val="24"/>
            <w:szCs w:val="24"/>
          </w:rPr>
          <w:t>E</w:t>
        </w:r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nhancing </w:t>
        </w:r>
      </w:ins>
      <w:r w:rsidRPr="00114B7B">
        <w:rPr>
          <w:rFonts w:asciiTheme="majorBidi" w:hAnsiTheme="majorBidi" w:cstheme="majorBidi"/>
          <w:sz w:val="24"/>
          <w:szCs w:val="24"/>
        </w:rPr>
        <w:t>access to parks, fitness facilities, and shaded bike paths to create an environmentally supportive environment is</w:t>
      </w:r>
      <w:ins w:id="1548" w:author="Adam Bodley" w:date="2023-09-25T13:35:00Z">
        <w:r w:rsidR="00211DE3">
          <w:rPr>
            <w:rFonts w:asciiTheme="majorBidi" w:hAnsiTheme="majorBidi" w:cstheme="majorBidi"/>
            <w:sz w:val="24"/>
            <w:szCs w:val="24"/>
          </w:rPr>
          <w:t xml:space="preserve"> also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recommended.</w:t>
      </w:r>
    </w:p>
    <w:p w14:paraId="2BD53139" w14:textId="2373F0FA" w:rsidR="00736AF7" w:rsidRPr="00114B7B" w:rsidRDefault="00736AF7" w:rsidP="00A11B2F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B7B">
        <w:rPr>
          <w:rFonts w:asciiTheme="majorBidi" w:hAnsiTheme="majorBidi" w:cstheme="majorBidi"/>
          <w:sz w:val="24"/>
          <w:szCs w:val="24"/>
        </w:rPr>
        <w:t>Regarding education, raising awareness o</w:t>
      </w:r>
      <w:r w:rsidR="00BE3CFD" w:rsidRPr="00114B7B">
        <w:rPr>
          <w:rFonts w:asciiTheme="majorBidi" w:hAnsiTheme="majorBidi" w:cstheme="majorBidi"/>
          <w:sz w:val="24"/>
          <w:szCs w:val="24"/>
        </w:rPr>
        <w:t>f</w:t>
      </w:r>
      <w:r w:rsidRPr="00114B7B">
        <w:rPr>
          <w:rFonts w:asciiTheme="majorBidi" w:hAnsiTheme="majorBidi" w:cstheme="majorBidi"/>
          <w:sz w:val="24"/>
          <w:szCs w:val="24"/>
        </w:rPr>
        <w:t xml:space="preserve"> the relationship between human behavior, the environment, and health should be addressed through intervention programs and education</w:t>
      </w:r>
      <w:del w:id="1549" w:author="Adam Bodley" w:date="2023-09-25T17:33:00Z">
        <w:r w:rsidRPr="00114B7B" w:rsidDel="00EC494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550" w:author="Adam Bodley" w:date="2023-09-25T13:36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>to raise awareness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</w:t>
      </w:r>
      <w:del w:id="1551" w:author="Adam Bodley" w:date="2023-09-25T13:36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Moreover, increasing </w:delText>
        </w:r>
      </w:del>
      <w:ins w:id="1552" w:author="Adam Bodley" w:date="2023-09-25T13:36:00Z">
        <w:r w:rsidR="00211DE3">
          <w:rPr>
            <w:rFonts w:asciiTheme="majorBidi" w:hAnsiTheme="majorBidi" w:cstheme="majorBidi"/>
            <w:sz w:val="24"/>
            <w:szCs w:val="24"/>
          </w:rPr>
          <w:t>I</w:t>
        </w:r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ncreasing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supervision and enforcement in this matter and transforming </w:t>
      </w:r>
      <w:ins w:id="1553" w:author="Adam Bodley" w:date="2023-09-25T13:37:00Z"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Ashkelon </w:t>
        </w:r>
      </w:ins>
      <w:del w:id="1554" w:author="Adam Bodley" w:date="2023-09-25T13:37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the city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into an environmentally friendly </w:t>
      </w:r>
      <w:ins w:id="1555" w:author="Adam Bodley" w:date="2023-09-25T13:37:00Z"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city </w:t>
        </w:r>
      </w:ins>
      <w:del w:id="1556" w:author="Adam Bodley" w:date="2023-09-25T13:37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by investing in environmentally friendly equipment </w:t>
      </w:r>
      <w:r w:rsidR="00BE3CFD" w:rsidRPr="00114B7B">
        <w:rPr>
          <w:rFonts w:asciiTheme="majorBidi" w:hAnsiTheme="majorBidi" w:cstheme="majorBidi"/>
          <w:sz w:val="24"/>
          <w:szCs w:val="24"/>
        </w:rPr>
        <w:t>is</w:t>
      </w:r>
      <w:r w:rsidRPr="00114B7B">
        <w:rPr>
          <w:rFonts w:asciiTheme="majorBidi" w:hAnsiTheme="majorBidi" w:cstheme="majorBidi"/>
          <w:sz w:val="24"/>
          <w:szCs w:val="24"/>
        </w:rPr>
        <w:t xml:space="preserve"> essential. </w:t>
      </w:r>
      <w:r w:rsidR="00BE3CFD" w:rsidRPr="00114B7B">
        <w:rPr>
          <w:rFonts w:asciiTheme="majorBidi" w:hAnsiTheme="majorBidi" w:cstheme="majorBidi"/>
          <w:sz w:val="24"/>
          <w:szCs w:val="24"/>
        </w:rPr>
        <w:t>T</w:t>
      </w:r>
      <w:r w:rsidRPr="00114B7B">
        <w:rPr>
          <w:rFonts w:asciiTheme="majorBidi" w:hAnsiTheme="majorBidi" w:cstheme="majorBidi"/>
          <w:sz w:val="24"/>
          <w:szCs w:val="24"/>
        </w:rPr>
        <w:t xml:space="preserve">hese </w:t>
      </w:r>
      <w:ins w:id="1557" w:author="Adam Bodley" w:date="2023-09-25T13:38:00Z">
        <w:r w:rsidR="00211DE3">
          <w:rPr>
            <w:rFonts w:asciiTheme="majorBidi" w:hAnsiTheme="majorBidi" w:cstheme="majorBidi"/>
            <w:sz w:val="24"/>
            <w:szCs w:val="24"/>
          </w:rPr>
          <w:t xml:space="preserve">objectives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can be achieved through collaboration among various city departments, residents, </w:t>
      </w:r>
      <w:del w:id="1558" w:author="Adam Bodley" w:date="2023-09-25T13:38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14B7B">
        <w:rPr>
          <w:rFonts w:asciiTheme="majorBidi" w:hAnsiTheme="majorBidi" w:cstheme="majorBidi"/>
          <w:sz w:val="24"/>
          <w:szCs w:val="24"/>
        </w:rPr>
        <w:t>Ashkelon Academic College, the Ministry of Environmental Protection, the Ministry of Health, environmental advocacy organizations, and other stakeholders.</w:t>
      </w:r>
      <w:r w:rsidR="00A11B2F"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559" w:author="Adam Bodley" w:date="2023-09-25T13:39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Expanding </w:delText>
        </w:r>
      </w:del>
      <w:ins w:id="1560" w:author="Adam Bodley" w:date="2023-09-25T13:39:00Z">
        <w:r w:rsidR="00211DE3">
          <w:rPr>
            <w:rFonts w:asciiTheme="majorBidi" w:hAnsiTheme="majorBidi" w:cstheme="majorBidi"/>
            <w:sz w:val="24"/>
            <w:szCs w:val="24"/>
          </w:rPr>
          <w:t>We recommend conducting</w:t>
        </w:r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61" w:author="Adam Bodley" w:date="2023-09-25T13:39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562" w:author="Adam Bodley" w:date="2023-09-25T13:39:00Z">
        <w:r w:rsidR="00211DE3" w:rsidRPr="00114B7B">
          <w:rPr>
            <w:rFonts w:asciiTheme="majorBidi" w:hAnsiTheme="majorBidi" w:cstheme="majorBidi"/>
            <w:sz w:val="24"/>
            <w:szCs w:val="24"/>
          </w:rPr>
          <w:t>th</w:t>
        </w:r>
        <w:r w:rsidR="00211DE3">
          <w:rPr>
            <w:rFonts w:asciiTheme="majorBidi" w:hAnsiTheme="majorBidi" w:cstheme="majorBidi"/>
            <w:sz w:val="24"/>
            <w:szCs w:val="24"/>
          </w:rPr>
          <w:t>is</w:t>
        </w:r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survey </w:t>
      </w:r>
      <w:del w:id="1563" w:author="Adam Bodley" w:date="2023-09-25T13:39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564" w:author="Adam Bodley" w:date="2023-09-25T13:39:00Z">
        <w:r w:rsidR="00211DE3">
          <w:rPr>
            <w:rFonts w:asciiTheme="majorBidi" w:hAnsiTheme="majorBidi" w:cstheme="majorBidi"/>
            <w:sz w:val="24"/>
            <w:szCs w:val="24"/>
          </w:rPr>
          <w:t>in</w:t>
        </w:r>
        <w:r w:rsidR="00211DE3" w:rsidRPr="00114B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14B7B">
        <w:rPr>
          <w:rFonts w:asciiTheme="majorBidi" w:hAnsiTheme="majorBidi" w:cstheme="majorBidi"/>
          <w:sz w:val="24"/>
          <w:szCs w:val="24"/>
        </w:rPr>
        <w:t>other cities in Israel</w:t>
      </w:r>
      <w:ins w:id="1565" w:author="Adam Bodley" w:date="2023-09-25T13:39:00Z">
        <w:r w:rsidR="00211DE3">
          <w:rPr>
            <w:rFonts w:asciiTheme="majorBidi" w:hAnsiTheme="majorBidi" w:cstheme="majorBidi"/>
            <w:sz w:val="24"/>
            <w:szCs w:val="24"/>
          </w:rPr>
          <w:t>,</w:t>
        </w:r>
      </w:ins>
      <w:r w:rsidRPr="00114B7B">
        <w:rPr>
          <w:rFonts w:asciiTheme="majorBidi" w:hAnsiTheme="majorBidi" w:cstheme="majorBidi"/>
          <w:sz w:val="24"/>
          <w:szCs w:val="24"/>
        </w:rPr>
        <w:t xml:space="preserve"> </w:t>
      </w:r>
      <w:del w:id="1566" w:author="Adam Bodley" w:date="2023-09-25T13:39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is recommended 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to obtain comprehensive </w:t>
      </w:r>
      <w:del w:id="1567" w:author="Adam Bodley" w:date="2023-09-25T13:39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 xml:space="preserve">findings </w:delText>
        </w:r>
      </w:del>
      <w:ins w:id="1568" w:author="Adam Bodley" w:date="2023-09-25T13:39:00Z">
        <w:r w:rsidR="00211DE3">
          <w:rPr>
            <w:rFonts w:asciiTheme="majorBidi" w:hAnsiTheme="majorBidi" w:cstheme="majorBidi"/>
            <w:sz w:val="24"/>
            <w:szCs w:val="24"/>
          </w:rPr>
          <w:t>data about the</w:t>
        </w:r>
      </w:ins>
      <w:ins w:id="1569" w:author="Adam Bodley" w:date="2023-09-25T13:41:00Z">
        <w:r w:rsidR="00211DE3">
          <w:rPr>
            <w:rFonts w:asciiTheme="majorBidi" w:hAnsiTheme="majorBidi" w:cstheme="majorBidi"/>
            <w:sz w:val="24"/>
            <w:szCs w:val="24"/>
          </w:rPr>
          <w:t xml:space="preserve"> environmental</w:t>
        </w:r>
      </w:ins>
      <w:ins w:id="1570" w:author="Adam Bodley" w:date="2023-09-25T13:39:00Z">
        <w:r w:rsidR="00211DE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571" w:author="Adam Bodley" w:date="2023-09-25T13:40:00Z">
        <w:r w:rsidR="00211DE3">
          <w:rPr>
            <w:rFonts w:asciiTheme="majorBidi" w:hAnsiTheme="majorBidi" w:cstheme="majorBidi"/>
            <w:sz w:val="24"/>
            <w:szCs w:val="24"/>
          </w:rPr>
          <w:t xml:space="preserve">knowledge, attitudes, and behaviors </w:t>
        </w:r>
      </w:ins>
      <w:ins w:id="1572" w:author="Adam Bodley" w:date="2023-09-25T13:41:00Z">
        <w:r w:rsidR="00211DE3">
          <w:rPr>
            <w:rFonts w:asciiTheme="majorBidi" w:hAnsiTheme="majorBidi" w:cstheme="majorBidi"/>
            <w:sz w:val="24"/>
            <w:szCs w:val="24"/>
          </w:rPr>
          <w:t>of</w:t>
        </w:r>
      </w:ins>
      <w:ins w:id="1573" w:author="Adam Bodley" w:date="2023-09-25T13:40:00Z">
        <w:r w:rsidR="00211DE3">
          <w:rPr>
            <w:rFonts w:asciiTheme="majorBidi" w:hAnsiTheme="majorBidi" w:cstheme="majorBidi"/>
            <w:sz w:val="24"/>
            <w:szCs w:val="24"/>
          </w:rPr>
          <w:t xml:space="preserve"> all Israeli citizens</w:t>
        </w:r>
      </w:ins>
      <w:del w:id="1574" w:author="Adam Bodley" w:date="2023-09-25T13:40:00Z">
        <w:r w:rsidRPr="00114B7B" w:rsidDel="00211DE3">
          <w:rPr>
            <w:rFonts w:asciiTheme="majorBidi" w:hAnsiTheme="majorBidi" w:cstheme="majorBidi"/>
            <w:sz w:val="24"/>
            <w:szCs w:val="24"/>
          </w:rPr>
          <w:delText>about the entire population of Israel</w:delText>
        </w:r>
      </w:del>
      <w:r w:rsidRPr="00114B7B">
        <w:rPr>
          <w:rFonts w:asciiTheme="majorBidi" w:hAnsiTheme="majorBidi" w:cstheme="majorBidi"/>
          <w:sz w:val="24"/>
          <w:szCs w:val="24"/>
        </w:rPr>
        <w:t xml:space="preserve">. </w:t>
      </w:r>
    </w:p>
    <w:p w14:paraId="1AA35080" w14:textId="77777777" w:rsidR="00503927" w:rsidRPr="00114B7B" w:rsidRDefault="00503927" w:rsidP="00503927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5E6A06D" w14:textId="249430AC" w:rsidR="00C86AA9" w:rsidRPr="00114B7B" w:rsidRDefault="000D18D1" w:rsidP="00E01B31">
      <w:pPr>
        <w:bidi w:val="0"/>
        <w:spacing w:after="160"/>
        <w:ind w:left="426" w:hanging="426"/>
        <w:rPr>
          <w:rFonts w:asciiTheme="majorBidi" w:hAnsiTheme="majorBidi" w:cstheme="majorBidi"/>
          <w:color w:val="FF0000"/>
          <w:sz w:val="24"/>
          <w:szCs w:val="24"/>
        </w:rPr>
      </w:pPr>
      <w:bookmarkStart w:id="1575" w:name="_Toc479254881"/>
      <w:r w:rsidRPr="00114B7B">
        <w:rPr>
          <w:rFonts w:asciiTheme="majorBidi" w:hAnsiTheme="majorBidi" w:cstheme="majorBidi"/>
          <w:color w:val="FF0000"/>
          <w:sz w:val="24"/>
          <w:szCs w:val="24"/>
          <w:rtl/>
        </w:rPr>
        <w:t xml:space="preserve"> </w:t>
      </w:r>
      <w:r w:rsidR="00240AC7" w:rsidRPr="00114B7B">
        <w:rPr>
          <w:rFonts w:asciiTheme="majorBidi" w:hAnsiTheme="majorBidi" w:cstheme="majorBidi"/>
          <w:color w:val="FF0000"/>
          <w:sz w:val="24"/>
          <w:szCs w:val="24"/>
          <w:rtl/>
        </w:rPr>
        <w:t xml:space="preserve"> </w:t>
      </w:r>
      <w:bookmarkEnd w:id="1575"/>
    </w:p>
    <w:sectPr w:rsidR="00C86AA9" w:rsidRPr="00114B7B" w:rsidSect="005C5736">
      <w:footerReference w:type="default" r:id="rId12"/>
      <w:footnotePr>
        <w:pos w:val="beneathText"/>
      </w:footnotePr>
      <w:endnotePr>
        <w:numFmt w:val="decimal"/>
      </w:endnotePr>
      <w:pgSz w:w="11906" w:h="16838"/>
      <w:pgMar w:top="1276" w:right="1701" w:bottom="1440" w:left="1560" w:header="709" w:footer="709" w:gutter="0"/>
      <w:pgNumType w:start="1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m Bodley" w:date="2023-09-24T11:25:00Z" w:initials="AB">
    <w:p w14:paraId="49F2E2A9" w14:textId="77777777" w:rsidR="00A17367" w:rsidRDefault="00114B7B">
      <w:pPr>
        <w:pStyle w:val="CommentText"/>
      </w:pPr>
      <w:r>
        <w:rPr>
          <w:rStyle w:val="CommentReference"/>
        </w:rPr>
        <w:annotationRef/>
      </w:r>
      <w:r w:rsidRPr="00114B7B">
        <w:t>Dear author(s), thank you for giving me the opportunity to edit your interesting article. Please check all my edits carefully, in particular checking to see that I have not changed your originally intended meaning</w:t>
      </w:r>
      <w:r w:rsidR="00A17367">
        <w:t xml:space="preserve">. </w:t>
      </w:r>
    </w:p>
    <w:p w14:paraId="05EDF432" w14:textId="77777777" w:rsidR="00A17367" w:rsidRDefault="00A17367">
      <w:pPr>
        <w:pStyle w:val="CommentText"/>
      </w:pPr>
    </w:p>
    <w:p w14:paraId="7938F98E" w14:textId="06BC8945" w:rsidR="00114B7B" w:rsidRDefault="00A17367">
      <w:pPr>
        <w:pStyle w:val="CommentText"/>
      </w:pPr>
      <w:r w:rsidRPr="00A17367">
        <w:t>I have suggested some minor changes to your title</w:t>
      </w:r>
      <w:r w:rsidR="00114B7B" w:rsidRPr="00114B7B">
        <w:rPr>
          <w:rFonts w:cs="Arial"/>
          <w:rtl/>
        </w:rPr>
        <w:t>.</w:t>
      </w:r>
      <w:r w:rsidR="00114B7B">
        <w:rPr>
          <w:rFonts w:cs="Arial"/>
          <w:rtl/>
        </w:rPr>
        <w:t xml:space="preserve"> </w:t>
      </w:r>
    </w:p>
  </w:comment>
  <w:comment w:id="1" w:author="Adam Bodley" w:date="2023-09-24T11:25:00Z" w:initials="AB">
    <w:p w14:paraId="4EC186F8" w14:textId="4B9F2664" w:rsidR="00114B7B" w:rsidRDefault="00114B7B">
      <w:pPr>
        <w:pStyle w:val="CommentText"/>
      </w:pPr>
      <w:r>
        <w:rPr>
          <w:rStyle w:val="CommentReference"/>
        </w:rPr>
        <w:annotationRef/>
      </w:r>
      <w:r>
        <w:t xml:space="preserve">This is the American English spelling, so </w:t>
      </w:r>
      <w:r w:rsidRPr="00114B7B">
        <w:t>I have used American English spelling and style throughout the manuscript</w:t>
      </w:r>
      <w:r w:rsidRPr="00114B7B">
        <w:rPr>
          <w:rFonts w:cs="Arial"/>
          <w:rtl/>
        </w:rPr>
        <w:t>.</w:t>
      </w:r>
    </w:p>
  </w:comment>
  <w:comment w:id="67" w:author="Adam Bodley" w:date="2023-09-25T13:47:00Z" w:initials="AB">
    <w:p w14:paraId="1122EE49" w14:textId="6FF27A9A" w:rsidR="009262AF" w:rsidRDefault="009262AF">
      <w:pPr>
        <w:pStyle w:val="CommentText"/>
      </w:pPr>
      <w:r>
        <w:rPr>
          <w:rStyle w:val="CommentReference"/>
        </w:rPr>
        <w:annotationRef/>
      </w:r>
      <w:r w:rsidR="00A17367" w:rsidRPr="00A17367">
        <w:t>Please check I have retained your meaning here</w:t>
      </w:r>
      <w:r w:rsidR="00A17367" w:rsidRPr="00A17367">
        <w:rPr>
          <w:rFonts w:cs="Arial"/>
          <w:rtl/>
        </w:rPr>
        <w:t>.</w:t>
      </w:r>
    </w:p>
  </w:comment>
  <w:comment w:id="69" w:author="Adam Bodley" w:date="2023-09-25T13:48:00Z" w:initials="AB">
    <w:p w14:paraId="07B39F07" w14:textId="51A8DC40" w:rsidR="009262AF" w:rsidRDefault="009262AF">
      <w:pPr>
        <w:pStyle w:val="CommentText"/>
      </w:pPr>
      <w:r>
        <w:rPr>
          <w:rStyle w:val="CommentReference"/>
        </w:rPr>
        <w:annotationRef/>
      </w:r>
      <w:r w:rsidRPr="009262AF">
        <w:t>Should this be</w:t>
      </w:r>
      <w:r>
        <w:t xml:space="preserve"> “Significant relationships were found between environmental knowledge</w:t>
      </w:r>
      <w:r w:rsidR="00B91A33">
        <w:t xml:space="preserve">, </w:t>
      </w:r>
      <w:r>
        <w:t>pro-environmental attitudes and behaviors</w:t>
      </w:r>
      <w:r w:rsidR="00B91A33">
        <w:t>, and accessibility of facilities</w:t>
      </w:r>
      <w:r>
        <w:t>”?</w:t>
      </w:r>
    </w:p>
  </w:comment>
  <w:comment w:id="91" w:author="Adam Bodley" w:date="2023-09-25T13:50:00Z" w:initials="AB">
    <w:p w14:paraId="6F5AB1DA" w14:textId="3F593756" w:rsidR="009262AF" w:rsidRDefault="009262AF">
      <w:pPr>
        <w:pStyle w:val="CommentText"/>
      </w:pPr>
      <w:r>
        <w:rPr>
          <w:rStyle w:val="CommentReference"/>
        </w:rPr>
        <w:annotationRef/>
      </w:r>
      <w:r w:rsidRPr="009262AF">
        <w:t>Should this be</w:t>
      </w:r>
      <w:r>
        <w:t xml:space="preserve"> “Pet ownership and volunteering at animal shelters are encouraged.”?</w:t>
      </w:r>
    </w:p>
  </w:comment>
  <w:comment w:id="102" w:author="Adam Bodley" w:date="2023-09-24T11:41:00Z" w:initials="AB">
    <w:p w14:paraId="6F50BBA7" w14:textId="62CC2822" w:rsidR="000E2C06" w:rsidRDefault="000E2C06">
      <w:pPr>
        <w:pStyle w:val="CommentText"/>
      </w:pPr>
      <w:r>
        <w:rPr>
          <w:rStyle w:val="CommentReference"/>
        </w:rPr>
        <w:annotationRef/>
      </w:r>
      <w:r w:rsidRPr="000E2C06">
        <w:t>Please check I have retained your meaning here</w:t>
      </w:r>
      <w:r w:rsidRPr="000E2C06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25" w:author="Adam Bodley" w:date="2023-09-24T11:43:00Z" w:initials="AB">
    <w:p w14:paraId="77F42FBA" w14:textId="1651044C" w:rsidR="000E2C06" w:rsidRDefault="000E2C0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consider whether "empower" would be a preferable term here.</w:t>
      </w:r>
    </w:p>
  </w:comment>
  <w:comment w:id="145" w:author="Adam Bodley" w:date="2023-09-24T11:46:00Z" w:initials="AB">
    <w:p w14:paraId="1ED564CF" w14:textId="244EA056" w:rsidR="000E2C06" w:rsidRDefault="000E2C06">
      <w:pPr>
        <w:pStyle w:val="CommentText"/>
      </w:pPr>
      <w:r>
        <w:rPr>
          <w:rStyle w:val="CommentReference"/>
        </w:rPr>
        <w:annotationRef/>
      </w:r>
      <w:r w:rsidRPr="000E2C06">
        <w:t>Should this be</w:t>
      </w:r>
      <w:r>
        <w:t xml:space="preserve"> “in Israel”?</w:t>
      </w:r>
    </w:p>
  </w:comment>
  <w:comment w:id="126" w:author="Adam Bodley" w:date="2023-09-24T11:48:00Z" w:initials="AB">
    <w:p w14:paraId="5BF3574E" w14:textId="5315B365" w:rsidR="001B26C1" w:rsidRDefault="001B26C1">
      <w:pPr>
        <w:pStyle w:val="CommentText"/>
      </w:pPr>
      <w:r>
        <w:rPr>
          <w:rStyle w:val="CommentReference"/>
        </w:rPr>
        <w:annotationRef/>
      </w:r>
      <w:r w:rsidRPr="001B26C1">
        <w:t>Please check I have retained your meaning here</w:t>
      </w:r>
      <w:r w:rsidRPr="001B26C1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52" w:author="Adam Bodley" w:date="2023-09-24T12:44:00Z" w:initials="AB">
    <w:p w14:paraId="4C795541" w14:textId="3FA8B192" w:rsidR="006A7B2E" w:rsidRDefault="006A7B2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 have moved this sentence from later in the Introduction to here.</w:t>
      </w:r>
    </w:p>
  </w:comment>
  <w:comment w:id="169" w:author="Adam Bodley" w:date="2023-09-24T11:53:00Z" w:initials="AB">
    <w:p w14:paraId="1A0720B6" w14:textId="21FF1BCF" w:rsidR="004773C0" w:rsidRDefault="004773C0">
      <w:pPr>
        <w:pStyle w:val="CommentText"/>
      </w:pPr>
      <w:r>
        <w:rPr>
          <w:rStyle w:val="CommentReference"/>
        </w:rPr>
        <w:annotationRef/>
      </w:r>
      <w:r w:rsidRPr="004773C0">
        <w:t>Should this be</w:t>
      </w:r>
      <w:r>
        <w:t xml:space="preserve"> </w:t>
      </w:r>
      <w:r w:rsidR="00067602">
        <w:t>deleted?</w:t>
      </w:r>
    </w:p>
  </w:comment>
  <w:comment w:id="217" w:author="Adam Bodley" w:date="2023-09-24T12:01:00Z" w:initials="AB">
    <w:p w14:paraId="7998FBBC" w14:textId="36C8C937" w:rsidR="008E661F" w:rsidRDefault="008E661F">
      <w:pPr>
        <w:pStyle w:val="CommentText"/>
      </w:pPr>
      <w:r>
        <w:rPr>
          <w:rStyle w:val="CommentReference"/>
        </w:rPr>
        <w:annotationRef/>
      </w:r>
      <w:r w:rsidRPr="008E661F">
        <w:t>Please check I have retained your meaning here</w:t>
      </w:r>
      <w:r w:rsidRPr="008E661F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227" w:author="Adam Bodley" w:date="2023-09-24T12:01:00Z" w:initials="AB">
    <w:p w14:paraId="383A363A" w14:textId="7584D0AC" w:rsidR="008E661F" w:rsidRDefault="008E661F">
      <w:pPr>
        <w:pStyle w:val="CommentText"/>
      </w:pPr>
      <w:r>
        <w:rPr>
          <w:rStyle w:val="CommentReference"/>
        </w:rPr>
        <w:annotationRef/>
      </w:r>
      <w:r w:rsidRPr="008E661F">
        <w:t>Should this be</w:t>
      </w:r>
      <w:r>
        <w:t xml:space="preserve"> “private sector”?</w:t>
      </w:r>
    </w:p>
  </w:comment>
  <w:comment w:id="253" w:author="Adam Bodley" w:date="2023-09-24T12:05:00Z" w:initials="AB">
    <w:p w14:paraId="7CDCCCD9" w14:textId="7B8F0001" w:rsidR="008E661F" w:rsidRDefault="008E661F">
      <w:pPr>
        <w:pStyle w:val="CommentText"/>
      </w:pPr>
      <w:r>
        <w:rPr>
          <w:rStyle w:val="CommentReference"/>
        </w:rPr>
        <w:annotationRef/>
      </w:r>
      <w:r w:rsidRPr="008E661F">
        <w:t>Should this be</w:t>
      </w:r>
      <w:r>
        <w:t xml:space="preserve"> “international regulations”?</w:t>
      </w:r>
    </w:p>
  </w:comment>
  <w:comment w:id="268" w:author="Adam Bodley" w:date="2023-09-24T12:09:00Z" w:initials="AB">
    <w:p w14:paraId="6E65C316" w14:textId="265DB073" w:rsidR="006823D6" w:rsidRDefault="006823D6">
      <w:pPr>
        <w:pStyle w:val="CommentText"/>
      </w:pPr>
      <w:r>
        <w:rPr>
          <w:rStyle w:val="CommentReference"/>
        </w:rPr>
        <w:annotationRef/>
      </w:r>
      <w:r w:rsidRPr="006823D6">
        <w:t>Should this be</w:t>
      </w:r>
      <w:r>
        <w:t xml:space="preserve"> “help to restore and preserve”?</w:t>
      </w:r>
    </w:p>
  </w:comment>
  <w:comment w:id="285" w:author="Adam Bodley" w:date="2023-09-24T12:28:00Z" w:initials="AB">
    <w:p w14:paraId="5781AC44" w14:textId="64D70D74" w:rsidR="00E61D26" w:rsidRDefault="00E61D26">
      <w:pPr>
        <w:pStyle w:val="CommentText"/>
      </w:pPr>
      <w:r>
        <w:rPr>
          <w:rStyle w:val="CommentReference"/>
        </w:rPr>
        <w:annotationRef/>
      </w:r>
      <w:r w:rsidRPr="00E61D26">
        <w:t>Should this be</w:t>
      </w:r>
      <w:r>
        <w:t xml:space="preserve"> “wildlife”?</w:t>
      </w:r>
    </w:p>
  </w:comment>
  <w:comment w:id="291" w:author="Adam Bodley" w:date="2023-09-24T12:30:00Z" w:initials="AB">
    <w:p w14:paraId="0C3EBDD8" w14:textId="61335F70" w:rsidR="00E61D26" w:rsidRDefault="00E61D26">
      <w:pPr>
        <w:pStyle w:val="CommentText"/>
      </w:pPr>
      <w:r>
        <w:rPr>
          <w:rStyle w:val="CommentReference"/>
        </w:rPr>
        <w:annotationRef/>
      </w:r>
      <w:r w:rsidRPr="00E61D26">
        <w:t>I am slightly unclear as to the meaning here. Please re-write for clarity</w:t>
      </w:r>
      <w:r w:rsidRPr="00E61D26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297" w:author="Adam Bodley" w:date="2023-09-24T12:30:00Z" w:initials="AB">
    <w:p w14:paraId="07480C5A" w14:textId="66BA5CA8" w:rsidR="00E61D26" w:rsidRDefault="00E61D26">
      <w:pPr>
        <w:pStyle w:val="CommentText"/>
      </w:pPr>
      <w:r>
        <w:rPr>
          <w:rStyle w:val="CommentReference"/>
        </w:rPr>
        <w:annotationRef/>
      </w:r>
      <w:r w:rsidRPr="00E61D26">
        <w:t>Should this be</w:t>
      </w:r>
      <w:r>
        <w:t xml:space="preserve"> “environmental awareness”?</w:t>
      </w:r>
    </w:p>
  </w:comment>
  <w:comment w:id="299" w:author="Adam Bodley" w:date="2023-09-24T12:31:00Z" w:initials="AB">
    <w:p w14:paraId="7F46C4FA" w14:textId="495C717B" w:rsidR="00E61D26" w:rsidRDefault="00E61D26">
      <w:pPr>
        <w:pStyle w:val="CommentText"/>
      </w:pPr>
      <w:r>
        <w:rPr>
          <w:rStyle w:val="CommentReference"/>
        </w:rPr>
        <w:annotationRef/>
      </w:r>
      <w:r w:rsidRPr="00E61D26">
        <w:t>I am slightly unclear as to the meaning here. Please re-write for clarity</w:t>
      </w:r>
      <w:r w:rsidRPr="00E61D26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309" w:author="Adam Bodley" w:date="2023-09-24T12:32:00Z" w:initials="AB">
    <w:p w14:paraId="7423B7E2" w14:textId="388DBD09" w:rsidR="00E61D26" w:rsidRDefault="00E61D26">
      <w:pPr>
        <w:pStyle w:val="CommentText"/>
      </w:pPr>
      <w:r>
        <w:rPr>
          <w:rStyle w:val="CommentReference"/>
        </w:rPr>
        <w:annotationRef/>
      </w:r>
      <w:r w:rsidR="00D90F0C" w:rsidRPr="00D90F0C">
        <w:t>Please check I have retained your meaning here</w:t>
      </w:r>
      <w:r w:rsidRPr="00E61D26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343" w:author="Adam Bodley" w:date="2023-09-24T12:42:00Z" w:initials="AB">
    <w:p w14:paraId="78D2176D" w14:textId="6B12B53E" w:rsidR="006A7B2E" w:rsidRDefault="006A7B2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have moved this sentnce to earlier in the Introduction. </w:t>
      </w:r>
    </w:p>
  </w:comment>
  <w:comment w:id="346" w:author="Adam Bodley" w:date="2023-09-24T12:38:00Z" w:initials="AB">
    <w:p w14:paraId="22FE5210" w14:textId="3B378A24" w:rsidR="006A7B2E" w:rsidRDefault="006A7B2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have deleted this sentence as it is repeated from earlier in the Introduction. </w:t>
      </w:r>
    </w:p>
  </w:comment>
  <w:comment w:id="370" w:author="Adam Bodley" w:date="2023-09-24T11:34:00Z" w:initials="AB">
    <w:p w14:paraId="2250BE2B" w14:textId="20C8ED37" w:rsidR="00E02BDE" w:rsidRDefault="00E02BDE">
      <w:pPr>
        <w:pStyle w:val="CommentText"/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 xml:space="preserve">Please check your target journal for the correct capitalization of subheadings </w:t>
      </w:r>
      <w:r w:rsidRPr="005F68EA">
        <w:rPr>
          <w:sz w:val="16"/>
          <w:szCs w:val="16"/>
          <w:rtl/>
        </w:rPr>
        <w:t>–</w:t>
      </w:r>
      <w:r w:rsidRPr="005F68EA">
        <w:rPr>
          <w:rFonts w:hint="cs"/>
          <w:sz w:val="16"/>
          <w:szCs w:val="16"/>
          <w:rtl/>
        </w:rPr>
        <w:t xml:space="preserve"> here major words are capitalized</w:t>
      </w:r>
      <w:r w:rsidR="000E2C06" w:rsidRPr="005F68EA">
        <w:rPr>
          <w:rFonts w:hint="cs"/>
          <w:sz w:val="16"/>
          <w:szCs w:val="16"/>
          <w:rtl/>
        </w:rPr>
        <w:t>,</w:t>
      </w:r>
      <w:r w:rsidRPr="005F68EA">
        <w:rPr>
          <w:rFonts w:hint="cs"/>
          <w:sz w:val="16"/>
          <w:szCs w:val="16"/>
          <w:rtl/>
        </w:rPr>
        <w:t xml:space="preserve"> whereas for subheadings 3.5. 3.6, and 3.7 sent</w:t>
      </w:r>
      <w:r w:rsidR="000E2C06" w:rsidRPr="005F68EA">
        <w:rPr>
          <w:rFonts w:hint="cs"/>
          <w:sz w:val="16"/>
          <w:szCs w:val="16"/>
          <w:rtl/>
        </w:rPr>
        <w:t>e</w:t>
      </w:r>
      <w:r w:rsidRPr="005F68EA">
        <w:rPr>
          <w:rFonts w:hint="cs"/>
          <w:sz w:val="16"/>
          <w:szCs w:val="16"/>
          <w:rtl/>
        </w:rPr>
        <w:t>nce case has been used</w:t>
      </w:r>
      <w:r>
        <w:rPr>
          <w:rFonts w:hint="cs"/>
          <w:rtl/>
        </w:rPr>
        <w:t>.</w:t>
      </w:r>
    </w:p>
  </w:comment>
  <w:comment w:id="379" w:author="Adam Bodley" w:date="2023-09-24T12:50:00Z" w:initials="AB">
    <w:p w14:paraId="360B9B19" w14:textId="15C46A26" w:rsidR="004C4D66" w:rsidRDefault="004C4D66">
      <w:pPr>
        <w:pStyle w:val="CommentText"/>
      </w:pPr>
      <w:r>
        <w:rPr>
          <w:rStyle w:val="CommentReference"/>
        </w:rPr>
        <w:annotationRef/>
      </w:r>
      <w:r w:rsidRPr="004C4D66">
        <w:t>Should this be</w:t>
      </w:r>
      <w:r>
        <w:t xml:space="preserve"> “were excluded from the survey”?</w:t>
      </w:r>
    </w:p>
  </w:comment>
  <w:comment w:id="382" w:author="Adam Bodley" w:date="2023-09-24T12:51:00Z" w:initials="AB">
    <w:p w14:paraId="18039B86" w14:textId="7FA86059" w:rsidR="004C4D66" w:rsidRDefault="004C4D66">
      <w:pPr>
        <w:pStyle w:val="CommentText"/>
      </w:pPr>
      <w:r>
        <w:rPr>
          <w:rStyle w:val="CommentReference"/>
        </w:rPr>
        <w:annotationRef/>
      </w:r>
      <w:r w:rsidRPr="004C4D66">
        <w:t>Should this be</w:t>
      </w:r>
      <w:r>
        <w:t xml:space="preserve"> “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 link to the questionnaire was distributed on social networks (neighborhood WhatsApp and Facebook groups), along with details about the research project”?</w:t>
      </w:r>
    </w:p>
  </w:comment>
  <w:comment w:id="389" w:author="Adam Bodley" w:date="2023-09-24T12:53:00Z" w:initials="AB">
    <w:p w14:paraId="0811F4EF" w14:textId="1B422717" w:rsidR="004C4D66" w:rsidRDefault="004C4D66">
      <w:pPr>
        <w:pStyle w:val="CommentText"/>
      </w:pPr>
      <w:r>
        <w:rPr>
          <w:rStyle w:val="CommentReference"/>
        </w:rPr>
        <w:annotationRef/>
      </w:r>
      <w:r w:rsidRPr="004C4D66">
        <w:t>Should this be</w:t>
      </w:r>
      <w:r>
        <w:t xml:space="preserve"> “the average time taken to complete the questionnaire was 6.8 minutes”?</w:t>
      </w:r>
    </w:p>
  </w:comment>
  <w:comment w:id="390" w:author="Adam Bodley" w:date="2023-09-24T12:54:00Z" w:initials="AB">
    <w:p w14:paraId="6FD38E1A" w14:textId="7DE0ABC6" w:rsidR="0027127D" w:rsidRDefault="0027127D">
      <w:pPr>
        <w:pStyle w:val="CommentText"/>
      </w:pPr>
      <w:r>
        <w:rPr>
          <w:rStyle w:val="CommentReference"/>
        </w:rPr>
        <w:annotationRef/>
      </w:r>
      <w:r w:rsidRPr="0027127D">
        <w:t>Should this be</w:t>
      </w:r>
      <w:r>
        <w:t xml:space="preserve"> “There were 381 entries recorded, but only 322 participants completed the questionnaire.”? </w:t>
      </w:r>
    </w:p>
  </w:comment>
  <w:comment w:id="388" w:author="Adam Bodley" w:date="2023-09-25T15:55:00Z" w:initials="AB">
    <w:p w14:paraId="6E2465E9" w14:textId="05ABFEDB" w:rsidR="00D90F0C" w:rsidRPr="005F68EA" w:rsidRDefault="00D90F0C">
      <w:pPr>
        <w:pStyle w:val="CommentText"/>
        <w:rPr>
          <w:sz w:val="16"/>
          <w:szCs w:val="16"/>
        </w:rPr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Please consider whether this would be better placed at the beginning of the Results section.</w:t>
      </w:r>
    </w:p>
  </w:comment>
  <w:comment w:id="435" w:author="Adam Bodley" w:date="2023-09-24T12:59:00Z" w:initials="AB">
    <w:p w14:paraId="704B2C2C" w14:textId="0C3C3AB6" w:rsidR="002B5539" w:rsidRDefault="002B5539">
      <w:pPr>
        <w:pStyle w:val="CommentText"/>
      </w:pPr>
      <w:r>
        <w:rPr>
          <w:rStyle w:val="CommentReference"/>
        </w:rPr>
        <w:annotationRef/>
      </w:r>
      <w:r w:rsidRPr="002B5539">
        <w:t>Should this be</w:t>
      </w:r>
      <w:r>
        <w:t xml:space="preserve"> “this section”?</w:t>
      </w:r>
    </w:p>
  </w:comment>
  <w:comment w:id="440" w:author="Adam Bodley" w:date="2023-09-25T10:10:00Z" w:initials="AB">
    <w:p w14:paraId="50EC28E6" w14:textId="5D16206C" w:rsidR="00E433FA" w:rsidRDefault="00E433FA">
      <w:pPr>
        <w:pStyle w:val="CommentText"/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For clarity, I have changed "questions" to statements" and "answers" to "responses" throughout</w:t>
      </w:r>
      <w:r>
        <w:rPr>
          <w:rFonts w:hint="cs"/>
          <w:rtl/>
        </w:rPr>
        <w:t>.</w:t>
      </w:r>
    </w:p>
  </w:comment>
  <w:comment w:id="448" w:author="Adam Bodley" w:date="2023-09-24T13:05:00Z" w:initials="AB">
    <w:p w14:paraId="106F83FC" w14:textId="163CD90A" w:rsidR="002B5539" w:rsidRPr="005F68EA" w:rsidRDefault="002B5539">
      <w:pPr>
        <w:pStyle w:val="CommentText"/>
        <w:rPr>
          <w:sz w:val="16"/>
          <w:szCs w:val="16"/>
        </w:rPr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A reviewer may query why this was done, so please consider explaining why it was done here.</w:t>
      </w:r>
    </w:p>
  </w:comment>
  <w:comment w:id="452" w:author="Adam Bodley" w:date="2023-09-24T13:02:00Z" w:initials="AB">
    <w:p w14:paraId="4F642540" w14:textId="7F9B62B5" w:rsidR="002B5539" w:rsidRDefault="002B5539">
      <w:pPr>
        <w:pStyle w:val="CommentText"/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 xml:space="preserve">This is a little unclear </w:t>
      </w:r>
      <w:r w:rsidRPr="005F68EA">
        <w:rPr>
          <w:sz w:val="16"/>
          <w:szCs w:val="16"/>
          <w:rtl/>
        </w:rPr>
        <w:t>–</w:t>
      </w:r>
      <w:r w:rsidRPr="005F68EA">
        <w:rPr>
          <w:rFonts w:hint="cs"/>
          <w:sz w:val="16"/>
          <w:szCs w:val="16"/>
          <w:rtl/>
        </w:rPr>
        <w:t xml:space="preserve"> is this a result? If so, it should appear in the Results section. If it is part of the Method, it should be reworded to reflect this</w:t>
      </w:r>
      <w:r>
        <w:rPr>
          <w:rFonts w:hint="cs"/>
          <w:rtl/>
        </w:rPr>
        <w:t xml:space="preserve">. </w:t>
      </w:r>
    </w:p>
  </w:comment>
  <w:comment w:id="457" w:author="Adam Bodley" w:date="2023-09-24T13:04:00Z" w:initials="AB">
    <w:p w14:paraId="7A318C90" w14:textId="267A4CD1" w:rsidR="002B5539" w:rsidRDefault="002B5539">
      <w:pPr>
        <w:pStyle w:val="CommentText"/>
      </w:pPr>
      <w:r>
        <w:rPr>
          <w:rStyle w:val="CommentReference"/>
        </w:rPr>
        <w:annotationRef/>
      </w:r>
      <w:r w:rsidRPr="002B5539">
        <w:t>Should this be</w:t>
      </w:r>
      <w:r>
        <w:t xml:space="preserve"> “this section”?</w:t>
      </w:r>
    </w:p>
  </w:comment>
  <w:comment w:id="458" w:author="Adam Bodley" w:date="2023-09-24T13:04:00Z" w:initials="AB">
    <w:p w14:paraId="45B31434" w14:textId="1060AAAC" w:rsidR="002B5539" w:rsidRDefault="002B553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2B5539">
        <w:t>Should this be</w:t>
      </w:r>
      <w:r>
        <w:t xml:space="preserve"> “this section”?</w:t>
      </w:r>
    </w:p>
  </w:comment>
  <w:comment w:id="468" w:author="Adam Bodley" w:date="2023-09-24T13:07:00Z" w:initials="AB">
    <w:p w14:paraId="0FBCE0E1" w14:textId="77777777" w:rsidR="00E176E9" w:rsidRDefault="00E176E9" w:rsidP="00E176E9">
      <w:pPr>
        <w:pStyle w:val="CommentText"/>
      </w:pPr>
      <w:bookmarkStart w:id="471" w:name="_Hlk146453529"/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 xml:space="preserve">This is a little unclear </w:t>
      </w:r>
      <w:r w:rsidRPr="005F68EA">
        <w:rPr>
          <w:sz w:val="16"/>
          <w:szCs w:val="16"/>
          <w:rtl/>
        </w:rPr>
        <w:t>–</w:t>
      </w:r>
      <w:r w:rsidRPr="005F68EA">
        <w:rPr>
          <w:rFonts w:hint="cs"/>
          <w:sz w:val="16"/>
          <w:szCs w:val="16"/>
          <w:rtl/>
        </w:rPr>
        <w:t xml:space="preserve"> is this a result? If so, it should appear in the Results section. If it is part of the Method, it should be reworded to reflect this</w:t>
      </w:r>
      <w:r>
        <w:rPr>
          <w:rFonts w:hint="cs"/>
          <w:rtl/>
        </w:rPr>
        <w:t xml:space="preserve">. </w:t>
      </w:r>
    </w:p>
    <w:p w14:paraId="30557769" w14:textId="5C0BE13E" w:rsidR="00E176E9" w:rsidRDefault="00E176E9">
      <w:pPr>
        <w:pStyle w:val="CommentText"/>
      </w:pPr>
    </w:p>
    <w:bookmarkEnd w:id="471"/>
  </w:comment>
  <w:comment w:id="472" w:author="Adam Bodley" w:date="2023-09-24T13:04:00Z" w:initials="AB">
    <w:p w14:paraId="521DBFEC" w14:textId="77777777" w:rsidR="002B5539" w:rsidRDefault="002B5539" w:rsidP="002B553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2B5539">
        <w:t>Should this be</w:t>
      </w:r>
      <w:r>
        <w:t xml:space="preserve"> “this section”?</w:t>
      </w:r>
    </w:p>
    <w:p w14:paraId="603B4C4B" w14:textId="5A58B09A" w:rsidR="002B5539" w:rsidRDefault="002B5539">
      <w:pPr>
        <w:pStyle w:val="CommentText"/>
      </w:pPr>
    </w:p>
  </w:comment>
  <w:comment w:id="473" w:author="Adam Bodley" w:date="2023-09-24T13:04:00Z" w:initials="AB">
    <w:p w14:paraId="57A00EDB" w14:textId="77777777" w:rsidR="002B5539" w:rsidRDefault="002B5539" w:rsidP="002B553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2B5539">
        <w:t>Should this be</w:t>
      </w:r>
      <w:r>
        <w:t xml:space="preserve"> “this section”?</w:t>
      </w:r>
    </w:p>
    <w:p w14:paraId="3C6737AD" w14:textId="595101A6" w:rsidR="002B5539" w:rsidRDefault="002B5539">
      <w:pPr>
        <w:pStyle w:val="CommentText"/>
      </w:pPr>
      <w:r>
        <w:rPr>
          <w:rStyle w:val="CommentReference"/>
        </w:rPr>
        <w:annotationRef/>
      </w:r>
    </w:p>
  </w:comment>
  <w:comment w:id="484" w:author="Adam Bodley" w:date="2023-09-24T13:07:00Z" w:initials="AB">
    <w:p w14:paraId="01E4767E" w14:textId="228486D6" w:rsidR="00E176E9" w:rsidRPr="005F68EA" w:rsidRDefault="00E176E9">
      <w:pPr>
        <w:pStyle w:val="CommentText"/>
        <w:rPr>
          <w:sz w:val="16"/>
          <w:szCs w:val="16"/>
        </w:rPr>
      </w:pPr>
      <w:r w:rsidRPr="005F68EA"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A reviewer may query why this was done, so please consider explaining why it was done her</w:t>
      </w:r>
    </w:p>
  </w:comment>
  <w:comment w:id="492" w:author="Adam Bodley" w:date="2023-09-24T13:04:00Z" w:initials="AB">
    <w:p w14:paraId="018821E9" w14:textId="7859076F" w:rsidR="002B5539" w:rsidRDefault="002B553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2B5539">
        <w:t>Should this be</w:t>
      </w:r>
      <w:r>
        <w:t xml:space="preserve"> “this section”?</w:t>
      </w:r>
    </w:p>
  </w:comment>
  <w:comment w:id="494" w:author="Adam Bodley" w:date="2023-09-25T15:26:00Z" w:initials="AB">
    <w:p w14:paraId="3A51D5DB" w14:textId="4CF14AC5" w:rsidR="00B91A33" w:rsidRDefault="00B91A33">
      <w:pPr>
        <w:pStyle w:val="CommentText"/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I have added this becuase the term "facilities" is used throughout but I felt that it was a little vague and needed some clarification</w:t>
      </w:r>
      <w:r>
        <w:rPr>
          <w:rFonts w:hint="cs"/>
          <w:rtl/>
        </w:rPr>
        <w:t xml:space="preserve">.  </w:t>
      </w:r>
    </w:p>
  </w:comment>
  <w:comment w:id="512" w:author="Adam Bodley" w:date="2023-09-24T13:10:00Z" w:initials="AB">
    <w:p w14:paraId="3E6A8B3D" w14:textId="77777777" w:rsidR="00E176E9" w:rsidRDefault="00E176E9" w:rsidP="00E176E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 xml:space="preserve">This is a little unclear </w:t>
      </w:r>
      <w:r w:rsidRPr="005F68EA">
        <w:rPr>
          <w:sz w:val="16"/>
          <w:szCs w:val="16"/>
          <w:rtl/>
        </w:rPr>
        <w:t>–</w:t>
      </w:r>
      <w:r w:rsidRPr="005F68EA">
        <w:rPr>
          <w:rFonts w:hint="cs"/>
          <w:sz w:val="16"/>
          <w:szCs w:val="16"/>
          <w:rtl/>
        </w:rPr>
        <w:t xml:space="preserve"> is this a result? If so, it should appear in the Results section. If it is part of the Method, it should be reworded to reflect this</w:t>
      </w:r>
      <w:r>
        <w:rPr>
          <w:rFonts w:hint="cs"/>
          <w:rtl/>
        </w:rPr>
        <w:t xml:space="preserve">. </w:t>
      </w:r>
    </w:p>
    <w:p w14:paraId="186C7F8D" w14:textId="77777777" w:rsidR="00E176E9" w:rsidRDefault="00E176E9" w:rsidP="00E176E9">
      <w:pPr>
        <w:pStyle w:val="CommentText"/>
      </w:pPr>
    </w:p>
    <w:p w14:paraId="5754663F" w14:textId="1565F647" w:rsidR="00E176E9" w:rsidRDefault="00E176E9">
      <w:pPr>
        <w:pStyle w:val="CommentText"/>
      </w:pPr>
    </w:p>
  </w:comment>
  <w:comment w:id="525" w:author="Adam Bodley" w:date="2023-09-25T16:07:00Z" w:initials="AB">
    <w:p w14:paraId="23B3F621" w14:textId="204E5409" w:rsidR="00C82533" w:rsidRDefault="00C82533">
      <w:pPr>
        <w:pStyle w:val="CommentText"/>
      </w:pPr>
      <w:r>
        <w:rPr>
          <w:rStyle w:val="CommentReference"/>
        </w:rPr>
        <w:annotationRef/>
      </w:r>
      <w:r w:rsidRPr="00C82533">
        <w:t>Should this be</w:t>
      </w:r>
      <w:r>
        <w:t xml:space="preserve"> “a university”?</w:t>
      </w:r>
    </w:p>
  </w:comment>
  <w:comment w:id="532" w:author="Adam Bodley" w:date="2023-09-24T13:11:00Z" w:initials="AB">
    <w:p w14:paraId="23CA4821" w14:textId="77777777" w:rsidR="00C82533" w:rsidRDefault="00E176E9">
      <w:pPr>
        <w:pStyle w:val="CommentText"/>
      </w:pPr>
      <w:r>
        <w:rPr>
          <w:rStyle w:val="CommentReference"/>
        </w:rPr>
        <w:annotationRef/>
      </w:r>
      <w:r w:rsidRPr="00E176E9">
        <w:t>Should this be</w:t>
      </w:r>
      <w:r>
        <w:t xml:space="preserve"> “currently reared or had reared an animal”</w:t>
      </w:r>
    </w:p>
    <w:p w14:paraId="3C5B6DB9" w14:textId="77777777" w:rsidR="00C82533" w:rsidRDefault="00C82533">
      <w:pPr>
        <w:pStyle w:val="CommentText"/>
      </w:pPr>
    </w:p>
    <w:p w14:paraId="70C1849B" w14:textId="0DF8CFE6" w:rsidR="00E176E9" w:rsidRDefault="00C82533">
      <w:pPr>
        <w:pStyle w:val="CommentText"/>
      </w:pPr>
      <w:r>
        <w:t>Later in the manuscript, pet ownership is advocated. So, should ”rear/reared an animal” be changed to “currently own or have previously owned a pet”? If so, please make this change elsewhere.</w:t>
      </w:r>
      <w:r w:rsidR="00E176E9" w:rsidRPr="00E176E9">
        <w:rPr>
          <w:rFonts w:cs="Arial"/>
          <w:rtl/>
        </w:rPr>
        <w:t>.</w:t>
      </w:r>
      <w:r w:rsidR="00E176E9">
        <w:rPr>
          <w:rFonts w:cs="Arial" w:hint="cs"/>
          <w:rtl/>
        </w:rPr>
        <w:t xml:space="preserve"> </w:t>
      </w:r>
    </w:p>
  </w:comment>
  <w:comment w:id="561" w:author="Adam Bodley" w:date="2023-09-25T16:07:00Z" w:initials="AB">
    <w:p w14:paraId="5518EFAB" w14:textId="0A927ABD" w:rsidR="00C82533" w:rsidRDefault="00C82533">
      <w:pPr>
        <w:pStyle w:val="CommentText"/>
      </w:pPr>
      <w:r>
        <w:rPr>
          <w:rStyle w:val="CommentReference"/>
        </w:rPr>
        <w:annotationRef/>
      </w:r>
      <w:r w:rsidRPr="00C82533">
        <w:t>Should this be</w:t>
      </w:r>
      <w:r>
        <w:t xml:space="preserve"> “University”?</w:t>
      </w:r>
    </w:p>
  </w:comment>
  <w:comment w:id="566" w:author="Adam Bodley" w:date="2023-09-25T16:12:00Z" w:initials="AB">
    <w:p w14:paraId="7C9281CA" w14:textId="67649DF6" w:rsidR="00C82533" w:rsidRPr="00C82533" w:rsidRDefault="00C82533">
      <w:pPr>
        <w:pStyle w:val="CommentText"/>
        <w:rPr>
          <w:sz w:val="16"/>
          <w:szCs w:val="16"/>
        </w:rPr>
      </w:pPr>
      <w:r w:rsidRPr="00C82533">
        <w:rPr>
          <w:rStyle w:val="CommentReference"/>
        </w:rPr>
        <w:annotationRef/>
      </w:r>
      <w:r w:rsidRPr="00C82533">
        <w:rPr>
          <w:rFonts w:hint="cs"/>
          <w:sz w:val="16"/>
          <w:szCs w:val="16"/>
          <w:rtl/>
        </w:rPr>
        <w:t>Please see my earlier comment</w:t>
      </w:r>
    </w:p>
  </w:comment>
  <w:comment w:id="597" w:author="Adam Bodley" w:date="2023-09-25T16:16:00Z" w:initials="AB">
    <w:p w14:paraId="5BD88F06" w14:textId="0C83C83A" w:rsidR="00375A6B" w:rsidRDefault="00375A6B">
      <w:pPr>
        <w:pStyle w:val="CommentText"/>
      </w:pPr>
      <w:r>
        <w:rPr>
          <w:rStyle w:val="CommentReference"/>
        </w:rPr>
        <w:annotationRef/>
      </w:r>
      <w:r w:rsidRPr="00375A6B">
        <w:t>Should this be</w:t>
      </w:r>
      <w:r>
        <w:t xml:space="preserve"> “section of the questionnaire”?</w:t>
      </w:r>
    </w:p>
  </w:comment>
  <w:comment w:id="596" w:author="Adam Bodley" w:date="2023-09-25T10:03:00Z" w:initials="AB">
    <w:p w14:paraId="77A2442F" w14:textId="21C7CCE7" w:rsidR="006F69ED" w:rsidRDefault="006F69ED">
      <w:pPr>
        <w:pStyle w:val="CommentText"/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Given that you frequently refer to the statements by their numbers, please consider adding a column to the left-hand side of each table</w:t>
      </w:r>
      <w:r w:rsidR="00F03152">
        <w:rPr>
          <w:rFonts w:hint="cs"/>
          <w:sz w:val="16"/>
          <w:szCs w:val="16"/>
          <w:rtl/>
        </w:rPr>
        <w:t>, showing</w:t>
      </w:r>
      <w:r w:rsidRPr="005F68EA">
        <w:rPr>
          <w:rFonts w:hint="cs"/>
          <w:sz w:val="16"/>
          <w:szCs w:val="16"/>
          <w:rtl/>
        </w:rPr>
        <w:t xml:space="preserve"> the statement numbers</w:t>
      </w:r>
      <w:r>
        <w:rPr>
          <w:rFonts w:hint="cs"/>
          <w:rtl/>
        </w:rPr>
        <w:t>.</w:t>
      </w:r>
    </w:p>
  </w:comment>
  <w:comment w:id="605" w:author="Adam Bodley" w:date="2023-09-25T09:56:00Z" w:initials="AB">
    <w:p w14:paraId="24E979B2" w14:textId="42DBA39B" w:rsidR="00DE52EA" w:rsidRDefault="00DE52EA">
      <w:pPr>
        <w:pStyle w:val="CommentText"/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Please consider whether "do" should also be struck through here</w:t>
      </w:r>
      <w:r>
        <w:rPr>
          <w:rFonts w:hint="cs"/>
          <w:rtl/>
        </w:rPr>
        <w:t>.</w:t>
      </w:r>
    </w:p>
  </w:comment>
  <w:comment w:id="606" w:author="Adam Bodley" w:date="2023-09-25T09:56:00Z" w:initials="AB">
    <w:p w14:paraId="0579F22E" w14:textId="6DFBB9B6" w:rsidR="006F69ED" w:rsidRPr="005F68EA" w:rsidRDefault="006F69ED">
      <w:pPr>
        <w:pStyle w:val="CommentText"/>
        <w:rPr>
          <w:sz w:val="16"/>
          <w:szCs w:val="16"/>
        </w:rPr>
      </w:pPr>
      <w:r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Changed for consistency with the next but one statement</w:t>
      </w:r>
    </w:p>
  </w:comment>
  <w:comment w:id="609" w:author="Adam Bodley" w:date="2023-09-25T09:57:00Z" w:initials="AB">
    <w:p w14:paraId="1CCDCF42" w14:textId="53B0846A" w:rsidR="006F69ED" w:rsidRPr="005F68EA" w:rsidRDefault="006F69ED">
      <w:pPr>
        <w:pStyle w:val="CommentText"/>
        <w:rPr>
          <w:sz w:val="16"/>
          <w:szCs w:val="16"/>
        </w:rPr>
      </w:pPr>
      <w:r w:rsidRPr="005F68EA"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>Please check this is written correctly to convey your meaning</w:t>
      </w:r>
    </w:p>
  </w:comment>
  <w:comment w:id="635" w:author="Adam Bodley" w:date="2023-09-25T10:00:00Z" w:initials="AB">
    <w:p w14:paraId="52F4CF62" w14:textId="0FA7F8B0" w:rsidR="006F69ED" w:rsidRDefault="006F69ED">
      <w:pPr>
        <w:pStyle w:val="CommentText"/>
      </w:pPr>
      <w:r>
        <w:rPr>
          <w:rStyle w:val="CommentReference"/>
        </w:rPr>
        <w:annotationRef/>
      </w:r>
      <w:r w:rsidRPr="006F69ED">
        <w:t>Should this be</w:t>
      </w:r>
      <w:r>
        <w:t xml:space="preserve"> “3”? (Based on the information shown in Table 2.</w:t>
      </w:r>
      <w:r w:rsidR="00F7782C">
        <w:t>)</w:t>
      </w:r>
    </w:p>
  </w:comment>
  <w:comment w:id="660" w:author="Adam Bodley" w:date="2023-09-25T16:17:00Z" w:initials="AB">
    <w:p w14:paraId="480A7D2A" w14:textId="07B4E502" w:rsidR="00375A6B" w:rsidRDefault="00375A6B">
      <w:pPr>
        <w:pStyle w:val="CommentText"/>
      </w:pPr>
      <w:r>
        <w:rPr>
          <w:rStyle w:val="CommentReference"/>
        </w:rPr>
        <w:annotationRef/>
      </w:r>
      <w:r w:rsidRPr="00375A6B">
        <w:t>Should this be</w:t>
      </w:r>
      <w:r>
        <w:t xml:space="preserve"> “section of the questionnaire”?</w:t>
      </w:r>
    </w:p>
  </w:comment>
  <w:comment w:id="677" w:author="Adam Bodley" w:date="2023-09-24T11:34:00Z" w:initials="AB">
    <w:p w14:paraId="70E3738A" w14:textId="03C352BB" w:rsidR="00E02BDE" w:rsidRDefault="00E02BD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have deleted this section as it is a repeat of the preceding section. </w:t>
      </w:r>
    </w:p>
  </w:comment>
  <w:comment w:id="831" w:author="Adam Bodley" w:date="2023-09-25T16:17:00Z" w:initials="AB">
    <w:p w14:paraId="4BE91C2E" w14:textId="3E648D10" w:rsidR="00375A6B" w:rsidRDefault="00375A6B">
      <w:pPr>
        <w:pStyle w:val="CommentText"/>
      </w:pPr>
      <w:r>
        <w:rPr>
          <w:rStyle w:val="CommentReference"/>
        </w:rPr>
        <w:annotationRef/>
      </w:r>
      <w:r w:rsidRPr="00375A6B">
        <w:t>Should this be</w:t>
      </w:r>
      <w:r>
        <w:t xml:space="preserve"> “section of the questionnaire”?</w:t>
      </w:r>
    </w:p>
  </w:comment>
  <w:comment w:id="875" w:author="Adam Bodley" w:date="2023-09-25T10:21:00Z" w:initials="AB">
    <w:p w14:paraId="247F594C" w14:textId="2C87D230" w:rsidR="000924E0" w:rsidRDefault="000924E0">
      <w:pPr>
        <w:pStyle w:val="CommentText"/>
      </w:pPr>
      <w:r>
        <w:rPr>
          <w:rStyle w:val="CommentReference"/>
        </w:rPr>
        <w:annotationRef/>
      </w:r>
      <w:r w:rsidRPr="000924E0">
        <w:t>Should this be</w:t>
      </w:r>
      <w:r>
        <w:t xml:space="preserve"> "Recycling bins for glass and plastic”?</w:t>
      </w:r>
    </w:p>
  </w:comment>
  <w:comment w:id="896" w:author="Adam Bodley" w:date="2023-09-24T11:32:00Z" w:initials="AB">
    <w:p w14:paraId="16D9E6F0" w14:textId="3A435A4B" w:rsidR="00E02BDE" w:rsidRPr="005F68EA" w:rsidRDefault="00E02BDE">
      <w:pPr>
        <w:pStyle w:val="CommentText"/>
        <w:rPr>
          <w:sz w:val="16"/>
          <w:szCs w:val="16"/>
        </w:rPr>
      </w:pPr>
      <w:r w:rsidRPr="005F68EA">
        <w:rPr>
          <w:rStyle w:val="CommentReference"/>
        </w:rPr>
        <w:annotationRef/>
      </w:r>
      <w:r w:rsidRPr="005F68EA">
        <w:rPr>
          <w:rFonts w:hint="cs"/>
          <w:sz w:val="16"/>
          <w:szCs w:val="16"/>
          <w:rtl/>
        </w:rPr>
        <w:t xml:space="preserve">Subeading number 3.5 has been used twice </w:t>
      </w:r>
      <w:r w:rsidRPr="005F68EA">
        <w:rPr>
          <w:sz w:val="16"/>
          <w:szCs w:val="16"/>
          <w:rtl/>
        </w:rPr>
        <w:t>–</w:t>
      </w:r>
      <w:r w:rsidRPr="005F68EA">
        <w:rPr>
          <w:rFonts w:hint="cs"/>
          <w:sz w:val="16"/>
          <w:szCs w:val="16"/>
          <w:rtl/>
        </w:rPr>
        <w:t xml:space="preserve"> please check all subheading numbers </w:t>
      </w:r>
      <w:r w:rsidR="000924E0" w:rsidRPr="005F68EA">
        <w:rPr>
          <w:rFonts w:hint="cs"/>
          <w:sz w:val="16"/>
          <w:szCs w:val="16"/>
          <w:rtl/>
        </w:rPr>
        <w:t>are correct throughout the manuscript.</w:t>
      </w:r>
    </w:p>
  </w:comment>
  <w:comment w:id="916" w:author="Adam Bodley" w:date="2023-09-25T10:40:00Z" w:initials="AB">
    <w:p w14:paraId="5C8160C9" w14:textId="39B74072" w:rsidR="00862233" w:rsidRDefault="00862233">
      <w:pPr>
        <w:pStyle w:val="CommentText"/>
      </w:pPr>
      <w:r>
        <w:rPr>
          <w:rStyle w:val="CommentReference"/>
        </w:rPr>
        <w:annotationRef/>
      </w:r>
      <w:r w:rsidRPr="00862233">
        <w:t>Should this be</w:t>
      </w:r>
      <w:r>
        <w:t xml:space="preserve"> “attitude to the environment”?</w:t>
      </w:r>
    </w:p>
  </w:comment>
  <w:comment w:id="933" w:author="Adam Bodley" w:date="2023-09-25T10:40:00Z" w:initials="AB">
    <w:p w14:paraId="4F4EDCE4" w14:textId="140F8C6D" w:rsidR="00862233" w:rsidRDefault="00862233">
      <w:pPr>
        <w:pStyle w:val="CommentText"/>
      </w:pPr>
      <w:r>
        <w:rPr>
          <w:rStyle w:val="CommentReference"/>
        </w:rPr>
        <w:annotationRef/>
      </w:r>
      <w:r w:rsidRPr="00862233">
        <w:t>Should this be</w:t>
      </w:r>
      <w:r>
        <w:t xml:space="preserve"> “attitude to the environment”?</w:t>
      </w:r>
    </w:p>
  </w:comment>
  <w:comment w:id="934" w:author="Adam Bodley" w:date="2023-09-25T10:51:00Z" w:initials="AB">
    <w:p w14:paraId="7A5E06A6" w14:textId="77777777" w:rsidR="004876D1" w:rsidRDefault="004876D1" w:rsidP="004876D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862233">
        <w:t>Should this be</w:t>
      </w:r>
      <w:r>
        <w:t xml:space="preserve"> “attitude to the environment”?</w:t>
      </w:r>
    </w:p>
    <w:p w14:paraId="7DD2CBDB" w14:textId="0432031F" w:rsidR="004876D1" w:rsidRDefault="004876D1">
      <w:pPr>
        <w:pStyle w:val="CommentText"/>
      </w:pPr>
    </w:p>
  </w:comment>
  <w:comment w:id="977" w:author="Adam Bodley" w:date="2023-09-25T10:52:00Z" w:initials="AB">
    <w:p w14:paraId="06A0AC0F" w14:textId="266CB814" w:rsidR="004876D1" w:rsidRDefault="004876D1" w:rsidP="004876D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862233">
        <w:t>Should this be</w:t>
      </w:r>
      <w:r>
        <w:t xml:space="preserve"> “attitudes to the environment”?</w:t>
      </w:r>
    </w:p>
    <w:p w14:paraId="45DE5250" w14:textId="5CF568DB" w:rsidR="004876D1" w:rsidRDefault="004876D1">
      <w:pPr>
        <w:pStyle w:val="CommentText"/>
      </w:pPr>
    </w:p>
  </w:comment>
  <w:comment w:id="987" w:author="Adam Bodley" w:date="2023-09-25T10:53:00Z" w:initials="AB">
    <w:p w14:paraId="525066CD" w14:textId="4BD610A6" w:rsidR="004876D1" w:rsidRDefault="004876D1" w:rsidP="004876D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862233">
        <w:t>Should this be</w:t>
      </w:r>
      <w:r>
        <w:t xml:space="preserve"> “attitudes to the environment”?</w:t>
      </w:r>
    </w:p>
    <w:p w14:paraId="129E2902" w14:textId="7184A721" w:rsidR="004876D1" w:rsidRDefault="004876D1">
      <w:pPr>
        <w:pStyle w:val="CommentText"/>
      </w:pPr>
    </w:p>
  </w:comment>
  <w:comment w:id="1002" w:author="Adam Bodley" w:date="2023-09-25T10:55:00Z" w:initials="AB">
    <w:p w14:paraId="1881E202" w14:textId="77777777" w:rsidR="004876D1" w:rsidRDefault="004876D1" w:rsidP="004876D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862233">
        <w:t>Should this be</w:t>
      </w:r>
      <w:r>
        <w:t xml:space="preserve"> “attitudes to the environment”?</w:t>
      </w:r>
    </w:p>
    <w:p w14:paraId="108B4BB8" w14:textId="1D379357" w:rsidR="004876D1" w:rsidRDefault="004876D1">
      <w:pPr>
        <w:pStyle w:val="CommentText"/>
      </w:pPr>
    </w:p>
  </w:comment>
  <w:comment w:id="1006" w:author="Adam Bodley" w:date="2023-09-25T16:20:00Z" w:initials="AB">
    <w:p w14:paraId="3CCB4162" w14:textId="06B33AC0" w:rsidR="00375A6B" w:rsidRDefault="00375A6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Further to my earlier comments, should this be changed to "Pet ownwership" and the remainder of this paragraph rewritten accordingly?</w:t>
      </w:r>
    </w:p>
  </w:comment>
  <w:comment w:id="1039" w:author="Adam Bodley" w:date="2023-09-25T11:01:00Z" w:initials="AB">
    <w:p w14:paraId="7352635B" w14:textId="07136C78" w:rsidR="004876D1" w:rsidRDefault="004876D1">
      <w:pPr>
        <w:pStyle w:val="CommentText"/>
      </w:pPr>
      <w:r>
        <w:rPr>
          <w:rStyle w:val="CommentReference"/>
        </w:rPr>
        <w:annotationRef/>
      </w:r>
      <w:r w:rsidRPr="004876D1">
        <w:t>Please check I have retained your meaning here</w:t>
      </w:r>
      <w:r w:rsidRPr="004876D1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075" w:author="Adam Bodley" w:date="2023-09-25T11:04:00Z" w:initials="AB">
    <w:p w14:paraId="4A29C120" w14:textId="4B7EE7A1" w:rsidR="007E44E4" w:rsidRDefault="007E44E4">
      <w:pPr>
        <w:pStyle w:val="CommentText"/>
      </w:pPr>
      <w:r>
        <w:rPr>
          <w:rStyle w:val="CommentReference"/>
        </w:rPr>
        <w:annotationRef/>
      </w:r>
      <w:r w:rsidRPr="007E44E4">
        <w:t>Should this be</w:t>
      </w:r>
      <w:r>
        <w:t xml:space="preserve"> “environmentally degraded areas”?</w:t>
      </w:r>
    </w:p>
  </w:comment>
  <w:comment w:id="1077" w:author="Adam Bodley" w:date="2023-09-25T11:06:00Z" w:initials="AB">
    <w:p w14:paraId="7BD5056C" w14:textId="3574DD42" w:rsidR="007E44E4" w:rsidRDefault="007E44E4">
      <w:pPr>
        <w:pStyle w:val="CommentText"/>
      </w:pPr>
      <w:r>
        <w:rPr>
          <w:rStyle w:val="CommentReference"/>
        </w:rPr>
        <w:annotationRef/>
      </w:r>
      <w:r w:rsidRPr="00C07B76">
        <w:rPr>
          <w:rFonts w:hint="cs"/>
          <w:sz w:val="16"/>
          <w:szCs w:val="16"/>
          <w:rtl/>
        </w:rPr>
        <w:t>Please consider changing this to "In (year), the city of Ashkelon</w:t>
      </w:r>
      <w:r>
        <w:rPr>
          <w:rFonts w:hint="cs"/>
          <w:rtl/>
        </w:rPr>
        <w:t>"</w:t>
      </w:r>
    </w:p>
  </w:comment>
  <w:comment w:id="1082" w:author="Adam Bodley" w:date="2023-09-25T11:07:00Z" w:initials="AB">
    <w:p w14:paraId="3CF98CF1" w14:textId="2691CC72" w:rsidR="007E44E4" w:rsidRDefault="007E44E4">
      <w:pPr>
        <w:pStyle w:val="CommentText"/>
      </w:pPr>
      <w:r>
        <w:rPr>
          <w:rStyle w:val="CommentReference"/>
        </w:rPr>
        <w:annotationRef/>
      </w:r>
      <w:r w:rsidRPr="007E44E4">
        <w:t>Should this be</w:t>
      </w:r>
      <w:r>
        <w:t xml:space="preserve"> “city”?</w:t>
      </w:r>
    </w:p>
  </w:comment>
  <w:comment w:id="1120" w:author="Adam Bodley" w:date="2023-09-25T11:13:00Z" w:initials="AB">
    <w:p w14:paraId="7B866F8F" w14:textId="4A7BF44A" w:rsidR="00C15C8E" w:rsidRDefault="00C15C8E">
      <w:pPr>
        <w:pStyle w:val="CommentText"/>
      </w:pPr>
      <w:r>
        <w:rPr>
          <w:rStyle w:val="CommentReference"/>
        </w:rPr>
        <w:annotationRef/>
      </w:r>
      <w:r w:rsidRPr="00C15C8E">
        <w:t>Was this a statistically significant difference? If not, please consider changing "significant" to "considerabl</w:t>
      </w:r>
      <w:r>
        <w:t>e</w:t>
      </w:r>
      <w:r w:rsidRPr="00C15C8E">
        <w:t>".</w:t>
      </w:r>
      <w:r w:rsidRPr="00C15C8E">
        <w:rPr>
          <w:rFonts w:cs="Arial"/>
          <w:rtl/>
        </w:rPr>
        <w:t>.</w:t>
      </w:r>
    </w:p>
  </w:comment>
  <w:comment w:id="1128" w:author="Adam Bodley" w:date="2023-09-25T11:14:00Z" w:initials="AB">
    <w:p w14:paraId="7F5F012C" w14:textId="7538E701" w:rsidR="00C15C8E" w:rsidRDefault="00C15C8E">
      <w:pPr>
        <w:pStyle w:val="CommentText"/>
      </w:pPr>
      <w:r>
        <w:rPr>
          <w:rStyle w:val="CommentReference"/>
        </w:rPr>
        <w:annotationRef/>
      </w:r>
      <w:r w:rsidRPr="00C15C8E">
        <w:t>Should this be</w:t>
      </w:r>
      <w:r>
        <w:t xml:space="preserve"> “these students”?</w:t>
      </w:r>
    </w:p>
  </w:comment>
  <w:comment w:id="1138" w:author="Adam Bodley" w:date="2023-09-25T11:16:00Z" w:initials="AB">
    <w:p w14:paraId="115B9F83" w14:textId="468F5DFA" w:rsidR="00C15C8E" w:rsidRDefault="00C15C8E">
      <w:pPr>
        <w:pStyle w:val="CommentText"/>
      </w:pPr>
      <w:r>
        <w:rPr>
          <w:rStyle w:val="CommentReference"/>
        </w:rPr>
        <w:annotationRef/>
      </w:r>
      <w:r w:rsidRPr="00C15C8E">
        <w:t>Should this be</w:t>
      </w:r>
      <w:r>
        <w:t xml:space="preserve"> “environmental values related to public health”?</w:t>
      </w:r>
    </w:p>
  </w:comment>
  <w:comment w:id="1147" w:author="Adam Bodley" w:date="2023-09-25T11:18:00Z" w:initials="AB">
    <w:p w14:paraId="3EE335AC" w14:textId="1C63A22A" w:rsidR="00C15C8E" w:rsidRDefault="00C15C8E">
      <w:pPr>
        <w:pStyle w:val="CommentText"/>
      </w:pPr>
      <w:r>
        <w:rPr>
          <w:rStyle w:val="CommentReference"/>
        </w:rPr>
        <w:annotationRef/>
      </w:r>
      <w:r w:rsidRPr="00C15C8E">
        <w:t>Should this be</w:t>
      </w:r>
      <w:r>
        <w:t xml:space="preserve"> “were only”?</w:t>
      </w:r>
    </w:p>
  </w:comment>
  <w:comment w:id="1157" w:author="Adam Bodley" w:date="2023-09-25T17:19:00Z" w:initials="AB">
    <w:p w14:paraId="2744AC24" w14:textId="07FE31EF" w:rsidR="00455E8C" w:rsidRDefault="00455E8C">
      <w:pPr>
        <w:pStyle w:val="CommentText"/>
      </w:pPr>
      <w:r>
        <w:rPr>
          <w:rStyle w:val="CommentReference"/>
        </w:rPr>
        <w:annotationRef/>
      </w:r>
      <w:r w:rsidRPr="00455E8C">
        <w:t>Should this be</w:t>
      </w:r>
      <w:r>
        <w:t xml:space="preserve"> “an environmental topic”?</w:t>
      </w:r>
    </w:p>
  </w:comment>
  <w:comment w:id="1170" w:author="Adam Bodley" w:date="2023-09-25T11:20:00Z" w:initials="AB">
    <w:p w14:paraId="69C8F299" w14:textId="197C344F" w:rsidR="00C15C8E" w:rsidRDefault="00C15C8E">
      <w:pPr>
        <w:pStyle w:val="CommentText"/>
      </w:pPr>
      <w:r>
        <w:rPr>
          <w:rStyle w:val="CommentReference"/>
        </w:rPr>
        <w:annotationRef/>
      </w:r>
      <w:r w:rsidRPr="00C15C8E">
        <w:t>Please check I have retained your meaning here</w:t>
      </w:r>
      <w:r w:rsidRPr="00C15C8E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199" w:author="Adam Bodley" w:date="2023-09-25T17:20:00Z" w:initials="AB">
    <w:p w14:paraId="4AA4FCC3" w14:textId="5E6E1627" w:rsidR="00455E8C" w:rsidRDefault="00455E8C">
      <w:pPr>
        <w:pStyle w:val="CommentText"/>
      </w:pPr>
      <w:r>
        <w:rPr>
          <w:rStyle w:val="CommentReference"/>
        </w:rPr>
        <w:annotationRef/>
      </w:r>
      <w:r w:rsidRPr="00455E8C">
        <w:rPr>
          <w:rFonts w:hint="cs"/>
          <w:sz w:val="16"/>
          <w:szCs w:val="16"/>
          <w:rtl/>
        </w:rPr>
        <w:t>This is quite a strong statemen</w:t>
      </w:r>
      <w:r>
        <w:rPr>
          <w:rFonts w:hint="cs"/>
          <w:sz w:val="16"/>
          <w:szCs w:val="16"/>
          <w:rtl/>
        </w:rPr>
        <w:t>t, please confirm you wish to use this term.</w:t>
      </w:r>
    </w:p>
  </w:comment>
  <w:comment w:id="1212" w:author="Adam Bodley" w:date="2023-09-25T11:24:00Z" w:initials="AB">
    <w:p w14:paraId="2AAF910E" w14:textId="1EC7E3D7" w:rsidR="00C012F5" w:rsidRDefault="00C012F5">
      <w:pPr>
        <w:pStyle w:val="CommentText"/>
      </w:pPr>
      <w:r>
        <w:rPr>
          <w:rStyle w:val="CommentReference"/>
        </w:rPr>
        <w:annotationRef/>
      </w:r>
      <w:r w:rsidRPr="00C012F5">
        <w:t>Should this be</w:t>
      </w:r>
      <w:r>
        <w:t xml:space="preserve"> “said they were not planning to reduce”?</w:t>
      </w:r>
    </w:p>
  </w:comment>
  <w:comment w:id="1216" w:author="Adam Bodley" w:date="2023-09-25T11:25:00Z" w:initials="AB">
    <w:p w14:paraId="4528B626" w14:textId="5C20BAD5" w:rsidR="00C012F5" w:rsidRDefault="00C012F5">
      <w:pPr>
        <w:pStyle w:val="CommentText"/>
      </w:pPr>
      <w:r>
        <w:rPr>
          <w:rStyle w:val="CommentReference"/>
        </w:rPr>
        <w:annotationRef/>
      </w:r>
      <w:r w:rsidRPr="00C012F5">
        <w:t>Should this be</w:t>
      </w:r>
      <w:r>
        <w:t xml:space="preserve"> “attitudes to the environment”?</w:t>
      </w:r>
    </w:p>
  </w:comment>
  <w:comment w:id="1236" w:author="Adam Bodley" w:date="2023-09-25T11:27:00Z" w:initials="AB">
    <w:p w14:paraId="06932A87" w14:textId="17D89E27" w:rsidR="00C012F5" w:rsidRDefault="00C012F5">
      <w:pPr>
        <w:pStyle w:val="CommentText"/>
      </w:pPr>
      <w:r>
        <w:rPr>
          <w:rStyle w:val="CommentReference"/>
        </w:rPr>
        <w:annotationRef/>
      </w:r>
      <w:r w:rsidRPr="00C012F5">
        <w:t>Should this be</w:t>
      </w:r>
      <w:r>
        <w:t xml:space="preserve"> “with such knowledge considered a”?</w:t>
      </w:r>
    </w:p>
  </w:comment>
  <w:comment w:id="1240" w:author="Adam Bodley" w:date="2023-09-25T11:28:00Z" w:initials="AB">
    <w:p w14:paraId="2FDAC81D" w14:textId="1DE3D120" w:rsidR="00C012F5" w:rsidRDefault="00C012F5">
      <w:pPr>
        <w:pStyle w:val="CommentText"/>
      </w:pPr>
      <w:r>
        <w:rPr>
          <w:rStyle w:val="CommentReference"/>
        </w:rPr>
        <w:annotationRef/>
      </w:r>
      <w:r w:rsidRPr="00C012F5">
        <w:t>Should this be</w:t>
      </w:r>
      <w:r>
        <w:t xml:space="preserve"> “students’ knowledge of environmental issues”?</w:t>
      </w:r>
    </w:p>
  </w:comment>
  <w:comment w:id="1258" w:author="Adam Bodley" w:date="2023-09-25T11:31:00Z" w:initials="AB">
    <w:p w14:paraId="4E159925" w14:textId="5946BEE3" w:rsidR="00C012F5" w:rsidRDefault="00C012F5">
      <w:pPr>
        <w:pStyle w:val="CommentText"/>
      </w:pPr>
      <w:r>
        <w:rPr>
          <w:rStyle w:val="CommentReference"/>
        </w:rPr>
        <w:annotationRef/>
      </w:r>
      <w:r w:rsidRPr="00C012F5">
        <w:t>Please check I have retained your meaning here</w:t>
      </w:r>
      <w:r w:rsidRPr="00C012F5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285" w:author="Adam Bodley" w:date="2023-09-25T11:46:00Z" w:initials="AB">
    <w:p w14:paraId="5C967A79" w14:textId="7C1B9E6F" w:rsidR="00D14FB8" w:rsidRDefault="00D14FB8">
      <w:pPr>
        <w:pStyle w:val="CommentText"/>
      </w:pPr>
      <w:r>
        <w:rPr>
          <w:rStyle w:val="CommentReference"/>
        </w:rPr>
        <w:annotationRef/>
      </w:r>
      <w:r w:rsidRPr="00D14FB8">
        <w:t>Should this be</w:t>
      </w:r>
      <w:r>
        <w:t xml:space="preserve"> “Israel’s”?</w:t>
      </w:r>
    </w:p>
  </w:comment>
  <w:comment w:id="1292" w:author="Adam Bodley" w:date="2023-09-25T11:47:00Z" w:initials="AB">
    <w:p w14:paraId="35A46446" w14:textId="0404CA99" w:rsidR="00D14FB8" w:rsidRDefault="00D14FB8">
      <w:pPr>
        <w:pStyle w:val="CommentText"/>
      </w:pPr>
      <w:r>
        <w:rPr>
          <w:rStyle w:val="CommentReference"/>
        </w:rPr>
        <w:annotationRef/>
      </w:r>
      <w:r w:rsidRPr="00D14FB8">
        <w:t>I am slightly unclear as to the meaning here. Please re-write for clarity</w:t>
      </w:r>
      <w:r w:rsidRPr="00D14FB8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293" w:author="Adam Bodley" w:date="2023-09-25T11:48:00Z" w:initials="AB">
    <w:p w14:paraId="099A045F" w14:textId="5792B777" w:rsidR="00D14FB8" w:rsidRDefault="00D14FB8">
      <w:pPr>
        <w:pStyle w:val="CommentText"/>
      </w:pPr>
      <w:r>
        <w:rPr>
          <w:rStyle w:val="CommentReference"/>
        </w:rPr>
        <w:annotationRef/>
      </w:r>
      <w:r w:rsidRPr="00D14FB8">
        <w:t>Should this be</w:t>
      </w:r>
      <w:r>
        <w:t xml:space="preserve"> “environmental knowledge”?</w:t>
      </w:r>
    </w:p>
  </w:comment>
  <w:comment w:id="1298" w:author="Adam Bodley" w:date="2023-09-25T11:48:00Z" w:initials="AB">
    <w:p w14:paraId="564A0F28" w14:textId="0CD594D0" w:rsidR="00D14FB8" w:rsidRDefault="00D14FB8">
      <w:pPr>
        <w:pStyle w:val="CommentText"/>
      </w:pPr>
      <w:r>
        <w:rPr>
          <w:rStyle w:val="CommentReference"/>
        </w:rPr>
        <w:annotationRef/>
      </w:r>
      <w:r w:rsidRPr="00D14FB8">
        <w:t>Should this be</w:t>
      </w:r>
      <w:r>
        <w:t xml:space="preserve"> “positive environmental attitudes”?</w:t>
      </w:r>
    </w:p>
  </w:comment>
  <w:comment w:id="1330" w:author="Adam Bodley" w:date="2023-09-25T17:26:00Z" w:initials="AB">
    <w:p w14:paraId="7CC7DC74" w14:textId="6C88322B" w:rsidR="0024270E" w:rsidRDefault="0024270E">
      <w:pPr>
        <w:pStyle w:val="CommentText"/>
      </w:pPr>
      <w:r>
        <w:rPr>
          <w:rStyle w:val="CommentReference"/>
        </w:rPr>
        <w:annotationRef/>
      </w:r>
      <w:r w:rsidRPr="0024270E">
        <w:t>I am slightly unclear as to the meaning here. Please re-write for clarity</w:t>
      </w:r>
      <w:r w:rsidRPr="0024270E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335" w:author="Adam Bodley" w:date="2023-09-25T13:07:00Z" w:initials="AB">
    <w:p w14:paraId="3914928A" w14:textId="13546A48" w:rsidR="002819C5" w:rsidRDefault="002819C5">
      <w:pPr>
        <w:pStyle w:val="CommentText"/>
      </w:pPr>
      <w:r>
        <w:rPr>
          <w:rStyle w:val="CommentReference"/>
        </w:rPr>
        <w:annotationRef/>
      </w:r>
      <w:r w:rsidRPr="002819C5">
        <w:t>Should this be</w:t>
      </w:r>
      <w:r>
        <w:t xml:space="preserve"> “family’s habits”?</w:t>
      </w:r>
    </w:p>
  </w:comment>
  <w:comment w:id="1336" w:author="Adam Bodley" w:date="2023-09-25T13:08:00Z" w:initials="AB">
    <w:p w14:paraId="03314E57" w14:textId="3FFB1B99" w:rsidR="002819C5" w:rsidRDefault="002819C5">
      <w:pPr>
        <w:pStyle w:val="CommentText"/>
      </w:pPr>
      <w:r>
        <w:rPr>
          <w:rStyle w:val="CommentReference"/>
        </w:rPr>
        <w:annotationRef/>
      </w:r>
      <w:r w:rsidRPr="002819C5">
        <w:t>I am slightly unclear as to the meaning here. Please re-write for clarity</w:t>
      </w:r>
      <w:r w:rsidRPr="002819C5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340" w:author="Adam Bodley" w:date="2023-09-25T17:27:00Z" w:initials="AB">
    <w:p w14:paraId="03F2072B" w14:textId="3A83B065" w:rsidR="0024270E" w:rsidRDefault="0024270E">
      <w:pPr>
        <w:pStyle w:val="CommentText"/>
      </w:pPr>
      <w:r>
        <w:rPr>
          <w:rStyle w:val="CommentReference"/>
        </w:rPr>
        <w:annotationRef/>
      </w:r>
      <w:r w:rsidRPr="0024270E">
        <w:t>Please check I have retained your meaning here</w:t>
      </w:r>
      <w:r w:rsidRPr="0024270E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344" w:author="Adam Bodley" w:date="2023-09-25T13:09:00Z" w:initials="AB">
    <w:p w14:paraId="5A59A95E" w14:textId="407AA5B3" w:rsidR="002819C5" w:rsidRDefault="002819C5">
      <w:pPr>
        <w:pStyle w:val="CommentText"/>
      </w:pPr>
      <w:r>
        <w:rPr>
          <w:rStyle w:val="CommentReference"/>
        </w:rPr>
        <w:annotationRef/>
      </w:r>
      <w:r w:rsidRPr="002819C5">
        <w:t>Please check I have retained your meaning here</w:t>
      </w:r>
      <w:r w:rsidRPr="002819C5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361" w:author="Adam Bodley" w:date="2023-09-25T13:11:00Z" w:initials="AB">
    <w:p w14:paraId="533BFF65" w14:textId="0717D813" w:rsidR="002819C5" w:rsidRDefault="002819C5">
      <w:pPr>
        <w:pStyle w:val="CommentText"/>
      </w:pPr>
      <w:r>
        <w:rPr>
          <w:rStyle w:val="CommentReference"/>
        </w:rPr>
        <w:annotationRef/>
      </w:r>
      <w:r w:rsidRPr="002819C5">
        <w:t>Should this be</w:t>
      </w:r>
      <w:r>
        <w:t xml:space="preserve"> “Israel’s”?</w:t>
      </w:r>
    </w:p>
  </w:comment>
  <w:comment w:id="1363" w:author="Adam Bodley" w:date="2023-09-25T13:11:00Z" w:initials="AB">
    <w:p w14:paraId="1DD865AE" w14:textId="795E8E7C" w:rsidR="002819C5" w:rsidRDefault="002819C5">
      <w:pPr>
        <w:pStyle w:val="CommentText"/>
      </w:pPr>
      <w:r>
        <w:rPr>
          <w:rStyle w:val="CommentReference"/>
        </w:rPr>
        <w:annotationRef/>
      </w:r>
      <w:r w:rsidRPr="002819C5">
        <w:t>I am slightly unclear as to the meaning here. Please re-write for clarity</w:t>
      </w:r>
      <w:r w:rsidRPr="002819C5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1388" w:author="Adam Bodley" w:date="2023-09-25T13:15:00Z" w:initials="AB">
    <w:p w14:paraId="494AD275" w14:textId="3D08E279" w:rsidR="00863FE8" w:rsidRPr="00C07B76" w:rsidRDefault="00863FE8">
      <w:pPr>
        <w:pStyle w:val="CommentText"/>
        <w:rPr>
          <w:sz w:val="16"/>
          <w:szCs w:val="16"/>
        </w:rPr>
      </w:pPr>
      <w:r>
        <w:rPr>
          <w:rStyle w:val="CommentReference"/>
        </w:rPr>
        <w:annotationRef/>
      </w:r>
      <w:r w:rsidRPr="00C07B76">
        <w:rPr>
          <w:rFonts w:hint="cs"/>
          <w:sz w:val="16"/>
          <w:szCs w:val="16"/>
          <w:rtl/>
        </w:rPr>
        <w:t>Please change to "students in (country)"</w:t>
      </w:r>
    </w:p>
  </w:comment>
  <w:comment w:id="1389" w:author="Adam Bodley" w:date="2023-09-25T13:16:00Z" w:initials="AB">
    <w:p w14:paraId="2ADA8A7B" w14:textId="2995249B" w:rsidR="00863FE8" w:rsidRDefault="00863FE8">
      <w:pPr>
        <w:pStyle w:val="CommentText"/>
      </w:pPr>
      <w:r>
        <w:rPr>
          <w:rStyle w:val="CommentReference"/>
        </w:rPr>
        <w:annotationRef/>
      </w:r>
      <w:r w:rsidRPr="00863FE8">
        <w:t>Should this be</w:t>
      </w:r>
      <w:r>
        <w:t xml:space="preserve"> “investigated their knowledge of”?</w:t>
      </w:r>
    </w:p>
  </w:comment>
  <w:comment w:id="1423" w:author="Adam Bodley" w:date="2023-09-25T17:30:00Z" w:initials="AB">
    <w:p w14:paraId="52EDA553" w14:textId="5D88F45D" w:rsidR="00EC4947" w:rsidRDefault="00EC4947">
      <w:pPr>
        <w:pStyle w:val="CommentText"/>
      </w:pPr>
      <w:r>
        <w:rPr>
          <w:rStyle w:val="CommentReference"/>
        </w:rPr>
        <w:annotationRef/>
      </w:r>
      <w:r w:rsidRPr="00EC4947">
        <w:t>Should this be</w:t>
      </w:r>
      <w:r>
        <w:t xml:space="preserve"> “owned pets”?</w:t>
      </w:r>
    </w:p>
  </w:comment>
  <w:comment w:id="1486" w:author="Adam Bodley" w:date="2023-09-25T13:27:00Z" w:initials="AB">
    <w:p w14:paraId="5DA7E0F5" w14:textId="3ECA0148" w:rsidR="00874578" w:rsidRDefault="00874578">
      <w:pPr>
        <w:pStyle w:val="CommentText"/>
      </w:pPr>
      <w:r>
        <w:rPr>
          <w:rStyle w:val="CommentReference"/>
        </w:rPr>
        <w:annotationRef/>
      </w:r>
      <w:r w:rsidRPr="00874578">
        <w:t>Should this be</w:t>
      </w:r>
      <w:r>
        <w:t xml:space="preserve"> “knowledge about the environment”?</w:t>
      </w:r>
    </w:p>
  </w:comment>
  <w:comment w:id="1488" w:author="Adam Bodley" w:date="2023-09-25T17:31:00Z" w:initials="AB">
    <w:p w14:paraId="0F6B7030" w14:textId="272D60A5" w:rsidR="00EC4947" w:rsidRDefault="00EC4947">
      <w:pPr>
        <w:pStyle w:val="CommentText"/>
      </w:pPr>
      <w:r>
        <w:rPr>
          <w:rStyle w:val="CommentReference"/>
        </w:rPr>
        <w:annotationRef/>
      </w:r>
      <w:r w:rsidRPr="00EC4947">
        <w:t>Should this be</w:t>
      </w:r>
      <w:r>
        <w:t xml:space="preserve"> “owned pets”?</w:t>
      </w:r>
    </w:p>
  </w:comment>
  <w:comment w:id="1492" w:author="Adam Bodley" w:date="2023-09-25T13:29:00Z" w:initials="AB">
    <w:p w14:paraId="0178B061" w14:textId="0819D437" w:rsidR="00874578" w:rsidRDefault="00874578">
      <w:pPr>
        <w:pStyle w:val="CommentText"/>
      </w:pPr>
      <w:r>
        <w:rPr>
          <w:rStyle w:val="CommentReference"/>
        </w:rPr>
        <w:annotationRef/>
      </w:r>
      <w:r w:rsidRPr="00874578">
        <w:t>Should this be</w:t>
      </w:r>
      <w:r>
        <w:t xml:space="preserve"> “pet ownership”?</w:t>
      </w:r>
    </w:p>
  </w:comment>
  <w:comment w:id="1512" w:author="Adam Bodley" w:date="2023-09-25T13:32:00Z" w:initials="AB">
    <w:p w14:paraId="50E7574A" w14:textId="29E6AEC7" w:rsidR="00874578" w:rsidRDefault="00874578">
      <w:pPr>
        <w:pStyle w:val="CommentText"/>
      </w:pPr>
      <w:r>
        <w:rPr>
          <w:rStyle w:val="CommentReference"/>
        </w:rPr>
        <w:annotationRef/>
      </w:r>
      <w:r w:rsidRPr="00874578">
        <w:t>Please check I have retained your meaning here</w:t>
      </w:r>
      <w:r w:rsidRPr="00874578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38F98E" w15:done="0"/>
  <w15:commentEx w15:paraId="4EC186F8" w15:done="0"/>
  <w15:commentEx w15:paraId="1122EE49" w15:done="0"/>
  <w15:commentEx w15:paraId="07B39F07" w15:done="0"/>
  <w15:commentEx w15:paraId="6F5AB1DA" w15:done="0"/>
  <w15:commentEx w15:paraId="6F50BBA7" w15:done="0"/>
  <w15:commentEx w15:paraId="77F42FBA" w15:done="0"/>
  <w15:commentEx w15:paraId="1ED564CF" w15:done="0"/>
  <w15:commentEx w15:paraId="5BF3574E" w15:done="0"/>
  <w15:commentEx w15:paraId="4C795541" w15:done="0"/>
  <w15:commentEx w15:paraId="1A0720B6" w15:done="0"/>
  <w15:commentEx w15:paraId="7998FBBC" w15:done="0"/>
  <w15:commentEx w15:paraId="383A363A" w15:done="0"/>
  <w15:commentEx w15:paraId="7CDCCCD9" w15:done="0"/>
  <w15:commentEx w15:paraId="6E65C316" w15:done="0"/>
  <w15:commentEx w15:paraId="5781AC44" w15:done="0"/>
  <w15:commentEx w15:paraId="0C3EBDD8" w15:done="0"/>
  <w15:commentEx w15:paraId="07480C5A" w15:done="0"/>
  <w15:commentEx w15:paraId="7F46C4FA" w15:done="0"/>
  <w15:commentEx w15:paraId="7423B7E2" w15:done="0"/>
  <w15:commentEx w15:paraId="78D2176D" w15:done="0"/>
  <w15:commentEx w15:paraId="22FE5210" w15:done="0"/>
  <w15:commentEx w15:paraId="2250BE2B" w15:done="0"/>
  <w15:commentEx w15:paraId="360B9B19" w15:done="0"/>
  <w15:commentEx w15:paraId="18039B86" w15:done="0"/>
  <w15:commentEx w15:paraId="0811F4EF" w15:done="0"/>
  <w15:commentEx w15:paraId="6FD38E1A" w15:done="0"/>
  <w15:commentEx w15:paraId="6E2465E9" w15:done="0"/>
  <w15:commentEx w15:paraId="704B2C2C" w15:done="0"/>
  <w15:commentEx w15:paraId="50EC28E6" w15:done="0"/>
  <w15:commentEx w15:paraId="106F83FC" w15:done="0"/>
  <w15:commentEx w15:paraId="4F642540" w15:done="0"/>
  <w15:commentEx w15:paraId="7A318C90" w15:done="0"/>
  <w15:commentEx w15:paraId="45B31434" w15:done="0"/>
  <w15:commentEx w15:paraId="30557769" w15:done="0"/>
  <w15:commentEx w15:paraId="603B4C4B" w15:done="0"/>
  <w15:commentEx w15:paraId="3C6737AD" w15:done="0"/>
  <w15:commentEx w15:paraId="01E4767E" w15:done="0"/>
  <w15:commentEx w15:paraId="018821E9" w15:done="0"/>
  <w15:commentEx w15:paraId="3A51D5DB" w15:done="0"/>
  <w15:commentEx w15:paraId="5754663F" w15:done="0"/>
  <w15:commentEx w15:paraId="23B3F621" w15:done="0"/>
  <w15:commentEx w15:paraId="70C1849B" w15:done="0"/>
  <w15:commentEx w15:paraId="5518EFAB" w15:done="0"/>
  <w15:commentEx w15:paraId="7C9281CA" w15:done="0"/>
  <w15:commentEx w15:paraId="5BD88F06" w15:done="0"/>
  <w15:commentEx w15:paraId="77A2442F" w15:done="0"/>
  <w15:commentEx w15:paraId="24E979B2" w15:done="0"/>
  <w15:commentEx w15:paraId="0579F22E" w15:done="0"/>
  <w15:commentEx w15:paraId="1CCDCF42" w15:done="0"/>
  <w15:commentEx w15:paraId="52F4CF62" w15:done="0"/>
  <w15:commentEx w15:paraId="480A7D2A" w15:done="0"/>
  <w15:commentEx w15:paraId="70E3738A" w15:done="0"/>
  <w15:commentEx w15:paraId="4BE91C2E" w15:done="0"/>
  <w15:commentEx w15:paraId="247F594C" w15:done="0"/>
  <w15:commentEx w15:paraId="16D9E6F0" w15:done="0"/>
  <w15:commentEx w15:paraId="5C8160C9" w15:done="0"/>
  <w15:commentEx w15:paraId="4F4EDCE4" w15:done="0"/>
  <w15:commentEx w15:paraId="7DD2CBDB" w15:done="0"/>
  <w15:commentEx w15:paraId="45DE5250" w15:done="0"/>
  <w15:commentEx w15:paraId="129E2902" w15:done="0"/>
  <w15:commentEx w15:paraId="108B4BB8" w15:done="0"/>
  <w15:commentEx w15:paraId="3CCB4162" w15:done="0"/>
  <w15:commentEx w15:paraId="7352635B" w15:done="0"/>
  <w15:commentEx w15:paraId="4A29C120" w15:done="0"/>
  <w15:commentEx w15:paraId="7BD5056C" w15:done="0"/>
  <w15:commentEx w15:paraId="3CF98CF1" w15:done="0"/>
  <w15:commentEx w15:paraId="7B866F8F" w15:done="0"/>
  <w15:commentEx w15:paraId="7F5F012C" w15:done="0"/>
  <w15:commentEx w15:paraId="115B9F83" w15:done="0"/>
  <w15:commentEx w15:paraId="3EE335AC" w15:done="0"/>
  <w15:commentEx w15:paraId="2744AC24" w15:done="0"/>
  <w15:commentEx w15:paraId="69C8F299" w15:done="0"/>
  <w15:commentEx w15:paraId="4AA4FCC3" w15:done="0"/>
  <w15:commentEx w15:paraId="2AAF910E" w15:done="0"/>
  <w15:commentEx w15:paraId="4528B626" w15:done="0"/>
  <w15:commentEx w15:paraId="06932A87" w15:done="0"/>
  <w15:commentEx w15:paraId="2FDAC81D" w15:done="0"/>
  <w15:commentEx w15:paraId="4E159925" w15:done="0"/>
  <w15:commentEx w15:paraId="5C967A79" w15:done="0"/>
  <w15:commentEx w15:paraId="35A46446" w15:done="0"/>
  <w15:commentEx w15:paraId="099A045F" w15:done="0"/>
  <w15:commentEx w15:paraId="564A0F28" w15:done="0"/>
  <w15:commentEx w15:paraId="7CC7DC74" w15:done="0"/>
  <w15:commentEx w15:paraId="3914928A" w15:done="0"/>
  <w15:commentEx w15:paraId="03314E57" w15:done="0"/>
  <w15:commentEx w15:paraId="03F2072B" w15:done="0"/>
  <w15:commentEx w15:paraId="5A59A95E" w15:done="0"/>
  <w15:commentEx w15:paraId="533BFF65" w15:done="0"/>
  <w15:commentEx w15:paraId="1DD865AE" w15:done="0"/>
  <w15:commentEx w15:paraId="494AD275" w15:done="0"/>
  <w15:commentEx w15:paraId="2ADA8A7B" w15:done="0"/>
  <w15:commentEx w15:paraId="52EDA553" w15:done="0"/>
  <w15:commentEx w15:paraId="5DA7E0F5" w15:done="0"/>
  <w15:commentEx w15:paraId="0F6B7030" w15:done="0"/>
  <w15:commentEx w15:paraId="0178B061" w15:done="0"/>
  <w15:commentEx w15:paraId="50E757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58F6DB" w16cex:dateUtc="2023-09-24T10:25:00Z"/>
  <w16cex:commentExtensible w16cex:durableId="1E2110D1" w16cex:dateUtc="2023-09-24T10:25:00Z"/>
  <w16cex:commentExtensible w16cex:durableId="549460D5" w16cex:dateUtc="2023-09-25T12:47:00Z"/>
  <w16cex:commentExtensible w16cex:durableId="7D5B5832" w16cex:dateUtc="2023-09-25T12:48:00Z"/>
  <w16cex:commentExtensible w16cex:durableId="66DA56E8" w16cex:dateUtc="2023-09-25T12:50:00Z"/>
  <w16cex:commentExtensible w16cex:durableId="355084CC" w16cex:dateUtc="2023-09-24T10:41:00Z"/>
  <w16cex:commentExtensible w16cex:durableId="0F441D39" w16cex:dateUtc="2023-09-24T10:43:00Z"/>
  <w16cex:commentExtensible w16cex:durableId="60E4B062" w16cex:dateUtc="2023-09-24T10:46:00Z"/>
  <w16cex:commentExtensible w16cex:durableId="416570D6" w16cex:dateUtc="2023-09-24T10:48:00Z"/>
  <w16cex:commentExtensible w16cex:durableId="4FC56EB0" w16cex:dateUtc="2023-09-24T11:44:00Z"/>
  <w16cex:commentExtensible w16cex:durableId="2931E0D9" w16cex:dateUtc="2023-09-24T10:53:00Z"/>
  <w16cex:commentExtensible w16cex:durableId="5D49BE44" w16cex:dateUtc="2023-09-24T11:01:00Z"/>
  <w16cex:commentExtensible w16cex:durableId="19887101" w16cex:dateUtc="2023-09-24T11:01:00Z"/>
  <w16cex:commentExtensible w16cex:durableId="1300DB40" w16cex:dateUtc="2023-09-24T11:05:00Z"/>
  <w16cex:commentExtensible w16cex:durableId="266BC53A" w16cex:dateUtc="2023-09-24T11:09:00Z"/>
  <w16cex:commentExtensible w16cex:durableId="241E10D9" w16cex:dateUtc="2023-09-24T11:28:00Z"/>
  <w16cex:commentExtensible w16cex:durableId="653CE634" w16cex:dateUtc="2023-09-24T11:30:00Z"/>
  <w16cex:commentExtensible w16cex:durableId="1D7AB865" w16cex:dateUtc="2023-09-24T11:30:00Z"/>
  <w16cex:commentExtensible w16cex:durableId="58E717BA" w16cex:dateUtc="2023-09-24T11:31:00Z"/>
  <w16cex:commentExtensible w16cex:durableId="7346A142" w16cex:dateUtc="2023-09-24T11:32:00Z"/>
  <w16cex:commentExtensible w16cex:durableId="3BB75732" w16cex:dateUtc="2023-09-24T11:42:00Z"/>
  <w16cex:commentExtensible w16cex:durableId="2E384037" w16cex:dateUtc="2023-09-24T11:38:00Z"/>
  <w16cex:commentExtensible w16cex:durableId="1ABF4F3E" w16cex:dateUtc="2023-09-24T10:34:00Z"/>
  <w16cex:commentExtensible w16cex:durableId="36CE2ADB" w16cex:dateUtc="2023-09-24T11:50:00Z"/>
  <w16cex:commentExtensible w16cex:durableId="68D5C5CD" w16cex:dateUtc="2023-09-24T11:51:00Z"/>
  <w16cex:commentExtensible w16cex:durableId="3CCBA691" w16cex:dateUtc="2023-09-24T11:53:00Z"/>
  <w16cex:commentExtensible w16cex:durableId="6CF025B8" w16cex:dateUtc="2023-09-24T11:54:00Z"/>
  <w16cex:commentExtensible w16cex:durableId="262B5261" w16cex:dateUtc="2023-09-25T14:55:00Z"/>
  <w16cex:commentExtensible w16cex:durableId="226D8C08" w16cex:dateUtc="2023-09-24T11:59:00Z"/>
  <w16cex:commentExtensible w16cex:durableId="0EB06F55" w16cex:dateUtc="2023-09-25T09:10:00Z"/>
  <w16cex:commentExtensible w16cex:durableId="4D05F9FE" w16cex:dateUtc="2023-09-24T12:05:00Z"/>
  <w16cex:commentExtensible w16cex:durableId="4929DD5A" w16cex:dateUtc="2023-09-24T12:02:00Z"/>
  <w16cex:commentExtensible w16cex:durableId="2702AF33" w16cex:dateUtc="2023-09-24T12:04:00Z"/>
  <w16cex:commentExtensible w16cex:durableId="5A0FC56D" w16cex:dateUtc="2023-09-24T12:04:00Z"/>
  <w16cex:commentExtensible w16cex:durableId="6C8C65DC" w16cex:dateUtc="2023-09-24T12:07:00Z"/>
  <w16cex:commentExtensible w16cex:durableId="0A80A0CA" w16cex:dateUtc="2023-09-24T12:04:00Z"/>
  <w16cex:commentExtensible w16cex:durableId="629C5086" w16cex:dateUtc="2023-09-24T12:04:00Z"/>
  <w16cex:commentExtensible w16cex:durableId="12125499" w16cex:dateUtc="2023-09-24T12:07:00Z"/>
  <w16cex:commentExtensible w16cex:durableId="5CB25C5B" w16cex:dateUtc="2023-09-24T12:04:00Z"/>
  <w16cex:commentExtensible w16cex:durableId="256309DE" w16cex:dateUtc="2023-09-25T14:26:00Z"/>
  <w16cex:commentExtensible w16cex:durableId="7BA09784" w16cex:dateUtc="2023-09-24T12:10:00Z"/>
  <w16cex:commentExtensible w16cex:durableId="102FB08D" w16cex:dateUtc="2023-09-25T15:07:00Z"/>
  <w16cex:commentExtensible w16cex:durableId="415A6F37" w16cex:dateUtc="2023-09-24T12:11:00Z"/>
  <w16cex:commentExtensible w16cex:durableId="1A49FCE6" w16cex:dateUtc="2023-09-25T15:07:00Z"/>
  <w16cex:commentExtensible w16cex:durableId="14E7CD47" w16cex:dateUtc="2023-09-25T15:12:00Z"/>
  <w16cex:commentExtensible w16cex:durableId="4C9F9E9B" w16cex:dateUtc="2023-09-25T15:16:00Z"/>
  <w16cex:commentExtensible w16cex:durableId="04340B65" w16cex:dateUtc="2023-09-25T09:03:00Z"/>
  <w16cex:commentExtensible w16cex:durableId="0F1BE52B" w16cex:dateUtc="2023-09-25T08:56:00Z"/>
  <w16cex:commentExtensible w16cex:durableId="3498921C" w16cex:dateUtc="2023-09-25T08:56:00Z"/>
  <w16cex:commentExtensible w16cex:durableId="4D13A0C1" w16cex:dateUtc="2023-09-25T08:57:00Z"/>
  <w16cex:commentExtensible w16cex:durableId="706A529E" w16cex:dateUtc="2023-09-25T09:00:00Z"/>
  <w16cex:commentExtensible w16cex:durableId="3B665169" w16cex:dateUtc="2023-09-25T15:17:00Z"/>
  <w16cex:commentExtensible w16cex:durableId="4A7C9275" w16cex:dateUtc="2023-09-24T10:34:00Z"/>
  <w16cex:commentExtensible w16cex:durableId="0C2CC734" w16cex:dateUtc="2023-09-25T15:17:00Z"/>
  <w16cex:commentExtensible w16cex:durableId="641039B1" w16cex:dateUtc="2023-09-25T09:21:00Z"/>
  <w16cex:commentExtensible w16cex:durableId="6E12C198" w16cex:dateUtc="2023-09-24T10:32:00Z"/>
  <w16cex:commentExtensible w16cex:durableId="0AC23AD0" w16cex:dateUtc="2023-09-25T09:40:00Z"/>
  <w16cex:commentExtensible w16cex:durableId="5AE3A970" w16cex:dateUtc="2023-09-25T09:40:00Z"/>
  <w16cex:commentExtensible w16cex:durableId="33E0AB54" w16cex:dateUtc="2023-09-25T09:51:00Z"/>
  <w16cex:commentExtensible w16cex:durableId="6FB59C89" w16cex:dateUtc="2023-09-25T09:52:00Z"/>
  <w16cex:commentExtensible w16cex:durableId="4BE890F6" w16cex:dateUtc="2023-09-25T09:53:00Z"/>
  <w16cex:commentExtensible w16cex:durableId="665D187F" w16cex:dateUtc="2023-09-25T09:55:00Z"/>
  <w16cex:commentExtensible w16cex:durableId="25CDEE4F" w16cex:dateUtc="2023-09-25T15:20:00Z"/>
  <w16cex:commentExtensible w16cex:durableId="3CBEC174" w16cex:dateUtc="2023-09-25T10:01:00Z"/>
  <w16cex:commentExtensible w16cex:durableId="0CFB6DC9" w16cex:dateUtc="2023-09-25T10:04:00Z"/>
  <w16cex:commentExtensible w16cex:durableId="3D002DFF" w16cex:dateUtc="2023-09-25T10:06:00Z"/>
  <w16cex:commentExtensible w16cex:durableId="4C6A40DD" w16cex:dateUtc="2023-09-25T10:07:00Z"/>
  <w16cex:commentExtensible w16cex:durableId="6A3CCB3C" w16cex:dateUtc="2023-09-25T10:13:00Z"/>
  <w16cex:commentExtensible w16cex:durableId="531045A1" w16cex:dateUtc="2023-09-25T10:14:00Z"/>
  <w16cex:commentExtensible w16cex:durableId="460A56B5" w16cex:dateUtc="2023-09-25T10:16:00Z"/>
  <w16cex:commentExtensible w16cex:durableId="5553849A" w16cex:dateUtc="2023-09-25T10:18:00Z"/>
  <w16cex:commentExtensible w16cex:durableId="5A38F1BB" w16cex:dateUtc="2023-09-25T16:19:00Z"/>
  <w16cex:commentExtensible w16cex:durableId="71CA08B9" w16cex:dateUtc="2023-09-25T10:20:00Z"/>
  <w16cex:commentExtensible w16cex:durableId="2BD1B380" w16cex:dateUtc="2023-09-25T16:20:00Z"/>
  <w16cex:commentExtensible w16cex:durableId="09490622" w16cex:dateUtc="2023-09-25T10:24:00Z"/>
  <w16cex:commentExtensible w16cex:durableId="602732A4" w16cex:dateUtc="2023-09-25T10:25:00Z"/>
  <w16cex:commentExtensible w16cex:durableId="1ABC2A2C" w16cex:dateUtc="2023-09-25T10:27:00Z"/>
  <w16cex:commentExtensible w16cex:durableId="23B5FB98" w16cex:dateUtc="2023-09-25T10:28:00Z"/>
  <w16cex:commentExtensible w16cex:durableId="30BC8A7C" w16cex:dateUtc="2023-09-25T10:31:00Z"/>
  <w16cex:commentExtensible w16cex:durableId="310E9CC7" w16cex:dateUtc="2023-09-25T10:46:00Z"/>
  <w16cex:commentExtensible w16cex:durableId="3A228DFD" w16cex:dateUtc="2023-09-25T10:47:00Z"/>
  <w16cex:commentExtensible w16cex:durableId="5EAB7201" w16cex:dateUtc="2023-09-25T10:48:00Z"/>
  <w16cex:commentExtensible w16cex:durableId="13E02370" w16cex:dateUtc="2023-09-25T10:48:00Z"/>
  <w16cex:commentExtensible w16cex:durableId="259B66C2" w16cex:dateUtc="2023-09-25T16:26:00Z"/>
  <w16cex:commentExtensible w16cex:durableId="33AFE598" w16cex:dateUtc="2023-09-25T12:07:00Z"/>
  <w16cex:commentExtensible w16cex:durableId="435D1840" w16cex:dateUtc="2023-09-25T12:08:00Z"/>
  <w16cex:commentExtensible w16cex:durableId="0B3FD9CA" w16cex:dateUtc="2023-09-25T16:27:00Z"/>
  <w16cex:commentExtensible w16cex:durableId="36A28094" w16cex:dateUtc="2023-09-25T12:09:00Z"/>
  <w16cex:commentExtensible w16cex:durableId="51D8A18F" w16cex:dateUtc="2023-09-25T12:11:00Z"/>
  <w16cex:commentExtensible w16cex:durableId="271938EE" w16cex:dateUtc="2023-09-25T12:11:00Z"/>
  <w16cex:commentExtensible w16cex:durableId="785CF3D2" w16cex:dateUtc="2023-09-25T12:15:00Z"/>
  <w16cex:commentExtensible w16cex:durableId="5AD6C69D" w16cex:dateUtc="2023-09-25T12:16:00Z"/>
  <w16cex:commentExtensible w16cex:durableId="7B127A2D" w16cex:dateUtc="2023-09-25T16:30:00Z"/>
  <w16cex:commentExtensible w16cex:durableId="48D14659" w16cex:dateUtc="2023-09-25T12:27:00Z"/>
  <w16cex:commentExtensible w16cex:durableId="56558722" w16cex:dateUtc="2023-09-25T16:31:00Z"/>
  <w16cex:commentExtensible w16cex:durableId="06B10EEC" w16cex:dateUtc="2023-09-25T12:29:00Z"/>
  <w16cex:commentExtensible w16cex:durableId="009A83FC" w16cex:dateUtc="2023-09-25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38F98E" w16cid:durableId="1E58F6DB"/>
  <w16cid:commentId w16cid:paraId="4EC186F8" w16cid:durableId="1E2110D1"/>
  <w16cid:commentId w16cid:paraId="1122EE49" w16cid:durableId="549460D5"/>
  <w16cid:commentId w16cid:paraId="07B39F07" w16cid:durableId="7D5B5832"/>
  <w16cid:commentId w16cid:paraId="6F5AB1DA" w16cid:durableId="66DA56E8"/>
  <w16cid:commentId w16cid:paraId="6F50BBA7" w16cid:durableId="355084CC"/>
  <w16cid:commentId w16cid:paraId="77F42FBA" w16cid:durableId="0F441D39"/>
  <w16cid:commentId w16cid:paraId="1ED564CF" w16cid:durableId="60E4B062"/>
  <w16cid:commentId w16cid:paraId="5BF3574E" w16cid:durableId="416570D6"/>
  <w16cid:commentId w16cid:paraId="4C795541" w16cid:durableId="4FC56EB0"/>
  <w16cid:commentId w16cid:paraId="1A0720B6" w16cid:durableId="2931E0D9"/>
  <w16cid:commentId w16cid:paraId="7998FBBC" w16cid:durableId="5D49BE44"/>
  <w16cid:commentId w16cid:paraId="383A363A" w16cid:durableId="19887101"/>
  <w16cid:commentId w16cid:paraId="7CDCCCD9" w16cid:durableId="1300DB40"/>
  <w16cid:commentId w16cid:paraId="6E65C316" w16cid:durableId="266BC53A"/>
  <w16cid:commentId w16cid:paraId="5781AC44" w16cid:durableId="241E10D9"/>
  <w16cid:commentId w16cid:paraId="0C3EBDD8" w16cid:durableId="653CE634"/>
  <w16cid:commentId w16cid:paraId="07480C5A" w16cid:durableId="1D7AB865"/>
  <w16cid:commentId w16cid:paraId="7F46C4FA" w16cid:durableId="58E717BA"/>
  <w16cid:commentId w16cid:paraId="7423B7E2" w16cid:durableId="7346A142"/>
  <w16cid:commentId w16cid:paraId="78D2176D" w16cid:durableId="3BB75732"/>
  <w16cid:commentId w16cid:paraId="22FE5210" w16cid:durableId="2E384037"/>
  <w16cid:commentId w16cid:paraId="2250BE2B" w16cid:durableId="1ABF4F3E"/>
  <w16cid:commentId w16cid:paraId="360B9B19" w16cid:durableId="36CE2ADB"/>
  <w16cid:commentId w16cid:paraId="18039B86" w16cid:durableId="68D5C5CD"/>
  <w16cid:commentId w16cid:paraId="0811F4EF" w16cid:durableId="3CCBA691"/>
  <w16cid:commentId w16cid:paraId="6FD38E1A" w16cid:durableId="6CF025B8"/>
  <w16cid:commentId w16cid:paraId="6E2465E9" w16cid:durableId="262B5261"/>
  <w16cid:commentId w16cid:paraId="704B2C2C" w16cid:durableId="226D8C08"/>
  <w16cid:commentId w16cid:paraId="50EC28E6" w16cid:durableId="0EB06F55"/>
  <w16cid:commentId w16cid:paraId="106F83FC" w16cid:durableId="4D05F9FE"/>
  <w16cid:commentId w16cid:paraId="4F642540" w16cid:durableId="4929DD5A"/>
  <w16cid:commentId w16cid:paraId="7A318C90" w16cid:durableId="2702AF33"/>
  <w16cid:commentId w16cid:paraId="45B31434" w16cid:durableId="5A0FC56D"/>
  <w16cid:commentId w16cid:paraId="30557769" w16cid:durableId="6C8C65DC"/>
  <w16cid:commentId w16cid:paraId="603B4C4B" w16cid:durableId="0A80A0CA"/>
  <w16cid:commentId w16cid:paraId="3C6737AD" w16cid:durableId="629C5086"/>
  <w16cid:commentId w16cid:paraId="01E4767E" w16cid:durableId="12125499"/>
  <w16cid:commentId w16cid:paraId="018821E9" w16cid:durableId="5CB25C5B"/>
  <w16cid:commentId w16cid:paraId="3A51D5DB" w16cid:durableId="256309DE"/>
  <w16cid:commentId w16cid:paraId="5754663F" w16cid:durableId="7BA09784"/>
  <w16cid:commentId w16cid:paraId="23B3F621" w16cid:durableId="102FB08D"/>
  <w16cid:commentId w16cid:paraId="70C1849B" w16cid:durableId="415A6F37"/>
  <w16cid:commentId w16cid:paraId="5518EFAB" w16cid:durableId="1A49FCE6"/>
  <w16cid:commentId w16cid:paraId="7C9281CA" w16cid:durableId="14E7CD47"/>
  <w16cid:commentId w16cid:paraId="5BD88F06" w16cid:durableId="4C9F9E9B"/>
  <w16cid:commentId w16cid:paraId="77A2442F" w16cid:durableId="04340B65"/>
  <w16cid:commentId w16cid:paraId="24E979B2" w16cid:durableId="0F1BE52B"/>
  <w16cid:commentId w16cid:paraId="0579F22E" w16cid:durableId="3498921C"/>
  <w16cid:commentId w16cid:paraId="1CCDCF42" w16cid:durableId="4D13A0C1"/>
  <w16cid:commentId w16cid:paraId="52F4CF62" w16cid:durableId="706A529E"/>
  <w16cid:commentId w16cid:paraId="480A7D2A" w16cid:durableId="3B665169"/>
  <w16cid:commentId w16cid:paraId="70E3738A" w16cid:durableId="4A7C9275"/>
  <w16cid:commentId w16cid:paraId="4BE91C2E" w16cid:durableId="0C2CC734"/>
  <w16cid:commentId w16cid:paraId="247F594C" w16cid:durableId="641039B1"/>
  <w16cid:commentId w16cid:paraId="16D9E6F0" w16cid:durableId="6E12C198"/>
  <w16cid:commentId w16cid:paraId="5C8160C9" w16cid:durableId="0AC23AD0"/>
  <w16cid:commentId w16cid:paraId="4F4EDCE4" w16cid:durableId="5AE3A970"/>
  <w16cid:commentId w16cid:paraId="7DD2CBDB" w16cid:durableId="33E0AB54"/>
  <w16cid:commentId w16cid:paraId="45DE5250" w16cid:durableId="6FB59C89"/>
  <w16cid:commentId w16cid:paraId="129E2902" w16cid:durableId="4BE890F6"/>
  <w16cid:commentId w16cid:paraId="108B4BB8" w16cid:durableId="665D187F"/>
  <w16cid:commentId w16cid:paraId="3CCB4162" w16cid:durableId="25CDEE4F"/>
  <w16cid:commentId w16cid:paraId="7352635B" w16cid:durableId="3CBEC174"/>
  <w16cid:commentId w16cid:paraId="4A29C120" w16cid:durableId="0CFB6DC9"/>
  <w16cid:commentId w16cid:paraId="7BD5056C" w16cid:durableId="3D002DFF"/>
  <w16cid:commentId w16cid:paraId="3CF98CF1" w16cid:durableId="4C6A40DD"/>
  <w16cid:commentId w16cid:paraId="7B866F8F" w16cid:durableId="6A3CCB3C"/>
  <w16cid:commentId w16cid:paraId="7F5F012C" w16cid:durableId="531045A1"/>
  <w16cid:commentId w16cid:paraId="115B9F83" w16cid:durableId="460A56B5"/>
  <w16cid:commentId w16cid:paraId="3EE335AC" w16cid:durableId="5553849A"/>
  <w16cid:commentId w16cid:paraId="2744AC24" w16cid:durableId="5A38F1BB"/>
  <w16cid:commentId w16cid:paraId="69C8F299" w16cid:durableId="71CA08B9"/>
  <w16cid:commentId w16cid:paraId="4AA4FCC3" w16cid:durableId="2BD1B380"/>
  <w16cid:commentId w16cid:paraId="2AAF910E" w16cid:durableId="09490622"/>
  <w16cid:commentId w16cid:paraId="4528B626" w16cid:durableId="602732A4"/>
  <w16cid:commentId w16cid:paraId="06932A87" w16cid:durableId="1ABC2A2C"/>
  <w16cid:commentId w16cid:paraId="2FDAC81D" w16cid:durableId="23B5FB98"/>
  <w16cid:commentId w16cid:paraId="4E159925" w16cid:durableId="30BC8A7C"/>
  <w16cid:commentId w16cid:paraId="5C967A79" w16cid:durableId="310E9CC7"/>
  <w16cid:commentId w16cid:paraId="35A46446" w16cid:durableId="3A228DFD"/>
  <w16cid:commentId w16cid:paraId="099A045F" w16cid:durableId="5EAB7201"/>
  <w16cid:commentId w16cid:paraId="564A0F28" w16cid:durableId="13E02370"/>
  <w16cid:commentId w16cid:paraId="7CC7DC74" w16cid:durableId="259B66C2"/>
  <w16cid:commentId w16cid:paraId="3914928A" w16cid:durableId="33AFE598"/>
  <w16cid:commentId w16cid:paraId="03314E57" w16cid:durableId="435D1840"/>
  <w16cid:commentId w16cid:paraId="03F2072B" w16cid:durableId="0B3FD9CA"/>
  <w16cid:commentId w16cid:paraId="5A59A95E" w16cid:durableId="36A28094"/>
  <w16cid:commentId w16cid:paraId="533BFF65" w16cid:durableId="51D8A18F"/>
  <w16cid:commentId w16cid:paraId="1DD865AE" w16cid:durableId="271938EE"/>
  <w16cid:commentId w16cid:paraId="494AD275" w16cid:durableId="785CF3D2"/>
  <w16cid:commentId w16cid:paraId="2ADA8A7B" w16cid:durableId="5AD6C69D"/>
  <w16cid:commentId w16cid:paraId="52EDA553" w16cid:durableId="7B127A2D"/>
  <w16cid:commentId w16cid:paraId="5DA7E0F5" w16cid:durableId="48D14659"/>
  <w16cid:commentId w16cid:paraId="0F6B7030" w16cid:durableId="56558722"/>
  <w16cid:commentId w16cid:paraId="0178B061" w16cid:durableId="06B10EEC"/>
  <w16cid:commentId w16cid:paraId="50E7574A" w16cid:durableId="009A83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7C53" w14:textId="77777777" w:rsidR="000D2571" w:rsidRDefault="000D2571" w:rsidP="000C620A">
      <w:pPr>
        <w:spacing w:after="0" w:line="240" w:lineRule="auto"/>
      </w:pPr>
      <w:r>
        <w:separator/>
      </w:r>
    </w:p>
  </w:endnote>
  <w:endnote w:type="continuationSeparator" w:id="0">
    <w:p w14:paraId="2717AF2D" w14:textId="77777777" w:rsidR="000D2571" w:rsidRDefault="000D2571" w:rsidP="000C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charset w:val="B1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F43B" w14:textId="58DA643F" w:rsidR="00F83B38" w:rsidRPr="00E037A4" w:rsidRDefault="00F83B38">
    <w:pPr>
      <w:pStyle w:val="Footer"/>
      <w:jc w:val="center"/>
      <w:rPr>
        <w:rFonts w:cs="David"/>
        <w:rtl/>
      </w:rPr>
    </w:pPr>
    <w:r w:rsidRPr="00E037A4">
      <w:rPr>
        <w:rFonts w:asciiTheme="majorBidi" w:hAnsiTheme="majorBidi" w:cs="David"/>
      </w:rPr>
      <w:fldChar w:fldCharType="begin"/>
    </w:r>
    <w:r w:rsidRPr="00E037A4">
      <w:rPr>
        <w:rFonts w:asciiTheme="majorBidi" w:hAnsiTheme="majorBidi" w:cs="David"/>
      </w:rPr>
      <w:instrText xml:space="preserve"> PAGE   \* MERGEFORMAT </w:instrText>
    </w:r>
    <w:r w:rsidRPr="00E037A4">
      <w:rPr>
        <w:rFonts w:asciiTheme="majorBidi" w:hAnsiTheme="majorBidi" w:cs="David"/>
      </w:rPr>
      <w:fldChar w:fldCharType="separate"/>
    </w:r>
    <w:r w:rsidRPr="00237EA5">
      <w:rPr>
        <w:rFonts w:asciiTheme="majorBidi" w:hAnsiTheme="majorBidi" w:cs="David"/>
        <w:noProof/>
        <w:rtl/>
        <w:lang w:val="he-IL"/>
      </w:rPr>
      <w:t>22</w:t>
    </w:r>
    <w:r w:rsidRPr="00E037A4">
      <w:rPr>
        <w:rFonts w:asciiTheme="majorBidi" w:hAnsiTheme="majorBidi" w:cs="David"/>
      </w:rPr>
      <w:fldChar w:fldCharType="end"/>
    </w:r>
  </w:p>
  <w:p w14:paraId="7A276CA6" w14:textId="77777777" w:rsidR="00F83B38" w:rsidRDefault="00F83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5593" w14:textId="77777777" w:rsidR="000D2571" w:rsidRDefault="000D2571" w:rsidP="000C620A">
      <w:pPr>
        <w:spacing w:after="0" w:line="240" w:lineRule="auto"/>
      </w:pPr>
      <w:r>
        <w:separator/>
      </w:r>
    </w:p>
  </w:footnote>
  <w:footnote w:type="continuationSeparator" w:id="0">
    <w:p w14:paraId="328D4E87" w14:textId="77777777" w:rsidR="000D2571" w:rsidRDefault="000D2571" w:rsidP="000C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6F8"/>
    <w:multiLevelType w:val="hybridMultilevel"/>
    <w:tmpl w:val="0CF68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A44DE"/>
    <w:multiLevelType w:val="hybridMultilevel"/>
    <w:tmpl w:val="FF4833F8"/>
    <w:lvl w:ilvl="0" w:tplc="0FB62FB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5413"/>
    <w:multiLevelType w:val="hybridMultilevel"/>
    <w:tmpl w:val="7E00491E"/>
    <w:lvl w:ilvl="0" w:tplc="7A6E5E52">
      <w:start w:val="1"/>
      <w:numFmt w:val="decimal"/>
      <w:pStyle w:val="a"/>
      <w:lvlText w:val="%1."/>
      <w:lvlJc w:val="right"/>
      <w:pPr>
        <w:tabs>
          <w:tab w:val="num" w:pos="33"/>
        </w:tabs>
        <w:ind w:left="33" w:hanging="33"/>
      </w:pPr>
      <w:rPr>
        <w:rFonts w:cs="Times New Roman" w:hint="default"/>
        <w:i w:val="0"/>
        <w:iCs w:val="0"/>
      </w:rPr>
    </w:lvl>
    <w:lvl w:ilvl="1" w:tplc="99062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sz w:val="20"/>
        <w:szCs w:val="20"/>
      </w:rPr>
    </w:lvl>
    <w:lvl w:ilvl="2" w:tplc="FB4E62A0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31514A"/>
    <w:multiLevelType w:val="multilevel"/>
    <w:tmpl w:val="B794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A245F"/>
    <w:multiLevelType w:val="hybridMultilevel"/>
    <w:tmpl w:val="1C3A3F0C"/>
    <w:lvl w:ilvl="0" w:tplc="194A8C3A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F7A3A"/>
    <w:multiLevelType w:val="hybridMultilevel"/>
    <w:tmpl w:val="A32EA6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A318E"/>
    <w:multiLevelType w:val="hybridMultilevel"/>
    <w:tmpl w:val="871845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06880"/>
    <w:multiLevelType w:val="hybridMultilevel"/>
    <w:tmpl w:val="ACD4EA7E"/>
    <w:lvl w:ilvl="0" w:tplc="92646E84">
      <w:start w:val="1"/>
      <w:numFmt w:val="decimal"/>
      <w:lvlText w:val="%1."/>
      <w:lvlJc w:val="left"/>
      <w:pPr>
        <w:ind w:left="3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D6447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E0DF5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547BE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28ED4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EBF9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C8CF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962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2EF38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A05103"/>
    <w:multiLevelType w:val="hybridMultilevel"/>
    <w:tmpl w:val="88EEAB4E"/>
    <w:lvl w:ilvl="0" w:tplc="394689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85341"/>
    <w:multiLevelType w:val="hybridMultilevel"/>
    <w:tmpl w:val="406CDB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1F6F51"/>
    <w:multiLevelType w:val="multilevel"/>
    <w:tmpl w:val="AEF6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228BD"/>
    <w:multiLevelType w:val="hybridMultilevel"/>
    <w:tmpl w:val="2F7AD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F1101"/>
    <w:multiLevelType w:val="multilevel"/>
    <w:tmpl w:val="0F6E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A66C7A"/>
    <w:multiLevelType w:val="hybridMultilevel"/>
    <w:tmpl w:val="896ED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485C45"/>
    <w:multiLevelType w:val="multilevel"/>
    <w:tmpl w:val="28441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76818782">
    <w:abstractNumId w:val="9"/>
  </w:num>
  <w:num w:numId="2" w16cid:durableId="1498419154">
    <w:abstractNumId w:val="2"/>
  </w:num>
  <w:num w:numId="3" w16cid:durableId="1843348166">
    <w:abstractNumId w:val="14"/>
  </w:num>
  <w:num w:numId="4" w16cid:durableId="1814252318">
    <w:abstractNumId w:val="0"/>
  </w:num>
  <w:num w:numId="5" w16cid:durableId="1845052805">
    <w:abstractNumId w:val="8"/>
  </w:num>
  <w:num w:numId="6" w16cid:durableId="1922256978">
    <w:abstractNumId w:val="10"/>
  </w:num>
  <w:num w:numId="7" w16cid:durableId="1731339664">
    <w:abstractNumId w:val="12"/>
  </w:num>
  <w:num w:numId="8" w16cid:durableId="534077157">
    <w:abstractNumId w:val="4"/>
  </w:num>
  <w:num w:numId="9" w16cid:durableId="1707363426">
    <w:abstractNumId w:val="5"/>
  </w:num>
  <w:num w:numId="10" w16cid:durableId="1715153170">
    <w:abstractNumId w:val="1"/>
  </w:num>
  <w:num w:numId="11" w16cid:durableId="994603182">
    <w:abstractNumId w:val="7"/>
  </w:num>
  <w:num w:numId="12" w16cid:durableId="751855607">
    <w:abstractNumId w:val="3"/>
  </w:num>
  <w:num w:numId="13" w16cid:durableId="967860766">
    <w:abstractNumId w:val="13"/>
  </w:num>
  <w:num w:numId="14" w16cid:durableId="739518708">
    <w:abstractNumId w:val="11"/>
  </w:num>
  <w:num w:numId="15" w16cid:durableId="1651327838">
    <w:abstractNumId w:val="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Bodley">
    <w15:presenceInfo w15:providerId="Windows Live" w15:userId="cee8df2f38becf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trackRevisions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NjMysLQ0s7C0MDdR0lEKTi0uzszPAykwMq4FAEvWMvgtAAAA"/>
  </w:docVars>
  <w:rsids>
    <w:rsidRoot w:val="0085375F"/>
    <w:rsid w:val="000000B5"/>
    <w:rsid w:val="00000500"/>
    <w:rsid w:val="00000543"/>
    <w:rsid w:val="00001572"/>
    <w:rsid w:val="00001900"/>
    <w:rsid w:val="00001EFC"/>
    <w:rsid w:val="00002251"/>
    <w:rsid w:val="000028B5"/>
    <w:rsid w:val="00002AE5"/>
    <w:rsid w:val="00002FCA"/>
    <w:rsid w:val="00003D11"/>
    <w:rsid w:val="000042C4"/>
    <w:rsid w:val="000044BF"/>
    <w:rsid w:val="0000450F"/>
    <w:rsid w:val="000048FB"/>
    <w:rsid w:val="0000552A"/>
    <w:rsid w:val="00005642"/>
    <w:rsid w:val="000056CB"/>
    <w:rsid w:val="00005746"/>
    <w:rsid w:val="00005DA7"/>
    <w:rsid w:val="00005E57"/>
    <w:rsid w:val="00006749"/>
    <w:rsid w:val="00006DEB"/>
    <w:rsid w:val="00007427"/>
    <w:rsid w:val="00007B0E"/>
    <w:rsid w:val="00010057"/>
    <w:rsid w:val="00010884"/>
    <w:rsid w:val="00010994"/>
    <w:rsid w:val="00011574"/>
    <w:rsid w:val="00011896"/>
    <w:rsid w:val="00011D25"/>
    <w:rsid w:val="0001209B"/>
    <w:rsid w:val="000121B6"/>
    <w:rsid w:val="000128EC"/>
    <w:rsid w:val="00012D7B"/>
    <w:rsid w:val="0001301C"/>
    <w:rsid w:val="00013170"/>
    <w:rsid w:val="000137F8"/>
    <w:rsid w:val="00013A61"/>
    <w:rsid w:val="00013A8A"/>
    <w:rsid w:val="000143F4"/>
    <w:rsid w:val="0001450B"/>
    <w:rsid w:val="0001465D"/>
    <w:rsid w:val="000150B5"/>
    <w:rsid w:val="00015327"/>
    <w:rsid w:val="00015423"/>
    <w:rsid w:val="00015795"/>
    <w:rsid w:val="000158A5"/>
    <w:rsid w:val="00015A3E"/>
    <w:rsid w:val="00015A59"/>
    <w:rsid w:val="00015B03"/>
    <w:rsid w:val="00015B4A"/>
    <w:rsid w:val="00015CF9"/>
    <w:rsid w:val="0001627E"/>
    <w:rsid w:val="000162A1"/>
    <w:rsid w:val="00016644"/>
    <w:rsid w:val="00016C21"/>
    <w:rsid w:val="00016CE6"/>
    <w:rsid w:val="00016DEF"/>
    <w:rsid w:val="00016E94"/>
    <w:rsid w:val="00017010"/>
    <w:rsid w:val="000170B9"/>
    <w:rsid w:val="000171E4"/>
    <w:rsid w:val="00017279"/>
    <w:rsid w:val="00017B79"/>
    <w:rsid w:val="000202D8"/>
    <w:rsid w:val="00020D0B"/>
    <w:rsid w:val="00020F74"/>
    <w:rsid w:val="00021A87"/>
    <w:rsid w:val="00021AF3"/>
    <w:rsid w:val="00021C42"/>
    <w:rsid w:val="00021FE1"/>
    <w:rsid w:val="000222B0"/>
    <w:rsid w:val="0002279A"/>
    <w:rsid w:val="000227E1"/>
    <w:rsid w:val="00022F6D"/>
    <w:rsid w:val="00023124"/>
    <w:rsid w:val="00023CDD"/>
    <w:rsid w:val="00023E89"/>
    <w:rsid w:val="00023F1A"/>
    <w:rsid w:val="000245E7"/>
    <w:rsid w:val="00024A8F"/>
    <w:rsid w:val="00024F5D"/>
    <w:rsid w:val="00026107"/>
    <w:rsid w:val="000261E4"/>
    <w:rsid w:val="000262EB"/>
    <w:rsid w:val="000265F2"/>
    <w:rsid w:val="00026BD6"/>
    <w:rsid w:val="00026C0F"/>
    <w:rsid w:val="00026CB3"/>
    <w:rsid w:val="00026D07"/>
    <w:rsid w:val="000270EA"/>
    <w:rsid w:val="00027158"/>
    <w:rsid w:val="00027442"/>
    <w:rsid w:val="00027900"/>
    <w:rsid w:val="00027D1F"/>
    <w:rsid w:val="00027E62"/>
    <w:rsid w:val="0003048F"/>
    <w:rsid w:val="00031F10"/>
    <w:rsid w:val="00031F38"/>
    <w:rsid w:val="000321C6"/>
    <w:rsid w:val="0003221F"/>
    <w:rsid w:val="0003283B"/>
    <w:rsid w:val="00032B3F"/>
    <w:rsid w:val="00032C06"/>
    <w:rsid w:val="0003402E"/>
    <w:rsid w:val="00034335"/>
    <w:rsid w:val="000348A9"/>
    <w:rsid w:val="00034917"/>
    <w:rsid w:val="0003497E"/>
    <w:rsid w:val="00034FE4"/>
    <w:rsid w:val="000358BD"/>
    <w:rsid w:val="00036005"/>
    <w:rsid w:val="00036271"/>
    <w:rsid w:val="0003627D"/>
    <w:rsid w:val="000365DD"/>
    <w:rsid w:val="000366DE"/>
    <w:rsid w:val="000368E6"/>
    <w:rsid w:val="00036D3A"/>
    <w:rsid w:val="00037057"/>
    <w:rsid w:val="0003734C"/>
    <w:rsid w:val="000403B6"/>
    <w:rsid w:val="000405C7"/>
    <w:rsid w:val="00040946"/>
    <w:rsid w:val="00040947"/>
    <w:rsid w:val="0004119F"/>
    <w:rsid w:val="000411C4"/>
    <w:rsid w:val="00041CD8"/>
    <w:rsid w:val="00041DF0"/>
    <w:rsid w:val="000421E3"/>
    <w:rsid w:val="000421E8"/>
    <w:rsid w:val="0004320E"/>
    <w:rsid w:val="000434AB"/>
    <w:rsid w:val="000437D6"/>
    <w:rsid w:val="00043CEE"/>
    <w:rsid w:val="00043FD7"/>
    <w:rsid w:val="000440A7"/>
    <w:rsid w:val="000453AA"/>
    <w:rsid w:val="000455B3"/>
    <w:rsid w:val="00045726"/>
    <w:rsid w:val="00045D83"/>
    <w:rsid w:val="00045E14"/>
    <w:rsid w:val="000463E1"/>
    <w:rsid w:val="00046EFD"/>
    <w:rsid w:val="00047845"/>
    <w:rsid w:val="00047AB4"/>
    <w:rsid w:val="00047BC6"/>
    <w:rsid w:val="00050113"/>
    <w:rsid w:val="000502E4"/>
    <w:rsid w:val="000507A9"/>
    <w:rsid w:val="000513EA"/>
    <w:rsid w:val="00051773"/>
    <w:rsid w:val="00051D28"/>
    <w:rsid w:val="00051F66"/>
    <w:rsid w:val="00052920"/>
    <w:rsid w:val="000532AB"/>
    <w:rsid w:val="00053A2B"/>
    <w:rsid w:val="00053AEB"/>
    <w:rsid w:val="00053B2B"/>
    <w:rsid w:val="00054176"/>
    <w:rsid w:val="000542A7"/>
    <w:rsid w:val="00054725"/>
    <w:rsid w:val="00054A5E"/>
    <w:rsid w:val="00054F92"/>
    <w:rsid w:val="00055080"/>
    <w:rsid w:val="00055B61"/>
    <w:rsid w:val="000560D6"/>
    <w:rsid w:val="000560DE"/>
    <w:rsid w:val="000565B1"/>
    <w:rsid w:val="00057016"/>
    <w:rsid w:val="0005711C"/>
    <w:rsid w:val="0005793C"/>
    <w:rsid w:val="0006015E"/>
    <w:rsid w:val="00060269"/>
    <w:rsid w:val="00060363"/>
    <w:rsid w:val="0006038C"/>
    <w:rsid w:val="00060E69"/>
    <w:rsid w:val="000611D5"/>
    <w:rsid w:val="000613B7"/>
    <w:rsid w:val="000614BA"/>
    <w:rsid w:val="00061725"/>
    <w:rsid w:val="00062563"/>
    <w:rsid w:val="00062F2A"/>
    <w:rsid w:val="00063C75"/>
    <w:rsid w:val="00063FF8"/>
    <w:rsid w:val="00064258"/>
    <w:rsid w:val="00064784"/>
    <w:rsid w:val="00065086"/>
    <w:rsid w:val="000652FF"/>
    <w:rsid w:val="0006543F"/>
    <w:rsid w:val="000657FB"/>
    <w:rsid w:val="000659D3"/>
    <w:rsid w:val="0006619C"/>
    <w:rsid w:val="0006643A"/>
    <w:rsid w:val="0006678F"/>
    <w:rsid w:val="0006733F"/>
    <w:rsid w:val="00067602"/>
    <w:rsid w:val="000679E8"/>
    <w:rsid w:val="00067FEC"/>
    <w:rsid w:val="000700BC"/>
    <w:rsid w:val="0007021D"/>
    <w:rsid w:val="000705A8"/>
    <w:rsid w:val="00070829"/>
    <w:rsid w:val="00070955"/>
    <w:rsid w:val="00070B6B"/>
    <w:rsid w:val="00070C94"/>
    <w:rsid w:val="00070CA3"/>
    <w:rsid w:val="000714D2"/>
    <w:rsid w:val="00071511"/>
    <w:rsid w:val="0007185C"/>
    <w:rsid w:val="00071A0F"/>
    <w:rsid w:val="00071CE7"/>
    <w:rsid w:val="000720F5"/>
    <w:rsid w:val="0007246C"/>
    <w:rsid w:val="00072D96"/>
    <w:rsid w:val="0007315B"/>
    <w:rsid w:val="00073283"/>
    <w:rsid w:val="00073476"/>
    <w:rsid w:val="000738DC"/>
    <w:rsid w:val="00073E84"/>
    <w:rsid w:val="00073F3E"/>
    <w:rsid w:val="00073F41"/>
    <w:rsid w:val="00073F46"/>
    <w:rsid w:val="000742ED"/>
    <w:rsid w:val="000745DC"/>
    <w:rsid w:val="0007511A"/>
    <w:rsid w:val="0007537B"/>
    <w:rsid w:val="000759FC"/>
    <w:rsid w:val="00075CAF"/>
    <w:rsid w:val="00075CFE"/>
    <w:rsid w:val="00076085"/>
    <w:rsid w:val="00077063"/>
    <w:rsid w:val="00077667"/>
    <w:rsid w:val="000778A7"/>
    <w:rsid w:val="0007797F"/>
    <w:rsid w:val="00077C65"/>
    <w:rsid w:val="00077FD9"/>
    <w:rsid w:val="000803AD"/>
    <w:rsid w:val="000805D1"/>
    <w:rsid w:val="0008151E"/>
    <w:rsid w:val="00081551"/>
    <w:rsid w:val="0008169E"/>
    <w:rsid w:val="00081D9A"/>
    <w:rsid w:val="00082822"/>
    <w:rsid w:val="00082CD7"/>
    <w:rsid w:val="000833F8"/>
    <w:rsid w:val="00083933"/>
    <w:rsid w:val="00083FB1"/>
    <w:rsid w:val="00084920"/>
    <w:rsid w:val="00084C87"/>
    <w:rsid w:val="00084DB5"/>
    <w:rsid w:val="000856D5"/>
    <w:rsid w:val="0008587A"/>
    <w:rsid w:val="00085B37"/>
    <w:rsid w:val="00085ECD"/>
    <w:rsid w:val="0008621A"/>
    <w:rsid w:val="0008626C"/>
    <w:rsid w:val="00086785"/>
    <w:rsid w:val="00086C78"/>
    <w:rsid w:val="00086DB9"/>
    <w:rsid w:val="00086EB7"/>
    <w:rsid w:val="0008712F"/>
    <w:rsid w:val="00087404"/>
    <w:rsid w:val="000900D4"/>
    <w:rsid w:val="00090463"/>
    <w:rsid w:val="0009075C"/>
    <w:rsid w:val="00090D2B"/>
    <w:rsid w:val="00090F70"/>
    <w:rsid w:val="00090F9D"/>
    <w:rsid w:val="00091217"/>
    <w:rsid w:val="00091363"/>
    <w:rsid w:val="0009168E"/>
    <w:rsid w:val="00091C15"/>
    <w:rsid w:val="00091DBE"/>
    <w:rsid w:val="00091EF5"/>
    <w:rsid w:val="00092071"/>
    <w:rsid w:val="000924E0"/>
    <w:rsid w:val="0009257E"/>
    <w:rsid w:val="0009305D"/>
    <w:rsid w:val="0009326C"/>
    <w:rsid w:val="000932C3"/>
    <w:rsid w:val="00093676"/>
    <w:rsid w:val="0009383E"/>
    <w:rsid w:val="0009384C"/>
    <w:rsid w:val="00093F90"/>
    <w:rsid w:val="00094131"/>
    <w:rsid w:val="00094295"/>
    <w:rsid w:val="000942EC"/>
    <w:rsid w:val="000944EA"/>
    <w:rsid w:val="00094D91"/>
    <w:rsid w:val="0009525E"/>
    <w:rsid w:val="00095410"/>
    <w:rsid w:val="00095A71"/>
    <w:rsid w:val="00095AF1"/>
    <w:rsid w:val="00095C63"/>
    <w:rsid w:val="00095FA4"/>
    <w:rsid w:val="00096206"/>
    <w:rsid w:val="00096B45"/>
    <w:rsid w:val="00096C40"/>
    <w:rsid w:val="00096D3C"/>
    <w:rsid w:val="00097B40"/>
    <w:rsid w:val="00097B5C"/>
    <w:rsid w:val="00097D52"/>
    <w:rsid w:val="000A01D3"/>
    <w:rsid w:val="000A0713"/>
    <w:rsid w:val="000A15A1"/>
    <w:rsid w:val="000A1A52"/>
    <w:rsid w:val="000A1BA6"/>
    <w:rsid w:val="000A1E75"/>
    <w:rsid w:val="000A2279"/>
    <w:rsid w:val="000A246E"/>
    <w:rsid w:val="000A2A5A"/>
    <w:rsid w:val="000A33BF"/>
    <w:rsid w:val="000A34AC"/>
    <w:rsid w:val="000A3594"/>
    <w:rsid w:val="000A3CFC"/>
    <w:rsid w:val="000A4184"/>
    <w:rsid w:val="000A478A"/>
    <w:rsid w:val="000A4C68"/>
    <w:rsid w:val="000A4E56"/>
    <w:rsid w:val="000A4F8E"/>
    <w:rsid w:val="000A56B3"/>
    <w:rsid w:val="000A57D3"/>
    <w:rsid w:val="000A5E1E"/>
    <w:rsid w:val="000A6A48"/>
    <w:rsid w:val="000A6B0A"/>
    <w:rsid w:val="000A72CA"/>
    <w:rsid w:val="000A7340"/>
    <w:rsid w:val="000A7609"/>
    <w:rsid w:val="000A7772"/>
    <w:rsid w:val="000A7CAD"/>
    <w:rsid w:val="000A7FF5"/>
    <w:rsid w:val="000B009C"/>
    <w:rsid w:val="000B010A"/>
    <w:rsid w:val="000B0A0B"/>
    <w:rsid w:val="000B0C58"/>
    <w:rsid w:val="000B0E15"/>
    <w:rsid w:val="000B1029"/>
    <w:rsid w:val="000B152B"/>
    <w:rsid w:val="000B1730"/>
    <w:rsid w:val="000B1854"/>
    <w:rsid w:val="000B23CB"/>
    <w:rsid w:val="000B254D"/>
    <w:rsid w:val="000B276E"/>
    <w:rsid w:val="000B2970"/>
    <w:rsid w:val="000B3184"/>
    <w:rsid w:val="000B3394"/>
    <w:rsid w:val="000B39D7"/>
    <w:rsid w:val="000B3F0E"/>
    <w:rsid w:val="000B4012"/>
    <w:rsid w:val="000B4052"/>
    <w:rsid w:val="000B5189"/>
    <w:rsid w:val="000B5308"/>
    <w:rsid w:val="000B535B"/>
    <w:rsid w:val="000B5D44"/>
    <w:rsid w:val="000B5E22"/>
    <w:rsid w:val="000B5EB2"/>
    <w:rsid w:val="000B650A"/>
    <w:rsid w:val="000B66B7"/>
    <w:rsid w:val="000B73E2"/>
    <w:rsid w:val="000B74F7"/>
    <w:rsid w:val="000B777F"/>
    <w:rsid w:val="000B7A3F"/>
    <w:rsid w:val="000B7B8F"/>
    <w:rsid w:val="000B7D51"/>
    <w:rsid w:val="000C014E"/>
    <w:rsid w:val="000C0990"/>
    <w:rsid w:val="000C0B58"/>
    <w:rsid w:val="000C0BF5"/>
    <w:rsid w:val="000C0F24"/>
    <w:rsid w:val="000C1523"/>
    <w:rsid w:val="000C1557"/>
    <w:rsid w:val="000C1A2E"/>
    <w:rsid w:val="000C1BA7"/>
    <w:rsid w:val="000C1E31"/>
    <w:rsid w:val="000C21E7"/>
    <w:rsid w:val="000C31CC"/>
    <w:rsid w:val="000C3212"/>
    <w:rsid w:val="000C32CF"/>
    <w:rsid w:val="000C3BC1"/>
    <w:rsid w:val="000C4196"/>
    <w:rsid w:val="000C4D81"/>
    <w:rsid w:val="000C4FA8"/>
    <w:rsid w:val="000C5876"/>
    <w:rsid w:val="000C5ACF"/>
    <w:rsid w:val="000C620A"/>
    <w:rsid w:val="000C622E"/>
    <w:rsid w:val="000C626C"/>
    <w:rsid w:val="000C6941"/>
    <w:rsid w:val="000C6BAF"/>
    <w:rsid w:val="000C7700"/>
    <w:rsid w:val="000C7CB6"/>
    <w:rsid w:val="000D0560"/>
    <w:rsid w:val="000D0DE8"/>
    <w:rsid w:val="000D1459"/>
    <w:rsid w:val="000D1762"/>
    <w:rsid w:val="000D18D1"/>
    <w:rsid w:val="000D1CE6"/>
    <w:rsid w:val="000D20C7"/>
    <w:rsid w:val="000D2140"/>
    <w:rsid w:val="000D224E"/>
    <w:rsid w:val="000D2571"/>
    <w:rsid w:val="000D3069"/>
    <w:rsid w:val="000D3AAB"/>
    <w:rsid w:val="000D4444"/>
    <w:rsid w:val="000D4B26"/>
    <w:rsid w:val="000D4B9D"/>
    <w:rsid w:val="000D4CF8"/>
    <w:rsid w:val="000D5296"/>
    <w:rsid w:val="000D576C"/>
    <w:rsid w:val="000D5855"/>
    <w:rsid w:val="000D589B"/>
    <w:rsid w:val="000D5A8A"/>
    <w:rsid w:val="000D65F5"/>
    <w:rsid w:val="000D6C9C"/>
    <w:rsid w:val="000D6F70"/>
    <w:rsid w:val="000D70EC"/>
    <w:rsid w:val="000D787B"/>
    <w:rsid w:val="000D7AFF"/>
    <w:rsid w:val="000D7D41"/>
    <w:rsid w:val="000E063F"/>
    <w:rsid w:val="000E0A8B"/>
    <w:rsid w:val="000E0B76"/>
    <w:rsid w:val="000E0BD2"/>
    <w:rsid w:val="000E0C50"/>
    <w:rsid w:val="000E1267"/>
    <w:rsid w:val="000E1345"/>
    <w:rsid w:val="000E1880"/>
    <w:rsid w:val="000E19D0"/>
    <w:rsid w:val="000E1BAF"/>
    <w:rsid w:val="000E1D44"/>
    <w:rsid w:val="000E26A4"/>
    <w:rsid w:val="000E26E5"/>
    <w:rsid w:val="000E2732"/>
    <w:rsid w:val="000E2B2F"/>
    <w:rsid w:val="000E2C06"/>
    <w:rsid w:val="000E2CB2"/>
    <w:rsid w:val="000E2E04"/>
    <w:rsid w:val="000E3043"/>
    <w:rsid w:val="000E3754"/>
    <w:rsid w:val="000E3841"/>
    <w:rsid w:val="000E3E80"/>
    <w:rsid w:val="000E4044"/>
    <w:rsid w:val="000E5160"/>
    <w:rsid w:val="000E545D"/>
    <w:rsid w:val="000E5AE3"/>
    <w:rsid w:val="000E5B47"/>
    <w:rsid w:val="000E6405"/>
    <w:rsid w:val="000E6CB2"/>
    <w:rsid w:val="000E6CCD"/>
    <w:rsid w:val="000E743C"/>
    <w:rsid w:val="000E77CA"/>
    <w:rsid w:val="000F0038"/>
    <w:rsid w:val="000F031E"/>
    <w:rsid w:val="000F05D8"/>
    <w:rsid w:val="000F0A01"/>
    <w:rsid w:val="000F0B92"/>
    <w:rsid w:val="000F0F50"/>
    <w:rsid w:val="000F1E1B"/>
    <w:rsid w:val="000F2027"/>
    <w:rsid w:val="000F2028"/>
    <w:rsid w:val="000F21C3"/>
    <w:rsid w:val="000F2675"/>
    <w:rsid w:val="000F35FB"/>
    <w:rsid w:val="000F37E0"/>
    <w:rsid w:val="000F3D8B"/>
    <w:rsid w:val="000F3E26"/>
    <w:rsid w:val="000F3E88"/>
    <w:rsid w:val="000F41CC"/>
    <w:rsid w:val="000F43EE"/>
    <w:rsid w:val="000F44A7"/>
    <w:rsid w:val="000F46A5"/>
    <w:rsid w:val="000F4AB1"/>
    <w:rsid w:val="000F4C3C"/>
    <w:rsid w:val="000F4D81"/>
    <w:rsid w:val="000F5334"/>
    <w:rsid w:val="000F5679"/>
    <w:rsid w:val="000F58C7"/>
    <w:rsid w:val="000F598D"/>
    <w:rsid w:val="000F654A"/>
    <w:rsid w:val="000F6630"/>
    <w:rsid w:val="000F66DE"/>
    <w:rsid w:val="000F6921"/>
    <w:rsid w:val="000F694F"/>
    <w:rsid w:val="000F697E"/>
    <w:rsid w:val="000F6B22"/>
    <w:rsid w:val="000F6D5C"/>
    <w:rsid w:val="000F6D7B"/>
    <w:rsid w:val="000F6ED9"/>
    <w:rsid w:val="000F71BC"/>
    <w:rsid w:val="000F75EE"/>
    <w:rsid w:val="000F76B8"/>
    <w:rsid w:val="000F7EFB"/>
    <w:rsid w:val="000F7F18"/>
    <w:rsid w:val="00100180"/>
    <w:rsid w:val="00100783"/>
    <w:rsid w:val="00100CD7"/>
    <w:rsid w:val="00100D17"/>
    <w:rsid w:val="0010120A"/>
    <w:rsid w:val="001014BF"/>
    <w:rsid w:val="001015B6"/>
    <w:rsid w:val="001017EE"/>
    <w:rsid w:val="00101BE4"/>
    <w:rsid w:val="00101C4A"/>
    <w:rsid w:val="00101D18"/>
    <w:rsid w:val="00102029"/>
    <w:rsid w:val="00102051"/>
    <w:rsid w:val="00102A15"/>
    <w:rsid w:val="00103819"/>
    <w:rsid w:val="00103D04"/>
    <w:rsid w:val="001049D6"/>
    <w:rsid w:val="001049DE"/>
    <w:rsid w:val="00104C82"/>
    <w:rsid w:val="00104FA6"/>
    <w:rsid w:val="00105082"/>
    <w:rsid w:val="00105420"/>
    <w:rsid w:val="00105D15"/>
    <w:rsid w:val="00105D4C"/>
    <w:rsid w:val="001061D9"/>
    <w:rsid w:val="001062E1"/>
    <w:rsid w:val="0010665C"/>
    <w:rsid w:val="00106948"/>
    <w:rsid w:val="00106CD9"/>
    <w:rsid w:val="001071AF"/>
    <w:rsid w:val="0010791A"/>
    <w:rsid w:val="00107956"/>
    <w:rsid w:val="0011022E"/>
    <w:rsid w:val="00110616"/>
    <w:rsid w:val="00110878"/>
    <w:rsid w:val="001108F3"/>
    <w:rsid w:val="00110D40"/>
    <w:rsid w:val="001113A1"/>
    <w:rsid w:val="001116DC"/>
    <w:rsid w:val="001117EA"/>
    <w:rsid w:val="001119E1"/>
    <w:rsid w:val="001122EE"/>
    <w:rsid w:val="0011261C"/>
    <w:rsid w:val="00112AEC"/>
    <w:rsid w:val="00112B1B"/>
    <w:rsid w:val="00112E7F"/>
    <w:rsid w:val="00113ED9"/>
    <w:rsid w:val="001140EA"/>
    <w:rsid w:val="001140FC"/>
    <w:rsid w:val="00114B7B"/>
    <w:rsid w:val="00114F8B"/>
    <w:rsid w:val="00115379"/>
    <w:rsid w:val="00115A0A"/>
    <w:rsid w:val="00115BD2"/>
    <w:rsid w:val="001162BC"/>
    <w:rsid w:val="001164DF"/>
    <w:rsid w:val="00116F7F"/>
    <w:rsid w:val="0011722F"/>
    <w:rsid w:val="00117930"/>
    <w:rsid w:val="00117996"/>
    <w:rsid w:val="00117A68"/>
    <w:rsid w:val="00120224"/>
    <w:rsid w:val="00120423"/>
    <w:rsid w:val="001205C2"/>
    <w:rsid w:val="0012079C"/>
    <w:rsid w:val="00120BEB"/>
    <w:rsid w:val="00120C25"/>
    <w:rsid w:val="0012176B"/>
    <w:rsid w:val="00121816"/>
    <w:rsid w:val="0012184A"/>
    <w:rsid w:val="00121DDE"/>
    <w:rsid w:val="001221B8"/>
    <w:rsid w:val="001222F1"/>
    <w:rsid w:val="0012260E"/>
    <w:rsid w:val="0012283C"/>
    <w:rsid w:val="00122D7E"/>
    <w:rsid w:val="00122E4B"/>
    <w:rsid w:val="00123103"/>
    <w:rsid w:val="001233DA"/>
    <w:rsid w:val="001236EF"/>
    <w:rsid w:val="00124886"/>
    <w:rsid w:val="00124DC5"/>
    <w:rsid w:val="001250BB"/>
    <w:rsid w:val="00125434"/>
    <w:rsid w:val="00125547"/>
    <w:rsid w:val="00125634"/>
    <w:rsid w:val="00125E30"/>
    <w:rsid w:val="00126250"/>
    <w:rsid w:val="001263C4"/>
    <w:rsid w:val="00126417"/>
    <w:rsid w:val="001267EA"/>
    <w:rsid w:val="00126ED8"/>
    <w:rsid w:val="00126FE8"/>
    <w:rsid w:val="00127156"/>
    <w:rsid w:val="00127D2F"/>
    <w:rsid w:val="0013069F"/>
    <w:rsid w:val="0013104D"/>
    <w:rsid w:val="001316FE"/>
    <w:rsid w:val="001318E7"/>
    <w:rsid w:val="00131B19"/>
    <w:rsid w:val="00131C45"/>
    <w:rsid w:val="00131E69"/>
    <w:rsid w:val="00132393"/>
    <w:rsid w:val="00132713"/>
    <w:rsid w:val="00132DFE"/>
    <w:rsid w:val="001333AB"/>
    <w:rsid w:val="00133BFA"/>
    <w:rsid w:val="00133EF3"/>
    <w:rsid w:val="00133F5C"/>
    <w:rsid w:val="00134457"/>
    <w:rsid w:val="00134A35"/>
    <w:rsid w:val="00134C37"/>
    <w:rsid w:val="00134C70"/>
    <w:rsid w:val="00135154"/>
    <w:rsid w:val="001352B9"/>
    <w:rsid w:val="0013561C"/>
    <w:rsid w:val="0013589F"/>
    <w:rsid w:val="00135BB0"/>
    <w:rsid w:val="00135C4F"/>
    <w:rsid w:val="00135DE2"/>
    <w:rsid w:val="00135DE7"/>
    <w:rsid w:val="001361CB"/>
    <w:rsid w:val="001362ED"/>
    <w:rsid w:val="001363CC"/>
    <w:rsid w:val="001367BD"/>
    <w:rsid w:val="00136957"/>
    <w:rsid w:val="0013705E"/>
    <w:rsid w:val="00137066"/>
    <w:rsid w:val="00137516"/>
    <w:rsid w:val="00137817"/>
    <w:rsid w:val="00137BCF"/>
    <w:rsid w:val="00137BD9"/>
    <w:rsid w:val="00137EA4"/>
    <w:rsid w:val="00140275"/>
    <w:rsid w:val="00140770"/>
    <w:rsid w:val="00140A00"/>
    <w:rsid w:val="00140A9F"/>
    <w:rsid w:val="00140BCF"/>
    <w:rsid w:val="00140F21"/>
    <w:rsid w:val="001415DB"/>
    <w:rsid w:val="00141F1C"/>
    <w:rsid w:val="00141F45"/>
    <w:rsid w:val="001420CF"/>
    <w:rsid w:val="00142961"/>
    <w:rsid w:val="00142FF3"/>
    <w:rsid w:val="0014327C"/>
    <w:rsid w:val="001432EE"/>
    <w:rsid w:val="00143B1A"/>
    <w:rsid w:val="00144691"/>
    <w:rsid w:val="001461BB"/>
    <w:rsid w:val="0014638F"/>
    <w:rsid w:val="00146B39"/>
    <w:rsid w:val="00146C47"/>
    <w:rsid w:val="0014708A"/>
    <w:rsid w:val="00147240"/>
    <w:rsid w:val="0014759F"/>
    <w:rsid w:val="00147AB2"/>
    <w:rsid w:val="00147AD0"/>
    <w:rsid w:val="001504F7"/>
    <w:rsid w:val="0015071F"/>
    <w:rsid w:val="0015088E"/>
    <w:rsid w:val="001509C7"/>
    <w:rsid w:val="00151177"/>
    <w:rsid w:val="00151D8E"/>
    <w:rsid w:val="001521A1"/>
    <w:rsid w:val="001521E2"/>
    <w:rsid w:val="00152498"/>
    <w:rsid w:val="00152A03"/>
    <w:rsid w:val="00152AEB"/>
    <w:rsid w:val="00153256"/>
    <w:rsid w:val="001532A7"/>
    <w:rsid w:val="00153DEB"/>
    <w:rsid w:val="00154240"/>
    <w:rsid w:val="0015498C"/>
    <w:rsid w:val="001557C7"/>
    <w:rsid w:val="00155B02"/>
    <w:rsid w:val="00155D1E"/>
    <w:rsid w:val="00155DB2"/>
    <w:rsid w:val="001568A0"/>
    <w:rsid w:val="00156FD0"/>
    <w:rsid w:val="001570CC"/>
    <w:rsid w:val="00157697"/>
    <w:rsid w:val="001577C5"/>
    <w:rsid w:val="00157E97"/>
    <w:rsid w:val="00160393"/>
    <w:rsid w:val="0016047B"/>
    <w:rsid w:val="00160741"/>
    <w:rsid w:val="001608C6"/>
    <w:rsid w:val="001608F6"/>
    <w:rsid w:val="0016153F"/>
    <w:rsid w:val="00161C08"/>
    <w:rsid w:val="00162104"/>
    <w:rsid w:val="00162185"/>
    <w:rsid w:val="00162547"/>
    <w:rsid w:val="00162E84"/>
    <w:rsid w:val="00162F68"/>
    <w:rsid w:val="00162F96"/>
    <w:rsid w:val="0016305A"/>
    <w:rsid w:val="0016332B"/>
    <w:rsid w:val="00163715"/>
    <w:rsid w:val="0016373B"/>
    <w:rsid w:val="00163902"/>
    <w:rsid w:val="00163DF9"/>
    <w:rsid w:val="00164931"/>
    <w:rsid w:val="00164F90"/>
    <w:rsid w:val="00165676"/>
    <w:rsid w:val="00165E97"/>
    <w:rsid w:val="00166FD6"/>
    <w:rsid w:val="0016715B"/>
    <w:rsid w:val="0016775E"/>
    <w:rsid w:val="00167E62"/>
    <w:rsid w:val="001700D1"/>
    <w:rsid w:val="0017050E"/>
    <w:rsid w:val="00170D51"/>
    <w:rsid w:val="00170E0E"/>
    <w:rsid w:val="0017111F"/>
    <w:rsid w:val="0017119F"/>
    <w:rsid w:val="001712BD"/>
    <w:rsid w:val="00171799"/>
    <w:rsid w:val="0017196C"/>
    <w:rsid w:val="00171BD4"/>
    <w:rsid w:val="00172034"/>
    <w:rsid w:val="001720FA"/>
    <w:rsid w:val="00172B5A"/>
    <w:rsid w:val="00173344"/>
    <w:rsid w:val="00173A90"/>
    <w:rsid w:val="00173E39"/>
    <w:rsid w:val="00174016"/>
    <w:rsid w:val="0017429C"/>
    <w:rsid w:val="00174411"/>
    <w:rsid w:val="00175738"/>
    <w:rsid w:val="00175DB6"/>
    <w:rsid w:val="00175FFE"/>
    <w:rsid w:val="00176164"/>
    <w:rsid w:val="001763F8"/>
    <w:rsid w:val="0017645B"/>
    <w:rsid w:val="00176678"/>
    <w:rsid w:val="001767F9"/>
    <w:rsid w:val="00177300"/>
    <w:rsid w:val="0017770A"/>
    <w:rsid w:val="00180025"/>
    <w:rsid w:val="0018032E"/>
    <w:rsid w:val="00180338"/>
    <w:rsid w:val="00180995"/>
    <w:rsid w:val="00180A4F"/>
    <w:rsid w:val="00180C6A"/>
    <w:rsid w:val="00182621"/>
    <w:rsid w:val="001829A3"/>
    <w:rsid w:val="00182A0D"/>
    <w:rsid w:val="0018371C"/>
    <w:rsid w:val="00183A9B"/>
    <w:rsid w:val="00183F4B"/>
    <w:rsid w:val="00184241"/>
    <w:rsid w:val="0018424A"/>
    <w:rsid w:val="00184311"/>
    <w:rsid w:val="00184F3C"/>
    <w:rsid w:val="00185027"/>
    <w:rsid w:val="001855DA"/>
    <w:rsid w:val="0018590E"/>
    <w:rsid w:val="00186154"/>
    <w:rsid w:val="0018664A"/>
    <w:rsid w:val="00186D58"/>
    <w:rsid w:val="001876D4"/>
    <w:rsid w:val="0018783D"/>
    <w:rsid w:val="0018787C"/>
    <w:rsid w:val="00187EB8"/>
    <w:rsid w:val="0019009A"/>
    <w:rsid w:val="00190157"/>
    <w:rsid w:val="00190F54"/>
    <w:rsid w:val="00191301"/>
    <w:rsid w:val="001917C4"/>
    <w:rsid w:val="00191A27"/>
    <w:rsid w:val="00191CAD"/>
    <w:rsid w:val="00191D65"/>
    <w:rsid w:val="00192537"/>
    <w:rsid w:val="001927EA"/>
    <w:rsid w:val="00192A3E"/>
    <w:rsid w:val="001936A0"/>
    <w:rsid w:val="001936DC"/>
    <w:rsid w:val="00193795"/>
    <w:rsid w:val="00193C36"/>
    <w:rsid w:val="00194416"/>
    <w:rsid w:val="0019454B"/>
    <w:rsid w:val="0019494A"/>
    <w:rsid w:val="0019534C"/>
    <w:rsid w:val="0019562C"/>
    <w:rsid w:val="00195BA4"/>
    <w:rsid w:val="001967FE"/>
    <w:rsid w:val="0019680F"/>
    <w:rsid w:val="0019687B"/>
    <w:rsid w:val="0019690E"/>
    <w:rsid w:val="00196966"/>
    <w:rsid w:val="00196F1B"/>
    <w:rsid w:val="00196F84"/>
    <w:rsid w:val="00197168"/>
    <w:rsid w:val="0019735C"/>
    <w:rsid w:val="00197D58"/>
    <w:rsid w:val="00197FE5"/>
    <w:rsid w:val="001A07EA"/>
    <w:rsid w:val="001A094D"/>
    <w:rsid w:val="001A09D2"/>
    <w:rsid w:val="001A0AB3"/>
    <w:rsid w:val="001A0CE8"/>
    <w:rsid w:val="001A0E65"/>
    <w:rsid w:val="001A10ED"/>
    <w:rsid w:val="001A1D36"/>
    <w:rsid w:val="001A2CCB"/>
    <w:rsid w:val="001A3130"/>
    <w:rsid w:val="001A3732"/>
    <w:rsid w:val="001A3792"/>
    <w:rsid w:val="001A3B26"/>
    <w:rsid w:val="001A3CB4"/>
    <w:rsid w:val="001A4428"/>
    <w:rsid w:val="001A48E0"/>
    <w:rsid w:val="001A5520"/>
    <w:rsid w:val="001A57FF"/>
    <w:rsid w:val="001A6578"/>
    <w:rsid w:val="001A65FE"/>
    <w:rsid w:val="001A6D14"/>
    <w:rsid w:val="001A6D7F"/>
    <w:rsid w:val="001A6E0F"/>
    <w:rsid w:val="001A700B"/>
    <w:rsid w:val="001A767E"/>
    <w:rsid w:val="001A768E"/>
    <w:rsid w:val="001A7CEA"/>
    <w:rsid w:val="001A7D65"/>
    <w:rsid w:val="001A7D97"/>
    <w:rsid w:val="001A7DD6"/>
    <w:rsid w:val="001B0076"/>
    <w:rsid w:val="001B014F"/>
    <w:rsid w:val="001B0389"/>
    <w:rsid w:val="001B0664"/>
    <w:rsid w:val="001B0897"/>
    <w:rsid w:val="001B0B32"/>
    <w:rsid w:val="001B0FF4"/>
    <w:rsid w:val="001B1100"/>
    <w:rsid w:val="001B15C4"/>
    <w:rsid w:val="001B214A"/>
    <w:rsid w:val="001B24A2"/>
    <w:rsid w:val="001B2561"/>
    <w:rsid w:val="001B265E"/>
    <w:rsid w:val="001B26C1"/>
    <w:rsid w:val="001B2E63"/>
    <w:rsid w:val="001B33E9"/>
    <w:rsid w:val="001B33F0"/>
    <w:rsid w:val="001B362A"/>
    <w:rsid w:val="001B36F6"/>
    <w:rsid w:val="001B3984"/>
    <w:rsid w:val="001B3A36"/>
    <w:rsid w:val="001B3BBA"/>
    <w:rsid w:val="001B3E1B"/>
    <w:rsid w:val="001B3FBA"/>
    <w:rsid w:val="001B3FC2"/>
    <w:rsid w:val="001B3FF0"/>
    <w:rsid w:val="001B4863"/>
    <w:rsid w:val="001B4EF0"/>
    <w:rsid w:val="001B533E"/>
    <w:rsid w:val="001B5C15"/>
    <w:rsid w:val="001B5C45"/>
    <w:rsid w:val="001B5FCD"/>
    <w:rsid w:val="001B612E"/>
    <w:rsid w:val="001B654E"/>
    <w:rsid w:val="001B6793"/>
    <w:rsid w:val="001B7096"/>
    <w:rsid w:val="001B7632"/>
    <w:rsid w:val="001C0396"/>
    <w:rsid w:val="001C0497"/>
    <w:rsid w:val="001C06C4"/>
    <w:rsid w:val="001C08EE"/>
    <w:rsid w:val="001C0DDC"/>
    <w:rsid w:val="001C12E1"/>
    <w:rsid w:val="001C235D"/>
    <w:rsid w:val="001C2471"/>
    <w:rsid w:val="001C28FA"/>
    <w:rsid w:val="001C315D"/>
    <w:rsid w:val="001C339E"/>
    <w:rsid w:val="001C3435"/>
    <w:rsid w:val="001C386A"/>
    <w:rsid w:val="001C3A7B"/>
    <w:rsid w:val="001C403C"/>
    <w:rsid w:val="001C403D"/>
    <w:rsid w:val="001C40D1"/>
    <w:rsid w:val="001C455A"/>
    <w:rsid w:val="001C4664"/>
    <w:rsid w:val="001C4B32"/>
    <w:rsid w:val="001C4E57"/>
    <w:rsid w:val="001C540E"/>
    <w:rsid w:val="001C5522"/>
    <w:rsid w:val="001C56F0"/>
    <w:rsid w:val="001C740E"/>
    <w:rsid w:val="001C7C2C"/>
    <w:rsid w:val="001C7C9F"/>
    <w:rsid w:val="001C7DD2"/>
    <w:rsid w:val="001D000D"/>
    <w:rsid w:val="001D045E"/>
    <w:rsid w:val="001D0BCB"/>
    <w:rsid w:val="001D0E81"/>
    <w:rsid w:val="001D1200"/>
    <w:rsid w:val="001D1470"/>
    <w:rsid w:val="001D1482"/>
    <w:rsid w:val="001D1679"/>
    <w:rsid w:val="001D18B2"/>
    <w:rsid w:val="001D18C9"/>
    <w:rsid w:val="001D18DD"/>
    <w:rsid w:val="001D19AE"/>
    <w:rsid w:val="001D1CD5"/>
    <w:rsid w:val="001D222A"/>
    <w:rsid w:val="001D283D"/>
    <w:rsid w:val="001D38F6"/>
    <w:rsid w:val="001D3ADD"/>
    <w:rsid w:val="001D4491"/>
    <w:rsid w:val="001D49F1"/>
    <w:rsid w:val="001D50D1"/>
    <w:rsid w:val="001D563C"/>
    <w:rsid w:val="001D65CB"/>
    <w:rsid w:val="001D6988"/>
    <w:rsid w:val="001D7027"/>
    <w:rsid w:val="001D7240"/>
    <w:rsid w:val="001D74F8"/>
    <w:rsid w:val="001D77FC"/>
    <w:rsid w:val="001D7898"/>
    <w:rsid w:val="001D7AD2"/>
    <w:rsid w:val="001D7B77"/>
    <w:rsid w:val="001D7EDD"/>
    <w:rsid w:val="001E0015"/>
    <w:rsid w:val="001E0C72"/>
    <w:rsid w:val="001E0D84"/>
    <w:rsid w:val="001E19E5"/>
    <w:rsid w:val="001E1AE2"/>
    <w:rsid w:val="001E2336"/>
    <w:rsid w:val="001E2806"/>
    <w:rsid w:val="001E2C92"/>
    <w:rsid w:val="001E2CD5"/>
    <w:rsid w:val="001E3618"/>
    <w:rsid w:val="001E39B4"/>
    <w:rsid w:val="001E50BC"/>
    <w:rsid w:val="001E53E2"/>
    <w:rsid w:val="001E54BD"/>
    <w:rsid w:val="001E5878"/>
    <w:rsid w:val="001E5E10"/>
    <w:rsid w:val="001E6528"/>
    <w:rsid w:val="001E667B"/>
    <w:rsid w:val="001E6791"/>
    <w:rsid w:val="001E6EBA"/>
    <w:rsid w:val="001E708F"/>
    <w:rsid w:val="001E768B"/>
    <w:rsid w:val="001E78AE"/>
    <w:rsid w:val="001E7C06"/>
    <w:rsid w:val="001F0145"/>
    <w:rsid w:val="001F02C6"/>
    <w:rsid w:val="001F0520"/>
    <w:rsid w:val="001F0B71"/>
    <w:rsid w:val="001F0F3D"/>
    <w:rsid w:val="001F1538"/>
    <w:rsid w:val="001F2B4C"/>
    <w:rsid w:val="001F3C12"/>
    <w:rsid w:val="001F4038"/>
    <w:rsid w:val="001F407D"/>
    <w:rsid w:val="001F419F"/>
    <w:rsid w:val="001F4473"/>
    <w:rsid w:val="001F4C9E"/>
    <w:rsid w:val="001F4CEE"/>
    <w:rsid w:val="001F4D75"/>
    <w:rsid w:val="001F59B0"/>
    <w:rsid w:val="001F5A7D"/>
    <w:rsid w:val="001F5CB3"/>
    <w:rsid w:val="001F625E"/>
    <w:rsid w:val="001F6826"/>
    <w:rsid w:val="001F6A8B"/>
    <w:rsid w:val="001F7260"/>
    <w:rsid w:val="001F728E"/>
    <w:rsid w:val="001F77F5"/>
    <w:rsid w:val="00200E1C"/>
    <w:rsid w:val="00201AE4"/>
    <w:rsid w:val="00201B17"/>
    <w:rsid w:val="002023D2"/>
    <w:rsid w:val="002025DD"/>
    <w:rsid w:val="0020289C"/>
    <w:rsid w:val="0020304D"/>
    <w:rsid w:val="00203412"/>
    <w:rsid w:val="00203813"/>
    <w:rsid w:val="002038AE"/>
    <w:rsid w:val="00203CB4"/>
    <w:rsid w:val="00203E5F"/>
    <w:rsid w:val="002040C3"/>
    <w:rsid w:val="00204633"/>
    <w:rsid w:val="00204885"/>
    <w:rsid w:val="0020512D"/>
    <w:rsid w:val="00205CB9"/>
    <w:rsid w:val="00205E23"/>
    <w:rsid w:val="002065F6"/>
    <w:rsid w:val="00207015"/>
    <w:rsid w:val="00207142"/>
    <w:rsid w:val="002073B7"/>
    <w:rsid w:val="00207522"/>
    <w:rsid w:val="0020760A"/>
    <w:rsid w:val="0020785B"/>
    <w:rsid w:val="002079BE"/>
    <w:rsid w:val="00207C59"/>
    <w:rsid w:val="00207D5D"/>
    <w:rsid w:val="00207D6D"/>
    <w:rsid w:val="00207EA5"/>
    <w:rsid w:val="0021031D"/>
    <w:rsid w:val="00210345"/>
    <w:rsid w:val="00210633"/>
    <w:rsid w:val="00210FB4"/>
    <w:rsid w:val="00211104"/>
    <w:rsid w:val="002116A1"/>
    <w:rsid w:val="00211C8E"/>
    <w:rsid w:val="00211DE3"/>
    <w:rsid w:val="002120F3"/>
    <w:rsid w:val="00212648"/>
    <w:rsid w:val="00212656"/>
    <w:rsid w:val="00212A8E"/>
    <w:rsid w:val="00212D90"/>
    <w:rsid w:val="00213006"/>
    <w:rsid w:val="002142B4"/>
    <w:rsid w:val="002146D7"/>
    <w:rsid w:val="002146FB"/>
    <w:rsid w:val="00214A47"/>
    <w:rsid w:val="00214BDD"/>
    <w:rsid w:val="00214ED2"/>
    <w:rsid w:val="002154E0"/>
    <w:rsid w:val="002155F5"/>
    <w:rsid w:val="00215812"/>
    <w:rsid w:val="0021590D"/>
    <w:rsid w:val="00215A75"/>
    <w:rsid w:val="00215C29"/>
    <w:rsid w:val="00215E64"/>
    <w:rsid w:val="00216748"/>
    <w:rsid w:val="00216942"/>
    <w:rsid w:val="00216D05"/>
    <w:rsid w:val="0021706E"/>
    <w:rsid w:val="0021737D"/>
    <w:rsid w:val="0021749C"/>
    <w:rsid w:val="00217B07"/>
    <w:rsid w:val="002205BB"/>
    <w:rsid w:val="00220971"/>
    <w:rsid w:val="0022135B"/>
    <w:rsid w:val="00221498"/>
    <w:rsid w:val="00221A98"/>
    <w:rsid w:val="00221C19"/>
    <w:rsid w:val="00221F80"/>
    <w:rsid w:val="00221FC3"/>
    <w:rsid w:val="002222B3"/>
    <w:rsid w:val="002222FF"/>
    <w:rsid w:val="00222874"/>
    <w:rsid w:val="00222E77"/>
    <w:rsid w:val="00223545"/>
    <w:rsid w:val="00223673"/>
    <w:rsid w:val="00223721"/>
    <w:rsid w:val="0022372C"/>
    <w:rsid w:val="00223B1D"/>
    <w:rsid w:val="00223BBA"/>
    <w:rsid w:val="00225121"/>
    <w:rsid w:val="002253AC"/>
    <w:rsid w:val="00225838"/>
    <w:rsid w:val="002258D0"/>
    <w:rsid w:val="00225A83"/>
    <w:rsid w:val="00226363"/>
    <w:rsid w:val="0022636E"/>
    <w:rsid w:val="00226483"/>
    <w:rsid w:val="002267F9"/>
    <w:rsid w:val="00226A3F"/>
    <w:rsid w:val="00226CED"/>
    <w:rsid w:val="00226E7B"/>
    <w:rsid w:val="002271DE"/>
    <w:rsid w:val="00227230"/>
    <w:rsid w:val="00227F7C"/>
    <w:rsid w:val="002301ED"/>
    <w:rsid w:val="002308C0"/>
    <w:rsid w:val="002308E7"/>
    <w:rsid w:val="00230BF2"/>
    <w:rsid w:val="00230C0F"/>
    <w:rsid w:val="00231057"/>
    <w:rsid w:val="0023107F"/>
    <w:rsid w:val="00231438"/>
    <w:rsid w:val="0023165B"/>
    <w:rsid w:val="002318A8"/>
    <w:rsid w:val="00231A68"/>
    <w:rsid w:val="00231C33"/>
    <w:rsid w:val="00231EDF"/>
    <w:rsid w:val="002322CE"/>
    <w:rsid w:val="0023267E"/>
    <w:rsid w:val="002326E2"/>
    <w:rsid w:val="002327ED"/>
    <w:rsid w:val="00232ABD"/>
    <w:rsid w:val="00233083"/>
    <w:rsid w:val="00233484"/>
    <w:rsid w:val="00233A2A"/>
    <w:rsid w:val="00234815"/>
    <w:rsid w:val="00234962"/>
    <w:rsid w:val="0023513B"/>
    <w:rsid w:val="00235459"/>
    <w:rsid w:val="00235817"/>
    <w:rsid w:val="002358C8"/>
    <w:rsid w:val="00235FAD"/>
    <w:rsid w:val="00236233"/>
    <w:rsid w:val="002364F1"/>
    <w:rsid w:val="00236851"/>
    <w:rsid w:val="00236D9E"/>
    <w:rsid w:val="00237330"/>
    <w:rsid w:val="00237947"/>
    <w:rsid w:val="002379D6"/>
    <w:rsid w:val="00237CC0"/>
    <w:rsid w:val="00237EA5"/>
    <w:rsid w:val="00237FEE"/>
    <w:rsid w:val="0024079E"/>
    <w:rsid w:val="00240A50"/>
    <w:rsid w:val="00240AC7"/>
    <w:rsid w:val="00240B1D"/>
    <w:rsid w:val="00241166"/>
    <w:rsid w:val="002414A5"/>
    <w:rsid w:val="00241D40"/>
    <w:rsid w:val="0024254C"/>
    <w:rsid w:val="0024270E"/>
    <w:rsid w:val="00242D9A"/>
    <w:rsid w:val="00243047"/>
    <w:rsid w:val="00243B8A"/>
    <w:rsid w:val="002443FF"/>
    <w:rsid w:val="00244424"/>
    <w:rsid w:val="0024448E"/>
    <w:rsid w:val="0024463D"/>
    <w:rsid w:val="002447A7"/>
    <w:rsid w:val="00244B6E"/>
    <w:rsid w:val="00245A08"/>
    <w:rsid w:val="00246001"/>
    <w:rsid w:val="00246944"/>
    <w:rsid w:val="00246D14"/>
    <w:rsid w:val="00246ECE"/>
    <w:rsid w:val="00247150"/>
    <w:rsid w:val="00247680"/>
    <w:rsid w:val="00247761"/>
    <w:rsid w:val="00247CB5"/>
    <w:rsid w:val="00250246"/>
    <w:rsid w:val="002506CF"/>
    <w:rsid w:val="00250C45"/>
    <w:rsid w:val="0025173D"/>
    <w:rsid w:val="00251C2D"/>
    <w:rsid w:val="00251D38"/>
    <w:rsid w:val="0025233C"/>
    <w:rsid w:val="002527F7"/>
    <w:rsid w:val="00252F7E"/>
    <w:rsid w:val="002535CF"/>
    <w:rsid w:val="002539A0"/>
    <w:rsid w:val="002539A2"/>
    <w:rsid w:val="0025508B"/>
    <w:rsid w:val="0025563A"/>
    <w:rsid w:val="002556AE"/>
    <w:rsid w:val="002556FF"/>
    <w:rsid w:val="0025575D"/>
    <w:rsid w:val="00255DC0"/>
    <w:rsid w:val="00256005"/>
    <w:rsid w:val="00256531"/>
    <w:rsid w:val="002566E4"/>
    <w:rsid w:val="002567B7"/>
    <w:rsid w:val="00256898"/>
    <w:rsid w:val="00256CC8"/>
    <w:rsid w:val="00256F59"/>
    <w:rsid w:val="002577E7"/>
    <w:rsid w:val="002579D8"/>
    <w:rsid w:val="00260371"/>
    <w:rsid w:val="0026072F"/>
    <w:rsid w:val="00260BF5"/>
    <w:rsid w:val="00260D73"/>
    <w:rsid w:val="0026103F"/>
    <w:rsid w:val="00261351"/>
    <w:rsid w:val="00261B51"/>
    <w:rsid w:val="00261BE9"/>
    <w:rsid w:val="00261D53"/>
    <w:rsid w:val="00262653"/>
    <w:rsid w:val="00262975"/>
    <w:rsid w:val="00262B28"/>
    <w:rsid w:val="00262F5B"/>
    <w:rsid w:val="00262FE0"/>
    <w:rsid w:val="002635FF"/>
    <w:rsid w:val="00263A71"/>
    <w:rsid w:val="002646A0"/>
    <w:rsid w:val="002649ED"/>
    <w:rsid w:val="002651BA"/>
    <w:rsid w:val="002654E0"/>
    <w:rsid w:val="0026588B"/>
    <w:rsid w:val="00265FB8"/>
    <w:rsid w:val="0026794A"/>
    <w:rsid w:val="00267C82"/>
    <w:rsid w:val="00267E19"/>
    <w:rsid w:val="00267E73"/>
    <w:rsid w:val="002701F2"/>
    <w:rsid w:val="002703C8"/>
    <w:rsid w:val="002704B7"/>
    <w:rsid w:val="00270763"/>
    <w:rsid w:val="0027112D"/>
    <w:rsid w:val="0027127D"/>
    <w:rsid w:val="00271A36"/>
    <w:rsid w:val="00271E29"/>
    <w:rsid w:val="0027250E"/>
    <w:rsid w:val="002725AA"/>
    <w:rsid w:val="0027280A"/>
    <w:rsid w:val="00272A46"/>
    <w:rsid w:val="00272AAB"/>
    <w:rsid w:val="00272FF3"/>
    <w:rsid w:val="00273357"/>
    <w:rsid w:val="00273843"/>
    <w:rsid w:val="00273FBA"/>
    <w:rsid w:val="00274515"/>
    <w:rsid w:val="00274C8B"/>
    <w:rsid w:val="002753A5"/>
    <w:rsid w:val="002755D8"/>
    <w:rsid w:val="0027589E"/>
    <w:rsid w:val="00275C5A"/>
    <w:rsid w:val="00275EAB"/>
    <w:rsid w:val="0027618D"/>
    <w:rsid w:val="00276D54"/>
    <w:rsid w:val="00276D8A"/>
    <w:rsid w:val="00276F28"/>
    <w:rsid w:val="00277207"/>
    <w:rsid w:val="002774F6"/>
    <w:rsid w:val="00277EC7"/>
    <w:rsid w:val="0028047E"/>
    <w:rsid w:val="00280C7A"/>
    <w:rsid w:val="00280F1D"/>
    <w:rsid w:val="00280F4F"/>
    <w:rsid w:val="00281710"/>
    <w:rsid w:val="00281843"/>
    <w:rsid w:val="002819C5"/>
    <w:rsid w:val="00281F34"/>
    <w:rsid w:val="0028200A"/>
    <w:rsid w:val="002822B7"/>
    <w:rsid w:val="002823C4"/>
    <w:rsid w:val="002826B5"/>
    <w:rsid w:val="002827D0"/>
    <w:rsid w:val="00282FBD"/>
    <w:rsid w:val="002835F9"/>
    <w:rsid w:val="00283778"/>
    <w:rsid w:val="002837C3"/>
    <w:rsid w:val="002837ED"/>
    <w:rsid w:val="002842F3"/>
    <w:rsid w:val="0028462D"/>
    <w:rsid w:val="002846A1"/>
    <w:rsid w:val="00284996"/>
    <w:rsid w:val="00284A01"/>
    <w:rsid w:val="00284AED"/>
    <w:rsid w:val="00284F57"/>
    <w:rsid w:val="00285537"/>
    <w:rsid w:val="002860D8"/>
    <w:rsid w:val="00286662"/>
    <w:rsid w:val="00286A74"/>
    <w:rsid w:val="00286BC0"/>
    <w:rsid w:val="00286DCC"/>
    <w:rsid w:val="002870D9"/>
    <w:rsid w:val="00287B58"/>
    <w:rsid w:val="00287D3F"/>
    <w:rsid w:val="002900B4"/>
    <w:rsid w:val="00290124"/>
    <w:rsid w:val="0029061E"/>
    <w:rsid w:val="00290E60"/>
    <w:rsid w:val="00290F95"/>
    <w:rsid w:val="00291398"/>
    <w:rsid w:val="002915FE"/>
    <w:rsid w:val="00291FF0"/>
    <w:rsid w:val="0029213E"/>
    <w:rsid w:val="002927BC"/>
    <w:rsid w:val="00292C08"/>
    <w:rsid w:val="00292D3F"/>
    <w:rsid w:val="00292DFA"/>
    <w:rsid w:val="002930A4"/>
    <w:rsid w:val="002938E9"/>
    <w:rsid w:val="00293C0E"/>
    <w:rsid w:val="0029429F"/>
    <w:rsid w:val="002942F2"/>
    <w:rsid w:val="00294A26"/>
    <w:rsid w:val="00294D2C"/>
    <w:rsid w:val="00294DF2"/>
    <w:rsid w:val="0029521C"/>
    <w:rsid w:val="0029521F"/>
    <w:rsid w:val="0029527B"/>
    <w:rsid w:val="00295605"/>
    <w:rsid w:val="002956BE"/>
    <w:rsid w:val="00296025"/>
    <w:rsid w:val="00296313"/>
    <w:rsid w:val="00296356"/>
    <w:rsid w:val="002964E0"/>
    <w:rsid w:val="0029660F"/>
    <w:rsid w:val="00296B76"/>
    <w:rsid w:val="00296E27"/>
    <w:rsid w:val="002974AF"/>
    <w:rsid w:val="0029768B"/>
    <w:rsid w:val="002977EB"/>
    <w:rsid w:val="00297971"/>
    <w:rsid w:val="00297C86"/>
    <w:rsid w:val="00297E51"/>
    <w:rsid w:val="002A130B"/>
    <w:rsid w:val="002A18A5"/>
    <w:rsid w:val="002A196C"/>
    <w:rsid w:val="002A1D38"/>
    <w:rsid w:val="002A213A"/>
    <w:rsid w:val="002A222F"/>
    <w:rsid w:val="002A257C"/>
    <w:rsid w:val="002A2944"/>
    <w:rsid w:val="002A29C4"/>
    <w:rsid w:val="002A2AED"/>
    <w:rsid w:val="002A2EE3"/>
    <w:rsid w:val="002A302D"/>
    <w:rsid w:val="002A31F5"/>
    <w:rsid w:val="002A39DB"/>
    <w:rsid w:val="002A3A17"/>
    <w:rsid w:val="002A3CC2"/>
    <w:rsid w:val="002A4008"/>
    <w:rsid w:val="002A481D"/>
    <w:rsid w:val="002A4883"/>
    <w:rsid w:val="002A6981"/>
    <w:rsid w:val="002A7434"/>
    <w:rsid w:val="002A7726"/>
    <w:rsid w:val="002A7884"/>
    <w:rsid w:val="002B0257"/>
    <w:rsid w:val="002B03A7"/>
    <w:rsid w:val="002B0835"/>
    <w:rsid w:val="002B08A6"/>
    <w:rsid w:val="002B0AB5"/>
    <w:rsid w:val="002B129A"/>
    <w:rsid w:val="002B1D64"/>
    <w:rsid w:val="002B3D02"/>
    <w:rsid w:val="002B3FE4"/>
    <w:rsid w:val="002B4210"/>
    <w:rsid w:val="002B434A"/>
    <w:rsid w:val="002B4692"/>
    <w:rsid w:val="002B4749"/>
    <w:rsid w:val="002B48BF"/>
    <w:rsid w:val="002B4E91"/>
    <w:rsid w:val="002B5020"/>
    <w:rsid w:val="002B509B"/>
    <w:rsid w:val="002B515B"/>
    <w:rsid w:val="002B51B3"/>
    <w:rsid w:val="002B5539"/>
    <w:rsid w:val="002B6768"/>
    <w:rsid w:val="002B67DA"/>
    <w:rsid w:val="002B734F"/>
    <w:rsid w:val="002B73D7"/>
    <w:rsid w:val="002B7B49"/>
    <w:rsid w:val="002C080C"/>
    <w:rsid w:val="002C1178"/>
    <w:rsid w:val="002C1348"/>
    <w:rsid w:val="002C1437"/>
    <w:rsid w:val="002C1839"/>
    <w:rsid w:val="002C2132"/>
    <w:rsid w:val="002C2394"/>
    <w:rsid w:val="002C2493"/>
    <w:rsid w:val="002C261B"/>
    <w:rsid w:val="002C2707"/>
    <w:rsid w:val="002C2CE8"/>
    <w:rsid w:val="002C3E21"/>
    <w:rsid w:val="002C40E8"/>
    <w:rsid w:val="002C42F8"/>
    <w:rsid w:val="002C48AB"/>
    <w:rsid w:val="002C4C34"/>
    <w:rsid w:val="002C4ED9"/>
    <w:rsid w:val="002C5383"/>
    <w:rsid w:val="002C542F"/>
    <w:rsid w:val="002C543A"/>
    <w:rsid w:val="002C554D"/>
    <w:rsid w:val="002C558A"/>
    <w:rsid w:val="002C5A83"/>
    <w:rsid w:val="002C5BDE"/>
    <w:rsid w:val="002C5C16"/>
    <w:rsid w:val="002C5EA5"/>
    <w:rsid w:val="002C6630"/>
    <w:rsid w:val="002D001D"/>
    <w:rsid w:val="002D13AE"/>
    <w:rsid w:val="002D15C5"/>
    <w:rsid w:val="002D1808"/>
    <w:rsid w:val="002D222B"/>
    <w:rsid w:val="002D26D9"/>
    <w:rsid w:val="002D2E64"/>
    <w:rsid w:val="002D3145"/>
    <w:rsid w:val="002D3363"/>
    <w:rsid w:val="002D35D5"/>
    <w:rsid w:val="002D3BEF"/>
    <w:rsid w:val="002D3FEF"/>
    <w:rsid w:val="002D41AA"/>
    <w:rsid w:val="002D4AD7"/>
    <w:rsid w:val="002D4B4A"/>
    <w:rsid w:val="002D4C0E"/>
    <w:rsid w:val="002D4DA4"/>
    <w:rsid w:val="002D4F26"/>
    <w:rsid w:val="002D5062"/>
    <w:rsid w:val="002D5247"/>
    <w:rsid w:val="002D5964"/>
    <w:rsid w:val="002D6CBD"/>
    <w:rsid w:val="002D72B1"/>
    <w:rsid w:val="002D7624"/>
    <w:rsid w:val="002D7713"/>
    <w:rsid w:val="002D77F7"/>
    <w:rsid w:val="002D78CA"/>
    <w:rsid w:val="002D7BB5"/>
    <w:rsid w:val="002E0216"/>
    <w:rsid w:val="002E0271"/>
    <w:rsid w:val="002E09DF"/>
    <w:rsid w:val="002E0E01"/>
    <w:rsid w:val="002E0EE4"/>
    <w:rsid w:val="002E0EF6"/>
    <w:rsid w:val="002E158C"/>
    <w:rsid w:val="002E1801"/>
    <w:rsid w:val="002E1A0C"/>
    <w:rsid w:val="002E1D3D"/>
    <w:rsid w:val="002E1D49"/>
    <w:rsid w:val="002E2077"/>
    <w:rsid w:val="002E21D8"/>
    <w:rsid w:val="002E2439"/>
    <w:rsid w:val="002E2D5B"/>
    <w:rsid w:val="002E33A2"/>
    <w:rsid w:val="002E3BC4"/>
    <w:rsid w:val="002E3CEB"/>
    <w:rsid w:val="002E3E5A"/>
    <w:rsid w:val="002E3F4C"/>
    <w:rsid w:val="002E40FA"/>
    <w:rsid w:val="002E4310"/>
    <w:rsid w:val="002E4A55"/>
    <w:rsid w:val="002E4BDB"/>
    <w:rsid w:val="002E51EB"/>
    <w:rsid w:val="002E5490"/>
    <w:rsid w:val="002E5BCA"/>
    <w:rsid w:val="002E5EA4"/>
    <w:rsid w:val="002E6010"/>
    <w:rsid w:val="002E62C4"/>
    <w:rsid w:val="002E6954"/>
    <w:rsid w:val="002E6A19"/>
    <w:rsid w:val="002E6B32"/>
    <w:rsid w:val="002E6C70"/>
    <w:rsid w:val="002E7075"/>
    <w:rsid w:val="002E7387"/>
    <w:rsid w:val="002E738A"/>
    <w:rsid w:val="002E783C"/>
    <w:rsid w:val="002E7D71"/>
    <w:rsid w:val="002E7DA4"/>
    <w:rsid w:val="002E7E29"/>
    <w:rsid w:val="002F02AA"/>
    <w:rsid w:val="002F0DE3"/>
    <w:rsid w:val="002F1875"/>
    <w:rsid w:val="002F1E86"/>
    <w:rsid w:val="002F2101"/>
    <w:rsid w:val="002F23FE"/>
    <w:rsid w:val="002F28EA"/>
    <w:rsid w:val="002F2BAB"/>
    <w:rsid w:val="002F30CB"/>
    <w:rsid w:val="002F3586"/>
    <w:rsid w:val="002F3820"/>
    <w:rsid w:val="002F3856"/>
    <w:rsid w:val="002F38FE"/>
    <w:rsid w:val="002F44E8"/>
    <w:rsid w:val="002F4631"/>
    <w:rsid w:val="002F4F3B"/>
    <w:rsid w:val="002F52A0"/>
    <w:rsid w:val="002F554D"/>
    <w:rsid w:val="002F5E3D"/>
    <w:rsid w:val="002F5FDE"/>
    <w:rsid w:val="002F63D9"/>
    <w:rsid w:val="002F66C2"/>
    <w:rsid w:val="002F6ACB"/>
    <w:rsid w:val="002F7847"/>
    <w:rsid w:val="00300502"/>
    <w:rsid w:val="0030064C"/>
    <w:rsid w:val="00300AAA"/>
    <w:rsid w:val="00300BB0"/>
    <w:rsid w:val="00300D2E"/>
    <w:rsid w:val="00300D84"/>
    <w:rsid w:val="00300E01"/>
    <w:rsid w:val="003013C1"/>
    <w:rsid w:val="00301805"/>
    <w:rsid w:val="0030223B"/>
    <w:rsid w:val="003025A6"/>
    <w:rsid w:val="00303039"/>
    <w:rsid w:val="0030328F"/>
    <w:rsid w:val="003036A7"/>
    <w:rsid w:val="0030413C"/>
    <w:rsid w:val="00304A77"/>
    <w:rsid w:val="00305057"/>
    <w:rsid w:val="003052FF"/>
    <w:rsid w:val="003053ED"/>
    <w:rsid w:val="0030570B"/>
    <w:rsid w:val="003059FB"/>
    <w:rsid w:val="00305A02"/>
    <w:rsid w:val="00305B78"/>
    <w:rsid w:val="00305E6F"/>
    <w:rsid w:val="00305EC0"/>
    <w:rsid w:val="003060ED"/>
    <w:rsid w:val="003064E3"/>
    <w:rsid w:val="00306C76"/>
    <w:rsid w:val="00306F8D"/>
    <w:rsid w:val="003075F5"/>
    <w:rsid w:val="00307F39"/>
    <w:rsid w:val="003101DF"/>
    <w:rsid w:val="003102B5"/>
    <w:rsid w:val="00310A43"/>
    <w:rsid w:val="00310C95"/>
    <w:rsid w:val="0031156A"/>
    <w:rsid w:val="003117BA"/>
    <w:rsid w:val="00311AF0"/>
    <w:rsid w:val="00312684"/>
    <w:rsid w:val="00312881"/>
    <w:rsid w:val="00312AFF"/>
    <w:rsid w:val="00312C1C"/>
    <w:rsid w:val="003131A0"/>
    <w:rsid w:val="00313221"/>
    <w:rsid w:val="00313986"/>
    <w:rsid w:val="0031414F"/>
    <w:rsid w:val="003147BB"/>
    <w:rsid w:val="00315000"/>
    <w:rsid w:val="0031559D"/>
    <w:rsid w:val="0031565D"/>
    <w:rsid w:val="0031600C"/>
    <w:rsid w:val="003163EB"/>
    <w:rsid w:val="00316595"/>
    <w:rsid w:val="0031665D"/>
    <w:rsid w:val="003167ED"/>
    <w:rsid w:val="003174AE"/>
    <w:rsid w:val="00317BEE"/>
    <w:rsid w:val="00317DEB"/>
    <w:rsid w:val="00317F24"/>
    <w:rsid w:val="0032020E"/>
    <w:rsid w:val="003210C0"/>
    <w:rsid w:val="00321217"/>
    <w:rsid w:val="0032153F"/>
    <w:rsid w:val="0032155F"/>
    <w:rsid w:val="003216AD"/>
    <w:rsid w:val="00321CD7"/>
    <w:rsid w:val="00321E46"/>
    <w:rsid w:val="00322178"/>
    <w:rsid w:val="00322400"/>
    <w:rsid w:val="00322789"/>
    <w:rsid w:val="00322A24"/>
    <w:rsid w:val="00323196"/>
    <w:rsid w:val="00323229"/>
    <w:rsid w:val="00323243"/>
    <w:rsid w:val="00323BF8"/>
    <w:rsid w:val="00323C4D"/>
    <w:rsid w:val="00323ED4"/>
    <w:rsid w:val="00324CEF"/>
    <w:rsid w:val="00325501"/>
    <w:rsid w:val="00325D98"/>
    <w:rsid w:val="00325E6D"/>
    <w:rsid w:val="00325EF4"/>
    <w:rsid w:val="0032689F"/>
    <w:rsid w:val="00326A79"/>
    <w:rsid w:val="00327200"/>
    <w:rsid w:val="003274BE"/>
    <w:rsid w:val="00327A24"/>
    <w:rsid w:val="00327A73"/>
    <w:rsid w:val="00327B14"/>
    <w:rsid w:val="00327DB7"/>
    <w:rsid w:val="003309FF"/>
    <w:rsid w:val="00330EF5"/>
    <w:rsid w:val="00331992"/>
    <w:rsid w:val="00331A67"/>
    <w:rsid w:val="00331DA1"/>
    <w:rsid w:val="003324E5"/>
    <w:rsid w:val="00332FD1"/>
    <w:rsid w:val="00333051"/>
    <w:rsid w:val="00333077"/>
    <w:rsid w:val="00333468"/>
    <w:rsid w:val="0033369D"/>
    <w:rsid w:val="00333747"/>
    <w:rsid w:val="003339E9"/>
    <w:rsid w:val="0033431D"/>
    <w:rsid w:val="00334327"/>
    <w:rsid w:val="0033443C"/>
    <w:rsid w:val="00334EBB"/>
    <w:rsid w:val="00334F74"/>
    <w:rsid w:val="00335193"/>
    <w:rsid w:val="00335B48"/>
    <w:rsid w:val="00335FF0"/>
    <w:rsid w:val="00336D14"/>
    <w:rsid w:val="003371F5"/>
    <w:rsid w:val="00337B91"/>
    <w:rsid w:val="00337D4D"/>
    <w:rsid w:val="003400DA"/>
    <w:rsid w:val="00341589"/>
    <w:rsid w:val="00341682"/>
    <w:rsid w:val="003419EB"/>
    <w:rsid w:val="00341BC5"/>
    <w:rsid w:val="00341DE4"/>
    <w:rsid w:val="0034220A"/>
    <w:rsid w:val="0034225D"/>
    <w:rsid w:val="0034257D"/>
    <w:rsid w:val="00342632"/>
    <w:rsid w:val="00342842"/>
    <w:rsid w:val="00343716"/>
    <w:rsid w:val="0034395C"/>
    <w:rsid w:val="00344169"/>
    <w:rsid w:val="00344999"/>
    <w:rsid w:val="00344BB6"/>
    <w:rsid w:val="00344E6B"/>
    <w:rsid w:val="0034551B"/>
    <w:rsid w:val="003457C4"/>
    <w:rsid w:val="00345F2F"/>
    <w:rsid w:val="00345FE6"/>
    <w:rsid w:val="00346096"/>
    <w:rsid w:val="003462D5"/>
    <w:rsid w:val="00346469"/>
    <w:rsid w:val="00346580"/>
    <w:rsid w:val="003465B3"/>
    <w:rsid w:val="003466A9"/>
    <w:rsid w:val="00346A36"/>
    <w:rsid w:val="003470BC"/>
    <w:rsid w:val="00347339"/>
    <w:rsid w:val="00347BEF"/>
    <w:rsid w:val="00347F2A"/>
    <w:rsid w:val="0035048E"/>
    <w:rsid w:val="003506F8"/>
    <w:rsid w:val="0035080D"/>
    <w:rsid w:val="00350A88"/>
    <w:rsid w:val="0035110C"/>
    <w:rsid w:val="003513AC"/>
    <w:rsid w:val="0035187C"/>
    <w:rsid w:val="00351D37"/>
    <w:rsid w:val="00351D4B"/>
    <w:rsid w:val="00351DD7"/>
    <w:rsid w:val="0035208F"/>
    <w:rsid w:val="00352324"/>
    <w:rsid w:val="003525EC"/>
    <w:rsid w:val="003526DD"/>
    <w:rsid w:val="00352D97"/>
    <w:rsid w:val="00352FBB"/>
    <w:rsid w:val="0035318D"/>
    <w:rsid w:val="0035349F"/>
    <w:rsid w:val="00353ACD"/>
    <w:rsid w:val="00353B4E"/>
    <w:rsid w:val="00353E1D"/>
    <w:rsid w:val="00354E2A"/>
    <w:rsid w:val="00355555"/>
    <w:rsid w:val="00355C0E"/>
    <w:rsid w:val="003560B5"/>
    <w:rsid w:val="003564E5"/>
    <w:rsid w:val="003566F1"/>
    <w:rsid w:val="00356935"/>
    <w:rsid w:val="00356E4F"/>
    <w:rsid w:val="00357446"/>
    <w:rsid w:val="0035765B"/>
    <w:rsid w:val="00357FF0"/>
    <w:rsid w:val="00360059"/>
    <w:rsid w:val="0036012F"/>
    <w:rsid w:val="003608C4"/>
    <w:rsid w:val="00360BFB"/>
    <w:rsid w:val="00360C10"/>
    <w:rsid w:val="00360D33"/>
    <w:rsid w:val="00360E39"/>
    <w:rsid w:val="00361DEF"/>
    <w:rsid w:val="003623EF"/>
    <w:rsid w:val="00362CDC"/>
    <w:rsid w:val="00362E30"/>
    <w:rsid w:val="00362F00"/>
    <w:rsid w:val="0036432F"/>
    <w:rsid w:val="003646CF"/>
    <w:rsid w:val="003652D8"/>
    <w:rsid w:val="003658FC"/>
    <w:rsid w:val="00365B28"/>
    <w:rsid w:val="00365C73"/>
    <w:rsid w:val="00365E30"/>
    <w:rsid w:val="003662BE"/>
    <w:rsid w:val="00366EDB"/>
    <w:rsid w:val="003675DF"/>
    <w:rsid w:val="003675EC"/>
    <w:rsid w:val="0036763B"/>
    <w:rsid w:val="00367FC6"/>
    <w:rsid w:val="00370D7E"/>
    <w:rsid w:val="00371863"/>
    <w:rsid w:val="003718CD"/>
    <w:rsid w:val="00372546"/>
    <w:rsid w:val="00372A28"/>
    <w:rsid w:val="00372C43"/>
    <w:rsid w:val="00372FE2"/>
    <w:rsid w:val="003736DE"/>
    <w:rsid w:val="00373F4C"/>
    <w:rsid w:val="0037420E"/>
    <w:rsid w:val="003742D8"/>
    <w:rsid w:val="0037459A"/>
    <w:rsid w:val="00374B60"/>
    <w:rsid w:val="00374EA3"/>
    <w:rsid w:val="003753C8"/>
    <w:rsid w:val="003754FA"/>
    <w:rsid w:val="0037551E"/>
    <w:rsid w:val="003758D4"/>
    <w:rsid w:val="00375A46"/>
    <w:rsid w:val="00375A6B"/>
    <w:rsid w:val="00375D6F"/>
    <w:rsid w:val="00376364"/>
    <w:rsid w:val="00376482"/>
    <w:rsid w:val="00376A5D"/>
    <w:rsid w:val="00376EB3"/>
    <w:rsid w:val="00376EDE"/>
    <w:rsid w:val="0037790E"/>
    <w:rsid w:val="00377C70"/>
    <w:rsid w:val="00377FD6"/>
    <w:rsid w:val="00380583"/>
    <w:rsid w:val="00380919"/>
    <w:rsid w:val="003809D9"/>
    <w:rsid w:val="00381250"/>
    <w:rsid w:val="00381438"/>
    <w:rsid w:val="0038194E"/>
    <w:rsid w:val="00381A78"/>
    <w:rsid w:val="00381D20"/>
    <w:rsid w:val="00381EC9"/>
    <w:rsid w:val="00381F04"/>
    <w:rsid w:val="00381F06"/>
    <w:rsid w:val="00381F80"/>
    <w:rsid w:val="00382398"/>
    <w:rsid w:val="0038285A"/>
    <w:rsid w:val="00382D2F"/>
    <w:rsid w:val="00382E56"/>
    <w:rsid w:val="0038301A"/>
    <w:rsid w:val="00384433"/>
    <w:rsid w:val="00385262"/>
    <w:rsid w:val="003859D8"/>
    <w:rsid w:val="00385C80"/>
    <w:rsid w:val="00385E1D"/>
    <w:rsid w:val="003860D1"/>
    <w:rsid w:val="003860D8"/>
    <w:rsid w:val="00386A6D"/>
    <w:rsid w:val="00386DE5"/>
    <w:rsid w:val="00386E18"/>
    <w:rsid w:val="00386F0E"/>
    <w:rsid w:val="0038752A"/>
    <w:rsid w:val="003875B5"/>
    <w:rsid w:val="003875CA"/>
    <w:rsid w:val="00387986"/>
    <w:rsid w:val="00387988"/>
    <w:rsid w:val="003879A3"/>
    <w:rsid w:val="00390261"/>
    <w:rsid w:val="00390DDA"/>
    <w:rsid w:val="00390ED1"/>
    <w:rsid w:val="003916A7"/>
    <w:rsid w:val="00392151"/>
    <w:rsid w:val="00392C3D"/>
    <w:rsid w:val="00392EC9"/>
    <w:rsid w:val="0039305D"/>
    <w:rsid w:val="00393C5B"/>
    <w:rsid w:val="00394103"/>
    <w:rsid w:val="0039479B"/>
    <w:rsid w:val="00394969"/>
    <w:rsid w:val="00395B11"/>
    <w:rsid w:val="00395D0D"/>
    <w:rsid w:val="0039770F"/>
    <w:rsid w:val="0039799E"/>
    <w:rsid w:val="00397A07"/>
    <w:rsid w:val="00397B7A"/>
    <w:rsid w:val="00397EA0"/>
    <w:rsid w:val="003A11A3"/>
    <w:rsid w:val="003A134F"/>
    <w:rsid w:val="003A14F6"/>
    <w:rsid w:val="003A16DB"/>
    <w:rsid w:val="003A1971"/>
    <w:rsid w:val="003A1C47"/>
    <w:rsid w:val="003A2816"/>
    <w:rsid w:val="003A386B"/>
    <w:rsid w:val="003A4033"/>
    <w:rsid w:val="003A4119"/>
    <w:rsid w:val="003A43B9"/>
    <w:rsid w:val="003A482E"/>
    <w:rsid w:val="003A491E"/>
    <w:rsid w:val="003A4AAA"/>
    <w:rsid w:val="003A4D11"/>
    <w:rsid w:val="003A4D9C"/>
    <w:rsid w:val="003A4E75"/>
    <w:rsid w:val="003A5557"/>
    <w:rsid w:val="003A614E"/>
    <w:rsid w:val="003A697B"/>
    <w:rsid w:val="003A6BFE"/>
    <w:rsid w:val="003A6FD3"/>
    <w:rsid w:val="003A7DD3"/>
    <w:rsid w:val="003A7E6D"/>
    <w:rsid w:val="003B00FE"/>
    <w:rsid w:val="003B101D"/>
    <w:rsid w:val="003B1082"/>
    <w:rsid w:val="003B14CD"/>
    <w:rsid w:val="003B164E"/>
    <w:rsid w:val="003B1C39"/>
    <w:rsid w:val="003B1CAE"/>
    <w:rsid w:val="003B22C3"/>
    <w:rsid w:val="003B2EA9"/>
    <w:rsid w:val="003B377E"/>
    <w:rsid w:val="003B3924"/>
    <w:rsid w:val="003B3CC6"/>
    <w:rsid w:val="003B4ED7"/>
    <w:rsid w:val="003B4FCC"/>
    <w:rsid w:val="003B501F"/>
    <w:rsid w:val="003B5030"/>
    <w:rsid w:val="003B5161"/>
    <w:rsid w:val="003B5196"/>
    <w:rsid w:val="003B6073"/>
    <w:rsid w:val="003B60A4"/>
    <w:rsid w:val="003B69CB"/>
    <w:rsid w:val="003B6ACC"/>
    <w:rsid w:val="003B6B25"/>
    <w:rsid w:val="003B72F6"/>
    <w:rsid w:val="003B75C2"/>
    <w:rsid w:val="003B7775"/>
    <w:rsid w:val="003B7E4D"/>
    <w:rsid w:val="003C01F2"/>
    <w:rsid w:val="003C0A8D"/>
    <w:rsid w:val="003C0F8E"/>
    <w:rsid w:val="003C1765"/>
    <w:rsid w:val="003C1823"/>
    <w:rsid w:val="003C18F9"/>
    <w:rsid w:val="003C1AB0"/>
    <w:rsid w:val="003C1ECA"/>
    <w:rsid w:val="003C284D"/>
    <w:rsid w:val="003C2BA2"/>
    <w:rsid w:val="003C2FAE"/>
    <w:rsid w:val="003C376D"/>
    <w:rsid w:val="003C39A9"/>
    <w:rsid w:val="003C3E85"/>
    <w:rsid w:val="003C4204"/>
    <w:rsid w:val="003C44E4"/>
    <w:rsid w:val="003C4BCB"/>
    <w:rsid w:val="003C5062"/>
    <w:rsid w:val="003C5DDB"/>
    <w:rsid w:val="003C5E85"/>
    <w:rsid w:val="003C63AA"/>
    <w:rsid w:val="003C6454"/>
    <w:rsid w:val="003C64DF"/>
    <w:rsid w:val="003C7223"/>
    <w:rsid w:val="003C74E4"/>
    <w:rsid w:val="003C79E3"/>
    <w:rsid w:val="003C7CAF"/>
    <w:rsid w:val="003C7D09"/>
    <w:rsid w:val="003D08AB"/>
    <w:rsid w:val="003D0C94"/>
    <w:rsid w:val="003D169B"/>
    <w:rsid w:val="003D1929"/>
    <w:rsid w:val="003D19D0"/>
    <w:rsid w:val="003D1A72"/>
    <w:rsid w:val="003D1FEA"/>
    <w:rsid w:val="003D212A"/>
    <w:rsid w:val="003D2208"/>
    <w:rsid w:val="003D294E"/>
    <w:rsid w:val="003D2F0B"/>
    <w:rsid w:val="003D3613"/>
    <w:rsid w:val="003D3C17"/>
    <w:rsid w:val="003D3E72"/>
    <w:rsid w:val="003D3F05"/>
    <w:rsid w:val="003D3FC7"/>
    <w:rsid w:val="003D4706"/>
    <w:rsid w:val="003D4FC4"/>
    <w:rsid w:val="003D50A4"/>
    <w:rsid w:val="003D532C"/>
    <w:rsid w:val="003D5676"/>
    <w:rsid w:val="003D570C"/>
    <w:rsid w:val="003D5F8E"/>
    <w:rsid w:val="003D5FB9"/>
    <w:rsid w:val="003D6589"/>
    <w:rsid w:val="003D6A37"/>
    <w:rsid w:val="003D739C"/>
    <w:rsid w:val="003D764B"/>
    <w:rsid w:val="003D7A6C"/>
    <w:rsid w:val="003D7D1B"/>
    <w:rsid w:val="003D7FBB"/>
    <w:rsid w:val="003E02E5"/>
    <w:rsid w:val="003E04AA"/>
    <w:rsid w:val="003E0AAD"/>
    <w:rsid w:val="003E0B6D"/>
    <w:rsid w:val="003E10B0"/>
    <w:rsid w:val="003E1EAF"/>
    <w:rsid w:val="003E232B"/>
    <w:rsid w:val="003E293A"/>
    <w:rsid w:val="003E2BBA"/>
    <w:rsid w:val="003E2BEA"/>
    <w:rsid w:val="003E2E68"/>
    <w:rsid w:val="003E2EDF"/>
    <w:rsid w:val="003E2F60"/>
    <w:rsid w:val="003E3022"/>
    <w:rsid w:val="003E3A6B"/>
    <w:rsid w:val="003E3C46"/>
    <w:rsid w:val="003E3D69"/>
    <w:rsid w:val="003E436A"/>
    <w:rsid w:val="003E47ED"/>
    <w:rsid w:val="003E51EB"/>
    <w:rsid w:val="003E5332"/>
    <w:rsid w:val="003E611D"/>
    <w:rsid w:val="003E7082"/>
    <w:rsid w:val="003E79AF"/>
    <w:rsid w:val="003E7A1E"/>
    <w:rsid w:val="003E7EF0"/>
    <w:rsid w:val="003F00E9"/>
    <w:rsid w:val="003F0893"/>
    <w:rsid w:val="003F0D28"/>
    <w:rsid w:val="003F0E91"/>
    <w:rsid w:val="003F153B"/>
    <w:rsid w:val="003F1CFA"/>
    <w:rsid w:val="003F1DA6"/>
    <w:rsid w:val="003F2478"/>
    <w:rsid w:val="003F28BA"/>
    <w:rsid w:val="003F2BB0"/>
    <w:rsid w:val="003F2C4E"/>
    <w:rsid w:val="003F2E1C"/>
    <w:rsid w:val="003F374C"/>
    <w:rsid w:val="003F437B"/>
    <w:rsid w:val="003F4446"/>
    <w:rsid w:val="003F48D2"/>
    <w:rsid w:val="003F49B9"/>
    <w:rsid w:val="003F50FB"/>
    <w:rsid w:val="003F5B99"/>
    <w:rsid w:val="003F5C71"/>
    <w:rsid w:val="003F6003"/>
    <w:rsid w:val="003F66BF"/>
    <w:rsid w:val="003F70C4"/>
    <w:rsid w:val="003F7761"/>
    <w:rsid w:val="003F78FC"/>
    <w:rsid w:val="00400410"/>
    <w:rsid w:val="00400638"/>
    <w:rsid w:val="004007F4"/>
    <w:rsid w:val="0040107F"/>
    <w:rsid w:val="0040135D"/>
    <w:rsid w:val="00401510"/>
    <w:rsid w:val="00401E60"/>
    <w:rsid w:val="0040203C"/>
    <w:rsid w:val="0040223B"/>
    <w:rsid w:val="00402B73"/>
    <w:rsid w:val="004031A4"/>
    <w:rsid w:val="004044D4"/>
    <w:rsid w:val="004046BD"/>
    <w:rsid w:val="00404CE0"/>
    <w:rsid w:val="00404E3E"/>
    <w:rsid w:val="00404F90"/>
    <w:rsid w:val="00404FF8"/>
    <w:rsid w:val="00405960"/>
    <w:rsid w:val="00405F1F"/>
    <w:rsid w:val="004061CD"/>
    <w:rsid w:val="00406A63"/>
    <w:rsid w:val="00406DC0"/>
    <w:rsid w:val="0040725D"/>
    <w:rsid w:val="0040731B"/>
    <w:rsid w:val="00407463"/>
    <w:rsid w:val="004076A5"/>
    <w:rsid w:val="0040781E"/>
    <w:rsid w:val="00407F1E"/>
    <w:rsid w:val="004100F7"/>
    <w:rsid w:val="00410456"/>
    <w:rsid w:val="0041126C"/>
    <w:rsid w:val="00411ABC"/>
    <w:rsid w:val="00411D14"/>
    <w:rsid w:val="00412102"/>
    <w:rsid w:val="00412382"/>
    <w:rsid w:val="004123AB"/>
    <w:rsid w:val="0041296E"/>
    <w:rsid w:val="00412D55"/>
    <w:rsid w:val="0041333B"/>
    <w:rsid w:val="00413457"/>
    <w:rsid w:val="00413563"/>
    <w:rsid w:val="00413691"/>
    <w:rsid w:val="00413984"/>
    <w:rsid w:val="00413DAD"/>
    <w:rsid w:val="004140B3"/>
    <w:rsid w:val="0041418B"/>
    <w:rsid w:val="0041420D"/>
    <w:rsid w:val="0041457A"/>
    <w:rsid w:val="00414C15"/>
    <w:rsid w:val="00414FED"/>
    <w:rsid w:val="004163D1"/>
    <w:rsid w:val="004163EC"/>
    <w:rsid w:val="00416812"/>
    <w:rsid w:val="00417D56"/>
    <w:rsid w:val="00417E1B"/>
    <w:rsid w:val="004202D8"/>
    <w:rsid w:val="00420419"/>
    <w:rsid w:val="00420782"/>
    <w:rsid w:val="00420871"/>
    <w:rsid w:val="00420948"/>
    <w:rsid w:val="00421714"/>
    <w:rsid w:val="00421959"/>
    <w:rsid w:val="004223BA"/>
    <w:rsid w:val="00422D2C"/>
    <w:rsid w:val="00423316"/>
    <w:rsid w:val="004233A7"/>
    <w:rsid w:val="00423526"/>
    <w:rsid w:val="00424D33"/>
    <w:rsid w:val="00424EBF"/>
    <w:rsid w:val="004254A0"/>
    <w:rsid w:val="00425567"/>
    <w:rsid w:val="0042568B"/>
    <w:rsid w:val="00426563"/>
    <w:rsid w:val="00426816"/>
    <w:rsid w:val="004268EC"/>
    <w:rsid w:val="00427118"/>
    <w:rsid w:val="004271E7"/>
    <w:rsid w:val="0042795B"/>
    <w:rsid w:val="00427A20"/>
    <w:rsid w:val="00427FA7"/>
    <w:rsid w:val="004302BE"/>
    <w:rsid w:val="0043171D"/>
    <w:rsid w:val="004317C5"/>
    <w:rsid w:val="00431A64"/>
    <w:rsid w:val="00431C17"/>
    <w:rsid w:val="004320AA"/>
    <w:rsid w:val="0043263A"/>
    <w:rsid w:val="00432F38"/>
    <w:rsid w:val="004339DE"/>
    <w:rsid w:val="00433AAB"/>
    <w:rsid w:val="00433B80"/>
    <w:rsid w:val="00433D00"/>
    <w:rsid w:val="00434683"/>
    <w:rsid w:val="00434888"/>
    <w:rsid w:val="004349FC"/>
    <w:rsid w:val="00435047"/>
    <w:rsid w:val="004355B6"/>
    <w:rsid w:val="00435747"/>
    <w:rsid w:val="00435EB9"/>
    <w:rsid w:val="004371D9"/>
    <w:rsid w:val="0043733B"/>
    <w:rsid w:val="004375C5"/>
    <w:rsid w:val="00437798"/>
    <w:rsid w:val="00440995"/>
    <w:rsid w:val="004409C1"/>
    <w:rsid w:val="00440A87"/>
    <w:rsid w:val="00440E82"/>
    <w:rsid w:val="00441334"/>
    <w:rsid w:val="004413C4"/>
    <w:rsid w:val="00441C39"/>
    <w:rsid w:val="00441E6E"/>
    <w:rsid w:val="004424D0"/>
    <w:rsid w:val="004428DC"/>
    <w:rsid w:val="00442F11"/>
    <w:rsid w:val="00443105"/>
    <w:rsid w:val="00443E44"/>
    <w:rsid w:val="00444407"/>
    <w:rsid w:val="0044444B"/>
    <w:rsid w:val="004449DB"/>
    <w:rsid w:val="004449E6"/>
    <w:rsid w:val="004455C9"/>
    <w:rsid w:val="00445852"/>
    <w:rsid w:val="0044628C"/>
    <w:rsid w:val="004471C1"/>
    <w:rsid w:val="00447675"/>
    <w:rsid w:val="004478E0"/>
    <w:rsid w:val="00447A3F"/>
    <w:rsid w:val="00447ED7"/>
    <w:rsid w:val="00450C65"/>
    <w:rsid w:val="00450DF0"/>
    <w:rsid w:val="00450FA5"/>
    <w:rsid w:val="00450FB6"/>
    <w:rsid w:val="00451DE7"/>
    <w:rsid w:val="0045337D"/>
    <w:rsid w:val="00454423"/>
    <w:rsid w:val="0045443C"/>
    <w:rsid w:val="00454B23"/>
    <w:rsid w:val="00454E97"/>
    <w:rsid w:val="004550FB"/>
    <w:rsid w:val="00455412"/>
    <w:rsid w:val="00455792"/>
    <w:rsid w:val="00455964"/>
    <w:rsid w:val="00455E8C"/>
    <w:rsid w:val="00456443"/>
    <w:rsid w:val="0045654E"/>
    <w:rsid w:val="00456A8C"/>
    <w:rsid w:val="00456AC3"/>
    <w:rsid w:val="0045790B"/>
    <w:rsid w:val="004604D4"/>
    <w:rsid w:val="004605A9"/>
    <w:rsid w:val="0046066B"/>
    <w:rsid w:val="0046068A"/>
    <w:rsid w:val="00460A5C"/>
    <w:rsid w:val="00460C3E"/>
    <w:rsid w:val="00461112"/>
    <w:rsid w:val="00461160"/>
    <w:rsid w:val="00461A75"/>
    <w:rsid w:val="00461D49"/>
    <w:rsid w:val="00461D6D"/>
    <w:rsid w:val="00462200"/>
    <w:rsid w:val="004622E0"/>
    <w:rsid w:val="00462445"/>
    <w:rsid w:val="004626CC"/>
    <w:rsid w:val="00462CAE"/>
    <w:rsid w:val="00462D28"/>
    <w:rsid w:val="004632A1"/>
    <w:rsid w:val="00463507"/>
    <w:rsid w:val="004636F0"/>
    <w:rsid w:val="0046399E"/>
    <w:rsid w:val="00463B3D"/>
    <w:rsid w:val="00463F7E"/>
    <w:rsid w:val="00463FDB"/>
    <w:rsid w:val="004644A9"/>
    <w:rsid w:val="00464549"/>
    <w:rsid w:val="0046454A"/>
    <w:rsid w:val="00464BCB"/>
    <w:rsid w:val="00465635"/>
    <w:rsid w:val="004656B5"/>
    <w:rsid w:val="00466283"/>
    <w:rsid w:val="00466FA2"/>
    <w:rsid w:val="0046718A"/>
    <w:rsid w:val="0046725E"/>
    <w:rsid w:val="0046751E"/>
    <w:rsid w:val="00467AEA"/>
    <w:rsid w:val="00470AC9"/>
    <w:rsid w:val="00470EC7"/>
    <w:rsid w:val="004713A6"/>
    <w:rsid w:val="0047149E"/>
    <w:rsid w:val="00471FAA"/>
    <w:rsid w:val="0047217D"/>
    <w:rsid w:val="004724AA"/>
    <w:rsid w:val="004724D8"/>
    <w:rsid w:val="004730A9"/>
    <w:rsid w:val="00473800"/>
    <w:rsid w:val="004738BA"/>
    <w:rsid w:val="00473B47"/>
    <w:rsid w:val="00473CB0"/>
    <w:rsid w:val="00473E10"/>
    <w:rsid w:val="0047406B"/>
    <w:rsid w:val="00474164"/>
    <w:rsid w:val="00474283"/>
    <w:rsid w:val="004743D6"/>
    <w:rsid w:val="0047454C"/>
    <w:rsid w:val="0047461E"/>
    <w:rsid w:val="004746F6"/>
    <w:rsid w:val="00474DD2"/>
    <w:rsid w:val="00475CCB"/>
    <w:rsid w:val="004761ED"/>
    <w:rsid w:val="004762A5"/>
    <w:rsid w:val="004762BB"/>
    <w:rsid w:val="00476BF6"/>
    <w:rsid w:val="00476F16"/>
    <w:rsid w:val="004773C0"/>
    <w:rsid w:val="00477669"/>
    <w:rsid w:val="00477A27"/>
    <w:rsid w:val="00477B7F"/>
    <w:rsid w:val="00480540"/>
    <w:rsid w:val="0048111F"/>
    <w:rsid w:val="0048152B"/>
    <w:rsid w:val="0048155E"/>
    <w:rsid w:val="00481602"/>
    <w:rsid w:val="004818C8"/>
    <w:rsid w:val="00481CE0"/>
    <w:rsid w:val="00482021"/>
    <w:rsid w:val="004823DB"/>
    <w:rsid w:val="00482526"/>
    <w:rsid w:val="00482CA6"/>
    <w:rsid w:val="00483B2F"/>
    <w:rsid w:val="004848D4"/>
    <w:rsid w:val="0048495E"/>
    <w:rsid w:val="00484B40"/>
    <w:rsid w:val="00484C28"/>
    <w:rsid w:val="004859FE"/>
    <w:rsid w:val="00485BC5"/>
    <w:rsid w:val="00486654"/>
    <w:rsid w:val="004876D1"/>
    <w:rsid w:val="00487C34"/>
    <w:rsid w:val="00490133"/>
    <w:rsid w:val="0049042E"/>
    <w:rsid w:val="00490AA8"/>
    <w:rsid w:val="00490BE4"/>
    <w:rsid w:val="00490BFE"/>
    <w:rsid w:val="0049192C"/>
    <w:rsid w:val="00491A3D"/>
    <w:rsid w:val="00491C58"/>
    <w:rsid w:val="00491DBA"/>
    <w:rsid w:val="004921BD"/>
    <w:rsid w:val="004923DE"/>
    <w:rsid w:val="004925D7"/>
    <w:rsid w:val="0049277F"/>
    <w:rsid w:val="004927EF"/>
    <w:rsid w:val="00492874"/>
    <w:rsid w:val="00492884"/>
    <w:rsid w:val="00492C02"/>
    <w:rsid w:val="00492F3D"/>
    <w:rsid w:val="0049317D"/>
    <w:rsid w:val="0049327E"/>
    <w:rsid w:val="00493470"/>
    <w:rsid w:val="00493650"/>
    <w:rsid w:val="00493914"/>
    <w:rsid w:val="004940E9"/>
    <w:rsid w:val="004947C3"/>
    <w:rsid w:val="004949C9"/>
    <w:rsid w:val="00494AB8"/>
    <w:rsid w:val="00494F61"/>
    <w:rsid w:val="00495424"/>
    <w:rsid w:val="0049579A"/>
    <w:rsid w:val="00495F60"/>
    <w:rsid w:val="00495FB0"/>
    <w:rsid w:val="00496F2E"/>
    <w:rsid w:val="0049747E"/>
    <w:rsid w:val="00497747"/>
    <w:rsid w:val="004A0468"/>
    <w:rsid w:val="004A0BE2"/>
    <w:rsid w:val="004A0C3E"/>
    <w:rsid w:val="004A0F67"/>
    <w:rsid w:val="004A172C"/>
    <w:rsid w:val="004A1842"/>
    <w:rsid w:val="004A18F7"/>
    <w:rsid w:val="004A2A0A"/>
    <w:rsid w:val="004A3A39"/>
    <w:rsid w:val="004A422D"/>
    <w:rsid w:val="004A4894"/>
    <w:rsid w:val="004A49B4"/>
    <w:rsid w:val="004A4AB2"/>
    <w:rsid w:val="004A4BCD"/>
    <w:rsid w:val="004A4C6D"/>
    <w:rsid w:val="004A4DF9"/>
    <w:rsid w:val="004A4F6C"/>
    <w:rsid w:val="004A5862"/>
    <w:rsid w:val="004A6136"/>
    <w:rsid w:val="004A6637"/>
    <w:rsid w:val="004A6B8B"/>
    <w:rsid w:val="004A6B94"/>
    <w:rsid w:val="004A6E98"/>
    <w:rsid w:val="004A6EC7"/>
    <w:rsid w:val="004A706E"/>
    <w:rsid w:val="004A7636"/>
    <w:rsid w:val="004A765E"/>
    <w:rsid w:val="004A76A2"/>
    <w:rsid w:val="004A7901"/>
    <w:rsid w:val="004A7AF9"/>
    <w:rsid w:val="004A7B55"/>
    <w:rsid w:val="004A7DF3"/>
    <w:rsid w:val="004B00F1"/>
    <w:rsid w:val="004B0EB1"/>
    <w:rsid w:val="004B1095"/>
    <w:rsid w:val="004B12B5"/>
    <w:rsid w:val="004B15A1"/>
    <w:rsid w:val="004B194B"/>
    <w:rsid w:val="004B1972"/>
    <w:rsid w:val="004B2860"/>
    <w:rsid w:val="004B288A"/>
    <w:rsid w:val="004B2CA7"/>
    <w:rsid w:val="004B2CB2"/>
    <w:rsid w:val="004B2D93"/>
    <w:rsid w:val="004B3015"/>
    <w:rsid w:val="004B3064"/>
    <w:rsid w:val="004B3167"/>
    <w:rsid w:val="004B389F"/>
    <w:rsid w:val="004B395A"/>
    <w:rsid w:val="004B39ED"/>
    <w:rsid w:val="004B3C25"/>
    <w:rsid w:val="004B3C6B"/>
    <w:rsid w:val="004B3D70"/>
    <w:rsid w:val="004B3ED7"/>
    <w:rsid w:val="004B40E2"/>
    <w:rsid w:val="004B43CC"/>
    <w:rsid w:val="004B4469"/>
    <w:rsid w:val="004B4694"/>
    <w:rsid w:val="004B48FC"/>
    <w:rsid w:val="004B4EF8"/>
    <w:rsid w:val="004B4F1A"/>
    <w:rsid w:val="004B4F53"/>
    <w:rsid w:val="004B50D0"/>
    <w:rsid w:val="004B554C"/>
    <w:rsid w:val="004B5F96"/>
    <w:rsid w:val="004B61D1"/>
    <w:rsid w:val="004B662B"/>
    <w:rsid w:val="004B6CC3"/>
    <w:rsid w:val="004B7205"/>
    <w:rsid w:val="004B72C8"/>
    <w:rsid w:val="004B7C5E"/>
    <w:rsid w:val="004B7FCB"/>
    <w:rsid w:val="004C00E7"/>
    <w:rsid w:val="004C0853"/>
    <w:rsid w:val="004C0F73"/>
    <w:rsid w:val="004C1553"/>
    <w:rsid w:val="004C16BD"/>
    <w:rsid w:val="004C298E"/>
    <w:rsid w:val="004C2B8F"/>
    <w:rsid w:val="004C2CF2"/>
    <w:rsid w:val="004C3209"/>
    <w:rsid w:val="004C3299"/>
    <w:rsid w:val="004C3B1D"/>
    <w:rsid w:val="004C4052"/>
    <w:rsid w:val="004C45D7"/>
    <w:rsid w:val="004C4789"/>
    <w:rsid w:val="004C48B4"/>
    <w:rsid w:val="004C4D66"/>
    <w:rsid w:val="004C50CF"/>
    <w:rsid w:val="004C67D4"/>
    <w:rsid w:val="004C75B1"/>
    <w:rsid w:val="004C7766"/>
    <w:rsid w:val="004C7C1D"/>
    <w:rsid w:val="004D0674"/>
    <w:rsid w:val="004D0748"/>
    <w:rsid w:val="004D0C0C"/>
    <w:rsid w:val="004D0C4D"/>
    <w:rsid w:val="004D0D14"/>
    <w:rsid w:val="004D0D72"/>
    <w:rsid w:val="004D0E28"/>
    <w:rsid w:val="004D1EB5"/>
    <w:rsid w:val="004D2031"/>
    <w:rsid w:val="004D2098"/>
    <w:rsid w:val="004D2363"/>
    <w:rsid w:val="004D34E9"/>
    <w:rsid w:val="004D37CD"/>
    <w:rsid w:val="004D3BAB"/>
    <w:rsid w:val="004D3C7A"/>
    <w:rsid w:val="004D3DCB"/>
    <w:rsid w:val="004D3E90"/>
    <w:rsid w:val="004D4741"/>
    <w:rsid w:val="004D5025"/>
    <w:rsid w:val="004D5155"/>
    <w:rsid w:val="004D54C6"/>
    <w:rsid w:val="004D5995"/>
    <w:rsid w:val="004D60E7"/>
    <w:rsid w:val="004D6342"/>
    <w:rsid w:val="004D74CF"/>
    <w:rsid w:val="004D7623"/>
    <w:rsid w:val="004D77A6"/>
    <w:rsid w:val="004D7BCA"/>
    <w:rsid w:val="004D7F96"/>
    <w:rsid w:val="004E00B1"/>
    <w:rsid w:val="004E027D"/>
    <w:rsid w:val="004E04EC"/>
    <w:rsid w:val="004E0D19"/>
    <w:rsid w:val="004E194A"/>
    <w:rsid w:val="004E2112"/>
    <w:rsid w:val="004E216D"/>
    <w:rsid w:val="004E219A"/>
    <w:rsid w:val="004E2312"/>
    <w:rsid w:val="004E2837"/>
    <w:rsid w:val="004E297B"/>
    <w:rsid w:val="004E2A4B"/>
    <w:rsid w:val="004E3295"/>
    <w:rsid w:val="004E3E91"/>
    <w:rsid w:val="004E467C"/>
    <w:rsid w:val="004E46C0"/>
    <w:rsid w:val="004E46EB"/>
    <w:rsid w:val="004E4720"/>
    <w:rsid w:val="004E4937"/>
    <w:rsid w:val="004E4D48"/>
    <w:rsid w:val="004E4F94"/>
    <w:rsid w:val="004E5167"/>
    <w:rsid w:val="004E5687"/>
    <w:rsid w:val="004E583B"/>
    <w:rsid w:val="004E5F33"/>
    <w:rsid w:val="004E6201"/>
    <w:rsid w:val="004E6FA4"/>
    <w:rsid w:val="004E74B9"/>
    <w:rsid w:val="004E74E9"/>
    <w:rsid w:val="004F01BD"/>
    <w:rsid w:val="004F027F"/>
    <w:rsid w:val="004F0482"/>
    <w:rsid w:val="004F0685"/>
    <w:rsid w:val="004F092F"/>
    <w:rsid w:val="004F0E50"/>
    <w:rsid w:val="004F16F2"/>
    <w:rsid w:val="004F195F"/>
    <w:rsid w:val="004F21D9"/>
    <w:rsid w:val="004F2372"/>
    <w:rsid w:val="004F25E1"/>
    <w:rsid w:val="004F2994"/>
    <w:rsid w:val="004F2D99"/>
    <w:rsid w:val="004F30A8"/>
    <w:rsid w:val="004F31FB"/>
    <w:rsid w:val="004F3285"/>
    <w:rsid w:val="004F329C"/>
    <w:rsid w:val="004F32D7"/>
    <w:rsid w:val="004F344F"/>
    <w:rsid w:val="004F3576"/>
    <w:rsid w:val="004F38C7"/>
    <w:rsid w:val="004F3DDA"/>
    <w:rsid w:val="004F468E"/>
    <w:rsid w:val="004F545E"/>
    <w:rsid w:val="004F552F"/>
    <w:rsid w:val="004F56CE"/>
    <w:rsid w:val="004F58BF"/>
    <w:rsid w:val="004F58E9"/>
    <w:rsid w:val="004F664A"/>
    <w:rsid w:val="004F66F0"/>
    <w:rsid w:val="004F679A"/>
    <w:rsid w:val="004F68CC"/>
    <w:rsid w:val="004F68EF"/>
    <w:rsid w:val="004F690A"/>
    <w:rsid w:val="004F716C"/>
    <w:rsid w:val="004F71C1"/>
    <w:rsid w:val="004F74A4"/>
    <w:rsid w:val="004F7DD9"/>
    <w:rsid w:val="005000AB"/>
    <w:rsid w:val="005000B0"/>
    <w:rsid w:val="00500963"/>
    <w:rsid w:val="00500AB9"/>
    <w:rsid w:val="00500E26"/>
    <w:rsid w:val="00502060"/>
    <w:rsid w:val="0050209B"/>
    <w:rsid w:val="00502237"/>
    <w:rsid w:val="00502BF9"/>
    <w:rsid w:val="00503011"/>
    <w:rsid w:val="00503834"/>
    <w:rsid w:val="00503927"/>
    <w:rsid w:val="00503EDF"/>
    <w:rsid w:val="00503EE5"/>
    <w:rsid w:val="005041F2"/>
    <w:rsid w:val="0050433F"/>
    <w:rsid w:val="00504442"/>
    <w:rsid w:val="00504BF7"/>
    <w:rsid w:val="005050BA"/>
    <w:rsid w:val="00505492"/>
    <w:rsid w:val="0050576C"/>
    <w:rsid w:val="005059FC"/>
    <w:rsid w:val="0050703C"/>
    <w:rsid w:val="0050738B"/>
    <w:rsid w:val="00507875"/>
    <w:rsid w:val="005079F4"/>
    <w:rsid w:val="00507AE2"/>
    <w:rsid w:val="00510028"/>
    <w:rsid w:val="00510292"/>
    <w:rsid w:val="005105E8"/>
    <w:rsid w:val="005105F8"/>
    <w:rsid w:val="005112F9"/>
    <w:rsid w:val="005113AC"/>
    <w:rsid w:val="005115C2"/>
    <w:rsid w:val="0051193D"/>
    <w:rsid w:val="00512082"/>
    <w:rsid w:val="0051259D"/>
    <w:rsid w:val="00512B91"/>
    <w:rsid w:val="00512EC3"/>
    <w:rsid w:val="00512FED"/>
    <w:rsid w:val="00513466"/>
    <w:rsid w:val="005140DE"/>
    <w:rsid w:val="00514AA7"/>
    <w:rsid w:val="00515312"/>
    <w:rsid w:val="00515A1D"/>
    <w:rsid w:val="00515B5B"/>
    <w:rsid w:val="00516823"/>
    <w:rsid w:val="00516905"/>
    <w:rsid w:val="00516A02"/>
    <w:rsid w:val="00516B5B"/>
    <w:rsid w:val="00516EF0"/>
    <w:rsid w:val="005171F8"/>
    <w:rsid w:val="0051769B"/>
    <w:rsid w:val="0052066D"/>
    <w:rsid w:val="00520941"/>
    <w:rsid w:val="00520A8B"/>
    <w:rsid w:val="00520A95"/>
    <w:rsid w:val="00520FC4"/>
    <w:rsid w:val="00521B43"/>
    <w:rsid w:val="00521D8B"/>
    <w:rsid w:val="005224A2"/>
    <w:rsid w:val="005228BD"/>
    <w:rsid w:val="00523243"/>
    <w:rsid w:val="005235F4"/>
    <w:rsid w:val="00523771"/>
    <w:rsid w:val="005246DE"/>
    <w:rsid w:val="00524843"/>
    <w:rsid w:val="00524881"/>
    <w:rsid w:val="0052503F"/>
    <w:rsid w:val="0052519D"/>
    <w:rsid w:val="005254E1"/>
    <w:rsid w:val="00525A49"/>
    <w:rsid w:val="00525D50"/>
    <w:rsid w:val="005266A3"/>
    <w:rsid w:val="005266BC"/>
    <w:rsid w:val="005268CD"/>
    <w:rsid w:val="005273AD"/>
    <w:rsid w:val="005273B8"/>
    <w:rsid w:val="00527FD9"/>
    <w:rsid w:val="00530085"/>
    <w:rsid w:val="00530672"/>
    <w:rsid w:val="0053097A"/>
    <w:rsid w:val="00530FB9"/>
    <w:rsid w:val="005318BB"/>
    <w:rsid w:val="00531A1D"/>
    <w:rsid w:val="00531AD8"/>
    <w:rsid w:val="0053222D"/>
    <w:rsid w:val="00532848"/>
    <w:rsid w:val="0053299D"/>
    <w:rsid w:val="00533269"/>
    <w:rsid w:val="00533544"/>
    <w:rsid w:val="0053370E"/>
    <w:rsid w:val="00533721"/>
    <w:rsid w:val="005337C7"/>
    <w:rsid w:val="00533BA2"/>
    <w:rsid w:val="00534099"/>
    <w:rsid w:val="005342E4"/>
    <w:rsid w:val="0053466B"/>
    <w:rsid w:val="00534B60"/>
    <w:rsid w:val="00534BE1"/>
    <w:rsid w:val="00534C2C"/>
    <w:rsid w:val="00534CA3"/>
    <w:rsid w:val="0053516E"/>
    <w:rsid w:val="0053653F"/>
    <w:rsid w:val="00536542"/>
    <w:rsid w:val="00536577"/>
    <w:rsid w:val="005365BE"/>
    <w:rsid w:val="005368FF"/>
    <w:rsid w:val="00536918"/>
    <w:rsid w:val="00536974"/>
    <w:rsid w:val="00536ACA"/>
    <w:rsid w:val="00536F78"/>
    <w:rsid w:val="00537684"/>
    <w:rsid w:val="00537C63"/>
    <w:rsid w:val="00540274"/>
    <w:rsid w:val="005402A9"/>
    <w:rsid w:val="005403DA"/>
    <w:rsid w:val="00540828"/>
    <w:rsid w:val="005412D1"/>
    <w:rsid w:val="005413AC"/>
    <w:rsid w:val="00541840"/>
    <w:rsid w:val="0054187C"/>
    <w:rsid w:val="00541AF4"/>
    <w:rsid w:val="00541C3E"/>
    <w:rsid w:val="005425D5"/>
    <w:rsid w:val="00542834"/>
    <w:rsid w:val="005429E0"/>
    <w:rsid w:val="005429FE"/>
    <w:rsid w:val="00542FCD"/>
    <w:rsid w:val="005430E7"/>
    <w:rsid w:val="0054398E"/>
    <w:rsid w:val="00543A9A"/>
    <w:rsid w:val="005442E1"/>
    <w:rsid w:val="00544840"/>
    <w:rsid w:val="0054489E"/>
    <w:rsid w:val="00544B9F"/>
    <w:rsid w:val="00544E25"/>
    <w:rsid w:val="0054524C"/>
    <w:rsid w:val="0054580B"/>
    <w:rsid w:val="00545DA1"/>
    <w:rsid w:val="005462A7"/>
    <w:rsid w:val="005463DA"/>
    <w:rsid w:val="005464C7"/>
    <w:rsid w:val="0054675E"/>
    <w:rsid w:val="00546E3E"/>
    <w:rsid w:val="00546F58"/>
    <w:rsid w:val="005475FF"/>
    <w:rsid w:val="005478CD"/>
    <w:rsid w:val="00547C2B"/>
    <w:rsid w:val="005502E2"/>
    <w:rsid w:val="0055055F"/>
    <w:rsid w:val="00550657"/>
    <w:rsid w:val="005508A3"/>
    <w:rsid w:val="005511ED"/>
    <w:rsid w:val="00551276"/>
    <w:rsid w:val="005519D5"/>
    <w:rsid w:val="005531E4"/>
    <w:rsid w:val="00553224"/>
    <w:rsid w:val="00553EF0"/>
    <w:rsid w:val="0055427D"/>
    <w:rsid w:val="005544A7"/>
    <w:rsid w:val="0055462E"/>
    <w:rsid w:val="00554668"/>
    <w:rsid w:val="0055527F"/>
    <w:rsid w:val="00555671"/>
    <w:rsid w:val="005564EB"/>
    <w:rsid w:val="0055665F"/>
    <w:rsid w:val="00556BC1"/>
    <w:rsid w:val="00556C9C"/>
    <w:rsid w:val="005574EE"/>
    <w:rsid w:val="00560171"/>
    <w:rsid w:val="00560195"/>
    <w:rsid w:val="00560C1F"/>
    <w:rsid w:val="0056206C"/>
    <w:rsid w:val="00562102"/>
    <w:rsid w:val="0056219D"/>
    <w:rsid w:val="00562739"/>
    <w:rsid w:val="00562B1B"/>
    <w:rsid w:val="00562B54"/>
    <w:rsid w:val="00562EB5"/>
    <w:rsid w:val="00562F75"/>
    <w:rsid w:val="00563DAC"/>
    <w:rsid w:val="00563E14"/>
    <w:rsid w:val="0056413A"/>
    <w:rsid w:val="0056465B"/>
    <w:rsid w:val="00564943"/>
    <w:rsid w:val="00564D59"/>
    <w:rsid w:val="00564EEF"/>
    <w:rsid w:val="00565B0E"/>
    <w:rsid w:val="00565B2D"/>
    <w:rsid w:val="00565CBE"/>
    <w:rsid w:val="00565E02"/>
    <w:rsid w:val="00565E07"/>
    <w:rsid w:val="005661FB"/>
    <w:rsid w:val="00566FC0"/>
    <w:rsid w:val="00567169"/>
    <w:rsid w:val="00567AF0"/>
    <w:rsid w:val="0057080F"/>
    <w:rsid w:val="00570AAD"/>
    <w:rsid w:val="00570AF1"/>
    <w:rsid w:val="00570C89"/>
    <w:rsid w:val="00571089"/>
    <w:rsid w:val="00571541"/>
    <w:rsid w:val="005716A2"/>
    <w:rsid w:val="00571E85"/>
    <w:rsid w:val="00571F8B"/>
    <w:rsid w:val="005721C1"/>
    <w:rsid w:val="0057231E"/>
    <w:rsid w:val="005729CB"/>
    <w:rsid w:val="0057336B"/>
    <w:rsid w:val="00573383"/>
    <w:rsid w:val="00573408"/>
    <w:rsid w:val="00573556"/>
    <w:rsid w:val="005741F4"/>
    <w:rsid w:val="00574C69"/>
    <w:rsid w:val="00575783"/>
    <w:rsid w:val="00575C04"/>
    <w:rsid w:val="00576EB4"/>
    <w:rsid w:val="005778EC"/>
    <w:rsid w:val="005779E5"/>
    <w:rsid w:val="00577C47"/>
    <w:rsid w:val="00577E37"/>
    <w:rsid w:val="005809FB"/>
    <w:rsid w:val="00580DE6"/>
    <w:rsid w:val="00580E2D"/>
    <w:rsid w:val="00581139"/>
    <w:rsid w:val="005811E9"/>
    <w:rsid w:val="00581A3D"/>
    <w:rsid w:val="00581ACA"/>
    <w:rsid w:val="00582206"/>
    <w:rsid w:val="00582889"/>
    <w:rsid w:val="00582CCC"/>
    <w:rsid w:val="00583AD0"/>
    <w:rsid w:val="00583BEA"/>
    <w:rsid w:val="00583C42"/>
    <w:rsid w:val="005840DE"/>
    <w:rsid w:val="0058474C"/>
    <w:rsid w:val="00584F23"/>
    <w:rsid w:val="00584FC9"/>
    <w:rsid w:val="005850B0"/>
    <w:rsid w:val="005851A6"/>
    <w:rsid w:val="00585241"/>
    <w:rsid w:val="00585664"/>
    <w:rsid w:val="00585752"/>
    <w:rsid w:val="00586307"/>
    <w:rsid w:val="00586609"/>
    <w:rsid w:val="00586745"/>
    <w:rsid w:val="00586C81"/>
    <w:rsid w:val="00586D7B"/>
    <w:rsid w:val="005878F0"/>
    <w:rsid w:val="00587B27"/>
    <w:rsid w:val="0059006D"/>
    <w:rsid w:val="00590266"/>
    <w:rsid w:val="005905BC"/>
    <w:rsid w:val="00591683"/>
    <w:rsid w:val="00591686"/>
    <w:rsid w:val="00591B93"/>
    <w:rsid w:val="00591BA7"/>
    <w:rsid w:val="00592068"/>
    <w:rsid w:val="00592BA2"/>
    <w:rsid w:val="00592C43"/>
    <w:rsid w:val="00592CB0"/>
    <w:rsid w:val="00593055"/>
    <w:rsid w:val="005932A5"/>
    <w:rsid w:val="00593304"/>
    <w:rsid w:val="005938A7"/>
    <w:rsid w:val="005938B6"/>
    <w:rsid w:val="00593B75"/>
    <w:rsid w:val="00593D93"/>
    <w:rsid w:val="00593EA3"/>
    <w:rsid w:val="005944EE"/>
    <w:rsid w:val="005951DF"/>
    <w:rsid w:val="0059667D"/>
    <w:rsid w:val="00596A13"/>
    <w:rsid w:val="005A0CD5"/>
    <w:rsid w:val="005A16F7"/>
    <w:rsid w:val="005A1824"/>
    <w:rsid w:val="005A1B44"/>
    <w:rsid w:val="005A1CF5"/>
    <w:rsid w:val="005A1D8B"/>
    <w:rsid w:val="005A24CB"/>
    <w:rsid w:val="005A256B"/>
    <w:rsid w:val="005A301F"/>
    <w:rsid w:val="005A3511"/>
    <w:rsid w:val="005A357B"/>
    <w:rsid w:val="005A3C5A"/>
    <w:rsid w:val="005A3C86"/>
    <w:rsid w:val="005A4A5F"/>
    <w:rsid w:val="005A4B71"/>
    <w:rsid w:val="005A5003"/>
    <w:rsid w:val="005A5BF8"/>
    <w:rsid w:val="005A602B"/>
    <w:rsid w:val="005A6074"/>
    <w:rsid w:val="005A616D"/>
    <w:rsid w:val="005A69EC"/>
    <w:rsid w:val="005A6CD8"/>
    <w:rsid w:val="005A6F58"/>
    <w:rsid w:val="005A7038"/>
    <w:rsid w:val="005A710D"/>
    <w:rsid w:val="005A7494"/>
    <w:rsid w:val="005A7CFB"/>
    <w:rsid w:val="005A7F6A"/>
    <w:rsid w:val="005B05F2"/>
    <w:rsid w:val="005B0719"/>
    <w:rsid w:val="005B09B8"/>
    <w:rsid w:val="005B167A"/>
    <w:rsid w:val="005B26CC"/>
    <w:rsid w:val="005B2999"/>
    <w:rsid w:val="005B2E4B"/>
    <w:rsid w:val="005B2EBA"/>
    <w:rsid w:val="005B3535"/>
    <w:rsid w:val="005B384A"/>
    <w:rsid w:val="005B3AE6"/>
    <w:rsid w:val="005B41B1"/>
    <w:rsid w:val="005B42FD"/>
    <w:rsid w:val="005B50C1"/>
    <w:rsid w:val="005B51AF"/>
    <w:rsid w:val="005B520D"/>
    <w:rsid w:val="005B56F6"/>
    <w:rsid w:val="005B58C5"/>
    <w:rsid w:val="005B5BB3"/>
    <w:rsid w:val="005B5D7E"/>
    <w:rsid w:val="005B5DE9"/>
    <w:rsid w:val="005B7514"/>
    <w:rsid w:val="005B7B6E"/>
    <w:rsid w:val="005C0216"/>
    <w:rsid w:val="005C026C"/>
    <w:rsid w:val="005C045D"/>
    <w:rsid w:val="005C0926"/>
    <w:rsid w:val="005C0D11"/>
    <w:rsid w:val="005C185E"/>
    <w:rsid w:val="005C187B"/>
    <w:rsid w:val="005C1A29"/>
    <w:rsid w:val="005C1C90"/>
    <w:rsid w:val="005C3220"/>
    <w:rsid w:val="005C35C9"/>
    <w:rsid w:val="005C3D3F"/>
    <w:rsid w:val="005C4497"/>
    <w:rsid w:val="005C4715"/>
    <w:rsid w:val="005C4916"/>
    <w:rsid w:val="005C4A05"/>
    <w:rsid w:val="005C4E35"/>
    <w:rsid w:val="005C5736"/>
    <w:rsid w:val="005C5C4B"/>
    <w:rsid w:val="005C5FE4"/>
    <w:rsid w:val="005C7599"/>
    <w:rsid w:val="005C76EC"/>
    <w:rsid w:val="005C7F56"/>
    <w:rsid w:val="005D02A8"/>
    <w:rsid w:val="005D03A7"/>
    <w:rsid w:val="005D0FA7"/>
    <w:rsid w:val="005D13D4"/>
    <w:rsid w:val="005D212D"/>
    <w:rsid w:val="005D21EB"/>
    <w:rsid w:val="005D221F"/>
    <w:rsid w:val="005D2473"/>
    <w:rsid w:val="005D25D5"/>
    <w:rsid w:val="005D270C"/>
    <w:rsid w:val="005D294C"/>
    <w:rsid w:val="005D29BB"/>
    <w:rsid w:val="005D2CF2"/>
    <w:rsid w:val="005D3109"/>
    <w:rsid w:val="005D3529"/>
    <w:rsid w:val="005D3BA9"/>
    <w:rsid w:val="005D3C24"/>
    <w:rsid w:val="005D3CF1"/>
    <w:rsid w:val="005D3D12"/>
    <w:rsid w:val="005D4453"/>
    <w:rsid w:val="005D4742"/>
    <w:rsid w:val="005D48E6"/>
    <w:rsid w:val="005D49E3"/>
    <w:rsid w:val="005D5958"/>
    <w:rsid w:val="005D6281"/>
    <w:rsid w:val="005D657E"/>
    <w:rsid w:val="005D6765"/>
    <w:rsid w:val="005D6AAC"/>
    <w:rsid w:val="005D74D8"/>
    <w:rsid w:val="005D782B"/>
    <w:rsid w:val="005D7CBD"/>
    <w:rsid w:val="005D7CBE"/>
    <w:rsid w:val="005E04F2"/>
    <w:rsid w:val="005E0585"/>
    <w:rsid w:val="005E080A"/>
    <w:rsid w:val="005E0D50"/>
    <w:rsid w:val="005E0E49"/>
    <w:rsid w:val="005E0EE4"/>
    <w:rsid w:val="005E0F7D"/>
    <w:rsid w:val="005E2491"/>
    <w:rsid w:val="005E28D0"/>
    <w:rsid w:val="005E2B65"/>
    <w:rsid w:val="005E334C"/>
    <w:rsid w:val="005E3FDC"/>
    <w:rsid w:val="005E4A85"/>
    <w:rsid w:val="005E4AAE"/>
    <w:rsid w:val="005E55DF"/>
    <w:rsid w:val="005E6189"/>
    <w:rsid w:val="005E631E"/>
    <w:rsid w:val="005E634E"/>
    <w:rsid w:val="005E6ACD"/>
    <w:rsid w:val="005E6BB5"/>
    <w:rsid w:val="005E711B"/>
    <w:rsid w:val="005E7548"/>
    <w:rsid w:val="005E7584"/>
    <w:rsid w:val="005E7823"/>
    <w:rsid w:val="005E7C78"/>
    <w:rsid w:val="005E7E6A"/>
    <w:rsid w:val="005F141A"/>
    <w:rsid w:val="005F14EA"/>
    <w:rsid w:val="005F17AB"/>
    <w:rsid w:val="005F1C9F"/>
    <w:rsid w:val="005F1CAD"/>
    <w:rsid w:val="005F20CB"/>
    <w:rsid w:val="005F240D"/>
    <w:rsid w:val="005F2536"/>
    <w:rsid w:val="005F29BB"/>
    <w:rsid w:val="005F4471"/>
    <w:rsid w:val="005F44D6"/>
    <w:rsid w:val="005F4896"/>
    <w:rsid w:val="005F498A"/>
    <w:rsid w:val="005F4D0B"/>
    <w:rsid w:val="005F51D3"/>
    <w:rsid w:val="005F52EF"/>
    <w:rsid w:val="005F5A30"/>
    <w:rsid w:val="005F5AA1"/>
    <w:rsid w:val="005F6320"/>
    <w:rsid w:val="005F68EA"/>
    <w:rsid w:val="005F6D96"/>
    <w:rsid w:val="005F6DCF"/>
    <w:rsid w:val="005F7404"/>
    <w:rsid w:val="005F740C"/>
    <w:rsid w:val="005F7E16"/>
    <w:rsid w:val="0060151D"/>
    <w:rsid w:val="0060162F"/>
    <w:rsid w:val="006016C8"/>
    <w:rsid w:val="00601C58"/>
    <w:rsid w:val="00601F98"/>
    <w:rsid w:val="0060226B"/>
    <w:rsid w:val="0060235D"/>
    <w:rsid w:val="006026B1"/>
    <w:rsid w:val="00602851"/>
    <w:rsid w:val="006029C6"/>
    <w:rsid w:val="00602B31"/>
    <w:rsid w:val="00602C68"/>
    <w:rsid w:val="00602E93"/>
    <w:rsid w:val="006030D6"/>
    <w:rsid w:val="00603125"/>
    <w:rsid w:val="00603DD4"/>
    <w:rsid w:val="00604053"/>
    <w:rsid w:val="0060426E"/>
    <w:rsid w:val="0060480B"/>
    <w:rsid w:val="00604BB5"/>
    <w:rsid w:val="00604CBE"/>
    <w:rsid w:val="00604D93"/>
    <w:rsid w:val="00604E53"/>
    <w:rsid w:val="0060542D"/>
    <w:rsid w:val="00606D4D"/>
    <w:rsid w:val="0060728E"/>
    <w:rsid w:val="00607C66"/>
    <w:rsid w:val="00607E7C"/>
    <w:rsid w:val="00610928"/>
    <w:rsid w:val="0061113C"/>
    <w:rsid w:val="00611525"/>
    <w:rsid w:val="006126FE"/>
    <w:rsid w:val="00613A0F"/>
    <w:rsid w:val="00613F59"/>
    <w:rsid w:val="00614D21"/>
    <w:rsid w:val="00614FE6"/>
    <w:rsid w:val="006151E1"/>
    <w:rsid w:val="00615387"/>
    <w:rsid w:val="0061565A"/>
    <w:rsid w:val="00615D26"/>
    <w:rsid w:val="00615F69"/>
    <w:rsid w:val="00616A23"/>
    <w:rsid w:val="00616C2F"/>
    <w:rsid w:val="00616EA2"/>
    <w:rsid w:val="00616FE3"/>
    <w:rsid w:val="00617B44"/>
    <w:rsid w:val="00617D15"/>
    <w:rsid w:val="00620459"/>
    <w:rsid w:val="0062049E"/>
    <w:rsid w:val="006212E8"/>
    <w:rsid w:val="006217A7"/>
    <w:rsid w:val="00621839"/>
    <w:rsid w:val="006218B9"/>
    <w:rsid w:val="00621A72"/>
    <w:rsid w:val="00621F90"/>
    <w:rsid w:val="0062221F"/>
    <w:rsid w:val="00622D60"/>
    <w:rsid w:val="00623080"/>
    <w:rsid w:val="00623087"/>
    <w:rsid w:val="006234A6"/>
    <w:rsid w:val="00623622"/>
    <w:rsid w:val="00623BA5"/>
    <w:rsid w:val="006245E5"/>
    <w:rsid w:val="00624913"/>
    <w:rsid w:val="00624AF7"/>
    <w:rsid w:val="00625601"/>
    <w:rsid w:val="00625D38"/>
    <w:rsid w:val="00625F07"/>
    <w:rsid w:val="006267C5"/>
    <w:rsid w:val="00626A66"/>
    <w:rsid w:val="00626FE3"/>
    <w:rsid w:val="00627202"/>
    <w:rsid w:val="006278F3"/>
    <w:rsid w:val="00627E66"/>
    <w:rsid w:val="00627EF6"/>
    <w:rsid w:val="0063027E"/>
    <w:rsid w:val="0063049E"/>
    <w:rsid w:val="00630B5C"/>
    <w:rsid w:val="0063101F"/>
    <w:rsid w:val="00631084"/>
    <w:rsid w:val="00631B12"/>
    <w:rsid w:val="00632244"/>
    <w:rsid w:val="00632A28"/>
    <w:rsid w:val="0063334B"/>
    <w:rsid w:val="006338CF"/>
    <w:rsid w:val="00633E11"/>
    <w:rsid w:val="00633F0B"/>
    <w:rsid w:val="00633F43"/>
    <w:rsid w:val="006344E4"/>
    <w:rsid w:val="006344E9"/>
    <w:rsid w:val="0063492D"/>
    <w:rsid w:val="006354A0"/>
    <w:rsid w:val="0063552B"/>
    <w:rsid w:val="00635D15"/>
    <w:rsid w:val="006361C2"/>
    <w:rsid w:val="006371F5"/>
    <w:rsid w:val="00637982"/>
    <w:rsid w:val="006401F5"/>
    <w:rsid w:val="0064068D"/>
    <w:rsid w:val="006406FA"/>
    <w:rsid w:val="00640B36"/>
    <w:rsid w:val="0064147A"/>
    <w:rsid w:val="00641A14"/>
    <w:rsid w:val="00641B7E"/>
    <w:rsid w:val="00641C84"/>
    <w:rsid w:val="00641D13"/>
    <w:rsid w:val="0064264B"/>
    <w:rsid w:val="006426A8"/>
    <w:rsid w:val="006428F8"/>
    <w:rsid w:val="006429EE"/>
    <w:rsid w:val="006433E9"/>
    <w:rsid w:val="0064387C"/>
    <w:rsid w:val="00643C3D"/>
    <w:rsid w:val="00644420"/>
    <w:rsid w:val="00644600"/>
    <w:rsid w:val="00644AA2"/>
    <w:rsid w:val="00644C3C"/>
    <w:rsid w:val="00644FDE"/>
    <w:rsid w:val="006452AA"/>
    <w:rsid w:val="006455BE"/>
    <w:rsid w:val="00645BF8"/>
    <w:rsid w:val="0064610E"/>
    <w:rsid w:val="00646D70"/>
    <w:rsid w:val="00646DEC"/>
    <w:rsid w:val="00646E23"/>
    <w:rsid w:val="00646E35"/>
    <w:rsid w:val="00647072"/>
    <w:rsid w:val="0064709B"/>
    <w:rsid w:val="006470D0"/>
    <w:rsid w:val="0064762B"/>
    <w:rsid w:val="00647DD6"/>
    <w:rsid w:val="00650D09"/>
    <w:rsid w:val="00650E5F"/>
    <w:rsid w:val="006512E2"/>
    <w:rsid w:val="00651446"/>
    <w:rsid w:val="00651DF1"/>
    <w:rsid w:val="0065211C"/>
    <w:rsid w:val="00652151"/>
    <w:rsid w:val="006529CB"/>
    <w:rsid w:val="00652ED7"/>
    <w:rsid w:val="00653822"/>
    <w:rsid w:val="0065496E"/>
    <w:rsid w:val="00654A06"/>
    <w:rsid w:val="00654B33"/>
    <w:rsid w:val="00654C9C"/>
    <w:rsid w:val="00654D7A"/>
    <w:rsid w:val="00654F5C"/>
    <w:rsid w:val="00655855"/>
    <w:rsid w:val="00655A75"/>
    <w:rsid w:val="00655C33"/>
    <w:rsid w:val="00655E04"/>
    <w:rsid w:val="0065608E"/>
    <w:rsid w:val="00656180"/>
    <w:rsid w:val="0065632F"/>
    <w:rsid w:val="0065741C"/>
    <w:rsid w:val="00657BD5"/>
    <w:rsid w:val="00660006"/>
    <w:rsid w:val="006601B2"/>
    <w:rsid w:val="0066026C"/>
    <w:rsid w:val="0066028E"/>
    <w:rsid w:val="00660567"/>
    <w:rsid w:val="006607BD"/>
    <w:rsid w:val="00660D21"/>
    <w:rsid w:val="00661AB9"/>
    <w:rsid w:val="0066219C"/>
    <w:rsid w:val="00662796"/>
    <w:rsid w:val="00662807"/>
    <w:rsid w:val="0066296B"/>
    <w:rsid w:val="00662A2B"/>
    <w:rsid w:val="00663D8B"/>
    <w:rsid w:val="00663DAF"/>
    <w:rsid w:val="00663F15"/>
    <w:rsid w:val="00663F8C"/>
    <w:rsid w:val="00664443"/>
    <w:rsid w:val="006648E0"/>
    <w:rsid w:val="00664F83"/>
    <w:rsid w:val="006653BB"/>
    <w:rsid w:val="00665421"/>
    <w:rsid w:val="0066589B"/>
    <w:rsid w:val="00665F09"/>
    <w:rsid w:val="006660AF"/>
    <w:rsid w:val="006660BD"/>
    <w:rsid w:val="00666370"/>
    <w:rsid w:val="00666463"/>
    <w:rsid w:val="00666870"/>
    <w:rsid w:val="00666A1C"/>
    <w:rsid w:val="00666B1D"/>
    <w:rsid w:val="00666EE6"/>
    <w:rsid w:val="00667791"/>
    <w:rsid w:val="006678CC"/>
    <w:rsid w:val="00667932"/>
    <w:rsid w:val="00667F77"/>
    <w:rsid w:val="00670092"/>
    <w:rsid w:val="00670A50"/>
    <w:rsid w:val="00671019"/>
    <w:rsid w:val="0067151C"/>
    <w:rsid w:val="00671752"/>
    <w:rsid w:val="00672193"/>
    <w:rsid w:val="0067220E"/>
    <w:rsid w:val="006722B9"/>
    <w:rsid w:val="00672541"/>
    <w:rsid w:val="006725EA"/>
    <w:rsid w:val="00672671"/>
    <w:rsid w:val="006732D8"/>
    <w:rsid w:val="0067344D"/>
    <w:rsid w:val="0067440E"/>
    <w:rsid w:val="00674F8D"/>
    <w:rsid w:val="006751D0"/>
    <w:rsid w:val="0067524F"/>
    <w:rsid w:val="006757BA"/>
    <w:rsid w:val="0067586D"/>
    <w:rsid w:val="00675892"/>
    <w:rsid w:val="00676B3D"/>
    <w:rsid w:val="00676B3E"/>
    <w:rsid w:val="00676D69"/>
    <w:rsid w:val="00677A37"/>
    <w:rsid w:val="00680C26"/>
    <w:rsid w:val="0068109C"/>
    <w:rsid w:val="006816CF"/>
    <w:rsid w:val="006819BF"/>
    <w:rsid w:val="00681E22"/>
    <w:rsid w:val="006823D6"/>
    <w:rsid w:val="006824BC"/>
    <w:rsid w:val="00682BED"/>
    <w:rsid w:val="00682F4D"/>
    <w:rsid w:val="00682F98"/>
    <w:rsid w:val="00683033"/>
    <w:rsid w:val="00683065"/>
    <w:rsid w:val="00683AD5"/>
    <w:rsid w:val="00683B99"/>
    <w:rsid w:val="00683CC5"/>
    <w:rsid w:val="00684048"/>
    <w:rsid w:val="006845AE"/>
    <w:rsid w:val="006849C6"/>
    <w:rsid w:val="00684D00"/>
    <w:rsid w:val="00684F14"/>
    <w:rsid w:val="00685155"/>
    <w:rsid w:val="00685241"/>
    <w:rsid w:val="006853DD"/>
    <w:rsid w:val="0068565E"/>
    <w:rsid w:val="0068569D"/>
    <w:rsid w:val="006857A9"/>
    <w:rsid w:val="00686506"/>
    <w:rsid w:val="006868D5"/>
    <w:rsid w:val="00687047"/>
    <w:rsid w:val="00687538"/>
    <w:rsid w:val="006879F8"/>
    <w:rsid w:val="00687D49"/>
    <w:rsid w:val="006901BA"/>
    <w:rsid w:val="00690593"/>
    <w:rsid w:val="00690ABC"/>
    <w:rsid w:val="00690EB3"/>
    <w:rsid w:val="006916BA"/>
    <w:rsid w:val="006921A6"/>
    <w:rsid w:val="0069283E"/>
    <w:rsid w:val="00692972"/>
    <w:rsid w:val="00692EBB"/>
    <w:rsid w:val="00693CBA"/>
    <w:rsid w:val="00693D28"/>
    <w:rsid w:val="00693E3D"/>
    <w:rsid w:val="00694ACE"/>
    <w:rsid w:val="00694EC7"/>
    <w:rsid w:val="00695170"/>
    <w:rsid w:val="006958A0"/>
    <w:rsid w:val="006965E7"/>
    <w:rsid w:val="006968CA"/>
    <w:rsid w:val="0069757B"/>
    <w:rsid w:val="006978F5"/>
    <w:rsid w:val="00697F0D"/>
    <w:rsid w:val="006A06EF"/>
    <w:rsid w:val="006A12B2"/>
    <w:rsid w:val="006A132E"/>
    <w:rsid w:val="006A1586"/>
    <w:rsid w:val="006A1929"/>
    <w:rsid w:val="006A19BF"/>
    <w:rsid w:val="006A1A06"/>
    <w:rsid w:val="006A1ADC"/>
    <w:rsid w:val="006A1DDC"/>
    <w:rsid w:val="006A1FE6"/>
    <w:rsid w:val="006A2084"/>
    <w:rsid w:val="006A2B2A"/>
    <w:rsid w:val="006A2BED"/>
    <w:rsid w:val="006A2C4A"/>
    <w:rsid w:val="006A2FA6"/>
    <w:rsid w:val="006A3888"/>
    <w:rsid w:val="006A3DB1"/>
    <w:rsid w:val="006A490A"/>
    <w:rsid w:val="006A4915"/>
    <w:rsid w:val="006A4A7F"/>
    <w:rsid w:val="006A4AD5"/>
    <w:rsid w:val="006A4D72"/>
    <w:rsid w:val="006A53B0"/>
    <w:rsid w:val="006A57D4"/>
    <w:rsid w:val="006A600D"/>
    <w:rsid w:val="006A62A8"/>
    <w:rsid w:val="006A6351"/>
    <w:rsid w:val="006A6437"/>
    <w:rsid w:val="006A656E"/>
    <w:rsid w:val="006A6677"/>
    <w:rsid w:val="006A675A"/>
    <w:rsid w:val="006A6D85"/>
    <w:rsid w:val="006A7099"/>
    <w:rsid w:val="006A78AD"/>
    <w:rsid w:val="006A793B"/>
    <w:rsid w:val="006A7B2E"/>
    <w:rsid w:val="006A7F74"/>
    <w:rsid w:val="006B000F"/>
    <w:rsid w:val="006B03B5"/>
    <w:rsid w:val="006B0745"/>
    <w:rsid w:val="006B0A24"/>
    <w:rsid w:val="006B0B4E"/>
    <w:rsid w:val="006B120A"/>
    <w:rsid w:val="006B150D"/>
    <w:rsid w:val="006B175E"/>
    <w:rsid w:val="006B1E03"/>
    <w:rsid w:val="006B1FF5"/>
    <w:rsid w:val="006B24B0"/>
    <w:rsid w:val="006B2F97"/>
    <w:rsid w:val="006B3545"/>
    <w:rsid w:val="006B3AF8"/>
    <w:rsid w:val="006B3B28"/>
    <w:rsid w:val="006B3C52"/>
    <w:rsid w:val="006B45CC"/>
    <w:rsid w:val="006B485D"/>
    <w:rsid w:val="006B57ED"/>
    <w:rsid w:val="006B5AA6"/>
    <w:rsid w:val="006B617B"/>
    <w:rsid w:val="006B634B"/>
    <w:rsid w:val="006B6FFF"/>
    <w:rsid w:val="006B73A4"/>
    <w:rsid w:val="006B7531"/>
    <w:rsid w:val="006B78C8"/>
    <w:rsid w:val="006B7AA4"/>
    <w:rsid w:val="006B7B11"/>
    <w:rsid w:val="006B7B45"/>
    <w:rsid w:val="006B7E86"/>
    <w:rsid w:val="006C0318"/>
    <w:rsid w:val="006C0476"/>
    <w:rsid w:val="006C0688"/>
    <w:rsid w:val="006C0829"/>
    <w:rsid w:val="006C1260"/>
    <w:rsid w:val="006C14D4"/>
    <w:rsid w:val="006C1699"/>
    <w:rsid w:val="006C1869"/>
    <w:rsid w:val="006C1BDA"/>
    <w:rsid w:val="006C2168"/>
    <w:rsid w:val="006C2B29"/>
    <w:rsid w:val="006C2BE0"/>
    <w:rsid w:val="006C3093"/>
    <w:rsid w:val="006C30DC"/>
    <w:rsid w:val="006C341F"/>
    <w:rsid w:val="006C386F"/>
    <w:rsid w:val="006C3B00"/>
    <w:rsid w:val="006C3FEA"/>
    <w:rsid w:val="006C4A94"/>
    <w:rsid w:val="006C4AFE"/>
    <w:rsid w:val="006C4FF7"/>
    <w:rsid w:val="006C56C7"/>
    <w:rsid w:val="006C59DA"/>
    <w:rsid w:val="006C5BAF"/>
    <w:rsid w:val="006C61C1"/>
    <w:rsid w:val="006C6291"/>
    <w:rsid w:val="006C6C17"/>
    <w:rsid w:val="006C6ED9"/>
    <w:rsid w:val="006C7165"/>
    <w:rsid w:val="006C71B2"/>
    <w:rsid w:val="006C7A02"/>
    <w:rsid w:val="006C7B19"/>
    <w:rsid w:val="006C7DBF"/>
    <w:rsid w:val="006D0143"/>
    <w:rsid w:val="006D0888"/>
    <w:rsid w:val="006D088D"/>
    <w:rsid w:val="006D13FF"/>
    <w:rsid w:val="006D1408"/>
    <w:rsid w:val="006D19F1"/>
    <w:rsid w:val="006D1AC5"/>
    <w:rsid w:val="006D1BC6"/>
    <w:rsid w:val="006D25F2"/>
    <w:rsid w:val="006D28C9"/>
    <w:rsid w:val="006D2DC0"/>
    <w:rsid w:val="006D3588"/>
    <w:rsid w:val="006D375A"/>
    <w:rsid w:val="006D38EF"/>
    <w:rsid w:val="006D3FCE"/>
    <w:rsid w:val="006D4055"/>
    <w:rsid w:val="006D45A2"/>
    <w:rsid w:val="006D4625"/>
    <w:rsid w:val="006D4B1B"/>
    <w:rsid w:val="006D4C8B"/>
    <w:rsid w:val="006D517B"/>
    <w:rsid w:val="006D5182"/>
    <w:rsid w:val="006D51B2"/>
    <w:rsid w:val="006D5565"/>
    <w:rsid w:val="006D55B6"/>
    <w:rsid w:val="006D5689"/>
    <w:rsid w:val="006D56DD"/>
    <w:rsid w:val="006D651E"/>
    <w:rsid w:val="006D6721"/>
    <w:rsid w:val="006D694C"/>
    <w:rsid w:val="006D6DC2"/>
    <w:rsid w:val="006D6F45"/>
    <w:rsid w:val="006D703D"/>
    <w:rsid w:val="006D75C9"/>
    <w:rsid w:val="006D76B7"/>
    <w:rsid w:val="006D796A"/>
    <w:rsid w:val="006D7988"/>
    <w:rsid w:val="006E0372"/>
    <w:rsid w:val="006E088C"/>
    <w:rsid w:val="006E0E61"/>
    <w:rsid w:val="006E10FB"/>
    <w:rsid w:val="006E1402"/>
    <w:rsid w:val="006E1654"/>
    <w:rsid w:val="006E192D"/>
    <w:rsid w:val="006E1BE9"/>
    <w:rsid w:val="006E1FC7"/>
    <w:rsid w:val="006E204A"/>
    <w:rsid w:val="006E2660"/>
    <w:rsid w:val="006E2E6D"/>
    <w:rsid w:val="006E3343"/>
    <w:rsid w:val="006E4033"/>
    <w:rsid w:val="006E450E"/>
    <w:rsid w:val="006E47EB"/>
    <w:rsid w:val="006E4816"/>
    <w:rsid w:val="006E520F"/>
    <w:rsid w:val="006E52A9"/>
    <w:rsid w:val="006E5988"/>
    <w:rsid w:val="006E5AFE"/>
    <w:rsid w:val="006E5E7F"/>
    <w:rsid w:val="006E5ED2"/>
    <w:rsid w:val="006E6243"/>
    <w:rsid w:val="006E6445"/>
    <w:rsid w:val="006E6467"/>
    <w:rsid w:val="006E6720"/>
    <w:rsid w:val="006E6925"/>
    <w:rsid w:val="006E6EFB"/>
    <w:rsid w:val="006E7060"/>
    <w:rsid w:val="006E723E"/>
    <w:rsid w:val="006E738B"/>
    <w:rsid w:val="006F04EB"/>
    <w:rsid w:val="006F0B81"/>
    <w:rsid w:val="006F0FC3"/>
    <w:rsid w:val="006F1A69"/>
    <w:rsid w:val="006F1E04"/>
    <w:rsid w:val="006F1EBE"/>
    <w:rsid w:val="006F204D"/>
    <w:rsid w:val="006F218F"/>
    <w:rsid w:val="006F2941"/>
    <w:rsid w:val="006F2C1C"/>
    <w:rsid w:val="006F2C33"/>
    <w:rsid w:val="006F37BD"/>
    <w:rsid w:val="006F3A7A"/>
    <w:rsid w:val="006F3CD5"/>
    <w:rsid w:val="006F3FA7"/>
    <w:rsid w:val="006F4142"/>
    <w:rsid w:val="006F47E8"/>
    <w:rsid w:val="006F4924"/>
    <w:rsid w:val="006F4AE2"/>
    <w:rsid w:val="006F4B43"/>
    <w:rsid w:val="006F5E65"/>
    <w:rsid w:val="006F616E"/>
    <w:rsid w:val="006F644C"/>
    <w:rsid w:val="006F67D9"/>
    <w:rsid w:val="006F69ED"/>
    <w:rsid w:val="006F6EC1"/>
    <w:rsid w:val="006F73E3"/>
    <w:rsid w:val="006F783E"/>
    <w:rsid w:val="006F78B3"/>
    <w:rsid w:val="006F7BDB"/>
    <w:rsid w:val="0070028F"/>
    <w:rsid w:val="007009E9"/>
    <w:rsid w:val="00700E92"/>
    <w:rsid w:val="00701022"/>
    <w:rsid w:val="007015F0"/>
    <w:rsid w:val="0070191B"/>
    <w:rsid w:val="00701B96"/>
    <w:rsid w:val="0070281C"/>
    <w:rsid w:val="00702A13"/>
    <w:rsid w:val="00702A6F"/>
    <w:rsid w:val="00702BEF"/>
    <w:rsid w:val="00702C7B"/>
    <w:rsid w:val="007030A5"/>
    <w:rsid w:val="0070483B"/>
    <w:rsid w:val="007048D8"/>
    <w:rsid w:val="00704F6E"/>
    <w:rsid w:val="0070504A"/>
    <w:rsid w:val="00705C17"/>
    <w:rsid w:val="00705DF8"/>
    <w:rsid w:val="007060C6"/>
    <w:rsid w:val="0070664B"/>
    <w:rsid w:val="007076BD"/>
    <w:rsid w:val="00707E83"/>
    <w:rsid w:val="0071006E"/>
    <w:rsid w:val="00710247"/>
    <w:rsid w:val="00710504"/>
    <w:rsid w:val="00710E57"/>
    <w:rsid w:val="00711252"/>
    <w:rsid w:val="007112AC"/>
    <w:rsid w:val="0071147A"/>
    <w:rsid w:val="0071155E"/>
    <w:rsid w:val="00711ACE"/>
    <w:rsid w:val="00712201"/>
    <w:rsid w:val="007124AC"/>
    <w:rsid w:val="00712BB0"/>
    <w:rsid w:val="00713A1E"/>
    <w:rsid w:val="00714458"/>
    <w:rsid w:val="00714562"/>
    <w:rsid w:val="00714576"/>
    <w:rsid w:val="0071613F"/>
    <w:rsid w:val="00716184"/>
    <w:rsid w:val="007168B5"/>
    <w:rsid w:val="007175B9"/>
    <w:rsid w:val="00717BD2"/>
    <w:rsid w:val="00717C6C"/>
    <w:rsid w:val="00717F17"/>
    <w:rsid w:val="00720508"/>
    <w:rsid w:val="00720863"/>
    <w:rsid w:val="00720A1B"/>
    <w:rsid w:val="00720C05"/>
    <w:rsid w:val="00720D80"/>
    <w:rsid w:val="00720E84"/>
    <w:rsid w:val="0072169D"/>
    <w:rsid w:val="00721FAB"/>
    <w:rsid w:val="00722302"/>
    <w:rsid w:val="00722440"/>
    <w:rsid w:val="0072244F"/>
    <w:rsid w:val="007227A7"/>
    <w:rsid w:val="00723127"/>
    <w:rsid w:val="00723238"/>
    <w:rsid w:val="00723967"/>
    <w:rsid w:val="0072446B"/>
    <w:rsid w:val="0072454F"/>
    <w:rsid w:val="007245A8"/>
    <w:rsid w:val="00724BCA"/>
    <w:rsid w:val="0072595E"/>
    <w:rsid w:val="00726350"/>
    <w:rsid w:val="00726CEF"/>
    <w:rsid w:val="0072739A"/>
    <w:rsid w:val="00730EB4"/>
    <w:rsid w:val="00731525"/>
    <w:rsid w:val="007318E2"/>
    <w:rsid w:val="00732010"/>
    <w:rsid w:val="00732051"/>
    <w:rsid w:val="007325CC"/>
    <w:rsid w:val="007326FF"/>
    <w:rsid w:val="00732A06"/>
    <w:rsid w:val="00733776"/>
    <w:rsid w:val="007339F1"/>
    <w:rsid w:val="00733F6A"/>
    <w:rsid w:val="00734A8C"/>
    <w:rsid w:val="00734CE4"/>
    <w:rsid w:val="00734D03"/>
    <w:rsid w:val="007352FD"/>
    <w:rsid w:val="00735EFC"/>
    <w:rsid w:val="007360B8"/>
    <w:rsid w:val="00736AF7"/>
    <w:rsid w:val="00736D36"/>
    <w:rsid w:val="0073726C"/>
    <w:rsid w:val="00737629"/>
    <w:rsid w:val="007376A6"/>
    <w:rsid w:val="007378F2"/>
    <w:rsid w:val="00737939"/>
    <w:rsid w:val="0074020E"/>
    <w:rsid w:val="007403DF"/>
    <w:rsid w:val="0074084F"/>
    <w:rsid w:val="007408B0"/>
    <w:rsid w:val="00740A41"/>
    <w:rsid w:val="0074112C"/>
    <w:rsid w:val="00741240"/>
    <w:rsid w:val="00742094"/>
    <w:rsid w:val="00743117"/>
    <w:rsid w:val="0074376E"/>
    <w:rsid w:val="00743913"/>
    <w:rsid w:val="00743DF1"/>
    <w:rsid w:val="00744197"/>
    <w:rsid w:val="00744220"/>
    <w:rsid w:val="007445AC"/>
    <w:rsid w:val="00744861"/>
    <w:rsid w:val="00744BA2"/>
    <w:rsid w:val="0074538D"/>
    <w:rsid w:val="00745C2F"/>
    <w:rsid w:val="00746135"/>
    <w:rsid w:val="007462C3"/>
    <w:rsid w:val="007463DB"/>
    <w:rsid w:val="007463E9"/>
    <w:rsid w:val="0074656D"/>
    <w:rsid w:val="007473C4"/>
    <w:rsid w:val="007475B9"/>
    <w:rsid w:val="007476C3"/>
    <w:rsid w:val="007476E4"/>
    <w:rsid w:val="00747A24"/>
    <w:rsid w:val="00747B1E"/>
    <w:rsid w:val="00747F09"/>
    <w:rsid w:val="0075006F"/>
    <w:rsid w:val="007501A0"/>
    <w:rsid w:val="00750C2A"/>
    <w:rsid w:val="00751753"/>
    <w:rsid w:val="007519BD"/>
    <w:rsid w:val="00751A67"/>
    <w:rsid w:val="00751F88"/>
    <w:rsid w:val="00752077"/>
    <w:rsid w:val="00752ACC"/>
    <w:rsid w:val="00752BC2"/>
    <w:rsid w:val="00752D33"/>
    <w:rsid w:val="00753A73"/>
    <w:rsid w:val="0075431E"/>
    <w:rsid w:val="00754472"/>
    <w:rsid w:val="00754648"/>
    <w:rsid w:val="0075499D"/>
    <w:rsid w:val="00754C90"/>
    <w:rsid w:val="00754CFD"/>
    <w:rsid w:val="00755045"/>
    <w:rsid w:val="00755394"/>
    <w:rsid w:val="00755809"/>
    <w:rsid w:val="00755F17"/>
    <w:rsid w:val="00756063"/>
    <w:rsid w:val="007560FE"/>
    <w:rsid w:val="007564B3"/>
    <w:rsid w:val="007564E0"/>
    <w:rsid w:val="007566A8"/>
    <w:rsid w:val="007566DA"/>
    <w:rsid w:val="00756EC0"/>
    <w:rsid w:val="00756FF9"/>
    <w:rsid w:val="0075714E"/>
    <w:rsid w:val="007572BB"/>
    <w:rsid w:val="00757458"/>
    <w:rsid w:val="007577E1"/>
    <w:rsid w:val="00757E10"/>
    <w:rsid w:val="00760253"/>
    <w:rsid w:val="007605A3"/>
    <w:rsid w:val="007605E9"/>
    <w:rsid w:val="007609F7"/>
    <w:rsid w:val="007619EB"/>
    <w:rsid w:val="00761DA8"/>
    <w:rsid w:val="007623FA"/>
    <w:rsid w:val="0076272F"/>
    <w:rsid w:val="00762A2A"/>
    <w:rsid w:val="00762C6D"/>
    <w:rsid w:val="00763267"/>
    <w:rsid w:val="0076358F"/>
    <w:rsid w:val="00763768"/>
    <w:rsid w:val="007638E9"/>
    <w:rsid w:val="00764042"/>
    <w:rsid w:val="00764152"/>
    <w:rsid w:val="00764929"/>
    <w:rsid w:val="00764C72"/>
    <w:rsid w:val="00764F0A"/>
    <w:rsid w:val="00765950"/>
    <w:rsid w:val="00765A70"/>
    <w:rsid w:val="00765AA2"/>
    <w:rsid w:val="00765FA1"/>
    <w:rsid w:val="0076603E"/>
    <w:rsid w:val="00766210"/>
    <w:rsid w:val="007662FC"/>
    <w:rsid w:val="007663F1"/>
    <w:rsid w:val="00766732"/>
    <w:rsid w:val="00766A48"/>
    <w:rsid w:val="00766D0F"/>
    <w:rsid w:val="0076704B"/>
    <w:rsid w:val="007673CB"/>
    <w:rsid w:val="00767508"/>
    <w:rsid w:val="0076785F"/>
    <w:rsid w:val="007678CD"/>
    <w:rsid w:val="0076794F"/>
    <w:rsid w:val="00767C4D"/>
    <w:rsid w:val="007705A4"/>
    <w:rsid w:val="00770BB7"/>
    <w:rsid w:val="00771027"/>
    <w:rsid w:val="00772284"/>
    <w:rsid w:val="007724B4"/>
    <w:rsid w:val="007725CB"/>
    <w:rsid w:val="00772AFD"/>
    <w:rsid w:val="00772B10"/>
    <w:rsid w:val="00773030"/>
    <w:rsid w:val="007734BD"/>
    <w:rsid w:val="0077364F"/>
    <w:rsid w:val="00773808"/>
    <w:rsid w:val="00773CD9"/>
    <w:rsid w:val="00773D5E"/>
    <w:rsid w:val="00773EA8"/>
    <w:rsid w:val="0077424C"/>
    <w:rsid w:val="00774314"/>
    <w:rsid w:val="0077490F"/>
    <w:rsid w:val="007749D2"/>
    <w:rsid w:val="00774C02"/>
    <w:rsid w:val="00774E6F"/>
    <w:rsid w:val="007751FE"/>
    <w:rsid w:val="00775992"/>
    <w:rsid w:val="00775AC1"/>
    <w:rsid w:val="00775BEE"/>
    <w:rsid w:val="00775FBA"/>
    <w:rsid w:val="007760EA"/>
    <w:rsid w:val="007765C5"/>
    <w:rsid w:val="00776A71"/>
    <w:rsid w:val="00776AAE"/>
    <w:rsid w:val="00776B65"/>
    <w:rsid w:val="00777182"/>
    <w:rsid w:val="007771D7"/>
    <w:rsid w:val="007773A3"/>
    <w:rsid w:val="0077752D"/>
    <w:rsid w:val="007777CA"/>
    <w:rsid w:val="007777FB"/>
    <w:rsid w:val="0077795C"/>
    <w:rsid w:val="00777B24"/>
    <w:rsid w:val="00777E9B"/>
    <w:rsid w:val="007803CC"/>
    <w:rsid w:val="00781320"/>
    <w:rsid w:val="00781B3C"/>
    <w:rsid w:val="00782815"/>
    <w:rsid w:val="00782FBB"/>
    <w:rsid w:val="00783A21"/>
    <w:rsid w:val="00783BD0"/>
    <w:rsid w:val="00783C94"/>
    <w:rsid w:val="00783D53"/>
    <w:rsid w:val="00784466"/>
    <w:rsid w:val="00784E2B"/>
    <w:rsid w:val="00785157"/>
    <w:rsid w:val="00785430"/>
    <w:rsid w:val="007854CF"/>
    <w:rsid w:val="007855B6"/>
    <w:rsid w:val="00785CB9"/>
    <w:rsid w:val="00785D07"/>
    <w:rsid w:val="00785F56"/>
    <w:rsid w:val="00785FC7"/>
    <w:rsid w:val="00786395"/>
    <w:rsid w:val="007867C0"/>
    <w:rsid w:val="007869E8"/>
    <w:rsid w:val="00786C35"/>
    <w:rsid w:val="007870CB"/>
    <w:rsid w:val="00787164"/>
    <w:rsid w:val="0078720B"/>
    <w:rsid w:val="0078774B"/>
    <w:rsid w:val="0078782C"/>
    <w:rsid w:val="007879DD"/>
    <w:rsid w:val="00787FE1"/>
    <w:rsid w:val="007903E8"/>
    <w:rsid w:val="007904BB"/>
    <w:rsid w:val="00790F1C"/>
    <w:rsid w:val="007910B7"/>
    <w:rsid w:val="0079190C"/>
    <w:rsid w:val="007925C4"/>
    <w:rsid w:val="00792904"/>
    <w:rsid w:val="00792BE6"/>
    <w:rsid w:val="00792C7C"/>
    <w:rsid w:val="00793092"/>
    <w:rsid w:val="007933EF"/>
    <w:rsid w:val="00793481"/>
    <w:rsid w:val="00793567"/>
    <w:rsid w:val="0079386E"/>
    <w:rsid w:val="00793BDD"/>
    <w:rsid w:val="00793C14"/>
    <w:rsid w:val="00793C64"/>
    <w:rsid w:val="00793DB2"/>
    <w:rsid w:val="0079445F"/>
    <w:rsid w:val="007948B7"/>
    <w:rsid w:val="0079493B"/>
    <w:rsid w:val="00794D70"/>
    <w:rsid w:val="00795324"/>
    <w:rsid w:val="007953DD"/>
    <w:rsid w:val="00795784"/>
    <w:rsid w:val="0079622A"/>
    <w:rsid w:val="007963AF"/>
    <w:rsid w:val="00796459"/>
    <w:rsid w:val="00796630"/>
    <w:rsid w:val="00796AB4"/>
    <w:rsid w:val="00796C0E"/>
    <w:rsid w:val="00796CB0"/>
    <w:rsid w:val="00797347"/>
    <w:rsid w:val="00797DCE"/>
    <w:rsid w:val="00797E3D"/>
    <w:rsid w:val="00797E50"/>
    <w:rsid w:val="007A04FE"/>
    <w:rsid w:val="007A07DF"/>
    <w:rsid w:val="007A1237"/>
    <w:rsid w:val="007A1578"/>
    <w:rsid w:val="007A1595"/>
    <w:rsid w:val="007A1BF8"/>
    <w:rsid w:val="007A1DFE"/>
    <w:rsid w:val="007A22C2"/>
    <w:rsid w:val="007A2306"/>
    <w:rsid w:val="007A24C1"/>
    <w:rsid w:val="007A2978"/>
    <w:rsid w:val="007A324D"/>
    <w:rsid w:val="007A3CBC"/>
    <w:rsid w:val="007A3DE7"/>
    <w:rsid w:val="007A48CD"/>
    <w:rsid w:val="007A5095"/>
    <w:rsid w:val="007A5F30"/>
    <w:rsid w:val="007A6564"/>
    <w:rsid w:val="007A66D8"/>
    <w:rsid w:val="007A6A38"/>
    <w:rsid w:val="007A6F40"/>
    <w:rsid w:val="007A7126"/>
    <w:rsid w:val="007A721E"/>
    <w:rsid w:val="007A72CB"/>
    <w:rsid w:val="007A7363"/>
    <w:rsid w:val="007A7F7A"/>
    <w:rsid w:val="007B02FA"/>
    <w:rsid w:val="007B0317"/>
    <w:rsid w:val="007B037A"/>
    <w:rsid w:val="007B0864"/>
    <w:rsid w:val="007B0902"/>
    <w:rsid w:val="007B0B23"/>
    <w:rsid w:val="007B0E5A"/>
    <w:rsid w:val="007B0EEA"/>
    <w:rsid w:val="007B0FC4"/>
    <w:rsid w:val="007B1506"/>
    <w:rsid w:val="007B1CFA"/>
    <w:rsid w:val="007B1EE6"/>
    <w:rsid w:val="007B27D8"/>
    <w:rsid w:val="007B331E"/>
    <w:rsid w:val="007B335C"/>
    <w:rsid w:val="007B3676"/>
    <w:rsid w:val="007B3698"/>
    <w:rsid w:val="007B37B8"/>
    <w:rsid w:val="007B38F1"/>
    <w:rsid w:val="007B3D96"/>
    <w:rsid w:val="007B4816"/>
    <w:rsid w:val="007B4823"/>
    <w:rsid w:val="007B49F6"/>
    <w:rsid w:val="007B4C9D"/>
    <w:rsid w:val="007B5F0F"/>
    <w:rsid w:val="007B606F"/>
    <w:rsid w:val="007B6080"/>
    <w:rsid w:val="007B6514"/>
    <w:rsid w:val="007B6613"/>
    <w:rsid w:val="007B666A"/>
    <w:rsid w:val="007B6D0C"/>
    <w:rsid w:val="007B72FE"/>
    <w:rsid w:val="007B754B"/>
    <w:rsid w:val="007B7BE5"/>
    <w:rsid w:val="007C08A4"/>
    <w:rsid w:val="007C0F89"/>
    <w:rsid w:val="007C1174"/>
    <w:rsid w:val="007C16D5"/>
    <w:rsid w:val="007C1ADA"/>
    <w:rsid w:val="007C1C3C"/>
    <w:rsid w:val="007C1C8E"/>
    <w:rsid w:val="007C1D7C"/>
    <w:rsid w:val="007C1EFE"/>
    <w:rsid w:val="007C31E1"/>
    <w:rsid w:val="007C3327"/>
    <w:rsid w:val="007C3334"/>
    <w:rsid w:val="007C33C5"/>
    <w:rsid w:val="007C3782"/>
    <w:rsid w:val="007C379D"/>
    <w:rsid w:val="007C3C02"/>
    <w:rsid w:val="007C4166"/>
    <w:rsid w:val="007C4CFA"/>
    <w:rsid w:val="007C517B"/>
    <w:rsid w:val="007C59A7"/>
    <w:rsid w:val="007C621E"/>
    <w:rsid w:val="007C6909"/>
    <w:rsid w:val="007C69B4"/>
    <w:rsid w:val="007C6E64"/>
    <w:rsid w:val="007C6EC3"/>
    <w:rsid w:val="007C709E"/>
    <w:rsid w:val="007C70D4"/>
    <w:rsid w:val="007C70DB"/>
    <w:rsid w:val="007C7530"/>
    <w:rsid w:val="007C787D"/>
    <w:rsid w:val="007C7DCE"/>
    <w:rsid w:val="007C7F2C"/>
    <w:rsid w:val="007D0048"/>
    <w:rsid w:val="007D034A"/>
    <w:rsid w:val="007D07C2"/>
    <w:rsid w:val="007D0A09"/>
    <w:rsid w:val="007D0F3E"/>
    <w:rsid w:val="007D11E1"/>
    <w:rsid w:val="007D17BE"/>
    <w:rsid w:val="007D180D"/>
    <w:rsid w:val="007D18F1"/>
    <w:rsid w:val="007D2185"/>
    <w:rsid w:val="007D24A3"/>
    <w:rsid w:val="007D250B"/>
    <w:rsid w:val="007D2870"/>
    <w:rsid w:val="007D33F2"/>
    <w:rsid w:val="007D3583"/>
    <w:rsid w:val="007D3BDF"/>
    <w:rsid w:val="007D408C"/>
    <w:rsid w:val="007D4304"/>
    <w:rsid w:val="007D43B7"/>
    <w:rsid w:val="007D48D2"/>
    <w:rsid w:val="007D4965"/>
    <w:rsid w:val="007D4C2E"/>
    <w:rsid w:val="007D4FD9"/>
    <w:rsid w:val="007D5BB3"/>
    <w:rsid w:val="007D5D72"/>
    <w:rsid w:val="007D6CA0"/>
    <w:rsid w:val="007D6DB3"/>
    <w:rsid w:val="007D6F54"/>
    <w:rsid w:val="007D7D92"/>
    <w:rsid w:val="007E0073"/>
    <w:rsid w:val="007E01B2"/>
    <w:rsid w:val="007E0702"/>
    <w:rsid w:val="007E0F10"/>
    <w:rsid w:val="007E1033"/>
    <w:rsid w:val="007E1265"/>
    <w:rsid w:val="007E178D"/>
    <w:rsid w:val="007E1904"/>
    <w:rsid w:val="007E198E"/>
    <w:rsid w:val="007E1AC8"/>
    <w:rsid w:val="007E1B5F"/>
    <w:rsid w:val="007E1F34"/>
    <w:rsid w:val="007E25C2"/>
    <w:rsid w:val="007E27AD"/>
    <w:rsid w:val="007E2893"/>
    <w:rsid w:val="007E28D5"/>
    <w:rsid w:val="007E2FA7"/>
    <w:rsid w:val="007E3301"/>
    <w:rsid w:val="007E349D"/>
    <w:rsid w:val="007E36C8"/>
    <w:rsid w:val="007E3865"/>
    <w:rsid w:val="007E393A"/>
    <w:rsid w:val="007E395A"/>
    <w:rsid w:val="007E39DE"/>
    <w:rsid w:val="007E3A27"/>
    <w:rsid w:val="007E3AD5"/>
    <w:rsid w:val="007E433B"/>
    <w:rsid w:val="007E44E4"/>
    <w:rsid w:val="007E4E63"/>
    <w:rsid w:val="007E5714"/>
    <w:rsid w:val="007E5DD4"/>
    <w:rsid w:val="007E5E0E"/>
    <w:rsid w:val="007E621F"/>
    <w:rsid w:val="007E64A7"/>
    <w:rsid w:val="007E6AB5"/>
    <w:rsid w:val="007E7715"/>
    <w:rsid w:val="007E7985"/>
    <w:rsid w:val="007E7B8A"/>
    <w:rsid w:val="007E7F1F"/>
    <w:rsid w:val="007E7F9A"/>
    <w:rsid w:val="007F0261"/>
    <w:rsid w:val="007F0315"/>
    <w:rsid w:val="007F0A31"/>
    <w:rsid w:val="007F0C93"/>
    <w:rsid w:val="007F0FF8"/>
    <w:rsid w:val="007F1105"/>
    <w:rsid w:val="007F150D"/>
    <w:rsid w:val="007F1A8B"/>
    <w:rsid w:val="007F1D56"/>
    <w:rsid w:val="007F1E9F"/>
    <w:rsid w:val="007F1F86"/>
    <w:rsid w:val="007F23EB"/>
    <w:rsid w:val="007F253E"/>
    <w:rsid w:val="007F2961"/>
    <w:rsid w:val="007F29E0"/>
    <w:rsid w:val="007F34B5"/>
    <w:rsid w:val="007F3A6D"/>
    <w:rsid w:val="007F4039"/>
    <w:rsid w:val="007F46F1"/>
    <w:rsid w:val="007F4909"/>
    <w:rsid w:val="007F4961"/>
    <w:rsid w:val="007F498F"/>
    <w:rsid w:val="007F4F68"/>
    <w:rsid w:val="007F53D8"/>
    <w:rsid w:val="007F548F"/>
    <w:rsid w:val="007F5AC6"/>
    <w:rsid w:val="007F613D"/>
    <w:rsid w:val="007F7516"/>
    <w:rsid w:val="007F7623"/>
    <w:rsid w:val="007F766F"/>
    <w:rsid w:val="007F7B6A"/>
    <w:rsid w:val="007F7E9B"/>
    <w:rsid w:val="00800510"/>
    <w:rsid w:val="0080051F"/>
    <w:rsid w:val="00800C42"/>
    <w:rsid w:val="00800D89"/>
    <w:rsid w:val="00801BFE"/>
    <w:rsid w:val="008020DC"/>
    <w:rsid w:val="00802C52"/>
    <w:rsid w:val="0080304C"/>
    <w:rsid w:val="00803169"/>
    <w:rsid w:val="00803215"/>
    <w:rsid w:val="00803297"/>
    <w:rsid w:val="00803743"/>
    <w:rsid w:val="008037BF"/>
    <w:rsid w:val="008037C7"/>
    <w:rsid w:val="00803B18"/>
    <w:rsid w:val="00803B41"/>
    <w:rsid w:val="00804429"/>
    <w:rsid w:val="00804615"/>
    <w:rsid w:val="008048AD"/>
    <w:rsid w:val="00804AE5"/>
    <w:rsid w:val="00804B47"/>
    <w:rsid w:val="0080521F"/>
    <w:rsid w:val="00805E55"/>
    <w:rsid w:val="00805EC1"/>
    <w:rsid w:val="008060B1"/>
    <w:rsid w:val="0080668F"/>
    <w:rsid w:val="00806C64"/>
    <w:rsid w:val="00806C83"/>
    <w:rsid w:val="00807301"/>
    <w:rsid w:val="008073F0"/>
    <w:rsid w:val="00807F28"/>
    <w:rsid w:val="00810082"/>
    <w:rsid w:val="008100B7"/>
    <w:rsid w:val="00810D29"/>
    <w:rsid w:val="00810D66"/>
    <w:rsid w:val="0081140E"/>
    <w:rsid w:val="00811DFC"/>
    <w:rsid w:val="0081228C"/>
    <w:rsid w:val="00812721"/>
    <w:rsid w:val="00812A62"/>
    <w:rsid w:val="00812EAB"/>
    <w:rsid w:val="008130C5"/>
    <w:rsid w:val="00813773"/>
    <w:rsid w:val="00813BB9"/>
    <w:rsid w:val="00814622"/>
    <w:rsid w:val="00814944"/>
    <w:rsid w:val="00815062"/>
    <w:rsid w:val="00815ACA"/>
    <w:rsid w:val="00815C68"/>
    <w:rsid w:val="00815DBD"/>
    <w:rsid w:val="0081665C"/>
    <w:rsid w:val="00816A73"/>
    <w:rsid w:val="00817277"/>
    <w:rsid w:val="008173CC"/>
    <w:rsid w:val="008174DA"/>
    <w:rsid w:val="00817C24"/>
    <w:rsid w:val="00817EB2"/>
    <w:rsid w:val="00820282"/>
    <w:rsid w:val="00820568"/>
    <w:rsid w:val="008205A6"/>
    <w:rsid w:val="0082077A"/>
    <w:rsid w:val="0082091C"/>
    <w:rsid w:val="00820932"/>
    <w:rsid w:val="00820BE9"/>
    <w:rsid w:val="00821A00"/>
    <w:rsid w:val="00821BD7"/>
    <w:rsid w:val="00821FC4"/>
    <w:rsid w:val="00821FCF"/>
    <w:rsid w:val="008224F9"/>
    <w:rsid w:val="008226B7"/>
    <w:rsid w:val="00822A4C"/>
    <w:rsid w:val="00822E35"/>
    <w:rsid w:val="00823230"/>
    <w:rsid w:val="00823A68"/>
    <w:rsid w:val="00823D87"/>
    <w:rsid w:val="008246CD"/>
    <w:rsid w:val="00824A37"/>
    <w:rsid w:val="00824B16"/>
    <w:rsid w:val="00824BAD"/>
    <w:rsid w:val="00824F54"/>
    <w:rsid w:val="00825B39"/>
    <w:rsid w:val="00825B91"/>
    <w:rsid w:val="00826027"/>
    <w:rsid w:val="008262F0"/>
    <w:rsid w:val="0082635E"/>
    <w:rsid w:val="008263FF"/>
    <w:rsid w:val="00826757"/>
    <w:rsid w:val="00826775"/>
    <w:rsid w:val="00826BF4"/>
    <w:rsid w:val="008271D7"/>
    <w:rsid w:val="008274B8"/>
    <w:rsid w:val="00827E2E"/>
    <w:rsid w:val="00830256"/>
    <w:rsid w:val="0083031A"/>
    <w:rsid w:val="00830603"/>
    <w:rsid w:val="008310D5"/>
    <w:rsid w:val="00831216"/>
    <w:rsid w:val="0083159A"/>
    <w:rsid w:val="008317F8"/>
    <w:rsid w:val="008318D7"/>
    <w:rsid w:val="00831938"/>
    <w:rsid w:val="00831FA3"/>
    <w:rsid w:val="008322A6"/>
    <w:rsid w:val="0083270F"/>
    <w:rsid w:val="008327FE"/>
    <w:rsid w:val="0083353E"/>
    <w:rsid w:val="00833F84"/>
    <w:rsid w:val="008342B1"/>
    <w:rsid w:val="00834C6B"/>
    <w:rsid w:val="00834C7A"/>
    <w:rsid w:val="00835651"/>
    <w:rsid w:val="00835ADA"/>
    <w:rsid w:val="00835B95"/>
    <w:rsid w:val="00835C78"/>
    <w:rsid w:val="00835C9C"/>
    <w:rsid w:val="0083611C"/>
    <w:rsid w:val="00836B24"/>
    <w:rsid w:val="008371C9"/>
    <w:rsid w:val="00837581"/>
    <w:rsid w:val="00837A8A"/>
    <w:rsid w:val="00840079"/>
    <w:rsid w:val="008401A3"/>
    <w:rsid w:val="008403EC"/>
    <w:rsid w:val="00840DD6"/>
    <w:rsid w:val="008413E4"/>
    <w:rsid w:val="00841449"/>
    <w:rsid w:val="00841600"/>
    <w:rsid w:val="00841B96"/>
    <w:rsid w:val="008423A4"/>
    <w:rsid w:val="00842C38"/>
    <w:rsid w:val="0084305A"/>
    <w:rsid w:val="0084328C"/>
    <w:rsid w:val="00843AA1"/>
    <w:rsid w:val="008441E6"/>
    <w:rsid w:val="00844301"/>
    <w:rsid w:val="00844B2B"/>
    <w:rsid w:val="00844D8E"/>
    <w:rsid w:val="00844F84"/>
    <w:rsid w:val="008458CE"/>
    <w:rsid w:val="008463EF"/>
    <w:rsid w:val="008465AD"/>
    <w:rsid w:val="008466D8"/>
    <w:rsid w:val="00846797"/>
    <w:rsid w:val="00846B48"/>
    <w:rsid w:val="00847231"/>
    <w:rsid w:val="00847423"/>
    <w:rsid w:val="008474C5"/>
    <w:rsid w:val="00847772"/>
    <w:rsid w:val="00847923"/>
    <w:rsid w:val="008504FD"/>
    <w:rsid w:val="008507EB"/>
    <w:rsid w:val="00850C4B"/>
    <w:rsid w:val="00850D2E"/>
    <w:rsid w:val="008514E8"/>
    <w:rsid w:val="00851738"/>
    <w:rsid w:val="0085234B"/>
    <w:rsid w:val="00852355"/>
    <w:rsid w:val="00852488"/>
    <w:rsid w:val="00852A1B"/>
    <w:rsid w:val="00852B9B"/>
    <w:rsid w:val="0085344B"/>
    <w:rsid w:val="008534DE"/>
    <w:rsid w:val="0085375F"/>
    <w:rsid w:val="00853BC4"/>
    <w:rsid w:val="00854384"/>
    <w:rsid w:val="00854B2E"/>
    <w:rsid w:val="00854D6F"/>
    <w:rsid w:val="00855420"/>
    <w:rsid w:val="00856060"/>
    <w:rsid w:val="00856C23"/>
    <w:rsid w:val="00856E9E"/>
    <w:rsid w:val="0085744D"/>
    <w:rsid w:val="008579E3"/>
    <w:rsid w:val="00857AAA"/>
    <w:rsid w:val="00861762"/>
    <w:rsid w:val="00861AB8"/>
    <w:rsid w:val="008621F0"/>
    <w:rsid w:val="00862233"/>
    <w:rsid w:val="0086223E"/>
    <w:rsid w:val="008627D3"/>
    <w:rsid w:val="00862A9F"/>
    <w:rsid w:val="00862D52"/>
    <w:rsid w:val="0086303E"/>
    <w:rsid w:val="00863230"/>
    <w:rsid w:val="008637B8"/>
    <w:rsid w:val="0086381D"/>
    <w:rsid w:val="00863D42"/>
    <w:rsid w:val="00863FE8"/>
    <w:rsid w:val="0086428E"/>
    <w:rsid w:val="008644D6"/>
    <w:rsid w:val="00864822"/>
    <w:rsid w:val="00864A05"/>
    <w:rsid w:val="008650CD"/>
    <w:rsid w:val="00865193"/>
    <w:rsid w:val="008654F9"/>
    <w:rsid w:val="00865DFE"/>
    <w:rsid w:val="0086601C"/>
    <w:rsid w:val="00866A2D"/>
    <w:rsid w:val="0086714B"/>
    <w:rsid w:val="008679DB"/>
    <w:rsid w:val="00867DA6"/>
    <w:rsid w:val="00870F6B"/>
    <w:rsid w:val="00870FA3"/>
    <w:rsid w:val="0087104C"/>
    <w:rsid w:val="0087106B"/>
    <w:rsid w:val="0087129F"/>
    <w:rsid w:val="008717AD"/>
    <w:rsid w:val="008718C9"/>
    <w:rsid w:val="00872567"/>
    <w:rsid w:val="0087281D"/>
    <w:rsid w:val="00873086"/>
    <w:rsid w:val="00873133"/>
    <w:rsid w:val="008731AE"/>
    <w:rsid w:val="00873384"/>
    <w:rsid w:val="00873DE4"/>
    <w:rsid w:val="00873E91"/>
    <w:rsid w:val="00873EB5"/>
    <w:rsid w:val="00873F6F"/>
    <w:rsid w:val="008741D4"/>
    <w:rsid w:val="00874235"/>
    <w:rsid w:val="00874578"/>
    <w:rsid w:val="00874B59"/>
    <w:rsid w:val="00874F22"/>
    <w:rsid w:val="00875298"/>
    <w:rsid w:val="00875382"/>
    <w:rsid w:val="008754C7"/>
    <w:rsid w:val="0087580E"/>
    <w:rsid w:val="00875BE1"/>
    <w:rsid w:val="00876027"/>
    <w:rsid w:val="008763BF"/>
    <w:rsid w:val="00876880"/>
    <w:rsid w:val="00877285"/>
    <w:rsid w:val="008774F6"/>
    <w:rsid w:val="00877A44"/>
    <w:rsid w:val="00877FC3"/>
    <w:rsid w:val="008803AD"/>
    <w:rsid w:val="008804B8"/>
    <w:rsid w:val="0088074E"/>
    <w:rsid w:val="00881356"/>
    <w:rsid w:val="00881C59"/>
    <w:rsid w:val="00881C61"/>
    <w:rsid w:val="00882787"/>
    <w:rsid w:val="00882C90"/>
    <w:rsid w:val="008835BF"/>
    <w:rsid w:val="00883E3E"/>
    <w:rsid w:val="00883EA5"/>
    <w:rsid w:val="008847CF"/>
    <w:rsid w:val="00884A18"/>
    <w:rsid w:val="00884D16"/>
    <w:rsid w:val="00884E82"/>
    <w:rsid w:val="0088559C"/>
    <w:rsid w:val="008863C4"/>
    <w:rsid w:val="00886474"/>
    <w:rsid w:val="00886803"/>
    <w:rsid w:val="0088691F"/>
    <w:rsid w:val="00886C52"/>
    <w:rsid w:val="008870B9"/>
    <w:rsid w:val="008870D1"/>
    <w:rsid w:val="00887390"/>
    <w:rsid w:val="0088791C"/>
    <w:rsid w:val="00887CF2"/>
    <w:rsid w:val="0089009A"/>
    <w:rsid w:val="0089046D"/>
    <w:rsid w:val="008906E5"/>
    <w:rsid w:val="0089093F"/>
    <w:rsid w:val="00890942"/>
    <w:rsid w:val="00890A36"/>
    <w:rsid w:val="00890E95"/>
    <w:rsid w:val="00891286"/>
    <w:rsid w:val="00891CA7"/>
    <w:rsid w:val="0089204A"/>
    <w:rsid w:val="008921C4"/>
    <w:rsid w:val="0089271D"/>
    <w:rsid w:val="008929DC"/>
    <w:rsid w:val="00892AB9"/>
    <w:rsid w:val="00892DB0"/>
    <w:rsid w:val="008930B3"/>
    <w:rsid w:val="008939F3"/>
    <w:rsid w:val="00893E42"/>
    <w:rsid w:val="008942DA"/>
    <w:rsid w:val="008947A7"/>
    <w:rsid w:val="008956C3"/>
    <w:rsid w:val="00895780"/>
    <w:rsid w:val="00895ACC"/>
    <w:rsid w:val="00895D5C"/>
    <w:rsid w:val="00895F1C"/>
    <w:rsid w:val="00895FCC"/>
    <w:rsid w:val="00895FF7"/>
    <w:rsid w:val="00896331"/>
    <w:rsid w:val="0089663D"/>
    <w:rsid w:val="00897012"/>
    <w:rsid w:val="008974B5"/>
    <w:rsid w:val="0089764A"/>
    <w:rsid w:val="00897B02"/>
    <w:rsid w:val="00897BF4"/>
    <w:rsid w:val="00897CCA"/>
    <w:rsid w:val="00897D17"/>
    <w:rsid w:val="008A0674"/>
    <w:rsid w:val="008A140C"/>
    <w:rsid w:val="008A14C1"/>
    <w:rsid w:val="008A1534"/>
    <w:rsid w:val="008A183A"/>
    <w:rsid w:val="008A2043"/>
    <w:rsid w:val="008A22EC"/>
    <w:rsid w:val="008A2629"/>
    <w:rsid w:val="008A2F81"/>
    <w:rsid w:val="008A31E6"/>
    <w:rsid w:val="008A3251"/>
    <w:rsid w:val="008A3442"/>
    <w:rsid w:val="008A3B39"/>
    <w:rsid w:val="008A3D72"/>
    <w:rsid w:val="008A446E"/>
    <w:rsid w:val="008A48DE"/>
    <w:rsid w:val="008A50C1"/>
    <w:rsid w:val="008A5188"/>
    <w:rsid w:val="008A52D4"/>
    <w:rsid w:val="008A56A1"/>
    <w:rsid w:val="008A59B8"/>
    <w:rsid w:val="008A62B8"/>
    <w:rsid w:val="008A694B"/>
    <w:rsid w:val="008A6D29"/>
    <w:rsid w:val="008A7011"/>
    <w:rsid w:val="008A712B"/>
    <w:rsid w:val="008A761F"/>
    <w:rsid w:val="008A7AD8"/>
    <w:rsid w:val="008A7F15"/>
    <w:rsid w:val="008A7FCB"/>
    <w:rsid w:val="008B0198"/>
    <w:rsid w:val="008B01E3"/>
    <w:rsid w:val="008B06BE"/>
    <w:rsid w:val="008B141F"/>
    <w:rsid w:val="008B1E7B"/>
    <w:rsid w:val="008B1ED9"/>
    <w:rsid w:val="008B2079"/>
    <w:rsid w:val="008B2CFF"/>
    <w:rsid w:val="008B3BEF"/>
    <w:rsid w:val="008B4531"/>
    <w:rsid w:val="008B483B"/>
    <w:rsid w:val="008B4A7B"/>
    <w:rsid w:val="008B4BB5"/>
    <w:rsid w:val="008B5221"/>
    <w:rsid w:val="008B5426"/>
    <w:rsid w:val="008B56E8"/>
    <w:rsid w:val="008B596E"/>
    <w:rsid w:val="008B5DBC"/>
    <w:rsid w:val="008B5F8F"/>
    <w:rsid w:val="008B6463"/>
    <w:rsid w:val="008B70BD"/>
    <w:rsid w:val="008B7192"/>
    <w:rsid w:val="008B722D"/>
    <w:rsid w:val="008B723D"/>
    <w:rsid w:val="008B72E8"/>
    <w:rsid w:val="008B7550"/>
    <w:rsid w:val="008B7A43"/>
    <w:rsid w:val="008C14F6"/>
    <w:rsid w:val="008C15B8"/>
    <w:rsid w:val="008C1620"/>
    <w:rsid w:val="008C166A"/>
    <w:rsid w:val="008C1D11"/>
    <w:rsid w:val="008C2248"/>
    <w:rsid w:val="008C24F9"/>
    <w:rsid w:val="008C2550"/>
    <w:rsid w:val="008C29EE"/>
    <w:rsid w:val="008C2F12"/>
    <w:rsid w:val="008C2FCC"/>
    <w:rsid w:val="008C3049"/>
    <w:rsid w:val="008C3E79"/>
    <w:rsid w:val="008C420E"/>
    <w:rsid w:val="008C4419"/>
    <w:rsid w:val="008C4A36"/>
    <w:rsid w:val="008C4E8E"/>
    <w:rsid w:val="008C4EB9"/>
    <w:rsid w:val="008C5587"/>
    <w:rsid w:val="008C59BF"/>
    <w:rsid w:val="008C62BF"/>
    <w:rsid w:val="008C65B8"/>
    <w:rsid w:val="008C6D2D"/>
    <w:rsid w:val="008C743E"/>
    <w:rsid w:val="008C7731"/>
    <w:rsid w:val="008C7DE8"/>
    <w:rsid w:val="008D023F"/>
    <w:rsid w:val="008D07B7"/>
    <w:rsid w:val="008D0C60"/>
    <w:rsid w:val="008D0DA8"/>
    <w:rsid w:val="008D0FA0"/>
    <w:rsid w:val="008D1781"/>
    <w:rsid w:val="008D187E"/>
    <w:rsid w:val="008D27A8"/>
    <w:rsid w:val="008D285B"/>
    <w:rsid w:val="008D31BD"/>
    <w:rsid w:val="008D448A"/>
    <w:rsid w:val="008D452B"/>
    <w:rsid w:val="008D461F"/>
    <w:rsid w:val="008D5756"/>
    <w:rsid w:val="008D58B2"/>
    <w:rsid w:val="008D5960"/>
    <w:rsid w:val="008D5DE4"/>
    <w:rsid w:val="008D6655"/>
    <w:rsid w:val="008D66B5"/>
    <w:rsid w:val="008D675C"/>
    <w:rsid w:val="008D68A9"/>
    <w:rsid w:val="008D6B16"/>
    <w:rsid w:val="008D6D5E"/>
    <w:rsid w:val="008D7069"/>
    <w:rsid w:val="008D72A6"/>
    <w:rsid w:val="008D7859"/>
    <w:rsid w:val="008D7AA3"/>
    <w:rsid w:val="008D7B58"/>
    <w:rsid w:val="008D7D11"/>
    <w:rsid w:val="008D7DBB"/>
    <w:rsid w:val="008E083D"/>
    <w:rsid w:val="008E0899"/>
    <w:rsid w:val="008E089C"/>
    <w:rsid w:val="008E1064"/>
    <w:rsid w:val="008E13AB"/>
    <w:rsid w:val="008E1A67"/>
    <w:rsid w:val="008E1F8A"/>
    <w:rsid w:val="008E20C6"/>
    <w:rsid w:val="008E2A22"/>
    <w:rsid w:val="008E2F4E"/>
    <w:rsid w:val="008E30C6"/>
    <w:rsid w:val="008E324C"/>
    <w:rsid w:val="008E34EB"/>
    <w:rsid w:val="008E39C5"/>
    <w:rsid w:val="008E3F0A"/>
    <w:rsid w:val="008E4169"/>
    <w:rsid w:val="008E4534"/>
    <w:rsid w:val="008E4552"/>
    <w:rsid w:val="008E4E13"/>
    <w:rsid w:val="008E5119"/>
    <w:rsid w:val="008E52B8"/>
    <w:rsid w:val="008E559A"/>
    <w:rsid w:val="008E5A34"/>
    <w:rsid w:val="008E661F"/>
    <w:rsid w:val="008E691A"/>
    <w:rsid w:val="008E7496"/>
    <w:rsid w:val="008E74FA"/>
    <w:rsid w:val="008E75D0"/>
    <w:rsid w:val="008E7938"/>
    <w:rsid w:val="008E7AB9"/>
    <w:rsid w:val="008E7E6D"/>
    <w:rsid w:val="008F0434"/>
    <w:rsid w:val="008F0DCC"/>
    <w:rsid w:val="008F0DE2"/>
    <w:rsid w:val="008F103E"/>
    <w:rsid w:val="008F1365"/>
    <w:rsid w:val="008F165C"/>
    <w:rsid w:val="008F190C"/>
    <w:rsid w:val="008F25E5"/>
    <w:rsid w:val="008F2926"/>
    <w:rsid w:val="008F2C25"/>
    <w:rsid w:val="008F3649"/>
    <w:rsid w:val="008F3B24"/>
    <w:rsid w:val="008F43A3"/>
    <w:rsid w:val="008F46B2"/>
    <w:rsid w:val="008F4924"/>
    <w:rsid w:val="008F58A9"/>
    <w:rsid w:val="008F59F9"/>
    <w:rsid w:val="008F64EC"/>
    <w:rsid w:val="008F67CD"/>
    <w:rsid w:val="008F6D8C"/>
    <w:rsid w:val="008F6E77"/>
    <w:rsid w:val="008F7185"/>
    <w:rsid w:val="008F72EE"/>
    <w:rsid w:val="008F7E4F"/>
    <w:rsid w:val="00900301"/>
    <w:rsid w:val="009003E2"/>
    <w:rsid w:val="00900A8F"/>
    <w:rsid w:val="00901175"/>
    <w:rsid w:val="009013F1"/>
    <w:rsid w:val="009014C6"/>
    <w:rsid w:val="009015EE"/>
    <w:rsid w:val="00901BBC"/>
    <w:rsid w:val="009026DC"/>
    <w:rsid w:val="00902808"/>
    <w:rsid w:val="00903012"/>
    <w:rsid w:val="00903D65"/>
    <w:rsid w:val="00903D73"/>
    <w:rsid w:val="00903DAB"/>
    <w:rsid w:val="00904323"/>
    <w:rsid w:val="0090517B"/>
    <w:rsid w:val="0090593E"/>
    <w:rsid w:val="009059C3"/>
    <w:rsid w:val="00905CBE"/>
    <w:rsid w:val="00906A9E"/>
    <w:rsid w:val="00906EF6"/>
    <w:rsid w:val="00906F9C"/>
    <w:rsid w:val="0090709B"/>
    <w:rsid w:val="00910100"/>
    <w:rsid w:val="00910115"/>
    <w:rsid w:val="00910465"/>
    <w:rsid w:val="00910670"/>
    <w:rsid w:val="009106AE"/>
    <w:rsid w:val="00910B8C"/>
    <w:rsid w:val="00910CE9"/>
    <w:rsid w:val="00910F10"/>
    <w:rsid w:val="00911125"/>
    <w:rsid w:val="0091130B"/>
    <w:rsid w:val="00911345"/>
    <w:rsid w:val="009116CB"/>
    <w:rsid w:val="009117A4"/>
    <w:rsid w:val="0091193F"/>
    <w:rsid w:val="0091198C"/>
    <w:rsid w:val="00911C9E"/>
    <w:rsid w:val="00912139"/>
    <w:rsid w:val="00912376"/>
    <w:rsid w:val="00912538"/>
    <w:rsid w:val="009125F3"/>
    <w:rsid w:val="0091279B"/>
    <w:rsid w:val="00912971"/>
    <w:rsid w:val="00913F6F"/>
    <w:rsid w:val="00914048"/>
    <w:rsid w:val="0091482F"/>
    <w:rsid w:val="009149BC"/>
    <w:rsid w:val="00914DAA"/>
    <w:rsid w:val="00914DB1"/>
    <w:rsid w:val="00914E45"/>
    <w:rsid w:val="00914EE8"/>
    <w:rsid w:val="00915580"/>
    <w:rsid w:val="009155AA"/>
    <w:rsid w:val="00915CDC"/>
    <w:rsid w:val="00915DE0"/>
    <w:rsid w:val="00916391"/>
    <w:rsid w:val="009163C8"/>
    <w:rsid w:val="009163D5"/>
    <w:rsid w:val="00916483"/>
    <w:rsid w:val="0091660F"/>
    <w:rsid w:val="00916671"/>
    <w:rsid w:val="009167BE"/>
    <w:rsid w:val="009169F3"/>
    <w:rsid w:val="00916DF5"/>
    <w:rsid w:val="00916F3D"/>
    <w:rsid w:val="00916FE3"/>
    <w:rsid w:val="00917259"/>
    <w:rsid w:val="00917508"/>
    <w:rsid w:val="009177C7"/>
    <w:rsid w:val="009200D4"/>
    <w:rsid w:val="009213BF"/>
    <w:rsid w:val="009218A5"/>
    <w:rsid w:val="0092330A"/>
    <w:rsid w:val="0092355F"/>
    <w:rsid w:val="0092369E"/>
    <w:rsid w:val="00923B1B"/>
    <w:rsid w:val="00923DE0"/>
    <w:rsid w:val="0092492D"/>
    <w:rsid w:val="00924C4D"/>
    <w:rsid w:val="00924DB3"/>
    <w:rsid w:val="00925050"/>
    <w:rsid w:val="0092606E"/>
    <w:rsid w:val="009262AF"/>
    <w:rsid w:val="0092696B"/>
    <w:rsid w:val="009269A6"/>
    <w:rsid w:val="00926BCD"/>
    <w:rsid w:val="0092739F"/>
    <w:rsid w:val="0092761E"/>
    <w:rsid w:val="009277C2"/>
    <w:rsid w:val="00927ABC"/>
    <w:rsid w:val="00927ED8"/>
    <w:rsid w:val="009303E4"/>
    <w:rsid w:val="00930474"/>
    <w:rsid w:val="009308FB"/>
    <w:rsid w:val="0093110E"/>
    <w:rsid w:val="009317A9"/>
    <w:rsid w:val="00931B6D"/>
    <w:rsid w:val="00931E5F"/>
    <w:rsid w:val="009320EB"/>
    <w:rsid w:val="0093226C"/>
    <w:rsid w:val="0093254C"/>
    <w:rsid w:val="00932AAE"/>
    <w:rsid w:val="00932AAF"/>
    <w:rsid w:val="009333C7"/>
    <w:rsid w:val="00933625"/>
    <w:rsid w:val="00934796"/>
    <w:rsid w:val="00934F7E"/>
    <w:rsid w:val="00935280"/>
    <w:rsid w:val="009354F1"/>
    <w:rsid w:val="00935672"/>
    <w:rsid w:val="00935A91"/>
    <w:rsid w:val="00935B33"/>
    <w:rsid w:val="00935C30"/>
    <w:rsid w:val="00936828"/>
    <w:rsid w:val="00936E0A"/>
    <w:rsid w:val="00936F82"/>
    <w:rsid w:val="009370C4"/>
    <w:rsid w:val="00937160"/>
    <w:rsid w:val="0093749A"/>
    <w:rsid w:val="00937688"/>
    <w:rsid w:val="00937CCE"/>
    <w:rsid w:val="0094039D"/>
    <w:rsid w:val="00940B5A"/>
    <w:rsid w:val="00940F56"/>
    <w:rsid w:val="009413D3"/>
    <w:rsid w:val="0094166A"/>
    <w:rsid w:val="00941AAD"/>
    <w:rsid w:val="009421D1"/>
    <w:rsid w:val="00942DC1"/>
    <w:rsid w:val="0094325C"/>
    <w:rsid w:val="00943DB4"/>
    <w:rsid w:val="00943E44"/>
    <w:rsid w:val="009442B3"/>
    <w:rsid w:val="00944351"/>
    <w:rsid w:val="009443C7"/>
    <w:rsid w:val="009444A0"/>
    <w:rsid w:val="0094452C"/>
    <w:rsid w:val="009449C7"/>
    <w:rsid w:val="00944FBB"/>
    <w:rsid w:val="0094508A"/>
    <w:rsid w:val="00945894"/>
    <w:rsid w:val="00945C67"/>
    <w:rsid w:val="00945D71"/>
    <w:rsid w:val="00945D86"/>
    <w:rsid w:val="00946448"/>
    <w:rsid w:val="00946BBD"/>
    <w:rsid w:val="00946FBC"/>
    <w:rsid w:val="0094725D"/>
    <w:rsid w:val="0094755C"/>
    <w:rsid w:val="009478D4"/>
    <w:rsid w:val="00947D7E"/>
    <w:rsid w:val="00950DFA"/>
    <w:rsid w:val="00951B1F"/>
    <w:rsid w:val="00951B2C"/>
    <w:rsid w:val="00951F75"/>
    <w:rsid w:val="0095233F"/>
    <w:rsid w:val="009523F9"/>
    <w:rsid w:val="00952C69"/>
    <w:rsid w:val="00952D26"/>
    <w:rsid w:val="00953206"/>
    <w:rsid w:val="0095384E"/>
    <w:rsid w:val="00953A7A"/>
    <w:rsid w:val="009540C8"/>
    <w:rsid w:val="009541A0"/>
    <w:rsid w:val="0095420A"/>
    <w:rsid w:val="009554B8"/>
    <w:rsid w:val="00955FC3"/>
    <w:rsid w:val="009569EC"/>
    <w:rsid w:val="00957085"/>
    <w:rsid w:val="0095738D"/>
    <w:rsid w:val="00957B99"/>
    <w:rsid w:val="00957C3F"/>
    <w:rsid w:val="00960884"/>
    <w:rsid w:val="00960A1B"/>
    <w:rsid w:val="00960D57"/>
    <w:rsid w:val="00961585"/>
    <w:rsid w:val="009615DF"/>
    <w:rsid w:val="00961743"/>
    <w:rsid w:val="009618DE"/>
    <w:rsid w:val="00961A84"/>
    <w:rsid w:val="00961ABB"/>
    <w:rsid w:val="00961D8E"/>
    <w:rsid w:val="009621F9"/>
    <w:rsid w:val="009627F4"/>
    <w:rsid w:val="00962846"/>
    <w:rsid w:val="00962C04"/>
    <w:rsid w:val="00962E8E"/>
    <w:rsid w:val="00963002"/>
    <w:rsid w:val="0096328B"/>
    <w:rsid w:val="00963330"/>
    <w:rsid w:val="00963336"/>
    <w:rsid w:val="009637EC"/>
    <w:rsid w:val="00963877"/>
    <w:rsid w:val="00963CB3"/>
    <w:rsid w:val="00963D59"/>
    <w:rsid w:val="00963E8A"/>
    <w:rsid w:val="00964136"/>
    <w:rsid w:val="009641D5"/>
    <w:rsid w:val="0096432C"/>
    <w:rsid w:val="0096467E"/>
    <w:rsid w:val="00964DBD"/>
    <w:rsid w:val="00965302"/>
    <w:rsid w:val="009658B8"/>
    <w:rsid w:val="00965A43"/>
    <w:rsid w:val="00965A44"/>
    <w:rsid w:val="00965AE5"/>
    <w:rsid w:val="009667D1"/>
    <w:rsid w:val="0096681E"/>
    <w:rsid w:val="00966EDF"/>
    <w:rsid w:val="009671DC"/>
    <w:rsid w:val="009673CA"/>
    <w:rsid w:val="009675EB"/>
    <w:rsid w:val="00967A18"/>
    <w:rsid w:val="00967E04"/>
    <w:rsid w:val="009705CB"/>
    <w:rsid w:val="00971156"/>
    <w:rsid w:val="00971AAD"/>
    <w:rsid w:val="00971D64"/>
    <w:rsid w:val="00971E5C"/>
    <w:rsid w:val="00971FB9"/>
    <w:rsid w:val="0097270C"/>
    <w:rsid w:val="00972CD2"/>
    <w:rsid w:val="009733CC"/>
    <w:rsid w:val="009734BF"/>
    <w:rsid w:val="00973B3D"/>
    <w:rsid w:val="009748CA"/>
    <w:rsid w:val="00974989"/>
    <w:rsid w:val="00974D9F"/>
    <w:rsid w:val="00974EAB"/>
    <w:rsid w:val="00974FA7"/>
    <w:rsid w:val="00975015"/>
    <w:rsid w:val="0097538F"/>
    <w:rsid w:val="00976EA1"/>
    <w:rsid w:val="00976F8F"/>
    <w:rsid w:val="009777FF"/>
    <w:rsid w:val="00977DBD"/>
    <w:rsid w:val="009803A5"/>
    <w:rsid w:val="009806F5"/>
    <w:rsid w:val="00980755"/>
    <w:rsid w:val="0098084F"/>
    <w:rsid w:val="00981373"/>
    <w:rsid w:val="0098156A"/>
    <w:rsid w:val="009818D2"/>
    <w:rsid w:val="00981BE4"/>
    <w:rsid w:val="00981CA3"/>
    <w:rsid w:val="00982083"/>
    <w:rsid w:val="00983016"/>
    <w:rsid w:val="00983130"/>
    <w:rsid w:val="00983531"/>
    <w:rsid w:val="0098357D"/>
    <w:rsid w:val="009841F2"/>
    <w:rsid w:val="00984639"/>
    <w:rsid w:val="00985664"/>
    <w:rsid w:val="00985E32"/>
    <w:rsid w:val="00986AF3"/>
    <w:rsid w:val="00986F26"/>
    <w:rsid w:val="00986F70"/>
    <w:rsid w:val="0098720C"/>
    <w:rsid w:val="0098757B"/>
    <w:rsid w:val="00987623"/>
    <w:rsid w:val="00987850"/>
    <w:rsid w:val="00987E93"/>
    <w:rsid w:val="00990B7F"/>
    <w:rsid w:val="00990C68"/>
    <w:rsid w:val="0099111A"/>
    <w:rsid w:val="00991703"/>
    <w:rsid w:val="009919D9"/>
    <w:rsid w:val="00991A0F"/>
    <w:rsid w:val="00991C04"/>
    <w:rsid w:val="00992003"/>
    <w:rsid w:val="0099218D"/>
    <w:rsid w:val="00992231"/>
    <w:rsid w:val="0099269E"/>
    <w:rsid w:val="00992874"/>
    <w:rsid w:val="009928D5"/>
    <w:rsid w:val="00992D14"/>
    <w:rsid w:val="00992F3F"/>
    <w:rsid w:val="009934E9"/>
    <w:rsid w:val="0099355F"/>
    <w:rsid w:val="00993905"/>
    <w:rsid w:val="00993A0A"/>
    <w:rsid w:val="0099444C"/>
    <w:rsid w:val="009946BE"/>
    <w:rsid w:val="00994B75"/>
    <w:rsid w:val="00995B08"/>
    <w:rsid w:val="0099684B"/>
    <w:rsid w:val="009968C8"/>
    <w:rsid w:val="00996A6F"/>
    <w:rsid w:val="00996A93"/>
    <w:rsid w:val="009970F1"/>
    <w:rsid w:val="00997AEF"/>
    <w:rsid w:val="009A0038"/>
    <w:rsid w:val="009A02C6"/>
    <w:rsid w:val="009A0630"/>
    <w:rsid w:val="009A0FE5"/>
    <w:rsid w:val="009A1750"/>
    <w:rsid w:val="009A1839"/>
    <w:rsid w:val="009A184C"/>
    <w:rsid w:val="009A18A4"/>
    <w:rsid w:val="009A26B8"/>
    <w:rsid w:val="009A3021"/>
    <w:rsid w:val="009A3233"/>
    <w:rsid w:val="009A3DB9"/>
    <w:rsid w:val="009A4611"/>
    <w:rsid w:val="009A48FA"/>
    <w:rsid w:val="009A49AD"/>
    <w:rsid w:val="009A4C6C"/>
    <w:rsid w:val="009A548A"/>
    <w:rsid w:val="009A59CB"/>
    <w:rsid w:val="009A5F05"/>
    <w:rsid w:val="009A600F"/>
    <w:rsid w:val="009A68DF"/>
    <w:rsid w:val="009A6A7B"/>
    <w:rsid w:val="009A6AAF"/>
    <w:rsid w:val="009A7045"/>
    <w:rsid w:val="009A70D7"/>
    <w:rsid w:val="009A7621"/>
    <w:rsid w:val="009A7AF4"/>
    <w:rsid w:val="009A7EE5"/>
    <w:rsid w:val="009B0120"/>
    <w:rsid w:val="009B05E9"/>
    <w:rsid w:val="009B0B7E"/>
    <w:rsid w:val="009B12A7"/>
    <w:rsid w:val="009B1324"/>
    <w:rsid w:val="009B18CD"/>
    <w:rsid w:val="009B1B45"/>
    <w:rsid w:val="009B1C32"/>
    <w:rsid w:val="009B1C89"/>
    <w:rsid w:val="009B1DD2"/>
    <w:rsid w:val="009B20CE"/>
    <w:rsid w:val="009B2BCE"/>
    <w:rsid w:val="009B2F54"/>
    <w:rsid w:val="009B3280"/>
    <w:rsid w:val="009B35DB"/>
    <w:rsid w:val="009B3CD1"/>
    <w:rsid w:val="009B3E1A"/>
    <w:rsid w:val="009B417D"/>
    <w:rsid w:val="009B450D"/>
    <w:rsid w:val="009B4701"/>
    <w:rsid w:val="009B58DA"/>
    <w:rsid w:val="009B5C6F"/>
    <w:rsid w:val="009B6106"/>
    <w:rsid w:val="009B617D"/>
    <w:rsid w:val="009B6278"/>
    <w:rsid w:val="009B69C6"/>
    <w:rsid w:val="009B6BF1"/>
    <w:rsid w:val="009B6FB9"/>
    <w:rsid w:val="009B71B9"/>
    <w:rsid w:val="009B7599"/>
    <w:rsid w:val="009B7D4D"/>
    <w:rsid w:val="009B7D8B"/>
    <w:rsid w:val="009C09B1"/>
    <w:rsid w:val="009C0C64"/>
    <w:rsid w:val="009C0FC2"/>
    <w:rsid w:val="009C10D7"/>
    <w:rsid w:val="009C1D4E"/>
    <w:rsid w:val="009C1E32"/>
    <w:rsid w:val="009C1EE2"/>
    <w:rsid w:val="009C2B87"/>
    <w:rsid w:val="009C301F"/>
    <w:rsid w:val="009C3634"/>
    <w:rsid w:val="009C37FC"/>
    <w:rsid w:val="009C3C8A"/>
    <w:rsid w:val="009C4477"/>
    <w:rsid w:val="009C4553"/>
    <w:rsid w:val="009C4939"/>
    <w:rsid w:val="009C4A42"/>
    <w:rsid w:val="009C5289"/>
    <w:rsid w:val="009C5C79"/>
    <w:rsid w:val="009C5C85"/>
    <w:rsid w:val="009C5D84"/>
    <w:rsid w:val="009C637A"/>
    <w:rsid w:val="009C695B"/>
    <w:rsid w:val="009C6FBF"/>
    <w:rsid w:val="009C7037"/>
    <w:rsid w:val="009C737E"/>
    <w:rsid w:val="009C791B"/>
    <w:rsid w:val="009C7B56"/>
    <w:rsid w:val="009C7BC1"/>
    <w:rsid w:val="009C7E55"/>
    <w:rsid w:val="009D07B1"/>
    <w:rsid w:val="009D0849"/>
    <w:rsid w:val="009D097E"/>
    <w:rsid w:val="009D0F07"/>
    <w:rsid w:val="009D2097"/>
    <w:rsid w:val="009D229A"/>
    <w:rsid w:val="009D2F41"/>
    <w:rsid w:val="009D31F0"/>
    <w:rsid w:val="009D3322"/>
    <w:rsid w:val="009D3396"/>
    <w:rsid w:val="009D3714"/>
    <w:rsid w:val="009D3BD0"/>
    <w:rsid w:val="009D4332"/>
    <w:rsid w:val="009D44EA"/>
    <w:rsid w:val="009D48A4"/>
    <w:rsid w:val="009D5186"/>
    <w:rsid w:val="009D524D"/>
    <w:rsid w:val="009D5551"/>
    <w:rsid w:val="009D5680"/>
    <w:rsid w:val="009D5AB2"/>
    <w:rsid w:val="009D5E5F"/>
    <w:rsid w:val="009D6E34"/>
    <w:rsid w:val="009D6FEA"/>
    <w:rsid w:val="009D773D"/>
    <w:rsid w:val="009E0112"/>
    <w:rsid w:val="009E04C3"/>
    <w:rsid w:val="009E0568"/>
    <w:rsid w:val="009E07A7"/>
    <w:rsid w:val="009E0BB6"/>
    <w:rsid w:val="009E0ED7"/>
    <w:rsid w:val="009E0F91"/>
    <w:rsid w:val="009E1001"/>
    <w:rsid w:val="009E11EF"/>
    <w:rsid w:val="009E143D"/>
    <w:rsid w:val="009E1DBC"/>
    <w:rsid w:val="009E21F1"/>
    <w:rsid w:val="009E28EA"/>
    <w:rsid w:val="009E2ACD"/>
    <w:rsid w:val="009E30DF"/>
    <w:rsid w:val="009E30F5"/>
    <w:rsid w:val="009E3C66"/>
    <w:rsid w:val="009E3FB0"/>
    <w:rsid w:val="009E4171"/>
    <w:rsid w:val="009E42B8"/>
    <w:rsid w:val="009E4605"/>
    <w:rsid w:val="009E4D84"/>
    <w:rsid w:val="009E4E04"/>
    <w:rsid w:val="009E5893"/>
    <w:rsid w:val="009E5A77"/>
    <w:rsid w:val="009E60C0"/>
    <w:rsid w:val="009E6A36"/>
    <w:rsid w:val="009E6E10"/>
    <w:rsid w:val="009E7351"/>
    <w:rsid w:val="009E7396"/>
    <w:rsid w:val="009E7789"/>
    <w:rsid w:val="009E7819"/>
    <w:rsid w:val="009E7965"/>
    <w:rsid w:val="009E7A84"/>
    <w:rsid w:val="009E7A8E"/>
    <w:rsid w:val="009F0119"/>
    <w:rsid w:val="009F058B"/>
    <w:rsid w:val="009F05BE"/>
    <w:rsid w:val="009F06B9"/>
    <w:rsid w:val="009F0C7D"/>
    <w:rsid w:val="009F146D"/>
    <w:rsid w:val="009F1761"/>
    <w:rsid w:val="009F1AD3"/>
    <w:rsid w:val="009F200D"/>
    <w:rsid w:val="009F258F"/>
    <w:rsid w:val="009F28E9"/>
    <w:rsid w:val="009F291E"/>
    <w:rsid w:val="009F2C57"/>
    <w:rsid w:val="009F2C7D"/>
    <w:rsid w:val="009F3106"/>
    <w:rsid w:val="009F3139"/>
    <w:rsid w:val="009F38C6"/>
    <w:rsid w:val="009F3C12"/>
    <w:rsid w:val="009F416C"/>
    <w:rsid w:val="009F4477"/>
    <w:rsid w:val="009F4558"/>
    <w:rsid w:val="009F4B2F"/>
    <w:rsid w:val="009F4B9F"/>
    <w:rsid w:val="009F4F91"/>
    <w:rsid w:val="009F529A"/>
    <w:rsid w:val="009F5435"/>
    <w:rsid w:val="009F5748"/>
    <w:rsid w:val="009F5DD1"/>
    <w:rsid w:val="009F5EB3"/>
    <w:rsid w:val="009F5F66"/>
    <w:rsid w:val="009F689C"/>
    <w:rsid w:val="009F739C"/>
    <w:rsid w:val="009F7504"/>
    <w:rsid w:val="009F7F55"/>
    <w:rsid w:val="009F7F8D"/>
    <w:rsid w:val="009F7FF0"/>
    <w:rsid w:val="00A00363"/>
    <w:rsid w:val="00A00464"/>
    <w:rsid w:val="00A00982"/>
    <w:rsid w:val="00A01859"/>
    <w:rsid w:val="00A0228C"/>
    <w:rsid w:val="00A02320"/>
    <w:rsid w:val="00A023DA"/>
    <w:rsid w:val="00A0247E"/>
    <w:rsid w:val="00A02F22"/>
    <w:rsid w:val="00A035E7"/>
    <w:rsid w:val="00A03E50"/>
    <w:rsid w:val="00A041B4"/>
    <w:rsid w:val="00A0576B"/>
    <w:rsid w:val="00A0590D"/>
    <w:rsid w:val="00A05E4F"/>
    <w:rsid w:val="00A063A7"/>
    <w:rsid w:val="00A07081"/>
    <w:rsid w:val="00A07188"/>
    <w:rsid w:val="00A07268"/>
    <w:rsid w:val="00A0735E"/>
    <w:rsid w:val="00A07412"/>
    <w:rsid w:val="00A07830"/>
    <w:rsid w:val="00A10158"/>
    <w:rsid w:val="00A10338"/>
    <w:rsid w:val="00A10D62"/>
    <w:rsid w:val="00A10EBE"/>
    <w:rsid w:val="00A11045"/>
    <w:rsid w:val="00A116DF"/>
    <w:rsid w:val="00A11B2F"/>
    <w:rsid w:val="00A11BC9"/>
    <w:rsid w:val="00A11F4A"/>
    <w:rsid w:val="00A12BB2"/>
    <w:rsid w:val="00A12C67"/>
    <w:rsid w:val="00A1324C"/>
    <w:rsid w:val="00A13401"/>
    <w:rsid w:val="00A13462"/>
    <w:rsid w:val="00A140C5"/>
    <w:rsid w:val="00A14116"/>
    <w:rsid w:val="00A1419B"/>
    <w:rsid w:val="00A14517"/>
    <w:rsid w:val="00A147D0"/>
    <w:rsid w:val="00A14A65"/>
    <w:rsid w:val="00A14CCA"/>
    <w:rsid w:val="00A151DC"/>
    <w:rsid w:val="00A154CC"/>
    <w:rsid w:val="00A159F9"/>
    <w:rsid w:val="00A15C28"/>
    <w:rsid w:val="00A16F0E"/>
    <w:rsid w:val="00A17367"/>
    <w:rsid w:val="00A17854"/>
    <w:rsid w:val="00A200AD"/>
    <w:rsid w:val="00A20517"/>
    <w:rsid w:val="00A205D8"/>
    <w:rsid w:val="00A20606"/>
    <w:rsid w:val="00A2062E"/>
    <w:rsid w:val="00A20685"/>
    <w:rsid w:val="00A20D39"/>
    <w:rsid w:val="00A20F30"/>
    <w:rsid w:val="00A20FC6"/>
    <w:rsid w:val="00A2168A"/>
    <w:rsid w:val="00A21796"/>
    <w:rsid w:val="00A21979"/>
    <w:rsid w:val="00A21B01"/>
    <w:rsid w:val="00A21F59"/>
    <w:rsid w:val="00A21FFC"/>
    <w:rsid w:val="00A223AD"/>
    <w:rsid w:val="00A223C5"/>
    <w:rsid w:val="00A22700"/>
    <w:rsid w:val="00A22717"/>
    <w:rsid w:val="00A2273A"/>
    <w:rsid w:val="00A23599"/>
    <w:rsid w:val="00A23740"/>
    <w:rsid w:val="00A23F89"/>
    <w:rsid w:val="00A23FB9"/>
    <w:rsid w:val="00A246E8"/>
    <w:rsid w:val="00A24A71"/>
    <w:rsid w:val="00A24AE6"/>
    <w:rsid w:val="00A24F6B"/>
    <w:rsid w:val="00A2532D"/>
    <w:rsid w:val="00A25577"/>
    <w:rsid w:val="00A256D1"/>
    <w:rsid w:val="00A257CD"/>
    <w:rsid w:val="00A25D70"/>
    <w:rsid w:val="00A26BC6"/>
    <w:rsid w:val="00A26CCD"/>
    <w:rsid w:val="00A2762C"/>
    <w:rsid w:val="00A27B5F"/>
    <w:rsid w:val="00A27C8A"/>
    <w:rsid w:val="00A30537"/>
    <w:rsid w:val="00A307E6"/>
    <w:rsid w:val="00A312F7"/>
    <w:rsid w:val="00A314AF"/>
    <w:rsid w:val="00A31545"/>
    <w:rsid w:val="00A3164C"/>
    <w:rsid w:val="00A316CB"/>
    <w:rsid w:val="00A31D86"/>
    <w:rsid w:val="00A323CA"/>
    <w:rsid w:val="00A3245D"/>
    <w:rsid w:val="00A32524"/>
    <w:rsid w:val="00A32CE7"/>
    <w:rsid w:val="00A32EBD"/>
    <w:rsid w:val="00A331BD"/>
    <w:rsid w:val="00A331E0"/>
    <w:rsid w:val="00A33799"/>
    <w:rsid w:val="00A3392C"/>
    <w:rsid w:val="00A33B3A"/>
    <w:rsid w:val="00A33C91"/>
    <w:rsid w:val="00A33CD3"/>
    <w:rsid w:val="00A33D3F"/>
    <w:rsid w:val="00A340E6"/>
    <w:rsid w:val="00A34108"/>
    <w:rsid w:val="00A341F9"/>
    <w:rsid w:val="00A34310"/>
    <w:rsid w:val="00A34548"/>
    <w:rsid w:val="00A346AE"/>
    <w:rsid w:val="00A34BD3"/>
    <w:rsid w:val="00A3511F"/>
    <w:rsid w:val="00A355C0"/>
    <w:rsid w:val="00A3590B"/>
    <w:rsid w:val="00A359F6"/>
    <w:rsid w:val="00A35D3D"/>
    <w:rsid w:val="00A35E90"/>
    <w:rsid w:val="00A36005"/>
    <w:rsid w:val="00A36374"/>
    <w:rsid w:val="00A36BDD"/>
    <w:rsid w:val="00A36C34"/>
    <w:rsid w:val="00A36CF1"/>
    <w:rsid w:val="00A374EA"/>
    <w:rsid w:val="00A37A7D"/>
    <w:rsid w:val="00A37A9D"/>
    <w:rsid w:val="00A37BE9"/>
    <w:rsid w:val="00A37D3D"/>
    <w:rsid w:val="00A40124"/>
    <w:rsid w:val="00A40265"/>
    <w:rsid w:val="00A408CC"/>
    <w:rsid w:val="00A409CB"/>
    <w:rsid w:val="00A41499"/>
    <w:rsid w:val="00A41667"/>
    <w:rsid w:val="00A41A96"/>
    <w:rsid w:val="00A424F8"/>
    <w:rsid w:val="00A429B0"/>
    <w:rsid w:val="00A4306B"/>
    <w:rsid w:val="00A43201"/>
    <w:rsid w:val="00A433F7"/>
    <w:rsid w:val="00A433FC"/>
    <w:rsid w:val="00A4342C"/>
    <w:rsid w:val="00A43E0A"/>
    <w:rsid w:val="00A4438A"/>
    <w:rsid w:val="00A4509A"/>
    <w:rsid w:val="00A45A74"/>
    <w:rsid w:val="00A45F4D"/>
    <w:rsid w:val="00A468EB"/>
    <w:rsid w:val="00A46D0E"/>
    <w:rsid w:val="00A47B32"/>
    <w:rsid w:val="00A47BF8"/>
    <w:rsid w:val="00A47E5D"/>
    <w:rsid w:val="00A5066C"/>
    <w:rsid w:val="00A5092F"/>
    <w:rsid w:val="00A509AC"/>
    <w:rsid w:val="00A51193"/>
    <w:rsid w:val="00A52250"/>
    <w:rsid w:val="00A522A9"/>
    <w:rsid w:val="00A52725"/>
    <w:rsid w:val="00A52B87"/>
    <w:rsid w:val="00A52DFF"/>
    <w:rsid w:val="00A532D2"/>
    <w:rsid w:val="00A53416"/>
    <w:rsid w:val="00A53A6C"/>
    <w:rsid w:val="00A53AD3"/>
    <w:rsid w:val="00A53F91"/>
    <w:rsid w:val="00A55391"/>
    <w:rsid w:val="00A55433"/>
    <w:rsid w:val="00A556CD"/>
    <w:rsid w:val="00A56746"/>
    <w:rsid w:val="00A571DF"/>
    <w:rsid w:val="00A607B6"/>
    <w:rsid w:val="00A60C3D"/>
    <w:rsid w:val="00A60FE6"/>
    <w:rsid w:val="00A61053"/>
    <w:rsid w:val="00A617CE"/>
    <w:rsid w:val="00A61914"/>
    <w:rsid w:val="00A61CC8"/>
    <w:rsid w:val="00A61DB9"/>
    <w:rsid w:val="00A6219C"/>
    <w:rsid w:val="00A62F5C"/>
    <w:rsid w:val="00A637DA"/>
    <w:rsid w:val="00A63C20"/>
    <w:rsid w:val="00A63F62"/>
    <w:rsid w:val="00A645BC"/>
    <w:rsid w:val="00A6467A"/>
    <w:rsid w:val="00A64794"/>
    <w:rsid w:val="00A64AAA"/>
    <w:rsid w:val="00A64CB3"/>
    <w:rsid w:val="00A650A9"/>
    <w:rsid w:val="00A65178"/>
    <w:rsid w:val="00A65FF4"/>
    <w:rsid w:val="00A660C3"/>
    <w:rsid w:val="00A6620C"/>
    <w:rsid w:val="00A674F0"/>
    <w:rsid w:val="00A67796"/>
    <w:rsid w:val="00A67A07"/>
    <w:rsid w:val="00A67BD4"/>
    <w:rsid w:val="00A67C86"/>
    <w:rsid w:val="00A67E1D"/>
    <w:rsid w:val="00A7038B"/>
    <w:rsid w:val="00A70486"/>
    <w:rsid w:val="00A70592"/>
    <w:rsid w:val="00A70B12"/>
    <w:rsid w:val="00A70BEF"/>
    <w:rsid w:val="00A71009"/>
    <w:rsid w:val="00A71563"/>
    <w:rsid w:val="00A71699"/>
    <w:rsid w:val="00A71921"/>
    <w:rsid w:val="00A719A6"/>
    <w:rsid w:val="00A71FDC"/>
    <w:rsid w:val="00A72118"/>
    <w:rsid w:val="00A72B68"/>
    <w:rsid w:val="00A72CF5"/>
    <w:rsid w:val="00A72EE5"/>
    <w:rsid w:val="00A72F3C"/>
    <w:rsid w:val="00A7370F"/>
    <w:rsid w:val="00A73776"/>
    <w:rsid w:val="00A73AE1"/>
    <w:rsid w:val="00A73B29"/>
    <w:rsid w:val="00A74436"/>
    <w:rsid w:val="00A74540"/>
    <w:rsid w:val="00A74ED8"/>
    <w:rsid w:val="00A750CC"/>
    <w:rsid w:val="00A7513E"/>
    <w:rsid w:val="00A75298"/>
    <w:rsid w:val="00A75728"/>
    <w:rsid w:val="00A75A4E"/>
    <w:rsid w:val="00A762D1"/>
    <w:rsid w:val="00A76794"/>
    <w:rsid w:val="00A76DDB"/>
    <w:rsid w:val="00A76EA1"/>
    <w:rsid w:val="00A7721F"/>
    <w:rsid w:val="00A77404"/>
    <w:rsid w:val="00A7791F"/>
    <w:rsid w:val="00A7793F"/>
    <w:rsid w:val="00A77E7A"/>
    <w:rsid w:val="00A77FE2"/>
    <w:rsid w:val="00A80015"/>
    <w:rsid w:val="00A802CE"/>
    <w:rsid w:val="00A80756"/>
    <w:rsid w:val="00A80A82"/>
    <w:rsid w:val="00A80D35"/>
    <w:rsid w:val="00A80F13"/>
    <w:rsid w:val="00A815DC"/>
    <w:rsid w:val="00A81936"/>
    <w:rsid w:val="00A81956"/>
    <w:rsid w:val="00A81D37"/>
    <w:rsid w:val="00A81FFC"/>
    <w:rsid w:val="00A8200D"/>
    <w:rsid w:val="00A8209E"/>
    <w:rsid w:val="00A82A90"/>
    <w:rsid w:val="00A8309B"/>
    <w:rsid w:val="00A83AF9"/>
    <w:rsid w:val="00A83CB5"/>
    <w:rsid w:val="00A83D16"/>
    <w:rsid w:val="00A84737"/>
    <w:rsid w:val="00A84AD7"/>
    <w:rsid w:val="00A85870"/>
    <w:rsid w:val="00A85922"/>
    <w:rsid w:val="00A85EAB"/>
    <w:rsid w:val="00A8616A"/>
    <w:rsid w:val="00A8661E"/>
    <w:rsid w:val="00A869AB"/>
    <w:rsid w:val="00A86A7B"/>
    <w:rsid w:val="00A86C92"/>
    <w:rsid w:val="00A86E06"/>
    <w:rsid w:val="00A87348"/>
    <w:rsid w:val="00A8752E"/>
    <w:rsid w:val="00A87640"/>
    <w:rsid w:val="00A87FD9"/>
    <w:rsid w:val="00A9018B"/>
    <w:rsid w:val="00A90349"/>
    <w:rsid w:val="00A90637"/>
    <w:rsid w:val="00A9080B"/>
    <w:rsid w:val="00A9095E"/>
    <w:rsid w:val="00A9157B"/>
    <w:rsid w:val="00A91C15"/>
    <w:rsid w:val="00A91CD8"/>
    <w:rsid w:val="00A93519"/>
    <w:rsid w:val="00A938DD"/>
    <w:rsid w:val="00A94826"/>
    <w:rsid w:val="00A94C1D"/>
    <w:rsid w:val="00A94C3C"/>
    <w:rsid w:val="00A95BB1"/>
    <w:rsid w:val="00A95BD2"/>
    <w:rsid w:val="00A95D9C"/>
    <w:rsid w:val="00A96095"/>
    <w:rsid w:val="00A96A1A"/>
    <w:rsid w:val="00A96EF8"/>
    <w:rsid w:val="00A97248"/>
    <w:rsid w:val="00A9784F"/>
    <w:rsid w:val="00A9792B"/>
    <w:rsid w:val="00A97970"/>
    <w:rsid w:val="00A97C8C"/>
    <w:rsid w:val="00A97D99"/>
    <w:rsid w:val="00A97EC9"/>
    <w:rsid w:val="00A97F24"/>
    <w:rsid w:val="00AA0BAF"/>
    <w:rsid w:val="00AA139A"/>
    <w:rsid w:val="00AA139D"/>
    <w:rsid w:val="00AA150B"/>
    <w:rsid w:val="00AA1DE9"/>
    <w:rsid w:val="00AA2625"/>
    <w:rsid w:val="00AA2658"/>
    <w:rsid w:val="00AA293C"/>
    <w:rsid w:val="00AA29BF"/>
    <w:rsid w:val="00AA3113"/>
    <w:rsid w:val="00AA34FA"/>
    <w:rsid w:val="00AA380C"/>
    <w:rsid w:val="00AA3A91"/>
    <w:rsid w:val="00AA401B"/>
    <w:rsid w:val="00AA4479"/>
    <w:rsid w:val="00AA474F"/>
    <w:rsid w:val="00AA4BAB"/>
    <w:rsid w:val="00AA4DBE"/>
    <w:rsid w:val="00AA529B"/>
    <w:rsid w:val="00AA564B"/>
    <w:rsid w:val="00AA5DD1"/>
    <w:rsid w:val="00AA5E91"/>
    <w:rsid w:val="00AA5E9A"/>
    <w:rsid w:val="00AA5F34"/>
    <w:rsid w:val="00AA5FC8"/>
    <w:rsid w:val="00AA6525"/>
    <w:rsid w:val="00AA67A3"/>
    <w:rsid w:val="00AA69B9"/>
    <w:rsid w:val="00AA6A09"/>
    <w:rsid w:val="00AA6E8B"/>
    <w:rsid w:val="00AA7403"/>
    <w:rsid w:val="00AA743C"/>
    <w:rsid w:val="00AA7BAF"/>
    <w:rsid w:val="00AA7F3E"/>
    <w:rsid w:val="00AB0A6E"/>
    <w:rsid w:val="00AB0E3F"/>
    <w:rsid w:val="00AB1531"/>
    <w:rsid w:val="00AB1A21"/>
    <w:rsid w:val="00AB1B6C"/>
    <w:rsid w:val="00AB1CAF"/>
    <w:rsid w:val="00AB1F63"/>
    <w:rsid w:val="00AB20C6"/>
    <w:rsid w:val="00AB21BA"/>
    <w:rsid w:val="00AB23F0"/>
    <w:rsid w:val="00AB240F"/>
    <w:rsid w:val="00AB2BB8"/>
    <w:rsid w:val="00AB2E3B"/>
    <w:rsid w:val="00AB2E73"/>
    <w:rsid w:val="00AB2E81"/>
    <w:rsid w:val="00AB3254"/>
    <w:rsid w:val="00AB3653"/>
    <w:rsid w:val="00AB3804"/>
    <w:rsid w:val="00AB3AE3"/>
    <w:rsid w:val="00AB4767"/>
    <w:rsid w:val="00AB5111"/>
    <w:rsid w:val="00AB5497"/>
    <w:rsid w:val="00AB5C48"/>
    <w:rsid w:val="00AB5D07"/>
    <w:rsid w:val="00AB6111"/>
    <w:rsid w:val="00AB6182"/>
    <w:rsid w:val="00AB6AAB"/>
    <w:rsid w:val="00AB6E5F"/>
    <w:rsid w:val="00AB79A8"/>
    <w:rsid w:val="00AC01C8"/>
    <w:rsid w:val="00AC0A20"/>
    <w:rsid w:val="00AC0B04"/>
    <w:rsid w:val="00AC0CF7"/>
    <w:rsid w:val="00AC14AF"/>
    <w:rsid w:val="00AC2050"/>
    <w:rsid w:val="00AC2417"/>
    <w:rsid w:val="00AC2DB0"/>
    <w:rsid w:val="00AC3124"/>
    <w:rsid w:val="00AC3231"/>
    <w:rsid w:val="00AC33BD"/>
    <w:rsid w:val="00AC3BA5"/>
    <w:rsid w:val="00AC3D21"/>
    <w:rsid w:val="00AC40A1"/>
    <w:rsid w:val="00AC4287"/>
    <w:rsid w:val="00AC4B06"/>
    <w:rsid w:val="00AC4BB9"/>
    <w:rsid w:val="00AC51FB"/>
    <w:rsid w:val="00AC6615"/>
    <w:rsid w:val="00AC69F3"/>
    <w:rsid w:val="00AC6EFE"/>
    <w:rsid w:val="00AC6F3A"/>
    <w:rsid w:val="00AC7519"/>
    <w:rsid w:val="00AC774F"/>
    <w:rsid w:val="00AC77D4"/>
    <w:rsid w:val="00AC7D3D"/>
    <w:rsid w:val="00AD0075"/>
    <w:rsid w:val="00AD0319"/>
    <w:rsid w:val="00AD07A1"/>
    <w:rsid w:val="00AD0C95"/>
    <w:rsid w:val="00AD0EA1"/>
    <w:rsid w:val="00AD11AD"/>
    <w:rsid w:val="00AD12C8"/>
    <w:rsid w:val="00AD2549"/>
    <w:rsid w:val="00AD268C"/>
    <w:rsid w:val="00AD2908"/>
    <w:rsid w:val="00AD2A8B"/>
    <w:rsid w:val="00AD2AEF"/>
    <w:rsid w:val="00AD30C4"/>
    <w:rsid w:val="00AD4824"/>
    <w:rsid w:val="00AD48DA"/>
    <w:rsid w:val="00AD4954"/>
    <w:rsid w:val="00AD49FE"/>
    <w:rsid w:val="00AD4AB1"/>
    <w:rsid w:val="00AD5038"/>
    <w:rsid w:val="00AD5794"/>
    <w:rsid w:val="00AD583D"/>
    <w:rsid w:val="00AD5ABB"/>
    <w:rsid w:val="00AD6422"/>
    <w:rsid w:val="00AD6CF4"/>
    <w:rsid w:val="00AD7423"/>
    <w:rsid w:val="00AD77A2"/>
    <w:rsid w:val="00AD78EE"/>
    <w:rsid w:val="00AD7B42"/>
    <w:rsid w:val="00AD7F63"/>
    <w:rsid w:val="00AE01D1"/>
    <w:rsid w:val="00AE080A"/>
    <w:rsid w:val="00AE08DB"/>
    <w:rsid w:val="00AE0944"/>
    <w:rsid w:val="00AE0AF2"/>
    <w:rsid w:val="00AE10B0"/>
    <w:rsid w:val="00AE1195"/>
    <w:rsid w:val="00AE1878"/>
    <w:rsid w:val="00AE1E05"/>
    <w:rsid w:val="00AE2279"/>
    <w:rsid w:val="00AE2335"/>
    <w:rsid w:val="00AE2BD7"/>
    <w:rsid w:val="00AE3078"/>
    <w:rsid w:val="00AE33C5"/>
    <w:rsid w:val="00AE3695"/>
    <w:rsid w:val="00AE4534"/>
    <w:rsid w:val="00AE4A0B"/>
    <w:rsid w:val="00AE5042"/>
    <w:rsid w:val="00AE5142"/>
    <w:rsid w:val="00AE5390"/>
    <w:rsid w:val="00AE5CCB"/>
    <w:rsid w:val="00AE6D21"/>
    <w:rsid w:val="00AE7326"/>
    <w:rsid w:val="00AE734B"/>
    <w:rsid w:val="00AE736B"/>
    <w:rsid w:val="00AE775B"/>
    <w:rsid w:val="00AE77F4"/>
    <w:rsid w:val="00AE7B7E"/>
    <w:rsid w:val="00AF0631"/>
    <w:rsid w:val="00AF0760"/>
    <w:rsid w:val="00AF09E1"/>
    <w:rsid w:val="00AF0CC8"/>
    <w:rsid w:val="00AF0E0A"/>
    <w:rsid w:val="00AF146E"/>
    <w:rsid w:val="00AF1B2D"/>
    <w:rsid w:val="00AF1CD7"/>
    <w:rsid w:val="00AF1D55"/>
    <w:rsid w:val="00AF1EAB"/>
    <w:rsid w:val="00AF1EE5"/>
    <w:rsid w:val="00AF23F8"/>
    <w:rsid w:val="00AF27C3"/>
    <w:rsid w:val="00AF281F"/>
    <w:rsid w:val="00AF2B64"/>
    <w:rsid w:val="00AF361A"/>
    <w:rsid w:val="00AF36D1"/>
    <w:rsid w:val="00AF3949"/>
    <w:rsid w:val="00AF3CAF"/>
    <w:rsid w:val="00AF4170"/>
    <w:rsid w:val="00AF41E0"/>
    <w:rsid w:val="00AF491C"/>
    <w:rsid w:val="00AF49A5"/>
    <w:rsid w:val="00AF5438"/>
    <w:rsid w:val="00AF55D6"/>
    <w:rsid w:val="00AF5BEC"/>
    <w:rsid w:val="00AF5D4B"/>
    <w:rsid w:val="00AF5F24"/>
    <w:rsid w:val="00AF6647"/>
    <w:rsid w:val="00AF66F4"/>
    <w:rsid w:val="00AF6992"/>
    <w:rsid w:val="00AF6CA9"/>
    <w:rsid w:val="00AF6D0B"/>
    <w:rsid w:val="00AF72D1"/>
    <w:rsid w:val="00AF74A0"/>
    <w:rsid w:val="00AF7529"/>
    <w:rsid w:val="00AF7D8D"/>
    <w:rsid w:val="00AF7DEB"/>
    <w:rsid w:val="00AF7EF2"/>
    <w:rsid w:val="00B0026F"/>
    <w:rsid w:val="00B005A3"/>
    <w:rsid w:val="00B00804"/>
    <w:rsid w:val="00B01108"/>
    <w:rsid w:val="00B0120E"/>
    <w:rsid w:val="00B016E6"/>
    <w:rsid w:val="00B01782"/>
    <w:rsid w:val="00B01879"/>
    <w:rsid w:val="00B01F01"/>
    <w:rsid w:val="00B02099"/>
    <w:rsid w:val="00B024D2"/>
    <w:rsid w:val="00B0290D"/>
    <w:rsid w:val="00B02A58"/>
    <w:rsid w:val="00B034E6"/>
    <w:rsid w:val="00B037B4"/>
    <w:rsid w:val="00B03B0F"/>
    <w:rsid w:val="00B03E4A"/>
    <w:rsid w:val="00B03F37"/>
    <w:rsid w:val="00B04253"/>
    <w:rsid w:val="00B04567"/>
    <w:rsid w:val="00B04A68"/>
    <w:rsid w:val="00B04E53"/>
    <w:rsid w:val="00B04F9A"/>
    <w:rsid w:val="00B052F9"/>
    <w:rsid w:val="00B0590D"/>
    <w:rsid w:val="00B05ABD"/>
    <w:rsid w:val="00B05CEC"/>
    <w:rsid w:val="00B05FEC"/>
    <w:rsid w:val="00B06104"/>
    <w:rsid w:val="00B0669C"/>
    <w:rsid w:val="00B07058"/>
    <w:rsid w:val="00B07C8C"/>
    <w:rsid w:val="00B07DF2"/>
    <w:rsid w:val="00B1014A"/>
    <w:rsid w:val="00B1034A"/>
    <w:rsid w:val="00B10594"/>
    <w:rsid w:val="00B10912"/>
    <w:rsid w:val="00B11696"/>
    <w:rsid w:val="00B118E2"/>
    <w:rsid w:val="00B11FBF"/>
    <w:rsid w:val="00B12247"/>
    <w:rsid w:val="00B12779"/>
    <w:rsid w:val="00B127EA"/>
    <w:rsid w:val="00B12FFD"/>
    <w:rsid w:val="00B13055"/>
    <w:rsid w:val="00B140E1"/>
    <w:rsid w:val="00B14AE0"/>
    <w:rsid w:val="00B14EF7"/>
    <w:rsid w:val="00B154A2"/>
    <w:rsid w:val="00B1551E"/>
    <w:rsid w:val="00B15BFD"/>
    <w:rsid w:val="00B15C8A"/>
    <w:rsid w:val="00B16015"/>
    <w:rsid w:val="00B16855"/>
    <w:rsid w:val="00B16AAB"/>
    <w:rsid w:val="00B177A6"/>
    <w:rsid w:val="00B1798C"/>
    <w:rsid w:val="00B179C4"/>
    <w:rsid w:val="00B179D8"/>
    <w:rsid w:val="00B202C0"/>
    <w:rsid w:val="00B20633"/>
    <w:rsid w:val="00B208B2"/>
    <w:rsid w:val="00B2091C"/>
    <w:rsid w:val="00B20DD1"/>
    <w:rsid w:val="00B219B2"/>
    <w:rsid w:val="00B21DFB"/>
    <w:rsid w:val="00B222F4"/>
    <w:rsid w:val="00B22730"/>
    <w:rsid w:val="00B22859"/>
    <w:rsid w:val="00B22E02"/>
    <w:rsid w:val="00B2340F"/>
    <w:rsid w:val="00B2359A"/>
    <w:rsid w:val="00B23A34"/>
    <w:rsid w:val="00B23D5C"/>
    <w:rsid w:val="00B23DBC"/>
    <w:rsid w:val="00B2428F"/>
    <w:rsid w:val="00B244AF"/>
    <w:rsid w:val="00B246CB"/>
    <w:rsid w:val="00B247A8"/>
    <w:rsid w:val="00B247F8"/>
    <w:rsid w:val="00B249ED"/>
    <w:rsid w:val="00B24A1B"/>
    <w:rsid w:val="00B24E53"/>
    <w:rsid w:val="00B25117"/>
    <w:rsid w:val="00B25927"/>
    <w:rsid w:val="00B26B94"/>
    <w:rsid w:val="00B27CF8"/>
    <w:rsid w:val="00B27E9E"/>
    <w:rsid w:val="00B30571"/>
    <w:rsid w:val="00B308B0"/>
    <w:rsid w:val="00B30BF0"/>
    <w:rsid w:val="00B30EEB"/>
    <w:rsid w:val="00B311DD"/>
    <w:rsid w:val="00B31971"/>
    <w:rsid w:val="00B31B2D"/>
    <w:rsid w:val="00B31C07"/>
    <w:rsid w:val="00B31CD7"/>
    <w:rsid w:val="00B32195"/>
    <w:rsid w:val="00B323FA"/>
    <w:rsid w:val="00B3240C"/>
    <w:rsid w:val="00B32BA4"/>
    <w:rsid w:val="00B32BE0"/>
    <w:rsid w:val="00B332DA"/>
    <w:rsid w:val="00B338F6"/>
    <w:rsid w:val="00B340AA"/>
    <w:rsid w:val="00B341D0"/>
    <w:rsid w:val="00B3497E"/>
    <w:rsid w:val="00B359A7"/>
    <w:rsid w:val="00B35CFF"/>
    <w:rsid w:val="00B360D6"/>
    <w:rsid w:val="00B36664"/>
    <w:rsid w:val="00B36FB8"/>
    <w:rsid w:val="00B37851"/>
    <w:rsid w:val="00B37BB6"/>
    <w:rsid w:val="00B37C41"/>
    <w:rsid w:val="00B40301"/>
    <w:rsid w:val="00B41124"/>
    <w:rsid w:val="00B416A3"/>
    <w:rsid w:val="00B4227A"/>
    <w:rsid w:val="00B427FA"/>
    <w:rsid w:val="00B4284A"/>
    <w:rsid w:val="00B432F9"/>
    <w:rsid w:val="00B43541"/>
    <w:rsid w:val="00B4389F"/>
    <w:rsid w:val="00B43EA8"/>
    <w:rsid w:val="00B43F10"/>
    <w:rsid w:val="00B43F5D"/>
    <w:rsid w:val="00B4402D"/>
    <w:rsid w:val="00B44261"/>
    <w:rsid w:val="00B446B4"/>
    <w:rsid w:val="00B44705"/>
    <w:rsid w:val="00B44EEC"/>
    <w:rsid w:val="00B450AC"/>
    <w:rsid w:val="00B45129"/>
    <w:rsid w:val="00B45364"/>
    <w:rsid w:val="00B45428"/>
    <w:rsid w:val="00B4614B"/>
    <w:rsid w:val="00B4627B"/>
    <w:rsid w:val="00B462DF"/>
    <w:rsid w:val="00B46942"/>
    <w:rsid w:val="00B46F0C"/>
    <w:rsid w:val="00B47267"/>
    <w:rsid w:val="00B4762B"/>
    <w:rsid w:val="00B47C02"/>
    <w:rsid w:val="00B50328"/>
    <w:rsid w:val="00B504AA"/>
    <w:rsid w:val="00B506B2"/>
    <w:rsid w:val="00B5095E"/>
    <w:rsid w:val="00B50BAF"/>
    <w:rsid w:val="00B50D68"/>
    <w:rsid w:val="00B51D5B"/>
    <w:rsid w:val="00B51F4B"/>
    <w:rsid w:val="00B5202E"/>
    <w:rsid w:val="00B52757"/>
    <w:rsid w:val="00B529D4"/>
    <w:rsid w:val="00B52F65"/>
    <w:rsid w:val="00B53301"/>
    <w:rsid w:val="00B538F0"/>
    <w:rsid w:val="00B53971"/>
    <w:rsid w:val="00B53AB4"/>
    <w:rsid w:val="00B53C68"/>
    <w:rsid w:val="00B550FC"/>
    <w:rsid w:val="00B551D9"/>
    <w:rsid w:val="00B55713"/>
    <w:rsid w:val="00B55A75"/>
    <w:rsid w:val="00B55C69"/>
    <w:rsid w:val="00B55EF0"/>
    <w:rsid w:val="00B5620A"/>
    <w:rsid w:val="00B56A6D"/>
    <w:rsid w:val="00B56F23"/>
    <w:rsid w:val="00B5774E"/>
    <w:rsid w:val="00B57B79"/>
    <w:rsid w:val="00B57BC2"/>
    <w:rsid w:val="00B6012D"/>
    <w:rsid w:val="00B60351"/>
    <w:rsid w:val="00B60579"/>
    <w:rsid w:val="00B608BF"/>
    <w:rsid w:val="00B60F3A"/>
    <w:rsid w:val="00B6118E"/>
    <w:rsid w:val="00B617C2"/>
    <w:rsid w:val="00B61A5E"/>
    <w:rsid w:val="00B61D4A"/>
    <w:rsid w:val="00B61EC9"/>
    <w:rsid w:val="00B62052"/>
    <w:rsid w:val="00B6205B"/>
    <w:rsid w:val="00B622EE"/>
    <w:rsid w:val="00B623F3"/>
    <w:rsid w:val="00B62A41"/>
    <w:rsid w:val="00B63018"/>
    <w:rsid w:val="00B630B9"/>
    <w:rsid w:val="00B633D2"/>
    <w:rsid w:val="00B63566"/>
    <w:rsid w:val="00B635A5"/>
    <w:rsid w:val="00B6363A"/>
    <w:rsid w:val="00B637AD"/>
    <w:rsid w:val="00B6383F"/>
    <w:rsid w:val="00B6447E"/>
    <w:rsid w:val="00B6450E"/>
    <w:rsid w:val="00B64625"/>
    <w:rsid w:val="00B64656"/>
    <w:rsid w:val="00B64863"/>
    <w:rsid w:val="00B6493E"/>
    <w:rsid w:val="00B650C1"/>
    <w:rsid w:val="00B65300"/>
    <w:rsid w:val="00B655A9"/>
    <w:rsid w:val="00B65818"/>
    <w:rsid w:val="00B65845"/>
    <w:rsid w:val="00B6584A"/>
    <w:rsid w:val="00B65AE0"/>
    <w:rsid w:val="00B66C5F"/>
    <w:rsid w:val="00B673F5"/>
    <w:rsid w:val="00B674A5"/>
    <w:rsid w:val="00B675C6"/>
    <w:rsid w:val="00B677D4"/>
    <w:rsid w:val="00B67A87"/>
    <w:rsid w:val="00B70AD4"/>
    <w:rsid w:val="00B710B0"/>
    <w:rsid w:val="00B714D1"/>
    <w:rsid w:val="00B71C5F"/>
    <w:rsid w:val="00B71C7D"/>
    <w:rsid w:val="00B71F24"/>
    <w:rsid w:val="00B72327"/>
    <w:rsid w:val="00B725CE"/>
    <w:rsid w:val="00B72CC3"/>
    <w:rsid w:val="00B72E48"/>
    <w:rsid w:val="00B74A4B"/>
    <w:rsid w:val="00B74C05"/>
    <w:rsid w:val="00B74FFF"/>
    <w:rsid w:val="00B751C7"/>
    <w:rsid w:val="00B75381"/>
    <w:rsid w:val="00B76315"/>
    <w:rsid w:val="00B77057"/>
    <w:rsid w:val="00B770C0"/>
    <w:rsid w:val="00B772F1"/>
    <w:rsid w:val="00B7731E"/>
    <w:rsid w:val="00B7757F"/>
    <w:rsid w:val="00B77DD4"/>
    <w:rsid w:val="00B77ED7"/>
    <w:rsid w:val="00B8000F"/>
    <w:rsid w:val="00B8006F"/>
    <w:rsid w:val="00B80B81"/>
    <w:rsid w:val="00B80B92"/>
    <w:rsid w:val="00B80EFE"/>
    <w:rsid w:val="00B816C6"/>
    <w:rsid w:val="00B81946"/>
    <w:rsid w:val="00B81955"/>
    <w:rsid w:val="00B81EA4"/>
    <w:rsid w:val="00B81FA7"/>
    <w:rsid w:val="00B82125"/>
    <w:rsid w:val="00B8220C"/>
    <w:rsid w:val="00B824AB"/>
    <w:rsid w:val="00B8250C"/>
    <w:rsid w:val="00B82D23"/>
    <w:rsid w:val="00B82FA7"/>
    <w:rsid w:val="00B832A0"/>
    <w:rsid w:val="00B834BA"/>
    <w:rsid w:val="00B8369A"/>
    <w:rsid w:val="00B83906"/>
    <w:rsid w:val="00B8393A"/>
    <w:rsid w:val="00B83BA1"/>
    <w:rsid w:val="00B83BA5"/>
    <w:rsid w:val="00B83E8F"/>
    <w:rsid w:val="00B84639"/>
    <w:rsid w:val="00B846CC"/>
    <w:rsid w:val="00B8472B"/>
    <w:rsid w:val="00B8482C"/>
    <w:rsid w:val="00B84925"/>
    <w:rsid w:val="00B84C56"/>
    <w:rsid w:val="00B85382"/>
    <w:rsid w:val="00B85A38"/>
    <w:rsid w:val="00B85B4A"/>
    <w:rsid w:val="00B862B9"/>
    <w:rsid w:val="00B868E4"/>
    <w:rsid w:val="00B87826"/>
    <w:rsid w:val="00B879C2"/>
    <w:rsid w:val="00B87A63"/>
    <w:rsid w:val="00B87A65"/>
    <w:rsid w:val="00B87F1C"/>
    <w:rsid w:val="00B9022E"/>
    <w:rsid w:val="00B9034A"/>
    <w:rsid w:val="00B912CC"/>
    <w:rsid w:val="00B916C6"/>
    <w:rsid w:val="00B91A33"/>
    <w:rsid w:val="00B921C7"/>
    <w:rsid w:val="00B9260B"/>
    <w:rsid w:val="00B9311E"/>
    <w:rsid w:val="00B9337D"/>
    <w:rsid w:val="00B9346B"/>
    <w:rsid w:val="00B938BF"/>
    <w:rsid w:val="00B93A81"/>
    <w:rsid w:val="00B93DFF"/>
    <w:rsid w:val="00B9416C"/>
    <w:rsid w:val="00B941B6"/>
    <w:rsid w:val="00B942C6"/>
    <w:rsid w:val="00B9442A"/>
    <w:rsid w:val="00B945A9"/>
    <w:rsid w:val="00B9473C"/>
    <w:rsid w:val="00B94EDC"/>
    <w:rsid w:val="00B953BA"/>
    <w:rsid w:val="00B95CEC"/>
    <w:rsid w:val="00B95D0A"/>
    <w:rsid w:val="00B9612B"/>
    <w:rsid w:val="00B96234"/>
    <w:rsid w:val="00B96576"/>
    <w:rsid w:val="00B96607"/>
    <w:rsid w:val="00B9666C"/>
    <w:rsid w:val="00B96CA2"/>
    <w:rsid w:val="00B9734D"/>
    <w:rsid w:val="00B977DA"/>
    <w:rsid w:val="00B97813"/>
    <w:rsid w:val="00B978C0"/>
    <w:rsid w:val="00B97CAE"/>
    <w:rsid w:val="00B97F60"/>
    <w:rsid w:val="00BA0229"/>
    <w:rsid w:val="00BA067C"/>
    <w:rsid w:val="00BA086D"/>
    <w:rsid w:val="00BA0BB9"/>
    <w:rsid w:val="00BA0E2C"/>
    <w:rsid w:val="00BA0FF7"/>
    <w:rsid w:val="00BA111C"/>
    <w:rsid w:val="00BA1401"/>
    <w:rsid w:val="00BA14D4"/>
    <w:rsid w:val="00BA1602"/>
    <w:rsid w:val="00BA2014"/>
    <w:rsid w:val="00BA23F1"/>
    <w:rsid w:val="00BA260B"/>
    <w:rsid w:val="00BA2C98"/>
    <w:rsid w:val="00BA2DBD"/>
    <w:rsid w:val="00BA35A3"/>
    <w:rsid w:val="00BA44A6"/>
    <w:rsid w:val="00BA459C"/>
    <w:rsid w:val="00BA4AE2"/>
    <w:rsid w:val="00BA5158"/>
    <w:rsid w:val="00BA56C7"/>
    <w:rsid w:val="00BA57BF"/>
    <w:rsid w:val="00BA5CDA"/>
    <w:rsid w:val="00BA5E25"/>
    <w:rsid w:val="00BA5E78"/>
    <w:rsid w:val="00BA67E6"/>
    <w:rsid w:val="00BA6A34"/>
    <w:rsid w:val="00BA6B04"/>
    <w:rsid w:val="00BA6F72"/>
    <w:rsid w:val="00BA70FA"/>
    <w:rsid w:val="00BA7546"/>
    <w:rsid w:val="00BA75E4"/>
    <w:rsid w:val="00BA76F5"/>
    <w:rsid w:val="00BA7942"/>
    <w:rsid w:val="00BA7A9F"/>
    <w:rsid w:val="00BB05B7"/>
    <w:rsid w:val="00BB07F6"/>
    <w:rsid w:val="00BB0B2E"/>
    <w:rsid w:val="00BB1004"/>
    <w:rsid w:val="00BB12D5"/>
    <w:rsid w:val="00BB2580"/>
    <w:rsid w:val="00BB27B6"/>
    <w:rsid w:val="00BB29F1"/>
    <w:rsid w:val="00BB2B69"/>
    <w:rsid w:val="00BB2DCA"/>
    <w:rsid w:val="00BB3684"/>
    <w:rsid w:val="00BB36F0"/>
    <w:rsid w:val="00BB3BE6"/>
    <w:rsid w:val="00BB3CCD"/>
    <w:rsid w:val="00BB40C9"/>
    <w:rsid w:val="00BB4D8D"/>
    <w:rsid w:val="00BB4EF8"/>
    <w:rsid w:val="00BB4FC2"/>
    <w:rsid w:val="00BB54DA"/>
    <w:rsid w:val="00BB5E0D"/>
    <w:rsid w:val="00BB5EF7"/>
    <w:rsid w:val="00BB5F25"/>
    <w:rsid w:val="00BB63D5"/>
    <w:rsid w:val="00BB667B"/>
    <w:rsid w:val="00BB6F53"/>
    <w:rsid w:val="00BB6FA9"/>
    <w:rsid w:val="00BB6FD8"/>
    <w:rsid w:val="00BB71CC"/>
    <w:rsid w:val="00BB758E"/>
    <w:rsid w:val="00BB77DD"/>
    <w:rsid w:val="00BB787A"/>
    <w:rsid w:val="00BB7A80"/>
    <w:rsid w:val="00BB7F75"/>
    <w:rsid w:val="00BC0018"/>
    <w:rsid w:val="00BC0C06"/>
    <w:rsid w:val="00BC10AA"/>
    <w:rsid w:val="00BC10B3"/>
    <w:rsid w:val="00BC10DA"/>
    <w:rsid w:val="00BC18A3"/>
    <w:rsid w:val="00BC1F9B"/>
    <w:rsid w:val="00BC24BA"/>
    <w:rsid w:val="00BC2651"/>
    <w:rsid w:val="00BC27FA"/>
    <w:rsid w:val="00BC2A84"/>
    <w:rsid w:val="00BC2CEB"/>
    <w:rsid w:val="00BC2DB2"/>
    <w:rsid w:val="00BC2E26"/>
    <w:rsid w:val="00BC3301"/>
    <w:rsid w:val="00BC3A4E"/>
    <w:rsid w:val="00BC4599"/>
    <w:rsid w:val="00BC460B"/>
    <w:rsid w:val="00BC4850"/>
    <w:rsid w:val="00BC4C53"/>
    <w:rsid w:val="00BC56DC"/>
    <w:rsid w:val="00BC5982"/>
    <w:rsid w:val="00BC6A95"/>
    <w:rsid w:val="00BC6C3F"/>
    <w:rsid w:val="00BC6E05"/>
    <w:rsid w:val="00BC6F78"/>
    <w:rsid w:val="00BC7AE2"/>
    <w:rsid w:val="00BD00F7"/>
    <w:rsid w:val="00BD028B"/>
    <w:rsid w:val="00BD02D8"/>
    <w:rsid w:val="00BD0721"/>
    <w:rsid w:val="00BD072A"/>
    <w:rsid w:val="00BD083E"/>
    <w:rsid w:val="00BD0857"/>
    <w:rsid w:val="00BD0F51"/>
    <w:rsid w:val="00BD0F98"/>
    <w:rsid w:val="00BD1068"/>
    <w:rsid w:val="00BD12C6"/>
    <w:rsid w:val="00BD1328"/>
    <w:rsid w:val="00BD16B0"/>
    <w:rsid w:val="00BD17A5"/>
    <w:rsid w:val="00BD1F1B"/>
    <w:rsid w:val="00BD2219"/>
    <w:rsid w:val="00BD2251"/>
    <w:rsid w:val="00BD2347"/>
    <w:rsid w:val="00BD2391"/>
    <w:rsid w:val="00BD279A"/>
    <w:rsid w:val="00BD29E7"/>
    <w:rsid w:val="00BD2EA0"/>
    <w:rsid w:val="00BD3243"/>
    <w:rsid w:val="00BD384B"/>
    <w:rsid w:val="00BD3CCD"/>
    <w:rsid w:val="00BD3D01"/>
    <w:rsid w:val="00BD44AC"/>
    <w:rsid w:val="00BD45DA"/>
    <w:rsid w:val="00BD4768"/>
    <w:rsid w:val="00BD4AE0"/>
    <w:rsid w:val="00BD4BDE"/>
    <w:rsid w:val="00BD4D94"/>
    <w:rsid w:val="00BD5864"/>
    <w:rsid w:val="00BD6052"/>
    <w:rsid w:val="00BD62E2"/>
    <w:rsid w:val="00BD6A26"/>
    <w:rsid w:val="00BD6D2E"/>
    <w:rsid w:val="00BD6D73"/>
    <w:rsid w:val="00BD6F64"/>
    <w:rsid w:val="00BD717D"/>
    <w:rsid w:val="00BD73DF"/>
    <w:rsid w:val="00BE02DA"/>
    <w:rsid w:val="00BE03C9"/>
    <w:rsid w:val="00BE0679"/>
    <w:rsid w:val="00BE07AF"/>
    <w:rsid w:val="00BE1200"/>
    <w:rsid w:val="00BE124E"/>
    <w:rsid w:val="00BE1837"/>
    <w:rsid w:val="00BE1E6A"/>
    <w:rsid w:val="00BE2093"/>
    <w:rsid w:val="00BE231F"/>
    <w:rsid w:val="00BE24C8"/>
    <w:rsid w:val="00BE28CE"/>
    <w:rsid w:val="00BE2C4E"/>
    <w:rsid w:val="00BE2EB5"/>
    <w:rsid w:val="00BE30A1"/>
    <w:rsid w:val="00BE310C"/>
    <w:rsid w:val="00BE32B8"/>
    <w:rsid w:val="00BE3881"/>
    <w:rsid w:val="00BE39A1"/>
    <w:rsid w:val="00BE3AD6"/>
    <w:rsid w:val="00BE3CFD"/>
    <w:rsid w:val="00BE4164"/>
    <w:rsid w:val="00BE437A"/>
    <w:rsid w:val="00BE4756"/>
    <w:rsid w:val="00BE490B"/>
    <w:rsid w:val="00BE4944"/>
    <w:rsid w:val="00BE4BE4"/>
    <w:rsid w:val="00BE5320"/>
    <w:rsid w:val="00BE5366"/>
    <w:rsid w:val="00BE5383"/>
    <w:rsid w:val="00BE5644"/>
    <w:rsid w:val="00BE58DA"/>
    <w:rsid w:val="00BE5E69"/>
    <w:rsid w:val="00BE65C7"/>
    <w:rsid w:val="00BE6955"/>
    <w:rsid w:val="00BE6CE3"/>
    <w:rsid w:val="00BE7286"/>
    <w:rsid w:val="00BE7CF6"/>
    <w:rsid w:val="00BF08B0"/>
    <w:rsid w:val="00BF0A28"/>
    <w:rsid w:val="00BF0B65"/>
    <w:rsid w:val="00BF0B6D"/>
    <w:rsid w:val="00BF1283"/>
    <w:rsid w:val="00BF2042"/>
    <w:rsid w:val="00BF207D"/>
    <w:rsid w:val="00BF2387"/>
    <w:rsid w:val="00BF282E"/>
    <w:rsid w:val="00BF28E4"/>
    <w:rsid w:val="00BF2A50"/>
    <w:rsid w:val="00BF2AFC"/>
    <w:rsid w:val="00BF2BB6"/>
    <w:rsid w:val="00BF352B"/>
    <w:rsid w:val="00BF363E"/>
    <w:rsid w:val="00BF3EEA"/>
    <w:rsid w:val="00BF3FFB"/>
    <w:rsid w:val="00BF44DA"/>
    <w:rsid w:val="00BF46E6"/>
    <w:rsid w:val="00BF4BE7"/>
    <w:rsid w:val="00BF4F08"/>
    <w:rsid w:val="00BF520A"/>
    <w:rsid w:val="00BF52E0"/>
    <w:rsid w:val="00BF5382"/>
    <w:rsid w:val="00BF69BB"/>
    <w:rsid w:val="00BF7039"/>
    <w:rsid w:val="00BF710C"/>
    <w:rsid w:val="00BF73F2"/>
    <w:rsid w:val="00BF753A"/>
    <w:rsid w:val="00BF7574"/>
    <w:rsid w:val="00BF7BC0"/>
    <w:rsid w:val="00C00E31"/>
    <w:rsid w:val="00C012F5"/>
    <w:rsid w:val="00C015D7"/>
    <w:rsid w:val="00C02075"/>
    <w:rsid w:val="00C02213"/>
    <w:rsid w:val="00C029BB"/>
    <w:rsid w:val="00C029CA"/>
    <w:rsid w:val="00C029D3"/>
    <w:rsid w:val="00C02B81"/>
    <w:rsid w:val="00C02F78"/>
    <w:rsid w:val="00C03695"/>
    <w:rsid w:val="00C038CA"/>
    <w:rsid w:val="00C03FEB"/>
    <w:rsid w:val="00C049C9"/>
    <w:rsid w:val="00C04E37"/>
    <w:rsid w:val="00C05153"/>
    <w:rsid w:val="00C05195"/>
    <w:rsid w:val="00C05B47"/>
    <w:rsid w:val="00C05CCC"/>
    <w:rsid w:val="00C05DA8"/>
    <w:rsid w:val="00C066D9"/>
    <w:rsid w:val="00C067B8"/>
    <w:rsid w:val="00C0711B"/>
    <w:rsid w:val="00C07AD0"/>
    <w:rsid w:val="00C07B76"/>
    <w:rsid w:val="00C1008B"/>
    <w:rsid w:val="00C10260"/>
    <w:rsid w:val="00C1072D"/>
    <w:rsid w:val="00C10835"/>
    <w:rsid w:val="00C11170"/>
    <w:rsid w:val="00C111C2"/>
    <w:rsid w:val="00C116B0"/>
    <w:rsid w:val="00C1195F"/>
    <w:rsid w:val="00C11A87"/>
    <w:rsid w:val="00C11EE3"/>
    <w:rsid w:val="00C12065"/>
    <w:rsid w:val="00C120A5"/>
    <w:rsid w:val="00C12261"/>
    <w:rsid w:val="00C1289A"/>
    <w:rsid w:val="00C12DD5"/>
    <w:rsid w:val="00C12F23"/>
    <w:rsid w:val="00C12FE1"/>
    <w:rsid w:val="00C1300E"/>
    <w:rsid w:val="00C130E8"/>
    <w:rsid w:val="00C13382"/>
    <w:rsid w:val="00C135F8"/>
    <w:rsid w:val="00C140BD"/>
    <w:rsid w:val="00C14132"/>
    <w:rsid w:val="00C1435D"/>
    <w:rsid w:val="00C1473B"/>
    <w:rsid w:val="00C14782"/>
    <w:rsid w:val="00C149FA"/>
    <w:rsid w:val="00C14A4E"/>
    <w:rsid w:val="00C14EC7"/>
    <w:rsid w:val="00C151E3"/>
    <w:rsid w:val="00C159E8"/>
    <w:rsid w:val="00C15C8E"/>
    <w:rsid w:val="00C15EAD"/>
    <w:rsid w:val="00C16B59"/>
    <w:rsid w:val="00C16EFD"/>
    <w:rsid w:val="00C1712F"/>
    <w:rsid w:val="00C17156"/>
    <w:rsid w:val="00C17214"/>
    <w:rsid w:val="00C1726A"/>
    <w:rsid w:val="00C17333"/>
    <w:rsid w:val="00C1770A"/>
    <w:rsid w:val="00C178DB"/>
    <w:rsid w:val="00C17C5E"/>
    <w:rsid w:val="00C17D39"/>
    <w:rsid w:val="00C208FD"/>
    <w:rsid w:val="00C20E38"/>
    <w:rsid w:val="00C2108E"/>
    <w:rsid w:val="00C2173E"/>
    <w:rsid w:val="00C21AB0"/>
    <w:rsid w:val="00C2221D"/>
    <w:rsid w:val="00C223AC"/>
    <w:rsid w:val="00C22903"/>
    <w:rsid w:val="00C22D69"/>
    <w:rsid w:val="00C24299"/>
    <w:rsid w:val="00C244AF"/>
    <w:rsid w:val="00C24569"/>
    <w:rsid w:val="00C2497C"/>
    <w:rsid w:val="00C24CE8"/>
    <w:rsid w:val="00C24EED"/>
    <w:rsid w:val="00C24F91"/>
    <w:rsid w:val="00C25129"/>
    <w:rsid w:val="00C251B9"/>
    <w:rsid w:val="00C252C1"/>
    <w:rsid w:val="00C258EA"/>
    <w:rsid w:val="00C25BD0"/>
    <w:rsid w:val="00C260C9"/>
    <w:rsid w:val="00C264E3"/>
    <w:rsid w:val="00C265A5"/>
    <w:rsid w:val="00C26957"/>
    <w:rsid w:val="00C26AC0"/>
    <w:rsid w:val="00C26D01"/>
    <w:rsid w:val="00C27025"/>
    <w:rsid w:val="00C27300"/>
    <w:rsid w:val="00C27448"/>
    <w:rsid w:val="00C27455"/>
    <w:rsid w:val="00C300EF"/>
    <w:rsid w:val="00C3060E"/>
    <w:rsid w:val="00C30D29"/>
    <w:rsid w:val="00C30ED7"/>
    <w:rsid w:val="00C310AC"/>
    <w:rsid w:val="00C318E7"/>
    <w:rsid w:val="00C31D55"/>
    <w:rsid w:val="00C31FAA"/>
    <w:rsid w:val="00C32D50"/>
    <w:rsid w:val="00C32FB1"/>
    <w:rsid w:val="00C33672"/>
    <w:rsid w:val="00C338C8"/>
    <w:rsid w:val="00C33B62"/>
    <w:rsid w:val="00C33BC3"/>
    <w:rsid w:val="00C33F10"/>
    <w:rsid w:val="00C34D38"/>
    <w:rsid w:val="00C34EC7"/>
    <w:rsid w:val="00C35412"/>
    <w:rsid w:val="00C357AC"/>
    <w:rsid w:val="00C35C79"/>
    <w:rsid w:val="00C35DC1"/>
    <w:rsid w:val="00C35ECA"/>
    <w:rsid w:val="00C35F88"/>
    <w:rsid w:val="00C36AD2"/>
    <w:rsid w:val="00C371CA"/>
    <w:rsid w:val="00C372BB"/>
    <w:rsid w:val="00C37AF0"/>
    <w:rsid w:val="00C37FBC"/>
    <w:rsid w:val="00C40034"/>
    <w:rsid w:val="00C400C1"/>
    <w:rsid w:val="00C4091D"/>
    <w:rsid w:val="00C40E5F"/>
    <w:rsid w:val="00C417BA"/>
    <w:rsid w:val="00C42A17"/>
    <w:rsid w:val="00C42C71"/>
    <w:rsid w:val="00C43358"/>
    <w:rsid w:val="00C43C5D"/>
    <w:rsid w:val="00C4465F"/>
    <w:rsid w:val="00C44707"/>
    <w:rsid w:val="00C44930"/>
    <w:rsid w:val="00C44E0F"/>
    <w:rsid w:val="00C44FAC"/>
    <w:rsid w:val="00C45000"/>
    <w:rsid w:val="00C45045"/>
    <w:rsid w:val="00C45272"/>
    <w:rsid w:val="00C452AC"/>
    <w:rsid w:val="00C45927"/>
    <w:rsid w:val="00C45E72"/>
    <w:rsid w:val="00C46C98"/>
    <w:rsid w:val="00C47642"/>
    <w:rsid w:val="00C47D0B"/>
    <w:rsid w:val="00C47FC7"/>
    <w:rsid w:val="00C503E1"/>
    <w:rsid w:val="00C505C3"/>
    <w:rsid w:val="00C50770"/>
    <w:rsid w:val="00C511C9"/>
    <w:rsid w:val="00C51ACE"/>
    <w:rsid w:val="00C51D56"/>
    <w:rsid w:val="00C52262"/>
    <w:rsid w:val="00C523C5"/>
    <w:rsid w:val="00C52488"/>
    <w:rsid w:val="00C528EC"/>
    <w:rsid w:val="00C52AC0"/>
    <w:rsid w:val="00C52FE1"/>
    <w:rsid w:val="00C53144"/>
    <w:rsid w:val="00C53317"/>
    <w:rsid w:val="00C536CD"/>
    <w:rsid w:val="00C53754"/>
    <w:rsid w:val="00C537ED"/>
    <w:rsid w:val="00C53B81"/>
    <w:rsid w:val="00C5437F"/>
    <w:rsid w:val="00C54C00"/>
    <w:rsid w:val="00C54C8E"/>
    <w:rsid w:val="00C54CC4"/>
    <w:rsid w:val="00C565B3"/>
    <w:rsid w:val="00C5671B"/>
    <w:rsid w:val="00C5694B"/>
    <w:rsid w:val="00C57462"/>
    <w:rsid w:val="00C574AE"/>
    <w:rsid w:val="00C57687"/>
    <w:rsid w:val="00C5794D"/>
    <w:rsid w:val="00C57BDD"/>
    <w:rsid w:val="00C57BEF"/>
    <w:rsid w:val="00C57D20"/>
    <w:rsid w:val="00C60A42"/>
    <w:rsid w:val="00C60C4B"/>
    <w:rsid w:val="00C610E5"/>
    <w:rsid w:val="00C61305"/>
    <w:rsid w:val="00C61354"/>
    <w:rsid w:val="00C617BB"/>
    <w:rsid w:val="00C6218A"/>
    <w:rsid w:val="00C621B7"/>
    <w:rsid w:val="00C626CE"/>
    <w:rsid w:val="00C628BE"/>
    <w:rsid w:val="00C62C39"/>
    <w:rsid w:val="00C62E31"/>
    <w:rsid w:val="00C630DF"/>
    <w:rsid w:val="00C63248"/>
    <w:rsid w:val="00C63437"/>
    <w:rsid w:val="00C635DB"/>
    <w:rsid w:val="00C635DC"/>
    <w:rsid w:val="00C6386A"/>
    <w:rsid w:val="00C63A9D"/>
    <w:rsid w:val="00C63C49"/>
    <w:rsid w:val="00C642A5"/>
    <w:rsid w:val="00C64469"/>
    <w:rsid w:val="00C645AA"/>
    <w:rsid w:val="00C647F0"/>
    <w:rsid w:val="00C64A24"/>
    <w:rsid w:val="00C64EF4"/>
    <w:rsid w:val="00C651D0"/>
    <w:rsid w:val="00C65385"/>
    <w:rsid w:val="00C65CB1"/>
    <w:rsid w:val="00C66078"/>
    <w:rsid w:val="00C6623C"/>
    <w:rsid w:val="00C66629"/>
    <w:rsid w:val="00C66B38"/>
    <w:rsid w:val="00C670F8"/>
    <w:rsid w:val="00C675D1"/>
    <w:rsid w:val="00C67EE6"/>
    <w:rsid w:val="00C70C5E"/>
    <w:rsid w:val="00C70DD3"/>
    <w:rsid w:val="00C71933"/>
    <w:rsid w:val="00C71CC9"/>
    <w:rsid w:val="00C722FF"/>
    <w:rsid w:val="00C731FC"/>
    <w:rsid w:val="00C73402"/>
    <w:rsid w:val="00C738B7"/>
    <w:rsid w:val="00C738CE"/>
    <w:rsid w:val="00C7390F"/>
    <w:rsid w:val="00C741CC"/>
    <w:rsid w:val="00C7460D"/>
    <w:rsid w:val="00C74975"/>
    <w:rsid w:val="00C74A2C"/>
    <w:rsid w:val="00C74C47"/>
    <w:rsid w:val="00C74EF7"/>
    <w:rsid w:val="00C751AF"/>
    <w:rsid w:val="00C7520F"/>
    <w:rsid w:val="00C75E28"/>
    <w:rsid w:val="00C761D0"/>
    <w:rsid w:val="00C76465"/>
    <w:rsid w:val="00C764DF"/>
    <w:rsid w:val="00C766E3"/>
    <w:rsid w:val="00C76704"/>
    <w:rsid w:val="00C7697C"/>
    <w:rsid w:val="00C76989"/>
    <w:rsid w:val="00C76BD8"/>
    <w:rsid w:val="00C76DFA"/>
    <w:rsid w:val="00C76EB6"/>
    <w:rsid w:val="00C775F7"/>
    <w:rsid w:val="00C77A6B"/>
    <w:rsid w:val="00C77C40"/>
    <w:rsid w:val="00C77CBB"/>
    <w:rsid w:val="00C77FCB"/>
    <w:rsid w:val="00C810D3"/>
    <w:rsid w:val="00C817B1"/>
    <w:rsid w:val="00C818A4"/>
    <w:rsid w:val="00C81AB8"/>
    <w:rsid w:val="00C81DA2"/>
    <w:rsid w:val="00C8247D"/>
    <w:rsid w:val="00C82533"/>
    <w:rsid w:val="00C82997"/>
    <w:rsid w:val="00C82B2D"/>
    <w:rsid w:val="00C82CE0"/>
    <w:rsid w:val="00C82E94"/>
    <w:rsid w:val="00C8311D"/>
    <w:rsid w:val="00C83A5E"/>
    <w:rsid w:val="00C83D11"/>
    <w:rsid w:val="00C843A5"/>
    <w:rsid w:val="00C8471A"/>
    <w:rsid w:val="00C847BD"/>
    <w:rsid w:val="00C8558F"/>
    <w:rsid w:val="00C85CCE"/>
    <w:rsid w:val="00C865BB"/>
    <w:rsid w:val="00C86AA9"/>
    <w:rsid w:val="00C86E44"/>
    <w:rsid w:val="00C87446"/>
    <w:rsid w:val="00C87846"/>
    <w:rsid w:val="00C87CD0"/>
    <w:rsid w:val="00C87D33"/>
    <w:rsid w:val="00C904A8"/>
    <w:rsid w:val="00C905F1"/>
    <w:rsid w:val="00C908CB"/>
    <w:rsid w:val="00C909D9"/>
    <w:rsid w:val="00C91784"/>
    <w:rsid w:val="00C91F7B"/>
    <w:rsid w:val="00C92467"/>
    <w:rsid w:val="00C927E6"/>
    <w:rsid w:val="00C92F7A"/>
    <w:rsid w:val="00C9319E"/>
    <w:rsid w:val="00C9339E"/>
    <w:rsid w:val="00C93806"/>
    <w:rsid w:val="00C93DBC"/>
    <w:rsid w:val="00C947B1"/>
    <w:rsid w:val="00C94956"/>
    <w:rsid w:val="00C94E5E"/>
    <w:rsid w:val="00C9526B"/>
    <w:rsid w:val="00C954C9"/>
    <w:rsid w:val="00C9699E"/>
    <w:rsid w:val="00C96CD1"/>
    <w:rsid w:val="00C97EDB"/>
    <w:rsid w:val="00C97F56"/>
    <w:rsid w:val="00CA01DC"/>
    <w:rsid w:val="00CA071B"/>
    <w:rsid w:val="00CA07DE"/>
    <w:rsid w:val="00CA0B74"/>
    <w:rsid w:val="00CA0F8C"/>
    <w:rsid w:val="00CA11B4"/>
    <w:rsid w:val="00CA1B0F"/>
    <w:rsid w:val="00CA1E01"/>
    <w:rsid w:val="00CA20F5"/>
    <w:rsid w:val="00CA2E8A"/>
    <w:rsid w:val="00CA30E3"/>
    <w:rsid w:val="00CA3969"/>
    <w:rsid w:val="00CA3F64"/>
    <w:rsid w:val="00CA3FA9"/>
    <w:rsid w:val="00CA42FF"/>
    <w:rsid w:val="00CA44BC"/>
    <w:rsid w:val="00CA4A32"/>
    <w:rsid w:val="00CA4B40"/>
    <w:rsid w:val="00CA4BB5"/>
    <w:rsid w:val="00CA5196"/>
    <w:rsid w:val="00CA592A"/>
    <w:rsid w:val="00CA69AD"/>
    <w:rsid w:val="00CA7195"/>
    <w:rsid w:val="00CA75D5"/>
    <w:rsid w:val="00CA7B6E"/>
    <w:rsid w:val="00CB0790"/>
    <w:rsid w:val="00CB088C"/>
    <w:rsid w:val="00CB0A45"/>
    <w:rsid w:val="00CB10E7"/>
    <w:rsid w:val="00CB11F4"/>
    <w:rsid w:val="00CB1D2C"/>
    <w:rsid w:val="00CB249C"/>
    <w:rsid w:val="00CB2DDA"/>
    <w:rsid w:val="00CB326B"/>
    <w:rsid w:val="00CB475D"/>
    <w:rsid w:val="00CB4B5A"/>
    <w:rsid w:val="00CB4CB0"/>
    <w:rsid w:val="00CB5340"/>
    <w:rsid w:val="00CB53B2"/>
    <w:rsid w:val="00CB59C1"/>
    <w:rsid w:val="00CB61DC"/>
    <w:rsid w:val="00CB6455"/>
    <w:rsid w:val="00CB6591"/>
    <w:rsid w:val="00CB68E4"/>
    <w:rsid w:val="00CB69EC"/>
    <w:rsid w:val="00CB77B2"/>
    <w:rsid w:val="00CB7D3A"/>
    <w:rsid w:val="00CC009A"/>
    <w:rsid w:val="00CC08F7"/>
    <w:rsid w:val="00CC0D21"/>
    <w:rsid w:val="00CC1574"/>
    <w:rsid w:val="00CC18D5"/>
    <w:rsid w:val="00CC1CAF"/>
    <w:rsid w:val="00CC21ED"/>
    <w:rsid w:val="00CC234C"/>
    <w:rsid w:val="00CC2561"/>
    <w:rsid w:val="00CC2816"/>
    <w:rsid w:val="00CC2C15"/>
    <w:rsid w:val="00CC2C74"/>
    <w:rsid w:val="00CC2D4D"/>
    <w:rsid w:val="00CC3027"/>
    <w:rsid w:val="00CC3360"/>
    <w:rsid w:val="00CC38BE"/>
    <w:rsid w:val="00CC3989"/>
    <w:rsid w:val="00CC3D0A"/>
    <w:rsid w:val="00CC526C"/>
    <w:rsid w:val="00CC5271"/>
    <w:rsid w:val="00CC5724"/>
    <w:rsid w:val="00CC5F51"/>
    <w:rsid w:val="00CC60B8"/>
    <w:rsid w:val="00CC62AE"/>
    <w:rsid w:val="00CC64B8"/>
    <w:rsid w:val="00CC64CD"/>
    <w:rsid w:val="00CC664D"/>
    <w:rsid w:val="00CC67DC"/>
    <w:rsid w:val="00CC697A"/>
    <w:rsid w:val="00CC6ABF"/>
    <w:rsid w:val="00CC6D79"/>
    <w:rsid w:val="00CC71AB"/>
    <w:rsid w:val="00CC74C3"/>
    <w:rsid w:val="00CC7874"/>
    <w:rsid w:val="00CC7B7D"/>
    <w:rsid w:val="00CD0FB7"/>
    <w:rsid w:val="00CD1516"/>
    <w:rsid w:val="00CD160A"/>
    <w:rsid w:val="00CD2242"/>
    <w:rsid w:val="00CD2486"/>
    <w:rsid w:val="00CD270A"/>
    <w:rsid w:val="00CD2A77"/>
    <w:rsid w:val="00CD369D"/>
    <w:rsid w:val="00CD36A0"/>
    <w:rsid w:val="00CD3DF0"/>
    <w:rsid w:val="00CD49D9"/>
    <w:rsid w:val="00CD4AAE"/>
    <w:rsid w:val="00CD4DFB"/>
    <w:rsid w:val="00CD5C10"/>
    <w:rsid w:val="00CD65A9"/>
    <w:rsid w:val="00CD6701"/>
    <w:rsid w:val="00CD6AD4"/>
    <w:rsid w:val="00CD708C"/>
    <w:rsid w:val="00CD7159"/>
    <w:rsid w:val="00CD7299"/>
    <w:rsid w:val="00CD777A"/>
    <w:rsid w:val="00CD7DCA"/>
    <w:rsid w:val="00CE037A"/>
    <w:rsid w:val="00CE09A6"/>
    <w:rsid w:val="00CE09CD"/>
    <w:rsid w:val="00CE11AE"/>
    <w:rsid w:val="00CE133F"/>
    <w:rsid w:val="00CE1536"/>
    <w:rsid w:val="00CE1707"/>
    <w:rsid w:val="00CE1791"/>
    <w:rsid w:val="00CE17C7"/>
    <w:rsid w:val="00CE1BDE"/>
    <w:rsid w:val="00CE1E34"/>
    <w:rsid w:val="00CE219B"/>
    <w:rsid w:val="00CE2715"/>
    <w:rsid w:val="00CE275F"/>
    <w:rsid w:val="00CE2930"/>
    <w:rsid w:val="00CE4403"/>
    <w:rsid w:val="00CE5AA8"/>
    <w:rsid w:val="00CE66FB"/>
    <w:rsid w:val="00CE69E1"/>
    <w:rsid w:val="00CE6D5D"/>
    <w:rsid w:val="00CE6F5F"/>
    <w:rsid w:val="00CE710B"/>
    <w:rsid w:val="00CE7987"/>
    <w:rsid w:val="00CE7FE1"/>
    <w:rsid w:val="00CF03EC"/>
    <w:rsid w:val="00CF09B0"/>
    <w:rsid w:val="00CF2FA7"/>
    <w:rsid w:val="00CF3188"/>
    <w:rsid w:val="00CF37A3"/>
    <w:rsid w:val="00CF37FA"/>
    <w:rsid w:val="00CF3827"/>
    <w:rsid w:val="00CF3A3C"/>
    <w:rsid w:val="00CF3ADC"/>
    <w:rsid w:val="00CF4062"/>
    <w:rsid w:val="00CF4307"/>
    <w:rsid w:val="00CF45D4"/>
    <w:rsid w:val="00CF4965"/>
    <w:rsid w:val="00CF4BA8"/>
    <w:rsid w:val="00CF4E37"/>
    <w:rsid w:val="00CF56E2"/>
    <w:rsid w:val="00CF57FD"/>
    <w:rsid w:val="00CF5902"/>
    <w:rsid w:val="00CF5F29"/>
    <w:rsid w:val="00CF63CA"/>
    <w:rsid w:val="00CF6A9C"/>
    <w:rsid w:val="00CF6AFB"/>
    <w:rsid w:val="00CF6C48"/>
    <w:rsid w:val="00CF700B"/>
    <w:rsid w:val="00CF70C0"/>
    <w:rsid w:val="00CF7260"/>
    <w:rsid w:val="00CF75A3"/>
    <w:rsid w:val="00CF78C4"/>
    <w:rsid w:val="00CF79A3"/>
    <w:rsid w:val="00CF7CF9"/>
    <w:rsid w:val="00CF7EE8"/>
    <w:rsid w:val="00D00324"/>
    <w:rsid w:val="00D00372"/>
    <w:rsid w:val="00D00682"/>
    <w:rsid w:val="00D01280"/>
    <w:rsid w:val="00D01347"/>
    <w:rsid w:val="00D016DC"/>
    <w:rsid w:val="00D02351"/>
    <w:rsid w:val="00D0238C"/>
    <w:rsid w:val="00D02E38"/>
    <w:rsid w:val="00D02F7F"/>
    <w:rsid w:val="00D033F5"/>
    <w:rsid w:val="00D03408"/>
    <w:rsid w:val="00D034CC"/>
    <w:rsid w:val="00D03615"/>
    <w:rsid w:val="00D036CA"/>
    <w:rsid w:val="00D0371F"/>
    <w:rsid w:val="00D03CE6"/>
    <w:rsid w:val="00D0416D"/>
    <w:rsid w:val="00D0422D"/>
    <w:rsid w:val="00D04766"/>
    <w:rsid w:val="00D05168"/>
    <w:rsid w:val="00D052CA"/>
    <w:rsid w:val="00D0675F"/>
    <w:rsid w:val="00D067B4"/>
    <w:rsid w:val="00D07261"/>
    <w:rsid w:val="00D073A1"/>
    <w:rsid w:val="00D07950"/>
    <w:rsid w:val="00D1009C"/>
    <w:rsid w:val="00D1026A"/>
    <w:rsid w:val="00D10658"/>
    <w:rsid w:val="00D108D6"/>
    <w:rsid w:val="00D10AD5"/>
    <w:rsid w:val="00D11524"/>
    <w:rsid w:val="00D11919"/>
    <w:rsid w:val="00D11F8E"/>
    <w:rsid w:val="00D11FB4"/>
    <w:rsid w:val="00D12B1B"/>
    <w:rsid w:val="00D12E76"/>
    <w:rsid w:val="00D1365A"/>
    <w:rsid w:val="00D13764"/>
    <w:rsid w:val="00D13813"/>
    <w:rsid w:val="00D1385B"/>
    <w:rsid w:val="00D13B81"/>
    <w:rsid w:val="00D13D7F"/>
    <w:rsid w:val="00D1417D"/>
    <w:rsid w:val="00D14A9E"/>
    <w:rsid w:val="00D14CAC"/>
    <w:rsid w:val="00D14FB8"/>
    <w:rsid w:val="00D152A8"/>
    <w:rsid w:val="00D15610"/>
    <w:rsid w:val="00D156C2"/>
    <w:rsid w:val="00D15826"/>
    <w:rsid w:val="00D15FC9"/>
    <w:rsid w:val="00D161EE"/>
    <w:rsid w:val="00D16220"/>
    <w:rsid w:val="00D162B0"/>
    <w:rsid w:val="00D16A50"/>
    <w:rsid w:val="00D16D20"/>
    <w:rsid w:val="00D16F84"/>
    <w:rsid w:val="00D17844"/>
    <w:rsid w:val="00D17DC8"/>
    <w:rsid w:val="00D20D2D"/>
    <w:rsid w:val="00D21B0F"/>
    <w:rsid w:val="00D21E93"/>
    <w:rsid w:val="00D225BE"/>
    <w:rsid w:val="00D22A72"/>
    <w:rsid w:val="00D23126"/>
    <w:rsid w:val="00D23198"/>
    <w:rsid w:val="00D23459"/>
    <w:rsid w:val="00D2406C"/>
    <w:rsid w:val="00D246E1"/>
    <w:rsid w:val="00D24E26"/>
    <w:rsid w:val="00D25382"/>
    <w:rsid w:val="00D253F2"/>
    <w:rsid w:val="00D255D2"/>
    <w:rsid w:val="00D2597C"/>
    <w:rsid w:val="00D25CCC"/>
    <w:rsid w:val="00D2631C"/>
    <w:rsid w:val="00D267FA"/>
    <w:rsid w:val="00D26846"/>
    <w:rsid w:val="00D2687E"/>
    <w:rsid w:val="00D27E41"/>
    <w:rsid w:val="00D27FEA"/>
    <w:rsid w:val="00D303A9"/>
    <w:rsid w:val="00D30FC5"/>
    <w:rsid w:val="00D31968"/>
    <w:rsid w:val="00D31CD4"/>
    <w:rsid w:val="00D32170"/>
    <w:rsid w:val="00D33E9A"/>
    <w:rsid w:val="00D340CA"/>
    <w:rsid w:val="00D346F9"/>
    <w:rsid w:val="00D347AB"/>
    <w:rsid w:val="00D347C1"/>
    <w:rsid w:val="00D34A50"/>
    <w:rsid w:val="00D34D5A"/>
    <w:rsid w:val="00D34D67"/>
    <w:rsid w:val="00D34FFC"/>
    <w:rsid w:val="00D350DB"/>
    <w:rsid w:val="00D35625"/>
    <w:rsid w:val="00D35732"/>
    <w:rsid w:val="00D35AC5"/>
    <w:rsid w:val="00D3627E"/>
    <w:rsid w:val="00D36509"/>
    <w:rsid w:val="00D367F5"/>
    <w:rsid w:val="00D36CAE"/>
    <w:rsid w:val="00D36D86"/>
    <w:rsid w:val="00D36FB8"/>
    <w:rsid w:val="00D37036"/>
    <w:rsid w:val="00D3739D"/>
    <w:rsid w:val="00D37744"/>
    <w:rsid w:val="00D37FD3"/>
    <w:rsid w:val="00D409D3"/>
    <w:rsid w:val="00D40AE6"/>
    <w:rsid w:val="00D40FB3"/>
    <w:rsid w:val="00D4143C"/>
    <w:rsid w:val="00D41939"/>
    <w:rsid w:val="00D41CA4"/>
    <w:rsid w:val="00D41E6E"/>
    <w:rsid w:val="00D42DC2"/>
    <w:rsid w:val="00D42F1A"/>
    <w:rsid w:val="00D430FE"/>
    <w:rsid w:val="00D43205"/>
    <w:rsid w:val="00D432C4"/>
    <w:rsid w:val="00D43B3B"/>
    <w:rsid w:val="00D4406D"/>
    <w:rsid w:val="00D44177"/>
    <w:rsid w:val="00D4418D"/>
    <w:rsid w:val="00D446B9"/>
    <w:rsid w:val="00D44954"/>
    <w:rsid w:val="00D45744"/>
    <w:rsid w:val="00D458D3"/>
    <w:rsid w:val="00D460F8"/>
    <w:rsid w:val="00D46303"/>
    <w:rsid w:val="00D46655"/>
    <w:rsid w:val="00D46EE4"/>
    <w:rsid w:val="00D46FAD"/>
    <w:rsid w:val="00D47611"/>
    <w:rsid w:val="00D47DCF"/>
    <w:rsid w:val="00D47EE9"/>
    <w:rsid w:val="00D47F43"/>
    <w:rsid w:val="00D50371"/>
    <w:rsid w:val="00D50BF2"/>
    <w:rsid w:val="00D511A6"/>
    <w:rsid w:val="00D5136B"/>
    <w:rsid w:val="00D51C01"/>
    <w:rsid w:val="00D51EF5"/>
    <w:rsid w:val="00D51F75"/>
    <w:rsid w:val="00D52659"/>
    <w:rsid w:val="00D5375F"/>
    <w:rsid w:val="00D546D0"/>
    <w:rsid w:val="00D546D5"/>
    <w:rsid w:val="00D54869"/>
    <w:rsid w:val="00D549E5"/>
    <w:rsid w:val="00D55A47"/>
    <w:rsid w:val="00D5641A"/>
    <w:rsid w:val="00D56740"/>
    <w:rsid w:val="00D5694F"/>
    <w:rsid w:val="00D572FA"/>
    <w:rsid w:val="00D575F3"/>
    <w:rsid w:val="00D577B4"/>
    <w:rsid w:val="00D57C7B"/>
    <w:rsid w:val="00D57E04"/>
    <w:rsid w:val="00D604C0"/>
    <w:rsid w:val="00D60552"/>
    <w:rsid w:val="00D60C9E"/>
    <w:rsid w:val="00D60DD7"/>
    <w:rsid w:val="00D60F53"/>
    <w:rsid w:val="00D6194A"/>
    <w:rsid w:val="00D61A47"/>
    <w:rsid w:val="00D621F3"/>
    <w:rsid w:val="00D62361"/>
    <w:rsid w:val="00D62503"/>
    <w:rsid w:val="00D626C0"/>
    <w:rsid w:val="00D62791"/>
    <w:rsid w:val="00D62D42"/>
    <w:rsid w:val="00D62D53"/>
    <w:rsid w:val="00D62DFF"/>
    <w:rsid w:val="00D63D20"/>
    <w:rsid w:val="00D63F8C"/>
    <w:rsid w:val="00D64728"/>
    <w:rsid w:val="00D64943"/>
    <w:rsid w:val="00D64A14"/>
    <w:rsid w:val="00D65252"/>
    <w:rsid w:val="00D654BA"/>
    <w:rsid w:val="00D65510"/>
    <w:rsid w:val="00D655DD"/>
    <w:rsid w:val="00D65729"/>
    <w:rsid w:val="00D65CA8"/>
    <w:rsid w:val="00D661B6"/>
    <w:rsid w:val="00D6641F"/>
    <w:rsid w:val="00D66451"/>
    <w:rsid w:val="00D66716"/>
    <w:rsid w:val="00D668D3"/>
    <w:rsid w:val="00D66E57"/>
    <w:rsid w:val="00D672D2"/>
    <w:rsid w:val="00D67660"/>
    <w:rsid w:val="00D701F5"/>
    <w:rsid w:val="00D709A8"/>
    <w:rsid w:val="00D70A76"/>
    <w:rsid w:val="00D71066"/>
    <w:rsid w:val="00D710A1"/>
    <w:rsid w:val="00D712E7"/>
    <w:rsid w:val="00D71371"/>
    <w:rsid w:val="00D7157D"/>
    <w:rsid w:val="00D71612"/>
    <w:rsid w:val="00D71953"/>
    <w:rsid w:val="00D71959"/>
    <w:rsid w:val="00D723CC"/>
    <w:rsid w:val="00D72856"/>
    <w:rsid w:val="00D7295E"/>
    <w:rsid w:val="00D72B94"/>
    <w:rsid w:val="00D73BBC"/>
    <w:rsid w:val="00D74067"/>
    <w:rsid w:val="00D742F4"/>
    <w:rsid w:val="00D7430E"/>
    <w:rsid w:val="00D7485C"/>
    <w:rsid w:val="00D748BD"/>
    <w:rsid w:val="00D74AC2"/>
    <w:rsid w:val="00D74DCA"/>
    <w:rsid w:val="00D74F66"/>
    <w:rsid w:val="00D752BD"/>
    <w:rsid w:val="00D756A3"/>
    <w:rsid w:val="00D75E5A"/>
    <w:rsid w:val="00D75F17"/>
    <w:rsid w:val="00D762E0"/>
    <w:rsid w:val="00D76BB9"/>
    <w:rsid w:val="00D76CE6"/>
    <w:rsid w:val="00D77AE6"/>
    <w:rsid w:val="00D800FA"/>
    <w:rsid w:val="00D80141"/>
    <w:rsid w:val="00D80233"/>
    <w:rsid w:val="00D81450"/>
    <w:rsid w:val="00D817AD"/>
    <w:rsid w:val="00D81C5D"/>
    <w:rsid w:val="00D81F0B"/>
    <w:rsid w:val="00D8262F"/>
    <w:rsid w:val="00D829F7"/>
    <w:rsid w:val="00D82F5A"/>
    <w:rsid w:val="00D82FC6"/>
    <w:rsid w:val="00D83600"/>
    <w:rsid w:val="00D8395C"/>
    <w:rsid w:val="00D83C18"/>
    <w:rsid w:val="00D83DC6"/>
    <w:rsid w:val="00D84161"/>
    <w:rsid w:val="00D84321"/>
    <w:rsid w:val="00D844F2"/>
    <w:rsid w:val="00D84758"/>
    <w:rsid w:val="00D84B61"/>
    <w:rsid w:val="00D84F3F"/>
    <w:rsid w:val="00D8506D"/>
    <w:rsid w:val="00D85141"/>
    <w:rsid w:val="00D85214"/>
    <w:rsid w:val="00D85881"/>
    <w:rsid w:val="00D85EC7"/>
    <w:rsid w:val="00D86501"/>
    <w:rsid w:val="00D86DC4"/>
    <w:rsid w:val="00D86F80"/>
    <w:rsid w:val="00D87AEF"/>
    <w:rsid w:val="00D87E09"/>
    <w:rsid w:val="00D87F4C"/>
    <w:rsid w:val="00D909DB"/>
    <w:rsid w:val="00D90D4E"/>
    <w:rsid w:val="00D90F0C"/>
    <w:rsid w:val="00D91782"/>
    <w:rsid w:val="00D91C43"/>
    <w:rsid w:val="00D91D14"/>
    <w:rsid w:val="00D91E00"/>
    <w:rsid w:val="00D91E7F"/>
    <w:rsid w:val="00D921E6"/>
    <w:rsid w:val="00D92F6B"/>
    <w:rsid w:val="00D93113"/>
    <w:rsid w:val="00D93319"/>
    <w:rsid w:val="00D93482"/>
    <w:rsid w:val="00D93611"/>
    <w:rsid w:val="00D93AB7"/>
    <w:rsid w:val="00D947EF"/>
    <w:rsid w:val="00D94CFB"/>
    <w:rsid w:val="00D94F4B"/>
    <w:rsid w:val="00D95CEB"/>
    <w:rsid w:val="00D965D8"/>
    <w:rsid w:val="00D96DF3"/>
    <w:rsid w:val="00D96E79"/>
    <w:rsid w:val="00DA001F"/>
    <w:rsid w:val="00DA04A5"/>
    <w:rsid w:val="00DA0578"/>
    <w:rsid w:val="00DA07F3"/>
    <w:rsid w:val="00DA0D5B"/>
    <w:rsid w:val="00DA0DF8"/>
    <w:rsid w:val="00DA0E83"/>
    <w:rsid w:val="00DA10BF"/>
    <w:rsid w:val="00DA118B"/>
    <w:rsid w:val="00DA1702"/>
    <w:rsid w:val="00DA177E"/>
    <w:rsid w:val="00DA1B62"/>
    <w:rsid w:val="00DA1C67"/>
    <w:rsid w:val="00DA1EA8"/>
    <w:rsid w:val="00DA2856"/>
    <w:rsid w:val="00DA28D4"/>
    <w:rsid w:val="00DA31BD"/>
    <w:rsid w:val="00DA31F2"/>
    <w:rsid w:val="00DA35CA"/>
    <w:rsid w:val="00DA39C9"/>
    <w:rsid w:val="00DA3DA8"/>
    <w:rsid w:val="00DA4CDE"/>
    <w:rsid w:val="00DA4E9B"/>
    <w:rsid w:val="00DA56F3"/>
    <w:rsid w:val="00DA5748"/>
    <w:rsid w:val="00DA5E05"/>
    <w:rsid w:val="00DA6249"/>
    <w:rsid w:val="00DA6B40"/>
    <w:rsid w:val="00DA7482"/>
    <w:rsid w:val="00DA77FA"/>
    <w:rsid w:val="00DB01C7"/>
    <w:rsid w:val="00DB079B"/>
    <w:rsid w:val="00DB0958"/>
    <w:rsid w:val="00DB0AF6"/>
    <w:rsid w:val="00DB0B4B"/>
    <w:rsid w:val="00DB0CFC"/>
    <w:rsid w:val="00DB0D17"/>
    <w:rsid w:val="00DB0D2F"/>
    <w:rsid w:val="00DB183A"/>
    <w:rsid w:val="00DB1B8C"/>
    <w:rsid w:val="00DB1EEC"/>
    <w:rsid w:val="00DB1F88"/>
    <w:rsid w:val="00DB3194"/>
    <w:rsid w:val="00DB3682"/>
    <w:rsid w:val="00DB370D"/>
    <w:rsid w:val="00DB3A2A"/>
    <w:rsid w:val="00DB3CBA"/>
    <w:rsid w:val="00DB3CD0"/>
    <w:rsid w:val="00DB5CFD"/>
    <w:rsid w:val="00DB6184"/>
    <w:rsid w:val="00DB6385"/>
    <w:rsid w:val="00DB6D4D"/>
    <w:rsid w:val="00DB6DC7"/>
    <w:rsid w:val="00DB6F4B"/>
    <w:rsid w:val="00DB749B"/>
    <w:rsid w:val="00DB785F"/>
    <w:rsid w:val="00DC022E"/>
    <w:rsid w:val="00DC0384"/>
    <w:rsid w:val="00DC0607"/>
    <w:rsid w:val="00DC0791"/>
    <w:rsid w:val="00DC0D65"/>
    <w:rsid w:val="00DC1026"/>
    <w:rsid w:val="00DC1937"/>
    <w:rsid w:val="00DC1CEE"/>
    <w:rsid w:val="00DC1D8C"/>
    <w:rsid w:val="00DC2874"/>
    <w:rsid w:val="00DC2F48"/>
    <w:rsid w:val="00DC3102"/>
    <w:rsid w:val="00DC310A"/>
    <w:rsid w:val="00DC332D"/>
    <w:rsid w:val="00DC39EC"/>
    <w:rsid w:val="00DC3D3A"/>
    <w:rsid w:val="00DC4669"/>
    <w:rsid w:val="00DC46B9"/>
    <w:rsid w:val="00DC4767"/>
    <w:rsid w:val="00DC4C02"/>
    <w:rsid w:val="00DC4C56"/>
    <w:rsid w:val="00DC52EE"/>
    <w:rsid w:val="00DC5C50"/>
    <w:rsid w:val="00DC60CA"/>
    <w:rsid w:val="00DC6C59"/>
    <w:rsid w:val="00DC6CC5"/>
    <w:rsid w:val="00DC6F96"/>
    <w:rsid w:val="00DC70ED"/>
    <w:rsid w:val="00DC759D"/>
    <w:rsid w:val="00DC7799"/>
    <w:rsid w:val="00DD01DE"/>
    <w:rsid w:val="00DD086A"/>
    <w:rsid w:val="00DD0DD2"/>
    <w:rsid w:val="00DD0EB8"/>
    <w:rsid w:val="00DD12EF"/>
    <w:rsid w:val="00DD1C96"/>
    <w:rsid w:val="00DD1F96"/>
    <w:rsid w:val="00DD27F1"/>
    <w:rsid w:val="00DD29E6"/>
    <w:rsid w:val="00DD2FDF"/>
    <w:rsid w:val="00DD3303"/>
    <w:rsid w:val="00DD35BA"/>
    <w:rsid w:val="00DD385D"/>
    <w:rsid w:val="00DD3BA7"/>
    <w:rsid w:val="00DD40FA"/>
    <w:rsid w:val="00DD4926"/>
    <w:rsid w:val="00DD4AD0"/>
    <w:rsid w:val="00DD5549"/>
    <w:rsid w:val="00DD5B6F"/>
    <w:rsid w:val="00DD61D6"/>
    <w:rsid w:val="00DD6201"/>
    <w:rsid w:val="00DD6292"/>
    <w:rsid w:val="00DD63E8"/>
    <w:rsid w:val="00DD640C"/>
    <w:rsid w:val="00DD68E1"/>
    <w:rsid w:val="00DD71B1"/>
    <w:rsid w:val="00DD7379"/>
    <w:rsid w:val="00DD7629"/>
    <w:rsid w:val="00DD79EC"/>
    <w:rsid w:val="00DD7B1D"/>
    <w:rsid w:val="00DD7E41"/>
    <w:rsid w:val="00DD7EBB"/>
    <w:rsid w:val="00DE001F"/>
    <w:rsid w:val="00DE09B4"/>
    <w:rsid w:val="00DE0CD5"/>
    <w:rsid w:val="00DE0E29"/>
    <w:rsid w:val="00DE16D2"/>
    <w:rsid w:val="00DE192B"/>
    <w:rsid w:val="00DE19A2"/>
    <w:rsid w:val="00DE1DB1"/>
    <w:rsid w:val="00DE213C"/>
    <w:rsid w:val="00DE2462"/>
    <w:rsid w:val="00DE27CD"/>
    <w:rsid w:val="00DE2E2A"/>
    <w:rsid w:val="00DE2F57"/>
    <w:rsid w:val="00DE3974"/>
    <w:rsid w:val="00DE39C2"/>
    <w:rsid w:val="00DE3F00"/>
    <w:rsid w:val="00DE46B4"/>
    <w:rsid w:val="00DE473F"/>
    <w:rsid w:val="00DE4916"/>
    <w:rsid w:val="00DE4B20"/>
    <w:rsid w:val="00DE50D5"/>
    <w:rsid w:val="00DE52EA"/>
    <w:rsid w:val="00DE5697"/>
    <w:rsid w:val="00DE5797"/>
    <w:rsid w:val="00DE5CF8"/>
    <w:rsid w:val="00DE6838"/>
    <w:rsid w:val="00DE6A5F"/>
    <w:rsid w:val="00DE73C8"/>
    <w:rsid w:val="00DE7401"/>
    <w:rsid w:val="00DE7E5E"/>
    <w:rsid w:val="00DF035E"/>
    <w:rsid w:val="00DF0A04"/>
    <w:rsid w:val="00DF0C6E"/>
    <w:rsid w:val="00DF14AE"/>
    <w:rsid w:val="00DF174A"/>
    <w:rsid w:val="00DF1C3B"/>
    <w:rsid w:val="00DF1DBA"/>
    <w:rsid w:val="00DF3383"/>
    <w:rsid w:val="00DF3539"/>
    <w:rsid w:val="00DF3844"/>
    <w:rsid w:val="00DF38BD"/>
    <w:rsid w:val="00DF3A87"/>
    <w:rsid w:val="00DF3A9C"/>
    <w:rsid w:val="00DF4449"/>
    <w:rsid w:val="00DF4ADC"/>
    <w:rsid w:val="00DF4CB1"/>
    <w:rsid w:val="00DF4DDF"/>
    <w:rsid w:val="00DF4E2E"/>
    <w:rsid w:val="00DF519D"/>
    <w:rsid w:val="00DF52C0"/>
    <w:rsid w:val="00DF5389"/>
    <w:rsid w:val="00DF570F"/>
    <w:rsid w:val="00DF65CE"/>
    <w:rsid w:val="00DF6716"/>
    <w:rsid w:val="00DF6842"/>
    <w:rsid w:val="00DF6B40"/>
    <w:rsid w:val="00DF72FE"/>
    <w:rsid w:val="00DF7D74"/>
    <w:rsid w:val="00E00126"/>
    <w:rsid w:val="00E0018D"/>
    <w:rsid w:val="00E002C5"/>
    <w:rsid w:val="00E0123B"/>
    <w:rsid w:val="00E01B31"/>
    <w:rsid w:val="00E01B65"/>
    <w:rsid w:val="00E02408"/>
    <w:rsid w:val="00E02538"/>
    <w:rsid w:val="00E02586"/>
    <w:rsid w:val="00E02BDE"/>
    <w:rsid w:val="00E02C66"/>
    <w:rsid w:val="00E033DF"/>
    <w:rsid w:val="00E0349C"/>
    <w:rsid w:val="00E0370C"/>
    <w:rsid w:val="00E037A4"/>
    <w:rsid w:val="00E03E94"/>
    <w:rsid w:val="00E04189"/>
    <w:rsid w:val="00E042FA"/>
    <w:rsid w:val="00E048E7"/>
    <w:rsid w:val="00E04A4A"/>
    <w:rsid w:val="00E04F0C"/>
    <w:rsid w:val="00E053D3"/>
    <w:rsid w:val="00E056CB"/>
    <w:rsid w:val="00E058B3"/>
    <w:rsid w:val="00E059AB"/>
    <w:rsid w:val="00E05BF2"/>
    <w:rsid w:val="00E06648"/>
    <w:rsid w:val="00E067AE"/>
    <w:rsid w:val="00E0709D"/>
    <w:rsid w:val="00E070C0"/>
    <w:rsid w:val="00E07A4A"/>
    <w:rsid w:val="00E07F96"/>
    <w:rsid w:val="00E1000B"/>
    <w:rsid w:val="00E1052A"/>
    <w:rsid w:val="00E10C42"/>
    <w:rsid w:val="00E10FA1"/>
    <w:rsid w:val="00E11746"/>
    <w:rsid w:val="00E1191C"/>
    <w:rsid w:val="00E119E9"/>
    <w:rsid w:val="00E11AD9"/>
    <w:rsid w:val="00E11D70"/>
    <w:rsid w:val="00E120C9"/>
    <w:rsid w:val="00E123D6"/>
    <w:rsid w:val="00E1249F"/>
    <w:rsid w:val="00E124CE"/>
    <w:rsid w:val="00E125B1"/>
    <w:rsid w:val="00E12CF7"/>
    <w:rsid w:val="00E12F92"/>
    <w:rsid w:val="00E132B3"/>
    <w:rsid w:val="00E13495"/>
    <w:rsid w:val="00E135DA"/>
    <w:rsid w:val="00E138CD"/>
    <w:rsid w:val="00E13A26"/>
    <w:rsid w:val="00E14001"/>
    <w:rsid w:val="00E140B3"/>
    <w:rsid w:val="00E1428C"/>
    <w:rsid w:val="00E14849"/>
    <w:rsid w:val="00E1485E"/>
    <w:rsid w:val="00E14A30"/>
    <w:rsid w:val="00E14D4F"/>
    <w:rsid w:val="00E14DC1"/>
    <w:rsid w:val="00E15552"/>
    <w:rsid w:val="00E15699"/>
    <w:rsid w:val="00E15AD8"/>
    <w:rsid w:val="00E160B5"/>
    <w:rsid w:val="00E162C1"/>
    <w:rsid w:val="00E163D1"/>
    <w:rsid w:val="00E16D89"/>
    <w:rsid w:val="00E175C1"/>
    <w:rsid w:val="00E176E9"/>
    <w:rsid w:val="00E178CA"/>
    <w:rsid w:val="00E17DA7"/>
    <w:rsid w:val="00E17F90"/>
    <w:rsid w:val="00E2111A"/>
    <w:rsid w:val="00E21211"/>
    <w:rsid w:val="00E2172E"/>
    <w:rsid w:val="00E21CBE"/>
    <w:rsid w:val="00E23341"/>
    <w:rsid w:val="00E234EF"/>
    <w:rsid w:val="00E23615"/>
    <w:rsid w:val="00E23C8C"/>
    <w:rsid w:val="00E23D60"/>
    <w:rsid w:val="00E23ECE"/>
    <w:rsid w:val="00E23F83"/>
    <w:rsid w:val="00E243B3"/>
    <w:rsid w:val="00E247BC"/>
    <w:rsid w:val="00E24B32"/>
    <w:rsid w:val="00E24CA5"/>
    <w:rsid w:val="00E24EBC"/>
    <w:rsid w:val="00E25574"/>
    <w:rsid w:val="00E259B0"/>
    <w:rsid w:val="00E26103"/>
    <w:rsid w:val="00E2665A"/>
    <w:rsid w:val="00E26DE3"/>
    <w:rsid w:val="00E26EF0"/>
    <w:rsid w:val="00E27275"/>
    <w:rsid w:val="00E30711"/>
    <w:rsid w:val="00E30A9F"/>
    <w:rsid w:val="00E30C3A"/>
    <w:rsid w:val="00E3109A"/>
    <w:rsid w:val="00E31B34"/>
    <w:rsid w:val="00E31EF1"/>
    <w:rsid w:val="00E32062"/>
    <w:rsid w:val="00E320CC"/>
    <w:rsid w:val="00E32199"/>
    <w:rsid w:val="00E322A6"/>
    <w:rsid w:val="00E32E2E"/>
    <w:rsid w:val="00E3310D"/>
    <w:rsid w:val="00E337F0"/>
    <w:rsid w:val="00E33996"/>
    <w:rsid w:val="00E339C4"/>
    <w:rsid w:val="00E33CAD"/>
    <w:rsid w:val="00E34481"/>
    <w:rsid w:val="00E3486E"/>
    <w:rsid w:val="00E34A4C"/>
    <w:rsid w:val="00E34A75"/>
    <w:rsid w:val="00E34E68"/>
    <w:rsid w:val="00E350E5"/>
    <w:rsid w:val="00E353FB"/>
    <w:rsid w:val="00E35A08"/>
    <w:rsid w:val="00E35ACF"/>
    <w:rsid w:val="00E35B5A"/>
    <w:rsid w:val="00E35C12"/>
    <w:rsid w:val="00E36BFE"/>
    <w:rsid w:val="00E36DFE"/>
    <w:rsid w:val="00E3748D"/>
    <w:rsid w:val="00E37B05"/>
    <w:rsid w:val="00E37B10"/>
    <w:rsid w:val="00E37BB8"/>
    <w:rsid w:val="00E407F5"/>
    <w:rsid w:val="00E40994"/>
    <w:rsid w:val="00E413A1"/>
    <w:rsid w:val="00E414F9"/>
    <w:rsid w:val="00E423B1"/>
    <w:rsid w:val="00E425E8"/>
    <w:rsid w:val="00E429FB"/>
    <w:rsid w:val="00E42BC4"/>
    <w:rsid w:val="00E433FA"/>
    <w:rsid w:val="00E43745"/>
    <w:rsid w:val="00E4383F"/>
    <w:rsid w:val="00E43A20"/>
    <w:rsid w:val="00E43CE1"/>
    <w:rsid w:val="00E44B88"/>
    <w:rsid w:val="00E44CA1"/>
    <w:rsid w:val="00E450A9"/>
    <w:rsid w:val="00E4572F"/>
    <w:rsid w:val="00E457BD"/>
    <w:rsid w:val="00E45C09"/>
    <w:rsid w:val="00E467DA"/>
    <w:rsid w:val="00E46A82"/>
    <w:rsid w:val="00E47222"/>
    <w:rsid w:val="00E47297"/>
    <w:rsid w:val="00E476AF"/>
    <w:rsid w:val="00E476B5"/>
    <w:rsid w:val="00E47E8E"/>
    <w:rsid w:val="00E50DF2"/>
    <w:rsid w:val="00E51632"/>
    <w:rsid w:val="00E51A2F"/>
    <w:rsid w:val="00E52151"/>
    <w:rsid w:val="00E522FC"/>
    <w:rsid w:val="00E52432"/>
    <w:rsid w:val="00E53739"/>
    <w:rsid w:val="00E5412C"/>
    <w:rsid w:val="00E5452A"/>
    <w:rsid w:val="00E5493A"/>
    <w:rsid w:val="00E54F3F"/>
    <w:rsid w:val="00E55230"/>
    <w:rsid w:val="00E55688"/>
    <w:rsid w:val="00E55803"/>
    <w:rsid w:val="00E55954"/>
    <w:rsid w:val="00E55E75"/>
    <w:rsid w:val="00E565DA"/>
    <w:rsid w:val="00E56F55"/>
    <w:rsid w:val="00E571B2"/>
    <w:rsid w:val="00E57258"/>
    <w:rsid w:val="00E573D9"/>
    <w:rsid w:val="00E5775D"/>
    <w:rsid w:val="00E57B29"/>
    <w:rsid w:val="00E60000"/>
    <w:rsid w:val="00E60199"/>
    <w:rsid w:val="00E6062B"/>
    <w:rsid w:val="00E6073B"/>
    <w:rsid w:val="00E60C2B"/>
    <w:rsid w:val="00E60D07"/>
    <w:rsid w:val="00E60DD0"/>
    <w:rsid w:val="00E60FCC"/>
    <w:rsid w:val="00E6100E"/>
    <w:rsid w:val="00E6143E"/>
    <w:rsid w:val="00E61730"/>
    <w:rsid w:val="00E61950"/>
    <w:rsid w:val="00E619DC"/>
    <w:rsid w:val="00E61D26"/>
    <w:rsid w:val="00E61FF1"/>
    <w:rsid w:val="00E62095"/>
    <w:rsid w:val="00E620BA"/>
    <w:rsid w:val="00E62C8C"/>
    <w:rsid w:val="00E6342C"/>
    <w:rsid w:val="00E63667"/>
    <w:rsid w:val="00E642CD"/>
    <w:rsid w:val="00E645AC"/>
    <w:rsid w:val="00E648C7"/>
    <w:rsid w:val="00E65734"/>
    <w:rsid w:val="00E65A98"/>
    <w:rsid w:val="00E65ACE"/>
    <w:rsid w:val="00E66129"/>
    <w:rsid w:val="00E6613D"/>
    <w:rsid w:val="00E66856"/>
    <w:rsid w:val="00E66ACF"/>
    <w:rsid w:val="00E67271"/>
    <w:rsid w:val="00E67380"/>
    <w:rsid w:val="00E673E8"/>
    <w:rsid w:val="00E679C3"/>
    <w:rsid w:val="00E67B66"/>
    <w:rsid w:val="00E67D81"/>
    <w:rsid w:val="00E67F42"/>
    <w:rsid w:val="00E67FA2"/>
    <w:rsid w:val="00E70135"/>
    <w:rsid w:val="00E706D2"/>
    <w:rsid w:val="00E70C5B"/>
    <w:rsid w:val="00E70DC6"/>
    <w:rsid w:val="00E713DE"/>
    <w:rsid w:val="00E714ED"/>
    <w:rsid w:val="00E7163D"/>
    <w:rsid w:val="00E71A8C"/>
    <w:rsid w:val="00E72254"/>
    <w:rsid w:val="00E723C5"/>
    <w:rsid w:val="00E7277A"/>
    <w:rsid w:val="00E72DB5"/>
    <w:rsid w:val="00E72E5F"/>
    <w:rsid w:val="00E73221"/>
    <w:rsid w:val="00E73A0D"/>
    <w:rsid w:val="00E73B14"/>
    <w:rsid w:val="00E73C25"/>
    <w:rsid w:val="00E740F9"/>
    <w:rsid w:val="00E74408"/>
    <w:rsid w:val="00E74FA5"/>
    <w:rsid w:val="00E7549B"/>
    <w:rsid w:val="00E75A1D"/>
    <w:rsid w:val="00E75BEE"/>
    <w:rsid w:val="00E75E34"/>
    <w:rsid w:val="00E762BC"/>
    <w:rsid w:val="00E76801"/>
    <w:rsid w:val="00E76857"/>
    <w:rsid w:val="00E76B42"/>
    <w:rsid w:val="00E76BE0"/>
    <w:rsid w:val="00E76D71"/>
    <w:rsid w:val="00E77967"/>
    <w:rsid w:val="00E77A8C"/>
    <w:rsid w:val="00E80315"/>
    <w:rsid w:val="00E80418"/>
    <w:rsid w:val="00E808B8"/>
    <w:rsid w:val="00E80F63"/>
    <w:rsid w:val="00E8101F"/>
    <w:rsid w:val="00E811C4"/>
    <w:rsid w:val="00E8133B"/>
    <w:rsid w:val="00E81DAD"/>
    <w:rsid w:val="00E81E01"/>
    <w:rsid w:val="00E8260F"/>
    <w:rsid w:val="00E828F8"/>
    <w:rsid w:val="00E82963"/>
    <w:rsid w:val="00E82E1B"/>
    <w:rsid w:val="00E83E0C"/>
    <w:rsid w:val="00E83F39"/>
    <w:rsid w:val="00E84011"/>
    <w:rsid w:val="00E84094"/>
    <w:rsid w:val="00E8432D"/>
    <w:rsid w:val="00E844A8"/>
    <w:rsid w:val="00E845C0"/>
    <w:rsid w:val="00E845EC"/>
    <w:rsid w:val="00E84B30"/>
    <w:rsid w:val="00E84E3E"/>
    <w:rsid w:val="00E84FBC"/>
    <w:rsid w:val="00E853A3"/>
    <w:rsid w:val="00E85705"/>
    <w:rsid w:val="00E859BD"/>
    <w:rsid w:val="00E85B15"/>
    <w:rsid w:val="00E85C07"/>
    <w:rsid w:val="00E85C4A"/>
    <w:rsid w:val="00E85C5D"/>
    <w:rsid w:val="00E85FB3"/>
    <w:rsid w:val="00E86B0D"/>
    <w:rsid w:val="00E87080"/>
    <w:rsid w:val="00E8715A"/>
    <w:rsid w:val="00E871AC"/>
    <w:rsid w:val="00E873B8"/>
    <w:rsid w:val="00E87574"/>
    <w:rsid w:val="00E87AC5"/>
    <w:rsid w:val="00E87D5C"/>
    <w:rsid w:val="00E9016F"/>
    <w:rsid w:val="00E902BF"/>
    <w:rsid w:val="00E9056C"/>
    <w:rsid w:val="00E90634"/>
    <w:rsid w:val="00E90E27"/>
    <w:rsid w:val="00E917F4"/>
    <w:rsid w:val="00E9207B"/>
    <w:rsid w:val="00E92751"/>
    <w:rsid w:val="00E92848"/>
    <w:rsid w:val="00E92959"/>
    <w:rsid w:val="00E92ACC"/>
    <w:rsid w:val="00E935EB"/>
    <w:rsid w:val="00E93930"/>
    <w:rsid w:val="00E9464D"/>
    <w:rsid w:val="00E94EBF"/>
    <w:rsid w:val="00E951C3"/>
    <w:rsid w:val="00E9521B"/>
    <w:rsid w:val="00E954A1"/>
    <w:rsid w:val="00E95900"/>
    <w:rsid w:val="00E95998"/>
    <w:rsid w:val="00E960B0"/>
    <w:rsid w:val="00E965B7"/>
    <w:rsid w:val="00E967E1"/>
    <w:rsid w:val="00E96AEE"/>
    <w:rsid w:val="00E96B27"/>
    <w:rsid w:val="00E97764"/>
    <w:rsid w:val="00E97B50"/>
    <w:rsid w:val="00E97DC6"/>
    <w:rsid w:val="00E97E0C"/>
    <w:rsid w:val="00E97F6E"/>
    <w:rsid w:val="00EA035F"/>
    <w:rsid w:val="00EA0583"/>
    <w:rsid w:val="00EA0ABC"/>
    <w:rsid w:val="00EA126D"/>
    <w:rsid w:val="00EA14B8"/>
    <w:rsid w:val="00EA15D1"/>
    <w:rsid w:val="00EA16A4"/>
    <w:rsid w:val="00EA1BE6"/>
    <w:rsid w:val="00EA1FE3"/>
    <w:rsid w:val="00EA24D4"/>
    <w:rsid w:val="00EA2596"/>
    <w:rsid w:val="00EA2836"/>
    <w:rsid w:val="00EA2AB7"/>
    <w:rsid w:val="00EA2B2D"/>
    <w:rsid w:val="00EA2BF4"/>
    <w:rsid w:val="00EA2E20"/>
    <w:rsid w:val="00EA2E57"/>
    <w:rsid w:val="00EA2F9E"/>
    <w:rsid w:val="00EA38EA"/>
    <w:rsid w:val="00EA3ACF"/>
    <w:rsid w:val="00EA428D"/>
    <w:rsid w:val="00EA481D"/>
    <w:rsid w:val="00EA4C18"/>
    <w:rsid w:val="00EA52B4"/>
    <w:rsid w:val="00EA59D7"/>
    <w:rsid w:val="00EA5ACD"/>
    <w:rsid w:val="00EA5E33"/>
    <w:rsid w:val="00EA5E5A"/>
    <w:rsid w:val="00EA6305"/>
    <w:rsid w:val="00EA700C"/>
    <w:rsid w:val="00EA70BD"/>
    <w:rsid w:val="00EA7408"/>
    <w:rsid w:val="00EA7480"/>
    <w:rsid w:val="00EA74F1"/>
    <w:rsid w:val="00EA75C9"/>
    <w:rsid w:val="00EA7AA0"/>
    <w:rsid w:val="00EA7F50"/>
    <w:rsid w:val="00EB013F"/>
    <w:rsid w:val="00EB0A7F"/>
    <w:rsid w:val="00EB0C4D"/>
    <w:rsid w:val="00EB0F75"/>
    <w:rsid w:val="00EB1743"/>
    <w:rsid w:val="00EB1BAA"/>
    <w:rsid w:val="00EB1D43"/>
    <w:rsid w:val="00EB1E67"/>
    <w:rsid w:val="00EB1F68"/>
    <w:rsid w:val="00EB246D"/>
    <w:rsid w:val="00EB24A2"/>
    <w:rsid w:val="00EB29C1"/>
    <w:rsid w:val="00EB2B92"/>
    <w:rsid w:val="00EB2CA8"/>
    <w:rsid w:val="00EB2CB4"/>
    <w:rsid w:val="00EB2F11"/>
    <w:rsid w:val="00EB3147"/>
    <w:rsid w:val="00EB32E6"/>
    <w:rsid w:val="00EB3436"/>
    <w:rsid w:val="00EB3815"/>
    <w:rsid w:val="00EB3A0C"/>
    <w:rsid w:val="00EB4057"/>
    <w:rsid w:val="00EB4238"/>
    <w:rsid w:val="00EB4242"/>
    <w:rsid w:val="00EB4C6B"/>
    <w:rsid w:val="00EB4FFE"/>
    <w:rsid w:val="00EB5943"/>
    <w:rsid w:val="00EB5B3F"/>
    <w:rsid w:val="00EB6345"/>
    <w:rsid w:val="00EB694B"/>
    <w:rsid w:val="00EB70A7"/>
    <w:rsid w:val="00EB77A2"/>
    <w:rsid w:val="00EB7A8B"/>
    <w:rsid w:val="00EB7B1D"/>
    <w:rsid w:val="00EB7CEF"/>
    <w:rsid w:val="00EC01BD"/>
    <w:rsid w:val="00EC04FD"/>
    <w:rsid w:val="00EC09F3"/>
    <w:rsid w:val="00EC0A58"/>
    <w:rsid w:val="00EC0D67"/>
    <w:rsid w:val="00EC0F77"/>
    <w:rsid w:val="00EC1732"/>
    <w:rsid w:val="00EC2258"/>
    <w:rsid w:val="00EC225A"/>
    <w:rsid w:val="00EC248A"/>
    <w:rsid w:val="00EC295D"/>
    <w:rsid w:val="00EC29FA"/>
    <w:rsid w:val="00EC2D53"/>
    <w:rsid w:val="00EC2DB8"/>
    <w:rsid w:val="00EC3411"/>
    <w:rsid w:val="00EC38C5"/>
    <w:rsid w:val="00EC3CCD"/>
    <w:rsid w:val="00EC3EFC"/>
    <w:rsid w:val="00EC3F02"/>
    <w:rsid w:val="00EC42F0"/>
    <w:rsid w:val="00EC44D9"/>
    <w:rsid w:val="00EC486D"/>
    <w:rsid w:val="00EC4947"/>
    <w:rsid w:val="00EC49E4"/>
    <w:rsid w:val="00EC514D"/>
    <w:rsid w:val="00EC5555"/>
    <w:rsid w:val="00EC5B22"/>
    <w:rsid w:val="00EC5F44"/>
    <w:rsid w:val="00EC60EB"/>
    <w:rsid w:val="00EC6193"/>
    <w:rsid w:val="00EC6569"/>
    <w:rsid w:val="00EC65C7"/>
    <w:rsid w:val="00EC679C"/>
    <w:rsid w:val="00EC6806"/>
    <w:rsid w:val="00EC76C4"/>
    <w:rsid w:val="00EC790C"/>
    <w:rsid w:val="00EC7CB6"/>
    <w:rsid w:val="00EC7E0F"/>
    <w:rsid w:val="00ED07EC"/>
    <w:rsid w:val="00ED1ED8"/>
    <w:rsid w:val="00ED2643"/>
    <w:rsid w:val="00ED2C2D"/>
    <w:rsid w:val="00ED2D4B"/>
    <w:rsid w:val="00ED2D7D"/>
    <w:rsid w:val="00ED2FAD"/>
    <w:rsid w:val="00ED364B"/>
    <w:rsid w:val="00ED3B3D"/>
    <w:rsid w:val="00ED3D34"/>
    <w:rsid w:val="00ED3FFF"/>
    <w:rsid w:val="00ED405E"/>
    <w:rsid w:val="00ED4080"/>
    <w:rsid w:val="00ED4234"/>
    <w:rsid w:val="00ED49DF"/>
    <w:rsid w:val="00ED4CCA"/>
    <w:rsid w:val="00ED5018"/>
    <w:rsid w:val="00ED533D"/>
    <w:rsid w:val="00ED58A6"/>
    <w:rsid w:val="00ED5BBC"/>
    <w:rsid w:val="00ED5BE2"/>
    <w:rsid w:val="00ED6729"/>
    <w:rsid w:val="00ED6C31"/>
    <w:rsid w:val="00ED7EF4"/>
    <w:rsid w:val="00EE058F"/>
    <w:rsid w:val="00EE06E3"/>
    <w:rsid w:val="00EE094F"/>
    <w:rsid w:val="00EE0ABC"/>
    <w:rsid w:val="00EE0B43"/>
    <w:rsid w:val="00EE0D03"/>
    <w:rsid w:val="00EE0E39"/>
    <w:rsid w:val="00EE10D2"/>
    <w:rsid w:val="00EE11D2"/>
    <w:rsid w:val="00EE1461"/>
    <w:rsid w:val="00EE16B5"/>
    <w:rsid w:val="00EE1BAE"/>
    <w:rsid w:val="00EE2729"/>
    <w:rsid w:val="00EE2D06"/>
    <w:rsid w:val="00EE36F5"/>
    <w:rsid w:val="00EE412B"/>
    <w:rsid w:val="00EE41F3"/>
    <w:rsid w:val="00EE4F11"/>
    <w:rsid w:val="00EE4FA2"/>
    <w:rsid w:val="00EE5330"/>
    <w:rsid w:val="00EE54BC"/>
    <w:rsid w:val="00EE565A"/>
    <w:rsid w:val="00EE5B02"/>
    <w:rsid w:val="00EE5C43"/>
    <w:rsid w:val="00EE6AA2"/>
    <w:rsid w:val="00EE7263"/>
    <w:rsid w:val="00EE7280"/>
    <w:rsid w:val="00EE7F44"/>
    <w:rsid w:val="00EF09BE"/>
    <w:rsid w:val="00EF0EE7"/>
    <w:rsid w:val="00EF1407"/>
    <w:rsid w:val="00EF14C1"/>
    <w:rsid w:val="00EF1627"/>
    <w:rsid w:val="00EF184B"/>
    <w:rsid w:val="00EF195B"/>
    <w:rsid w:val="00EF1AD7"/>
    <w:rsid w:val="00EF219B"/>
    <w:rsid w:val="00EF22D2"/>
    <w:rsid w:val="00EF254C"/>
    <w:rsid w:val="00EF2700"/>
    <w:rsid w:val="00EF2A9E"/>
    <w:rsid w:val="00EF2F9F"/>
    <w:rsid w:val="00EF334E"/>
    <w:rsid w:val="00EF3369"/>
    <w:rsid w:val="00EF3604"/>
    <w:rsid w:val="00EF3D60"/>
    <w:rsid w:val="00EF3E6D"/>
    <w:rsid w:val="00EF5BFE"/>
    <w:rsid w:val="00EF61CE"/>
    <w:rsid w:val="00EF66D6"/>
    <w:rsid w:val="00EF68A4"/>
    <w:rsid w:val="00EF68CD"/>
    <w:rsid w:val="00EF6D1D"/>
    <w:rsid w:val="00EF6D49"/>
    <w:rsid w:val="00EF6E73"/>
    <w:rsid w:val="00EF7755"/>
    <w:rsid w:val="00EF7C5B"/>
    <w:rsid w:val="00F003EE"/>
    <w:rsid w:val="00F0047D"/>
    <w:rsid w:val="00F00A56"/>
    <w:rsid w:val="00F00E63"/>
    <w:rsid w:val="00F00E81"/>
    <w:rsid w:val="00F010C0"/>
    <w:rsid w:val="00F026B7"/>
    <w:rsid w:val="00F03117"/>
    <w:rsid w:val="00F03152"/>
    <w:rsid w:val="00F03C42"/>
    <w:rsid w:val="00F0486C"/>
    <w:rsid w:val="00F04B54"/>
    <w:rsid w:val="00F04EB4"/>
    <w:rsid w:val="00F05204"/>
    <w:rsid w:val="00F0538A"/>
    <w:rsid w:val="00F056E5"/>
    <w:rsid w:val="00F0593B"/>
    <w:rsid w:val="00F05BAE"/>
    <w:rsid w:val="00F05E1A"/>
    <w:rsid w:val="00F061EB"/>
    <w:rsid w:val="00F061ED"/>
    <w:rsid w:val="00F062C8"/>
    <w:rsid w:val="00F064C3"/>
    <w:rsid w:val="00F06584"/>
    <w:rsid w:val="00F06E3D"/>
    <w:rsid w:val="00F0768A"/>
    <w:rsid w:val="00F07AF7"/>
    <w:rsid w:val="00F101DF"/>
    <w:rsid w:val="00F104EB"/>
    <w:rsid w:val="00F10888"/>
    <w:rsid w:val="00F1106C"/>
    <w:rsid w:val="00F111EA"/>
    <w:rsid w:val="00F112DF"/>
    <w:rsid w:val="00F1139C"/>
    <w:rsid w:val="00F118B7"/>
    <w:rsid w:val="00F11F35"/>
    <w:rsid w:val="00F125C7"/>
    <w:rsid w:val="00F12BF4"/>
    <w:rsid w:val="00F12C14"/>
    <w:rsid w:val="00F12C31"/>
    <w:rsid w:val="00F12ECA"/>
    <w:rsid w:val="00F1337E"/>
    <w:rsid w:val="00F13423"/>
    <w:rsid w:val="00F13560"/>
    <w:rsid w:val="00F13F85"/>
    <w:rsid w:val="00F14049"/>
    <w:rsid w:val="00F14142"/>
    <w:rsid w:val="00F14B53"/>
    <w:rsid w:val="00F14BB5"/>
    <w:rsid w:val="00F14D63"/>
    <w:rsid w:val="00F151E3"/>
    <w:rsid w:val="00F151FD"/>
    <w:rsid w:val="00F157FA"/>
    <w:rsid w:val="00F15983"/>
    <w:rsid w:val="00F15B48"/>
    <w:rsid w:val="00F164D9"/>
    <w:rsid w:val="00F16538"/>
    <w:rsid w:val="00F16A85"/>
    <w:rsid w:val="00F17111"/>
    <w:rsid w:val="00F1755C"/>
    <w:rsid w:val="00F175FD"/>
    <w:rsid w:val="00F179B8"/>
    <w:rsid w:val="00F17B68"/>
    <w:rsid w:val="00F20018"/>
    <w:rsid w:val="00F20139"/>
    <w:rsid w:val="00F2139C"/>
    <w:rsid w:val="00F21584"/>
    <w:rsid w:val="00F21BA8"/>
    <w:rsid w:val="00F21D07"/>
    <w:rsid w:val="00F21F9E"/>
    <w:rsid w:val="00F220BF"/>
    <w:rsid w:val="00F221E6"/>
    <w:rsid w:val="00F225B9"/>
    <w:rsid w:val="00F22C0D"/>
    <w:rsid w:val="00F22CD0"/>
    <w:rsid w:val="00F22EB4"/>
    <w:rsid w:val="00F23571"/>
    <w:rsid w:val="00F237EE"/>
    <w:rsid w:val="00F2396D"/>
    <w:rsid w:val="00F23A57"/>
    <w:rsid w:val="00F24453"/>
    <w:rsid w:val="00F24699"/>
    <w:rsid w:val="00F24DBF"/>
    <w:rsid w:val="00F251FF"/>
    <w:rsid w:val="00F2542E"/>
    <w:rsid w:val="00F255C0"/>
    <w:rsid w:val="00F255CA"/>
    <w:rsid w:val="00F25A3B"/>
    <w:rsid w:val="00F25EC2"/>
    <w:rsid w:val="00F260D8"/>
    <w:rsid w:val="00F263D5"/>
    <w:rsid w:val="00F26F46"/>
    <w:rsid w:val="00F2711D"/>
    <w:rsid w:val="00F272A1"/>
    <w:rsid w:val="00F273E2"/>
    <w:rsid w:val="00F27692"/>
    <w:rsid w:val="00F27707"/>
    <w:rsid w:val="00F27A20"/>
    <w:rsid w:val="00F27BBF"/>
    <w:rsid w:val="00F27F8D"/>
    <w:rsid w:val="00F30154"/>
    <w:rsid w:val="00F3016B"/>
    <w:rsid w:val="00F30BE1"/>
    <w:rsid w:val="00F30F23"/>
    <w:rsid w:val="00F3153C"/>
    <w:rsid w:val="00F315CF"/>
    <w:rsid w:val="00F31D4B"/>
    <w:rsid w:val="00F31FBC"/>
    <w:rsid w:val="00F3215D"/>
    <w:rsid w:val="00F32706"/>
    <w:rsid w:val="00F327BA"/>
    <w:rsid w:val="00F32850"/>
    <w:rsid w:val="00F3336C"/>
    <w:rsid w:val="00F3351C"/>
    <w:rsid w:val="00F33F01"/>
    <w:rsid w:val="00F343B7"/>
    <w:rsid w:val="00F34BE3"/>
    <w:rsid w:val="00F3505B"/>
    <w:rsid w:val="00F35068"/>
    <w:rsid w:val="00F3514F"/>
    <w:rsid w:val="00F3539F"/>
    <w:rsid w:val="00F3587E"/>
    <w:rsid w:val="00F359C1"/>
    <w:rsid w:val="00F359F2"/>
    <w:rsid w:val="00F35BDD"/>
    <w:rsid w:val="00F36885"/>
    <w:rsid w:val="00F36F4F"/>
    <w:rsid w:val="00F37A9B"/>
    <w:rsid w:val="00F37B99"/>
    <w:rsid w:val="00F37BDD"/>
    <w:rsid w:val="00F37CB0"/>
    <w:rsid w:val="00F4024E"/>
    <w:rsid w:val="00F4091F"/>
    <w:rsid w:val="00F41225"/>
    <w:rsid w:val="00F41B49"/>
    <w:rsid w:val="00F41D7A"/>
    <w:rsid w:val="00F42787"/>
    <w:rsid w:val="00F42E93"/>
    <w:rsid w:val="00F43873"/>
    <w:rsid w:val="00F43BC1"/>
    <w:rsid w:val="00F43D7C"/>
    <w:rsid w:val="00F443E9"/>
    <w:rsid w:val="00F4458C"/>
    <w:rsid w:val="00F44952"/>
    <w:rsid w:val="00F44AA4"/>
    <w:rsid w:val="00F44D4A"/>
    <w:rsid w:val="00F46E6D"/>
    <w:rsid w:val="00F46FEA"/>
    <w:rsid w:val="00F4737C"/>
    <w:rsid w:val="00F47460"/>
    <w:rsid w:val="00F47718"/>
    <w:rsid w:val="00F50170"/>
    <w:rsid w:val="00F501E7"/>
    <w:rsid w:val="00F5042B"/>
    <w:rsid w:val="00F504C3"/>
    <w:rsid w:val="00F508DC"/>
    <w:rsid w:val="00F50E33"/>
    <w:rsid w:val="00F51110"/>
    <w:rsid w:val="00F5117C"/>
    <w:rsid w:val="00F51185"/>
    <w:rsid w:val="00F51390"/>
    <w:rsid w:val="00F522E1"/>
    <w:rsid w:val="00F52C3A"/>
    <w:rsid w:val="00F53606"/>
    <w:rsid w:val="00F53664"/>
    <w:rsid w:val="00F53682"/>
    <w:rsid w:val="00F53A73"/>
    <w:rsid w:val="00F54142"/>
    <w:rsid w:val="00F54843"/>
    <w:rsid w:val="00F55A35"/>
    <w:rsid w:val="00F568FD"/>
    <w:rsid w:val="00F56D80"/>
    <w:rsid w:val="00F56E59"/>
    <w:rsid w:val="00F573FC"/>
    <w:rsid w:val="00F5762E"/>
    <w:rsid w:val="00F57660"/>
    <w:rsid w:val="00F57AB7"/>
    <w:rsid w:val="00F57B7B"/>
    <w:rsid w:val="00F57BEB"/>
    <w:rsid w:val="00F57CFC"/>
    <w:rsid w:val="00F603DC"/>
    <w:rsid w:val="00F605DF"/>
    <w:rsid w:val="00F60827"/>
    <w:rsid w:val="00F60D9D"/>
    <w:rsid w:val="00F61375"/>
    <w:rsid w:val="00F6150F"/>
    <w:rsid w:val="00F615ED"/>
    <w:rsid w:val="00F619E8"/>
    <w:rsid w:val="00F6252E"/>
    <w:rsid w:val="00F628DD"/>
    <w:rsid w:val="00F634C4"/>
    <w:rsid w:val="00F63C8E"/>
    <w:rsid w:val="00F63F52"/>
    <w:rsid w:val="00F64AFB"/>
    <w:rsid w:val="00F64DBA"/>
    <w:rsid w:val="00F64DC3"/>
    <w:rsid w:val="00F64DDC"/>
    <w:rsid w:val="00F65068"/>
    <w:rsid w:val="00F652C0"/>
    <w:rsid w:val="00F652DA"/>
    <w:rsid w:val="00F65AFA"/>
    <w:rsid w:val="00F66024"/>
    <w:rsid w:val="00F66842"/>
    <w:rsid w:val="00F6699D"/>
    <w:rsid w:val="00F66CE5"/>
    <w:rsid w:val="00F66D5E"/>
    <w:rsid w:val="00F67582"/>
    <w:rsid w:val="00F678EB"/>
    <w:rsid w:val="00F67FEB"/>
    <w:rsid w:val="00F70EAA"/>
    <w:rsid w:val="00F710CA"/>
    <w:rsid w:val="00F71918"/>
    <w:rsid w:val="00F71A6C"/>
    <w:rsid w:val="00F71BDC"/>
    <w:rsid w:val="00F71C9E"/>
    <w:rsid w:val="00F71D2A"/>
    <w:rsid w:val="00F72D5B"/>
    <w:rsid w:val="00F72DF5"/>
    <w:rsid w:val="00F7326E"/>
    <w:rsid w:val="00F736EC"/>
    <w:rsid w:val="00F73E7D"/>
    <w:rsid w:val="00F74714"/>
    <w:rsid w:val="00F751ED"/>
    <w:rsid w:val="00F7553B"/>
    <w:rsid w:val="00F7580B"/>
    <w:rsid w:val="00F75A84"/>
    <w:rsid w:val="00F75F20"/>
    <w:rsid w:val="00F76324"/>
    <w:rsid w:val="00F76402"/>
    <w:rsid w:val="00F7666A"/>
    <w:rsid w:val="00F7686E"/>
    <w:rsid w:val="00F76896"/>
    <w:rsid w:val="00F76BC6"/>
    <w:rsid w:val="00F76ED3"/>
    <w:rsid w:val="00F77453"/>
    <w:rsid w:val="00F77544"/>
    <w:rsid w:val="00F7782C"/>
    <w:rsid w:val="00F77A7C"/>
    <w:rsid w:val="00F77BFC"/>
    <w:rsid w:val="00F800C7"/>
    <w:rsid w:val="00F804A2"/>
    <w:rsid w:val="00F80DB0"/>
    <w:rsid w:val="00F80F25"/>
    <w:rsid w:val="00F8145E"/>
    <w:rsid w:val="00F814EB"/>
    <w:rsid w:val="00F8156D"/>
    <w:rsid w:val="00F81855"/>
    <w:rsid w:val="00F826AD"/>
    <w:rsid w:val="00F82B91"/>
    <w:rsid w:val="00F82E06"/>
    <w:rsid w:val="00F8307B"/>
    <w:rsid w:val="00F83B38"/>
    <w:rsid w:val="00F83BA6"/>
    <w:rsid w:val="00F84385"/>
    <w:rsid w:val="00F84755"/>
    <w:rsid w:val="00F84A07"/>
    <w:rsid w:val="00F84BA0"/>
    <w:rsid w:val="00F85101"/>
    <w:rsid w:val="00F85145"/>
    <w:rsid w:val="00F8602E"/>
    <w:rsid w:val="00F86048"/>
    <w:rsid w:val="00F86A3E"/>
    <w:rsid w:val="00F86C44"/>
    <w:rsid w:val="00F86C83"/>
    <w:rsid w:val="00F86CE1"/>
    <w:rsid w:val="00F8751B"/>
    <w:rsid w:val="00F875C7"/>
    <w:rsid w:val="00F8762C"/>
    <w:rsid w:val="00F87B67"/>
    <w:rsid w:val="00F90011"/>
    <w:rsid w:val="00F90E81"/>
    <w:rsid w:val="00F9145D"/>
    <w:rsid w:val="00F91719"/>
    <w:rsid w:val="00F91D53"/>
    <w:rsid w:val="00F91F8D"/>
    <w:rsid w:val="00F924DE"/>
    <w:rsid w:val="00F92709"/>
    <w:rsid w:val="00F927C3"/>
    <w:rsid w:val="00F92B7F"/>
    <w:rsid w:val="00F92F51"/>
    <w:rsid w:val="00F93A40"/>
    <w:rsid w:val="00F93D36"/>
    <w:rsid w:val="00F94464"/>
    <w:rsid w:val="00F9469E"/>
    <w:rsid w:val="00F94C51"/>
    <w:rsid w:val="00F94FFA"/>
    <w:rsid w:val="00F9522D"/>
    <w:rsid w:val="00F95471"/>
    <w:rsid w:val="00F95592"/>
    <w:rsid w:val="00F95D04"/>
    <w:rsid w:val="00F965B2"/>
    <w:rsid w:val="00F96754"/>
    <w:rsid w:val="00F9690E"/>
    <w:rsid w:val="00F96B22"/>
    <w:rsid w:val="00F96E05"/>
    <w:rsid w:val="00F96FF8"/>
    <w:rsid w:val="00F9714A"/>
    <w:rsid w:val="00F97255"/>
    <w:rsid w:val="00F9737D"/>
    <w:rsid w:val="00F97D29"/>
    <w:rsid w:val="00FA0F57"/>
    <w:rsid w:val="00FA1D8A"/>
    <w:rsid w:val="00FA1EBF"/>
    <w:rsid w:val="00FA2396"/>
    <w:rsid w:val="00FA246B"/>
    <w:rsid w:val="00FA253E"/>
    <w:rsid w:val="00FA2FE4"/>
    <w:rsid w:val="00FA389A"/>
    <w:rsid w:val="00FA43EA"/>
    <w:rsid w:val="00FA4402"/>
    <w:rsid w:val="00FA45FA"/>
    <w:rsid w:val="00FA4A3B"/>
    <w:rsid w:val="00FA4FF9"/>
    <w:rsid w:val="00FA520C"/>
    <w:rsid w:val="00FA52B6"/>
    <w:rsid w:val="00FA5760"/>
    <w:rsid w:val="00FA57C2"/>
    <w:rsid w:val="00FA5BA1"/>
    <w:rsid w:val="00FA5C35"/>
    <w:rsid w:val="00FA6AC0"/>
    <w:rsid w:val="00FA6E57"/>
    <w:rsid w:val="00FA6F05"/>
    <w:rsid w:val="00FA759E"/>
    <w:rsid w:val="00FA798E"/>
    <w:rsid w:val="00FA7CEF"/>
    <w:rsid w:val="00FA7EBD"/>
    <w:rsid w:val="00FB00F6"/>
    <w:rsid w:val="00FB0513"/>
    <w:rsid w:val="00FB0943"/>
    <w:rsid w:val="00FB0D38"/>
    <w:rsid w:val="00FB0F40"/>
    <w:rsid w:val="00FB1529"/>
    <w:rsid w:val="00FB1622"/>
    <w:rsid w:val="00FB18CF"/>
    <w:rsid w:val="00FB1A5E"/>
    <w:rsid w:val="00FB1F49"/>
    <w:rsid w:val="00FB266E"/>
    <w:rsid w:val="00FB28A7"/>
    <w:rsid w:val="00FB299C"/>
    <w:rsid w:val="00FB2A8F"/>
    <w:rsid w:val="00FB2B50"/>
    <w:rsid w:val="00FB3614"/>
    <w:rsid w:val="00FB3742"/>
    <w:rsid w:val="00FB3E5B"/>
    <w:rsid w:val="00FB407C"/>
    <w:rsid w:val="00FB5106"/>
    <w:rsid w:val="00FB530F"/>
    <w:rsid w:val="00FB5741"/>
    <w:rsid w:val="00FB5C46"/>
    <w:rsid w:val="00FB6264"/>
    <w:rsid w:val="00FB66B1"/>
    <w:rsid w:val="00FB66C7"/>
    <w:rsid w:val="00FB6977"/>
    <w:rsid w:val="00FB69E8"/>
    <w:rsid w:val="00FB6C58"/>
    <w:rsid w:val="00FC00C7"/>
    <w:rsid w:val="00FC0150"/>
    <w:rsid w:val="00FC0AC6"/>
    <w:rsid w:val="00FC0BA7"/>
    <w:rsid w:val="00FC0EA5"/>
    <w:rsid w:val="00FC1190"/>
    <w:rsid w:val="00FC12D9"/>
    <w:rsid w:val="00FC16A1"/>
    <w:rsid w:val="00FC32E2"/>
    <w:rsid w:val="00FC3332"/>
    <w:rsid w:val="00FC3452"/>
    <w:rsid w:val="00FC35D4"/>
    <w:rsid w:val="00FC38AB"/>
    <w:rsid w:val="00FC3A5A"/>
    <w:rsid w:val="00FC3D0F"/>
    <w:rsid w:val="00FC3D9A"/>
    <w:rsid w:val="00FC4CAD"/>
    <w:rsid w:val="00FC4D08"/>
    <w:rsid w:val="00FC5C3F"/>
    <w:rsid w:val="00FC6631"/>
    <w:rsid w:val="00FC6A75"/>
    <w:rsid w:val="00FC70EC"/>
    <w:rsid w:val="00FC72EF"/>
    <w:rsid w:val="00FC7661"/>
    <w:rsid w:val="00FC799D"/>
    <w:rsid w:val="00FC7E46"/>
    <w:rsid w:val="00FD03DF"/>
    <w:rsid w:val="00FD11A4"/>
    <w:rsid w:val="00FD1596"/>
    <w:rsid w:val="00FD178F"/>
    <w:rsid w:val="00FD1862"/>
    <w:rsid w:val="00FD2351"/>
    <w:rsid w:val="00FD266F"/>
    <w:rsid w:val="00FD34C5"/>
    <w:rsid w:val="00FD3A95"/>
    <w:rsid w:val="00FD3F25"/>
    <w:rsid w:val="00FD3FDD"/>
    <w:rsid w:val="00FD4514"/>
    <w:rsid w:val="00FD5356"/>
    <w:rsid w:val="00FD54D4"/>
    <w:rsid w:val="00FD56DE"/>
    <w:rsid w:val="00FD614D"/>
    <w:rsid w:val="00FD64AB"/>
    <w:rsid w:val="00FD64AD"/>
    <w:rsid w:val="00FD65B6"/>
    <w:rsid w:val="00FD6695"/>
    <w:rsid w:val="00FD6A42"/>
    <w:rsid w:val="00FD71C0"/>
    <w:rsid w:val="00FD727C"/>
    <w:rsid w:val="00FD774A"/>
    <w:rsid w:val="00FD78D7"/>
    <w:rsid w:val="00FD7AEB"/>
    <w:rsid w:val="00FD7FA5"/>
    <w:rsid w:val="00FE0458"/>
    <w:rsid w:val="00FE0880"/>
    <w:rsid w:val="00FE08BD"/>
    <w:rsid w:val="00FE0A27"/>
    <w:rsid w:val="00FE1341"/>
    <w:rsid w:val="00FE1478"/>
    <w:rsid w:val="00FE162B"/>
    <w:rsid w:val="00FE17E1"/>
    <w:rsid w:val="00FE1A84"/>
    <w:rsid w:val="00FE1B31"/>
    <w:rsid w:val="00FE2047"/>
    <w:rsid w:val="00FE207D"/>
    <w:rsid w:val="00FE20B0"/>
    <w:rsid w:val="00FE22E0"/>
    <w:rsid w:val="00FE22F1"/>
    <w:rsid w:val="00FE2496"/>
    <w:rsid w:val="00FE325C"/>
    <w:rsid w:val="00FE36E4"/>
    <w:rsid w:val="00FE3886"/>
    <w:rsid w:val="00FE3890"/>
    <w:rsid w:val="00FE396D"/>
    <w:rsid w:val="00FE407F"/>
    <w:rsid w:val="00FE4272"/>
    <w:rsid w:val="00FE4629"/>
    <w:rsid w:val="00FE4F08"/>
    <w:rsid w:val="00FE5093"/>
    <w:rsid w:val="00FE5227"/>
    <w:rsid w:val="00FE549A"/>
    <w:rsid w:val="00FE56CB"/>
    <w:rsid w:val="00FE5FBF"/>
    <w:rsid w:val="00FE670D"/>
    <w:rsid w:val="00FE706A"/>
    <w:rsid w:val="00FE76A1"/>
    <w:rsid w:val="00FE7C10"/>
    <w:rsid w:val="00FE7F9C"/>
    <w:rsid w:val="00FF0E2D"/>
    <w:rsid w:val="00FF23B2"/>
    <w:rsid w:val="00FF259F"/>
    <w:rsid w:val="00FF27D3"/>
    <w:rsid w:val="00FF29EB"/>
    <w:rsid w:val="00FF2DD6"/>
    <w:rsid w:val="00FF337B"/>
    <w:rsid w:val="00FF3508"/>
    <w:rsid w:val="00FF352A"/>
    <w:rsid w:val="00FF3CB6"/>
    <w:rsid w:val="00FF425A"/>
    <w:rsid w:val="00FF4D6D"/>
    <w:rsid w:val="00FF51C5"/>
    <w:rsid w:val="00FF6074"/>
    <w:rsid w:val="00FF6C25"/>
    <w:rsid w:val="00FF7371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771608"/>
  <w15:docId w15:val="{938DC5AF-0509-400E-B4D7-E7DB8518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09B"/>
    <w:pPr>
      <w:bidi/>
    </w:pPr>
  </w:style>
  <w:style w:type="paragraph" w:styleId="Heading1">
    <w:name w:val="heading 1"/>
    <w:basedOn w:val="Normal"/>
    <w:next w:val="Normal"/>
    <w:link w:val="Heading1Char"/>
    <w:qFormat/>
    <w:rsid w:val="006E4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F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E4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85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350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2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620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2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F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F05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F0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83C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83CB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3CB5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54176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1755C"/>
    <w:rPr>
      <w:rFonts w:cs="Times New Roman"/>
    </w:rPr>
  </w:style>
  <w:style w:type="character" w:styleId="HTMLCite">
    <w:name w:val="HTML Cite"/>
    <w:basedOn w:val="DefaultParagraphFont"/>
    <w:uiPriority w:val="99"/>
    <w:semiHidden/>
    <w:unhideWhenUsed/>
    <w:rsid w:val="006E204A"/>
    <w:rPr>
      <w:rFonts w:cs="Times New Roman"/>
      <w:i/>
      <w:iCs/>
    </w:rPr>
  </w:style>
  <w:style w:type="character" w:customStyle="1" w:styleId="name">
    <w:name w:val="name"/>
    <w:basedOn w:val="DefaultParagraphFont"/>
    <w:rsid w:val="00B30571"/>
    <w:rPr>
      <w:rFonts w:cs="Times New Roman"/>
    </w:rPr>
  </w:style>
  <w:style w:type="character" w:customStyle="1" w:styleId="xref-sep">
    <w:name w:val="xref-sep"/>
    <w:basedOn w:val="DefaultParagraphFont"/>
    <w:rsid w:val="00B30571"/>
    <w:rPr>
      <w:rFonts w:cs="Times New Roman"/>
    </w:rPr>
  </w:style>
  <w:style w:type="paragraph" w:customStyle="1" w:styleId="affiliation-list-reveal">
    <w:name w:val="affiliation-list-reveal"/>
    <w:basedOn w:val="Normal"/>
    <w:rsid w:val="00B3057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resp-label">
    <w:name w:val="corresp-label"/>
    <w:basedOn w:val="DefaultParagraphFont"/>
    <w:rsid w:val="00B30571"/>
    <w:rPr>
      <w:rFonts w:cs="Times New Roman"/>
    </w:rPr>
  </w:style>
  <w:style w:type="character" w:customStyle="1" w:styleId="em-addr">
    <w:name w:val="em-addr"/>
    <w:basedOn w:val="DefaultParagraphFont"/>
    <w:rsid w:val="00B3057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A302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302D"/>
    <w:rPr>
      <w:rFonts w:ascii="Times New Roman" w:hAnsi="Times New Roman" w:cs="Times New Roman"/>
      <w:sz w:val="24"/>
      <w:szCs w:val="24"/>
    </w:rPr>
  </w:style>
  <w:style w:type="paragraph" w:customStyle="1" w:styleId="a0">
    <w:name w:val="כותרת משנית"/>
    <w:basedOn w:val="Normal"/>
    <w:next w:val="Normal"/>
    <w:rsid w:val="002A302D"/>
    <w:pPr>
      <w:spacing w:after="0" w:line="360" w:lineRule="auto"/>
    </w:pPr>
    <w:rPr>
      <w:rFonts w:ascii="Times New Roman" w:hAnsi="Times New Roman" w:cs="David"/>
      <w:b/>
      <w:bCs/>
      <w:color w:val="000080"/>
      <w:sz w:val="24"/>
      <w:szCs w:val="28"/>
    </w:rPr>
  </w:style>
  <w:style w:type="paragraph" w:styleId="NormalWeb">
    <w:name w:val="Normal (Web)"/>
    <w:basedOn w:val="Normal"/>
    <w:uiPriority w:val="99"/>
    <w:unhideWhenUsed/>
    <w:rsid w:val="00BC2DB2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it-name-surname">
    <w:name w:val="cit-name-surname"/>
    <w:basedOn w:val="DefaultParagraphFont"/>
    <w:rsid w:val="005E6BB5"/>
    <w:rPr>
      <w:rFonts w:cs="Times New Roman"/>
    </w:rPr>
  </w:style>
  <w:style w:type="character" w:customStyle="1" w:styleId="cit-name-given-names">
    <w:name w:val="cit-name-given-names"/>
    <w:basedOn w:val="DefaultParagraphFont"/>
    <w:rsid w:val="005E6BB5"/>
    <w:rPr>
      <w:rFonts w:cs="Times New Roman"/>
    </w:rPr>
  </w:style>
  <w:style w:type="character" w:customStyle="1" w:styleId="cit-pub-date">
    <w:name w:val="cit-pub-date"/>
    <w:basedOn w:val="DefaultParagraphFont"/>
    <w:rsid w:val="005E6BB5"/>
    <w:rPr>
      <w:rFonts w:cs="Times New Roman"/>
    </w:rPr>
  </w:style>
  <w:style w:type="character" w:customStyle="1" w:styleId="cit-article-title">
    <w:name w:val="cit-article-title"/>
    <w:basedOn w:val="DefaultParagraphFont"/>
    <w:rsid w:val="005E6BB5"/>
    <w:rPr>
      <w:rFonts w:cs="Times New Roman"/>
    </w:rPr>
  </w:style>
  <w:style w:type="character" w:customStyle="1" w:styleId="cit-vol">
    <w:name w:val="cit-vol"/>
    <w:basedOn w:val="DefaultParagraphFont"/>
    <w:rsid w:val="005E6BB5"/>
    <w:rPr>
      <w:rFonts w:cs="Times New Roman"/>
    </w:rPr>
  </w:style>
  <w:style w:type="character" w:customStyle="1" w:styleId="cit-issue">
    <w:name w:val="cit-issue"/>
    <w:basedOn w:val="DefaultParagraphFont"/>
    <w:rsid w:val="005E6BB5"/>
    <w:rPr>
      <w:rFonts w:cs="Times New Roman"/>
    </w:rPr>
  </w:style>
  <w:style w:type="character" w:customStyle="1" w:styleId="cit-fpage">
    <w:name w:val="cit-fpage"/>
    <w:basedOn w:val="DefaultParagraphFont"/>
    <w:rsid w:val="005E6BB5"/>
    <w:rPr>
      <w:rFonts w:cs="Times New Roman"/>
    </w:rPr>
  </w:style>
  <w:style w:type="character" w:customStyle="1" w:styleId="cit-lpage">
    <w:name w:val="cit-lpage"/>
    <w:basedOn w:val="DefaultParagraphFont"/>
    <w:rsid w:val="005E6BB5"/>
    <w:rPr>
      <w:rFonts w:cs="Times New Roman"/>
    </w:rPr>
  </w:style>
  <w:style w:type="table" w:styleId="TableGrid">
    <w:name w:val="Table Grid"/>
    <w:basedOn w:val="TableNormal"/>
    <w:rsid w:val="00097B4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שאלה"/>
    <w:basedOn w:val="Normal"/>
    <w:rsid w:val="00097B40"/>
    <w:pPr>
      <w:numPr>
        <w:numId w:val="2"/>
      </w:numPr>
      <w:spacing w:after="0" w:line="360" w:lineRule="auto"/>
      <w:ind w:right="146"/>
    </w:pPr>
    <w:rPr>
      <w:rFonts w:ascii="Times New Roman" w:hAnsi="Times New Roman" w:cs="David"/>
      <w:b/>
      <w:bCs/>
      <w:sz w:val="24"/>
      <w:szCs w:val="24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B23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DB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23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DBC"/>
    <w:rPr>
      <w:rFonts w:cs="Times New Roman"/>
    </w:rPr>
  </w:style>
  <w:style w:type="character" w:customStyle="1" w:styleId="italic">
    <w:name w:val="italic"/>
    <w:basedOn w:val="DefaultParagraphFont"/>
    <w:rsid w:val="00FA5C35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5851A6"/>
    <w:rPr>
      <w:rFonts w:cs="Times New Roman"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9A548A"/>
    <w:pPr>
      <w:outlineLvl w:val="9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rsid w:val="009A548A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D675C"/>
    <w:pPr>
      <w:tabs>
        <w:tab w:val="right" w:leader="dot" w:pos="8494"/>
      </w:tabs>
      <w:spacing w:after="100" w:line="36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9A548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A548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A548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A548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A548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A548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A548A"/>
    <w:pPr>
      <w:spacing w:after="100"/>
      <w:ind w:left="1760"/>
    </w:pPr>
  </w:style>
  <w:style w:type="paragraph" w:styleId="NoSpacing">
    <w:name w:val="No Spacing"/>
    <w:uiPriority w:val="1"/>
    <w:qFormat/>
    <w:rsid w:val="00FF6074"/>
    <w:pPr>
      <w:bidi/>
      <w:spacing w:after="0" w:line="240" w:lineRule="auto"/>
    </w:pPr>
    <w:rPr>
      <w:rFonts w:cs="David"/>
      <w:sz w:val="24"/>
      <w:szCs w:val="24"/>
    </w:rPr>
  </w:style>
  <w:style w:type="table" w:customStyle="1" w:styleId="1">
    <w:name w:val="טבלת רשת1"/>
    <w:basedOn w:val="TableNormal"/>
    <w:next w:val="TableGrid"/>
    <w:uiPriority w:val="59"/>
    <w:rsid w:val="0038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טבלת רשת2"/>
    <w:basedOn w:val="TableNormal"/>
    <w:next w:val="TableGrid"/>
    <w:uiPriority w:val="59"/>
    <w:rsid w:val="0038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טבלת רשת3"/>
    <w:basedOn w:val="TableNormal"/>
    <w:next w:val="TableGrid"/>
    <w:uiPriority w:val="59"/>
    <w:rsid w:val="0038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טבלת רשת4"/>
    <w:basedOn w:val="TableNormal"/>
    <w:next w:val="TableGrid"/>
    <w:uiPriority w:val="59"/>
    <w:rsid w:val="0038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טבלת רשת6"/>
    <w:basedOn w:val="TableNormal"/>
    <w:next w:val="TableGrid"/>
    <w:uiPriority w:val="59"/>
    <w:rsid w:val="005E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5FB8"/>
    <w:rPr>
      <w:b/>
      <w:bCs/>
    </w:rPr>
  </w:style>
  <w:style w:type="character" w:customStyle="1" w:styleId="10">
    <w:name w:val="אזכור לא מזוהה1"/>
    <w:basedOn w:val="DefaultParagraphFont"/>
    <w:uiPriority w:val="99"/>
    <w:semiHidden/>
    <w:unhideWhenUsed/>
    <w:rsid w:val="0018371C"/>
    <w:rPr>
      <w:color w:val="808080"/>
      <w:shd w:val="clear" w:color="auto" w:fill="E6E6E6"/>
    </w:rPr>
  </w:style>
  <w:style w:type="character" w:customStyle="1" w:styleId="cit">
    <w:name w:val="cit"/>
    <w:basedOn w:val="DefaultParagraphFont"/>
    <w:rsid w:val="002301ED"/>
  </w:style>
  <w:style w:type="character" w:customStyle="1" w:styleId="fm-vol-iss-date">
    <w:name w:val="fm-vol-iss-date"/>
    <w:basedOn w:val="DefaultParagraphFont"/>
    <w:rsid w:val="002301ED"/>
  </w:style>
  <w:style w:type="character" w:customStyle="1" w:styleId="doi">
    <w:name w:val="doi"/>
    <w:basedOn w:val="DefaultParagraphFont"/>
    <w:rsid w:val="002301ED"/>
  </w:style>
  <w:style w:type="character" w:customStyle="1" w:styleId="fm-citation-ids-label">
    <w:name w:val="fm-citation-ids-label"/>
    <w:basedOn w:val="DefaultParagraphFont"/>
    <w:rsid w:val="002301ED"/>
  </w:style>
  <w:style w:type="character" w:customStyle="1" w:styleId="artheaderfooterauthor">
    <w:name w:val="art_header_footer_author"/>
    <w:basedOn w:val="DefaultParagraphFont"/>
    <w:rsid w:val="006D19F1"/>
  </w:style>
  <w:style w:type="character" w:customStyle="1" w:styleId="20">
    <w:name w:val="אזכור לא מזוהה2"/>
    <w:basedOn w:val="DefaultParagraphFont"/>
    <w:uiPriority w:val="99"/>
    <w:semiHidden/>
    <w:unhideWhenUsed/>
    <w:rsid w:val="00772AF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9D4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32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32"/>
    <w:rPr>
      <w:rFonts w:eastAsiaTheme="minorHAnsi"/>
      <w:b/>
      <w:bCs/>
      <w:sz w:val="20"/>
      <w:szCs w:val="20"/>
    </w:rPr>
  </w:style>
  <w:style w:type="character" w:customStyle="1" w:styleId="citation">
    <w:name w:val="citation"/>
    <w:basedOn w:val="DefaultParagraphFont"/>
    <w:rsid w:val="00774C02"/>
  </w:style>
  <w:style w:type="character" w:customStyle="1" w:styleId="nowrap">
    <w:name w:val="nowrap"/>
    <w:basedOn w:val="DefaultParagraphFont"/>
    <w:rsid w:val="00774C02"/>
  </w:style>
  <w:style w:type="paragraph" w:styleId="HTMLPreformatted">
    <w:name w:val="HTML Preformatted"/>
    <w:basedOn w:val="Normal"/>
    <w:link w:val="HTMLPreformattedChar"/>
    <w:uiPriority w:val="99"/>
    <w:unhideWhenUsed/>
    <w:rsid w:val="004C4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45D7"/>
    <w:rPr>
      <w:rFonts w:ascii="Courier New" w:eastAsia="Times New Roman" w:hAnsi="Courier New" w:cs="Courier New"/>
      <w:sz w:val="20"/>
      <w:szCs w:val="20"/>
    </w:rPr>
  </w:style>
  <w:style w:type="character" w:customStyle="1" w:styleId="contribdegrees">
    <w:name w:val="contribdegrees"/>
    <w:basedOn w:val="DefaultParagraphFont"/>
    <w:rsid w:val="004424D0"/>
  </w:style>
  <w:style w:type="character" w:customStyle="1" w:styleId="publicationcontentepubdate">
    <w:name w:val="publicationcontentepubdate"/>
    <w:basedOn w:val="DefaultParagraphFont"/>
    <w:rsid w:val="004424D0"/>
  </w:style>
  <w:style w:type="character" w:customStyle="1" w:styleId="articletype">
    <w:name w:val="articletype"/>
    <w:basedOn w:val="DefaultParagraphFont"/>
    <w:rsid w:val="004424D0"/>
  </w:style>
  <w:style w:type="character" w:customStyle="1" w:styleId="citationsource-journal">
    <w:name w:val="citation_source-journal"/>
    <w:basedOn w:val="DefaultParagraphFont"/>
    <w:rsid w:val="00110878"/>
  </w:style>
  <w:style w:type="character" w:customStyle="1" w:styleId="nlmyear">
    <w:name w:val="nlm_year"/>
    <w:basedOn w:val="DefaultParagraphFont"/>
    <w:rsid w:val="00110878"/>
  </w:style>
  <w:style w:type="character" w:customStyle="1" w:styleId="nlmfpage">
    <w:name w:val="nlm_fpage"/>
    <w:basedOn w:val="DefaultParagraphFont"/>
    <w:rsid w:val="00110878"/>
  </w:style>
  <w:style w:type="character" w:customStyle="1" w:styleId="nlmlpage">
    <w:name w:val="nlm_lpage"/>
    <w:basedOn w:val="DefaultParagraphFont"/>
    <w:rsid w:val="00110878"/>
  </w:style>
  <w:style w:type="character" w:styleId="CommentReference">
    <w:name w:val="annotation reference"/>
    <w:basedOn w:val="DefaultParagraphFont"/>
    <w:uiPriority w:val="99"/>
    <w:semiHidden/>
    <w:unhideWhenUsed/>
    <w:rsid w:val="007E1AC8"/>
    <w:rPr>
      <w:sz w:val="16"/>
      <w:szCs w:val="16"/>
    </w:rPr>
  </w:style>
  <w:style w:type="character" w:customStyle="1" w:styleId="30">
    <w:name w:val="אזכור לא מזוהה3"/>
    <w:basedOn w:val="DefaultParagraphFont"/>
    <w:uiPriority w:val="99"/>
    <w:semiHidden/>
    <w:unhideWhenUsed/>
    <w:rsid w:val="009E7351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BF52E0"/>
  </w:style>
  <w:style w:type="character" w:customStyle="1" w:styleId="11">
    <w:name w:val="תאריך1"/>
    <w:basedOn w:val="DefaultParagraphFont"/>
    <w:rsid w:val="00BF52E0"/>
  </w:style>
  <w:style w:type="character" w:customStyle="1" w:styleId="arttitle">
    <w:name w:val="art_title"/>
    <w:basedOn w:val="DefaultParagraphFont"/>
    <w:rsid w:val="00BF52E0"/>
  </w:style>
  <w:style w:type="character" w:customStyle="1" w:styleId="serialtitle">
    <w:name w:val="serial_title"/>
    <w:basedOn w:val="DefaultParagraphFont"/>
    <w:rsid w:val="00BF52E0"/>
  </w:style>
  <w:style w:type="character" w:customStyle="1" w:styleId="volumeissue">
    <w:name w:val="volume_issue"/>
    <w:basedOn w:val="DefaultParagraphFont"/>
    <w:rsid w:val="00BF52E0"/>
  </w:style>
  <w:style w:type="character" w:customStyle="1" w:styleId="pagerange">
    <w:name w:val="page_range"/>
    <w:basedOn w:val="DefaultParagraphFont"/>
    <w:rsid w:val="00BF52E0"/>
  </w:style>
  <w:style w:type="character" w:customStyle="1" w:styleId="journalname">
    <w:name w:val="journalname"/>
    <w:basedOn w:val="DefaultParagraphFont"/>
    <w:rsid w:val="00BF52E0"/>
  </w:style>
  <w:style w:type="character" w:customStyle="1" w:styleId="year">
    <w:name w:val="year"/>
    <w:basedOn w:val="DefaultParagraphFont"/>
    <w:rsid w:val="00BF52E0"/>
  </w:style>
  <w:style w:type="character" w:customStyle="1" w:styleId="volume">
    <w:name w:val="volume"/>
    <w:basedOn w:val="DefaultParagraphFont"/>
    <w:rsid w:val="00BF52E0"/>
  </w:style>
  <w:style w:type="character" w:customStyle="1" w:styleId="issue">
    <w:name w:val="issue"/>
    <w:basedOn w:val="DefaultParagraphFont"/>
    <w:rsid w:val="00BF52E0"/>
  </w:style>
  <w:style w:type="character" w:customStyle="1" w:styleId="page">
    <w:name w:val="page"/>
    <w:basedOn w:val="DefaultParagraphFont"/>
    <w:rsid w:val="00BF52E0"/>
  </w:style>
  <w:style w:type="character" w:customStyle="1" w:styleId="21">
    <w:name w:val="תאריך2"/>
    <w:basedOn w:val="DefaultParagraphFont"/>
    <w:rsid w:val="00BF52E0"/>
  </w:style>
  <w:style w:type="character" w:customStyle="1" w:styleId="40">
    <w:name w:val="אזכור לא מזוהה4"/>
    <w:basedOn w:val="DefaultParagraphFont"/>
    <w:uiPriority w:val="99"/>
    <w:semiHidden/>
    <w:unhideWhenUsed/>
    <w:rsid w:val="0001627E"/>
    <w:rPr>
      <w:color w:val="605E5C"/>
      <w:shd w:val="clear" w:color="auto" w:fill="E1DFDD"/>
    </w:rPr>
  </w:style>
  <w:style w:type="paragraph" w:customStyle="1" w:styleId="get-citation-citation">
    <w:name w:val="get-citation-citation"/>
    <w:basedOn w:val="Normal"/>
    <w:rsid w:val="000B0A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כותרת משנה1"/>
    <w:basedOn w:val="DefaultParagraphFont"/>
    <w:rsid w:val="000B0A0B"/>
  </w:style>
  <w:style w:type="character" w:customStyle="1" w:styleId="colon-for-citation-subtitle">
    <w:name w:val="colon-for-citation-subtitle"/>
    <w:basedOn w:val="DefaultParagraphFont"/>
    <w:rsid w:val="000B0A0B"/>
  </w:style>
  <w:style w:type="character" w:customStyle="1" w:styleId="5">
    <w:name w:val="אזכור לא מזוהה5"/>
    <w:basedOn w:val="DefaultParagraphFont"/>
    <w:uiPriority w:val="99"/>
    <w:semiHidden/>
    <w:unhideWhenUsed/>
    <w:rsid w:val="00AD6CF4"/>
    <w:rPr>
      <w:color w:val="605E5C"/>
      <w:shd w:val="clear" w:color="auto" w:fill="E1DFDD"/>
    </w:rPr>
  </w:style>
  <w:style w:type="character" w:customStyle="1" w:styleId="hlfld-contribauthor">
    <w:name w:val="hlfld-contribauthor"/>
    <w:basedOn w:val="DefaultParagraphFont"/>
    <w:rsid w:val="00693D28"/>
  </w:style>
  <w:style w:type="character" w:customStyle="1" w:styleId="nlmgiven-names">
    <w:name w:val="nlm_given-names"/>
    <w:basedOn w:val="DefaultParagraphFont"/>
    <w:rsid w:val="00693D28"/>
  </w:style>
  <w:style w:type="character" w:customStyle="1" w:styleId="nlmarticle-title">
    <w:name w:val="nlm_article-title"/>
    <w:basedOn w:val="DefaultParagraphFont"/>
    <w:rsid w:val="00693D28"/>
  </w:style>
  <w:style w:type="character" w:customStyle="1" w:styleId="nlmpub-id">
    <w:name w:val="nlm_pub-id"/>
    <w:basedOn w:val="DefaultParagraphFont"/>
    <w:rsid w:val="00693D28"/>
  </w:style>
  <w:style w:type="character" w:customStyle="1" w:styleId="ref-journal">
    <w:name w:val="ref-journal"/>
    <w:basedOn w:val="DefaultParagraphFont"/>
    <w:rsid w:val="0030328F"/>
  </w:style>
  <w:style w:type="character" w:customStyle="1" w:styleId="Heading5Char">
    <w:name w:val="Heading 5 Char"/>
    <w:basedOn w:val="DefaultParagraphFont"/>
    <w:link w:val="Heading5"/>
    <w:uiPriority w:val="9"/>
    <w:semiHidden/>
    <w:rsid w:val="00183F4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ighwire-citation-author">
    <w:name w:val="highwire-citation-author"/>
    <w:basedOn w:val="DefaultParagraphFont"/>
    <w:rsid w:val="00183F4B"/>
  </w:style>
  <w:style w:type="character" w:customStyle="1" w:styleId="nlm-given-names">
    <w:name w:val="nlm-given-names"/>
    <w:basedOn w:val="DefaultParagraphFont"/>
    <w:rsid w:val="00183F4B"/>
  </w:style>
  <w:style w:type="character" w:customStyle="1" w:styleId="nlm-surname">
    <w:name w:val="nlm-surname"/>
    <w:basedOn w:val="DefaultParagraphFont"/>
    <w:rsid w:val="00183F4B"/>
  </w:style>
  <w:style w:type="character" w:customStyle="1" w:styleId="author">
    <w:name w:val="author"/>
    <w:basedOn w:val="DefaultParagraphFont"/>
    <w:rsid w:val="00183F4B"/>
  </w:style>
  <w:style w:type="character" w:customStyle="1" w:styleId="pubyear">
    <w:name w:val="pubyear"/>
    <w:basedOn w:val="DefaultParagraphFont"/>
    <w:rsid w:val="00183F4B"/>
  </w:style>
  <w:style w:type="character" w:customStyle="1" w:styleId="articletitle">
    <w:name w:val="articletitle"/>
    <w:basedOn w:val="DefaultParagraphFont"/>
    <w:rsid w:val="00183F4B"/>
  </w:style>
  <w:style w:type="character" w:customStyle="1" w:styleId="journaltitle">
    <w:name w:val="journaltitle"/>
    <w:basedOn w:val="DefaultParagraphFont"/>
    <w:rsid w:val="00183F4B"/>
  </w:style>
  <w:style w:type="character" w:customStyle="1" w:styleId="vol">
    <w:name w:val="vol"/>
    <w:basedOn w:val="DefaultParagraphFont"/>
    <w:rsid w:val="00183F4B"/>
  </w:style>
  <w:style w:type="character" w:customStyle="1" w:styleId="citedissue">
    <w:name w:val="citedissue"/>
    <w:basedOn w:val="DefaultParagraphFont"/>
    <w:rsid w:val="00183F4B"/>
  </w:style>
  <w:style w:type="character" w:customStyle="1" w:styleId="pagefirst">
    <w:name w:val="pagefirst"/>
    <w:basedOn w:val="DefaultParagraphFont"/>
    <w:rsid w:val="00183F4B"/>
  </w:style>
  <w:style w:type="character" w:customStyle="1" w:styleId="pagelast">
    <w:name w:val="pagelast"/>
    <w:basedOn w:val="DefaultParagraphFont"/>
    <w:rsid w:val="00183F4B"/>
  </w:style>
  <w:style w:type="paragraph" w:customStyle="1" w:styleId="MDPI71References">
    <w:name w:val="MDPI_7.1_References"/>
    <w:basedOn w:val="Normal"/>
    <w:qFormat/>
    <w:rsid w:val="00183F4B"/>
    <w:pPr>
      <w:numPr>
        <w:numId w:val="8"/>
      </w:numPr>
      <w:bidi w:val="0"/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chapter-para">
    <w:name w:val="chapter-para"/>
    <w:basedOn w:val="Normal"/>
    <w:rsid w:val="00183F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article-referencestext">
    <w:name w:val="c-article-references__text"/>
    <w:basedOn w:val="Normal"/>
    <w:rsid w:val="00183F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s-alignment-element">
    <w:name w:val="ts-alignment-element"/>
    <w:basedOn w:val="DefaultParagraphFont"/>
    <w:rsid w:val="00183F4B"/>
  </w:style>
  <w:style w:type="character" w:customStyle="1" w:styleId="ts-alignment-element-highlighted">
    <w:name w:val="ts-alignment-element-highlighted"/>
    <w:basedOn w:val="DefaultParagraphFont"/>
    <w:rsid w:val="00183F4B"/>
  </w:style>
  <w:style w:type="character" w:customStyle="1" w:styleId="inlineblock">
    <w:name w:val="inlineblock"/>
    <w:basedOn w:val="DefaultParagraphFont"/>
    <w:rsid w:val="009F200D"/>
  </w:style>
  <w:style w:type="character" w:customStyle="1" w:styleId="sciprofiles-linkname">
    <w:name w:val="sciprofiles-link__name"/>
    <w:basedOn w:val="DefaultParagraphFont"/>
    <w:rsid w:val="009F200D"/>
  </w:style>
  <w:style w:type="character" w:styleId="UnresolvedMention">
    <w:name w:val="Unresolved Mention"/>
    <w:basedOn w:val="DefaultParagraphFont"/>
    <w:uiPriority w:val="99"/>
    <w:semiHidden/>
    <w:unhideWhenUsed/>
    <w:rsid w:val="00F57660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5093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5093"/>
    <w:rPr>
      <w:rFonts w:ascii="Arial" w:eastAsia="Times New Roman" w:hAnsi="Arial" w:cs="Arial"/>
      <w:vanish/>
      <w:sz w:val="16"/>
      <w:szCs w:val="16"/>
    </w:rPr>
  </w:style>
  <w:style w:type="table" w:customStyle="1" w:styleId="TableGrid0">
    <w:name w:val="TableGrid"/>
    <w:rsid w:val="00297E51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114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3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09623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91862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2887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58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64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24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1549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29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36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61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659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4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9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06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400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361699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85797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5042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930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48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480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430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9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9122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476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030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71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67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80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85982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47952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3806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90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9674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09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71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3431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48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87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88773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38016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555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369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2609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68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77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90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8776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1899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3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2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53402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3825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134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272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50452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502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571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8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5299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934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02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4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4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8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8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9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9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73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7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737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7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473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7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7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7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7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7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47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47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4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47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4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5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5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5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6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7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688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970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05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392352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4610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3306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881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31018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237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874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6672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069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3686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4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00095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3248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77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693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604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FAO06</b:Tag>
    <b:SourceType>Report</b:SourceType>
    <b:Guid>{55D42B8C-4CDA-4C90-8B0D-AC926C4C6785}</b:Guid>
    <b:Year>2006</b:Year>
    <b:Author>
      <b:Author>
        <b:NameList>
          <b:Person>
            <b:Last>FAO</b:Last>
          </b:Person>
        </b:NameList>
      </b:Author>
    </b:Author>
    <b:Title>livestock's long shadow</b:Title>
    <b:RefOrder>1</b:RefOrder>
  </b:Source>
</b:Sources>
</file>

<file path=customXml/itemProps1.xml><?xml version="1.0" encoding="utf-8"?>
<ds:datastoreItem xmlns:ds="http://schemas.openxmlformats.org/officeDocument/2006/customXml" ds:itemID="{458F8482-228F-47AD-B92F-00F7B858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6264</Words>
  <Characters>35707</Characters>
  <Application>Microsoft Office Word</Application>
  <DocSecurity>0</DocSecurity>
  <Lines>297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Twito</dc:creator>
  <cp:lastModifiedBy>Adam Bodley</cp:lastModifiedBy>
  <cp:revision>44</cp:revision>
  <cp:lastPrinted>2023-06-26T06:27:00Z</cp:lastPrinted>
  <dcterms:created xsi:type="dcterms:W3CDTF">2023-09-22T03:34:00Z</dcterms:created>
  <dcterms:modified xsi:type="dcterms:W3CDTF">2023-09-25T16:35:00Z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c4fd1296-1269-3520-902b-7cf7bc088e83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7dea395c4bb926ef87cba91658f7613196afcbc3f18e14c94e28edc9e3b97500</vt:lpwstr>
  </property>
</Properties>
</file>