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54DDE" w14:textId="74EA3812" w:rsidR="00E15099" w:rsidRPr="00D626B3" w:rsidDel="0014235B" w:rsidRDefault="00565849" w:rsidP="00E15099">
      <w:pPr>
        <w:tabs>
          <w:tab w:val="left" w:pos="1671"/>
          <w:tab w:val="center" w:pos="1743"/>
        </w:tabs>
        <w:bidi w:val="0"/>
        <w:spacing w:line="360" w:lineRule="auto"/>
        <w:jc w:val="center"/>
        <w:rPr>
          <w:del w:id="0" w:author="Susan" w:date="2023-10-10T10:47:00Z"/>
          <w:rFonts w:ascii="David" w:hAnsi="David" w:cs="David"/>
        </w:rPr>
      </w:pPr>
      <w:del w:id="1" w:author="Susan" w:date="2023-10-10T10:47:00Z">
        <w:r w:rsidDel="0014235B">
          <w:fldChar w:fldCharType="begin"/>
        </w:r>
        <w:r w:rsidDel="0014235B">
          <w:delInstrText xml:space="preserve"> HYPERLINK "https://www.mdpi.com/journal/vaccines/special_issues/USDJ2F0SP3" </w:delInstrText>
        </w:r>
        <w:r w:rsidDel="0014235B">
          <w:fldChar w:fldCharType="separate"/>
        </w:r>
        <w:r w:rsidR="00A40EFD" w:rsidRPr="00D626B3" w:rsidDel="0014235B">
          <w:rPr>
            <w:rStyle w:val="Hyperlink"/>
            <w:rFonts w:ascii="David" w:hAnsi="David" w:cs="David"/>
          </w:rPr>
          <w:delText>https://www.mdpi.com/journal/vaccines/special_issues/USDJ2F0SP3</w:delText>
        </w:r>
        <w:r w:rsidDel="0014235B">
          <w:rPr>
            <w:rStyle w:val="Hyperlink"/>
            <w:rFonts w:ascii="David" w:hAnsi="David" w:cs="David"/>
          </w:rPr>
          <w:fldChar w:fldCharType="end"/>
        </w:r>
        <w:r w:rsidR="00AC4716" w:rsidDel="0014235B">
          <w:rPr>
            <w:rFonts w:ascii="David" w:hAnsi="David" w:cs="David"/>
          </w:rPr>
          <w:delText xml:space="preserve">  3861</w:delText>
        </w:r>
      </w:del>
    </w:p>
    <w:p w14:paraId="24D30AC4" w14:textId="76636673" w:rsidR="00AB0124" w:rsidRPr="00F40204" w:rsidRDefault="007D3FE7" w:rsidP="00A40EFD">
      <w:pPr>
        <w:tabs>
          <w:tab w:val="left" w:pos="1671"/>
          <w:tab w:val="center" w:pos="1743"/>
        </w:tabs>
        <w:bidi w:val="0"/>
        <w:spacing w:line="360" w:lineRule="auto"/>
        <w:jc w:val="center"/>
        <w:rPr>
          <w:rFonts w:ascii="David" w:hAnsi="David" w:cs="David"/>
          <w:b/>
          <w:bCs/>
          <w:sz w:val="28"/>
          <w:szCs w:val="28"/>
          <w:rtl/>
        </w:rPr>
      </w:pPr>
      <w:bookmarkStart w:id="2" w:name="_Hlk146401717"/>
      <w:del w:id="3" w:author="Editor" w:date="2023-10-02T14:24:00Z">
        <w:r w:rsidRPr="007D3FE7" w:rsidDel="0017155C">
          <w:rPr>
            <w:rFonts w:ascii="David" w:hAnsi="David" w:cs="David"/>
            <w:b/>
            <w:bCs/>
            <w:sz w:val="28"/>
            <w:szCs w:val="28"/>
          </w:rPr>
          <w:delText xml:space="preserve">Association </w:delText>
        </w:r>
      </w:del>
      <w:ins w:id="4" w:author="Editor" w:date="2023-10-02T14:24:00Z">
        <w:r w:rsidR="0017155C">
          <w:rPr>
            <w:rFonts w:ascii="David" w:hAnsi="David" w:cs="David"/>
            <w:b/>
            <w:bCs/>
            <w:sz w:val="28"/>
            <w:szCs w:val="28"/>
          </w:rPr>
          <w:t xml:space="preserve">The </w:t>
        </w:r>
      </w:ins>
      <w:ins w:id="5" w:author="Editor" w:date="2023-10-02T14:25:00Z">
        <w:r w:rsidR="0017155C">
          <w:rPr>
            <w:rFonts w:ascii="David" w:hAnsi="David" w:cs="David"/>
            <w:b/>
            <w:bCs/>
            <w:sz w:val="28"/>
            <w:szCs w:val="28"/>
          </w:rPr>
          <w:t>association</w:t>
        </w:r>
      </w:ins>
      <w:ins w:id="6" w:author="Editor" w:date="2023-10-02T14:24:00Z">
        <w:r w:rsidR="0017155C" w:rsidRPr="007D3FE7">
          <w:rPr>
            <w:rFonts w:ascii="David" w:hAnsi="David" w:cs="David"/>
            <w:b/>
            <w:bCs/>
            <w:sz w:val="28"/>
            <w:szCs w:val="28"/>
          </w:rPr>
          <w:t xml:space="preserve"> </w:t>
        </w:r>
      </w:ins>
      <w:r w:rsidRPr="007D3FE7">
        <w:rPr>
          <w:rFonts w:ascii="David" w:hAnsi="David" w:cs="David"/>
          <w:b/>
          <w:bCs/>
          <w:sz w:val="28"/>
          <w:szCs w:val="28"/>
        </w:rPr>
        <w:t xml:space="preserve">between </w:t>
      </w:r>
      <w:r>
        <w:rPr>
          <w:rFonts w:ascii="David" w:hAnsi="David" w:cs="David"/>
          <w:b/>
          <w:bCs/>
          <w:sz w:val="28"/>
          <w:szCs w:val="28"/>
        </w:rPr>
        <w:t>l</w:t>
      </w:r>
      <w:r w:rsidR="00AB0124" w:rsidRPr="00F40204">
        <w:rPr>
          <w:rFonts w:ascii="David" w:hAnsi="David" w:cs="David"/>
          <w:b/>
          <w:bCs/>
          <w:sz w:val="28"/>
          <w:szCs w:val="28"/>
        </w:rPr>
        <w:t>evel</w:t>
      </w:r>
      <w:ins w:id="7" w:author="Editor" w:date="2023-10-02T15:58:00Z">
        <w:r w:rsidR="00F4476D">
          <w:rPr>
            <w:rFonts w:ascii="David" w:hAnsi="David" w:cs="David"/>
            <w:b/>
            <w:bCs/>
            <w:sz w:val="28"/>
            <w:szCs w:val="28"/>
          </w:rPr>
          <w:t>s</w:t>
        </w:r>
      </w:ins>
      <w:r w:rsidR="00AB0124" w:rsidRPr="00F40204">
        <w:rPr>
          <w:rFonts w:ascii="David" w:hAnsi="David" w:cs="David"/>
          <w:b/>
          <w:bCs/>
          <w:sz w:val="28"/>
          <w:szCs w:val="28"/>
        </w:rPr>
        <w:t xml:space="preserve"> of trust in the healthcare system and </w:t>
      </w:r>
      <w:r w:rsidR="00AF72DA">
        <w:rPr>
          <w:rFonts w:ascii="David" w:hAnsi="David" w:cs="David"/>
          <w:b/>
          <w:bCs/>
          <w:sz w:val="28"/>
          <w:szCs w:val="28"/>
        </w:rPr>
        <w:t xml:space="preserve">influenza </w:t>
      </w:r>
      <w:r w:rsidR="00AB0124" w:rsidRPr="00F40204">
        <w:rPr>
          <w:rFonts w:ascii="David" w:hAnsi="David" w:cs="David"/>
          <w:b/>
          <w:bCs/>
          <w:sz w:val="28"/>
          <w:szCs w:val="28"/>
        </w:rPr>
        <w:t>vaccin</w:t>
      </w:r>
      <w:r w:rsidR="008A5835">
        <w:rPr>
          <w:rFonts w:ascii="David" w:hAnsi="David" w:cs="David"/>
          <w:b/>
          <w:bCs/>
          <w:sz w:val="28"/>
          <w:szCs w:val="28"/>
        </w:rPr>
        <w:t>e</w:t>
      </w:r>
      <w:r w:rsidR="00AB0124" w:rsidRPr="00F40204">
        <w:rPr>
          <w:rFonts w:ascii="David" w:hAnsi="David" w:cs="David"/>
          <w:b/>
          <w:bCs/>
          <w:sz w:val="28"/>
          <w:szCs w:val="28"/>
        </w:rPr>
        <w:t xml:space="preserve"> hesitancy among college students </w:t>
      </w:r>
      <w:bookmarkEnd w:id="2"/>
      <w:r w:rsidR="00AB0124" w:rsidRPr="00F40204">
        <w:rPr>
          <w:rFonts w:ascii="David" w:hAnsi="David" w:cs="David"/>
          <w:b/>
          <w:bCs/>
          <w:sz w:val="28"/>
          <w:szCs w:val="28"/>
        </w:rPr>
        <w:t>in Israel</w:t>
      </w:r>
      <w:bookmarkStart w:id="8" w:name="_Hlk127008939"/>
    </w:p>
    <w:bookmarkEnd w:id="8"/>
    <w:p w14:paraId="63A33447" w14:textId="080A2722" w:rsidR="006C03E7" w:rsidRDefault="006C03E7" w:rsidP="006C03E7">
      <w:pPr>
        <w:bidi w:val="0"/>
        <w:spacing w:after="0" w:line="360" w:lineRule="auto"/>
        <w:jc w:val="both"/>
        <w:rPr>
          <w:rFonts w:ascii="David" w:hAnsi="David" w:cs="David"/>
          <w:b/>
          <w:bCs/>
          <w:sz w:val="24"/>
          <w:szCs w:val="24"/>
        </w:rPr>
      </w:pPr>
      <w:r>
        <w:rPr>
          <w:rFonts w:ascii="David" w:hAnsi="David" w:cs="David"/>
          <w:b/>
          <w:bCs/>
          <w:sz w:val="24"/>
          <w:szCs w:val="24"/>
        </w:rPr>
        <w:t>Abstract</w:t>
      </w:r>
    </w:p>
    <w:p w14:paraId="1DA907B1" w14:textId="6A95A245" w:rsidR="00105E33" w:rsidRPr="009E402C" w:rsidRDefault="00105E33" w:rsidP="009E402C">
      <w:pPr>
        <w:bidi w:val="0"/>
        <w:spacing w:after="0" w:line="360" w:lineRule="auto"/>
        <w:jc w:val="both"/>
        <w:rPr>
          <w:rFonts w:asciiTheme="majorBidi" w:hAnsiTheme="majorBidi" w:cstheme="majorBidi"/>
          <w:sz w:val="24"/>
          <w:szCs w:val="24"/>
        </w:rPr>
      </w:pPr>
      <w:r w:rsidRPr="009E402C">
        <w:rPr>
          <w:rFonts w:asciiTheme="majorBidi" w:hAnsiTheme="majorBidi" w:cstheme="majorBidi"/>
          <w:sz w:val="24"/>
          <w:szCs w:val="24"/>
        </w:rPr>
        <w:t xml:space="preserve">Influenza is an acute respiratory disease caused by </w:t>
      </w:r>
      <w:ins w:id="9" w:author="Editor" w:date="2023-10-02T14:25:00Z">
        <w:r w:rsidR="0017155C">
          <w:rPr>
            <w:rFonts w:asciiTheme="majorBidi" w:hAnsiTheme="majorBidi" w:cstheme="majorBidi"/>
            <w:sz w:val="24"/>
            <w:szCs w:val="24"/>
          </w:rPr>
          <w:t xml:space="preserve">the </w:t>
        </w:r>
      </w:ins>
      <w:del w:id="10" w:author="Editor" w:date="2023-10-02T14:25:00Z">
        <w:r w:rsidRPr="009E402C" w:rsidDel="0017155C">
          <w:rPr>
            <w:rFonts w:asciiTheme="majorBidi" w:hAnsiTheme="majorBidi" w:cstheme="majorBidi"/>
            <w:sz w:val="24"/>
            <w:szCs w:val="24"/>
          </w:rPr>
          <w:delText xml:space="preserve">an </w:delText>
        </w:r>
      </w:del>
      <w:r w:rsidRPr="009E402C">
        <w:rPr>
          <w:rFonts w:asciiTheme="majorBidi" w:hAnsiTheme="majorBidi" w:cstheme="majorBidi"/>
          <w:sz w:val="24"/>
          <w:szCs w:val="24"/>
        </w:rPr>
        <w:t>influenza virus.</w:t>
      </w:r>
      <w:del w:id="11" w:author="Editor" w:date="2023-10-02T14:25:00Z">
        <w:r w:rsidR="001C5EB5" w:rsidRPr="009E402C" w:rsidDel="0017155C">
          <w:rPr>
            <w:rFonts w:asciiTheme="majorBidi" w:hAnsiTheme="majorBidi" w:cstheme="majorBidi"/>
            <w:sz w:val="24"/>
            <w:szCs w:val="24"/>
          </w:rPr>
          <w:delText xml:space="preserve"> </w:delText>
        </w:r>
        <w:r w:rsidR="00EA53FE" w:rsidDel="0017155C">
          <w:rPr>
            <w:rFonts w:asciiTheme="majorBidi" w:hAnsiTheme="majorBidi" w:cstheme="majorBidi"/>
            <w:sz w:val="24"/>
            <w:szCs w:val="24"/>
          </w:rPr>
          <w:delText>I</w:delText>
        </w:r>
        <w:r w:rsidR="001C5EB5" w:rsidRPr="009E402C" w:rsidDel="0017155C">
          <w:rPr>
            <w:rFonts w:asciiTheme="majorBidi" w:hAnsiTheme="majorBidi" w:cstheme="majorBidi"/>
            <w:sz w:val="24"/>
            <w:szCs w:val="24"/>
          </w:rPr>
          <w:delText>nfluenza v</w:delText>
        </w:r>
      </w:del>
      <w:ins w:id="12" w:author="Editor" w:date="2023-10-02T14:25:00Z">
        <w:r w:rsidR="0017155C">
          <w:rPr>
            <w:rFonts w:asciiTheme="majorBidi" w:hAnsiTheme="majorBidi" w:cstheme="majorBidi"/>
            <w:sz w:val="24"/>
            <w:szCs w:val="24"/>
          </w:rPr>
          <w:t xml:space="preserve"> V</w:t>
        </w:r>
      </w:ins>
      <w:r w:rsidR="001C5EB5" w:rsidRPr="009E402C">
        <w:rPr>
          <w:rFonts w:asciiTheme="majorBidi" w:hAnsiTheme="majorBidi" w:cstheme="majorBidi"/>
          <w:sz w:val="24"/>
          <w:szCs w:val="24"/>
        </w:rPr>
        <w:t xml:space="preserve">accination is an effective </w:t>
      </w:r>
      <w:del w:id="13" w:author="Editor" w:date="2023-10-02T14:25:00Z">
        <w:r w:rsidR="001C5EB5" w:rsidRPr="009E402C" w:rsidDel="0017155C">
          <w:rPr>
            <w:rFonts w:asciiTheme="majorBidi" w:hAnsiTheme="majorBidi" w:cstheme="majorBidi"/>
            <w:sz w:val="24"/>
            <w:szCs w:val="24"/>
          </w:rPr>
          <w:delText xml:space="preserve">way </w:delText>
        </w:r>
      </w:del>
      <w:ins w:id="14" w:author="Editor" w:date="2023-10-02T14:25:00Z">
        <w:r w:rsidR="0017155C">
          <w:rPr>
            <w:rFonts w:asciiTheme="majorBidi" w:hAnsiTheme="majorBidi" w:cstheme="majorBidi"/>
            <w:sz w:val="24"/>
            <w:szCs w:val="24"/>
          </w:rPr>
          <w:t xml:space="preserve">approach to preventing influenza and reducing </w:t>
        </w:r>
      </w:ins>
      <w:del w:id="15" w:author="Editor" w:date="2023-10-02T14:25:00Z">
        <w:r w:rsidR="001C5EB5" w:rsidRPr="009E402C" w:rsidDel="0017155C">
          <w:rPr>
            <w:rFonts w:asciiTheme="majorBidi" w:hAnsiTheme="majorBidi" w:cstheme="majorBidi"/>
            <w:sz w:val="24"/>
            <w:szCs w:val="24"/>
          </w:rPr>
          <w:delText xml:space="preserve">to prevent influenza and can reduce </w:delText>
        </w:r>
      </w:del>
      <w:r w:rsidR="001C5EB5" w:rsidRPr="009E402C">
        <w:rPr>
          <w:rFonts w:asciiTheme="majorBidi" w:hAnsiTheme="majorBidi" w:cstheme="majorBidi"/>
          <w:sz w:val="24"/>
          <w:szCs w:val="24"/>
        </w:rPr>
        <w:t xml:space="preserve">the risk of related </w:t>
      </w:r>
      <w:ins w:id="16" w:author="Editor" w:date="2023-10-02T14:25:00Z">
        <w:r w:rsidR="0017155C">
          <w:rPr>
            <w:rFonts w:asciiTheme="majorBidi" w:hAnsiTheme="majorBidi" w:cstheme="majorBidi"/>
            <w:sz w:val="24"/>
            <w:szCs w:val="24"/>
          </w:rPr>
          <w:t xml:space="preserve">associated </w:t>
        </w:r>
      </w:ins>
      <w:r w:rsidR="001C5EB5" w:rsidRPr="009E402C">
        <w:rPr>
          <w:rFonts w:asciiTheme="majorBidi" w:hAnsiTheme="majorBidi" w:cstheme="majorBidi"/>
          <w:sz w:val="24"/>
          <w:szCs w:val="24"/>
        </w:rPr>
        <w:t xml:space="preserve">complications. </w:t>
      </w:r>
      <w:del w:id="17" w:author="Editor" w:date="2023-10-02T14:25:00Z">
        <w:r w:rsidR="001C5EB5" w:rsidRPr="009E402C" w:rsidDel="0017155C">
          <w:rPr>
            <w:rFonts w:asciiTheme="majorBidi" w:hAnsiTheme="majorBidi" w:cstheme="majorBidi"/>
            <w:sz w:val="24"/>
            <w:szCs w:val="24"/>
          </w:rPr>
          <w:delText>Yet</w:delText>
        </w:r>
      </w:del>
      <w:ins w:id="18" w:author="Editor" w:date="2023-10-02T14:25:00Z">
        <w:r w:rsidR="0017155C">
          <w:rPr>
            <w:rFonts w:asciiTheme="majorBidi" w:hAnsiTheme="majorBidi" w:cstheme="majorBidi"/>
            <w:sz w:val="24"/>
            <w:szCs w:val="24"/>
          </w:rPr>
          <w:t xml:space="preserve">However, the influenza vaccine coverage rate </w:t>
        </w:r>
      </w:ins>
      <w:del w:id="19" w:author="Editor" w:date="2023-10-02T14:25:00Z">
        <w:r w:rsidR="001C5EB5" w:rsidRPr="009E402C" w:rsidDel="0017155C">
          <w:rPr>
            <w:rFonts w:asciiTheme="majorBidi" w:hAnsiTheme="majorBidi" w:cstheme="majorBidi"/>
            <w:sz w:val="24"/>
            <w:szCs w:val="24"/>
          </w:rPr>
          <w:delText xml:space="preserve">, the coverage rate of influenza vaccine </w:delText>
        </w:r>
      </w:del>
      <w:r w:rsidR="001C5EB5" w:rsidRPr="009E402C">
        <w:rPr>
          <w:rFonts w:asciiTheme="majorBidi" w:hAnsiTheme="majorBidi" w:cstheme="majorBidi"/>
          <w:sz w:val="24"/>
          <w:szCs w:val="24"/>
        </w:rPr>
        <w:t xml:space="preserve">among Israeli </w:t>
      </w:r>
      <w:commentRangeStart w:id="20"/>
      <w:r w:rsidR="001C5EB5" w:rsidRPr="009E402C">
        <w:rPr>
          <w:rFonts w:asciiTheme="majorBidi" w:hAnsiTheme="majorBidi" w:cstheme="majorBidi"/>
          <w:sz w:val="24"/>
          <w:szCs w:val="24"/>
        </w:rPr>
        <w:t>students</w:t>
      </w:r>
      <w:commentRangeEnd w:id="20"/>
      <w:r w:rsidR="00E15099">
        <w:rPr>
          <w:rStyle w:val="CommentReference"/>
        </w:rPr>
        <w:commentReference w:id="20"/>
      </w:r>
      <w:r w:rsidR="001C5EB5" w:rsidRPr="009E402C">
        <w:rPr>
          <w:rFonts w:asciiTheme="majorBidi" w:hAnsiTheme="majorBidi" w:cstheme="majorBidi"/>
          <w:sz w:val="24"/>
          <w:szCs w:val="24"/>
        </w:rPr>
        <w:t xml:space="preserve"> is low due to </w:t>
      </w:r>
      <w:r w:rsidR="0054298C" w:rsidRPr="0054298C">
        <w:rPr>
          <w:rFonts w:asciiTheme="majorBidi" w:hAnsiTheme="majorBidi" w:cstheme="majorBidi"/>
          <w:sz w:val="24"/>
          <w:szCs w:val="24"/>
        </w:rPr>
        <w:t>a sense of complacency</w:t>
      </w:r>
      <w:r w:rsidR="0054298C">
        <w:rPr>
          <w:rFonts w:asciiTheme="majorBidi" w:hAnsiTheme="majorBidi" w:cstheme="majorBidi"/>
          <w:sz w:val="24"/>
          <w:szCs w:val="24"/>
        </w:rPr>
        <w:t xml:space="preserve">, lack of knowledge, and </w:t>
      </w:r>
      <w:r w:rsidR="001C5EB5" w:rsidRPr="009E402C">
        <w:rPr>
          <w:rFonts w:asciiTheme="majorBidi" w:hAnsiTheme="majorBidi" w:cstheme="majorBidi"/>
          <w:sz w:val="24"/>
          <w:szCs w:val="24"/>
        </w:rPr>
        <w:t xml:space="preserve">vaccine hesitancy. The current </w:t>
      </w:r>
      <w:r w:rsidRPr="009E402C">
        <w:rPr>
          <w:rFonts w:asciiTheme="majorBidi" w:hAnsiTheme="majorBidi" w:cstheme="majorBidi"/>
          <w:sz w:val="24"/>
          <w:szCs w:val="24"/>
        </w:rPr>
        <w:t xml:space="preserve">study </w:t>
      </w:r>
      <w:r w:rsidR="001C5EB5" w:rsidRPr="009E402C">
        <w:rPr>
          <w:rFonts w:asciiTheme="majorBidi" w:hAnsiTheme="majorBidi" w:cstheme="majorBidi"/>
          <w:sz w:val="24"/>
          <w:szCs w:val="24"/>
        </w:rPr>
        <w:t>examined the association between the level of trust in the healthcare system and influenza vaccine hesitancy among college students</w:t>
      </w:r>
      <w:ins w:id="21" w:author="Editor" w:date="2023-10-02T14:26:00Z">
        <w:r w:rsidR="0017155C">
          <w:rPr>
            <w:rFonts w:asciiTheme="majorBidi" w:hAnsiTheme="majorBidi" w:cstheme="majorBidi"/>
            <w:sz w:val="24"/>
            <w:szCs w:val="24"/>
          </w:rPr>
          <w:t xml:space="preserve"> in Israel.</w:t>
        </w:r>
      </w:ins>
      <w:del w:id="22" w:author="Editor" w:date="2023-10-02T14:26:00Z">
        <w:r w:rsidRPr="009E402C" w:rsidDel="0017155C">
          <w:rPr>
            <w:rFonts w:asciiTheme="majorBidi" w:hAnsiTheme="majorBidi" w:cstheme="majorBidi"/>
            <w:sz w:val="24"/>
            <w:szCs w:val="24"/>
          </w:rPr>
          <w:delText>.</w:delText>
        </w:r>
      </w:del>
      <w:r w:rsidRPr="009E402C">
        <w:rPr>
          <w:rFonts w:asciiTheme="majorBidi" w:hAnsiTheme="majorBidi" w:cstheme="majorBidi"/>
          <w:sz w:val="24"/>
          <w:szCs w:val="24"/>
        </w:rPr>
        <w:t xml:space="preserve"> </w:t>
      </w:r>
      <w:ins w:id="23" w:author="Editor" w:date="2023-10-02T14:26:00Z">
        <w:r w:rsidR="0017155C">
          <w:rPr>
            <w:rFonts w:asciiTheme="majorBidi" w:hAnsiTheme="majorBidi" w:cstheme="majorBidi"/>
            <w:sz w:val="24"/>
            <w:szCs w:val="24"/>
          </w:rPr>
          <w:t>This</w:t>
        </w:r>
      </w:ins>
      <w:del w:id="24" w:author="Editor" w:date="2023-10-02T14:26:00Z">
        <w:r w:rsidRPr="009E402C" w:rsidDel="0017155C">
          <w:rPr>
            <w:rFonts w:asciiTheme="majorBidi" w:hAnsiTheme="majorBidi" w:cstheme="majorBidi"/>
            <w:sz w:val="24"/>
            <w:szCs w:val="24"/>
          </w:rPr>
          <w:delText>A</w:delText>
        </w:r>
      </w:del>
      <w:r w:rsidRPr="009E402C">
        <w:rPr>
          <w:rFonts w:asciiTheme="majorBidi" w:hAnsiTheme="majorBidi" w:cstheme="majorBidi"/>
          <w:sz w:val="24"/>
          <w:szCs w:val="24"/>
        </w:rPr>
        <w:t xml:space="preserve"> cross-sectional study was conducted via </w:t>
      </w:r>
      <w:r w:rsidR="001C5EB5" w:rsidRPr="009E402C">
        <w:rPr>
          <w:rFonts w:asciiTheme="majorBidi" w:hAnsiTheme="majorBidi" w:cstheme="majorBidi"/>
          <w:sz w:val="24"/>
          <w:szCs w:val="24"/>
        </w:rPr>
        <w:t xml:space="preserve">an online </w:t>
      </w:r>
      <w:r w:rsidRPr="009E402C">
        <w:rPr>
          <w:rFonts w:asciiTheme="majorBidi" w:hAnsiTheme="majorBidi" w:cstheme="majorBidi"/>
          <w:sz w:val="24"/>
          <w:szCs w:val="24"/>
        </w:rPr>
        <w:t xml:space="preserve">questionnaire in </w:t>
      </w:r>
      <w:r w:rsidR="001C5EB5" w:rsidRPr="009E402C">
        <w:rPr>
          <w:rFonts w:asciiTheme="majorBidi" w:hAnsiTheme="majorBidi" w:cstheme="majorBidi"/>
          <w:sz w:val="24"/>
          <w:szCs w:val="24"/>
        </w:rPr>
        <w:t>April</w:t>
      </w:r>
      <w:ins w:id="25" w:author="Susan" w:date="2023-10-09T16:51:00Z">
        <w:r w:rsidR="00E15099">
          <w:rPr>
            <w:rFonts w:asciiTheme="majorBidi" w:hAnsiTheme="majorBidi" w:cstheme="majorBidi"/>
            <w:sz w:val="24"/>
            <w:szCs w:val="24"/>
          </w:rPr>
          <w:t>–</w:t>
        </w:r>
      </w:ins>
      <w:del w:id="26" w:author="Susan" w:date="2023-10-09T16:51:00Z">
        <w:r w:rsidR="001C5EB5" w:rsidRPr="009E402C" w:rsidDel="00E15099">
          <w:rPr>
            <w:rFonts w:asciiTheme="majorBidi" w:hAnsiTheme="majorBidi" w:cstheme="majorBidi"/>
            <w:sz w:val="24"/>
            <w:szCs w:val="24"/>
          </w:rPr>
          <w:delText>-</w:delText>
        </w:r>
      </w:del>
      <w:r w:rsidR="001C5EB5" w:rsidRPr="009E402C">
        <w:rPr>
          <w:rFonts w:asciiTheme="majorBidi" w:hAnsiTheme="majorBidi" w:cstheme="majorBidi"/>
          <w:sz w:val="24"/>
          <w:szCs w:val="24"/>
        </w:rPr>
        <w:t>May</w:t>
      </w:r>
      <w:r w:rsidRPr="009E402C">
        <w:rPr>
          <w:rFonts w:asciiTheme="majorBidi" w:hAnsiTheme="majorBidi" w:cstheme="majorBidi"/>
          <w:sz w:val="24"/>
          <w:szCs w:val="24"/>
        </w:rPr>
        <w:t xml:space="preserve"> 202</w:t>
      </w:r>
      <w:r w:rsidR="001C5EB5" w:rsidRPr="009E402C">
        <w:rPr>
          <w:rFonts w:asciiTheme="majorBidi" w:hAnsiTheme="majorBidi" w:cstheme="majorBidi"/>
          <w:sz w:val="24"/>
          <w:szCs w:val="24"/>
        </w:rPr>
        <w:t>3</w:t>
      </w:r>
      <w:r w:rsidRPr="009E402C">
        <w:rPr>
          <w:rFonts w:asciiTheme="majorBidi" w:hAnsiTheme="majorBidi" w:cstheme="majorBidi"/>
          <w:sz w:val="24"/>
          <w:szCs w:val="24"/>
        </w:rPr>
        <w:t xml:space="preserve">. </w:t>
      </w:r>
      <w:r w:rsidR="00580EDE" w:rsidRPr="00562047">
        <w:rPr>
          <w:rFonts w:asciiTheme="majorBidi" w:hAnsiTheme="majorBidi" w:cstheme="majorBidi"/>
          <w:sz w:val="24"/>
          <w:szCs w:val="24"/>
        </w:rPr>
        <w:t xml:space="preserve">In total, </w:t>
      </w:r>
      <w:r w:rsidR="001C5EB5" w:rsidRPr="009E402C">
        <w:rPr>
          <w:rFonts w:asciiTheme="majorBidi" w:hAnsiTheme="majorBidi" w:cstheme="majorBidi"/>
          <w:sz w:val="24"/>
          <w:szCs w:val="24"/>
        </w:rPr>
        <w:t xml:space="preserve">610 </w:t>
      </w:r>
      <w:r w:rsidRPr="009E402C">
        <w:rPr>
          <w:rFonts w:asciiTheme="majorBidi" w:hAnsiTheme="majorBidi" w:cstheme="majorBidi"/>
          <w:sz w:val="24"/>
          <w:szCs w:val="24"/>
        </w:rPr>
        <w:t xml:space="preserve">students </w:t>
      </w:r>
      <w:r w:rsidR="00A32E71" w:rsidRPr="009E402C">
        <w:rPr>
          <w:rFonts w:asciiTheme="majorBidi" w:hAnsiTheme="majorBidi" w:cstheme="majorBidi"/>
          <w:sz w:val="24"/>
          <w:szCs w:val="24"/>
        </w:rPr>
        <w:t xml:space="preserve">were </w:t>
      </w:r>
      <w:r w:rsidRPr="009E402C">
        <w:rPr>
          <w:rFonts w:asciiTheme="majorBidi" w:hAnsiTheme="majorBidi" w:cstheme="majorBidi"/>
          <w:sz w:val="24"/>
          <w:szCs w:val="24"/>
        </w:rPr>
        <w:t>surveyed</w:t>
      </w:r>
      <w:r w:rsidR="00013655" w:rsidRPr="009E402C">
        <w:rPr>
          <w:rFonts w:asciiTheme="majorBidi" w:hAnsiTheme="majorBidi" w:cstheme="majorBidi"/>
          <w:sz w:val="24"/>
          <w:szCs w:val="24"/>
        </w:rPr>
        <w:t xml:space="preserve">, </w:t>
      </w:r>
      <w:r w:rsidR="00A32E71" w:rsidRPr="009E402C">
        <w:rPr>
          <w:rFonts w:asciiTheme="majorBidi" w:hAnsiTheme="majorBidi" w:cstheme="majorBidi"/>
          <w:sz w:val="24"/>
          <w:szCs w:val="24"/>
        </w:rPr>
        <w:t xml:space="preserve">of whom </w:t>
      </w:r>
      <w:r w:rsidR="00013655" w:rsidRPr="009E402C">
        <w:rPr>
          <w:rFonts w:asciiTheme="majorBidi" w:hAnsiTheme="majorBidi" w:cstheme="majorBidi"/>
          <w:sz w:val="24"/>
          <w:szCs w:val="24"/>
        </w:rPr>
        <w:t xml:space="preserve">57% </w:t>
      </w:r>
      <w:ins w:id="27" w:author="Susan" w:date="2023-10-09T16:51:00Z">
        <w:r w:rsidR="00E15099">
          <w:rPr>
            <w:rFonts w:asciiTheme="majorBidi" w:hAnsiTheme="majorBidi" w:cstheme="majorBidi"/>
            <w:sz w:val="24"/>
            <w:szCs w:val="24"/>
          </w:rPr>
          <w:t>had been</w:t>
        </w:r>
      </w:ins>
      <w:del w:id="28" w:author="Susan" w:date="2023-10-09T16:51:00Z">
        <w:r w:rsidR="00A32E71" w:rsidRPr="009E402C" w:rsidDel="00E15099">
          <w:rPr>
            <w:rFonts w:asciiTheme="majorBidi" w:hAnsiTheme="majorBidi" w:cstheme="majorBidi"/>
            <w:sz w:val="24"/>
            <w:szCs w:val="24"/>
          </w:rPr>
          <w:delText>were</w:delText>
        </w:r>
      </w:del>
      <w:r w:rsidR="00A32E71" w:rsidRPr="009E402C">
        <w:rPr>
          <w:rFonts w:asciiTheme="majorBidi" w:hAnsiTheme="majorBidi" w:cstheme="majorBidi"/>
          <w:sz w:val="24"/>
          <w:szCs w:val="24"/>
        </w:rPr>
        <w:t xml:space="preserve"> </w:t>
      </w:r>
      <w:r w:rsidR="00013655" w:rsidRPr="009E402C">
        <w:rPr>
          <w:rFonts w:asciiTheme="majorBidi" w:hAnsiTheme="majorBidi" w:cstheme="majorBidi"/>
          <w:sz w:val="24"/>
          <w:szCs w:val="24"/>
        </w:rPr>
        <w:t xml:space="preserve">vaccinated </w:t>
      </w:r>
      <w:ins w:id="29" w:author="Editor" w:date="2023-10-02T14:26:00Z">
        <w:r w:rsidR="0017155C">
          <w:rPr>
            <w:rFonts w:asciiTheme="majorBidi" w:hAnsiTheme="majorBidi" w:cstheme="majorBidi"/>
            <w:sz w:val="24"/>
            <w:szCs w:val="24"/>
          </w:rPr>
          <w:t xml:space="preserve">against influenza </w:t>
        </w:r>
      </w:ins>
      <w:r w:rsidR="00013655" w:rsidRPr="009E402C">
        <w:rPr>
          <w:rFonts w:asciiTheme="majorBidi" w:hAnsiTheme="majorBidi" w:cstheme="majorBidi"/>
          <w:sz w:val="24"/>
          <w:szCs w:val="24"/>
        </w:rPr>
        <w:t>in the past</w:t>
      </w:r>
      <w:ins w:id="30" w:author="Susan" w:date="2023-10-10T09:30:00Z">
        <w:r w:rsidR="00A77625">
          <w:rPr>
            <w:rFonts w:asciiTheme="majorBidi" w:hAnsiTheme="majorBidi" w:cstheme="majorBidi"/>
            <w:sz w:val="24"/>
            <w:szCs w:val="24"/>
          </w:rPr>
          <w:t>; however</w:t>
        </w:r>
      </w:ins>
      <w:r w:rsidR="00A32E71" w:rsidRPr="009E402C">
        <w:rPr>
          <w:rFonts w:asciiTheme="majorBidi" w:hAnsiTheme="majorBidi" w:cstheme="majorBidi"/>
          <w:sz w:val="24"/>
          <w:szCs w:val="24"/>
        </w:rPr>
        <w:t xml:space="preserve">, </w:t>
      </w:r>
      <w:del w:id="31" w:author="Susan" w:date="2023-10-10T09:30:00Z">
        <w:r w:rsidR="00A32E71" w:rsidRPr="009E402C" w:rsidDel="00A77625">
          <w:rPr>
            <w:rFonts w:asciiTheme="majorBidi" w:hAnsiTheme="majorBidi" w:cstheme="majorBidi"/>
            <w:sz w:val="24"/>
            <w:szCs w:val="24"/>
          </w:rPr>
          <w:delText xml:space="preserve">but </w:delText>
        </w:r>
      </w:del>
      <w:ins w:id="32" w:author="Editor" w:date="2023-10-02T14:26:00Z">
        <w:del w:id="33" w:author="Susan" w:date="2023-10-10T09:30:00Z">
          <w:r w:rsidR="0017155C" w:rsidDel="00A77625">
            <w:rPr>
              <w:rFonts w:asciiTheme="majorBidi" w:hAnsiTheme="majorBidi" w:cstheme="majorBidi"/>
              <w:sz w:val="24"/>
              <w:szCs w:val="24"/>
            </w:rPr>
            <w:delText>whereas</w:delText>
          </w:r>
          <w:r w:rsidR="0017155C" w:rsidRPr="009E402C" w:rsidDel="00A77625">
            <w:rPr>
              <w:rFonts w:asciiTheme="majorBidi" w:hAnsiTheme="majorBidi" w:cstheme="majorBidi"/>
              <w:sz w:val="24"/>
              <w:szCs w:val="24"/>
            </w:rPr>
            <w:delText xml:space="preserve"> </w:delText>
          </w:r>
        </w:del>
      </w:ins>
      <w:r w:rsidR="00A32E71" w:rsidRPr="009E402C">
        <w:rPr>
          <w:rFonts w:asciiTheme="majorBidi" w:hAnsiTheme="majorBidi" w:cstheme="majorBidi"/>
          <w:sz w:val="24"/>
          <w:szCs w:val="24"/>
        </w:rPr>
        <w:t xml:space="preserve">only 12% were vaccinated </w:t>
      </w:r>
      <w:r w:rsidR="00A32E71" w:rsidRPr="00562047">
        <w:rPr>
          <w:rFonts w:asciiTheme="majorBidi" w:hAnsiTheme="majorBidi" w:cstheme="majorBidi"/>
          <w:sz w:val="24"/>
          <w:szCs w:val="24"/>
        </w:rPr>
        <w:t>this year</w:t>
      </w:r>
      <w:del w:id="34" w:author="Editor" w:date="2023-10-02T14:26:00Z">
        <w:r w:rsidR="00A32E71" w:rsidRPr="00562047" w:rsidDel="0017155C">
          <w:rPr>
            <w:rFonts w:asciiTheme="majorBidi" w:hAnsiTheme="majorBidi" w:cstheme="majorBidi"/>
            <w:sz w:val="24"/>
            <w:szCs w:val="24"/>
          </w:rPr>
          <w:delText xml:space="preserve"> against the flu</w:delText>
        </w:r>
      </w:del>
      <w:r w:rsidR="00B72696" w:rsidRPr="009E402C">
        <w:rPr>
          <w:rFonts w:asciiTheme="majorBidi" w:hAnsiTheme="majorBidi" w:cstheme="majorBidi"/>
          <w:sz w:val="24"/>
          <w:szCs w:val="24"/>
        </w:rPr>
        <w:t>.</w:t>
      </w:r>
      <w:r w:rsidRPr="009E402C">
        <w:rPr>
          <w:rFonts w:asciiTheme="majorBidi" w:hAnsiTheme="majorBidi" w:cstheme="majorBidi"/>
          <w:sz w:val="24"/>
          <w:szCs w:val="24"/>
        </w:rPr>
        <w:t xml:space="preserve"> </w:t>
      </w:r>
      <w:r w:rsidR="00641830" w:rsidRPr="00562047">
        <w:rPr>
          <w:rFonts w:asciiTheme="majorBidi" w:hAnsiTheme="majorBidi" w:cstheme="majorBidi"/>
          <w:sz w:val="24"/>
          <w:szCs w:val="24"/>
        </w:rPr>
        <w:t>Negative, significant, and strong relationships were found between the level of trust in the healthcare system</w:t>
      </w:r>
      <w:r w:rsidR="00641830" w:rsidRPr="009E402C">
        <w:rPr>
          <w:rFonts w:asciiTheme="majorBidi" w:hAnsiTheme="majorBidi" w:cstheme="majorBidi"/>
          <w:sz w:val="24"/>
          <w:szCs w:val="24"/>
        </w:rPr>
        <w:t xml:space="preserve"> </w:t>
      </w:r>
      <w:r w:rsidR="00641830" w:rsidRPr="00437114">
        <w:rPr>
          <w:rFonts w:asciiTheme="majorBidi" w:hAnsiTheme="majorBidi" w:cstheme="majorBidi"/>
          <w:sz w:val="24"/>
          <w:szCs w:val="24"/>
        </w:rPr>
        <w:t>and influenza vaccine hesitancy</w:t>
      </w:r>
      <w:r w:rsidR="00641830">
        <w:rPr>
          <w:rFonts w:asciiTheme="majorBidi" w:hAnsiTheme="majorBidi" w:cstheme="majorBidi"/>
          <w:sz w:val="24"/>
          <w:szCs w:val="24"/>
        </w:rPr>
        <w:t>.</w:t>
      </w:r>
      <w:r w:rsidR="00DF0112" w:rsidRPr="00DF0112">
        <w:rPr>
          <w:rFonts w:asciiTheme="majorBidi" w:hAnsiTheme="majorBidi" w:cstheme="majorBidi"/>
          <w:sz w:val="24"/>
          <w:szCs w:val="24"/>
        </w:rPr>
        <w:t xml:space="preserve"> </w:t>
      </w:r>
      <w:r w:rsidR="00DF0112" w:rsidRPr="00562047">
        <w:rPr>
          <w:rFonts w:asciiTheme="majorBidi" w:hAnsiTheme="majorBidi" w:cstheme="majorBidi"/>
          <w:sz w:val="24"/>
          <w:szCs w:val="24"/>
        </w:rPr>
        <w:t>Students</w:t>
      </w:r>
      <w:r w:rsidR="00DF0112">
        <w:rPr>
          <w:rFonts w:asciiTheme="majorBidi" w:hAnsiTheme="majorBidi" w:cstheme="majorBidi"/>
          <w:sz w:val="24"/>
          <w:szCs w:val="24"/>
        </w:rPr>
        <w:t xml:space="preserve"> </w:t>
      </w:r>
      <w:r w:rsidR="00DF0112" w:rsidRPr="00562047">
        <w:rPr>
          <w:rFonts w:asciiTheme="majorBidi" w:hAnsiTheme="majorBidi" w:cstheme="majorBidi"/>
          <w:sz w:val="24"/>
          <w:szCs w:val="24"/>
        </w:rPr>
        <w:t>who had been vaccinated in the past had a higher level of trust in the healthcare system and a lower level of vaccination hesitancy.</w:t>
      </w:r>
      <w:r w:rsidR="009E402C" w:rsidRPr="009E402C">
        <w:rPr>
          <w:rFonts w:asciiTheme="majorBidi" w:hAnsiTheme="majorBidi" w:cstheme="majorBidi"/>
          <w:sz w:val="24"/>
          <w:szCs w:val="24"/>
        </w:rPr>
        <w:t xml:space="preserve"> The linear regression model revealed that</w:t>
      </w:r>
      <w:ins w:id="35" w:author="Susan" w:date="2023-10-10T11:14:00Z">
        <w:r w:rsidR="00501FBA">
          <w:rPr>
            <w:rFonts w:asciiTheme="majorBidi" w:hAnsiTheme="majorBidi" w:cstheme="majorBidi"/>
            <w:sz w:val="24"/>
            <w:szCs w:val="24"/>
          </w:rPr>
          <w:t xml:space="preserve"> the variables of </w:t>
        </w:r>
      </w:ins>
      <w:del w:id="36" w:author="Susan" w:date="2023-10-10T11:14:00Z">
        <w:r w:rsidR="009E402C" w:rsidRPr="009E402C" w:rsidDel="00501FBA">
          <w:rPr>
            <w:rFonts w:asciiTheme="majorBidi" w:hAnsiTheme="majorBidi" w:cstheme="majorBidi"/>
            <w:sz w:val="24"/>
            <w:szCs w:val="24"/>
          </w:rPr>
          <w:delText xml:space="preserve"> </w:delText>
        </w:r>
      </w:del>
      <w:r w:rsidR="009E402C">
        <w:rPr>
          <w:rFonts w:asciiTheme="majorBidi" w:hAnsiTheme="majorBidi" w:cstheme="majorBidi"/>
          <w:sz w:val="24"/>
          <w:szCs w:val="24"/>
        </w:rPr>
        <w:t>being a woman</w:t>
      </w:r>
      <w:r w:rsidR="009E402C" w:rsidRPr="00DB0BDE">
        <w:rPr>
          <w:rFonts w:asciiTheme="majorBidi" w:hAnsiTheme="majorBidi" w:cstheme="majorBidi"/>
          <w:sz w:val="24"/>
          <w:szCs w:val="24"/>
        </w:rPr>
        <w:t xml:space="preserve">, </w:t>
      </w:r>
      <w:r w:rsidR="009B796E">
        <w:rPr>
          <w:rFonts w:asciiTheme="majorBidi" w:hAnsiTheme="majorBidi" w:cstheme="majorBidi"/>
          <w:sz w:val="24"/>
          <w:szCs w:val="24"/>
        </w:rPr>
        <w:t xml:space="preserve">not </w:t>
      </w:r>
      <w:r w:rsidR="009E402C" w:rsidRPr="00FB206F">
        <w:rPr>
          <w:rFonts w:asciiTheme="majorBidi" w:hAnsiTheme="majorBidi" w:cstheme="majorBidi"/>
          <w:sz w:val="24"/>
          <w:szCs w:val="24"/>
        </w:rPr>
        <w:t>Jewish</w:t>
      </w:r>
      <w:r w:rsidR="009E402C">
        <w:rPr>
          <w:rFonts w:asciiTheme="majorBidi" w:hAnsiTheme="majorBidi" w:cstheme="majorBidi"/>
          <w:sz w:val="24"/>
          <w:szCs w:val="24"/>
        </w:rPr>
        <w:t>, v</w:t>
      </w:r>
      <w:r w:rsidR="009E402C" w:rsidRPr="00FB206F">
        <w:rPr>
          <w:rFonts w:asciiTheme="majorBidi" w:hAnsiTheme="majorBidi" w:cstheme="majorBidi"/>
          <w:sz w:val="24"/>
          <w:szCs w:val="24"/>
        </w:rPr>
        <w:t>accinated</w:t>
      </w:r>
      <w:r w:rsidR="009E402C">
        <w:rPr>
          <w:rFonts w:asciiTheme="majorBidi" w:hAnsiTheme="majorBidi" w:cstheme="majorBidi"/>
          <w:sz w:val="24"/>
          <w:szCs w:val="24"/>
        </w:rPr>
        <w:t xml:space="preserve">, and trusting the </w:t>
      </w:r>
      <w:r w:rsidR="009E402C" w:rsidRPr="00FB206F">
        <w:rPr>
          <w:rFonts w:asciiTheme="majorBidi" w:hAnsiTheme="majorBidi" w:cstheme="majorBidi"/>
          <w:sz w:val="24"/>
          <w:szCs w:val="24"/>
        </w:rPr>
        <w:t>Ministry of Health</w:t>
      </w:r>
      <w:r w:rsidR="009E402C">
        <w:rPr>
          <w:rFonts w:asciiTheme="majorBidi" w:hAnsiTheme="majorBidi" w:cstheme="majorBidi"/>
          <w:sz w:val="24"/>
          <w:szCs w:val="24"/>
        </w:rPr>
        <w:t xml:space="preserve">, </w:t>
      </w:r>
      <w:r w:rsidR="009E402C" w:rsidRPr="00FB206F">
        <w:rPr>
          <w:rFonts w:asciiTheme="majorBidi" w:hAnsiTheme="majorBidi" w:cstheme="majorBidi"/>
          <w:sz w:val="24"/>
          <w:szCs w:val="24"/>
        </w:rPr>
        <w:t xml:space="preserve">family </w:t>
      </w:r>
      <w:r w:rsidR="009E402C">
        <w:rPr>
          <w:rFonts w:asciiTheme="majorBidi" w:hAnsiTheme="majorBidi" w:cstheme="majorBidi"/>
          <w:sz w:val="24"/>
          <w:szCs w:val="24"/>
        </w:rPr>
        <w:t>doctor,</w:t>
      </w:r>
      <w:r w:rsidR="009E402C" w:rsidRPr="00FB206F">
        <w:rPr>
          <w:rFonts w:asciiTheme="majorBidi" w:hAnsiTheme="majorBidi" w:cstheme="majorBidi"/>
          <w:sz w:val="24"/>
          <w:szCs w:val="24"/>
        </w:rPr>
        <w:t xml:space="preserve"> </w:t>
      </w:r>
      <w:r w:rsidR="009E402C">
        <w:rPr>
          <w:rFonts w:asciiTheme="majorBidi" w:hAnsiTheme="majorBidi" w:cstheme="majorBidi"/>
          <w:sz w:val="24"/>
          <w:szCs w:val="24"/>
        </w:rPr>
        <w:t>and</w:t>
      </w:r>
      <w:r w:rsidR="009E402C" w:rsidRPr="00FB206F">
        <w:rPr>
          <w:rFonts w:asciiTheme="majorBidi" w:hAnsiTheme="majorBidi" w:cstheme="majorBidi"/>
          <w:sz w:val="24"/>
          <w:szCs w:val="24"/>
        </w:rPr>
        <w:t xml:space="preserve"> health </w:t>
      </w:r>
      <w:commentRangeStart w:id="37"/>
      <w:r w:rsidR="009E402C" w:rsidRPr="00FB206F">
        <w:rPr>
          <w:rFonts w:asciiTheme="majorBidi" w:hAnsiTheme="majorBidi" w:cstheme="majorBidi"/>
          <w:sz w:val="24"/>
          <w:szCs w:val="24"/>
        </w:rPr>
        <w:t>professionals</w:t>
      </w:r>
      <w:commentRangeEnd w:id="37"/>
      <w:r w:rsidR="00E15099">
        <w:rPr>
          <w:rStyle w:val="CommentReference"/>
        </w:rPr>
        <w:commentReference w:id="37"/>
      </w:r>
      <w:r w:rsidR="009E402C" w:rsidRPr="00FB206F">
        <w:rPr>
          <w:rFonts w:asciiTheme="majorBidi" w:hAnsiTheme="majorBidi" w:cstheme="majorBidi"/>
          <w:sz w:val="24"/>
          <w:szCs w:val="24"/>
        </w:rPr>
        <w:t xml:space="preserve"> </w:t>
      </w:r>
      <w:del w:id="38" w:author="Editor" w:date="2023-10-02T14:27:00Z">
        <w:r w:rsidR="009E402C" w:rsidRPr="00FB206F" w:rsidDel="0017155C">
          <w:rPr>
            <w:rFonts w:asciiTheme="majorBidi" w:hAnsiTheme="majorBidi" w:cstheme="majorBidi"/>
            <w:sz w:val="24"/>
            <w:szCs w:val="24"/>
          </w:rPr>
          <w:delText xml:space="preserve">is </w:delText>
        </w:r>
      </w:del>
      <w:ins w:id="39" w:author="Editor" w:date="2023-10-02T14:27:00Z">
        <w:r w:rsidR="0017155C">
          <w:rPr>
            <w:rFonts w:asciiTheme="majorBidi" w:hAnsiTheme="majorBidi" w:cstheme="majorBidi"/>
            <w:sz w:val="24"/>
            <w:szCs w:val="24"/>
          </w:rPr>
          <w:t>w</w:t>
        </w:r>
      </w:ins>
      <w:ins w:id="40" w:author="Susan" w:date="2023-10-10T11:14:00Z">
        <w:r w:rsidR="004B02C1">
          <w:rPr>
            <w:rFonts w:asciiTheme="majorBidi" w:hAnsiTheme="majorBidi" w:cstheme="majorBidi"/>
            <w:sz w:val="24"/>
            <w:szCs w:val="24"/>
          </w:rPr>
          <w:t>ere</w:t>
        </w:r>
      </w:ins>
      <w:ins w:id="41" w:author="Editor" w:date="2023-10-02T14:27:00Z">
        <w:del w:id="42" w:author="Susan" w:date="2023-10-10T11:14:00Z">
          <w:r w:rsidR="0017155C" w:rsidDel="004B02C1">
            <w:rPr>
              <w:rFonts w:asciiTheme="majorBidi" w:hAnsiTheme="majorBidi" w:cstheme="majorBidi"/>
              <w:sz w:val="24"/>
              <w:szCs w:val="24"/>
            </w:rPr>
            <w:delText>as</w:delText>
          </w:r>
        </w:del>
        <w:r w:rsidR="0017155C" w:rsidRPr="00FB206F">
          <w:rPr>
            <w:rFonts w:asciiTheme="majorBidi" w:hAnsiTheme="majorBidi" w:cstheme="majorBidi"/>
            <w:sz w:val="24"/>
            <w:szCs w:val="24"/>
          </w:rPr>
          <w:t xml:space="preserve"> </w:t>
        </w:r>
      </w:ins>
      <w:r w:rsidR="009E402C" w:rsidRPr="00FB206F">
        <w:rPr>
          <w:rFonts w:asciiTheme="majorBidi" w:hAnsiTheme="majorBidi" w:cstheme="majorBidi"/>
          <w:sz w:val="24"/>
          <w:szCs w:val="24"/>
        </w:rPr>
        <w:t>associated with a decrease in vaccine hesitancy</w:t>
      </w:r>
      <w:r w:rsidR="009E402C">
        <w:rPr>
          <w:rFonts w:asciiTheme="majorBidi" w:hAnsiTheme="majorBidi" w:cstheme="majorBidi"/>
          <w:sz w:val="24"/>
          <w:szCs w:val="24"/>
        </w:rPr>
        <w:t>.</w:t>
      </w:r>
      <w:r w:rsidR="009E402C" w:rsidRPr="009E402C">
        <w:rPr>
          <w:rFonts w:asciiTheme="majorBidi" w:hAnsiTheme="majorBidi" w:cstheme="majorBidi"/>
          <w:sz w:val="24"/>
          <w:szCs w:val="24"/>
        </w:rPr>
        <w:t xml:space="preserve"> </w:t>
      </w:r>
      <w:r w:rsidR="009E402C">
        <w:rPr>
          <w:rFonts w:asciiTheme="majorBidi" w:hAnsiTheme="majorBidi" w:cstheme="majorBidi"/>
          <w:sz w:val="24"/>
          <w:szCs w:val="24"/>
        </w:rPr>
        <w:t>T</w:t>
      </w:r>
      <w:r w:rsidR="009E402C" w:rsidRPr="009E402C">
        <w:rPr>
          <w:rFonts w:asciiTheme="majorBidi" w:hAnsiTheme="majorBidi" w:cstheme="majorBidi"/>
          <w:sz w:val="24"/>
          <w:szCs w:val="24"/>
        </w:rPr>
        <w:t>he</w:t>
      </w:r>
      <w:ins w:id="43" w:author="Editor" w:date="2023-10-02T14:27:00Z">
        <w:r w:rsidR="0017155C">
          <w:rPr>
            <w:rFonts w:asciiTheme="majorBidi" w:hAnsiTheme="majorBidi" w:cstheme="majorBidi"/>
            <w:sz w:val="24"/>
            <w:szCs w:val="24"/>
          </w:rPr>
          <w:t xml:space="preserve">se </w:t>
        </w:r>
      </w:ins>
      <w:del w:id="44" w:author="Editor" w:date="2023-10-02T14:27:00Z">
        <w:r w:rsidR="009E402C" w:rsidRPr="009E402C" w:rsidDel="0017155C">
          <w:rPr>
            <w:rFonts w:asciiTheme="majorBidi" w:hAnsiTheme="majorBidi" w:cstheme="majorBidi"/>
            <w:sz w:val="24"/>
            <w:szCs w:val="24"/>
          </w:rPr>
          <w:delText xml:space="preserve"> </w:delText>
        </w:r>
      </w:del>
      <w:r w:rsidR="009E402C" w:rsidRPr="009E402C">
        <w:rPr>
          <w:rFonts w:asciiTheme="majorBidi" w:hAnsiTheme="majorBidi" w:cstheme="majorBidi"/>
          <w:sz w:val="24"/>
          <w:szCs w:val="24"/>
        </w:rPr>
        <w:t>findings are consistent with previous research in the field.</w:t>
      </w:r>
      <w:r w:rsidR="009E402C">
        <w:rPr>
          <w:rFonts w:asciiTheme="majorBidi" w:hAnsiTheme="majorBidi" w:cstheme="majorBidi"/>
          <w:sz w:val="24"/>
          <w:szCs w:val="24"/>
        </w:rPr>
        <w:t xml:space="preserve"> </w:t>
      </w:r>
      <w:r w:rsidR="009E402C" w:rsidRPr="009E402C">
        <w:rPr>
          <w:rFonts w:asciiTheme="majorBidi" w:hAnsiTheme="majorBidi" w:cstheme="majorBidi"/>
          <w:sz w:val="24"/>
          <w:szCs w:val="24"/>
        </w:rPr>
        <w:t xml:space="preserve">Based on </w:t>
      </w:r>
      <w:ins w:id="45" w:author="Editor" w:date="2023-10-02T14:27:00Z">
        <w:r w:rsidR="0017155C">
          <w:rPr>
            <w:rFonts w:asciiTheme="majorBidi" w:hAnsiTheme="majorBidi" w:cstheme="majorBidi"/>
            <w:sz w:val="24"/>
            <w:szCs w:val="24"/>
          </w:rPr>
          <w:t xml:space="preserve">the </w:t>
        </w:r>
      </w:ins>
      <w:del w:id="46" w:author="Editor" w:date="2023-10-02T14:27:00Z">
        <w:r w:rsidR="009E402C" w:rsidRPr="009E402C" w:rsidDel="0017155C">
          <w:rPr>
            <w:rFonts w:asciiTheme="majorBidi" w:hAnsiTheme="majorBidi" w:cstheme="majorBidi"/>
            <w:sz w:val="24"/>
            <w:szCs w:val="24"/>
          </w:rPr>
          <w:delText xml:space="preserve">the </w:delText>
        </w:r>
        <w:r w:rsidR="00EA53FE" w:rsidDel="0017155C">
          <w:rPr>
            <w:rFonts w:asciiTheme="majorBidi" w:hAnsiTheme="majorBidi" w:cstheme="majorBidi"/>
            <w:sz w:val="24"/>
            <w:szCs w:val="24"/>
          </w:rPr>
          <w:delText>study's findings</w:delText>
        </w:r>
      </w:del>
      <w:ins w:id="47" w:author="Editor" w:date="2023-10-02T14:27:00Z">
        <w:r w:rsidR="0017155C">
          <w:rPr>
            <w:rFonts w:asciiTheme="majorBidi" w:hAnsiTheme="majorBidi" w:cstheme="majorBidi"/>
            <w:sz w:val="24"/>
            <w:szCs w:val="24"/>
          </w:rPr>
          <w:t>present results</w:t>
        </w:r>
      </w:ins>
      <w:r w:rsidR="00EA53FE">
        <w:rPr>
          <w:rFonts w:asciiTheme="majorBidi" w:hAnsiTheme="majorBidi" w:cstheme="majorBidi"/>
          <w:sz w:val="24"/>
          <w:szCs w:val="24"/>
        </w:rPr>
        <w:t>, i</w:t>
      </w:r>
      <w:del w:id="48" w:author="Editor" w:date="2023-10-02T14:27:00Z">
        <w:r w:rsidR="00EA53FE" w:rsidDel="0017155C">
          <w:rPr>
            <w:rFonts w:asciiTheme="majorBidi" w:hAnsiTheme="majorBidi" w:cstheme="majorBidi"/>
            <w:sz w:val="24"/>
            <w:szCs w:val="24"/>
          </w:rPr>
          <w:delText>t is possible to recommend developing intervention</w:delText>
        </w:r>
      </w:del>
      <w:ins w:id="49" w:author="Editor" w:date="2023-10-02T14:27:00Z">
        <w:r w:rsidR="0017155C">
          <w:rPr>
            <w:rFonts w:asciiTheme="majorBidi" w:hAnsiTheme="majorBidi" w:cstheme="majorBidi"/>
            <w:sz w:val="24"/>
            <w:szCs w:val="24"/>
          </w:rPr>
          <w:t>t may be advisable to develop intervention</w:t>
        </w:r>
        <w:del w:id="50" w:author="Susan" w:date="2023-10-09T16:53:00Z">
          <w:r w:rsidR="0017155C" w:rsidDel="00E15099">
            <w:rPr>
              <w:rFonts w:asciiTheme="majorBidi" w:hAnsiTheme="majorBidi" w:cstheme="majorBidi"/>
              <w:sz w:val="24"/>
              <w:szCs w:val="24"/>
            </w:rPr>
            <w:delText>al</w:delText>
          </w:r>
        </w:del>
      </w:ins>
      <w:r w:rsidR="00EA53FE">
        <w:rPr>
          <w:rFonts w:asciiTheme="majorBidi" w:hAnsiTheme="majorBidi" w:cstheme="majorBidi"/>
          <w:sz w:val="24"/>
          <w:szCs w:val="24"/>
        </w:rPr>
        <w:t xml:space="preserve"> programs </w:t>
      </w:r>
      <w:del w:id="51" w:author="Editor" w:date="2023-10-02T14:27:00Z">
        <w:r w:rsidR="00EA53FE" w:rsidDel="0017155C">
          <w:rPr>
            <w:rFonts w:asciiTheme="majorBidi" w:hAnsiTheme="majorBidi" w:cstheme="majorBidi"/>
            <w:sz w:val="24"/>
            <w:szCs w:val="24"/>
          </w:rPr>
          <w:delText>to increase</w:delText>
        </w:r>
      </w:del>
      <w:ins w:id="52" w:author="Editor" w:date="2023-10-02T14:27:00Z">
        <w:r w:rsidR="0017155C">
          <w:rPr>
            <w:rFonts w:asciiTheme="majorBidi" w:hAnsiTheme="majorBidi" w:cstheme="majorBidi"/>
            <w:sz w:val="24"/>
            <w:szCs w:val="24"/>
          </w:rPr>
          <w:t>aimed at increasing</w:t>
        </w:r>
      </w:ins>
      <w:r w:rsidR="00EA53FE">
        <w:rPr>
          <w:rFonts w:asciiTheme="majorBidi" w:hAnsiTheme="majorBidi" w:cstheme="majorBidi"/>
          <w:sz w:val="24"/>
          <w:szCs w:val="24"/>
        </w:rPr>
        <w:t xml:space="preserve"> confidence in the health</w:t>
      </w:r>
      <w:ins w:id="53" w:author="Editor" w:date="2023-10-02T14:27:00Z">
        <w:r w:rsidR="0017155C">
          <w:rPr>
            <w:rFonts w:asciiTheme="majorBidi" w:hAnsiTheme="majorBidi" w:cstheme="majorBidi"/>
            <w:sz w:val="24"/>
            <w:szCs w:val="24"/>
          </w:rPr>
          <w:t>care</w:t>
        </w:r>
      </w:ins>
      <w:r w:rsidR="00EA53FE">
        <w:rPr>
          <w:rFonts w:asciiTheme="majorBidi" w:hAnsiTheme="majorBidi" w:cstheme="majorBidi"/>
          <w:sz w:val="24"/>
          <w:szCs w:val="24"/>
        </w:rPr>
        <w:t xml:space="preserve"> system and vaccinations by providing knowledge and addressing students</w:t>
      </w:r>
      <w:del w:id="54" w:author="Editor" w:date="2023-10-02T14:28:00Z">
        <w:r w:rsidR="00EA53FE" w:rsidDel="0017155C">
          <w:rPr>
            <w:rFonts w:asciiTheme="majorBidi" w:hAnsiTheme="majorBidi" w:cstheme="majorBidi"/>
            <w:sz w:val="24"/>
            <w:szCs w:val="24"/>
          </w:rPr>
          <w:delText>'</w:delText>
        </w:r>
      </w:del>
      <w:ins w:id="55" w:author="Editor" w:date="2023-10-02T14:28:00Z">
        <w:r w:rsidR="0017155C">
          <w:rPr>
            <w:rFonts w:asciiTheme="majorBidi" w:hAnsiTheme="majorBidi" w:cstheme="majorBidi"/>
            <w:sz w:val="24"/>
            <w:szCs w:val="24"/>
          </w:rPr>
          <w:t>’</w:t>
        </w:r>
      </w:ins>
      <w:r w:rsidR="00EA53FE">
        <w:rPr>
          <w:rFonts w:asciiTheme="majorBidi" w:hAnsiTheme="majorBidi" w:cstheme="majorBidi"/>
          <w:sz w:val="24"/>
          <w:szCs w:val="24"/>
        </w:rPr>
        <w:t xml:space="preserve"> concerns </w:t>
      </w:r>
      <w:del w:id="56" w:author="Editor" w:date="2023-10-02T14:27:00Z">
        <w:r w:rsidR="00EA53FE" w:rsidDel="0017155C">
          <w:rPr>
            <w:rFonts w:asciiTheme="majorBidi" w:hAnsiTheme="majorBidi" w:cstheme="majorBidi"/>
            <w:sz w:val="24"/>
            <w:szCs w:val="24"/>
          </w:rPr>
          <w:delText xml:space="preserve">about </w:delText>
        </w:r>
      </w:del>
      <w:ins w:id="57" w:author="Editor" w:date="2023-10-02T14:27:00Z">
        <w:r w:rsidR="0017155C">
          <w:rPr>
            <w:rFonts w:asciiTheme="majorBidi" w:hAnsiTheme="majorBidi" w:cstheme="majorBidi"/>
            <w:sz w:val="24"/>
            <w:szCs w:val="24"/>
          </w:rPr>
          <w:t xml:space="preserve">regarding </w:t>
        </w:r>
      </w:ins>
      <w:r w:rsidR="00EA53FE">
        <w:rPr>
          <w:rFonts w:asciiTheme="majorBidi" w:hAnsiTheme="majorBidi" w:cstheme="majorBidi"/>
          <w:sz w:val="24"/>
          <w:szCs w:val="24"/>
        </w:rPr>
        <w:t>vaccination</w:t>
      </w:r>
      <w:r w:rsidR="009E402C" w:rsidRPr="009E402C">
        <w:rPr>
          <w:rFonts w:asciiTheme="majorBidi" w:hAnsiTheme="majorBidi" w:cstheme="majorBidi"/>
          <w:sz w:val="24"/>
          <w:szCs w:val="24"/>
        </w:rPr>
        <w:t>.</w:t>
      </w:r>
    </w:p>
    <w:p w14:paraId="320D5E93" w14:textId="77777777" w:rsidR="00013655" w:rsidRDefault="00013655" w:rsidP="00D05548">
      <w:pPr>
        <w:spacing w:after="120" w:line="360" w:lineRule="auto"/>
        <w:jc w:val="both"/>
        <w:rPr>
          <w:rFonts w:ascii="David" w:hAnsi="David" w:cs="David"/>
          <w:sz w:val="24"/>
          <w:szCs w:val="24"/>
          <w:rtl/>
        </w:rPr>
      </w:pPr>
    </w:p>
    <w:p w14:paraId="0B9B9F9E" w14:textId="5EA6DF1B" w:rsidR="00536F39" w:rsidRPr="00562047" w:rsidRDefault="00536F39" w:rsidP="008A71FB">
      <w:pPr>
        <w:bidi w:val="0"/>
        <w:spacing w:after="0" w:line="360" w:lineRule="auto"/>
        <w:jc w:val="both"/>
        <w:rPr>
          <w:rFonts w:asciiTheme="majorBidi" w:hAnsiTheme="majorBidi" w:cstheme="majorBidi"/>
          <w:b/>
          <w:bCs/>
          <w:sz w:val="24"/>
          <w:szCs w:val="24"/>
        </w:rPr>
      </w:pPr>
      <w:r w:rsidRPr="00562047">
        <w:rPr>
          <w:rFonts w:asciiTheme="majorBidi" w:hAnsiTheme="majorBidi" w:cstheme="majorBidi"/>
          <w:b/>
          <w:bCs/>
          <w:sz w:val="24"/>
          <w:szCs w:val="24"/>
        </w:rPr>
        <w:t>1. Introduction</w:t>
      </w:r>
    </w:p>
    <w:p w14:paraId="07CF0AD6" w14:textId="7E66A1DC" w:rsidR="00D019E4" w:rsidRPr="00562047" w:rsidRDefault="00834526" w:rsidP="008A71FB">
      <w:pPr>
        <w:bidi w:val="0"/>
        <w:spacing w:after="0" w:line="360" w:lineRule="auto"/>
        <w:jc w:val="both"/>
        <w:rPr>
          <w:rFonts w:asciiTheme="majorBidi" w:hAnsiTheme="majorBidi" w:cstheme="majorBidi"/>
          <w:sz w:val="24"/>
          <w:szCs w:val="24"/>
        </w:rPr>
      </w:pPr>
      <w:r w:rsidRPr="00562047">
        <w:rPr>
          <w:rFonts w:asciiTheme="majorBidi" w:hAnsiTheme="majorBidi" w:cstheme="majorBidi"/>
          <w:sz w:val="24"/>
          <w:szCs w:val="24"/>
        </w:rPr>
        <w:t xml:space="preserve">Vaccine hesitancy is defined as a delay in accepting or outright refusal of vaccines, even when vaccination services are readily available </w:t>
      </w:r>
      <w:r w:rsidR="00457E92" w:rsidRPr="00562047">
        <w:rPr>
          <w:rFonts w:asciiTheme="majorBidi" w:hAnsiTheme="majorBidi" w:cstheme="majorBidi"/>
          <w:sz w:val="24"/>
          <w:szCs w:val="24"/>
        </w:rPr>
        <w:t>(</w:t>
      </w:r>
      <w:r w:rsidR="00E63C41" w:rsidRPr="00562047">
        <w:rPr>
          <w:rFonts w:asciiTheme="majorBidi" w:hAnsiTheme="majorBidi" w:cstheme="majorBidi"/>
          <w:sz w:val="24"/>
          <w:szCs w:val="24"/>
        </w:rPr>
        <w:t>MacDonald, 2015</w:t>
      </w:r>
      <w:r w:rsidR="00457E92" w:rsidRPr="00562047">
        <w:rPr>
          <w:rFonts w:asciiTheme="majorBidi" w:hAnsiTheme="majorBidi" w:cstheme="majorBidi"/>
          <w:sz w:val="24"/>
          <w:szCs w:val="24"/>
        </w:rPr>
        <w:t>)</w:t>
      </w:r>
      <w:r w:rsidRPr="00562047">
        <w:rPr>
          <w:rFonts w:asciiTheme="majorBidi" w:hAnsiTheme="majorBidi" w:cstheme="majorBidi"/>
          <w:sz w:val="24"/>
          <w:szCs w:val="24"/>
        </w:rPr>
        <w:t>. This issue has been recognized by the World Health Organization (WHO</w:t>
      </w:r>
      <w:ins w:id="58" w:author="Susan" w:date="2023-10-10T09:32:00Z">
        <w:r w:rsidR="00A77625">
          <w:rPr>
            <w:rFonts w:asciiTheme="majorBidi" w:hAnsiTheme="majorBidi" w:cstheme="majorBidi"/>
            <w:sz w:val="24"/>
            <w:szCs w:val="24"/>
          </w:rPr>
          <w:t>,</w:t>
        </w:r>
      </w:ins>
      <w:ins w:id="59" w:author="Susan" w:date="2023-10-10T11:14:00Z">
        <w:r w:rsidR="004B02C1">
          <w:rPr>
            <w:rFonts w:asciiTheme="majorBidi" w:hAnsiTheme="majorBidi" w:cstheme="majorBidi"/>
            <w:sz w:val="24"/>
            <w:szCs w:val="24"/>
          </w:rPr>
          <w:t xml:space="preserve"> </w:t>
        </w:r>
      </w:ins>
      <w:del w:id="60" w:author="Susan" w:date="2023-10-10T09:32:00Z">
        <w:r w:rsidRPr="00562047" w:rsidDel="00A77625">
          <w:rPr>
            <w:rFonts w:asciiTheme="majorBidi" w:hAnsiTheme="majorBidi" w:cstheme="majorBidi"/>
            <w:sz w:val="24"/>
            <w:szCs w:val="24"/>
          </w:rPr>
          <w:delText>)</w:delText>
        </w:r>
        <w:r w:rsidR="008540F3" w:rsidRPr="00562047" w:rsidDel="00A77625">
          <w:rPr>
            <w:rFonts w:asciiTheme="majorBidi" w:hAnsiTheme="majorBidi" w:cstheme="majorBidi"/>
            <w:sz w:val="24"/>
            <w:szCs w:val="24"/>
          </w:rPr>
          <w:delText xml:space="preserve"> (</w:delText>
        </w:r>
      </w:del>
      <w:r w:rsidR="008540F3" w:rsidRPr="00562047">
        <w:rPr>
          <w:rFonts w:asciiTheme="majorBidi" w:hAnsiTheme="majorBidi" w:cstheme="majorBidi"/>
          <w:sz w:val="24"/>
          <w:szCs w:val="24"/>
        </w:rPr>
        <w:t>2019)</w:t>
      </w:r>
      <w:r w:rsidRPr="00562047">
        <w:rPr>
          <w:rFonts w:asciiTheme="majorBidi" w:hAnsiTheme="majorBidi" w:cstheme="majorBidi"/>
          <w:sz w:val="24"/>
          <w:szCs w:val="24"/>
        </w:rPr>
        <w:t xml:space="preserve"> as a major health concern, </w:t>
      </w:r>
      <w:ins w:id="61" w:author="Editor" w:date="2023-10-02T14:28:00Z">
        <w:r w:rsidR="0017155C">
          <w:rPr>
            <w:rFonts w:asciiTheme="majorBidi" w:hAnsiTheme="majorBidi" w:cstheme="majorBidi"/>
            <w:sz w:val="24"/>
            <w:szCs w:val="24"/>
          </w:rPr>
          <w:t xml:space="preserve">and </w:t>
        </w:r>
      </w:ins>
      <w:ins w:id="62" w:author="Susan" w:date="2023-10-10T11:15:00Z">
        <w:r w:rsidR="004B02C1">
          <w:rPr>
            <w:rFonts w:asciiTheme="majorBidi" w:hAnsiTheme="majorBidi" w:cstheme="majorBidi"/>
            <w:sz w:val="24"/>
            <w:szCs w:val="24"/>
          </w:rPr>
          <w:t xml:space="preserve">vaccine hesitancy </w:t>
        </w:r>
      </w:ins>
      <w:ins w:id="63" w:author="Editor" w:date="2023-10-02T14:28:00Z">
        <w:r w:rsidR="0017155C">
          <w:rPr>
            <w:rFonts w:asciiTheme="majorBidi" w:hAnsiTheme="majorBidi" w:cstheme="majorBidi"/>
            <w:sz w:val="24"/>
            <w:szCs w:val="24"/>
          </w:rPr>
          <w:t xml:space="preserve">is </w:t>
        </w:r>
      </w:ins>
      <w:r w:rsidRPr="00562047">
        <w:rPr>
          <w:rFonts w:asciiTheme="majorBidi" w:hAnsiTheme="majorBidi" w:cstheme="majorBidi"/>
          <w:sz w:val="24"/>
          <w:szCs w:val="24"/>
        </w:rPr>
        <w:t xml:space="preserve">listed </w:t>
      </w:r>
      <w:commentRangeStart w:id="64"/>
      <w:r w:rsidRPr="00562047">
        <w:rPr>
          <w:rFonts w:asciiTheme="majorBidi" w:hAnsiTheme="majorBidi" w:cstheme="majorBidi"/>
          <w:sz w:val="24"/>
          <w:szCs w:val="24"/>
        </w:rPr>
        <w:t>among</w:t>
      </w:r>
      <w:commentRangeEnd w:id="64"/>
      <w:r w:rsidR="00A77625">
        <w:rPr>
          <w:rStyle w:val="CommentReference"/>
        </w:rPr>
        <w:commentReference w:id="64"/>
      </w:r>
      <w:r w:rsidRPr="00562047">
        <w:rPr>
          <w:rFonts w:asciiTheme="majorBidi" w:hAnsiTheme="majorBidi" w:cstheme="majorBidi"/>
          <w:sz w:val="24"/>
          <w:szCs w:val="24"/>
        </w:rPr>
        <w:t xml:space="preserve"> the top </w:t>
      </w:r>
      <w:r w:rsidR="00DB164E" w:rsidRPr="00562047">
        <w:rPr>
          <w:rFonts w:asciiTheme="majorBidi" w:hAnsiTheme="majorBidi" w:cstheme="majorBidi"/>
          <w:sz w:val="24"/>
          <w:szCs w:val="24"/>
        </w:rPr>
        <w:t>ten</w:t>
      </w:r>
      <w:r w:rsidRPr="00562047">
        <w:rPr>
          <w:rFonts w:asciiTheme="majorBidi" w:hAnsiTheme="majorBidi" w:cstheme="majorBidi"/>
          <w:sz w:val="24"/>
          <w:szCs w:val="24"/>
        </w:rPr>
        <w:t xml:space="preserve"> threats to public health. </w:t>
      </w:r>
      <w:del w:id="65" w:author="Susan" w:date="2023-10-10T11:17:00Z">
        <w:r w:rsidR="00D019E4" w:rsidRPr="00562047" w:rsidDel="004B02C1">
          <w:rPr>
            <w:rFonts w:asciiTheme="majorBidi" w:hAnsiTheme="majorBidi" w:cstheme="majorBidi"/>
            <w:sz w:val="24"/>
            <w:szCs w:val="24"/>
          </w:rPr>
          <w:delText xml:space="preserve">The healthcare system plays an essential role in encouraging vaccine uptake for influenza. </w:delText>
        </w:r>
      </w:del>
      <w:ins w:id="66" w:author="Susan" w:date="2023-10-10T11:17:00Z">
        <w:r w:rsidR="004B02C1">
          <w:rPr>
            <w:rFonts w:asciiTheme="majorBidi" w:hAnsiTheme="majorBidi" w:cstheme="majorBidi"/>
            <w:sz w:val="24"/>
            <w:szCs w:val="24"/>
          </w:rPr>
          <w:t xml:space="preserve"> </w:t>
        </w:r>
      </w:ins>
      <w:commentRangeStart w:id="67"/>
      <w:r w:rsidR="00D019E4" w:rsidRPr="00D019E4">
        <w:rPr>
          <w:rFonts w:asciiTheme="majorBidi" w:hAnsiTheme="majorBidi" w:cstheme="majorBidi"/>
          <w:sz w:val="24"/>
          <w:szCs w:val="24"/>
        </w:rPr>
        <w:t>Influenza</w:t>
      </w:r>
      <w:commentRangeEnd w:id="67"/>
      <w:r w:rsidR="004B02C1">
        <w:rPr>
          <w:rStyle w:val="CommentReference"/>
        </w:rPr>
        <w:commentReference w:id="67"/>
      </w:r>
      <w:r w:rsidR="00D019E4" w:rsidRPr="00D019E4">
        <w:rPr>
          <w:rFonts w:asciiTheme="majorBidi" w:hAnsiTheme="majorBidi" w:cstheme="majorBidi"/>
          <w:sz w:val="24"/>
          <w:szCs w:val="24"/>
        </w:rPr>
        <w:t xml:space="preserve"> </w:t>
      </w:r>
      <w:del w:id="68" w:author="Editor" w:date="2023-10-02T14:28:00Z">
        <w:r w:rsidR="00D019E4" w:rsidRPr="00D019E4" w:rsidDel="0017155C">
          <w:rPr>
            <w:rFonts w:asciiTheme="majorBidi" w:hAnsiTheme="majorBidi" w:cstheme="majorBidi"/>
            <w:sz w:val="24"/>
            <w:szCs w:val="24"/>
          </w:rPr>
          <w:delText>leads to</w:delText>
        </w:r>
      </w:del>
      <w:ins w:id="69" w:author="Editor" w:date="2023-10-02T14:28:00Z">
        <w:r w:rsidR="0017155C">
          <w:rPr>
            <w:rFonts w:asciiTheme="majorBidi" w:hAnsiTheme="majorBidi" w:cstheme="majorBidi"/>
            <w:sz w:val="24"/>
            <w:szCs w:val="24"/>
          </w:rPr>
          <w:t>infections result in</w:t>
        </w:r>
      </w:ins>
      <w:r w:rsidR="00D019E4" w:rsidRPr="00D019E4">
        <w:rPr>
          <w:rFonts w:asciiTheme="majorBidi" w:hAnsiTheme="majorBidi" w:cstheme="majorBidi"/>
          <w:sz w:val="24"/>
          <w:szCs w:val="24"/>
        </w:rPr>
        <w:t xml:space="preserve"> approximately 3</w:t>
      </w:r>
      <w:ins w:id="70" w:author="Susan" w:date="2023-10-10T09:32:00Z">
        <w:r w:rsidR="00A77625">
          <w:rPr>
            <w:rFonts w:asciiTheme="majorBidi" w:hAnsiTheme="majorBidi" w:cstheme="majorBidi"/>
            <w:sz w:val="24"/>
            <w:szCs w:val="24"/>
          </w:rPr>
          <w:t>–</w:t>
        </w:r>
      </w:ins>
      <w:del w:id="71" w:author="Susan" w:date="2023-10-10T09:32:00Z">
        <w:r w:rsidR="00D019E4" w:rsidRPr="00D019E4" w:rsidDel="00A77625">
          <w:rPr>
            <w:rFonts w:asciiTheme="majorBidi" w:hAnsiTheme="majorBidi" w:cstheme="majorBidi"/>
            <w:sz w:val="24"/>
            <w:szCs w:val="24"/>
          </w:rPr>
          <w:delText>-</w:delText>
        </w:r>
      </w:del>
      <w:r w:rsidR="00D019E4" w:rsidRPr="00D019E4">
        <w:rPr>
          <w:rFonts w:asciiTheme="majorBidi" w:hAnsiTheme="majorBidi" w:cstheme="majorBidi"/>
          <w:sz w:val="24"/>
          <w:szCs w:val="24"/>
        </w:rPr>
        <w:t>5 million cases of severe illness and 290,000</w:t>
      </w:r>
      <w:ins w:id="72" w:author="Susan" w:date="2023-10-10T09:32:00Z">
        <w:r w:rsidR="00A77625">
          <w:rPr>
            <w:rFonts w:asciiTheme="majorBidi" w:hAnsiTheme="majorBidi" w:cstheme="majorBidi"/>
            <w:sz w:val="24"/>
            <w:szCs w:val="24"/>
          </w:rPr>
          <w:t>–</w:t>
        </w:r>
      </w:ins>
      <w:del w:id="73" w:author="Susan" w:date="2023-10-10T09:32:00Z">
        <w:r w:rsidR="00D019E4" w:rsidRPr="00D019E4" w:rsidDel="00A77625">
          <w:rPr>
            <w:rFonts w:asciiTheme="majorBidi" w:hAnsiTheme="majorBidi" w:cstheme="majorBidi"/>
            <w:sz w:val="24"/>
            <w:szCs w:val="24"/>
          </w:rPr>
          <w:delText>-</w:delText>
        </w:r>
      </w:del>
      <w:r w:rsidR="00D019E4" w:rsidRPr="00D019E4">
        <w:rPr>
          <w:rFonts w:asciiTheme="majorBidi" w:hAnsiTheme="majorBidi" w:cstheme="majorBidi"/>
          <w:sz w:val="24"/>
          <w:szCs w:val="24"/>
        </w:rPr>
        <w:t>650,000 respiratory-related deaths worldwide</w:t>
      </w:r>
      <w:ins w:id="74" w:author="Editor" w:date="2023-10-02T14:28:00Z">
        <w:r w:rsidR="0017155C">
          <w:rPr>
            <w:rFonts w:asciiTheme="majorBidi" w:hAnsiTheme="majorBidi" w:cstheme="majorBidi"/>
            <w:sz w:val="24"/>
            <w:szCs w:val="24"/>
          </w:rPr>
          <w:t xml:space="preserve"> each </w:t>
        </w:r>
        <w:commentRangeStart w:id="75"/>
        <w:r w:rsidR="0017155C">
          <w:rPr>
            <w:rFonts w:asciiTheme="majorBidi" w:hAnsiTheme="majorBidi" w:cstheme="majorBidi"/>
            <w:sz w:val="24"/>
            <w:szCs w:val="24"/>
          </w:rPr>
          <w:t>year</w:t>
        </w:r>
      </w:ins>
      <w:commentRangeEnd w:id="75"/>
      <w:r w:rsidR="004B02C1">
        <w:rPr>
          <w:rStyle w:val="CommentReference"/>
        </w:rPr>
        <w:commentReference w:id="75"/>
      </w:r>
      <w:r w:rsidR="00D019E4" w:rsidRPr="00D019E4">
        <w:rPr>
          <w:rFonts w:asciiTheme="majorBidi" w:hAnsiTheme="majorBidi" w:cstheme="majorBidi"/>
          <w:sz w:val="24"/>
          <w:szCs w:val="24"/>
        </w:rPr>
        <w:t xml:space="preserve"> (Doyon-Plourde et al., 2019; Kim et al., 2022</w:t>
      </w:r>
      <w:r w:rsidR="00D019E4" w:rsidRPr="00562047">
        <w:rPr>
          <w:rFonts w:asciiTheme="majorBidi" w:hAnsiTheme="majorBidi" w:cstheme="majorBidi"/>
          <w:sz w:val="24"/>
          <w:szCs w:val="24"/>
        </w:rPr>
        <w:t>).</w:t>
      </w:r>
      <w:r w:rsidR="00D019E4" w:rsidRPr="00D019E4">
        <w:rPr>
          <w:rFonts w:asciiTheme="majorBidi" w:hAnsiTheme="majorBidi" w:cstheme="majorBidi"/>
          <w:sz w:val="24"/>
          <w:szCs w:val="24"/>
        </w:rPr>
        <w:t xml:space="preserve"> Influenza vaccination represents one of the most efficient </w:t>
      </w:r>
      <w:del w:id="76" w:author="Editor" w:date="2023-10-02T14:28:00Z">
        <w:r w:rsidR="00D019E4" w:rsidRPr="00D019E4" w:rsidDel="0017155C">
          <w:rPr>
            <w:rFonts w:asciiTheme="majorBidi" w:hAnsiTheme="majorBidi" w:cstheme="majorBidi"/>
            <w:sz w:val="24"/>
            <w:szCs w:val="24"/>
          </w:rPr>
          <w:delText>strategies to reduce</w:delText>
        </w:r>
      </w:del>
      <w:ins w:id="77" w:author="Editor" w:date="2023-10-02T14:28:00Z">
        <w:r w:rsidR="0017155C">
          <w:rPr>
            <w:rFonts w:asciiTheme="majorBidi" w:hAnsiTheme="majorBidi" w:cstheme="majorBidi"/>
            <w:sz w:val="24"/>
            <w:szCs w:val="24"/>
          </w:rPr>
          <w:t>approaches to reducing</w:t>
        </w:r>
      </w:ins>
      <w:r w:rsidR="00D019E4" w:rsidRPr="00D019E4">
        <w:rPr>
          <w:rFonts w:asciiTheme="majorBidi" w:hAnsiTheme="majorBidi" w:cstheme="majorBidi"/>
          <w:sz w:val="24"/>
          <w:szCs w:val="24"/>
        </w:rPr>
        <w:t xml:space="preserve"> the health, societal, and economic impact</w:t>
      </w:r>
      <w:ins w:id="78" w:author="Editor" w:date="2023-10-02T14:28:00Z">
        <w:r w:rsidR="0017155C">
          <w:rPr>
            <w:rFonts w:asciiTheme="majorBidi" w:hAnsiTheme="majorBidi" w:cstheme="majorBidi"/>
            <w:sz w:val="24"/>
            <w:szCs w:val="24"/>
          </w:rPr>
          <w:t>s</w:t>
        </w:r>
      </w:ins>
      <w:r w:rsidR="00D019E4" w:rsidRPr="00D019E4">
        <w:rPr>
          <w:rFonts w:asciiTheme="majorBidi" w:hAnsiTheme="majorBidi" w:cstheme="majorBidi"/>
          <w:sz w:val="24"/>
          <w:szCs w:val="24"/>
        </w:rPr>
        <w:t xml:space="preserve"> of influenza (Cassini et al., 2018</w:t>
      </w:r>
      <w:r w:rsidR="008540F3" w:rsidRPr="00562047">
        <w:rPr>
          <w:rFonts w:asciiTheme="majorBidi" w:hAnsiTheme="majorBidi" w:cstheme="majorBidi"/>
          <w:sz w:val="24"/>
          <w:szCs w:val="24"/>
        </w:rPr>
        <w:t>; Zou et al., 2023</w:t>
      </w:r>
      <w:r w:rsidR="00D019E4" w:rsidRPr="00D019E4">
        <w:rPr>
          <w:rFonts w:asciiTheme="majorBidi" w:hAnsiTheme="majorBidi" w:cstheme="majorBidi"/>
          <w:sz w:val="24"/>
          <w:szCs w:val="24"/>
        </w:rPr>
        <w:t xml:space="preserve">). Despite the severity of </w:t>
      </w:r>
      <w:del w:id="79" w:author="Editor" w:date="2023-10-02T14:29:00Z">
        <w:r w:rsidR="005F6BB5" w:rsidDel="0017155C">
          <w:rPr>
            <w:rFonts w:asciiTheme="majorBidi" w:hAnsiTheme="majorBidi" w:cstheme="majorBidi"/>
            <w:sz w:val="24"/>
            <w:szCs w:val="24"/>
          </w:rPr>
          <w:delText>the flu</w:delText>
        </w:r>
      </w:del>
      <w:ins w:id="80" w:author="Editor" w:date="2023-10-02T14:29:00Z">
        <w:r w:rsidR="0017155C">
          <w:rPr>
            <w:rFonts w:asciiTheme="majorBidi" w:hAnsiTheme="majorBidi" w:cstheme="majorBidi"/>
            <w:sz w:val="24"/>
            <w:szCs w:val="24"/>
          </w:rPr>
          <w:t>this disease</w:t>
        </w:r>
      </w:ins>
      <w:r w:rsidR="00D019E4" w:rsidRPr="00D019E4">
        <w:rPr>
          <w:rFonts w:asciiTheme="majorBidi" w:hAnsiTheme="majorBidi" w:cstheme="majorBidi"/>
          <w:sz w:val="24"/>
          <w:szCs w:val="24"/>
        </w:rPr>
        <w:t xml:space="preserve"> and the availability of safe vaccines, influenza vaccination rates remain low, posing an international challenge and contributing to the </w:t>
      </w:r>
      <w:r w:rsidR="00D019E4" w:rsidRPr="00D019E4">
        <w:rPr>
          <w:rFonts w:asciiTheme="majorBidi" w:hAnsiTheme="majorBidi" w:cstheme="majorBidi"/>
          <w:sz w:val="24"/>
          <w:szCs w:val="24"/>
        </w:rPr>
        <w:lastRenderedPageBreak/>
        <w:t xml:space="preserve">burden </w:t>
      </w:r>
      <w:del w:id="81" w:author="Editor" w:date="2023-10-02T14:29:00Z">
        <w:r w:rsidR="00D019E4" w:rsidRPr="00D019E4" w:rsidDel="0017155C">
          <w:rPr>
            <w:rFonts w:asciiTheme="majorBidi" w:hAnsiTheme="majorBidi" w:cstheme="majorBidi"/>
            <w:sz w:val="24"/>
            <w:szCs w:val="24"/>
          </w:rPr>
          <w:delText>of the disease</w:delText>
        </w:r>
      </w:del>
      <w:ins w:id="82" w:author="Editor" w:date="2023-10-02T14:29:00Z">
        <w:r w:rsidR="0017155C">
          <w:rPr>
            <w:rFonts w:asciiTheme="majorBidi" w:hAnsiTheme="majorBidi" w:cstheme="majorBidi"/>
            <w:sz w:val="24"/>
            <w:szCs w:val="24"/>
          </w:rPr>
          <w:t>that this disease imposes</w:t>
        </w:r>
      </w:ins>
      <w:r w:rsidR="00D019E4" w:rsidRPr="00D019E4">
        <w:rPr>
          <w:rFonts w:asciiTheme="majorBidi" w:hAnsiTheme="majorBidi" w:cstheme="majorBidi"/>
          <w:sz w:val="24"/>
          <w:szCs w:val="24"/>
        </w:rPr>
        <w:t xml:space="preserve"> on healthcare systems worldwide (</w:t>
      </w:r>
      <w:proofErr w:type="spellStart"/>
      <w:r w:rsidR="00D019E4" w:rsidRPr="00D019E4">
        <w:rPr>
          <w:rFonts w:asciiTheme="majorBidi" w:hAnsiTheme="majorBidi" w:cstheme="majorBidi"/>
          <w:sz w:val="24"/>
          <w:szCs w:val="24"/>
        </w:rPr>
        <w:t>Chotpitayasunondh</w:t>
      </w:r>
      <w:proofErr w:type="spellEnd"/>
      <w:r w:rsidR="00D019E4" w:rsidRPr="00D019E4">
        <w:rPr>
          <w:rFonts w:asciiTheme="majorBidi" w:hAnsiTheme="majorBidi" w:cstheme="majorBidi"/>
          <w:sz w:val="24"/>
          <w:szCs w:val="24"/>
        </w:rPr>
        <w:t xml:space="preserve"> et al., 2021). </w:t>
      </w:r>
      <w:ins w:id="83" w:author="Susan" w:date="2023-10-10T11:17:00Z">
        <w:r w:rsidR="004B02C1" w:rsidRPr="00562047">
          <w:rPr>
            <w:rFonts w:asciiTheme="majorBidi" w:hAnsiTheme="majorBidi" w:cstheme="majorBidi"/>
            <w:sz w:val="24"/>
            <w:szCs w:val="24"/>
          </w:rPr>
          <w:t>The healthcare system plays an essential role in encouraging vaccine uptake for influenza.</w:t>
        </w:r>
        <w:r w:rsidR="004B02C1">
          <w:rPr>
            <w:rFonts w:asciiTheme="majorBidi" w:hAnsiTheme="majorBidi" w:cstheme="majorBidi"/>
            <w:sz w:val="24"/>
            <w:szCs w:val="24"/>
          </w:rPr>
          <w:t xml:space="preserve"> </w:t>
        </w:r>
      </w:ins>
      <w:r w:rsidR="00D019E4" w:rsidRPr="00D019E4">
        <w:rPr>
          <w:rFonts w:asciiTheme="majorBidi" w:hAnsiTheme="majorBidi" w:cstheme="majorBidi"/>
          <w:sz w:val="24"/>
          <w:szCs w:val="24"/>
        </w:rPr>
        <w:t xml:space="preserve">Influenza vaccination is crucial for the general population, including </w:t>
      </w:r>
      <w:del w:id="84" w:author="Editor" w:date="2023-10-02T14:29:00Z">
        <w:r w:rsidR="00D019E4" w:rsidRPr="00D019E4" w:rsidDel="0017155C">
          <w:rPr>
            <w:rFonts w:asciiTheme="majorBidi" w:hAnsiTheme="majorBidi" w:cstheme="majorBidi"/>
            <w:sz w:val="24"/>
            <w:szCs w:val="24"/>
          </w:rPr>
          <w:delText xml:space="preserve">the </w:delText>
        </w:r>
      </w:del>
      <w:r w:rsidR="00D019E4" w:rsidRPr="00D019E4">
        <w:rPr>
          <w:rFonts w:asciiTheme="majorBidi" w:hAnsiTheme="majorBidi" w:cstheme="majorBidi"/>
          <w:sz w:val="24"/>
          <w:szCs w:val="24"/>
        </w:rPr>
        <w:t>student population</w:t>
      </w:r>
      <w:ins w:id="85" w:author="Editor" w:date="2023-10-02T14:29:00Z">
        <w:r w:rsidR="0017155C">
          <w:rPr>
            <w:rFonts w:asciiTheme="majorBidi" w:hAnsiTheme="majorBidi" w:cstheme="majorBidi"/>
            <w:sz w:val="24"/>
            <w:szCs w:val="24"/>
          </w:rPr>
          <w:t>s</w:t>
        </w:r>
      </w:ins>
      <w:r w:rsidR="00D019E4" w:rsidRPr="00D019E4">
        <w:rPr>
          <w:rFonts w:asciiTheme="majorBidi" w:hAnsiTheme="majorBidi" w:cstheme="majorBidi"/>
          <w:sz w:val="24"/>
          <w:szCs w:val="24"/>
        </w:rPr>
        <w:t xml:space="preserve"> in </w:t>
      </w:r>
      <w:ins w:id="86" w:author="Susan" w:date="2023-10-10T09:33:00Z">
        <w:r w:rsidR="00A77625">
          <w:rPr>
            <w:rFonts w:asciiTheme="majorBidi" w:hAnsiTheme="majorBidi" w:cstheme="majorBidi"/>
            <w:sz w:val="24"/>
            <w:szCs w:val="24"/>
          </w:rPr>
          <w:t>close contact in classrooms and</w:t>
        </w:r>
      </w:ins>
      <w:commentRangeStart w:id="87"/>
      <w:del w:id="88" w:author="Susan" w:date="2023-10-10T09:33:00Z">
        <w:r w:rsidR="00D019E4" w:rsidRPr="00D019E4" w:rsidDel="00A77625">
          <w:rPr>
            <w:rFonts w:asciiTheme="majorBidi" w:hAnsiTheme="majorBidi" w:cstheme="majorBidi"/>
            <w:sz w:val="24"/>
            <w:szCs w:val="24"/>
          </w:rPr>
          <w:delText>close-knit classroom</w:delText>
        </w:r>
      </w:del>
      <w:ins w:id="89" w:author="Editor" w:date="2023-10-02T14:29:00Z">
        <w:del w:id="90" w:author="Susan" w:date="2023-10-10T09:33:00Z">
          <w:r w:rsidR="0017155C" w:rsidDel="00A77625">
            <w:rPr>
              <w:rFonts w:asciiTheme="majorBidi" w:hAnsiTheme="majorBidi" w:cstheme="majorBidi"/>
              <w:sz w:val="24"/>
              <w:szCs w:val="24"/>
            </w:rPr>
            <w:delText xml:space="preserve">s </w:delText>
          </w:r>
        </w:del>
      </w:ins>
      <w:del w:id="91" w:author="Susan" w:date="2023-10-10T09:33:00Z">
        <w:r w:rsidR="00D019E4" w:rsidRPr="00D019E4" w:rsidDel="00A77625">
          <w:rPr>
            <w:rFonts w:asciiTheme="majorBidi" w:hAnsiTheme="majorBidi" w:cstheme="majorBidi"/>
            <w:sz w:val="24"/>
            <w:szCs w:val="24"/>
          </w:rPr>
          <w:delText xml:space="preserve"> settings and </w:delText>
        </w:r>
      </w:del>
      <w:ins w:id="92" w:author="Susan" w:date="2023-10-10T09:33:00Z">
        <w:r w:rsidR="00A77625">
          <w:rPr>
            <w:rFonts w:asciiTheme="majorBidi" w:hAnsiTheme="majorBidi" w:cstheme="majorBidi"/>
            <w:sz w:val="24"/>
            <w:szCs w:val="24"/>
          </w:rPr>
          <w:t xml:space="preserve"> </w:t>
        </w:r>
      </w:ins>
      <w:del w:id="93" w:author="Editor" w:date="2023-10-02T14:29:00Z">
        <w:r w:rsidR="00D019E4" w:rsidRPr="00D019E4" w:rsidDel="0017155C">
          <w:rPr>
            <w:rFonts w:asciiTheme="majorBidi" w:hAnsiTheme="majorBidi" w:cstheme="majorBidi"/>
            <w:sz w:val="24"/>
            <w:szCs w:val="24"/>
          </w:rPr>
          <w:delText xml:space="preserve">additional </w:delText>
        </w:r>
      </w:del>
      <w:ins w:id="94" w:author="Editor" w:date="2023-10-02T14:29:00Z">
        <w:r w:rsidR="0017155C">
          <w:rPr>
            <w:rFonts w:asciiTheme="majorBidi" w:hAnsiTheme="majorBidi" w:cstheme="majorBidi"/>
            <w:sz w:val="24"/>
            <w:szCs w:val="24"/>
          </w:rPr>
          <w:t>other dense</w:t>
        </w:r>
        <w:r w:rsidR="0017155C" w:rsidRPr="00D019E4">
          <w:rPr>
            <w:rFonts w:asciiTheme="majorBidi" w:hAnsiTheme="majorBidi" w:cstheme="majorBidi"/>
            <w:sz w:val="24"/>
            <w:szCs w:val="24"/>
          </w:rPr>
          <w:t xml:space="preserve"> </w:t>
        </w:r>
      </w:ins>
      <w:r w:rsidR="00D019E4" w:rsidRPr="00D019E4">
        <w:rPr>
          <w:rFonts w:asciiTheme="majorBidi" w:hAnsiTheme="majorBidi" w:cstheme="majorBidi"/>
          <w:sz w:val="24"/>
          <w:szCs w:val="24"/>
        </w:rPr>
        <w:t xml:space="preserve">social </w:t>
      </w:r>
      <w:del w:id="95" w:author="Editor" w:date="2023-10-02T14:29:00Z">
        <w:r w:rsidR="00D019E4" w:rsidRPr="00D019E4" w:rsidDel="0017155C">
          <w:rPr>
            <w:rFonts w:asciiTheme="majorBidi" w:hAnsiTheme="majorBidi" w:cstheme="majorBidi"/>
            <w:sz w:val="24"/>
            <w:szCs w:val="24"/>
          </w:rPr>
          <w:delText>interactions</w:delText>
        </w:r>
      </w:del>
      <w:ins w:id="96" w:author="Editor" w:date="2023-10-02T14:29:00Z">
        <w:r w:rsidR="0017155C">
          <w:rPr>
            <w:rFonts w:asciiTheme="majorBidi" w:hAnsiTheme="majorBidi" w:cstheme="majorBidi"/>
            <w:sz w:val="24"/>
            <w:szCs w:val="24"/>
          </w:rPr>
          <w:t>settings</w:t>
        </w:r>
        <w:commentRangeEnd w:id="87"/>
        <w:r w:rsidR="0017155C">
          <w:rPr>
            <w:rStyle w:val="CommentReference"/>
          </w:rPr>
          <w:commentReference w:id="87"/>
        </w:r>
      </w:ins>
      <w:r w:rsidR="00D019E4" w:rsidRPr="00D019E4">
        <w:rPr>
          <w:rFonts w:asciiTheme="majorBidi" w:hAnsiTheme="majorBidi" w:cstheme="majorBidi"/>
          <w:sz w:val="24"/>
          <w:szCs w:val="24"/>
        </w:rPr>
        <w:t xml:space="preserve">. Studies have </w:t>
      </w:r>
      <w:del w:id="97" w:author="Editor" w:date="2023-10-02T14:30:00Z">
        <w:r w:rsidR="00D019E4" w:rsidRPr="00D019E4" w:rsidDel="0017155C">
          <w:rPr>
            <w:rFonts w:asciiTheme="majorBidi" w:hAnsiTheme="majorBidi" w:cstheme="majorBidi"/>
            <w:sz w:val="24"/>
            <w:szCs w:val="24"/>
          </w:rPr>
          <w:delText xml:space="preserve">shown </w:delText>
        </w:r>
      </w:del>
      <w:ins w:id="98" w:author="Editor" w:date="2023-10-02T14:30:00Z">
        <w:r w:rsidR="0017155C">
          <w:rPr>
            <w:rFonts w:asciiTheme="majorBidi" w:hAnsiTheme="majorBidi" w:cstheme="majorBidi"/>
            <w:sz w:val="24"/>
            <w:szCs w:val="24"/>
          </w:rPr>
          <w:t>reported</w:t>
        </w:r>
        <w:r w:rsidR="0017155C" w:rsidRPr="00D019E4">
          <w:rPr>
            <w:rFonts w:asciiTheme="majorBidi" w:hAnsiTheme="majorBidi" w:cstheme="majorBidi"/>
            <w:sz w:val="24"/>
            <w:szCs w:val="24"/>
          </w:rPr>
          <w:t xml:space="preserve"> </w:t>
        </w:r>
      </w:ins>
      <w:r w:rsidR="00D019E4" w:rsidRPr="00D019E4">
        <w:rPr>
          <w:rFonts w:asciiTheme="majorBidi" w:hAnsiTheme="majorBidi" w:cstheme="majorBidi"/>
          <w:sz w:val="24"/>
          <w:szCs w:val="24"/>
        </w:rPr>
        <w:t xml:space="preserve">low seasonal influenza vaccination rates among </w:t>
      </w:r>
      <w:r w:rsidR="00D310A4" w:rsidRPr="00562047">
        <w:rPr>
          <w:rFonts w:asciiTheme="majorBidi" w:hAnsiTheme="majorBidi" w:cstheme="majorBidi"/>
          <w:sz w:val="24"/>
          <w:szCs w:val="24"/>
        </w:rPr>
        <w:t>students</w:t>
      </w:r>
      <w:r w:rsidR="00D019E4" w:rsidRPr="00D019E4">
        <w:rPr>
          <w:rFonts w:asciiTheme="majorBidi" w:hAnsiTheme="majorBidi" w:cstheme="majorBidi"/>
          <w:sz w:val="24"/>
          <w:szCs w:val="24"/>
        </w:rPr>
        <w:t xml:space="preserve">, with coverage ranging from 12% to 30% (Benjamin &amp; Bahr, 2016). If the student population </w:t>
      </w:r>
      <w:r w:rsidR="00D019E4" w:rsidRPr="00562047">
        <w:rPr>
          <w:rFonts w:asciiTheme="majorBidi" w:hAnsiTheme="majorBidi" w:cstheme="majorBidi"/>
          <w:sz w:val="24"/>
          <w:szCs w:val="24"/>
        </w:rPr>
        <w:t>is not</w:t>
      </w:r>
      <w:r w:rsidR="00D019E4" w:rsidRPr="00D019E4">
        <w:rPr>
          <w:rFonts w:asciiTheme="majorBidi" w:hAnsiTheme="majorBidi" w:cstheme="majorBidi"/>
          <w:sz w:val="24"/>
          <w:szCs w:val="24"/>
        </w:rPr>
        <w:t xml:space="preserve"> vaccinated against influenza, the global population will not meet the World Health Organization</w:t>
      </w:r>
      <w:ins w:id="99" w:author="Editor" w:date="2023-10-02T14:30:00Z">
        <w:r w:rsidR="0017155C">
          <w:rPr>
            <w:rFonts w:asciiTheme="majorBidi" w:hAnsiTheme="majorBidi" w:cstheme="majorBidi"/>
            <w:sz w:val="24"/>
            <w:szCs w:val="24"/>
          </w:rPr>
          <w:t xml:space="preserve"> (WHO) target of ~</w:t>
        </w:r>
      </w:ins>
      <w:del w:id="100" w:author="Editor" w:date="2023-10-02T14:30:00Z">
        <w:r w:rsidR="00D019E4" w:rsidRPr="00D019E4" w:rsidDel="0017155C">
          <w:rPr>
            <w:rFonts w:asciiTheme="majorBidi" w:hAnsiTheme="majorBidi" w:cstheme="majorBidi"/>
            <w:sz w:val="24"/>
            <w:szCs w:val="24"/>
          </w:rPr>
          <w:delText xml:space="preserve">'s requirement of achieving approximately </w:delText>
        </w:r>
      </w:del>
      <w:r w:rsidR="00D019E4" w:rsidRPr="00D019E4">
        <w:rPr>
          <w:rFonts w:asciiTheme="majorBidi" w:hAnsiTheme="majorBidi" w:cstheme="majorBidi"/>
          <w:sz w:val="24"/>
          <w:szCs w:val="24"/>
        </w:rPr>
        <w:t>75% influenza vaccination coverage</w:t>
      </w:r>
      <w:r w:rsidR="001B3EA8">
        <w:rPr>
          <w:rFonts w:asciiTheme="majorBidi" w:hAnsiTheme="majorBidi" w:cstheme="majorBidi"/>
          <w:sz w:val="24"/>
          <w:szCs w:val="24"/>
        </w:rPr>
        <w:t xml:space="preserve">. </w:t>
      </w:r>
      <w:del w:id="101" w:author="Editor" w:date="2023-10-02T14:30:00Z">
        <w:r w:rsidR="001B3EA8" w:rsidDel="0017155C">
          <w:rPr>
            <w:rFonts w:asciiTheme="majorBidi" w:hAnsiTheme="majorBidi" w:cstheme="majorBidi"/>
            <w:sz w:val="24"/>
            <w:szCs w:val="24"/>
          </w:rPr>
          <w:delText>Therefore</w:delText>
        </w:r>
        <w:r w:rsidR="00D019E4" w:rsidRPr="00D019E4" w:rsidDel="0017155C">
          <w:rPr>
            <w:rFonts w:asciiTheme="majorBidi" w:hAnsiTheme="majorBidi" w:cstheme="majorBidi"/>
            <w:sz w:val="24"/>
            <w:szCs w:val="24"/>
          </w:rPr>
          <w:delText xml:space="preserve">, </w:delText>
        </w:r>
        <w:r w:rsidR="001B3EA8" w:rsidDel="0017155C">
          <w:rPr>
            <w:rFonts w:asciiTheme="majorBidi" w:hAnsiTheme="majorBidi" w:cstheme="majorBidi"/>
            <w:sz w:val="24"/>
            <w:szCs w:val="24"/>
          </w:rPr>
          <w:delText>a</w:delText>
        </w:r>
        <w:r w:rsidR="001B3EA8" w:rsidRPr="001B3EA8" w:rsidDel="0017155C">
          <w:rPr>
            <w:rFonts w:asciiTheme="majorBidi" w:hAnsiTheme="majorBidi" w:cstheme="majorBidi"/>
            <w:sz w:val="24"/>
            <w:szCs w:val="24"/>
          </w:rPr>
          <w:delText>lthough</w:delText>
        </w:r>
      </w:del>
      <w:ins w:id="102" w:author="Editor" w:date="2023-10-02T14:30:00Z">
        <w:r w:rsidR="0017155C">
          <w:rPr>
            <w:rFonts w:asciiTheme="majorBidi" w:hAnsiTheme="majorBidi" w:cstheme="majorBidi"/>
            <w:sz w:val="24"/>
            <w:szCs w:val="24"/>
          </w:rPr>
          <w:t>While global healthcare systems face the need to address</w:t>
        </w:r>
      </w:ins>
      <w:del w:id="103" w:author="Editor" w:date="2023-10-02T14:30:00Z">
        <w:r w:rsidR="001B3EA8" w:rsidDel="0017155C">
          <w:rPr>
            <w:rFonts w:asciiTheme="majorBidi" w:hAnsiTheme="majorBidi" w:cstheme="majorBidi"/>
            <w:sz w:val="24"/>
            <w:szCs w:val="24"/>
          </w:rPr>
          <w:delText xml:space="preserve"> </w:delText>
        </w:r>
        <w:r w:rsidR="005F6BB5" w:rsidDel="0017155C">
          <w:rPr>
            <w:rFonts w:asciiTheme="majorBidi" w:hAnsiTheme="majorBidi" w:cstheme="majorBidi"/>
            <w:sz w:val="24"/>
            <w:szCs w:val="24"/>
          </w:rPr>
          <w:delText>worldwide public health systems must address</w:delText>
        </w:r>
      </w:del>
      <w:r w:rsidR="005F6BB5">
        <w:rPr>
          <w:rFonts w:asciiTheme="majorBidi" w:hAnsiTheme="majorBidi" w:cstheme="majorBidi"/>
          <w:sz w:val="24"/>
          <w:szCs w:val="24"/>
        </w:rPr>
        <w:t xml:space="preserve"> vaccine hesitancy among </w:t>
      </w:r>
      <w:r w:rsidR="00BD01BE">
        <w:rPr>
          <w:rFonts w:asciiTheme="majorBidi" w:hAnsiTheme="majorBidi" w:cstheme="majorBidi"/>
          <w:sz w:val="24"/>
          <w:szCs w:val="24"/>
        </w:rPr>
        <w:t>the</w:t>
      </w:r>
      <w:r w:rsidR="005F6BB5">
        <w:rPr>
          <w:rFonts w:asciiTheme="majorBidi" w:hAnsiTheme="majorBidi" w:cstheme="majorBidi"/>
          <w:sz w:val="24"/>
          <w:szCs w:val="24"/>
        </w:rPr>
        <w:t xml:space="preserve"> general public</w:t>
      </w:r>
      <w:ins w:id="104" w:author="Editor" w:date="2023-10-02T14:31:00Z">
        <w:del w:id="105" w:author="Susan" w:date="2023-10-10T09:34:00Z">
          <w:r w:rsidR="0017155C" w:rsidDel="00A77625">
            <w:rPr>
              <w:rFonts w:asciiTheme="majorBidi" w:hAnsiTheme="majorBidi" w:cstheme="majorBidi"/>
              <w:sz w:val="24"/>
              <w:szCs w:val="24"/>
            </w:rPr>
            <w:delText xml:space="preserve"> in general</w:delText>
          </w:r>
        </w:del>
      </w:ins>
      <w:r w:rsidR="005F6BB5">
        <w:rPr>
          <w:rFonts w:asciiTheme="majorBidi" w:hAnsiTheme="majorBidi" w:cstheme="majorBidi"/>
          <w:sz w:val="24"/>
          <w:szCs w:val="24"/>
        </w:rPr>
        <w:t>,</w:t>
      </w:r>
      <w:r w:rsidR="00C67633" w:rsidRPr="00562047">
        <w:rPr>
          <w:rFonts w:asciiTheme="majorBidi" w:hAnsiTheme="majorBidi" w:cstheme="majorBidi"/>
          <w:sz w:val="24"/>
          <w:szCs w:val="24"/>
        </w:rPr>
        <w:t xml:space="preserve"> </w:t>
      </w:r>
      <w:r w:rsidR="001B3EA8">
        <w:rPr>
          <w:rFonts w:asciiTheme="majorBidi" w:hAnsiTheme="majorBidi" w:cstheme="majorBidi"/>
          <w:sz w:val="24"/>
          <w:szCs w:val="24"/>
        </w:rPr>
        <w:t>particular</w:t>
      </w:r>
      <w:r w:rsidR="001B3EA8" w:rsidRPr="001B3EA8">
        <w:rPr>
          <w:rFonts w:asciiTheme="majorBidi" w:hAnsiTheme="majorBidi" w:cstheme="majorBidi"/>
          <w:sz w:val="24"/>
          <w:szCs w:val="24"/>
        </w:rPr>
        <w:t xml:space="preserve"> emphasis </w:t>
      </w:r>
      <w:ins w:id="106" w:author="Susan" w:date="2023-10-10T09:35:00Z">
        <w:r w:rsidR="00A77625">
          <w:rPr>
            <w:rFonts w:asciiTheme="majorBidi" w:hAnsiTheme="majorBidi" w:cstheme="majorBidi"/>
            <w:sz w:val="24"/>
            <w:szCs w:val="24"/>
          </w:rPr>
          <w:t>needs to</w:t>
        </w:r>
      </w:ins>
      <w:del w:id="107" w:author="Susan" w:date="2023-10-10T09:35:00Z">
        <w:r w:rsidR="001B3EA8" w:rsidRPr="001B3EA8" w:rsidDel="00A77625">
          <w:rPr>
            <w:rFonts w:asciiTheme="majorBidi" w:hAnsiTheme="majorBidi" w:cstheme="majorBidi"/>
            <w:sz w:val="24"/>
            <w:szCs w:val="24"/>
          </w:rPr>
          <w:delText>must</w:delText>
        </w:r>
      </w:del>
      <w:ins w:id="108" w:author="Editor" w:date="2023-10-02T14:31:00Z">
        <w:r w:rsidR="0017155C">
          <w:rPr>
            <w:rFonts w:asciiTheme="majorBidi" w:hAnsiTheme="majorBidi" w:cstheme="majorBidi"/>
            <w:sz w:val="24"/>
            <w:szCs w:val="24"/>
          </w:rPr>
          <w:t xml:space="preserve"> </w:t>
        </w:r>
        <w:del w:id="109" w:author="Susan" w:date="2023-10-10T09:35:00Z">
          <w:r w:rsidR="0017155C" w:rsidDel="00A77625">
            <w:rPr>
              <w:rFonts w:asciiTheme="majorBidi" w:hAnsiTheme="majorBidi" w:cstheme="majorBidi"/>
              <w:sz w:val="24"/>
              <w:szCs w:val="24"/>
            </w:rPr>
            <w:delText>thus</w:delText>
          </w:r>
        </w:del>
      </w:ins>
      <w:del w:id="110" w:author="Susan" w:date="2023-10-10T09:35:00Z">
        <w:r w:rsidR="001B3EA8" w:rsidRPr="001B3EA8" w:rsidDel="00A77625">
          <w:rPr>
            <w:rFonts w:asciiTheme="majorBidi" w:hAnsiTheme="majorBidi" w:cstheme="majorBidi"/>
            <w:sz w:val="24"/>
            <w:szCs w:val="24"/>
          </w:rPr>
          <w:delText xml:space="preserve"> </w:delText>
        </w:r>
      </w:del>
      <w:r w:rsidR="001B3EA8" w:rsidRPr="001B3EA8">
        <w:rPr>
          <w:rFonts w:asciiTheme="majorBidi" w:hAnsiTheme="majorBidi" w:cstheme="majorBidi"/>
          <w:sz w:val="24"/>
          <w:szCs w:val="24"/>
        </w:rPr>
        <w:t>be placed on university students</w:t>
      </w:r>
      <w:ins w:id="111" w:author="Editor" w:date="2023-10-02T14:31:00Z">
        <w:r w:rsidR="0017155C">
          <w:rPr>
            <w:rFonts w:asciiTheme="majorBidi" w:hAnsiTheme="majorBidi" w:cstheme="majorBidi"/>
            <w:sz w:val="24"/>
            <w:szCs w:val="24"/>
          </w:rPr>
          <w:t xml:space="preserve"> in this regard.</w:t>
        </w:r>
      </w:ins>
      <w:del w:id="112" w:author="Editor" w:date="2023-10-02T14:31:00Z">
        <w:r w:rsidR="001B3EA8" w:rsidRPr="001B3EA8" w:rsidDel="0017155C">
          <w:rPr>
            <w:rFonts w:asciiTheme="majorBidi" w:hAnsiTheme="majorBidi" w:cstheme="majorBidi"/>
            <w:sz w:val="24"/>
            <w:szCs w:val="24"/>
          </w:rPr>
          <w:delText>.</w:delText>
        </w:r>
      </w:del>
    </w:p>
    <w:p w14:paraId="494D17D3" w14:textId="1F5F66AA" w:rsidR="00BE2AF3" w:rsidRPr="00562047" w:rsidRDefault="00DB29A8" w:rsidP="007D01D6">
      <w:pPr>
        <w:bidi w:val="0"/>
        <w:spacing w:after="0" w:line="360" w:lineRule="auto"/>
        <w:jc w:val="both"/>
        <w:rPr>
          <w:rFonts w:asciiTheme="majorBidi" w:hAnsiTheme="majorBidi" w:cstheme="majorBidi"/>
          <w:sz w:val="24"/>
          <w:szCs w:val="24"/>
        </w:rPr>
      </w:pPr>
      <w:r w:rsidRPr="00562047">
        <w:rPr>
          <w:rFonts w:asciiTheme="majorBidi" w:hAnsiTheme="majorBidi" w:cstheme="majorBidi"/>
          <w:sz w:val="24"/>
          <w:szCs w:val="24"/>
        </w:rPr>
        <w:t>Previous</w:t>
      </w:r>
      <w:r w:rsidR="00BE2AF3" w:rsidRPr="00562047">
        <w:rPr>
          <w:rFonts w:asciiTheme="majorBidi" w:hAnsiTheme="majorBidi" w:cstheme="majorBidi"/>
          <w:sz w:val="24"/>
          <w:szCs w:val="24"/>
        </w:rPr>
        <w:t xml:space="preserve"> studies</w:t>
      </w:r>
      <w:r w:rsidR="00BE2AF3" w:rsidRPr="00BE2AF3">
        <w:rPr>
          <w:rFonts w:asciiTheme="majorBidi" w:hAnsiTheme="majorBidi" w:cstheme="majorBidi"/>
          <w:sz w:val="24"/>
          <w:szCs w:val="24"/>
        </w:rPr>
        <w:t xml:space="preserve"> </w:t>
      </w:r>
      <w:r w:rsidR="006E1601" w:rsidRPr="00562047">
        <w:rPr>
          <w:rFonts w:asciiTheme="majorBidi" w:hAnsiTheme="majorBidi" w:cstheme="majorBidi"/>
          <w:sz w:val="24"/>
          <w:szCs w:val="24"/>
        </w:rPr>
        <w:t>have</w:t>
      </w:r>
      <w:r w:rsidR="00BE2AF3" w:rsidRPr="00BE2AF3">
        <w:rPr>
          <w:rFonts w:asciiTheme="majorBidi" w:hAnsiTheme="majorBidi" w:cstheme="majorBidi"/>
          <w:sz w:val="24"/>
          <w:szCs w:val="24"/>
        </w:rPr>
        <w:t xml:space="preserve"> </w:t>
      </w:r>
      <w:del w:id="113" w:author="Editor" w:date="2023-10-02T14:31:00Z">
        <w:r w:rsidR="00BE2AF3" w:rsidRPr="00BE2AF3" w:rsidDel="0017155C">
          <w:rPr>
            <w:rFonts w:asciiTheme="majorBidi" w:hAnsiTheme="majorBidi" w:cstheme="majorBidi"/>
            <w:sz w:val="24"/>
            <w:szCs w:val="24"/>
          </w:rPr>
          <w:delText xml:space="preserve">delved into </w:delText>
        </w:r>
      </w:del>
      <w:ins w:id="114" w:author="Editor" w:date="2023-10-02T14:31:00Z">
        <w:r w:rsidR="0017155C">
          <w:rPr>
            <w:rFonts w:asciiTheme="majorBidi" w:hAnsiTheme="majorBidi" w:cstheme="majorBidi"/>
            <w:sz w:val="24"/>
            <w:szCs w:val="24"/>
          </w:rPr>
          <w:t xml:space="preserve">explored </w:t>
        </w:r>
      </w:ins>
      <w:r w:rsidR="00BE2AF3" w:rsidRPr="00BE2AF3">
        <w:rPr>
          <w:rFonts w:asciiTheme="majorBidi" w:hAnsiTheme="majorBidi" w:cstheme="majorBidi"/>
          <w:sz w:val="24"/>
          <w:szCs w:val="24"/>
        </w:rPr>
        <w:t xml:space="preserve">trust </w:t>
      </w:r>
      <w:del w:id="115" w:author="Editor" w:date="2023-10-02T14:31:00Z">
        <w:r w:rsidR="00BE2AF3" w:rsidRPr="00BE2AF3" w:rsidDel="0017155C">
          <w:rPr>
            <w:rFonts w:asciiTheme="majorBidi" w:hAnsiTheme="majorBidi" w:cstheme="majorBidi"/>
            <w:sz w:val="24"/>
            <w:szCs w:val="24"/>
          </w:rPr>
          <w:delText xml:space="preserve">within </w:delText>
        </w:r>
      </w:del>
      <w:ins w:id="116" w:author="Editor" w:date="2023-10-02T14:31:00Z">
        <w:r w:rsidR="0017155C">
          <w:rPr>
            <w:rFonts w:asciiTheme="majorBidi" w:hAnsiTheme="majorBidi" w:cstheme="majorBidi"/>
            <w:sz w:val="24"/>
            <w:szCs w:val="24"/>
          </w:rPr>
          <w:t>in</w:t>
        </w:r>
        <w:r w:rsidR="0017155C" w:rsidRPr="00BE2AF3">
          <w:rPr>
            <w:rFonts w:asciiTheme="majorBidi" w:hAnsiTheme="majorBidi" w:cstheme="majorBidi"/>
            <w:sz w:val="24"/>
            <w:szCs w:val="24"/>
          </w:rPr>
          <w:t xml:space="preserve"> </w:t>
        </w:r>
      </w:ins>
      <w:r w:rsidR="00BE2AF3" w:rsidRPr="00BE2AF3">
        <w:rPr>
          <w:rFonts w:asciiTheme="majorBidi" w:hAnsiTheme="majorBidi" w:cstheme="majorBidi"/>
          <w:sz w:val="24"/>
          <w:szCs w:val="24"/>
        </w:rPr>
        <w:t>the healthcare system and trust in healthcare providers</w:t>
      </w:r>
      <w:ins w:id="117" w:author="Editor" w:date="2023-10-02T14:31:00Z">
        <w:r w:rsidR="0017155C">
          <w:rPr>
            <w:rFonts w:asciiTheme="majorBidi" w:hAnsiTheme="majorBidi" w:cstheme="majorBidi"/>
            <w:sz w:val="24"/>
            <w:szCs w:val="24"/>
          </w:rPr>
          <w:t xml:space="preserve"> when seeking</w:t>
        </w:r>
      </w:ins>
      <w:r w:rsidR="00BD01BE">
        <w:rPr>
          <w:rFonts w:asciiTheme="majorBidi" w:hAnsiTheme="majorBidi" w:cstheme="majorBidi"/>
          <w:sz w:val="24"/>
          <w:szCs w:val="24"/>
        </w:rPr>
        <w:t xml:space="preserve"> to explain health-related behavior</w:t>
      </w:r>
      <w:r w:rsidR="00BE2AF3" w:rsidRPr="00BE2AF3">
        <w:rPr>
          <w:rFonts w:asciiTheme="majorBidi" w:hAnsiTheme="majorBidi" w:cstheme="majorBidi"/>
          <w:sz w:val="24"/>
          <w:szCs w:val="24"/>
        </w:rPr>
        <w:t xml:space="preserve">. </w:t>
      </w:r>
      <w:del w:id="118" w:author="Editor" w:date="2023-10-02T14:31:00Z">
        <w:r w:rsidR="00BE2AF3" w:rsidRPr="00BE2AF3" w:rsidDel="0017155C">
          <w:rPr>
            <w:rFonts w:asciiTheme="majorBidi" w:hAnsiTheme="majorBidi" w:cstheme="majorBidi"/>
            <w:sz w:val="24"/>
            <w:szCs w:val="24"/>
          </w:rPr>
          <w:delText>Findings from these studies</w:delText>
        </w:r>
      </w:del>
      <w:ins w:id="119" w:author="Editor" w:date="2023-10-02T14:31:00Z">
        <w:r w:rsidR="0017155C">
          <w:rPr>
            <w:rFonts w:asciiTheme="majorBidi" w:hAnsiTheme="majorBidi" w:cstheme="majorBidi"/>
            <w:sz w:val="24"/>
            <w:szCs w:val="24"/>
          </w:rPr>
          <w:t>These analyses have revealed</w:t>
        </w:r>
      </w:ins>
      <w:r w:rsidR="00BE2AF3" w:rsidRPr="00BE2AF3">
        <w:rPr>
          <w:rFonts w:asciiTheme="majorBidi" w:hAnsiTheme="majorBidi" w:cstheme="majorBidi"/>
          <w:sz w:val="24"/>
          <w:szCs w:val="24"/>
        </w:rPr>
        <w:t xml:space="preserve"> </w:t>
      </w:r>
      <w:del w:id="120" w:author="Editor" w:date="2023-10-02T14:31:00Z">
        <w:r w:rsidR="00BE2AF3" w:rsidRPr="00BE2AF3" w:rsidDel="0017155C">
          <w:rPr>
            <w:rFonts w:asciiTheme="majorBidi" w:hAnsiTheme="majorBidi" w:cstheme="majorBidi"/>
            <w:sz w:val="24"/>
            <w:szCs w:val="24"/>
          </w:rPr>
          <w:delText xml:space="preserve">indicate </w:delText>
        </w:r>
      </w:del>
      <w:r w:rsidR="00BE2AF3" w:rsidRPr="00BE2AF3">
        <w:rPr>
          <w:rFonts w:asciiTheme="majorBidi" w:hAnsiTheme="majorBidi" w:cstheme="majorBidi"/>
          <w:sz w:val="24"/>
          <w:szCs w:val="24"/>
        </w:rPr>
        <w:t xml:space="preserve">a positive correlation between </w:t>
      </w:r>
      <w:del w:id="121" w:author="Editor" w:date="2023-10-02T14:31:00Z">
        <w:r w:rsidR="00BE2AF3" w:rsidRPr="00BE2AF3" w:rsidDel="0017155C">
          <w:rPr>
            <w:rFonts w:asciiTheme="majorBidi" w:hAnsiTheme="majorBidi" w:cstheme="majorBidi"/>
            <w:sz w:val="24"/>
            <w:szCs w:val="24"/>
          </w:rPr>
          <w:delText xml:space="preserve">higher </w:delText>
        </w:r>
      </w:del>
      <w:r w:rsidR="00BE2AF3" w:rsidRPr="00BE2AF3">
        <w:rPr>
          <w:rFonts w:asciiTheme="majorBidi" w:hAnsiTheme="majorBidi" w:cstheme="majorBidi"/>
          <w:sz w:val="24"/>
          <w:szCs w:val="24"/>
        </w:rPr>
        <w:t>trust in physicians and adherence to medical recommendations,</w:t>
      </w:r>
      <w:ins w:id="122" w:author="Editor" w:date="2023-10-02T14:32:00Z">
        <w:r w:rsidR="0017155C">
          <w:rPr>
            <w:rFonts w:asciiTheme="majorBidi" w:hAnsiTheme="majorBidi" w:cstheme="majorBidi"/>
            <w:sz w:val="24"/>
            <w:szCs w:val="24"/>
          </w:rPr>
          <w:t xml:space="preserve"> thereby</w:t>
        </w:r>
      </w:ins>
      <w:r w:rsidR="00BE2AF3" w:rsidRPr="00BE2AF3">
        <w:rPr>
          <w:rFonts w:asciiTheme="majorBidi" w:hAnsiTheme="majorBidi" w:cstheme="majorBidi"/>
          <w:sz w:val="24"/>
          <w:szCs w:val="24"/>
        </w:rPr>
        <w:t xml:space="preserve"> leading to improved health outcomes</w:t>
      </w:r>
      <w:r w:rsidR="00C67633" w:rsidRPr="00562047">
        <w:rPr>
          <w:rFonts w:asciiTheme="majorBidi" w:hAnsiTheme="majorBidi" w:cstheme="majorBidi"/>
          <w:sz w:val="24"/>
          <w:szCs w:val="24"/>
        </w:rPr>
        <w:t xml:space="preserve"> (</w:t>
      </w:r>
      <w:proofErr w:type="spellStart"/>
      <w:r w:rsidR="00C67633" w:rsidRPr="00562047">
        <w:rPr>
          <w:rFonts w:asciiTheme="majorBidi" w:hAnsiTheme="majorBidi" w:cstheme="majorBidi"/>
          <w:sz w:val="24"/>
          <w:szCs w:val="24"/>
        </w:rPr>
        <w:t>Dopelt</w:t>
      </w:r>
      <w:proofErr w:type="spellEnd"/>
      <w:r w:rsidR="00C67633" w:rsidRPr="00562047">
        <w:rPr>
          <w:rFonts w:asciiTheme="majorBidi" w:hAnsiTheme="majorBidi" w:cstheme="majorBidi"/>
          <w:sz w:val="24"/>
          <w:szCs w:val="24"/>
        </w:rPr>
        <w:t xml:space="preserve"> et al., </w:t>
      </w:r>
      <w:r w:rsidR="00AB60BC" w:rsidRPr="00562047">
        <w:rPr>
          <w:rFonts w:asciiTheme="majorBidi" w:hAnsiTheme="majorBidi" w:cstheme="majorBidi"/>
          <w:sz w:val="24"/>
          <w:szCs w:val="24"/>
        </w:rPr>
        <w:t>2021</w:t>
      </w:r>
      <w:r w:rsidR="00C67633" w:rsidRPr="00562047">
        <w:rPr>
          <w:rFonts w:asciiTheme="majorBidi" w:hAnsiTheme="majorBidi" w:cstheme="majorBidi"/>
          <w:sz w:val="24"/>
          <w:szCs w:val="24"/>
        </w:rPr>
        <w:t>)</w:t>
      </w:r>
      <w:r w:rsidR="00BE2AF3" w:rsidRPr="00BE2AF3">
        <w:rPr>
          <w:rFonts w:asciiTheme="majorBidi" w:hAnsiTheme="majorBidi" w:cstheme="majorBidi"/>
          <w:sz w:val="24"/>
          <w:szCs w:val="24"/>
        </w:rPr>
        <w:t xml:space="preserve">. Conversely, lower levels of trust are linked to reduced utilization of preventive health screenings and lower uptake of the </w:t>
      </w:r>
      <w:del w:id="123" w:author="Editor" w:date="2023-10-02T14:32:00Z">
        <w:r w:rsidR="00BE2AF3" w:rsidRPr="00BE2AF3" w:rsidDel="0017155C">
          <w:rPr>
            <w:rFonts w:asciiTheme="majorBidi" w:hAnsiTheme="majorBidi" w:cstheme="majorBidi"/>
            <w:sz w:val="24"/>
            <w:szCs w:val="24"/>
          </w:rPr>
          <w:delText xml:space="preserve">flu </w:delText>
        </w:r>
      </w:del>
      <w:ins w:id="124" w:author="Editor" w:date="2023-10-02T14:32:00Z">
        <w:r w:rsidR="0017155C">
          <w:rPr>
            <w:rFonts w:asciiTheme="majorBidi" w:hAnsiTheme="majorBidi" w:cstheme="majorBidi"/>
            <w:sz w:val="24"/>
            <w:szCs w:val="24"/>
          </w:rPr>
          <w:t>influenza</w:t>
        </w:r>
        <w:r w:rsidR="0017155C" w:rsidRPr="00BE2AF3">
          <w:rPr>
            <w:rFonts w:asciiTheme="majorBidi" w:hAnsiTheme="majorBidi" w:cstheme="majorBidi"/>
            <w:sz w:val="24"/>
            <w:szCs w:val="24"/>
          </w:rPr>
          <w:t xml:space="preserve"> </w:t>
        </w:r>
      </w:ins>
      <w:r w:rsidR="00BE2AF3" w:rsidRPr="00BE2AF3">
        <w:rPr>
          <w:rFonts w:asciiTheme="majorBidi" w:hAnsiTheme="majorBidi" w:cstheme="majorBidi"/>
          <w:sz w:val="24"/>
          <w:szCs w:val="24"/>
        </w:rPr>
        <w:t xml:space="preserve">vaccine (Gupta et al., 2014; </w:t>
      </w:r>
      <w:proofErr w:type="spellStart"/>
      <w:r w:rsidR="00BE2AF3" w:rsidRPr="00BE2AF3">
        <w:rPr>
          <w:rFonts w:asciiTheme="majorBidi" w:hAnsiTheme="majorBidi" w:cstheme="majorBidi"/>
          <w:sz w:val="24"/>
          <w:szCs w:val="24"/>
        </w:rPr>
        <w:t>Ratanawongsa</w:t>
      </w:r>
      <w:proofErr w:type="spellEnd"/>
      <w:r w:rsidR="00BE2AF3" w:rsidRPr="00BE2AF3">
        <w:rPr>
          <w:rFonts w:asciiTheme="majorBidi" w:hAnsiTheme="majorBidi" w:cstheme="majorBidi"/>
          <w:sz w:val="24"/>
          <w:szCs w:val="24"/>
        </w:rPr>
        <w:t xml:space="preserve"> et al., 2013; </w:t>
      </w:r>
      <w:proofErr w:type="spellStart"/>
      <w:r w:rsidR="00BE2AF3" w:rsidRPr="00BE2AF3">
        <w:rPr>
          <w:rFonts w:asciiTheme="majorBidi" w:hAnsiTheme="majorBidi" w:cstheme="majorBidi"/>
          <w:sz w:val="24"/>
          <w:szCs w:val="24"/>
        </w:rPr>
        <w:t>Birkhauer</w:t>
      </w:r>
      <w:proofErr w:type="spellEnd"/>
      <w:r w:rsidR="00BE2AF3" w:rsidRPr="00BE2AF3">
        <w:rPr>
          <w:rFonts w:asciiTheme="majorBidi" w:hAnsiTheme="majorBidi" w:cstheme="majorBidi"/>
          <w:sz w:val="24"/>
          <w:szCs w:val="24"/>
        </w:rPr>
        <w:t xml:space="preserve"> et al., </w:t>
      </w:r>
      <w:commentRangeStart w:id="125"/>
      <w:r w:rsidR="00BE2AF3" w:rsidRPr="00BE2AF3">
        <w:rPr>
          <w:rFonts w:asciiTheme="majorBidi" w:hAnsiTheme="majorBidi" w:cstheme="majorBidi"/>
          <w:sz w:val="24"/>
          <w:szCs w:val="24"/>
        </w:rPr>
        <w:t>2017</w:t>
      </w:r>
      <w:commentRangeEnd w:id="125"/>
      <w:r w:rsidR="00A77625">
        <w:rPr>
          <w:rStyle w:val="CommentReference"/>
        </w:rPr>
        <w:commentReference w:id="125"/>
      </w:r>
      <w:r w:rsidR="00BE2AF3" w:rsidRPr="00BE2AF3">
        <w:rPr>
          <w:rFonts w:asciiTheme="majorBidi" w:hAnsiTheme="majorBidi" w:cstheme="majorBidi"/>
          <w:sz w:val="24"/>
          <w:szCs w:val="24"/>
        </w:rPr>
        <w:t xml:space="preserve">). The SAGE Working Group on Vaccine Hesitancy recognized trust in the healthcare system and healthcare providers as pivotal determinants of vaccine hesitancy (MacDonald et al., 2015; Chu et al., 2021). Studies have also revealed elevated levels of vaccine hesitancy </w:t>
      </w:r>
      <w:del w:id="126" w:author="Editor" w:date="2023-10-02T14:32:00Z">
        <w:r w:rsidR="00BE2AF3" w:rsidRPr="00BE2AF3" w:rsidDel="0017155C">
          <w:rPr>
            <w:rFonts w:asciiTheme="majorBidi" w:hAnsiTheme="majorBidi" w:cstheme="majorBidi"/>
            <w:sz w:val="24"/>
            <w:szCs w:val="24"/>
          </w:rPr>
          <w:delText xml:space="preserve">regarding </w:delText>
        </w:r>
      </w:del>
      <w:ins w:id="127" w:author="Editor" w:date="2023-10-02T14:32:00Z">
        <w:r w:rsidR="0017155C">
          <w:rPr>
            <w:rFonts w:asciiTheme="majorBidi" w:hAnsiTheme="majorBidi" w:cstheme="majorBidi"/>
            <w:sz w:val="24"/>
            <w:szCs w:val="24"/>
          </w:rPr>
          <w:t xml:space="preserve">pertaining to the </w:t>
        </w:r>
      </w:ins>
      <w:r w:rsidR="00BE2AF3" w:rsidRPr="00BE2AF3">
        <w:rPr>
          <w:rFonts w:asciiTheme="majorBidi" w:hAnsiTheme="majorBidi" w:cstheme="majorBidi"/>
          <w:sz w:val="24"/>
          <w:szCs w:val="24"/>
        </w:rPr>
        <w:t>influenza, COVID-19, or HPV vaccines within specific demographic</w:t>
      </w:r>
      <w:ins w:id="128" w:author="Editor" w:date="2023-10-02T14:32:00Z">
        <w:r w:rsidR="0017155C">
          <w:rPr>
            <w:rFonts w:asciiTheme="majorBidi" w:hAnsiTheme="majorBidi" w:cstheme="majorBidi"/>
            <w:sz w:val="24"/>
            <w:szCs w:val="24"/>
          </w:rPr>
          <w:t xml:space="preserve"> groups relative to the general population</w:t>
        </w:r>
      </w:ins>
      <w:del w:id="129" w:author="Editor" w:date="2023-10-02T14:32:00Z">
        <w:r w:rsidR="00BE2AF3" w:rsidRPr="00BE2AF3" w:rsidDel="0017155C">
          <w:rPr>
            <w:rFonts w:asciiTheme="majorBidi" w:hAnsiTheme="majorBidi" w:cstheme="majorBidi"/>
            <w:sz w:val="24"/>
            <w:szCs w:val="24"/>
          </w:rPr>
          <w:delText>s</w:delText>
        </w:r>
      </w:del>
      <w:r w:rsidR="00BE2AF3" w:rsidRPr="00BE2AF3">
        <w:rPr>
          <w:rFonts w:asciiTheme="majorBidi" w:hAnsiTheme="majorBidi" w:cstheme="majorBidi"/>
          <w:sz w:val="24"/>
          <w:szCs w:val="24"/>
        </w:rPr>
        <w:t>, including healthcare workers, minority groups, and individuals with lower socioeconomic status</w:t>
      </w:r>
      <w:del w:id="130" w:author="Editor" w:date="2023-10-02T14:32:00Z">
        <w:r w:rsidR="00BE2AF3" w:rsidRPr="00BE2AF3" w:rsidDel="0017155C">
          <w:rPr>
            <w:rFonts w:asciiTheme="majorBidi" w:hAnsiTheme="majorBidi" w:cstheme="majorBidi"/>
            <w:sz w:val="24"/>
            <w:szCs w:val="24"/>
          </w:rPr>
          <w:delText>, compared to the general population</w:delText>
        </w:r>
      </w:del>
      <w:r w:rsidR="00BE2AF3" w:rsidRPr="00BE2AF3">
        <w:rPr>
          <w:rFonts w:asciiTheme="majorBidi" w:hAnsiTheme="majorBidi" w:cstheme="majorBidi"/>
          <w:sz w:val="24"/>
          <w:szCs w:val="24"/>
        </w:rPr>
        <w:t xml:space="preserve"> (</w:t>
      </w:r>
      <w:proofErr w:type="spellStart"/>
      <w:r w:rsidR="00BE2AF3" w:rsidRPr="00BE2AF3">
        <w:rPr>
          <w:rFonts w:asciiTheme="majorBidi" w:hAnsiTheme="majorBidi" w:cstheme="majorBidi"/>
          <w:sz w:val="24"/>
          <w:szCs w:val="24"/>
        </w:rPr>
        <w:t>Hajure</w:t>
      </w:r>
      <w:proofErr w:type="spellEnd"/>
      <w:r w:rsidR="00BE2AF3" w:rsidRPr="00BE2AF3">
        <w:rPr>
          <w:rFonts w:asciiTheme="majorBidi" w:hAnsiTheme="majorBidi" w:cstheme="majorBidi"/>
          <w:sz w:val="24"/>
          <w:szCs w:val="24"/>
        </w:rPr>
        <w:t xml:space="preserve"> et al., 2021; </w:t>
      </w:r>
      <w:proofErr w:type="spellStart"/>
      <w:r w:rsidR="00BE2AF3" w:rsidRPr="00BE2AF3">
        <w:rPr>
          <w:rFonts w:asciiTheme="majorBidi" w:hAnsiTheme="majorBidi" w:cstheme="majorBidi"/>
          <w:sz w:val="24"/>
          <w:szCs w:val="24"/>
        </w:rPr>
        <w:t>Peretti-Watel</w:t>
      </w:r>
      <w:proofErr w:type="spellEnd"/>
      <w:r w:rsidR="00BE2AF3" w:rsidRPr="00BE2AF3">
        <w:rPr>
          <w:rFonts w:asciiTheme="majorBidi" w:hAnsiTheme="majorBidi" w:cstheme="majorBidi"/>
          <w:sz w:val="24"/>
          <w:szCs w:val="24"/>
        </w:rPr>
        <w:t xml:space="preserve"> et al., 2014; </w:t>
      </w:r>
      <w:proofErr w:type="spellStart"/>
      <w:r w:rsidR="00BE2AF3" w:rsidRPr="00BE2AF3">
        <w:rPr>
          <w:rFonts w:asciiTheme="majorBidi" w:hAnsiTheme="majorBidi" w:cstheme="majorBidi"/>
          <w:sz w:val="24"/>
          <w:szCs w:val="24"/>
        </w:rPr>
        <w:t>Savoia</w:t>
      </w:r>
      <w:proofErr w:type="spellEnd"/>
      <w:r w:rsidR="00BE2AF3" w:rsidRPr="00BE2AF3">
        <w:rPr>
          <w:rFonts w:asciiTheme="majorBidi" w:hAnsiTheme="majorBidi" w:cstheme="majorBidi"/>
          <w:sz w:val="24"/>
          <w:szCs w:val="24"/>
        </w:rPr>
        <w:t xml:space="preserve"> et al., 2021).</w:t>
      </w:r>
      <w:r w:rsidR="00251124" w:rsidRPr="00562047">
        <w:rPr>
          <w:rFonts w:asciiTheme="majorBidi" w:hAnsiTheme="majorBidi" w:cstheme="majorBidi"/>
          <w:sz w:val="24"/>
          <w:szCs w:val="24"/>
        </w:rPr>
        <w:t xml:space="preserve"> R</w:t>
      </w:r>
      <w:r w:rsidR="00251124" w:rsidRPr="00BE2AF3">
        <w:rPr>
          <w:rFonts w:asciiTheme="majorBidi" w:hAnsiTheme="majorBidi" w:cstheme="majorBidi"/>
          <w:sz w:val="24"/>
          <w:szCs w:val="24"/>
        </w:rPr>
        <w:t xml:space="preserve">esearch has underscored the significant impact </w:t>
      </w:r>
      <w:del w:id="131" w:author="Editor" w:date="2023-10-02T14:35:00Z">
        <w:r w:rsidR="00251124" w:rsidRPr="00BE2AF3" w:rsidDel="007D01D6">
          <w:rPr>
            <w:rFonts w:asciiTheme="majorBidi" w:hAnsiTheme="majorBidi" w:cstheme="majorBidi"/>
            <w:sz w:val="24"/>
            <w:szCs w:val="24"/>
          </w:rPr>
          <w:delText xml:space="preserve">of </w:delText>
        </w:r>
      </w:del>
      <w:ins w:id="132" w:author="Editor" w:date="2023-10-02T14:35:00Z">
        <w:r w:rsidR="007D01D6">
          <w:rPr>
            <w:rFonts w:asciiTheme="majorBidi" w:hAnsiTheme="majorBidi" w:cstheme="majorBidi"/>
            <w:sz w:val="24"/>
            <w:szCs w:val="24"/>
          </w:rPr>
          <w:t>that</w:t>
        </w:r>
        <w:r w:rsidR="007D01D6" w:rsidRPr="00BE2AF3">
          <w:rPr>
            <w:rFonts w:asciiTheme="majorBidi" w:hAnsiTheme="majorBidi" w:cstheme="majorBidi"/>
            <w:sz w:val="24"/>
            <w:szCs w:val="24"/>
          </w:rPr>
          <w:t xml:space="preserve"> </w:t>
        </w:r>
      </w:ins>
      <w:r w:rsidR="00251124" w:rsidRPr="00BE2AF3">
        <w:rPr>
          <w:rFonts w:asciiTheme="majorBidi" w:hAnsiTheme="majorBidi" w:cstheme="majorBidi"/>
          <w:sz w:val="24"/>
          <w:szCs w:val="24"/>
        </w:rPr>
        <w:t>a doctor</w:t>
      </w:r>
      <w:ins w:id="133" w:author="Susan" w:date="2023-10-10T09:36:00Z">
        <w:r w:rsidR="002842A3">
          <w:rPr>
            <w:rFonts w:asciiTheme="majorBidi" w:hAnsiTheme="majorBidi" w:cstheme="majorBidi"/>
            <w:sz w:val="24"/>
            <w:szCs w:val="24"/>
          </w:rPr>
          <w:t>’</w:t>
        </w:r>
      </w:ins>
      <w:del w:id="134" w:author="Susan" w:date="2023-10-10T09:36:00Z">
        <w:r w:rsidR="00251124" w:rsidRPr="00BE2AF3" w:rsidDel="002842A3">
          <w:rPr>
            <w:rFonts w:asciiTheme="majorBidi" w:hAnsiTheme="majorBidi" w:cstheme="majorBidi"/>
            <w:sz w:val="24"/>
            <w:szCs w:val="24"/>
          </w:rPr>
          <w:delText>'</w:delText>
        </w:r>
      </w:del>
      <w:r w:rsidR="00251124" w:rsidRPr="00BE2AF3">
        <w:rPr>
          <w:rFonts w:asciiTheme="majorBidi" w:hAnsiTheme="majorBidi" w:cstheme="majorBidi"/>
          <w:sz w:val="24"/>
          <w:szCs w:val="24"/>
        </w:rPr>
        <w:t xml:space="preserve">s recommendation </w:t>
      </w:r>
      <w:ins w:id="135" w:author="Editor" w:date="2023-10-02T14:35:00Z">
        <w:r w:rsidR="007D01D6">
          <w:rPr>
            <w:rFonts w:asciiTheme="majorBidi" w:hAnsiTheme="majorBidi" w:cstheme="majorBidi"/>
            <w:sz w:val="24"/>
            <w:szCs w:val="24"/>
          </w:rPr>
          <w:t xml:space="preserve">can have </w:t>
        </w:r>
      </w:ins>
      <w:r w:rsidR="00251124" w:rsidRPr="00BE2AF3">
        <w:rPr>
          <w:rFonts w:asciiTheme="majorBidi" w:hAnsiTheme="majorBidi" w:cstheme="majorBidi"/>
          <w:sz w:val="24"/>
          <w:szCs w:val="24"/>
        </w:rPr>
        <w:t>on a patient</w:t>
      </w:r>
      <w:ins w:id="136" w:author="Susan" w:date="2023-10-10T09:36:00Z">
        <w:r w:rsidR="002842A3">
          <w:rPr>
            <w:rFonts w:asciiTheme="majorBidi" w:hAnsiTheme="majorBidi" w:cstheme="majorBidi"/>
            <w:sz w:val="24"/>
            <w:szCs w:val="24"/>
          </w:rPr>
          <w:t>’</w:t>
        </w:r>
      </w:ins>
      <w:del w:id="137" w:author="Susan" w:date="2023-10-10T09:36:00Z">
        <w:r w:rsidR="00251124" w:rsidRPr="00BE2AF3" w:rsidDel="002842A3">
          <w:rPr>
            <w:rFonts w:asciiTheme="majorBidi" w:hAnsiTheme="majorBidi" w:cstheme="majorBidi"/>
            <w:sz w:val="24"/>
            <w:szCs w:val="24"/>
          </w:rPr>
          <w:delText>'</w:delText>
        </w:r>
      </w:del>
      <w:r w:rsidR="00251124" w:rsidRPr="00BE2AF3">
        <w:rPr>
          <w:rFonts w:asciiTheme="majorBidi" w:hAnsiTheme="majorBidi" w:cstheme="majorBidi"/>
          <w:sz w:val="24"/>
          <w:szCs w:val="24"/>
        </w:rPr>
        <w:t>s inclination to receive vaccinations</w:t>
      </w:r>
      <w:r w:rsidR="00F33EB5" w:rsidRPr="00562047">
        <w:rPr>
          <w:rFonts w:asciiTheme="majorBidi" w:hAnsiTheme="majorBidi" w:cstheme="majorBidi"/>
          <w:sz w:val="24"/>
          <w:szCs w:val="24"/>
        </w:rPr>
        <w:t xml:space="preserve"> (</w:t>
      </w:r>
      <w:r w:rsidR="00F33EB5" w:rsidRPr="00F33EB5">
        <w:rPr>
          <w:rFonts w:asciiTheme="majorBidi" w:hAnsiTheme="majorBidi" w:cstheme="majorBidi"/>
          <w:sz w:val="24"/>
          <w:szCs w:val="24"/>
        </w:rPr>
        <w:t>Silver</w:t>
      </w:r>
      <w:r w:rsidR="00F33EB5" w:rsidRPr="00562047">
        <w:rPr>
          <w:rFonts w:asciiTheme="majorBidi" w:hAnsiTheme="majorBidi" w:cstheme="majorBidi"/>
          <w:sz w:val="24"/>
          <w:szCs w:val="24"/>
        </w:rPr>
        <w:t xml:space="preserve"> et al., 2022</w:t>
      </w:r>
      <w:r w:rsidR="002226F7" w:rsidRPr="00562047">
        <w:rPr>
          <w:rFonts w:asciiTheme="majorBidi" w:hAnsiTheme="majorBidi" w:cstheme="majorBidi"/>
          <w:sz w:val="24"/>
          <w:szCs w:val="24"/>
        </w:rPr>
        <w:t xml:space="preserve">; </w:t>
      </w:r>
      <w:proofErr w:type="spellStart"/>
      <w:r w:rsidR="002226F7" w:rsidRPr="00562047">
        <w:rPr>
          <w:rFonts w:asciiTheme="majorBidi" w:hAnsiTheme="majorBidi" w:cstheme="majorBidi"/>
          <w:sz w:val="24"/>
          <w:szCs w:val="24"/>
        </w:rPr>
        <w:t>Shahbari</w:t>
      </w:r>
      <w:proofErr w:type="spellEnd"/>
      <w:r w:rsidR="002226F7" w:rsidRPr="00562047">
        <w:rPr>
          <w:rFonts w:asciiTheme="majorBidi" w:hAnsiTheme="majorBidi" w:cstheme="majorBidi"/>
          <w:sz w:val="24"/>
          <w:szCs w:val="24"/>
        </w:rPr>
        <w:t xml:space="preserve"> et al., 2020; Verger &amp; </w:t>
      </w:r>
      <w:proofErr w:type="spellStart"/>
      <w:r w:rsidR="002226F7" w:rsidRPr="00562047">
        <w:rPr>
          <w:rFonts w:asciiTheme="majorBidi" w:hAnsiTheme="majorBidi" w:cstheme="majorBidi"/>
          <w:sz w:val="24"/>
          <w:szCs w:val="24"/>
        </w:rPr>
        <w:t>Dubé</w:t>
      </w:r>
      <w:proofErr w:type="spellEnd"/>
      <w:r w:rsidR="002226F7" w:rsidRPr="00562047">
        <w:rPr>
          <w:rFonts w:asciiTheme="majorBidi" w:hAnsiTheme="majorBidi" w:cstheme="majorBidi"/>
          <w:sz w:val="24"/>
          <w:szCs w:val="24"/>
        </w:rPr>
        <w:t>, 2020</w:t>
      </w:r>
      <w:r w:rsidR="00F33EB5" w:rsidRPr="00562047">
        <w:rPr>
          <w:rFonts w:asciiTheme="majorBidi" w:hAnsiTheme="majorBidi" w:cstheme="majorBidi"/>
          <w:sz w:val="24"/>
          <w:szCs w:val="24"/>
        </w:rPr>
        <w:t>)</w:t>
      </w:r>
      <w:r w:rsidR="00251124" w:rsidRPr="00BE2AF3">
        <w:rPr>
          <w:rFonts w:asciiTheme="majorBidi" w:hAnsiTheme="majorBidi" w:cstheme="majorBidi"/>
          <w:sz w:val="24"/>
          <w:szCs w:val="24"/>
        </w:rPr>
        <w:t>.</w:t>
      </w:r>
      <w:r w:rsidR="002226F7" w:rsidRPr="00562047">
        <w:rPr>
          <w:rFonts w:asciiTheme="majorBidi" w:hAnsiTheme="majorBidi" w:cstheme="majorBidi"/>
          <w:sz w:val="24"/>
          <w:szCs w:val="24"/>
        </w:rPr>
        <w:t xml:space="preserve"> </w:t>
      </w:r>
      <w:r w:rsidR="008E4881" w:rsidRPr="00562047">
        <w:rPr>
          <w:rFonts w:asciiTheme="majorBidi" w:hAnsiTheme="majorBidi" w:cstheme="majorBidi"/>
          <w:sz w:val="24"/>
          <w:szCs w:val="24"/>
        </w:rPr>
        <w:t>Conversely, individuals who opt not to get vaccinated often cite a lack of trust in these institutions as a primary reason for refusing vaccines (</w:t>
      </w:r>
      <w:proofErr w:type="spellStart"/>
      <w:r w:rsidR="008E4881" w:rsidRPr="00562047">
        <w:rPr>
          <w:rFonts w:asciiTheme="majorBidi" w:hAnsiTheme="majorBidi" w:cstheme="majorBidi"/>
          <w:sz w:val="24"/>
          <w:szCs w:val="24"/>
        </w:rPr>
        <w:t>Stecula</w:t>
      </w:r>
      <w:proofErr w:type="spellEnd"/>
      <w:r w:rsidR="008E4881" w:rsidRPr="00562047">
        <w:rPr>
          <w:rFonts w:asciiTheme="majorBidi" w:hAnsiTheme="majorBidi" w:cstheme="majorBidi"/>
          <w:sz w:val="24"/>
          <w:szCs w:val="24"/>
        </w:rPr>
        <w:t xml:space="preserve"> et al., 2020). Groups with diminished trust in the public health system are approximately half as likely to receive vaccinations </w:t>
      </w:r>
      <w:ins w:id="138" w:author="Editor" w:date="2023-10-02T14:36:00Z">
        <w:del w:id="139" w:author="Susan" w:date="2023-10-10T09:36:00Z">
          <w:r w:rsidR="007D01D6" w:rsidDel="002842A3">
            <w:rPr>
              <w:rFonts w:asciiTheme="majorBidi" w:hAnsiTheme="majorBidi" w:cstheme="majorBidi"/>
              <w:sz w:val="24"/>
              <w:szCs w:val="24"/>
            </w:rPr>
            <w:delText xml:space="preserve">as </w:delText>
          </w:r>
        </w:del>
      </w:ins>
      <w:r w:rsidR="008E4881" w:rsidRPr="00562047">
        <w:rPr>
          <w:rFonts w:asciiTheme="majorBidi" w:hAnsiTheme="majorBidi" w:cstheme="majorBidi"/>
          <w:sz w:val="24"/>
          <w:szCs w:val="24"/>
        </w:rPr>
        <w:t>compared to those with higher levels of trust</w:t>
      </w:r>
      <w:r w:rsidR="00ED0194" w:rsidRPr="00562047">
        <w:rPr>
          <w:rFonts w:asciiTheme="majorBidi" w:hAnsiTheme="majorBidi" w:cstheme="majorBidi"/>
          <w:sz w:val="24"/>
          <w:szCs w:val="24"/>
        </w:rPr>
        <w:t xml:space="preserve"> </w:t>
      </w:r>
      <w:r w:rsidR="008E4881" w:rsidRPr="00562047">
        <w:rPr>
          <w:rFonts w:asciiTheme="majorBidi" w:hAnsiTheme="majorBidi" w:cstheme="majorBidi"/>
          <w:sz w:val="24"/>
          <w:szCs w:val="24"/>
        </w:rPr>
        <w:t>(</w:t>
      </w:r>
      <w:r w:rsidR="00ED0194" w:rsidRPr="00ED0194">
        <w:rPr>
          <w:rFonts w:asciiTheme="majorBidi" w:hAnsiTheme="majorBidi" w:cstheme="majorBidi"/>
          <w:sz w:val="24"/>
          <w:szCs w:val="24"/>
        </w:rPr>
        <w:t>Gilles</w:t>
      </w:r>
      <w:r w:rsidR="00ED0194" w:rsidRPr="00562047">
        <w:rPr>
          <w:rFonts w:asciiTheme="majorBidi" w:hAnsiTheme="majorBidi" w:cstheme="majorBidi"/>
          <w:sz w:val="24"/>
          <w:szCs w:val="24"/>
        </w:rPr>
        <w:t xml:space="preserve"> et al., 2011</w:t>
      </w:r>
      <w:r w:rsidR="008E4881" w:rsidRPr="00562047">
        <w:rPr>
          <w:rFonts w:asciiTheme="majorBidi" w:hAnsiTheme="majorBidi" w:cstheme="majorBidi"/>
          <w:sz w:val="24"/>
          <w:szCs w:val="24"/>
        </w:rPr>
        <w:t xml:space="preserve">). </w:t>
      </w:r>
      <w:r w:rsidR="002226F7" w:rsidRPr="00562047">
        <w:rPr>
          <w:rFonts w:asciiTheme="majorBidi" w:hAnsiTheme="majorBidi" w:cstheme="majorBidi"/>
          <w:sz w:val="24"/>
          <w:szCs w:val="24"/>
        </w:rPr>
        <w:t xml:space="preserve">Moreover, </w:t>
      </w:r>
      <w:ins w:id="140" w:author="Editor" w:date="2023-10-02T14:36:00Z">
        <w:r w:rsidR="007D01D6">
          <w:rPr>
            <w:rFonts w:asciiTheme="majorBidi" w:hAnsiTheme="majorBidi" w:cstheme="majorBidi"/>
            <w:sz w:val="24"/>
            <w:szCs w:val="24"/>
          </w:rPr>
          <w:t>h</w:t>
        </w:r>
      </w:ins>
      <w:del w:id="141" w:author="Editor" w:date="2023-10-02T14:36:00Z">
        <w:r w:rsidR="002226F7" w:rsidRPr="00562047" w:rsidDel="007D01D6">
          <w:rPr>
            <w:rFonts w:asciiTheme="majorBidi" w:hAnsiTheme="majorBidi" w:cstheme="majorBidi"/>
            <w:sz w:val="24"/>
            <w:szCs w:val="24"/>
          </w:rPr>
          <w:delText>H</w:delText>
        </w:r>
      </w:del>
      <w:r w:rsidR="002226F7" w:rsidRPr="00562047">
        <w:rPr>
          <w:rFonts w:asciiTheme="majorBidi" w:hAnsiTheme="majorBidi" w:cstheme="majorBidi"/>
          <w:sz w:val="24"/>
          <w:szCs w:val="24"/>
        </w:rPr>
        <w:t xml:space="preserve">ealthcare professionals who </w:t>
      </w:r>
      <w:ins w:id="142" w:author="Susan" w:date="2023-10-10T09:36:00Z">
        <w:r w:rsidR="002842A3">
          <w:rPr>
            <w:rFonts w:asciiTheme="majorBidi" w:hAnsiTheme="majorBidi" w:cstheme="majorBidi"/>
            <w:sz w:val="24"/>
            <w:szCs w:val="24"/>
          </w:rPr>
          <w:t>themselves are hesitant about</w:t>
        </w:r>
      </w:ins>
      <w:del w:id="143" w:author="Susan" w:date="2023-10-10T09:36:00Z">
        <w:r w:rsidR="002226F7" w:rsidRPr="00562047" w:rsidDel="002842A3">
          <w:rPr>
            <w:rFonts w:asciiTheme="majorBidi" w:hAnsiTheme="majorBidi" w:cstheme="majorBidi"/>
            <w:sz w:val="24"/>
            <w:szCs w:val="24"/>
          </w:rPr>
          <w:delText xml:space="preserve">hesitate about </w:delText>
        </w:r>
      </w:del>
      <w:ins w:id="144" w:author="Editor" w:date="2023-10-02T14:36:00Z">
        <w:del w:id="145" w:author="Susan" w:date="2023-10-10T09:36:00Z">
          <w:r w:rsidR="007D01D6" w:rsidDel="002842A3">
            <w:rPr>
              <w:rFonts w:asciiTheme="majorBidi" w:hAnsiTheme="majorBidi" w:cstheme="majorBidi"/>
              <w:sz w:val="24"/>
              <w:szCs w:val="24"/>
            </w:rPr>
            <w:delText>with respect to</w:delText>
          </w:r>
        </w:del>
        <w:r w:rsidR="007D01D6" w:rsidRPr="00562047">
          <w:rPr>
            <w:rFonts w:asciiTheme="majorBidi" w:hAnsiTheme="majorBidi" w:cstheme="majorBidi"/>
            <w:sz w:val="24"/>
            <w:szCs w:val="24"/>
          </w:rPr>
          <w:t xml:space="preserve"> </w:t>
        </w:r>
      </w:ins>
      <w:r w:rsidR="002226F7" w:rsidRPr="00562047">
        <w:rPr>
          <w:rFonts w:asciiTheme="majorBidi" w:hAnsiTheme="majorBidi" w:cstheme="majorBidi"/>
          <w:sz w:val="24"/>
          <w:szCs w:val="24"/>
        </w:rPr>
        <w:t>vaccinations may not ad</w:t>
      </w:r>
      <w:r w:rsidR="005F6BB5">
        <w:rPr>
          <w:rFonts w:asciiTheme="majorBidi" w:hAnsiTheme="majorBidi" w:cstheme="majorBidi"/>
          <w:sz w:val="24"/>
          <w:szCs w:val="24"/>
        </w:rPr>
        <w:t>equately address their patients</w:t>
      </w:r>
      <w:ins w:id="146" w:author="Susan" w:date="2023-10-10T09:36:00Z">
        <w:r w:rsidR="002842A3">
          <w:rPr>
            <w:rFonts w:asciiTheme="majorBidi" w:hAnsiTheme="majorBidi" w:cstheme="majorBidi"/>
            <w:sz w:val="24"/>
            <w:szCs w:val="24"/>
          </w:rPr>
          <w:t>’</w:t>
        </w:r>
      </w:ins>
      <w:del w:id="147" w:author="Susan" w:date="2023-10-10T09:36:00Z">
        <w:r w:rsidR="005F6BB5" w:rsidDel="002842A3">
          <w:rPr>
            <w:rFonts w:asciiTheme="majorBidi" w:hAnsiTheme="majorBidi" w:cstheme="majorBidi"/>
            <w:sz w:val="24"/>
            <w:szCs w:val="24"/>
          </w:rPr>
          <w:delText>'</w:delText>
        </w:r>
      </w:del>
      <w:r w:rsidR="005F6BB5">
        <w:rPr>
          <w:rFonts w:asciiTheme="majorBidi" w:hAnsiTheme="majorBidi" w:cstheme="majorBidi"/>
          <w:sz w:val="24"/>
          <w:szCs w:val="24"/>
        </w:rPr>
        <w:t xml:space="preserve"> vaccine concerns</w:t>
      </w:r>
      <w:r w:rsidR="002226F7" w:rsidRPr="00562047">
        <w:rPr>
          <w:rFonts w:asciiTheme="majorBidi" w:hAnsiTheme="majorBidi" w:cstheme="majorBidi"/>
          <w:sz w:val="24"/>
          <w:szCs w:val="24"/>
        </w:rPr>
        <w:t xml:space="preserve"> (</w:t>
      </w:r>
      <w:proofErr w:type="spellStart"/>
      <w:r w:rsidR="002226F7" w:rsidRPr="00562047">
        <w:rPr>
          <w:rFonts w:asciiTheme="majorBidi" w:hAnsiTheme="majorBidi" w:cstheme="majorBidi"/>
          <w:sz w:val="24"/>
          <w:szCs w:val="24"/>
        </w:rPr>
        <w:t>Manca</w:t>
      </w:r>
      <w:proofErr w:type="spellEnd"/>
      <w:r w:rsidR="002226F7" w:rsidRPr="00562047">
        <w:rPr>
          <w:rFonts w:asciiTheme="majorBidi" w:hAnsiTheme="majorBidi" w:cstheme="majorBidi"/>
          <w:sz w:val="24"/>
          <w:szCs w:val="24"/>
        </w:rPr>
        <w:t>, 2018).</w:t>
      </w:r>
    </w:p>
    <w:p w14:paraId="0563364E" w14:textId="40A6CC33" w:rsidR="00BE2AF3" w:rsidRPr="00562047" w:rsidRDefault="005F6BB5" w:rsidP="007D01D6">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T</w:t>
      </w:r>
      <w:r w:rsidR="003344A2" w:rsidRPr="00562047">
        <w:rPr>
          <w:rFonts w:asciiTheme="majorBidi" w:hAnsiTheme="majorBidi" w:cstheme="majorBidi"/>
          <w:sz w:val="24"/>
          <w:szCs w:val="24"/>
        </w:rPr>
        <w:t xml:space="preserve">rust in the public health organizations and experts </w:t>
      </w:r>
      <w:ins w:id="148" w:author="Susan" w:date="2023-10-10T11:18:00Z">
        <w:r w:rsidR="004B02C1">
          <w:rPr>
            <w:rFonts w:asciiTheme="majorBidi" w:hAnsiTheme="majorBidi" w:cstheme="majorBidi"/>
            <w:sz w:val="24"/>
            <w:szCs w:val="24"/>
          </w:rPr>
          <w:t>who</w:t>
        </w:r>
      </w:ins>
      <w:del w:id="149" w:author="Susan" w:date="2023-10-10T11:18:00Z">
        <w:r w:rsidR="003344A2" w:rsidRPr="00562047" w:rsidDel="004B02C1">
          <w:rPr>
            <w:rFonts w:asciiTheme="majorBidi" w:hAnsiTheme="majorBidi" w:cstheme="majorBidi"/>
            <w:sz w:val="24"/>
            <w:szCs w:val="24"/>
          </w:rPr>
          <w:delText>that</w:delText>
        </w:r>
      </w:del>
      <w:r w:rsidR="003344A2" w:rsidRPr="00562047">
        <w:rPr>
          <w:rFonts w:asciiTheme="majorBidi" w:hAnsiTheme="majorBidi" w:cstheme="majorBidi"/>
          <w:sz w:val="24"/>
          <w:szCs w:val="24"/>
        </w:rPr>
        <w:t xml:space="preserve"> provide vaccine recommendations is a significant factor influencing individuals</w:t>
      </w:r>
      <w:ins w:id="150" w:author="Susan" w:date="2023-10-10T09:37:00Z">
        <w:r w:rsidR="002842A3">
          <w:rPr>
            <w:rFonts w:asciiTheme="majorBidi" w:hAnsiTheme="majorBidi" w:cstheme="majorBidi"/>
            <w:sz w:val="24"/>
            <w:szCs w:val="24"/>
          </w:rPr>
          <w:t>’</w:t>
        </w:r>
      </w:ins>
      <w:del w:id="151" w:author="Susan" w:date="2023-10-10T09:37:00Z">
        <w:r w:rsidR="003344A2" w:rsidRPr="00562047" w:rsidDel="002842A3">
          <w:rPr>
            <w:rFonts w:asciiTheme="majorBidi" w:hAnsiTheme="majorBidi" w:cstheme="majorBidi"/>
            <w:sz w:val="24"/>
            <w:szCs w:val="24"/>
          </w:rPr>
          <w:delText>'</w:delText>
        </w:r>
      </w:del>
      <w:r w:rsidR="003344A2" w:rsidRPr="00562047">
        <w:rPr>
          <w:rFonts w:asciiTheme="majorBidi" w:hAnsiTheme="majorBidi" w:cstheme="majorBidi"/>
          <w:sz w:val="24"/>
          <w:szCs w:val="24"/>
        </w:rPr>
        <w:t xml:space="preserve"> decisions and beliefs regarding vaccines (</w:t>
      </w:r>
      <w:r w:rsidR="003344A2" w:rsidRPr="003344A2">
        <w:rPr>
          <w:rFonts w:asciiTheme="majorBidi" w:hAnsiTheme="majorBidi" w:cstheme="majorBidi"/>
          <w:sz w:val="24"/>
          <w:szCs w:val="24"/>
        </w:rPr>
        <w:t>Larson</w:t>
      </w:r>
      <w:r w:rsidR="003344A2" w:rsidRPr="00562047">
        <w:rPr>
          <w:rFonts w:asciiTheme="majorBidi" w:hAnsiTheme="majorBidi" w:cstheme="majorBidi"/>
          <w:sz w:val="24"/>
          <w:szCs w:val="24"/>
        </w:rPr>
        <w:t xml:space="preserve"> et al., 2018; </w:t>
      </w:r>
      <w:proofErr w:type="spellStart"/>
      <w:r w:rsidR="003344A2" w:rsidRPr="003344A2">
        <w:rPr>
          <w:rFonts w:asciiTheme="majorBidi" w:hAnsiTheme="majorBidi" w:cstheme="majorBidi"/>
          <w:sz w:val="24"/>
          <w:szCs w:val="24"/>
        </w:rPr>
        <w:t>Stecula</w:t>
      </w:r>
      <w:proofErr w:type="spellEnd"/>
      <w:r w:rsidR="003344A2" w:rsidRPr="00562047">
        <w:rPr>
          <w:rFonts w:asciiTheme="majorBidi" w:hAnsiTheme="majorBidi" w:cstheme="majorBidi"/>
          <w:sz w:val="24"/>
          <w:szCs w:val="24"/>
        </w:rPr>
        <w:t xml:space="preserve"> et al., 2020).</w:t>
      </w:r>
      <w:r w:rsidR="008E4881" w:rsidRPr="00562047">
        <w:rPr>
          <w:rFonts w:asciiTheme="majorBidi" w:hAnsiTheme="majorBidi" w:cstheme="majorBidi"/>
          <w:sz w:val="24"/>
          <w:szCs w:val="24"/>
        </w:rPr>
        <w:t xml:space="preserve"> </w:t>
      </w:r>
      <w:r w:rsidR="005B4551" w:rsidRPr="00562047">
        <w:rPr>
          <w:rFonts w:asciiTheme="majorBidi" w:hAnsiTheme="majorBidi" w:cstheme="majorBidi"/>
          <w:sz w:val="24"/>
          <w:szCs w:val="24"/>
        </w:rPr>
        <w:t xml:space="preserve">The literature suggests that trust in the healthcare </w:t>
      </w:r>
      <w:r w:rsidR="005B4551" w:rsidRPr="00562047">
        <w:rPr>
          <w:rFonts w:asciiTheme="majorBidi" w:hAnsiTheme="majorBidi" w:cstheme="majorBidi"/>
          <w:sz w:val="24"/>
          <w:szCs w:val="24"/>
        </w:rPr>
        <w:lastRenderedPageBreak/>
        <w:t xml:space="preserve">system is built on </w:t>
      </w:r>
      <w:ins w:id="152" w:author="Susan" w:date="2023-10-10T09:37:00Z">
        <w:r w:rsidR="002842A3">
          <w:rPr>
            <w:rFonts w:asciiTheme="majorBidi" w:hAnsiTheme="majorBidi" w:cstheme="majorBidi"/>
            <w:sz w:val="24"/>
            <w:szCs w:val="24"/>
          </w:rPr>
          <w:t xml:space="preserve">healthcare </w:t>
        </w:r>
        <w:commentRangeStart w:id="153"/>
        <w:r w:rsidR="002842A3">
          <w:rPr>
            <w:rFonts w:asciiTheme="majorBidi" w:hAnsiTheme="majorBidi" w:cstheme="majorBidi"/>
            <w:sz w:val="24"/>
            <w:szCs w:val="24"/>
          </w:rPr>
          <w:t>professionals</w:t>
        </w:r>
      </w:ins>
      <w:commentRangeEnd w:id="153"/>
      <w:ins w:id="154" w:author="Susan" w:date="2023-10-10T09:43:00Z">
        <w:r w:rsidR="002842A3">
          <w:rPr>
            <w:rStyle w:val="CommentReference"/>
          </w:rPr>
          <w:commentReference w:id="153"/>
        </w:r>
      </w:ins>
      <w:ins w:id="155" w:author="Susan" w:date="2023-10-10T09:37:00Z">
        <w:r w:rsidR="002842A3">
          <w:rPr>
            <w:rFonts w:asciiTheme="majorBidi" w:hAnsiTheme="majorBidi" w:cstheme="majorBidi"/>
            <w:sz w:val="24"/>
            <w:szCs w:val="24"/>
          </w:rPr>
          <w:t xml:space="preserve">’ </w:t>
        </w:r>
      </w:ins>
      <w:r w:rsidR="005B4551" w:rsidRPr="00562047">
        <w:rPr>
          <w:rFonts w:asciiTheme="majorBidi" w:hAnsiTheme="majorBidi" w:cstheme="majorBidi"/>
          <w:sz w:val="24"/>
          <w:szCs w:val="24"/>
        </w:rPr>
        <w:t xml:space="preserve">competence (skills and knowledge) and how the healthcare system and its actors (medical staff) work to benefit the patient through </w:t>
      </w:r>
      <w:ins w:id="156" w:author="Susan" w:date="2023-10-10T09:43:00Z">
        <w:r w:rsidR="0026184B">
          <w:rPr>
            <w:rFonts w:asciiTheme="majorBidi" w:hAnsiTheme="majorBidi" w:cstheme="majorBidi"/>
            <w:sz w:val="24"/>
            <w:szCs w:val="24"/>
          </w:rPr>
          <w:t xml:space="preserve">acting with </w:t>
        </w:r>
      </w:ins>
      <w:r w:rsidR="005B4551" w:rsidRPr="00562047">
        <w:rPr>
          <w:rFonts w:asciiTheme="majorBidi" w:hAnsiTheme="majorBidi" w:cstheme="majorBidi"/>
          <w:sz w:val="24"/>
          <w:szCs w:val="24"/>
        </w:rPr>
        <w:t xml:space="preserve">integrity, maintaining individual privacy and medical confidentiality, </w:t>
      </w:r>
      <w:ins w:id="157" w:author="Susan" w:date="2023-10-10T09:43:00Z">
        <w:r w:rsidR="0026184B">
          <w:rPr>
            <w:rFonts w:asciiTheme="majorBidi" w:hAnsiTheme="majorBidi" w:cstheme="majorBidi"/>
            <w:sz w:val="24"/>
            <w:szCs w:val="24"/>
          </w:rPr>
          <w:t xml:space="preserve">and showing </w:t>
        </w:r>
      </w:ins>
      <w:r w:rsidR="005B4551" w:rsidRPr="00562047">
        <w:rPr>
          <w:rFonts w:asciiTheme="majorBidi" w:hAnsiTheme="majorBidi" w:cstheme="majorBidi"/>
          <w:sz w:val="24"/>
          <w:szCs w:val="24"/>
        </w:rPr>
        <w:t>empathy</w:t>
      </w:r>
      <w:del w:id="158" w:author="Susan" w:date="2023-10-10T09:43:00Z">
        <w:r w:rsidR="005B4551" w:rsidRPr="00562047" w:rsidDel="0026184B">
          <w:rPr>
            <w:rFonts w:asciiTheme="majorBidi" w:hAnsiTheme="majorBidi" w:cstheme="majorBidi"/>
            <w:sz w:val="24"/>
            <w:szCs w:val="24"/>
          </w:rPr>
          <w:delText>,</w:delText>
        </w:r>
      </w:del>
      <w:r w:rsidR="005B4551" w:rsidRPr="00562047">
        <w:rPr>
          <w:rFonts w:asciiTheme="majorBidi" w:hAnsiTheme="majorBidi" w:cstheme="majorBidi"/>
          <w:sz w:val="24"/>
          <w:szCs w:val="24"/>
        </w:rPr>
        <w:t xml:space="preserve"> and respect (</w:t>
      </w:r>
      <w:proofErr w:type="spellStart"/>
      <w:r w:rsidR="005B4551" w:rsidRPr="00562047">
        <w:rPr>
          <w:rFonts w:asciiTheme="majorBidi" w:hAnsiTheme="majorBidi" w:cstheme="majorBidi"/>
          <w:sz w:val="24"/>
          <w:szCs w:val="24"/>
        </w:rPr>
        <w:t>Calnan</w:t>
      </w:r>
      <w:proofErr w:type="spellEnd"/>
      <w:r w:rsidR="005B4551" w:rsidRPr="00562047">
        <w:rPr>
          <w:rFonts w:asciiTheme="majorBidi" w:hAnsiTheme="majorBidi" w:cstheme="majorBidi"/>
          <w:sz w:val="24"/>
          <w:szCs w:val="24"/>
        </w:rPr>
        <w:t xml:space="preserve"> &amp; Rowe, 2006). A healthcare system based on trust contributes to creating </w:t>
      </w:r>
      <w:del w:id="159" w:author="Editor" w:date="2023-10-02T14:37:00Z">
        <w:r w:rsidR="005B4551" w:rsidRPr="00562047" w:rsidDel="007D01D6">
          <w:rPr>
            <w:rFonts w:asciiTheme="majorBidi" w:hAnsiTheme="majorBidi" w:cstheme="majorBidi"/>
            <w:sz w:val="24"/>
            <w:szCs w:val="24"/>
          </w:rPr>
          <w:delText xml:space="preserve">a </w:delText>
        </w:r>
      </w:del>
      <w:r w:rsidR="005B4551" w:rsidRPr="00562047">
        <w:rPr>
          <w:rFonts w:asciiTheme="majorBidi" w:hAnsiTheme="majorBidi" w:cstheme="majorBidi"/>
          <w:sz w:val="24"/>
          <w:szCs w:val="24"/>
        </w:rPr>
        <w:t xml:space="preserve">broader social value, </w:t>
      </w:r>
      <w:ins w:id="160" w:author="Susan" w:date="2023-10-10T09:43:00Z">
        <w:r w:rsidR="0026184B">
          <w:rPr>
            <w:rFonts w:asciiTheme="majorBidi" w:hAnsiTheme="majorBidi" w:cstheme="majorBidi"/>
            <w:sz w:val="24"/>
            <w:szCs w:val="24"/>
          </w:rPr>
          <w:t>based on the</w:t>
        </w:r>
      </w:ins>
      <w:del w:id="161" w:author="Susan" w:date="2023-10-10T09:44:00Z">
        <w:r w:rsidR="005B4551" w:rsidRPr="00562047" w:rsidDel="0026184B">
          <w:rPr>
            <w:rFonts w:asciiTheme="majorBidi" w:hAnsiTheme="majorBidi" w:cstheme="majorBidi"/>
            <w:sz w:val="24"/>
            <w:szCs w:val="24"/>
          </w:rPr>
          <w:delText>with the</w:delText>
        </w:r>
      </w:del>
      <w:r w:rsidR="005B4551" w:rsidRPr="00562047">
        <w:rPr>
          <w:rFonts w:asciiTheme="majorBidi" w:hAnsiTheme="majorBidi" w:cstheme="majorBidi"/>
          <w:sz w:val="24"/>
          <w:szCs w:val="24"/>
        </w:rPr>
        <w:t xml:space="preserve"> </w:t>
      </w:r>
      <w:ins w:id="162" w:author="Susan" w:date="2023-10-10T09:44:00Z">
        <w:r w:rsidR="0026184B">
          <w:rPr>
            <w:rFonts w:asciiTheme="majorBidi" w:hAnsiTheme="majorBidi" w:cstheme="majorBidi"/>
            <w:sz w:val="24"/>
            <w:szCs w:val="24"/>
          </w:rPr>
          <w:t>premise</w:t>
        </w:r>
      </w:ins>
      <w:del w:id="163" w:author="Susan" w:date="2023-10-10T09:44:00Z">
        <w:r w:rsidR="005B4551" w:rsidRPr="00562047" w:rsidDel="0026184B">
          <w:rPr>
            <w:rFonts w:asciiTheme="majorBidi" w:hAnsiTheme="majorBidi" w:cstheme="majorBidi"/>
            <w:sz w:val="24"/>
            <w:szCs w:val="24"/>
          </w:rPr>
          <w:delText>idea</w:delText>
        </w:r>
      </w:del>
      <w:r w:rsidR="005B4551" w:rsidRPr="00562047">
        <w:rPr>
          <w:rFonts w:asciiTheme="majorBidi" w:hAnsiTheme="majorBidi" w:cstheme="majorBidi"/>
          <w:sz w:val="24"/>
          <w:szCs w:val="24"/>
        </w:rPr>
        <w:t xml:space="preserve"> that the healthcare system not only </w:t>
      </w:r>
      <w:ins w:id="164" w:author="Susan" w:date="2023-10-10T11:21:00Z">
        <w:r w:rsidR="005639F4">
          <w:rPr>
            <w:rFonts w:asciiTheme="majorBidi" w:hAnsiTheme="majorBidi" w:cstheme="majorBidi"/>
            <w:sz w:val="24"/>
            <w:szCs w:val="24"/>
          </w:rPr>
          <w:t>produces healthy outcomes among the public</w:t>
        </w:r>
      </w:ins>
      <w:del w:id="165" w:author="Susan" w:date="2023-10-10T11:21:00Z">
        <w:r w:rsidR="005B4551" w:rsidRPr="00562047" w:rsidDel="005639F4">
          <w:rPr>
            <w:rFonts w:asciiTheme="majorBidi" w:hAnsiTheme="majorBidi" w:cstheme="majorBidi"/>
            <w:sz w:val="24"/>
            <w:szCs w:val="24"/>
          </w:rPr>
          <w:delText>generates health</w:delText>
        </w:r>
      </w:del>
      <w:r w:rsidR="005B4551" w:rsidRPr="00562047">
        <w:rPr>
          <w:rFonts w:asciiTheme="majorBidi" w:hAnsiTheme="majorBidi" w:cstheme="majorBidi"/>
          <w:sz w:val="24"/>
          <w:szCs w:val="24"/>
        </w:rPr>
        <w:t xml:space="preserve"> and prioritizes improving the state of health in society but, as a social institution, establishes social norms shaping human behavior (Gilson, 2006). In recent years, Israel</w:t>
      </w:r>
      <w:ins w:id="166" w:author="Susan" w:date="2023-10-10T09:45:00Z">
        <w:r w:rsidR="0026184B">
          <w:rPr>
            <w:rFonts w:asciiTheme="majorBidi" w:hAnsiTheme="majorBidi" w:cstheme="majorBidi"/>
            <w:sz w:val="24"/>
            <w:szCs w:val="24"/>
          </w:rPr>
          <w:t>is have</w:t>
        </w:r>
      </w:ins>
      <w:del w:id="167" w:author="Susan" w:date="2023-10-10T09:45:00Z">
        <w:r w:rsidR="005B4551" w:rsidRPr="00562047" w:rsidDel="0026184B">
          <w:rPr>
            <w:rFonts w:asciiTheme="majorBidi" w:hAnsiTheme="majorBidi" w:cstheme="majorBidi"/>
            <w:sz w:val="24"/>
            <w:szCs w:val="24"/>
          </w:rPr>
          <w:delText xml:space="preserve"> has</w:delText>
        </w:r>
      </w:del>
      <w:r w:rsidR="005B4551" w:rsidRPr="00562047">
        <w:rPr>
          <w:rFonts w:asciiTheme="majorBidi" w:hAnsiTheme="majorBidi" w:cstheme="majorBidi"/>
          <w:sz w:val="24"/>
          <w:szCs w:val="24"/>
        </w:rPr>
        <w:t xml:space="preserve"> </w:t>
      </w:r>
      <w:del w:id="168" w:author="Editor" w:date="2023-10-02T14:37:00Z">
        <w:r w:rsidR="005B4551" w:rsidRPr="00562047" w:rsidDel="007D01D6">
          <w:rPr>
            <w:rFonts w:asciiTheme="majorBidi" w:hAnsiTheme="majorBidi" w:cstheme="majorBidi"/>
            <w:sz w:val="24"/>
            <w:szCs w:val="24"/>
          </w:rPr>
          <w:delText xml:space="preserve">been </w:delText>
        </w:r>
      </w:del>
      <w:ins w:id="169" w:author="Editor" w:date="2023-10-02T14:37:00Z">
        <w:r w:rsidR="007D01D6">
          <w:rPr>
            <w:rFonts w:asciiTheme="majorBidi" w:hAnsiTheme="majorBidi" w:cstheme="majorBidi"/>
            <w:sz w:val="24"/>
            <w:szCs w:val="24"/>
          </w:rPr>
          <w:t>exhibited</w:t>
        </w:r>
        <w:r w:rsidR="007D01D6" w:rsidRPr="00562047">
          <w:rPr>
            <w:rFonts w:asciiTheme="majorBidi" w:hAnsiTheme="majorBidi" w:cstheme="majorBidi"/>
            <w:sz w:val="24"/>
            <w:szCs w:val="24"/>
          </w:rPr>
          <w:t xml:space="preserve"> </w:t>
        </w:r>
      </w:ins>
      <w:r w:rsidR="005B4551" w:rsidRPr="00562047">
        <w:rPr>
          <w:rFonts w:asciiTheme="majorBidi" w:hAnsiTheme="majorBidi" w:cstheme="majorBidi"/>
          <w:sz w:val="24"/>
          <w:szCs w:val="24"/>
        </w:rPr>
        <w:t xml:space="preserve">relatively low </w:t>
      </w:r>
      <w:del w:id="170" w:author="Editor" w:date="2023-10-02T14:37:00Z">
        <w:r w:rsidR="005B4551" w:rsidRPr="00562047" w:rsidDel="007D01D6">
          <w:rPr>
            <w:rFonts w:asciiTheme="majorBidi" w:hAnsiTheme="majorBidi" w:cstheme="majorBidi"/>
            <w:sz w:val="24"/>
            <w:szCs w:val="24"/>
          </w:rPr>
          <w:delText xml:space="preserve">in </w:delText>
        </w:r>
      </w:del>
      <w:ins w:id="171" w:author="Editor" w:date="2023-10-02T14:37:00Z">
        <w:r w:rsidR="007D01D6">
          <w:rPr>
            <w:rFonts w:asciiTheme="majorBidi" w:hAnsiTheme="majorBidi" w:cstheme="majorBidi"/>
            <w:sz w:val="24"/>
            <w:szCs w:val="24"/>
          </w:rPr>
          <w:t>levels of</w:t>
        </w:r>
        <w:r w:rsidR="007D01D6" w:rsidRPr="00562047">
          <w:rPr>
            <w:rFonts w:asciiTheme="majorBidi" w:hAnsiTheme="majorBidi" w:cstheme="majorBidi"/>
            <w:sz w:val="24"/>
            <w:szCs w:val="24"/>
          </w:rPr>
          <w:t xml:space="preserve"> </w:t>
        </w:r>
      </w:ins>
      <w:r w:rsidR="005B4551" w:rsidRPr="00562047">
        <w:rPr>
          <w:rFonts w:asciiTheme="majorBidi" w:hAnsiTheme="majorBidi" w:cstheme="majorBidi"/>
          <w:sz w:val="24"/>
          <w:szCs w:val="24"/>
        </w:rPr>
        <w:t xml:space="preserve">public trust in the healthcare system compared to </w:t>
      </w:r>
      <w:ins w:id="172" w:author="Susan" w:date="2023-10-10T09:44:00Z">
        <w:r w:rsidR="0026184B">
          <w:rPr>
            <w:rFonts w:asciiTheme="majorBidi" w:hAnsiTheme="majorBidi" w:cstheme="majorBidi"/>
            <w:sz w:val="24"/>
            <w:szCs w:val="24"/>
          </w:rPr>
          <w:t xml:space="preserve">other countries in the </w:t>
        </w:r>
      </w:ins>
      <w:del w:id="173" w:author="Susan" w:date="2023-10-10T09:45:00Z">
        <w:r w:rsidR="005B4551" w:rsidRPr="00562047" w:rsidDel="0026184B">
          <w:rPr>
            <w:rFonts w:asciiTheme="majorBidi" w:hAnsiTheme="majorBidi" w:cstheme="majorBidi"/>
            <w:sz w:val="24"/>
            <w:szCs w:val="24"/>
          </w:rPr>
          <w:delText xml:space="preserve">the </w:delText>
        </w:r>
      </w:del>
      <w:r w:rsidR="005B4551" w:rsidRPr="00562047">
        <w:rPr>
          <w:rFonts w:asciiTheme="majorBidi" w:hAnsiTheme="majorBidi" w:cstheme="majorBidi"/>
          <w:sz w:val="24"/>
          <w:szCs w:val="24"/>
        </w:rPr>
        <w:t>OECD</w:t>
      </w:r>
      <w:ins w:id="174" w:author="Susan" w:date="2023-10-10T09:45:00Z">
        <w:r w:rsidR="0026184B">
          <w:rPr>
            <w:rFonts w:asciiTheme="majorBidi" w:hAnsiTheme="majorBidi" w:cstheme="majorBidi"/>
            <w:sz w:val="24"/>
            <w:szCs w:val="24"/>
          </w:rPr>
          <w:t>, with o</w:t>
        </w:r>
      </w:ins>
      <w:del w:id="175" w:author="Susan" w:date="2023-10-10T09:45:00Z">
        <w:r w:rsidR="005B4551" w:rsidRPr="00562047" w:rsidDel="0026184B">
          <w:rPr>
            <w:rFonts w:asciiTheme="majorBidi" w:hAnsiTheme="majorBidi" w:cstheme="majorBidi"/>
            <w:sz w:val="24"/>
            <w:szCs w:val="24"/>
          </w:rPr>
          <w:delText>. O</w:delText>
        </w:r>
      </w:del>
      <w:r w:rsidR="005B4551" w:rsidRPr="00562047">
        <w:rPr>
          <w:rFonts w:asciiTheme="majorBidi" w:hAnsiTheme="majorBidi" w:cstheme="majorBidi"/>
          <w:sz w:val="24"/>
          <w:szCs w:val="24"/>
        </w:rPr>
        <w:t xml:space="preserve">nly half of the </w:t>
      </w:r>
      <w:ins w:id="176" w:author="Editor" w:date="2023-10-02T14:38:00Z">
        <w:r w:rsidR="007D01D6">
          <w:rPr>
            <w:rFonts w:asciiTheme="majorBidi" w:hAnsiTheme="majorBidi" w:cstheme="majorBidi"/>
            <w:sz w:val="24"/>
            <w:szCs w:val="24"/>
          </w:rPr>
          <w:t xml:space="preserve">Israeli </w:t>
        </w:r>
      </w:ins>
      <w:r w:rsidR="005B4551" w:rsidRPr="00562047">
        <w:rPr>
          <w:rFonts w:asciiTheme="majorBidi" w:hAnsiTheme="majorBidi" w:cstheme="majorBidi"/>
          <w:sz w:val="24"/>
          <w:szCs w:val="24"/>
        </w:rPr>
        <w:t xml:space="preserve">public (52%) </w:t>
      </w:r>
      <w:ins w:id="177" w:author="Susan" w:date="2023-10-10T11:21:00Z">
        <w:r w:rsidR="005639F4">
          <w:rPr>
            <w:rFonts w:asciiTheme="majorBidi" w:hAnsiTheme="majorBidi" w:cstheme="majorBidi"/>
            <w:sz w:val="24"/>
            <w:szCs w:val="24"/>
          </w:rPr>
          <w:t>reporting that they believed</w:t>
        </w:r>
      </w:ins>
      <w:ins w:id="178" w:author="Editor" w:date="2023-10-02T14:38:00Z">
        <w:del w:id="179" w:author="Susan" w:date="2023-10-10T11:21:00Z">
          <w:r w:rsidR="007D01D6" w:rsidDel="005639F4">
            <w:rPr>
              <w:rFonts w:asciiTheme="majorBidi" w:hAnsiTheme="majorBidi" w:cstheme="majorBidi"/>
              <w:sz w:val="24"/>
              <w:szCs w:val="24"/>
            </w:rPr>
            <w:delText>reported believin</w:delText>
          </w:r>
        </w:del>
        <w:del w:id="180" w:author="Susan" w:date="2023-10-10T11:22:00Z">
          <w:r w:rsidR="007D01D6" w:rsidDel="005639F4">
            <w:rPr>
              <w:rFonts w:asciiTheme="majorBidi" w:hAnsiTheme="majorBidi" w:cstheme="majorBidi"/>
              <w:sz w:val="24"/>
              <w:szCs w:val="24"/>
            </w:rPr>
            <w:delText>g</w:delText>
          </w:r>
        </w:del>
        <w:r w:rsidR="007D01D6">
          <w:rPr>
            <w:rFonts w:asciiTheme="majorBidi" w:hAnsiTheme="majorBidi" w:cstheme="majorBidi"/>
            <w:sz w:val="24"/>
            <w:szCs w:val="24"/>
          </w:rPr>
          <w:t xml:space="preserve"> </w:t>
        </w:r>
      </w:ins>
      <w:del w:id="181" w:author="Editor" w:date="2023-10-02T14:38:00Z">
        <w:r w:rsidR="005B4551" w:rsidRPr="00562047" w:rsidDel="007D01D6">
          <w:rPr>
            <w:rFonts w:asciiTheme="majorBidi" w:hAnsiTheme="majorBidi" w:cstheme="majorBidi"/>
            <w:sz w:val="24"/>
            <w:szCs w:val="24"/>
          </w:rPr>
          <w:delText xml:space="preserve">believed </w:delText>
        </w:r>
      </w:del>
      <w:ins w:id="182" w:author="Susan" w:date="2023-10-10T09:45:00Z">
        <w:r w:rsidR="0026184B">
          <w:rPr>
            <w:rFonts w:asciiTheme="majorBidi" w:hAnsiTheme="majorBidi" w:cstheme="majorBidi"/>
            <w:sz w:val="24"/>
            <w:szCs w:val="24"/>
          </w:rPr>
          <w:t xml:space="preserve">that </w:t>
        </w:r>
      </w:ins>
      <w:r w:rsidR="005B4551" w:rsidRPr="00562047">
        <w:rPr>
          <w:rFonts w:asciiTheme="majorBidi" w:hAnsiTheme="majorBidi" w:cstheme="majorBidi"/>
          <w:sz w:val="24"/>
          <w:szCs w:val="24"/>
        </w:rPr>
        <w:t xml:space="preserve">they would receive the best treatment </w:t>
      </w:r>
      <w:r>
        <w:rPr>
          <w:rFonts w:asciiTheme="majorBidi" w:hAnsiTheme="majorBidi" w:cstheme="majorBidi"/>
          <w:sz w:val="24"/>
          <w:szCs w:val="24"/>
        </w:rPr>
        <w:t>for</w:t>
      </w:r>
      <w:r w:rsidR="005B4551" w:rsidRPr="00562047">
        <w:rPr>
          <w:rFonts w:asciiTheme="majorBidi" w:hAnsiTheme="majorBidi" w:cstheme="majorBidi"/>
          <w:sz w:val="24"/>
          <w:szCs w:val="24"/>
        </w:rPr>
        <w:t xml:space="preserve"> a severe illness (</w:t>
      </w:r>
      <w:proofErr w:type="spellStart"/>
      <w:r w:rsidR="005B4551" w:rsidRPr="00562047">
        <w:rPr>
          <w:rFonts w:asciiTheme="majorBidi" w:hAnsiTheme="majorBidi" w:cstheme="majorBidi"/>
          <w:sz w:val="24"/>
          <w:szCs w:val="24"/>
        </w:rPr>
        <w:t>Bramli</w:t>
      </w:r>
      <w:proofErr w:type="spellEnd"/>
      <w:r w:rsidR="005B4551" w:rsidRPr="00562047">
        <w:rPr>
          <w:rFonts w:asciiTheme="majorBidi" w:hAnsiTheme="majorBidi" w:cstheme="majorBidi"/>
          <w:sz w:val="24"/>
          <w:szCs w:val="24"/>
        </w:rPr>
        <w:t>-Greenberg et al., 2020).</w:t>
      </w:r>
    </w:p>
    <w:p w14:paraId="42A881B7" w14:textId="32DDD99B" w:rsidR="00AF5596" w:rsidRPr="00562047" w:rsidRDefault="008871BE" w:rsidP="008A71FB">
      <w:pPr>
        <w:bidi w:val="0"/>
        <w:spacing w:after="0" w:line="360" w:lineRule="auto"/>
        <w:jc w:val="both"/>
        <w:rPr>
          <w:rFonts w:asciiTheme="majorBidi" w:hAnsiTheme="majorBidi" w:cstheme="majorBidi"/>
          <w:sz w:val="24"/>
          <w:szCs w:val="24"/>
        </w:rPr>
      </w:pPr>
      <w:r w:rsidRPr="008871BE">
        <w:rPr>
          <w:rFonts w:asciiTheme="majorBidi" w:hAnsiTheme="majorBidi" w:cstheme="majorBidi"/>
          <w:sz w:val="24"/>
          <w:szCs w:val="24"/>
        </w:rPr>
        <w:t xml:space="preserve">Low influenza vaccination rates among students are </w:t>
      </w:r>
      <w:ins w:id="183" w:author="Editor" w:date="2023-10-02T14:38:00Z">
        <w:r w:rsidR="007D01D6">
          <w:rPr>
            <w:rFonts w:asciiTheme="majorBidi" w:hAnsiTheme="majorBidi" w:cstheme="majorBidi"/>
            <w:sz w:val="24"/>
            <w:szCs w:val="24"/>
          </w:rPr>
          <w:t xml:space="preserve">a </w:t>
        </w:r>
      </w:ins>
      <w:r w:rsidR="005F6BB5">
        <w:rPr>
          <w:rFonts w:asciiTheme="majorBidi" w:hAnsiTheme="majorBidi" w:cstheme="majorBidi"/>
          <w:sz w:val="24"/>
          <w:szCs w:val="24"/>
        </w:rPr>
        <w:t>global</w:t>
      </w:r>
      <w:r w:rsidRPr="008871BE">
        <w:rPr>
          <w:rFonts w:asciiTheme="majorBidi" w:hAnsiTheme="majorBidi" w:cstheme="majorBidi"/>
          <w:sz w:val="24"/>
          <w:szCs w:val="24"/>
        </w:rPr>
        <w:t xml:space="preserve"> </w:t>
      </w:r>
      <w:ins w:id="184" w:author="Editor" w:date="2023-10-02T14:38:00Z">
        <w:r w:rsidR="007D01D6">
          <w:rPr>
            <w:rFonts w:asciiTheme="majorBidi" w:hAnsiTheme="majorBidi" w:cstheme="majorBidi"/>
            <w:sz w:val="24"/>
            <w:szCs w:val="24"/>
          </w:rPr>
          <w:t xml:space="preserve">phenomenon </w:t>
        </w:r>
      </w:ins>
      <w:r w:rsidRPr="008871BE">
        <w:rPr>
          <w:rFonts w:asciiTheme="majorBidi" w:hAnsiTheme="majorBidi" w:cstheme="majorBidi"/>
          <w:sz w:val="24"/>
          <w:szCs w:val="24"/>
        </w:rPr>
        <w:t>(Lee et al., 2018). While vaccine hesitancy has been extensively researched in the general adult population, young individuals have not been a strategic focus of vaccination encouragement and public health communication</w:t>
      </w:r>
      <w:ins w:id="185" w:author="Editor" w:date="2023-10-02T14:38:00Z">
        <w:r w:rsidR="007D01D6">
          <w:rPr>
            <w:rFonts w:asciiTheme="majorBidi" w:hAnsiTheme="majorBidi" w:cstheme="majorBidi"/>
            <w:sz w:val="24"/>
            <w:szCs w:val="24"/>
          </w:rPr>
          <w:t xml:space="preserve"> efforts</w:t>
        </w:r>
      </w:ins>
      <w:r w:rsidRPr="008871BE">
        <w:rPr>
          <w:rFonts w:asciiTheme="majorBidi" w:hAnsiTheme="majorBidi" w:cstheme="majorBidi"/>
          <w:sz w:val="24"/>
          <w:szCs w:val="24"/>
        </w:rPr>
        <w:t xml:space="preserve">. </w:t>
      </w:r>
      <w:del w:id="186" w:author="Editor" w:date="2023-10-02T14:38:00Z">
        <w:r w:rsidRPr="008871BE" w:rsidDel="007D01D6">
          <w:rPr>
            <w:rFonts w:asciiTheme="majorBidi" w:hAnsiTheme="majorBidi" w:cstheme="majorBidi"/>
            <w:sz w:val="24"/>
            <w:szCs w:val="24"/>
          </w:rPr>
          <w:delText>Typically</w:delText>
        </w:r>
      </w:del>
      <w:ins w:id="187" w:author="Editor" w:date="2023-10-02T14:38:00Z">
        <w:r w:rsidR="007D01D6">
          <w:rPr>
            <w:rFonts w:asciiTheme="majorBidi" w:hAnsiTheme="majorBidi" w:cstheme="majorBidi"/>
            <w:sz w:val="24"/>
            <w:szCs w:val="24"/>
          </w:rPr>
          <w:t>In general</w:t>
        </w:r>
      </w:ins>
      <w:r w:rsidRPr="008871BE">
        <w:rPr>
          <w:rFonts w:asciiTheme="majorBidi" w:hAnsiTheme="majorBidi" w:cstheme="majorBidi"/>
          <w:sz w:val="24"/>
          <w:szCs w:val="24"/>
        </w:rPr>
        <w:t xml:space="preserve">, students are young and </w:t>
      </w:r>
      <w:ins w:id="188" w:author="Editor" w:date="2023-10-02T14:39:00Z">
        <w:r w:rsidR="007D01D6">
          <w:rPr>
            <w:rFonts w:asciiTheme="majorBidi" w:hAnsiTheme="majorBidi" w:cstheme="majorBidi"/>
            <w:sz w:val="24"/>
            <w:szCs w:val="24"/>
          </w:rPr>
          <w:t xml:space="preserve">tend to </w:t>
        </w:r>
      </w:ins>
      <w:r w:rsidRPr="008871BE">
        <w:rPr>
          <w:rFonts w:asciiTheme="majorBidi" w:hAnsiTheme="majorBidi" w:cstheme="majorBidi"/>
          <w:sz w:val="24"/>
          <w:szCs w:val="24"/>
        </w:rPr>
        <w:t>perceive themselves as healthy with a low risk of falling ill despite the rapid</w:t>
      </w:r>
      <w:ins w:id="189" w:author="Editor" w:date="2023-10-02T14:39:00Z">
        <w:r w:rsidR="007D01D6">
          <w:rPr>
            <w:rFonts w:asciiTheme="majorBidi" w:hAnsiTheme="majorBidi" w:cstheme="majorBidi"/>
            <w:sz w:val="24"/>
            <w:szCs w:val="24"/>
          </w:rPr>
          <w:t>ity with which influenza can spread through</w:t>
        </w:r>
      </w:ins>
      <w:del w:id="190" w:author="Editor" w:date="2023-10-02T14:39:00Z">
        <w:r w:rsidRPr="008871BE" w:rsidDel="007D01D6">
          <w:rPr>
            <w:rFonts w:asciiTheme="majorBidi" w:hAnsiTheme="majorBidi" w:cstheme="majorBidi"/>
            <w:sz w:val="24"/>
            <w:szCs w:val="24"/>
          </w:rPr>
          <w:delText xml:space="preserve"> spread of the influenza virus on</w:delText>
        </w:r>
      </w:del>
      <w:r w:rsidRPr="008871BE">
        <w:rPr>
          <w:rFonts w:asciiTheme="majorBidi" w:hAnsiTheme="majorBidi" w:cstheme="majorBidi"/>
          <w:sz w:val="24"/>
          <w:szCs w:val="24"/>
        </w:rPr>
        <w:t xml:space="preserve"> campuses.</w:t>
      </w:r>
      <w:r w:rsidRPr="00562047">
        <w:rPr>
          <w:rFonts w:asciiTheme="majorBidi" w:hAnsiTheme="majorBidi" w:cstheme="majorBidi"/>
          <w:sz w:val="24"/>
          <w:szCs w:val="24"/>
        </w:rPr>
        <w:t xml:space="preserve"> </w:t>
      </w:r>
      <w:r w:rsidR="00AF5596" w:rsidRPr="00562047">
        <w:rPr>
          <w:rFonts w:asciiTheme="majorBidi" w:hAnsiTheme="majorBidi" w:cstheme="majorBidi"/>
          <w:sz w:val="24"/>
          <w:szCs w:val="24"/>
        </w:rPr>
        <w:t xml:space="preserve">Given </w:t>
      </w:r>
      <w:ins w:id="191" w:author="Editor" w:date="2023-10-02T14:39:00Z">
        <w:r w:rsidR="007D01D6">
          <w:rPr>
            <w:rFonts w:asciiTheme="majorBidi" w:hAnsiTheme="majorBidi" w:cstheme="majorBidi"/>
            <w:sz w:val="24"/>
            <w:szCs w:val="24"/>
          </w:rPr>
          <w:t xml:space="preserve">these </w:t>
        </w:r>
      </w:ins>
      <w:r w:rsidR="00AF5596" w:rsidRPr="00562047">
        <w:rPr>
          <w:rFonts w:asciiTheme="majorBidi" w:hAnsiTheme="majorBidi" w:cstheme="majorBidi"/>
          <w:sz w:val="24"/>
          <w:szCs w:val="24"/>
        </w:rPr>
        <w:t xml:space="preserve">concerns </w:t>
      </w:r>
      <w:del w:id="192" w:author="Editor" w:date="2023-10-02T14:39:00Z">
        <w:r w:rsidR="00BF5E1A" w:rsidRPr="00562047" w:rsidDel="007D01D6">
          <w:rPr>
            <w:rFonts w:asciiTheme="majorBidi" w:hAnsiTheme="majorBidi" w:cstheme="majorBidi"/>
            <w:sz w:val="24"/>
            <w:szCs w:val="24"/>
          </w:rPr>
          <w:delText>about</w:delText>
        </w:r>
        <w:r w:rsidR="00AF5596" w:rsidRPr="00562047" w:rsidDel="007D01D6">
          <w:rPr>
            <w:rFonts w:asciiTheme="majorBidi" w:hAnsiTheme="majorBidi" w:cstheme="majorBidi"/>
            <w:sz w:val="24"/>
            <w:szCs w:val="24"/>
          </w:rPr>
          <w:delText xml:space="preserve"> </w:delText>
        </w:r>
      </w:del>
      <w:ins w:id="193" w:author="Editor" w:date="2023-10-02T14:39:00Z">
        <w:r w:rsidR="007D01D6">
          <w:rPr>
            <w:rFonts w:asciiTheme="majorBidi" w:hAnsiTheme="majorBidi" w:cstheme="majorBidi"/>
            <w:sz w:val="24"/>
            <w:szCs w:val="24"/>
          </w:rPr>
          <w:t xml:space="preserve">regarding the reluctance of students </w:t>
        </w:r>
      </w:ins>
      <w:del w:id="194" w:author="Editor" w:date="2023-10-02T14:39:00Z">
        <w:r w:rsidR="00BF5E1A" w:rsidRPr="00562047" w:rsidDel="007D01D6">
          <w:rPr>
            <w:rFonts w:asciiTheme="majorBidi" w:hAnsiTheme="majorBidi" w:cstheme="majorBidi"/>
            <w:sz w:val="24"/>
            <w:szCs w:val="24"/>
          </w:rPr>
          <w:delText>students'</w:delText>
        </w:r>
        <w:r w:rsidR="00AF5596" w:rsidRPr="00562047" w:rsidDel="007D01D6">
          <w:rPr>
            <w:rFonts w:asciiTheme="majorBidi" w:hAnsiTheme="majorBidi" w:cstheme="majorBidi"/>
            <w:sz w:val="24"/>
            <w:szCs w:val="24"/>
          </w:rPr>
          <w:delText xml:space="preserve"> reluctance </w:delText>
        </w:r>
      </w:del>
      <w:r w:rsidR="00AF5596" w:rsidRPr="00562047">
        <w:rPr>
          <w:rFonts w:asciiTheme="majorBidi" w:hAnsiTheme="majorBidi" w:cstheme="majorBidi"/>
          <w:sz w:val="24"/>
          <w:szCs w:val="24"/>
        </w:rPr>
        <w:t xml:space="preserve">to be vaccinated, </w:t>
      </w:r>
      <w:del w:id="195" w:author="Editor" w:date="2023-10-02T14:39:00Z">
        <w:r w:rsidR="00AF5596" w:rsidRPr="00562047" w:rsidDel="007D01D6">
          <w:rPr>
            <w:rFonts w:asciiTheme="majorBidi" w:hAnsiTheme="majorBidi" w:cstheme="majorBidi"/>
            <w:sz w:val="24"/>
            <w:szCs w:val="24"/>
          </w:rPr>
          <w:delText xml:space="preserve">we </w:delText>
        </w:r>
      </w:del>
      <w:ins w:id="196" w:author="Editor" w:date="2023-10-02T14:39:00Z">
        <w:r w:rsidR="007D01D6">
          <w:rPr>
            <w:rFonts w:asciiTheme="majorBidi" w:hAnsiTheme="majorBidi" w:cstheme="majorBidi"/>
            <w:sz w:val="24"/>
            <w:szCs w:val="24"/>
          </w:rPr>
          <w:t>in this study</w:t>
        </w:r>
      </w:ins>
      <w:ins w:id="197" w:author="Susan" w:date="2023-10-10T09:46:00Z">
        <w:r w:rsidR="0026184B">
          <w:rPr>
            <w:rFonts w:asciiTheme="majorBidi" w:hAnsiTheme="majorBidi" w:cstheme="majorBidi"/>
            <w:sz w:val="24"/>
            <w:szCs w:val="24"/>
          </w:rPr>
          <w:t>,</w:t>
        </w:r>
      </w:ins>
      <w:ins w:id="198" w:author="Editor" w:date="2023-10-02T14:39:00Z">
        <w:r w:rsidR="007D01D6">
          <w:rPr>
            <w:rFonts w:asciiTheme="majorBidi" w:hAnsiTheme="majorBidi" w:cstheme="majorBidi"/>
            <w:sz w:val="24"/>
            <w:szCs w:val="24"/>
          </w:rPr>
          <w:t xml:space="preserve"> we sought to</w:t>
        </w:r>
        <w:r w:rsidR="007D01D6" w:rsidRPr="00562047">
          <w:rPr>
            <w:rFonts w:asciiTheme="majorBidi" w:hAnsiTheme="majorBidi" w:cstheme="majorBidi"/>
            <w:sz w:val="24"/>
            <w:szCs w:val="24"/>
          </w:rPr>
          <w:t xml:space="preserve"> </w:t>
        </w:r>
      </w:ins>
      <w:r w:rsidR="00AF5596" w:rsidRPr="00562047">
        <w:rPr>
          <w:rFonts w:asciiTheme="majorBidi" w:hAnsiTheme="majorBidi" w:cstheme="majorBidi"/>
          <w:sz w:val="24"/>
          <w:szCs w:val="24"/>
        </w:rPr>
        <w:t xml:space="preserve">explore </w:t>
      </w:r>
      <w:r w:rsidR="008A24A3">
        <w:rPr>
          <w:rFonts w:asciiTheme="majorBidi" w:hAnsiTheme="majorBidi" w:cstheme="majorBidi"/>
          <w:sz w:val="24"/>
          <w:szCs w:val="24"/>
        </w:rPr>
        <w:t xml:space="preserve">their level of trust in the healthcare system and </w:t>
      </w:r>
      <w:r w:rsidR="00AF5596" w:rsidRPr="00562047">
        <w:rPr>
          <w:rFonts w:asciiTheme="majorBidi" w:hAnsiTheme="majorBidi" w:cstheme="majorBidi"/>
          <w:sz w:val="24"/>
          <w:szCs w:val="24"/>
        </w:rPr>
        <w:t xml:space="preserve">whether </w:t>
      </w:r>
      <w:ins w:id="199" w:author="Editor" w:date="2023-10-02T14:39:00Z">
        <w:r w:rsidR="007D01D6">
          <w:rPr>
            <w:rFonts w:asciiTheme="majorBidi" w:hAnsiTheme="majorBidi" w:cstheme="majorBidi"/>
            <w:sz w:val="24"/>
            <w:szCs w:val="24"/>
          </w:rPr>
          <w:t xml:space="preserve">this </w:t>
        </w:r>
      </w:ins>
      <w:r w:rsidR="00AF5596" w:rsidRPr="00562047">
        <w:rPr>
          <w:rFonts w:asciiTheme="majorBidi" w:hAnsiTheme="majorBidi" w:cstheme="majorBidi"/>
          <w:sz w:val="24"/>
          <w:szCs w:val="24"/>
        </w:rPr>
        <w:t xml:space="preserve">trust is associated with </w:t>
      </w:r>
      <w:del w:id="200" w:author="Editor" w:date="2023-10-02T14:39:00Z">
        <w:r w:rsidR="00BF5E1A" w:rsidRPr="00562047" w:rsidDel="007D01D6">
          <w:rPr>
            <w:rFonts w:asciiTheme="majorBidi" w:hAnsiTheme="majorBidi" w:cstheme="majorBidi"/>
            <w:sz w:val="24"/>
            <w:szCs w:val="24"/>
          </w:rPr>
          <w:delText>flu</w:delText>
        </w:r>
        <w:r w:rsidR="00AF5596" w:rsidRPr="00562047" w:rsidDel="007D01D6">
          <w:rPr>
            <w:rFonts w:asciiTheme="majorBidi" w:hAnsiTheme="majorBidi" w:cstheme="majorBidi"/>
            <w:sz w:val="24"/>
            <w:szCs w:val="24"/>
          </w:rPr>
          <w:delText xml:space="preserve"> </w:delText>
        </w:r>
      </w:del>
      <w:ins w:id="201" w:author="Editor" w:date="2023-10-02T14:39:00Z">
        <w:r w:rsidR="007D01D6">
          <w:rPr>
            <w:rFonts w:asciiTheme="majorBidi" w:hAnsiTheme="majorBidi" w:cstheme="majorBidi"/>
            <w:sz w:val="24"/>
            <w:szCs w:val="24"/>
          </w:rPr>
          <w:t>influenza</w:t>
        </w:r>
        <w:r w:rsidR="007D01D6" w:rsidRPr="00562047">
          <w:rPr>
            <w:rFonts w:asciiTheme="majorBidi" w:hAnsiTheme="majorBidi" w:cstheme="majorBidi"/>
            <w:sz w:val="24"/>
            <w:szCs w:val="24"/>
          </w:rPr>
          <w:t xml:space="preserve"> </w:t>
        </w:r>
      </w:ins>
      <w:r w:rsidR="00AF5596" w:rsidRPr="00562047">
        <w:rPr>
          <w:rFonts w:asciiTheme="majorBidi" w:hAnsiTheme="majorBidi" w:cstheme="majorBidi"/>
          <w:sz w:val="24"/>
          <w:szCs w:val="24"/>
        </w:rPr>
        <w:t>vaccine hesitancy</w:t>
      </w:r>
      <w:r w:rsidR="00BF5E1A" w:rsidRPr="00562047">
        <w:rPr>
          <w:rFonts w:asciiTheme="majorBidi" w:hAnsiTheme="majorBidi" w:cstheme="majorBidi"/>
          <w:sz w:val="24"/>
          <w:szCs w:val="24"/>
        </w:rPr>
        <w:t>.</w:t>
      </w:r>
    </w:p>
    <w:p w14:paraId="260A92CB" w14:textId="77777777" w:rsidR="007561AD" w:rsidRPr="00562047" w:rsidRDefault="007561AD" w:rsidP="00562047">
      <w:pPr>
        <w:bidi w:val="0"/>
        <w:spacing w:after="0" w:line="360" w:lineRule="auto"/>
        <w:jc w:val="both"/>
        <w:rPr>
          <w:rFonts w:asciiTheme="majorBidi" w:hAnsiTheme="majorBidi" w:cstheme="majorBidi"/>
          <w:sz w:val="24"/>
          <w:szCs w:val="24"/>
          <w:rtl/>
        </w:rPr>
      </w:pPr>
    </w:p>
    <w:p w14:paraId="7EAE3FB2" w14:textId="77777777" w:rsidR="007561AD" w:rsidRPr="00562047" w:rsidRDefault="007561AD" w:rsidP="00562047">
      <w:pPr>
        <w:pStyle w:val="Heading3"/>
        <w:bidi w:val="0"/>
        <w:spacing w:before="0" w:line="360" w:lineRule="auto"/>
        <w:rPr>
          <w:rFonts w:asciiTheme="majorBidi" w:hAnsiTheme="majorBidi"/>
          <w:color w:val="auto"/>
          <w:sz w:val="24"/>
          <w:szCs w:val="24"/>
        </w:rPr>
      </w:pPr>
      <w:r w:rsidRPr="00562047">
        <w:rPr>
          <w:rFonts w:asciiTheme="majorBidi" w:eastAsia="Calibri" w:hAnsiTheme="majorBidi"/>
          <w:color w:val="auto"/>
          <w:sz w:val="24"/>
          <w:szCs w:val="24"/>
        </w:rPr>
        <w:t>2. Materials and Methods</w:t>
      </w:r>
    </w:p>
    <w:p w14:paraId="7DCE9A94" w14:textId="77777777" w:rsidR="007561AD" w:rsidRPr="00562047" w:rsidRDefault="007561AD" w:rsidP="00562047">
      <w:pPr>
        <w:pStyle w:val="Heading4"/>
        <w:bidi w:val="0"/>
        <w:spacing w:before="0" w:line="360" w:lineRule="auto"/>
        <w:rPr>
          <w:rFonts w:asciiTheme="majorBidi" w:hAnsiTheme="majorBidi"/>
          <w:color w:val="auto"/>
          <w:sz w:val="24"/>
          <w:szCs w:val="24"/>
        </w:rPr>
      </w:pPr>
      <w:r w:rsidRPr="00562047">
        <w:rPr>
          <w:rFonts w:asciiTheme="majorBidi" w:hAnsiTheme="majorBidi"/>
          <w:color w:val="auto"/>
          <w:sz w:val="24"/>
          <w:szCs w:val="24"/>
        </w:rPr>
        <w:t>2.1. Research Procedure</w:t>
      </w:r>
    </w:p>
    <w:p w14:paraId="63374E5C" w14:textId="14DECAB6" w:rsidR="007561AD" w:rsidRPr="00562047" w:rsidRDefault="007D01D6" w:rsidP="00562047">
      <w:pPr>
        <w:bidi w:val="0"/>
        <w:spacing w:after="0" w:line="360" w:lineRule="auto"/>
        <w:ind w:right="29"/>
        <w:jc w:val="both"/>
        <w:rPr>
          <w:rFonts w:asciiTheme="majorBidi" w:hAnsiTheme="majorBidi" w:cstheme="majorBidi"/>
          <w:sz w:val="24"/>
          <w:szCs w:val="24"/>
        </w:rPr>
      </w:pPr>
      <w:ins w:id="202" w:author="Editor" w:date="2023-10-02T14:40:00Z">
        <w:r>
          <w:rPr>
            <w:rFonts w:asciiTheme="majorBidi" w:hAnsiTheme="majorBidi" w:cstheme="majorBidi"/>
            <w:sz w:val="24"/>
            <w:szCs w:val="24"/>
          </w:rPr>
          <w:t>This d</w:t>
        </w:r>
      </w:ins>
      <w:del w:id="203" w:author="Editor" w:date="2023-10-02T14:40:00Z">
        <w:r w:rsidR="00D310A4" w:rsidRPr="00562047" w:rsidDel="007D01D6">
          <w:rPr>
            <w:rFonts w:asciiTheme="majorBidi" w:hAnsiTheme="majorBidi" w:cstheme="majorBidi"/>
            <w:sz w:val="24"/>
            <w:szCs w:val="24"/>
          </w:rPr>
          <w:delText>D</w:delText>
        </w:r>
      </w:del>
      <w:r w:rsidR="00D310A4" w:rsidRPr="00562047">
        <w:rPr>
          <w:rFonts w:asciiTheme="majorBidi" w:hAnsiTheme="majorBidi" w:cstheme="majorBidi"/>
          <w:sz w:val="24"/>
          <w:szCs w:val="24"/>
        </w:rPr>
        <w:t xml:space="preserve">escriptive, cross-sectional </w:t>
      </w:r>
      <w:del w:id="204" w:author="Editor" w:date="2023-10-02T14:40:00Z">
        <w:r w:rsidR="00D310A4" w:rsidRPr="00562047" w:rsidDel="007D01D6">
          <w:rPr>
            <w:rFonts w:asciiTheme="majorBidi" w:hAnsiTheme="majorBidi" w:cstheme="majorBidi"/>
            <w:sz w:val="24"/>
            <w:szCs w:val="24"/>
          </w:rPr>
          <w:delText xml:space="preserve">research </w:delText>
        </w:r>
      </w:del>
      <w:ins w:id="205" w:author="Editor" w:date="2023-10-02T14:40:00Z">
        <w:r>
          <w:rPr>
            <w:rFonts w:asciiTheme="majorBidi" w:hAnsiTheme="majorBidi" w:cstheme="majorBidi"/>
            <w:sz w:val="24"/>
            <w:szCs w:val="24"/>
          </w:rPr>
          <w:t>study</w:t>
        </w:r>
        <w:r w:rsidRPr="00562047">
          <w:rPr>
            <w:rFonts w:asciiTheme="majorBidi" w:hAnsiTheme="majorBidi" w:cstheme="majorBidi"/>
            <w:sz w:val="24"/>
            <w:szCs w:val="24"/>
          </w:rPr>
          <w:t xml:space="preserve"> </w:t>
        </w:r>
      </w:ins>
      <w:r w:rsidR="00D310A4" w:rsidRPr="00562047">
        <w:rPr>
          <w:rFonts w:asciiTheme="majorBidi" w:hAnsiTheme="majorBidi" w:cstheme="majorBidi"/>
          <w:sz w:val="24"/>
          <w:szCs w:val="24"/>
        </w:rPr>
        <w:t xml:space="preserve">was undertaken with </w:t>
      </w:r>
      <w:r w:rsidR="00086C3B" w:rsidRPr="00562047">
        <w:rPr>
          <w:rFonts w:asciiTheme="majorBidi" w:hAnsiTheme="majorBidi" w:cstheme="majorBidi"/>
          <w:sz w:val="24"/>
          <w:szCs w:val="24"/>
        </w:rPr>
        <w:t>students</w:t>
      </w:r>
      <w:r w:rsidR="00D310A4" w:rsidRPr="00562047">
        <w:rPr>
          <w:rFonts w:asciiTheme="majorBidi" w:hAnsiTheme="majorBidi" w:cstheme="majorBidi"/>
          <w:sz w:val="24"/>
          <w:szCs w:val="24"/>
        </w:rPr>
        <w:t xml:space="preserve"> from </w:t>
      </w:r>
      <w:ins w:id="206" w:author="Susan" w:date="2023-10-10T09:46:00Z">
        <w:r w:rsidR="0026184B">
          <w:rPr>
            <w:rFonts w:asciiTheme="majorBidi" w:hAnsiTheme="majorBidi" w:cstheme="majorBidi"/>
            <w:sz w:val="24"/>
            <w:szCs w:val="24"/>
          </w:rPr>
          <w:t xml:space="preserve">the </w:t>
        </w:r>
      </w:ins>
      <w:r w:rsidR="00D310A4" w:rsidRPr="00562047">
        <w:rPr>
          <w:rFonts w:asciiTheme="majorBidi" w:hAnsiTheme="majorBidi" w:cstheme="majorBidi"/>
          <w:sz w:val="24"/>
          <w:szCs w:val="24"/>
        </w:rPr>
        <w:t>Ashkelon Academic College</w:t>
      </w:r>
      <w:r w:rsidR="00E82522">
        <w:rPr>
          <w:rFonts w:asciiTheme="majorBidi" w:hAnsiTheme="majorBidi" w:cstheme="majorBidi"/>
          <w:sz w:val="24"/>
          <w:szCs w:val="24"/>
        </w:rPr>
        <w:t xml:space="preserve">. In 2023, </w:t>
      </w:r>
      <w:r w:rsidR="00D310A4" w:rsidRPr="00562047">
        <w:rPr>
          <w:rFonts w:asciiTheme="majorBidi" w:hAnsiTheme="majorBidi" w:cstheme="majorBidi"/>
          <w:sz w:val="24"/>
          <w:szCs w:val="24"/>
        </w:rPr>
        <w:t>approximately 4,200 students</w:t>
      </w:r>
      <w:r w:rsidR="00E82522">
        <w:rPr>
          <w:rFonts w:asciiTheme="majorBidi" w:hAnsiTheme="majorBidi" w:cstheme="majorBidi"/>
          <w:sz w:val="24"/>
          <w:szCs w:val="24"/>
        </w:rPr>
        <w:t xml:space="preserve"> </w:t>
      </w:r>
      <w:r w:rsidR="00E82522" w:rsidRPr="00E82522">
        <w:rPr>
          <w:rFonts w:asciiTheme="majorBidi" w:hAnsiTheme="majorBidi" w:cstheme="majorBidi"/>
          <w:sz w:val="24"/>
          <w:szCs w:val="24"/>
        </w:rPr>
        <w:t xml:space="preserve">studied at </w:t>
      </w:r>
      <w:del w:id="207" w:author="Editor" w:date="2023-10-02T14:48:00Z">
        <w:r w:rsidR="00E82522" w:rsidRPr="00E82522" w:rsidDel="00CC7AA5">
          <w:rPr>
            <w:rFonts w:asciiTheme="majorBidi" w:hAnsiTheme="majorBidi" w:cstheme="majorBidi"/>
            <w:sz w:val="24"/>
            <w:szCs w:val="24"/>
          </w:rPr>
          <w:delText xml:space="preserve">the </w:delText>
        </w:r>
      </w:del>
      <w:ins w:id="208" w:author="Editor" w:date="2023-10-02T14:48:00Z">
        <w:r w:rsidR="00CC7AA5">
          <w:rPr>
            <w:rFonts w:asciiTheme="majorBidi" w:hAnsiTheme="majorBidi" w:cstheme="majorBidi"/>
            <w:sz w:val="24"/>
            <w:szCs w:val="24"/>
          </w:rPr>
          <w:t>this</w:t>
        </w:r>
        <w:r w:rsidR="00CC7AA5" w:rsidRPr="00E82522">
          <w:rPr>
            <w:rFonts w:asciiTheme="majorBidi" w:hAnsiTheme="majorBidi" w:cstheme="majorBidi"/>
            <w:sz w:val="24"/>
            <w:szCs w:val="24"/>
          </w:rPr>
          <w:t xml:space="preserve"> </w:t>
        </w:r>
      </w:ins>
      <w:r w:rsidR="00E82522" w:rsidRPr="00E82522">
        <w:rPr>
          <w:rFonts w:asciiTheme="majorBidi" w:hAnsiTheme="majorBidi" w:cstheme="majorBidi"/>
          <w:sz w:val="24"/>
          <w:szCs w:val="24"/>
        </w:rPr>
        <w:t>college</w:t>
      </w:r>
      <w:r w:rsidR="00E82522">
        <w:rPr>
          <w:rFonts w:asciiTheme="majorBidi" w:hAnsiTheme="majorBidi" w:cstheme="majorBidi"/>
          <w:sz w:val="24"/>
          <w:szCs w:val="24"/>
        </w:rPr>
        <w:t xml:space="preserve"> in the academic track</w:t>
      </w:r>
      <w:r w:rsidR="00D310A4" w:rsidRPr="00562047">
        <w:rPr>
          <w:rFonts w:asciiTheme="majorBidi" w:hAnsiTheme="majorBidi" w:cstheme="majorBidi"/>
          <w:sz w:val="24"/>
          <w:szCs w:val="24"/>
        </w:rPr>
        <w:t>.</w:t>
      </w:r>
      <w:r w:rsidR="00FE227D" w:rsidRPr="00562047">
        <w:rPr>
          <w:rFonts w:asciiTheme="majorBidi" w:hAnsiTheme="majorBidi" w:cstheme="majorBidi"/>
          <w:sz w:val="24"/>
          <w:szCs w:val="24"/>
        </w:rPr>
        <w:t xml:space="preserve"> Approval for the study was obtained from the Ashkelon Academic College Ethics Committee (approval #42-2023).</w:t>
      </w:r>
      <w:r w:rsidR="00F070CE" w:rsidRPr="00562047">
        <w:rPr>
          <w:rFonts w:asciiTheme="majorBidi" w:hAnsiTheme="majorBidi" w:cstheme="majorBidi"/>
          <w:sz w:val="24"/>
          <w:szCs w:val="24"/>
        </w:rPr>
        <w:t xml:space="preserve"> </w:t>
      </w:r>
      <w:r w:rsidR="00F070CE" w:rsidRPr="005F6BB5">
        <w:rPr>
          <w:rFonts w:asciiTheme="majorBidi" w:hAnsiTheme="majorBidi" w:cstheme="majorBidi"/>
          <w:sz w:val="24"/>
          <w:szCs w:val="24"/>
        </w:rPr>
        <w:t>Data was obtained from all College departments</w:t>
      </w:r>
      <w:r w:rsidR="00F070CE" w:rsidRPr="00562047">
        <w:rPr>
          <w:rFonts w:asciiTheme="majorBidi" w:hAnsiTheme="majorBidi" w:cstheme="majorBidi"/>
          <w:sz w:val="24"/>
          <w:szCs w:val="24"/>
        </w:rPr>
        <w:t xml:space="preserve">. The study </w:t>
      </w:r>
      <w:del w:id="209" w:author="Editor" w:date="2023-10-02T14:48:00Z">
        <w:r w:rsidR="00F070CE" w:rsidRPr="00562047" w:rsidDel="00CC7AA5">
          <w:rPr>
            <w:rFonts w:asciiTheme="majorBidi" w:hAnsiTheme="majorBidi" w:cstheme="majorBidi"/>
            <w:sz w:val="24"/>
            <w:szCs w:val="24"/>
          </w:rPr>
          <w:delText xml:space="preserve">duration was a month and a half, from </w:delText>
        </w:r>
      </w:del>
      <w:ins w:id="210" w:author="Editor" w:date="2023-10-02T14:48:00Z">
        <w:r w:rsidR="00CC7AA5">
          <w:rPr>
            <w:rFonts w:asciiTheme="majorBidi" w:hAnsiTheme="majorBidi" w:cstheme="majorBidi"/>
            <w:sz w:val="24"/>
            <w:szCs w:val="24"/>
          </w:rPr>
          <w:t xml:space="preserve">ran from </w:t>
        </w:r>
      </w:ins>
      <w:r w:rsidR="00F070CE" w:rsidRPr="00562047">
        <w:rPr>
          <w:rFonts w:asciiTheme="majorBidi" w:hAnsiTheme="majorBidi" w:cstheme="majorBidi"/>
          <w:sz w:val="24"/>
          <w:szCs w:val="24"/>
        </w:rPr>
        <w:t>2 April 2023 to 12 May 2023</w:t>
      </w:r>
      <w:r w:rsidR="00F340C3" w:rsidRPr="00562047">
        <w:rPr>
          <w:rFonts w:asciiTheme="majorBidi" w:hAnsiTheme="majorBidi" w:cstheme="majorBidi"/>
          <w:sz w:val="24"/>
          <w:szCs w:val="24"/>
        </w:rPr>
        <w:t xml:space="preserve">, </w:t>
      </w:r>
      <w:proofErr w:type="spellStart"/>
      <w:r w:rsidR="00F340C3" w:rsidRPr="00562047">
        <w:rPr>
          <w:rFonts w:asciiTheme="majorBidi" w:hAnsiTheme="majorBidi" w:cstheme="majorBidi"/>
          <w:sz w:val="24"/>
          <w:szCs w:val="24"/>
        </w:rPr>
        <w:t>co</w:t>
      </w:r>
      <w:ins w:id="211" w:author="Susan" w:date="2023-10-10T11:22:00Z">
        <w:r w:rsidR="005639F4">
          <w:rPr>
            <w:rFonts w:asciiTheme="majorBidi" w:hAnsiTheme="majorBidi" w:cstheme="majorBidi"/>
            <w:sz w:val="24"/>
            <w:szCs w:val="24"/>
          </w:rPr>
          <w:t>ncommitant</w:t>
        </w:r>
      </w:ins>
      <w:proofErr w:type="spellEnd"/>
      <w:del w:id="212" w:author="Susan" w:date="2023-10-10T11:22:00Z">
        <w:r w:rsidR="00F340C3" w:rsidRPr="00562047" w:rsidDel="005639F4">
          <w:rPr>
            <w:rFonts w:asciiTheme="majorBidi" w:hAnsiTheme="majorBidi" w:cstheme="majorBidi"/>
            <w:sz w:val="24"/>
            <w:szCs w:val="24"/>
          </w:rPr>
          <w:delText>inciding</w:delText>
        </w:r>
      </w:del>
      <w:r w:rsidR="00F340C3" w:rsidRPr="00562047">
        <w:rPr>
          <w:rFonts w:asciiTheme="majorBidi" w:hAnsiTheme="majorBidi" w:cstheme="majorBidi"/>
          <w:sz w:val="24"/>
          <w:szCs w:val="24"/>
        </w:rPr>
        <w:t xml:space="preserve"> with the end of the </w:t>
      </w:r>
      <w:r w:rsidR="00E82522">
        <w:rPr>
          <w:rFonts w:asciiTheme="majorBidi" w:hAnsiTheme="majorBidi" w:cstheme="majorBidi"/>
          <w:sz w:val="24"/>
          <w:szCs w:val="24"/>
        </w:rPr>
        <w:t xml:space="preserve">influenza </w:t>
      </w:r>
      <w:r w:rsidR="00F340C3" w:rsidRPr="00562047">
        <w:rPr>
          <w:rFonts w:asciiTheme="majorBidi" w:hAnsiTheme="majorBidi" w:cstheme="majorBidi"/>
          <w:sz w:val="24"/>
          <w:szCs w:val="24"/>
        </w:rPr>
        <w:t>vaccination season in Israel.</w:t>
      </w:r>
      <w:r w:rsidR="00717D0B" w:rsidRPr="00562047">
        <w:rPr>
          <w:rFonts w:asciiTheme="majorBidi" w:hAnsiTheme="majorBidi" w:cstheme="majorBidi"/>
          <w:sz w:val="24"/>
          <w:szCs w:val="24"/>
        </w:rPr>
        <w:t xml:space="preserve"> </w:t>
      </w:r>
      <w:r w:rsidR="007561AD" w:rsidRPr="00562047">
        <w:rPr>
          <w:rFonts w:asciiTheme="majorBidi" w:hAnsiTheme="majorBidi" w:cstheme="majorBidi"/>
          <w:sz w:val="24"/>
          <w:szCs w:val="24"/>
        </w:rPr>
        <w:t>The survey questionnaire w</w:t>
      </w:r>
      <w:r w:rsidR="00717D0B" w:rsidRPr="00562047">
        <w:rPr>
          <w:rFonts w:asciiTheme="majorBidi" w:hAnsiTheme="majorBidi" w:cstheme="majorBidi"/>
          <w:sz w:val="24"/>
          <w:szCs w:val="24"/>
        </w:rPr>
        <w:t>as</w:t>
      </w:r>
      <w:r w:rsidR="007561AD" w:rsidRPr="00562047">
        <w:rPr>
          <w:rFonts w:asciiTheme="majorBidi" w:hAnsiTheme="majorBidi" w:cstheme="majorBidi"/>
          <w:sz w:val="24"/>
          <w:szCs w:val="24"/>
        </w:rPr>
        <w:t xml:space="preserve"> </w:t>
      </w:r>
      <w:r w:rsidR="00717D0B" w:rsidRPr="00562047">
        <w:rPr>
          <w:rFonts w:asciiTheme="majorBidi" w:hAnsiTheme="majorBidi" w:cstheme="majorBidi"/>
          <w:sz w:val="24"/>
          <w:szCs w:val="24"/>
        </w:rPr>
        <w:t>programmed</w:t>
      </w:r>
      <w:r w:rsidR="007561AD" w:rsidRPr="00562047">
        <w:rPr>
          <w:rFonts w:asciiTheme="majorBidi" w:hAnsiTheme="majorBidi" w:cstheme="majorBidi"/>
          <w:sz w:val="24"/>
          <w:szCs w:val="24"/>
        </w:rPr>
        <w:t xml:space="preserve"> using Qualtrics (Qualtrics, Provo, UT, USA)</w:t>
      </w:r>
      <w:ins w:id="213" w:author="Editor" w:date="2023-10-02T14:48:00Z">
        <w:r w:rsidR="00CC7AA5">
          <w:rPr>
            <w:rFonts w:asciiTheme="majorBidi" w:hAnsiTheme="majorBidi" w:cstheme="majorBidi"/>
            <w:sz w:val="24"/>
            <w:szCs w:val="24"/>
          </w:rPr>
          <w:t xml:space="preserve"> and </w:t>
        </w:r>
      </w:ins>
      <w:del w:id="214" w:author="Editor" w:date="2023-10-02T14:48:00Z">
        <w:r w:rsidR="00717D0B" w:rsidRPr="00562047" w:rsidDel="00CC7AA5">
          <w:rPr>
            <w:rFonts w:asciiTheme="majorBidi" w:hAnsiTheme="majorBidi" w:cstheme="majorBidi"/>
            <w:sz w:val="24"/>
            <w:szCs w:val="24"/>
          </w:rPr>
          <w:delText xml:space="preserve">. It </w:delText>
        </w:r>
      </w:del>
      <w:r w:rsidR="00717D0B" w:rsidRPr="00562047">
        <w:rPr>
          <w:rFonts w:asciiTheme="majorBidi" w:hAnsiTheme="majorBidi" w:cstheme="majorBidi"/>
          <w:sz w:val="24"/>
          <w:szCs w:val="24"/>
        </w:rPr>
        <w:t xml:space="preserve">was </w:t>
      </w:r>
      <w:r w:rsidR="007561AD" w:rsidRPr="00562047">
        <w:rPr>
          <w:rFonts w:asciiTheme="majorBidi" w:hAnsiTheme="majorBidi" w:cstheme="majorBidi"/>
          <w:sz w:val="24"/>
          <w:szCs w:val="24"/>
        </w:rPr>
        <w:t xml:space="preserve">distributed to </w:t>
      </w:r>
      <w:r w:rsidR="00F340C3" w:rsidRPr="00562047">
        <w:rPr>
          <w:rFonts w:asciiTheme="majorBidi" w:hAnsiTheme="majorBidi" w:cstheme="majorBidi"/>
          <w:sz w:val="24"/>
          <w:szCs w:val="24"/>
        </w:rPr>
        <w:t>all</w:t>
      </w:r>
      <w:r w:rsidR="007561AD" w:rsidRPr="00562047">
        <w:rPr>
          <w:rFonts w:asciiTheme="majorBidi" w:hAnsiTheme="majorBidi" w:cstheme="majorBidi"/>
          <w:sz w:val="24"/>
          <w:szCs w:val="24"/>
        </w:rPr>
        <w:t xml:space="preserve"> students via </w:t>
      </w:r>
      <w:commentRangeStart w:id="215"/>
      <w:r w:rsidR="007561AD" w:rsidRPr="00562047">
        <w:rPr>
          <w:rFonts w:asciiTheme="majorBidi" w:hAnsiTheme="majorBidi" w:cstheme="majorBidi"/>
          <w:sz w:val="24"/>
          <w:szCs w:val="24"/>
        </w:rPr>
        <w:t>email</w:t>
      </w:r>
      <w:commentRangeEnd w:id="215"/>
      <w:r w:rsidR="008263E1">
        <w:rPr>
          <w:rStyle w:val="CommentReference"/>
        </w:rPr>
        <w:commentReference w:id="215"/>
      </w:r>
      <w:r w:rsidR="007561AD" w:rsidRPr="00562047">
        <w:rPr>
          <w:rFonts w:asciiTheme="majorBidi" w:hAnsiTheme="majorBidi" w:cstheme="majorBidi"/>
          <w:sz w:val="24"/>
          <w:szCs w:val="24"/>
        </w:rPr>
        <w:t xml:space="preserve">. </w:t>
      </w:r>
      <w:r w:rsidR="00F340C3" w:rsidRPr="00562047">
        <w:rPr>
          <w:rFonts w:asciiTheme="majorBidi" w:hAnsiTheme="majorBidi" w:cstheme="majorBidi"/>
          <w:sz w:val="24"/>
          <w:szCs w:val="24"/>
        </w:rPr>
        <w:t>One</w:t>
      </w:r>
      <w:r w:rsidR="007561AD" w:rsidRPr="00562047">
        <w:rPr>
          <w:rFonts w:asciiTheme="majorBidi" w:hAnsiTheme="majorBidi" w:cstheme="majorBidi"/>
          <w:sz w:val="24"/>
          <w:szCs w:val="24"/>
        </w:rPr>
        <w:t xml:space="preserve"> reminder </w:t>
      </w:r>
      <w:r w:rsidR="00F340C3" w:rsidRPr="00562047">
        <w:rPr>
          <w:rFonts w:asciiTheme="majorBidi" w:hAnsiTheme="majorBidi" w:cstheme="majorBidi"/>
          <w:sz w:val="24"/>
          <w:szCs w:val="24"/>
        </w:rPr>
        <w:t>to fill out</w:t>
      </w:r>
      <w:r w:rsidR="007561AD" w:rsidRPr="00562047">
        <w:rPr>
          <w:rFonts w:asciiTheme="majorBidi" w:hAnsiTheme="majorBidi" w:cstheme="majorBidi"/>
          <w:sz w:val="24"/>
          <w:szCs w:val="24"/>
        </w:rPr>
        <w:t xml:space="preserve"> the questionnaire was sent </w:t>
      </w:r>
      <w:r w:rsidR="00F340C3" w:rsidRPr="00562047">
        <w:rPr>
          <w:rFonts w:asciiTheme="majorBidi" w:hAnsiTheme="majorBidi" w:cstheme="majorBidi"/>
          <w:sz w:val="24"/>
          <w:szCs w:val="24"/>
        </w:rPr>
        <w:t xml:space="preserve">via email </w:t>
      </w:r>
      <w:del w:id="216" w:author="Editor" w:date="2023-10-02T14:48:00Z">
        <w:r w:rsidR="007561AD" w:rsidRPr="00562047" w:rsidDel="00CC7AA5">
          <w:rPr>
            <w:rFonts w:asciiTheme="majorBidi" w:hAnsiTheme="majorBidi" w:cstheme="majorBidi"/>
            <w:sz w:val="24"/>
            <w:szCs w:val="24"/>
          </w:rPr>
          <w:delText xml:space="preserve">after </w:delText>
        </w:r>
      </w:del>
      <w:ins w:id="217" w:author="Editor" w:date="2023-10-02T14:48:00Z">
        <w:r w:rsidR="00CC7AA5">
          <w:rPr>
            <w:rFonts w:asciiTheme="majorBidi" w:hAnsiTheme="majorBidi" w:cstheme="majorBidi"/>
            <w:sz w:val="24"/>
            <w:szCs w:val="24"/>
          </w:rPr>
          <w:t>three weeks following its initial distribution.</w:t>
        </w:r>
      </w:ins>
      <w:del w:id="218" w:author="Editor" w:date="2023-10-02T14:48:00Z">
        <w:r w:rsidR="007561AD" w:rsidRPr="00562047" w:rsidDel="00CC7AA5">
          <w:rPr>
            <w:rFonts w:asciiTheme="majorBidi" w:hAnsiTheme="majorBidi" w:cstheme="majorBidi"/>
            <w:sz w:val="24"/>
            <w:szCs w:val="24"/>
          </w:rPr>
          <w:delText>three weeks</w:delText>
        </w:r>
        <w:r w:rsidR="00F340C3" w:rsidRPr="00562047" w:rsidDel="00CC7AA5">
          <w:rPr>
            <w:rFonts w:asciiTheme="majorBidi" w:hAnsiTheme="majorBidi" w:cstheme="majorBidi"/>
            <w:sz w:val="24"/>
            <w:szCs w:val="24"/>
          </w:rPr>
          <w:delText xml:space="preserve"> since it was distributed</w:delText>
        </w:r>
        <w:r w:rsidR="007561AD" w:rsidRPr="00562047" w:rsidDel="00CC7AA5">
          <w:rPr>
            <w:rFonts w:asciiTheme="majorBidi" w:hAnsiTheme="majorBidi" w:cstheme="majorBidi"/>
            <w:sz w:val="24"/>
            <w:szCs w:val="24"/>
          </w:rPr>
          <w:delText>.</w:delText>
        </w:r>
      </w:del>
      <w:r w:rsidR="007561AD" w:rsidRPr="00562047">
        <w:rPr>
          <w:rFonts w:asciiTheme="majorBidi" w:hAnsiTheme="majorBidi" w:cstheme="majorBidi"/>
          <w:sz w:val="24"/>
          <w:szCs w:val="24"/>
        </w:rPr>
        <w:t xml:space="preserve"> </w:t>
      </w:r>
      <w:ins w:id="219" w:author="Susan" w:date="2023-10-10T09:54:00Z">
        <w:r w:rsidR="008263E1">
          <w:rPr>
            <w:rFonts w:asciiTheme="majorBidi" w:hAnsiTheme="majorBidi" w:cstheme="majorBidi"/>
            <w:sz w:val="24"/>
            <w:szCs w:val="24"/>
          </w:rPr>
          <w:t xml:space="preserve">There were </w:t>
        </w:r>
      </w:ins>
      <w:ins w:id="220" w:author="Susan" w:date="2023-10-10T09:56:00Z">
        <w:r w:rsidR="008263E1">
          <w:rPr>
            <w:rFonts w:asciiTheme="majorBidi" w:hAnsiTheme="majorBidi" w:cstheme="majorBidi"/>
            <w:sz w:val="24"/>
            <w:szCs w:val="24"/>
          </w:rPr>
          <w:t xml:space="preserve">a total of </w:t>
        </w:r>
      </w:ins>
      <w:del w:id="221" w:author="Susan" w:date="2023-10-10T09:54:00Z">
        <w:r w:rsidR="00C26B9D" w:rsidRPr="00562047" w:rsidDel="008263E1">
          <w:rPr>
            <w:rFonts w:asciiTheme="majorBidi" w:hAnsiTheme="majorBidi" w:cstheme="majorBidi"/>
            <w:sz w:val="24"/>
            <w:szCs w:val="24"/>
          </w:rPr>
          <w:delText>The questionnaire received a total of</w:delText>
        </w:r>
      </w:del>
      <w:del w:id="222" w:author="Susan" w:date="2023-10-10T10:47:00Z">
        <w:r w:rsidR="00C26B9D" w:rsidRPr="00562047" w:rsidDel="0014235B">
          <w:rPr>
            <w:rFonts w:asciiTheme="majorBidi" w:hAnsiTheme="majorBidi" w:cstheme="majorBidi"/>
            <w:sz w:val="24"/>
            <w:szCs w:val="24"/>
          </w:rPr>
          <w:delText xml:space="preserve"> </w:delText>
        </w:r>
      </w:del>
      <w:r w:rsidR="00C26B9D" w:rsidRPr="00562047">
        <w:rPr>
          <w:rFonts w:asciiTheme="majorBidi" w:hAnsiTheme="majorBidi" w:cstheme="majorBidi"/>
          <w:sz w:val="24"/>
          <w:szCs w:val="24"/>
        </w:rPr>
        <w:t xml:space="preserve">703 </w:t>
      </w:r>
      <w:ins w:id="223" w:author="Susan" w:date="2023-10-10T09:54:00Z">
        <w:r w:rsidR="008263E1">
          <w:rPr>
            <w:rFonts w:asciiTheme="majorBidi" w:hAnsiTheme="majorBidi" w:cstheme="majorBidi"/>
            <w:sz w:val="24"/>
            <w:szCs w:val="24"/>
          </w:rPr>
          <w:t>students who responded</w:t>
        </w:r>
      </w:ins>
      <w:del w:id="224" w:author="Susan" w:date="2023-10-10T09:54:00Z">
        <w:r w:rsidR="00C26B9D" w:rsidRPr="00562047" w:rsidDel="008263E1">
          <w:rPr>
            <w:rFonts w:asciiTheme="majorBidi" w:hAnsiTheme="majorBidi" w:cstheme="majorBidi"/>
            <w:sz w:val="24"/>
            <w:szCs w:val="24"/>
          </w:rPr>
          <w:delText>entries</w:delText>
        </w:r>
      </w:del>
      <w:r w:rsidR="00C26B9D" w:rsidRPr="00562047">
        <w:rPr>
          <w:rFonts w:asciiTheme="majorBidi" w:hAnsiTheme="majorBidi" w:cstheme="majorBidi"/>
          <w:sz w:val="24"/>
          <w:szCs w:val="24"/>
        </w:rPr>
        <w:t xml:space="preserve">, with 610 students completing at least 90% of the questionnaire. </w:t>
      </w:r>
      <w:ins w:id="225" w:author="Susan" w:date="2023-10-10T09:56:00Z">
        <w:r w:rsidR="008263E1">
          <w:rPr>
            <w:rFonts w:asciiTheme="majorBidi" w:hAnsiTheme="majorBidi" w:cstheme="majorBidi"/>
            <w:sz w:val="24"/>
            <w:szCs w:val="24"/>
          </w:rPr>
          <w:t>This represented a</w:t>
        </w:r>
      </w:ins>
      <w:del w:id="226" w:author="Susan" w:date="2023-10-10T09:56:00Z">
        <w:r w:rsidR="00C26B9D" w:rsidRPr="00562047" w:rsidDel="008263E1">
          <w:rPr>
            <w:rFonts w:asciiTheme="majorBidi" w:hAnsiTheme="majorBidi" w:cstheme="majorBidi"/>
            <w:sz w:val="24"/>
            <w:szCs w:val="24"/>
          </w:rPr>
          <w:delText>Therefore, the</w:delText>
        </w:r>
      </w:del>
      <w:r w:rsidR="00C26B9D" w:rsidRPr="00562047">
        <w:rPr>
          <w:rFonts w:asciiTheme="majorBidi" w:hAnsiTheme="majorBidi" w:cstheme="majorBidi"/>
          <w:sz w:val="24"/>
          <w:szCs w:val="24"/>
        </w:rPr>
        <w:t xml:space="preserve"> response rate </w:t>
      </w:r>
      <w:ins w:id="227" w:author="Susan" w:date="2023-10-10T09:56:00Z">
        <w:r w:rsidR="008263E1">
          <w:rPr>
            <w:rFonts w:asciiTheme="majorBidi" w:hAnsiTheme="majorBidi" w:cstheme="majorBidi"/>
            <w:sz w:val="24"/>
            <w:szCs w:val="24"/>
          </w:rPr>
          <w:t>of</w:t>
        </w:r>
      </w:ins>
      <w:del w:id="228" w:author="Susan" w:date="2023-10-10T09:56:00Z">
        <w:r w:rsidR="00C26B9D" w:rsidRPr="00562047" w:rsidDel="008263E1">
          <w:rPr>
            <w:rFonts w:asciiTheme="majorBidi" w:hAnsiTheme="majorBidi" w:cstheme="majorBidi"/>
            <w:sz w:val="24"/>
            <w:szCs w:val="24"/>
          </w:rPr>
          <w:delText>was</w:delText>
        </w:r>
      </w:del>
      <w:r w:rsidR="00C26B9D" w:rsidRPr="00562047">
        <w:rPr>
          <w:rFonts w:asciiTheme="majorBidi" w:hAnsiTheme="majorBidi" w:cstheme="majorBidi"/>
          <w:sz w:val="24"/>
          <w:szCs w:val="24"/>
        </w:rPr>
        <w:t xml:space="preserve"> 87% of all </w:t>
      </w:r>
      <w:ins w:id="229" w:author="Susan" w:date="2023-10-10T11:22:00Z">
        <w:r w:rsidR="005639F4">
          <w:rPr>
            <w:rFonts w:asciiTheme="majorBidi" w:hAnsiTheme="majorBidi" w:cstheme="majorBidi"/>
            <w:sz w:val="24"/>
            <w:szCs w:val="24"/>
          </w:rPr>
          <w:t>respondents</w:t>
        </w:r>
      </w:ins>
      <w:del w:id="230" w:author="Susan" w:date="2023-10-10T11:22:00Z">
        <w:r w:rsidR="00C26B9D" w:rsidRPr="00562047" w:rsidDel="005639F4">
          <w:rPr>
            <w:rFonts w:asciiTheme="majorBidi" w:hAnsiTheme="majorBidi" w:cstheme="majorBidi"/>
            <w:sz w:val="24"/>
            <w:szCs w:val="24"/>
          </w:rPr>
          <w:delText>entries</w:delText>
        </w:r>
      </w:del>
      <w:r w:rsidR="00C26B9D" w:rsidRPr="00562047">
        <w:rPr>
          <w:rFonts w:asciiTheme="majorBidi" w:hAnsiTheme="majorBidi" w:cstheme="majorBidi"/>
          <w:sz w:val="24"/>
          <w:szCs w:val="24"/>
        </w:rPr>
        <w:t xml:space="preserve"> and </w:t>
      </w:r>
      <w:del w:id="231" w:author="Susan" w:date="2023-10-10T09:56:00Z">
        <w:r w:rsidR="00C26B9D" w:rsidRPr="00562047" w:rsidDel="008263E1">
          <w:rPr>
            <w:rFonts w:asciiTheme="majorBidi" w:hAnsiTheme="majorBidi" w:cstheme="majorBidi"/>
            <w:sz w:val="24"/>
            <w:szCs w:val="24"/>
          </w:rPr>
          <w:delText xml:space="preserve">represented </w:delText>
        </w:r>
      </w:del>
      <w:r w:rsidR="00C26B9D" w:rsidRPr="00562047">
        <w:rPr>
          <w:rFonts w:asciiTheme="majorBidi" w:hAnsiTheme="majorBidi" w:cstheme="majorBidi"/>
          <w:sz w:val="24"/>
          <w:szCs w:val="24"/>
        </w:rPr>
        <w:t xml:space="preserve">15% of the research population. </w:t>
      </w:r>
      <w:r w:rsidR="007561AD" w:rsidRPr="00562047">
        <w:rPr>
          <w:rFonts w:asciiTheme="majorBidi" w:hAnsiTheme="majorBidi" w:cstheme="majorBidi"/>
          <w:sz w:val="24"/>
          <w:szCs w:val="24"/>
        </w:rPr>
        <w:t xml:space="preserve">On average, </w:t>
      </w:r>
      <w:r w:rsidR="002D6481" w:rsidRPr="00562047">
        <w:rPr>
          <w:rFonts w:asciiTheme="majorBidi" w:hAnsiTheme="majorBidi" w:cstheme="majorBidi"/>
          <w:sz w:val="24"/>
          <w:szCs w:val="24"/>
        </w:rPr>
        <w:t>it</w:t>
      </w:r>
      <w:r w:rsidR="007561AD" w:rsidRPr="00562047">
        <w:rPr>
          <w:rFonts w:asciiTheme="majorBidi" w:hAnsiTheme="majorBidi" w:cstheme="majorBidi"/>
          <w:sz w:val="24"/>
          <w:szCs w:val="24"/>
        </w:rPr>
        <w:t xml:space="preserve"> took 5±1.44 minutes to </w:t>
      </w:r>
      <w:r w:rsidR="007561AD" w:rsidRPr="00562047">
        <w:rPr>
          <w:rFonts w:asciiTheme="majorBidi" w:hAnsiTheme="majorBidi" w:cstheme="majorBidi"/>
          <w:sz w:val="24"/>
          <w:szCs w:val="24"/>
        </w:rPr>
        <w:lastRenderedPageBreak/>
        <w:t xml:space="preserve">complete the questionnaire. The introductory page of the questionnaire explained the </w:t>
      </w:r>
      <w:r w:rsidR="00877EB7" w:rsidRPr="00562047">
        <w:rPr>
          <w:rFonts w:asciiTheme="majorBidi" w:hAnsiTheme="majorBidi" w:cstheme="majorBidi"/>
          <w:sz w:val="24"/>
          <w:szCs w:val="24"/>
        </w:rPr>
        <w:t>aim</w:t>
      </w:r>
      <w:ins w:id="232" w:author="Editor" w:date="2023-10-02T14:49:00Z">
        <w:r w:rsidR="00CC7AA5">
          <w:rPr>
            <w:rFonts w:asciiTheme="majorBidi" w:hAnsiTheme="majorBidi" w:cstheme="majorBidi"/>
            <w:sz w:val="24"/>
            <w:szCs w:val="24"/>
          </w:rPr>
          <w:t>s</w:t>
        </w:r>
      </w:ins>
      <w:r w:rsidR="00877EB7" w:rsidRPr="00562047">
        <w:rPr>
          <w:rFonts w:asciiTheme="majorBidi" w:hAnsiTheme="majorBidi" w:cstheme="majorBidi"/>
          <w:sz w:val="24"/>
          <w:szCs w:val="24"/>
        </w:rPr>
        <w:t xml:space="preserve"> of the study.</w:t>
      </w:r>
      <w:r w:rsidR="007561AD" w:rsidRPr="00562047">
        <w:rPr>
          <w:rFonts w:asciiTheme="majorBidi" w:hAnsiTheme="majorBidi" w:cstheme="majorBidi"/>
          <w:sz w:val="24"/>
          <w:szCs w:val="24"/>
        </w:rPr>
        <w:t xml:space="preserve"> </w:t>
      </w:r>
      <w:r w:rsidR="00BF0F29" w:rsidRPr="00562047">
        <w:rPr>
          <w:rFonts w:asciiTheme="majorBidi" w:hAnsiTheme="majorBidi" w:cstheme="majorBidi"/>
          <w:sz w:val="24"/>
          <w:szCs w:val="24"/>
        </w:rPr>
        <w:t>Completing the questionnaire indicated the students</w:t>
      </w:r>
      <w:ins w:id="233" w:author="Susan" w:date="2023-10-10T09:47:00Z">
        <w:r w:rsidR="0026184B">
          <w:rPr>
            <w:rFonts w:asciiTheme="majorBidi" w:hAnsiTheme="majorBidi" w:cstheme="majorBidi"/>
            <w:sz w:val="24"/>
            <w:szCs w:val="24"/>
          </w:rPr>
          <w:t>’</w:t>
        </w:r>
      </w:ins>
      <w:del w:id="234" w:author="Susan" w:date="2023-10-10T09:47:00Z">
        <w:r w:rsidR="00BF0F29" w:rsidRPr="00562047" w:rsidDel="0026184B">
          <w:rPr>
            <w:rFonts w:asciiTheme="majorBidi" w:hAnsiTheme="majorBidi" w:cstheme="majorBidi"/>
            <w:sz w:val="24"/>
            <w:szCs w:val="24"/>
          </w:rPr>
          <w:delText>'</w:delText>
        </w:r>
      </w:del>
      <w:r w:rsidR="00BF0F29" w:rsidRPr="00562047">
        <w:rPr>
          <w:rFonts w:asciiTheme="majorBidi" w:hAnsiTheme="majorBidi" w:cstheme="majorBidi"/>
          <w:sz w:val="24"/>
          <w:szCs w:val="24"/>
        </w:rPr>
        <w:t xml:space="preserve"> voluntary agreement to </w:t>
      </w:r>
      <w:r w:rsidR="00153589" w:rsidRPr="00562047">
        <w:rPr>
          <w:rFonts w:asciiTheme="majorBidi" w:hAnsiTheme="majorBidi" w:cstheme="majorBidi"/>
          <w:sz w:val="24"/>
          <w:szCs w:val="24"/>
        </w:rPr>
        <w:t>participate</w:t>
      </w:r>
      <w:r w:rsidR="00BF0F29" w:rsidRPr="00562047">
        <w:rPr>
          <w:rFonts w:asciiTheme="majorBidi" w:hAnsiTheme="majorBidi" w:cstheme="majorBidi"/>
          <w:sz w:val="24"/>
          <w:szCs w:val="24"/>
        </w:rPr>
        <w:t xml:space="preserve"> in the study. Students </w:t>
      </w:r>
      <w:r w:rsidR="00153589" w:rsidRPr="00562047">
        <w:rPr>
          <w:rFonts w:asciiTheme="majorBidi" w:hAnsiTheme="majorBidi" w:cstheme="majorBidi"/>
          <w:sz w:val="24"/>
          <w:szCs w:val="24"/>
        </w:rPr>
        <w:t>could</w:t>
      </w:r>
      <w:r w:rsidR="00BF0F29" w:rsidRPr="00562047">
        <w:rPr>
          <w:rFonts w:asciiTheme="majorBidi" w:hAnsiTheme="majorBidi" w:cstheme="majorBidi"/>
          <w:sz w:val="24"/>
          <w:szCs w:val="24"/>
        </w:rPr>
        <w:t xml:space="preserve"> </w:t>
      </w:r>
      <w:ins w:id="235" w:author="Susan" w:date="2023-10-10T09:48:00Z">
        <w:r w:rsidR="0026184B">
          <w:rPr>
            <w:rFonts w:asciiTheme="majorBidi" w:hAnsiTheme="majorBidi" w:cstheme="majorBidi"/>
            <w:sz w:val="24"/>
            <w:szCs w:val="24"/>
          </w:rPr>
          <w:t>stop responding</w:t>
        </w:r>
      </w:ins>
      <w:del w:id="236" w:author="Susan" w:date="2023-10-10T09:48:00Z">
        <w:r w:rsidR="00BF0F29" w:rsidRPr="00562047" w:rsidDel="0026184B">
          <w:rPr>
            <w:rFonts w:asciiTheme="majorBidi" w:hAnsiTheme="majorBidi" w:cstheme="majorBidi"/>
            <w:sz w:val="24"/>
            <w:szCs w:val="24"/>
          </w:rPr>
          <w:delText xml:space="preserve">stop </w:delText>
        </w:r>
      </w:del>
      <w:ins w:id="237" w:author="Editor" w:date="2023-10-02T14:49:00Z">
        <w:del w:id="238" w:author="Susan" w:date="2023-10-10T09:48:00Z">
          <w:r w:rsidR="00CC7AA5" w:rsidDel="0026184B">
            <w:rPr>
              <w:rFonts w:asciiTheme="majorBidi" w:hAnsiTheme="majorBidi" w:cstheme="majorBidi"/>
              <w:sz w:val="24"/>
              <w:szCs w:val="24"/>
            </w:rPr>
            <w:delText>terminate</w:delText>
          </w:r>
          <w:r w:rsidR="00CC7AA5" w:rsidRPr="00562047" w:rsidDel="0026184B">
            <w:rPr>
              <w:rFonts w:asciiTheme="majorBidi" w:hAnsiTheme="majorBidi" w:cstheme="majorBidi"/>
              <w:sz w:val="24"/>
              <w:szCs w:val="24"/>
            </w:rPr>
            <w:delText xml:space="preserve"> </w:delText>
          </w:r>
        </w:del>
      </w:ins>
      <w:del w:id="239" w:author="Susan" w:date="2023-10-10T09:48:00Z">
        <w:r w:rsidR="00BF0F29" w:rsidRPr="00562047" w:rsidDel="0026184B">
          <w:rPr>
            <w:rFonts w:asciiTheme="majorBidi" w:hAnsiTheme="majorBidi" w:cstheme="majorBidi"/>
            <w:sz w:val="24"/>
            <w:szCs w:val="24"/>
          </w:rPr>
          <w:delText>their responses</w:delText>
        </w:r>
      </w:del>
      <w:r w:rsidR="00BF0F29" w:rsidRPr="00562047">
        <w:rPr>
          <w:rFonts w:asciiTheme="majorBidi" w:hAnsiTheme="majorBidi" w:cstheme="majorBidi"/>
          <w:sz w:val="24"/>
          <w:szCs w:val="24"/>
        </w:rPr>
        <w:t xml:space="preserve"> at any time, and there was no obligation to answer any specific questions.</w:t>
      </w:r>
    </w:p>
    <w:p w14:paraId="5BC5FBA8" w14:textId="77777777" w:rsidR="007561AD" w:rsidRPr="00562047" w:rsidRDefault="007561AD" w:rsidP="00562047">
      <w:pPr>
        <w:pStyle w:val="Heading4"/>
        <w:bidi w:val="0"/>
        <w:spacing w:before="0" w:line="360" w:lineRule="auto"/>
        <w:jc w:val="both"/>
        <w:rPr>
          <w:rFonts w:asciiTheme="majorBidi" w:hAnsiTheme="majorBidi"/>
          <w:color w:val="auto"/>
          <w:sz w:val="24"/>
          <w:szCs w:val="24"/>
        </w:rPr>
      </w:pPr>
      <w:r w:rsidRPr="00562047">
        <w:rPr>
          <w:rFonts w:asciiTheme="majorBidi" w:hAnsiTheme="majorBidi"/>
          <w:color w:val="auto"/>
          <w:sz w:val="24"/>
          <w:szCs w:val="24"/>
        </w:rPr>
        <w:t>2.2. Tools</w:t>
      </w:r>
    </w:p>
    <w:p w14:paraId="5BC96397" w14:textId="3B2D46BF" w:rsidR="003A1B9C" w:rsidRPr="00562047" w:rsidRDefault="003A1B9C" w:rsidP="00562047">
      <w:pPr>
        <w:bidi w:val="0"/>
        <w:spacing w:after="0" w:line="360" w:lineRule="auto"/>
        <w:ind w:right="29"/>
        <w:jc w:val="both"/>
        <w:rPr>
          <w:rFonts w:asciiTheme="majorBidi" w:hAnsiTheme="majorBidi" w:cstheme="majorBidi"/>
          <w:sz w:val="24"/>
          <w:szCs w:val="24"/>
        </w:rPr>
      </w:pPr>
      <w:r w:rsidRPr="00562047">
        <w:rPr>
          <w:rFonts w:asciiTheme="majorBidi" w:hAnsiTheme="majorBidi" w:cstheme="majorBidi"/>
          <w:sz w:val="24"/>
          <w:szCs w:val="24"/>
        </w:rPr>
        <w:t>We use</w:t>
      </w:r>
      <w:r w:rsidR="00580EDE">
        <w:rPr>
          <w:rFonts w:asciiTheme="majorBidi" w:hAnsiTheme="majorBidi" w:cstheme="majorBidi"/>
          <w:sz w:val="24"/>
          <w:szCs w:val="24"/>
        </w:rPr>
        <w:t>d</w:t>
      </w:r>
      <w:r w:rsidRPr="00562047">
        <w:rPr>
          <w:rFonts w:asciiTheme="majorBidi" w:hAnsiTheme="majorBidi" w:cstheme="majorBidi"/>
          <w:sz w:val="24"/>
          <w:szCs w:val="24"/>
        </w:rPr>
        <w:t xml:space="preserve"> an online, closed, anonymous, self-completed questionnaire</w:t>
      </w:r>
      <w:ins w:id="240" w:author="Editor" w:date="2023-10-02T14:49:00Z">
        <w:r w:rsidR="00CC7AA5">
          <w:rPr>
            <w:rFonts w:asciiTheme="majorBidi" w:hAnsiTheme="majorBidi" w:cstheme="majorBidi"/>
            <w:sz w:val="24"/>
            <w:szCs w:val="24"/>
          </w:rPr>
          <w:t xml:space="preserve"> to collect the data for this study</w:t>
        </w:r>
      </w:ins>
      <w:r w:rsidRPr="00562047">
        <w:rPr>
          <w:rFonts w:asciiTheme="majorBidi" w:hAnsiTheme="majorBidi" w:cstheme="majorBidi"/>
          <w:sz w:val="24"/>
          <w:szCs w:val="24"/>
        </w:rPr>
        <w:t xml:space="preserve">. </w:t>
      </w:r>
      <w:r w:rsidR="007561AD" w:rsidRPr="00562047">
        <w:rPr>
          <w:rFonts w:asciiTheme="majorBidi" w:hAnsiTheme="majorBidi" w:cstheme="majorBidi"/>
          <w:sz w:val="24"/>
          <w:szCs w:val="24"/>
        </w:rPr>
        <w:t xml:space="preserve">A professional translator translated the </w:t>
      </w:r>
      <w:r w:rsidRPr="00562047">
        <w:rPr>
          <w:rFonts w:asciiTheme="majorBidi" w:hAnsiTheme="majorBidi" w:cstheme="majorBidi"/>
          <w:sz w:val="24"/>
          <w:szCs w:val="24"/>
        </w:rPr>
        <w:t xml:space="preserve">questionnaire </w:t>
      </w:r>
      <w:r w:rsidR="007561AD" w:rsidRPr="00562047">
        <w:rPr>
          <w:rFonts w:asciiTheme="majorBidi" w:hAnsiTheme="majorBidi" w:cstheme="majorBidi"/>
          <w:sz w:val="24"/>
          <w:szCs w:val="24"/>
        </w:rPr>
        <w:t xml:space="preserve">from English into Hebrew. </w:t>
      </w:r>
      <w:del w:id="241" w:author="Susan" w:date="2023-10-10T09:56:00Z">
        <w:r w:rsidRPr="00562047" w:rsidDel="008263E1">
          <w:rPr>
            <w:rFonts w:asciiTheme="majorBidi" w:hAnsiTheme="majorBidi" w:cstheme="majorBidi"/>
            <w:sz w:val="24"/>
            <w:szCs w:val="24"/>
          </w:rPr>
          <w:delText xml:space="preserve">Subsequently, the </w:delText>
        </w:r>
      </w:del>
      <w:ins w:id="242" w:author="Susan" w:date="2023-10-10T09:56:00Z">
        <w:r w:rsidR="008263E1">
          <w:rPr>
            <w:rFonts w:asciiTheme="majorBidi" w:hAnsiTheme="majorBidi" w:cstheme="majorBidi"/>
            <w:sz w:val="24"/>
            <w:szCs w:val="24"/>
          </w:rPr>
          <w:t xml:space="preserve">The </w:t>
        </w:r>
      </w:ins>
      <w:r w:rsidRPr="00562047">
        <w:rPr>
          <w:rFonts w:asciiTheme="majorBidi" w:hAnsiTheme="majorBidi" w:cstheme="majorBidi"/>
          <w:sz w:val="24"/>
          <w:szCs w:val="24"/>
        </w:rPr>
        <w:t xml:space="preserve">Hebrew-translated questionnaire was </w:t>
      </w:r>
      <w:ins w:id="243" w:author="Susan" w:date="2023-10-10T09:57:00Z">
        <w:r w:rsidR="008263E1">
          <w:rPr>
            <w:rFonts w:asciiTheme="majorBidi" w:hAnsiTheme="majorBidi" w:cstheme="majorBidi"/>
            <w:sz w:val="24"/>
            <w:szCs w:val="24"/>
          </w:rPr>
          <w:t xml:space="preserve">then </w:t>
        </w:r>
      </w:ins>
      <w:r w:rsidRPr="00562047">
        <w:rPr>
          <w:rFonts w:asciiTheme="majorBidi" w:hAnsiTheme="majorBidi" w:cstheme="majorBidi"/>
          <w:sz w:val="24"/>
          <w:szCs w:val="24"/>
        </w:rPr>
        <w:t xml:space="preserve">administered to </w:t>
      </w:r>
      <w:del w:id="244" w:author="Editor" w:date="2023-10-02T14:49:00Z">
        <w:r w:rsidRPr="00562047" w:rsidDel="00CC7AA5">
          <w:rPr>
            <w:rFonts w:asciiTheme="majorBidi" w:hAnsiTheme="majorBidi" w:cstheme="majorBidi"/>
            <w:sz w:val="24"/>
            <w:szCs w:val="24"/>
          </w:rPr>
          <w:delText xml:space="preserve">ten </w:delText>
        </w:r>
      </w:del>
      <w:ins w:id="245" w:author="Editor" w:date="2023-10-02T14:49:00Z">
        <w:r w:rsidR="00CC7AA5">
          <w:rPr>
            <w:rFonts w:asciiTheme="majorBidi" w:hAnsiTheme="majorBidi" w:cstheme="majorBidi"/>
            <w:sz w:val="24"/>
            <w:szCs w:val="24"/>
          </w:rPr>
          <w:t>10</w:t>
        </w:r>
      </w:ins>
      <w:del w:id="246" w:author="Editor" w:date="2023-10-02T14:49:00Z">
        <w:r w:rsidRPr="00562047" w:rsidDel="00CC7AA5">
          <w:rPr>
            <w:rFonts w:asciiTheme="majorBidi" w:hAnsiTheme="majorBidi" w:cstheme="majorBidi"/>
            <w:sz w:val="24"/>
            <w:szCs w:val="24"/>
          </w:rPr>
          <w:delText>non-college attending</w:delText>
        </w:r>
      </w:del>
      <w:r w:rsidRPr="00562047">
        <w:rPr>
          <w:rFonts w:asciiTheme="majorBidi" w:hAnsiTheme="majorBidi" w:cstheme="majorBidi"/>
          <w:sz w:val="24"/>
          <w:szCs w:val="24"/>
        </w:rPr>
        <w:t xml:space="preserve"> students</w:t>
      </w:r>
      <w:commentRangeStart w:id="247"/>
      <w:r w:rsidRPr="00562047">
        <w:rPr>
          <w:rFonts w:asciiTheme="majorBidi" w:hAnsiTheme="majorBidi" w:cstheme="majorBidi"/>
          <w:sz w:val="24"/>
          <w:szCs w:val="24"/>
        </w:rPr>
        <w:t xml:space="preserve"> </w:t>
      </w:r>
      <w:ins w:id="248" w:author="Editor" w:date="2023-10-02T14:49:00Z">
        <w:r w:rsidR="00CC7AA5">
          <w:rPr>
            <w:rFonts w:asciiTheme="majorBidi" w:hAnsiTheme="majorBidi" w:cstheme="majorBidi"/>
            <w:sz w:val="24"/>
            <w:szCs w:val="24"/>
          </w:rPr>
          <w:t xml:space="preserve">not attending college </w:t>
        </w:r>
      </w:ins>
      <w:commentRangeEnd w:id="247"/>
      <w:ins w:id="249" w:author="Editor" w:date="2023-10-02T14:50:00Z">
        <w:r w:rsidR="00CC7AA5">
          <w:rPr>
            <w:rStyle w:val="CommentReference"/>
          </w:rPr>
          <w:commentReference w:id="247"/>
        </w:r>
      </w:ins>
      <w:r w:rsidRPr="00562047">
        <w:rPr>
          <w:rFonts w:asciiTheme="majorBidi" w:hAnsiTheme="majorBidi" w:cstheme="majorBidi"/>
          <w:sz w:val="24"/>
          <w:szCs w:val="24"/>
        </w:rPr>
        <w:t>to verify the comprehensibility of the questions. The questionnaire was revised based on their feedback. Moreover, the questionnaire underwent content validation through assessment by an expert in public health and epidemiology</w:t>
      </w:r>
      <w:r w:rsidR="005F6BB5">
        <w:rPr>
          <w:rFonts w:asciiTheme="majorBidi" w:hAnsiTheme="majorBidi" w:cstheme="majorBidi"/>
          <w:sz w:val="24"/>
          <w:szCs w:val="24"/>
        </w:rPr>
        <w:t xml:space="preserve"> and</w:t>
      </w:r>
      <w:r w:rsidRPr="00562047">
        <w:rPr>
          <w:rFonts w:asciiTheme="majorBidi" w:hAnsiTheme="majorBidi" w:cstheme="majorBidi"/>
          <w:sz w:val="24"/>
          <w:szCs w:val="24"/>
        </w:rPr>
        <w:t xml:space="preserve"> an expert in infectious diseases. </w:t>
      </w:r>
    </w:p>
    <w:p w14:paraId="46FF5CF1" w14:textId="5BBAC924" w:rsidR="003A1B9C" w:rsidRPr="00562047" w:rsidRDefault="008263E1" w:rsidP="00562047">
      <w:pPr>
        <w:bidi w:val="0"/>
        <w:spacing w:after="0" w:line="360" w:lineRule="auto"/>
        <w:ind w:right="29"/>
        <w:jc w:val="both"/>
        <w:rPr>
          <w:rFonts w:asciiTheme="majorBidi" w:hAnsiTheme="majorBidi" w:cstheme="majorBidi"/>
          <w:sz w:val="24"/>
          <w:szCs w:val="24"/>
        </w:rPr>
      </w:pPr>
      <w:ins w:id="250" w:author="Susan" w:date="2023-10-10T09:57:00Z">
        <w:r>
          <w:rPr>
            <w:rFonts w:asciiTheme="majorBidi" w:hAnsiTheme="majorBidi" w:cstheme="majorBidi"/>
            <w:sz w:val="24"/>
            <w:szCs w:val="24"/>
          </w:rPr>
          <w:t xml:space="preserve">The </w:t>
        </w:r>
      </w:ins>
      <w:ins w:id="251" w:author="Susan" w:date="2023-10-10T09:58:00Z">
        <w:r>
          <w:rPr>
            <w:rFonts w:asciiTheme="majorBidi" w:hAnsiTheme="majorBidi" w:cstheme="majorBidi"/>
            <w:sz w:val="24"/>
            <w:szCs w:val="24"/>
          </w:rPr>
          <w:t xml:space="preserve">final </w:t>
        </w:r>
      </w:ins>
      <w:ins w:id="252" w:author="Susan" w:date="2023-10-10T09:57:00Z">
        <w:r>
          <w:rPr>
            <w:rFonts w:asciiTheme="majorBidi" w:hAnsiTheme="majorBidi" w:cstheme="majorBidi"/>
            <w:sz w:val="24"/>
            <w:szCs w:val="24"/>
          </w:rPr>
          <w:t xml:space="preserve">questionnaire </w:t>
        </w:r>
      </w:ins>
      <w:ins w:id="253" w:author="Susan" w:date="2023-10-10T09:58:00Z">
        <w:r>
          <w:rPr>
            <w:rFonts w:asciiTheme="majorBidi" w:hAnsiTheme="majorBidi" w:cstheme="majorBidi"/>
            <w:sz w:val="24"/>
            <w:szCs w:val="24"/>
          </w:rPr>
          <w:t>comprised the following</w:t>
        </w:r>
      </w:ins>
      <w:del w:id="254" w:author="Susan" w:date="2023-10-10T09:58:00Z">
        <w:r w:rsidR="003A1B9C" w:rsidRPr="00562047" w:rsidDel="008263E1">
          <w:rPr>
            <w:rFonts w:asciiTheme="majorBidi" w:hAnsiTheme="majorBidi" w:cstheme="majorBidi"/>
            <w:sz w:val="24"/>
            <w:szCs w:val="24"/>
          </w:rPr>
          <w:delText>The subsequent sections outline the</w:delText>
        </w:r>
      </w:del>
      <w:r w:rsidR="003A1B9C" w:rsidRPr="00562047">
        <w:rPr>
          <w:rFonts w:asciiTheme="majorBidi" w:hAnsiTheme="majorBidi" w:cstheme="majorBidi"/>
          <w:sz w:val="24"/>
          <w:szCs w:val="24"/>
        </w:rPr>
        <w:t xml:space="preserve"> components</w:t>
      </w:r>
      <w:del w:id="255" w:author="Susan" w:date="2023-10-10T09:58:00Z">
        <w:r w:rsidR="003A1B9C" w:rsidRPr="00562047" w:rsidDel="008263E1">
          <w:rPr>
            <w:rFonts w:asciiTheme="majorBidi" w:hAnsiTheme="majorBidi" w:cstheme="majorBidi"/>
            <w:sz w:val="24"/>
            <w:szCs w:val="24"/>
          </w:rPr>
          <w:delText xml:space="preserve"> of the questionnair</w:delText>
        </w:r>
        <w:r w:rsidR="00580EDE" w:rsidDel="008263E1">
          <w:rPr>
            <w:rFonts w:asciiTheme="majorBidi" w:hAnsiTheme="majorBidi" w:cstheme="majorBidi"/>
            <w:sz w:val="24"/>
            <w:szCs w:val="24"/>
          </w:rPr>
          <w:delText>e</w:delText>
        </w:r>
      </w:del>
      <w:r w:rsidR="00580EDE">
        <w:rPr>
          <w:rFonts w:asciiTheme="majorBidi" w:hAnsiTheme="majorBidi" w:cstheme="majorBidi"/>
          <w:sz w:val="24"/>
          <w:szCs w:val="24"/>
        </w:rPr>
        <w:t>:</w:t>
      </w:r>
      <w:r w:rsidR="007561AD" w:rsidRPr="00562047">
        <w:rPr>
          <w:rFonts w:asciiTheme="majorBidi" w:hAnsiTheme="majorBidi" w:cstheme="majorBidi"/>
          <w:sz w:val="24"/>
          <w:szCs w:val="24"/>
        </w:rPr>
        <w:t xml:space="preserve"> </w:t>
      </w:r>
    </w:p>
    <w:p w14:paraId="1E15F5FC" w14:textId="392B238B" w:rsidR="007561AD" w:rsidRPr="00562047" w:rsidRDefault="007561AD" w:rsidP="00562047">
      <w:pPr>
        <w:numPr>
          <w:ilvl w:val="0"/>
          <w:numId w:val="26"/>
        </w:numPr>
        <w:bidi w:val="0"/>
        <w:spacing w:after="0" w:line="360" w:lineRule="auto"/>
        <w:ind w:left="284" w:right="29" w:hanging="284"/>
        <w:jc w:val="both"/>
        <w:rPr>
          <w:rFonts w:asciiTheme="majorBidi" w:hAnsiTheme="majorBidi" w:cstheme="majorBidi"/>
          <w:sz w:val="24"/>
          <w:szCs w:val="24"/>
        </w:rPr>
      </w:pPr>
      <w:r w:rsidRPr="00562047">
        <w:rPr>
          <w:rFonts w:asciiTheme="majorBidi" w:hAnsiTheme="majorBidi" w:cstheme="majorBidi"/>
          <w:sz w:val="24"/>
          <w:szCs w:val="24"/>
        </w:rPr>
        <w:t>Demographic information: Gender, age, marital status, religion, department, and year of study.</w:t>
      </w:r>
    </w:p>
    <w:p w14:paraId="4B8A7866" w14:textId="373EFD69" w:rsidR="007561AD" w:rsidRPr="00562047" w:rsidRDefault="007561AD" w:rsidP="00562047">
      <w:pPr>
        <w:numPr>
          <w:ilvl w:val="0"/>
          <w:numId w:val="26"/>
        </w:numPr>
        <w:bidi w:val="0"/>
        <w:spacing w:after="0" w:line="360" w:lineRule="auto"/>
        <w:ind w:left="284" w:right="29" w:hanging="284"/>
        <w:jc w:val="both"/>
        <w:rPr>
          <w:rFonts w:asciiTheme="majorBidi" w:hAnsiTheme="majorBidi" w:cstheme="majorBidi"/>
          <w:sz w:val="24"/>
          <w:szCs w:val="24"/>
        </w:rPr>
      </w:pPr>
      <w:r w:rsidRPr="00562047">
        <w:rPr>
          <w:rFonts w:asciiTheme="majorBidi" w:hAnsiTheme="majorBidi" w:cstheme="majorBidi"/>
          <w:sz w:val="24"/>
          <w:szCs w:val="24"/>
        </w:rPr>
        <w:t>Vaccination history</w:t>
      </w:r>
      <w:ins w:id="256" w:author="Susan" w:date="2023-10-10T09:58:00Z">
        <w:r w:rsidR="008263E1">
          <w:rPr>
            <w:rFonts w:asciiTheme="majorBidi" w:hAnsiTheme="majorBidi" w:cstheme="majorBidi"/>
            <w:sz w:val="24"/>
            <w:szCs w:val="24"/>
          </w:rPr>
          <w:t>:</w:t>
        </w:r>
      </w:ins>
      <w:del w:id="257" w:author="Susan" w:date="2023-10-10T09:58:00Z">
        <w:r w:rsidRPr="00562047" w:rsidDel="008263E1">
          <w:rPr>
            <w:rFonts w:asciiTheme="majorBidi" w:hAnsiTheme="majorBidi" w:cstheme="majorBidi"/>
            <w:sz w:val="24"/>
            <w:szCs w:val="24"/>
          </w:rPr>
          <w:delText xml:space="preserve"> -</w:delText>
        </w:r>
      </w:del>
      <w:r w:rsidRPr="00562047">
        <w:rPr>
          <w:rFonts w:asciiTheme="majorBidi" w:hAnsiTheme="majorBidi" w:cstheme="majorBidi"/>
          <w:sz w:val="24"/>
          <w:szCs w:val="24"/>
        </w:rPr>
        <w:t xml:space="preserve"> </w:t>
      </w:r>
      <w:moveToRangeStart w:id="258" w:author="Susan" w:date="2023-10-10T09:58:00Z" w:name="move147824343"/>
      <w:moveTo w:id="259" w:author="Susan" w:date="2023-10-10T09:58:00Z">
        <w:r w:rsidR="008263E1" w:rsidRPr="00562047">
          <w:rPr>
            <w:rFonts w:asciiTheme="majorBidi" w:hAnsiTheme="majorBidi" w:cstheme="majorBidi"/>
            <w:sz w:val="24"/>
            <w:szCs w:val="24"/>
          </w:rPr>
          <w:t>T</w:t>
        </w:r>
      </w:moveTo>
      <w:ins w:id="260" w:author="Susan" w:date="2023-10-10T09:58:00Z">
        <w:r w:rsidR="008263E1">
          <w:rPr>
            <w:rFonts w:asciiTheme="majorBidi" w:hAnsiTheme="majorBidi" w:cstheme="majorBidi"/>
            <w:sz w:val="24"/>
            <w:szCs w:val="24"/>
          </w:rPr>
          <w:t>his included</w:t>
        </w:r>
      </w:ins>
      <w:moveTo w:id="261" w:author="Susan" w:date="2023-10-10T09:58:00Z">
        <w:del w:id="262" w:author="Susan" w:date="2023-10-10T09:58:00Z">
          <w:r w:rsidR="008263E1" w:rsidRPr="00562047" w:rsidDel="00BB78BE">
            <w:rPr>
              <w:rFonts w:asciiTheme="majorBidi" w:hAnsiTheme="majorBidi" w:cstheme="majorBidi"/>
              <w:sz w:val="24"/>
              <w:szCs w:val="24"/>
            </w:rPr>
            <w:delText>he</w:delText>
          </w:r>
          <w:r w:rsidR="008263E1" w:rsidDel="00BB78BE">
            <w:rPr>
              <w:rFonts w:asciiTheme="majorBidi" w:hAnsiTheme="majorBidi" w:cstheme="majorBidi"/>
              <w:sz w:val="24"/>
              <w:szCs w:val="24"/>
            </w:rPr>
            <w:delText>se</w:delText>
          </w:r>
        </w:del>
        <w:r w:rsidR="008263E1" w:rsidRPr="00562047">
          <w:rPr>
            <w:rFonts w:asciiTheme="majorBidi" w:hAnsiTheme="majorBidi" w:cstheme="majorBidi"/>
            <w:sz w:val="24"/>
            <w:szCs w:val="24"/>
          </w:rPr>
          <w:t xml:space="preserve"> questions </w:t>
        </w:r>
        <w:del w:id="263" w:author="Susan" w:date="2023-10-10T09:58:00Z">
          <w:r w:rsidR="008263E1" w:rsidRPr="00562047" w:rsidDel="00BB78BE">
            <w:rPr>
              <w:rFonts w:asciiTheme="majorBidi" w:hAnsiTheme="majorBidi" w:cstheme="majorBidi"/>
              <w:sz w:val="24"/>
              <w:szCs w:val="24"/>
            </w:rPr>
            <w:delText xml:space="preserve">were </w:delText>
          </w:r>
        </w:del>
      </w:moveTo>
      <w:ins w:id="264" w:author="Susan" w:date="2023-10-10T09:59:00Z">
        <w:r w:rsidR="00BB78BE">
          <w:rPr>
            <w:rFonts w:asciiTheme="majorBidi" w:hAnsiTheme="majorBidi" w:cstheme="majorBidi"/>
            <w:sz w:val="24"/>
            <w:szCs w:val="24"/>
          </w:rPr>
          <w:t>drawn from</w:t>
        </w:r>
      </w:ins>
      <w:moveTo w:id="265" w:author="Susan" w:date="2023-10-10T09:58:00Z">
        <w:del w:id="266" w:author="Susan" w:date="2023-10-10T09:59:00Z">
          <w:r w:rsidR="008263E1" w:rsidRPr="00562047" w:rsidDel="00BB78BE">
            <w:rPr>
              <w:rFonts w:asciiTheme="majorBidi" w:hAnsiTheme="majorBidi" w:cstheme="majorBidi"/>
              <w:sz w:val="24"/>
              <w:szCs w:val="24"/>
            </w:rPr>
            <w:delText xml:space="preserve">taken from </w:delText>
          </w:r>
        </w:del>
      </w:moveTo>
      <w:ins w:id="267" w:author="Susan" w:date="2023-10-10T09:59:00Z">
        <w:r w:rsidR="00BB78BE">
          <w:rPr>
            <w:rFonts w:asciiTheme="majorBidi" w:hAnsiTheme="majorBidi" w:cstheme="majorBidi"/>
            <w:sz w:val="24"/>
            <w:szCs w:val="24"/>
          </w:rPr>
          <w:t xml:space="preserve"> </w:t>
        </w:r>
      </w:ins>
      <w:moveTo w:id="268" w:author="Susan" w:date="2023-10-10T09:58:00Z">
        <w:r w:rsidR="008263E1" w:rsidRPr="00562047">
          <w:rPr>
            <w:rFonts w:asciiTheme="majorBidi" w:hAnsiTheme="majorBidi" w:cstheme="majorBidi"/>
            <w:sz w:val="24"/>
            <w:szCs w:val="24"/>
          </w:rPr>
          <w:t>Ryan et al. (2019)</w:t>
        </w:r>
      </w:moveTo>
      <w:moveToRangeEnd w:id="258"/>
      <w:ins w:id="269" w:author="Susan" w:date="2023-10-10T09:59:00Z">
        <w:r w:rsidR="00BB78BE">
          <w:rPr>
            <w:rFonts w:asciiTheme="majorBidi" w:hAnsiTheme="majorBidi" w:cstheme="majorBidi"/>
            <w:sz w:val="24"/>
            <w:szCs w:val="24"/>
          </w:rPr>
          <w:t xml:space="preserve">: </w:t>
        </w:r>
      </w:ins>
      <w:r w:rsidRPr="00562047">
        <w:rPr>
          <w:rFonts w:asciiTheme="majorBidi" w:hAnsiTheme="majorBidi" w:cstheme="majorBidi"/>
          <w:sz w:val="24"/>
          <w:szCs w:val="24"/>
        </w:rPr>
        <w:t xml:space="preserve">Have you ever been vaccinated against the flu? Have you been vaccinated against </w:t>
      </w:r>
      <w:ins w:id="270" w:author="Susan" w:date="2023-10-10T10:48:00Z">
        <w:r w:rsidR="0014235B">
          <w:rPr>
            <w:rFonts w:asciiTheme="majorBidi" w:hAnsiTheme="majorBidi" w:cstheme="majorBidi"/>
            <w:sz w:val="24"/>
            <w:szCs w:val="24"/>
          </w:rPr>
          <w:t>influenza</w:t>
        </w:r>
      </w:ins>
      <w:del w:id="271" w:author="Susan" w:date="2023-10-10T10:48:00Z">
        <w:r w:rsidRPr="00562047" w:rsidDel="0014235B">
          <w:rPr>
            <w:rFonts w:asciiTheme="majorBidi" w:hAnsiTheme="majorBidi" w:cstheme="majorBidi"/>
            <w:sz w:val="24"/>
            <w:szCs w:val="24"/>
          </w:rPr>
          <w:delText>the flu</w:delText>
        </w:r>
      </w:del>
      <w:r w:rsidRPr="00562047">
        <w:rPr>
          <w:rFonts w:asciiTheme="majorBidi" w:hAnsiTheme="majorBidi" w:cstheme="majorBidi"/>
          <w:sz w:val="24"/>
          <w:szCs w:val="24"/>
        </w:rPr>
        <w:t xml:space="preserve"> this year?</w:t>
      </w:r>
      <w:moveFromRangeStart w:id="272" w:author="Susan" w:date="2023-10-10T09:58:00Z" w:name="move147824343"/>
      <w:moveFrom w:id="273" w:author="Susan" w:date="2023-10-10T09:58:00Z">
        <w:r w:rsidRPr="00562047" w:rsidDel="008263E1">
          <w:rPr>
            <w:rFonts w:asciiTheme="majorBidi" w:hAnsiTheme="majorBidi" w:cstheme="majorBidi"/>
            <w:sz w:val="24"/>
            <w:szCs w:val="24"/>
          </w:rPr>
          <w:t xml:space="preserve"> The</w:t>
        </w:r>
        <w:ins w:id="274" w:author="Editor" w:date="2023-10-02T14:50:00Z">
          <w:r w:rsidR="00CC7AA5" w:rsidDel="008263E1">
            <w:rPr>
              <w:rFonts w:asciiTheme="majorBidi" w:hAnsiTheme="majorBidi" w:cstheme="majorBidi"/>
              <w:sz w:val="24"/>
              <w:szCs w:val="24"/>
            </w:rPr>
            <w:t>se</w:t>
          </w:r>
        </w:ins>
        <w:r w:rsidRPr="00562047" w:rsidDel="008263E1">
          <w:rPr>
            <w:rFonts w:asciiTheme="majorBidi" w:hAnsiTheme="majorBidi" w:cstheme="majorBidi"/>
            <w:sz w:val="24"/>
            <w:szCs w:val="24"/>
          </w:rPr>
          <w:t xml:space="preserve"> question</w:t>
        </w:r>
        <w:r w:rsidR="00B3005E" w:rsidRPr="00562047" w:rsidDel="008263E1">
          <w:rPr>
            <w:rFonts w:asciiTheme="majorBidi" w:hAnsiTheme="majorBidi" w:cstheme="majorBidi"/>
            <w:sz w:val="24"/>
            <w:szCs w:val="24"/>
          </w:rPr>
          <w:t>s</w:t>
        </w:r>
        <w:r w:rsidRPr="00562047" w:rsidDel="008263E1">
          <w:rPr>
            <w:rFonts w:asciiTheme="majorBidi" w:hAnsiTheme="majorBidi" w:cstheme="majorBidi"/>
            <w:sz w:val="24"/>
            <w:szCs w:val="24"/>
          </w:rPr>
          <w:t xml:space="preserve"> </w:t>
        </w:r>
        <w:r w:rsidR="00B3005E" w:rsidRPr="00562047" w:rsidDel="008263E1">
          <w:rPr>
            <w:rFonts w:asciiTheme="majorBidi" w:hAnsiTheme="majorBidi" w:cstheme="majorBidi"/>
            <w:sz w:val="24"/>
            <w:szCs w:val="24"/>
          </w:rPr>
          <w:t>were</w:t>
        </w:r>
        <w:r w:rsidRPr="00562047" w:rsidDel="008263E1">
          <w:rPr>
            <w:rFonts w:asciiTheme="majorBidi" w:hAnsiTheme="majorBidi" w:cstheme="majorBidi"/>
            <w:sz w:val="24"/>
            <w:szCs w:val="24"/>
          </w:rPr>
          <w:t xml:space="preserve"> taken from Ryan et al. (2019)</w:t>
        </w:r>
      </w:moveFrom>
      <w:moveFromRangeEnd w:id="272"/>
      <w:del w:id="275" w:author="Susan" w:date="2023-10-10T09:59:00Z">
        <w:r w:rsidRPr="00562047" w:rsidDel="00BB78BE">
          <w:rPr>
            <w:rFonts w:asciiTheme="majorBidi" w:hAnsiTheme="majorBidi" w:cstheme="majorBidi"/>
            <w:sz w:val="24"/>
            <w:szCs w:val="24"/>
          </w:rPr>
          <w:delText>.</w:delText>
        </w:r>
      </w:del>
    </w:p>
    <w:p w14:paraId="1A39AF35" w14:textId="111ACCA7" w:rsidR="007561AD" w:rsidRPr="00562047" w:rsidRDefault="007561AD" w:rsidP="00562047">
      <w:pPr>
        <w:numPr>
          <w:ilvl w:val="0"/>
          <w:numId w:val="26"/>
        </w:numPr>
        <w:bidi w:val="0"/>
        <w:spacing w:after="0" w:line="360" w:lineRule="auto"/>
        <w:ind w:left="284" w:right="29" w:hanging="284"/>
        <w:jc w:val="both"/>
        <w:rPr>
          <w:rFonts w:asciiTheme="majorBidi" w:hAnsiTheme="majorBidi" w:cstheme="majorBidi"/>
          <w:sz w:val="24"/>
          <w:szCs w:val="24"/>
        </w:rPr>
      </w:pPr>
      <w:r w:rsidRPr="00562047">
        <w:rPr>
          <w:rFonts w:asciiTheme="majorBidi" w:hAnsiTheme="majorBidi" w:cstheme="majorBidi"/>
          <w:sz w:val="24"/>
          <w:szCs w:val="24"/>
        </w:rPr>
        <w:t>Vaccine hesitancy</w:t>
      </w:r>
      <w:ins w:id="276" w:author="Susan" w:date="2023-10-10T09:59:00Z">
        <w:r w:rsidR="00BB78BE">
          <w:rPr>
            <w:rFonts w:asciiTheme="majorBidi" w:hAnsiTheme="majorBidi" w:cstheme="majorBidi"/>
            <w:sz w:val="24"/>
            <w:szCs w:val="24"/>
          </w:rPr>
          <w:t>:</w:t>
        </w:r>
      </w:ins>
      <w:del w:id="277" w:author="Susan" w:date="2023-10-10T09:59:00Z">
        <w:r w:rsidRPr="00562047" w:rsidDel="00BB78BE">
          <w:rPr>
            <w:rFonts w:asciiTheme="majorBidi" w:hAnsiTheme="majorBidi" w:cstheme="majorBidi"/>
            <w:sz w:val="24"/>
            <w:szCs w:val="24"/>
          </w:rPr>
          <w:delText xml:space="preserve"> -</w:delText>
        </w:r>
      </w:del>
      <w:r w:rsidRPr="00562047">
        <w:rPr>
          <w:rFonts w:asciiTheme="majorBidi" w:hAnsiTheme="majorBidi" w:cstheme="majorBidi"/>
          <w:sz w:val="24"/>
          <w:szCs w:val="24"/>
        </w:rPr>
        <w:t xml:space="preserve"> </w:t>
      </w:r>
      <w:ins w:id="278" w:author="Susan" w:date="2023-10-10T09:59:00Z">
        <w:r w:rsidR="00BB78BE">
          <w:rPr>
            <w:rFonts w:asciiTheme="majorBidi" w:hAnsiTheme="majorBidi" w:cstheme="majorBidi"/>
            <w:sz w:val="24"/>
            <w:szCs w:val="24"/>
          </w:rPr>
          <w:t>This included s</w:t>
        </w:r>
      </w:ins>
      <w:del w:id="279" w:author="Susan" w:date="2023-10-10T09:59:00Z">
        <w:r w:rsidRPr="00562047" w:rsidDel="00BB78BE">
          <w:rPr>
            <w:rFonts w:asciiTheme="majorBidi" w:hAnsiTheme="majorBidi" w:cstheme="majorBidi"/>
            <w:sz w:val="24"/>
            <w:szCs w:val="24"/>
          </w:rPr>
          <w:delText>S</w:delText>
        </w:r>
      </w:del>
      <w:r w:rsidRPr="00562047">
        <w:rPr>
          <w:rFonts w:asciiTheme="majorBidi" w:hAnsiTheme="majorBidi" w:cstheme="majorBidi"/>
          <w:sz w:val="24"/>
          <w:szCs w:val="24"/>
        </w:rPr>
        <w:t xml:space="preserve">ix questions from Silva et al. (2021). The respondents were asked to indicate their degree of agreement with each statement in the questionnaire on a Likert scale ranging from 1 (not at all) to 5 (strongly agree) </w:t>
      </w:r>
      <w:del w:id="280" w:author="Editor" w:date="2023-10-02T14:50:00Z">
        <w:r w:rsidRPr="00562047" w:rsidDel="00CC7AA5">
          <w:rPr>
            <w:rFonts w:asciiTheme="majorBidi" w:hAnsiTheme="majorBidi" w:cstheme="majorBidi"/>
            <w:sz w:val="24"/>
            <w:szCs w:val="24"/>
          </w:rPr>
          <w:delText xml:space="preserve">and </w:delText>
        </w:r>
      </w:del>
      <w:ins w:id="281" w:author="Editor" w:date="2023-10-02T14:50:00Z">
        <w:r w:rsidR="00CC7AA5">
          <w:rPr>
            <w:rFonts w:asciiTheme="majorBidi" w:hAnsiTheme="majorBidi" w:cstheme="majorBidi"/>
            <w:sz w:val="24"/>
            <w:szCs w:val="24"/>
          </w:rPr>
          <w:t>with</w:t>
        </w:r>
        <w:r w:rsidR="00CC7AA5" w:rsidRPr="00562047">
          <w:rPr>
            <w:rFonts w:asciiTheme="majorBidi" w:hAnsiTheme="majorBidi" w:cstheme="majorBidi"/>
            <w:sz w:val="24"/>
            <w:szCs w:val="24"/>
          </w:rPr>
          <w:t xml:space="preserve"> </w:t>
        </w:r>
      </w:ins>
      <w:r w:rsidRPr="00562047">
        <w:rPr>
          <w:rFonts w:asciiTheme="majorBidi" w:hAnsiTheme="majorBidi" w:cstheme="majorBidi"/>
          <w:sz w:val="24"/>
          <w:szCs w:val="24"/>
        </w:rPr>
        <w:t xml:space="preserve">the option to answer, </w:t>
      </w:r>
      <w:ins w:id="282" w:author="Susan" w:date="2023-10-10T09:59:00Z">
        <w:r w:rsidR="00BB78BE">
          <w:rPr>
            <w:rFonts w:asciiTheme="majorBidi" w:hAnsiTheme="majorBidi" w:cstheme="majorBidi"/>
            <w:sz w:val="24"/>
            <w:szCs w:val="24"/>
          </w:rPr>
          <w:t>“</w:t>
        </w:r>
      </w:ins>
      <w:del w:id="283" w:author="Susan" w:date="2023-10-10T09:59:00Z">
        <w:r w:rsidRPr="00562047" w:rsidDel="00BB78BE">
          <w:rPr>
            <w:rFonts w:asciiTheme="majorBidi" w:hAnsiTheme="majorBidi" w:cstheme="majorBidi"/>
            <w:sz w:val="24"/>
            <w:szCs w:val="24"/>
          </w:rPr>
          <w:delText>"</w:delText>
        </w:r>
      </w:del>
      <w:r w:rsidRPr="00562047">
        <w:rPr>
          <w:rFonts w:asciiTheme="majorBidi" w:hAnsiTheme="majorBidi" w:cstheme="majorBidi"/>
          <w:sz w:val="24"/>
          <w:szCs w:val="24"/>
        </w:rPr>
        <w:t>don</w:t>
      </w:r>
      <w:ins w:id="284" w:author="Susan" w:date="2023-10-10T09:59:00Z">
        <w:r w:rsidR="00BB78BE">
          <w:rPr>
            <w:rFonts w:asciiTheme="majorBidi" w:hAnsiTheme="majorBidi" w:cstheme="majorBidi"/>
            <w:sz w:val="24"/>
            <w:szCs w:val="24"/>
          </w:rPr>
          <w:t>’</w:t>
        </w:r>
      </w:ins>
      <w:del w:id="285" w:author="Susan" w:date="2023-10-10T09:59:00Z">
        <w:r w:rsidRPr="00562047" w:rsidDel="00BB78BE">
          <w:rPr>
            <w:rFonts w:asciiTheme="majorBidi" w:hAnsiTheme="majorBidi" w:cstheme="majorBidi"/>
            <w:sz w:val="24"/>
            <w:szCs w:val="24"/>
          </w:rPr>
          <w:delText>'</w:delText>
        </w:r>
      </w:del>
      <w:r w:rsidRPr="00562047">
        <w:rPr>
          <w:rFonts w:asciiTheme="majorBidi" w:hAnsiTheme="majorBidi" w:cstheme="majorBidi"/>
          <w:sz w:val="24"/>
          <w:szCs w:val="24"/>
        </w:rPr>
        <w:t>t know.</w:t>
      </w:r>
      <w:ins w:id="286" w:author="Susan" w:date="2023-10-10T09:59:00Z">
        <w:r w:rsidR="00BB78BE">
          <w:rPr>
            <w:rFonts w:asciiTheme="majorBidi" w:hAnsiTheme="majorBidi" w:cstheme="majorBidi"/>
            <w:sz w:val="24"/>
            <w:szCs w:val="24"/>
          </w:rPr>
          <w:t>”</w:t>
        </w:r>
      </w:ins>
      <w:del w:id="287" w:author="Susan" w:date="2023-10-10T09:59:00Z">
        <w:r w:rsidRPr="00562047" w:rsidDel="00BB78BE">
          <w:rPr>
            <w:rFonts w:asciiTheme="majorBidi" w:hAnsiTheme="majorBidi" w:cstheme="majorBidi"/>
            <w:sz w:val="24"/>
            <w:szCs w:val="24"/>
          </w:rPr>
          <w:delText>"</w:delText>
        </w:r>
      </w:del>
      <w:r w:rsidRPr="00562047">
        <w:rPr>
          <w:rFonts w:asciiTheme="majorBidi" w:hAnsiTheme="majorBidi" w:cstheme="majorBidi"/>
          <w:sz w:val="24"/>
          <w:szCs w:val="24"/>
        </w:rPr>
        <w:t xml:space="preserve"> The average of the answers was calculated for each participant after reversing the scales </w:t>
      </w:r>
      <w:del w:id="288" w:author="Editor" w:date="2023-10-02T14:50:00Z">
        <w:r w:rsidRPr="00562047" w:rsidDel="00CC7AA5">
          <w:rPr>
            <w:rFonts w:asciiTheme="majorBidi" w:hAnsiTheme="majorBidi" w:cstheme="majorBidi"/>
            <w:sz w:val="24"/>
            <w:szCs w:val="24"/>
          </w:rPr>
          <w:delText xml:space="preserve">in </w:delText>
        </w:r>
      </w:del>
      <w:ins w:id="289" w:author="Editor" w:date="2023-10-02T14:50:00Z">
        <w:r w:rsidR="00CC7AA5">
          <w:rPr>
            <w:rFonts w:asciiTheme="majorBidi" w:hAnsiTheme="majorBidi" w:cstheme="majorBidi"/>
            <w:sz w:val="24"/>
            <w:szCs w:val="24"/>
          </w:rPr>
          <w:t>for</w:t>
        </w:r>
        <w:r w:rsidR="00CC7AA5" w:rsidRPr="00562047">
          <w:rPr>
            <w:rFonts w:asciiTheme="majorBidi" w:hAnsiTheme="majorBidi" w:cstheme="majorBidi"/>
            <w:sz w:val="24"/>
            <w:szCs w:val="24"/>
          </w:rPr>
          <w:t xml:space="preserve"> </w:t>
        </w:r>
      </w:ins>
      <w:r w:rsidRPr="00562047">
        <w:rPr>
          <w:rFonts w:asciiTheme="majorBidi" w:hAnsiTheme="majorBidi" w:cstheme="majorBidi"/>
          <w:sz w:val="24"/>
          <w:szCs w:val="24"/>
        </w:rPr>
        <w:t xml:space="preserve">questions 1 and 6 and dropping the </w:t>
      </w:r>
      <w:ins w:id="290" w:author="Susan" w:date="2023-10-10T10:00:00Z">
        <w:r w:rsidR="00BB78BE">
          <w:rPr>
            <w:rFonts w:asciiTheme="majorBidi" w:hAnsiTheme="majorBidi" w:cstheme="majorBidi"/>
            <w:sz w:val="24"/>
            <w:szCs w:val="24"/>
          </w:rPr>
          <w:t>“</w:t>
        </w:r>
      </w:ins>
      <w:del w:id="291" w:author="Susan" w:date="2023-10-10T10:00:00Z">
        <w:r w:rsidRPr="00562047" w:rsidDel="00BB78BE">
          <w:rPr>
            <w:rFonts w:asciiTheme="majorBidi" w:hAnsiTheme="majorBidi" w:cstheme="majorBidi"/>
            <w:sz w:val="24"/>
            <w:szCs w:val="24"/>
          </w:rPr>
          <w:delText>"</w:delText>
        </w:r>
      </w:del>
      <w:r w:rsidRPr="00562047">
        <w:rPr>
          <w:rFonts w:asciiTheme="majorBidi" w:hAnsiTheme="majorBidi" w:cstheme="majorBidi"/>
          <w:sz w:val="24"/>
          <w:szCs w:val="24"/>
        </w:rPr>
        <w:t>don</w:t>
      </w:r>
      <w:ins w:id="292" w:author="Susan" w:date="2023-10-10T10:00:00Z">
        <w:r w:rsidR="00BB78BE">
          <w:rPr>
            <w:rFonts w:asciiTheme="majorBidi" w:hAnsiTheme="majorBidi" w:cstheme="majorBidi"/>
            <w:sz w:val="24"/>
            <w:szCs w:val="24"/>
          </w:rPr>
          <w:t>’</w:t>
        </w:r>
      </w:ins>
      <w:del w:id="293" w:author="Susan" w:date="2023-10-10T10:00:00Z">
        <w:r w:rsidRPr="00562047" w:rsidDel="00BB78BE">
          <w:rPr>
            <w:rFonts w:asciiTheme="majorBidi" w:hAnsiTheme="majorBidi" w:cstheme="majorBidi"/>
            <w:sz w:val="24"/>
            <w:szCs w:val="24"/>
          </w:rPr>
          <w:delText>'</w:delText>
        </w:r>
      </w:del>
      <w:r w:rsidRPr="00562047">
        <w:rPr>
          <w:rFonts w:asciiTheme="majorBidi" w:hAnsiTheme="majorBidi" w:cstheme="majorBidi"/>
          <w:sz w:val="24"/>
          <w:szCs w:val="24"/>
        </w:rPr>
        <w:t>t know</w:t>
      </w:r>
      <w:ins w:id="294" w:author="Susan" w:date="2023-10-10T10:00:00Z">
        <w:r w:rsidR="00BB78BE">
          <w:rPr>
            <w:rFonts w:asciiTheme="majorBidi" w:hAnsiTheme="majorBidi" w:cstheme="majorBidi"/>
            <w:sz w:val="24"/>
            <w:szCs w:val="24"/>
          </w:rPr>
          <w:t>”</w:t>
        </w:r>
      </w:ins>
      <w:del w:id="295" w:author="Susan" w:date="2023-10-10T10:00:00Z">
        <w:r w:rsidRPr="00562047" w:rsidDel="00BB78BE">
          <w:rPr>
            <w:rFonts w:asciiTheme="majorBidi" w:hAnsiTheme="majorBidi" w:cstheme="majorBidi"/>
            <w:sz w:val="24"/>
            <w:szCs w:val="24"/>
          </w:rPr>
          <w:delText>"</w:delText>
        </w:r>
      </w:del>
      <w:r w:rsidRPr="00562047">
        <w:rPr>
          <w:rFonts w:asciiTheme="majorBidi" w:hAnsiTheme="majorBidi" w:cstheme="majorBidi"/>
          <w:sz w:val="24"/>
          <w:szCs w:val="24"/>
        </w:rPr>
        <w:t xml:space="preserve"> answers. A higher score </w:t>
      </w:r>
      <w:del w:id="296" w:author="Editor" w:date="2023-10-02T14:50:00Z">
        <w:r w:rsidRPr="00562047" w:rsidDel="00CC7AA5">
          <w:rPr>
            <w:rFonts w:asciiTheme="majorBidi" w:hAnsiTheme="majorBidi" w:cstheme="majorBidi"/>
            <w:sz w:val="24"/>
            <w:szCs w:val="24"/>
          </w:rPr>
          <w:delText xml:space="preserve">will </w:delText>
        </w:r>
      </w:del>
      <w:ins w:id="297" w:author="Editor" w:date="2023-10-02T14:50:00Z">
        <w:r w:rsidR="00CC7AA5">
          <w:rPr>
            <w:rFonts w:asciiTheme="majorBidi" w:hAnsiTheme="majorBidi" w:cstheme="majorBidi"/>
            <w:sz w:val="24"/>
            <w:szCs w:val="24"/>
          </w:rPr>
          <w:t>wa</w:t>
        </w:r>
      </w:ins>
      <w:ins w:id="298" w:author="Editor" w:date="2023-10-02T14:51:00Z">
        <w:r w:rsidR="00CC7AA5">
          <w:rPr>
            <w:rFonts w:asciiTheme="majorBidi" w:hAnsiTheme="majorBidi" w:cstheme="majorBidi"/>
            <w:sz w:val="24"/>
            <w:szCs w:val="24"/>
          </w:rPr>
          <w:t>s indicative of higher levels of</w:t>
        </w:r>
      </w:ins>
      <w:del w:id="299" w:author="Editor" w:date="2023-10-02T14:51:00Z">
        <w:r w:rsidRPr="00562047" w:rsidDel="00CC7AA5">
          <w:rPr>
            <w:rFonts w:asciiTheme="majorBidi" w:hAnsiTheme="majorBidi" w:cstheme="majorBidi"/>
            <w:sz w:val="24"/>
            <w:szCs w:val="24"/>
          </w:rPr>
          <w:delText>indicate a higher</w:delText>
        </w:r>
      </w:del>
      <w:r w:rsidRPr="00562047">
        <w:rPr>
          <w:rFonts w:asciiTheme="majorBidi" w:hAnsiTheme="majorBidi" w:cstheme="majorBidi"/>
          <w:sz w:val="24"/>
          <w:szCs w:val="24"/>
        </w:rPr>
        <w:t xml:space="preserve"> vaccine hesitancy. Cronbach</w:t>
      </w:r>
      <w:ins w:id="300" w:author="Susan" w:date="2023-10-10T10:00:00Z">
        <w:r w:rsidR="00BB78BE">
          <w:rPr>
            <w:rFonts w:asciiTheme="majorBidi" w:hAnsiTheme="majorBidi" w:cstheme="majorBidi"/>
            <w:sz w:val="24"/>
            <w:szCs w:val="24"/>
          </w:rPr>
          <w:t>’</w:t>
        </w:r>
      </w:ins>
      <w:del w:id="301" w:author="Susan" w:date="2023-10-10T10:00:00Z">
        <w:r w:rsidRPr="00562047" w:rsidDel="00BB78BE">
          <w:rPr>
            <w:rFonts w:asciiTheme="majorBidi" w:hAnsiTheme="majorBidi" w:cstheme="majorBidi"/>
            <w:sz w:val="24"/>
            <w:szCs w:val="24"/>
          </w:rPr>
          <w:delText>'</w:delText>
        </w:r>
      </w:del>
      <w:r w:rsidRPr="00562047">
        <w:rPr>
          <w:rFonts w:asciiTheme="majorBidi" w:hAnsiTheme="majorBidi" w:cstheme="majorBidi"/>
          <w:sz w:val="24"/>
          <w:szCs w:val="24"/>
        </w:rPr>
        <w:t xml:space="preserve">s </w:t>
      </w:r>
      <w:r w:rsidRPr="00562047">
        <w:rPr>
          <w:rFonts w:asciiTheme="majorBidi" w:eastAsia="Calibri" w:hAnsiTheme="majorBidi" w:cstheme="majorBidi"/>
          <w:sz w:val="24"/>
          <w:szCs w:val="24"/>
        </w:rPr>
        <w:t xml:space="preserve">α </w:t>
      </w:r>
      <w:r w:rsidRPr="00562047">
        <w:rPr>
          <w:rFonts w:asciiTheme="majorBidi" w:hAnsiTheme="majorBidi" w:cstheme="majorBidi"/>
          <w:sz w:val="24"/>
          <w:szCs w:val="24"/>
        </w:rPr>
        <w:t>for reliability was 0.77.</w:t>
      </w:r>
    </w:p>
    <w:p w14:paraId="4315D4BB" w14:textId="79A16408" w:rsidR="007561AD" w:rsidRPr="00562047" w:rsidRDefault="00BD47DB" w:rsidP="00562047">
      <w:pPr>
        <w:numPr>
          <w:ilvl w:val="0"/>
          <w:numId w:val="26"/>
        </w:numPr>
        <w:bidi w:val="0"/>
        <w:spacing w:after="0" w:line="360" w:lineRule="auto"/>
        <w:ind w:left="284" w:right="29" w:hanging="284"/>
        <w:jc w:val="both"/>
        <w:rPr>
          <w:rFonts w:asciiTheme="majorBidi" w:hAnsiTheme="majorBidi" w:cstheme="majorBidi"/>
          <w:sz w:val="24"/>
          <w:szCs w:val="24"/>
        </w:rPr>
      </w:pPr>
      <w:r w:rsidRPr="00562047">
        <w:rPr>
          <w:rFonts w:asciiTheme="majorBidi" w:hAnsiTheme="majorBidi" w:cstheme="majorBidi"/>
          <w:sz w:val="24"/>
          <w:szCs w:val="24"/>
        </w:rPr>
        <w:t>Level of trust in the healthcare system</w:t>
      </w:r>
      <w:ins w:id="302" w:author="Susan" w:date="2023-10-10T10:00:00Z">
        <w:r w:rsidR="00BB78BE">
          <w:rPr>
            <w:rFonts w:asciiTheme="majorBidi" w:hAnsiTheme="majorBidi" w:cstheme="majorBidi"/>
            <w:sz w:val="24"/>
            <w:szCs w:val="24"/>
          </w:rPr>
          <w:t>: This included</w:t>
        </w:r>
      </w:ins>
      <w:del w:id="303" w:author="Susan" w:date="2023-10-10T10:00:00Z">
        <w:r w:rsidRPr="00562047" w:rsidDel="00BB78BE">
          <w:rPr>
            <w:rFonts w:asciiTheme="majorBidi" w:hAnsiTheme="majorBidi" w:cstheme="majorBidi"/>
            <w:sz w:val="24"/>
            <w:szCs w:val="24"/>
          </w:rPr>
          <w:delText xml:space="preserve"> -</w:delText>
        </w:r>
      </w:del>
      <w:r w:rsidRPr="00562047">
        <w:rPr>
          <w:rFonts w:asciiTheme="majorBidi" w:hAnsiTheme="majorBidi" w:cstheme="majorBidi"/>
          <w:sz w:val="24"/>
          <w:szCs w:val="24"/>
        </w:rPr>
        <w:t xml:space="preserve"> </w:t>
      </w:r>
      <w:r w:rsidR="00FD0535" w:rsidRPr="00562047">
        <w:rPr>
          <w:rFonts w:asciiTheme="majorBidi" w:hAnsiTheme="majorBidi" w:cstheme="majorBidi"/>
          <w:sz w:val="24"/>
          <w:szCs w:val="24"/>
        </w:rPr>
        <w:t>three questions from Jennings et al. (2021)</w:t>
      </w:r>
      <w:r w:rsidR="00BF1A92" w:rsidRPr="00562047">
        <w:rPr>
          <w:rFonts w:asciiTheme="majorBidi" w:hAnsiTheme="majorBidi" w:cstheme="majorBidi"/>
          <w:sz w:val="24"/>
          <w:szCs w:val="24"/>
        </w:rPr>
        <w:t xml:space="preserve"> measuring the level of trust in one</w:t>
      </w:r>
      <w:ins w:id="304" w:author="Susan" w:date="2023-10-10T10:00:00Z">
        <w:r w:rsidR="00BB78BE">
          <w:rPr>
            <w:rFonts w:asciiTheme="majorBidi" w:hAnsiTheme="majorBidi" w:cstheme="majorBidi"/>
            <w:sz w:val="24"/>
            <w:szCs w:val="24"/>
          </w:rPr>
          <w:t>’</w:t>
        </w:r>
      </w:ins>
      <w:del w:id="305" w:author="Susan" w:date="2023-10-10T10:00:00Z">
        <w:r w:rsidR="00BF1A92" w:rsidRPr="00562047" w:rsidDel="00BB78BE">
          <w:rPr>
            <w:rFonts w:asciiTheme="majorBidi" w:hAnsiTheme="majorBidi" w:cstheme="majorBidi"/>
            <w:sz w:val="24"/>
            <w:szCs w:val="24"/>
          </w:rPr>
          <w:delText>'</w:delText>
        </w:r>
      </w:del>
      <w:r w:rsidR="00BF1A92" w:rsidRPr="00562047">
        <w:rPr>
          <w:rFonts w:asciiTheme="majorBidi" w:hAnsiTheme="majorBidi" w:cstheme="majorBidi"/>
          <w:sz w:val="24"/>
          <w:szCs w:val="24"/>
        </w:rPr>
        <w:t xml:space="preserve">s doctor, the Ministry of Health, and medical professionals. </w:t>
      </w:r>
      <w:r w:rsidR="00FD0535" w:rsidRPr="00562047">
        <w:rPr>
          <w:rFonts w:asciiTheme="majorBidi" w:hAnsiTheme="majorBidi" w:cstheme="majorBidi"/>
          <w:sz w:val="24"/>
          <w:szCs w:val="24"/>
        </w:rPr>
        <w:t xml:space="preserve">The response scale ranged from 1 (not at all) to 5 (strongly agree). The variable was constructed by calculating the mean </w:t>
      </w:r>
      <w:ins w:id="306" w:author="Editor" w:date="2023-10-02T14:51:00Z">
        <w:r w:rsidR="00CC7AA5">
          <w:rPr>
            <w:rFonts w:asciiTheme="majorBidi" w:hAnsiTheme="majorBidi" w:cstheme="majorBidi"/>
            <w:sz w:val="24"/>
            <w:szCs w:val="24"/>
          </w:rPr>
          <w:t xml:space="preserve">response </w:t>
        </w:r>
      </w:ins>
      <w:r w:rsidR="00FD0535" w:rsidRPr="00562047">
        <w:rPr>
          <w:rFonts w:asciiTheme="majorBidi" w:hAnsiTheme="majorBidi" w:cstheme="majorBidi"/>
          <w:sz w:val="24"/>
          <w:szCs w:val="24"/>
        </w:rPr>
        <w:t>for each participant. The mean ranged from 1</w:t>
      </w:r>
      <w:ins w:id="307" w:author="Susan" w:date="2023-10-10T10:00:00Z">
        <w:r w:rsidR="00BB78BE">
          <w:rPr>
            <w:rFonts w:asciiTheme="majorBidi" w:hAnsiTheme="majorBidi" w:cstheme="majorBidi"/>
            <w:sz w:val="24"/>
            <w:szCs w:val="24"/>
          </w:rPr>
          <w:t>–</w:t>
        </w:r>
      </w:ins>
      <w:del w:id="308" w:author="Susan" w:date="2023-10-10T10:00:00Z">
        <w:r w:rsidR="00FD0535" w:rsidRPr="00562047" w:rsidDel="00BB78BE">
          <w:rPr>
            <w:rFonts w:asciiTheme="majorBidi" w:hAnsiTheme="majorBidi" w:cstheme="majorBidi"/>
            <w:sz w:val="24"/>
            <w:szCs w:val="24"/>
          </w:rPr>
          <w:delText>-</w:delText>
        </w:r>
      </w:del>
      <w:r w:rsidR="00FD0535" w:rsidRPr="00562047">
        <w:rPr>
          <w:rFonts w:asciiTheme="majorBidi" w:hAnsiTheme="majorBidi" w:cstheme="majorBidi"/>
          <w:sz w:val="24"/>
          <w:szCs w:val="24"/>
        </w:rPr>
        <w:t xml:space="preserve">5, </w:t>
      </w:r>
      <w:del w:id="309" w:author="Editor" w:date="2023-10-02T14:51:00Z">
        <w:r w:rsidR="00FD0535" w:rsidRPr="00562047" w:rsidDel="00CC7AA5">
          <w:rPr>
            <w:rFonts w:asciiTheme="majorBidi" w:hAnsiTheme="majorBidi" w:cstheme="majorBidi"/>
            <w:sz w:val="24"/>
            <w:szCs w:val="24"/>
          </w:rPr>
          <w:delText xml:space="preserve">where </w:delText>
        </w:r>
      </w:del>
      <w:ins w:id="310" w:author="Editor" w:date="2023-10-02T14:51:00Z">
        <w:r w:rsidR="00CC7AA5">
          <w:rPr>
            <w:rFonts w:asciiTheme="majorBidi" w:hAnsiTheme="majorBidi" w:cstheme="majorBidi"/>
            <w:sz w:val="24"/>
            <w:szCs w:val="24"/>
          </w:rPr>
          <w:t>with</w:t>
        </w:r>
        <w:r w:rsidR="00CC7AA5" w:rsidRPr="00562047">
          <w:rPr>
            <w:rFonts w:asciiTheme="majorBidi" w:hAnsiTheme="majorBidi" w:cstheme="majorBidi"/>
            <w:sz w:val="24"/>
            <w:szCs w:val="24"/>
          </w:rPr>
          <w:t xml:space="preserve"> </w:t>
        </w:r>
      </w:ins>
      <w:r w:rsidR="00FD0535" w:rsidRPr="00562047">
        <w:rPr>
          <w:rFonts w:asciiTheme="majorBidi" w:hAnsiTheme="majorBidi" w:cstheme="majorBidi"/>
          <w:sz w:val="24"/>
          <w:szCs w:val="24"/>
        </w:rPr>
        <w:t xml:space="preserve">a higher score </w:t>
      </w:r>
      <w:del w:id="311" w:author="Editor" w:date="2023-10-02T14:51:00Z">
        <w:r w:rsidR="00FD0535" w:rsidRPr="00562047" w:rsidDel="00CC7AA5">
          <w:rPr>
            <w:rFonts w:asciiTheme="majorBidi" w:hAnsiTheme="majorBidi" w:cstheme="majorBidi"/>
            <w:sz w:val="24"/>
            <w:szCs w:val="24"/>
          </w:rPr>
          <w:delText xml:space="preserve">indicates </w:delText>
        </w:r>
      </w:del>
      <w:ins w:id="312" w:author="Editor" w:date="2023-10-02T14:51:00Z">
        <w:r w:rsidR="00CC7AA5">
          <w:rPr>
            <w:rFonts w:asciiTheme="majorBidi" w:hAnsiTheme="majorBidi" w:cstheme="majorBidi"/>
            <w:sz w:val="24"/>
            <w:szCs w:val="24"/>
          </w:rPr>
          <w:t>indicating</w:t>
        </w:r>
        <w:r w:rsidR="00CC7AA5" w:rsidRPr="00562047">
          <w:rPr>
            <w:rFonts w:asciiTheme="majorBidi" w:hAnsiTheme="majorBidi" w:cstheme="majorBidi"/>
            <w:sz w:val="24"/>
            <w:szCs w:val="24"/>
          </w:rPr>
          <w:t xml:space="preserve"> </w:t>
        </w:r>
      </w:ins>
      <w:r w:rsidR="00FD0535" w:rsidRPr="00562047">
        <w:rPr>
          <w:rFonts w:asciiTheme="majorBidi" w:hAnsiTheme="majorBidi" w:cstheme="majorBidi"/>
          <w:sz w:val="24"/>
          <w:szCs w:val="24"/>
        </w:rPr>
        <w:t>a higher level of trust in the healthcare system</w:t>
      </w:r>
      <w:r w:rsidR="007561AD" w:rsidRPr="00562047">
        <w:rPr>
          <w:rFonts w:asciiTheme="majorBidi" w:hAnsiTheme="majorBidi" w:cstheme="majorBidi"/>
          <w:sz w:val="24"/>
          <w:szCs w:val="24"/>
        </w:rPr>
        <w:t>.</w:t>
      </w:r>
      <w:r w:rsidR="00BF1A92" w:rsidRPr="00562047">
        <w:rPr>
          <w:rFonts w:asciiTheme="majorBidi" w:hAnsiTheme="majorBidi" w:cstheme="majorBidi"/>
          <w:sz w:val="24"/>
          <w:szCs w:val="24"/>
        </w:rPr>
        <w:t xml:space="preserve"> Cronbach</w:t>
      </w:r>
      <w:ins w:id="313" w:author="Susan" w:date="2023-10-10T10:00:00Z">
        <w:r w:rsidR="00BB78BE">
          <w:rPr>
            <w:rFonts w:asciiTheme="majorBidi" w:hAnsiTheme="majorBidi" w:cstheme="majorBidi"/>
            <w:sz w:val="24"/>
            <w:szCs w:val="24"/>
          </w:rPr>
          <w:t>’</w:t>
        </w:r>
      </w:ins>
      <w:del w:id="314" w:author="Susan" w:date="2023-10-10T10:00:00Z">
        <w:r w:rsidR="00BF1A92" w:rsidRPr="00562047" w:rsidDel="00BB78BE">
          <w:rPr>
            <w:rFonts w:asciiTheme="majorBidi" w:hAnsiTheme="majorBidi" w:cstheme="majorBidi"/>
            <w:sz w:val="24"/>
            <w:szCs w:val="24"/>
          </w:rPr>
          <w:delText>'</w:delText>
        </w:r>
      </w:del>
      <w:r w:rsidR="00BF1A92" w:rsidRPr="00562047">
        <w:rPr>
          <w:rFonts w:asciiTheme="majorBidi" w:hAnsiTheme="majorBidi" w:cstheme="majorBidi"/>
          <w:sz w:val="24"/>
          <w:szCs w:val="24"/>
        </w:rPr>
        <w:t xml:space="preserve">s </w:t>
      </w:r>
      <w:r w:rsidR="00BF1A92" w:rsidRPr="00562047">
        <w:rPr>
          <w:rFonts w:asciiTheme="majorBidi" w:eastAsia="Calibri" w:hAnsiTheme="majorBidi" w:cstheme="majorBidi"/>
          <w:sz w:val="24"/>
          <w:szCs w:val="24"/>
        </w:rPr>
        <w:t xml:space="preserve">α </w:t>
      </w:r>
      <w:r w:rsidR="00BF1A92" w:rsidRPr="00562047">
        <w:rPr>
          <w:rFonts w:asciiTheme="majorBidi" w:hAnsiTheme="majorBidi" w:cstheme="majorBidi"/>
          <w:sz w:val="24"/>
          <w:szCs w:val="24"/>
        </w:rPr>
        <w:t>for reliability was 0.82.</w:t>
      </w:r>
    </w:p>
    <w:p w14:paraId="00C4C919" w14:textId="77777777" w:rsidR="007561AD" w:rsidRPr="00562047" w:rsidRDefault="007561AD" w:rsidP="00562047">
      <w:pPr>
        <w:pStyle w:val="Heading4"/>
        <w:bidi w:val="0"/>
        <w:spacing w:before="0" w:line="360" w:lineRule="auto"/>
        <w:rPr>
          <w:rFonts w:asciiTheme="majorBidi" w:hAnsiTheme="majorBidi"/>
          <w:color w:val="auto"/>
          <w:sz w:val="24"/>
          <w:szCs w:val="24"/>
        </w:rPr>
      </w:pPr>
      <w:r w:rsidRPr="00562047">
        <w:rPr>
          <w:rFonts w:asciiTheme="majorBidi" w:hAnsiTheme="majorBidi"/>
          <w:color w:val="auto"/>
          <w:sz w:val="24"/>
          <w:szCs w:val="24"/>
        </w:rPr>
        <w:t>2.3. Data Analysis</w:t>
      </w:r>
    </w:p>
    <w:p w14:paraId="1863619B" w14:textId="6F54CDA2" w:rsidR="007561AD" w:rsidRPr="00562047" w:rsidRDefault="007561AD" w:rsidP="00562047">
      <w:pPr>
        <w:bidi w:val="0"/>
        <w:spacing w:after="0" w:line="360" w:lineRule="auto"/>
        <w:ind w:right="29"/>
        <w:jc w:val="both"/>
        <w:rPr>
          <w:rFonts w:asciiTheme="majorBidi" w:hAnsiTheme="majorBidi" w:cstheme="majorBidi"/>
          <w:sz w:val="24"/>
          <w:szCs w:val="24"/>
        </w:rPr>
      </w:pPr>
      <w:r w:rsidRPr="00562047">
        <w:rPr>
          <w:rFonts w:asciiTheme="majorBidi" w:hAnsiTheme="majorBidi" w:cstheme="majorBidi"/>
          <w:sz w:val="24"/>
          <w:szCs w:val="24"/>
        </w:rPr>
        <w:t>The data were analyzed using SPSS 29.0 (IBM, Armonk, NY, USA). Relationships between the variables were examined using Pearson correlation</w:t>
      </w:r>
      <w:ins w:id="315" w:author="Editor" w:date="2023-10-02T14:47:00Z">
        <w:r w:rsidR="00CC7AA5">
          <w:rPr>
            <w:rFonts w:asciiTheme="majorBidi" w:hAnsiTheme="majorBidi" w:cstheme="majorBidi"/>
            <w:sz w:val="24"/>
            <w:szCs w:val="24"/>
          </w:rPr>
          <w:t xml:space="preserve"> analyses</w:t>
        </w:r>
      </w:ins>
      <w:r w:rsidRPr="00562047">
        <w:rPr>
          <w:rFonts w:asciiTheme="majorBidi" w:hAnsiTheme="majorBidi" w:cstheme="majorBidi"/>
          <w:sz w:val="24"/>
          <w:szCs w:val="24"/>
        </w:rPr>
        <w:t xml:space="preserve">. Differences </w:t>
      </w:r>
      <w:r w:rsidRPr="00562047">
        <w:rPr>
          <w:rFonts w:asciiTheme="majorBidi" w:hAnsiTheme="majorBidi" w:cstheme="majorBidi"/>
          <w:sz w:val="24"/>
          <w:szCs w:val="24"/>
        </w:rPr>
        <w:lastRenderedPageBreak/>
        <w:t xml:space="preserve">between groups of students were analyzed using t-tests for independent samples and one-way analyses of variance (ANOVAs). A linear regression model was used to </w:t>
      </w:r>
      <w:r w:rsidR="00BC6306" w:rsidRPr="00562047">
        <w:rPr>
          <w:rFonts w:asciiTheme="majorBidi" w:hAnsiTheme="majorBidi" w:cstheme="majorBidi"/>
          <w:sz w:val="24"/>
          <w:szCs w:val="24"/>
        </w:rPr>
        <w:t>predict</w:t>
      </w:r>
      <w:r w:rsidRPr="00562047">
        <w:rPr>
          <w:rFonts w:asciiTheme="majorBidi" w:hAnsiTheme="majorBidi" w:cstheme="majorBidi"/>
          <w:sz w:val="24"/>
          <w:szCs w:val="24"/>
        </w:rPr>
        <w:t xml:space="preserve"> the level of vaccination hesitancy. All reported </w:t>
      </w:r>
      <w:r w:rsidRPr="00562047">
        <w:rPr>
          <w:rFonts w:asciiTheme="majorBidi" w:eastAsia="Calibri" w:hAnsiTheme="majorBidi" w:cstheme="majorBidi"/>
          <w:i/>
          <w:sz w:val="24"/>
          <w:szCs w:val="24"/>
        </w:rPr>
        <w:t>p</w:t>
      </w:r>
      <w:r w:rsidRPr="00562047">
        <w:rPr>
          <w:rFonts w:asciiTheme="majorBidi" w:hAnsiTheme="majorBidi" w:cstheme="majorBidi"/>
          <w:sz w:val="24"/>
          <w:szCs w:val="24"/>
        </w:rPr>
        <w:t>-values were based on two-sided tests and were considered significant when the values were below 0.05.</w:t>
      </w:r>
    </w:p>
    <w:p w14:paraId="37A44084" w14:textId="77777777" w:rsidR="007561AD" w:rsidRPr="00562047" w:rsidRDefault="007561AD" w:rsidP="00562047">
      <w:pPr>
        <w:bidi w:val="0"/>
        <w:spacing w:after="0" w:line="360" w:lineRule="auto"/>
        <w:ind w:right="29"/>
        <w:rPr>
          <w:rFonts w:asciiTheme="majorBidi" w:hAnsiTheme="majorBidi" w:cstheme="majorBidi"/>
          <w:sz w:val="24"/>
          <w:szCs w:val="24"/>
        </w:rPr>
      </w:pPr>
    </w:p>
    <w:p w14:paraId="334BD8B1" w14:textId="77777777" w:rsidR="007561AD" w:rsidRPr="00562047" w:rsidRDefault="007561AD" w:rsidP="00562047">
      <w:pPr>
        <w:bidi w:val="0"/>
        <w:spacing w:after="0" w:line="360" w:lineRule="auto"/>
        <w:ind w:right="29"/>
        <w:rPr>
          <w:rFonts w:asciiTheme="majorBidi" w:hAnsiTheme="majorBidi" w:cstheme="majorBidi"/>
          <w:b/>
          <w:bCs/>
          <w:sz w:val="24"/>
          <w:szCs w:val="24"/>
        </w:rPr>
      </w:pPr>
      <w:r w:rsidRPr="00562047">
        <w:rPr>
          <w:rFonts w:asciiTheme="majorBidi" w:hAnsiTheme="majorBidi" w:cstheme="majorBidi"/>
          <w:b/>
          <w:bCs/>
          <w:sz w:val="24"/>
          <w:szCs w:val="24"/>
        </w:rPr>
        <w:t>3. Results</w:t>
      </w:r>
    </w:p>
    <w:p w14:paraId="7FC4BA17" w14:textId="5F049225" w:rsidR="007561AD" w:rsidRPr="00562047" w:rsidRDefault="007561AD" w:rsidP="00562047">
      <w:pPr>
        <w:pStyle w:val="Heading4"/>
        <w:bidi w:val="0"/>
        <w:spacing w:before="0" w:line="360" w:lineRule="auto"/>
        <w:rPr>
          <w:rFonts w:asciiTheme="majorBidi" w:hAnsiTheme="majorBidi"/>
          <w:color w:val="auto"/>
          <w:sz w:val="24"/>
          <w:szCs w:val="24"/>
        </w:rPr>
      </w:pPr>
      <w:r w:rsidRPr="00562047">
        <w:rPr>
          <w:rFonts w:asciiTheme="majorBidi" w:hAnsiTheme="majorBidi"/>
          <w:color w:val="auto"/>
          <w:sz w:val="24"/>
          <w:szCs w:val="24"/>
        </w:rPr>
        <w:t>3.1. Participant</w:t>
      </w:r>
      <w:del w:id="316" w:author="Editor" w:date="2023-10-02T14:44:00Z">
        <w:r w:rsidRPr="00562047" w:rsidDel="00CC7AA5">
          <w:rPr>
            <w:rFonts w:asciiTheme="majorBidi" w:hAnsiTheme="majorBidi"/>
            <w:color w:val="auto"/>
            <w:sz w:val="24"/>
            <w:szCs w:val="24"/>
          </w:rPr>
          <w:delText>s'</w:delText>
        </w:r>
      </w:del>
      <w:r w:rsidRPr="00562047">
        <w:rPr>
          <w:rFonts w:asciiTheme="majorBidi" w:hAnsiTheme="majorBidi"/>
          <w:color w:val="auto"/>
          <w:sz w:val="24"/>
          <w:szCs w:val="24"/>
        </w:rPr>
        <w:t xml:space="preserve"> </w:t>
      </w:r>
      <w:ins w:id="317" w:author="Editor" w:date="2023-10-02T14:44:00Z">
        <w:r w:rsidR="00CC7AA5">
          <w:rPr>
            <w:rFonts w:asciiTheme="majorBidi" w:hAnsiTheme="majorBidi"/>
            <w:color w:val="auto"/>
            <w:sz w:val="24"/>
            <w:szCs w:val="24"/>
          </w:rPr>
          <w:t>c</w:t>
        </w:r>
      </w:ins>
      <w:del w:id="318" w:author="Editor" w:date="2023-10-02T14:44:00Z">
        <w:r w:rsidRPr="00562047" w:rsidDel="00CC7AA5">
          <w:rPr>
            <w:rFonts w:asciiTheme="majorBidi" w:hAnsiTheme="majorBidi"/>
            <w:color w:val="auto"/>
            <w:sz w:val="24"/>
            <w:szCs w:val="24"/>
          </w:rPr>
          <w:delText>C</w:delText>
        </w:r>
      </w:del>
      <w:r w:rsidRPr="00562047">
        <w:rPr>
          <w:rFonts w:asciiTheme="majorBidi" w:hAnsiTheme="majorBidi"/>
          <w:color w:val="auto"/>
          <w:sz w:val="24"/>
          <w:szCs w:val="24"/>
        </w:rPr>
        <w:t>haracteristics</w:t>
      </w:r>
      <w:r w:rsidR="00EC6483" w:rsidRPr="00562047">
        <w:rPr>
          <w:rFonts w:asciiTheme="majorBidi" w:hAnsiTheme="majorBidi"/>
          <w:color w:val="auto"/>
          <w:sz w:val="24"/>
          <w:szCs w:val="24"/>
        </w:rPr>
        <w:t xml:space="preserve"> </w:t>
      </w:r>
      <w:bookmarkStart w:id="319" w:name="_Hlk146366657"/>
      <w:r w:rsidR="00EC6483" w:rsidRPr="00562047">
        <w:rPr>
          <w:rFonts w:asciiTheme="majorBidi" w:hAnsiTheme="majorBidi"/>
          <w:color w:val="auto"/>
          <w:sz w:val="24"/>
          <w:szCs w:val="24"/>
        </w:rPr>
        <w:t xml:space="preserve">and </w:t>
      </w:r>
      <w:ins w:id="320" w:author="Editor" w:date="2023-10-02T14:44:00Z">
        <w:r w:rsidR="00CC7AA5">
          <w:rPr>
            <w:rFonts w:asciiTheme="majorBidi" w:hAnsiTheme="majorBidi"/>
            <w:color w:val="auto"/>
            <w:sz w:val="24"/>
            <w:szCs w:val="24"/>
          </w:rPr>
          <w:t>i</w:t>
        </w:r>
      </w:ins>
      <w:del w:id="321" w:author="Editor" w:date="2023-10-02T14:44:00Z">
        <w:r w:rsidR="001B59EF" w:rsidRPr="00562047" w:rsidDel="00CC7AA5">
          <w:rPr>
            <w:rFonts w:asciiTheme="majorBidi" w:hAnsiTheme="majorBidi"/>
            <w:color w:val="auto"/>
            <w:sz w:val="24"/>
            <w:szCs w:val="24"/>
          </w:rPr>
          <w:delText>I</w:delText>
        </w:r>
      </w:del>
      <w:r w:rsidR="001B59EF" w:rsidRPr="00562047">
        <w:rPr>
          <w:rFonts w:asciiTheme="majorBidi" w:hAnsiTheme="majorBidi"/>
          <w:color w:val="auto"/>
          <w:sz w:val="24"/>
          <w:szCs w:val="24"/>
        </w:rPr>
        <w:t xml:space="preserve">nfluenza </w:t>
      </w:r>
      <w:r w:rsidR="00EC6483" w:rsidRPr="00562047">
        <w:rPr>
          <w:rFonts w:asciiTheme="majorBidi" w:hAnsiTheme="majorBidi"/>
          <w:color w:val="auto"/>
          <w:sz w:val="24"/>
          <w:szCs w:val="24"/>
        </w:rPr>
        <w:t>vaccination history</w:t>
      </w:r>
      <w:bookmarkEnd w:id="319"/>
    </w:p>
    <w:p w14:paraId="3924029C" w14:textId="3F87884F" w:rsidR="007561AD" w:rsidRPr="00562047" w:rsidRDefault="007561AD" w:rsidP="00562047">
      <w:pPr>
        <w:bidi w:val="0"/>
        <w:spacing w:after="0" w:line="360" w:lineRule="auto"/>
        <w:ind w:right="29"/>
        <w:jc w:val="both"/>
        <w:rPr>
          <w:rFonts w:asciiTheme="majorBidi" w:hAnsiTheme="majorBidi" w:cstheme="majorBidi"/>
          <w:sz w:val="24"/>
          <w:szCs w:val="24"/>
        </w:rPr>
      </w:pPr>
      <w:r w:rsidRPr="00562047">
        <w:rPr>
          <w:rFonts w:asciiTheme="majorBidi" w:hAnsiTheme="majorBidi" w:cstheme="majorBidi"/>
          <w:sz w:val="24"/>
          <w:szCs w:val="24"/>
        </w:rPr>
        <w:t xml:space="preserve">In total, 610 </w:t>
      </w:r>
      <w:r w:rsidR="00580EDE">
        <w:rPr>
          <w:rFonts w:asciiTheme="majorBidi" w:hAnsiTheme="majorBidi" w:cstheme="majorBidi"/>
          <w:sz w:val="24"/>
          <w:szCs w:val="24"/>
        </w:rPr>
        <w:t>students</w:t>
      </w:r>
      <w:r w:rsidRPr="00562047">
        <w:rPr>
          <w:rFonts w:asciiTheme="majorBidi" w:hAnsiTheme="majorBidi" w:cstheme="majorBidi"/>
          <w:sz w:val="24"/>
          <w:szCs w:val="24"/>
        </w:rPr>
        <w:t xml:space="preserve"> participated in the study, of whom 60% were women, 53% were in relationships, and 21% had children. Most participants were Jewish (83%). Nearly half </w:t>
      </w:r>
      <w:del w:id="322" w:author="Editor" w:date="2023-10-02T14:45:00Z">
        <w:r w:rsidRPr="00562047" w:rsidDel="00CC7AA5">
          <w:rPr>
            <w:rFonts w:asciiTheme="majorBidi" w:hAnsiTheme="majorBidi" w:cstheme="majorBidi"/>
            <w:sz w:val="24"/>
            <w:szCs w:val="24"/>
          </w:rPr>
          <w:delText xml:space="preserve">study </w:delText>
        </w:r>
      </w:del>
      <w:ins w:id="323" w:author="Editor" w:date="2023-10-02T14:45:00Z">
        <w:r w:rsidR="00CC7AA5" w:rsidRPr="00562047">
          <w:rPr>
            <w:rFonts w:asciiTheme="majorBidi" w:hAnsiTheme="majorBidi" w:cstheme="majorBidi"/>
            <w:sz w:val="24"/>
            <w:szCs w:val="24"/>
          </w:rPr>
          <w:t>stud</w:t>
        </w:r>
        <w:r w:rsidR="00CC7AA5">
          <w:rPr>
            <w:rFonts w:asciiTheme="majorBidi" w:hAnsiTheme="majorBidi" w:cstheme="majorBidi"/>
            <w:sz w:val="24"/>
            <w:szCs w:val="24"/>
          </w:rPr>
          <w:t>ied</w:t>
        </w:r>
        <w:r w:rsidR="00CC7AA5" w:rsidRPr="00562047">
          <w:rPr>
            <w:rFonts w:asciiTheme="majorBidi" w:hAnsiTheme="majorBidi" w:cstheme="majorBidi"/>
            <w:sz w:val="24"/>
            <w:szCs w:val="24"/>
          </w:rPr>
          <w:t xml:space="preserve"> </w:t>
        </w:r>
      </w:ins>
      <w:r w:rsidRPr="00562047">
        <w:rPr>
          <w:rFonts w:asciiTheme="majorBidi" w:hAnsiTheme="majorBidi" w:cstheme="majorBidi"/>
          <w:sz w:val="24"/>
          <w:szCs w:val="24"/>
        </w:rPr>
        <w:t xml:space="preserve">in the Faculty of Social Sciences (46%), </w:t>
      </w:r>
      <w:del w:id="324" w:author="Editor" w:date="2023-10-02T14:44:00Z">
        <w:r w:rsidRPr="00562047" w:rsidDel="00CC7AA5">
          <w:rPr>
            <w:rFonts w:asciiTheme="majorBidi" w:hAnsiTheme="majorBidi" w:cstheme="majorBidi"/>
            <w:sz w:val="24"/>
            <w:szCs w:val="24"/>
          </w:rPr>
          <w:delText xml:space="preserve">about </w:delText>
        </w:r>
      </w:del>
      <w:ins w:id="325" w:author="Editor" w:date="2023-10-02T14:44:00Z">
        <w:r w:rsidR="00CC7AA5">
          <w:rPr>
            <w:rFonts w:asciiTheme="majorBidi" w:hAnsiTheme="majorBidi" w:cstheme="majorBidi"/>
            <w:sz w:val="24"/>
            <w:szCs w:val="24"/>
          </w:rPr>
          <w:t>35%</w:t>
        </w:r>
      </w:ins>
      <w:del w:id="326" w:author="Editor" w:date="2023-10-02T14:44:00Z">
        <w:r w:rsidRPr="00562047" w:rsidDel="00CC7AA5">
          <w:rPr>
            <w:rFonts w:asciiTheme="majorBidi" w:hAnsiTheme="majorBidi" w:cstheme="majorBidi"/>
            <w:sz w:val="24"/>
            <w:szCs w:val="24"/>
          </w:rPr>
          <w:delText>a third</w:delText>
        </w:r>
      </w:del>
      <w:r w:rsidRPr="00562047">
        <w:rPr>
          <w:rFonts w:asciiTheme="majorBidi" w:hAnsiTheme="majorBidi" w:cstheme="majorBidi"/>
          <w:sz w:val="24"/>
          <w:szCs w:val="24"/>
        </w:rPr>
        <w:t xml:space="preserve"> in Health Sciences</w:t>
      </w:r>
      <w:del w:id="327" w:author="Editor" w:date="2023-10-02T14:45:00Z">
        <w:r w:rsidRPr="00562047" w:rsidDel="00CC7AA5">
          <w:rPr>
            <w:rFonts w:asciiTheme="majorBidi" w:hAnsiTheme="majorBidi" w:cstheme="majorBidi"/>
            <w:sz w:val="24"/>
            <w:szCs w:val="24"/>
          </w:rPr>
          <w:delText xml:space="preserve"> (35%)</w:delText>
        </w:r>
      </w:del>
      <w:r w:rsidRPr="00562047">
        <w:rPr>
          <w:rFonts w:asciiTheme="majorBidi" w:hAnsiTheme="majorBidi" w:cstheme="majorBidi"/>
          <w:sz w:val="24"/>
          <w:szCs w:val="24"/>
        </w:rPr>
        <w:t xml:space="preserve">, and </w:t>
      </w:r>
      <w:del w:id="328" w:author="Editor" w:date="2023-10-02T14:45:00Z">
        <w:r w:rsidRPr="00562047" w:rsidDel="00CC7AA5">
          <w:rPr>
            <w:rFonts w:asciiTheme="majorBidi" w:hAnsiTheme="majorBidi" w:cstheme="majorBidi"/>
            <w:sz w:val="24"/>
            <w:szCs w:val="24"/>
          </w:rPr>
          <w:delText>a</w:delText>
        </w:r>
      </w:del>
      <w:ins w:id="329" w:author="Editor" w:date="2023-10-02T14:44:00Z">
        <w:r w:rsidR="00CC7AA5">
          <w:rPr>
            <w:rFonts w:asciiTheme="majorBidi" w:hAnsiTheme="majorBidi" w:cstheme="majorBidi"/>
            <w:sz w:val="24"/>
            <w:szCs w:val="24"/>
          </w:rPr>
          <w:t>19%</w:t>
        </w:r>
      </w:ins>
      <w:del w:id="330" w:author="Editor" w:date="2023-10-02T14:45:00Z">
        <w:r w:rsidRPr="00562047" w:rsidDel="00CC7AA5">
          <w:rPr>
            <w:rFonts w:asciiTheme="majorBidi" w:hAnsiTheme="majorBidi" w:cstheme="majorBidi"/>
            <w:sz w:val="24"/>
            <w:szCs w:val="24"/>
          </w:rPr>
          <w:delText xml:space="preserve"> fifth</w:delText>
        </w:r>
      </w:del>
      <w:r w:rsidRPr="00562047">
        <w:rPr>
          <w:rFonts w:asciiTheme="majorBidi" w:hAnsiTheme="majorBidi" w:cstheme="majorBidi"/>
          <w:sz w:val="24"/>
          <w:szCs w:val="24"/>
        </w:rPr>
        <w:t xml:space="preserve"> in Computer Science and Management</w:t>
      </w:r>
      <w:ins w:id="331" w:author="Editor" w:date="2023-10-02T14:45:00Z">
        <w:r w:rsidR="00CC7AA5">
          <w:rPr>
            <w:rFonts w:asciiTheme="majorBidi" w:hAnsiTheme="majorBidi" w:cstheme="majorBidi"/>
            <w:sz w:val="24"/>
            <w:szCs w:val="24"/>
          </w:rPr>
          <w:t>.</w:t>
        </w:r>
      </w:ins>
      <w:del w:id="332" w:author="Editor" w:date="2023-10-02T14:45:00Z">
        <w:r w:rsidRPr="00562047" w:rsidDel="00CC7AA5">
          <w:rPr>
            <w:rFonts w:asciiTheme="majorBidi" w:hAnsiTheme="majorBidi" w:cstheme="majorBidi"/>
            <w:sz w:val="24"/>
            <w:szCs w:val="24"/>
          </w:rPr>
          <w:delText xml:space="preserve"> (19%).</w:delText>
        </w:r>
      </w:del>
      <w:r w:rsidRPr="00562047">
        <w:rPr>
          <w:rFonts w:asciiTheme="majorBidi" w:hAnsiTheme="majorBidi" w:cstheme="majorBidi"/>
          <w:sz w:val="24"/>
          <w:szCs w:val="24"/>
        </w:rPr>
        <w:t xml:space="preserve"> The mean age of the respondents was 27.64 ± 7.20 years. </w:t>
      </w:r>
      <w:r w:rsidR="00D40F7C" w:rsidRPr="00562047">
        <w:rPr>
          <w:rFonts w:asciiTheme="majorBidi" w:hAnsiTheme="majorBidi" w:cstheme="majorBidi"/>
          <w:sz w:val="24"/>
          <w:szCs w:val="24"/>
        </w:rPr>
        <w:t>More than half had been vaccinated in the past (57%</w:t>
      </w:r>
      <w:ins w:id="333" w:author="Editor" w:date="2023-10-02T14:45:00Z">
        <w:r w:rsidR="00CC7AA5">
          <w:rPr>
            <w:rFonts w:asciiTheme="majorBidi" w:hAnsiTheme="majorBidi" w:cstheme="majorBidi"/>
            <w:sz w:val="24"/>
            <w:szCs w:val="24"/>
          </w:rPr>
          <w:t xml:space="preserve">; 61% when </w:t>
        </w:r>
      </w:ins>
      <w:del w:id="334" w:author="Editor" w:date="2023-10-02T14:45:00Z">
        <w:r w:rsidR="00D40F7C" w:rsidRPr="00562047" w:rsidDel="00CC7AA5">
          <w:rPr>
            <w:rFonts w:asciiTheme="majorBidi" w:hAnsiTheme="majorBidi" w:cstheme="majorBidi"/>
            <w:sz w:val="24"/>
            <w:szCs w:val="24"/>
          </w:rPr>
          <w:delText xml:space="preserve">, </w:delText>
        </w:r>
      </w:del>
      <w:r w:rsidR="00D40F7C" w:rsidRPr="00562047">
        <w:rPr>
          <w:rFonts w:asciiTheme="majorBidi" w:hAnsiTheme="majorBidi" w:cstheme="majorBidi"/>
          <w:sz w:val="24"/>
          <w:szCs w:val="24"/>
        </w:rPr>
        <w:t>excluding participants who could not remember</w:t>
      </w:r>
      <w:ins w:id="335" w:author="Editor" w:date="2023-10-02T14:45:00Z">
        <w:r w:rsidR="00CC7AA5">
          <w:rPr>
            <w:rFonts w:asciiTheme="majorBidi" w:hAnsiTheme="majorBidi" w:cstheme="majorBidi"/>
            <w:sz w:val="24"/>
            <w:szCs w:val="24"/>
          </w:rPr>
          <w:t>)</w:t>
        </w:r>
      </w:ins>
      <w:del w:id="336" w:author="Editor" w:date="2023-10-02T14:45:00Z">
        <w:r w:rsidR="00D40F7C" w:rsidRPr="00562047" w:rsidDel="00CC7AA5">
          <w:rPr>
            <w:rFonts w:asciiTheme="majorBidi" w:hAnsiTheme="majorBidi" w:cstheme="majorBidi"/>
            <w:sz w:val="24"/>
            <w:szCs w:val="24"/>
          </w:rPr>
          <w:delText xml:space="preserve"> - 61%)</w:delText>
        </w:r>
      </w:del>
      <w:r w:rsidR="00D40F7C" w:rsidRPr="00562047">
        <w:rPr>
          <w:rFonts w:asciiTheme="majorBidi" w:hAnsiTheme="majorBidi" w:cstheme="majorBidi"/>
          <w:sz w:val="24"/>
          <w:szCs w:val="24"/>
        </w:rPr>
        <w:t>. Among the</w:t>
      </w:r>
      <w:ins w:id="337" w:author="Editor" w:date="2023-10-02T14:45:00Z">
        <w:r w:rsidR="00CC7AA5">
          <w:rPr>
            <w:rFonts w:asciiTheme="majorBidi" w:hAnsiTheme="majorBidi" w:cstheme="majorBidi"/>
            <w:sz w:val="24"/>
            <w:szCs w:val="24"/>
          </w:rPr>
          <w:t>se</w:t>
        </w:r>
      </w:ins>
      <w:r w:rsidR="00D40F7C" w:rsidRPr="00562047">
        <w:rPr>
          <w:rFonts w:asciiTheme="majorBidi" w:hAnsiTheme="majorBidi" w:cstheme="majorBidi"/>
          <w:sz w:val="24"/>
          <w:szCs w:val="24"/>
        </w:rPr>
        <w:t xml:space="preserve"> participants, </w:t>
      </w:r>
      <w:del w:id="338" w:author="Editor" w:date="2023-10-02T14:45:00Z">
        <w:r w:rsidR="00D40F7C" w:rsidRPr="00562047" w:rsidDel="00CC7AA5">
          <w:rPr>
            <w:rFonts w:asciiTheme="majorBidi" w:hAnsiTheme="majorBidi" w:cstheme="majorBidi"/>
            <w:sz w:val="24"/>
            <w:szCs w:val="24"/>
          </w:rPr>
          <w:delText>just over a tenth are</w:delText>
        </w:r>
      </w:del>
      <w:ins w:id="339" w:author="Editor" w:date="2023-10-02T14:45:00Z">
        <w:r w:rsidR="00CC7AA5">
          <w:rPr>
            <w:rFonts w:asciiTheme="majorBidi" w:hAnsiTheme="majorBidi" w:cstheme="majorBidi"/>
            <w:sz w:val="24"/>
            <w:szCs w:val="24"/>
          </w:rPr>
          <w:t>12% were</w:t>
        </w:r>
      </w:ins>
      <w:r w:rsidR="00D40F7C" w:rsidRPr="00562047">
        <w:rPr>
          <w:rFonts w:asciiTheme="majorBidi" w:hAnsiTheme="majorBidi" w:cstheme="majorBidi"/>
          <w:sz w:val="24"/>
          <w:szCs w:val="24"/>
        </w:rPr>
        <w:t xml:space="preserve"> vaccinated</w:t>
      </w:r>
      <w:ins w:id="340" w:author="Editor" w:date="2023-10-02T14:46:00Z">
        <w:r w:rsidR="00CC7AA5">
          <w:rPr>
            <w:rFonts w:asciiTheme="majorBidi" w:hAnsiTheme="majorBidi" w:cstheme="majorBidi"/>
            <w:sz w:val="24"/>
            <w:szCs w:val="24"/>
          </w:rPr>
          <w:t>,</w:t>
        </w:r>
      </w:ins>
      <w:del w:id="341" w:author="Editor" w:date="2023-10-02T14:46:00Z">
        <w:r w:rsidR="00D40F7C" w:rsidRPr="00562047" w:rsidDel="00CC7AA5">
          <w:rPr>
            <w:rFonts w:asciiTheme="majorBidi" w:hAnsiTheme="majorBidi" w:cstheme="majorBidi"/>
            <w:sz w:val="24"/>
            <w:szCs w:val="24"/>
          </w:rPr>
          <w:delText xml:space="preserve"> (12%),</w:delText>
        </w:r>
      </w:del>
      <w:r w:rsidR="00D40F7C" w:rsidRPr="00562047">
        <w:rPr>
          <w:rFonts w:asciiTheme="majorBidi" w:hAnsiTheme="majorBidi" w:cstheme="majorBidi"/>
          <w:sz w:val="24"/>
          <w:szCs w:val="24"/>
        </w:rPr>
        <w:t xml:space="preserve"> 44% intend</w:t>
      </w:r>
      <w:ins w:id="342" w:author="Editor" w:date="2023-10-02T14:46:00Z">
        <w:r w:rsidR="00CC7AA5">
          <w:rPr>
            <w:rFonts w:asciiTheme="majorBidi" w:hAnsiTheme="majorBidi" w:cstheme="majorBidi"/>
            <w:sz w:val="24"/>
            <w:szCs w:val="24"/>
          </w:rPr>
          <w:t>ed</w:t>
        </w:r>
      </w:ins>
      <w:r w:rsidR="00D40F7C" w:rsidRPr="00562047">
        <w:rPr>
          <w:rFonts w:asciiTheme="majorBidi" w:hAnsiTheme="majorBidi" w:cstheme="majorBidi"/>
          <w:sz w:val="24"/>
          <w:szCs w:val="24"/>
        </w:rPr>
        <w:t xml:space="preserve"> to get vaccinated, 8% </w:t>
      </w:r>
      <w:del w:id="343" w:author="Editor" w:date="2023-10-02T14:46:00Z">
        <w:r w:rsidR="00D40F7C" w:rsidRPr="00562047" w:rsidDel="00CC7AA5">
          <w:rPr>
            <w:rFonts w:asciiTheme="majorBidi" w:hAnsiTheme="majorBidi" w:cstheme="majorBidi"/>
            <w:sz w:val="24"/>
            <w:szCs w:val="24"/>
          </w:rPr>
          <w:delText xml:space="preserve">are </w:delText>
        </w:r>
      </w:del>
      <w:ins w:id="344" w:author="Editor" w:date="2023-10-02T14:46:00Z">
        <w:r w:rsidR="00CC7AA5">
          <w:rPr>
            <w:rFonts w:asciiTheme="majorBidi" w:hAnsiTheme="majorBidi" w:cstheme="majorBidi"/>
            <w:sz w:val="24"/>
            <w:szCs w:val="24"/>
          </w:rPr>
          <w:t>were</w:t>
        </w:r>
        <w:r w:rsidR="00CC7AA5" w:rsidRPr="00562047">
          <w:rPr>
            <w:rFonts w:asciiTheme="majorBidi" w:hAnsiTheme="majorBidi" w:cstheme="majorBidi"/>
            <w:sz w:val="24"/>
            <w:szCs w:val="24"/>
          </w:rPr>
          <w:t xml:space="preserve"> </w:t>
        </w:r>
      </w:ins>
      <w:r w:rsidR="00D40F7C" w:rsidRPr="00562047">
        <w:rPr>
          <w:rFonts w:asciiTheme="majorBidi" w:hAnsiTheme="majorBidi" w:cstheme="majorBidi"/>
          <w:sz w:val="24"/>
          <w:szCs w:val="24"/>
        </w:rPr>
        <w:t xml:space="preserve">undecided, and </w:t>
      </w:r>
      <w:del w:id="345" w:author="Editor" w:date="2023-10-02T14:46:00Z">
        <w:r w:rsidR="00D40F7C" w:rsidRPr="00562047" w:rsidDel="00CC7AA5">
          <w:rPr>
            <w:rFonts w:asciiTheme="majorBidi" w:hAnsiTheme="majorBidi" w:cstheme="majorBidi"/>
            <w:sz w:val="24"/>
            <w:szCs w:val="24"/>
          </w:rPr>
          <w:delText>more than a third (</w:delText>
        </w:r>
      </w:del>
      <w:r w:rsidR="00D40F7C" w:rsidRPr="00562047">
        <w:rPr>
          <w:rFonts w:asciiTheme="majorBidi" w:hAnsiTheme="majorBidi" w:cstheme="majorBidi"/>
          <w:sz w:val="24"/>
          <w:szCs w:val="24"/>
        </w:rPr>
        <w:t>36</w:t>
      </w:r>
      <w:ins w:id="346" w:author="Editor" w:date="2023-10-02T14:46:00Z">
        <w:r w:rsidR="00CC7AA5">
          <w:rPr>
            <w:rFonts w:asciiTheme="majorBidi" w:hAnsiTheme="majorBidi" w:cstheme="majorBidi"/>
            <w:sz w:val="24"/>
            <w:szCs w:val="24"/>
          </w:rPr>
          <w:t xml:space="preserve"> did </w:t>
        </w:r>
      </w:ins>
      <w:del w:id="347" w:author="Editor" w:date="2023-10-02T14:46:00Z">
        <w:r w:rsidR="00D40F7C" w:rsidRPr="00562047" w:rsidDel="00CC7AA5">
          <w:rPr>
            <w:rFonts w:asciiTheme="majorBidi" w:hAnsiTheme="majorBidi" w:cstheme="majorBidi"/>
            <w:sz w:val="24"/>
            <w:szCs w:val="24"/>
          </w:rPr>
          <w:delText xml:space="preserve">%) do </w:delText>
        </w:r>
      </w:del>
      <w:r w:rsidR="00D40F7C" w:rsidRPr="00562047">
        <w:rPr>
          <w:rFonts w:asciiTheme="majorBidi" w:hAnsiTheme="majorBidi" w:cstheme="majorBidi"/>
          <w:sz w:val="24"/>
          <w:szCs w:val="24"/>
        </w:rPr>
        <w:t xml:space="preserve">not intend to get vaccinated. No significant differences were found between the faculties </w:t>
      </w:r>
      <w:del w:id="348" w:author="Editor" w:date="2023-10-02T14:46:00Z">
        <w:r w:rsidR="00D40F7C" w:rsidRPr="00562047" w:rsidDel="00CC7AA5">
          <w:rPr>
            <w:rFonts w:asciiTheme="majorBidi" w:hAnsiTheme="majorBidi" w:cstheme="majorBidi"/>
            <w:sz w:val="24"/>
            <w:szCs w:val="24"/>
          </w:rPr>
          <w:delText xml:space="preserve">regarding </w:delText>
        </w:r>
      </w:del>
      <w:ins w:id="349" w:author="Editor" w:date="2023-10-02T14:46:00Z">
        <w:r w:rsidR="00CC7AA5">
          <w:rPr>
            <w:rFonts w:asciiTheme="majorBidi" w:hAnsiTheme="majorBidi" w:cstheme="majorBidi"/>
            <w:sz w:val="24"/>
            <w:szCs w:val="24"/>
          </w:rPr>
          <w:t>with respect to</w:t>
        </w:r>
        <w:r w:rsidR="00CC7AA5" w:rsidRPr="00562047">
          <w:rPr>
            <w:rFonts w:asciiTheme="majorBidi" w:hAnsiTheme="majorBidi" w:cstheme="majorBidi"/>
            <w:sz w:val="24"/>
            <w:szCs w:val="24"/>
          </w:rPr>
          <w:t xml:space="preserve"> </w:t>
        </w:r>
      </w:ins>
      <w:r w:rsidR="00D40F7C" w:rsidRPr="00562047">
        <w:rPr>
          <w:rFonts w:asciiTheme="majorBidi" w:hAnsiTheme="majorBidi" w:cstheme="majorBidi"/>
          <w:sz w:val="24"/>
          <w:szCs w:val="24"/>
        </w:rPr>
        <w:t xml:space="preserve">vaccination history. However, significant differences </w:t>
      </w:r>
      <w:ins w:id="350" w:author="Editor" w:date="2023-10-02T14:46:00Z">
        <w:r w:rsidR="00CC7AA5">
          <w:rPr>
            <w:rFonts w:asciiTheme="majorBidi" w:hAnsiTheme="majorBidi" w:cstheme="majorBidi"/>
            <w:sz w:val="24"/>
            <w:szCs w:val="24"/>
          </w:rPr>
          <w:t xml:space="preserve">between faculties </w:t>
        </w:r>
      </w:ins>
      <w:r w:rsidR="00D40F7C" w:rsidRPr="00562047">
        <w:rPr>
          <w:rFonts w:asciiTheme="majorBidi" w:hAnsiTheme="majorBidi" w:cstheme="majorBidi"/>
          <w:sz w:val="24"/>
          <w:szCs w:val="24"/>
        </w:rPr>
        <w:t xml:space="preserve">were </w:t>
      </w:r>
      <w:del w:id="351" w:author="Editor" w:date="2023-10-02T14:46:00Z">
        <w:r w:rsidR="00D40F7C" w:rsidRPr="00562047" w:rsidDel="00CC7AA5">
          <w:rPr>
            <w:rFonts w:asciiTheme="majorBidi" w:hAnsiTheme="majorBidi" w:cstheme="majorBidi"/>
            <w:sz w:val="24"/>
            <w:szCs w:val="24"/>
          </w:rPr>
          <w:delText xml:space="preserve">found </w:delText>
        </w:r>
      </w:del>
      <w:ins w:id="352" w:author="Editor" w:date="2023-10-02T14:46:00Z">
        <w:r w:rsidR="00CC7AA5">
          <w:rPr>
            <w:rFonts w:asciiTheme="majorBidi" w:hAnsiTheme="majorBidi" w:cstheme="majorBidi"/>
            <w:sz w:val="24"/>
            <w:szCs w:val="24"/>
          </w:rPr>
          <w:t>detected</w:t>
        </w:r>
        <w:r w:rsidR="00CC7AA5" w:rsidRPr="00562047">
          <w:rPr>
            <w:rFonts w:asciiTheme="majorBidi" w:hAnsiTheme="majorBidi" w:cstheme="majorBidi"/>
            <w:sz w:val="24"/>
            <w:szCs w:val="24"/>
          </w:rPr>
          <w:t xml:space="preserve"> </w:t>
        </w:r>
      </w:ins>
      <w:r w:rsidR="00D40F7C" w:rsidRPr="00562047">
        <w:rPr>
          <w:rFonts w:asciiTheme="majorBidi" w:hAnsiTheme="majorBidi" w:cstheme="majorBidi"/>
          <w:sz w:val="24"/>
          <w:szCs w:val="24"/>
        </w:rPr>
        <w:t xml:space="preserve">regarding vaccination in the </w:t>
      </w:r>
      <w:del w:id="353" w:author="Editor" w:date="2023-10-02T14:46:00Z">
        <w:r w:rsidR="00D40F7C" w:rsidRPr="00562047" w:rsidDel="00CC7AA5">
          <w:rPr>
            <w:rFonts w:asciiTheme="majorBidi" w:hAnsiTheme="majorBidi" w:cstheme="majorBidi"/>
            <w:sz w:val="24"/>
            <w:szCs w:val="24"/>
          </w:rPr>
          <w:delText xml:space="preserve">research </w:delText>
        </w:r>
      </w:del>
      <w:ins w:id="354" w:author="Editor" w:date="2023-10-02T14:46:00Z">
        <w:r w:rsidR="00CC7AA5">
          <w:rPr>
            <w:rFonts w:asciiTheme="majorBidi" w:hAnsiTheme="majorBidi" w:cstheme="majorBidi"/>
            <w:sz w:val="24"/>
            <w:szCs w:val="24"/>
          </w:rPr>
          <w:t>study</w:t>
        </w:r>
        <w:r w:rsidR="00CC7AA5" w:rsidRPr="00562047">
          <w:rPr>
            <w:rFonts w:asciiTheme="majorBidi" w:hAnsiTheme="majorBidi" w:cstheme="majorBidi"/>
            <w:sz w:val="24"/>
            <w:szCs w:val="24"/>
          </w:rPr>
          <w:t xml:space="preserve"> </w:t>
        </w:r>
      </w:ins>
      <w:r w:rsidR="00D40F7C" w:rsidRPr="00562047">
        <w:rPr>
          <w:rFonts w:asciiTheme="majorBidi" w:hAnsiTheme="majorBidi" w:cstheme="majorBidi"/>
          <w:sz w:val="24"/>
          <w:szCs w:val="24"/>
        </w:rPr>
        <w:t xml:space="preserve">year </w:t>
      </w:r>
      <w:del w:id="355" w:author="Editor" w:date="2023-10-02T14:46:00Z">
        <w:r w:rsidR="00D40F7C" w:rsidRPr="00562047" w:rsidDel="00CC7AA5">
          <w:rPr>
            <w:rFonts w:asciiTheme="majorBidi" w:hAnsiTheme="majorBidi" w:cstheme="majorBidi"/>
            <w:sz w:val="24"/>
            <w:szCs w:val="24"/>
          </w:rPr>
          <w:delText xml:space="preserve">between the faculties </w:delText>
        </w:r>
      </w:del>
      <w:r w:rsidR="00D40F7C" w:rsidRPr="00562047">
        <w:rPr>
          <w:rFonts w:asciiTheme="majorBidi" w:hAnsiTheme="majorBidi" w:cstheme="majorBidi"/>
          <w:sz w:val="24"/>
          <w:szCs w:val="24"/>
        </w:rPr>
        <w:t>(χ</w:t>
      </w:r>
      <w:r w:rsidR="00D40F7C" w:rsidRPr="00562047">
        <w:rPr>
          <w:rFonts w:asciiTheme="majorBidi" w:hAnsiTheme="majorBidi" w:cstheme="majorBidi"/>
          <w:sz w:val="24"/>
          <w:szCs w:val="24"/>
          <w:vertAlign w:val="superscript"/>
        </w:rPr>
        <w:t>2</w:t>
      </w:r>
      <w:r w:rsidR="00D40F7C" w:rsidRPr="00562047">
        <w:rPr>
          <w:rFonts w:asciiTheme="majorBidi" w:hAnsiTheme="majorBidi" w:cstheme="majorBidi"/>
          <w:sz w:val="24"/>
          <w:szCs w:val="24"/>
        </w:rPr>
        <w:t xml:space="preserve">=24.66, p&lt;0.001), with more students in the </w:t>
      </w:r>
      <w:ins w:id="356" w:author="Editor" w:date="2023-10-02T14:46:00Z">
        <w:r w:rsidR="00CC7AA5">
          <w:rPr>
            <w:rFonts w:asciiTheme="majorBidi" w:hAnsiTheme="majorBidi" w:cstheme="majorBidi"/>
            <w:sz w:val="24"/>
            <w:szCs w:val="24"/>
          </w:rPr>
          <w:t>H</w:t>
        </w:r>
      </w:ins>
      <w:del w:id="357" w:author="Editor" w:date="2023-10-02T14:46:00Z">
        <w:r w:rsidR="00D40F7C" w:rsidRPr="00562047" w:rsidDel="00CC7AA5">
          <w:rPr>
            <w:rFonts w:asciiTheme="majorBidi" w:hAnsiTheme="majorBidi" w:cstheme="majorBidi"/>
            <w:sz w:val="24"/>
            <w:szCs w:val="24"/>
          </w:rPr>
          <w:delText>h</w:delText>
        </w:r>
      </w:del>
      <w:r w:rsidR="00D40F7C" w:rsidRPr="00562047">
        <w:rPr>
          <w:rFonts w:asciiTheme="majorBidi" w:hAnsiTheme="majorBidi" w:cstheme="majorBidi"/>
          <w:sz w:val="24"/>
          <w:szCs w:val="24"/>
        </w:rPr>
        <w:t xml:space="preserve">ealth </w:t>
      </w:r>
      <w:ins w:id="358" w:author="Editor" w:date="2023-10-02T14:46:00Z">
        <w:r w:rsidR="00CC7AA5">
          <w:rPr>
            <w:rFonts w:asciiTheme="majorBidi" w:hAnsiTheme="majorBidi" w:cstheme="majorBidi"/>
            <w:sz w:val="24"/>
            <w:szCs w:val="24"/>
          </w:rPr>
          <w:t>S</w:t>
        </w:r>
      </w:ins>
      <w:del w:id="359" w:author="Editor" w:date="2023-10-02T14:46:00Z">
        <w:r w:rsidR="00D40F7C" w:rsidRPr="00562047" w:rsidDel="00CC7AA5">
          <w:rPr>
            <w:rFonts w:asciiTheme="majorBidi" w:hAnsiTheme="majorBidi" w:cstheme="majorBidi"/>
            <w:sz w:val="24"/>
            <w:szCs w:val="24"/>
          </w:rPr>
          <w:delText>s</w:delText>
        </w:r>
      </w:del>
      <w:r w:rsidR="00D40F7C" w:rsidRPr="00562047">
        <w:rPr>
          <w:rFonts w:asciiTheme="majorBidi" w:hAnsiTheme="majorBidi" w:cstheme="majorBidi"/>
          <w:sz w:val="24"/>
          <w:szCs w:val="24"/>
        </w:rPr>
        <w:t>ciences having been vaccinated or intending to be vaccinated (16% and 47% respectively)</w:t>
      </w:r>
      <w:ins w:id="360" w:author="Editor" w:date="2023-10-02T14:46:00Z">
        <w:del w:id="361" w:author="Susan" w:date="2023-10-10T10:02:00Z">
          <w:r w:rsidR="00CC7AA5" w:rsidDel="00BB78BE">
            <w:rPr>
              <w:rFonts w:asciiTheme="majorBidi" w:hAnsiTheme="majorBidi" w:cstheme="majorBidi"/>
              <w:sz w:val="24"/>
              <w:szCs w:val="24"/>
            </w:rPr>
            <w:delText xml:space="preserve"> as </w:delText>
          </w:r>
        </w:del>
      </w:ins>
      <w:del w:id="362" w:author="Editor" w:date="2023-10-02T14:46:00Z">
        <w:r w:rsidR="00D40F7C" w:rsidRPr="00562047" w:rsidDel="00CC7AA5">
          <w:rPr>
            <w:rFonts w:asciiTheme="majorBidi" w:hAnsiTheme="majorBidi" w:cstheme="majorBidi"/>
            <w:sz w:val="24"/>
            <w:szCs w:val="24"/>
          </w:rPr>
          <w:delText xml:space="preserve">, </w:delText>
        </w:r>
      </w:del>
      <w:r w:rsidR="00D40F7C" w:rsidRPr="00562047">
        <w:rPr>
          <w:rFonts w:asciiTheme="majorBidi" w:hAnsiTheme="majorBidi" w:cstheme="majorBidi"/>
          <w:sz w:val="24"/>
          <w:szCs w:val="24"/>
        </w:rPr>
        <w:t xml:space="preserve">compared to </w:t>
      </w:r>
      <w:ins w:id="363" w:author="Editor" w:date="2023-10-02T14:47:00Z">
        <w:r w:rsidR="00CC7AA5">
          <w:rPr>
            <w:rFonts w:asciiTheme="majorBidi" w:hAnsiTheme="majorBidi" w:cstheme="majorBidi"/>
            <w:sz w:val="24"/>
            <w:szCs w:val="24"/>
          </w:rPr>
          <w:t>C</w:t>
        </w:r>
      </w:ins>
      <w:del w:id="364" w:author="Editor" w:date="2023-10-02T14:47:00Z">
        <w:r w:rsidR="00D40F7C" w:rsidRPr="00562047" w:rsidDel="00CC7AA5">
          <w:rPr>
            <w:rFonts w:asciiTheme="majorBidi" w:hAnsiTheme="majorBidi" w:cstheme="majorBidi"/>
            <w:sz w:val="24"/>
            <w:szCs w:val="24"/>
          </w:rPr>
          <w:delText>c</w:delText>
        </w:r>
      </w:del>
      <w:r w:rsidR="00D40F7C" w:rsidRPr="00562047">
        <w:rPr>
          <w:rFonts w:asciiTheme="majorBidi" w:hAnsiTheme="majorBidi" w:cstheme="majorBidi"/>
          <w:sz w:val="24"/>
          <w:szCs w:val="24"/>
        </w:rPr>
        <w:t xml:space="preserve">omputer </w:t>
      </w:r>
      <w:ins w:id="365" w:author="Editor" w:date="2023-10-02T14:47:00Z">
        <w:r w:rsidR="00CC7AA5">
          <w:rPr>
            <w:rFonts w:asciiTheme="majorBidi" w:hAnsiTheme="majorBidi" w:cstheme="majorBidi"/>
            <w:sz w:val="24"/>
            <w:szCs w:val="24"/>
          </w:rPr>
          <w:t>S</w:t>
        </w:r>
      </w:ins>
      <w:del w:id="366" w:author="Editor" w:date="2023-10-02T14:47:00Z">
        <w:r w:rsidR="00D40F7C" w:rsidRPr="00562047" w:rsidDel="00CC7AA5">
          <w:rPr>
            <w:rFonts w:asciiTheme="majorBidi" w:hAnsiTheme="majorBidi" w:cstheme="majorBidi"/>
            <w:sz w:val="24"/>
            <w:szCs w:val="24"/>
          </w:rPr>
          <w:delText>s</w:delText>
        </w:r>
      </w:del>
      <w:r w:rsidR="00D40F7C" w:rsidRPr="00562047">
        <w:rPr>
          <w:rFonts w:asciiTheme="majorBidi" w:hAnsiTheme="majorBidi" w:cstheme="majorBidi"/>
          <w:sz w:val="24"/>
          <w:szCs w:val="24"/>
        </w:rPr>
        <w:t xml:space="preserve">cience and </w:t>
      </w:r>
      <w:ins w:id="367" w:author="Editor" w:date="2023-10-02T14:47:00Z">
        <w:r w:rsidR="00CC7AA5">
          <w:rPr>
            <w:rFonts w:asciiTheme="majorBidi" w:hAnsiTheme="majorBidi" w:cstheme="majorBidi"/>
            <w:sz w:val="24"/>
            <w:szCs w:val="24"/>
          </w:rPr>
          <w:t>M</w:t>
        </w:r>
      </w:ins>
      <w:del w:id="368" w:author="Editor" w:date="2023-10-02T14:47:00Z">
        <w:r w:rsidR="00D40F7C" w:rsidRPr="00562047" w:rsidDel="00CC7AA5">
          <w:rPr>
            <w:rFonts w:asciiTheme="majorBidi" w:hAnsiTheme="majorBidi" w:cstheme="majorBidi"/>
            <w:sz w:val="24"/>
            <w:szCs w:val="24"/>
          </w:rPr>
          <w:delText>m</w:delText>
        </w:r>
      </w:del>
      <w:r w:rsidR="00D40F7C" w:rsidRPr="00562047">
        <w:rPr>
          <w:rFonts w:asciiTheme="majorBidi" w:hAnsiTheme="majorBidi" w:cstheme="majorBidi"/>
          <w:sz w:val="24"/>
          <w:szCs w:val="24"/>
        </w:rPr>
        <w:t>anagement students (14% and 52% respectively)</w:t>
      </w:r>
      <w:del w:id="369" w:author="Editor" w:date="2023-10-02T14:47:00Z">
        <w:r w:rsidR="00D40F7C" w:rsidRPr="00562047" w:rsidDel="00CC7AA5">
          <w:rPr>
            <w:rFonts w:asciiTheme="majorBidi" w:hAnsiTheme="majorBidi" w:cstheme="majorBidi"/>
            <w:sz w:val="24"/>
            <w:szCs w:val="24"/>
          </w:rPr>
          <w:delText>,</w:delText>
        </w:r>
      </w:del>
      <w:r w:rsidR="00D40F7C" w:rsidRPr="00562047">
        <w:rPr>
          <w:rFonts w:asciiTheme="majorBidi" w:hAnsiTheme="majorBidi" w:cstheme="majorBidi"/>
          <w:sz w:val="24"/>
          <w:szCs w:val="24"/>
        </w:rPr>
        <w:t xml:space="preserve"> </w:t>
      </w:r>
      <w:del w:id="370" w:author="Editor" w:date="2023-10-02T14:47:00Z">
        <w:r w:rsidR="00D40F7C" w:rsidRPr="00562047" w:rsidDel="00CC7AA5">
          <w:rPr>
            <w:rFonts w:asciiTheme="majorBidi" w:hAnsiTheme="majorBidi" w:cstheme="majorBidi"/>
            <w:sz w:val="24"/>
            <w:szCs w:val="24"/>
          </w:rPr>
          <w:delText xml:space="preserve">and </w:delText>
        </w:r>
      </w:del>
      <w:ins w:id="371" w:author="Editor" w:date="2023-10-02T14:47:00Z">
        <w:r w:rsidR="00CC7AA5">
          <w:rPr>
            <w:rFonts w:asciiTheme="majorBidi" w:hAnsiTheme="majorBidi" w:cstheme="majorBidi"/>
            <w:sz w:val="24"/>
            <w:szCs w:val="24"/>
          </w:rPr>
          <w:t>or</w:t>
        </w:r>
        <w:r w:rsidR="00CC7AA5" w:rsidRPr="00562047">
          <w:rPr>
            <w:rFonts w:asciiTheme="majorBidi" w:hAnsiTheme="majorBidi" w:cstheme="majorBidi"/>
            <w:sz w:val="24"/>
            <w:szCs w:val="24"/>
          </w:rPr>
          <w:t xml:space="preserve"> </w:t>
        </w:r>
        <w:r w:rsidR="00CC7AA5">
          <w:rPr>
            <w:rFonts w:asciiTheme="majorBidi" w:hAnsiTheme="majorBidi" w:cstheme="majorBidi"/>
            <w:sz w:val="24"/>
            <w:szCs w:val="24"/>
          </w:rPr>
          <w:t>S</w:t>
        </w:r>
      </w:ins>
      <w:del w:id="372" w:author="Editor" w:date="2023-10-02T14:47:00Z">
        <w:r w:rsidR="00D40F7C" w:rsidRPr="00562047" w:rsidDel="00CC7AA5">
          <w:rPr>
            <w:rFonts w:asciiTheme="majorBidi" w:hAnsiTheme="majorBidi" w:cstheme="majorBidi"/>
            <w:sz w:val="24"/>
            <w:szCs w:val="24"/>
          </w:rPr>
          <w:delText>s</w:delText>
        </w:r>
      </w:del>
      <w:r w:rsidR="00D40F7C" w:rsidRPr="00562047">
        <w:rPr>
          <w:rFonts w:asciiTheme="majorBidi" w:hAnsiTheme="majorBidi" w:cstheme="majorBidi"/>
          <w:sz w:val="24"/>
          <w:szCs w:val="24"/>
        </w:rPr>
        <w:t xml:space="preserve">ocial </w:t>
      </w:r>
      <w:ins w:id="373" w:author="Editor" w:date="2023-10-02T14:47:00Z">
        <w:r w:rsidR="00CC7AA5">
          <w:rPr>
            <w:rFonts w:asciiTheme="majorBidi" w:hAnsiTheme="majorBidi" w:cstheme="majorBidi"/>
            <w:sz w:val="24"/>
            <w:szCs w:val="24"/>
          </w:rPr>
          <w:t>S</w:t>
        </w:r>
      </w:ins>
      <w:del w:id="374" w:author="Editor" w:date="2023-10-02T14:47:00Z">
        <w:r w:rsidR="00D40F7C" w:rsidRPr="00562047" w:rsidDel="00CC7AA5">
          <w:rPr>
            <w:rFonts w:asciiTheme="majorBidi" w:hAnsiTheme="majorBidi" w:cstheme="majorBidi"/>
            <w:sz w:val="24"/>
            <w:szCs w:val="24"/>
          </w:rPr>
          <w:delText>s</w:delText>
        </w:r>
      </w:del>
      <w:r w:rsidR="00D40F7C" w:rsidRPr="00562047">
        <w:rPr>
          <w:rFonts w:asciiTheme="majorBidi" w:hAnsiTheme="majorBidi" w:cstheme="majorBidi"/>
          <w:sz w:val="24"/>
          <w:szCs w:val="24"/>
        </w:rPr>
        <w:t xml:space="preserve">ciences students (11% and 35% respectively). </w:t>
      </w:r>
      <w:del w:id="375" w:author="Editor" w:date="2023-10-02T14:47:00Z">
        <w:r w:rsidRPr="00562047" w:rsidDel="00CC7AA5">
          <w:rPr>
            <w:rFonts w:asciiTheme="majorBidi" w:hAnsiTheme="majorBidi" w:cstheme="majorBidi"/>
            <w:sz w:val="24"/>
            <w:szCs w:val="24"/>
          </w:rPr>
          <w:delText>Participant</w:delText>
        </w:r>
        <w:r w:rsidR="001B59EF" w:rsidRPr="00562047" w:rsidDel="00CC7AA5">
          <w:rPr>
            <w:rFonts w:asciiTheme="majorBidi" w:hAnsiTheme="majorBidi" w:cstheme="majorBidi"/>
            <w:sz w:val="24"/>
            <w:szCs w:val="24"/>
          </w:rPr>
          <w:delText>s'</w:delText>
        </w:r>
        <w:r w:rsidRPr="00562047" w:rsidDel="00CC7AA5">
          <w:rPr>
            <w:rFonts w:asciiTheme="majorBidi" w:hAnsiTheme="majorBidi" w:cstheme="majorBidi"/>
            <w:sz w:val="24"/>
            <w:szCs w:val="24"/>
          </w:rPr>
          <w:delText xml:space="preserve"> </w:delText>
        </w:r>
      </w:del>
      <w:ins w:id="376" w:author="Editor" w:date="2023-10-02T14:47:00Z">
        <w:r w:rsidR="00CC7AA5">
          <w:rPr>
            <w:rFonts w:asciiTheme="majorBidi" w:hAnsiTheme="majorBidi" w:cstheme="majorBidi"/>
            <w:sz w:val="24"/>
            <w:szCs w:val="24"/>
          </w:rPr>
          <w:t>The characteristics of these participants and their i</w:t>
        </w:r>
      </w:ins>
      <w:del w:id="377" w:author="Editor" w:date="2023-10-02T14:47:00Z">
        <w:r w:rsidRPr="00562047" w:rsidDel="00CC7AA5">
          <w:rPr>
            <w:rFonts w:asciiTheme="majorBidi" w:hAnsiTheme="majorBidi" w:cstheme="majorBidi"/>
            <w:sz w:val="24"/>
            <w:szCs w:val="24"/>
          </w:rPr>
          <w:delText xml:space="preserve">characteristics </w:delText>
        </w:r>
        <w:r w:rsidR="001B59EF" w:rsidRPr="00562047" w:rsidDel="00CC7AA5">
          <w:rPr>
            <w:rFonts w:asciiTheme="majorBidi" w:hAnsiTheme="majorBidi" w:cstheme="majorBidi"/>
            <w:sz w:val="24"/>
            <w:szCs w:val="24"/>
          </w:rPr>
          <w:delText>and I</w:delText>
        </w:r>
      </w:del>
      <w:r w:rsidR="001B59EF" w:rsidRPr="00562047">
        <w:rPr>
          <w:rFonts w:asciiTheme="majorBidi" w:hAnsiTheme="majorBidi" w:cstheme="majorBidi"/>
          <w:sz w:val="24"/>
          <w:szCs w:val="24"/>
        </w:rPr>
        <w:t xml:space="preserve">nfluenza vaccination history </w:t>
      </w:r>
      <w:r w:rsidRPr="00562047">
        <w:rPr>
          <w:rFonts w:asciiTheme="majorBidi" w:hAnsiTheme="majorBidi" w:cstheme="majorBidi"/>
          <w:sz w:val="24"/>
          <w:szCs w:val="24"/>
        </w:rPr>
        <w:t>are summarized in Table 1.</w:t>
      </w:r>
    </w:p>
    <w:p w14:paraId="3584F70F" w14:textId="77777777" w:rsidR="007561AD" w:rsidRPr="00562047" w:rsidRDefault="007561AD" w:rsidP="00562047">
      <w:pPr>
        <w:bidi w:val="0"/>
        <w:spacing w:after="0" w:line="360" w:lineRule="auto"/>
        <w:ind w:right="29"/>
        <w:jc w:val="both"/>
        <w:rPr>
          <w:rFonts w:asciiTheme="majorBidi" w:hAnsiTheme="majorBidi" w:cstheme="majorBidi"/>
          <w:sz w:val="24"/>
          <w:szCs w:val="24"/>
        </w:rPr>
      </w:pPr>
    </w:p>
    <w:p w14:paraId="4906D2DD" w14:textId="4A5BBE99" w:rsidR="007561AD" w:rsidRPr="00562047" w:rsidRDefault="007561AD" w:rsidP="00562047">
      <w:pPr>
        <w:bidi w:val="0"/>
        <w:spacing w:after="0" w:line="360" w:lineRule="auto"/>
        <w:ind w:left="142" w:right="29"/>
        <w:rPr>
          <w:rFonts w:asciiTheme="majorBidi" w:hAnsiTheme="majorBidi" w:cstheme="majorBidi"/>
          <w:sz w:val="24"/>
          <w:szCs w:val="24"/>
        </w:rPr>
      </w:pPr>
      <w:r w:rsidRPr="00562047">
        <w:rPr>
          <w:rFonts w:asciiTheme="majorBidi" w:eastAsia="Calibri" w:hAnsiTheme="majorBidi" w:cstheme="majorBidi"/>
          <w:b/>
          <w:sz w:val="24"/>
          <w:szCs w:val="24"/>
        </w:rPr>
        <w:t xml:space="preserve">Table 1. </w:t>
      </w:r>
      <w:del w:id="378" w:author="Editor" w:date="2023-10-02T14:41:00Z">
        <w:r w:rsidRPr="00562047" w:rsidDel="00412CB4">
          <w:rPr>
            <w:rFonts w:asciiTheme="majorBidi" w:hAnsiTheme="majorBidi" w:cstheme="majorBidi"/>
            <w:sz w:val="24"/>
            <w:szCs w:val="24"/>
          </w:rPr>
          <w:delText>Participants' c</w:delText>
        </w:r>
      </w:del>
      <w:ins w:id="379" w:author="Editor" w:date="2023-10-02T14:41:00Z">
        <w:r w:rsidR="00412CB4">
          <w:rPr>
            <w:rFonts w:asciiTheme="majorBidi" w:hAnsiTheme="majorBidi" w:cstheme="majorBidi"/>
            <w:sz w:val="24"/>
            <w:szCs w:val="24"/>
          </w:rPr>
          <w:t>The c</w:t>
        </w:r>
      </w:ins>
      <w:r w:rsidRPr="00562047">
        <w:rPr>
          <w:rFonts w:asciiTheme="majorBidi" w:hAnsiTheme="majorBidi" w:cstheme="majorBidi"/>
          <w:sz w:val="24"/>
          <w:szCs w:val="24"/>
        </w:rPr>
        <w:t>haracteristics</w:t>
      </w:r>
      <w:r w:rsidR="001B59EF" w:rsidRPr="00562047">
        <w:rPr>
          <w:rFonts w:asciiTheme="majorBidi" w:hAnsiTheme="majorBidi" w:cstheme="majorBidi"/>
          <w:sz w:val="24"/>
          <w:szCs w:val="24"/>
        </w:rPr>
        <w:t xml:space="preserve"> and </w:t>
      </w:r>
      <w:ins w:id="380" w:author="Editor" w:date="2023-10-02T14:41:00Z">
        <w:r w:rsidR="00412CB4">
          <w:rPr>
            <w:rFonts w:asciiTheme="majorBidi" w:hAnsiTheme="majorBidi" w:cstheme="majorBidi"/>
            <w:sz w:val="24"/>
            <w:szCs w:val="24"/>
          </w:rPr>
          <w:t>i</w:t>
        </w:r>
      </w:ins>
      <w:del w:id="381" w:author="Editor" w:date="2023-10-02T14:41:00Z">
        <w:r w:rsidR="001B59EF" w:rsidRPr="00562047" w:rsidDel="00412CB4">
          <w:rPr>
            <w:rFonts w:asciiTheme="majorBidi" w:hAnsiTheme="majorBidi" w:cstheme="majorBidi"/>
            <w:sz w:val="24"/>
            <w:szCs w:val="24"/>
          </w:rPr>
          <w:delText>I</w:delText>
        </w:r>
      </w:del>
      <w:r w:rsidR="001B59EF" w:rsidRPr="00562047">
        <w:rPr>
          <w:rFonts w:asciiTheme="majorBidi" w:hAnsiTheme="majorBidi" w:cstheme="majorBidi"/>
          <w:sz w:val="24"/>
          <w:szCs w:val="24"/>
        </w:rPr>
        <w:t>nfluenza vaccination history</w:t>
      </w:r>
      <w:ins w:id="382" w:author="Editor" w:date="2023-10-02T14:41:00Z">
        <w:r w:rsidR="00412CB4">
          <w:rPr>
            <w:rFonts w:asciiTheme="majorBidi" w:hAnsiTheme="majorBidi" w:cstheme="majorBidi"/>
            <w:sz w:val="24"/>
            <w:szCs w:val="24"/>
          </w:rPr>
          <w:t xml:space="preserve"> of study participants</w:t>
        </w:r>
      </w:ins>
      <w:r w:rsidRPr="00562047">
        <w:rPr>
          <w:rFonts w:asciiTheme="majorBidi" w:hAnsiTheme="majorBidi" w:cstheme="majorBidi"/>
          <w:sz w:val="24"/>
          <w:szCs w:val="24"/>
        </w:rPr>
        <w:t>.</w:t>
      </w:r>
    </w:p>
    <w:tbl>
      <w:tblPr>
        <w:tblStyle w:val="TableGrid0"/>
        <w:tblW w:w="5739" w:type="dxa"/>
        <w:tblInd w:w="6" w:type="dxa"/>
        <w:tblCellMar>
          <w:top w:w="81" w:type="dxa"/>
          <w:bottom w:w="52" w:type="dxa"/>
          <w:right w:w="115" w:type="dxa"/>
        </w:tblCellMar>
        <w:tblLook w:val="04A0" w:firstRow="1" w:lastRow="0" w:firstColumn="1" w:lastColumn="0" w:noHBand="0" w:noVBand="1"/>
      </w:tblPr>
      <w:tblGrid>
        <w:gridCol w:w="4105"/>
        <w:gridCol w:w="799"/>
        <w:gridCol w:w="835"/>
      </w:tblGrid>
      <w:tr w:rsidR="00407345" w:rsidRPr="00562047" w14:paraId="1EA1691A" w14:textId="77777777" w:rsidTr="00305496">
        <w:trPr>
          <w:trHeight w:val="315"/>
        </w:trPr>
        <w:tc>
          <w:tcPr>
            <w:tcW w:w="4105" w:type="dxa"/>
            <w:tcBorders>
              <w:top w:val="single" w:sz="2" w:space="0" w:color="000000"/>
              <w:left w:val="nil"/>
              <w:bottom w:val="single" w:sz="2" w:space="0" w:color="000000"/>
              <w:right w:val="nil"/>
            </w:tcBorders>
          </w:tcPr>
          <w:p w14:paraId="25D44F04" w14:textId="77777777" w:rsidR="007561AD" w:rsidRPr="00562047" w:rsidRDefault="007561AD" w:rsidP="00562047">
            <w:pPr>
              <w:bidi w:val="0"/>
              <w:spacing w:line="360" w:lineRule="auto"/>
              <w:jc w:val="center"/>
              <w:rPr>
                <w:rFonts w:asciiTheme="majorBidi" w:hAnsiTheme="majorBidi" w:cstheme="majorBidi"/>
                <w:sz w:val="24"/>
                <w:szCs w:val="24"/>
              </w:rPr>
            </w:pPr>
            <w:r w:rsidRPr="00562047">
              <w:rPr>
                <w:rFonts w:asciiTheme="majorBidi" w:eastAsia="Calibri" w:hAnsiTheme="majorBidi" w:cstheme="majorBidi"/>
                <w:b/>
                <w:sz w:val="24"/>
                <w:szCs w:val="24"/>
              </w:rPr>
              <w:t>Characteristics</w:t>
            </w:r>
          </w:p>
        </w:tc>
        <w:tc>
          <w:tcPr>
            <w:tcW w:w="799" w:type="dxa"/>
            <w:tcBorders>
              <w:top w:val="single" w:sz="2" w:space="0" w:color="000000"/>
              <w:left w:val="nil"/>
              <w:bottom w:val="single" w:sz="2" w:space="0" w:color="000000"/>
              <w:right w:val="nil"/>
            </w:tcBorders>
          </w:tcPr>
          <w:p w14:paraId="5CE8010D" w14:textId="77777777" w:rsidR="007561AD" w:rsidRPr="00562047" w:rsidRDefault="007561AD" w:rsidP="00562047">
            <w:pPr>
              <w:bidi w:val="0"/>
              <w:spacing w:line="360" w:lineRule="auto"/>
              <w:ind w:left="85"/>
              <w:rPr>
                <w:rFonts w:asciiTheme="majorBidi" w:hAnsiTheme="majorBidi" w:cstheme="majorBidi"/>
                <w:sz w:val="24"/>
                <w:szCs w:val="24"/>
              </w:rPr>
            </w:pPr>
            <w:r w:rsidRPr="00562047">
              <w:rPr>
                <w:rFonts w:asciiTheme="majorBidi" w:eastAsia="Calibri" w:hAnsiTheme="majorBidi" w:cstheme="majorBidi"/>
                <w:b/>
                <w:i/>
                <w:sz w:val="24"/>
                <w:szCs w:val="24"/>
              </w:rPr>
              <w:t>n</w:t>
            </w:r>
          </w:p>
        </w:tc>
        <w:tc>
          <w:tcPr>
            <w:tcW w:w="835" w:type="dxa"/>
            <w:tcBorders>
              <w:top w:val="single" w:sz="2" w:space="0" w:color="000000"/>
              <w:left w:val="nil"/>
              <w:bottom w:val="single" w:sz="2" w:space="0" w:color="000000"/>
              <w:right w:val="nil"/>
            </w:tcBorders>
          </w:tcPr>
          <w:p w14:paraId="4B7D3D31" w14:textId="77777777" w:rsidR="007561AD" w:rsidRPr="00562047" w:rsidRDefault="007561AD" w:rsidP="00562047">
            <w:pPr>
              <w:bidi w:val="0"/>
              <w:spacing w:line="360" w:lineRule="auto"/>
              <w:ind w:left="14"/>
              <w:rPr>
                <w:rFonts w:asciiTheme="majorBidi" w:hAnsiTheme="majorBidi" w:cstheme="majorBidi"/>
                <w:sz w:val="24"/>
                <w:szCs w:val="24"/>
              </w:rPr>
            </w:pPr>
            <w:r w:rsidRPr="00562047">
              <w:rPr>
                <w:rFonts w:asciiTheme="majorBidi" w:eastAsia="Calibri" w:hAnsiTheme="majorBidi" w:cstheme="majorBidi"/>
                <w:b/>
                <w:sz w:val="24"/>
                <w:szCs w:val="24"/>
              </w:rPr>
              <w:t>%</w:t>
            </w:r>
          </w:p>
        </w:tc>
      </w:tr>
      <w:tr w:rsidR="00407345" w:rsidRPr="00562047" w14:paraId="2C05FE72" w14:textId="77777777" w:rsidTr="00305496">
        <w:trPr>
          <w:trHeight w:val="324"/>
        </w:trPr>
        <w:tc>
          <w:tcPr>
            <w:tcW w:w="4105" w:type="dxa"/>
            <w:tcBorders>
              <w:top w:val="single" w:sz="2" w:space="0" w:color="000000"/>
              <w:left w:val="nil"/>
              <w:bottom w:val="single" w:sz="2" w:space="0" w:color="000000"/>
              <w:right w:val="nil"/>
            </w:tcBorders>
          </w:tcPr>
          <w:p w14:paraId="3149DE4B" w14:textId="044ACBFC" w:rsidR="007561AD" w:rsidRPr="00562047" w:rsidRDefault="007561AD" w:rsidP="00562047">
            <w:pPr>
              <w:bidi w:val="0"/>
              <w:spacing w:line="360" w:lineRule="auto"/>
              <w:ind w:left="276"/>
              <w:jc w:val="center"/>
              <w:rPr>
                <w:rFonts w:asciiTheme="majorBidi" w:hAnsiTheme="majorBidi" w:cstheme="majorBidi"/>
                <w:sz w:val="24"/>
                <w:szCs w:val="24"/>
              </w:rPr>
            </w:pPr>
            <w:r w:rsidRPr="00562047">
              <w:rPr>
                <w:rFonts w:asciiTheme="majorBidi" w:hAnsiTheme="majorBidi" w:cstheme="majorBidi"/>
                <w:sz w:val="24"/>
                <w:szCs w:val="24"/>
              </w:rPr>
              <w:t>Gender</w:t>
            </w:r>
            <w:del w:id="383" w:author="Susan" w:date="2023-10-10T10:03:00Z">
              <w:r w:rsidRPr="00562047" w:rsidDel="00BB78BE">
                <w:rPr>
                  <w:rFonts w:asciiTheme="majorBidi" w:hAnsiTheme="majorBidi" w:cstheme="majorBidi"/>
                  <w:sz w:val="24"/>
                  <w:szCs w:val="24"/>
                </w:rPr>
                <w:delText>:</w:delText>
              </w:r>
            </w:del>
          </w:p>
          <w:p w14:paraId="79E1A089" w14:textId="77777777" w:rsidR="007561AD" w:rsidRPr="00562047" w:rsidRDefault="007561AD" w:rsidP="00562047">
            <w:pPr>
              <w:bidi w:val="0"/>
              <w:spacing w:line="360" w:lineRule="auto"/>
              <w:ind w:left="276"/>
              <w:jc w:val="center"/>
              <w:rPr>
                <w:rFonts w:asciiTheme="majorBidi" w:hAnsiTheme="majorBidi" w:cstheme="majorBidi"/>
                <w:sz w:val="24"/>
                <w:szCs w:val="24"/>
              </w:rPr>
            </w:pPr>
            <w:r w:rsidRPr="00562047">
              <w:rPr>
                <w:rFonts w:asciiTheme="majorBidi" w:hAnsiTheme="majorBidi" w:cstheme="majorBidi"/>
                <w:sz w:val="24"/>
                <w:szCs w:val="24"/>
              </w:rPr>
              <w:t>Male</w:t>
            </w:r>
          </w:p>
          <w:p w14:paraId="5FD897F0" w14:textId="77777777" w:rsidR="007561AD" w:rsidRPr="00562047" w:rsidRDefault="007561AD" w:rsidP="00562047">
            <w:pPr>
              <w:bidi w:val="0"/>
              <w:spacing w:line="360" w:lineRule="auto"/>
              <w:ind w:left="276"/>
              <w:jc w:val="center"/>
              <w:rPr>
                <w:rFonts w:asciiTheme="majorBidi" w:hAnsiTheme="majorBidi" w:cstheme="majorBidi"/>
                <w:sz w:val="24"/>
                <w:szCs w:val="24"/>
              </w:rPr>
            </w:pPr>
            <w:r w:rsidRPr="00562047">
              <w:rPr>
                <w:rFonts w:asciiTheme="majorBidi" w:hAnsiTheme="majorBidi" w:cstheme="majorBidi"/>
                <w:sz w:val="24"/>
                <w:szCs w:val="24"/>
              </w:rPr>
              <w:t>Female</w:t>
            </w:r>
          </w:p>
        </w:tc>
        <w:tc>
          <w:tcPr>
            <w:tcW w:w="799" w:type="dxa"/>
            <w:tcBorders>
              <w:top w:val="single" w:sz="2" w:space="0" w:color="000000"/>
              <w:left w:val="nil"/>
              <w:bottom w:val="single" w:sz="2" w:space="0" w:color="000000"/>
              <w:right w:val="nil"/>
            </w:tcBorders>
          </w:tcPr>
          <w:p w14:paraId="1349A8E2" w14:textId="77777777" w:rsidR="007561AD" w:rsidRPr="00562047" w:rsidRDefault="007561AD" w:rsidP="00562047">
            <w:pPr>
              <w:bidi w:val="0"/>
              <w:spacing w:line="360" w:lineRule="auto"/>
              <w:rPr>
                <w:rFonts w:asciiTheme="majorBidi" w:hAnsiTheme="majorBidi" w:cstheme="majorBidi"/>
                <w:sz w:val="24"/>
                <w:szCs w:val="24"/>
              </w:rPr>
            </w:pPr>
          </w:p>
          <w:p w14:paraId="0BE09FA6" w14:textId="77777777" w:rsidR="007561AD" w:rsidRPr="00562047" w:rsidRDefault="007561AD" w:rsidP="00562047">
            <w:pPr>
              <w:bidi w:val="0"/>
              <w:spacing w:line="360" w:lineRule="auto"/>
              <w:rPr>
                <w:rFonts w:asciiTheme="majorBidi" w:hAnsiTheme="majorBidi" w:cstheme="majorBidi"/>
                <w:sz w:val="24"/>
                <w:szCs w:val="24"/>
              </w:rPr>
            </w:pPr>
            <w:r w:rsidRPr="00562047">
              <w:rPr>
                <w:rFonts w:asciiTheme="majorBidi" w:hAnsiTheme="majorBidi" w:cstheme="majorBidi"/>
                <w:sz w:val="24"/>
                <w:szCs w:val="24"/>
              </w:rPr>
              <w:t>243</w:t>
            </w:r>
          </w:p>
          <w:p w14:paraId="435969F6" w14:textId="77777777" w:rsidR="007561AD" w:rsidRPr="00562047" w:rsidRDefault="007561AD" w:rsidP="00562047">
            <w:pPr>
              <w:bidi w:val="0"/>
              <w:spacing w:line="360" w:lineRule="auto"/>
              <w:rPr>
                <w:rFonts w:asciiTheme="majorBidi" w:hAnsiTheme="majorBidi" w:cstheme="majorBidi"/>
                <w:sz w:val="24"/>
                <w:szCs w:val="24"/>
              </w:rPr>
            </w:pPr>
            <w:r w:rsidRPr="00562047">
              <w:rPr>
                <w:rFonts w:asciiTheme="majorBidi" w:hAnsiTheme="majorBidi" w:cstheme="majorBidi"/>
                <w:sz w:val="24"/>
                <w:szCs w:val="24"/>
              </w:rPr>
              <w:t>367</w:t>
            </w:r>
          </w:p>
        </w:tc>
        <w:tc>
          <w:tcPr>
            <w:tcW w:w="835" w:type="dxa"/>
            <w:tcBorders>
              <w:top w:val="single" w:sz="2" w:space="0" w:color="000000"/>
              <w:left w:val="nil"/>
              <w:bottom w:val="single" w:sz="2" w:space="0" w:color="000000"/>
              <w:right w:val="nil"/>
            </w:tcBorders>
          </w:tcPr>
          <w:p w14:paraId="5842E738" w14:textId="77777777" w:rsidR="007561AD" w:rsidRPr="00562047" w:rsidRDefault="007561AD" w:rsidP="00562047">
            <w:pPr>
              <w:bidi w:val="0"/>
              <w:spacing w:line="360" w:lineRule="auto"/>
              <w:ind w:left="4"/>
              <w:rPr>
                <w:rFonts w:asciiTheme="majorBidi" w:hAnsiTheme="majorBidi" w:cstheme="majorBidi"/>
                <w:sz w:val="24"/>
                <w:szCs w:val="24"/>
              </w:rPr>
            </w:pPr>
          </w:p>
          <w:p w14:paraId="19AD3BEB" w14:textId="77777777" w:rsidR="007561AD" w:rsidRPr="00562047" w:rsidRDefault="007561AD" w:rsidP="00562047">
            <w:pPr>
              <w:bidi w:val="0"/>
              <w:spacing w:line="360" w:lineRule="auto"/>
              <w:ind w:left="4"/>
              <w:rPr>
                <w:rFonts w:asciiTheme="majorBidi" w:hAnsiTheme="majorBidi" w:cstheme="majorBidi"/>
                <w:sz w:val="24"/>
                <w:szCs w:val="24"/>
              </w:rPr>
            </w:pPr>
            <w:r w:rsidRPr="00562047">
              <w:rPr>
                <w:rFonts w:asciiTheme="majorBidi" w:hAnsiTheme="majorBidi" w:cstheme="majorBidi"/>
                <w:sz w:val="24"/>
                <w:szCs w:val="24"/>
              </w:rPr>
              <w:t>40</w:t>
            </w:r>
          </w:p>
          <w:p w14:paraId="25E0616B" w14:textId="77777777" w:rsidR="007561AD" w:rsidRPr="00562047" w:rsidRDefault="007561AD" w:rsidP="00562047">
            <w:pPr>
              <w:bidi w:val="0"/>
              <w:spacing w:line="360" w:lineRule="auto"/>
              <w:ind w:left="4"/>
              <w:rPr>
                <w:rFonts w:asciiTheme="majorBidi" w:hAnsiTheme="majorBidi" w:cstheme="majorBidi"/>
                <w:sz w:val="24"/>
                <w:szCs w:val="24"/>
              </w:rPr>
            </w:pPr>
            <w:r w:rsidRPr="00562047">
              <w:rPr>
                <w:rFonts w:asciiTheme="majorBidi" w:hAnsiTheme="majorBidi" w:cstheme="majorBidi"/>
                <w:sz w:val="24"/>
                <w:szCs w:val="24"/>
              </w:rPr>
              <w:t>60</w:t>
            </w:r>
          </w:p>
        </w:tc>
      </w:tr>
      <w:tr w:rsidR="00407345" w:rsidRPr="00562047" w14:paraId="6AE3C451" w14:textId="77777777" w:rsidTr="00305496">
        <w:trPr>
          <w:trHeight w:val="324"/>
        </w:trPr>
        <w:tc>
          <w:tcPr>
            <w:tcW w:w="4105" w:type="dxa"/>
            <w:tcBorders>
              <w:top w:val="single" w:sz="2" w:space="0" w:color="000000"/>
              <w:left w:val="nil"/>
              <w:bottom w:val="single" w:sz="2" w:space="0" w:color="000000"/>
              <w:right w:val="nil"/>
            </w:tcBorders>
          </w:tcPr>
          <w:p w14:paraId="7CFF1435" w14:textId="77777777" w:rsidR="007561AD" w:rsidRPr="00562047" w:rsidRDefault="007561AD" w:rsidP="00562047">
            <w:pPr>
              <w:bidi w:val="0"/>
              <w:spacing w:line="360" w:lineRule="auto"/>
              <w:ind w:left="276"/>
              <w:jc w:val="center"/>
              <w:rPr>
                <w:rFonts w:asciiTheme="majorBidi" w:hAnsiTheme="majorBidi" w:cstheme="majorBidi"/>
                <w:sz w:val="24"/>
                <w:szCs w:val="24"/>
              </w:rPr>
            </w:pPr>
            <w:r w:rsidRPr="00562047">
              <w:rPr>
                <w:rFonts w:asciiTheme="majorBidi" w:hAnsiTheme="majorBidi" w:cstheme="majorBidi"/>
                <w:sz w:val="24"/>
                <w:szCs w:val="24"/>
              </w:rPr>
              <w:t>In relationship</w:t>
            </w:r>
          </w:p>
        </w:tc>
        <w:tc>
          <w:tcPr>
            <w:tcW w:w="799" w:type="dxa"/>
            <w:tcBorders>
              <w:top w:val="single" w:sz="2" w:space="0" w:color="000000"/>
              <w:left w:val="nil"/>
              <w:bottom w:val="single" w:sz="2" w:space="0" w:color="000000"/>
              <w:right w:val="nil"/>
            </w:tcBorders>
          </w:tcPr>
          <w:p w14:paraId="60B72951" w14:textId="77777777" w:rsidR="007561AD" w:rsidRPr="00562047" w:rsidRDefault="007561AD" w:rsidP="00562047">
            <w:pPr>
              <w:bidi w:val="0"/>
              <w:spacing w:line="360" w:lineRule="auto"/>
              <w:rPr>
                <w:rFonts w:asciiTheme="majorBidi" w:hAnsiTheme="majorBidi" w:cstheme="majorBidi"/>
                <w:sz w:val="24"/>
                <w:szCs w:val="24"/>
              </w:rPr>
            </w:pPr>
            <w:r w:rsidRPr="00562047">
              <w:rPr>
                <w:rFonts w:asciiTheme="majorBidi" w:hAnsiTheme="majorBidi" w:cstheme="majorBidi"/>
                <w:sz w:val="24"/>
                <w:szCs w:val="24"/>
              </w:rPr>
              <w:t>324</w:t>
            </w:r>
          </w:p>
        </w:tc>
        <w:tc>
          <w:tcPr>
            <w:tcW w:w="835" w:type="dxa"/>
            <w:tcBorders>
              <w:top w:val="single" w:sz="2" w:space="0" w:color="000000"/>
              <w:left w:val="nil"/>
              <w:bottom w:val="single" w:sz="2" w:space="0" w:color="000000"/>
              <w:right w:val="nil"/>
            </w:tcBorders>
          </w:tcPr>
          <w:p w14:paraId="6DB8F033" w14:textId="77777777" w:rsidR="007561AD" w:rsidRPr="00562047" w:rsidRDefault="007561AD" w:rsidP="00562047">
            <w:pPr>
              <w:bidi w:val="0"/>
              <w:spacing w:line="360" w:lineRule="auto"/>
              <w:ind w:left="4"/>
              <w:rPr>
                <w:rFonts w:asciiTheme="majorBidi" w:hAnsiTheme="majorBidi" w:cstheme="majorBidi"/>
                <w:sz w:val="24"/>
                <w:szCs w:val="24"/>
              </w:rPr>
            </w:pPr>
            <w:r w:rsidRPr="00562047">
              <w:rPr>
                <w:rFonts w:asciiTheme="majorBidi" w:hAnsiTheme="majorBidi" w:cstheme="majorBidi"/>
                <w:sz w:val="24"/>
                <w:szCs w:val="24"/>
              </w:rPr>
              <w:t>53</w:t>
            </w:r>
          </w:p>
        </w:tc>
      </w:tr>
      <w:tr w:rsidR="00407345" w:rsidRPr="00562047" w14:paraId="4E7A6498" w14:textId="77777777" w:rsidTr="00305496">
        <w:trPr>
          <w:trHeight w:val="324"/>
        </w:trPr>
        <w:tc>
          <w:tcPr>
            <w:tcW w:w="4105" w:type="dxa"/>
            <w:tcBorders>
              <w:top w:val="single" w:sz="2" w:space="0" w:color="000000"/>
              <w:left w:val="nil"/>
              <w:bottom w:val="single" w:sz="2" w:space="0" w:color="000000"/>
              <w:right w:val="nil"/>
            </w:tcBorders>
          </w:tcPr>
          <w:p w14:paraId="3EEF57EE" w14:textId="77777777" w:rsidR="007561AD" w:rsidRPr="00562047" w:rsidRDefault="007561AD" w:rsidP="00562047">
            <w:pPr>
              <w:bidi w:val="0"/>
              <w:spacing w:line="360" w:lineRule="auto"/>
              <w:ind w:left="276"/>
              <w:jc w:val="center"/>
              <w:rPr>
                <w:rFonts w:asciiTheme="majorBidi" w:hAnsiTheme="majorBidi" w:cstheme="majorBidi"/>
                <w:sz w:val="24"/>
                <w:szCs w:val="24"/>
              </w:rPr>
            </w:pPr>
            <w:r w:rsidRPr="00562047">
              <w:rPr>
                <w:rFonts w:asciiTheme="majorBidi" w:hAnsiTheme="majorBidi" w:cstheme="majorBidi"/>
                <w:sz w:val="24"/>
                <w:szCs w:val="24"/>
              </w:rPr>
              <w:t>Have children</w:t>
            </w:r>
          </w:p>
        </w:tc>
        <w:tc>
          <w:tcPr>
            <w:tcW w:w="799" w:type="dxa"/>
            <w:tcBorders>
              <w:top w:val="single" w:sz="2" w:space="0" w:color="000000"/>
              <w:left w:val="nil"/>
              <w:bottom w:val="single" w:sz="2" w:space="0" w:color="000000"/>
              <w:right w:val="nil"/>
            </w:tcBorders>
          </w:tcPr>
          <w:p w14:paraId="7F0D0CB7" w14:textId="77777777" w:rsidR="007561AD" w:rsidRPr="00562047" w:rsidRDefault="007561AD" w:rsidP="00562047">
            <w:pPr>
              <w:bidi w:val="0"/>
              <w:spacing w:line="360" w:lineRule="auto"/>
              <w:rPr>
                <w:rFonts w:asciiTheme="majorBidi" w:hAnsiTheme="majorBidi" w:cstheme="majorBidi"/>
                <w:sz w:val="24"/>
                <w:szCs w:val="24"/>
              </w:rPr>
            </w:pPr>
            <w:r w:rsidRPr="00562047">
              <w:rPr>
                <w:rFonts w:asciiTheme="majorBidi" w:hAnsiTheme="majorBidi" w:cstheme="majorBidi"/>
                <w:sz w:val="24"/>
                <w:szCs w:val="24"/>
              </w:rPr>
              <w:t>128</w:t>
            </w:r>
          </w:p>
        </w:tc>
        <w:tc>
          <w:tcPr>
            <w:tcW w:w="835" w:type="dxa"/>
            <w:tcBorders>
              <w:top w:val="single" w:sz="2" w:space="0" w:color="000000"/>
              <w:left w:val="nil"/>
              <w:bottom w:val="single" w:sz="2" w:space="0" w:color="000000"/>
              <w:right w:val="nil"/>
            </w:tcBorders>
          </w:tcPr>
          <w:p w14:paraId="32ADBEB8" w14:textId="77777777" w:rsidR="007561AD" w:rsidRPr="00562047" w:rsidRDefault="007561AD" w:rsidP="00562047">
            <w:pPr>
              <w:bidi w:val="0"/>
              <w:spacing w:line="360" w:lineRule="auto"/>
              <w:ind w:left="4"/>
              <w:rPr>
                <w:rFonts w:asciiTheme="majorBidi" w:hAnsiTheme="majorBidi" w:cstheme="majorBidi"/>
                <w:sz w:val="24"/>
                <w:szCs w:val="24"/>
              </w:rPr>
            </w:pPr>
            <w:r w:rsidRPr="00562047">
              <w:rPr>
                <w:rFonts w:asciiTheme="majorBidi" w:hAnsiTheme="majorBidi" w:cstheme="majorBidi"/>
                <w:sz w:val="24"/>
                <w:szCs w:val="24"/>
              </w:rPr>
              <w:t>21</w:t>
            </w:r>
          </w:p>
        </w:tc>
      </w:tr>
      <w:tr w:rsidR="00407345" w:rsidRPr="00562047" w14:paraId="2DB22F33" w14:textId="77777777" w:rsidTr="00305496">
        <w:trPr>
          <w:trHeight w:val="324"/>
        </w:trPr>
        <w:tc>
          <w:tcPr>
            <w:tcW w:w="4105" w:type="dxa"/>
            <w:tcBorders>
              <w:top w:val="single" w:sz="2" w:space="0" w:color="000000"/>
              <w:left w:val="nil"/>
              <w:bottom w:val="single" w:sz="2" w:space="0" w:color="000000"/>
              <w:right w:val="nil"/>
            </w:tcBorders>
          </w:tcPr>
          <w:p w14:paraId="48720D8F" w14:textId="77777777" w:rsidR="007561AD" w:rsidRPr="00562047" w:rsidRDefault="007561AD" w:rsidP="00562047">
            <w:pPr>
              <w:bidi w:val="0"/>
              <w:spacing w:line="360" w:lineRule="auto"/>
              <w:ind w:left="276" w:right="130"/>
              <w:jc w:val="center"/>
              <w:rPr>
                <w:rFonts w:asciiTheme="majorBidi" w:hAnsiTheme="majorBidi" w:cstheme="majorBidi"/>
                <w:sz w:val="24"/>
                <w:szCs w:val="24"/>
              </w:rPr>
            </w:pPr>
            <w:r w:rsidRPr="00562047">
              <w:rPr>
                <w:rFonts w:asciiTheme="majorBidi" w:hAnsiTheme="majorBidi" w:cstheme="majorBidi"/>
                <w:sz w:val="24"/>
                <w:szCs w:val="24"/>
              </w:rPr>
              <w:t>Jewish</w:t>
            </w:r>
          </w:p>
        </w:tc>
        <w:tc>
          <w:tcPr>
            <w:tcW w:w="799" w:type="dxa"/>
            <w:tcBorders>
              <w:top w:val="single" w:sz="2" w:space="0" w:color="000000"/>
              <w:left w:val="nil"/>
              <w:bottom w:val="single" w:sz="2" w:space="0" w:color="000000"/>
              <w:right w:val="nil"/>
            </w:tcBorders>
          </w:tcPr>
          <w:p w14:paraId="5A7F07D5" w14:textId="77777777" w:rsidR="007561AD" w:rsidRPr="00562047" w:rsidRDefault="007561AD" w:rsidP="00562047">
            <w:pPr>
              <w:bidi w:val="0"/>
              <w:spacing w:line="360" w:lineRule="auto"/>
              <w:rPr>
                <w:rFonts w:asciiTheme="majorBidi" w:hAnsiTheme="majorBidi" w:cstheme="majorBidi"/>
                <w:sz w:val="24"/>
                <w:szCs w:val="24"/>
              </w:rPr>
            </w:pPr>
            <w:r w:rsidRPr="00562047">
              <w:rPr>
                <w:rFonts w:asciiTheme="majorBidi" w:hAnsiTheme="majorBidi" w:cstheme="majorBidi"/>
                <w:sz w:val="24"/>
                <w:szCs w:val="24"/>
              </w:rPr>
              <w:t>509</w:t>
            </w:r>
          </w:p>
        </w:tc>
        <w:tc>
          <w:tcPr>
            <w:tcW w:w="835" w:type="dxa"/>
            <w:tcBorders>
              <w:top w:val="single" w:sz="2" w:space="0" w:color="000000"/>
              <w:left w:val="nil"/>
              <w:bottom w:val="single" w:sz="2" w:space="0" w:color="000000"/>
              <w:right w:val="nil"/>
            </w:tcBorders>
          </w:tcPr>
          <w:p w14:paraId="565C4AE6" w14:textId="77777777" w:rsidR="007561AD" w:rsidRPr="00562047" w:rsidRDefault="007561AD" w:rsidP="00562047">
            <w:pPr>
              <w:bidi w:val="0"/>
              <w:spacing w:line="360" w:lineRule="auto"/>
              <w:ind w:left="4"/>
              <w:rPr>
                <w:rFonts w:asciiTheme="majorBidi" w:hAnsiTheme="majorBidi" w:cstheme="majorBidi"/>
                <w:sz w:val="24"/>
                <w:szCs w:val="24"/>
              </w:rPr>
            </w:pPr>
            <w:r w:rsidRPr="00562047">
              <w:rPr>
                <w:rFonts w:asciiTheme="majorBidi" w:hAnsiTheme="majorBidi" w:cstheme="majorBidi"/>
                <w:sz w:val="24"/>
                <w:szCs w:val="24"/>
              </w:rPr>
              <w:t>83</w:t>
            </w:r>
          </w:p>
        </w:tc>
      </w:tr>
      <w:tr w:rsidR="00407345" w:rsidRPr="00562047" w14:paraId="2D2C1C70" w14:textId="77777777" w:rsidTr="00305496">
        <w:trPr>
          <w:trHeight w:val="482"/>
        </w:trPr>
        <w:tc>
          <w:tcPr>
            <w:tcW w:w="4105" w:type="dxa"/>
            <w:tcBorders>
              <w:top w:val="single" w:sz="2" w:space="0" w:color="000000"/>
              <w:left w:val="nil"/>
              <w:bottom w:val="single" w:sz="2" w:space="0" w:color="000000"/>
              <w:right w:val="nil"/>
            </w:tcBorders>
          </w:tcPr>
          <w:p w14:paraId="27C9829B" w14:textId="4D850CD9" w:rsidR="007561AD" w:rsidRPr="00562047" w:rsidRDefault="007561AD" w:rsidP="00562047">
            <w:pPr>
              <w:bidi w:val="0"/>
              <w:spacing w:line="360" w:lineRule="auto"/>
              <w:ind w:left="276"/>
              <w:jc w:val="center"/>
              <w:rPr>
                <w:rFonts w:asciiTheme="majorBidi" w:hAnsiTheme="majorBidi" w:cstheme="majorBidi"/>
                <w:sz w:val="24"/>
                <w:szCs w:val="24"/>
              </w:rPr>
            </w:pPr>
            <w:r w:rsidRPr="00562047">
              <w:rPr>
                <w:rFonts w:asciiTheme="majorBidi" w:hAnsiTheme="majorBidi" w:cstheme="majorBidi"/>
                <w:sz w:val="24"/>
                <w:szCs w:val="24"/>
              </w:rPr>
              <w:t>Faculty</w:t>
            </w:r>
            <w:del w:id="384" w:author="Susan" w:date="2023-10-10T10:03:00Z">
              <w:r w:rsidRPr="00562047" w:rsidDel="00BB78BE">
                <w:rPr>
                  <w:rFonts w:asciiTheme="majorBidi" w:hAnsiTheme="majorBidi" w:cstheme="majorBidi"/>
                  <w:sz w:val="24"/>
                  <w:szCs w:val="24"/>
                </w:rPr>
                <w:delText>:</w:delText>
              </w:r>
            </w:del>
          </w:p>
          <w:p w14:paraId="78A44E4B" w14:textId="77777777" w:rsidR="007561AD" w:rsidRPr="00562047" w:rsidRDefault="007561AD" w:rsidP="00562047">
            <w:pPr>
              <w:bidi w:val="0"/>
              <w:spacing w:line="360" w:lineRule="auto"/>
              <w:ind w:left="276"/>
              <w:jc w:val="center"/>
              <w:rPr>
                <w:rFonts w:asciiTheme="majorBidi" w:hAnsiTheme="majorBidi" w:cstheme="majorBidi"/>
                <w:sz w:val="24"/>
                <w:szCs w:val="24"/>
              </w:rPr>
            </w:pPr>
            <w:r w:rsidRPr="00562047">
              <w:rPr>
                <w:rFonts w:asciiTheme="majorBidi" w:hAnsiTheme="majorBidi" w:cstheme="majorBidi"/>
                <w:sz w:val="24"/>
                <w:szCs w:val="24"/>
              </w:rPr>
              <w:t>Health Sciences</w:t>
            </w:r>
          </w:p>
          <w:p w14:paraId="525C9938" w14:textId="77777777" w:rsidR="007561AD" w:rsidRPr="00562047" w:rsidRDefault="007561AD" w:rsidP="00562047">
            <w:pPr>
              <w:bidi w:val="0"/>
              <w:spacing w:line="360" w:lineRule="auto"/>
              <w:ind w:left="276"/>
              <w:jc w:val="center"/>
              <w:rPr>
                <w:rFonts w:asciiTheme="majorBidi" w:hAnsiTheme="majorBidi" w:cstheme="majorBidi"/>
                <w:sz w:val="24"/>
                <w:szCs w:val="24"/>
              </w:rPr>
            </w:pPr>
            <w:r w:rsidRPr="00562047">
              <w:rPr>
                <w:rFonts w:asciiTheme="majorBidi" w:hAnsiTheme="majorBidi" w:cstheme="majorBidi"/>
                <w:sz w:val="24"/>
                <w:szCs w:val="24"/>
              </w:rPr>
              <w:lastRenderedPageBreak/>
              <w:t>Social Sciences</w:t>
            </w:r>
          </w:p>
          <w:p w14:paraId="456ECA7E" w14:textId="77777777" w:rsidR="007561AD" w:rsidRPr="00562047" w:rsidRDefault="007561AD" w:rsidP="00562047">
            <w:pPr>
              <w:bidi w:val="0"/>
              <w:spacing w:line="360" w:lineRule="auto"/>
              <w:ind w:left="276"/>
              <w:jc w:val="center"/>
              <w:rPr>
                <w:rFonts w:asciiTheme="majorBidi" w:hAnsiTheme="majorBidi" w:cstheme="majorBidi"/>
                <w:sz w:val="24"/>
                <w:szCs w:val="24"/>
              </w:rPr>
            </w:pPr>
            <w:r w:rsidRPr="00562047">
              <w:rPr>
                <w:rFonts w:asciiTheme="majorBidi" w:hAnsiTheme="majorBidi" w:cstheme="majorBidi"/>
                <w:sz w:val="24"/>
                <w:szCs w:val="24"/>
              </w:rPr>
              <w:t>Computers &amp; Management</w:t>
            </w:r>
          </w:p>
        </w:tc>
        <w:tc>
          <w:tcPr>
            <w:tcW w:w="799" w:type="dxa"/>
            <w:tcBorders>
              <w:top w:val="single" w:sz="2" w:space="0" w:color="000000"/>
              <w:left w:val="nil"/>
              <w:bottom w:val="single" w:sz="2" w:space="0" w:color="000000"/>
              <w:right w:val="nil"/>
            </w:tcBorders>
            <w:vAlign w:val="bottom"/>
          </w:tcPr>
          <w:p w14:paraId="465B12BF" w14:textId="77777777" w:rsidR="007561AD" w:rsidRPr="00562047" w:rsidRDefault="007561AD" w:rsidP="00562047">
            <w:pPr>
              <w:bidi w:val="0"/>
              <w:spacing w:line="360" w:lineRule="auto"/>
              <w:rPr>
                <w:rFonts w:asciiTheme="majorBidi" w:hAnsiTheme="majorBidi" w:cstheme="majorBidi"/>
                <w:sz w:val="24"/>
                <w:szCs w:val="24"/>
              </w:rPr>
            </w:pPr>
            <w:r w:rsidRPr="00562047">
              <w:rPr>
                <w:rFonts w:asciiTheme="majorBidi" w:hAnsiTheme="majorBidi" w:cstheme="majorBidi"/>
                <w:sz w:val="24"/>
                <w:szCs w:val="24"/>
              </w:rPr>
              <w:lastRenderedPageBreak/>
              <w:t>202</w:t>
            </w:r>
          </w:p>
          <w:p w14:paraId="2EEB1476" w14:textId="77777777" w:rsidR="007561AD" w:rsidRPr="00562047" w:rsidRDefault="007561AD" w:rsidP="00562047">
            <w:pPr>
              <w:bidi w:val="0"/>
              <w:spacing w:line="360" w:lineRule="auto"/>
              <w:rPr>
                <w:rFonts w:asciiTheme="majorBidi" w:hAnsiTheme="majorBidi" w:cstheme="majorBidi"/>
                <w:sz w:val="24"/>
                <w:szCs w:val="24"/>
              </w:rPr>
            </w:pPr>
            <w:r w:rsidRPr="00562047">
              <w:rPr>
                <w:rFonts w:asciiTheme="majorBidi" w:hAnsiTheme="majorBidi" w:cstheme="majorBidi"/>
                <w:sz w:val="24"/>
                <w:szCs w:val="24"/>
              </w:rPr>
              <w:t>262</w:t>
            </w:r>
          </w:p>
          <w:p w14:paraId="0B7CBC00" w14:textId="77777777" w:rsidR="007561AD" w:rsidRPr="00562047" w:rsidRDefault="007561AD" w:rsidP="00562047">
            <w:pPr>
              <w:bidi w:val="0"/>
              <w:spacing w:line="360" w:lineRule="auto"/>
              <w:rPr>
                <w:rFonts w:asciiTheme="majorBidi" w:hAnsiTheme="majorBidi" w:cstheme="majorBidi"/>
                <w:sz w:val="24"/>
                <w:szCs w:val="24"/>
              </w:rPr>
            </w:pPr>
            <w:r w:rsidRPr="00562047">
              <w:rPr>
                <w:rFonts w:asciiTheme="majorBidi" w:hAnsiTheme="majorBidi" w:cstheme="majorBidi"/>
                <w:sz w:val="24"/>
                <w:szCs w:val="24"/>
              </w:rPr>
              <w:lastRenderedPageBreak/>
              <w:t>106</w:t>
            </w:r>
          </w:p>
        </w:tc>
        <w:tc>
          <w:tcPr>
            <w:tcW w:w="835" w:type="dxa"/>
            <w:tcBorders>
              <w:top w:val="single" w:sz="2" w:space="0" w:color="000000"/>
              <w:left w:val="nil"/>
              <w:bottom w:val="single" w:sz="2" w:space="0" w:color="000000"/>
              <w:right w:val="nil"/>
            </w:tcBorders>
            <w:vAlign w:val="bottom"/>
          </w:tcPr>
          <w:p w14:paraId="4B450A44" w14:textId="77777777" w:rsidR="007561AD" w:rsidRPr="00562047" w:rsidRDefault="007561AD" w:rsidP="00562047">
            <w:pPr>
              <w:bidi w:val="0"/>
              <w:spacing w:line="360" w:lineRule="auto"/>
              <w:ind w:left="4"/>
              <w:rPr>
                <w:rFonts w:asciiTheme="majorBidi" w:hAnsiTheme="majorBidi" w:cstheme="majorBidi"/>
                <w:sz w:val="24"/>
                <w:szCs w:val="24"/>
              </w:rPr>
            </w:pPr>
          </w:p>
          <w:p w14:paraId="32A7AA5F" w14:textId="77777777" w:rsidR="007561AD" w:rsidRPr="00562047" w:rsidRDefault="007561AD" w:rsidP="00562047">
            <w:pPr>
              <w:bidi w:val="0"/>
              <w:spacing w:line="360" w:lineRule="auto"/>
              <w:ind w:left="4"/>
              <w:rPr>
                <w:rFonts w:asciiTheme="majorBidi" w:hAnsiTheme="majorBidi" w:cstheme="majorBidi"/>
                <w:sz w:val="24"/>
                <w:szCs w:val="24"/>
              </w:rPr>
            </w:pPr>
            <w:r w:rsidRPr="00562047">
              <w:rPr>
                <w:rFonts w:asciiTheme="majorBidi" w:hAnsiTheme="majorBidi" w:cstheme="majorBidi"/>
                <w:sz w:val="24"/>
                <w:szCs w:val="24"/>
              </w:rPr>
              <w:t>35</w:t>
            </w:r>
          </w:p>
          <w:p w14:paraId="653FC5EB" w14:textId="77777777" w:rsidR="007561AD" w:rsidRPr="00562047" w:rsidRDefault="007561AD" w:rsidP="00562047">
            <w:pPr>
              <w:bidi w:val="0"/>
              <w:spacing w:line="360" w:lineRule="auto"/>
              <w:ind w:left="4"/>
              <w:rPr>
                <w:rFonts w:asciiTheme="majorBidi" w:hAnsiTheme="majorBidi" w:cstheme="majorBidi"/>
                <w:sz w:val="24"/>
                <w:szCs w:val="24"/>
              </w:rPr>
            </w:pPr>
            <w:r w:rsidRPr="00562047">
              <w:rPr>
                <w:rFonts w:asciiTheme="majorBidi" w:hAnsiTheme="majorBidi" w:cstheme="majorBidi"/>
                <w:sz w:val="24"/>
                <w:szCs w:val="24"/>
              </w:rPr>
              <w:lastRenderedPageBreak/>
              <w:t>46</w:t>
            </w:r>
          </w:p>
          <w:p w14:paraId="5A98A62E" w14:textId="77777777" w:rsidR="007561AD" w:rsidRPr="00562047" w:rsidRDefault="007561AD" w:rsidP="00562047">
            <w:pPr>
              <w:bidi w:val="0"/>
              <w:spacing w:line="360" w:lineRule="auto"/>
              <w:ind w:left="4"/>
              <w:rPr>
                <w:rFonts w:asciiTheme="majorBidi" w:hAnsiTheme="majorBidi" w:cstheme="majorBidi"/>
                <w:sz w:val="24"/>
                <w:szCs w:val="24"/>
              </w:rPr>
            </w:pPr>
            <w:r w:rsidRPr="00562047">
              <w:rPr>
                <w:rFonts w:asciiTheme="majorBidi" w:hAnsiTheme="majorBidi" w:cstheme="majorBidi"/>
                <w:sz w:val="24"/>
                <w:szCs w:val="24"/>
              </w:rPr>
              <w:t>19</w:t>
            </w:r>
          </w:p>
        </w:tc>
      </w:tr>
      <w:tr w:rsidR="00407345" w:rsidRPr="00562047" w14:paraId="130E1C12" w14:textId="77777777" w:rsidTr="00580EDE">
        <w:trPr>
          <w:trHeight w:val="340"/>
        </w:trPr>
        <w:tc>
          <w:tcPr>
            <w:tcW w:w="4105" w:type="dxa"/>
            <w:tcBorders>
              <w:top w:val="single" w:sz="2" w:space="0" w:color="000000"/>
              <w:left w:val="nil"/>
              <w:bottom w:val="single" w:sz="2" w:space="0" w:color="000000"/>
              <w:right w:val="nil"/>
            </w:tcBorders>
          </w:tcPr>
          <w:p w14:paraId="104BB37B" w14:textId="44802C48" w:rsidR="007561AD" w:rsidRPr="00562047" w:rsidRDefault="007561AD" w:rsidP="00562047">
            <w:pPr>
              <w:bidi w:val="0"/>
              <w:spacing w:line="360" w:lineRule="auto"/>
              <w:ind w:left="276"/>
              <w:jc w:val="center"/>
              <w:rPr>
                <w:rFonts w:asciiTheme="majorBidi" w:hAnsiTheme="majorBidi" w:cstheme="majorBidi"/>
                <w:sz w:val="24"/>
                <w:szCs w:val="24"/>
              </w:rPr>
            </w:pPr>
            <w:r w:rsidRPr="00562047">
              <w:rPr>
                <w:rFonts w:asciiTheme="majorBidi" w:hAnsiTheme="majorBidi" w:cstheme="majorBidi"/>
                <w:sz w:val="24"/>
                <w:szCs w:val="24"/>
              </w:rPr>
              <w:lastRenderedPageBreak/>
              <w:t>Year of studies</w:t>
            </w:r>
            <w:del w:id="385" w:author="Susan" w:date="2023-10-10T10:03:00Z">
              <w:r w:rsidRPr="00562047" w:rsidDel="00BB78BE">
                <w:rPr>
                  <w:rFonts w:asciiTheme="majorBidi" w:hAnsiTheme="majorBidi" w:cstheme="majorBidi"/>
                  <w:sz w:val="24"/>
                  <w:szCs w:val="24"/>
                </w:rPr>
                <w:delText>:</w:delText>
              </w:r>
            </w:del>
          </w:p>
          <w:p w14:paraId="43313167" w14:textId="77777777" w:rsidR="007561AD" w:rsidRPr="00562047" w:rsidRDefault="007561AD" w:rsidP="00562047">
            <w:pPr>
              <w:bidi w:val="0"/>
              <w:spacing w:line="360" w:lineRule="auto"/>
              <w:ind w:left="276" w:right="130"/>
              <w:jc w:val="center"/>
              <w:rPr>
                <w:rFonts w:asciiTheme="majorBidi" w:hAnsiTheme="majorBidi" w:cstheme="majorBidi"/>
                <w:sz w:val="24"/>
                <w:szCs w:val="24"/>
              </w:rPr>
            </w:pPr>
            <w:r w:rsidRPr="00562047">
              <w:rPr>
                <w:rFonts w:asciiTheme="majorBidi" w:hAnsiTheme="majorBidi" w:cstheme="majorBidi"/>
                <w:sz w:val="24"/>
                <w:szCs w:val="24"/>
              </w:rPr>
              <w:t>1</w:t>
            </w:r>
            <w:r w:rsidRPr="00562047">
              <w:rPr>
                <w:rFonts w:asciiTheme="majorBidi" w:hAnsiTheme="majorBidi" w:cstheme="majorBidi"/>
                <w:sz w:val="24"/>
                <w:szCs w:val="24"/>
                <w:vertAlign w:val="superscript"/>
              </w:rPr>
              <w:t>st</w:t>
            </w:r>
            <w:r w:rsidRPr="00562047">
              <w:rPr>
                <w:rFonts w:asciiTheme="majorBidi" w:hAnsiTheme="majorBidi" w:cstheme="majorBidi"/>
                <w:sz w:val="24"/>
                <w:szCs w:val="24"/>
              </w:rPr>
              <w:t xml:space="preserve"> </w:t>
            </w:r>
          </w:p>
          <w:p w14:paraId="51410D57" w14:textId="77777777" w:rsidR="007561AD" w:rsidRPr="00562047" w:rsidRDefault="007561AD" w:rsidP="00562047">
            <w:pPr>
              <w:bidi w:val="0"/>
              <w:spacing w:line="360" w:lineRule="auto"/>
              <w:ind w:left="276" w:right="130"/>
              <w:jc w:val="center"/>
              <w:rPr>
                <w:rFonts w:asciiTheme="majorBidi" w:hAnsiTheme="majorBidi" w:cstheme="majorBidi"/>
                <w:sz w:val="24"/>
                <w:szCs w:val="24"/>
              </w:rPr>
            </w:pPr>
            <w:r w:rsidRPr="00562047">
              <w:rPr>
                <w:rFonts w:asciiTheme="majorBidi" w:hAnsiTheme="majorBidi" w:cstheme="majorBidi"/>
                <w:sz w:val="24"/>
                <w:szCs w:val="24"/>
              </w:rPr>
              <w:t>2</w:t>
            </w:r>
            <w:r w:rsidRPr="00562047">
              <w:rPr>
                <w:rFonts w:asciiTheme="majorBidi" w:hAnsiTheme="majorBidi" w:cstheme="majorBidi"/>
                <w:sz w:val="24"/>
                <w:szCs w:val="24"/>
                <w:vertAlign w:val="superscript"/>
              </w:rPr>
              <w:t>nd</w:t>
            </w:r>
            <w:r w:rsidRPr="00562047">
              <w:rPr>
                <w:rFonts w:asciiTheme="majorBidi" w:hAnsiTheme="majorBidi" w:cstheme="majorBidi"/>
                <w:sz w:val="24"/>
                <w:szCs w:val="24"/>
              </w:rPr>
              <w:t xml:space="preserve"> </w:t>
            </w:r>
          </w:p>
          <w:p w14:paraId="47A9A30A" w14:textId="77777777" w:rsidR="007561AD" w:rsidRPr="00562047" w:rsidRDefault="007561AD" w:rsidP="00562047">
            <w:pPr>
              <w:bidi w:val="0"/>
              <w:spacing w:line="360" w:lineRule="auto"/>
              <w:ind w:left="276"/>
              <w:jc w:val="center"/>
              <w:rPr>
                <w:rFonts w:asciiTheme="majorBidi" w:hAnsiTheme="majorBidi" w:cstheme="majorBidi"/>
                <w:sz w:val="24"/>
                <w:szCs w:val="24"/>
              </w:rPr>
            </w:pPr>
            <w:r w:rsidRPr="00562047">
              <w:rPr>
                <w:rFonts w:asciiTheme="majorBidi" w:hAnsiTheme="majorBidi" w:cstheme="majorBidi"/>
                <w:sz w:val="24"/>
                <w:szCs w:val="24"/>
              </w:rPr>
              <w:t>3</w:t>
            </w:r>
            <w:r w:rsidRPr="00562047">
              <w:rPr>
                <w:rFonts w:asciiTheme="majorBidi" w:hAnsiTheme="majorBidi" w:cstheme="majorBidi"/>
                <w:sz w:val="24"/>
                <w:szCs w:val="24"/>
                <w:vertAlign w:val="superscript"/>
              </w:rPr>
              <w:t>rd</w:t>
            </w:r>
            <w:r w:rsidRPr="00562047">
              <w:rPr>
                <w:rFonts w:asciiTheme="majorBidi" w:hAnsiTheme="majorBidi" w:cstheme="majorBidi"/>
                <w:sz w:val="24"/>
                <w:szCs w:val="24"/>
              </w:rPr>
              <w:t xml:space="preserve"> &amp; 4</w:t>
            </w:r>
            <w:r w:rsidRPr="00562047">
              <w:rPr>
                <w:rFonts w:asciiTheme="majorBidi" w:hAnsiTheme="majorBidi" w:cstheme="majorBidi"/>
                <w:sz w:val="24"/>
                <w:szCs w:val="24"/>
                <w:vertAlign w:val="superscript"/>
              </w:rPr>
              <w:t>th</w:t>
            </w:r>
            <w:r w:rsidRPr="00562047">
              <w:rPr>
                <w:rFonts w:asciiTheme="majorBidi" w:hAnsiTheme="majorBidi" w:cstheme="majorBidi"/>
                <w:sz w:val="24"/>
                <w:szCs w:val="24"/>
              </w:rPr>
              <w:t xml:space="preserve"> </w:t>
            </w:r>
          </w:p>
        </w:tc>
        <w:tc>
          <w:tcPr>
            <w:tcW w:w="799" w:type="dxa"/>
            <w:tcBorders>
              <w:top w:val="single" w:sz="2" w:space="0" w:color="000000"/>
              <w:left w:val="nil"/>
              <w:bottom w:val="single" w:sz="2" w:space="0" w:color="000000"/>
              <w:right w:val="nil"/>
            </w:tcBorders>
            <w:vAlign w:val="bottom"/>
          </w:tcPr>
          <w:p w14:paraId="51E087B4" w14:textId="77777777" w:rsidR="007561AD" w:rsidRPr="00562047" w:rsidRDefault="007561AD" w:rsidP="00562047">
            <w:pPr>
              <w:bidi w:val="0"/>
              <w:spacing w:line="360" w:lineRule="auto"/>
              <w:rPr>
                <w:rFonts w:asciiTheme="majorBidi" w:hAnsiTheme="majorBidi" w:cstheme="majorBidi"/>
                <w:sz w:val="24"/>
                <w:szCs w:val="24"/>
              </w:rPr>
            </w:pPr>
          </w:p>
          <w:p w14:paraId="2DC2F2C3" w14:textId="77777777" w:rsidR="007561AD" w:rsidRPr="00562047" w:rsidRDefault="007561AD" w:rsidP="00562047">
            <w:pPr>
              <w:bidi w:val="0"/>
              <w:spacing w:line="360" w:lineRule="auto"/>
              <w:rPr>
                <w:rFonts w:asciiTheme="majorBidi" w:hAnsiTheme="majorBidi" w:cstheme="majorBidi"/>
                <w:sz w:val="24"/>
                <w:szCs w:val="24"/>
              </w:rPr>
            </w:pPr>
            <w:r w:rsidRPr="00562047">
              <w:rPr>
                <w:rFonts w:asciiTheme="majorBidi" w:hAnsiTheme="majorBidi" w:cstheme="majorBidi"/>
                <w:sz w:val="24"/>
                <w:szCs w:val="24"/>
              </w:rPr>
              <w:t>310</w:t>
            </w:r>
          </w:p>
          <w:p w14:paraId="2AE7EBAC" w14:textId="77777777" w:rsidR="007561AD" w:rsidRPr="00562047" w:rsidRDefault="007561AD" w:rsidP="00562047">
            <w:pPr>
              <w:bidi w:val="0"/>
              <w:spacing w:line="360" w:lineRule="auto"/>
              <w:ind w:left="4"/>
              <w:rPr>
                <w:rFonts w:asciiTheme="majorBidi" w:hAnsiTheme="majorBidi" w:cstheme="majorBidi"/>
                <w:sz w:val="24"/>
                <w:szCs w:val="24"/>
              </w:rPr>
            </w:pPr>
            <w:r w:rsidRPr="00562047">
              <w:rPr>
                <w:rFonts w:asciiTheme="majorBidi" w:hAnsiTheme="majorBidi" w:cstheme="majorBidi"/>
                <w:sz w:val="24"/>
                <w:szCs w:val="24"/>
              </w:rPr>
              <w:t>198</w:t>
            </w:r>
          </w:p>
          <w:p w14:paraId="1E48EE3E" w14:textId="77777777" w:rsidR="007561AD" w:rsidRPr="00562047" w:rsidRDefault="007561AD" w:rsidP="005639F4">
            <w:pPr>
              <w:bidi w:val="0"/>
              <w:spacing w:line="360" w:lineRule="auto"/>
              <w:rPr>
                <w:rFonts w:asciiTheme="majorBidi" w:hAnsiTheme="majorBidi" w:cstheme="majorBidi"/>
                <w:sz w:val="24"/>
                <w:szCs w:val="24"/>
              </w:rPr>
              <w:pPrChange w:id="386" w:author="Susan" w:date="2023-10-10T11:24:00Z">
                <w:pPr>
                  <w:bidi w:val="0"/>
                  <w:spacing w:line="360" w:lineRule="auto"/>
                  <w:ind w:left="45"/>
                </w:pPr>
              </w:pPrChange>
            </w:pPr>
            <w:r w:rsidRPr="00562047">
              <w:rPr>
                <w:rFonts w:asciiTheme="majorBidi" w:hAnsiTheme="majorBidi" w:cstheme="majorBidi"/>
                <w:sz w:val="24"/>
                <w:szCs w:val="24"/>
              </w:rPr>
              <w:t>102</w:t>
            </w:r>
          </w:p>
        </w:tc>
        <w:tc>
          <w:tcPr>
            <w:tcW w:w="835" w:type="dxa"/>
            <w:tcBorders>
              <w:top w:val="single" w:sz="2" w:space="0" w:color="000000"/>
              <w:left w:val="nil"/>
              <w:bottom w:val="single" w:sz="2" w:space="0" w:color="000000"/>
              <w:right w:val="nil"/>
            </w:tcBorders>
            <w:vAlign w:val="bottom"/>
          </w:tcPr>
          <w:p w14:paraId="6EE8824F" w14:textId="77777777" w:rsidR="007561AD" w:rsidRPr="00562047" w:rsidRDefault="007561AD" w:rsidP="00562047">
            <w:pPr>
              <w:bidi w:val="0"/>
              <w:spacing w:line="360" w:lineRule="auto"/>
              <w:ind w:left="4"/>
              <w:rPr>
                <w:rFonts w:asciiTheme="majorBidi" w:hAnsiTheme="majorBidi" w:cstheme="majorBidi"/>
                <w:sz w:val="24"/>
                <w:szCs w:val="24"/>
              </w:rPr>
            </w:pPr>
          </w:p>
          <w:p w14:paraId="68DBFCF8" w14:textId="77777777" w:rsidR="007561AD" w:rsidRPr="00562047" w:rsidRDefault="007561AD" w:rsidP="00562047">
            <w:pPr>
              <w:bidi w:val="0"/>
              <w:spacing w:line="360" w:lineRule="auto"/>
              <w:ind w:left="4"/>
              <w:rPr>
                <w:rFonts w:asciiTheme="majorBidi" w:hAnsiTheme="majorBidi" w:cstheme="majorBidi"/>
                <w:sz w:val="24"/>
                <w:szCs w:val="24"/>
              </w:rPr>
            </w:pPr>
            <w:r w:rsidRPr="00562047">
              <w:rPr>
                <w:rFonts w:asciiTheme="majorBidi" w:hAnsiTheme="majorBidi" w:cstheme="majorBidi"/>
                <w:sz w:val="24"/>
                <w:szCs w:val="24"/>
              </w:rPr>
              <w:t>51</w:t>
            </w:r>
          </w:p>
          <w:p w14:paraId="5A84A210" w14:textId="77777777" w:rsidR="007561AD" w:rsidRPr="00562047" w:rsidRDefault="007561AD" w:rsidP="00562047">
            <w:pPr>
              <w:bidi w:val="0"/>
              <w:spacing w:line="360" w:lineRule="auto"/>
              <w:ind w:left="4"/>
              <w:rPr>
                <w:rFonts w:asciiTheme="majorBidi" w:hAnsiTheme="majorBidi" w:cstheme="majorBidi"/>
                <w:sz w:val="24"/>
                <w:szCs w:val="24"/>
              </w:rPr>
            </w:pPr>
            <w:r w:rsidRPr="00562047">
              <w:rPr>
                <w:rFonts w:asciiTheme="majorBidi" w:hAnsiTheme="majorBidi" w:cstheme="majorBidi"/>
                <w:sz w:val="24"/>
                <w:szCs w:val="24"/>
              </w:rPr>
              <w:t>32</w:t>
            </w:r>
          </w:p>
          <w:p w14:paraId="2D4A3633" w14:textId="77777777" w:rsidR="007561AD" w:rsidRPr="00562047" w:rsidRDefault="007561AD" w:rsidP="00562047">
            <w:pPr>
              <w:bidi w:val="0"/>
              <w:spacing w:line="360" w:lineRule="auto"/>
              <w:rPr>
                <w:rFonts w:asciiTheme="majorBidi" w:hAnsiTheme="majorBidi" w:cstheme="majorBidi"/>
                <w:sz w:val="24"/>
                <w:szCs w:val="24"/>
              </w:rPr>
            </w:pPr>
            <w:r w:rsidRPr="00562047">
              <w:rPr>
                <w:rFonts w:asciiTheme="majorBidi" w:hAnsiTheme="majorBidi" w:cstheme="majorBidi"/>
                <w:sz w:val="24"/>
                <w:szCs w:val="24"/>
              </w:rPr>
              <w:t>17</w:t>
            </w:r>
          </w:p>
        </w:tc>
      </w:tr>
      <w:tr w:rsidR="00407345" w:rsidRPr="00562047" w14:paraId="1B09DF36" w14:textId="77777777" w:rsidTr="00305496">
        <w:trPr>
          <w:trHeight w:val="761"/>
        </w:trPr>
        <w:tc>
          <w:tcPr>
            <w:tcW w:w="4105" w:type="dxa"/>
            <w:tcBorders>
              <w:top w:val="single" w:sz="2" w:space="0" w:color="000000"/>
              <w:left w:val="nil"/>
              <w:bottom w:val="single" w:sz="2" w:space="0" w:color="000000"/>
              <w:right w:val="nil"/>
            </w:tcBorders>
          </w:tcPr>
          <w:p w14:paraId="3B527577" w14:textId="13DBCFC3" w:rsidR="001B59EF" w:rsidRPr="00562047" w:rsidRDefault="00305496" w:rsidP="00562047">
            <w:pPr>
              <w:bidi w:val="0"/>
              <w:spacing w:line="360" w:lineRule="auto"/>
              <w:ind w:left="276"/>
              <w:jc w:val="center"/>
              <w:rPr>
                <w:rFonts w:asciiTheme="majorBidi" w:hAnsiTheme="majorBidi" w:cstheme="majorBidi"/>
                <w:sz w:val="24"/>
                <w:szCs w:val="24"/>
              </w:rPr>
            </w:pPr>
            <w:r w:rsidRPr="00562047">
              <w:rPr>
                <w:rFonts w:asciiTheme="majorBidi" w:hAnsiTheme="majorBidi" w:cstheme="majorBidi"/>
                <w:sz w:val="24"/>
                <w:szCs w:val="24"/>
              </w:rPr>
              <w:t xml:space="preserve">Vaccinated against </w:t>
            </w:r>
            <w:ins w:id="387" w:author="Susan" w:date="2023-10-10T10:03:00Z">
              <w:r w:rsidR="00BB78BE">
                <w:rPr>
                  <w:rFonts w:asciiTheme="majorBidi" w:hAnsiTheme="majorBidi" w:cstheme="majorBidi"/>
                  <w:sz w:val="24"/>
                  <w:szCs w:val="24"/>
                </w:rPr>
                <w:t>influenza</w:t>
              </w:r>
            </w:ins>
            <w:del w:id="388" w:author="Susan" w:date="2023-10-10T10:03:00Z">
              <w:r w:rsidRPr="00562047" w:rsidDel="00BB78BE">
                <w:rPr>
                  <w:rFonts w:asciiTheme="majorBidi" w:hAnsiTheme="majorBidi" w:cstheme="majorBidi"/>
                  <w:sz w:val="24"/>
                  <w:szCs w:val="24"/>
                </w:rPr>
                <w:delText>the flu</w:delText>
              </w:r>
            </w:del>
            <w:r w:rsidRPr="00562047">
              <w:rPr>
                <w:rFonts w:asciiTheme="majorBidi" w:hAnsiTheme="majorBidi" w:cstheme="majorBidi"/>
                <w:sz w:val="24"/>
                <w:szCs w:val="24"/>
              </w:rPr>
              <w:t xml:space="preserve"> in the past</w:t>
            </w:r>
            <w:del w:id="389" w:author="Susan" w:date="2023-10-10T10:03:00Z">
              <w:r w:rsidRPr="00562047" w:rsidDel="00BB78BE">
                <w:rPr>
                  <w:rFonts w:asciiTheme="majorBidi" w:hAnsiTheme="majorBidi" w:cstheme="majorBidi"/>
                  <w:sz w:val="24"/>
                  <w:szCs w:val="24"/>
                </w:rPr>
                <w:delText>:</w:delText>
              </w:r>
            </w:del>
          </w:p>
          <w:p w14:paraId="7011D3AD" w14:textId="77777777" w:rsidR="00305496" w:rsidRPr="00562047" w:rsidRDefault="00305496" w:rsidP="00562047">
            <w:pPr>
              <w:bidi w:val="0"/>
              <w:spacing w:line="360" w:lineRule="auto"/>
              <w:ind w:right="29"/>
              <w:jc w:val="center"/>
              <w:rPr>
                <w:rFonts w:asciiTheme="majorBidi" w:hAnsiTheme="majorBidi" w:cstheme="majorBidi"/>
                <w:sz w:val="24"/>
                <w:szCs w:val="24"/>
              </w:rPr>
            </w:pPr>
            <w:r w:rsidRPr="00562047">
              <w:rPr>
                <w:rFonts w:asciiTheme="majorBidi" w:hAnsiTheme="majorBidi" w:cstheme="majorBidi"/>
                <w:sz w:val="24"/>
                <w:szCs w:val="24"/>
              </w:rPr>
              <w:t>Yes</w:t>
            </w:r>
          </w:p>
          <w:p w14:paraId="76F27BEC" w14:textId="77777777" w:rsidR="00305496" w:rsidRPr="00562047" w:rsidRDefault="00305496" w:rsidP="00562047">
            <w:pPr>
              <w:bidi w:val="0"/>
              <w:spacing w:line="360" w:lineRule="auto"/>
              <w:ind w:right="29"/>
              <w:jc w:val="center"/>
              <w:rPr>
                <w:rFonts w:asciiTheme="majorBidi" w:hAnsiTheme="majorBidi" w:cstheme="majorBidi"/>
                <w:sz w:val="24"/>
                <w:szCs w:val="24"/>
              </w:rPr>
            </w:pPr>
            <w:r w:rsidRPr="00562047">
              <w:rPr>
                <w:rFonts w:asciiTheme="majorBidi" w:hAnsiTheme="majorBidi" w:cstheme="majorBidi"/>
                <w:sz w:val="24"/>
                <w:szCs w:val="24"/>
              </w:rPr>
              <w:t>No</w:t>
            </w:r>
          </w:p>
          <w:p w14:paraId="1BAB71D4" w14:textId="69E066CB" w:rsidR="00305496" w:rsidRPr="00562047" w:rsidRDefault="00305496" w:rsidP="00562047">
            <w:pPr>
              <w:bidi w:val="0"/>
              <w:spacing w:line="360" w:lineRule="auto"/>
              <w:ind w:left="276"/>
              <w:jc w:val="center"/>
              <w:rPr>
                <w:rFonts w:asciiTheme="majorBidi" w:hAnsiTheme="majorBidi" w:cstheme="majorBidi"/>
                <w:sz w:val="24"/>
                <w:szCs w:val="24"/>
              </w:rPr>
            </w:pPr>
            <w:r w:rsidRPr="00562047">
              <w:rPr>
                <w:rFonts w:asciiTheme="majorBidi" w:hAnsiTheme="majorBidi" w:cstheme="majorBidi"/>
                <w:sz w:val="24"/>
                <w:szCs w:val="24"/>
              </w:rPr>
              <w:t>Don</w:t>
            </w:r>
            <w:ins w:id="390" w:author="Susan" w:date="2023-10-10T10:03:00Z">
              <w:r w:rsidR="00BB78BE">
                <w:rPr>
                  <w:rFonts w:asciiTheme="majorBidi" w:hAnsiTheme="majorBidi" w:cstheme="majorBidi"/>
                  <w:sz w:val="24"/>
                  <w:szCs w:val="24"/>
                </w:rPr>
                <w:t>’</w:t>
              </w:r>
            </w:ins>
            <w:del w:id="391" w:author="Susan" w:date="2023-10-10T10:03:00Z">
              <w:r w:rsidRPr="00562047" w:rsidDel="00BB78BE">
                <w:rPr>
                  <w:rFonts w:asciiTheme="majorBidi" w:hAnsiTheme="majorBidi" w:cstheme="majorBidi"/>
                  <w:sz w:val="24"/>
                  <w:szCs w:val="24"/>
                </w:rPr>
                <w:delText>'</w:delText>
              </w:r>
            </w:del>
            <w:r w:rsidRPr="00562047">
              <w:rPr>
                <w:rFonts w:asciiTheme="majorBidi" w:hAnsiTheme="majorBidi" w:cstheme="majorBidi"/>
                <w:sz w:val="24"/>
                <w:szCs w:val="24"/>
              </w:rPr>
              <w:t xml:space="preserve">t </w:t>
            </w:r>
            <w:proofErr w:type="gramStart"/>
            <w:r w:rsidRPr="00562047">
              <w:rPr>
                <w:rFonts w:asciiTheme="majorBidi" w:hAnsiTheme="majorBidi" w:cstheme="majorBidi"/>
                <w:sz w:val="24"/>
                <w:szCs w:val="24"/>
              </w:rPr>
              <w:t>remember</w:t>
            </w:r>
            <w:proofErr w:type="gramEnd"/>
          </w:p>
        </w:tc>
        <w:tc>
          <w:tcPr>
            <w:tcW w:w="799" w:type="dxa"/>
            <w:tcBorders>
              <w:top w:val="single" w:sz="2" w:space="0" w:color="000000"/>
              <w:left w:val="nil"/>
              <w:bottom w:val="single" w:sz="2" w:space="0" w:color="000000"/>
              <w:right w:val="nil"/>
            </w:tcBorders>
            <w:vAlign w:val="bottom"/>
          </w:tcPr>
          <w:p w14:paraId="277C760F" w14:textId="77777777" w:rsidR="00305496" w:rsidRPr="00562047" w:rsidRDefault="00305496" w:rsidP="00562047">
            <w:pPr>
              <w:bidi w:val="0"/>
              <w:spacing w:line="360" w:lineRule="auto"/>
              <w:jc w:val="center"/>
              <w:rPr>
                <w:rFonts w:asciiTheme="majorBidi" w:hAnsiTheme="majorBidi" w:cstheme="majorBidi"/>
                <w:sz w:val="24"/>
                <w:szCs w:val="24"/>
                <w:rtl/>
              </w:rPr>
            </w:pPr>
            <w:r w:rsidRPr="00562047">
              <w:rPr>
                <w:rFonts w:asciiTheme="majorBidi" w:hAnsiTheme="majorBidi" w:cstheme="majorBidi"/>
                <w:sz w:val="24"/>
                <w:szCs w:val="24"/>
                <w:rtl/>
              </w:rPr>
              <w:t>351</w:t>
            </w:r>
          </w:p>
          <w:p w14:paraId="6CC9D74B" w14:textId="77777777" w:rsidR="00305496" w:rsidRPr="00562047" w:rsidRDefault="00305496" w:rsidP="00562047">
            <w:pPr>
              <w:bidi w:val="0"/>
              <w:spacing w:line="360" w:lineRule="auto"/>
              <w:jc w:val="center"/>
              <w:rPr>
                <w:rFonts w:asciiTheme="majorBidi" w:hAnsiTheme="majorBidi" w:cstheme="majorBidi"/>
                <w:sz w:val="24"/>
                <w:szCs w:val="24"/>
                <w:rtl/>
              </w:rPr>
            </w:pPr>
            <w:r w:rsidRPr="00562047">
              <w:rPr>
                <w:rFonts w:asciiTheme="majorBidi" w:hAnsiTheme="majorBidi" w:cstheme="majorBidi"/>
                <w:sz w:val="24"/>
                <w:szCs w:val="24"/>
                <w:rtl/>
              </w:rPr>
              <w:t>223</w:t>
            </w:r>
          </w:p>
          <w:p w14:paraId="1B3AA4BD" w14:textId="16553AC8" w:rsidR="001B59EF" w:rsidRPr="00562047" w:rsidRDefault="00305496" w:rsidP="00562047">
            <w:pPr>
              <w:bidi w:val="0"/>
              <w:spacing w:line="360" w:lineRule="auto"/>
              <w:jc w:val="center"/>
              <w:rPr>
                <w:rFonts w:asciiTheme="majorBidi" w:hAnsiTheme="majorBidi" w:cstheme="majorBidi"/>
                <w:sz w:val="24"/>
                <w:szCs w:val="24"/>
              </w:rPr>
            </w:pPr>
            <w:r w:rsidRPr="00562047">
              <w:rPr>
                <w:rFonts w:asciiTheme="majorBidi" w:hAnsiTheme="majorBidi" w:cstheme="majorBidi"/>
                <w:sz w:val="24"/>
                <w:szCs w:val="24"/>
                <w:rtl/>
              </w:rPr>
              <w:t>36</w:t>
            </w:r>
          </w:p>
        </w:tc>
        <w:tc>
          <w:tcPr>
            <w:tcW w:w="835" w:type="dxa"/>
            <w:tcBorders>
              <w:top w:val="single" w:sz="2" w:space="0" w:color="000000"/>
              <w:left w:val="nil"/>
              <w:bottom w:val="single" w:sz="2" w:space="0" w:color="000000"/>
              <w:right w:val="nil"/>
            </w:tcBorders>
            <w:vAlign w:val="bottom"/>
          </w:tcPr>
          <w:p w14:paraId="35EB2376" w14:textId="77777777" w:rsidR="001B59EF" w:rsidRPr="00562047" w:rsidRDefault="00D90385" w:rsidP="00562047">
            <w:pPr>
              <w:bidi w:val="0"/>
              <w:spacing w:line="360" w:lineRule="auto"/>
              <w:ind w:left="4"/>
              <w:rPr>
                <w:rFonts w:asciiTheme="majorBidi" w:hAnsiTheme="majorBidi" w:cstheme="majorBidi"/>
                <w:sz w:val="24"/>
                <w:szCs w:val="24"/>
              </w:rPr>
            </w:pPr>
            <w:r w:rsidRPr="00562047">
              <w:rPr>
                <w:rFonts w:asciiTheme="majorBidi" w:hAnsiTheme="majorBidi" w:cstheme="majorBidi"/>
                <w:sz w:val="24"/>
                <w:szCs w:val="24"/>
              </w:rPr>
              <w:t>57</w:t>
            </w:r>
          </w:p>
          <w:p w14:paraId="113BB4CB" w14:textId="77777777" w:rsidR="00D90385" w:rsidRPr="00562047" w:rsidRDefault="00D90385" w:rsidP="00562047">
            <w:pPr>
              <w:bidi w:val="0"/>
              <w:spacing w:line="360" w:lineRule="auto"/>
              <w:ind w:left="4"/>
              <w:rPr>
                <w:rFonts w:asciiTheme="majorBidi" w:hAnsiTheme="majorBidi" w:cstheme="majorBidi"/>
                <w:sz w:val="24"/>
                <w:szCs w:val="24"/>
              </w:rPr>
            </w:pPr>
            <w:r w:rsidRPr="00562047">
              <w:rPr>
                <w:rFonts w:asciiTheme="majorBidi" w:hAnsiTheme="majorBidi" w:cstheme="majorBidi"/>
                <w:sz w:val="24"/>
                <w:szCs w:val="24"/>
              </w:rPr>
              <w:t>37</w:t>
            </w:r>
          </w:p>
          <w:p w14:paraId="33CEAE84" w14:textId="3A938A6A" w:rsidR="00D90385" w:rsidRPr="00562047" w:rsidRDefault="00D90385" w:rsidP="00562047">
            <w:pPr>
              <w:bidi w:val="0"/>
              <w:spacing w:line="360" w:lineRule="auto"/>
              <w:ind w:left="4"/>
              <w:rPr>
                <w:rFonts w:asciiTheme="majorBidi" w:hAnsiTheme="majorBidi" w:cstheme="majorBidi"/>
                <w:sz w:val="24"/>
                <w:szCs w:val="24"/>
              </w:rPr>
            </w:pPr>
            <w:r w:rsidRPr="00562047">
              <w:rPr>
                <w:rFonts w:asciiTheme="majorBidi" w:hAnsiTheme="majorBidi" w:cstheme="majorBidi"/>
                <w:sz w:val="24"/>
                <w:szCs w:val="24"/>
              </w:rPr>
              <w:t>6</w:t>
            </w:r>
          </w:p>
        </w:tc>
      </w:tr>
      <w:tr w:rsidR="00407345" w:rsidRPr="00562047" w14:paraId="0E32B5A7" w14:textId="77777777" w:rsidTr="00305496">
        <w:trPr>
          <w:trHeight w:val="761"/>
        </w:trPr>
        <w:tc>
          <w:tcPr>
            <w:tcW w:w="4105" w:type="dxa"/>
            <w:tcBorders>
              <w:top w:val="single" w:sz="2" w:space="0" w:color="000000"/>
              <w:left w:val="nil"/>
              <w:bottom w:val="single" w:sz="2" w:space="0" w:color="000000"/>
              <w:right w:val="nil"/>
            </w:tcBorders>
          </w:tcPr>
          <w:p w14:paraId="31CF1169" w14:textId="6F908506" w:rsidR="001B59EF" w:rsidRPr="00562047" w:rsidRDefault="00BB78BE" w:rsidP="00562047">
            <w:pPr>
              <w:bidi w:val="0"/>
              <w:spacing w:line="360" w:lineRule="auto"/>
              <w:ind w:left="276"/>
              <w:jc w:val="center"/>
              <w:rPr>
                <w:rFonts w:asciiTheme="majorBidi" w:hAnsiTheme="majorBidi" w:cstheme="majorBidi"/>
                <w:sz w:val="24"/>
                <w:szCs w:val="24"/>
              </w:rPr>
            </w:pPr>
            <w:ins w:id="392" w:author="Susan" w:date="2023-10-10T10:03:00Z">
              <w:r>
                <w:rPr>
                  <w:rFonts w:asciiTheme="majorBidi" w:hAnsiTheme="majorBidi" w:cstheme="majorBidi"/>
                  <w:sz w:val="24"/>
                  <w:szCs w:val="24"/>
                </w:rPr>
                <w:t>V</w:t>
              </w:r>
            </w:ins>
            <w:del w:id="393" w:author="Susan" w:date="2023-10-10T10:03:00Z">
              <w:r w:rsidR="00BD1F2D" w:rsidRPr="00562047" w:rsidDel="00BB78BE">
                <w:rPr>
                  <w:rFonts w:asciiTheme="majorBidi" w:hAnsiTheme="majorBidi" w:cstheme="majorBidi"/>
                  <w:sz w:val="24"/>
                  <w:szCs w:val="24"/>
                </w:rPr>
                <w:delText>v</w:delText>
              </w:r>
            </w:del>
            <w:r w:rsidR="00BD1F2D" w:rsidRPr="00562047">
              <w:rPr>
                <w:rFonts w:asciiTheme="majorBidi" w:hAnsiTheme="majorBidi" w:cstheme="majorBidi"/>
                <w:sz w:val="24"/>
                <w:szCs w:val="24"/>
              </w:rPr>
              <w:t xml:space="preserve">accinated this year against </w:t>
            </w:r>
            <w:ins w:id="394" w:author="Susan" w:date="2023-10-10T10:03:00Z">
              <w:r>
                <w:rPr>
                  <w:rFonts w:asciiTheme="majorBidi" w:hAnsiTheme="majorBidi" w:cstheme="majorBidi"/>
                  <w:sz w:val="24"/>
                  <w:szCs w:val="24"/>
                </w:rPr>
                <w:t>infl</w:t>
              </w:r>
            </w:ins>
            <w:ins w:id="395" w:author="Susan" w:date="2023-10-10T10:04:00Z">
              <w:r>
                <w:rPr>
                  <w:rFonts w:asciiTheme="majorBidi" w:hAnsiTheme="majorBidi" w:cstheme="majorBidi"/>
                  <w:sz w:val="24"/>
                  <w:szCs w:val="24"/>
                </w:rPr>
                <w:t>uenza</w:t>
              </w:r>
            </w:ins>
            <w:del w:id="396" w:author="Susan" w:date="2023-10-10T10:04:00Z">
              <w:r w:rsidR="00BD1F2D" w:rsidRPr="00562047" w:rsidDel="00BB78BE">
                <w:rPr>
                  <w:rFonts w:asciiTheme="majorBidi" w:hAnsiTheme="majorBidi" w:cstheme="majorBidi"/>
                  <w:sz w:val="24"/>
                  <w:szCs w:val="24"/>
                </w:rPr>
                <w:delText>the flu</w:delText>
              </w:r>
            </w:del>
            <w:r w:rsidR="00BD1F2D" w:rsidRPr="00562047">
              <w:rPr>
                <w:rFonts w:asciiTheme="majorBidi" w:hAnsiTheme="majorBidi" w:cstheme="majorBidi"/>
                <w:sz w:val="24"/>
                <w:szCs w:val="24"/>
              </w:rPr>
              <w:t>:</w:t>
            </w:r>
          </w:p>
          <w:p w14:paraId="53010713" w14:textId="77777777" w:rsidR="00BD1F2D" w:rsidRPr="00562047" w:rsidRDefault="00BD1F2D" w:rsidP="00562047">
            <w:pPr>
              <w:bidi w:val="0"/>
              <w:spacing w:line="360" w:lineRule="auto"/>
              <w:ind w:right="29"/>
              <w:jc w:val="center"/>
              <w:rPr>
                <w:rFonts w:asciiTheme="majorBidi" w:hAnsiTheme="majorBidi" w:cstheme="majorBidi"/>
                <w:sz w:val="24"/>
                <w:szCs w:val="24"/>
              </w:rPr>
            </w:pPr>
            <w:r w:rsidRPr="00562047">
              <w:rPr>
                <w:rFonts w:asciiTheme="majorBidi" w:hAnsiTheme="majorBidi" w:cstheme="majorBidi"/>
                <w:sz w:val="24"/>
                <w:szCs w:val="24"/>
              </w:rPr>
              <w:t>Yes</w:t>
            </w:r>
          </w:p>
          <w:p w14:paraId="69793CB1" w14:textId="77777777" w:rsidR="00BD1F2D" w:rsidRPr="00562047" w:rsidRDefault="00BD1F2D" w:rsidP="00562047">
            <w:pPr>
              <w:bidi w:val="0"/>
              <w:spacing w:line="360" w:lineRule="auto"/>
              <w:ind w:right="29"/>
              <w:jc w:val="center"/>
              <w:rPr>
                <w:rFonts w:asciiTheme="majorBidi" w:hAnsiTheme="majorBidi" w:cstheme="majorBidi"/>
                <w:sz w:val="24"/>
                <w:szCs w:val="24"/>
              </w:rPr>
            </w:pPr>
            <w:r w:rsidRPr="00562047">
              <w:rPr>
                <w:rFonts w:asciiTheme="majorBidi" w:hAnsiTheme="majorBidi" w:cstheme="majorBidi"/>
                <w:sz w:val="24"/>
                <w:szCs w:val="24"/>
              </w:rPr>
              <w:t>Intend to vaccinate</w:t>
            </w:r>
          </w:p>
          <w:p w14:paraId="3B357D8C" w14:textId="77777777" w:rsidR="00BD1F2D" w:rsidRPr="00562047" w:rsidRDefault="00BD1F2D" w:rsidP="00562047">
            <w:pPr>
              <w:bidi w:val="0"/>
              <w:spacing w:line="360" w:lineRule="auto"/>
              <w:ind w:left="276"/>
              <w:jc w:val="center"/>
              <w:rPr>
                <w:rFonts w:asciiTheme="majorBidi" w:hAnsiTheme="majorBidi" w:cstheme="majorBidi"/>
                <w:sz w:val="24"/>
                <w:szCs w:val="24"/>
              </w:rPr>
            </w:pPr>
            <w:r w:rsidRPr="00562047">
              <w:rPr>
                <w:rFonts w:asciiTheme="majorBidi" w:hAnsiTheme="majorBidi" w:cstheme="majorBidi"/>
                <w:sz w:val="24"/>
                <w:szCs w:val="24"/>
              </w:rPr>
              <w:t>Do not intend to vaccinate</w:t>
            </w:r>
            <w:r w:rsidRPr="00562047">
              <w:rPr>
                <w:rFonts w:asciiTheme="majorBidi" w:hAnsiTheme="majorBidi" w:cstheme="majorBidi"/>
                <w:shd w:val="clear" w:color="auto" w:fill="F7F7F8"/>
              </w:rPr>
              <w:t xml:space="preserve"> </w:t>
            </w:r>
          </w:p>
          <w:p w14:paraId="20437209" w14:textId="67838295" w:rsidR="00BD1F2D" w:rsidRPr="00562047" w:rsidRDefault="00BD1F2D" w:rsidP="00562047">
            <w:pPr>
              <w:bidi w:val="0"/>
              <w:spacing w:line="360" w:lineRule="auto"/>
              <w:ind w:left="276"/>
              <w:jc w:val="center"/>
              <w:rPr>
                <w:rFonts w:asciiTheme="majorBidi" w:hAnsiTheme="majorBidi" w:cstheme="majorBidi"/>
                <w:sz w:val="24"/>
                <w:szCs w:val="24"/>
              </w:rPr>
            </w:pPr>
            <w:r w:rsidRPr="00562047">
              <w:rPr>
                <w:rFonts w:asciiTheme="majorBidi" w:hAnsiTheme="majorBidi" w:cstheme="majorBidi"/>
                <w:sz w:val="24"/>
                <w:szCs w:val="24"/>
              </w:rPr>
              <w:t>Undecided</w:t>
            </w:r>
          </w:p>
        </w:tc>
        <w:tc>
          <w:tcPr>
            <w:tcW w:w="799" w:type="dxa"/>
            <w:tcBorders>
              <w:top w:val="single" w:sz="2" w:space="0" w:color="000000"/>
              <w:left w:val="nil"/>
              <w:bottom w:val="single" w:sz="2" w:space="0" w:color="000000"/>
              <w:right w:val="nil"/>
            </w:tcBorders>
            <w:vAlign w:val="bottom"/>
          </w:tcPr>
          <w:p w14:paraId="73B3DBF2" w14:textId="77777777" w:rsidR="00BD1F2D" w:rsidRPr="00562047" w:rsidRDefault="00BD1F2D" w:rsidP="00562047">
            <w:pPr>
              <w:bidi w:val="0"/>
              <w:spacing w:line="360" w:lineRule="auto"/>
              <w:jc w:val="center"/>
              <w:rPr>
                <w:rFonts w:asciiTheme="majorBidi" w:hAnsiTheme="majorBidi" w:cstheme="majorBidi"/>
                <w:sz w:val="24"/>
                <w:szCs w:val="24"/>
                <w:rtl/>
              </w:rPr>
            </w:pPr>
            <w:r w:rsidRPr="00562047">
              <w:rPr>
                <w:rFonts w:asciiTheme="majorBidi" w:hAnsiTheme="majorBidi" w:cstheme="majorBidi"/>
                <w:sz w:val="24"/>
                <w:szCs w:val="24"/>
                <w:rtl/>
              </w:rPr>
              <w:t>76</w:t>
            </w:r>
          </w:p>
          <w:p w14:paraId="5609C6AD" w14:textId="77777777" w:rsidR="00BD1F2D" w:rsidRPr="00562047" w:rsidRDefault="00BD1F2D" w:rsidP="00562047">
            <w:pPr>
              <w:bidi w:val="0"/>
              <w:spacing w:line="360" w:lineRule="auto"/>
              <w:jc w:val="center"/>
              <w:rPr>
                <w:rFonts w:asciiTheme="majorBidi" w:hAnsiTheme="majorBidi" w:cstheme="majorBidi"/>
                <w:sz w:val="24"/>
                <w:szCs w:val="24"/>
                <w:rtl/>
              </w:rPr>
            </w:pPr>
            <w:r w:rsidRPr="00562047">
              <w:rPr>
                <w:rFonts w:asciiTheme="majorBidi" w:hAnsiTheme="majorBidi" w:cstheme="majorBidi"/>
                <w:sz w:val="24"/>
                <w:szCs w:val="24"/>
                <w:rtl/>
              </w:rPr>
              <w:t>269</w:t>
            </w:r>
          </w:p>
          <w:p w14:paraId="5017CD1D" w14:textId="77777777" w:rsidR="00BD1F2D" w:rsidRPr="00562047" w:rsidRDefault="00BD1F2D" w:rsidP="00562047">
            <w:pPr>
              <w:bidi w:val="0"/>
              <w:spacing w:line="360" w:lineRule="auto"/>
              <w:jc w:val="center"/>
              <w:rPr>
                <w:rFonts w:asciiTheme="majorBidi" w:hAnsiTheme="majorBidi" w:cstheme="majorBidi"/>
                <w:sz w:val="24"/>
                <w:szCs w:val="24"/>
                <w:rtl/>
              </w:rPr>
            </w:pPr>
            <w:r w:rsidRPr="00562047">
              <w:rPr>
                <w:rFonts w:asciiTheme="majorBidi" w:hAnsiTheme="majorBidi" w:cstheme="majorBidi"/>
                <w:sz w:val="24"/>
                <w:szCs w:val="24"/>
                <w:rtl/>
              </w:rPr>
              <w:t>217</w:t>
            </w:r>
          </w:p>
          <w:p w14:paraId="567A8F8C" w14:textId="3C24AB73" w:rsidR="001B59EF" w:rsidRPr="00562047" w:rsidRDefault="00BD1F2D" w:rsidP="00562047">
            <w:pPr>
              <w:bidi w:val="0"/>
              <w:spacing w:line="360" w:lineRule="auto"/>
              <w:jc w:val="center"/>
              <w:rPr>
                <w:rFonts w:asciiTheme="majorBidi" w:hAnsiTheme="majorBidi" w:cstheme="majorBidi"/>
                <w:sz w:val="24"/>
                <w:szCs w:val="24"/>
              </w:rPr>
            </w:pPr>
            <w:r w:rsidRPr="00562047">
              <w:rPr>
                <w:rFonts w:asciiTheme="majorBidi" w:hAnsiTheme="majorBidi" w:cstheme="majorBidi"/>
                <w:sz w:val="24"/>
                <w:szCs w:val="24"/>
                <w:rtl/>
              </w:rPr>
              <w:t>48</w:t>
            </w:r>
          </w:p>
        </w:tc>
        <w:tc>
          <w:tcPr>
            <w:tcW w:w="835" w:type="dxa"/>
            <w:tcBorders>
              <w:top w:val="single" w:sz="2" w:space="0" w:color="000000"/>
              <w:left w:val="nil"/>
              <w:bottom w:val="single" w:sz="2" w:space="0" w:color="000000"/>
              <w:right w:val="nil"/>
            </w:tcBorders>
            <w:vAlign w:val="bottom"/>
          </w:tcPr>
          <w:p w14:paraId="7829C18F" w14:textId="77777777" w:rsidR="00785BE8" w:rsidRPr="00562047" w:rsidRDefault="00785BE8" w:rsidP="00562047">
            <w:pPr>
              <w:bidi w:val="0"/>
              <w:spacing w:line="360" w:lineRule="auto"/>
              <w:jc w:val="center"/>
              <w:rPr>
                <w:rFonts w:asciiTheme="majorBidi" w:hAnsiTheme="majorBidi" w:cstheme="majorBidi"/>
                <w:sz w:val="24"/>
                <w:szCs w:val="24"/>
                <w:rtl/>
              </w:rPr>
            </w:pPr>
            <w:r w:rsidRPr="00562047">
              <w:rPr>
                <w:rFonts w:asciiTheme="majorBidi" w:hAnsiTheme="majorBidi" w:cstheme="majorBidi"/>
                <w:sz w:val="24"/>
                <w:szCs w:val="24"/>
                <w:rtl/>
              </w:rPr>
              <w:t>12</w:t>
            </w:r>
          </w:p>
          <w:p w14:paraId="74F3836E" w14:textId="77777777" w:rsidR="00785BE8" w:rsidRPr="00562047" w:rsidRDefault="00785BE8" w:rsidP="00562047">
            <w:pPr>
              <w:bidi w:val="0"/>
              <w:spacing w:line="360" w:lineRule="auto"/>
              <w:jc w:val="center"/>
              <w:rPr>
                <w:rFonts w:asciiTheme="majorBidi" w:hAnsiTheme="majorBidi" w:cstheme="majorBidi"/>
                <w:sz w:val="24"/>
                <w:szCs w:val="24"/>
                <w:rtl/>
              </w:rPr>
            </w:pPr>
            <w:r w:rsidRPr="00562047">
              <w:rPr>
                <w:rFonts w:asciiTheme="majorBidi" w:hAnsiTheme="majorBidi" w:cstheme="majorBidi"/>
                <w:sz w:val="24"/>
                <w:szCs w:val="24"/>
                <w:rtl/>
              </w:rPr>
              <w:t>44</w:t>
            </w:r>
          </w:p>
          <w:p w14:paraId="3D061629" w14:textId="77777777" w:rsidR="00785BE8" w:rsidRPr="00562047" w:rsidRDefault="00785BE8" w:rsidP="00562047">
            <w:pPr>
              <w:bidi w:val="0"/>
              <w:spacing w:line="360" w:lineRule="auto"/>
              <w:jc w:val="center"/>
              <w:rPr>
                <w:rFonts w:asciiTheme="majorBidi" w:hAnsiTheme="majorBidi" w:cstheme="majorBidi"/>
                <w:sz w:val="24"/>
                <w:szCs w:val="24"/>
                <w:rtl/>
              </w:rPr>
            </w:pPr>
            <w:r w:rsidRPr="00562047">
              <w:rPr>
                <w:rFonts w:asciiTheme="majorBidi" w:hAnsiTheme="majorBidi" w:cstheme="majorBidi"/>
                <w:sz w:val="24"/>
                <w:szCs w:val="24"/>
                <w:rtl/>
              </w:rPr>
              <w:t>36</w:t>
            </w:r>
          </w:p>
          <w:p w14:paraId="36E1C441" w14:textId="2D8CFED5" w:rsidR="001B59EF" w:rsidRPr="00562047" w:rsidRDefault="00785BE8" w:rsidP="00562047">
            <w:pPr>
              <w:bidi w:val="0"/>
              <w:spacing w:line="360" w:lineRule="auto"/>
              <w:ind w:left="4"/>
              <w:jc w:val="center"/>
              <w:rPr>
                <w:rFonts w:asciiTheme="majorBidi" w:hAnsiTheme="majorBidi" w:cstheme="majorBidi"/>
                <w:sz w:val="24"/>
                <w:szCs w:val="24"/>
              </w:rPr>
            </w:pPr>
            <w:r w:rsidRPr="00562047">
              <w:rPr>
                <w:rFonts w:asciiTheme="majorBidi" w:hAnsiTheme="majorBidi" w:cstheme="majorBidi"/>
                <w:sz w:val="24"/>
                <w:szCs w:val="24"/>
                <w:rtl/>
              </w:rPr>
              <w:t>8</w:t>
            </w:r>
          </w:p>
        </w:tc>
      </w:tr>
    </w:tbl>
    <w:p w14:paraId="1F579457" w14:textId="77777777" w:rsidR="007561AD" w:rsidRPr="00562047" w:rsidRDefault="007561AD" w:rsidP="00562047">
      <w:pPr>
        <w:bidi w:val="0"/>
        <w:spacing w:after="0" w:line="360" w:lineRule="auto"/>
        <w:rPr>
          <w:rFonts w:asciiTheme="majorBidi" w:hAnsiTheme="majorBidi" w:cstheme="majorBidi"/>
          <w:sz w:val="24"/>
          <w:szCs w:val="24"/>
          <w:rtl/>
        </w:rPr>
      </w:pPr>
    </w:p>
    <w:p w14:paraId="6E1862D0" w14:textId="5378E95D" w:rsidR="00BB670B" w:rsidRPr="00562047" w:rsidRDefault="00BB670B" w:rsidP="00562047">
      <w:pPr>
        <w:pStyle w:val="Heading4"/>
        <w:bidi w:val="0"/>
        <w:spacing w:before="0" w:line="360" w:lineRule="auto"/>
        <w:rPr>
          <w:rFonts w:asciiTheme="majorBidi" w:hAnsiTheme="majorBidi"/>
          <w:color w:val="auto"/>
          <w:sz w:val="24"/>
          <w:szCs w:val="24"/>
        </w:rPr>
      </w:pPr>
      <w:bookmarkStart w:id="397" w:name="_Toc479254854"/>
      <w:bookmarkStart w:id="398" w:name="_Toc134986934"/>
      <w:r w:rsidRPr="00562047">
        <w:rPr>
          <w:rFonts w:asciiTheme="majorBidi" w:hAnsiTheme="majorBidi"/>
          <w:color w:val="auto"/>
          <w:sz w:val="24"/>
          <w:szCs w:val="24"/>
        </w:rPr>
        <w:t>3.2</w:t>
      </w:r>
      <w:bookmarkStart w:id="399" w:name="_Hlk146367838"/>
      <w:r w:rsidRPr="00562047">
        <w:rPr>
          <w:rFonts w:asciiTheme="majorBidi" w:hAnsiTheme="majorBidi"/>
          <w:color w:val="auto"/>
          <w:sz w:val="24"/>
          <w:szCs w:val="24"/>
        </w:rPr>
        <w:t xml:space="preserve">. </w:t>
      </w:r>
      <w:bookmarkStart w:id="400" w:name="_Hlk146368845"/>
      <w:r w:rsidRPr="00562047">
        <w:rPr>
          <w:rFonts w:asciiTheme="majorBidi" w:hAnsiTheme="majorBidi"/>
          <w:color w:val="auto"/>
          <w:sz w:val="24"/>
          <w:szCs w:val="24"/>
        </w:rPr>
        <w:t>Level of trust in the healthcare system</w:t>
      </w:r>
      <w:bookmarkEnd w:id="399"/>
      <w:bookmarkEnd w:id="400"/>
    </w:p>
    <w:p w14:paraId="2B6B9AC9" w14:textId="469C4B03" w:rsidR="00454462" w:rsidRPr="00562047" w:rsidRDefault="00454462" w:rsidP="00562047">
      <w:pPr>
        <w:bidi w:val="0"/>
        <w:spacing w:after="120" w:line="360" w:lineRule="auto"/>
        <w:jc w:val="both"/>
        <w:rPr>
          <w:rFonts w:asciiTheme="majorBidi" w:hAnsiTheme="majorBidi" w:cstheme="majorBidi"/>
          <w:sz w:val="24"/>
          <w:szCs w:val="24"/>
          <w:shd w:val="clear" w:color="auto" w:fill="FFFFFF"/>
        </w:rPr>
      </w:pPr>
      <w:r w:rsidRPr="00562047">
        <w:rPr>
          <w:rFonts w:asciiTheme="majorBidi" w:hAnsiTheme="majorBidi" w:cstheme="majorBidi"/>
          <w:sz w:val="24"/>
          <w:szCs w:val="24"/>
          <w:shd w:val="clear" w:color="auto" w:fill="FFFFFF"/>
        </w:rPr>
        <w:t xml:space="preserve">The distribution of responses to statements that examined </w:t>
      </w:r>
      <w:r w:rsidRPr="00562047">
        <w:rPr>
          <w:rFonts w:asciiTheme="majorBidi" w:hAnsiTheme="majorBidi" w:cstheme="majorBidi"/>
          <w:sz w:val="24"/>
          <w:szCs w:val="24"/>
        </w:rPr>
        <w:t>the level of trust in the healthcare system</w:t>
      </w:r>
      <w:r w:rsidRPr="00562047">
        <w:rPr>
          <w:rFonts w:asciiTheme="majorBidi" w:hAnsiTheme="majorBidi" w:cstheme="majorBidi"/>
          <w:sz w:val="24"/>
          <w:szCs w:val="24"/>
          <w:shd w:val="clear" w:color="auto" w:fill="FFFFFF"/>
        </w:rPr>
        <w:t xml:space="preserve"> is presented in Table 2 after combining categories as follows: </w:t>
      </w:r>
      <w:ins w:id="401" w:author="Susan" w:date="2023-10-10T10:04:00Z">
        <w:r w:rsidR="00BB78BE">
          <w:rPr>
            <w:rFonts w:asciiTheme="majorBidi" w:hAnsiTheme="majorBidi" w:cstheme="majorBidi"/>
            <w:sz w:val="24"/>
            <w:szCs w:val="24"/>
            <w:shd w:val="clear" w:color="auto" w:fill="FFFFFF"/>
          </w:rPr>
          <w:t>A</w:t>
        </w:r>
      </w:ins>
      <w:del w:id="402" w:author="Susan" w:date="2023-10-10T10:04:00Z">
        <w:r w:rsidRPr="00562047" w:rsidDel="00BB78BE">
          <w:rPr>
            <w:rFonts w:asciiTheme="majorBidi" w:hAnsiTheme="majorBidi" w:cstheme="majorBidi"/>
            <w:sz w:val="24"/>
            <w:szCs w:val="24"/>
            <w:shd w:val="clear" w:color="auto" w:fill="FFFFFF"/>
          </w:rPr>
          <w:delText>a</w:delText>
        </w:r>
      </w:del>
      <w:r w:rsidRPr="00562047">
        <w:rPr>
          <w:rFonts w:asciiTheme="majorBidi" w:hAnsiTheme="majorBidi" w:cstheme="majorBidi"/>
          <w:sz w:val="24"/>
          <w:szCs w:val="24"/>
          <w:shd w:val="clear" w:color="auto" w:fill="FFFFFF"/>
        </w:rPr>
        <w:t xml:space="preserve">nswers 1 and 2 were </w:t>
      </w:r>
      <w:r w:rsidR="005F6BB5">
        <w:rPr>
          <w:rFonts w:asciiTheme="majorBidi" w:hAnsiTheme="majorBidi" w:cstheme="majorBidi"/>
          <w:sz w:val="24"/>
          <w:szCs w:val="24"/>
          <w:shd w:val="clear" w:color="auto" w:fill="FFFFFF"/>
        </w:rPr>
        <w:t>incorporat</w:t>
      </w:r>
      <w:r w:rsidRPr="00562047">
        <w:rPr>
          <w:rFonts w:asciiTheme="majorBidi" w:hAnsiTheme="majorBidi" w:cstheme="majorBidi"/>
          <w:sz w:val="24"/>
          <w:szCs w:val="24"/>
          <w:shd w:val="clear" w:color="auto" w:fill="FFFFFF"/>
        </w:rPr>
        <w:t xml:space="preserve">ed into the category </w:t>
      </w:r>
      <w:ins w:id="403" w:author="Susan" w:date="2023-10-10T10:04:00Z">
        <w:r w:rsidR="00BB78BE">
          <w:rPr>
            <w:rFonts w:asciiTheme="majorBidi" w:hAnsiTheme="majorBidi" w:cstheme="majorBidi"/>
            <w:sz w:val="24"/>
            <w:szCs w:val="24"/>
            <w:shd w:val="clear" w:color="auto" w:fill="FFFFFF"/>
          </w:rPr>
          <w:t>“</w:t>
        </w:r>
      </w:ins>
      <w:del w:id="404" w:author="Susan" w:date="2023-10-10T10:04:00Z">
        <w:r w:rsidRPr="00562047" w:rsidDel="00BB78BE">
          <w:rPr>
            <w:rFonts w:asciiTheme="majorBidi" w:hAnsiTheme="majorBidi" w:cstheme="majorBidi"/>
            <w:sz w:val="24"/>
            <w:szCs w:val="24"/>
            <w:shd w:val="clear" w:color="auto" w:fill="FFFFFF"/>
          </w:rPr>
          <w:delText>'</w:delText>
        </w:r>
      </w:del>
      <w:r w:rsidRPr="00562047">
        <w:rPr>
          <w:rFonts w:asciiTheme="majorBidi" w:hAnsiTheme="majorBidi" w:cstheme="majorBidi"/>
          <w:sz w:val="24"/>
          <w:szCs w:val="24"/>
          <w:shd w:val="clear" w:color="auto" w:fill="FFFFFF"/>
        </w:rPr>
        <w:t>weakly agree,</w:t>
      </w:r>
      <w:ins w:id="405" w:author="Susan" w:date="2023-10-10T10:04:00Z">
        <w:r w:rsidR="00BB78BE">
          <w:rPr>
            <w:rFonts w:asciiTheme="majorBidi" w:hAnsiTheme="majorBidi" w:cstheme="majorBidi"/>
            <w:sz w:val="24"/>
            <w:szCs w:val="24"/>
            <w:shd w:val="clear" w:color="auto" w:fill="FFFFFF"/>
          </w:rPr>
          <w:t>”</w:t>
        </w:r>
      </w:ins>
      <w:del w:id="406" w:author="Susan" w:date="2023-10-10T10:04:00Z">
        <w:r w:rsidRPr="00562047" w:rsidDel="00BB78BE">
          <w:rPr>
            <w:rFonts w:asciiTheme="majorBidi" w:hAnsiTheme="majorBidi" w:cstheme="majorBidi"/>
            <w:sz w:val="24"/>
            <w:szCs w:val="24"/>
            <w:shd w:val="clear" w:color="auto" w:fill="FFFFFF"/>
          </w:rPr>
          <w:delText>'</w:delText>
        </w:r>
      </w:del>
      <w:ins w:id="407" w:author="Editor" w:date="2023-10-02T14:42:00Z">
        <w:r w:rsidR="00412CB4">
          <w:rPr>
            <w:rFonts w:asciiTheme="majorBidi" w:hAnsiTheme="majorBidi" w:cstheme="majorBidi"/>
            <w:sz w:val="24"/>
            <w:szCs w:val="24"/>
            <w:shd w:val="clear" w:color="auto" w:fill="FFFFFF"/>
          </w:rPr>
          <w:t xml:space="preserve"> while </w:t>
        </w:r>
      </w:ins>
      <w:del w:id="408" w:author="Editor" w:date="2023-10-02T14:41:00Z">
        <w:r w:rsidRPr="00562047" w:rsidDel="00412CB4">
          <w:rPr>
            <w:rFonts w:asciiTheme="majorBidi" w:hAnsiTheme="majorBidi" w:cstheme="majorBidi"/>
            <w:sz w:val="24"/>
            <w:szCs w:val="24"/>
            <w:shd w:val="clear" w:color="auto" w:fill="FFFFFF"/>
          </w:rPr>
          <w:delText xml:space="preserve"> </w:delText>
        </w:r>
      </w:del>
      <w:r w:rsidRPr="00562047">
        <w:rPr>
          <w:rFonts w:asciiTheme="majorBidi" w:hAnsiTheme="majorBidi" w:cstheme="majorBidi"/>
          <w:sz w:val="24"/>
          <w:szCs w:val="24"/>
          <w:shd w:val="clear" w:color="auto" w:fill="FFFFFF"/>
        </w:rPr>
        <w:t xml:space="preserve">answer 3 </w:t>
      </w:r>
      <w:del w:id="409" w:author="Editor" w:date="2023-10-02T14:42:00Z">
        <w:r w:rsidRPr="00562047" w:rsidDel="00412CB4">
          <w:rPr>
            <w:rFonts w:asciiTheme="majorBidi" w:hAnsiTheme="majorBidi" w:cstheme="majorBidi"/>
            <w:sz w:val="24"/>
            <w:szCs w:val="24"/>
            <w:shd w:val="clear" w:color="auto" w:fill="FFFFFF"/>
          </w:rPr>
          <w:delText xml:space="preserve">remained </w:delText>
        </w:r>
      </w:del>
      <w:ins w:id="410" w:author="Editor" w:date="2023-10-02T14:42:00Z">
        <w:r w:rsidR="00412CB4">
          <w:rPr>
            <w:rFonts w:asciiTheme="majorBidi" w:hAnsiTheme="majorBidi" w:cstheme="majorBidi"/>
            <w:sz w:val="24"/>
            <w:szCs w:val="24"/>
            <w:shd w:val="clear" w:color="auto" w:fill="FFFFFF"/>
          </w:rPr>
          <w:t>was classified as</w:t>
        </w:r>
        <w:r w:rsidR="00412CB4" w:rsidRPr="00562047">
          <w:rPr>
            <w:rFonts w:asciiTheme="majorBidi" w:hAnsiTheme="majorBidi" w:cstheme="majorBidi"/>
            <w:sz w:val="24"/>
            <w:szCs w:val="24"/>
            <w:shd w:val="clear" w:color="auto" w:fill="FFFFFF"/>
          </w:rPr>
          <w:t xml:space="preserve"> </w:t>
        </w:r>
      </w:ins>
      <w:ins w:id="411" w:author="Susan" w:date="2023-10-10T10:04:00Z">
        <w:r w:rsidR="00BB78BE">
          <w:rPr>
            <w:rFonts w:asciiTheme="majorBidi" w:hAnsiTheme="majorBidi" w:cstheme="majorBidi"/>
            <w:sz w:val="24"/>
            <w:szCs w:val="24"/>
            <w:shd w:val="clear" w:color="auto" w:fill="FFFFFF"/>
          </w:rPr>
          <w:t>“</w:t>
        </w:r>
      </w:ins>
      <w:del w:id="412" w:author="Susan" w:date="2023-10-10T10:04:00Z">
        <w:r w:rsidRPr="00562047" w:rsidDel="00BB78BE">
          <w:rPr>
            <w:rFonts w:asciiTheme="majorBidi" w:hAnsiTheme="majorBidi" w:cstheme="majorBidi"/>
            <w:sz w:val="24"/>
            <w:szCs w:val="24"/>
            <w:shd w:val="clear" w:color="auto" w:fill="FFFFFF"/>
          </w:rPr>
          <w:delText>'</w:delText>
        </w:r>
      </w:del>
      <w:r w:rsidRPr="00562047">
        <w:rPr>
          <w:rFonts w:asciiTheme="majorBidi" w:hAnsiTheme="majorBidi" w:cstheme="majorBidi"/>
          <w:sz w:val="24"/>
          <w:szCs w:val="24"/>
          <w:shd w:val="clear" w:color="auto" w:fill="FFFFFF"/>
        </w:rPr>
        <w:t>moderately agree,</w:t>
      </w:r>
      <w:ins w:id="413" w:author="Susan" w:date="2023-10-10T10:04:00Z">
        <w:r w:rsidR="00BB78BE">
          <w:rPr>
            <w:rFonts w:asciiTheme="majorBidi" w:hAnsiTheme="majorBidi" w:cstheme="majorBidi"/>
            <w:sz w:val="24"/>
            <w:szCs w:val="24"/>
            <w:shd w:val="clear" w:color="auto" w:fill="FFFFFF"/>
          </w:rPr>
          <w:t>”</w:t>
        </w:r>
      </w:ins>
      <w:del w:id="414" w:author="Susan" w:date="2023-10-10T10:04:00Z">
        <w:r w:rsidRPr="00562047" w:rsidDel="00BB78BE">
          <w:rPr>
            <w:rFonts w:asciiTheme="majorBidi" w:hAnsiTheme="majorBidi" w:cstheme="majorBidi"/>
            <w:sz w:val="24"/>
            <w:szCs w:val="24"/>
            <w:shd w:val="clear" w:color="auto" w:fill="FFFFFF"/>
          </w:rPr>
          <w:delText>'</w:delText>
        </w:r>
      </w:del>
      <w:r w:rsidRPr="00562047">
        <w:rPr>
          <w:rFonts w:asciiTheme="majorBidi" w:hAnsiTheme="majorBidi" w:cstheme="majorBidi"/>
          <w:sz w:val="24"/>
          <w:szCs w:val="24"/>
          <w:shd w:val="clear" w:color="auto" w:fill="FFFFFF"/>
        </w:rPr>
        <w:t xml:space="preserve"> and answers 4 and 5 were integrated into the category </w:t>
      </w:r>
      <w:ins w:id="415" w:author="Susan" w:date="2023-10-10T10:04:00Z">
        <w:r w:rsidR="00BB78BE">
          <w:rPr>
            <w:rFonts w:asciiTheme="majorBidi" w:hAnsiTheme="majorBidi" w:cstheme="majorBidi"/>
            <w:sz w:val="24"/>
            <w:szCs w:val="24"/>
            <w:shd w:val="clear" w:color="auto" w:fill="FFFFFF"/>
          </w:rPr>
          <w:t>“</w:t>
        </w:r>
      </w:ins>
      <w:del w:id="416" w:author="Susan" w:date="2023-10-10T10:04:00Z">
        <w:r w:rsidRPr="00562047" w:rsidDel="00BB78BE">
          <w:rPr>
            <w:rFonts w:asciiTheme="majorBidi" w:hAnsiTheme="majorBidi" w:cstheme="majorBidi"/>
            <w:sz w:val="24"/>
            <w:szCs w:val="24"/>
            <w:shd w:val="clear" w:color="auto" w:fill="FFFFFF"/>
          </w:rPr>
          <w:delText>'</w:delText>
        </w:r>
      </w:del>
      <w:r w:rsidRPr="00562047">
        <w:rPr>
          <w:rFonts w:asciiTheme="majorBidi" w:hAnsiTheme="majorBidi" w:cstheme="majorBidi"/>
          <w:sz w:val="24"/>
          <w:szCs w:val="24"/>
          <w:shd w:val="clear" w:color="auto" w:fill="FFFFFF"/>
        </w:rPr>
        <w:t>strongly agree.</w:t>
      </w:r>
      <w:ins w:id="417" w:author="Susan" w:date="2023-10-10T10:04:00Z">
        <w:r w:rsidR="00BB78BE">
          <w:rPr>
            <w:rFonts w:asciiTheme="majorBidi" w:hAnsiTheme="majorBidi" w:cstheme="majorBidi"/>
            <w:sz w:val="24"/>
            <w:szCs w:val="24"/>
            <w:shd w:val="clear" w:color="auto" w:fill="FFFFFF"/>
          </w:rPr>
          <w:t>”</w:t>
        </w:r>
      </w:ins>
      <w:del w:id="418" w:author="Susan" w:date="2023-10-10T10:04:00Z">
        <w:r w:rsidRPr="00562047" w:rsidDel="00BB78BE">
          <w:rPr>
            <w:rFonts w:asciiTheme="majorBidi" w:hAnsiTheme="majorBidi" w:cstheme="majorBidi"/>
            <w:sz w:val="24"/>
            <w:szCs w:val="24"/>
            <w:shd w:val="clear" w:color="auto" w:fill="FFFFFF"/>
          </w:rPr>
          <w:delText>'</w:delText>
        </w:r>
      </w:del>
    </w:p>
    <w:p w14:paraId="5A1DC9BD" w14:textId="7EF207FE" w:rsidR="00454462" w:rsidRPr="00E477FA" w:rsidRDefault="00454462">
      <w:pPr>
        <w:tabs>
          <w:tab w:val="left" w:pos="450"/>
        </w:tabs>
        <w:bidi w:val="0"/>
        <w:spacing w:after="0" w:line="259" w:lineRule="auto"/>
        <w:ind w:left="2170" w:right="17" w:hanging="2030"/>
        <w:jc w:val="center"/>
        <w:rPr>
          <w:rFonts w:asciiTheme="majorBidi" w:hAnsiTheme="majorBidi" w:cstheme="majorBidi"/>
          <w:sz w:val="24"/>
          <w:szCs w:val="24"/>
          <w:rPrChange w:id="419" w:author="Susan" w:date="2023-10-10T11:24:00Z">
            <w:rPr>
              <w:rFonts w:asciiTheme="majorBidi" w:hAnsiTheme="majorBidi" w:cstheme="majorBidi"/>
              <w:sz w:val="28"/>
              <w:szCs w:val="28"/>
            </w:rPr>
          </w:rPrChange>
        </w:rPr>
        <w:pPrChange w:id="420" w:author="Editor" w:date="2023-10-02T14:43:00Z">
          <w:pPr>
            <w:bidi w:val="0"/>
            <w:spacing w:after="0" w:line="259" w:lineRule="auto"/>
            <w:ind w:left="2170" w:right="17" w:hanging="2030"/>
            <w:jc w:val="center"/>
          </w:pPr>
        </w:pPrChange>
      </w:pPr>
      <w:r w:rsidRPr="00562047">
        <w:rPr>
          <w:rFonts w:asciiTheme="majorBidi" w:eastAsia="Calibri" w:hAnsiTheme="majorBidi" w:cstheme="majorBidi"/>
          <w:b/>
          <w:szCs w:val="28"/>
        </w:rPr>
        <w:t xml:space="preserve">Table 2. </w:t>
      </w:r>
      <w:del w:id="421" w:author="Editor" w:date="2023-10-02T14:43:00Z">
        <w:r w:rsidRPr="00E477FA" w:rsidDel="00412CB4">
          <w:rPr>
            <w:rFonts w:asciiTheme="majorBidi" w:hAnsiTheme="majorBidi" w:cstheme="majorBidi"/>
            <w:sz w:val="24"/>
            <w:szCs w:val="24"/>
            <w:rPrChange w:id="422" w:author="Susan" w:date="2023-10-10T11:24:00Z">
              <w:rPr>
                <w:rFonts w:asciiTheme="majorBidi" w:hAnsiTheme="majorBidi" w:cstheme="majorBidi"/>
                <w:szCs w:val="28"/>
              </w:rPr>
            </w:rPrChange>
          </w:rPr>
          <w:delText xml:space="preserve">Distribution </w:delText>
        </w:r>
      </w:del>
      <w:ins w:id="423" w:author="Editor" w:date="2023-10-02T14:43:00Z">
        <w:r w:rsidR="00412CB4" w:rsidRPr="00E477FA">
          <w:rPr>
            <w:rFonts w:asciiTheme="majorBidi" w:hAnsiTheme="majorBidi" w:cstheme="majorBidi"/>
            <w:sz w:val="24"/>
            <w:szCs w:val="24"/>
            <w:rPrChange w:id="424" w:author="Susan" w:date="2023-10-10T11:24:00Z">
              <w:rPr>
                <w:rFonts w:asciiTheme="majorBidi" w:hAnsiTheme="majorBidi" w:cstheme="majorBidi"/>
                <w:szCs w:val="28"/>
              </w:rPr>
            </w:rPrChange>
          </w:rPr>
          <w:t xml:space="preserve">The distribution </w:t>
        </w:r>
      </w:ins>
      <w:r w:rsidRPr="00E477FA">
        <w:rPr>
          <w:rFonts w:asciiTheme="majorBidi" w:hAnsiTheme="majorBidi" w:cstheme="majorBidi"/>
          <w:sz w:val="24"/>
          <w:szCs w:val="24"/>
          <w:rPrChange w:id="425" w:author="Susan" w:date="2023-10-10T11:24:00Z">
            <w:rPr>
              <w:rFonts w:asciiTheme="majorBidi" w:hAnsiTheme="majorBidi" w:cstheme="majorBidi"/>
              <w:szCs w:val="28"/>
            </w:rPr>
          </w:rPrChange>
        </w:rPr>
        <w:t xml:space="preserve">of responses to </w:t>
      </w:r>
      <w:del w:id="426" w:author="Editor" w:date="2023-10-02T14:42:00Z">
        <w:r w:rsidRPr="00E477FA" w:rsidDel="00412CB4">
          <w:rPr>
            <w:rFonts w:asciiTheme="majorBidi" w:hAnsiTheme="majorBidi" w:cstheme="majorBidi"/>
            <w:sz w:val="24"/>
            <w:szCs w:val="24"/>
            <w:rPrChange w:id="427" w:author="Susan" w:date="2023-10-10T11:24:00Z">
              <w:rPr>
                <w:rFonts w:asciiTheme="majorBidi" w:hAnsiTheme="majorBidi" w:cstheme="majorBidi"/>
                <w:szCs w:val="28"/>
              </w:rPr>
            </w:rPrChange>
          </w:rPr>
          <w:delText xml:space="preserve">the </w:delText>
        </w:r>
      </w:del>
      <w:ins w:id="428" w:author="Editor" w:date="2023-10-02T14:42:00Z">
        <w:r w:rsidR="00412CB4" w:rsidRPr="00E477FA">
          <w:rPr>
            <w:rFonts w:asciiTheme="majorBidi" w:hAnsiTheme="majorBidi" w:cstheme="majorBidi"/>
            <w:sz w:val="24"/>
            <w:szCs w:val="24"/>
            <w:rPrChange w:id="429" w:author="Susan" w:date="2023-10-10T11:24:00Z">
              <w:rPr>
                <w:rFonts w:asciiTheme="majorBidi" w:hAnsiTheme="majorBidi" w:cstheme="majorBidi"/>
                <w:szCs w:val="28"/>
              </w:rPr>
            </w:rPrChange>
          </w:rPr>
          <w:t xml:space="preserve">the questionnaire focused on the </w:t>
        </w:r>
      </w:ins>
      <w:r w:rsidRPr="00E477FA">
        <w:rPr>
          <w:rFonts w:asciiTheme="majorBidi" w:hAnsiTheme="majorBidi" w:cstheme="majorBidi"/>
          <w:sz w:val="24"/>
          <w:szCs w:val="24"/>
          <w:rPrChange w:id="430" w:author="Susan" w:date="2023-10-10T11:24:00Z">
            <w:rPr>
              <w:rFonts w:asciiTheme="majorBidi" w:hAnsiTheme="majorBidi" w:cstheme="majorBidi"/>
              <w:szCs w:val="28"/>
            </w:rPr>
          </w:rPrChange>
        </w:rPr>
        <w:t>level of trust in the healthcare system questionnaire.</w:t>
      </w:r>
    </w:p>
    <w:tbl>
      <w:tblPr>
        <w:tblStyle w:val="TableGrid0"/>
        <w:tblW w:w="7928" w:type="dxa"/>
        <w:tblInd w:w="79" w:type="dxa"/>
        <w:tblCellMar>
          <w:top w:w="71" w:type="dxa"/>
          <w:right w:w="181" w:type="dxa"/>
        </w:tblCellMar>
        <w:tblLook w:val="04A0" w:firstRow="1" w:lastRow="0" w:firstColumn="1" w:lastColumn="0" w:noHBand="0" w:noVBand="1"/>
      </w:tblPr>
      <w:tblGrid>
        <w:gridCol w:w="2855"/>
        <w:gridCol w:w="1262"/>
        <w:gridCol w:w="1339"/>
        <w:gridCol w:w="1301"/>
        <w:gridCol w:w="1171"/>
      </w:tblGrid>
      <w:tr w:rsidR="000703B8" w:rsidRPr="00562047" w14:paraId="0ACDC572" w14:textId="77777777" w:rsidTr="000703B8">
        <w:trPr>
          <w:trHeight w:val="278"/>
        </w:trPr>
        <w:tc>
          <w:tcPr>
            <w:tcW w:w="2855" w:type="dxa"/>
            <w:tcBorders>
              <w:top w:val="single" w:sz="5" w:space="0" w:color="000000"/>
              <w:left w:val="nil"/>
              <w:bottom w:val="single" w:sz="2" w:space="0" w:color="000000"/>
              <w:right w:val="nil"/>
            </w:tcBorders>
          </w:tcPr>
          <w:p w14:paraId="43D144C1" w14:textId="77777777" w:rsidR="000703B8" w:rsidRPr="00562047" w:rsidRDefault="000703B8" w:rsidP="00562047">
            <w:pPr>
              <w:bidi w:val="0"/>
              <w:spacing w:line="259" w:lineRule="auto"/>
              <w:ind w:left="14"/>
              <w:jc w:val="center"/>
              <w:rPr>
                <w:rFonts w:asciiTheme="majorBidi" w:hAnsiTheme="majorBidi" w:cstheme="majorBidi"/>
              </w:rPr>
            </w:pPr>
            <w:r w:rsidRPr="00562047">
              <w:rPr>
                <w:rFonts w:asciiTheme="majorBidi" w:eastAsia="Calibri" w:hAnsiTheme="majorBidi" w:cstheme="majorBidi"/>
                <w:b/>
              </w:rPr>
              <w:t>Statement</w:t>
            </w:r>
          </w:p>
        </w:tc>
        <w:tc>
          <w:tcPr>
            <w:tcW w:w="1262" w:type="dxa"/>
            <w:tcBorders>
              <w:top w:val="single" w:sz="5" w:space="0" w:color="000000"/>
              <w:left w:val="nil"/>
              <w:bottom w:val="single" w:sz="2" w:space="0" w:color="000000"/>
              <w:right w:val="nil"/>
            </w:tcBorders>
          </w:tcPr>
          <w:p w14:paraId="4E478BEF" w14:textId="77777777" w:rsidR="000703B8" w:rsidRPr="00562047" w:rsidRDefault="000703B8" w:rsidP="00562047">
            <w:pPr>
              <w:bidi w:val="0"/>
              <w:spacing w:line="259" w:lineRule="auto"/>
              <w:jc w:val="center"/>
              <w:rPr>
                <w:rFonts w:asciiTheme="majorBidi" w:hAnsiTheme="majorBidi" w:cstheme="majorBidi"/>
              </w:rPr>
            </w:pPr>
            <w:r w:rsidRPr="00562047">
              <w:rPr>
                <w:rFonts w:asciiTheme="majorBidi" w:eastAsia="Calibri" w:hAnsiTheme="majorBidi" w:cstheme="majorBidi"/>
                <w:b/>
              </w:rPr>
              <w:t>Weakly (%)</w:t>
            </w:r>
          </w:p>
        </w:tc>
        <w:tc>
          <w:tcPr>
            <w:tcW w:w="1339" w:type="dxa"/>
            <w:tcBorders>
              <w:top w:val="single" w:sz="5" w:space="0" w:color="000000"/>
              <w:left w:val="nil"/>
              <w:bottom w:val="single" w:sz="2" w:space="0" w:color="000000"/>
              <w:right w:val="nil"/>
            </w:tcBorders>
          </w:tcPr>
          <w:p w14:paraId="29D03847" w14:textId="77777777" w:rsidR="000703B8" w:rsidRPr="00562047" w:rsidRDefault="000703B8" w:rsidP="00562047">
            <w:pPr>
              <w:bidi w:val="0"/>
              <w:spacing w:line="259" w:lineRule="auto"/>
              <w:jc w:val="center"/>
              <w:rPr>
                <w:rFonts w:asciiTheme="majorBidi" w:hAnsiTheme="majorBidi" w:cstheme="majorBidi"/>
              </w:rPr>
            </w:pPr>
            <w:r w:rsidRPr="00562047">
              <w:rPr>
                <w:rFonts w:asciiTheme="majorBidi" w:eastAsia="Calibri" w:hAnsiTheme="majorBidi" w:cstheme="majorBidi"/>
                <w:b/>
              </w:rPr>
              <w:t>Moderately (%)</w:t>
            </w:r>
          </w:p>
        </w:tc>
        <w:tc>
          <w:tcPr>
            <w:tcW w:w="1301" w:type="dxa"/>
            <w:tcBorders>
              <w:top w:val="single" w:sz="5" w:space="0" w:color="000000"/>
              <w:left w:val="nil"/>
              <w:bottom w:val="single" w:sz="2" w:space="0" w:color="000000"/>
              <w:right w:val="nil"/>
            </w:tcBorders>
          </w:tcPr>
          <w:p w14:paraId="340BB736" w14:textId="77777777" w:rsidR="000703B8" w:rsidRPr="00562047" w:rsidRDefault="000703B8" w:rsidP="00562047">
            <w:pPr>
              <w:bidi w:val="0"/>
              <w:spacing w:line="259" w:lineRule="auto"/>
              <w:jc w:val="center"/>
              <w:rPr>
                <w:rFonts w:asciiTheme="majorBidi" w:hAnsiTheme="majorBidi" w:cstheme="majorBidi"/>
              </w:rPr>
            </w:pPr>
            <w:r w:rsidRPr="00562047">
              <w:rPr>
                <w:rFonts w:asciiTheme="majorBidi" w:eastAsia="Calibri" w:hAnsiTheme="majorBidi" w:cstheme="majorBidi"/>
                <w:b/>
              </w:rPr>
              <w:t>Strongly (%)</w:t>
            </w:r>
          </w:p>
        </w:tc>
        <w:tc>
          <w:tcPr>
            <w:tcW w:w="1171" w:type="dxa"/>
            <w:tcBorders>
              <w:top w:val="single" w:sz="5" w:space="0" w:color="000000"/>
              <w:left w:val="nil"/>
              <w:bottom w:val="single" w:sz="2" w:space="0" w:color="000000"/>
              <w:right w:val="nil"/>
            </w:tcBorders>
          </w:tcPr>
          <w:p w14:paraId="1A09F376" w14:textId="77777777" w:rsidR="000703B8" w:rsidRPr="00562047" w:rsidRDefault="000703B8" w:rsidP="00562047">
            <w:pPr>
              <w:bidi w:val="0"/>
              <w:spacing w:line="259" w:lineRule="auto"/>
              <w:jc w:val="center"/>
              <w:rPr>
                <w:rFonts w:asciiTheme="majorBidi" w:hAnsiTheme="majorBidi" w:cstheme="majorBidi"/>
              </w:rPr>
            </w:pPr>
            <w:r w:rsidRPr="00562047">
              <w:rPr>
                <w:rFonts w:asciiTheme="majorBidi" w:eastAsia="Calibri" w:hAnsiTheme="majorBidi" w:cstheme="majorBidi"/>
                <w:b/>
              </w:rPr>
              <w:t xml:space="preserve">Mean </w:t>
            </w:r>
            <w:r w:rsidRPr="00562047">
              <w:rPr>
                <w:rFonts w:asciiTheme="majorBidi" w:eastAsia="Calibri" w:hAnsiTheme="majorBidi" w:cstheme="majorBidi"/>
              </w:rPr>
              <w:t xml:space="preserve">± </w:t>
            </w:r>
            <w:r w:rsidRPr="00562047">
              <w:rPr>
                <w:rFonts w:asciiTheme="majorBidi" w:eastAsia="Calibri" w:hAnsiTheme="majorBidi" w:cstheme="majorBidi"/>
                <w:b/>
              </w:rPr>
              <w:t>SD</w:t>
            </w:r>
            <w:r w:rsidRPr="00562047">
              <w:rPr>
                <w:rFonts w:asciiTheme="majorBidi" w:eastAsia="Calibri" w:hAnsiTheme="majorBidi" w:cstheme="majorBidi"/>
                <w:b/>
                <w:vertAlign w:val="superscript"/>
              </w:rPr>
              <w:t>1</w:t>
            </w:r>
          </w:p>
        </w:tc>
      </w:tr>
      <w:tr w:rsidR="00F90B6C" w:rsidRPr="00562047" w14:paraId="6C0A67A8" w14:textId="77777777" w:rsidTr="000703B8">
        <w:trPr>
          <w:trHeight w:val="641"/>
        </w:trPr>
        <w:tc>
          <w:tcPr>
            <w:tcW w:w="2855" w:type="dxa"/>
            <w:tcBorders>
              <w:top w:val="single" w:sz="2" w:space="0" w:color="000000"/>
              <w:left w:val="nil"/>
              <w:bottom w:val="single" w:sz="2" w:space="0" w:color="000000"/>
              <w:right w:val="nil"/>
            </w:tcBorders>
          </w:tcPr>
          <w:p w14:paraId="131C5625" w14:textId="7BF2C25F" w:rsidR="00F90B6C" w:rsidRPr="00562047" w:rsidRDefault="00F90B6C" w:rsidP="00562047">
            <w:pPr>
              <w:bidi w:val="0"/>
              <w:spacing w:line="259" w:lineRule="auto"/>
              <w:ind w:left="102" w:right="4"/>
              <w:jc w:val="center"/>
              <w:rPr>
                <w:rFonts w:asciiTheme="majorBidi" w:hAnsiTheme="majorBidi" w:cstheme="majorBidi"/>
              </w:rPr>
            </w:pPr>
            <w:r w:rsidRPr="00562047">
              <w:rPr>
                <w:rFonts w:asciiTheme="majorBidi" w:hAnsiTheme="majorBidi" w:cstheme="majorBidi"/>
              </w:rPr>
              <w:t>I trust the Ministry of Health, which works for the benefit of the entire population</w:t>
            </w:r>
          </w:p>
        </w:tc>
        <w:tc>
          <w:tcPr>
            <w:tcW w:w="1262" w:type="dxa"/>
            <w:tcBorders>
              <w:top w:val="single" w:sz="2" w:space="0" w:color="000000"/>
              <w:left w:val="nil"/>
              <w:bottom w:val="single" w:sz="2" w:space="0" w:color="000000"/>
              <w:right w:val="nil"/>
            </w:tcBorders>
            <w:vAlign w:val="center"/>
          </w:tcPr>
          <w:p w14:paraId="412197F7" w14:textId="1D93D6DA" w:rsidR="00F90B6C" w:rsidRPr="00562047" w:rsidRDefault="00F90B6C" w:rsidP="00562047">
            <w:pPr>
              <w:bidi w:val="0"/>
              <w:spacing w:line="259" w:lineRule="auto"/>
              <w:ind w:left="322"/>
              <w:jc w:val="center"/>
              <w:rPr>
                <w:rFonts w:asciiTheme="majorBidi" w:hAnsiTheme="majorBidi" w:cstheme="majorBidi"/>
              </w:rPr>
            </w:pPr>
            <w:r w:rsidRPr="00562047">
              <w:rPr>
                <w:rFonts w:asciiTheme="majorBidi" w:hAnsiTheme="majorBidi" w:cstheme="majorBidi"/>
                <w:rtl/>
              </w:rPr>
              <w:t>46</w:t>
            </w:r>
          </w:p>
        </w:tc>
        <w:tc>
          <w:tcPr>
            <w:tcW w:w="1339" w:type="dxa"/>
            <w:tcBorders>
              <w:top w:val="single" w:sz="2" w:space="0" w:color="000000"/>
              <w:left w:val="nil"/>
              <w:bottom w:val="single" w:sz="2" w:space="0" w:color="000000"/>
              <w:right w:val="nil"/>
            </w:tcBorders>
            <w:vAlign w:val="center"/>
          </w:tcPr>
          <w:p w14:paraId="40CFC65B" w14:textId="3A621775" w:rsidR="00F90B6C" w:rsidRPr="00562047" w:rsidRDefault="00F90B6C" w:rsidP="00562047">
            <w:pPr>
              <w:bidi w:val="0"/>
              <w:spacing w:line="259" w:lineRule="auto"/>
              <w:ind w:left="464"/>
              <w:jc w:val="center"/>
              <w:rPr>
                <w:rFonts w:asciiTheme="majorBidi" w:hAnsiTheme="majorBidi" w:cstheme="majorBidi"/>
              </w:rPr>
            </w:pPr>
            <w:r w:rsidRPr="00562047">
              <w:rPr>
                <w:rFonts w:asciiTheme="majorBidi" w:hAnsiTheme="majorBidi" w:cstheme="majorBidi"/>
                <w:rtl/>
              </w:rPr>
              <w:t>32</w:t>
            </w:r>
          </w:p>
        </w:tc>
        <w:tc>
          <w:tcPr>
            <w:tcW w:w="1301" w:type="dxa"/>
            <w:tcBorders>
              <w:top w:val="single" w:sz="2" w:space="0" w:color="000000"/>
              <w:left w:val="nil"/>
              <w:bottom w:val="single" w:sz="2" w:space="0" w:color="000000"/>
              <w:right w:val="nil"/>
            </w:tcBorders>
            <w:vAlign w:val="center"/>
          </w:tcPr>
          <w:p w14:paraId="7DF972E9" w14:textId="0C8A4A4C" w:rsidR="00F90B6C" w:rsidRPr="00562047" w:rsidRDefault="00F90B6C" w:rsidP="00562047">
            <w:pPr>
              <w:bidi w:val="0"/>
              <w:spacing w:line="259" w:lineRule="auto"/>
              <w:ind w:left="362"/>
              <w:jc w:val="center"/>
              <w:rPr>
                <w:rFonts w:asciiTheme="majorBidi" w:hAnsiTheme="majorBidi" w:cstheme="majorBidi"/>
              </w:rPr>
            </w:pPr>
            <w:r w:rsidRPr="00562047">
              <w:rPr>
                <w:rFonts w:asciiTheme="majorBidi" w:hAnsiTheme="majorBidi" w:cstheme="majorBidi"/>
              </w:rPr>
              <w:t>22</w:t>
            </w:r>
          </w:p>
        </w:tc>
        <w:tc>
          <w:tcPr>
            <w:tcW w:w="1171" w:type="dxa"/>
            <w:tcBorders>
              <w:top w:val="single" w:sz="2" w:space="0" w:color="000000"/>
              <w:left w:val="nil"/>
              <w:bottom w:val="single" w:sz="2" w:space="0" w:color="000000"/>
              <w:right w:val="nil"/>
            </w:tcBorders>
            <w:vAlign w:val="center"/>
          </w:tcPr>
          <w:p w14:paraId="399D8BD6" w14:textId="198B7CE7" w:rsidR="00F90B6C" w:rsidRPr="00562047" w:rsidRDefault="00F90B6C" w:rsidP="00562047">
            <w:pPr>
              <w:bidi w:val="0"/>
              <w:spacing w:line="259" w:lineRule="auto"/>
              <w:ind w:left="99"/>
              <w:jc w:val="center"/>
              <w:rPr>
                <w:rFonts w:asciiTheme="majorBidi" w:hAnsiTheme="majorBidi" w:cstheme="majorBidi"/>
              </w:rPr>
            </w:pPr>
            <w:r w:rsidRPr="00562047">
              <w:rPr>
                <w:rFonts w:asciiTheme="majorBidi" w:hAnsiTheme="majorBidi" w:cstheme="majorBidi"/>
                <w:rtl/>
              </w:rPr>
              <w:t>2.67±1.07</w:t>
            </w:r>
          </w:p>
        </w:tc>
      </w:tr>
      <w:tr w:rsidR="00F90B6C" w:rsidRPr="00562047" w14:paraId="74CA71F0" w14:textId="77777777" w:rsidTr="000703B8">
        <w:trPr>
          <w:trHeight w:val="827"/>
        </w:trPr>
        <w:tc>
          <w:tcPr>
            <w:tcW w:w="2855" w:type="dxa"/>
            <w:tcBorders>
              <w:top w:val="single" w:sz="2" w:space="0" w:color="000000"/>
              <w:left w:val="nil"/>
              <w:bottom w:val="single" w:sz="2" w:space="0" w:color="000000"/>
              <w:right w:val="nil"/>
            </w:tcBorders>
          </w:tcPr>
          <w:p w14:paraId="66378CD8" w14:textId="42246017" w:rsidR="00F90B6C" w:rsidRPr="00562047" w:rsidRDefault="00F90B6C" w:rsidP="00562047">
            <w:pPr>
              <w:bidi w:val="0"/>
              <w:spacing w:line="259" w:lineRule="auto"/>
              <w:ind w:left="102"/>
              <w:jc w:val="center"/>
              <w:rPr>
                <w:rFonts w:asciiTheme="majorBidi" w:hAnsiTheme="majorBidi" w:cstheme="majorBidi"/>
              </w:rPr>
            </w:pPr>
            <w:r w:rsidRPr="00562047">
              <w:rPr>
                <w:rFonts w:asciiTheme="majorBidi" w:hAnsiTheme="majorBidi" w:cstheme="majorBidi"/>
              </w:rPr>
              <w:t>I trust my family doctor</w:t>
            </w:r>
            <w:ins w:id="431" w:author="Susan" w:date="2023-10-10T10:04:00Z">
              <w:r w:rsidR="003F0C62">
                <w:rPr>
                  <w:rFonts w:asciiTheme="majorBidi" w:hAnsiTheme="majorBidi" w:cstheme="majorBidi"/>
                </w:rPr>
                <w:t>’</w:t>
              </w:r>
            </w:ins>
            <w:del w:id="432" w:author="Susan" w:date="2023-10-10T10:04:00Z">
              <w:r w:rsidRPr="00562047" w:rsidDel="003F0C62">
                <w:rPr>
                  <w:rFonts w:asciiTheme="majorBidi" w:hAnsiTheme="majorBidi" w:cstheme="majorBidi"/>
                </w:rPr>
                <w:delText>'</w:delText>
              </w:r>
            </w:del>
            <w:r w:rsidRPr="00562047">
              <w:rPr>
                <w:rFonts w:asciiTheme="majorBidi" w:hAnsiTheme="majorBidi" w:cstheme="majorBidi"/>
              </w:rPr>
              <w:t>s recommendations</w:t>
            </w:r>
          </w:p>
        </w:tc>
        <w:tc>
          <w:tcPr>
            <w:tcW w:w="1262" w:type="dxa"/>
            <w:tcBorders>
              <w:top w:val="single" w:sz="2" w:space="0" w:color="000000"/>
              <w:left w:val="nil"/>
              <w:bottom w:val="single" w:sz="2" w:space="0" w:color="000000"/>
              <w:right w:val="nil"/>
            </w:tcBorders>
            <w:vAlign w:val="center"/>
          </w:tcPr>
          <w:p w14:paraId="7C231B33" w14:textId="40223316" w:rsidR="00F90B6C" w:rsidRPr="00562047" w:rsidRDefault="00F90B6C" w:rsidP="00562047">
            <w:pPr>
              <w:bidi w:val="0"/>
              <w:spacing w:line="259" w:lineRule="auto"/>
              <w:ind w:left="322"/>
              <w:jc w:val="center"/>
              <w:rPr>
                <w:rFonts w:asciiTheme="majorBidi" w:hAnsiTheme="majorBidi" w:cstheme="majorBidi"/>
              </w:rPr>
            </w:pPr>
            <w:r w:rsidRPr="00562047">
              <w:rPr>
                <w:rFonts w:asciiTheme="majorBidi" w:hAnsiTheme="majorBidi" w:cstheme="majorBidi"/>
                <w:rtl/>
              </w:rPr>
              <w:t>13</w:t>
            </w:r>
          </w:p>
        </w:tc>
        <w:tc>
          <w:tcPr>
            <w:tcW w:w="1339" w:type="dxa"/>
            <w:tcBorders>
              <w:top w:val="single" w:sz="2" w:space="0" w:color="000000"/>
              <w:left w:val="nil"/>
              <w:bottom w:val="single" w:sz="2" w:space="0" w:color="000000"/>
              <w:right w:val="nil"/>
            </w:tcBorders>
            <w:vAlign w:val="center"/>
          </w:tcPr>
          <w:p w14:paraId="69D76079" w14:textId="61BA55A2" w:rsidR="00F90B6C" w:rsidRPr="00562047" w:rsidRDefault="00F90B6C" w:rsidP="00562047">
            <w:pPr>
              <w:bidi w:val="0"/>
              <w:spacing w:line="259" w:lineRule="auto"/>
              <w:ind w:left="464"/>
              <w:jc w:val="center"/>
              <w:rPr>
                <w:rFonts w:asciiTheme="majorBidi" w:hAnsiTheme="majorBidi" w:cstheme="majorBidi"/>
              </w:rPr>
            </w:pPr>
            <w:r w:rsidRPr="00562047">
              <w:rPr>
                <w:rFonts w:asciiTheme="majorBidi" w:hAnsiTheme="majorBidi" w:cstheme="majorBidi"/>
              </w:rPr>
              <w:t>30</w:t>
            </w:r>
          </w:p>
        </w:tc>
        <w:tc>
          <w:tcPr>
            <w:tcW w:w="1301" w:type="dxa"/>
            <w:tcBorders>
              <w:top w:val="single" w:sz="2" w:space="0" w:color="000000"/>
              <w:left w:val="nil"/>
              <w:bottom w:val="single" w:sz="2" w:space="0" w:color="000000"/>
              <w:right w:val="nil"/>
            </w:tcBorders>
            <w:vAlign w:val="center"/>
          </w:tcPr>
          <w:p w14:paraId="069CDFFF" w14:textId="21969D2A" w:rsidR="00F90B6C" w:rsidRPr="00562047" w:rsidRDefault="00F90B6C" w:rsidP="00562047">
            <w:pPr>
              <w:bidi w:val="0"/>
              <w:spacing w:line="259" w:lineRule="auto"/>
              <w:ind w:left="362"/>
              <w:jc w:val="center"/>
              <w:rPr>
                <w:rFonts w:asciiTheme="majorBidi" w:hAnsiTheme="majorBidi" w:cstheme="majorBidi"/>
              </w:rPr>
            </w:pPr>
            <w:r w:rsidRPr="00562047">
              <w:rPr>
                <w:rFonts w:asciiTheme="majorBidi" w:hAnsiTheme="majorBidi" w:cstheme="majorBidi"/>
                <w:rtl/>
              </w:rPr>
              <w:t>57</w:t>
            </w:r>
          </w:p>
        </w:tc>
        <w:tc>
          <w:tcPr>
            <w:tcW w:w="1171" w:type="dxa"/>
            <w:tcBorders>
              <w:top w:val="single" w:sz="2" w:space="0" w:color="000000"/>
              <w:left w:val="nil"/>
              <w:bottom w:val="single" w:sz="2" w:space="0" w:color="000000"/>
              <w:right w:val="nil"/>
            </w:tcBorders>
            <w:vAlign w:val="center"/>
          </w:tcPr>
          <w:p w14:paraId="6DDDE5EC" w14:textId="116ADA73" w:rsidR="00F90B6C" w:rsidRPr="00562047" w:rsidRDefault="00F90B6C" w:rsidP="00562047">
            <w:pPr>
              <w:bidi w:val="0"/>
              <w:spacing w:line="259" w:lineRule="auto"/>
              <w:ind w:left="99"/>
              <w:jc w:val="center"/>
              <w:rPr>
                <w:rFonts w:asciiTheme="majorBidi" w:hAnsiTheme="majorBidi" w:cstheme="majorBidi"/>
              </w:rPr>
            </w:pPr>
            <w:r w:rsidRPr="00562047">
              <w:rPr>
                <w:rFonts w:asciiTheme="majorBidi" w:hAnsiTheme="majorBidi" w:cstheme="majorBidi"/>
                <w:rtl/>
              </w:rPr>
              <w:t>3.55±0.93</w:t>
            </w:r>
          </w:p>
        </w:tc>
      </w:tr>
      <w:tr w:rsidR="00F90B6C" w:rsidRPr="00562047" w14:paraId="16A43AA7" w14:textId="77777777" w:rsidTr="000703B8">
        <w:trPr>
          <w:trHeight w:val="588"/>
        </w:trPr>
        <w:tc>
          <w:tcPr>
            <w:tcW w:w="2855" w:type="dxa"/>
            <w:tcBorders>
              <w:top w:val="single" w:sz="2" w:space="0" w:color="000000"/>
              <w:left w:val="nil"/>
              <w:bottom w:val="single" w:sz="2" w:space="0" w:color="000000"/>
              <w:right w:val="nil"/>
            </w:tcBorders>
          </w:tcPr>
          <w:p w14:paraId="1581F0E9" w14:textId="0D8C55BC" w:rsidR="00F90B6C" w:rsidRPr="00562047" w:rsidRDefault="00F90B6C" w:rsidP="00562047">
            <w:pPr>
              <w:bidi w:val="0"/>
              <w:spacing w:line="259" w:lineRule="auto"/>
              <w:ind w:left="102"/>
              <w:jc w:val="center"/>
              <w:rPr>
                <w:rFonts w:asciiTheme="majorBidi" w:hAnsiTheme="majorBidi" w:cstheme="majorBidi"/>
              </w:rPr>
            </w:pPr>
            <w:r w:rsidRPr="00562047">
              <w:rPr>
                <w:rFonts w:asciiTheme="majorBidi" w:hAnsiTheme="majorBidi" w:cstheme="majorBidi"/>
              </w:rPr>
              <w:lastRenderedPageBreak/>
              <w:t>I trust the recommendations of the health professionals regarding vaccines</w:t>
            </w:r>
          </w:p>
        </w:tc>
        <w:tc>
          <w:tcPr>
            <w:tcW w:w="1262" w:type="dxa"/>
            <w:tcBorders>
              <w:top w:val="single" w:sz="2" w:space="0" w:color="000000"/>
              <w:left w:val="nil"/>
              <w:bottom w:val="single" w:sz="2" w:space="0" w:color="000000"/>
              <w:right w:val="nil"/>
            </w:tcBorders>
            <w:vAlign w:val="center"/>
          </w:tcPr>
          <w:p w14:paraId="3503E3B3" w14:textId="7BEF85B9" w:rsidR="00F90B6C" w:rsidRPr="00562047" w:rsidRDefault="00F90B6C" w:rsidP="00562047">
            <w:pPr>
              <w:bidi w:val="0"/>
              <w:spacing w:line="259" w:lineRule="auto"/>
              <w:ind w:left="322"/>
              <w:jc w:val="center"/>
              <w:rPr>
                <w:rFonts w:asciiTheme="majorBidi" w:hAnsiTheme="majorBidi" w:cstheme="majorBidi"/>
              </w:rPr>
            </w:pPr>
            <w:r w:rsidRPr="00562047">
              <w:rPr>
                <w:rFonts w:asciiTheme="majorBidi" w:hAnsiTheme="majorBidi" w:cstheme="majorBidi"/>
                <w:rtl/>
              </w:rPr>
              <w:t>32</w:t>
            </w:r>
          </w:p>
        </w:tc>
        <w:tc>
          <w:tcPr>
            <w:tcW w:w="1339" w:type="dxa"/>
            <w:tcBorders>
              <w:top w:val="single" w:sz="2" w:space="0" w:color="000000"/>
              <w:left w:val="nil"/>
              <w:bottom w:val="single" w:sz="2" w:space="0" w:color="000000"/>
              <w:right w:val="nil"/>
            </w:tcBorders>
            <w:vAlign w:val="center"/>
          </w:tcPr>
          <w:p w14:paraId="714327AF" w14:textId="32210D16" w:rsidR="00F90B6C" w:rsidRPr="00562047" w:rsidRDefault="00F90B6C" w:rsidP="00562047">
            <w:pPr>
              <w:bidi w:val="0"/>
              <w:spacing w:line="259" w:lineRule="auto"/>
              <w:ind w:left="464"/>
              <w:jc w:val="center"/>
              <w:rPr>
                <w:rFonts w:asciiTheme="majorBidi" w:hAnsiTheme="majorBidi" w:cstheme="majorBidi"/>
              </w:rPr>
            </w:pPr>
            <w:r w:rsidRPr="00562047">
              <w:rPr>
                <w:rFonts w:asciiTheme="majorBidi" w:hAnsiTheme="majorBidi" w:cstheme="majorBidi"/>
              </w:rPr>
              <w:t>33</w:t>
            </w:r>
          </w:p>
        </w:tc>
        <w:tc>
          <w:tcPr>
            <w:tcW w:w="1301" w:type="dxa"/>
            <w:tcBorders>
              <w:top w:val="single" w:sz="2" w:space="0" w:color="000000"/>
              <w:left w:val="nil"/>
              <w:bottom w:val="single" w:sz="2" w:space="0" w:color="000000"/>
              <w:right w:val="nil"/>
            </w:tcBorders>
            <w:vAlign w:val="center"/>
          </w:tcPr>
          <w:p w14:paraId="385666BA" w14:textId="3E171F50" w:rsidR="00F90B6C" w:rsidRPr="00562047" w:rsidRDefault="00F90B6C" w:rsidP="00562047">
            <w:pPr>
              <w:bidi w:val="0"/>
              <w:spacing w:line="259" w:lineRule="auto"/>
              <w:ind w:left="362"/>
              <w:jc w:val="center"/>
              <w:rPr>
                <w:rFonts w:asciiTheme="majorBidi" w:hAnsiTheme="majorBidi" w:cstheme="majorBidi"/>
              </w:rPr>
            </w:pPr>
            <w:r w:rsidRPr="00562047">
              <w:rPr>
                <w:rFonts w:asciiTheme="majorBidi" w:hAnsiTheme="majorBidi" w:cstheme="majorBidi"/>
              </w:rPr>
              <w:t>35</w:t>
            </w:r>
          </w:p>
        </w:tc>
        <w:tc>
          <w:tcPr>
            <w:tcW w:w="1171" w:type="dxa"/>
            <w:tcBorders>
              <w:top w:val="single" w:sz="2" w:space="0" w:color="000000"/>
              <w:left w:val="nil"/>
              <w:bottom w:val="single" w:sz="2" w:space="0" w:color="000000"/>
              <w:right w:val="nil"/>
            </w:tcBorders>
            <w:vAlign w:val="center"/>
          </w:tcPr>
          <w:p w14:paraId="20B33926" w14:textId="1C308D52" w:rsidR="00F90B6C" w:rsidRPr="00562047" w:rsidRDefault="00F90B6C" w:rsidP="00562047">
            <w:pPr>
              <w:bidi w:val="0"/>
              <w:spacing w:line="259" w:lineRule="auto"/>
              <w:ind w:left="99"/>
              <w:jc w:val="center"/>
              <w:rPr>
                <w:rFonts w:asciiTheme="majorBidi" w:hAnsiTheme="majorBidi" w:cstheme="majorBidi"/>
              </w:rPr>
            </w:pPr>
            <w:r w:rsidRPr="00562047">
              <w:rPr>
                <w:rFonts w:asciiTheme="majorBidi" w:hAnsiTheme="majorBidi" w:cstheme="majorBidi"/>
                <w:rtl/>
              </w:rPr>
              <w:t>2.98±1.08</w:t>
            </w:r>
          </w:p>
        </w:tc>
      </w:tr>
    </w:tbl>
    <w:p w14:paraId="6A216DB8" w14:textId="77777777" w:rsidR="009B2077" w:rsidRPr="00562047" w:rsidRDefault="009B2077" w:rsidP="00562047">
      <w:pPr>
        <w:bidi w:val="0"/>
        <w:spacing w:after="120" w:line="360" w:lineRule="auto"/>
        <w:jc w:val="both"/>
        <w:rPr>
          <w:rFonts w:asciiTheme="majorBidi" w:hAnsiTheme="majorBidi" w:cstheme="majorBidi"/>
          <w:sz w:val="24"/>
          <w:szCs w:val="24"/>
        </w:rPr>
      </w:pPr>
    </w:p>
    <w:p w14:paraId="0781D625" w14:textId="1B0A0025" w:rsidR="00454462" w:rsidRPr="00562047" w:rsidRDefault="005F6BB5" w:rsidP="00562047">
      <w:pPr>
        <w:bidi w:val="0"/>
        <w:spacing w:after="120" w:line="360" w:lineRule="auto"/>
        <w:jc w:val="both"/>
        <w:rPr>
          <w:rFonts w:asciiTheme="majorBidi" w:hAnsiTheme="majorBidi" w:cstheme="majorBidi"/>
          <w:sz w:val="24"/>
          <w:szCs w:val="24"/>
        </w:rPr>
      </w:pPr>
      <w:r>
        <w:rPr>
          <w:rFonts w:asciiTheme="majorBidi" w:hAnsiTheme="majorBidi" w:cstheme="majorBidi"/>
          <w:sz w:val="24"/>
          <w:szCs w:val="24"/>
        </w:rPr>
        <w:t xml:space="preserve">To </w:t>
      </w:r>
      <w:del w:id="433" w:author="Editor" w:date="2023-10-02T14:43:00Z">
        <w:r w:rsidDel="00412CB4">
          <w:rPr>
            <w:rFonts w:asciiTheme="majorBidi" w:hAnsiTheme="majorBidi" w:cstheme="majorBidi"/>
            <w:sz w:val="24"/>
            <w:szCs w:val="24"/>
          </w:rPr>
          <w:delText>construct</w:delText>
        </w:r>
        <w:r w:rsidR="00454462" w:rsidRPr="00562047" w:rsidDel="00412CB4">
          <w:rPr>
            <w:rFonts w:asciiTheme="majorBidi" w:hAnsiTheme="majorBidi" w:cstheme="majorBidi"/>
            <w:sz w:val="24"/>
            <w:szCs w:val="24"/>
          </w:rPr>
          <w:delText xml:space="preserve"> </w:delText>
        </w:r>
      </w:del>
      <w:ins w:id="434" w:author="Editor" w:date="2023-10-02T14:43:00Z">
        <w:r w:rsidR="00412CB4">
          <w:rPr>
            <w:rFonts w:asciiTheme="majorBidi" w:hAnsiTheme="majorBidi" w:cstheme="majorBidi"/>
            <w:sz w:val="24"/>
            <w:szCs w:val="24"/>
          </w:rPr>
          <w:t>assess</w:t>
        </w:r>
        <w:r w:rsidR="00412CB4" w:rsidRPr="00562047">
          <w:rPr>
            <w:rFonts w:asciiTheme="majorBidi" w:hAnsiTheme="majorBidi" w:cstheme="majorBidi"/>
            <w:sz w:val="24"/>
            <w:szCs w:val="24"/>
          </w:rPr>
          <w:t xml:space="preserve"> </w:t>
        </w:r>
      </w:ins>
      <w:r w:rsidR="00A01FFF" w:rsidRPr="00562047">
        <w:rPr>
          <w:rFonts w:asciiTheme="majorBidi" w:hAnsiTheme="majorBidi" w:cstheme="majorBidi"/>
          <w:szCs w:val="28"/>
        </w:rPr>
        <w:t>the level of trust in the healthcare system</w:t>
      </w:r>
      <w:r w:rsidR="00A01FFF" w:rsidRPr="00562047">
        <w:rPr>
          <w:rFonts w:asciiTheme="majorBidi" w:hAnsiTheme="majorBidi" w:cstheme="majorBidi"/>
          <w:sz w:val="24"/>
          <w:szCs w:val="24"/>
          <w:shd w:val="clear" w:color="auto" w:fill="FFFFFF"/>
        </w:rPr>
        <w:t xml:space="preserve"> </w:t>
      </w:r>
      <w:r w:rsidR="00454462" w:rsidRPr="00562047">
        <w:rPr>
          <w:rFonts w:asciiTheme="majorBidi" w:hAnsiTheme="majorBidi" w:cstheme="majorBidi"/>
          <w:sz w:val="24"/>
          <w:szCs w:val="24"/>
          <w:shd w:val="clear" w:color="auto" w:fill="FFFFFF"/>
        </w:rPr>
        <w:t>variable,</w:t>
      </w:r>
      <w:r w:rsidR="00454462" w:rsidRPr="00562047">
        <w:rPr>
          <w:rFonts w:asciiTheme="majorBidi" w:hAnsiTheme="majorBidi" w:cstheme="majorBidi"/>
          <w:sz w:val="24"/>
          <w:szCs w:val="24"/>
        </w:rPr>
        <w:t xml:space="preserve"> </w:t>
      </w:r>
      <w:del w:id="435" w:author="Editor" w:date="2023-10-02T14:43:00Z">
        <w:r w:rsidR="00454462" w:rsidRPr="00562047" w:rsidDel="00412CB4">
          <w:rPr>
            <w:rFonts w:asciiTheme="majorBidi" w:hAnsiTheme="majorBidi" w:cstheme="majorBidi"/>
            <w:sz w:val="24"/>
            <w:szCs w:val="24"/>
          </w:rPr>
          <w:delText xml:space="preserve">we </w:delText>
        </w:r>
      </w:del>
      <w:ins w:id="436" w:author="Editor" w:date="2023-10-02T14:43:00Z">
        <w:r w:rsidR="00412CB4">
          <w:rPr>
            <w:rFonts w:asciiTheme="majorBidi" w:hAnsiTheme="majorBidi" w:cstheme="majorBidi"/>
            <w:sz w:val="24"/>
            <w:szCs w:val="24"/>
          </w:rPr>
          <w:t xml:space="preserve">the mean response for each participant was calculated, with a computed value of </w:t>
        </w:r>
      </w:ins>
      <w:del w:id="437" w:author="Editor" w:date="2023-10-02T14:43:00Z">
        <w:r w:rsidR="00454462" w:rsidRPr="00562047" w:rsidDel="00412CB4">
          <w:rPr>
            <w:rFonts w:asciiTheme="majorBidi" w:hAnsiTheme="majorBidi" w:cstheme="majorBidi"/>
            <w:sz w:val="24"/>
            <w:szCs w:val="24"/>
          </w:rPr>
          <w:delText xml:space="preserve">calculated the mean response of each participant. The mean value of the variable was </w:delText>
        </w:r>
      </w:del>
      <w:r w:rsidR="00454462" w:rsidRPr="00562047">
        <w:rPr>
          <w:rFonts w:asciiTheme="majorBidi" w:hAnsiTheme="majorBidi" w:cstheme="majorBidi"/>
          <w:sz w:val="24"/>
          <w:szCs w:val="24"/>
        </w:rPr>
        <w:t>3.</w:t>
      </w:r>
      <w:r w:rsidR="00A01FFF" w:rsidRPr="00562047">
        <w:rPr>
          <w:rFonts w:asciiTheme="majorBidi" w:hAnsiTheme="majorBidi" w:cstheme="majorBidi"/>
          <w:sz w:val="24"/>
          <w:szCs w:val="24"/>
        </w:rPr>
        <w:t>06</w:t>
      </w:r>
      <w:r w:rsidR="00454462" w:rsidRPr="00562047">
        <w:rPr>
          <w:rFonts w:asciiTheme="majorBidi" w:hAnsiTheme="majorBidi" w:cstheme="majorBidi"/>
          <w:sz w:val="24"/>
          <w:szCs w:val="24"/>
        </w:rPr>
        <w:t xml:space="preserve"> (SD </w:t>
      </w:r>
      <w:r w:rsidR="00454462" w:rsidRPr="00562047">
        <w:rPr>
          <w:rFonts w:asciiTheme="majorBidi" w:eastAsia="Calibri" w:hAnsiTheme="majorBidi" w:cstheme="majorBidi"/>
          <w:sz w:val="24"/>
          <w:szCs w:val="24"/>
        </w:rPr>
        <w:t xml:space="preserve">= </w:t>
      </w:r>
      <w:r w:rsidR="00454462" w:rsidRPr="00562047">
        <w:rPr>
          <w:rFonts w:asciiTheme="majorBidi" w:hAnsiTheme="majorBidi" w:cstheme="majorBidi"/>
          <w:sz w:val="24"/>
          <w:szCs w:val="24"/>
        </w:rPr>
        <w:t>0.</w:t>
      </w:r>
      <w:r w:rsidR="00A01FFF" w:rsidRPr="00562047">
        <w:rPr>
          <w:rFonts w:asciiTheme="majorBidi" w:hAnsiTheme="majorBidi" w:cstheme="majorBidi"/>
          <w:sz w:val="24"/>
          <w:szCs w:val="24"/>
        </w:rPr>
        <w:t>88</w:t>
      </w:r>
      <w:r w:rsidR="00454462" w:rsidRPr="00562047">
        <w:rPr>
          <w:rFonts w:asciiTheme="majorBidi" w:hAnsiTheme="majorBidi" w:cstheme="majorBidi"/>
          <w:sz w:val="24"/>
          <w:szCs w:val="24"/>
        </w:rPr>
        <w:t>).</w:t>
      </w:r>
    </w:p>
    <w:p w14:paraId="0C70886C" w14:textId="77777777" w:rsidR="00610EA4" w:rsidRPr="00562047" w:rsidRDefault="00610EA4" w:rsidP="00562047">
      <w:pPr>
        <w:bidi w:val="0"/>
        <w:spacing w:after="120" w:line="360" w:lineRule="auto"/>
        <w:jc w:val="both"/>
        <w:rPr>
          <w:rFonts w:asciiTheme="majorBidi" w:hAnsiTheme="majorBidi" w:cstheme="majorBidi"/>
          <w:sz w:val="24"/>
          <w:szCs w:val="24"/>
        </w:rPr>
      </w:pPr>
    </w:p>
    <w:p w14:paraId="68E75ABA" w14:textId="47F9BE04" w:rsidR="00610EA4" w:rsidRPr="00562047" w:rsidRDefault="00610EA4" w:rsidP="00562047">
      <w:pPr>
        <w:pStyle w:val="Heading4"/>
        <w:bidi w:val="0"/>
        <w:spacing w:before="0" w:line="360" w:lineRule="auto"/>
        <w:rPr>
          <w:rFonts w:asciiTheme="majorBidi" w:hAnsiTheme="majorBidi"/>
          <w:color w:val="auto"/>
          <w:sz w:val="24"/>
          <w:szCs w:val="24"/>
        </w:rPr>
      </w:pPr>
      <w:r w:rsidRPr="00562047">
        <w:rPr>
          <w:rFonts w:asciiTheme="majorBidi" w:hAnsiTheme="majorBidi"/>
          <w:color w:val="auto"/>
          <w:sz w:val="24"/>
          <w:szCs w:val="24"/>
        </w:rPr>
        <w:t xml:space="preserve">3.3. </w:t>
      </w:r>
      <w:bookmarkStart w:id="438" w:name="_Hlk146368314"/>
      <w:r w:rsidRPr="00562047">
        <w:rPr>
          <w:rFonts w:asciiTheme="majorBidi" w:hAnsiTheme="majorBidi"/>
          <w:color w:val="auto"/>
          <w:sz w:val="24"/>
          <w:szCs w:val="24"/>
        </w:rPr>
        <w:t>Influenza vaccine hesitancy</w:t>
      </w:r>
      <w:bookmarkEnd w:id="438"/>
    </w:p>
    <w:p w14:paraId="22DA9FF3" w14:textId="06F28EE7" w:rsidR="009B2077" w:rsidRPr="00562047" w:rsidRDefault="009B2077" w:rsidP="00562047">
      <w:pPr>
        <w:bidi w:val="0"/>
        <w:spacing w:after="120" w:line="360" w:lineRule="auto"/>
        <w:jc w:val="both"/>
        <w:rPr>
          <w:rFonts w:asciiTheme="majorBidi" w:hAnsiTheme="majorBidi" w:cstheme="majorBidi"/>
          <w:sz w:val="24"/>
          <w:szCs w:val="24"/>
          <w:shd w:val="clear" w:color="auto" w:fill="FFFFFF"/>
        </w:rPr>
      </w:pPr>
      <w:r w:rsidRPr="00562047">
        <w:rPr>
          <w:rFonts w:asciiTheme="majorBidi" w:hAnsiTheme="majorBidi" w:cstheme="majorBidi"/>
          <w:sz w:val="24"/>
          <w:szCs w:val="24"/>
          <w:shd w:val="clear" w:color="auto" w:fill="FFFFFF"/>
        </w:rPr>
        <w:t xml:space="preserve">The distribution of responses to statements that examined </w:t>
      </w:r>
      <w:r w:rsidR="001B1C73" w:rsidRPr="00562047">
        <w:rPr>
          <w:rFonts w:asciiTheme="majorBidi" w:hAnsiTheme="majorBidi" w:cstheme="majorBidi"/>
          <w:sz w:val="24"/>
          <w:szCs w:val="24"/>
          <w:shd w:val="clear" w:color="auto" w:fill="FFFFFF"/>
        </w:rPr>
        <w:t xml:space="preserve">influenza vaccine hesitancy </w:t>
      </w:r>
      <w:r w:rsidR="00297FE8" w:rsidRPr="00562047">
        <w:rPr>
          <w:rFonts w:asciiTheme="majorBidi" w:hAnsiTheme="majorBidi" w:cstheme="majorBidi"/>
          <w:sz w:val="24"/>
          <w:szCs w:val="24"/>
          <w:shd w:val="clear" w:color="auto" w:fill="FFFFFF"/>
        </w:rPr>
        <w:t>is</w:t>
      </w:r>
      <w:r w:rsidRPr="00562047">
        <w:rPr>
          <w:rFonts w:asciiTheme="majorBidi" w:hAnsiTheme="majorBidi" w:cstheme="majorBidi"/>
          <w:sz w:val="24"/>
          <w:szCs w:val="24"/>
          <w:shd w:val="clear" w:color="auto" w:fill="FFFFFF"/>
        </w:rPr>
        <w:t xml:space="preserve"> presented </w:t>
      </w:r>
      <w:r w:rsidR="001B1C73" w:rsidRPr="00562047">
        <w:rPr>
          <w:rFonts w:asciiTheme="majorBidi" w:hAnsiTheme="majorBidi" w:cstheme="majorBidi"/>
          <w:sz w:val="24"/>
          <w:szCs w:val="24"/>
          <w:shd w:val="clear" w:color="auto" w:fill="FFFFFF"/>
        </w:rPr>
        <w:t>in</w:t>
      </w:r>
      <w:r w:rsidRPr="00562047">
        <w:rPr>
          <w:rFonts w:asciiTheme="majorBidi" w:hAnsiTheme="majorBidi" w:cstheme="majorBidi"/>
          <w:sz w:val="24"/>
          <w:szCs w:val="24"/>
          <w:shd w:val="clear" w:color="auto" w:fill="FFFFFF"/>
        </w:rPr>
        <w:t xml:space="preserve"> Table </w:t>
      </w:r>
      <w:r w:rsidR="00297FE8" w:rsidRPr="00562047">
        <w:rPr>
          <w:rFonts w:asciiTheme="majorBidi" w:hAnsiTheme="majorBidi" w:cstheme="majorBidi"/>
          <w:sz w:val="24"/>
          <w:szCs w:val="24"/>
          <w:shd w:val="clear" w:color="auto" w:fill="FFFFFF"/>
        </w:rPr>
        <w:t>3</w:t>
      </w:r>
      <w:r w:rsidRPr="00562047">
        <w:rPr>
          <w:rFonts w:asciiTheme="majorBidi" w:hAnsiTheme="majorBidi" w:cstheme="majorBidi"/>
          <w:sz w:val="24"/>
          <w:szCs w:val="24"/>
          <w:shd w:val="clear" w:color="auto" w:fill="FFFFFF"/>
        </w:rPr>
        <w:t xml:space="preserve"> after combining categories as follows: answers 1 and 2 were combined into the category </w:t>
      </w:r>
      <w:ins w:id="439" w:author="Susan" w:date="2023-10-10T10:05:00Z">
        <w:r w:rsidR="003F0C62">
          <w:rPr>
            <w:rFonts w:asciiTheme="majorBidi" w:hAnsiTheme="majorBidi" w:cstheme="majorBidi"/>
            <w:sz w:val="24"/>
            <w:szCs w:val="24"/>
            <w:shd w:val="clear" w:color="auto" w:fill="FFFFFF"/>
          </w:rPr>
          <w:t>“</w:t>
        </w:r>
      </w:ins>
      <w:del w:id="440" w:author="Susan" w:date="2023-10-10T10:05:00Z">
        <w:r w:rsidRPr="00562047" w:rsidDel="003F0C62">
          <w:rPr>
            <w:rFonts w:asciiTheme="majorBidi" w:hAnsiTheme="majorBidi" w:cstheme="majorBidi"/>
            <w:sz w:val="24"/>
            <w:szCs w:val="24"/>
            <w:shd w:val="clear" w:color="auto" w:fill="FFFFFF"/>
          </w:rPr>
          <w:delText>'</w:delText>
        </w:r>
      </w:del>
      <w:r w:rsidRPr="00562047">
        <w:rPr>
          <w:rFonts w:asciiTheme="majorBidi" w:hAnsiTheme="majorBidi" w:cstheme="majorBidi"/>
          <w:sz w:val="24"/>
          <w:szCs w:val="24"/>
          <w:shd w:val="clear" w:color="auto" w:fill="FFFFFF"/>
        </w:rPr>
        <w:t>weakly agree,</w:t>
      </w:r>
      <w:ins w:id="441" w:author="Susan" w:date="2023-10-10T10:05:00Z">
        <w:r w:rsidR="003F0C62">
          <w:rPr>
            <w:rFonts w:asciiTheme="majorBidi" w:hAnsiTheme="majorBidi" w:cstheme="majorBidi"/>
            <w:sz w:val="24"/>
            <w:szCs w:val="24"/>
            <w:shd w:val="clear" w:color="auto" w:fill="FFFFFF"/>
          </w:rPr>
          <w:t>”</w:t>
        </w:r>
      </w:ins>
      <w:del w:id="442" w:author="Susan" w:date="2023-10-10T10:05:00Z">
        <w:r w:rsidRPr="00562047" w:rsidDel="003F0C62">
          <w:rPr>
            <w:rFonts w:asciiTheme="majorBidi" w:hAnsiTheme="majorBidi" w:cstheme="majorBidi"/>
            <w:sz w:val="24"/>
            <w:szCs w:val="24"/>
            <w:shd w:val="clear" w:color="auto" w:fill="FFFFFF"/>
          </w:rPr>
          <w:delText>'</w:delText>
        </w:r>
      </w:del>
      <w:r w:rsidRPr="00562047">
        <w:rPr>
          <w:rFonts w:asciiTheme="majorBidi" w:hAnsiTheme="majorBidi" w:cstheme="majorBidi"/>
          <w:sz w:val="24"/>
          <w:szCs w:val="24"/>
          <w:shd w:val="clear" w:color="auto" w:fill="FFFFFF"/>
        </w:rPr>
        <w:t xml:space="preserve"> answer 3 remained </w:t>
      </w:r>
      <w:ins w:id="443" w:author="Susan" w:date="2023-10-10T10:05:00Z">
        <w:r w:rsidR="003F0C62">
          <w:rPr>
            <w:rFonts w:asciiTheme="majorBidi" w:hAnsiTheme="majorBidi" w:cstheme="majorBidi"/>
            <w:sz w:val="24"/>
            <w:szCs w:val="24"/>
            <w:shd w:val="clear" w:color="auto" w:fill="FFFFFF"/>
          </w:rPr>
          <w:t>“</w:t>
        </w:r>
      </w:ins>
      <w:del w:id="444" w:author="Susan" w:date="2023-10-10T10:05:00Z">
        <w:r w:rsidRPr="00562047" w:rsidDel="003F0C62">
          <w:rPr>
            <w:rFonts w:asciiTheme="majorBidi" w:hAnsiTheme="majorBidi" w:cstheme="majorBidi"/>
            <w:sz w:val="24"/>
            <w:szCs w:val="24"/>
            <w:shd w:val="clear" w:color="auto" w:fill="FFFFFF"/>
          </w:rPr>
          <w:delText>'</w:delText>
        </w:r>
      </w:del>
      <w:r w:rsidRPr="00562047">
        <w:rPr>
          <w:rFonts w:asciiTheme="majorBidi" w:hAnsiTheme="majorBidi" w:cstheme="majorBidi"/>
          <w:sz w:val="24"/>
          <w:szCs w:val="24"/>
          <w:shd w:val="clear" w:color="auto" w:fill="FFFFFF"/>
        </w:rPr>
        <w:t>moderately agree,</w:t>
      </w:r>
      <w:ins w:id="445" w:author="Susan" w:date="2023-10-10T10:05:00Z">
        <w:r w:rsidR="003F0C62">
          <w:rPr>
            <w:rFonts w:asciiTheme="majorBidi" w:hAnsiTheme="majorBidi" w:cstheme="majorBidi"/>
            <w:sz w:val="24"/>
            <w:szCs w:val="24"/>
            <w:shd w:val="clear" w:color="auto" w:fill="FFFFFF"/>
          </w:rPr>
          <w:t>”</w:t>
        </w:r>
      </w:ins>
      <w:del w:id="446" w:author="Susan" w:date="2023-10-10T10:05:00Z">
        <w:r w:rsidRPr="00562047" w:rsidDel="003F0C62">
          <w:rPr>
            <w:rFonts w:asciiTheme="majorBidi" w:hAnsiTheme="majorBidi" w:cstheme="majorBidi"/>
            <w:sz w:val="24"/>
            <w:szCs w:val="24"/>
            <w:shd w:val="clear" w:color="auto" w:fill="FFFFFF"/>
          </w:rPr>
          <w:delText>'</w:delText>
        </w:r>
      </w:del>
      <w:r w:rsidRPr="00562047">
        <w:rPr>
          <w:rFonts w:asciiTheme="majorBidi" w:hAnsiTheme="majorBidi" w:cstheme="majorBidi"/>
          <w:sz w:val="24"/>
          <w:szCs w:val="24"/>
          <w:shd w:val="clear" w:color="auto" w:fill="FFFFFF"/>
        </w:rPr>
        <w:t xml:space="preserve"> and answers 4 and 5 were integrated into the category </w:t>
      </w:r>
      <w:ins w:id="447" w:author="Susan" w:date="2023-10-10T10:05:00Z">
        <w:r w:rsidR="003F0C62">
          <w:rPr>
            <w:rFonts w:asciiTheme="majorBidi" w:hAnsiTheme="majorBidi" w:cstheme="majorBidi"/>
            <w:sz w:val="24"/>
            <w:szCs w:val="24"/>
            <w:shd w:val="clear" w:color="auto" w:fill="FFFFFF"/>
          </w:rPr>
          <w:t>“</w:t>
        </w:r>
      </w:ins>
      <w:del w:id="448" w:author="Susan" w:date="2023-10-10T10:05:00Z">
        <w:r w:rsidRPr="00562047" w:rsidDel="003F0C62">
          <w:rPr>
            <w:rFonts w:asciiTheme="majorBidi" w:hAnsiTheme="majorBidi" w:cstheme="majorBidi"/>
            <w:sz w:val="24"/>
            <w:szCs w:val="24"/>
            <w:shd w:val="clear" w:color="auto" w:fill="FFFFFF"/>
          </w:rPr>
          <w:delText>'</w:delText>
        </w:r>
      </w:del>
      <w:r w:rsidRPr="00562047">
        <w:rPr>
          <w:rFonts w:asciiTheme="majorBidi" w:hAnsiTheme="majorBidi" w:cstheme="majorBidi"/>
          <w:sz w:val="24"/>
          <w:szCs w:val="24"/>
          <w:shd w:val="clear" w:color="auto" w:fill="FFFFFF"/>
        </w:rPr>
        <w:t>strongly agree.</w:t>
      </w:r>
      <w:ins w:id="449" w:author="Susan" w:date="2023-10-10T10:05:00Z">
        <w:r w:rsidR="003F0C62">
          <w:rPr>
            <w:rFonts w:asciiTheme="majorBidi" w:hAnsiTheme="majorBidi" w:cstheme="majorBidi"/>
            <w:sz w:val="24"/>
            <w:szCs w:val="24"/>
            <w:shd w:val="clear" w:color="auto" w:fill="FFFFFF"/>
          </w:rPr>
          <w:t>”</w:t>
        </w:r>
      </w:ins>
      <w:del w:id="450" w:author="Susan" w:date="2023-10-10T10:05:00Z">
        <w:r w:rsidRPr="00562047" w:rsidDel="003F0C62">
          <w:rPr>
            <w:rFonts w:asciiTheme="majorBidi" w:hAnsiTheme="majorBidi" w:cstheme="majorBidi"/>
            <w:sz w:val="24"/>
            <w:szCs w:val="24"/>
            <w:shd w:val="clear" w:color="auto" w:fill="FFFFFF"/>
          </w:rPr>
          <w:delText>'</w:delText>
        </w:r>
      </w:del>
    </w:p>
    <w:p w14:paraId="3836E71F" w14:textId="4B17A688" w:rsidR="009B2077" w:rsidRPr="00E477FA" w:rsidRDefault="009B2077" w:rsidP="00562047">
      <w:pPr>
        <w:bidi w:val="0"/>
        <w:spacing w:after="0" w:line="259" w:lineRule="auto"/>
        <w:ind w:left="2170" w:right="17" w:hanging="1180"/>
        <w:jc w:val="center"/>
        <w:rPr>
          <w:rFonts w:asciiTheme="majorBidi" w:hAnsiTheme="majorBidi" w:cstheme="majorBidi"/>
          <w:sz w:val="24"/>
          <w:szCs w:val="24"/>
          <w:rPrChange w:id="451" w:author="Susan" w:date="2023-10-10T11:24:00Z">
            <w:rPr>
              <w:rFonts w:asciiTheme="majorBidi" w:hAnsiTheme="majorBidi" w:cstheme="majorBidi"/>
              <w:sz w:val="28"/>
              <w:szCs w:val="28"/>
            </w:rPr>
          </w:rPrChange>
        </w:rPr>
      </w:pPr>
      <w:r w:rsidRPr="00E477FA">
        <w:rPr>
          <w:rFonts w:asciiTheme="majorBidi" w:eastAsia="Calibri" w:hAnsiTheme="majorBidi" w:cstheme="majorBidi"/>
          <w:b/>
          <w:sz w:val="24"/>
          <w:szCs w:val="24"/>
          <w:rPrChange w:id="452" w:author="Susan" w:date="2023-10-10T11:24:00Z">
            <w:rPr>
              <w:rFonts w:asciiTheme="majorBidi" w:eastAsia="Calibri" w:hAnsiTheme="majorBidi" w:cstheme="majorBidi"/>
              <w:b/>
              <w:szCs w:val="28"/>
            </w:rPr>
          </w:rPrChange>
        </w:rPr>
        <w:t xml:space="preserve">Table </w:t>
      </w:r>
      <w:r w:rsidR="001B1C73" w:rsidRPr="00E477FA">
        <w:rPr>
          <w:rFonts w:asciiTheme="majorBidi" w:eastAsia="Calibri" w:hAnsiTheme="majorBidi" w:cstheme="majorBidi"/>
          <w:b/>
          <w:sz w:val="24"/>
          <w:szCs w:val="24"/>
          <w:rPrChange w:id="453" w:author="Susan" w:date="2023-10-10T11:24:00Z">
            <w:rPr>
              <w:rFonts w:asciiTheme="majorBidi" w:eastAsia="Calibri" w:hAnsiTheme="majorBidi" w:cstheme="majorBidi"/>
              <w:b/>
              <w:szCs w:val="28"/>
            </w:rPr>
          </w:rPrChange>
        </w:rPr>
        <w:t>3</w:t>
      </w:r>
      <w:r w:rsidRPr="00E477FA">
        <w:rPr>
          <w:rFonts w:asciiTheme="majorBidi" w:eastAsia="Calibri" w:hAnsiTheme="majorBidi" w:cstheme="majorBidi"/>
          <w:b/>
          <w:sz w:val="24"/>
          <w:szCs w:val="24"/>
          <w:rPrChange w:id="454" w:author="Susan" w:date="2023-10-10T11:24:00Z">
            <w:rPr>
              <w:rFonts w:asciiTheme="majorBidi" w:eastAsia="Calibri" w:hAnsiTheme="majorBidi" w:cstheme="majorBidi"/>
              <w:b/>
              <w:szCs w:val="28"/>
            </w:rPr>
          </w:rPrChange>
        </w:rPr>
        <w:t xml:space="preserve">. </w:t>
      </w:r>
      <w:r w:rsidRPr="00E477FA">
        <w:rPr>
          <w:rFonts w:asciiTheme="majorBidi" w:hAnsiTheme="majorBidi" w:cstheme="majorBidi"/>
          <w:sz w:val="24"/>
          <w:szCs w:val="24"/>
          <w:rPrChange w:id="455" w:author="Susan" w:date="2023-10-10T11:24:00Z">
            <w:rPr>
              <w:rFonts w:asciiTheme="majorBidi" w:hAnsiTheme="majorBidi" w:cstheme="majorBidi"/>
              <w:szCs w:val="28"/>
            </w:rPr>
          </w:rPrChange>
        </w:rPr>
        <w:t xml:space="preserve">Distribution of responses to the </w:t>
      </w:r>
      <w:bookmarkStart w:id="456" w:name="_Hlk146368560"/>
      <w:r w:rsidR="001B1C73" w:rsidRPr="00E477FA">
        <w:rPr>
          <w:rFonts w:asciiTheme="majorBidi" w:hAnsiTheme="majorBidi" w:cstheme="majorBidi"/>
          <w:sz w:val="24"/>
          <w:szCs w:val="24"/>
          <w:rPrChange w:id="457" w:author="Susan" w:date="2023-10-10T11:24:00Z">
            <w:rPr>
              <w:rFonts w:asciiTheme="majorBidi" w:hAnsiTheme="majorBidi" w:cstheme="majorBidi"/>
              <w:szCs w:val="28"/>
            </w:rPr>
          </w:rPrChange>
        </w:rPr>
        <w:t>influenza vaccine hesitancy</w:t>
      </w:r>
      <w:bookmarkEnd w:id="456"/>
      <w:r w:rsidR="001B1C73" w:rsidRPr="00E477FA">
        <w:rPr>
          <w:rFonts w:asciiTheme="majorBidi" w:hAnsiTheme="majorBidi" w:cstheme="majorBidi"/>
          <w:sz w:val="24"/>
          <w:szCs w:val="24"/>
          <w:rPrChange w:id="458" w:author="Susan" w:date="2023-10-10T11:24:00Z">
            <w:rPr>
              <w:rFonts w:asciiTheme="majorBidi" w:hAnsiTheme="majorBidi" w:cstheme="majorBidi"/>
              <w:szCs w:val="28"/>
            </w:rPr>
          </w:rPrChange>
        </w:rPr>
        <w:t xml:space="preserve"> </w:t>
      </w:r>
      <w:r w:rsidRPr="00E477FA">
        <w:rPr>
          <w:rFonts w:asciiTheme="majorBidi" w:hAnsiTheme="majorBidi" w:cstheme="majorBidi"/>
          <w:sz w:val="24"/>
          <w:szCs w:val="24"/>
          <w:rPrChange w:id="459" w:author="Susan" w:date="2023-10-10T11:24:00Z">
            <w:rPr>
              <w:rFonts w:asciiTheme="majorBidi" w:hAnsiTheme="majorBidi" w:cstheme="majorBidi"/>
              <w:szCs w:val="28"/>
            </w:rPr>
          </w:rPrChange>
        </w:rPr>
        <w:t>questionnaire.</w:t>
      </w:r>
    </w:p>
    <w:tbl>
      <w:tblPr>
        <w:tblStyle w:val="TableGrid0"/>
        <w:tblW w:w="9270" w:type="dxa"/>
        <w:tblInd w:w="79" w:type="dxa"/>
        <w:tblCellMar>
          <w:top w:w="71" w:type="dxa"/>
          <w:right w:w="181" w:type="dxa"/>
        </w:tblCellMar>
        <w:tblLook w:val="04A0" w:firstRow="1" w:lastRow="0" w:firstColumn="1" w:lastColumn="0" w:noHBand="0" w:noVBand="1"/>
      </w:tblPr>
      <w:tblGrid>
        <w:gridCol w:w="2855"/>
        <w:gridCol w:w="1262"/>
        <w:gridCol w:w="1339"/>
        <w:gridCol w:w="1301"/>
        <w:gridCol w:w="1342"/>
        <w:gridCol w:w="1171"/>
      </w:tblGrid>
      <w:tr w:rsidR="009B2077" w:rsidRPr="00562047" w14:paraId="1B8096B4" w14:textId="77777777" w:rsidTr="009B2077">
        <w:trPr>
          <w:trHeight w:val="278"/>
        </w:trPr>
        <w:tc>
          <w:tcPr>
            <w:tcW w:w="2855" w:type="dxa"/>
            <w:tcBorders>
              <w:top w:val="single" w:sz="5" w:space="0" w:color="000000"/>
              <w:left w:val="nil"/>
              <w:bottom w:val="single" w:sz="2" w:space="0" w:color="000000"/>
              <w:right w:val="nil"/>
            </w:tcBorders>
          </w:tcPr>
          <w:p w14:paraId="2D4D72CB" w14:textId="77777777" w:rsidR="009B2077" w:rsidRPr="00562047" w:rsidRDefault="009B2077" w:rsidP="00562047">
            <w:pPr>
              <w:bidi w:val="0"/>
              <w:spacing w:line="259" w:lineRule="auto"/>
              <w:ind w:left="14"/>
              <w:jc w:val="center"/>
              <w:rPr>
                <w:rFonts w:asciiTheme="majorBidi" w:hAnsiTheme="majorBidi" w:cstheme="majorBidi"/>
              </w:rPr>
            </w:pPr>
            <w:r w:rsidRPr="00562047">
              <w:rPr>
                <w:rFonts w:asciiTheme="majorBidi" w:eastAsia="Calibri" w:hAnsiTheme="majorBidi" w:cstheme="majorBidi"/>
                <w:b/>
              </w:rPr>
              <w:t>Statement</w:t>
            </w:r>
          </w:p>
        </w:tc>
        <w:tc>
          <w:tcPr>
            <w:tcW w:w="1262" w:type="dxa"/>
            <w:tcBorders>
              <w:top w:val="single" w:sz="5" w:space="0" w:color="000000"/>
              <w:left w:val="nil"/>
              <w:bottom w:val="single" w:sz="2" w:space="0" w:color="000000"/>
              <w:right w:val="nil"/>
            </w:tcBorders>
          </w:tcPr>
          <w:p w14:paraId="0F39AA1E" w14:textId="77777777" w:rsidR="009B2077" w:rsidRPr="00562047" w:rsidRDefault="009B2077" w:rsidP="00562047">
            <w:pPr>
              <w:bidi w:val="0"/>
              <w:spacing w:line="259" w:lineRule="auto"/>
              <w:jc w:val="center"/>
              <w:rPr>
                <w:rFonts w:asciiTheme="majorBidi" w:hAnsiTheme="majorBidi" w:cstheme="majorBidi"/>
              </w:rPr>
            </w:pPr>
            <w:r w:rsidRPr="00562047">
              <w:rPr>
                <w:rFonts w:asciiTheme="majorBidi" w:eastAsia="Calibri" w:hAnsiTheme="majorBidi" w:cstheme="majorBidi"/>
                <w:b/>
              </w:rPr>
              <w:t>Weakly (%)</w:t>
            </w:r>
          </w:p>
        </w:tc>
        <w:tc>
          <w:tcPr>
            <w:tcW w:w="1339" w:type="dxa"/>
            <w:tcBorders>
              <w:top w:val="single" w:sz="5" w:space="0" w:color="000000"/>
              <w:left w:val="nil"/>
              <w:bottom w:val="single" w:sz="2" w:space="0" w:color="000000"/>
              <w:right w:val="nil"/>
            </w:tcBorders>
          </w:tcPr>
          <w:p w14:paraId="3240089B" w14:textId="77777777" w:rsidR="009B2077" w:rsidRPr="00562047" w:rsidRDefault="009B2077" w:rsidP="00562047">
            <w:pPr>
              <w:bidi w:val="0"/>
              <w:spacing w:line="259" w:lineRule="auto"/>
              <w:jc w:val="center"/>
              <w:rPr>
                <w:rFonts w:asciiTheme="majorBidi" w:hAnsiTheme="majorBidi" w:cstheme="majorBidi"/>
              </w:rPr>
            </w:pPr>
            <w:r w:rsidRPr="00562047">
              <w:rPr>
                <w:rFonts w:asciiTheme="majorBidi" w:eastAsia="Calibri" w:hAnsiTheme="majorBidi" w:cstheme="majorBidi"/>
                <w:b/>
              </w:rPr>
              <w:t>Moderately (%)</w:t>
            </w:r>
          </w:p>
        </w:tc>
        <w:tc>
          <w:tcPr>
            <w:tcW w:w="1301" w:type="dxa"/>
            <w:tcBorders>
              <w:top w:val="single" w:sz="5" w:space="0" w:color="000000"/>
              <w:left w:val="nil"/>
              <w:bottom w:val="single" w:sz="2" w:space="0" w:color="000000"/>
              <w:right w:val="nil"/>
            </w:tcBorders>
          </w:tcPr>
          <w:p w14:paraId="5D96F5A1" w14:textId="77777777" w:rsidR="009B2077" w:rsidRPr="00562047" w:rsidRDefault="009B2077" w:rsidP="00562047">
            <w:pPr>
              <w:bidi w:val="0"/>
              <w:spacing w:line="259" w:lineRule="auto"/>
              <w:jc w:val="center"/>
              <w:rPr>
                <w:rFonts w:asciiTheme="majorBidi" w:hAnsiTheme="majorBidi" w:cstheme="majorBidi"/>
              </w:rPr>
            </w:pPr>
            <w:r w:rsidRPr="00562047">
              <w:rPr>
                <w:rFonts w:asciiTheme="majorBidi" w:eastAsia="Calibri" w:hAnsiTheme="majorBidi" w:cstheme="majorBidi"/>
                <w:b/>
              </w:rPr>
              <w:t>Strongly (%)</w:t>
            </w:r>
          </w:p>
        </w:tc>
        <w:tc>
          <w:tcPr>
            <w:tcW w:w="1342" w:type="dxa"/>
            <w:tcBorders>
              <w:top w:val="single" w:sz="5" w:space="0" w:color="000000"/>
              <w:left w:val="nil"/>
              <w:bottom w:val="single" w:sz="2" w:space="0" w:color="000000"/>
              <w:right w:val="nil"/>
            </w:tcBorders>
          </w:tcPr>
          <w:p w14:paraId="0359FABB" w14:textId="3DC2448A" w:rsidR="009B2077" w:rsidRPr="00562047" w:rsidRDefault="009B2077" w:rsidP="00562047">
            <w:pPr>
              <w:bidi w:val="0"/>
              <w:spacing w:line="259" w:lineRule="auto"/>
              <w:ind w:firstLine="141"/>
              <w:jc w:val="center"/>
              <w:rPr>
                <w:rFonts w:asciiTheme="majorBidi" w:hAnsiTheme="majorBidi" w:cstheme="majorBidi"/>
              </w:rPr>
            </w:pPr>
            <w:r w:rsidRPr="00562047">
              <w:rPr>
                <w:rFonts w:asciiTheme="majorBidi" w:eastAsia="Calibri" w:hAnsiTheme="majorBidi" w:cstheme="majorBidi"/>
                <w:b/>
              </w:rPr>
              <w:t>Don</w:t>
            </w:r>
            <w:ins w:id="460" w:author="Susan" w:date="2023-10-10T10:53:00Z">
              <w:r w:rsidR="005A36AD">
                <w:rPr>
                  <w:rFonts w:asciiTheme="majorBidi" w:eastAsia="Calibri" w:hAnsiTheme="majorBidi" w:cstheme="majorBidi"/>
                  <w:b/>
                </w:rPr>
                <w:t>’</w:t>
              </w:r>
            </w:ins>
            <w:del w:id="461" w:author="Susan" w:date="2023-10-10T10:53:00Z">
              <w:r w:rsidRPr="00562047" w:rsidDel="005A36AD">
                <w:rPr>
                  <w:rFonts w:asciiTheme="majorBidi" w:eastAsia="Calibri" w:hAnsiTheme="majorBidi" w:cstheme="majorBidi"/>
                  <w:b/>
                </w:rPr>
                <w:delText>'</w:delText>
              </w:r>
            </w:del>
            <w:r w:rsidRPr="00562047">
              <w:rPr>
                <w:rFonts w:asciiTheme="majorBidi" w:eastAsia="Calibri" w:hAnsiTheme="majorBidi" w:cstheme="majorBidi"/>
                <w:b/>
              </w:rPr>
              <w:t>t Know (%)</w:t>
            </w:r>
          </w:p>
        </w:tc>
        <w:tc>
          <w:tcPr>
            <w:tcW w:w="1171" w:type="dxa"/>
            <w:tcBorders>
              <w:top w:val="single" w:sz="5" w:space="0" w:color="000000"/>
              <w:left w:val="nil"/>
              <w:bottom w:val="single" w:sz="2" w:space="0" w:color="000000"/>
              <w:right w:val="nil"/>
            </w:tcBorders>
          </w:tcPr>
          <w:p w14:paraId="2DF49839" w14:textId="77777777" w:rsidR="009B2077" w:rsidRPr="00562047" w:rsidRDefault="009B2077" w:rsidP="00562047">
            <w:pPr>
              <w:bidi w:val="0"/>
              <w:spacing w:line="259" w:lineRule="auto"/>
              <w:jc w:val="center"/>
              <w:rPr>
                <w:rFonts w:asciiTheme="majorBidi" w:hAnsiTheme="majorBidi" w:cstheme="majorBidi"/>
              </w:rPr>
            </w:pPr>
            <w:r w:rsidRPr="00562047">
              <w:rPr>
                <w:rFonts w:asciiTheme="majorBidi" w:eastAsia="Calibri" w:hAnsiTheme="majorBidi" w:cstheme="majorBidi"/>
                <w:b/>
              </w:rPr>
              <w:t xml:space="preserve">Mean </w:t>
            </w:r>
            <w:r w:rsidRPr="00562047">
              <w:rPr>
                <w:rFonts w:asciiTheme="majorBidi" w:eastAsia="Calibri" w:hAnsiTheme="majorBidi" w:cstheme="majorBidi"/>
              </w:rPr>
              <w:t xml:space="preserve">± </w:t>
            </w:r>
            <w:r w:rsidRPr="00562047">
              <w:rPr>
                <w:rFonts w:asciiTheme="majorBidi" w:eastAsia="Calibri" w:hAnsiTheme="majorBidi" w:cstheme="majorBidi"/>
                <w:b/>
              </w:rPr>
              <w:t>SD</w:t>
            </w:r>
            <w:r w:rsidRPr="00562047">
              <w:rPr>
                <w:rFonts w:asciiTheme="majorBidi" w:eastAsia="Calibri" w:hAnsiTheme="majorBidi" w:cstheme="majorBidi"/>
                <w:b/>
                <w:vertAlign w:val="superscript"/>
              </w:rPr>
              <w:t>1</w:t>
            </w:r>
          </w:p>
        </w:tc>
      </w:tr>
      <w:tr w:rsidR="00F30A71" w:rsidRPr="00562047" w14:paraId="0D4BF2C8" w14:textId="77777777" w:rsidTr="009B2077">
        <w:trPr>
          <w:trHeight w:val="641"/>
        </w:trPr>
        <w:tc>
          <w:tcPr>
            <w:tcW w:w="2855" w:type="dxa"/>
            <w:tcBorders>
              <w:top w:val="single" w:sz="2" w:space="0" w:color="000000"/>
              <w:left w:val="nil"/>
              <w:bottom w:val="single" w:sz="2" w:space="0" w:color="000000"/>
              <w:right w:val="nil"/>
            </w:tcBorders>
          </w:tcPr>
          <w:p w14:paraId="2F22429F" w14:textId="259AC246" w:rsidR="00F30A71" w:rsidRPr="00562047" w:rsidRDefault="00F30A71" w:rsidP="00562047">
            <w:pPr>
              <w:bidi w:val="0"/>
              <w:spacing w:line="259" w:lineRule="auto"/>
              <w:ind w:left="102" w:right="4"/>
              <w:jc w:val="center"/>
              <w:rPr>
                <w:rFonts w:asciiTheme="majorBidi" w:hAnsiTheme="majorBidi" w:cstheme="majorBidi"/>
              </w:rPr>
            </w:pPr>
            <w:r w:rsidRPr="00562047">
              <w:rPr>
                <w:rFonts w:asciiTheme="majorBidi" w:hAnsiTheme="majorBidi" w:cstheme="majorBidi"/>
              </w:rPr>
              <w:t xml:space="preserve">I am [not] worried about getting </w:t>
            </w:r>
            <w:ins w:id="462" w:author="Susan" w:date="2023-10-10T10:05:00Z">
              <w:r w:rsidR="003F0C62">
                <w:rPr>
                  <w:rFonts w:asciiTheme="majorBidi" w:hAnsiTheme="majorBidi" w:cstheme="majorBidi"/>
                </w:rPr>
                <w:t>influenza</w:t>
              </w:r>
            </w:ins>
            <w:del w:id="463" w:author="Susan" w:date="2023-10-10T10:05:00Z">
              <w:r w:rsidRPr="00562047" w:rsidDel="003F0C62">
                <w:rPr>
                  <w:rFonts w:asciiTheme="majorBidi" w:hAnsiTheme="majorBidi" w:cstheme="majorBidi"/>
                </w:rPr>
                <w:delText>the flu</w:delText>
              </w:r>
            </w:del>
            <w:r w:rsidRPr="00562047">
              <w:rPr>
                <w:rFonts w:asciiTheme="majorBidi" w:hAnsiTheme="majorBidi" w:cstheme="majorBidi"/>
              </w:rPr>
              <w:t xml:space="preserve"> *</w:t>
            </w:r>
          </w:p>
        </w:tc>
        <w:tc>
          <w:tcPr>
            <w:tcW w:w="1262" w:type="dxa"/>
            <w:tcBorders>
              <w:top w:val="single" w:sz="2" w:space="0" w:color="000000"/>
              <w:left w:val="nil"/>
              <w:bottom w:val="single" w:sz="2" w:space="0" w:color="000000"/>
              <w:right w:val="nil"/>
            </w:tcBorders>
            <w:vAlign w:val="center"/>
          </w:tcPr>
          <w:p w14:paraId="50628F53" w14:textId="6BD62281" w:rsidR="00F30A71" w:rsidRPr="00562047" w:rsidRDefault="00F30A71" w:rsidP="00562047">
            <w:pPr>
              <w:bidi w:val="0"/>
              <w:spacing w:line="259" w:lineRule="auto"/>
              <w:ind w:left="322"/>
              <w:jc w:val="center"/>
              <w:rPr>
                <w:rFonts w:asciiTheme="majorBidi" w:hAnsiTheme="majorBidi" w:cstheme="majorBidi"/>
              </w:rPr>
            </w:pPr>
            <w:r w:rsidRPr="00562047">
              <w:rPr>
                <w:rFonts w:asciiTheme="majorBidi" w:hAnsiTheme="majorBidi" w:cstheme="majorBidi"/>
                <w:rtl/>
              </w:rPr>
              <w:t>40</w:t>
            </w:r>
          </w:p>
        </w:tc>
        <w:tc>
          <w:tcPr>
            <w:tcW w:w="1339" w:type="dxa"/>
            <w:tcBorders>
              <w:top w:val="single" w:sz="2" w:space="0" w:color="000000"/>
              <w:left w:val="nil"/>
              <w:bottom w:val="single" w:sz="2" w:space="0" w:color="000000"/>
              <w:right w:val="nil"/>
            </w:tcBorders>
            <w:vAlign w:val="center"/>
          </w:tcPr>
          <w:p w14:paraId="70213A84" w14:textId="2343E34D" w:rsidR="00F30A71" w:rsidRPr="00562047" w:rsidRDefault="00F30A71" w:rsidP="00562047">
            <w:pPr>
              <w:bidi w:val="0"/>
              <w:spacing w:line="259" w:lineRule="auto"/>
              <w:ind w:left="464"/>
              <w:jc w:val="center"/>
              <w:rPr>
                <w:rFonts w:asciiTheme="majorBidi" w:hAnsiTheme="majorBidi" w:cstheme="majorBidi"/>
              </w:rPr>
            </w:pPr>
            <w:r w:rsidRPr="00562047">
              <w:rPr>
                <w:rFonts w:asciiTheme="majorBidi" w:hAnsiTheme="majorBidi" w:cstheme="majorBidi"/>
                <w:rtl/>
              </w:rPr>
              <w:t>19</w:t>
            </w:r>
          </w:p>
        </w:tc>
        <w:tc>
          <w:tcPr>
            <w:tcW w:w="1301" w:type="dxa"/>
            <w:tcBorders>
              <w:top w:val="single" w:sz="2" w:space="0" w:color="000000"/>
              <w:left w:val="nil"/>
              <w:bottom w:val="single" w:sz="2" w:space="0" w:color="000000"/>
              <w:right w:val="nil"/>
            </w:tcBorders>
            <w:vAlign w:val="center"/>
          </w:tcPr>
          <w:p w14:paraId="45CED237" w14:textId="406B06DF" w:rsidR="00F30A71" w:rsidRPr="00562047" w:rsidRDefault="00F30A71" w:rsidP="00562047">
            <w:pPr>
              <w:bidi w:val="0"/>
              <w:spacing w:line="259" w:lineRule="auto"/>
              <w:ind w:left="362"/>
              <w:jc w:val="center"/>
              <w:rPr>
                <w:rFonts w:asciiTheme="majorBidi" w:hAnsiTheme="majorBidi" w:cstheme="majorBidi"/>
              </w:rPr>
            </w:pPr>
            <w:r w:rsidRPr="00562047">
              <w:rPr>
                <w:rFonts w:asciiTheme="majorBidi" w:hAnsiTheme="majorBidi" w:cstheme="majorBidi"/>
                <w:rtl/>
              </w:rPr>
              <w:t>36</w:t>
            </w:r>
          </w:p>
        </w:tc>
        <w:tc>
          <w:tcPr>
            <w:tcW w:w="1342" w:type="dxa"/>
            <w:tcBorders>
              <w:top w:val="single" w:sz="2" w:space="0" w:color="000000"/>
              <w:left w:val="nil"/>
              <w:bottom w:val="single" w:sz="2" w:space="0" w:color="000000"/>
              <w:right w:val="nil"/>
            </w:tcBorders>
            <w:vAlign w:val="center"/>
          </w:tcPr>
          <w:p w14:paraId="2A634FFD" w14:textId="290CC04C" w:rsidR="00F30A71" w:rsidRPr="00562047" w:rsidRDefault="00F30A71" w:rsidP="00562047">
            <w:pPr>
              <w:bidi w:val="0"/>
              <w:spacing w:line="259" w:lineRule="auto"/>
              <w:ind w:left="490"/>
              <w:jc w:val="center"/>
              <w:rPr>
                <w:rFonts w:asciiTheme="majorBidi" w:hAnsiTheme="majorBidi" w:cstheme="majorBidi"/>
              </w:rPr>
            </w:pPr>
            <w:r w:rsidRPr="00562047">
              <w:rPr>
                <w:rFonts w:asciiTheme="majorBidi" w:hAnsiTheme="majorBidi" w:cstheme="majorBidi"/>
                <w:rtl/>
              </w:rPr>
              <w:t>5</w:t>
            </w:r>
          </w:p>
        </w:tc>
        <w:tc>
          <w:tcPr>
            <w:tcW w:w="1171" w:type="dxa"/>
            <w:tcBorders>
              <w:top w:val="single" w:sz="2" w:space="0" w:color="000000"/>
              <w:left w:val="nil"/>
              <w:bottom w:val="single" w:sz="2" w:space="0" w:color="000000"/>
              <w:right w:val="nil"/>
            </w:tcBorders>
            <w:vAlign w:val="center"/>
          </w:tcPr>
          <w:p w14:paraId="3F0065BE" w14:textId="24E26BFA" w:rsidR="00F30A71" w:rsidRPr="00562047" w:rsidRDefault="00F30A71" w:rsidP="00562047">
            <w:pPr>
              <w:bidi w:val="0"/>
              <w:spacing w:line="259" w:lineRule="auto"/>
              <w:ind w:left="99"/>
              <w:jc w:val="center"/>
              <w:rPr>
                <w:rFonts w:asciiTheme="majorBidi" w:hAnsiTheme="majorBidi" w:cstheme="majorBidi"/>
              </w:rPr>
            </w:pPr>
            <w:r w:rsidRPr="00562047">
              <w:rPr>
                <w:rFonts w:asciiTheme="majorBidi" w:hAnsiTheme="majorBidi" w:cstheme="majorBidi"/>
                <w:rtl/>
              </w:rPr>
              <w:t>3.01±1.36</w:t>
            </w:r>
          </w:p>
        </w:tc>
      </w:tr>
      <w:tr w:rsidR="00F30A71" w:rsidRPr="00562047" w14:paraId="5FE7AF11" w14:textId="77777777" w:rsidTr="009B2077">
        <w:trPr>
          <w:trHeight w:val="827"/>
        </w:trPr>
        <w:tc>
          <w:tcPr>
            <w:tcW w:w="2855" w:type="dxa"/>
            <w:tcBorders>
              <w:top w:val="single" w:sz="2" w:space="0" w:color="000000"/>
              <w:left w:val="nil"/>
              <w:bottom w:val="single" w:sz="2" w:space="0" w:color="000000"/>
              <w:right w:val="nil"/>
            </w:tcBorders>
          </w:tcPr>
          <w:p w14:paraId="35ADA472" w14:textId="21E2CFBA" w:rsidR="00F30A71" w:rsidRPr="00562047" w:rsidRDefault="00F30A71" w:rsidP="00562047">
            <w:pPr>
              <w:bidi w:val="0"/>
              <w:spacing w:line="259" w:lineRule="auto"/>
              <w:ind w:left="102"/>
              <w:jc w:val="center"/>
              <w:rPr>
                <w:rFonts w:asciiTheme="majorBidi" w:hAnsiTheme="majorBidi" w:cstheme="majorBidi"/>
              </w:rPr>
            </w:pPr>
            <w:r w:rsidRPr="00562047">
              <w:rPr>
                <w:rFonts w:asciiTheme="majorBidi" w:hAnsiTheme="majorBidi" w:cstheme="majorBidi"/>
              </w:rPr>
              <w:t xml:space="preserve">I am concerned about the ineffectiveness of </w:t>
            </w:r>
            <w:ins w:id="464" w:author="Susan" w:date="2023-10-10T10:05:00Z">
              <w:r w:rsidR="003F0C62">
                <w:rPr>
                  <w:rFonts w:asciiTheme="majorBidi" w:hAnsiTheme="majorBidi" w:cstheme="majorBidi"/>
                </w:rPr>
                <w:t xml:space="preserve">the </w:t>
              </w:r>
              <w:r w:rsidR="003F0C62">
                <w:rPr>
                  <w:rFonts w:asciiTheme="majorBidi" w:hAnsiTheme="majorBidi" w:cstheme="majorBidi"/>
                </w:rPr>
                <w:t>influenza</w:t>
              </w:r>
            </w:ins>
            <w:del w:id="465" w:author="Susan" w:date="2023-10-10T10:05:00Z">
              <w:r w:rsidRPr="00562047" w:rsidDel="003F0C62">
                <w:rPr>
                  <w:rFonts w:asciiTheme="majorBidi" w:hAnsiTheme="majorBidi" w:cstheme="majorBidi"/>
                </w:rPr>
                <w:delText>the flu</w:delText>
              </w:r>
            </w:del>
            <w:r w:rsidRPr="00562047">
              <w:rPr>
                <w:rFonts w:asciiTheme="majorBidi" w:hAnsiTheme="majorBidi" w:cstheme="majorBidi"/>
              </w:rPr>
              <w:t xml:space="preserve"> vaccine</w:t>
            </w:r>
          </w:p>
        </w:tc>
        <w:tc>
          <w:tcPr>
            <w:tcW w:w="1262" w:type="dxa"/>
            <w:tcBorders>
              <w:top w:val="single" w:sz="2" w:space="0" w:color="000000"/>
              <w:left w:val="nil"/>
              <w:bottom w:val="single" w:sz="2" w:space="0" w:color="000000"/>
              <w:right w:val="nil"/>
            </w:tcBorders>
            <w:vAlign w:val="center"/>
          </w:tcPr>
          <w:p w14:paraId="618A6F52" w14:textId="5F8AB4D2" w:rsidR="00F30A71" w:rsidRPr="00562047" w:rsidRDefault="00F30A71" w:rsidP="00562047">
            <w:pPr>
              <w:bidi w:val="0"/>
              <w:spacing w:line="259" w:lineRule="auto"/>
              <w:ind w:left="322"/>
              <w:jc w:val="center"/>
              <w:rPr>
                <w:rFonts w:asciiTheme="majorBidi" w:hAnsiTheme="majorBidi" w:cstheme="majorBidi"/>
              </w:rPr>
            </w:pPr>
            <w:r w:rsidRPr="00562047">
              <w:rPr>
                <w:rFonts w:asciiTheme="majorBidi" w:hAnsiTheme="majorBidi" w:cstheme="majorBidi"/>
                <w:rtl/>
              </w:rPr>
              <w:t>40</w:t>
            </w:r>
          </w:p>
        </w:tc>
        <w:tc>
          <w:tcPr>
            <w:tcW w:w="1339" w:type="dxa"/>
            <w:tcBorders>
              <w:top w:val="single" w:sz="2" w:space="0" w:color="000000"/>
              <w:left w:val="nil"/>
              <w:bottom w:val="single" w:sz="2" w:space="0" w:color="000000"/>
              <w:right w:val="nil"/>
            </w:tcBorders>
            <w:vAlign w:val="center"/>
          </w:tcPr>
          <w:p w14:paraId="16DD88B0" w14:textId="382C0DF5" w:rsidR="00F30A71" w:rsidRPr="00562047" w:rsidRDefault="00F30A71" w:rsidP="00562047">
            <w:pPr>
              <w:bidi w:val="0"/>
              <w:spacing w:line="259" w:lineRule="auto"/>
              <w:ind w:left="464"/>
              <w:jc w:val="center"/>
              <w:rPr>
                <w:rFonts w:asciiTheme="majorBidi" w:hAnsiTheme="majorBidi" w:cstheme="majorBidi"/>
              </w:rPr>
            </w:pPr>
            <w:r w:rsidRPr="00562047">
              <w:rPr>
                <w:rFonts w:asciiTheme="majorBidi" w:hAnsiTheme="majorBidi" w:cstheme="majorBidi"/>
                <w:rtl/>
              </w:rPr>
              <w:t>9</w:t>
            </w:r>
          </w:p>
        </w:tc>
        <w:tc>
          <w:tcPr>
            <w:tcW w:w="1301" w:type="dxa"/>
            <w:tcBorders>
              <w:top w:val="single" w:sz="2" w:space="0" w:color="000000"/>
              <w:left w:val="nil"/>
              <w:bottom w:val="single" w:sz="2" w:space="0" w:color="000000"/>
              <w:right w:val="nil"/>
            </w:tcBorders>
            <w:vAlign w:val="center"/>
          </w:tcPr>
          <w:p w14:paraId="4BD190FE" w14:textId="6836E1A3" w:rsidR="00F30A71" w:rsidRPr="00562047" w:rsidRDefault="00F30A71" w:rsidP="00562047">
            <w:pPr>
              <w:bidi w:val="0"/>
              <w:spacing w:line="259" w:lineRule="auto"/>
              <w:ind w:left="362"/>
              <w:jc w:val="center"/>
              <w:rPr>
                <w:rFonts w:asciiTheme="majorBidi" w:hAnsiTheme="majorBidi" w:cstheme="majorBidi"/>
              </w:rPr>
            </w:pPr>
            <w:r w:rsidRPr="00562047">
              <w:rPr>
                <w:rFonts w:asciiTheme="majorBidi" w:hAnsiTheme="majorBidi" w:cstheme="majorBidi"/>
                <w:rtl/>
              </w:rPr>
              <w:t>56</w:t>
            </w:r>
          </w:p>
        </w:tc>
        <w:tc>
          <w:tcPr>
            <w:tcW w:w="1342" w:type="dxa"/>
            <w:tcBorders>
              <w:top w:val="single" w:sz="2" w:space="0" w:color="000000"/>
              <w:left w:val="nil"/>
              <w:bottom w:val="single" w:sz="2" w:space="0" w:color="000000"/>
              <w:right w:val="nil"/>
            </w:tcBorders>
            <w:vAlign w:val="center"/>
          </w:tcPr>
          <w:p w14:paraId="41B43DEF" w14:textId="70CE35AC" w:rsidR="00F30A71" w:rsidRPr="00562047" w:rsidRDefault="00F30A71" w:rsidP="00562047">
            <w:pPr>
              <w:bidi w:val="0"/>
              <w:spacing w:line="259" w:lineRule="auto"/>
              <w:ind w:left="490"/>
              <w:jc w:val="center"/>
              <w:rPr>
                <w:rFonts w:asciiTheme="majorBidi" w:hAnsiTheme="majorBidi" w:cstheme="majorBidi"/>
              </w:rPr>
            </w:pPr>
            <w:r w:rsidRPr="00562047">
              <w:rPr>
                <w:rFonts w:asciiTheme="majorBidi" w:hAnsiTheme="majorBidi" w:cstheme="majorBidi"/>
                <w:rtl/>
              </w:rPr>
              <w:t>5</w:t>
            </w:r>
          </w:p>
        </w:tc>
        <w:tc>
          <w:tcPr>
            <w:tcW w:w="1171" w:type="dxa"/>
            <w:tcBorders>
              <w:top w:val="single" w:sz="2" w:space="0" w:color="000000"/>
              <w:left w:val="nil"/>
              <w:bottom w:val="single" w:sz="2" w:space="0" w:color="000000"/>
              <w:right w:val="nil"/>
            </w:tcBorders>
            <w:vAlign w:val="center"/>
          </w:tcPr>
          <w:p w14:paraId="3AB8D59D" w14:textId="652119F3" w:rsidR="00F30A71" w:rsidRPr="00562047" w:rsidRDefault="00F30A71" w:rsidP="00562047">
            <w:pPr>
              <w:bidi w:val="0"/>
              <w:spacing w:line="259" w:lineRule="auto"/>
              <w:ind w:left="99"/>
              <w:jc w:val="center"/>
              <w:rPr>
                <w:rFonts w:asciiTheme="majorBidi" w:hAnsiTheme="majorBidi" w:cstheme="majorBidi"/>
              </w:rPr>
            </w:pPr>
            <w:r w:rsidRPr="00562047">
              <w:rPr>
                <w:rFonts w:asciiTheme="majorBidi" w:hAnsiTheme="majorBidi" w:cstheme="majorBidi"/>
                <w:rtl/>
              </w:rPr>
              <w:t>3.59±1.61</w:t>
            </w:r>
          </w:p>
        </w:tc>
      </w:tr>
      <w:tr w:rsidR="00F30A71" w:rsidRPr="00562047" w14:paraId="7468A915" w14:textId="77777777" w:rsidTr="009B2077">
        <w:trPr>
          <w:trHeight w:val="588"/>
        </w:trPr>
        <w:tc>
          <w:tcPr>
            <w:tcW w:w="2855" w:type="dxa"/>
            <w:tcBorders>
              <w:top w:val="single" w:sz="2" w:space="0" w:color="000000"/>
              <w:left w:val="nil"/>
              <w:bottom w:val="single" w:sz="2" w:space="0" w:color="000000"/>
              <w:right w:val="nil"/>
            </w:tcBorders>
          </w:tcPr>
          <w:p w14:paraId="56340082" w14:textId="7C4E2CBA" w:rsidR="00F30A71" w:rsidRPr="00562047" w:rsidRDefault="00F30A71" w:rsidP="00562047">
            <w:pPr>
              <w:bidi w:val="0"/>
              <w:spacing w:line="259" w:lineRule="auto"/>
              <w:ind w:left="102"/>
              <w:jc w:val="center"/>
              <w:rPr>
                <w:rFonts w:asciiTheme="majorBidi" w:hAnsiTheme="majorBidi" w:cstheme="majorBidi"/>
              </w:rPr>
            </w:pPr>
            <w:r w:rsidRPr="00562047">
              <w:rPr>
                <w:rFonts w:asciiTheme="majorBidi" w:hAnsiTheme="majorBidi" w:cstheme="majorBidi"/>
              </w:rPr>
              <w:t xml:space="preserve">I am concerned about the limited information available about the </w:t>
            </w:r>
            <w:ins w:id="466" w:author="Susan" w:date="2023-10-10T10:06:00Z">
              <w:r w:rsidR="003F0C62">
                <w:rPr>
                  <w:rFonts w:asciiTheme="majorBidi" w:hAnsiTheme="majorBidi" w:cstheme="majorBidi"/>
                </w:rPr>
                <w:t>influenza</w:t>
              </w:r>
            </w:ins>
            <w:del w:id="467" w:author="Susan" w:date="2023-10-10T10:06:00Z">
              <w:r w:rsidRPr="00562047" w:rsidDel="003F0C62">
                <w:rPr>
                  <w:rFonts w:asciiTheme="majorBidi" w:hAnsiTheme="majorBidi" w:cstheme="majorBidi"/>
                </w:rPr>
                <w:delText>flu</w:delText>
              </w:r>
            </w:del>
            <w:r w:rsidRPr="00562047">
              <w:rPr>
                <w:rFonts w:asciiTheme="majorBidi" w:hAnsiTheme="majorBidi" w:cstheme="majorBidi"/>
              </w:rPr>
              <w:t xml:space="preserve"> vaccine</w:t>
            </w:r>
          </w:p>
        </w:tc>
        <w:tc>
          <w:tcPr>
            <w:tcW w:w="1262" w:type="dxa"/>
            <w:tcBorders>
              <w:top w:val="single" w:sz="2" w:space="0" w:color="000000"/>
              <w:left w:val="nil"/>
              <w:bottom w:val="single" w:sz="2" w:space="0" w:color="000000"/>
              <w:right w:val="nil"/>
            </w:tcBorders>
            <w:vAlign w:val="center"/>
          </w:tcPr>
          <w:p w14:paraId="24045332" w14:textId="45C0FA8C" w:rsidR="00F30A71" w:rsidRPr="00562047" w:rsidRDefault="00F30A71" w:rsidP="00562047">
            <w:pPr>
              <w:bidi w:val="0"/>
              <w:spacing w:line="259" w:lineRule="auto"/>
              <w:ind w:left="322"/>
              <w:jc w:val="center"/>
              <w:rPr>
                <w:rFonts w:asciiTheme="majorBidi" w:hAnsiTheme="majorBidi" w:cstheme="majorBidi"/>
              </w:rPr>
            </w:pPr>
            <w:r w:rsidRPr="00562047">
              <w:rPr>
                <w:rFonts w:asciiTheme="majorBidi" w:hAnsiTheme="majorBidi" w:cstheme="majorBidi"/>
                <w:rtl/>
              </w:rPr>
              <w:t>28</w:t>
            </w:r>
          </w:p>
        </w:tc>
        <w:tc>
          <w:tcPr>
            <w:tcW w:w="1339" w:type="dxa"/>
            <w:tcBorders>
              <w:top w:val="single" w:sz="2" w:space="0" w:color="000000"/>
              <w:left w:val="nil"/>
              <w:bottom w:val="single" w:sz="2" w:space="0" w:color="000000"/>
              <w:right w:val="nil"/>
            </w:tcBorders>
            <w:vAlign w:val="center"/>
          </w:tcPr>
          <w:p w14:paraId="54F86214" w14:textId="2B41EF31" w:rsidR="00F30A71" w:rsidRPr="00562047" w:rsidRDefault="00F30A71" w:rsidP="00562047">
            <w:pPr>
              <w:bidi w:val="0"/>
              <w:spacing w:line="259" w:lineRule="auto"/>
              <w:ind w:left="464"/>
              <w:jc w:val="center"/>
              <w:rPr>
                <w:rFonts w:asciiTheme="majorBidi" w:hAnsiTheme="majorBidi" w:cstheme="majorBidi"/>
              </w:rPr>
            </w:pPr>
            <w:r w:rsidRPr="00562047">
              <w:rPr>
                <w:rFonts w:asciiTheme="majorBidi" w:hAnsiTheme="majorBidi" w:cstheme="majorBidi"/>
                <w:rtl/>
              </w:rPr>
              <w:t>10</w:t>
            </w:r>
          </w:p>
        </w:tc>
        <w:tc>
          <w:tcPr>
            <w:tcW w:w="1301" w:type="dxa"/>
            <w:tcBorders>
              <w:top w:val="single" w:sz="2" w:space="0" w:color="000000"/>
              <w:left w:val="nil"/>
              <w:bottom w:val="single" w:sz="2" w:space="0" w:color="000000"/>
              <w:right w:val="nil"/>
            </w:tcBorders>
            <w:vAlign w:val="center"/>
          </w:tcPr>
          <w:p w14:paraId="57D78CF4" w14:textId="37A1EFE3" w:rsidR="00F30A71" w:rsidRPr="00562047" w:rsidRDefault="00F30A71" w:rsidP="00562047">
            <w:pPr>
              <w:bidi w:val="0"/>
              <w:spacing w:line="259" w:lineRule="auto"/>
              <w:ind w:left="362"/>
              <w:jc w:val="center"/>
              <w:rPr>
                <w:rFonts w:asciiTheme="majorBidi" w:hAnsiTheme="majorBidi" w:cstheme="majorBidi"/>
              </w:rPr>
            </w:pPr>
            <w:r w:rsidRPr="00562047">
              <w:rPr>
                <w:rFonts w:asciiTheme="majorBidi" w:hAnsiTheme="majorBidi" w:cstheme="majorBidi"/>
                <w:rtl/>
              </w:rPr>
              <w:t>58</w:t>
            </w:r>
          </w:p>
        </w:tc>
        <w:tc>
          <w:tcPr>
            <w:tcW w:w="1342" w:type="dxa"/>
            <w:tcBorders>
              <w:top w:val="single" w:sz="2" w:space="0" w:color="000000"/>
              <w:left w:val="nil"/>
              <w:bottom w:val="single" w:sz="2" w:space="0" w:color="000000"/>
              <w:right w:val="nil"/>
            </w:tcBorders>
            <w:vAlign w:val="center"/>
          </w:tcPr>
          <w:p w14:paraId="034757DE" w14:textId="0FE3E824" w:rsidR="00F30A71" w:rsidRPr="00562047" w:rsidRDefault="00F30A71" w:rsidP="00562047">
            <w:pPr>
              <w:bidi w:val="0"/>
              <w:spacing w:line="259" w:lineRule="auto"/>
              <w:ind w:left="490"/>
              <w:jc w:val="center"/>
              <w:rPr>
                <w:rFonts w:asciiTheme="majorBidi" w:hAnsiTheme="majorBidi" w:cstheme="majorBidi"/>
              </w:rPr>
            </w:pPr>
            <w:r w:rsidRPr="00562047">
              <w:rPr>
                <w:rFonts w:asciiTheme="majorBidi" w:hAnsiTheme="majorBidi" w:cstheme="majorBidi"/>
                <w:rtl/>
              </w:rPr>
              <w:t>4</w:t>
            </w:r>
          </w:p>
        </w:tc>
        <w:tc>
          <w:tcPr>
            <w:tcW w:w="1171" w:type="dxa"/>
            <w:tcBorders>
              <w:top w:val="single" w:sz="2" w:space="0" w:color="000000"/>
              <w:left w:val="nil"/>
              <w:bottom w:val="single" w:sz="2" w:space="0" w:color="000000"/>
              <w:right w:val="nil"/>
            </w:tcBorders>
            <w:vAlign w:val="center"/>
          </w:tcPr>
          <w:p w14:paraId="6302905A" w14:textId="4A441CC7" w:rsidR="00F30A71" w:rsidRPr="00562047" w:rsidRDefault="00F30A71" w:rsidP="00562047">
            <w:pPr>
              <w:bidi w:val="0"/>
              <w:spacing w:line="259" w:lineRule="auto"/>
              <w:ind w:left="99"/>
              <w:jc w:val="center"/>
              <w:rPr>
                <w:rFonts w:asciiTheme="majorBidi" w:hAnsiTheme="majorBidi" w:cstheme="majorBidi"/>
              </w:rPr>
            </w:pPr>
            <w:r w:rsidRPr="00562047">
              <w:rPr>
                <w:rFonts w:asciiTheme="majorBidi" w:hAnsiTheme="majorBidi" w:cstheme="majorBidi"/>
                <w:rtl/>
              </w:rPr>
              <w:t>3.63±1.62</w:t>
            </w:r>
          </w:p>
        </w:tc>
      </w:tr>
      <w:tr w:rsidR="00F30A71" w:rsidRPr="00562047" w14:paraId="486B7EAB" w14:textId="77777777" w:rsidTr="009B2077">
        <w:trPr>
          <w:trHeight w:val="454"/>
        </w:trPr>
        <w:tc>
          <w:tcPr>
            <w:tcW w:w="2855" w:type="dxa"/>
            <w:tcBorders>
              <w:top w:val="single" w:sz="2" w:space="0" w:color="000000"/>
              <w:left w:val="nil"/>
              <w:bottom w:val="single" w:sz="2" w:space="0" w:color="000000"/>
              <w:right w:val="nil"/>
            </w:tcBorders>
          </w:tcPr>
          <w:p w14:paraId="6E2B7A0B" w14:textId="001AC522" w:rsidR="00F30A71" w:rsidRPr="00562047" w:rsidRDefault="00F30A71" w:rsidP="00562047">
            <w:pPr>
              <w:bidi w:val="0"/>
              <w:spacing w:line="259" w:lineRule="auto"/>
              <w:ind w:left="97" w:firstLine="5"/>
              <w:jc w:val="center"/>
              <w:rPr>
                <w:rFonts w:asciiTheme="majorBidi" w:hAnsiTheme="majorBidi" w:cstheme="majorBidi"/>
              </w:rPr>
            </w:pPr>
            <w:r w:rsidRPr="00562047">
              <w:rPr>
                <w:rFonts w:asciiTheme="majorBidi" w:hAnsiTheme="majorBidi" w:cstheme="majorBidi"/>
              </w:rPr>
              <w:t xml:space="preserve">I will only get the </w:t>
            </w:r>
            <w:ins w:id="468" w:author="Susan" w:date="2023-10-10T10:06:00Z">
              <w:r w:rsidR="003F0C62">
                <w:rPr>
                  <w:rFonts w:asciiTheme="majorBidi" w:hAnsiTheme="majorBidi" w:cstheme="majorBidi"/>
                </w:rPr>
                <w:t>influenza</w:t>
              </w:r>
            </w:ins>
            <w:del w:id="469" w:author="Susan" w:date="2023-10-10T10:06:00Z">
              <w:r w:rsidRPr="00562047" w:rsidDel="003F0C62">
                <w:rPr>
                  <w:rFonts w:asciiTheme="majorBidi" w:hAnsiTheme="majorBidi" w:cstheme="majorBidi"/>
                </w:rPr>
                <w:delText>flu</w:delText>
              </w:r>
            </w:del>
            <w:r w:rsidRPr="00562047">
              <w:rPr>
                <w:rFonts w:asciiTheme="majorBidi" w:hAnsiTheme="majorBidi" w:cstheme="majorBidi"/>
              </w:rPr>
              <w:t xml:space="preserve"> shot if it becomes mandatory</w:t>
            </w:r>
          </w:p>
        </w:tc>
        <w:tc>
          <w:tcPr>
            <w:tcW w:w="1262" w:type="dxa"/>
            <w:tcBorders>
              <w:top w:val="single" w:sz="2" w:space="0" w:color="000000"/>
              <w:left w:val="nil"/>
              <w:bottom w:val="single" w:sz="2" w:space="0" w:color="000000"/>
              <w:right w:val="nil"/>
            </w:tcBorders>
            <w:vAlign w:val="center"/>
          </w:tcPr>
          <w:p w14:paraId="14F5FC19" w14:textId="3F75CD66" w:rsidR="00F30A71" w:rsidRPr="00562047" w:rsidRDefault="00F30A71" w:rsidP="00562047">
            <w:pPr>
              <w:bidi w:val="0"/>
              <w:spacing w:line="259" w:lineRule="auto"/>
              <w:ind w:left="322"/>
              <w:jc w:val="center"/>
              <w:rPr>
                <w:rFonts w:asciiTheme="majorBidi" w:hAnsiTheme="majorBidi" w:cstheme="majorBidi"/>
              </w:rPr>
            </w:pPr>
            <w:r w:rsidRPr="00562047">
              <w:rPr>
                <w:rFonts w:asciiTheme="majorBidi" w:hAnsiTheme="majorBidi" w:cstheme="majorBidi"/>
                <w:rtl/>
              </w:rPr>
              <w:t>70</w:t>
            </w:r>
          </w:p>
        </w:tc>
        <w:tc>
          <w:tcPr>
            <w:tcW w:w="1339" w:type="dxa"/>
            <w:tcBorders>
              <w:top w:val="single" w:sz="2" w:space="0" w:color="000000"/>
              <w:left w:val="nil"/>
              <w:bottom w:val="single" w:sz="2" w:space="0" w:color="000000"/>
              <w:right w:val="nil"/>
            </w:tcBorders>
            <w:vAlign w:val="center"/>
          </w:tcPr>
          <w:p w14:paraId="3BD5078D" w14:textId="663DD625" w:rsidR="00F30A71" w:rsidRPr="00562047" w:rsidRDefault="00F30A71" w:rsidP="00562047">
            <w:pPr>
              <w:bidi w:val="0"/>
              <w:spacing w:line="259" w:lineRule="auto"/>
              <w:ind w:left="464"/>
              <w:jc w:val="center"/>
              <w:rPr>
                <w:rFonts w:asciiTheme="majorBidi" w:hAnsiTheme="majorBidi" w:cstheme="majorBidi"/>
              </w:rPr>
            </w:pPr>
            <w:r w:rsidRPr="00562047">
              <w:rPr>
                <w:rFonts w:asciiTheme="majorBidi" w:hAnsiTheme="majorBidi" w:cstheme="majorBidi"/>
                <w:rtl/>
              </w:rPr>
              <w:t>10</w:t>
            </w:r>
          </w:p>
        </w:tc>
        <w:tc>
          <w:tcPr>
            <w:tcW w:w="1301" w:type="dxa"/>
            <w:tcBorders>
              <w:top w:val="single" w:sz="2" w:space="0" w:color="000000"/>
              <w:left w:val="nil"/>
              <w:bottom w:val="single" w:sz="2" w:space="0" w:color="000000"/>
              <w:right w:val="nil"/>
            </w:tcBorders>
            <w:vAlign w:val="center"/>
          </w:tcPr>
          <w:p w14:paraId="768F7619" w14:textId="7A914730" w:rsidR="00F30A71" w:rsidRPr="00562047" w:rsidRDefault="00F30A71" w:rsidP="00562047">
            <w:pPr>
              <w:bidi w:val="0"/>
              <w:spacing w:line="259" w:lineRule="auto"/>
              <w:ind w:left="362"/>
              <w:jc w:val="center"/>
              <w:rPr>
                <w:rFonts w:asciiTheme="majorBidi" w:hAnsiTheme="majorBidi" w:cstheme="majorBidi"/>
              </w:rPr>
            </w:pPr>
            <w:r w:rsidRPr="00562047">
              <w:rPr>
                <w:rFonts w:asciiTheme="majorBidi" w:hAnsiTheme="majorBidi" w:cstheme="majorBidi"/>
                <w:rtl/>
              </w:rPr>
              <w:t>13</w:t>
            </w:r>
          </w:p>
        </w:tc>
        <w:tc>
          <w:tcPr>
            <w:tcW w:w="1342" w:type="dxa"/>
            <w:tcBorders>
              <w:top w:val="single" w:sz="2" w:space="0" w:color="000000"/>
              <w:left w:val="nil"/>
              <w:bottom w:val="single" w:sz="2" w:space="0" w:color="000000"/>
              <w:right w:val="nil"/>
            </w:tcBorders>
            <w:vAlign w:val="center"/>
          </w:tcPr>
          <w:p w14:paraId="78B2A107" w14:textId="760207CC" w:rsidR="00F30A71" w:rsidRPr="00562047" w:rsidRDefault="00F30A71" w:rsidP="00562047">
            <w:pPr>
              <w:bidi w:val="0"/>
              <w:spacing w:line="259" w:lineRule="auto"/>
              <w:ind w:left="490"/>
              <w:jc w:val="center"/>
              <w:rPr>
                <w:rFonts w:asciiTheme="majorBidi" w:hAnsiTheme="majorBidi" w:cstheme="majorBidi"/>
              </w:rPr>
            </w:pPr>
            <w:r w:rsidRPr="00562047">
              <w:rPr>
                <w:rFonts w:asciiTheme="majorBidi" w:hAnsiTheme="majorBidi" w:cstheme="majorBidi"/>
                <w:rtl/>
              </w:rPr>
              <w:t>7</w:t>
            </w:r>
          </w:p>
        </w:tc>
        <w:tc>
          <w:tcPr>
            <w:tcW w:w="1171" w:type="dxa"/>
            <w:tcBorders>
              <w:top w:val="single" w:sz="2" w:space="0" w:color="000000"/>
              <w:left w:val="nil"/>
              <w:bottom w:val="single" w:sz="2" w:space="0" w:color="000000"/>
              <w:right w:val="nil"/>
            </w:tcBorders>
            <w:vAlign w:val="center"/>
          </w:tcPr>
          <w:p w14:paraId="77D884CC" w14:textId="496EB6F9" w:rsidR="00F30A71" w:rsidRPr="00562047" w:rsidRDefault="00F30A71" w:rsidP="00562047">
            <w:pPr>
              <w:bidi w:val="0"/>
              <w:spacing w:line="259" w:lineRule="auto"/>
              <w:ind w:left="99"/>
              <w:jc w:val="center"/>
              <w:rPr>
                <w:rFonts w:asciiTheme="majorBidi" w:hAnsiTheme="majorBidi" w:cstheme="majorBidi"/>
              </w:rPr>
            </w:pPr>
            <w:r w:rsidRPr="00562047">
              <w:rPr>
                <w:rFonts w:asciiTheme="majorBidi" w:hAnsiTheme="majorBidi" w:cstheme="majorBidi"/>
                <w:rtl/>
              </w:rPr>
              <w:t>1.84±1.28</w:t>
            </w:r>
          </w:p>
        </w:tc>
      </w:tr>
      <w:tr w:rsidR="00F30A71" w:rsidRPr="00562047" w14:paraId="040ABBF8" w14:textId="77777777" w:rsidTr="004C547B">
        <w:trPr>
          <w:trHeight w:val="509"/>
        </w:trPr>
        <w:tc>
          <w:tcPr>
            <w:tcW w:w="2855" w:type="dxa"/>
            <w:tcBorders>
              <w:top w:val="single" w:sz="2" w:space="0" w:color="000000"/>
              <w:left w:val="nil"/>
              <w:bottom w:val="single" w:sz="2" w:space="0" w:color="000000"/>
              <w:right w:val="nil"/>
            </w:tcBorders>
          </w:tcPr>
          <w:p w14:paraId="5EE74A00" w14:textId="27F44440" w:rsidR="00F30A71" w:rsidRPr="00562047" w:rsidRDefault="00F30A71" w:rsidP="00562047">
            <w:pPr>
              <w:bidi w:val="0"/>
              <w:spacing w:line="259" w:lineRule="auto"/>
              <w:ind w:left="102" w:right="88"/>
              <w:jc w:val="center"/>
              <w:rPr>
                <w:rFonts w:asciiTheme="majorBidi" w:hAnsiTheme="majorBidi" w:cstheme="majorBidi"/>
              </w:rPr>
            </w:pPr>
            <w:r w:rsidRPr="00562047">
              <w:rPr>
                <w:rFonts w:asciiTheme="majorBidi" w:hAnsiTheme="majorBidi" w:cstheme="majorBidi"/>
              </w:rPr>
              <w:t xml:space="preserve">I think the </w:t>
            </w:r>
            <w:ins w:id="470" w:author="Susan" w:date="2023-10-10T10:06:00Z">
              <w:r w:rsidR="003F0C62">
                <w:rPr>
                  <w:rFonts w:asciiTheme="majorBidi" w:hAnsiTheme="majorBidi" w:cstheme="majorBidi"/>
                </w:rPr>
                <w:t>influenza</w:t>
              </w:r>
            </w:ins>
            <w:del w:id="471" w:author="Susan" w:date="2023-10-10T10:06:00Z">
              <w:r w:rsidRPr="00562047" w:rsidDel="003F0C62">
                <w:rPr>
                  <w:rFonts w:asciiTheme="majorBidi" w:hAnsiTheme="majorBidi" w:cstheme="majorBidi"/>
                </w:rPr>
                <w:delText>flu</w:delText>
              </w:r>
            </w:del>
            <w:r w:rsidRPr="00562047">
              <w:rPr>
                <w:rFonts w:asciiTheme="majorBidi" w:hAnsiTheme="majorBidi" w:cstheme="majorBidi"/>
              </w:rPr>
              <w:t xml:space="preserve"> shot is not safe</w:t>
            </w:r>
          </w:p>
        </w:tc>
        <w:tc>
          <w:tcPr>
            <w:tcW w:w="1262" w:type="dxa"/>
            <w:tcBorders>
              <w:top w:val="single" w:sz="2" w:space="0" w:color="000000"/>
              <w:left w:val="nil"/>
              <w:bottom w:val="single" w:sz="2" w:space="0" w:color="000000"/>
              <w:right w:val="nil"/>
            </w:tcBorders>
            <w:vAlign w:val="center"/>
          </w:tcPr>
          <w:p w14:paraId="6A0EC0B5" w14:textId="5DE62D68" w:rsidR="00F30A71" w:rsidRPr="00562047" w:rsidRDefault="00F30A71" w:rsidP="00562047">
            <w:pPr>
              <w:bidi w:val="0"/>
              <w:spacing w:line="259" w:lineRule="auto"/>
              <w:ind w:left="322"/>
              <w:jc w:val="center"/>
              <w:rPr>
                <w:rFonts w:asciiTheme="majorBidi" w:hAnsiTheme="majorBidi" w:cstheme="majorBidi"/>
              </w:rPr>
            </w:pPr>
            <w:r w:rsidRPr="00562047">
              <w:rPr>
                <w:rFonts w:asciiTheme="majorBidi" w:hAnsiTheme="majorBidi" w:cstheme="majorBidi"/>
                <w:rtl/>
              </w:rPr>
              <w:t>29</w:t>
            </w:r>
          </w:p>
        </w:tc>
        <w:tc>
          <w:tcPr>
            <w:tcW w:w="1339" w:type="dxa"/>
            <w:tcBorders>
              <w:top w:val="single" w:sz="2" w:space="0" w:color="000000"/>
              <w:left w:val="nil"/>
              <w:bottom w:val="single" w:sz="2" w:space="0" w:color="000000"/>
              <w:right w:val="nil"/>
            </w:tcBorders>
            <w:vAlign w:val="center"/>
          </w:tcPr>
          <w:p w14:paraId="5303D05F" w14:textId="45AAF7AB" w:rsidR="00F30A71" w:rsidRPr="00562047" w:rsidRDefault="00F30A71" w:rsidP="00562047">
            <w:pPr>
              <w:bidi w:val="0"/>
              <w:spacing w:line="259" w:lineRule="auto"/>
              <w:ind w:left="464"/>
              <w:jc w:val="center"/>
              <w:rPr>
                <w:rFonts w:asciiTheme="majorBidi" w:hAnsiTheme="majorBidi" w:cstheme="majorBidi"/>
              </w:rPr>
            </w:pPr>
            <w:r w:rsidRPr="00562047">
              <w:rPr>
                <w:rFonts w:asciiTheme="majorBidi" w:hAnsiTheme="majorBidi" w:cstheme="majorBidi"/>
                <w:rtl/>
              </w:rPr>
              <w:t>13</w:t>
            </w:r>
          </w:p>
        </w:tc>
        <w:tc>
          <w:tcPr>
            <w:tcW w:w="1301" w:type="dxa"/>
            <w:tcBorders>
              <w:top w:val="single" w:sz="2" w:space="0" w:color="000000"/>
              <w:left w:val="nil"/>
              <w:bottom w:val="single" w:sz="2" w:space="0" w:color="000000"/>
              <w:right w:val="nil"/>
            </w:tcBorders>
            <w:vAlign w:val="center"/>
          </w:tcPr>
          <w:p w14:paraId="545DA693" w14:textId="67AD0C5B" w:rsidR="00F30A71" w:rsidRPr="00562047" w:rsidRDefault="00F30A71" w:rsidP="00562047">
            <w:pPr>
              <w:bidi w:val="0"/>
              <w:spacing w:line="259" w:lineRule="auto"/>
              <w:ind w:left="362"/>
              <w:jc w:val="center"/>
              <w:rPr>
                <w:rFonts w:asciiTheme="majorBidi" w:hAnsiTheme="majorBidi" w:cstheme="majorBidi"/>
              </w:rPr>
            </w:pPr>
            <w:r w:rsidRPr="00562047">
              <w:rPr>
                <w:rFonts w:asciiTheme="majorBidi" w:hAnsiTheme="majorBidi" w:cstheme="majorBidi"/>
                <w:rtl/>
              </w:rPr>
              <w:t>50</w:t>
            </w:r>
          </w:p>
        </w:tc>
        <w:tc>
          <w:tcPr>
            <w:tcW w:w="1342" w:type="dxa"/>
            <w:tcBorders>
              <w:top w:val="single" w:sz="2" w:space="0" w:color="000000"/>
              <w:left w:val="nil"/>
              <w:bottom w:val="single" w:sz="2" w:space="0" w:color="000000"/>
              <w:right w:val="nil"/>
            </w:tcBorders>
            <w:vAlign w:val="center"/>
          </w:tcPr>
          <w:p w14:paraId="27CC3BFB" w14:textId="4E6759BF" w:rsidR="00F30A71" w:rsidRPr="00562047" w:rsidRDefault="00F30A71" w:rsidP="00562047">
            <w:pPr>
              <w:bidi w:val="0"/>
              <w:spacing w:line="259" w:lineRule="auto"/>
              <w:ind w:left="528"/>
              <w:jc w:val="center"/>
              <w:rPr>
                <w:rFonts w:asciiTheme="majorBidi" w:hAnsiTheme="majorBidi" w:cstheme="majorBidi"/>
              </w:rPr>
            </w:pPr>
            <w:r w:rsidRPr="00562047">
              <w:rPr>
                <w:rFonts w:asciiTheme="majorBidi" w:hAnsiTheme="majorBidi" w:cstheme="majorBidi"/>
                <w:rtl/>
              </w:rPr>
              <w:t>9</w:t>
            </w:r>
          </w:p>
        </w:tc>
        <w:tc>
          <w:tcPr>
            <w:tcW w:w="1171" w:type="dxa"/>
            <w:tcBorders>
              <w:top w:val="single" w:sz="2" w:space="0" w:color="000000"/>
              <w:left w:val="nil"/>
              <w:bottom w:val="single" w:sz="2" w:space="0" w:color="000000"/>
              <w:right w:val="nil"/>
            </w:tcBorders>
            <w:vAlign w:val="center"/>
          </w:tcPr>
          <w:p w14:paraId="6125D935" w14:textId="1F17436B" w:rsidR="00F30A71" w:rsidRPr="00562047" w:rsidRDefault="00F30A71" w:rsidP="00562047">
            <w:pPr>
              <w:bidi w:val="0"/>
              <w:spacing w:line="259" w:lineRule="auto"/>
              <w:ind w:left="99"/>
              <w:jc w:val="center"/>
              <w:rPr>
                <w:rFonts w:asciiTheme="majorBidi" w:hAnsiTheme="majorBidi" w:cstheme="majorBidi"/>
              </w:rPr>
            </w:pPr>
            <w:r w:rsidRPr="00562047">
              <w:rPr>
                <w:rFonts w:asciiTheme="majorBidi" w:hAnsiTheme="majorBidi" w:cstheme="majorBidi"/>
                <w:rtl/>
              </w:rPr>
              <w:t>3.30±1.52</w:t>
            </w:r>
          </w:p>
        </w:tc>
      </w:tr>
      <w:tr w:rsidR="00F30A71" w:rsidRPr="00562047" w14:paraId="2B6EFB34" w14:textId="77777777" w:rsidTr="009B2077">
        <w:trPr>
          <w:trHeight w:val="511"/>
        </w:trPr>
        <w:tc>
          <w:tcPr>
            <w:tcW w:w="2855" w:type="dxa"/>
            <w:tcBorders>
              <w:top w:val="single" w:sz="2" w:space="0" w:color="000000"/>
              <w:left w:val="nil"/>
              <w:bottom w:val="single" w:sz="2" w:space="0" w:color="000000"/>
              <w:right w:val="nil"/>
            </w:tcBorders>
          </w:tcPr>
          <w:p w14:paraId="2AD9DA48" w14:textId="2AC165A8" w:rsidR="00F30A71" w:rsidRPr="00562047" w:rsidRDefault="00F30A71" w:rsidP="00562047">
            <w:pPr>
              <w:bidi w:val="0"/>
              <w:spacing w:line="259" w:lineRule="auto"/>
              <w:ind w:left="101" w:right="386" w:hanging="6"/>
              <w:jc w:val="center"/>
              <w:rPr>
                <w:rFonts w:asciiTheme="majorBidi" w:hAnsiTheme="majorBidi" w:cstheme="majorBidi"/>
              </w:rPr>
            </w:pPr>
            <w:r w:rsidRPr="00562047">
              <w:rPr>
                <w:rFonts w:asciiTheme="majorBidi" w:hAnsiTheme="majorBidi" w:cstheme="majorBidi"/>
              </w:rPr>
              <w:t>I [do not] recommend family/friends to get vaccinated against influenza *</w:t>
            </w:r>
          </w:p>
        </w:tc>
        <w:tc>
          <w:tcPr>
            <w:tcW w:w="1262" w:type="dxa"/>
            <w:tcBorders>
              <w:top w:val="single" w:sz="2" w:space="0" w:color="000000"/>
              <w:left w:val="nil"/>
              <w:bottom w:val="single" w:sz="2" w:space="0" w:color="000000"/>
              <w:right w:val="nil"/>
            </w:tcBorders>
            <w:vAlign w:val="center"/>
          </w:tcPr>
          <w:p w14:paraId="0297D70C" w14:textId="6DE473E2" w:rsidR="00F30A71" w:rsidRPr="00562047" w:rsidRDefault="00F30A71" w:rsidP="00562047">
            <w:pPr>
              <w:bidi w:val="0"/>
              <w:spacing w:line="259" w:lineRule="auto"/>
              <w:ind w:left="322"/>
              <w:jc w:val="center"/>
              <w:rPr>
                <w:rFonts w:asciiTheme="majorBidi" w:hAnsiTheme="majorBidi" w:cstheme="majorBidi"/>
              </w:rPr>
            </w:pPr>
            <w:r w:rsidRPr="00562047">
              <w:rPr>
                <w:rFonts w:asciiTheme="majorBidi" w:hAnsiTheme="majorBidi" w:cstheme="majorBidi"/>
                <w:rtl/>
              </w:rPr>
              <w:t>28</w:t>
            </w:r>
          </w:p>
        </w:tc>
        <w:tc>
          <w:tcPr>
            <w:tcW w:w="1339" w:type="dxa"/>
            <w:tcBorders>
              <w:top w:val="single" w:sz="2" w:space="0" w:color="000000"/>
              <w:left w:val="nil"/>
              <w:bottom w:val="single" w:sz="2" w:space="0" w:color="000000"/>
              <w:right w:val="nil"/>
            </w:tcBorders>
            <w:vAlign w:val="center"/>
          </w:tcPr>
          <w:p w14:paraId="1621A780" w14:textId="6530F696" w:rsidR="00F30A71" w:rsidRPr="00562047" w:rsidRDefault="00F30A71" w:rsidP="00562047">
            <w:pPr>
              <w:bidi w:val="0"/>
              <w:spacing w:line="259" w:lineRule="auto"/>
              <w:ind w:left="464"/>
              <w:jc w:val="center"/>
              <w:rPr>
                <w:rFonts w:asciiTheme="majorBidi" w:hAnsiTheme="majorBidi" w:cstheme="majorBidi"/>
              </w:rPr>
            </w:pPr>
            <w:r w:rsidRPr="00562047">
              <w:rPr>
                <w:rFonts w:asciiTheme="majorBidi" w:hAnsiTheme="majorBidi" w:cstheme="majorBidi"/>
                <w:rtl/>
              </w:rPr>
              <w:t>24</w:t>
            </w:r>
          </w:p>
        </w:tc>
        <w:tc>
          <w:tcPr>
            <w:tcW w:w="1301" w:type="dxa"/>
            <w:tcBorders>
              <w:top w:val="single" w:sz="2" w:space="0" w:color="000000"/>
              <w:left w:val="nil"/>
              <w:bottom w:val="single" w:sz="2" w:space="0" w:color="000000"/>
              <w:right w:val="nil"/>
            </w:tcBorders>
            <w:vAlign w:val="center"/>
          </w:tcPr>
          <w:p w14:paraId="24239F90" w14:textId="7FDF567D" w:rsidR="00F30A71" w:rsidRPr="00562047" w:rsidRDefault="00F30A71" w:rsidP="00562047">
            <w:pPr>
              <w:bidi w:val="0"/>
              <w:spacing w:line="259" w:lineRule="auto"/>
              <w:ind w:left="362"/>
              <w:jc w:val="center"/>
              <w:rPr>
                <w:rFonts w:asciiTheme="majorBidi" w:hAnsiTheme="majorBidi" w:cstheme="majorBidi"/>
              </w:rPr>
            </w:pPr>
            <w:r w:rsidRPr="00562047">
              <w:rPr>
                <w:rFonts w:asciiTheme="majorBidi" w:hAnsiTheme="majorBidi" w:cstheme="majorBidi"/>
                <w:rtl/>
              </w:rPr>
              <w:t>30</w:t>
            </w:r>
          </w:p>
        </w:tc>
        <w:tc>
          <w:tcPr>
            <w:tcW w:w="1342" w:type="dxa"/>
            <w:tcBorders>
              <w:top w:val="single" w:sz="2" w:space="0" w:color="000000"/>
              <w:left w:val="nil"/>
              <w:bottom w:val="single" w:sz="2" w:space="0" w:color="000000"/>
              <w:right w:val="nil"/>
            </w:tcBorders>
            <w:vAlign w:val="center"/>
          </w:tcPr>
          <w:p w14:paraId="05AD1B6D" w14:textId="6557E8D5" w:rsidR="00F30A71" w:rsidRPr="00562047" w:rsidRDefault="00F30A71" w:rsidP="00562047">
            <w:pPr>
              <w:bidi w:val="0"/>
              <w:spacing w:line="259" w:lineRule="auto"/>
              <w:ind w:left="528"/>
              <w:jc w:val="center"/>
              <w:rPr>
                <w:rFonts w:asciiTheme="majorBidi" w:hAnsiTheme="majorBidi" w:cstheme="majorBidi"/>
              </w:rPr>
            </w:pPr>
            <w:r w:rsidRPr="00562047">
              <w:rPr>
                <w:rFonts w:asciiTheme="majorBidi" w:hAnsiTheme="majorBidi" w:cstheme="majorBidi"/>
                <w:rtl/>
              </w:rPr>
              <w:t>18</w:t>
            </w:r>
          </w:p>
        </w:tc>
        <w:tc>
          <w:tcPr>
            <w:tcW w:w="1171" w:type="dxa"/>
            <w:tcBorders>
              <w:top w:val="single" w:sz="2" w:space="0" w:color="000000"/>
              <w:left w:val="nil"/>
              <w:bottom w:val="single" w:sz="2" w:space="0" w:color="000000"/>
              <w:right w:val="nil"/>
            </w:tcBorders>
            <w:vAlign w:val="center"/>
          </w:tcPr>
          <w:p w14:paraId="5D01DC58" w14:textId="4E12ADA3" w:rsidR="00F30A71" w:rsidRPr="00562047" w:rsidRDefault="00F30A71" w:rsidP="00562047">
            <w:pPr>
              <w:bidi w:val="0"/>
              <w:spacing w:line="259" w:lineRule="auto"/>
              <w:ind w:left="99"/>
              <w:jc w:val="center"/>
              <w:rPr>
                <w:rFonts w:asciiTheme="majorBidi" w:hAnsiTheme="majorBidi" w:cstheme="majorBidi"/>
              </w:rPr>
            </w:pPr>
            <w:r w:rsidRPr="00562047">
              <w:rPr>
                <w:rFonts w:asciiTheme="majorBidi" w:hAnsiTheme="majorBidi" w:cstheme="majorBidi"/>
                <w:rtl/>
              </w:rPr>
              <w:t>3.09±1.37</w:t>
            </w:r>
          </w:p>
        </w:tc>
      </w:tr>
    </w:tbl>
    <w:p w14:paraId="4A06CF12" w14:textId="203F1869" w:rsidR="009B2077" w:rsidRPr="00562047" w:rsidRDefault="009B2077" w:rsidP="00562047">
      <w:pPr>
        <w:bidi w:val="0"/>
        <w:spacing w:after="0" w:line="240" w:lineRule="auto"/>
        <w:ind w:left="454" w:right="323"/>
        <w:rPr>
          <w:rFonts w:asciiTheme="majorBidi" w:hAnsiTheme="majorBidi" w:cstheme="majorBidi"/>
          <w:sz w:val="20"/>
          <w:szCs w:val="28"/>
        </w:rPr>
      </w:pPr>
      <w:r w:rsidRPr="00562047">
        <w:rPr>
          <w:rFonts w:asciiTheme="majorBidi" w:hAnsiTheme="majorBidi" w:cstheme="majorBidi"/>
          <w:vertAlign w:val="superscript"/>
        </w:rPr>
        <w:t xml:space="preserve">1 </w:t>
      </w:r>
      <w:r w:rsidRPr="00562047">
        <w:rPr>
          <w:rFonts w:asciiTheme="majorBidi" w:hAnsiTheme="majorBidi" w:cstheme="majorBidi"/>
        </w:rPr>
        <w:t>The mean</w:t>
      </w:r>
      <w:r w:rsidRPr="00562047">
        <w:rPr>
          <w:rFonts w:asciiTheme="majorBidi" w:hAnsiTheme="majorBidi" w:cstheme="majorBidi"/>
          <w:sz w:val="20"/>
          <w:szCs w:val="28"/>
        </w:rPr>
        <w:t xml:space="preserve"> was calculated without including the </w:t>
      </w:r>
      <w:ins w:id="472" w:author="Susan" w:date="2023-10-10T10:06:00Z">
        <w:r w:rsidR="003F0C62">
          <w:rPr>
            <w:rFonts w:asciiTheme="majorBidi" w:hAnsiTheme="majorBidi" w:cstheme="majorBidi"/>
            <w:sz w:val="20"/>
            <w:szCs w:val="28"/>
          </w:rPr>
          <w:t>“</w:t>
        </w:r>
      </w:ins>
      <w:del w:id="473" w:author="Susan" w:date="2023-10-10T10:06:00Z">
        <w:r w:rsidRPr="00562047" w:rsidDel="003F0C62">
          <w:rPr>
            <w:rFonts w:asciiTheme="majorBidi" w:hAnsiTheme="majorBidi" w:cstheme="majorBidi"/>
            <w:sz w:val="20"/>
            <w:szCs w:val="28"/>
          </w:rPr>
          <w:delText>'</w:delText>
        </w:r>
      </w:del>
      <w:r w:rsidRPr="00562047">
        <w:rPr>
          <w:rFonts w:asciiTheme="majorBidi" w:hAnsiTheme="majorBidi" w:cstheme="majorBidi"/>
          <w:sz w:val="20"/>
          <w:szCs w:val="28"/>
        </w:rPr>
        <w:t>I don</w:t>
      </w:r>
      <w:ins w:id="474" w:author="Susan" w:date="2023-10-10T10:06:00Z">
        <w:r w:rsidR="003F0C62">
          <w:rPr>
            <w:rFonts w:asciiTheme="majorBidi" w:hAnsiTheme="majorBidi" w:cstheme="majorBidi"/>
            <w:sz w:val="20"/>
            <w:szCs w:val="28"/>
          </w:rPr>
          <w:t>’</w:t>
        </w:r>
      </w:ins>
      <w:del w:id="475" w:author="Susan" w:date="2023-10-10T10:06:00Z">
        <w:r w:rsidRPr="00562047" w:rsidDel="003F0C62">
          <w:rPr>
            <w:rFonts w:asciiTheme="majorBidi" w:hAnsiTheme="majorBidi" w:cstheme="majorBidi"/>
            <w:sz w:val="20"/>
            <w:szCs w:val="28"/>
          </w:rPr>
          <w:delText>'</w:delText>
        </w:r>
      </w:del>
      <w:r w:rsidRPr="00562047">
        <w:rPr>
          <w:rFonts w:asciiTheme="majorBidi" w:hAnsiTheme="majorBidi" w:cstheme="majorBidi"/>
          <w:sz w:val="20"/>
          <w:szCs w:val="28"/>
        </w:rPr>
        <w:t xml:space="preserve">t </w:t>
      </w:r>
      <w:proofErr w:type="gramStart"/>
      <w:r w:rsidRPr="00562047">
        <w:rPr>
          <w:rFonts w:asciiTheme="majorBidi" w:hAnsiTheme="majorBidi" w:cstheme="majorBidi"/>
          <w:sz w:val="20"/>
          <w:szCs w:val="28"/>
        </w:rPr>
        <w:t>know</w:t>
      </w:r>
      <w:proofErr w:type="gramEnd"/>
      <w:ins w:id="476" w:author="Susan" w:date="2023-10-10T10:06:00Z">
        <w:r w:rsidR="003F0C62">
          <w:rPr>
            <w:rFonts w:asciiTheme="majorBidi" w:hAnsiTheme="majorBidi" w:cstheme="majorBidi"/>
            <w:sz w:val="20"/>
            <w:szCs w:val="28"/>
          </w:rPr>
          <w:t>”</w:t>
        </w:r>
      </w:ins>
      <w:del w:id="477" w:author="Susan" w:date="2023-10-10T10:06:00Z">
        <w:r w:rsidRPr="00562047" w:rsidDel="003F0C62">
          <w:rPr>
            <w:rFonts w:asciiTheme="majorBidi" w:hAnsiTheme="majorBidi" w:cstheme="majorBidi"/>
            <w:sz w:val="20"/>
            <w:szCs w:val="28"/>
          </w:rPr>
          <w:delText>'</w:delText>
        </w:r>
      </w:del>
      <w:r w:rsidRPr="00562047">
        <w:rPr>
          <w:rFonts w:asciiTheme="majorBidi" w:hAnsiTheme="majorBidi" w:cstheme="majorBidi"/>
          <w:sz w:val="20"/>
          <w:szCs w:val="28"/>
        </w:rPr>
        <w:t xml:space="preserve"> option. </w:t>
      </w:r>
    </w:p>
    <w:p w14:paraId="0242BCFC" w14:textId="77777777" w:rsidR="009B2077" w:rsidRPr="00562047" w:rsidRDefault="009B2077" w:rsidP="00562047">
      <w:pPr>
        <w:bidi w:val="0"/>
        <w:spacing w:after="0" w:line="240" w:lineRule="auto"/>
        <w:ind w:left="454" w:right="323"/>
        <w:rPr>
          <w:rFonts w:asciiTheme="majorBidi" w:hAnsiTheme="majorBidi" w:cstheme="majorBidi"/>
          <w:sz w:val="28"/>
          <w:szCs w:val="28"/>
        </w:rPr>
      </w:pPr>
      <w:r w:rsidRPr="00562047">
        <w:rPr>
          <w:rFonts w:asciiTheme="majorBidi" w:hAnsiTheme="majorBidi" w:cstheme="majorBidi"/>
          <w:sz w:val="20"/>
          <w:szCs w:val="28"/>
        </w:rPr>
        <w:t xml:space="preserve">* Opposite questions. The data are presented in reverse rank </w:t>
      </w:r>
      <w:commentRangeStart w:id="478"/>
      <w:r w:rsidRPr="00562047">
        <w:rPr>
          <w:rFonts w:asciiTheme="majorBidi" w:hAnsiTheme="majorBidi" w:cstheme="majorBidi"/>
          <w:sz w:val="20"/>
          <w:szCs w:val="28"/>
        </w:rPr>
        <w:t>order</w:t>
      </w:r>
      <w:commentRangeEnd w:id="478"/>
      <w:r w:rsidR="003F0C62">
        <w:rPr>
          <w:rStyle w:val="CommentReference"/>
        </w:rPr>
        <w:commentReference w:id="478"/>
      </w:r>
      <w:r w:rsidRPr="00562047">
        <w:rPr>
          <w:rFonts w:asciiTheme="majorBidi" w:hAnsiTheme="majorBidi" w:cstheme="majorBidi"/>
          <w:sz w:val="20"/>
          <w:szCs w:val="28"/>
        </w:rPr>
        <w:t>.</w:t>
      </w:r>
    </w:p>
    <w:p w14:paraId="5558C20C" w14:textId="77777777" w:rsidR="009B2077" w:rsidRPr="00562047" w:rsidRDefault="009B2077" w:rsidP="00562047">
      <w:pPr>
        <w:bidi w:val="0"/>
        <w:spacing w:after="120" w:line="360" w:lineRule="auto"/>
        <w:jc w:val="both"/>
        <w:rPr>
          <w:rFonts w:asciiTheme="majorBidi" w:hAnsiTheme="majorBidi" w:cstheme="majorBidi"/>
          <w:sz w:val="24"/>
          <w:szCs w:val="24"/>
        </w:rPr>
      </w:pPr>
    </w:p>
    <w:p w14:paraId="49193089" w14:textId="63827CB7" w:rsidR="009B2077" w:rsidRDefault="009B2077" w:rsidP="00562047">
      <w:pPr>
        <w:bidi w:val="0"/>
        <w:spacing w:after="120" w:line="360" w:lineRule="auto"/>
        <w:jc w:val="both"/>
        <w:rPr>
          <w:rFonts w:asciiTheme="majorBidi" w:hAnsiTheme="majorBidi" w:cstheme="majorBidi"/>
          <w:sz w:val="24"/>
          <w:szCs w:val="24"/>
        </w:rPr>
      </w:pPr>
      <w:r w:rsidRPr="00562047">
        <w:rPr>
          <w:rFonts w:asciiTheme="majorBidi" w:hAnsiTheme="majorBidi" w:cstheme="majorBidi"/>
          <w:sz w:val="24"/>
          <w:szCs w:val="24"/>
        </w:rPr>
        <w:t>For the purpose</w:t>
      </w:r>
      <w:ins w:id="479" w:author="Editor" w:date="2023-10-02T14:52:00Z">
        <w:r w:rsidR="00CC7AA5">
          <w:rPr>
            <w:rFonts w:asciiTheme="majorBidi" w:hAnsiTheme="majorBidi" w:cstheme="majorBidi"/>
            <w:sz w:val="24"/>
            <w:szCs w:val="24"/>
          </w:rPr>
          <w:t xml:space="preserve">s </w:t>
        </w:r>
      </w:ins>
      <w:del w:id="480" w:author="Editor" w:date="2023-10-02T14:52:00Z">
        <w:r w:rsidRPr="00562047" w:rsidDel="00CC7AA5">
          <w:rPr>
            <w:rFonts w:asciiTheme="majorBidi" w:hAnsiTheme="majorBidi" w:cstheme="majorBidi"/>
            <w:sz w:val="24"/>
            <w:szCs w:val="24"/>
          </w:rPr>
          <w:delText xml:space="preserve"> </w:delText>
        </w:r>
      </w:del>
      <w:r w:rsidRPr="00562047">
        <w:rPr>
          <w:rFonts w:asciiTheme="majorBidi" w:hAnsiTheme="majorBidi" w:cstheme="majorBidi"/>
          <w:sz w:val="24"/>
          <w:szCs w:val="24"/>
        </w:rPr>
        <w:t xml:space="preserve">of constructing the </w:t>
      </w:r>
      <w:r w:rsidR="00EB3974" w:rsidRPr="00562047">
        <w:rPr>
          <w:rFonts w:asciiTheme="majorBidi" w:hAnsiTheme="majorBidi" w:cstheme="majorBidi"/>
          <w:sz w:val="24"/>
          <w:szCs w:val="24"/>
        </w:rPr>
        <w:t xml:space="preserve">influenza vaccine hesitancy </w:t>
      </w:r>
      <w:r w:rsidRPr="00562047">
        <w:rPr>
          <w:rFonts w:asciiTheme="majorBidi" w:hAnsiTheme="majorBidi" w:cstheme="majorBidi"/>
          <w:sz w:val="24"/>
          <w:szCs w:val="24"/>
          <w:shd w:val="clear" w:color="auto" w:fill="FFFFFF"/>
        </w:rPr>
        <w:t>variable,</w:t>
      </w:r>
      <w:r w:rsidRPr="00562047">
        <w:rPr>
          <w:rFonts w:asciiTheme="majorBidi" w:hAnsiTheme="majorBidi" w:cstheme="majorBidi"/>
          <w:sz w:val="24"/>
          <w:szCs w:val="24"/>
        </w:rPr>
        <w:t xml:space="preserve"> we calculated the mean response </w:t>
      </w:r>
      <w:del w:id="481" w:author="Editor" w:date="2023-10-02T14:52:00Z">
        <w:r w:rsidRPr="00562047" w:rsidDel="00CC7AA5">
          <w:rPr>
            <w:rFonts w:asciiTheme="majorBidi" w:hAnsiTheme="majorBidi" w:cstheme="majorBidi"/>
            <w:sz w:val="24"/>
            <w:szCs w:val="24"/>
          </w:rPr>
          <w:delText xml:space="preserve">of </w:delText>
        </w:r>
      </w:del>
      <w:ins w:id="482" w:author="Editor" w:date="2023-10-02T14:52:00Z">
        <w:r w:rsidR="00CC7AA5">
          <w:rPr>
            <w:rFonts w:asciiTheme="majorBidi" w:hAnsiTheme="majorBidi" w:cstheme="majorBidi"/>
            <w:sz w:val="24"/>
            <w:szCs w:val="24"/>
          </w:rPr>
          <w:t>for</w:t>
        </w:r>
        <w:r w:rsidR="00CC7AA5" w:rsidRPr="00562047">
          <w:rPr>
            <w:rFonts w:asciiTheme="majorBidi" w:hAnsiTheme="majorBidi" w:cstheme="majorBidi"/>
            <w:sz w:val="24"/>
            <w:szCs w:val="24"/>
          </w:rPr>
          <w:t xml:space="preserve"> </w:t>
        </w:r>
      </w:ins>
      <w:r w:rsidRPr="00562047">
        <w:rPr>
          <w:rFonts w:asciiTheme="majorBidi" w:hAnsiTheme="majorBidi" w:cstheme="majorBidi"/>
          <w:sz w:val="24"/>
          <w:szCs w:val="24"/>
        </w:rPr>
        <w:t xml:space="preserve">each participant </w:t>
      </w:r>
      <w:del w:id="483" w:author="Editor" w:date="2023-10-02T14:52:00Z">
        <w:r w:rsidRPr="00562047" w:rsidDel="00CC7AA5">
          <w:rPr>
            <w:rFonts w:asciiTheme="majorBidi" w:hAnsiTheme="majorBidi" w:cstheme="majorBidi"/>
            <w:sz w:val="24"/>
            <w:szCs w:val="24"/>
          </w:rPr>
          <w:delText xml:space="preserve">without </w:delText>
        </w:r>
      </w:del>
      <w:ins w:id="484" w:author="Editor" w:date="2023-10-02T14:52:00Z">
        <w:r w:rsidR="00CC7AA5">
          <w:rPr>
            <w:rFonts w:asciiTheme="majorBidi" w:hAnsiTheme="majorBidi" w:cstheme="majorBidi"/>
            <w:sz w:val="24"/>
            <w:szCs w:val="24"/>
          </w:rPr>
          <w:t xml:space="preserve">when excluding the </w:t>
        </w:r>
      </w:ins>
      <w:ins w:id="485" w:author="Susan" w:date="2023-10-10T10:08:00Z">
        <w:r w:rsidR="003F0C62">
          <w:rPr>
            <w:rFonts w:asciiTheme="majorBidi" w:hAnsiTheme="majorBidi" w:cstheme="majorBidi"/>
            <w:sz w:val="24"/>
            <w:szCs w:val="24"/>
          </w:rPr>
          <w:t>“</w:t>
        </w:r>
      </w:ins>
      <w:ins w:id="486" w:author="Editor" w:date="2023-10-02T14:52:00Z">
        <w:del w:id="487" w:author="Susan" w:date="2023-10-10T10:08:00Z">
          <w:r w:rsidR="00CC7AA5" w:rsidDel="003F0C62">
            <w:rPr>
              <w:rFonts w:asciiTheme="majorBidi" w:hAnsiTheme="majorBidi" w:cstheme="majorBidi"/>
              <w:sz w:val="24"/>
              <w:szCs w:val="24"/>
            </w:rPr>
            <w:delText>‘</w:delText>
          </w:r>
        </w:del>
        <w:r w:rsidR="00CC7AA5">
          <w:rPr>
            <w:rFonts w:asciiTheme="majorBidi" w:hAnsiTheme="majorBidi" w:cstheme="majorBidi"/>
            <w:sz w:val="24"/>
            <w:szCs w:val="24"/>
          </w:rPr>
          <w:t xml:space="preserve">I don’t know” responses and </w:t>
        </w:r>
      </w:ins>
      <w:del w:id="488" w:author="Editor" w:date="2023-10-02T14:52:00Z">
        <w:r w:rsidRPr="00562047" w:rsidDel="00CC7AA5">
          <w:rPr>
            <w:rFonts w:asciiTheme="majorBidi" w:hAnsiTheme="majorBidi" w:cstheme="majorBidi"/>
            <w:sz w:val="24"/>
            <w:szCs w:val="24"/>
          </w:rPr>
          <w:delText xml:space="preserve">the 'I don't know' option and after </w:delText>
        </w:r>
      </w:del>
      <w:r w:rsidRPr="00562047">
        <w:rPr>
          <w:rFonts w:asciiTheme="majorBidi" w:hAnsiTheme="majorBidi" w:cstheme="majorBidi"/>
          <w:sz w:val="24"/>
          <w:szCs w:val="24"/>
        </w:rPr>
        <w:t xml:space="preserve">reversing the scale for questions </w:t>
      </w:r>
      <w:r w:rsidR="00EB3974" w:rsidRPr="00562047">
        <w:rPr>
          <w:rFonts w:asciiTheme="majorBidi" w:hAnsiTheme="majorBidi" w:cstheme="majorBidi"/>
          <w:sz w:val="24"/>
          <w:szCs w:val="24"/>
        </w:rPr>
        <w:t>1</w:t>
      </w:r>
      <w:r w:rsidRPr="00562047">
        <w:rPr>
          <w:rFonts w:asciiTheme="majorBidi" w:hAnsiTheme="majorBidi" w:cstheme="majorBidi"/>
          <w:sz w:val="24"/>
          <w:szCs w:val="24"/>
        </w:rPr>
        <w:t xml:space="preserve"> and </w:t>
      </w:r>
      <w:ins w:id="489" w:author="Editor" w:date="2023-10-02T14:52:00Z">
        <w:r w:rsidR="00CC7AA5">
          <w:rPr>
            <w:rFonts w:asciiTheme="majorBidi" w:hAnsiTheme="majorBidi" w:cstheme="majorBidi"/>
            <w:sz w:val="24"/>
            <w:szCs w:val="24"/>
          </w:rPr>
          <w:t xml:space="preserve">6, yielding a mean value of </w:t>
        </w:r>
      </w:ins>
      <w:del w:id="490" w:author="Editor" w:date="2023-10-02T14:52:00Z">
        <w:r w:rsidR="00EB3974" w:rsidRPr="00562047" w:rsidDel="00CC7AA5">
          <w:rPr>
            <w:rFonts w:asciiTheme="majorBidi" w:hAnsiTheme="majorBidi" w:cstheme="majorBidi"/>
            <w:sz w:val="24"/>
            <w:szCs w:val="24"/>
          </w:rPr>
          <w:delText>6</w:delText>
        </w:r>
        <w:r w:rsidRPr="00562047" w:rsidDel="00CC7AA5">
          <w:rPr>
            <w:rFonts w:asciiTheme="majorBidi" w:hAnsiTheme="majorBidi" w:cstheme="majorBidi"/>
            <w:sz w:val="24"/>
            <w:szCs w:val="24"/>
          </w:rPr>
          <w:delText xml:space="preserve">. The mean value of the variable was </w:delText>
        </w:r>
      </w:del>
      <w:r w:rsidRPr="00562047">
        <w:rPr>
          <w:rFonts w:asciiTheme="majorBidi" w:hAnsiTheme="majorBidi" w:cstheme="majorBidi"/>
          <w:sz w:val="24"/>
          <w:szCs w:val="24"/>
        </w:rPr>
        <w:t>3.</w:t>
      </w:r>
      <w:r w:rsidR="00EB3974" w:rsidRPr="00562047">
        <w:rPr>
          <w:rFonts w:asciiTheme="majorBidi" w:hAnsiTheme="majorBidi" w:cstheme="majorBidi"/>
          <w:sz w:val="24"/>
          <w:szCs w:val="24"/>
        </w:rPr>
        <w:t>11</w:t>
      </w:r>
      <w:r w:rsidRPr="00562047">
        <w:rPr>
          <w:rFonts w:asciiTheme="majorBidi" w:hAnsiTheme="majorBidi" w:cstheme="majorBidi"/>
          <w:sz w:val="24"/>
          <w:szCs w:val="24"/>
        </w:rPr>
        <w:t xml:space="preserve"> (SD </w:t>
      </w:r>
      <w:r w:rsidRPr="00562047">
        <w:rPr>
          <w:rFonts w:asciiTheme="majorBidi" w:eastAsia="Calibri" w:hAnsiTheme="majorBidi" w:cstheme="majorBidi"/>
          <w:sz w:val="24"/>
          <w:szCs w:val="24"/>
        </w:rPr>
        <w:t xml:space="preserve">= </w:t>
      </w:r>
      <w:r w:rsidRPr="00562047">
        <w:rPr>
          <w:rFonts w:asciiTheme="majorBidi" w:hAnsiTheme="majorBidi" w:cstheme="majorBidi"/>
          <w:sz w:val="24"/>
          <w:szCs w:val="24"/>
        </w:rPr>
        <w:t>0.</w:t>
      </w:r>
      <w:r w:rsidR="00EB3974" w:rsidRPr="00562047">
        <w:rPr>
          <w:rFonts w:asciiTheme="majorBidi" w:hAnsiTheme="majorBidi" w:cstheme="majorBidi"/>
          <w:sz w:val="24"/>
          <w:szCs w:val="24"/>
        </w:rPr>
        <w:t>70</w:t>
      </w:r>
      <w:r w:rsidRPr="00562047">
        <w:rPr>
          <w:rFonts w:asciiTheme="majorBidi" w:hAnsiTheme="majorBidi" w:cstheme="majorBidi"/>
          <w:sz w:val="24"/>
          <w:szCs w:val="24"/>
        </w:rPr>
        <w:t>).</w:t>
      </w:r>
    </w:p>
    <w:p w14:paraId="05CDB1BF" w14:textId="77777777" w:rsidR="00DF0112" w:rsidRPr="00562047" w:rsidRDefault="00DF0112" w:rsidP="00DF0112">
      <w:pPr>
        <w:bidi w:val="0"/>
        <w:spacing w:after="120" w:line="360" w:lineRule="auto"/>
        <w:jc w:val="both"/>
        <w:rPr>
          <w:rFonts w:asciiTheme="majorBidi" w:hAnsiTheme="majorBidi" w:cstheme="majorBidi"/>
          <w:sz w:val="24"/>
          <w:szCs w:val="24"/>
        </w:rPr>
      </w:pPr>
    </w:p>
    <w:bookmarkEnd w:id="397"/>
    <w:bookmarkEnd w:id="398"/>
    <w:p w14:paraId="4018383B" w14:textId="3F230080" w:rsidR="009B0B7B" w:rsidRPr="00562047" w:rsidRDefault="009B0B7B" w:rsidP="00562047">
      <w:pPr>
        <w:pStyle w:val="Heading4"/>
        <w:bidi w:val="0"/>
        <w:spacing w:before="0" w:line="360" w:lineRule="auto"/>
        <w:rPr>
          <w:rFonts w:asciiTheme="majorBidi" w:hAnsiTheme="majorBidi"/>
          <w:color w:val="auto"/>
          <w:sz w:val="24"/>
          <w:szCs w:val="24"/>
        </w:rPr>
      </w:pPr>
      <w:r w:rsidRPr="00562047">
        <w:rPr>
          <w:rFonts w:asciiTheme="majorBidi" w:hAnsiTheme="majorBidi"/>
          <w:color w:val="auto"/>
          <w:sz w:val="24"/>
          <w:szCs w:val="24"/>
        </w:rPr>
        <w:lastRenderedPageBreak/>
        <w:t>3.4.</w:t>
      </w:r>
      <w:r w:rsidR="009C1A47" w:rsidRPr="00562047">
        <w:rPr>
          <w:rFonts w:asciiTheme="majorBidi" w:hAnsiTheme="majorBidi"/>
        </w:rPr>
        <w:t xml:space="preserve"> </w:t>
      </w:r>
      <w:bookmarkStart w:id="491" w:name="_Hlk146369223"/>
      <w:del w:id="492" w:author="Editor" w:date="2023-10-02T14:52:00Z">
        <w:r w:rsidR="009C1A47" w:rsidRPr="00562047" w:rsidDel="00CC7AA5">
          <w:rPr>
            <w:rFonts w:asciiTheme="majorBidi" w:hAnsiTheme="majorBidi"/>
            <w:color w:val="auto"/>
            <w:sz w:val="24"/>
            <w:szCs w:val="24"/>
          </w:rPr>
          <w:delText>The relationships</w:delText>
        </w:r>
      </w:del>
      <w:ins w:id="493" w:author="Editor" w:date="2023-10-02T14:52:00Z">
        <w:r w:rsidR="00CC7AA5">
          <w:rPr>
            <w:rFonts w:asciiTheme="majorBidi" w:hAnsiTheme="majorBidi"/>
            <w:color w:val="auto"/>
            <w:sz w:val="24"/>
            <w:szCs w:val="24"/>
          </w:rPr>
          <w:t>Relationships</w:t>
        </w:r>
      </w:ins>
      <w:r w:rsidR="009C1A47" w:rsidRPr="00562047">
        <w:rPr>
          <w:rFonts w:asciiTheme="majorBidi" w:hAnsiTheme="majorBidi"/>
          <w:color w:val="auto"/>
          <w:sz w:val="24"/>
          <w:szCs w:val="24"/>
        </w:rPr>
        <w:t xml:space="preserve"> between </w:t>
      </w:r>
      <w:r w:rsidR="00297FE8" w:rsidRPr="00562047">
        <w:rPr>
          <w:rFonts w:asciiTheme="majorBidi" w:hAnsiTheme="majorBidi"/>
          <w:color w:val="auto"/>
          <w:sz w:val="24"/>
          <w:szCs w:val="24"/>
        </w:rPr>
        <w:t xml:space="preserve">the </w:t>
      </w:r>
      <w:r w:rsidR="009C1A47" w:rsidRPr="00562047">
        <w:rPr>
          <w:rFonts w:asciiTheme="majorBidi" w:hAnsiTheme="majorBidi"/>
          <w:color w:val="auto"/>
          <w:sz w:val="24"/>
          <w:szCs w:val="24"/>
        </w:rPr>
        <w:t xml:space="preserve">level of trust in the healthcare system </w:t>
      </w:r>
      <w:bookmarkStart w:id="494" w:name="_Hlk146380850"/>
      <w:r w:rsidR="009C1A47" w:rsidRPr="00562047">
        <w:rPr>
          <w:rFonts w:asciiTheme="majorBidi" w:hAnsiTheme="majorBidi"/>
          <w:color w:val="auto"/>
          <w:sz w:val="24"/>
          <w:szCs w:val="24"/>
        </w:rPr>
        <w:t>and influenza vaccine hesitancy</w:t>
      </w:r>
      <w:bookmarkEnd w:id="491"/>
      <w:bookmarkEnd w:id="494"/>
    </w:p>
    <w:p w14:paraId="04BE03ED" w14:textId="7C2B10B2" w:rsidR="00EB3974" w:rsidRPr="00562047" w:rsidRDefault="0076554D" w:rsidP="00562047">
      <w:pPr>
        <w:bidi w:val="0"/>
        <w:spacing w:after="0" w:line="360" w:lineRule="auto"/>
        <w:jc w:val="both"/>
        <w:rPr>
          <w:rFonts w:asciiTheme="majorBidi" w:hAnsiTheme="majorBidi" w:cstheme="majorBidi"/>
          <w:sz w:val="24"/>
          <w:szCs w:val="24"/>
        </w:rPr>
      </w:pPr>
      <w:r w:rsidRPr="00562047">
        <w:rPr>
          <w:rFonts w:asciiTheme="majorBidi" w:hAnsiTheme="majorBidi" w:cstheme="majorBidi"/>
          <w:sz w:val="24"/>
          <w:szCs w:val="24"/>
        </w:rPr>
        <w:t>Negative</w:t>
      </w:r>
      <w:r w:rsidR="007953A2" w:rsidRPr="00562047">
        <w:rPr>
          <w:rFonts w:asciiTheme="majorBidi" w:hAnsiTheme="majorBidi" w:cstheme="majorBidi"/>
          <w:sz w:val="24"/>
          <w:szCs w:val="24"/>
        </w:rPr>
        <w:t xml:space="preserve">, significant, and strong relationships were found between the level of </w:t>
      </w:r>
      <w:r w:rsidRPr="00562047">
        <w:rPr>
          <w:rFonts w:asciiTheme="majorBidi" w:hAnsiTheme="majorBidi" w:cstheme="majorBidi"/>
          <w:sz w:val="24"/>
          <w:szCs w:val="24"/>
        </w:rPr>
        <w:t>trust in the Ministry of Health, one</w:t>
      </w:r>
      <w:ins w:id="495" w:author="Susan" w:date="2023-10-10T10:08:00Z">
        <w:r w:rsidR="003F0C62">
          <w:rPr>
            <w:rFonts w:asciiTheme="majorBidi" w:hAnsiTheme="majorBidi" w:cstheme="majorBidi"/>
            <w:sz w:val="24"/>
            <w:szCs w:val="24"/>
          </w:rPr>
          <w:t>’</w:t>
        </w:r>
      </w:ins>
      <w:del w:id="496" w:author="Susan" w:date="2023-10-10T10:08:00Z">
        <w:r w:rsidRPr="00562047" w:rsidDel="003F0C62">
          <w:rPr>
            <w:rFonts w:asciiTheme="majorBidi" w:hAnsiTheme="majorBidi" w:cstheme="majorBidi"/>
            <w:sz w:val="24"/>
            <w:szCs w:val="24"/>
          </w:rPr>
          <w:delText>'</w:delText>
        </w:r>
      </w:del>
      <w:r w:rsidRPr="00562047">
        <w:rPr>
          <w:rFonts w:asciiTheme="majorBidi" w:hAnsiTheme="majorBidi" w:cstheme="majorBidi"/>
          <w:sz w:val="24"/>
          <w:szCs w:val="24"/>
        </w:rPr>
        <w:t xml:space="preserve">s family doctor, health professionals, </w:t>
      </w:r>
      <w:del w:id="497" w:author="Editor" w:date="2023-10-02T15:53:00Z">
        <w:r w:rsidR="007953A2" w:rsidRPr="00562047" w:rsidDel="00AD5B39">
          <w:rPr>
            <w:rFonts w:asciiTheme="majorBidi" w:hAnsiTheme="majorBidi" w:cstheme="majorBidi"/>
            <w:sz w:val="24"/>
            <w:szCs w:val="24"/>
          </w:rPr>
          <w:delText xml:space="preserve">the </w:delText>
        </w:r>
      </w:del>
      <w:r w:rsidRPr="00562047">
        <w:rPr>
          <w:rFonts w:asciiTheme="majorBidi" w:hAnsiTheme="majorBidi" w:cstheme="majorBidi"/>
          <w:sz w:val="24"/>
          <w:szCs w:val="24"/>
        </w:rPr>
        <w:t xml:space="preserve">general trust </w:t>
      </w:r>
      <w:del w:id="498" w:author="Editor" w:date="2023-10-02T15:53:00Z">
        <w:r w:rsidRPr="00562047" w:rsidDel="00AD5B39">
          <w:rPr>
            <w:rFonts w:asciiTheme="majorBidi" w:hAnsiTheme="majorBidi" w:cstheme="majorBidi"/>
            <w:sz w:val="24"/>
            <w:szCs w:val="24"/>
          </w:rPr>
          <w:delText xml:space="preserve">variable </w:delText>
        </w:r>
      </w:del>
      <w:r w:rsidRPr="00562047">
        <w:rPr>
          <w:rFonts w:asciiTheme="majorBidi" w:hAnsiTheme="majorBidi" w:cstheme="majorBidi"/>
          <w:sz w:val="24"/>
          <w:szCs w:val="24"/>
        </w:rPr>
        <w:t>in the healthcare system</w:t>
      </w:r>
      <w:ins w:id="499" w:author="Editor" w:date="2023-10-02T15:53:00Z">
        <w:r w:rsidR="00AD5B39">
          <w:rPr>
            <w:rFonts w:asciiTheme="majorBidi" w:hAnsiTheme="majorBidi" w:cstheme="majorBidi"/>
            <w:sz w:val="24"/>
            <w:szCs w:val="24"/>
          </w:rPr>
          <w:t>,</w:t>
        </w:r>
      </w:ins>
      <w:r w:rsidR="00437114" w:rsidRPr="00437114">
        <w:t xml:space="preserve"> </w:t>
      </w:r>
      <w:r w:rsidR="00437114" w:rsidRPr="00437114">
        <w:rPr>
          <w:rFonts w:asciiTheme="majorBidi" w:hAnsiTheme="majorBidi" w:cstheme="majorBidi"/>
          <w:sz w:val="24"/>
          <w:szCs w:val="24"/>
        </w:rPr>
        <w:t>and influenza vaccine hesitancy</w:t>
      </w:r>
      <w:r w:rsidR="00437114">
        <w:rPr>
          <w:rFonts w:asciiTheme="majorBidi" w:hAnsiTheme="majorBidi" w:cstheme="majorBidi"/>
          <w:sz w:val="24"/>
          <w:szCs w:val="24"/>
        </w:rPr>
        <w:t xml:space="preserve"> </w:t>
      </w:r>
      <w:r w:rsidR="007953A2" w:rsidRPr="00562047">
        <w:rPr>
          <w:rFonts w:asciiTheme="majorBidi" w:hAnsiTheme="majorBidi" w:cstheme="majorBidi"/>
          <w:sz w:val="24"/>
          <w:szCs w:val="24"/>
        </w:rPr>
        <w:t>(</w:t>
      </w:r>
      <w:proofErr w:type="spellStart"/>
      <w:r w:rsidR="007953A2" w:rsidRPr="00562047">
        <w:rPr>
          <w:rFonts w:asciiTheme="majorBidi" w:hAnsiTheme="majorBidi" w:cstheme="majorBidi"/>
          <w:sz w:val="24"/>
          <w:szCs w:val="24"/>
        </w:rPr>
        <w:t>r</w:t>
      </w:r>
      <w:r w:rsidR="007953A2" w:rsidRPr="00562047">
        <w:rPr>
          <w:rFonts w:asciiTheme="majorBidi" w:hAnsiTheme="majorBidi" w:cstheme="majorBidi"/>
          <w:sz w:val="24"/>
          <w:szCs w:val="24"/>
          <w:vertAlign w:val="subscript"/>
        </w:rPr>
        <w:t>p</w:t>
      </w:r>
      <w:proofErr w:type="spellEnd"/>
      <w:r w:rsidR="007953A2" w:rsidRPr="00562047">
        <w:rPr>
          <w:rFonts w:asciiTheme="majorBidi" w:hAnsiTheme="majorBidi" w:cstheme="majorBidi"/>
          <w:sz w:val="24"/>
          <w:szCs w:val="24"/>
        </w:rPr>
        <w:t>=</w:t>
      </w:r>
      <w:r w:rsidR="00F65B51" w:rsidRPr="00562047">
        <w:rPr>
          <w:rFonts w:asciiTheme="majorBidi" w:hAnsiTheme="majorBidi" w:cstheme="majorBidi"/>
          <w:sz w:val="24"/>
          <w:szCs w:val="24"/>
        </w:rPr>
        <w:t>-</w:t>
      </w:r>
      <w:r w:rsidR="007953A2" w:rsidRPr="00562047">
        <w:rPr>
          <w:rFonts w:asciiTheme="majorBidi" w:hAnsiTheme="majorBidi" w:cstheme="majorBidi"/>
          <w:sz w:val="24"/>
          <w:szCs w:val="24"/>
        </w:rPr>
        <w:t>0.</w:t>
      </w:r>
      <w:r w:rsidR="00F65B51" w:rsidRPr="00562047">
        <w:rPr>
          <w:rFonts w:asciiTheme="majorBidi" w:hAnsiTheme="majorBidi" w:cstheme="majorBidi"/>
          <w:sz w:val="24"/>
          <w:szCs w:val="24"/>
        </w:rPr>
        <w:t>45</w:t>
      </w:r>
      <w:r w:rsidR="007953A2" w:rsidRPr="00562047">
        <w:rPr>
          <w:rFonts w:asciiTheme="majorBidi" w:hAnsiTheme="majorBidi" w:cstheme="majorBidi"/>
          <w:sz w:val="24"/>
          <w:szCs w:val="24"/>
        </w:rPr>
        <w:t xml:space="preserve">, p&lt;0.001; </w:t>
      </w:r>
      <w:proofErr w:type="spellStart"/>
      <w:r w:rsidR="007953A2" w:rsidRPr="00562047">
        <w:rPr>
          <w:rFonts w:asciiTheme="majorBidi" w:hAnsiTheme="majorBidi" w:cstheme="majorBidi"/>
          <w:sz w:val="24"/>
          <w:szCs w:val="24"/>
        </w:rPr>
        <w:t>r</w:t>
      </w:r>
      <w:r w:rsidR="007953A2" w:rsidRPr="00562047">
        <w:rPr>
          <w:rFonts w:asciiTheme="majorBidi" w:hAnsiTheme="majorBidi" w:cstheme="majorBidi"/>
          <w:sz w:val="24"/>
          <w:szCs w:val="24"/>
          <w:vertAlign w:val="subscript"/>
        </w:rPr>
        <w:t>p</w:t>
      </w:r>
      <w:proofErr w:type="spellEnd"/>
      <w:r w:rsidR="007953A2" w:rsidRPr="00562047">
        <w:rPr>
          <w:rFonts w:asciiTheme="majorBidi" w:hAnsiTheme="majorBidi" w:cstheme="majorBidi"/>
          <w:sz w:val="24"/>
          <w:szCs w:val="24"/>
        </w:rPr>
        <w:t>=</w:t>
      </w:r>
      <w:r w:rsidR="00F65B51" w:rsidRPr="00562047">
        <w:rPr>
          <w:rFonts w:asciiTheme="majorBidi" w:hAnsiTheme="majorBidi" w:cstheme="majorBidi"/>
          <w:sz w:val="24"/>
          <w:szCs w:val="24"/>
        </w:rPr>
        <w:t>-</w:t>
      </w:r>
      <w:r w:rsidR="007953A2" w:rsidRPr="00562047">
        <w:rPr>
          <w:rFonts w:asciiTheme="majorBidi" w:hAnsiTheme="majorBidi" w:cstheme="majorBidi"/>
          <w:sz w:val="24"/>
          <w:szCs w:val="24"/>
        </w:rPr>
        <w:t>0.</w:t>
      </w:r>
      <w:r w:rsidR="00F65B51" w:rsidRPr="00562047">
        <w:rPr>
          <w:rFonts w:asciiTheme="majorBidi" w:hAnsiTheme="majorBidi" w:cstheme="majorBidi"/>
          <w:sz w:val="24"/>
          <w:szCs w:val="24"/>
        </w:rPr>
        <w:t>21</w:t>
      </w:r>
      <w:r w:rsidR="007953A2" w:rsidRPr="00562047">
        <w:rPr>
          <w:rFonts w:asciiTheme="majorBidi" w:hAnsiTheme="majorBidi" w:cstheme="majorBidi"/>
          <w:sz w:val="24"/>
          <w:szCs w:val="24"/>
        </w:rPr>
        <w:t>, p&lt;0.001</w:t>
      </w:r>
      <w:r w:rsidRPr="00562047">
        <w:rPr>
          <w:rFonts w:asciiTheme="majorBidi" w:hAnsiTheme="majorBidi" w:cstheme="majorBidi"/>
          <w:sz w:val="24"/>
          <w:szCs w:val="24"/>
        </w:rPr>
        <w:t xml:space="preserve">; </w:t>
      </w:r>
      <w:proofErr w:type="spellStart"/>
      <w:r w:rsidRPr="00562047">
        <w:rPr>
          <w:rFonts w:asciiTheme="majorBidi" w:hAnsiTheme="majorBidi" w:cstheme="majorBidi"/>
          <w:sz w:val="24"/>
          <w:szCs w:val="24"/>
        </w:rPr>
        <w:t>r</w:t>
      </w:r>
      <w:r w:rsidRPr="00562047">
        <w:rPr>
          <w:rFonts w:asciiTheme="majorBidi" w:hAnsiTheme="majorBidi" w:cstheme="majorBidi"/>
          <w:sz w:val="24"/>
          <w:szCs w:val="24"/>
          <w:vertAlign w:val="subscript"/>
        </w:rPr>
        <w:t>p</w:t>
      </w:r>
      <w:proofErr w:type="spellEnd"/>
      <w:r w:rsidRPr="00562047">
        <w:rPr>
          <w:rFonts w:asciiTheme="majorBidi" w:hAnsiTheme="majorBidi" w:cstheme="majorBidi"/>
          <w:sz w:val="24"/>
          <w:szCs w:val="24"/>
        </w:rPr>
        <w:t>=</w:t>
      </w:r>
      <w:r w:rsidR="00F65B51" w:rsidRPr="00562047">
        <w:rPr>
          <w:rFonts w:asciiTheme="majorBidi" w:hAnsiTheme="majorBidi" w:cstheme="majorBidi"/>
          <w:sz w:val="24"/>
          <w:szCs w:val="24"/>
        </w:rPr>
        <w:t>-</w:t>
      </w:r>
      <w:r w:rsidRPr="00562047">
        <w:rPr>
          <w:rFonts w:asciiTheme="majorBidi" w:hAnsiTheme="majorBidi" w:cstheme="majorBidi"/>
          <w:sz w:val="24"/>
          <w:szCs w:val="24"/>
        </w:rPr>
        <w:t>0.</w:t>
      </w:r>
      <w:r w:rsidR="00F65B51" w:rsidRPr="00562047">
        <w:rPr>
          <w:rFonts w:asciiTheme="majorBidi" w:hAnsiTheme="majorBidi" w:cstheme="majorBidi"/>
          <w:sz w:val="24"/>
          <w:szCs w:val="24"/>
        </w:rPr>
        <w:t>44</w:t>
      </w:r>
      <w:r w:rsidRPr="00562047">
        <w:rPr>
          <w:rFonts w:asciiTheme="majorBidi" w:hAnsiTheme="majorBidi" w:cstheme="majorBidi"/>
          <w:sz w:val="24"/>
          <w:szCs w:val="24"/>
        </w:rPr>
        <w:t xml:space="preserve">, p&lt;0.001; </w:t>
      </w:r>
      <w:proofErr w:type="spellStart"/>
      <w:r w:rsidRPr="00562047">
        <w:rPr>
          <w:rFonts w:asciiTheme="majorBidi" w:hAnsiTheme="majorBidi" w:cstheme="majorBidi"/>
          <w:sz w:val="24"/>
          <w:szCs w:val="24"/>
        </w:rPr>
        <w:t>r</w:t>
      </w:r>
      <w:r w:rsidRPr="00562047">
        <w:rPr>
          <w:rFonts w:asciiTheme="majorBidi" w:hAnsiTheme="majorBidi" w:cstheme="majorBidi"/>
          <w:sz w:val="24"/>
          <w:szCs w:val="24"/>
          <w:vertAlign w:val="subscript"/>
        </w:rPr>
        <w:t>p</w:t>
      </w:r>
      <w:proofErr w:type="spellEnd"/>
      <w:r w:rsidRPr="00562047">
        <w:rPr>
          <w:rFonts w:asciiTheme="majorBidi" w:hAnsiTheme="majorBidi" w:cstheme="majorBidi"/>
          <w:sz w:val="24"/>
          <w:szCs w:val="24"/>
        </w:rPr>
        <w:t>=</w:t>
      </w:r>
      <w:r w:rsidR="00F65B51" w:rsidRPr="00562047">
        <w:rPr>
          <w:rFonts w:asciiTheme="majorBidi" w:hAnsiTheme="majorBidi" w:cstheme="majorBidi"/>
          <w:sz w:val="24"/>
          <w:szCs w:val="24"/>
        </w:rPr>
        <w:t>-</w:t>
      </w:r>
      <w:r w:rsidRPr="00562047">
        <w:rPr>
          <w:rFonts w:asciiTheme="majorBidi" w:hAnsiTheme="majorBidi" w:cstheme="majorBidi"/>
          <w:sz w:val="24"/>
          <w:szCs w:val="24"/>
        </w:rPr>
        <w:t>0.</w:t>
      </w:r>
      <w:r w:rsidR="00F65B51" w:rsidRPr="00562047">
        <w:rPr>
          <w:rFonts w:asciiTheme="majorBidi" w:hAnsiTheme="majorBidi" w:cstheme="majorBidi"/>
          <w:sz w:val="24"/>
          <w:szCs w:val="24"/>
        </w:rPr>
        <w:t>43</w:t>
      </w:r>
      <w:r w:rsidRPr="00562047">
        <w:rPr>
          <w:rFonts w:asciiTheme="majorBidi" w:hAnsiTheme="majorBidi" w:cstheme="majorBidi"/>
          <w:sz w:val="24"/>
          <w:szCs w:val="24"/>
        </w:rPr>
        <w:t>, p&lt;0.001</w:t>
      </w:r>
      <w:r w:rsidR="007953A2" w:rsidRPr="00562047">
        <w:rPr>
          <w:rFonts w:asciiTheme="majorBidi" w:hAnsiTheme="majorBidi" w:cstheme="majorBidi"/>
          <w:sz w:val="24"/>
          <w:szCs w:val="24"/>
        </w:rPr>
        <w:t xml:space="preserve"> respectively</w:t>
      </w:r>
      <w:ins w:id="500" w:author="Editor" w:date="2023-10-02T15:53:00Z">
        <w:r w:rsidR="00AD5B39">
          <w:rPr>
            <w:rFonts w:asciiTheme="majorBidi" w:hAnsiTheme="majorBidi" w:cstheme="majorBidi"/>
            <w:sz w:val="24"/>
            <w:szCs w:val="24"/>
          </w:rPr>
          <w:t xml:space="preserve">). In other words, </w:t>
        </w:r>
      </w:ins>
      <w:del w:id="501" w:author="Editor" w:date="2023-10-02T15:53:00Z">
        <w:r w:rsidR="007953A2" w:rsidRPr="00562047" w:rsidDel="00AD5B39">
          <w:rPr>
            <w:rFonts w:asciiTheme="majorBidi" w:hAnsiTheme="majorBidi" w:cstheme="majorBidi"/>
            <w:sz w:val="24"/>
            <w:szCs w:val="24"/>
          </w:rPr>
          <w:delText xml:space="preserve">), that is, </w:delText>
        </w:r>
      </w:del>
      <w:r w:rsidR="007953A2" w:rsidRPr="00562047">
        <w:rPr>
          <w:rFonts w:asciiTheme="majorBidi" w:hAnsiTheme="majorBidi" w:cstheme="majorBidi"/>
          <w:sz w:val="24"/>
          <w:szCs w:val="24"/>
        </w:rPr>
        <w:t xml:space="preserve">the higher the level of </w:t>
      </w:r>
      <w:r w:rsidR="00D875B8" w:rsidRPr="00562047">
        <w:rPr>
          <w:rFonts w:asciiTheme="majorBidi" w:hAnsiTheme="majorBidi" w:cstheme="majorBidi"/>
          <w:sz w:val="24"/>
          <w:szCs w:val="24"/>
        </w:rPr>
        <w:t>trust in the healthcare system</w:t>
      </w:r>
      <w:r w:rsidR="007953A2" w:rsidRPr="00562047">
        <w:rPr>
          <w:rFonts w:asciiTheme="majorBidi" w:hAnsiTheme="majorBidi" w:cstheme="majorBidi"/>
          <w:sz w:val="24"/>
          <w:szCs w:val="24"/>
        </w:rPr>
        <w:t xml:space="preserve">, the </w:t>
      </w:r>
      <w:r w:rsidR="00D875B8" w:rsidRPr="00562047">
        <w:rPr>
          <w:rFonts w:asciiTheme="majorBidi" w:hAnsiTheme="majorBidi" w:cstheme="majorBidi"/>
          <w:sz w:val="24"/>
          <w:szCs w:val="24"/>
        </w:rPr>
        <w:t>lower</w:t>
      </w:r>
      <w:r w:rsidR="007953A2" w:rsidRPr="00562047">
        <w:rPr>
          <w:rFonts w:asciiTheme="majorBidi" w:hAnsiTheme="majorBidi" w:cstheme="majorBidi"/>
          <w:sz w:val="24"/>
          <w:szCs w:val="24"/>
        </w:rPr>
        <w:t xml:space="preserve"> the</w:t>
      </w:r>
      <w:ins w:id="502" w:author="Editor" w:date="2023-10-02T15:53:00Z">
        <w:r w:rsidR="00AD5B39">
          <w:rPr>
            <w:rFonts w:asciiTheme="majorBidi" w:hAnsiTheme="majorBidi" w:cstheme="majorBidi"/>
            <w:sz w:val="24"/>
            <w:szCs w:val="24"/>
          </w:rPr>
          <w:t xml:space="preserve"> degree of</w:t>
        </w:r>
      </w:ins>
      <w:r w:rsidR="007953A2" w:rsidRPr="00562047">
        <w:rPr>
          <w:rFonts w:asciiTheme="majorBidi" w:hAnsiTheme="majorBidi" w:cstheme="majorBidi"/>
          <w:sz w:val="24"/>
          <w:szCs w:val="24"/>
        </w:rPr>
        <w:t xml:space="preserve"> </w:t>
      </w:r>
      <w:r w:rsidR="00D875B8" w:rsidRPr="00562047">
        <w:rPr>
          <w:rFonts w:asciiTheme="majorBidi" w:hAnsiTheme="majorBidi" w:cstheme="majorBidi"/>
          <w:sz w:val="24"/>
          <w:szCs w:val="24"/>
        </w:rPr>
        <w:t>influenza vaccine hesitancy</w:t>
      </w:r>
      <w:r w:rsidR="007953A2" w:rsidRPr="00562047">
        <w:rPr>
          <w:rFonts w:asciiTheme="majorBidi" w:hAnsiTheme="majorBidi" w:cstheme="majorBidi"/>
          <w:sz w:val="24"/>
          <w:szCs w:val="24"/>
        </w:rPr>
        <w:t>.</w:t>
      </w:r>
    </w:p>
    <w:p w14:paraId="51725338" w14:textId="77777777" w:rsidR="00F65B51" w:rsidRPr="00562047" w:rsidRDefault="00F65B51" w:rsidP="00562047">
      <w:pPr>
        <w:pStyle w:val="Heading4"/>
        <w:bidi w:val="0"/>
        <w:spacing w:before="0" w:line="360" w:lineRule="auto"/>
        <w:rPr>
          <w:rFonts w:asciiTheme="majorBidi" w:hAnsiTheme="majorBidi"/>
          <w:color w:val="auto"/>
          <w:sz w:val="24"/>
          <w:szCs w:val="24"/>
        </w:rPr>
      </w:pPr>
    </w:p>
    <w:p w14:paraId="7D6887C7" w14:textId="29EF6DE0" w:rsidR="004855F5" w:rsidRPr="00562047" w:rsidRDefault="004855F5" w:rsidP="00562047">
      <w:pPr>
        <w:pStyle w:val="Heading4"/>
        <w:bidi w:val="0"/>
        <w:spacing w:before="0" w:line="360" w:lineRule="auto"/>
        <w:rPr>
          <w:rFonts w:asciiTheme="majorBidi" w:hAnsiTheme="majorBidi"/>
          <w:color w:val="auto"/>
          <w:sz w:val="24"/>
          <w:szCs w:val="24"/>
        </w:rPr>
      </w:pPr>
      <w:r w:rsidRPr="00562047">
        <w:rPr>
          <w:rFonts w:asciiTheme="majorBidi" w:hAnsiTheme="majorBidi"/>
          <w:color w:val="auto"/>
          <w:sz w:val="24"/>
          <w:szCs w:val="24"/>
        </w:rPr>
        <w:t>3.5.</w:t>
      </w:r>
      <w:r w:rsidRPr="00562047">
        <w:rPr>
          <w:rFonts w:asciiTheme="majorBidi" w:hAnsiTheme="majorBidi"/>
        </w:rPr>
        <w:t xml:space="preserve"> </w:t>
      </w:r>
      <w:r w:rsidRPr="00562047">
        <w:rPr>
          <w:rFonts w:asciiTheme="majorBidi" w:hAnsiTheme="majorBidi"/>
          <w:color w:val="auto"/>
          <w:sz w:val="24"/>
          <w:szCs w:val="24"/>
        </w:rPr>
        <w:t>The relationship between influenza vaccination history and the study variables</w:t>
      </w:r>
    </w:p>
    <w:p w14:paraId="377A3F2D" w14:textId="11FEE228" w:rsidR="00C37262" w:rsidRPr="00562047" w:rsidRDefault="00C37262" w:rsidP="00562047">
      <w:pPr>
        <w:bidi w:val="0"/>
        <w:spacing w:after="0" w:line="360" w:lineRule="auto"/>
        <w:ind w:right="29"/>
        <w:jc w:val="both"/>
        <w:rPr>
          <w:rFonts w:asciiTheme="majorBidi" w:hAnsiTheme="majorBidi" w:cstheme="majorBidi"/>
          <w:sz w:val="24"/>
          <w:szCs w:val="24"/>
        </w:rPr>
      </w:pPr>
      <w:r w:rsidRPr="00562047">
        <w:rPr>
          <w:rFonts w:asciiTheme="majorBidi" w:hAnsiTheme="majorBidi" w:cstheme="majorBidi"/>
          <w:sz w:val="24"/>
          <w:szCs w:val="24"/>
        </w:rPr>
        <w:t xml:space="preserve">Significant differences were found between the students who had been vaccinated in the past and students who had not been vaccinated </w:t>
      </w:r>
      <w:del w:id="503" w:author="Editor" w:date="2023-10-02T15:53:00Z">
        <w:r w:rsidRPr="00562047" w:rsidDel="00AD5B39">
          <w:rPr>
            <w:rFonts w:asciiTheme="majorBidi" w:hAnsiTheme="majorBidi" w:cstheme="majorBidi"/>
            <w:sz w:val="24"/>
            <w:szCs w:val="24"/>
          </w:rPr>
          <w:delText>in the</w:delText>
        </w:r>
      </w:del>
      <w:ins w:id="504" w:author="Editor" w:date="2023-10-02T15:53:00Z">
        <w:r w:rsidR="00AD5B39">
          <w:rPr>
            <w:rFonts w:asciiTheme="majorBidi" w:hAnsiTheme="majorBidi" w:cstheme="majorBidi"/>
            <w:sz w:val="24"/>
            <w:szCs w:val="24"/>
          </w:rPr>
          <w:t>with respect to their</w:t>
        </w:r>
      </w:ins>
      <w:r w:rsidRPr="00562047">
        <w:rPr>
          <w:rFonts w:asciiTheme="majorBidi" w:hAnsiTheme="majorBidi" w:cstheme="majorBidi"/>
          <w:sz w:val="24"/>
          <w:szCs w:val="24"/>
        </w:rPr>
        <w:t xml:space="preserve"> level</w:t>
      </w:r>
      <w:ins w:id="505" w:author="Editor" w:date="2023-10-02T15:54:00Z">
        <w:r w:rsidR="00AD5B39">
          <w:rPr>
            <w:rFonts w:asciiTheme="majorBidi" w:hAnsiTheme="majorBidi" w:cstheme="majorBidi"/>
            <w:sz w:val="24"/>
            <w:szCs w:val="24"/>
          </w:rPr>
          <w:t>s</w:t>
        </w:r>
      </w:ins>
      <w:r w:rsidRPr="00562047">
        <w:rPr>
          <w:rFonts w:asciiTheme="majorBidi" w:hAnsiTheme="majorBidi" w:cstheme="majorBidi"/>
          <w:sz w:val="24"/>
          <w:szCs w:val="24"/>
        </w:rPr>
        <w:t xml:space="preserve"> of trust in the healthcare system (t=</w:t>
      </w:r>
      <w:r w:rsidR="007C606D" w:rsidRPr="00562047">
        <w:rPr>
          <w:rFonts w:asciiTheme="majorBidi" w:hAnsiTheme="majorBidi" w:cstheme="majorBidi"/>
          <w:sz w:val="24"/>
          <w:szCs w:val="24"/>
        </w:rPr>
        <w:t>3</w:t>
      </w:r>
      <w:r w:rsidRPr="00562047">
        <w:rPr>
          <w:rFonts w:asciiTheme="majorBidi" w:hAnsiTheme="majorBidi" w:cstheme="majorBidi"/>
          <w:sz w:val="24"/>
          <w:szCs w:val="24"/>
        </w:rPr>
        <w:t>.</w:t>
      </w:r>
      <w:r w:rsidR="007C606D" w:rsidRPr="00562047">
        <w:rPr>
          <w:rFonts w:asciiTheme="majorBidi" w:hAnsiTheme="majorBidi" w:cstheme="majorBidi"/>
          <w:sz w:val="24"/>
          <w:szCs w:val="24"/>
        </w:rPr>
        <w:t>89</w:t>
      </w:r>
      <w:r w:rsidRPr="00562047">
        <w:rPr>
          <w:rFonts w:asciiTheme="majorBidi" w:hAnsiTheme="majorBidi" w:cstheme="majorBidi"/>
          <w:sz w:val="24"/>
          <w:szCs w:val="24"/>
        </w:rPr>
        <w:t>, p&lt;0.001)</w:t>
      </w:r>
      <w:del w:id="506" w:author="Editor" w:date="2023-10-02T15:54:00Z">
        <w:r w:rsidRPr="00562047" w:rsidDel="00AD5B39">
          <w:rPr>
            <w:rFonts w:asciiTheme="majorBidi" w:hAnsiTheme="majorBidi" w:cstheme="majorBidi"/>
            <w:sz w:val="24"/>
            <w:szCs w:val="24"/>
          </w:rPr>
          <w:delText>,</w:delText>
        </w:r>
      </w:del>
      <w:r w:rsidRPr="00562047">
        <w:rPr>
          <w:rFonts w:asciiTheme="majorBidi" w:hAnsiTheme="majorBidi" w:cstheme="majorBidi"/>
          <w:sz w:val="24"/>
          <w:szCs w:val="24"/>
        </w:rPr>
        <w:t xml:space="preserve"> and vaccination hesitancy (t=6.69, p&lt;0.001)</w:t>
      </w:r>
      <w:ins w:id="507" w:author="Editor" w:date="2023-10-02T15:54:00Z">
        <w:r w:rsidR="00AD5B39">
          <w:rPr>
            <w:rFonts w:asciiTheme="majorBidi" w:hAnsiTheme="majorBidi" w:cstheme="majorBidi"/>
            <w:sz w:val="24"/>
            <w:szCs w:val="24"/>
          </w:rPr>
          <w:t xml:space="preserve">. Specifically, </w:t>
        </w:r>
      </w:ins>
      <w:del w:id="508" w:author="Editor" w:date="2023-10-02T15:54:00Z">
        <w:r w:rsidRPr="00562047" w:rsidDel="00AD5B39">
          <w:rPr>
            <w:rFonts w:asciiTheme="majorBidi" w:hAnsiTheme="majorBidi" w:cstheme="majorBidi"/>
            <w:sz w:val="24"/>
            <w:szCs w:val="24"/>
          </w:rPr>
          <w:delText xml:space="preserve"> so that </w:delText>
        </w:r>
      </w:del>
      <w:r w:rsidRPr="00562047">
        <w:rPr>
          <w:rFonts w:asciiTheme="majorBidi" w:hAnsiTheme="majorBidi" w:cstheme="majorBidi"/>
          <w:sz w:val="24"/>
          <w:szCs w:val="24"/>
        </w:rPr>
        <w:t xml:space="preserve">students who had been vaccinated in the past </w:t>
      </w:r>
      <w:del w:id="509" w:author="Editor" w:date="2023-10-02T15:54:00Z">
        <w:r w:rsidRPr="00562047" w:rsidDel="00AD5B39">
          <w:rPr>
            <w:rFonts w:asciiTheme="majorBidi" w:hAnsiTheme="majorBidi" w:cstheme="majorBidi"/>
            <w:sz w:val="24"/>
            <w:szCs w:val="24"/>
          </w:rPr>
          <w:delText xml:space="preserve">had </w:delText>
        </w:r>
      </w:del>
      <w:ins w:id="510" w:author="Editor" w:date="2023-10-02T15:54:00Z">
        <w:r w:rsidR="00AD5B39">
          <w:rPr>
            <w:rFonts w:asciiTheme="majorBidi" w:hAnsiTheme="majorBidi" w:cstheme="majorBidi"/>
            <w:sz w:val="24"/>
            <w:szCs w:val="24"/>
          </w:rPr>
          <w:t>exhibited</w:t>
        </w:r>
        <w:r w:rsidR="00AD5B39" w:rsidRPr="00562047">
          <w:rPr>
            <w:rFonts w:asciiTheme="majorBidi" w:hAnsiTheme="majorBidi" w:cstheme="majorBidi"/>
            <w:sz w:val="24"/>
            <w:szCs w:val="24"/>
          </w:rPr>
          <w:t xml:space="preserve"> </w:t>
        </w:r>
      </w:ins>
      <w:r w:rsidRPr="00562047">
        <w:rPr>
          <w:rFonts w:asciiTheme="majorBidi" w:hAnsiTheme="majorBidi" w:cstheme="majorBidi"/>
          <w:sz w:val="24"/>
          <w:szCs w:val="24"/>
        </w:rPr>
        <w:t xml:space="preserve">a higher level of </w:t>
      </w:r>
      <w:r w:rsidR="007C606D" w:rsidRPr="00562047">
        <w:rPr>
          <w:rFonts w:asciiTheme="majorBidi" w:hAnsiTheme="majorBidi" w:cstheme="majorBidi"/>
          <w:sz w:val="24"/>
          <w:szCs w:val="24"/>
        </w:rPr>
        <w:t xml:space="preserve">trust in the healthcare system </w:t>
      </w:r>
      <w:r w:rsidRPr="00562047">
        <w:rPr>
          <w:rFonts w:asciiTheme="majorBidi" w:hAnsiTheme="majorBidi" w:cstheme="majorBidi"/>
          <w:sz w:val="24"/>
          <w:szCs w:val="24"/>
        </w:rPr>
        <w:t>than unvaccinated students (</w:t>
      </w:r>
      <w:r w:rsidR="007C606D" w:rsidRPr="00562047">
        <w:rPr>
          <w:rFonts w:asciiTheme="majorBidi" w:hAnsiTheme="majorBidi" w:cstheme="majorBidi"/>
          <w:sz w:val="24"/>
          <w:szCs w:val="24"/>
        </w:rPr>
        <w:t>3</w:t>
      </w:r>
      <w:r w:rsidRPr="00562047">
        <w:rPr>
          <w:rFonts w:asciiTheme="majorBidi" w:hAnsiTheme="majorBidi" w:cstheme="majorBidi"/>
          <w:sz w:val="24"/>
          <w:szCs w:val="24"/>
        </w:rPr>
        <w:t>.</w:t>
      </w:r>
      <w:r w:rsidR="007C606D" w:rsidRPr="00562047">
        <w:rPr>
          <w:rFonts w:asciiTheme="majorBidi" w:hAnsiTheme="majorBidi" w:cstheme="majorBidi"/>
          <w:sz w:val="24"/>
          <w:szCs w:val="24"/>
        </w:rPr>
        <w:t>17</w:t>
      </w:r>
      <w:r w:rsidRPr="00562047">
        <w:rPr>
          <w:rFonts w:asciiTheme="majorBidi" w:hAnsiTheme="majorBidi" w:cstheme="majorBidi"/>
          <w:sz w:val="24"/>
          <w:szCs w:val="24"/>
        </w:rPr>
        <w:t xml:space="preserve"> vs. </w:t>
      </w:r>
      <w:r w:rsidR="007C606D" w:rsidRPr="00562047">
        <w:rPr>
          <w:rFonts w:asciiTheme="majorBidi" w:hAnsiTheme="majorBidi" w:cstheme="majorBidi"/>
          <w:sz w:val="24"/>
          <w:szCs w:val="24"/>
        </w:rPr>
        <w:t>2</w:t>
      </w:r>
      <w:r w:rsidRPr="00562047">
        <w:rPr>
          <w:rFonts w:asciiTheme="majorBidi" w:hAnsiTheme="majorBidi" w:cstheme="majorBidi"/>
          <w:sz w:val="24"/>
          <w:szCs w:val="24"/>
        </w:rPr>
        <w:t>.</w:t>
      </w:r>
      <w:r w:rsidR="007C606D" w:rsidRPr="00562047">
        <w:rPr>
          <w:rFonts w:asciiTheme="majorBidi" w:hAnsiTheme="majorBidi" w:cstheme="majorBidi"/>
          <w:sz w:val="24"/>
          <w:szCs w:val="24"/>
        </w:rPr>
        <w:t>87</w:t>
      </w:r>
      <w:ins w:id="511" w:author="Susan" w:date="2023-10-10T10:09:00Z">
        <w:r w:rsidR="003F0C62">
          <w:rPr>
            <w:rFonts w:asciiTheme="majorBidi" w:hAnsiTheme="majorBidi" w:cstheme="majorBidi"/>
            <w:sz w:val="24"/>
            <w:szCs w:val="24"/>
          </w:rPr>
          <w:t>,</w:t>
        </w:r>
      </w:ins>
      <w:r w:rsidRPr="00562047">
        <w:rPr>
          <w:rFonts w:asciiTheme="majorBidi" w:hAnsiTheme="majorBidi" w:cstheme="majorBidi"/>
          <w:sz w:val="24"/>
          <w:szCs w:val="24"/>
        </w:rPr>
        <w:t xml:space="preserve"> respectively)</w:t>
      </w:r>
      <w:del w:id="512" w:author="Editor" w:date="2023-10-02T15:54:00Z">
        <w:r w:rsidRPr="00562047" w:rsidDel="00AD5B39">
          <w:rPr>
            <w:rFonts w:asciiTheme="majorBidi" w:hAnsiTheme="majorBidi" w:cstheme="majorBidi"/>
            <w:sz w:val="24"/>
            <w:szCs w:val="24"/>
          </w:rPr>
          <w:delText>,</w:delText>
        </w:r>
      </w:del>
      <w:r w:rsidRPr="00562047">
        <w:rPr>
          <w:rFonts w:asciiTheme="majorBidi" w:hAnsiTheme="majorBidi" w:cstheme="majorBidi"/>
          <w:sz w:val="24"/>
          <w:szCs w:val="24"/>
        </w:rPr>
        <w:t xml:space="preserve"> and a lower level of vaccination hesitancy (2.95 vs. 3.23</w:t>
      </w:r>
      <w:ins w:id="513" w:author="Susan" w:date="2023-10-10T10:09:00Z">
        <w:r w:rsidR="003F0C62">
          <w:rPr>
            <w:rFonts w:asciiTheme="majorBidi" w:hAnsiTheme="majorBidi" w:cstheme="majorBidi"/>
            <w:sz w:val="24"/>
            <w:szCs w:val="24"/>
          </w:rPr>
          <w:t>,</w:t>
        </w:r>
      </w:ins>
      <w:r w:rsidRPr="00562047">
        <w:rPr>
          <w:rFonts w:asciiTheme="majorBidi" w:hAnsiTheme="majorBidi" w:cstheme="majorBidi"/>
          <w:sz w:val="24"/>
          <w:szCs w:val="24"/>
        </w:rPr>
        <w:t xml:space="preserve"> respectively).</w:t>
      </w:r>
    </w:p>
    <w:p w14:paraId="1DEF00C6" w14:textId="77777777" w:rsidR="00BD77FF" w:rsidRPr="00562047" w:rsidRDefault="00BD77FF" w:rsidP="00562047">
      <w:pPr>
        <w:bidi w:val="0"/>
        <w:spacing w:after="0" w:line="360" w:lineRule="auto"/>
        <w:ind w:right="29"/>
        <w:jc w:val="both"/>
        <w:rPr>
          <w:rFonts w:asciiTheme="majorBidi" w:hAnsiTheme="majorBidi" w:cstheme="majorBidi"/>
          <w:sz w:val="24"/>
          <w:szCs w:val="24"/>
        </w:rPr>
      </w:pPr>
    </w:p>
    <w:p w14:paraId="4BE0EF6C" w14:textId="7E4E1CFD" w:rsidR="00BD77FF" w:rsidRPr="00562047" w:rsidRDefault="00BD77FF" w:rsidP="00562047">
      <w:pPr>
        <w:pStyle w:val="Heading4"/>
        <w:bidi w:val="0"/>
        <w:spacing w:before="0" w:line="360" w:lineRule="auto"/>
        <w:rPr>
          <w:rFonts w:asciiTheme="majorBidi" w:hAnsiTheme="majorBidi"/>
          <w:color w:val="auto"/>
          <w:sz w:val="24"/>
          <w:szCs w:val="24"/>
        </w:rPr>
      </w:pPr>
      <w:r w:rsidRPr="00562047">
        <w:rPr>
          <w:rFonts w:asciiTheme="majorBidi" w:hAnsiTheme="majorBidi"/>
          <w:color w:val="auto"/>
          <w:sz w:val="24"/>
          <w:szCs w:val="24"/>
        </w:rPr>
        <w:t>3.6.</w:t>
      </w:r>
      <w:r w:rsidRPr="00562047">
        <w:rPr>
          <w:rFonts w:asciiTheme="majorBidi" w:hAnsiTheme="majorBidi"/>
        </w:rPr>
        <w:t xml:space="preserve"> </w:t>
      </w:r>
      <w:r w:rsidRPr="00562047">
        <w:rPr>
          <w:rFonts w:asciiTheme="majorBidi" w:hAnsiTheme="majorBidi"/>
          <w:color w:val="auto"/>
          <w:sz w:val="24"/>
          <w:szCs w:val="24"/>
        </w:rPr>
        <w:t>Differences between faculties</w:t>
      </w:r>
    </w:p>
    <w:p w14:paraId="3D514BAC" w14:textId="2BBC0C53" w:rsidR="005700F4" w:rsidRPr="00562047" w:rsidRDefault="005700F4" w:rsidP="00562047">
      <w:pPr>
        <w:bidi w:val="0"/>
        <w:spacing w:after="0" w:line="360" w:lineRule="auto"/>
        <w:ind w:right="29"/>
        <w:jc w:val="both"/>
        <w:rPr>
          <w:rFonts w:asciiTheme="majorBidi" w:hAnsiTheme="majorBidi" w:cstheme="majorBidi"/>
          <w:sz w:val="24"/>
          <w:szCs w:val="24"/>
        </w:rPr>
      </w:pPr>
      <w:r w:rsidRPr="00562047">
        <w:rPr>
          <w:rFonts w:asciiTheme="majorBidi" w:hAnsiTheme="majorBidi" w:cstheme="majorBidi"/>
          <w:sz w:val="24"/>
          <w:szCs w:val="24"/>
        </w:rPr>
        <w:t>Significant differences were found between faculties in terms of level of trust in the healthcare system (</w:t>
      </w:r>
      <w:proofErr w:type="gramStart"/>
      <w:r w:rsidRPr="00562047">
        <w:rPr>
          <w:rFonts w:asciiTheme="majorBidi" w:hAnsiTheme="majorBidi" w:cstheme="majorBidi"/>
          <w:sz w:val="24"/>
          <w:szCs w:val="24"/>
        </w:rPr>
        <w:t>F</w:t>
      </w:r>
      <w:r w:rsidRPr="00562047">
        <w:rPr>
          <w:rFonts w:asciiTheme="majorBidi" w:hAnsiTheme="majorBidi" w:cstheme="majorBidi"/>
          <w:sz w:val="24"/>
          <w:szCs w:val="24"/>
          <w:vertAlign w:val="subscript"/>
        </w:rPr>
        <w:t>(</w:t>
      </w:r>
      <w:proofErr w:type="gramEnd"/>
      <w:r w:rsidRPr="00562047">
        <w:rPr>
          <w:rFonts w:asciiTheme="majorBidi" w:hAnsiTheme="majorBidi" w:cstheme="majorBidi"/>
          <w:sz w:val="24"/>
          <w:szCs w:val="24"/>
          <w:vertAlign w:val="subscript"/>
        </w:rPr>
        <w:t>543)</w:t>
      </w:r>
      <w:r w:rsidRPr="00562047">
        <w:rPr>
          <w:rFonts w:asciiTheme="majorBidi" w:hAnsiTheme="majorBidi" w:cstheme="majorBidi"/>
          <w:sz w:val="24"/>
          <w:szCs w:val="24"/>
        </w:rPr>
        <w:t xml:space="preserve">=4.46, p&lt;0.05). Students in the </w:t>
      </w:r>
      <w:ins w:id="514" w:author="Editor" w:date="2023-10-02T15:55:00Z">
        <w:r w:rsidR="00AD5B39">
          <w:rPr>
            <w:rFonts w:asciiTheme="majorBidi" w:hAnsiTheme="majorBidi" w:cstheme="majorBidi"/>
            <w:sz w:val="24"/>
            <w:szCs w:val="24"/>
          </w:rPr>
          <w:t>H</w:t>
        </w:r>
      </w:ins>
      <w:del w:id="515" w:author="Editor" w:date="2023-10-02T15:55:00Z">
        <w:r w:rsidRPr="00562047" w:rsidDel="00AD5B39">
          <w:rPr>
            <w:rFonts w:asciiTheme="majorBidi" w:hAnsiTheme="majorBidi" w:cstheme="majorBidi"/>
            <w:sz w:val="24"/>
            <w:szCs w:val="24"/>
          </w:rPr>
          <w:delText>h</w:delText>
        </w:r>
      </w:del>
      <w:r w:rsidRPr="00562047">
        <w:rPr>
          <w:rFonts w:asciiTheme="majorBidi" w:hAnsiTheme="majorBidi" w:cstheme="majorBidi"/>
          <w:sz w:val="24"/>
          <w:szCs w:val="24"/>
        </w:rPr>
        <w:t xml:space="preserve">ealth </w:t>
      </w:r>
      <w:ins w:id="516" w:author="Editor" w:date="2023-10-02T15:55:00Z">
        <w:r w:rsidR="00AD5B39">
          <w:rPr>
            <w:rFonts w:asciiTheme="majorBidi" w:hAnsiTheme="majorBidi" w:cstheme="majorBidi"/>
            <w:sz w:val="24"/>
            <w:szCs w:val="24"/>
          </w:rPr>
          <w:t>Sc</w:t>
        </w:r>
      </w:ins>
      <w:del w:id="517" w:author="Editor" w:date="2023-10-02T15:55:00Z">
        <w:r w:rsidRPr="00562047" w:rsidDel="00AD5B39">
          <w:rPr>
            <w:rFonts w:asciiTheme="majorBidi" w:hAnsiTheme="majorBidi" w:cstheme="majorBidi"/>
            <w:sz w:val="24"/>
            <w:szCs w:val="24"/>
          </w:rPr>
          <w:delText>sc</w:delText>
        </w:r>
      </w:del>
      <w:r w:rsidRPr="00562047">
        <w:rPr>
          <w:rFonts w:asciiTheme="majorBidi" w:hAnsiTheme="majorBidi" w:cstheme="majorBidi"/>
          <w:sz w:val="24"/>
          <w:szCs w:val="24"/>
        </w:rPr>
        <w:t xml:space="preserve">iences faculty demonstrated the highest level of trust, followed by students in the </w:t>
      </w:r>
      <w:ins w:id="518" w:author="Editor" w:date="2023-10-02T15:55:00Z">
        <w:r w:rsidR="00AD5B39">
          <w:rPr>
            <w:rFonts w:asciiTheme="majorBidi" w:hAnsiTheme="majorBidi" w:cstheme="majorBidi"/>
            <w:sz w:val="24"/>
            <w:szCs w:val="24"/>
          </w:rPr>
          <w:t>S</w:t>
        </w:r>
      </w:ins>
      <w:del w:id="519" w:author="Editor" w:date="2023-10-02T15:55:00Z">
        <w:r w:rsidRPr="00562047" w:rsidDel="00AD5B39">
          <w:rPr>
            <w:rFonts w:asciiTheme="majorBidi" w:hAnsiTheme="majorBidi" w:cstheme="majorBidi"/>
            <w:sz w:val="24"/>
            <w:szCs w:val="24"/>
          </w:rPr>
          <w:delText>s</w:delText>
        </w:r>
      </w:del>
      <w:r w:rsidRPr="00562047">
        <w:rPr>
          <w:rFonts w:asciiTheme="majorBidi" w:hAnsiTheme="majorBidi" w:cstheme="majorBidi"/>
          <w:sz w:val="24"/>
          <w:szCs w:val="24"/>
        </w:rPr>
        <w:t xml:space="preserve">ocial </w:t>
      </w:r>
      <w:ins w:id="520" w:author="Editor" w:date="2023-10-02T15:55:00Z">
        <w:r w:rsidR="00AD5B39">
          <w:rPr>
            <w:rFonts w:asciiTheme="majorBidi" w:hAnsiTheme="majorBidi" w:cstheme="majorBidi"/>
            <w:sz w:val="24"/>
            <w:szCs w:val="24"/>
          </w:rPr>
          <w:t>S</w:t>
        </w:r>
      </w:ins>
      <w:del w:id="521" w:author="Editor" w:date="2023-10-02T15:55:00Z">
        <w:r w:rsidRPr="00562047" w:rsidDel="00AD5B39">
          <w:rPr>
            <w:rFonts w:asciiTheme="majorBidi" w:hAnsiTheme="majorBidi" w:cstheme="majorBidi"/>
            <w:sz w:val="24"/>
            <w:szCs w:val="24"/>
          </w:rPr>
          <w:delText>s</w:delText>
        </w:r>
      </w:del>
      <w:r w:rsidRPr="00562047">
        <w:rPr>
          <w:rFonts w:asciiTheme="majorBidi" w:hAnsiTheme="majorBidi" w:cstheme="majorBidi"/>
          <w:sz w:val="24"/>
          <w:szCs w:val="24"/>
        </w:rPr>
        <w:t xml:space="preserve">ciences and, finally, students in </w:t>
      </w:r>
      <w:ins w:id="522" w:author="Editor" w:date="2023-10-02T15:55:00Z">
        <w:r w:rsidR="00AD5B39">
          <w:rPr>
            <w:rFonts w:asciiTheme="majorBidi" w:hAnsiTheme="majorBidi" w:cstheme="majorBidi"/>
            <w:sz w:val="24"/>
            <w:szCs w:val="24"/>
          </w:rPr>
          <w:t>Co</w:t>
        </w:r>
      </w:ins>
      <w:del w:id="523" w:author="Editor" w:date="2023-10-02T15:55:00Z">
        <w:r w:rsidRPr="00562047" w:rsidDel="00AD5B39">
          <w:rPr>
            <w:rFonts w:asciiTheme="majorBidi" w:hAnsiTheme="majorBidi" w:cstheme="majorBidi"/>
            <w:sz w:val="24"/>
            <w:szCs w:val="24"/>
          </w:rPr>
          <w:delText>co</w:delText>
        </w:r>
      </w:del>
      <w:r w:rsidRPr="00562047">
        <w:rPr>
          <w:rFonts w:asciiTheme="majorBidi" w:hAnsiTheme="majorBidi" w:cstheme="majorBidi"/>
          <w:sz w:val="24"/>
          <w:szCs w:val="24"/>
        </w:rPr>
        <w:t xml:space="preserve">mputer </w:t>
      </w:r>
      <w:ins w:id="524" w:author="Editor" w:date="2023-10-02T15:55:00Z">
        <w:r w:rsidR="00AD5B39">
          <w:rPr>
            <w:rFonts w:asciiTheme="majorBidi" w:hAnsiTheme="majorBidi" w:cstheme="majorBidi"/>
            <w:sz w:val="24"/>
            <w:szCs w:val="24"/>
          </w:rPr>
          <w:t>S</w:t>
        </w:r>
      </w:ins>
      <w:del w:id="525" w:author="Editor" w:date="2023-10-02T15:55:00Z">
        <w:r w:rsidRPr="00562047" w:rsidDel="00AD5B39">
          <w:rPr>
            <w:rFonts w:asciiTheme="majorBidi" w:hAnsiTheme="majorBidi" w:cstheme="majorBidi"/>
            <w:sz w:val="24"/>
            <w:szCs w:val="24"/>
          </w:rPr>
          <w:delText>s</w:delText>
        </w:r>
      </w:del>
      <w:r w:rsidRPr="00562047">
        <w:rPr>
          <w:rFonts w:asciiTheme="majorBidi" w:hAnsiTheme="majorBidi" w:cstheme="majorBidi"/>
          <w:sz w:val="24"/>
          <w:szCs w:val="24"/>
        </w:rPr>
        <w:t xml:space="preserve">cience and </w:t>
      </w:r>
      <w:ins w:id="526" w:author="Editor" w:date="2023-10-02T15:55:00Z">
        <w:r w:rsidR="00AD5B39">
          <w:rPr>
            <w:rFonts w:asciiTheme="majorBidi" w:hAnsiTheme="majorBidi" w:cstheme="majorBidi"/>
            <w:sz w:val="24"/>
            <w:szCs w:val="24"/>
          </w:rPr>
          <w:t>M</w:t>
        </w:r>
      </w:ins>
      <w:del w:id="527" w:author="Editor" w:date="2023-10-02T15:55:00Z">
        <w:r w:rsidRPr="00562047" w:rsidDel="00AD5B39">
          <w:rPr>
            <w:rFonts w:asciiTheme="majorBidi" w:hAnsiTheme="majorBidi" w:cstheme="majorBidi"/>
            <w:sz w:val="24"/>
            <w:szCs w:val="24"/>
          </w:rPr>
          <w:delText>m</w:delText>
        </w:r>
      </w:del>
      <w:r w:rsidRPr="00562047">
        <w:rPr>
          <w:rFonts w:asciiTheme="majorBidi" w:hAnsiTheme="majorBidi" w:cstheme="majorBidi"/>
          <w:sz w:val="24"/>
          <w:szCs w:val="24"/>
        </w:rPr>
        <w:t xml:space="preserve">anagement (averages of 3.22, 3.01, and 2.92, respectively). </w:t>
      </w:r>
      <w:proofErr w:type="spellStart"/>
      <w:r w:rsidRPr="00562047">
        <w:rPr>
          <w:rFonts w:asciiTheme="majorBidi" w:hAnsiTheme="majorBidi" w:cstheme="majorBidi"/>
          <w:sz w:val="24"/>
          <w:szCs w:val="24"/>
        </w:rPr>
        <w:t>Scheffe</w:t>
      </w:r>
      <w:proofErr w:type="spellEnd"/>
      <w:r w:rsidRPr="00562047">
        <w:rPr>
          <w:rFonts w:asciiTheme="majorBidi" w:hAnsiTheme="majorBidi" w:cstheme="majorBidi"/>
          <w:sz w:val="24"/>
          <w:szCs w:val="24"/>
        </w:rPr>
        <w:t xml:space="preserve"> post hoc tests revealed that students in the </w:t>
      </w:r>
      <w:ins w:id="528" w:author="Editor" w:date="2023-10-02T15:55:00Z">
        <w:r w:rsidR="00AD5B39">
          <w:rPr>
            <w:rFonts w:asciiTheme="majorBidi" w:hAnsiTheme="majorBidi" w:cstheme="majorBidi"/>
            <w:sz w:val="24"/>
            <w:szCs w:val="24"/>
          </w:rPr>
          <w:t>H</w:t>
        </w:r>
      </w:ins>
      <w:del w:id="529" w:author="Editor" w:date="2023-10-02T15:55:00Z">
        <w:r w:rsidRPr="00562047" w:rsidDel="00AD5B39">
          <w:rPr>
            <w:rFonts w:asciiTheme="majorBidi" w:hAnsiTheme="majorBidi" w:cstheme="majorBidi"/>
            <w:sz w:val="24"/>
            <w:szCs w:val="24"/>
          </w:rPr>
          <w:delText>h</w:delText>
        </w:r>
      </w:del>
      <w:r w:rsidRPr="00562047">
        <w:rPr>
          <w:rFonts w:asciiTheme="majorBidi" w:hAnsiTheme="majorBidi" w:cstheme="majorBidi"/>
          <w:sz w:val="24"/>
          <w:szCs w:val="24"/>
        </w:rPr>
        <w:t xml:space="preserve">ealth </w:t>
      </w:r>
      <w:ins w:id="530" w:author="Editor" w:date="2023-10-02T15:55:00Z">
        <w:r w:rsidR="00AD5B39">
          <w:rPr>
            <w:rFonts w:asciiTheme="majorBidi" w:hAnsiTheme="majorBidi" w:cstheme="majorBidi"/>
            <w:sz w:val="24"/>
            <w:szCs w:val="24"/>
          </w:rPr>
          <w:t>S</w:t>
        </w:r>
      </w:ins>
      <w:del w:id="531" w:author="Editor" w:date="2023-10-02T15:55:00Z">
        <w:r w:rsidRPr="00562047" w:rsidDel="00AD5B39">
          <w:rPr>
            <w:rFonts w:asciiTheme="majorBidi" w:hAnsiTheme="majorBidi" w:cstheme="majorBidi"/>
            <w:sz w:val="24"/>
            <w:szCs w:val="24"/>
          </w:rPr>
          <w:delText>s</w:delText>
        </w:r>
      </w:del>
      <w:r w:rsidRPr="00562047">
        <w:rPr>
          <w:rFonts w:asciiTheme="majorBidi" w:hAnsiTheme="majorBidi" w:cstheme="majorBidi"/>
          <w:sz w:val="24"/>
          <w:szCs w:val="24"/>
        </w:rPr>
        <w:t>ciences faculty had significantly higher knowledge levels than students in the</w:t>
      </w:r>
      <w:del w:id="532" w:author="Editor" w:date="2023-10-02T15:55:00Z">
        <w:r w:rsidRPr="00562047" w:rsidDel="00AD5B39">
          <w:rPr>
            <w:rFonts w:asciiTheme="majorBidi" w:hAnsiTheme="majorBidi" w:cstheme="majorBidi"/>
            <w:sz w:val="24"/>
            <w:szCs w:val="24"/>
          </w:rPr>
          <w:delText xml:space="preserve"> social sciences and computer science and management.</w:delText>
        </w:r>
      </w:del>
      <w:ins w:id="533" w:author="Editor" w:date="2023-10-02T15:55:00Z">
        <w:r w:rsidR="00AD5B39">
          <w:rPr>
            <w:rFonts w:asciiTheme="majorBidi" w:hAnsiTheme="majorBidi" w:cstheme="majorBidi"/>
            <w:sz w:val="24"/>
            <w:szCs w:val="24"/>
          </w:rPr>
          <w:t xml:space="preserve"> two other faculties.</w:t>
        </w:r>
      </w:ins>
    </w:p>
    <w:p w14:paraId="53985ED4" w14:textId="6704D016" w:rsidR="005700F4" w:rsidRDefault="005700F4" w:rsidP="00562047">
      <w:pPr>
        <w:bidi w:val="0"/>
        <w:spacing w:after="0" w:line="360" w:lineRule="auto"/>
        <w:ind w:right="29"/>
        <w:jc w:val="both"/>
        <w:rPr>
          <w:rFonts w:asciiTheme="majorBidi" w:hAnsiTheme="majorBidi" w:cstheme="majorBidi"/>
          <w:sz w:val="24"/>
          <w:szCs w:val="24"/>
        </w:rPr>
      </w:pPr>
      <w:r w:rsidRPr="00562047">
        <w:rPr>
          <w:rFonts w:asciiTheme="majorBidi" w:hAnsiTheme="majorBidi" w:cstheme="majorBidi"/>
          <w:sz w:val="24"/>
          <w:szCs w:val="24"/>
        </w:rPr>
        <w:t xml:space="preserve">Furthermore, significant differences were found </w:t>
      </w:r>
      <w:r w:rsidR="002E5C2E" w:rsidRPr="00562047">
        <w:rPr>
          <w:rFonts w:asciiTheme="majorBidi" w:hAnsiTheme="majorBidi" w:cstheme="majorBidi"/>
          <w:sz w:val="24"/>
          <w:szCs w:val="24"/>
        </w:rPr>
        <w:t xml:space="preserve">between </w:t>
      </w:r>
      <w:r w:rsidRPr="00562047">
        <w:rPr>
          <w:rFonts w:asciiTheme="majorBidi" w:hAnsiTheme="majorBidi" w:cstheme="majorBidi"/>
          <w:sz w:val="24"/>
          <w:szCs w:val="24"/>
        </w:rPr>
        <w:t xml:space="preserve">the faculties </w:t>
      </w:r>
      <w:del w:id="534" w:author="Editor" w:date="2023-10-02T15:55:00Z">
        <w:r w:rsidRPr="00562047" w:rsidDel="00AD5B39">
          <w:rPr>
            <w:rFonts w:asciiTheme="majorBidi" w:hAnsiTheme="majorBidi" w:cstheme="majorBidi"/>
            <w:sz w:val="24"/>
            <w:szCs w:val="24"/>
          </w:rPr>
          <w:delText xml:space="preserve">regarding </w:delText>
        </w:r>
      </w:del>
      <w:ins w:id="535" w:author="Editor" w:date="2023-10-02T15:55:00Z">
        <w:r w:rsidR="00AD5B39">
          <w:rPr>
            <w:rFonts w:asciiTheme="majorBidi" w:hAnsiTheme="majorBidi" w:cstheme="majorBidi"/>
            <w:sz w:val="24"/>
            <w:szCs w:val="24"/>
          </w:rPr>
          <w:t>with respect to levels of</w:t>
        </w:r>
        <w:r w:rsidR="00AD5B39" w:rsidRPr="00562047">
          <w:rPr>
            <w:rFonts w:asciiTheme="majorBidi" w:hAnsiTheme="majorBidi" w:cstheme="majorBidi"/>
            <w:sz w:val="24"/>
            <w:szCs w:val="24"/>
          </w:rPr>
          <w:t xml:space="preserve"> </w:t>
        </w:r>
      </w:ins>
      <w:r w:rsidRPr="00562047">
        <w:rPr>
          <w:rFonts w:asciiTheme="majorBidi" w:hAnsiTheme="majorBidi" w:cstheme="majorBidi"/>
          <w:sz w:val="24"/>
          <w:szCs w:val="24"/>
        </w:rPr>
        <w:t>influenza vaccine hesitancy (</w:t>
      </w:r>
      <w:proofErr w:type="gramStart"/>
      <w:r w:rsidRPr="00562047">
        <w:rPr>
          <w:rFonts w:asciiTheme="majorBidi" w:hAnsiTheme="majorBidi" w:cstheme="majorBidi"/>
          <w:sz w:val="24"/>
          <w:szCs w:val="24"/>
        </w:rPr>
        <w:t>F</w:t>
      </w:r>
      <w:r w:rsidRPr="00562047">
        <w:rPr>
          <w:rFonts w:asciiTheme="majorBidi" w:hAnsiTheme="majorBidi" w:cstheme="majorBidi"/>
          <w:sz w:val="24"/>
          <w:szCs w:val="24"/>
          <w:vertAlign w:val="subscript"/>
        </w:rPr>
        <w:t>(</w:t>
      </w:r>
      <w:proofErr w:type="gramEnd"/>
      <w:r w:rsidRPr="00562047">
        <w:rPr>
          <w:rFonts w:asciiTheme="majorBidi" w:hAnsiTheme="majorBidi" w:cstheme="majorBidi"/>
          <w:sz w:val="24"/>
          <w:szCs w:val="24"/>
          <w:vertAlign w:val="subscript"/>
        </w:rPr>
        <w:t>565)</w:t>
      </w:r>
      <w:r w:rsidRPr="00562047">
        <w:rPr>
          <w:rFonts w:asciiTheme="majorBidi" w:hAnsiTheme="majorBidi" w:cstheme="majorBidi"/>
          <w:sz w:val="24"/>
          <w:szCs w:val="24"/>
        </w:rPr>
        <w:t xml:space="preserve">=3.17, p&lt;0.05). Computer </w:t>
      </w:r>
      <w:ins w:id="536" w:author="Editor" w:date="2023-10-02T15:56:00Z">
        <w:r w:rsidR="00AD5B39">
          <w:rPr>
            <w:rFonts w:asciiTheme="majorBidi" w:hAnsiTheme="majorBidi" w:cstheme="majorBidi"/>
            <w:sz w:val="24"/>
            <w:szCs w:val="24"/>
          </w:rPr>
          <w:t>S</w:t>
        </w:r>
      </w:ins>
      <w:del w:id="537" w:author="Editor" w:date="2023-10-02T15:56:00Z">
        <w:r w:rsidRPr="00562047" w:rsidDel="00AD5B39">
          <w:rPr>
            <w:rFonts w:asciiTheme="majorBidi" w:hAnsiTheme="majorBidi" w:cstheme="majorBidi"/>
            <w:sz w:val="24"/>
            <w:szCs w:val="24"/>
          </w:rPr>
          <w:delText>s</w:delText>
        </w:r>
      </w:del>
      <w:r w:rsidRPr="00562047">
        <w:rPr>
          <w:rFonts w:asciiTheme="majorBidi" w:hAnsiTheme="majorBidi" w:cstheme="majorBidi"/>
          <w:sz w:val="24"/>
          <w:szCs w:val="24"/>
        </w:rPr>
        <w:t xml:space="preserve">cience and </w:t>
      </w:r>
      <w:ins w:id="538" w:author="Editor" w:date="2023-10-02T15:56:00Z">
        <w:r w:rsidR="00AD5B39">
          <w:rPr>
            <w:rFonts w:asciiTheme="majorBidi" w:hAnsiTheme="majorBidi" w:cstheme="majorBidi"/>
            <w:sz w:val="24"/>
            <w:szCs w:val="24"/>
          </w:rPr>
          <w:t>M</w:t>
        </w:r>
      </w:ins>
      <w:del w:id="539" w:author="Editor" w:date="2023-10-02T15:56:00Z">
        <w:r w:rsidRPr="00562047" w:rsidDel="00AD5B39">
          <w:rPr>
            <w:rFonts w:asciiTheme="majorBidi" w:hAnsiTheme="majorBidi" w:cstheme="majorBidi"/>
            <w:sz w:val="24"/>
            <w:szCs w:val="24"/>
          </w:rPr>
          <w:delText>m</w:delText>
        </w:r>
      </w:del>
      <w:r w:rsidRPr="00562047">
        <w:rPr>
          <w:rFonts w:asciiTheme="majorBidi" w:hAnsiTheme="majorBidi" w:cstheme="majorBidi"/>
          <w:sz w:val="24"/>
          <w:szCs w:val="24"/>
        </w:rPr>
        <w:t xml:space="preserve">anagement students had the highest hesitancy level, followed by students in the </w:t>
      </w:r>
      <w:ins w:id="540" w:author="Editor" w:date="2023-10-02T15:56:00Z">
        <w:r w:rsidR="00AD5B39">
          <w:rPr>
            <w:rFonts w:asciiTheme="majorBidi" w:hAnsiTheme="majorBidi" w:cstheme="majorBidi"/>
            <w:sz w:val="24"/>
            <w:szCs w:val="24"/>
          </w:rPr>
          <w:t>S</w:t>
        </w:r>
      </w:ins>
      <w:del w:id="541" w:author="Editor" w:date="2023-10-02T15:56:00Z">
        <w:r w:rsidRPr="00562047" w:rsidDel="00AD5B39">
          <w:rPr>
            <w:rFonts w:asciiTheme="majorBidi" w:hAnsiTheme="majorBidi" w:cstheme="majorBidi"/>
            <w:sz w:val="24"/>
            <w:szCs w:val="24"/>
          </w:rPr>
          <w:delText>s</w:delText>
        </w:r>
      </w:del>
      <w:r w:rsidRPr="00562047">
        <w:rPr>
          <w:rFonts w:asciiTheme="majorBidi" w:hAnsiTheme="majorBidi" w:cstheme="majorBidi"/>
          <w:sz w:val="24"/>
          <w:szCs w:val="24"/>
        </w:rPr>
        <w:t xml:space="preserve">ocial </w:t>
      </w:r>
      <w:ins w:id="542" w:author="Editor" w:date="2023-10-02T15:56:00Z">
        <w:r w:rsidR="00AD5B39">
          <w:rPr>
            <w:rFonts w:asciiTheme="majorBidi" w:hAnsiTheme="majorBidi" w:cstheme="majorBidi"/>
            <w:sz w:val="24"/>
            <w:szCs w:val="24"/>
          </w:rPr>
          <w:t>S</w:t>
        </w:r>
      </w:ins>
      <w:del w:id="543" w:author="Editor" w:date="2023-10-02T15:56:00Z">
        <w:r w:rsidRPr="00562047" w:rsidDel="00AD5B39">
          <w:rPr>
            <w:rFonts w:asciiTheme="majorBidi" w:hAnsiTheme="majorBidi" w:cstheme="majorBidi"/>
            <w:sz w:val="24"/>
            <w:szCs w:val="24"/>
          </w:rPr>
          <w:delText>s</w:delText>
        </w:r>
      </w:del>
      <w:r w:rsidRPr="00562047">
        <w:rPr>
          <w:rFonts w:asciiTheme="majorBidi" w:hAnsiTheme="majorBidi" w:cstheme="majorBidi"/>
          <w:sz w:val="24"/>
          <w:szCs w:val="24"/>
        </w:rPr>
        <w:t xml:space="preserve">ciences and, finally, </w:t>
      </w:r>
      <w:ins w:id="544" w:author="Editor" w:date="2023-10-02T15:56:00Z">
        <w:r w:rsidR="00AD5B39">
          <w:rPr>
            <w:rFonts w:asciiTheme="majorBidi" w:hAnsiTheme="majorBidi" w:cstheme="majorBidi"/>
            <w:sz w:val="24"/>
            <w:szCs w:val="24"/>
          </w:rPr>
          <w:t>H</w:t>
        </w:r>
      </w:ins>
      <w:del w:id="545" w:author="Editor" w:date="2023-10-02T15:56:00Z">
        <w:r w:rsidRPr="00562047" w:rsidDel="00AD5B39">
          <w:rPr>
            <w:rFonts w:asciiTheme="majorBidi" w:hAnsiTheme="majorBidi" w:cstheme="majorBidi"/>
            <w:sz w:val="24"/>
            <w:szCs w:val="24"/>
          </w:rPr>
          <w:delText>h</w:delText>
        </w:r>
      </w:del>
      <w:r w:rsidRPr="00562047">
        <w:rPr>
          <w:rFonts w:asciiTheme="majorBidi" w:hAnsiTheme="majorBidi" w:cstheme="majorBidi"/>
          <w:sz w:val="24"/>
          <w:szCs w:val="24"/>
        </w:rPr>
        <w:t xml:space="preserve">ealth </w:t>
      </w:r>
      <w:ins w:id="546" w:author="Editor" w:date="2023-10-02T15:56:00Z">
        <w:r w:rsidR="00AD5B39">
          <w:rPr>
            <w:rFonts w:asciiTheme="majorBidi" w:hAnsiTheme="majorBidi" w:cstheme="majorBidi"/>
            <w:sz w:val="24"/>
            <w:szCs w:val="24"/>
          </w:rPr>
          <w:t>S</w:t>
        </w:r>
      </w:ins>
      <w:del w:id="547" w:author="Editor" w:date="2023-10-02T15:56:00Z">
        <w:r w:rsidRPr="00562047" w:rsidDel="00AD5B39">
          <w:rPr>
            <w:rFonts w:asciiTheme="majorBidi" w:hAnsiTheme="majorBidi" w:cstheme="majorBidi"/>
            <w:sz w:val="24"/>
            <w:szCs w:val="24"/>
          </w:rPr>
          <w:delText>s</w:delText>
        </w:r>
      </w:del>
      <w:r w:rsidRPr="00562047">
        <w:rPr>
          <w:rFonts w:asciiTheme="majorBidi" w:hAnsiTheme="majorBidi" w:cstheme="majorBidi"/>
          <w:sz w:val="24"/>
          <w:szCs w:val="24"/>
        </w:rPr>
        <w:t xml:space="preserve">ciences (averages of 3.22, 3.10, and 3.00, respectively). </w:t>
      </w:r>
      <w:proofErr w:type="spellStart"/>
      <w:r w:rsidRPr="00562047">
        <w:rPr>
          <w:rFonts w:asciiTheme="majorBidi" w:hAnsiTheme="majorBidi" w:cstheme="majorBidi"/>
          <w:sz w:val="24"/>
          <w:szCs w:val="24"/>
        </w:rPr>
        <w:t>Scheffe</w:t>
      </w:r>
      <w:proofErr w:type="spellEnd"/>
      <w:r w:rsidRPr="00562047">
        <w:rPr>
          <w:rFonts w:asciiTheme="majorBidi" w:hAnsiTheme="majorBidi" w:cstheme="majorBidi"/>
          <w:sz w:val="24"/>
          <w:szCs w:val="24"/>
        </w:rPr>
        <w:t xml:space="preserve"> post hoc tests revealed that students in </w:t>
      </w:r>
      <w:ins w:id="548" w:author="Editor" w:date="2023-10-02T15:56:00Z">
        <w:r w:rsidR="00AD5B39">
          <w:rPr>
            <w:rFonts w:asciiTheme="majorBidi" w:hAnsiTheme="majorBidi" w:cstheme="majorBidi"/>
            <w:sz w:val="24"/>
            <w:szCs w:val="24"/>
          </w:rPr>
          <w:t>the Faculty of C</w:t>
        </w:r>
      </w:ins>
      <w:del w:id="549" w:author="Editor" w:date="2023-10-02T15:56:00Z">
        <w:r w:rsidRPr="00562047" w:rsidDel="00AD5B39">
          <w:rPr>
            <w:rFonts w:asciiTheme="majorBidi" w:hAnsiTheme="majorBidi" w:cstheme="majorBidi"/>
            <w:sz w:val="24"/>
            <w:szCs w:val="24"/>
          </w:rPr>
          <w:delText>c</w:delText>
        </w:r>
      </w:del>
      <w:r w:rsidRPr="00562047">
        <w:rPr>
          <w:rFonts w:asciiTheme="majorBidi" w:hAnsiTheme="majorBidi" w:cstheme="majorBidi"/>
          <w:sz w:val="24"/>
          <w:szCs w:val="24"/>
        </w:rPr>
        <w:t xml:space="preserve">omputer </w:t>
      </w:r>
      <w:ins w:id="550" w:author="Editor" w:date="2023-10-02T15:56:00Z">
        <w:r w:rsidR="00AD5B39">
          <w:rPr>
            <w:rFonts w:asciiTheme="majorBidi" w:hAnsiTheme="majorBidi" w:cstheme="majorBidi"/>
            <w:sz w:val="24"/>
            <w:szCs w:val="24"/>
          </w:rPr>
          <w:t>S</w:t>
        </w:r>
      </w:ins>
      <w:del w:id="551" w:author="Editor" w:date="2023-10-02T15:56:00Z">
        <w:r w:rsidRPr="00562047" w:rsidDel="00AD5B39">
          <w:rPr>
            <w:rFonts w:asciiTheme="majorBidi" w:hAnsiTheme="majorBidi" w:cstheme="majorBidi"/>
            <w:sz w:val="24"/>
            <w:szCs w:val="24"/>
          </w:rPr>
          <w:delText>s</w:delText>
        </w:r>
      </w:del>
      <w:r w:rsidRPr="00562047">
        <w:rPr>
          <w:rFonts w:asciiTheme="majorBidi" w:hAnsiTheme="majorBidi" w:cstheme="majorBidi"/>
          <w:sz w:val="24"/>
          <w:szCs w:val="24"/>
        </w:rPr>
        <w:t>cience</w:t>
      </w:r>
      <w:ins w:id="552" w:author="Editor" w:date="2023-10-02T15:56:00Z">
        <w:r w:rsidR="00AD5B39">
          <w:rPr>
            <w:rFonts w:asciiTheme="majorBidi" w:hAnsiTheme="majorBidi" w:cstheme="majorBidi"/>
            <w:sz w:val="24"/>
            <w:szCs w:val="24"/>
          </w:rPr>
          <w:t xml:space="preserve"> and Management exhibited</w:t>
        </w:r>
      </w:ins>
      <w:r w:rsidRPr="00562047">
        <w:rPr>
          <w:rFonts w:asciiTheme="majorBidi" w:hAnsiTheme="majorBidi" w:cstheme="majorBidi"/>
          <w:sz w:val="24"/>
          <w:szCs w:val="24"/>
        </w:rPr>
        <w:t xml:space="preserve"> </w:t>
      </w:r>
      <w:del w:id="553" w:author="Editor" w:date="2023-10-02T15:56:00Z">
        <w:r w:rsidRPr="00562047" w:rsidDel="00AD5B39">
          <w:rPr>
            <w:rFonts w:asciiTheme="majorBidi" w:hAnsiTheme="majorBidi" w:cstheme="majorBidi"/>
            <w:sz w:val="24"/>
            <w:szCs w:val="24"/>
          </w:rPr>
          <w:delText xml:space="preserve">had </w:delText>
        </w:r>
      </w:del>
      <w:r w:rsidRPr="00562047">
        <w:rPr>
          <w:rFonts w:asciiTheme="majorBidi" w:hAnsiTheme="majorBidi" w:cstheme="majorBidi"/>
          <w:sz w:val="24"/>
          <w:szCs w:val="24"/>
        </w:rPr>
        <w:t xml:space="preserve">significantly higher hesitancy levels than </w:t>
      </w:r>
      <w:ins w:id="554" w:author="Susan" w:date="2023-10-10T10:14:00Z">
        <w:r w:rsidR="002B6F93">
          <w:rPr>
            <w:rFonts w:asciiTheme="majorBidi" w:hAnsiTheme="majorBidi" w:cstheme="majorBidi"/>
            <w:sz w:val="24"/>
            <w:szCs w:val="24"/>
          </w:rPr>
          <w:t xml:space="preserve">did </w:t>
        </w:r>
      </w:ins>
      <w:ins w:id="555" w:author="Editor" w:date="2023-10-02T15:56:00Z">
        <w:r w:rsidR="00AD5B39">
          <w:rPr>
            <w:rFonts w:asciiTheme="majorBidi" w:hAnsiTheme="majorBidi" w:cstheme="majorBidi"/>
            <w:sz w:val="24"/>
            <w:szCs w:val="24"/>
          </w:rPr>
          <w:t>H</w:t>
        </w:r>
      </w:ins>
      <w:del w:id="556" w:author="Editor" w:date="2023-10-02T15:56:00Z">
        <w:r w:rsidRPr="00562047" w:rsidDel="00AD5B39">
          <w:rPr>
            <w:rFonts w:asciiTheme="majorBidi" w:hAnsiTheme="majorBidi" w:cstheme="majorBidi"/>
            <w:sz w:val="24"/>
            <w:szCs w:val="24"/>
          </w:rPr>
          <w:delText>h</w:delText>
        </w:r>
      </w:del>
      <w:r w:rsidRPr="00562047">
        <w:rPr>
          <w:rFonts w:asciiTheme="majorBidi" w:hAnsiTheme="majorBidi" w:cstheme="majorBidi"/>
          <w:sz w:val="24"/>
          <w:szCs w:val="24"/>
        </w:rPr>
        <w:t xml:space="preserve">ealth </w:t>
      </w:r>
      <w:del w:id="557" w:author="Editor" w:date="2023-10-02T15:56:00Z">
        <w:r w:rsidRPr="00562047" w:rsidDel="00AD5B39">
          <w:rPr>
            <w:rFonts w:asciiTheme="majorBidi" w:hAnsiTheme="majorBidi" w:cstheme="majorBidi"/>
            <w:sz w:val="24"/>
            <w:szCs w:val="24"/>
          </w:rPr>
          <w:delText>s</w:delText>
        </w:r>
      </w:del>
      <w:ins w:id="558" w:author="Editor" w:date="2023-10-02T15:56:00Z">
        <w:r w:rsidR="00AD5B39">
          <w:rPr>
            <w:rFonts w:asciiTheme="majorBidi" w:hAnsiTheme="majorBidi" w:cstheme="majorBidi"/>
            <w:sz w:val="24"/>
            <w:szCs w:val="24"/>
          </w:rPr>
          <w:t>Sc</w:t>
        </w:r>
      </w:ins>
      <w:del w:id="559" w:author="Editor" w:date="2023-10-02T15:56:00Z">
        <w:r w:rsidRPr="00562047" w:rsidDel="00AD5B39">
          <w:rPr>
            <w:rFonts w:asciiTheme="majorBidi" w:hAnsiTheme="majorBidi" w:cstheme="majorBidi"/>
            <w:sz w:val="24"/>
            <w:szCs w:val="24"/>
          </w:rPr>
          <w:delText>c</w:delText>
        </w:r>
      </w:del>
      <w:r w:rsidRPr="00562047">
        <w:rPr>
          <w:rFonts w:asciiTheme="majorBidi" w:hAnsiTheme="majorBidi" w:cstheme="majorBidi"/>
          <w:sz w:val="24"/>
          <w:szCs w:val="24"/>
        </w:rPr>
        <w:t>ience students.</w:t>
      </w:r>
    </w:p>
    <w:p w14:paraId="60F11705" w14:textId="77777777" w:rsidR="00562047" w:rsidRDefault="00562047" w:rsidP="00562047">
      <w:pPr>
        <w:bidi w:val="0"/>
        <w:spacing w:after="0" w:line="360" w:lineRule="auto"/>
        <w:ind w:right="29"/>
        <w:jc w:val="both"/>
        <w:rPr>
          <w:rFonts w:asciiTheme="majorBidi" w:hAnsiTheme="majorBidi" w:cstheme="majorBidi"/>
          <w:sz w:val="24"/>
          <w:szCs w:val="24"/>
        </w:rPr>
      </w:pPr>
    </w:p>
    <w:p w14:paraId="1C133F54" w14:textId="60FEF34E" w:rsidR="00EC4CDA" w:rsidRPr="00F05FF1" w:rsidRDefault="00EC4CDA" w:rsidP="00562047">
      <w:pPr>
        <w:pStyle w:val="Heading4"/>
        <w:bidi w:val="0"/>
        <w:spacing w:before="0" w:line="360" w:lineRule="auto"/>
        <w:rPr>
          <w:rFonts w:asciiTheme="majorBidi" w:hAnsiTheme="majorBidi"/>
          <w:color w:val="auto"/>
          <w:sz w:val="24"/>
          <w:szCs w:val="24"/>
        </w:rPr>
      </w:pPr>
      <w:r w:rsidRPr="00F05FF1">
        <w:rPr>
          <w:rFonts w:asciiTheme="majorBidi" w:hAnsiTheme="majorBidi"/>
          <w:color w:val="auto"/>
          <w:sz w:val="24"/>
          <w:szCs w:val="24"/>
        </w:rPr>
        <w:t xml:space="preserve">3.7. Regression model to predict influenza vaccine hesitancy </w:t>
      </w:r>
    </w:p>
    <w:p w14:paraId="48321D7F" w14:textId="5D8AE61C" w:rsidR="008D0A05" w:rsidRDefault="0066597E" w:rsidP="00830A00">
      <w:pPr>
        <w:bidi w:val="0"/>
        <w:spacing w:after="0" w:line="360" w:lineRule="auto"/>
        <w:ind w:right="29"/>
        <w:jc w:val="both"/>
        <w:rPr>
          <w:rFonts w:asciiTheme="majorBidi" w:hAnsiTheme="majorBidi" w:cstheme="majorBidi"/>
          <w:sz w:val="24"/>
          <w:szCs w:val="24"/>
        </w:rPr>
      </w:pPr>
      <w:r w:rsidRPr="00F05FF1">
        <w:rPr>
          <w:rFonts w:asciiTheme="majorBidi" w:hAnsiTheme="majorBidi" w:cstheme="majorBidi"/>
          <w:sz w:val="24"/>
          <w:szCs w:val="24"/>
        </w:rPr>
        <w:t xml:space="preserve">Table 4 presents the results of a linear regression model predicting influenza vaccine hesitancy. </w:t>
      </w:r>
      <w:r w:rsidR="00FB206F">
        <w:rPr>
          <w:rFonts w:asciiTheme="majorBidi" w:hAnsiTheme="majorBidi" w:cstheme="majorBidi"/>
          <w:sz w:val="24"/>
          <w:szCs w:val="24"/>
        </w:rPr>
        <w:t>T</w:t>
      </w:r>
      <w:r w:rsidR="00FB206F" w:rsidRPr="00FB206F">
        <w:rPr>
          <w:rFonts w:asciiTheme="majorBidi" w:hAnsiTheme="majorBidi" w:cstheme="majorBidi"/>
          <w:sz w:val="24"/>
          <w:szCs w:val="24"/>
        </w:rPr>
        <w:t xml:space="preserve">he coefficients and p-values shed light on how each </w:t>
      </w:r>
      <w:r w:rsidR="005F6BB5">
        <w:rPr>
          <w:rFonts w:asciiTheme="majorBidi" w:hAnsiTheme="majorBidi" w:cstheme="majorBidi"/>
          <w:sz w:val="24"/>
          <w:szCs w:val="24"/>
        </w:rPr>
        <w:t>variable</w:t>
      </w:r>
      <w:r w:rsidR="00FB206F" w:rsidRPr="00FB206F">
        <w:rPr>
          <w:rFonts w:asciiTheme="majorBidi" w:hAnsiTheme="majorBidi" w:cstheme="majorBidi"/>
          <w:sz w:val="24"/>
          <w:szCs w:val="24"/>
        </w:rPr>
        <w:t xml:space="preserve"> </w:t>
      </w:r>
      <w:r w:rsidR="0014401B">
        <w:rPr>
          <w:rFonts w:asciiTheme="majorBidi" w:hAnsiTheme="majorBidi" w:cstheme="majorBidi"/>
          <w:sz w:val="24"/>
          <w:szCs w:val="24"/>
        </w:rPr>
        <w:t>predicts</w:t>
      </w:r>
      <w:r w:rsidR="00FB206F" w:rsidRPr="00FB206F">
        <w:rPr>
          <w:rFonts w:asciiTheme="majorBidi" w:hAnsiTheme="majorBidi" w:cstheme="majorBidi"/>
          <w:sz w:val="24"/>
          <w:szCs w:val="24"/>
        </w:rPr>
        <w:t xml:space="preserve"> vaccine </w:t>
      </w:r>
      <w:r w:rsidR="00FB206F" w:rsidRPr="00FB206F">
        <w:rPr>
          <w:rFonts w:asciiTheme="majorBidi" w:hAnsiTheme="majorBidi" w:cstheme="majorBidi"/>
          <w:sz w:val="24"/>
          <w:szCs w:val="24"/>
        </w:rPr>
        <w:lastRenderedPageBreak/>
        <w:t>hesitancy</w:t>
      </w:r>
      <w:r w:rsidR="00FB206F">
        <w:rPr>
          <w:rFonts w:asciiTheme="majorBidi" w:hAnsiTheme="majorBidi" w:cstheme="majorBidi"/>
          <w:sz w:val="24"/>
          <w:szCs w:val="24"/>
        </w:rPr>
        <w:t xml:space="preserve">. </w:t>
      </w:r>
      <w:r w:rsidR="00DB0BDE">
        <w:rPr>
          <w:rFonts w:asciiTheme="majorBidi" w:hAnsiTheme="majorBidi" w:cstheme="majorBidi"/>
          <w:sz w:val="24"/>
          <w:szCs w:val="24"/>
        </w:rPr>
        <w:t xml:space="preserve">Being </w:t>
      </w:r>
      <w:r w:rsidR="00DB0BDE" w:rsidRPr="00DB0BDE">
        <w:rPr>
          <w:rFonts w:asciiTheme="majorBidi" w:hAnsiTheme="majorBidi" w:cstheme="majorBidi"/>
          <w:sz w:val="24"/>
          <w:szCs w:val="24"/>
        </w:rPr>
        <w:t>fe</w:t>
      </w:r>
      <w:r w:rsidR="00DB0BDE" w:rsidRPr="00FB206F">
        <w:rPr>
          <w:rFonts w:asciiTheme="majorBidi" w:hAnsiTheme="majorBidi" w:cstheme="majorBidi"/>
          <w:sz w:val="24"/>
          <w:szCs w:val="24"/>
        </w:rPr>
        <w:t>male</w:t>
      </w:r>
      <w:r w:rsidR="00DB0BDE" w:rsidRPr="00DB0BDE">
        <w:rPr>
          <w:rFonts w:asciiTheme="majorBidi" w:hAnsiTheme="majorBidi" w:cstheme="majorBidi"/>
          <w:sz w:val="24"/>
          <w:szCs w:val="24"/>
        </w:rPr>
        <w:t xml:space="preserve">, </w:t>
      </w:r>
      <w:r w:rsidR="009B796E">
        <w:rPr>
          <w:rFonts w:asciiTheme="majorBidi" w:hAnsiTheme="majorBidi" w:cstheme="majorBidi"/>
          <w:sz w:val="24"/>
          <w:szCs w:val="24"/>
        </w:rPr>
        <w:t xml:space="preserve">not </w:t>
      </w:r>
      <w:r w:rsidR="00DB0BDE" w:rsidRPr="00FB206F">
        <w:rPr>
          <w:rFonts w:asciiTheme="majorBidi" w:hAnsiTheme="majorBidi" w:cstheme="majorBidi"/>
          <w:sz w:val="24"/>
          <w:szCs w:val="24"/>
        </w:rPr>
        <w:t>Jewish</w:t>
      </w:r>
      <w:r w:rsidR="00DB0BDE">
        <w:rPr>
          <w:rFonts w:asciiTheme="majorBidi" w:hAnsiTheme="majorBidi" w:cstheme="majorBidi"/>
          <w:sz w:val="24"/>
          <w:szCs w:val="24"/>
        </w:rPr>
        <w:t>, v</w:t>
      </w:r>
      <w:r w:rsidR="00DB0BDE" w:rsidRPr="00FB206F">
        <w:rPr>
          <w:rFonts w:asciiTheme="majorBidi" w:hAnsiTheme="majorBidi" w:cstheme="majorBidi"/>
          <w:sz w:val="24"/>
          <w:szCs w:val="24"/>
        </w:rPr>
        <w:t>accinated</w:t>
      </w:r>
      <w:r w:rsidR="00DB0BDE">
        <w:rPr>
          <w:rFonts w:asciiTheme="majorBidi" w:hAnsiTheme="majorBidi" w:cstheme="majorBidi"/>
          <w:sz w:val="24"/>
          <w:szCs w:val="24"/>
        </w:rPr>
        <w:t xml:space="preserve">, </w:t>
      </w:r>
      <w:r w:rsidR="004C4B4C">
        <w:rPr>
          <w:rFonts w:asciiTheme="majorBidi" w:hAnsiTheme="majorBidi" w:cstheme="majorBidi"/>
          <w:sz w:val="24"/>
          <w:szCs w:val="24"/>
        </w:rPr>
        <w:t xml:space="preserve">and </w:t>
      </w:r>
      <w:r w:rsidR="00DB0BDE">
        <w:rPr>
          <w:rFonts w:asciiTheme="majorBidi" w:hAnsiTheme="majorBidi" w:cstheme="majorBidi"/>
          <w:sz w:val="24"/>
          <w:szCs w:val="24"/>
        </w:rPr>
        <w:t xml:space="preserve">trusting the </w:t>
      </w:r>
      <w:r w:rsidR="00DB0BDE" w:rsidRPr="00FB206F">
        <w:rPr>
          <w:rFonts w:asciiTheme="majorBidi" w:hAnsiTheme="majorBidi" w:cstheme="majorBidi"/>
          <w:sz w:val="24"/>
          <w:szCs w:val="24"/>
        </w:rPr>
        <w:t>Ministry of Health</w:t>
      </w:r>
      <w:r w:rsidR="00DB0BDE">
        <w:rPr>
          <w:rFonts w:asciiTheme="majorBidi" w:hAnsiTheme="majorBidi" w:cstheme="majorBidi"/>
          <w:sz w:val="24"/>
          <w:szCs w:val="24"/>
        </w:rPr>
        <w:t xml:space="preserve">, </w:t>
      </w:r>
      <w:ins w:id="560" w:author="Editor" w:date="2023-10-02T15:58:00Z">
        <w:r w:rsidR="00F4476D">
          <w:rPr>
            <w:rFonts w:asciiTheme="majorBidi" w:hAnsiTheme="majorBidi" w:cstheme="majorBidi"/>
            <w:sz w:val="24"/>
            <w:szCs w:val="24"/>
          </w:rPr>
          <w:t xml:space="preserve">the </w:t>
        </w:r>
      </w:ins>
      <w:r w:rsidR="00DB0BDE" w:rsidRPr="00FB206F">
        <w:rPr>
          <w:rFonts w:asciiTheme="majorBidi" w:hAnsiTheme="majorBidi" w:cstheme="majorBidi"/>
          <w:sz w:val="24"/>
          <w:szCs w:val="24"/>
        </w:rPr>
        <w:t xml:space="preserve">family </w:t>
      </w:r>
      <w:r w:rsidR="00DB0BDE">
        <w:rPr>
          <w:rFonts w:asciiTheme="majorBidi" w:hAnsiTheme="majorBidi" w:cstheme="majorBidi"/>
          <w:sz w:val="24"/>
          <w:szCs w:val="24"/>
        </w:rPr>
        <w:t>doctor,</w:t>
      </w:r>
      <w:r w:rsidR="00DB0BDE" w:rsidRPr="00FB206F">
        <w:rPr>
          <w:rFonts w:asciiTheme="majorBidi" w:hAnsiTheme="majorBidi" w:cstheme="majorBidi"/>
          <w:sz w:val="24"/>
          <w:szCs w:val="24"/>
        </w:rPr>
        <w:t xml:space="preserve"> </w:t>
      </w:r>
      <w:r w:rsidR="00DB0BDE">
        <w:rPr>
          <w:rFonts w:asciiTheme="majorBidi" w:hAnsiTheme="majorBidi" w:cstheme="majorBidi"/>
          <w:sz w:val="24"/>
          <w:szCs w:val="24"/>
        </w:rPr>
        <w:t>and</w:t>
      </w:r>
      <w:r w:rsidR="00DB0BDE" w:rsidRPr="00FB206F">
        <w:rPr>
          <w:rFonts w:asciiTheme="majorBidi" w:hAnsiTheme="majorBidi" w:cstheme="majorBidi"/>
          <w:sz w:val="24"/>
          <w:szCs w:val="24"/>
        </w:rPr>
        <w:t xml:space="preserve"> health professionals </w:t>
      </w:r>
      <w:del w:id="561" w:author="Editor" w:date="2023-10-02T15:57:00Z">
        <w:r w:rsidR="00DB0BDE" w:rsidRPr="00FB206F" w:rsidDel="00AD5B39">
          <w:rPr>
            <w:rFonts w:asciiTheme="majorBidi" w:hAnsiTheme="majorBidi" w:cstheme="majorBidi"/>
            <w:sz w:val="24"/>
            <w:szCs w:val="24"/>
          </w:rPr>
          <w:delText xml:space="preserve">is </w:delText>
        </w:r>
      </w:del>
      <w:ins w:id="562" w:author="Editor" w:date="2023-10-02T15:57:00Z">
        <w:r w:rsidR="00AD5B39">
          <w:rPr>
            <w:rFonts w:asciiTheme="majorBidi" w:hAnsiTheme="majorBidi" w:cstheme="majorBidi"/>
            <w:sz w:val="24"/>
            <w:szCs w:val="24"/>
          </w:rPr>
          <w:t>were all found to be</w:t>
        </w:r>
        <w:r w:rsidR="00AD5B39" w:rsidRPr="00FB206F">
          <w:rPr>
            <w:rFonts w:asciiTheme="majorBidi" w:hAnsiTheme="majorBidi" w:cstheme="majorBidi"/>
            <w:sz w:val="24"/>
            <w:szCs w:val="24"/>
          </w:rPr>
          <w:t xml:space="preserve"> </w:t>
        </w:r>
      </w:ins>
      <w:commentRangeStart w:id="563"/>
      <w:r w:rsidR="00DB0BDE" w:rsidRPr="00FB206F">
        <w:rPr>
          <w:rFonts w:asciiTheme="majorBidi" w:hAnsiTheme="majorBidi" w:cstheme="majorBidi"/>
          <w:sz w:val="24"/>
          <w:szCs w:val="24"/>
        </w:rPr>
        <w:t>associated</w:t>
      </w:r>
      <w:commentRangeEnd w:id="563"/>
      <w:r w:rsidR="002B6F93">
        <w:rPr>
          <w:rStyle w:val="CommentReference"/>
        </w:rPr>
        <w:commentReference w:id="563"/>
      </w:r>
      <w:r w:rsidR="00DB0BDE" w:rsidRPr="00FB206F">
        <w:rPr>
          <w:rFonts w:asciiTheme="majorBidi" w:hAnsiTheme="majorBidi" w:cstheme="majorBidi"/>
          <w:sz w:val="24"/>
          <w:szCs w:val="24"/>
        </w:rPr>
        <w:t xml:space="preserve"> with </w:t>
      </w:r>
      <w:ins w:id="564" w:author="Susan" w:date="2023-10-10T10:14:00Z">
        <w:r w:rsidR="002B6F93">
          <w:rPr>
            <w:rFonts w:asciiTheme="majorBidi" w:hAnsiTheme="majorBidi" w:cstheme="majorBidi"/>
            <w:sz w:val="24"/>
            <w:szCs w:val="24"/>
          </w:rPr>
          <w:t>lower</w:t>
        </w:r>
      </w:ins>
      <w:del w:id="565" w:author="Susan" w:date="2023-10-10T10:14:00Z">
        <w:r w:rsidR="00DB0BDE" w:rsidRPr="00FB206F" w:rsidDel="002B6F93">
          <w:rPr>
            <w:rFonts w:asciiTheme="majorBidi" w:hAnsiTheme="majorBidi" w:cstheme="majorBidi"/>
            <w:sz w:val="24"/>
            <w:szCs w:val="24"/>
          </w:rPr>
          <w:delText>a decrease in</w:delText>
        </w:r>
      </w:del>
      <w:r w:rsidR="00DB0BDE" w:rsidRPr="00FB206F">
        <w:rPr>
          <w:rFonts w:asciiTheme="majorBidi" w:hAnsiTheme="majorBidi" w:cstheme="majorBidi"/>
          <w:sz w:val="24"/>
          <w:szCs w:val="24"/>
        </w:rPr>
        <w:t xml:space="preserve"> vaccine hesitancy</w:t>
      </w:r>
      <w:r w:rsidR="00DB0BDE">
        <w:rPr>
          <w:rFonts w:asciiTheme="majorBidi" w:hAnsiTheme="majorBidi" w:cstheme="majorBidi"/>
          <w:sz w:val="24"/>
          <w:szCs w:val="24"/>
        </w:rPr>
        <w:t>.</w:t>
      </w:r>
      <w:r w:rsidR="007A295D">
        <w:rPr>
          <w:rFonts w:asciiTheme="majorBidi" w:hAnsiTheme="majorBidi" w:cstheme="majorBidi"/>
          <w:sz w:val="24"/>
          <w:szCs w:val="24"/>
        </w:rPr>
        <w:t xml:space="preserve"> The best pred</w:t>
      </w:r>
      <w:r w:rsidR="0014401B">
        <w:rPr>
          <w:rFonts w:asciiTheme="majorBidi" w:hAnsiTheme="majorBidi" w:cstheme="majorBidi"/>
          <w:sz w:val="24"/>
          <w:szCs w:val="24"/>
        </w:rPr>
        <w:t>ic</w:t>
      </w:r>
      <w:r w:rsidR="007A295D">
        <w:rPr>
          <w:rFonts w:asciiTheme="majorBidi" w:hAnsiTheme="majorBidi" w:cstheme="majorBidi"/>
          <w:sz w:val="24"/>
          <w:szCs w:val="24"/>
        </w:rPr>
        <w:t xml:space="preserve">tors of </w:t>
      </w:r>
      <w:del w:id="566" w:author="Editor" w:date="2023-10-02T15:57:00Z">
        <w:r w:rsidR="007A295D" w:rsidDel="00AD5B39">
          <w:rPr>
            <w:rFonts w:asciiTheme="majorBidi" w:hAnsiTheme="majorBidi" w:cstheme="majorBidi"/>
            <w:sz w:val="24"/>
            <w:szCs w:val="24"/>
          </w:rPr>
          <w:delText xml:space="preserve">the </w:delText>
        </w:r>
      </w:del>
      <w:ins w:id="567" w:author="Editor" w:date="2023-10-02T15:57:00Z">
        <w:r w:rsidR="00AD5B39">
          <w:rPr>
            <w:rFonts w:asciiTheme="majorBidi" w:hAnsiTheme="majorBidi" w:cstheme="majorBidi"/>
            <w:sz w:val="24"/>
            <w:szCs w:val="24"/>
          </w:rPr>
          <w:t xml:space="preserve">this </w:t>
        </w:r>
      </w:ins>
      <w:ins w:id="568" w:author="Susan" w:date="2023-10-10T10:14:00Z">
        <w:r w:rsidR="002B6F93">
          <w:rPr>
            <w:rFonts w:asciiTheme="majorBidi" w:hAnsiTheme="majorBidi" w:cstheme="majorBidi"/>
            <w:sz w:val="24"/>
            <w:szCs w:val="24"/>
          </w:rPr>
          <w:t>l</w:t>
        </w:r>
      </w:ins>
      <w:ins w:id="569" w:author="Susan" w:date="2023-10-10T10:15:00Z">
        <w:r w:rsidR="002B6F93">
          <w:rPr>
            <w:rFonts w:asciiTheme="majorBidi" w:hAnsiTheme="majorBidi" w:cstheme="majorBidi"/>
            <w:sz w:val="24"/>
            <w:szCs w:val="24"/>
          </w:rPr>
          <w:t>ower</w:t>
        </w:r>
      </w:ins>
      <w:del w:id="570" w:author="Susan" w:date="2023-10-10T10:15:00Z">
        <w:r w:rsidR="007A295D" w:rsidRPr="00FB206F" w:rsidDel="002B6F93">
          <w:rPr>
            <w:rFonts w:asciiTheme="majorBidi" w:hAnsiTheme="majorBidi" w:cstheme="majorBidi"/>
            <w:sz w:val="24"/>
            <w:szCs w:val="24"/>
          </w:rPr>
          <w:delText>decrease in</w:delText>
        </w:r>
      </w:del>
      <w:r w:rsidR="007A295D" w:rsidRPr="00FB206F">
        <w:rPr>
          <w:rFonts w:asciiTheme="majorBidi" w:hAnsiTheme="majorBidi" w:cstheme="majorBidi"/>
          <w:sz w:val="24"/>
          <w:szCs w:val="24"/>
        </w:rPr>
        <w:t xml:space="preserve"> vaccine hesitancy</w:t>
      </w:r>
      <w:r w:rsidR="007A295D">
        <w:rPr>
          <w:rFonts w:asciiTheme="majorBidi" w:hAnsiTheme="majorBidi" w:cstheme="majorBidi"/>
          <w:sz w:val="24"/>
          <w:szCs w:val="24"/>
        </w:rPr>
        <w:t xml:space="preserve"> </w:t>
      </w:r>
      <w:del w:id="571" w:author="Editor" w:date="2023-10-02T15:57:00Z">
        <w:r w:rsidR="007A295D" w:rsidDel="00AD5B39">
          <w:rPr>
            <w:rFonts w:asciiTheme="majorBidi" w:hAnsiTheme="majorBidi" w:cstheme="majorBidi"/>
            <w:sz w:val="24"/>
            <w:szCs w:val="24"/>
          </w:rPr>
          <w:delText xml:space="preserve">are </w:delText>
        </w:r>
      </w:del>
      <w:ins w:id="572" w:author="Editor" w:date="2023-10-02T15:57:00Z">
        <w:r w:rsidR="00AD5B39">
          <w:rPr>
            <w:rFonts w:asciiTheme="majorBidi" w:hAnsiTheme="majorBidi" w:cstheme="majorBidi"/>
            <w:sz w:val="24"/>
            <w:szCs w:val="24"/>
          </w:rPr>
          <w:t xml:space="preserve">were </w:t>
        </w:r>
      </w:ins>
      <w:r w:rsidR="007A295D">
        <w:rPr>
          <w:rFonts w:asciiTheme="majorBidi" w:hAnsiTheme="majorBidi" w:cstheme="majorBidi"/>
          <w:sz w:val="24"/>
          <w:szCs w:val="24"/>
        </w:rPr>
        <w:t xml:space="preserve">the level of trust in the </w:t>
      </w:r>
      <w:r w:rsidR="007A295D" w:rsidRPr="00FB206F">
        <w:rPr>
          <w:rFonts w:asciiTheme="majorBidi" w:hAnsiTheme="majorBidi" w:cstheme="majorBidi"/>
          <w:sz w:val="24"/>
          <w:szCs w:val="24"/>
        </w:rPr>
        <w:t>Ministry of Health</w:t>
      </w:r>
      <w:ins w:id="573" w:author="Editor" w:date="2023-10-02T15:57:00Z">
        <w:r w:rsidR="00AD5B39">
          <w:rPr>
            <w:rFonts w:asciiTheme="majorBidi" w:hAnsiTheme="majorBidi" w:cstheme="majorBidi"/>
            <w:sz w:val="24"/>
            <w:szCs w:val="24"/>
          </w:rPr>
          <w:t>, the level of trust in</w:t>
        </w:r>
      </w:ins>
      <w:del w:id="574" w:author="Editor" w:date="2023-10-02T15:57:00Z">
        <w:r w:rsidR="007A295D" w:rsidDel="00AD5B39">
          <w:rPr>
            <w:rFonts w:asciiTheme="majorBidi" w:hAnsiTheme="majorBidi" w:cstheme="majorBidi"/>
            <w:sz w:val="24"/>
            <w:szCs w:val="24"/>
          </w:rPr>
          <w:delText xml:space="preserve"> and</w:delText>
        </w:r>
        <w:r w:rsidR="007A295D" w:rsidRPr="00FB206F" w:rsidDel="00AD5B39">
          <w:rPr>
            <w:rFonts w:asciiTheme="majorBidi" w:hAnsiTheme="majorBidi" w:cstheme="majorBidi"/>
            <w:sz w:val="24"/>
            <w:szCs w:val="24"/>
          </w:rPr>
          <w:delText xml:space="preserve"> </w:delText>
        </w:r>
        <w:r w:rsidR="007A295D" w:rsidDel="00AD5B39">
          <w:rPr>
            <w:rFonts w:asciiTheme="majorBidi" w:hAnsiTheme="majorBidi" w:cstheme="majorBidi"/>
            <w:sz w:val="24"/>
            <w:szCs w:val="24"/>
          </w:rPr>
          <w:delText>the</w:delText>
        </w:r>
      </w:del>
      <w:r w:rsidR="007A295D">
        <w:rPr>
          <w:rFonts w:asciiTheme="majorBidi" w:hAnsiTheme="majorBidi" w:cstheme="majorBidi"/>
          <w:sz w:val="24"/>
          <w:szCs w:val="24"/>
        </w:rPr>
        <w:t xml:space="preserve"> </w:t>
      </w:r>
      <w:r w:rsidR="007A295D" w:rsidRPr="00FB206F">
        <w:rPr>
          <w:rFonts w:asciiTheme="majorBidi" w:hAnsiTheme="majorBidi" w:cstheme="majorBidi"/>
          <w:sz w:val="24"/>
          <w:szCs w:val="24"/>
        </w:rPr>
        <w:t xml:space="preserve">health </w:t>
      </w:r>
      <w:r w:rsidR="007A295D">
        <w:rPr>
          <w:rFonts w:asciiTheme="majorBidi" w:hAnsiTheme="majorBidi" w:cstheme="majorBidi"/>
          <w:sz w:val="24"/>
          <w:szCs w:val="24"/>
        </w:rPr>
        <w:t>professionals</w:t>
      </w:r>
      <w:ins w:id="575" w:author="Susan" w:date="2023-10-10T10:15:00Z">
        <w:r w:rsidR="002B6F93">
          <w:rPr>
            <w:rFonts w:asciiTheme="majorBidi" w:hAnsiTheme="majorBidi" w:cstheme="majorBidi"/>
            <w:sz w:val="24"/>
            <w:szCs w:val="24"/>
          </w:rPr>
          <w:t>’</w:t>
        </w:r>
      </w:ins>
      <w:del w:id="576" w:author="Susan" w:date="2023-10-10T10:15:00Z">
        <w:r w:rsidR="007A295D" w:rsidDel="002B6F93">
          <w:rPr>
            <w:rFonts w:asciiTheme="majorBidi" w:hAnsiTheme="majorBidi" w:cstheme="majorBidi"/>
            <w:sz w:val="24"/>
            <w:szCs w:val="24"/>
          </w:rPr>
          <w:delText>'</w:delText>
        </w:r>
      </w:del>
      <w:r w:rsidR="007A295D">
        <w:rPr>
          <w:rFonts w:asciiTheme="majorBidi" w:hAnsiTheme="majorBidi" w:cstheme="majorBidi"/>
          <w:sz w:val="24"/>
          <w:szCs w:val="24"/>
        </w:rPr>
        <w:t xml:space="preserve"> recommendations</w:t>
      </w:r>
      <w:ins w:id="577" w:author="Editor" w:date="2023-10-02T15:57:00Z">
        <w:r w:rsidR="00AD5B39">
          <w:rPr>
            <w:rFonts w:asciiTheme="majorBidi" w:hAnsiTheme="majorBidi" w:cstheme="majorBidi"/>
            <w:sz w:val="24"/>
            <w:szCs w:val="24"/>
          </w:rPr>
          <w:t>,</w:t>
        </w:r>
      </w:ins>
      <w:r w:rsidR="007A295D">
        <w:rPr>
          <w:rFonts w:asciiTheme="majorBidi" w:hAnsiTheme="majorBidi" w:cstheme="majorBidi"/>
          <w:sz w:val="24"/>
          <w:szCs w:val="24"/>
        </w:rPr>
        <w:t xml:space="preserve"> and </w:t>
      </w:r>
      <w:ins w:id="578" w:author="Susan" w:date="2023-10-10T10:15:00Z">
        <w:r w:rsidR="002B6F93">
          <w:rPr>
            <w:rFonts w:asciiTheme="majorBidi" w:hAnsiTheme="majorBidi" w:cstheme="majorBidi"/>
            <w:sz w:val="24"/>
            <w:szCs w:val="24"/>
          </w:rPr>
          <w:t xml:space="preserve">the incidence of </w:t>
        </w:r>
      </w:ins>
      <w:r w:rsidR="007A295D">
        <w:rPr>
          <w:rFonts w:asciiTheme="majorBidi" w:hAnsiTheme="majorBidi" w:cstheme="majorBidi"/>
          <w:sz w:val="24"/>
          <w:szCs w:val="24"/>
        </w:rPr>
        <w:t xml:space="preserve">being </w:t>
      </w:r>
      <w:ins w:id="579" w:author="Editor" w:date="2023-10-02T15:57:00Z">
        <w:r w:rsidR="00AD5B39">
          <w:rPr>
            <w:rFonts w:asciiTheme="majorBidi" w:hAnsiTheme="majorBidi" w:cstheme="majorBidi"/>
            <w:sz w:val="24"/>
            <w:szCs w:val="24"/>
          </w:rPr>
          <w:t>v</w:t>
        </w:r>
      </w:ins>
      <w:del w:id="580" w:author="Editor" w:date="2023-10-02T15:57:00Z">
        <w:r w:rsidR="007A295D" w:rsidRPr="007A295D" w:rsidDel="00AD5B39">
          <w:rPr>
            <w:rFonts w:asciiTheme="majorBidi" w:hAnsiTheme="majorBidi" w:cstheme="majorBidi"/>
            <w:sz w:val="24"/>
            <w:szCs w:val="24"/>
          </w:rPr>
          <w:delText>V</w:delText>
        </w:r>
      </w:del>
      <w:r w:rsidR="007A295D" w:rsidRPr="007A295D">
        <w:rPr>
          <w:rFonts w:asciiTheme="majorBidi" w:hAnsiTheme="majorBidi" w:cstheme="majorBidi"/>
          <w:sz w:val="24"/>
          <w:szCs w:val="24"/>
        </w:rPr>
        <w:t>accinated</w:t>
      </w:r>
      <w:r w:rsidR="007A295D">
        <w:rPr>
          <w:rFonts w:asciiTheme="majorBidi" w:hAnsiTheme="majorBidi" w:cstheme="majorBidi"/>
          <w:sz w:val="24"/>
          <w:szCs w:val="24"/>
        </w:rPr>
        <w:t xml:space="preserve"> in the past.</w:t>
      </w:r>
      <w:r w:rsidR="00830A00">
        <w:rPr>
          <w:rFonts w:asciiTheme="majorBidi" w:hAnsiTheme="majorBidi" w:cstheme="majorBidi"/>
          <w:sz w:val="24"/>
          <w:szCs w:val="24"/>
        </w:rPr>
        <w:t xml:space="preserve"> </w:t>
      </w:r>
      <w:r w:rsidR="008D0A05" w:rsidRPr="00FF767B">
        <w:rPr>
          <w:rFonts w:asciiTheme="majorBidi" w:hAnsiTheme="majorBidi" w:cstheme="majorBidi"/>
          <w:sz w:val="24"/>
          <w:szCs w:val="24"/>
        </w:rPr>
        <w:t xml:space="preserve">The explained variance of the model </w:t>
      </w:r>
      <w:del w:id="581" w:author="Editor" w:date="2023-10-02T15:57:00Z">
        <w:r w:rsidR="008D0A05" w:rsidRPr="00FF767B" w:rsidDel="00AD5B39">
          <w:rPr>
            <w:rFonts w:asciiTheme="majorBidi" w:hAnsiTheme="majorBidi" w:cstheme="majorBidi"/>
            <w:sz w:val="24"/>
            <w:szCs w:val="24"/>
          </w:rPr>
          <w:delText xml:space="preserve">is </w:delText>
        </w:r>
      </w:del>
      <w:ins w:id="582" w:author="Editor" w:date="2023-10-02T15:57:00Z">
        <w:r w:rsidR="00AD5B39">
          <w:rPr>
            <w:rFonts w:asciiTheme="majorBidi" w:hAnsiTheme="majorBidi" w:cstheme="majorBidi"/>
            <w:sz w:val="24"/>
            <w:szCs w:val="24"/>
          </w:rPr>
          <w:t>was</w:t>
        </w:r>
        <w:r w:rsidR="00AD5B39" w:rsidRPr="00FF767B">
          <w:rPr>
            <w:rFonts w:asciiTheme="majorBidi" w:hAnsiTheme="majorBidi" w:cstheme="majorBidi"/>
            <w:sz w:val="24"/>
            <w:szCs w:val="24"/>
          </w:rPr>
          <w:t xml:space="preserve"> </w:t>
        </w:r>
      </w:ins>
      <w:r w:rsidR="008D0A05">
        <w:rPr>
          <w:rFonts w:asciiTheme="majorBidi" w:hAnsiTheme="majorBidi" w:cstheme="majorBidi"/>
          <w:sz w:val="24"/>
          <w:szCs w:val="24"/>
        </w:rPr>
        <w:t>30</w:t>
      </w:r>
      <w:r w:rsidR="008D0A05" w:rsidRPr="00FF767B">
        <w:rPr>
          <w:rFonts w:asciiTheme="majorBidi" w:hAnsiTheme="majorBidi" w:cstheme="majorBidi"/>
          <w:sz w:val="24"/>
          <w:szCs w:val="24"/>
        </w:rPr>
        <w:t>% (</w:t>
      </w:r>
      <w:r w:rsidR="008D0A05">
        <w:rPr>
          <w:rFonts w:asciiTheme="majorBidi" w:hAnsiTheme="majorBidi" w:cstheme="majorBidi"/>
          <w:sz w:val="24"/>
          <w:szCs w:val="24"/>
        </w:rPr>
        <w:t>p&lt;</w:t>
      </w:r>
      <w:r w:rsidR="008D0A05" w:rsidRPr="00FF767B">
        <w:rPr>
          <w:rFonts w:asciiTheme="majorBidi" w:hAnsiTheme="majorBidi" w:cstheme="majorBidi"/>
          <w:sz w:val="24"/>
          <w:szCs w:val="24"/>
        </w:rPr>
        <w:t>0.001).</w:t>
      </w:r>
    </w:p>
    <w:p w14:paraId="03E0B06C" w14:textId="77777777" w:rsidR="0066597E" w:rsidRPr="00F05FF1" w:rsidRDefault="0066597E" w:rsidP="0066597E">
      <w:pPr>
        <w:bidi w:val="0"/>
        <w:spacing w:after="0" w:line="360" w:lineRule="auto"/>
        <w:ind w:right="29"/>
        <w:jc w:val="both"/>
        <w:rPr>
          <w:rFonts w:asciiTheme="majorBidi" w:hAnsiTheme="majorBidi" w:cstheme="majorBidi"/>
          <w:sz w:val="24"/>
          <w:szCs w:val="24"/>
        </w:rPr>
      </w:pPr>
    </w:p>
    <w:p w14:paraId="5DDCC020" w14:textId="35BA2015" w:rsidR="0066597E" w:rsidRPr="00F05FF1" w:rsidRDefault="0066597E" w:rsidP="0066597E">
      <w:pPr>
        <w:bidi w:val="0"/>
        <w:spacing w:after="0" w:line="360" w:lineRule="auto"/>
        <w:ind w:right="29"/>
        <w:jc w:val="both"/>
        <w:rPr>
          <w:rFonts w:asciiTheme="majorBidi" w:hAnsiTheme="majorBidi" w:cstheme="majorBidi"/>
          <w:sz w:val="24"/>
          <w:szCs w:val="24"/>
        </w:rPr>
      </w:pPr>
      <w:r w:rsidRPr="00F05FF1">
        <w:rPr>
          <w:rFonts w:asciiTheme="majorBidi" w:hAnsiTheme="majorBidi" w:cstheme="majorBidi"/>
          <w:b/>
          <w:bCs/>
          <w:sz w:val="24"/>
          <w:szCs w:val="24"/>
        </w:rPr>
        <w:t>Table 4.</w:t>
      </w:r>
      <w:r w:rsidRPr="00F05FF1">
        <w:rPr>
          <w:rFonts w:asciiTheme="majorBidi" w:hAnsiTheme="majorBidi" w:cstheme="majorBidi"/>
          <w:sz w:val="24"/>
          <w:szCs w:val="24"/>
        </w:rPr>
        <w:t xml:space="preserve"> Linear regression model results for predicting influenza vaccine hesitancy</w:t>
      </w:r>
    </w:p>
    <w:tbl>
      <w:tblPr>
        <w:tblStyle w:val="TableGrid"/>
        <w:tblW w:w="7305" w:type="dxa"/>
        <w:tblInd w:w="-5" w:type="dxa"/>
        <w:tblLook w:val="04A0" w:firstRow="1" w:lastRow="0" w:firstColumn="1" w:lastColumn="0" w:noHBand="0" w:noVBand="1"/>
      </w:tblPr>
      <w:tblGrid>
        <w:gridCol w:w="3417"/>
        <w:gridCol w:w="1443"/>
        <w:gridCol w:w="1137"/>
        <w:gridCol w:w="1308"/>
      </w:tblGrid>
      <w:tr w:rsidR="00F05FF1" w:rsidRPr="00F05FF1" w14:paraId="649678EF" w14:textId="77777777" w:rsidTr="00F05FF1">
        <w:tc>
          <w:tcPr>
            <w:tcW w:w="3417" w:type="dxa"/>
          </w:tcPr>
          <w:p w14:paraId="42F1F472" w14:textId="483DF3C2" w:rsidR="0066597E" w:rsidRPr="00F05FF1" w:rsidRDefault="0066597E" w:rsidP="009D7ED8">
            <w:pPr>
              <w:bidi w:val="0"/>
              <w:spacing w:line="360" w:lineRule="auto"/>
              <w:ind w:right="29"/>
              <w:jc w:val="center"/>
              <w:rPr>
                <w:rFonts w:asciiTheme="majorBidi" w:hAnsiTheme="majorBidi" w:cstheme="majorBidi"/>
                <w:sz w:val="22"/>
                <w:szCs w:val="22"/>
              </w:rPr>
            </w:pPr>
            <w:r w:rsidRPr="00F05FF1">
              <w:rPr>
                <w:rFonts w:asciiTheme="majorBidi" w:hAnsiTheme="majorBidi" w:cstheme="majorBidi"/>
                <w:sz w:val="22"/>
                <w:szCs w:val="22"/>
              </w:rPr>
              <w:t>Variable</w:t>
            </w:r>
          </w:p>
        </w:tc>
        <w:tc>
          <w:tcPr>
            <w:tcW w:w="1443" w:type="dxa"/>
          </w:tcPr>
          <w:p w14:paraId="573B80D2" w14:textId="73C2A377" w:rsidR="0066597E" w:rsidRPr="00F05FF1" w:rsidRDefault="0066597E" w:rsidP="009D7ED8">
            <w:pPr>
              <w:bidi w:val="0"/>
              <w:spacing w:line="360" w:lineRule="auto"/>
              <w:ind w:right="29"/>
              <w:jc w:val="center"/>
              <w:rPr>
                <w:rFonts w:asciiTheme="majorBidi" w:hAnsiTheme="majorBidi" w:cstheme="majorBidi"/>
                <w:sz w:val="22"/>
                <w:szCs w:val="22"/>
              </w:rPr>
            </w:pPr>
            <w:r w:rsidRPr="00F05FF1">
              <w:rPr>
                <w:rFonts w:asciiTheme="majorBidi" w:hAnsiTheme="majorBidi" w:cstheme="majorBidi"/>
                <w:sz w:val="22"/>
                <w:szCs w:val="22"/>
              </w:rPr>
              <w:t>B</w:t>
            </w:r>
          </w:p>
        </w:tc>
        <w:tc>
          <w:tcPr>
            <w:tcW w:w="1137" w:type="dxa"/>
          </w:tcPr>
          <w:p w14:paraId="20C9D61A" w14:textId="77777777" w:rsidR="0066597E" w:rsidRPr="00F05FF1" w:rsidRDefault="0066597E" w:rsidP="009D7ED8">
            <w:pPr>
              <w:bidi w:val="0"/>
              <w:spacing w:line="360" w:lineRule="auto"/>
              <w:ind w:right="29"/>
              <w:jc w:val="center"/>
              <w:rPr>
                <w:rFonts w:asciiTheme="majorBidi" w:hAnsiTheme="majorBidi" w:cstheme="majorBidi"/>
                <w:sz w:val="22"/>
                <w:szCs w:val="22"/>
              </w:rPr>
            </w:pPr>
            <w:r w:rsidRPr="00F05FF1">
              <w:rPr>
                <w:rFonts w:asciiTheme="majorBidi" w:hAnsiTheme="majorBidi" w:cstheme="majorBidi"/>
                <w:sz w:val="22"/>
                <w:szCs w:val="22"/>
              </w:rPr>
              <w:t>β</w:t>
            </w:r>
          </w:p>
        </w:tc>
        <w:tc>
          <w:tcPr>
            <w:tcW w:w="1308" w:type="dxa"/>
          </w:tcPr>
          <w:p w14:paraId="7A2766CD" w14:textId="3CBBA8A0" w:rsidR="0066597E" w:rsidRPr="00F05FF1" w:rsidRDefault="0066597E" w:rsidP="009D7ED8">
            <w:pPr>
              <w:bidi w:val="0"/>
              <w:spacing w:line="360" w:lineRule="auto"/>
              <w:ind w:right="29"/>
              <w:jc w:val="center"/>
              <w:rPr>
                <w:rFonts w:asciiTheme="majorBidi" w:hAnsiTheme="majorBidi" w:cstheme="majorBidi"/>
                <w:sz w:val="22"/>
                <w:szCs w:val="22"/>
              </w:rPr>
            </w:pPr>
            <w:r w:rsidRPr="00F05FF1">
              <w:rPr>
                <w:rFonts w:asciiTheme="majorBidi" w:hAnsiTheme="majorBidi" w:cstheme="majorBidi"/>
                <w:sz w:val="22"/>
                <w:szCs w:val="22"/>
              </w:rPr>
              <w:t>p</w:t>
            </w:r>
          </w:p>
        </w:tc>
      </w:tr>
      <w:tr w:rsidR="00F05FF1" w:rsidRPr="00F05FF1" w14:paraId="3490814F" w14:textId="77777777" w:rsidTr="00F05FF1">
        <w:tc>
          <w:tcPr>
            <w:tcW w:w="3417" w:type="dxa"/>
          </w:tcPr>
          <w:p w14:paraId="7BAA6760" w14:textId="7B994E20" w:rsidR="0066597E" w:rsidRPr="00E24B3B" w:rsidRDefault="0066597E" w:rsidP="009D7ED8">
            <w:pPr>
              <w:bidi w:val="0"/>
              <w:spacing w:line="360" w:lineRule="auto"/>
              <w:ind w:right="29"/>
              <w:jc w:val="center"/>
              <w:rPr>
                <w:rFonts w:asciiTheme="majorBidi" w:hAnsiTheme="majorBidi" w:cstheme="majorBidi"/>
                <w:sz w:val="22"/>
                <w:szCs w:val="22"/>
              </w:rPr>
            </w:pPr>
            <w:r w:rsidRPr="00F05FF1">
              <w:rPr>
                <w:rFonts w:asciiTheme="majorBidi" w:hAnsiTheme="majorBidi" w:cstheme="majorBidi"/>
                <w:sz w:val="22"/>
                <w:szCs w:val="22"/>
              </w:rPr>
              <w:t xml:space="preserve">Gender </w:t>
            </w:r>
            <w:r w:rsidRPr="00E24B3B">
              <w:rPr>
                <w:rFonts w:asciiTheme="majorBidi" w:hAnsiTheme="majorBidi" w:cstheme="majorBidi"/>
                <w:sz w:val="22"/>
                <w:szCs w:val="22"/>
              </w:rPr>
              <w:t>(0</w:t>
            </w:r>
            <w:ins w:id="583" w:author="Susan" w:date="2023-10-10T10:18:00Z">
              <w:r w:rsidR="002B6F93">
                <w:rPr>
                  <w:rFonts w:asciiTheme="majorBidi" w:hAnsiTheme="majorBidi" w:cstheme="majorBidi"/>
                  <w:sz w:val="22"/>
                  <w:szCs w:val="22"/>
                </w:rPr>
                <w:t>–</w:t>
              </w:r>
            </w:ins>
            <w:del w:id="584" w:author="Susan" w:date="2023-10-10T10:18:00Z">
              <w:r w:rsidRPr="00E24B3B" w:rsidDel="002B6F93">
                <w:rPr>
                  <w:rFonts w:asciiTheme="majorBidi" w:hAnsiTheme="majorBidi" w:cstheme="majorBidi"/>
                  <w:sz w:val="22"/>
                  <w:szCs w:val="22"/>
                </w:rPr>
                <w:delText>-</w:delText>
              </w:r>
            </w:del>
            <w:r w:rsidRPr="00E24B3B">
              <w:rPr>
                <w:rFonts w:asciiTheme="majorBidi" w:hAnsiTheme="majorBidi" w:cstheme="majorBidi"/>
                <w:sz w:val="22"/>
                <w:szCs w:val="22"/>
              </w:rPr>
              <w:t>male, 1</w:t>
            </w:r>
            <w:ins w:id="585" w:author="Susan" w:date="2023-10-10T10:18:00Z">
              <w:r w:rsidR="002B6F93">
                <w:rPr>
                  <w:rFonts w:asciiTheme="majorBidi" w:hAnsiTheme="majorBidi" w:cstheme="majorBidi"/>
                  <w:sz w:val="22"/>
                  <w:szCs w:val="22"/>
                </w:rPr>
                <w:t>–</w:t>
              </w:r>
            </w:ins>
            <w:del w:id="586" w:author="Susan" w:date="2023-10-10T10:18:00Z">
              <w:r w:rsidRPr="00E24B3B" w:rsidDel="002B6F93">
                <w:rPr>
                  <w:rFonts w:asciiTheme="majorBidi" w:hAnsiTheme="majorBidi" w:cstheme="majorBidi"/>
                  <w:sz w:val="22"/>
                  <w:szCs w:val="22"/>
                </w:rPr>
                <w:delText>-</w:delText>
              </w:r>
            </w:del>
            <w:r w:rsidRPr="00E24B3B">
              <w:rPr>
                <w:rFonts w:asciiTheme="majorBidi" w:hAnsiTheme="majorBidi" w:cstheme="majorBidi"/>
                <w:sz w:val="22"/>
                <w:szCs w:val="22"/>
              </w:rPr>
              <w:t xml:space="preserve">female) </w:t>
            </w:r>
          </w:p>
          <w:p w14:paraId="61435C4B" w14:textId="7BCD638A" w:rsidR="0066597E" w:rsidRPr="00E24B3B" w:rsidRDefault="0066597E" w:rsidP="009D7ED8">
            <w:pPr>
              <w:bidi w:val="0"/>
              <w:spacing w:line="360" w:lineRule="auto"/>
              <w:ind w:right="29"/>
              <w:jc w:val="center"/>
              <w:rPr>
                <w:rFonts w:asciiTheme="majorBidi" w:hAnsiTheme="majorBidi" w:cstheme="majorBidi"/>
                <w:sz w:val="22"/>
                <w:szCs w:val="22"/>
              </w:rPr>
            </w:pPr>
            <w:r w:rsidRPr="00E24B3B">
              <w:rPr>
                <w:rFonts w:asciiTheme="majorBidi" w:hAnsiTheme="majorBidi" w:cstheme="majorBidi"/>
                <w:sz w:val="22"/>
                <w:szCs w:val="22"/>
              </w:rPr>
              <w:t>Religion (0</w:t>
            </w:r>
            <w:ins w:id="587" w:author="Susan" w:date="2023-10-10T10:18:00Z">
              <w:r w:rsidR="002B6F93">
                <w:rPr>
                  <w:rFonts w:asciiTheme="majorBidi" w:hAnsiTheme="majorBidi" w:cstheme="majorBidi"/>
                  <w:sz w:val="22"/>
                  <w:szCs w:val="22"/>
                </w:rPr>
                <w:t>–</w:t>
              </w:r>
            </w:ins>
            <w:del w:id="588" w:author="Susan" w:date="2023-10-10T10:18:00Z">
              <w:r w:rsidRPr="00E24B3B" w:rsidDel="002B6F93">
                <w:rPr>
                  <w:rFonts w:asciiTheme="majorBidi" w:hAnsiTheme="majorBidi" w:cstheme="majorBidi"/>
                  <w:sz w:val="22"/>
                  <w:szCs w:val="22"/>
                </w:rPr>
                <w:delText>-</w:delText>
              </w:r>
            </w:del>
            <w:r w:rsidRPr="00E24B3B">
              <w:rPr>
                <w:rFonts w:asciiTheme="majorBidi" w:hAnsiTheme="majorBidi" w:cstheme="majorBidi"/>
                <w:sz w:val="22"/>
                <w:szCs w:val="22"/>
              </w:rPr>
              <w:t>Jewish, 1</w:t>
            </w:r>
            <w:ins w:id="589" w:author="Susan" w:date="2023-10-10T10:18:00Z">
              <w:r w:rsidR="002B6F93">
                <w:rPr>
                  <w:rFonts w:asciiTheme="majorBidi" w:hAnsiTheme="majorBidi" w:cstheme="majorBidi"/>
                  <w:sz w:val="22"/>
                  <w:szCs w:val="22"/>
                </w:rPr>
                <w:t>–</w:t>
              </w:r>
            </w:ins>
            <w:del w:id="590" w:author="Susan" w:date="2023-10-10T10:18:00Z">
              <w:r w:rsidRPr="00E24B3B" w:rsidDel="002B6F93">
                <w:rPr>
                  <w:rFonts w:asciiTheme="majorBidi" w:hAnsiTheme="majorBidi" w:cstheme="majorBidi"/>
                  <w:sz w:val="22"/>
                  <w:szCs w:val="22"/>
                </w:rPr>
                <w:delText>-</w:delText>
              </w:r>
            </w:del>
            <w:r w:rsidRPr="00E24B3B">
              <w:rPr>
                <w:rFonts w:asciiTheme="majorBidi" w:hAnsiTheme="majorBidi" w:cstheme="majorBidi"/>
                <w:sz w:val="22"/>
                <w:szCs w:val="22"/>
              </w:rPr>
              <w:t xml:space="preserve">not Jewish) </w:t>
            </w:r>
          </w:p>
          <w:p w14:paraId="0CA2E2E8" w14:textId="6FE10818" w:rsidR="00E536FE" w:rsidRPr="00E24B3B" w:rsidRDefault="00E536FE" w:rsidP="00E536FE">
            <w:pPr>
              <w:bidi w:val="0"/>
              <w:spacing w:line="360" w:lineRule="auto"/>
              <w:ind w:right="29"/>
              <w:jc w:val="center"/>
              <w:rPr>
                <w:rFonts w:asciiTheme="majorBidi" w:hAnsiTheme="majorBidi" w:cstheme="majorBidi"/>
                <w:sz w:val="22"/>
                <w:szCs w:val="22"/>
              </w:rPr>
            </w:pPr>
            <w:r w:rsidRPr="00E24B3B">
              <w:rPr>
                <w:rFonts w:asciiTheme="majorBidi" w:hAnsiTheme="majorBidi" w:cstheme="majorBidi"/>
                <w:sz w:val="22"/>
                <w:szCs w:val="22"/>
              </w:rPr>
              <w:t>Vaccinated (0</w:t>
            </w:r>
            <w:ins w:id="591" w:author="Susan" w:date="2023-10-10T10:18:00Z">
              <w:r w:rsidR="002B6F93">
                <w:rPr>
                  <w:rFonts w:asciiTheme="majorBidi" w:hAnsiTheme="majorBidi" w:cstheme="majorBidi"/>
                  <w:sz w:val="22"/>
                  <w:szCs w:val="22"/>
                </w:rPr>
                <w:t>–</w:t>
              </w:r>
            </w:ins>
            <w:del w:id="592" w:author="Susan" w:date="2023-10-10T10:18:00Z">
              <w:r w:rsidRPr="00E24B3B" w:rsidDel="002B6F93">
                <w:rPr>
                  <w:rFonts w:asciiTheme="majorBidi" w:hAnsiTheme="majorBidi" w:cstheme="majorBidi"/>
                  <w:sz w:val="22"/>
                  <w:szCs w:val="22"/>
                </w:rPr>
                <w:delText>-</w:delText>
              </w:r>
            </w:del>
            <w:r w:rsidRPr="00E24B3B">
              <w:rPr>
                <w:rFonts w:asciiTheme="majorBidi" w:hAnsiTheme="majorBidi" w:cstheme="majorBidi"/>
                <w:sz w:val="22"/>
                <w:szCs w:val="22"/>
              </w:rPr>
              <w:t>no, 1</w:t>
            </w:r>
            <w:ins w:id="593" w:author="Susan" w:date="2023-10-10T10:18:00Z">
              <w:r w:rsidR="002B6F93">
                <w:rPr>
                  <w:rFonts w:asciiTheme="majorBidi" w:hAnsiTheme="majorBidi" w:cstheme="majorBidi"/>
                  <w:sz w:val="22"/>
                  <w:szCs w:val="22"/>
                </w:rPr>
                <w:t>–</w:t>
              </w:r>
            </w:ins>
            <w:del w:id="594" w:author="Susan" w:date="2023-10-10T10:18:00Z">
              <w:r w:rsidRPr="00E24B3B" w:rsidDel="002B6F93">
                <w:rPr>
                  <w:rFonts w:asciiTheme="majorBidi" w:hAnsiTheme="majorBidi" w:cstheme="majorBidi"/>
                  <w:sz w:val="22"/>
                  <w:szCs w:val="22"/>
                </w:rPr>
                <w:delText>-</w:delText>
              </w:r>
            </w:del>
            <w:r w:rsidRPr="00E24B3B">
              <w:rPr>
                <w:rFonts w:asciiTheme="majorBidi" w:hAnsiTheme="majorBidi" w:cstheme="majorBidi"/>
                <w:sz w:val="22"/>
                <w:szCs w:val="22"/>
              </w:rPr>
              <w:t xml:space="preserve">yes) </w:t>
            </w:r>
          </w:p>
          <w:p w14:paraId="66697562" w14:textId="62C388FB" w:rsidR="00E536FE" w:rsidRPr="00F05FF1" w:rsidRDefault="00E536FE" w:rsidP="009D7ED8">
            <w:pPr>
              <w:bidi w:val="0"/>
              <w:spacing w:line="360" w:lineRule="auto"/>
              <w:ind w:right="29"/>
              <w:jc w:val="center"/>
              <w:rPr>
                <w:rFonts w:asciiTheme="majorBidi" w:hAnsiTheme="majorBidi" w:cstheme="majorBidi"/>
                <w:sz w:val="22"/>
                <w:szCs w:val="22"/>
              </w:rPr>
            </w:pPr>
            <w:r w:rsidRPr="00F05FF1">
              <w:rPr>
                <w:rFonts w:asciiTheme="majorBidi" w:hAnsiTheme="majorBidi" w:cstheme="majorBidi"/>
                <w:sz w:val="22"/>
                <w:szCs w:val="22"/>
              </w:rPr>
              <w:t>Ministry of Health</w:t>
            </w:r>
            <w:del w:id="595" w:author="Susan" w:date="2023-10-10T10:18:00Z">
              <w:r w:rsidRPr="00F05FF1" w:rsidDel="00D26D0D">
                <w:rPr>
                  <w:rFonts w:asciiTheme="majorBidi" w:hAnsiTheme="majorBidi" w:cstheme="majorBidi"/>
                  <w:sz w:val="22"/>
                  <w:szCs w:val="22"/>
                </w:rPr>
                <w:delText>,</w:delText>
              </w:r>
            </w:del>
            <w:r w:rsidRPr="00F05FF1">
              <w:rPr>
                <w:rFonts w:asciiTheme="majorBidi" w:hAnsiTheme="majorBidi" w:cstheme="majorBidi"/>
                <w:sz w:val="22"/>
                <w:szCs w:val="22"/>
              </w:rPr>
              <w:t xml:space="preserve"> </w:t>
            </w:r>
          </w:p>
          <w:p w14:paraId="741C81D8" w14:textId="77777777" w:rsidR="00E536FE" w:rsidRPr="00F05FF1" w:rsidRDefault="00E536FE" w:rsidP="00E536FE">
            <w:pPr>
              <w:bidi w:val="0"/>
              <w:spacing w:line="360" w:lineRule="auto"/>
              <w:ind w:right="29"/>
              <w:jc w:val="center"/>
              <w:rPr>
                <w:rFonts w:asciiTheme="majorBidi" w:hAnsiTheme="majorBidi" w:cstheme="majorBidi"/>
                <w:sz w:val="22"/>
                <w:szCs w:val="22"/>
              </w:rPr>
            </w:pPr>
            <w:r w:rsidRPr="00F05FF1">
              <w:rPr>
                <w:rFonts w:asciiTheme="majorBidi" w:hAnsiTheme="majorBidi" w:cstheme="majorBidi"/>
                <w:sz w:val="22"/>
                <w:szCs w:val="22"/>
              </w:rPr>
              <w:t>Family doctor</w:t>
            </w:r>
          </w:p>
          <w:p w14:paraId="7038949E" w14:textId="2B876368" w:rsidR="0066597E" w:rsidRPr="00F05FF1" w:rsidRDefault="00E536FE" w:rsidP="00E536FE">
            <w:pPr>
              <w:bidi w:val="0"/>
              <w:spacing w:line="360" w:lineRule="auto"/>
              <w:ind w:right="29"/>
              <w:jc w:val="center"/>
              <w:rPr>
                <w:rFonts w:asciiTheme="majorBidi" w:hAnsiTheme="majorBidi" w:cstheme="majorBidi"/>
                <w:sz w:val="22"/>
                <w:szCs w:val="22"/>
              </w:rPr>
            </w:pPr>
            <w:r w:rsidRPr="00F05FF1">
              <w:rPr>
                <w:rFonts w:asciiTheme="majorBidi" w:hAnsiTheme="majorBidi" w:cstheme="majorBidi"/>
                <w:sz w:val="22"/>
                <w:szCs w:val="22"/>
              </w:rPr>
              <w:t>Health professionals</w:t>
            </w:r>
          </w:p>
        </w:tc>
        <w:tc>
          <w:tcPr>
            <w:tcW w:w="1443" w:type="dxa"/>
          </w:tcPr>
          <w:p w14:paraId="374973BC" w14:textId="77777777" w:rsidR="0066597E" w:rsidRPr="00F05FF1" w:rsidRDefault="00E536FE" w:rsidP="00E536FE">
            <w:pPr>
              <w:bidi w:val="0"/>
              <w:spacing w:line="360" w:lineRule="auto"/>
              <w:ind w:right="29"/>
              <w:jc w:val="center"/>
              <w:rPr>
                <w:rFonts w:asciiTheme="majorBidi" w:hAnsiTheme="majorBidi" w:cstheme="majorBidi"/>
                <w:sz w:val="22"/>
                <w:szCs w:val="22"/>
              </w:rPr>
            </w:pPr>
            <w:r w:rsidRPr="00F05FF1">
              <w:rPr>
                <w:rFonts w:asciiTheme="majorBidi" w:hAnsiTheme="majorBidi" w:cstheme="majorBidi"/>
                <w:sz w:val="22"/>
                <w:szCs w:val="22"/>
              </w:rPr>
              <w:t>-0.21</w:t>
            </w:r>
          </w:p>
          <w:p w14:paraId="6BFF45A4" w14:textId="77777777" w:rsidR="00E536FE" w:rsidRPr="00F05FF1" w:rsidRDefault="00E536FE" w:rsidP="00E536FE">
            <w:pPr>
              <w:bidi w:val="0"/>
              <w:spacing w:line="360" w:lineRule="auto"/>
              <w:ind w:right="29"/>
              <w:jc w:val="center"/>
              <w:rPr>
                <w:rFonts w:asciiTheme="majorBidi" w:hAnsiTheme="majorBidi" w:cstheme="majorBidi"/>
                <w:sz w:val="22"/>
                <w:szCs w:val="22"/>
              </w:rPr>
            </w:pPr>
            <w:r w:rsidRPr="00F05FF1">
              <w:rPr>
                <w:rFonts w:asciiTheme="majorBidi" w:hAnsiTheme="majorBidi" w:cstheme="majorBidi"/>
                <w:sz w:val="22"/>
                <w:szCs w:val="22"/>
              </w:rPr>
              <w:t>0.20</w:t>
            </w:r>
          </w:p>
          <w:p w14:paraId="3DE22C6E" w14:textId="7D55BFB3" w:rsidR="00E536FE" w:rsidRPr="00F05FF1" w:rsidRDefault="00E64656" w:rsidP="00E536FE">
            <w:pPr>
              <w:bidi w:val="0"/>
              <w:spacing w:line="360" w:lineRule="auto"/>
              <w:ind w:right="29"/>
              <w:jc w:val="center"/>
              <w:rPr>
                <w:rFonts w:asciiTheme="majorBidi" w:hAnsiTheme="majorBidi" w:cstheme="majorBidi"/>
                <w:sz w:val="22"/>
                <w:szCs w:val="22"/>
              </w:rPr>
            </w:pPr>
            <w:r>
              <w:rPr>
                <w:rFonts w:asciiTheme="majorBidi" w:hAnsiTheme="majorBidi" w:cstheme="majorBidi"/>
                <w:sz w:val="22"/>
                <w:szCs w:val="22"/>
              </w:rPr>
              <w:t>-</w:t>
            </w:r>
            <w:r w:rsidR="00E536FE" w:rsidRPr="00F05FF1">
              <w:rPr>
                <w:rFonts w:asciiTheme="majorBidi" w:hAnsiTheme="majorBidi" w:cstheme="majorBidi"/>
                <w:sz w:val="22"/>
                <w:szCs w:val="22"/>
              </w:rPr>
              <w:t>0.28</w:t>
            </w:r>
          </w:p>
          <w:p w14:paraId="224ED3F4" w14:textId="77777777" w:rsidR="00E536FE" w:rsidRPr="00F05FF1" w:rsidRDefault="00E536FE" w:rsidP="00E536FE">
            <w:pPr>
              <w:bidi w:val="0"/>
              <w:spacing w:line="360" w:lineRule="auto"/>
              <w:ind w:right="29"/>
              <w:jc w:val="center"/>
              <w:rPr>
                <w:rFonts w:asciiTheme="majorBidi" w:hAnsiTheme="majorBidi" w:cstheme="majorBidi"/>
                <w:sz w:val="22"/>
                <w:szCs w:val="22"/>
              </w:rPr>
            </w:pPr>
            <w:r w:rsidRPr="00F05FF1">
              <w:rPr>
                <w:rFonts w:asciiTheme="majorBidi" w:hAnsiTheme="majorBidi" w:cstheme="majorBidi"/>
                <w:sz w:val="22"/>
                <w:szCs w:val="22"/>
              </w:rPr>
              <w:t>-0.23</w:t>
            </w:r>
          </w:p>
          <w:p w14:paraId="4F54C3D9" w14:textId="77777777" w:rsidR="00E536FE" w:rsidRPr="00F05FF1" w:rsidRDefault="00E536FE" w:rsidP="00E536FE">
            <w:pPr>
              <w:bidi w:val="0"/>
              <w:spacing w:line="360" w:lineRule="auto"/>
              <w:ind w:right="29"/>
              <w:jc w:val="center"/>
              <w:rPr>
                <w:rFonts w:asciiTheme="majorBidi" w:hAnsiTheme="majorBidi" w:cstheme="majorBidi"/>
                <w:sz w:val="22"/>
                <w:szCs w:val="22"/>
              </w:rPr>
            </w:pPr>
            <w:r w:rsidRPr="00F05FF1">
              <w:rPr>
                <w:rFonts w:asciiTheme="majorBidi" w:hAnsiTheme="majorBidi" w:cstheme="majorBidi"/>
                <w:sz w:val="22"/>
                <w:szCs w:val="22"/>
              </w:rPr>
              <w:t>-0.10</w:t>
            </w:r>
          </w:p>
          <w:p w14:paraId="2F3F598A" w14:textId="5C9F9452" w:rsidR="00E536FE" w:rsidRPr="00F05FF1" w:rsidRDefault="00E536FE" w:rsidP="00E536FE">
            <w:pPr>
              <w:bidi w:val="0"/>
              <w:spacing w:line="360" w:lineRule="auto"/>
              <w:ind w:right="29"/>
              <w:jc w:val="center"/>
              <w:rPr>
                <w:rFonts w:asciiTheme="majorBidi" w:hAnsiTheme="majorBidi" w:cstheme="majorBidi"/>
                <w:sz w:val="22"/>
                <w:szCs w:val="22"/>
              </w:rPr>
            </w:pPr>
            <w:r w:rsidRPr="00F05FF1">
              <w:rPr>
                <w:rFonts w:asciiTheme="majorBidi" w:hAnsiTheme="majorBidi" w:cstheme="majorBidi"/>
                <w:sz w:val="22"/>
                <w:szCs w:val="22"/>
              </w:rPr>
              <w:t>-0.22</w:t>
            </w:r>
          </w:p>
        </w:tc>
        <w:tc>
          <w:tcPr>
            <w:tcW w:w="1137" w:type="dxa"/>
          </w:tcPr>
          <w:p w14:paraId="7824C692" w14:textId="77777777" w:rsidR="0066597E" w:rsidRPr="00F05FF1" w:rsidRDefault="00E536FE" w:rsidP="00E536FE">
            <w:pPr>
              <w:bidi w:val="0"/>
              <w:spacing w:line="360" w:lineRule="auto"/>
              <w:ind w:right="29"/>
              <w:jc w:val="center"/>
              <w:rPr>
                <w:rFonts w:asciiTheme="majorBidi" w:hAnsiTheme="majorBidi" w:cstheme="majorBidi"/>
                <w:sz w:val="22"/>
                <w:szCs w:val="22"/>
              </w:rPr>
            </w:pPr>
            <w:r w:rsidRPr="00F05FF1">
              <w:rPr>
                <w:rFonts w:asciiTheme="majorBidi" w:hAnsiTheme="majorBidi" w:cstheme="majorBidi"/>
                <w:sz w:val="22"/>
                <w:szCs w:val="22"/>
              </w:rPr>
              <w:t>-0.12</w:t>
            </w:r>
          </w:p>
          <w:p w14:paraId="42DFAEAF" w14:textId="77777777" w:rsidR="00E536FE" w:rsidRPr="00F05FF1" w:rsidRDefault="00E536FE" w:rsidP="00E536FE">
            <w:pPr>
              <w:bidi w:val="0"/>
              <w:spacing w:line="360" w:lineRule="auto"/>
              <w:ind w:right="29"/>
              <w:jc w:val="center"/>
              <w:rPr>
                <w:rFonts w:asciiTheme="majorBidi" w:hAnsiTheme="majorBidi" w:cstheme="majorBidi"/>
                <w:sz w:val="22"/>
                <w:szCs w:val="22"/>
              </w:rPr>
            </w:pPr>
            <w:r w:rsidRPr="00F05FF1">
              <w:rPr>
                <w:rFonts w:asciiTheme="majorBidi" w:hAnsiTheme="majorBidi" w:cstheme="majorBidi"/>
                <w:sz w:val="22"/>
                <w:szCs w:val="22"/>
              </w:rPr>
              <w:t>0.09</w:t>
            </w:r>
          </w:p>
          <w:p w14:paraId="04EB3BB7" w14:textId="18A49786" w:rsidR="00E536FE" w:rsidRPr="00F05FF1" w:rsidRDefault="00E64656" w:rsidP="00E536FE">
            <w:pPr>
              <w:bidi w:val="0"/>
              <w:spacing w:line="360" w:lineRule="auto"/>
              <w:ind w:right="29"/>
              <w:jc w:val="center"/>
              <w:rPr>
                <w:rFonts w:asciiTheme="majorBidi" w:hAnsiTheme="majorBidi" w:cstheme="majorBidi"/>
                <w:sz w:val="22"/>
                <w:szCs w:val="22"/>
              </w:rPr>
            </w:pPr>
            <w:r>
              <w:rPr>
                <w:rFonts w:asciiTheme="majorBidi" w:hAnsiTheme="majorBidi" w:cstheme="majorBidi"/>
                <w:sz w:val="22"/>
                <w:szCs w:val="22"/>
              </w:rPr>
              <w:t>-</w:t>
            </w:r>
            <w:r w:rsidR="00E536FE" w:rsidRPr="00F05FF1">
              <w:rPr>
                <w:rFonts w:asciiTheme="majorBidi" w:hAnsiTheme="majorBidi" w:cstheme="majorBidi"/>
                <w:sz w:val="22"/>
                <w:szCs w:val="22"/>
              </w:rPr>
              <w:t>0.16</w:t>
            </w:r>
          </w:p>
          <w:p w14:paraId="113B542B" w14:textId="77777777" w:rsidR="00E536FE" w:rsidRPr="00F05FF1" w:rsidRDefault="00E536FE" w:rsidP="00E536FE">
            <w:pPr>
              <w:bidi w:val="0"/>
              <w:spacing w:line="360" w:lineRule="auto"/>
              <w:ind w:right="29"/>
              <w:jc w:val="center"/>
              <w:rPr>
                <w:rFonts w:asciiTheme="majorBidi" w:hAnsiTheme="majorBidi" w:cstheme="majorBidi"/>
                <w:sz w:val="22"/>
                <w:szCs w:val="22"/>
              </w:rPr>
            </w:pPr>
            <w:r w:rsidRPr="00F05FF1">
              <w:rPr>
                <w:rFonts w:asciiTheme="majorBidi" w:hAnsiTheme="majorBidi" w:cstheme="majorBidi"/>
                <w:sz w:val="22"/>
                <w:szCs w:val="22"/>
              </w:rPr>
              <w:t>-0.29</w:t>
            </w:r>
          </w:p>
          <w:p w14:paraId="2C6BE8AA" w14:textId="77777777" w:rsidR="00E536FE" w:rsidRPr="00F05FF1" w:rsidRDefault="00E536FE" w:rsidP="00E536FE">
            <w:pPr>
              <w:bidi w:val="0"/>
              <w:spacing w:line="360" w:lineRule="auto"/>
              <w:ind w:right="29"/>
              <w:jc w:val="center"/>
              <w:rPr>
                <w:rFonts w:asciiTheme="majorBidi" w:hAnsiTheme="majorBidi" w:cstheme="majorBidi"/>
                <w:sz w:val="22"/>
                <w:szCs w:val="22"/>
              </w:rPr>
            </w:pPr>
            <w:r w:rsidRPr="00F05FF1">
              <w:rPr>
                <w:rFonts w:asciiTheme="majorBidi" w:hAnsiTheme="majorBidi" w:cstheme="majorBidi"/>
                <w:sz w:val="22"/>
                <w:szCs w:val="22"/>
              </w:rPr>
              <w:t>-0.11</w:t>
            </w:r>
          </w:p>
          <w:p w14:paraId="2C5AC838" w14:textId="2B1C3D9E" w:rsidR="00E536FE" w:rsidRPr="00F05FF1" w:rsidRDefault="00E536FE" w:rsidP="00E536FE">
            <w:pPr>
              <w:bidi w:val="0"/>
              <w:spacing w:line="360" w:lineRule="auto"/>
              <w:ind w:right="29"/>
              <w:jc w:val="center"/>
              <w:rPr>
                <w:rFonts w:asciiTheme="majorBidi" w:hAnsiTheme="majorBidi" w:cstheme="majorBidi"/>
                <w:sz w:val="22"/>
                <w:szCs w:val="22"/>
              </w:rPr>
            </w:pPr>
            <w:r w:rsidRPr="00F05FF1">
              <w:rPr>
                <w:rFonts w:asciiTheme="majorBidi" w:hAnsiTheme="majorBidi" w:cstheme="majorBidi"/>
                <w:sz w:val="22"/>
                <w:szCs w:val="22"/>
              </w:rPr>
              <w:t>-0.28</w:t>
            </w:r>
          </w:p>
        </w:tc>
        <w:tc>
          <w:tcPr>
            <w:tcW w:w="1308" w:type="dxa"/>
          </w:tcPr>
          <w:p w14:paraId="32ADB813" w14:textId="77777777" w:rsidR="0066597E" w:rsidRPr="00F05FF1" w:rsidRDefault="00E536FE" w:rsidP="00E536FE">
            <w:pPr>
              <w:bidi w:val="0"/>
              <w:spacing w:line="360" w:lineRule="auto"/>
              <w:ind w:right="29"/>
              <w:jc w:val="center"/>
              <w:rPr>
                <w:rFonts w:asciiTheme="majorBidi" w:hAnsiTheme="majorBidi" w:cstheme="majorBidi"/>
                <w:sz w:val="22"/>
                <w:szCs w:val="22"/>
              </w:rPr>
            </w:pPr>
            <w:r w:rsidRPr="00F05FF1">
              <w:rPr>
                <w:rFonts w:asciiTheme="majorBidi" w:hAnsiTheme="majorBidi" w:cstheme="majorBidi"/>
                <w:sz w:val="22"/>
                <w:szCs w:val="22"/>
              </w:rPr>
              <w:t>0.001</w:t>
            </w:r>
          </w:p>
          <w:p w14:paraId="40141733" w14:textId="77777777" w:rsidR="00E536FE" w:rsidRPr="00F05FF1" w:rsidRDefault="00E536FE" w:rsidP="00E536FE">
            <w:pPr>
              <w:bidi w:val="0"/>
              <w:spacing w:line="360" w:lineRule="auto"/>
              <w:ind w:right="29"/>
              <w:jc w:val="center"/>
              <w:rPr>
                <w:rFonts w:asciiTheme="majorBidi" w:hAnsiTheme="majorBidi" w:cstheme="majorBidi"/>
                <w:sz w:val="22"/>
                <w:szCs w:val="22"/>
              </w:rPr>
            </w:pPr>
            <w:r w:rsidRPr="00F05FF1">
              <w:rPr>
                <w:rFonts w:asciiTheme="majorBidi" w:hAnsiTheme="majorBidi" w:cstheme="majorBidi"/>
                <w:sz w:val="22"/>
                <w:szCs w:val="22"/>
              </w:rPr>
              <w:t>0.020</w:t>
            </w:r>
          </w:p>
          <w:p w14:paraId="32101055" w14:textId="77777777" w:rsidR="00E536FE" w:rsidRPr="00F05FF1" w:rsidRDefault="00E536FE" w:rsidP="00E536FE">
            <w:pPr>
              <w:bidi w:val="0"/>
              <w:spacing w:line="360" w:lineRule="auto"/>
              <w:ind w:right="29"/>
              <w:jc w:val="center"/>
              <w:rPr>
                <w:rFonts w:asciiTheme="majorBidi" w:hAnsiTheme="majorBidi" w:cstheme="majorBidi"/>
                <w:sz w:val="22"/>
                <w:szCs w:val="22"/>
              </w:rPr>
            </w:pPr>
            <w:r w:rsidRPr="00F05FF1">
              <w:rPr>
                <w:rFonts w:asciiTheme="majorBidi" w:hAnsiTheme="majorBidi" w:cstheme="majorBidi"/>
                <w:sz w:val="22"/>
                <w:szCs w:val="22"/>
              </w:rPr>
              <w:t>&lt;0.001</w:t>
            </w:r>
          </w:p>
          <w:p w14:paraId="4B4AED93" w14:textId="77777777" w:rsidR="00E536FE" w:rsidRPr="00F05FF1" w:rsidRDefault="00E536FE" w:rsidP="00E536FE">
            <w:pPr>
              <w:bidi w:val="0"/>
              <w:spacing w:line="360" w:lineRule="auto"/>
              <w:ind w:right="29"/>
              <w:jc w:val="center"/>
              <w:rPr>
                <w:rFonts w:asciiTheme="majorBidi" w:hAnsiTheme="majorBidi" w:cstheme="majorBidi"/>
                <w:sz w:val="22"/>
                <w:szCs w:val="22"/>
              </w:rPr>
            </w:pPr>
            <w:r w:rsidRPr="00F05FF1">
              <w:rPr>
                <w:rFonts w:asciiTheme="majorBidi" w:hAnsiTheme="majorBidi" w:cstheme="majorBidi"/>
                <w:sz w:val="22"/>
                <w:szCs w:val="22"/>
              </w:rPr>
              <w:t>&lt;0.001</w:t>
            </w:r>
          </w:p>
          <w:p w14:paraId="14FF7EEB" w14:textId="77777777" w:rsidR="00E536FE" w:rsidRPr="00F05FF1" w:rsidRDefault="00E536FE" w:rsidP="00E536FE">
            <w:pPr>
              <w:bidi w:val="0"/>
              <w:spacing w:line="360" w:lineRule="auto"/>
              <w:ind w:right="29"/>
              <w:jc w:val="center"/>
              <w:rPr>
                <w:rFonts w:asciiTheme="majorBidi" w:hAnsiTheme="majorBidi" w:cstheme="majorBidi"/>
                <w:sz w:val="22"/>
                <w:szCs w:val="22"/>
              </w:rPr>
            </w:pPr>
            <w:r w:rsidRPr="00F05FF1">
              <w:rPr>
                <w:rFonts w:asciiTheme="majorBidi" w:hAnsiTheme="majorBidi" w:cstheme="majorBidi"/>
                <w:sz w:val="22"/>
                <w:szCs w:val="22"/>
              </w:rPr>
              <w:t>0.019</w:t>
            </w:r>
          </w:p>
          <w:p w14:paraId="31BFD1F4" w14:textId="02F8B84A" w:rsidR="00E536FE" w:rsidRPr="00F05FF1" w:rsidRDefault="00E536FE" w:rsidP="00E536FE">
            <w:pPr>
              <w:bidi w:val="0"/>
              <w:spacing w:line="360" w:lineRule="auto"/>
              <w:ind w:right="29"/>
              <w:jc w:val="center"/>
              <w:rPr>
                <w:rFonts w:asciiTheme="majorBidi" w:hAnsiTheme="majorBidi" w:cstheme="majorBidi"/>
                <w:sz w:val="22"/>
                <w:szCs w:val="22"/>
              </w:rPr>
            </w:pPr>
            <w:r w:rsidRPr="00F05FF1">
              <w:rPr>
                <w:rFonts w:asciiTheme="majorBidi" w:hAnsiTheme="majorBidi" w:cstheme="majorBidi"/>
                <w:sz w:val="22"/>
                <w:szCs w:val="22"/>
              </w:rPr>
              <w:t>&lt;0.001</w:t>
            </w:r>
          </w:p>
        </w:tc>
      </w:tr>
      <w:tr w:rsidR="00F05FF1" w:rsidRPr="00F05FF1" w14:paraId="7D759A22" w14:textId="77777777" w:rsidTr="00F05FF1">
        <w:tc>
          <w:tcPr>
            <w:tcW w:w="3417" w:type="dxa"/>
          </w:tcPr>
          <w:p w14:paraId="0BEAFAE2" w14:textId="5D89B477" w:rsidR="0066597E" w:rsidRPr="00F05FF1" w:rsidRDefault="0066597E" w:rsidP="001C7D46">
            <w:pPr>
              <w:bidi w:val="0"/>
              <w:spacing w:line="360" w:lineRule="auto"/>
              <w:ind w:right="29"/>
              <w:jc w:val="center"/>
              <w:rPr>
                <w:rFonts w:asciiTheme="majorBidi" w:hAnsiTheme="majorBidi" w:cstheme="majorBidi"/>
                <w:sz w:val="22"/>
                <w:szCs w:val="22"/>
              </w:rPr>
            </w:pPr>
            <w:r w:rsidRPr="00F05FF1">
              <w:rPr>
                <w:rFonts w:asciiTheme="majorBidi" w:hAnsiTheme="majorBidi" w:cstheme="majorBidi"/>
                <w:sz w:val="22"/>
                <w:szCs w:val="22"/>
              </w:rPr>
              <w:t>Adjusted R Square</w:t>
            </w:r>
          </w:p>
          <w:p w14:paraId="5842C591" w14:textId="54C6BD5D" w:rsidR="00ED5BA0" w:rsidRPr="00F05FF1" w:rsidRDefault="00ED5BA0" w:rsidP="001C7D46">
            <w:pPr>
              <w:bidi w:val="0"/>
              <w:spacing w:line="360" w:lineRule="auto"/>
              <w:ind w:right="29"/>
              <w:jc w:val="center"/>
              <w:rPr>
                <w:rFonts w:asciiTheme="majorBidi" w:hAnsiTheme="majorBidi" w:cstheme="majorBidi"/>
                <w:sz w:val="22"/>
                <w:szCs w:val="22"/>
              </w:rPr>
            </w:pPr>
            <w:r w:rsidRPr="00F05FF1">
              <w:rPr>
                <w:rFonts w:asciiTheme="majorBidi" w:hAnsiTheme="majorBidi" w:cstheme="majorBidi"/>
                <w:sz w:val="22"/>
                <w:szCs w:val="22"/>
              </w:rPr>
              <w:t>F</w:t>
            </w:r>
          </w:p>
          <w:p w14:paraId="50A764DA" w14:textId="77777777" w:rsidR="0066597E" w:rsidRPr="00F05FF1" w:rsidRDefault="0066597E" w:rsidP="001C7D46">
            <w:pPr>
              <w:bidi w:val="0"/>
              <w:spacing w:line="360" w:lineRule="auto"/>
              <w:ind w:right="29"/>
              <w:jc w:val="center"/>
              <w:rPr>
                <w:rFonts w:asciiTheme="majorBidi" w:hAnsiTheme="majorBidi" w:cstheme="majorBidi"/>
                <w:sz w:val="22"/>
                <w:szCs w:val="22"/>
              </w:rPr>
            </w:pPr>
            <w:r w:rsidRPr="00F05FF1">
              <w:rPr>
                <w:rFonts w:asciiTheme="majorBidi" w:hAnsiTheme="majorBidi" w:cstheme="majorBidi"/>
                <w:sz w:val="22"/>
                <w:szCs w:val="22"/>
              </w:rPr>
              <w:t>N</w:t>
            </w:r>
          </w:p>
        </w:tc>
        <w:tc>
          <w:tcPr>
            <w:tcW w:w="3888" w:type="dxa"/>
            <w:gridSpan w:val="3"/>
          </w:tcPr>
          <w:p w14:paraId="12C290D3" w14:textId="72F2CF87" w:rsidR="0066597E" w:rsidRPr="00F05FF1" w:rsidRDefault="0066597E" w:rsidP="009D7ED8">
            <w:pPr>
              <w:bidi w:val="0"/>
              <w:spacing w:line="360" w:lineRule="auto"/>
              <w:ind w:right="29"/>
              <w:jc w:val="center"/>
              <w:rPr>
                <w:rFonts w:asciiTheme="majorBidi" w:hAnsiTheme="majorBidi" w:cstheme="majorBidi"/>
                <w:sz w:val="22"/>
                <w:szCs w:val="22"/>
              </w:rPr>
            </w:pPr>
            <w:r w:rsidRPr="00F05FF1">
              <w:rPr>
                <w:rFonts w:asciiTheme="majorBidi" w:hAnsiTheme="majorBidi" w:cstheme="majorBidi"/>
                <w:sz w:val="22"/>
                <w:szCs w:val="22"/>
              </w:rPr>
              <w:t>0.</w:t>
            </w:r>
            <w:r w:rsidR="00ED5BA0" w:rsidRPr="00F05FF1">
              <w:rPr>
                <w:rFonts w:asciiTheme="majorBidi" w:hAnsiTheme="majorBidi" w:cstheme="majorBidi"/>
                <w:sz w:val="22"/>
                <w:szCs w:val="22"/>
              </w:rPr>
              <w:t>30, p&lt;0.001</w:t>
            </w:r>
          </w:p>
          <w:p w14:paraId="347DF9B4" w14:textId="77777777" w:rsidR="0066597E" w:rsidRPr="00F05FF1" w:rsidRDefault="00E536FE" w:rsidP="0066597E">
            <w:pPr>
              <w:bidi w:val="0"/>
              <w:spacing w:line="360" w:lineRule="auto"/>
              <w:ind w:right="29"/>
              <w:jc w:val="center"/>
              <w:rPr>
                <w:rFonts w:asciiTheme="majorBidi" w:hAnsiTheme="majorBidi" w:cstheme="majorBidi"/>
                <w:sz w:val="22"/>
                <w:szCs w:val="22"/>
              </w:rPr>
            </w:pPr>
            <w:r w:rsidRPr="00F05FF1">
              <w:rPr>
                <w:rFonts w:asciiTheme="majorBidi" w:hAnsiTheme="majorBidi" w:cstheme="majorBidi"/>
                <w:sz w:val="22"/>
                <w:szCs w:val="22"/>
              </w:rPr>
              <w:t>39.43, p&lt;0.001</w:t>
            </w:r>
          </w:p>
          <w:p w14:paraId="6558C453" w14:textId="00C37E65" w:rsidR="00E536FE" w:rsidRPr="00F05FF1" w:rsidRDefault="00E536FE" w:rsidP="00E536FE">
            <w:pPr>
              <w:bidi w:val="0"/>
              <w:spacing w:line="360" w:lineRule="auto"/>
              <w:ind w:right="29"/>
              <w:jc w:val="center"/>
              <w:rPr>
                <w:rFonts w:asciiTheme="majorBidi" w:hAnsiTheme="majorBidi" w:cstheme="majorBidi"/>
                <w:sz w:val="22"/>
                <w:szCs w:val="22"/>
              </w:rPr>
            </w:pPr>
            <w:r w:rsidRPr="00F05FF1">
              <w:rPr>
                <w:rFonts w:asciiTheme="majorBidi" w:hAnsiTheme="majorBidi" w:cstheme="majorBidi"/>
                <w:sz w:val="22"/>
                <w:szCs w:val="22"/>
              </w:rPr>
              <w:t>545</w:t>
            </w:r>
          </w:p>
        </w:tc>
      </w:tr>
    </w:tbl>
    <w:p w14:paraId="5D5E236E" w14:textId="77777777" w:rsidR="00FB206F" w:rsidRDefault="00FB206F" w:rsidP="003F15ED">
      <w:pPr>
        <w:pStyle w:val="Heading1"/>
        <w:spacing w:before="0" w:line="360" w:lineRule="auto"/>
        <w:jc w:val="center"/>
        <w:rPr>
          <w:rFonts w:ascii="David" w:hAnsi="David" w:cs="David"/>
          <w:color w:val="auto"/>
          <w:rtl/>
        </w:rPr>
      </w:pPr>
      <w:bookmarkStart w:id="596" w:name="_Toc479254871"/>
      <w:bookmarkStart w:id="597" w:name="_Toc134986949"/>
    </w:p>
    <w:p w14:paraId="713EEA64" w14:textId="294DAF48" w:rsidR="006A408E" w:rsidRDefault="006A408E" w:rsidP="006A408E">
      <w:pPr>
        <w:bidi w:val="0"/>
        <w:spacing w:after="0" w:line="360" w:lineRule="auto"/>
        <w:ind w:right="29"/>
        <w:rPr>
          <w:rFonts w:asciiTheme="majorBidi" w:hAnsiTheme="majorBidi" w:cstheme="majorBidi"/>
          <w:b/>
          <w:bCs/>
          <w:sz w:val="24"/>
          <w:szCs w:val="24"/>
        </w:rPr>
      </w:pPr>
      <w:r>
        <w:rPr>
          <w:rFonts w:asciiTheme="majorBidi" w:hAnsiTheme="majorBidi" w:cstheme="majorBidi"/>
          <w:b/>
          <w:bCs/>
          <w:sz w:val="24"/>
          <w:szCs w:val="24"/>
        </w:rPr>
        <w:t>4</w:t>
      </w:r>
      <w:r w:rsidRPr="006A408E">
        <w:rPr>
          <w:rFonts w:asciiTheme="majorBidi" w:hAnsiTheme="majorBidi" w:cstheme="majorBidi"/>
          <w:b/>
          <w:bCs/>
          <w:sz w:val="24"/>
          <w:szCs w:val="24"/>
        </w:rPr>
        <w:t>. Discussion</w:t>
      </w:r>
    </w:p>
    <w:p w14:paraId="66D9B66F" w14:textId="05296917" w:rsidR="006A408E" w:rsidRPr="005C5877" w:rsidRDefault="006A408E" w:rsidP="006A408E">
      <w:pPr>
        <w:bidi w:val="0"/>
        <w:spacing w:after="0" w:line="360" w:lineRule="auto"/>
        <w:ind w:right="29"/>
        <w:jc w:val="both"/>
        <w:rPr>
          <w:rFonts w:asciiTheme="majorBidi" w:hAnsiTheme="majorBidi" w:cstheme="majorBidi"/>
          <w:sz w:val="24"/>
          <w:szCs w:val="24"/>
        </w:rPr>
      </w:pPr>
      <w:r w:rsidRPr="005C5877">
        <w:rPr>
          <w:rFonts w:asciiTheme="majorBidi" w:hAnsiTheme="majorBidi" w:cstheme="majorBidi"/>
          <w:sz w:val="24"/>
          <w:szCs w:val="24"/>
        </w:rPr>
        <w:t xml:space="preserve">Our results </w:t>
      </w:r>
      <w:del w:id="598" w:author="Editor" w:date="2023-10-02T15:50:00Z">
        <w:r w:rsidRPr="005C5877" w:rsidDel="00AD5B39">
          <w:rPr>
            <w:rFonts w:asciiTheme="majorBidi" w:hAnsiTheme="majorBidi" w:cstheme="majorBidi"/>
            <w:sz w:val="24"/>
            <w:szCs w:val="24"/>
          </w:rPr>
          <w:delText xml:space="preserve">showed </w:delText>
        </w:r>
      </w:del>
      <w:ins w:id="599" w:author="Editor" w:date="2023-10-02T15:50:00Z">
        <w:r w:rsidR="00AD5B39">
          <w:rPr>
            <w:rFonts w:asciiTheme="majorBidi" w:hAnsiTheme="majorBidi" w:cstheme="majorBidi"/>
            <w:sz w:val="24"/>
            <w:szCs w:val="24"/>
          </w:rPr>
          <w:t>revealed</w:t>
        </w:r>
        <w:r w:rsidR="00AD5B39" w:rsidRPr="005C5877">
          <w:rPr>
            <w:rFonts w:asciiTheme="majorBidi" w:hAnsiTheme="majorBidi" w:cstheme="majorBidi"/>
            <w:sz w:val="24"/>
            <w:szCs w:val="24"/>
          </w:rPr>
          <w:t xml:space="preserve"> </w:t>
        </w:r>
      </w:ins>
      <w:r w:rsidRPr="005C5877">
        <w:rPr>
          <w:rFonts w:asciiTheme="majorBidi" w:hAnsiTheme="majorBidi" w:cstheme="majorBidi"/>
          <w:sz w:val="24"/>
          <w:szCs w:val="24"/>
        </w:rPr>
        <w:t>that trust in the Ministry of Health</w:t>
      </w:r>
      <w:ins w:id="600" w:author="Editor" w:date="2023-10-02T15:50:00Z">
        <w:r w:rsidR="00AD5B39">
          <w:rPr>
            <w:rFonts w:asciiTheme="majorBidi" w:hAnsiTheme="majorBidi" w:cstheme="majorBidi"/>
            <w:sz w:val="24"/>
            <w:szCs w:val="24"/>
          </w:rPr>
          <w:t xml:space="preserve"> and the be</w:t>
        </w:r>
      </w:ins>
      <w:ins w:id="601" w:author="Editor" w:date="2023-10-02T15:51:00Z">
        <w:r w:rsidR="00AD5B39">
          <w:rPr>
            <w:rFonts w:asciiTheme="majorBidi" w:hAnsiTheme="majorBidi" w:cstheme="majorBidi"/>
            <w:sz w:val="24"/>
            <w:szCs w:val="24"/>
          </w:rPr>
          <w:t xml:space="preserve">lief that it works </w:t>
        </w:r>
      </w:ins>
      <w:del w:id="602" w:author="Editor" w:date="2023-10-02T15:50:00Z">
        <w:r w:rsidRPr="005C5877" w:rsidDel="00AD5B39">
          <w:rPr>
            <w:rFonts w:asciiTheme="majorBidi" w:hAnsiTheme="majorBidi" w:cstheme="majorBidi"/>
            <w:sz w:val="24"/>
            <w:szCs w:val="24"/>
          </w:rPr>
          <w:delText xml:space="preserve">, </w:delText>
        </w:r>
        <w:r w:rsidR="005C5877" w:rsidRPr="005C5877" w:rsidDel="00AD5B39">
          <w:rPr>
            <w:rFonts w:asciiTheme="majorBidi" w:hAnsiTheme="majorBidi" w:cstheme="majorBidi"/>
            <w:sz w:val="24"/>
            <w:szCs w:val="24"/>
          </w:rPr>
          <w:delText xml:space="preserve">that </w:delText>
        </w:r>
      </w:del>
      <w:ins w:id="603" w:author="Editor" w:date="2023-10-02T15:51:00Z">
        <w:r w:rsidR="00AD5B39">
          <w:rPr>
            <w:rFonts w:asciiTheme="majorBidi" w:hAnsiTheme="majorBidi" w:cstheme="majorBidi"/>
            <w:sz w:val="24"/>
            <w:szCs w:val="24"/>
          </w:rPr>
          <w:t>f</w:t>
        </w:r>
      </w:ins>
      <w:del w:id="604" w:author="Editor" w:date="2023-10-02T15:51:00Z">
        <w:r w:rsidR="005C5877" w:rsidRPr="005C5877" w:rsidDel="00AD5B39">
          <w:rPr>
            <w:rFonts w:asciiTheme="majorBidi" w:hAnsiTheme="majorBidi" w:cstheme="majorBidi"/>
            <w:sz w:val="24"/>
            <w:szCs w:val="24"/>
          </w:rPr>
          <w:delText xml:space="preserve">it does indeed </w:delText>
        </w:r>
        <w:r w:rsidRPr="005C5877" w:rsidDel="00AD5B39">
          <w:rPr>
            <w:rFonts w:asciiTheme="majorBidi" w:hAnsiTheme="majorBidi" w:cstheme="majorBidi"/>
            <w:sz w:val="24"/>
            <w:szCs w:val="24"/>
          </w:rPr>
          <w:delText>works f</w:delText>
        </w:r>
      </w:del>
      <w:r w:rsidRPr="005C5877">
        <w:rPr>
          <w:rFonts w:asciiTheme="majorBidi" w:hAnsiTheme="majorBidi" w:cstheme="majorBidi"/>
          <w:sz w:val="24"/>
          <w:szCs w:val="24"/>
        </w:rPr>
        <w:t>or the benefit of the entire population</w:t>
      </w:r>
      <w:ins w:id="605" w:author="Editor" w:date="2023-10-02T15:51:00Z">
        <w:r w:rsidR="00AD5B39">
          <w:rPr>
            <w:rFonts w:asciiTheme="majorBidi" w:hAnsiTheme="majorBidi" w:cstheme="majorBidi"/>
            <w:sz w:val="24"/>
            <w:szCs w:val="24"/>
          </w:rPr>
          <w:t xml:space="preserve"> of Israel</w:t>
        </w:r>
      </w:ins>
      <w:del w:id="606" w:author="Editor" w:date="2023-10-02T15:51:00Z">
        <w:r w:rsidRPr="005C5877" w:rsidDel="00AD5B39">
          <w:rPr>
            <w:rFonts w:asciiTheme="majorBidi" w:hAnsiTheme="majorBidi" w:cstheme="majorBidi"/>
            <w:sz w:val="24"/>
            <w:szCs w:val="24"/>
          </w:rPr>
          <w:delText>,</w:delText>
        </w:r>
      </w:del>
      <w:r w:rsidRPr="005C5877">
        <w:rPr>
          <w:rFonts w:asciiTheme="majorBidi" w:hAnsiTheme="majorBidi" w:cstheme="majorBidi"/>
          <w:sz w:val="24"/>
          <w:szCs w:val="24"/>
        </w:rPr>
        <w:t xml:space="preserve"> is low (average 2.67)</w:t>
      </w:r>
      <w:ins w:id="607" w:author="Susan" w:date="2023-10-10T10:19:00Z">
        <w:r w:rsidR="00D26D0D">
          <w:rPr>
            <w:rFonts w:asciiTheme="majorBidi" w:hAnsiTheme="majorBidi" w:cstheme="majorBidi"/>
            <w:sz w:val="24"/>
            <w:szCs w:val="24"/>
          </w:rPr>
          <w:t xml:space="preserve"> among the College students</w:t>
        </w:r>
      </w:ins>
      <w:r w:rsidRPr="005C5877">
        <w:rPr>
          <w:rFonts w:asciiTheme="majorBidi" w:hAnsiTheme="majorBidi" w:cstheme="majorBidi"/>
          <w:sz w:val="24"/>
          <w:szCs w:val="24"/>
        </w:rPr>
        <w:t xml:space="preserve">, </w:t>
      </w:r>
      <w:del w:id="608" w:author="Editor" w:date="2023-10-02T15:51:00Z">
        <w:r w:rsidRPr="005C5877" w:rsidDel="00AD5B39">
          <w:rPr>
            <w:rFonts w:asciiTheme="majorBidi" w:hAnsiTheme="majorBidi" w:cstheme="majorBidi"/>
            <w:sz w:val="24"/>
            <w:szCs w:val="24"/>
          </w:rPr>
          <w:delText xml:space="preserve">and </w:delText>
        </w:r>
      </w:del>
      <w:ins w:id="609" w:author="Editor" w:date="2023-10-02T15:51:00Z">
        <w:r w:rsidR="00AD5B39">
          <w:rPr>
            <w:rFonts w:asciiTheme="majorBidi" w:hAnsiTheme="majorBidi" w:cstheme="majorBidi"/>
            <w:sz w:val="24"/>
            <w:szCs w:val="24"/>
          </w:rPr>
          <w:t>while</w:t>
        </w:r>
        <w:r w:rsidR="00AD5B39" w:rsidRPr="005C5877">
          <w:rPr>
            <w:rFonts w:asciiTheme="majorBidi" w:hAnsiTheme="majorBidi" w:cstheme="majorBidi"/>
            <w:sz w:val="24"/>
            <w:szCs w:val="24"/>
          </w:rPr>
          <w:t xml:space="preserve"> </w:t>
        </w:r>
        <w:r w:rsidR="00AD5B39">
          <w:rPr>
            <w:rFonts w:asciiTheme="majorBidi" w:hAnsiTheme="majorBidi" w:cstheme="majorBidi"/>
            <w:sz w:val="24"/>
            <w:szCs w:val="24"/>
          </w:rPr>
          <w:t xml:space="preserve">levels of </w:t>
        </w:r>
      </w:ins>
      <w:del w:id="610" w:author="Editor" w:date="2023-10-02T15:51:00Z">
        <w:r w:rsidRPr="005C5877" w:rsidDel="00AD5B39">
          <w:rPr>
            <w:rFonts w:asciiTheme="majorBidi" w:hAnsiTheme="majorBidi" w:cstheme="majorBidi"/>
            <w:sz w:val="24"/>
            <w:szCs w:val="24"/>
          </w:rPr>
          <w:delText xml:space="preserve">the </w:delText>
        </w:r>
      </w:del>
      <w:r w:rsidRPr="005C5877">
        <w:rPr>
          <w:rFonts w:asciiTheme="majorBidi" w:hAnsiTheme="majorBidi" w:cstheme="majorBidi"/>
          <w:sz w:val="24"/>
          <w:szCs w:val="24"/>
        </w:rPr>
        <w:t xml:space="preserve">trust in the </w:t>
      </w:r>
      <w:ins w:id="611" w:author="Editor" w:date="2023-10-02T15:51:00Z">
        <w:r w:rsidR="00AD5B39">
          <w:rPr>
            <w:rFonts w:asciiTheme="majorBidi" w:hAnsiTheme="majorBidi" w:cstheme="majorBidi"/>
            <w:sz w:val="24"/>
            <w:szCs w:val="24"/>
          </w:rPr>
          <w:t xml:space="preserve">recommendations of </w:t>
        </w:r>
      </w:ins>
      <w:r w:rsidRPr="005C5877">
        <w:rPr>
          <w:rFonts w:asciiTheme="majorBidi" w:hAnsiTheme="majorBidi" w:cstheme="majorBidi"/>
          <w:sz w:val="24"/>
          <w:szCs w:val="24"/>
        </w:rPr>
        <w:t>health professional</w:t>
      </w:r>
      <w:ins w:id="612" w:author="Editor" w:date="2023-10-02T15:51:00Z">
        <w:r w:rsidR="00AD5B39">
          <w:rPr>
            <w:rFonts w:asciiTheme="majorBidi" w:hAnsiTheme="majorBidi" w:cstheme="majorBidi"/>
            <w:sz w:val="24"/>
            <w:szCs w:val="24"/>
          </w:rPr>
          <w:t>s</w:t>
        </w:r>
      </w:ins>
      <w:del w:id="613" w:author="Editor" w:date="2023-10-02T15:51:00Z">
        <w:r w:rsidRPr="005C5877" w:rsidDel="00AD5B39">
          <w:rPr>
            <w:rFonts w:asciiTheme="majorBidi" w:hAnsiTheme="majorBidi" w:cstheme="majorBidi"/>
            <w:sz w:val="24"/>
            <w:szCs w:val="24"/>
          </w:rPr>
          <w:delText>s' recommendations</w:delText>
        </w:r>
      </w:del>
      <w:r w:rsidRPr="005C5877">
        <w:rPr>
          <w:rFonts w:asciiTheme="majorBidi" w:hAnsiTheme="majorBidi" w:cstheme="majorBidi"/>
          <w:sz w:val="24"/>
          <w:szCs w:val="24"/>
        </w:rPr>
        <w:t xml:space="preserve"> regarding vaccines </w:t>
      </w:r>
      <w:del w:id="614" w:author="Editor" w:date="2023-10-02T15:51:00Z">
        <w:r w:rsidRPr="005C5877" w:rsidDel="00AD5B39">
          <w:rPr>
            <w:rFonts w:asciiTheme="majorBidi" w:hAnsiTheme="majorBidi" w:cstheme="majorBidi"/>
            <w:sz w:val="24"/>
            <w:szCs w:val="24"/>
          </w:rPr>
          <w:delText xml:space="preserve">is </w:delText>
        </w:r>
      </w:del>
      <w:ins w:id="615" w:author="Editor" w:date="2023-10-02T15:51:00Z">
        <w:r w:rsidR="00AD5B39">
          <w:rPr>
            <w:rFonts w:asciiTheme="majorBidi" w:hAnsiTheme="majorBidi" w:cstheme="majorBidi"/>
            <w:sz w:val="24"/>
            <w:szCs w:val="24"/>
          </w:rPr>
          <w:t>are</w:t>
        </w:r>
        <w:r w:rsidR="00AD5B39" w:rsidRPr="005C5877">
          <w:rPr>
            <w:rFonts w:asciiTheme="majorBidi" w:hAnsiTheme="majorBidi" w:cstheme="majorBidi"/>
            <w:sz w:val="24"/>
            <w:szCs w:val="24"/>
          </w:rPr>
          <w:t xml:space="preserve"> </w:t>
        </w:r>
      </w:ins>
      <w:r w:rsidRPr="005C5877">
        <w:rPr>
          <w:rFonts w:asciiTheme="majorBidi" w:hAnsiTheme="majorBidi" w:cstheme="majorBidi"/>
          <w:sz w:val="24"/>
          <w:szCs w:val="24"/>
        </w:rPr>
        <w:t xml:space="preserve">higher but not satisfactory (average 2.98). Nevertheless, </w:t>
      </w:r>
      <w:del w:id="616" w:author="Editor" w:date="2023-10-02T15:51:00Z">
        <w:r w:rsidRPr="005C5877" w:rsidDel="00AD5B39">
          <w:rPr>
            <w:rFonts w:asciiTheme="majorBidi" w:hAnsiTheme="majorBidi" w:cstheme="majorBidi"/>
            <w:sz w:val="24"/>
            <w:szCs w:val="24"/>
          </w:rPr>
          <w:delText xml:space="preserve">the </w:delText>
        </w:r>
      </w:del>
      <w:ins w:id="617" w:author="Editor" w:date="2023-10-02T15:51:00Z">
        <w:r w:rsidR="00AD5B39">
          <w:rPr>
            <w:rFonts w:asciiTheme="majorBidi" w:hAnsiTheme="majorBidi" w:cstheme="majorBidi"/>
            <w:sz w:val="24"/>
            <w:szCs w:val="24"/>
          </w:rPr>
          <w:t>study</w:t>
        </w:r>
        <w:r w:rsidR="00AD5B39" w:rsidRPr="005C5877">
          <w:rPr>
            <w:rFonts w:asciiTheme="majorBidi" w:hAnsiTheme="majorBidi" w:cstheme="majorBidi"/>
            <w:sz w:val="24"/>
            <w:szCs w:val="24"/>
          </w:rPr>
          <w:t xml:space="preserve"> </w:t>
        </w:r>
      </w:ins>
      <w:r w:rsidRPr="005C5877">
        <w:rPr>
          <w:rFonts w:asciiTheme="majorBidi" w:hAnsiTheme="majorBidi" w:cstheme="majorBidi"/>
          <w:sz w:val="24"/>
          <w:szCs w:val="24"/>
        </w:rPr>
        <w:t xml:space="preserve">participants </w:t>
      </w:r>
      <w:del w:id="618" w:author="Editor" w:date="2023-10-02T15:51:00Z">
        <w:r w:rsidRPr="005C5877" w:rsidDel="00AD5B39">
          <w:rPr>
            <w:rFonts w:asciiTheme="majorBidi" w:hAnsiTheme="majorBidi" w:cstheme="majorBidi"/>
            <w:sz w:val="24"/>
            <w:szCs w:val="24"/>
          </w:rPr>
          <w:delText xml:space="preserve">trust </w:delText>
        </w:r>
      </w:del>
      <w:ins w:id="619" w:author="Editor" w:date="2023-10-02T15:51:00Z">
        <w:r w:rsidR="00AD5B39">
          <w:rPr>
            <w:rFonts w:asciiTheme="majorBidi" w:hAnsiTheme="majorBidi" w:cstheme="majorBidi"/>
            <w:sz w:val="24"/>
            <w:szCs w:val="24"/>
          </w:rPr>
          <w:t>were found to generally trust</w:t>
        </w:r>
        <w:r w:rsidR="00AD5B39" w:rsidRPr="005C5877">
          <w:rPr>
            <w:rFonts w:asciiTheme="majorBidi" w:hAnsiTheme="majorBidi" w:cstheme="majorBidi"/>
            <w:sz w:val="24"/>
            <w:szCs w:val="24"/>
          </w:rPr>
          <w:t xml:space="preserve"> </w:t>
        </w:r>
      </w:ins>
      <w:r w:rsidRPr="005C5877">
        <w:rPr>
          <w:rFonts w:asciiTheme="majorBidi" w:hAnsiTheme="majorBidi" w:cstheme="majorBidi"/>
          <w:sz w:val="24"/>
          <w:szCs w:val="24"/>
        </w:rPr>
        <w:t>their family doctor</w:t>
      </w:r>
      <w:ins w:id="620" w:author="Susan" w:date="2023-10-10T10:19:00Z">
        <w:r w:rsidR="00D26D0D">
          <w:rPr>
            <w:rFonts w:asciiTheme="majorBidi" w:hAnsiTheme="majorBidi" w:cstheme="majorBidi"/>
            <w:sz w:val="24"/>
            <w:szCs w:val="24"/>
          </w:rPr>
          <w:t>’</w:t>
        </w:r>
      </w:ins>
      <w:del w:id="621" w:author="Susan" w:date="2023-10-10T10:19:00Z">
        <w:r w:rsidRPr="005C5877" w:rsidDel="00D26D0D">
          <w:rPr>
            <w:rFonts w:asciiTheme="majorBidi" w:hAnsiTheme="majorBidi" w:cstheme="majorBidi"/>
            <w:sz w:val="24"/>
            <w:szCs w:val="24"/>
          </w:rPr>
          <w:delText>'</w:delText>
        </w:r>
      </w:del>
      <w:r w:rsidRPr="005C5877">
        <w:rPr>
          <w:rFonts w:asciiTheme="majorBidi" w:hAnsiTheme="majorBidi" w:cstheme="majorBidi"/>
          <w:sz w:val="24"/>
          <w:szCs w:val="24"/>
        </w:rPr>
        <w:t xml:space="preserve">s recommendations (average 3.55). </w:t>
      </w:r>
      <w:r w:rsidR="00604057" w:rsidRPr="005C5877">
        <w:rPr>
          <w:rFonts w:asciiTheme="majorBidi" w:hAnsiTheme="majorBidi" w:cstheme="majorBidi"/>
          <w:sz w:val="24"/>
          <w:szCs w:val="24"/>
        </w:rPr>
        <w:t xml:space="preserve">Previous studies </w:t>
      </w:r>
      <w:del w:id="622" w:author="Editor" w:date="2023-10-02T15:52:00Z">
        <w:r w:rsidR="00BF46E7" w:rsidRPr="005C5877" w:rsidDel="00AD5B39">
          <w:rPr>
            <w:rFonts w:asciiTheme="majorBidi" w:hAnsiTheme="majorBidi" w:cstheme="majorBidi"/>
            <w:sz w:val="24"/>
            <w:szCs w:val="24"/>
          </w:rPr>
          <w:delText xml:space="preserve">In </w:delText>
        </w:r>
      </w:del>
      <w:ins w:id="623" w:author="Editor" w:date="2023-10-02T15:52:00Z">
        <w:r w:rsidR="00AD5B39">
          <w:rPr>
            <w:rFonts w:asciiTheme="majorBidi" w:hAnsiTheme="majorBidi" w:cstheme="majorBidi"/>
            <w:sz w:val="24"/>
            <w:szCs w:val="24"/>
          </w:rPr>
          <w:t>conducted in</w:t>
        </w:r>
        <w:r w:rsidR="00AD5B39" w:rsidRPr="005C5877">
          <w:rPr>
            <w:rFonts w:asciiTheme="majorBidi" w:hAnsiTheme="majorBidi" w:cstheme="majorBidi"/>
            <w:sz w:val="24"/>
            <w:szCs w:val="24"/>
          </w:rPr>
          <w:t xml:space="preserve"> </w:t>
        </w:r>
      </w:ins>
      <w:r w:rsidR="00BF46E7" w:rsidRPr="005C5877">
        <w:rPr>
          <w:rFonts w:asciiTheme="majorBidi" w:hAnsiTheme="majorBidi" w:cstheme="majorBidi"/>
          <w:sz w:val="24"/>
          <w:szCs w:val="24"/>
        </w:rPr>
        <w:t xml:space="preserve">Western countries </w:t>
      </w:r>
      <w:del w:id="624" w:author="Editor" w:date="2023-10-02T15:52:00Z">
        <w:r w:rsidR="00604057" w:rsidRPr="005C5877" w:rsidDel="00AD5B39">
          <w:rPr>
            <w:rFonts w:asciiTheme="majorBidi" w:hAnsiTheme="majorBidi" w:cstheme="majorBidi"/>
            <w:sz w:val="24"/>
            <w:szCs w:val="24"/>
          </w:rPr>
          <w:delText>also demonstrate</w:delText>
        </w:r>
      </w:del>
      <w:ins w:id="625" w:author="Editor" w:date="2023-10-02T15:52:00Z">
        <w:r w:rsidR="00AD5B39">
          <w:rPr>
            <w:rFonts w:asciiTheme="majorBidi" w:hAnsiTheme="majorBidi" w:cstheme="majorBidi"/>
            <w:sz w:val="24"/>
            <w:szCs w:val="24"/>
          </w:rPr>
          <w:t>have also highlighted</w:t>
        </w:r>
      </w:ins>
      <w:r w:rsidR="00604057" w:rsidRPr="005C5877">
        <w:rPr>
          <w:rFonts w:asciiTheme="majorBidi" w:hAnsiTheme="majorBidi" w:cstheme="majorBidi"/>
          <w:sz w:val="24"/>
          <w:szCs w:val="24"/>
        </w:rPr>
        <w:t xml:space="preserve"> the</w:t>
      </w:r>
      <w:r w:rsidR="00BF46E7" w:rsidRPr="005C5877">
        <w:rPr>
          <w:rFonts w:asciiTheme="majorBidi" w:hAnsiTheme="majorBidi" w:cstheme="majorBidi"/>
          <w:sz w:val="24"/>
          <w:szCs w:val="24"/>
        </w:rPr>
        <w:t xml:space="preserve"> disparity in trust and satisfaction levels between local </w:t>
      </w:r>
      <w:r w:rsidR="00FA6A89" w:rsidRPr="005C5877">
        <w:rPr>
          <w:rFonts w:asciiTheme="majorBidi" w:hAnsiTheme="majorBidi" w:cstheme="majorBidi"/>
          <w:sz w:val="24"/>
          <w:szCs w:val="24"/>
        </w:rPr>
        <w:t>health</w:t>
      </w:r>
      <w:r w:rsidR="00BF46E7" w:rsidRPr="005C5877">
        <w:rPr>
          <w:rFonts w:asciiTheme="majorBidi" w:hAnsiTheme="majorBidi" w:cstheme="majorBidi"/>
          <w:sz w:val="24"/>
          <w:szCs w:val="24"/>
        </w:rPr>
        <w:t xml:space="preserve"> services and </w:t>
      </w:r>
      <w:r w:rsidR="009B796E">
        <w:rPr>
          <w:rFonts w:asciiTheme="majorBidi" w:hAnsiTheme="majorBidi" w:cstheme="majorBidi"/>
          <w:sz w:val="24"/>
          <w:szCs w:val="24"/>
        </w:rPr>
        <w:t xml:space="preserve">the </w:t>
      </w:r>
      <w:r w:rsidR="00BF46E7" w:rsidRPr="005C5877">
        <w:rPr>
          <w:rFonts w:asciiTheme="majorBidi" w:hAnsiTheme="majorBidi" w:cstheme="majorBidi"/>
          <w:sz w:val="24"/>
          <w:szCs w:val="24"/>
        </w:rPr>
        <w:t xml:space="preserve">national healthcare system. While trust and satisfaction </w:t>
      </w:r>
      <w:ins w:id="626" w:author="Editor" w:date="2023-10-02T15:52:00Z">
        <w:r w:rsidR="00AD5B39">
          <w:rPr>
            <w:rFonts w:asciiTheme="majorBidi" w:hAnsiTheme="majorBidi" w:cstheme="majorBidi"/>
            <w:sz w:val="24"/>
            <w:szCs w:val="24"/>
          </w:rPr>
          <w:t xml:space="preserve">rates </w:t>
        </w:r>
      </w:ins>
      <w:r w:rsidR="00BF46E7" w:rsidRPr="005C5877">
        <w:rPr>
          <w:rFonts w:asciiTheme="majorBidi" w:hAnsiTheme="majorBidi" w:cstheme="majorBidi"/>
          <w:sz w:val="24"/>
          <w:szCs w:val="24"/>
        </w:rPr>
        <w:t>often range from 80</w:t>
      </w:r>
      <w:ins w:id="627" w:author="Susan" w:date="2023-10-10T10:19:00Z">
        <w:r w:rsidR="00D26D0D">
          <w:rPr>
            <w:rFonts w:asciiTheme="majorBidi" w:hAnsiTheme="majorBidi" w:cstheme="majorBidi"/>
          </w:rPr>
          <w:t>–</w:t>
        </w:r>
      </w:ins>
      <w:del w:id="628" w:author="Susan" w:date="2023-10-10T10:19:00Z">
        <w:r w:rsidR="00EA6CA4" w:rsidRPr="005C5877" w:rsidDel="00D26D0D">
          <w:rPr>
            <w:rFonts w:asciiTheme="majorBidi" w:hAnsiTheme="majorBidi" w:cstheme="majorBidi"/>
            <w:sz w:val="24"/>
            <w:szCs w:val="24"/>
          </w:rPr>
          <w:delText>-</w:delText>
        </w:r>
      </w:del>
      <w:r w:rsidR="00BF46E7" w:rsidRPr="005C5877">
        <w:rPr>
          <w:rFonts w:asciiTheme="majorBidi" w:hAnsiTheme="majorBidi" w:cstheme="majorBidi"/>
          <w:sz w:val="24"/>
          <w:szCs w:val="24"/>
        </w:rPr>
        <w:t>90% at the local level, they decline to approximately 50</w:t>
      </w:r>
      <w:ins w:id="629" w:author="Susan" w:date="2023-10-10T10:19:00Z">
        <w:r w:rsidR="00D26D0D">
          <w:rPr>
            <w:rFonts w:asciiTheme="majorBidi" w:hAnsiTheme="majorBidi" w:cstheme="majorBidi"/>
          </w:rPr>
          <w:t>–</w:t>
        </w:r>
      </w:ins>
      <w:del w:id="630" w:author="Susan" w:date="2023-10-10T10:19:00Z">
        <w:r w:rsidR="00FA6A89" w:rsidRPr="005C5877" w:rsidDel="00D26D0D">
          <w:rPr>
            <w:rFonts w:asciiTheme="majorBidi" w:hAnsiTheme="majorBidi" w:cstheme="majorBidi"/>
            <w:sz w:val="24"/>
            <w:szCs w:val="24"/>
          </w:rPr>
          <w:delText>-</w:delText>
        </w:r>
      </w:del>
      <w:r w:rsidR="00BF46E7" w:rsidRPr="005C5877">
        <w:rPr>
          <w:rFonts w:asciiTheme="majorBidi" w:hAnsiTheme="majorBidi" w:cstheme="majorBidi"/>
          <w:sz w:val="24"/>
          <w:szCs w:val="24"/>
        </w:rPr>
        <w:t xml:space="preserve">60% at the national level. This emphasizes the </w:t>
      </w:r>
      <w:del w:id="631" w:author="Editor" w:date="2023-10-02T15:52:00Z">
        <w:r w:rsidR="00DD0D4A" w:rsidRPr="005C5877" w:rsidDel="00AD5B39">
          <w:rPr>
            <w:rFonts w:asciiTheme="majorBidi" w:hAnsiTheme="majorBidi" w:cstheme="majorBidi"/>
            <w:sz w:val="24"/>
            <w:szCs w:val="24"/>
          </w:rPr>
          <w:delText xml:space="preserve">people's </w:delText>
        </w:r>
      </w:del>
      <w:ins w:id="632" w:author="Editor" w:date="2023-10-02T15:52:00Z">
        <w:r w:rsidR="00AD5B39">
          <w:rPr>
            <w:rFonts w:asciiTheme="majorBidi" w:hAnsiTheme="majorBidi" w:cstheme="majorBidi"/>
            <w:sz w:val="24"/>
            <w:szCs w:val="24"/>
          </w:rPr>
          <w:t>greater</w:t>
        </w:r>
        <w:r w:rsidR="00AD5B39" w:rsidRPr="005C5877">
          <w:rPr>
            <w:rFonts w:asciiTheme="majorBidi" w:hAnsiTheme="majorBidi" w:cstheme="majorBidi"/>
            <w:sz w:val="24"/>
            <w:szCs w:val="24"/>
          </w:rPr>
          <w:t xml:space="preserve"> </w:t>
        </w:r>
      </w:ins>
      <w:r w:rsidR="00BF46E7" w:rsidRPr="005C5877">
        <w:rPr>
          <w:rFonts w:asciiTheme="majorBidi" w:hAnsiTheme="majorBidi" w:cstheme="majorBidi"/>
          <w:sz w:val="24"/>
          <w:szCs w:val="24"/>
        </w:rPr>
        <w:t xml:space="preserve">trust </w:t>
      </w:r>
      <w:ins w:id="633" w:author="Editor" w:date="2023-10-02T15:52:00Z">
        <w:r w:rsidR="00AD5B39">
          <w:rPr>
            <w:rFonts w:asciiTheme="majorBidi" w:hAnsiTheme="majorBidi" w:cstheme="majorBidi"/>
            <w:sz w:val="24"/>
            <w:szCs w:val="24"/>
          </w:rPr>
          <w:t xml:space="preserve">that individuals have </w:t>
        </w:r>
      </w:ins>
      <w:r w:rsidR="00BF46E7" w:rsidRPr="005C5877">
        <w:rPr>
          <w:rFonts w:asciiTheme="majorBidi" w:hAnsiTheme="majorBidi" w:cstheme="majorBidi"/>
          <w:sz w:val="24"/>
          <w:szCs w:val="24"/>
        </w:rPr>
        <w:t xml:space="preserve">in their local doctors </w:t>
      </w:r>
      <w:ins w:id="634" w:author="Editor" w:date="2023-10-02T15:52:00Z">
        <w:del w:id="635" w:author="Susan" w:date="2023-10-10T10:19:00Z">
          <w:r w:rsidR="00AD5B39" w:rsidDel="00D26D0D">
            <w:rPr>
              <w:rFonts w:asciiTheme="majorBidi" w:hAnsiTheme="majorBidi" w:cstheme="majorBidi"/>
              <w:sz w:val="24"/>
              <w:szCs w:val="24"/>
            </w:rPr>
            <w:delText xml:space="preserve">as </w:delText>
          </w:r>
        </w:del>
      </w:ins>
      <w:r w:rsidR="000E157B" w:rsidRPr="000E157B">
        <w:rPr>
          <w:rFonts w:asciiTheme="majorBidi" w:hAnsiTheme="majorBidi" w:cstheme="majorBidi"/>
          <w:sz w:val="24"/>
          <w:szCs w:val="24"/>
        </w:rPr>
        <w:t xml:space="preserve">compared to the national level </w:t>
      </w:r>
      <w:r w:rsidR="00FA6A89" w:rsidRPr="005C5877">
        <w:rPr>
          <w:rFonts w:asciiTheme="majorBidi" w:hAnsiTheme="majorBidi" w:cstheme="majorBidi"/>
          <w:sz w:val="24"/>
          <w:szCs w:val="24"/>
        </w:rPr>
        <w:t>(Cooper et al., 2017; Quinn et al., 2017</w:t>
      </w:r>
      <w:r w:rsidR="002713AA">
        <w:rPr>
          <w:rFonts w:asciiTheme="majorBidi" w:hAnsiTheme="majorBidi" w:cstheme="majorBidi"/>
          <w:sz w:val="24"/>
          <w:szCs w:val="24"/>
        </w:rPr>
        <w:t xml:space="preserve">; </w:t>
      </w:r>
      <w:r w:rsidR="002713AA" w:rsidRPr="002713AA">
        <w:rPr>
          <w:rFonts w:asciiTheme="majorBidi" w:hAnsiTheme="majorBidi" w:cstheme="majorBidi"/>
          <w:shd w:val="clear" w:color="auto" w:fill="FFFFFF"/>
        </w:rPr>
        <w:t>Jamison</w:t>
      </w:r>
      <w:r w:rsidR="002713AA">
        <w:rPr>
          <w:rFonts w:asciiTheme="majorBidi" w:hAnsiTheme="majorBidi" w:cstheme="majorBidi"/>
          <w:shd w:val="clear" w:color="auto" w:fill="FFFFFF"/>
        </w:rPr>
        <w:t xml:space="preserve"> et al., 2019</w:t>
      </w:r>
      <w:r w:rsidR="00FA6A89" w:rsidRPr="005C5877">
        <w:rPr>
          <w:rFonts w:asciiTheme="majorBidi" w:hAnsiTheme="majorBidi" w:cstheme="majorBidi"/>
          <w:sz w:val="24"/>
          <w:szCs w:val="24"/>
        </w:rPr>
        <w:t>).</w:t>
      </w:r>
    </w:p>
    <w:p w14:paraId="324760DE" w14:textId="463BDE50" w:rsidR="00DD0D4A" w:rsidRDefault="00183A08" w:rsidP="00AF0E49">
      <w:pPr>
        <w:bidi w:val="0"/>
        <w:spacing w:after="0" w:line="360" w:lineRule="auto"/>
        <w:ind w:right="29"/>
        <w:jc w:val="both"/>
        <w:rPr>
          <w:rFonts w:asciiTheme="majorBidi" w:hAnsiTheme="majorBidi" w:cstheme="majorBidi"/>
          <w:sz w:val="24"/>
          <w:szCs w:val="24"/>
        </w:rPr>
      </w:pPr>
      <w:r w:rsidRPr="00DD0D4A">
        <w:rPr>
          <w:rFonts w:asciiTheme="majorBidi" w:hAnsiTheme="majorBidi" w:cstheme="majorBidi"/>
          <w:sz w:val="24"/>
          <w:szCs w:val="24"/>
        </w:rPr>
        <w:t xml:space="preserve">Negative, significant, and strong relationships were found between </w:t>
      </w:r>
      <w:r w:rsidR="00DD0D4A">
        <w:rPr>
          <w:rFonts w:asciiTheme="majorBidi" w:hAnsiTheme="majorBidi" w:cstheme="majorBidi"/>
          <w:sz w:val="24"/>
          <w:szCs w:val="24"/>
        </w:rPr>
        <w:t xml:space="preserve">all the dimensions </w:t>
      </w:r>
      <w:r w:rsidRPr="00DD0D4A">
        <w:rPr>
          <w:rFonts w:asciiTheme="majorBidi" w:hAnsiTheme="majorBidi" w:cstheme="majorBidi"/>
          <w:sz w:val="24"/>
          <w:szCs w:val="24"/>
        </w:rPr>
        <w:t>of trust in the healthcare system</w:t>
      </w:r>
      <w:r w:rsidR="00DD0D4A" w:rsidRPr="00DD0D4A">
        <w:rPr>
          <w:rFonts w:asciiTheme="majorBidi" w:hAnsiTheme="majorBidi" w:cstheme="majorBidi"/>
          <w:sz w:val="24"/>
          <w:szCs w:val="24"/>
        </w:rPr>
        <w:t xml:space="preserve"> and influenza vaccine hesitancy.</w:t>
      </w:r>
      <w:r w:rsidRPr="00DD0D4A">
        <w:rPr>
          <w:rFonts w:asciiTheme="majorBidi" w:hAnsiTheme="majorBidi" w:cstheme="majorBidi"/>
          <w:sz w:val="24"/>
          <w:szCs w:val="24"/>
        </w:rPr>
        <w:t xml:space="preserve"> </w:t>
      </w:r>
      <w:r w:rsidR="00DD0D4A" w:rsidRPr="003B3140">
        <w:rPr>
          <w:rFonts w:asciiTheme="majorBidi" w:hAnsiTheme="majorBidi" w:cstheme="majorBidi"/>
          <w:sz w:val="24"/>
          <w:szCs w:val="24"/>
        </w:rPr>
        <w:t xml:space="preserve">The literature indicates that </w:t>
      </w:r>
      <w:r w:rsidR="00165A74" w:rsidRPr="003B3140">
        <w:rPr>
          <w:rFonts w:asciiTheme="majorBidi" w:hAnsiTheme="majorBidi" w:cstheme="majorBidi"/>
          <w:sz w:val="24"/>
          <w:szCs w:val="24"/>
        </w:rPr>
        <w:t xml:space="preserve">public trust in healthcare professionals is essential for the health system to function effectively. </w:t>
      </w:r>
      <w:r w:rsidR="00165A74" w:rsidRPr="00D26D0D">
        <w:rPr>
          <w:rFonts w:asciiTheme="majorBidi" w:hAnsiTheme="majorBidi" w:cstheme="majorBidi"/>
          <w:sz w:val="24"/>
          <w:szCs w:val="24"/>
        </w:rPr>
        <w:t>T</w:t>
      </w:r>
      <w:r w:rsidR="00B12EE8" w:rsidRPr="005A36AD">
        <w:rPr>
          <w:rFonts w:asciiTheme="majorBidi" w:hAnsiTheme="majorBidi" w:cstheme="majorBidi"/>
          <w:sz w:val="24"/>
          <w:szCs w:val="24"/>
        </w:rPr>
        <w:t xml:space="preserve">rust </w:t>
      </w:r>
      <w:r w:rsidR="00AA5531" w:rsidRPr="00D26D0D">
        <w:rPr>
          <w:rFonts w:asciiTheme="majorBidi" w:eastAsia="Times New Roman" w:hAnsiTheme="majorBidi" w:cstheme="majorBidi"/>
          <w:color w:val="1F1F1F"/>
          <w:sz w:val="24"/>
          <w:szCs w:val="24"/>
          <w:rPrChange w:id="636" w:author="Susan" w:date="2023-10-10T10:20:00Z">
            <w:rPr>
              <w:rFonts w:ascii="Georgia" w:eastAsia="Times New Roman" w:hAnsi="Georgia" w:cs="Times New Roman"/>
              <w:color w:val="1F1F1F"/>
              <w:sz w:val="24"/>
              <w:szCs w:val="24"/>
            </w:rPr>
          </w:rPrChange>
        </w:rPr>
        <w:t xml:space="preserve">is the </w:t>
      </w:r>
      <w:r w:rsidR="00136D3C" w:rsidRPr="00D26D0D">
        <w:rPr>
          <w:rFonts w:asciiTheme="majorBidi" w:hAnsiTheme="majorBidi" w:cstheme="majorBidi"/>
          <w:sz w:val="24"/>
          <w:szCs w:val="24"/>
        </w:rPr>
        <w:t>primary</w:t>
      </w:r>
      <w:r w:rsidR="00AA5531" w:rsidRPr="00D26D0D">
        <w:rPr>
          <w:rFonts w:asciiTheme="majorBidi" w:eastAsia="Times New Roman" w:hAnsiTheme="majorBidi" w:cstheme="majorBidi"/>
          <w:color w:val="1F1F1F"/>
          <w:sz w:val="24"/>
          <w:szCs w:val="24"/>
          <w:rPrChange w:id="637" w:author="Susan" w:date="2023-10-10T10:20:00Z">
            <w:rPr>
              <w:rFonts w:ascii="Georgia" w:eastAsia="Times New Roman" w:hAnsi="Georgia" w:cs="Times New Roman"/>
              <w:color w:val="1F1F1F"/>
              <w:sz w:val="24"/>
              <w:szCs w:val="24"/>
            </w:rPr>
          </w:rPrChange>
        </w:rPr>
        <w:t xml:space="preserve"> factor </w:t>
      </w:r>
      <w:r w:rsidR="005F6BB5" w:rsidRPr="00D26D0D">
        <w:rPr>
          <w:rFonts w:asciiTheme="majorBidi" w:hAnsiTheme="majorBidi" w:cstheme="majorBidi"/>
          <w:sz w:val="24"/>
          <w:szCs w:val="24"/>
        </w:rPr>
        <w:t>influencing individuals</w:t>
      </w:r>
      <w:ins w:id="638" w:author="Susan" w:date="2023-10-10T10:19:00Z">
        <w:r w:rsidR="00D26D0D" w:rsidRPr="005A36AD">
          <w:rPr>
            <w:rFonts w:asciiTheme="majorBidi" w:hAnsiTheme="majorBidi" w:cstheme="majorBidi"/>
            <w:sz w:val="24"/>
            <w:szCs w:val="24"/>
          </w:rPr>
          <w:t>’</w:t>
        </w:r>
      </w:ins>
      <w:del w:id="639" w:author="Susan" w:date="2023-10-10T10:19:00Z">
        <w:r w:rsidR="005F6BB5" w:rsidRPr="00D26D0D" w:rsidDel="00D26D0D">
          <w:rPr>
            <w:rFonts w:asciiTheme="majorBidi" w:hAnsiTheme="majorBidi" w:cstheme="majorBidi"/>
            <w:sz w:val="24"/>
            <w:szCs w:val="24"/>
            <w:rPrChange w:id="640" w:author="Susan" w:date="2023-10-10T10:20:00Z">
              <w:rPr>
                <w:rFonts w:asciiTheme="majorBidi" w:hAnsiTheme="majorBidi" w:cstheme="majorBidi"/>
                <w:sz w:val="24"/>
                <w:szCs w:val="24"/>
              </w:rPr>
            </w:rPrChange>
          </w:rPr>
          <w:delText>'</w:delText>
        </w:r>
      </w:del>
      <w:r w:rsidR="005F6BB5" w:rsidRPr="00D26D0D">
        <w:rPr>
          <w:rFonts w:asciiTheme="majorBidi" w:hAnsiTheme="majorBidi" w:cstheme="majorBidi"/>
          <w:sz w:val="24"/>
          <w:szCs w:val="24"/>
          <w:rPrChange w:id="641" w:author="Susan" w:date="2023-10-10T10:20:00Z">
            <w:rPr>
              <w:rFonts w:asciiTheme="majorBidi" w:hAnsiTheme="majorBidi" w:cstheme="majorBidi"/>
              <w:sz w:val="24"/>
              <w:szCs w:val="24"/>
            </w:rPr>
          </w:rPrChange>
        </w:rPr>
        <w:t xml:space="preserve"> vaccination decis</w:t>
      </w:r>
      <w:r w:rsidR="00B12EE8" w:rsidRPr="00D26D0D">
        <w:rPr>
          <w:rFonts w:asciiTheme="majorBidi" w:hAnsiTheme="majorBidi" w:cstheme="majorBidi"/>
          <w:sz w:val="24"/>
          <w:szCs w:val="24"/>
          <w:rPrChange w:id="642" w:author="Susan" w:date="2023-10-10T10:20:00Z">
            <w:rPr>
              <w:rFonts w:asciiTheme="majorBidi" w:hAnsiTheme="majorBidi" w:cstheme="majorBidi"/>
              <w:sz w:val="24"/>
              <w:szCs w:val="24"/>
            </w:rPr>
          </w:rPrChange>
        </w:rPr>
        <w:t xml:space="preserve">ions </w:t>
      </w:r>
      <w:r w:rsidR="00B12EE8" w:rsidRPr="00D26D0D">
        <w:rPr>
          <w:rFonts w:asciiTheme="majorBidi" w:hAnsiTheme="majorBidi" w:cstheme="majorBidi"/>
          <w:sz w:val="24"/>
          <w:szCs w:val="24"/>
          <w:rPrChange w:id="643" w:author="Susan" w:date="2023-10-10T10:20:00Z">
            <w:rPr>
              <w:rFonts w:asciiTheme="majorBidi" w:hAnsiTheme="majorBidi" w:cstheme="majorBidi"/>
              <w:sz w:val="24"/>
              <w:szCs w:val="24"/>
            </w:rPr>
          </w:rPrChange>
        </w:rPr>
        <w:lastRenderedPageBreak/>
        <w:t>(</w:t>
      </w:r>
      <w:proofErr w:type="spellStart"/>
      <w:r w:rsidR="00165A74" w:rsidRPr="00D26D0D">
        <w:rPr>
          <w:rFonts w:asciiTheme="majorBidi" w:hAnsiTheme="majorBidi" w:cstheme="majorBidi"/>
          <w:sz w:val="24"/>
          <w:szCs w:val="24"/>
          <w:rPrChange w:id="644" w:author="Susan" w:date="2023-10-10T10:20:00Z">
            <w:rPr>
              <w:rFonts w:asciiTheme="majorBidi" w:hAnsiTheme="majorBidi" w:cstheme="majorBidi"/>
              <w:sz w:val="24"/>
              <w:szCs w:val="24"/>
            </w:rPr>
          </w:rPrChange>
        </w:rPr>
        <w:t>Shahbari</w:t>
      </w:r>
      <w:proofErr w:type="spellEnd"/>
      <w:r w:rsidR="00165A74" w:rsidRPr="00D26D0D">
        <w:rPr>
          <w:rFonts w:asciiTheme="majorBidi" w:hAnsiTheme="majorBidi" w:cstheme="majorBidi"/>
          <w:sz w:val="24"/>
          <w:szCs w:val="24"/>
          <w:rPrChange w:id="645" w:author="Susan" w:date="2023-10-10T10:20:00Z">
            <w:rPr>
              <w:rFonts w:asciiTheme="majorBidi" w:hAnsiTheme="majorBidi" w:cstheme="majorBidi"/>
              <w:sz w:val="24"/>
              <w:szCs w:val="24"/>
            </w:rPr>
          </w:rPrChange>
        </w:rPr>
        <w:t xml:space="preserve"> et al., 2020</w:t>
      </w:r>
      <w:r w:rsidR="00A13A31" w:rsidRPr="00D26D0D">
        <w:rPr>
          <w:rFonts w:asciiTheme="majorBidi" w:hAnsiTheme="majorBidi" w:cstheme="majorBidi"/>
          <w:sz w:val="24"/>
          <w:szCs w:val="24"/>
          <w:rPrChange w:id="646" w:author="Susan" w:date="2023-10-10T10:20:00Z">
            <w:rPr>
              <w:rFonts w:asciiTheme="majorBidi" w:hAnsiTheme="majorBidi" w:cstheme="majorBidi"/>
              <w:sz w:val="24"/>
              <w:szCs w:val="24"/>
            </w:rPr>
          </w:rPrChange>
        </w:rPr>
        <w:t>; Gilkey et al., 2016</w:t>
      </w:r>
      <w:r w:rsidR="00B12EE8" w:rsidRPr="00D26D0D">
        <w:rPr>
          <w:rFonts w:asciiTheme="majorBidi" w:hAnsiTheme="majorBidi" w:cstheme="majorBidi"/>
          <w:sz w:val="24"/>
          <w:szCs w:val="24"/>
          <w:rPrChange w:id="647" w:author="Susan" w:date="2023-10-10T10:20:00Z">
            <w:rPr>
              <w:rFonts w:asciiTheme="majorBidi" w:hAnsiTheme="majorBidi" w:cstheme="majorBidi"/>
              <w:sz w:val="24"/>
              <w:szCs w:val="24"/>
            </w:rPr>
          </w:rPrChange>
        </w:rPr>
        <w:t>).</w:t>
      </w:r>
      <w:r w:rsidR="00DD0D4A" w:rsidRPr="00D26D0D">
        <w:rPr>
          <w:rFonts w:asciiTheme="majorBidi" w:hAnsiTheme="majorBidi" w:cstheme="majorBidi"/>
          <w:sz w:val="24"/>
          <w:szCs w:val="24"/>
          <w:rPrChange w:id="648" w:author="Susan" w:date="2023-10-10T10:20:00Z">
            <w:rPr>
              <w:rFonts w:asciiTheme="majorBidi" w:hAnsiTheme="majorBidi" w:cstheme="majorBidi"/>
              <w:sz w:val="24"/>
              <w:szCs w:val="24"/>
            </w:rPr>
          </w:rPrChange>
        </w:rPr>
        <w:t> </w:t>
      </w:r>
      <w:r w:rsidR="00AF0E49" w:rsidRPr="00D26D0D">
        <w:rPr>
          <w:rFonts w:asciiTheme="majorBidi" w:eastAsia="Times New Roman" w:hAnsiTheme="majorBidi" w:cstheme="majorBidi"/>
          <w:color w:val="1F1F1F"/>
          <w:sz w:val="24"/>
          <w:szCs w:val="24"/>
          <w:rPrChange w:id="649" w:author="Susan" w:date="2023-10-10T10:20:00Z">
            <w:rPr>
              <w:rFonts w:ascii="Georgia" w:eastAsia="Times New Roman" w:hAnsi="Georgia" w:cs="Times New Roman"/>
              <w:color w:val="1F1F1F"/>
              <w:sz w:val="24"/>
              <w:szCs w:val="24"/>
            </w:rPr>
          </w:rPrChange>
        </w:rPr>
        <w:t xml:space="preserve">Among other things, </w:t>
      </w:r>
      <w:r w:rsidR="00AF0E49" w:rsidRPr="00D26D0D">
        <w:rPr>
          <w:rFonts w:asciiTheme="majorBidi" w:hAnsiTheme="majorBidi" w:cstheme="majorBidi"/>
          <w:sz w:val="24"/>
          <w:szCs w:val="24"/>
        </w:rPr>
        <w:t>w</w:t>
      </w:r>
      <w:r w:rsidR="001F4E53" w:rsidRPr="005A36AD">
        <w:rPr>
          <w:rFonts w:asciiTheme="majorBidi" w:hAnsiTheme="majorBidi" w:cstheme="majorBidi"/>
          <w:sz w:val="24"/>
          <w:szCs w:val="24"/>
        </w:rPr>
        <w:t>hen making decisions</w:t>
      </w:r>
      <w:r w:rsidR="001F4E53" w:rsidRPr="001F4E53">
        <w:rPr>
          <w:rFonts w:asciiTheme="majorBidi" w:hAnsiTheme="majorBidi" w:cstheme="majorBidi"/>
          <w:sz w:val="24"/>
          <w:szCs w:val="24"/>
        </w:rPr>
        <w:t xml:space="preserve">, individuals </w:t>
      </w:r>
      <w:r w:rsidR="005F6BB5">
        <w:rPr>
          <w:rFonts w:asciiTheme="majorBidi" w:hAnsiTheme="majorBidi" w:cstheme="majorBidi"/>
          <w:sz w:val="24"/>
          <w:szCs w:val="24"/>
        </w:rPr>
        <w:t>must</w:t>
      </w:r>
      <w:r w:rsidR="001F4E53" w:rsidRPr="001F4E53">
        <w:rPr>
          <w:rFonts w:asciiTheme="majorBidi" w:hAnsiTheme="majorBidi" w:cstheme="majorBidi"/>
          <w:sz w:val="24"/>
          <w:szCs w:val="24"/>
        </w:rPr>
        <w:t xml:space="preserve"> </w:t>
      </w:r>
      <w:r w:rsidR="005F6BB5">
        <w:rPr>
          <w:rFonts w:asciiTheme="majorBidi" w:hAnsiTheme="majorBidi" w:cstheme="majorBidi"/>
          <w:sz w:val="24"/>
          <w:szCs w:val="24"/>
        </w:rPr>
        <w:t>trust</w:t>
      </w:r>
      <w:r w:rsidR="001F4E53" w:rsidRPr="001F4E53">
        <w:rPr>
          <w:rFonts w:asciiTheme="majorBidi" w:hAnsiTheme="majorBidi" w:cstheme="majorBidi"/>
          <w:sz w:val="24"/>
          <w:szCs w:val="24"/>
        </w:rPr>
        <w:t xml:space="preserve"> the information they are </w:t>
      </w:r>
      <w:r w:rsidR="009172D4">
        <w:rPr>
          <w:rFonts w:asciiTheme="majorBidi" w:hAnsiTheme="majorBidi" w:cstheme="majorBidi"/>
          <w:sz w:val="24"/>
          <w:szCs w:val="24"/>
        </w:rPr>
        <w:t xml:space="preserve">being </w:t>
      </w:r>
      <w:r w:rsidR="001F4E53" w:rsidRPr="001F4E53">
        <w:rPr>
          <w:rFonts w:asciiTheme="majorBidi" w:hAnsiTheme="majorBidi" w:cstheme="majorBidi"/>
          <w:sz w:val="24"/>
          <w:szCs w:val="24"/>
        </w:rPr>
        <w:t xml:space="preserve">provided </w:t>
      </w:r>
      <w:r w:rsidR="009172D4">
        <w:rPr>
          <w:rFonts w:asciiTheme="majorBidi" w:hAnsiTheme="majorBidi" w:cstheme="majorBidi"/>
          <w:sz w:val="24"/>
          <w:szCs w:val="24"/>
        </w:rPr>
        <w:t>(</w:t>
      </w:r>
      <w:r w:rsidR="009172D4" w:rsidRPr="009172D4">
        <w:rPr>
          <w:rFonts w:asciiTheme="majorBidi" w:hAnsiTheme="majorBidi" w:cstheme="majorBidi"/>
          <w:sz w:val="24"/>
          <w:szCs w:val="24"/>
        </w:rPr>
        <w:t>Ozawa</w:t>
      </w:r>
      <w:r w:rsidR="009172D4" w:rsidRPr="00B76860">
        <w:rPr>
          <w:rFonts w:asciiTheme="majorBidi" w:hAnsiTheme="majorBidi" w:cstheme="majorBidi"/>
          <w:sz w:val="24"/>
          <w:szCs w:val="24"/>
        </w:rPr>
        <w:t xml:space="preserve"> et al., 2016</w:t>
      </w:r>
      <w:r w:rsidR="009172D4">
        <w:rPr>
          <w:rFonts w:asciiTheme="majorBidi" w:hAnsiTheme="majorBidi" w:cstheme="majorBidi"/>
          <w:sz w:val="24"/>
          <w:szCs w:val="24"/>
        </w:rPr>
        <w:t>)</w:t>
      </w:r>
      <w:r w:rsidR="001F4E53" w:rsidRPr="001F4E53">
        <w:rPr>
          <w:rFonts w:asciiTheme="majorBidi" w:hAnsiTheme="majorBidi" w:cstheme="majorBidi"/>
          <w:sz w:val="24"/>
          <w:szCs w:val="24"/>
        </w:rPr>
        <w:t xml:space="preserve">. In the context of vaccinations, decision-making is associated with trust in government and public health </w:t>
      </w:r>
      <w:r w:rsidR="00136D3C">
        <w:rPr>
          <w:rFonts w:asciiTheme="majorBidi" w:hAnsiTheme="majorBidi" w:cstheme="majorBidi"/>
          <w:sz w:val="24"/>
          <w:szCs w:val="24"/>
        </w:rPr>
        <w:t>professionals</w:t>
      </w:r>
      <w:r w:rsidR="001F4E53" w:rsidRPr="001F4E53">
        <w:rPr>
          <w:rFonts w:asciiTheme="majorBidi" w:hAnsiTheme="majorBidi" w:cstheme="majorBidi"/>
          <w:sz w:val="24"/>
          <w:szCs w:val="24"/>
        </w:rPr>
        <w:t xml:space="preserve"> </w:t>
      </w:r>
      <w:r w:rsidR="00BB7126" w:rsidRPr="00B76860">
        <w:rPr>
          <w:rFonts w:asciiTheme="majorBidi" w:hAnsiTheme="majorBidi" w:cstheme="majorBidi"/>
          <w:sz w:val="24"/>
          <w:szCs w:val="24"/>
        </w:rPr>
        <w:t>(</w:t>
      </w:r>
      <w:r w:rsidR="00BB7126" w:rsidRPr="00BB7126">
        <w:rPr>
          <w:rFonts w:asciiTheme="majorBidi" w:hAnsiTheme="majorBidi" w:cstheme="majorBidi"/>
          <w:sz w:val="24"/>
          <w:szCs w:val="24"/>
        </w:rPr>
        <w:t>Larson</w:t>
      </w:r>
      <w:r w:rsidR="00BB7126" w:rsidRPr="00B76860">
        <w:rPr>
          <w:rFonts w:asciiTheme="majorBidi" w:hAnsiTheme="majorBidi" w:cstheme="majorBidi"/>
          <w:sz w:val="24"/>
          <w:szCs w:val="24"/>
        </w:rPr>
        <w:t xml:space="preserve"> et al., 2015)</w:t>
      </w:r>
      <w:r w:rsidR="001F4E53" w:rsidRPr="001F4E53">
        <w:rPr>
          <w:rFonts w:asciiTheme="majorBidi" w:hAnsiTheme="majorBidi" w:cstheme="majorBidi"/>
          <w:sz w:val="24"/>
          <w:szCs w:val="24"/>
        </w:rPr>
        <w:t>.</w:t>
      </w:r>
      <w:r w:rsidR="00136D3C" w:rsidRPr="00B76860">
        <w:rPr>
          <w:rFonts w:asciiTheme="majorBidi" w:hAnsiTheme="majorBidi" w:cstheme="majorBidi"/>
          <w:sz w:val="24"/>
          <w:szCs w:val="24"/>
        </w:rPr>
        <w:t xml:space="preserve"> </w:t>
      </w:r>
      <w:r w:rsidR="00AF0E49" w:rsidRPr="00B76860">
        <w:rPr>
          <w:rFonts w:asciiTheme="majorBidi" w:hAnsiTheme="majorBidi" w:cstheme="majorBidi"/>
          <w:sz w:val="24"/>
          <w:szCs w:val="24"/>
        </w:rPr>
        <w:t>In line with our findings, studies</w:t>
      </w:r>
      <w:r w:rsidR="00136D3C" w:rsidRPr="00B84954">
        <w:rPr>
          <w:rFonts w:asciiTheme="majorBidi" w:hAnsiTheme="majorBidi" w:cstheme="majorBidi"/>
          <w:sz w:val="24"/>
          <w:szCs w:val="24"/>
        </w:rPr>
        <w:t xml:space="preserve"> </w:t>
      </w:r>
      <w:del w:id="650" w:author="Editor" w:date="2023-10-02T15:47:00Z">
        <w:r w:rsidR="00AF0E49" w:rsidRPr="00B76860" w:rsidDel="00AD5B39">
          <w:rPr>
            <w:rFonts w:asciiTheme="majorBidi" w:hAnsiTheme="majorBidi" w:cstheme="majorBidi"/>
            <w:sz w:val="24"/>
            <w:szCs w:val="24"/>
          </w:rPr>
          <w:delText>showed</w:delText>
        </w:r>
        <w:r w:rsidR="00136D3C" w:rsidRPr="00B84954" w:rsidDel="00AD5B39">
          <w:rPr>
            <w:rFonts w:asciiTheme="majorBidi" w:hAnsiTheme="majorBidi" w:cstheme="majorBidi"/>
            <w:sz w:val="24"/>
            <w:szCs w:val="24"/>
          </w:rPr>
          <w:delText xml:space="preserve"> </w:delText>
        </w:r>
      </w:del>
      <w:ins w:id="651" w:author="Editor" w:date="2023-10-02T15:47:00Z">
        <w:r w:rsidR="00AD5B39">
          <w:rPr>
            <w:rFonts w:asciiTheme="majorBidi" w:hAnsiTheme="majorBidi" w:cstheme="majorBidi"/>
            <w:sz w:val="24"/>
            <w:szCs w:val="24"/>
          </w:rPr>
          <w:t>have reported</w:t>
        </w:r>
        <w:r w:rsidR="00AD5B39" w:rsidRPr="00B84954">
          <w:rPr>
            <w:rFonts w:asciiTheme="majorBidi" w:hAnsiTheme="majorBidi" w:cstheme="majorBidi"/>
            <w:sz w:val="24"/>
            <w:szCs w:val="24"/>
          </w:rPr>
          <w:t xml:space="preserve"> </w:t>
        </w:r>
      </w:ins>
      <w:r w:rsidR="00136D3C" w:rsidRPr="00B84954">
        <w:rPr>
          <w:rFonts w:asciiTheme="majorBidi" w:hAnsiTheme="majorBidi" w:cstheme="majorBidi"/>
          <w:sz w:val="24"/>
          <w:szCs w:val="24"/>
        </w:rPr>
        <w:t xml:space="preserve">a </w:t>
      </w:r>
      <w:r w:rsidR="00AF0E49" w:rsidRPr="00B76860">
        <w:rPr>
          <w:rFonts w:asciiTheme="majorBidi" w:hAnsiTheme="majorBidi" w:cstheme="majorBidi"/>
          <w:sz w:val="24"/>
          <w:szCs w:val="24"/>
        </w:rPr>
        <w:t>negative</w:t>
      </w:r>
      <w:r w:rsidR="00136D3C" w:rsidRPr="00B84954">
        <w:rPr>
          <w:rFonts w:asciiTheme="majorBidi" w:hAnsiTheme="majorBidi" w:cstheme="majorBidi"/>
          <w:sz w:val="24"/>
          <w:szCs w:val="24"/>
        </w:rPr>
        <w:t xml:space="preserve"> correlation between an individual</w:t>
      </w:r>
      <w:ins w:id="652" w:author="Susan" w:date="2023-10-10T10:20:00Z">
        <w:r w:rsidR="00D26D0D">
          <w:rPr>
            <w:rFonts w:asciiTheme="majorBidi" w:hAnsiTheme="majorBidi" w:cstheme="majorBidi"/>
            <w:sz w:val="24"/>
            <w:szCs w:val="24"/>
          </w:rPr>
          <w:t>’</w:t>
        </w:r>
      </w:ins>
      <w:del w:id="653" w:author="Susan" w:date="2023-10-10T10:20:00Z">
        <w:r w:rsidR="00EA53FE" w:rsidDel="00D26D0D">
          <w:rPr>
            <w:rFonts w:asciiTheme="majorBidi" w:hAnsiTheme="majorBidi" w:cstheme="majorBidi"/>
            <w:sz w:val="24"/>
            <w:szCs w:val="24"/>
          </w:rPr>
          <w:delText>'</w:delText>
        </w:r>
      </w:del>
      <w:r w:rsidR="00136D3C" w:rsidRPr="00B84954">
        <w:rPr>
          <w:rFonts w:asciiTheme="majorBidi" w:hAnsiTheme="majorBidi" w:cstheme="majorBidi"/>
          <w:sz w:val="24"/>
          <w:szCs w:val="24"/>
        </w:rPr>
        <w:t>s</w:t>
      </w:r>
      <w:ins w:id="654" w:author="Editor" w:date="2023-10-02T15:47:00Z">
        <w:r w:rsidR="00AD5B39">
          <w:rPr>
            <w:rFonts w:asciiTheme="majorBidi" w:hAnsiTheme="majorBidi" w:cstheme="majorBidi"/>
            <w:sz w:val="24"/>
            <w:szCs w:val="24"/>
          </w:rPr>
          <w:t xml:space="preserve"> vaccine hesitancy and their</w:t>
        </w:r>
      </w:ins>
      <w:r w:rsidR="00136D3C" w:rsidRPr="00B84954">
        <w:rPr>
          <w:rFonts w:asciiTheme="majorBidi" w:hAnsiTheme="majorBidi" w:cstheme="majorBidi"/>
          <w:sz w:val="24"/>
          <w:szCs w:val="24"/>
        </w:rPr>
        <w:t xml:space="preserve"> trust in </w:t>
      </w:r>
      <w:r w:rsidR="00AF0E49" w:rsidRPr="00B76860">
        <w:rPr>
          <w:rFonts w:asciiTheme="majorBidi" w:hAnsiTheme="majorBidi" w:cstheme="majorBidi"/>
          <w:sz w:val="24"/>
          <w:szCs w:val="24"/>
        </w:rPr>
        <w:t xml:space="preserve">the </w:t>
      </w:r>
      <w:r w:rsidR="00136D3C" w:rsidRPr="00B84954">
        <w:rPr>
          <w:rFonts w:asciiTheme="majorBidi" w:hAnsiTheme="majorBidi" w:cstheme="majorBidi"/>
          <w:sz w:val="24"/>
          <w:szCs w:val="24"/>
        </w:rPr>
        <w:t xml:space="preserve">healthcare </w:t>
      </w:r>
      <w:r w:rsidR="00AF0E49" w:rsidRPr="00B76860">
        <w:rPr>
          <w:rFonts w:asciiTheme="majorBidi" w:hAnsiTheme="majorBidi" w:cstheme="majorBidi"/>
          <w:sz w:val="24"/>
          <w:szCs w:val="24"/>
        </w:rPr>
        <w:t>system and</w:t>
      </w:r>
      <w:ins w:id="655" w:author="Editor" w:date="2023-10-02T15:47:00Z">
        <w:r w:rsidR="00AD5B39">
          <w:rPr>
            <w:rFonts w:asciiTheme="majorBidi" w:hAnsiTheme="majorBidi" w:cstheme="majorBidi"/>
            <w:sz w:val="24"/>
            <w:szCs w:val="24"/>
          </w:rPr>
          <w:t xml:space="preserve"> healthcare</w:t>
        </w:r>
      </w:ins>
      <w:r w:rsidR="00AF0E49" w:rsidRPr="00B76860">
        <w:rPr>
          <w:rFonts w:asciiTheme="majorBidi" w:hAnsiTheme="majorBidi" w:cstheme="majorBidi"/>
          <w:sz w:val="24"/>
          <w:szCs w:val="24"/>
        </w:rPr>
        <w:t xml:space="preserve"> workers</w:t>
      </w:r>
      <w:r w:rsidR="00136D3C" w:rsidRPr="00B84954">
        <w:rPr>
          <w:rFonts w:asciiTheme="majorBidi" w:hAnsiTheme="majorBidi" w:cstheme="majorBidi"/>
          <w:sz w:val="24"/>
          <w:szCs w:val="24"/>
        </w:rPr>
        <w:t xml:space="preserve"> </w:t>
      </w:r>
      <w:del w:id="656" w:author="Editor" w:date="2023-10-02T15:47:00Z">
        <w:r w:rsidR="00136D3C" w:rsidRPr="00B84954" w:rsidDel="00AD5B39">
          <w:rPr>
            <w:rFonts w:asciiTheme="majorBidi" w:hAnsiTheme="majorBidi" w:cstheme="majorBidi"/>
            <w:sz w:val="24"/>
            <w:szCs w:val="24"/>
          </w:rPr>
          <w:delText xml:space="preserve">and </w:delText>
        </w:r>
        <w:r w:rsidR="00AF0E49" w:rsidRPr="00B76860" w:rsidDel="00AD5B39">
          <w:rPr>
            <w:rFonts w:asciiTheme="majorBidi" w:hAnsiTheme="majorBidi" w:cstheme="majorBidi"/>
            <w:sz w:val="24"/>
            <w:szCs w:val="24"/>
          </w:rPr>
          <w:delText>vaccine hesitancy</w:delText>
        </w:r>
        <w:r w:rsidR="00136D3C" w:rsidRPr="00B84954" w:rsidDel="00AD5B39">
          <w:rPr>
            <w:rFonts w:asciiTheme="majorBidi" w:hAnsiTheme="majorBidi" w:cstheme="majorBidi"/>
            <w:sz w:val="24"/>
            <w:szCs w:val="24"/>
          </w:rPr>
          <w:delText xml:space="preserve"> </w:delText>
        </w:r>
      </w:del>
      <w:r w:rsidR="00BB7126" w:rsidRPr="00B76860">
        <w:rPr>
          <w:rFonts w:asciiTheme="majorBidi" w:hAnsiTheme="majorBidi" w:cstheme="majorBidi"/>
          <w:sz w:val="24"/>
          <w:szCs w:val="24"/>
        </w:rPr>
        <w:t>(</w:t>
      </w:r>
      <w:proofErr w:type="spellStart"/>
      <w:r w:rsidR="00BB7126" w:rsidRPr="00BB7126">
        <w:rPr>
          <w:rFonts w:asciiTheme="majorBidi" w:hAnsiTheme="majorBidi" w:cstheme="majorBidi"/>
          <w:sz w:val="24"/>
          <w:szCs w:val="24"/>
        </w:rPr>
        <w:t>Ahorsu</w:t>
      </w:r>
      <w:proofErr w:type="spellEnd"/>
      <w:r w:rsidR="00BB7126" w:rsidRPr="00B76860">
        <w:rPr>
          <w:rFonts w:asciiTheme="majorBidi" w:hAnsiTheme="majorBidi" w:cstheme="majorBidi"/>
          <w:sz w:val="24"/>
          <w:szCs w:val="24"/>
        </w:rPr>
        <w:t xml:space="preserve"> et al., 2022</w:t>
      </w:r>
      <w:r w:rsidR="00F172B3" w:rsidRPr="00B76860">
        <w:rPr>
          <w:rFonts w:asciiTheme="majorBidi" w:hAnsiTheme="majorBidi" w:cstheme="majorBidi"/>
          <w:sz w:val="24"/>
          <w:szCs w:val="24"/>
        </w:rPr>
        <w:t xml:space="preserve">; </w:t>
      </w:r>
      <w:r w:rsidR="00F172B3" w:rsidRPr="00F172B3">
        <w:rPr>
          <w:rFonts w:asciiTheme="majorBidi" w:hAnsiTheme="majorBidi" w:cstheme="majorBidi"/>
          <w:sz w:val="24"/>
          <w:szCs w:val="24"/>
        </w:rPr>
        <w:t>Jennings</w:t>
      </w:r>
      <w:r w:rsidR="00F172B3" w:rsidRPr="00B76860">
        <w:rPr>
          <w:rFonts w:asciiTheme="majorBidi" w:hAnsiTheme="majorBidi" w:cstheme="majorBidi"/>
          <w:sz w:val="24"/>
          <w:szCs w:val="24"/>
        </w:rPr>
        <w:t xml:space="preserve"> et al., 2023; </w:t>
      </w:r>
      <w:proofErr w:type="spellStart"/>
      <w:r w:rsidR="00F172B3" w:rsidRPr="00B76860">
        <w:rPr>
          <w:rFonts w:asciiTheme="majorBidi" w:hAnsiTheme="majorBidi" w:cstheme="majorBidi"/>
          <w:sz w:val="24"/>
          <w:szCs w:val="24"/>
        </w:rPr>
        <w:t>Freiman</w:t>
      </w:r>
      <w:proofErr w:type="spellEnd"/>
      <w:r w:rsidR="00F172B3" w:rsidRPr="00B76860">
        <w:rPr>
          <w:rFonts w:asciiTheme="majorBidi" w:hAnsiTheme="majorBidi" w:cstheme="majorBidi"/>
          <w:sz w:val="24"/>
          <w:szCs w:val="24"/>
        </w:rPr>
        <w:t>, 2023</w:t>
      </w:r>
      <w:r w:rsidR="00BB7126" w:rsidRPr="00B76860">
        <w:rPr>
          <w:rFonts w:asciiTheme="majorBidi" w:hAnsiTheme="majorBidi" w:cstheme="majorBidi"/>
          <w:sz w:val="24"/>
          <w:szCs w:val="24"/>
        </w:rPr>
        <w:t>)</w:t>
      </w:r>
      <w:r w:rsidR="00136D3C" w:rsidRPr="00B84954">
        <w:rPr>
          <w:rFonts w:asciiTheme="majorBidi" w:hAnsiTheme="majorBidi" w:cstheme="majorBidi"/>
          <w:sz w:val="24"/>
          <w:szCs w:val="24"/>
        </w:rPr>
        <w:t xml:space="preserve">. </w:t>
      </w:r>
      <w:r w:rsidR="00AF0E49" w:rsidRPr="00B76860">
        <w:rPr>
          <w:rFonts w:asciiTheme="majorBidi" w:hAnsiTheme="majorBidi" w:cstheme="majorBidi"/>
          <w:sz w:val="24"/>
          <w:szCs w:val="24"/>
        </w:rPr>
        <w:t>Physician</w:t>
      </w:r>
      <w:ins w:id="657" w:author="Susan" w:date="2023-10-10T11:26:00Z">
        <w:r w:rsidR="00E477FA">
          <w:rPr>
            <w:rFonts w:asciiTheme="majorBidi" w:hAnsiTheme="majorBidi" w:cstheme="majorBidi"/>
            <w:sz w:val="24"/>
            <w:szCs w:val="24"/>
          </w:rPr>
          <w:t>s’ advocacy of</w:t>
        </w:r>
      </w:ins>
      <w:del w:id="658" w:author="Susan" w:date="2023-10-10T11:26:00Z">
        <w:r w:rsidR="00AF0E49" w:rsidRPr="00B76860" w:rsidDel="00E477FA">
          <w:rPr>
            <w:rFonts w:asciiTheme="majorBidi" w:hAnsiTheme="majorBidi" w:cstheme="majorBidi"/>
            <w:sz w:val="24"/>
            <w:szCs w:val="24"/>
          </w:rPr>
          <w:delText xml:space="preserve"> endorsements advocating for</w:delText>
        </w:r>
      </w:del>
      <w:r w:rsidR="00AF0E49" w:rsidRPr="00B76860">
        <w:rPr>
          <w:rFonts w:asciiTheme="majorBidi" w:hAnsiTheme="majorBidi" w:cstheme="majorBidi"/>
          <w:sz w:val="24"/>
          <w:szCs w:val="24"/>
        </w:rPr>
        <w:t xml:space="preserve"> vaccinations </w:t>
      </w:r>
      <w:ins w:id="659" w:author="Susan" w:date="2023-10-10T11:26:00Z">
        <w:r w:rsidR="00E477FA">
          <w:rPr>
            <w:rFonts w:asciiTheme="majorBidi" w:hAnsiTheme="majorBidi" w:cstheme="majorBidi"/>
            <w:sz w:val="24"/>
            <w:szCs w:val="24"/>
          </w:rPr>
          <w:t>is</w:t>
        </w:r>
      </w:ins>
      <w:del w:id="660" w:author="Susan" w:date="2023-10-10T11:26:00Z">
        <w:r w:rsidR="00AF0E49" w:rsidRPr="00B76860" w:rsidDel="00E477FA">
          <w:rPr>
            <w:rFonts w:asciiTheme="majorBidi" w:hAnsiTheme="majorBidi" w:cstheme="majorBidi"/>
            <w:sz w:val="24"/>
            <w:szCs w:val="24"/>
          </w:rPr>
          <w:delText>are</w:delText>
        </w:r>
      </w:del>
      <w:r w:rsidR="00AF0E49" w:rsidRPr="00B76860">
        <w:rPr>
          <w:rFonts w:asciiTheme="majorBidi" w:hAnsiTheme="majorBidi" w:cstheme="majorBidi"/>
          <w:sz w:val="24"/>
          <w:szCs w:val="24"/>
        </w:rPr>
        <w:t xml:space="preserve"> recognized as one of the most influential factors affecting </w:t>
      </w:r>
      <w:r w:rsidR="005F6BB5">
        <w:rPr>
          <w:rFonts w:asciiTheme="majorBidi" w:hAnsiTheme="majorBidi" w:cstheme="majorBidi"/>
          <w:sz w:val="24"/>
          <w:szCs w:val="24"/>
        </w:rPr>
        <w:t>public attitudes</w:t>
      </w:r>
      <w:r w:rsidR="00AF0E49" w:rsidRPr="00B76860">
        <w:rPr>
          <w:rFonts w:asciiTheme="majorBidi" w:hAnsiTheme="majorBidi" w:cstheme="majorBidi"/>
          <w:sz w:val="24"/>
          <w:szCs w:val="24"/>
        </w:rPr>
        <w:t xml:space="preserve"> toward vaccinations</w:t>
      </w:r>
      <w:r w:rsidR="007D6941">
        <w:rPr>
          <w:rFonts w:asciiTheme="majorBidi" w:hAnsiTheme="majorBidi" w:cstheme="majorBidi"/>
          <w:sz w:val="24"/>
          <w:szCs w:val="24"/>
        </w:rPr>
        <w:t xml:space="preserve"> (</w:t>
      </w:r>
      <w:r w:rsidR="007D6941" w:rsidRPr="00F33EB5">
        <w:rPr>
          <w:rFonts w:asciiTheme="majorBidi" w:hAnsiTheme="majorBidi" w:cstheme="majorBidi"/>
          <w:sz w:val="24"/>
          <w:szCs w:val="24"/>
        </w:rPr>
        <w:t>Silver</w:t>
      </w:r>
      <w:r w:rsidR="007D6941" w:rsidRPr="00562047">
        <w:rPr>
          <w:rFonts w:asciiTheme="majorBidi" w:hAnsiTheme="majorBidi" w:cstheme="majorBidi"/>
          <w:sz w:val="24"/>
          <w:szCs w:val="24"/>
        </w:rPr>
        <w:t xml:space="preserve"> et al., 2022; </w:t>
      </w:r>
      <w:proofErr w:type="spellStart"/>
      <w:r w:rsidR="007D6941" w:rsidRPr="00562047">
        <w:rPr>
          <w:rFonts w:asciiTheme="majorBidi" w:hAnsiTheme="majorBidi" w:cstheme="majorBidi"/>
          <w:sz w:val="24"/>
          <w:szCs w:val="24"/>
        </w:rPr>
        <w:t>Shahbari</w:t>
      </w:r>
      <w:proofErr w:type="spellEnd"/>
      <w:r w:rsidR="007D6941" w:rsidRPr="00562047">
        <w:rPr>
          <w:rFonts w:asciiTheme="majorBidi" w:hAnsiTheme="majorBidi" w:cstheme="majorBidi"/>
          <w:sz w:val="24"/>
          <w:szCs w:val="24"/>
        </w:rPr>
        <w:t xml:space="preserve"> et al., 2020; Verger &amp; </w:t>
      </w:r>
      <w:proofErr w:type="spellStart"/>
      <w:r w:rsidR="007D6941" w:rsidRPr="00562047">
        <w:rPr>
          <w:rFonts w:asciiTheme="majorBidi" w:hAnsiTheme="majorBidi" w:cstheme="majorBidi"/>
          <w:sz w:val="24"/>
          <w:szCs w:val="24"/>
        </w:rPr>
        <w:t>Dubé</w:t>
      </w:r>
      <w:proofErr w:type="spellEnd"/>
      <w:r w:rsidR="007D6941" w:rsidRPr="00562047">
        <w:rPr>
          <w:rFonts w:asciiTheme="majorBidi" w:hAnsiTheme="majorBidi" w:cstheme="majorBidi"/>
          <w:sz w:val="24"/>
          <w:szCs w:val="24"/>
        </w:rPr>
        <w:t>, 2020</w:t>
      </w:r>
      <w:r w:rsidR="007D6941">
        <w:rPr>
          <w:rFonts w:asciiTheme="majorBidi" w:hAnsiTheme="majorBidi" w:cstheme="majorBidi"/>
          <w:sz w:val="24"/>
          <w:szCs w:val="24"/>
        </w:rPr>
        <w:t>)</w:t>
      </w:r>
      <w:r w:rsidR="00AF0E49" w:rsidRPr="006E6AFD">
        <w:rPr>
          <w:rFonts w:asciiTheme="majorBidi" w:hAnsiTheme="majorBidi" w:cstheme="majorBidi"/>
          <w:sz w:val="24"/>
          <w:szCs w:val="24"/>
        </w:rPr>
        <w:t xml:space="preserve">. Conversely, hesitancy and skepticism regarding vaccinations can be linked, in part, to a diminished level of trust in physicians </w:t>
      </w:r>
      <w:r w:rsidR="00C57ED7" w:rsidRPr="006E6AFD">
        <w:rPr>
          <w:rFonts w:asciiTheme="majorBidi" w:hAnsiTheme="majorBidi" w:cstheme="majorBidi"/>
          <w:sz w:val="24"/>
          <w:szCs w:val="24"/>
        </w:rPr>
        <w:t>(</w:t>
      </w:r>
      <w:proofErr w:type="spellStart"/>
      <w:r w:rsidR="00C57ED7" w:rsidRPr="00562047">
        <w:rPr>
          <w:rFonts w:asciiTheme="majorBidi" w:hAnsiTheme="majorBidi" w:cstheme="majorBidi"/>
          <w:sz w:val="24"/>
          <w:szCs w:val="24"/>
        </w:rPr>
        <w:t>Stecula</w:t>
      </w:r>
      <w:proofErr w:type="spellEnd"/>
      <w:r w:rsidR="00C57ED7" w:rsidRPr="00562047">
        <w:rPr>
          <w:rFonts w:asciiTheme="majorBidi" w:hAnsiTheme="majorBidi" w:cstheme="majorBidi"/>
          <w:sz w:val="24"/>
          <w:szCs w:val="24"/>
        </w:rPr>
        <w:t xml:space="preserve"> et al., 2020</w:t>
      </w:r>
      <w:r w:rsidR="00802E21" w:rsidRPr="006E6AFD">
        <w:rPr>
          <w:rFonts w:asciiTheme="majorBidi" w:hAnsiTheme="majorBidi" w:cstheme="majorBidi"/>
          <w:sz w:val="24"/>
          <w:szCs w:val="24"/>
        </w:rPr>
        <w:t xml:space="preserve">; </w:t>
      </w:r>
      <w:proofErr w:type="spellStart"/>
      <w:r w:rsidR="00802E21" w:rsidRPr="00802E21">
        <w:rPr>
          <w:rFonts w:asciiTheme="majorBidi" w:hAnsiTheme="majorBidi" w:cstheme="majorBidi"/>
          <w:sz w:val="24"/>
          <w:szCs w:val="24"/>
        </w:rPr>
        <w:t>Raude</w:t>
      </w:r>
      <w:proofErr w:type="spellEnd"/>
      <w:r w:rsidR="00802E21" w:rsidRPr="006E6AFD">
        <w:rPr>
          <w:rFonts w:asciiTheme="majorBidi" w:hAnsiTheme="majorBidi" w:cstheme="majorBidi"/>
          <w:sz w:val="24"/>
          <w:szCs w:val="24"/>
        </w:rPr>
        <w:t xml:space="preserve"> et al., 2016</w:t>
      </w:r>
      <w:r w:rsidR="00C57ED7" w:rsidRPr="006E6AFD">
        <w:rPr>
          <w:rFonts w:asciiTheme="majorBidi" w:hAnsiTheme="majorBidi" w:cstheme="majorBidi"/>
          <w:sz w:val="24"/>
          <w:szCs w:val="24"/>
        </w:rPr>
        <w:t>)</w:t>
      </w:r>
      <w:r w:rsidR="00AF0E49" w:rsidRPr="006E6AFD">
        <w:rPr>
          <w:rFonts w:asciiTheme="majorBidi" w:hAnsiTheme="majorBidi" w:cstheme="majorBidi"/>
          <w:sz w:val="24"/>
          <w:szCs w:val="24"/>
        </w:rPr>
        <w:t>.</w:t>
      </w:r>
    </w:p>
    <w:p w14:paraId="19A48A6E" w14:textId="342F577E" w:rsidR="00A10E76" w:rsidRDefault="005F6BB5" w:rsidP="00A10E76">
      <w:pPr>
        <w:bidi w:val="0"/>
        <w:spacing w:after="0" w:line="360" w:lineRule="auto"/>
        <w:ind w:right="29"/>
        <w:jc w:val="both"/>
        <w:rPr>
          <w:rFonts w:asciiTheme="majorBidi" w:hAnsiTheme="majorBidi" w:cstheme="majorBidi"/>
          <w:sz w:val="24"/>
          <w:szCs w:val="24"/>
        </w:rPr>
      </w:pPr>
      <w:r>
        <w:rPr>
          <w:rFonts w:asciiTheme="majorBidi" w:hAnsiTheme="majorBidi" w:cstheme="majorBidi"/>
          <w:sz w:val="24"/>
          <w:szCs w:val="24"/>
        </w:rPr>
        <w:t>A cross-national study conducted during the COVID-19 pandemic</w:t>
      </w:r>
      <w:r w:rsidR="00A10E76" w:rsidRPr="00A10E76">
        <w:rPr>
          <w:rFonts w:asciiTheme="majorBidi" w:hAnsiTheme="majorBidi" w:cstheme="majorBidi"/>
          <w:sz w:val="24"/>
          <w:szCs w:val="24"/>
        </w:rPr>
        <w:t xml:space="preserve"> found that </w:t>
      </w:r>
      <w:del w:id="661" w:author="Editor" w:date="2023-10-02T15:48:00Z">
        <w:r w:rsidR="00A10E76" w:rsidRPr="00A10E76" w:rsidDel="00AD5B39">
          <w:rPr>
            <w:rFonts w:asciiTheme="majorBidi" w:hAnsiTheme="majorBidi" w:cstheme="majorBidi"/>
            <w:sz w:val="24"/>
            <w:szCs w:val="24"/>
          </w:rPr>
          <w:delText xml:space="preserve">as </w:delText>
        </w:r>
      </w:del>
      <w:ins w:id="662" w:author="Editor" w:date="2023-10-02T15:48:00Z">
        <w:r w:rsidR="00AD5B39">
          <w:rPr>
            <w:rFonts w:asciiTheme="majorBidi" w:hAnsiTheme="majorBidi" w:cstheme="majorBidi"/>
            <w:sz w:val="24"/>
            <w:szCs w:val="24"/>
          </w:rPr>
          <w:t>when</w:t>
        </w:r>
        <w:r w:rsidR="00AD5B39" w:rsidRPr="00A10E76">
          <w:rPr>
            <w:rFonts w:asciiTheme="majorBidi" w:hAnsiTheme="majorBidi" w:cstheme="majorBidi"/>
            <w:sz w:val="24"/>
            <w:szCs w:val="24"/>
          </w:rPr>
          <w:t xml:space="preserve"> </w:t>
        </w:r>
      </w:ins>
      <w:r w:rsidR="00A10E76" w:rsidRPr="00A10E76">
        <w:rPr>
          <w:rFonts w:asciiTheme="majorBidi" w:hAnsiTheme="majorBidi" w:cstheme="majorBidi"/>
          <w:sz w:val="24"/>
          <w:szCs w:val="24"/>
        </w:rPr>
        <w:t>trust levels in the healthcare system and the W</w:t>
      </w:r>
      <w:ins w:id="663" w:author="Susan" w:date="2023-10-10T10:21:00Z">
        <w:r w:rsidR="00D26D0D">
          <w:rPr>
            <w:rFonts w:asciiTheme="majorBidi" w:hAnsiTheme="majorBidi" w:cstheme="majorBidi"/>
            <w:sz w:val="24"/>
            <w:szCs w:val="24"/>
          </w:rPr>
          <w:t>HO</w:t>
        </w:r>
      </w:ins>
      <w:del w:id="664" w:author="Susan" w:date="2023-10-10T10:21:00Z">
        <w:r w:rsidR="00A10E76" w:rsidRPr="00A10E76" w:rsidDel="00D26D0D">
          <w:rPr>
            <w:rFonts w:asciiTheme="majorBidi" w:hAnsiTheme="majorBidi" w:cstheme="majorBidi"/>
            <w:sz w:val="24"/>
            <w:szCs w:val="24"/>
          </w:rPr>
          <w:delText>orld Health Organization</w:delText>
        </w:r>
      </w:del>
      <w:r w:rsidR="00A10E76" w:rsidRPr="00A10E76">
        <w:rPr>
          <w:rFonts w:asciiTheme="majorBidi" w:hAnsiTheme="majorBidi" w:cstheme="majorBidi"/>
          <w:sz w:val="24"/>
          <w:szCs w:val="24"/>
        </w:rPr>
        <w:t xml:space="preserve"> were higher, vaccine hesitancy </w:t>
      </w:r>
      <w:del w:id="665" w:author="Editor" w:date="2023-10-02T15:48:00Z">
        <w:r w:rsidR="00A10E76" w:rsidRPr="00A10E76" w:rsidDel="00AD5B39">
          <w:rPr>
            <w:rFonts w:asciiTheme="majorBidi" w:hAnsiTheme="majorBidi" w:cstheme="majorBidi"/>
            <w:sz w:val="24"/>
            <w:szCs w:val="24"/>
          </w:rPr>
          <w:delText xml:space="preserve">was </w:delText>
        </w:r>
      </w:del>
      <w:ins w:id="666" w:author="Editor" w:date="2023-10-02T15:48:00Z">
        <w:r w:rsidR="00AD5B39">
          <w:rPr>
            <w:rFonts w:asciiTheme="majorBidi" w:hAnsiTheme="majorBidi" w:cstheme="majorBidi"/>
            <w:sz w:val="24"/>
            <w:szCs w:val="24"/>
          </w:rPr>
          <w:t>levels were</w:t>
        </w:r>
        <w:r w:rsidR="00AD5B39" w:rsidRPr="00A10E76">
          <w:rPr>
            <w:rFonts w:asciiTheme="majorBidi" w:hAnsiTheme="majorBidi" w:cstheme="majorBidi"/>
            <w:sz w:val="24"/>
            <w:szCs w:val="24"/>
          </w:rPr>
          <w:t xml:space="preserve"> </w:t>
        </w:r>
      </w:ins>
      <w:r w:rsidR="00A10E76" w:rsidRPr="00A10E76">
        <w:rPr>
          <w:rFonts w:asciiTheme="majorBidi" w:hAnsiTheme="majorBidi" w:cstheme="majorBidi"/>
          <w:sz w:val="24"/>
          <w:szCs w:val="24"/>
        </w:rPr>
        <w:t>lower (</w:t>
      </w:r>
      <w:proofErr w:type="spellStart"/>
      <w:r w:rsidR="00A10E76" w:rsidRPr="00A10E76">
        <w:rPr>
          <w:rFonts w:asciiTheme="majorBidi" w:hAnsiTheme="majorBidi" w:cstheme="majorBidi"/>
          <w:sz w:val="24"/>
          <w:szCs w:val="24"/>
        </w:rPr>
        <w:t>Rozek</w:t>
      </w:r>
      <w:proofErr w:type="spellEnd"/>
      <w:r w:rsidR="00A10E76" w:rsidRPr="00A10E76">
        <w:rPr>
          <w:rFonts w:asciiTheme="majorBidi" w:hAnsiTheme="majorBidi" w:cstheme="majorBidi"/>
          <w:sz w:val="24"/>
          <w:szCs w:val="24"/>
        </w:rPr>
        <w:t xml:space="preserve"> et al., 2021). A similar study </w:t>
      </w:r>
      <w:ins w:id="667" w:author="Editor" w:date="2023-10-02T15:48:00Z">
        <w:r w:rsidR="00AD5B39">
          <w:rPr>
            <w:rFonts w:asciiTheme="majorBidi" w:hAnsiTheme="majorBidi" w:cstheme="majorBidi"/>
            <w:sz w:val="24"/>
            <w:szCs w:val="24"/>
          </w:rPr>
          <w:t>conducted a</w:t>
        </w:r>
      </w:ins>
      <w:del w:id="668" w:author="Editor" w:date="2023-10-02T15:48:00Z">
        <w:r w:rsidR="00C30A00" w:rsidRPr="00A10E76" w:rsidDel="00AD5B39">
          <w:rPr>
            <w:rFonts w:asciiTheme="majorBidi" w:hAnsiTheme="majorBidi" w:cstheme="majorBidi"/>
            <w:sz w:val="24"/>
            <w:szCs w:val="24"/>
          </w:rPr>
          <w:delText>a</w:delText>
        </w:r>
      </w:del>
      <w:r w:rsidR="00C30A00" w:rsidRPr="00A10E76">
        <w:rPr>
          <w:rFonts w:asciiTheme="majorBidi" w:hAnsiTheme="majorBidi" w:cstheme="majorBidi"/>
          <w:sz w:val="24"/>
          <w:szCs w:val="24"/>
        </w:rPr>
        <w:t xml:space="preserve">t the University of North Carolina </w:t>
      </w:r>
      <w:del w:id="669" w:author="Editor" w:date="2023-10-02T15:48:00Z">
        <w:r w:rsidR="00A10E76" w:rsidRPr="00A10E76" w:rsidDel="00AD5B39">
          <w:rPr>
            <w:rFonts w:asciiTheme="majorBidi" w:hAnsiTheme="majorBidi" w:cstheme="majorBidi"/>
            <w:sz w:val="24"/>
            <w:szCs w:val="24"/>
          </w:rPr>
          <w:delText xml:space="preserve">showed </w:delText>
        </w:r>
      </w:del>
      <w:ins w:id="670" w:author="Editor" w:date="2023-10-02T15:48:00Z">
        <w:r w:rsidR="00AD5B39">
          <w:rPr>
            <w:rFonts w:asciiTheme="majorBidi" w:hAnsiTheme="majorBidi" w:cstheme="majorBidi"/>
            <w:sz w:val="24"/>
            <w:szCs w:val="24"/>
          </w:rPr>
          <w:t>found</w:t>
        </w:r>
        <w:r w:rsidR="00AD5B39" w:rsidRPr="00A10E76">
          <w:rPr>
            <w:rFonts w:asciiTheme="majorBidi" w:hAnsiTheme="majorBidi" w:cstheme="majorBidi"/>
            <w:sz w:val="24"/>
            <w:szCs w:val="24"/>
          </w:rPr>
          <w:t xml:space="preserve"> </w:t>
        </w:r>
      </w:ins>
      <w:r w:rsidR="00A10E76" w:rsidRPr="00A10E76">
        <w:rPr>
          <w:rFonts w:asciiTheme="majorBidi" w:hAnsiTheme="majorBidi" w:cstheme="majorBidi"/>
          <w:sz w:val="24"/>
          <w:szCs w:val="24"/>
        </w:rPr>
        <w:t>that as students</w:t>
      </w:r>
      <w:ins w:id="671" w:author="Susan" w:date="2023-10-10T10:21:00Z">
        <w:r w:rsidR="00D26D0D">
          <w:rPr>
            <w:rFonts w:asciiTheme="majorBidi" w:hAnsiTheme="majorBidi" w:cstheme="majorBidi"/>
            <w:sz w:val="24"/>
            <w:szCs w:val="24"/>
          </w:rPr>
          <w:t>’</w:t>
        </w:r>
      </w:ins>
      <w:del w:id="672" w:author="Susan" w:date="2023-10-10T10:21:00Z">
        <w:r w:rsidR="00A10E76" w:rsidRPr="00A10E76" w:rsidDel="00D26D0D">
          <w:rPr>
            <w:rFonts w:asciiTheme="majorBidi" w:hAnsiTheme="majorBidi" w:cstheme="majorBidi"/>
            <w:sz w:val="24"/>
            <w:szCs w:val="24"/>
          </w:rPr>
          <w:delText>'</w:delText>
        </w:r>
      </w:del>
      <w:r w:rsidR="00A10E76" w:rsidRPr="00A10E76">
        <w:rPr>
          <w:rFonts w:asciiTheme="majorBidi" w:hAnsiTheme="majorBidi" w:cstheme="majorBidi"/>
          <w:sz w:val="24"/>
          <w:szCs w:val="24"/>
        </w:rPr>
        <w:t xml:space="preserve"> </w:t>
      </w:r>
      <w:del w:id="673" w:author="Editor" w:date="2023-10-02T15:48:00Z">
        <w:r w:rsidR="00A10E76" w:rsidRPr="00A10E76" w:rsidDel="00AD5B39">
          <w:rPr>
            <w:rFonts w:asciiTheme="majorBidi" w:hAnsiTheme="majorBidi" w:cstheme="majorBidi"/>
            <w:sz w:val="24"/>
            <w:szCs w:val="24"/>
          </w:rPr>
          <w:delText xml:space="preserve">trust </w:delText>
        </w:r>
      </w:del>
      <w:r w:rsidR="00A10E76" w:rsidRPr="00A10E76">
        <w:rPr>
          <w:rFonts w:asciiTheme="majorBidi" w:hAnsiTheme="majorBidi" w:cstheme="majorBidi"/>
          <w:sz w:val="24"/>
          <w:szCs w:val="24"/>
        </w:rPr>
        <w:t>levels</w:t>
      </w:r>
      <w:ins w:id="674" w:author="Editor" w:date="2023-10-02T15:48:00Z">
        <w:r w:rsidR="00AD5B39">
          <w:rPr>
            <w:rFonts w:asciiTheme="majorBidi" w:hAnsiTheme="majorBidi" w:cstheme="majorBidi"/>
            <w:sz w:val="24"/>
            <w:szCs w:val="24"/>
          </w:rPr>
          <w:t xml:space="preserve"> of trust</w:t>
        </w:r>
      </w:ins>
      <w:r w:rsidR="00A10E76" w:rsidRPr="00A10E76">
        <w:rPr>
          <w:rFonts w:asciiTheme="majorBidi" w:hAnsiTheme="majorBidi" w:cstheme="majorBidi"/>
          <w:sz w:val="24"/>
          <w:szCs w:val="24"/>
        </w:rPr>
        <w:t xml:space="preserve"> in the healthcare system and other information sources </w:t>
      </w:r>
      <w:del w:id="675" w:author="Editor" w:date="2023-10-02T15:49:00Z">
        <w:r w:rsidR="00A10E76" w:rsidRPr="00A10E76" w:rsidDel="00AD5B39">
          <w:rPr>
            <w:rFonts w:asciiTheme="majorBidi" w:hAnsiTheme="majorBidi" w:cstheme="majorBidi"/>
            <w:sz w:val="24"/>
            <w:szCs w:val="24"/>
          </w:rPr>
          <w:delText>were higher</w:delText>
        </w:r>
      </w:del>
      <w:ins w:id="676" w:author="Editor" w:date="2023-10-02T15:49:00Z">
        <w:r w:rsidR="00AD5B39">
          <w:rPr>
            <w:rFonts w:asciiTheme="majorBidi" w:hAnsiTheme="majorBidi" w:cstheme="majorBidi"/>
            <w:sz w:val="24"/>
            <w:szCs w:val="24"/>
          </w:rPr>
          <w:t>rose</w:t>
        </w:r>
      </w:ins>
      <w:r w:rsidR="00A10E76" w:rsidRPr="00A10E76">
        <w:rPr>
          <w:rFonts w:asciiTheme="majorBidi" w:hAnsiTheme="majorBidi" w:cstheme="majorBidi"/>
          <w:sz w:val="24"/>
          <w:szCs w:val="24"/>
        </w:rPr>
        <w:t xml:space="preserve">, their hesitancy levels </w:t>
      </w:r>
      <w:del w:id="677" w:author="Editor" w:date="2023-10-02T15:49:00Z">
        <w:r w:rsidR="00A10E76" w:rsidRPr="00A10E76" w:rsidDel="00AD5B39">
          <w:rPr>
            <w:rFonts w:asciiTheme="majorBidi" w:hAnsiTheme="majorBidi" w:cstheme="majorBidi"/>
            <w:sz w:val="24"/>
            <w:szCs w:val="24"/>
          </w:rPr>
          <w:delText>were lower</w:delText>
        </w:r>
      </w:del>
      <w:ins w:id="678" w:author="Editor" w:date="2023-10-02T15:49:00Z">
        <w:r w:rsidR="00AD5B39">
          <w:rPr>
            <w:rFonts w:asciiTheme="majorBidi" w:hAnsiTheme="majorBidi" w:cstheme="majorBidi"/>
            <w:sz w:val="24"/>
            <w:szCs w:val="24"/>
          </w:rPr>
          <w:t>declined</w:t>
        </w:r>
      </w:ins>
      <w:r w:rsidR="00A10E76" w:rsidRPr="00A10E76">
        <w:rPr>
          <w:rFonts w:asciiTheme="majorBidi" w:hAnsiTheme="majorBidi" w:cstheme="majorBidi"/>
          <w:sz w:val="24"/>
          <w:szCs w:val="24"/>
        </w:rPr>
        <w:t xml:space="preserve"> (</w:t>
      </w:r>
      <w:proofErr w:type="spellStart"/>
      <w:r w:rsidR="00A10E76" w:rsidRPr="00A10E76">
        <w:rPr>
          <w:rFonts w:asciiTheme="majorBidi" w:hAnsiTheme="majorBidi" w:cstheme="majorBidi"/>
          <w:sz w:val="24"/>
          <w:szCs w:val="24"/>
        </w:rPr>
        <w:t>Qiao</w:t>
      </w:r>
      <w:proofErr w:type="spellEnd"/>
      <w:r w:rsidR="00A10E76" w:rsidRPr="00A10E76">
        <w:rPr>
          <w:rFonts w:asciiTheme="majorBidi" w:hAnsiTheme="majorBidi" w:cstheme="majorBidi"/>
          <w:sz w:val="24"/>
          <w:szCs w:val="24"/>
        </w:rPr>
        <w:t xml:space="preserve"> et al., 2020). A survey </w:t>
      </w:r>
      <w:ins w:id="679" w:author="Editor" w:date="2023-10-02T15:49:00Z">
        <w:r w:rsidR="00AD5B39">
          <w:rPr>
            <w:rFonts w:asciiTheme="majorBidi" w:hAnsiTheme="majorBidi" w:cstheme="majorBidi"/>
            <w:sz w:val="24"/>
            <w:szCs w:val="24"/>
          </w:rPr>
          <w:t xml:space="preserve">distributed </w:t>
        </w:r>
      </w:ins>
      <w:r w:rsidR="00A10E76" w:rsidRPr="00A10E76">
        <w:rPr>
          <w:rFonts w:asciiTheme="majorBidi" w:hAnsiTheme="majorBidi" w:cstheme="majorBidi"/>
          <w:sz w:val="24"/>
          <w:szCs w:val="24"/>
        </w:rPr>
        <w:t xml:space="preserve">among students from the Central University Center of </w:t>
      </w:r>
      <w:proofErr w:type="spellStart"/>
      <w:r w:rsidR="00A10E76" w:rsidRPr="00A10E76">
        <w:rPr>
          <w:rFonts w:asciiTheme="majorBidi" w:hAnsiTheme="majorBidi" w:cstheme="majorBidi"/>
          <w:sz w:val="24"/>
          <w:szCs w:val="24"/>
        </w:rPr>
        <w:t>Baia</w:t>
      </w:r>
      <w:proofErr w:type="spellEnd"/>
      <w:r w:rsidR="00A10E76" w:rsidRPr="00A10E76">
        <w:rPr>
          <w:rFonts w:asciiTheme="majorBidi" w:hAnsiTheme="majorBidi" w:cstheme="majorBidi"/>
          <w:sz w:val="24"/>
          <w:szCs w:val="24"/>
        </w:rPr>
        <w:t xml:space="preserve"> Mare (Romania) </w:t>
      </w:r>
      <w:del w:id="680" w:author="Editor" w:date="2023-10-02T15:49:00Z">
        <w:r w:rsidR="00A10E76" w:rsidRPr="00A10E76" w:rsidDel="00AD5B39">
          <w:rPr>
            <w:rFonts w:asciiTheme="majorBidi" w:hAnsiTheme="majorBidi" w:cstheme="majorBidi"/>
            <w:sz w:val="24"/>
            <w:szCs w:val="24"/>
          </w:rPr>
          <w:delText xml:space="preserve">found </w:delText>
        </w:r>
      </w:del>
      <w:ins w:id="681" w:author="Editor" w:date="2023-10-02T15:49:00Z">
        <w:r w:rsidR="00AD5B39">
          <w:rPr>
            <w:rFonts w:asciiTheme="majorBidi" w:hAnsiTheme="majorBidi" w:cstheme="majorBidi"/>
            <w:sz w:val="24"/>
            <w:szCs w:val="24"/>
          </w:rPr>
          <w:t>observed</w:t>
        </w:r>
        <w:r w:rsidR="00AD5B39" w:rsidRPr="00A10E76">
          <w:rPr>
            <w:rFonts w:asciiTheme="majorBidi" w:hAnsiTheme="majorBidi" w:cstheme="majorBidi"/>
            <w:sz w:val="24"/>
            <w:szCs w:val="24"/>
          </w:rPr>
          <w:t xml:space="preserve"> </w:t>
        </w:r>
      </w:ins>
      <w:r w:rsidR="00A10E76" w:rsidRPr="00A10E76">
        <w:rPr>
          <w:rFonts w:asciiTheme="majorBidi" w:hAnsiTheme="majorBidi" w:cstheme="majorBidi"/>
          <w:sz w:val="24"/>
          <w:szCs w:val="24"/>
        </w:rPr>
        <w:t xml:space="preserve">a significant correlation between </w:t>
      </w:r>
      <w:del w:id="682" w:author="Editor" w:date="2023-10-02T15:49:00Z">
        <w:r w:rsidR="00A10E76" w:rsidRPr="00A10E76" w:rsidDel="00AD5B39">
          <w:rPr>
            <w:rFonts w:asciiTheme="majorBidi" w:hAnsiTheme="majorBidi" w:cstheme="majorBidi"/>
            <w:sz w:val="24"/>
            <w:szCs w:val="24"/>
          </w:rPr>
          <w:delText xml:space="preserve">individuals with </w:delText>
        </w:r>
      </w:del>
      <w:r w:rsidR="00A10E76" w:rsidRPr="00A10E76">
        <w:rPr>
          <w:rFonts w:asciiTheme="majorBidi" w:hAnsiTheme="majorBidi" w:cstheme="majorBidi"/>
          <w:sz w:val="24"/>
          <w:szCs w:val="24"/>
        </w:rPr>
        <w:t xml:space="preserve">high </w:t>
      </w:r>
      <w:del w:id="683" w:author="Editor" w:date="2023-10-02T15:49:00Z">
        <w:r w:rsidR="00A10E76" w:rsidRPr="00A10E76" w:rsidDel="00AD5B39">
          <w:rPr>
            <w:rFonts w:asciiTheme="majorBidi" w:hAnsiTheme="majorBidi" w:cstheme="majorBidi"/>
            <w:sz w:val="24"/>
            <w:szCs w:val="24"/>
          </w:rPr>
          <w:delText xml:space="preserve">trust </w:delText>
        </w:r>
      </w:del>
      <w:r w:rsidR="00A10E76" w:rsidRPr="00A10E76">
        <w:rPr>
          <w:rFonts w:asciiTheme="majorBidi" w:hAnsiTheme="majorBidi" w:cstheme="majorBidi"/>
          <w:sz w:val="24"/>
          <w:szCs w:val="24"/>
        </w:rPr>
        <w:t>levels</w:t>
      </w:r>
      <w:ins w:id="684" w:author="Editor" w:date="2023-10-02T15:49:00Z">
        <w:r w:rsidR="00AD5B39">
          <w:rPr>
            <w:rFonts w:asciiTheme="majorBidi" w:hAnsiTheme="majorBidi" w:cstheme="majorBidi"/>
            <w:sz w:val="24"/>
            <w:szCs w:val="24"/>
          </w:rPr>
          <w:t xml:space="preserve"> of trust</w:t>
        </w:r>
      </w:ins>
      <w:r w:rsidR="00A10E76" w:rsidRPr="00A10E76">
        <w:rPr>
          <w:rFonts w:asciiTheme="majorBidi" w:hAnsiTheme="majorBidi" w:cstheme="majorBidi"/>
          <w:sz w:val="24"/>
          <w:szCs w:val="24"/>
        </w:rPr>
        <w:t xml:space="preserve"> in institutions and </w:t>
      </w:r>
      <w:del w:id="685" w:author="Editor" w:date="2023-10-02T15:49:00Z">
        <w:r w:rsidR="00A10E76" w:rsidRPr="00A10E76" w:rsidDel="00AD5B39">
          <w:rPr>
            <w:rFonts w:asciiTheme="majorBidi" w:hAnsiTheme="majorBidi" w:cstheme="majorBidi"/>
            <w:sz w:val="24"/>
            <w:szCs w:val="24"/>
          </w:rPr>
          <w:delText xml:space="preserve">their </w:delText>
        </w:r>
      </w:del>
      <w:ins w:id="686" w:author="Editor" w:date="2023-10-02T15:49:00Z">
        <w:r w:rsidR="00AD5B39">
          <w:rPr>
            <w:rFonts w:asciiTheme="majorBidi" w:hAnsiTheme="majorBidi" w:cstheme="majorBidi"/>
            <w:sz w:val="24"/>
            <w:szCs w:val="24"/>
          </w:rPr>
          <w:t>the</w:t>
        </w:r>
        <w:r w:rsidR="00AD5B39" w:rsidRPr="00A10E76">
          <w:rPr>
            <w:rFonts w:asciiTheme="majorBidi" w:hAnsiTheme="majorBidi" w:cstheme="majorBidi"/>
            <w:sz w:val="24"/>
            <w:szCs w:val="24"/>
          </w:rPr>
          <w:t xml:space="preserve"> </w:t>
        </w:r>
      </w:ins>
      <w:r w:rsidR="00A10E76" w:rsidRPr="00A10E76">
        <w:rPr>
          <w:rFonts w:asciiTheme="majorBidi" w:hAnsiTheme="majorBidi" w:cstheme="majorBidi"/>
          <w:sz w:val="24"/>
          <w:szCs w:val="24"/>
        </w:rPr>
        <w:t>intention</w:t>
      </w:r>
      <w:ins w:id="687" w:author="Editor" w:date="2023-10-02T15:49:00Z">
        <w:r w:rsidR="00AD5B39">
          <w:rPr>
            <w:rFonts w:asciiTheme="majorBidi" w:hAnsiTheme="majorBidi" w:cstheme="majorBidi"/>
            <w:sz w:val="24"/>
            <w:szCs w:val="24"/>
          </w:rPr>
          <w:t xml:space="preserve"> </w:t>
        </w:r>
      </w:ins>
      <w:del w:id="688" w:author="Editor" w:date="2023-10-02T15:49:00Z">
        <w:r w:rsidR="00A10E76" w:rsidRPr="00A10E76" w:rsidDel="00AD5B39">
          <w:rPr>
            <w:rFonts w:asciiTheme="majorBidi" w:hAnsiTheme="majorBidi" w:cstheme="majorBidi"/>
            <w:sz w:val="24"/>
            <w:szCs w:val="24"/>
          </w:rPr>
          <w:delText xml:space="preserve">s </w:delText>
        </w:r>
      </w:del>
      <w:r w:rsidR="00A10E76" w:rsidRPr="00A10E76">
        <w:rPr>
          <w:rFonts w:asciiTheme="majorBidi" w:hAnsiTheme="majorBidi" w:cstheme="majorBidi"/>
          <w:sz w:val="24"/>
          <w:szCs w:val="24"/>
        </w:rPr>
        <w:t>to vaccinate (</w:t>
      </w:r>
      <w:proofErr w:type="spellStart"/>
      <w:r w:rsidR="00A10E76" w:rsidRPr="00A10E76">
        <w:rPr>
          <w:rFonts w:asciiTheme="majorBidi" w:hAnsiTheme="majorBidi" w:cstheme="majorBidi"/>
          <w:sz w:val="24"/>
          <w:szCs w:val="24"/>
        </w:rPr>
        <w:t>Cotîrleţ</w:t>
      </w:r>
      <w:proofErr w:type="spellEnd"/>
      <w:r w:rsidR="00A10E76" w:rsidRPr="00A10E76">
        <w:rPr>
          <w:rFonts w:asciiTheme="majorBidi" w:hAnsiTheme="majorBidi" w:cstheme="majorBidi"/>
          <w:sz w:val="24"/>
          <w:szCs w:val="24"/>
        </w:rPr>
        <w:t>, 2022). The link between trust in the healthcare system, attitudes towards vaccines, and vaccine hesitancy can also be explained using the Health Belief Model (</w:t>
      </w:r>
      <w:proofErr w:type="spellStart"/>
      <w:r w:rsidR="00A10E76" w:rsidRPr="00A10E76">
        <w:rPr>
          <w:rFonts w:asciiTheme="majorBidi" w:hAnsiTheme="majorBidi" w:cstheme="majorBidi"/>
          <w:sz w:val="24"/>
          <w:szCs w:val="24"/>
        </w:rPr>
        <w:t>Betsch</w:t>
      </w:r>
      <w:proofErr w:type="spellEnd"/>
      <w:r w:rsidR="00A10E76" w:rsidRPr="00A10E76">
        <w:rPr>
          <w:rFonts w:asciiTheme="majorBidi" w:hAnsiTheme="majorBidi" w:cstheme="majorBidi"/>
          <w:sz w:val="24"/>
          <w:szCs w:val="24"/>
        </w:rPr>
        <w:t xml:space="preserve"> et al., 2015). According to this model, </w:t>
      </w:r>
      <w:ins w:id="689" w:author="Susan" w:date="2023-10-10T10:22:00Z">
        <w:r w:rsidR="00D26D0D">
          <w:rPr>
            <w:rFonts w:asciiTheme="majorBidi" w:hAnsiTheme="majorBidi" w:cstheme="majorBidi"/>
            <w:sz w:val="24"/>
            <w:szCs w:val="24"/>
          </w:rPr>
          <w:t xml:space="preserve">in order for a change to be </w:t>
        </w:r>
        <w:proofErr w:type="gramStart"/>
        <w:r w:rsidR="00D26D0D">
          <w:rPr>
            <w:rFonts w:asciiTheme="majorBidi" w:hAnsiTheme="majorBidi" w:cstheme="majorBidi"/>
            <w:sz w:val="24"/>
            <w:szCs w:val="24"/>
          </w:rPr>
          <w:t>effected</w:t>
        </w:r>
        <w:proofErr w:type="gramEnd"/>
        <w:r w:rsidR="00D26D0D">
          <w:rPr>
            <w:rFonts w:asciiTheme="majorBidi" w:hAnsiTheme="majorBidi" w:cstheme="majorBidi"/>
            <w:sz w:val="24"/>
            <w:szCs w:val="24"/>
          </w:rPr>
          <w:t xml:space="preserve"> in </w:t>
        </w:r>
      </w:ins>
      <w:del w:id="690" w:author="Susan" w:date="2023-10-10T10:22:00Z">
        <w:r w:rsidR="00A10E76" w:rsidRPr="00A10E76" w:rsidDel="00D26D0D">
          <w:rPr>
            <w:rFonts w:asciiTheme="majorBidi" w:hAnsiTheme="majorBidi" w:cstheme="majorBidi"/>
            <w:sz w:val="24"/>
            <w:szCs w:val="24"/>
          </w:rPr>
          <w:delText xml:space="preserve">to change </w:delText>
        </w:r>
      </w:del>
      <w:r w:rsidR="00A10E76" w:rsidRPr="00A10E76">
        <w:rPr>
          <w:rFonts w:asciiTheme="majorBidi" w:hAnsiTheme="majorBidi" w:cstheme="majorBidi"/>
          <w:sz w:val="24"/>
          <w:szCs w:val="24"/>
        </w:rPr>
        <w:t>a person</w:t>
      </w:r>
      <w:ins w:id="691" w:author="Susan" w:date="2023-10-10T10:21:00Z">
        <w:r w:rsidR="00D26D0D">
          <w:rPr>
            <w:rFonts w:asciiTheme="majorBidi" w:hAnsiTheme="majorBidi" w:cstheme="majorBidi"/>
            <w:sz w:val="24"/>
            <w:szCs w:val="24"/>
          </w:rPr>
          <w:t>’</w:t>
        </w:r>
      </w:ins>
      <w:del w:id="692" w:author="Susan" w:date="2023-10-10T10:21:00Z">
        <w:r w:rsidR="00A10E76" w:rsidRPr="00A10E76" w:rsidDel="00D26D0D">
          <w:rPr>
            <w:rFonts w:asciiTheme="majorBidi" w:hAnsiTheme="majorBidi" w:cstheme="majorBidi"/>
            <w:sz w:val="24"/>
            <w:szCs w:val="24"/>
          </w:rPr>
          <w:delText>'</w:delText>
        </w:r>
      </w:del>
      <w:r w:rsidR="00A10E76" w:rsidRPr="00A10E76">
        <w:rPr>
          <w:rFonts w:asciiTheme="majorBidi" w:hAnsiTheme="majorBidi" w:cstheme="majorBidi"/>
          <w:sz w:val="24"/>
          <w:szCs w:val="24"/>
        </w:rPr>
        <w:t xml:space="preserve">s behavior or, in this case, </w:t>
      </w:r>
      <w:ins w:id="693" w:author="Susan" w:date="2023-10-10T10:22:00Z">
        <w:r w:rsidR="00D26D0D">
          <w:rPr>
            <w:rFonts w:asciiTheme="majorBidi" w:hAnsiTheme="majorBidi" w:cstheme="majorBidi"/>
            <w:sz w:val="24"/>
            <w:szCs w:val="24"/>
          </w:rPr>
          <w:t>to induce a shift</w:t>
        </w:r>
      </w:ins>
      <w:del w:id="694" w:author="Susan" w:date="2023-10-10T10:22:00Z">
        <w:r w:rsidR="00A10E76" w:rsidRPr="00A10E76" w:rsidDel="00D26D0D">
          <w:rPr>
            <w:rFonts w:asciiTheme="majorBidi" w:hAnsiTheme="majorBidi" w:cstheme="majorBidi"/>
            <w:sz w:val="24"/>
            <w:szCs w:val="24"/>
          </w:rPr>
          <w:delText>move them</w:delText>
        </w:r>
      </w:del>
      <w:r w:rsidR="00A10E76" w:rsidRPr="00A10E76">
        <w:rPr>
          <w:rFonts w:asciiTheme="majorBidi" w:hAnsiTheme="majorBidi" w:cstheme="majorBidi"/>
          <w:sz w:val="24"/>
          <w:szCs w:val="24"/>
        </w:rPr>
        <w:t xml:space="preserve"> from vaccine hesitancy to vaccine acceptance, the</w:t>
      </w:r>
      <w:ins w:id="695" w:author="Susan" w:date="2023-10-10T10:23:00Z">
        <w:r w:rsidR="00D26D0D">
          <w:rPr>
            <w:rFonts w:asciiTheme="majorBidi" w:hAnsiTheme="majorBidi" w:cstheme="majorBidi"/>
            <w:sz w:val="24"/>
            <w:szCs w:val="24"/>
          </w:rPr>
          <w:t xml:space="preserve"> person must</w:t>
        </w:r>
      </w:ins>
      <w:del w:id="696" w:author="Susan" w:date="2023-10-10T10:23:00Z">
        <w:r w:rsidR="00A10E76" w:rsidRPr="00A10E76" w:rsidDel="00D26D0D">
          <w:rPr>
            <w:rFonts w:asciiTheme="majorBidi" w:hAnsiTheme="majorBidi" w:cstheme="majorBidi"/>
            <w:sz w:val="24"/>
            <w:szCs w:val="24"/>
          </w:rPr>
          <w:delText>y need to</w:delText>
        </w:r>
      </w:del>
      <w:r w:rsidR="00A10E76" w:rsidRPr="00A10E76">
        <w:rPr>
          <w:rFonts w:asciiTheme="majorBidi" w:hAnsiTheme="majorBidi" w:cstheme="majorBidi"/>
          <w:sz w:val="24"/>
          <w:szCs w:val="24"/>
        </w:rPr>
        <w:t xml:space="preserve"> believe and have confidence that the action being taken can indeed benefit them, meaning that</w:t>
      </w:r>
      <w:r w:rsidR="00A10E76">
        <w:rPr>
          <w:rFonts w:asciiTheme="majorBidi" w:hAnsiTheme="majorBidi" w:cstheme="majorBidi"/>
          <w:sz w:val="24"/>
          <w:szCs w:val="24"/>
        </w:rPr>
        <w:t>,</w:t>
      </w:r>
      <w:r w:rsidR="00A10E76" w:rsidRPr="00A10E76">
        <w:rPr>
          <w:rFonts w:asciiTheme="majorBidi" w:hAnsiTheme="majorBidi" w:cstheme="majorBidi"/>
          <w:sz w:val="24"/>
          <w:szCs w:val="24"/>
        </w:rPr>
        <w:t xml:space="preserve"> in this case, the vaccine can </w:t>
      </w:r>
      <w:r>
        <w:rPr>
          <w:rFonts w:asciiTheme="majorBidi" w:hAnsiTheme="majorBidi" w:cstheme="majorBidi"/>
          <w:sz w:val="24"/>
          <w:szCs w:val="24"/>
        </w:rPr>
        <w:t>help</w:t>
      </w:r>
      <w:r w:rsidR="00A10E76" w:rsidRPr="00A10E76">
        <w:rPr>
          <w:rFonts w:asciiTheme="majorBidi" w:hAnsiTheme="majorBidi" w:cstheme="majorBidi"/>
          <w:sz w:val="24"/>
          <w:szCs w:val="24"/>
        </w:rPr>
        <w:t xml:space="preserve"> them. The </w:t>
      </w:r>
      <w:del w:id="697" w:author="Editor" w:date="2023-10-02T15:50:00Z">
        <w:r w:rsidR="00A10E76" w:rsidRPr="00A10E76" w:rsidDel="00AD5B39">
          <w:rPr>
            <w:rFonts w:asciiTheme="majorBidi" w:hAnsiTheme="majorBidi" w:cstheme="majorBidi"/>
            <w:sz w:val="24"/>
            <w:szCs w:val="24"/>
          </w:rPr>
          <w:delText xml:space="preserve">higher </w:delText>
        </w:r>
      </w:del>
      <w:ins w:id="698" w:author="Editor" w:date="2023-10-02T15:50:00Z">
        <w:r w:rsidR="00AD5B39">
          <w:rPr>
            <w:rFonts w:asciiTheme="majorBidi" w:hAnsiTheme="majorBidi" w:cstheme="majorBidi"/>
            <w:sz w:val="24"/>
            <w:szCs w:val="24"/>
          </w:rPr>
          <w:t>more a given individual</w:t>
        </w:r>
      </w:ins>
      <w:del w:id="699" w:author="Editor" w:date="2023-10-02T15:50:00Z">
        <w:r w:rsidR="00A10E76" w:rsidRPr="00A10E76" w:rsidDel="00AD5B39">
          <w:rPr>
            <w:rFonts w:asciiTheme="majorBidi" w:hAnsiTheme="majorBidi" w:cstheme="majorBidi"/>
            <w:sz w:val="24"/>
            <w:szCs w:val="24"/>
          </w:rPr>
          <w:delText xml:space="preserve">the </w:delText>
        </w:r>
        <w:r w:rsidR="00A10E76" w:rsidDel="00AD5B39">
          <w:rPr>
            <w:rFonts w:asciiTheme="majorBidi" w:hAnsiTheme="majorBidi" w:cstheme="majorBidi"/>
            <w:sz w:val="24"/>
            <w:szCs w:val="24"/>
          </w:rPr>
          <w:delText>person</w:delText>
        </w:r>
      </w:del>
      <w:r w:rsidR="00A10E76">
        <w:rPr>
          <w:rFonts w:asciiTheme="majorBidi" w:hAnsiTheme="majorBidi" w:cstheme="majorBidi"/>
          <w:sz w:val="24"/>
          <w:szCs w:val="24"/>
        </w:rPr>
        <w:t xml:space="preserve"> trusts</w:t>
      </w:r>
      <w:r w:rsidR="00A10E76" w:rsidRPr="00A10E76">
        <w:rPr>
          <w:rFonts w:asciiTheme="majorBidi" w:hAnsiTheme="majorBidi" w:cstheme="majorBidi"/>
          <w:sz w:val="24"/>
          <w:szCs w:val="24"/>
        </w:rPr>
        <w:t xml:space="preserve"> the system, the more </w:t>
      </w:r>
      <w:ins w:id="700" w:author="Editor" w:date="2023-10-02T15:50:00Z">
        <w:r w:rsidR="00AD5B39">
          <w:rPr>
            <w:rFonts w:asciiTheme="majorBidi" w:hAnsiTheme="majorBidi" w:cstheme="majorBidi"/>
            <w:sz w:val="24"/>
            <w:szCs w:val="24"/>
          </w:rPr>
          <w:t xml:space="preserve">likely they are to </w:t>
        </w:r>
      </w:ins>
      <w:del w:id="701" w:author="Editor" w:date="2023-10-02T15:50:00Z">
        <w:r w:rsidR="00A10E76" w:rsidRPr="00A10E76" w:rsidDel="00AD5B39">
          <w:rPr>
            <w:rFonts w:asciiTheme="majorBidi" w:hAnsiTheme="majorBidi" w:cstheme="majorBidi"/>
            <w:sz w:val="24"/>
            <w:szCs w:val="24"/>
          </w:rPr>
          <w:delText xml:space="preserve">they </w:delText>
        </w:r>
      </w:del>
      <w:r w:rsidR="00A10E76" w:rsidRPr="00A10E76">
        <w:rPr>
          <w:rFonts w:asciiTheme="majorBidi" w:hAnsiTheme="majorBidi" w:cstheme="majorBidi"/>
          <w:sz w:val="24"/>
          <w:szCs w:val="24"/>
        </w:rPr>
        <w:t>believe</w:t>
      </w:r>
      <w:ins w:id="702" w:author="Editor" w:date="2023-10-02T15:50:00Z">
        <w:r w:rsidR="00AD5B39">
          <w:rPr>
            <w:rFonts w:asciiTheme="majorBidi" w:hAnsiTheme="majorBidi" w:cstheme="majorBidi"/>
            <w:sz w:val="24"/>
            <w:szCs w:val="24"/>
          </w:rPr>
          <w:t xml:space="preserve"> that</w:t>
        </w:r>
      </w:ins>
      <w:r w:rsidR="00A10E76" w:rsidRPr="00A10E76">
        <w:rPr>
          <w:rFonts w:asciiTheme="majorBidi" w:hAnsiTheme="majorBidi" w:cstheme="majorBidi"/>
          <w:sz w:val="24"/>
          <w:szCs w:val="24"/>
        </w:rPr>
        <w:t xml:space="preserve"> the vaccine can benefit them.</w:t>
      </w:r>
    </w:p>
    <w:p w14:paraId="65388FB1" w14:textId="04B6DA42" w:rsidR="00C30A00" w:rsidRPr="00C30A00" w:rsidRDefault="00C30A00" w:rsidP="00C30A00">
      <w:pPr>
        <w:bidi w:val="0"/>
        <w:spacing w:after="0" w:line="360" w:lineRule="auto"/>
        <w:ind w:right="29"/>
        <w:jc w:val="both"/>
        <w:rPr>
          <w:rFonts w:asciiTheme="majorBidi" w:hAnsiTheme="majorBidi" w:cstheme="majorBidi"/>
          <w:sz w:val="24"/>
          <w:szCs w:val="24"/>
        </w:rPr>
      </w:pPr>
      <w:del w:id="703" w:author="Editor" w:date="2023-10-02T15:41:00Z">
        <w:r w:rsidRPr="00C30A00" w:rsidDel="00AD5B39">
          <w:rPr>
            <w:rFonts w:asciiTheme="majorBidi" w:hAnsiTheme="majorBidi" w:cstheme="majorBidi"/>
            <w:sz w:val="24"/>
            <w:szCs w:val="24"/>
          </w:rPr>
          <w:delText xml:space="preserve">Research </w:delText>
        </w:r>
      </w:del>
      <w:ins w:id="704" w:author="Editor" w:date="2023-10-02T15:41:00Z">
        <w:r w:rsidR="00AD5B39">
          <w:rPr>
            <w:rFonts w:asciiTheme="majorBidi" w:hAnsiTheme="majorBidi" w:cstheme="majorBidi"/>
            <w:sz w:val="24"/>
            <w:szCs w:val="24"/>
          </w:rPr>
          <w:t>The present results</w:t>
        </w:r>
        <w:r w:rsidR="00AD5B39" w:rsidRPr="00C30A00">
          <w:rPr>
            <w:rFonts w:asciiTheme="majorBidi" w:hAnsiTheme="majorBidi" w:cstheme="majorBidi"/>
            <w:sz w:val="24"/>
            <w:szCs w:val="24"/>
          </w:rPr>
          <w:t xml:space="preserve"> </w:t>
        </w:r>
      </w:ins>
      <w:del w:id="705" w:author="Editor" w:date="2023-10-02T15:41:00Z">
        <w:r w:rsidRPr="00C30A00" w:rsidDel="00AD5B39">
          <w:rPr>
            <w:rFonts w:asciiTheme="majorBidi" w:hAnsiTheme="majorBidi" w:cstheme="majorBidi"/>
            <w:sz w:val="24"/>
            <w:szCs w:val="24"/>
          </w:rPr>
          <w:delText xml:space="preserve">findings </w:delText>
        </w:r>
      </w:del>
      <w:r w:rsidRPr="00C30A00">
        <w:rPr>
          <w:rFonts w:asciiTheme="majorBidi" w:hAnsiTheme="majorBidi" w:cstheme="majorBidi"/>
          <w:sz w:val="24"/>
          <w:szCs w:val="24"/>
        </w:rPr>
        <w:t xml:space="preserve">indicated that students who have been previously vaccinated </w:t>
      </w:r>
      <w:del w:id="706" w:author="Editor" w:date="2023-10-02T15:41:00Z">
        <w:r w:rsidRPr="00C30A00" w:rsidDel="00AD5B39">
          <w:rPr>
            <w:rFonts w:asciiTheme="majorBidi" w:hAnsiTheme="majorBidi" w:cstheme="majorBidi"/>
            <w:sz w:val="24"/>
            <w:szCs w:val="24"/>
          </w:rPr>
          <w:delText xml:space="preserve">have </w:delText>
        </w:r>
      </w:del>
      <w:ins w:id="707" w:author="Editor" w:date="2023-10-02T15:41:00Z">
        <w:r w:rsidR="00AD5B39">
          <w:rPr>
            <w:rFonts w:asciiTheme="majorBidi" w:hAnsiTheme="majorBidi" w:cstheme="majorBidi"/>
            <w:sz w:val="24"/>
            <w:szCs w:val="24"/>
          </w:rPr>
          <w:t>exhibit</w:t>
        </w:r>
        <w:r w:rsidR="00AD5B39" w:rsidRPr="00C30A00">
          <w:rPr>
            <w:rFonts w:asciiTheme="majorBidi" w:hAnsiTheme="majorBidi" w:cstheme="majorBidi"/>
            <w:sz w:val="24"/>
            <w:szCs w:val="24"/>
          </w:rPr>
          <w:t xml:space="preserve"> </w:t>
        </w:r>
      </w:ins>
      <w:r w:rsidRPr="00C30A00">
        <w:rPr>
          <w:rFonts w:asciiTheme="majorBidi" w:hAnsiTheme="majorBidi" w:cstheme="majorBidi"/>
          <w:sz w:val="24"/>
          <w:szCs w:val="24"/>
        </w:rPr>
        <w:t xml:space="preserve">higher levels of trust in the healthcare system and lower levels of hesitancy compared to students who have not been vaccinated. The Theory of Planned Behavior </w:t>
      </w:r>
      <w:r w:rsidR="00261882" w:rsidRPr="00C30A00">
        <w:rPr>
          <w:rFonts w:asciiTheme="majorBidi" w:hAnsiTheme="majorBidi" w:cstheme="majorBidi"/>
          <w:sz w:val="24"/>
          <w:szCs w:val="24"/>
        </w:rPr>
        <w:t>(Ajzen, 1991)</w:t>
      </w:r>
      <w:r w:rsidR="00261882">
        <w:rPr>
          <w:rFonts w:asciiTheme="majorBidi" w:hAnsiTheme="majorBidi" w:cstheme="majorBidi"/>
          <w:sz w:val="24"/>
          <w:szCs w:val="24"/>
        </w:rPr>
        <w:t xml:space="preserve"> </w:t>
      </w:r>
      <w:r w:rsidRPr="00C30A00">
        <w:rPr>
          <w:rFonts w:asciiTheme="majorBidi" w:hAnsiTheme="majorBidi" w:cstheme="majorBidi"/>
          <w:sz w:val="24"/>
          <w:szCs w:val="24"/>
        </w:rPr>
        <w:t xml:space="preserve">argues that </w:t>
      </w:r>
      <w:del w:id="708" w:author="Editor" w:date="2023-10-02T15:41:00Z">
        <w:r w:rsidR="005F6BB5" w:rsidDel="00AD5B39">
          <w:rPr>
            <w:rFonts w:asciiTheme="majorBidi" w:hAnsiTheme="majorBidi" w:cstheme="majorBidi"/>
            <w:sz w:val="24"/>
            <w:szCs w:val="24"/>
          </w:rPr>
          <w:delText xml:space="preserve">their </w:delText>
        </w:r>
      </w:del>
      <w:r w:rsidR="005F6BB5">
        <w:rPr>
          <w:rFonts w:asciiTheme="majorBidi" w:hAnsiTheme="majorBidi" w:cstheme="majorBidi"/>
          <w:sz w:val="24"/>
          <w:szCs w:val="24"/>
        </w:rPr>
        <w:t xml:space="preserve">attitudes and social norms influence </w:t>
      </w:r>
      <w:ins w:id="709" w:author="Editor" w:date="2023-10-02T15:41:00Z">
        <w:r w:rsidR="00AD5B39">
          <w:rPr>
            <w:rFonts w:asciiTheme="majorBidi" w:hAnsiTheme="majorBidi" w:cstheme="majorBidi"/>
            <w:sz w:val="24"/>
            <w:szCs w:val="24"/>
          </w:rPr>
          <w:t>the behavior of a given individual.</w:t>
        </w:r>
        <w:del w:id="710" w:author="Susan" w:date="2023-10-10T10:47:00Z">
          <w:r w:rsidR="00AD5B39" w:rsidDel="0014235B">
            <w:rPr>
              <w:rFonts w:asciiTheme="majorBidi" w:hAnsiTheme="majorBidi" w:cstheme="majorBidi"/>
              <w:sz w:val="24"/>
              <w:szCs w:val="24"/>
            </w:rPr>
            <w:delText xml:space="preserve"> </w:delText>
          </w:r>
        </w:del>
      </w:ins>
      <w:del w:id="711" w:author="Editor" w:date="2023-10-02T15:41:00Z">
        <w:r w:rsidR="005F6BB5" w:rsidDel="00AD5B39">
          <w:rPr>
            <w:rFonts w:asciiTheme="majorBidi" w:hAnsiTheme="majorBidi" w:cstheme="majorBidi"/>
            <w:sz w:val="24"/>
            <w:szCs w:val="24"/>
          </w:rPr>
          <w:delText xml:space="preserve">a person's </w:delText>
        </w:r>
      </w:del>
      <w:del w:id="712" w:author="Editor" w:date="2023-10-02T15:42:00Z">
        <w:r w:rsidR="005F6BB5" w:rsidDel="00AD5B39">
          <w:rPr>
            <w:rFonts w:asciiTheme="majorBidi" w:hAnsiTheme="majorBidi" w:cstheme="majorBidi"/>
            <w:sz w:val="24"/>
            <w:szCs w:val="24"/>
          </w:rPr>
          <w:delText>behavior</w:delText>
        </w:r>
        <w:r w:rsidRPr="00C30A00" w:rsidDel="00AD5B39">
          <w:rPr>
            <w:rFonts w:asciiTheme="majorBidi" w:hAnsiTheme="majorBidi" w:cstheme="majorBidi"/>
            <w:sz w:val="24"/>
            <w:szCs w:val="24"/>
          </w:rPr>
          <w:delText>.</w:delText>
        </w:r>
      </w:del>
      <w:r w:rsidRPr="00C30A00">
        <w:rPr>
          <w:rFonts w:asciiTheme="majorBidi" w:hAnsiTheme="majorBidi" w:cstheme="majorBidi"/>
          <w:sz w:val="24"/>
          <w:szCs w:val="24"/>
        </w:rPr>
        <w:t xml:space="preserve"> In other words, those who have already been vaccinated likely hold more positive attitudes</w:t>
      </w:r>
      <w:ins w:id="713" w:author="Editor" w:date="2023-10-02T15:42:00Z">
        <w:r w:rsidR="00AD5B39">
          <w:rPr>
            <w:rFonts w:asciiTheme="majorBidi" w:hAnsiTheme="majorBidi" w:cstheme="majorBidi"/>
            <w:sz w:val="24"/>
            <w:szCs w:val="24"/>
          </w:rPr>
          <w:t xml:space="preserve"> such that they are less hesitant to </w:t>
        </w:r>
      </w:ins>
      <w:del w:id="714" w:author="Editor" w:date="2023-10-02T15:42:00Z">
        <w:r w:rsidRPr="00C30A00" w:rsidDel="00AD5B39">
          <w:rPr>
            <w:rFonts w:asciiTheme="majorBidi" w:hAnsiTheme="majorBidi" w:cstheme="majorBidi"/>
            <w:sz w:val="24"/>
            <w:szCs w:val="24"/>
          </w:rPr>
          <w:delText xml:space="preserve">, and they hesitate less to </w:delText>
        </w:r>
      </w:del>
      <w:r w:rsidRPr="00C30A00">
        <w:rPr>
          <w:rFonts w:asciiTheme="majorBidi" w:hAnsiTheme="majorBidi" w:cstheme="majorBidi"/>
          <w:sz w:val="24"/>
          <w:szCs w:val="24"/>
        </w:rPr>
        <w:t>vaccinate again. Additionally, it can be assumed that individuals who have been vaccinated live in an environment where social norms emphasize trust in the healthcare system and vaccines.</w:t>
      </w:r>
    </w:p>
    <w:p w14:paraId="103B8B0D" w14:textId="7917563C" w:rsidR="00C30A00" w:rsidRDefault="00097D8F" w:rsidP="00C30A00">
      <w:pPr>
        <w:bidi w:val="0"/>
        <w:spacing w:after="0" w:line="360" w:lineRule="auto"/>
        <w:ind w:right="29"/>
        <w:jc w:val="both"/>
        <w:rPr>
          <w:rFonts w:asciiTheme="majorBidi" w:hAnsiTheme="majorBidi" w:cstheme="majorBidi"/>
          <w:sz w:val="24"/>
          <w:szCs w:val="24"/>
        </w:rPr>
      </w:pPr>
      <w:r>
        <w:rPr>
          <w:rFonts w:asciiTheme="majorBidi" w:hAnsiTheme="majorBidi" w:cstheme="majorBidi"/>
          <w:sz w:val="24"/>
          <w:szCs w:val="24"/>
        </w:rPr>
        <w:lastRenderedPageBreak/>
        <w:t xml:space="preserve">We also found that </w:t>
      </w:r>
      <w:ins w:id="715" w:author="Editor" w:date="2023-10-02T15:42:00Z">
        <w:r w:rsidR="00AD5B39">
          <w:rPr>
            <w:rFonts w:asciiTheme="majorBidi" w:hAnsiTheme="majorBidi" w:cstheme="majorBidi"/>
            <w:sz w:val="24"/>
            <w:szCs w:val="24"/>
          </w:rPr>
          <w:t>s</w:t>
        </w:r>
      </w:ins>
      <w:del w:id="716" w:author="Editor" w:date="2023-10-02T15:42:00Z">
        <w:r w:rsidDel="00AD5B39">
          <w:rPr>
            <w:rFonts w:asciiTheme="majorBidi" w:hAnsiTheme="majorBidi" w:cstheme="majorBidi"/>
            <w:sz w:val="24"/>
            <w:szCs w:val="24"/>
          </w:rPr>
          <w:delText>S</w:delText>
        </w:r>
      </w:del>
      <w:r>
        <w:rPr>
          <w:rFonts w:asciiTheme="majorBidi" w:hAnsiTheme="majorBidi" w:cstheme="majorBidi"/>
          <w:sz w:val="24"/>
          <w:szCs w:val="24"/>
        </w:rPr>
        <w:t xml:space="preserve">tudents from </w:t>
      </w:r>
      <w:ins w:id="717" w:author="Editor" w:date="2023-10-02T15:42:00Z">
        <w:r w:rsidR="00AD5B39">
          <w:rPr>
            <w:rFonts w:asciiTheme="majorBidi" w:hAnsiTheme="majorBidi" w:cstheme="majorBidi"/>
            <w:sz w:val="24"/>
            <w:szCs w:val="24"/>
          </w:rPr>
          <w:t>the Faculty of H</w:t>
        </w:r>
      </w:ins>
      <w:del w:id="718" w:author="Editor" w:date="2023-10-02T15:42:00Z">
        <w:r w:rsidDel="00AD5B39">
          <w:rPr>
            <w:rFonts w:asciiTheme="majorBidi" w:hAnsiTheme="majorBidi" w:cstheme="majorBidi"/>
            <w:sz w:val="24"/>
            <w:szCs w:val="24"/>
          </w:rPr>
          <w:delText>h</w:delText>
        </w:r>
      </w:del>
      <w:r>
        <w:rPr>
          <w:rFonts w:asciiTheme="majorBidi" w:hAnsiTheme="majorBidi" w:cstheme="majorBidi"/>
          <w:sz w:val="24"/>
          <w:szCs w:val="24"/>
        </w:rPr>
        <w:t xml:space="preserve">ealth </w:t>
      </w:r>
      <w:ins w:id="719" w:author="Editor" w:date="2023-10-02T15:42:00Z">
        <w:r w:rsidR="00AD5B39">
          <w:rPr>
            <w:rFonts w:asciiTheme="majorBidi" w:hAnsiTheme="majorBidi" w:cstheme="majorBidi"/>
            <w:sz w:val="24"/>
            <w:szCs w:val="24"/>
          </w:rPr>
          <w:t>S</w:t>
        </w:r>
      </w:ins>
      <w:del w:id="720" w:author="Editor" w:date="2023-10-02T15:42:00Z">
        <w:r w:rsidDel="00AD5B39">
          <w:rPr>
            <w:rFonts w:asciiTheme="majorBidi" w:hAnsiTheme="majorBidi" w:cstheme="majorBidi"/>
            <w:sz w:val="24"/>
            <w:szCs w:val="24"/>
          </w:rPr>
          <w:delText>s</w:delText>
        </w:r>
      </w:del>
      <w:r>
        <w:rPr>
          <w:rFonts w:asciiTheme="majorBidi" w:hAnsiTheme="majorBidi" w:cstheme="majorBidi"/>
          <w:sz w:val="24"/>
          <w:szCs w:val="24"/>
        </w:rPr>
        <w:t xml:space="preserve">ciences have the highest </w:t>
      </w:r>
      <w:del w:id="721" w:author="Editor" w:date="2023-10-02T15:42:00Z">
        <w:r w:rsidDel="00AD5B39">
          <w:rPr>
            <w:rFonts w:asciiTheme="majorBidi" w:hAnsiTheme="majorBidi" w:cstheme="majorBidi"/>
            <w:sz w:val="24"/>
            <w:szCs w:val="24"/>
          </w:rPr>
          <w:delText xml:space="preserve">trust </w:delText>
        </w:r>
      </w:del>
      <w:ins w:id="722" w:author="Editor" w:date="2023-10-02T15:42:00Z">
        <w:r w:rsidR="00AD5B39">
          <w:rPr>
            <w:rFonts w:asciiTheme="majorBidi" w:hAnsiTheme="majorBidi" w:cstheme="majorBidi"/>
            <w:sz w:val="24"/>
            <w:szCs w:val="24"/>
          </w:rPr>
          <w:t xml:space="preserve">level of trust and the lowest levels of </w:t>
        </w:r>
      </w:ins>
      <w:del w:id="723" w:author="Editor" w:date="2023-10-02T15:42:00Z">
        <w:r w:rsidDel="00AD5B39">
          <w:rPr>
            <w:rFonts w:asciiTheme="majorBidi" w:hAnsiTheme="majorBidi" w:cstheme="majorBidi"/>
            <w:sz w:val="24"/>
            <w:szCs w:val="24"/>
          </w:rPr>
          <w:delText xml:space="preserve">level and the lowest </w:delText>
        </w:r>
      </w:del>
      <w:r>
        <w:rPr>
          <w:rFonts w:asciiTheme="majorBidi" w:hAnsiTheme="majorBidi" w:cstheme="majorBidi"/>
          <w:sz w:val="24"/>
          <w:szCs w:val="24"/>
        </w:rPr>
        <w:t xml:space="preserve">vaccine hesitancy level </w:t>
      </w:r>
      <w:ins w:id="724" w:author="Editor" w:date="2023-10-02T15:43:00Z">
        <w:del w:id="725" w:author="Susan" w:date="2023-10-10T10:24:00Z">
          <w:r w:rsidR="00AD5B39" w:rsidDel="004B60A2">
            <w:rPr>
              <w:rFonts w:asciiTheme="majorBidi" w:hAnsiTheme="majorBidi" w:cstheme="majorBidi"/>
              <w:sz w:val="24"/>
              <w:szCs w:val="24"/>
            </w:rPr>
            <w:delText xml:space="preserve">as </w:delText>
          </w:r>
        </w:del>
      </w:ins>
      <w:r>
        <w:rPr>
          <w:rFonts w:asciiTheme="majorBidi" w:hAnsiTheme="majorBidi" w:cstheme="majorBidi"/>
          <w:sz w:val="24"/>
          <w:szCs w:val="24"/>
        </w:rPr>
        <w:t>compared to students from other disciplines.</w:t>
      </w:r>
      <w:r w:rsidR="00762884">
        <w:rPr>
          <w:rFonts w:asciiTheme="majorBidi" w:hAnsiTheme="majorBidi" w:cstheme="majorBidi"/>
          <w:sz w:val="24"/>
          <w:szCs w:val="24"/>
        </w:rPr>
        <w:t xml:space="preserve"> </w:t>
      </w:r>
      <w:r w:rsidR="00762884" w:rsidRPr="00762884">
        <w:rPr>
          <w:rFonts w:asciiTheme="majorBidi" w:hAnsiTheme="majorBidi" w:cstheme="majorBidi"/>
          <w:sz w:val="24"/>
          <w:szCs w:val="24"/>
        </w:rPr>
        <w:t>Similar findings were also obtained in a study conducted at a university in Saudi Arabia (</w:t>
      </w:r>
      <w:proofErr w:type="spellStart"/>
      <w:r w:rsidR="00762884" w:rsidRPr="00762884">
        <w:rPr>
          <w:rFonts w:asciiTheme="majorBidi" w:hAnsiTheme="majorBidi" w:cstheme="majorBidi"/>
          <w:sz w:val="24"/>
          <w:szCs w:val="24"/>
        </w:rPr>
        <w:t>Mallhi</w:t>
      </w:r>
      <w:proofErr w:type="spellEnd"/>
      <w:r w:rsidR="00762884" w:rsidRPr="00762884">
        <w:rPr>
          <w:rFonts w:asciiTheme="majorBidi" w:hAnsiTheme="majorBidi" w:cstheme="majorBidi"/>
          <w:sz w:val="24"/>
          <w:szCs w:val="24"/>
        </w:rPr>
        <w:t xml:space="preserve"> et al., 2022) and in Japan (Kawahara &amp; Nishiura, 2020).</w:t>
      </w:r>
      <w:r>
        <w:rPr>
          <w:rFonts w:asciiTheme="majorBidi" w:hAnsiTheme="majorBidi" w:cstheme="majorBidi"/>
          <w:sz w:val="24"/>
          <w:szCs w:val="24"/>
        </w:rPr>
        <w:t xml:space="preserve"> </w:t>
      </w:r>
      <w:ins w:id="726" w:author="Susan" w:date="2023-10-10T10:24:00Z">
        <w:r w:rsidR="004B60A2">
          <w:rPr>
            <w:rFonts w:asciiTheme="majorBidi" w:hAnsiTheme="majorBidi" w:cstheme="majorBidi"/>
            <w:sz w:val="24"/>
            <w:szCs w:val="24"/>
          </w:rPr>
          <w:t>Generally, h</w:t>
        </w:r>
      </w:ins>
      <w:del w:id="727" w:author="Susan" w:date="2023-10-10T10:24:00Z">
        <w:r w:rsidR="00261882" w:rsidRPr="00261882" w:rsidDel="004B60A2">
          <w:rPr>
            <w:rFonts w:asciiTheme="majorBidi" w:hAnsiTheme="majorBidi" w:cstheme="majorBidi"/>
            <w:sz w:val="24"/>
            <w:szCs w:val="24"/>
          </w:rPr>
          <w:delText>H</w:delText>
        </w:r>
      </w:del>
      <w:r w:rsidR="00261882" w:rsidRPr="00261882">
        <w:rPr>
          <w:rFonts w:asciiTheme="majorBidi" w:hAnsiTheme="majorBidi" w:cstheme="majorBidi"/>
          <w:sz w:val="24"/>
          <w:szCs w:val="24"/>
        </w:rPr>
        <w:t xml:space="preserve">ealth science students learn about </w:t>
      </w:r>
      <w:del w:id="728" w:author="Editor" w:date="2023-10-02T15:43:00Z">
        <w:r w:rsidR="00261882" w:rsidRPr="00261882" w:rsidDel="00AD5B39">
          <w:rPr>
            <w:rFonts w:asciiTheme="majorBidi" w:hAnsiTheme="majorBidi" w:cstheme="majorBidi"/>
            <w:sz w:val="24"/>
            <w:szCs w:val="24"/>
          </w:rPr>
          <w:delText xml:space="preserve">it </w:delText>
        </w:r>
      </w:del>
      <w:ins w:id="729" w:author="Editor" w:date="2023-10-02T15:43:00Z">
        <w:r w:rsidR="00AD5B39">
          <w:rPr>
            <w:rFonts w:asciiTheme="majorBidi" w:hAnsiTheme="majorBidi" w:cstheme="majorBidi"/>
            <w:sz w:val="24"/>
            <w:szCs w:val="24"/>
          </w:rPr>
          <w:t xml:space="preserve">the healthcare system in greater depth </w:t>
        </w:r>
      </w:ins>
      <w:ins w:id="730" w:author="Susan" w:date="2023-10-10T10:24:00Z">
        <w:r w:rsidR="004B60A2">
          <w:rPr>
            <w:rFonts w:asciiTheme="majorBidi" w:hAnsiTheme="majorBidi" w:cstheme="majorBidi"/>
            <w:sz w:val="24"/>
            <w:szCs w:val="24"/>
          </w:rPr>
          <w:t>than do students from o</w:t>
        </w:r>
      </w:ins>
      <w:ins w:id="731" w:author="Susan" w:date="2023-10-10T10:25:00Z">
        <w:r w:rsidR="004B60A2">
          <w:rPr>
            <w:rFonts w:asciiTheme="majorBidi" w:hAnsiTheme="majorBidi" w:cstheme="majorBidi"/>
            <w:sz w:val="24"/>
            <w:szCs w:val="24"/>
          </w:rPr>
          <w:t xml:space="preserve">ther disciplines </w:t>
        </w:r>
      </w:ins>
      <w:ins w:id="732" w:author="Editor" w:date="2023-10-02T15:43:00Z">
        <w:r w:rsidR="00AD5B39">
          <w:rPr>
            <w:rFonts w:asciiTheme="majorBidi" w:hAnsiTheme="majorBidi" w:cstheme="majorBidi"/>
            <w:sz w:val="24"/>
            <w:szCs w:val="24"/>
          </w:rPr>
          <w:t>and encounter</w:t>
        </w:r>
      </w:ins>
      <w:ins w:id="733" w:author="Editor" w:date="2023-10-02T15:44:00Z">
        <w:r w:rsidR="00AD5B39">
          <w:rPr>
            <w:rFonts w:asciiTheme="majorBidi" w:hAnsiTheme="majorBidi" w:cstheme="majorBidi"/>
            <w:sz w:val="24"/>
            <w:szCs w:val="24"/>
          </w:rPr>
          <w:t xml:space="preserve"> it</w:t>
        </w:r>
      </w:ins>
      <w:ins w:id="734" w:author="Editor" w:date="2023-10-02T15:43:00Z">
        <w:r w:rsidR="00AD5B39">
          <w:rPr>
            <w:rFonts w:asciiTheme="majorBidi" w:hAnsiTheme="majorBidi" w:cstheme="majorBidi"/>
            <w:sz w:val="24"/>
            <w:szCs w:val="24"/>
          </w:rPr>
          <w:t xml:space="preserve"> </w:t>
        </w:r>
      </w:ins>
      <w:del w:id="735" w:author="Editor" w:date="2023-10-02T15:43:00Z">
        <w:r w:rsidR="00261882" w:rsidRPr="00261882" w:rsidDel="00AD5B39">
          <w:rPr>
            <w:rFonts w:asciiTheme="majorBidi" w:hAnsiTheme="majorBidi" w:cstheme="majorBidi"/>
            <w:sz w:val="24"/>
            <w:szCs w:val="24"/>
          </w:rPr>
          <w:delText xml:space="preserve">in </w:delText>
        </w:r>
      </w:del>
      <w:ins w:id="736" w:author="Editor" w:date="2023-10-02T15:43:00Z">
        <w:r w:rsidR="00AD5B39">
          <w:rPr>
            <w:rFonts w:asciiTheme="majorBidi" w:hAnsiTheme="majorBidi" w:cstheme="majorBidi"/>
            <w:sz w:val="24"/>
            <w:szCs w:val="24"/>
          </w:rPr>
          <w:t>during their internships</w:t>
        </w:r>
      </w:ins>
      <w:ins w:id="737" w:author="Susan" w:date="2023-10-10T11:28:00Z">
        <w:r w:rsidR="00E477FA">
          <w:rPr>
            <w:rFonts w:asciiTheme="majorBidi" w:hAnsiTheme="majorBidi" w:cstheme="majorBidi"/>
            <w:sz w:val="24"/>
            <w:szCs w:val="24"/>
          </w:rPr>
          <w:t>. This results</w:t>
        </w:r>
      </w:ins>
      <w:ins w:id="738" w:author="Susan" w:date="2023-10-10T10:25:00Z">
        <w:r w:rsidR="004B60A2">
          <w:rPr>
            <w:rFonts w:asciiTheme="majorBidi" w:hAnsiTheme="majorBidi" w:cstheme="majorBidi"/>
            <w:sz w:val="24"/>
            <w:szCs w:val="24"/>
          </w:rPr>
          <w:t xml:space="preserve"> in higher levels of trust </w:t>
        </w:r>
      </w:ins>
      <w:ins w:id="739" w:author="Susan" w:date="2023-10-10T11:27:00Z">
        <w:r w:rsidR="00E477FA">
          <w:rPr>
            <w:rFonts w:asciiTheme="majorBidi" w:hAnsiTheme="majorBidi" w:cstheme="majorBidi"/>
            <w:sz w:val="24"/>
            <w:szCs w:val="24"/>
          </w:rPr>
          <w:t xml:space="preserve">in this system </w:t>
        </w:r>
      </w:ins>
      <w:ins w:id="740" w:author="Susan" w:date="2023-10-10T10:25:00Z">
        <w:r w:rsidR="004B60A2">
          <w:rPr>
            <w:rFonts w:asciiTheme="majorBidi" w:hAnsiTheme="majorBidi" w:cstheme="majorBidi"/>
            <w:sz w:val="24"/>
            <w:szCs w:val="24"/>
          </w:rPr>
          <w:t>among them</w:t>
        </w:r>
      </w:ins>
      <w:ins w:id="741" w:author="Editor" w:date="2023-10-02T15:43:00Z">
        <w:del w:id="742" w:author="Susan" w:date="2023-10-10T10:25:00Z">
          <w:r w:rsidR="00AD5B39" w:rsidDel="004B60A2">
            <w:rPr>
              <w:rFonts w:asciiTheme="majorBidi" w:hAnsiTheme="majorBidi" w:cstheme="majorBidi"/>
              <w:sz w:val="24"/>
              <w:szCs w:val="24"/>
            </w:rPr>
            <w:delText xml:space="preserve"> such that they have greater trust</w:delText>
          </w:r>
        </w:del>
        <w:r w:rsidR="00AD5B39">
          <w:rPr>
            <w:rFonts w:asciiTheme="majorBidi" w:hAnsiTheme="majorBidi" w:cstheme="majorBidi"/>
            <w:sz w:val="24"/>
            <w:szCs w:val="24"/>
          </w:rPr>
          <w:t xml:space="preserve"> </w:t>
        </w:r>
        <w:del w:id="743" w:author="Susan" w:date="2023-10-10T11:27:00Z">
          <w:r w:rsidR="00AD5B39" w:rsidDel="00E477FA">
            <w:rPr>
              <w:rFonts w:asciiTheme="majorBidi" w:hAnsiTheme="majorBidi" w:cstheme="majorBidi"/>
              <w:sz w:val="24"/>
              <w:szCs w:val="24"/>
            </w:rPr>
            <w:delText xml:space="preserve">in this system </w:delText>
          </w:r>
        </w:del>
      </w:ins>
      <w:ins w:id="744" w:author="Editor" w:date="2023-10-02T15:44:00Z">
        <w:del w:id="745" w:author="Susan" w:date="2023-10-10T10:25:00Z">
          <w:r w:rsidR="00AD5B39" w:rsidDel="004B60A2">
            <w:rPr>
              <w:rFonts w:asciiTheme="majorBidi" w:hAnsiTheme="majorBidi" w:cstheme="majorBidi"/>
              <w:sz w:val="24"/>
              <w:szCs w:val="24"/>
            </w:rPr>
            <w:delText xml:space="preserve">as </w:delText>
          </w:r>
        </w:del>
        <w:r w:rsidR="00AD5B39">
          <w:rPr>
            <w:rFonts w:asciiTheme="majorBidi" w:hAnsiTheme="majorBidi" w:cstheme="majorBidi"/>
            <w:sz w:val="24"/>
            <w:szCs w:val="24"/>
          </w:rPr>
          <w:t xml:space="preserve">compared to </w:t>
        </w:r>
      </w:ins>
      <w:del w:id="746" w:author="Editor" w:date="2023-10-02T15:44:00Z">
        <w:r w:rsidR="00261882" w:rsidRPr="00261882" w:rsidDel="00AD5B39">
          <w:rPr>
            <w:rFonts w:asciiTheme="majorBidi" w:hAnsiTheme="majorBidi" w:cstheme="majorBidi"/>
            <w:sz w:val="24"/>
            <w:szCs w:val="24"/>
          </w:rPr>
          <w:delText xml:space="preserve">depth and encounter it in an internship, so they have higher trust than </w:delText>
        </w:r>
      </w:del>
      <w:r w:rsidR="00261882" w:rsidRPr="00261882">
        <w:rPr>
          <w:rFonts w:asciiTheme="majorBidi" w:hAnsiTheme="majorBidi" w:cstheme="majorBidi"/>
          <w:sz w:val="24"/>
          <w:szCs w:val="24"/>
        </w:rPr>
        <w:t xml:space="preserve">students </w:t>
      </w:r>
      <w:del w:id="747" w:author="Editor" w:date="2023-10-02T15:44:00Z">
        <w:r w:rsidR="00261882" w:rsidRPr="00261882" w:rsidDel="00AD5B39">
          <w:rPr>
            <w:rFonts w:asciiTheme="majorBidi" w:hAnsiTheme="majorBidi" w:cstheme="majorBidi"/>
            <w:sz w:val="24"/>
            <w:szCs w:val="24"/>
          </w:rPr>
          <w:delText xml:space="preserve">whose </w:delText>
        </w:r>
      </w:del>
      <w:ins w:id="748" w:author="Editor" w:date="2023-10-02T15:44:00Z">
        <w:r w:rsidR="00AD5B39">
          <w:rPr>
            <w:rFonts w:asciiTheme="majorBidi" w:hAnsiTheme="majorBidi" w:cstheme="majorBidi"/>
            <w:sz w:val="24"/>
            <w:szCs w:val="24"/>
          </w:rPr>
          <w:t xml:space="preserve">who </w:t>
        </w:r>
        <w:del w:id="749" w:author="Susan" w:date="2023-10-10T10:25:00Z">
          <w:r w:rsidR="00AD5B39" w:rsidDel="004B60A2">
            <w:rPr>
              <w:rFonts w:asciiTheme="majorBidi" w:hAnsiTheme="majorBidi" w:cstheme="majorBidi"/>
              <w:sz w:val="24"/>
              <w:szCs w:val="24"/>
            </w:rPr>
            <w:delText xml:space="preserve">only </w:delText>
          </w:r>
        </w:del>
        <w:r w:rsidR="00AD5B39">
          <w:rPr>
            <w:rFonts w:asciiTheme="majorBidi" w:hAnsiTheme="majorBidi" w:cstheme="majorBidi"/>
            <w:sz w:val="24"/>
            <w:szCs w:val="24"/>
          </w:rPr>
          <w:t xml:space="preserve">come into contact with the health system </w:t>
        </w:r>
      </w:ins>
      <w:ins w:id="750" w:author="Susan" w:date="2023-10-10T10:25:00Z">
        <w:r w:rsidR="004B60A2">
          <w:rPr>
            <w:rFonts w:asciiTheme="majorBidi" w:hAnsiTheme="majorBidi" w:cstheme="majorBidi"/>
            <w:sz w:val="24"/>
            <w:szCs w:val="24"/>
          </w:rPr>
          <w:t>only</w:t>
        </w:r>
        <w:r w:rsidR="004B60A2">
          <w:rPr>
            <w:rFonts w:asciiTheme="majorBidi" w:hAnsiTheme="majorBidi" w:cstheme="majorBidi"/>
            <w:sz w:val="24"/>
            <w:szCs w:val="24"/>
          </w:rPr>
          <w:t xml:space="preserve"> </w:t>
        </w:r>
      </w:ins>
      <w:ins w:id="751" w:author="Editor" w:date="2023-10-02T15:44:00Z">
        <w:r w:rsidR="00AD5B39">
          <w:rPr>
            <w:rFonts w:asciiTheme="majorBidi" w:hAnsiTheme="majorBidi" w:cstheme="majorBidi"/>
            <w:sz w:val="24"/>
            <w:szCs w:val="24"/>
          </w:rPr>
          <w:t xml:space="preserve">as patients. Health science students </w:t>
        </w:r>
      </w:ins>
      <w:del w:id="752" w:author="Editor" w:date="2023-10-02T15:44:00Z">
        <w:r w:rsidR="00261882" w:rsidRPr="00261882" w:rsidDel="00AD5B39">
          <w:rPr>
            <w:rFonts w:asciiTheme="majorBidi" w:hAnsiTheme="majorBidi" w:cstheme="majorBidi"/>
            <w:sz w:val="24"/>
            <w:szCs w:val="24"/>
          </w:rPr>
          <w:delText xml:space="preserve">contact with the health system is only as patients. They </w:delText>
        </w:r>
      </w:del>
      <w:r w:rsidR="00261882" w:rsidRPr="00261882">
        <w:rPr>
          <w:rFonts w:asciiTheme="majorBidi" w:hAnsiTheme="majorBidi" w:cstheme="majorBidi"/>
          <w:sz w:val="24"/>
          <w:szCs w:val="24"/>
        </w:rPr>
        <w:t xml:space="preserve">also learn more about the mechanism of vaccines, </w:t>
      </w:r>
      <w:ins w:id="753" w:author="Susan" w:date="2023-10-10T10:25:00Z">
        <w:r w:rsidR="004B60A2">
          <w:rPr>
            <w:rFonts w:asciiTheme="majorBidi" w:hAnsiTheme="majorBidi" w:cstheme="majorBidi"/>
            <w:sz w:val="24"/>
            <w:szCs w:val="24"/>
          </w:rPr>
          <w:t>this knowledge reducin</w:t>
        </w:r>
      </w:ins>
      <w:ins w:id="754" w:author="Susan" w:date="2023-10-10T10:26:00Z">
        <w:r w:rsidR="004B60A2">
          <w:rPr>
            <w:rFonts w:asciiTheme="majorBidi" w:hAnsiTheme="majorBidi" w:cstheme="majorBidi"/>
            <w:sz w:val="24"/>
            <w:szCs w:val="24"/>
          </w:rPr>
          <w:t xml:space="preserve">g vaccine </w:t>
        </w:r>
        <w:commentRangeStart w:id="755"/>
        <w:r w:rsidR="004B60A2">
          <w:rPr>
            <w:rFonts w:asciiTheme="majorBidi" w:hAnsiTheme="majorBidi" w:cstheme="majorBidi"/>
            <w:sz w:val="24"/>
            <w:szCs w:val="24"/>
          </w:rPr>
          <w:t>hesitancy</w:t>
        </w:r>
      </w:ins>
      <w:del w:id="756" w:author="Susan" w:date="2023-10-10T10:26:00Z">
        <w:r w:rsidR="00261882" w:rsidRPr="00261882" w:rsidDel="004B60A2">
          <w:rPr>
            <w:rFonts w:asciiTheme="majorBidi" w:hAnsiTheme="majorBidi" w:cstheme="majorBidi"/>
            <w:sz w:val="24"/>
            <w:szCs w:val="24"/>
          </w:rPr>
          <w:delText>which</w:delText>
        </w:r>
      </w:del>
      <w:commentRangeEnd w:id="755"/>
      <w:r w:rsidR="004B60A2">
        <w:rPr>
          <w:rStyle w:val="CommentReference"/>
        </w:rPr>
        <w:commentReference w:id="755"/>
      </w:r>
      <w:del w:id="757" w:author="Susan" w:date="2023-10-10T10:26:00Z">
        <w:r w:rsidR="00261882" w:rsidRPr="00261882" w:rsidDel="004B60A2">
          <w:rPr>
            <w:rFonts w:asciiTheme="majorBidi" w:hAnsiTheme="majorBidi" w:cstheme="majorBidi"/>
            <w:sz w:val="24"/>
            <w:szCs w:val="24"/>
          </w:rPr>
          <w:delText xml:space="preserve"> reduces hesitation</w:delText>
        </w:r>
      </w:del>
      <w:r w:rsidR="00261882" w:rsidRPr="00261882">
        <w:rPr>
          <w:rFonts w:asciiTheme="majorBidi" w:hAnsiTheme="majorBidi" w:cstheme="majorBidi"/>
          <w:sz w:val="24"/>
          <w:szCs w:val="24"/>
        </w:rPr>
        <w:t>.</w:t>
      </w:r>
    </w:p>
    <w:p w14:paraId="31A5517D" w14:textId="6AE5EAF7" w:rsidR="00316B17" w:rsidRPr="00316B17" w:rsidRDefault="0014401B" w:rsidP="00316B17">
      <w:pPr>
        <w:bidi w:val="0"/>
        <w:spacing w:after="0" w:line="360" w:lineRule="auto"/>
        <w:ind w:right="29"/>
        <w:jc w:val="both"/>
        <w:rPr>
          <w:rFonts w:asciiTheme="majorBidi" w:hAnsiTheme="majorBidi" w:cstheme="majorBidi"/>
          <w:sz w:val="24"/>
          <w:szCs w:val="24"/>
          <w:rtl/>
        </w:rPr>
      </w:pPr>
      <w:r w:rsidRPr="00366F15">
        <w:rPr>
          <w:rFonts w:asciiTheme="majorBidi" w:hAnsiTheme="majorBidi" w:cstheme="majorBidi"/>
          <w:sz w:val="24"/>
          <w:szCs w:val="24"/>
        </w:rPr>
        <w:t xml:space="preserve">The linear regression model revealed </w:t>
      </w:r>
      <w:del w:id="758" w:author="Editor" w:date="2023-10-02T15:44:00Z">
        <w:r w:rsidRPr="00366F15" w:rsidDel="00AD5B39">
          <w:rPr>
            <w:rFonts w:asciiTheme="majorBidi" w:hAnsiTheme="majorBidi" w:cstheme="majorBidi"/>
            <w:sz w:val="24"/>
            <w:szCs w:val="24"/>
          </w:rPr>
          <w:delText xml:space="preserve">that </w:delText>
        </w:r>
      </w:del>
      <w:ins w:id="759" w:author="Editor" w:date="2023-10-02T15:44:00Z">
        <w:r w:rsidR="00AD5B39">
          <w:rPr>
            <w:rFonts w:asciiTheme="majorBidi" w:hAnsiTheme="majorBidi" w:cstheme="majorBidi"/>
            <w:sz w:val="24"/>
            <w:szCs w:val="24"/>
          </w:rPr>
          <w:t>an association between</w:t>
        </w:r>
        <w:r w:rsidR="00AD5B39" w:rsidRPr="00366F15">
          <w:rPr>
            <w:rFonts w:asciiTheme="majorBidi" w:hAnsiTheme="majorBidi" w:cstheme="majorBidi"/>
            <w:sz w:val="24"/>
            <w:szCs w:val="24"/>
          </w:rPr>
          <w:t xml:space="preserve"> </w:t>
        </w:r>
      </w:ins>
      <w:ins w:id="760" w:author="Editor" w:date="2023-10-02T15:45:00Z">
        <w:r w:rsidR="00AD5B39">
          <w:rPr>
            <w:rFonts w:asciiTheme="majorBidi" w:hAnsiTheme="majorBidi" w:cstheme="majorBidi"/>
            <w:sz w:val="24"/>
            <w:szCs w:val="24"/>
          </w:rPr>
          <w:t xml:space="preserve">decreased vaccine hesitancy and </w:t>
        </w:r>
      </w:ins>
      <w:ins w:id="761" w:author="Susan" w:date="2023-10-10T10:26:00Z">
        <w:r w:rsidR="004B60A2">
          <w:rPr>
            <w:rFonts w:asciiTheme="majorBidi" w:hAnsiTheme="majorBidi" w:cstheme="majorBidi"/>
            <w:sz w:val="24"/>
            <w:szCs w:val="24"/>
          </w:rPr>
          <w:t xml:space="preserve">the variables </w:t>
        </w:r>
        <w:commentRangeStart w:id="762"/>
        <w:r w:rsidR="004B60A2">
          <w:rPr>
            <w:rFonts w:asciiTheme="majorBidi" w:hAnsiTheme="majorBidi" w:cstheme="majorBidi"/>
            <w:sz w:val="24"/>
            <w:szCs w:val="24"/>
          </w:rPr>
          <w:t>of</w:t>
        </w:r>
        <w:commentRangeEnd w:id="762"/>
        <w:r w:rsidR="004B60A2">
          <w:rPr>
            <w:rStyle w:val="CommentReference"/>
          </w:rPr>
          <w:commentReference w:id="762"/>
        </w:r>
        <w:r w:rsidR="004B60A2">
          <w:rPr>
            <w:rFonts w:asciiTheme="majorBidi" w:hAnsiTheme="majorBidi" w:cstheme="majorBidi"/>
            <w:sz w:val="24"/>
            <w:szCs w:val="24"/>
          </w:rPr>
          <w:t xml:space="preserve"> </w:t>
        </w:r>
      </w:ins>
      <w:r w:rsidRPr="00366F15">
        <w:rPr>
          <w:rFonts w:asciiTheme="majorBidi" w:hAnsiTheme="majorBidi" w:cstheme="majorBidi"/>
          <w:sz w:val="24"/>
          <w:szCs w:val="24"/>
        </w:rPr>
        <w:t xml:space="preserve">being a woman, </w:t>
      </w:r>
      <w:r w:rsidR="009B796E" w:rsidRPr="00366F15">
        <w:rPr>
          <w:rFonts w:asciiTheme="majorBidi" w:hAnsiTheme="majorBidi" w:cstheme="majorBidi"/>
          <w:sz w:val="24"/>
          <w:szCs w:val="24"/>
        </w:rPr>
        <w:t xml:space="preserve">not </w:t>
      </w:r>
      <w:r w:rsidRPr="00366F15">
        <w:rPr>
          <w:rFonts w:asciiTheme="majorBidi" w:hAnsiTheme="majorBidi" w:cstheme="majorBidi"/>
          <w:sz w:val="24"/>
          <w:szCs w:val="24"/>
        </w:rPr>
        <w:t>Jewish, vaccinated, and trusting the Ministry of Health, family doctor, and health professionals</w:t>
      </w:r>
      <w:ins w:id="763" w:author="Editor" w:date="2023-10-02T15:45:00Z">
        <w:r w:rsidR="00AD5B39">
          <w:rPr>
            <w:rFonts w:asciiTheme="majorBidi" w:hAnsiTheme="majorBidi" w:cstheme="majorBidi"/>
            <w:sz w:val="24"/>
            <w:szCs w:val="24"/>
          </w:rPr>
          <w:t xml:space="preserve">. </w:t>
        </w:r>
      </w:ins>
      <w:del w:id="764" w:author="Editor" w:date="2023-10-02T15:45:00Z">
        <w:r w:rsidRPr="00366F15" w:rsidDel="00AD5B39">
          <w:rPr>
            <w:rFonts w:asciiTheme="majorBidi" w:hAnsiTheme="majorBidi" w:cstheme="majorBidi"/>
            <w:sz w:val="24"/>
            <w:szCs w:val="24"/>
          </w:rPr>
          <w:delText xml:space="preserve"> is associated with a decrease in vaccine hesitancy.</w:delText>
        </w:r>
        <w:r w:rsidR="00316B17" w:rsidRPr="00366F15" w:rsidDel="00AD5B39">
          <w:rPr>
            <w:rFonts w:asciiTheme="majorBidi" w:hAnsiTheme="majorBidi" w:cstheme="majorBidi"/>
            <w:sz w:val="24"/>
            <w:szCs w:val="24"/>
          </w:rPr>
          <w:delText xml:space="preserve"> </w:delText>
        </w:r>
      </w:del>
      <w:ins w:id="765" w:author="Susan" w:date="2023-10-10T10:27:00Z">
        <w:r w:rsidR="004B60A2">
          <w:rPr>
            <w:rFonts w:asciiTheme="majorBidi" w:hAnsiTheme="majorBidi" w:cstheme="majorBidi"/>
            <w:sz w:val="24"/>
            <w:szCs w:val="24"/>
          </w:rPr>
          <w:t>A</w:t>
        </w:r>
      </w:ins>
      <w:del w:id="766" w:author="Susan" w:date="2023-10-10T10:27:00Z">
        <w:r w:rsidR="00316B17" w:rsidRPr="00366F15" w:rsidDel="004B60A2">
          <w:rPr>
            <w:rFonts w:asciiTheme="majorBidi" w:hAnsiTheme="majorBidi" w:cstheme="majorBidi"/>
            <w:sz w:val="24"/>
            <w:szCs w:val="24"/>
          </w:rPr>
          <w:delText>In a</w:delText>
        </w:r>
      </w:del>
      <w:r w:rsidR="00316B17" w:rsidRPr="00366F15">
        <w:rPr>
          <w:rFonts w:asciiTheme="majorBidi" w:hAnsiTheme="majorBidi" w:cstheme="majorBidi"/>
          <w:sz w:val="24"/>
          <w:szCs w:val="24"/>
        </w:rPr>
        <w:t xml:space="preserve"> study by </w:t>
      </w:r>
      <w:del w:id="767" w:author="Editor" w:date="2023-10-02T15:45:00Z">
        <w:r w:rsidR="00316B17" w:rsidRPr="00366F15" w:rsidDel="00AD5B39">
          <w:rPr>
            <w:rFonts w:asciiTheme="majorBidi" w:hAnsiTheme="majorBidi" w:cstheme="majorBidi"/>
            <w:sz w:val="24"/>
            <w:szCs w:val="24"/>
          </w:rPr>
          <w:delText>(</w:delText>
        </w:r>
      </w:del>
      <w:r w:rsidR="00316B17" w:rsidRPr="00366F15">
        <w:rPr>
          <w:rFonts w:asciiTheme="majorBidi" w:hAnsiTheme="majorBidi" w:cstheme="majorBidi"/>
          <w:sz w:val="24"/>
          <w:szCs w:val="24"/>
        </w:rPr>
        <w:t xml:space="preserve">Shon et al., </w:t>
      </w:r>
      <w:ins w:id="768" w:author="Editor" w:date="2023-10-02T15:45:00Z">
        <w:r w:rsidR="00AD5B39">
          <w:rPr>
            <w:rFonts w:asciiTheme="majorBidi" w:hAnsiTheme="majorBidi" w:cstheme="majorBidi"/>
            <w:sz w:val="24"/>
            <w:szCs w:val="24"/>
          </w:rPr>
          <w:t>(</w:t>
        </w:r>
      </w:ins>
      <w:r w:rsidR="00316B17" w:rsidRPr="00366F15">
        <w:rPr>
          <w:rFonts w:asciiTheme="majorBidi" w:hAnsiTheme="majorBidi" w:cstheme="majorBidi"/>
          <w:sz w:val="24"/>
          <w:szCs w:val="24"/>
        </w:rPr>
        <w:t>2021)</w:t>
      </w:r>
      <w:del w:id="769" w:author="Susan" w:date="2023-10-10T10:27:00Z">
        <w:r w:rsidR="00316B17" w:rsidRPr="00366F15" w:rsidDel="004B60A2">
          <w:rPr>
            <w:rFonts w:asciiTheme="majorBidi" w:hAnsiTheme="majorBidi" w:cstheme="majorBidi"/>
            <w:sz w:val="24"/>
            <w:szCs w:val="24"/>
          </w:rPr>
          <w:delText>, it was</w:delText>
        </w:r>
      </w:del>
      <w:r w:rsidR="00316B17" w:rsidRPr="00366F15">
        <w:rPr>
          <w:rFonts w:asciiTheme="majorBidi" w:hAnsiTheme="majorBidi" w:cstheme="majorBidi"/>
          <w:sz w:val="24"/>
          <w:szCs w:val="24"/>
        </w:rPr>
        <w:t xml:space="preserve"> found that </w:t>
      </w:r>
      <w:ins w:id="770" w:author="Susan" w:date="2023-10-10T10:26:00Z">
        <w:r w:rsidR="004B60A2">
          <w:rPr>
            <w:rFonts w:asciiTheme="majorBidi" w:hAnsiTheme="majorBidi" w:cstheme="majorBidi"/>
            <w:sz w:val="24"/>
            <w:szCs w:val="24"/>
          </w:rPr>
          <w:t xml:space="preserve">more </w:t>
        </w:r>
      </w:ins>
      <w:r w:rsidR="00316B17" w:rsidRPr="00366F15">
        <w:rPr>
          <w:rFonts w:asciiTheme="majorBidi" w:hAnsiTheme="majorBidi" w:cstheme="majorBidi"/>
          <w:sz w:val="24"/>
          <w:szCs w:val="24"/>
        </w:rPr>
        <w:t>female students were vaccinated</w:t>
      </w:r>
      <w:ins w:id="771" w:author="Susan" w:date="2023-10-10T10:27:00Z">
        <w:r w:rsidR="004B60A2">
          <w:rPr>
            <w:rFonts w:asciiTheme="majorBidi" w:hAnsiTheme="majorBidi" w:cstheme="majorBidi"/>
            <w:sz w:val="24"/>
            <w:szCs w:val="24"/>
          </w:rPr>
          <w:t xml:space="preserve"> than were</w:t>
        </w:r>
      </w:ins>
      <w:del w:id="772" w:author="Susan" w:date="2023-10-10T10:27:00Z">
        <w:r w:rsidR="00316B17" w:rsidRPr="00366F15" w:rsidDel="004B60A2">
          <w:rPr>
            <w:rFonts w:asciiTheme="majorBidi" w:hAnsiTheme="majorBidi" w:cstheme="majorBidi"/>
            <w:sz w:val="24"/>
            <w:szCs w:val="24"/>
          </w:rPr>
          <w:delText xml:space="preserve"> more than</w:delText>
        </w:r>
      </w:del>
      <w:r w:rsidR="00316B17" w:rsidRPr="00366F15">
        <w:rPr>
          <w:rFonts w:asciiTheme="majorBidi" w:hAnsiTheme="majorBidi" w:cstheme="majorBidi"/>
          <w:sz w:val="24"/>
          <w:szCs w:val="24"/>
        </w:rPr>
        <w:t xml:space="preserve"> male students, suggesting that among students, males exhibit higher levels of vaccine hesitancy, </w:t>
      </w:r>
      <w:ins w:id="773" w:author="Susan" w:date="2023-10-10T10:27:00Z">
        <w:r w:rsidR="004B60A2">
          <w:rPr>
            <w:rFonts w:asciiTheme="majorBidi" w:hAnsiTheme="majorBidi" w:cstheme="majorBidi"/>
            <w:sz w:val="24"/>
            <w:szCs w:val="24"/>
          </w:rPr>
          <w:t>as was found in the current study</w:t>
        </w:r>
      </w:ins>
      <w:ins w:id="774" w:author="Editor" w:date="2023-10-02T15:45:00Z">
        <w:del w:id="775" w:author="Susan" w:date="2023-10-10T10:27:00Z">
          <w:r w:rsidR="00AD5B39" w:rsidDel="004B60A2">
            <w:rPr>
              <w:rFonts w:asciiTheme="majorBidi" w:hAnsiTheme="majorBidi" w:cstheme="majorBidi"/>
              <w:sz w:val="24"/>
              <w:szCs w:val="24"/>
            </w:rPr>
            <w:delText>as</w:delText>
          </w:r>
        </w:del>
      </w:ins>
      <w:del w:id="776" w:author="Susan" w:date="2023-10-10T10:27:00Z">
        <w:r w:rsidR="00316B17" w:rsidRPr="00366F15" w:rsidDel="004B60A2">
          <w:rPr>
            <w:rFonts w:asciiTheme="majorBidi" w:hAnsiTheme="majorBidi" w:cstheme="majorBidi"/>
            <w:sz w:val="24"/>
            <w:szCs w:val="24"/>
          </w:rPr>
          <w:delText>like the findings obtained in the current study</w:delText>
        </w:r>
      </w:del>
      <w:r w:rsidR="00316B17" w:rsidRPr="00366F15">
        <w:rPr>
          <w:rFonts w:asciiTheme="majorBidi" w:hAnsiTheme="majorBidi" w:cstheme="majorBidi"/>
          <w:sz w:val="24"/>
          <w:szCs w:val="24"/>
        </w:rPr>
        <w:t xml:space="preserve">. </w:t>
      </w:r>
      <w:proofErr w:type="gramStart"/>
      <w:ins w:id="777" w:author="Susan" w:date="2023-10-10T11:28:00Z">
        <w:r w:rsidR="00E477FA">
          <w:rPr>
            <w:rFonts w:asciiTheme="majorBidi" w:hAnsiTheme="majorBidi" w:cstheme="majorBidi"/>
            <w:sz w:val="24"/>
            <w:szCs w:val="24"/>
          </w:rPr>
          <w:t>Also</w:t>
        </w:r>
        <w:proofErr w:type="gramEnd"/>
        <w:r w:rsidR="00E477FA">
          <w:rPr>
            <w:rFonts w:asciiTheme="majorBidi" w:hAnsiTheme="majorBidi" w:cstheme="majorBidi"/>
            <w:sz w:val="24"/>
            <w:szCs w:val="24"/>
          </w:rPr>
          <w:t xml:space="preserve"> c</w:t>
        </w:r>
      </w:ins>
      <w:del w:id="778" w:author="Susan" w:date="2023-10-10T11:28:00Z">
        <w:r w:rsidR="00316B17" w:rsidRPr="00366F15" w:rsidDel="00E477FA">
          <w:rPr>
            <w:rFonts w:asciiTheme="majorBidi" w:hAnsiTheme="majorBidi" w:cstheme="majorBidi"/>
            <w:sz w:val="24"/>
            <w:szCs w:val="24"/>
          </w:rPr>
          <w:delText>C</w:delText>
        </w:r>
      </w:del>
      <w:r w:rsidR="00316B17" w:rsidRPr="00366F15">
        <w:rPr>
          <w:rFonts w:asciiTheme="majorBidi" w:hAnsiTheme="majorBidi" w:cstheme="majorBidi"/>
          <w:sz w:val="24"/>
          <w:szCs w:val="24"/>
        </w:rPr>
        <w:t xml:space="preserve">onsistent with the </w:t>
      </w:r>
      <w:ins w:id="779" w:author="Editor" w:date="2023-10-02T15:45:00Z">
        <w:r w:rsidR="00AD5B39">
          <w:rPr>
            <w:rFonts w:asciiTheme="majorBidi" w:hAnsiTheme="majorBidi" w:cstheme="majorBidi"/>
            <w:sz w:val="24"/>
            <w:szCs w:val="24"/>
          </w:rPr>
          <w:t>results of th</w:t>
        </w:r>
      </w:ins>
      <w:ins w:id="780" w:author="Susan" w:date="2023-10-10T10:28:00Z">
        <w:r w:rsidR="004B60A2">
          <w:rPr>
            <w:rFonts w:asciiTheme="majorBidi" w:hAnsiTheme="majorBidi" w:cstheme="majorBidi"/>
            <w:sz w:val="24"/>
            <w:szCs w:val="24"/>
          </w:rPr>
          <w:t xml:space="preserve">e current study’s </w:t>
        </w:r>
      </w:ins>
      <w:ins w:id="781" w:author="Editor" w:date="2023-10-02T15:46:00Z">
        <w:del w:id="782" w:author="Susan" w:date="2023-10-10T10:28:00Z">
          <w:r w:rsidR="00AD5B39" w:rsidDel="004B60A2">
            <w:rPr>
              <w:rFonts w:asciiTheme="majorBidi" w:hAnsiTheme="majorBidi" w:cstheme="majorBidi"/>
              <w:sz w:val="24"/>
              <w:szCs w:val="24"/>
            </w:rPr>
            <w:delText xml:space="preserve">is </w:delText>
          </w:r>
        </w:del>
      </w:ins>
      <w:r w:rsidR="00316B17" w:rsidRPr="00366F15">
        <w:rPr>
          <w:rFonts w:asciiTheme="majorBidi" w:hAnsiTheme="majorBidi" w:cstheme="majorBidi"/>
          <w:sz w:val="24"/>
          <w:szCs w:val="24"/>
        </w:rPr>
        <w:t>regression</w:t>
      </w:r>
      <w:ins w:id="783" w:author="Editor" w:date="2023-10-02T15:46:00Z">
        <w:r w:rsidR="00AD5B39">
          <w:rPr>
            <w:rFonts w:asciiTheme="majorBidi" w:hAnsiTheme="majorBidi" w:cstheme="majorBidi"/>
            <w:sz w:val="24"/>
            <w:szCs w:val="24"/>
          </w:rPr>
          <w:t xml:space="preserve"> analysis</w:t>
        </w:r>
      </w:ins>
      <w:ins w:id="784" w:author="Susan" w:date="2023-10-10T11:28:00Z">
        <w:r w:rsidR="00E477FA">
          <w:rPr>
            <w:rFonts w:asciiTheme="majorBidi" w:hAnsiTheme="majorBidi" w:cstheme="majorBidi"/>
            <w:sz w:val="24"/>
            <w:szCs w:val="24"/>
          </w:rPr>
          <w:t xml:space="preserve"> are </w:t>
        </w:r>
      </w:ins>
      <w:ins w:id="785" w:author="Editor" w:date="2023-10-02T15:46:00Z">
        <w:del w:id="786" w:author="Susan" w:date="2023-10-10T11:28:00Z">
          <w:r w:rsidR="00AD5B39" w:rsidDel="00E477FA">
            <w:rPr>
              <w:rFonts w:asciiTheme="majorBidi" w:hAnsiTheme="majorBidi" w:cstheme="majorBidi"/>
              <w:sz w:val="24"/>
              <w:szCs w:val="24"/>
            </w:rPr>
            <w:delText>,</w:delText>
          </w:r>
        </w:del>
      </w:ins>
      <w:ins w:id="787" w:author="Susan" w:date="2023-10-10T11:28:00Z">
        <w:r w:rsidR="00E477FA">
          <w:rPr>
            <w:rFonts w:asciiTheme="majorBidi" w:hAnsiTheme="majorBidi" w:cstheme="majorBidi"/>
            <w:sz w:val="24"/>
            <w:szCs w:val="24"/>
          </w:rPr>
          <w:t>the findings of</w:t>
        </w:r>
      </w:ins>
      <w:ins w:id="788" w:author="Editor" w:date="2023-10-02T15:46:00Z">
        <w:r w:rsidR="00AD5B39">
          <w:rPr>
            <w:rFonts w:asciiTheme="majorBidi" w:hAnsiTheme="majorBidi" w:cstheme="majorBidi"/>
            <w:sz w:val="24"/>
            <w:szCs w:val="24"/>
          </w:rPr>
          <w:t xml:space="preserve"> other</w:t>
        </w:r>
      </w:ins>
      <w:del w:id="789" w:author="Editor" w:date="2023-10-02T15:46:00Z">
        <w:r w:rsidR="00316B17" w:rsidRPr="00366F15" w:rsidDel="00AD5B39">
          <w:rPr>
            <w:rFonts w:asciiTheme="majorBidi" w:hAnsiTheme="majorBidi" w:cstheme="majorBidi"/>
            <w:sz w:val="24"/>
            <w:szCs w:val="24"/>
          </w:rPr>
          <w:delText>,</w:delText>
        </w:r>
      </w:del>
      <w:r w:rsidR="00316B17" w:rsidRPr="00366F15">
        <w:rPr>
          <w:rFonts w:asciiTheme="majorBidi" w:hAnsiTheme="majorBidi" w:cstheme="majorBidi"/>
          <w:sz w:val="24"/>
          <w:szCs w:val="24"/>
        </w:rPr>
        <w:t xml:space="preserve"> studies </w:t>
      </w:r>
      <w:del w:id="790" w:author="Susan" w:date="2023-10-10T11:29:00Z">
        <w:r w:rsidR="00316B17" w:rsidRPr="00366F15" w:rsidDel="00E477FA">
          <w:rPr>
            <w:rFonts w:asciiTheme="majorBidi" w:hAnsiTheme="majorBidi" w:cstheme="majorBidi"/>
            <w:sz w:val="24"/>
            <w:szCs w:val="24"/>
          </w:rPr>
          <w:delText xml:space="preserve">have found </w:delText>
        </w:r>
      </w:del>
      <w:ins w:id="791" w:author="Susan" w:date="2023-10-10T11:29:00Z">
        <w:r w:rsidR="00E477FA">
          <w:rPr>
            <w:rFonts w:asciiTheme="majorBidi" w:hAnsiTheme="majorBidi" w:cstheme="majorBidi"/>
            <w:sz w:val="24"/>
            <w:szCs w:val="24"/>
          </w:rPr>
          <w:t xml:space="preserve">indicating </w:t>
        </w:r>
      </w:ins>
      <w:r w:rsidR="00316B17" w:rsidRPr="00366F15">
        <w:rPr>
          <w:rFonts w:asciiTheme="majorBidi" w:hAnsiTheme="majorBidi" w:cstheme="majorBidi"/>
          <w:sz w:val="24"/>
          <w:szCs w:val="24"/>
        </w:rPr>
        <w:t xml:space="preserve">that </w:t>
      </w:r>
      <w:r w:rsidR="005F6BB5" w:rsidRPr="00366F15">
        <w:rPr>
          <w:rFonts w:asciiTheme="majorBidi" w:hAnsiTheme="majorBidi" w:cstheme="majorBidi"/>
          <w:sz w:val="24"/>
          <w:szCs w:val="24"/>
        </w:rPr>
        <w:t>previously vaccinated students</w:t>
      </w:r>
      <w:r w:rsidR="00316B17" w:rsidRPr="00366F15">
        <w:rPr>
          <w:rFonts w:asciiTheme="majorBidi" w:hAnsiTheme="majorBidi" w:cstheme="majorBidi"/>
          <w:sz w:val="24"/>
          <w:szCs w:val="24"/>
        </w:rPr>
        <w:t xml:space="preserve"> </w:t>
      </w:r>
      <w:ins w:id="792" w:author="Susan" w:date="2023-10-10T10:29:00Z">
        <w:r w:rsidR="004B60A2">
          <w:rPr>
            <w:rFonts w:asciiTheme="majorBidi" w:hAnsiTheme="majorBidi" w:cstheme="majorBidi"/>
            <w:sz w:val="24"/>
            <w:szCs w:val="24"/>
          </w:rPr>
          <w:t>exhibit</w:t>
        </w:r>
      </w:ins>
      <w:del w:id="793" w:author="Susan" w:date="2023-10-10T10:29:00Z">
        <w:r w:rsidR="00316B17" w:rsidRPr="00366F15" w:rsidDel="004B60A2">
          <w:rPr>
            <w:rFonts w:asciiTheme="majorBidi" w:hAnsiTheme="majorBidi" w:cstheme="majorBidi"/>
            <w:sz w:val="24"/>
            <w:szCs w:val="24"/>
          </w:rPr>
          <w:delText xml:space="preserve">have </w:delText>
        </w:r>
      </w:del>
      <w:ins w:id="794" w:author="Editor" w:date="2023-10-02T15:46:00Z">
        <w:del w:id="795" w:author="Susan" w:date="2023-10-10T10:29:00Z">
          <w:r w:rsidR="00AD5B39" w:rsidDel="004B60A2">
            <w:rPr>
              <w:rFonts w:asciiTheme="majorBidi" w:hAnsiTheme="majorBidi" w:cstheme="majorBidi"/>
              <w:sz w:val="24"/>
              <w:szCs w:val="24"/>
            </w:rPr>
            <w:delText>present with</w:delText>
          </w:r>
        </w:del>
        <w:r w:rsidR="00AD5B39" w:rsidRPr="00366F15">
          <w:rPr>
            <w:rFonts w:asciiTheme="majorBidi" w:hAnsiTheme="majorBidi" w:cstheme="majorBidi"/>
            <w:sz w:val="24"/>
            <w:szCs w:val="24"/>
          </w:rPr>
          <w:t xml:space="preserve"> </w:t>
        </w:r>
      </w:ins>
      <w:r w:rsidR="00316B17" w:rsidRPr="00366F15">
        <w:rPr>
          <w:rFonts w:asciiTheme="majorBidi" w:hAnsiTheme="majorBidi" w:cstheme="majorBidi"/>
          <w:sz w:val="24"/>
          <w:szCs w:val="24"/>
        </w:rPr>
        <w:t xml:space="preserve">less vaccine hesitancy (Ryan et al., 2019; Shon et al., 2021; Sunil &amp; </w:t>
      </w:r>
      <w:proofErr w:type="spellStart"/>
      <w:r w:rsidR="00316B17" w:rsidRPr="00366F15">
        <w:rPr>
          <w:rFonts w:asciiTheme="majorBidi" w:hAnsiTheme="majorBidi" w:cstheme="majorBidi"/>
          <w:sz w:val="24"/>
          <w:szCs w:val="24"/>
        </w:rPr>
        <w:t>Zottarelli</w:t>
      </w:r>
      <w:proofErr w:type="spellEnd"/>
      <w:r w:rsidR="00316B17" w:rsidRPr="00366F15">
        <w:rPr>
          <w:rFonts w:asciiTheme="majorBidi" w:hAnsiTheme="majorBidi" w:cstheme="majorBidi"/>
          <w:sz w:val="24"/>
          <w:szCs w:val="24"/>
        </w:rPr>
        <w:t xml:space="preserve">, 2011). </w:t>
      </w:r>
      <w:del w:id="796" w:author="Editor" w:date="2023-10-02T15:46:00Z">
        <w:r w:rsidR="00316B17" w:rsidRPr="00983132" w:rsidDel="00AD5B39">
          <w:rPr>
            <w:rFonts w:asciiTheme="majorBidi" w:hAnsiTheme="majorBidi" w:cstheme="majorBidi"/>
            <w:sz w:val="24"/>
            <w:szCs w:val="24"/>
          </w:rPr>
          <w:delText xml:space="preserve">Regarding </w:delText>
        </w:r>
      </w:del>
      <w:ins w:id="797" w:author="Editor" w:date="2023-10-02T15:46:00Z">
        <w:r w:rsidR="00AD5B39">
          <w:rPr>
            <w:rFonts w:asciiTheme="majorBidi" w:hAnsiTheme="majorBidi" w:cstheme="majorBidi"/>
            <w:sz w:val="24"/>
            <w:szCs w:val="24"/>
          </w:rPr>
          <w:t>With respect to</w:t>
        </w:r>
        <w:r w:rsidR="00AD5B39" w:rsidRPr="00983132">
          <w:rPr>
            <w:rFonts w:asciiTheme="majorBidi" w:hAnsiTheme="majorBidi" w:cstheme="majorBidi"/>
            <w:sz w:val="24"/>
            <w:szCs w:val="24"/>
          </w:rPr>
          <w:t xml:space="preserve"> </w:t>
        </w:r>
      </w:ins>
      <w:r w:rsidR="00316B17" w:rsidRPr="00983132">
        <w:rPr>
          <w:rFonts w:asciiTheme="majorBidi" w:hAnsiTheme="majorBidi" w:cstheme="majorBidi"/>
          <w:sz w:val="24"/>
          <w:szCs w:val="24"/>
        </w:rPr>
        <w:t>religion</w:t>
      </w:r>
      <w:ins w:id="798" w:author="Editor" w:date="2023-10-02T15:46:00Z">
        <w:r w:rsidR="00AD5B39">
          <w:rPr>
            <w:rFonts w:asciiTheme="majorBidi" w:hAnsiTheme="majorBidi" w:cstheme="majorBidi"/>
            <w:sz w:val="24"/>
            <w:szCs w:val="24"/>
          </w:rPr>
          <w:t xml:space="preserve">, </w:t>
        </w:r>
      </w:ins>
      <w:ins w:id="799" w:author="Susan" w:date="2023-10-10T10:29:00Z">
        <w:r w:rsidR="004B60A2">
          <w:rPr>
            <w:rFonts w:asciiTheme="majorBidi" w:hAnsiTheme="majorBidi" w:cstheme="majorBidi"/>
            <w:sz w:val="24"/>
            <w:szCs w:val="24"/>
          </w:rPr>
          <w:t>the current study’s</w:t>
        </w:r>
      </w:ins>
      <w:ins w:id="800" w:author="Editor" w:date="2023-10-02T15:46:00Z">
        <w:del w:id="801" w:author="Susan" w:date="2023-10-10T10:29:00Z">
          <w:r w:rsidR="00AD5B39" w:rsidDel="004B60A2">
            <w:rPr>
              <w:rFonts w:asciiTheme="majorBidi" w:hAnsiTheme="majorBidi" w:cstheme="majorBidi"/>
              <w:sz w:val="24"/>
              <w:szCs w:val="24"/>
            </w:rPr>
            <w:delText>t</w:delText>
          </w:r>
        </w:del>
      </w:ins>
      <w:del w:id="802" w:author="Susan" w:date="2023-10-10T10:29:00Z">
        <w:r w:rsidR="00316B17" w:rsidRPr="00983132" w:rsidDel="004B60A2">
          <w:rPr>
            <w:rFonts w:asciiTheme="majorBidi" w:hAnsiTheme="majorBidi" w:cstheme="majorBidi"/>
            <w:sz w:val="24"/>
            <w:szCs w:val="24"/>
          </w:rPr>
          <w:delText>- These</w:delText>
        </w:r>
      </w:del>
      <w:r w:rsidR="00316B17" w:rsidRPr="00983132">
        <w:rPr>
          <w:rFonts w:asciiTheme="majorBidi" w:hAnsiTheme="majorBidi" w:cstheme="majorBidi"/>
          <w:sz w:val="24"/>
          <w:szCs w:val="24"/>
        </w:rPr>
        <w:t xml:space="preserve"> findings align with </w:t>
      </w:r>
      <w:ins w:id="803" w:author="Editor" w:date="2023-10-02T15:46:00Z">
        <w:r w:rsidR="00AD5B39">
          <w:rPr>
            <w:rFonts w:asciiTheme="majorBidi" w:hAnsiTheme="majorBidi" w:cstheme="majorBidi"/>
            <w:sz w:val="24"/>
            <w:szCs w:val="24"/>
          </w:rPr>
          <w:t xml:space="preserve">those from </w:t>
        </w:r>
      </w:ins>
      <w:r w:rsidR="00316B17" w:rsidRPr="00983132">
        <w:rPr>
          <w:rFonts w:asciiTheme="majorBidi" w:hAnsiTheme="majorBidi" w:cstheme="majorBidi"/>
          <w:sz w:val="24"/>
          <w:szCs w:val="24"/>
        </w:rPr>
        <w:t xml:space="preserve">other studies indicating that </w:t>
      </w:r>
      <w:ins w:id="804" w:author="Editor" w:date="2023-10-02T15:46:00Z">
        <w:r w:rsidR="00AD5B39">
          <w:rPr>
            <w:rFonts w:asciiTheme="majorBidi" w:hAnsiTheme="majorBidi" w:cstheme="majorBidi"/>
            <w:sz w:val="24"/>
            <w:szCs w:val="24"/>
          </w:rPr>
          <w:t xml:space="preserve">the </w:t>
        </w:r>
      </w:ins>
      <w:r w:rsidR="00316B17" w:rsidRPr="00983132">
        <w:rPr>
          <w:rFonts w:asciiTheme="majorBidi" w:hAnsiTheme="majorBidi" w:cstheme="majorBidi"/>
          <w:sz w:val="24"/>
          <w:szCs w:val="24"/>
        </w:rPr>
        <w:t xml:space="preserve">Arab </w:t>
      </w:r>
      <w:ins w:id="805" w:author="Susan" w:date="2023-10-10T10:29:00Z">
        <w:r w:rsidR="007E5461">
          <w:rPr>
            <w:rFonts w:asciiTheme="majorBidi" w:hAnsiTheme="majorBidi" w:cstheme="majorBidi"/>
            <w:sz w:val="24"/>
            <w:szCs w:val="24"/>
          </w:rPr>
          <w:t>sector</w:t>
        </w:r>
      </w:ins>
      <w:del w:id="806" w:author="Susan" w:date="2023-10-10T10:29:00Z">
        <w:r w:rsidR="00316B17" w:rsidRPr="00983132" w:rsidDel="007E5461">
          <w:rPr>
            <w:rFonts w:asciiTheme="majorBidi" w:hAnsiTheme="majorBidi" w:cstheme="majorBidi"/>
            <w:sz w:val="24"/>
            <w:szCs w:val="24"/>
          </w:rPr>
          <w:delText>society</w:delText>
        </w:r>
      </w:del>
      <w:r w:rsidR="00316B17" w:rsidRPr="00983132">
        <w:rPr>
          <w:rFonts w:asciiTheme="majorBidi" w:hAnsiTheme="majorBidi" w:cstheme="majorBidi"/>
          <w:sz w:val="24"/>
          <w:szCs w:val="24"/>
        </w:rPr>
        <w:t xml:space="preserve"> in Israel</w:t>
      </w:r>
      <w:r w:rsidR="00983132" w:rsidRPr="00983132">
        <w:rPr>
          <w:rFonts w:asciiTheme="majorBidi" w:hAnsiTheme="majorBidi" w:cstheme="majorBidi"/>
          <w:sz w:val="24"/>
          <w:szCs w:val="24"/>
        </w:rPr>
        <w:t xml:space="preserve"> has </w:t>
      </w:r>
      <w:r w:rsidR="00983132">
        <w:rPr>
          <w:rFonts w:asciiTheme="majorBidi" w:hAnsiTheme="majorBidi" w:cstheme="majorBidi"/>
          <w:sz w:val="24"/>
          <w:szCs w:val="24"/>
        </w:rPr>
        <w:t>l</w:t>
      </w:r>
      <w:r w:rsidR="00983132" w:rsidRPr="00983132">
        <w:rPr>
          <w:rFonts w:asciiTheme="majorBidi" w:hAnsiTheme="majorBidi" w:cstheme="majorBidi"/>
          <w:sz w:val="24"/>
          <w:szCs w:val="24"/>
        </w:rPr>
        <w:t>ess trust in state institutions, including the health</w:t>
      </w:r>
      <w:r w:rsidR="00983132">
        <w:rPr>
          <w:rFonts w:asciiTheme="majorBidi" w:hAnsiTheme="majorBidi" w:cstheme="majorBidi"/>
          <w:sz w:val="24"/>
          <w:szCs w:val="24"/>
        </w:rPr>
        <w:t>care</w:t>
      </w:r>
      <w:r w:rsidR="00983132" w:rsidRPr="00983132">
        <w:rPr>
          <w:rFonts w:asciiTheme="majorBidi" w:hAnsiTheme="majorBidi" w:cstheme="majorBidi"/>
          <w:sz w:val="24"/>
          <w:szCs w:val="24"/>
        </w:rPr>
        <w:t xml:space="preserve"> system</w:t>
      </w:r>
      <w:del w:id="807" w:author="Susan" w:date="2023-10-10T10:48:00Z">
        <w:r w:rsidR="00983132" w:rsidRPr="00983132" w:rsidDel="0014235B">
          <w:rPr>
            <w:rFonts w:asciiTheme="majorBidi" w:hAnsiTheme="majorBidi" w:cstheme="majorBidi"/>
            <w:sz w:val="24"/>
            <w:szCs w:val="24"/>
          </w:rPr>
          <w:delText xml:space="preserve"> </w:delText>
        </w:r>
      </w:del>
      <w:r w:rsidR="00316B17" w:rsidRPr="00983132">
        <w:rPr>
          <w:rFonts w:asciiTheme="majorBidi" w:hAnsiTheme="majorBidi" w:cstheme="majorBidi"/>
          <w:sz w:val="24"/>
          <w:szCs w:val="24"/>
        </w:rPr>
        <w:t xml:space="preserve"> (</w:t>
      </w:r>
      <w:proofErr w:type="spellStart"/>
      <w:r w:rsidR="00983132" w:rsidRPr="00983132">
        <w:rPr>
          <w:rFonts w:asciiTheme="majorBidi" w:hAnsiTheme="majorBidi" w:cstheme="majorBidi"/>
          <w:sz w:val="24"/>
          <w:szCs w:val="24"/>
        </w:rPr>
        <w:t>Shahbari</w:t>
      </w:r>
      <w:proofErr w:type="spellEnd"/>
      <w:r w:rsidR="00983132" w:rsidRPr="00983132">
        <w:rPr>
          <w:rFonts w:asciiTheme="majorBidi" w:hAnsiTheme="majorBidi" w:cstheme="majorBidi"/>
          <w:sz w:val="24"/>
          <w:szCs w:val="24"/>
        </w:rPr>
        <w:t xml:space="preserve"> </w:t>
      </w:r>
      <w:r w:rsidR="006E1E95" w:rsidRPr="00983132">
        <w:rPr>
          <w:rFonts w:asciiTheme="majorBidi" w:hAnsiTheme="majorBidi" w:cstheme="majorBidi"/>
          <w:sz w:val="24"/>
          <w:szCs w:val="24"/>
        </w:rPr>
        <w:t xml:space="preserve">et al., </w:t>
      </w:r>
      <w:r w:rsidR="00983132" w:rsidRPr="00983132">
        <w:rPr>
          <w:rFonts w:asciiTheme="majorBidi" w:hAnsiTheme="majorBidi" w:cstheme="majorBidi"/>
          <w:sz w:val="24"/>
          <w:szCs w:val="24"/>
        </w:rPr>
        <w:t>2020</w:t>
      </w:r>
      <w:r w:rsidR="006E1E95" w:rsidRPr="00983132">
        <w:rPr>
          <w:rFonts w:asciiTheme="majorBidi" w:hAnsiTheme="majorBidi" w:cstheme="majorBidi"/>
          <w:sz w:val="24"/>
          <w:szCs w:val="24"/>
        </w:rPr>
        <w:t xml:space="preserve">; </w:t>
      </w:r>
      <w:proofErr w:type="spellStart"/>
      <w:r w:rsidR="006E1E95" w:rsidRPr="00983132">
        <w:rPr>
          <w:rFonts w:asciiTheme="majorBidi" w:hAnsiTheme="majorBidi" w:cstheme="majorBidi"/>
          <w:sz w:val="24"/>
          <w:szCs w:val="24"/>
        </w:rPr>
        <w:t>Pinchas</w:t>
      </w:r>
      <w:proofErr w:type="spellEnd"/>
      <w:r w:rsidR="006E1E95" w:rsidRPr="00983132">
        <w:rPr>
          <w:rFonts w:asciiTheme="majorBidi" w:hAnsiTheme="majorBidi" w:cstheme="majorBidi"/>
          <w:sz w:val="24"/>
          <w:szCs w:val="24"/>
        </w:rPr>
        <w:t>-Mizrachi et al., 2020</w:t>
      </w:r>
      <w:r w:rsidR="00316B17" w:rsidRPr="00983132">
        <w:rPr>
          <w:rFonts w:asciiTheme="majorBidi" w:hAnsiTheme="majorBidi" w:cstheme="majorBidi"/>
          <w:sz w:val="24"/>
          <w:szCs w:val="24"/>
        </w:rPr>
        <w:t>).</w:t>
      </w:r>
    </w:p>
    <w:bookmarkEnd w:id="596"/>
    <w:bookmarkEnd w:id="597"/>
    <w:p w14:paraId="225B9860" w14:textId="2C2503C9" w:rsidR="0058386A" w:rsidRPr="0058386A" w:rsidRDefault="0058386A" w:rsidP="0058386A">
      <w:pPr>
        <w:bidi w:val="0"/>
        <w:spacing w:after="0" w:line="360" w:lineRule="auto"/>
        <w:ind w:right="29"/>
        <w:jc w:val="both"/>
        <w:rPr>
          <w:rFonts w:asciiTheme="majorBidi" w:hAnsiTheme="majorBidi" w:cstheme="majorBidi"/>
          <w:sz w:val="24"/>
          <w:szCs w:val="24"/>
        </w:rPr>
      </w:pPr>
      <w:r w:rsidRPr="0058386A">
        <w:rPr>
          <w:rFonts w:asciiTheme="majorBidi" w:hAnsiTheme="majorBidi" w:cstheme="majorBidi"/>
          <w:sz w:val="24"/>
          <w:szCs w:val="24"/>
        </w:rPr>
        <w:t xml:space="preserve">When delving into the </w:t>
      </w:r>
      <w:ins w:id="808" w:author="Susan" w:date="2023-10-10T11:29:00Z">
        <w:r w:rsidR="00FD6ADB">
          <w:rPr>
            <w:rFonts w:asciiTheme="majorBidi" w:hAnsiTheme="majorBidi" w:cstheme="majorBidi"/>
            <w:sz w:val="24"/>
            <w:szCs w:val="24"/>
          </w:rPr>
          <w:t>association</w:t>
        </w:r>
      </w:ins>
      <w:del w:id="809" w:author="Susan" w:date="2023-10-10T11:29:00Z">
        <w:r w:rsidRPr="0058386A" w:rsidDel="00FD6ADB">
          <w:rPr>
            <w:rFonts w:asciiTheme="majorBidi" w:hAnsiTheme="majorBidi" w:cstheme="majorBidi"/>
            <w:sz w:val="24"/>
            <w:szCs w:val="24"/>
          </w:rPr>
          <w:delText>interplay</w:delText>
        </w:r>
      </w:del>
      <w:r w:rsidRPr="0058386A">
        <w:rPr>
          <w:rFonts w:asciiTheme="majorBidi" w:hAnsiTheme="majorBidi" w:cstheme="majorBidi"/>
          <w:sz w:val="24"/>
          <w:szCs w:val="24"/>
        </w:rPr>
        <w:t xml:space="preserve"> </w:t>
      </w:r>
      <w:del w:id="810" w:author="Editor" w:date="2023-10-02T15:39:00Z">
        <w:r w:rsidRPr="0058386A" w:rsidDel="00AD5B39">
          <w:rPr>
            <w:rFonts w:asciiTheme="majorBidi" w:hAnsiTheme="majorBidi" w:cstheme="majorBidi"/>
            <w:sz w:val="24"/>
            <w:szCs w:val="24"/>
          </w:rPr>
          <w:delText xml:space="preserve">of </w:delText>
        </w:r>
      </w:del>
      <w:ins w:id="811" w:author="Editor" w:date="2023-10-02T15:39:00Z">
        <w:r w:rsidR="00AD5B39">
          <w:rPr>
            <w:rFonts w:asciiTheme="majorBidi" w:hAnsiTheme="majorBidi" w:cstheme="majorBidi"/>
            <w:sz w:val="24"/>
            <w:szCs w:val="24"/>
          </w:rPr>
          <w:t>between</w:t>
        </w:r>
        <w:r w:rsidR="00AD5B39" w:rsidRPr="0058386A">
          <w:rPr>
            <w:rFonts w:asciiTheme="majorBidi" w:hAnsiTheme="majorBidi" w:cstheme="majorBidi"/>
            <w:sz w:val="24"/>
            <w:szCs w:val="24"/>
          </w:rPr>
          <w:t xml:space="preserve"> </w:t>
        </w:r>
      </w:ins>
      <w:r w:rsidRPr="0058386A">
        <w:rPr>
          <w:rFonts w:asciiTheme="majorBidi" w:hAnsiTheme="majorBidi" w:cstheme="majorBidi"/>
          <w:sz w:val="24"/>
          <w:szCs w:val="24"/>
        </w:rPr>
        <w:t xml:space="preserve">trust and vaccine hesitancy, </w:t>
      </w:r>
      <w:del w:id="812" w:author="Editor" w:date="2023-10-02T15:39:00Z">
        <w:r w:rsidRPr="0058386A" w:rsidDel="00AD5B39">
          <w:rPr>
            <w:rFonts w:asciiTheme="majorBidi" w:hAnsiTheme="majorBidi" w:cstheme="majorBidi"/>
            <w:sz w:val="24"/>
            <w:szCs w:val="24"/>
          </w:rPr>
          <w:delText xml:space="preserve">it's </w:delText>
        </w:r>
      </w:del>
      <w:ins w:id="813" w:author="Editor" w:date="2023-10-02T15:39:00Z">
        <w:r w:rsidR="00AD5B39">
          <w:rPr>
            <w:rFonts w:asciiTheme="majorBidi" w:hAnsiTheme="majorBidi" w:cstheme="majorBidi"/>
            <w:sz w:val="24"/>
            <w:szCs w:val="24"/>
          </w:rPr>
          <w:t>it is</w:t>
        </w:r>
        <w:r w:rsidR="00AD5B39" w:rsidRPr="0058386A">
          <w:rPr>
            <w:rFonts w:asciiTheme="majorBidi" w:hAnsiTheme="majorBidi" w:cstheme="majorBidi"/>
            <w:sz w:val="24"/>
            <w:szCs w:val="24"/>
          </w:rPr>
          <w:t xml:space="preserve"> </w:t>
        </w:r>
      </w:ins>
      <w:r w:rsidRPr="0058386A">
        <w:rPr>
          <w:rFonts w:asciiTheme="majorBidi" w:hAnsiTheme="majorBidi" w:cstheme="majorBidi"/>
          <w:sz w:val="24"/>
          <w:szCs w:val="24"/>
        </w:rPr>
        <w:t>crucial to acknowledge the erosion of public trust in governments, healthcare systems, and experts on a global scale due to the impact of the COVID-19 pandemic (</w:t>
      </w:r>
      <w:proofErr w:type="spellStart"/>
      <w:r w:rsidRPr="0058386A">
        <w:rPr>
          <w:rFonts w:asciiTheme="majorBidi" w:hAnsiTheme="majorBidi" w:cstheme="majorBidi"/>
          <w:sz w:val="24"/>
          <w:szCs w:val="24"/>
        </w:rPr>
        <w:t>Freiman</w:t>
      </w:r>
      <w:proofErr w:type="spellEnd"/>
      <w:r w:rsidRPr="0058386A">
        <w:rPr>
          <w:rFonts w:asciiTheme="majorBidi" w:hAnsiTheme="majorBidi" w:cstheme="majorBidi"/>
          <w:sz w:val="24"/>
          <w:szCs w:val="24"/>
        </w:rPr>
        <w:t xml:space="preserve">, 2023). The pandemic has unleashed a flood of misinformation, famously termed an </w:t>
      </w:r>
      <w:ins w:id="814" w:author="Susan" w:date="2023-10-10T10:30:00Z">
        <w:r w:rsidR="007E5461">
          <w:rPr>
            <w:rFonts w:asciiTheme="majorBidi" w:hAnsiTheme="majorBidi" w:cstheme="majorBidi"/>
            <w:sz w:val="24"/>
            <w:szCs w:val="24"/>
          </w:rPr>
          <w:t>“</w:t>
        </w:r>
      </w:ins>
      <w:proofErr w:type="spellStart"/>
      <w:del w:id="815" w:author="Susan" w:date="2023-10-10T10:30:00Z">
        <w:r w:rsidR="00EA53FE" w:rsidDel="007E5461">
          <w:rPr>
            <w:rFonts w:asciiTheme="majorBidi" w:hAnsiTheme="majorBidi" w:cstheme="majorBidi"/>
            <w:sz w:val="24"/>
            <w:szCs w:val="24"/>
          </w:rPr>
          <w:delText>'</w:delText>
        </w:r>
      </w:del>
      <w:r w:rsidRPr="0058386A">
        <w:rPr>
          <w:rFonts w:asciiTheme="majorBidi" w:hAnsiTheme="majorBidi" w:cstheme="majorBidi"/>
          <w:sz w:val="24"/>
          <w:szCs w:val="24"/>
        </w:rPr>
        <w:t>Infodemic</w:t>
      </w:r>
      <w:proofErr w:type="spellEnd"/>
      <w:ins w:id="816" w:author="Susan" w:date="2023-10-10T10:30:00Z">
        <w:r w:rsidR="007E5461">
          <w:rPr>
            <w:rFonts w:asciiTheme="majorBidi" w:hAnsiTheme="majorBidi" w:cstheme="majorBidi"/>
            <w:sz w:val="24"/>
            <w:szCs w:val="24"/>
          </w:rPr>
          <w:t>”</w:t>
        </w:r>
      </w:ins>
      <w:del w:id="817" w:author="Susan" w:date="2023-10-10T10:30:00Z">
        <w:r w:rsidR="00EA53FE" w:rsidDel="007E5461">
          <w:rPr>
            <w:rFonts w:asciiTheme="majorBidi" w:hAnsiTheme="majorBidi" w:cstheme="majorBidi"/>
            <w:sz w:val="24"/>
            <w:szCs w:val="24"/>
          </w:rPr>
          <w:delText>'</w:delText>
        </w:r>
      </w:del>
      <w:r w:rsidRPr="0058386A">
        <w:rPr>
          <w:rFonts w:asciiTheme="majorBidi" w:hAnsiTheme="majorBidi" w:cstheme="majorBidi"/>
          <w:sz w:val="24"/>
          <w:szCs w:val="24"/>
        </w:rPr>
        <w:t xml:space="preserve"> (</w:t>
      </w:r>
      <w:proofErr w:type="spellStart"/>
      <w:r w:rsidRPr="0058386A">
        <w:rPr>
          <w:rFonts w:asciiTheme="majorBidi" w:hAnsiTheme="majorBidi" w:cstheme="majorBidi"/>
          <w:sz w:val="24"/>
          <w:szCs w:val="24"/>
        </w:rPr>
        <w:t>Dopelt</w:t>
      </w:r>
      <w:proofErr w:type="spellEnd"/>
      <w:r w:rsidRPr="0058386A">
        <w:rPr>
          <w:rFonts w:asciiTheme="majorBidi" w:hAnsiTheme="majorBidi" w:cstheme="majorBidi"/>
          <w:sz w:val="24"/>
          <w:szCs w:val="24"/>
        </w:rPr>
        <w:t xml:space="preserve"> et al., 2023), contributing to the rise in vaccine hesitancy. </w:t>
      </w:r>
      <w:proofErr w:type="spellStart"/>
      <w:r w:rsidRPr="0058386A">
        <w:rPr>
          <w:rFonts w:asciiTheme="majorBidi" w:hAnsiTheme="majorBidi" w:cstheme="majorBidi"/>
          <w:sz w:val="24"/>
          <w:szCs w:val="24"/>
        </w:rPr>
        <w:t>Freiman</w:t>
      </w:r>
      <w:proofErr w:type="spellEnd"/>
      <w:r w:rsidRPr="0058386A">
        <w:rPr>
          <w:rFonts w:asciiTheme="majorBidi" w:hAnsiTheme="majorBidi" w:cstheme="majorBidi"/>
          <w:sz w:val="24"/>
          <w:szCs w:val="24"/>
        </w:rPr>
        <w:t xml:space="preserve"> (2023) advocates for mitigating vaccine concerns and fostering trust among the hesitant by actively engaging and imparting knowledge (</w:t>
      </w:r>
      <w:proofErr w:type="spellStart"/>
      <w:r w:rsidRPr="0058386A">
        <w:rPr>
          <w:rFonts w:asciiTheme="majorBidi" w:hAnsiTheme="majorBidi" w:cstheme="majorBidi"/>
          <w:sz w:val="24"/>
          <w:szCs w:val="24"/>
        </w:rPr>
        <w:t>Drążkiewicz</w:t>
      </w:r>
      <w:proofErr w:type="spellEnd"/>
      <w:r w:rsidRPr="0058386A">
        <w:rPr>
          <w:rFonts w:asciiTheme="majorBidi" w:hAnsiTheme="majorBidi" w:cstheme="majorBidi"/>
          <w:sz w:val="24"/>
          <w:szCs w:val="24"/>
        </w:rPr>
        <w:t xml:space="preserve">, 2021). It is reasonable to anticipate that </w:t>
      </w:r>
      <w:ins w:id="818" w:author="Editor" w:date="2023-10-02T15:39:00Z">
        <w:r w:rsidR="00AD5B39">
          <w:rPr>
            <w:rFonts w:asciiTheme="majorBidi" w:hAnsiTheme="majorBidi" w:cstheme="majorBidi"/>
            <w:sz w:val="24"/>
            <w:szCs w:val="24"/>
          </w:rPr>
          <w:t xml:space="preserve">improving </w:t>
        </w:r>
      </w:ins>
      <w:r w:rsidRPr="0058386A">
        <w:rPr>
          <w:rFonts w:asciiTheme="majorBidi" w:hAnsiTheme="majorBidi" w:cstheme="majorBidi"/>
          <w:sz w:val="24"/>
          <w:szCs w:val="24"/>
        </w:rPr>
        <w:t xml:space="preserve">trust will streamline intricate decisions </w:t>
      </w:r>
      <w:r>
        <w:rPr>
          <w:rFonts w:asciiTheme="majorBidi" w:hAnsiTheme="majorBidi" w:cstheme="majorBidi"/>
          <w:sz w:val="24"/>
          <w:szCs w:val="24"/>
        </w:rPr>
        <w:t>about</w:t>
      </w:r>
      <w:r w:rsidRPr="0058386A">
        <w:rPr>
          <w:rFonts w:asciiTheme="majorBidi" w:hAnsiTheme="majorBidi" w:cstheme="majorBidi"/>
          <w:sz w:val="24"/>
          <w:szCs w:val="24"/>
        </w:rPr>
        <w:t xml:space="preserve"> vaccination (Larson et al., 2018).</w:t>
      </w:r>
    </w:p>
    <w:p w14:paraId="08BCD497" w14:textId="4A5F2409" w:rsidR="00300A0D" w:rsidRDefault="00300A0D" w:rsidP="00300A0D">
      <w:pPr>
        <w:pStyle w:val="Heading4"/>
        <w:bidi w:val="0"/>
        <w:spacing w:before="0" w:line="360" w:lineRule="auto"/>
        <w:rPr>
          <w:rFonts w:asciiTheme="majorBidi" w:hAnsiTheme="majorBidi"/>
          <w:color w:val="auto"/>
          <w:sz w:val="24"/>
          <w:szCs w:val="24"/>
        </w:rPr>
      </w:pPr>
      <w:r w:rsidRPr="00A81E62">
        <w:rPr>
          <w:rFonts w:asciiTheme="majorBidi" w:hAnsiTheme="majorBidi"/>
          <w:color w:val="auto"/>
          <w:sz w:val="24"/>
          <w:szCs w:val="24"/>
        </w:rPr>
        <w:t xml:space="preserve">4.1. </w:t>
      </w:r>
      <w:ins w:id="819" w:author="Editor" w:date="2023-10-02T15:39:00Z">
        <w:r w:rsidR="00AD5B39">
          <w:rPr>
            <w:rFonts w:asciiTheme="majorBidi" w:hAnsiTheme="majorBidi"/>
            <w:color w:val="auto"/>
            <w:sz w:val="24"/>
            <w:szCs w:val="24"/>
          </w:rPr>
          <w:t>S</w:t>
        </w:r>
      </w:ins>
      <w:ins w:id="820" w:author="Editor" w:date="2023-10-02T15:40:00Z">
        <w:r w:rsidR="00AD5B39">
          <w:rPr>
            <w:rFonts w:asciiTheme="majorBidi" w:hAnsiTheme="majorBidi"/>
            <w:color w:val="auto"/>
            <w:sz w:val="24"/>
            <w:szCs w:val="24"/>
          </w:rPr>
          <w:t>tudy limitations</w:t>
        </w:r>
      </w:ins>
      <w:del w:id="821" w:author="Editor" w:date="2023-10-02T15:39:00Z">
        <w:r w:rsidRPr="00A81E62" w:rsidDel="00AD5B39">
          <w:rPr>
            <w:rFonts w:asciiTheme="majorBidi" w:hAnsiTheme="majorBidi"/>
            <w:color w:val="auto"/>
            <w:sz w:val="24"/>
            <w:szCs w:val="24"/>
          </w:rPr>
          <w:delText>study limitations</w:delText>
        </w:r>
      </w:del>
    </w:p>
    <w:p w14:paraId="5253954E" w14:textId="59B1B1FD" w:rsidR="00206393" w:rsidRDefault="00206393" w:rsidP="00206393">
      <w:pPr>
        <w:bidi w:val="0"/>
        <w:spacing w:after="0" w:line="360" w:lineRule="auto"/>
        <w:ind w:right="29"/>
        <w:jc w:val="both"/>
        <w:rPr>
          <w:rFonts w:asciiTheme="majorBidi" w:hAnsiTheme="majorBidi" w:cstheme="majorBidi"/>
          <w:sz w:val="24"/>
          <w:szCs w:val="24"/>
        </w:rPr>
      </w:pPr>
      <w:del w:id="822" w:author="Editor" w:date="2023-10-02T15:40:00Z">
        <w:r w:rsidRPr="00206393" w:rsidDel="00AD5B39">
          <w:rPr>
            <w:rFonts w:asciiTheme="majorBidi" w:hAnsiTheme="majorBidi" w:cstheme="majorBidi"/>
            <w:sz w:val="24"/>
            <w:szCs w:val="24"/>
          </w:rPr>
          <w:delText xml:space="preserve">The </w:delText>
        </w:r>
      </w:del>
      <w:ins w:id="823" w:author="Editor" w:date="2023-10-02T15:40:00Z">
        <w:r w:rsidR="00AD5B39">
          <w:rPr>
            <w:rFonts w:asciiTheme="majorBidi" w:hAnsiTheme="majorBidi" w:cstheme="majorBidi"/>
            <w:sz w:val="24"/>
            <w:szCs w:val="24"/>
          </w:rPr>
          <w:t>The present</w:t>
        </w:r>
        <w:r w:rsidR="00AD5B39" w:rsidRPr="00206393">
          <w:rPr>
            <w:rFonts w:asciiTheme="majorBidi" w:hAnsiTheme="majorBidi" w:cstheme="majorBidi"/>
            <w:sz w:val="24"/>
            <w:szCs w:val="24"/>
          </w:rPr>
          <w:t xml:space="preserve"> </w:t>
        </w:r>
      </w:ins>
      <w:r w:rsidRPr="00206393">
        <w:rPr>
          <w:rFonts w:asciiTheme="majorBidi" w:hAnsiTheme="majorBidi" w:cstheme="majorBidi"/>
          <w:sz w:val="24"/>
          <w:szCs w:val="24"/>
        </w:rPr>
        <w:t xml:space="preserve">research </w:t>
      </w:r>
      <w:ins w:id="824" w:author="Editor" w:date="2023-10-02T15:40:00Z">
        <w:r w:rsidR="00AD5B39">
          <w:rPr>
            <w:rFonts w:asciiTheme="majorBidi" w:hAnsiTheme="majorBidi" w:cstheme="majorBidi"/>
            <w:sz w:val="24"/>
            <w:szCs w:val="24"/>
          </w:rPr>
          <w:t xml:space="preserve">effort </w:t>
        </w:r>
      </w:ins>
      <w:r w:rsidRPr="00206393">
        <w:rPr>
          <w:rFonts w:asciiTheme="majorBidi" w:hAnsiTheme="majorBidi" w:cstheme="majorBidi"/>
          <w:sz w:val="24"/>
          <w:szCs w:val="24"/>
        </w:rPr>
        <w:t xml:space="preserve">was limited to students from a single college, potentially </w:t>
      </w:r>
      <w:ins w:id="825" w:author="Susan" w:date="2023-10-10T10:30:00Z">
        <w:r w:rsidR="007E5461">
          <w:rPr>
            <w:rFonts w:asciiTheme="majorBidi" w:hAnsiTheme="majorBidi" w:cstheme="majorBidi"/>
            <w:sz w:val="24"/>
            <w:szCs w:val="24"/>
          </w:rPr>
          <w:t xml:space="preserve">affecting </w:t>
        </w:r>
      </w:ins>
      <w:del w:id="826" w:author="Susan" w:date="2023-10-10T10:30:00Z">
        <w:r w:rsidRPr="00206393" w:rsidDel="007E5461">
          <w:rPr>
            <w:rFonts w:asciiTheme="majorBidi" w:hAnsiTheme="majorBidi" w:cstheme="majorBidi"/>
            <w:sz w:val="24"/>
            <w:szCs w:val="24"/>
          </w:rPr>
          <w:delText xml:space="preserve">impacting </w:delText>
        </w:r>
      </w:del>
      <w:r w:rsidRPr="00206393">
        <w:rPr>
          <w:rFonts w:asciiTheme="majorBidi" w:hAnsiTheme="majorBidi" w:cstheme="majorBidi"/>
          <w:sz w:val="24"/>
          <w:szCs w:val="24"/>
        </w:rPr>
        <w:t xml:space="preserve">the ability to </w:t>
      </w:r>
      <w:del w:id="827" w:author="Editor" w:date="2023-10-02T15:40:00Z">
        <w:r w:rsidRPr="00206393" w:rsidDel="00AD5B39">
          <w:rPr>
            <w:rFonts w:asciiTheme="majorBidi" w:hAnsiTheme="majorBidi" w:cstheme="majorBidi"/>
            <w:sz w:val="24"/>
            <w:szCs w:val="24"/>
          </w:rPr>
          <w:delText xml:space="preserve">apply </w:delText>
        </w:r>
      </w:del>
      <w:ins w:id="828" w:author="Editor" w:date="2023-10-02T15:40:00Z">
        <w:r w:rsidR="00AD5B39">
          <w:rPr>
            <w:rFonts w:asciiTheme="majorBidi" w:hAnsiTheme="majorBidi" w:cstheme="majorBidi"/>
            <w:sz w:val="24"/>
            <w:szCs w:val="24"/>
          </w:rPr>
          <w:t>generalize</w:t>
        </w:r>
        <w:r w:rsidR="00AD5B39" w:rsidRPr="00206393">
          <w:rPr>
            <w:rFonts w:asciiTheme="majorBidi" w:hAnsiTheme="majorBidi" w:cstheme="majorBidi"/>
            <w:sz w:val="24"/>
            <w:szCs w:val="24"/>
          </w:rPr>
          <w:t xml:space="preserve"> </w:t>
        </w:r>
      </w:ins>
      <w:del w:id="829" w:author="Editor" w:date="2023-10-02T15:40:00Z">
        <w:r w:rsidRPr="00206393" w:rsidDel="00AD5B39">
          <w:rPr>
            <w:rFonts w:asciiTheme="majorBidi" w:hAnsiTheme="majorBidi" w:cstheme="majorBidi"/>
            <w:sz w:val="24"/>
            <w:szCs w:val="24"/>
          </w:rPr>
          <w:delText xml:space="preserve">the </w:delText>
        </w:r>
      </w:del>
      <w:ins w:id="830" w:author="Editor" w:date="2023-10-02T15:40:00Z">
        <w:r w:rsidR="00AD5B39">
          <w:rPr>
            <w:rFonts w:asciiTheme="majorBidi" w:hAnsiTheme="majorBidi" w:cstheme="majorBidi"/>
            <w:sz w:val="24"/>
            <w:szCs w:val="24"/>
          </w:rPr>
          <w:t>these</w:t>
        </w:r>
        <w:r w:rsidR="00AD5B39" w:rsidRPr="00206393">
          <w:rPr>
            <w:rFonts w:asciiTheme="majorBidi" w:hAnsiTheme="majorBidi" w:cstheme="majorBidi"/>
            <w:sz w:val="24"/>
            <w:szCs w:val="24"/>
          </w:rPr>
          <w:t xml:space="preserve"> </w:t>
        </w:r>
      </w:ins>
      <w:r w:rsidRPr="00206393">
        <w:rPr>
          <w:rFonts w:asciiTheme="majorBidi" w:hAnsiTheme="majorBidi" w:cstheme="majorBidi"/>
          <w:sz w:val="24"/>
          <w:szCs w:val="24"/>
        </w:rPr>
        <w:t xml:space="preserve">findings to students </w:t>
      </w:r>
      <w:r w:rsidR="005F6BB5">
        <w:rPr>
          <w:rFonts w:asciiTheme="majorBidi" w:hAnsiTheme="majorBidi" w:cstheme="majorBidi"/>
          <w:sz w:val="24"/>
          <w:szCs w:val="24"/>
        </w:rPr>
        <w:t>nationwide</w:t>
      </w:r>
      <w:r w:rsidRPr="00206393">
        <w:rPr>
          <w:rFonts w:asciiTheme="majorBidi" w:hAnsiTheme="majorBidi" w:cstheme="majorBidi"/>
          <w:sz w:val="24"/>
          <w:szCs w:val="24"/>
        </w:rPr>
        <w:t xml:space="preserve">. Furthermore, </w:t>
      </w:r>
      <w:r w:rsidR="005F6BB5">
        <w:rPr>
          <w:rFonts w:asciiTheme="majorBidi" w:hAnsiTheme="majorBidi" w:cstheme="majorBidi"/>
          <w:sz w:val="24"/>
          <w:szCs w:val="24"/>
        </w:rPr>
        <w:t>most</w:t>
      </w:r>
      <w:r w:rsidRPr="00206393">
        <w:rPr>
          <w:rFonts w:asciiTheme="majorBidi" w:hAnsiTheme="majorBidi" w:cstheme="majorBidi"/>
          <w:sz w:val="24"/>
          <w:szCs w:val="24"/>
        </w:rPr>
        <w:t xml:space="preserve"> participants had not </w:t>
      </w:r>
      <w:del w:id="831" w:author="Editor" w:date="2023-10-02T15:40:00Z">
        <w:r w:rsidRPr="00206393" w:rsidDel="00AD5B39">
          <w:rPr>
            <w:rFonts w:asciiTheme="majorBidi" w:hAnsiTheme="majorBidi" w:cstheme="majorBidi"/>
            <w:sz w:val="24"/>
            <w:szCs w:val="24"/>
          </w:rPr>
          <w:delText xml:space="preserve">received </w:delText>
        </w:r>
      </w:del>
      <w:ins w:id="832" w:author="Editor" w:date="2023-10-02T15:40:00Z">
        <w:r w:rsidR="00AD5B39">
          <w:rPr>
            <w:rFonts w:asciiTheme="majorBidi" w:hAnsiTheme="majorBidi" w:cstheme="majorBidi"/>
            <w:sz w:val="24"/>
            <w:szCs w:val="24"/>
          </w:rPr>
          <w:t xml:space="preserve">been vaccinated against influenza in the study year, </w:t>
        </w:r>
      </w:ins>
      <w:del w:id="833" w:author="Editor" w:date="2023-10-02T15:40:00Z">
        <w:r w:rsidRPr="00206393" w:rsidDel="00AD5B39">
          <w:rPr>
            <w:rFonts w:asciiTheme="majorBidi" w:hAnsiTheme="majorBidi" w:cstheme="majorBidi"/>
            <w:sz w:val="24"/>
            <w:szCs w:val="24"/>
          </w:rPr>
          <w:delText xml:space="preserve">the flu vaccine </w:delText>
        </w:r>
        <w:r w:rsidR="005F6BB5" w:rsidDel="00AD5B39">
          <w:rPr>
            <w:rFonts w:asciiTheme="majorBidi" w:hAnsiTheme="majorBidi" w:cstheme="majorBidi"/>
            <w:sz w:val="24"/>
            <w:szCs w:val="24"/>
          </w:rPr>
          <w:delText>this</w:delText>
        </w:r>
        <w:r w:rsidRPr="00206393" w:rsidDel="00AD5B39">
          <w:rPr>
            <w:rFonts w:asciiTheme="majorBidi" w:hAnsiTheme="majorBidi" w:cstheme="majorBidi"/>
            <w:sz w:val="24"/>
            <w:szCs w:val="24"/>
          </w:rPr>
          <w:delText xml:space="preserve"> year, </w:delText>
        </w:r>
      </w:del>
      <w:r w:rsidRPr="00206393">
        <w:rPr>
          <w:rFonts w:asciiTheme="majorBidi" w:hAnsiTheme="majorBidi" w:cstheme="majorBidi"/>
          <w:sz w:val="24"/>
          <w:szCs w:val="24"/>
        </w:rPr>
        <w:t xml:space="preserve">and a significant portion expressed no intention </w:t>
      </w:r>
      <w:del w:id="834" w:author="Editor" w:date="2023-10-02T15:40:00Z">
        <w:r w:rsidRPr="00206393" w:rsidDel="00AD5B39">
          <w:rPr>
            <w:rFonts w:asciiTheme="majorBidi" w:hAnsiTheme="majorBidi" w:cstheme="majorBidi"/>
            <w:sz w:val="24"/>
            <w:szCs w:val="24"/>
          </w:rPr>
          <w:delText>to do so</w:delText>
        </w:r>
      </w:del>
      <w:ins w:id="835" w:author="Editor" w:date="2023-10-02T15:40:00Z">
        <w:r w:rsidR="00AD5B39">
          <w:rPr>
            <w:rFonts w:asciiTheme="majorBidi" w:hAnsiTheme="majorBidi" w:cstheme="majorBidi"/>
            <w:sz w:val="24"/>
            <w:szCs w:val="24"/>
          </w:rPr>
          <w:t>of becoming vaccinated</w:t>
        </w:r>
      </w:ins>
      <w:r w:rsidRPr="00206393">
        <w:rPr>
          <w:rFonts w:asciiTheme="majorBidi" w:hAnsiTheme="majorBidi" w:cstheme="majorBidi"/>
          <w:sz w:val="24"/>
          <w:szCs w:val="24"/>
        </w:rPr>
        <w:t xml:space="preserve">. This suggests a potential selection </w:t>
      </w:r>
      <w:r w:rsidRPr="00206393">
        <w:rPr>
          <w:rFonts w:asciiTheme="majorBidi" w:hAnsiTheme="majorBidi" w:cstheme="majorBidi"/>
          <w:sz w:val="24"/>
          <w:szCs w:val="24"/>
        </w:rPr>
        <w:lastRenderedPageBreak/>
        <w:t xml:space="preserve">bias, wherein students </w:t>
      </w:r>
      <w:del w:id="836" w:author="Editor" w:date="2023-10-02T15:41:00Z">
        <w:r w:rsidRPr="00206393" w:rsidDel="00AD5B39">
          <w:rPr>
            <w:rFonts w:asciiTheme="majorBidi" w:hAnsiTheme="majorBidi" w:cstheme="majorBidi"/>
            <w:sz w:val="24"/>
            <w:szCs w:val="24"/>
          </w:rPr>
          <w:delText xml:space="preserve">hesitant </w:delText>
        </w:r>
      </w:del>
      <w:ins w:id="837" w:author="Editor" w:date="2023-10-02T15:41:00Z">
        <w:r w:rsidR="00AD5B39">
          <w:rPr>
            <w:rFonts w:asciiTheme="majorBidi" w:hAnsiTheme="majorBidi" w:cstheme="majorBidi"/>
            <w:sz w:val="24"/>
            <w:szCs w:val="24"/>
          </w:rPr>
          <w:t>with greater vaccine hesitancy</w:t>
        </w:r>
      </w:ins>
      <w:del w:id="838" w:author="Editor" w:date="2023-10-02T15:41:00Z">
        <w:r w:rsidRPr="00206393" w:rsidDel="00AD5B39">
          <w:rPr>
            <w:rFonts w:asciiTheme="majorBidi" w:hAnsiTheme="majorBidi" w:cstheme="majorBidi"/>
            <w:sz w:val="24"/>
            <w:szCs w:val="24"/>
          </w:rPr>
          <w:delText>about vaccines</w:delText>
        </w:r>
      </w:del>
      <w:r w:rsidRPr="00206393">
        <w:rPr>
          <w:rFonts w:asciiTheme="majorBidi" w:hAnsiTheme="majorBidi" w:cstheme="majorBidi"/>
          <w:sz w:val="24"/>
          <w:szCs w:val="24"/>
        </w:rPr>
        <w:t xml:space="preserve"> may have been more inclined to participate in the survey.</w:t>
      </w:r>
    </w:p>
    <w:p w14:paraId="09CCB210" w14:textId="77777777" w:rsidR="007203C8" w:rsidRDefault="007203C8" w:rsidP="007203C8">
      <w:pPr>
        <w:bidi w:val="0"/>
        <w:spacing w:after="0" w:line="360" w:lineRule="auto"/>
        <w:ind w:right="29"/>
        <w:jc w:val="both"/>
        <w:rPr>
          <w:rFonts w:asciiTheme="majorBidi" w:hAnsiTheme="majorBidi" w:cstheme="majorBidi"/>
          <w:sz w:val="24"/>
          <w:szCs w:val="24"/>
        </w:rPr>
      </w:pPr>
    </w:p>
    <w:p w14:paraId="258CDD96" w14:textId="45F22733" w:rsidR="007203C8" w:rsidRPr="007203C8" w:rsidRDefault="007203C8" w:rsidP="007203C8">
      <w:pPr>
        <w:bidi w:val="0"/>
        <w:spacing w:after="0" w:line="360" w:lineRule="auto"/>
        <w:ind w:right="29"/>
        <w:jc w:val="both"/>
        <w:rPr>
          <w:rFonts w:asciiTheme="majorBidi" w:hAnsiTheme="majorBidi" w:cstheme="majorBidi"/>
          <w:b/>
          <w:bCs/>
          <w:sz w:val="24"/>
          <w:szCs w:val="24"/>
        </w:rPr>
      </w:pPr>
      <w:r w:rsidRPr="007203C8">
        <w:rPr>
          <w:rFonts w:asciiTheme="majorBidi" w:hAnsiTheme="majorBidi" w:cstheme="majorBidi"/>
          <w:b/>
          <w:bCs/>
          <w:sz w:val="24"/>
          <w:szCs w:val="24"/>
        </w:rPr>
        <w:t>5. Conclusion</w:t>
      </w:r>
    </w:p>
    <w:p w14:paraId="73283C97" w14:textId="00DFAEAD" w:rsidR="002D0411" w:rsidRPr="002D0411" w:rsidRDefault="007203C8" w:rsidP="002D0411">
      <w:pPr>
        <w:bidi w:val="0"/>
        <w:spacing w:after="0" w:line="360" w:lineRule="auto"/>
        <w:ind w:right="29"/>
        <w:jc w:val="both"/>
        <w:rPr>
          <w:rFonts w:asciiTheme="majorBidi" w:hAnsiTheme="majorBidi" w:cstheme="majorBidi"/>
          <w:sz w:val="24"/>
          <w:szCs w:val="24"/>
        </w:rPr>
      </w:pPr>
      <w:r w:rsidRPr="007203C8">
        <w:rPr>
          <w:rFonts w:asciiTheme="majorBidi" w:hAnsiTheme="majorBidi" w:cstheme="majorBidi"/>
          <w:sz w:val="24"/>
          <w:szCs w:val="24"/>
        </w:rPr>
        <w:t xml:space="preserve">Trust in the </w:t>
      </w:r>
      <w:r w:rsidR="00161E28">
        <w:rPr>
          <w:rFonts w:asciiTheme="majorBidi" w:hAnsiTheme="majorBidi" w:cstheme="majorBidi"/>
          <w:sz w:val="24"/>
          <w:szCs w:val="24"/>
        </w:rPr>
        <w:t xml:space="preserve">Ministry of Health, </w:t>
      </w:r>
      <w:del w:id="839" w:author="Editor" w:date="2023-10-02T15:36:00Z">
        <w:r w:rsidR="00161E28" w:rsidDel="00AD5B39">
          <w:rPr>
            <w:rFonts w:asciiTheme="majorBidi" w:hAnsiTheme="majorBidi" w:cstheme="majorBidi"/>
            <w:sz w:val="24"/>
            <w:szCs w:val="24"/>
          </w:rPr>
          <w:delText xml:space="preserve">the </w:delText>
        </w:r>
      </w:del>
      <w:r w:rsidR="00161E28">
        <w:rPr>
          <w:rFonts w:asciiTheme="majorBidi" w:hAnsiTheme="majorBidi" w:cstheme="majorBidi"/>
          <w:sz w:val="24"/>
          <w:szCs w:val="24"/>
        </w:rPr>
        <w:t>family doctor</w:t>
      </w:r>
      <w:ins w:id="840" w:author="Editor" w:date="2023-10-02T15:36:00Z">
        <w:r w:rsidR="00AD5B39">
          <w:rPr>
            <w:rFonts w:asciiTheme="majorBidi" w:hAnsiTheme="majorBidi" w:cstheme="majorBidi"/>
            <w:sz w:val="24"/>
            <w:szCs w:val="24"/>
          </w:rPr>
          <w:t>s</w:t>
        </w:r>
      </w:ins>
      <w:r w:rsidR="00161E28">
        <w:rPr>
          <w:rFonts w:asciiTheme="majorBidi" w:hAnsiTheme="majorBidi" w:cstheme="majorBidi"/>
          <w:sz w:val="24"/>
          <w:szCs w:val="24"/>
        </w:rPr>
        <w:t xml:space="preserve">, and </w:t>
      </w:r>
      <w:del w:id="841" w:author="Editor" w:date="2023-10-02T15:36:00Z">
        <w:r w:rsidR="00161E28" w:rsidDel="00AD5B39">
          <w:rPr>
            <w:rFonts w:asciiTheme="majorBidi" w:hAnsiTheme="majorBidi" w:cstheme="majorBidi"/>
            <w:sz w:val="24"/>
            <w:szCs w:val="24"/>
          </w:rPr>
          <w:delText>the</w:delText>
        </w:r>
        <w:r w:rsidRPr="007203C8" w:rsidDel="00AD5B39">
          <w:rPr>
            <w:rFonts w:asciiTheme="majorBidi" w:hAnsiTheme="majorBidi" w:cstheme="majorBidi"/>
            <w:sz w:val="24"/>
            <w:szCs w:val="24"/>
          </w:rPr>
          <w:delText xml:space="preserve"> </w:delText>
        </w:r>
      </w:del>
      <w:r w:rsidRPr="007203C8">
        <w:rPr>
          <w:rFonts w:asciiTheme="majorBidi" w:hAnsiTheme="majorBidi" w:cstheme="majorBidi"/>
          <w:sz w:val="24"/>
          <w:szCs w:val="24"/>
        </w:rPr>
        <w:t xml:space="preserve">public health professionals are important predictors of vaccine hesitancy. Physicians may be able to build on the trust their patients have in them to address vaccine concerns and increase vaccination rates against </w:t>
      </w:r>
      <w:r w:rsidR="00161E28">
        <w:rPr>
          <w:rFonts w:asciiTheme="majorBidi" w:hAnsiTheme="majorBidi" w:cstheme="majorBidi"/>
          <w:sz w:val="24"/>
          <w:szCs w:val="24"/>
        </w:rPr>
        <w:t>influenza</w:t>
      </w:r>
      <w:r w:rsidRPr="007203C8">
        <w:rPr>
          <w:rFonts w:asciiTheme="majorBidi" w:hAnsiTheme="majorBidi" w:cstheme="majorBidi"/>
          <w:sz w:val="24"/>
          <w:szCs w:val="24"/>
        </w:rPr>
        <w:t xml:space="preserve">. </w:t>
      </w:r>
      <w:del w:id="842" w:author="Editor" w:date="2023-10-02T15:37:00Z">
        <w:r w:rsidRPr="007203C8" w:rsidDel="00AD5B39">
          <w:rPr>
            <w:rFonts w:asciiTheme="majorBidi" w:hAnsiTheme="majorBidi" w:cstheme="majorBidi"/>
            <w:sz w:val="24"/>
            <w:szCs w:val="24"/>
          </w:rPr>
          <w:delText>However, to</w:delText>
        </w:r>
      </w:del>
      <w:ins w:id="843" w:author="Editor" w:date="2023-10-02T15:37:00Z">
        <w:r w:rsidR="00AD5B39">
          <w:rPr>
            <w:rFonts w:asciiTheme="majorBidi" w:hAnsiTheme="majorBidi" w:cstheme="majorBidi"/>
            <w:sz w:val="24"/>
            <w:szCs w:val="24"/>
          </w:rPr>
          <w:t>To</w:t>
        </w:r>
      </w:ins>
      <w:r w:rsidRPr="007203C8">
        <w:rPr>
          <w:rFonts w:asciiTheme="majorBidi" w:hAnsiTheme="majorBidi" w:cstheme="majorBidi"/>
          <w:sz w:val="24"/>
          <w:szCs w:val="24"/>
        </w:rPr>
        <w:t xml:space="preserve"> persuade </w:t>
      </w:r>
      <w:r w:rsidR="00161E28">
        <w:rPr>
          <w:rFonts w:asciiTheme="majorBidi" w:hAnsiTheme="majorBidi" w:cstheme="majorBidi"/>
          <w:sz w:val="24"/>
          <w:szCs w:val="24"/>
        </w:rPr>
        <w:t>students to vaccinate, i</w:t>
      </w:r>
      <w:r w:rsidR="00161E28" w:rsidRPr="00161E28">
        <w:rPr>
          <w:rFonts w:asciiTheme="majorBidi" w:hAnsiTheme="majorBidi" w:cstheme="majorBidi"/>
          <w:sz w:val="24"/>
          <w:szCs w:val="24"/>
        </w:rPr>
        <w:t xml:space="preserve">nterventions </w:t>
      </w:r>
      <w:del w:id="844" w:author="Editor" w:date="2023-10-02T15:37:00Z">
        <w:r w:rsidR="00161E28" w:rsidRPr="00161E28" w:rsidDel="00AD5B39">
          <w:rPr>
            <w:rFonts w:asciiTheme="majorBidi" w:hAnsiTheme="majorBidi" w:cstheme="majorBidi"/>
            <w:sz w:val="24"/>
            <w:szCs w:val="24"/>
          </w:rPr>
          <w:delText>to transfer</w:delText>
        </w:r>
      </w:del>
      <w:ins w:id="845" w:author="Editor" w:date="2023-10-02T15:37:00Z">
        <w:r w:rsidR="00AD5B39">
          <w:rPr>
            <w:rFonts w:asciiTheme="majorBidi" w:hAnsiTheme="majorBidi" w:cstheme="majorBidi"/>
            <w:sz w:val="24"/>
            <w:szCs w:val="24"/>
          </w:rPr>
          <w:t>centered on transferring</w:t>
        </w:r>
      </w:ins>
      <w:r w:rsidR="00161E28" w:rsidRPr="00161E28">
        <w:rPr>
          <w:rFonts w:asciiTheme="majorBidi" w:hAnsiTheme="majorBidi" w:cstheme="majorBidi"/>
          <w:sz w:val="24"/>
          <w:szCs w:val="24"/>
        </w:rPr>
        <w:t xml:space="preserve"> professional knowledge and allay</w:t>
      </w:r>
      <w:ins w:id="846" w:author="Editor" w:date="2023-10-02T15:37:00Z">
        <w:r w:rsidR="00AD5B39">
          <w:rPr>
            <w:rFonts w:asciiTheme="majorBidi" w:hAnsiTheme="majorBidi" w:cstheme="majorBidi"/>
            <w:sz w:val="24"/>
            <w:szCs w:val="24"/>
          </w:rPr>
          <w:t xml:space="preserve">ing </w:t>
        </w:r>
      </w:ins>
      <w:del w:id="847" w:author="Editor" w:date="2023-10-02T15:37:00Z">
        <w:r w:rsidR="00161E28" w:rsidRPr="00161E28" w:rsidDel="00AD5B39">
          <w:rPr>
            <w:rFonts w:asciiTheme="majorBidi" w:hAnsiTheme="majorBidi" w:cstheme="majorBidi"/>
            <w:sz w:val="24"/>
            <w:szCs w:val="24"/>
          </w:rPr>
          <w:delText xml:space="preserve"> </w:delText>
        </w:r>
      </w:del>
      <w:r w:rsidR="00161E28" w:rsidRPr="00161E28">
        <w:rPr>
          <w:rFonts w:asciiTheme="majorBidi" w:hAnsiTheme="majorBidi" w:cstheme="majorBidi"/>
          <w:sz w:val="24"/>
          <w:szCs w:val="24"/>
        </w:rPr>
        <w:t xml:space="preserve">concerns about vaccinations can be </w:t>
      </w:r>
      <w:del w:id="848" w:author="Editor" w:date="2023-10-02T15:37:00Z">
        <w:r w:rsidR="00161E28" w:rsidRPr="00161E28" w:rsidDel="00AD5B39">
          <w:rPr>
            <w:rFonts w:asciiTheme="majorBidi" w:hAnsiTheme="majorBidi" w:cstheme="majorBidi"/>
            <w:sz w:val="24"/>
            <w:szCs w:val="24"/>
          </w:rPr>
          <w:delText xml:space="preserve">done </w:delText>
        </w:r>
      </w:del>
      <w:ins w:id="849" w:author="Editor" w:date="2023-10-02T15:37:00Z">
        <w:r w:rsidR="00AD5B39">
          <w:rPr>
            <w:rFonts w:asciiTheme="majorBidi" w:hAnsiTheme="majorBidi" w:cstheme="majorBidi"/>
            <w:sz w:val="24"/>
            <w:szCs w:val="24"/>
          </w:rPr>
          <w:t>conducted</w:t>
        </w:r>
        <w:r w:rsidR="00AD5B39" w:rsidRPr="00161E28">
          <w:rPr>
            <w:rFonts w:asciiTheme="majorBidi" w:hAnsiTheme="majorBidi" w:cstheme="majorBidi"/>
            <w:sz w:val="24"/>
            <w:szCs w:val="24"/>
          </w:rPr>
          <w:t xml:space="preserve"> </w:t>
        </w:r>
      </w:ins>
      <w:r w:rsidR="00161E28" w:rsidRPr="00161E28">
        <w:rPr>
          <w:rFonts w:asciiTheme="majorBidi" w:hAnsiTheme="majorBidi" w:cstheme="majorBidi"/>
          <w:sz w:val="24"/>
          <w:szCs w:val="24"/>
        </w:rPr>
        <w:t>on campuses in collaboration with the management of the</w:t>
      </w:r>
      <w:ins w:id="850" w:author="Editor" w:date="2023-10-02T15:37:00Z">
        <w:r w:rsidR="00AD5B39">
          <w:rPr>
            <w:rFonts w:asciiTheme="majorBidi" w:hAnsiTheme="majorBidi" w:cstheme="majorBidi"/>
            <w:sz w:val="24"/>
            <w:szCs w:val="24"/>
          </w:rPr>
          <w:t>se</w:t>
        </w:r>
      </w:ins>
      <w:r w:rsidR="00161E28" w:rsidRPr="00161E28">
        <w:rPr>
          <w:rFonts w:asciiTheme="majorBidi" w:hAnsiTheme="majorBidi" w:cstheme="majorBidi"/>
          <w:sz w:val="24"/>
          <w:szCs w:val="24"/>
        </w:rPr>
        <w:t xml:space="preserve"> institutions, the Ministry of Health</w:t>
      </w:r>
      <w:r w:rsidR="00161E28">
        <w:rPr>
          <w:rFonts w:asciiTheme="majorBidi" w:hAnsiTheme="majorBidi" w:cstheme="majorBidi"/>
          <w:sz w:val="24"/>
          <w:szCs w:val="24"/>
        </w:rPr>
        <w:t>,</w:t>
      </w:r>
      <w:r w:rsidR="00161E28" w:rsidRPr="00161E28">
        <w:rPr>
          <w:rFonts w:asciiTheme="majorBidi" w:hAnsiTheme="majorBidi" w:cstheme="majorBidi"/>
          <w:sz w:val="24"/>
          <w:szCs w:val="24"/>
        </w:rPr>
        <w:t xml:space="preserve"> and doctors from</w:t>
      </w:r>
      <w:del w:id="851" w:author="Editor" w:date="2023-10-02T15:37:00Z">
        <w:r w:rsidR="00161E28" w:rsidRPr="00161E28" w:rsidDel="00AD5B39">
          <w:rPr>
            <w:rFonts w:asciiTheme="majorBidi" w:hAnsiTheme="majorBidi" w:cstheme="majorBidi"/>
            <w:sz w:val="24"/>
            <w:szCs w:val="24"/>
          </w:rPr>
          <w:delText xml:space="preserve"> the nearest </w:delText>
        </w:r>
      </w:del>
      <w:ins w:id="852" w:author="Editor" w:date="2023-10-02T15:37:00Z">
        <w:r w:rsidR="00AD5B39">
          <w:rPr>
            <w:rFonts w:asciiTheme="majorBidi" w:hAnsiTheme="majorBidi" w:cstheme="majorBidi"/>
            <w:sz w:val="24"/>
            <w:szCs w:val="24"/>
          </w:rPr>
          <w:t xml:space="preserve"> nearby </w:t>
        </w:r>
      </w:ins>
      <w:r w:rsidR="00161E28" w:rsidRPr="00161E28">
        <w:rPr>
          <w:rFonts w:asciiTheme="majorBidi" w:hAnsiTheme="majorBidi" w:cstheme="majorBidi"/>
          <w:sz w:val="24"/>
          <w:szCs w:val="24"/>
        </w:rPr>
        <w:t>hospitals</w:t>
      </w:r>
      <w:r w:rsidR="00161E28">
        <w:rPr>
          <w:rFonts w:asciiTheme="majorBidi" w:hAnsiTheme="majorBidi" w:cstheme="majorBidi"/>
          <w:sz w:val="24"/>
          <w:szCs w:val="24"/>
        </w:rPr>
        <w:t xml:space="preserve"> or clinics</w:t>
      </w:r>
      <w:r w:rsidR="00161E28" w:rsidRPr="00161E28">
        <w:rPr>
          <w:rFonts w:asciiTheme="majorBidi" w:hAnsiTheme="majorBidi" w:cstheme="majorBidi"/>
          <w:sz w:val="24"/>
          <w:szCs w:val="24"/>
        </w:rPr>
        <w:t xml:space="preserve">. It is </w:t>
      </w:r>
      <w:r w:rsidR="00161E28">
        <w:rPr>
          <w:rFonts w:asciiTheme="majorBidi" w:hAnsiTheme="majorBidi" w:cstheme="majorBidi"/>
          <w:sz w:val="24"/>
          <w:szCs w:val="24"/>
        </w:rPr>
        <w:t>crucial</w:t>
      </w:r>
      <w:r w:rsidR="00161E28" w:rsidRPr="00161E28">
        <w:rPr>
          <w:rFonts w:asciiTheme="majorBidi" w:hAnsiTheme="majorBidi" w:cstheme="majorBidi"/>
          <w:sz w:val="24"/>
          <w:szCs w:val="24"/>
        </w:rPr>
        <w:t xml:space="preserve"> to make it clear to students that young people can also </w:t>
      </w:r>
      <w:del w:id="853" w:author="Editor" w:date="2023-10-02T15:37:00Z">
        <w:r w:rsidR="00161E28" w:rsidRPr="00161E28" w:rsidDel="00AD5B39">
          <w:rPr>
            <w:rFonts w:asciiTheme="majorBidi" w:hAnsiTheme="majorBidi" w:cstheme="majorBidi"/>
            <w:sz w:val="24"/>
            <w:szCs w:val="24"/>
          </w:rPr>
          <w:delText xml:space="preserve">get </w:delText>
        </w:r>
      </w:del>
      <w:ins w:id="854" w:author="Editor" w:date="2023-10-02T15:38:00Z">
        <w:r w:rsidR="00AD5B39">
          <w:rPr>
            <w:rFonts w:asciiTheme="majorBidi" w:hAnsiTheme="majorBidi" w:cstheme="majorBidi"/>
            <w:sz w:val="24"/>
            <w:szCs w:val="24"/>
          </w:rPr>
          <w:t>become</w:t>
        </w:r>
      </w:ins>
      <w:ins w:id="855" w:author="Editor" w:date="2023-10-02T15:37:00Z">
        <w:r w:rsidR="00AD5B39" w:rsidRPr="00161E28">
          <w:rPr>
            <w:rFonts w:asciiTheme="majorBidi" w:hAnsiTheme="majorBidi" w:cstheme="majorBidi"/>
            <w:sz w:val="24"/>
            <w:szCs w:val="24"/>
          </w:rPr>
          <w:t xml:space="preserve"> </w:t>
        </w:r>
      </w:ins>
      <w:r w:rsidR="00161E28" w:rsidRPr="00161E28">
        <w:rPr>
          <w:rFonts w:asciiTheme="majorBidi" w:hAnsiTheme="majorBidi" w:cstheme="majorBidi"/>
          <w:sz w:val="24"/>
          <w:szCs w:val="24"/>
        </w:rPr>
        <w:t xml:space="preserve">seriously ill with </w:t>
      </w:r>
      <w:ins w:id="856" w:author="Susan" w:date="2023-10-10T10:48:00Z">
        <w:r w:rsidR="0014235B">
          <w:rPr>
            <w:rFonts w:asciiTheme="majorBidi" w:hAnsiTheme="majorBidi" w:cstheme="majorBidi"/>
            <w:sz w:val="24"/>
            <w:szCs w:val="24"/>
          </w:rPr>
          <w:t>influenza</w:t>
        </w:r>
      </w:ins>
      <w:del w:id="857" w:author="Susan" w:date="2023-10-10T10:48:00Z">
        <w:r w:rsidR="00161E28" w:rsidRPr="00161E28" w:rsidDel="0014235B">
          <w:rPr>
            <w:rFonts w:asciiTheme="majorBidi" w:hAnsiTheme="majorBidi" w:cstheme="majorBidi"/>
            <w:sz w:val="24"/>
            <w:szCs w:val="24"/>
          </w:rPr>
          <w:delText xml:space="preserve">the flu </w:delText>
        </w:r>
      </w:del>
      <w:ins w:id="858" w:author="Susan" w:date="2023-10-10T10:48:00Z">
        <w:r w:rsidR="0014235B">
          <w:rPr>
            <w:rFonts w:asciiTheme="majorBidi" w:hAnsiTheme="majorBidi" w:cstheme="majorBidi"/>
            <w:sz w:val="24"/>
            <w:szCs w:val="24"/>
          </w:rPr>
          <w:t xml:space="preserve"> </w:t>
        </w:r>
      </w:ins>
      <w:r w:rsidR="00161E28" w:rsidRPr="00161E28">
        <w:rPr>
          <w:rFonts w:asciiTheme="majorBidi" w:hAnsiTheme="majorBidi" w:cstheme="majorBidi"/>
          <w:sz w:val="24"/>
          <w:szCs w:val="24"/>
        </w:rPr>
        <w:t xml:space="preserve">and that they are at </w:t>
      </w:r>
      <w:r w:rsidR="00161E28">
        <w:rPr>
          <w:rFonts w:asciiTheme="majorBidi" w:hAnsiTheme="majorBidi" w:cstheme="majorBidi"/>
          <w:sz w:val="24"/>
          <w:szCs w:val="24"/>
        </w:rPr>
        <w:t xml:space="preserve">high </w:t>
      </w:r>
      <w:r w:rsidR="00161E28" w:rsidRPr="00161E28">
        <w:rPr>
          <w:rFonts w:asciiTheme="majorBidi" w:hAnsiTheme="majorBidi" w:cstheme="majorBidi"/>
          <w:sz w:val="24"/>
          <w:szCs w:val="24"/>
        </w:rPr>
        <w:t xml:space="preserve">risk of infection </w:t>
      </w:r>
      <w:r w:rsidR="00161E28">
        <w:rPr>
          <w:rFonts w:asciiTheme="majorBidi" w:hAnsiTheme="majorBidi" w:cstheme="majorBidi"/>
          <w:sz w:val="24"/>
          <w:szCs w:val="24"/>
        </w:rPr>
        <w:t>due to</w:t>
      </w:r>
      <w:r w:rsidR="00161E28" w:rsidRPr="00161E28">
        <w:rPr>
          <w:rFonts w:asciiTheme="majorBidi" w:hAnsiTheme="majorBidi" w:cstheme="majorBidi"/>
          <w:sz w:val="24"/>
          <w:szCs w:val="24"/>
        </w:rPr>
        <w:t xml:space="preserve"> overcrowding in classrooms and other social </w:t>
      </w:r>
      <w:del w:id="859" w:author="Editor" w:date="2023-10-02T15:38:00Z">
        <w:r w:rsidR="00161E28" w:rsidRPr="00161E28" w:rsidDel="00AD5B39">
          <w:rPr>
            <w:rFonts w:asciiTheme="majorBidi" w:hAnsiTheme="majorBidi" w:cstheme="majorBidi"/>
            <w:sz w:val="24"/>
            <w:szCs w:val="24"/>
          </w:rPr>
          <w:delText>interactions</w:delText>
        </w:r>
        <w:r w:rsidR="00161E28" w:rsidDel="00AD5B39">
          <w:rPr>
            <w:rFonts w:asciiTheme="majorBidi" w:hAnsiTheme="majorBidi" w:cstheme="majorBidi"/>
            <w:sz w:val="24"/>
            <w:szCs w:val="24"/>
          </w:rPr>
          <w:delText xml:space="preserve"> </w:delText>
        </w:r>
      </w:del>
      <w:ins w:id="860" w:author="Editor" w:date="2023-10-02T15:38:00Z">
        <w:r w:rsidR="00AD5B39">
          <w:rPr>
            <w:rFonts w:asciiTheme="majorBidi" w:hAnsiTheme="majorBidi" w:cstheme="majorBidi"/>
            <w:sz w:val="24"/>
            <w:szCs w:val="24"/>
          </w:rPr>
          <w:t xml:space="preserve">settings. Lastly, steps to build trust between </w:t>
        </w:r>
      </w:ins>
      <w:del w:id="861" w:author="Editor" w:date="2023-10-02T15:38:00Z">
        <w:r w:rsidR="00161E28" w:rsidDel="00AD5B39">
          <w:rPr>
            <w:rFonts w:asciiTheme="majorBidi" w:hAnsiTheme="majorBidi" w:cstheme="majorBidi"/>
            <w:sz w:val="24"/>
            <w:szCs w:val="24"/>
          </w:rPr>
          <w:delText>they are involved in</w:delText>
        </w:r>
        <w:r w:rsidRPr="007203C8" w:rsidDel="00AD5B39">
          <w:rPr>
            <w:rFonts w:asciiTheme="majorBidi" w:hAnsiTheme="majorBidi" w:cstheme="majorBidi"/>
            <w:sz w:val="24"/>
            <w:szCs w:val="24"/>
          </w:rPr>
          <w:delText>.</w:delText>
        </w:r>
        <w:r w:rsidR="002D0411" w:rsidRPr="002D0411" w:rsidDel="00AD5B39">
          <w:rPr>
            <w:rFonts w:asciiTheme="majorBidi" w:hAnsiTheme="majorBidi" w:cstheme="majorBidi"/>
            <w:sz w:val="24"/>
            <w:szCs w:val="24"/>
          </w:rPr>
          <w:delText xml:space="preserve"> </w:delText>
        </w:r>
        <w:r w:rsidR="002D0411" w:rsidDel="00AD5B39">
          <w:rPr>
            <w:rFonts w:asciiTheme="majorBidi" w:hAnsiTheme="majorBidi" w:cstheme="majorBidi"/>
            <w:sz w:val="24"/>
            <w:szCs w:val="24"/>
          </w:rPr>
          <w:delText>Finally</w:delText>
        </w:r>
        <w:r w:rsidR="002D0411" w:rsidRPr="002D0411" w:rsidDel="00AD5B39">
          <w:rPr>
            <w:rFonts w:asciiTheme="majorBidi" w:hAnsiTheme="majorBidi" w:cstheme="majorBidi"/>
            <w:sz w:val="24"/>
            <w:szCs w:val="24"/>
          </w:rPr>
          <w:delText xml:space="preserve">, trust-building </w:delText>
        </w:r>
        <w:r w:rsidR="002D0411" w:rsidDel="00AD5B39">
          <w:rPr>
            <w:rFonts w:asciiTheme="majorBidi" w:hAnsiTheme="majorBidi" w:cstheme="majorBidi"/>
            <w:sz w:val="24"/>
            <w:szCs w:val="24"/>
          </w:rPr>
          <w:delText>steps</w:delText>
        </w:r>
        <w:r w:rsidR="002D0411" w:rsidRPr="002D0411" w:rsidDel="00AD5B39">
          <w:rPr>
            <w:rFonts w:asciiTheme="majorBidi" w:hAnsiTheme="majorBidi" w:cstheme="majorBidi"/>
            <w:sz w:val="24"/>
            <w:szCs w:val="24"/>
          </w:rPr>
          <w:delText xml:space="preserve"> should be taken between the various</w:delText>
        </w:r>
      </w:del>
      <w:ins w:id="862" w:author="Editor" w:date="2023-10-02T15:38:00Z">
        <w:r w:rsidR="00AD5B39">
          <w:rPr>
            <w:rFonts w:asciiTheme="majorBidi" w:hAnsiTheme="majorBidi" w:cstheme="majorBidi"/>
            <w:sz w:val="24"/>
            <w:szCs w:val="24"/>
          </w:rPr>
          <w:t>various</w:t>
        </w:r>
      </w:ins>
      <w:r w:rsidR="002D0411" w:rsidRPr="002D0411">
        <w:rPr>
          <w:rFonts w:asciiTheme="majorBidi" w:hAnsiTheme="majorBidi" w:cstheme="majorBidi"/>
          <w:sz w:val="24"/>
          <w:szCs w:val="24"/>
        </w:rPr>
        <w:t xml:space="preserve"> components of the healthcare system and the student population</w:t>
      </w:r>
      <w:ins w:id="863" w:author="Editor" w:date="2023-10-02T15:38:00Z">
        <w:r w:rsidR="00AD5B39">
          <w:rPr>
            <w:rFonts w:asciiTheme="majorBidi" w:hAnsiTheme="majorBidi" w:cstheme="majorBidi"/>
            <w:sz w:val="24"/>
            <w:szCs w:val="24"/>
          </w:rPr>
          <w:t xml:space="preserve"> should be taken,</w:t>
        </w:r>
      </w:ins>
      <w:del w:id="864" w:author="Editor" w:date="2023-10-02T15:38:00Z">
        <w:r w:rsidR="002D0411" w:rsidRPr="002D0411" w:rsidDel="00AD5B39">
          <w:rPr>
            <w:rFonts w:asciiTheme="majorBidi" w:hAnsiTheme="majorBidi" w:cstheme="majorBidi"/>
            <w:sz w:val="24"/>
            <w:szCs w:val="24"/>
          </w:rPr>
          <w:delText>,</w:delText>
        </w:r>
      </w:del>
      <w:r w:rsidR="002D0411" w:rsidRPr="002D0411">
        <w:rPr>
          <w:rFonts w:asciiTheme="majorBidi" w:hAnsiTheme="majorBidi" w:cstheme="majorBidi"/>
          <w:sz w:val="24"/>
          <w:szCs w:val="24"/>
        </w:rPr>
        <w:t xml:space="preserve"> viewing </w:t>
      </w:r>
      <w:del w:id="865" w:author="Editor" w:date="2023-10-02T15:39:00Z">
        <w:r w:rsidR="002D0411" w:rsidRPr="002D0411" w:rsidDel="00AD5B39">
          <w:rPr>
            <w:rFonts w:asciiTheme="majorBidi" w:hAnsiTheme="majorBidi" w:cstheme="majorBidi"/>
            <w:sz w:val="24"/>
            <w:szCs w:val="24"/>
          </w:rPr>
          <w:delText xml:space="preserve">them </w:delText>
        </w:r>
      </w:del>
      <w:ins w:id="866" w:author="Editor" w:date="2023-10-02T15:39:00Z">
        <w:r w:rsidR="00AD5B39">
          <w:rPr>
            <w:rFonts w:asciiTheme="majorBidi" w:hAnsiTheme="majorBidi" w:cstheme="majorBidi"/>
            <w:sz w:val="24"/>
            <w:szCs w:val="24"/>
          </w:rPr>
          <w:t>these students</w:t>
        </w:r>
        <w:r w:rsidR="00AD5B39" w:rsidRPr="002D0411">
          <w:rPr>
            <w:rFonts w:asciiTheme="majorBidi" w:hAnsiTheme="majorBidi" w:cstheme="majorBidi"/>
            <w:sz w:val="24"/>
            <w:szCs w:val="24"/>
          </w:rPr>
          <w:t xml:space="preserve"> </w:t>
        </w:r>
      </w:ins>
      <w:r w:rsidR="002D0411" w:rsidRPr="002D0411">
        <w:rPr>
          <w:rFonts w:asciiTheme="majorBidi" w:hAnsiTheme="majorBidi" w:cstheme="majorBidi"/>
          <w:sz w:val="24"/>
          <w:szCs w:val="24"/>
        </w:rPr>
        <w:t xml:space="preserve">as ambassadors for </w:t>
      </w:r>
      <w:del w:id="867" w:author="Editor" w:date="2023-10-02T15:39:00Z">
        <w:r w:rsidR="002D0411" w:rsidRPr="002D0411" w:rsidDel="00AD5B39">
          <w:rPr>
            <w:rFonts w:asciiTheme="majorBidi" w:hAnsiTheme="majorBidi" w:cstheme="majorBidi"/>
            <w:sz w:val="24"/>
            <w:szCs w:val="24"/>
          </w:rPr>
          <w:delText xml:space="preserve">increasing </w:delText>
        </w:r>
      </w:del>
      <w:ins w:id="868" w:author="Editor" w:date="2023-10-02T15:39:00Z">
        <w:r w:rsidR="00AD5B39">
          <w:rPr>
            <w:rFonts w:asciiTheme="majorBidi" w:hAnsiTheme="majorBidi" w:cstheme="majorBidi"/>
            <w:sz w:val="24"/>
            <w:szCs w:val="24"/>
          </w:rPr>
          <w:t>the improvement of</w:t>
        </w:r>
        <w:r w:rsidR="00AD5B39" w:rsidRPr="002D0411">
          <w:rPr>
            <w:rFonts w:asciiTheme="majorBidi" w:hAnsiTheme="majorBidi" w:cstheme="majorBidi"/>
            <w:sz w:val="24"/>
            <w:szCs w:val="24"/>
          </w:rPr>
          <w:t xml:space="preserve"> </w:t>
        </w:r>
      </w:ins>
      <w:r w:rsidR="002D0411" w:rsidRPr="002D0411">
        <w:rPr>
          <w:rFonts w:asciiTheme="majorBidi" w:hAnsiTheme="majorBidi" w:cstheme="majorBidi"/>
          <w:sz w:val="24"/>
          <w:szCs w:val="24"/>
        </w:rPr>
        <w:t>vaccination rates.</w:t>
      </w:r>
    </w:p>
    <w:p w14:paraId="08968B3A" w14:textId="468478B1" w:rsidR="000E6450" w:rsidDel="005A36AD" w:rsidRDefault="000E6450" w:rsidP="00A17891">
      <w:pPr>
        <w:bidi w:val="0"/>
        <w:spacing w:after="120" w:line="360" w:lineRule="auto"/>
        <w:jc w:val="both"/>
        <w:rPr>
          <w:del w:id="869" w:author="Susan" w:date="2023-10-10T10:56:00Z"/>
          <w:rFonts w:asciiTheme="majorBidi" w:hAnsiTheme="majorBidi" w:cstheme="majorBidi"/>
          <w:b/>
          <w:bCs/>
          <w:sz w:val="24"/>
          <w:szCs w:val="24"/>
        </w:rPr>
      </w:pPr>
    </w:p>
    <w:p w14:paraId="655FC32F" w14:textId="2EDDA884" w:rsidR="00C03DA8" w:rsidRDefault="00B36618" w:rsidP="000E6450">
      <w:pPr>
        <w:bidi w:val="0"/>
        <w:spacing w:after="120" w:line="360" w:lineRule="auto"/>
        <w:jc w:val="both"/>
        <w:rPr>
          <w:rFonts w:asciiTheme="majorBidi" w:hAnsiTheme="majorBidi" w:cstheme="majorBidi"/>
          <w:b/>
          <w:bCs/>
          <w:sz w:val="24"/>
          <w:szCs w:val="24"/>
        </w:rPr>
      </w:pPr>
      <w:r w:rsidRPr="00FE34F9">
        <w:rPr>
          <w:rFonts w:asciiTheme="majorBidi" w:hAnsiTheme="majorBidi" w:cstheme="majorBidi"/>
          <w:b/>
          <w:bCs/>
          <w:sz w:val="24"/>
          <w:szCs w:val="24"/>
        </w:rPr>
        <w:t>R</w:t>
      </w:r>
      <w:r w:rsidR="00A17891" w:rsidRPr="00FE34F9">
        <w:rPr>
          <w:rFonts w:asciiTheme="majorBidi" w:hAnsiTheme="majorBidi" w:cstheme="majorBidi"/>
          <w:b/>
          <w:bCs/>
          <w:sz w:val="24"/>
          <w:szCs w:val="24"/>
        </w:rPr>
        <w:t>eferences</w:t>
      </w:r>
    </w:p>
    <w:p w14:paraId="7352570E" w14:textId="1C503271" w:rsidR="00E04978" w:rsidDel="007E5461" w:rsidRDefault="00E04978" w:rsidP="00E04978">
      <w:pPr>
        <w:bidi w:val="0"/>
        <w:spacing w:after="0" w:line="360" w:lineRule="auto"/>
        <w:rPr>
          <w:del w:id="870" w:author="Susan" w:date="2023-10-10T10:31:00Z"/>
          <w:rFonts w:ascii="David" w:hAnsi="David" w:cs="David"/>
          <w:sz w:val="24"/>
          <w:szCs w:val="24"/>
          <w:shd w:val="clear" w:color="auto" w:fill="FFFFFF"/>
        </w:rPr>
      </w:pPr>
      <w:del w:id="871" w:author="Susan" w:date="2023-10-10T10:31:00Z">
        <w:r w:rsidDel="007E5461">
          <w:rPr>
            <w:rFonts w:ascii="David" w:hAnsi="David" w:cs="David"/>
            <w:sz w:val="24"/>
            <w:szCs w:val="24"/>
            <w:highlight w:val="yellow"/>
            <w:shd w:val="clear" w:color="auto" w:fill="FFFFFF"/>
          </w:rPr>
          <w:delText>Please adjust only the references list to MDPI style. There is no need to replace the citations with numbers in the main text.</w:delText>
        </w:r>
      </w:del>
    </w:p>
    <w:p w14:paraId="51132F90" w14:textId="02F3F518" w:rsidR="00FC4044" w:rsidRPr="00AB16A5" w:rsidRDefault="00FC4044" w:rsidP="006E6AFD">
      <w:pPr>
        <w:pStyle w:val="ListParagraph"/>
        <w:numPr>
          <w:ilvl w:val="0"/>
          <w:numId w:val="11"/>
        </w:numPr>
        <w:bidi w:val="0"/>
        <w:spacing w:after="0" w:line="360" w:lineRule="auto"/>
        <w:rPr>
          <w:rFonts w:asciiTheme="majorBidi" w:hAnsiTheme="majorBidi" w:cstheme="majorBidi"/>
          <w:sz w:val="24"/>
          <w:szCs w:val="24"/>
          <w:shd w:val="clear" w:color="auto" w:fill="FFFFFF"/>
          <w:rPrChange w:id="872" w:author="Susan" w:date="2023-10-10T10:46:00Z">
            <w:rPr>
              <w:rFonts w:asciiTheme="majorBidi" w:hAnsiTheme="majorBidi" w:cstheme="majorBidi"/>
              <w:shd w:val="clear" w:color="auto" w:fill="FFFFFF"/>
            </w:rPr>
          </w:rPrChange>
        </w:rPr>
      </w:pPr>
      <w:bookmarkStart w:id="873" w:name="_Toc479254881"/>
      <w:proofErr w:type="spellStart"/>
      <w:r w:rsidRPr="00AB16A5">
        <w:rPr>
          <w:rFonts w:asciiTheme="majorBidi" w:hAnsiTheme="majorBidi" w:cstheme="majorBidi"/>
          <w:sz w:val="24"/>
          <w:szCs w:val="24"/>
          <w:shd w:val="clear" w:color="auto" w:fill="FFFFFF"/>
          <w:rPrChange w:id="874" w:author="Susan" w:date="2023-10-10T10:46:00Z">
            <w:rPr>
              <w:rFonts w:asciiTheme="majorBidi" w:hAnsiTheme="majorBidi" w:cstheme="majorBidi"/>
              <w:shd w:val="clear" w:color="auto" w:fill="FFFFFF"/>
            </w:rPr>
          </w:rPrChange>
        </w:rPr>
        <w:t>Ahorsu</w:t>
      </w:r>
      <w:proofErr w:type="spellEnd"/>
      <w:r w:rsidRPr="00AB16A5">
        <w:rPr>
          <w:rFonts w:asciiTheme="majorBidi" w:hAnsiTheme="majorBidi" w:cstheme="majorBidi"/>
          <w:sz w:val="24"/>
          <w:szCs w:val="24"/>
          <w:shd w:val="clear" w:color="auto" w:fill="FFFFFF"/>
          <w:rPrChange w:id="875" w:author="Susan" w:date="2023-10-10T10:46:00Z">
            <w:rPr>
              <w:rFonts w:asciiTheme="majorBidi" w:hAnsiTheme="majorBidi" w:cstheme="majorBidi"/>
              <w:shd w:val="clear" w:color="auto" w:fill="FFFFFF"/>
            </w:rPr>
          </w:rPrChange>
        </w:rPr>
        <w:t>, D. K</w:t>
      </w:r>
      <w:del w:id="876" w:author="Editor" w:date="2023-10-02T20:36:00Z">
        <w:r w:rsidRPr="00AB16A5" w:rsidDel="000A229E">
          <w:rPr>
            <w:rFonts w:asciiTheme="majorBidi" w:hAnsiTheme="majorBidi" w:cstheme="majorBidi"/>
            <w:sz w:val="24"/>
            <w:szCs w:val="24"/>
            <w:shd w:val="clear" w:color="auto" w:fill="FFFFFF"/>
            <w:rPrChange w:id="877" w:author="Susan" w:date="2023-10-10T10:46:00Z">
              <w:rPr>
                <w:rFonts w:asciiTheme="majorBidi" w:hAnsiTheme="majorBidi" w:cstheme="majorBidi"/>
                <w:shd w:val="clear" w:color="auto" w:fill="FFFFFF"/>
              </w:rPr>
            </w:rPrChange>
          </w:rPr>
          <w:delText xml:space="preserve">., </w:delText>
        </w:r>
      </w:del>
      <w:ins w:id="878" w:author="Editor" w:date="2023-10-02T20:36:00Z">
        <w:r w:rsidR="000A229E" w:rsidRPr="00AB16A5">
          <w:rPr>
            <w:rFonts w:asciiTheme="majorBidi" w:hAnsiTheme="majorBidi" w:cstheme="majorBidi"/>
            <w:sz w:val="24"/>
            <w:szCs w:val="24"/>
            <w:shd w:val="clear" w:color="auto" w:fill="FFFFFF"/>
            <w:rPrChange w:id="879" w:author="Susan" w:date="2023-10-10T10:46:00Z">
              <w:rPr>
                <w:rFonts w:asciiTheme="majorBidi" w:hAnsiTheme="majorBidi" w:cstheme="majorBidi"/>
                <w:shd w:val="clear" w:color="auto" w:fill="FFFFFF"/>
              </w:rPr>
            </w:rPrChange>
          </w:rPr>
          <w:t xml:space="preserve">.; </w:t>
        </w:r>
      </w:ins>
      <w:r w:rsidRPr="00AB16A5">
        <w:rPr>
          <w:rFonts w:asciiTheme="majorBidi" w:hAnsiTheme="majorBidi" w:cstheme="majorBidi"/>
          <w:sz w:val="24"/>
          <w:szCs w:val="24"/>
          <w:shd w:val="clear" w:color="auto" w:fill="FFFFFF"/>
          <w:rPrChange w:id="880" w:author="Susan" w:date="2023-10-10T10:46:00Z">
            <w:rPr>
              <w:rFonts w:asciiTheme="majorBidi" w:hAnsiTheme="majorBidi" w:cstheme="majorBidi"/>
              <w:shd w:val="clear" w:color="auto" w:fill="FFFFFF"/>
            </w:rPr>
          </w:rPrChange>
        </w:rPr>
        <w:t>Lin, C. Y</w:t>
      </w:r>
      <w:del w:id="881" w:author="Editor" w:date="2023-10-02T20:36:00Z">
        <w:r w:rsidRPr="00AB16A5" w:rsidDel="000A229E">
          <w:rPr>
            <w:rFonts w:asciiTheme="majorBidi" w:hAnsiTheme="majorBidi" w:cstheme="majorBidi"/>
            <w:sz w:val="24"/>
            <w:szCs w:val="24"/>
            <w:shd w:val="clear" w:color="auto" w:fill="FFFFFF"/>
            <w:rPrChange w:id="882" w:author="Susan" w:date="2023-10-10T10:46:00Z">
              <w:rPr>
                <w:rFonts w:asciiTheme="majorBidi" w:hAnsiTheme="majorBidi" w:cstheme="majorBidi"/>
                <w:shd w:val="clear" w:color="auto" w:fill="FFFFFF"/>
              </w:rPr>
            </w:rPrChange>
          </w:rPr>
          <w:delText xml:space="preserve">., </w:delText>
        </w:r>
      </w:del>
      <w:ins w:id="883" w:author="Editor" w:date="2023-10-02T20:36:00Z">
        <w:r w:rsidR="000A229E" w:rsidRPr="00AB16A5">
          <w:rPr>
            <w:rFonts w:asciiTheme="majorBidi" w:hAnsiTheme="majorBidi" w:cstheme="majorBidi"/>
            <w:sz w:val="24"/>
            <w:szCs w:val="24"/>
            <w:shd w:val="clear" w:color="auto" w:fill="FFFFFF"/>
            <w:rPrChange w:id="884" w:author="Susan" w:date="2023-10-10T10:46:00Z">
              <w:rPr>
                <w:rFonts w:asciiTheme="majorBidi" w:hAnsiTheme="majorBidi" w:cstheme="majorBidi"/>
                <w:shd w:val="clear" w:color="auto" w:fill="FFFFFF"/>
              </w:rPr>
            </w:rPrChange>
          </w:rPr>
          <w:t xml:space="preserve">.; </w:t>
        </w:r>
      </w:ins>
      <w:proofErr w:type="spellStart"/>
      <w:r w:rsidRPr="00AB16A5">
        <w:rPr>
          <w:rFonts w:asciiTheme="majorBidi" w:hAnsiTheme="majorBidi" w:cstheme="majorBidi"/>
          <w:sz w:val="24"/>
          <w:szCs w:val="24"/>
          <w:shd w:val="clear" w:color="auto" w:fill="FFFFFF"/>
          <w:rPrChange w:id="885" w:author="Susan" w:date="2023-10-10T10:46:00Z">
            <w:rPr>
              <w:rFonts w:asciiTheme="majorBidi" w:hAnsiTheme="majorBidi" w:cstheme="majorBidi"/>
              <w:shd w:val="clear" w:color="auto" w:fill="FFFFFF"/>
            </w:rPr>
          </w:rPrChange>
        </w:rPr>
        <w:t>Yahaghai</w:t>
      </w:r>
      <w:proofErr w:type="spellEnd"/>
      <w:r w:rsidRPr="00AB16A5">
        <w:rPr>
          <w:rFonts w:asciiTheme="majorBidi" w:hAnsiTheme="majorBidi" w:cstheme="majorBidi"/>
          <w:sz w:val="24"/>
          <w:szCs w:val="24"/>
          <w:shd w:val="clear" w:color="auto" w:fill="FFFFFF"/>
          <w:rPrChange w:id="886" w:author="Susan" w:date="2023-10-10T10:46:00Z">
            <w:rPr>
              <w:rFonts w:asciiTheme="majorBidi" w:hAnsiTheme="majorBidi" w:cstheme="majorBidi"/>
              <w:shd w:val="clear" w:color="auto" w:fill="FFFFFF"/>
            </w:rPr>
          </w:rPrChange>
        </w:rPr>
        <w:t>, R</w:t>
      </w:r>
      <w:del w:id="887" w:author="Editor" w:date="2023-10-02T20:36:00Z">
        <w:r w:rsidRPr="00AB16A5" w:rsidDel="000A229E">
          <w:rPr>
            <w:rFonts w:asciiTheme="majorBidi" w:hAnsiTheme="majorBidi" w:cstheme="majorBidi"/>
            <w:sz w:val="24"/>
            <w:szCs w:val="24"/>
            <w:shd w:val="clear" w:color="auto" w:fill="FFFFFF"/>
            <w:rPrChange w:id="888" w:author="Susan" w:date="2023-10-10T10:46:00Z">
              <w:rPr>
                <w:rFonts w:asciiTheme="majorBidi" w:hAnsiTheme="majorBidi" w:cstheme="majorBidi"/>
                <w:shd w:val="clear" w:color="auto" w:fill="FFFFFF"/>
              </w:rPr>
            </w:rPrChange>
          </w:rPr>
          <w:delText xml:space="preserve">., </w:delText>
        </w:r>
      </w:del>
      <w:ins w:id="889" w:author="Editor" w:date="2023-10-02T20:36:00Z">
        <w:r w:rsidR="000A229E" w:rsidRPr="00AB16A5">
          <w:rPr>
            <w:rFonts w:asciiTheme="majorBidi" w:hAnsiTheme="majorBidi" w:cstheme="majorBidi"/>
            <w:sz w:val="24"/>
            <w:szCs w:val="24"/>
            <w:shd w:val="clear" w:color="auto" w:fill="FFFFFF"/>
            <w:rPrChange w:id="890" w:author="Susan" w:date="2023-10-10T10:46:00Z">
              <w:rPr>
                <w:rFonts w:asciiTheme="majorBidi" w:hAnsiTheme="majorBidi" w:cstheme="majorBidi"/>
                <w:shd w:val="clear" w:color="auto" w:fill="FFFFFF"/>
              </w:rPr>
            </w:rPrChange>
          </w:rPr>
          <w:t xml:space="preserve">.; </w:t>
        </w:r>
      </w:ins>
      <w:proofErr w:type="spellStart"/>
      <w:r w:rsidRPr="00AB16A5">
        <w:rPr>
          <w:rFonts w:asciiTheme="majorBidi" w:hAnsiTheme="majorBidi" w:cstheme="majorBidi"/>
          <w:sz w:val="24"/>
          <w:szCs w:val="24"/>
          <w:shd w:val="clear" w:color="auto" w:fill="FFFFFF"/>
          <w:rPrChange w:id="891" w:author="Susan" w:date="2023-10-10T10:46:00Z">
            <w:rPr>
              <w:rFonts w:asciiTheme="majorBidi" w:hAnsiTheme="majorBidi" w:cstheme="majorBidi"/>
              <w:shd w:val="clear" w:color="auto" w:fill="FFFFFF"/>
            </w:rPr>
          </w:rPrChange>
        </w:rPr>
        <w:t>Alimoradi</w:t>
      </w:r>
      <w:proofErr w:type="spellEnd"/>
      <w:r w:rsidRPr="00AB16A5">
        <w:rPr>
          <w:rFonts w:asciiTheme="majorBidi" w:hAnsiTheme="majorBidi" w:cstheme="majorBidi"/>
          <w:sz w:val="24"/>
          <w:szCs w:val="24"/>
          <w:shd w:val="clear" w:color="auto" w:fill="FFFFFF"/>
          <w:rPrChange w:id="892" w:author="Susan" w:date="2023-10-10T10:46:00Z">
            <w:rPr>
              <w:rFonts w:asciiTheme="majorBidi" w:hAnsiTheme="majorBidi" w:cstheme="majorBidi"/>
              <w:shd w:val="clear" w:color="auto" w:fill="FFFFFF"/>
            </w:rPr>
          </w:rPrChange>
        </w:rPr>
        <w:t>, Z</w:t>
      </w:r>
      <w:del w:id="893" w:author="Editor" w:date="2023-10-02T20:36:00Z">
        <w:r w:rsidRPr="00AB16A5" w:rsidDel="000A229E">
          <w:rPr>
            <w:rFonts w:asciiTheme="majorBidi" w:hAnsiTheme="majorBidi" w:cstheme="majorBidi"/>
            <w:sz w:val="24"/>
            <w:szCs w:val="24"/>
            <w:shd w:val="clear" w:color="auto" w:fill="FFFFFF"/>
            <w:rPrChange w:id="894" w:author="Susan" w:date="2023-10-10T10:46:00Z">
              <w:rPr>
                <w:rFonts w:asciiTheme="majorBidi" w:hAnsiTheme="majorBidi" w:cstheme="majorBidi"/>
                <w:shd w:val="clear" w:color="auto" w:fill="FFFFFF"/>
              </w:rPr>
            </w:rPrChange>
          </w:rPr>
          <w:delText xml:space="preserve">., </w:delText>
        </w:r>
      </w:del>
      <w:ins w:id="895" w:author="Editor" w:date="2023-10-02T20:36:00Z">
        <w:r w:rsidR="000A229E" w:rsidRPr="00AB16A5">
          <w:rPr>
            <w:rFonts w:asciiTheme="majorBidi" w:hAnsiTheme="majorBidi" w:cstheme="majorBidi"/>
            <w:sz w:val="24"/>
            <w:szCs w:val="24"/>
            <w:shd w:val="clear" w:color="auto" w:fill="FFFFFF"/>
            <w:rPrChange w:id="896" w:author="Susan" w:date="2023-10-10T10:46:00Z">
              <w:rPr>
                <w:rFonts w:asciiTheme="majorBidi" w:hAnsiTheme="majorBidi" w:cstheme="majorBidi"/>
                <w:shd w:val="clear" w:color="auto" w:fill="FFFFFF"/>
              </w:rPr>
            </w:rPrChange>
          </w:rPr>
          <w:t xml:space="preserve">.; </w:t>
        </w:r>
      </w:ins>
      <w:proofErr w:type="spellStart"/>
      <w:r w:rsidRPr="00AB16A5">
        <w:rPr>
          <w:rFonts w:asciiTheme="majorBidi" w:hAnsiTheme="majorBidi" w:cstheme="majorBidi"/>
          <w:sz w:val="24"/>
          <w:szCs w:val="24"/>
          <w:shd w:val="clear" w:color="auto" w:fill="FFFFFF"/>
          <w:rPrChange w:id="897" w:author="Susan" w:date="2023-10-10T10:46:00Z">
            <w:rPr>
              <w:rFonts w:asciiTheme="majorBidi" w:hAnsiTheme="majorBidi" w:cstheme="majorBidi"/>
              <w:shd w:val="clear" w:color="auto" w:fill="FFFFFF"/>
            </w:rPr>
          </w:rPrChange>
        </w:rPr>
        <w:t>Broström</w:t>
      </w:r>
      <w:proofErr w:type="spellEnd"/>
      <w:r w:rsidRPr="00AB16A5">
        <w:rPr>
          <w:rFonts w:asciiTheme="majorBidi" w:hAnsiTheme="majorBidi" w:cstheme="majorBidi"/>
          <w:sz w:val="24"/>
          <w:szCs w:val="24"/>
          <w:shd w:val="clear" w:color="auto" w:fill="FFFFFF"/>
          <w:rPrChange w:id="898" w:author="Susan" w:date="2023-10-10T10:46:00Z">
            <w:rPr>
              <w:rFonts w:asciiTheme="majorBidi" w:hAnsiTheme="majorBidi" w:cstheme="majorBidi"/>
              <w:shd w:val="clear" w:color="auto" w:fill="FFFFFF"/>
            </w:rPr>
          </w:rPrChange>
        </w:rPr>
        <w:t>, A</w:t>
      </w:r>
      <w:del w:id="899" w:author="Editor" w:date="2023-10-02T20:36:00Z">
        <w:r w:rsidRPr="00AB16A5" w:rsidDel="000A229E">
          <w:rPr>
            <w:rFonts w:asciiTheme="majorBidi" w:hAnsiTheme="majorBidi" w:cstheme="majorBidi"/>
            <w:sz w:val="24"/>
            <w:szCs w:val="24"/>
            <w:shd w:val="clear" w:color="auto" w:fill="FFFFFF"/>
            <w:rPrChange w:id="900" w:author="Susan" w:date="2023-10-10T10:46:00Z">
              <w:rPr>
                <w:rFonts w:asciiTheme="majorBidi" w:hAnsiTheme="majorBidi" w:cstheme="majorBidi"/>
                <w:shd w:val="clear" w:color="auto" w:fill="FFFFFF"/>
              </w:rPr>
            </w:rPrChange>
          </w:rPr>
          <w:delText xml:space="preserve">., </w:delText>
        </w:r>
      </w:del>
      <w:ins w:id="901" w:author="Editor" w:date="2023-10-02T20:36:00Z">
        <w:r w:rsidR="000A229E" w:rsidRPr="00AB16A5">
          <w:rPr>
            <w:rFonts w:asciiTheme="majorBidi" w:hAnsiTheme="majorBidi" w:cstheme="majorBidi"/>
            <w:sz w:val="24"/>
            <w:szCs w:val="24"/>
            <w:shd w:val="clear" w:color="auto" w:fill="FFFFFF"/>
            <w:rPrChange w:id="902" w:author="Susan" w:date="2023-10-10T10:46:00Z">
              <w:rPr>
                <w:rFonts w:asciiTheme="majorBidi" w:hAnsiTheme="majorBidi" w:cstheme="majorBidi"/>
                <w:shd w:val="clear" w:color="auto" w:fill="FFFFFF"/>
              </w:rPr>
            </w:rPrChange>
          </w:rPr>
          <w:t xml:space="preserve">.; </w:t>
        </w:r>
      </w:ins>
      <w:r w:rsidRPr="00AB16A5">
        <w:rPr>
          <w:rFonts w:asciiTheme="majorBidi" w:hAnsiTheme="majorBidi" w:cstheme="majorBidi"/>
          <w:sz w:val="24"/>
          <w:szCs w:val="24"/>
          <w:shd w:val="clear" w:color="auto" w:fill="FFFFFF"/>
          <w:rPrChange w:id="903" w:author="Susan" w:date="2023-10-10T10:46:00Z">
            <w:rPr>
              <w:rFonts w:asciiTheme="majorBidi" w:hAnsiTheme="majorBidi" w:cstheme="majorBidi"/>
              <w:shd w:val="clear" w:color="auto" w:fill="FFFFFF"/>
            </w:rPr>
          </w:rPrChange>
        </w:rPr>
        <w:t>Griffiths, M. D.,</w:t>
      </w:r>
      <w:del w:id="904" w:author="Editor" w:date="2023-10-02T17:48:00Z">
        <w:r w:rsidRPr="00AB16A5" w:rsidDel="003C6060">
          <w:rPr>
            <w:rFonts w:asciiTheme="majorBidi" w:hAnsiTheme="majorBidi" w:cstheme="majorBidi"/>
            <w:sz w:val="24"/>
            <w:szCs w:val="24"/>
            <w:shd w:val="clear" w:color="auto" w:fill="FFFFFF"/>
            <w:rPrChange w:id="905" w:author="Susan" w:date="2023-10-10T10:46:00Z">
              <w:rPr>
                <w:rFonts w:asciiTheme="majorBidi" w:hAnsiTheme="majorBidi" w:cstheme="majorBidi"/>
                <w:shd w:val="clear" w:color="auto" w:fill="FFFFFF"/>
              </w:rPr>
            </w:rPrChange>
          </w:rPr>
          <w:delText xml:space="preserve"> &amp;</w:delText>
        </w:r>
      </w:del>
      <w:r w:rsidRPr="00AB16A5">
        <w:rPr>
          <w:rFonts w:asciiTheme="majorBidi" w:hAnsiTheme="majorBidi" w:cstheme="majorBidi"/>
          <w:sz w:val="24"/>
          <w:szCs w:val="24"/>
          <w:shd w:val="clear" w:color="auto" w:fill="FFFFFF"/>
          <w:rPrChange w:id="906" w:author="Susan" w:date="2023-10-10T10:46:00Z">
            <w:rPr>
              <w:rFonts w:asciiTheme="majorBidi" w:hAnsiTheme="majorBidi" w:cstheme="majorBidi"/>
              <w:shd w:val="clear" w:color="auto" w:fill="FFFFFF"/>
            </w:rPr>
          </w:rPrChange>
        </w:rPr>
        <w:t xml:space="preserve"> </w:t>
      </w:r>
      <w:proofErr w:type="spellStart"/>
      <w:r w:rsidRPr="00AB16A5">
        <w:rPr>
          <w:rFonts w:asciiTheme="majorBidi" w:hAnsiTheme="majorBidi" w:cstheme="majorBidi"/>
          <w:sz w:val="24"/>
          <w:szCs w:val="24"/>
          <w:shd w:val="clear" w:color="auto" w:fill="FFFFFF"/>
          <w:rPrChange w:id="907" w:author="Susan" w:date="2023-10-10T10:46:00Z">
            <w:rPr>
              <w:rFonts w:asciiTheme="majorBidi" w:hAnsiTheme="majorBidi" w:cstheme="majorBidi"/>
              <w:shd w:val="clear" w:color="auto" w:fill="FFFFFF"/>
            </w:rPr>
          </w:rPrChange>
        </w:rPr>
        <w:t>Pakpour</w:t>
      </w:r>
      <w:proofErr w:type="spellEnd"/>
      <w:r w:rsidRPr="00AB16A5">
        <w:rPr>
          <w:rFonts w:asciiTheme="majorBidi" w:hAnsiTheme="majorBidi" w:cstheme="majorBidi"/>
          <w:sz w:val="24"/>
          <w:szCs w:val="24"/>
          <w:shd w:val="clear" w:color="auto" w:fill="FFFFFF"/>
          <w:rPrChange w:id="908" w:author="Susan" w:date="2023-10-10T10:46:00Z">
            <w:rPr>
              <w:rFonts w:asciiTheme="majorBidi" w:hAnsiTheme="majorBidi" w:cstheme="majorBidi"/>
              <w:shd w:val="clear" w:color="auto" w:fill="FFFFFF"/>
            </w:rPr>
          </w:rPrChange>
        </w:rPr>
        <w:t>, A. H</w:t>
      </w:r>
      <w:del w:id="909" w:author="Editor" w:date="2023-10-02T17:28:00Z">
        <w:r w:rsidRPr="00AB16A5" w:rsidDel="003C6060">
          <w:rPr>
            <w:rFonts w:asciiTheme="majorBidi" w:hAnsiTheme="majorBidi" w:cstheme="majorBidi"/>
            <w:sz w:val="24"/>
            <w:szCs w:val="24"/>
            <w:shd w:val="clear" w:color="auto" w:fill="FFFFFF"/>
            <w:rPrChange w:id="910" w:author="Susan" w:date="2023-10-10T10:46:00Z">
              <w:rPr>
                <w:rFonts w:asciiTheme="majorBidi" w:hAnsiTheme="majorBidi" w:cstheme="majorBidi"/>
                <w:shd w:val="clear" w:color="auto" w:fill="FFFFFF"/>
              </w:rPr>
            </w:rPrChange>
          </w:rPr>
          <w:delText>. (2022)</w:delText>
        </w:r>
      </w:del>
      <w:r w:rsidRPr="00AB16A5">
        <w:rPr>
          <w:rFonts w:asciiTheme="majorBidi" w:hAnsiTheme="majorBidi" w:cstheme="majorBidi"/>
          <w:sz w:val="24"/>
          <w:szCs w:val="24"/>
          <w:shd w:val="clear" w:color="auto" w:fill="FFFFFF"/>
          <w:rPrChange w:id="911" w:author="Susan" w:date="2023-10-10T10:46:00Z">
            <w:rPr>
              <w:rFonts w:asciiTheme="majorBidi" w:hAnsiTheme="majorBidi" w:cstheme="majorBidi"/>
              <w:shd w:val="clear" w:color="auto" w:fill="FFFFFF"/>
            </w:rPr>
          </w:rPrChange>
        </w:rPr>
        <w:t>. The mediational role of trust in the healthcare system in the association between generalized trust and willingness to get COVID-19 vaccination in Iran. </w:t>
      </w:r>
      <w:del w:id="912" w:author="Editor" w:date="2023-10-02T17:28:00Z">
        <w:r w:rsidRPr="00AB16A5" w:rsidDel="003C6060">
          <w:rPr>
            <w:rFonts w:asciiTheme="majorBidi" w:hAnsiTheme="majorBidi" w:cstheme="majorBidi"/>
            <w:i/>
            <w:iCs/>
            <w:sz w:val="24"/>
            <w:szCs w:val="24"/>
            <w:shd w:val="clear" w:color="auto" w:fill="FFFFFF"/>
            <w:rPrChange w:id="913" w:author="Susan" w:date="2023-10-10T10:46:00Z">
              <w:rPr>
                <w:rFonts w:asciiTheme="majorBidi" w:hAnsiTheme="majorBidi" w:cstheme="majorBidi"/>
                <w:shd w:val="clear" w:color="auto" w:fill="FFFFFF"/>
              </w:rPr>
            </w:rPrChange>
          </w:rPr>
          <w:delText>Human vaccines &amp; immunotherapeutics</w:delText>
        </w:r>
      </w:del>
      <w:ins w:id="914" w:author="Editor" w:date="2023-10-02T17:28:00Z">
        <w:r w:rsidR="003C6060" w:rsidRPr="00AB16A5">
          <w:rPr>
            <w:rFonts w:asciiTheme="majorBidi" w:hAnsiTheme="majorBidi" w:cstheme="majorBidi"/>
            <w:i/>
            <w:iCs/>
            <w:sz w:val="24"/>
            <w:szCs w:val="24"/>
            <w:shd w:val="clear" w:color="auto" w:fill="FFFFFF"/>
            <w:rPrChange w:id="915" w:author="Susan" w:date="2023-10-10T10:46:00Z">
              <w:rPr>
                <w:rFonts w:asciiTheme="majorBidi" w:hAnsiTheme="majorBidi" w:cstheme="majorBidi"/>
                <w:i/>
                <w:iCs/>
                <w:shd w:val="clear" w:color="auto" w:fill="FFFFFF"/>
              </w:rPr>
            </w:rPrChange>
          </w:rPr>
          <w:t xml:space="preserve">Hum </w:t>
        </w:r>
        <w:proofErr w:type="spellStart"/>
        <w:r w:rsidR="003C6060" w:rsidRPr="00AB16A5">
          <w:rPr>
            <w:rFonts w:asciiTheme="majorBidi" w:hAnsiTheme="majorBidi" w:cstheme="majorBidi"/>
            <w:i/>
            <w:iCs/>
            <w:sz w:val="24"/>
            <w:szCs w:val="24"/>
            <w:shd w:val="clear" w:color="auto" w:fill="FFFFFF"/>
            <w:rPrChange w:id="916" w:author="Susan" w:date="2023-10-10T10:46:00Z">
              <w:rPr>
                <w:rFonts w:asciiTheme="majorBidi" w:hAnsiTheme="majorBidi" w:cstheme="majorBidi"/>
                <w:i/>
                <w:iCs/>
                <w:shd w:val="clear" w:color="auto" w:fill="FFFFFF"/>
              </w:rPr>
            </w:rPrChange>
          </w:rPr>
          <w:t>Vacc</w:t>
        </w:r>
        <w:proofErr w:type="spellEnd"/>
        <w:r w:rsidR="003C6060" w:rsidRPr="00AB16A5">
          <w:rPr>
            <w:rFonts w:asciiTheme="majorBidi" w:hAnsiTheme="majorBidi" w:cstheme="majorBidi"/>
            <w:i/>
            <w:iCs/>
            <w:sz w:val="24"/>
            <w:szCs w:val="24"/>
            <w:shd w:val="clear" w:color="auto" w:fill="FFFFFF"/>
            <w:rPrChange w:id="917" w:author="Susan" w:date="2023-10-10T10:46:00Z">
              <w:rPr>
                <w:rFonts w:asciiTheme="majorBidi" w:hAnsiTheme="majorBidi" w:cstheme="majorBidi"/>
                <w:i/>
                <w:iCs/>
                <w:shd w:val="clear" w:color="auto" w:fill="FFFFFF"/>
              </w:rPr>
            </w:rPrChange>
          </w:rPr>
          <w:t xml:space="preserve"> </w:t>
        </w:r>
        <w:proofErr w:type="spellStart"/>
        <w:r w:rsidR="003C6060" w:rsidRPr="00AB16A5">
          <w:rPr>
            <w:rFonts w:asciiTheme="majorBidi" w:hAnsiTheme="majorBidi" w:cstheme="majorBidi"/>
            <w:i/>
            <w:iCs/>
            <w:sz w:val="24"/>
            <w:szCs w:val="24"/>
            <w:shd w:val="clear" w:color="auto" w:fill="FFFFFF"/>
            <w:rPrChange w:id="918" w:author="Susan" w:date="2023-10-10T10:46:00Z">
              <w:rPr>
                <w:rFonts w:asciiTheme="majorBidi" w:hAnsiTheme="majorBidi" w:cstheme="majorBidi"/>
                <w:i/>
                <w:iCs/>
                <w:shd w:val="clear" w:color="auto" w:fill="FFFFFF"/>
              </w:rPr>
            </w:rPrChange>
          </w:rPr>
          <w:t>Immunther</w:t>
        </w:r>
        <w:proofErr w:type="spellEnd"/>
        <w:r w:rsidR="003C6060" w:rsidRPr="00AB16A5">
          <w:rPr>
            <w:rFonts w:asciiTheme="majorBidi" w:hAnsiTheme="majorBidi" w:cstheme="majorBidi"/>
            <w:i/>
            <w:iCs/>
            <w:sz w:val="24"/>
            <w:szCs w:val="24"/>
            <w:shd w:val="clear" w:color="auto" w:fill="FFFFFF"/>
            <w:rPrChange w:id="919" w:author="Susan" w:date="2023-10-10T10:46:00Z">
              <w:rPr>
                <w:rFonts w:asciiTheme="majorBidi" w:hAnsiTheme="majorBidi" w:cstheme="majorBidi"/>
                <w:i/>
                <w:iCs/>
                <w:shd w:val="clear" w:color="auto" w:fill="FFFFFF"/>
              </w:rPr>
            </w:rPrChange>
          </w:rPr>
          <w:t xml:space="preserve"> </w:t>
        </w:r>
        <w:r w:rsidR="003C6060" w:rsidRPr="00AB16A5">
          <w:rPr>
            <w:rFonts w:asciiTheme="majorBidi" w:hAnsiTheme="majorBidi" w:cstheme="majorBidi"/>
            <w:b/>
            <w:bCs/>
            <w:sz w:val="24"/>
            <w:szCs w:val="24"/>
            <w:shd w:val="clear" w:color="auto" w:fill="FFFFFF"/>
            <w:rPrChange w:id="920" w:author="Susan" w:date="2023-10-10T10:46:00Z">
              <w:rPr>
                <w:rFonts w:asciiTheme="majorBidi" w:hAnsiTheme="majorBidi" w:cstheme="majorBidi"/>
                <w:b/>
                <w:bCs/>
                <w:shd w:val="clear" w:color="auto" w:fill="FFFFFF"/>
              </w:rPr>
            </w:rPrChange>
          </w:rPr>
          <w:t>2022</w:t>
        </w:r>
      </w:ins>
      <w:r w:rsidRPr="00AB16A5">
        <w:rPr>
          <w:rFonts w:asciiTheme="majorBidi" w:hAnsiTheme="majorBidi" w:cstheme="majorBidi"/>
          <w:sz w:val="24"/>
          <w:szCs w:val="24"/>
          <w:shd w:val="clear" w:color="auto" w:fill="FFFFFF"/>
          <w:rPrChange w:id="921" w:author="Susan" w:date="2023-10-10T10:46:00Z">
            <w:rPr>
              <w:rFonts w:asciiTheme="majorBidi" w:hAnsiTheme="majorBidi" w:cstheme="majorBidi"/>
              <w:shd w:val="clear" w:color="auto" w:fill="FFFFFF"/>
            </w:rPr>
          </w:rPrChange>
        </w:rPr>
        <w:t>, 18(1), 1–8</w:t>
      </w:r>
      <w:ins w:id="922" w:author="Editor" w:date="2023-10-02T17:48:00Z">
        <w:r w:rsidR="003C6060" w:rsidRPr="00AB16A5">
          <w:rPr>
            <w:rFonts w:asciiTheme="majorBidi" w:hAnsiTheme="majorBidi" w:cstheme="majorBidi"/>
            <w:sz w:val="24"/>
            <w:szCs w:val="24"/>
            <w:shd w:val="clear" w:color="auto" w:fill="FFFFFF"/>
            <w:rPrChange w:id="923" w:author="Susan" w:date="2023-10-10T10:46:00Z">
              <w:rPr>
                <w:rFonts w:asciiTheme="majorBidi" w:hAnsiTheme="majorBidi" w:cstheme="majorBidi"/>
                <w:shd w:val="clear" w:color="auto" w:fill="FFFFFF"/>
              </w:rPr>
            </w:rPrChange>
          </w:rPr>
          <w:t>,</w:t>
        </w:r>
      </w:ins>
      <w:del w:id="924" w:author="Editor" w:date="2023-10-02T17:48:00Z">
        <w:r w:rsidRPr="00AB16A5" w:rsidDel="003C6060">
          <w:rPr>
            <w:rFonts w:asciiTheme="majorBidi" w:hAnsiTheme="majorBidi" w:cstheme="majorBidi"/>
            <w:sz w:val="24"/>
            <w:szCs w:val="24"/>
            <w:shd w:val="clear" w:color="auto" w:fill="FFFFFF"/>
            <w:rPrChange w:id="925" w:author="Susan" w:date="2023-10-10T10:46:00Z">
              <w:rPr>
                <w:rFonts w:asciiTheme="majorBidi" w:hAnsiTheme="majorBidi" w:cstheme="majorBidi"/>
                <w:shd w:val="clear" w:color="auto" w:fill="FFFFFF"/>
              </w:rPr>
            </w:rPrChange>
          </w:rPr>
          <w:delText>.</w:delText>
        </w:r>
      </w:del>
      <w:r w:rsidRPr="00AB16A5">
        <w:rPr>
          <w:rFonts w:asciiTheme="majorBidi" w:hAnsiTheme="majorBidi" w:cstheme="majorBidi"/>
          <w:sz w:val="24"/>
          <w:szCs w:val="24"/>
          <w:shd w:val="clear" w:color="auto" w:fill="FFFFFF"/>
          <w:rPrChange w:id="926" w:author="Susan" w:date="2023-10-10T10:46:00Z">
            <w:rPr>
              <w:rFonts w:asciiTheme="majorBidi" w:hAnsiTheme="majorBidi" w:cstheme="majorBidi"/>
              <w:shd w:val="clear" w:color="auto" w:fill="FFFFFF"/>
            </w:rPr>
          </w:rPrChange>
        </w:rPr>
        <w:t xml:space="preserve"> </w:t>
      </w:r>
      <w:r w:rsidR="00565849" w:rsidRPr="00AB16A5">
        <w:rPr>
          <w:rFonts w:asciiTheme="majorBidi" w:hAnsiTheme="majorBidi" w:cstheme="majorBidi"/>
          <w:sz w:val="24"/>
          <w:szCs w:val="24"/>
          <w:rPrChange w:id="927" w:author="Susan" w:date="2023-10-10T10:46:00Z">
            <w:rPr/>
          </w:rPrChange>
        </w:rPr>
        <w:fldChar w:fldCharType="begin"/>
      </w:r>
      <w:r w:rsidR="00565849" w:rsidRPr="00AB16A5">
        <w:rPr>
          <w:rFonts w:asciiTheme="majorBidi" w:hAnsiTheme="majorBidi" w:cstheme="majorBidi"/>
          <w:sz w:val="24"/>
          <w:szCs w:val="24"/>
          <w:rPrChange w:id="928" w:author="Susan" w:date="2023-10-10T10:46:00Z">
            <w:rPr/>
          </w:rPrChange>
        </w:rPr>
        <w:instrText xml:space="preserve"> HYPERLINK "https://doi.org/10.1080/21645515.2021.1993689" </w:instrText>
      </w:r>
      <w:r w:rsidR="00565849" w:rsidRPr="00AB16A5">
        <w:rPr>
          <w:rFonts w:asciiTheme="majorBidi" w:hAnsiTheme="majorBidi" w:cstheme="majorBidi"/>
          <w:sz w:val="24"/>
          <w:szCs w:val="24"/>
          <w:rPrChange w:id="929" w:author="Susan" w:date="2023-10-10T10:46:00Z">
            <w:rPr/>
          </w:rPrChange>
        </w:rPr>
        <w:fldChar w:fldCharType="separate"/>
      </w:r>
      <w:r w:rsidRPr="00AB16A5">
        <w:rPr>
          <w:rFonts w:asciiTheme="majorBidi" w:hAnsiTheme="majorBidi" w:cstheme="majorBidi"/>
          <w:sz w:val="24"/>
          <w:szCs w:val="24"/>
          <w:shd w:val="clear" w:color="auto" w:fill="FFFFFF"/>
          <w:rPrChange w:id="930" w:author="Susan" w:date="2023-10-10T10:46:00Z">
            <w:rPr>
              <w:rFonts w:asciiTheme="majorBidi" w:hAnsiTheme="majorBidi" w:cstheme="majorBidi"/>
              <w:shd w:val="clear" w:color="auto" w:fill="FFFFFF"/>
            </w:rPr>
          </w:rPrChange>
        </w:rPr>
        <w:t>https://doi.org/10.1080/21645515.2021.1993689</w:t>
      </w:r>
      <w:r w:rsidR="00565849" w:rsidRPr="00AB16A5">
        <w:rPr>
          <w:rFonts w:asciiTheme="majorBidi" w:hAnsiTheme="majorBidi" w:cstheme="majorBidi"/>
          <w:sz w:val="24"/>
          <w:szCs w:val="24"/>
          <w:shd w:val="clear" w:color="auto" w:fill="FFFFFF"/>
          <w:rPrChange w:id="931" w:author="Susan" w:date="2023-10-10T10:46:00Z">
            <w:rPr>
              <w:rFonts w:asciiTheme="majorBidi" w:hAnsiTheme="majorBidi" w:cstheme="majorBidi"/>
              <w:shd w:val="clear" w:color="auto" w:fill="FFFFFF"/>
            </w:rPr>
          </w:rPrChange>
        </w:rPr>
        <w:fldChar w:fldCharType="end"/>
      </w:r>
      <w:ins w:id="932" w:author="Editor" w:date="2023-10-02T17:28:00Z">
        <w:r w:rsidR="003C6060" w:rsidRPr="00AB16A5">
          <w:rPr>
            <w:rFonts w:asciiTheme="majorBidi" w:hAnsiTheme="majorBidi" w:cstheme="majorBidi"/>
            <w:sz w:val="24"/>
            <w:szCs w:val="24"/>
            <w:shd w:val="clear" w:color="auto" w:fill="FFFFFF"/>
            <w:rPrChange w:id="933" w:author="Susan" w:date="2023-10-10T10:46:00Z">
              <w:rPr>
                <w:rFonts w:asciiTheme="majorBidi" w:hAnsiTheme="majorBidi" w:cstheme="majorBidi"/>
                <w:shd w:val="clear" w:color="auto" w:fill="FFFFFF"/>
              </w:rPr>
            </w:rPrChange>
          </w:rPr>
          <w:t>.</w:t>
        </w:r>
      </w:ins>
    </w:p>
    <w:p w14:paraId="57BCBDA4" w14:textId="78546AE4" w:rsidR="00D27B69" w:rsidRPr="00AB16A5" w:rsidRDefault="00D27B69" w:rsidP="00854FA7">
      <w:pPr>
        <w:pStyle w:val="ListParagraph"/>
        <w:numPr>
          <w:ilvl w:val="0"/>
          <w:numId w:val="11"/>
        </w:numPr>
        <w:bidi w:val="0"/>
        <w:spacing w:after="0" w:line="360" w:lineRule="auto"/>
        <w:rPr>
          <w:ins w:id="934" w:author="Editor" w:date="2023-10-02T19:38:00Z"/>
          <w:rFonts w:asciiTheme="majorBidi" w:hAnsiTheme="majorBidi" w:cstheme="majorBidi"/>
          <w:sz w:val="24"/>
          <w:szCs w:val="24"/>
          <w:shd w:val="clear" w:color="auto" w:fill="FFFFFF"/>
          <w:rPrChange w:id="935" w:author="Susan" w:date="2023-10-10T10:46:00Z">
            <w:rPr>
              <w:ins w:id="936" w:author="Editor" w:date="2023-10-02T19:38:00Z"/>
              <w:rFonts w:asciiTheme="majorBidi" w:hAnsiTheme="majorBidi" w:cstheme="majorBidi"/>
              <w:shd w:val="clear" w:color="auto" w:fill="FFFFFF"/>
            </w:rPr>
          </w:rPrChange>
        </w:rPr>
      </w:pPr>
      <w:ins w:id="937" w:author="Editor" w:date="2023-10-02T19:38:00Z">
        <w:r w:rsidRPr="00AB16A5">
          <w:rPr>
            <w:rFonts w:asciiTheme="majorBidi" w:hAnsiTheme="majorBidi" w:cstheme="majorBidi"/>
            <w:sz w:val="24"/>
            <w:szCs w:val="24"/>
            <w:shd w:val="clear" w:color="auto" w:fill="FFFFFF"/>
            <w:rPrChange w:id="938" w:author="Susan" w:date="2023-10-10T10:46:00Z">
              <w:rPr>
                <w:rFonts w:asciiTheme="majorBidi" w:hAnsiTheme="majorBidi" w:cstheme="majorBidi"/>
                <w:shd w:val="clear" w:color="auto" w:fill="FFFFFF"/>
              </w:rPr>
            </w:rPrChange>
          </w:rPr>
          <w:t xml:space="preserve">Ajzen, I. The theory of planned behavior. </w:t>
        </w:r>
        <w:r w:rsidRPr="00AB16A5">
          <w:rPr>
            <w:rFonts w:asciiTheme="majorBidi" w:hAnsiTheme="majorBidi" w:cstheme="majorBidi"/>
            <w:i/>
            <w:iCs/>
            <w:sz w:val="24"/>
            <w:szCs w:val="24"/>
            <w:shd w:val="clear" w:color="auto" w:fill="FFFFFF"/>
            <w:rPrChange w:id="939" w:author="Susan" w:date="2023-10-10T10:46:00Z">
              <w:rPr>
                <w:rFonts w:asciiTheme="majorBidi" w:hAnsiTheme="majorBidi" w:cstheme="majorBidi"/>
                <w:i/>
                <w:iCs/>
                <w:shd w:val="clear" w:color="auto" w:fill="FFFFFF"/>
              </w:rPr>
            </w:rPrChange>
          </w:rPr>
          <w:t xml:space="preserve">Organ </w:t>
        </w:r>
        <w:proofErr w:type="spellStart"/>
        <w:r w:rsidRPr="00AB16A5">
          <w:rPr>
            <w:rFonts w:asciiTheme="majorBidi" w:hAnsiTheme="majorBidi" w:cstheme="majorBidi"/>
            <w:i/>
            <w:iCs/>
            <w:sz w:val="24"/>
            <w:szCs w:val="24"/>
            <w:shd w:val="clear" w:color="auto" w:fill="FFFFFF"/>
            <w:rPrChange w:id="940" w:author="Susan" w:date="2023-10-10T10:46:00Z">
              <w:rPr>
                <w:rFonts w:asciiTheme="majorBidi" w:hAnsiTheme="majorBidi" w:cstheme="majorBidi"/>
                <w:i/>
                <w:iCs/>
                <w:shd w:val="clear" w:color="auto" w:fill="FFFFFF"/>
              </w:rPr>
            </w:rPrChange>
          </w:rPr>
          <w:t>Behav</w:t>
        </w:r>
        <w:proofErr w:type="spellEnd"/>
        <w:r w:rsidRPr="00AB16A5">
          <w:rPr>
            <w:rFonts w:asciiTheme="majorBidi" w:hAnsiTheme="majorBidi" w:cstheme="majorBidi"/>
            <w:i/>
            <w:iCs/>
            <w:sz w:val="24"/>
            <w:szCs w:val="24"/>
            <w:shd w:val="clear" w:color="auto" w:fill="FFFFFF"/>
            <w:rPrChange w:id="941" w:author="Susan" w:date="2023-10-10T10:46:00Z">
              <w:rPr>
                <w:rFonts w:asciiTheme="majorBidi" w:hAnsiTheme="majorBidi" w:cstheme="majorBidi"/>
                <w:i/>
                <w:iCs/>
                <w:shd w:val="clear" w:color="auto" w:fill="FFFFFF"/>
              </w:rPr>
            </w:rPrChange>
          </w:rPr>
          <w:t xml:space="preserve"> Hum </w:t>
        </w:r>
        <w:proofErr w:type="spellStart"/>
        <w:r w:rsidRPr="00AB16A5">
          <w:rPr>
            <w:rFonts w:asciiTheme="majorBidi" w:hAnsiTheme="majorBidi" w:cstheme="majorBidi"/>
            <w:i/>
            <w:iCs/>
            <w:sz w:val="24"/>
            <w:szCs w:val="24"/>
            <w:shd w:val="clear" w:color="auto" w:fill="FFFFFF"/>
            <w:rPrChange w:id="942" w:author="Susan" w:date="2023-10-10T10:46:00Z">
              <w:rPr>
                <w:rFonts w:asciiTheme="majorBidi" w:hAnsiTheme="majorBidi" w:cstheme="majorBidi"/>
                <w:i/>
                <w:iCs/>
                <w:shd w:val="clear" w:color="auto" w:fill="FFFFFF"/>
              </w:rPr>
            </w:rPrChange>
          </w:rPr>
          <w:t>Decis</w:t>
        </w:r>
        <w:proofErr w:type="spellEnd"/>
        <w:r w:rsidRPr="00AB16A5">
          <w:rPr>
            <w:rFonts w:asciiTheme="majorBidi" w:hAnsiTheme="majorBidi" w:cstheme="majorBidi"/>
            <w:i/>
            <w:iCs/>
            <w:sz w:val="24"/>
            <w:szCs w:val="24"/>
            <w:shd w:val="clear" w:color="auto" w:fill="FFFFFF"/>
            <w:rPrChange w:id="943" w:author="Susan" w:date="2023-10-10T10:46:00Z">
              <w:rPr>
                <w:rFonts w:asciiTheme="majorBidi" w:hAnsiTheme="majorBidi" w:cstheme="majorBidi"/>
                <w:i/>
                <w:iCs/>
                <w:shd w:val="clear" w:color="auto" w:fill="FFFFFF"/>
              </w:rPr>
            </w:rPrChange>
          </w:rPr>
          <w:t xml:space="preserve"> Process </w:t>
        </w:r>
        <w:r w:rsidRPr="00AB16A5">
          <w:rPr>
            <w:rFonts w:asciiTheme="majorBidi" w:hAnsiTheme="majorBidi" w:cstheme="majorBidi"/>
            <w:b/>
            <w:bCs/>
            <w:sz w:val="24"/>
            <w:szCs w:val="24"/>
            <w:shd w:val="clear" w:color="auto" w:fill="FFFFFF"/>
            <w:rPrChange w:id="944" w:author="Susan" w:date="2023-10-10T10:46:00Z">
              <w:rPr>
                <w:rFonts w:asciiTheme="majorBidi" w:hAnsiTheme="majorBidi" w:cstheme="majorBidi"/>
                <w:b/>
                <w:bCs/>
                <w:shd w:val="clear" w:color="auto" w:fill="FFFFFF"/>
              </w:rPr>
            </w:rPrChange>
          </w:rPr>
          <w:t>1991</w:t>
        </w:r>
        <w:r w:rsidRPr="00AB16A5">
          <w:rPr>
            <w:rFonts w:asciiTheme="majorBidi" w:hAnsiTheme="majorBidi" w:cstheme="majorBidi"/>
            <w:sz w:val="24"/>
            <w:szCs w:val="24"/>
            <w:shd w:val="clear" w:color="auto" w:fill="FFFFFF"/>
            <w:rPrChange w:id="945" w:author="Susan" w:date="2023-10-10T10:46:00Z">
              <w:rPr>
                <w:rFonts w:asciiTheme="majorBidi" w:hAnsiTheme="majorBidi" w:cstheme="majorBidi"/>
                <w:shd w:val="clear" w:color="auto" w:fill="FFFFFF"/>
              </w:rPr>
            </w:rPrChange>
          </w:rPr>
          <w:t>, 50, 179</w:t>
        </w:r>
      </w:ins>
      <w:ins w:id="946" w:author="Susan" w:date="2023-10-10T10:34:00Z">
        <w:r w:rsidR="007E5461" w:rsidRPr="00AB16A5">
          <w:rPr>
            <w:rFonts w:asciiTheme="majorBidi" w:hAnsiTheme="majorBidi" w:cstheme="majorBidi"/>
            <w:sz w:val="24"/>
            <w:szCs w:val="24"/>
            <w:shd w:val="clear" w:color="auto" w:fill="FFFFFF"/>
            <w:rPrChange w:id="947" w:author="Susan" w:date="2023-10-10T10:46:00Z">
              <w:rPr>
                <w:rFonts w:asciiTheme="majorBidi" w:hAnsiTheme="majorBidi" w:cstheme="majorBidi"/>
                <w:shd w:val="clear" w:color="auto" w:fill="FFFFFF"/>
              </w:rPr>
            </w:rPrChange>
          </w:rPr>
          <w:t>–</w:t>
        </w:r>
      </w:ins>
      <w:ins w:id="948" w:author="Editor" w:date="2023-10-02T19:38:00Z">
        <w:del w:id="949" w:author="Susan" w:date="2023-10-10T10:34:00Z">
          <w:r w:rsidRPr="00AB16A5" w:rsidDel="007E5461">
            <w:rPr>
              <w:rFonts w:asciiTheme="majorBidi" w:hAnsiTheme="majorBidi" w:cstheme="majorBidi"/>
              <w:sz w:val="24"/>
              <w:szCs w:val="24"/>
              <w:shd w:val="clear" w:color="auto" w:fill="FFFFFF"/>
              <w:rPrChange w:id="950" w:author="Susan" w:date="2023-10-10T10:46:00Z">
                <w:rPr>
                  <w:rFonts w:asciiTheme="majorBidi" w:hAnsiTheme="majorBidi" w:cstheme="majorBidi"/>
                  <w:shd w:val="clear" w:color="auto" w:fill="FFFFFF"/>
                </w:rPr>
              </w:rPrChange>
            </w:rPr>
            <w:delText>-2</w:delText>
          </w:r>
        </w:del>
        <w:r w:rsidRPr="00AB16A5">
          <w:rPr>
            <w:rFonts w:asciiTheme="majorBidi" w:hAnsiTheme="majorBidi" w:cstheme="majorBidi"/>
            <w:sz w:val="24"/>
            <w:szCs w:val="24"/>
            <w:shd w:val="clear" w:color="auto" w:fill="FFFFFF"/>
            <w:rPrChange w:id="951" w:author="Susan" w:date="2023-10-10T10:46:00Z">
              <w:rPr>
                <w:rFonts w:asciiTheme="majorBidi" w:hAnsiTheme="majorBidi" w:cstheme="majorBidi"/>
                <w:shd w:val="clear" w:color="auto" w:fill="FFFFFF"/>
              </w:rPr>
            </w:rPrChange>
          </w:rPr>
          <w:t>11, doi:10.1016/0749-5978(91)90020-T.</w:t>
        </w:r>
      </w:ins>
    </w:p>
    <w:p w14:paraId="68147769" w14:textId="3277F225" w:rsidR="00FC4044" w:rsidRPr="00AB16A5" w:rsidRDefault="00FC4044" w:rsidP="00D27B69">
      <w:pPr>
        <w:pStyle w:val="ListParagraph"/>
        <w:numPr>
          <w:ilvl w:val="0"/>
          <w:numId w:val="11"/>
        </w:numPr>
        <w:bidi w:val="0"/>
        <w:spacing w:after="0" w:line="360" w:lineRule="auto"/>
        <w:rPr>
          <w:rFonts w:asciiTheme="majorBidi" w:hAnsiTheme="majorBidi" w:cstheme="majorBidi"/>
          <w:sz w:val="24"/>
          <w:szCs w:val="24"/>
          <w:shd w:val="clear" w:color="auto" w:fill="FFFFFF"/>
          <w:rPrChange w:id="952" w:author="Susan" w:date="2023-10-10T10:46:00Z">
            <w:rPr>
              <w:rFonts w:asciiTheme="majorBidi" w:hAnsiTheme="majorBidi" w:cstheme="majorBidi"/>
              <w:shd w:val="clear" w:color="auto" w:fill="FFFFFF"/>
            </w:rPr>
          </w:rPrChange>
        </w:rPr>
      </w:pPr>
      <w:proofErr w:type="spellStart"/>
      <w:r w:rsidRPr="00AB16A5">
        <w:rPr>
          <w:rFonts w:asciiTheme="majorBidi" w:hAnsiTheme="majorBidi" w:cstheme="majorBidi"/>
          <w:sz w:val="24"/>
          <w:szCs w:val="24"/>
          <w:shd w:val="clear" w:color="auto" w:fill="FFFFFF"/>
          <w:rPrChange w:id="953" w:author="Susan" w:date="2023-10-10T10:46:00Z">
            <w:rPr>
              <w:rFonts w:asciiTheme="majorBidi" w:hAnsiTheme="majorBidi" w:cstheme="majorBidi"/>
              <w:shd w:val="clear" w:color="auto" w:fill="FFFFFF"/>
            </w:rPr>
          </w:rPrChange>
        </w:rPr>
        <w:t>Barmeli</w:t>
      </w:r>
      <w:proofErr w:type="spellEnd"/>
      <w:r w:rsidRPr="00AB16A5">
        <w:rPr>
          <w:rFonts w:asciiTheme="majorBidi" w:hAnsiTheme="majorBidi" w:cstheme="majorBidi"/>
          <w:sz w:val="24"/>
          <w:szCs w:val="24"/>
          <w:shd w:val="clear" w:color="auto" w:fill="FFFFFF"/>
          <w:rPrChange w:id="954" w:author="Susan" w:date="2023-10-10T10:46:00Z">
            <w:rPr>
              <w:rFonts w:asciiTheme="majorBidi" w:hAnsiTheme="majorBidi" w:cstheme="majorBidi"/>
              <w:shd w:val="clear" w:color="auto" w:fill="FFFFFF"/>
            </w:rPr>
          </w:rPrChange>
        </w:rPr>
        <w:t>-Greenberg, S</w:t>
      </w:r>
      <w:del w:id="955" w:author="Editor" w:date="2023-10-02T20:36:00Z">
        <w:r w:rsidRPr="00AB16A5" w:rsidDel="000A229E">
          <w:rPr>
            <w:rFonts w:asciiTheme="majorBidi" w:hAnsiTheme="majorBidi" w:cstheme="majorBidi"/>
            <w:sz w:val="24"/>
            <w:szCs w:val="24"/>
            <w:shd w:val="clear" w:color="auto" w:fill="FFFFFF"/>
            <w:rPrChange w:id="956" w:author="Susan" w:date="2023-10-10T10:46:00Z">
              <w:rPr>
                <w:rFonts w:asciiTheme="majorBidi" w:hAnsiTheme="majorBidi" w:cstheme="majorBidi"/>
                <w:shd w:val="clear" w:color="auto" w:fill="FFFFFF"/>
              </w:rPr>
            </w:rPrChange>
          </w:rPr>
          <w:delText xml:space="preserve">., </w:delText>
        </w:r>
      </w:del>
      <w:ins w:id="957" w:author="Editor" w:date="2023-10-02T20:36:00Z">
        <w:r w:rsidR="000A229E" w:rsidRPr="00AB16A5">
          <w:rPr>
            <w:rFonts w:asciiTheme="majorBidi" w:hAnsiTheme="majorBidi" w:cstheme="majorBidi"/>
            <w:sz w:val="24"/>
            <w:szCs w:val="24"/>
            <w:shd w:val="clear" w:color="auto" w:fill="FFFFFF"/>
            <w:rPrChange w:id="958" w:author="Susan" w:date="2023-10-10T10:46:00Z">
              <w:rPr>
                <w:rFonts w:asciiTheme="majorBidi" w:hAnsiTheme="majorBidi" w:cstheme="majorBidi"/>
                <w:shd w:val="clear" w:color="auto" w:fill="FFFFFF"/>
              </w:rPr>
            </w:rPrChange>
          </w:rPr>
          <w:t xml:space="preserve">.; </w:t>
        </w:r>
      </w:ins>
      <w:proofErr w:type="spellStart"/>
      <w:r w:rsidRPr="00AB16A5">
        <w:rPr>
          <w:rFonts w:asciiTheme="majorBidi" w:hAnsiTheme="majorBidi" w:cstheme="majorBidi"/>
          <w:sz w:val="24"/>
          <w:szCs w:val="24"/>
          <w:shd w:val="clear" w:color="auto" w:fill="FFFFFF"/>
          <w:rPrChange w:id="959" w:author="Susan" w:date="2023-10-10T10:46:00Z">
            <w:rPr>
              <w:rFonts w:asciiTheme="majorBidi" w:hAnsiTheme="majorBidi" w:cstheme="majorBidi"/>
              <w:shd w:val="clear" w:color="auto" w:fill="FFFFFF"/>
            </w:rPr>
          </w:rPrChange>
        </w:rPr>
        <w:t>Yari</w:t>
      </w:r>
      <w:proofErr w:type="spellEnd"/>
      <w:r w:rsidRPr="00AB16A5">
        <w:rPr>
          <w:rFonts w:asciiTheme="majorBidi" w:hAnsiTheme="majorBidi" w:cstheme="majorBidi"/>
          <w:sz w:val="24"/>
          <w:szCs w:val="24"/>
          <w:shd w:val="clear" w:color="auto" w:fill="FFFFFF"/>
          <w:rPrChange w:id="960" w:author="Susan" w:date="2023-10-10T10:46:00Z">
            <w:rPr>
              <w:rFonts w:asciiTheme="majorBidi" w:hAnsiTheme="majorBidi" w:cstheme="majorBidi"/>
              <w:shd w:val="clear" w:color="auto" w:fill="FFFFFF"/>
            </w:rPr>
          </w:rPrChange>
        </w:rPr>
        <w:t>, A</w:t>
      </w:r>
      <w:del w:id="961" w:author="Editor" w:date="2023-10-02T20:36:00Z">
        <w:r w:rsidRPr="00AB16A5" w:rsidDel="000A229E">
          <w:rPr>
            <w:rFonts w:asciiTheme="majorBidi" w:hAnsiTheme="majorBidi" w:cstheme="majorBidi"/>
            <w:sz w:val="24"/>
            <w:szCs w:val="24"/>
            <w:shd w:val="clear" w:color="auto" w:fill="FFFFFF"/>
            <w:rPrChange w:id="962" w:author="Susan" w:date="2023-10-10T10:46:00Z">
              <w:rPr>
                <w:rFonts w:asciiTheme="majorBidi" w:hAnsiTheme="majorBidi" w:cstheme="majorBidi"/>
                <w:shd w:val="clear" w:color="auto" w:fill="FFFFFF"/>
              </w:rPr>
            </w:rPrChange>
          </w:rPr>
          <w:delText xml:space="preserve">., </w:delText>
        </w:r>
      </w:del>
      <w:ins w:id="963" w:author="Editor" w:date="2023-10-02T20:36:00Z">
        <w:r w:rsidR="000A229E" w:rsidRPr="00AB16A5">
          <w:rPr>
            <w:rFonts w:asciiTheme="majorBidi" w:hAnsiTheme="majorBidi" w:cstheme="majorBidi"/>
            <w:sz w:val="24"/>
            <w:szCs w:val="24"/>
            <w:shd w:val="clear" w:color="auto" w:fill="FFFFFF"/>
            <w:rPrChange w:id="964" w:author="Susan" w:date="2023-10-10T10:46:00Z">
              <w:rPr>
                <w:rFonts w:asciiTheme="majorBidi" w:hAnsiTheme="majorBidi" w:cstheme="majorBidi"/>
                <w:shd w:val="clear" w:color="auto" w:fill="FFFFFF"/>
              </w:rPr>
            </w:rPrChange>
          </w:rPr>
          <w:t xml:space="preserve">.; </w:t>
        </w:r>
      </w:ins>
      <w:del w:id="965" w:author="Editor" w:date="2023-10-02T20:37:00Z">
        <w:r w:rsidRPr="00AB16A5" w:rsidDel="000A229E">
          <w:rPr>
            <w:rFonts w:asciiTheme="majorBidi" w:hAnsiTheme="majorBidi" w:cstheme="majorBidi"/>
            <w:sz w:val="24"/>
            <w:szCs w:val="24"/>
            <w:shd w:val="clear" w:color="auto" w:fill="FFFFFF"/>
            <w:rPrChange w:id="966" w:author="Susan" w:date="2023-10-10T10:46:00Z">
              <w:rPr>
                <w:rFonts w:asciiTheme="majorBidi" w:hAnsiTheme="majorBidi" w:cstheme="majorBidi"/>
                <w:shd w:val="clear" w:color="auto" w:fill="FFFFFF"/>
              </w:rPr>
            </w:rPrChange>
          </w:rPr>
          <w:delText xml:space="preserve">&amp; </w:delText>
        </w:r>
      </w:del>
      <w:r w:rsidRPr="00AB16A5">
        <w:rPr>
          <w:rFonts w:asciiTheme="majorBidi" w:hAnsiTheme="majorBidi" w:cstheme="majorBidi"/>
          <w:sz w:val="24"/>
          <w:szCs w:val="24"/>
          <w:shd w:val="clear" w:color="auto" w:fill="FFFFFF"/>
          <w:rPrChange w:id="967" w:author="Susan" w:date="2023-10-10T10:46:00Z">
            <w:rPr>
              <w:rFonts w:asciiTheme="majorBidi" w:hAnsiTheme="majorBidi" w:cstheme="majorBidi"/>
              <w:shd w:val="clear" w:color="auto" w:fill="FFFFFF"/>
            </w:rPr>
          </w:rPrChange>
        </w:rPr>
        <w:t xml:space="preserve">Avni, A. </w:t>
      </w:r>
      <w:del w:id="968" w:author="Editor" w:date="2023-10-02T17:28:00Z">
        <w:r w:rsidRPr="00AB16A5" w:rsidDel="003C6060">
          <w:rPr>
            <w:rFonts w:asciiTheme="majorBidi" w:hAnsiTheme="majorBidi" w:cstheme="majorBidi"/>
            <w:sz w:val="24"/>
            <w:szCs w:val="24"/>
            <w:shd w:val="clear" w:color="auto" w:fill="FFFFFF"/>
            <w:rPrChange w:id="969" w:author="Susan" w:date="2023-10-10T10:46:00Z">
              <w:rPr>
                <w:rFonts w:asciiTheme="majorBidi" w:hAnsiTheme="majorBidi" w:cstheme="majorBidi"/>
                <w:shd w:val="clear" w:color="auto" w:fill="FFFFFF"/>
              </w:rPr>
            </w:rPrChange>
          </w:rPr>
          <w:delText xml:space="preserve">(2020). </w:delText>
        </w:r>
      </w:del>
      <w:r w:rsidRPr="00AB16A5">
        <w:rPr>
          <w:rFonts w:asciiTheme="majorBidi" w:hAnsiTheme="majorBidi" w:cstheme="majorBidi"/>
          <w:sz w:val="24"/>
          <w:szCs w:val="24"/>
          <w:shd w:val="clear" w:color="auto" w:fill="FFFFFF"/>
          <w:rPrChange w:id="970" w:author="Susan" w:date="2023-10-10T10:46:00Z">
            <w:rPr>
              <w:rFonts w:asciiTheme="majorBidi" w:hAnsiTheme="majorBidi" w:cstheme="majorBidi"/>
              <w:shd w:val="clear" w:color="auto" w:fill="FFFFFF"/>
            </w:rPr>
          </w:rPrChange>
        </w:rPr>
        <w:t xml:space="preserve">Public </w:t>
      </w:r>
      <w:ins w:id="971" w:author="Susan" w:date="2023-10-10T11:04:00Z">
        <w:r w:rsidR="00A43FA2">
          <w:rPr>
            <w:rFonts w:asciiTheme="majorBidi" w:hAnsiTheme="majorBidi" w:cstheme="majorBidi"/>
            <w:sz w:val="24"/>
            <w:szCs w:val="24"/>
            <w:shd w:val="clear" w:color="auto" w:fill="FFFFFF"/>
          </w:rPr>
          <w:t>O</w:t>
        </w:r>
      </w:ins>
      <w:del w:id="972" w:author="Susan" w:date="2023-10-10T11:04:00Z">
        <w:r w:rsidRPr="00AB16A5" w:rsidDel="00A43FA2">
          <w:rPr>
            <w:rFonts w:asciiTheme="majorBidi" w:hAnsiTheme="majorBidi" w:cstheme="majorBidi"/>
            <w:sz w:val="24"/>
            <w:szCs w:val="24"/>
            <w:shd w:val="clear" w:color="auto" w:fill="FFFFFF"/>
            <w:rPrChange w:id="973" w:author="Susan" w:date="2023-10-10T10:46:00Z">
              <w:rPr>
                <w:rFonts w:asciiTheme="majorBidi" w:hAnsiTheme="majorBidi" w:cstheme="majorBidi"/>
                <w:shd w:val="clear" w:color="auto" w:fill="FFFFFF"/>
              </w:rPr>
            </w:rPrChange>
          </w:rPr>
          <w:delText>O</w:delText>
        </w:r>
      </w:del>
      <w:r w:rsidRPr="00AB16A5">
        <w:rPr>
          <w:rFonts w:asciiTheme="majorBidi" w:hAnsiTheme="majorBidi" w:cstheme="majorBidi"/>
          <w:sz w:val="24"/>
          <w:szCs w:val="24"/>
          <w:shd w:val="clear" w:color="auto" w:fill="FFFFFF"/>
          <w:rPrChange w:id="974" w:author="Susan" w:date="2023-10-10T10:46:00Z">
            <w:rPr>
              <w:rFonts w:asciiTheme="majorBidi" w:hAnsiTheme="majorBidi" w:cstheme="majorBidi"/>
              <w:shd w:val="clear" w:color="auto" w:fill="FFFFFF"/>
            </w:rPr>
          </w:rPrChange>
        </w:rPr>
        <w:t>pinion on the Level of Service and Performance of the Healthcare System in 2018. Myers-Joint Brookdale Institute.</w:t>
      </w:r>
      <w:ins w:id="975" w:author="Editor" w:date="2023-10-02T17:29:00Z">
        <w:r w:rsidR="003C6060" w:rsidRPr="00AB16A5">
          <w:rPr>
            <w:rFonts w:asciiTheme="majorBidi" w:hAnsiTheme="majorBidi" w:cstheme="majorBidi"/>
            <w:sz w:val="24"/>
            <w:szCs w:val="24"/>
            <w:shd w:val="clear" w:color="auto" w:fill="FFFFFF"/>
            <w:rPrChange w:id="976" w:author="Susan" w:date="2023-10-10T10:46:00Z">
              <w:rPr>
                <w:rFonts w:asciiTheme="majorBidi" w:hAnsiTheme="majorBidi" w:cstheme="majorBidi"/>
                <w:shd w:val="clear" w:color="auto" w:fill="FFFFFF"/>
              </w:rPr>
            </w:rPrChange>
          </w:rPr>
          <w:t xml:space="preserve"> </w:t>
        </w:r>
        <w:r w:rsidR="003C6060" w:rsidRPr="00AB16A5">
          <w:rPr>
            <w:rFonts w:asciiTheme="majorBidi" w:hAnsiTheme="majorBidi" w:cstheme="majorBidi"/>
            <w:b/>
            <w:bCs/>
            <w:sz w:val="24"/>
            <w:szCs w:val="24"/>
            <w:shd w:val="clear" w:color="auto" w:fill="FFFFFF"/>
            <w:rPrChange w:id="977" w:author="Susan" w:date="2023-10-10T10:46:00Z">
              <w:rPr>
                <w:rFonts w:asciiTheme="majorBidi" w:hAnsiTheme="majorBidi" w:cstheme="majorBidi"/>
                <w:b/>
                <w:bCs/>
                <w:shd w:val="clear" w:color="auto" w:fill="FFFFFF"/>
              </w:rPr>
            </w:rPrChange>
          </w:rPr>
          <w:t>2020</w:t>
        </w:r>
      </w:ins>
      <w:r w:rsidRPr="00AB16A5">
        <w:rPr>
          <w:rFonts w:asciiTheme="majorBidi" w:hAnsiTheme="majorBidi" w:cstheme="majorBidi"/>
          <w:sz w:val="24"/>
          <w:szCs w:val="24"/>
          <w:shd w:val="clear" w:color="auto" w:fill="FFFFFF"/>
          <w:rPrChange w:id="978" w:author="Susan" w:date="2023-10-10T10:46:00Z">
            <w:rPr>
              <w:rFonts w:asciiTheme="majorBidi" w:hAnsiTheme="majorBidi" w:cstheme="majorBidi"/>
              <w:shd w:val="clear" w:color="auto" w:fill="FFFFFF"/>
            </w:rPr>
          </w:rPrChange>
        </w:rPr>
        <w:t xml:space="preserve"> [Hebrew]</w:t>
      </w:r>
    </w:p>
    <w:p w14:paraId="7435D7A6" w14:textId="0C582C4A" w:rsidR="00FC4044" w:rsidRPr="00AB16A5" w:rsidRDefault="00FC4044" w:rsidP="00041772">
      <w:pPr>
        <w:pStyle w:val="ListParagraph"/>
        <w:numPr>
          <w:ilvl w:val="0"/>
          <w:numId w:val="11"/>
        </w:numPr>
        <w:shd w:val="clear" w:color="auto" w:fill="FFFFFF"/>
        <w:bidi w:val="0"/>
        <w:spacing w:after="0" w:line="360" w:lineRule="auto"/>
        <w:jc w:val="both"/>
        <w:rPr>
          <w:rFonts w:asciiTheme="majorBidi" w:eastAsia="Times New Roman" w:hAnsiTheme="majorBidi" w:cstheme="majorBidi"/>
          <w:color w:val="212121"/>
          <w:sz w:val="24"/>
          <w:szCs w:val="24"/>
          <w:rPrChange w:id="979" w:author="Susan" w:date="2023-10-10T10:46:00Z">
            <w:rPr>
              <w:rFonts w:asciiTheme="majorBidi" w:eastAsia="Times New Roman" w:hAnsiTheme="majorBidi" w:cstheme="majorBidi"/>
              <w:color w:val="212121"/>
            </w:rPr>
          </w:rPrChange>
        </w:rPr>
      </w:pPr>
      <w:proofErr w:type="spellStart"/>
      <w:r w:rsidRPr="00AB16A5">
        <w:rPr>
          <w:rFonts w:asciiTheme="majorBidi" w:eastAsia="Times New Roman" w:hAnsiTheme="majorBidi" w:cstheme="majorBidi"/>
          <w:color w:val="212121"/>
          <w:sz w:val="24"/>
          <w:szCs w:val="24"/>
          <w:lang w:val="es-ES"/>
          <w:rPrChange w:id="980" w:author="Susan" w:date="2023-10-10T10:46:00Z">
            <w:rPr>
              <w:rFonts w:asciiTheme="majorBidi" w:eastAsia="Times New Roman" w:hAnsiTheme="majorBidi" w:cstheme="majorBidi"/>
              <w:color w:val="212121"/>
              <w:lang w:val="es-ES"/>
            </w:rPr>
          </w:rPrChange>
        </w:rPr>
        <w:t>Benjamin</w:t>
      </w:r>
      <w:proofErr w:type="spellEnd"/>
      <w:r w:rsidRPr="00AB16A5">
        <w:rPr>
          <w:rFonts w:asciiTheme="majorBidi" w:eastAsia="Times New Roman" w:hAnsiTheme="majorBidi" w:cstheme="majorBidi"/>
          <w:color w:val="212121"/>
          <w:sz w:val="24"/>
          <w:szCs w:val="24"/>
          <w:lang w:val="es-ES"/>
          <w:rPrChange w:id="981" w:author="Susan" w:date="2023-10-10T10:46:00Z">
            <w:rPr>
              <w:rFonts w:asciiTheme="majorBidi" w:eastAsia="Times New Roman" w:hAnsiTheme="majorBidi" w:cstheme="majorBidi"/>
              <w:color w:val="212121"/>
              <w:lang w:val="es-ES"/>
            </w:rPr>
          </w:rPrChange>
        </w:rPr>
        <w:t>, S. M</w:t>
      </w:r>
      <w:del w:id="982" w:author="Editor" w:date="2023-10-02T20:36:00Z">
        <w:r w:rsidRPr="00AB16A5" w:rsidDel="000A229E">
          <w:rPr>
            <w:rFonts w:asciiTheme="majorBidi" w:eastAsia="Times New Roman" w:hAnsiTheme="majorBidi" w:cstheme="majorBidi"/>
            <w:color w:val="212121"/>
            <w:sz w:val="24"/>
            <w:szCs w:val="24"/>
            <w:lang w:val="es-ES"/>
            <w:rPrChange w:id="983" w:author="Susan" w:date="2023-10-10T10:46:00Z">
              <w:rPr>
                <w:rFonts w:asciiTheme="majorBidi" w:eastAsia="Times New Roman" w:hAnsiTheme="majorBidi" w:cstheme="majorBidi"/>
                <w:color w:val="212121"/>
                <w:lang w:val="es-ES"/>
              </w:rPr>
            </w:rPrChange>
          </w:rPr>
          <w:delText xml:space="preserve">., </w:delText>
        </w:r>
      </w:del>
      <w:ins w:id="984" w:author="Editor" w:date="2023-10-02T20:36:00Z">
        <w:r w:rsidR="000A229E" w:rsidRPr="00AB16A5">
          <w:rPr>
            <w:rFonts w:asciiTheme="majorBidi" w:eastAsia="Times New Roman" w:hAnsiTheme="majorBidi" w:cstheme="majorBidi"/>
            <w:color w:val="212121"/>
            <w:sz w:val="24"/>
            <w:szCs w:val="24"/>
            <w:lang w:val="es-ES"/>
            <w:rPrChange w:id="985" w:author="Susan" w:date="2023-10-10T10:46:00Z">
              <w:rPr>
                <w:rFonts w:asciiTheme="majorBidi" w:eastAsia="Times New Roman" w:hAnsiTheme="majorBidi" w:cstheme="majorBidi"/>
                <w:color w:val="212121"/>
                <w:lang w:val="es-ES"/>
              </w:rPr>
            </w:rPrChange>
          </w:rPr>
          <w:t xml:space="preserve">.; </w:t>
        </w:r>
      </w:ins>
      <w:del w:id="986" w:author="Editor" w:date="2023-10-02T17:48:00Z">
        <w:r w:rsidRPr="00AB16A5" w:rsidDel="003C6060">
          <w:rPr>
            <w:rFonts w:asciiTheme="majorBidi" w:eastAsia="Times New Roman" w:hAnsiTheme="majorBidi" w:cstheme="majorBidi"/>
            <w:color w:val="212121"/>
            <w:sz w:val="24"/>
            <w:szCs w:val="24"/>
            <w:lang w:val="es-ES"/>
            <w:rPrChange w:id="987" w:author="Susan" w:date="2023-10-10T10:46:00Z">
              <w:rPr>
                <w:rFonts w:asciiTheme="majorBidi" w:eastAsia="Times New Roman" w:hAnsiTheme="majorBidi" w:cstheme="majorBidi"/>
                <w:color w:val="212121"/>
                <w:lang w:val="es-ES"/>
              </w:rPr>
            </w:rPrChange>
          </w:rPr>
          <w:delText xml:space="preserve">&amp; </w:delText>
        </w:r>
      </w:del>
      <w:r w:rsidRPr="00AB16A5">
        <w:rPr>
          <w:rFonts w:asciiTheme="majorBidi" w:eastAsia="Times New Roman" w:hAnsiTheme="majorBidi" w:cstheme="majorBidi"/>
          <w:color w:val="212121"/>
          <w:sz w:val="24"/>
          <w:szCs w:val="24"/>
          <w:lang w:val="es-ES"/>
          <w:rPrChange w:id="988" w:author="Susan" w:date="2023-10-10T10:46:00Z">
            <w:rPr>
              <w:rFonts w:asciiTheme="majorBidi" w:eastAsia="Times New Roman" w:hAnsiTheme="majorBidi" w:cstheme="majorBidi"/>
              <w:color w:val="212121"/>
              <w:lang w:val="es-ES"/>
            </w:rPr>
          </w:rPrChange>
        </w:rPr>
        <w:t xml:space="preserve">Bahr, K. O. </w:t>
      </w:r>
      <w:del w:id="989" w:author="Editor" w:date="2023-10-02T17:29:00Z">
        <w:r w:rsidRPr="00AB16A5" w:rsidDel="003C6060">
          <w:rPr>
            <w:rFonts w:asciiTheme="majorBidi" w:eastAsia="Times New Roman" w:hAnsiTheme="majorBidi" w:cstheme="majorBidi"/>
            <w:color w:val="212121"/>
            <w:sz w:val="24"/>
            <w:szCs w:val="24"/>
            <w:lang w:val="es-ES"/>
            <w:rPrChange w:id="990" w:author="Susan" w:date="2023-10-10T10:46:00Z">
              <w:rPr>
                <w:rFonts w:asciiTheme="majorBidi" w:eastAsia="Times New Roman" w:hAnsiTheme="majorBidi" w:cstheme="majorBidi"/>
                <w:color w:val="212121"/>
                <w:lang w:val="es-ES"/>
              </w:rPr>
            </w:rPrChange>
          </w:rPr>
          <w:delText xml:space="preserve">(2016). </w:delText>
        </w:r>
      </w:del>
      <w:r w:rsidRPr="00AB16A5">
        <w:rPr>
          <w:rFonts w:asciiTheme="majorBidi" w:eastAsia="Times New Roman" w:hAnsiTheme="majorBidi" w:cstheme="majorBidi"/>
          <w:color w:val="212121"/>
          <w:sz w:val="24"/>
          <w:szCs w:val="24"/>
          <w:rPrChange w:id="991" w:author="Susan" w:date="2023-10-10T10:46:00Z">
            <w:rPr>
              <w:rFonts w:asciiTheme="majorBidi" w:eastAsia="Times New Roman" w:hAnsiTheme="majorBidi" w:cstheme="majorBidi"/>
              <w:color w:val="212121"/>
            </w:rPr>
          </w:rPrChange>
        </w:rPr>
        <w:t xml:space="preserve">Barriers </w:t>
      </w:r>
      <w:ins w:id="992" w:author="Susan" w:date="2023-10-10T11:04:00Z">
        <w:r w:rsidR="00A43FA2">
          <w:rPr>
            <w:rFonts w:asciiTheme="majorBidi" w:eastAsia="Times New Roman" w:hAnsiTheme="majorBidi" w:cstheme="majorBidi"/>
            <w:color w:val="212121"/>
            <w:sz w:val="24"/>
            <w:szCs w:val="24"/>
          </w:rPr>
          <w:t>a</w:t>
        </w:r>
      </w:ins>
      <w:del w:id="993" w:author="Susan" w:date="2023-10-10T11:04:00Z">
        <w:r w:rsidRPr="00AB16A5" w:rsidDel="00A43FA2">
          <w:rPr>
            <w:rFonts w:asciiTheme="majorBidi" w:eastAsia="Times New Roman" w:hAnsiTheme="majorBidi" w:cstheme="majorBidi"/>
            <w:color w:val="212121"/>
            <w:sz w:val="24"/>
            <w:szCs w:val="24"/>
            <w:rPrChange w:id="994" w:author="Susan" w:date="2023-10-10T10:46:00Z">
              <w:rPr>
                <w:rFonts w:asciiTheme="majorBidi" w:eastAsia="Times New Roman" w:hAnsiTheme="majorBidi" w:cstheme="majorBidi"/>
                <w:color w:val="212121"/>
              </w:rPr>
            </w:rPrChange>
          </w:rPr>
          <w:delText>A</w:delText>
        </w:r>
      </w:del>
      <w:r w:rsidRPr="00AB16A5">
        <w:rPr>
          <w:rFonts w:asciiTheme="majorBidi" w:eastAsia="Times New Roman" w:hAnsiTheme="majorBidi" w:cstheme="majorBidi"/>
          <w:color w:val="212121"/>
          <w:sz w:val="24"/>
          <w:szCs w:val="24"/>
          <w:rPrChange w:id="995" w:author="Susan" w:date="2023-10-10T10:46:00Z">
            <w:rPr>
              <w:rFonts w:asciiTheme="majorBidi" w:eastAsia="Times New Roman" w:hAnsiTheme="majorBidi" w:cstheme="majorBidi"/>
              <w:color w:val="212121"/>
            </w:rPr>
          </w:rPrChange>
        </w:rPr>
        <w:t xml:space="preserve">ssociated with </w:t>
      </w:r>
      <w:ins w:id="996" w:author="Susan" w:date="2023-10-10T11:04:00Z">
        <w:r w:rsidR="00A43FA2">
          <w:rPr>
            <w:rFonts w:asciiTheme="majorBidi" w:eastAsia="Times New Roman" w:hAnsiTheme="majorBidi" w:cstheme="majorBidi"/>
            <w:color w:val="212121"/>
            <w:sz w:val="24"/>
            <w:szCs w:val="24"/>
          </w:rPr>
          <w:t>s</w:t>
        </w:r>
      </w:ins>
      <w:del w:id="997" w:author="Susan" w:date="2023-10-10T11:04:00Z">
        <w:r w:rsidRPr="00AB16A5" w:rsidDel="00A43FA2">
          <w:rPr>
            <w:rFonts w:asciiTheme="majorBidi" w:eastAsia="Times New Roman" w:hAnsiTheme="majorBidi" w:cstheme="majorBidi"/>
            <w:color w:val="212121"/>
            <w:sz w:val="24"/>
            <w:szCs w:val="24"/>
            <w:rPrChange w:id="998" w:author="Susan" w:date="2023-10-10T10:46:00Z">
              <w:rPr>
                <w:rFonts w:asciiTheme="majorBidi" w:eastAsia="Times New Roman" w:hAnsiTheme="majorBidi" w:cstheme="majorBidi"/>
                <w:color w:val="212121"/>
              </w:rPr>
            </w:rPrChange>
          </w:rPr>
          <w:delText>S</w:delText>
        </w:r>
      </w:del>
      <w:r w:rsidRPr="00AB16A5">
        <w:rPr>
          <w:rFonts w:asciiTheme="majorBidi" w:eastAsia="Times New Roman" w:hAnsiTheme="majorBidi" w:cstheme="majorBidi"/>
          <w:color w:val="212121"/>
          <w:sz w:val="24"/>
          <w:szCs w:val="24"/>
          <w:rPrChange w:id="999" w:author="Susan" w:date="2023-10-10T10:46:00Z">
            <w:rPr>
              <w:rFonts w:asciiTheme="majorBidi" w:eastAsia="Times New Roman" w:hAnsiTheme="majorBidi" w:cstheme="majorBidi"/>
              <w:color w:val="212121"/>
            </w:rPr>
          </w:rPrChange>
        </w:rPr>
        <w:t xml:space="preserve">easonal </w:t>
      </w:r>
      <w:ins w:id="1000" w:author="Susan" w:date="2023-10-10T11:04:00Z">
        <w:r w:rsidR="00A43FA2">
          <w:rPr>
            <w:rFonts w:asciiTheme="majorBidi" w:eastAsia="Times New Roman" w:hAnsiTheme="majorBidi" w:cstheme="majorBidi"/>
            <w:color w:val="212121"/>
            <w:sz w:val="24"/>
            <w:szCs w:val="24"/>
          </w:rPr>
          <w:t>i</w:t>
        </w:r>
      </w:ins>
      <w:del w:id="1001" w:author="Susan" w:date="2023-10-10T11:04:00Z">
        <w:r w:rsidRPr="00AB16A5" w:rsidDel="00A43FA2">
          <w:rPr>
            <w:rFonts w:asciiTheme="majorBidi" w:eastAsia="Times New Roman" w:hAnsiTheme="majorBidi" w:cstheme="majorBidi"/>
            <w:color w:val="212121"/>
            <w:sz w:val="24"/>
            <w:szCs w:val="24"/>
            <w:rPrChange w:id="1002" w:author="Susan" w:date="2023-10-10T10:46:00Z">
              <w:rPr>
                <w:rFonts w:asciiTheme="majorBidi" w:eastAsia="Times New Roman" w:hAnsiTheme="majorBidi" w:cstheme="majorBidi"/>
                <w:color w:val="212121"/>
              </w:rPr>
            </w:rPrChange>
          </w:rPr>
          <w:delText>I</w:delText>
        </w:r>
      </w:del>
      <w:r w:rsidRPr="00AB16A5">
        <w:rPr>
          <w:rFonts w:asciiTheme="majorBidi" w:eastAsia="Times New Roman" w:hAnsiTheme="majorBidi" w:cstheme="majorBidi"/>
          <w:color w:val="212121"/>
          <w:sz w:val="24"/>
          <w:szCs w:val="24"/>
          <w:rPrChange w:id="1003" w:author="Susan" w:date="2023-10-10T10:46:00Z">
            <w:rPr>
              <w:rFonts w:asciiTheme="majorBidi" w:eastAsia="Times New Roman" w:hAnsiTheme="majorBidi" w:cstheme="majorBidi"/>
              <w:color w:val="212121"/>
            </w:rPr>
          </w:rPrChange>
        </w:rPr>
        <w:t xml:space="preserve">nfluenza </w:t>
      </w:r>
      <w:ins w:id="1004" w:author="Susan" w:date="2023-10-10T11:04:00Z">
        <w:r w:rsidR="00A43FA2">
          <w:rPr>
            <w:rFonts w:asciiTheme="majorBidi" w:eastAsia="Times New Roman" w:hAnsiTheme="majorBidi" w:cstheme="majorBidi"/>
            <w:color w:val="212121"/>
            <w:sz w:val="24"/>
            <w:szCs w:val="24"/>
          </w:rPr>
          <w:t>v</w:t>
        </w:r>
      </w:ins>
      <w:del w:id="1005" w:author="Susan" w:date="2023-10-10T11:04:00Z">
        <w:r w:rsidRPr="00AB16A5" w:rsidDel="00A43FA2">
          <w:rPr>
            <w:rFonts w:asciiTheme="majorBidi" w:eastAsia="Times New Roman" w:hAnsiTheme="majorBidi" w:cstheme="majorBidi"/>
            <w:color w:val="212121"/>
            <w:sz w:val="24"/>
            <w:szCs w:val="24"/>
            <w:rPrChange w:id="1006" w:author="Susan" w:date="2023-10-10T10:46:00Z">
              <w:rPr>
                <w:rFonts w:asciiTheme="majorBidi" w:eastAsia="Times New Roman" w:hAnsiTheme="majorBidi" w:cstheme="majorBidi"/>
                <w:color w:val="212121"/>
              </w:rPr>
            </w:rPrChange>
          </w:rPr>
          <w:delText>V</w:delText>
        </w:r>
      </w:del>
      <w:r w:rsidRPr="00AB16A5">
        <w:rPr>
          <w:rFonts w:asciiTheme="majorBidi" w:eastAsia="Times New Roman" w:hAnsiTheme="majorBidi" w:cstheme="majorBidi"/>
          <w:color w:val="212121"/>
          <w:sz w:val="24"/>
          <w:szCs w:val="24"/>
          <w:rPrChange w:id="1007" w:author="Susan" w:date="2023-10-10T10:46:00Z">
            <w:rPr>
              <w:rFonts w:asciiTheme="majorBidi" w:eastAsia="Times New Roman" w:hAnsiTheme="majorBidi" w:cstheme="majorBidi"/>
              <w:color w:val="212121"/>
            </w:rPr>
          </w:rPrChange>
        </w:rPr>
        <w:t xml:space="preserve">accination among </w:t>
      </w:r>
      <w:ins w:id="1008" w:author="Susan" w:date="2023-10-10T11:04:00Z">
        <w:r w:rsidR="00A43FA2">
          <w:rPr>
            <w:rFonts w:asciiTheme="majorBidi" w:eastAsia="Times New Roman" w:hAnsiTheme="majorBidi" w:cstheme="majorBidi"/>
            <w:color w:val="212121"/>
            <w:sz w:val="24"/>
            <w:szCs w:val="24"/>
          </w:rPr>
          <w:t>c</w:t>
        </w:r>
      </w:ins>
      <w:del w:id="1009" w:author="Susan" w:date="2023-10-10T11:04:00Z">
        <w:r w:rsidRPr="00AB16A5" w:rsidDel="00A43FA2">
          <w:rPr>
            <w:rFonts w:asciiTheme="majorBidi" w:eastAsia="Times New Roman" w:hAnsiTheme="majorBidi" w:cstheme="majorBidi"/>
            <w:color w:val="212121"/>
            <w:sz w:val="24"/>
            <w:szCs w:val="24"/>
            <w:rPrChange w:id="1010" w:author="Susan" w:date="2023-10-10T10:46:00Z">
              <w:rPr>
                <w:rFonts w:asciiTheme="majorBidi" w:eastAsia="Times New Roman" w:hAnsiTheme="majorBidi" w:cstheme="majorBidi"/>
                <w:color w:val="212121"/>
              </w:rPr>
            </w:rPrChange>
          </w:rPr>
          <w:delText>C</w:delText>
        </w:r>
      </w:del>
      <w:r w:rsidRPr="00AB16A5">
        <w:rPr>
          <w:rFonts w:asciiTheme="majorBidi" w:eastAsia="Times New Roman" w:hAnsiTheme="majorBidi" w:cstheme="majorBidi"/>
          <w:color w:val="212121"/>
          <w:sz w:val="24"/>
          <w:szCs w:val="24"/>
          <w:rPrChange w:id="1011" w:author="Susan" w:date="2023-10-10T10:46:00Z">
            <w:rPr>
              <w:rFonts w:asciiTheme="majorBidi" w:eastAsia="Times New Roman" w:hAnsiTheme="majorBidi" w:cstheme="majorBidi"/>
              <w:color w:val="212121"/>
            </w:rPr>
          </w:rPrChange>
        </w:rPr>
        <w:t xml:space="preserve">ollege </w:t>
      </w:r>
      <w:ins w:id="1012" w:author="Susan" w:date="2023-10-10T11:04:00Z">
        <w:r w:rsidR="00A43FA2">
          <w:rPr>
            <w:rFonts w:asciiTheme="majorBidi" w:eastAsia="Times New Roman" w:hAnsiTheme="majorBidi" w:cstheme="majorBidi"/>
            <w:color w:val="212121"/>
            <w:sz w:val="24"/>
            <w:szCs w:val="24"/>
          </w:rPr>
          <w:t>s</w:t>
        </w:r>
      </w:ins>
      <w:del w:id="1013" w:author="Susan" w:date="2023-10-10T11:04:00Z">
        <w:r w:rsidRPr="00AB16A5" w:rsidDel="00A43FA2">
          <w:rPr>
            <w:rFonts w:asciiTheme="majorBidi" w:eastAsia="Times New Roman" w:hAnsiTheme="majorBidi" w:cstheme="majorBidi"/>
            <w:color w:val="212121"/>
            <w:sz w:val="24"/>
            <w:szCs w:val="24"/>
            <w:rPrChange w:id="1014" w:author="Susan" w:date="2023-10-10T10:46:00Z">
              <w:rPr>
                <w:rFonts w:asciiTheme="majorBidi" w:eastAsia="Times New Roman" w:hAnsiTheme="majorBidi" w:cstheme="majorBidi"/>
                <w:color w:val="212121"/>
              </w:rPr>
            </w:rPrChange>
          </w:rPr>
          <w:delText>S</w:delText>
        </w:r>
      </w:del>
      <w:r w:rsidRPr="00AB16A5">
        <w:rPr>
          <w:rFonts w:asciiTheme="majorBidi" w:eastAsia="Times New Roman" w:hAnsiTheme="majorBidi" w:cstheme="majorBidi"/>
          <w:color w:val="212121"/>
          <w:sz w:val="24"/>
          <w:szCs w:val="24"/>
          <w:rPrChange w:id="1015" w:author="Susan" w:date="2023-10-10T10:46:00Z">
            <w:rPr>
              <w:rFonts w:asciiTheme="majorBidi" w:eastAsia="Times New Roman" w:hAnsiTheme="majorBidi" w:cstheme="majorBidi"/>
              <w:color w:val="212121"/>
            </w:rPr>
          </w:rPrChange>
        </w:rPr>
        <w:t xml:space="preserve">tudents. </w:t>
      </w:r>
      <w:del w:id="1016" w:author="Editor" w:date="2023-10-02T17:30:00Z">
        <w:r w:rsidRPr="00AB16A5" w:rsidDel="003C6060">
          <w:rPr>
            <w:rFonts w:asciiTheme="majorBidi" w:eastAsia="Times New Roman" w:hAnsiTheme="majorBidi" w:cstheme="majorBidi"/>
            <w:i/>
            <w:iCs/>
            <w:color w:val="212121"/>
            <w:sz w:val="24"/>
            <w:szCs w:val="24"/>
            <w:rPrChange w:id="1017" w:author="Susan" w:date="2023-10-10T10:46:00Z">
              <w:rPr>
                <w:rFonts w:asciiTheme="majorBidi" w:eastAsia="Times New Roman" w:hAnsiTheme="majorBidi" w:cstheme="majorBidi"/>
                <w:color w:val="212121"/>
              </w:rPr>
            </w:rPrChange>
          </w:rPr>
          <w:delText>Influenza research and treatment</w:delText>
        </w:r>
      </w:del>
      <w:ins w:id="1018" w:author="Editor" w:date="2023-10-02T17:30:00Z">
        <w:r w:rsidR="003C6060" w:rsidRPr="00AB16A5">
          <w:rPr>
            <w:rFonts w:asciiTheme="majorBidi" w:eastAsia="Times New Roman" w:hAnsiTheme="majorBidi" w:cstheme="majorBidi"/>
            <w:i/>
            <w:iCs/>
            <w:color w:val="212121"/>
            <w:sz w:val="24"/>
            <w:szCs w:val="24"/>
            <w:rPrChange w:id="1019" w:author="Susan" w:date="2023-10-10T10:46:00Z">
              <w:rPr>
                <w:rFonts w:asciiTheme="majorBidi" w:eastAsia="Times New Roman" w:hAnsiTheme="majorBidi" w:cstheme="majorBidi"/>
                <w:i/>
                <w:iCs/>
                <w:color w:val="212121"/>
              </w:rPr>
            </w:rPrChange>
          </w:rPr>
          <w:t xml:space="preserve">Influenza Res Treat </w:t>
        </w:r>
        <w:r w:rsidR="003C6060" w:rsidRPr="00AB16A5">
          <w:rPr>
            <w:rFonts w:asciiTheme="majorBidi" w:eastAsia="Times New Roman" w:hAnsiTheme="majorBidi" w:cstheme="majorBidi"/>
            <w:b/>
            <w:bCs/>
            <w:color w:val="212121"/>
            <w:sz w:val="24"/>
            <w:szCs w:val="24"/>
            <w:rPrChange w:id="1020" w:author="Susan" w:date="2023-10-10T10:46:00Z">
              <w:rPr>
                <w:rFonts w:asciiTheme="majorBidi" w:eastAsia="Times New Roman" w:hAnsiTheme="majorBidi" w:cstheme="majorBidi"/>
                <w:b/>
                <w:bCs/>
                <w:color w:val="212121"/>
              </w:rPr>
            </w:rPrChange>
          </w:rPr>
          <w:t>2016,</w:t>
        </w:r>
      </w:ins>
      <w:del w:id="1021" w:author="Editor" w:date="2023-10-02T17:30:00Z">
        <w:r w:rsidRPr="00AB16A5" w:rsidDel="003C6060">
          <w:rPr>
            <w:rFonts w:asciiTheme="majorBidi" w:eastAsia="Times New Roman" w:hAnsiTheme="majorBidi" w:cstheme="majorBidi"/>
            <w:color w:val="212121"/>
            <w:sz w:val="24"/>
            <w:szCs w:val="24"/>
            <w:rPrChange w:id="1022" w:author="Susan" w:date="2023-10-10T10:46:00Z">
              <w:rPr>
                <w:rFonts w:asciiTheme="majorBidi" w:eastAsia="Times New Roman" w:hAnsiTheme="majorBidi" w:cstheme="majorBidi"/>
                <w:color w:val="212121"/>
              </w:rPr>
            </w:rPrChange>
          </w:rPr>
          <w:delText>, 2016,</w:delText>
        </w:r>
      </w:del>
      <w:r w:rsidRPr="00AB16A5">
        <w:rPr>
          <w:rFonts w:asciiTheme="majorBidi" w:eastAsia="Times New Roman" w:hAnsiTheme="majorBidi" w:cstheme="majorBidi"/>
          <w:color w:val="212121"/>
          <w:sz w:val="24"/>
          <w:szCs w:val="24"/>
          <w:rPrChange w:id="1023" w:author="Susan" w:date="2023-10-10T10:46:00Z">
            <w:rPr>
              <w:rFonts w:asciiTheme="majorBidi" w:eastAsia="Times New Roman" w:hAnsiTheme="majorBidi" w:cstheme="majorBidi"/>
              <w:color w:val="212121"/>
            </w:rPr>
          </w:rPrChange>
        </w:rPr>
        <w:t xml:space="preserve"> 4248071</w:t>
      </w:r>
      <w:ins w:id="1024" w:author="Editor" w:date="2023-10-02T17:48:00Z">
        <w:r w:rsidR="003C6060" w:rsidRPr="00AB16A5">
          <w:rPr>
            <w:rFonts w:asciiTheme="majorBidi" w:eastAsia="Times New Roman" w:hAnsiTheme="majorBidi" w:cstheme="majorBidi"/>
            <w:color w:val="212121"/>
            <w:sz w:val="24"/>
            <w:szCs w:val="24"/>
            <w:rPrChange w:id="1025" w:author="Susan" w:date="2023-10-10T10:46:00Z">
              <w:rPr>
                <w:rFonts w:asciiTheme="majorBidi" w:eastAsia="Times New Roman" w:hAnsiTheme="majorBidi" w:cstheme="majorBidi"/>
                <w:color w:val="212121"/>
              </w:rPr>
            </w:rPrChange>
          </w:rPr>
          <w:t>,</w:t>
        </w:r>
      </w:ins>
      <w:del w:id="1026" w:author="Editor" w:date="2023-10-02T17:48:00Z">
        <w:r w:rsidRPr="00AB16A5" w:rsidDel="003C6060">
          <w:rPr>
            <w:rFonts w:asciiTheme="majorBidi" w:eastAsia="Times New Roman" w:hAnsiTheme="majorBidi" w:cstheme="majorBidi"/>
            <w:color w:val="212121"/>
            <w:sz w:val="24"/>
            <w:szCs w:val="24"/>
            <w:rPrChange w:id="1027" w:author="Susan" w:date="2023-10-10T10:46:00Z">
              <w:rPr>
                <w:rFonts w:asciiTheme="majorBidi" w:eastAsia="Times New Roman" w:hAnsiTheme="majorBidi" w:cstheme="majorBidi"/>
                <w:color w:val="212121"/>
              </w:rPr>
            </w:rPrChange>
          </w:rPr>
          <w:delText>.</w:delText>
        </w:r>
      </w:del>
      <w:r w:rsidRPr="00AB16A5">
        <w:rPr>
          <w:rFonts w:asciiTheme="majorBidi" w:eastAsia="Times New Roman" w:hAnsiTheme="majorBidi" w:cstheme="majorBidi"/>
          <w:color w:val="212121"/>
          <w:sz w:val="24"/>
          <w:szCs w:val="24"/>
          <w:rPrChange w:id="1028" w:author="Susan" w:date="2023-10-10T10:46:00Z">
            <w:rPr>
              <w:rFonts w:asciiTheme="majorBidi" w:eastAsia="Times New Roman" w:hAnsiTheme="majorBidi" w:cstheme="majorBidi"/>
              <w:color w:val="212121"/>
            </w:rPr>
          </w:rPrChange>
        </w:rPr>
        <w:t xml:space="preserve"> https://doi.org/10.1155/2016/4248071</w:t>
      </w:r>
      <w:ins w:id="1029" w:author="Editor" w:date="2023-10-02T17:48:00Z">
        <w:r w:rsidR="003C6060" w:rsidRPr="00AB16A5">
          <w:rPr>
            <w:rFonts w:asciiTheme="majorBidi" w:eastAsia="Times New Roman" w:hAnsiTheme="majorBidi" w:cstheme="majorBidi"/>
            <w:color w:val="212121"/>
            <w:sz w:val="24"/>
            <w:szCs w:val="24"/>
            <w:rPrChange w:id="1030" w:author="Susan" w:date="2023-10-10T10:46:00Z">
              <w:rPr>
                <w:rFonts w:asciiTheme="majorBidi" w:eastAsia="Times New Roman" w:hAnsiTheme="majorBidi" w:cstheme="majorBidi"/>
                <w:color w:val="212121"/>
              </w:rPr>
            </w:rPrChange>
          </w:rPr>
          <w:t>.</w:t>
        </w:r>
      </w:ins>
    </w:p>
    <w:p w14:paraId="509EF9B5" w14:textId="2A609E72" w:rsidR="00FC4044" w:rsidRPr="00AB16A5" w:rsidRDefault="00FC4044" w:rsidP="00E0641C">
      <w:pPr>
        <w:pStyle w:val="ListParagraph"/>
        <w:numPr>
          <w:ilvl w:val="0"/>
          <w:numId w:val="11"/>
        </w:numPr>
        <w:bidi w:val="0"/>
        <w:spacing w:after="0" w:line="360" w:lineRule="auto"/>
        <w:rPr>
          <w:rFonts w:asciiTheme="majorBidi" w:hAnsiTheme="majorBidi" w:cstheme="majorBidi"/>
          <w:sz w:val="24"/>
          <w:szCs w:val="24"/>
          <w:shd w:val="clear" w:color="auto" w:fill="FFFFFF"/>
          <w:rPrChange w:id="1031" w:author="Susan" w:date="2023-10-10T10:46:00Z">
            <w:rPr>
              <w:rFonts w:asciiTheme="majorBidi" w:hAnsiTheme="majorBidi" w:cstheme="majorBidi"/>
              <w:shd w:val="clear" w:color="auto" w:fill="FFFFFF"/>
            </w:rPr>
          </w:rPrChange>
        </w:rPr>
      </w:pPr>
      <w:proofErr w:type="spellStart"/>
      <w:r w:rsidRPr="00AB16A5">
        <w:rPr>
          <w:rFonts w:asciiTheme="majorBidi" w:hAnsiTheme="majorBidi" w:cstheme="majorBidi"/>
          <w:sz w:val="24"/>
          <w:szCs w:val="24"/>
          <w:shd w:val="clear" w:color="auto" w:fill="FFFFFF"/>
          <w:rPrChange w:id="1032" w:author="Susan" w:date="2023-10-10T10:46:00Z">
            <w:rPr>
              <w:rFonts w:asciiTheme="majorBidi" w:hAnsiTheme="majorBidi" w:cstheme="majorBidi"/>
              <w:shd w:val="clear" w:color="auto" w:fill="FFFFFF"/>
            </w:rPr>
          </w:rPrChange>
        </w:rPr>
        <w:t>Betsch</w:t>
      </w:r>
      <w:proofErr w:type="spellEnd"/>
      <w:r w:rsidRPr="00AB16A5">
        <w:rPr>
          <w:rFonts w:asciiTheme="majorBidi" w:hAnsiTheme="majorBidi" w:cstheme="majorBidi"/>
          <w:sz w:val="24"/>
          <w:szCs w:val="24"/>
          <w:shd w:val="clear" w:color="auto" w:fill="FFFFFF"/>
          <w:rPrChange w:id="1033" w:author="Susan" w:date="2023-10-10T10:46:00Z">
            <w:rPr>
              <w:rFonts w:asciiTheme="majorBidi" w:hAnsiTheme="majorBidi" w:cstheme="majorBidi"/>
              <w:shd w:val="clear" w:color="auto" w:fill="FFFFFF"/>
            </w:rPr>
          </w:rPrChange>
        </w:rPr>
        <w:t>, C</w:t>
      </w:r>
      <w:del w:id="1034" w:author="Editor" w:date="2023-10-02T20:36:00Z">
        <w:r w:rsidRPr="00AB16A5" w:rsidDel="000A229E">
          <w:rPr>
            <w:rFonts w:asciiTheme="majorBidi" w:hAnsiTheme="majorBidi" w:cstheme="majorBidi"/>
            <w:sz w:val="24"/>
            <w:szCs w:val="24"/>
            <w:shd w:val="clear" w:color="auto" w:fill="FFFFFF"/>
            <w:rPrChange w:id="1035" w:author="Susan" w:date="2023-10-10T10:46:00Z">
              <w:rPr>
                <w:rFonts w:asciiTheme="majorBidi" w:hAnsiTheme="majorBidi" w:cstheme="majorBidi"/>
                <w:shd w:val="clear" w:color="auto" w:fill="FFFFFF"/>
              </w:rPr>
            </w:rPrChange>
          </w:rPr>
          <w:delText xml:space="preserve">., </w:delText>
        </w:r>
      </w:del>
      <w:ins w:id="1036" w:author="Editor" w:date="2023-10-02T20:36:00Z">
        <w:r w:rsidR="000A229E" w:rsidRPr="00AB16A5">
          <w:rPr>
            <w:rFonts w:asciiTheme="majorBidi" w:hAnsiTheme="majorBidi" w:cstheme="majorBidi"/>
            <w:sz w:val="24"/>
            <w:szCs w:val="24"/>
            <w:shd w:val="clear" w:color="auto" w:fill="FFFFFF"/>
            <w:rPrChange w:id="1037" w:author="Susan" w:date="2023-10-10T10:46:00Z">
              <w:rPr>
                <w:rFonts w:asciiTheme="majorBidi" w:hAnsiTheme="majorBidi" w:cstheme="majorBidi"/>
                <w:shd w:val="clear" w:color="auto" w:fill="FFFFFF"/>
              </w:rPr>
            </w:rPrChange>
          </w:rPr>
          <w:t xml:space="preserve">.; </w:t>
        </w:r>
      </w:ins>
      <w:del w:id="1038" w:author="Editor" w:date="2023-10-02T20:37:00Z">
        <w:r w:rsidRPr="00AB16A5" w:rsidDel="000A229E">
          <w:rPr>
            <w:rFonts w:asciiTheme="majorBidi" w:hAnsiTheme="majorBidi" w:cstheme="majorBidi"/>
            <w:sz w:val="24"/>
            <w:szCs w:val="24"/>
            <w:shd w:val="clear" w:color="auto" w:fill="FFFFFF"/>
            <w:rPrChange w:id="1039" w:author="Susan" w:date="2023-10-10T10:46:00Z">
              <w:rPr>
                <w:rFonts w:asciiTheme="majorBidi" w:hAnsiTheme="majorBidi" w:cstheme="majorBidi"/>
                <w:shd w:val="clear" w:color="auto" w:fill="FFFFFF"/>
              </w:rPr>
            </w:rPrChange>
          </w:rPr>
          <w:delText xml:space="preserve">&amp; </w:delText>
        </w:r>
      </w:del>
      <w:proofErr w:type="spellStart"/>
      <w:r w:rsidRPr="00AB16A5">
        <w:rPr>
          <w:rFonts w:asciiTheme="majorBidi" w:hAnsiTheme="majorBidi" w:cstheme="majorBidi"/>
          <w:sz w:val="24"/>
          <w:szCs w:val="24"/>
          <w:shd w:val="clear" w:color="auto" w:fill="FFFFFF"/>
          <w:rPrChange w:id="1040" w:author="Susan" w:date="2023-10-10T10:46:00Z">
            <w:rPr>
              <w:rFonts w:asciiTheme="majorBidi" w:hAnsiTheme="majorBidi" w:cstheme="majorBidi"/>
              <w:shd w:val="clear" w:color="auto" w:fill="FFFFFF"/>
            </w:rPr>
          </w:rPrChange>
        </w:rPr>
        <w:t>Böhm</w:t>
      </w:r>
      <w:proofErr w:type="spellEnd"/>
      <w:r w:rsidRPr="00AB16A5">
        <w:rPr>
          <w:rFonts w:asciiTheme="majorBidi" w:hAnsiTheme="majorBidi" w:cstheme="majorBidi"/>
          <w:sz w:val="24"/>
          <w:szCs w:val="24"/>
          <w:shd w:val="clear" w:color="auto" w:fill="FFFFFF"/>
          <w:rPrChange w:id="1041" w:author="Susan" w:date="2023-10-10T10:46:00Z">
            <w:rPr>
              <w:rFonts w:asciiTheme="majorBidi" w:hAnsiTheme="majorBidi" w:cstheme="majorBidi"/>
              <w:shd w:val="clear" w:color="auto" w:fill="FFFFFF"/>
            </w:rPr>
          </w:rPrChange>
        </w:rPr>
        <w:t>, R</w:t>
      </w:r>
      <w:del w:id="1042" w:author="Editor" w:date="2023-10-02T20:36:00Z">
        <w:r w:rsidRPr="00AB16A5" w:rsidDel="000A229E">
          <w:rPr>
            <w:rFonts w:asciiTheme="majorBidi" w:hAnsiTheme="majorBidi" w:cstheme="majorBidi"/>
            <w:sz w:val="24"/>
            <w:szCs w:val="24"/>
            <w:shd w:val="clear" w:color="auto" w:fill="FFFFFF"/>
            <w:rPrChange w:id="1043" w:author="Susan" w:date="2023-10-10T10:46:00Z">
              <w:rPr>
                <w:rFonts w:asciiTheme="majorBidi" w:hAnsiTheme="majorBidi" w:cstheme="majorBidi"/>
                <w:shd w:val="clear" w:color="auto" w:fill="FFFFFF"/>
              </w:rPr>
            </w:rPrChange>
          </w:rPr>
          <w:delText xml:space="preserve">., </w:delText>
        </w:r>
      </w:del>
      <w:ins w:id="1044" w:author="Editor" w:date="2023-10-02T20:36:00Z">
        <w:r w:rsidR="000A229E" w:rsidRPr="00AB16A5">
          <w:rPr>
            <w:rFonts w:asciiTheme="majorBidi" w:hAnsiTheme="majorBidi" w:cstheme="majorBidi"/>
            <w:sz w:val="24"/>
            <w:szCs w:val="24"/>
            <w:shd w:val="clear" w:color="auto" w:fill="FFFFFF"/>
            <w:rPrChange w:id="1045" w:author="Susan" w:date="2023-10-10T10:46:00Z">
              <w:rPr>
                <w:rFonts w:asciiTheme="majorBidi" w:hAnsiTheme="majorBidi" w:cstheme="majorBidi"/>
                <w:shd w:val="clear" w:color="auto" w:fill="FFFFFF"/>
              </w:rPr>
            </w:rPrChange>
          </w:rPr>
          <w:t xml:space="preserve">.; </w:t>
        </w:r>
      </w:ins>
      <w:del w:id="1046" w:author="Editor" w:date="2023-10-02T20:37:00Z">
        <w:r w:rsidRPr="00AB16A5" w:rsidDel="000A229E">
          <w:rPr>
            <w:rFonts w:asciiTheme="majorBidi" w:hAnsiTheme="majorBidi" w:cstheme="majorBidi"/>
            <w:sz w:val="24"/>
            <w:szCs w:val="24"/>
            <w:shd w:val="clear" w:color="auto" w:fill="FFFFFF"/>
            <w:rPrChange w:id="1047" w:author="Susan" w:date="2023-10-10T10:46:00Z">
              <w:rPr>
                <w:rFonts w:asciiTheme="majorBidi" w:hAnsiTheme="majorBidi" w:cstheme="majorBidi"/>
                <w:shd w:val="clear" w:color="auto" w:fill="FFFFFF"/>
              </w:rPr>
            </w:rPrChange>
          </w:rPr>
          <w:delText xml:space="preserve">&amp; </w:delText>
        </w:r>
      </w:del>
      <w:r w:rsidRPr="00AB16A5">
        <w:rPr>
          <w:rFonts w:asciiTheme="majorBidi" w:hAnsiTheme="majorBidi" w:cstheme="majorBidi"/>
          <w:sz w:val="24"/>
          <w:szCs w:val="24"/>
          <w:shd w:val="clear" w:color="auto" w:fill="FFFFFF"/>
          <w:rPrChange w:id="1048" w:author="Susan" w:date="2023-10-10T10:46:00Z">
            <w:rPr>
              <w:rFonts w:asciiTheme="majorBidi" w:hAnsiTheme="majorBidi" w:cstheme="majorBidi"/>
              <w:shd w:val="clear" w:color="auto" w:fill="FFFFFF"/>
            </w:rPr>
          </w:rPrChange>
        </w:rPr>
        <w:t xml:space="preserve">Chapman, G. </w:t>
      </w:r>
      <w:del w:id="1049" w:author="Editor" w:date="2023-10-02T17:30:00Z">
        <w:r w:rsidRPr="00AB16A5" w:rsidDel="003C6060">
          <w:rPr>
            <w:rFonts w:asciiTheme="majorBidi" w:hAnsiTheme="majorBidi" w:cstheme="majorBidi"/>
            <w:sz w:val="24"/>
            <w:szCs w:val="24"/>
            <w:shd w:val="clear" w:color="auto" w:fill="FFFFFF"/>
            <w:rPrChange w:id="1050" w:author="Susan" w:date="2023-10-10T10:46:00Z">
              <w:rPr>
                <w:rFonts w:asciiTheme="majorBidi" w:hAnsiTheme="majorBidi" w:cstheme="majorBidi"/>
                <w:shd w:val="clear" w:color="auto" w:fill="FFFFFF"/>
              </w:rPr>
            </w:rPrChange>
          </w:rPr>
          <w:delText xml:space="preserve">(2015). </w:delText>
        </w:r>
      </w:del>
      <w:r w:rsidRPr="00AB16A5">
        <w:rPr>
          <w:rFonts w:asciiTheme="majorBidi" w:hAnsiTheme="majorBidi" w:cstheme="majorBidi"/>
          <w:sz w:val="24"/>
          <w:szCs w:val="24"/>
          <w:shd w:val="clear" w:color="auto" w:fill="FFFFFF"/>
          <w:rPrChange w:id="1051" w:author="Susan" w:date="2023-10-10T10:46:00Z">
            <w:rPr>
              <w:rFonts w:asciiTheme="majorBidi" w:hAnsiTheme="majorBidi" w:cstheme="majorBidi"/>
              <w:shd w:val="clear" w:color="auto" w:fill="FFFFFF"/>
            </w:rPr>
          </w:rPrChange>
        </w:rPr>
        <w:t xml:space="preserve">Using </w:t>
      </w:r>
      <w:ins w:id="1052" w:author="Susan" w:date="2023-10-10T11:04:00Z">
        <w:r w:rsidR="00A43FA2">
          <w:rPr>
            <w:rFonts w:asciiTheme="majorBidi" w:hAnsiTheme="majorBidi" w:cstheme="majorBidi"/>
            <w:sz w:val="24"/>
            <w:szCs w:val="24"/>
            <w:shd w:val="clear" w:color="auto" w:fill="FFFFFF"/>
          </w:rPr>
          <w:t>b</w:t>
        </w:r>
      </w:ins>
      <w:del w:id="1053" w:author="Susan" w:date="2023-10-10T11:04:00Z">
        <w:r w:rsidRPr="00AB16A5" w:rsidDel="00A43FA2">
          <w:rPr>
            <w:rFonts w:asciiTheme="majorBidi" w:hAnsiTheme="majorBidi" w:cstheme="majorBidi"/>
            <w:sz w:val="24"/>
            <w:szCs w:val="24"/>
            <w:shd w:val="clear" w:color="auto" w:fill="FFFFFF"/>
            <w:rPrChange w:id="1054" w:author="Susan" w:date="2023-10-10T10:46:00Z">
              <w:rPr>
                <w:rFonts w:asciiTheme="majorBidi" w:hAnsiTheme="majorBidi" w:cstheme="majorBidi"/>
                <w:shd w:val="clear" w:color="auto" w:fill="FFFFFF"/>
              </w:rPr>
            </w:rPrChange>
          </w:rPr>
          <w:delText>B</w:delText>
        </w:r>
      </w:del>
      <w:r w:rsidRPr="00AB16A5">
        <w:rPr>
          <w:rFonts w:asciiTheme="majorBidi" w:hAnsiTheme="majorBidi" w:cstheme="majorBidi"/>
          <w:sz w:val="24"/>
          <w:szCs w:val="24"/>
          <w:shd w:val="clear" w:color="auto" w:fill="FFFFFF"/>
          <w:rPrChange w:id="1055" w:author="Susan" w:date="2023-10-10T10:46:00Z">
            <w:rPr>
              <w:rFonts w:asciiTheme="majorBidi" w:hAnsiTheme="majorBidi" w:cstheme="majorBidi"/>
              <w:shd w:val="clear" w:color="auto" w:fill="FFFFFF"/>
            </w:rPr>
          </w:rPrChange>
        </w:rPr>
        <w:t xml:space="preserve">ehavioral </w:t>
      </w:r>
      <w:ins w:id="1056" w:author="Susan" w:date="2023-10-10T11:04:00Z">
        <w:r w:rsidR="00A43FA2">
          <w:rPr>
            <w:rFonts w:asciiTheme="majorBidi" w:hAnsiTheme="majorBidi" w:cstheme="majorBidi"/>
            <w:sz w:val="24"/>
            <w:szCs w:val="24"/>
            <w:shd w:val="clear" w:color="auto" w:fill="FFFFFF"/>
          </w:rPr>
          <w:t>i</w:t>
        </w:r>
      </w:ins>
      <w:del w:id="1057" w:author="Susan" w:date="2023-10-10T11:04:00Z">
        <w:r w:rsidRPr="00AB16A5" w:rsidDel="00A43FA2">
          <w:rPr>
            <w:rFonts w:asciiTheme="majorBidi" w:hAnsiTheme="majorBidi" w:cstheme="majorBidi"/>
            <w:sz w:val="24"/>
            <w:szCs w:val="24"/>
            <w:shd w:val="clear" w:color="auto" w:fill="FFFFFF"/>
            <w:rPrChange w:id="1058" w:author="Susan" w:date="2023-10-10T10:46:00Z">
              <w:rPr>
                <w:rFonts w:asciiTheme="majorBidi" w:hAnsiTheme="majorBidi" w:cstheme="majorBidi"/>
                <w:shd w:val="clear" w:color="auto" w:fill="FFFFFF"/>
              </w:rPr>
            </w:rPrChange>
          </w:rPr>
          <w:delText>I</w:delText>
        </w:r>
      </w:del>
      <w:r w:rsidRPr="00AB16A5">
        <w:rPr>
          <w:rFonts w:asciiTheme="majorBidi" w:hAnsiTheme="majorBidi" w:cstheme="majorBidi"/>
          <w:sz w:val="24"/>
          <w:szCs w:val="24"/>
          <w:shd w:val="clear" w:color="auto" w:fill="FFFFFF"/>
          <w:rPrChange w:id="1059" w:author="Susan" w:date="2023-10-10T10:46:00Z">
            <w:rPr>
              <w:rFonts w:asciiTheme="majorBidi" w:hAnsiTheme="majorBidi" w:cstheme="majorBidi"/>
              <w:shd w:val="clear" w:color="auto" w:fill="FFFFFF"/>
            </w:rPr>
          </w:rPrChange>
        </w:rPr>
        <w:t xml:space="preserve">nsights to </w:t>
      </w:r>
      <w:ins w:id="1060" w:author="Susan" w:date="2023-10-10T11:04:00Z">
        <w:r w:rsidR="00A43FA2">
          <w:rPr>
            <w:rFonts w:asciiTheme="majorBidi" w:hAnsiTheme="majorBidi" w:cstheme="majorBidi"/>
            <w:sz w:val="24"/>
            <w:szCs w:val="24"/>
            <w:shd w:val="clear" w:color="auto" w:fill="FFFFFF"/>
          </w:rPr>
          <w:t>i</w:t>
        </w:r>
      </w:ins>
      <w:del w:id="1061" w:author="Susan" w:date="2023-10-10T11:04:00Z">
        <w:r w:rsidRPr="00AB16A5" w:rsidDel="00A43FA2">
          <w:rPr>
            <w:rFonts w:asciiTheme="majorBidi" w:hAnsiTheme="majorBidi" w:cstheme="majorBidi"/>
            <w:sz w:val="24"/>
            <w:szCs w:val="24"/>
            <w:shd w:val="clear" w:color="auto" w:fill="FFFFFF"/>
            <w:rPrChange w:id="1062" w:author="Susan" w:date="2023-10-10T10:46:00Z">
              <w:rPr>
                <w:rFonts w:asciiTheme="majorBidi" w:hAnsiTheme="majorBidi" w:cstheme="majorBidi"/>
                <w:shd w:val="clear" w:color="auto" w:fill="FFFFFF"/>
              </w:rPr>
            </w:rPrChange>
          </w:rPr>
          <w:delText>I</w:delText>
        </w:r>
      </w:del>
      <w:r w:rsidRPr="00AB16A5">
        <w:rPr>
          <w:rFonts w:asciiTheme="majorBidi" w:hAnsiTheme="majorBidi" w:cstheme="majorBidi"/>
          <w:sz w:val="24"/>
          <w:szCs w:val="24"/>
          <w:shd w:val="clear" w:color="auto" w:fill="FFFFFF"/>
          <w:rPrChange w:id="1063" w:author="Susan" w:date="2023-10-10T10:46:00Z">
            <w:rPr>
              <w:rFonts w:asciiTheme="majorBidi" w:hAnsiTheme="majorBidi" w:cstheme="majorBidi"/>
              <w:shd w:val="clear" w:color="auto" w:fill="FFFFFF"/>
            </w:rPr>
          </w:rPrChange>
        </w:rPr>
        <w:t xml:space="preserve">ncrease Vaccination </w:t>
      </w:r>
      <w:ins w:id="1064" w:author="Susan" w:date="2023-10-10T11:05:00Z">
        <w:r w:rsidR="00A43FA2">
          <w:rPr>
            <w:rFonts w:asciiTheme="majorBidi" w:hAnsiTheme="majorBidi" w:cstheme="majorBidi"/>
            <w:sz w:val="24"/>
            <w:szCs w:val="24"/>
            <w:shd w:val="clear" w:color="auto" w:fill="FFFFFF"/>
          </w:rPr>
          <w:t>p</w:t>
        </w:r>
      </w:ins>
      <w:del w:id="1065" w:author="Susan" w:date="2023-10-10T11:05:00Z">
        <w:r w:rsidRPr="00AB16A5" w:rsidDel="00A43FA2">
          <w:rPr>
            <w:rFonts w:asciiTheme="majorBidi" w:hAnsiTheme="majorBidi" w:cstheme="majorBidi"/>
            <w:sz w:val="24"/>
            <w:szCs w:val="24"/>
            <w:shd w:val="clear" w:color="auto" w:fill="FFFFFF"/>
            <w:rPrChange w:id="1066" w:author="Susan" w:date="2023-10-10T10:46:00Z">
              <w:rPr>
                <w:rFonts w:asciiTheme="majorBidi" w:hAnsiTheme="majorBidi" w:cstheme="majorBidi"/>
                <w:shd w:val="clear" w:color="auto" w:fill="FFFFFF"/>
              </w:rPr>
            </w:rPrChange>
          </w:rPr>
          <w:delText>P</w:delText>
        </w:r>
      </w:del>
      <w:r w:rsidRPr="00AB16A5">
        <w:rPr>
          <w:rFonts w:asciiTheme="majorBidi" w:hAnsiTheme="majorBidi" w:cstheme="majorBidi"/>
          <w:sz w:val="24"/>
          <w:szCs w:val="24"/>
          <w:shd w:val="clear" w:color="auto" w:fill="FFFFFF"/>
          <w:rPrChange w:id="1067" w:author="Susan" w:date="2023-10-10T10:46:00Z">
            <w:rPr>
              <w:rFonts w:asciiTheme="majorBidi" w:hAnsiTheme="majorBidi" w:cstheme="majorBidi"/>
              <w:shd w:val="clear" w:color="auto" w:fill="FFFFFF"/>
            </w:rPr>
          </w:rPrChange>
        </w:rPr>
        <w:t xml:space="preserve">olicy </w:t>
      </w:r>
      <w:ins w:id="1068" w:author="Susan" w:date="2023-10-10T11:05:00Z">
        <w:r w:rsidR="00A43FA2">
          <w:rPr>
            <w:rFonts w:asciiTheme="majorBidi" w:hAnsiTheme="majorBidi" w:cstheme="majorBidi"/>
            <w:sz w:val="24"/>
            <w:szCs w:val="24"/>
            <w:shd w:val="clear" w:color="auto" w:fill="FFFFFF"/>
          </w:rPr>
          <w:t>e</w:t>
        </w:r>
      </w:ins>
      <w:del w:id="1069" w:author="Susan" w:date="2023-10-10T11:05:00Z">
        <w:r w:rsidRPr="00AB16A5" w:rsidDel="00A43FA2">
          <w:rPr>
            <w:rFonts w:asciiTheme="majorBidi" w:hAnsiTheme="majorBidi" w:cstheme="majorBidi"/>
            <w:sz w:val="24"/>
            <w:szCs w:val="24"/>
            <w:shd w:val="clear" w:color="auto" w:fill="FFFFFF"/>
            <w:rPrChange w:id="1070" w:author="Susan" w:date="2023-10-10T10:46:00Z">
              <w:rPr>
                <w:rFonts w:asciiTheme="majorBidi" w:hAnsiTheme="majorBidi" w:cstheme="majorBidi"/>
                <w:shd w:val="clear" w:color="auto" w:fill="FFFFFF"/>
              </w:rPr>
            </w:rPrChange>
          </w:rPr>
          <w:delText>E</w:delText>
        </w:r>
      </w:del>
      <w:r w:rsidRPr="00AB16A5">
        <w:rPr>
          <w:rFonts w:asciiTheme="majorBidi" w:hAnsiTheme="majorBidi" w:cstheme="majorBidi"/>
          <w:sz w:val="24"/>
          <w:szCs w:val="24"/>
          <w:shd w:val="clear" w:color="auto" w:fill="FFFFFF"/>
          <w:rPrChange w:id="1071" w:author="Susan" w:date="2023-10-10T10:46:00Z">
            <w:rPr>
              <w:rFonts w:asciiTheme="majorBidi" w:hAnsiTheme="majorBidi" w:cstheme="majorBidi"/>
              <w:shd w:val="clear" w:color="auto" w:fill="FFFFFF"/>
            </w:rPr>
          </w:rPrChange>
        </w:rPr>
        <w:t xml:space="preserve">ffectiveness. </w:t>
      </w:r>
      <w:r w:rsidRPr="00AB16A5">
        <w:rPr>
          <w:rFonts w:asciiTheme="majorBidi" w:hAnsiTheme="majorBidi" w:cstheme="majorBidi"/>
          <w:i/>
          <w:iCs/>
          <w:sz w:val="24"/>
          <w:szCs w:val="24"/>
          <w:shd w:val="clear" w:color="auto" w:fill="FFFFFF"/>
          <w:rPrChange w:id="1072" w:author="Susan" w:date="2023-10-10T10:46:00Z">
            <w:rPr>
              <w:rFonts w:asciiTheme="majorBidi" w:hAnsiTheme="majorBidi" w:cstheme="majorBidi"/>
              <w:shd w:val="clear" w:color="auto" w:fill="FFFFFF"/>
            </w:rPr>
          </w:rPrChange>
        </w:rPr>
        <w:t xml:space="preserve">Policy Insights </w:t>
      </w:r>
      <w:del w:id="1073" w:author="Editor" w:date="2023-10-02T17:31:00Z">
        <w:r w:rsidRPr="00AB16A5" w:rsidDel="003C6060">
          <w:rPr>
            <w:rFonts w:asciiTheme="majorBidi" w:hAnsiTheme="majorBidi" w:cstheme="majorBidi"/>
            <w:i/>
            <w:iCs/>
            <w:sz w:val="24"/>
            <w:szCs w:val="24"/>
            <w:shd w:val="clear" w:color="auto" w:fill="FFFFFF"/>
            <w:rPrChange w:id="1074" w:author="Susan" w:date="2023-10-10T10:46:00Z">
              <w:rPr>
                <w:rFonts w:asciiTheme="majorBidi" w:hAnsiTheme="majorBidi" w:cstheme="majorBidi"/>
                <w:shd w:val="clear" w:color="auto" w:fill="FFFFFF"/>
              </w:rPr>
            </w:rPrChange>
          </w:rPr>
          <w:delText>from the Behavioral and Brain Sciences</w:delText>
        </w:r>
      </w:del>
      <w:proofErr w:type="spellStart"/>
      <w:ins w:id="1075" w:author="Editor" w:date="2023-10-02T17:31:00Z">
        <w:r w:rsidR="003C6060" w:rsidRPr="00AB16A5">
          <w:rPr>
            <w:rFonts w:asciiTheme="majorBidi" w:hAnsiTheme="majorBidi" w:cstheme="majorBidi"/>
            <w:i/>
            <w:iCs/>
            <w:sz w:val="24"/>
            <w:szCs w:val="24"/>
            <w:shd w:val="clear" w:color="auto" w:fill="FFFFFF"/>
            <w:rPrChange w:id="1076" w:author="Susan" w:date="2023-10-10T10:46:00Z">
              <w:rPr>
                <w:rFonts w:asciiTheme="majorBidi" w:hAnsiTheme="majorBidi" w:cstheme="majorBidi"/>
                <w:i/>
                <w:iCs/>
                <w:shd w:val="clear" w:color="auto" w:fill="FFFFFF"/>
              </w:rPr>
            </w:rPrChange>
          </w:rPr>
          <w:t>Behav</w:t>
        </w:r>
        <w:proofErr w:type="spellEnd"/>
        <w:r w:rsidR="003C6060" w:rsidRPr="00AB16A5">
          <w:rPr>
            <w:rFonts w:asciiTheme="majorBidi" w:hAnsiTheme="majorBidi" w:cstheme="majorBidi"/>
            <w:sz w:val="24"/>
            <w:szCs w:val="24"/>
            <w:shd w:val="clear" w:color="auto" w:fill="FFFFFF"/>
            <w:rPrChange w:id="1077" w:author="Susan" w:date="2023-10-10T10:46:00Z">
              <w:rPr>
                <w:rFonts w:asciiTheme="majorBidi" w:hAnsiTheme="majorBidi" w:cstheme="majorBidi"/>
                <w:shd w:val="clear" w:color="auto" w:fill="FFFFFF"/>
              </w:rPr>
            </w:rPrChange>
          </w:rPr>
          <w:t xml:space="preserve"> </w:t>
        </w:r>
      </w:ins>
      <w:del w:id="1078" w:author="Editor" w:date="2023-10-02T17:31:00Z">
        <w:r w:rsidRPr="00AB16A5" w:rsidDel="003C6060">
          <w:rPr>
            <w:rFonts w:asciiTheme="majorBidi" w:hAnsiTheme="majorBidi" w:cstheme="majorBidi"/>
            <w:sz w:val="24"/>
            <w:szCs w:val="24"/>
            <w:shd w:val="clear" w:color="auto" w:fill="FFFFFF"/>
            <w:rPrChange w:id="1079" w:author="Susan" w:date="2023-10-10T10:46:00Z">
              <w:rPr>
                <w:rFonts w:asciiTheme="majorBidi" w:hAnsiTheme="majorBidi" w:cstheme="majorBidi"/>
                <w:shd w:val="clear" w:color="auto" w:fill="FFFFFF"/>
              </w:rPr>
            </w:rPrChange>
          </w:rPr>
          <w:delText xml:space="preserve">, </w:delText>
        </w:r>
      </w:del>
      <w:ins w:id="1080" w:author="Editor" w:date="2023-10-02T17:30:00Z">
        <w:r w:rsidR="003C6060" w:rsidRPr="00AB16A5">
          <w:rPr>
            <w:rFonts w:asciiTheme="majorBidi" w:hAnsiTheme="majorBidi" w:cstheme="majorBidi"/>
            <w:b/>
            <w:bCs/>
            <w:sz w:val="24"/>
            <w:szCs w:val="24"/>
            <w:shd w:val="clear" w:color="auto" w:fill="FFFFFF"/>
            <w:rPrChange w:id="1081" w:author="Susan" w:date="2023-10-10T10:46:00Z">
              <w:rPr>
                <w:rFonts w:asciiTheme="majorBidi" w:hAnsiTheme="majorBidi" w:cstheme="majorBidi"/>
                <w:b/>
                <w:bCs/>
                <w:shd w:val="clear" w:color="auto" w:fill="FFFFFF"/>
              </w:rPr>
            </w:rPrChange>
          </w:rPr>
          <w:t>2015</w:t>
        </w:r>
      </w:ins>
      <w:ins w:id="1082" w:author="Editor" w:date="2023-10-02T17:31:00Z">
        <w:r w:rsidR="003C6060" w:rsidRPr="00AB16A5">
          <w:rPr>
            <w:rFonts w:asciiTheme="majorBidi" w:hAnsiTheme="majorBidi" w:cstheme="majorBidi"/>
            <w:b/>
            <w:bCs/>
            <w:sz w:val="24"/>
            <w:szCs w:val="24"/>
            <w:shd w:val="clear" w:color="auto" w:fill="FFFFFF"/>
            <w:rPrChange w:id="1083" w:author="Susan" w:date="2023-10-10T10:46:00Z">
              <w:rPr>
                <w:rFonts w:asciiTheme="majorBidi" w:hAnsiTheme="majorBidi" w:cstheme="majorBidi"/>
                <w:b/>
                <w:bCs/>
                <w:shd w:val="clear" w:color="auto" w:fill="FFFFFF"/>
              </w:rPr>
            </w:rPrChange>
          </w:rPr>
          <w:t xml:space="preserve"> </w:t>
        </w:r>
      </w:ins>
      <w:r w:rsidRPr="00AB16A5">
        <w:rPr>
          <w:rFonts w:asciiTheme="majorBidi" w:hAnsiTheme="majorBidi" w:cstheme="majorBidi"/>
          <w:sz w:val="24"/>
          <w:szCs w:val="24"/>
          <w:shd w:val="clear" w:color="auto" w:fill="FFFFFF"/>
          <w:rPrChange w:id="1084" w:author="Susan" w:date="2023-10-10T10:46:00Z">
            <w:rPr>
              <w:rFonts w:asciiTheme="majorBidi" w:hAnsiTheme="majorBidi" w:cstheme="majorBidi"/>
              <w:shd w:val="clear" w:color="auto" w:fill="FFFFFF"/>
            </w:rPr>
          </w:rPrChange>
        </w:rPr>
        <w:t>2, 61</w:t>
      </w:r>
      <w:ins w:id="1085" w:author="Susan" w:date="2023-10-10T10:34:00Z">
        <w:r w:rsidR="007E5461" w:rsidRPr="00AB16A5">
          <w:rPr>
            <w:rFonts w:asciiTheme="majorBidi" w:hAnsiTheme="majorBidi" w:cstheme="majorBidi"/>
            <w:sz w:val="24"/>
            <w:szCs w:val="24"/>
            <w:shd w:val="clear" w:color="auto" w:fill="FFFFFF"/>
            <w:rPrChange w:id="1086" w:author="Susan" w:date="2023-10-10T10:46:00Z">
              <w:rPr>
                <w:rFonts w:asciiTheme="majorBidi" w:hAnsiTheme="majorBidi" w:cstheme="majorBidi"/>
                <w:shd w:val="clear" w:color="auto" w:fill="FFFFFF"/>
              </w:rPr>
            </w:rPrChange>
          </w:rPr>
          <w:t>–</w:t>
        </w:r>
      </w:ins>
      <w:del w:id="1087" w:author="Susan" w:date="2023-10-10T10:34:00Z">
        <w:r w:rsidRPr="00AB16A5" w:rsidDel="007E5461">
          <w:rPr>
            <w:rFonts w:asciiTheme="majorBidi" w:hAnsiTheme="majorBidi" w:cstheme="majorBidi"/>
            <w:sz w:val="24"/>
            <w:szCs w:val="24"/>
            <w:shd w:val="clear" w:color="auto" w:fill="FFFFFF"/>
            <w:rPrChange w:id="1088" w:author="Susan" w:date="2023-10-10T10:46:00Z">
              <w:rPr>
                <w:rFonts w:asciiTheme="majorBidi" w:hAnsiTheme="majorBidi" w:cstheme="majorBidi"/>
                <w:shd w:val="clear" w:color="auto" w:fill="FFFFFF"/>
              </w:rPr>
            </w:rPrChange>
          </w:rPr>
          <w:delText>-</w:delText>
        </w:r>
      </w:del>
      <w:r w:rsidRPr="00AB16A5">
        <w:rPr>
          <w:rFonts w:asciiTheme="majorBidi" w:hAnsiTheme="majorBidi" w:cstheme="majorBidi"/>
          <w:sz w:val="24"/>
          <w:szCs w:val="24"/>
          <w:shd w:val="clear" w:color="auto" w:fill="FFFFFF"/>
          <w:rPrChange w:id="1089" w:author="Susan" w:date="2023-10-10T10:46:00Z">
            <w:rPr>
              <w:rFonts w:asciiTheme="majorBidi" w:hAnsiTheme="majorBidi" w:cstheme="majorBidi"/>
              <w:shd w:val="clear" w:color="auto" w:fill="FFFFFF"/>
            </w:rPr>
          </w:rPrChange>
        </w:rPr>
        <w:t>73. https://doi.org/10.1177/2372732215600716.</w:t>
      </w:r>
    </w:p>
    <w:p w14:paraId="7DDE7F13" w14:textId="2C7705F9" w:rsidR="00FC4044" w:rsidRPr="00AB16A5" w:rsidRDefault="00FC4044" w:rsidP="009A6E59">
      <w:pPr>
        <w:pStyle w:val="ListParagraph"/>
        <w:numPr>
          <w:ilvl w:val="0"/>
          <w:numId w:val="11"/>
        </w:numPr>
        <w:bidi w:val="0"/>
        <w:spacing w:after="0" w:line="360" w:lineRule="auto"/>
        <w:rPr>
          <w:rFonts w:asciiTheme="majorBidi" w:hAnsiTheme="majorBidi" w:cstheme="majorBidi"/>
          <w:sz w:val="24"/>
          <w:szCs w:val="24"/>
          <w:shd w:val="clear" w:color="auto" w:fill="FFFFFF"/>
          <w:rPrChange w:id="1090" w:author="Susan" w:date="2023-10-10T10:46:00Z">
            <w:rPr>
              <w:rFonts w:asciiTheme="majorBidi" w:hAnsiTheme="majorBidi" w:cstheme="majorBidi"/>
              <w:shd w:val="clear" w:color="auto" w:fill="FFFFFF"/>
            </w:rPr>
          </w:rPrChange>
        </w:rPr>
      </w:pPr>
      <w:proofErr w:type="spellStart"/>
      <w:r w:rsidRPr="00AB16A5">
        <w:rPr>
          <w:rFonts w:asciiTheme="majorBidi" w:hAnsiTheme="majorBidi" w:cstheme="majorBidi"/>
          <w:sz w:val="24"/>
          <w:szCs w:val="24"/>
          <w:shd w:val="clear" w:color="auto" w:fill="FFFFFF"/>
          <w:rPrChange w:id="1091" w:author="Susan" w:date="2023-10-10T10:46:00Z">
            <w:rPr>
              <w:rFonts w:asciiTheme="majorBidi" w:hAnsiTheme="majorBidi" w:cstheme="majorBidi"/>
              <w:shd w:val="clear" w:color="auto" w:fill="FFFFFF"/>
            </w:rPr>
          </w:rPrChange>
        </w:rPr>
        <w:lastRenderedPageBreak/>
        <w:t>Birkhauer</w:t>
      </w:r>
      <w:proofErr w:type="spellEnd"/>
      <w:r w:rsidRPr="00AB16A5">
        <w:rPr>
          <w:rFonts w:asciiTheme="majorBidi" w:hAnsiTheme="majorBidi" w:cstheme="majorBidi"/>
          <w:sz w:val="24"/>
          <w:szCs w:val="24"/>
          <w:shd w:val="clear" w:color="auto" w:fill="FFFFFF"/>
          <w:rPrChange w:id="1092" w:author="Susan" w:date="2023-10-10T10:46:00Z">
            <w:rPr>
              <w:rFonts w:asciiTheme="majorBidi" w:hAnsiTheme="majorBidi" w:cstheme="majorBidi"/>
              <w:shd w:val="clear" w:color="auto" w:fill="FFFFFF"/>
            </w:rPr>
          </w:rPrChange>
        </w:rPr>
        <w:t xml:space="preserve"> J</w:t>
      </w:r>
      <w:del w:id="1093" w:author="Editor" w:date="2023-10-02T20:36:00Z">
        <w:r w:rsidRPr="00AB16A5" w:rsidDel="000A229E">
          <w:rPr>
            <w:rFonts w:asciiTheme="majorBidi" w:hAnsiTheme="majorBidi" w:cstheme="majorBidi"/>
            <w:sz w:val="24"/>
            <w:szCs w:val="24"/>
            <w:shd w:val="clear" w:color="auto" w:fill="FFFFFF"/>
            <w:rPrChange w:id="1094" w:author="Susan" w:date="2023-10-10T10:46:00Z">
              <w:rPr>
                <w:rFonts w:asciiTheme="majorBidi" w:hAnsiTheme="majorBidi" w:cstheme="majorBidi"/>
                <w:shd w:val="clear" w:color="auto" w:fill="FFFFFF"/>
              </w:rPr>
            </w:rPrChange>
          </w:rPr>
          <w:delText xml:space="preserve">., </w:delText>
        </w:r>
      </w:del>
      <w:ins w:id="1095" w:author="Editor" w:date="2023-10-02T20:36:00Z">
        <w:r w:rsidR="000A229E" w:rsidRPr="00AB16A5">
          <w:rPr>
            <w:rFonts w:asciiTheme="majorBidi" w:hAnsiTheme="majorBidi" w:cstheme="majorBidi"/>
            <w:sz w:val="24"/>
            <w:szCs w:val="24"/>
            <w:shd w:val="clear" w:color="auto" w:fill="FFFFFF"/>
            <w:rPrChange w:id="1096" w:author="Susan" w:date="2023-10-10T10:46:00Z">
              <w:rPr>
                <w:rFonts w:asciiTheme="majorBidi" w:hAnsiTheme="majorBidi" w:cstheme="majorBidi"/>
                <w:shd w:val="clear" w:color="auto" w:fill="FFFFFF"/>
              </w:rPr>
            </w:rPrChange>
          </w:rPr>
          <w:t xml:space="preserve">.; </w:t>
        </w:r>
      </w:ins>
      <w:proofErr w:type="spellStart"/>
      <w:r w:rsidRPr="00AB16A5">
        <w:rPr>
          <w:rFonts w:asciiTheme="majorBidi" w:hAnsiTheme="majorBidi" w:cstheme="majorBidi"/>
          <w:sz w:val="24"/>
          <w:szCs w:val="24"/>
          <w:shd w:val="clear" w:color="auto" w:fill="FFFFFF"/>
          <w:rPrChange w:id="1097" w:author="Susan" w:date="2023-10-10T10:46:00Z">
            <w:rPr>
              <w:rFonts w:asciiTheme="majorBidi" w:hAnsiTheme="majorBidi" w:cstheme="majorBidi"/>
              <w:shd w:val="clear" w:color="auto" w:fill="FFFFFF"/>
            </w:rPr>
          </w:rPrChange>
        </w:rPr>
        <w:t>Gaab</w:t>
      </w:r>
      <w:proofErr w:type="spellEnd"/>
      <w:r w:rsidRPr="00AB16A5">
        <w:rPr>
          <w:rFonts w:asciiTheme="majorBidi" w:hAnsiTheme="majorBidi" w:cstheme="majorBidi"/>
          <w:sz w:val="24"/>
          <w:szCs w:val="24"/>
          <w:shd w:val="clear" w:color="auto" w:fill="FFFFFF"/>
          <w:rPrChange w:id="1098" w:author="Susan" w:date="2023-10-10T10:46:00Z">
            <w:rPr>
              <w:rFonts w:asciiTheme="majorBidi" w:hAnsiTheme="majorBidi" w:cstheme="majorBidi"/>
              <w:shd w:val="clear" w:color="auto" w:fill="FFFFFF"/>
            </w:rPr>
          </w:rPrChange>
        </w:rPr>
        <w:t xml:space="preserve"> J</w:t>
      </w:r>
      <w:del w:id="1099" w:author="Editor" w:date="2023-10-02T20:36:00Z">
        <w:r w:rsidRPr="00AB16A5" w:rsidDel="000A229E">
          <w:rPr>
            <w:rFonts w:asciiTheme="majorBidi" w:hAnsiTheme="majorBidi" w:cstheme="majorBidi"/>
            <w:sz w:val="24"/>
            <w:szCs w:val="24"/>
            <w:shd w:val="clear" w:color="auto" w:fill="FFFFFF"/>
            <w:rPrChange w:id="1100" w:author="Susan" w:date="2023-10-10T10:46:00Z">
              <w:rPr>
                <w:rFonts w:asciiTheme="majorBidi" w:hAnsiTheme="majorBidi" w:cstheme="majorBidi"/>
                <w:shd w:val="clear" w:color="auto" w:fill="FFFFFF"/>
              </w:rPr>
            </w:rPrChange>
          </w:rPr>
          <w:delText xml:space="preserve">., </w:delText>
        </w:r>
      </w:del>
      <w:ins w:id="1101" w:author="Editor" w:date="2023-10-02T20:36:00Z">
        <w:r w:rsidR="000A229E" w:rsidRPr="00AB16A5">
          <w:rPr>
            <w:rFonts w:asciiTheme="majorBidi" w:hAnsiTheme="majorBidi" w:cstheme="majorBidi"/>
            <w:sz w:val="24"/>
            <w:szCs w:val="24"/>
            <w:shd w:val="clear" w:color="auto" w:fill="FFFFFF"/>
            <w:rPrChange w:id="1102" w:author="Susan" w:date="2023-10-10T10:46:00Z">
              <w:rPr>
                <w:rFonts w:asciiTheme="majorBidi" w:hAnsiTheme="majorBidi" w:cstheme="majorBidi"/>
                <w:shd w:val="clear" w:color="auto" w:fill="FFFFFF"/>
              </w:rPr>
            </w:rPrChange>
          </w:rPr>
          <w:t xml:space="preserve">.; </w:t>
        </w:r>
      </w:ins>
      <w:proofErr w:type="spellStart"/>
      <w:r w:rsidRPr="00AB16A5">
        <w:rPr>
          <w:rFonts w:asciiTheme="majorBidi" w:hAnsiTheme="majorBidi" w:cstheme="majorBidi"/>
          <w:sz w:val="24"/>
          <w:szCs w:val="24"/>
          <w:shd w:val="clear" w:color="auto" w:fill="FFFFFF"/>
          <w:rPrChange w:id="1103" w:author="Susan" w:date="2023-10-10T10:46:00Z">
            <w:rPr>
              <w:rFonts w:asciiTheme="majorBidi" w:hAnsiTheme="majorBidi" w:cstheme="majorBidi"/>
              <w:shd w:val="clear" w:color="auto" w:fill="FFFFFF"/>
            </w:rPr>
          </w:rPrChange>
        </w:rPr>
        <w:t>Kossowsky</w:t>
      </w:r>
      <w:proofErr w:type="spellEnd"/>
      <w:r w:rsidRPr="00AB16A5">
        <w:rPr>
          <w:rFonts w:asciiTheme="majorBidi" w:hAnsiTheme="majorBidi" w:cstheme="majorBidi"/>
          <w:sz w:val="24"/>
          <w:szCs w:val="24"/>
          <w:shd w:val="clear" w:color="auto" w:fill="FFFFFF"/>
          <w:rPrChange w:id="1104" w:author="Susan" w:date="2023-10-10T10:46:00Z">
            <w:rPr>
              <w:rFonts w:asciiTheme="majorBidi" w:hAnsiTheme="majorBidi" w:cstheme="majorBidi"/>
              <w:shd w:val="clear" w:color="auto" w:fill="FFFFFF"/>
            </w:rPr>
          </w:rPrChange>
        </w:rPr>
        <w:t xml:space="preserve"> J</w:t>
      </w:r>
      <w:del w:id="1105" w:author="Editor" w:date="2023-10-02T20:36:00Z">
        <w:r w:rsidRPr="00AB16A5" w:rsidDel="000A229E">
          <w:rPr>
            <w:rFonts w:asciiTheme="majorBidi" w:hAnsiTheme="majorBidi" w:cstheme="majorBidi"/>
            <w:sz w:val="24"/>
            <w:szCs w:val="24"/>
            <w:shd w:val="clear" w:color="auto" w:fill="FFFFFF"/>
            <w:rPrChange w:id="1106" w:author="Susan" w:date="2023-10-10T10:46:00Z">
              <w:rPr>
                <w:rFonts w:asciiTheme="majorBidi" w:hAnsiTheme="majorBidi" w:cstheme="majorBidi"/>
                <w:shd w:val="clear" w:color="auto" w:fill="FFFFFF"/>
              </w:rPr>
            </w:rPrChange>
          </w:rPr>
          <w:delText xml:space="preserve">., </w:delText>
        </w:r>
      </w:del>
      <w:ins w:id="1107" w:author="Editor" w:date="2023-10-02T20:36:00Z">
        <w:r w:rsidR="000A229E" w:rsidRPr="00AB16A5">
          <w:rPr>
            <w:rFonts w:asciiTheme="majorBidi" w:hAnsiTheme="majorBidi" w:cstheme="majorBidi"/>
            <w:sz w:val="24"/>
            <w:szCs w:val="24"/>
            <w:shd w:val="clear" w:color="auto" w:fill="FFFFFF"/>
            <w:rPrChange w:id="1108" w:author="Susan" w:date="2023-10-10T10:46:00Z">
              <w:rPr>
                <w:rFonts w:asciiTheme="majorBidi" w:hAnsiTheme="majorBidi" w:cstheme="majorBidi"/>
                <w:shd w:val="clear" w:color="auto" w:fill="FFFFFF"/>
              </w:rPr>
            </w:rPrChange>
          </w:rPr>
          <w:t xml:space="preserve">.; </w:t>
        </w:r>
      </w:ins>
      <w:r w:rsidRPr="00AB16A5">
        <w:rPr>
          <w:rFonts w:asciiTheme="majorBidi" w:hAnsiTheme="majorBidi" w:cstheme="majorBidi"/>
          <w:sz w:val="24"/>
          <w:szCs w:val="24"/>
          <w:shd w:val="clear" w:color="auto" w:fill="FFFFFF"/>
          <w:rPrChange w:id="1109" w:author="Susan" w:date="2023-10-10T10:46:00Z">
            <w:rPr>
              <w:rFonts w:asciiTheme="majorBidi" w:hAnsiTheme="majorBidi" w:cstheme="majorBidi"/>
              <w:shd w:val="clear" w:color="auto" w:fill="FFFFFF"/>
            </w:rPr>
          </w:rPrChange>
        </w:rPr>
        <w:t>Hasler S</w:t>
      </w:r>
      <w:del w:id="1110" w:author="Editor" w:date="2023-10-02T20:36:00Z">
        <w:r w:rsidRPr="00AB16A5" w:rsidDel="000A229E">
          <w:rPr>
            <w:rFonts w:asciiTheme="majorBidi" w:hAnsiTheme="majorBidi" w:cstheme="majorBidi"/>
            <w:sz w:val="24"/>
            <w:szCs w:val="24"/>
            <w:shd w:val="clear" w:color="auto" w:fill="FFFFFF"/>
            <w:rPrChange w:id="1111" w:author="Susan" w:date="2023-10-10T10:46:00Z">
              <w:rPr>
                <w:rFonts w:asciiTheme="majorBidi" w:hAnsiTheme="majorBidi" w:cstheme="majorBidi"/>
                <w:shd w:val="clear" w:color="auto" w:fill="FFFFFF"/>
              </w:rPr>
            </w:rPrChange>
          </w:rPr>
          <w:delText xml:space="preserve">., </w:delText>
        </w:r>
      </w:del>
      <w:ins w:id="1112" w:author="Editor" w:date="2023-10-02T20:36:00Z">
        <w:r w:rsidR="000A229E" w:rsidRPr="00AB16A5">
          <w:rPr>
            <w:rFonts w:asciiTheme="majorBidi" w:hAnsiTheme="majorBidi" w:cstheme="majorBidi"/>
            <w:sz w:val="24"/>
            <w:szCs w:val="24"/>
            <w:shd w:val="clear" w:color="auto" w:fill="FFFFFF"/>
            <w:rPrChange w:id="1113" w:author="Susan" w:date="2023-10-10T10:46:00Z">
              <w:rPr>
                <w:rFonts w:asciiTheme="majorBidi" w:hAnsiTheme="majorBidi" w:cstheme="majorBidi"/>
                <w:shd w:val="clear" w:color="auto" w:fill="FFFFFF"/>
              </w:rPr>
            </w:rPrChange>
          </w:rPr>
          <w:t xml:space="preserve">.; </w:t>
        </w:r>
      </w:ins>
      <w:proofErr w:type="spellStart"/>
      <w:r w:rsidRPr="00AB16A5">
        <w:rPr>
          <w:rFonts w:asciiTheme="majorBidi" w:hAnsiTheme="majorBidi" w:cstheme="majorBidi"/>
          <w:sz w:val="24"/>
          <w:szCs w:val="24"/>
          <w:shd w:val="clear" w:color="auto" w:fill="FFFFFF"/>
          <w:rPrChange w:id="1114" w:author="Susan" w:date="2023-10-10T10:46:00Z">
            <w:rPr>
              <w:rFonts w:asciiTheme="majorBidi" w:hAnsiTheme="majorBidi" w:cstheme="majorBidi"/>
              <w:shd w:val="clear" w:color="auto" w:fill="FFFFFF"/>
            </w:rPr>
          </w:rPrChange>
        </w:rPr>
        <w:t>Krummenacher</w:t>
      </w:r>
      <w:proofErr w:type="spellEnd"/>
      <w:r w:rsidRPr="00AB16A5">
        <w:rPr>
          <w:rFonts w:asciiTheme="majorBidi" w:hAnsiTheme="majorBidi" w:cstheme="majorBidi"/>
          <w:sz w:val="24"/>
          <w:szCs w:val="24"/>
          <w:shd w:val="clear" w:color="auto" w:fill="FFFFFF"/>
          <w:rPrChange w:id="1115" w:author="Susan" w:date="2023-10-10T10:46:00Z">
            <w:rPr>
              <w:rFonts w:asciiTheme="majorBidi" w:hAnsiTheme="majorBidi" w:cstheme="majorBidi"/>
              <w:shd w:val="clear" w:color="auto" w:fill="FFFFFF"/>
            </w:rPr>
          </w:rPrChange>
        </w:rPr>
        <w:t xml:space="preserve"> P</w:t>
      </w:r>
      <w:del w:id="1116" w:author="Editor" w:date="2023-10-02T20:36:00Z">
        <w:r w:rsidRPr="00AB16A5" w:rsidDel="000A229E">
          <w:rPr>
            <w:rFonts w:asciiTheme="majorBidi" w:hAnsiTheme="majorBidi" w:cstheme="majorBidi"/>
            <w:sz w:val="24"/>
            <w:szCs w:val="24"/>
            <w:shd w:val="clear" w:color="auto" w:fill="FFFFFF"/>
            <w:rPrChange w:id="1117" w:author="Susan" w:date="2023-10-10T10:46:00Z">
              <w:rPr>
                <w:rFonts w:asciiTheme="majorBidi" w:hAnsiTheme="majorBidi" w:cstheme="majorBidi"/>
                <w:shd w:val="clear" w:color="auto" w:fill="FFFFFF"/>
              </w:rPr>
            </w:rPrChange>
          </w:rPr>
          <w:delText xml:space="preserve">., </w:delText>
        </w:r>
      </w:del>
      <w:ins w:id="1118" w:author="Editor" w:date="2023-10-02T20:36:00Z">
        <w:r w:rsidR="000A229E" w:rsidRPr="00AB16A5">
          <w:rPr>
            <w:rFonts w:asciiTheme="majorBidi" w:hAnsiTheme="majorBidi" w:cstheme="majorBidi"/>
            <w:sz w:val="24"/>
            <w:szCs w:val="24"/>
            <w:shd w:val="clear" w:color="auto" w:fill="FFFFFF"/>
            <w:rPrChange w:id="1119" w:author="Susan" w:date="2023-10-10T10:46:00Z">
              <w:rPr>
                <w:rFonts w:asciiTheme="majorBidi" w:hAnsiTheme="majorBidi" w:cstheme="majorBidi"/>
                <w:shd w:val="clear" w:color="auto" w:fill="FFFFFF"/>
              </w:rPr>
            </w:rPrChange>
          </w:rPr>
          <w:t xml:space="preserve">.; </w:t>
        </w:r>
      </w:ins>
      <w:r w:rsidRPr="00AB16A5">
        <w:rPr>
          <w:rFonts w:asciiTheme="majorBidi" w:hAnsiTheme="majorBidi" w:cstheme="majorBidi"/>
          <w:sz w:val="24"/>
          <w:szCs w:val="24"/>
          <w:shd w:val="clear" w:color="auto" w:fill="FFFFFF"/>
          <w:rPrChange w:id="1120" w:author="Susan" w:date="2023-10-10T10:46:00Z">
            <w:rPr>
              <w:rFonts w:asciiTheme="majorBidi" w:hAnsiTheme="majorBidi" w:cstheme="majorBidi"/>
              <w:shd w:val="clear" w:color="auto" w:fill="FFFFFF"/>
            </w:rPr>
          </w:rPrChange>
        </w:rPr>
        <w:t>Werner C.,</w:t>
      </w:r>
      <w:del w:id="1121" w:author="Editor" w:date="2023-10-02T17:32:00Z">
        <w:r w:rsidRPr="00AB16A5" w:rsidDel="003C6060">
          <w:rPr>
            <w:rFonts w:asciiTheme="majorBidi" w:hAnsiTheme="majorBidi" w:cstheme="majorBidi"/>
            <w:sz w:val="24"/>
            <w:szCs w:val="24"/>
            <w:shd w:val="clear" w:color="auto" w:fill="FFFFFF"/>
            <w:rPrChange w:id="1122" w:author="Susan" w:date="2023-10-10T10:46:00Z">
              <w:rPr>
                <w:rFonts w:asciiTheme="majorBidi" w:hAnsiTheme="majorBidi" w:cstheme="majorBidi"/>
                <w:shd w:val="clear" w:color="auto" w:fill="FFFFFF"/>
              </w:rPr>
            </w:rPrChange>
          </w:rPr>
          <w:delText xml:space="preserve"> et al</w:delText>
        </w:r>
      </w:del>
      <w:ins w:id="1123" w:author="Editor" w:date="2023-10-02T17:32:00Z">
        <w:r w:rsidR="003C6060" w:rsidRPr="00AB16A5">
          <w:rPr>
            <w:rFonts w:asciiTheme="majorBidi" w:hAnsiTheme="majorBidi" w:cstheme="majorBidi"/>
            <w:sz w:val="24"/>
            <w:szCs w:val="24"/>
            <w:shd w:val="clear" w:color="auto" w:fill="FFFFFF"/>
            <w:rPrChange w:id="1124" w:author="Susan" w:date="2023-10-10T10:46:00Z">
              <w:rPr>
                <w:rFonts w:asciiTheme="majorBidi" w:hAnsiTheme="majorBidi" w:cstheme="majorBidi"/>
                <w:shd w:val="clear" w:color="auto" w:fill="FFFFFF"/>
              </w:rPr>
            </w:rPrChange>
          </w:rPr>
          <w:t xml:space="preserve"> </w:t>
        </w:r>
        <w:proofErr w:type="spellStart"/>
        <w:r w:rsidR="003C6060" w:rsidRPr="00AB16A5">
          <w:rPr>
            <w:rFonts w:asciiTheme="majorBidi" w:hAnsiTheme="majorBidi" w:cstheme="majorBidi"/>
            <w:sz w:val="24"/>
            <w:szCs w:val="24"/>
            <w:shd w:val="clear" w:color="auto" w:fill="FFFFFF"/>
            <w:rPrChange w:id="1125" w:author="Susan" w:date="2023-10-10T10:46:00Z">
              <w:rPr>
                <w:rFonts w:asciiTheme="majorBidi" w:hAnsiTheme="majorBidi" w:cstheme="majorBidi"/>
                <w:shd w:val="clear" w:color="auto" w:fill="FFFFFF"/>
              </w:rPr>
            </w:rPrChange>
          </w:rPr>
          <w:t>Gerger</w:t>
        </w:r>
        <w:proofErr w:type="spellEnd"/>
        <w:r w:rsidR="003C6060" w:rsidRPr="00AB16A5">
          <w:rPr>
            <w:rFonts w:asciiTheme="majorBidi" w:hAnsiTheme="majorBidi" w:cstheme="majorBidi"/>
            <w:sz w:val="24"/>
            <w:szCs w:val="24"/>
            <w:shd w:val="clear" w:color="auto" w:fill="FFFFFF"/>
            <w:rPrChange w:id="1126" w:author="Susan" w:date="2023-10-10T10:46:00Z">
              <w:rPr>
                <w:rFonts w:asciiTheme="majorBidi" w:hAnsiTheme="majorBidi" w:cstheme="majorBidi"/>
                <w:shd w:val="clear" w:color="auto" w:fill="FFFFFF"/>
              </w:rPr>
            </w:rPrChange>
          </w:rPr>
          <w:t>, H</w:t>
        </w:r>
      </w:ins>
      <w:r w:rsidRPr="00AB16A5">
        <w:rPr>
          <w:rFonts w:asciiTheme="majorBidi" w:hAnsiTheme="majorBidi" w:cstheme="majorBidi"/>
          <w:sz w:val="24"/>
          <w:szCs w:val="24"/>
          <w:shd w:val="clear" w:color="auto" w:fill="FFFFFF"/>
          <w:rPrChange w:id="1127" w:author="Susan" w:date="2023-10-10T10:46:00Z">
            <w:rPr>
              <w:rFonts w:asciiTheme="majorBidi" w:hAnsiTheme="majorBidi" w:cstheme="majorBidi"/>
              <w:shd w:val="clear" w:color="auto" w:fill="FFFFFF"/>
            </w:rPr>
          </w:rPrChange>
        </w:rPr>
        <w:t xml:space="preserve">. Trust in the health care professional and health outcome: </w:t>
      </w:r>
      <w:ins w:id="1128" w:author="Susan" w:date="2023-10-10T11:04:00Z">
        <w:r w:rsidR="00015772">
          <w:rPr>
            <w:rFonts w:asciiTheme="majorBidi" w:hAnsiTheme="majorBidi" w:cstheme="majorBidi"/>
            <w:sz w:val="24"/>
            <w:szCs w:val="24"/>
            <w:shd w:val="clear" w:color="auto" w:fill="FFFFFF"/>
          </w:rPr>
          <w:t>A</w:t>
        </w:r>
      </w:ins>
      <w:del w:id="1129" w:author="Susan" w:date="2023-10-10T11:03:00Z">
        <w:r w:rsidRPr="00AB16A5" w:rsidDel="00015772">
          <w:rPr>
            <w:rFonts w:asciiTheme="majorBidi" w:hAnsiTheme="majorBidi" w:cstheme="majorBidi"/>
            <w:sz w:val="24"/>
            <w:szCs w:val="24"/>
            <w:shd w:val="clear" w:color="auto" w:fill="FFFFFF"/>
            <w:rPrChange w:id="1130" w:author="Susan" w:date="2023-10-10T10:46:00Z">
              <w:rPr>
                <w:rFonts w:asciiTheme="majorBidi" w:hAnsiTheme="majorBidi" w:cstheme="majorBidi"/>
                <w:shd w:val="clear" w:color="auto" w:fill="FFFFFF"/>
              </w:rPr>
            </w:rPrChange>
          </w:rPr>
          <w:delText>a</w:delText>
        </w:r>
      </w:del>
      <w:r w:rsidRPr="00AB16A5">
        <w:rPr>
          <w:rFonts w:asciiTheme="majorBidi" w:hAnsiTheme="majorBidi" w:cstheme="majorBidi"/>
          <w:sz w:val="24"/>
          <w:szCs w:val="24"/>
          <w:shd w:val="clear" w:color="auto" w:fill="FFFFFF"/>
          <w:rPrChange w:id="1131" w:author="Susan" w:date="2023-10-10T10:46:00Z">
            <w:rPr>
              <w:rFonts w:asciiTheme="majorBidi" w:hAnsiTheme="majorBidi" w:cstheme="majorBidi"/>
              <w:shd w:val="clear" w:color="auto" w:fill="FFFFFF"/>
            </w:rPr>
          </w:rPrChange>
        </w:rPr>
        <w:t xml:space="preserve"> meta-analysis. </w:t>
      </w:r>
      <w:proofErr w:type="spellStart"/>
      <w:r w:rsidRPr="00AB16A5">
        <w:rPr>
          <w:rFonts w:asciiTheme="majorBidi" w:hAnsiTheme="majorBidi" w:cstheme="majorBidi"/>
          <w:i/>
          <w:iCs/>
          <w:sz w:val="24"/>
          <w:szCs w:val="24"/>
          <w:shd w:val="clear" w:color="auto" w:fill="FFFFFF"/>
          <w:rPrChange w:id="1132" w:author="Susan" w:date="2023-10-10T10:46:00Z">
            <w:rPr>
              <w:rFonts w:asciiTheme="majorBidi" w:hAnsiTheme="majorBidi" w:cstheme="majorBidi"/>
              <w:shd w:val="clear" w:color="auto" w:fill="FFFFFF"/>
            </w:rPr>
          </w:rPrChange>
        </w:rPr>
        <w:t>PLoS</w:t>
      </w:r>
      <w:proofErr w:type="spellEnd"/>
      <w:r w:rsidRPr="00AB16A5">
        <w:rPr>
          <w:rFonts w:asciiTheme="majorBidi" w:hAnsiTheme="majorBidi" w:cstheme="majorBidi"/>
          <w:i/>
          <w:iCs/>
          <w:sz w:val="24"/>
          <w:szCs w:val="24"/>
          <w:shd w:val="clear" w:color="auto" w:fill="FFFFFF"/>
          <w:rPrChange w:id="1133" w:author="Susan" w:date="2023-10-10T10:46:00Z">
            <w:rPr>
              <w:rFonts w:asciiTheme="majorBidi" w:hAnsiTheme="majorBidi" w:cstheme="majorBidi"/>
              <w:shd w:val="clear" w:color="auto" w:fill="FFFFFF"/>
            </w:rPr>
          </w:rPrChange>
        </w:rPr>
        <w:t xml:space="preserve"> One</w:t>
      </w:r>
      <w:ins w:id="1134" w:author="Editor" w:date="2023-10-02T17:31:00Z">
        <w:r w:rsidR="003C6060" w:rsidRPr="00AB16A5">
          <w:rPr>
            <w:rFonts w:asciiTheme="majorBidi" w:hAnsiTheme="majorBidi" w:cstheme="majorBidi"/>
            <w:sz w:val="24"/>
            <w:szCs w:val="24"/>
            <w:shd w:val="clear" w:color="auto" w:fill="FFFFFF"/>
            <w:rPrChange w:id="1135" w:author="Susan" w:date="2023-10-10T10:46:00Z">
              <w:rPr>
                <w:rFonts w:asciiTheme="majorBidi" w:hAnsiTheme="majorBidi" w:cstheme="majorBidi"/>
                <w:shd w:val="clear" w:color="auto" w:fill="FFFFFF"/>
              </w:rPr>
            </w:rPrChange>
          </w:rPr>
          <w:t xml:space="preserve">, </w:t>
        </w:r>
      </w:ins>
      <w:del w:id="1136" w:author="Editor" w:date="2023-10-02T17:31:00Z">
        <w:r w:rsidRPr="00AB16A5" w:rsidDel="003C6060">
          <w:rPr>
            <w:rFonts w:asciiTheme="majorBidi" w:hAnsiTheme="majorBidi" w:cstheme="majorBidi"/>
            <w:b/>
            <w:bCs/>
            <w:sz w:val="24"/>
            <w:szCs w:val="24"/>
            <w:shd w:val="clear" w:color="auto" w:fill="FFFFFF"/>
            <w:rPrChange w:id="1137" w:author="Susan" w:date="2023-10-10T10:46:00Z">
              <w:rPr>
                <w:rFonts w:asciiTheme="majorBidi" w:hAnsiTheme="majorBidi" w:cstheme="majorBidi"/>
                <w:shd w:val="clear" w:color="auto" w:fill="FFFFFF"/>
              </w:rPr>
            </w:rPrChange>
          </w:rPr>
          <w:delText>. </w:delText>
        </w:r>
      </w:del>
      <w:r w:rsidRPr="00AB16A5">
        <w:rPr>
          <w:rFonts w:asciiTheme="majorBidi" w:hAnsiTheme="majorBidi" w:cstheme="majorBidi"/>
          <w:b/>
          <w:bCs/>
          <w:sz w:val="24"/>
          <w:szCs w:val="24"/>
          <w:shd w:val="clear" w:color="auto" w:fill="FFFFFF"/>
          <w:rPrChange w:id="1138" w:author="Susan" w:date="2023-10-10T10:46:00Z">
            <w:rPr>
              <w:rFonts w:asciiTheme="majorBidi" w:hAnsiTheme="majorBidi" w:cstheme="majorBidi"/>
              <w:shd w:val="clear" w:color="auto" w:fill="FFFFFF"/>
            </w:rPr>
          </w:rPrChange>
        </w:rPr>
        <w:t>2017</w:t>
      </w:r>
      <w:ins w:id="1139" w:author="Editor" w:date="2023-10-02T17:31:00Z">
        <w:r w:rsidR="003C6060" w:rsidRPr="00AB16A5">
          <w:rPr>
            <w:rFonts w:asciiTheme="majorBidi" w:hAnsiTheme="majorBidi" w:cstheme="majorBidi"/>
            <w:sz w:val="24"/>
            <w:szCs w:val="24"/>
            <w:shd w:val="clear" w:color="auto" w:fill="FFFFFF"/>
            <w:rPrChange w:id="1140" w:author="Susan" w:date="2023-10-10T10:46:00Z">
              <w:rPr>
                <w:rFonts w:asciiTheme="majorBidi" w:hAnsiTheme="majorBidi" w:cstheme="majorBidi"/>
                <w:shd w:val="clear" w:color="auto" w:fill="FFFFFF"/>
              </w:rPr>
            </w:rPrChange>
          </w:rPr>
          <w:t xml:space="preserve">, </w:t>
        </w:r>
      </w:ins>
      <w:del w:id="1141" w:author="Editor" w:date="2023-10-02T17:31:00Z">
        <w:r w:rsidRPr="00AB16A5" w:rsidDel="003C6060">
          <w:rPr>
            <w:rFonts w:asciiTheme="majorBidi" w:hAnsiTheme="majorBidi" w:cstheme="majorBidi"/>
            <w:sz w:val="24"/>
            <w:szCs w:val="24"/>
            <w:shd w:val="clear" w:color="auto" w:fill="FFFFFF"/>
            <w:rPrChange w:id="1142" w:author="Susan" w:date="2023-10-10T10:46:00Z">
              <w:rPr>
                <w:rFonts w:asciiTheme="majorBidi" w:hAnsiTheme="majorBidi" w:cstheme="majorBidi"/>
                <w:shd w:val="clear" w:color="auto" w:fill="FFFFFF"/>
              </w:rPr>
            </w:rPrChange>
          </w:rPr>
          <w:delText>;</w:delText>
        </w:r>
      </w:del>
      <w:r w:rsidRPr="00AB16A5">
        <w:rPr>
          <w:rFonts w:asciiTheme="majorBidi" w:hAnsiTheme="majorBidi" w:cstheme="majorBidi"/>
          <w:sz w:val="24"/>
          <w:szCs w:val="24"/>
          <w:shd w:val="clear" w:color="auto" w:fill="FFFFFF"/>
          <w:rPrChange w:id="1143" w:author="Susan" w:date="2023-10-10T10:46:00Z">
            <w:rPr>
              <w:rFonts w:asciiTheme="majorBidi" w:hAnsiTheme="majorBidi" w:cstheme="majorBidi"/>
              <w:shd w:val="clear" w:color="auto" w:fill="FFFFFF"/>
            </w:rPr>
          </w:rPrChange>
        </w:rPr>
        <w:t>12</w:t>
      </w:r>
      <w:ins w:id="1144" w:author="Editor" w:date="2023-10-02T17:32:00Z">
        <w:r w:rsidR="003C6060" w:rsidRPr="00AB16A5">
          <w:rPr>
            <w:rFonts w:asciiTheme="majorBidi" w:hAnsiTheme="majorBidi" w:cstheme="majorBidi"/>
            <w:sz w:val="24"/>
            <w:szCs w:val="24"/>
            <w:shd w:val="clear" w:color="auto" w:fill="FFFFFF"/>
            <w:rPrChange w:id="1145" w:author="Susan" w:date="2023-10-10T10:46:00Z">
              <w:rPr>
                <w:rFonts w:asciiTheme="majorBidi" w:hAnsiTheme="majorBidi" w:cstheme="majorBidi"/>
                <w:shd w:val="clear" w:color="auto" w:fill="FFFFFF"/>
              </w:rPr>
            </w:rPrChange>
          </w:rPr>
          <w:t>, e0170988</w:t>
        </w:r>
      </w:ins>
      <w:ins w:id="1146" w:author="Editor" w:date="2023-10-02T17:49:00Z">
        <w:r w:rsidR="003C6060" w:rsidRPr="00AB16A5">
          <w:rPr>
            <w:rFonts w:asciiTheme="majorBidi" w:hAnsiTheme="majorBidi" w:cstheme="majorBidi"/>
            <w:sz w:val="24"/>
            <w:szCs w:val="24"/>
            <w:shd w:val="clear" w:color="auto" w:fill="FFFFFF"/>
            <w:rPrChange w:id="1147" w:author="Susan" w:date="2023-10-10T10:46:00Z">
              <w:rPr>
                <w:rFonts w:asciiTheme="majorBidi" w:hAnsiTheme="majorBidi" w:cstheme="majorBidi"/>
                <w:shd w:val="clear" w:color="auto" w:fill="FFFFFF"/>
              </w:rPr>
            </w:rPrChange>
          </w:rPr>
          <w:t>, https://doi.org/10.1371/journal.pone.0170988.</w:t>
        </w:r>
      </w:ins>
      <w:del w:id="1148" w:author="Editor" w:date="2023-10-02T17:32:00Z">
        <w:r w:rsidRPr="00AB16A5" w:rsidDel="003C6060">
          <w:rPr>
            <w:rFonts w:asciiTheme="majorBidi" w:hAnsiTheme="majorBidi" w:cstheme="majorBidi"/>
            <w:sz w:val="24"/>
            <w:szCs w:val="24"/>
            <w:shd w:val="clear" w:color="auto" w:fill="FFFFFF"/>
            <w:rPrChange w:id="1149" w:author="Susan" w:date="2023-10-10T10:46:00Z">
              <w:rPr>
                <w:rFonts w:asciiTheme="majorBidi" w:hAnsiTheme="majorBidi" w:cstheme="majorBidi"/>
                <w:shd w:val="clear" w:color="auto" w:fill="FFFFFF"/>
              </w:rPr>
            </w:rPrChange>
          </w:rPr>
          <w:delText> </w:delText>
        </w:r>
      </w:del>
    </w:p>
    <w:p w14:paraId="5BBDF270" w14:textId="5E5AC52E" w:rsidR="00FC4044" w:rsidRPr="00AB16A5" w:rsidRDefault="00FC4044" w:rsidP="0056379B">
      <w:pPr>
        <w:pStyle w:val="ListParagraph"/>
        <w:numPr>
          <w:ilvl w:val="0"/>
          <w:numId w:val="11"/>
        </w:numPr>
        <w:bidi w:val="0"/>
        <w:spacing w:after="0" w:line="360" w:lineRule="auto"/>
        <w:rPr>
          <w:rFonts w:asciiTheme="majorBidi" w:hAnsiTheme="majorBidi" w:cstheme="majorBidi"/>
          <w:sz w:val="24"/>
          <w:szCs w:val="24"/>
          <w:shd w:val="clear" w:color="auto" w:fill="FFFFFF"/>
          <w:rPrChange w:id="1150" w:author="Susan" w:date="2023-10-10T10:46:00Z">
            <w:rPr>
              <w:rFonts w:asciiTheme="majorBidi" w:hAnsiTheme="majorBidi" w:cstheme="majorBidi"/>
              <w:shd w:val="clear" w:color="auto" w:fill="FFFFFF"/>
            </w:rPr>
          </w:rPrChange>
        </w:rPr>
      </w:pPr>
      <w:proofErr w:type="spellStart"/>
      <w:r w:rsidRPr="00AB16A5">
        <w:rPr>
          <w:rFonts w:asciiTheme="majorBidi" w:hAnsiTheme="majorBidi" w:cstheme="majorBidi"/>
          <w:sz w:val="24"/>
          <w:szCs w:val="24"/>
          <w:shd w:val="clear" w:color="auto" w:fill="FFFFFF"/>
          <w:rPrChange w:id="1151" w:author="Susan" w:date="2023-10-10T10:46:00Z">
            <w:rPr>
              <w:rFonts w:asciiTheme="majorBidi" w:hAnsiTheme="majorBidi" w:cstheme="majorBidi"/>
              <w:shd w:val="clear" w:color="auto" w:fill="FFFFFF"/>
            </w:rPr>
          </w:rPrChange>
        </w:rPr>
        <w:t>Calnan</w:t>
      </w:r>
      <w:proofErr w:type="spellEnd"/>
      <w:r w:rsidRPr="00AB16A5">
        <w:rPr>
          <w:rFonts w:asciiTheme="majorBidi" w:hAnsiTheme="majorBidi" w:cstheme="majorBidi"/>
          <w:sz w:val="24"/>
          <w:szCs w:val="24"/>
          <w:shd w:val="clear" w:color="auto" w:fill="FFFFFF"/>
          <w:rPrChange w:id="1152" w:author="Susan" w:date="2023-10-10T10:46:00Z">
            <w:rPr>
              <w:rFonts w:asciiTheme="majorBidi" w:hAnsiTheme="majorBidi" w:cstheme="majorBidi"/>
              <w:shd w:val="clear" w:color="auto" w:fill="FFFFFF"/>
            </w:rPr>
          </w:rPrChange>
        </w:rPr>
        <w:t>, M</w:t>
      </w:r>
      <w:del w:id="1153" w:author="Editor" w:date="2023-10-02T20:36:00Z">
        <w:r w:rsidRPr="00AB16A5" w:rsidDel="000A229E">
          <w:rPr>
            <w:rFonts w:asciiTheme="majorBidi" w:hAnsiTheme="majorBidi" w:cstheme="majorBidi"/>
            <w:sz w:val="24"/>
            <w:szCs w:val="24"/>
            <w:shd w:val="clear" w:color="auto" w:fill="FFFFFF"/>
            <w:rPrChange w:id="1154" w:author="Susan" w:date="2023-10-10T10:46:00Z">
              <w:rPr>
                <w:rFonts w:asciiTheme="majorBidi" w:hAnsiTheme="majorBidi" w:cstheme="majorBidi"/>
                <w:shd w:val="clear" w:color="auto" w:fill="FFFFFF"/>
              </w:rPr>
            </w:rPrChange>
          </w:rPr>
          <w:delText xml:space="preserve">., </w:delText>
        </w:r>
      </w:del>
      <w:ins w:id="1155" w:author="Editor" w:date="2023-10-02T20:36:00Z">
        <w:r w:rsidR="000A229E" w:rsidRPr="00AB16A5">
          <w:rPr>
            <w:rFonts w:asciiTheme="majorBidi" w:hAnsiTheme="majorBidi" w:cstheme="majorBidi"/>
            <w:sz w:val="24"/>
            <w:szCs w:val="24"/>
            <w:shd w:val="clear" w:color="auto" w:fill="FFFFFF"/>
            <w:rPrChange w:id="1156" w:author="Susan" w:date="2023-10-10T10:46:00Z">
              <w:rPr>
                <w:rFonts w:asciiTheme="majorBidi" w:hAnsiTheme="majorBidi" w:cstheme="majorBidi"/>
                <w:shd w:val="clear" w:color="auto" w:fill="FFFFFF"/>
              </w:rPr>
            </w:rPrChange>
          </w:rPr>
          <w:t xml:space="preserve">.; </w:t>
        </w:r>
      </w:ins>
      <w:del w:id="1157" w:author="Editor" w:date="2023-10-02T17:49:00Z">
        <w:r w:rsidRPr="00AB16A5" w:rsidDel="003C6060">
          <w:rPr>
            <w:rFonts w:asciiTheme="majorBidi" w:hAnsiTheme="majorBidi" w:cstheme="majorBidi"/>
            <w:sz w:val="24"/>
            <w:szCs w:val="24"/>
            <w:shd w:val="clear" w:color="auto" w:fill="FFFFFF"/>
            <w:rPrChange w:id="1158" w:author="Susan" w:date="2023-10-10T10:46:00Z">
              <w:rPr>
                <w:rFonts w:asciiTheme="majorBidi" w:hAnsiTheme="majorBidi" w:cstheme="majorBidi"/>
                <w:shd w:val="clear" w:color="auto" w:fill="FFFFFF"/>
              </w:rPr>
            </w:rPrChange>
          </w:rPr>
          <w:delText xml:space="preserve">&amp; </w:delText>
        </w:r>
      </w:del>
      <w:r w:rsidRPr="00AB16A5">
        <w:rPr>
          <w:rFonts w:asciiTheme="majorBidi" w:hAnsiTheme="majorBidi" w:cstheme="majorBidi"/>
          <w:sz w:val="24"/>
          <w:szCs w:val="24"/>
          <w:shd w:val="clear" w:color="auto" w:fill="FFFFFF"/>
          <w:rPrChange w:id="1159" w:author="Susan" w:date="2023-10-10T10:46:00Z">
            <w:rPr>
              <w:rFonts w:asciiTheme="majorBidi" w:hAnsiTheme="majorBidi" w:cstheme="majorBidi"/>
              <w:shd w:val="clear" w:color="auto" w:fill="FFFFFF"/>
            </w:rPr>
          </w:rPrChange>
        </w:rPr>
        <w:t xml:space="preserve">Rowe, R. </w:t>
      </w:r>
      <w:del w:id="1160" w:author="Editor" w:date="2023-10-02T17:33:00Z">
        <w:r w:rsidRPr="00AB16A5" w:rsidDel="003C6060">
          <w:rPr>
            <w:rFonts w:asciiTheme="majorBidi" w:hAnsiTheme="majorBidi" w:cstheme="majorBidi"/>
            <w:sz w:val="24"/>
            <w:szCs w:val="24"/>
            <w:shd w:val="clear" w:color="auto" w:fill="FFFFFF"/>
            <w:rPrChange w:id="1161" w:author="Susan" w:date="2023-10-10T10:46:00Z">
              <w:rPr>
                <w:rFonts w:asciiTheme="majorBidi" w:hAnsiTheme="majorBidi" w:cstheme="majorBidi"/>
                <w:shd w:val="clear" w:color="auto" w:fill="FFFFFF"/>
              </w:rPr>
            </w:rPrChange>
          </w:rPr>
          <w:delText xml:space="preserve">(2006). </w:delText>
        </w:r>
      </w:del>
      <w:r w:rsidRPr="00AB16A5">
        <w:rPr>
          <w:rFonts w:asciiTheme="majorBidi" w:hAnsiTheme="majorBidi" w:cstheme="majorBidi"/>
          <w:sz w:val="24"/>
          <w:szCs w:val="24"/>
          <w:shd w:val="clear" w:color="auto" w:fill="FFFFFF"/>
          <w:rPrChange w:id="1162" w:author="Susan" w:date="2023-10-10T10:46:00Z">
            <w:rPr>
              <w:rFonts w:asciiTheme="majorBidi" w:hAnsiTheme="majorBidi" w:cstheme="majorBidi"/>
              <w:shd w:val="clear" w:color="auto" w:fill="FFFFFF"/>
            </w:rPr>
          </w:rPrChange>
        </w:rPr>
        <w:t xml:space="preserve">Researching trust relations in health care: </w:t>
      </w:r>
      <w:ins w:id="1163" w:author="Susan" w:date="2023-10-10T11:05:00Z">
        <w:r w:rsidR="00A43FA2">
          <w:rPr>
            <w:rFonts w:asciiTheme="majorBidi" w:hAnsiTheme="majorBidi" w:cstheme="majorBidi"/>
            <w:sz w:val="24"/>
            <w:szCs w:val="24"/>
            <w:shd w:val="clear" w:color="auto" w:fill="FFFFFF"/>
          </w:rPr>
          <w:t>C</w:t>
        </w:r>
      </w:ins>
      <w:del w:id="1164" w:author="Susan" w:date="2023-10-10T11:05:00Z">
        <w:r w:rsidRPr="00AB16A5" w:rsidDel="00A43FA2">
          <w:rPr>
            <w:rFonts w:asciiTheme="majorBidi" w:hAnsiTheme="majorBidi" w:cstheme="majorBidi"/>
            <w:sz w:val="24"/>
            <w:szCs w:val="24"/>
            <w:shd w:val="clear" w:color="auto" w:fill="FFFFFF"/>
            <w:rPrChange w:id="1165" w:author="Susan" w:date="2023-10-10T10:46:00Z">
              <w:rPr>
                <w:rFonts w:asciiTheme="majorBidi" w:hAnsiTheme="majorBidi" w:cstheme="majorBidi"/>
                <w:shd w:val="clear" w:color="auto" w:fill="FFFFFF"/>
              </w:rPr>
            </w:rPrChange>
          </w:rPr>
          <w:delText>c</w:delText>
        </w:r>
      </w:del>
      <w:r w:rsidRPr="00AB16A5">
        <w:rPr>
          <w:rFonts w:asciiTheme="majorBidi" w:hAnsiTheme="majorBidi" w:cstheme="majorBidi"/>
          <w:sz w:val="24"/>
          <w:szCs w:val="24"/>
          <w:shd w:val="clear" w:color="auto" w:fill="FFFFFF"/>
          <w:rPrChange w:id="1166" w:author="Susan" w:date="2023-10-10T10:46:00Z">
            <w:rPr>
              <w:rFonts w:asciiTheme="majorBidi" w:hAnsiTheme="majorBidi" w:cstheme="majorBidi"/>
              <w:shd w:val="clear" w:color="auto" w:fill="FFFFFF"/>
            </w:rPr>
          </w:rPrChange>
        </w:rPr>
        <w:t xml:space="preserve">onceptual and methodological challenges--introduction. </w:t>
      </w:r>
      <w:del w:id="1167" w:author="Editor" w:date="2023-10-02T17:33:00Z">
        <w:r w:rsidRPr="00AB16A5" w:rsidDel="003C6060">
          <w:rPr>
            <w:rFonts w:asciiTheme="majorBidi" w:hAnsiTheme="majorBidi" w:cstheme="majorBidi"/>
            <w:i/>
            <w:iCs/>
            <w:sz w:val="24"/>
            <w:szCs w:val="24"/>
            <w:shd w:val="clear" w:color="auto" w:fill="FFFFFF"/>
            <w:rPrChange w:id="1168" w:author="Susan" w:date="2023-10-10T10:46:00Z">
              <w:rPr>
                <w:rFonts w:asciiTheme="majorBidi" w:hAnsiTheme="majorBidi" w:cstheme="majorBidi"/>
                <w:shd w:val="clear" w:color="auto" w:fill="FFFFFF"/>
              </w:rPr>
            </w:rPrChange>
          </w:rPr>
          <w:delText>Journal of health organization and management</w:delText>
        </w:r>
      </w:del>
      <w:ins w:id="1169" w:author="Editor" w:date="2023-10-02T17:33:00Z">
        <w:r w:rsidR="003C6060" w:rsidRPr="00AB16A5">
          <w:rPr>
            <w:rFonts w:asciiTheme="majorBidi" w:hAnsiTheme="majorBidi" w:cstheme="majorBidi"/>
            <w:i/>
            <w:iCs/>
            <w:sz w:val="24"/>
            <w:szCs w:val="24"/>
            <w:shd w:val="clear" w:color="auto" w:fill="FFFFFF"/>
            <w:rPrChange w:id="1170" w:author="Susan" w:date="2023-10-10T10:46:00Z">
              <w:rPr>
                <w:rFonts w:asciiTheme="majorBidi" w:hAnsiTheme="majorBidi" w:cstheme="majorBidi"/>
                <w:i/>
                <w:iCs/>
                <w:shd w:val="clear" w:color="auto" w:fill="FFFFFF"/>
              </w:rPr>
            </w:rPrChange>
          </w:rPr>
          <w:t xml:space="preserve">J Health Organ </w:t>
        </w:r>
        <w:proofErr w:type="spellStart"/>
        <w:r w:rsidR="003C6060" w:rsidRPr="00AB16A5">
          <w:rPr>
            <w:rFonts w:asciiTheme="majorBidi" w:hAnsiTheme="majorBidi" w:cstheme="majorBidi"/>
            <w:i/>
            <w:iCs/>
            <w:sz w:val="24"/>
            <w:szCs w:val="24"/>
            <w:shd w:val="clear" w:color="auto" w:fill="FFFFFF"/>
            <w:rPrChange w:id="1171" w:author="Susan" w:date="2023-10-10T10:46:00Z">
              <w:rPr>
                <w:rFonts w:asciiTheme="majorBidi" w:hAnsiTheme="majorBidi" w:cstheme="majorBidi"/>
                <w:i/>
                <w:iCs/>
                <w:shd w:val="clear" w:color="auto" w:fill="FFFFFF"/>
              </w:rPr>
            </w:rPrChange>
          </w:rPr>
          <w:t>Manag</w:t>
        </w:r>
        <w:proofErr w:type="spellEnd"/>
        <w:r w:rsidR="003C6060" w:rsidRPr="00AB16A5">
          <w:rPr>
            <w:rFonts w:asciiTheme="majorBidi" w:hAnsiTheme="majorBidi" w:cstheme="majorBidi"/>
            <w:i/>
            <w:iCs/>
            <w:sz w:val="24"/>
            <w:szCs w:val="24"/>
            <w:shd w:val="clear" w:color="auto" w:fill="FFFFFF"/>
            <w:rPrChange w:id="1172" w:author="Susan" w:date="2023-10-10T10:46:00Z">
              <w:rPr>
                <w:rFonts w:asciiTheme="majorBidi" w:hAnsiTheme="majorBidi" w:cstheme="majorBidi"/>
                <w:i/>
                <w:iCs/>
                <w:shd w:val="clear" w:color="auto" w:fill="FFFFFF"/>
              </w:rPr>
            </w:rPrChange>
          </w:rPr>
          <w:t xml:space="preserve"> </w:t>
        </w:r>
        <w:r w:rsidR="003C6060" w:rsidRPr="00AB16A5">
          <w:rPr>
            <w:rFonts w:asciiTheme="majorBidi" w:hAnsiTheme="majorBidi" w:cstheme="majorBidi"/>
            <w:b/>
            <w:bCs/>
            <w:sz w:val="24"/>
            <w:szCs w:val="24"/>
            <w:shd w:val="clear" w:color="auto" w:fill="FFFFFF"/>
            <w:rPrChange w:id="1173" w:author="Susan" w:date="2023-10-10T10:46:00Z">
              <w:rPr>
                <w:rFonts w:asciiTheme="majorBidi" w:hAnsiTheme="majorBidi" w:cstheme="majorBidi"/>
                <w:b/>
                <w:bCs/>
                <w:shd w:val="clear" w:color="auto" w:fill="FFFFFF"/>
              </w:rPr>
            </w:rPrChange>
          </w:rPr>
          <w:t>2006</w:t>
        </w:r>
      </w:ins>
      <w:r w:rsidRPr="00AB16A5">
        <w:rPr>
          <w:rFonts w:asciiTheme="majorBidi" w:hAnsiTheme="majorBidi" w:cstheme="majorBidi"/>
          <w:sz w:val="24"/>
          <w:szCs w:val="24"/>
          <w:shd w:val="clear" w:color="auto" w:fill="FFFFFF"/>
          <w:rPrChange w:id="1174" w:author="Susan" w:date="2023-10-10T10:46:00Z">
            <w:rPr>
              <w:rFonts w:asciiTheme="majorBidi" w:hAnsiTheme="majorBidi" w:cstheme="majorBidi"/>
              <w:shd w:val="clear" w:color="auto" w:fill="FFFFFF"/>
            </w:rPr>
          </w:rPrChange>
        </w:rPr>
        <w:t>, 20(5), 349–358</w:t>
      </w:r>
      <w:ins w:id="1175" w:author="Editor" w:date="2023-10-02T17:49:00Z">
        <w:r w:rsidR="003C6060" w:rsidRPr="00AB16A5">
          <w:rPr>
            <w:rFonts w:asciiTheme="majorBidi" w:hAnsiTheme="majorBidi" w:cstheme="majorBidi"/>
            <w:sz w:val="24"/>
            <w:szCs w:val="24"/>
            <w:shd w:val="clear" w:color="auto" w:fill="FFFFFF"/>
            <w:rPrChange w:id="1176" w:author="Susan" w:date="2023-10-10T10:46:00Z">
              <w:rPr>
                <w:rFonts w:asciiTheme="majorBidi" w:hAnsiTheme="majorBidi" w:cstheme="majorBidi"/>
                <w:shd w:val="clear" w:color="auto" w:fill="FFFFFF"/>
              </w:rPr>
            </w:rPrChange>
          </w:rPr>
          <w:t xml:space="preserve">, </w:t>
        </w:r>
      </w:ins>
      <w:del w:id="1177" w:author="Editor" w:date="2023-10-02T17:49:00Z">
        <w:r w:rsidRPr="00AB16A5" w:rsidDel="003C6060">
          <w:rPr>
            <w:rFonts w:asciiTheme="majorBidi" w:hAnsiTheme="majorBidi" w:cstheme="majorBidi"/>
            <w:sz w:val="24"/>
            <w:szCs w:val="24"/>
            <w:shd w:val="clear" w:color="auto" w:fill="FFFFFF"/>
            <w:rPrChange w:id="1178" w:author="Susan" w:date="2023-10-10T10:46:00Z">
              <w:rPr>
                <w:rFonts w:asciiTheme="majorBidi" w:hAnsiTheme="majorBidi" w:cstheme="majorBidi"/>
                <w:shd w:val="clear" w:color="auto" w:fill="FFFFFF"/>
              </w:rPr>
            </w:rPrChange>
          </w:rPr>
          <w:delText xml:space="preserve">. </w:delText>
        </w:r>
      </w:del>
      <w:r w:rsidRPr="00AB16A5">
        <w:rPr>
          <w:rFonts w:asciiTheme="majorBidi" w:hAnsiTheme="majorBidi" w:cstheme="majorBidi"/>
          <w:sz w:val="24"/>
          <w:szCs w:val="24"/>
          <w:shd w:val="clear" w:color="auto" w:fill="FFFFFF"/>
          <w:rPrChange w:id="1179" w:author="Susan" w:date="2023-10-10T10:46:00Z">
            <w:rPr>
              <w:rFonts w:asciiTheme="majorBidi" w:hAnsiTheme="majorBidi" w:cstheme="majorBidi"/>
              <w:shd w:val="clear" w:color="auto" w:fill="FFFFFF"/>
            </w:rPr>
          </w:rPrChange>
        </w:rPr>
        <w:t>https://doi.org/10.1108/14777260610701759</w:t>
      </w:r>
      <w:ins w:id="1180" w:author="Editor" w:date="2023-10-02T17:49:00Z">
        <w:r w:rsidR="003C6060" w:rsidRPr="00AB16A5">
          <w:rPr>
            <w:rFonts w:asciiTheme="majorBidi" w:hAnsiTheme="majorBidi" w:cstheme="majorBidi"/>
            <w:sz w:val="24"/>
            <w:szCs w:val="24"/>
            <w:shd w:val="clear" w:color="auto" w:fill="FFFFFF"/>
            <w:rPrChange w:id="1181" w:author="Susan" w:date="2023-10-10T10:46:00Z">
              <w:rPr>
                <w:rFonts w:asciiTheme="majorBidi" w:hAnsiTheme="majorBidi" w:cstheme="majorBidi"/>
                <w:shd w:val="clear" w:color="auto" w:fill="FFFFFF"/>
              </w:rPr>
            </w:rPrChange>
          </w:rPr>
          <w:t>.</w:t>
        </w:r>
      </w:ins>
    </w:p>
    <w:p w14:paraId="210A9A51" w14:textId="72C78AEF" w:rsidR="00FC4044" w:rsidRPr="00AB16A5" w:rsidRDefault="00FC4044" w:rsidP="00041772">
      <w:pPr>
        <w:pStyle w:val="ListParagraph"/>
        <w:numPr>
          <w:ilvl w:val="0"/>
          <w:numId w:val="11"/>
        </w:numPr>
        <w:bidi w:val="0"/>
        <w:spacing w:after="0" w:line="360" w:lineRule="auto"/>
        <w:rPr>
          <w:rFonts w:asciiTheme="majorBidi" w:hAnsiTheme="majorBidi" w:cstheme="majorBidi"/>
          <w:sz w:val="24"/>
          <w:szCs w:val="24"/>
          <w:shd w:val="clear" w:color="auto" w:fill="FFFFFF"/>
          <w:rPrChange w:id="1182" w:author="Susan" w:date="2023-10-10T10:46:00Z">
            <w:rPr>
              <w:rFonts w:asciiTheme="majorBidi" w:hAnsiTheme="majorBidi" w:cstheme="majorBidi"/>
              <w:shd w:val="clear" w:color="auto" w:fill="FFFFFF"/>
            </w:rPr>
          </w:rPrChange>
        </w:rPr>
      </w:pPr>
      <w:r w:rsidRPr="00AB16A5">
        <w:rPr>
          <w:rFonts w:asciiTheme="majorBidi" w:hAnsiTheme="majorBidi" w:cstheme="majorBidi"/>
          <w:sz w:val="24"/>
          <w:szCs w:val="24"/>
          <w:shd w:val="clear" w:color="auto" w:fill="FFFFFF"/>
          <w:rPrChange w:id="1183" w:author="Susan" w:date="2023-10-10T10:46:00Z">
            <w:rPr>
              <w:rFonts w:asciiTheme="majorBidi" w:hAnsiTheme="majorBidi" w:cstheme="majorBidi"/>
              <w:shd w:val="clear" w:color="auto" w:fill="FFFFFF"/>
            </w:rPr>
          </w:rPrChange>
        </w:rPr>
        <w:t>Cassini, A</w:t>
      </w:r>
      <w:del w:id="1184" w:author="Editor" w:date="2023-10-02T20:36:00Z">
        <w:r w:rsidRPr="00AB16A5" w:rsidDel="000A229E">
          <w:rPr>
            <w:rFonts w:asciiTheme="majorBidi" w:hAnsiTheme="majorBidi" w:cstheme="majorBidi"/>
            <w:sz w:val="24"/>
            <w:szCs w:val="24"/>
            <w:shd w:val="clear" w:color="auto" w:fill="FFFFFF"/>
            <w:rPrChange w:id="1185" w:author="Susan" w:date="2023-10-10T10:46:00Z">
              <w:rPr>
                <w:rFonts w:asciiTheme="majorBidi" w:hAnsiTheme="majorBidi" w:cstheme="majorBidi"/>
                <w:shd w:val="clear" w:color="auto" w:fill="FFFFFF"/>
              </w:rPr>
            </w:rPrChange>
          </w:rPr>
          <w:delText xml:space="preserve">., </w:delText>
        </w:r>
      </w:del>
      <w:ins w:id="1186" w:author="Editor" w:date="2023-10-02T20:36:00Z">
        <w:r w:rsidR="000A229E" w:rsidRPr="00AB16A5">
          <w:rPr>
            <w:rFonts w:asciiTheme="majorBidi" w:hAnsiTheme="majorBidi" w:cstheme="majorBidi"/>
            <w:sz w:val="24"/>
            <w:szCs w:val="24"/>
            <w:shd w:val="clear" w:color="auto" w:fill="FFFFFF"/>
            <w:rPrChange w:id="1187" w:author="Susan" w:date="2023-10-10T10:46:00Z">
              <w:rPr>
                <w:rFonts w:asciiTheme="majorBidi" w:hAnsiTheme="majorBidi" w:cstheme="majorBidi"/>
                <w:shd w:val="clear" w:color="auto" w:fill="FFFFFF"/>
              </w:rPr>
            </w:rPrChange>
          </w:rPr>
          <w:t xml:space="preserve">.; </w:t>
        </w:r>
      </w:ins>
      <w:proofErr w:type="spellStart"/>
      <w:r w:rsidRPr="00AB16A5">
        <w:rPr>
          <w:rFonts w:asciiTheme="majorBidi" w:hAnsiTheme="majorBidi" w:cstheme="majorBidi"/>
          <w:sz w:val="24"/>
          <w:szCs w:val="24"/>
          <w:shd w:val="clear" w:color="auto" w:fill="FFFFFF"/>
          <w:rPrChange w:id="1188" w:author="Susan" w:date="2023-10-10T10:46:00Z">
            <w:rPr>
              <w:rFonts w:asciiTheme="majorBidi" w:hAnsiTheme="majorBidi" w:cstheme="majorBidi"/>
              <w:shd w:val="clear" w:color="auto" w:fill="FFFFFF"/>
            </w:rPr>
          </w:rPrChange>
        </w:rPr>
        <w:t>Colzani</w:t>
      </w:r>
      <w:proofErr w:type="spellEnd"/>
      <w:r w:rsidRPr="00AB16A5">
        <w:rPr>
          <w:rFonts w:asciiTheme="majorBidi" w:hAnsiTheme="majorBidi" w:cstheme="majorBidi"/>
          <w:sz w:val="24"/>
          <w:szCs w:val="24"/>
          <w:shd w:val="clear" w:color="auto" w:fill="FFFFFF"/>
          <w:rPrChange w:id="1189" w:author="Susan" w:date="2023-10-10T10:46:00Z">
            <w:rPr>
              <w:rFonts w:asciiTheme="majorBidi" w:hAnsiTheme="majorBidi" w:cstheme="majorBidi"/>
              <w:shd w:val="clear" w:color="auto" w:fill="FFFFFF"/>
            </w:rPr>
          </w:rPrChange>
        </w:rPr>
        <w:t>, E</w:t>
      </w:r>
      <w:del w:id="1190" w:author="Editor" w:date="2023-10-02T20:36:00Z">
        <w:r w:rsidRPr="00AB16A5" w:rsidDel="000A229E">
          <w:rPr>
            <w:rFonts w:asciiTheme="majorBidi" w:hAnsiTheme="majorBidi" w:cstheme="majorBidi"/>
            <w:sz w:val="24"/>
            <w:szCs w:val="24"/>
            <w:shd w:val="clear" w:color="auto" w:fill="FFFFFF"/>
            <w:rPrChange w:id="1191" w:author="Susan" w:date="2023-10-10T10:46:00Z">
              <w:rPr>
                <w:rFonts w:asciiTheme="majorBidi" w:hAnsiTheme="majorBidi" w:cstheme="majorBidi"/>
                <w:shd w:val="clear" w:color="auto" w:fill="FFFFFF"/>
              </w:rPr>
            </w:rPrChange>
          </w:rPr>
          <w:delText xml:space="preserve">., </w:delText>
        </w:r>
      </w:del>
      <w:ins w:id="1192" w:author="Editor" w:date="2023-10-02T20:36:00Z">
        <w:r w:rsidR="000A229E" w:rsidRPr="00AB16A5">
          <w:rPr>
            <w:rFonts w:asciiTheme="majorBidi" w:hAnsiTheme="majorBidi" w:cstheme="majorBidi"/>
            <w:sz w:val="24"/>
            <w:szCs w:val="24"/>
            <w:shd w:val="clear" w:color="auto" w:fill="FFFFFF"/>
            <w:rPrChange w:id="1193" w:author="Susan" w:date="2023-10-10T10:46:00Z">
              <w:rPr>
                <w:rFonts w:asciiTheme="majorBidi" w:hAnsiTheme="majorBidi" w:cstheme="majorBidi"/>
                <w:shd w:val="clear" w:color="auto" w:fill="FFFFFF"/>
              </w:rPr>
            </w:rPrChange>
          </w:rPr>
          <w:t xml:space="preserve">.; </w:t>
        </w:r>
      </w:ins>
      <w:proofErr w:type="spellStart"/>
      <w:r w:rsidRPr="00AB16A5">
        <w:rPr>
          <w:rFonts w:asciiTheme="majorBidi" w:hAnsiTheme="majorBidi" w:cstheme="majorBidi"/>
          <w:sz w:val="24"/>
          <w:szCs w:val="24"/>
          <w:shd w:val="clear" w:color="auto" w:fill="FFFFFF"/>
          <w:rPrChange w:id="1194" w:author="Susan" w:date="2023-10-10T10:46:00Z">
            <w:rPr>
              <w:rFonts w:asciiTheme="majorBidi" w:hAnsiTheme="majorBidi" w:cstheme="majorBidi"/>
              <w:shd w:val="clear" w:color="auto" w:fill="FFFFFF"/>
            </w:rPr>
          </w:rPrChange>
        </w:rPr>
        <w:t>Pini</w:t>
      </w:r>
      <w:proofErr w:type="spellEnd"/>
      <w:r w:rsidRPr="00AB16A5">
        <w:rPr>
          <w:rFonts w:asciiTheme="majorBidi" w:hAnsiTheme="majorBidi" w:cstheme="majorBidi"/>
          <w:sz w:val="24"/>
          <w:szCs w:val="24"/>
          <w:shd w:val="clear" w:color="auto" w:fill="FFFFFF"/>
          <w:rPrChange w:id="1195" w:author="Susan" w:date="2023-10-10T10:46:00Z">
            <w:rPr>
              <w:rFonts w:asciiTheme="majorBidi" w:hAnsiTheme="majorBidi" w:cstheme="majorBidi"/>
              <w:shd w:val="clear" w:color="auto" w:fill="FFFFFF"/>
            </w:rPr>
          </w:rPrChange>
        </w:rPr>
        <w:t>, A</w:t>
      </w:r>
      <w:del w:id="1196" w:author="Editor" w:date="2023-10-02T20:36:00Z">
        <w:r w:rsidRPr="00AB16A5" w:rsidDel="000A229E">
          <w:rPr>
            <w:rFonts w:asciiTheme="majorBidi" w:hAnsiTheme="majorBidi" w:cstheme="majorBidi"/>
            <w:sz w:val="24"/>
            <w:szCs w:val="24"/>
            <w:shd w:val="clear" w:color="auto" w:fill="FFFFFF"/>
            <w:rPrChange w:id="1197" w:author="Susan" w:date="2023-10-10T10:46:00Z">
              <w:rPr>
                <w:rFonts w:asciiTheme="majorBidi" w:hAnsiTheme="majorBidi" w:cstheme="majorBidi"/>
                <w:shd w:val="clear" w:color="auto" w:fill="FFFFFF"/>
              </w:rPr>
            </w:rPrChange>
          </w:rPr>
          <w:delText xml:space="preserve">., </w:delText>
        </w:r>
      </w:del>
      <w:ins w:id="1198" w:author="Editor" w:date="2023-10-02T20:36:00Z">
        <w:r w:rsidR="000A229E" w:rsidRPr="00AB16A5">
          <w:rPr>
            <w:rFonts w:asciiTheme="majorBidi" w:hAnsiTheme="majorBidi" w:cstheme="majorBidi"/>
            <w:sz w:val="24"/>
            <w:szCs w:val="24"/>
            <w:shd w:val="clear" w:color="auto" w:fill="FFFFFF"/>
            <w:rPrChange w:id="1199" w:author="Susan" w:date="2023-10-10T10:46:00Z">
              <w:rPr>
                <w:rFonts w:asciiTheme="majorBidi" w:hAnsiTheme="majorBidi" w:cstheme="majorBidi"/>
                <w:shd w:val="clear" w:color="auto" w:fill="FFFFFF"/>
              </w:rPr>
            </w:rPrChange>
          </w:rPr>
          <w:t xml:space="preserve">.; </w:t>
        </w:r>
      </w:ins>
      <w:proofErr w:type="spellStart"/>
      <w:r w:rsidRPr="00AB16A5">
        <w:rPr>
          <w:rFonts w:asciiTheme="majorBidi" w:hAnsiTheme="majorBidi" w:cstheme="majorBidi"/>
          <w:sz w:val="24"/>
          <w:szCs w:val="24"/>
          <w:shd w:val="clear" w:color="auto" w:fill="FFFFFF"/>
          <w:rPrChange w:id="1200" w:author="Susan" w:date="2023-10-10T10:46:00Z">
            <w:rPr>
              <w:rFonts w:asciiTheme="majorBidi" w:hAnsiTheme="majorBidi" w:cstheme="majorBidi"/>
              <w:shd w:val="clear" w:color="auto" w:fill="FFFFFF"/>
            </w:rPr>
          </w:rPrChange>
        </w:rPr>
        <w:t>Mangen</w:t>
      </w:r>
      <w:proofErr w:type="spellEnd"/>
      <w:r w:rsidRPr="00AB16A5">
        <w:rPr>
          <w:rFonts w:asciiTheme="majorBidi" w:hAnsiTheme="majorBidi" w:cstheme="majorBidi"/>
          <w:sz w:val="24"/>
          <w:szCs w:val="24"/>
          <w:shd w:val="clear" w:color="auto" w:fill="FFFFFF"/>
          <w:rPrChange w:id="1201" w:author="Susan" w:date="2023-10-10T10:46:00Z">
            <w:rPr>
              <w:rFonts w:asciiTheme="majorBidi" w:hAnsiTheme="majorBidi" w:cstheme="majorBidi"/>
              <w:shd w:val="clear" w:color="auto" w:fill="FFFFFF"/>
            </w:rPr>
          </w:rPrChange>
        </w:rPr>
        <w:t>, M. J</w:t>
      </w:r>
      <w:del w:id="1202" w:author="Editor" w:date="2023-10-02T20:36:00Z">
        <w:r w:rsidRPr="00AB16A5" w:rsidDel="000A229E">
          <w:rPr>
            <w:rFonts w:asciiTheme="majorBidi" w:hAnsiTheme="majorBidi" w:cstheme="majorBidi"/>
            <w:sz w:val="24"/>
            <w:szCs w:val="24"/>
            <w:shd w:val="clear" w:color="auto" w:fill="FFFFFF"/>
            <w:rPrChange w:id="1203" w:author="Susan" w:date="2023-10-10T10:46:00Z">
              <w:rPr>
                <w:rFonts w:asciiTheme="majorBidi" w:hAnsiTheme="majorBidi" w:cstheme="majorBidi"/>
                <w:shd w:val="clear" w:color="auto" w:fill="FFFFFF"/>
              </w:rPr>
            </w:rPrChange>
          </w:rPr>
          <w:delText xml:space="preserve">., </w:delText>
        </w:r>
      </w:del>
      <w:ins w:id="1204" w:author="Editor" w:date="2023-10-02T20:36:00Z">
        <w:r w:rsidR="000A229E" w:rsidRPr="00AB16A5">
          <w:rPr>
            <w:rFonts w:asciiTheme="majorBidi" w:hAnsiTheme="majorBidi" w:cstheme="majorBidi"/>
            <w:sz w:val="24"/>
            <w:szCs w:val="24"/>
            <w:shd w:val="clear" w:color="auto" w:fill="FFFFFF"/>
            <w:rPrChange w:id="1205" w:author="Susan" w:date="2023-10-10T10:46:00Z">
              <w:rPr>
                <w:rFonts w:asciiTheme="majorBidi" w:hAnsiTheme="majorBidi" w:cstheme="majorBidi"/>
                <w:shd w:val="clear" w:color="auto" w:fill="FFFFFF"/>
              </w:rPr>
            </w:rPrChange>
          </w:rPr>
          <w:t xml:space="preserve">.; </w:t>
        </w:r>
      </w:ins>
      <w:proofErr w:type="spellStart"/>
      <w:r w:rsidRPr="00AB16A5">
        <w:rPr>
          <w:rFonts w:asciiTheme="majorBidi" w:hAnsiTheme="majorBidi" w:cstheme="majorBidi"/>
          <w:sz w:val="24"/>
          <w:szCs w:val="24"/>
          <w:shd w:val="clear" w:color="auto" w:fill="FFFFFF"/>
          <w:rPrChange w:id="1206" w:author="Susan" w:date="2023-10-10T10:46:00Z">
            <w:rPr>
              <w:rFonts w:asciiTheme="majorBidi" w:hAnsiTheme="majorBidi" w:cstheme="majorBidi"/>
              <w:shd w:val="clear" w:color="auto" w:fill="FFFFFF"/>
            </w:rPr>
          </w:rPrChange>
        </w:rPr>
        <w:t>Plass</w:t>
      </w:r>
      <w:proofErr w:type="spellEnd"/>
      <w:r w:rsidRPr="00AB16A5">
        <w:rPr>
          <w:rFonts w:asciiTheme="majorBidi" w:hAnsiTheme="majorBidi" w:cstheme="majorBidi"/>
          <w:sz w:val="24"/>
          <w:szCs w:val="24"/>
          <w:shd w:val="clear" w:color="auto" w:fill="FFFFFF"/>
          <w:rPrChange w:id="1207" w:author="Susan" w:date="2023-10-10T10:46:00Z">
            <w:rPr>
              <w:rFonts w:asciiTheme="majorBidi" w:hAnsiTheme="majorBidi" w:cstheme="majorBidi"/>
              <w:shd w:val="clear" w:color="auto" w:fill="FFFFFF"/>
            </w:rPr>
          </w:rPrChange>
        </w:rPr>
        <w:t>, D</w:t>
      </w:r>
      <w:del w:id="1208" w:author="Editor" w:date="2023-10-02T20:36:00Z">
        <w:r w:rsidRPr="00AB16A5" w:rsidDel="000A229E">
          <w:rPr>
            <w:rFonts w:asciiTheme="majorBidi" w:hAnsiTheme="majorBidi" w:cstheme="majorBidi"/>
            <w:sz w:val="24"/>
            <w:szCs w:val="24"/>
            <w:shd w:val="clear" w:color="auto" w:fill="FFFFFF"/>
            <w:rPrChange w:id="1209" w:author="Susan" w:date="2023-10-10T10:46:00Z">
              <w:rPr>
                <w:rFonts w:asciiTheme="majorBidi" w:hAnsiTheme="majorBidi" w:cstheme="majorBidi"/>
                <w:shd w:val="clear" w:color="auto" w:fill="FFFFFF"/>
              </w:rPr>
            </w:rPrChange>
          </w:rPr>
          <w:delText xml:space="preserve">., </w:delText>
        </w:r>
      </w:del>
      <w:ins w:id="1210" w:author="Editor" w:date="2023-10-02T20:36:00Z">
        <w:r w:rsidR="000A229E" w:rsidRPr="00AB16A5">
          <w:rPr>
            <w:rFonts w:asciiTheme="majorBidi" w:hAnsiTheme="majorBidi" w:cstheme="majorBidi"/>
            <w:sz w:val="24"/>
            <w:szCs w:val="24"/>
            <w:shd w:val="clear" w:color="auto" w:fill="FFFFFF"/>
            <w:rPrChange w:id="1211" w:author="Susan" w:date="2023-10-10T10:46:00Z">
              <w:rPr>
                <w:rFonts w:asciiTheme="majorBidi" w:hAnsiTheme="majorBidi" w:cstheme="majorBidi"/>
                <w:shd w:val="clear" w:color="auto" w:fill="FFFFFF"/>
              </w:rPr>
            </w:rPrChange>
          </w:rPr>
          <w:t xml:space="preserve">.; </w:t>
        </w:r>
      </w:ins>
      <w:r w:rsidRPr="00AB16A5">
        <w:rPr>
          <w:rFonts w:asciiTheme="majorBidi" w:hAnsiTheme="majorBidi" w:cstheme="majorBidi"/>
          <w:sz w:val="24"/>
          <w:szCs w:val="24"/>
          <w:shd w:val="clear" w:color="auto" w:fill="FFFFFF"/>
          <w:rPrChange w:id="1212" w:author="Susan" w:date="2023-10-10T10:46:00Z">
            <w:rPr>
              <w:rFonts w:asciiTheme="majorBidi" w:hAnsiTheme="majorBidi" w:cstheme="majorBidi"/>
              <w:shd w:val="clear" w:color="auto" w:fill="FFFFFF"/>
            </w:rPr>
          </w:rPrChange>
        </w:rPr>
        <w:t>McDonald, S. A</w:t>
      </w:r>
      <w:del w:id="1213" w:author="Editor" w:date="2023-10-02T20:36:00Z">
        <w:r w:rsidRPr="00AB16A5" w:rsidDel="000A229E">
          <w:rPr>
            <w:rFonts w:asciiTheme="majorBidi" w:hAnsiTheme="majorBidi" w:cstheme="majorBidi"/>
            <w:sz w:val="24"/>
            <w:szCs w:val="24"/>
            <w:shd w:val="clear" w:color="auto" w:fill="FFFFFF"/>
            <w:rPrChange w:id="1214" w:author="Susan" w:date="2023-10-10T10:46:00Z">
              <w:rPr>
                <w:rFonts w:asciiTheme="majorBidi" w:hAnsiTheme="majorBidi" w:cstheme="majorBidi"/>
                <w:shd w:val="clear" w:color="auto" w:fill="FFFFFF"/>
              </w:rPr>
            </w:rPrChange>
          </w:rPr>
          <w:delText xml:space="preserve">., </w:delText>
        </w:r>
      </w:del>
      <w:ins w:id="1215" w:author="Editor" w:date="2023-10-02T20:36:00Z">
        <w:r w:rsidR="000A229E" w:rsidRPr="00AB16A5">
          <w:rPr>
            <w:rFonts w:asciiTheme="majorBidi" w:hAnsiTheme="majorBidi" w:cstheme="majorBidi"/>
            <w:sz w:val="24"/>
            <w:szCs w:val="24"/>
            <w:shd w:val="clear" w:color="auto" w:fill="FFFFFF"/>
            <w:rPrChange w:id="1216" w:author="Susan" w:date="2023-10-10T10:46:00Z">
              <w:rPr>
                <w:rFonts w:asciiTheme="majorBidi" w:hAnsiTheme="majorBidi" w:cstheme="majorBidi"/>
                <w:shd w:val="clear" w:color="auto" w:fill="FFFFFF"/>
              </w:rPr>
            </w:rPrChange>
          </w:rPr>
          <w:t xml:space="preserve">.; </w:t>
        </w:r>
      </w:ins>
      <w:proofErr w:type="spellStart"/>
      <w:r w:rsidRPr="00AB16A5">
        <w:rPr>
          <w:rFonts w:asciiTheme="majorBidi" w:hAnsiTheme="majorBidi" w:cstheme="majorBidi"/>
          <w:sz w:val="24"/>
          <w:szCs w:val="24"/>
          <w:shd w:val="clear" w:color="auto" w:fill="FFFFFF"/>
          <w:rPrChange w:id="1217" w:author="Susan" w:date="2023-10-10T10:46:00Z">
            <w:rPr>
              <w:rFonts w:asciiTheme="majorBidi" w:hAnsiTheme="majorBidi" w:cstheme="majorBidi"/>
              <w:shd w:val="clear" w:color="auto" w:fill="FFFFFF"/>
            </w:rPr>
          </w:rPrChange>
        </w:rPr>
        <w:t>Maringhini</w:t>
      </w:r>
      <w:proofErr w:type="spellEnd"/>
      <w:r w:rsidRPr="00AB16A5">
        <w:rPr>
          <w:rFonts w:asciiTheme="majorBidi" w:hAnsiTheme="majorBidi" w:cstheme="majorBidi"/>
          <w:sz w:val="24"/>
          <w:szCs w:val="24"/>
          <w:shd w:val="clear" w:color="auto" w:fill="FFFFFF"/>
          <w:rPrChange w:id="1218" w:author="Susan" w:date="2023-10-10T10:46:00Z">
            <w:rPr>
              <w:rFonts w:asciiTheme="majorBidi" w:hAnsiTheme="majorBidi" w:cstheme="majorBidi"/>
              <w:shd w:val="clear" w:color="auto" w:fill="FFFFFF"/>
            </w:rPr>
          </w:rPrChange>
        </w:rPr>
        <w:t>, G</w:t>
      </w:r>
      <w:del w:id="1219" w:author="Editor" w:date="2023-10-02T20:36:00Z">
        <w:r w:rsidRPr="00AB16A5" w:rsidDel="000A229E">
          <w:rPr>
            <w:rFonts w:asciiTheme="majorBidi" w:hAnsiTheme="majorBidi" w:cstheme="majorBidi"/>
            <w:sz w:val="24"/>
            <w:szCs w:val="24"/>
            <w:shd w:val="clear" w:color="auto" w:fill="FFFFFF"/>
            <w:rPrChange w:id="1220" w:author="Susan" w:date="2023-10-10T10:46:00Z">
              <w:rPr>
                <w:rFonts w:asciiTheme="majorBidi" w:hAnsiTheme="majorBidi" w:cstheme="majorBidi"/>
                <w:shd w:val="clear" w:color="auto" w:fill="FFFFFF"/>
              </w:rPr>
            </w:rPrChange>
          </w:rPr>
          <w:delText xml:space="preserve">., </w:delText>
        </w:r>
      </w:del>
      <w:ins w:id="1221" w:author="Editor" w:date="2023-10-02T20:36:00Z">
        <w:r w:rsidR="000A229E" w:rsidRPr="00AB16A5">
          <w:rPr>
            <w:rFonts w:asciiTheme="majorBidi" w:hAnsiTheme="majorBidi" w:cstheme="majorBidi"/>
            <w:sz w:val="24"/>
            <w:szCs w:val="24"/>
            <w:shd w:val="clear" w:color="auto" w:fill="FFFFFF"/>
            <w:rPrChange w:id="1222" w:author="Susan" w:date="2023-10-10T10:46:00Z">
              <w:rPr>
                <w:rFonts w:asciiTheme="majorBidi" w:hAnsiTheme="majorBidi" w:cstheme="majorBidi"/>
                <w:shd w:val="clear" w:color="auto" w:fill="FFFFFF"/>
              </w:rPr>
            </w:rPrChange>
          </w:rPr>
          <w:t xml:space="preserve">.; </w:t>
        </w:r>
      </w:ins>
      <w:r w:rsidRPr="00AB16A5">
        <w:rPr>
          <w:rFonts w:asciiTheme="majorBidi" w:hAnsiTheme="majorBidi" w:cstheme="majorBidi"/>
          <w:sz w:val="24"/>
          <w:szCs w:val="24"/>
          <w:shd w:val="clear" w:color="auto" w:fill="FFFFFF"/>
          <w:rPrChange w:id="1223" w:author="Susan" w:date="2023-10-10T10:46:00Z">
            <w:rPr>
              <w:rFonts w:asciiTheme="majorBidi" w:hAnsiTheme="majorBidi" w:cstheme="majorBidi"/>
              <w:shd w:val="clear" w:color="auto" w:fill="FFFFFF"/>
            </w:rPr>
          </w:rPrChange>
        </w:rPr>
        <w:t>van Lier, A</w:t>
      </w:r>
      <w:del w:id="1224" w:author="Editor" w:date="2023-10-02T20:36:00Z">
        <w:r w:rsidRPr="00AB16A5" w:rsidDel="000A229E">
          <w:rPr>
            <w:rFonts w:asciiTheme="majorBidi" w:hAnsiTheme="majorBidi" w:cstheme="majorBidi"/>
            <w:sz w:val="24"/>
            <w:szCs w:val="24"/>
            <w:shd w:val="clear" w:color="auto" w:fill="FFFFFF"/>
            <w:rPrChange w:id="1225" w:author="Susan" w:date="2023-10-10T10:46:00Z">
              <w:rPr>
                <w:rFonts w:asciiTheme="majorBidi" w:hAnsiTheme="majorBidi" w:cstheme="majorBidi"/>
                <w:shd w:val="clear" w:color="auto" w:fill="FFFFFF"/>
              </w:rPr>
            </w:rPrChange>
          </w:rPr>
          <w:delText xml:space="preserve">., </w:delText>
        </w:r>
      </w:del>
      <w:ins w:id="1226" w:author="Editor" w:date="2023-10-02T20:36:00Z">
        <w:r w:rsidR="000A229E" w:rsidRPr="00AB16A5">
          <w:rPr>
            <w:rFonts w:asciiTheme="majorBidi" w:hAnsiTheme="majorBidi" w:cstheme="majorBidi"/>
            <w:sz w:val="24"/>
            <w:szCs w:val="24"/>
            <w:shd w:val="clear" w:color="auto" w:fill="FFFFFF"/>
            <w:rPrChange w:id="1227" w:author="Susan" w:date="2023-10-10T10:46:00Z">
              <w:rPr>
                <w:rFonts w:asciiTheme="majorBidi" w:hAnsiTheme="majorBidi" w:cstheme="majorBidi"/>
                <w:shd w:val="clear" w:color="auto" w:fill="FFFFFF"/>
              </w:rPr>
            </w:rPrChange>
          </w:rPr>
          <w:t xml:space="preserve">.; </w:t>
        </w:r>
      </w:ins>
      <w:proofErr w:type="spellStart"/>
      <w:r w:rsidRPr="00AB16A5">
        <w:rPr>
          <w:rFonts w:asciiTheme="majorBidi" w:hAnsiTheme="majorBidi" w:cstheme="majorBidi"/>
          <w:sz w:val="24"/>
          <w:szCs w:val="24"/>
          <w:shd w:val="clear" w:color="auto" w:fill="FFFFFF"/>
          <w:rPrChange w:id="1228" w:author="Susan" w:date="2023-10-10T10:46:00Z">
            <w:rPr>
              <w:rFonts w:asciiTheme="majorBidi" w:hAnsiTheme="majorBidi" w:cstheme="majorBidi"/>
              <w:shd w:val="clear" w:color="auto" w:fill="FFFFFF"/>
            </w:rPr>
          </w:rPrChange>
        </w:rPr>
        <w:t>Haagsma</w:t>
      </w:r>
      <w:proofErr w:type="spellEnd"/>
      <w:r w:rsidRPr="00AB16A5">
        <w:rPr>
          <w:rFonts w:asciiTheme="majorBidi" w:hAnsiTheme="majorBidi" w:cstheme="majorBidi"/>
          <w:sz w:val="24"/>
          <w:szCs w:val="24"/>
          <w:shd w:val="clear" w:color="auto" w:fill="FFFFFF"/>
          <w:rPrChange w:id="1229" w:author="Susan" w:date="2023-10-10T10:46:00Z">
            <w:rPr>
              <w:rFonts w:asciiTheme="majorBidi" w:hAnsiTheme="majorBidi" w:cstheme="majorBidi"/>
              <w:shd w:val="clear" w:color="auto" w:fill="FFFFFF"/>
            </w:rPr>
          </w:rPrChange>
        </w:rPr>
        <w:t>, J. A</w:t>
      </w:r>
      <w:del w:id="1230" w:author="Editor" w:date="2023-10-02T20:36:00Z">
        <w:r w:rsidRPr="00AB16A5" w:rsidDel="000A229E">
          <w:rPr>
            <w:rFonts w:asciiTheme="majorBidi" w:hAnsiTheme="majorBidi" w:cstheme="majorBidi"/>
            <w:sz w:val="24"/>
            <w:szCs w:val="24"/>
            <w:shd w:val="clear" w:color="auto" w:fill="FFFFFF"/>
            <w:rPrChange w:id="1231" w:author="Susan" w:date="2023-10-10T10:46:00Z">
              <w:rPr>
                <w:rFonts w:asciiTheme="majorBidi" w:hAnsiTheme="majorBidi" w:cstheme="majorBidi"/>
                <w:shd w:val="clear" w:color="auto" w:fill="FFFFFF"/>
              </w:rPr>
            </w:rPrChange>
          </w:rPr>
          <w:delText xml:space="preserve">., </w:delText>
        </w:r>
      </w:del>
      <w:ins w:id="1232" w:author="Editor" w:date="2023-10-02T20:36:00Z">
        <w:r w:rsidR="000A229E" w:rsidRPr="00AB16A5">
          <w:rPr>
            <w:rFonts w:asciiTheme="majorBidi" w:hAnsiTheme="majorBidi" w:cstheme="majorBidi"/>
            <w:sz w:val="24"/>
            <w:szCs w:val="24"/>
            <w:shd w:val="clear" w:color="auto" w:fill="FFFFFF"/>
            <w:rPrChange w:id="1233" w:author="Susan" w:date="2023-10-10T10:46:00Z">
              <w:rPr>
                <w:rFonts w:asciiTheme="majorBidi" w:hAnsiTheme="majorBidi" w:cstheme="majorBidi"/>
                <w:shd w:val="clear" w:color="auto" w:fill="FFFFFF"/>
              </w:rPr>
            </w:rPrChange>
          </w:rPr>
          <w:t xml:space="preserve">.; </w:t>
        </w:r>
      </w:ins>
      <w:proofErr w:type="spellStart"/>
      <w:r w:rsidRPr="00AB16A5">
        <w:rPr>
          <w:rFonts w:asciiTheme="majorBidi" w:hAnsiTheme="majorBidi" w:cstheme="majorBidi"/>
          <w:sz w:val="24"/>
          <w:szCs w:val="24"/>
          <w:shd w:val="clear" w:color="auto" w:fill="FFFFFF"/>
          <w:rPrChange w:id="1234" w:author="Susan" w:date="2023-10-10T10:46:00Z">
            <w:rPr>
              <w:rFonts w:asciiTheme="majorBidi" w:hAnsiTheme="majorBidi" w:cstheme="majorBidi"/>
              <w:shd w:val="clear" w:color="auto" w:fill="FFFFFF"/>
            </w:rPr>
          </w:rPrChange>
        </w:rPr>
        <w:t>Havelaar</w:t>
      </w:r>
      <w:proofErr w:type="spellEnd"/>
      <w:r w:rsidRPr="00AB16A5">
        <w:rPr>
          <w:rFonts w:asciiTheme="majorBidi" w:hAnsiTheme="majorBidi" w:cstheme="majorBidi"/>
          <w:sz w:val="24"/>
          <w:szCs w:val="24"/>
          <w:shd w:val="clear" w:color="auto" w:fill="FFFFFF"/>
          <w:rPrChange w:id="1235" w:author="Susan" w:date="2023-10-10T10:46:00Z">
            <w:rPr>
              <w:rFonts w:asciiTheme="majorBidi" w:hAnsiTheme="majorBidi" w:cstheme="majorBidi"/>
              <w:shd w:val="clear" w:color="auto" w:fill="FFFFFF"/>
            </w:rPr>
          </w:rPrChange>
        </w:rPr>
        <w:t>, A. H</w:t>
      </w:r>
      <w:del w:id="1236" w:author="Editor" w:date="2023-10-02T20:36:00Z">
        <w:r w:rsidRPr="00AB16A5" w:rsidDel="000A229E">
          <w:rPr>
            <w:rFonts w:asciiTheme="majorBidi" w:hAnsiTheme="majorBidi" w:cstheme="majorBidi"/>
            <w:sz w:val="24"/>
            <w:szCs w:val="24"/>
            <w:shd w:val="clear" w:color="auto" w:fill="FFFFFF"/>
            <w:rPrChange w:id="1237" w:author="Susan" w:date="2023-10-10T10:46:00Z">
              <w:rPr>
                <w:rFonts w:asciiTheme="majorBidi" w:hAnsiTheme="majorBidi" w:cstheme="majorBidi"/>
                <w:shd w:val="clear" w:color="auto" w:fill="FFFFFF"/>
              </w:rPr>
            </w:rPrChange>
          </w:rPr>
          <w:delText xml:space="preserve">., </w:delText>
        </w:r>
      </w:del>
      <w:ins w:id="1238" w:author="Editor" w:date="2023-10-02T20:36:00Z">
        <w:r w:rsidR="000A229E" w:rsidRPr="00AB16A5">
          <w:rPr>
            <w:rFonts w:asciiTheme="majorBidi" w:hAnsiTheme="majorBidi" w:cstheme="majorBidi"/>
            <w:sz w:val="24"/>
            <w:szCs w:val="24"/>
            <w:shd w:val="clear" w:color="auto" w:fill="FFFFFF"/>
            <w:rPrChange w:id="1239" w:author="Susan" w:date="2023-10-10T10:46:00Z">
              <w:rPr>
                <w:rFonts w:asciiTheme="majorBidi" w:hAnsiTheme="majorBidi" w:cstheme="majorBidi"/>
                <w:shd w:val="clear" w:color="auto" w:fill="FFFFFF"/>
              </w:rPr>
            </w:rPrChange>
          </w:rPr>
          <w:t xml:space="preserve">.; </w:t>
        </w:r>
      </w:ins>
      <w:proofErr w:type="spellStart"/>
      <w:r w:rsidRPr="00AB16A5">
        <w:rPr>
          <w:rFonts w:asciiTheme="majorBidi" w:hAnsiTheme="majorBidi" w:cstheme="majorBidi"/>
          <w:sz w:val="24"/>
          <w:szCs w:val="24"/>
          <w:shd w:val="clear" w:color="auto" w:fill="FFFFFF"/>
          <w:rPrChange w:id="1240" w:author="Susan" w:date="2023-10-10T10:46:00Z">
            <w:rPr>
              <w:rFonts w:asciiTheme="majorBidi" w:hAnsiTheme="majorBidi" w:cstheme="majorBidi"/>
              <w:shd w:val="clear" w:color="auto" w:fill="FFFFFF"/>
            </w:rPr>
          </w:rPrChange>
        </w:rPr>
        <w:t>Kramarz</w:t>
      </w:r>
      <w:proofErr w:type="spellEnd"/>
      <w:r w:rsidRPr="00AB16A5">
        <w:rPr>
          <w:rFonts w:asciiTheme="majorBidi" w:hAnsiTheme="majorBidi" w:cstheme="majorBidi"/>
          <w:sz w:val="24"/>
          <w:szCs w:val="24"/>
          <w:shd w:val="clear" w:color="auto" w:fill="FFFFFF"/>
          <w:rPrChange w:id="1241" w:author="Susan" w:date="2023-10-10T10:46:00Z">
            <w:rPr>
              <w:rFonts w:asciiTheme="majorBidi" w:hAnsiTheme="majorBidi" w:cstheme="majorBidi"/>
              <w:shd w:val="clear" w:color="auto" w:fill="FFFFFF"/>
            </w:rPr>
          </w:rPrChange>
        </w:rPr>
        <w:t>, P</w:t>
      </w:r>
      <w:del w:id="1242" w:author="Editor" w:date="2023-10-02T20:36:00Z">
        <w:r w:rsidRPr="00AB16A5" w:rsidDel="000A229E">
          <w:rPr>
            <w:rFonts w:asciiTheme="majorBidi" w:hAnsiTheme="majorBidi" w:cstheme="majorBidi"/>
            <w:sz w:val="24"/>
            <w:szCs w:val="24"/>
            <w:shd w:val="clear" w:color="auto" w:fill="FFFFFF"/>
            <w:rPrChange w:id="1243" w:author="Susan" w:date="2023-10-10T10:46:00Z">
              <w:rPr>
                <w:rFonts w:asciiTheme="majorBidi" w:hAnsiTheme="majorBidi" w:cstheme="majorBidi"/>
                <w:shd w:val="clear" w:color="auto" w:fill="FFFFFF"/>
              </w:rPr>
            </w:rPrChange>
          </w:rPr>
          <w:delText xml:space="preserve">., </w:delText>
        </w:r>
      </w:del>
      <w:ins w:id="1244" w:author="Editor" w:date="2023-10-02T20:36:00Z">
        <w:r w:rsidR="000A229E" w:rsidRPr="00AB16A5">
          <w:rPr>
            <w:rFonts w:asciiTheme="majorBidi" w:hAnsiTheme="majorBidi" w:cstheme="majorBidi"/>
            <w:sz w:val="24"/>
            <w:szCs w:val="24"/>
            <w:shd w:val="clear" w:color="auto" w:fill="FFFFFF"/>
            <w:rPrChange w:id="1245" w:author="Susan" w:date="2023-10-10T10:46:00Z">
              <w:rPr>
                <w:rFonts w:asciiTheme="majorBidi" w:hAnsiTheme="majorBidi" w:cstheme="majorBidi"/>
                <w:shd w:val="clear" w:color="auto" w:fill="FFFFFF"/>
              </w:rPr>
            </w:rPrChange>
          </w:rPr>
          <w:t xml:space="preserve">.; </w:t>
        </w:r>
      </w:ins>
      <w:r w:rsidRPr="00AB16A5">
        <w:rPr>
          <w:rFonts w:asciiTheme="majorBidi" w:hAnsiTheme="majorBidi" w:cstheme="majorBidi"/>
          <w:sz w:val="24"/>
          <w:szCs w:val="24"/>
          <w:shd w:val="clear" w:color="auto" w:fill="FFFFFF"/>
          <w:rPrChange w:id="1246" w:author="Susan" w:date="2023-10-10T10:46:00Z">
            <w:rPr>
              <w:rFonts w:asciiTheme="majorBidi" w:hAnsiTheme="majorBidi" w:cstheme="majorBidi"/>
              <w:shd w:val="clear" w:color="auto" w:fill="FFFFFF"/>
            </w:rPr>
          </w:rPrChange>
        </w:rPr>
        <w:t>Kretzschmar, M. E</w:t>
      </w:r>
      <w:del w:id="1247" w:author="Editor" w:date="2023-10-02T20:36:00Z">
        <w:r w:rsidRPr="00AB16A5" w:rsidDel="000A229E">
          <w:rPr>
            <w:rFonts w:asciiTheme="majorBidi" w:hAnsiTheme="majorBidi" w:cstheme="majorBidi"/>
            <w:sz w:val="24"/>
            <w:szCs w:val="24"/>
            <w:shd w:val="clear" w:color="auto" w:fill="FFFFFF"/>
            <w:rPrChange w:id="1248" w:author="Susan" w:date="2023-10-10T10:46:00Z">
              <w:rPr>
                <w:rFonts w:asciiTheme="majorBidi" w:hAnsiTheme="majorBidi" w:cstheme="majorBidi"/>
                <w:shd w:val="clear" w:color="auto" w:fill="FFFFFF"/>
              </w:rPr>
            </w:rPrChange>
          </w:rPr>
          <w:delText xml:space="preserve">., </w:delText>
        </w:r>
      </w:del>
      <w:ins w:id="1249" w:author="Editor" w:date="2023-10-02T20:36:00Z">
        <w:r w:rsidR="000A229E" w:rsidRPr="00AB16A5">
          <w:rPr>
            <w:rFonts w:asciiTheme="majorBidi" w:hAnsiTheme="majorBidi" w:cstheme="majorBidi"/>
            <w:sz w:val="24"/>
            <w:szCs w:val="24"/>
            <w:shd w:val="clear" w:color="auto" w:fill="FFFFFF"/>
            <w:rPrChange w:id="1250" w:author="Susan" w:date="2023-10-10T10:46:00Z">
              <w:rPr>
                <w:rFonts w:asciiTheme="majorBidi" w:hAnsiTheme="majorBidi" w:cstheme="majorBidi"/>
                <w:shd w:val="clear" w:color="auto" w:fill="FFFFFF"/>
              </w:rPr>
            </w:rPrChange>
          </w:rPr>
          <w:t xml:space="preserve">.; </w:t>
        </w:r>
      </w:ins>
      <w:del w:id="1251" w:author="Editor" w:date="2023-10-02T17:49:00Z">
        <w:r w:rsidRPr="00AB16A5" w:rsidDel="003C6060">
          <w:rPr>
            <w:rFonts w:asciiTheme="majorBidi" w:hAnsiTheme="majorBidi" w:cstheme="majorBidi"/>
            <w:sz w:val="24"/>
            <w:szCs w:val="24"/>
            <w:shd w:val="clear" w:color="auto" w:fill="FFFFFF"/>
            <w:rPrChange w:id="1252" w:author="Susan" w:date="2023-10-10T10:46:00Z">
              <w:rPr>
                <w:rFonts w:asciiTheme="majorBidi" w:hAnsiTheme="majorBidi" w:cstheme="majorBidi"/>
                <w:shd w:val="clear" w:color="auto" w:fill="FFFFFF"/>
              </w:rPr>
            </w:rPrChange>
          </w:rPr>
          <w:delText xml:space="preserve">&amp; </w:delText>
        </w:r>
      </w:del>
      <w:proofErr w:type="spellStart"/>
      <w:r w:rsidRPr="00AB16A5">
        <w:rPr>
          <w:rFonts w:asciiTheme="majorBidi" w:hAnsiTheme="majorBidi" w:cstheme="majorBidi"/>
          <w:sz w:val="24"/>
          <w:szCs w:val="24"/>
          <w:shd w:val="clear" w:color="auto" w:fill="FFFFFF"/>
          <w:rPrChange w:id="1253" w:author="Susan" w:date="2023-10-10T10:46:00Z">
            <w:rPr>
              <w:rFonts w:asciiTheme="majorBidi" w:hAnsiTheme="majorBidi" w:cstheme="majorBidi"/>
              <w:shd w:val="clear" w:color="auto" w:fill="FFFFFF"/>
            </w:rPr>
          </w:rPrChange>
        </w:rPr>
        <w:t>BCoDE</w:t>
      </w:r>
      <w:proofErr w:type="spellEnd"/>
      <w:r w:rsidRPr="00AB16A5">
        <w:rPr>
          <w:rFonts w:asciiTheme="majorBidi" w:hAnsiTheme="majorBidi" w:cstheme="majorBidi"/>
          <w:sz w:val="24"/>
          <w:szCs w:val="24"/>
          <w:shd w:val="clear" w:color="auto" w:fill="FFFFFF"/>
          <w:rPrChange w:id="1254" w:author="Susan" w:date="2023-10-10T10:46:00Z">
            <w:rPr>
              <w:rFonts w:asciiTheme="majorBidi" w:hAnsiTheme="majorBidi" w:cstheme="majorBidi"/>
              <w:shd w:val="clear" w:color="auto" w:fill="FFFFFF"/>
            </w:rPr>
          </w:rPrChange>
        </w:rPr>
        <w:t xml:space="preserve"> consortium</w:t>
      </w:r>
      <w:del w:id="1255" w:author="Editor" w:date="2023-10-02T17:33:00Z">
        <w:r w:rsidRPr="00AB16A5" w:rsidDel="003C6060">
          <w:rPr>
            <w:rFonts w:asciiTheme="majorBidi" w:hAnsiTheme="majorBidi" w:cstheme="majorBidi"/>
            <w:sz w:val="24"/>
            <w:szCs w:val="24"/>
            <w:shd w:val="clear" w:color="auto" w:fill="FFFFFF"/>
            <w:rPrChange w:id="1256" w:author="Susan" w:date="2023-10-10T10:46:00Z">
              <w:rPr>
                <w:rFonts w:asciiTheme="majorBidi" w:hAnsiTheme="majorBidi" w:cstheme="majorBidi"/>
                <w:shd w:val="clear" w:color="auto" w:fill="FFFFFF"/>
              </w:rPr>
            </w:rPrChange>
          </w:rPr>
          <w:delText xml:space="preserve"> (2018).</w:delText>
        </w:r>
      </w:del>
      <w:ins w:id="1257" w:author="Editor" w:date="2023-10-02T17:33:00Z">
        <w:r w:rsidR="003C6060" w:rsidRPr="00AB16A5">
          <w:rPr>
            <w:rFonts w:asciiTheme="majorBidi" w:hAnsiTheme="majorBidi" w:cstheme="majorBidi"/>
            <w:sz w:val="24"/>
            <w:szCs w:val="24"/>
            <w:shd w:val="clear" w:color="auto" w:fill="FFFFFF"/>
            <w:rPrChange w:id="1258" w:author="Susan" w:date="2023-10-10T10:46:00Z">
              <w:rPr>
                <w:rFonts w:asciiTheme="majorBidi" w:hAnsiTheme="majorBidi" w:cstheme="majorBidi"/>
                <w:shd w:val="clear" w:color="auto" w:fill="FFFFFF"/>
              </w:rPr>
            </w:rPrChange>
          </w:rPr>
          <w:t>.</w:t>
        </w:r>
      </w:ins>
      <w:r w:rsidRPr="00AB16A5">
        <w:rPr>
          <w:rFonts w:asciiTheme="majorBidi" w:hAnsiTheme="majorBidi" w:cstheme="majorBidi"/>
          <w:sz w:val="24"/>
          <w:szCs w:val="24"/>
          <w:shd w:val="clear" w:color="auto" w:fill="FFFFFF"/>
          <w:rPrChange w:id="1259" w:author="Susan" w:date="2023-10-10T10:46:00Z">
            <w:rPr>
              <w:rFonts w:asciiTheme="majorBidi" w:hAnsiTheme="majorBidi" w:cstheme="majorBidi"/>
              <w:shd w:val="clear" w:color="auto" w:fill="FFFFFF"/>
            </w:rPr>
          </w:rPrChange>
        </w:rPr>
        <w:t xml:space="preserve"> Impact of infectious diseases on population health using incidence-based disability-adjusted life years (DALYs): </w:t>
      </w:r>
      <w:ins w:id="1260" w:author="Susan" w:date="2023-10-10T11:05:00Z">
        <w:r w:rsidR="00A43FA2">
          <w:rPr>
            <w:rFonts w:asciiTheme="majorBidi" w:hAnsiTheme="majorBidi" w:cstheme="majorBidi"/>
            <w:sz w:val="24"/>
            <w:szCs w:val="24"/>
            <w:shd w:val="clear" w:color="auto" w:fill="FFFFFF"/>
          </w:rPr>
          <w:t>R</w:t>
        </w:r>
      </w:ins>
      <w:del w:id="1261" w:author="Susan" w:date="2023-10-10T11:05:00Z">
        <w:r w:rsidRPr="00AB16A5" w:rsidDel="00A43FA2">
          <w:rPr>
            <w:rFonts w:asciiTheme="majorBidi" w:hAnsiTheme="majorBidi" w:cstheme="majorBidi"/>
            <w:sz w:val="24"/>
            <w:szCs w:val="24"/>
            <w:shd w:val="clear" w:color="auto" w:fill="FFFFFF"/>
            <w:rPrChange w:id="1262" w:author="Susan" w:date="2023-10-10T10:46:00Z">
              <w:rPr>
                <w:rFonts w:asciiTheme="majorBidi" w:hAnsiTheme="majorBidi" w:cstheme="majorBidi"/>
                <w:shd w:val="clear" w:color="auto" w:fill="FFFFFF"/>
              </w:rPr>
            </w:rPrChange>
          </w:rPr>
          <w:delText>r</w:delText>
        </w:r>
      </w:del>
      <w:r w:rsidRPr="00AB16A5">
        <w:rPr>
          <w:rFonts w:asciiTheme="majorBidi" w:hAnsiTheme="majorBidi" w:cstheme="majorBidi"/>
          <w:sz w:val="24"/>
          <w:szCs w:val="24"/>
          <w:shd w:val="clear" w:color="auto" w:fill="FFFFFF"/>
          <w:rPrChange w:id="1263" w:author="Susan" w:date="2023-10-10T10:46:00Z">
            <w:rPr>
              <w:rFonts w:asciiTheme="majorBidi" w:hAnsiTheme="majorBidi" w:cstheme="majorBidi"/>
              <w:shd w:val="clear" w:color="auto" w:fill="FFFFFF"/>
            </w:rPr>
          </w:rPrChange>
        </w:rPr>
        <w:t xml:space="preserve">esults from the Burden of Communicable Diseases in Europe study, European Union and European Economic Area countries, 2009 to 2013. </w:t>
      </w:r>
      <w:r w:rsidRPr="00AB16A5">
        <w:rPr>
          <w:rFonts w:asciiTheme="majorBidi" w:hAnsiTheme="majorBidi" w:cstheme="majorBidi"/>
          <w:i/>
          <w:iCs/>
          <w:sz w:val="24"/>
          <w:szCs w:val="24"/>
          <w:shd w:val="clear" w:color="auto" w:fill="FFFFFF"/>
          <w:rPrChange w:id="1264" w:author="Susan" w:date="2023-10-10T10:46:00Z">
            <w:rPr>
              <w:rFonts w:asciiTheme="majorBidi" w:hAnsiTheme="majorBidi" w:cstheme="majorBidi"/>
              <w:shd w:val="clear" w:color="auto" w:fill="FFFFFF"/>
            </w:rPr>
          </w:rPrChange>
        </w:rPr>
        <w:t xml:space="preserve">Euro </w:t>
      </w:r>
      <w:proofErr w:type="spellStart"/>
      <w:ins w:id="1265" w:author="Editor" w:date="2023-10-02T17:34:00Z">
        <w:r w:rsidR="003C6060" w:rsidRPr="00AB16A5">
          <w:rPr>
            <w:rFonts w:asciiTheme="majorBidi" w:hAnsiTheme="majorBidi" w:cstheme="majorBidi"/>
            <w:i/>
            <w:iCs/>
            <w:sz w:val="24"/>
            <w:szCs w:val="24"/>
            <w:shd w:val="clear" w:color="auto" w:fill="FFFFFF"/>
            <w:rPrChange w:id="1266" w:author="Susan" w:date="2023-10-10T10:46:00Z">
              <w:rPr>
                <w:rFonts w:asciiTheme="majorBidi" w:hAnsiTheme="majorBidi" w:cstheme="majorBidi"/>
                <w:shd w:val="clear" w:color="auto" w:fill="FFFFFF"/>
              </w:rPr>
            </w:rPrChange>
          </w:rPr>
          <w:t>S</w:t>
        </w:r>
      </w:ins>
      <w:del w:id="1267" w:author="Editor" w:date="2023-10-02T17:34:00Z">
        <w:r w:rsidRPr="00AB16A5" w:rsidDel="003C6060">
          <w:rPr>
            <w:rFonts w:asciiTheme="majorBidi" w:hAnsiTheme="majorBidi" w:cstheme="majorBidi"/>
            <w:i/>
            <w:iCs/>
            <w:sz w:val="24"/>
            <w:szCs w:val="24"/>
            <w:shd w:val="clear" w:color="auto" w:fill="FFFFFF"/>
            <w:rPrChange w:id="1268" w:author="Susan" w:date="2023-10-10T10:46:00Z">
              <w:rPr>
                <w:rFonts w:asciiTheme="majorBidi" w:hAnsiTheme="majorBidi" w:cstheme="majorBidi"/>
                <w:shd w:val="clear" w:color="auto" w:fill="FFFFFF"/>
              </w:rPr>
            </w:rPrChange>
          </w:rPr>
          <w:delText>s</w:delText>
        </w:r>
      </w:del>
      <w:r w:rsidRPr="00AB16A5">
        <w:rPr>
          <w:rFonts w:asciiTheme="majorBidi" w:hAnsiTheme="majorBidi" w:cstheme="majorBidi"/>
          <w:i/>
          <w:iCs/>
          <w:sz w:val="24"/>
          <w:szCs w:val="24"/>
          <w:shd w:val="clear" w:color="auto" w:fill="FFFFFF"/>
          <w:rPrChange w:id="1269" w:author="Susan" w:date="2023-10-10T10:46:00Z">
            <w:rPr>
              <w:rFonts w:asciiTheme="majorBidi" w:hAnsiTheme="majorBidi" w:cstheme="majorBidi"/>
              <w:shd w:val="clear" w:color="auto" w:fill="FFFFFF"/>
            </w:rPr>
          </w:rPrChange>
        </w:rPr>
        <w:t>urveill</w:t>
      </w:r>
      <w:proofErr w:type="spellEnd"/>
      <w:del w:id="1270" w:author="Editor" w:date="2023-10-02T17:34:00Z">
        <w:r w:rsidRPr="00AB16A5" w:rsidDel="003C6060">
          <w:rPr>
            <w:rFonts w:asciiTheme="majorBidi" w:hAnsiTheme="majorBidi" w:cstheme="majorBidi"/>
            <w:i/>
            <w:iCs/>
            <w:sz w:val="24"/>
            <w:szCs w:val="24"/>
            <w:shd w:val="clear" w:color="auto" w:fill="FFFFFF"/>
            <w:rPrChange w:id="1271" w:author="Susan" w:date="2023-10-10T10:46:00Z">
              <w:rPr>
                <w:rFonts w:asciiTheme="majorBidi" w:hAnsiTheme="majorBidi" w:cstheme="majorBidi"/>
                <w:shd w:val="clear" w:color="auto" w:fill="FFFFFF"/>
              </w:rPr>
            </w:rPrChange>
          </w:rPr>
          <w:delText>ance: bulletin Europeen sur les maladies transmissibles = European communicable disease bulletin</w:delText>
        </w:r>
      </w:del>
      <w:ins w:id="1272" w:author="Editor" w:date="2023-10-02T17:33:00Z">
        <w:r w:rsidR="003C6060" w:rsidRPr="00AB16A5">
          <w:rPr>
            <w:rFonts w:asciiTheme="majorBidi" w:hAnsiTheme="majorBidi" w:cstheme="majorBidi"/>
            <w:i/>
            <w:iCs/>
            <w:sz w:val="24"/>
            <w:szCs w:val="24"/>
            <w:shd w:val="clear" w:color="auto" w:fill="FFFFFF"/>
            <w:rPrChange w:id="1273" w:author="Susan" w:date="2023-10-10T10:46:00Z">
              <w:rPr>
                <w:rFonts w:asciiTheme="majorBidi" w:hAnsiTheme="majorBidi" w:cstheme="majorBidi"/>
                <w:shd w:val="clear" w:color="auto" w:fill="FFFFFF"/>
              </w:rPr>
            </w:rPrChange>
          </w:rPr>
          <w:t xml:space="preserve"> </w:t>
        </w:r>
        <w:r w:rsidR="003C6060" w:rsidRPr="00AB16A5">
          <w:rPr>
            <w:rFonts w:asciiTheme="majorBidi" w:hAnsiTheme="majorBidi" w:cstheme="majorBidi"/>
            <w:b/>
            <w:bCs/>
            <w:sz w:val="24"/>
            <w:szCs w:val="24"/>
            <w:shd w:val="clear" w:color="auto" w:fill="FFFFFF"/>
            <w:rPrChange w:id="1274" w:author="Susan" w:date="2023-10-10T10:46:00Z">
              <w:rPr>
                <w:rFonts w:asciiTheme="majorBidi" w:hAnsiTheme="majorBidi" w:cstheme="majorBidi"/>
                <w:b/>
                <w:bCs/>
                <w:shd w:val="clear" w:color="auto" w:fill="FFFFFF"/>
              </w:rPr>
            </w:rPrChange>
          </w:rPr>
          <w:t xml:space="preserve">2018 </w:t>
        </w:r>
      </w:ins>
      <w:del w:id="1275" w:author="Editor" w:date="2023-10-02T17:33:00Z">
        <w:r w:rsidRPr="00AB16A5" w:rsidDel="003C6060">
          <w:rPr>
            <w:rFonts w:asciiTheme="majorBidi" w:hAnsiTheme="majorBidi" w:cstheme="majorBidi"/>
            <w:sz w:val="24"/>
            <w:szCs w:val="24"/>
            <w:shd w:val="clear" w:color="auto" w:fill="FFFFFF"/>
            <w:rPrChange w:id="1276" w:author="Susan" w:date="2023-10-10T10:46:00Z">
              <w:rPr>
                <w:rFonts w:asciiTheme="majorBidi" w:hAnsiTheme="majorBidi" w:cstheme="majorBidi"/>
                <w:shd w:val="clear" w:color="auto" w:fill="FFFFFF"/>
              </w:rPr>
            </w:rPrChange>
          </w:rPr>
          <w:delText xml:space="preserve">, </w:delText>
        </w:r>
      </w:del>
      <w:r w:rsidRPr="00AB16A5">
        <w:rPr>
          <w:rFonts w:asciiTheme="majorBidi" w:hAnsiTheme="majorBidi" w:cstheme="majorBidi"/>
          <w:sz w:val="24"/>
          <w:szCs w:val="24"/>
          <w:shd w:val="clear" w:color="auto" w:fill="FFFFFF"/>
          <w:rPrChange w:id="1277" w:author="Susan" w:date="2023-10-10T10:46:00Z">
            <w:rPr>
              <w:rFonts w:asciiTheme="majorBidi" w:hAnsiTheme="majorBidi" w:cstheme="majorBidi"/>
              <w:shd w:val="clear" w:color="auto" w:fill="FFFFFF"/>
            </w:rPr>
          </w:rPrChange>
        </w:rPr>
        <w:t>23(16), 17-</w:t>
      </w:r>
      <w:commentRangeStart w:id="1278"/>
      <w:r w:rsidRPr="00AB16A5">
        <w:rPr>
          <w:rFonts w:asciiTheme="majorBidi" w:hAnsiTheme="majorBidi" w:cstheme="majorBidi"/>
          <w:sz w:val="24"/>
          <w:szCs w:val="24"/>
          <w:shd w:val="clear" w:color="auto" w:fill="FFFFFF"/>
          <w:rPrChange w:id="1279" w:author="Susan" w:date="2023-10-10T10:46:00Z">
            <w:rPr>
              <w:rFonts w:asciiTheme="majorBidi" w:hAnsiTheme="majorBidi" w:cstheme="majorBidi"/>
              <w:shd w:val="clear" w:color="auto" w:fill="FFFFFF"/>
            </w:rPr>
          </w:rPrChange>
        </w:rPr>
        <w:t>00454</w:t>
      </w:r>
      <w:commentRangeEnd w:id="1278"/>
      <w:r w:rsidR="006A79A1" w:rsidRPr="00AB16A5">
        <w:rPr>
          <w:rStyle w:val="CommentReference"/>
          <w:rFonts w:asciiTheme="majorBidi" w:hAnsiTheme="majorBidi" w:cstheme="majorBidi"/>
          <w:sz w:val="24"/>
          <w:szCs w:val="24"/>
          <w:rPrChange w:id="1280" w:author="Susan" w:date="2023-10-10T10:46:00Z">
            <w:rPr>
              <w:rStyle w:val="CommentReference"/>
            </w:rPr>
          </w:rPrChange>
        </w:rPr>
        <w:commentReference w:id="1278"/>
      </w:r>
      <w:ins w:id="1281" w:author="Editor" w:date="2023-10-02T17:49:00Z">
        <w:r w:rsidR="003C6060" w:rsidRPr="00AB16A5">
          <w:rPr>
            <w:rFonts w:asciiTheme="majorBidi" w:hAnsiTheme="majorBidi" w:cstheme="majorBidi"/>
            <w:sz w:val="24"/>
            <w:szCs w:val="24"/>
            <w:shd w:val="clear" w:color="auto" w:fill="FFFFFF"/>
            <w:rPrChange w:id="1282" w:author="Susan" w:date="2023-10-10T10:46:00Z">
              <w:rPr>
                <w:rFonts w:asciiTheme="majorBidi" w:hAnsiTheme="majorBidi" w:cstheme="majorBidi"/>
                <w:shd w:val="clear" w:color="auto" w:fill="FFFFFF"/>
              </w:rPr>
            </w:rPrChange>
          </w:rPr>
          <w:t xml:space="preserve">, </w:t>
        </w:r>
      </w:ins>
      <w:del w:id="1283" w:author="Editor" w:date="2023-10-02T17:49:00Z">
        <w:r w:rsidRPr="00AB16A5" w:rsidDel="003C6060">
          <w:rPr>
            <w:rFonts w:asciiTheme="majorBidi" w:hAnsiTheme="majorBidi" w:cstheme="majorBidi"/>
            <w:sz w:val="24"/>
            <w:szCs w:val="24"/>
            <w:shd w:val="clear" w:color="auto" w:fill="FFFFFF"/>
            <w:rPrChange w:id="1284" w:author="Susan" w:date="2023-10-10T10:46:00Z">
              <w:rPr>
                <w:rFonts w:asciiTheme="majorBidi" w:hAnsiTheme="majorBidi" w:cstheme="majorBidi"/>
                <w:shd w:val="clear" w:color="auto" w:fill="FFFFFF"/>
              </w:rPr>
            </w:rPrChange>
          </w:rPr>
          <w:delText xml:space="preserve">. </w:delText>
        </w:r>
      </w:del>
      <w:r w:rsidRPr="00AB16A5">
        <w:rPr>
          <w:rFonts w:asciiTheme="majorBidi" w:hAnsiTheme="majorBidi" w:cstheme="majorBidi"/>
          <w:sz w:val="24"/>
          <w:szCs w:val="24"/>
          <w:shd w:val="clear" w:color="auto" w:fill="FFFFFF"/>
          <w:rPrChange w:id="1285" w:author="Susan" w:date="2023-10-10T10:46:00Z">
            <w:rPr>
              <w:rFonts w:asciiTheme="majorBidi" w:hAnsiTheme="majorBidi" w:cstheme="majorBidi"/>
              <w:shd w:val="clear" w:color="auto" w:fill="FFFFFF"/>
            </w:rPr>
          </w:rPrChange>
        </w:rPr>
        <w:t>https://doi.org/10.2807/1560-7917.ES.2018.23.16.17-00454</w:t>
      </w:r>
      <w:ins w:id="1286" w:author="Editor" w:date="2023-10-02T17:49:00Z">
        <w:r w:rsidR="003C6060" w:rsidRPr="00AB16A5">
          <w:rPr>
            <w:rFonts w:asciiTheme="majorBidi" w:hAnsiTheme="majorBidi" w:cstheme="majorBidi"/>
            <w:sz w:val="24"/>
            <w:szCs w:val="24"/>
            <w:shd w:val="clear" w:color="auto" w:fill="FFFFFF"/>
            <w:rPrChange w:id="1287" w:author="Susan" w:date="2023-10-10T10:46:00Z">
              <w:rPr>
                <w:rFonts w:asciiTheme="majorBidi" w:hAnsiTheme="majorBidi" w:cstheme="majorBidi"/>
                <w:shd w:val="clear" w:color="auto" w:fill="FFFFFF"/>
              </w:rPr>
            </w:rPrChange>
          </w:rPr>
          <w:t>.</w:t>
        </w:r>
      </w:ins>
    </w:p>
    <w:p w14:paraId="2ECED0EC" w14:textId="6C29F9D8" w:rsidR="00FC4044" w:rsidRPr="00AB16A5" w:rsidRDefault="00FC4044" w:rsidP="00041772">
      <w:pPr>
        <w:pStyle w:val="ListParagraph"/>
        <w:numPr>
          <w:ilvl w:val="0"/>
          <w:numId w:val="11"/>
        </w:numPr>
        <w:bidi w:val="0"/>
        <w:spacing w:after="0" w:line="360" w:lineRule="auto"/>
        <w:rPr>
          <w:rFonts w:asciiTheme="majorBidi" w:hAnsiTheme="majorBidi" w:cstheme="majorBidi"/>
          <w:b/>
          <w:bCs/>
          <w:sz w:val="24"/>
          <w:szCs w:val="24"/>
          <w:rPrChange w:id="1288" w:author="Susan" w:date="2023-10-10T10:46:00Z">
            <w:rPr>
              <w:rFonts w:asciiTheme="majorBidi" w:hAnsiTheme="majorBidi" w:cstheme="majorBidi"/>
              <w:b/>
              <w:bCs/>
            </w:rPr>
          </w:rPrChange>
        </w:rPr>
      </w:pPr>
      <w:proofErr w:type="spellStart"/>
      <w:r w:rsidRPr="00AB16A5">
        <w:rPr>
          <w:rFonts w:asciiTheme="majorBidi" w:hAnsiTheme="majorBidi" w:cstheme="majorBidi"/>
          <w:sz w:val="24"/>
          <w:szCs w:val="24"/>
          <w:shd w:val="clear" w:color="auto" w:fill="FFFFFF"/>
          <w:rPrChange w:id="1289" w:author="Susan" w:date="2023-10-10T10:46:00Z">
            <w:rPr>
              <w:rFonts w:asciiTheme="majorBidi" w:hAnsiTheme="majorBidi" w:cstheme="majorBidi"/>
              <w:shd w:val="clear" w:color="auto" w:fill="FFFFFF"/>
            </w:rPr>
          </w:rPrChange>
        </w:rPr>
        <w:t>Chotpitayasunondh</w:t>
      </w:r>
      <w:proofErr w:type="spellEnd"/>
      <w:r w:rsidRPr="00AB16A5">
        <w:rPr>
          <w:rFonts w:asciiTheme="majorBidi" w:hAnsiTheme="majorBidi" w:cstheme="majorBidi"/>
          <w:sz w:val="24"/>
          <w:szCs w:val="24"/>
          <w:shd w:val="clear" w:color="auto" w:fill="FFFFFF"/>
          <w:rPrChange w:id="1290" w:author="Susan" w:date="2023-10-10T10:46:00Z">
            <w:rPr>
              <w:rFonts w:asciiTheme="majorBidi" w:hAnsiTheme="majorBidi" w:cstheme="majorBidi"/>
              <w:shd w:val="clear" w:color="auto" w:fill="FFFFFF"/>
            </w:rPr>
          </w:rPrChange>
        </w:rPr>
        <w:t>, T</w:t>
      </w:r>
      <w:del w:id="1291" w:author="Editor" w:date="2023-10-02T20:36:00Z">
        <w:r w:rsidRPr="00AB16A5" w:rsidDel="000A229E">
          <w:rPr>
            <w:rFonts w:asciiTheme="majorBidi" w:hAnsiTheme="majorBidi" w:cstheme="majorBidi"/>
            <w:sz w:val="24"/>
            <w:szCs w:val="24"/>
            <w:shd w:val="clear" w:color="auto" w:fill="FFFFFF"/>
            <w:rPrChange w:id="1292" w:author="Susan" w:date="2023-10-10T10:46:00Z">
              <w:rPr>
                <w:rFonts w:asciiTheme="majorBidi" w:hAnsiTheme="majorBidi" w:cstheme="majorBidi"/>
                <w:shd w:val="clear" w:color="auto" w:fill="FFFFFF"/>
              </w:rPr>
            </w:rPrChange>
          </w:rPr>
          <w:delText xml:space="preserve">., </w:delText>
        </w:r>
      </w:del>
      <w:ins w:id="1293" w:author="Editor" w:date="2023-10-02T20:36:00Z">
        <w:r w:rsidR="000A229E" w:rsidRPr="00AB16A5">
          <w:rPr>
            <w:rFonts w:asciiTheme="majorBidi" w:hAnsiTheme="majorBidi" w:cstheme="majorBidi"/>
            <w:sz w:val="24"/>
            <w:szCs w:val="24"/>
            <w:shd w:val="clear" w:color="auto" w:fill="FFFFFF"/>
            <w:rPrChange w:id="1294" w:author="Susan" w:date="2023-10-10T10:46:00Z">
              <w:rPr>
                <w:rFonts w:asciiTheme="majorBidi" w:hAnsiTheme="majorBidi" w:cstheme="majorBidi"/>
                <w:shd w:val="clear" w:color="auto" w:fill="FFFFFF"/>
              </w:rPr>
            </w:rPrChange>
          </w:rPr>
          <w:t xml:space="preserve">.; </w:t>
        </w:r>
      </w:ins>
      <w:r w:rsidRPr="00AB16A5">
        <w:rPr>
          <w:rFonts w:asciiTheme="majorBidi" w:hAnsiTheme="majorBidi" w:cstheme="majorBidi"/>
          <w:sz w:val="24"/>
          <w:szCs w:val="24"/>
          <w:shd w:val="clear" w:color="auto" w:fill="FFFFFF"/>
          <w:rPrChange w:id="1295" w:author="Susan" w:date="2023-10-10T10:46:00Z">
            <w:rPr>
              <w:rFonts w:asciiTheme="majorBidi" w:hAnsiTheme="majorBidi" w:cstheme="majorBidi"/>
              <w:shd w:val="clear" w:color="auto" w:fill="FFFFFF"/>
            </w:rPr>
          </w:rPrChange>
        </w:rPr>
        <w:t>Fischer, T. K</w:t>
      </w:r>
      <w:del w:id="1296" w:author="Editor" w:date="2023-10-02T20:36:00Z">
        <w:r w:rsidRPr="00AB16A5" w:rsidDel="000A229E">
          <w:rPr>
            <w:rFonts w:asciiTheme="majorBidi" w:hAnsiTheme="majorBidi" w:cstheme="majorBidi"/>
            <w:sz w:val="24"/>
            <w:szCs w:val="24"/>
            <w:shd w:val="clear" w:color="auto" w:fill="FFFFFF"/>
            <w:rPrChange w:id="1297" w:author="Susan" w:date="2023-10-10T10:46:00Z">
              <w:rPr>
                <w:rFonts w:asciiTheme="majorBidi" w:hAnsiTheme="majorBidi" w:cstheme="majorBidi"/>
                <w:shd w:val="clear" w:color="auto" w:fill="FFFFFF"/>
              </w:rPr>
            </w:rPrChange>
          </w:rPr>
          <w:delText xml:space="preserve">., </w:delText>
        </w:r>
      </w:del>
      <w:ins w:id="1298" w:author="Editor" w:date="2023-10-02T20:36:00Z">
        <w:r w:rsidR="000A229E" w:rsidRPr="00AB16A5">
          <w:rPr>
            <w:rFonts w:asciiTheme="majorBidi" w:hAnsiTheme="majorBidi" w:cstheme="majorBidi"/>
            <w:sz w:val="24"/>
            <w:szCs w:val="24"/>
            <w:shd w:val="clear" w:color="auto" w:fill="FFFFFF"/>
            <w:rPrChange w:id="1299" w:author="Susan" w:date="2023-10-10T10:46:00Z">
              <w:rPr>
                <w:rFonts w:asciiTheme="majorBidi" w:hAnsiTheme="majorBidi" w:cstheme="majorBidi"/>
                <w:shd w:val="clear" w:color="auto" w:fill="FFFFFF"/>
              </w:rPr>
            </w:rPrChange>
          </w:rPr>
          <w:t xml:space="preserve">.; </w:t>
        </w:r>
      </w:ins>
      <w:proofErr w:type="spellStart"/>
      <w:r w:rsidRPr="00AB16A5">
        <w:rPr>
          <w:rFonts w:asciiTheme="majorBidi" w:hAnsiTheme="majorBidi" w:cstheme="majorBidi"/>
          <w:sz w:val="24"/>
          <w:szCs w:val="24"/>
          <w:shd w:val="clear" w:color="auto" w:fill="FFFFFF"/>
          <w:rPrChange w:id="1300" w:author="Susan" w:date="2023-10-10T10:46:00Z">
            <w:rPr>
              <w:rFonts w:asciiTheme="majorBidi" w:hAnsiTheme="majorBidi" w:cstheme="majorBidi"/>
              <w:shd w:val="clear" w:color="auto" w:fill="FFFFFF"/>
            </w:rPr>
          </w:rPrChange>
        </w:rPr>
        <w:t>Heraud</w:t>
      </w:r>
      <w:proofErr w:type="spellEnd"/>
      <w:r w:rsidRPr="00AB16A5">
        <w:rPr>
          <w:rFonts w:asciiTheme="majorBidi" w:hAnsiTheme="majorBidi" w:cstheme="majorBidi"/>
          <w:sz w:val="24"/>
          <w:szCs w:val="24"/>
          <w:shd w:val="clear" w:color="auto" w:fill="FFFFFF"/>
          <w:rPrChange w:id="1301" w:author="Susan" w:date="2023-10-10T10:46:00Z">
            <w:rPr>
              <w:rFonts w:asciiTheme="majorBidi" w:hAnsiTheme="majorBidi" w:cstheme="majorBidi"/>
              <w:shd w:val="clear" w:color="auto" w:fill="FFFFFF"/>
            </w:rPr>
          </w:rPrChange>
        </w:rPr>
        <w:t>, J. M</w:t>
      </w:r>
      <w:del w:id="1302" w:author="Editor" w:date="2023-10-02T20:36:00Z">
        <w:r w:rsidRPr="00AB16A5" w:rsidDel="000A229E">
          <w:rPr>
            <w:rFonts w:asciiTheme="majorBidi" w:hAnsiTheme="majorBidi" w:cstheme="majorBidi"/>
            <w:sz w:val="24"/>
            <w:szCs w:val="24"/>
            <w:shd w:val="clear" w:color="auto" w:fill="FFFFFF"/>
            <w:rPrChange w:id="1303" w:author="Susan" w:date="2023-10-10T10:46:00Z">
              <w:rPr>
                <w:rFonts w:asciiTheme="majorBidi" w:hAnsiTheme="majorBidi" w:cstheme="majorBidi"/>
                <w:shd w:val="clear" w:color="auto" w:fill="FFFFFF"/>
              </w:rPr>
            </w:rPrChange>
          </w:rPr>
          <w:delText xml:space="preserve">., </w:delText>
        </w:r>
      </w:del>
      <w:ins w:id="1304" w:author="Editor" w:date="2023-10-02T20:36:00Z">
        <w:r w:rsidR="000A229E" w:rsidRPr="00AB16A5">
          <w:rPr>
            <w:rFonts w:asciiTheme="majorBidi" w:hAnsiTheme="majorBidi" w:cstheme="majorBidi"/>
            <w:sz w:val="24"/>
            <w:szCs w:val="24"/>
            <w:shd w:val="clear" w:color="auto" w:fill="FFFFFF"/>
            <w:rPrChange w:id="1305" w:author="Susan" w:date="2023-10-10T10:46:00Z">
              <w:rPr>
                <w:rFonts w:asciiTheme="majorBidi" w:hAnsiTheme="majorBidi" w:cstheme="majorBidi"/>
                <w:shd w:val="clear" w:color="auto" w:fill="FFFFFF"/>
              </w:rPr>
            </w:rPrChange>
          </w:rPr>
          <w:t xml:space="preserve">.; </w:t>
        </w:r>
      </w:ins>
      <w:r w:rsidRPr="00AB16A5">
        <w:rPr>
          <w:rFonts w:asciiTheme="majorBidi" w:hAnsiTheme="majorBidi" w:cstheme="majorBidi"/>
          <w:sz w:val="24"/>
          <w:szCs w:val="24"/>
          <w:shd w:val="clear" w:color="auto" w:fill="FFFFFF"/>
          <w:rPrChange w:id="1306" w:author="Susan" w:date="2023-10-10T10:46:00Z">
            <w:rPr>
              <w:rFonts w:asciiTheme="majorBidi" w:hAnsiTheme="majorBidi" w:cstheme="majorBidi"/>
              <w:shd w:val="clear" w:color="auto" w:fill="FFFFFF"/>
            </w:rPr>
          </w:rPrChange>
        </w:rPr>
        <w:t>Hurt, A. C</w:t>
      </w:r>
      <w:del w:id="1307" w:author="Editor" w:date="2023-10-02T20:36:00Z">
        <w:r w:rsidRPr="00AB16A5" w:rsidDel="000A229E">
          <w:rPr>
            <w:rFonts w:asciiTheme="majorBidi" w:hAnsiTheme="majorBidi" w:cstheme="majorBidi"/>
            <w:sz w:val="24"/>
            <w:szCs w:val="24"/>
            <w:shd w:val="clear" w:color="auto" w:fill="FFFFFF"/>
            <w:rPrChange w:id="1308" w:author="Susan" w:date="2023-10-10T10:46:00Z">
              <w:rPr>
                <w:rFonts w:asciiTheme="majorBidi" w:hAnsiTheme="majorBidi" w:cstheme="majorBidi"/>
                <w:shd w:val="clear" w:color="auto" w:fill="FFFFFF"/>
              </w:rPr>
            </w:rPrChange>
          </w:rPr>
          <w:delText xml:space="preserve">., </w:delText>
        </w:r>
      </w:del>
      <w:ins w:id="1309" w:author="Editor" w:date="2023-10-02T20:36:00Z">
        <w:r w:rsidR="000A229E" w:rsidRPr="00AB16A5">
          <w:rPr>
            <w:rFonts w:asciiTheme="majorBidi" w:hAnsiTheme="majorBidi" w:cstheme="majorBidi"/>
            <w:sz w:val="24"/>
            <w:szCs w:val="24"/>
            <w:shd w:val="clear" w:color="auto" w:fill="FFFFFF"/>
            <w:rPrChange w:id="1310" w:author="Susan" w:date="2023-10-10T10:46:00Z">
              <w:rPr>
                <w:rFonts w:asciiTheme="majorBidi" w:hAnsiTheme="majorBidi" w:cstheme="majorBidi"/>
                <w:shd w:val="clear" w:color="auto" w:fill="FFFFFF"/>
              </w:rPr>
            </w:rPrChange>
          </w:rPr>
          <w:t xml:space="preserve">.; </w:t>
        </w:r>
      </w:ins>
      <w:r w:rsidRPr="00AB16A5">
        <w:rPr>
          <w:rFonts w:asciiTheme="majorBidi" w:hAnsiTheme="majorBidi" w:cstheme="majorBidi"/>
          <w:sz w:val="24"/>
          <w:szCs w:val="24"/>
          <w:shd w:val="clear" w:color="auto" w:fill="FFFFFF"/>
          <w:rPrChange w:id="1311" w:author="Susan" w:date="2023-10-10T10:46:00Z">
            <w:rPr>
              <w:rFonts w:asciiTheme="majorBidi" w:hAnsiTheme="majorBidi" w:cstheme="majorBidi"/>
              <w:shd w:val="clear" w:color="auto" w:fill="FFFFFF"/>
            </w:rPr>
          </w:rPrChange>
        </w:rPr>
        <w:t>Monto, A. S</w:t>
      </w:r>
      <w:del w:id="1312" w:author="Editor" w:date="2023-10-02T20:36:00Z">
        <w:r w:rsidRPr="00AB16A5" w:rsidDel="000A229E">
          <w:rPr>
            <w:rFonts w:asciiTheme="majorBidi" w:hAnsiTheme="majorBidi" w:cstheme="majorBidi"/>
            <w:sz w:val="24"/>
            <w:szCs w:val="24"/>
            <w:shd w:val="clear" w:color="auto" w:fill="FFFFFF"/>
            <w:rPrChange w:id="1313" w:author="Susan" w:date="2023-10-10T10:46:00Z">
              <w:rPr>
                <w:rFonts w:asciiTheme="majorBidi" w:hAnsiTheme="majorBidi" w:cstheme="majorBidi"/>
                <w:shd w:val="clear" w:color="auto" w:fill="FFFFFF"/>
              </w:rPr>
            </w:rPrChange>
          </w:rPr>
          <w:delText xml:space="preserve">., </w:delText>
        </w:r>
      </w:del>
      <w:ins w:id="1314" w:author="Editor" w:date="2023-10-02T20:36:00Z">
        <w:r w:rsidR="000A229E" w:rsidRPr="00AB16A5">
          <w:rPr>
            <w:rFonts w:asciiTheme="majorBidi" w:hAnsiTheme="majorBidi" w:cstheme="majorBidi"/>
            <w:sz w:val="24"/>
            <w:szCs w:val="24"/>
            <w:shd w:val="clear" w:color="auto" w:fill="FFFFFF"/>
            <w:rPrChange w:id="1315" w:author="Susan" w:date="2023-10-10T10:46:00Z">
              <w:rPr>
                <w:rFonts w:asciiTheme="majorBidi" w:hAnsiTheme="majorBidi" w:cstheme="majorBidi"/>
                <w:shd w:val="clear" w:color="auto" w:fill="FFFFFF"/>
              </w:rPr>
            </w:rPrChange>
          </w:rPr>
          <w:t xml:space="preserve">.; </w:t>
        </w:r>
      </w:ins>
      <w:r w:rsidRPr="00AB16A5">
        <w:rPr>
          <w:rFonts w:asciiTheme="majorBidi" w:hAnsiTheme="majorBidi" w:cstheme="majorBidi"/>
          <w:sz w:val="24"/>
          <w:szCs w:val="24"/>
          <w:shd w:val="clear" w:color="auto" w:fill="FFFFFF"/>
          <w:rPrChange w:id="1316" w:author="Susan" w:date="2023-10-10T10:46:00Z">
            <w:rPr>
              <w:rFonts w:asciiTheme="majorBidi" w:hAnsiTheme="majorBidi" w:cstheme="majorBidi"/>
              <w:shd w:val="clear" w:color="auto" w:fill="FFFFFF"/>
            </w:rPr>
          </w:rPrChange>
        </w:rPr>
        <w:t>Osterhaus, A</w:t>
      </w:r>
      <w:del w:id="1317" w:author="Editor" w:date="2023-10-02T20:36:00Z">
        <w:r w:rsidRPr="00AB16A5" w:rsidDel="000A229E">
          <w:rPr>
            <w:rFonts w:asciiTheme="majorBidi" w:hAnsiTheme="majorBidi" w:cstheme="majorBidi"/>
            <w:sz w:val="24"/>
            <w:szCs w:val="24"/>
            <w:shd w:val="clear" w:color="auto" w:fill="FFFFFF"/>
            <w:rPrChange w:id="1318" w:author="Susan" w:date="2023-10-10T10:46:00Z">
              <w:rPr>
                <w:rFonts w:asciiTheme="majorBidi" w:hAnsiTheme="majorBidi" w:cstheme="majorBidi"/>
                <w:shd w:val="clear" w:color="auto" w:fill="FFFFFF"/>
              </w:rPr>
            </w:rPrChange>
          </w:rPr>
          <w:delText xml:space="preserve">., </w:delText>
        </w:r>
      </w:del>
      <w:ins w:id="1319" w:author="Editor" w:date="2023-10-02T20:36:00Z">
        <w:r w:rsidR="000A229E" w:rsidRPr="00AB16A5">
          <w:rPr>
            <w:rFonts w:asciiTheme="majorBidi" w:hAnsiTheme="majorBidi" w:cstheme="majorBidi"/>
            <w:sz w:val="24"/>
            <w:szCs w:val="24"/>
            <w:shd w:val="clear" w:color="auto" w:fill="FFFFFF"/>
            <w:rPrChange w:id="1320" w:author="Susan" w:date="2023-10-10T10:46:00Z">
              <w:rPr>
                <w:rFonts w:asciiTheme="majorBidi" w:hAnsiTheme="majorBidi" w:cstheme="majorBidi"/>
                <w:shd w:val="clear" w:color="auto" w:fill="FFFFFF"/>
              </w:rPr>
            </w:rPrChange>
          </w:rPr>
          <w:t xml:space="preserve">.; </w:t>
        </w:r>
      </w:ins>
      <w:r w:rsidRPr="00AB16A5">
        <w:rPr>
          <w:rFonts w:asciiTheme="majorBidi" w:hAnsiTheme="majorBidi" w:cstheme="majorBidi"/>
          <w:sz w:val="24"/>
          <w:szCs w:val="24"/>
          <w:shd w:val="clear" w:color="auto" w:fill="FFFFFF"/>
          <w:rPrChange w:id="1321" w:author="Susan" w:date="2023-10-10T10:46:00Z">
            <w:rPr>
              <w:rFonts w:asciiTheme="majorBidi" w:hAnsiTheme="majorBidi" w:cstheme="majorBidi"/>
              <w:shd w:val="clear" w:color="auto" w:fill="FFFFFF"/>
            </w:rPr>
          </w:rPrChange>
        </w:rPr>
        <w:t>Shu, Y.,</w:t>
      </w:r>
      <w:del w:id="1322" w:author="Editor" w:date="2023-10-02T17:49:00Z">
        <w:r w:rsidRPr="00AB16A5" w:rsidDel="003C6060">
          <w:rPr>
            <w:rFonts w:asciiTheme="majorBidi" w:hAnsiTheme="majorBidi" w:cstheme="majorBidi"/>
            <w:sz w:val="24"/>
            <w:szCs w:val="24"/>
            <w:shd w:val="clear" w:color="auto" w:fill="FFFFFF"/>
            <w:rPrChange w:id="1323" w:author="Susan" w:date="2023-10-10T10:46:00Z">
              <w:rPr>
                <w:rFonts w:asciiTheme="majorBidi" w:hAnsiTheme="majorBidi" w:cstheme="majorBidi"/>
                <w:shd w:val="clear" w:color="auto" w:fill="FFFFFF"/>
              </w:rPr>
            </w:rPrChange>
          </w:rPr>
          <w:delText xml:space="preserve"> &amp;</w:delText>
        </w:r>
      </w:del>
      <w:r w:rsidRPr="00AB16A5">
        <w:rPr>
          <w:rFonts w:asciiTheme="majorBidi" w:hAnsiTheme="majorBidi" w:cstheme="majorBidi"/>
          <w:sz w:val="24"/>
          <w:szCs w:val="24"/>
          <w:shd w:val="clear" w:color="auto" w:fill="FFFFFF"/>
          <w:rPrChange w:id="1324" w:author="Susan" w:date="2023-10-10T10:46:00Z">
            <w:rPr>
              <w:rFonts w:asciiTheme="majorBidi" w:hAnsiTheme="majorBidi" w:cstheme="majorBidi"/>
              <w:shd w:val="clear" w:color="auto" w:fill="FFFFFF"/>
            </w:rPr>
          </w:rPrChange>
        </w:rPr>
        <w:t xml:space="preserve"> Tam, J. S. </w:t>
      </w:r>
      <w:ins w:id="1325" w:author="Susan" w:date="2023-10-10T11:05:00Z">
        <w:r w:rsidR="00A43FA2">
          <w:rPr>
            <w:rFonts w:asciiTheme="majorBidi" w:hAnsiTheme="majorBidi" w:cstheme="majorBidi"/>
            <w:sz w:val="24"/>
            <w:szCs w:val="24"/>
            <w:shd w:val="clear" w:color="auto" w:fill="FFFFFF"/>
          </w:rPr>
          <w:t>I</w:t>
        </w:r>
      </w:ins>
      <w:del w:id="1326" w:author="Editor" w:date="2023-10-02T17:35:00Z">
        <w:r w:rsidRPr="00AB16A5" w:rsidDel="003C6060">
          <w:rPr>
            <w:rFonts w:asciiTheme="majorBidi" w:hAnsiTheme="majorBidi" w:cstheme="majorBidi"/>
            <w:sz w:val="24"/>
            <w:szCs w:val="24"/>
            <w:shd w:val="clear" w:color="auto" w:fill="FFFFFF"/>
            <w:rPrChange w:id="1327" w:author="Susan" w:date="2023-10-10T10:46:00Z">
              <w:rPr>
                <w:rFonts w:asciiTheme="majorBidi" w:hAnsiTheme="majorBidi" w:cstheme="majorBidi"/>
                <w:shd w:val="clear" w:color="auto" w:fill="FFFFFF"/>
              </w:rPr>
            </w:rPrChange>
          </w:rPr>
          <w:delText>(2021). I</w:delText>
        </w:r>
      </w:del>
      <w:r w:rsidRPr="00AB16A5">
        <w:rPr>
          <w:rFonts w:asciiTheme="majorBidi" w:hAnsiTheme="majorBidi" w:cstheme="majorBidi"/>
          <w:sz w:val="24"/>
          <w:szCs w:val="24"/>
          <w:shd w:val="clear" w:color="auto" w:fill="FFFFFF"/>
          <w:rPrChange w:id="1328" w:author="Susan" w:date="2023-10-10T10:46:00Z">
            <w:rPr>
              <w:rFonts w:asciiTheme="majorBidi" w:hAnsiTheme="majorBidi" w:cstheme="majorBidi"/>
              <w:shd w:val="clear" w:color="auto" w:fill="FFFFFF"/>
            </w:rPr>
          </w:rPrChange>
        </w:rPr>
        <w:t xml:space="preserve">nfluenza and COVID-19: What does co-existence mean? </w:t>
      </w:r>
      <w:del w:id="1329" w:author="Editor" w:date="2023-10-02T17:35:00Z">
        <w:r w:rsidRPr="00AB16A5" w:rsidDel="003C6060">
          <w:rPr>
            <w:rFonts w:asciiTheme="majorBidi" w:hAnsiTheme="majorBidi" w:cstheme="majorBidi"/>
            <w:i/>
            <w:iCs/>
            <w:sz w:val="24"/>
            <w:szCs w:val="24"/>
            <w:shd w:val="clear" w:color="auto" w:fill="FFFFFF"/>
            <w:rPrChange w:id="1330" w:author="Susan" w:date="2023-10-10T10:46:00Z">
              <w:rPr>
                <w:rFonts w:asciiTheme="majorBidi" w:hAnsiTheme="majorBidi" w:cstheme="majorBidi"/>
                <w:shd w:val="clear" w:color="auto" w:fill="FFFFFF"/>
              </w:rPr>
            </w:rPrChange>
          </w:rPr>
          <w:delText>Influenza</w:delText>
        </w:r>
        <w:r w:rsidRPr="00AB16A5" w:rsidDel="003C6060">
          <w:rPr>
            <w:rFonts w:asciiTheme="majorBidi" w:hAnsiTheme="majorBidi" w:cstheme="majorBidi"/>
            <w:sz w:val="24"/>
            <w:szCs w:val="24"/>
            <w:shd w:val="clear" w:color="auto" w:fill="FFFFFF"/>
            <w:rPrChange w:id="1331" w:author="Susan" w:date="2023-10-10T10:46:00Z">
              <w:rPr>
                <w:rFonts w:asciiTheme="majorBidi" w:hAnsiTheme="majorBidi" w:cstheme="majorBidi"/>
                <w:shd w:val="clear" w:color="auto" w:fill="FFFFFF"/>
              </w:rPr>
            </w:rPrChange>
          </w:rPr>
          <w:delText xml:space="preserve"> </w:delText>
        </w:r>
      </w:del>
      <w:proofErr w:type="spellStart"/>
      <w:ins w:id="1332" w:author="Editor" w:date="2023-10-02T17:35:00Z">
        <w:r w:rsidR="003C6060" w:rsidRPr="00AB16A5">
          <w:rPr>
            <w:rFonts w:asciiTheme="majorBidi" w:hAnsiTheme="majorBidi" w:cstheme="majorBidi"/>
            <w:i/>
            <w:iCs/>
            <w:sz w:val="24"/>
            <w:szCs w:val="24"/>
            <w:shd w:val="clear" w:color="auto" w:fill="FFFFFF"/>
            <w:rPrChange w:id="1333" w:author="Susan" w:date="2023-10-10T10:46:00Z">
              <w:rPr>
                <w:rFonts w:asciiTheme="majorBidi" w:hAnsiTheme="majorBidi" w:cstheme="majorBidi"/>
                <w:i/>
                <w:iCs/>
                <w:shd w:val="clear" w:color="auto" w:fill="FFFFFF"/>
              </w:rPr>
            </w:rPrChange>
          </w:rPr>
          <w:t>Inluenza</w:t>
        </w:r>
        <w:proofErr w:type="spellEnd"/>
        <w:r w:rsidR="003C6060" w:rsidRPr="00AB16A5">
          <w:rPr>
            <w:rFonts w:asciiTheme="majorBidi" w:hAnsiTheme="majorBidi" w:cstheme="majorBidi"/>
            <w:i/>
            <w:iCs/>
            <w:sz w:val="24"/>
            <w:szCs w:val="24"/>
            <w:shd w:val="clear" w:color="auto" w:fill="FFFFFF"/>
            <w:rPrChange w:id="1334" w:author="Susan" w:date="2023-10-10T10:46:00Z">
              <w:rPr>
                <w:rFonts w:asciiTheme="majorBidi" w:hAnsiTheme="majorBidi" w:cstheme="majorBidi"/>
                <w:i/>
                <w:iCs/>
                <w:shd w:val="clear" w:color="auto" w:fill="FFFFFF"/>
              </w:rPr>
            </w:rPrChange>
          </w:rPr>
          <w:t xml:space="preserve"> Other Respir Viruses </w:t>
        </w:r>
        <w:r w:rsidR="003C6060" w:rsidRPr="00AB16A5">
          <w:rPr>
            <w:rFonts w:asciiTheme="majorBidi" w:hAnsiTheme="majorBidi" w:cstheme="majorBidi"/>
            <w:b/>
            <w:bCs/>
            <w:sz w:val="24"/>
            <w:szCs w:val="24"/>
            <w:shd w:val="clear" w:color="auto" w:fill="FFFFFF"/>
            <w:rPrChange w:id="1335" w:author="Susan" w:date="2023-10-10T10:46:00Z">
              <w:rPr>
                <w:rFonts w:asciiTheme="majorBidi" w:hAnsiTheme="majorBidi" w:cstheme="majorBidi"/>
                <w:b/>
                <w:bCs/>
                <w:shd w:val="clear" w:color="auto" w:fill="FFFFFF"/>
              </w:rPr>
            </w:rPrChange>
          </w:rPr>
          <w:t>2021</w:t>
        </w:r>
      </w:ins>
      <w:del w:id="1336" w:author="Editor" w:date="2023-10-02T17:35:00Z">
        <w:r w:rsidRPr="00AB16A5" w:rsidDel="003C6060">
          <w:rPr>
            <w:rFonts w:asciiTheme="majorBidi" w:hAnsiTheme="majorBidi" w:cstheme="majorBidi"/>
            <w:sz w:val="24"/>
            <w:szCs w:val="24"/>
            <w:shd w:val="clear" w:color="auto" w:fill="FFFFFF"/>
            <w:rPrChange w:id="1337" w:author="Susan" w:date="2023-10-10T10:46:00Z">
              <w:rPr>
                <w:rFonts w:asciiTheme="majorBidi" w:hAnsiTheme="majorBidi" w:cstheme="majorBidi"/>
                <w:shd w:val="clear" w:color="auto" w:fill="FFFFFF"/>
              </w:rPr>
            </w:rPrChange>
          </w:rPr>
          <w:delText>and other respiratory viruses</w:delText>
        </w:r>
      </w:del>
      <w:r w:rsidRPr="00AB16A5">
        <w:rPr>
          <w:rFonts w:asciiTheme="majorBidi" w:hAnsiTheme="majorBidi" w:cstheme="majorBidi"/>
          <w:sz w:val="24"/>
          <w:szCs w:val="24"/>
          <w:shd w:val="clear" w:color="auto" w:fill="FFFFFF"/>
          <w:rPrChange w:id="1338" w:author="Susan" w:date="2023-10-10T10:46:00Z">
            <w:rPr>
              <w:rFonts w:asciiTheme="majorBidi" w:hAnsiTheme="majorBidi" w:cstheme="majorBidi"/>
              <w:shd w:val="clear" w:color="auto" w:fill="FFFFFF"/>
            </w:rPr>
          </w:rPrChange>
        </w:rPr>
        <w:t>, 15(3), 407–412</w:t>
      </w:r>
      <w:ins w:id="1339" w:author="Editor" w:date="2023-10-02T17:49:00Z">
        <w:r w:rsidR="003C6060" w:rsidRPr="00AB16A5">
          <w:rPr>
            <w:rFonts w:asciiTheme="majorBidi" w:hAnsiTheme="majorBidi" w:cstheme="majorBidi"/>
            <w:sz w:val="24"/>
            <w:szCs w:val="24"/>
            <w:shd w:val="clear" w:color="auto" w:fill="FFFFFF"/>
            <w:rPrChange w:id="1340" w:author="Susan" w:date="2023-10-10T10:46:00Z">
              <w:rPr>
                <w:rFonts w:asciiTheme="majorBidi" w:hAnsiTheme="majorBidi" w:cstheme="majorBidi"/>
                <w:shd w:val="clear" w:color="auto" w:fill="FFFFFF"/>
              </w:rPr>
            </w:rPrChange>
          </w:rPr>
          <w:t xml:space="preserve">, </w:t>
        </w:r>
      </w:ins>
      <w:del w:id="1341" w:author="Editor" w:date="2023-10-02T17:49:00Z">
        <w:r w:rsidRPr="00AB16A5" w:rsidDel="003C6060">
          <w:rPr>
            <w:rFonts w:asciiTheme="majorBidi" w:hAnsiTheme="majorBidi" w:cstheme="majorBidi"/>
            <w:sz w:val="24"/>
            <w:szCs w:val="24"/>
            <w:shd w:val="clear" w:color="auto" w:fill="FFFFFF"/>
            <w:rPrChange w:id="1342" w:author="Susan" w:date="2023-10-10T10:46:00Z">
              <w:rPr>
                <w:rFonts w:asciiTheme="majorBidi" w:hAnsiTheme="majorBidi" w:cstheme="majorBidi"/>
                <w:shd w:val="clear" w:color="auto" w:fill="FFFFFF"/>
              </w:rPr>
            </w:rPrChange>
          </w:rPr>
          <w:delText xml:space="preserve">. </w:delText>
        </w:r>
      </w:del>
      <w:r w:rsidRPr="00AB16A5">
        <w:rPr>
          <w:rFonts w:asciiTheme="majorBidi" w:hAnsiTheme="majorBidi" w:cstheme="majorBidi"/>
          <w:sz w:val="24"/>
          <w:szCs w:val="24"/>
          <w:shd w:val="clear" w:color="auto" w:fill="FFFFFF"/>
          <w:rPrChange w:id="1343" w:author="Susan" w:date="2023-10-10T10:46:00Z">
            <w:rPr>
              <w:rFonts w:asciiTheme="majorBidi" w:hAnsiTheme="majorBidi" w:cstheme="majorBidi"/>
              <w:shd w:val="clear" w:color="auto" w:fill="FFFFFF"/>
            </w:rPr>
          </w:rPrChange>
        </w:rPr>
        <w:t>https://doi.org/10.1111/irv.12824</w:t>
      </w:r>
      <w:ins w:id="1344" w:author="Editor" w:date="2023-10-02T17:49:00Z">
        <w:r w:rsidR="003C6060" w:rsidRPr="00AB16A5">
          <w:rPr>
            <w:rFonts w:asciiTheme="majorBidi" w:hAnsiTheme="majorBidi" w:cstheme="majorBidi"/>
            <w:sz w:val="24"/>
            <w:szCs w:val="24"/>
            <w:shd w:val="clear" w:color="auto" w:fill="FFFFFF"/>
            <w:rPrChange w:id="1345" w:author="Susan" w:date="2023-10-10T10:46:00Z">
              <w:rPr>
                <w:rFonts w:asciiTheme="majorBidi" w:hAnsiTheme="majorBidi" w:cstheme="majorBidi"/>
                <w:shd w:val="clear" w:color="auto" w:fill="FFFFFF"/>
              </w:rPr>
            </w:rPrChange>
          </w:rPr>
          <w:t>.</w:t>
        </w:r>
      </w:ins>
    </w:p>
    <w:p w14:paraId="4F31A9C0" w14:textId="6376EC3C" w:rsidR="00FC4044" w:rsidRPr="00AB16A5" w:rsidRDefault="00FC4044" w:rsidP="009A6E59">
      <w:pPr>
        <w:pStyle w:val="ListParagraph"/>
        <w:numPr>
          <w:ilvl w:val="0"/>
          <w:numId w:val="11"/>
        </w:numPr>
        <w:bidi w:val="0"/>
        <w:spacing w:after="0" w:line="360" w:lineRule="auto"/>
        <w:rPr>
          <w:rFonts w:asciiTheme="majorBidi" w:hAnsiTheme="majorBidi" w:cstheme="majorBidi"/>
          <w:sz w:val="24"/>
          <w:szCs w:val="24"/>
          <w:shd w:val="clear" w:color="auto" w:fill="FFFFFF"/>
          <w:rPrChange w:id="1346" w:author="Susan" w:date="2023-10-10T10:46:00Z">
            <w:rPr>
              <w:rFonts w:asciiTheme="majorBidi" w:hAnsiTheme="majorBidi" w:cstheme="majorBidi"/>
              <w:shd w:val="clear" w:color="auto" w:fill="FFFFFF"/>
            </w:rPr>
          </w:rPrChange>
        </w:rPr>
      </w:pPr>
      <w:r w:rsidRPr="00AB16A5">
        <w:rPr>
          <w:rFonts w:asciiTheme="majorBidi" w:hAnsiTheme="majorBidi" w:cstheme="majorBidi"/>
          <w:sz w:val="24"/>
          <w:szCs w:val="24"/>
          <w:shd w:val="clear" w:color="auto" w:fill="FFFFFF"/>
          <w:rPrChange w:id="1347" w:author="Susan" w:date="2023-10-10T10:46:00Z">
            <w:rPr>
              <w:rFonts w:asciiTheme="majorBidi" w:hAnsiTheme="majorBidi" w:cstheme="majorBidi"/>
              <w:shd w:val="clear" w:color="auto" w:fill="FFFFFF"/>
            </w:rPr>
          </w:rPrChange>
        </w:rPr>
        <w:t>Chu A</w:t>
      </w:r>
      <w:del w:id="1348" w:author="Editor" w:date="2023-10-02T20:36:00Z">
        <w:r w:rsidRPr="00AB16A5" w:rsidDel="000A229E">
          <w:rPr>
            <w:rFonts w:asciiTheme="majorBidi" w:hAnsiTheme="majorBidi" w:cstheme="majorBidi"/>
            <w:sz w:val="24"/>
            <w:szCs w:val="24"/>
            <w:shd w:val="clear" w:color="auto" w:fill="FFFFFF"/>
            <w:rPrChange w:id="1349" w:author="Susan" w:date="2023-10-10T10:46:00Z">
              <w:rPr>
                <w:rFonts w:asciiTheme="majorBidi" w:hAnsiTheme="majorBidi" w:cstheme="majorBidi"/>
                <w:shd w:val="clear" w:color="auto" w:fill="FFFFFF"/>
              </w:rPr>
            </w:rPrChange>
          </w:rPr>
          <w:delText xml:space="preserve">., </w:delText>
        </w:r>
      </w:del>
      <w:ins w:id="1350" w:author="Editor" w:date="2023-10-02T20:36:00Z">
        <w:r w:rsidR="000A229E" w:rsidRPr="00AB16A5">
          <w:rPr>
            <w:rFonts w:asciiTheme="majorBidi" w:hAnsiTheme="majorBidi" w:cstheme="majorBidi"/>
            <w:sz w:val="24"/>
            <w:szCs w:val="24"/>
            <w:shd w:val="clear" w:color="auto" w:fill="FFFFFF"/>
            <w:rPrChange w:id="1351" w:author="Susan" w:date="2023-10-10T10:46:00Z">
              <w:rPr>
                <w:rFonts w:asciiTheme="majorBidi" w:hAnsiTheme="majorBidi" w:cstheme="majorBidi"/>
                <w:shd w:val="clear" w:color="auto" w:fill="FFFFFF"/>
              </w:rPr>
            </w:rPrChange>
          </w:rPr>
          <w:t xml:space="preserve">.; </w:t>
        </w:r>
      </w:ins>
      <w:r w:rsidRPr="00AB16A5">
        <w:rPr>
          <w:rFonts w:asciiTheme="majorBidi" w:hAnsiTheme="majorBidi" w:cstheme="majorBidi"/>
          <w:sz w:val="24"/>
          <w:szCs w:val="24"/>
          <w:shd w:val="clear" w:color="auto" w:fill="FFFFFF"/>
          <w:rPrChange w:id="1352" w:author="Susan" w:date="2023-10-10T10:46:00Z">
            <w:rPr>
              <w:rFonts w:asciiTheme="majorBidi" w:hAnsiTheme="majorBidi" w:cstheme="majorBidi"/>
              <w:shd w:val="clear" w:color="auto" w:fill="FFFFFF"/>
            </w:rPr>
          </w:rPrChange>
        </w:rPr>
        <w:t>Gupta V</w:t>
      </w:r>
      <w:del w:id="1353" w:author="Editor" w:date="2023-10-02T20:36:00Z">
        <w:r w:rsidRPr="00AB16A5" w:rsidDel="000A229E">
          <w:rPr>
            <w:rFonts w:asciiTheme="majorBidi" w:hAnsiTheme="majorBidi" w:cstheme="majorBidi"/>
            <w:sz w:val="24"/>
            <w:szCs w:val="24"/>
            <w:shd w:val="clear" w:color="auto" w:fill="FFFFFF"/>
            <w:rPrChange w:id="1354" w:author="Susan" w:date="2023-10-10T10:46:00Z">
              <w:rPr>
                <w:rFonts w:asciiTheme="majorBidi" w:hAnsiTheme="majorBidi" w:cstheme="majorBidi"/>
                <w:shd w:val="clear" w:color="auto" w:fill="FFFFFF"/>
              </w:rPr>
            </w:rPrChange>
          </w:rPr>
          <w:delText xml:space="preserve">., </w:delText>
        </w:r>
      </w:del>
      <w:ins w:id="1355" w:author="Editor" w:date="2023-10-02T20:36:00Z">
        <w:r w:rsidR="000A229E" w:rsidRPr="00AB16A5">
          <w:rPr>
            <w:rFonts w:asciiTheme="majorBidi" w:hAnsiTheme="majorBidi" w:cstheme="majorBidi"/>
            <w:sz w:val="24"/>
            <w:szCs w:val="24"/>
            <w:shd w:val="clear" w:color="auto" w:fill="FFFFFF"/>
            <w:rPrChange w:id="1356" w:author="Susan" w:date="2023-10-10T10:46:00Z">
              <w:rPr>
                <w:rFonts w:asciiTheme="majorBidi" w:hAnsiTheme="majorBidi" w:cstheme="majorBidi"/>
                <w:shd w:val="clear" w:color="auto" w:fill="FFFFFF"/>
              </w:rPr>
            </w:rPrChange>
          </w:rPr>
          <w:t xml:space="preserve">.; </w:t>
        </w:r>
      </w:ins>
      <w:proofErr w:type="spellStart"/>
      <w:r w:rsidRPr="00AB16A5">
        <w:rPr>
          <w:rFonts w:asciiTheme="majorBidi" w:hAnsiTheme="majorBidi" w:cstheme="majorBidi"/>
          <w:sz w:val="24"/>
          <w:szCs w:val="24"/>
          <w:shd w:val="clear" w:color="auto" w:fill="FFFFFF"/>
          <w:rPrChange w:id="1357" w:author="Susan" w:date="2023-10-10T10:46:00Z">
            <w:rPr>
              <w:rFonts w:asciiTheme="majorBidi" w:hAnsiTheme="majorBidi" w:cstheme="majorBidi"/>
              <w:shd w:val="clear" w:color="auto" w:fill="FFFFFF"/>
            </w:rPr>
          </w:rPrChange>
        </w:rPr>
        <w:t>Unni</w:t>
      </w:r>
      <w:proofErr w:type="spellEnd"/>
      <w:r w:rsidRPr="00AB16A5">
        <w:rPr>
          <w:rFonts w:asciiTheme="majorBidi" w:hAnsiTheme="majorBidi" w:cstheme="majorBidi"/>
          <w:sz w:val="24"/>
          <w:szCs w:val="24"/>
          <w:shd w:val="clear" w:color="auto" w:fill="FFFFFF"/>
          <w:rPrChange w:id="1358" w:author="Susan" w:date="2023-10-10T10:46:00Z">
            <w:rPr>
              <w:rFonts w:asciiTheme="majorBidi" w:hAnsiTheme="majorBidi" w:cstheme="majorBidi"/>
              <w:shd w:val="clear" w:color="auto" w:fill="FFFFFF"/>
            </w:rPr>
          </w:rPrChange>
        </w:rPr>
        <w:t xml:space="preserve"> E.J. Utilizing the theory of planned behavior to determine the intentions to receive the influenza vaccine during </w:t>
      </w:r>
      <w:del w:id="1359" w:author="Editor" w:date="2023-10-02T17:36:00Z">
        <w:r w:rsidRPr="00AB16A5" w:rsidDel="003C6060">
          <w:rPr>
            <w:rFonts w:asciiTheme="majorBidi" w:hAnsiTheme="majorBidi" w:cstheme="majorBidi"/>
            <w:sz w:val="24"/>
            <w:szCs w:val="24"/>
            <w:shd w:val="clear" w:color="auto" w:fill="FFFFFF"/>
            <w:rPrChange w:id="1360" w:author="Susan" w:date="2023-10-10T10:46:00Z">
              <w:rPr>
                <w:rFonts w:asciiTheme="majorBidi" w:hAnsiTheme="majorBidi" w:cstheme="majorBidi"/>
                <w:shd w:val="clear" w:color="auto" w:fill="FFFFFF"/>
              </w:rPr>
            </w:rPrChange>
          </w:rPr>
          <w:delText>covid</w:delText>
        </w:r>
      </w:del>
      <w:ins w:id="1361" w:author="Editor" w:date="2023-10-02T17:36:00Z">
        <w:r w:rsidR="003C6060" w:rsidRPr="00AB16A5">
          <w:rPr>
            <w:rFonts w:asciiTheme="majorBidi" w:hAnsiTheme="majorBidi" w:cstheme="majorBidi"/>
            <w:sz w:val="24"/>
            <w:szCs w:val="24"/>
            <w:shd w:val="clear" w:color="auto" w:fill="FFFFFF"/>
            <w:rPrChange w:id="1362" w:author="Susan" w:date="2023-10-10T10:46:00Z">
              <w:rPr>
                <w:rFonts w:asciiTheme="majorBidi" w:hAnsiTheme="majorBidi" w:cstheme="majorBidi"/>
                <w:shd w:val="clear" w:color="auto" w:fill="FFFFFF"/>
              </w:rPr>
            </w:rPrChange>
          </w:rPr>
          <w:t>COVID</w:t>
        </w:r>
      </w:ins>
      <w:r w:rsidRPr="00AB16A5">
        <w:rPr>
          <w:rFonts w:asciiTheme="majorBidi" w:hAnsiTheme="majorBidi" w:cstheme="majorBidi"/>
          <w:sz w:val="24"/>
          <w:szCs w:val="24"/>
          <w:shd w:val="clear" w:color="auto" w:fill="FFFFFF"/>
          <w:rPrChange w:id="1363" w:author="Susan" w:date="2023-10-10T10:46:00Z">
            <w:rPr>
              <w:rFonts w:asciiTheme="majorBidi" w:hAnsiTheme="majorBidi" w:cstheme="majorBidi"/>
              <w:shd w:val="clear" w:color="auto" w:fill="FFFFFF"/>
            </w:rPr>
          </w:rPrChange>
        </w:rPr>
        <w:t xml:space="preserve">-19: </w:t>
      </w:r>
      <w:ins w:id="1364" w:author="Susan" w:date="2023-10-10T11:05:00Z">
        <w:r w:rsidR="00A43FA2">
          <w:rPr>
            <w:rFonts w:asciiTheme="majorBidi" w:hAnsiTheme="majorBidi" w:cstheme="majorBidi"/>
            <w:sz w:val="24"/>
            <w:szCs w:val="24"/>
            <w:shd w:val="clear" w:color="auto" w:fill="FFFFFF"/>
          </w:rPr>
          <w:t>A</w:t>
        </w:r>
      </w:ins>
      <w:del w:id="1365" w:author="Susan" w:date="2023-10-10T11:05:00Z">
        <w:r w:rsidRPr="00AB16A5" w:rsidDel="00A43FA2">
          <w:rPr>
            <w:rFonts w:asciiTheme="majorBidi" w:hAnsiTheme="majorBidi" w:cstheme="majorBidi"/>
            <w:sz w:val="24"/>
            <w:szCs w:val="24"/>
            <w:shd w:val="clear" w:color="auto" w:fill="FFFFFF"/>
            <w:rPrChange w:id="1366" w:author="Susan" w:date="2023-10-10T10:46:00Z">
              <w:rPr>
                <w:rFonts w:asciiTheme="majorBidi" w:hAnsiTheme="majorBidi" w:cstheme="majorBidi"/>
                <w:shd w:val="clear" w:color="auto" w:fill="FFFFFF"/>
              </w:rPr>
            </w:rPrChange>
          </w:rPr>
          <w:delText>a</w:delText>
        </w:r>
      </w:del>
      <w:r w:rsidRPr="00AB16A5">
        <w:rPr>
          <w:rFonts w:asciiTheme="majorBidi" w:hAnsiTheme="majorBidi" w:cstheme="majorBidi"/>
          <w:sz w:val="24"/>
          <w:szCs w:val="24"/>
          <w:shd w:val="clear" w:color="auto" w:fill="FFFFFF"/>
          <w:rPrChange w:id="1367" w:author="Susan" w:date="2023-10-10T10:46:00Z">
            <w:rPr>
              <w:rFonts w:asciiTheme="majorBidi" w:hAnsiTheme="majorBidi" w:cstheme="majorBidi"/>
              <w:shd w:val="clear" w:color="auto" w:fill="FFFFFF"/>
            </w:rPr>
          </w:rPrChange>
        </w:rPr>
        <w:t xml:space="preserve"> cross-sectional survey of </w:t>
      </w:r>
      <w:del w:id="1368" w:author="Editor" w:date="2023-10-02T17:36:00Z">
        <w:r w:rsidRPr="00AB16A5" w:rsidDel="003C6060">
          <w:rPr>
            <w:rFonts w:asciiTheme="majorBidi" w:hAnsiTheme="majorBidi" w:cstheme="majorBidi"/>
            <w:sz w:val="24"/>
            <w:szCs w:val="24"/>
            <w:shd w:val="clear" w:color="auto" w:fill="FFFFFF"/>
            <w:rPrChange w:id="1369" w:author="Susan" w:date="2023-10-10T10:46:00Z">
              <w:rPr>
                <w:rFonts w:asciiTheme="majorBidi" w:hAnsiTheme="majorBidi" w:cstheme="majorBidi"/>
                <w:shd w:val="clear" w:color="auto" w:fill="FFFFFF"/>
              </w:rPr>
            </w:rPrChange>
          </w:rPr>
          <w:delText xml:space="preserve">us </w:delText>
        </w:r>
      </w:del>
      <w:ins w:id="1370" w:author="Editor" w:date="2023-10-02T17:36:00Z">
        <w:r w:rsidR="003C6060" w:rsidRPr="00AB16A5">
          <w:rPr>
            <w:rFonts w:asciiTheme="majorBidi" w:hAnsiTheme="majorBidi" w:cstheme="majorBidi"/>
            <w:sz w:val="24"/>
            <w:szCs w:val="24"/>
            <w:shd w:val="clear" w:color="auto" w:fill="FFFFFF"/>
            <w:rPrChange w:id="1371" w:author="Susan" w:date="2023-10-10T10:46:00Z">
              <w:rPr>
                <w:rFonts w:asciiTheme="majorBidi" w:hAnsiTheme="majorBidi" w:cstheme="majorBidi"/>
                <w:shd w:val="clear" w:color="auto" w:fill="FFFFFF"/>
              </w:rPr>
            </w:rPrChange>
          </w:rPr>
          <w:t xml:space="preserve">US </w:t>
        </w:r>
      </w:ins>
      <w:r w:rsidRPr="00AB16A5">
        <w:rPr>
          <w:rFonts w:asciiTheme="majorBidi" w:hAnsiTheme="majorBidi" w:cstheme="majorBidi"/>
          <w:sz w:val="24"/>
          <w:szCs w:val="24"/>
          <w:shd w:val="clear" w:color="auto" w:fill="FFFFFF"/>
          <w:rPrChange w:id="1372" w:author="Susan" w:date="2023-10-10T10:46:00Z">
            <w:rPr>
              <w:rFonts w:asciiTheme="majorBidi" w:hAnsiTheme="majorBidi" w:cstheme="majorBidi"/>
              <w:shd w:val="clear" w:color="auto" w:fill="FFFFFF"/>
            </w:rPr>
          </w:rPrChange>
        </w:rPr>
        <w:t>adults. </w:t>
      </w:r>
      <w:proofErr w:type="spellStart"/>
      <w:r w:rsidRPr="00AB16A5">
        <w:rPr>
          <w:rFonts w:asciiTheme="majorBidi" w:hAnsiTheme="majorBidi" w:cstheme="majorBidi"/>
          <w:i/>
          <w:iCs/>
          <w:sz w:val="24"/>
          <w:szCs w:val="24"/>
          <w:shd w:val="clear" w:color="auto" w:fill="FFFFFF"/>
          <w:rPrChange w:id="1373" w:author="Susan" w:date="2023-10-10T10:46:00Z">
            <w:rPr>
              <w:rFonts w:asciiTheme="majorBidi" w:hAnsiTheme="majorBidi" w:cstheme="majorBidi"/>
              <w:shd w:val="clear" w:color="auto" w:fill="FFFFFF"/>
            </w:rPr>
          </w:rPrChange>
        </w:rPr>
        <w:t>Prev</w:t>
      </w:r>
      <w:proofErr w:type="spellEnd"/>
      <w:del w:id="1374" w:author="Editor" w:date="2023-10-02T17:36:00Z">
        <w:r w:rsidRPr="00AB16A5" w:rsidDel="003C6060">
          <w:rPr>
            <w:rFonts w:asciiTheme="majorBidi" w:hAnsiTheme="majorBidi" w:cstheme="majorBidi"/>
            <w:i/>
            <w:iCs/>
            <w:sz w:val="24"/>
            <w:szCs w:val="24"/>
            <w:shd w:val="clear" w:color="auto" w:fill="FFFFFF"/>
            <w:rPrChange w:id="1375" w:author="Susan" w:date="2023-10-10T10:46:00Z">
              <w:rPr>
                <w:rFonts w:asciiTheme="majorBidi" w:hAnsiTheme="majorBidi" w:cstheme="majorBidi"/>
                <w:shd w:val="clear" w:color="auto" w:fill="FFFFFF"/>
              </w:rPr>
            </w:rPrChange>
          </w:rPr>
          <w:delText>.</w:delText>
        </w:r>
      </w:del>
      <w:r w:rsidRPr="00AB16A5">
        <w:rPr>
          <w:rFonts w:asciiTheme="majorBidi" w:hAnsiTheme="majorBidi" w:cstheme="majorBidi"/>
          <w:i/>
          <w:iCs/>
          <w:sz w:val="24"/>
          <w:szCs w:val="24"/>
          <w:shd w:val="clear" w:color="auto" w:fill="FFFFFF"/>
          <w:rPrChange w:id="1376" w:author="Susan" w:date="2023-10-10T10:46:00Z">
            <w:rPr>
              <w:rFonts w:asciiTheme="majorBidi" w:hAnsiTheme="majorBidi" w:cstheme="majorBidi"/>
              <w:shd w:val="clear" w:color="auto" w:fill="FFFFFF"/>
            </w:rPr>
          </w:rPrChange>
        </w:rPr>
        <w:t xml:space="preserve"> Med</w:t>
      </w:r>
      <w:ins w:id="1377" w:author="Editor" w:date="2023-10-02T17:36:00Z">
        <w:r w:rsidR="003C6060" w:rsidRPr="00AB16A5">
          <w:rPr>
            <w:rFonts w:asciiTheme="majorBidi" w:hAnsiTheme="majorBidi" w:cstheme="majorBidi"/>
            <w:i/>
            <w:iCs/>
            <w:sz w:val="24"/>
            <w:szCs w:val="24"/>
            <w:shd w:val="clear" w:color="auto" w:fill="FFFFFF"/>
            <w:rPrChange w:id="1378" w:author="Susan" w:date="2023-10-10T10:46:00Z">
              <w:rPr>
                <w:rFonts w:asciiTheme="majorBidi" w:hAnsiTheme="majorBidi" w:cstheme="majorBidi"/>
                <w:shd w:val="clear" w:color="auto" w:fill="FFFFFF"/>
              </w:rPr>
            </w:rPrChange>
          </w:rPr>
          <w:t xml:space="preserve"> </w:t>
        </w:r>
      </w:ins>
      <w:del w:id="1379" w:author="Editor" w:date="2023-10-02T17:36:00Z">
        <w:r w:rsidRPr="00AB16A5" w:rsidDel="003C6060">
          <w:rPr>
            <w:rFonts w:asciiTheme="majorBidi" w:hAnsiTheme="majorBidi" w:cstheme="majorBidi"/>
            <w:i/>
            <w:iCs/>
            <w:sz w:val="24"/>
            <w:szCs w:val="24"/>
            <w:shd w:val="clear" w:color="auto" w:fill="FFFFFF"/>
            <w:rPrChange w:id="1380" w:author="Susan" w:date="2023-10-10T10:46:00Z">
              <w:rPr>
                <w:rFonts w:asciiTheme="majorBidi" w:hAnsiTheme="majorBidi" w:cstheme="majorBidi"/>
                <w:shd w:val="clear" w:color="auto" w:fill="FFFFFF"/>
              </w:rPr>
            </w:rPrChange>
          </w:rPr>
          <w:delText xml:space="preserve">. </w:delText>
        </w:r>
      </w:del>
      <w:r w:rsidRPr="00AB16A5">
        <w:rPr>
          <w:rFonts w:asciiTheme="majorBidi" w:hAnsiTheme="majorBidi" w:cstheme="majorBidi"/>
          <w:i/>
          <w:iCs/>
          <w:sz w:val="24"/>
          <w:szCs w:val="24"/>
          <w:shd w:val="clear" w:color="auto" w:fill="FFFFFF"/>
          <w:rPrChange w:id="1381" w:author="Susan" w:date="2023-10-10T10:46:00Z">
            <w:rPr>
              <w:rFonts w:asciiTheme="majorBidi" w:hAnsiTheme="majorBidi" w:cstheme="majorBidi"/>
              <w:shd w:val="clear" w:color="auto" w:fill="FFFFFF"/>
            </w:rPr>
          </w:rPrChange>
        </w:rPr>
        <w:t>Rep</w:t>
      </w:r>
      <w:del w:id="1382" w:author="Editor" w:date="2023-10-02T17:36:00Z">
        <w:r w:rsidRPr="00AB16A5" w:rsidDel="003C6060">
          <w:rPr>
            <w:rFonts w:asciiTheme="majorBidi" w:hAnsiTheme="majorBidi" w:cstheme="majorBidi"/>
            <w:sz w:val="24"/>
            <w:szCs w:val="24"/>
            <w:shd w:val="clear" w:color="auto" w:fill="FFFFFF"/>
            <w:rPrChange w:id="1383" w:author="Susan" w:date="2023-10-10T10:46:00Z">
              <w:rPr>
                <w:rFonts w:asciiTheme="majorBidi" w:hAnsiTheme="majorBidi" w:cstheme="majorBidi"/>
                <w:shd w:val="clear" w:color="auto" w:fill="FFFFFF"/>
              </w:rPr>
            </w:rPrChange>
          </w:rPr>
          <w:delText>.</w:delText>
        </w:r>
      </w:del>
      <w:r w:rsidRPr="00AB16A5">
        <w:rPr>
          <w:rFonts w:asciiTheme="majorBidi" w:hAnsiTheme="majorBidi" w:cstheme="majorBidi"/>
          <w:sz w:val="24"/>
          <w:szCs w:val="24"/>
          <w:shd w:val="clear" w:color="auto" w:fill="FFFFFF"/>
          <w:rPrChange w:id="1384" w:author="Susan" w:date="2023-10-10T10:46:00Z">
            <w:rPr>
              <w:rFonts w:asciiTheme="majorBidi" w:hAnsiTheme="majorBidi" w:cstheme="majorBidi"/>
              <w:shd w:val="clear" w:color="auto" w:fill="FFFFFF"/>
            </w:rPr>
          </w:rPrChange>
        </w:rPr>
        <w:t> </w:t>
      </w:r>
      <w:r w:rsidRPr="00AB16A5">
        <w:rPr>
          <w:rFonts w:asciiTheme="majorBidi" w:hAnsiTheme="majorBidi" w:cstheme="majorBidi"/>
          <w:b/>
          <w:bCs/>
          <w:sz w:val="24"/>
          <w:szCs w:val="24"/>
          <w:shd w:val="clear" w:color="auto" w:fill="FFFFFF"/>
          <w:rPrChange w:id="1385" w:author="Susan" w:date="2023-10-10T10:46:00Z">
            <w:rPr>
              <w:rFonts w:asciiTheme="majorBidi" w:hAnsiTheme="majorBidi" w:cstheme="majorBidi"/>
              <w:shd w:val="clear" w:color="auto" w:fill="FFFFFF"/>
            </w:rPr>
          </w:rPrChange>
        </w:rPr>
        <w:t>2021</w:t>
      </w:r>
      <w:ins w:id="1386" w:author="Editor" w:date="2023-10-02T17:36:00Z">
        <w:r w:rsidR="003C6060" w:rsidRPr="00AB16A5">
          <w:rPr>
            <w:rFonts w:asciiTheme="majorBidi" w:hAnsiTheme="majorBidi" w:cstheme="majorBidi"/>
            <w:sz w:val="24"/>
            <w:szCs w:val="24"/>
            <w:shd w:val="clear" w:color="auto" w:fill="FFFFFF"/>
            <w:rPrChange w:id="1387" w:author="Susan" w:date="2023-10-10T10:46:00Z">
              <w:rPr>
                <w:rFonts w:asciiTheme="majorBidi" w:hAnsiTheme="majorBidi" w:cstheme="majorBidi"/>
                <w:shd w:val="clear" w:color="auto" w:fill="FFFFFF"/>
              </w:rPr>
            </w:rPrChange>
          </w:rPr>
          <w:t xml:space="preserve">, </w:t>
        </w:r>
      </w:ins>
      <w:del w:id="1388" w:author="Editor" w:date="2023-10-02T17:36:00Z">
        <w:r w:rsidRPr="00AB16A5" w:rsidDel="003C6060">
          <w:rPr>
            <w:rFonts w:asciiTheme="majorBidi" w:hAnsiTheme="majorBidi" w:cstheme="majorBidi"/>
            <w:sz w:val="24"/>
            <w:szCs w:val="24"/>
            <w:shd w:val="clear" w:color="auto" w:fill="FFFFFF"/>
            <w:rPrChange w:id="1389" w:author="Susan" w:date="2023-10-10T10:46:00Z">
              <w:rPr>
                <w:rFonts w:asciiTheme="majorBidi" w:hAnsiTheme="majorBidi" w:cstheme="majorBidi"/>
                <w:shd w:val="clear" w:color="auto" w:fill="FFFFFF"/>
              </w:rPr>
            </w:rPrChange>
          </w:rPr>
          <w:delText>;</w:delText>
        </w:r>
      </w:del>
      <w:r w:rsidRPr="00AB16A5">
        <w:rPr>
          <w:rFonts w:asciiTheme="majorBidi" w:hAnsiTheme="majorBidi" w:cstheme="majorBidi"/>
          <w:sz w:val="24"/>
          <w:szCs w:val="24"/>
          <w:shd w:val="clear" w:color="auto" w:fill="FFFFFF"/>
          <w:rPrChange w:id="1390" w:author="Susan" w:date="2023-10-10T10:46:00Z">
            <w:rPr>
              <w:rFonts w:asciiTheme="majorBidi" w:hAnsiTheme="majorBidi" w:cstheme="majorBidi"/>
              <w:shd w:val="clear" w:color="auto" w:fill="FFFFFF"/>
            </w:rPr>
          </w:rPrChange>
        </w:rPr>
        <w:t>23</w:t>
      </w:r>
      <w:ins w:id="1391" w:author="Editor" w:date="2023-10-02T17:36:00Z">
        <w:r w:rsidR="003C6060" w:rsidRPr="00AB16A5">
          <w:rPr>
            <w:rFonts w:asciiTheme="majorBidi" w:hAnsiTheme="majorBidi" w:cstheme="majorBidi"/>
            <w:sz w:val="24"/>
            <w:szCs w:val="24"/>
            <w:shd w:val="clear" w:color="auto" w:fill="FFFFFF"/>
            <w:rPrChange w:id="1392" w:author="Susan" w:date="2023-10-10T10:46:00Z">
              <w:rPr>
                <w:rFonts w:asciiTheme="majorBidi" w:hAnsiTheme="majorBidi" w:cstheme="majorBidi"/>
                <w:shd w:val="clear" w:color="auto" w:fill="FFFFFF"/>
              </w:rPr>
            </w:rPrChange>
          </w:rPr>
          <w:t>, 101417</w:t>
        </w:r>
      </w:ins>
      <w:ins w:id="1393" w:author="Editor" w:date="2023-10-02T17:50:00Z">
        <w:r w:rsidR="003C6060" w:rsidRPr="00AB16A5">
          <w:rPr>
            <w:rFonts w:asciiTheme="majorBidi" w:hAnsiTheme="majorBidi" w:cstheme="majorBidi"/>
            <w:sz w:val="24"/>
            <w:szCs w:val="24"/>
            <w:shd w:val="clear" w:color="auto" w:fill="FFFFFF"/>
            <w:rPrChange w:id="1394" w:author="Susan" w:date="2023-10-10T10:46:00Z">
              <w:rPr>
                <w:rFonts w:asciiTheme="majorBidi" w:hAnsiTheme="majorBidi" w:cstheme="majorBidi"/>
                <w:shd w:val="clear" w:color="auto" w:fill="FFFFFF"/>
              </w:rPr>
            </w:rPrChange>
          </w:rPr>
          <w:t>, https://doi.org/10.1016/j.pmedr.2021.101417.</w:t>
        </w:r>
      </w:ins>
      <w:del w:id="1395" w:author="Editor" w:date="2023-10-02T17:36:00Z">
        <w:r w:rsidRPr="00AB16A5" w:rsidDel="003C6060">
          <w:rPr>
            <w:rFonts w:asciiTheme="majorBidi" w:hAnsiTheme="majorBidi" w:cstheme="majorBidi"/>
            <w:sz w:val="24"/>
            <w:szCs w:val="24"/>
            <w:shd w:val="clear" w:color="auto" w:fill="FFFFFF"/>
            <w:rPrChange w:id="1396" w:author="Susan" w:date="2023-10-10T10:46:00Z">
              <w:rPr>
                <w:rFonts w:asciiTheme="majorBidi" w:hAnsiTheme="majorBidi" w:cstheme="majorBidi"/>
                <w:shd w:val="clear" w:color="auto" w:fill="FFFFFF"/>
              </w:rPr>
            </w:rPrChange>
          </w:rPr>
          <w:delText> </w:delText>
        </w:r>
      </w:del>
    </w:p>
    <w:p w14:paraId="3F4A178C" w14:textId="190C22F7" w:rsidR="00FC4044" w:rsidRPr="00AB16A5" w:rsidRDefault="00FC4044" w:rsidP="006E6AFD">
      <w:pPr>
        <w:pStyle w:val="ListParagraph"/>
        <w:numPr>
          <w:ilvl w:val="0"/>
          <w:numId w:val="11"/>
        </w:numPr>
        <w:bidi w:val="0"/>
        <w:spacing w:after="0" w:line="360" w:lineRule="auto"/>
        <w:rPr>
          <w:rFonts w:asciiTheme="majorBidi" w:hAnsiTheme="majorBidi" w:cstheme="majorBidi"/>
          <w:sz w:val="24"/>
          <w:szCs w:val="24"/>
          <w:shd w:val="clear" w:color="auto" w:fill="FFFFFF"/>
          <w:rPrChange w:id="1397" w:author="Susan" w:date="2023-10-10T10:46:00Z">
            <w:rPr>
              <w:rFonts w:asciiTheme="majorBidi" w:hAnsiTheme="majorBidi" w:cstheme="majorBidi"/>
              <w:shd w:val="clear" w:color="auto" w:fill="FFFFFF"/>
            </w:rPr>
          </w:rPrChange>
        </w:rPr>
      </w:pPr>
      <w:r w:rsidRPr="00AB16A5">
        <w:rPr>
          <w:rFonts w:asciiTheme="majorBidi" w:hAnsiTheme="majorBidi" w:cstheme="majorBidi"/>
          <w:sz w:val="24"/>
          <w:szCs w:val="24"/>
          <w:shd w:val="clear" w:color="auto" w:fill="FFFFFF"/>
          <w:rPrChange w:id="1398" w:author="Susan" w:date="2023-10-10T10:46:00Z">
            <w:rPr>
              <w:rFonts w:asciiTheme="majorBidi" w:hAnsiTheme="majorBidi" w:cstheme="majorBidi"/>
              <w:shd w:val="clear" w:color="auto" w:fill="FFFFFF"/>
            </w:rPr>
          </w:rPrChange>
        </w:rPr>
        <w:t>Cooper, D. L</w:t>
      </w:r>
      <w:del w:id="1399" w:author="Editor" w:date="2023-10-02T20:36:00Z">
        <w:r w:rsidRPr="00AB16A5" w:rsidDel="000A229E">
          <w:rPr>
            <w:rFonts w:asciiTheme="majorBidi" w:hAnsiTheme="majorBidi" w:cstheme="majorBidi"/>
            <w:sz w:val="24"/>
            <w:szCs w:val="24"/>
            <w:shd w:val="clear" w:color="auto" w:fill="FFFFFF"/>
            <w:rPrChange w:id="1400" w:author="Susan" w:date="2023-10-10T10:46:00Z">
              <w:rPr>
                <w:rFonts w:asciiTheme="majorBidi" w:hAnsiTheme="majorBidi" w:cstheme="majorBidi"/>
                <w:shd w:val="clear" w:color="auto" w:fill="FFFFFF"/>
              </w:rPr>
            </w:rPrChange>
          </w:rPr>
          <w:delText xml:space="preserve">., </w:delText>
        </w:r>
      </w:del>
      <w:ins w:id="1401" w:author="Editor" w:date="2023-10-02T20:36:00Z">
        <w:r w:rsidR="000A229E" w:rsidRPr="00AB16A5">
          <w:rPr>
            <w:rFonts w:asciiTheme="majorBidi" w:hAnsiTheme="majorBidi" w:cstheme="majorBidi"/>
            <w:sz w:val="24"/>
            <w:szCs w:val="24"/>
            <w:shd w:val="clear" w:color="auto" w:fill="FFFFFF"/>
            <w:rPrChange w:id="1402" w:author="Susan" w:date="2023-10-10T10:46:00Z">
              <w:rPr>
                <w:rFonts w:asciiTheme="majorBidi" w:hAnsiTheme="majorBidi" w:cstheme="majorBidi"/>
                <w:shd w:val="clear" w:color="auto" w:fill="FFFFFF"/>
              </w:rPr>
            </w:rPrChange>
          </w:rPr>
          <w:t xml:space="preserve">.; </w:t>
        </w:r>
      </w:ins>
      <w:r w:rsidRPr="00AB16A5">
        <w:rPr>
          <w:rFonts w:asciiTheme="majorBidi" w:hAnsiTheme="majorBidi" w:cstheme="majorBidi"/>
          <w:sz w:val="24"/>
          <w:szCs w:val="24"/>
          <w:shd w:val="clear" w:color="auto" w:fill="FFFFFF"/>
          <w:rPrChange w:id="1403" w:author="Susan" w:date="2023-10-10T10:46:00Z">
            <w:rPr>
              <w:rFonts w:asciiTheme="majorBidi" w:hAnsiTheme="majorBidi" w:cstheme="majorBidi"/>
              <w:shd w:val="clear" w:color="auto" w:fill="FFFFFF"/>
            </w:rPr>
          </w:rPrChange>
        </w:rPr>
        <w:t>Hernandez, N. D</w:t>
      </w:r>
      <w:del w:id="1404" w:author="Editor" w:date="2023-10-02T20:36:00Z">
        <w:r w:rsidRPr="00AB16A5" w:rsidDel="000A229E">
          <w:rPr>
            <w:rFonts w:asciiTheme="majorBidi" w:hAnsiTheme="majorBidi" w:cstheme="majorBidi"/>
            <w:sz w:val="24"/>
            <w:szCs w:val="24"/>
            <w:shd w:val="clear" w:color="auto" w:fill="FFFFFF"/>
            <w:rPrChange w:id="1405" w:author="Susan" w:date="2023-10-10T10:46:00Z">
              <w:rPr>
                <w:rFonts w:asciiTheme="majorBidi" w:hAnsiTheme="majorBidi" w:cstheme="majorBidi"/>
                <w:shd w:val="clear" w:color="auto" w:fill="FFFFFF"/>
              </w:rPr>
            </w:rPrChange>
          </w:rPr>
          <w:delText xml:space="preserve">., </w:delText>
        </w:r>
      </w:del>
      <w:ins w:id="1406" w:author="Editor" w:date="2023-10-02T20:36:00Z">
        <w:r w:rsidR="000A229E" w:rsidRPr="00AB16A5">
          <w:rPr>
            <w:rFonts w:asciiTheme="majorBidi" w:hAnsiTheme="majorBidi" w:cstheme="majorBidi"/>
            <w:sz w:val="24"/>
            <w:szCs w:val="24"/>
            <w:shd w:val="clear" w:color="auto" w:fill="FFFFFF"/>
            <w:rPrChange w:id="1407" w:author="Susan" w:date="2023-10-10T10:46:00Z">
              <w:rPr>
                <w:rFonts w:asciiTheme="majorBidi" w:hAnsiTheme="majorBidi" w:cstheme="majorBidi"/>
                <w:shd w:val="clear" w:color="auto" w:fill="FFFFFF"/>
              </w:rPr>
            </w:rPrChange>
          </w:rPr>
          <w:t xml:space="preserve">.; </w:t>
        </w:r>
      </w:ins>
      <w:r w:rsidRPr="00AB16A5">
        <w:rPr>
          <w:rFonts w:asciiTheme="majorBidi" w:hAnsiTheme="majorBidi" w:cstheme="majorBidi"/>
          <w:sz w:val="24"/>
          <w:szCs w:val="24"/>
          <w:shd w:val="clear" w:color="auto" w:fill="FFFFFF"/>
          <w:rPrChange w:id="1408" w:author="Susan" w:date="2023-10-10T10:46:00Z">
            <w:rPr>
              <w:rFonts w:asciiTheme="majorBidi" w:hAnsiTheme="majorBidi" w:cstheme="majorBidi"/>
              <w:shd w:val="clear" w:color="auto" w:fill="FFFFFF"/>
            </w:rPr>
          </w:rPrChange>
        </w:rPr>
        <w:t>Rollins, L</w:t>
      </w:r>
      <w:del w:id="1409" w:author="Editor" w:date="2023-10-02T20:36:00Z">
        <w:r w:rsidRPr="00AB16A5" w:rsidDel="000A229E">
          <w:rPr>
            <w:rFonts w:asciiTheme="majorBidi" w:hAnsiTheme="majorBidi" w:cstheme="majorBidi"/>
            <w:sz w:val="24"/>
            <w:szCs w:val="24"/>
            <w:shd w:val="clear" w:color="auto" w:fill="FFFFFF"/>
            <w:rPrChange w:id="1410" w:author="Susan" w:date="2023-10-10T10:46:00Z">
              <w:rPr>
                <w:rFonts w:asciiTheme="majorBidi" w:hAnsiTheme="majorBidi" w:cstheme="majorBidi"/>
                <w:shd w:val="clear" w:color="auto" w:fill="FFFFFF"/>
              </w:rPr>
            </w:rPrChange>
          </w:rPr>
          <w:delText xml:space="preserve">., </w:delText>
        </w:r>
      </w:del>
      <w:ins w:id="1411" w:author="Editor" w:date="2023-10-02T20:36:00Z">
        <w:r w:rsidR="000A229E" w:rsidRPr="00AB16A5">
          <w:rPr>
            <w:rFonts w:asciiTheme="majorBidi" w:hAnsiTheme="majorBidi" w:cstheme="majorBidi"/>
            <w:sz w:val="24"/>
            <w:szCs w:val="24"/>
            <w:shd w:val="clear" w:color="auto" w:fill="FFFFFF"/>
            <w:rPrChange w:id="1412" w:author="Susan" w:date="2023-10-10T10:46:00Z">
              <w:rPr>
                <w:rFonts w:asciiTheme="majorBidi" w:hAnsiTheme="majorBidi" w:cstheme="majorBidi"/>
                <w:shd w:val="clear" w:color="auto" w:fill="FFFFFF"/>
              </w:rPr>
            </w:rPrChange>
          </w:rPr>
          <w:t xml:space="preserve">.; </w:t>
        </w:r>
      </w:ins>
      <w:proofErr w:type="spellStart"/>
      <w:r w:rsidRPr="00AB16A5">
        <w:rPr>
          <w:rFonts w:asciiTheme="majorBidi" w:hAnsiTheme="majorBidi" w:cstheme="majorBidi"/>
          <w:sz w:val="24"/>
          <w:szCs w:val="24"/>
          <w:shd w:val="clear" w:color="auto" w:fill="FFFFFF"/>
          <w:rPrChange w:id="1413" w:author="Susan" w:date="2023-10-10T10:46:00Z">
            <w:rPr>
              <w:rFonts w:asciiTheme="majorBidi" w:hAnsiTheme="majorBidi" w:cstheme="majorBidi"/>
              <w:shd w:val="clear" w:color="auto" w:fill="FFFFFF"/>
            </w:rPr>
          </w:rPrChange>
        </w:rPr>
        <w:t>Akintobi</w:t>
      </w:r>
      <w:proofErr w:type="spellEnd"/>
      <w:r w:rsidRPr="00AB16A5">
        <w:rPr>
          <w:rFonts w:asciiTheme="majorBidi" w:hAnsiTheme="majorBidi" w:cstheme="majorBidi"/>
          <w:sz w:val="24"/>
          <w:szCs w:val="24"/>
          <w:shd w:val="clear" w:color="auto" w:fill="FFFFFF"/>
          <w:rPrChange w:id="1414" w:author="Susan" w:date="2023-10-10T10:46:00Z">
            <w:rPr>
              <w:rFonts w:asciiTheme="majorBidi" w:hAnsiTheme="majorBidi" w:cstheme="majorBidi"/>
              <w:shd w:val="clear" w:color="auto" w:fill="FFFFFF"/>
            </w:rPr>
          </w:rPrChange>
        </w:rPr>
        <w:t>, T. H</w:t>
      </w:r>
      <w:del w:id="1415" w:author="Editor" w:date="2023-10-02T20:36:00Z">
        <w:r w:rsidRPr="00AB16A5" w:rsidDel="000A229E">
          <w:rPr>
            <w:rFonts w:asciiTheme="majorBidi" w:hAnsiTheme="majorBidi" w:cstheme="majorBidi"/>
            <w:sz w:val="24"/>
            <w:szCs w:val="24"/>
            <w:shd w:val="clear" w:color="auto" w:fill="FFFFFF"/>
            <w:rPrChange w:id="1416" w:author="Susan" w:date="2023-10-10T10:46:00Z">
              <w:rPr>
                <w:rFonts w:asciiTheme="majorBidi" w:hAnsiTheme="majorBidi" w:cstheme="majorBidi"/>
                <w:shd w:val="clear" w:color="auto" w:fill="FFFFFF"/>
              </w:rPr>
            </w:rPrChange>
          </w:rPr>
          <w:delText xml:space="preserve">., </w:delText>
        </w:r>
      </w:del>
      <w:ins w:id="1417" w:author="Editor" w:date="2023-10-02T20:36:00Z">
        <w:r w:rsidR="000A229E" w:rsidRPr="00AB16A5">
          <w:rPr>
            <w:rFonts w:asciiTheme="majorBidi" w:hAnsiTheme="majorBidi" w:cstheme="majorBidi"/>
            <w:sz w:val="24"/>
            <w:szCs w:val="24"/>
            <w:shd w:val="clear" w:color="auto" w:fill="FFFFFF"/>
            <w:rPrChange w:id="1418" w:author="Susan" w:date="2023-10-10T10:46:00Z">
              <w:rPr>
                <w:rFonts w:asciiTheme="majorBidi" w:hAnsiTheme="majorBidi" w:cstheme="majorBidi"/>
                <w:shd w:val="clear" w:color="auto" w:fill="FFFFFF"/>
              </w:rPr>
            </w:rPrChange>
          </w:rPr>
          <w:t xml:space="preserve">.; </w:t>
        </w:r>
      </w:ins>
      <w:del w:id="1419" w:author="Editor" w:date="2023-10-02T17:50:00Z">
        <w:r w:rsidRPr="00AB16A5" w:rsidDel="003C6060">
          <w:rPr>
            <w:rFonts w:asciiTheme="majorBidi" w:hAnsiTheme="majorBidi" w:cstheme="majorBidi"/>
            <w:sz w:val="24"/>
            <w:szCs w:val="24"/>
            <w:shd w:val="clear" w:color="auto" w:fill="FFFFFF"/>
            <w:rPrChange w:id="1420" w:author="Susan" w:date="2023-10-10T10:46:00Z">
              <w:rPr>
                <w:rFonts w:asciiTheme="majorBidi" w:hAnsiTheme="majorBidi" w:cstheme="majorBidi"/>
                <w:shd w:val="clear" w:color="auto" w:fill="FFFFFF"/>
              </w:rPr>
            </w:rPrChange>
          </w:rPr>
          <w:delText xml:space="preserve">&amp; </w:delText>
        </w:r>
      </w:del>
      <w:r w:rsidRPr="00AB16A5">
        <w:rPr>
          <w:rFonts w:asciiTheme="majorBidi" w:hAnsiTheme="majorBidi" w:cstheme="majorBidi"/>
          <w:sz w:val="24"/>
          <w:szCs w:val="24"/>
          <w:shd w:val="clear" w:color="auto" w:fill="FFFFFF"/>
          <w:rPrChange w:id="1421" w:author="Susan" w:date="2023-10-10T10:46:00Z">
            <w:rPr>
              <w:rFonts w:asciiTheme="majorBidi" w:hAnsiTheme="majorBidi" w:cstheme="majorBidi"/>
              <w:shd w:val="clear" w:color="auto" w:fill="FFFFFF"/>
            </w:rPr>
          </w:rPrChange>
        </w:rPr>
        <w:t>McAllister, C.</w:t>
      </w:r>
      <w:del w:id="1422" w:author="Editor" w:date="2023-10-02T17:36:00Z">
        <w:r w:rsidRPr="00AB16A5" w:rsidDel="003C6060">
          <w:rPr>
            <w:rFonts w:asciiTheme="majorBidi" w:hAnsiTheme="majorBidi" w:cstheme="majorBidi"/>
            <w:sz w:val="24"/>
            <w:szCs w:val="24"/>
            <w:shd w:val="clear" w:color="auto" w:fill="FFFFFF"/>
            <w:rPrChange w:id="1423" w:author="Susan" w:date="2023-10-10T10:46:00Z">
              <w:rPr>
                <w:rFonts w:asciiTheme="majorBidi" w:hAnsiTheme="majorBidi" w:cstheme="majorBidi"/>
                <w:shd w:val="clear" w:color="auto" w:fill="FFFFFF"/>
              </w:rPr>
            </w:rPrChange>
          </w:rPr>
          <w:delText xml:space="preserve"> (2017).</w:delText>
        </w:r>
      </w:del>
      <w:r w:rsidRPr="00AB16A5">
        <w:rPr>
          <w:rFonts w:asciiTheme="majorBidi" w:hAnsiTheme="majorBidi" w:cstheme="majorBidi"/>
          <w:sz w:val="24"/>
          <w:szCs w:val="24"/>
          <w:shd w:val="clear" w:color="auto" w:fill="FFFFFF"/>
          <w:rPrChange w:id="1424" w:author="Susan" w:date="2023-10-10T10:46:00Z">
            <w:rPr>
              <w:rFonts w:asciiTheme="majorBidi" w:hAnsiTheme="majorBidi" w:cstheme="majorBidi"/>
              <w:shd w:val="clear" w:color="auto" w:fill="FFFFFF"/>
            </w:rPr>
          </w:rPrChange>
        </w:rPr>
        <w:t xml:space="preserve"> HPV vaccine awareness and the association of trust in cancer information from physicians among males. </w:t>
      </w:r>
      <w:r w:rsidRPr="00AB16A5">
        <w:rPr>
          <w:rFonts w:asciiTheme="majorBidi" w:hAnsiTheme="majorBidi" w:cstheme="majorBidi"/>
          <w:i/>
          <w:iCs/>
          <w:sz w:val="24"/>
          <w:szCs w:val="24"/>
          <w:shd w:val="clear" w:color="auto" w:fill="FFFFFF"/>
          <w:rPrChange w:id="1425" w:author="Susan" w:date="2023-10-10T10:46:00Z">
            <w:rPr>
              <w:rFonts w:asciiTheme="majorBidi" w:hAnsiTheme="majorBidi" w:cstheme="majorBidi"/>
              <w:shd w:val="clear" w:color="auto" w:fill="FFFFFF"/>
            </w:rPr>
          </w:rPrChange>
        </w:rPr>
        <w:t>Vaccine</w:t>
      </w:r>
      <w:ins w:id="1426" w:author="Editor" w:date="2023-10-02T17:37:00Z">
        <w:r w:rsidR="003C6060" w:rsidRPr="00AB16A5">
          <w:rPr>
            <w:rFonts w:asciiTheme="majorBidi" w:hAnsiTheme="majorBidi" w:cstheme="majorBidi"/>
            <w:sz w:val="24"/>
            <w:szCs w:val="24"/>
            <w:shd w:val="clear" w:color="auto" w:fill="FFFFFF"/>
            <w:rPrChange w:id="1427" w:author="Susan" w:date="2023-10-10T10:46:00Z">
              <w:rPr>
                <w:rFonts w:asciiTheme="majorBidi" w:hAnsiTheme="majorBidi" w:cstheme="majorBidi"/>
                <w:shd w:val="clear" w:color="auto" w:fill="FFFFFF"/>
              </w:rPr>
            </w:rPrChange>
          </w:rPr>
          <w:t xml:space="preserve"> </w:t>
        </w:r>
        <w:r w:rsidR="003C6060" w:rsidRPr="00AB16A5">
          <w:rPr>
            <w:rFonts w:asciiTheme="majorBidi" w:hAnsiTheme="majorBidi" w:cstheme="majorBidi"/>
            <w:b/>
            <w:bCs/>
            <w:sz w:val="24"/>
            <w:szCs w:val="24"/>
            <w:shd w:val="clear" w:color="auto" w:fill="FFFFFF"/>
            <w:rPrChange w:id="1428" w:author="Susan" w:date="2023-10-10T10:46:00Z">
              <w:rPr>
                <w:rFonts w:asciiTheme="majorBidi" w:hAnsiTheme="majorBidi" w:cstheme="majorBidi"/>
                <w:b/>
                <w:bCs/>
                <w:shd w:val="clear" w:color="auto" w:fill="FFFFFF"/>
              </w:rPr>
            </w:rPrChange>
          </w:rPr>
          <w:t xml:space="preserve">2017, </w:t>
        </w:r>
      </w:ins>
      <w:del w:id="1429" w:author="Editor" w:date="2023-10-02T17:37:00Z">
        <w:r w:rsidRPr="00AB16A5" w:rsidDel="003C6060">
          <w:rPr>
            <w:rFonts w:asciiTheme="majorBidi" w:hAnsiTheme="majorBidi" w:cstheme="majorBidi"/>
            <w:sz w:val="24"/>
            <w:szCs w:val="24"/>
            <w:shd w:val="clear" w:color="auto" w:fill="FFFFFF"/>
            <w:rPrChange w:id="1430" w:author="Susan" w:date="2023-10-10T10:46:00Z">
              <w:rPr>
                <w:rFonts w:asciiTheme="majorBidi" w:hAnsiTheme="majorBidi" w:cstheme="majorBidi"/>
                <w:shd w:val="clear" w:color="auto" w:fill="FFFFFF"/>
              </w:rPr>
            </w:rPrChange>
          </w:rPr>
          <w:delText>, </w:delText>
        </w:r>
      </w:del>
      <w:r w:rsidRPr="00AB16A5">
        <w:rPr>
          <w:rFonts w:asciiTheme="majorBidi" w:hAnsiTheme="majorBidi" w:cstheme="majorBidi"/>
          <w:sz w:val="24"/>
          <w:szCs w:val="24"/>
          <w:shd w:val="clear" w:color="auto" w:fill="FFFFFF"/>
          <w:rPrChange w:id="1431" w:author="Susan" w:date="2023-10-10T10:46:00Z">
            <w:rPr>
              <w:rFonts w:asciiTheme="majorBidi" w:hAnsiTheme="majorBidi" w:cstheme="majorBidi"/>
              <w:shd w:val="clear" w:color="auto" w:fill="FFFFFF"/>
            </w:rPr>
          </w:rPrChange>
        </w:rPr>
        <w:t>35(20), 2661–2667</w:t>
      </w:r>
      <w:ins w:id="1432" w:author="Editor" w:date="2023-10-02T17:50:00Z">
        <w:r w:rsidR="003C6060" w:rsidRPr="00AB16A5">
          <w:rPr>
            <w:rFonts w:asciiTheme="majorBidi" w:hAnsiTheme="majorBidi" w:cstheme="majorBidi"/>
            <w:sz w:val="24"/>
            <w:szCs w:val="24"/>
            <w:shd w:val="clear" w:color="auto" w:fill="FFFFFF"/>
            <w:rPrChange w:id="1433" w:author="Susan" w:date="2023-10-10T10:46:00Z">
              <w:rPr>
                <w:rFonts w:asciiTheme="majorBidi" w:hAnsiTheme="majorBidi" w:cstheme="majorBidi"/>
                <w:shd w:val="clear" w:color="auto" w:fill="FFFFFF"/>
              </w:rPr>
            </w:rPrChange>
          </w:rPr>
          <w:t xml:space="preserve">, </w:t>
        </w:r>
      </w:ins>
      <w:del w:id="1434" w:author="Editor" w:date="2023-10-02T17:50:00Z">
        <w:r w:rsidRPr="00AB16A5" w:rsidDel="003C6060">
          <w:rPr>
            <w:rFonts w:asciiTheme="majorBidi" w:hAnsiTheme="majorBidi" w:cstheme="majorBidi"/>
            <w:sz w:val="24"/>
            <w:szCs w:val="24"/>
            <w:shd w:val="clear" w:color="auto" w:fill="FFFFFF"/>
            <w:rPrChange w:id="1435" w:author="Susan" w:date="2023-10-10T10:46:00Z">
              <w:rPr>
                <w:rFonts w:asciiTheme="majorBidi" w:hAnsiTheme="majorBidi" w:cstheme="majorBidi"/>
                <w:shd w:val="clear" w:color="auto" w:fill="FFFFFF"/>
              </w:rPr>
            </w:rPrChange>
          </w:rPr>
          <w:delText xml:space="preserve">. </w:delText>
        </w:r>
      </w:del>
      <w:r w:rsidRPr="00AB16A5">
        <w:rPr>
          <w:rFonts w:asciiTheme="majorBidi" w:hAnsiTheme="majorBidi" w:cstheme="majorBidi"/>
          <w:sz w:val="24"/>
          <w:szCs w:val="24"/>
          <w:shd w:val="clear" w:color="auto" w:fill="FFFFFF"/>
          <w:rPrChange w:id="1436" w:author="Susan" w:date="2023-10-10T10:46:00Z">
            <w:rPr>
              <w:rFonts w:asciiTheme="majorBidi" w:hAnsiTheme="majorBidi" w:cstheme="majorBidi"/>
              <w:shd w:val="clear" w:color="auto" w:fill="FFFFFF"/>
            </w:rPr>
          </w:rPrChange>
        </w:rPr>
        <w:t>https://doi.org/10.1016/j.vaccine.2017.03.083</w:t>
      </w:r>
      <w:ins w:id="1437" w:author="Editor" w:date="2023-10-02T17:50:00Z">
        <w:r w:rsidR="003C6060" w:rsidRPr="00AB16A5">
          <w:rPr>
            <w:rFonts w:asciiTheme="majorBidi" w:hAnsiTheme="majorBidi" w:cstheme="majorBidi"/>
            <w:sz w:val="24"/>
            <w:szCs w:val="24"/>
            <w:shd w:val="clear" w:color="auto" w:fill="FFFFFF"/>
            <w:rPrChange w:id="1438" w:author="Susan" w:date="2023-10-10T10:46:00Z">
              <w:rPr>
                <w:rFonts w:asciiTheme="majorBidi" w:hAnsiTheme="majorBidi" w:cstheme="majorBidi"/>
                <w:shd w:val="clear" w:color="auto" w:fill="FFFFFF"/>
              </w:rPr>
            </w:rPrChange>
          </w:rPr>
          <w:t>.</w:t>
        </w:r>
      </w:ins>
    </w:p>
    <w:p w14:paraId="187625D0" w14:textId="2C877C27" w:rsidR="00FC4044" w:rsidRPr="00AB16A5" w:rsidRDefault="00FC4044" w:rsidP="005D3FFB">
      <w:pPr>
        <w:pStyle w:val="ListParagraph"/>
        <w:numPr>
          <w:ilvl w:val="0"/>
          <w:numId w:val="11"/>
        </w:numPr>
        <w:shd w:val="clear" w:color="auto" w:fill="FFFFFF"/>
        <w:bidi w:val="0"/>
        <w:spacing w:after="0" w:line="360" w:lineRule="auto"/>
        <w:jc w:val="both"/>
        <w:rPr>
          <w:rFonts w:asciiTheme="majorBidi" w:eastAsia="Times New Roman" w:hAnsiTheme="majorBidi" w:cstheme="majorBidi"/>
          <w:color w:val="212121"/>
          <w:sz w:val="24"/>
          <w:szCs w:val="24"/>
          <w:rPrChange w:id="1439" w:author="Susan" w:date="2023-10-10T10:46:00Z">
            <w:rPr>
              <w:rFonts w:asciiTheme="majorBidi" w:eastAsia="Times New Roman" w:hAnsiTheme="majorBidi" w:cstheme="majorBidi"/>
              <w:color w:val="212121"/>
            </w:rPr>
          </w:rPrChange>
        </w:rPr>
      </w:pPr>
      <w:proofErr w:type="spellStart"/>
      <w:r w:rsidRPr="00AB16A5">
        <w:rPr>
          <w:rFonts w:asciiTheme="majorBidi" w:eastAsia="Times New Roman" w:hAnsiTheme="majorBidi" w:cstheme="majorBidi"/>
          <w:color w:val="212121"/>
          <w:sz w:val="24"/>
          <w:szCs w:val="24"/>
          <w:rPrChange w:id="1440" w:author="Susan" w:date="2023-10-10T10:46:00Z">
            <w:rPr>
              <w:rFonts w:asciiTheme="majorBidi" w:eastAsia="Times New Roman" w:hAnsiTheme="majorBidi" w:cstheme="majorBidi"/>
              <w:color w:val="212121"/>
            </w:rPr>
          </w:rPrChange>
        </w:rPr>
        <w:t>Cotîrleț</w:t>
      </w:r>
      <w:proofErr w:type="spellEnd"/>
      <w:r w:rsidRPr="00AB16A5">
        <w:rPr>
          <w:rFonts w:asciiTheme="majorBidi" w:eastAsia="Times New Roman" w:hAnsiTheme="majorBidi" w:cstheme="majorBidi"/>
          <w:color w:val="212121"/>
          <w:sz w:val="24"/>
          <w:szCs w:val="24"/>
          <w:rPrChange w:id="1441" w:author="Susan" w:date="2023-10-10T10:46:00Z">
            <w:rPr>
              <w:rFonts w:asciiTheme="majorBidi" w:eastAsia="Times New Roman" w:hAnsiTheme="majorBidi" w:cstheme="majorBidi"/>
              <w:color w:val="212121"/>
            </w:rPr>
          </w:rPrChange>
        </w:rPr>
        <w:t>, P. C.</w:t>
      </w:r>
      <w:ins w:id="1442" w:author="Editor" w:date="2023-10-02T17:37:00Z">
        <w:r w:rsidR="003C6060" w:rsidRPr="00AB16A5">
          <w:rPr>
            <w:rFonts w:asciiTheme="majorBidi" w:eastAsia="Times New Roman" w:hAnsiTheme="majorBidi" w:cstheme="majorBidi"/>
            <w:color w:val="212121"/>
            <w:sz w:val="24"/>
            <w:szCs w:val="24"/>
            <w:rPrChange w:id="1443" w:author="Susan" w:date="2023-10-10T10:46:00Z">
              <w:rPr>
                <w:rFonts w:asciiTheme="majorBidi" w:eastAsia="Times New Roman" w:hAnsiTheme="majorBidi" w:cstheme="majorBidi"/>
                <w:color w:val="212121"/>
              </w:rPr>
            </w:rPrChange>
          </w:rPr>
          <w:t xml:space="preserve"> </w:t>
        </w:r>
      </w:ins>
      <w:del w:id="1444" w:author="Editor" w:date="2023-10-02T17:37:00Z">
        <w:r w:rsidRPr="00AB16A5" w:rsidDel="003C6060">
          <w:rPr>
            <w:rFonts w:asciiTheme="majorBidi" w:eastAsia="Times New Roman" w:hAnsiTheme="majorBidi" w:cstheme="majorBidi"/>
            <w:color w:val="212121"/>
            <w:sz w:val="24"/>
            <w:szCs w:val="24"/>
            <w:rPrChange w:id="1445" w:author="Susan" w:date="2023-10-10T10:46:00Z">
              <w:rPr>
                <w:rFonts w:asciiTheme="majorBidi" w:eastAsia="Times New Roman" w:hAnsiTheme="majorBidi" w:cstheme="majorBidi"/>
                <w:color w:val="212121"/>
              </w:rPr>
            </w:rPrChange>
          </w:rPr>
          <w:delText xml:space="preserve"> (2022). </w:delText>
        </w:r>
      </w:del>
      <w:r w:rsidRPr="00AB16A5">
        <w:rPr>
          <w:rFonts w:asciiTheme="majorBidi" w:eastAsia="Times New Roman" w:hAnsiTheme="majorBidi" w:cstheme="majorBidi"/>
          <w:color w:val="212121"/>
          <w:sz w:val="24"/>
          <w:szCs w:val="24"/>
          <w:rPrChange w:id="1446" w:author="Susan" w:date="2023-10-10T10:46:00Z">
            <w:rPr>
              <w:rFonts w:asciiTheme="majorBidi" w:eastAsia="Times New Roman" w:hAnsiTheme="majorBidi" w:cstheme="majorBidi"/>
              <w:color w:val="212121"/>
            </w:rPr>
          </w:rPrChange>
        </w:rPr>
        <w:t xml:space="preserve">A multifaceted perspective on trust amid students: From individual to the institutional level, </w:t>
      </w:r>
      <w:proofErr w:type="spellStart"/>
      <w:ins w:id="1447" w:author="Editor" w:date="2023-10-02T17:38:00Z">
        <w:r w:rsidR="003C6060" w:rsidRPr="00AB16A5">
          <w:rPr>
            <w:rFonts w:asciiTheme="majorBidi" w:eastAsia="Times New Roman" w:hAnsiTheme="majorBidi" w:cstheme="majorBidi"/>
            <w:i/>
            <w:iCs/>
            <w:color w:val="212121"/>
            <w:sz w:val="24"/>
            <w:szCs w:val="24"/>
            <w:rPrChange w:id="1448" w:author="Susan" w:date="2023-10-10T10:46:00Z">
              <w:rPr>
                <w:rFonts w:asciiTheme="majorBidi" w:eastAsia="Times New Roman" w:hAnsiTheme="majorBidi" w:cstheme="majorBidi"/>
                <w:color w:val="212121"/>
              </w:rPr>
            </w:rPrChange>
          </w:rPr>
          <w:t>Ekonomicko-manazerske</w:t>
        </w:r>
        <w:proofErr w:type="spellEnd"/>
        <w:r w:rsidR="003C6060" w:rsidRPr="00AB16A5">
          <w:rPr>
            <w:rFonts w:asciiTheme="majorBidi" w:eastAsia="Times New Roman" w:hAnsiTheme="majorBidi" w:cstheme="majorBidi"/>
            <w:i/>
            <w:iCs/>
            <w:color w:val="212121"/>
            <w:sz w:val="24"/>
            <w:szCs w:val="24"/>
            <w:rPrChange w:id="1449" w:author="Susan" w:date="2023-10-10T10:46:00Z">
              <w:rPr>
                <w:rFonts w:asciiTheme="majorBidi" w:eastAsia="Times New Roman" w:hAnsiTheme="majorBidi" w:cstheme="majorBidi"/>
                <w:color w:val="212121"/>
              </w:rPr>
            </w:rPrChange>
          </w:rPr>
          <w:t xml:space="preserve"> </w:t>
        </w:r>
        <w:proofErr w:type="spellStart"/>
        <w:r w:rsidR="003C6060" w:rsidRPr="00AB16A5">
          <w:rPr>
            <w:rFonts w:asciiTheme="majorBidi" w:eastAsia="Times New Roman" w:hAnsiTheme="majorBidi" w:cstheme="majorBidi"/>
            <w:i/>
            <w:iCs/>
            <w:color w:val="212121"/>
            <w:sz w:val="24"/>
            <w:szCs w:val="24"/>
            <w:rPrChange w:id="1450" w:author="Susan" w:date="2023-10-10T10:46:00Z">
              <w:rPr>
                <w:rFonts w:asciiTheme="majorBidi" w:eastAsia="Times New Roman" w:hAnsiTheme="majorBidi" w:cstheme="majorBidi"/>
                <w:color w:val="212121"/>
              </w:rPr>
            </w:rPrChange>
          </w:rPr>
          <w:t>spektrum</w:t>
        </w:r>
        <w:proofErr w:type="spellEnd"/>
        <w:r w:rsidR="003C6060" w:rsidRPr="00AB16A5">
          <w:rPr>
            <w:rFonts w:asciiTheme="majorBidi" w:eastAsia="Times New Roman" w:hAnsiTheme="majorBidi" w:cstheme="majorBidi"/>
            <w:i/>
            <w:iCs/>
            <w:color w:val="212121"/>
            <w:sz w:val="24"/>
            <w:szCs w:val="24"/>
            <w:rPrChange w:id="1451" w:author="Susan" w:date="2023-10-10T10:46:00Z">
              <w:rPr>
                <w:rFonts w:asciiTheme="majorBidi" w:eastAsia="Times New Roman" w:hAnsiTheme="majorBidi" w:cstheme="majorBidi"/>
                <w:color w:val="212121"/>
              </w:rPr>
            </w:rPrChange>
          </w:rPr>
          <w:t xml:space="preserve"> </w:t>
        </w:r>
      </w:ins>
      <w:ins w:id="1452" w:author="Editor" w:date="2023-10-02T17:37:00Z">
        <w:r w:rsidR="003C6060" w:rsidRPr="00AB16A5">
          <w:rPr>
            <w:rFonts w:asciiTheme="majorBidi" w:eastAsia="Times New Roman" w:hAnsiTheme="majorBidi" w:cstheme="majorBidi"/>
            <w:b/>
            <w:bCs/>
            <w:color w:val="212121"/>
            <w:sz w:val="24"/>
            <w:szCs w:val="24"/>
            <w:rPrChange w:id="1453" w:author="Susan" w:date="2023-10-10T10:46:00Z">
              <w:rPr>
                <w:rFonts w:asciiTheme="majorBidi" w:eastAsia="Times New Roman" w:hAnsiTheme="majorBidi" w:cstheme="majorBidi"/>
                <w:b/>
                <w:bCs/>
                <w:color w:val="212121"/>
              </w:rPr>
            </w:rPrChange>
          </w:rPr>
          <w:t>2022</w:t>
        </w:r>
        <w:r w:rsidR="003C6060" w:rsidRPr="00AB16A5">
          <w:rPr>
            <w:rFonts w:asciiTheme="majorBidi" w:eastAsia="Times New Roman" w:hAnsiTheme="majorBidi" w:cstheme="majorBidi"/>
            <w:color w:val="212121"/>
            <w:sz w:val="24"/>
            <w:szCs w:val="24"/>
            <w:rPrChange w:id="1454" w:author="Susan" w:date="2023-10-10T10:46:00Z">
              <w:rPr>
                <w:rFonts w:asciiTheme="majorBidi" w:eastAsia="Times New Roman" w:hAnsiTheme="majorBidi" w:cstheme="majorBidi"/>
                <w:color w:val="212121"/>
              </w:rPr>
            </w:rPrChange>
          </w:rPr>
          <w:t>,</w:t>
        </w:r>
        <w:r w:rsidR="003C6060" w:rsidRPr="00AB16A5">
          <w:rPr>
            <w:rFonts w:asciiTheme="majorBidi" w:eastAsia="Times New Roman" w:hAnsiTheme="majorBidi" w:cstheme="majorBidi"/>
            <w:b/>
            <w:bCs/>
            <w:color w:val="212121"/>
            <w:sz w:val="24"/>
            <w:szCs w:val="24"/>
            <w:rPrChange w:id="1455" w:author="Susan" w:date="2023-10-10T10:46:00Z">
              <w:rPr>
                <w:rFonts w:asciiTheme="majorBidi" w:eastAsia="Times New Roman" w:hAnsiTheme="majorBidi" w:cstheme="majorBidi"/>
                <w:b/>
                <w:bCs/>
                <w:color w:val="212121"/>
              </w:rPr>
            </w:rPrChange>
          </w:rPr>
          <w:t xml:space="preserve"> </w:t>
        </w:r>
      </w:ins>
      <w:r w:rsidRPr="00AB16A5">
        <w:rPr>
          <w:rFonts w:asciiTheme="majorBidi" w:eastAsia="Times New Roman" w:hAnsiTheme="majorBidi" w:cstheme="majorBidi"/>
          <w:color w:val="212121"/>
          <w:sz w:val="24"/>
          <w:szCs w:val="24"/>
          <w:rPrChange w:id="1456" w:author="Susan" w:date="2023-10-10T10:46:00Z">
            <w:rPr>
              <w:rFonts w:asciiTheme="majorBidi" w:eastAsia="Times New Roman" w:hAnsiTheme="majorBidi" w:cstheme="majorBidi"/>
              <w:color w:val="212121"/>
            </w:rPr>
          </w:rPrChange>
        </w:rPr>
        <w:t>16(1), 47</w:t>
      </w:r>
      <w:ins w:id="1457" w:author="Susan" w:date="2023-10-10T10:35:00Z">
        <w:r w:rsidR="006A79A1" w:rsidRPr="00AB16A5">
          <w:rPr>
            <w:rFonts w:asciiTheme="majorBidi" w:hAnsiTheme="majorBidi" w:cstheme="majorBidi"/>
            <w:sz w:val="24"/>
            <w:szCs w:val="24"/>
            <w:shd w:val="clear" w:color="auto" w:fill="FFFFFF"/>
            <w:rPrChange w:id="1458" w:author="Susan" w:date="2023-10-10T10:46:00Z">
              <w:rPr>
                <w:rFonts w:asciiTheme="majorBidi" w:hAnsiTheme="majorBidi" w:cstheme="majorBidi"/>
                <w:shd w:val="clear" w:color="auto" w:fill="FFFFFF"/>
              </w:rPr>
            </w:rPrChange>
          </w:rPr>
          <w:t>–</w:t>
        </w:r>
      </w:ins>
      <w:del w:id="1459" w:author="Susan" w:date="2023-10-10T10:35:00Z">
        <w:r w:rsidRPr="00AB16A5" w:rsidDel="006A79A1">
          <w:rPr>
            <w:rFonts w:asciiTheme="majorBidi" w:eastAsia="Times New Roman" w:hAnsiTheme="majorBidi" w:cstheme="majorBidi"/>
            <w:color w:val="212121"/>
            <w:sz w:val="24"/>
            <w:szCs w:val="24"/>
            <w:rPrChange w:id="1460" w:author="Susan" w:date="2023-10-10T10:46:00Z">
              <w:rPr>
                <w:rFonts w:asciiTheme="majorBidi" w:eastAsia="Times New Roman" w:hAnsiTheme="majorBidi" w:cstheme="majorBidi"/>
                <w:color w:val="212121"/>
              </w:rPr>
            </w:rPrChange>
          </w:rPr>
          <w:delText>-</w:delText>
        </w:r>
      </w:del>
      <w:r w:rsidRPr="00AB16A5">
        <w:rPr>
          <w:rFonts w:asciiTheme="majorBidi" w:eastAsia="Times New Roman" w:hAnsiTheme="majorBidi" w:cstheme="majorBidi"/>
          <w:color w:val="212121"/>
          <w:sz w:val="24"/>
          <w:szCs w:val="24"/>
          <w:rPrChange w:id="1461" w:author="Susan" w:date="2023-10-10T10:46:00Z">
            <w:rPr>
              <w:rFonts w:asciiTheme="majorBidi" w:eastAsia="Times New Roman" w:hAnsiTheme="majorBidi" w:cstheme="majorBidi"/>
              <w:color w:val="212121"/>
            </w:rPr>
          </w:rPrChange>
        </w:rPr>
        <w:t>57</w:t>
      </w:r>
      <w:ins w:id="1462" w:author="Editor" w:date="2023-10-02T17:50:00Z">
        <w:r w:rsidR="003C6060" w:rsidRPr="00AB16A5">
          <w:rPr>
            <w:rFonts w:asciiTheme="majorBidi" w:eastAsia="Times New Roman" w:hAnsiTheme="majorBidi" w:cstheme="majorBidi"/>
            <w:color w:val="212121"/>
            <w:sz w:val="24"/>
            <w:szCs w:val="24"/>
            <w:rPrChange w:id="1463" w:author="Susan" w:date="2023-10-10T10:46:00Z">
              <w:rPr>
                <w:rFonts w:asciiTheme="majorBidi" w:eastAsia="Times New Roman" w:hAnsiTheme="majorBidi" w:cstheme="majorBidi"/>
                <w:color w:val="212121"/>
              </w:rPr>
            </w:rPrChange>
          </w:rPr>
          <w:t xml:space="preserve">, </w:t>
        </w:r>
      </w:ins>
      <w:del w:id="1464" w:author="Editor" w:date="2023-10-02T17:50:00Z">
        <w:r w:rsidRPr="00AB16A5" w:rsidDel="003C6060">
          <w:rPr>
            <w:rFonts w:asciiTheme="majorBidi" w:eastAsia="Times New Roman" w:hAnsiTheme="majorBidi" w:cstheme="majorBidi"/>
            <w:color w:val="212121"/>
            <w:sz w:val="24"/>
            <w:szCs w:val="24"/>
            <w:rPrChange w:id="1465" w:author="Susan" w:date="2023-10-10T10:46:00Z">
              <w:rPr>
                <w:rFonts w:asciiTheme="majorBidi" w:eastAsia="Times New Roman" w:hAnsiTheme="majorBidi" w:cstheme="majorBidi"/>
                <w:color w:val="212121"/>
              </w:rPr>
            </w:rPrChange>
          </w:rPr>
          <w:delText xml:space="preserve">. </w:delText>
        </w:r>
      </w:del>
      <w:r w:rsidRPr="00AB16A5">
        <w:rPr>
          <w:rFonts w:asciiTheme="majorBidi" w:hAnsiTheme="majorBidi" w:cstheme="majorBidi"/>
          <w:sz w:val="24"/>
          <w:szCs w:val="24"/>
          <w:shd w:val="clear" w:color="auto" w:fill="FFFFFF"/>
          <w:rPrChange w:id="1466" w:author="Susan" w:date="2023-10-10T10:46:00Z">
            <w:rPr>
              <w:rFonts w:asciiTheme="majorBidi" w:hAnsiTheme="majorBidi" w:cstheme="majorBidi"/>
              <w:shd w:val="clear" w:color="auto" w:fill="FFFFFF"/>
            </w:rPr>
          </w:rPrChange>
        </w:rPr>
        <w:t>https://</w:t>
      </w:r>
      <w:r w:rsidRPr="00AB16A5">
        <w:rPr>
          <w:rFonts w:asciiTheme="majorBidi" w:eastAsia="Times New Roman" w:hAnsiTheme="majorBidi" w:cstheme="majorBidi"/>
          <w:color w:val="212121"/>
          <w:sz w:val="24"/>
          <w:szCs w:val="24"/>
          <w:rPrChange w:id="1467" w:author="Susan" w:date="2023-10-10T10:46:00Z">
            <w:rPr>
              <w:rFonts w:asciiTheme="majorBidi" w:eastAsia="Times New Roman" w:hAnsiTheme="majorBidi" w:cstheme="majorBidi"/>
              <w:color w:val="212121"/>
            </w:rPr>
          </w:rPrChange>
        </w:rPr>
        <w:t>doi.org/10.26552/ems.2022.1.47-57</w:t>
      </w:r>
      <w:ins w:id="1468" w:author="Editor" w:date="2023-10-02T17:50:00Z">
        <w:r w:rsidR="003C6060" w:rsidRPr="00AB16A5">
          <w:rPr>
            <w:rFonts w:asciiTheme="majorBidi" w:eastAsia="Times New Roman" w:hAnsiTheme="majorBidi" w:cstheme="majorBidi"/>
            <w:color w:val="212121"/>
            <w:sz w:val="24"/>
            <w:szCs w:val="24"/>
            <w:rPrChange w:id="1469" w:author="Susan" w:date="2023-10-10T10:46:00Z">
              <w:rPr>
                <w:rFonts w:asciiTheme="majorBidi" w:eastAsia="Times New Roman" w:hAnsiTheme="majorBidi" w:cstheme="majorBidi"/>
                <w:color w:val="212121"/>
              </w:rPr>
            </w:rPrChange>
          </w:rPr>
          <w:t>.</w:t>
        </w:r>
      </w:ins>
    </w:p>
    <w:p w14:paraId="079548C6" w14:textId="512A63F6" w:rsidR="00FC4044" w:rsidRPr="00AB16A5" w:rsidRDefault="00FC4044" w:rsidP="00830A00">
      <w:pPr>
        <w:pStyle w:val="ListParagraph"/>
        <w:numPr>
          <w:ilvl w:val="0"/>
          <w:numId w:val="11"/>
        </w:numPr>
        <w:bidi w:val="0"/>
        <w:spacing w:after="0" w:line="360" w:lineRule="auto"/>
        <w:rPr>
          <w:rFonts w:asciiTheme="majorBidi" w:hAnsiTheme="majorBidi" w:cstheme="majorBidi"/>
          <w:sz w:val="24"/>
          <w:szCs w:val="24"/>
          <w:shd w:val="clear" w:color="auto" w:fill="FFFFFF"/>
          <w:rPrChange w:id="1470" w:author="Susan" w:date="2023-10-10T10:46:00Z">
            <w:rPr>
              <w:rFonts w:asciiTheme="majorBidi" w:hAnsiTheme="majorBidi" w:cstheme="majorBidi"/>
              <w:shd w:val="clear" w:color="auto" w:fill="FFFFFF"/>
            </w:rPr>
          </w:rPrChange>
        </w:rPr>
      </w:pPr>
      <w:proofErr w:type="spellStart"/>
      <w:r w:rsidRPr="00AB16A5">
        <w:rPr>
          <w:rFonts w:asciiTheme="majorBidi" w:hAnsiTheme="majorBidi" w:cstheme="majorBidi"/>
          <w:sz w:val="24"/>
          <w:szCs w:val="24"/>
          <w:shd w:val="clear" w:color="auto" w:fill="FFFFFF"/>
          <w:rPrChange w:id="1471" w:author="Susan" w:date="2023-10-10T10:46:00Z">
            <w:rPr>
              <w:rFonts w:asciiTheme="majorBidi" w:hAnsiTheme="majorBidi" w:cstheme="majorBidi"/>
              <w:shd w:val="clear" w:color="auto" w:fill="FFFFFF"/>
            </w:rPr>
          </w:rPrChange>
        </w:rPr>
        <w:t>Dopelt</w:t>
      </w:r>
      <w:proofErr w:type="spellEnd"/>
      <w:r w:rsidRPr="00AB16A5">
        <w:rPr>
          <w:rFonts w:asciiTheme="majorBidi" w:hAnsiTheme="majorBidi" w:cstheme="majorBidi"/>
          <w:sz w:val="24"/>
          <w:szCs w:val="24"/>
          <w:shd w:val="clear" w:color="auto" w:fill="FFFFFF"/>
          <w:rPrChange w:id="1472" w:author="Susan" w:date="2023-10-10T10:46:00Z">
            <w:rPr>
              <w:rFonts w:asciiTheme="majorBidi" w:hAnsiTheme="majorBidi" w:cstheme="majorBidi"/>
              <w:shd w:val="clear" w:color="auto" w:fill="FFFFFF"/>
            </w:rPr>
          </w:rPrChange>
        </w:rPr>
        <w:t>, K</w:t>
      </w:r>
      <w:del w:id="1473" w:author="Editor" w:date="2023-10-02T20:36:00Z">
        <w:r w:rsidRPr="00AB16A5" w:rsidDel="000A229E">
          <w:rPr>
            <w:rFonts w:asciiTheme="majorBidi" w:hAnsiTheme="majorBidi" w:cstheme="majorBidi"/>
            <w:sz w:val="24"/>
            <w:szCs w:val="24"/>
            <w:shd w:val="clear" w:color="auto" w:fill="FFFFFF"/>
            <w:rPrChange w:id="1474" w:author="Susan" w:date="2023-10-10T10:46:00Z">
              <w:rPr>
                <w:rFonts w:asciiTheme="majorBidi" w:hAnsiTheme="majorBidi" w:cstheme="majorBidi"/>
                <w:shd w:val="clear" w:color="auto" w:fill="FFFFFF"/>
              </w:rPr>
            </w:rPrChange>
          </w:rPr>
          <w:delText xml:space="preserve">., </w:delText>
        </w:r>
      </w:del>
      <w:ins w:id="1475" w:author="Editor" w:date="2023-10-02T20:36:00Z">
        <w:r w:rsidR="000A229E" w:rsidRPr="00AB16A5">
          <w:rPr>
            <w:rFonts w:asciiTheme="majorBidi" w:hAnsiTheme="majorBidi" w:cstheme="majorBidi"/>
            <w:sz w:val="24"/>
            <w:szCs w:val="24"/>
            <w:shd w:val="clear" w:color="auto" w:fill="FFFFFF"/>
            <w:rPrChange w:id="1476" w:author="Susan" w:date="2023-10-10T10:46:00Z">
              <w:rPr>
                <w:rFonts w:asciiTheme="majorBidi" w:hAnsiTheme="majorBidi" w:cstheme="majorBidi"/>
                <w:shd w:val="clear" w:color="auto" w:fill="FFFFFF"/>
              </w:rPr>
            </w:rPrChange>
          </w:rPr>
          <w:t xml:space="preserve">.; </w:t>
        </w:r>
      </w:ins>
      <w:proofErr w:type="spellStart"/>
      <w:r w:rsidRPr="00AB16A5">
        <w:rPr>
          <w:rFonts w:asciiTheme="majorBidi" w:hAnsiTheme="majorBidi" w:cstheme="majorBidi"/>
          <w:sz w:val="24"/>
          <w:szCs w:val="24"/>
          <w:shd w:val="clear" w:color="auto" w:fill="FFFFFF"/>
          <w:rPrChange w:id="1477" w:author="Susan" w:date="2023-10-10T10:46:00Z">
            <w:rPr>
              <w:rFonts w:asciiTheme="majorBidi" w:hAnsiTheme="majorBidi" w:cstheme="majorBidi"/>
              <w:shd w:val="clear" w:color="auto" w:fill="FFFFFF"/>
            </w:rPr>
          </w:rPrChange>
        </w:rPr>
        <w:t>Bachner</w:t>
      </w:r>
      <w:proofErr w:type="spellEnd"/>
      <w:r w:rsidRPr="00AB16A5">
        <w:rPr>
          <w:rFonts w:asciiTheme="majorBidi" w:hAnsiTheme="majorBidi" w:cstheme="majorBidi"/>
          <w:sz w:val="24"/>
          <w:szCs w:val="24"/>
          <w:shd w:val="clear" w:color="auto" w:fill="FFFFFF"/>
          <w:rPrChange w:id="1478" w:author="Susan" w:date="2023-10-10T10:46:00Z">
            <w:rPr>
              <w:rFonts w:asciiTheme="majorBidi" w:hAnsiTheme="majorBidi" w:cstheme="majorBidi"/>
              <w:shd w:val="clear" w:color="auto" w:fill="FFFFFF"/>
            </w:rPr>
          </w:rPrChange>
        </w:rPr>
        <w:t>, Y. G</w:t>
      </w:r>
      <w:del w:id="1479" w:author="Editor" w:date="2023-10-02T20:36:00Z">
        <w:r w:rsidRPr="00AB16A5" w:rsidDel="000A229E">
          <w:rPr>
            <w:rFonts w:asciiTheme="majorBidi" w:hAnsiTheme="majorBidi" w:cstheme="majorBidi"/>
            <w:sz w:val="24"/>
            <w:szCs w:val="24"/>
            <w:shd w:val="clear" w:color="auto" w:fill="FFFFFF"/>
            <w:rPrChange w:id="1480" w:author="Susan" w:date="2023-10-10T10:46:00Z">
              <w:rPr>
                <w:rFonts w:asciiTheme="majorBidi" w:hAnsiTheme="majorBidi" w:cstheme="majorBidi"/>
                <w:shd w:val="clear" w:color="auto" w:fill="FFFFFF"/>
              </w:rPr>
            </w:rPrChange>
          </w:rPr>
          <w:delText xml:space="preserve">., </w:delText>
        </w:r>
      </w:del>
      <w:ins w:id="1481" w:author="Editor" w:date="2023-10-02T20:36:00Z">
        <w:r w:rsidR="000A229E" w:rsidRPr="00AB16A5">
          <w:rPr>
            <w:rFonts w:asciiTheme="majorBidi" w:hAnsiTheme="majorBidi" w:cstheme="majorBidi"/>
            <w:sz w:val="24"/>
            <w:szCs w:val="24"/>
            <w:shd w:val="clear" w:color="auto" w:fill="FFFFFF"/>
            <w:rPrChange w:id="1482" w:author="Susan" w:date="2023-10-10T10:46:00Z">
              <w:rPr>
                <w:rFonts w:asciiTheme="majorBidi" w:hAnsiTheme="majorBidi" w:cstheme="majorBidi"/>
                <w:shd w:val="clear" w:color="auto" w:fill="FFFFFF"/>
              </w:rPr>
            </w:rPrChange>
          </w:rPr>
          <w:t xml:space="preserve">.; </w:t>
        </w:r>
      </w:ins>
      <w:proofErr w:type="spellStart"/>
      <w:r w:rsidRPr="00AB16A5">
        <w:rPr>
          <w:rFonts w:asciiTheme="majorBidi" w:hAnsiTheme="majorBidi" w:cstheme="majorBidi"/>
          <w:sz w:val="24"/>
          <w:szCs w:val="24"/>
          <w:shd w:val="clear" w:color="auto" w:fill="FFFFFF"/>
          <w:rPrChange w:id="1483" w:author="Susan" w:date="2023-10-10T10:46:00Z">
            <w:rPr>
              <w:rFonts w:asciiTheme="majorBidi" w:hAnsiTheme="majorBidi" w:cstheme="majorBidi"/>
              <w:shd w:val="clear" w:color="auto" w:fill="FFFFFF"/>
            </w:rPr>
          </w:rPrChange>
        </w:rPr>
        <w:t>Urkin</w:t>
      </w:r>
      <w:proofErr w:type="spellEnd"/>
      <w:r w:rsidRPr="00AB16A5">
        <w:rPr>
          <w:rFonts w:asciiTheme="majorBidi" w:hAnsiTheme="majorBidi" w:cstheme="majorBidi"/>
          <w:sz w:val="24"/>
          <w:szCs w:val="24"/>
          <w:shd w:val="clear" w:color="auto" w:fill="FFFFFF"/>
          <w:rPrChange w:id="1484" w:author="Susan" w:date="2023-10-10T10:46:00Z">
            <w:rPr>
              <w:rFonts w:asciiTheme="majorBidi" w:hAnsiTheme="majorBidi" w:cstheme="majorBidi"/>
              <w:shd w:val="clear" w:color="auto" w:fill="FFFFFF"/>
            </w:rPr>
          </w:rPrChange>
        </w:rPr>
        <w:t>, J</w:t>
      </w:r>
      <w:del w:id="1485" w:author="Editor" w:date="2023-10-02T20:36:00Z">
        <w:r w:rsidRPr="00AB16A5" w:rsidDel="000A229E">
          <w:rPr>
            <w:rFonts w:asciiTheme="majorBidi" w:hAnsiTheme="majorBidi" w:cstheme="majorBidi"/>
            <w:sz w:val="24"/>
            <w:szCs w:val="24"/>
            <w:shd w:val="clear" w:color="auto" w:fill="FFFFFF"/>
            <w:rPrChange w:id="1486" w:author="Susan" w:date="2023-10-10T10:46:00Z">
              <w:rPr>
                <w:rFonts w:asciiTheme="majorBidi" w:hAnsiTheme="majorBidi" w:cstheme="majorBidi"/>
                <w:shd w:val="clear" w:color="auto" w:fill="FFFFFF"/>
              </w:rPr>
            </w:rPrChange>
          </w:rPr>
          <w:delText xml:space="preserve">., </w:delText>
        </w:r>
      </w:del>
      <w:ins w:id="1487" w:author="Editor" w:date="2023-10-02T20:36:00Z">
        <w:r w:rsidR="000A229E" w:rsidRPr="00AB16A5">
          <w:rPr>
            <w:rFonts w:asciiTheme="majorBidi" w:hAnsiTheme="majorBidi" w:cstheme="majorBidi"/>
            <w:sz w:val="24"/>
            <w:szCs w:val="24"/>
            <w:shd w:val="clear" w:color="auto" w:fill="FFFFFF"/>
            <w:rPrChange w:id="1488" w:author="Susan" w:date="2023-10-10T10:46:00Z">
              <w:rPr>
                <w:rFonts w:asciiTheme="majorBidi" w:hAnsiTheme="majorBidi" w:cstheme="majorBidi"/>
                <w:shd w:val="clear" w:color="auto" w:fill="FFFFFF"/>
              </w:rPr>
            </w:rPrChange>
          </w:rPr>
          <w:t xml:space="preserve">.; </w:t>
        </w:r>
      </w:ins>
      <w:proofErr w:type="spellStart"/>
      <w:r w:rsidRPr="00AB16A5">
        <w:rPr>
          <w:rFonts w:asciiTheme="majorBidi" w:hAnsiTheme="majorBidi" w:cstheme="majorBidi"/>
          <w:sz w:val="24"/>
          <w:szCs w:val="24"/>
          <w:shd w:val="clear" w:color="auto" w:fill="FFFFFF"/>
          <w:rPrChange w:id="1489" w:author="Susan" w:date="2023-10-10T10:46:00Z">
            <w:rPr>
              <w:rFonts w:asciiTheme="majorBidi" w:hAnsiTheme="majorBidi" w:cstheme="majorBidi"/>
              <w:shd w:val="clear" w:color="auto" w:fill="FFFFFF"/>
            </w:rPr>
          </w:rPrChange>
        </w:rPr>
        <w:t>Yahav</w:t>
      </w:r>
      <w:proofErr w:type="spellEnd"/>
      <w:r w:rsidRPr="00AB16A5">
        <w:rPr>
          <w:rFonts w:asciiTheme="majorBidi" w:hAnsiTheme="majorBidi" w:cstheme="majorBidi"/>
          <w:sz w:val="24"/>
          <w:szCs w:val="24"/>
          <w:shd w:val="clear" w:color="auto" w:fill="FFFFFF"/>
          <w:rPrChange w:id="1490" w:author="Susan" w:date="2023-10-10T10:46:00Z">
            <w:rPr>
              <w:rFonts w:asciiTheme="majorBidi" w:hAnsiTheme="majorBidi" w:cstheme="majorBidi"/>
              <w:shd w:val="clear" w:color="auto" w:fill="FFFFFF"/>
            </w:rPr>
          </w:rPrChange>
        </w:rPr>
        <w:t>, Z</w:t>
      </w:r>
      <w:del w:id="1491" w:author="Editor" w:date="2023-10-02T20:36:00Z">
        <w:r w:rsidRPr="00AB16A5" w:rsidDel="000A229E">
          <w:rPr>
            <w:rFonts w:asciiTheme="majorBidi" w:hAnsiTheme="majorBidi" w:cstheme="majorBidi"/>
            <w:sz w:val="24"/>
            <w:szCs w:val="24"/>
            <w:shd w:val="clear" w:color="auto" w:fill="FFFFFF"/>
            <w:rPrChange w:id="1492" w:author="Susan" w:date="2023-10-10T10:46:00Z">
              <w:rPr>
                <w:rFonts w:asciiTheme="majorBidi" w:hAnsiTheme="majorBidi" w:cstheme="majorBidi"/>
                <w:shd w:val="clear" w:color="auto" w:fill="FFFFFF"/>
              </w:rPr>
            </w:rPrChange>
          </w:rPr>
          <w:delText xml:space="preserve">., </w:delText>
        </w:r>
      </w:del>
      <w:ins w:id="1493" w:author="Editor" w:date="2023-10-02T20:36:00Z">
        <w:r w:rsidR="000A229E" w:rsidRPr="00AB16A5">
          <w:rPr>
            <w:rFonts w:asciiTheme="majorBidi" w:hAnsiTheme="majorBidi" w:cstheme="majorBidi"/>
            <w:sz w:val="24"/>
            <w:szCs w:val="24"/>
            <w:shd w:val="clear" w:color="auto" w:fill="FFFFFF"/>
            <w:rPrChange w:id="1494" w:author="Susan" w:date="2023-10-10T10:46:00Z">
              <w:rPr>
                <w:rFonts w:asciiTheme="majorBidi" w:hAnsiTheme="majorBidi" w:cstheme="majorBidi"/>
                <w:shd w:val="clear" w:color="auto" w:fill="FFFFFF"/>
              </w:rPr>
            </w:rPrChange>
          </w:rPr>
          <w:t xml:space="preserve">.; </w:t>
        </w:r>
      </w:ins>
      <w:proofErr w:type="spellStart"/>
      <w:r w:rsidRPr="00AB16A5">
        <w:rPr>
          <w:rFonts w:asciiTheme="majorBidi" w:hAnsiTheme="majorBidi" w:cstheme="majorBidi"/>
          <w:sz w:val="24"/>
          <w:szCs w:val="24"/>
          <w:shd w:val="clear" w:color="auto" w:fill="FFFFFF"/>
          <w:rPrChange w:id="1495" w:author="Susan" w:date="2023-10-10T10:46:00Z">
            <w:rPr>
              <w:rFonts w:asciiTheme="majorBidi" w:hAnsiTheme="majorBidi" w:cstheme="majorBidi"/>
              <w:shd w:val="clear" w:color="auto" w:fill="FFFFFF"/>
            </w:rPr>
          </w:rPrChange>
        </w:rPr>
        <w:t>Davidovitch</w:t>
      </w:r>
      <w:proofErr w:type="spellEnd"/>
      <w:r w:rsidRPr="00AB16A5">
        <w:rPr>
          <w:rFonts w:asciiTheme="majorBidi" w:hAnsiTheme="majorBidi" w:cstheme="majorBidi"/>
          <w:sz w:val="24"/>
          <w:szCs w:val="24"/>
          <w:shd w:val="clear" w:color="auto" w:fill="FFFFFF"/>
          <w:rPrChange w:id="1496" w:author="Susan" w:date="2023-10-10T10:46:00Z">
            <w:rPr>
              <w:rFonts w:asciiTheme="majorBidi" w:hAnsiTheme="majorBidi" w:cstheme="majorBidi"/>
              <w:shd w:val="clear" w:color="auto" w:fill="FFFFFF"/>
            </w:rPr>
          </w:rPrChange>
        </w:rPr>
        <w:t>, N.,</w:t>
      </w:r>
      <w:del w:id="1497" w:author="Editor" w:date="2023-10-02T17:50:00Z">
        <w:r w:rsidRPr="00AB16A5" w:rsidDel="003C6060">
          <w:rPr>
            <w:rFonts w:asciiTheme="majorBidi" w:hAnsiTheme="majorBidi" w:cstheme="majorBidi"/>
            <w:sz w:val="24"/>
            <w:szCs w:val="24"/>
            <w:shd w:val="clear" w:color="auto" w:fill="FFFFFF"/>
            <w:rPrChange w:id="1498" w:author="Susan" w:date="2023-10-10T10:46:00Z">
              <w:rPr>
                <w:rFonts w:asciiTheme="majorBidi" w:hAnsiTheme="majorBidi" w:cstheme="majorBidi"/>
                <w:shd w:val="clear" w:color="auto" w:fill="FFFFFF"/>
              </w:rPr>
            </w:rPrChange>
          </w:rPr>
          <w:delText xml:space="preserve"> &amp;</w:delText>
        </w:r>
      </w:del>
      <w:r w:rsidRPr="00AB16A5">
        <w:rPr>
          <w:rFonts w:asciiTheme="majorBidi" w:hAnsiTheme="majorBidi" w:cstheme="majorBidi"/>
          <w:sz w:val="24"/>
          <w:szCs w:val="24"/>
          <w:shd w:val="clear" w:color="auto" w:fill="FFFFFF"/>
          <w:rPrChange w:id="1499" w:author="Susan" w:date="2023-10-10T10:46:00Z">
            <w:rPr>
              <w:rFonts w:asciiTheme="majorBidi" w:hAnsiTheme="majorBidi" w:cstheme="majorBidi"/>
              <w:shd w:val="clear" w:color="auto" w:fill="FFFFFF"/>
            </w:rPr>
          </w:rPrChange>
        </w:rPr>
        <w:t xml:space="preserve"> </w:t>
      </w:r>
      <w:proofErr w:type="spellStart"/>
      <w:r w:rsidRPr="00AB16A5">
        <w:rPr>
          <w:rFonts w:asciiTheme="majorBidi" w:hAnsiTheme="majorBidi" w:cstheme="majorBidi"/>
          <w:sz w:val="24"/>
          <w:szCs w:val="24"/>
          <w:shd w:val="clear" w:color="auto" w:fill="FFFFFF"/>
          <w:rPrChange w:id="1500" w:author="Susan" w:date="2023-10-10T10:46:00Z">
            <w:rPr>
              <w:rFonts w:asciiTheme="majorBidi" w:hAnsiTheme="majorBidi" w:cstheme="majorBidi"/>
              <w:shd w:val="clear" w:color="auto" w:fill="FFFFFF"/>
            </w:rPr>
          </w:rPrChange>
        </w:rPr>
        <w:t>Barach</w:t>
      </w:r>
      <w:proofErr w:type="spellEnd"/>
      <w:r w:rsidRPr="00AB16A5">
        <w:rPr>
          <w:rFonts w:asciiTheme="majorBidi" w:hAnsiTheme="majorBidi" w:cstheme="majorBidi"/>
          <w:sz w:val="24"/>
          <w:szCs w:val="24"/>
          <w:shd w:val="clear" w:color="auto" w:fill="FFFFFF"/>
          <w:rPrChange w:id="1501" w:author="Susan" w:date="2023-10-10T10:46:00Z">
            <w:rPr>
              <w:rFonts w:asciiTheme="majorBidi" w:hAnsiTheme="majorBidi" w:cstheme="majorBidi"/>
              <w:shd w:val="clear" w:color="auto" w:fill="FFFFFF"/>
            </w:rPr>
          </w:rPrChange>
        </w:rPr>
        <w:t xml:space="preserve">, P. </w:t>
      </w:r>
      <w:del w:id="1502" w:author="Editor" w:date="2023-10-02T17:38:00Z">
        <w:r w:rsidRPr="00AB16A5" w:rsidDel="003C6060">
          <w:rPr>
            <w:rFonts w:asciiTheme="majorBidi" w:hAnsiTheme="majorBidi" w:cstheme="majorBidi"/>
            <w:sz w:val="24"/>
            <w:szCs w:val="24"/>
            <w:shd w:val="clear" w:color="auto" w:fill="FFFFFF"/>
            <w:rPrChange w:id="1503" w:author="Susan" w:date="2023-10-10T10:46:00Z">
              <w:rPr>
                <w:rFonts w:asciiTheme="majorBidi" w:hAnsiTheme="majorBidi" w:cstheme="majorBidi"/>
                <w:shd w:val="clear" w:color="auto" w:fill="FFFFFF"/>
              </w:rPr>
            </w:rPrChange>
          </w:rPr>
          <w:delText xml:space="preserve">(2021). </w:delText>
        </w:r>
      </w:del>
      <w:r w:rsidRPr="00AB16A5">
        <w:rPr>
          <w:rFonts w:asciiTheme="majorBidi" w:hAnsiTheme="majorBidi" w:cstheme="majorBidi"/>
          <w:sz w:val="24"/>
          <w:szCs w:val="24"/>
          <w:shd w:val="clear" w:color="auto" w:fill="FFFFFF"/>
          <w:rPrChange w:id="1504" w:author="Susan" w:date="2023-10-10T10:46:00Z">
            <w:rPr>
              <w:rFonts w:asciiTheme="majorBidi" w:hAnsiTheme="majorBidi" w:cstheme="majorBidi"/>
              <w:shd w:val="clear" w:color="auto" w:fill="FFFFFF"/>
            </w:rPr>
          </w:rPrChange>
        </w:rPr>
        <w:t xml:space="preserve">Perceptions of </w:t>
      </w:r>
      <w:ins w:id="1505" w:author="Susan" w:date="2023-10-10T10:49:00Z">
        <w:r w:rsidR="0014235B">
          <w:rPr>
            <w:rFonts w:asciiTheme="majorBidi" w:hAnsiTheme="majorBidi" w:cstheme="majorBidi"/>
            <w:sz w:val="24"/>
            <w:szCs w:val="24"/>
            <w:shd w:val="clear" w:color="auto" w:fill="FFFFFF"/>
          </w:rPr>
          <w:t>p</w:t>
        </w:r>
      </w:ins>
      <w:del w:id="1506" w:author="Susan" w:date="2023-10-10T10:49:00Z">
        <w:r w:rsidRPr="00AB16A5" w:rsidDel="0014235B">
          <w:rPr>
            <w:rFonts w:asciiTheme="majorBidi" w:hAnsiTheme="majorBidi" w:cstheme="majorBidi"/>
            <w:sz w:val="24"/>
            <w:szCs w:val="24"/>
            <w:shd w:val="clear" w:color="auto" w:fill="FFFFFF"/>
            <w:rPrChange w:id="1507" w:author="Susan" w:date="2023-10-10T10:46:00Z">
              <w:rPr>
                <w:rFonts w:asciiTheme="majorBidi" w:hAnsiTheme="majorBidi" w:cstheme="majorBidi"/>
                <w:shd w:val="clear" w:color="auto" w:fill="FFFFFF"/>
              </w:rPr>
            </w:rPrChange>
          </w:rPr>
          <w:delText>P</w:delText>
        </w:r>
      </w:del>
      <w:r w:rsidRPr="00AB16A5">
        <w:rPr>
          <w:rFonts w:asciiTheme="majorBidi" w:hAnsiTheme="majorBidi" w:cstheme="majorBidi"/>
          <w:sz w:val="24"/>
          <w:szCs w:val="24"/>
          <w:shd w:val="clear" w:color="auto" w:fill="FFFFFF"/>
          <w:rPrChange w:id="1508" w:author="Susan" w:date="2023-10-10T10:46:00Z">
            <w:rPr>
              <w:rFonts w:asciiTheme="majorBidi" w:hAnsiTheme="majorBidi" w:cstheme="majorBidi"/>
              <w:shd w:val="clear" w:color="auto" w:fill="FFFFFF"/>
            </w:rPr>
          </w:rPrChange>
        </w:rPr>
        <w:t xml:space="preserve">racticing </w:t>
      </w:r>
      <w:ins w:id="1509" w:author="Susan" w:date="2023-10-10T10:49:00Z">
        <w:r w:rsidR="0014235B">
          <w:rPr>
            <w:rFonts w:asciiTheme="majorBidi" w:hAnsiTheme="majorBidi" w:cstheme="majorBidi"/>
            <w:sz w:val="24"/>
            <w:szCs w:val="24"/>
            <w:shd w:val="clear" w:color="auto" w:fill="FFFFFF"/>
          </w:rPr>
          <w:t>p</w:t>
        </w:r>
      </w:ins>
      <w:del w:id="1510" w:author="Susan" w:date="2023-10-10T10:49:00Z">
        <w:r w:rsidRPr="00AB16A5" w:rsidDel="0014235B">
          <w:rPr>
            <w:rFonts w:asciiTheme="majorBidi" w:hAnsiTheme="majorBidi" w:cstheme="majorBidi"/>
            <w:sz w:val="24"/>
            <w:szCs w:val="24"/>
            <w:shd w:val="clear" w:color="auto" w:fill="FFFFFF"/>
            <w:rPrChange w:id="1511" w:author="Susan" w:date="2023-10-10T10:46:00Z">
              <w:rPr>
                <w:rFonts w:asciiTheme="majorBidi" w:hAnsiTheme="majorBidi" w:cstheme="majorBidi"/>
                <w:shd w:val="clear" w:color="auto" w:fill="FFFFFF"/>
              </w:rPr>
            </w:rPrChange>
          </w:rPr>
          <w:delText>P</w:delText>
        </w:r>
      </w:del>
      <w:r w:rsidRPr="00AB16A5">
        <w:rPr>
          <w:rFonts w:asciiTheme="majorBidi" w:hAnsiTheme="majorBidi" w:cstheme="majorBidi"/>
          <w:sz w:val="24"/>
          <w:szCs w:val="24"/>
          <w:shd w:val="clear" w:color="auto" w:fill="FFFFFF"/>
          <w:rPrChange w:id="1512" w:author="Susan" w:date="2023-10-10T10:46:00Z">
            <w:rPr>
              <w:rFonts w:asciiTheme="majorBidi" w:hAnsiTheme="majorBidi" w:cstheme="majorBidi"/>
              <w:shd w:val="clear" w:color="auto" w:fill="FFFFFF"/>
            </w:rPr>
          </w:rPrChange>
        </w:rPr>
        <w:t xml:space="preserve">hysicians and </w:t>
      </w:r>
      <w:ins w:id="1513" w:author="Susan" w:date="2023-10-10T10:49:00Z">
        <w:r w:rsidR="0014235B">
          <w:rPr>
            <w:rFonts w:asciiTheme="majorBidi" w:hAnsiTheme="majorBidi" w:cstheme="majorBidi"/>
            <w:sz w:val="24"/>
            <w:szCs w:val="24"/>
            <w:shd w:val="clear" w:color="auto" w:fill="FFFFFF"/>
          </w:rPr>
          <w:t>m</w:t>
        </w:r>
      </w:ins>
      <w:del w:id="1514" w:author="Susan" w:date="2023-10-10T10:49:00Z">
        <w:r w:rsidRPr="00AB16A5" w:rsidDel="0014235B">
          <w:rPr>
            <w:rFonts w:asciiTheme="majorBidi" w:hAnsiTheme="majorBidi" w:cstheme="majorBidi"/>
            <w:sz w:val="24"/>
            <w:szCs w:val="24"/>
            <w:shd w:val="clear" w:color="auto" w:fill="FFFFFF"/>
            <w:rPrChange w:id="1515" w:author="Susan" w:date="2023-10-10T10:46:00Z">
              <w:rPr>
                <w:rFonts w:asciiTheme="majorBidi" w:hAnsiTheme="majorBidi" w:cstheme="majorBidi"/>
                <w:shd w:val="clear" w:color="auto" w:fill="FFFFFF"/>
              </w:rPr>
            </w:rPrChange>
          </w:rPr>
          <w:delText>M</w:delText>
        </w:r>
      </w:del>
      <w:r w:rsidRPr="00AB16A5">
        <w:rPr>
          <w:rFonts w:asciiTheme="majorBidi" w:hAnsiTheme="majorBidi" w:cstheme="majorBidi"/>
          <w:sz w:val="24"/>
          <w:szCs w:val="24"/>
          <w:shd w:val="clear" w:color="auto" w:fill="FFFFFF"/>
          <w:rPrChange w:id="1516" w:author="Susan" w:date="2023-10-10T10:46:00Z">
            <w:rPr>
              <w:rFonts w:asciiTheme="majorBidi" w:hAnsiTheme="majorBidi" w:cstheme="majorBidi"/>
              <w:shd w:val="clear" w:color="auto" w:fill="FFFFFF"/>
            </w:rPr>
          </w:rPrChange>
        </w:rPr>
        <w:t xml:space="preserve">embers of the </w:t>
      </w:r>
      <w:ins w:id="1517" w:author="Susan" w:date="2023-10-10T10:49:00Z">
        <w:r w:rsidR="0014235B">
          <w:rPr>
            <w:rFonts w:asciiTheme="majorBidi" w:hAnsiTheme="majorBidi" w:cstheme="majorBidi"/>
            <w:sz w:val="24"/>
            <w:szCs w:val="24"/>
            <w:shd w:val="clear" w:color="auto" w:fill="FFFFFF"/>
          </w:rPr>
          <w:t>p</w:t>
        </w:r>
      </w:ins>
      <w:del w:id="1518" w:author="Susan" w:date="2023-10-10T10:49:00Z">
        <w:r w:rsidRPr="00AB16A5" w:rsidDel="0014235B">
          <w:rPr>
            <w:rFonts w:asciiTheme="majorBidi" w:hAnsiTheme="majorBidi" w:cstheme="majorBidi"/>
            <w:sz w:val="24"/>
            <w:szCs w:val="24"/>
            <w:shd w:val="clear" w:color="auto" w:fill="FFFFFF"/>
            <w:rPrChange w:id="1519" w:author="Susan" w:date="2023-10-10T10:46:00Z">
              <w:rPr>
                <w:rFonts w:asciiTheme="majorBidi" w:hAnsiTheme="majorBidi" w:cstheme="majorBidi"/>
                <w:shd w:val="clear" w:color="auto" w:fill="FFFFFF"/>
              </w:rPr>
            </w:rPrChange>
          </w:rPr>
          <w:delText>P</w:delText>
        </w:r>
      </w:del>
      <w:r w:rsidRPr="00AB16A5">
        <w:rPr>
          <w:rFonts w:asciiTheme="majorBidi" w:hAnsiTheme="majorBidi" w:cstheme="majorBidi"/>
          <w:sz w:val="24"/>
          <w:szCs w:val="24"/>
          <w:shd w:val="clear" w:color="auto" w:fill="FFFFFF"/>
          <w:rPrChange w:id="1520" w:author="Susan" w:date="2023-10-10T10:46:00Z">
            <w:rPr>
              <w:rFonts w:asciiTheme="majorBidi" w:hAnsiTheme="majorBidi" w:cstheme="majorBidi"/>
              <w:shd w:val="clear" w:color="auto" w:fill="FFFFFF"/>
            </w:rPr>
          </w:rPrChange>
        </w:rPr>
        <w:t xml:space="preserve">ublic on the </w:t>
      </w:r>
      <w:ins w:id="1521" w:author="Susan" w:date="2023-10-10T10:49:00Z">
        <w:r w:rsidR="0014235B">
          <w:rPr>
            <w:rFonts w:asciiTheme="majorBidi" w:hAnsiTheme="majorBidi" w:cstheme="majorBidi"/>
            <w:sz w:val="24"/>
            <w:szCs w:val="24"/>
            <w:shd w:val="clear" w:color="auto" w:fill="FFFFFF"/>
          </w:rPr>
          <w:t>a</w:t>
        </w:r>
      </w:ins>
      <w:del w:id="1522" w:author="Susan" w:date="2023-10-10T10:49:00Z">
        <w:r w:rsidRPr="00AB16A5" w:rsidDel="0014235B">
          <w:rPr>
            <w:rFonts w:asciiTheme="majorBidi" w:hAnsiTheme="majorBidi" w:cstheme="majorBidi"/>
            <w:sz w:val="24"/>
            <w:szCs w:val="24"/>
            <w:shd w:val="clear" w:color="auto" w:fill="FFFFFF"/>
            <w:rPrChange w:id="1523" w:author="Susan" w:date="2023-10-10T10:46:00Z">
              <w:rPr>
                <w:rFonts w:asciiTheme="majorBidi" w:hAnsiTheme="majorBidi" w:cstheme="majorBidi"/>
                <w:shd w:val="clear" w:color="auto" w:fill="FFFFFF"/>
              </w:rPr>
            </w:rPrChange>
          </w:rPr>
          <w:delText>A</w:delText>
        </w:r>
      </w:del>
      <w:r w:rsidRPr="00AB16A5">
        <w:rPr>
          <w:rFonts w:asciiTheme="majorBidi" w:hAnsiTheme="majorBidi" w:cstheme="majorBidi"/>
          <w:sz w:val="24"/>
          <w:szCs w:val="24"/>
          <w:shd w:val="clear" w:color="auto" w:fill="FFFFFF"/>
          <w:rPrChange w:id="1524" w:author="Susan" w:date="2023-10-10T10:46:00Z">
            <w:rPr>
              <w:rFonts w:asciiTheme="majorBidi" w:hAnsiTheme="majorBidi" w:cstheme="majorBidi"/>
              <w:shd w:val="clear" w:color="auto" w:fill="FFFFFF"/>
            </w:rPr>
          </w:rPrChange>
        </w:rPr>
        <w:t xml:space="preserve">ttributes of a </w:t>
      </w:r>
      <w:ins w:id="1525" w:author="Susan" w:date="2023-10-10T10:49:00Z">
        <w:r w:rsidR="0014235B">
          <w:rPr>
            <w:rFonts w:asciiTheme="majorBidi" w:hAnsiTheme="majorBidi" w:cstheme="majorBidi"/>
            <w:sz w:val="24"/>
            <w:szCs w:val="24"/>
            <w:shd w:val="clear" w:color="auto" w:fill="FFFFFF"/>
          </w:rPr>
          <w:t>“g</w:t>
        </w:r>
      </w:ins>
      <w:del w:id="1526" w:author="Susan" w:date="2023-10-10T10:49:00Z">
        <w:r w:rsidRPr="00AB16A5" w:rsidDel="0014235B">
          <w:rPr>
            <w:rFonts w:asciiTheme="majorBidi" w:hAnsiTheme="majorBidi" w:cstheme="majorBidi"/>
            <w:sz w:val="24"/>
            <w:szCs w:val="24"/>
            <w:shd w:val="clear" w:color="auto" w:fill="FFFFFF"/>
            <w:rPrChange w:id="1527" w:author="Susan" w:date="2023-10-10T10:46:00Z">
              <w:rPr>
                <w:rFonts w:asciiTheme="majorBidi" w:hAnsiTheme="majorBidi" w:cstheme="majorBidi"/>
                <w:shd w:val="clear" w:color="auto" w:fill="FFFFFF"/>
              </w:rPr>
            </w:rPrChange>
          </w:rPr>
          <w:delText>"G</w:delText>
        </w:r>
      </w:del>
      <w:r w:rsidRPr="00AB16A5">
        <w:rPr>
          <w:rFonts w:asciiTheme="majorBidi" w:hAnsiTheme="majorBidi" w:cstheme="majorBidi"/>
          <w:sz w:val="24"/>
          <w:szCs w:val="24"/>
          <w:shd w:val="clear" w:color="auto" w:fill="FFFFFF"/>
          <w:rPrChange w:id="1528" w:author="Susan" w:date="2023-10-10T10:46:00Z">
            <w:rPr>
              <w:rFonts w:asciiTheme="majorBidi" w:hAnsiTheme="majorBidi" w:cstheme="majorBidi"/>
              <w:shd w:val="clear" w:color="auto" w:fill="FFFFFF"/>
            </w:rPr>
          </w:rPrChange>
        </w:rPr>
        <w:t xml:space="preserve">ood </w:t>
      </w:r>
      <w:ins w:id="1529" w:author="Susan" w:date="2023-10-10T10:49:00Z">
        <w:r w:rsidR="0014235B">
          <w:rPr>
            <w:rFonts w:asciiTheme="majorBidi" w:hAnsiTheme="majorBidi" w:cstheme="majorBidi"/>
            <w:sz w:val="24"/>
            <w:szCs w:val="24"/>
            <w:shd w:val="clear" w:color="auto" w:fill="FFFFFF"/>
          </w:rPr>
          <w:t>d</w:t>
        </w:r>
      </w:ins>
      <w:del w:id="1530" w:author="Susan" w:date="2023-10-10T10:49:00Z">
        <w:r w:rsidRPr="00AB16A5" w:rsidDel="0014235B">
          <w:rPr>
            <w:rFonts w:asciiTheme="majorBidi" w:hAnsiTheme="majorBidi" w:cstheme="majorBidi"/>
            <w:sz w:val="24"/>
            <w:szCs w:val="24"/>
            <w:shd w:val="clear" w:color="auto" w:fill="FFFFFF"/>
            <w:rPrChange w:id="1531" w:author="Susan" w:date="2023-10-10T10:46:00Z">
              <w:rPr>
                <w:rFonts w:asciiTheme="majorBidi" w:hAnsiTheme="majorBidi" w:cstheme="majorBidi"/>
                <w:shd w:val="clear" w:color="auto" w:fill="FFFFFF"/>
              </w:rPr>
            </w:rPrChange>
          </w:rPr>
          <w:delText>D</w:delText>
        </w:r>
      </w:del>
      <w:r w:rsidRPr="00AB16A5">
        <w:rPr>
          <w:rFonts w:asciiTheme="majorBidi" w:hAnsiTheme="majorBidi" w:cstheme="majorBidi"/>
          <w:sz w:val="24"/>
          <w:szCs w:val="24"/>
          <w:shd w:val="clear" w:color="auto" w:fill="FFFFFF"/>
          <w:rPrChange w:id="1532" w:author="Susan" w:date="2023-10-10T10:46:00Z">
            <w:rPr>
              <w:rFonts w:asciiTheme="majorBidi" w:hAnsiTheme="majorBidi" w:cstheme="majorBidi"/>
              <w:shd w:val="clear" w:color="auto" w:fill="FFFFFF"/>
            </w:rPr>
          </w:rPrChange>
        </w:rPr>
        <w:t>octor.</w:t>
      </w:r>
      <w:ins w:id="1533" w:author="Susan" w:date="2023-10-10T10:49:00Z">
        <w:r w:rsidR="0014235B">
          <w:rPr>
            <w:rFonts w:asciiTheme="majorBidi" w:hAnsiTheme="majorBidi" w:cstheme="majorBidi"/>
            <w:sz w:val="24"/>
            <w:szCs w:val="24"/>
            <w:shd w:val="clear" w:color="auto" w:fill="FFFFFF"/>
          </w:rPr>
          <w:t>”</w:t>
        </w:r>
      </w:ins>
      <w:del w:id="1534" w:author="Susan" w:date="2023-10-10T10:49:00Z">
        <w:r w:rsidRPr="00AB16A5" w:rsidDel="0014235B">
          <w:rPr>
            <w:rFonts w:asciiTheme="majorBidi" w:hAnsiTheme="majorBidi" w:cstheme="majorBidi"/>
            <w:sz w:val="24"/>
            <w:szCs w:val="24"/>
            <w:shd w:val="clear" w:color="auto" w:fill="FFFFFF"/>
            <w:rPrChange w:id="1535" w:author="Susan" w:date="2023-10-10T10:46:00Z">
              <w:rPr>
                <w:rFonts w:asciiTheme="majorBidi" w:hAnsiTheme="majorBidi" w:cstheme="majorBidi"/>
                <w:shd w:val="clear" w:color="auto" w:fill="FFFFFF"/>
              </w:rPr>
            </w:rPrChange>
          </w:rPr>
          <w:delText>"</w:delText>
        </w:r>
      </w:del>
      <w:r w:rsidRPr="00AB16A5">
        <w:rPr>
          <w:rFonts w:asciiTheme="majorBidi" w:hAnsiTheme="majorBidi" w:cstheme="majorBidi"/>
          <w:sz w:val="24"/>
          <w:szCs w:val="24"/>
          <w:shd w:val="clear" w:color="auto" w:fill="FFFFFF"/>
          <w:rPrChange w:id="1536" w:author="Susan" w:date="2023-10-10T10:46:00Z">
            <w:rPr>
              <w:rFonts w:asciiTheme="majorBidi" w:hAnsiTheme="majorBidi" w:cstheme="majorBidi"/>
              <w:shd w:val="clear" w:color="auto" w:fill="FFFFFF"/>
            </w:rPr>
          </w:rPrChange>
        </w:rPr>
        <w:t> </w:t>
      </w:r>
      <w:r w:rsidRPr="00AB16A5">
        <w:rPr>
          <w:rFonts w:asciiTheme="majorBidi" w:hAnsiTheme="majorBidi" w:cstheme="majorBidi"/>
          <w:i/>
          <w:iCs/>
          <w:sz w:val="24"/>
          <w:szCs w:val="24"/>
          <w:shd w:val="clear" w:color="auto" w:fill="FFFFFF"/>
          <w:rPrChange w:id="1537" w:author="Susan" w:date="2023-10-10T10:46:00Z">
            <w:rPr>
              <w:rFonts w:asciiTheme="majorBidi" w:hAnsiTheme="majorBidi" w:cstheme="majorBidi"/>
              <w:shd w:val="clear" w:color="auto" w:fill="FFFFFF"/>
            </w:rPr>
          </w:rPrChange>
        </w:rPr>
        <w:t>Healthcare</w:t>
      </w:r>
      <w:ins w:id="1538" w:author="Editor" w:date="2023-10-02T17:38:00Z">
        <w:r w:rsidR="003C6060" w:rsidRPr="00AB16A5">
          <w:rPr>
            <w:rFonts w:asciiTheme="majorBidi" w:hAnsiTheme="majorBidi" w:cstheme="majorBidi"/>
            <w:sz w:val="24"/>
            <w:szCs w:val="24"/>
            <w:shd w:val="clear" w:color="auto" w:fill="FFFFFF"/>
            <w:rPrChange w:id="1539" w:author="Susan" w:date="2023-10-10T10:46:00Z">
              <w:rPr>
                <w:rFonts w:asciiTheme="majorBidi" w:hAnsiTheme="majorBidi" w:cstheme="majorBidi"/>
                <w:shd w:val="clear" w:color="auto" w:fill="FFFFFF"/>
              </w:rPr>
            </w:rPrChange>
          </w:rPr>
          <w:t xml:space="preserve"> </w:t>
        </w:r>
        <w:r w:rsidR="003C6060" w:rsidRPr="00AB16A5">
          <w:rPr>
            <w:rFonts w:asciiTheme="majorBidi" w:hAnsiTheme="majorBidi" w:cstheme="majorBidi"/>
            <w:b/>
            <w:bCs/>
            <w:sz w:val="24"/>
            <w:szCs w:val="24"/>
            <w:shd w:val="clear" w:color="auto" w:fill="FFFFFF"/>
            <w:rPrChange w:id="1540" w:author="Susan" w:date="2023-10-10T10:46:00Z">
              <w:rPr>
                <w:rFonts w:asciiTheme="majorBidi" w:hAnsiTheme="majorBidi" w:cstheme="majorBidi"/>
                <w:b/>
                <w:bCs/>
                <w:shd w:val="clear" w:color="auto" w:fill="FFFFFF"/>
              </w:rPr>
            </w:rPrChange>
          </w:rPr>
          <w:t>2021</w:t>
        </w:r>
      </w:ins>
      <w:r w:rsidRPr="00AB16A5">
        <w:rPr>
          <w:rFonts w:asciiTheme="majorBidi" w:hAnsiTheme="majorBidi" w:cstheme="majorBidi"/>
          <w:sz w:val="24"/>
          <w:szCs w:val="24"/>
          <w:shd w:val="clear" w:color="auto" w:fill="FFFFFF"/>
          <w:rPrChange w:id="1541" w:author="Susan" w:date="2023-10-10T10:46:00Z">
            <w:rPr>
              <w:rFonts w:asciiTheme="majorBidi" w:hAnsiTheme="majorBidi" w:cstheme="majorBidi"/>
              <w:shd w:val="clear" w:color="auto" w:fill="FFFFFF"/>
            </w:rPr>
          </w:rPrChange>
        </w:rPr>
        <w:t>, 10(1), 73</w:t>
      </w:r>
      <w:ins w:id="1542" w:author="Editor" w:date="2023-10-02T17:50:00Z">
        <w:r w:rsidR="003C6060" w:rsidRPr="00AB16A5">
          <w:rPr>
            <w:rFonts w:asciiTheme="majorBidi" w:hAnsiTheme="majorBidi" w:cstheme="majorBidi"/>
            <w:sz w:val="24"/>
            <w:szCs w:val="24"/>
            <w:shd w:val="clear" w:color="auto" w:fill="FFFFFF"/>
            <w:rPrChange w:id="1543" w:author="Susan" w:date="2023-10-10T10:46:00Z">
              <w:rPr>
                <w:rFonts w:asciiTheme="majorBidi" w:hAnsiTheme="majorBidi" w:cstheme="majorBidi"/>
                <w:shd w:val="clear" w:color="auto" w:fill="FFFFFF"/>
              </w:rPr>
            </w:rPrChange>
          </w:rPr>
          <w:t>,</w:t>
        </w:r>
      </w:ins>
      <w:del w:id="1544" w:author="Editor" w:date="2023-10-02T17:50:00Z">
        <w:r w:rsidRPr="00AB16A5" w:rsidDel="003C6060">
          <w:rPr>
            <w:rFonts w:asciiTheme="majorBidi" w:hAnsiTheme="majorBidi" w:cstheme="majorBidi"/>
            <w:sz w:val="24"/>
            <w:szCs w:val="24"/>
            <w:shd w:val="clear" w:color="auto" w:fill="FFFFFF"/>
            <w:rPrChange w:id="1545" w:author="Susan" w:date="2023-10-10T10:46:00Z">
              <w:rPr>
                <w:rFonts w:asciiTheme="majorBidi" w:hAnsiTheme="majorBidi" w:cstheme="majorBidi"/>
                <w:shd w:val="clear" w:color="auto" w:fill="FFFFFF"/>
              </w:rPr>
            </w:rPrChange>
          </w:rPr>
          <w:delText>.</w:delText>
        </w:r>
      </w:del>
      <w:r w:rsidRPr="00AB16A5">
        <w:rPr>
          <w:rFonts w:asciiTheme="majorBidi" w:hAnsiTheme="majorBidi" w:cstheme="majorBidi"/>
          <w:sz w:val="24"/>
          <w:szCs w:val="24"/>
          <w:shd w:val="clear" w:color="auto" w:fill="FFFFFF"/>
          <w:rPrChange w:id="1546" w:author="Susan" w:date="2023-10-10T10:46:00Z">
            <w:rPr>
              <w:rFonts w:asciiTheme="majorBidi" w:hAnsiTheme="majorBidi" w:cstheme="majorBidi"/>
              <w:shd w:val="clear" w:color="auto" w:fill="FFFFFF"/>
            </w:rPr>
          </w:rPrChange>
        </w:rPr>
        <w:t xml:space="preserve"> https://doi.org/10.3390/healthcare10010073</w:t>
      </w:r>
      <w:ins w:id="1547" w:author="Editor" w:date="2023-10-02T17:50:00Z">
        <w:r w:rsidR="003C6060" w:rsidRPr="00AB16A5">
          <w:rPr>
            <w:rFonts w:asciiTheme="majorBidi" w:hAnsiTheme="majorBidi" w:cstheme="majorBidi"/>
            <w:sz w:val="24"/>
            <w:szCs w:val="24"/>
            <w:shd w:val="clear" w:color="auto" w:fill="FFFFFF"/>
            <w:rPrChange w:id="1548" w:author="Susan" w:date="2023-10-10T10:46:00Z">
              <w:rPr>
                <w:rFonts w:asciiTheme="majorBidi" w:hAnsiTheme="majorBidi" w:cstheme="majorBidi"/>
                <w:shd w:val="clear" w:color="auto" w:fill="FFFFFF"/>
              </w:rPr>
            </w:rPrChange>
          </w:rPr>
          <w:t>.</w:t>
        </w:r>
      </w:ins>
    </w:p>
    <w:p w14:paraId="05158DDA" w14:textId="17A112EB" w:rsidR="00FC4044" w:rsidRPr="00AB16A5" w:rsidRDefault="00FC4044" w:rsidP="00863ECC">
      <w:pPr>
        <w:pStyle w:val="ListParagraph"/>
        <w:numPr>
          <w:ilvl w:val="0"/>
          <w:numId w:val="11"/>
        </w:numPr>
        <w:bidi w:val="0"/>
        <w:spacing w:after="0" w:line="360" w:lineRule="auto"/>
        <w:rPr>
          <w:rFonts w:asciiTheme="majorBidi" w:hAnsiTheme="majorBidi" w:cstheme="majorBidi"/>
          <w:sz w:val="24"/>
          <w:szCs w:val="24"/>
          <w:shd w:val="clear" w:color="auto" w:fill="FFFFFF"/>
          <w:rPrChange w:id="1549" w:author="Susan" w:date="2023-10-10T10:46:00Z">
            <w:rPr>
              <w:rFonts w:asciiTheme="majorBidi" w:hAnsiTheme="majorBidi" w:cstheme="majorBidi"/>
              <w:shd w:val="clear" w:color="auto" w:fill="FFFFFF"/>
            </w:rPr>
          </w:rPrChange>
        </w:rPr>
      </w:pPr>
      <w:proofErr w:type="spellStart"/>
      <w:r w:rsidRPr="00AB16A5">
        <w:rPr>
          <w:rFonts w:asciiTheme="majorBidi" w:hAnsiTheme="majorBidi" w:cstheme="majorBidi"/>
          <w:sz w:val="24"/>
          <w:szCs w:val="24"/>
          <w:shd w:val="clear" w:color="auto" w:fill="FFFFFF"/>
          <w:rPrChange w:id="1550" w:author="Susan" w:date="2023-10-10T10:46:00Z">
            <w:rPr>
              <w:rFonts w:asciiTheme="majorBidi" w:hAnsiTheme="majorBidi" w:cstheme="majorBidi"/>
              <w:shd w:val="clear" w:color="auto" w:fill="FFFFFF"/>
            </w:rPr>
          </w:rPrChange>
        </w:rPr>
        <w:lastRenderedPageBreak/>
        <w:t>Dopelt</w:t>
      </w:r>
      <w:proofErr w:type="spellEnd"/>
      <w:r w:rsidRPr="00AB16A5">
        <w:rPr>
          <w:rFonts w:asciiTheme="majorBidi" w:hAnsiTheme="majorBidi" w:cstheme="majorBidi"/>
          <w:sz w:val="24"/>
          <w:szCs w:val="24"/>
          <w:shd w:val="clear" w:color="auto" w:fill="FFFFFF"/>
          <w:rPrChange w:id="1551" w:author="Susan" w:date="2023-10-10T10:46:00Z">
            <w:rPr>
              <w:rFonts w:asciiTheme="majorBidi" w:hAnsiTheme="majorBidi" w:cstheme="majorBidi"/>
              <w:shd w:val="clear" w:color="auto" w:fill="FFFFFF"/>
            </w:rPr>
          </w:rPrChange>
        </w:rPr>
        <w:t>, K</w:t>
      </w:r>
      <w:del w:id="1552" w:author="Editor" w:date="2023-10-02T20:36:00Z">
        <w:r w:rsidRPr="00AB16A5" w:rsidDel="000A229E">
          <w:rPr>
            <w:rFonts w:asciiTheme="majorBidi" w:hAnsiTheme="majorBidi" w:cstheme="majorBidi"/>
            <w:sz w:val="24"/>
            <w:szCs w:val="24"/>
            <w:shd w:val="clear" w:color="auto" w:fill="FFFFFF"/>
            <w:rPrChange w:id="1553" w:author="Susan" w:date="2023-10-10T10:46:00Z">
              <w:rPr>
                <w:rFonts w:asciiTheme="majorBidi" w:hAnsiTheme="majorBidi" w:cstheme="majorBidi"/>
                <w:shd w:val="clear" w:color="auto" w:fill="FFFFFF"/>
              </w:rPr>
            </w:rPrChange>
          </w:rPr>
          <w:delText xml:space="preserve">., </w:delText>
        </w:r>
      </w:del>
      <w:ins w:id="1554" w:author="Editor" w:date="2023-10-02T20:36:00Z">
        <w:r w:rsidR="000A229E" w:rsidRPr="00AB16A5">
          <w:rPr>
            <w:rFonts w:asciiTheme="majorBidi" w:hAnsiTheme="majorBidi" w:cstheme="majorBidi"/>
            <w:sz w:val="24"/>
            <w:szCs w:val="24"/>
            <w:shd w:val="clear" w:color="auto" w:fill="FFFFFF"/>
            <w:rPrChange w:id="1555" w:author="Susan" w:date="2023-10-10T10:46:00Z">
              <w:rPr>
                <w:rFonts w:asciiTheme="majorBidi" w:hAnsiTheme="majorBidi" w:cstheme="majorBidi"/>
                <w:shd w:val="clear" w:color="auto" w:fill="FFFFFF"/>
              </w:rPr>
            </w:rPrChange>
          </w:rPr>
          <w:t xml:space="preserve">.; </w:t>
        </w:r>
      </w:ins>
      <w:proofErr w:type="spellStart"/>
      <w:r w:rsidRPr="00AB16A5">
        <w:rPr>
          <w:rFonts w:asciiTheme="majorBidi" w:hAnsiTheme="majorBidi" w:cstheme="majorBidi"/>
          <w:sz w:val="24"/>
          <w:szCs w:val="24"/>
          <w:shd w:val="clear" w:color="auto" w:fill="FFFFFF"/>
          <w:rPrChange w:id="1556" w:author="Susan" w:date="2023-10-10T10:46:00Z">
            <w:rPr>
              <w:rFonts w:asciiTheme="majorBidi" w:hAnsiTheme="majorBidi" w:cstheme="majorBidi"/>
              <w:shd w:val="clear" w:color="auto" w:fill="FFFFFF"/>
            </w:rPr>
          </w:rPrChange>
        </w:rPr>
        <w:t>Davidovitch</w:t>
      </w:r>
      <w:proofErr w:type="spellEnd"/>
      <w:r w:rsidRPr="00AB16A5">
        <w:rPr>
          <w:rFonts w:asciiTheme="majorBidi" w:hAnsiTheme="majorBidi" w:cstheme="majorBidi"/>
          <w:sz w:val="24"/>
          <w:szCs w:val="24"/>
          <w:shd w:val="clear" w:color="auto" w:fill="FFFFFF"/>
          <w:rPrChange w:id="1557" w:author="Susan" w:date="2023-10-10T10:46:00Z">
            <w:rPr>
              <w:rFonts w:asciiTheme="majorBidi" w:hAnsiTheme="majorBidi" w:cstheme="majorBidi"/>
              <w:shd w:val="clear" w:color="auto" w:fill="FFFFFF"/>
            </w:rPr>
          </w:rPrChange>
        </w:rPr>
        <w:t>, N</w:t>
      </w:r>
      <w:del w:id="1558" w:author="Editor" w:date="2023-10-02T20:36:00Z">
        <w:r w:rsidRPr="00AB16A5" w:rsidDel="000A229E">
          <w:rPr>
            <w:rFonts w:asciiTheme="majorBidi" w:hAnsiTheme="majorBidi" w:cstheme="majorBidi"/>
            <w:sz w:val="24"/>
            <w:szCs w:val="24"/>
            <w:shd w:val="clear" w:color="auto" w:fill="FFFFFF"/>
            <w:rPrChange w:id="1559" w:author="Susan" w:date="2023-10-10T10:46:00Z">
              <w:rPr>
                <w:rFonts w:asciiTheme="majorBidi" w:hAnsiTheme="majorBidi" w:cstheme="majorBidi"/>
                <w:shd w:val="clear" w:color="auto" w:fill="FFFFFF"/>
              </w:rPr>
            </w:rPrChange>
          </w:rPr>
          <w:delText xml:space="preserve">., </w:delText>
        </w:r>
      </w:del>
      <w:ins w:id="1560" w:author="Editor" w:date="2023-10-02T20:36:00Z">
        <w:r w:rsidR="000A229E" w:rsidRPr="00AB16A5">
          <w:rPr>
            <w:rFonts w:asciiTheme="majorBidi" w:hAnsiTheme="majorBidi" w:cstheme="majorBidi"/>
            <w:sz w:val="24"/>
            <w:szCs w:val="24"/>
            <w:shd w:val="clear" w:color="auto" w:fill="FFFFFF"/>
            <w:rPrChange w:id="1561" w:author="Susan" w:date="2023-10-10T10:46:00Z">
              <w:rPr>
                <w:rFonts w:asciiTheme="majorBidi" w:hAnsiTheme="majorBidi" w:cstheme="majorBidi"/>
                <w:shd w:val="clear" w:color="auto" w:fill="FFFFFF"/>
              </w:rPr>
            </w:rPrChange>
          </w:rPr>
          <w:t xml:space="preserve">.; </w:t>
        </w:r>
      </w:ins>
      <w:r w:rsidRPr="00AB16A5">
        <w:rPr>
          <w:rFonts w:asciiTheme="majorBidi" w:hAnsiTheme="majorBidi" w:cstheme="majorBidi"/>
          <w:sz w:val="24"/>
          <w:szCs w:val="24"/>
          <w:shd w:val="clear" w:color="auto" w:fill="FFFFFF"/>
          <w:rPrChange w:id="1562" w:author="Susan" w:date="2023-10-10T10:46:00Z">
            <w:rPr>
              <w:rFonts w:asciiTheme="majorBidi" w:hAnsiTheme="majorBidi" w:cstheme="majorBidi"/>
              <w:shd w:val="clear" w:color="auto" w:fill="FFFFFF"/>
            </w:rPr>
          </w:rPrChange>
        </w:rPr>
        <w:t>Davidov, N</w:t>
      </w:r>
      <w:del w:id="1563" w:author="Editor" w:date="2023-10-02T20:36:00Z">
        <w:r w:rsidRPr="00AB16A5" w:rsidDel="000A229E">
          <w:rPr>
            <w:rFonts w:asciiTheme="majorBidi" w:hAnsiTheme="majorBidi" w:cstheme="majorBidi"/>
            <w:sz w:val="24"/>
            <w:szCs w:val="24"/>
            <w:shd w:val="clear" w:color="auto" w:fill="FFFFFF"/>
            <w:rPrChange w:id="1564" w:author="Susan" w:date="2023-10-10T10:46:00Z">
              <w:rPr>
                <w:rFonts w:asciiTheme="majorBidi" w:hAnsiTheme="majorBidi" w:cstheme="majorBidi"/>
                <w:shd w:val="clear" w:color="auto" w:fill="FFFFFF"/>
              </w:rPr>
            </w:rPrChange>
          </w:rPr>
          <w:delText xml:space="preserve">., </w:delText>
        </w:r>
      </w:del>
      <w:ins w:id="1565" w:author="Editor" w:date="2023-10-02T20:36:00Z">
        <w:r w:rsidR="000A229E" w:rsidRPr="00AB16A5">
          <w:rPr>
            <w:rFonts w:asciiTheme="majorBidi" w:hAnsiTheme="majorBidi" w:cstheme="majorBidi"/>
            <w:sz w:val="24"/>
            <w:szCs w:val="24"/>
            <w:shd w:val="clear" w:color="auto" w:fill="FFFFFF"/>
            <w:rPrChange w:id="1566" w:author="Susan" w:date="2023-10-10T10:46:00Z">
              <w:rPr>
                <w:rFonts w:asciiTheme="majorBidi" w:hAnsiTheme="majorBidi" w:cstheme="majorBidi"/>
                <w:shd w:val="clear" w:color="auto" w:fill="FFFFFF"/>
              </w:rPr>
            </w:rPrChange>
          </w:rPr>
          <w:t xml:space="preserve">.; </w:t>
        </w:r>
      </w:ins>
      <w:r w:rsidRPr="00AB16A5">
        <w:rPr>
          <w:rFonts w:asciiTheme="majorBidi" w:hAnsiTheme="majorBidi" w:cstheme="majorBidi"/>
          <w:sz w:val="24"/>
          <w:szCs w:val="24"/>
          <w:shd w:val="clear" w:color="auto" w:fill="FFFFFF"/>
          <w:rPrChange w:id="1567" w:author="Susan" w:date="2023-10-10T10:46:00Z">
            <w:rPr>
              <w:rFonts w:asciiTheme="majorBidi" w:hAnsiTheme="majorBidi" w:cstheme="majorBidi"/>
              <w:shd w:val="clear" w:color="auto" w:fill="FFFFFF"/>
            </w:rPr>
          </w:rPrChange>
        </w:rPr>
        <w:t>Plot, I</w:t>
      </w:r>
      <w:del w:id="1568" w:author="Editor" w:date="2023-10-02T20:36:00Z">
        <w:r w:rsidRPr="00AB16A5" w:rsidDel="000A229E">
          <w:rPr>
            <w:rFonts w:asciiTheme="majorBidi" w:hAnsiTheme="majorBidi" w:cstheme="majorBidi"/>
            <w:sz w:val="24"/>
            <w:szCs w:val="24"/>
            <w:shd w:val="clear" w:color="auto" w:fill="FFFFFF"/>
            <w:rPrChange w:id="1569" w:author="Susan" w:date="2023-10-10T10:46:00Z">
              <w:rPr>
                <w:rFonts w:asciiTheme="majorBidi" w:hAnsiTheme="majorBidi" w:cstheme="majorBidi"/>
                <w:shd w:val="clear" w:color="auto" w:fill="FFFFFF"/>
              </w:rPr>
            </w:rPrChange>
          </w:rPr>
          <w:delText xml:space="preserve">., </w:delText>
        </w:r>
      </w:del>
      <w:ins w:id="1570" w:author="Editor" w:date="2023-10-02T20:36:00Z">
        <w:r w:rsidR="000A229E" w:rsidRPr="00AB16A5">
          <w:rPr>
            <w:rFonts w:asciiTheme="majorBidi" w:hAnsiTheme="majorBidi" w:cstheme="majorBidi"/>
            <w:sz w:val="24"/>
            <w:szCs w:val="24"/>
            <w:shd w:val="clear" w:color="auto" w:fill="FFFFFF"/>
            <w:rPrChange w:id="1571" w:author="Susan" w:date="2023-10-10T10:46:00Z">
              <w:rPr>
                <w:rFonts w:asciiTheme="majorBidi" w:hAnsiTheme="majorBidi" w:cstheme="majorBidi"/>
                <w:shd w:val="clear" w:color="auto" w:fill="FFFFFF"/>
              </w:rPr>
            </w:rPrChange>
          </w:rPr>
          <w:t xml:space="preserve">.; </w:t>
        </w:r>
      </w:ins>
      <w:r w:rsidRPr="00AB16A5">
        <w:rPr>
          <w:rFonts w:asciiTheme="majorBidi" w:hAnsiTheme="majorBidi" w:cstheme="majorBidi"/>
          <w:sz w:val="24"/>
          <w:szCs w:val="24"/>
          <w:shd w:val="clear" w:color="auto" w:fill="FFFFFF"/>
          <w:rPrChange w:id="1572" w:author="Susan" w:date="2023-10-10T10:46:00Z">
            <w:rPr>
              <w:rFonts w:asciiTheme="majorBidi" w:hAnsiTheme="majorBidi" w:cstheme="majorBidi"/>
              <w:shd w:val="clear" w:color="auto" w:fill="FFFFFF"/>
            </w:rPr>
          </w:rPrChange>
        </w:rPr>
        <w:t>Boas, H</w:t>
      </w:r>
      <w:del w:id="1573" w:author="Editor" w:date="2023-10-02T20:36:00Z">
        <w:r w:rsidRPr="00AB16A5" w:rsidDel="000A229E">
          <w:rPr>
            <w:rFonts w:asciiTheme="majorBidi" w:hAnsiTheme="majorBidi" w:cstheme="majorBidi"/>
            <w:sz w:val="24"/>
            <w:szCs w:val="24"/>
            <w:shd w:val="clear" w:color="auto" w:fill="FFFFFF"/>
            <w:rPrChange w:id="1574" w:author="Susan" w:date="2023-10-10T10:46:00Z">
              <w:rPr>
                <w:rFonts w:asciiTheme="majorBidi" w:hAnsiTheme="majorBidi" w:cstheme="majorBidi"/>
                <w:shd w:val="clear" w:color="auto" w:fill="FFFFFF"/>
              </w:rPr>
            </w:rPrChange>
          </w:rPr>
          <w:delText xml:space="preserve">., </w:delText>
        </w:r>
      </w:del>
      <w:ins w:id="1575" w:author="Editor" w:date="2023-10-02T20:36:00Z">
        <w:r w:rsidR="000A229E" w:rsidRPr="00AB16A5">
          <w:rPr>
            <w:rFonts w:asciiTheme="majorBidi" w:hAnsiTheme="majorBidi" w:cstheme="majorBidi"/>
            <w:sz w:val="24"/>
            <w:szCs w:val="24"/>
            <w:shd w:val="clear" w:color="auto" w:fill="FFFFFF"/>
            <w:rPrChange w:id="1576" w:author="Susan" w:date="2023-10-10T10:46:00Z">
              <w:rPr>
                <w:rFonts w:asciiTheme="majorBidi" w:hAnsiTheme="majorBidi" w:cstheme="majorBidi"/>
                <w:shd w:val="clear" w:color="auto" w:fill="FFFFFF"/>
              </w:rPr>
            </w:rPrChange>
          </w:rPr>
          <w:t xml:space="preserve">.; </w:t>
        </w:r>
      </w:ins>
      <w:del w:id="1577" w:author="Editor" w:date="2023-10-02T17:50:00Z">
        <w:r w:rsidRPr="00AB16A5" w:rsidDel="003C6060">
          <w:rPr>
            <w:rFonts w:asciiTheme="majorBidi" w:hAnsiTheme="majorBidi" w:cstheme="majorBidi"/>
            <w:sz w:val="24"/>
            <w:szCs w:val="24"/>
            <w:shd w:val="clear" w:color="auto" w:fill="FFFFFF"/>
            <w:rPrChange w:id="1578" w:author="Susan" w:date="2023-10-10T10:46:00Z">
              <w:rPr>
                <w:rFonts w:asciiTheme="majorBidi" w:hAnsiTheme="majorBidi" w:cstheme="majorBidi"/>
                <w:shd w:val="clear" w:color="auto" w:fill="FFFFFF"/>
              </w:rPr>
            </w:rPrChange>
          </w:rPr>
          <w:delText xml:space="preserve">&amp; </w:delText>
        </w:r>
      </w:del>
      <w:proofErr w:type="spellStart"/>
      <w:r w:rsidRPr="00AB16A5">
        <w:rPr>
          <w:rFonts w:asciiTheme="majorBidi" w:hAnsiTheme="majorBidi" w:cstheme="majorBidi"/>
          <w:sz w:val="24"/>
          <w:szCs w:val="24"/>
          <w:shd w:val="clear" w:color="auto" w:fill="FFFFFF"/>
          <w:rPrChange w:id="1579" w:author="Susan" w:date="2023-10-10T10:46:00Z">
            <w:rPr>
              <w:rFonts w:asciiTheme="majorBidi" w:hAnsiTheme="majorBidi" w:cstheme="majorBidi"/>
              <w:shd w:val="clear" w:color="auto" w:fill="FFFFFF"/>
            </w:rPr>
          </w:rPrChange>
        </w:rPr>
        <w:t>Barach</w:t>
      </w:r>
      <w:proofErr w:type="spellEnd"/>
      <w:r w:rsidRPr="00AB16A5">
        <w:rPr>
          <w:rFonts w:asciiTheme="majorBidi" w:hAnsiTheme="majorBidi" w:cstheme="majorBidi"/>
          <w:sz w:val="24"/>
          <w:szCs w:val="24"/>
          <w:shd w:val="clear" w:color="auto" w:fill="FFFFFF"/>
          <w:rPrChange w:id="1580" w:author="Susan" w:date="2023-10-10T10:46:00Z">
            <w:rPr>
              <w:rFonts w:asciiTheme="majorBidi" w:hAnsiTheme="majorBidi" w:cstheme="majorBidi"/>
              <w:shd w:val="clear" w:color="auto" w:fill="FFFFFF"/>
            </w:rPr>
          </w:rPrChange>
        </w:rPr>
        <w:t xml:space="preserve">, P. </w:t>
      </w:r>
      <w:ins w:id="1581" w:author="Susan" w:date="2023-10-10T10:49:00Z">
        <w:r w:rsidR="0014235B">
          <w:rPr>
            <w:rFonts w:asciiTheme="majorBidi" w:hAnsiTheme="majorBidi" w:cstheme="majorBidi"/>
            <w:sz w:val="24"/>
            <w:szCs w:val="24"/>
            <w:shd w:val="clear" w:color="auto" w:fill="FFFFFF"/>
          </w:rPr>
          <w:t>“</w:t>
        </w:r>
      </w:ins>
      <w:del w:id="1582" w:author="Editor" w:date="2023-10-02T20:37:00Z">
        <w:r w:rsidRPr="00AB16A5" w:rsidDel="000A229E">
          <w:rPr>
            <w:rFonts w:asciiTheme="majorBidi" w:hAnsiTheme="majorBidi" w:cstheme="majorBidi"/>
            <w:sz w:val="24"/>
            <w:szCs w:val="24"/>
            <w:shd w:val="clear" w:color="auto" w:fill="FFFFFF"/>
            <w:rPrChange w:id="1583" w:author="Susan" w:date="2023-10-10T10:46:00Z">
              <w:rPr>
                <w:rFonts w:asciiTheme="majorBidi" w:hAnsiTheme="majorBidi" w:cstheme="majorBidi"/>
                <w:shd w:val="clear" w:color="auto" w:fill="FFFFFF"/>
              </w:rPr>
            </w:rPrChange>
          </w:rPr>
          <w:delText xml:space="preserve">(2023). </w:delText>
        </w:r>
      </w:del>
      <w:del w:id="1584" w:author="Susan" w:date="2023-10-10T10:49:00Z">
        <w:r w:rsidRPr="00AB16A5" w:rsidDel="0014235B">
          <w:rPr>
            <w:rFonts w:asciiTheme="majorBidi" w:hAnsiTheme="majorBidi" w:cstheme="majorBidi"/>
            <w:sz w:val="24"/>
            <w:szCs w:val="24"/>
            <w:shd w:val="clear" w:color="auto" w:fill="FFFFFF"/>
            <w:rPrChange w:id="1585" w:author="Susan" w:date="2023-10-10T10:46:00Z">
              <w:rPr>
                <w:rFonts w:asciiTheme="majorBidi" w:hAnsiTheme="majorBidi" w:cstheme="majorBidi"/>
                <w:shd w:val="clear" w:color="auto" w:fill="FFFFFF"/>
              </w:rPr>
            </w:rPrChange>
          </w:rPr>
          <w:delText>"</w:delText>
        </w:r>
      </w:del>
      <w:r w:rsidRPr="00AB16A5">
        <w:rPr>
          <w:rFonts w:asciiTheme="majorBidi" w:hAnsiTheme="majorBidi" w:cstheme="majorBidi"/>
          <w:sz w:val="24"/>
          <w:szCs w:val="24"/>
          <w:shd w:val="clear" w:color="auto" w:fill="FFFFFF"/>
          <w:rPrChange w:id="1586" w:author="Susan" w:date="2023-10-10T10:46:00Z">
            <w:rPr>
              <w:rFonts w:asciiTheme="majorBidi" w:hAnsiTheme="majorBidi" w:cstheme="majorBidi"/>
              <w:shd w:val="clear" w:color="auto" w:fill="FFFFFF"/>
            </w:rPr>
          </w:rPrChange>
        </w:rPr>
        <w:t>As if we are branded with the mark of Cain</w:t>
      </w:r>
      <w:ins w:id="1587" w:author="Susan" w:date="2023-10-10T10:50:00Z">
        <w:r w:rsidR="0014235B">
          <w:rPr>
            <w:rFonts w:asciiTheme="majorBidi" w:hAnsiTheme="majorBidi" w:cstheme="majorBidi"/>
            <w:sz w:val="24"/>
            <w:szCs w:val="24"/>
            <w:shd w:val="clear" w:color="auto" w:fill="FFFFFF"/>
          </w:rPr>
          <w:t>”</w:t>
        </w:r>
      </w:ins>
      <w:del w:id="1588" w:author="Susan" w:date="2023-10-10T10:50:00Z">
        <w:r w:rsidRPr="00AB16A5" w:rsidDel="0014235B">
          <w:rPr>
            <w:rFonts w:asciiTheme="majorBidi" w:hAnsiTheme="majorBidi" w:cstheme="majorBidi"/>
            <w:sz w:val="24"/>
            <w:szCs w:val="24"/>
            <w:shd w:val="clear" w:color="auto" w:fill="FFFFFF"/>
            <w:rPrChange w:id="1589" w:author="Susan" w:date="2023-10-10T10:46:00Z">
              <w:rPr>
                <w:rFonts w:asciiTheme="majorBidi" w:hAnsiTheme="majorBidi" w:cstheme="majorBidi"/>
                <w:shd w:val="clear" w:color="auto" w:fill="FFFFFF"/>
              </w:rPr>
            </w:rPrChange>
          </w:rPr>
          <w:delText>"</w:delText>
        </w:r>
      </w:del>
      <w:r w:rsidRPr="00AB16A5">
        <w:rPr>
          <w:rFonts w:asciiTheme="majorBidi" w:hAnsiTheme="majorBidi" w:cstheme="majorBidi"/>
          <w:sz w:val="24"/>
          <w:szCs w:val="24"/>
          <w:shd w:val="clear" w:color="auto" w:fill="FFFFFF"/>
          <w:rPrChange w:id="1590" w:author="Susan" w:date="2023-10-10T10:46:00Z">
            <w:rPr>
              <w:rFonts w:asciiTheme="majorBidi" w:hAnsiTheme="majorBidi" w:cstheme="majorBidi"/>
              <w:shd w:val="clear" w:color="auto" w:fill="FFFFFF"/>
            </w:rPr>
          </w:rPrChange>
        </w:rPr>
        <w:t xml:space="preserve">: stigma, guilt, and shame experienced by COVID-19 survivors in Israel </w:t>
      </w:r>
      <w:ins w:id="1591" w:author="Susan" w:date="2023-10-10T10:50:00Z">
        <w:r w:rsidR="0014235B">
          <w:rPr>
            <w:rFonts w:asciiTheme="majorBidi" w:hAnsiTheme="majorBidi" w:cstheme="majorBidi"/>
            <w:sz w:val="24"/>
            <w:szCs w:val="24"/>
            <w:shd w:val="clear" w:color="auto" w:fill="FFFFFF"/>
          </w:rPr>
          <w:t>–</w:t>
        </w:r>
      </w:ins>
      <w:del w:id="1592" w:author="Susan" w:date="2023-10-10T10:50:00Z">
        <w:r w:rsidRPr="00AB16A5" w:rsidDel="0014235B">
          <w:rPr>
            <w:rFonts w:asciiTheme="majorBidi" w:hAnsiTheme="majorBidi" w:cstheme="majorBidi"/>
            <w:sz w:val="24"/>
            <w:szCs w:val="24"/>
            <w:shd w:val="clear" w:color="auto" w:fill="FFFFFF"/>
            <w:rPrChange w:id="1593" w:author="Susan" w:date="2023-10-10T10:46:00Z">
              <w:rPr>
                <w:rFonts w:asciiTheme="majorBidi" w:hAnsiTheme="majorBidi" w:cstheme="majorBidi"/>
                <w:shd w:val="clear" w:color="auto" w:fill="FFFFFF"/>
              </w:rPr>
            </w:rPrChange>
          </w:rPr>
          <w:delText>-</w:delText>
        </w:r>
      </w:del>
      <w:r w:rsidRPr="00AB16A5">
        <w:rPr>
          <w:rFonts w:asciiTheme="majorBidi" w:hAnsiTheme="majorBidi" w:cstheme="majorBidi"/>
          <w:sz w:val="24"/>
          <w:szCs w:val="24"/>
          <w:shd w:val="clear" w:color="auto" w:fill="FFFFFF"/>
          <w:rPrChange w:id="1594" w:author="Susan" w:date="2023-10-10T10:46:00Z">
            <w:rPr>
              <w:rFonts w:asciiTheme="majorBidi" w:hAnsiTheme="majorBidi" w:cstheme="majorBidi"/>
              <w:shd w:val="clear" w:color="auto" w:fill="FFFFFF"/>
            </w:rPr>
          </w:rPrChange>
        </w:rPr>
        <w:t xml:space="preserve"> a qualitative study. </w:t>
      </w:r>
      <w:proofErr w:type="spellStart"/>
      <w:del w:id="1595" w:author="Editor" w:date="2023-10-02T17:38:00Z">
        <w:r w:rsidRPr="00AB16A5" w:rsidDel="003C6060">
          <w:rPr>
            <w:rFonts w:asciiTheme="majorBidi" w:hAnsiTheme="majorBidi" w:cstheme="majorBidi"/>
            <w:i/>
            <w:iCs/>
            <w:sz w:val="24"/>
            <w:szCs w:val="24"/>
            <w:shd w:val="clear" w:color="auto" w:fill="FFFFFF"/>
            <w:rPrChange w:id="1596" w:author="Susan" w:date="2023-10-10T10:46:00Z">
              <w:rPr>
                <w:rFonts w:asciiTheme="majorBidi" w:hAnsiTheme="majorBidi" w:cstheme="majorBidi"/>
                <w:shd w:val="clear" w:color="auto" w:fill="FFFFFF"/>
              </w:rPr>
            </w:rPrChange>
          </w:rPr>
          <w:delText>Current</w:delText>
        </w:r>
        <w:r w:rsidRPr="00AB16A5" w:rsidDel="003C6060">
          <w:rPr>
            <w:rFonts w:asciiTheme="majorBidi" w:hAnsiTheme="majorBidi" w:cstheme="majorBidi"/>
            <w:sz w:val="24"/>
            <w:szCs w:val="24"/>
            <w:shd w:val="clear" w:color="auto" w:fill="FFFFFF"/>
            <w:rPrChange w:id="1597" w:author="Susan" w:date="2023-10-10T10:46:00Z">
              <w:rPr>
                <w:rFonts w:asciiTheme="majorBidi" w:hAnsiTheme="majorBidi" w:cstheme="majorBidi"/>
                <w:shd w:val="clear" w:color="auto" w:fill="FFFFFF"/>
              </w:rPr>
            </w:rPrChange>
          </w:rPr>
          <w:delText xml:space="preserve"> </w:delText>
        </w:r>
      </w:del>
      <w:ins w:id="1598" w:author="Editor" w:date="2023-10-02T17:38:00Z">
        <w:r w:rsidR="003C6060" w:rsidRPr="00AB16A5">
          <w:rPr>
            <w:rFonts w:asciiTheme="majorBidi" w:hAnsiTheme="majorBidi" w:cstheme="majorBidi"/>
            <w:i/>
            <w:iCs/>
            <w:sz w:val="24"/>
            <w:szCs w:val="24"/>
            <w:shd w:val="clear" w:color="auto" w:fill="FFFFFF"/>
            <w:rPrChange w:id="1599" w:author="Susan" w:date="2023-10-10T10:46:00Z">
              <w:rPr>
                <w:rFonts w:asciiTheme="majorBidi" w:hAnsiTheme="majorBidi" w:cstheme="majorBidi"/>
                <w:i/>
                <w:iCs/>
                <w:shd w:val="clear" w:color="auto" w:fill="FFFFFF"/>
              </w:rPr>
            </w:rPrChange>
          </w:rPr>
          <w:t>Curr</w:t>
        </w:r>
        <w:proofErr w:type="spellEnd"/>
        <w:r w:rsidR="003C6060" w:rsidRPr="00AB16A5">
          <w:rPr>
            <w:rFonts w:asciiTheme="majorBidi" w:hAnsiTheme="majorBidi" w:cstheme="majorBidi"/>
            <w:i/>
            <w:iCs/>
            <w:sz w:val="24"/>
            <w:szCs w:val="24"/>
            <w:shd w:val="clear" w:color="auto" w:fill="FFFFFF"/>
            <w:rPrChange w:id="1600" w:author="Susan" w:date="2023-10-10T10:46:00Z">
              <w:rPr>
                <w:rFonts w:asciiTheme="majorBidi" w:hAnsiTheme="majorBidi" w:cstheme="majorBidi"/>
                <w:i/>
                <w:iCs/>
                <w:shd w:val="clear" w:color="auto" w:fill="FFFFFF"/>
              </w:rPr>
            </w:rPrChange>
          </w:rPr>
          <w:t xml:space="preserve"> Psych </w:t>
        </w:r>
        <w:r w:rsidR="003C6060" w:rsidRPr="00AB16A5">
          <w:rPr>
            <w:rFonts w:asciiTheme="majorBidi" w:hAnsiTheme="majorBidi" w:cstheme="majorBidi"/>
            <w:b/>
            <w:bCs/>
            <w:sz w:val="24"/>
            <w:szCs w:val="24"/>
            <w:shd w:val="clear" w:color="auto" w:fill="FFFFFF"/>
            <w:rPrChange w:id="1601" w:author="Susan" w:date="2023-10-10T10:46:00Z">
              <w:rPr>
                <w:rFonts w:asciiTheme="majorBidi" w:hAnsiTheme="majorBidi" w:cstheme="majorBidi"/>
                <w:b/>
                <w:bCs/>
                <w:shd w:val="clear" w:color="auto" w:fill="FFFFFF"/>
              </w:rPr>
            </w:rPrChange>
          </w:rPr>
          <w:t>2023</w:t>
        </w:r>
      </w:ins>
      <w:ins w:id="1602" w:author="Editor" w:date="2023-10-02T17:39:00Z">
        <w:r w:rsidR="003C6060" w:rsidRPr="00AB16A5">
          <w:rPr>
            <w:rFonts w:asciiTheme="majorBidi" w:hAnsiTheme="majorBidi" w:cstheme="majorBidi"/>
            <w:sz w:val="24"/>
            <w:szCs w:val="24"/>
            <w:shd w:val="clear" w:color="auto" w:fill="FFFFFF"/>
            <w:rPrChange w:id="1603" w:author="Susan" w:date="2023-10-10T10:46:00Z">
              <w:rPr>
                <w:rFonts w:asciiTheme="majorBidi" w:hAnsiTheme="majorBidi" w:cstheme="majorBidi"/>
                <w:shd w:val="clear" w:color="auto" w:fill="FFFFFF"/>
              </w:rPr>
            </w:rPrChange>
          </w:rPr>
          <w:t>,</w:t>
        </w:r>
      </w:ins>
      <w:del w:id="1604" w:author="Editor" w:date="2023-10-02T17:39:00Z">
        <w:r w:rsidRPr="00AB16A5" w:rsidDel="003C6060">
          <w:rPr>
            <w:rFonts w:asciiTheme="majorBidi" w:hAnsiTheme="majorBidi" w:cstheme="majorBidi"/>
            <w:sz w:val="24"/>
            <w:szCs w:val="24"/>
            <w:shd w:val="clear" w:color="auto" w:fill="FFFFFF"/>
            <w:rPrChange w:id="1605" w:author="Susan" w:date="2023-10-10T10:46:00Z">
              <w:rPr>
                <w:rFonts w:asciiTheme="majorBidi" w:hAnsiTheme="majorBidi" w:cstheme="majorBidi"/>
                <w:shd w:val="clear" w:color="auto" w:fill="FFFFFF"/>
              </w:rPr>
            </w:rPrChange>
          </w:rPr>
          <w:delText>psychology (New Brunswick, N.J.),</w:delText>
        </w:r>
      </w:del>
      <w:r w:rsidRPr="00AB16A5">
        <w:rPr>
          <w:rFonts w:asciiTheme="majorBidi" w:hAnsiTheme="majorBidi" w:cstheme="majorBidi"/>
          <w:sz w:val="24"/>
          <w:szCs w:val="24"/>
          <w:shd w:val="clear" w:color="auto" w:fill="FFFFFF"/>
          <w:rPrChange w:id="1606" w:author="Susan" w:date="2023-10-10T10:46:00Z">
            <w:rPr>
              <w:rFonts w:asciiTheme="majorBidi" w:hAnsiTheme="majorBidi" w:cstheme="majorBidi"/>
              <w:shd w:val="clear" w:color="auto" w:fill="FFFFFF"/>
            </w:rPr>
          </w:rPrChange>
        </w:rPr>
        <w:t xml:space="preserve"> 1–14</w:t>
      </w:r>
      <w:ins w:id="1607" w:author="Editor" w:date="2023-10-02T17:50:00Z">
        <w:r w:rsidR="003C6060" w:rsidRPr="00AB16A5">
          <w:rPr>
            <w:rFonts w:asciiTheme="majorBidi" w:hAnsiTheme="majorBidi" w:cstheme="majorBidi"/>
            <w:sz w:val="24"/>
            <w:szCs w:val="24"/>
            <w:shd w:val="clear" w:color="auto" w:fill="FFFFFF"/>
            <w:rPrChange w:id="1608" w:author="Susan" w:date="2023-10-10T10:46:00Z">
              <w:rPr>
                <w:rFonts w:asciiTheme="majorBidi" w:hAnsiTheme="majorBidi" w:cstheme="majorBidi"/>
                <w:shd w:val="clear" w:color="auto" w:fill="FFFFFF"/>
              </w:rPr>
            </w:rPrChange>
          </w:rPr>
          <w:t>,</w:t>
        </w:r>
      </w:ins>
      <w:del w:id="1609" w:author="Editor" w:date="2023-10-02T17:50:00Z">
        <w:r w:rsidRPr="00AB16A5" w:rsidDel="003C6060">
          <w:rPr>
            <w:rFonts w:asciiTheme="majorBidi" w:hAnsiTheme="majorBidi" w:cstheme="majorBidi"/>
            <w:sz w:val="24"/>
            <w:szCs w:val="24"/>
            <w:shd w:val="clear" w:color="auto" w:fill="FFFFFF"/>
            <w:rPrChange w:id="1610" w:author="Susan" w:date="2023-10-10T10:46:00Z">
              <w:rPr>
                <w:rFonts w:asciiTheme="majorBidi" w:hAnsiTheme="majorBidi" w:cstheme="majorBidi"/>
                <w:shd w:val="clear" w:color="auto" w:fill="FFFFFF"/>
              </w:rPr>
            </w:rPrChange>
          </w:rPr>
          <w:delText>.</w:delText>
        </w:r>
      </w:del>
      <w:r w:rsidRPr="00AB16A5">
        <w:rPr>
          <w:rFonts w:asciiTheme="majorBidi" w:hAnsiTheme="majorBidi" w:cstheme="majorBidi"/>
          <w:sz w:val="24"/>
          <w:szCs w:val="24"/>
          <w:shd w:val="clear" w:color="auto" w:fill="FFFFFF"/>
          <w:rPrChange w:id="1611" w:author="Susan" w:date="2023-10-10T10:46:00Z">
            <w:rPr>
              <w:rFonts w:asciiTheme="majorBidi" w:hAnsiTheme="majorBidi" w:cstheme="majorBidi"/>
              <w:shd w:val="clear" w:color="auto" w:fill="FFFFFF"/>
            </w:rPr>
          </w:rPrChange>
        </w:rPr>
        <w:t xml:space="preserve"> https://doi.org/10.1007/s12144-023-04241-9</w:t>
      </w:r>
      <w:ins w:id="1612" w:author="Editor" w:date="2023-10-02T17:50:00Z">
        <w:r w:rsidR="003C6060" w:rsidRPr="00AB16A5">
          <w:rPr>
            <w:rFonts w:asciiTheme="majorBidi" w:hAnsiTheme="majorBidi" w:cstheme="majorBidi"/>
            <w:sz w:val="24"/>
            <w:szCs w:val="24"/>
            <w:shd w:val="clear" w:color="auto" w:fill="FFFFFF"/>
            <w:rPrChange w:id="1613" w:author="Susan" w:date="2023-10-10T10:46:00Z">
              <w:rPr>
                <w:rFonts w:asciiTheme="majorBidi" w:hAnsiTheme="majorBidi" w:cstheme="majorBidi"/>
                <w:shd w:val="clear" w:color="auto" w:fill="FFFFFF"/>
              </w:rPr>
            </w:rPrChange>
          </w:rPr>
          <w:t>.</w:t>
        </w:r>
      </w:ins>
    </w:p>
    <w:p w14:paraId="26EFA755" w14:textId="4208B126" w:rsidR="00FC4044" w:rsidRPr="00AB16A5" w:rsidRDefault="00FC4044" w:rsidP="00041772">
      <w:pPr>
        <w:pStyle w:val="ListParagraph"/>
        <w:numPr>
          <w:ilvl w:val="0"/>
          <w:numId w:val="11"/>
        </w:numPr>
        <w:shd w:val="clear" w:color="auto" w:fill="FFFFFF"/>
        <w:bidi w:val="0"/>
        <w:spacing w:after="0" w:line="360" w:lineRule="auto"/>
        <w:jc w:val="both"/>
        <w:rPr>
          <w:rFonts w:asciiTheme="majorBidi" w:eastAsia="Times New Roman" w:hAnsiTheme="majorBidi" w:cstheme="majorBidi"/>
          <w:color w:val="212121"/>
          <w:sz w:val="24"/>
          <w:szCs w:val="24"/>
          <w:rPrChange w:id="1614" w:author="Susan" w:date="2023-10-10T10:46:00Z">
            <w:rPr>
              <w:rFonts w:asciiTheme="majorBidi" w:eastAsia="Times New Roman" w:hAnsiTheme="majorBidi" w:cstheme="majorBidi"/>
              <w:color w:val="212121"/>
            </w:rPr>
          </w:rPrChange>
        </w:rPr>
      </w:pPr>
      <w:r w:rsidRPr="00AB16A5">
        <w:rPr>
          <w:rFonts w:asciiTheme="majorBidi" w:eastAsia="Times New Roman" w:hAnsiTheme="majorBidi" w:cstheme="majorBidi"/>
          <w:color w:val="212121"/>
          <w:sz w:val="24"/>
          <w:szCs w:val="24"/>
          <w:rPrChange w:id="1615" w:author="Susan" w:date="2023-10-10T10:46:00Z">
            <w:rPr>
              <w:rFonts w:asciiTheme="majorBidi" w:eastAsia="Times New Roman" w:hAnsiTheme="majorBidi" w:cstheme="majorBidi"/>
              <w:color w:val="212121"/>
            </w:rPr>
          </w:rPrChange>
        </w:rPr>
        <w:t>Doyon-Plourde, P</w:t>
      </w:r>
      <w:del w:id="1616" w:author="Editor" w:date="2023-10-02T20:36:00Z">
        <w:r w:rsidRPr="00AB16A5" w:rsidDel="000A229E">
          <w:rPr>
            <w:rFonts w:asciiTheme="majorBidi" w:eastAsia="Times New Roman" w:hAnsiTheme="majorBidi" w:cstheme="majorBidi"/>
            <w:color w:val="212121"/>
            <w:sz w:val="24"/>
            <w:szCs w:val="24"/>
            <w:rPrChange w:id="1617" w:author="Susan" w:date="2023-10-10T10:46:00Z">
              <w:rPr>
                <w:rFonts w:asciiTheme="majorBidi" w:eastAsia="Times New Roman" w:hAnsiTheme="majorBidi" w:cstheme="majorBidi"/>
                <w:color w:val="212121"/>
              </w:rPr>
            </w:rPrChange>
          </w:rPr>
          <w:delText xml:space="preserve">., </w:delText>
        </w:r>
      </w:del>
      <w:ins w:id="1618" w:author="Editor" w:date="2023-10-02T20:36:00Z">
        <w:r w:rsidR="000A229E" w:rsidRPr="00AB16A5">
          <w:rPr>
            <w:rFonts w:asciiTheme="majorBidi" w:eastAsia="Times New Roman" w:hAnsiTheme="majorBidi" w:cstheme="majorBidi"/>
            <w:color w:val="212121"/>
            <w:sz w:val="24"/>
            <w:szCs w:val="24"/>
            <w:rPrChange w:id="1619" w:author="Susan" w:date="2023-10-10T10:46:00Z">
              <w:rPr>
                <w:rFonts w:asciiTheme="majorBidi" w:eastAsia="Times New Roman" w:hAnsiTheme="majorBidi" w:cstheme="majorBidi"/>
                <w:color w:val="212121"/>
              </w:rPr>
            </w:rPrChange>
          </w:rPr>
          <w:t xml:space="preserve">.; </w:t>
        </w:r>
      </w:ins>
      <w:r w:rsidRPr="00AB16A5">
        <w:rPr>
          <w:rFonts w:asciiTheme="majorBidi" w:eastAsia="Times New Roman" w:hAnsiTheme="majorBidi" w:cstheme="majorBidi"/>
          <w:color w:val="212121"/>
          <w:sz w:val="24"/>
          <w:szCs w:val="24"/>
          <w:rPrChange w:id="1620" w:author="Susan" w:date="2023-10-10T10:46:00Z">
            <w:rPr>
              <w:rFonts w:asciiTheme="majorBidi" w:eastAsia="Times New Roman" w:hAnsiTheme="majorBidi" w:cstheme="majorBidi"/>
              <w:color w:val="212121"/>
            </w:rPr>
          </w:rPrChange>
        </w:rPr>
        <w:t>Fakih, I</w:t>
      </w:r>
      <w:del w:id="1621" w:author="Editor" w:date="2023-10-02T20:36:00Z">
        <w:r w:rsidRPr="00AB16A5" w:rsidDel="000A229E">
          <w:rPr>
            <w:rFonts w:asciiTheme="majorBidi" w:eastAsia="Times New Roman" w:hAnsiTheme="majorBidi" w:cstheme="majorBidi"/>
            <w:color w:val="212121"/>
            <w:sz w:val="24"/>
            <w:szCs w:val="24"/>
            <w:rPrChange w:id="1622" w:author="Susan" w:date="2023-10-10T10:46:00Z">
              <w:rPr>
                <w:rFonts w:asciiTheme="majorBidi" w:eastAsia="Times New Roman" w:hAnsiTheme="majorBidi" w:cstheme="majorBidi"/>
                <w:color w:val="212121"/>
              </w:rPr>
            </w:rPrChange>
          </w:rPr>
          <w:delText xml:space="preserve">., </w:delText>
        </w:r>
      </w:del>
      <w:ins w:id="1623" w:author="Editor" w:date="2023-10-02T20:36:00Z">
        <w:r w:rsidR="000A229E" w:rsidRPr="00AB16A5">
          <w:rPr>
            <w:rFonts w:asciiTheme="majorBidi" w:eastAsia="Times New Roman" w:hAnsiTheme="majorBidi" w:cstheme="majorBidi"/>
            <w:color w:val="212121"/>
            <w:sz w:val="24"/>
            <w:szCs w:val="24"/>
            <w:rPrChange w:id="1624" w:author="Susan" w:date="2023-10-10T10:46:00Z">
              <w:rPr>
                <w:rFonts w:asciiTheme="majorBidi" w:eastAsia="Times New Roman" w:hAnsiTheme="majorBidi" w:cstheme="majorBidi"/>
                <w:color w:val="212121"/>
              </w:rPr>
            </w:rPrChange>
          </w:rPr>
          <w:t xml:space="preserve">.; </w:t>
        </w:r>
      </w:ins>
      <w:proofErr w:type="spellStart"/>
      <w:r w:rsidRPr="00AB16A5">
        <w:rPr>
          <w:rFonts w:asciiTheme="majorBidi" w:eastAsia="Times New Roman" w:hAnsiTheme="majorBidi" w:cstheme="majorBidi"/>
          <w:color w:val="212121"/>
          <w:sz w:val="24"/>
          <w:szCs w:val="24"/>
          <w:rPrChange w:id="1625" w:author="Susan" w:date="2023-10-10T10:46:00Z">
            <w:rPr>
              <w:rFonts w:asciiTheme="majorBidi" w:eastAsia="Times New Roman" w:hAnsiTheme="majorBidi" w:cstheme="majorBidi"/>
              <w:color w:val="212121"/>
            </w:rPr>
          </w:rPrChange>
        </w:rPr>
        <w:t>Tadount</w:t>
      </w:r>
      <w:proofErr w:type="spellEnd"/>
      <w:r w:rsidRPr="00AB16A5">
        <w:rPr>
          <w:rFonts w:asciiTheme="majorBidi" w:eastAsia="Times New Roman" w:hAnsiTheme="majorBidi" w:cstheme="majorBidi"/>
          <w:color w:val="212121"/>
          <w:sz w:val="24"/>
          <w:szCs w:val="24"/>
          <w:rPrChange w:id="1626" w:author="Susan" w:date="2023-10-10T10:46:00Z">
            <w:rPr>
              <w:rFonts w:asciiTheme="majorBidi" w:eastAsia="Times New Roman" w:hAnsiTheme="majorBidi" w:cstheme="majorBidi"/>
              <w:color w:val="212121"/>
            </w:rPr>
          </w:rPrChange>
        </w:rPr>
        <w:t>, F</w:t>
      </w:r>
      <w:del w:id="1627" w:author="Editor" w:date="2023-10-02T20:36:00Z">
        <w:r w:rsidRPr="00AB16A5" w:rsidDel="000A229E">
          <w:rPr>
            <w:rFonts w:asciiTheme="majorBidi" w:eastAsia="Times New Roman" w:hAnsiTheme="majorBidi" w:cstheme="majorBidi"/>
            <w:color w:val="212121"/>
            <w:sz w:val="24"/>
            <w:szCs w:val="24"/>
            <w:rPrChange w:id="1628" w:author="Susan" w:date="2023-10-10T10:46:00Z">
              <w:rPr>
                <w:rFonts w:asciiTheme="majorBidi" w:eastAsia="Times New Roman" w:hAnsiTheme="majorBidi" w:cstheme="majorBidi"/>
                <w:color w:val="212121"/>
              </w:rPr>
            </w:rPrChange>
          </w:rPr>
          <w:delText xml:space="preserve">., </w:delText>
        </w:r>
      </w:del>
      <w:ins w:id="1629" w:author="Editor" w:date="2023-10-02T20:36:00Z">
        <w:r w:rsidR="000A229E" w:rsidRPr="00AB16A5">
          <w:rPr>
            <w:rFonts w:asciiTheme="majorBidi" w:eastAsia="Times New Roman" w:hAnsiTheme="majorBidi" w:cstheme="majorBidi"/>
            <w:color w:val="212121"/>
            <w:sz w:val="24"/>
            <w:szCs w:val="24"/>
            <w:rPrChange w:id="1630" w:author="Susan" w:date="2023-10-10T10:46:00Z">
              <w:rPr>
                <w:rFonts w:asciiTheme="majorBidi" w:eastAsia="Times New Roman" w:hAnsiTheme="majorBidi" w:cstheme="majorBidi"/>
                <w:color w:val="212121"/>
              </w:rPr>
            </w:rPrChange>
          </w:rPr>
          <w:t xml:space="preserve">.; </w:t>
        </w:r>
      </w:ins>
      <w:r w:rsidRPr="00AB16A5">
        <w:rPr>
          <w:rFonts w:asciiTheme="majorBidi" w:eastAsia="Times New Roman" w:hAnsiTheme="majorBidi" w:cstheme="majorBidi"/>
          <w:color w:val="212121"/>
          <w:sz w:val="24"/>
          <w:szCs w:val="24"/>
          <w:rPrChange w:id="1631" w:author="Susan" w:date="2023-10-10T10:46:00Z">
            <w:rPr>
              <w:rFonts w:asciiTheme="majorBidi" w:eastAsia="Times New Roman" w:hAnsiTheme="majorBidi" w:cstheme="majorBidi"/>
              <w:color w:val="212121"/>
            </w:rPr>
          </w:rPrChange>
        </w:rPr>
        <w:t>Fortin, É</w:t>
      </w:r>
      <w:del w:id="1632" w:author="Editor" w:date="2023-10-02T20:36:00Z">
        <w:r w:rsidRPr="00AB16A5" w:rsidDel="000A229E">
          <w:rPr>
            <w:rFonts w:asciiTheme="majorBidi" w:eastAsia="Times New Roman" w:hAnsiTheme="majorBidi" w:cstheme="majorBidi"/>
            <w:color w:val="212121"/>
            <w:sz w:val="24"/>
            <w:szCs w:val="24"/>
            <w:rPrChange w:id="1633" w:author="Susan" w:date="2023-10-10T10:46:00Z">
              <w:rPr>
                <w:rFonts w:asciiTheme="majorBidi" w:eastAsia="Times New Roman" w:hAnsiTheme="majorBidi" w:cstheme="majorBidi"/>
                <w:color w:val="212121"/>
              </w:rPr>
            </w:rPrChange>
          </w:rPr>
          <w:delText xml:space="preserve">., </w:delText>
        </w:r>
      </w:del>
      <w:ins w:id="1634" w:author="Editor" w:date="2023-10-02T20:36:00Z">
        <w:r w:rsidR="000A229E" w:rsidRPr="00AB16A5">
          <w:rPr>
            <w:rFonts w:asciiTheme="majorBidi" w:eastAsia="Times New Roman" w:hAnsiTheme="majorBidi" w:cstheme="majorBidi"/>
            <w:color w:val="212121"/>
            <w:sz w:val="24"/>
            <w:szCs w:val="24"/>
            <w:rPrChange w:id="1635" w:author="Susan" w:date="2023-10-10T10:46:00Z">
              <w:rPr>
                <w:rFonts w:asciiTheme="majorBidi" w:eastAsia="Times New Roman" w:hAnsiTheme="majorBidi" w:cstheme="majorBidi"/>
                <w:color w:val="212121"/>
              </w:rPr>
            </w:rPrChange>
          </w:rPr>
          <w:t xml:space="preserve">.; </w:t>
        </w:r>
      </w:ins>
      <w:del w:id="1636" w:author="Editor" w:date="2023-10-02T20:37:00Z">
        <w:r w:rsidRPr="00AB16A5" w:rsidDel="000A229E">
          <w:rPr>
            <w:rFonts w:asciiTheme="majorBidi" w:eastAsia="Times New Roman" w:hAnsiTheme="majorBidi" w:cstheme="majorBidi"/>
            <w:color w:val="212121"/>
            <w:sz w:val="24"/>
            <w:szCs w:val="24"/>
            <w:rPrChange w:id="1637" w:author="Susan" w:date="2023-10-10T10:46:00Z">
              <w:rPr>
                <w:rFonts w:asciiTheme="majorBidi" w:eastAsia="Times New Roman" w:hAnsiTheme="majorBidi" w:cstheme="majorBidi"/>
                <w:color w:val="212121"/>
              </w:rPr>
            </w:rPrChange>
          </w:rPr>
          <w:delText xml:space="preserve">&amp; </w:delText>
        </w:r>
      </w:del>
      <w:r w:rsidRPr="00AB16A5">
        <w:rPr>
          <w:rFonts w:asciiTheme="majorBidi" w:eastAsia="Times New Roman" w:hAnsiTheme="majorBidi" w:cstheme="majorBidi"/>
          <w:color w:val="212121"/>
          <w:sz w:val="24"/>
          <w:szCs w:val="24"/>
          <w:rPrChange w:id="1638" w:author="Susan" w:date="2023-10-10T10:46:00Z">
            <w:rPr>
              <w:rFonts w:asciiTheme="majorBidi" w:eastAsia="Times New Roman" w:hAnsiTheme="majorBidi" w:cstheme="majorBidi"/>
              <w:color w:val="212121"/>
            </w:rPr>
          </w:rPrChange>
        </w:rPr>
        <w:t>Quach, C.</w:t>
      </w:r>
      <w:del w:id="1639" w:author="Editor" w:date="2023-10-02T17:39:00Z">
        <w:r w:rsidRPr="00AB16A5" w:rsidDel="003C6060">
          <w:rPr>
            <w:rFonts w:asciiTheme="majorBidi" w:eastAsia="Times New Roman" w:hAnsiTheme="majorBidi" w:cstheme="majorBidi"/>
            <w:color w:val="212121"/>
            <w:sz w:val="24"/>
            <w:szCs w:val="24"/>
            <w:rPrChange w:id="1640" w:author="Susan" w:date="2023-10-10T10:46:00Z">
              <w:rPr>
                <w:rFonts w:asciiTheme="majorBidi" w:eastAsia="Times New Roman" w:hAnsiTheme="majorBidi" w:cstheme="majorBidi"/>
                <w:color w:val="212121"/>
              </w:rPr>
            </w:rPrChange>
          </w:rPr>
          <w:delText xml:space="preserve"> (2019).</w:delText>
        </w:r>
      </w:del>
      <w:r w:rsidRPr="00AB16A5">
        <w:rPr>
          <w:rFonts w:asciiTheme="majorBidi" w:eastAsia="Times New Roman" w:hAnsiTheme="majorBidi" w:cstheme="majorBidi"/>
          <w:color w:val="212121"/>
          <w:sz w:val="24"/>
          <w:szCs w:val="24"/>
          <w:rPrChange w:id="1641" w:author="Susan" w:date="2023-10-10T10:46:00Z">
            <w:rPr>
              <w:rFonts w:asciiTheme="majorBidi" w:eastAsia="Times New Roman" w:hAnsiTheme="majorBidi" w:cstheme="majorBidi"/>
              <w:color w:val="212121"/>
            </w:rPr>
          </w:rPrChange>
        </w:rPr>
        <w:t xml:space="preserve"> Impact of influenza vaccination on healthcare utilization </w:t>
      </w:r>
      <w:ins w:id="1642" w:author="Susan" w:date="2023-10-10T10:50:00Z">
        <w:r w:rsidR="0014235B">
          <w:rPr>
            <w:rFonts w:asciiTheme="majorBidi" w:hAnsiTheme="majorBidi" w:cstheme="majorBidi"/>
            <w:sz w:val="24"/>
            <w:szCs w:val="24"/>
            <w:shd w:val="clear" w:color="auto" w:fill="FFFFFF"/>
          </w:rPr>
          <w:t>–</w:t>
        </w:r>
      </w:ins>
      <w:del w:id="1643" w:author="Susan" w:date="2023-10-10T10:50:00Z">
        <w:r w:rsidRPr="00AB16A5" w:rsidDel="0014235B">
          <w:rPr>
            <w:rFonts w:asciiTheme="majorBidi" w:eastAsia="Times New Roman" w:hAnsiTheme="majorBidi" w:cstheme="majorBidi"/>
            <w:color w:val="212121"/>
            <w:sz w:val="24"/>
            <w:szCs w:val="24"/>
            <w:rPrChange w:id="1644" w:author="Susan" w:date="2023-10-10T10:46:00Z">
              <w:rPr>
                <w:rFonts w:asciiTheme="majorBidi" w:eastAsia="Times New Roman" w:hAnsiTheme="majorBidi" w:cstheme="majorBidi"/>
                <w:color w:val="212121"/>
              </w:rPr>
            </w:rPrChange>
          </w:rPr>
          <w:delText>-</w:delText>
        </w:r>
      </w:del>
      <w:r w:rsidRPr="00AB16A5">
        <w:rPr>
          <w:rFonts w:asciiTheme="majorBidi" w:eastAsia="Times New Roman" w:hAnsiTheme="majorBidi" w:cstheme="majorBidi"/>
          <w:color w:val="212121"/>
          <w:sz w:val="24"/>
          <w:szCs w:val="24"/>
          <w:rPrChange w:id="1645" w:author="Susan" w:date="2023-10-10T10:46:00Z">
            <w:rPr>
              <w:rFonts w:asciiTheme="majorBidi" w:eastAsia="Times New Roman" w:hAnsiTheme="majorBidi" w:cstheme="majorBidi"/>
              <w:color w:val="212121"/>
            </w:rPr>
          </w:rPrChange>
        </w:rPr>
        <w:t xml:space="preserve"> A systematic review. </w:t>
      </w:r>
      <w:r w:rsidRPr="00AB16A5">
        <w:rPr>
          <w:rFonts w:asciiTheme="majorBidi" w:eastAsia="Times New Roman" w:hAnsiTheme="majorBidi" w:cstheme="majorBidi"/>
          <w:i/>
          <w:iCs/>
          <w:color w:val="212121"/>
          <w:sz w:val="24"/>
          <w:szCs w:val="24"/>
          <w:rPrChange w:id="1646" w:author="Susan" w:date="2023-10-10T10:46:00Z">
            <w:rPr>
              <w:rFonts w:asciiTheme="majorBidi" w:eastAsia="Times New Roman" w:hAnsiTheme="majorBidi" w:cstheme="majorBidi"/>
              <w:color w:val="212121"/>
            </w:rPr>
          </w:rPrChange>
        </w:rPr>
        <w:t>Vaccine</w:t>
      </w:r>
      <w:ins w:id="1647" w:author="Editor" w:date="2023-10-02T17:39:00Z">
        <w:r w:rsidR="003C6060" w:rsidRPr="00AB16A5">
          <w:rPr>
            <w:rFonts w:asciiTheme="majorBidi" w:eastAsia="Times New Roman" w:hAnsiTheme="majorBidi" w:cstheme="majorBidi"/>
            <w:color w:val="212121"/>
            <w:sz w:val="24"/>
            <w:szCs w:val="24"/>
            <w:rPrChange w:id="1648" w:author="Susan" w:date="2023-10-10T10:46:00Z">
              <w:rPr>
                <w:rFonts w:asciiTheme="majorBidi" w:eastAsia="Times New Roman" w:hAnsiTheme="majorBidi" w:cstheme="majorBidi"/>
                <w:color w:val="212121"/>
              </w:rPr>
            </w:rPrChange>
          </w:rPr>
          <w:t xml:space="preserve"> </w:t>
        </w:r>
        <w:r w:rsidR="003C6060" w:rsidRPr="00AB16A5">
          <w:rPr>
            <w:rFonts w:asciiTheme="majorBidi" w:eastAsia="Times New Roman" w:hAnsiTheme="majorBidi" w:cstheme="majorBidi"/>
            <w:b/>
            <w:bCs/>
            <w:color w:val="212121"/>
            <w:sz w:val="24"/>
            <w:szCs w:val="24"/>
            <w:rPrChange w:id="1649" w:author="Susan" w:date="2023-10-10T10:46:00Z">
              <w:rPr>
                <w:rFonts w:asciiTheme="majorBidi" w:eastAsia="Times New Roman" w:hAnsiTheme="majorBidi" w:cstheme="majorBidi"/>
                <w:b/>
                <w:bCs/>
                <w:color w:val="212121"/>
              </w:rPr>
            </w:rPrChange>
          </w:rPr>
          <w:t>2019</w:t>
        </w:r>
      </w:ins>
      <w:r w:rsidRPr="00AB16A5">
        <w:rPr>
          <w:rFonts w:asciiTheme="majorBidi" w:eastAsia="Times New Roman" w:hAnsiTheme="majorBidi" w:cstheme="majorBidi"/>
          <w:color w:val="212121"/>
          <w:sz w:val="24"/>
          <w:szCs w:val="24"/>
          <w:rPrChange w:id="1650" w:author="Susan" w:date="2023-10-10T10:46:00Z">
            <w:rPr>
              <w:rFonts w:asciiTheme="majorBidi" w:eastAsia="Times New Roman" w:hAnsiTheme="majorBidi" w:cstheme="majorBidi"/>
              <w:color w:val="212121"/>
            </w:rPr>
          </w:rPrChange>
        </w:rPr>
        <w:t xml:space="preserve">, 37(24), 3179–3189. </w:t>
      </w:r>
      <w:r w:rsidRPr="00AB16A5">
        <w:rPr>
          <w:rFonts w:asciiTheme="majorBidi" w:eastAsia="Times New Roman" w:hAnsiTheme="majorBidi" w:cstheme="majorBidi"/>
          <w:sz w:val="24"/>
          <w:szCs w:val="24"/>
          <w:rPrChange w:id="1651" w:author="Susan" w:date="2023-10-10T10:46:00Z">
            <w:rPr>
              <w:rFonts w:asciiTheme="majorBidi" w:eastAsia="Times New Roman" w:hAnsiTheme="majorBidi" w:cstheme="majorBidi"/>
            </w:rPr>
          </w:rPrChange>
        </w:rPr>
        <w:t>https://doi.org/10.1016/j.vaccine.2019.04.051</w:t>
      </w:r>
    </w:p>
    <w:p w14:paraId="52F33820" w14:textId="14BA52A6" w:rsidR="00FC4044" w:rsidRPr="00AB16A5" w:rsidRDefault="00FC4044" w:rsidP="00E0641C">
      <w:pPr>
        <w:pStyle w:val="ListParagraph"/>
        <w:numPr>
          <w:ilvl w:val="0"/>
          <w:numId w:val="11"/>
        </w:numPr>
        <w:shd w:val="clear" w:color="auto" w:fill="FFFFFF"/>
        <w:bidi w:val="0"/>
        <w:spacing w:after="0" w:line="360" w:lineRule="auto"/>
        <w:jc w:val="both"/>
        <w:rPr>
          <w:rFonts w:asciiTheme="majorBidi" w:hAnsiTheme="majorBidi" w:cstheme="majorBidi"/>
          <w:sz w:val="24"/>
          <w:szCs w:val="24"/>
          <w:shd w:val="clear" w:color="auto" w:fill="FFFFFF"/>
          <w:rPrChange w:id="1652" w:author="Susan" w:date="2023-10-10T10:46:00Z">
            <w:rPr>
              <w:rFonts w:asciiTheme="majorBidi" w:hAnsiTheme="majorBidi" w:cstheme="majorBidi"/>
              <w:shd w:val="clear" w:color="auto" w:fill="FFFFFF"/>
            </w:rPr>
          </w:rPrChange>
        </w:rPr>
      </w:pPr>
      <w:proofErr w:type="spellStart"/>
      <w:r w:rsidRPr="00AB16A5">
        <w:rPr>
          <w:rFonts w:asciiTheme="majorBidi" w:hAnsiTheme="majorBidi" w:cstheme="majorBidi"/>
          <w:sz w:val="24"/>
          <w:szCs w:val="24"/>
          <w:shd w:val="clear" w:color="auto" w:fill="FFFFFF"/>
          <w:rPrChange w:id="1653" w:author="Susan" w:date="2023-10-10T10:46:00Z">
            <w:rPr>
              <w:rFonts w:asciiTheme="majorBidi" w:hAnsiTheme="majorBidi" w:cstheme="majorBidi"/>
              <w:shd w:val="clear" w:color="auto" w:fill="FFFFFF"/>
            </w:rPr>
          </w:rPrChange>
        </w:rPr>
        <w:t>Dubé</w:t>
      </w:r>
      <w:proofErr w:type="spellEnd"/>
      <w:r w:rsidRPr="00AB16A5">
        <w:rPr>
          <w:rFonts w:asciiTheme="majorBidi" w:hAnsiTheme="majorBidi" w:cstheme="majorBidi"/>
          <w:sz w:val="24"/>
          <w:szCs w:val="24"/>
          <w:shd w:val="clear" w:color="auto" w:fill="FFFFFF"/>
          <w:rPrChange w:id="1654" w:author="Susan" w:date="2023-10-10T10:46:00Z">
            <w:rPr>
              <w:rFonts w:asciiTheme="majorBidi" w:hAnsiTheme="majorBidi" w:cstheme="majorBidi"/>
              <w:shd w:val="clear" w:color="auto" w:fill="FFFFFF"/>
            </w:rPr>
          </w:rPrChange>
        </w:rPr>
        <w:t>, E</w:t>
      </w:r>
      <w:del w:id="1655" w:author="Editor" w:date="2023-10-02T20:36:00Z">
        <w:r w:rsidRPr="00AB16A5" w:rsidDel="000A229E">
          <w:rPr>
            <w:rFonts w:asciiTheme="majorBidi" w:hAnsiTheme="majorBidi" w:cstheme="majorBidi"/>
            <w:sz w:val="24"/>
            <w:szCs w:val="24"/>
            <w:shd w:val="clear" w:color="auto" w:fill="FFFFFF"/>
            <w:rPrChange w:id="1656" w:author="Susan" w:date="2023-10-10T10:46:00Z">
              <w:rPr>
                <w:rFonts w:asciiTheme="majorBidi" w:hAnsiTheme="majorBidi" w:cstheme="majorBidi"/>
                <w:shd w:val="clear" w:color="auto" w:fill="FFFFFF"/>
              </w:rPr>
            </w:rPrChange>
          </w:rPr>
          <w:delText xml:space="preserve">., </w:delText>
        </w:r>
      </w:del>
      <w:ins w:id="1657" w:author="Editor" w:date="2023-10-02T20:36:00Z">
        <w:r w:rsidR="000A229E" w:rsidRPr="00AB16A5">
          <w:rPr>
            <w:rFonts w:asciiTheme="majorBidi" w:hAnsiTheme="majorBidi" w:cstheme="majorBidi"/>
            <w:sz w:val="24"/>
            <w:szCs w:val="24"/>
            <w:shd w:val="clear" w:color="auto" w:fill="FFFFFF"/>
            <w:rPrChange w:id="1658" w:author="Susan" w:date="2023-10-10T10:46:00Z">
              <w:rPr>
                <w:rFonts w:asciiTheme="majorBidi" w:hAnsiTheme="majorBidi" w:cstheme="majorBidi"/>
                <w:shd w:val="clear" w:color="auto" w:fill="FFFFFF"/>
              </w:rPr>
            </w:rPrChange>
          </w:rPr>
          <w:t xml:space="preserve">.; </w:t>
        </w:r>
      </w:ins>
      <w:r w:rsidRPr="00AB16A5">
        <w:rPr>
          <w:rFonts w:asciiTheme="majorBidi" w:hAnsiTheme="majorBidi" w:cstheme="majorBidi"/>
          <w:sz w:val="24"/>
          <w:szCs w:val="24"/>
          <w:shd w:val="clear" w:color="auto" w:fill="FFFFFF"/>
          <w:rPrChange w:id="1659" w:author="Susan" w:date="2023-10-10T10:46:00Z">
            <w:rPr>
              <w:rFonts w:asciiTheme="majorBidi" w:hAnsiTheme="majorBidi" w:cstheme="majorBidi"/>
              <w:shd w:val="clear" w:color="auto" w:fill="FFFFFF"/>
            </w:rPr>
          </w:rPrChange>
        </w:rPr>
        <w:t>Gagnon, D</w:t>
      </w:r>
      <w:del w:id="1660" w:author="Editor" w:date="2023-10-02T20:36:00Z">
        <w:r w:rsidRPr="00AB16A5" w:rsidDel="000A229E">
          <w:rPr>
            <w:rFonts w:asciiTheme="majorBidi" w:hAnsiTheme="majorBidi" w:cstheme="majorBidi"/>
            <w:sz w:val="24"/>
            <w:szCs w:val="24"/>
            <w:shd w:val="clear" w:color="auto" w:fill="FFFFFF"/>
            <w:rPrChange w:id="1661" w:author="Susan" w:date="2023-10-10T10:46:00Z">
              <w:rPr>
                <w:rFonts w:asciiTheme="majorBidi" w:hAnsiTheme="majorBidi" w:cstheme="majorBidi"/>
                <w:shd w:val="clear" w:color="auto" w:fill="FFFFFF"/>
              </w:rPr>
            </w:rPrChange>
          </w:rPr>
          <w:delText xml:space="preserve">., </w:delText>
        </w:r>
      </w:del>
      <w:ins w:id="1662" w:author="Editor" w:date="2023-10-02T20:36:00Z">
        <w:r w:rsidR="000A229E" w:rsidRPr="00AB16A5">
          <w:rPr>
            <w:rFonts w:asciiTheme="majorBidi" w:hAnsiTheme="majorBidi" w:cstheme="majorBidi"/>
            <w:sz w:val="24"/>
            <w:szCs w:val="24"/>
            <w:shd w:val="clear" w:color="auto" w:fill="FFFFFF"/>
            <w:rPrChange w:id="1663" w:author="Susan" w:date="2023-10-10T10:46:00Z">
              <w:rPr>
                <w:rFonts w:asciiTheme="majorBidi" w:hAnsiTheme="majorBidi" w:cstheme="majorBidi"/>
                <w:shd w:val="clear" w:color="auto" w:fill="FFFFFF"/>
              </w:rPr>
            </w:rPrChange>
          </w:rPr>
          <w:t xml:space="preserve">.; </w:t>
        </w:r>
      </w:ins>
      <w:r w:rsidRPr="00AB16A5">
        <w:rPr>
          <w:rFonts w:asciiTheme="majorBidi" w:hAnsiTheme="majorBidi" w:cstheme="majorBidi"/>
          <w:sz w:val="24"/>
          <w:szCs w:val="24"/>
          <w:shd w:val="clear" w:color="auto" w:fill="FFFFFF"/>
          <w:rPrChange w:id="1664" w:author="Susan" w:date="2023-10-10T10:46:00Z">
            <w:rPr>
              <w:rFonts w:asciiTheme="majorBidi" w:hAnsiTheme="majorBidi" w:cstheme="majorBidi"/>
              <w:shd w:val="clear" w:color="auto" w:fill="FFFFFF"/>
            </w:rPr>
          </w:rPrChange>
        </w:rPr>
        <w:t>MacDonald, N. E.,</w:t>
      </w:r>
      <w:del w:id="1665" w:author="Editor" w:date="2023-10-02T17:50:00Z">
        <w:r w:rsidRPr="00AB16A5" w:rsidDel="003C6060">
          <w:rPr>
            <w:rFonts w:asciiTheme="majorBidi" w:hAnsiTheme="majorBidi" w:cstheme="majorBidi"/>
            <w:sz w:val="24"/>
            <w:szCs w:val="24"/>
            <w:shd w:val="clear" w:color="auto" w:fill="FFFFFF"/>
            <w:rPrChange w:id="1666" w:author="Susan" w:date="2023-10-10T10:46:00Z">
              <w:rPr>
                <w:rFonts w:asciiTheme="majorBidi" w:hAnsiTheme="majorBidi" w:cstheme="majorBidi"/>
                <w:shd w:val="clear" w:color="auto" w:fill="FFFFFF"/>
              </w:rPr>
            </w:rPrChange>
          </w:rPr>
          <w:delText xml:space="preserve"> &amp;</w:delText>
        </w:r>
      </w:del>
      <w:r w:rsidRPr="00AB16A5">
        <w:rPr>
          <w:rFonts w:asciiTheme="majorBidi" w:hAnsiTheme="majorBidi" w:cstheme="majorBidi"/>
          <w:sz w:val="24"/>
          <w:szCs w:val="24"/>
          <w:shd w:val="clear" w:color="auto" w:fill="FFFFFF"/>
          <w:rPrChange w:id="1667" w:author="Susan" w:date="2023-10-10T10:46:00Z">
            <w:rPr>
              <w:rFonts w:asciiTheme="majorBidi" w:hAnsiTheme="majorBidi" w:cstheme="majorBidi"/>
              <w:shd w:val="clear" w:color="auto" w:fill="FFFFFF"/>
            </w:rPr>
          </w:rPrChange>
        </w:rPr>
        <w:t xml:space="preserve"> SAGE Working Group on Vaccine Hesitancy</w:t>
      </w:r>
      <w:del w:id="1668" w:author="Editor" w:date="2023-10-02T17:39:00Z">
        <w:r w:rsidRPr="00AB16A5" w:rsidDel="003C6060">
          <w:rPr>
            <w:rFonts w:asciiTheme="majorBidi" w:hAnsiTheme="majorBidi" w:cstheme="majorBidi"/>
            <w:sz w:val="24"/>
            <w:szCs w:val="24"/>
            <w:shd w:val="clear" w:color="auto" w:fill="FFFFFF"/>
            <w:rPrChange w:id="1669" w:author="Susan" w:date="2023-10-10T10:46:00Z">
              <w:rPr>
                <w:rFonts w:asciiTheme="majorBidi" w:hAnsiTheme="majorBidi" w:cstheme="majorBidi"/>
                <w:shd w:val="clear" w:color="auto" w:fill="FFFFFF"/>
              </w:rPr>
            </w:rPrChange>
          </w:rPr>
          <w:delText xml:space="preserve"> (2015)</w:delText>
        </w:r>
      </w:del>
      <w:r w:rsidRPr="00AB16A5">
        <w:rPr>
          <w:rFonts w:asciiTheme="majorBidi" w:hAnsiTheme="majorBidi" w:cstheme="majorBidi"/>
          <w:sz w:val="24"/>
          <w:szCs w:val="24"/>
          <w:shd w:val="clear" w:color="auto" w:fill="FFFFFF"/>
          <w:rPrChange w:id="1670" w:author="Susan" w:date="2023-10-10T10:46:00Z">
            <w:rPr>
              <w:rFonts w:asciiTheme="majorBidi" w:hAnsiTheme="majorBidi" w:cstheme="majorBidi"/>
              <w:shd w:val="clear" w:color="auto" w:fill="FFFFFF"/>
            </w:rPr>
          </w:rPrChange>
        </w:rPr>
        <w:t xml:space="preserve">. Strategies intended to address vaccine hesitancy: Review of published reviews. </w:t>
      </w:r>
      <w:r w:rsidRPr="00AB16A5">
        <w:rPr>
          <w:rFonts w:asciiTheme="majorBidi" w:hAnsiTheme="majorBidi" w:cstheme="majorBidi"/>
          <w:i/>
          <w:iCs/>
          <w:sz w:val="24"/>
          <w:szCs w:val="24"/>
          <w:shd w:val="clear" w:color="auto" w:fill="FFFFFF"/>
          <w:rPrChange w:id="1671" w:author="Susan" w:date="2023-10-10T10:46:00Z">
            <w:rPr>
              <w:rFonts w:asciiTheme="majorBidi" w:hAnsiTheme="majorBidi" w:cstheme="majorBidi"/>
              <w:shd w:val="clear" w:color="auto" w:fill="FFFFFF"/>
            </w:rPr>
          </w:rPrChange>
        </w:rPr>
        <w:t>Vaccine</w:t>
      </w:r>
      <w:ins w:id="1672" w:author="Editor" w:date="2023-10-02T17:39:00Z">
        <w:r w:rsidR="003C6060" w:rsidRPr="00AB16A5">
          <w:rPr>
            <w:rFonts w:asciiTheme="majorBidi" w:hAnsiTheme="majorBidi" w:cstheme="majorBidi"/>
            <w:sz w:val="24"/>
            <w:szCs w:val="24"/>
            <w:shd w:val="clear" w:color="auto" w:fill="FFFFFF"/>
            <w:rPrChange w:id="1673" w:author="Susan" w:date="2023-10-10T10:46:00Z">
              <w:rPr>
                <w:rFonts w:asciiTheme="majorBidi" w:hAnsiTheme="majorBidi" w:cstheme="majorBidi"/>
                <w:shd w:val="clear" w:color="auto" w:fill="FFFFFF"/>
              </w:rPr>
            </w:rPrChange>
          </w:rPr>
          <w:t xml:space="preserve"> </w:t>
        </w:r>
        <w:r w:rsidR="003C6060" w:rsidRPr="00AB16A5">
          <w:rPr>
            <w:rFonts w:asciiTheme="majorBidi" w:hAnsiTheme="majorBidi" w:cstheme="majorBidi"/>
            <w:b/>
            <w:bCs/>
            <w:sz w:val="24"/>
            <w:szCs w:val="24"/>
            <w:shd w:val="clear" w:color="auto" w:fill="FFFFFF"/>
            <w:rPrChange w:id="1674" w:author="Susan" w:date="2023-10-10T10:46:00Z">
              <w:rPr>
                <w:rFonts w:asciiTheme="majorBidi" w:hAnsiTheme="majorBidi" w:cstheme="majorBidi"/>
                <w:b/>
                <w:bCs/>
                <w:shd w:val="clear" w:color="auto" w:fill="FFFFFF"/>
              </w:rPr>
            </w:rPrChange>
          </w:rPr>
          <w:t>2015</w:t>
        </w:r>
        <w:r w:rsidR="003C6060" w:rsidRPr="00AB16A5">
          <w:rPr>
            <w:rFonts w:asciiTheme="majorBidi" w:hAnsiTheme="majorBidi" w:cstheme="majorBidi"/>
            <w:sz w:val="24"/>
            <w:szCs w:val="24"/>
            <w:shd w:val="clear" w:color="auto" w:fill="FFFFFF"/>
            <w:rPrChange w:id="1675" w:author="Susan" w:date="2023-10-10T10:46:00Z">
              <w:rPr>
                <w:rFonts w:asciiTheme="majorBidi" w:hAnsiTheme="majorBidi" w:cstheme="majorBidi"/>
                <w:shd w:val="clear" w:color="auto" w:fill="FFFFFF"/>
              </w:rPr>
            </w:rPrChange>
          </w:rPr>
          <w:t>,</w:t>
        </w:r>
      </w:ins>
      <w:del w:id="1676" w:author="Editor" w:date="2023-10-02T17:39:00Z">
        <w:r w:rsidRPr="00AB16A5" w:rsidDel="003C6060">
          <w:rPr>
            <w:rFonts w:asciiTheme="majorBidi" w:hAnsiTheme="majorBidi" w:cstheme="majorBidi"/>
            <w:sz w:val="24"/>
            <w:szCs w:val="24"/>
            <w:shd w:val="clear" w:color="auto" w:fill="FFFFFF"/>
            <w:rPrChange w:id="1677" w:author="Susan" w:date="2023-10-10T10:46:00Z">
              <w:rPr>
                <w:rFonts w:asciiTheme="majorBidi" w:hAnsiTheme="majorBidi" w:cstheme="majorBidi"/>
                <w:shd w:val="clear" w:color="auto" w:fill="FFFFFF"/>
              </w:rPr>
            </w:rPrChange>
          </w:rPr>
          <w:delText>,</w:delText>
        </w:r>
      </w:del>
      <w:r w:rsidRPr="00AB16A5">
        <w:rPr>
          <w:rFonts w:asciiTheme="majorBidi" w:hAnsiTheme="majorBidi" w:cstheme="majorBidi"/>
          <w:sz w:val="24"/>
          <w:szCs w:val="24"/>
          <w:shd w:val="clear" w:color="auto" w:fill="FFFFFF"/>
          <w:rPrChange w:id="1678" w:author="Susan" w:date="2023-10-10T10:46:00Z">
            <w:rPr>
              <w:rFonts w:asciiTheme="majorBidi" w:hAnsiTheme="majorBidi" w:cstheme="majorBidi"/>
              <w:shd w:val="clear" w:color="auto" w:fill="FFFFFF"/>
            </w:rPr>
          </w:rPrChange>
        </w:rPr>
        <w:t xml:space="preserve"> 33(34), 4191–4203</w:t>
      </w:r>
      <w:ins w:id="1679" w:author="Editor" w:date="2023-10-02T17:50:00Z">
        <w:r w:rsidR="003C6060" w:rsidRPr="00AB16A5">
          <w:rPr>
            <w:rFonts w:asciiTheme="majorBidi" w:hAnsiTheme="majorBidi" w:cstheme="majorBidi"/>
            <w:sz w:val="24"/>
            <w:szCs w:val="24"/>
            <w:shd w:val="clear" w:color="auto" w:fill="FFFFFF"/>
            <w:rPrChange w:id="1680" w:author="Susan" w:date="2023-10-10T10:46:00Z">
              <w:rPr>
                <w:rFonts w:asciiTheme="majorBidi" w:hAnsiTheme="majorBidi" w:cstheme="majorBidi"/>
                <w:shd w:val="clear" w:color="auto" w:fill="FFFFFF"/>
              </w:rPr>
            </w:rPrChange>
          </w:rPr>
          <w:t xml:space="preserve">, </w:t>
        </w:r>
      </w:ins>
      <w:del w:id="1681" w:author="Editor" w:date="2023-10-02T17:50:00Z">
        <w:r w:rsidRPr="00AB16A5" w:rsidDel="003C6060">
          <w:rPr>
            <w:rFonts w:asciiTheme="majorBidi" w:hAnsiTheme="majorBidi" w:cstheme="majorBidi"/>
            <w:sz w:val="24"/>
            <w:szCs w:val="24"/>
            <w:shd w:val="clear" w:color="auto" w:fill="FFFFFF"/>
            <w:rPrChange w:id="1682" w:author="Susan" w:date="2023-10-10T10:46:00Z">
              <w:rPr>
                <w:rFonts w:asciiTheme="majorBidi" w:hAnsiTheme="majorBidi" w:cstheme="majorBidi"/>
                <w:shd w:val="clear" w:color="auto" w:fill="FFFFFF"/>
              </w:rPr>
            </w:rPrChange>
          </w:rPr>
          <w:delText xml:space="preserve">. </w:delText>
        </w:r>
      </w:del>
      <w:r w:rsidRPr="00AB16A5">
        <w:rPr>
          <w:rFonts w:asciiTheme="majorBidi" w:hAnsiTheme="majorBidi" w:cstheme="majorBidi"/>
          <w:sz w:val="24"/>
          <w:szCs w:val="24"/>
          <w:shd w:val="clear" w:color="auto" w:fill="FFFFFF"/>
          <w:rPrChange w:id="1683" w:author="Susan" w:date="2023-10-10T10:46:00Z">
            <w:rPr>
              <w:rFonts w:asciiTheme="majorBidi" w:hAnsiTheme="majorBidi" w:cstheme="majorBidi"/>
              <w:shd w:val="clear" w:color="auto" w:fill="FFFFFF"/>
            </w:rPr>
          </w:rPrChange>
        </w:rPr>
        <w:t>https://doi.org/10.1016/j.vaccine.2015.04.041</w:t>
      </w:r>
      <w:ins w:id="1684" w:author="Editor" w:date="2023-10-02T17:51:00Z">
        <w:r w:rsidR="003C6060" w:rsidRPr="00AB16A5">
          <w:rPr>
            <w:rFonts w:asciiTheme="majorBidi" w:hAnsiTheme="majorBidi" w:cstheme="majorBidi"/>
            <w:sz w:val="24"/>
            <w:szCs w:val="24"/>
            <w:shd w:val="clear" w:color="auto" w:fill="FFFFFF"/>
            <w:rPrChange w:id="1685" w:author="Susan" w:date="2023-10-10T10:46:00Z">
              <w:rPr>
                <w:rFonts w:asciiTheme="majorBidi" w:hAnsiTheme="majorBidi" w:cstheme="majorBidi"/>
                <w:shd w:val="clear" w:color="auto" w:fill="FFFFFF"/>
              </w:rPr>
            </w:rPrChange>
          </w:rPr>
          <w:t>.</w:t>
        </w:r>
      </w:ins>
    </w:p>
    <w:p w14:paraId="57BD1211" w14:textId="794802F5" w:rsidR="00FC4044" w:rsidRPr="00AB16A5" w:rsidRDefault="00FC4044" w:rsidP="00041772">
      <w:pPr>
        <w:pStyle w:val="ListParagraph"/>
        <w:numPr>
          <w:ilvl w:val="0"/>
          <w:numId w:val="11"/>
        </w:numPr>
        <w:bidi w:val="0"/>
        <w:spacing w:after="0" w:line="360" w:lineRule="auto"/>
        <w:rPr>
          <w:rFonts w:asciiTheme="majorBidi" w:hAnsiTheme="majorBidi" w:cstheme="majorBidi"/>
          <w:sz w:val="24"/>
          <w:szCs w:val="24"/>
          <w:shd w:val="clear" w:color="auto" w:fill="FFFFFF"/>
          <w:rPrChange w:id="1686" w:author="Susan" w:date="2023-10-10T10:46:00Z">
            <w:rPr>
              <w:rFonts w:asciiTheme="majorBidi" w:hAnsiTheme="majorBidi" w:cstheme="majorBidi"/>
              <w:shd w:val="clear" w:color="auto" w:fill="FFFFFF"/>
            </w:rPr>
          </w:rPrChange>
        </w:rPr>
      </w:pPr>
      <w:proofErr w:type="spellStart"/>
      <w:r w:rsidRPr="00AB16A5">
        <w:rPr>
          <w:rFonts w:asciiTheme="majorBidi" w:hAnsiTheme="majorBidi" w:cstheme="majorBidi"/>
          <w:sz w:val="24"/>
          <w:szCs w:val="24"/>
          <w:shd w:val="clear" w:color="auto" w:fill="FFFFFF"/>
          <w:rPrChange w:id="1687" w:author="Susan" w:date="2023-10-10T10:46:00Z">
            <w:rPr>
              <w:rFonts w:asciiTheme="majorBidi" w:hAnsiTheme="majorBidi" w:cstheme="majorBidi"/>
              <w:shd w:val="clear" w:color="auto" w:fill="FFFFFF"/>
            </w:rPr>
          </w:rPrChange>
        </w:rPr>
        <w:t>Dubé</w:t>
      </w:r>
      <w:proofErr w:type="spellEnd"/>
      <w:r w:rsidRPr="00AB16A5">
        <w:rPr>
          <w:rFonts w:asciiTheme="majorBidi" w:hAnsiTheme="majorBidi" w:cstheme="majorBidi"/>
          <w:sz w:val="24"/>
          <w:szCs w:val="24"/>
          <w:shd w:val="clear" w:color="auto" w:fill="FFFFFF"/>
          <w:rPrChange w:id="1688" w:author="Susan" w:date="2023-10-10T10:46:00Z">
            <w:rPr>
              <w:rFonts w:asciiTheme="majorBidi" w:hAnsiTheme="majorBidi" w:cstheme="majorBidi"/>
              <w:shd w:val="clear" w:color="auto" w:fill="FFFFFF"/>
            </w:rPr>
          </w:rPrChange>
        </w:rPr>
        <w:t>, E</w:t>
      </w:r>
      <w:del w:id="1689" w:author="Editor" w:date="2023-10-02T20:36:00Z">
        <w:r w:rsidRPr="00AB16A5" w:rsidDel="000A229E">
          <w:rPr>
            <w:rFonts w:asciiTheme="majorBidi" w:hAnsiTheme="majorBidi" w:cstheme="majorBidi"/>
            <w:sz w:val="24"/>
            <w:szCs w:val="24"/>
            <w:shd w:val="clear" w:color="auto" w:fill="FFFFFF"/>
            <w:rPrChange w:id="1690" w:author="Susan" w:date="2023-10-10T10:46:00Z">
              <w:rPr>
                <w:rFonts w:asciiTheme="majorBidi" w:hAnsiTheme="majorBidi" w:cstheme="majorBidi"/>
                <w:shd w:val="clear" w:color="auto" w:fill="FFFFFF"/>
              </w:rPr>
            </w:rPrChange>
          </w:rPr>
          <w:delText xml:space="preserve">., </w:delText>
        </w:r>
      </w:del>
      <w:ins w:id="1691" w:author="Editor" w:date="2023-10-02T20:36:00Z">
        <w:r w:rsidR="000A229E" w:rsidRPr="00AB16A5">
          <w:rPr>
            <w:rFonts w:asciiTheme="majorBidi" w:hAnsiTheme="majorBidi" w:cstheme="majorBidi"/>
            <w:sz w:val="24"/>
            <w:szCs w:val="24"/>
            <w:shd w:val="clear" w:color="auto" w:fill="FFFFFF"/>
            <w:rPrChange w:id="1692" w:author="Susan" w:date="2023-10-10T10:46:00Z">
              <w:rPr>
                <w:rFonts w:asciiTheme="majorBidi" w:hAnsiTheme="majorBidi" w:cstheme="majorBidi"/>
                <w:shd w:val="clear" w:color="auto" w:fill="FFFFFF"/>
              </w:rPr>
            </w:rPrChange>
          </w:rPr>
          <w:t xml:space="preserve">.; </w:t>
        </w:r>
      </w:ins>
      <w:r w:rsidRPr="00AB16A5">
        <w:rPr>
          <w:rFonts w:asciiTheme="majorBidi" w:hAnsiTheme="majorBidi" w:cstheme="majorBidi"/>
          <w:sz w:val="24"/>
          <w:szCs w:val="24"/>
          <w:shd w:val="clear" w:color="auto" w:fill="FFFFFF"/>
          <w:rPrChange w:id="1693" w:author="Susan" w:date="2023-10-10T10:46:00Z">
            <w:rPr>
              <w:rFonts w:asciiTheme="majorBidi" w:hAnsiTheme="majorBidi" w:cstheme="majorBidi"/>
              <w:shd w:val="clear" w:color="auto" w:fill="FFFFFF"/>
            </w:rPr>
          </w:rPrChange>
        </w:rPr>
        <w:t>Laberge, C</w:t>
      </w:r>
      <w:del w:id="1694" w:author="Editor" w:date="2023-10-02T20:36:00Z">
        <w:r w:rsidRPr="00AB16A5" w:rsidDel="000A229E">
          <w:rPr>
            <w:rFonts w:asciiTheme="majorBidi" w:hAnsiTheme="majorBidi" w:cstheme="majorBidi"/>
            <w:sz w:val="24"/>
            <w:szCs w:val="24"/>
            <w:shd w:val="clear" w:color="auto" w:fill="FFFFFF"/>
            <w:rPrChange w:id="1695" w:author="Susan" w:date="2023-10-10T10:46:00Z">
              <w:rPr>
                <w:rFonts w:asciiTheme="majorBidi" w:hAnsiTheme="majorBidi" w:cstheme="majorBidi"/>
                <w:shd w:val="clear" w:color="auto" w:fill="FFFFFF"/>
              </w:rPr>
            </w:rPrChange>
          </w:rPr>
          <w:delText xml:space="preserve">., </w:delText>
        </w:r>
      </w:del>
      <w:ins w:id="1696" w:author="Editor" w:date="2023-10-02T20:36:00Z">
        <w:r w:rsidR="000A229E" w:rsidRPr="00AB16A5">
          <w:rPr>
            <w:rFonts w:asciiTheme="majorBidi" w:hAnsiTheme="majorBidi" w:cstheme="majorBidi"/>
            <w:sz w:val="24"/>
            <w:szCs w:val="24"/>
            <w:shd w:val="clear" w:color="auto" w:fill="FFFFFF"/>
            <w:rPrChange w:id="1697" w:author="Susan" w:date="2023-10-10T10:46:00Z">
              <w:rPr>
                <w:rFonts w:asciiTheme="majorBidi" w:hAnsiTheme="majorBidi" w:cstheme="majorBidi"/>
                <w:shd w:val="clear" w:color="auto" w:fill="FFFFFF"/>
              </w:rPr>
            </w:rPrChange>
          </w:rPr>
          <w:t xml:space="preserve">.; </w:t>
        </w:r>
      </w:ins>
      <w:proofErr w:type="spellStart"/>
      <w:r w:rsidRPr="00AB16A5">
        <w:rPr>
          <w:rFonts w:asciiTheme="majorBidi" w:hAnsiTheme="majorBidi" w:cstheme="majorBidi"/>
          <w:sz w:val="24"/>
          <w:szCs w:val="24"/>
          <w:shd w:val="clear" w:color="auto" w:fill="FFFFFF"/>
          <w:rPrChange w:id="1698" w:author="Susan" w:date="2023-10-10T10:46:00Z">
            <w:rPr>
              <w:rFonts w:asciiTheme="majorBidi" w:hAnsiTheme="majorBidi" w:cstheme="majorBidi"/>
              <w:shd w:val="clear" w:color="auto" w:fill="FFFFFF"/>
            </w:rPr>
          </w:rPrChange>
        </w:rPr>
        <w:t>Guay</w:t>
      </w:r>
      <w:proofErr w:type="spellEnd"/>
      <w:r w:rsidRPr="00AB16A5">
        <w:rPr>
          <w:rFonts w:asciiTheme="majorBidi" w:hAnsiTheme="majorBidi" w:cstheme="majorBidi"/>
          <w:sz w:val="24"/>
          <w:szCs w:val="24"/>
          <w:shd w:val="clear" w:color="auto" w:fill="FFFFFF"/>
          <w:rPrChange w:id="1699" w:author="Susan" w:date="2023-10-10T10:46:00Z">
            <w:rPr>
              <w:rFonts w:asciiTheme="majorBidi" w:hAnsiTheme="majorBidi" w:cstheme="majorBidi"/>
              <w:shd w:val="clear" w:color="auto" w:fill="FFFFFF"/>
            </w:rPr>
          </w:rPrChange>
        </w:rPr>
        <w:t>, M</w:t>
      </w:r>
      <w:del w:id="1700" w:author="Editor" w:date="2023-10-02T20:36:00Z">
        <w:r w:rsidRPr="00AB16A5" w:rsidDel="000A229E">
          <w:rPr>
            <w:rFonts w:asciiTheme="majorBidi" w:hAnsiTheme="majorBidi" w:cstheme="majorBidi"/>
            <w:sz w:val="24"/>
            <w:szCs w:val="24"/>
            <w:shd w:val="clear" w:color="auto" w:fill="FFFFFF"/>
            <w:rPrChange w:id="1701" w:author="Susan" w:date="2023-10-10T10:46:00Z">
              <w:rPr>
                <w:rFonts w:asciiTheme="majorBidi" w:hAnsiTheme="majorBidi" w:cstheme="majorBidi"/>
                <w:shd w:val="clear" w:color="auto" w:fill="FFFFFF"/>
              </w:rPr>
            </w:rPrChange>
          </w:rPr>
          <w:delText xml:space="preserve">., </w:delText>
        </w:r>
      </w:del>
      <w:ins w:id="1702" w:author="Editor" w:date="2023-10-02T20:36:00Z">
        <w:r w:rsidR="000A229E" w:rsidRPr="00AB16A5">
          <w:rPr>
            <w:rFonts w:asciiTheme="majorBidi" w:hAnsiTheme="majorBidi" w:cstheme="majorBidi"/>
            <w:sz w:val="24"/>
            <w:szCs w:val="24"/>
            <w:shd w:val="clear" w:color="auto" w:fill="FFFFFF"/>
            <w:rPrChange w:id="1703" w:author="Susan" w:date="2023-10-10T10:46:00Z">
              <w:rPr>
                <w:rFonts w:asciiTheme="majorBidi" w:hAnsiTheme="majorBidi" w:cstheme="majorBidi"/>
                <w:shd w:val="clear" w:color="auto" w:fill="FFFFFF"/>
              </w:rPr>
            </w:rPrChange>
          </w:rPr>
          <w:t xml:space="preserve">.; </w:t>
        </w:r>
      </w:ins>
      <w:proofErr w:type="spellStart"/>
      <w:r w:rsidRPr="00AB16A5">
        <w:rPr>
          <w:rFonts w:asciiTheme="majorBidi" w:hAnsiTheme="majorBidi" w:cstheme="majorBidi"/>
          <w:sz w:val="24"/>
          <w:szCs w:val="24"/>
          <w:shd w:val="clear" w:color="auto" w:fill="FFFFFF"/>
          <w:rPrChange w:id="1704" w:author="Susan" w:date="2023-10-10T10:46:00Z">
            <w:rPr>
              <w:rFonts w:asciiTheme="majorBidi" w:hAnsiTheme="majorBidi" w:cstheme="majorBidi"/>
              <w:shd w:val="clear" w:color="auto" w:fill="FFFFFF"/>
            </w:rPr>
          </w:rPrChange>
        </w:rPr>
        <w:t>Bramadat</w:t>
      </w:r>
      <w:proofErr w:type="spellEnd"/>
      <w:r w:rsidRPr="00AB16A5">
        <w:rPr>
          <w:rFonts w:asciiTheme="majorBidi" w:hAnsiTheme="majorBidi" w:cstheme="majorBidi"/>
          <w:sz w:val="24"/>
          <w:szCs w:val="24"/>
          <w:shd w:val="clear" w:color="auto" w:fill="FFFFFF"/>
          <w:rPrChange w:id="1705" w:author="Susan" w:date="2023-10-10T10:46:00Z">
            <w:rPr>
              <w:rFonts w:asciiTheme="majorBidi" w:hAnsiTheme="majorBidi" w:cstheme="majorBidi"/>
              <w:shd w:val="clear" w:color="auto" w:fill="FFFFFF"/>
            </w:rPr>
          </w:rPrChange>
        </w:rPr>
        <w:t>, P</w:t>
      </w:r>
      <w:del w:id="1706" w:author="Editor" w:date="2023-10-02T20:36:00Z">
        <w:r w:rsidRPr="00AB16A5" w:rsidDel="000A229E">
          <w:rPr>
            <w:rFonts w:asciiTheme="majorBidi" w:hAnsiTheme="majorBidi" w:cstheme="majorBidi"/>
            <w:sz w:val="24"/>
            <w:szCs w:val="24"/>
            <w:shd w:val="clear" w:color="auto" w:fill="FFFFFF"/>
            <w:rPrChange w:id="1707" w:author="Susan" w:date="2023-10-10T10:46:00Z">
              <w:rPr>
                <w:rFonts w:asciiTheme="majorBidi" w:hAnsiTheme="majorBidi" w:cstheme="majorBidi"/>
                <w:shd w:val="clear" w:color="auto" w:fill="FFFFFF"/>
              </w:rPr>
            </w:rPrChange>
          </w:rPr>
          <w:delText xml:space="preserve">., </w:delText>
        </w:r>
      </w:del>
      <w:ins w:id="1708" w:author="Editor" w:date="2023-10-02T20:36:00Z">
        <w:r w:rsidR="000A229E" w:rsidRPr="00AB16A5">
          <w:rPr>
            <w:rFonts w:asciiTheme="majorBidi" w:hAnsiTheme="majorBidi" w:cstheme="majorBidi"/>
            <w:sz w:val="24"/>
            <w:szCs w:val="24"/>
            <w:shd w:val="clear" w:color="auto" w:fill="FFFFFF"/>
            <w:rPrChange w:id="1709" w:author="Susan" w:date="2023-10-10T10:46:00Z">
              <w:rPr>
                <w:rFonts w:asciiTheme="majorBidi" w:hAnsiTheme="majorBidi" w:cstheme="majorBidi"/>
                <w:shd w:val="clear" w:color="auto" w:fill="FFFFFF"/>
              </w:rPr>
            </w:rPrChange>
          </w:rPr>
          <w:t xml:space="preserve">.; </w:t>
        </w:r>
      </w:ins>
      <w:r w:rsidRPr="00AB16A5">
        <w:rPr>
          <w:rFonts w:asciiTheme="majorBidi" w:hAnsiTheme="majorBidi" w:cstheme="majorBidi"/>
          <w:sz w:val="24"/>
          <w:szCs w:val="24"/>
          <w:shd w:val="clear" w:color="auto" w:fill="FFFFFF"/>
          <w:rPrChange w:id="1710" w:author="Susan" w:date="2023-10-10T10:46:00Z">
            <w:rPr>
              <w:rFonts w:asciiTheme="majorBidi" w:hAnsiTheme="majorBidi" w:cstheme="majorBidi"/>
              <w:shd w:val="clear" w:color="auto" w:fill="FFFFFF"/>
            </w:rPr>
          </w:rPrChange>
        </w:rPr>
        <w:t>Roy, R</w:t>
      </w:r>
      <w:del w:id="1711" w:author="Editor" w:date="2023-10-02T20:36:00Z">
        <w:r w:rsidRPr="00AB16A5" w:rsidDel="000A229E">
          <w:rPr>
            <w:rFonts w:asciiTheme="majorBidi" w:hAnsiTheme="majorBidi" w:cstheme="majorBidi"/>
            <w:sz w:val="24"/>
            <w:szCs w:val="24"/>
            <w:shd w:val="clear" w:color="auto" w:fill="FFFFFF"/>
            <w:rPrChange w:id="1712" w:author="Susan" w:date="2023-10-10T10:46:00Z">
              <w:rPr>
                <w:rFonts w:asciiTheme="majorBidi" w:hAnsiTheme="majorBidi" w:cstheme="majorBidi"/>
                <w:shd w:val="clear" w:color="auto" w:fill="FFFFFF"/>
              </w:rPr>
            </w:rPrChange>
          </w:rPr>
          <w:delText xml:space="preserve">., </w:delText>
        </w:r>
      </w:del>
      <w:ins w:id="1713" w:author="Editor" w:date="2023-10-02T20:36:00Z">
        <w:r w:rsidR="000A229E" w:rsidRPr="00AB16A5">
          <w:rPr>
            <w:rFonts w:asciiTheme="majorBidi" w:hAnsiTheme="majorBidi" w:cstheme="majorBidi"/>
            <w:sz w:val="24"/>
            <w:szCs w:val="24"/>
            <w:shd w:val="clear" w:color="auto" w:fill="FFFFFF"/>
            <w:rPrChange w:id="1714" w:author="Susan" w:date="2023-10-10T10:46:00Z">
              <w:rPr>
                <w:rFonts w:asciiTheme="majorBidi" w:hAnsiTheme="majorBidi" w:cstheme="majorBidi"/>
                <w:shd w:val="clear" w:color="auto" w:fill="FFFFFF"/>
              </w:rPr>
            </w:rPrChange>
          </w:rPr>
          <w:t xml:space="preserve">.; </w:t>
        </w:r>
      </w:ins>
      <w:del w:id="1715" w:author="Editor" w:date="2023-10-02T17:51:00Z">
        <w:r w:rsidRPr="00AB16A5" w:rsidDel="003C6060">
          <w:rPr>
            <w:rFonts w:asciiTheme="majorBidi" w:hAnsiTheme="majorBidi" w:cstheme="majorBidi"/>
            <w:sz w:val="24"/>
            <w:szCs w:val="24"/>
            <w:shd w:val="clear" w:color="auto" w:fill="FFFFFF"/>
            <w:rPrChange w:id="1716" w:author="Susan" w:date="2023-10-10T10:46:00Z">
              <w:rPr>
                <w:rFonts w:asciiTheme="majorBidi" w:hAnsiTheme="majorBidi" w:cstheme="majorBidi"/>
                <w:shd w:val="clear" w:color="auto" w:fill="FFFFFF"/>
              </w:rPr>
            </w:rPrChange>
          </w:rPr>
          <w:delText xml:space="preserve">&amp; </w:delText>
        </w:r>
      </w:del>
      <w:proofErr w:type="spellStart"/>
      <w:r w:rsidRPr="00AB16A5">
        <w:rPr>
          <w:rFonts w:asciiTheme="majorBidi" w:hAnsiTheme="majorBidi" w:cstheme="majorBidi"/>
          <w:sz w:val="24"/>
          <w:szCs w:val="24"/>
          <w:shd w:val="clear" w:color="auto" w:fill="FFFFFF"/>
          <w:rPrChange w:id="1717" w:author="Susan" w:date="2023-10-10T10:46:00Z">
            <w:rPr>
              <w:rFonts w:asciiTheme="majorBidi" w:hAnsiTheme="majorBidi" w:cstheme="majorBidi"/>
              <w:shd w:val="clear" w:color="auto" w:fill="FFFFFF"/>
            </w:rPr>
          </w:rPrChange>
        </w:rPr>
        <w:t>Bettinger</w:t>
      </w:r>
      <w:proofErr w:type="spellEnd"/>
      <w:r w:rsidRPr="00AB16A5">
        <w:rPr>
          <w:rFonts w:asciiTheme="majorBidi" w:hAnsiTheme="majorBidi" w:cstheme="majorBidi"/>
          <w:sz w:val="24"/>
          <w:szCs w:val="24"/>
          <w:shd w:val="clear" w:color="auto" w:fill="FFFFFF"/>
          <w:rPrChange w:id="1718" w:author="Susan" w:date="2023-10-10T10:46:00Z">
            <w:rPr>
              <w:rFonts w:asciiTheme="majorBidi" w:hAnsiTheme="majorBidi" w:cstheme="majorBidi"/>
              <w:shd w:val="clear" w:color="auto" w:fill="FFFFFF"/>
            </w:rPr>
          </w:rPrChange>
        </w:rPr>
        <w:t>, J.</w:t>
      </w:r>
      <w:del w:id="1719" w:author="Editor" w:date="2023-10-02T17:40:00Z">
        <w:r w:rsidRPr="00AB16A5" w:rsidDel="003C6060">
          <w:rPr>
            <w:rFonts w:asciiTheme="majorBidi" w:hAnsiTheme="majorBidi" w:cstheme="majorBidi"/>
            <w:sz w:val="24"/>
            <w:szCs w:val="24"/>
            <w:shd w:val="clear" w:color="auto" w:fill="FFFFFF"/>
            <w:rPrChange w:id="1720" w:author="Susan" w:date="2023-10-10T10:46:00Z">
              <w:rPr>
                <w:rFonts w:asciiTheme="majorBidi" w:hAnsiTheme="majorBidi" w:cstheme="majorBidi"/>
                <w:shd w:val="clear" w:color="auto" w:fill="FFFFFF"/>
              </w:rPr>
            </w:rPrChange>
          </w:rPr>
          <w:delText xml:space="preserve"> (2013).</w:delText>
        </w:r>
      </w:del>
      <w:r w:rsidRPr="00AB16A5">
        <w:rPr>
          <w:rFonts w:asciiTheme="majorBidi" w:hAnsiTheme="majorBidi" w:cstheme="majorBidi"/>
          <w:sz w:val="24"/>
          <w:szCs w:val="24"/>
          <w:shd w:val="clear" w:color="auto" w:fill="FFFFFF"/>
          <w:rPrChange w:id="1721" w:author="Susan" w:date="2023-10-10T10:46:00Z">
            <w:rPr>
              <w:rFonts w:asciiTheme="majorBidi" w:hAnsiTheme="majorBidi" w:cstheme="majorBidi"/>
              <w:shd w:val="clear" w:color="auto" w:fill="FFFFFF"/>
            </w:rPr>
          </w:rPrChange>
        </w:rPr>
        <w:t xml:space="preserve"> Vaccine hesitancy: an overview. </w:t>
      </w:r>
      <w:del w:id="1722" w:author="Editor" w:date="2023-10-02T17:40:00Z">
        <w:r w:rsidRPr="00AB16A5" w:rsidDel="003C6060">
          <w:rPr>
            <w:rFonts w:asciiTheme="majorBidi" w:hAnsiTheme="majorBidi" w:cstheme="majorBidi"/>
            <w:i/>
            <w:iCs/>
            <w:sz w:val="24"/>
            <w:szCs w:val="24"/>
            <w:shd w:val="clear" w:color="auto" w:fill="FFFFFF"/>
            <w:rPrChange w:id="1723" w:author="Susan" w:date="2023-10-10T10:46:00Z">
              <w:rPr>
                <w:rFonts w:asciiTheme="majorBidi" w:hAnsiTheme="majorBidi" w:cstheme="majorBidi"/>
                <w:shd w:val="clear" w:color="auto" w:fill="FFFFFF"/>
              </w:rPr>
            </w:rPrChange>
          </w:rPr>
          <w:delText>Human vaccines &amp; immunotherapeutics</w:delText>
        </w:r>
      </w:del>
      <w:ins w:id="1724" w:author="Editor" w:date="2023-10-02T17:40:00Z">
        <w:r w:rsidR="003C6060" w:rsidRPr="00AB16A5">
          <w:rPr>
            <w:rFonts w:asciiTheme="majorBidi" w:hAnsiTheme="majorBidi" w:cstheme="majorBidi"/>
            <w:i/>
            <w:iCs/>
            <w:sz w:val="24"/>
            <w:szCs w:val="24"/>
            <w:shd w:val="clear" w:color="auto" w:fill="FFFFFF"/>
            <w:rPrChange w:id="1725" w:author="Susan" w:date="2023-10-10T10:46:00Z">
              <w:rPr>
                <w:rFonts w:asciiTheme="majorBidi" w:hAnsiTheme="majorBidi" w:cstheme="majorBidi"/>
                <w:i/>
                <w:iCs/>
                <w:shd w:val="clear" w:color="auto" w:fill="FFFFFF"/>
              </w:rPr>
            </w:rPrChange>
          </w:rPr>
          <w:t xml:space="preserve">Hum </w:t>
        </w:r>
        <w:proofErr w:type="spellStart"/>
        <w:r w:rsidR="003C6060" w:rsidRPr="00AB16A5">
          <w:rPr>
            <w:rFonts w:asciiTheme="majorBidi" w:hAnsiTheme="majorBidi" w:cstheme="majorBidi"/>
            <w:i/>
            <w:iCs/>
            <w:sz w:val="24"/>
            <w:szCs w:val="24"/>
            <w:shd w:val="clear" w:color="auto" w:fill="FFFFFF"/>
            <w:rPrChange w:id="1726" w:author="Susan" w:date="2023-10-10T10:46:00Z">
              <w:rPr>
                <w:rFonts w:asciiTheme="majorBidi" w:hAnsiTheme="majorBidi" w:cstheme="majorBidi"/>
                <w:i/>
                <w:iCs/>
                <w:shd w:val="clear" w:color="auto" w:fill="FFFFFF"/>
              </w:rPr>
            </w:rPrChange>
          </w:rPr>
          <w:t>Vaccin</w:t>
        </w:r>
        <w:proofErr w:type="spellEnd"/>
        <w:r w:rsidR="003C6060" w:rsidRPr="00AB16A5">
          <w:rPr>
            <w:rFonts w:asciiTheme="majorBidi" w:hAnsiTheme="majorBidi" w:cstheme="majorBidi"/>
            <w:i/>
            <w:iCs/>
            <w:sz w:val="24"/>
            <w:szCs w:val="24"/>
            <w:shd w:val="clear" w:color="auto" w:fill="FFFFFF"/>
            <w:rPrChange w:id="1727" w:author="Susan" w:date="2023-10-10T10:46:00Z">
              <w:rPr>
                <w:rFonts w:asciiTheme="majorBidi" w:hAnsiTheme="majorBidi" w:cstheme="majorBidi"/>
                <w:i/>
                <w:iCs/>
                <w:shd w:val="clear" w:color="auto" w:fill="FFFFFF"/>
              </w:rPr>
            </w:rPrChange>
          </w:rPr>
          <w:t xml:space="preserve"> </w:t>
        </w:r>
        <w:proofErr w:type="spellStart"/>
        <w:r w:rsidR="003C6060" w:rsidRPr="00AB16A5">
          <w:rPr>
            <w:rFonts w:asciiTheme="majorBidi" w:hAnsiTheme="majorBidi" w:cstheme="majorBidi"/>
            <w:i/>
            <w:iCs/>
            <w:sz w:val="24"/>
            <w:szCs w:val="24"/>
            <w:shd w:val="clear" w:color="auto" w:fill="FFFFFF"/>
            <w:rPrChange w:id="1728" w:author="Susan" w:date="2023-10-10T10:46:00Z">
              <w:rPr>
                <w:rFonts w:asciiTheme="majorBidi" w:hAnsiTheme="majorBidi" w:cstheme="majorBidi"/>
                <w:i/>
                <w:iCs/>
                <w:shd w:val="clear" w:color="auto" w:fill="FFFFFF"/>
              </w:rPr>
            </w:rPrChange>
          </w:rPr>
          <w:t>Immunother</w:t>
        </w:r>
        <w:proofErr w:type="spellEnd"/>
        <w:r w:rsidR="003C6060" w:rsidRPr="00AB16A5">
          <w:rPr>
            <w:rFonts w:asciiTheme="majorBidi" w:hAnsiTheme="majorBidi" w:cstheme="majorBidi"/>
            <w:i/>
            <w:iCs/>
            <w:sz w:val="24"/>
            <w:szCs w:val="24"/>
            <w:shd w:val="clear" w:color="auto" w:fill="FFFFFF"/>
            <w:rPrChange w:id="1729" w:author="Susan" w:date="2023-10-10T10:46:00Z">
              <w:rPr>
                <w:rFonts w:asciiTheme="majorBidi" w:hAnsiTheme="majorBidi" w:cstheme="majorBidi"/>
                <w:i/>
                <w:iCs/>
                <w:shd w:val="clear" w:color="auto" w:fill="FFFFFF"/>
              </w:rPr>
            </w:rPrChange>
          </w:rPr>
          <w:t xml:space="preserve"> </w:t>
        </w:r>
        <w:r w:rsidR="003C6060" w:rsidRPr="00AB16A5">
          <w:rPr>
            <w:rFonts w:asciiTheme="majorBidi" w:hAnsiTheme="majorBidi" w:cstheme="majorBidi"/>
            <w:b/>
            <w:bCs/>
            <w:sz w:val="24"/>
            <w:szCs w:val="24"/>
            <w:shd w:val="clear" w:color="auto" w:fill="FFFFFF"/>
            <w:rPrChange w:id="1730" w:author="Susan" w:date="2023-10-10T10:46:00Z">
              <w:rPr>
                <w:rFonts w:asciiTheme="majorBidi" w:hAnsiTheme="majorBidi" w:cstheme="majorBidi"/>
                <w:b/>
                <w:bCs/>
                <w:shd w:val="clear" w:color="auto" w:fill="FFFFFF"/>
              </w:rPr>
            </w:rPrChange>
          </w:rPr>
          <w:t>2013</w:t>
        </w:r>
      </w:ins>
      <w:r w:rsidRPr="00AB16A5">
        <w:rPr>
          <w:rFonts w:asciiTheme="majorBidi" w:hAnsiTheme="majorBidi" w:cstheme="majorBidi"/>
          <w:sz w:val="24"/>
          <w:szCs w:val="24"/>
          <w:shd w:val="clear" w:color="auto" w:fill="FFFFFF"/>
          <w:rPrChange w:id="1731" w:author="Susan" w:date="2023-10-10T10:46:00Z">
            <w:rPr>
              <w:rFonts w:asciiTheme="majorBidi" w:hAnsiTheme="majorBidi" w:cstheme="majorBidi"/>
              <w:shd w:val="clear" w:color="auto" w:fill="FFFFFF"/>
            </w:rPr>
          </w:rPrChange>
        </w:rPr>
        <w:t>, 9(8), 1763–1773</w:t>
      </w:r>
      <w:ins w:id="1732" w:author="Editor" w:date="2023-10-02T17:51:00Z">
        <w:r w:rsidR="003C6060" w:rsidRPr="00AB16A5">
          <w:rPr>
            <w:rFonts w:asciiTheme="majorBidi" w:hAnsiTheme="majorBidi" w:cstheme="majorBidi"/>
            <w:sz w:val="24"/>
            <w:szCs w:val="24"/>
            <w:shd w:val="clear" w:color="auto" w:fill="FFFFFF"/>
            <w:rPrChange w:id="1733" w:author="Susan" w:date="2023-10-10T10:46:00Z">
              <w:rPr>
                <w:rFonts w:asciiTheme="majorBidi" w:hAnsiTheme="majorBidi" w:cstheme="majorBidi"/>
                <w:shd w:val="clear" w:color="auto" w:fill="FFFFFF"/>
              </w:rPr>
            </w:rPrChange>
          </w:rPr>
          <w:t>,</w:t>
        </w:r>
      </w:ins>
      <w:del w:id="1734" w:author="Editor" w:date="2023-10-02T17:51:00Z">
        <w:r w:rsidRPr="00AB16A5" w:rsidDel="003C6060">
          <w:rPr>
            <w:rFonts w:asciiTheme="majorBidi" w:hAnsiTheme="majorBidi" w:cstheme="majorBidi"/>
            <w:sz w:val="24"/>
            <w:szCs w:val="24"/>
            <w:shd w:val="clear" w:color="auto" w:fill="FFFFFF"/>
            <w:rPrChange w:id="1735" w:author="Susan" w:date="2023-10-10T10:46:00Z">
              <w:rPr>
                <w:rFonts w:asciiTheme="majorBidi" w:hAnsiTheme="majorBidi" w:cstheme="majorBidi"/>
                <w:shd w:val="clear" w:color="auto" w:fill="FFFFFF"/>
              </w:rPr>
            </w:rPrChange>
          </w:rPr>
          <w:delText>.</w:delText>
        </w:r>
      </w:del>
      <w:r w:rsidRPr="00AB16A5">
        <w:rPr>
          <w:rFonts w:asciiTheme="majorBidi" w:hAnsiTheme="majorBidi" w:cstheme="majorBidi"/>
          <w:sz w:val="24"/>
          <w:szCs w:val="24"/>
          <w:shd w:val="clear" w:color="auto" w:fill="FFFFFF"/>
          <w:rPrChange w:id="1736" w:author="Susan" w:date="2023-10-10T10:46:00Z">
            <w:rPr>
              <w:rFonts w:asciiTheme="majorBidi" w:hAnsiTheme="majorBidi" w:cstheme="majorBidi"/>
              <w:shd w:val="clear" w:color="auto" w:fill="FFFFFF"/>
            </w:rPr>
          </w:rPrChange>
        </w:rPr>
        <w:t xml:space="preserve"> https://doi.org/10.4161/hv.24657</w:t>
      </w:r>
      <w:ins w:id="1737" w:author="Editor" w:date="2023-10-02T17:51:00Z">
        <w:r w:rsidR="003C6060" w:rsidRPr="00AB16A5">
          <w:rPr>
            <w:rFonts w:asciiTheme="majorBidi" w:hAnsiTheme="majorBidi" w:cstheme="majorBidi"/>
            <w:sz w:val="24"/>
            <w:szCs w:val="24"/>
            <w:shd w:val="clear" w:color="auto" w:fill="FFFFFF"/>
            <w:rPrChange w:id="1738" w:author="Susan" w:date="2023-10-10T10:46:00Z">
              <w:rPr>
                <w:rFonts w:asciiTheme="majorBidi" w:hAnsiTheme="majorBidi" w:cstheme="majorBidi"/>
                <w:shd w:val="clear" w:color="auto" w:fill="FFFFFF"/>
              </w:rPr>
            </w:rPrChange>
          </w:rPr>
          <w:t>.</w:t>
        </w:r>
      </w:ins>
    </w:p>
    <w:p w14:paraId="0B6B0C57" w14:textId="338FD9AF" w:rsidR="00FC4044" w:rsidRPr="00AB16A5" w:rsidRDefault="00FC4044" w:rsidP="00AF7442">
      <w:pPr>
        <w:pStyle w:val="ListParagraph"/>
        <w:numPr>
          <w:ilvl w:val="0"/>
          <w:numId w:val="11"/>
        </w:numPr>
        <w:bidi w:val="0"/>
        <w:spacing w:after="0" w:line="360" w:lineRule="auto"/>
        <w:rPr>
          <w:rFonts w:asciiTheme="majorBidi" w:hAnsiTheme="majorBidi" w:cstheme="majorBidi"/>
          <w:sz w:val="24"/>
          <w:szCs w:val="24"/>
          <w:shd w:val="clear" w:color="auto" w:fill="FFFFFF"/>
          <w:rPrChange w:id="1739" w:author="Susan" w:date="2023-10-10T10:46:00Z">
            <w:rPr>
              <w:rFonts w:asciiTheme="majorBidi" w:hAnsiTheme="majorBidi" w:cstheme="majorBidi"/>
              <w:shd w:val="clear" w:color="auto" w:fill="FFFFFF"/>
            </w:rPr>
          </w:rPrChange>
        </w:rPr>
      </w:pPr>
      <w:del w:id="1740" w:author="Editor" w:date="2023-10-02T17:40:00Z">
        <w:r w:rsidRPr="00AB16A5" w:rsidDel="003C6060">
          <w:rPr>
            <w:rFonts w:asciiTheme="majorBidi" w:hAnsiTheme="majorBidi" w:cstheme="majorBidi"/>
            <w:sz w:val="24"/>
            <w:szCs w:val="24"/>
            <w:shd w:val="clear" w:color="auto" w:fill="FFFFFF"/>
            <w:rPrChange w:id="1741" w:author="Susan" w:date="2023-10-10T10:46:00Z">
              <w:rPr>
                <w:rFonts w:asciiTheme="majorBidi" w:hAnsiTheme="majorBidi" w:cstheme="majorBidi"/>
                <w:shd w:val="clear" w:color="auto" w:fill="FFFFFF"/>
              </w:rPr>
            </w:rPrChange>
          </w:rPr>
          <w:delText xml:space="preserve"> Elżbieta Drążkiewicz</w:delText>
        </w:r>
      </w:del>
      <w:r w:rsidRPr="00AB16A5">
        <w:rPr>
          <w:rFonts w:asciiTheme="majorBidi" w:hAnsiTheme="majorBidi" w:cstheme="majorBidi"/>
          <w:sz w:val="24"/>
          <w:szCs w:val="24"/>
          <w:shd w:val="clear" w:color="auto" w:fill="FFFFFF"/>
          <w:rPrChange w:id="1742" w:author="Susan" w:date="2023-10-10T10:46:00Z">
            <w:rPr>
              <w:rFonts w:asciiTheme="majorBidi" w:hAnsiTheme="majorBidi" w:cstheme="majorBidi"/>
              <w:shd w:val="clear" w:color="auto" w:fill="FFFFFF"/>
            </w:rPr>
          </w:rPrChange>
        </w:rPr>
        <w:t> </w:t>
      </w:r>
      <w:proofErr w:type="spellStart"/>
      <w:r w:rsidRPr="00AB16A5">
        <w:rPr>
          <w:rFonts w:asciiTheme="majorBidi" w:hAnsiTheme="majorBidi" w:cstheme="majorBidi"/>
          <w:sz w:val="24"/>
          <w:szCs w:val="24"/>
          <w:shd w:val="clear" w:color="auto" w:fill="FFFFFF"/>
          <w:rPrChange w:id="1743" w:author="Susan" w:date="2023-10-10T10:46:00Z">
            <w:rPr>
              <w:rFonts w:asciiTheme="majorBidi" w:hAnsiTheme="majorBidi" w:cstheme="majorBidi"/>
              <w:shd w:val="clear" w:color="auto" w:fill="FFFFFF"/>
            </w:rPr>
          </w:rPrChange>
        </w:rPr>
        <w:t>Grodzicka</w:t>
      </w:r>
      <w:proofErr w:type="spellEnd"/>
      <w:ins w:id="1744" w:author="Editor" w:date="2023-10-02T17:40:00Z">
        <w:r w:rsidR="003C6060" w:rsidRPr="00AB16A5">
          <w:rPr>
            <w:rFonts w:asciiTheme="majorBidi" w:hAnsiTheme="majorBidi" w:cstheme="majorBidi"/>
            <w:sz w:val="24"/>
            <w:szCs w:val="24"/>
            <w:shd w:val="clear" w:color="auto" w:fill="FFFFFF"/>
            <w:rPrChange w:id="1745" w:author="Susan" w:date="2023-10-10T10:46:00Z">
              <w:rPr>
                <w:rFonts w:asciiTheme="majorBidi" w:hAnsiTheme="majorBidi" w:cstheme="majorBidi"/>
                <w:shd w:val="clear" w:color="auto" w:fill="FFFFFF"/>
              </w:rPr>
            </w:rPrChange>
          </w:rPr>
          <w:t>, E.D.</w:t>
        </w:r>
        <w:r w:rsidR="003C6060" w:rsidRPr="00AB16A5" w:rsidDel="003C6060">
          <w:rPr>
            <w:rFonts w:asciiTheme="majorBidi" w:hAnsiTheme="majorBidi" w:cstheme="majorBidi"/>
            <w:sz w:val="24"/>
            <w:szCs w:val="24"/>
            <w:shd w:val="clear" w:color="auto" w:fill="FFFFFF"/>
            <w:rPrChange w:id="1746" w:author="Susan" w:date="2023-10-10T10:46:00Z">
              <w:rPr>
                <w:rFonts w:asciiTheme="majorBidi" w:hAnsiTheme="majorBidi" w:cstheme="majorBidi"/>
                <w:shd w:val="clear" w:color="auto" w:fill="FFFFFF"/>
              </w:rPr>
            </w:rPrChange>
          </w:rPr>
          <w:t xml:space="preserve"> </w:t>
        </w:r>
      </w:ins>
      <w:del w:id="1747" w:author="Editor" w:date="2023-10-02T17:40:00Z">
        <w:r w:rsidRPr="00AB16A5" w:rsidDel="003C6060">
          <w:rPr>
            <w:rFonts w:asciiTheme="majorBidi" w:hAnsiTheme="majorBidi" w:cstheme="majorBidi"/>
            <w:sz w:val="24"/>
            <w:szCs w:val="24"/>
            <w:shd w:val="clear" w:color="auto" w:fill="FFFFFF"/>
            <w:rPrChange w:id="1748" w:author="Susan" w:date="2023-10-10T10:46:00Z">
              <w:rPr>
                <w:rFonts w:asciiTheme="majorBidi" w:hAnsiTheme="majorBidi" w:cstheme="majorBidi"/>
                <w:shd w:val="clear" w:color="auto" w:fill="FFFFFF"/>
              </w:rPr>
            </w:rPrChange>
          </w:rPr>
          <w:delText> (2021) </w:delText>
        </w:r>
      </w:del>
      <w:r w:rsidRPr="00AB16A5">
        <w:rPr>
          <w:rFonts w:asciiTheme="majorBidi" w:hAnsiTheme="majorBidi" w:cstheme="majorBidi"/>
          <w:sz w:val="24"/>
          <w:szCs w:val="24"/>
          <w:shd w:val="clear" w:color="auto" w:fill="FFFFFF"/>
          <w:rPrChange w:id="1749" w:author="Susan" w:date="2023-10-10T10:46:00Z">
            <w:rPr>
              <w:rFonts w:asciiTheme="majorBidi" w:hAnsiTheme="majorBidi" w:cstheme="majorBidi"/>
              <w:shd w:val="clear" w:color="auto" w:fill="FFFFFF"/>
            </w:rPr>
          </w:rPrChange>
        </w:rPr>
        <w:t xml:space="preserve">Taking vaccine regret and hesitancy seriously. The role of truth, conspiracy theories, gender relations and trust in the HPV </w:t>
      </w:r>
      <w:proofErr w:type="spellStart"/>
      <w:r w:rsidRPr="00AB16A5">
        <w:rPr>
          <w:rFonts w:asciiTheme="majorBidi" w:hAnsiTheme="majorBidi" w:cstheme="majorBidi"/>
          <w:sz w:val="24"/>
          <w:szCs w:val="24"/>
          <w:shd w:val="clear" w:color="auto" w:fill="FFFFFF"/>
          <w:rPrChange w:id="1750" w:author="Susan" w:date="2023-10-10T10:46:00Z">
            <w:rPr>
              <w:rFonts w:asciiTheme="majorBidi" w:hAnsiTheme="majorBidi" w:cstheme="majorBidi"/>
              <w:shd w:val="clear" w:color="auto" w:fill="FFFFFF"/>
            </w:rPr>
          </w:rPrChange>
        </w:rPr>
        <w:t>immunisation</w:t>
      </w:r>
      <w:proofErr w:type="spellEnd"/>
      <w:r w:rsidRPr="00AB16A5">
        <w:rPr>
          <w:rFonts w:asciiTheme="majorBidi" w:hAnsiTheme="majorBidi" w:cstheme="majorBidi"/>
          <w:sz w:val="24"/>
          <w:szCs w:val="24"/>
          <w:shd w:val="clear" w:color="auto" w:fill="FFFFFF"/>
          <w:rPrChange w:id="1751" w:author="Susan" w:date="2023-10-10T10:46:00Z">
            <w:rPr>
              <w:rFonts w:asciiTheme="majorBidi" w:hAnsiTheme="majorBidi" w:cstheme="majorBidi"/>
              <w:shd w:val="clear" w:color="auto" w:fill="FFFFFF"/>
            </w:rPr>
          </w:rPrChange>
        </w:rPr>
        <w:t xml:space="preserve"> </w:t>
      </w:r>
      <w:proofErr w:type="spellStart"/>
      <w:r w:rsidRPr="00AB16A5">
        <w:rPr>
          <w:rFonts w:asciiTheme="majorBidi" w:hAnsiTheme="majorBidi" w:cstheme="majorBidi"/>
          <w:sz w:val="24"/>
          <w:szCs w:val="24"/>
          <w:shd w:val="clear" w:color="auto" w:fill="FFFFFF"/>
          <w:rPrChange w:id="1752" w:author="Susan" w:date="2023-10-10T10:46:00Z">
            <w:rPr>
              <w:rFonts w:asciiTheme="majorBidi" w:hAnsiTheme="majorBidi" w:cstheme="majorBidi"/>
              <w:shd w:val="clear" w:color="auto" w:fill="FFFFFF"/>
            </w:rPr>
          </w:rPrChange>
        </w:rPr>
        <w:t>programmes</w:t>
      </w:r>
      <w:proofErr w:type="spellEnd"/>
      <w:r w:rsidRPr="00AB16A5">
        <w:rPr>
          <w:rFonts w:asciiTheme="majorBidi" w:hAnsiTheme="majorBidi" w:cstheme="majorBidi"/>
          <w:sz w:val="24"/>
          <w:szCs w:val="24"/>
          <w:shd w:val="clear" w:color="auto" w:fill="FFFFFF"/>
          <w:rPrChange w:id="1753" w:author="Susan" w:date="2023-10-10T10:46:00Z">
            <w:rPr>
              <w:rFonts w:asciiTheme="majorBidi" w:hAnsiTheme="majorBidi" w:cstheme="majorBidi"/>
              <w:shd w:val="clear" w:color="auto" w:fill="FFFFFF"/>
            </w:rPr>
          </w:rPrChange>
        </w:rPr>
        <w:t xml:space="preserve"> in Ireland, </w:t>
      </w:r>
      <w:del w:id="1754" w:author="Editor" w:date="2023-10-02T17:41:00Z">
        <w:r w:rsidRPr="00AB16A5" w:rsidDel="003C6060">
          <w:rPr>
            <w:rFonts w:asciiTheme="majorBidi" w:hAnsiTheme="majorBidi" w:cstheme="majorBidi"/>
            <w:i/>
            <w:iCs/>
            <w:sz w:val="24"/>
            <w:szCs w:val="24"/>
            <w:shd w:val="clear" w:color="auto" w:fill="FFFFFF"/>
            <w:rPrChange w:id="1755" w:author="Susan" w:date="2023-10-10T10:46:00Z">
              <w:rPr>
                <w:rFonts w:asciiTheme="majorBidi" w:hAnsiTheme="majorBidi" w:cstheme="majorBidi"/>
                <w:shd w:val="clear" w:color="auto" w:fill="FFFFFF"/>
              </w:rPr>
            </w:rPrChange>
          </w:rPr>
          <w:delText>Journal</w:delText>
        </w:r>
        <w:r w:rsidRPr="00AB16A5" w:rsidDel="003C6060">
          <w:rPr>
            <w:rFonts w:asciiTheme="majorBidi" w:hAnsiTheme="majorBidi" w:cstheme="majorBidi"/>
            <w:sz w:val="24"/>
            <w:szCs w:val="24"/>
            <w:shd w:val="clear" w:color="auto" w:fill="FFFFFF"/>
            <w:rPrChange w:id="1756" w:author="Susan" w:date="2023-10-10T10:46:00Z">
              <w:rPr>
                <w:rFonts w:asciiTheme="majorBidi" w:hAnsiTheme="majorBidi" w:cstheme="majorBidi"/>
                <w:shd w:val="clear" w:color="auto" w:fill="FFFFFF"/>
              </w:rPr>
            </w:rPrChange>
          </w:rPr>
          <w:delText xml:space="preserve"> </w:delText>
        </w:r>
      </w:del>
      <w:ins w:id="1757" w:author="Editor" w:date="2023-10-02T17:41:00Z">
        <w:r w:rsidR="003C6060" w:rsidRPr="00AB16A5">
          <w:rPr>
            <w:rFonts w:asciiTheme="majorBidi" w:hAnsiTheme="majorBidi" w:cstheme="majorBidi"/>
            <w:i/>
            <w:iCs/>
            <w:sz w:val="24"/>
            <w:szCs w:val="24"/>
            <w:shd w:val="clear" w:color="auto" w:fill="FFFFFF"/>
            <w:rPrChange w:id="1758" w:author="Susan" w:date="2023-10-10T10:46:00Z">
              <w:rPr>
                <w:rFonts w:asciiTheme="majorBidi" w:hAnsiTheme="majorBidi" w:cstheme="majorBidi"/>
                <w:i/>
                <w:iCs/>
                <w:shd w:val="clear" w:color="auto" w:fill="FFFFFF"/>
              </w:rPr>
            </w:rPrChange>
          </w:rPr>
          <w:t>J Cult Res</w:t>
        </w:r>
        <w:r w:rsidR="003C6060" w:rsidRPr="00AB16A5" w:rsidDel="003C6060">
          <w:rPr>
            <w:rFonts w:asciiTheme="majorBidi" w:hAnsiTheme="majorBidi" w:cstheme="majorBidi"/>
            <w:sz w:val="24"/>
            <w:szCs w:val="24"/>
            <w:shd w:val="clear" w:color="auto" w:fill="FFFFFF"/>
            <w:rPrChange w:id="1759" w:author="Susan" w:date="2023-10-10T10:46:00Z">
              <w:rPr>
                <w:rFonts w:asciiTheme="majorBidi" w:hAnsiTheme="majorBidi" w:cstheme="majorBidi"/>
                <w:shd w:val="clear" w:color="auto" w:fill="FFFFFF"/>
              </w:rPr>
            </w:rPrChange>
          </w:rPr>
          <w:t xml:space="preserve"> </w:t>
        </w:r>
      </w:ins>
      <w:del w:id="1760" w:author="Editor" w:date="2023-10-02T17:41:00Z">
        <w:r w:rsidRPr="00AB16A5" w:rsidDel="003C6060">
          <w:rPr>
            <w:rFonts w:asciiTheme="majorBidi" w:hAnsiTheme="majorBidi" w:cstheme="majorBidi"/>
            <w:sz w:val="24"/>
            <w:szCs w:val="24"/>
            <w:shd w:val="clear" w:color="auto" w:fill="FFFFFF"/>
            <w:rPrChange w:id="1761" w:author="Susan" w:date="2023-10-10T10:46:00Z">
              <w:rPr>
                <w:rFonts w:asciiTheme="majorBidi" w:hAnsiTheme="majorBidi" w:cstheme="majorBidi"/>
                <w:shd w:val="clear" w:color="auto" w:fill="FFFFFF"/>
              </w:rPr>
            </w:rPrChange>
          </w:rPr>
          <w:delText>for Cultural Research, </w:delText>
        </w:r>
      </w:del>
      <w:ins w:id="1762" w:author="Editor" w:date="2023-10-02T17:41:00Z">
        <w:r w:rsidR="003C6060" w:rsidRPr="00AB16A5">
          <w:rPr>
            <w:rFonts w:asciiTheme="majorBidi" w:hAnsiTheme="majorBidi" w:cstheme="majorBidi"/>
            <w:b/>
            <w:bCs/>
            <w:sz w:val="24"/>
            <w:szCs w:val="24"/>
            <w:shd w:val="clear" w:color="auto" w:fill="FFFFFF"/>
            <w:rPrChange w:id="1763" w:author="Susan" w:date="2023-10-10T10:46:00Z">
              <w:rPr>
                <w:rFonts w:asciiTheme="majorBidi" w:hAnsiTheme="majorBidi" w:cstheme="majorBidi"/>
                <w:b/>
                <w:bCs/>
                <w:shd w:val="clear" w:color="auto" w:fill="FFFFFF"/>
              </w:rPr>
            </w:rPrChange>
          </w:rPr>
          <w:t>2021</w:t>
        </w:r>
        <w:r w:rsidR="003C6060" w:rsidRPr="00AB16A5">
          <w:rPr>
            <w:rFonts w:asciiTheme="majorBidi" w:hAnsiTheme="majorBidi" w:cstheme="majorBidi"/>
            <w:sz w:val="24"/>
            <w:szCs w:val="24"/>
            <w:shd w:val="clear" w:color="auto" w:fill="FFFFFF"/>
            <w:rPrChange w:id="1764" w:author="Susan" w:date="2023-10-10T10:46:00Z">
              <w:rPr>
                <w:rFonts w:asciiTheme="majorBidi" w:hAnsiTheme="majorBidi" w:cstheme="majorBidi"/>
                <w:shd w:val="clear" w:color="auto" w:fill="FFFFFF"/>
              </w:rPr>
            </w:rPrChange>
          </w:rPr>
          <w:t xml:space="preserve">, </w:t>
        </w:r>
      </w:ins>
      <w:r w:rsidRPr="00AB16A5">
        <w:rPr>
          <w:rFonts w:asciiTheme="majorBidi" w:hAnsiTheme="majorBidi" w:cstheme="majorBidi"/>
          <w:sz w:val="24"/>
          <w:szCs w:val="24"/>
          <w:shd w:val="clear" w:color="auto" w:fill="FFFFFF"/>
          <w:rPrChange w:id="1765" w:author="Susan" w:date="2023-10-10T10:46:00Z">
            <w:rPr>
              <w:rFonts w:asciiTheme="majorBidi" w:hAnsiTheme="majorBidi" w:cstheme="majorBidi"/>
              <w:shd w:val="clear" w:color="auto" w:fill="FFFFFF"/>
            </w:rPr>
          </w:rPrChange>
        </w:rPr>
        <w:t>25:1, 69</w:t>
      </w:r>
      <w:ins w:id="1766" w:author="Susan" w:date="2023-10-10T10:36:00Z">
        <w:r w:rsidR="006A79A1" w:rsidRPr="00AB16A5">
          <w:rPr>
            <w:rFonts w:asciiTheme="majorBidi" w:hAnsiTheme="majorBidi" w:cstheme="majorBidi"/>
            <w:sz w:val="24"/>
            <w:szCs w:val="24"/>
            <w:shd w:val="clear" w:color="auto" w:fill="FFFFFF"/>
            <w:rPrChange w:id="1767" w:author="Susan" w:date="2023-10-10T10:46:00Z">
              <w:rPr>
                <w:rFonts w:asciiTheme="majorBidi" w:hAnsiTheme="majorBidi" w:cstheme="majorBidi"/>
                <w:shd w:val="clear" w:color="auto" w:fill="FFFFFF"/>
              </w:rPr>
            </w:rPrChange>
          </w:rPr>
          <w:t>–</w:t>
        </w:r>
      </w:ins>
      <w:del w:id="1768" w:author="Susan" w:date="2023-10-10T10:36:00Z">
        <w:r w:rsidRPr="00AB16A5" w:rsidDel="006A79A1">
          <w:rPr>
            <w:rFonts w:asciiTheme="majorBidi" w:hAnsiTheme="majorBidi" w:cstheme="majorBidi"/>
            <w:sz w:val="24"/>
            <w:szCs w:val="24"/>
            <w:shd w:val="clear" w:color="auto" w:fill="FFFFFF"/>
            <w:rPrChange w:id="1769" w:author="Susan" w:date="2023-10-10T10:46:00Z">
              <w:rPr>
                <w:rFonts w:asciiTheme="majorBidi" w:hAnsiTheme="majorBidi" w:cstheme="majorBidi"/>
                <w:shd w:val="clear" w:color="auto" w:fill="FFFFFF"/>
              </w:rPr>
            </w:rPrChange>
          </w:rPr>
          <w:delText>-</w:delText>
        </w:r>
      </w:del>
      <w:r w:rsidRPr="00AB16A5">
        <w:rPr>
          <w:rFonts w:asciiTheme="majorBidi" w:hAnsiTheme="majorBidi" w:cstheme="majorBidi"/>
          <w:sz w:val="24"/>
          <w:szCs w:val="24"/>
          <w:shd w:val="clear" w:color="auto" w:fill="FFFFFF"/>
          <w:rPrChange w:id="1770" w:author="Susan" w:date="2023-10-10T10:46:00Z">
            <w:rPr>
              <w:rFonts w:asciiTheme="majorBidi" w:hAnsiTheme="majorBidi" w:cstheme="majorBidi"/>
              <w:shd w:val="clear" w:color="auto" w:fill="FFFFFF"/>
            </w:rPr>
          </w:rPrChange>
        </w:rPr>
        <w:t>87, </w:t>
      </w:r>
      <w:proofErr w:type="spellStart"/>
      <w:del w:id="1771" w:author="Editor" w:date="2023-10-02T17:40:00Z">
        <w:r w:rsidRPr="00AB16A5" w:rsidDel="003C6060">
          <w:rPr>
            <w:rFonts w:asciiTheme="majorBidi" w:hAnsiTheme="majorBidi" w:cstheme="majorBidi"/>
            <w:sz w:val="24"/>
            <w:szCs w:val="24"/>
            <w:shd w:val="clear" w:color="auto" w:fill="FFFFFF"/>
            <w:rPrChange w:id="1772" w:author="Susan" w:date="2023-10-10T10:46:00Z">
              <w:rPr>
                <w:rFonts w:asciiTheme="majorBidi" w:hAnsiTheme="majorBidi" w:cstheme="majorBidi"/>
                <w:shd w:val="clear" w:color="auto" w:fill="FFFFFF"/>
              </w:rPr>
            </w:rPrChange>
          </w:rPr>
          <w:delText>DOI</w:delText>
        </w:r>
      </w:del>
      <w:ins w:id="1773" w:author="Editor" w:date="2023-10-02T17:40:00Z">
        <w:r w:rsidR="003C6060" w:rsidRPr="00AB16A5">
          <w:rPr>
            <w:rFonts w:asciiTheme="majorBidi" w:hAnsiTheme="majorBidi" w:cstheme="majorBidi"/>
            <w:sz w:val="24"/>
            <w:szCs w:val="24"/>
            <w:shd w:val="clear" w:color="auto" w:fill="FFFFFF"/>
            <w:rPrChange w:id="1774" w:author="Susan" w:date="2023-10-10T10:46:00Z">
              <w:rPr>
                <w:rFonts w:asciiTheme="majorBidi" w:hAnsiTheme="majorBidi" w:cstheme="majorBidi"/>
                <w:shd w:val="clear" w:color="auto" w:fill="FFFFFF"/>
              </w:rPr>
            </w:rPrChange>
          </w:rPr>
          <w:t>doi</w:t>
        </w:r>
      </w:ins>
      <w:proofErr w:type="spellEnd"/>
      <w:r w:rsidRPr="00AB16A5">
        <w:rPr>
          <w:rFonts w:asciiTheme="majorBidi" w:hAnsiTheme="majorBidi" w:cstheme="majorBidi"/>
          <w:sz w:val="24"/>
          <w:szCs w:val="24"/>
          <w:shd w:val="clear" w:color="auto" w:fill="FFFFFF"/>
          <w:rPrChange w:id="1775" w:author="Susan" w:date="2023-10-10T10:46:00Z">
            <w:rPr>
              <w:rFonts w:asciiTheme="majorBidi" w:hAnsiTheme="majorBidi" w:cstheme="majorBidi"/>
              <w:shd w:val="clear" w:color="auto" w:fill="FFFFFF"/>
            </w:rPr>
          </w:rPrChange>
        </w:rPr>
        <w:t>: </w:t>
      </w:r>
      <w:r w:rsidR="00565849" w:rsidRPr="00AB16A5">
        <w:rPr>
          <w:rFonts w:asciiTheme="majorBidi" w:hAnsiTheme="majorBidi" w:cstheme="majorBidi"/>
          <w:sz w:val="24"/>
          <w:szCs w:val="24"/>
          <w:rPrChange w:id="1776" w:author="Susan" w:date="2023-10-10T10:46:00Z">
            <w:rPr/>
          </w:rPrChange>
        </w:rPr>
        <w:fldChar w:fldCharType="begin"/>
      </w:r>
      <w:r w:rsidR="00565849" w:rsidRPr="00AB16A5">
        <w:rPr>
          <w:rFonts w:asciiTheme="majorBidi" w:hAnsiTheme="majorBidi" w:cstheme="majorBidi"/>
          <w:sz w:val="24"/>
          <w:szCs w:val="24"/>
          <w:rPrChange w:id="1777" w:author="Susan" w:date="2023-10-10T10:46:00Z">
            <w:rPr/>
          </w:rPrChange>
        </w:rPr>
        <w:instrText xml:space="preserve"> HYPERLINK "https://doi.org/10.1080/14797585.2021.1886422" </w:instrText>
      </w:r>
      <w:r w:rsidR="00565849" w:rsidRPr="00AB16A5">
        <w:rPr>
          <w:rFonts w:asciiTheme="majorBidi" w:hAnsiTheme="majorBidi" w:cstheme="majorBidi"/>
          <w:sz w:val="24"/>
          <w:szCs w:val="24"/>
          <w:rPrChange w:id="1778" w:author="Susan" w:date="2023-10-10T10:46:00Z">
            <w:rPr/>
          </w:rPrChange>
        </w:rPr>
        <w:fldChar w:fldCharType="separate"/>
      </w:r>
      <w:r w:rsidRPr="00AB16A5">
        <w:rPr>
          <w:rFonts w:asciiTheme="majorBidi" w:hAnsiTheme="majorBidi" w:cstheme="majorBidi"/>
          <w:sz w:val="24"/>
          <w:szCs w:val="24"/>
          <w:shd w:val="clear" w:color="auto" w:fill="FFFFFF"/>
          <w:rPrChange w:id="1779" w:author="Susan" w:date="2023-10-10T10:46:00Z">
            <w:rPr>
              <w:rFonts w:asciiTheme="majorBidi" w:hAnsiTheme="majorBidi" w:cstheme="majorBidi"/>
              <w:shd w:val="clear" w:color="auto" w:fill="FFFFFF"/>
            </w:rPr>
          </w:rPrChange>
        </w:rPr>
        <w:t>10.1080/14797585.2021.1886422</w:t>
      </w:r>
      <w:r w:rsidR="00565849" w:rsidRPr="00AB16A5">
        <w:rPr>
          <w:rFonts w:asciiTheme="majorBidi" w:hAnsiTheme="majorBidi" w:cstheme="majorBidi"/>
          <w:sz w:val="24"/>
          <w:szCs w:val="24"/>
          <w:shd w:val="clear" w:color="auto" w:fill="FFFFFF"/>
          <w:rPrChange w:id="1780" w:author="Susan" w:date="2023-10-10T10:46:00Z">
            <w:rPr>
              <w:rFonts w:asciiTheme="majorBidi" w:hAnsiTheme="majorBidi" w:cstheme="majorBidi"/>
              <w:shd w:val="clear" w:color="auto" w:fill="FFFFFF"/>
            </w:rPr>
          </w:rPrChange>
        </w:rPr>
        <w:fldChar w:fldCharType="end"/>
      </w:r>
    </w:p>
    <w:p w14:paraId="24C52A3E" w14:textId="0719A04F" w:rsidR="00FC4044" w:rsidRPr="00AB16A5" w:rsidRDefault="00FC4044" w:rsidP="00041772">
      <w:pPr>
        <w:pStyle w:val="ListParagraph"/>
        <w:numPr>
          <w:ilvl w:val="0"/>
          <w:numId w:val="11"/>
        </w:numPr>
        <w:shd w:val="clear" w:color="auto" w:fill="FFFFFF"/>
        <w:bidi w:val="0"/>
        <w:spacing w:after="0" w:line="360" w:lineRule="auto"/>
        <w:rPr>
          <w:rFonts w:asciiTheme="majorBidi" w:eastAsia="Times New Roman" w:hAnsiTheme="majorBidi" w:cstheme="majorBidi"/>
          <w:color w:val="212121"/>
          <w:sz w:val="24"/>
          <w:szCs w:val="24"/>
          <w:rPrChange w:id="1781" w:author="Susan" w:date="2023-10-10T10:46:00Z">
            <w:rPr>
              <w:rFonts w:asciiTheme="majorBidi" w:eastAsia="Times New Roman" w:hAnsiTheme="majorBidi" w:cstheme="majorBidi"/>
              <w:color w:val="212121"/>
            </w:rPr>
          </w:rPrChange>
        </w:rPr>
      </w:pPr>
      <w:r w:rsidRPr="00AB16A5">
        <w:rPr>
          <w:rFonts w:asciiTheme="majorBidi" w:eastAsia="Times New Roman" w:hAnsiTheme="majorBidi" w:cstheme="majorBidi"/>
          <w:color w:val="212121"/>
          <w:sz w:val="24"/>
          <w:szCs w:val="24"/>
          <w:rPrChange w:id="1782" w:author="Susan" w:date="2023-10-10T10:46:00Z">
            <w:rPr>
              <w:rFonts w:asciiTheme="majorBidi" w:eastAsia="Times New Roman" w:hAnsiTheme="majorBidi" w:cstheme="majorBidi"/>
              <w:color w:val="212121"/>
            </w:rPr>
          </w:rPrChange>
        </w:rPr>
        <w:t>Foundation for Infectious Diseases (NFID)</w:t>
      </w:r>
      <w:del w:id="1783" w:author="Editor" w:date="2023-10-02T17:42:00Z">
        <w:r w:rsidRPr="00AB16A5" w:rsidDel="003C6060">
          <w:rPr>
            <w:rFonts w:asciiTheme="majorBidi" w:eastAsia="Times New Roman" w:hAnsiTheme="majorBidi" w:cstheme="majorBidi"/>
            <w:color w:val="212121"/>
            <w:sz w:val="24"/>
            <w:szCs w:val="24"/>
            <w:rPrChange w:id="1784" w:author="Susan" w:date="2023-10-10T10:46:00Z">
              <w:rPr>
                <w:rFonts w:asciiTheme="majorBidi" w:eastAsia="Times New Roman" w:hAnsiTheme="majorBidi" w:cstheme="majorBidi"/>
                <w:color w:val="212121"/>
              </w:rPr>
            </w:rPrChange>
          </w:rPr>
          <w:delText> (2016)</w:delText>
        </w:r>
      </w:del>
      <w:r w:rsidRPr="00AB16A5">
        <w:rPr>
          <w:rFonts w:asciiTheme="majorBidi" w:eastAsia="Times New Roman" w:hAnsiTheme="majorBidi" w:cstheme="majorBidi"/>
          <w:color w:val="212121"/>
          <w:sz w:val="24"/>
          <w:szCs w:val="24"/>
          <w:rPrChange w:id="1785" w:author="Susan" w:date="2023-10-10T10:46:00Z">
            <w:rPr>
              <w:rFonts w:asciiTheme="majorBidi" w:eastAsia="Times New Roman" w:hAnsiTheme="majorBidi" w:cstheme="majorBidi"/>
              <w:color w:val="212121"/>
            </w:rPr>
          </w:rPrChange>
        </w:rPr>
        <w:t xml:space="preserve">. Addressing the Challenges of Influenza Vaccination on US College Campuses </w:t>
      </w:r>
      <w:ins w:id="1786" w:author="Susan" w:date="2023-10-10T10:36:00Z">
        <w:r w:rsidR="006A79A1" w:rsidRPr="00AB16A5">
          <w:rPr>
            <w:rFonts w:asciiTheme="majorBidi" w:hAnsiTheme="majorBidi" w:cstheme="majorBidi"/>
            <w:sz w:val="24"/>
            <w:szCs w:val="24"/>
            <w:shd w:val="clear" w:color="auto" w:fill="FFFFFF"/>
            <w:rPrChange w:id="1787" w:author="Susan" w:date="2023-10-10T10:46:00Z">
              <w:rPr>
                <w:rFonts w:asciiTheme="majorBidi" w:hAnsiTheme="majorBidi" w:cstheme="majorBidi"/>
                <w:shd w:val="clear" w:color="auto" w:fill="FFFFFF"/>
              </w:rPr>
            </w:rPrChange>
          </w:rPr>
          <w:t>–</w:t>
        </w:r>
      </w:ins>
      <w:del w:id="1788" w:author="Susan" w:date="2023-10-10T10:36:00Z">
        <w:r w:rsidRPr="00AB16A5" w:rsidDel="006A79A1">
          <w:rPr>
            <w:rFonts w:asciiTheme="majorBidi" w:eastAsia="Times New Roman" w:hAnsiTheme="majorBidi" w:cstheme="majorBidi"/>
            <w:color w:val="212121"/>
            <w:sz w:val="24"/>
            <w:szCs w:val="24"/>
            <w:rPrChange w:id="1789" w:author="Susan" w:date="2023-10-10T10:46:00Z">
              <w:rPr>
                <w:rFonts w:asciiTheme="majorBidi" w:eastAsia="Times New Roman" w:hAnsiTheme="majorBidi" w:cstheme="majorBidi"/>
                <w:color w:val="212121"/>
              </w:rPr>
            </w:rPrChange>
          </w:rPr>
          <w:delText>-</w:delText>
        </w:r>
      </w:del>
      <w:r w:rsidRPr="00AB16A5">
        <w:rPr>
          <w:rFonts w:asciiTheme="majorBidi" w:eastAsia="Times New Roman" w:hAnsiTheme="majorBidi" w:cstheme="majorBidi"/>
          <w:color w:val="212121"/>
          <w:sz w:val="24"/>
          <w:szCs w:val="24"/>
          <w:rPrChange w:id="1790" w:author="Susan" w:date="2023-10-10T10:46:00Z">
            <w:rPr>
              <w:rFonts w:asciiTheme="majorBidi" w:eastAsia="Times New Roman" w:hAnsiTheme="majorBidi" w:cstheme="majorBidi"/>
              <w:color w:val="212121"/>
            </w:rPr>
          </w:rPrChange>
        </w:rPr>
        <w:t xml:space="preserve"> A Report by the National Foundation for Infectious Diseases</w:t>
      </w:r>
      <w:ins w:id="1791" w:author="Editor" w:date="2023-10-02T17:42:00Z">
        <w:r w:rsidR="003C6060" w:rsidRPr="00AB16A5">
          <w:rPr>
            <w:rFonts w:asciiTheme="majorBidi" w:eastAsia="Times New Roman" w:hAnsiTheme="majorBidi" w:cstheme="majorBidi"/>
            <w:color w:val="212121"/>
            <w:sz w:val="24"/>
            <w:szCs w:val="24"/>
            <w:rPrChange w:id="1792" w:author="Susan" w:date="2023-10-10T10:46:00Z">
              <w:rPr>
                <w:rFonts w:asciiTheme="majorBidi" w:eastAsia="Times New Roman" w:hAnsiTheme="majorBidi" w:cstheme="majorBidi"/>
                <w:color w:val="212121"/>
              </w:rPr>
            </w:rPrChange>
          </w:rPr>
          <w:t xml:space="preserve">, </w:t>
        </w:r>
        <w:r w:rsidR="003C6060" w:rsidRPr="00AB16A5">
          <w:rPr>
            <w:rFonts w:asciiTheme="majorBidi" w:eastAsia="Times New Roman" w:hAnsiTheme="majorBidi" w:cstheme="majorBidi"/>
            <w:b/>
            <w:bCs/>
            <w:color w:val="212121"/>
            <w:sz w:val="24"/>
            <w:szCs w:val="24"/>
            <w:rPrChange w:id="1793" w:author="Susan" w:date="2023-10-10T10:46:00Z">
              <w:rPr>
                <w:rFonts w:asciiTheme="majorBidi" w:eastAsia="Times New Roman" w:hAnsiTheme="majorBidi" w:cstheme="majorBidi"/>
                <w:b/>
                <w:bCs/>
                <w:color w:val="212121"/>
              </w:rPr>
            </w:rPrChange>
          </w:rPr>
          <w:t>2016</w:t>
        </w:r>
        <w:r w:rsidR="003C6060" w:rsidRPr="00AB16A5">
          <w:rPr>
            <w:rFonts w:asciiTheme="majorBidi" w:eastAsia="Times New Roman" w:hAnsiTheme="majorBidi" w:cstheme="majorBidi"/>
            <w:color w:val="212121"/>
            <w:sz w:val="24"/>
            <w:szCs w:val="24"/>
            <w:rPrChange w:id="1794" w:author="Susan" w:date="2023-10-10T10:46:00Z">
              <w:rPr>
                <w:rFonts w:asciiTheme="majorBidi" w:eastAsia="Times New Roman" w:hAnsiTheme="majorBidi" w:cstheme="majorBidi"/>
                <w:color w:val="212121"/>
              </w:rPr>
            </w:rPrChange>
          </w:rPr>
          <w:t xml:space="preserve">, </w:t>
        </w:r>
      </w:ins>
      <w:del w:id="1795" w:author="Editor" w:date="2023-10-02T17:42:00Z">
        <w:r w:rsidRPr="00AB16A5" w:rsidDel="003C6060">
          <w:rPr>
            <w:rFonts w:asciiTheme="majorBidi" w:eastAsia="Times New Roman" w:hAnsiTheme="majorBidi" w:cstheme="majorBidi"/>
            <w:color w:val="212121"/>
            <w:sz w:val="24"/>
            <w:szCs w:val="24"/>
            <w:rPrChange w:id="1796" w:author="Susan" w:date="2023-10-10T10:46:00Z">
              <w:rPr>
                <w:rFonts w:asciiTheme="majorBidi" w:eastAsia="Times New Roman" w:hAnsiTheme="majorBidi" w:cstheme="majorBidi"/>
                <w:color w:val="212121"/>
              </w:rPr>
            </w:rPrChange>
          </w:rPr>
          <w:delText xml:space="preserve">. </w:delText>
        </w:r>
      </w:del>
      <w:r w:rsidRPr="00AB16A5">
        <w:rPr>
          <w:rFonts w:asciiTheme="majorBidi" w:eastAsia="Times New Roman" w:hAnsiTheme="majorBidi" w:cstheme="majorBidi"/>
          <w:color w:val="212121"/>
          <w:sz w:val="24"/>
          <w:szCs w:val="24"/>
          <w:rPrChange w:id="1797" w:author="Susan" w:date="2023-10-10T10:46:00Z">
            <w:rPr>
              <w:rFonts w:asciiTheme="majorBidi" w:eastAsia="Times New Roman" w:hAnsiTheme="majorBidi" w:cstheme="majorBidi"/>
              <w:color w:val="212121"/>
            </w:rPr>
          </w:rPrChange>
        </w:rPr>
        <w:t xml:space="preserve">http://www.nfid.org/wp-content/uploads/2019/08/college-flu-summit-report-2.pdf </w:t>
      </w:r>
      <w:del w:id="1798" w:author="Susan" w:date="2023-10-10T10:36:00Z">
        <w:r w:rsidRPr="00AB16A5" w:rsidDel="006A79A1">
          <w:rPr>
            <w:rFonts w:asciiTheme="majorBidi" w:eastAsia="Times New Roman" w:hAnsiTheme="majorBidi" w:cstheme="majorBidi"/>
            <w:color w:val="212121"/>
            <w:sz w:val="24"/>
            <w:szCs w:val="24"/>
            <w:rPrChange w:id="1799" w:author="Susan" w:date="2023-10-10T10:46:00Z">
              <w:rPr>
                <w:rFonts w:asciiTheme="majorBidi" w:eastAsia="Times New Roman" w:hAnsiTheme="majorBidi" w:cstheme="majorBidi"/>
                <w:color w:val="212121"/>
              </w:rPr>
            </w:rPrChange>
          </w:rPr>
          <w:delText xml:space="preserve"> </w:delText>
        </w:r>
      </w:del>
      <w:r w:rsidRPr="00AB16A5">
        <w:rPr>
          <w:rFonts w:asciiTheme="majorBidi" w:eastAsia="Times New Roman" w:hAnsiTheme="majorBidi" w:cstheme="majorBidi"/>
          <w:color w:val="212121"/>
          <w:sz w:val="24"/>
          <w:szCs w:val="24"/>
          <w:rPrChange w:id="1800" w:author="Susan" w:date="2023-10-10T10:46:00Z">
            <w:rPr>
              <w:rFonts w:asciiTheme="majorBidi" w:eastAsia="Times New Roman" w:hAnsiTheme="majorBidi" w:cstheme="majorBidi"/>
              <w:color w:val="212121"/>
            </w:rPr>
          </w:rPrChange>
        </w:rPr>
        <w:t>(Accessed 6 Jan</w:t>
      </w:r>
      <w:r w:rsidR="005F6BB5" w:rsidRPr="00AB16A5">
        <w:rPr>
          <w:rFonts w:asciiTheme="majorBidi" w:eastAsia="Times New Roman" w:hAnsiTheme="majorBidi" w:cstheme="majorBidi"/>
          <w:color w:val="212121"/>
          <w:sz w:val="24"/>
          <w:szCs w:val="24"/>
          <w:rPrChange w:id="1801" w:author="Susan" w:date="2023-10-10T10:46:00Z">
            <w:rPr>
              <w:rFonts w:asciiTheme="majorBidi" w:eastAsia="Times New Roman" w:hAnsiTheme="majorBidi" w:cstheme="majorBidi"/>
              <w:color w:val="212121"/>
            </w:rPr>
          </w:rPrChange>
        </w:rPr>
        <w:t>uary</w:t>
      </w:r>
      <w:r w:rsidRPr="00AB16A5">
        <w:rPr>
          <w:rFonts w:asciiTheme="majorBidi" w:eastAsia="Times New Roman" w:hAnsiTheme="majorBidi" w:cstheme="majorBidi"/>
          <w:color w:val="212121"/>
          <w:sz w:val="24"/>
          <w:szCs w:val="24"/>
          <w:rPrChange w:id="1802" w:author="Susan" w:date="2023-10-10T10:46:00Z">
            <w:rPr>
              <w:rFonts w:asciiTheme="majorBidi" w:eastAsia="Times New Roman" w:hAnsiTheme="majorBidi" w:cstheme="majorBidi"/>
              <w:color w:val="212121"/>
            </w:rPr>
          </w:rPrChange>
        </w:rPr>
        <w:t xml:space="preserve"> 2023)</w:t>
      </w:r>
    </w:p>
    <w:p w14:paraId="3AF24EB0" w14:textId="4EE0E2CD" w:rsidR="00FC4044" w:rsidRPr="00AB16A5" w:rsidDel="003C6060" w:rsidRDefault="00FC4044" w:rsidP="004A69BE">
      <w:pPr>
        <w:pStyle w:val="ListParagraph"/>
        <w:numPr>
          <w:ilvl w:val="0"/>
          <w:numId w:val="11"/>
        </w:numPr>
        <w:bidi w:val="0"/>
        <w:spacing w:after="0" w:line="360" w:lineRule="auto"/>
        <w:rPr>
          <w:del w:id="1803" w:author="Editor" w:date="2023-10-02T17:42:00Z"/>
          <w:rFonts w:asciiTheme="majorBidi" w:hAnsiTheme="majorBidi" w:cstheme="majorBidi"/>
          <w:sz w:val="24"/>
          <w:szCs w:val="24"/>
          <w:shd w:val="clear" w:color="auto" w:fill="FFFFFF"/>
          <w:rPrChange w:id="1804" w:author="Susan" w:date="2023-10-10T10:46:00Z">
            <w:rPr>
              <w:del w:id="1805" w:author="Editor" w:date="2023-10-02T17:42:00Z"/>
              <w:rFonts w:asciiTheme="majorBidi" w:hAnsiTheme="majorBidi" w:cstheme="majorBidi"/>
              <w:shd w:val="clear" w:color="auto" w:fill="FFFFFF"/>
            </w:rPr>
          </w:rPrChange>
        </w:rPr>
      </w:pPr>
      <w:proofErr w:type="spellStart"/>
      <w:r w:rsidRPr="00AB16A5">
        <w:rPr>
          <w:rFonts w:asciiTheme="majorBidi" w:hAnsiTheme="majorBidi" w:cstheme="majorBidi"/>
          <w:sz w:val="24"/>
          <w:szCs w:val="24"/>
          <w:shd w:val="clear" w:color="auto" w:fill="FFFFFF"/>
          <w:rPrChange w:id="1806" w:author="Susan" w:date="2023-10-10T10:46:00Z">
            <w:rPr>
              <w:rFonts w:asciiTheme="majorBidi" w:hAnsiTheme="majorBidi" w:cstheme="majorBidi"/>
              <w:shd w:val="clear" w:color="auto" w:fill="FFFFFF"/>
            </w:rPr>
          </w:rPrChange>
        </w:rPr>
        <w:t>Freiman</w:t>
      </w:r>
      <w:proofErr w:type="spellEnd"/>
      <w:r w:rsidRPr="00AB16A5">
        <w:rPr>
          <w:rFonts w:asciiTheme="majorBidi" w:hAnsiTheme="majorBidi" w:cstheme="majorBidi"/>
          <w:sz w:val="24"/>
          <w:szCs w:val="24"/>
          <w:shd w:val="clear" w:color="auto" w:fill="FFFFFF"/>
          <w:rPrChange w:id="1807" w:author="Susan" w:date="2023-10-10T10:46:00Z">
            <w:rPr>
              <w:rFonts w:asciiTheme="majorBidi" w:hAnsiTheme="majorBidi" w:cstheme="majorBidi"/>
              <w:shd w:val="clear" w:color="auto" w:fill="FFFFFF"/>
            </w:rPr>
          </w:rPrChange>
        </w:rPr>
        <w:t xml:space="preserve"> O. </w:t>
      </w:r>
      <w:del w:id="1808" w:author="Editor" w:date="2023-10-02T17:42:00Z">
        <w:r w:rsidRPr="00AB16A5" w:rsidDel="003C6060">
          <w:rPr>
            <w:rFonts w:asciiTheme="majorBidi" w:hAnsiTheme="majorBidi" w:cstheme="majorBidi"/>
            <w:sz w:val="24"/>
            <w:szCs w:val="24"/>
            <w:shd w:val="clear" w:color="auto" w:fill="FFFFFF"/>
            <w:rPrChange w:id="1809" w:author="Susan" w:date="2023-10-10T10:46:00Z">
              <w:rPr>
                <w:rFonts w:asciiTheme="majorBidi" w:hAnsiTheme="majorBidi" w:cstheme="majorBidi"/>
                <w:shd w:val="clear" w:color="auto" w:fill="FFFFFF"/>
              </w:rPr>
            </w:rPrChange>
          </w:rPr>
          <w:delText xml:space="preserve">(2023). </w:delText>
        </w:r>
      </w:del>
      <w:r w:rsidRPr="00AB16A5">
        <w:rPr>
          <w:rFonts w:asciiTheme="majorBidi" w:hAnsiTheme="majorBidi" w:cstheme="majorBidi"/>
          <w:sz w:val="24"/>
          <w:szCs w:val="24"/>
          <w:shd w:val="clear" w:color="auto" w:fill="FFFFFF"/>
          <w:rPrChange w:id="1810" w:author="Susan" w:date="2023-10-10T10:46:00Z">
            <w:rPr>
              <w:rFonts w:asciiTheme="majorBidi" w:hAnsiTheme="majorBidi" w:cstheme="majorBidi"/>
              <w:shd w:val="clear" w:color="auto" w:fill="FFFFFF"/>
            </w:rPr>
          </w:rPrChange>
        </w:rPr>
        <w:t>Vaccine Hesitancy and the Concept of Trust: An Analysis Based on the Israeli COVID-19 Vaccination Campaign. </w:t>
      </w:r>
      <w:r w:rsidRPr="00AB16A5">
        <w:rPr>
          <w:rFonts w:asciiTheme="majorBidi" w:hAnsiTheme="majorBidi" w:cstheme="majorBidi"/>
          <w:i/>
          <w:iCs/>
          <w:sz w:val="24"/>
          <w:szCs w:val="24"/>
          <w:shd w:val="clear" w:color="auto" w:fill="FFFFFF"/>
          <w:rPrChange w:id="1811" w:author="Susan" w:date="2023-10-10T10:46:00Z">
            <w:rPr>
              <w:rFonts w:asciiTheme="majorBidi" w:hAnsiTheme="majorBidi" w:cstheme="majorBidi"/>
              <w:shd w:val="clear" w:color="auto" w:fill="FFFFFF"/>
            </w:rPr>
          </w:rPrChange>
        </w:rPr>
        <w:t>Minerva</w:t>
      </w:r>
      <w:ins w:id="1812" w:author="Editor" w:date="2023-10-02T17:42:00Z">
        <w:r w:rsidR="003C6060" w:rsidRPr="00AB16A5">
          <w:rPr>
            <w:rFonts w:asciiTheme="majorBidi" w:hAnsiTheme="majorBidi" w:cstheme="majorBidi"/>
            <w:sz w:val="24"/>
            <w:szCs w:val="24"/>
            <w:shd w:val="clear" w:color="auto" w:fill="FFFFFF"/>
            <w:rPrChange w:id="1813" w:author="Susan" w:date="2023-10-10T10:46:00Z">
              <w:rPr>
                <w:rFonts w:asciiTheme="majorBidi" w:hAnsiTheme="majorBidi" w:cstheme="majorBidi"/>
                <w:shd w:val="clear" w:color="auto" w:fill="FFFFFF"/>
              </w:rPr>
            </w:rPrChange>
          </w:rPr>
          <w:t xml:space="preserve"> </w:t>
        </w:r>
        <w:r w:rsidR="003C6060" w:rsidRPr="00AB16A5">
          <w:rPr>
            <w:rFonts w:asciiTheme="majorBidi" w:hAnsiTheme="majorBidi" w:cstheme="majorBidi"/>
            <w:b/>
            <w:bCs/>
            <w:sz w:val="24"/>
            <w:szCs w:val="24"/>
            <w:shd w:val="clear" w:color="auto" w:fill="FFFFFF"/>
            <w:rPrChange w:id="1814" w:author="Susan" w:date="2023-10-10T10:46:00Z">
              <w:rPr>
                <w:rFonts w:asciiTheme="majorBidi" w:hAnsiTheme="majorBidi" w:cstheme="majorBidi"/>
                <w:b/>
                <w:bCs/>
                <w:shd w:val="clear" w:color="auto" w:fill="FFFFFF"/>
              </w:rPr>
            </w:rPrChange>
          </w:rPr>
          <w:t>2023</w:t>
        </w:r>
        <w:r w:rsidR="003C6060" w:rsidRPr="00AB16A5">
          <w:rPr>
            <w:rFonts w:asciiTheme="majorBidi" w:hAnsiTheme="majorBidi" w:cstheme="majorBidi"/>
            <w:sz w:val="24"/>
            <w:szCs w:val="24"/>
            <w:shd w:val="clear" w:color="auto" w:fill="FFFFFF"/>
            <w:rPrChange w:id="1815" w:author="Susan" w:date="2023-10-10T10:46:00Z">
              <w:rPr>
                <w:rFonts w:asciiTheme="majorBidi" w:hAnsiTheme="majorBidi" w:cstheme="majorBidi"/>
                <w:shd w:val="clear" w:color="auto" w:fill="FFFFFF"/>
              </w:rPr>
            </w:rPrChange>
          </w:rPr>
          <w:t>,</w:t>
        </w:r>
      </w:ins>
      <w:del w:id="1816" w:author="Editor" w:date="2023-10-02T17:42:00Z">
        <w:r w:rsidRPr="00AB16A5" w:rsidDel="003C6060">
          <w:rPr>
            <w:rFonts w:asciiTheme="majorBidi" w:hAnsiTheme="majorBidi" w:cstheme="majorBidi"/>
            <w:sz w:val="24"/>
            <w:szCs w:val="24"/>
            <w:shd w:val="clear" w:color="auto" w:fill="FFFFFF"/>
            <w:rPrChange w:id="1817" w:author="Susan" w:date="2023-10-10T10:46:00Z">
              <w:rPr>
                <w:rFonts w:asciiTheme="majorBidi" w:hAnsiTheme="majorBidi" w:cstheme="majorBidi"/>
                <w:shd w:val="clear" w:color="auto" w:fill="FFFFFF"/>
              </w:rPr>
            </w:rPrChange>
          </w:rPr>
          <w:delText>,</w:delText>
        </w:r>
      </w:del>
      <w:r w:rsidRPr="00AB16A5">
        <w:rPr>
          <w:rFonts w:asciiTheme="majorBidi" w:hAnsiTheme="majorBidi" w:cstheme="majorBidi"/>
          <w:sz w:val="24"/>
          <w:szCs w:val="24"/>
          <w:shd w:val="clear" w:color="auto" w:fill="FFFFFF"/>
          <w:rPrChange w:id="1818" w:author="Susan" w:date="2023-10-10T10:46:00Z">
            <w:rPr>
              <w:rFonts w:asciiTheme="majorBidi" w:hAnsiTheme="majorBidi" w:cstheme="majorBidi"/>
              <w:shd w:val="clear" w:color="auto" w:fill="FFFFFF"/>
            </w:rPr>
          </w:rPrChange>
        </w:rPr>
        <w:t xml:space="preserve"> 1–25. https://doi.org/10.1007/s11024-023-09498-9</w:t>
      </w:r>
    </w:p>
    <w:p w14:paraId="7CC17852" w14:textId="3777C4AE" w:rsidR="00FC4044" w:rsidRPr="00AB16A5" w:rsidRDefault="00FC4044" w:rsidP="003C6060">
      <w:pPr>
        <w:pStyle w:val="ListParagraph"/>
        <w:numPr>
          <w:ilvl w:val="0"/>
          <w:numId w:val="11"/>
        </w:numPr>
        <w:bidi w:val="0"/>
        <w:spacing w:after="0" w:line="360" w:lineRule="auto"/>
        <w:rPr>
          <w:rFonts w:asciiTheme="majorBidi" w:hAnsiTheme="majorBidi" w:cstheme="majorBidi"/>
          <w:sz w:val="24"/>
          <w:szCs w:val="24"/>
          <w:shd w:val="clear" w:color="auto" w:fill="FFFFFF"/>
          <w:rPrChange w:id="1819" w:author="Susan" w:date="2023-10-10T10:46:00Z">
            <w:rPr>
              <w:shd w:val="clear" w:color="auto" w:fill="FFFFFF"/>
            </w:rPr>
          </w:rPrChange>
        </w:rPr>
      </w:pPr>
      <w:del w:id="1820" w:author="Editor" w:date="2023-10-02T17:42:00Z">
        <w:r w:rsidRPr="00AB16A5" w:rsidDel="003C6060">
          <w:rPr>
            <w:rFonts w:asciiTheme="majorBidi" w:hAnsiTheme="majorBidi" w:cstheme="majorBidi"/>
            <w:sz w:val="24"/>
            <w:szCs w:val="24"/>
            <w:shd w:val="clear" w:color="auto" w:fill="FFFFFF"/>
            <w:rPrChange w:id="1821" w:author="Susan" w:date="2023-10-10T10:46:00Z">
              <w:rPr>
                <w:shd w:val="clear" w:color="auto" w:fill="FFFFFF"/>
              </w:rPr>
            </w:rPrChange>
          </w:rPr>
          <w:delText>Freiman, O. Vaccine Hesitancy and the Concept of Trust: An Analysis Based on the Israeli COVID-19 Vaccination Campaign. Minerva 61, 357–381 (2023). https://doi.org/10.1007/s11024-023-09498-9</w:delText>
        </w:r>
      </w:del>
    </w:p>
    <w:p w14:paraId="0555E36C" w14:textId="6A09EF0E" w:rsidR="00FC4044" w:rsidRPr="00AB16A5" w:rsidRDefault="00FC4044" w:rsidP="006E6AFD">
      <w:pPr>
        <w:pStyle w:val="ListParagraph"/>
        <w:numPr>
          <w:ilvl w:val="0"/>
          <w:numId w:val="11"/>
        </w:numPr>
        <w:bidi w:val="0"/>
        <w:spacing w:after="0" w:line="360" w:lineRule="auto"/>
        <w:rPr>
          <w:rFonts w:asciiTheme="majorBidi" w:hAnsiTheme="majorBidi" w:cstheme="majorBidi"/>
          <w:sz w:val="24"/>
          <w:szCs w:val="24"/>
          <w:shd w:val="clear" w:color="auto" w:fill="FFFFFF"/>
          <w:rPrChange w:id="1822" w:author="Susan" w:date="2023-10-10T10:46:00Z">
            <w:rPr>
              <w:rFonts w:asciiTheme="majorBidi" w:hAnsiTheme="majorBidi" w:cstheme="majorBidi"/>
              <w:shd w:val="clear" w:color="auto" w:fill="FFFFFF"/>
            </w:rPr>
          </w:rPrChange>
        </w:rPr>
      </w:pPr>
      <w:r w:rsidRPr="00AB16A5">
        <w:rPr>
          <w:rFonts w:asciiTheme="majorBidi" w:hAnsiTheme="majorBidi" w:cstheme="majorBidi"/>
          <w:sz w:val="24"/>
          <w:szCs w:val="24"/>
          <w:shd w:val="clear" w:color="auto" w:fill="FFFFFF"/>
          <w:rPrChange w:id="1823" w:author="Susan" w:date="2023-10-10T10:46:00Z">
            <w:rPr>
              <w:rFonts w:asciiTheme="majorBidi" w:hAnsiTheme="majorBidi" w:cstheme="majorBidi"/>
              <w:shd w:val="clear" w:color="auto" w:fill="FFFFFF"/>
            </w:rPr>
          </w:rPrChange>
        </w:rPr>
        <w:t>Gilkey, M. B</w:t>
      </w:r>
      <w:del w:id="1824" w:author="Editor" w:date="2023-10-02T20:36:00Z">
        <w:r w:rsidRPr="00AB16A5" w:rsidDel="000A229E">
          <w:rPr>
            <w:rFonts w:asciiTheme="majorBidi" w:hAnsiTheme="majorBidi" w:cstheme="majorBidi"/>
            <w:sz w:val="24"/>
            <w:szCs w:val="24"/>
            <w:shd w:val="clear" w:color="auto" w:fill="FFFFFF"/>
            <w:rPrChange w:id="1825" w:author="Susan" w:date="2023-10-10T10:46:00Z">
              <w:rPr>
                <w:rFonts w:asciiTheme="majorBidi" w:hAnsiTheme="majorBidi" w:cstheme="majorBidi"/>
                <w:shd w:val="clear" w:color="auto" w:fill="FFFFFF"/>
              </w:rPr>
            </w:rPrChange>
          </w:rPr>
          <w:delText xml:space="preserve">., </w:delText>
        </w:r>
      </w:del>
      <w:ins w:id="1826" w:author="Editor" w:date="2023-10-02T20:36:00Z">
        <w:r w:rsidR="000A229E" w:rsidRPr="00AB16A5">
          <w:rPr>
            <w:rFonts w:asciiTheme="majorBidi" w:hAnsiTheme="majorBidi" w:cstheme="majorBidi"/>
            <w:sz w:val="24"/>
            <w:szCs w:val="24"/>
            <w:shd w:val="clear" w:color="auto" w:fill="FFFFFF"/>
            <w:rPrChange w:id="1827" w:author="Susan" w:date="2023-10-10T10:46:00Z">
              <w:rPr>
                <w:rFonts w:asciiTheme="majorBidi" w:hAnsiTheme="majorBidi" w:cstheme="majorBidi"/>
                <w:shd w:val="clear" w:color="auto" w:fill="FFFFFF"/>
              </w:rPr>
            </w:rPrChange>
          </w:rPr>
          <w:t xml:space="preserve">.; </w:t>
        </w:r>
      </w:ins>
      <w:r w:rsidRPr="00AB16A5">
        <w:rPr>
          <w:rFonts w:asciiTheme="majorBidi" w:hAnsiTheme="majorBidi" w:cstheme="majorBidi"/>
          <w:sz w:val="24"/>
          <w:szCs w:val="24"/>
          <w:shd w:val="clear" w:color="auto" w:fill="FFFFFF"/>
          <w:rPrChange w:id="1828" w:author="Susan" w:date="2023-10-10T10:46:00Z">
            <w:rPr>
              <w:rFonts w:asciiTheme="majorBidi" w:hAnsiTheme="majorBidi" w:cstheme="majorBidi"/>
              <w:shd w:val="clear" w:color="auto" w:fill="FFFFFF"/>
            </w:rPr>
          </w:rPrChange>
        </w:rPr>
        <w:t>Calo, W. A</w:t>
      </w:r>
      <w:del w:id="1829" w:author="Editor" w:date="2023-10-02T20:36:00Z">
        <w:r w:rsidRPr="00AB16A5" w:rsidDel="000A229E">
          <w:rPr>
            <w:rFonts w:asciiTheme="majorBidi" w:hAnsiTheme="majorBidi" w:cstheme="majorBidi"/>
            <w:sz w:val="24"/>
            <w:szCs w:val="24"/>
            <w:shd w:val="clear" w:color="auto" w:fill="FFFFFF"/>
            <w:rPrChange w:id="1830" w:author="Susan" w:date="2023-10-10T10:46:00Z">
              <w:rPr>
                <w:rFonts w:asciiTheme="majorBidi" w:hAnsiTheme="majorBidi" w:cstheme="majorBidi"/>
                <w:shd w:val="clear" w:color="auto" w:fill="FFFFFF"/>
              </w:rPr>
            </w:rPrChange>
          </w:rPr>
          <w:delText xml:space="preserve">., </w:delText>
        </w:r>
      </w:del>
      <w:ins w:id="1831" w:author="Editor" w:date="2023-10-02T20:36:00Z">
        <w:r w:rsidR="000A229E" w:rsidRPr="00AB16A5">
          <w:rPr>
            <w:rFonts w:asciiTheme="majorBidi" w:hAnsiTheme="majorBidi" w:cstheme="majorBidi"/>
            <w:sz w:val="24"/>
            <w:szCs w:val="24"/>
            <w:shd w:val="clear" w:color="auto" w:fill="FFFFFF"/>
            <w:rPrChange w:id="1832" w:author="Susan" w:date="2023-10-10T10:46:00Z">
              <w:rPr>
                <w:rFonts w:asciiTheme="majorBidi" w:hAnsiTheme="majorBidi" w:cstheme="majorBidi"/>
                <w:shd w:val="clear" w:color="auto" w:fill="FFFFFF"/>
              </w:rPr>
            </w:rPrChange>
          </w:rPr>
          <w:t xml:space="preserve">.; </w:t>
        </w:r>
      </w:ins>
      <w:r w:rsidRPr="00AB16A5">
        <w:rPr>
          <w:rFonts w:asciiTheme="majorBidi" w:hAnsiTheme="majorBidi" w:cstheme="majorBidi"/>
          <w:sz w:val="24"/>
          <w:szCs w:val="24"/>
          <w:shd w:val="clear" w:color="auto" w:fill="FFFFFF"/>
          <w:rPrChange w:id="1833" w:author="Susan" w:date="2023-10-10T10:46:00Z">
            <w:rPr>
              <w:rFonts w:asciiTheme="majorBidi" w:hAnsiTheme="majorBidi" w:cstheme="majorBidi"/>
              <w:shd w:val="clear" w:color="auto" w:fill="FFFFFF"/>
            </w:rPr>
          </w:rPrChange>
        </w:rPr>
        <w:t>Moss, J. L</w:t>
      </w:r>
      <w:del w:id="1834" w:author="Editor" w:date="2023-10-02T20:36:00Z">
        <w:r w:rsidRPr="00AB16A5" w:rsidDel="000A229E">
          <w:rPr>
            <w:rFonts w:asciiTheme="majorBidi" w:hAnsiTheme="majorBidi" w:cstheme="majorBidi"/>
            <w:sz w:val="24"/>
            <w:szCs w:val="24"/>
            <w:shd w:val="clear" w:color="auto" w:fill="FFFFFF"/>
            <w:rPrChange w:id="1835" w:author="Susan" w:date="2023-10-10T10:46:00Z">
              <w:rPr>
                <w:rFonts w:asciiTheme="majorBidi" w:hAnsiTheme="majorBidi" w:cstheme="majorBidi"/>
                <w:shd w:val="clear" w:color="auto" w:fill="FFFFFF"/>
              </w:rPr>
            </w:rPrChange>
          </w:rPr>
          <w:delText xml:space="preserve">., </w:delText>
        </w:r>
      </w:del>
      <w:ins w:id="1836" w:author="Editor" w:date="2023-10-02T20:36:00Z">
        <w:r w:rsidR="000A229E" w:rsidRPr="00AB16A5">
          <w:rPr>
            <w:rFonts w:asciiTheme="majorBidi" w:hAnsiTheme="majorBidi" w:cstheme="majorBidi"/>
            <w:sz w:val="24"/>
            <w:szCs w:val="24"/>
            <w:shd w:val="clear" w:color="auto" w:fill="FFFFFF"/>
            <w:rPrChange w:id="1837" w:author="Susan" w:date="2023-10-10T10:46:00Z">
              <w:rPr>
                <w:rFonts w:asciiTheme="majorBidi" w:hAnsiTheme="majorBidi" w:cstheme="majorBidi"/>
                <w:shd w:val="clear" w:color="auto" w:fill="FFFFFF"/>
              </w:rPr>
            </w:rPrChange>
          </w:rPr>
          <w:t xml:space="preserve">.; </w:t>
        </w:r>
      </w:ins>
      <w:r w:rsidRPr="00AB16A5">
        <w:rPr>
          <w:rFonts w:asciiTheme="majorBidi" w:hAnsiTheme="majorBidi" w:cstheme="majorBidi"/>
          <w:sz w:val="24"/>
          <w:szCs w:val="24"/>
          <w:shd w:val="clear" w:color="auto" w:fill="FFFFFF"/>
          <w:rPrChange w:id="1838" w:author="Susan" w:date="2023-10-10T10:46:00Z">
            <w:rPr>
              <w:rFonts w:asciiTheme="majorBidi" w:hAnsiTheme="majorBidi" w:cstheme="majorBidi"/>
              <w:shd w:val="clear" w:color="auto" w:fill="FFFFFF"/>
            </w:rPr>
          </w:rPrChange>
        </w:rPr>
        <w:t>Shah, P. D</w:t>
      </w:r>
      <w:del w:id="1839" w:author="Editor" w:date="2023-10-02T20:36:00Z">
        <w:r w:rsidRPr="00AB16A5" w:rsidDel="000A229E">
          <w:rPr>
            <w:rFonts w:asciiTheme="majorBidi" w:hAnsiTheme="majorBidi" w:cstheme="majorBidi"/>
            <w:sz w:val="24"/>
            <w:szCs w:val="24"/>
            <w:shd w:val="clear" w:color="auto" w:fill="FFFFFF"/>
            <w:rPrChange w:id="1840" w:author="Susan" w:date="2023-10-10T10:46:00Z">
              <w:rPr>
                <w:rFonts w:asciiTheme="majorBidi" w:hAnsiTheme="majorBidi" w:cstheme="majorBidi"/>
                <w:shd w:val="clear" w:color="auto" w:fill="FFFFFF"/>
              </w:rPr>
            </w:rPrChange>
          </w:rPr>
          <w:delText xml:space="preserve">., </w:delText>
        </w:r>
      </w:del>
      <w:ins w:id="1841" w:author="Editor" w:date="2023-10-02T20:36:00Z">
        <w:r w:rsidR="000A229E" w:rsidRPr="00AB16A5">
          <w:rPr>
            <w:rFonts w:asciiTheme="majorBidi" w:hAnsiTheme="majorBidi" w:cstheme="majorBidi"/>
            <w:sz w:val="24"/>
            <w:szCs w:val="24"/>
            <w:shd w:val="clear" w:color="auto" w:fill="FFFFFF"/>
            <w:rPrChange w:id="1842" w:author="Susan" w:date="2023-10-10T10:46:00Z">
              <w:rPr>
                <w:rFonts w:asciiTheme="majorBidi" w:hAnsiTheme="majorBidi" w:cstheme="majorBidi"/>
                <w:shd w:val="clear" w:color="auto" w:fill="FFFFFF"/>
              </w:rPr>
            </w:rPrChange>
          </w:rPr>
          <w:t xml:space="preserve">.; </w:t>
        </w:r>
      </w:ins>
      <w:r w:rsidRPr="00AB16A5">
        <w:rPr>
          <w:rFonts w:asciiTheme="majorBidi" w:hAnsiTheme="majorBidi" w:cstheme="majorBidi"/>
          <w:sz w:val="24"/>
          <w:szCs w:val="24"/>
          <w:shd w:val="clear" w:color="auto" w:fill="FFFFFF"/>
          <w:rPrChange w:id="1843" w:author="Susan" w:date="2023-10-10T10:46:00Z">
            <w:rPr>
              <w:rFonts w:asciiTheme="majorBidi" w:hAnsiTheme="majorBidi" w:cstheme="majorBidi"/>
              <w:shd w:val="clear" w:color="auto" w:fill="FFFFFF"/>
            </w:rPr>
          </w:rPrChange>
        </w:rPr>
        <w:t>Marciniak, M. W.</w:t>
      </w:r>
      <w:del w:id="1844" w:author="Editor" w:date="2023-10-02T17:51:00Z">
        <w:r w:rsidRPr="00AB16A5" w:rsidDel="003C6060">
          <w:rPr>
            <w:rFonts w:asciiTheme="majorBidi" w:hAnsiTheme="majorBidi" w:cstheme="majorBidi"/>
            <w:sz w:val="24"/>
            <w:szCs w:val="24"/>
            <w:shd w:val="clear" w:color="auto" w:fill="FFFFFF"/>
            <w:rPrChange w:id="1845" w:author="Susan" w:date="2023-10-10T10:46:00Z">
              <w:rPr>
                <w:rFonts w:asciiTheme="majorBidi" w:hAnsiTheme="majorBidi" w:cstheme="majorBidi"/>
                <w:shd w:val="clear" w:color="auto" w:fill="FFFFFF"/>
              </w:rPr>
            </w:rPrChange>
          </w:rPr>
          <w:delText>, &amp;</w:delText>
        </w:r>
      </w:del>
      <w:r w:rsidRPr="00AB16A5">
        <w:rPr>
          <w:rFonts w:asciiTheme="majorBidi" w:hAnsiTheme="majorBidi" w:cstheme="majorBidi"/>
          <w:sz w:val="24"/>
          <w:szCs w:val="24"/>
          <w:shd w:val="clear" w:color="auto" w:fill="FFFFFF"/>
          <w:rPrChange w:id="1846" w:author="Susan" w:date="2023-10-10T10:46:00Z">
            <w:rPr>
              <w:rFonts w:asciiTheme="majorBidi" w:hAnsiTheme="majorBidi" w:cstheme="majorBidi"/>
              <w:shd w:val="clear" w:color="auto" w:fill="FFFFFF"/>
            </w:rPr>
          </w:rPrChange>
        </w:rPr>
        <w:t xml:space="preserve"> Brewer, N. T. </w:t>
      </w:r>
      <w:del w:id="1847" w:author="Editor" w:date="2023-10-02T17:42:00Z">
        <w:r w:rsidRPr="00AB16A5" w:rsidDel="003C6060">
          <w:rPr>
            <w:rFonts w:asciiTheme="majorBidi" w:hAnsiTheme="majorBidi" w:cstheme="majorBidi"/>
            <w:sz w:val="24"/>
            <w:szCs w:val="24"/>
            <w:shd w:val="clear" w:color="auto" w:fill="FFFFFF"/>
            <w:rPrChange w:id="1848" w:author="Susan" w:date="2023-10-10T10:46:00Z">
              <w:rPr>
                <w:rFonts w:asciiTheme="majorBidi" w:hAnsiTheme="majorBidi" w:cstheme="majorBidi"/>
                <w:shd w:val="clear" w:color="auto" w:fill="FFFFFF"/>
              </w:rPr>
            </w:rPrChange>
          </w:rPr>
          <w:delText xml:space="preserve">(2016). </w:delText>
        </w:r>
      </w:del>
      <w:r w:rsidRPr="00AB16A5">
        <w:rPr>
          <w:rFonts w:asciiTheme="majorBidi" w:hAnsiTheme="majorBidi" w:cstheme="majorBidi"/>
          <w:sz w:val="24"/>
          <w:szCs w:val="24"/>
          <w:shd w:val="clear" w:color="auto" w:fill="FFFFFF"/>
          <w:rPrChange w:id="1849" w:author="Susan" w:date="2023-10-10T10:46:00Z">
            <w:rPr>
              <w:rFonts w:asciiTheme="majorBidi" w:hAnsiTheme="majorBidi" w:cstheme="majorBidi"/>
              <w:shd w:val="clear" w:color="auto" w:fill="FFFFFF"/>
            </w:rPr>
          </w:rPrChange>
        </w:rPr>
        <w:t>Provider communication and HPV vaccination: The impact of recommendation quality. </w:t>
      </w:r>
      <w:r w:rsidRPr="00AB16A5">
        <w:rPr>
          <w:rFonts w:asciiTheme="majorBidi" w:hAnsiTheme="majorBidi" w:cstheme="majorBidi"/>
          <w:i/>
          <w:iCs/>
          <w:sz w:val="24"/>
          <w:szCs w:val="24"/>
          <w:shd w:val="clear" w:color="auto" w:fill="FFFFFF"/>
          <w:rPrChange w:id="1850" w:author="Susan" w:date="2023-10-10T10:46:00Z">
            <w:rPr>
              <w:rFonts w:asciiTheme="majorBidi" w:hAnsiTheme="majorBidi" w:cstheme="majorBidi"/>
              <w:shd w:val="clear" w:color="auto" w:fill="FFFFFF"/>
            </w:rPr>
          </w:rPrChange>
        </w:rPr>
        <w:t>Vaccine</w:t>
      </w:r>
      <w:ins w:id="1851" w:author="Editor" w:date="2023-10-02T17:43:00Z">
        <w:r w:rsidR="003C6060" w:rsidRPr="00AB16A5">
          <w:rPr>
            <w:rFonts w:asciiTheme="majorBidi" w:hAnsiTheme="majorBidi" w:cstheme="majorBidi"/>
            <w:sz w:val="24"/>
            <w:szCs w:val="24"/>
            <w:shd w:val="clear" w:color="auto" w:fill="FFFFFF"/>
            <w:rPrChange w:id="1852" w:author="Susan" w:date="2023-10-10T10:46:00Z">
              <w:rPr>
                <w:rFonts w:asciiTheme="majorBidi" w:hAnsiTheme="majorBidi" w:cstheme="majorBidi"/>
                <w:shd w:val="clear" w:color="auto" w:fill="FFFFFF"/>
              </w:rPr>
            </w:rPrChange>
          </w:rPr>
          <w:t xml:space="preserve"> </w:t>
        </w:r>
        <w:r w:rsidR="003C6060" w:rsidRPr="00AB16A5">
          <w:rPr>
            <w:rFonts w:asciiTheme="majorBidi" w:hAnsiTheme="majorBidi" w:cstheme="majorBidi"/>
            <w:b/>
            <w:bCs/>
            <w:sz w:val="24"/>
            <w:szCs w:val="24"/>
            <w:shd w:val="clear" w:color="auto" w:fill="FFFFFF"/>
            <w:rPrChange w:id="1853" w:author="Susan" w:date="2023-10-10T10:46:00Z">
              <w:rPr>
                <w:rFonts w:asciiTheme="majorBidi" w:hAnsiTheme="majorBidi" w:cstheme="majorBidi"/>
                <w:b/>
                <w:bCs/>
                <w:shd w:val="clear" w:color="auto" w:fill="FFFFFF"/>
              </w:rPr>
            </w:rPrChange>
          </w:rPr>
          <w:t>2016</w:t>
        </w:r>
        <w:r w:rsidR="003C6060" w:rsidRPr="00AB16A5">
          <w:rPr>
            <w:rFonts w:asciiTheme="majorBidi" w:hAnsiTheme="majorBidi" w:cstheme="majorBidi"/>
            <w:sz w:val="24"/>
            <w:szCs w:val="24"/>
            <w:shd w:val="clear" w:color="auto" w:fill="FFFFFF"/>
            <w:rPrChange w:id="1854" w:author="Susan" w:date="2023-10-10T10:46:00Z">
              <w:rPr>
                <w:rFonts w:asciiTheme="majorBidi" w:hAnsiTheme="majorBidi" w:cstheme="majorBidi"/>
                <w:shd w:val="clear" w:color="auto" w:fill="FFFFFF"/>
              </w:rPr>
            </w:rPrChange>
          </w:rPr>
          <w:t xml:space="preserve">, </w:t>
        </w:r>
      </w:ins>
      <w:del w:id="1855" w:author="Editor" w:date="2023-10-02T17:43:00Z">
        <w:r w:rsidRPr="00AB16A5" w:rsidDel="003C6060">
          <w:rPr>
            <w:rFonts w:asciiTheme="majorBidi" w:hAnsiTheme="majorBidi" w:cstheme="majorBidi"/>
            <w:sz w:val="24"/>
            <w:szCs w:val="24"/>
            <w:shd w:val="clear" w:color="auto" w:fill="FFFFFF"/>
            <w:rPrChange w:id="1856" w:author="Susan" w:date="2023-10-10T10:46:00Z">
              <w:rPr>
                <w:rFonts w:asciiTheme="majorBidi" w:hAnsiTheme="majorBidi" w:cstheme="majorBidi"/>
                <w:shd w:val="clear" w:color="auto" w:fill="FFFFFF"/>
              </w:rPr>
            </w:rPrChange>
          </w:rPr>
          <w:delText>, </w:delText>
        </w:r>
      </w:del>
      <w:r w:rsidRPr="00AB16A5">
        <w:rPr>
          <w:rFonts w:asciiTheme="majorBidi" w:hAnsiTheme="majorBidi" w:cstheme="majorBidi"/>
          <w:sz w:val="24"/>
          <w:szCs w:val="24"/>
          <w:shd w:val="clear" w:color="auto" w:fill="FFFFFF"/>
          <w:rPrChange w:id="1857" w:author="Susan" w:date="2023-10-10T10:46:00Z">
            <w:rPr>
              <w:rFonts w:asciiTheme="majorBidi" w:hAnsiTheme="majorBidi" w:cstheme="majorBidi"/>
              <w:shd w:val="clear" w:color="auto" w:fill="FFFFFF"/>
            </w:rPr>
          </w:rPrChange>
        </w:rPr>
        <w:t>34(9), 1187–1192</w:t>
      </w:r>
      <w:ins w:id="1858" w:author="Editor" w:date="2023-10-02T17:51:00Z">
        <w:r w:rsidR="003C6060" w:rsidRPr="00AB16A5">
          <w:rPr>
            <w:rFonts w:asciiTheme="majorBidi" w:hAnsiTheme="majorBidi" w:cstheme="majorBidi"/>
            <w:sz w:val="24"/>
            <w:szCs w:val="24"/>
            <w:shd w:val="clear" w:color="auto" w:fill="FFFFFF"/>
            <w:rPrChange w:id="1859" w:author="Susan" w:date="2023-10-10T10:46:00Z">
              <w:rPr>
                <w:rFonts w:asciiTheme="majorBidi" w:hAnsiTheme="majorBidi" w:cstheme="majorBidi"/>
                <w:shd w:val="clear" w:color="auto" w:fill="FFFFFF"/>
              </w:rPr>
            </w:rPrChange>
          </w:rPr>
          <w:t xml:space="preserve">, </w:t>
        </w:r>
      </w:ins>
      <w:del w:id="1860" w:author="Editor" w:date="2023-10-02T17:51:00Z">
        <w:r w:rsidRPr="00AB16A5" w:rsidDel="003C6060">
          <w:rPr>
            <w:rFonts w:asciiTheme="majorBidi" w:hAnsiTheme="majorBidi" w:cstheme="majorBidi"/>
            <w:sz w:val="24"/>
            <w:szCs w:val="24"/>
            <w:shd w:val="clear" w:color="auto" w:fill="FFFFFF"/>
            <w:rPrChange w:id="1861" w:author="Susan" w:date="2023-10-10T10:46:00Z">
              <w:rPr>
                <w:rFonts w:asciiTheme="majorBidi" w:hAnsiTheme="majorBidi" w:cstheme="majorBidi"/>
                <w:shd w:val="clear" w:color="auto" w:fill="FFFFFF"/>
              </w:rPr>
            </w:rPrChange>
          </w:rPr>
          <w:delText xml:space="preserve">. </w:delText>
        </w:r>
      </w:del>
      <w:r w:rsidRPr="00AB16A5">
        <w:rPr>
          <w:rFonts w:asciiTheme="majorBidi" w:hAnsiTheme="majorBidi" w:cstheme="majorBidi"/>
          <w:sz w:val="24"/>
          <w:szCs w:val="24"/>
          <w:shd w:val="clear" w:color="auto" w:fill="FFFFFF"/>
          <w:rPrChange w:id="1862" w:author="Susan" w:date="2023-10-10T10:46:00Z">
            <w:rPr>
              <w:rFonts w:asciiTheme="majorBidi" w:hAnsiTheme="majorBidi" w:cstheme="majorBidi"/>
              <w:shd w:val="clear" w:color="auto" w:fill="FFFFFF"/>
            </w:rPr>
          </w:rPrChange>
        </w:rPr>
        <w:t>https://doi.org/10.1016/j.vaccine.2016.01.023</w:t>
      </w:r>
      <w:ins w:id="1863" w:author="Editor" w:date="2023-10-02T17:51:00Z">
        <w:r w:rsidR="003C6060" w:rsidRPr="00AB16A5">
          <w:rPr>
            <w:rFonts w:asciiTheme="majorBidi" w:hAnsiTheme="majorBidi" w:cstheme="majorBidi"/>
            <w:sz w:val="24"/>
            <w:szCs w:val="24"/>
            <w:shd w:val="clear" w:color="auto" w:fill="FFFFFF"/>
            <w:rPrChange w:id="1864" w:author="Susan" w:date="2023-10-10T10:46:00Z">
              <w:rPr>
                <w:rFonts w:asciiTheme="majorBidi" w:hAnsiTheme="majorBidi" w:cstheme="majorBidi"/>
                <w:shd w:val="clear" w:color="auto" w:fill="FFFFFF"/>
              </w:rPr>
            </w:rPrChange>
          </w:rPr>
          <w:t>.</w:t>
        </w:r>
      </w:ins>
    </w:p>
    <w:p w14:paraId="4B0252E4" w14:textId="370E5C83" w:rsidR="00FC4044" w:rsidRPr="00AB16A5" w:rsidRDefault="00FC4044" w:rsidP="00ED0194">
      <w:pPr>
        <w:pStyle w:val="ListParagraph"/>
        <w:numPr>
          <w:ilvl w:val="0"/>
          <w:numId w:val="11"/>
        </w:numPr>
        <w:bidi w:val="0"/>
        <w:spacing w:after="0" w:line="360" w:lineRule="auto"/>
        <w:rPr>
          <w:rFonts w:asciiTheme="majorBidi" w:hAnsiTheme="majorBidi" w:cstheme="majorBidi"/>
          <w:sz w:val="24"/>
          <w:szCs w:val="24"/>
          <w:shd w:val="clear" w:color="auto" w:fill="FFFFFF"/>
          <w:rPrChange w:id="1865" w:author="Susan" w:date="2023-10-10T10:46:00Z">
            <w:rPr>
              <w:rFonts w:asciiTheme="majorBidi" w:hAnsiTheme="majorBidi" w:cstheme="majorBidi"/>
              <w:shd w:val="clear" w:color="auto" w:fill="FFFFFF"/>
            </w:rPr>
          </w:rPrChange>
        </w:rPr>
      </w:pPr>
      <w:r w:rsidRPr="00AB16A5">
        <w:rPr>
          <w:rFonts w:asciiTheme="majorBidi" w:hAnsiTheme="majorBidi" w:cstheme="majorBidi"/>
          <w:sz w:val="24"/>
          <w:szCs w:val="24"/>
          <w:shd w:val="clear" w:color="auto" w:fill="FFFFFF"/>
          <w:rPrChange w:id="1866" w:author="Susan" w:date="2023-10-10T10:46:00Z">
            <w:rPr>
              <w:rFonts w:asciiTheme="majorBidi" w:hAnsiTheme="majorBidi" w:cstheme="majorBidi"/>
              <w:shd w:val="clear" w:color="auto" w:fill="FFFFFF"/>
            </w:rPr>
          </w:rPrChange>
        </w:rPr>
        <w:t>Gilles, I</w:t>
      </w:r>
      <w:del w:id="1867" w:author="Editor" w:date="2023-10-02T20:36:00Z">
        <w:r w:rsidRPr="00AB16A5" w:rsidDel="000A229E">
          <w:rPr>
            <w:rFonts w:asciiTheme="majorBidi" w:hAnsiTheme="majorBidi" w:cstheme="majorBidi"/>
            <w:sz w:val="24"/>
            <w:szCs w:val="24"/>
            <w:shd w:val="clear" w:color="auto" w:fill="FFFFFF"/>
            <w:rPrChange w:id="1868" w:author="Susan" w:date="2023-10-10T10:46:00Z">
              <w:rPr>
                <w:rFonts w:asciiTheme="majorBidi" w:hAnsiTheme="majorBidi" w:cstheme="majorBidi"/>
                <w:shd w:val="clear" w:color="auto" w:fill="FFFFFF"/>
              </w:rPr>
            </w:rPrChange>
          </w:rPr>
          <w:delText xml:space="preserve">., </w:delText>
        </w:r>
      </w:del>
      <w:ins w:id="1869" w:author="Editor" w:date="2023-10-02T20:36:00Z">
        <w:r w:rsidR="000A229E" w:rsidRPr="00AB16A5">
          <w:rPr>
            <w:rFonts w:asciiTheme="majorBidi" w:hAnsiTheme="majorBidi" w:cstheme="majorBidi"/>
            <w:sz w:val="24"/>
            <w:szCs w:val="24"/>
            <w:shd w:val="clear" w:color="auto" w:fill="FFFFFF"/>
            <w:rPrChange w:id="1870" w:author="Susan" w:date="2023-10-10T10:46:00Z">
              <w:rPr>
                <w:rFonts w:asciiTheme="majorBidi" w:hAnsiTheme="majorBidi" w:cstheme="majorBidi"/>
                <w:shd w:val="clear" w:color="auto" w:fill="FFFFFF"/>
              </w:rPr>
            </w:rPrChange>
          </w:rPr>
          <w:t xml:space="preserve">.; </w:t>
        </w:r>
      </w:ins>
      <w:proofErr w:type="spellStart"/>
      <w:r w:rsidRPr="00AB16A5">
        <w:rPr>
          <w:rFonts w:asciiTheme="majorBidi" w:hAnsiTheme="majorBidi" w:cstheme="majorBidi"/>
          <w:sz w:val="24"/>
          <w:szCs w:val="24"/>
          <w:shd w:val="clear" w:color="auto" w:fill="FFFFFF"/>
          <w:rPrChange w:id="1871" w:author="Susan" w:date="2023-10-10T10:46:00Z">
            <w:rPr>
              <w:rFonts w:asciiTheme="majorBidi" w:hAnsiTheme="majorBidi" w:cstheme="majorBidi"/>
              <w:shd w:val="clear" w:color="auto" w:fill="FFFFFF"/>
            </w:rPr>
          </w:rPrChange>
        </w:rPr>
        <w:t>Bangerter</w:t>
      </w:r>
      <w:proofErr w:type="spellEnd"/>
      <w:r w:rsidRPr="00AB16A5">
        <w:rPr>
          <w:rFonts w:asciiTheme="majorBidi" w:hAnsiTheme="majorBidi" w:cstheme="majorBidi"/>
          <w:sz w:val="24"/>
          <w:szCs w:val="24"/>
          <w:shd w:val="clear" w:color="auto" w:fill="FFFFFF"/>
          <w:rPrChange w:id="1872" w:author="Susan" w:date="2023-10-10T10:46:00Z">
            <w:rPr>
              <w:rFonts w:asciiTheme="majorBidi" w:hAnsiTheme="majorBidi" w:cstheme="majorBidi"/>
              <w:shd w:val="clear" w:color="auto" w:fill="FFFFFF"/>
            </w:rPr>
          </w:rPrChange>
        </w:rPr>
        <w:t>, A</w:t>
      </w:r>
      <w:del w:id="1873" w:author="Editor" w:date="2023-10-02T20:36:00Z">
        <w:r w:rsidRPr="00AB16A5" w:rsidDel="000A229E">
          <w:rPr>
            <w:rFonts w:asciiTheme="majorBidi" w:hAnsiTheme="majorBidi" w:cstheme="majorBidi"/>
            <w:sz w:val="24"/>
            <w:szCs w:val="24"/>
            <w:shd w:val="clear" w:color="auto" w:fill="FFFFFF"/>
            <w:rPrChange w:id="1874" w:author="Susan" w:date="2023-10-10T10:46:00Z">
              <w:rPr>
                <w:rFonts w:asciiTheme="majorBidi" w:hAnsiTheme="majorBidi" w:cstheme="majorBidi"/>
                <w:shd w:val="clear" w:color="auto" w:fill="FFFFFF"/>
              </w:rPr>
            </w:rPrChange>
          </w:rPr>
          <w:delText xml:space="preserve">., </w:delText>
        </w:r>
      </w:del>
      <w:ins w:id="1875" w:author="Editor" w:date="2023-10-02T20:36:00Z">
        <w:r w:rsidR="000A229E" w:rsidRPr="00AB16A5">
          <w:rPr>
            <w:rFonts w:asciiTheme="majorBidi" w:hAnsiTheme="majorBidi" w:cstheme="majorBidi"/>
            <w:sz w:val="24"/>
            <w:szCs w:val="24"/>
            <w:shd w:val="clear" w:color="auto" w:fill="FFFFFF"/>
            <w:rPrChange w:id="1876" w:author="Susan" w:date="2023-10-10T10:46:00Z">
              <w:rPr>
                <w:rFonts w:asciiTheme="majorBidi" w:hAnsiTheme="majorBidi" w:cstheme="majorBidi"/>
                <w:shd w:val="clear" w:color="auto" w:fill="FFFFFF"/>
              </w:rPr>
            </w:rPrChange>
          </w:rPr>
          <w:t xml:space="preserve">.; </w:t>
        </w:r>
      </w:ins>
      <w:proofErr w:type="spellStart"/>
      <w:r w:rsidRPr="00AB16A5">
        <w:rPr>
          <w:rFonts w:asciiTheme="majorBidi" w:hAnsiTheme="majorBidi" w:cstheme="majorBidi"/>
          <w:sz w:val="24"/>
          <w:szCs w:val="24"/>
          <w:shd w:val="clear" w:color="auto" w:fill="FFFFFF"/>
          <w:rPrChange w:id="1877" w:author="Susan" w:date="2023-10-10T10:46:00Z">
            <w:rPr>
              <w:rFonts w:asciiTheme="majorBidi" w:hAnsiTheme="majorBidi" w:cstheme="majorBidi"/>
              <w:shd w:val="clear" w:color="auto" w:fill="FFFFFF"/>
            </w:rPr>
          </w:rPrChange>
        </w:rPr>
        <w:t>Clémence</w:t>
      </w:r>
      <w:proofErr w:type="spellEnd"/>
      <w:r w:rsidRPr="00AB16A5">
        <w:rPr>
          <w:rFonts w:asciiTheme="majorBidi" w:hAnsiTheme="majorBidi" w:cstheme="majorBidi"/>
          <w:sz w:val="24"/>
          <w:szCs w:val="24"/>
          <w:shd w:val="clear" w:color="auto" w:fill="FFFFFF"/>
          <w:rPrChange w:id="1878" w:author="Susan" w:date="2023-10-10T10:46:00Z">
            <w:rPr>
              <w:rFonts w:asciiTheme="majorBidi" w:hAnsiTheme="majorBidi" w:cstheme="majorBidi"/>
              <w:shd w:val="clear" w:color="auto" w:fill="FFFFFF"/>
            </w:rPr>
          </w:rPrChange>
        </w:rPr>
        <w:t>, A</w:t>
      </w:r>
      <w:del w:id="1879" w:author="Editor" w:date="2023-10-02T20:36:00Z">
        <w:r w:rsidRPr="00AB16A5" w:rsidDel="000A229E">
          <w:rPr>
            <w:rFonts w:asciiTheme="majorBidi" w:hAnsiTheme="majorBidi" w:cstheme="majorBidi"/>
            <w:sz w:val="24"/>
            <w:szCs w:val="24"/>
            <w:shd w:val="clear" w:color="auto" w:fill="FFFFFF"/>
            <w:rPrChange w:id="1880" w:author="Susan" w:date="2023-10-10T10:46:00Z">
              <w:rPr>
                <w:rFonts w:asciiTheme="majorBidi" w:hAnsiTheme="majorBidi" w:cstheme="majorBidi"/>
                <w:shd w:val="clear" w:color="auto" w:fill="FFFFFF"/>
              </w:rPr>
            </w:rPrChange>
          </w:rPr>
          <w:delText xml:space="preserve">., </w:delText>
        </w:r>
      </w:del>
      <w:ins w:id="1881" w:author="Editor" w:date="2023-10-02T20:36:00Z">
        <w:r w:rsidR="000A229E" w:rsidRPr="00AB16A5">
          <w:rPr>
            <w:rFonts w:asciiTheme="majorBidi" w:hAnsiTheme="majorBidi" w:cstheme="majorBidi"/>
            <w:sz w:val="24"/>
            <w:szCs w:val="24"/>
            <w:shd w:val="clear" w:color="auto" w:fill="FFFFFF"/>
            <w:rPrChange w:id="1882" w:author="Susan" w:date="2023-10-10T10:46:00Z">
              <w:rPr>
                <w:rFonts w:asciiTheme="majorBidi" w:hAnsiTheme="majorBidi" w:cstheme="majorBidi"/>
                <w:shd w:val="clear" w:color="auto" w:fill="FFFFFF"/>
              </w:rPr>
            </w:rPrChange>
          </w:rPr>
          <w:t xml:space="preserve">.; </w:t>
        </w:r>
      </w:ins>
      <w:r w:rsidRPr="00AB16A5">
        <w:rPr>
          <w:rFonts w:asciiTheme="majorBidi" w:hAnsiTheme="majorBidi" w:cstheme="majorBidi"/>
          <w:sz w:val="24"/>
          <w:szCs w:val="24"/>
          <w:shd w:val="clear" w:color="auto" w:fill="FFFFFF"/>
          <w:rPrChange w:id="1883" w:author="Susan" w:date="2023-10-10T10:46:00Z">
            <w:rPr>
              <w:rFonts w:asciiTheme="majorBidi" w:hAnsiTheme="majorBidi" w:cstheme="majorBidi"/>
              <w:shd w:val="clear" w:color="auto" w:fill="FFFFFF"/>
            </w:rPr>
          </w:rPrChange>
        </w:rPr>
        <w:t>Green, E. G</w:t>
      </w:r>
      <w:del w:id="1884" w:author="Editor" w:date="2023-10-02T20:36:00Z">
        <w:r w:rsidRPr="00AB16A5" w:rsidDel="000A229E">
          <w:rPr>
            <w:rFonts w:asciiTheme="majorBidi" w:hAnsiTheme="majorBidi" w:cstheme="majorBidi"/>
            <w:sz w:val="24"/>
            <w:szCs w:val="24"/>
            <w:shd w:val="clear" w:color="auto" w:fill="FFFFFF"/>
            <w:rPrChange w:id="1885" w:author="Susan" w:date="2023-10-10T10:46:00Z">
              <w:rPr>
                <w:rFonts w:asciiTheme="majorBidi" w:hAnsiTheme="majorBidi" w:cstheme="majorBidi"/>
                <w:shd w:val="clear" w:color="auto" w:fill="FFFFFF"/>
              </w:rPr>
            </w:rPrChange>
          </w:rPr>
          <w:delText xml:space="preserve">., </w:delText>
        </w:r>
      </w:del>
      <w:ins w:id="1886" w:author="Editor" w:date="2023-10-02T20:36:00Z">
        <w:r w:rsidR="000A229E" w:rsidRPr="00AB16A5">
          <w:rPr>
            <w:rFonts w:asciiTheme="majorBidi" w:hAnsiTheme="majorBidi" w:cstheme="majorBidi"/>
            <w:sz w:val="24"/>
            <w:szCs w:val="24"/>
            <w:shd w:val="clear" w:color="auto" w:fill="FFFFFF"/>
            <w:rPrChange w:id="1887" w:author="Susan" w:date="2023-10-10T10:46:00Z">
              <w:rPr>
                <w:rFonts w:asciiTheme="majorBidi" w:hAnsiTheme="majorBidi" w:cstheme="majorBidi"/>
                <w:shd w:val="clear" w:color="auto" w:fill="FFFFFF"/>
              </w:rPr>
            </w:rPrChange>
          </w:rPr>
          <w:t xml:space="preserve">.; </w:t>
        </w:r>
      </w:ins>
      <w:proofErr w:type="spellStart"/>
      <w:r w:rsidRPr="00AB16A5">
        <w:rPr>
          <w:rFonts w:asciiTheme="majorBidi" w:hAnsiTheme="majorBidi" w:cstheme="majorBidi"/>
          <w:sz w:val="24"/>
          <w:szCs w:val="24"/>
          <w:shd w:val="clear" w:color="auto" w:fill="FFFFFF"/>
          <w:rPrChange w:id="1888" w:author="Susan" w:date="2023-10-10T10:46:00Z">
            <w:rPr>
              <w:rFonts w:asciiTheme="majorBidi" w:hAnsiTheme="majorBidi" w:cstheme="majorBidi"/>
              <w:shd w:val="clear" w:color="auto" w:fill="FFFFFF"/>
            </w:rPr>
          </w:rPrChange>
        </w:rPr>
        <w:t>Krings</w:t>
      </w:r>
      <w:proofErr w:type="spellEnd"/>
      <w:r w:rsidRPr="00AB16A5">
        <w:rPr>
          <w:rFonts w:asciiTheme="majorBidi" w:hAnsiTheme="majorBidi" w:cstheme="majorBidi"/>
          <w:sz w:val="24"/>
          <w:szCs w:val="24"/>
          <w:shd w:val="clear" w:color="auto" w:fill="FFFFFF"/>
          <w:rPrChange w:id="1889" w:author="Susan" w:date="2023-10-10T10:46:00Z">
            <w:rPr>
              <w:rFonts w:asciiTheme="majorBidi" w:hAnsiTheme="majorBidi" w:cstheme="majorBidi"/>
              <w:shd w:val="clear" w:color="auto" w:fill="FFFFFF"/>
            </w:rPr>
          </w:rPrChange>
        </w:rPr>
        <w:t>, F</w:t>
      </w:r>
      <w:del w:id="1890" w:author="Editor" w:date="2023-10-02T20:36:00Z">
        <w:r w:rsidRPr="00AB16A5" w:rsidDel="000A229E">
          <w:rPr>
            <w:rFonts w:asciiTheme="majorBidi" w:hAnsiTheme="majorBidi" w:cstheme="majorBidi"/>
            <w:sz w:val="24"/>
            <w:szCs w:val="24"/>
            <w:shd w:val="clear" w:color="auto" w:fill="FFFFFF"/>
            <w:rPrChange w:id="1891" w:author="Susan" w:date="2023-10-10T10:46:00Z">
              <w:rPr>
                <w:rFonts w:asciiTheme="majorBidi" w:hAnsiTheme="majorBidi" w:cstheme="majorBidi"/>
                <w:shd w:val="clear" w:color="auto" w:fill="FFFFFF"/>
              </w:rPr>
            </w:rPrChange>
          </w:rPr>
          <w:delText xml:space="preserve">., </w:delText>
        </w:r>
      </w:del>
      <w:ins w:id="1892" w:author="Editor" w:date="2023-10-02T20:36:00Z">
        <w:r w:rsidR="000A229E" w:rsidRPr="00AB16A5">
          <w:rPr>
            <w:rFonts w:asciiTheme="majorBidi" w:hAnsiTheme="majorBidi" w:cstheme="majorBidi"/>
            <w:sz w:val="24"/>
            <w:szCs w:val="24"/>
            <w:shd w:val="clear" w:color="auto" w:fill="FFFFFF"/>
            <w:rPrChange w:id="1893" w:author="Susan" w:date="2023-10-10T10:46:00Z">
              <w:rPr>
                <w:rFonts w:asciiTheme="majorBidi" w:hAnsiTheme="majorBidi" w:cstheme="majorBidi"/>
                <w:shd w:val="clear" w:color="auto" w:fill="FFFFFF"/>
              </w:rPr>
            </w:rPrChange>
          </w:rPr>
          <w:t xml:space="preserve">.; </w:t>
        </w:r>
      </w:ins>
      <w:proofErr w:type="spellStart"/>
      <w:r w:rsidRPr="00AB16A5">
        <w:rPr>
          <w:rFonts w:asciiTheme="majorBidi" w:hAnsiTheme="majorBidi" w:cstheme="majorBidi"/>
          <w:sz w:val="24"/>
          <w:szCs w:val="24"/>
          <w:shd w:val="clear" w:color="auto" w:fill="FFFFFF"/>
          <w:rPrChange w:id="1894" w:author="Susan" w:date="2023-10-10T10:46:00Z">
            <w:rPr>
              <w:rFonts w:asciiTheme="majorBidi" w:hAnsiTheme="majorBidi" w:cstheme="majorBidi"/>
              <w:shd w:val="clear" w:color="auto" w:fill="FFFFFF"/>
            </w:rPr>
          </w:rPrChange>
        </w:rPr>
        <w:t>Staerklé</w:t>
      </w:r>
      <w:proofErr w:type="spellEnd"/>
      <w:r w:rsidRPr="00AB16A5">
        <w:rPr>
          <w:rFonts w:asciiTheme="majorBidi" w:hAnsiTheme="majorBidi" w:cstheme="majorBidi"/>
          <w:sz w:val="24"/>
          <w:szCs w:val="24"/>
          <w:shd w:val="clear" w:color="auto" w:fill="FFFFFF"/>
          <w:rPrChange w:id="1895" w:author="Susan" w:date="2023-10-10T10:46:00Z">
            <w:rPr>
              <w:rFonts w:asciiTheme="majorBidi" w:hAnsiTheme="majorBidi" w:cstheme="majorBidi"/>
              <w:shd w:val="clear" w:color="auto" w:fill="FFFFFF"/>
            </w:rPr>
          </w:rPrChange>
        </w:rPr>
        <w:t>, C</w:t>
      </w:r>
      <w:del w:id="1896" w:author="Editor" w:date="2023-10-02T20:36:00Z">
        <w:r w:rsidRPr="00AB16A5" w:rsidDel="000A229E">
          <w:rPr>
            <w:rFonts w:asciiTheme="majorBidi" w:hAnsiTheme="majorBidi" w:cstheme="majorBidi"/>
            <w:sz w:val="24"/>
            <w:szCs w:val="24"/>
            <w:shd w:val="clear" w:color="auto" w:fill="FFFFFF"/>
            <w:rPrChange w:id="1897" w:author="Susan" w:date="2023-10-10T10:46:00Z">
              <w:rPr>
                <w:rFonts w:asciiTheme="majorBidi" w:hAnsiTheme="majorBidi" w:cstheme="majorBidi"/>
                <w:shd w:val="clear" w:color="auto" w:fill="FFFFFF"/>
              </w:rPr>
            </w:rPrChange>
          </w:rPr>
          <w:delText xml:space="preserve">., </w:delText>
        </w:r>
      </w:del>
      <w:ins w:id="1898" w:author="Editor" w:date="2023-10-02T20:36:00Z">
        <w:r w:rsidR="000A229E" w:rsidRPr="00AB16A5">
          <w:rPr>
            <w:rFonts w:asciiTheme="majorBidi" w:hAnsiTheme="majorBidi" w:cstheme="majorBidi"/>
            <w:sz w:val="24"/>
            <w:szCs w:val="24"/>
            <w:shd w:val="clear" w:color="auto" w:fill="FFFFFF"/>
            <w:rPrChange w:id="1899" w:author="Susan" w:date="2023-10-10T10:46:00Z">
              <w:rPr>
                <w:rFonts w:asciiTheme="majorBidi" w:hAnsiTheme="majorBidi" w:cstheme="majorBidi"/>
                <w:shd w:val="clear" w:color="auto" w:fill="FFFFFF"/>
              </w:rPr>
            </w:rPrChange>
          </w:rPr>
          <w:t xml:space="preserve">.; </w:t>
        </w:r>
      </w:ins>
      <w:del w:id="1900" w:author="Editor" w:date="2023-10-02T17:47:00Z">
        <w:r w:rsidRPr="00AB16A5" w:rsidDel="003C6060">
          <w:rPr>
            <w:rFonts w:asciiTheme="majorBidi" w:hAnsiTheme="majorBidi" w:cstheme="majorBidi"/>
            <w:sz w:val="24"/>
            <w:szCs w:val="24"/>
            <w:shd w:val="clear" w:color="auto" w:fill="FFFFFF"/>
            <w:rPrChange w:id="1901" w:author="Susan" w:date="2023-10-10T10:46:00Z">
              <w:rPr>
                <w:rFonts w:asciiTheme="majorBidi" w:hAnsiTheme="majorBidi" w:cstheme="majorBidi"/>
                <w:shd w:val="clear" w:color="auto" w:fill="FFFFFF"/>
              </w:rPr>
            </w:rPrChange>
          </w:rPr>
          <w:delText xml:space="preserve">&amp; </w:delText>
        </w:r>
      </w:del>
      <w:r w:rsidRPr="00AB16A5">
        <w:rPr>
          <w:rFonts w:asciiTheme="majorBidi" w:hAnsiTheme="majorBidi" w:cstheme="majorBidi"/>
          <w:sz w:val="24"/>
          <w:szCs w:val="24"/>
          <w:shd w:val="clear" w:color="auto" w:fill="FFFFFF"/>
          <w:rPrChange w:id="1902" w:author="Susan" w:date="2023-10-10T10:46:00Z">
            <w:rPr>
              <w:rFonts w:asciiTheme="majorBidi" w:hAnsiTheme="majorBidi" w:cstheme="majorBidi"/>
              <w:shd w:val="clear" w:color="auto" w:fill="FFFFFF"/>
            </w:rPr>
          </w:rPrChange>
        </w:rPr>
        <w:t xml:space="preserve">Wagner-Egger, P. </w:t>
      </w:r>
      <w:del w:id="1903" w:author="Editor" w:date="2023-10-02T17:43:00Z">
        <w:r w:rsidRPr="00AB16A5" w:rsidDel="003C6060">
          <w:rPr>
            <w:rFonts w:asciiTheme="majorBidi" w:hAnsiTheme="majorBidi" w:cstheme="majorBidi"/>
            <w:sz w:val="24"/>
            <w:szCs w:val="24"/>
            <w:shd w:val="clear" w:color="auto" w:fill="FFFFFF"/>
            <w:rPrChange w:id="1904" w:author="Susan" w:date="2023-10-10T10:46:00Z">
              <w:rPr>
                <w:rFonts w:asciiTheme="majorBidi" w:hAnsiTheme="majorBidi" w:cstheme="majorBidi"/>
                <w:shd w:val="clear" w:color="auto" w:fill="FFFFFF"/>
              </w:rPr>
            </w:rPrChange>
          </w:rPr>
          <w:delText xml:space="preserve">(2011). </w:delText>
        </w:r>
      </w:del>
      <w:r w:rsidRPr="00AB16A5">
        <w:rPr>
          <w:rFonts w:asciiTheme="majorBidi" w:hAnsiTheme="majorBidi" w:cstheme="majorBidi"/>
          <w:sz w:val="24"/>
          <w:szCs w:val="24"/>
          <w:shd w:val="clear" w:color="auto" w:fill="FFFFFF"/>
          <w:rPrChange w:id="1905" w:author="Susan" w:date="2023-10-10T10:46:00Z">
            <w:rPr>
              <w:rFonts w:asciiTheme="majorBidi" w:hAnsiTheme="majorBidi" w:cstheme="majorBidi"/>
              <w:shd w:val="clear" w:color="auto" w:fill="FFFFFF"/>
            </w:rPr>
          </w:rPrChange>
        </w:rPr>
        <w:t xml:space="preserve">Trust in medical organizations predicts pandemic (H1N1) 2009 vaccination behavior and perceived efficacy of protection measures in the Swiss public. </w:t>
      </w:r>
      <w:del w:id="1906" w:author="Editor" w:date="2023-10-02T17:43:00Z">
        <w:r w:rsidRPr="00AB16A5" w:rsidDel="003C6060">
          <w:rPr>
            <w:rFonts w:asciiTheme="majorBidi" w:hAnsiTheme="majorBidi" w:cstheme="majorBidi"/>
            <w:i/>
            <w:iCs/>
            <w:sz w:val="24"/>
            <w:szCs w:val="24"/>
            <w:shd w:val="clear" w:color="auto" w:fill="FFFFFF"/>
            <w:rPrChange w:id="1907" w:author="Susan" w:date="2023-10-10T10:46:00Z">
              <w:rPr>
                <w:rFonts w:asciiTheme="majorBidi" w:hAnsiTheme="majorBidi" w:cstheme="majorBidi"/>
                <w:shd w:val="clear" w:color="auto" w:fill="FFFFFF"/>
              </w:rPr>
            </w:rPrChange>
          </w:rPr>
          <w:delText>European</w:delText>
        </w:r>
        <w:r w:rsidRPr="00AB16A5" w:rsidDel="003C6060">
          <w:rPr>
            <w:rFonts w:asciiTheme="majorBidi" w:hAnsiTheme="majorBidi" w:cstheme="majorBidi"/>
            <w:sz w:val="24"/>
            <w:szCs w:val="24"/>
            <w:shd w:val="clear" w:color="auto" w:fill="FFFFFF"/>
            <w:rPrChange w:id="1908" w:author="Susan" w:date="2023-10-10T10:46:00Z">
              <w:rPr>
                <w:rFonts w:asciiTheme="majorBidi" w:hAnsiTheme="majorBidi" w:cstheme="majorBidi"/>
                <w:shd w:val="clear" w:color="auto" w:fill="FFFFFF"/>
              </w:rPr>
            </w:rPrChange>
          </w:rPr>
          <w:delText xml:space="preserve"> </w:delText>
        </w:r>
      </w:del>
      <w:ins w:id="1909" w:author="Editor" w:date="2023-10-02T17:43:00Z">
        <w:r w:rsidR="003C6060" w:rsidRPr="00AB16A5">
          <w:rPr>
            <w:rFonts w:asciiTheme="majorBidi" w:hAnsiTheme="majorBidi" w:cstheme="majorBidi"/>
            <w:i/>
            <w:iCs/>
            <w:sz w:val="24"/>
            <w:szCs w:val="24"/>
            <w:shd w:val="clear" w:color="auto" w:fill="FFFFFF"/>
            <w:rPrChange w:id="1910" w:author="Susan" w:date="2023-10-10T10:46:00Z">
              <w:rPr>
                <w:rFonts w:asciiTheme="majorBidi" w:hAnsiTheme="majorBidi" w:cstheme="majorBidi"/>
                <w:i/>
                <w:iCs/>
                <w:shd w:val="clear" w:color="auto" w:fill="FFFFFF"/>
              </w:rPr>
            </w:rPrChange>
          </w:rPr>
          <w:t xml:space="preserve">Eur J Epidemiol </w:t>
        </w:r>
        <w:r w:rsidR="003C6060" w:rsidRPr="00AB16A5">
          <w:rPr>
            <w:rFonts w:asciiTheme="majorBidi" w:hAnsiTheme="majorBidi" w:cstheme="majorBidi"/>
            <w:b/>
            <w:bCs/>
            <w:sz w:val="24"/>
            <w:szCs w:val="24"/>
            <w:shd w:val="clear" w:color="auto" w:fill="FFFFFF"/>
            <w:rPrChange w:id="1911" w:author="Susan" w:date="2023-10-10T10:46:00Z">
              <w:rPr>
                <w:rFonts w:asciiTheme="majorBidi" w:hAnsiTheme="majorBidi" w:cstheme="majorBidi"/>
                <w:b/>
                <w:bCs/>
                <w:shd w:val="clear" w:color="auto" w:fill="FFFFFF"/>
              </w:rPr>
            </w:rPrChange>
          </w:rPr>
          <w:t>2011</w:t>
        </w:r>
      </w:ins>
      <w:del w:id="1912" w:author="Editor" w:date="2023-10-02T17:43:00Z">
        <w:r w:rsidRPr="00AB16A5" w:rsidDel="003C6060">
          <w:rPr>
            <w:rFonts w:asciiTheme="majorBidi" w:hAnsiTheme="majorBidi" w:cstheme="majorBidi"/>
            <w:sz w:val="24"/>
            <w:szCs w:val="24"/>
            <w:shd w:val="clear" w:color="auto" w:fill="FFFFFF"/>
            <w:rPrChange w:id="1913" w:author="Susan" w:date="2023-10-10T10:46:00Z">
              <w:rPr>
                <w:rFonts w:asciiTheme="majorBidi" w:hAnsiTheme="majorBidi" w:cstheme="majorBidi"/>
                <w:shd w:val="clear" w:color="auto" w:fill="FFFFFF"/>
              </w:rPr>
            </w:rPrChange>
          </w:rPr>
          <w:delText>journal of epidemiology</w:delText>
        </w:r>
      </w:del>
      <w:r w:rsidRPr="00AB16A5">
        <w:rPr>
          <w:rFonts w:asciiTheme="majorBidi" w:hAnsiTheme="majorBidi" w:cstheme="majorBidi"/>
          <w:sz w:val="24"/>
          <w:szCs w:val="24"/>
          <w:shd w:val="clear" w:color="auto" w:fill="FFFFFF"/>
          <w:rPrChange w:id="1914" w:author="Susan" w:date="2023-10-10T10:46:00Z">
            <w:rPr>
              <w:rFonts w:asciiTheme="majorBidi" w:hAnsiTheme="majorBidi" w:cstheme="majorBidi"/>
              <w:shd w:val="clear" w:color="auto" w:fill="FFFFFF"/>
            </w:rPr>
          </w:rPrChange>
        </w:rPr>
        <w:t>, 26(3), 203–210</w:t>
      </w:r>
      <w:ins w:id="1915" w:author="Editor" w:date="2023-10-02T17:46:00Z">
        <w:r w:rsidR="003C6060" w:rsidRPr="00AB16A5">
          <w:rPr>
            <w:rFonts w:asciiTheme="majorBidi" w:hAnsiTheme="majorBidi" w:cstheme="majorBidi"/>
            <w:sz w:val="24"/>
            <w:szCs w:val="24"/>
            <w:shd w:val="clear" w:color="auto" w:fill="FFFFFF"/>
            <w:rPrChange w:id="1916" w:author="Susan" w:date="2023-10-10T10:46:00Z">
              <w:rPr>
                <w:rFonts w:asciiTheme="majorBidi" w:hAnsiTheme="majorBidi" w:cstheme="majorBidi"/>
                <w:shd w:val="clear" w:color="auto" w:fill="FFFFFF"/>
              </w:rPr>
            </w:rPrChange>
          </w:rPr>
          <w:t>,</w:t>
        </w:r>
      </w:ins>
      <w:del w:id="1917" w:author="Editor" w:date="2023-10-02T17:46:00Z">
        <w:r w:rsidRPr="00AB16A5" w:rsidDel="003C6060">
          <w:rPr>
            <w:rFonts w:asciiTheme="majorBidi" w:hAnsiTheme="majorBidi" w:cstheme="majorBidi"/>
            <w:sz w:val="24"/>
            <w:szCs w:val="24"/>
            <w:shd w:val="clear" w:color="auto" w:fill="FFFFFF"/>
            <w:rPrChange w:id="1918" w:author="Susan" w:date="2023-10-10T10:46:00Z">
              <w:rPr>
                <w:rFonts w:asciiTheme="majorBidi" w:hAnsiTheme="majorBidi" w:cstheme="majorBidi"/>
                <w:shd w:val="clear" w:color="auto" w:fill="FFFFFF"/>
              </w:rPr>
            </w:rPrChange>
          </w:rPr>
          <w:delText>.</w:delText>
        </w:r>
      </w:del>
      <w:r w:rsidRPr="00AB16A5">
        <w:rPr>
          <w:rFonts w:asciiTheme="majorBidi" w:hAnsiTheme="majorBidi" w:cstheme="majorBidi"/>
          <w:sz w:val="24"/>
          <w:szCs w:val="24"/>
          <w:shd w:val="clear" w:color="auto" w:fill="FFFFFF"/>
          <w:rPrChange w:id="1919" w:author="Susan" w:date="2023-10-10T10:46:00Z">
            <w:rPr>
              <w:rFonts w:asciiTheme="majorBidi" w:hAnsiTheme="majorBidi" w:cstheme="majorBidi"/>
              <w:shd w:val="clear" w:color="auto" w:fill="FFFFFF"/>
            </w:rPr>
          </w:rPrChange>
        </w:rPr>
        <w:t xml:space="preserve"> https://doi.org/10.1007/s10654-011-9577-2</w:t>
      </w:r>
      <w:ins w:id="1920" w:author="Editor" w:date="2023-10-02T17:51:00Z">
        <w:r w:rsidR="003C6060" w:rsidRPr="00AB16A5">
          <w:rPr>
            <w:rFonts w:asciiTheme="majorBidi" w:hAnsiTheme="majorBidi" w:cstheme="majorBidi"/>
            <w:sz w:val="24"/>
            <w:szCs w:val="24"/>
            <w:shd w:val="clear" w:color="auto" w:fill="FFFFFF"/>
            <w:rPrChange w:id="1921" w:author="Susan" w:date="2023-10-10T10:46:00Z">
              <w:rPr>
                <w:rFonts w:asciiTheme="majorBidi" w:hAnsiTheme="majorBidi" w:cstheme="majorBidi"/>
                <w:shd w:val="clear" w:color="auto" w:fill="FFFFFF"/>
              </w:rPr>
            </w:rPrChange>
          </w:rPr>
          <w:t>.</w:t>
        </w:r>
      </w:ins>
    </w:p>
    <w:p w14:paraId="3332D88F" w14:textId="002EFDCE" w:rsidR="00FC4044" w:rsidRPr="00AB16A5" w:rsidRDefault="00FC4044" w:rsidP="0056379B">
      <w:pPr>
        <w:pStyle w:val="ListParagraph"/>
        <w:numPr>
          <w:ilvl w:val="0"/>
          <w:numId w:val="11"/>
        </w:numPr>
        <w:bidi w:val="0"/>
        <w:spacing w:after="0" w:line="360" w:lineRule="auto"/>
        <w:rPr>
          <w:rFonts w:asciiTheme="majorBidi" w:hAnsiTheme="majorBidi" w:cstheme="majorBidi"/>
          <w:sz w:val="24"/>
          <w:szCs w:val="24"/>
          <w:shd w:val="clear" w:color="auto" w:fill="FFFFFF"/>
          <w:rPrChange w:id="1922" w:author="Susan" w:date="2023-10-10T10:46:00Z">
            <w:rPr>
              <w:rFonts w:asciiTheme="majorBidi" w:hAnsiTheme="majorBidi" w:cstheme="majorBidi"/>
              <w:shd w:val="clear" w:color="auto" w:fill="FFFFFF"/>
            </w:rPr>
          </w:rPrChange>
        </w:rPr>
      </w:pPr>
      <w:r w:rsidRPr="00AB16A5">
        <w:rPr>
          <w:rFonts w:asciiTheme="majorBidi" w:hAnsiTheme="majorBidi" w:cstheme="majorBidi"/>
          <w:sz w:val="24"/>
          <w:szCs w:val="24"/>
          <w:shd w:val="clear" w:color="auto" w:fill="FFFFFF"/>
          <w:rPrChange w:id="1923" w:author="Susan" w:date="2023-10-10T10:46:00Z">
            <w:rPr>
              <w:rFonts w:asciiTheme="majorBidi" w:hAnsiTheme="majorBidi" w:cstheme="majorBidi"/>
              <w:shd w:val="clear" w:color="auto" w:fill="FFFFFF"/>
            </w:rPr>
          </w:rPrChange>
        </w:rPr>
        <w:lastRenderedPageBreak/>
        <w:t xml:space="preserve">Gilson L. </w:t>
      </w:r>
      <w:del w:id="1924" w:author="Editor" w:date="2023-10-02T17:43:00Z">
        <w:r w:rsidRPr="00AB16A5" w:rsidDel="003C6060">
          <w:rPr>
            <w:rFonts w:asciiTheme="majorBidi" w:hAnsiTheme="majorBidi" w:cstheme="majorBidi"/>
            <w:sz w:val="24"/>
            <w:szCs w:val="24"/>
            <w:shd w:val="clear" w:color="auto" w:fill="FFFFFF"/>
            <w:rPrChange w:id="1925" w:author="Susan" w:date="2023-10-10T10:46:00Z">
              <w:rPr>
                <w:rFonts w:asciiTheme="majorBidi" w:hAnsiTheme="majorBidi" w:cstheme="majorBidi"/>
                <w:shd w:val="clear" w:color="auto" w:fill="FFFFFF"/>
              </w:rPr>
            </w:rPrChange>
          </w:rPr>
          <w:delText xml:space="preserve">(2006). </w:delText>
        </w:r>
      </w:del>
      <w:r w:rsidRPr="00AB16A5">
        <w:rPr>
          <w:rFonts w:asciiTheme="majorBidi" w:hAnsiTheme="majorBidi" w:cstheme="majorBidi"/>
          <w:sz w:val="24"/>
          <w:szCs w:val="24"/>
          <w:shd w:val="clear" w:color="auto" w:fill="FFFFFF"/>
          <w:rPrChange w:id="1926" w:author="Susan" w:date="2023-10-10T10:46:00Z">
            <w:rPr>
              <w:rFonts w:asciiTheme="majorBidi" w:hAnsiTheme="majorBidi" w:cstheme="majorBidi"/>
              <w:shd w:val="clear" w:color="auto" w:fill="FFFFFF"/>
            </w:rPr>
          </w:rPrChange>
        </w:rPr>
        <w:t xml:space="preserve">Trust in health care: theoretical perspectives and research needs. </w:t>
      </w:r>
      <w:del w:id="1927" w:author="Editor" w:date="2023-10-02T17:44:00Z">
        <w:r w:rsidRPr="00AB16A5" w:rsidDel="003C6060">
          <w:rPr>
            <w:rFonts w:asciiTheme="majorBidi" w:hAnsiTheme="majorBidi" w:cstheme="majorBidi"/>
            <w:i/>
            <w:iCs/>
            <w:sz w:val="24"/>
            <w:szCs w:val="24"/>
            <w:shd w:val="clear" w:color="auto" w:fill="FFFFFF"/>
            <w:rPrChange w:id="1928" w:author="Susan" w:date="2023-10-10T10:46:00Z">
              <w:rPr>
                <w:rFonts w:asciiTheme="majorBidi" w:hAnsiTheme="majorBidi" w:cstheme="majorBidi"/>
                <w:shd w:val="clear" w:color="auto" w:fill="FFFFFF"/>
              </w:rPr>
            </w:rPrChange>
          </w:rPr>
          <w:delText>Journal</w:delText>
        </w:r>
        <w:r w:rsidRPr="00AB16A5" w:rsidDel="003C6060">
          <w:rPr>
            <w:rFonts w:asciiTheme="majorBidi" w:hAnsiTheme="majorBidi" w:cstheme="majorBidi"/>
            <w:sz w:val="24"/>
            <w:szCs w:val="24"/>
            <w:shd w:val="clear" w:color="auto" w:fill="FFFFFF"/>
            <w:rPrChange w:id="1929" w:author="Susan" w:date="2023-10-10T10:46:00Z">
              <w:rPr>
                <w:rFonts w:asciiTheme="majorBidi" w:hAnsiTheme="majorBidi" w:cstheme="majorBidi"/>
                <w:shd w:val="clear" w:color="auto" w:fill="FFFFFF"/>
              </w:rPr>
            </w:rPrChange>
          </w:rPr>
          <w:delText xml:space="preserve"> </w:delText>
        </w:r>
      </w:del>
      <w:ins w:id="1930" w:author="Editor" w:date="2023-10-02T17:44:00Z">
        <w:r w:rsidR="003C6060" w:rsidRPr="00AB16A5">
          <w:rPr>
            <w:rFonts w:asciiTheme="majorBidi" w:hAnsiTheme="majorBidi" w:cstheme="majorBidi"/>
            <w:i/>
            <w:iCs/>
            <w:sz w:val="24"/>
            <w:szCs w:val="24"/>
            <w:shd w:val="clear" w:color="auto" w:fill="FFFFFF"/>
            <w:rPrChange w:id="1931" w:author="Susan" w:date="2023-10-10T10:46:00Z">
              <w:rPr>
                <w:rFonts w:asciiTheme="majorBidi" w:hAnsiTheme="majorBidi" w:cstheme="majorBidi"/>
                <w:i/>
                <w:iCs/>
                <w:shd w:val="clear" w:color="auto" w:fill="FFFFFF"/>
              </w:rPr>
            </w:rPrChange>
          </w:rPr>
          <w:t>J Heal</w:t>
        </w:r>
      </w:ins>
      <w:ins w:id="1932" w:author="Editor" w:date="2023-10-02T17:52:00Z">
        <w:r w:rsidR="003C6060" w:rsidRPr="00AB16A5">
          <w:rPr>
            <w:rFonts w:asciiTheme="majorBidi" w:hAnsiTheme="majorBidi" w:cstheme="majorBidi"/>
            <w:i/>
            <w:iCs/>
            <w:sz w:val="24"/>
            <w:szCs w:val="24"/>
            <w:shd w:val="clear" w:color="auto" w:fill="FFFFFF"/>
            <w:rPrChange w:id="1933" w:author="Susan" w:date="2023-10-10T10:46:00Z">
              <w:rPr>
                <w:rFonts w:asciiTheme="majorBidi" w:hAnsiTheme="majorBidi" w:cstheme="majorBidi"/>
                <w:i/>
                <w:iCs/>
                <w:shd w:val="clear" w:color="auto" w:fill="FFFFFF"/>
              </w:rPr>
            </w:rPrChange>
          </w:rPr>
          <w:t>th</w:t>
        </w:r>
      </w:ins>
      <w:ins w:id="1934" w:author="Editor" w:date="2023-10-02T17:44:00Z">
        <w:r w:rsidR="003C6060" w:rsidRPr="00AB16A5">
          <w:rPr>
            <w:rFonts w:asciiTheme="majorBidi" w:hAnsiTheme="majorBidi" w:cstheme="majorBidi"/>
            <w:i/>
            <w:iCs/>
            <w:sz w:val="24"/>
            <w:szCs w:val="24"/>
            <w:shd w:val="clear" w:color="auto" w:fill="FFFFFF"/>
            <w:rPrChange w:id="1935" w:author="Susan" w:date="2023-10-10T10:46:00Z">
              <w:rPr>
                <w:rFonts w:asciiTheme="majorBidi" w:hAnsiTheme="majorBidi" w:cstheme="majorBidi"/>
                <w:i/>
                <w:iCs/>
                <w:shd w:val="clear" w:color="auto" w:fill="FFFFFF"/>
              </w:rPr>
            </w:rPrChange>
          </w:rPr>
          <w:t xml:space="preserve"> Organ </w:t>
        </w:r>
        <w:proofErr w:type="spellStart"/>
        <w:r w:rsidR="003C6060" w:rsidRPr="00AB16A5">
          <w:rPr>
            <w:rFonts w:asciiTheme="majorBidi" w:hAnsiTheme="majorBidi" w:cstheme="majorBidi"/>
            <w:i/>
            <w:iCs/>
            <w:sz w:val="24"/>
            <w:szCs w:val="24"/>
            <w:shd w:val="clear" w:color="auto" w:fill="FFFFFF"/>
            <w:rPrChange w:id="1936" w:author="Susan" w:date="2023-10-10T10:46:00Z">
              <w:rPr>
                <w:rFonts w:asciiTheme="majorBidi" w:hAnsiTheme="majorBidi" w:cstheme="majorBidi"/>
                <w:i/>
                <w:iCs/>
                <w:shd w:val="clear" w:color="auto" w:fill="FFFFFF"/>
              </w:rPr>
            </w:rPrChange>
          </w:rPr>
          <w:t>Manag</w:t>
        </w:r>
        <w:proofErr w:type="spellEnd"/>
        <w:r w:rsidR="003C6060" w:rsidRPr="00AB16A5">
          <w:rPr>
            <w:rFonts w:asciiTheme="majorBidi" w:hAnsiTheme="majorBidi" w:cstheme="majorBidi"/>
            <w:sz w:val="24"/>
            <w:szCs w:val="24"/>
            <w:shd w:val="clear" w:color="auto" w:fill="FFFFFF"/>
            <w:rPrChange w:id="1937" w:author="Susan" w:date="2023-10-10T10:46:00Z">
              <w:rPr>
                <w:rFonts w:asciiTheme="majorBidi" w:hAnsiTheme="majorBidi" w:cstheme="majorBidi"/>
                <w:shd w:val="clear" w:color="auto" w:fill="FFFFFF"/>
              </w:rPr>
            </w:rPrChange>
          </w:rPr>
          <w:t xml:space="preserve"> </w:t>
        </w:r>
      </w:ins>
      <w:r w:rsidRPr="00AB16A5">
        <w:rPr>
          <w:rFonts w:asciiTheme="majorBidi" w:hAnsiTheme="majorBidi" w:cstheme="majorBidi"/>
          <w:sz w:val="24"/>
          <w:szCs w:val="24"/>
          <w:shd w:val="clear" w:color="auto" w:fill="FFFFFF"/>
          <w:rPrChange w:id="1938" w:author="Susan" w:date="2023-10-10T10:46:00Z">
            <w:rPr>
              <w:rFonts w:asciiTheme="majorBidi" w:hAnsiTheme="majorBidi" w:cstheme="majorBidi"/>
              <w:shd w:val="clear" w:color="auto" w:fill="FFFFFF"/>
            </w:rPr>
          </w:rPrChange>
        </w:rPr>
        <w:t>of health organization and management</w:t>
      </w:r>
      <w:ins w:id="1939" w:author="Editor" w:date="2023-10-02T17:43:00Z">
        <w:r w:rsidR="003C6060" w:rsidRPr="00AB16A5">
          <w:rPr>
            <w:rFonts w:asciiTheme="majorBidi" w:hAnsiTheme="majorBidi" w:cstheme="majorBidi"/>
            <w:sz w:val="24"/>
            <w:szCs w:val="24"/>
            <w:shd w:val="clear" w:color="auto" w:fill="FFFFFF"/>
            <w:rPrChange w:id="1940" w:author="Susan" w:date="2023-10-10T10:46:00Z">
              <w:rPr>
                <w:rFonts w:asciiTheme="majorBidi" w:hAnsiTheme="majorBidi" w:cstheme="majorBidi"/>
                <w:shd w:val="clear" w:color="auto" w:fill="FFFFFF"/>
              </w:rPr>
            </w:rPrChange>
          </w:rPr>
          <w:t xml:space="preserve"> </w:t>
        </w:r>
        <w:r w:rsidR="003C6060" w:rsidRPr="00AB16A5">
          <w:rPr>
            <w:rFonts w:asciiTheme="majorBidi" w:hAnsiTheme="majorBidi" w:cstheme="majorBidi"/>
            <w:b/>
            <w:bCs/>
            <w:sz w:val="24"/>
            <w:szCs w:val="24"/>
            <w:shd w:val="clear" w:color="auto" w:fill="FFFFFF"/>
            <w:rPrChange w:id="1941" w:author="Susan" w:date="2023-10-10T10:46:00Z">
              <w:rPr>
                <w:rFonts w:asciiTheme="majorBidi" w:hAnsiTheme="majorBidi" w:cstheme="majorBidi"/>
                <w:b/>
                <w:bCs/>
                <w:shd w:val="clear" w:color="auto" w:fill="FFFFFF"/>
              </w:rPr>
            </w:rPrChange>
          </w:rPr>
          <w:t>2006</w:t>
        </w:r>
      </w:ins>
      <w:r w:rsidRPr="00AB16A5">
        <w:rPr>
          <w:rFonts w:asciiTheme="majorBidi" w:hAnsiTheme="majorBidi" w:cstheme="majorBidi"/>
          <w:sz w:val="24"/>
          <w:szCs w:val="24"/>
          <w:shd w:val="clear" w:color="auto" w:fill="FFFFFF"/>
          <w:rPrChange w:id="1942" w:author="Susan" w:date="2023-10-10T10:46:00Z">
            <w:rPr>
              <w:rFonts w:asciiTheme="majorBidi" w:hAnsiTheme="majorBidi" w:cstheme="majorBidi"/>
              <w:shd w:val="clear" w:color="auto" w:fill="FFFFFF"/>
            </w:rPr>
          </w:rPrChange>
        </w:rPr>
        <w:t>, 20(5), 359–375</w:t>
      </w:r>
      <w:ins w:id="1943" w:author="Editor" w:date="2023-10-02T17:46:00Z">
        <w:r w:rsidR="003C6060" w:rsidRPr="00AB16A5">
          <w:rPr>
            <w:rFonts w:asciiTheme="majorBidi" w:hAnsiTheme="majorBidi" w:cstheme="majorBidi"/>
            <w:sz w:val="24"/>
            <w:szCs w:val="24"/>
            <w:shd w:val="clear" w:color="auto" w:fill="FFFFFF"/>
            <w:rPrChange w:id="1944" w:author="Susan" w:date="2023-10-10T10:46:00Z">
              <w:rPr>
                <w:rFonts w:asciiTheme="majorBidi" w:hAnsiTheme="majorBidi" w:cstheme="majorBidi"/>
                <w:shd w:val="clear" w:color="auto" w:fill="FFFFFF"/>
              </w:rPr>
            </w:rPrChange>
          </w:rPr>
          <w:t>,</w:t>
        </w:r>
      </w:ins>
      <w:del w:id="1945" w:author="Editor" w:date="2023-10-02T17:46:00Z">
        <w:r w:rsidRPr="00AB16A5" w:rsidDel="003C6060">
          <w:rPr>
            <w:rFonts w:asciiTheme="majorBidi" w:hAnsiTheme="majorBidi" w:cstheme="majorBidi"/>
            <w:sz w:val="24"/>
            <w:szCs w:val="24"/>
            <w:shd w:val="clear" w:color="auto" w:fill="FFFFFF"/>
            <w:rPrChange w:id="1946" w:author="Susan" w:date="2023-10-10T10:46:00Z">
              <w:rPr>
                <w:rFonts w:asciiTheme="majorBidi" w:hAnsiTheme="majorBidi" w:cstheme="majorBidi"/>
                <w:shd w:val="clear" w:color="auto" w:fill="FFFFFF"/>
              </w:rPr>
            </w:rPrChange>
          </w:rPr>
          <w:delText>.</w:delText>
        </w:r>
      </w:del>
      <w:r w:rsidRPr="00AB16A5">
        <w:rPr>
          <w:rFonts w:asciiTheme="majorBidi" w:hAnsiTheme="majorBidi" w:cstheme="majorBidi"/>
          <w:sz w:val="24"/>
          <w:szCs w:val="24"/>
          <w:shd w:val="clear" w:color="auto" w:fill="FFFFFF"/>
          <w:rPrChange w:id="1947" w:author="Susan" w:date="2023-10-10T10:46:00Z">
            <w:rPr>
              <w:rFonts w:asciiTheme="majorBidi" w:hAnsiTheme="majorBidi" w:cstheme="majorBidi"/>
              <w:shd w:val="clear" w:color="auto" w:fill="FFFFFF"/>
            </w:rPr>
          </w:rPrChange>
        </w:rPr>
        <w:t xml:space="preserve"> https://doi.org/10.1108/14777260610701768</w:t>
      </w:r>
      <w:ins w:id="1948" w:author="Editor" w:date="2023-10-02T17:51:00Z">
        <w:r w:rsidR="003C6060" w:rsidRPr="00AB16A5">
          <w:rPr>
            <w:rFonts w:asciiTheme="majorBidi" w:hAnsiTheme="majorBidi" w:cstheme="majorBidi"/>
            <w:sz w:val="24"/>
            <w:szCs w:val="24"/>
            <w:shd w:val="clear" w:color="auto" w:fill="FFFFFF"/>
            <w:rPrChange w:id="1949" w:author="Susan" w:date="2023-10-10T10:46:00Z">
              <w:rPr>
                <w:rFonts w:asciiTheme="majorBidi" w:hAnsiTheme="majorBidi" w:cstheme="majorBidi"/>
                <w:shd w:val="clear" w:color="auto" w:fill="FFFFFF"/>
              </w:rPr>
            </w:rPrChange>
          </w:rPr>
          <w:t>.</w:t>
        </w:r>
      </w:ins>
    </w:p>
    <w:p w14:paraId="40AAB6B9" w14:textId="60EC4CB9" w:rsidR="00FC4044" w:rsidRPr="00AB16A5" w:rsidRDefault="00FC4044" w:rsidP="009A6E59">
      <w:pPr>
        <w:pStyle w:val="ListParagraph"/>
        <w:numPr>
          <w:ilvl w:val="0"/>
          <w:numId w:val="11"/>
        </w:numPr>
        <w:bidi w:val="0"/>
        <w:spacing w:after="0" w:line="360" w:lineRule="auto"/>
        <w:rPr>
          <w:rFonts w:asciiTheme="majorBidi" w:hAnsiTheme="majorBidi" w:cstheme="majorBidi"/>
          <w:sz w:val="24"/>
          <w:szCs w:val="24"/>
          <w:shd w:val="clear" w:color="auto" w:fill="FFFFFF"/>
          <w:rPrChange w:id="1950" w:author="Susan" w:date="2023-10-10T10:46:00Z">
            <w:rPr>
              <w:rFonts w:asciiTheme="majorBidi" w:hAnsiTheme="majorBidi" w:cstheme="majorBidi"/>
              <w:shd w:val="clear" w:color="auto" w:fill="FFFFFF"/>
            </w:rPr>
          </w:rPrChange>
        </w:rPr>
      </w:pPr>
      <w:r w:rsidRPr="00AB16A5">
        <w:rPr>
          <w:rFonts w:asciiTheme="majorBidi" w:hAnsiTheme="majorBidi" w:cstheme="majorBidi"/>
          <w:sz w:val="24"/>
          <w:szCs w:val="24"/>
          <w:shd w:val="clear" w:color="auto" w:fill="FFFFFF"/>
          <w:rPrChange w:id="1951" w:author="Susan" w:date="2023-10-10T10:46:00Z">
            <w:rPr>
              <w:rFonts w:asciiTheme="majorBidi" w:hAnsiTheme="majorBidi" w:cstheme="majorBidi"/>
              <w:shd w:val="clear" w:color="auto" w:fill="FFFFFF"/>
            </w:rPr>
          </w:rPrChange>
        </w:rPr>
        <w:t>Gupta S</w:t>
      </w:r>
      <w:del w:id="1952" w:author="Editor" w:date="2023-10-02T20:36:00Z">
        <w:r w:rsidRPr="00AB16A5" w:rsidDel="000A229E">
          <w:rPr>
            <w:rFonts w:asciiTheme="majorBidi" w:hAnsiTheme="majorBidi" w:cstheme="majorBidi"/>
            <w:sz w:val="24"/>
            <w:szCs w:val="24"/>
            <w:shd w:val="clear" w:color="auto" w:fill="FFFFFF"/>
            <w:rPrChange w:id="1953" w:author="Susan" w:date="2023-10-10T10:46:00Z">
              <w:rPr>
                <w:rFonts w:asciiTheme="majorBidi" w:hAnsiTheme="majorBidi" w:cstheme="majorBidi"/>
                <w:shd w:val="clear" w:color="auto" w:fill="FFFFFF"/>
              </w:rPr>
            </w:rPrChange>
          </w:rPr>
          <w:delText xml:space="preserve">., </w:delText>
        </w:r>
      </w:del>
      <w:ins w:id="1954" w:author="Editor" w:date="2023-10-02T20:36:00Z">
        <w:r w:rsidR="000A229E" w:rsidRPr="00AB16A5">
          <w:rPr>
            <w:rFonts w:asciiTheme="majorBidi" w:hAnsiTheme="majorBidi" w:cstheme="majorBidi"/>
            <w:sz w:val="24"/>
            <w:szCs w:val="24"/>
            <w:shd w:val="clear" w:color="auto" w:fill="FFFFFF"/>
            <w:rPrChange w:id="1955" w:author="Susan" w:date="2023-10-10T10:46:00Z">
              <w:rPr>
                <w:rFonts w:asciiTheme="majorBidi" w:hAnsiTheme="majorBidi" w:cstheme="majorBidi"/>
                <w:shd w:val="clear" w:color="auto" w:fill="FFFFFF"/>
              </w:rPr>
            </w:rPrChange>
          </w:rPr>
          <w:t xml:space="preserve">.; </w:t>
        </w:r>
      </w:ins>
      <w:r w:rsidRPr="00AB16A5">
        <w:rPr>
          <w:rFonts w:asciiTheme="majorBidi" w:hAnsiTheme="majorBidi" w:cstheme="majorBidi"/>
          <w:sz w:val="24"/>
          <w:szCs w:val="24"/>
          <w:shd w:val="clear" w:color="auto" w:fill="FFFFFF"/>
          <w:rPrChange w:id="1956" w:author="Susan" w:date="2023-10-10T10:46:00Z">
            <w:rPr>
              <w:rFonts w:asciiTheme="majorBidi" w:hAnsiTheme="majorBidi" w:cstheme="majorBidi"/>
              <w:shd w:val="clear" w:color="auto" w:fill="FFFFFF"/>
            </w:rPr>
          </w:rPrChange>
        </w:rPr>
        <w:t>Brenner A.</w:t>
      </w:r>
      <w:ins w:id="1957" w:author="Susan" w:date="2023-10-10T11:13:00Z">
        <w:r w:rsidR="00501FBA">
          <w:rPr>
            <w:rFonts w:asciiTheme="majorBidi" w:hAnsiTheme="majorBidi" w:cstheme="majorBidi"/>
            <w:sz w:val="24"/>
            <w:szCs w:val="24"/>
            <w:shd w:val="clear" w:color="auto" w:fill="FFFFFF"/>
          </w:rPr>
          <w:t xml:space="preserve"> </w:t>
        </w:r>
      </w:ins>
      <w:r w:rsidRPr="00AB16A5">
        <w:rPr>
          <w:rFonts w:asciiTheme="majorBidi" w:hAnsiTheme="majorBidi" w:cstheme="majorBidi"/>
          <w:sz w:val="24"/>
          <w:szCs w:val="24"/>
          <w:shd w:val="clear" w:color="auto" w:fill="FFFFFF"/>
          <w:rPrChange w:id="1958" w:author="Susan" w:date="2023-10-10T10:46:00Z">
            <w:rPr>
              <w:rFonts w:asciiTheme="majorBidi" w:hAnsiTheme="majorBidi" w:cstheme="majorBidi"/>
              <w:shd w:val="clear" w:color="auto" w:fill="FFFFFF"/>
            </w:rPr>
          </w:rPrChange>
        </w:rPr>
        <w:t>T</w:t>
      </w:r>
      <w:del w:id="1959" w:author="Editor" w:date="2023-10-02T20:36:00Z">
        <w:r w:rsidRPr="00AB16A5" w:rsidDel="000A229E">
          <w:rPr>
            <w:rFonts w:asciiTheme="majorBidi" w:hAnsiTheme="majorBidi" w:cstheme="majorBidi"/>
            <w:sz w:val="24"/>
            <w:szCs w:val="24"/>
            <w:shd w:val="clear" w:color="auto" w:fill="FFFFFF"/>
            <w:rPrChange w:id="1960" w:author="Susan" w:date="2023-10-10T10:46:00Z">
              <w:rPr>
                <w:rFonts w:asciiTheme="majorBidi" w:hAnsiTheme="majorBidi" w:cstheme="majorBidi"/>
                <w:shd w:val="clear" w:color="auto" w:fill="FFFFFF"/>
              </w:rPr>
            </w:rPrChange>
          </w:rPr>
          <w:delText xml:space="preserve">., </w:delText>
        </w:r>
      </w:del>
      <w:ins w:id="1961" w:author="Editor" w:date="2023-10-02T20:36:00Z">
        <w:r w:rsidR="000A229E" w:rsidRPr="00AB16A5">
          <w:rPr>
            <w:rFonts w:asciiTheme="majorBidi" w:hAnsiTheme="majorBidi" w:cstheme="majorBidi"/>
            <w:sz w:val="24"/>
            <w:szCs w:val="24"/>
            <w:shd w:val="clear" w:color="auto" w:fill="FFFFFF"/>
            <w:rPrChange w:id="1962" w:author="Susan" w:date="2023-10-10T10:46:00Z">
              <w:rPr>
                <w:rFonts w:asciiTheme="majorBidi" w:hAnsiTheme="majorBidi" w:cstheme="majorBidi"/>
                <w:shd w:val="clear" w:color="auto" w:fill="FFFFFF"/>
              </w:rPr>
            </w:rPrChange>
          </w:rPr>
          <w:t xml:space="preserve">.; </w:t>
        </w:r>
      </w:ins>
      <w:proofErr w:type="spellStart"/>
      <w:r w:rsidRPr="00AB16A5">
        <w:rPr>
          <w:rFonts w:asciiTheme="majorBidi" w:hAnsiTheme="majorBidi" w:cstheme="majorBidi"/>
          <w:sz w:val="24"/>
          <w:szCs w:val="24"/>
          <w:shd w:val="clear" w:color="auto" w:fill="FFFFFF"/>
          <w:rPrChange w:id="1963" w:author="Susan" w:date="2023-10-10T10:46:00Z">
            <w:rPr>
              <w:rFonts w:asciiTheme="majorBidi" w:hAnsiTheme="majorBidi" w:cstheme="majorBidi"/>
              <w:shd w:val="clear" w:color="auto" w:fill="FFFFFF"/>
            </w:rPr>
          </w:rPrChange>
        </w:rPr>
        <w:t>Ratanawongsa</w:t>
      </w:r>
      <w:proofErr w:type="spellEnd"/>
      <w:r w:rsidRPr="00AB16A5">
        <w:rPr>
          <w:rFonts w:asciiTheme="majorBidi" w:hAnsiTheme="majorBidi" w:cstheme="majorBidi"/>
          <w:sz w:val="24"/>
          <w:szCs w:val="24"/>
          <w:shd w:val="clear" w:color="auto" w:fill="FFFFFF"/>
          <w:rPrChange w:id="1964" w:author="Susan" w:date="2023-10-10T10:46:00Z">
            <w:rPr>
              <w:rFonts w:asciiTheme="majorBidi" w:hAnsiTheme="majorBidi" w:cstheme="majorBidi"/>
              <w:shd w:val="clear" w:color="auto" w:fill="FFFFFF"/>
            </w:rPr>
          </w:rPrChange>
        </w:rPr>
        <w:t xml:space="preserve"> N</w:t>
      </w:r>
      <w:del w:id="1965" w:author="Editor" w:date="2023-10-02T20:36:00Z">
        <w:r w:rsidRPr="00AB16A5" w:rsidDel="000A229E">
          <w:rPr>
            <w:rFonts w:asciiTheme="majorBidi" w:hAnsiTheme="majorBidi" w:cstheme="majorBidi"/>
            <w:sz w:val="24"/>
            <w:szCs w:val="24"/>
            <w:shd w:val="clear" w:color="auto" w:fill="FFFFFF"/>
            <w:rPrChange w:id="1966" w:author="Susan" w:date="2023-10-10T10:46:00Z">
              <w:rPr>
                <w:rFonts w:asciiTheme="majorBidi" w:hAnsiTheme="majorBidi" w:cstheme="majorBidi"/>
                <w:shd w:val="clear" w:color="auto" w:fill="FFFFFF"/>
              </w:rPr>
            </w:rPrChange>
          </w:rPr>
          <w:delText xml:space="preserve">., </w:delText>
        </w:r>
      </w:del>
      <w:ins w:id="1967" w:author="Editor" w:date="2023-10-02T20:36:00Z">
        <w:r w:rsidR="000A229E" w:rsidRPr="00AB16A5">
          <w:rPr>
            <w:rFonts w:asciiTheme="majorBidi" w:hAnsiTheme="majorBidi" w:cstheme="majorBidi"/>
            <w:sz w:val="24"/>
            <w:szCs w:val="24"/>
            <w:shd w:val="clear" w:color="auto" w:fill="FFFFFF"/>
            <w:rPrChange w:id="1968" w:author="Susan" w:date="2023-10-10T10:46:00Z">
              <w:rPr>
                <w:rFonts w:asciiTheme="majorBidi" w:hAnsiTheme="majorBidi" w:cstheme="majorBidi"/>
                <w:shd w:val="clear" w:color="auto" w:fill="FFFFFF"/>
              </w:rPr>
            </w:rPrChange>
          </w:rPr>
          <w:t xml:space="preserve">.; </w:t>
        </w:r>
      </w:ins>
      <w:proofErr w:type="spellStart"/>
      <w:r w:rsidRPr="00AB16A5">
        <w:rPr>
          <w:rFonts w:asciiTheme="majorBidi" w:hAnsiTheme="majorBidi" w:cstheme="majorBidi"/>
          <w:sz w:val="24"/>
          <w:szCs w:val="24"/>
          <w:shd w:val="clear" w:color="auto" w:fill="FFFFFF"/>
          <w:rPrChange w:id="1969" w:author="Susan" w:date="2023-10-10T10:46:00Z">
            <w:rPr>
              <w:rFonts w:asciiTheme="majorBidi" w:hAnsiTheme="majorBidi" w:cstheme="majorBidi"/>
              <w:shd w:val="clear" w:color="auto" w:fill="FFFFFF"/>
            </w:rPr>
          </w:rPrChange>
        </w:rPr>
        <w:t>Inadomi</w:t>
      </w:r>
      <w:proofErr w:type="spellEnd"/>
      <w:r w:rsidRPr="00AB16A5">
        <w:rPr>
          <w:rFonts w:asciiTheme="majorBidi" w:hAnsiTheme="majorBidi" w:cstheme="majorBidi"/>
          <w:sz w:val="24"/>
          <w:szCs w:val="24"/>
          <w:shd w:val="clear" w:color="auto" w:fill="FFFFFF"/>
          <w:rPrChange w:id="1970" w:author="Susan" w:date="2023-10-10T10:46:00Z">
            <w:rPr>
              <w:rFonts w:asciiTheme="majorBidi" w:hAnsiTheme="majorBidi" w:cstheme="majorBidi"/>
              <w:shd w:val="clear" w:color="auto" w:fill="FFFFFF"/>
            </w:rPr>
          </w:rPrChange>
        </w:rPr>
        <w:t xml:space="preserve"> J.M. Patient trust in physician influences colorectal cancer screening in low-income patients. </w:t>
      </w:r>
      <w:del w:id="1971" w:author="Editor" w:date="2023-10-02T17:44:00Z">
        <w:r w:rsidRPr="00AB16A5" w:rsidDel="003C6060">
          <w:rPr>
            <w:rFonts w:asciiTheme="majorBidi" w:hAnsiTheme="majorBidi" w:cstheme="majorBidi"/>
            <w:i/>
            <w:iCs/>
            <w:sz w:val="24"/>
            <w:szCs w:val="24"/>
            <w:shd w:val="clear" w:color="auto" w:fill="FFFFFF"/>
            <w:rPrChange w:id="1972" w:author="Susan" w:date="2023-10-10T10:46:00Z">
              <w:rPr>
                <w:rFonts w:asciiTheme="majorBidi" w:hAnsiTheme="majorBidi" w:cstheme="majorBidi"/>
                <w:shd w:val="clear" w:color="auto" w:fill="FFFFFF"/>
              </w:rPr>
            </w:rPrChange>
          </w:rPr>
          <w:delText>Am</w:delText>
        </w:r>
      </w:del>
      <w:ins w:id="1973" w:author="Editor" w:date="2023-10-02T17:44:00Z">
        <w:r w:rsidR="003C6060" w:rsidRPr="00AB16A5">
          <w:rPr>
            <w:rFonts w:asciiTheme="majorBidi" w:hAnsiTheme="majorBidi" w:cstheme="majorBidi"/>
            <w:i/>
            <w:iCs/>
            <w:sz w:val="24"/>
            <w:szCs w:val="24"/>
            <w:shd w:val="clear" w:color="auto" w:fill="FFFFFF"/>
            <w:rPrChange w:id="1974" w:author="Susan" w:date="2023-10-10T10:46:00Z">
              <w:rPr>
                <w:rFonts w:asciiTheme="majorBidi" w:hAnsiTheme="majorBidi" w:cstheme="majorBidi"/>
                <w:i/>
                <w:iCs/>
                <w:shd w:val="clear" w:color="auto" w:fill="FFFFFF"/>
              </w:rPr>
            </w:rPrChange>
          </w:rPr>
          <w:t xml:space="preserve">Am J </w:t>
        </w:r>
        <w:proofErr w:type="spellStart"/>
        <w:r w:rsidR="003C6060" w:rsidRPr="00AB16A5">
          <w:rPr>
            <w:rFonts w:asciiTheme="majorBidi" w:hAnsiTheme="majorBidi" w:cstheme="majorBidi"/>
            <w:i/>
            <w:iCs/>
            <w:sz w:val="24"/>
            <w:szCs w:val="24"/>
            <w:shd w:val="clear" w:color="auto" w:fill="FFFFFF"/>
            <w:rPrChange w:id="1975" w:author="Susan" w:date="2023-10-10T10:46:00Z">
              <w:rPr>
                <w:rFonts w:asciiTheme="majorBidi" w:hAnsiTheme="majorBidi" w:cstheme="majorBidi"/>
                <w:i/>
                <w:iCs/>
                <w:shd w:val="clear" w:color="auto" w:fill="FFFFFF"/>
              </w:rPr>
            </w:rPrChange>
          </w:rPr>
          <w:t>Prev</w:t>
        </w:r>
        <w:proofErr w:type="spellEnd"/>
        <w:r w:rsidR="003C6060" w:rsidRPr="00AB16A5">
          <w:rPr>
            <w:rFonts w:asciiTheme="majorBidi" w:hAnsiTheme="majorBidi" w:cstheme="majorBidi"/>
            <w:i/>
            <w:iCs/>
            <w:sz w:val="24"/>
            <w:szCs w:val="24"/>
            <w:shd w:val="clear" w:color="auto" w:fill="FFFFFF"/>
            <w:rPrChange w:id="1976" w:author="Susan" w:date="2023-10-10T10:46:00Z">
              <w:rPr>
                <w:rFonts w:asciiTheme="majorBidi" w:hAnsiTheme="majorBidi" w:cstheme="majorBidi"/>
                <w:i/>
                <w:iCs/>
                <w:shd w:val="clear" w:color="auto" w:fill="FFFFFF"/>
              </w:rPr>
            </w:rPrChange>
          </w:rPr>
          <w:t xml:space="preserve"> Med </w:t>
        </w:r>
        <w:r w:rsidR="003C6060" w:rsidRPr="00AB16A5">
          <w:rPr>
            <w:rFonts w:asciiTheme="majorBidi" w:hAnsiTheme="majorBidi" w:cstheme="majorBidi"/>
            <w:b/>
            <w:bCs/>
            <w:sz w:val="24"/>
            <w:szCs w:val="24"/>
            <w:shd w:val="clear" w:color="auto" w:fill="FFFFFF"/>
            <w:rPrChange w:id="1977" w:author="Susan" w:date="2023-10-10T10:46:00Z">
              <w:rPr>
                <w:rFonts w:asciiTheme="majorBidi" w:hAnsiTheme="majorBidi" w:cstheme="majorBidi"/>
                <w:b/>
                <w:bCs/>
                <w:shd w:val="clear" w:color="auto" w:fill="FFFFFF"/>
              </w:rPr>
            </w:rPrChange>
          </w:rPr>
          <w:t xml:space="preserve">2014, </w:t>
        </w:r>
      </w:ins>
      <w:del w:id="1978" w:author="Editor" w:date="2023-10-02T17:44:00Z">
        <w:r w:rsidRPr="00AB16A5" w:rsidDel="003C6060">
          <w:rPr>
            <w:rFonts w:asciiTheme="majorBidi" w:hAnsiTheme="majorBidi" w:cstheme="majorBidi"/>
            <w:sz w:val="24"/>
            <w:szCs w:val="24"/>
            <w:shd w:val="clear" w:color="auto" w:fill="FFFFFF"/>
            <w:rPrChange w:id="1979" w:author="Susan" w:date="2023-10-10T10:46:00Z">
              <w:rPr>
                <w:rFonts w:asciiTheme="majorBidi" w:hAnsiTheme="majorBidi" w:cstheme="majorBidi"/>
                <w:shd w:val="clear" w:color="auto" w:fill="FFFFFF"/>
              </w:rPr>
            </w:rPrChange>
          </w:rPr>
          <w:delText>. J. Prev. Med. 2014;</w:delText>
        </w:r>
      </w:del>
      <w:r w:rsidRPr="00AB16A5">
        <w:rPr>
          <w:rFonts w:asciiTheme="majorBidi" w:hAnsiTheme="majorBidi" w:cstheme="majorBidi"/>
          <w:sz w:val="24"/>
          <w:szCs w:val="24"/>
          <w:shd w:val="clear" w:color="auto" w:fill="FFFFFF"/>
          <w:rPrChange w:id="1980" w:author="Susan" w:date="2023-10-10T10:46:00Z">
            <w:rPr>
              <w:rFonts w:asciiTheme="majorBidi" w:hAnsiTheme="majorBidi" w:cstheme="majorBidi"/>
              <w:shd w:val="clear" w:color="auto" w:fill="FFFFFF"/>
            </w:rPr>
          </w:rPrChange>
        </w:rPr>
        <w:t>47:417–423</w:t>
      </w:r>
      <w:ins w:id="1981" w:author="Editor" w:date="2023-10-02T17:46:00Z">
        <w:r w:rsidR="003C6060" w:rsidRPr="00AB16A5">
          <w:rPr>
            <w:rFonts w:asciiTheme="majorBidi" w:hAnsiTheme="majorBidi" w:cstheme="majorBidi"/>
            <w:sz w:val="24"/>
            <w:szCs w:val="24"/>
            <w:shd w:val="clear" w:color="auto" w:fill="FFFFFF"/>
            <w:rPrChange w:id="1982" w:author="Susan" w:date="2023-10-10T10:46:00Z">
              <w:rPr>
                <w:rFonts w:asciiTheme="majorBidi" w:hAnsiTheme="majorBidi" w:cstheme="majorBidi"/>
                <w:shd w:val="clear" w:color="auto" w:fill="FFFFFF"/>
              </w:rPr>
            </w:rPrChange>
          </w:rPr>
          <w:t>,</w:t>
        </w:r>
      </w:ins>
      <w:del w:id="1983" w:author="Editor" w:date="2023-10-02T17:46:00Z">
        <w:r w:rsidRPr="00AB16A5" w:rsidDel="003C6060">
          <w:rPr>
            <w:rFonts w:asciiTheme="majorBidi" w:hAnsiTheme="majorBidi" w:cstheme="majorBidi"/>
            <w:sz w:val="24"/>
            <w:szCs w:val="24"/>
            <w:shd w:val="clear" w:color="auto" w:fill="FFFFFF"/>
            <w:rPrChange w:id="1984" w:author="Susan" w:date="2023-10-10T10:46:00Z">
              <w:rPr>
                <w:rFonts w:asciiTheme="majorBidi" w:hAnsiTheme="majorBidi" w:cstheme="majorBidi"/>
                <w:shd w:val="clear" w:color="auto" w:fill="FFFFFF"/>
              </w:rPr>
            </w:rPrChange>
          </w:rPr>
          <w:delText>.</w:delText>
        </w:r>
      </w:del>
      <w:r w:rsidRPr="00AB16A5">
        <w:rPr>
          <w:rFonts w:asciiTheme="majorBidi" w:hAnsiTheme="majorBidi" w:cstheme="majorBidi"/>
          <w:sz w:val="24"/>
          <w:szCs w:val="24"/>
          <w:shd w:val="clear" w:color="auto" w:fill="FFFFFF"/>
          <w:rPrChange w:id="1985" w:author="Susan" w:date="2023-10-10T10:46:00Z">
            <w:rPr>
              <w:rFonts w:asciiTheme="majorBidi" w:hAnsiTheme="majorBidi" w:cstheme="majorBidi"/>
              <w:shd w:val="clear" w:color="auto" w:fill="FFFFFF"/>
            </w:rPr>
          </w:rPrChange>
        </w:rPr>
        <w:t> </w:t>
      </w:r>
      <w:ins w:id="1986" w:author="Editor" w:date="2023-10-02T17:45:00Z">
        <w:r w:rsidR="003C6060" w:rsidRPr="00AB16A5">
          <w:rPr>
            <w:rFonts w:asciiTheme="majorBidi" w:hAnsiTheme="majorBidi" w:cstheme="majorBidi"/>
            <w:sz w:val="24"/>
            <w:szCs w:val="24"/>
            <w:shd w:val="clear" w:color="auto" w:fill="FFFFFF"/>
            <w:rPrChange w:id="1987" w:author="Susan" w:date="2023-10-10T10:46:00Z">
              <w:rPr>
                <w:rFonts w:asciiTheme="majorBidi" w:hAnsiTheme="majorBidi" w:cstheme="majorBidi"/>
                <w:shd w:val="clear" w:color="auto" w:fill="FFFFFF"/>
              </w:rPr>
            </w:rPrChange>
          </w:rPr>
          <w:t>https://doi.org/10.1016/j.amepre.2014.04.020</w:t>
        </w:r>
      </w:ins>
      <w:ins w:id="1988" w:author="Editor" w:date="2023-10-02T17:52:00Z">
        <w:r w:rsidR="003C6060" w:rsidRPr="00AB16A5">
          <w:rPr>
            <w:rFonts w:asciiTheme="majorBidi" w:hAnsiTheme="majorBidi" w:cstheme="majorBidi"/>
            <w:sz w:val="24"/>
            <w:szCs w:val="24"/>
            <w:shd w:val="clear" w:color="auto" w:fill="FFFFFF"/>
            <w:rPrChange w:id="1989" w:author="Susan" w:date="2023-10-10T10:46:00Z">
              <w:rPr>
                <w:rFonts w:asciiTheme="majorBidi" w:hAnsiTheme="majorBidi" w:cstheme="majorBidi"/>
                <w:shd w:val="clear" w:color="auto" w:fill="FFFFFF"/>
              </w:rPr>
            </w:rPrChange>
          </w:rPr>
          <w:t>.</w:t>
        </w:r>
      </w:ins>
    </w:p>
    <w:p w14:paraId="7030A9B3" w14:textId="5E155DDD" w:rsidR="00FC4044" w:rsidRDefault="00FC4044" w:rsidP="009A6E59">
      <w:pPr>
        <w:pStyle w:val="ListParagraph"/>
        <w:numPr>
          <w:ilvl w:val="0"/>
          <w:numId w:val="11"/>
        </w:numPr>
        <w:bidi w:val="0"/>
        <w:spacing w:after="0" w:line="360" w:lineRule="auto"/>
        <w:rPr>
          <w:ins w:id="1990" w:author="Susan" w:date="2023-10-10T10:57:00Z"/>
          <w:rFonts w:asciiTheme="majorBidi" w:hAnsiTheme="majorBidi" w:cstheme="majorBidi"/>
          <w:sz w:val="24"/>
          <w:szCs w:val="24"/>
          <w:shd w:val="clear" w:color="auto" w:fill="FFFFFF"/>
        </w:rPr>
      </w:pPr>
      <w:proofErr w:type="spellStart"/>
      <w:r w:rsidRPr="00AB16A5">
        <w:rPr>
          <w:rFonts w:asciiTheme="majorBidi" w:hAnsiTheme="majorBidi" w:cstheme="majorBidi"/>
          <w:sz w:val="24"/>
          <w:szCs w:val="24"/>
          <w:shd w:val="clear" w:color="auto" w:fill="FFFFFF"/>
          <w:rPrChange w:id="1991" w:author="Susan" w:date="2023-10-10T10:46:00Z">
            <w:rPr>
              <w:rFonts w:asciiTheme="majorBidi" w:hAnsiTheme="majorBidi" w:cstheme="majorBidi"/>
              <w:shd w:val="clear" w:color="auto" w:fill="FFFFFF"/>
            </w:rPr>
          </w:rPrChange>
        </w:rPr>
        <w:t>Hajure</w:t>
      </w:r>
      <w:proofErr w:type="spellEnd"/>
      <w:r w:rsidRPr="00AB16A5">
        <w:rPr>
          <w:rFonts w:asciiTheme="majorBidi" w:hAnsiTheme="majorBidi" w:cstheme="majorBidi"/>
          <w:sz w:val="24"/>
          <w:szCs w:val="24"/>
          <w:shd w:val="clear" w:color="auto" w:fill="FFFFFF"/>
          <w:rPrChange w:id="1992" w:author="Susan" w:date="2023-10-10T10:46:00Z">
            <w:rPr>
              <w:rFonts w:asciiTheme="majorBidi" w:hAnsiTheme="majorBidi" w:cstheme="majorBidi"/>
              <w:shd w:val="clear" w:color="auto" w:fill="FFFFFF"/>
            </w:rPr>
          </w:rPrChange>
        </w:rPr>
        <w:t xml:space="preserve"> M</w:t>
      </w:r>
      <w:del w:id="1993" w:author="Editor" w:date="2023-10-02T20:36:00Z">
        <w:r w:rsidRPr="00AB16A5" w:rsidDel="000A229E">
          <w:rPr>
            <w:rFonts w:asciiTheme="majorBidi" w:hAnsiTheme="majorBidi" w:cstheme="majorBidi"/>
            <w:sz w:val="24"/>
            <w:szCs w:val="24"/>
            <w:shd w:val="clear" w:color="auto" w:fill="FFFFFF"/>
            <w:rPrChange w:id="1994" w:author="Susan" w:date="2023-10-10T10:46:00Z">
              <w:rPr>
                <w:rFonts w:asciiTheme="majorBidi" w:hAnsiTheme="majorBidi" w:cstheme="majorBidi"/>
                <w:shd w:val="clear" w:color="auto" w:fill="FFFFFF"/>
              </w:rPr>
            </w:rPrChange>
          </w:rPr>
          <w:delText xml:space="preserve">., </w:delText>
        </w:r>
      </w:del>
      <w:ins w:id="1995" w:author="Editor" w:date="2023-10-02T20:36:00Z">
        <w:r w:rsidR="000A229E" w:rsidRPr="00AB16A5">
          <w:rPr>
            <w:rFonts w:asciiTheme="majorBidi" w:hAnsiTheme="majorBidi" w:cstheme="majorBidi"/>
            <w:sz w:val="24"/>
            <w:szCs w:val="24"/>
            <w:shd w:val="clear" w:color="auto" w:fill="FFFFFF"/>
            <w:rPrChange w:id="1996" w:author="Susan" w:date="2023-10-10T10:46:00Z">
              <w:rPr>
                <w:rFonts w:asciiTheme="majorBidi" w:hAnsiTheme="majorBidi" w:cstheme="majorBidi"/>
                <w:shd w:val="clear" w:color="auto" w:fill="FFFFFF"/>
              </w:rPr>
            </w:rPrChange>
          </w:rPr>
          <w:t xml:space="preserve">.; </w:t>
        </w:r>
      </w:ins>
      <w:r w:rsidRPr="00AB16A5">
        <w:rPr>
          <w:rFonts w:asciiTheme="majorBidi" w:hAnsiTheme="majorBidi" w:cstheme="majorBidi"/>
          <w:sz w:val="24"/>
          <w:szCs w:val="24"/>
          <w:shd w:val="clear" w:color="auto" w:fill="FFFFFF"/>
          <w:rPrChange w:id="1997" w:author="Susan" w:date="2023-10-10T10:46:00Z">
            <w:rPr>
              <w:rFonts w:asciiTheme="majorBidi" w:hAnsiTheme="majorBidi" w:cstheme="majorBidi"/>
              <w:shd w:val="clear" w:color="auto" w:fill="FFFFFF"/>
            </w:rPr>
          </w:rPrChange>
        </w:rPr>
        <w:t>Tariku M</w:t>
      </w:r>
      <w:del w:id="1998" w:author="Editor" w:date="2023-10-02T20:36:00Z">
        <w:r w:rsidRPr="00AB16A5" w:rsidDel="000A229E">
          <w:rPr>
            <w:rFonts w:asciiTheme="majorBidi" w:hAnsiTheme="majorBidi" w:cstheme="majorBidi"/>
            <w:sz w:val="24"/>
            <w:szCs w:val="24"/>
            <w:shd w:val="clear" w:color="auto" w:fill="FFFFFF"/>
            <w:rPrChange w:id="1999" w:author="Susan" w:date="2023-10-10T10:46:00Z">
              <w:rPr>
                <w:rFonts w:asciiTheme="majorBidi" w:hAnsiTheme="majorBidi" w:cstheme="majorBidi"/>
                <w:shd w:val="clear" w:color="auto" w:fill="FFFFFF"/>
              </w:rPr>
            </w:rPrChange>
          </w:rPr>
          <w:delText xml:space="preserve">., </w:delText>
        </w:r>
      </w:del>
      <w:ins w:id="2000" w:author="Editor" w:date="2023-10-02T20:36:00Z">
        <w:r w:rsidR="000A229E" w:rsidRPr="00AB16A5">
          <w:rPr>
            <w:rFonts w:asciiTheme="majorBidi" w:hAnsiTheme="majorBidi" w:cstheme="majorBidi"/>
            <w:sz w:val="24"/>
            <w:szCs w:val="24"/>
            <w:shd w:val="clear" w:color="auto" w:fill="FFFFFF"/>
            <w:rPrChange w:id="2001" w:author="Susan" w:date="2023-10-10T10:46:00Z">
              <w:rPr>
                <w:rFonts w:asciiTheme="majorBidi" w:hAnsiTheme="majorBidi" w:cstheme="majorBidi"/>
                <w:shd w:val="clear" w:color="auto" w:fill="FFFFFF"/>
              </w:rPr>
            </w:rPrChange>
          </w:rPr>
          <w:t xml:space="preserve">.; </w:t>
        </w:r>
      </w:ins>
      <w:r w:rsidRPr="00AB16A5">
        <w:rPr>
          <w:rFonts w:asciiTheme="majorBidi" w:hAnsiTheme="majorBidi" w:cstheme="majorBidi"/>
          <w:sz w:val="24"/>
          <w:szCs w:val="24"/>
          <w:shd w:val="clear" w:color="auto" w:fill="FFFFFF"/>
          <w:rPrChange w:id="2002" w:author="Susan" w:date="2023-10-10T10:46:00Z">
            <w:rPr>
              <w:rFonts w:asciiTheme="majorBidi" w:hAnsiTheme="majorBidi" w:cstheme="majorBidi"/>
              <w:shd w:val="clear" w:color="auto" w:fill="FFFFFF"/>
            </w:rPr>
          </w:rPrChange>
        </w:rPr>
        <w:t>Bekele F</w:t>
      </w:r>
      <w:del w:id="2003" w:author="Editor" w:date="2023-10-02T20:36:00Z">
        <w:r w:rsidRPr="00AB16A5" w:rsidDel="000A229E">
          <w:rPr>
            <w:rFonts w:asciiTheme="majorBidi" w:hAnsiTheme="majorBidi" w:cstheme="majorBidi"/>
            <w:sz w:val="24"/>
            <w:szCs w:val="24"/>
            <w:shd w:val="clear" w:color="auto" w:fill="FFFFFF"/>
            <w:rPrChange w:id="2004" w:author="Susan" w:date="2023-10-10T10:46:00Z">
              <w:rPr>
                <w:rFonts w:asciiTheme="majorBidi" w:hAnsiTheme="majorBidi" w:cstheme="majorBidi"/>
                <w:shd w:val="clear" w:color="auto" w:fill="FFFFFF"/>
              </w:rPr>
            </w:rPrChange>
          </w:rPr>
          <w:delText xml:space="preserve">., </w:delText>
        </w:r>
      </w:del>
      <w:ins w:id="2005" w:author="Editor" w:date="2023-10-02T20:36:00Z">
        <w:r w:rsidR="000A229E" w:rsidRPr="00AB16A5">
          <w:rPr>
            <w:rFonts w:asciiTheme="majorBidi" w:hAnsiTheme="majorBidi" w:cstheme="majorBidi"/>
            <w:sz w:val="24"/>
            <w:szCs w:val="24"/>
            <w:shd w:val="clear" w:color="auto" w:fill="FFFFFF"/>
            <w:rPrChange w:id="2006" w:author="Susan" w:date="2023-10-10T10:46:00Z">
              <w:rPr>
                <w:rFonts w:asciiTheme="majorBidi" w:hAnsiTheme="majorBidi" w:cstheme="majorBidi"/>
                <w:shd w:val="clear" w:color="auto" w:fill="FFFFFF"/>
              </w:rPr>
            </w:rPrChange>
          </w:rPr>
          <w:t xml:space="preserve">.; </w:t>
        </w:r>
      </w:ins>
      <w:r w:rsidRPr="00AB16A5">
        <w:rPr>
          <w:rFonts w:asciiTheme="majorBidi" w:hAnsiTheme="majorBidi" w:cstheme="majorBidi"/>
          <w:sz w:val="24"/>
          <w:szCs w:val="24"/>
          <w:shd w:val="clear" w:color="auto" w:fill="FFFFFF"/>
          <w:rPrChange w:id="2007" w:author="Susan" w:date="2023-10-10T10:46:00Z">
            <w:rPr>
              <w:rFonts w:asciiTheme="majorBidi" w:hAnsiTheme="majorBidi" w:cstheme="majorBidi"/>
              <w:shd w:val="clear" w:color="auto" w:fill="FFFFFF"/>
            </w:rPr>
          </w:rPrChange>
        </w:rPr>
        <w:t>Abdu Z</w:t>
      </w:r>
      <w:del w:id="2008" w:author="Editor" w:date="2023-10-02T20:36:00Z">
        <w:r w:rsidRPr="00AB16A5" w:rsidDel="000A229E">
          <w:rPr>
            <w:rFonts w:asciiTheme="majorBidi" w:hAnsiTheme="majorBidi" w:cstheme="majorBidi"/>
            <w:sz w:val="24"/>
            <w:szCs w:val="24"/>
            <w:shd w:val="clear" w:color="auto" w:fill="FFFFFF"/>
            <w:rPrChange w:id="2009" w:author="Susan" w:date="2023-10-10T10:46:00Z">
              <w:rPr>
                <w:rFonts w:asciiTheme="majorBidi" w:hAnsiTheme="majorBidi" w:cstheme="majorBidi"/>
                <w:shd w:val="clear" w:color="auto" w:fill="FFFFFF"/>
              </w:rPr>
            </w:rPrChange>
          </w:rPr>
          <w:delText xml:space="preserve">., </w:delText>
        </w:r>
      </w:del>
      <w:ins w:id="2010" w:author="Editor" w:date="2023-10-02T20:36:00Z">
        <w:r w:rsidR="000A229E" w:rsidRPr="00AB16A5">
          <w:rPr>
            <w:rFonts w:asciiTheme="majorBidi" w:hAnsiTheme="majorBidi" w:cstheme="majorBidi"/>
            <w:sz w:val="24"/>
            <w:szCs w:val="24"/>
            <w:shd w:val="clear" w:color="auto" w:fill="FFFFFF"/>
            <w:rPrChange w:id="2011" w:author="Susan" w:date="2023-10-10T10:46:00Z">
              <w:rPr>
                <w:rFonts w:asciiTheme="majorBidi" w:hAnsiTheme="majorBidi" w:cstheme="majorBidi"/>
                <w:shd w:val="clear" w:color="auto" w:fill="FFFFFF"/>
              </w:rPr>
            </w:rPrChange>
          </w:rPr>
          <w:t xml:space="preserve">.; </w:t>
        </w:r>
      </w:ins>
      <w:r w:rsidRPr="00AB16A5">
        <w:rPr>
          <w:rFonts w:asciiTheme="majorBidi" w:hAnsiTheme="majorBidi" w:cstheme="majorBidi"/>
          <w:sz w:val="24"/>
          <w:szCs w:val="24"/>
          <w:shd w:val="clear" w:color="auto" w:fill="FFFFFF"/>
          <w:rPrChange w:id="2012" w:author="Susan" w:date="2023-10-10T10:46:00Z">
            <w:rPr>
              <w:rFonts w:asciiTheme="majorBidi" w:hAnsiTheme="majorBidi" w:cstheme="majorBidi"/>
              <w:shd w:val="clear" w:color="auto" w:fill="FFFFFF"/>
            </w:rPr>
          </w:rPrChange>
        </w:rPr>
        <w:t>Dule A</w:t>
      </w:r>
      <w:del w:id="2013" w:author="Editor" w:date="2023-10-02T20:36:00Z">
        <w:r w:rsidRPr="00AB16A5" w:rsidDel="000A229E">
          <w:rPr>
            <w:rFonts w:asciiTheme="majorBidi" w:hAnsiTheme="majorBidi" w:cstheme="majorBidi"/>
            <w:sz w:val="24"/>
            <w:szCs w:val="24"/>
            <w:shd w:val="clear" w:color="auto" w:fill="FFFFFF"/>
            <w:rPrChange w:id="2014" w:author="Susan" w:date="2023-10-10T10:46:00Z">
              <w:rPr>
                <w:rFonts w:asciiTheme="majorBidi" w:hAnsiTheme="majorBidi" w:cstheme="majorBidi"/>
                <w:shd w:val="clear" w:color="auto" w:fill="FFFFFF"/>
              </w:rPr>
            </w:rPrChange>
          </w:rPr>
          <w:delText xml:space="preserve">., </w:delText>
        </w:r>
      </w:del>
      <w:ins w:id="2015" w:author="Editor" w:date="2023-10-02T20:36:00Z">
        <w:r w:rsidR="000A229E" w:rsidRPr="00AB16A5">
          <w:rPr>
            <w:rFonts w:asciiTheme="majorBidi" w:hAnsiTheme="majorBidi" w:cstheme="majorBidi"/>
            <w:sz w:val="24"/>
            <w:szCs w:val="24"/>
            <w:shd w:val="clear" w:color="auto" w:fill="FFFFFF"/>
            <w:rPrChange w:id="2016" w:author="Susan" w:date="2023-10-10T10:46:00Z">
              <w:rPr>
                <w:rFonts w:asciiTheme="majorBidi" w:hAnsiTheme="majorBidi" w:cstheme="majorBidi"/>
                <w:shd w:val="clear" w:color="auto" w:fill="FFFFFF"/>
              </w:rPr>
            </w:rPrChange>
          </w:rPr>
          <w:t xml:space="preserve">.; </w:t>
        </w:r>
      </w:ins>
      <w:proofErr w:type="spellStart"/>
      <w:r w:rsidRPr="00AB16A5">
        <w:rPr>
          <w:rFonts w:asciiTheme="majorBidi" w:hAnsiTheme="majorBidi" w:cstheme="majorBidi"/>
          <w:sz w:val="24"/>
          <w:szCs w:val="24"/>
          <w:shd w:val="clear" w:color="auto" w:fill="FFFFFF"/>
          <w:rPrChange w:id="2017" w:author="Susan" w:date="2023-10-10T10:46:00Z">
            <w:rPr>
              <w:rFonts w:asciiTheme="majorBidi" w:hAnsiTheme="majorBidi" w:cstheme="majorBidi"/>
              <w:shd w:val="clear" w:color="auto" w:fill="FFFFFF"/>
            </w:rPr>
          </w:rPrChange>
        </w:rPr>
        <w:t>Mohammedhussein</w:t>
      </w:r>
      <w:proofErr w:type="spellEnd"/>
      <w:r w:rsidRPr="00AB16A5">
        <w:rPr>
          <w:rFonts w:asciiTheme="majorBidi" w:hAnsiTheme="majorBidi" w:cstheme="majorBidi"/>
          <w:sz w:val="24"/>
          <w:szCs w:val="24"/>
          <w:shd w:val="clear" w:color="auto" w:fill="FFFFFF"/>
          <w:rPrChange w:id="2018" w:author="Susan" w:date="2023-10-10T10:46:00Z">
            <w:rPr>
              <w:rFonts w:asciiTheme="majorBidi" w:hAnsiTheme="majorBidi" w:cstheme="majorBidi"/>
              <w:shd w:val="clear" w:color="auto" w:fill="FFFFFF"/>
            </w:rPr>
          </w:rPrChange>
        </w:rPr>
        <w:t xml:space="preserve"> M</w:t>
      </w:r>
      <w:del w:id="2019" w:author="Editor" w:date="2023-10-02T20:36:00Z">
        <w:r w:rsidRPr="00AB16A5" w:rsidDel="000A229E">
          <w:rPr>
            <w:rFonts w:asciiTheme="majorBidi" w:hAnsiTheme="majorBidi" w:cstheme="majorBidi"/>
            <w:sz w:val="24"/>
            <w:szCs w:val="24"/>
            <w:shd w:val="clear" w:color="auto" w:fill="FFFFFF"/>
            <w:rPrChange w:id="2020" w:author="Susan" w:date="2023-10-10T10:46:00Z">
              <w:rPr>
                <w:rFonts w:asciiTheme="majorBidi" w:hAnsiTheme="majorBidi" w:cstheme="majorBidi"/>
                <w:shd w:val="clear" w:color="auto" w:fill="FFFFFF"/>
              </w:rPr>
            </w:rPrChange>
          </w:rPr>
          <w:delText xml:space="preserve">., </w:delText>
        </w:r>
      </w:del>
      <w:ins w:id="2021" w:author="Editor" w:date="2023-10-02T20:36:00Z">
        <w:r w:rsidR="000A229E" w:rsidRPr="00AB16A5">
          <w:rPr>
            <w:rFonts w:asciiTheme="majorBidi" w:hAnsiTheme="majorBidi" w:cstheme="majorBidi"/>
            <w:sz w:val="24"/>
            <w:szCs w:val="24"/>
            <w:shd w:val="clear" w:color="auto" w:fill="FFFFFF"/>
            <w:rPrChange w:id="2022" w:author="Susan" w:date="2023-10-10T10:46:00Z">
              <w:rPr>
                <w:rFonts w:asciiTheme="majorBidi" w:hAnsiTheme="majorBidi" w:cstheme="majorBidi"/>
                <w:shd w:val="clear" w:color="auto" w:fill="FFFFFF"/>
              </w:rPr>
            </w:rPrChange>
          </w:rPr>
          <w:t xml:space="preserve">.; </w:t>
        </w:r>
      </w:ins>
      <w:del w:id="2023" w:author="Editor" w:date="2023-10-02T17:46:00Z">
        <w:r w:rsidRPr="00AB16A5" w:rsidDel="003C6060">
          <w:rPr>
            <w:rFonts w:asciiTheme="majorBidi" w:hAnsiTheme="majorBidi" w:cstheme="majorBidi"/>
            <w:sz w:val="24"/>
            <w:szCs w:val="24"/>
            <w:shd w:val="clear" w:color="auto" w:fill="FFFFFF"/>
            <w:rPrChange w:id="2024" w:author="Susan" w:date="2023-10-10T10:46:00Z">
              <w:rPr>
                <w:rFonts w:asciiTheme="majorBidi" w:hAnsiTheme="majorBidi" w:cstheme="majorBidi"/>
                <w:shd w:val="clear" w:color="auto" w:fill="FFFFFF"/>
              </w:rPr>
            </w:rPrChange>
          </w:rPr>
          <w:delText xml:space="preserve">et </w:delText>
        </w:r>
      </w:del>
      <w:proofErr w:type="spellStart"/>
      <w:ins w:id="2025" w:author="Editor" w:date="2023-10-02T17:46:00Z">
        <w:r w:rsidR="003C6060" w:rsidRPr="00AB16A5">
          <w:rPr>
            <w:rFonts w:asciiTheme="majorBidi" w:hAnsiTheme="majorBidi" w:cstheme="majorBidi"/>
            <w:sz w:val="24"/>
            <w:szCs w:val="24"/>
            <w:shd w:val="clear" w:color="auto" w:fill="FFFFFF"/>
            <w:rPrChange w:id="2026" w:author="Susan" w:date="2023-10-10T10:46:00Z">
              <w:rPr>
                <w:rFonts w:asciiTheme="majorBidi" w:hAnsiTheme="majorBidi" w:cstheme="majorBidi"/>
                <w:shd w:val="clear" w:color="auto" w:fill="FFFFFF"/>
              </w:rPr>
            </w:rPrChange>
          </w:rPr>
          <w:t>Tsegaye</w:t>
        </w:r>
        <w:proofErr w:type="spellEnd"/>
        <w:r w:rsidR="003C6060" w:rsidRPr="00AB16A5">
          <w:rPr>
            <w:rFonts w:asciiTheme="majorBidi" w:hAnsiTheme="majorBidi" w:cstheme="majorBidi"/>
            <w:sz w:val="24"/>
            <w:szCs w:val="24"/>
            <w:shd w:val="clear" w:color="auto" w:fill="FFFFFF"/>
            <w:rPrChange w:id="2027" w:author="Susan" w:date="2023-10-10T10:46:00Z">
              <w:rPr>
                <w:rFonts w:asciiTheme="majorBidi" w:hAnsiTheme="majorBidi" w:cstheme="majorBidi"/>
                <w:shd w:val="clear" w:color="auto" w:fill="FFFFFF"/>
              </w:rPr>
            </w:rPrChange>
          </w:rPr>
          <w:t>, T.</w:t>
        </w:r>
      </w:ins>
      <w:del w:id="2028" w:author="Editor" w:date="2023-10-02T17:46:00Z">
        <w:r w:rsidRPr="00AB16A5" w:rsidDel="003C6060">
          <w:rPr>
            <w:rFonts w:asciiTheme="majorBidi" w:hAnsiTheme="majorBidi" w:cstheme="majorBidi"/>
            <w:sz w:val="24"/>
            <w:szCs w:val="24"/>
            <w:shd w:val="clear" w:color="auto" w:fill="FFFFFF"/>
            <w:rPrChange w:id="2029" w:author="Susan" w:date="2023-10-10T10:46:00Z">
              <w:rPr>
                <w:rFonts w:asciiTheme="majorBidi" w:hAnsiTheme="majorBidi" w:cstheme="majorBidi"/>
                <w:shd w:val="clear" w:color="auto" w:fill="FFFFFF"/>
              </w:rPr>
            </w:rPrChange>
          </w:rPr>
          <w:delText>al.</w:delText>
        </w:r>
      </w:del>
      <w:r w:rsidRPr="00AB16A5">
        <w:rPr>
          <w:rFonts w:asciiTheme="majorBidi" w:hAnsiTheme="majorBidi" w:cstheme="majorBidi"/>
          <w:sz w:val="24"/>
          <w:szCs w:val="24"/>
          <w:shd w:val="clear" w:color="auto" w:fill="FFFFFF"/>
          <w:rPrChange w:id="2030" w:author="Susan" w:date="2023-10-10T10:46:00Z">
            <w:rPr>
              <w:rFonts w:asciiTheme="majorBidi" w:hAnsiTheme="majorBidi" w:cstheme="majorBidi"/>
              <w:shd w:val="clear" w:color="auto" w:fill="FFFFFF"/>
            </w:rPr>
          </w:rPrChange>
        </w:rPr>
        <w:t xml:space="preserve"> Attitude towards </w:t>
      </w:r>
      <w:del w:id="2031" w:author="Editor" w:date="2023-10-02T17:47:00Z">
        <w:r w:rsidRPr="00AB16A5" w:rsidDel="003C6060">
          <w:rPr>
            <w:rFonts w:asciiTheme="majorBidi" w:hAnsiTheme="majorBidi" w:cstheme="majorBidi"/>
            <w:sz w:val="24"/>
            <w:szCs w:val="24"/>
            <w:shd w:val="clear" w:color="auto" w:fill="FFFFFF"/>
            <w:rPrChange w:id="2032" w:author="Susan" w:date="2023-10-10T10:46:00Z">
              <w:rPr>
                <w:rFonts w:asciiTheme="majorBidi" w:hAnsiTheme="majorBidi" w:cstheme="majorBidi"/>
                <w:shd w:val="clear" w:color="auto" w:fill="FFFFFF"/>
              </w:rPr>
            </w:rPrChange>
          </w:rPr>
          <w:delText>covid</w:delText>
        </w:r>
      </w:del>
      <w:ins w:id="2033" w:author="Editor" w:date="2023-10-02T17:47:00Z">
        <w:r w:rsidR="003C6060" w:rsidRPr="00AB16A5">
          <w:rPr>
            <w:rFonts w:asciiTheme="majorBidi" w:hAnsiTheme="majorBidi" w:cstheme="majorBidi"/>
            <w:sz w:val="24"/>
            <w:szCs w:val="24"/>
            <w:shd w:val="clear" w:color="auto" w:fill="FFFFFF"/>
            <w:rPrChange w:id="2034" w:author="Susan" w:date="2023-10-10T10:46:00Z">
              <w:rPr>
                <w:rFonts w:asciiTheme="majorBidi" w:hAnsiTheme="majorBidi" w:cstheme="majorBidi"/>
                <w:shd w:val="clear" w:color="auto" w:fill="FFFFFF"/>
              </w:rPr>
            </w:rPrChange>
          </w:rPr>
          <w:t>COVID</w:t>
        </w:r>
      </w:ins>
      <w:r w:rsidRPr="00AB16A5">
        <w:rPr>
          <w:rFonts w:asciiTheme="majorBidi" w:hAnsiTheme="majorBidi" w:cstheme="majorBidi"/>
          <w:sz w:val="24"/>
          <w:szCs w:val="24"/>
          <w:shd w:val="clear" w:color="auto" w:fill="FFFFFF"/>
          <w:rPrChange w:id="2035" w:author="Susan" w:date="2023-10-10T10:46:00Z">
            <w:rPr>
              <w:rFonts w:asciiTheme="majorBidi" w:hAnsiTheme="majorBidi" w:cstheme="majorBidi"/>
              <w:shd w:val="clear" w:color="auto" w:fill="FFFFFF"/>
            </w:rPr>
          </w:rPrChange>
        </w:rPr>
        <w:t>-19 vaccination among healthcare workers: a systematic review. </w:t>
      </w:r>
      <w:del w:id="2036" w:author="Editor" w:date="2023-10-02T17:47:00Z">
        <w:r w:rsidRPr="00AB16A5" w:rsidDel="003C6060">
          <w:rPr>
            <w:rFonts w:asciiTheme="majorBidi" w:hAnsiTheme="majorBidi" w:cstheme="majorBidi"/>
            <w:i/>
            <w:iCs/>
            <w:sz w:val="24"/>
            <w:szCs w:val="24"/>
            <w:shd w:val="clear" w:color="auto" w:fill="FFFFFF"/>
            <w:rPrChange w:id="2037" w:author="Susan" w:date="2023-10-10T10:46:00Z">
              <w:rPr>
                <w:rFonts w:asciiTheme="majorBidi" w:hAnsiTheme="majorBidi" w:cstheme="majorBidi"/>
                <w:shd w:val="clear" w:color="auto" w:fill="FFFFFF"/>
              </w:rPr>
            </w:rPrChange>
          </w:rPr>
          <w:delText>Infect</w:delText>
        </w:r>
      </w:del>
      <w:ins w:id="2038" w:author="Editor" w:date="2023-10-02T17:47:00Z">
        <w:r w:rsidR="003C6060" w:rsidRPr="00AB16A5">
          <w:rPr>
            <w:rFonts w:asciiTheme="majorBidi" w:hAnsiTheme="majorBidi" w:cstheme="majorBidi"/>
            <w:i/>
            <w:iCs/>
            <w:sz w:val="24"/>
            <w:szCs w:val="24"/>
            <w:shd w:val="clear" w:color="auto" w:fill="FFFFFF"/>
            <w:rPrChange w:id="2039" w:author="Susan" w:date="2023-10-10T10:46:00Z">
              <w:rPr>
                <w:rFonts w:asciiTheme="majorBidi" w:hAnsiTheme="majorBidi" w:cstheme="majorBidi"/>
                <w:i/>
                <w:iCs/>
                <w:shd w:val="clear" w:color="auto" w:fill="FFFFFF"/>
              </w:rPr>
            </w:rPrChange>
          </w:rPr>
          <w:t xml:space="preserve">Infect Drug Resist </w:t>
        </w:r>
        <w:r w:rsidR="003C6060" w:rsidRPr="00AB16A5">
          <w:rPr>
            <w:rFonts w:asciiTheme="majorBidi" w:hAnsiTheme="majorBidi" w:cstheme="majorBidi"/>
            <w:b/>
            <w:bCs/>
            <w:sz w:val="24"/>
            <w:szCs w:val="24"/>
            <w:shd w:val="clear" w:color="auto" w:fill="FFFFFF"/>
            <w:rPrChange w:id="2040" w:author="Susan" w:date="2023-10-10T10:46:00Z">
              <w:rPr>
                <w:rFonts w:asciiTheme="majorBidi" w:hAnsiTheme="majorBidi" w:cstheme="majorBidi"/>
                <w:b/>
                <w:bCs/>
                <w:shd w:val="clear" w:color="auto" w:fill="FFFFFF"/>
              </w:rPr>
            </w:rPrChange>
          </w:rPr>
          <w:t>2021</w:t>
        </w:r>
      </w:ins>
      <w:del w:id="2041" w:author="Editor" w:date="2023-10-02T17:47:00Z">
        <w:r w:rsidRPr="00AB16A5" w:rsidDel="003C6060">
          <w:rPr>
            <w:rFonts w:asciiTheme="majorBidi" w:hAnsiTheme="majorBidi" w:cstheme="majorBidi"/>
            <w:sz w:val="24"/>
            <w:szCs w:val="24"/>
            <w:shd w:val="clear" w:color="auto" w:fill="FFFFFF"/>
            <w:rPrChange w:id="2042" w:author="Susan" w:date="2023-10-10T10:46:00Z">
              <w:rPr>
                <w:rFonts w:asciiTheme="majorBidi" w:hAnsiTheme="majorBidi" w:cstheme="majorBidi"/>
                <w:shd w:val="clear" w:color="auto" w:fill="FFFFFF"/>
              </w:rPr>
            </w:rPrChange>
          </w:rPr>
          <w:delText>. Drug. Resist. 2021;</w:delText>
        </w:r>
      </w:del>
      <w:ins w:id="2043" w:author="Editor" w:date="2023-10-02T17:47:00Z">
        <w:r w:rsidR="003C6060" w:rsidRPr="00AB16A5">
          <w:rPr>
            <w:rFonts w:asciiTheme="majorBidi" w:hAnsiTheme="majorBidi" w:cstheme="majorBidi"/>
            <w:sz w:val="24"/>
            <w:szCs w:val="24"/>
            <w:shd w:val="clear" w:color="auto" w:fill="FFFFFF"/>
            <w:rPrChange w:id="2044" w:author="Susan" w:date="2023-10-10T10:46:00Z">
              <w:rPr>
                <w:rFonts w:asciiTheme="majorBidi" w:hAnsiTheme="majorBidi" w:cstheme="majorBidi"/>
                <w:shd w:val="clear" w:color="auto" w:fill="FFFFFF"/>
              </w:rPr>
            </w:rPrChange>
          </w:rPr>
          <w:t xml:space="preserve">, </w:t>
        </w:r>
      </w:ins>
      <w:r w:rsidRPr="00AB16A5">
        <w:rPr>
          <w:rFonts w:asciiTheme="majorBidi" w:hAnsiTheme="majorBidi" w:cstheme="majorBidi"/>
          <w:sz w:val="24"/>
          <w:szCs w:val="24"/>
          <w:shd w:val="clear" w:color="auto" w:fill="FFFFFF"/>
          <w:rPrChange w:id="2045" w:author="Susan" w:date="2023-10-10T10:46:00Z">
            <w:rPr>
              <w:rFonts w:asciiTheme="majorBidi" w:hAnsiTheme="majorBidi" w:cstheme="majorBidi"/>
              <w:shd w:val="clear" w:color="auto" w:fill="FFFFFF"/>
            </w:rPr>
          </w:rPrChange>
        </w:rPr>
        <w:t>14:3883–3897</w:t>
      </w:r>
      <w:ins w:id="2046" w:author="Editor" w:date="2023-10-02T17:48:00Z">
        <w:r w:rsidR="003C6060" w:rsidRPr="00AB16A5">
          <w:rPr>
            <w:rFonts w:asciiTheme="majorBidi" w:hAnsiTheme="majorBidi" w:cstheme="majorBidi"/>
            <w:sz w:val="24"/>
            <w:szCs w:val="24"/>
            <w:shd w:val="clear" w:color="auto" w:fill="FFFFFF"/>
            <w:rPrChange w:id="2047" w:author="Susan" w:date="2023-10-10T10:46:00Z">
              <w:rPr>
                <w:rFonts w:asciiTheme="majorBidi" w:hAnsiTheme="majorBidi" w:cstheme="majorBidi"/>
                <w:shd w:val="clear" w:color="auto" w:fill="FFFFFF"/>
              </w:rPr>
            </w:rPrChange>
          </w:rPr>
          <w:t>,</w:t>
        </w:r>
        <w:r w:rsidR="003C6060" w:rsidRPr="00AB16A5">
          <w:rPr>
            <w:rFonts w:asciiTheme="majorBidi" w:hAnsiTheme="majorBidi" w:cstheme="majorBidi"/>
            <w:sz w:val="24"/>
            <w:szCs w:val="24"/>
            <w:rPrChange w:id="2048" w:author="Susan" w:date="2023-10-10T10:46:00Z">
              <w:rPr/>
            </w:rPrChange>
          </w:rPr>
          <w:t xml:space="preserve"> </w:t>
        </w:r>
        <w:r w:rsidR="003C6060" w:rsidRPr="00AB16A5">
          <w:rPr>
            <w:rFonts w:asciiTheme="majorBidi" w:hAnsiTheme="majorBidi" w:cstheme="majorBidi"/>
            <w:sz w:val="24"/>
            <w:szCs w:val="24"/>
            <w:shd w:val="clear" w:color="auto" w:fill="FFFFFF"/>
            <w:rPrChange w:id="2049" w:author="Susan" w:date="2023-10-10T10:46:00Z">
              <w:rPr>
                <w:rFonts w:asciiTheme="majorBidi" w:hAnsiTheme="majorBidi" w:cstheme="majorBidi"/>
                <w:shd w:val="clear" w:color="auto" w:fill="FFFFFF"/>
              </w:rPr>
            </w:rPrChange>
          </w:rPr>
          <w:t>https://doi.org/10.2147/idr.s332792.</w:t>
        </w:r>
      </w:ins>
      <w:del w:id="2050" w:author="Editor" w:date="2023-10-02T17:48:00Z">
        <w:r w:rsidRPr="00AB16A5" w:rsidDel="003C6060">
          <w:rPr>
            <w:rFonts w:asciiTheme="majorBidi" w:hAnsiTheme="majorBidi" w:cstheme="majorBidi"/>
            <w:sz w:val="24"/>
            <w:szCs w:val="24"/>
            <w:shd w:val="clear" w:color="auto" w:fill="FFFFFF"/>
            <w:rPrChange w:id="2051" w:author="Susan" w:date="2023-10-10T10:46:00Z">
              <w:rPr>
                <w:rFonts w:asciiTheme="majorBidi" w:hAnsiTheme="majorBidi" w:cstheme="majorBidi"/>
                <w:shd w:val="clear" w:color="auto" w:fill="FFFFFF"/>
              </w:rPr>
            </w:rPrChange>
          </w:rPr>
          <w:delText>. </w:delText>
        </w:r>
      </w:del>
    </w:p>
    <w:p w14:paraId="56B2E6E6" w14:textId="77777777" w:rsidR="005A36AD" w:rsidRPr="00AB16A5" w:rsidRDefault="005A36AD" w:rsidP="005A36AD">
      <w:pPr>
        <w:pStyle w:val="ListParagraph"/>
        <w:numPr>
          <w:ilvl w:val="0"/>
          <w:numId w:val="11"/>
        </w:numPr>
        <w:bidi w:val="0"/>
        <w:spacing w:after="0" w:line="360" w:lineRule="auto"/>
        <w:rPr>
          <w:ins w:id="2052" w:author="Susan" w:date="2023-10-10T10:57:00Z"/>
          <w:rFonts w:asciiTheme="majorBidi" w:hAnsiTheme="majorBidi" w:cstheme="majorBidi"/>
          <w:sz w:val="24"/>
          <w:szCs w:val="24"/>
          <w:shd w:val="clear" w:color="auto" w:fill="FFFFFF"/>
          <w:rPrChange w:id="2053" w:author="Susan" w:date="2023-10-10T10:46:00Z">
            <w:rPr>
              <w:ins w:id="2054" w:author="Susan" w:date="2023-10-10T10:57:00Z"/>
              <w:rFonts w:asciiTheme="majorBidi" w:hAnsiTheme="majorBidi" w:cstheme="majorBidi"/>
              <w:shd w:val="clear" w:color="auto" w:fill="FFFFFF"/>
            </w:rPr>
          </w:rPrChange>
        </w:rPr>
      </w:pPr>
      <w:ins w:id="2055" w:author="Susan" w:date="2023-10-10T10:57:00Z">
        <w:r w:rsidRPr="00AB16A5">
          <w:rPr>
            <w:rFonts w:asciiTheme="majorBidi" w:hAnsiTheme="majorBidi" w:cstheme="majorBidi"/>
            <w:sz w:val="24"/>
            <w:szCs w:val="24"/>
            <w:shd w:val="clear" w:color="auto" w:fill="FFFFFF"/>
            <w:rPrChange w:id="2056" w:author="Susan" w:date="2023-10-10T10:46:00Z">
              <w:rPr>
                <w:rFonts w:asciiTheme="majorBidi" w:hAnsiTheme="majorBidi" w:cstheme="majorBidi"/>
                <w:shd w:val="clear" w:color="auto" w:fill="FFFFFF"/>
              </w:rPr>
            </w:rPrChange>
          </w:rPr>
          <w:t>Jamison A.M</w:t>
        </w:r>
        <w:del w:id="2057" w:author="Editor" w:date="2023-10-02T20:36:00Z">
          <w:r w:rsidRPr="00AB16A5" w:rsidDel="000A229E">
            <w:rPr>
              <w:rFonts w:asciiTheme="majorBidi" w:hAnsiTheme="majorBidi" w:cstheme="majorBidi"/>
              <w:sz w:val="24"/>
              <w:szCs w:val="24"/>
              <w:shd w:val="clear" w:color="auto" w:fill="FFFFFF"/>
              <w:rPrChange w:id="2058" w:author="Susan" w:date="2023-10-10T10:46:00Z">
                <w:rPr>
                  <w:rFonts w:asciiTheme="majorBidi" w:hAnsiTheme="majorBidi" w:cstheme="majorBidi"/>
                  <w:shd w:val="clear" w:color="auto" w:fill="FFFFFF"/>
                </w:rPr>
              </w:rPrChange>
            </w:rPr>
            <w:delText xml:space="preserve">, </w:delText>
          </w:r>
        </w:del>
        <w:r w:rsidRPr="00AB16A5">
          <w:rPr>
            <w:rFonts w:asciiTheme="majorBidi" w:hAnsiTheme="majorBidi" w:cstheme="majorBidi"/>
            <w:sz w:val="24"/>
            <w:szCs w:val="24"/>
            <w:shd w:val="clear" w:color="auto" w:fill="FFFFFF"/>
            <w:rPrChange w:id="2059" w:author="Susan" w:date="2023-10-10T10:46:00Z">
              <w:rPr>
                <w:rFonts w:asciiTheme="majorBidi" w:hAnsiTheme="majorBidi" w:cstheme="majorBidi"/>
                <w:shd w:val="clear" w:color="auto" w:fill="FFFFFF"/>
              </w:rPr>
            </w:rPrChange>
          </w:rPr>
          <w:t>.; Quinn S.C</w:t>
        </w:r>
        <w:del w:id="2060" w:author="Editor" w:date="2023-10-02T20:36:00Z">
          <w:r w:rsidRPr="00AB16A5" w:rsidDel="000A229E">
            <w:rPr>
              <w:rFonts w:asciiTheme="majorBidi" w:hAnsiTheme="majorBidi" w:cstheme="majorBidi"/>
              <w:sz w:val="24"/>
              <w:szCs w:val="24"/>
              <w:shd w:val="clear" w:color="auto" w:fill="FFFFFF"/>
              <w:rPrChange w:id="2061" w:author="Susan" w:date="2023-10-10T10:46:00Z">
                <w:rPr>
                  <w:rFonts w:asciiTheme="majorBidi" w:hAnsiTheme="majorBidi" w:cstheme="majorBidi"/>
                  <w:shd w:val="clear" w:color="auto" w:fill="FFFFFF"/>
                </w:rPr>
              </w:rPrChange>
            </w:rPr>
            <w:delText xml:space="preserve">, </w:delText>
          </w:r>
        </w:del>
        <w:r w:rsidRPr="00AB16A5">
          <w:rPr>
            <w:rFonts w:asciiTheme="majorBidi" w:hAnsiTheme="majorBidi" w:cstheme="majorBidi"/>
            <w:sz w:val="24"/>
            <w:szCs w:val="24"/>
            <w:shd w:val="clear" w:color="auto" w:fill="FFFFFF"/>
            <w:rPrChange w:id="2062" w:author="Susan" w:date="2023-10-10T10:46:00Z">
              <w:rPr>
                <w:rFonts w:asciiTheme="majorBidi" w:hAnsiTheme="majorBidi" w:cstheme="majorBidi"/>
                <w:shd w:val="clear" w:color="auto" w:fill="FFFFFF"/>
              </w:rPr>
            </w:rPrChange>
          </w:rPr>
          <w:t xml:space="preserve">.; </w:t>
        </w:r>
        <w:proofErr w:type="spellStart"/>
        <w:r w:rsidRPr="00AB16A5">
          <w:rPr>
            <w:rFonts w:asciiTheme="majorBidi" w:hAnsiTheme="majorBidi" w:cstheme="majorBidi"/>
            <w:sz w:val="24"/>
            <w:szCs w:val="24"/>
            <w:shd w:val="clear" w:color="auto" w:fill="FFFFFF"/>
            <w:rPrChange w:id="2063" w:author="Susan" w:date="2023-10-10T10:46:00Z">
              <w:rPr>
                <w:rFonts w:asciiTheme="majorBidi" w:hAnsiTheme="majorBidi" w:cstheme="majorBidi"/>
                <w:shd w:val="clear" w:color="auto" w:fill="FFFFFF"/>
              </w:rPr>
            </w:rPrChange>
          </w:rPr>
          <w:t>Freimuth</w:t>
        </w:r>
        <w:proofErr w:type="spellEnd"/>
        <w:r w:rsidRPr="00AB16A5">
          <w:rPr>
            <w:rFonts w:asciiTheme="majorBidi" w:hAnsiTheme="majorBidi" w:cstheme="majorBidi"/>
            <w:sz w:val="24"/>
            <w:szCs w:val="24"/>
            <w:shd w:val="clear" w:color="auto" w:fill="FFFFFF"/>
            <w:rPrChange w:id="2064" w:author="Susan" w:date="2023-10-10T10:46:00Z">
              <w:rPr>
                <w:rFonts w:asciiTheme="majorBidi" w:hAnsiTheme="majorBidi" w:cstheme="majorBidi"/>
                <w:shd w:val="clear" w:color="auto" w:fill="FFFFFF"/>
              </w:rPr>
            </w:rPrChange>
          </w:rPr>
          <w:t xml:space="preserve"> V.S. “</w:t>
        </w:r>
        <w:del w:id="2065" w:author="Susan" w:date="2023-10-10T10:46:00Z">
          <w:r w:rsidRPr="00AB16A5" w:rsidDel="00AB16A5">
            <w:rPr>
              <w:rFonts w:asciiTheme="majorBidi" w:hAnsiTheme="majorBidi" w:cstheme="majorBidi"/>
              <w:sz w:val="24"/>
              <w:szCs w:val="24"/>
              <w:shd w:val="clear" w:color="auto" w:fill="FFFFFF"/>
              <w:rPrChange w:id="2066" w:author="Susan" w:date="2023-10-10T10:46:00Z">
                <w:rPr>
                  <w:rFonts w:asciiTheme="majorBidi" w:hAnsiTheme="majorBidi" w:cstheme="majorBidi"/>
                  <w:shd w:val="clear" w:color="auto" w:fill="FFFFFF"/>
                </w:rPr>
              </w:rPrChange>
            </w:rPr>
            <w:delText>"</w:delText>
          </w:r>
        </w:del>
        <w:r w:rsidRPr="00AB16A5">
          <w:rPr>
            <w:rFonts w:asciiTheme="majorBidi" w:hAnsiTheme="majorBidi" w:cstheme="majorBidi"/>
            <w:sz w:val="24"/>
            <w:szCs w:val="24"/>
            <w:shd w:val="clear" w:color="auto" w:fill="FFFFFF"/>
            <w:rPrChange w:id="2067" w:author="Susan" w:date="2023-10-10T10:46:00Z">
              <w:rPr>
                <w:rFonts w:asciiTheme="majorBidi" w:hAnsiTheme="majorBidi" w:cstheme="majorBidi"/>
                <w:shd w:val="clear" w:color="auto" w:fill="FFFFFF"/>
              </w:rPr>
            </w:rPrChange>
          </w:rPr>
          <w:t>You don’</w:t>
        </w:r>
        <w:del w:id="2068" w:author="Susan" w:date="2023-10-10T10:46:00Z">
          <w:r w:rsidRPr="00AB16A5" w:rsidDel="00AB16A5">
            <w:rPr>
              <w:rFonts w:asciiTheme="majorBidi" w:hAnsiTheme="majorBidi" w:cstheme="majorBidi"/>
              <w:sz w:val="24"/>
              <w:szCs w:val="24"/>
              <w:shd w:val="clear" w:color="auto" w:fill="FFFFFF"/>
              <w:rPrChange w:id="2069" w:author="Susan" w:date="2023-10-10T10:46:00Z">
                <w:rPr>
                  <w:rFonts w:asciiTheme="majorBidi" w:hAnsiTheme="majorBidi" w:cstheme="majorBidi"/>
                  <w:shd w:val="clear" w:color="auto" w:fill="FFFFFF"/>
                </w:rPr>
              </w:rPrChange>
            </w:rPr>
            <w:delText>'</w:delText>
          </w:r>
        </w:del>
        <w:r w:rsidRPr="00AB16A5">
          <w:rPr>
            <w:rFonts w:asciiTheme="majorBidi" w:hAnsiTheme="majorBidi" w:cstheme="majorBidi"/>
            <w:sz w:val="24"/>
            <w:szCs w:val="24"/>
            <w:shd w:val="clear" w:color="auto" w:fill="FFFFFF"/>
            <w:rPrChange w:id="2070" w:author="Susan" w:date="2023-10-10T10:46:00Z">
              <w:rPr>
                <w:rFonts w:asciiTheme="majorBidi" w:hAnsiTheme="majorBidi" w:cstheme="majorBidi"/>
                <w:shd w:val="clear" w:color="auto" w:fill="FFFFFF"/>
              </w:rPr>
            </w:rPrChange>
          </w:rPr>
          <w:t xml:space="preserve">t </w:t>
        </w:r>
        <w:proofErr w:type="gramStart"/>
        <w:r w:rsidRPr="00AB16A5">
          <w:rPr>
            <w:rFonts w:asciiTheme="majorBidi" w:hAnsiTheme="majorBidi" w:cstheme="majorBidi"/>
            <w:sz w:val="24"/>
            <w:szCs w:val="24"/>
            <w:shd w:val="clear" w:color="auto" w:fill="FFFFFF"/>
            <w:rPrChange w:id="2071" w:author="Susan" w:date="2023-10-10T10:46:00Z">
              <w:rPr>
                <w:rFonts w:asciiTheme="majorBidi" w:hAnsiTheme="majorBidi" w:cstheme="majorBidi"/>
                <w:shd w:val="clear" w:color="auto" w:fill="FFFFFF"/>
              </w:rPr>
            </w:rPrChange>
          </w:rPr>
          <w:t>trust</w:t>
        </w:r>
        <w:proofErr w:type="gramEnd"/>
        <w:r w:rsidRPr="00AB16A5">
          <w:rPr>
            <w:rFonts w:asciiTheme="majorBidi" w:hAnsiTheme="majorBidi" w:cstheme="majorBidi"/>
            <w:sz w:val="24"/>
            <w:szCs w:val="24"/>
            <w:shd w:val="clear" w:color="auto" w:fill="FFFFFF"/>
            <w:rPrChange w:id="2072" w:author="Susan" w:date="2023-10-10T10:46:00Z">
              <w:rPr>
                <w:rFonts w:asciiTheme="majorBidi" w:hAnsiTheme="majorBidi" w:cstheme="majorBidi"/>
                <w:shd w:val="clear" w:color="auto" w:fill="FFFFFF"/>
              </w:rPr>
            </w:rPrChange>
          </w:rPr>
          <w:t xml:space="preserve"> a government vaccine”</w:t>
        </w:r>
        <w:del w:id="2073" w:author="Susan" w:date="2023-10-10T10:46:00Z">
          <w:r w:rsidRPr="00AB16A5" w:rsidDel="00AB16A5">
            <w:rPr>
              <w:rFonts w:asciiTheme="majorBidi" w:hAnsiTheme="majorBidi" w:cstheme="majorBidi"/>
              <w:sz w:val="24"/>
              <w:szCs w:val="24"/>
              <w:shd w:val="clear" w:color="auto" w:fill="FFFFFF"/>
              <w:rPrChange w:id="2074" w:author="Susan" w:date="2023-10-10T10:46:00Z">
                <w:rPr>
                  <w:rFonts w:asciiTheme="majorBidi" w:hAnsiTheme="majorBidi" w:cstheme="majorBidi"/>
                  <w:shd w:val="clear" w:color="auto" w:fill="FFFFFF"/>
                </w:rPr>
              </w:rPrChange>
            </w:rPr>
            <w:delText>"</w:delText>
          </w:r>
        </w:del>
        <w:r w:rsidRPr="00AB16A5">
          <w:rPr>
            <w:rFonts w:asciiTheme="majorBidi" w:hAnsiTheme="majorBidi" w:cstheme="majorBidi"/>
            <w:sz w:val="24"/>
            <w:szCs w:val="24"/>
            <w:shd w:val="clear" w:color="auto" w:fill="FFFFFF"/>
            <w:rPrChange w:id="2075" w:author="Susan" w:date="2023-10-10T10:46:00Z">
              <w:rPr>
                <w:rFonts w:asciiTheme="majorBidi" w:hAnsiTheme="majorBidi" w:cstheme="majorBidi"/>
                <w:shd w:val="clear" w:color="auto" w:fill="FFFFFF"/>
              </w:rPr>
            </w:rPrChange>
          </w:rPr>
          <w:t xml:space="preserve">: Narratives of institutional trust and influenza vaccination among African American and white adults. </w:t>
        </w:r>
        <w:r w:rsidRPr="00AB16A5">
          <w:rPr>
            <w:rFonts w:asciiTheme="majorBidi" w:hAnsiTheme="majorBidi" w:cstheme="majorBidi"/>
            <w:i/>
            <w:iCs/>
            <w:sz w:val="24"/>
            <w:szCs w:val="24"/>
            <w:shd w:val="clear" w:color="auto" w:fill="FFFFFF"/>
            <w:rPrChange w:id="2076" w:author="Susan" w:date="2023-10-10T10:46:00Z">
              <w:rPr>
                <w:rFonts w:asciiTheme="majorBidi" w:hAnsiTheme="majorBidi" w:cstheme="majorBidi"/>
                <w:shd w:val="clear" w:color="auto" w:fill="FFFFFF"/>
              </w:rPr>
            </w:rPrChange>
          </w:rPr>
          <w:t xml:space="preserve">Soc Sci Med </w:t>
        </w:r>
        <w:del w:id="2077" w:author="Editor" w:date="2023-10-02T19:32:00Z">
          <w:r w:rsidRPr="00AB16A5" w:rsidDel="00D27B69">
            <w:rPr>
              <w:rFonts w:asciiTheme="majorBidi" w:hAnsiTheme="majorBidi" w:cstheme="majorBidi"/>
              <w:b/>
              <w:bCs/>
              <w:sz w:val="24"/>
              <w:szCs w:val="24"/>
              <w:shd w:val="clear" w:color="auto" w:fill="FFFFFF"/>
              <w:rPrChange w:id="2078" w:author="Susan" w:date="2023-10-10T10:46:00Z">
                <w:rPr>
                  <w:rFonts w:asciiTheme="majorBidi" w:hAnsiTheme="majorBidi" w:cstheme="majorBidi"/>
                  <w:shd w:val="clear" w:color="auto" w:fill="FFFFFF"/>
                </w:rPr>
              </w:rPrChange>
            </w:rPr>
            <w:delText xml:space="preserve">. </w:delText>
          </w:r>
        </w:del>
        <w:r w:rsidRPr="00AB16A5">
          <w:rPr>
            <w:rFonts w:asciiTheme="majorBidi" w:hAnsiTheme="majorBidi" w:cstheme="majorBidi"/>
            <w:b/>
            <w:bCs/>
            <w:sz w:val="24"/>
            <w:szCs w:val="24"/>
            <w:shd w:val="clear" w:color="auto" w:fill="FFFFFF"/>
            <w:rPrChange w:id="2079" w:author="Susan" w:date="2023-10-10T10:46:00Z">
              <w:rPr>
                <w:rFonts w:asciiTheme="majorBidi" w:hAnsiTheme="majorBidi" w:cstheme="majorBidi"/>
                <w:shd w:val="clear" w:color="auto" w:fill="FFFFFF"/>
              </w:rPr>
            </w:rPrChange>
          </w:rPr>
          <w:t>2019</w:t>
        </w:r>
        <w:r w:rsidRPr="00AB16A5">
          <w:rPr>
            <w:rFonts w:asciiTheme="majorBidi" w:hAnsiTheme="majorBidi" w:cstheme="majorBidi"/>
            <w:sz w:val="24"/>
            <w:szCs w:val="24"/>
            <w:shd w:val="clear" w:color="auto" w:fill="FFFFFF"/>
            <w:rPrChange w:id="2080" w:author="Susan" w:date="2023-10-10T10:46:00Z">
              <w:rPr>
                <w:rFonts w:asciiTheme="majorBidi" w:hAnsiTheme="majorBidi" w:cstheme="majorBidi"/>
                <w:shd w:val="clear" w:color="auto" w:fill="FFFFFF"/>
              </w:rPr>
            </w:rPrChange>
          </w:rPr>
          <w:t xml:space="preserve">, </w:t>
        </w:r>
        <w:del w:id="2081" w:author="Editor" w:date="2023-10-02T19:32:00Z">
          <w:r w:rsidRPr="00AB16A5" w:rsidDel="00D27B69">
            <w:rPr>
              <w:rFonts w:asciiTheme="majorBidi" w:hAnsiTheme="majorBidi" w:cstheme="majorBidi"/>
              <w:sz w:val="24"/>
              <w:szCs w:val="24"/>
              <w:shd w:val="clear" w:color="auto" w:fill="FFFFFF"/>
              <w:rPrChange w:id="2082" w:author="Susan" w:date="2023-10-10T10:46:00Z">
                <w:rPr>
                  <w:rFonts w:asciiTheme="majorBidi" w:hAnsiTheme="majorBidi" w:cstheme="majorBidi"/>
                  <w:shd w:val="clear" w:color="auto" w:fill="FFFFFF"/>
                </w:rPr>
              </w:rPrChange>
            </w:rPr>
            <w:delText xml:space="preserve"> Jan;</w:delText>
          </w:r>
        </w:del>
        <w:r w:rsidRPr="00AB16A5">
          <w:rPr>
            <w:rFonts w:asciiTheme="majorBidi" w:hAnsiTheme="majorBidi" w:cstheme="majorBidi"/>
            <w:sz w:val="24"/>
            <w:szCs w:val="24"/>
            <w:shd w:val="clear" w:color="auto" w:fill="FFFFFF"/>
            <w:rPrChange w:id="2083" w:author="Susan" w:date="2023-10-10T10:46:00Z">
              <w:rPr>
                <w:rFonts w:asciiTheme="majorBidi" w:hAnsiTheme="majorBidi" w:cstheme="majorBidi"/>
                <w:shd w:val="clear" w:color="auto" w:fill="FFFFFF"/>
              </w:rPr>
            </w:rPrChange>
          </w:rPr>
          <w:t>221:87-94,</w:t>
        </w:r>
        <w:del w:id="2084" w:author="Editor" w:date="2023-10-02T19:32:00Z">
          <w:r w:rsidRPr="00AB16A5" w:rsidDel="00D27B69">
            <w:rPr>
              <w:rFonts w:asciiTheme="majorBidi" w:hAnsiTheme="majorBidi" w:cstheme="majorBidi"/>
              <w:sz w:val="24"/>
              <w:szCs w:val="24"/>
              <w:shd w:val="clear" w:color="auto" w:fill="FFFFFF"/>
              <w:rPrChange w:id="2085" w:author="Susan" w:date="2023-10-10T10:46:00Z">
                <w:rPr>
                  <w:rFonts w:asciiTheme="majorBidi" w:hAnsiTheme="majorBidi" w:cstheme="majorBidi"/>
                  <w:shd w:val="clear" w:color="auto" w:fill="FFFFFF"/>
                </w:rPr>
              </w:rPrChange>
            </w:rPr>
            <w:delText>.</w:delText>
          </w:r>
        </w:del>
        <w:r w:rsidRPr="00AB16A5">
          <w:rPr>
            <w:rFonts w:asciiTheme="majorBidi" w:hAnsiTheme="majorBidi" w:cstheme="majorBidi"/>
            <w:sz w:val="24"/>
            <w:szCs w:val="24"/>
            <w:shd w:val="clear" w:color="auto" w:fill="FFFFFF"/>
            <w:rPrChange w:id="2086" w:author="Susan" w:date="2023-10-10T10:46:00Z">
              <w:rPr>
                <w:rFonts w:asciiTheme="majorBidi" w:hAnsiTheme="majorBidi" w:cstheme="majorBidi"/>
                <w:shd w:val="clear" w:color="auto" w:fill="FFFFFF"/>
              </w:rPr>
            </w:rPrChange>
          </w:rPr>
          <w:t xml:space="preserve"> </w:t>
        </w:r>
        <w:proofErr w:type="spellStart"/>
        <w:r w:rsidRPr="00AB16A5">
          <w:rPr>
            <w:rFonts w:asciiTheme="majorBidi" w:hAnsiTheme="majorBidi" w:cstheme="majorBidi"/>
            <w:sz w:val="24"/>
            <w:szCs w:val="24"/>
            <w:shd w:val="clear" w:color="auto" w:fill="FFFFFF"/>
            <w:rPrChange w:id="2087" w:author="Susan" w:date="2023-10-10T10:46:00Z">
              <w:rPr>
                <w:rFonts w:asciiTheme="majorBidi" w:hAnsiTheme="majorBidi" w:cstheme="majorBidi"/>
                <w:shd w:val="clear" w:color="auto" w:fill="FFFFFF"/>
              </w:rPr>
            </w:rPrChange>
          </w:rPr>
          <w:t>doi</w:t>
        </w:r>
        <w:proofErr w:type="spellEnd"/>
        <w:r w:rsidRPr="00AB16A5">
          <w:rPr>
            <w:rFonts w:asciiTheme="majorBidi" w:hAnsiTheme="majorBidi" w:cstheme="majorBidi"/>
            <w:sz w:val="24"/>
            <w:szCs w:val="24"/>
            <w:shd w:val="clear" w:color="auto" w:fill="FFFFFF"/>
            <w:rPrChange w:id="2088" w:author="Susan" w:date="2023-10-10T10:46:00Z">
              <w:rPr>
                <w:rFonts w:asciiTheme="majorBidi" w:hAnsiTheme="majorBidi" w:cstheme="majorBidi"/>
                <w:shd w:val="clear" w:color="auto" w:fill="FFFFFF"/>
              </w:rPr>
            </w:rPrChange>
          </w:rPr>
          <w:t xml:space="preserve">: 10.1016/j.socscimed.2018.12.020. </w:t>
        </w:r>
        <w:del w:id="2089" w:author="Editor" w:date="2023-10-02T19:32:00Z">
          <w:r w:rsidRPr="00AB16A5" w:rsidDel="00D27B69">
            <w:rPr>
              <w:rFonts w:asciiTheme="majorBidi" w:hAnsiTheme="majorBidi" w:cstheme="majorBidi"/>
              <w:sz w:val="24"/>
              <w:szCs w:val="24"/>
              <w:shd w:val="clear" w:color="auto" w:fill="FFFFFF"/>
              <w:rPrChange w:id="2090" w:author="Susan" w:date="2023-10-10T10:46:00Z">
                <w:rPr>
                  <w:rFonts w:asciiTheme="majorBidi" w:hAnsiTheme="majorBidi" w:cstheme="majorBidi"/>
                  <w:shd w:val="clear" w:color="auto" w:fill="FFFFFF"/>
                </w:rPr>
              </w:rPrChange>
            </w:rPr>
            <w:delText>Epub 2018 Dec 12. PMID: 30576982; PMCID: PMC6350921.</w:delText>
          </w:r>
        </w:del>
      </w:ins>
    </w:p>
    <w:p w14:paraId="74BECC5C" w14:textId="03267B8B" w:rsidR="005A36AD" w:rsidRPr="00AB16A5" w:rsidDel="00015772" w:rsidRDefault="005A36AD" w:rsidP="005A36AD">
      <w:pPr>
        <w:pStyle w:val="ListParagraph"/>
        <w:numPr>
          <w:ilvl w:val="0"/>
          <w:numId w:val="11"/>
        </w:numPr>
        <w:bidi w:val="0"/>
        <w:spacing w:after="0" w:line="360" w:lineRule="auto"/>
        <w:rPr>
          <w:del w:id="2091" w:author="Susan" w:date="2023-10-10T10:57:00Z"/>
          <w:rFonts w:asciiTheme="majorBidi" w:hAnsiTheme="majorBidi" w:cstheme="majorBidi"/>
          <w:sz w:val="24"/>
          <w:szCs w:val="24"/>
          <w:shd w:val="clear" w:color="auto" w:fill="FFFFFF"/>
          <w:rPrChange w:id="2092" w:author="Susan" w:date="2023-10-10T10:46:00Z">
            <w:rPr>
              <w:del w:id="2093" w:author="Susan" w:date="2023-10-10T10:57:00Z"/>
              <w:rFonts w:asciiTheme="majorBidi" w:hAnsiTheme="majorBidi" w:cstheme="majorBidi"/>
              <w:shd w:val="clear" w:color="auto" w:fill="FFFFFF"/>
            </w:rPr>
          </w:rPrChange>
        </w:rPr>
      </w:pPr>
    </w:p>
    <w:p w14:paraId="15EB37B5" w14:textId="208FE116" w:rsidR="00FC4044" w:rsidRPr="00AB16A5" w:rsidRDefault="00FC4044" w:rsidP="00041772">
      <w:pPr>
        <w:pStyle w:val="ListParagraph"/>
        <w:numPr>
          <w:ilvl w:val="0"/>
          <w:numId w:val="11"/>
        </w:numPr>
        <w:bidi w:val="0"/>
        <w:spacing w:after="0" w:line="360" w:lineRule="auto"/>
        <w:rPr>
          <w:rFonts w:asciiTheme="majorBidi" w:hAnsiTheme="majorBidi" w:cstheme="majorBidi"/>
          <w:sz w:val="24"/>
          <w:szCs w:val="24"/>
          <w:shd w:val="clear" w:color="auto" w:fill="FFFFFF"/>
          <w:rPrChange w:id="2094" w:author="Susan" w:date="2023-10-10T10:46:00Z">
            <w:rPr>
              <w:rFonts w:asciiTheme="majorBidi" w:hAnsiTheme="majorBidi" w:cstheme="majorBidi"/>
              <w:shd w:val="clear" w:color="auto" w:fill="FFFFFF"/>
            </w:rPr>
          </w:rPrChange>
        </w:rPr>
      </w:pPr>
      <w:r w:rsidRPr="00AB16A5">
        <w:rPr>
          <w:rFonts w:asciiTheme="majorBidi" w:hAnsiTheme="majorBidi" w:cstheme="majorBidi"/>
          <w:sz w:val="24"/>
          <w:szCs w:val="24"/>
          <w:shd w:val="clear" w:color="auto" w:fill="FFFFFF"/>
          <w:rPrChange w:id="2095" w:author="Susan" w:date="2023-10-10T10:46:00Z">
            <w:rPr>
              <w:rFonts w:asciiTheme="majorBidi" w:hAnsiTheme="majorBidi" w:cstheme="majorBidi"/>
              <w:shd w:val="clear" w:color="auto" w:fill="FFFFFF"/>
            </w:rPr>
          </w:rPrChange>
        </w:rPr>
        <w:t>Jennings, W</w:t>
      </w:r>
      <w:del w:id="2096" w:author="Editor" w:date="2023-10-02T20:36:00Z">
        <w:r w:rsidRPr="00AB16A5" w:rsidDel="000A229E">
          <w:rPr>
            <w:rFonts w:asciiTheme="majorBidi" w:hAnsiTheme="majorBidi" w:cstheme="majorBidi"/>
            <w:sz w:val="24"/>
            <w:szCs w:val="24"/>
            <w:shd w:val="clear" w:color="auto" w:fill="FFFFFF"/>
            <w:rPrChange w:id="2097" w:author="Susan" w:date="2023-10-10T10:46:00Z">
              <w:rPr>
                <w:rFonts w:asciiTheme="majorBidi" w:hAnsiTheme="majorBidi" w:cstheme="majorBidi"/>
                <w:shd w:val="clear" w:color="auto" w:fill="FFFFFF"/>
              </w:rPr>
            </w:rPrChange>
          </w:rPr>
          <w:delText xml:space="preserve">., </w:delText>
        </w:r>
      </w:del>
      <w:ins w:id="2098" w:author="Editor" w:date="2023-10-02T20:36:00Z">
        <w:r w:rsidR="000A229E" w:rsidRPr="00AB16A5">
          <w:rPr>
            <w:rFonts w:asciiTheme="majorBidi" w:hAnsiTheme="majorBidi" w:cstheme="majorBidi"/>
            <w:sz w:val="24"/>
            <w:szCs w:val="24"/>
            <w:shd w:val="clear" w:color="auto" w:fill="FFFFFF"/>
            <w:rPrChange w:id="2099" w:author="Susan" w:date="2023-10-10T10:46:00Z">
              <w:rPr>
                <w:rFonts w:asciiTheme="majorBidi" w:hAnsiTheme="majorBidi" w:cstheme="majorBidi"/>
                <w:shd w:val="clear" w:color="auto" w:fill="FFFFFF"/>
              </w:rPr>
            </w:rPrChange>
          </w:rPr>
          <w:t xml:space="preserve">.; </w:t>
        </w:r>
      </w:ins>
      <w:r w:rsidRPr="00AB16A5">
        <w:rPr>
          <w:rFonts w:asciiTheme="majorBidi" w:hAnsiTheme="majorBidi" w:cstheme="majorBidi"/>
          <w:sz w:val="24"/>
          <w:szCs w:val="24"/>
          <w:shd w:val="clear" w:color="auto" w:fill="FFFFFF"/>
          <w:rPrChange w:id="2100" w:author="Susan" w:date="2023-10-10T10:46:00Z">
            <w:rPr>
              <w:rFonts w:asciiTheme="majorBidi" w:hAnsiTheme="majorBidi" w:cstheme="majorBidi"/>
              <w:shd w:val="clear" w:color="auto" w:fill="FFFFFF"/>
            </w:rPr>
          </w:rPrChange>
        </w:rPr>
        <w:t>Stoker, G</w:t>
      </w:r>
      <w:del w:id="2101" w:author="Editor" w:date="2023-10-02T20:36:00Z">
        <w:r w:rsidRPr="00AB16A5" w:rsidDel="000A229E">
          <w:rPr>
            <w:rFonts w:asciiTheme="majorBidi" w:hAnsiTheme="majorBidi" w:cstheme="majorBidi"/>
            <w:sz w:val="24"/>
            <w:szCs w:val="24"/>
            <w:shd w:val="clear" w:color="auto" w:fill="FFFFFF"/>
            <w:rPrChange w:id="2102" w:author="Susan" w:date="2023-10-10T10:46:00Z">
              <w:rPr>
                <w:rFonts w:asciiTheme="majorBidi" w:hAnsiTheme="majorBidi" w:cstheme="majorBidi"/>
                <w:shd w:val="clear" w:color="auto" w:fill="FFFFFF"/>
              </w:rPr>
            </w:rPrChange>
          </w:rPr>
          <w:delText xml:space="preserve">., </w:delText>
        </w:r>
      </w:del>
      <w:ins w:id="2103" w:author="Editor" w:date="2023-10-02T20:36:00Z">
        <w:r w:rsidR="000A229E" w:rsidRPr="00AB16A5">
          <w:rPr>
            <w:rFonts w:asciiTheme="majorBidi" w:hAnsiTheme="majorBidi" w:cstheme="majorBidi"/>
            <w:sz w:val="24"/>
            <w:szCs w:val="24"/>
            <w:shd w:val="clear" w:color="auto" w:fill="FFFFFF"/>
            <w:rPrChange w:id="2104" w:author="Susan" w:date="2023-10-10T10:46:00Z">
              <w:rPr>
                <w:rFonts w:asciiTheme="majorBidi" w:hAnsiTheme="majorBidi" w:cstheme="majorBidi"/>
                <w:shd w:val="clear" w:color="auto" w:fill="FFFFFF"/>
              </w:rPr>
            </w:rPrChange>
          </w:rPr>
          <w:t xml:space="preserve">.; </w:t>
        </w:r>
      </w:ins>
      <w:r w:rsidRPr="00AB16A5">
        <w:rPr>
          <w:rFonts w:asciiTheme="majorBidi" w:hAnsiTheme="majorBidi" w:cstheme="majorBidi"/>
          <w:sz w:val="24"/>
          <w:szCs w:val="24"/>
          <w:shd w:val="clear" w:color="auto" w:fill="FFFFFF"/>
          <w:rPrChange w:id="2105" w:author="Susan" w:date="2023-10-10T10:46:00Z">
            <w:rPr>
              <w:rFonts w:asciiTheme="majorBidi" w:hAnsiTheme="majorBidi" w:cstheme="majorBidi"/>
              <w:shd w:val="clear" w:color="auto" w:fill="FFFFFF"/>
            </w:rPr>
          </w:rPrChange>
        </w:rPr>
        <w:t>Bunting, H</w:t>
      </w:r>
      <w:del w:id="2106" w:author="Editor" w:date="2023-10-02T20:36:00Z">
        <w:r w:rsidRPr="00AB16A5" w:rsidDel="000A229E">
          <w:rPr>
            <w:rFonts w:asciiTheme="majorBidi" w:hAnsiTheme="majorBidi" w:cstheme="majorBidi"/>
            <w:sz w:val="24"/>
            <w:szCs w:val="24"/>
            <w:shd w:val="clear" w:color="auto" w:fill="FFFFFF"/>
            <w:rPrChange w:id="2107" w:author="Susan" w:date="2023-10-10T10:46:00Z">
              <w:rPr>
                <w:rFonts w:asciiTheme="majorBidi" w:hAnsiTheme="majorBidi" w:cstheme="majorBidi"/>
                <w:shd w:val="clear" w:color="auto" w:fill="FFFFFF"/>
              </w:rPr>
            </w:rPrChange>
          </w:rPr>
          <w:delText xml:space="preserve">., </w:delText>
        </w:r>
      </w:del>
      <w:ins w:id="2108" w:author="Editor" w:date="2023-10-02T20:36:00Z">
        <w:r w:rsidR="000A229E" w:rsidRPr="00AB16A5">
          <w:rPr>
            <w:rFonts w:asciiTheme="majorBidi" w:hAnsiTheme="majorBidi" w:cstheme="majorBidi"/>
            <w:sz w:val="24"/>
            <w:szCs w:val="24"/>
            <w:shd w:val="clear" w:color="auto" w:fill="FFFFFF"/>
            <w:rPrChange w:id="2109" w:author="Susan" w:date="2023-10-10T10:46:00Z">
              <w:rPr>
                <w:rFonts w:asciiTheme="majorBidi" w:hAnsiTheme="majorBidi" w:cstheme="majorBidi"/>
                <w:shd w:val="clear" w:color="auto" w:fill="FFFFFF"/>
              </w:rPr>
            </w:rPrChange>
          </w:rPr>
          <w:t xml:space="preserve">.; </w:t>
        </w:r>
      </w:ins>
      <w:proofErr w:type="spellStart"/>
      <w:r w:rsidRPr="00AB16A5">
        <w:rPr>
          <w:rFonts w:asciiTheme="majorBidi" w:hAnsiTheme="majorBidi" w:cstheme="majorBidi"/>
          <w:sz w:val="24"/>
          <w:szCs w:val="24"/>
          <w:shd w:val="clear" w:color="auto" w:fill="FFFFFF"/>
          <w:rPrChange w:id="2110" w:author="Susan" w:date="2023-10-10T10:46:00Z">
            <w:rPr>
              <w:rFonts w:asciiTheme="majorBidi" w:hAnsiTheme="majorBidi" w:cstheme="majorBidi"/>
              <w:shd w:val="clear" w:color="auto" w:fill="FFFFFF"/>
            </w:rPr>
          </w:rPrChange>
        </w:rPr>
        <w:t>Valgarðsson</w:t>
      </w:r>
      <w:proofErr w:type="spellEnd"/>
      <w:r w:rsidRPr="00AB16A5">
        <w:rPr>
          <w:rFonts w:asciiTheme="majorBidi" w:hAnsiTheme="majorBidi" w:cstheme="majorBidi"/>
          <w:sz w:val="24"/>
          <w:szCs w:val="24"/>
          <w:shd w:val="clear" w:color="auto" w:fill="FFFFFF"/>
          <w:rPrChange w:id="2111" w:author="Susan" w:date="2023-10-10T10:46:00Z">
            <w:rPr>
              <w:rFonts w:asciiTheme="majorBidi" w:hAnsiTheme="majorBidi" w:cstheme="majorBidi"/>
              <w:shd w:val="clear" w:color="auto" w:fill="FFFFFF"/>
            </w:rPr>
          </w:rPrChange>
        </w:rPr>
        <w:t>, V. O</w:t>
      </w:r>
      <w:del w:id="2112" w:author="Editor" w:date="2023-10-02T20:36:00Z">
        <w:r w:rsidRPr="00AB16A5" w:rsidDel="000A229E">
          <w:rPr>
            <w:rFonts w:asciiTheme="majorBidi" w:hAnsiTheme="majorBidi" w:cstheme="majorBidi"/>
            <w:sz w:val="24"/>
            <w:szCs w:val="24"/>
            <w:shd w:val="clear" w:color="auto" w:fill="FFFFFF"/>
            <w:rPrChange w:id="2113" w:author="Susan" w:date="2023-10-10T10:46:00Z">
              <w:rPr>
                <w:rFonts w:asciiTheme="majorBidi" w:hAnsiTheme="majorBidi" w:cstheme="majorBidi"/>
                <w:shd w:val="clear" w:color="auto" w:fill="FFFFFF"/>
              </w:rPr>
            </w:rPrChange>
          </w:rPr>
          <w:delText xml:space="preserve">., </w:delText>
        </w:r>
      </w:del>
      <w:ins w:id="2114" w:author="Editor" w:date="2023-10-02T20:36:00Z">
        <w:r w:rsidR="000A229E" w:rsidRPr="00AB16A5">
          <w:rPr>
            <w:rFonts w:asciiTheme="majorBidi" w:hAnsiTheme="majorBidi" w:cstheme="majorBidi"/>
            <w:sz w:val="24"/>
            <w:szCs w:val="24"/>
            <w:shd w:val="clear" w:color="auto" w:fill="FFFFFF"/>
            <w:rPrChange w:id="2115" w:author="Susan" w:date="2023-10-10T10:46:00Z">
              <w:rPr>
                <w:rFonts w:asciiTheme="majorBidi" w:hAnsiTheme="majorBidi" w:cstheme="majorBidi"/>
                <w:shd w:val="clear" w:color="auto" w:fill="FFFFFF"/>
              </w:rPr>
            </w:rPrChange>
          </w:rPr>
          <w:t xml:space="preserve">.; </w:t>
        </w:r>
      </w:ins>
      <w:r w:rsidRPr="00AB16A5">
        <w:rPr>
          <w:rFonts w:asciiTheme="majorBidi" w:hAnsiTheme="majorBidi" w:cstheme="majorBidi"/>
          <w:sz w:val="24"/>
          <w:szCs w:val="24"/>
          <w:shd w:val="clear" w:color="auto" w:fill="FFFFFF"/>
          <w:rPrChange w:id="2116" w:author="Susan" w:date="2023-10-10T10:46:00Z">
            <w:rPr>
              <w:rFonts w:asciiTheme="majorBidi" w:hAnsiTheme="majorBidi" w:cstheme="majorBidi"/>
              <w:shd w:val="clear" w:color="auto" w:fill="FFFFFF"/>
            </w:rPr>
          </w:rPrChange>
        </w:rPr>
        <w:t>Gaskell, J</w:t>
      </w:r>
      <w:del w:id="2117" w:author="Editor" w:date="2023-10-02T20:36:00Z">
        <w:r w:rsidRPr="00AB16A5" w:rsidDel="000A229E">
          <w:rPr>
            <w:rFonts w:asciiTheme="majorBidi" w:hAnsiTheme="majorBidi" w:cstheme="majorBidi"/>
            <w:sz w:val="24"/>
            <w:szCs w:val="24"/>
            <w:shd w:val="clear" w:color="auto" w:fill="FFFFFF"/>
            <w:rPrChange w:id="2118" w:author="Susan" w:date="2023-10-10T10:46:00Z">
              <w:rPr>
                <w:rFonts w:asciiTheme="majorBidi" w:hAnsiTheme="majorBidi" w:cstheme="majorBidi"/>
                <w:shd w:val="clear" w:color="auto" w:fill="FFFFFF"/>
              </w:rPr>
            </w:rPrChange>
          </w:rPr>
          <w:delText xml:space="preserve">., </w:delText>
        </w:r>
      </w:del>
      <w:ins w:id="2119" w:author="Editor" w:date="2023-10-02T20:36:00Z">
        <w:r w:rsidR="000A229E" w:rsidRPr="00AB16A5">
          <w:rPr>
            <w:rFonts w:asciiTheme="majorBidi" w:hAnsiTheme="majorBidi" w:cstheme="majorBidi"/>
            <w:sz w:val="24"/>
            <w:szCs w:val="24"/>
            <w:shd w:val="clear" w:color="auto" w:fill="FFFFFF"/>
            <w:rPrChange w:id="2120" w:author="Susan" w:date="2023-10-10T10:46:00Z">
              <w:rPr>
                <w:rFonts w:asciiTheme="majorBidi" w:hAnsiTheme="majorBidi" w:cstheme="majorBidi"/>
                <w:shd w:val="clear" w:color="auto" w:fill="FFFFFF"/>
              </w:rPr>
            </w:rPrChange>
          </w:rPr>
          <w:t xml:space="preserve">.; </w:t>
        </w:r>
      </w:ins>
      <w:r w:rsidRPr="00AB16A5">
        <w:rPr>
          <w:rFonts w:asciiTheme="majorBidi" w:hAnsiTheme="majorBidi" w:cstheme="majorBidi"/>
          <w:sz w:val="24"/>
          <w:szCs w:val="24"/>
          <w:shd w:val="clear" w:color="auto" w:fill="FFFFFF"/>
          <w:rPrChange w:id="2121" w:author="Susan" w:date="2023-10-10T10:46:00Z">
            <w:rPr>
              <w:rFonts w:asciiTheme="majorBidi" w:hAnsiTheme="majorBidi" w:cstheme="majorBidi"/>
              <w:shd w:val="clear" w:color="auto" w:fill="FFFFFF"/>
            </w:rPr>
          </w:rPrChange>
        </w:rPr>
        <w:t>Devine, D</w:t>
      </w:r>
      <w:del w:id="2122" w:author="Editor" w:date="2023-10-02T20:36:00Z">
        <w:r w:rsidRPr="00AB16A5" w:rsidDel="000A229E">
          <w:rPr>
            <w:rFonts w:asciiTheme="majorBidi" w:hAnsiTheme="majorBidi" w:cstheme="majorBidi"/>
            <w:sz w:val="24"/>
            <w:szCs w:val="24"/>
            <w:shd w:val="clear" w:color="auto" w:fill="FFFFFF"/>
            <w:rPrChange w:id="2123" w:author="Susan" w:date="2023-10-10T10:46:00Z">
              <w:rPr>
                <w:rFonts w:asciiTheme="majorBidi" w:hAnsiTheme="majorBidi" w:cstheme="majorBidi"/>
                <w:shd w:val="clear" w:color="auto" w:fill="FFFFFF"/>
              </w:rPr>
            </w:rPrChange>
          </w:rPr>
          <w:delText xml:space="preserve">., </w:delText>
        </w:r>
      </w:del>
      <w:ins w:id="2124" w:author="Editor" w:date="2023-10-02T20:36:00Z">
        <w:r w:rsidR="000A229E" w:rsidRPr="00AB16A5">
          <w:rPr>
            <w:rFonts w:asciiTheme="majorBidi" w:hAnsiTheme="majorBidi" w:cstheme="majorBidi"/>
            <w:sz w:val="24"/>
            <w:szCs w:val="24"/>
            <w:shd w:val="clear" w:color="auto" w:fill="FFFFFF"/>
            <w:rPrChange w:id="2125" w:author="Susan" w:date="2023-10-10T10:46:00Z">
              <w:rPr>
                <w:rFonts w:asciiTheme="majorBidi" w:hAnsiTheme="majorBidi" w:cstheme="majorBidi"/>
                <w:shd w:val="clear" w:color="auto" w:fill="FFFFFF"/>
              </w:rPr>
            </w:rPrChange>
          </w:rPr>
          <w:t xml:space="preserve">.; </w:t>
        </w:r>
      </w:ins>
      <w:r w:rsidRPr="00AB16A5">
        <w:rPr>
          <w:rFonts w:asciiTheme="majorBidi" w:hAnsiTheme="majorBidi" w:cstheme="majorBidi"/>
          <w:sz w:val="24"/>
          <w:szCs w:val="24"/>
          <w:shd w:val="clear" w:color="auto" w:fill="FFFFFF"/>
          <w:rPrChange w:id="2126" w:author="Susan" w:date="2023-10-10T10:46:00Z">
            <w:rPr>
              <w:rFonts w:asciiTheme="majorBidi" w:hAnsiTheme="majorBidi" w:cstheme="majorBidi"/>
              <w:shd w:val="clear" w:color="auto" w:fill="FFFFFF"/>
            </w:rPr>
          </w:rPrChange>
        </w:rPr>
        <w:t>McKay, L</w:t>
      </w:r>
      <w:del w:id="2127" w:author="Editor" w:date="2023-10-02T20:36:00Z">
        <w:r w:rsidRPr="00AB16A5" w:rsidDel="000A229E">
          <w:rPr>
            <w:rFonts w:asciiTheme="majorBidi" w:hAnsiTheme="majorBidi" w:cstheme="majorBidi"/>
            <w:sz w:val="24"/>
            <w:szCs w:val="24"/>
            <w:shd w:val="clear" w:color="auto" w:fill="FFFFFF"/>
            <w:rPrChange w:id="2128" w:author="Susan" w:date="2023-10-10T10:46:00Z">
              <w:rPr>
                <w:rFonts w:asciiTheme="majorBidi" w:hAnsiTheme="majorBidi" w:cstheme="majorBidi"/>
                <w:shd w:val="clear" w:color="auto" w:fill="FFFFFF"/>
              </w:rPr>
            </w:rPrChange>
          </w:rPr>
          <w:delText xml:space="preserve">., </w:delText>
        </w:r>
      </w:del>
      <w:ins w:id="2129" w:author="Editor" w:date="2023-10-02T20:36:00Z">
        <w:r w:rsidR="000A229E" w:rsidRPr="00AB16A5">
          <w:rPr>
            <w:rFonts w:asciiTheme="majorBidi" w:hAnsiTheme="majorBidi" w:cstheme="majorBidi"/>
            <w:sz w:val="24"/>
            <w:szCs w:val="24"/>
            <w:shd w:val="clear" w:color="auto" w:fill="FFFFFF"/>
            <w:rPrChange w:id="2130" w:author="Susan" w:date="2023-10-10T10:46:00Z">
              <w:rPr>
                <w:rFonts w:asciiTheme="majorBidi" w:hAnsiTheme="majorBidi" w:cstheme="majorBidi"/>
                <w:shd w:val="clear" w:color="auto" w:fill="FFFFFF"/>
              </w:rPr>
            </w:rPrChange>
          </w:rPr>
          <w:t xml:space="preserve">.; </w:t>
        </w:r>
      </w:ins>
      <w:del w:id="2131" w:author="Editor" w:date="2023-10-02T17:52:00Z">
        <w:r w:rsidRPr="00AB16A5" w:rsidDel="003C6060">
          <w:rPr>
            <w:rFonts w:asciiTheme="majorBidi" w:hAnsiTheme="majorBidi" w:cstheme="majorBidi"/>
            <w:sz w:val="24"/>
            <w:szCs w:val="24"/>
            <w:shd w:val="clear" w:color="auto" w:fill="FFFFFF"/>
            <w:rPrChange w:id="2132" w:author="Susan" w:date="2023-10-10T10:46:00Z">
              <w:rPr>
                <w:rFonts w:asciiTheme="majorBidi" w:hAnsiTheme="majorBidi" w:cstheme="majorBidi"/>
                <w:shd w:val="clear" w:color="auto" w:fill="FFFFFF"/>
              </w:rPr>
            </w:rPrChange>
          </w:rPr>
          <w:delText xml:space="preserve">&amp; </w:delText>
        </w:r>
      </w:del>
      <w:r w:rsidRPr="00AB16A5">
        <w:rPr>
          <w:rFonts w:asciiTheme="majorBidi" w:hAnsiTheme="majorBidi" w:cstheme="majorBidi"/>
          <w:sz w:val="24"/>
          <w:szCs w:val="24"/>
          <w:shd w:val="clear" w:color="auto" w:fill="FFFFFF"/>
          <w:rPrChange w:id="2133" w:author="Susan" w:date="2023-10-10T10:46:00Z">
            <w:rPr>
              <w:rFonts w:asciiTheme="majorBidi" w:hAnsiTheme="majorBidi" w:cstheme="majorBidi"/>
              <w:shd w:val="clear" w:color="auto" w:fill="FFFFFF"/>
            </w:rPr>
          </w:rPrChange>
        </w:rPr>
        <w:t xml:space="preserve">Mills, M. C. </w:t>
      </w:r>
      <w:del w:id="2134" w:author="Editor" w:date="2023-10-02T17:53:00Z">
        <w:r w:rsidRPr="00AB16A5" w:rsidDel="003C6060">
          <w:rPr>
            <w:rFonts w:asciiTheme="majorBidi" w:hAnsiTheme="majorBidi" w:cstheme="majorBidi"/>
            <w:sz w:val="24"/>
            <w:szCs w:val="24"/>
            <w:shd w:val="clear" w:color="auto" w:fill="FFFFFF"/>
            <w:rPrChange w:id="2135" w:author="Susan" w:date="2023-10-10T10:46:00Z">
              <w:rPr>
                <w:rFonts w:asciiTheme="majorBidi" w:hAnsiTheme="majorBidi" w:cstheme="majorBidi"/>
                <w:shd w:val="clear" w:color="auto" w:fill="FFFFFF"/>
              </w:rPr>
            </w:rPrChange>
          </w:rPr>
          <w:delText xml:space="preserve">(2021). </w:delText>
        </w:r>
      </w:del>
      <w:r w:rsidRPr="00AB16A5">
        <w:rPr>
          <w:rFonts w:asciiTheme="majorBidi" w:hAnsiTheme="majorBidi" w:cstheme="majorBidi"/>
          <w:sz w:val="24"/>
          <w:szCs w:val="24"/>
          <w:shd w:val="clear" w:color="auto" w:fill="FFFFFF"/>
          <w:rPrChange w:id="2136" w:author="Susan" w:date="2023-10-10T10:46:00Z">
            <w:rPr>
              <w:rFonts w:asciiTheme="majorBidi" w:hAnsiTheme="majorBidi" w:cstheme="majorBidi"/>
              <w:shd w:val="clear" w:color="auto" w:fill="FFFFFF"/>
            </w:rPr>
          </w:rPrChange>
        </w:rPr>
        <w:t xml:space="preserve">Lack of </w:t>
      </w:r>
      <w:ins w:id="2137" w:author="Susan" w:date="2023-10-10T11:06:00Z">
        <w:r w:rsidR="00A43FA2">
          <w:rPr>
            <w:rFonts w:asciiTheme="majorBidi" w:hAnsiTheme="majorBidi" w:cstheme="majorBidi"/>
            <w:sz w:val="24"/>
            <w:szCs w:val="24"/>
            <w:shd w:val="clear" w:color="auto" w:fill="FFFFFF"/>
          </w:rPr>
          <w:t>t</w:t>
        </w:r>
      </w:ins>
      <w:del w:id="2138" w:author="Susan" w:date="2023-10-10T11:06:00Z">
        <w:r w:rsidRPr="00AB16A5" w:rsidDel="00A43FA2">
          <w:rPr>
            <w:rFonts w:asciiTheme="majorBidi" w:hAnsiTheme="majorBidi" w:cstheme="majorBidi"/>
            <w:sz w:val="24"/>
            <w:szCs w:val="24"/>
            <w:shd w:val="clear" w:color="auto" w:fill="FFFFFF"/>
            <w:rPrChange w:id="2139" w:author="Susan" w:date="2023-10-10T10:46:00Z">
              <w:rPr>
                <w:rFonts w:asciiTheme="majorBidi" w:hAnsiTheme="majorBidi" w:cstheme="majorBidi"/>
                <w:shd w:val="clear" w:color="auto" w:fill="FFFFFF"/>
              </w:rPr>
            </w:rPrChange>
          </w:rPr>
          <w:delText>T</w:delText>
        </w:r>
      </w:del>
      <w:r w:rsidRPr="00AB16A5">
        <w:rPr>
          <w:rFonts w:asciiTheme="majorBidi" w:hAnsiTheme="majorBidi" w:cstheme="majorBidi"/>
          <w:sz w:val="24"/>
          <w:szCs w:val="24"/>
          <w:shd w:val="clear" w:color="auto" w:fill="FFFFFF"/>
          <w:rPrChange w:id="2140" w:author="Susan" w:date="2023-10-10T10:46:00Z">
            <w:rPr>
              <w:rFonts w:asciiTheme="majorBidi" w:hAnsiTheme="majorBidi" w:cstheme="majorBidi"/>
              <w:shd w:val="clear" w:color="auto" w:fill="FFFFFF"/>
            </w:rPr>
          </w:rPrChange>
        </w:rPr>
        <w:t xml:space="preserve">rust, </w:t>
      </w:r>
      <w:ins w:id="2141" w:author="Susan" w:date="2023-10-10T11:06:00Z">
        <w:r w:rsidR="00A43FA2">
          <w:rPr>
            <w:rFonts w:asciiTheme="majorBidi" w:hAnsiTheme="majorBidi" w:cstheme="majorBidi"/>
            <w:sz w:val="24"/>
            <w:szCs w:val="24"/>
            <w:shd w:val="clear" w:color="auto" w:fill="FFFFFF"/>
          </w:rPr>
          <w:t>c</w:t>
        </w:r>
      </w:ins>
      <w:del w:id="2142" w:author="Susan" w:date="2023-10-10T11:06:00Z">
        <w:r w:rsidRPr="00AB16A5" w:rsidDel="00A43FA2">
          <w:rPr>
            <w:rFonts w:asciiTheme="majorBidi" w:hAnsiTheme="majorBidi" w:cstheme="majorBidi"/>
            <w:sz w:val="24"/>
            <w:szCs w:val="24"/>
            <w:shd w:val="clear" w:color="auto" w:fill="FFFFFF"/>
            <w:rPrChange w:id="2143" w:author="Susan" w:date="2023-10-10T10:46:00Z">
              <w:rPr>
                <w:rFonts w:asciiTheme="majorBidi" w:hAnsiTheme="majorBidi" w:cstheme="majorBidi"/>
                <w:shd w:val="clear" w:color="auto" w:fill="FFFFFF"/>
              </w:rPr>
            </w:rPrChange>
          </w:rPr>
          <w:delText>C</w:delText>
        </w:r>
      </w:del>
      <w:r w:rsidRPr="00AB16A5">
        <w:rPr>
          <w:rFonts w:asciiTheme="majorBidi" w:hAnsiTheme="majorBidi" w:cstheme="majorBidi"/>
          <w:sz w:val="24"/>
          <w:szCs w:val="24"/>
          <w:shd w:val="clear" w:color="auto" w:fill="FFFFFF"/>
          <w:rPrChange w:id="2144" w:author="Susan" w:date="2023-10-10T10:46:00Z">
            <w:rPr>
              <w:rFonts w:asciiTheme="majorBidi" w:hAnsiTheme="majorBidi" w:cstheme="majorBidi"/>
              <w:shd w:val="clear" w:color="auto" w:fill="FFFFFF"/>
            </w:rPr>
          </w:rPrChange>
        </w:rPr>
        <w:t xml:space="preserve">onspiracy </w:t>
      </w:r>
      <w:ins w:id="2145" w:author="Susan" w:date="2023-10-10T11:06:00Z">
        <w:r w:rsidR="00A43FA2">
          <w:rPr>
            <w:rFonts w:asciiTheme="majorBidi" w:hAnsiTheme="majorBidi" w:cstheme="majorBidi"/>
            <w:sz w:val="24"/>
            <w:szCs w:val="24"/>
            <w:shd w:val="clear" w:color="auto" w:fill="FFFFFF"/>
          </w:rPr>
          <w:t>b</w:t>
        </w:r>
      </w:ins>
      <w:del w:id="2146" w:author="Susan" w:date="2023-10-10T11:06:00Z">
        <w:r w:rsidRPr="00AB16A5" w:rsidDel="00A43FA2">
          <w:rPr>
            <w:rFonts w:asciiTheme="majorBidi" w:hAnsiTheme="majorBidi" w:cstheme="majorBidi"/>
            <w:sz w:val="24"/>
            <w:szCs w:val="24"/>
            <w:shd w:val="clear" w:color="auto" w:fill="FFFFFF"/>
            <w:rPrChange w:id="2147" w:author="Susan" w:date="2023-10-10T10:46:00Z">
              <w:rPr>
                <w:rFonts w:asciiTheme="majorBidi" w:hAnsiTheme="majorBidi" w:cstheme="majorBidi"/>
                <w:shd w:val="clear" w:color="auto" w:fill="FFFFFF"/>
              </w:rPr>
            </w:rPrChange>
          </w:rPr>
          <w:delText>B</w:delText>
        </w:r>
      </w:del>
      <w:r w:rsidRPr="00AB16A5">
        <w:rPr>
          <w:rFonts w:asciiTheme="majorBidi" w:hAnsiTheme="majorBidi" w:cstheme="majorBidi"/>
          <w:sz w:val="24"/>
          <w:szCs w:val="24"/>
          <w:shd w:val="clear" w:color="auto" w:fill="FFFFFF"/>
          <w:rPrChange w:id="2148" w:author="Susan" w:date="2023-10-10T10:46:00Z">
            <w:rPr>
              <w:rFonts w:asciiTheme="majorBidi" w:hAnsiTheme="majorBidi" w:cstheme="majorBidi"/>
              <w:shd w:val="clear" w:color="auto" w:fill="FFFFFF"/>
            </w:rPr>
          </w:rPrChange>
        </w:rPr>
        <w:t xml:space="preserve">eliefs, and </w:t>
      </w:r>
      <w:ins w:id="2149" w:author="Susan" w:date="2023-10-10T11:06:00Z">
        <w:r w:rsidR="00A43FA2">
          <w:rPr>
            <w:rFonts w:asciiTheme="majorBidi" w:hAnsiTheme="majorBidi" w:cstheme="majorBidi"/>
            <w:sz w:val="24"/>
            <w:szCs w:val="24"/>
            <w:shd w:val="clear" w:color="auto" w:fill="FFFFFF"/>
          </w:rPr>
          <w:t>s</w:t>
        </w:r>
      </w:ins>
      <w:del w:id="2150" w:author="Susan" w:date="2023-10-10T11:06:00Z">
        <w:r w:rsidRPr="00AB16A5" w:rsidDel="00A43FA2">
          <w:rPr>
            <w:rFonts w:asciiTheme="majorBidi" w:hAnsiTheme="majorBidi" w:cstheme="majorBidi"/>
            <w:sz w:val="24"/>
            <w:szCs w:val="24"/>
            <w:shd w:val="clear" w:color="auto" w:fill="FFFFFF"/>
            <w:rPrChange w:id="2151" w:author="Susan" w:date="2023-10-10T10:46:00Z">
              <w:rPr>
                <w:rFonts w:asciiTheme="majorBidi" w:hAnsiTheme="majorBidi" w:cstheme="majorBidi"/>
                <w:shd w:val="clear" w:color="auto" w:fill="FFFFFF"/>
              </w:rPr>
            </w:rPrChange>
          </w:rPr>
          <w:delText>S</w:delText>
        </w:r>
      </w:del>
      <w:r w:rsidRPr="00AB16A5">
        <w:rPr>
          <w:rFonts w:asciiTheme="majorBidi" w:hAnsiTheme="majorBidi" w:cstheme="majorBidi"/>
          <w:sz w:val="24"/>
          <w:szCs w:val="24"/>
          <w:shd w:val="clear" w:color="auto" w:fill="FFFFFF"/>
          <w:rPrChange w:id="2152" w:author="Susan" w:date="2023-10-10T10:46:00Z">
            <w:rPr>
              <w:rFonts w:asciiTheme="majorBidi" w:hAnsiTheme="majorBidi" w:cstheme="majorBidi"/>
              <w:shd w:val="clear" w:color="auto" w:fill="FFFFFF"/>
            </w:rPr>
          </w:rPrChange>
        </w:rPr>
        <w:t xml:space="preserve">ocial </w:t>
      </w:r>
      <w:ins w:id="2153" w:author="Susan" w:date="2023-10-10T11:06:00Z">
        <w:r w:rsidR="00A43FA2">
          <w:rPr>
            <w:rFonts w:asciiTheme="majorBidi" w:hAnsiTheme="majorBidi" w:cstheme="majorBidi"/>
            <w:sz w:val="24"/>
            <w:szCs w:val="24"/>
            <w:shd w:val="clear" w:color="auto" w:fill="FFFFFF"/>
          </w:rPr>
          <w:t>m</w:t>
        </w:r>
      </w:ins>
      <w:del w:id="2154" w:author="Susan" w:date="2023-10-10T11:06:00Z">
        <w:r w:rsidRPr="00AB16A5" w:rsidDel="00A43FA2">
          <w:rPr>
            <w:rFonts w:asciiTheme="majorBidi" w:hAnsiTheme="majorBidi" w:cstheme="majorBidi"/>
            <w:sz w:val="24"/>
            <w:szCs w:val="24"/>
            <w:shd w:val="clear" w:color="auto" w:fill="FFFFFF"/>
            <w:rPrChange w:id="2155" w:author="Susan" w:date="2023-10-10T10:46:00Z">
              <w:rPr>
                <w:rFonts w:asciiTheme="majorBidi" w:hAnsiTheme="majorBidi" w:cstheme="majorBidi"/>
                <w:shd w:val="clear" w:color="auto" w:fill="FFFFFF"/>
              </w:rPr>
            </w:rPrChange>
          </w:rPr>
          <w:delText>M</w:delText>
        </w:r>
      </w:del>
      <w:r w:rsidRPr="00AB16A5">
        <w:rPr>
          <w:rFonts w:asciiTheme="majorBidi" w:hAnsiTheme="majorBidi" w:cstheme="majorBidi"/>
          <w:sz w:val="24"/>
          <w:szCs w:val="24"/>
          <w:shd w:val="clear" w:color="auto" w:fill="FFFFFF"/>
          <w:rPrChange w:id="2156" w:author="Susan" w:date="2023-10-10T10:46:00Z">
            <w:rPr>
              <w:rFonts w:asciiTheme="majorBidi" w:hAnsiTheme="majorBidi" w:cstheme="majorBidi"/>
              <w:shd w:val="clear" w:color="auto" w:fill="FFFFFF"/>
            </w:rPr>
          </w:rPrChange>
        </w:rPr>
        <w:t xml:space="preserve">edia </w:t>
      </w:r>
      <w:ins w:id="2157" w:author="Susan" w:date="2023-10-10T11:06:00Z">
        <w:r w:rsidR="00A43FA2">
          <w:rPr>
            <w:rFonts w:asciiTheme="majorBidi" w:hAnsiTheme="majorBidi" w:cstheme="majorBidi"/>
            <w:sz w:val="24"/>
            <w:szCs w:val="24"/>
            <w:shd w:val="clear" w:color="auto" w:fill="FFFFFF"/>
          </w:rPr>
          <w:t>u</w:t>
        </w:r>
      </w:ins>
      <w:del w:id="2158" w:author="Susan" w:date="2023-10-10T11:06:00Z">
        <w:r w:rsidRPr="00AB16A5" w:rsidDel="00A43FA2">
          <w:rPr>
            <w:rFonts w:asciiTheme="majorBidi" w:hAnsiTheme="majorBidi" w:cstheme="majorBidi"/>
            <w:sz w:val="24"/>
            <w:szCs w:val="24"/>
            <w:shd w:val="clear" w:color="auto" w:fill="FFFFFF"/>
            <w:rPrChange w:id="2159" w:author="Susan" w:date="2023-10-10T10:46:00Z">
              <w:rPr>
                <w:rFonts w:asciiTheme="majorBidi" w:hAnsiTheme="majorBidi" w:cstheme="majorBidi"/>
                <w:shd w:val="clear" w:color="auto" w:fill="FFFFFF"/>
              </w:rPr>
            </w:rPrChange>
          </w:rPr>
          <w:delText>U</w:delText>
        </w:r>
      </w:del>
      <w:r w:rsidRPr="00AB16A5">
        <w:rPr>
          <w:rFonts w:asciiTheme="majorBidi" w:hAnsiTheme="majorBidi" w:cstheme="majorBidi"/>
          <w:sz w:val="24"/>
          <w:szCs w:val="24"/>
          <w:shd w:val="clear" w:color="auto" w:fill="FFFFFF"/>
          <w:rPrChange w:id="2160" w:author="Susan" w:date="2023-10-10T10:46:00Z">
            <w:rPr>
              <w:rFonts w:asciiTheme="majorBidi" w:hAnsiTheme="majorBidi" w:cstheme="majorBidi"/>
              <w:shd w:val="clear" w:color="auto" w:fill="FFFFFF"/>
            </w:rPr>
          </w:rPrChange>
        </w:rPr>
        <w:t xml:space="preserve">se </w:t>
      </w:r>
      <w:ins w:id="2161" w:author="Susan" w:date="2023-10-10T11:06:00Z">
        <w:r w:rsidR="00A43FA2">
          <w:rPr>
            <w:rFonts w:asciiTheme="majorBidi" w:hAnsiTheme="majorBidi" w:cstheme="majorBidi"/>
            <w:sz w:val="24"/>
            <w:szCs w:val="24"/>
            <w:shd w:val="clear" w:color="auto" w:fill="FFFFFF"/>
          </w:rPr>
          <w:t>p</w:t>
        </w:r>
      </w:ins>
      <w:del w:id="2162" w:author="Susan" w:date="2023-10-10T11:07:00Z">
        <w:r w:rsidRPr="00AB16A5" w:rsidDel="00A43FA2">
          <w:rPr>
            <w:rFonts w:asciiTheme="majorBidi" w:hAnsiTheme="majorBidi" w:cstheme="majorBidi"/>
            <w:sz w:val="24"/>
            <w:szCs w:val="24"/>
            <w:shd w:val="clear" w:color="auto" w:fill="FFFFFF"/>
            <w:rPrChange w:id="2163" w:author="Susan" w:date="2023-10-10T10:46:00Z">
              <w:rPr>
                <w:rFonts w:asciiTheme="majorBidi" w:hAnsiTheme="majorBidi" w:cstheme="majorBidi"/>
                <w:shd w:val="clear" w:color="auto" w:fill="FFFFFF"/>
              </w:rPr>
            </w:rPrChange>
          </w:rPr>
          <w:delText>P</w:delText>
        </w:r>
      </w:del>
      <w:r w:rsidRPr="00AB16A5">
        <w:rPr>
          <w:rFonts w:asciiTheme="majorBidi" w:hAnsiTheme="majorBidi" w:cstheme="majorBidi"/>
          <w:sz w:val="24"/>
          <w:szCs w:val="24"/>
          <w:shd w:val="clear" w:color="auto" w:fill="FFFFFF"/>
          <w:rPrChange w:id="2164" w:author="Susan" w:date="2023-10-10T10:46:00Z">
            <w:rPr>
              <w:rFonts w:asciiTheme="majorBidi" w:hAnsiTheme="majorBidi" w:cstheme="majorBidi"/>
              <w:shd w:val="clear" w:color="auto" w:fill="FFFFFF"/>
            </w:rPr>
          </w:rPrChange>
        </w:rPr>
        <w:t xml:space="preserve">redict COVID-19 </w:t>
      </w:r>
      <w:ins w:id="2165" w:author="Susan" w:date="2023-10-10T11:07:00Z">
        <w:r w:rsidR="00A43FA2">
          <w:rPr>
            <w:rFonts w:asciiTheme="majorBidi" w:hAnsiTheme="majorBidi" w:cstheme="majorBidi"/>
            <w:sz w:val="24"/>
            <w:szCs w:val="24"/>
            <w:shd w:val="clear" w:color="auto" w:fill="FFFFFF"/>
          </w:rPr>
          <w:t>v</w:t>
        </w:r>
      </w:ins>
      <w:del w:id="2166" w:author="Susan" w:date="2023-10-10T11:07:00Z">
        <w:r w:rsidRPr="00AB16A5" w:rsidDel="00A43FA2">
          <w:rPr>
            <w:rFonts w:asciiTheme="majorBidi" w:hAnsiTheme="majorBidi" w:cstheme="majorBidi"/>
            <w:sz w:val="24"/>
            <w:szCs w:val="24"/>
            <w:shd w:val="clear" w:color="auto" w:fill="FFFFFF"/>
            <w:rPrChange w:id="2167" w:author="Susan" w:date="2023-10-10T10:46:00Z">
              <w:rPr>
                <w:rFonts w:asciiTheme="majorBidi" w:hAnsiTheme="majorBidi" w:cstheme="majorBidi"/>
                <w:shd w:val="clear" w:color="auto" w:fill="FFFFFF"/>
              </w:rPr>
            </w:rPrChange>
          </w:rPr>
          <w:delText>V</w:delText>
        </w:r>
      </w:del>
      <w:r w:rsidRPr="00AB16A5">
        <w:rPr>
          <w:rFonts w:asciiTheme="majorBidi" w:hAnsiTheme="majorBidi" w:cstheme="majorBidi"/>
          <w:sz w:val="24"/>
          <w:szCs w:val="24"/>
          <w:shd w:val="clear" w:color="auto" w:fill="FFFFFF"/>
          <w:rPrChange w:id="2168" w:author="Susan" w:date="2023-10-10T10:46:00Z">
            <w:rPr>
              <w:rFonts w:asciiTheme="majorBidi" w:hAnsiTheme="majorBidi" w:cstheme="majorBidi"/>
              <w:shd w:val="clear" w:color="auto" w:fill="FFFFFF"/>
            </w:rPr>
          </w:rPrChange>
        </w:rPr>
        <w:t xml:space="preserve">accine </w:t>
      </w:r>
      <w:ins w:id="2169" w:author="Susan" w:date="2023-10-10T11:07:00Z">
        <w:r w:rsidR="00A43FA2">
          <w:rPr>
            <w:rFonts w:asciiTheme="majorBidi" w:hAnsiTheme="majorBidi" w:cstheme="majorBidi"/>
            <w:sz w:val="24"/>
            <w:szCs w:val="24"/>
            <w:shd w:val="clear" w:color="auto" w:fill="FFFFFF"/>
          </w:rPr>
          <w:t>h</w:t>
        </w:r>
      </w:ins>
      <w:del w:id="2170" w:author="Susan" w:date="2023-10-10T11:07:00Z">
        <w:r w:rsidRPr="00AB16A5" w:rsidDel="00A43FA2">
          <w:rPr>
            <w:rFonts w:asciiTheme="majorBidi" w:hAnsiTheme="majorBidi" w:cstheme="majorBidi"/>
            <w:sz w:val="24"/>
            <w:szCs w:val="24"/>
            <w:shd w:val="clear" w:color="auto" w:fill="FFFFFF"/>
            <w:rPrChange w:id="2171" w:author="Susan" w:date="2023-10-10T10:46:00Z">
              <w:rPr>
                <w:rFonts w:asciiTheme="majorBidi" w:hAnsiTheme="majorBidi" w:cstheme="majorBidi"/>
                <w:shd w:val="clear" w:color="auto" w:fill="FFFFFF"/>
              </w:rPr>
            </w:rPrChange>
          </w:rPr>
          <w:delText>H</w:delText>
        </w:r>
      </w:del>
      <w:r w:rsidRPr="00AB16A5">
        <w:rPr>
          <w:rFonts w:asciiTheme="majorBidi" w:hAnsiTheme="majorBidi" w:cstheme="majorBidi"/>
          <w:sz w:val="24"/>
          <w:szCs w:val="24"/>
          <w:shd w:val="clear" w:color="auto" w:fill="FFFFFF"/>
          <w:rPrChange w:id="2172" w:author="Susan" w:date="2023-10-10T10:46:00Z">
            <w:rPr>
              <w:rFonts w:asciiTheme="majorBidi" w:hAnsiTheme="majorBidi" w:cstheme="majorBidi"/>
              <w:shd w:val="clear" w:color="auto" w:fill="FFFFFF"/>
            </w:rPr>
          </w:rPrChange>
        </w:rPr>
        <w:t xml:space="preserve">esitancy. </w:t>
      </w:r>
      <w:r w:rsidRPr="00AB16A5">
        <w:rPr>
          <w:rFonts w:asciiTheme="majorBidi" w:hAnsiTheme="majorBidi" w:cstheme="majorBidi"/>
          <w:i/>
          <w:iCs/>
          <w:sz w:val="24"/>
          <w:szCs w:val="24"/>
          <w:shd w:val="clear" w:color="auto" w:fill="FFFFFF"/>
          <w:rPrChange w:id="2173" w:author="Susan" w:date="2023-10-10T10:46:00Z">
            <w:rPr>
              <w:rFonts w:asciiTheme="majorBidi" w:hAnsiTheme="majorBidi" w:cstheme="majorBidi"/>
              <w:shd w:val="clear" w:color="auto" w:fill="FFFFFF"/>
            </w:rPr>
          </w:rPrChange>
        </w:rPr>
        <w:t>Vaccines</w:t>
      </w:r>
      <w:ins w:id="2174" w:author="Editor" w:date="2023-10-02T17:53:00Z">
        <w:r w:rsidR="003C6060" w:rsidRPr="00AB16A5">
          <w:rPr>
            <w:rFonts w:asciiTheme="majorBidi" w:hAnsiTheme="majorBidi" w:cstheme="majorBidi"/>
            <w:sz w:val="24"/>
            <w:szCs w:val="24"/>
            <w:shd w:val="clear" w:color="auto" w:fill="FFFFFF"/>
            <w:rPrChange w:id="2175" w:author="Susan" w:date="2023-10-10T10:46:00Z">
              <w:rPr>
                <w:rFonts w:asciiTheme="majorBidi" w:hAnsiTheme="majorBidi" w:cstheme="majorBidi"/>
                <w:shd w:val="clear" w:color="auto" w:fill="FFFFFF"/>
              </w:rPr>
            </w:rPrChange>
          </w:rPr>
          <w:t xml:space="preserve"> </w:t>
        </w:r>
        <w:r w:rsidR="003C6060" w:rsidRPr="00AB16A5">
          <w:rPr>
            <w:rFonts w:asciiTheme="majorBidi" w:hAnsiTheme="majorBidi" w:cstheme="majorBidi"/>
            <w:b/>
            <w:bCs/>
            <w:sz w:val="24"/>
            <w:szCs w:val="24"/>
            <w:shd w:val="clear" w:color="auto" w:fill="FFFFFF"/>
            <w:rPrChange w:id="2176" w:author="Susan" w:date="2023-10-10T10:46:00Z">
              <w:rPr>
                <w:rFonts w:asciiTheme="majorBidi" w:hAnsiTheme="majorBidi" w:cstheme="majorBidi"/>
                <w:b/>
                <w:bCs/>
                <w:shd w:val="clear" w:color="auto" w:fill="FFFFFF"/>
              </w:rPr>
            </w:rPrChange>
          </w:rPr>
          <w:t>2021</w:t>
        </w:r>
      </w:ins>
      <w:r w:rsidRPr="00AB16A5">
        <w:rPr>
          <w:rFonts w:asciiTheme="majorBidi" w:hAnsiTheme="majorBidi" w:cstheme="majorBidi"/>
          <w:sz w:val="24"/>
          <w:szCs w:val="24"/>
          <w:shd w:val="clear" w:color="auto" w:fill="FFFFFF"/>
          <w:rPrChange w:id="2177" w:author="Susan" w:date="2023-10-10T10:46:00Z">
            <w:rPr>
              <w:rFonts w:asciiTheme="majorBidi" w:hAnsiTheme="majorBidi" w:cstheme="majorBidi"/>
              <w:shd w:val="clear" w:color="auto" w:fill="FFFFFF"/>
            </w:rPr>
          </w:rPrChange>
        </w:rPr>
        <w:t>, 9(6), 593</w:t>
      </w:r>
      <w:ins w:id="2178" w:author="Editor" w:date="2023-10-02T17:54:00Z">
        <w:r w:rsidR="003C6060" w:rsidRPr="00AB16A5">
          <w:rPr>
            <w:rFonts w:asciiTheme="majorBidi" w:hAnsiTheme="majorBidi" w:cstheme="majorBidi"/>
            <w:sz w:val="24"/>
            <w:szCs w:val="24"/>
            <w:shd w:val="clear" w:color="auto" w:fill="FFFFFF"/>
            <w:rPrChange w:id="2179" w:author="Susan" w:date="2023-10-10T10:46:00Z">
              <w:rPr>
                <w:rFonts w:asciiTheme="majorBidi" w:hAnsiTheme="majorBidi" w:cstheme="majorBidi"/>
                <w:shd w:val="clear" w:color="auto" w:fill="FFFFFF"/>
              </w:rPr>
            </w:rPrChange>
          </w:rPr>
          <w:t>,</w:t>
        </w:r>
      </w:ins>
      <w:del w:id="2180" w:author="Editor" w:date="2023-10-02T17:54:00Z">
        <w:r w:rsidRPr="00AB16A5" w:rsidDel="003C6060">
          <w:rPr>
            <w:rFonts w:asciiTheme="majorBidi" w:hAnsiTheme="majorBidi" w:cstheme="majorBidi"/>
            <w:sz w:val="24"/>
            <w:szCs w:val="24"/>
            <w:shd w:val="clear" w:color="auto" w:fill="FFFFFF"/>
            <w:rPrChange w:id="2181" w:author="Susan" w:date="2023-10-10T10:46:00Z">
              <w:rPr>
                <w:rFonts w:asciiTheme="majorBidi" w:hAnsiTheme="majorBidi" w:cstheme="majorBidi"/>
                <w:shd w:val="clear" w:color="auto" w:fill="FFFFFF"/>
              </w:rPr>
            </w:rPrChange>
          </w:rPr>
          <w:delText>.</w:delText>
        </w:r>
      </w:del>
      <w:r w:rsidRPr="00AB16A5">
        <w:rPr>
          <w:rFonts w:asciiTheme="majorBidi" w:hAnsiTheme="majorBidi" w:cstheme="majorBidi"/>
          <w:sz w:val="24"/>
          <w:szCs w:val="24"/>
          <w:shd w:val="clear" w:color="auto" w:fill="FFFFFF"/>
          <w:rPrChange w:id="2182" w:author="Susan" w:date="2023-10-10T10:46:00Z">
            <w:rPr>
              <w:rFonts w:asciiTheme="majorBidi" w:hAnsiTheme="majorBidi" w:cstheme="majorBidi"/>
              <w:shd w:val="clear" w:color="auto" w:fill="FFFFFF"/>
            </w:rPr>
          </w:rPrChange>
        </w:rPr>
        <w:t xml:space="preserve"> https://doi.org/10.3390/vaccines9060593</w:t>
      </w:r>
      <w:ins w:id="2183" w:author="Editor" w:date="2023-10-02T17:54:00Z">
        <w:r w:rsidR="003C6060" w:rsidRPr="00AB16A5">
          <w:rPr>
            <w:rFonts w:asciiTheme="majorBidi" w:hAnsiTheme="majorBidi" w:cstheme="majorBidi"/>
            <w:sz w:val="24"/>
            <w:szCs w:val="24"/>
            <w:shd w:val="clear" w:color="auto" w:fill="FFFFFF"/>
            <w:rPrChange w:id="2184" w:author="Susan" w:date="2023-10-10T10:46:00Z">
              <w:rPr>
                <w:rFonts w:asciiTheme="majorBidi" w:hAnsiTheme="majorBidi" w:cstheme="majorBidi"/>
                <w:shd w:val="clear" w:color="auto" w:fill="FFFFFF"/>
              </w:rPr>
            </w:rPrChange>
          </w:rPr>
          <w:t>.</w:t>
        </w:r>
      </w:ins>
    </w:p>
    <w:p w14:paraId="7BC4E202" w14:textId="01E1580F" w:rsidR="00FC4044" w:rsidRPr="00AB16A5" w:rsidRDefault="00FC4044" w:rsidP="006E6AFD">
      <w:pPr>
        <w:pStyle w:val="ListParagraph"/>
        <w:numPr>
          <w:ilvl w:val="0"/>
          <w:numId w:val="11"/>
        </w:numPr>
        <w:bidi w:val="0"/>
        <w:spacing w:after="0" w:line="360" w:lineRule="auto"/>
        <w:rPr>
          <w:rFonts w:asciiTheme="majorBidi" w:hAnsiTheme="majorBidi" w:cstheme="majorBidi"/>
          <w:sz w:val="24"/>
          <w:szCs w:val="24"/>
          <w:shd w:val="clear" w:color="auto" w:fill="FFFFFF"/>
          <w:rPrChange w:id="2185" w:author="Susan" w:date="2023-10-10T10:46:00Z">
            <w:rPr>
              <w:rFonts w:asciiTheme="majorBidi" w:hAnsiTheme="majorBidi" w:cstheme="majorBidi"/>
              <w:shd w:val="clear" w:color="auto" w:fill="FFFFFF"/>
            </w:rPr>
          </w:rPrChange>
        </w:rPr>
      </w:pPr>
      <w:r w:rsidRPr="00AB16A5">
        <w:rPr>
          <w:rFonts w:asciiTheme="majorBidi" w:hAnsiTheme="majorBidi" w:cstheme="majorBidi"/>
          <w:sz w:val="24"/>
          <w:szCs w:val="24"/>
          <w:shd w:val="clear" w:color="auto" w:fill="FFFFFF"/>
          <w:rPrChange w:id="2186" w:author="Susan" w:date="2023-10-10T10:46:00Z">
            <w:rPr>
              <w:rFonts w:asciiTheme="majorBidi" w:hAnsiTheme="majorBidi" w:cstheme="majorBidi"/>
              <w:shd w:val="clear" w:color="auto" w:fill="FFFFFF"/>
            </w:rPr>
          </w:rPrChange>
        </w:rPr>
        <w:t>Jennings, W</w:t>
      </w:r>
      <w:del w:id="2187" w:author="Editor" w:date="2023-10-02T20:36:00Z">
        <w:r w:rsidRPr="00AB16A5" w:rsidDel="000A229E">
          <w:rPr>
            <w:rFonts w:asciiTheme="majorBidi" w:hAnsiTheme="majorBidi" w:cstheme="majorBidi"/>
            <w:sz w:val="24"/>
            <w:szCs w:val="24"/>
            <w:shd w:val="clear" w:color="auto" w:fill="FFFFFF"/>
            <w:rPrChange w:id="2188" w:author="Susan" w:date="2023-10-10T10:46:00Z">
              <w:rPr>
                <w:rFonts w:asciiTheme="majorBidi" w:hAnsiTheme="majorBidi" w:cstheme="majorBidi"/>
                <w:shd w:val="clear" w:color="auto" w:fill="FFFFFF"/>
              </w:rPr>
            </w:rPrChange>
          </w:rPr>
          <w:delText xml:space="preserve">., </w:delText>
        </w:r>
      </w:del>
      <w:ins w:id="2189" w:author="Editor" w:date="2023-10-02T20:36:00Z">
        <w:r w:rsidR="000A229E" w:rsidRPr="00AB16A5">
          <w:rPr>
            <w:rFonts w:asciiTheme="majorBidi" w:hAnsiTheme="majorBidi" w:cstheme="majorBidi"/>
            <w:sz w:val="24"/>
            <w:szCs w:val="24"/>
            <w:shd w:val="clear" w:color="auto" w:fill="FFFFFF"/>
            <w:rPrChange w:id="2190" w:author="Susan" w:date="2023-10-10T10:46:00Z">
              <w:rPr>
                <w:rFonts w:asciiTheme="majorBidi" w:hAnsiTheme="majorBidi" w:cstheme="majorBidi"/>
                <w:shd w:val="clear" w:color="auto" w:fill="FFFFFF"/>
              </w:rPr>
            </w:rPrChange>
          </w:rPr>
          <w:t xml:space="preserve">.; </w:t>
        </w:r>
      </w:ins>
      <w:proofErr w:type="spellStart"/>
      <w:r w:rsidRPr="00AB16A5">
        <w:rPr>
          <w:rFonts w:asciiTheme="majorBidi" w:hAnsiTheme="majorBidi" w:cstheme="majorBidi"/>
          <w:sz w:val="24"/>
          <w:szCs w:val="24"/>
          <w:shd w:val="clear" w:color="auto" w:fill="FFFFFF"/>
          <w:rPrChange w:id="2191" w:author="Susan" w:date="2023-10-10T10:46:00Z">
            <w:rPr>
              <w:rFonts w:asciiTheme="majorBidi" w:hAnsiTheme="majorBidi" w:cstheme="majorBidi"/>
              <w:shd w:val="clear" w:color="auto" w:fill="FFFFFF"/>
            </w:rPr>
          </w:rPrChange>
        </w:rPr>
        <w:t>Valgarðsson</w:t>
      </w:r>
      <w:proofErr w:type="spellEnd"/>
      <w:r w:rsidRPr="00AB16A5">
        <w:rPr>
          <w:rFonts w:asciiTheme="majorBidi" w:hAnsiTheme="majorBidi" w:cstheme="majorBidi"/>
          <w:sz w:val="24"/>
          <w:szCs w:val="24"/>
          <w:shd w:val="clear" w:color="auto" w:fill="FFFFFF"/>
          <w:rPrChange w:id="2192" w:author="Susan" w:date="2023-10-10T10:46:00Z">
            <w:rPr>
              <w:rFonts w:asciiTheme="majorBidi" w:hAnsiTheme="majorBidi" w:cstheme="majorBidi"/>
              <w:shd w:val="clear" w:color="auto" w:fill="FFFFFF"/>
            </w:rPr>
          </w:rPrChange>
        </w:rPr>
        <w:t>, V</w:t>
      </w:r>
      <w:del w:id="2193" w:author="Editor" w:date="2023-10-02T20:36:00Z">
        <w:r w:rsidRPr="00AB16A5" w:rsidDel="000A229E">
          <w:rPr>
            <w:rFonts w:asciiTheme="majorBidi" w:hAnsiTheme="majorBidi" w:cstheme="majorBidi"/>
            <w:sz w:val="24"/>
            <w:szCs w:val="24"/>
            <w:shd w:val="clear" w:color="auto" w:fill="FFFFFF"/>
            <w:rPrChange w:id="2194" w:author="Susan" w:date="2023-10-10T10:46:00Z">
              <w:rPr>
                <w:rFonts w:asciiTheme="majorBidi" w:hAnsiTheme="majorBidi" w:cstheme="majorBidi"/>
                <w:shd w:val="clear" w:color="auto" w:fill="FFFFFF"/>
              </w:rPr>
            </w:rPrChange>
          </w:rPr>
          <w:delText xml:space="preserve">., </w:delText>
        </w:r>
      </w:del>
      <w:ins w:id="2195" w:author="Editor" w:date="2023-10-02T20:36:00Z">
        <w:r w:rsidR="000A229E" w:rsidRPr="00AB16A5">
          <w:rPr>
            <w:rFonts w:asciiTheme="majorBidi" w:hAnsiTheme="majorBidi" w:cstheme="majorBidi"/>
            <w:sz w:val="24"/>
            <w:szCs w:val="24"/>
            <w:shd w:val="clear" w:color="auto" w:fill="FFFFFF"/>
            <w:rPrChange w:id="2196" w:author="Susan" w:date="2023-10-10T10:46:00Z">
              <w:rPr>
                <w:rFonts w:asciiTheme="majorBidi" w:hAnsiTheme="majorBidi" w:cstheme="majorBidi"/>
                <w:shd w:val="clear" w:color="auto" w:fill="FFFFFF"/>
              </w:rPr>
            </w:rPrChange>
          </w:rPr>
          <w:t xml:space="preserve">.; </w:t>
        </w:r>
      </w:ins>
      <w:r w:rsidRPr="00AB16A5">
        <w:rPr>
          <w:rFonts w:asciiTheme="majorBidi" w:hAnsiTheme="majorBidi" w:cstheme="majorBidi"/>
          <w:sz w:val="24"/>
          <w:szCs w:val="24"/>
          <w:shd w:val="clear" w:color="auto" w:fill="FFFFFF"/>
          <w:rPrChange w:id="2197" w:author="Susan" w:date="2023-10-10T10:46:00Z">
            <w:rPr>
              <w:rFonts w:asciiTheme="majorBidi" w:hAnsiTheme="majorBidi" w:cstheme="majorBidi"/>
              <w:shd w:val="clear" w:color="auto" w:fill="FFFFFF"/>
            </w:rPr>
          </w:rPrChange>
        </w:rPr>
        <w:t>McKay, L</w:t>
      </w:r>
      <w:del w:id="2198" w:author="Editor" w:date="2023-10-02T20:36:00Z">
        <w:r w:rsidRPr="00AB16A5" w:rsidDel="000A229E">
          <w:rPr>
            <w:rFonts w:asciiTheme="majorBidi" w:hAnsiTheme="majorBidi" w:cstheme="majorBidi"/>
            <w:sz w:val="24"/>
            <w:szCs w:val="24"/>
            <w:shd w:val="clear" w:color="auto" w:fill="FFFFFF"/>
            <w:rPrChange w:id="2199" w:author="Susan" w:date="2023-10-10T10:46:00Z">
              <w:rPr>
                <w:rFonts w:asciiTheme="majorBidi" w:hAnsiTheme="majorBidi" w:cstheme="majorBidi"/>
                <w:shd w:val="clear" w:color="auto" w:fill="FFFFFF"/>
              </w:rPr>
            </w:rPrChange>
          </w:rPr>
          <w:delText xml:space="preserve">., </w:delText>
        </w:r>
      </w:del>
      <w:ins w:id="2200" w:author="Editor" w:date="2023-10-02T20:36:00Z">
        <w:r w:rsidR="000A229E" w:rsidRPr="00AB16A5">
          <w:rPr>
            <w:rFonts w:asciiTheme="majorBidi" w:hAnsiTheme="majorBidi" w:cstheme="majorBidi"/>
            <w:sz w:val="24"/>
            <w:szCs w:val="24"/>
            <w:shd w:val="clear" w:color="auto" w:fill="FFFFFF"/>
            <w:rPrChange w:id="2201" w:author="Susan" w:date="2023-10-10T10:46:00Z">
              <w:rPr>
                <w:rFonts w:asciiTheme="majorBidi" w:hAnsiTheme="majorBidi" w:cstheme="majorBidi"/>
                <w:shd w:val="clear" w:color="auto" w:fill="FFFFFF"/>
              </w:rPr>
            </w:rPrChange>
          </w:rPr>
          <w:t xml:space="preserve">.; </w:t>
        </w:r>
      </w:ins>
      <w:r w:rsidRPr="00AB16A5">
        <w:rPr>
          <w:rFonts w:asciiTheme="majorBidi" w:hAnsiTheme="majorBidi" w:cstheme="majorBidi"/>
          <w:sz w:val="24"/>
          <w:szCs w:val="24"/>
          <w:shd w:val="clear" w:color="auto" w:fill="FFFFFF"/>
          <w:rPrChange w:id="2202" w:author="Susan" w:date="2023-10-10T10:46:00Z">
            <w:rPr>
              <w:rFonts w:asciiTheme="majorBidi" w:hAnsiTheme="majorBidi" w:cstheme="majorBidi"/>
              <w:shd w:val="clear" w:color="auto" w:fill="FFFFFF"/>
            </w:rPr>
          </w:rPrChange>
        </w:rPr>
        <w:t>Stoker, G</w:t>
      </w:r>
      <w:del w:id="2203" w:author="Editor" w:date="2023-10-02T20:36:00Z">
        <w:r w:rsidRPr="00AB16A5" w:rsidDel="000A229E">
          <w:rPr>
            <w:rFonts w:asciiTheme="majorBidi" w:hAnsiTheme="majorBidi" w:cstheme="majorBidi"/>
            <w:sz w:val="24"/>
            <w:szCs w:val="24"/>
            <w:shd w:val="clear" w:color="auto" w:fill="FFFFFF"/>
            <w:rPrChange w:id="2204" w:author="Susan" w:date="2023-10-10T10:46:00Z">
              <w:rPr>
                <w:rFonts w:asciiTheme="majorBidi" w:hAnsiTheme="majorBidi" w:cstheme="majorBidi"/>
                <w:shd w:val="clear" w:color="auto" w:fill="FFFFFF"/>
              </w:rPr>
            </w:rPrChange>
          </w:rPr>
          <w:delText xml:space="preserve">., </w:delText>
        </w:r>
      </w:del>
      <w:ins w:id="2205" w:author="Editor" w:date="2023-10-02T20:36:00Z">
        <w:r w:rsidR="000A229E" w:rsidRPr="00AB16A5">
          <w:rPr>
            <w:rFonts w:asciiTheme="majorBidi" w:hAnsiTheme="majorBidi" w:cstheme="majorBidi"/>
            <w:sz w:val="24"/>
            <w:szCs w:val="24"/>
            <w:shd w:val="clear" w:color="auto" w:fill="FFFFFF"/>
            <w:rPrChange w:id="2206" w:author="Susan" w:date="2023-10-10T10:46:00Z">
              <w:rPr>
                <w:rFonts w:asciiTheme="majorBidi" w:hAnsiTheme="majorBidi" w:cstheme="majorBidi"/>
                <w:shd w:val="clear" w:color="auto" w:fill="FFFFFF"/>
              </w:rPr>
            </w:rPrChange>
          </w:rPr>
          <w:t xml:space="preserve">.; </w:t>
        </w:r>
      </w:ins>
      <w:r w:rsidRPr="00AB16A5">
        <w:rPr>
          <w:rFonts w:asciiTheme="majorBidi" w:hAnsiTheme="majorBidi" w:cstheme="majorBidi"/>
          <w:sz w:val="24"/>
          <w:szCs w:val="24"/>
          <w:shd w:val="clear" w:color="auto" w:fill="FFFFFF"/>
          <w:rPrChange w:id="2207" w:author="Susan" w:date="2023-10-10T10:46:00Z">
            <w:rPr>
              <w:rFonts w:asciiTheme="majorBidi" w:hAnsiTheme="majorBidi" w:cstheme="majorBidi"/>
              <w:shd w:val="clear" w:color="auto" w:fill="FFFFFF"/>
            </w:rPr>
          </w:rPrChange>
        </w:rPr>
        <w:t>Mello, E</w:t>
      </w:r>
      <w:del w:id="2208" w:author="Editor" w:date="2023-10-02T20:36:00Z">
        <w:r w:rsidRPr="00AB16A5" w:rsidDel="000A229E">
          <w:rPr>
            <w:rFonts w:asciiTheme="majorBidi" w:hAnsiTheme="majorBidi" w:cstheme="majorBidi"/>
            <w:sz w:val="24"/>
            <w:szCs w:val="24"/>
            <w:shd w:val="clear" w:color="auto" w:fill="FFFFFF"/>
            <w:rPrChange w:id="2209" w:author="Susan" w:date="2023-10-10T10:46:00Z">
              <w:rPr>
                <w:rFonts w:asciiTheme="majorBidi" w:hAnsiTheme="majorBidi" w:cstheme="majorBidi"/>
                <w:shd w:val="clear" w:color="auto" w:fill="FFFFFF"/>
              </w:rPr>
            </w:rPrChange>
          </w:rPr>
          <w:delText xml:space="preserve">., </w:delText>
        </w:r>
      </w:del>
      <w:ins w:id="2210" w:author="Editor" w:date="2023-10-02T20:36:00Z">
        <w:r w:rsidR="000A229E" w:rsidRPr="00AB16A5">
          <w:rPr>
            <w:rFonts w:asciiTheme="majorBidi" w:hAnsiTheme="majorBidi" w:cstheme="majorBidi"/>
            <w:sz w:val="24"/>
            <w:szCs w:val="24"/>
            <w:shd w:val="clear" w:color="auto" w:fill="FFFFFF"/>
            <w:rPrChange w:id="2211" w:author="Susan" w:date="2023-10-10T10:46:00Z">
              <w:rPr>
                <w:rFonts w:asciiTheme="majorBidi" w:hAnsiTheme="majorBidi" w:cstheme="majorBidi"/>
                <w:shd w:val="clear" w:color="auto" w:fill="FFFFFF"/>
              </w:rPr>
            </w:rPrChange>
          </w:rPr>
          <w:t xml:space="preserve">.; </w:t>
        </w:r>
      </w:ins>
      <w:del w:id="2212" w:author="Editor" w:date="2023-10-02T17:52:00Z">
        <w:r w:rsidRPr="00AB16A5" w:rsidDel="003C6060">
          <w:rPr>
            <w:rFonts w:asciiTheme="majorBidi" w:hAnsiTheme="majorBidi" w:cstheme="majorBidi"/>
            <w:sz w:val="24"/>
            <w:szCs w:val="24"/>
            <w:shd w:val="clear" w:color="auto" w:fill="FFFFFF"/>
            <w:rPrChange w:id="2213" w:author="Susan" w:date="2023-10-10T10:46:00Z">
              <w:rPr>
                <w:rFonts w:asciiTheme="majorBidi" w:hAnsiTheme="majorBidi" w:cstheme="majorBidi"/>
                <w:shd w:val="clear" w:color="auto" w:fill="FFFFFF"/>
              </w:rPr>
            </w:rPrChange>
          </w:rPr>
          <w:delText xml:space="preserve">&amp; </w:delText>
        </w:r>
      </w:del>
      <w:proofErr w:type="spellStart"/>
      <w:r w:rsidRPr="00AB16A5">
        <w:rPr>
          <w:rFonts w:asciiTheme="majorBidi" w:hAnsiTheme="majorBidi" w:cstheme="majorBidi"/>
          <w:sz w:val="24"/>
          <w:szCs w:val="24"/>
          <w:shd w:val="clear" w:color="auto" w:fill="FFFFFF"/>
          <w:rPrChange w:id="2214" w:author="Susan" w:date="2023-10-10T10:46:00Z">
            <w:rPr>
              <w:rFonts w:asciiTheme="majorBidi" w:hAnsiTheme="majorBidi" w:cstheme="majorBidi"/>
              <w:shd w:val="clear" w:color="auto" w:fill="FFFFFF"/>
            </w:rPr>
          </w:rPrChange>
        </w:rPr>
        <w:t>Baniamin</w:t>
      </w:r>
      <w:proofErr w:type="spellEnd"/>
      <w:r w:rsidRPr="00AB16A5">
        <w:rPr>
          <w:rFonts w:asciiTheme="majorBidi" w:hAnsiTheme="majorBidi" w:cstheme="majorBidi"/>
          <w:sz w:val="24"/>
          <w:szCs w:val="24"/>
          <w:shd w:val="clear" w:color="auto" w:fill="FFFFFF"/>
          <w:rPrChange w:id="2215" w:author="Susan" w:date="2023-10-10T10:46:00Z">
            <w:rPr>
              <w:rFonts w:asciiTheme="majorBidi" w:hAnsiTheme="majorBidi" w:cstheme="majorBidi"/>
              <w:shd w:val="clear" w:color="auto" w:fill="FFFFFF"/>
            </w:rPr>
          </w:rPrChange>
        </w:rPr>
        <w:t xml:space="preserve">, H. M. </w:t>
      </w:r>
      <w:del w:id="2216" w:author="Editor" w:date="2023-10-02T20:37:00Z">
        <w:r w:rsidRPr="00AB16A5" w:rsidDel="000A229E">
          <w:rPr>
            <w:rFonts w:asciiTheme="majorBidi" w:hAnsiTheme="majorBidi" w:cstheme="majorBidi"/>
            <w:sz w:val="24"/>
            <w:szCs w:val="24"/>
            <w:shd w:val="clear" w:color="auto" w:fill="FFFFFF"/>
            <w:rPrChange w:id="2217" w:author="Susan" w:date="2023-10-10T10:46:00Z">
              <w:rPr>
                <w:rFonts w:asciiTheme="majorBidi" w:hAnsiTheme="majorBidi" w:cstheme="majorBidi"/>
                <w:shd w:val="clear" w:color="auto" w:fill="FFFFFF"/>
              </w:rPr>
            </w:rPrChange>
          </w:rPr>
          <w:delText xml:space="preserve">(2023). </w:delText>
        </w:r>
      </w:del>
      <w:r w:rsidRPr="00AB16A5">
        <w:rPr>
          <w:rFonts w:asciiTheme="majorBidi" w:hAnsiTheme="majorBidi" w:cstheme="majorBidi"/>
          <w:sz w:val="24"/>
          <w:szCs w:val="24"/>
          <w:shd w:val="clear" w:color="auto" w:fill="FFFFFF"/>
          <w:rPrChange w:id="2218" w:author="Susan" w:date="2023-10-10T10:46:00Z">
            <w:rPr>
              <w:rFonts w:asciiTheme="majorBidi" w:hAnsiTheme="majorBidi" w:cstheme="majorBidi"/>
              <w:shd w:val="clear" w:color="auto" w:fill="FFFFFF"/>
            </w:rPr>
          </w:rPrChange>
        </w:rPr>
        <w:t>Trust and vaccine hesitancy during the COVID-19 pandemic: A cross-national analysis. </w:t>
      </w:r>
      <w:r w:rsidRPr="00AB16A5">
        <w:rPr>
          <w:rFonts w:asciiTheme="majorBidi" w:hAnsiTheme="majorBidi" w:cstheme="majorBidi"/>
          <w:i/>
          <w:iCs/>
          <w:sz w:val="24"/>
          <w:szCs w:val="24"/>
          <w:shd w:val="clear" w:color="auto" w:fill="FFFFFF"/>
          <w:rPrChange w:id="2219" w:author="Susan" w:date="2023-10-10T10:46:00Z">
            <w:rPr>
              <w:rFonts w:asciiTheme="majorBidi" w:hAnsiTheme="majorBidi" w:cstheme="majorBidi"/>
              <w:shd w:val="clear" w:color="auto" w:fill="FFFFFF"/>
            </w:rPr>
          </w:rPrChange>
        </w:rPr>
        <w:t>Vaccine: X</w:t>
      </w:r>
      <w:ins w:id="2220" w:author="Editor" w:date="2023-10-02T17:53:00Z">
        <w:del w:id="2221" w:author="Susan" w:date="2023-10-10T10:47:00Z">
          <w:r w:rsidR="003C6060" w:rsidRPr="00AB16A5" w:rsidDel="0014235B">
            <w:rPr>
              <w:rFonts w:asciiTheme="majorBidi" w:hAnsiTheme="majorBidi" w:cstheme="majorBidi"/>
              <w:sz w:val="24"/>
              <w:szCs w:val="24"/>
              <w:shd w:val="clear" w:color="auto" w:fill="FFFFFF"/>
              <w:rPrChange w:id="2222" w:author="Susan" w:date="2023-10-10T10:46:00Z">
                <w:rPr>
                  <w:rFonts w:asciiTheme="majorBidi" w:hAnsiTheme="majorBidi" w:cstheme="majorBidi"/>
                  <w:shd w:val="clear" w:color="auto" w:fill="FFFFFF"/>
                </w:rPr>
              </w:rPrChange>
            </w:rPr>
            <w:delText xml:space="preserve"> </w:delText>
          </w:r>
        </w:del>
        <w:r w:rsidR="003C6060" w:rsidRPr="00AB16A5">
          <w:rPr>
            <w:rFonts w:asciiTheme="majorBidi" w:hAnsiTheme="majorBidi" w:cstheme="majorBidi"/>
            <w:sz w:val="24"/>
            <w:szCs w:val="24"/>
            <w:shd w:val="clear" w:color="auto" w:fill="FFFFFF"/>
            <w:rPrChange w:id="2223" w:author="Susan" w:date="2023-10-10T10:46:00Z">
              <w:rPr>
                <w:rFonts w:asciiTheme="majorBidi" w:hAnsiTheme="majorBidi" w:cstheme="majorBidi"/>
                <w:shd w:val="clear" w:color="auto" w:fill="FFFFFF"/>
              </w:rPr>
            </w:rPrChange>
          </w:rPr>
          <w:t xml:space="preserve"> </w:t>
        </w:r>
        <w:r w:rsidR="003C6060" w:rsidRPr="00AB16A5">
          <w:rPr>
            <w:rFonts w:asciiTheme="majorBidi" w:hAnsiTheme="majorBidi" w:cstheme="majorBidi"/>
            <w:b/>
            <w:bCs/>
            <w:sz w:val="24"/>
            <w:szCs w:val="24"/>
            <w:shd w:val="clear" w:color="auto" w:fill="FFFFFF"/>
            <w:rPrChange w:id="2224" w:author="Susan" w:date="2023-10-10T10:46:00Z">
              <w:rPr>
                <w:rFonts w:asciiTheme="majorBidi" w:hAnsiTheme="majorBidi" w:cstheme="majorBidi"/>
                <w:b/>
                <w:bCs/>
                <w:shd w:val="clear" w:color="auto" w:fill="FFFFFF"/>
              </w:rPr>
            </w:rPrChange>
          </w:rPr>
          <w:t>2023</w:t>
        </w:r>
        <w:r w:rsidR="003C6060" w:rsidRPr="00AB16A5">
          <w:rPr>
            <w:rFonts w:asciiTheme="majorBidi" w:hAnsiTheme="majorBidi" w:cstheme="majorBidi"/>
            <w:sz w:val="24"/>
            <w:szCs w:val="24"/>
            <w:shd w:val="clear" w:color="auto" w:fill="FFFFFF"/>
            <w:rPrChange w:id="2225" w:author="Susan" w:date="2023-10-10T10:46:00Z">
              <w:rPr>
                <w:rFonts w:asciiTheme="majorBidi" w:hAnsiTheme="majorBidi" w:cstheme="majorBidi"/>
                <w:shd w:val="clear" w:color="auto" w:fill="FFFFFF"/>
              </w:rPr>
            </w:rPrChange>
          </w:rPr>
          <w:t xml:space="preserve">, </w:t>
        </w:r>
      </w:ins>
      <w:del w:id="2226" w:author="Editor" w:date="2023-10-02T17:53:00Z">
        <w:r w:rsidRPr="00AB16A5" w:rsidDel="003C6060">
          <w:rPr>
            <w:rFonts w:asciiTheme="majorBidi" w:hAnsiTheme="majorBidi" w:cstheme="majorBidi"/>
            <w:i/>
            <w:iCs/>
            <w:sz w:val="24"/>
            <w:szCs w:val="24"/>
            <w:shd w:val="clear" w:color="auto" w:fill="FFFFFF"/>
            <w:rPrChange w:id="2227" w:author="Susan" w:date="2023-10-10T10:46:00Z">
              <w:rPr>
                <w:rFonts w:asciiTheme="majorBidi" w:hAnsiTheme="majorBidi" w:cstheme="majorBidi"/>
                <w:shd w:val="clear" w:color="auto" w:fill="FFFFFF"/>
              </w:rPr>
            </w:rPrChange>
          </w:rPr>
          <w:delText>,</w:delText>
        </w:r>
        <w:r w:rsidRPr="00AB16A5" w:rsidDel="003C6060">
          <w:rPr>
            <w:rFonts w:asciiTheme="majorBidi" w:hAnsiTheme="majorBidi" w:cstheme="majorBidi"/>
            <w:sz w:val="24"/>
            <w:szCs w:val="24"/>
            <w:shd w:val="clear" w:color="auto" w:fill="FFFFFF"/>
            <w:rPrChange w:id="2228" w:author="Susan" w:date="2023-10-10T10:46:00Z">
              <w:rPr>
                <w:rFonts w:asciiTheme="majorBidi" w:hAnsiTheme="majorBidi" w:cstheme="majorBidi"/>
                <w:shd w:val="clear" w:color="auto" w:fill="FFFFFF"/>
              </w:rPr>
            </w:rPrChange>
          </w:rPr>
          <w:delText> </w:delText>
        </w:r>
      </w:del>
      <w:r w:rsidRPr="00AB16A5">
        <w:rPr>
          <w:rFonts w:asciiTheme="majorBidi" w:hAnsiTheme="majorBidi" w:cstheme="majorBidi"/>
          <w:sz w:val="24"/>
          <w:szCs w:val="24"/>
          <w:shd w:val="clear" w:color="auto" w:fill="FFFFFF"/>
          <w:rPrChange w:id="2229" w:author="Susan" w:date="2023-10-10T10:46:00Z">
            <w:rPr>
              <w:rFonts w:asciiTheme="majorBidi" w:hAnsiTheme="majorBidi" w:cstheme="majorBidi"/>
              <w:shd w:val="clear" w:color="auto" w:fill="FFFFFF"/>
            </w:rPr>
          </w:rPrChange>
        </w:rPr>
        <w:t>14, 100299</w:t>
      </w:r>
      <w:ins w:id="2230" w:author="Editor" w:date="2023-10-02T17:54:00Z">
        <w:r w:rsidR="003C6060" w:rsidRPr="00AB16A5">
          <w:rPr>
            <w:rFonts w:asciiTheme="majorBidi" w:hAnsiTheme="majorBidi" w:cstheme="majorBidi"/>
            <w:sz w:val="24"/>
            <w:szCs w:val="24"/>
            <w:shd w:val="clear" w:color="auto" w:fill="FFFFFF"/>
            <w:rPrChange w:id="2231" w:author="Susan" w:date="2023-10-10T10:46:00Z">
              <w:rPr>
                <w:rFonts w:asciiTheme="majorBidi" w:hAnsiTheme="majorBidi" w:cstheme="majorBidi"/>
                <w:shd w:val="clear" w:color="auto" w:fill="FFFFFF"/>
              </w:rPr>
            </w:rPrChange>
          </w:rPr>
          <w:t>,</w:t>
        </w:r>
      </w:ins>
      <w:del w:id="2232" w:author="Editor" w:date="2023-10-02T17:54:00Z">
        <w:r w:rsidRPr="00AB16A5" w:rsidDel="003C6060">
          <w:rPr>
            <w:rFonts w:asciiTheme="majorBidi" w:hAnsiTheme="majorBidi" w:cstheme="majorBidi"/>
            <w:sz w:val="24"/>
            <w:szCs w:val="24"/>
            <w:shd w:val="clear" w:color="auto" w:fill="FFFFFF"/>
            <w:rPrChange w:id="2233" w:author="Susan" w:date="2023-10-10T10:46:00Z">
              <w:rPr>
                <w:rFonts w:asciiTheme="majorBidi" w:hAnsiTheme="majorBidi" w:cstheme="majorBidi"/>
                <w:shd w:val="clear" w:color="auto" w:fill="FFFFFF"/>
              </w:rPr>
            </w:rPrChange>
          </w:rPr>
          <w:delText>.</w:delText>
        </w:r>
      </w:del>
      <w:r w:rsidRPr="00AB16A5">
        <w:rPr>
          <w:rFonts w:asciiTheme="majorBidi" w:hAnsiTheme="majorBidi" w:cstheme="majorBidi"/>
          <w:sz w:val="24"/>
          <w:szCs w:val="24"/>
          <w:shd w:val="clear" w:color="auto" w:fill="FFFFFF"/>
          <w:rPrChange w:id="2234" w:author="Susan" w:date="2023-10-10T10:46:00Z">
            <w:rPr>
              <w:rFonts w:asciiTheme="majorBidi" w:hAnsiTheme="majorBidi" w:cstheme="majorBidi"/>
              <w:shd w:val="clear" w:color="auto" w:fill="FFFFFF"/>
            </w:rPr>
          </w:rPrChange>
        </w:rPr>
        <w:t xml:space="preserve"> https://doi.org/10.1016/j.jvacx.2023.100299</w:t>
      </w:r>
      <w:ins w:id="2235" w:author="Editor" w:date="2023-10-02T17:54:00Z">
        <w:r w:rsidR="003C6060" w:rsidRPr="00AB16A5">
          <w:rPr>
            <w:rFonts w:asciiTheme="majorBidi" w:hAnsiTheme="majorBidi" w:cstheme="majorBidi"/>
            <w:sz w:val="24"/>
            <w:szCs w:val="24"/>
            <w:shd w:val="clear" w:color="auto" w:fill="FFFFFF"/>
            <w:rPrChange w:id="2236" w:author="Susan" w:date="2023-10-10T10:46:00Z">
              <w:rPr>
                <w:rFonts w:asciiTheme="majorBidi" w:hAnsiTheme="majorBidi" w:cstheme="majorBidi"/>
                <w:shd w:val="clear" w:color="auto" w:fill="FFFFFF"/>
              </w:rPr>
            </w:rPrChange>
          </w:rPr>
          <w:t>.</w:t>
        </w:r>
      </w:ins>
    </w:p>
    <w:p w14:paraId="4B1F5CF7" w14:textId="06C3B99A" w:rsidR="00FC4044" w:rsidRPr="00AB16A5" w:rsidRDefault="00FC4044" w:rsidP="00041772">
      <w:pPr>
        <w:pStyle w:val="ListParagraph"/>
        <w:numPr>
          <w:ilvl w:val="0"/>
          <w:numId w:val="11"/>
        </w:numPr>
        <w:bidi w:val="0"/>
        <w:spacing w:after="0" w:line="360" w:lineRule="auto"/>
        <w:rPr>
          <w:rFonts w:asciiTheme="majorBidi" w:hAnsiTheme="majorBidi" w:cstheme="majorBidi"/>
          <w:sz w:val="24"/>
          <w:szCs w:val="24"/>
          <w:shd w:val="clear" w:color="auto" w:fill="FFFFFF"/>
          <w:rPrChange w:id="2237" w:author="Susan" w:date="2023-10-10T10:46:00Z">
            <w:rPr>
              <w:rFonts w:asciiTheme="majorBidi" w:hAnsiTheme="majorBidi" w:cstheme="majorBidi"/>
              <w:shd w:val="clear" w:color="auto" w:fill="FFFFFF"/>
            </w:rPr>
          </w:rPrChange>
        </w:rPr>
      </w:pPr>
      <w:r w:rsidRPr="00AB16A5">
        <w:rPr>
          <w:rFonts w:asciiTheme="majorBidi" w:hAnsiTheme="majorBidi" w:cstheme="majorBidi"/>
          <w:sz w:val="24"/>
          <w:szCs w:val="24"/>
          <w:shd w:val="clear" w:color="auto" w:fill="FFFFFF"/>
          <w:rPrChange w:id="2238" w:author="Susan" w:date="2023-10-10T10:46:00Z">
            <w:rPr>
              <w:rFonts w:asciiTheme="majorBidi" w:hAnsiTheme="majorBidi" w:cstheme="majorBidi"/>
              <w:shd w:val="clear" w:color="auto" w:fill="FFFFFF"/>
            </w:rPr>
          </w:rPrChange>
        </w:rPr>
        <w:t>Kawahara, Y</w:t>
      </w:r>
      <w:del w:id="2239" w:author="Editor" w:date="2023-10-02T20:36:00Z">
        <w:r w:rsidRPr="00AB16A5" w:rsidDel="000A229E">
          <w:rPr>
            <w:rFonts w:asciiTheme="majorBidi" w:hAnsiTheme="majorBidi" w:cstheme="majorBidi"/>
            <w:sz w:val="24"/>
            <w:szCs w:val="24"/>
            <w:shd w:val="clear" w:color="auto" w:fill="FFFFFF"/>
            <w:rPrChange w:id="2240" w:author="Susan" w:date="2023-10-10T10:46:00Z">
              <w:rPr>
                <w:rFonts w:asciiTheme="majorBidi" w:hAnsiTheme="majorBidi" w:cstheme="majorBidi"/>
                <w:shd w:val="clear" w:color="auto" w:fill="FFFFFF"/>
              </w:rPr>
            </w:rPrChange>
          </w:rPr>
          <w:delText xml:space="preserve">., </w:delText>
        </w:r>
      </w:del>
      <w:ins w:id="2241" w:author="Editor" w:date="2023-10-02T20:36:00Z">
        <w:r w:rsidR="000A229E" w:rsidRPr="00AB16A5">
          <w:rPr>
            <w:rFonts w:asciiTheme="majorBidi" w:hAnsiTheme="majorBidi" w:cstheme="majorBidi"/>
            <w:sz w:val="24"/>
            <w:szCs w:val="24"/>
            <w:shd w:val="clear" w:color="auto" w:fill="FFFFFF"/>
            <w:rPrChange w:id="2242" w:author="Susan" w:date="2023-10-10T10:46:00Z">
              <w:rPr>
                <w:rFonts w:asciiTheme="majorBidi" w:hAnsiTheme="majorBidi" w:cstheme="majorBidi"/>
                <w:shd w:val="clear" w:color="auto" w:fill="FFFFFF"/>
              </w:rPr>
            </w:rPrChange>
          </w:rPr>
          <w:t xml:space="preserve">.; </w:t>
        </w:r>
      </w:ins>
      <w:del w:id="2243" w:author="Editor" w:date="2023-10-02T17:52:00Z">
        <w:r w:rsidRPr="00AB16A5" w:rsidDel="003C6060">
          <w:rPr>
            <w:rFonts w:asciiTheme="majorBidi" w:hAnsiTheme="majorBidi" w:cstheme="majorBidi"/>
            <w:sz w:val="24"/>
            <w:szCs w:val="24"/>
            <w:shd w:val="clear" w:color="auto" w:fill="FFFFFF"/>
            <w:rPrChange w:id="2244" w:author="Susan" w:date="2023-10-10T10:46:00Z">
              <w:rPr>
                <w:rFonts w:asciiTheme="majorBidi" w:hAnsiTheme="majorBidi" w:cstheme="majorBidi"/>
                <w:shd w:val="clear" w:color="auto" w:fill="FFFFFF"/>
              </w:rPr>
            </w:rPrChange>
          </w:rPr>
          <w:delText xml:space="preserve">&amp; </w:delText>
        </w:r>
      </w:del>
      <w:r w:rsidRPr="00AB16A5">
        <w:rPr>
          <w:rFonts w:asciiTheme="majorBidi" w:hAnsiTheme="majorBidi" w:cstheme="majorBidi"/>
          <w:sz w:val="24"/>
          <w:szCs w:val="24"/>
          <w:shd w:val="clear" w:color="auto" w:fill="FFFFFF"/>
          <w:rPrChange w:id="2245" w:author="Susan" w:date="2023-10-10T10:46:00Z">
            <w:rPr>
              <w:rFonts w:asciiTheme="majorBidi" w:hAnsiTheme="majorBidi" w:cstheme="majorBidi"/>
              <w:shd w:val="clear" w:color="auto" w:fill="FFFFFF"/>
            </w:rPr>
          </w:rPrChange>
        </w:rPr>
        <w:t xml:space="preserve">Nishiura, H. </w:t>
      </w:r>
      <w:del w:id="2246" w:author="Editor" w:date="2023-10-02T17:54:00Z">
        <w:r w:rsidRPr="00AB16A5" w:rsidDel="003C6060">
          <w:rPr>
            <w:rFonts w:asciiTheme="majorBidi" w:hAnsiTheme="majorBidi" w:cstheme="majorBidi"/>
            <w:sz w:val="24"/>
            <w:szCs w:val="24"/>
            <w:shd w:val="clear" w:color="auto" w:fill="FFFFFF"/>
            <w:rPrChange w:id="2247" w:author="Susan" w:date="2023-10-10T10:46:00Z">
              <w:rPr>
                <w:rFonts w:asciiTheme="majorBidi" w:hAnsiTheme="majorBidi" w:cstheme="majorBidi"/>
                <w:shd w:val="clear" w:color="auto" w:fill="FFFFFF"/>
              </w:rPr>
            </w:rPrChange>
          </w:rPr>
          <w:delText xml:space="preserve">(2020). </w:delText>
        </w:r>
      </w:del>
      <w:r w:rsidRPr="00AB16A5">
        <w:rPr>
          <w:rFonts w:asciiTheme="majorBidi" w:hAnsiTheme="majorBidi" w:cstheme="majorBidi"/>
          <w:sz w:val="24"/>
          <w:szCs w:val="24"/>
          <w:shd w:val="clear" w:color="auto" w:fill="FFFFFF"/>
          <w:rPrChange w:id="2248" w:author="Susan" w:date="2023-10-10T10:46:00Z">
            <w:rPr>
              <w:rFonts w:asciiTheme="majorBidi" w:hAnsiTheme="majorBidi" w:cstheme="majorBidi"/>
              <w:shd w:val="clear" w:color="auto" w:fill="FFFFFF"/>
            </w:rPr>
          </w:rPrChange>
        </w:rPr>
        <w:t xml:space="preserve">Exploring </w:t>
      </w:r>
      <w:ins w:id="2249" w:author="Susan" w:date="2023-10-10T11:07:00Z">
        <w:r w:rsidR="00A43FA2">
          <w:rPr>
            <w:rFonts w:asciiTheme="majorBidi" w:hAnsiTheme="majorBidi" w:cstheme="majorBidi"/>
            <w:sz w:val="24"/>
            <w:szCs w:val="24"/>
            <w:shd w:val="clear" w:color="auto" w:fill="FFFFFF"/>
          </w:rPr>
          <w:t>i</w:t>
        </w:r>
      </w:ins>
      <w:del w:id="2250" w:author="Susan" w:date="2023-10-10T11:07:00Z">
        <w:r w:rsidRPr="00AB16A5" w:rsidDel="00A43FA2">
          <w:rPr>
            <w:rFonts w:asciiTheme="majorBidi" w:hAnsiTheme="majorBidi" w:cstheme="majorBidi"/>
            <w:sz w:val="24"/>
            <w:szCs w:val="24"/>
            <w:shd w:val="clear" w:color="auto" w:fill="FFFFFF"/>
            <w:rPrChange w:id="2251" w:author="Susan" w:date="2023-10-10T10:46:00Z">
              <w:rPr>
                <w:rFonts w:asciiTheme="majorBidi" w:hAnsiTheme="majorBidi" w:cstheme="majorBidi"/>
                <w:shd w:val="clear" w:color="auto" w:fill="FFFFFF"/>
              </w:rPr>
            </w:rPrChange>
          </w:rPr>
          <w:delText>I</w:delText>
        </w:r>
      </w:del>
      <w:r w:rsidRPr="00AB16A5">
        <w:rPr>
          <w:rFonts w:asciiTheme="majorBidi" w:hAnsiTheme="majorBidi" w:cstheme="majorBidi"/>
          <w:sz w:val="24"/>
          <w:szCs w:val="24"/>
          <w:shd w:val="clear" w:color="auto" w:fill="FFFFFF"/>
          <w:rPrChange w:id="2252" w:author="Susan" w:date="2023-10-10T10:46:00Z">
            <w:rPr>
              <w:rFonts w:asciiTheme="majorBidi" w:hAnsiTheme="majorBidi" w:cstheme="majorBidi"/>
              <w:shd w:val="clear" w:color="auto" w:fill="FFFFFF"/>
            </w:rPr>
          </w:rPrChange>
        </w:rPr>
        <w:t xml:space="preserve">nfluenza </w:t>
      </w:r>
      <w:ins w:id="2253" w:author="Susan" w:date="2023-10-10T11:07:00Z">
        <w:r w:rsidR="00A43FA2">
          <w:rPr>
            <w:rFonts w:asciiTheme="majorBidi" w:hAnsiTheme="majorBidi" w:cstheme="majorBidi"/>
            <w:sz w:val="24"/>
            <w:szCs w:val="24"/>
            <w:shd w:val="clear" w:color="auto" w:fill="FFFFFF"/>
          </w:rPr>
          <w:t>v</w:t>
        </w:r>
      </w:ins>
      <w:del w:id="2254" w:author="Susan" w:date="2023-10-10T11:07:00Z">
        <w:r w:rsidRPr="00AB16A5" w:rsidDel="00A43FA2">
          <w:rPr>
            <w:rFonts w:asciiTheme="majorBidi" w:hAnsiTheme="majorBidi" w:cstheme="majorBidi"/>
            <w:sz w:val="24"/>
            <w:szCs w:val="24"/>
            <w:shd w:val="clear" w:color="auto" w:fill="FFFFFF"/>
            <w:rPrChange w:id="2255" w:author="Susan" w:date="2023-10-10T10:46:00Z">
              <w:rPr>
                <w:rFonts w:asciiTheme="majorBidi" w:hAnsiTheme="majorBidi" w:cstheme="majorBidi"/>
                <w:shd w:val="clear" w:color="auto" w:fill="FFFFFF"/>
              </w:rPr>
            </w:rPrChange>
          </w:rPr>
          <w:delText>V</w:delText>
        </w:r>
      </w:del>
      <w:r w:rsidRPr="00AB16A5">
        <w:rPr>
          <w:rFonts w:asciiTheme="majorBidi" w:hAnsiTheme="majorBidi" w:cstheme="majorBidi"/>
          <w:sz w:val="24"/>
          <w:szCs w:val="24"/>
          <w:shd w:val="clear" w:color="auto" w:fill="FFFFFF"/>
          <w:rPrChange w:id="2256" w:author="Susan" w:date="2023-10-10T10:46:00Z">
            <w:rPr>
              <w:rFonts w:asciiTheme="majorBidi" w:hAnsiTheme="majorBidi" w:cstheme="majorBidi"/>
              <w:shd w:val="clear" w:color="auto" w:fill="FFFFFF"/>
            </w:rPr>
          </w:rPrChange>
        </w:rPr>
        <w:t xml:space="preserve">accine </w:t>
      </w:r>
      <w:ins w:id="2257" w:author="Susan" w:date="2023-10-10T11:07:00Z">
        <w:r w:rsidR="00A43FA2">
          <w:rPr>
            <w:rFonts w:asciiTheme="majorBidi" w:hAnsiTheme="majorBidi" w:cstheme="majorBidi"/>
            <w:sz w:val="24"/>
            <w:szCs w:val="24"/>
            <w:shd w:val="clear" w:color="auto" w:fill="FFFFFF"/>
          </w:rPr>
          <w:t>u</w:t>
        </w:r>
      </w:ins>
      <w:del w:id="2258" w:author="Susan" w:date="2023-10-10T11:07:00Z">
        <w:r w:rsidRPr="00AB16A5" w:rsidDel="00A43FA2">
          <w:rPr>
            <w:rFonts w:asciiTheme="majorBidi" w:hAnsiTheme="majorBidi" w:cstheme="majorBidi"/>
            <w:sz w:val="24"/>
            <w:szCs w:val="24"/>
            <w:shd w:val="clear" w:color="auto" w:fill="FFFFFF"/>
            <w:rPrChange w:id="2259" w:author="Susan" w:date="2023-10-10T10:46:00Z">
              <w:rPr>
                <w:rFonts w:asciiTheme="majorBidi" w:hAnsiTheme="majorBidi" w:cstheme="majorBidi"/>
                <w:shd w:val="clear" w:color="auto" w:fill="FFFFFF"/>
              </w:rPr>
            </w:rPrChange>
          </w:rPr>
          <w:delText>U</w:delText>
        </w:r>
      </w:del>
      <w:r w:rsidRPr="00AB16A5">
        <w:rPr>
          <w:rFonts w:asciiTheme="majorBidi" w:hAnsiTheme="majorBidi" w:cstheme="majorBidi"/>
          <w:sz w:val="24"/>
          <w:szCs w:val="24"/>
          <w:shd w:val="clear" w:color="auto" w:fill="FFFFFF"/>
          <w:rPrChange w:id="2260" w:author="Susan" w:date="2023-10-10T10:46:00Z">
            <w:rPr>
              <w:rFonts w:asciiTheme="majorBidi" w:hAnsiTheme="majorBidi" w:cstheme="majorBidi"/>
              <w:shd w:val="clear" w:color="auto" w:fill="FFFFFF"/>
            </w:rPr>
          </w:rPrChange>
        </w:rPr>
        <w:t xml:space="preserve">ptake and </w:t>
      </w:r>
      <w:ins w:id="2261" w:author="Susan" w:date="2023-10-10T11:07:00Z">
        <w:r w:rsidR="00A43FA2">
          <w:rPr>
            <w:rFonts w:asciiTheme="majorBidi" w:hAnsiTheme="majorBidi" w:cstheme="majorBidi"/>
            <w:sz w:val="24"/>
            <w:szCs w:val="24"/>
            <w:shd w:val="clear" w:color="auto" w:fill="FFFFFF"/>
          </w:rPr>
          <w:t>i</w:t>
        </w:r>
      </w:ins>
      <w:del w:id="2262" w:author="Susan" w:date="2023-10-10T11:07:00Z">
        <w:r w:rsidRPr="00AB16A5" w:rsidDel="00A43FA2">
          <w:rPr>
            <w:rFonts w:asciiTheme="majorBidi" w:hAnsiTheme="majorBidi" w:cstheme="majorBidi"/>
            <w:sz w:val="24"/>
            <w:szCs w:val="24"/>
            <w:shd w:val="clear" w:color="auto" w:fill="FFFFFF"/>
            <w:rPrChange w:id="2263" w:author="Susan" w:date="2023-10-10T10:46:00Z">
              <w:rPr>
                <w:rFonts w:asciiTheme="majorBidi" w:hAnsiTheme="majorBidi" w:cstheme="majorBidi"/>
                <w:shd w:val="clear" w:color="auto" w:fill="FFFFFF"/>
              </w:rPr>
            </w:rPrChange>
          </w:rPr>
          <w:delText>I</w:delText>
        </w:r>
      </w:del>
      <w:r w:rsidRPr="00AB16A5">
        <w:rPr>
          <w:rFonts w:asciiTheme="majorBidi" w:hAnsiTheme="majorBidi" w:cstheme="majorBidi"/>
          <w:sz w:val="24"/>
          <w:szCs w:val="24"/>
          <w:shd w:val="clear" w:color="auto" w:fill="FFFFFF"/>
          <w:rPrChange w:id="2264" w:author="Susan" w:date="2023-10-10T10:46:00Z">
            <w:rPr>
              <w:rFonts w:asciiTheme="majorBidi" w:hAnsiTheme="majorBidi" w:cstheme="majorBidi"/>
              <w:shd w:val="clear" w:color="auto" w:fill="FFFFFF"/>
            </w:rPr>
          </w:rPrChange>
        </w:rPr>
        <w:t xml:space="preserve">ts </w:t>
      </w:r>
      <w:ins w:id="2265" w:author="Susan" w:date="2023-10-10T11:07:00Z">
        <w:r w:rsidR="00A43FA2">
          <w:rPr>
            <w:rFonts w:asciiTheme="majorBidi" w:hAnsiTheme="majorBidi" w:cstheme="majorBidi"/>
            <w:sz w:val="24"/>
            <w:szCs w:val="24"/>
            <w:shd w:val="clear" w:color="auto" w:fill="FFFFFF"/>
          </w:rPr>
          <w:t>d</w:t>
        </w:r>
      </w:ins>
      <w:del w:id="2266" w:author="Susan" w:date="2023-10-10T11:07:00Z">
        <w:r w:rsidRPr="00AB16A5" w:rsidDel="00A43FA2">
          <w:rPr>
            <w:rFonts w:asciiTheme="majorBidi" w:hAnsiTheme="majorBidi" w:cstheme="majorBidi"/>
            <w:sz w:val="24"/>
            <w:szCs w:val="24"/>
            <w:shd w:val="clear" w:color="auto" w:fill="FFFFFF"/>
            <w:rPrChange w:id="2267" w:author="Susan" w:date="2023-10-10T10:46:00Z">
              <w:rPr>
                <w:rFonts w:asciiTheme="majorBidi" w:hAnsiTheme="majorBidi" w:cstheme="majorBidi"/>
                <w:shd w:val="clear" w:color="auto" w:fill="FFFFFF"/>
              </w:rPr>
            </w:rPrChange>
          </w:rPr>
          <w:delText>D</w:delText>
        </w:r>
      </w:del>
      <w:r w:rsidRPr="00AB16A5">
        <w:rPr>
          <w:rFonts w:asciiTheme="majorBidi" w:hAnsiTheme="majorBidi" w:cstheme="majorBidi"/>
          <w:sz w:val="24"/>
          <w:szCs w:val="24"/>
          <w:shd w:val="clear" w:color="auto" w:fill="FFFFFF"/>
          <w:rPrChange w:id="2268" w:author="Susan" w:date="2023-10-10T10:46:00Z">
            <w:rPr>
              <w:rFonts w:asciiTheme="majorBidi" w:hAnsiTheme="majorBidi" w:cstheme="majorBidi"/>
              <w:shd w:val="clear" w:color="auto" w:fill="FFFFFF"/>
            </w:rPr>
          </w:rPrChange>
        </w:rPr>
        <w:t xml:space="preserve">eterminants among </w:t>
      </w:r>
      <w:ins w:id="2269" w:author="Susan" w:date="2023-10-10T11:07:00Z">
        <w:r w:rsidR="00A43FA2">
          <w:rPr>
            <w:rFonts w:asciiTheme="majorBidi" w:hAnsiTheme="majorBidi" w:cstheme="majorBidi"/>
            <w:sz w:val="24"/>
            <w:szCs w:val="24"/>
            <w:shd w:val="clear" w:color="auto" w:fill="FFFFFF"/>
          </w:rPr>
          <w:t>u</w:t>
        </w:r>
      </w:ins>
      <w:del w:id="2270" w:author="Susan" w:date="2023-10-10T11:07:00Z">
        <w:r w:rsidRPr="00AB16A5" w:rsidDel="00A43FA2">
          <w:rPr>
            <w:rFonts w:asciiTheme="majorBidi" w:hAnsiTheme="majorBidi" w:cstheme="majorBidi"/>
            <w:sz w:val="24"/>
            <w:szCs w:val="24"/>
            <w:shd w:val="clear" w:color="auto" w:fill="FFFFFF"/>
            <w:rPrChange w:id="2271" w:author="Susan" w:date="2023-10-10T10:46:00Z">
              <w:rPr>
                <w:rFonts w:asciiTheme="majorBidi" w:hAnsiTheme="majorBidi" w:cstheme="majorBidi"/>
                <w:shd w:val="clear" w:color="auto" w:fill="FFFFFF"/>
              </w:rPr>
            </w:rPrChange>
          </w:rPr>
          <w:delText>U</w:delText>
        </w:r>
      </w:del>
      <w:r w:rsidRPr="00AB16A5">
        <w:rPr>
          <w:rFonts w:asciiTheme="majorBidi" w:hAnsiTheme="majorBidi" w:cstheme="majorBidi"/>
          <w:sz w:val="24"/>
          <w:szCs w:val="24"/>
          <w:shd w:val="clear" w:color="auto" w:fill="FFFFFF"/>
          <w:rPrChange w:id="2272" w:author="Susan" w:date="2023-10-10T10:46:00Z">
            <w:rPr>
              <w:rFonts w:asciiTheme="majorBidi" w:hAnsiTheme="majorBidi" w:cstheme="majorBidi"/>
              <w:shd w:val="clear" w:color="auto" w:fill="FFFFFF"/>
            </w:rPr>
          </w:rPrChange>
        </w:rPr>
        <w:t xml:space="preserve">niversity </w:t>
      </w:r>
      <w:ins w:id="2273" w:author="Susan" w:date="2023-10-10T11:07:00Z">
        <w:r w:rsidR="00A43FA2">
          <w:rPr>
            <w:rFonts w:asciiTheme="majorBidi" w:hAnsiTheme="majorBidi" w:cstheme="majorBidi"/>
            <w:sz w:val="24"/>
            <w:szCs w:val="24"/>
            <w:shd w:val="clear" w:color="auto" w:fill="FFFFFF"/>
          </w:rPr>
          <w:t>s</w:t>
        </w:r>
      </w:ins>
      <w:del w:id="2274" w:author="Susan" w:date="2023-10-10T11:07:00Z">
        <w:r w:rsidRPr="00AB16A5" w:rsidDel="00A43FA2">
          <w:rPr>
            <w:rFonts w:asciiTheme="majorBidi" w:hAnsiTheme="majorBidi" w:cstheme="majorBidi"/>
            <w:sz w:val="24"/>
            <w:szCs w:val="24"/>
            <w:shd w:val="clear" w:color="auto" w:fill="FFFFFF"/>
            <w:rPrChange w:id="2275" w:author="Susan" w:date="2023-10-10T10:46:00Z">
              <w:rPr>
                <w:rFonts w:asciiTheme="majorBidi" w:hAnsiTheme="majorBidi" w:cstheme="majorBidi"/>
                <w:shd w:val="clear" w:color="auto" w:fill="FFFFFF"/>
              </w:rPr>
            </w:rPrChange>
          </w:rPr>
          <w:delText>S</w:delText>
        </w:r>
      </w:del>
      <w:r w:rsidRPr="00AB16A5">
        <w:rPr>
          <w:rFonts w:asciiTheme="majorBidi" w:hAnsiTheme="majorBidi" w:cstheme="majorBidi"/>
          <w:sz w:val="24"/>
          <w:szCs w:val="24"/>
          <w:shd w:val="clear" w:color="auto" w:fill="FFFFFF"/>
          <w:rPrChange w:id="2276" w:author="Susan" w:date="2023-10-10T10:46:00Z">
            <w:rPr>
              <w:rFonts w:asciiTheme="majorBidi" w:hAnsiTheme="majorBidi" w:cstheme="majorBidi"/>
              <w:shd w:val="clear" w:color="auto" w:fill="FFFFFF"/>
            </w:rPr>
          </w:rPrChange>
        </w:rPr>
        <w:t xml:space="preserve">tudents: A </w:t>
      </w:r>
      <w:ins w:id="2277" w:author="Susan" w:date="2023-10-10T11:07:00Z">
        <w:r w:rsidR="00A43FA2">
          <w:rPr>
            <w:rFonts w:asciiTheme="majorBidi" w:hAnsiTheme="majorBidi" w:cstheme="majorBidi"/>
            <w:sz w:val="24"/>
            <w:szCs w:val="24"/>
            <w:shd w:val="clear" w:color="auto" w:fill="FFFFFF"/>
          </w:rPr>
          <w:t>c</w:t>
        </w:r>
      </w:ins>
      <w:del w:id="2278" w:author="Susan" w:date="2023-10-10T11:07:00Z">
        <w:r w:rsidRPr="00AB16A5" w:rsidDel="00A43FA2">
          <w:rPr>
            <w:rFonts w:asciiTheme="majorBidi" w:hAnsiTheme="majorBidi" w:cstheme="majorBidi"/>
            <w:sz w:val="24"/>
            <w:szCs w:val="24"/>
            <w:shd w:val="clear" w:color="auto" w:fill="FFFFFF"/>
            <w:rPrChange w:id="2279" w:author="Susan" w:date="2023-10-10T10:46:00Z">
              <w:rPr>
                <w:rFonts w:asciiTheme="majorBidi" w:hAnsiTheme="majorBidi" w:cstheme="majorBidi"/>
                <w:shd w:val="clear" w:color="auto" w:fill="FFFFFF"/>
              </w:rPr>
            </w:rPrChange>
          </w:rPr>
          <w:delText>C</w:delText>
        </w:r>
      </w:del>
      <w:r w:rsidRPr="00AB16A5">
        <w:rPr>
          <w:rFonts w:asciiTheme="majorBidi" w:hAnsiTheme="majorBidi" w:cstheme="majorBidi"/>
          <w:sz w:val="24"/>
          <w:szCs w:val="24"/>
          <w:shd w:val="clear" w:color="auto" w:fill="FFFFFF"/>
          <w:rPrChange w:id="2280" w:author="Susan" w:date="2023-10-10T10:46:00Z">
            <w:rPr>
              <w:rFonts w:asciiTheme="majorBidi" w:hAnsiTheme="majorBidi" w:cstheme="majorBidi"/>
              <w:shd w:val="clear" w:color="auto" w:fill="FFFFFF"/>
            </w:rPr>
          </w:rPrChange>
        </w:rPr>
        <w:t>ross-</w:t>
      </w:r>
      <w:ins w:id="2281" w:author="Susan" w:date="2023-10-10T11:07:00Z">
        <w:r w:rsidR="00A43FA2">
          <w:rPr>
            <w:rFonts w:asciiTheme="majorBidi" w:hAnsiTheme="majorBidi" w:cstheme="majorBidi"/>
            <w:sz w:val="24"/>
            <w:szCs w:val="24"/>
            <w:shd w:val="clear" w:color="auto" w:fill="FFFFFF"/>
          </w:rPr>
          <w:t>s</w:t>
        </w:r>
      </w:ins>
      <w:del w:id="2282" w:author="Susan" w:date="2023-10-10T11:07:00Z">
        <w:r w:rsidRPr="00AB16A5" w:rsidDel="00A43FA2">
          <w:rPr>
            <w:rFonts w:asciiTheme="majorBidi" w:hAnsiTheme="majorBidi" w:cstheme="majorBidi"/>
            <w:sz w:val="24"/>
            <w:szCs w:val="24"/>
            <w:shd w:val="clear" w:color="auto" w:fill="FFFFFF"/>
            <w:rPrChange w:id="2283" w:author="Susan" w:date="2023-10-10T10:46:00Z">
              <w:rPr>
                <w:rFonts w:asciiTheme="majorBidi" w:hAnsiTheme="majorBidi" w:cstheme="majorBidi"/>
                <w:shd w:val="clear" w:color="auto" w:fill="FFFFFF"/>
              </w:rPr>
            </w:rPrChange>
          </w:rPr>
          <w:delText>S</w:delText>
        </w:r>
      </w:del>
      <w:r w:rsidRPr="00AB16A5">
        <w:rPr>
          <w:rFonts w:asciiTheme="majorBidi" w:hAnsiTheme="majorBidi" w:cstheme="majorBidi"/>
          <w:sz w:val="24"/>
          <w:szCs w:val="24"/>
          <w:shd w:val="clear" w:color="auto" w:fill="FFFFFF"/>
          <w:rPrChange w:id="2284" w:author="Susan" w:date="2023-10-10T10:46:00Z">
            <w:rPr>
              <w:rFonts w:asciiTheme="majorBidi" w:hAnsiTheme="majorBidi" w:cstheme="majorBidi"/>
              <w:shd w:val="clear" w:color="auto" w:fill="FFFFFF"/>
            </w:rPr>
          </w:rPrChange>
        </w:rPr>
        <w:t xml:space="preserve">ectional </w:t>
      </w:r>
      <w:ins w:id="2285" w:author="Susan" w:date="2023-10-10T11:07:00Z">
        <w:r w:rsidR="00A43FA2">
          <w:rPr>
            <w:rFonts w:asciiTheme="majorBidi" w:hAnsiTheme="majorBidi" w:cstheme="majorBidi"/>
            <w:sz w:val="24"/>
            <w:szCs w:val="24"/>
            <w:shd w:val="clear" w:color="auto" w:fill="FFFFFF"/>
          </w:rPr>
          <w:t>s</w:t>
        </w:r>
      </w:ins>
      <w:del w:id="2286" w:author="Susan" w:date="2023-10-10T11:07:00Z">
        <w:r w:rsidRPr="00AB16A5" w:rsidDel="00A43FA2">
          <w:rPr>
            <w:rFonts w:asciiTheme="majorBidi" w:hAnsiTheme="majorBidi" w:cstheme="majorBidi"/>
            <w:sz w:val="24"/>
            <w:szCs w:val="24"/>
            <w:shd w:val="clear" w:color="auto" w:fill="FFFFFF"/>
            <w:rPrChange w:id="2287" w:author="Susan" w:date="2023-10-10T10:46:00Z">
              <w:rPr>
                <w:rFonts w:asciiTheme="majorBidi" w:hAnsiTheme="majorBidi" w:cstheme="majorBidi"/>
                <w:shd w:val="clear" w:color="auto" w:fill="FFFFFF"/>
              </w:rPr>
            </w:rPrChange>
          </w:rPr>
          <w:delText>S</w:delText>
        </w:r>
      </w:del>
      <w:r w:rsidRPr="00AB16A5">
        <w:rPr>
          <w:rFonts w:asciiTheme="majorBidi" w:hAnsiTheme="majorBidi" w:cstheme="majorBidi"/>
          <w:sz w:val="24"/>
          <w:szCs w:val="24"/>
          <w:shd w:val="clear" w:color="auto" w:fill="FFFFFF"/>
          <w:rPrChange w:id="2288" w:author="Susan" w:date="2023-10-10T10:46:00Z">
            <w:rPr>
              <w:rFonts w:asciiTheme="majorBidi" w:hAnsiTheme="majorBidi" w:cstheme="majorBidi"/>
              <w:shd w:val="clear" w:color="auto" w:fill="FFFFFF"/>
            </w:rPr>
          </w:rPrChange>
        </w:rPr>
        <w:t xml:space="preserve">tudy. </w:t>
      </w:r>
      <w:r w:rsidRPr="00AB16A5">
        <w:rPr>
          <w:rFonts w:asciiTheme="majorBidi" w:hAnsiTheme="majorBidi" w:cstheme="majorBidi"/>
          <w:i/>
          <w:iCs/>
          <w:sz w:val="24"/>
          <w:szCs w:val="24"/>
          <w:shd w:val="clear" w:color="auto" w:fill="FFFFFF"/>
          <w:rPrChange w:id="2289" w:author="Susan" w:date="2023-10-10T10:46:00Z">
            <w:rPr>
              <w:rFonts w:asciiTheme="majorBidi" w:hAnsiTheme="majorBidi" w:cstheme="majorBidi"/>
              <w:shd w:val="clear" w:color="auto" w:fill="FFFFFF"/>
            </w:rPr>
          </w:rPrChange>
        </w:rPr>
        <w:t>Vaccines</w:t>
      </w:r>
      <w:ins w:id="2290" w:author="Editor" w:date="2023-10-02T17:54:00Z">
        <w:r w:rsidR="003C6060" w:rsidRPr="00AB16A5">
          <w:rPr>
            <w:rFonts w:asciiTheme="majorBidi" w:hAnsiTheme="majorBidi" w:cstheme="majorBidi"/>
            <w:sz w:val="24"/>
            <w:szCs w:val="24"/>
            <w:shd w:val="clear" w:color="auto" w:fill="FFFFFF"/>
            <w:rPrChange w:id="2291" w:author="Susan" w:date="2023-10-10T10:46:00Z">
              <w:rPr>
                <w:rFonts w:asciiTheme="majorBidi" w:hAnsiTheme="majorBidi" w:cstheme="majorBidi"/>
                <w:shd w:val="clear" w:color="auto" w:fill="FFFFFF"/>
              </w:rPr>
            </w:rPrChange>
          </w:rPr>
          <w:t xml:space="preserve"> </w:t>
        </w:r>
        <w:r w:rsidR="003C6060" w:rsidRPr="00AB16A5">
          <w:rPr>
            <w:rFonts w:asciiTheme="majorBidi" w:hAnsiTheme="majorBidi" w:cstheme="majorBidi"/>
            <w:b/>
            <w:bCs/>
            <w:sz w:val="24"/>
            <w:szCs w:val="24"/>
            <w:shd w:val="clear" w:color="auto" w:fill="FFFFFF"/>
            <w:rPrChange w:id="2292" w:author="Susan" w:date="2023-10-10T10:46:00Z">
              <w:rPr>
                <w:rFonts w:asciiTheme="majorBidi" w:hAnsiTheme="majorBidi" w:cstheme="majorBidi"/>
                <w:b/>
                <w:bCs/>
                <w:shd w:val="clear" w:color="auto" w:fill="FFFFFF"/>
              </w:rPr>
            </w:rPrChange>
          </w:rPr>
          <w:t>2020</w:t>
        </w:r>
      </w:ins>
      <w:r w:rsidRPr="00AB16A5">
        <w:rPr>
          <w:rFonts w:asciiTheme="majorBidi" w:hAnsiTheme="majorBidi" w:cstheme="majorBidi"/>
          <w:sz w:val="24"/>
          <w:szCs w:val="24"/>
          <w:shd w:val="clear" w:color="auto" w:fill="FFFFFF"/>
          <w:rPrChange w:id="2293" w:author="Susan" w:date="2023-10-10T10:46:00Z">
            <w:rPr>
              <w:rFonts w:asciiTheme="majorBidi" w:hAnsiTheme="majorBidi" w:cstheme="majorBidi"/>
              <w:shd w:val="clear" w:color="auto" w:fill="FFFFFF"/>
            </w:rPr>
          </w:rPrChange>
        </w:rPr>
        <w:t>, 8(1), 52</w:t>
      </w:r>
      <w:ins w:id="2294" w:author="Editor" w:date="2023-10-02T17:54:00Z">
        <w:r w:rsidR="003C6060" w:rsidRPr="00AB16A5">
          <w:rPr>
            <w:rFonts w:asciiTheme="majorBidi" w:hAnsiTheme="majorBidi" w:cstheme="majorBidi"/>
            <w:sz w:val="24"/>
            <w:szCs w:val="24"/>
            <w:shd w:val="clear" w:color="auto" w:fill="FFFFFF"/>
            <w:rPrChange w:id="2295" w:author="Susan" w:date="2023-10-10T10:46:00Z">
              <w:rPr>
                <w:rFonts w:asciiTheme="majorBidi" w:hAnsiTheme="majorBidi" w:cstheme="majorBidi"/>
                <w:shd w:val="clear" w:color="auto" w:fill="FFFFFF"/>
              </w:rPr>
            </w:rPrChange>
          </w:rPr>
          <w:t xml:space="preserve">, </w:t>
        </w:r>
      </w:ins>
      <w:del w:id="2296" w:author="Editor" w:date="2023-10-02T17:54:00Z">
        <w:r w:rsidRPr="00AB16A5" w:rsidDel="003C6060">
          <w:rPr>
            <w:rFonts w:asciiTheme="majorBidi" w:hAnsiTheme="majorBidi" w:cstheme="majorBidi"/>
            <w:sz w:val="24"/>
            <w:szCs w:val="24"/>
            <w:shd w:val="clear" w:color="auto" w:fill="FFFFFF"/>
            <w:rPrChange w:id="2297" w:author="Susan" w:date="2023-10-10T10:46:00Z">
              <w:rPr>
                <w:rFonts w:asciiTheme="majorBidi" w:hAnsiTheme="majorBidi" w:cstheme="majorBidi"/>
                <w:shd w:val="clear" w:color="auto" w:fill="FFFFFF"/>
              </w:rPr>
            </w:rPrChange>
          </w:rPr>
          <w:delText xml:space="preserve">. </w:delText>
        </w:r>
      </w:del>
      <w:r w:rsidRPr="00AB16A5">
        <w:rPr>
          <w:rFonts w:asciiTheme="majorBidi" w:hAnsiTheme="majorBidi" w:cstheme="majorBidi"/>
          <w:sz w:val="24"/>
          <w:szCs w:val="24"/>
          <w:shd w:val="clear" w:color="auto" w:fill="FFFFFF"/>
          <w:rPrChange w:id="2298" w:author="Susan" w:date="2023-10-10T10:46:00Z">
            <w:rPr>
              <w:rFonts w:asciiTheme="majorBidi" w:hAnsiTheme="majorBidi" w:cstheme="majorBidi"/>
              <w:shd w:val="clear" w:color="auto" w:fill="FFFFFF"/>
            </w:rPr>
          </w:rPrChange>
        </w:rPr>
        <w:t>https://doi.org/10.3390/vaccines8010052</w:t>
      </w:r>
      <w:ins w:id="2299" w:author="Editor" w:date="2023-10-02T17:54:00Z">
        <w:r w:rsidR="003C6060" w:rsidRPr="00AB16A5">
          <w:rPr>
            <w:rFonts w:asciiTheme="majorBidi" w:hAnsiTheme="majorBidi" w:cstheme="majorBidi"/>
            <w:sz w:val="24"/>
            <w:szCs w:val="24"/>
            <w:shd w:val="clear" w:color="auto" w:fill="FFFFFF"/>
            <w:rPrChange w:id="2300" w:author="Susan" w:date="2023-10-10T10:46:00Z">
              <w:rPr>
                <w:rFonts w:asciiTheme="majorBidi" w:hAnsiTheme="majorBidi" w:cstheme="majorBidi"/>
                <w:shd w:val="clear" w:color="auto" w:fill="FFFFFF"/>
              </w:rPr>
            </w:rPrChange>
          </w:rPr>
          <w:t>.</w:t>
        </w:r>
      </w:ins>
    </w:p>
    <w:p w14:paraId="0D3E3B7D" w14:textId="3EA4AF5E" w:rsidR="00FC4044" w:rsidRPr="00AB16A5" w:rsidRDefault="00FC4044" w:rsidP="00041772">
      <w:pPr>
        <w:pStyle w:val="ListParagraph"/>
        <w:numPr>
          <w:ilvl w:val="0"/>
          <w:numId w:val="11"/>
        </w:numPr>
        <w:bidi w:val="0"/>
        <w:spacing w:after="0" w:line="360" w:lineRule="auto"/>
        <w:rPr>
          <w:rFonts w:asciiTheme="majorBidi" w:hAnsiTheme="majorBidi" w:cstheme="majorBidi"/>
          <w:sz w:val="24"/>
          <w:szCs w:val="24"/>
          <w:shd w:val="clear" w:color="auto" w:fill="FFFFFF"/>
          <w:rPrChange w:id="2301" w:author="Susan" w:date="2023-10-10T10:46:00Z">
            <w:rPr>
              <w:rFonts w:asciiTheme="majorBidi" w:hAnsiTheme="majorBidi" w:cstheme="majorBidi"/>
              <w:shd w:val="clear" w:color="auto" w:fill="FFFFFF"/>
            </w:rPr>
          </w:rPrChange>
        </w:rPr>
      </w:pPr>
      <w:r w:rsidRPr="00AB16A5">
        <w:rPr>
          <w:rFonts w:asciiTheme="majorBidi" w:hAnsiTheme="majorBidi" w:cstheme="majorBidi"/>
          <w:sz w:val="24"/>
          <w:szCs w:val="24"/>
          <w:shd w:val="clear" w:color="auto" w:fill="FFFFFF"/>
          <w:rPrChange w:id="2302" w:author="Susan" w:date="2023-10-10T10:46:00Z">
            <w:rPr>
              <w:rFonts w:asciiTheme="majorBidi" w:hAnsiTheme="majorBidi" w:cstheme="majorBidi"/>
              <w:shd w:val="clear" w:color="auto" w:fill="FFFFFF"/>
            </w:rPr>
          </w:rPrChange>
        </w:rPr>
        <w:t>Kim, H</w:t>
      </w:r>
      <w:del w:id="2303" w:author="Editor" w:date="2023-10-02T20:36:00Z">
        <w:r w:rsidRPr="00AB16A5" w:rsidDel="000A229E">
          <w:rPr>
            <w:rFonts w:asciiTheme="majorBidi" w:hAnsiTheme="majorBidi" w:cstheme="majorBidi"/>
            <w:sz w:val="24"/>
            <w:szCs w:val="24"/>
            <w:shd w:val="clear" w:color="auto" w:fill="FFFFFF"/>
            <w:rPrChange w:id="2304" w:author="Susan" w:date="2023-10-10T10:46:00Z">
              <w:rPr>
                <w:rFonts w:asciiTheme="majorBidi" w:hAnsiTheme="majorBidi" w:cstheme="majorBidi"/>
                <w:shd w:val="clear" w:color="auto" w:fill="FFFFFF"/>
              </w:rPr>
            </w:rPrChange>
          </w:rPr>
          <w:delText xml:space="preserve">., </w:delText>
        </w:r>
      </w:del>
      <w:ins w:id="2305" w:author="Editor" w:date="2023-10-02T20:36:00Z">
        <w:r w:rsidR="000A229E" w:rsidRPr="00AB16A5">
          <w:rPr>
            <w:rFonts w:asciiTheme="majorBidi" w:hAnsiTheme="majorBidi" w:cstheme="majorBidi"/>
            <w:sz w:val="24"/>
            <w:szCs w:val="24"/>
            <w:shd w:val="clear" w:color="auto" w:fill="FFFFFF"/>
            <w:rPrChange w:id="2306" w:author="Susan" w:date="2023-10-10T10:46:00Z">
              <w:rPr>
                <w:rFonts w:asciiTheme="majorBidi" w:hAnsiTheme="majorBidi" w:cstheme="majorBidi"/>
                <w:shd w:val="clear" w:color="auto" w:fill="FFFFFF"/>
              </w:rPr>
            </w:rPrChange>
          </w:rPr>
          <w:t xml:space="preserve">.; </w:t>
        </w:r>
      </w:ins>
      <w:r w:rsidRPr="00AB16A5">
        <w:rPr>
          <w:rFonts w:asciiTheme="majorBidi" w:hAnsiTheme="majorBidi" w:cstheme="majorBidi"/>
          <w:sz w:val="24"/>
          <w:szCs w:val="24"/>
          <w:shd w:val="clear" w:color="auto" w:fill="FFFFFF"/>
          <w:rPrChange w:id="2307" w:author="Susan" w:date="2023-10-10T10:46:00Z">
            <w:rPr>
              <w:rFonts w:asciiTheme="majorBidi" w:hAnsiTheme="majorBidi" w:cstheme="majorBidi"/>
              <w:shd w:val="clear" w:color="auto" w:fill="FFFFFF"/>
            </w:rPr>
          </w:rPrChange>
        </w:rPr>
        <w:t>Webster, R. G</w:t>
      </w:r>
      <w:del w:id="2308" w:author="Editor" w:date="2023-10-02T20:36:00Z">
        <w:r w:rsidRPr="00AB16A5" w:rsidDel="000A229E">
          <w:rPr>
            <w:rFonts w:asciiTheme="majorBidi" w:hAnsiTheme="majorBidi" w:cstheme="majorBidi"/>
            <w:sz w:val="24"/>
            <w:szCs w:val="24"/>
            <w:shd w:val="clear" w:color="auto" w:fill="FFFFFF"/>
            <w:rPrChange w:id="2309" w:author="Susan" w:date="2023-10-10T10:46:00Z">
              <w:rPr>
                <w:rFonts w:asciiTheme="majorBidi" w:hAnsiTheme="majorBidi" w:cstheme="majorBidi"/>
                <w:shd w:val="clear" w:color="auto" w:fill="FFFFFF"/>
              </w:rPr>
            </w:rPrChange>
          </w:rPr>
          <w:delText xml:space="preserve">., </w:delText>
        </w:r>
      </w:del>
      <w:ins w:id="2310" w:author="Editor" w:date="2023-10-02T20:36:00Z">
        <w:r w:rsidR="000A229E" w:rsidRPr="00AB16A5">
          <w:rPr>
            <w:rFonts w:asciiTheme="majorBidi" w:hAnsiTheme="majorBidi" w:cstheme="majorBidi"/>
            <w:sz w:val="24"/>
            <w:szCs w:val="24"/>
            <w:shd w:val="clear" w:color="auto" w:fill="FFFFFF"/>
            <w:rPrChange w:id="2311" w:author="Susan" w:date="2023-10-10T10:46:00Z">
              <w:rPr>
                <w:rFonts w:asciiTheme="majorBidi" w:hAnsiTheme="majorBidi" w:cstheme="majorBidi"/>
                <w:shd w:val="clear" w:color="auto" w:fill="FFFFFF"/>
              </w:rPr>
            </w:rPrChange>
          </w:rPr>
          <w:t xml:space="preserve">.; </w:t>
        </w:r>
      </w:ins>
      <w:del w:id="2312" w:author="Editor" w:date="2023-10-02T17:52:00Z">
        <w:r w:rsidRPr="00AB16A5" w:rsidDel="003C6060">
          <w:rPr>
            <w:rFonts w:asciiTheme="majorBidi" w:hAnsiTheme="majorBidi" w:cstheme="majorBidi"/>
            <w:sz w:val="24"/>
            <w:szCs w:val="24"/>
            <w:shd w:val="clear" w:color="auto" w:fill="FFFFFF"/>
            <w:rPrChange w:id="2313" w:author="Susan" w:date="2023-10-10T10:46:00Z">
              <w:rPr>
                <w:rFonts w:asciiTheme="majorBidi" w:hAnsiTheme="majorBidi" w:cstheme="majorBidi"/>
                <w:shd w:val="clear" w:color="auto" w:fill="FFFFFF"/>
              </w:rPr>
            </w:rPrChange>
          </w:rPr>
          <w:delText xml:space="preserve">&amp; </w:delText>
        </w:r>
      </w:del>
      <w:r w:rsidRPr="00AB16A5">
        <w:rPr>
          <w:rFonts w:asciiTheme="majorBidi" w:hAnsiTheme="majorBidi" w:cstheme="majorBidi"/>
          <w:sz w:val="24"/>
          <w:szCs w:val="24"/>
          <w:shd w:val="clear" w:color="auto" w:fill="FFFFFF"/>
          <w:rPrChange w:id="2314" w:author="Susan" w:date="2023-10-10T10:46:00Z">
            <w:rPr>
              <w:rFonts w:asciiTheme="majorBidi" w:hAnsiTheme="majorBidi" w:cstheme="majorBidi"/>
              <w:shd w:val="clear" w:color="auto" w:fill="FFFFFF"/>
            </w:rPr>
          </w:rPrChange>
        </w:rPr>
        <w:t xml:space="preserve">Webby, R. J. </w:t>
      </w:r>
      <w:del w:id="2315" w:author="Editor" w:date="2023-10-02T17:55:00Z">
        <w:r w:rsidRPr="00AB16A5" w:rsidDel="003C6060">
          <w:rPr>
            <w:rFonts w:asciiTheme="majorBidi" w:hAnsiTheme="majorBidi" w:cstheme="majorBidi"/>
            <w:sz w:val="24"/>
            <w:szCs w:val="24"/>
            <w:shd w:val="clear" w:color="auto" w:fill="FFFFFF"/>
            <w:rPrChange w:id="2316" w:author="Susan" w:date="2023-10-10T10:46:00Z">
              <w:rPr>
                <w:rFonts w:asciiTheme="majorBidi" w:hAnsiTheme="majorBidi" w:cstheme="majorBidi"/>
                <w:shd w:val="clear" w:color="auto" w:fill="FFFFFF"/>
              </w:rPr>
            </w:rPrChange>
          </w:rPr>
          <w:delText xml:space="preserve">(2018). </w:delText>
        </w:r>
      </w:del>
      <w:r w:rsidRPr="00AB16A5">
        <w:rPr>
          <w:rFonts w:asciiTheme="majorBidi" w:hAnsiTheme="majorBidi" w:cstheme="majorBidi"/>
          <w:sz w:val="24"/>
          <w:szCs w:val="24"/>
          <w:shd w:val="clear" w:color="auto" w:fill="FFFFFF"/>
          <w:rPrChange w:id="2317" w:author="Susan" w:date="2023-10-10T10:46:00Z">
            <w:rPr>
              <w:rFonts w:asciiTheme="majorBidi" w:hAnsiTheme="majorBidi" w:cstheme="majorBidi"/>
              <w:shd w:val="clear" w:color="auto" w:fill="FFFFFF"/>
            </w:rPr>
          </w:rPrChange>
        </w:rPr>
        <w:t xml:space="preserve">Influenza Virus: Dealing with a </w:t>
      </w:r>
      <w:ins w:id="2318" w:author="Susan" w:date="2023-10-10T11:07:00Z">
        <w:r w:rsidR="00A43FA2">
          <w:rPr>
            <w:rFonts w:asciiTheme="majorBidi" w:hAnsiTheme="majorBidi" w:cstheme="majorBidi"/>
            <w:sz w:val="24"/>
            <w:szCs w:val="24"/>
            <w:shd w:val="clear" w:color="auto" w:fill="FFFFFF"/>
          </w:rPr>
          <w:t>d</w:t>
        </w:r>
      </w:ins>
      <w:del w:id="2319" w:author="Susan" w:date="2023-10-10T11:07:00Z">
        <w:r w:rsidRPr="00AB16A5" w:rsidDel="00A43FA2">
          <w:rPr>
            <w:rFonts w:asciiTheme="majorBidi" w:hAnsiTheme="majorBidi" w:cstheme="majorBidi"/>
            <w:sz w:val="24"/>
            <w:szCs w:val="24"/>
            <w:shd w:val="clear" w:color="auto" w:fill="FFFFFF"/>
            <w:rPrChange w:id="2320" w:author="Susan" w:date="2023-10-10T10:46:00Z">
              <w:rPr>
                <w:rFonts w:asciiTheme="majorBidi" w:hAnsiTheme="majorBidi" w:cstheme="majorBidi"/>
                <w:shd w:val="clear" w:color="auto" w:fill="FFFFFF"/>
              </w:rPr>
            </w:rPrChange>
          </w:rPr>
          <w:delText>D</w:delText>
        </w:r>
      </w:del>
      <w:r w:rsidRPr="00AB16A5">
        <w:rPr>
          <w:rFonts w:asciiTheme="majorBidi" w:hAnsiTheme="majorBidi" w:cstheme="majorBidi"/>
          <w:sz w:val="24"/>
          <w:szCs w:val="24"/>
          <w:shd w:val="clear" w:color="auto" w:fill="FFFFFF"/>
          <w:rPrChange w:id="2321" w:author="Susan" w:date="2023-10-10T10:46:00Z">
            <w:rPr>
              <w:rFonts w:asciiTheme="majorBidi" w:hAnsiTheme="majorBidi" w:cstheme="majorBidi"/>
              <w:shd w:val="clear" w:color="auto" w:fill="FFFFFF"/>
            </w:rPr>
          </w:rPrChange>
        </w:rPr>
        <w:t xml:space="preserve">rifting and </w:t>
      </w:r>
      <w:ins w:id="2322" w:author="Susan" w:date="2023-10-10T11:07:00Z">
        <w:r w:rsidR="00A43FA2">
          <w:rPr>
            <w:rFonts w:asciiTheme="majorBidi" w:hAnsiTheme="majorBidi" w:cstheme="majorBidi"/>
            <w:sz w:val="24"/>
            <w:szCs w:val="24"/>
            <w:shd w:val="clear" w:color="auto" w:fill="FFFFFF"/>
          </w:rPr>
          <w:t>s</w:t>
        </w:r>
      </w:ins>
      <w:del w:id="2323" w:author="Susan" w:date="2023-10-10T11:07:00Z">
        <w:r w:rsidRPr="00AB16A5" w:rsidDel="00A43FA2">
          <w:rPr>
            <w:rFonts w:asciiTheme="majorBidi" w:hAnsiTheme="majorBidi" w:cstheme="majorBidi"/>
            <w:sz w:val="24"/>
            <w:szCs w:val="24"/>
            <w:shd w:val="clear" w:color="auto" w:fill="FFFFFF"/>
            <w:rPrChange w:id="2324" w:author="Susan" w:date="2023-10-10T10:46:00Z">
              <w:rPr>
                <w:rFonts w:asciiTheme="majorBidi" w:hAnsiTheme="majorBidi" w:cstheme="majorBidi"/>
                <w:shd w:val="clear" w:color="auto" w:fill="FFFFFF"/>
              </w:rPr>
            </w:rPrChange>
          </w:rPr>
          <w:delText>S</w:delText>
        </w:r>
      </w:del>
      <w:r w:rsidRPr="00AB16A5">
        <w:rPr>
          <w:rFonts w:asciiTheme="majorBidi" w:hAnsiTheme="majorBidi" w:cstheme="majorBidi"/>
          <w:sz w:val="24"/>
          <w:szCs w:val="24"/>
          <w:shd w:val="clear" w:color="auto" w:fill="FFFFFF"/>
          <w:rPrChange w:id="2325" w:author="Susan" w:date="2023-10-10T10:46:00Z">
            <w:rPr>
              <w:rFonts w:asciiTheme="majorBidi" w:hAnsiTheme="majorBidi" w:cstheme="majorBidi"/>
              <w:shd w:val="clear" w:color="auto" w:fill="FFFFFF"/>
            </w:rPr>
          </w:rPrChange>
        </w:rPr>
        <w:t xml:space="preserve">hifting </w:t>
      </w:r>
      <w:ins w:id="2326" w:author="Susan" w:date="2023-10-10T11:07:00Z">
        <w:r w:rsidR="00A43FA2">
          <w:rPr>
            <w:rFonts w:asciiTheme="majorBidi" w:hAnsiTheme="majorBidi" w:cstheme="majorBidi"/>
            <w:sz w:val="24"/>
            <w:szCs w:val="24"/>
            <w:shd w:val="clear" w:color="auto" w:fill="FFFFFF"/>
          </w:rPr>
          <w:t>p</w:t>
        </w:r>
      </w:ins>
      <w:del w:id="2327" w:author="Susan" w:date="2023-10-10T11:07:00Z">
        <w:r w:rsidRPr="00AB16A5" w:rsidDel="00A43FA2">
          <w:rPr>
            <w:rFonts w:asciiTheme="majorBidi" w:hAnsiTheme="majorBidi" w:cstheme="majorBidi"/>
            <w:sz w:val="24"/>
            <w:szCs w:val="24"/>
            <w:shd w:val="clear" w:color="auto" w:fill="FFFFFF"/>
            <w:rPrChange w:id="2328" w:author="Susan" w:date="2023-10-10T10:46:00Z">
              <w:rPr>
                <w:rFonts w:asciiTheme="majorBidi" w:hAnsiTheme="majorBidi" w:cstheme="majorBidi"/>
                <w:shd w:val="clear" w:color="auto" w:fill="FFFFFF"/>
              </w:rPr>
            </w:rPrChange>
          </w:rPr>
          <w:delText>P</w:delText>
        </w:r>
      </w:del>
      <w:r w:rsidRPr="00AB16A5">
        <w:rPr>
          <w:rFonts w:asciiTheme="majorBidi" w:hAnsiTheme="majorBidi" w:cstheme="majorBidi"/>
          <w:sz w:val="24"/>
          <w:szCs w:val="24"/>
          <w:shd w:val="clear" w:color="auto" w:fill="FFFFFF"/>
          <w:rPrChange w:id="2329" w:author="Susan" w:date="2023-10-10T10:46:00Z">
            <w:rPr>
              <w:rFonts w:asciiTheme="majorBidi" w:hAnsiTheme="majorBidi" w:cstheme="majorBidi"/>
              <w:shd w:val="clear" w:color="auto" w:fill="FFFFFF"/>
            </w:rPr>
          </w:rPrChange>
        </w:rPr>
        <w:t xml:space="preserve">athogen. </w:t>
      </w:r>
      <w:del w:id="2330" w:author="Editor" w:date="2023-10-02T17:54:00Z">
        <w:r w:rsidRPr="00AB16A5" w:rsidDel="003C6060">
          <w:rPr>
            <w:rFonts w:asciiTheme="majorBidi" w:hAnsiTheme="majorBidi" w:cstheme="majorBidi"/>
            <w:i/>
            <w:iCs/>
            <w:sz w:val="24"/>
            <w:szCs w:val="24"/>
            <w:shd w:val="clear" w:color="auto" w:fill="FFFFFF"/>
            <w:rPrChange w:id="2331" w:author="Susan" w:date="2023-10-10T10:46:00Z">
              <w:rPr>
                <w:rFonts w:asciiTheme="majorBidi" w:hAnsiTheme="majorBidi" w:cstheme="majorBidi"/>
                <w:shd w:val="clear" w:color="auto" w:fill="FFFFFF"/>
              </w:rPr>
            </w:rPrChange>
          </w:rPr>
          <w:delText>Viral immunology</w:delText>
        </w:r>
      </w:del>
      <w:proofErr w:type="spellStart"/>
      <w:ins w:id="2332" w:author="Editor" w:date="2023-10-02T17:54:00Z">
        <w:r w:rsidR="003C6060" w:rsidRPr="00AB16A5">
          <w:rPr>
            <w:rFonts w:asciiTheme="majorBidi" w:hAnsiTheme="majorBidi" w:cstheme="majorBidi"/>
            <w:i/>
            <w:iCs/>
            <w:sz w:val="24"/>
            <w:szCs w:val="24"/>
            <w:shd w:val="clear" w:color="auto" w:fill="FFFFFF"/>
            <w:rPrChange w:id="2333" w:author="Susan" w:date="2023-10-10T10:46:00Z">
              <w:rPr>
                <w:rFonts w:asciiTheme="majorBidi" w:hAnsiTheme="majorBidi" w:cstheme="majorBidi"/>
                <w:i/>
                <w:iCs/>
                <w:shd w:val="clear" w:color="auto" w:fill="FFFFFF"/>
              </w:rPr>
            </w:rPrChange>
          </w:rPr>
          <w:t>Vir</w:t>
        </w:r>
        <w:proofErr w:type="spellEnd"/>
        <w:r w:rsidR="003C6060" w:rsidRPr="00AB16A5">
          <w:rPr>
            <w:rFonts w:asciiTheme="majorBidi" w:hAnsiTheme="majorBidi" w:cstheme="majorBidi"/>
            <w:i/>
            <w:iCs/>
            <w:sz w:val="24"/>
            <w:szCs w:val="24"/>
            <w:shd w:val="clear" w:color="auto" w:fill="FFFFFF"/>
            <w:rPrChange w:id="2334" w:author="Susan" w:date="2023-10-10T10:46:00Z">
              <w:rPr>
                <w:rFonts w:asciiTheme="majorBidi" w:hAnsiTheme="majorBidi" w:cstheme="majorBidi"/>
                <w:i/>
                <w:iCs/>
                <w:shd w:val="clear" w:color="auto" w:fill="FFFFFF"/>
              </w:rPr>
            </w:rPrChange>
          </w:rPr>
          <w:t xml:space="preserve"> Immunol </w:t>
        </w:r>
      </w:ins>
      <w:ins w:id="2335" w:author="Editor" w:date="2023-10-02T17:55:00Z">
        <w:r w:rsidR="003C6060" w:rsidRPr="00AB16A5">
          <w:rPr>
            <w:rFonts w:asciiTheme="majorBidi" w:hAnsiTheme="majorBidi" w:cstheme="majorBidi"/>
            <w:b/>
            <w:bCs/>
            <w:sz w:val="24"/>
            <w:szCs w:val="24"/>
            <w:shd w:val="clear" w:color="auto" w:fill="FFFFFF"/>
            <w:rPrChange w:id="2336" w:author="Susan" w:date="2023-10-10T10:46:00Z">
              <w:rPr>
                <w:rFonts w:asciiTheme="majorBidi" w:hAnsiTheme="majorBidi" w:cstheme="majorBidi"/>
                <w:b/>
                <w:bCs/>
                <w:shd w:val="clear" w:color="auto" w:fill="FFFFFF"/>
              </w:rPr>
            </w:rPrChange>
          </w:rPr>
          <w:t>2018</w:t>
        </w:r>
      </w:ins>
      <w:r w:rsidRPr="00AB16A5">
        <w:rPr>
          <w:rFonts w:asciiTheme="majorBidi" w:hAnsiTheme="majorBidi" w:cstheme="majorBidi"/>
          <w:sz w:val="24"/>
          <w:szCs w:val="24"/>
          <w:shd w:val="clear" w:color="auto" w:fill="FFFFFF"/>
          <w:rPrChange w:id="2337" w:author="Susan" w:date="2023-10-10T10:46:00Z">
            <w:rPr>
              <w:rFonts w:asciiTheme="majorBidi" w:hAnsiTheme="majorBidi" w:cstheme="majorBidi"/>
              <w:shd w:val="clear" w:color="auto" w:fill="FFFFFF"/>
            </w:rPr>
          </w:rPrChange>
        </w:rPr>
        <w:t>, 31(2), 174–183</w:t>
      </w:r>
      <w:ins w:id="2338" w:author="Editor" w:date="2023-10-02T17:55:00Z">
        <w:r w:rsidR="003C6060" w:rsidRPr="00AB16A5">
          <w:rPr>
            <w:rFonts w:asciiTheme="majorBidi" w:hAnsiTheme="majorBidi" w:cstheme="majorBidi"/>
            <w:sz w:val="24"/>
            <w:szCs w:val="24"/>
            <w:shd w:val="clear" w:color="auto" w:fill="FFFFFF"/>
            <w:rPrChange w:id="2339" w:author="Susan" w:date="2023-10-10T10:46:00Z">
              <w:rPr>
                <w:rFonts w:asciiTheme="majorBidi" w:hAnsiTheme="majorBidi" w:cstheme="majorBidi"/>
                <w:shd w:val="clear" w:color="auto" w:fill="FFFFFF"/>
              </w:rPr>
            </w:rPrChange>
          </w:rPr>
          <w:t>,</w:t>
        </w:r>
      </w:ins>
      <w:del w:id="2340" w:author="Editor" w:date="2023-10-02T17:55:00Z">
        <w:r w:rsidRPr="00AB16A5" w:rsidDel="003C6060">
          <w:rPr>
            <w:rFonts w:asciiTheme="majorBidi" w:hAnsiTheme="majorBidi" w:cstheme="majorBidi"/>
            <w:sz w:val="24"/>
            <w:szCs w:val="24"/>
            <w:shd w:val="clear" w:color="auto" w:fill="FFFFFF"/>
            <w:rPrChange w:id="2341" w:author="Susan" w:date="2023-10-10T10:46:00Z">
              <w:rPr>
                <w:rFonts w:asciiTheme="majorBidi" w:hAnsiTheme="majorBidi" w:cstheme="majorBidi"/>
                <w:shd w:val="clear" w:color="auto" w:fill="FFFFFF"/>
              </w:rPr>
            </w:rPrChange>
          </w:rPr>
          <w:delText>.</w:delText>
        </w:r>
      </w:del>
      <w:r w:rsidRPr="00AB16A5">
        <w:rPr>
          <w:rFonts w:asciiTheme="majorBidi" w:hAnsiTheme="majorBidi" w:cstheme="majorBidi"/>
          <w:sz w:val="24"/>
          <w:szCs w:val="24"/>
          <w:shd w:val="clear" w:color="auto" w:fill="FFFFFF"/>
          <w:rPrChange w:id="2342" w:author="Susan" w:date="2023-10-10T10:46:00Z">
            <w:rPr>
              <w:rFonts w:asciiTheme="majorBidi" w:hAnsiTheme="majorBidi" w:cstheme="majorBidi"/>
              <w:shd w:val="clear" w:color="auto" w:fill="FFFFFF"/>
            </w:rPr>
          </w:rPrChange>
        </w:rPr>
        <w:t xml:space="preserve"> https://doi.org/10.1089/vim.2017.0141</w:t>
      </w:r>
      <w:ins w:id="2343" w:author="Editor" w:date="2023-10-02T17:55:00Z">
        <w:r w:rsidR="003C6060" w:rsidRPr="00AB16A5">
          <w:rPr>
            <w:rFonts w:asciiTheme="majorBidi" w:hAnsiTheme="majorBidi" w:cstheme="majorBidi"/>
            <w:sz w:val="24"/>
            <w:szCs w:val="24"/>
            <w:shd w:val="clear" w:color="auto" w:fill="FFFFFF"/>
            <w:rPrChange w:id="2344" w:author="Susan" w:date="2023-10-10T10:46:00Z">
              <w:rPr>
                <w:rFonts w:asciiTheme="majorBidi" w:hAnsiTheme="majorBidi" w:cstheme="majorBidi"/>
                <w:shd w:val="clear" w:color="auto" w:fill="FFFFFF"/>
              </w:rPr>
            </w:rPrChange>
          </w:rPr>
          <w:t>.</w:t>
        </w:r>
      </w:ins>
    </w:p>
    <w:p w14:paraId="277CD007" w14:textId="1E5E93FD" w:rsidR="00FC4044" w:rsidRPr="00AB16A5" w:rsidRDefault="00FC4044" w:rsidP="00041772">
      <w:pPr>
        <w:pStyle w:val="ListParagraph"/>
        <w:numPr>
          <w:ilvl w:val="0"/>
          <w:numId w:val="11"/>
        </w:numPr>
        <w:shd w:val="clear" w:color="auto" w:fill="FFFFFF"/>
        <w:bidi w:val="0"/>
        <w:spacing w:after="0" w:line="360" w:lineRule="auto"/>
        <w:jc w:val="both"/>
        <w:rPr>
          <w:rFonts w:asciiTheme="majorBidi" w:eastAsia="Times New Roman" w:hAnsiTheme="majorBidi" w:cstheme="majorBidi"/>
          <w:color w:val="212121"/>
          <w:sz w:val="24"/>
          <w:szCs w:val="24"/>
          <w:rPrChange w:id="2345" w:author="Susan" w:date="2023-10-10T10:46:00Z">
            <w:rPr>
              <w:rFonts w:asciiTheme="majorBidi" w:eastAsia="Times New Roman" w:hAnsiTheme="majorBidi" w:cstheme="majorBidi"/>
              <w:color w:val="212121"/>
            </w:rPr>
          </w:rPrChange>
        </w:rPr>
      </w:pPr>
      <w:r w:rsidRPr="00AB16A5">
        <w:rPr>
          <w:rFonts w:asciiTheme="majorBidi" w:eastAsia="Times New Roman" w:hAnsiTheme="majorBidi" w:cstheme="majorBidi"/>
          <w:color w:val="212121"/>
          <w:sz w:val="24"/>
          <w:szCs w:val="24"/>
          <w:rPrChange w:id="2346" w:author="Susan" w:date="2023-10-10T10:46:00Z">
            <w:rPr>
              <w:rFonts w:asciiTheme="majorBidi" w:eastAsia="Times New Roman" w:hAnsiTheme="majorBidi" w:cstheme="majorBidi"/>
              <w:color w:val="212121"/>
            </w:rPr>
          </w:rPrChange>
        </w:rPr>
        <w:t>Kim, Y. H</w:t>
      </w:r>
      <w:del w:id="2347" w:author="Editor" w:date="2023-10-02T20:36:00Z">
        <w:r w:rsidRPr="00AB16A5" w:rsidDel="000A229E">
          <w:rPr>
            <w:rFonts w:asciiTheme="majorBidi" w:eastAsia="Times New Roman" w:hAnsiTheme="majorBidi" w:cstheme="majorBidi"/>
            <w:color w:val="212121"/>
            <w:sz w:val="24"/>
            <w:szCs w:val="24"/>
            <w:rPrChange w:id="2348" w:author="Susan" w:date="2023-10-10T10:46:00Z">
              <w:rPr>
                <w:rFonts w:asciiTheme="majorBidi" w:eastAsia="Times New Roman" w:hAnsiTheme="majorBidi" w:cstheme="majorBidi"/>
                <w:color w:val="212121"/>
              </w:rPr>
            </w:rPrChange>
          </w:rPr>
          <w:delText xml:space="preserve">., </w:delText>
        </w:r>
      </w:del>
      <w:ins w:id="2349" w:author="Editor" w:date="2023-10-02T20:36:00Z">
        <w:r w:rsidR="000A229E" w:rsidRPr="00AB16A5">
          <w:rPr>
            <w:rFonts w:asciiTheme="majorBidi" w:eastAsia="Times New Roman" w:hAnsiTheme="majorBidi" w:cstheme="majorBidi"/>
            <w:color w:val="212121"/>
            <w:sz w:val="24"/>
            <w:szCs w:val="24"/>
            <w:rPrChange w:id="2350" w:author="Susan" w:date="2023-10-10T10:46:00Z">
              <w:rPr>
                <w:rFonts w:asciiTheme="majorBidi" w:eastAsia="Times New Roman" w:hAnsiTheme="majorBidi" w:cstheme="majorBidi"/>
                <w:color w:val="212121"/>
              </w:rPr>
            </w:rPrChange>
          </w:rPr>
          <w:t xml:space="preserve">.; </w:t>
        </w:r>
      </w:ins>
      <w:r w:rsidRPr="00AB16A5">
        <w:rPr>
          <w:rFonts w:asciiTheme="majorBidi" w:eastAsia="Times New Roman" w:hAnsiTheme="majorBidi" w:cstheme="majorBidi"/>
          <w:color w:val="212121"/>
          <w:sz w:val="24"/>
          <w:szCs w:val="24"/>
          <w:rPrChange w:id="2351" w:author="Susan" w:date="2023-10-10T10:46:00Z">
            <w:rPr>
              <w:rFonts w:asciiTheme="majorBidi" w:eastAsia="Times New Roman" w:hAnsiTheme="majorBidi" w:cstheme="majorBidi"/>
              <w:color w:val="212121"/>
            </w:rPr>
          </w:rPrChange>
        </w:rPr>
        <w:t>Hong, K. J</w:t>
      </w:r>
      <w:del w:id="2352" w:author="Editor" w:date="2023-10-02T20:36:00Z">
        <w:r w:rsidRPr="00AB16A5" w:rsidDel="000A229E">
          <w:rPr>
            <w:rFonts w:asciiTheme="majorBidi" w:eastAsia="Times New Roman" w:hAnsiTheme="majorBidi" w:cstheme="majorBidi"/>
            <w:color w:val="212121"/>
            <w:sz w:val="24"/>
            <w:szCs w:val="24"/>
            <w:rPrChange w:id="2353" w:author="Susan" w:date="2023-10-10T10:46:00Z">
              <w:rPr>
                <w:rFonts w:asciiTheme="majorBidi" w:eastAsia="Times New Roman" w:hAnsiTheme="majorBidi" w:cstheme="majorBidi"/>
                <w:color w:val="212121"/>
              </w:rPr>
            </w:rPrChange>
          </w:rPr>
          <w:delText xml:space="preserve">., </w:delText>
        </w:r>
      </w:del>
      <w:ins w:id="2354" w:author="Editor" w:date="2023-10-02T20:36:00Z">
        <w:r w:rsidR="000A229E" w:rsidRPr="00AB16A5">
          <w:rPr>
            <w:rFonts w:asciiTheme="majorBidi" w:eastAsia="Times New Roman" w:hAnsiTheme="majorBidi" w:cstheme="majorBidi"/>
            <w:color w:val="212121"/>
            <w:sz w:val="24"/>
            <w:szCs w:val="24"/>
            <w:rPrChange w:id="2355" w:author="Susan" w:date="2023-10-10T10:46:00Z">
              <w:rPr>
                <w:rFonts w:asciiTheme="majorBidi" w:eastAsia="Times New Roman" w:hAnsiTheme="majorBidi" w:cstheme="majorBidi"/>
                <w:color w:val="212121"/>
              </w:rPr>
            </w:rPrChange>
          </w:rPr>
          <w:t xml:space="preserve">.; </w:t>
        </w:r>
      </w:ins>
      <w:r w:rsidRPr="00AB16A5">
        <w:rPr>
          <w:rFonts w:asciiTheme="majorBidi" w:eastAsia="Times New Roman" w:hAnsiTheme="majorBidi" w:cstheme="majorBidi"/>
          <w:color w:val="212121"/>
          <w:sz w:val="24"/>
          <w:szCs w:val="24"/>
          <w:rPrChange w:id="2356" w:author="Susan" w:date="2023-10-10T10:46:00Z">
            <w:rPr>
              <w:rFonts w:asciiTheme="majorBidi" w:eastAsia="Times New Roman" w:hAnsiTheme="majorBidi" w:cstheme="majorBidi"/>
              <w:color w:val="212121"/>
            </w:rPr>
          </w:rPrChange>
        </w:rPr>
        <w:t>Kim, H</w:t>
      </w:r>
      <w:del w:id="2357" w:author="Editor" w:date="2023-10-02T20:36:00Z">
        <w:r w:rsidRPr="00AB16A5" w:rsidDel="000A229E">
          <w:rPr>
            <w:rFonts w:asciiTheme="majorBidi" w:eastAsia="Times New Roman" w:hAnsiTheme="majorBidi" w:cstheme="majorBidi"/>
            <w:color w:val="212121"/>
            <w:sz w:val="24"/>
            <w:szCs w:val="24"/>
            <w:rPrChange w:id="2358" w:author="Susan" w:date="2023-10-10T10:46:00Z">
              <w:rPr>
                <w:rFonts w:asciiTheme="majorBidi" w:eastAsia="Times New Roman" w:hAnsiTheme="majorBidi" w:cstheme="majorBidi"/>
                <w:color w:val="212121"/>
              </w:rPr>
            </w:rPrChange>
          </w:rPr>
          <w:delText xml:space="preserve">., </w:delText>
        </w:r>
      </w:del>
      <w:ins w:id="2359" w:author="Editor" w:date="2023-10-02T20:36:00Z">
        <w:r w:rsidR="000A229E" w:rsidRPr="00AB16A5">
          <w:rPr>
            <w:rFonts w:asciiTheme="majorBidi" w:eastAsia="Times New Roman" w:hAnsiTheme="majorBidi" w:cstheme="majorBidi"/>
            <w:color w:val="212121"/>
            <w:sz w:val="24"/>
            <w:szCs w:val="24"/>
            <w:rPrChange w:id="2360" w:author="Susan" w:date="2023-10-10T10:46:00Z">
              <w:rPr>
                <w:rFonts w:asciiTheme="majorBidi" w:eastAsia="Times New Roman" w:hAnsiTheme="majorBidi" w:cstheme="majorBidi"/>
                <w:color w:val="212121"/>
              </w:rPr>
            </w:rPrChange>
          </w:rPr>
          <w:t xml:space="preserve">.; </w:t>
        </w:r>
      </w:ins>
      <w:del w:id="2361" w:author="Editor" w:date="2023-10-02T17:52:00Z">
        <w:r w:rsidRPr="00AB16A5" w:rsidDel="003C6060">
          <w:rPr>
            <w:rFonts w:asciiTheme="majorBidi" w:eastAsia="Times New Roman" w:hAnsiTheme="majorBidi" w:cstheme="majorBidi"/>
            <w:color w:val="212121"/>
            <w:sz w:val="24"/>
            <w:szCs w:val="24"/>
            <w:rPrChange w:id="2362" w:author="Susan" w:date="2023-10-10T10:46:00Z">
              <w:rPr>
                <w:rFonts w:asciiTheme="majorBidi" w:eastAsia="Times New Roman" w:hAnsiTheme="majorBidi" w:cstheme="majorBidi"/>
                <w:color w:val="212121"/>
              </w:rPr>
            </w:rPrChange>
          </w:rPr>
          <w:delText xml:space="preserve">&amp; </w:delText>
        </w:r>
      </w:del>
      <w:r w:rsidRPr="00AB16A5">
        <w:rPr>
          <w:rFonts w:asciiTheme="majorBidi" w:eastAsia="Times New Roman" w:hAnsiTheme="majorBidi" w:cstheme="majorBidi"/>
          <w:color w:val="212121"/>
          <w:sz w:val="24"/>
          <w:szCs w:val="24"/>
          <w:rPrChange w:id="2363" w:author="Susan" w:date="2023-10-10T10:46:00Z">
            <w:rPr>
              <w:rFonts w:asciiTheme="majorBidi" w:eastAsia="Times New Roman" w:hAnsiTheme="majorBidi" w:cstheme="majorBidi"/>
              <w:color w:val="212121"/>
            </w:rPr>
          </w:rPrChange>
        </w:rPr>
        <w:t>Nam, J. H.</w:t>
      </w:r>
      <w:del w:id="2364" w:author="Editor" w:date="2023-10-02T17:56:00Z">
        <w:r w:rsidRPr="00AB16A5" w:rsidDel="003C6060">
          <w:rPr>
            <w:rFonts w:asciiTheme="majorBidi" w:eastAsia="Times New Roman" w:hAnsiTheme="majorBidi" w:cstheme="majorBidi"/>
            <w:color w:val="212121"/>
            <w:sz w:val="24"/>
            <w:szCs w:val="24"/>
            <w:rPrChange w:id="2365" w:author="Susan" w:date="2023-10-10T10:46:00Z">
              <w:rPr>
                <w:rFonts w:asciiTheme="majorBidi" w:eastAsia="Times New Roman" w:hAnsiTheme="majorBidi" w:cstheme="majorBidi"/>
                <w:color w:val="212121"/>
              </w:rPr>
            </w:rPrChange>
          </w:rPr>
          <w:delText xml:space="preserve"> (2022).</w:delText>
        </w:r>
      </w:del>
      <w:r w:rsidRPr="00AB16A5">
        <w:rPr>
          <w:rFonts w:asciiTheme="majorBidi" w:eastAsia="Times New Roman" w:hAnsiTheme="majorBidi" w:cstheme="majorBidi"/>
          <w:color w:val="212121"/>
          <w:sz w:val="24"/>
          <w:szCs w:val="24"/>
          <w:rPrChange w:id="2366" w:author="Susan" w:date="2023-10-10T10:46:00Z">
            <w:rPr>
              <w:rFonts w:asciiTheme="majorBidi" w:eastAsia="Times New Roman" w:hAnsiTheme="majorBidi" w:cstheme="majorBidi"/>
              <w:color w:val="212121"/>
            </w:rPr>
          </w:rPrChange>
        </w:rPr>
        <w:t xml:space="preserve"> Influenza vaccines: Past, present, and future. </w:t>
      </w:r>
      <w:del w:id="2367" w:author="Editor" w:date="2023-10-02T17:56:00Z">
        <w:r w:rsidRPr="00AB16A5" w:rsidDel="003C6060">
          <w:rPr>
            <w:rFonts w:asciiTheme="majorBidi" w:eastAsia="Times New Roman" w:hAnsiTheme="majorBidi" w:cstheme="majorBidi"/>
            <w:i/>
            <w:iCs/>
            <w:color w:val="212121"/>
            <w:sz w:val="24"/>
            <w:szCs w:val="24"/>
            <w:rPrChange w:id="2368" w:author="Susan" w:date="2023-10-10T10:46:00Z">
              <w:rPr>
                <w:rFonts w:asciiTheme="majorBidi" w:eastAsia="Times New Roman" w:hAnsiTheme="majorBidi" w:cstheme="majorBidi"/>
                <w:color w:val="212121"/>
              </w:rPr>
            </w:rPrChange>
          </w:rPr>
          <w:delText>Reviews in medical virology</w:delText>
        </w:r>
      </w:del>
      <w:ins w:id="2369" w:author="Editor" w:date="2023-10-02T17:56:00Z">
        <w:r w:rsidR="003C6060" w:rsidRPr="00AB16A5">
          <w:rPr>
            <w:rFonts w:asciiTheme="majorBidi" w:eastAsia="Times New Roman" w:hAnsiTheme="majorBidi" w:cstheme="majorBidi"/>
            <w:i/>
            <w:iCs/>
            <w:color w:val="212121"/>
            <w:sz w:val="24"/>
            <w:szCs w:val="24"/>
            <w:rPrChange w:id="2370" w:author="Susan" w:date="2023-10-10T10:46:00Z">
              <w:rPr>
                <w:rFonts w:asciiTheme="majorBidi" w:eastAsia="Times New Roman" w:hAnsiTheme="majorBidi" w:cstheme="majorBidi"/>
                <w:i/>
                <w:iCs/>
                <w:color w:val="212121"/>
              </w:rPr>
            </w:rPrChange>
          </w:rPr>
          <w:t xml:space="preserve">Rev Med </w:t>
        </w:r>
        <w:proofErr w:type="spellStart"/>
        <w:r w:rsidR="003C6060" w:rsidRPr="00AB16A5">
          <w:rPr>
            <w:rFonts w:asciiTheme="majorBidi" w:eastAsia="Times New Roman" w:hAnsiTheme="majorBidi" w:cstheme="majorBidi"/>
            <w:i/>
            <w:iCs/>
            <w:color w:val="212121"/>
            <w:sz w:val="24"/>
            <w:szCs w:val="24"/>
            <w:rPrChange w:id="2371" w:author="Susan" w:date="2023-10-10T10:46:00Z">
              <w:rPr>
                <w:rFonts w:asciiTheme="majorBidi" w:eastAsia="Times New Roman" w:hAnsiTheme="majorBidi" w:cstheme="majorBidi"/>
                <w:i/>
                <w:iCs/>
                <w:color w:val="212121"/>
              </w:rPr>
            </w:rPrChange>
          </w:rPr>
          <w:t>Virol</w:t>
        </w:r>
        <w:proofErr w:type="spellEnd"/>
        <w:r w:rsidR="003C6060" w:rsidRPr="00AB16A5">
          <w:rPr>
            <w:rFonts w:asciiTheme="majorBidi" w:eastAsia="Times New Roman" w:hAnsiTheme="majorBidi" w:cstheme="majorBidi"/>
            <w:i/>
            <w:iCs/>
            <w:color w:val="212121"/>
            <w:sz w:val="24"/>
            <w:szCs w:val="24"/>
            <w:rPrChange w:id="2372" w:author="Susan" w:date="2023-10-10T10:46:00Z">
              <w:rPr>
                <w:rFonts w:asciiTheme="majorBidi" w:eastAsia="Times New Roman" w:hAnsiTheme="majorBidi" w:cstheme="majorBidi"/>
                <w:i/>
                <w:iCs/>
                <w:color w:val="212121"/>
              </w:rPr>
            </w:rPrChange>
          </w:rPr>
          <w:t xml:space="preserve"> </w:t>
        </w:r>
        <w:r w:rsidR="003C6060" w:rsidRPr="00AB16A5">
          <w:rPr>
            <w:rFonts w:asciiTheme="majorBidi" w:eastAsia="Times New Roman" w:hAnsiTheme="majorBidi" w:cstheme="majorBidi"/>
            <w:b/>
            <w:bCs/>
            <w:color w:val="212121"/>
            <w:sz w:val="24"/>
            <w:szCs w:val="24"/>
            <w:rPrChange w:id="2373" w:author="Susan" w:date="2023-10-10T10:46:00Z">
              <w:rPr>
                <w:rFonts w:asciiTheme="majorBidi" w:eastAsia="Times New Roman" w:hAnsiTheme="majorBidi" w:cstheme="majorBidi"/>
                <w:b/>
                <w:bCs/>
                <w:color w:val="212121"/>
              </w:rPr>
            </w:rPrChange>
          </w:rPr>
          <w:t>2022</w:t>
        </w:r>
      </w:ins>
      <w:r w:rsidRPr="00AB16A5">
        <w:rPr>
          <w:rFonts w:asciiTheme="majorBidi" w:eastAsia="Times New Roman" w:hAnsiTheme="majorBidi" w:cstheme="majorBidi"/>
          <w:color w:val="212121"/>
          <w:sz w:val="24"/>
          <w:szCs w:val="24"/>
          <w:rPrChange w:id="2374" w:author="Susan" w:date="2023-10-10T10:46:00Z">
            <w:rPr>
              <w:rFonts w:asciiTheme="majorBidi" w:eastAsia="Times New Roman" w:hAnsiTheme="majorBidi" w:cstheme="majorBidi"/>
              <w:color w:val="212121"/>
            </w:rPr>
          </w:rPrChange>
        </w:rPr>
        <w:t>, 32(1), e2243</w:t>
      </w:r>
      <w:ins w:id="2375" w:author="Editor" w:date="2023-10-02T17:55:00Z">
        <w:r w:rsidR="003C6060" w:rsidRPr="00AB16A5">
          <w:rPr>
            <w:rFonts w:asciiTheme="majorBidi" w:eastAsia="Times New Roman" w:hAnsiTheme="majorBidi" w:cstheme="majorBidi"/>
            <w:color w:val="212121"/>
            <w:sz w:val="24"/>
            <w:szCs w:val="24"/>
            <w:rPrChange w:id="2376" w:author="Susan" w:date="2023-10-10T10:46:00Z">
              <w:rPr>
                <w:rFonts w:asciiTheme="majorBidi" w:eastAsia="Times New Roman" w:hAnsiTheme="majorBidi" w:cstheme="majorBidi"/>
                <w:color w:val="212121"/>
              </w:rPr>
            </w:rPrChange>
          </w:rPr>
          <w:t>,</w:t>
        </w:r>
      </w:ins>
      <w:del w:id="2377" w:author="Editor" w:date="2023-10-02T17:55:00Z">
        <w:r w:rsidRPr="00AB16A5" w:rsidDel="003C6060">
          <w:rPr>
            <w:rFonts w:asciiTheme="majorBidi" w:eastAsia="Times New Roman" w:hAnsiTheme="majorBidi" w:cstheme="majorBidi"/>
            <w:color w:val="212121"/>
            <w:sz w:val="24"/>
            <w:szCs w:val="24"/>
            <w:rPrChange w:id="2378" w:author="Susan" w:date="2023-10-10T10:46:00Z">
              <w:rPr>
                <w:rFonts w:asciiTheme="majorBidi" w:eastAsia="Times New Roman" w:hAnsiTheme="majorBidi" w:cstheme="majorBidi"/>
                <w:color w:val="212121"/>
              </w:rPr>
            </w:rPrChange>
          </w:rPr>
          <w:delText>.</w:delText>
        </w:r>
      </w:del>
      <w:r w:rsidRPr="00AB16A5">
        <w:rPr>
          <w:rFonts w:asciiTheme="majorBidi" w:eastAsia="Times New Roman" w:hAnsiTheme="majorBidi" w:cstheme="majorBidi"/>
          <w:color w:val="212121"/>
          <w:sz w:val="24"/>
          <w:szCs w:val="24"/>
          <w:rPrChange w:id="2379" w:author="Susan" w:date="2023-10-10T10:46:00Z">
            <w:rPr>
              <w:rFonts w:asciiTheme="majorBidi" w:eastAsia="Times New Roman" w:hAnsiTheme="majorBidi" w:cstheme="majorBidi"/>
              <w:color w:val="212121"/>
            </w:rPr>
          </w:rPrChange>
        </w:rPr>
        <w:t xml:space="preserve"> https://doi.org/10.1002/rmv.2243</w:t>
      </w:r>
      <w:ins w:id="2380" w:author="Editor" w:date="2023-10-02T17:55:00Z">
        <w:r w:rsidR="003C6060" w:rsidRPr="00AB16A5">
          <w:rPr>
            <w:rFonts w:asciiTheme="majorBidi" w:eastAsia="Times New Roman" w:hAnsiTheme="majorBidi" w:cstheme="majorBidi"/>
            <w:color w:val="212121"/>
            <w:sz w:val="24"/>
            <w:szCs w:val="24"/>
            <w:rPrChange w:id="2381" w:author="Susan" w:date="2023-10-10T10:46:00Z">
              <w:rPr>
                <w:rFonts w:asciiTheme="majorBidi" w:eastAsia="Times New Roman" w:hAnsiTheme="majorBidi" w:cstheme="majorBidi"/>
                <w:color w:val="212121"/>
              </w:rPr>
            </w:rPrChange>
          </w:rPr>
          <w:t>.</w:t>
        </w:r>
      </w:ins>
    </w:p>
    <w:p w14:paraId="7A45570F" w14:textId="616B1188" w:rsidR="00FC4044" w:rsidRPr="00AB16A5" w:rsidRDefault="00FC4044" w:rsidP="00ED0194">
      <w:pPr>
        <w:pStyle w:val="ListParagraph"/>
        <w:numPr>
          <w:ilvl w:val="0"/>
          <w:numId w:val="11"/>
        </w:numPr>
        <w:bidi w:val="0"/>
        <w:spacing w:after="0" w:line="360" w:lineRule="auto"/>
        <w:rPr>
          <w:rFonts w:asciiTheme="majorBidi" w:hAnsiTheme="majorBidi" w:cstheme="majorBidi"/>
          <w:sz w:val="24"/>
          <w:szCs w:val="24"/>
          <w:shd w:val="clear" w:color="auto" w:fill="FFFFFF"/>
          <w:rPrChange w:id="2382" w:author="Susan" w:date="2023-10-10T10:46:00Z">
            <w:rPr>
              <w:rFonts w:asciiTheme="majorBidi" w:hAnsiTheme="majorBidi" w:cstheme="majorBidi"/>
              <w:shd w:val="clear" w:color="auto" w:fill="FFFFFF"/>
            </w:rPr>
          </w:rPrChange>
        </w:rPr>
      </w:pPr>
      <w:r w:rsidRPr="00AB16A5">
        <w:rPr>
          <w:rFonts w:asciiTheme="majorBidi" w:hAnsiTheme="majorBidi" w:cstheme="majorBidi"/>
          <w:sz w:val="24"/>
          <w:szCs w:val="24"/>
          <w:shd w:val="clear" w:color="auto" w:fill="FFFFFF"/>
          <w:rPrChange w:id="2383" w:author="Susan" w:date="2023-10-10T10:46:00Z">
            <w:rPr>
              <w:rFonts w:asciiTheme="majorBidi" w:hAnsiTheme="majorBidi" w:cstheme="majorBidi"/>
              <w:shd w:val="clear" w:color="auto" w:fill="FFFFFF"/>
            </w:rPr>
          </w:rPrChange>
        </w:rPr>
        <w:t>Larson, H. J</w:t>
      </w:r>
      <w:del w:id="2384" w:author="Editor" w:date="2023-10-02T20:36:00Z">
        <w:r w:rsidRPr="00AB16A5" w:rsidDel="000A229E">
          <w:rPr>
            <w:rFonts w:asciiTheme="majorBidi" w:hAnsiTheme="majorBidi" w:cstheme="majorBidi"/>
            <w:sz w:val="24"/>
            <w:szCs w:val="24"/>
            <w:shd w:val="clear" w:color="auto" w:fill="FFFFFF"/>
            <w:rPrChange w:id="2385" w:author="Susan" w:date="2023-10-10T10:46:00Z">
              <w:rPr>
                <w:rFonts w:asciiTheme="majorBidi" w:hAnsiTheme="majorBidi" w:cstheme="majorBidi"/>
                <w:shd w:val="clear" w:color="auto" w:fill="FFFFFF"/>
              </w:rPr>
            </w:rPrChange>
          </w:rPr>
          <w:delText xml:space="preserve">., </w:delText>
        </w:r>
      </w:del>
      <w:ins w:id="2386" w:author="Editor" w:date="2023-10-02T20:36:00Z">
        <w:r w:rsidR="000A229E" w:rsidRPr="00AB16A5">
          <w:rPr>
            <w:rFonts w:asciiTheme="majorBidi" w:hAnsiTheme="majorBidi" w:cstheme="majorBidi"/>
            <w:sz w:val="24"/>
            <w:szCs w:val="24"/>
            <w:shd w:val="clear" w:color="auto" w:fill="FFFFFF"/>
            <w:rPrChange w:id="2387" w:author="Susan" w:date="2023-10-10T10:46:00Z">
              <w:rPr>
                <w:rFonts w:asciiTheme="majorBidi" w:hAnsiTheme="majorBidi" w:cstheme="majorBidi"/>
                <w:shd w:val="clear" w:color="auto" w:fill="FFFFFF"/>
              </w:rPr>
            </w:rPrChange>
          </w:rPr>
          <w:t xml:space="preserve">.; </w:t>
        </w:r>
      </w:ins>
      <w:r w:rsidRPr="00AB16A5">
        <w:rPr>
          <w:rFonts w:asciiTheme="majorBidi" w:hAnsiTheme="majorBidi" w:cstheme="majorBidi"/>
          <w:sz w:val="24"/>
          <w:szCs w:val="24"/>
          <w:shd w:val="clear" w:color="auto" w:fill="FFFFFF"/>
          <w:rPrChange w:id="2388" w:author="Susan" w:date="2023-10-10T10:46:00Z">
            <w:rPr>
              <w:rFonts w:asciiTheme="majorBidi" w:hAnsiTheme="majorBidi" w:cstheme="majorBidi"/>
              <w:shd w:val="clear" w:color="auto" w:fill="FFFFFF"/>
            </w:rPr>
          </w:rPrChange>
        </w:rPr>
        <w:t>Clarke, R. M</w:t>
      </w:r>
      <w:del w:id="2389" w:author="Editor" w:date="2023-10-02T20:36:00Z">
        <w:r w:rsidRPr="00AB16A5" w:rsidDel="000A229E">
          <w:rPr>
            <w:rFonts w:asciiTheme="majorBidi" w:hAnsiTheme="majorBidi" w:cstheme="majorBidi"/>
            <w:sz w:val="24"/>
            <w:szCs w:val="24"/>
            <w:shd w:val="clear" w:color="auto" w:fill="FFFFFF"/>
            <w:rPrChange w:id="2390" w:author="Susan" w:date="2023-10-10T10:46:00Z">
              <w:rPr>
                <w:rFonts w:asciiTheme="majorBidi" w:hAnsiTheme="majorBidi" w:cstheme="majorBidi"/>
                <w:shd w:val="clear" w:color="auto" w:fill="FFFFFF"/>
              </w:rPr>
            </w:rPrChange>
          </w:rPr>
          <w:delText xml:space="preserve">., </w:delText>
        </w:r>
      </w:del>
      <w:ins w:id="2391" w:author="Editor" w:date="2023-10-02T20:36:00Z">
        <w:r w:rsidR="000A229E" w:rsidRPr="00AB16A5">
          <w:rPr>
            <w:rFonts w:asciiTheme="majorBidi" w:hAnsiTheme="majorBidi" w:cstheme="majorBidi"/>
            <w:sz w:val="24"/>
            <w:szCs w:val="24"/>
            <w:shd w:val="clear" w:color="auto" w:fill="FFFFFF"/>
            <w:rPrChange w:id="2392" w:author="Susan" w:date="2023-10-10T10:46:00Z">
              <w:rPr>
                <w:rFonts w:asciiTheme="majorBidi" w:hAnsiTheme="majorBidi" w:cstheme="majorBidi"/>
                <w:shd w:val="clear" w:color="auto" w:fill="FFFFFF"/>
              </w:rPr>
            </w:rPrChange>
          </w:rPr>
          <w:t xml:space="preserve">.; </w:t>
        </w:r>
      </w:ins>
      <w:r w:rsidRPr="00AB16A5">
        <w:rPr>
          <w:rFonts w:asciiTheme="majorBidi" w:hAnsiTheme="majorBidi" w:cstheme="majorBidi"/>
          <w:sz w:val="24"/>
          <w:szCs w:val="24"/>
          <w:shd w:val="clear" w:color="auto" w:fill="FFFFFF"/>
          <w:rPrChange w:id="2393" w:author="Susan" w:date="2023-10-10T10:46:00Z">
            <w:rPr>
              <w:rFonts w:asciiTheme="majorBidi" w:hAnsiTheme="majorBidi" w:cstheme="majorBidi"/>
              <w:shd w:val="clear" w:color="auto" w:fill="FFFFFF"/>
            </w:rPr>
          </w:rPrChange>
        </w:rPr>
        <w:t>Jarrett, C</w:t>
      </w:r>
      <w:del w:id="2394" w:author="Editor" w:date="2023-10-02T20:36:00Z">
        <w:r w:rsidRPr="00AB16A5" w:rsidDel="000A229E">
          <w:rPr>
            <w:rFonts w:asciiTheme="majorBidi" w:hAnsiTheme="majorBidi" w:cstheme="majorBidi"/>
            <w:sz w:val="24"/>
            <w:szCs w:val="24"/>
            <w:shd w:val="clear" w:color="auto" w:fill="FFFFFF"/>
            <w:rPrChange w:id="2395" w:author="Susan" w:date="2023-10-10T10:46:00Z">
              <w:rPr>
                <w:rFonts w:asciiTheme="majorBidi" w:hAnsiTheme="majorBidi" w:cstheme="majorBidi"/>
                <w:shd w:val="clear" w:color="auto" w:fill="FFFFFF"/>
              </w:rPr>
            </w:rPrChange>
          </w:rPr>
          <w:delText xml:space="preserve">., </w:delText>
        </w:r>
      </w:del>
      <w:ins w:id="2396" w:author="Editor" w:date="2023-10-02T20:36:00Z">
        <w:r w:rsidR="000A229E" w:rsidRPr="00AB16A5">
          <w:rPr>
            <w:rFonts w:asciiTheme="majorBidi" w:hAnsiTheme="majorBidi" w:cstheme="majorBidi"/>
            <w:sz w:val="24"/>
            <w:szCs w:val="24"/>
            <w:shd w:val="clear" w:color="auto" w:fill="FFFFFF"/>
            <w:rPrChange w:id="2397" w:author="Susan" w:date="2023-10-10T10:46:00Z">
              <w:rPr>
                <w:rFonts w:asciiTheme="majorBidi" w:hAnsiTheme="majorBidi" w:cstheme="majorBidi"/>
                <w:shd w:val="clear" w:color="auto" w:fill="FFFFFF"/>
              </w:rPr>
            </w:rPrChange>
          </w:rPr>
          <w:t xml:space="preserve">.; </w:t>
        </w:r>
      </w:ins>
      <w:proofErr w:type="spellStart"/>
      <w:r w:rsidRPr="00AB16A5">
        <w:rPr>
          <w:rFonts w:asciiTheme="majorBidi" w:hAnsiTheme="majorBidi" w:cstheme="majorBidi"/>
          <w:sz w:val="24"/>
          <w:szCs w:val="24"/>
          <w:shd w:val="clear" w:color="auto" w:fill="FFFFFF"/>
          <w:rPrChange w:id="2398" w:author="Susan" w:date="2023-10-10T10:46:00Z">
            <w:rPr>
              <w:rFonts w:asciiTheme="majorBidi" w:hAnsiTheme="majorBidi" w:cstheme="majorBidi"/>
              <w:shd w:val="clear" w:color="auto" w:fill="FFFFFF"/>
            </w:rPr>
          </w:rPrChange>
        </w:rPr>
        <w:t>Eckersberger</w:t>
      </w:r>
      <w:proofErr w:type="spellEnd"/>
      <w:r w:rsidRPr="00AB16A5">
        <w:rPr>
          <w:rFonts w:asciiTheme="majorBidi" w:hAnsiTheme="majorBidi" w:cstheme="majorBidi"/>
          <w:sz w:val="24"/>
          <w:szCs w:val="24"/>
          <w:shd w:val="clear" w:color="auto" w:fill="FFFFFF"/>
          <w:rPrChange w:id="2399" w:author="Susan" w:date="2023-10-10T10:46:00Z">
            <w:rPr>
              <w:rFonts w:asciiTheme="majorBidi" w:hAnsiTheme="majorBidi" w:cstheme="majorBidi"/>
              <w:shd w:val="clear" w:color="auto" w:fill="FFFFFF"/>
            </w:rPr>
          </w:rPrChange>
        </w:rPr>
        <w:t>, E</w:t>
      </w:r>
      <w:del w:id="2400" w:author="Editor" w:date="2023-10-02T20:36:00Z">
        <w:r w:rsidRPr="00AB16A5" w:rsidDel="000A229E">
          <w:rPr>
            <w:rFonts w:asciiTheme="majorBidi" w:hAnsiTheme="majorBidi" w:cstheme="majorBidi"/>
            <w:sz w:val="24"/>
            <w:szCs w:val="24"/>
            <w:shd w:val="clear" w:color="auto" w:fill="FFFFFF"/>
            <w:rPrChange w:id="2401" w:author="Susan" w:date="2023-10-10T10:46:00Z">
              <w:rPr>
                <w:rFonts w:asciiTheme="majorBidi" w:hAnsiTheme="majorBidi" w:cstheme="majorBidi"/>
                <w:shd w:val="clear" w:color="auto" w:fill="FFFFFF"/>
              </w:rPr>
            </w:rPrChange>
          </w:rPr>
          <w:delText xml:space="preserve">., </w:delText>
        </w:r>
      </w:del>
      <w:ins w:id="2402" w:author="Editor" w:date="2023-10-02T20:36:00Z">
        <w:r w:rsidR="000A229E" w:rsidRPr="00AB16A5">
          <w:rPr>
            <w:rFonts w:asciiTheme="majorBidi" w:hAnsiTheme="majorBidi" w:cstheme="majorBidi"/>
            <w:sz w:val="24"/>
            <w:szCs w:val="24"/>
            <w:shd w:val="clear" w:color="auto" w:fill="FFFFFF"/>
            <w:rPrChange w:id="2403" w:author="Susan" w:date="2023-10-10T10:46:00Z">
              <w:rPr>
                <w:rFonts w:asciiTheme="majorBidi" w:hAnsiTheme="majorBidi" w:cstheme="majorBidi"/>
                <w:shd w:val="clear" w:color="auto" w:fill="FFFFFF"/>
              </w:rPr>
            </w:rPrChange>
          </w:rPr>
          <w:t xml:space="preserve">.; </w:t>
        </w:r>
      </w:ins>
      <w:r w:rsidRPr="00AB16A5">
        <w:rPr>
          <w:rFonts w:asciiTheme="majorBidi" w:hAnsiTheme="majorBidi" w:cstheme="majorBidi"/>
          <w:sz w:val="24"/>
          <w:szCs w:val="24"/>
          <w:shd w:val="clear" w:color="auto" w:fill="FFFFFF"/>
          <w:rPrChange w:id="2404" w:author="Susan" w:date="2023-10-10T10:46:00Z">
            <w:rPr>
              <w:rFonts w:asciiTheme="majorBidi" w:hAnsiTheme="majorBidi" w:cstheme="majorBidi"/>
              <w:shd w:val="clear" w:color="auto" w:fill="FFFFFF"/>
            </w:rPr>
          </w:rPrChange>
        </w:rPr>
        <w:t>Levine, Z</w:t>
      </w:r>
      <w:del w:id="2405" w:author="Editor" w:date="2023-10-02T20:36:00Z">
        <w:r w:rsidRPr="00AB16A5" w:rsidDel="000A229E">
          <w:rPr>
            <w:rFonts w:asciiTheme="majorBidi" w:hAnsiTheme="majorBidi" w:cstheme="majorBidi"/>
            <w:sz w:val="24"/>
            <w:szCs w:val="24"/>
            <w:shd w:val="clear" w:color="auto" w:fill="FFFFFF"/>
            <w:rPrChange w:id="2406" w:author="Susan" w:date="2023-10-10T10:46:00Z">
              <w:rPr>
                <w:rFonts w:asciiTheme="majorBidi" w:hAnsiTheme="majorBidi" w:cstheme="majorBidi"/>
                <w:shd w:val="clear" w:color="auto" w:fill="FFFFFF"/>
              </w:rPr>
            </w:rPrChange>
          </w:rPr>
          <w:delText xml:space="preserve">., </w:delText>
        </w:r>
      </w:del>
      <w:ins w:id="2407" w:author="Editor" w:date="2023-10-02T20:36:00Z">
        <w:r w:rsidR="000A229E" w:rsidRPr="00AB16A5">
          <w:rPr>
            <w:rFonts w:asciiTheme="majorBidi" w:hAnsiTheme="majorBidi" w:cstheme="majorBidi"/>
            <w:sz w:val="24"/>
            <w:szCs w:val="24"/>
            <w:shd w:val="clear" w:color="auto" w:fill="FFFFFF"/>
            <w:rPrChange w:id="2408" w:author="Susan" w:date="2023-10-10T10:46:00Z">
              <w:rPr>
                <w:rFonts w:asciiTheme="majorBidi" w:hAnsiTheme="majorBidi" w:cstheme="majorBidi"/>
                <w:shd w:val="clear" w:color="auto" w:fill="FFFFFF"/>
              </w:rPr>
            </w:rPrChange>
          </w:rPr>
          <w:t xml:space="preserve">.; </w:t>
        </w:r>
      </w:ins>
      <w:r w:rsidRPr="00AB16A5">
        <w:rPr>
          <w:rFonts w:asciiTheme="majorBidi" w:hAnsiTheme="majorBidi" w:cstheme="majorBidi"/>
          <w:sz w:val="24"/>
          <w:szCs w:val="24"/>
          <w:shd w:val="clear" w:color="auto" w:fill="FFFFFF"/>
          <w:rPrChange w:id="2409" w:author="Susan" w:date="2023-10-10T10:46:00Z">
            <w:rPr>
              <w:rFonts w:asciiTheme="majorBidi" w:hAnsiTheme="majorBidi" w:cstheme="majorBidi"/>
              <w:shd w:val="clear" w:color="auto" w:fill="FFFFFF"/>
            </w:rPr>
          </w:rPrChange>
        </w:rPr>
        <w:t>Schulz, W. S</w:t>
      </w:r>
      <w:del w:id="2410" w:author="Editor" w:date="2023-10-02T20:36:00Z">
        <w:r w:rsidRPr="00AB16A5" w:rsidDel="000A229E">
          <w:rPr>
            <w:rFonts w:asciiTheme="majorBidi" w:hAnsiTheme="majorBidi" w:cstheme="majorBidi"/>
            <w:sz w:val="24"/>
            <w:szCs w:val="24"/>
            <w:shd w:val="clear" w:color="auto" w:fill="FFFFFF"/>
            <w:rPrChange w:id="2411" w:author="Susan" w:date="2023-10-10T10:46:00Z">
              <w:rPr>
                <w:rFonts w:asciiTheme="majorBidi" w:hAnsiTheme="majorBidi" w:cstheme="majorBidi"/>
                <w:shd w:val="clear" w:color="auto" w:fill="FFFFFF"/>
              </w:rPr>
            </w:rPrChange>
          </w:rPr>
          <w:delText xml:space="preserve">., </w:delText>
        </w:r>
      </w:del>
      <w:ins w:id="2412" w:author="Editor" w:date="2023-10-02T20:36:00Z">
        <w:r w:rsidR="000A229E" w:rsidRPr="00AB16A5">
          <w:rPr>
            <w:rFonts w:asciiTheme="majorBidi" w:hAnsiTheme="majorBidi" w:cstheme="majorBidi"/>
            <w:sz w:val="24"/>
            <w:szCs w:val="24"/>
            <w:shd w:val="clear" w:color="auto" w:fill="FFFFFF"/>
            <w:rPrChange w:id="2413" w:author="Susan" w:date="2023-10-10T10:46:00Z">
              <w:rPr>
                <w:rFonts w:asciiTheme="majorBidi" w:hAnsiTheme="majorBidi" w:cstheme="majorBidi"/>
                <w:shd w:val="clear" w:color="auto" w:fill="FFFFFF"/>
              </w:rPr>
            </w:rPrChange>
          </w:rPr>
          <w:t xml:space="preserve">.; </w:t>
        </w:r>
      </w:ins>
      <w:del w:id="2414" w:author="Editor" w:date="2023-10-02T17:52:00Z">
        <w:r w:rsidRPr="00AB16A5" w:rsidDel="003C6060">
          <w:rPr>
            <w:rFonts w:asciiTheme="majorBidi" w:hAnsiTheme="majorBidi" w:cstheme="majorBidi"/>
            <w:sz w:val="24"/>
            <w:szCs w:val="24"/>
            <w:shd w:val="clear" w:color="auto" w:fill="FFFFFF"/>
            <w:rPrChange w:id="2415" w:author="Susan" w:date="2023-10-10T10:46:00Z">
              <w:rPr>
                <w:rFonts w:asciiTheme="majorBidi" w:hAnsiTheme="majorBidi" w:cstheme="majorBidi"/>
                <w:shd w:val="clear" w:color="auto" w:fill="FFFFFF"/>
              </w:rPr>
            </w:rPrChange>
          </w:rPr>
          <w:delText xml:space="preserve">&amp; </w:delText>
        </w:r>
      </w:del>
      <w:r w:rsidRPr="00AB16A5">
        <w:rPr>
          <w:rFonts w:asciiTheme="majorBidi" w:hAnsiTheme="majorBidi" w:cstheme="majorBidi"/>
          <w:sz w:val="24"/>
          <w:szCs w:val="24"/>
          <w:shd w:val="clear" w:color="auto" w:fill="FFFFFF"/>
          <w:rPrChange w:id="2416" w:author="Susan" w:date="2023-10-10T10:46:00Z">
            <w:rPr>
              <w:rFonts w:asciiTheme="majorBidi" w:hAnsiTheme="majorBidi" w:cstheme="majorBidi"/>
              <w:shd w:val="clear" w:color="auto" w:fill="FFFFFF"/>
            </w:rPr>
          </w:rPrChange>
        </w:rPr>
        <w:t xml:space="preserve">Paterson, P. </w:t>
      </w:r>
      <w:del w:id="2417" w:author="Editor" w:date="2023-10-02T20:37:00Z">
        <w:r w:rsidRPr="00AB16A5" w:rsidDel="000A229E">
          <w:rPr>
            <w:rFonts w:asciiTheme="majorBidi" w:hAnsiTheme="majorBidi" w:cstheme="majorBidi"/>
            <w:sz w:val="24"/>
            <w:szCs w:val="24"/>
            <w:shd w:val="clear" w:color="auto" w:fill="FFFFFF"/>
            <w:rPrChange w:id="2418" w:author="Susan" w:date="2023-10-10T10:46:00Z">
              <w:rPr>
                <w:rFonts w:asciiTheme="majorBidi" w:hAnsiTheme="majorBidi" w:cstheme="majorBidi"/>
                <w:shd w:val="clear" w:color="auto" w:fill="FFFFFF"/>
              </w:rPr>
            </w:rPrChange>
          </w:rPr>
          <w:delText xml:space="preserve">(2018). </w:delText>
        </w:r>
      </w:del>
      <w:r w:rsidRPr="00AB16A5">
        <w:rPr>
          <w:rFonts w:asciiTheme="majorBidi" w:hAnsiTheme="majorBidi" w:cstheme="majorBidi"/>
          <w:sz w:val="24"/>
          <w:szCs w:val="24"/>
          <w:shd w:val="clear" w:color="auto" w:fill="FFFFFF"/>
          <w:rPrChange w:id="2419" w:author="Susan" w:date="2023-10-10T10:46:00Z">
            <w:rPr>
              <w:rFonts w:asciiTheme="majorBidi" w:hAnsiTheme="majorBidi" w:cstheme="majorBidi"/>
              <w:shd w:val="clear" w:color="auto" w:fill="FFFFFF"/>
            </w:rPr>
          </w:rPrChange>
        </w:rPr>
        <w:t xml:space="preserve">Measuring trust in vaccination: A systematic review. </w:t>
      </w:r>
      <w:del w:id="2420" w:author="Editor" w:date="2023-10-02T17:56:00Z">
        <w:r w:rsidRPr="00AB16A5" w:rsidDel="003C6060">
          <w:rPr>
            <w:rFonts w:asciiTheme="majorBidi" w:hAnsiTheme="majorBidi" w:cstheme="majorBidi"/>
            <w:i/>
            <w:iCs/>
            <w:sz w:val="24"/>
            <w:szCs w:val="24"/>
            <w:shd w:val="clear" w:color="auto" w:fill="FFFFFF"/>
            <w:rPrChange w:id="2421" w:author="Susan" w:date="2023-10-10T10:46:00Z">
              <w:rPr>
                <w:rFonts w:asciiTheme="majorBidi" w:hAnsiTheme="majorBidi" w:cstheme="majorBidi"/>
                <w:shd w:val="clear" w:color="auto" w:fill="FFFFFF"/>
              </w:rPr>
            </w:rPrChange>
          </w:rPr>
          <w:delText>Human</w:delText>
        </w:r>
        <w:r w:rsidRPr="00AB16A5" w:rsidDel="003C6060">
          <w:rPr>
            <w:rFonts w:asciiTheme="majorBidi" w:hAnsiTheme="majorBidi" w:cstheme="majorBidi"/>
            <w:sz w:val="24"/>
            <w:szCs w:val="24"/>
            <w:shd w:val="clear" w:color="auto" w:fill="FFFFFF"/>
            <w:rPrChange w:id="2422" w:author="Susan" w:date="2023-10-10T10:46:00Z">
              <w:rPr>
                <w:rFonts w:asciiTheme="majorBidi" w:hAnsiTheme="majorBidi" w:cstheme="majorBidi"/>
                <w:shd w:val="clear" w:color="auto" w:fill="FFFFFF"/>
              </w:rPr>
            </w:rPrChange>
          </w:rPr>
          <w:delText xml:space="preserve"> </w:delText>
        </w:r>
      </w:del>
      <w:ins w:id="2423" w:author="Editor" w:date="2023-10-02T17:56:00Z">
        <w:r w:rsidR="003C6060" w:rsidRPr="00AB16A5">
          <w:rPr>
            <w:rFonts w:asciiTheme="majorBidi" w:hAnsiTheme="majorBidi" w:cstheme="majorBidi"/>
            <w:i/>
            <w:iCs/>
            <w:sz w:val="24"/>
            <w:szCs w:val="24"/>
            <w:shd w:val="clear" w:color="auto" w:fill="FFFFFF"/>
            <w:rPrChange w:id="2424" w:author="Susan" w:date="2023-10-10T10:46:00Z">
              <w:rPr>
                <w:rFonts w:asciiTheme="majorBidi" w:hAnsiTheme="majorBidi" w:cstheme="majorBidi"/>
                <w:i/>
                <w:iCs/>
                <w:shd w:val="clear" w:color="auto" w:fill="FFFFFF"/>
              </w:rPr>
            </w:rPrChange>
          </w:rPr>
          <w:t xml:space="preserve">Hum </w:t>
        </w:r>
        <w:proofErr w:type="spellStart"/>
        <w:r w:rsidR="003C6060" w:rsidRPr="00AB16A5">
          <w:rPr>
            <w:rFonts w:asciiTheme="majorBidi" w:hAnsiTheme="majorBidi" w:cstheme="majorBidi"/>
            <w:i/>
            <w:iCs/>
            <w:sz w:val="24"/>
            <w:szCs w:val="24"/>
            <w:shd w:val="clear" w:color="auto" w:fill="FFFFFF"/>
            <w:rPrChange w:id="2425" w:author="Susan" w:date="2023-10-10T10:46:00Z">
              <w:rPr>
                <w:rFonts w:asciiTheme="majorBidi" w:hAnsiTheme="majorBidi" w:cstheme="majorBidi"/>
                <w:i/>
                <w:iCs/>
                <w:shd w:val="clear" w:color="auto" w:fill="FFFFFF"/>
              </w:rPr>
            </w:rPrChange>
          </w:rPr>
          <w:t>Vaccin</w:t>
        </w:r>
        <w:proofErr w:type="spellEnd"/>
        <w:r w:rsidR="003C6060" w:rsidRPr="00AB16A5">
          <w:rPr>
            <w:rFonts w:asciiTheme="majorBidi" w:hAnsiTheme="majorBidi" w:cstheme="majorBidi"/>
            <w:i/>
            <w:iCs/>
            <w:sz w:val="24"/>
            <w:szCs w:val="24"/>
            <w:shd w:val="clear" w:color="auto" w:fill="FFFFFF"/>
            <w:rPrChange w:id="2426" w:author="Susan" w:date="2023-10-10T10:46:00Z">
              <w:rPr>
                <w:rFonts w:asciiTheme="majorBidi" w:hAnsiTheme="majorBidi" w:cstheme="majorBidi"/>
                <w:i/>
                <w:iCs/>
                <w:shd w:val="clear" w:color="auto" w:fill="FFFFFF"/>
              </w:rPr>
            </w:rPrChange>
          </w:rPr>
          <w:t xml:space="preserve"> </w:t>
        </w:r>
        <w:proofErr w:type="spellStart"/>
        <w:r w:rsidR="003C6060" w:rsidRPr="00AB16A5">
          <w:rPr>
            <w:rFonts w:asciiTheme="majorBidi" w:hAnsiTheme="majorBidi" w:cstheme="majorBidi"/>
            <w:i/>
            <w:iCs/>
            <w:sz w:val="24"/>
            <w:szCs w:val="24"/>
            <w:shd w:val="clear" w:color="auto" w:fill="FFFFFF"/>
            <w:rPrChange w:id="2427" w:author="Susan" w:date="2023-10-10T10:46:00Z">
              <w:rPr>
                <w:rFonts w:asciiTheme="majorBidi" w:hAnsiTheme="majorBidi" w:cstheme="majorBidi"/>
                <w:i/>
                <w:iCs/>
                <w:shd w:val="clear" w:color="auto" w:fill="FFFFFF"/>
              </w:rPr>
            </w:rPrChange>
          </w:rPr>
          <w:t>Immunother</w:t>
        </w:r>
        <w:proofErr w:type="spellEnd"/>
        <w:r w:rsidR="003C6060" w:rsidRPr="00AB16A5">
          <w:rPr>
            <w:rFonts w:asciiTheme="majorBidi" w:hAnsiTheme="majorBidi" w:cstheme="majorBidi"/>
            <w:i/>
            <w:iCs/>
            <w:sz w:val="24"/>
            <w:szCs w:val="24"/>
            <w:shd w:val="clear" w:color="auto" w:fill="FFFFFF"/>
            <w:rPrChange w:id="2428" w:author="Susan" w:date="2023-10-10T10:46:00Z">
              <w:rPr>
                <w:rFonts w:asciiTheme="majorBidi" w:hAnsiTheme="majorBidi" w:cstheme="majorBidi"/>
                <w:i/>
                <w:iCs/>
                <w:shd w:val="clear" w:color="auto" w:fill="FFFFFF"/>
              </w:rPr>
            </w:rPrChange>
          </w:rPr>
          <w:t xml:space="preserve"> </w:t>
        </w:r>
        <w:r w:rsidR="003C6060" w:rsidRPr="00AB16A5">
          <w:rPr>
            <w:rFonts w:asciiTheme="majorBidi" w:hAnsiTheme="majorBidi" w:cstheme="majorBidi"/>
            <w:b/>
            <w:bCs/>
            <w:sz w:val="24"/>
            <w:szCs w:val="24"/>
            <w:shd w:val="clear" w:color="auto" w:fill="FFFFFF"/>
            <w:rPrChange w:id="2429" w:author="Susan" w:date="2023-10-10T10:46:00Z">
              <w:rPr>
                <w:rFonts w:asciiTheme="majorBidi" w:hAnsiTheme="majorBidi" w:cstheme="majorBidi"/>
                <w:b/>
                <w:bCs/>
                <w:shd w:val="clear" w:color="auto" w:fill="FFFFFF"/>
              </w:rPr>
            </w:rPrChange>
          </w:rPr>
          <w:t>2018</w:t>
        </w:r>
      </w:ins>
      <w:del w:id="2430" w:author="Editor" w:date="2023-10-02T17:56:00Z">
        <w:r w:rsidRPr="00AB16A5" w:rsidDel="003C6060">
          <w:rPr>
            <w:rFonts w:asciiTheme="majorBidi" w:hAnsiTheme="majorBidi" w:cstheme="majorBidi"/>
            <w:sz w:val="24"/>
            <w:szCs w:val="24"/>
            <w:shd w:val="clear" w:color="auto" w:fill="FFFFFF"/>
            <w:rPrChange w:id="2431" w:author="Susan" w:date="2023-10-10T10:46:00Z">
              <w:rPr>
                <w:rFonts w:asciiTheme="majorBidi" w:hAnsiTheme="majorBidi" w:cstheme="majorBidi"/>
                <w:shd w:val="clear" w:color="auto" w:fill="FFFFFF"/>
              </w:rPr>
            </w:rPrChange>
          </w:rPr>
          <w:delText>vaccines &amp; immunotherapeutics</w:delText>
        </w:r>
      </w:del>
      <w:r w:rsidRPr="00AB16A5">
        <w:rPr>
          <w:rFonts w:asciiTheme="majorBidi" w:hAnsiTheme="majorBidi" w:cstheme="majorBidi"/>
          <w:sz w:val="24"/>
          <w:szCs w:val="24"/>
          <w:shd w:val="clear" w:color="auto" w:fill="FFFFFF"/>
          <w:rPrChange w:id="2432" w:author="Susan" w:date="2023-10-10T10:46:00Z">
            <w:rPr>
              <w:rFonts w:asciiTheme="majorBidi" w:hAnsiTheme="majorBidi" w:cstheme="majorBidi"/>
              <w:shd w:val="clear" w:color="auto" w:fill="FFFFFF"/>
            </w:rPr>
          </w:rPrChange>
        </w:rPr>
        <w:t>, 14(7), 1599–1609</w:t>
      </w:r>
      <w:ins w:id="2433" w:author="Editor" w:date="2023-10-02T17:55:00Z">
        <w:r w:rsidR="003C6060" w:rsidRPr="00AB16A5">
          <w:rPr>
            <w:rFonts w:asciiTheme="majorBidi" w:hAnsiTheme="majorBidi" w:cstheme="majorBidi"/>
            <w:sz w:val="24"/>
            <w:szCs w:val="24"/>
            <w:shd w:val="clear" w:color="auto" w:fill="FFFFFF"/>
            <w:rPrChange w:id="2434" w:author="Susan" w:date="2023-10-10T10:46:00Z">
              <w:rPr>
                <w:rFonts w:asciiTheme="majorBidi" w:hAnsiTheme="majorBidi" w:cstheme="majorBidi"/>
                <w:shd w:val="clear" w:color="auto" w:fill="FFFFFF"/>
              </w:rPr>
            </w:rPrChange>
          </w:rPr>
          <w:t>,</w:t>
        </w:r>
      </w:ins>
      <w:del w:id="2435" w:author="Editor" w:date="2023-10-02T17:55:00Z">
        <w:r w:rsidRPr="00AB16A5" w:rsidDel="003C6060">
          <w:rPr>
            <w:rFonts w:asciiTheme="majorBidi" w:hAnsiTheme="majorBidi" w:cstheme="majorBidi"/>
            <w:sz w:val="24"/>
            <w:szCs w:val="24"/>
            <w:shd w:val="clear" w:color="auto" w:fill="FFFFFF"/>
            <w:rPrChange w:id="2436" w:author="Susan" w:date="2023-10-10T10:46:00Z">
              <w:rPr>
                <w:rFonts w:asciiTheme="majorBidi" w:hAnsiTheme="majorBidi" w:cstheme="majorBidi"/>
                <w:shd w:val="clear" w:color="auto" w:fill="FFFFFF"/>
              </w:rPr>
            </w:rPrChange>
          </w:rPr>
          <w:delText>.</w:delText>
        </w:r>
      </w:del>
      <w:r w:rsidRPr="00AB16A5">
        <w:rPr>
          <w:rFonts w:asciiTheme="majorBidi" w:hAnsiTheme="majorBidi" w:cstheme="majorBidi"/>
          <w:sz w:val="24"/>
          <w:szCs w:val="24"/>
          <w:shd w:val="clear" w:color="auto" w:fill="FFFFFF"/>
          <w:rPrChange w:id="2437" w:author="Susan" w:date="2023-10-10T10:46:00Z">
            <w:rPr>
              <w:rFonts w:asciiTheme="majorBidi" w:hAnsiTheme="majorBidi" w:cstheme="majorBidi"/>
              <w:shd w:val="clear" w:color="auto" w:fill="FFFFFF"/>
            </w:rPr>
          </w:rPrChange>
        </w:rPr>
        <w:t xml:space="preserve"> https://doi.org/10.1080/21645515.2018.1459252</w:t>
      </w:r>
      <w:ins w:id="2438" w:author="Editor" w:date="2023-10-02T17:56:00Z">
        <w:r w:rsidR="003C6060" w:rsidRPr="00AB16A5">
          <w:rPr>
            <w:rFonts w:asciiTheme="majorBidi" w:hAnsiTheme="majorBidi" w:cstheme="majorBidi"/>
            <w:sz w:val="24"/>
            <w:szCs w:val="24"/>
            <w:shd w:val="clear" w:color="auto" w:fill="FFFFFF"/>
            <w:rPrChange w:id="2439" w:author="Susan" w:date="2023-10-10T10:46:00Z">
              <w:rPr>
                <w:rFonts w:asciiTheme="majorBidi" w:hAnsiTheme="majorBidi" w:cstheme="majorBidi"/>
                <w:shd w:val="clear" w:color="auto" w:fill="FFFFFF"/>
              </w:rPr>
            </w:rPrChange>
          </w:rPr>
          <w:t>.</w:t>
        </w:r>
      </w:ins>
    </w:p>
    <w:p w14:paraId="5129D555" w14:textId="192E7761" w:rsidR="00FC4044" w:rsidRPr="00AB16A5" w:rsidRDefault="00FC4044" w:rsidP="00041772">
      <w:pPr>
        <w:pStyle w:val="ListParagraph"/>
        <w:numPr>
          <w:ilvl w:val="0"/>
          <w:numId w:val="11"/>
        </w:numPr>
        <w:bidi w:val="0"/>
        <w:spacing w:after="0" w:line="360" w:lineRule="auto"/>
        <w:rPr>
          <w:rFonts w:asciiTheme="majorBidi" w:hAnsiTheme="majorBidi" w:cstheme="majorBidi"/>
          <w:sz w:val="24"/>
          <w:szCs w:val="24"/>
          <w:shd w:val="clear" w:color="auto" w:fill="FFFFFF"/>
          <w:rPrChange w:id="2440" w:author="Susan" w:date="2023-10-10T10:46:00Z">
            <w:rPr>
              <w:rFonts w:asciiTheme="majorBidi" w:hAnsiTheme="majorBidi" w:cstheme="majorBidi"/>
              <w:shd w:val="clear" w:color="auto" w:fill="FFFFFF"/>
            </w:rPr>
          </w:rPrChange>
        </w:rPr>
      </w:pPr>
      <w:r w:rsidRPr="00AB16A5">
        <w:rPr>
          <w:rFonts w:asciiTheme="majorBidi" w:hAnsiTheme="majorBidi" w:cstheme="majorBidi"/>
          <w:sz w:val="24"/>
          <w:szCs w:val="24"/>
          <w:shd w:val="clear" w:color="auto" w:fill="FFFFFF"/>
          <w:rPrChange w:id="2441" w:author="Susan" w:date="2023-10-10T10:46:00Z">
            <w:rPr>
              <w:rFonts w:asciiTheme="majorBidi" w:hAnsiTheme="majorBidi" w:cstheme="majorBidi"/>
              <w:shd w:val="clear" w:color="auto" w:fill="FFFFFF"/>
            </w:rPr>
          </w:rPrChange>
        </w:rPr>
        <w:lastRenderedPageBreak/>
        <w:t>Larson, H. J</w:t>
      </w:r>
      <w:del w:id="2442" w:author="Editor" w:date="2023-10-02T20:36:00Z">
        <w:r w:rsidRPr="00AB16A5" w:rsidDel="000A229E">
          <w:rPr>
            <w:rFonts w:asciiTheme="majorBidi" w:hAnsiTheme="majorBidi" w:cstheme="majorBidi"/>
            <w:sz w:val="24"/>
            <w:szCs w:val="24"/>
            <w:shd w:val="clear" w:color="auto" w:fill="FFFFFF"/>
            <w:rPrChange w:id="2443" w:author="Susan" w:date="2023-10-10T10:46:00Z">
              <w:rPr>
                <w:rFonts w:asciiTheme="majorBidi" w:hAnsiTheme="majorBidi" w:cstheme="majorBidi"/>
                <w:shd w:val="clear" w:color="auto" w:fill="FFFFFF"/>
              </w:rPr>
            </w:rPrChange>
          </w:rPr>
          <w:delText xml:space="preserve">., </w:delText>
        </w:r>
      </w:del>
      <w:ins w:id="2444" w:author="Editor" w:date="2023-10-02T20:36:00Z">
        <w:r w:rsidR="000A229E" w:rsidRPr="00AB16A5">
          <w:rPr>
            <w:rFonts w:asciiTheme="majorBidi" w:hAnsiTheme="majorBidi" w:cstheme="majorBidi"/>
            <w:sz w:val="24"/>
            <w:szCs w:val="24"/>
            <w:shd w:val="clear" w:color="auto" w:fill="FFFFFF"/>
            <w:rPrChange w:id="2445" w:author="Susan" w:date="2023-10-10T10:46:00Z">
              <w:rPr>
                <w:rFonts w:asciiTheme="majorBidi" w:hAnsiTheme="majorBidi" w:cstheme="majorBidi"/>
                <w:shd w:val="clear" w:color="auto" w:fill="FFFFFF"/>
              </w:rPr>
            </w:rPrChange>
          </w:rPr>
          <w:t xml:space="preserve">.; </w:t>
        </w:r>
      </w:ins>
      <w:r w:rsidRPr="00AB16A5">
        <w:rPr>
          <w:rFonts w:asciiTheme="majorBidi" w:hAnsiTheme="majorBidi" w:cstheme="majorBidi"/>
          <w:sz w:val="24"/>
          <w:szCs w:val="24"/>
          <w:shd w:val="clear" w:color="auto" w:fill="FFFFFF"/>
          <w:rPrChange w:id="2446" w:author="Susan" w:date="2023-10-10T10:46:00Z">
            <w:rPr>
              <w:rFonts w:asciiTheme="majorBidi" w:hAnsiTheme="majorBidi" w:cstheme="majorBidi"/>
              <w:shd w:val="clear" w:color="auto" w:fill="FFFFFF"/>
            </w:rPr>
          </w:rPrChange>
        </w:rPr>
        <w:t>Cooper, L. Z</w:t>
      </w:r>
      <w:del w:id="2447" w:author="Editor" w:date="2023-10-02T20:36:00Z">
        <w:r w:rsidRPr="00AB16A5" w:rsidDel="000A229E">
          <w:rPr>
            <w:rFonts w:asciiTheme="majorBidi" w:hAnsiTheme="majorBidi" w:cstheme="majorBidi"/>
            <w:sz w:val="24"/>
            <w:szCs w:val="24"/>
            <w:shd w:val="clear" w:color="auto" w:fill="FFFFFF"/>
            <w:rPrChange w:id="2448" w:author="Susan" w:date="2023-10-10T10:46:00Z">
              <w:rPr>
                <w:rFonts w:asciiTheme="majorBidi" w:hAnsiTheme="majorBidi" w:cstheme="majorBidi"/>
                <w:shd w:val="clear" w:color="auto" w:fill="FFFFFF"/>
              </w:rPr>
            </w:rPrChange>
          </w:rPr>
          <w:delText xml:space="preserve">., </w:delText>
        </w:r>
      </w:del>
      <w:ins w:id="2449" w:author="Editor" w:date="2023-10-02T20:36:00Z">
        <w:r w:rsidR="000A229E" w:rsidRPr="00AB16A5">
          <w:rPr>
            <w:rFonts w:asciiTheme="majorBidi" w:hAnsiTheme="majorBidi" w:cstheme="majorBidi"/>
            <w:sz w:val="24"/>
            <w:szCs w:val="24"/>
            <w:shd w:val="clear" w:color="auto" w:fill="FFFFFF"/>
            <w:rPrChange w:id="2450" w:author="Susan" w:date="2023-10-10T10:46:00Z">
              <w:rPr>
                <w:rFonts w:asciiTheme="majorBidi" w:hAnsiTheme="majorBidi" w:cstheme="majorBidi"/>
                <w:shd w:val="clear" w:color="auto" w:fill="FFFFFF"/>
              </w:rPr>
            </w:rPrChange>
          </w:rPr>
          <w:t xml:space="preserve">.; </w:t>
        </w:r>
      </w:ins>
      <w:proofErr w:type="spellStart"/>
      <w:r w:rsidRPr="00AB16A5">
        <w:rPr>
          <w:rFonts w:asciiTheme="majorBidi" w:hAnsiTheme="majorBidi" w:cstheme="majorBidi"/>
          <w:sz w:val="24"/>
          <w:szCs w:val="24"/>
          <w:shd w:val="clear" w:color="auto" w:fill="FFFFFF"/>
          <w:rPrChange w:id="2451" w:author="Susan" w:date="2023-10-10T10:46:00Z">
            <w:rPr>
              <w:rFonts w:asciiTheme="majorBidi" w:hAnsiTheme="majorBidi" w:cstheme="majorBidi"/>
              <w:shd w:val="clear" w:color="auto" w:fill="FFFFFF"/>
            </w:rPr>
          </w:rPrChange>
        </w:rPr>
        <w:t>Eskola</w:t>
      </w:r>
      <w:proofErr w:type="spellEnd"/>
      <w:r w:rsidRPr="00AB16A5">
        <w:rPr>
          <w:rFonts w:asciiTheme="majorBidi" w:hAnsiTheme="majorBidi" w:cstheme="majorBidi"/>
          <w:sz w:val="24"/>
          <w:szCs w:val="24"/>
          <w:shd w:val="clear" w:color="auto" w:fill="FFFFFF"/>
          <w:rPrChange w:id="2452" w:author="Susan" w:date="2023-10-10T10:46:00Z">
            <w:rPr>
              <w:rFonts w:asciiTheme="majorBidi" w:hAnsiTheme="majorBidi" w:cstheme="majorBidi"/>
              <w:shd w:val="clear" w:color="auto" w:fill="FFFFFF"/>
            </w:rPr>
          </w:rPrChange>
        </w:rPr>
        <w:t>, J</w:t>
      </w:r>
      <w:del w:id="2453" w:author="Editor" w:date="2023-10-02T20:36:00Z">
        <w:r w:rsidRPr="00AB16A5" w:rsidDel="000A229E">
          <w:rPr>
            <w:rFonts w:asciiTheme="majorBidi" w:hAnsiTheme="majorBidi" w:cstheme="majorBidi"/>
            <w:sz w:val="24"/>
            <w:szCs w:val="24"/>
            <w:shd w:val="clear" w:color="auto" w:fill="FFFFFF"/>
            <w:rPrChange w:id="2454" w:author="Susan" w:date="2023-10-10T10:46:00Z">
              <w:rPr>
                <w:rFonts w:asciiTheme="majorBidi" w:hAnsiTheme="majorBidi" w:cstheme="majorBidi"/>
                <w:shd w:val="clear" w:color="auto" w:fill="FFFFFF"/>
              </w:rPr>
            </w:rPrChange>
          </w:rPr>
          <w:delText xml:space="preserve">., </w:delText>
        </w:r>
      </w:del>
      <w:ins w:id="2455" w:author="Editor" w:date="2023-10-02T20:36:00Z">
        <w:r w:rsidR="000A229E" w:rsidRPr="00AB16A5">
          <w:rPr>
            <w:rFonts w:asciiTheme="majorBidi" w:hAnsiTheme="majorBidi" w:cstheme="majorBidi"/>
            <w:sz w:val="24"/>
            <w:szCs w:val="24"/>
            <w:shd w:val="clear" w:color="auto" w:fill="FFFFFF"/>
            <w:rPrChange w:id="2456" w:author="Susan" w:date="2023-10-10T10:46:00Z">
              <w:rPr>
                <w:rFonts w:asciiTheme="majorBidi" w:hAnsiTheme="majorBidi" w:cstheme="majorBidi"/>
                <w:shd w:val="clear" w:color="auto" w:fill="FFFFFF"/>
              </w:rPr>
            </w:rPrChange>
          </w:rPr>
          <w:t xml:space="preserve">.; </w:t>
        </w:r>
      </w:ins>
      <w:r w:rsidRPr="00AB16A5">
        <w:rPr>
          <w:rFonts w:asciiTheme="majorBidi" w:hAnsiTheme="majorBidi" w:cstheme="majorBidi"/>
          <w:sz w:val="24"/>
          <w:szCs w:val="24"/>
          <w:shd w:val="clear" w:color="auto" w:fill="FFFFFF"/>
          <w:rPrChange w:id="2457" w:author="Susan" w:date="2023-10-10T10:46:00Z">
            <w:rPr>
              <w:rFonts w:asciiTheme="majorBidi" w:hAnsiTheme="majorBidi" w:cstheme="majorBidi"/>
              <w:shd w:val="clear" w:color="auto" w:fill="FFFFFF"/>
            </w:rPr>
          </w:rPrChange>
        </w:rPr>
        <w:t>Katz, S. L</w:t>
      </w:r>
      <w:del w:id="2458" w:author="Editor" w:date="2023-10-02T20:36:00Z">
        <w:r w:rsidRPr="00AB16A5" w:rsidDel="000A229E">
          <w:rPr>
            <w:rFonts w:asciiTheme="majorBidi" w:hAnsiTheme="majorBidi" w:cstheme="majorBidi"/>
            <w:sz w:val="24"/>
            <w:szCs w:val="24"/>
            <w:shd w:val="clear" w:color="auto" w:fill="FFFFFF"/>
            <w:rPrChange w:id="2459" w:author="Susan" w:date="2023-10-10T10:46:00Z">
              <w:rPr>
                <w:rFonts w:asciiTheme="majorBidi" w:hAnsiTheme="majorBidi" w:cstheme="majorBidi"/>
                <w:shd w:val="clear" w:color="auto" w:fill="FFFFFF"/>
              </w:rPr>
            </w:rPrChange>
          </w:rPr>
          <w:delText xml:space="preserve">., </w:delText>
        </w:r>
      </w:del>
      <w:ins w:id="2460" w:author="Editor" w:date="2023-10-02T20:36:00Z">
        <w:r w:rsidR="000A229E" w:rsidRPr="00AB16A5">
          <w:rPr>
            <w:rFonts w:asciiTheme="majorBidi" w:hAnsiTheme="majorBidi" w:cstheme="majorBidi"/>
            <w:sz w:val="24"/>
            <w:szCs w:val="24"/>
            <w:shd w:val="clear" w:color="auto" w:fill="FFFFFF"/>
            <w:rPrChange w:id="2461" w:author="Susan" w:date="2023-10-10T10:46:00Z">
              <w:rPr>
                <w:rFonts w:asciiTheme="majorBidi" w:hAnsiTheme="majorBidi" w:cstheme="majorBidi"/>
                <w:shd w:val="clear" w:color="auto" w:fill="FFFFFF"/>
              </w:rPr>
            </w:rPrChange>
          </w:rPr>
          <w:t xml:space="preserve">.; </w:t>
        </w:r>
      </w:ins>
      <w:del w:id="2462" w:author="Editor" w:date="2023-10-02T17:52:00Z">
        <w:r w:rsidRPr="00AB16A5" w:rsidDel="003C6060">
          <w:rPr>
            <w:rFonts w:asciiTheme="majorBidi" w:hAnsiTheme="majorBidi" w:cstheme="majorBidi"/>
            <w:sz w:val="24"/>
            <w:szCs w:val="24"/>
            <w:shd w:val="clear" w:color="auto" w:fill="FFFFFF"/>
            <w:rPrChange w:id="2463" w:author="Susan" w:date="2023-10-10T10:46:00Z">
              <w:rPr>
                <w:rFonts w:asciiTheme="majorBidi" w:hAnsiTheme="majorBidi" w:cstheme="majorBidi"/>
                <w:shd w:val="clear" w:color="auto" w:fill="FFFFFF"/>
              </w:rPr>
            </w:rPrChange>
          </w:rPr>
          <w:delText xml:space="preserve">&amp; </w:delText>
        </w:r>
      </w:del>
      <w:proofErr w:type="spellStart"/>
      <w:r w:rsidRPr="00AB16A5">
        <w:rPr>
          <w:rFonts w:asciiTheme="majorBidi" w:hAnsiTheme="majorBidi" w:cstheme="majorBidi"/>
          <w:sz w:val="24"/>
          <w:szCs w:val="24"/>
          <w:shd w:val="clear" w:color="auto" w:fill="FFFFFF"/>
          <w:rPrChange w:id="2464" w:author="Susan" w:date="2023-10-10T10:46:00Z">
            <w:rPr>
              <w:rFonts w:asciiTheme="majorBidi" w:hAnsiTheme="majorBidi" w:cstheme="majorBidi"/>
              <w:shd w:val="clear" w:color="auto" w:fill="FFFFFF"/>
            </w:rPr>
          </w:rPrChange>
        </w:rPr>
        <w:t>Ratzan</w:t>
      </w:r>
      <w:proofErr w:type="spellEnd"/>
      <w:r w:rsidRPr="00AB16A5">
        <w:rPr>
          <w:rFonts w:asciiTheme="majorBidi" w:hAnsiTheme="majorBidi" w:cstheme="majorBidi"/>
          <w:sz w:val="24"/>
          <w:szCs w:val="24"/>
          <w:shd w:val="clear" w:color="auto" w:fill="FFFFFF"/>
          <w:rPrChange w:id="2465" w:author="Susan" w:date="2023-10-10T10:46:00Z">
            <w:rPr>
              <w:rFonts w:asciiTheme="majorBidi" w:hAnsiTheme="majorBidi" w:cstheme="majorBidi"/>
              <w:shd w:val="clear" w:color="auto" w:fill="FFFFFF"/>
            </w:rPr>
          </w:rPrChange>
        </w:rPr>
        <w:t xml:space="preserve">, S. </w:t>
      </w:r>
      <w:del w:id="2466" w:author="Editor" w:date="2023-10-02T17:57:00Z">
        <w:r w:rsidRPr="00AB16A5" w:rsidDel="003C6060">
          <w:rPr>
            <w:rFonts w:asciiTheme="majorBidi" w:hAnsiTheme="majorBidi" w:cstheme="majorBidi"/>
            <w:sz w:val="24"/>
            <w:szCs w:val="24"/>
            <w:shd w:val="clear" w:color="auto" w:fill="FFFFFF"/>
            <w:rPrChange w:id="2467" w:author="Susan" w:date="2023-10-10T10:46:00Z">
              <w:rPr>
                <w:rFonts w:asciiTheme="majorBidi" w:hAnsiTheme="majorBidi" w:cstheme="majorBidi"/>
                <w:shd w:val="clear" w:color="auto" w:fill="FFFFFF"/>
              </w:rPr>
            </w:rPrChange>
          </w:rPr>
          <w:delText xml:space="preserve">(2011). </w:delText>
        </w:r>
      </w:del>
      <w:r w:rsidRPr="00AB16A5">
        <w:rPr>
          <w:rFonts w:asciiTheme="majorBidi" w:hAnsiTheme="majorBidi" w:cstheme="majorBidi"/>
          <w:sz w:val="24"/>
          <w:szCs w:val="24"/>
          <w:shd w:val="clear" w:color="auto" w:fill="FFFFFF"/>
          <w:rPrChange w:id="2468" w:author="Susan" w:date="2023-10-10T10:46:00Z">
            <w:rPr>
              <w:rFonts w:asciiTheme="majorBidi" w:hAnsiTheme="majorBidi" w:cstheme="majorBidi"/>
              <w:shd w:val="clear" w:color="auto" w:fill="FFFFFF"/>
            </w:rPr>
          </w:rPrChange>
        </w:rPr>
        <w:t xml:space="preserve">Addressing the vaccine confidence gap. </w:t>
      </w:r>
      <w:ins w:id="2469" w:author="Editor" w:date="2023-10-02T17:57:00Z">
        <w:r w:rsidR="003C6060" w:rsidRPr="00AB16A5">
          <w:rPr>
            <w:rFonts w:asciiTheme="majorBidi" w:hAnsiTheme="majorBidi" w:cstheme="majorBidi"/>
            <w:i/>
            <w:iCs/>
            <w:sz w:val="24"/>
            <w:szCs w:val="24"/>
            <w:shd w:val="clear" w:color="auto" w:fill="FFFFFF"/>
            <w:rPrChange w:id="2470" w:author="Susan" w:date="2023-10-10T10:46:00Z">
              <w:rPr>
                <w:rFonts w:asciiTheme="majorBidi" w:hAnsiTheme="majorBidi" w:cstheme="majorBidi"/>
                <w:i/>
                <w:iCs/>
                <w:shd w:val="clear" w:color="auto" w:fill="FFFFFF"/>
              </w:rPr>
            </w:rPrChange>
          </w:rPr>
          <w:t xml:space="preserve">The </w:t>
        </w:r>
      </w:ins>
      <w:r w:rsidRPr="00AB16A5">
        <w:rPr>
          <w:rFonts w:asciiTheme="majorBidi" w:hAnsiTheme="majorBidi" w:cstheme="majorBidi"/>
          <w:i/>
          <w:iCs/>
          <w:sz w:val="24"/>
          <w:szCs w:val="24"/>
          <w:shd w:val="clear" w:color="auto" w:fill="FFFFFF"/>
          <w:rPrChange w:id="2471" w:author="Susan" w:date="2023-10-10T10:46:00Z">
            <w:rPr>
              <w:rFonts w:asciiTheme="majorBidi" w:hAnsiTheme="majorBidi" w:cstheme="majorBidi"/>
              <w:shd w:val="clear" w:color="auto" w:fill="FFFFFF"/>
            </w:rPr>
          </w:rPrChange>
        </w:rPr>
        <w:t>Lancet</w:t>
      </w:r>
      <w:del w:id="2472" w:author="Editor" w:date="2023-10-02T17:57:00Z">
        <w:r w:rsidRPr="00AB16A5" w:rsidDel="003C6060">
          <w:rPr>
            <w:rFonts w:asciiTheme="majorBidi" w:hAnsiTheme="majorBidi" w:cstheme="majorBidi"/>
            <w:sz w:val="24"/>
            <w:szCs w:val="24"/>
            <w:shd w:val="clear" w:color="auto" w:fill="FFFFFF"/>
            <w:rPrChange w:id="2473" w:author="Susan" w:date="2023-10-10T10:46:00Z">
              <w:rPr>
                <w:rFonts w:asciiTheme="majorBidi" w:hAnsiTheme="majorBidi" w:cstheme="majorBidi"/>
                <w:shd w:val="clear" w:color="auto" w:fill="FFFFFF"/>
              </w:rPr>
            </w:rPrChange>
          </w:rPr>
          <w:delText xml:space="preserve"> (London, England)</w:delText>
        </w:r>
      </w:del>
      <w:ins w:id="2474" w:author="Editor" w:date="2023-10-02T17:57:00Z">
        <w:r w:rsidR="003C6060" w:rsidRPr="00AB16A5">
          <w:rPr>
            <w:rFonts w:asciiTheme="majorBidi" w:hAnsiTheme="majorBidi" w:cstheme="majorBidi"/>
            <w:sz w:val="24"/>
            <w:szCs w:val="24"/>
            <w:shd w:val="clear" w:color="auto" w:fill="FFFFFF"/>
            <w:rPrChange w:id="2475" w:author="Susan" w:date="2023-10-10T10:46:00Z">
              <w:rPr>
                <w:rFonts w:asciiTheme="majorBidi" w:hAnsiTheme="majorBidi" w:cstheme="majorBidi"/>
                <w:shd w:val="clear" w:color="auto" w:fill="FFFFFF"/>
              </w:rPr>
            </w:rPrChange>
          </w:rPr>
          <w:t xml:space="preserve"> </w:t>
        </w:r>
        <w:r w:rsidR="003C6060" w:rsidRPr="00AB16A5">
          <w:rPr>
            <w:rFonts w:asciiTheme="majorBidi" w:hAnsiTheme="majorBidi" w:cstheme="majorBidi"/>
            <w:b/>
            <w:bCs/>
            <w:sz w:val="24"/>
            <w:szCs w:val="24"/>
            <w:shd w:val="clear" w:color="auto" w:fill="FFFFFF"/>
            <w:rPrChange w:id="2476" w:author="Susan" w:date="2023-10-10T10:46:00Z">
              <w:rPr>
                <w:rFonts w:asciiTheme="majorBidi" w:hAnsiTheme="majorBidi" w:cstheme="majorBidi"/>
                <w:b/>
                <w:bCs/>
                <w:shd w:val="clear" w:color="auto" w:fill="FFFFFF"/>
              </w:rPr>
            </w:rPrChange>
          </w:rPr>
          <w:t>2011</w:t>
        </w:r>
        <w:r w:rsidR="003C6060" w:rsidRPr="00AB16A5">
          <w:rPr>
            <w:rFonts w:asciiTheme="majorBidi" w:hAnsiTheme="majorBidi" w:cstheme="majorBidi"/>
            <w:sz w:val="24"/>
            <w:szCs w:val="24"/>
            <w:shd w:val="clear" w:color="auto" w:fill="FFFFFF"/>
            <w:rPrChange w:id="2477" w:author="Susan" w:date="2023-10-10T10:46:00Z">
              <w:rPr>
                <w:rFonts w:asciiTheme="majorBidi" w:hAnsiTheme="majorBidi" w:cstheme="majorBidi"/>
                <w:shd w:val="clear" w:color="auto" w:fill="FFFFFF"/>
              </w:rPr>
            </w:rPrChange>
          </w:rPr>
          <w:t>,</w:t>
        </w:r>
      </w:ins>
      <w:del w:id="2478" w:author="Editor" w:date="2023-10-02T17:57:00Z">
        <w:r w:rsidRPr="00AB16A5" w:rsidDel="003C6060">
          <w:rPr>
            <w:rFonts w:asciiTheme="majorBidi" w:hAnsiTheme="majorBidi" w:cstheme="majorBidi"/>
            <w:sz w:val="24"/>
            <w:szCs w:val="24"/>
            <w:shd w:val="clear" w:color="auto" w:fill="FFFFFF"/>
            <w:rPrChange w:id="2479" w:author="Susan" w:date="2023-10-10T10:46:00Z">
              <w:rPr>
                <w:rFonts w:asciiTheme="majorBidi" w:hAnsiTheme="majorBidi" w:cstheme="majorBidi"/>
                <w:shd w:val="clear" w:color="auto" w:fill="FFFFFF"/>
              </w:rPr>
            </w:rPrChange>
          </w:rPr>
          <w:delText>,</w:delText>
        </w:r>
      </w:del>
      <w:r w:rsidRPr="00AB16A5">
        <w:rPr>
          <w:rFonts w:asciiTheme="majorBidi" w:hAnsiTheme="majorBidi" w:cstheme="majorBidi"/>
          <w:sz w:val="24"/>
          <w:szCs w:val="24"/>
          <w:shd w:val="clear" w:color="auto" w:fill="FFFFFF"/>
          <w:rPrChange w:id="2480" w:author="Susan" w:date="2023-10-10T10:46:00Z">
            <w:rPr>
              <w:rFonts w:asciiTheme="majorBidi" w:hAnsiTheme="majorBidi" w:cstheme="majorBidi"/>
              <w:shd w:val="clear" w:color="auto" w:fill="FFFFFF"/>
            </w:rPr>
          </w:rPrChange>
        </w:rPr>
        <w:t xml:space="preserve"> 378(9790), 526–535</w:t>
      </w:r>
      <w:ins w:id="2481" w:author="Editor" w:date="2023-10-02T17:55:00Z">
        <w:r w:rsidR="003C6060" w:rsidRPr="00AB16A5">
          <w:rPr>
            <w:rFonts w:asciiTheme="majorBidi" w:hAnsiTheme="majorBidi" w:cstheme="majorBidi"/>
            <w:sz w:val="24"/>
            <w:szCs w:val="24"/>
            <w:shd w:val="clear" w:color="auto" w:fill="FFFFFF"/>
            <w:rPrChange w:id="2482" w:author="Susan" w:date="2023-10-10T10:46:00Z">
              <w:rPr>
                <w:rFonts w:asciiTheme="majorBidi" w:hAnsiTheme="majorBidi" w:cstheme="majorBidi"/>
                <w:shd w:val="clear" w:color="auto" w:fill="FFFFFF"/>
              </w:rPr>
            </w:rPrChange>
          </w:rPr>
          <w:t xml:space="preserve">, </w:t>
        </w:r>
      </w:ins>
      <w:del w:id="2483" w:author="Editor" w:date="2023-10-02T17:55:00Z">
        <w:r w:rsidRPr="00AB16A5" w:rsidDel="003C6060">
          <w:rPr>
            <w:rFonts w:asciiTheme="majorBidi" w:hAnsiTheme="majorBidi" w:cstheme="majorBidi"/>
            <w:sz w:val="24"/>
            <w:szCs w:val="24"/>
            <w:shd w:val="clear" w:color="auto" w:fill="FFFFFF"/>
            <w:rPrChange w:id="2484" w:author="Susan" w:date="2023-10-10T10:46:00Z">
              <w:rPr>
                <w:rFonts w:asciiTheme="majorBidi" w:hAnsiTheme="majorBidi" w:cstheme="majorBidi"/>
                <w:shd w:val="clear" w:color="auto" w:fill="FFFFFF"/>
              </w:rPr>
            </w:rPrChange>
          </w:rPr>
          <w:delText xml:space="preserve">. </w:delText>
        </w:r>
      </w:del>
      <w:r w:rsidRPr="00AB16A5">
        <w:rPr>
          <w:rFonts w:asciiTheme="majorBidi" w:hAnsiTheme="majorBidi" w:cstheme="majorBidi"/>
          <w:sz w:val="24"/>
          <w:szCs w:val="24"/>
          <w:shd w:val="clear" w:color="auto" w:fill="FFFFFF"/>
          <w:rPrChange w:id="2485" w:author="Susan" w:date="2023-10-10T10:46:00Z">
            <w:rPr>
              <w:rFonts w:asciiTheme="majorBidi" w:hAnsiTheme="majorBidi" w:cstheme="majorBidi"/>
              <w:shd w:val="clear" w:color="auto" w:fill="FFFFFF"/>
            </w:rPr>
          </w:rPrChange>
        </w:rPr>
        <w:t>https://doi.org/10.1016/S0140-6736(11)60678-8</w:t>
      </w:r>
      <w:ins w:id="2486" w:author="Editor" w:date="2023-10-02T17:56:00Z">
        <w:r w:rsidR="003C6060" w:rsidRPr="00AB16A5">
          <w:rPr>
            <w:rFonts w:asciiTheme="majorBidi" w:hAnsiTheme="majorBidi" w:cstheme="majorBidi"/>
            <w:sz w:val="24"/>
            <w:szCs w:val="24"/>
            <w:shd w:val="clear" w:color="auto" w:fill="FFFFFF"/>
            <w:rPrChange w:id="2487" w:author="Susan" w:date="2023-10-10T10:46:00Z">
              <w:rPr>
                <w:rFonts w:asciiTheme="majorBidi" w:hAnsiTheme="majorBidi" w:cstheme="majorBidi"/>
                <w:shd w:val="clear" w:color="auto" w:fill="FFFFFF"/>
              </w:rPr>
            </w:rPrChange>
          </w:rPr>
          <w:t>.</w:t>
        </w:r>
      </w:ins>
    </w:p>
    <w:p w14:paraId="4CE9F385" w14:textId="495D70ED" w:rsidR="00FC4044" w:rsidRPr="00AB16A5" w:rsidRDefault="00FC4044" w:rsidP="006E6AFD">
      <w:pPr>
        <w:pStyle w:val="ListParagraph"/>
        <w:numPr>
          <w:ilvl w:val="0"/>
          <w:numId w:val="11"/>
        </w:numPr>
        <w:bidi w:val="0"/>
        <w:spacing w:after="0" w:line="360" w:lineRule="auto"/>
        <w:rPr>
          <w:rFonts w:asciiTheme="majorBidi" w:hAnsiTheme="majorBidi" w:cstheme="majorBidi"/>
          <w:sz w:val="24"/>
          <w:szCs w:val="24"/>
          <w:shd w:val="clear" w:color="auto" w:fill="FFFFFF"/>
          <w:rPrChange w:id="2488" w:author="Susan" w:date="2023-10-10T10:46:00Z">
            <w:rPr>
              <w:rFonts w:asciiTheme="majorBidi" w:hAnsiTheme="majorBidi" w:cstheme="majorBidi"/>
              <w:shd w:val="clear" w:color="auto" w:fill="FFFFFF"/>
            </w:rPr>
          </w:rPrChange>
        </w:rPr>
      </w:pPr>
      <w:r w:rsidRPr="00AB16A5">
        <w:rPr>
          <w:rFonts w:asciiTheme="majorBidi" w:hAnsiTheme="majorBidi" w:cstheme="majorBidi"/>
          <w:sz w:val="24"/>
          <w:szCs w:val="24"/>
          <w:shd w:val="clear" w:color="auto" w:fill="FFFFFF"/>
          <w:rPrChange w:id="2489" w:author="Susan" w:date="2023-10-10T10:46:00Z">
            <w:rPr>
              <w:rFonts w:asciiTheme="majorBidi" w:hAnsiTheme="majorBidi" w:cstheme="majorBidi"/>
              <w:shd w:val="clear" w:color="auto" w:fill="FFFFFF"/>
            </w:rPr>
          </w:rPrChange>
        </w:rPr>
        <w:t>Larson, H. J</w:t>
      </w:r>
      <w:del w:id="2490" w:author="Editor" w:date="2023-10-02T20:36:00Z">
        <w:r w:rsidRPr="00AB16A5" w:rsidDel="000A229E">
          <w:rPr>
            <w:rFonts w:asciiTheme="majorBidi" w:hAnsiTheme="majorBidi" w:cstheme="majorBidi"/>
            <w:sz w:val="24"/>
            <w:szCs w:val="24"/>
            <w:shd w:val="clear" w:color="auto" w:fill="FFFFFF"/>
            <w:rPrChange w:id="2491" w:author="Susan" w:date="2023-10-10T10:46:00Z">
              <w:rPr>
                <w:rFonts w:asciiTheme="majorBidi" w:hAnsiTheme="majorBidi" w:cstheme="majorBidi"/>
                <w:shd w:val="clear" w:color="auto" w:fill="FFFFFF"/>
              </w:rPr>
            </w:rPrChange>
          </w:rPr>
          <w:delText xml:space="preserve">., </w:delText>
        </w:r>
      </w:del>
      <w:ins w:id="2492" w:author="Editor" w:date="2023-10-02T20:36:00Z">
        <w:r w:rsidR="000A229E" w:rsidRPr="00AB16A5">
          <w:rPr>
            <w:rFonts w:asciiTheme="majorBidi" w:hAnsiTheme="majorBidi" w:cstheme="majorBidi"/>
            <w:sz w:val="24"/>
            <w:szCs w:val="24"/>
            <w:shd w:val="clear" w:color="auto" w:fill="FFFFFF"/>
            <w:rPrChange w:id="2493" w:author="Susan" w:date="2023-10-10T10:46:00Z">
              <w:rPr>
                <w:rFonts w:asciiTheme="majorBidi" w:hAnsiTheme="majorBidi" w:cstheme="majorBidi"/>
                <w:shd w:val="clear" w:color="auto" w:fill="FFFFFF"/>
              </w:rPr>
            </w:rPrChange>
          </w:rPr>
          <w:t xml:space="preserve">.; </w:t>
        </w:r>
      </w:ins>
      <w:r w:rsidRPr="00AB16A5">
        <w:rPr>
          <w:rFonts w:asciiTheme="majorBidi" w:hAnsiTheme="majorBidi" w:cstheme="majorBidi"/>
          <w:sz w:val="24"/>
          <w:szCs w:val="24"/>
          <w:shd w:val="clear" w:color="auto" w:fill="FFFFFF"/>
          <w:rPrChange w:id="2494" w:author="Susan" w:date="2023-10-10T10:46:00Z">
            <w:rPr>
              <w:rFonts w:asciiTheme="majorBidi" w:hAnsiTheme="majorBidi" w:cstheme="majorBidi"/>
              <w:shd w:val="clear" w:color="auto" w:fill="FFFFFF"/>
            </w:rPr>
          </w:rPrChange>
        </w:rPr>
        <w:t>Schulz, W. S</w:t>
      </w:r>
      <w:del w:id="2495" w:author="Editor" w:date="2023-10-02T20:36:00Z">
        <w:r w:rsidRPr="00AB16A5" w:rsidDel="000A229E">
          <w:rPr>
            <w:rFonts w:asciiTheme="majorBidi" w:hAnsiTheme="majorBidi" w:cstheme="majorBidi"/>
            <w:sz w:val="24"/>
            <w:szCs w:val="24"/>
            <w:shd w:val="clear" w:color="auto" w:fill="FFFFFF"/>
            <w:rPrChange w:id="2496" w:author="Susan" w:date="2023-10-10T10:46:00Z">
              <w:rPr>
                <w:rFonts w:asciiTheme="majorBidi" w:hAnsiTheme="majorBidi" w:cstheme="majorBidi"/>
                <w:shd w:val="clear" w:color="auto" w:fill="FFFFFF"/>
              </w:rPr>
            </w:rPrChange>
          </w:rPr>
          <w:delText xml:space="preserve">., </w:delText>
        </w:r>
      </w:del>
      <w:ins w:id="2497" w:author="Editor" w:date="2023-10-02T20:36:00Z">
        <w:r w:rsidR="000A229E" w:rsidRPr="00AB16A5">
          <w:rPr>
            <w:rFonts w:asciiTheme="majorBidi" w:hAnsiTheme="majorBidi" w:cstheme="majorBidi"/>
            <w:sz w:val="24"/>
            <w:szCs w:val="24"/>
            <w:shd w:val="clear" w:color="auto" w:fill="FFFFFF"/>
            <w:rPrChange w:id="2498" w:author="Susan" w:date="2023-10-10T10:46:00Z">
              <w:rPr>
                <w:rFonts w:asciiTheme="majorBidi" w:hAnsiTheme="majorBidi" w:cstheme="majorBidi"/>
                <w:shd w:val="clear" w:color="auto" w:fill="FFFFFF"/>
              </w:rPr>
            </w:rPrChange>
          </w:rPr>
          <w:t xml:space="preserve">.; </w:t>
        </w:r>
      </w:ins>
      <w:r w:rsidRPr="00AB16A5">
        <w:rPr>
          <w:rFonts w:asciiTheme="majorBidi" w:hAnsiTheme="majorBidi" w:cstheme="majorBidi"/>
          <w:sz w:val="24"/>
          <w:szCs w:val="24"/>
          <w:shd w:val="clear" w:color="auto" w:fill="FFFFFF"/>
          <w:rPrChange w:id="2499" w:author="Susan" w:date="2023-10-10T10:46:00Z">
            <w:rPr>
              <w:rFonts w:asciiTheme="majorBidi" w:hAnsiTheme="majorBidi" w:cstheme="majorBidi"/>
              <w:shd w:val="clear" w:color="auto" w:fill="FFFFFF"/>
            </w:rPr>
          </w:rPrChange>
        </w:rPr>
        <w:t>Tucker, J. D</w:t>
      </w:r>
      <w:del w:id="2500" w:author="Editor" w:date="2023-10-02T20:36:00Z">
        <w:r w:rsidRPr="00AB16A5" w:rsidDel="000A229E">
          <w:rPr>
            <w:rFonts w:asciiTheme="majorBidi" w:hAnsiTheme="majorBidi" w:cstheme="majorBidi"/>
            <w:sz w:val="24"/>
            <w:szCs w:val="24"/>
            <w:shd w:val="clear" w:color="auto" w:fill="FFFFFF"/>
            <w:rPrChange w:id="2501" w:author="Susan" w:date="2023-10-10T10:46:00Z">
              <w:rPr>
                <w:rFonts w:asciiTheme="majorBidi" w:hAnsiTheme="majorBidi" w:cstheme="majorBidi"/>
                <w:shd w:val="clear" w:color="auto" w:fill="FFFFFF"/>
              </w:rPr>
            </w:rPrChange>
          </w:rPr>
          <w:delText xml:space="preserve">., </w:delText>
        </w:r>
      </w:del>
      <w:ins w:id="2502" w:author="Editor" w:date="2023-10-02T20:36:00Z">
        <w:r w:rsidR="000A229E" w:rsidRPr="00AB16A5">
          <w:rPr>
            <w:rFonts w:asciiTheme="majorBidi" w:hAnsiTheme="majorBidi" w:cstheme="majorBidi"/>
            <w:sz w:val="24"/>
            <w:szCs w:val="24"/>
            <w:shd w:val="clear" w:color="auto" w:fill="FFFFFF"/>
            <w:rPrChange w:id="2503" w:author="Susan" w:date="2023-10-10T10:46:00Z">
              <w:rPr>
                <w:rFonts w:asciiTheme="majorBidi" w:hAnsiTheme="majorBidi" w:cstheme="majorBidi"/>
                <w:shd w:val="clear" w:color="auto" w:fill="FFFFFF"/>
              </w:rPr>
            </w:rPrChange>
          </w:rPr>
          <w:t xml:space="preserve">.; </w:t>
        </w:r>
      </w:ins>
      <w:del w:id="2504" w:author="Editor" w:date="2023-10-02T17:52:00Z">
        <w:r w:rsidRPr="00AB16A5" w:rsidDel="003C6060">
          <w:rPr>
            <w:rFonts w:asciiTheme="majorBidi" w:hAnsiTheme="majorBidi" w:cstheme="majorBidi"/>
            <w:sz w:val="24"/>
            <w:szCs w:val="24"/>
            <w:shd w:val="clear" w:color="auto" w:fill="FFFFFF"/>
            <w:rPrChange w:id="2505" w:author="Susan" w:date="2023-10-10T10:46:00Z">
              <w:rPr>
                <w:rFonts w:asciiTheme="majorBidi" w:hAnsiTheme="majorBidi" w:cstheme="majorBidi"/>
                <w:shd w:val="clear" w:color="auto" w:fill="FFFFFF"/>
              </w:rPr>
            </w:rPrChange>
          </w:rPr>
          <w:delText xml:space="preserve">&amp; </w:delText>
        </w:r>
      </w:del>
      <w:r w:rsidRPr="00AB16A5">
        <w:rPr>
          <w:rFonts w:asciiTheme="majorBidi" w:hAnsiTheme="majorBidi" w:cstheme="majorBidi"/>
          <w:sz w:val="24"/>
          <w:szCs w:val="24"/>
          <w:shd w:val="clear" w:color="auto" w:fill="FFFFFF"/>
          <w:rPrChange w:id="2506" w:author="Susan" w:date="2023-10-10T10:46:00Z">
            <w:rPr>
              <w:rFonts w:asciiTheme="majorBidi" w:hAnsiTheme="majorBidi" w:cstheme="majorBidi"/>
              <w:shd w:val="clear" w:color="auto" w:fill="FFFFFF"/>
            </w:rPr>
          </w:rPrChange>
        </w:rPr>
        <w:t>Smith, D. M.</w:t>
      </w:r>
      <w:del w:id="2507" w:author="Editor" w:date="2023-10-02T17:58:00Z">
        <w:r w:rsidRPr="00AB16A5" w:rsidDel="003C6060">
          <w:rPr>
            <w:rFonts w:asciiTheme="majorBidi" w:hAnsiTheme="majorBidi" w:cstheme="majorBidi"/>
            <w:sz w:val="24"/>
            <w:szCs w:val="24"/>
            <w:shd w:val="clear" w:color="auto" w:fill="FFFFFF"/>
            <w:rPrChange w:id="2508" w:author="Susan" w:date="2023-10-10T10:46:00Z">
              <w:rPr>
                <w:rFonts w:asciiTheme="majorBidi" w:hAnsiTheme="majorBidi" w:cstheme="majorBidi"/>
                <w:shd w:val="clear" w:color="auto" w:fill="FFFFFF"/>
              </w:rPr>
            </w:rPrChange>
          </w:rPr>
          <w:delText xml:space="preserve"> (2015).</w:delText>
        </w:r>
      </w:del>
      <w:r w:rsidRPr="00AB16A5">
        <w:rPr>
          <w:rFonts w:asciiTheme="majorBidi" w:hAnsiTheme="majorBidi" w:cstheme="majorBidi"/>
          <w:sz w:val="24"/>
          <w:szCs w:val="24"/>
          <w:shd w:val="clear" w:color="auto" w:fill="FFFFFF"/>
          <w:rPrChange w:id="2509" w:author="Susan" w:date="2023-10-10T10:46:00Z">
            <w:rPr>
              <w:rFonts w:asciiTheme="majorBidi" w:hAnsiTheme="majorBidi" w:cstheme="majorBidi"/>
              <w:shd w:val="clear" w:color="auto" w:fill="FFFFFF"/>
            </w:rPr>
          </w:rPrChange>
        </w:rPr>
        <w:t xml:space="preserve"> Measuring vaccine confidence: </w:t>
      </w:r>
      <w:ins w:id="2510" w:author="Susan" w:date="2023-10-10T11:08:00Z">
        <w:r w:rsidR="00A43FA2">
          <w:rPr>
            <w:rFonts w:asciiTheme="majorBidi" w:hAnsiTheme="majorBidi" w:cstheme="majorBidi"/>
            <w:sz w:val="24"/>
            <w:szCs w:val="24"/>
            <w:shd w:val="clear" w:color="auto" w:fill="FFFFFF"/>
          </w:rPr>
          <w:t>I</w:t>
        </w:r>
      </w:ins>
      <w:del w:id="2511" w:author="Susan" w:date="2023-10-10T11:08:00Z">
        <w:r w:rsidRPr="00AB16A5" w:rsidDel="00A43FA2">
          <w:rPr>
            <w:rFonts w:asciiTheme="majorBidi" w:hAnsiTheme="majorBidi" w:cstheme="majorBidi"/>
            <w:sz w:val="24"/>
            <w:szCs w:val="24"/>
            <w:shd w:val="clear" w:color="auto" w:fill="FFFFFF"/>
            <w:rPrChange w:id="2512" w:author="Susan" w:date="2023-10-10T10:46:00Z">
              <w:rPr>
                <w:rFonts w:asciiTheme="majorBidi" w:hAnsiTheme="majorBidi" w:cstheme="majorBidi"/>
                <w:shd w:val="clear" w:color="auto" w:fill="FFFFFF"/>
              </w:rPr>
            </w:rPrChange>
          </w:rPr>
          <w:delText>i</w:delText>
        </w:r>
      </w:del>
      <w:r w:rsidRPr="00AB16A5">
        <w:rPr>
          <w:rFonts w:asciiTheme="majorBidi" w:hAnsiTheme="majorBidi" w:cstheme="majorBidi"/>
          <w:sz w:val="24"/>
          <w:szCs w:val="24"/>
          <w:shd w:val="clear" w:color="auto" w:fill="FFFFFF"/>
          <w:rPrChange w:id="2513" w:author="Susan" w:date="2023-10-10T10:46:00Z">
            <w:rPr>
              <w:rFonts w:asciiTheme="majorBidi" w:hAnsiTheme="majorBidi" w:cstheme="majorBidi"/>
              <w:shd w:val="clear" w:color="auto" w:fill="FFFFFF"/>
            </w:rPr>
          </w:rPrChange>
        </w:rPr>
        <w:t>ntroducing a global vaccine confidence index.</w:t>
      </w:r>
      <w:r w:rsidRPr="00AB16A5">
        <w:rPr>
          <w:rFonts w:asciiTheme="majorBidi" w:hAnsiTheme="majorBidi" w:cstheme="majorBidi"/>
          <w:i/>
          <w:iCs/>
          <w:sz w:val="24"/>
          <w:szCs w:val="24"/>
          <w:shd w:val="clear" w:color="auto" w:fill="FFFFFF"/>
          <w:rPrChange w:id="2514" w:author="Susan" w:date="2023-10-10T10:46:00Z">
            <w:rPr>
              <w:rFonts w:asciiTheme="majorBidi" w:hAnsiTheme="majorBidi" w:cstheme="majorBidi"/>
              <w:shd w:val="clear" w:color="auto" w:fill="FFFFFF"/>
            </w:rPr>
          </w:rPrChange>
        </w:rPr>
        <w:t> </w:t>
      </w:r>
      <w:proofErr w:type="spellStart"/>
      <w:r w:rsidRPr="00AB16A5">
        <w:rPr>
          <w:rFonts w:asciiTheme="majorBidi" w:hAnsiTheme="majorBidi" w:cstheme="majorBidi"/>
          <w:i/>
          <w:iCs/>
          <w:sz w:val="24"/>
          <w:szCs w:val="24"/>
          <w:shd w:val="clear" w:color="auto" w:fill="FFFFFF"/>
          <w:rPrChange w:id="2515" w:author="Susan" w:date="2023-10-10T10:46:00Z">
            <w:rPr>
              <w:rFonts w:asciiTheme="majorBidi" w:hAnsiTheme="majorBidi" w:cstheme="majorBidi"/>
              <w:shd w:val="clear" w:color="auto" w:fill="FFFFFF"/>
            </w:rPr>
          </w:rPrChange>
        </w:rPr>
        <w:t>PLoS</w:t>
      </w:r>
      <w:proofErr w:type="spellEnd"/>
      <w:r w:rsidRPr="00AB16A5">
        <w:rPr>
          <w:rFonts w:asciiTheme="majorBidi" w:hAnsiTheme="majorBidi" w:cstheme="majorBidi"/>
          <w:i/>
          <w:iCs/>
          <w:sz w:val="24"/>
          <w:szCs w:val="24"/>
          <w:shd w:val="clear" w:color="auto" w:fill="FFFFFF"/>
          <w:rPrChange w:id="2516" w:author="Susan" w:date="2023-10-10T10:46:00Z">
            <w:rPr>
              <w:rFonts w:asciiTheme="majorBidi" w:hAnsiTheme="majorBidi" w:cstheme="majorBidi"/>
              <w:shd w:val="clear" w:color="auto" w:fill="FFFFFF"/>
            </w:rPr>
          </w:rPrChange>
        </w:rPr>
        <w:t xml:space="preserve"> </w:t>
      </w:r>
      <w:del w:id="2517" w:author="Editor" w:date="2023-10-02T17:57:00Z">
        <w:r w:rsidRPr="00AB16A5" w:rsidDel="003C6060">
          <w:rPr>
            <w:rFonts w:asciiTheme="majorBidi" w:hAnsiTheme="majorBidi" w:cstheme="majorBidi"/>
            <w:i/>
            <w:iCs/>
            <w:sz w:val="24"/>
            <w:szCs w:val="24"/>
            <w:shd w:val="clear" w:color="auto" w:fill="FFFFFF"/>
            <w:rPrChange w:id="2518" w:author="Susan" w:date="2023-10-10T10:46:00Z">
              <w:rPr>
                <w:rFonts w:asciiTheme="majorBidi" w:hAnsiTheme="majorBidi" w:cstheme="majorBidi"/>
                <w:shd w:val="clear" w:color="auto" w:fill="FFFFFF"/>
              </w:rPr>
            </w:rPrChange>
          </w:rPr>
          <w:delText>currents</w:delText>
        </w:r>
      </w:del>
      <w:proofErr w:type="spellStart"/>
      <w:ins w:id="2519" w:author="Editor" w:date="2023-10-02T17:57:00Z">
        <w:r w:rsidR="003C6060" w:rsidRPr="00AB16A5">
          <w:rPr>
            <w:rFonts w:asciiTheme="majorBidi" w:hAnsiTheme="majorBidi" w:cstheme="majorBidi"/>
            <w:i/>
            <w:iCs/>
            <w:sz w:val="24"/>
            <w:szCs w:val="24"/>
            <w:shd w:val="clear" w:color="auto" w:fill="FFFFFF"/>
            <w:rPrChange w:id="2520" w:author="Susan" w:date="2023-10-10T10:46:00Z">
              <w:rPr>
                <w:rFonts w:asciiTheme="majorBidi" w:hAnsiTheme="majorBidi" w:cstheme="majorBidi"/>
                <w:shd w:val="clear" w:color="auto" w:fill="FFFFFF"/>
              </w:rPr>
            </w:rPrChange>
          </w:rPr>
          <w:t>Curr</w:t>
        </w:r>
        <w:proofErr w:type="spellEnd"/>
        <w:r w:rsidR="003C6060" w:rsidRPr="00AB16A5">
          <w:rPr>
            <w:rFonts w:asciiTheme="majorBidi" w:hAnsiTheme="majorBidi" w:cstheme="majorBidi"/>
            <w:i/>
            <w:iCs/>
            <w:sz w:val="24"/>
            <w:szCs w:val="24"/>
            <w:shd w:val="clear" w:color="auto" w:fill="FFFFFF"/>
            <w:rPrChange w:id="2521" w:author="Susan" w:date="2023-10-10T10:46:00Z">
              <w:rPr>
                <w:rFonts w:asciiTheme="majorBidi" w:hAnsiTheme="majorBidi" w:cstheme="majorBidi"/>
                <w:shd w:val="clear" w:color="auto" w:fill="FFFFFF"/>
              </w:rPr>
            </w:rPrChange>
          </w:rPr>
          <w:t xml:space="preserve"> </w:t>
        </w:r>
        <w:r w:rsidR="003C6060" w:rsidRPr="00AB16A5">
          <w:rPr>
            <w:rFonts w:asciiTheme="majorBidi" w:hAnsiTheme="majorBidi" w:cstheme="majorBidi"/>
            <w:b/>
            <w:bCs/>
            <w:sz w:val="24"/>
            <w:szCs w:val="24"/>
            <w:shd w:val="clear" w:color="auto" w:fill="FFFFFF"/>
            <w:rPrChange w:id="2522" w:author="Susan" w:date="2023-10-10T10:46:00Z">
              <w:rPr>
                <w:rFonts w:asciiTheme="majorBidi" w:hAnsiTheme="majorBidi" w:cstheme="majorBidi"/>
                <w:b/>
                <w:bCs/>
                <w:shd w:val="clear" w:color="auto" w:fill="FFFFFF"/>
              </w:rPr>
            </w:rPrChange>
          </w:rPr>
          <w:t>2015</w:t>
        </w:r>
      </w:ins>
      <w:r w:rsidRPr="00AB16A5">
        <w:rPr>
          <w:rFonts w:asciiTheme="majorBidi" w:hAnsiTheme="majorBidi" w:cstheme="majorBidi"/>
          <w:sz w:val="24"/>
          <w:szCs w:val="24"/>
          <w:shd w:val="clear" w:color="auto" w:fill="FFFFFF"/>
          <w:rPrChange w:id="2523" w:author="Susan" w:date="2023-10-10T10:46:00Z">
            <w:rPr>
              <w:rFonts w:asciiTheme="majorBidi" w:hAnsiTheme="majorBidi" w:cstheme="majorBidi"/>
              <w:shd w:val="clear" w:color="auto" w:fill="FFFFFF"/>
            </w:rPr>
          </w:rPrChange>
        </w:rPr>
        <w:t>, 7,</w:t>
      </w:r>
      <w:ins w:id="2524" w:author="Editor" w:date="2023-10-02T17:56:00Z">
        <w:r w:rsidR="003C6060" w:rsidRPr="00AB16A5">
          <w:rPr>
            <w:rFonts w:asciiTheme="majorBidi" w:hAnsiTheme="majorBidi" w:cstheme="majorBidi"/>
            <w:sz w:val="24"/>
            <w:szCs w:val="24"/>
            <w:shd w:val="clear" w:color="auto" w:fill="FFFFFF"/>
            <w:rPrChange w:id="2525" w:author="Susan" w:date="2023-10-10T10:46:00Z">
              <w:rPr>
                <w:rFonts w:asciiTheme="majorBidi" w:hAnsiTheme="majorBidi" w:cstheme="majorBidi"/>
                <w:shd w:val="clear" w:color="auto" w:fill="FFFFFF"/>
              </w:rPr>
            </w:rPrChange>
          </w:rPr>
          <w:t xml:space="preserve"> </w:t>
        </w:r>
      </w:ins>
      <w:del w:id="2526" w:author="Editor" w:date="2023-10-02T17:56:00Z">
        <w:r w:rsidRPr="00AB16A5" w:rsidDel="003C6060">
          <w:rPr>
            <w:rFonts w:asciiTheme="majorBidi" w:hAnsiTheme="majorBidi" w:cstheme="majorBidi"/>
            <w:sz w:val="24"/>
            <w:szCs w:val="24"/>
            <w:shd w:val="clear" w:color="auto" w:fill="FFFFFF"/>
            <w:rPrChange w:id="2527" w:author="Susan" w:date="2023-10-10T10:46:00Z">
              <w:rPr>
                <w:rFonts w:asciiTheme="majorBidi" w:hAnsiTheme="majorBidi" w:cstheme="majorBidi"/>
                <w:shd w:val="clear" w:color="auto" w:fill="FFFFFF"/>
              </w:rPr>
            </w:rPrChange>
          </w:rPr>
          <w:delText xml:space="preserve"> ecurrents.outbreaks.ce0f6177bc97332602a8e3fe7d7f7cc4. </w:delText>
        </w:r>
      </w:del>
      <w:r w:rsidR="00565849" w:rsidRPr="00AB16A5">
        <w:rPr>
          <w:rFonts w:asciiTheme="majorBidi" w:hAnsiTheme="majorBidi" w:cstheme="majorBidi"/>
          <w:sz w:val="24"/>
          <w:szCs w:val="24"/>
          <w:rPrChange w:id="2528" w:author="Susan" w:date="2023-10-10T10:46:00Z">
            <w:rPr/>
          </w:rPrChange>
        </w:rPr>
        <w:fldChar w:fldCharType="begin"/>
      </w:r>
      <w:r w:rsidR="00565849" w:rsidRPr="00AB16A5">
        <w:rPr>
          <w:rFonts w:asciiTheme="majorBidi" w:hAnsiTheme="majorBidi" w:cstheme="majorBidi"/>
          <w:sz w:val="24"/>
          <w:szCs w:val="24"/>
          <w:rPrChange w:id="2529" w:author="Susan" w:date="2023-10-10T10:46:00Z">
            <w:rPr/>
          </w:rPrChange>
        </w:rPr>
        <w:instrText xml:space="preserve"> HYPERLINK "https://doi.org/10.1371/currents.outbreaks.ce0f6177bc97332602a8e3fe7d7f7cc4" </w:instrText>
      </w:r>
      <w:r w:rsidR="00565849" w:rsidRPr="00AB16A5">
        <w:rPr>
          <w:rFonts w:asciiTheme="majorBidi" w:hAnsiTheme="majorBidi" w:cstheme="majorBidi"/>
          <w:sz w:val="24"/>
          <w:szCs w:val="24"/>
          <w:rPrChange w:id="2530" w:author="Susan" w:date="2023-10-10T10:46:00Z">
            <w:rPr/>
          </w:rPrChange>
        </w:rPr>
        <w:fldChar w:fldCharType="separate"/>
      </w:r>
      <w:r w:rsidRPr="00AB16A5">
        <w:rPr>
          <w:rFonts w:asciiTheme="majorBidi" w:hAnsiTheme="majorBidi" w:cstheme="majorBidi"/>
          <w:sz w:val="24"/>
          <w:szCs w:val="24"/>
          <w:shd w:val="clear" w:color="auto" w:fill="FFFFFF"/>
          <w:rPrChange w:id="2531" w:author="Susan" w:date="2023-10-10T10:46:00Z">
            <w:rPr>
              <w:rFonts w:asciiTheme="majorBidi" w:hAnsiTheme="majorBidi" w:cstheme="majorBidi"/>
              <w:shd w:val="clear" w:color="auto" w:fill="FFFFFF"/>
            </w:rPr>
          </w:rPrChange>
        </w:rPr>
        <w:t>https://doi.org/10.1371/currents.outbreaks.ce0f6177bc97332602a8e3fe7d7f7cc4</w:t>
      </w:r>
      <w:r w:rsidR="00565849" w:rsidRPr="00AB16A5">
        <w:rPr>
          <w:rFonts w:asciiTheme="majorBidi" w:hAnsiTheme="majorBidi" w:cstheme="majorBidi"/>
          <w:sz w:val="24"/>
          <w:szCs w:val="24"/>
          <w:shd w:val="clear" w:color="auto" w:fill="FFFFFF"/>
          <w:rPrChange w:id="2532" w:author="Susan" w:date="2023-10-10T10:46:00Z">
            <w:rPr>
              <w:rFonts w:asciiTheme="majorBidi" w:hAnsiTheme="majorBidi" w:cstheme="majorBidi"/>
              <w:shd w:val="clear" w:color="auto" w:fill="FFFFFF"/>
            </w:rPr>
          </w:rPrChange>
        </w:rPr>
        <w:fldChar w:fldCharType="end"/>
      </w:r>
      <w:ins w:id="2533" w:author="Editor" w:date="2023-10-02T17:56:00Z">
        <w:r w:rsidR="003C6060" w:rsidRPr="00AB16A5">
          <w:rPr>
            <w:rFonts w:asciiTheme="majorBidi" w:hAnsiTheme="majorBidi" w:cstheme="majorBidi"/>
            <w:sz w:val="24"/>
            <w:szCs w:val="24"/>
            <w:shd w:val="clear" w:color="auto" w:fill="FFFFFF"/>
            <w:rPrChange w:id="2534" w:author="Susan" w:date="2023-10-10T10:46:00Z">
              <w:rPr>
                <w:rFonts w:asciiTheme="majorBidi" w:hAnsiTheme="majorBidi" w:cstheme="majorBidi"/>
                <w:shd w:val="clear" w:color="auto" w:fill="FFFFFF"/>
              </w:rPr>
            </w:rPrChange>
          </w:rPr>
          <w:t>.</w:t>
        </w:r>
      </w:ins>
    </w:p>
    <w:p w14:paraId="463026C2" w14:textId="4211254E" w:rsidR="00FC4044" w:rsidRPr="00AB16A5" w:rsidRDefault="00FC4044" w:rsidP="00041772">
      <w:pPr>
        <w:pStyle w:val="ListParagraph"/>
        <w:numPr>
          <w:ilvl w:val="0"/>
          <w:numId w:val="11"/>
        </w:numPr>
        <w:bidi w:val="0"/>
        <w:spacing w:after="0" w:line="360" w:lineRule="auto"/>
        <w:rPr>
          <w:rFonts w:asciiTheme="majorBidi" w:hAnsiTheme="majorBidi" w:cstheme="majorBidi"/>
          <w:sz w:val="24"/>
          <w:szCs w:val="24"/>
          <w:shd w:val="clear" w:color="auto" w:fill="FFFFFF"/>
          <w:rPrChange w:id="2535" w:author="Susan" w:date="2023-10-10T10:46:00Z">
            <w:rPr>
              <w:rFonts w:asciiTheme="majorBidi" w:hAnsiTheme="majorBidi" w:cstheme="majorBidi"/>
              <w:shd w:val="clear" w:color="auto" w:fill="FFFFFF"/>
            </w:rPr>
          </w:rPrChange>
        </w:rPr>
      </w:pPr>
      <w:r w:rsidRPr="00AB16A5">
        <w:rPr>
          <w:rFonts w:asciiTheme="majorBidi" w:hAnsiTheme="majorBidi" w:cstheme="majorBidi"/>
          <w:sz w:val="24"/>
          <w:szCs w:val="24"/>
          <w:shd w:val="clear" w:color="auto" w:fill="FFFFFF"/>
          <w:rPrChange w:id="2536" w:author="Susan" w:date="2023-10-10T10:46:00Z">
            <w:rPr>
              <w:rFonts w:asciiTheme="majorBidi" w:hAnsiTheme="majorBidi" w:cstheme="majorBidi"/>
              <w:shd w:val="clear" w:color="auto" w:fill="FFFFFF"/>
            </w:rPr>
          </w:rPrChange>
        </w:rPr>
        <w:t>Lee, Y.-I</w:t>
      </w:r>
      <w:del w:id="2537" w:author="Editor" w:date="2023-10-02T20:36:00Z">
        <w:r w:rsidRPr="00AB16A5" w:rsidDel="000A229E">
          <w:rPr>
            <w:rFonts w:asciiTheme="majorBidi" w:hAnsiTheme="majorBidi" w:cstheme="majorBidi"/>
            <w:sz w:val="24"/>
            <w:szCs w:val="24"/>
            <w:shd w:val="clear" w:color="auto" w:fill="FFFFFF"/>
            <w:rPrChange w:id="2538" w:author="Susan" w:date="2023-10-10T10:46:00Z">
              <w:rPr>
                <w:rFonts w:asciiTheme="majorBidi" w:hAnsiTheme="majorBidi" w:cstheme="majorBidi"/>
                <w:shd w:val="clear" w:color="auto" w:fill="FFFFFF"/>
              </w:rPr>
            </w:rPrChange>
          </w:rPr>
          <w:delText xml:space="preserve">., </w:delText>
        </w:r>
      </w:del>
      <w:ins w:id="2539" w:author="Editor" w:date="2023-10-02T20:36:00Z">
        <w:r w:rsidR="000A229E" w:rsidRPr="00AB16A5">
          <w:rPr>
            <w:rFonts w:asciiTheme="majorBidi" w:hAnsiTheme="majorBidi" w:cstheme="majorBidi"/>
            <w:sz w:val="24"/>
            <w:szCs w:val="24"/>
            <w:shd w:val="clear" w:color="auto" w:fill="FFFFFF"/>
            <w:rPrChange w:id="2540" w:author="Susan" w:date="2023-10-10T10:46:00Z">
              <w:rPr>
                <w:rFonts w:asciiTheme="majorBidi" w:hAnsiTheme="majorBidi" w:cstheme="majorBidi"/>
                <w:shd w:val="clear" w:color="auto" w:fill="FFFFFF"/>
              </w:rPr>
            </w:rPrChange>
          </w:rPr>
          <w:t xml:space="preserve">.; </w:t>
        </w:r>
      </w:ins>
      <w:proofErr w:type="spellStart"/>
      <w:r w:rsidRPr="00AB16A5">
        <w:rPr>
          <w:rFonts w:asciiTheme="majorBidi" w:hAnsiTheme="majorBidi" w:cstheme="majorBidi"/>
          <w:sz w:val="24"/>
          <w:szCs w:val="24"/>
          <w:shd w:val="clear" w:color="auto" w:fill="FFFFFF"/>
          <w:rPrChange w:id="2541" w:author="Susan" w:date="2023-10-10T10:46:00Z">
            <w:rPr>
              <w:rFonts w:asciiTheme="majorBidi" w:hAnsiTheme="majorBidi" w:cstheme="majorBidi"/>
              <w:shd w:val="clear" w:color="auto" w:fill="FFFFFF"/>
            </w:rPr>
          </w:rPrChange>
        </w:rPr>
        <w:t>Jin</w:t>
      </w:r>
      <w:proofErr w:type="spellEnd"/>
      <w:r w:rsidRPr="00AB16A5">
        <w:rPr>
          <w:rFonts w:asciiTheme="majorBidi" w:hAnsiTheme="majorBidi" w:cstheme="majorBidi"/>
          <w:sz w:val="24"/>
          <w:szCs w:val="24"/>
          <w:shd w:val="clear" w:color="auto" w:fill="FFFFFF"/>
          <w:rPrChange w:id="2542" w:author="Susan" w:date="2023-10-10T10:46:00Z">
            <w:rPr>
              <w:rFonts w:asciiTheme="majorBidi" w:hAnsiTheme="majorBidi" w:cstheme="majorBidi"/>
              <w:shd w:val="clear" w:color="auto" w:fill="FFFFFF"/>
            </w:rPr>
          </w:rPrChange>
        </w:rPr>
        <w:t>, Y</w:t>
      </w:r>
      <w:del w:id="2543" w:author="Editor" w:date="2023-10-02T20:36:00Z">
        <w:r w:rsidRPr="00AB16A5" w:rsidDel="000A229E">
          <w:rPr>
            <w:rFonts w:asciiTheme="majorBidi" w:hAnsiTheme="majorBidi" w:cstheme="majorBidi"/>
            <w:sz w:val="24"/>
            <w:szCs w:val="24"/>
            <w:shd w:val="clear" w:color="auto" w:fill="FFFFFF"/>
            <w:rPrChange w:id="2544" w:author="Susan" w:date="2023-10-10T10:46:00Z">
              <w:rPr>
                <w:rFonts w:asciiTheme="majorBidi" w:hAnsiTheme="majorBidi" w:cstheme="majorBidi"/>
                <w:shd w:val="clear" w:color="auto" w:fill="FFFFFF"/>
              </w:rPr>
            </w:rPrChange>
          </w:rPr>
          <w:delText xml:space="preserve">., </w:delText>
        </w:r>
      </w:del>
      <w:ins w:id="2545" w:author="Editor" w:date="2023-10-02T20:36:00Z">
        <w:r w:rsidR="000A229E" w:rsidRPr="00AB16A5">
          <w:rPr>
            <w:rFonts w:asciiTheme="majorBidi" w:hAnsiTheme="majorBidi" w:cstheme="majorBidi"/>
            <w:sz w:val="24"/>
            <w:szCs w:val="24"/>
            <w:shd w:val="clear" w:color="auto" w:fill="FFFFFF"/>
            <w:rPrChange w:id="2546" w:author="Susan" w:date="2023-10-10T10:46:00Z">
              <w:rPr>
                <w:rFonts w:asciiTheme="majorBidi" w:hAnsiTheme="majorBidi" w:cstheme="majorBidi"/>
                <w:shd w:val="clear" w:color="auto" w:fill="FFFFFF"/>
              </w:rPr>
            </w:rPrChange>
          </w:rPr>
          <w:t xml:space="preserve">.; </w:t>
        </w:r>
      </w:ins>
      <w:del w:id="2547" w:author="Editor" w:date="2023-10-02T17:58:00Z">
        <w:r w:rsidRPr="00AB16A5" w:rsidDel="008732E5">
          <w:rPr>
            <w:rFonts w:asciiTheme="majorBidi" w:hAnsiTheme="majorBidi" w:cstheme="majorBidi"/>
            <w:sz w:val="24"/>
            <w:szCs w:val="24"/>
            <w:shd w:val="clear" w:color="auto" w:fill="FFFFFF"/>
            <w:rPrChange w:id="2548" w:author="Susan" w:date="2023-10-10T10:46:00Z">
              <w:rPr>
                <w:rFonts w:asciiTheme="majorBidi" w:hAnsiTheme="majorBidi" w:cstheme="majorBidi"/>
                <w:shd w:val="clear" w:color="auto" w:fill="FFFFFF"/>
              </w:rPr>
            </w:rPrChange>
          </w:rPr>
          <w:delText xml:space="preserve">&amp; </w:delText>
        </w:r>
      </w:del>
      <w:r w:rsidRPr="00AB16A5">
        <w:rPr>
          <w:rFonts w:asciiTheme="majorBidi" w:hAnsiTheme="majorBidi" w:cstheme="majorBidi"/>
          <w:sz w:val="24"/>
          <w:szCs w:val="24"/>
          <w:shd w:val="clear" w:color="auto" w:fill="FFFFFF"/>
          <w:rPrChange w:id="2549" w:author="Susan" w:date="2023-10-10T10:46:00Z">
            <w:rPr>
              <w:rFonts w:asciiTheme="majorBidi" w:hAnsiTheme="majorBidi" w:cstheme="majorBidi"/>
              <w:shd w:val="clear" w:color="auto" w:fill="FFFFFF"/>
            </w:rPr>
          </w:rPrChange>
        </w:rPr>
        <w:t xml:space="preserve">Nowak, G. </w:t>
      </w:r>
      <w:del w:id="2550" w:author="Editor" w:date="2023-10-02T17:58:00Z">
        <w:r w:rsidRPr="00AB16A5" w:rsidDel="008732E5">
          <w:rPr>
            <w:rFonts w:asciiTheme="majorBidi" w:hAnsiTheme="majorBidi" w:cstheme="majorBidi"/>
            <w:sz w:val="24"/>
            <w:szCs w:val="24"/>
            <w:shd w:val="clear" w:color="auto" w:fill="FFFFFF"/>
            <w:rPrChange w:id="2551" w:author="Susan" w:date="2023-10-10T10:46:00Z">
              <w:rPr>
                <w:rFonts w:asciiTheme="majorBidi" w:hAnsiTheme="majorBidi" w:cstheme="majorBidi"/>
                <w:shd w:val="clear" w:color="auto" w:fill="FFFFFF"/>
              </w:rPr>
            </w:rPrChange>
          </w:rPr>
          <w:delText xml:space="preserve">(2018). </w:delText>
        </w:r>
      </w:del>
      <w:r w:rsidRPr="00AB16A5">
        <w:rPr>
          <w:rFonts w:asciiTheme="majorBidi" w:hAnsiTheme="majorBidi" w:cstheme="majorBidi"/>
          <w:sz w:val="24"/>
          <w:szCs w:val="24"/>
          <w:shd w:val="clear" w:color="auto" w:fill="FFFFFF"/>
          <w:rPrChange w:id="2552" w:author="Susan" w:date="2023-10-10T10:46:00Z">
            <w:rPr>
              <w:rFonts w:asciiTheme="majorBidi" w:hAnsiTheme="majorBidi" w:cstheme="majorBidi"/>
              <w:shd w:val="clear" w:color="auto" w:fill="FFFFFF"/>
            </w:rPr>
          </w:rPrChange>
        </w:rPr>
        <w:t xml:space="preserve">Motivating </w:t>
      </w:r>
      <w:ins w:id="2553" w:author="Susan" w:date="2023-10-10T11:08:00Z">
        <w:r w:rsidR="00A43FA2">
          <w:rPr>
            <w:rFonts w:asciiTheme="majorBidi" w:hAnsiTheme="majorBidi" w:cstheme="majorBidi"/>
            <w:sz w:val="24"/>
            <w:szCs w:val="24"/>
            <w:shd w:val="clear" w:color="auto" w:fill="FFFFFF"/>
          </w:rPr>
          <w:t>i</w:t>
        </w:r>
      </w:ins>
      <w:del w:id="2554" w:author="Susan" w:date="2023-10-10T11:08:00Z">
        <w:r w:rsidRPr="00AB16A5" w:rsidDel="00A43FA2">
          <w:rPr>
            <w:rFonts w:asciiTheme="majorBidi" w:hAnsiTheme="majorBidi" w:cstheme="majorBidi"/>
            <w:sz w:val="24"/>
            <w:szCs w:val="24"/>
            <w:shd w:val="clear" w:color="auto" w:fill="FFFFFF"/>
            <w:rPrChange w:id="2555" w:author="Susan" w:date="2023-10-10T10:46:00Z">
              <w:rPr>
                <w:rFonts w:asciiTheme="majorBidi" w:hAnsiTheme="majorBidi" w:cstheme="majorBidi"/>
                <w:shd w:val="clear" w:color="auto" w:fill="FFFFFF"/>
              </w:rPr>
            </w:rPrChange>
          </w:rPr>
          <w:delText>I</w:delText>
        </w:r>
      </w:del>
      <w:r w:rsidRPr="00AB16A5">
        <w:rPr>
          <w:rFonts w:asciiTheme="majorBidi" w:hAnsiTheme="majorBidi" w:cstheme="majorBidi"/>
          <w:sz w:val="24"/>
          <w:szCs w:val="24"/>
          <w:shd w:val="clear" w:color="auto" w:fill="FFFFFF"/>
          <w:rPrChange w:id="2556" w:author="Susan" w:date="2023-10-10T10:46:00Z">
            <w:rPr>
              <w:rFonts w:asciiTheme="majorBidi" w:hAnsiTheme="majorBidi" w:cstheme="majorBidi"/>
              <w:shd w:val="clear" w:color="auto" w:fill="FFFFFF"/>
            </w:rPr>
          </w:rPrChange>
        </w:rPr>
        <w:t xml:space="preserve">nfluenza </w:t>
      </w:r>
      <w:ins w:id="2557" w:author="Susan" w:date="2023-10-10T11:08:00Z">
        <w:r w:rsidR="00A43FA2">
          <w:rPr>
            <w:rFonts w:asciiTheme="majorBidi" w:hAnsiTheme="majorBidi" w:cstheme="majorBidi"/>
            <w:sz w:val="24"/>
            <w:szCs w:val="24"/>
            <w:shd w:val="clear" w:color="auto" w:fill="FFFFFF"/>
          </w:rPr>
          <w:t>v</w:t>
        </w:r>
      </w:ins>
      <w:del w:id="2558" w:author="Susan" w:date="2023-10-10T11:08:00Z">
        <w:r w:rsidRPr="00AB16A5" w:rsidDel="00A43FA2">
          <w:rPr>
            <w:rFonts w:asciiTheme="majorBidi" w:hAnsiTheme="majorBidi" w:cstheme="majorBidi"/>
            <w:sz w:val="24"/>
            <w:szCs w:val="24"/>
            <w:shd w:val="clear" w:color="auto" w:fill="FFFFFF"/>
            <w:rPrChange w:id="2559" w:author="Susan" w:date="2023-10-10T10:46:00Z">
              <w:rPr>
                <w:rFonts w:asciiTheme="majorBidi" w:hAnsiTheme="majorBidi" w:cstheme="majorBidi"/>
                <w:shd w:val="clear" w:color="auto" w:fill="FFFFFF"/>
              </w:rPr>
            </w:rPrChange>
          </w:rPr>
          <w:delText>V</w:delText>
        </w:r>
      </w:del>
      <w:r w:rsidRPr="00AB16A5">
        <w:rPr>
          <w:rFonts w:asciiTheme="majorBidi" w:hAnsiTheme="majorBidi" w:cstheme="majorBidi"/>
          <w:sz w:val="24"/>
          <w:szCs w:val="24"/>
          <w:shd w:val="clear" w:color="auto" w:fill="FFFFFF"/>
          <w:rPrChange w:id="2560" w:author="Susan" w:date="2023-10-10T10:46:00Z">
            <w:rPr>
              <w:rFonts w:asciiTheme="majorBidi" w:hAnsiTheme="majorBidi" w:cstheme="majorBidi"/>
              <w:shd w:val="clear" w:color="auto" w:fill="FFFFFF"/>
            </w:rPr>
          </w:rPrChange>
        </w:rPr>
        <w:t xml:space="preserve">accination </w:t>
      </w:r>
      <w:ins w:id="2561" w:author="Susan" w:date="2023-10-10T11:08:00Z">
        <w:r w:rsidR="00A43FA2">
          <w:rPr>
            <w:rFonts w:asciiTheme="majorBidi" w:hAnsiTheme="majorBidi" w:cstheme="majorBidi"/>
            <w:sz w:val="24"/>
            <w:szCs w:val="24"/>
            <w:shd w:val="clear" w:color="auto" w:fill="FFFFFF"/>
          </w:rPr>
          <w:t>a</w:t>
        </w:r>
      </w:ins>
      <w:del w:id="2562" w:author="Susan" w:date="2023-10-10T11:08:00Z">
        <w:r w:rsidRPr="00AB16A5" w:rsidDel="00A43FA2">
          <w:rPr>
            <w:rFonts w:asciiTheme="majorBidi" w:hAnsiTheme="majorBidi" w:cstheme="majorBidi"/>
            <w:sz w:val="24"/>
            <w:szCs w:val="24"/>
            <w:shd w:val="clear" w:color="auto" w:fill="FFFFFF"/>
            <w:rPrChange w:id="2563" w:author="Susan" w:date="2023-10-10T10:46:00Z">
              <w:rPr>
                <w:rFonts w:asciiTheme="majorBidi" w:hAnsiTheme="majorBidi" w:cstheme="majorBidi"/>
                <w:shd w:val="clear" w:color="auto" w:fill="FFFFFF"/>
              </w:rPr>
            </w:rPrChange>
          </w:rPr>
          <w:delText>A</w:delText>
        </w:r>
      </w:del>
      <w:r w:rsidRPr="00AB16A5">
        <w:rPr>
          <w:rFonts w:asciiTheme="majorBidi" w:hAnsiTheme="majorBidi" w:cstheme="majorBidi"/>
          <w:sz w:val="24"/>
          <w:szCs w:val="24"/>
          <w:shd w:val="clear" w:color="auto" w:fill="FFFFFF"/>
          <w:rPrChange w:id="2564" w:author="Susan" w:date="2023-10-10T10:46:00Z">
            <w:rPr>
              <w:rFonts w:asciiTheme="majorBidi" w:hAnsiTheme="majorBidi" w:cstheme="majorBidi"/>
              <w:shd w:val="clear" w:color="auto" w:fill="FFFFFF"/>
            </w:rPr>
          </w:rPrChange>
        </w:rPr>
        <w:t xml:space="preserve">mong </w:t>
      </w:r>
      <w:ins w:id="2565" w:author="Susan" w:date="2023-10-10T11:08:00Z">
        <w:r w:rsidR="00A43FA2">
          <w:rPr>
            <w:rFonts w:asciiTheme="majorBidi" w:hAnsiTheme="majorBidi" w:cstheme="majorBidi"/>
            <w:sz w:val="24"/>
            <w:szCs w:val="24"/>
            <w:shd w:val="clear" w:color="auto" w:fill="FFFFFF"/>
          </w:rPr>
          <w:t>y</w:t>
        </w:r>
      </w:ins>
      <w:del w:id="2566" w:author="Susan" w:date="2023-10-10T11:08:00Z">
        <w:r w:rsidRPr="00AB16A5" w:rsidDel="00A43FA2">
          <w:rPr>
            <w:rFonts w:asciiTheme="majorBidi" w:hAnsiTheme="majorBidi" w:cstheme="majorBidi"/>
            <w:sz w:val="24"/>
            <w:szCs w:val="24"/>
            <w:shd w:val="clear" w:color="auto" w:fill="FFFFFF"/>
            <w:rPrChange w:id="2567" w:author="Susan" w:date="2023-10-10T10:46:00Z">
              <w:rPr>
                <w:rFonts w:asciiTheme="majorBidi" w:hAnsiTheme="majorBidi" w:cstheme="majorBidi"/>
                <w:shd w:val="clear" w:color="auto" w:fill="FFFFFF"/>
              </w:rPr>
            </w:rPrChange>
          </w:rPr>
          <w:delText>Y</w:delText>
        </w:r>
      </w:del>
      <w:r w:rsidRPr="00AB16A5">
        <w:rPr>
          <w:rFonts w:asciiTheme="majorBidi" w:hAnsiTheme="majorBidi" w:cstheme="majorBidi"/>
          <w:sz w:val="24"/>
          <w:szCs w:val="24"/>
          <w:shd w:val="clear" w:color="auto" w:fill="FFFFFF"/>
          <w:rPrChange w:id="2568" w:author="Susan" w:date="2023-10-10T10:46:00Z">
            <w:rPr>
              <w:rFonts w:asciiTheme="majorBidi" w:hAnsiTheme="majorBidi" w:cstheme="majorBidi"/>
              <w:shd w:val="clear" w:color="auto" w:fill="FFFFFF"/>
            </w:rPr>
          </w:rPrChange>
        </w:rPr>
        <w:t xml:space="preserve">oung </w:t>
      </w:r>
      <w:ins w:id="2569" w:author="Susan" w:date="2023-10-10T11:08:00Z">
        <w:r w:rsidR="00A43FA2">
          <w:rPr>
            <w:rFonts w:asciiTheme="majorBidi" w:hAnsiTheme="majorBidi" w:cstheme="majorBidi"/>
            <w:sz w:val="24"/>
            <w:szCs w:val="24"/>
            <w:shd w:val="clear" w:color="auto" w:fill="FFFFFF"/>
          </w:rPr>
          <w:t>a</w:t>
        </w:r>
      </w:ins>
      <w:del w:id="2570" w:author="Susan" w:date="2023-10-10T11:08:00Z">
        <w:r w:rsidRPr="00AB16A5" w:rsidDel="00A43FA2">
          <w:rPr>
            <w:rFonts w:asciiTheme="majorBidi" w:hAnsiTheme="majorBidi" w:cstheme="majorBidi"/>
            <w:sz w:val="24"/>
            <w:szCs w:val="24"/>
            <w:shd w:val="clear" w:color="auto" w:fill="FFFFFF"/>
            <w:rPrChange w:id="2571" w:author="Susan" w:date="2023-10-10T10:46:00Z">
              <w:rPr>
                <w:rFonts w:asciiTheme="majorBidi" w:hAnsiTheme="majorBidi" w:cstheme="majorBidi"/>
                <w:shd w:val="clear" w:color="auto" w:fill="FFFFFF"/>
              </w:rPr>
            </w:rPrChange>
          </w:rPr>
          <w:delText>A</w:delText>
        </w:r>
      </w:del>
      <w:r w:rsidRPr="00AB16A5">
        <w:rPr>
          <w:rFonts w:asciiTheme="majorBidi" w:hAnsiTheme="majorBidi" w:cstheme="majorBidi"/>
          <w:sz w:val="24"/>
          <w:szCs w:val="24"/>
          <w:shd w:val="clear" w:color="auto" w:fill="FFFFFF"/>
          <w:rPrChange w:id="2572" w:author="Susan" w:date="2023-10-10T10:46:00Z">
            <w:rPr>
              <w:rFonts w:asciiTheme="majorBidi" w:hAnsiTheme="majorBidi" w:cstheme="majorBidi"/>
              <w:shd w:val="clear" w:color="auto" w:fill="FFFFFF"/>
            </w:rPr>
          </w:rPrChange>
        </w:rPr>
        <w:t xml:space="preserve">dults: The </w:t>
      </w:r>
      <w:ins w:id="2573" w:author="Susan" w:date="2023-10-10T11:08:00Z">
        <w:r w:rsidR="00A43FA2">
          <w:rPr>
            <w:rFonts w:asciiTheme="majorBidi" w:hAnsiTheme="majorBidi" w:cstheme="majorBidi"/>
            <w:sz w:val="24"/>
            <w:szCs w:val="24"/>
            <w:shd w:val="clear" w:color="auto" w:fill="FFFFFF"/>
          </w:rPr>
          <w:t>e</w:t>
        </w:r>
      </w:ins>
      <w:del w:id="2574" w:author="Susan" w:date="2023-10-10T11:08:00Z">
        <w:r w:rsidRPr="00AB16A5" w:rsidDel="00A43FA2">
          <w:rPr>
            <w:rFonts w:asciiTheme="majorBidi" w:hAnsiTheme="majorBidi" w:cstheme="majorBidi"/>
            <w:sz w:val="24"/>
            <w:szCs w:val="24"/>
            <w:shd w:val="clear" w:color="auto" w:fill="FFFFFF"/>
            <w:rPrChange w:id="2575" w:author="Susan" w:date="2023-10-10T10:46:00Z">
              <w:rPr>
                <w:rFonts w:asciiTheme="majorBidi" w:hAnsiTheme="majorBidi" w:cstheme="majorBidi"/>
                <w:shd w:val="clear" w:color="auto" w:fill="FFFFFF"/>
              </w:rPr>
            </w:rPrChange>
          </w:rPr>
          <w:delText>E</w:delText>
        </w:r>
      </w:del>
      <w:r w:rsidRPr="00AB16A5">
        <w:rPr>
          <w:rFonts w:asciiTheme="majorBidi" w:hAnsiTheme="majorBidi" w:cstheme="majorBidi"/>
          <w:sz w:val="24"/>
          <w:szCs w:val="24"/>
          <w:shd w:val="clear" w:color="auto" w:fill="FFFFFF"/>
          <w:rPrChange w:id="2576" w:author="Susan" w:date="2023-10-10T10:46:00Z">
            <w:rPr>
              <w:rFonts w:asciiTheme="majorBidi" w:hAnsiTheme="majorBidi" w:cstheme="majorBidi"/>
              <w:shd w:val="clear" w:color="auto" w:fill="FFFFFF"/>
            </w:rPr>
          </w:rPrChange>
        </w:rPr>
        <w:t xml:space="preserve">ffects of </w:t>
      </w:r>
      <w:ins w:id="2577" w:author="Susan" w:date="2023-10-10T11:08:00Z">
        <w:r w:rsidR="00A43FA2">
          <w:rPr>
            <w:rFonts w:asciiTheme="majorBidi" w:hAnsiTheme="majorBidi" w:cstheme="majorBidi"/>
            <w:sz w:val="24"/>
            <w:szCs w:val="24"/>
            <w:shd w:val="clear" w:color="auto" w:fill="FFFFFF"/>
          </w:rPr>
          <w:t>p</w:t>
        </w:r>
      </w:ins>
      <w:del w:id="2578" w:author="Susan" w:date="2023-10-10T11:08:00Z">
        <w:r w:rsidRPr="00AB16A5" w:rsidDel="00A43FA2">
          <w:rPr>
            <w:rFonts w:asciiTheme="majorBidi" w:hAnsiTheme="majorBidi" w:cstheme="majorBidi"/>
            <w:sz w:val="24"/>
            <w:szCs w:val="24"/>
            <w:shd w:val="clear" w:color="auto" w:fill="FFFFFF"/>
            <w:rPrChange w:id="2579" w:author="Susan" w:date="2023-10-10T10:46:00Z">
              <w:rPr>
                <w:rFonts w:asciiTheme="majorBidi" w:hAnsiTheme="majorBidi" w:cstheme="majorBidi"/>
                <w:shd w:val="clear" w:color="auto" w:fill="FFFFFF"/>
              </w:rPr>
            </w:rPrChange>
          </w:rPr>
          <w:delText>P</w:delText>
        </w:r>
      </w:del>
      <w:r w:rsidRPr="00AB16A5">
        <w:rPr>
          <w:rFonts w:asciiTheme="majorBidi" w:hAnsiTheme="majorBidi" w:cstheme="majorBidi"/>
          <w:sz w:val="24"/>
          <w:szCs w:val="24"/>
          <w:shd w:val="clear" w:color="auto" w:fill="FFFFFF"/>
          <w:rPrChange w:id="2580" w:author="Susan" w:date="2023-10-10T10:46:00Z">
            <w:rPr>
              <w:rFonts w:asciiTheme="majorBidi" w:hAnsiTheme="majorBidi" w:cstheme="majorBidi"/>
              <w:shd w:val="clear" w:color="auto" w:fill="FFFFFF"/>
            </w:rPr>
          </w:rPrChange>
        </w:rPr>
        <w:t xml:space="preserve">ublic </w:t>
      </w:r>
      <w:ins w:id="2581" w:author="Susan" w:date="2023-10-10T11:08:00Z">
        <w:r w:rsidR="00A43FA2">
          <w:rPr>
            <w:rFonts w:asciiTheme="majorBidi" w:hAnsiTheme="majorBidi" w:cstheme="majorBidi"/>
            <w:sz w:val="24"/>
            <w:szCs w:val="24"/>
            <w:shd w:val="clear" w:color="auto" w:fill="FFFFFF"/>
          </w:rPr>
          <w:t>s</w:t>
        </w:r>
      </w:ins>
      <w:del w:id="2582" w:author="Susan" w:date="2023-10-10T11:08:00Z">
        <w:r w:rsidRPr="00AB16A5" w:rsidDel="00A43FA2">
          <w:rPr>
            <w:rFonts w:asciiTheme="majorBidi" w:hAnsiTheme="majorBidi" w:cstheme="majorBidi"/>
            <w:sz w:val="24"/>
            <w:szCs w:val="24"/>
            <w:shd w:val="clear" w:color="auto" w:fill="FFFFFF"/>
            <w:rPrChange w:id="2583" w:author="Susan" w:date="2023-10-10T10:46:00Z">
              <w:rPr>
                <w:rFonts w:asciiTheme="majorBidi" w:hAnsiTheme="majorBidi" w:cstheme="majorBidi"/>
                <w:shd w:val="clear" w:color="auto" w:fill="FFFFFF"/>
              </w:rPr>
            </w:rPrChange>
          </w:rPr>
          <w:delText>S</w:delText>
        </w:r>
      </w:del>
      <w:r w:rsidRPr="00AB16A5">
        <w:rPr>
          <w:rFonts w:asciiTheme="majorBidi" w:hAnsiTheme="majorBidi" w:cstheme="majorBidi"/>
          <w:sz w:val="24"/>
          <w:szCs w:val="24"/>
          <w:shd w:val="clear" w:color="auto" w:fill="FFFFFF"/>
          <w:rPrChange w:id="2584" w:author="Susan" w:date="2023-10-10T10:46:00Z">
            <w:rPr>
              <w:rFonts w:asciiTheme="majorBidi" w:hAnsiTheme="majorBidi" w:cstheme="majorBidi"/>
              <w:shd w:val="clear" w:color="auto" w:fill="FFFFFF"/>
            </w:rPr>
          </w:rPrChange>
        </w:rPr>
        <w:t xml:space="preserve">ervice </w:t>
      </w:r>
      <w:ins w:id="2585" w:author="Susan" w:date="2023-10-10T11:08:00Z">
        <w:r w:rsidR="00A43FA2">
          <w:rPr>
            <w:rFonts w:asciiTheme="majorBidi" w:hAnsiTheme="majorBidi" w:cstheme="majorBidi"/>
            <w:sz w:val="24"/>
            <w:szCs w:val="24"/>
            <w:shd w:val="clear" w:color="auto" w:fill="FFFFFF"/>
          </w:rPr>
          <w:t>a</w:t>
        </w:r>
      </w:ins>
      <w:del w:id="2586" w:author="Susan" w:date="2023-10-10T11:08:00Z">
        <w:r w:rsidRPr="00AB16A5" w:rsidDel="00A43FA2">
          <w:rPr>
            <w:rFonts w:asciiTheme="majorBidi" w:hAnsiTheme="majorBidi" w:cstheme="majorBidi"/>
            <w:sz w:val="24"/>
            <w:szCs w:val="24"/>
            <w:shd w:val="clear" w:color="auto" w:fill="FFFFFF"/>
            <w:rPrChange w:id="2587" w:author="Susan" w:date="2023-10-10T10:46:00Z">
              <w:rPr>
                <w:rFonts w:asciiTheme="majorBidi" w:hAnsiTheme="majorBidi" w:cstheme="majorBidi"/>
                <w:shd w:val="clear" w:color="auto" w:fill="FFFFFF"/>
              </w:rPr>
            </w:rPrChange>
          </w:rPr>
          <w:delText>A</w:delText>
        </w:r>
      </w:del>
      <w:r w:rsidRPr="00AB16A5">
        <w:rPr>
          <w:rFonts w:asciiTheme="majorBidi" w:hAnsiTheme="majorBidi" w:cstheme="majorBidi"/>
          <w:sz w:val="24"/>
          <w:szCs w:val="24"/>
          <w:shd w:val="clear" w:color="auto" w:fill="FFFFFF"/>
          <w:rPrChange w:id="2588" w:author="Susan" w:date="2023-10-10T10:46:00Z">
            <w:rPr>
              <w:rFonts w:asciiTheme="majorBidi" w:hAnsiTheme="majorBidi" w:cstheme="majorBidi"/>
              <w:shd w:val="clear" w:color="auto" w:fill="FFFFFF"/>
            </w:rPr>
          </w:rPrChange>
        </w:rPr>
        <w:t xml:space="preserve">dvertising </w:t>
      </w:r>
      <w:ins w:id="2589" w:author="Susan" w:date="2023-10-10T11:08:00Z">
        <w:r w:rsidR="00A43FA2">
          <w:rPr>
            <w:rFonts w:asciiTheme="majorBidi" w:hAnsiTheme="majorBidi" w:cstheme="majorBidi"/>
            <w:sz w:val="24"/>
            <w:szCs w:val="24"/>
            <w:shd w:val="clear" w:color="auto" w:fill="FFFFFF"/>
          </w:rPr>
          <w:t>m</w:t>
        </w:r>
      </w:ins>
      <w:del w:id="2590" w:author="Susan" w:date="2023-10-10T11:08:00Z">
        <w:r w:rsidRPr="00AB16A5" w:rsidDel="00A43FA2">
          <w:rPr>
            <w:rFonts w:asciiTheme="majorBidi" w:hAnsiTheme="majorBidi" w:cstheme="majorBidi"/>
            <w:sz w:val="24"/>
            <w:szCs w:val="24"/>
            <w:shd w:val="clear" w:color="auto" w:fill="FFFFFF"/>
            <w:rPrChange w:id="2591" w:author="Susan" w:date="2023-10-10T10:46:00Z">
              <w:rPr>
                <w:rFonts w:asciiTheme="majorBidi" w:hAnsiTheme="majorBidi" w:cstheme="majorBidi"/>
                <w:shd w:val="clear" w:color="auto" w:fill="FFFFFF"/>
              </w:rPr>
            </w:rPrChange>
          </w:rPr>
          <w:delText>M</w:delText>
        </w:r>
      </w:del>
      <w:r w:rsidRPr="00AB16A5">
        <w:rPr>
          <w:rFonts w:asciiTheme="majorBidi" w:hAnsiTheme="majorBidi" w:cstheme="majorBidi"/>
          <w:sz w:val="24"/>
          <w:szCs w:val="24"/>
          <w:shd w:val="clear" w:color="auto" w:fill="FFFFFF"/>
          <w:rPrChange w:id="2592" w:author="Susan" w:date="2023-10-10T10:46:00Z">
            <w:rPr>
              <w:rFonts w:asciiTheme="majorBidi" w:hAnsiTheme="majorBidi" w:cstheme="majorBidi"/>
              <w:shd w:val="clear" w:color="auto" w:fill="FFFFFF"/>
            </w:rPr>
          </w:rPrChange>
        </w:rPr>
        <w:t xml:space="preserve">essage </w:t>
      </w:r>
      <w:ins w:id="2593" w:author="Susan" w:date="2023-10-10T11:08:00Z">
        <w:r w:rsidR="00A43FA2">
          <w:rPr>
            <w:rFonts w:asciiTheme="majorBidi" w:hAnsiTheme="majorBidi" w:cstheme="majorBidi"/>
            <w:sz w:val="24"/>
            <w:szCs w:val="24"/>
            <w:shd w:val="clear" w:color="auto" w:fill="FFFFFF"/>
          </w:rPr>
          <w:t>f</w:t>
        </w:r>
      </w:ins>
      <w:del w:id="2594" w:author="Susan" w:date="2023-10-10T11:08:00Z">
        <w:r w:rsidRPr="00AB16A5" w:rsidDel="00A43FA2">
          <w:rPr>
            <w:rFonts w:asciiTheme="majorBidi" w:hAnsiTheme="majorBidi" w:cstheme="majorBidi"/>
            <w:sz w:val="24"/>
            <w:szCs w:val="24"/>
            <w:shd w:val="clear" w:color="auto" w:fill="FFFFFF"/>
            <w:rPrChange w:id="2595" w:author="Susan" w:date="2023-10-10T10:46:00Z">
              <w:rPr>
                <w:rFonts w:asciiTheme="majorBidi" w:hAnsiTheme="majorBidi" w:cstheme="majorBidi"/>
                <w:shd w:val="clear" w:color="auto" w:fill="FFFFFF"/>
              </w:rPr>
            </w:rPrChange>
          </w:rPr>
          <w:delText>F</w:delText>
        </w:r>
      </w:del>
      <w:r w:rsidRPr="00AB16A5">
        <w:rPr>
          <w:rFonts w:asciiTheme="majorBidi" w:hAnsiTheme="majorBidi" w:cstheme="majorBidi"/>
          <w:sz w:val="24"/>
          <w:szCs w:val="24"/>
          <w:shd w:val="clear" w:color="auto" w:fill="FFFFFF"/>
          <w:rPrChange w:id="2596" w:author="Susan" w:date="2023-10-10T10:46:00Z">
            <w:rPr>
              <w:rFonts w:asciiTheme="majorBidi" w:hAnsiTheme="majorBidi" w:cstheme="majorBidi"/>
              <w:shd w:val="clear" w:color="auto" w:fill="FFFFFF"/>
            </w:rPr>
          </w:rPrChange>
        </w:rPr>
        <w:t xml:space="preserve">raming and </w:t>
      </w:r>
      <w:ins w:id="2597" w:author="Susan" w:date="2023-10-10T11:08:00Z">
        <w:r w:rsidR="00A43FA2">
          <w:rPr>
            <w:rFonts w:asciiTheme="majorBidi" w:hAnsiTheme="majorBidi" w:cstheme="majorBidi"/>
            <w:sz w:val="24"/>
            <w:szCs w:val="24"/>
            <w:shd w:val="clear" w:color="auto" w:fill="FFFFFF"/>
          </w:rPr>
          <w:t>t</w:t>
        </w:r>
      </w:ins>
      <w:del w:id="2598" w:author="Susan" w:date="2023-10-10T11:08:00Z">
        <w:r w:rsidRPr="00AB16A5" w:rsidDel="00A43FA2">
          <w:rPr>
            <w:rFonts w:asciiTheme="majorBidi" w:hAnsiTheme="majorBidi" w:cstheme="majorBidi"/>
            <w:sz w:val="24"/>
            <w:szCs w:val="24"/>
            <w:shd w:val="clear" w:color="auto" w:fill="FFFFFF"/>
            <w:rPrChange w:id="2599" w:author="Susan" w:date="2023-10-10T10:46:00Z">
              <w:rPr>
                <w:rFonts w:asciiTheme="majorBidi" w:hAnsiTheme="majorBidi" w:cstheme="majorBidi"/>
                <w:shd w:val="clear" w:color="auto" w:fill="FFFFFF"/>
              </w:rPr>
            </w:rPrChange>
          </w:rPr>
          <w:delText>T</w:delText>
        </w:r>
      </w:del>
      <w:r w:rsidRPr="00AB16A5">
        <w:rPr>
          <w:rFonts w:asciiTheme="majorBidi" w:hAnsiTheme="majorBidi" w:cstheme="majorBidi"/>
          <w:sz w:val="24"/>
          <w:szCs w:val="24"/>
          <w:shd w:val="clear" w:color="auto" w:fill="FFFFFF"/>
          <w:rPrChange w:id="2600" w:author="Susan" w:date="2023-10-10T10:46:00Z">
            <w:rPr>
              <w:rFonts w:asciiTheme="majorBidi" w:hAnsiTheme="majorBidi" w:cstheme="majorBidi"/>
              <w:shd w:val="clear" w:color="auto" w:fill="FFFFFF"/>
            </w:rPr>
          </w:rPrChange>
        </w:rPr>
        <w:t xml:space="preserve">ext </w:t>
      </w:r>
      <w:ins w:id="2601" w:author="Susan" w:date="2023-10-10T11:08:00Z">
        <w:r w:rsidR="00A43FA2">
          <w:rPr>
            <w:rFonts w:asciiTheme="majorBidi" w:hAnsiTheme="majorBidi" w:cstheme="majorBidi"/>
            <w:sz w:val="24"/>
            <w:szCs w:val="24"/>
            <w:shd w:val="clear" w:color="auto" w:fill="FFFFFF"/>
          </w:rPr>
          <w:t>v</w:t>
        </w:r>
      </w:ins>
      <w:del w:id="2602" w:author="Susan" w:date="2023-10-10T11:08:00Z">
        <w:r w:rsidRPr="00AB16A5" w:rsidDel="00A43FA2">
          <w:rPr>
            <w:rFonts w:asciiTheme="majorBidi" w:hAnsiTheme="majorBidi" w:cstheme="majorBidi"/>
            <w:sz w:val="24"/>
            <w:szCs w:val="24"/>
            <w:shd w:val="clear" w:color="auto" w:fill="FFFFFF"/>
            <w:rPrChange w:id="2603" w:author="Susan" w:date="2023-10-10T10:46:00Z">
              <w:rPr>
                <w:rFonts w:asciiTheme="majorBidi" w:hAnsiTheme="majorBidi" w:cstheme="majorBidi"/>
                <w:shd w:val="clear" w:color="auto" w:fill="FFFFFF"/>
              </w:rPr>
            </w:rPrChange>
          </w:rPr>
          <w:delText>V</w:delText>
        </w:r>
      </w:del>
      <w:r w:rsidRPr="00AB16A5">
        <w:rPr>
          <w:rFonts w:asciiTheme="majorBidi" w:hAnsiTheme="majorBidi" w:cstheme="majorBidi"/>
          <w:sz w:val="24"/>
          <w:szCs w:val="24"/>
          <w:shd w:val="clear" w:color="auto" w:fill="FFFFFF"/>
          <w:rPrChange w:id="2604" w:author="Susan" w:date="2023-10-10T10:46:00Z">
            <w:rPr>
              <w:rFonts w:asciiTheme="majorBidi" w:hAnsiTheme="majorBidi" w:cstheme="majorBidi"/>
              <w:shd w:val="clear" w:color="auto" w:fill="FFFFFF"/>
            </w:rPr>
          </w:rPrChange>
        </w:rPr>
        <w:t xml:space="preserve">ersus </w:t>
      </w:r>
      <w:ins w:id="2605" w:author="Susan" w:date="2023-10-10T11:08:00Z">
        <w:r w:rsidR="00A43FA2">
          <w:rPr>
            <w:rFonts w:asciiTheme="majorBidi" w:hAnsiTheme="majorBidi" w:cstheme="majorBidi"/>
            <w:sz w:val="24"/>
            <w:szCs w:val="24"/>
            <w:shd w:val="clear" w:color="auto" w:fill="FFFFFF"/>
          </w:rPr>
          <w:t>i</w:t>
        </w:r>
      </w:ins>
      <w:del w:id="2606" w:author="Susan" w:date="2023-10-10T11:08:00Z">
        <w:r w:rsidRPr="00AB16A5" w:rsidDel="00A43FA2">
          <w:rPr>
            <w:rFonts w:asciiTheme="majorBidi" w:hAnsiTheme="majorBidi" w:cstheme="majorBidi"/>
            <w:sz w:val="24"/>
            <w:szCs w:val="24"/>
            <w:shd w:val="clear" w:color="auto" w:fill="FFFFFF"/>
            <w:rPrChange w:id="2607" w:author="Susan" w:date="2023-10-10T10:46:00Z">
              <w:rPr>
                <w:rFonts w:asciiTheme="majorBidi" w:hAnsiTheme="majorBidi" w:cstheme="majorBidi"/>
                <w:shd w:val="clear" w:color="auto" w:fill="FFFFFF"/>
              </w:rPr>
            </w:rPrChange>
          </w:rPr>
          <w:delText>I</w:delText>
        </w:r>
      </w:del>
      <w:r w:rsidRPr="00AB16A5">
        <w:rPr>
          <w:rFonts w:asciiTheme="majorBidi" w:hAnsiTheme="majorBidi" w:cstheme="majorBidi"/>
          <w:sz w:val="24"/>
          <w:szCs w:val="24"/>
          <w:shd w:val="clear" w:color="auto" w:fill="FFFFFF"/>
          <w:rPrChange w:id="2608" w:author="Susan" w:date="2023-10-10T10:46:00Z">
            <w:rPr>
              <w:rFonts w:asciiTheme="majorBidi" w:hAnsiTheme="majorBidi" w:cstheme="majorBidi"/>
              <w:shd w:val="clear" w:color="auto" w:fill="FFFFFF"/>
            </w:rPr>
          </w:rPrChange>
        </w:rPr>
        <w:t xml:space="preserve">mage </w:t>
      </w:r>
      <w:ins w:id="2609" w:author="Susan" w:date="2023-10-10T11:09:00Z">
        <w:r w:rsidR="00A43FA2">
          <w:rPr>
            <w:rFonts w:asciiTheme="majorBidi" w:hAnsiTheme="majorBidi" w:cstheme="majorBidi"/>
            <w:sz w:val="24"/>
            <w:szCs w:val="24"/>
            <w:shd w:val="clear" w:color="auto" w:fill="FFFFFF"/>
          </w:rPr>
          <w:t>s</w:t>
        </w:r>
      </w:ins>
      <w:del w:id="2610" w:author="Susan" w:date="2023-10-10T11:09:00Z">
        <w:r w:rsidRPr="00AB16A5" w:rsidDel="00A43FA2">
          <w:rPr>
            <w:rFonts w:asciiTheme="majorBidi" w:hAnsiTheme="majorBidi" w:cstheme="majorBidi"/>
            <w:sz w:val="24"/>
            <w:szCs w:val="24"/>
            <w:shd w:val="clear" w:color="auto" w:fill="FFFFFF"/>
            <w:rPrChange w:id="2611" w:author="Susan" w:date="2023-10-10T10:46:00Z">
              <w:rPr>
                <w:rFonts w:asciiTheme="majorBidi" w:hAnsiTheme="majorBidi" w:cstheme="majorBidi"/>
                <w:shd w:val="clear" w:color="auto" w:fill="FFFFFF"/>
              </w:rPr>
            </w:rPrChange>
          </w:rPr>
          <w:delText>S</w:delText>
        </w:r>
      </w:del>
      <w:r w:rsidRPr="00AB16A5">
        <w:rPr>
          <w:rFonts w:asciiTheme="majorBidi" w:hAnsiTheme="majorBidi" w:cstheme="majorBidi"/>
          <w:sz w:val="24"/>
          <w:szCs w:val="24"/>
          <w:shd w:val="clear" w:color="auto" w:fill="FFFFFF"/>
          <w:rPrChange w:id="2612" w:author="Susan" w:date="2023-10-10T10:46:00Z">
            <w:rPr>
              <w:rFonts w:asciiTheme="majorBidi" w:hAnsiTheme="majorBidi" w:cstheme="majorBidi"/>
              <w:shd w:val="clear" w:color="auto" w:fill="FFFFFF"/>
            </w:rPr>
          </w:rPrChange>
        </w:rPr>
        <w:t xml:space="preserve">upport. </w:t>
      </w:r>
      <w:del w:id="2613" w:author="Editor" w:date="2023-10-02T17:58:00Z">
        <w:r w:rsidRPr="00AB16A5" w:rsidDel="008732E5">
          <w:rPr>
            <w:rFonts w:asciiTheme="majorBidi" w:hAnsiTheme="majorBidi" w:cstheme="majorBidi"/>
            <w:i/>
            <w:iCs/>
            <w:sz w:val="24"/>
            <w:szCs w:val="24"/>
            <w:shd w:val="clear" w:color="auto" w:fill="FFFFFF"/>
            <w:rPrChange w:id="2614" w:author="Susan" w:date="2023-10-10T10:46:00Z">
              <w:rPr>
                <w:rFonts w:asciiTheme="majorBidi" w:hAnsiTheme="majorBidi" w:cstheme="majorBidi"/>
                <w:shd w:val="clear" w:color="auto" w:fill="FFFFFF"/>
              </w:rPr>
            </w:rPrChange>
          </w:rPr>
          <w:delText>Social Marketing Quarterly</w:delText>
        </w:r>
      </w:del>
      <w:ins w:id="2615" w:author="Editor" w:date="2023-10-02T17:58:00Z">
        <w:r w:rsidR="008732E5" w:rsidRPr="00AB16A5">
          <w:rPr>
            <w:rFonts w:asciiTheme="majorBidi" w:hAnsiTheme="majorBidi" w:cstheme="majorBidi"/>
            <w:i/>
            <w:iCs/>
            <w:sz w:val="24"/>
            <w:szCs w:val="24"/>
            <w:shd w:val="clear" w:color="auto" w:fill="FFFFFF"/>
            <w:rPrChange w:id="2616" w:author="Susan" w:date="2023-10-10T10:46:00Z">
              <w:rPr>
                <w:rFonts w:asciiTheme="majorBidi" w:hAnsiTheme="majorBidi" w:cstheme="majorBidi"/>
                <w:i/>
                <w:iCs/>
                <w:shd w:val="clear" w:color="auto" w:fill="FFFFFF"/>
              </w:rPr>
            </w:rPrChange>
          </w:rPr>
          <w:t>Soc Mar Q</w:t>
        </w:r>
        <w:r w:rsidR="008732E5" w:rsidRPr="00AB16A5">
          <w:rPr>
            <w:rFonts w:asciiTheme="majorBidi" w:hAnsiTheme="majorBidi" w:cstheme="majorBidi"/>
            <w:sz w:val="24"/>
            <w:szCs w:val="24"/>
            <w:shd w:val="clear" w:color="auto" w:fill="FFFFFF"/>
            <w:rPrChange w:id="2617" w:author="Susan" w:date="2023-10-10T10:46:00Z">
              <w:rPr>
                <w:rFonts w:asciiTheme="majorBidi" w:hAnsiTheme="majorBidi" w:cstheme="majorBidi"/>
                <w:shd w:val="clear" w:color="auto" w:fill="FFFFFF"/>
              </w:rPr>
            </w:rPrChange>
          </w:rPr>
          <w:t xml:space="preserve"> </w:t>
        </w:r>
        <w:r w:rsidR="008732E5" w:rsidRPr="00AB16A5">
          <w:rPr>
            <w:rFonts w:asciiTheme="majorBidi" w:hAnsiTheme="majorBidi" w:cstheme="majorBidi"/>
            <w:b/>
            <w:bCs/>
            <w:sz w:val="24"/>
            <w:szCs w:val="24"/>
            <w:shd w:val="clear" w:color="auto" w:fill="FFFFFF"/>
            <w:rPrChange w:id="2618" w:author="Susan" w:date="2023-10-10T10:46:00Z">
              <w:rPr>
                <w:rFonts w:asciiTheme="majorBidi" w:hAnsiTheme="majorBidi" w:cstheme="majorBidi"/>
                <w:shd w:val="clear" w:color="auto" w:fill="FFFFFF"/>
              </w:rPr>
            </w:rPrChange>
          </w:rPr>
          <w:t>2018</w:t>
        </w:r>
        <w:r w:rsidR="008732E5" w:rsidRPr="00AB16A5">
          <w:rPr>
            <w:rFonts w:asciiTheme="majorBidi" w:hAnsiTheme="majorBidi" w:cstheme="majorBidi"/>
            <w:sz w:val="24"/>
            <w:szCs w:val="24"/>
            <w:shd w:val="clear" w:color="auto" w:fill="FFFFFF"/>
            <w:rPrChange w:id="2619" w:author="Susan" w:date="2023-10-10T10:46:00Z">
              <w:rPr>
                <w:rFonts w:asciiTheme="majorBidi" w:hAnsiTheme="majorBidi" w:cstheme="majorBidi"/>
                <w:shd w:val="clear" w:color="auto" w:fill="FFFFFF"/>
              </w:rPr>
            </w:rPrChange>
          </w:rPr>
          <w:t>,</w:t>
        </w:r>
      </w:ins>
      <w:del w:id="2620" w:author="Editor" w:date="2023-10-02T17:58:00Z">
        <w:r w:rsidRPr="00AB16A5" w:rsidDel="008732E5">
          <w:rPr>
            <w:rFonts w:asciiTheme="majorBidi" w:hAnsiTheme="majorBidi" w:cstheme="majorBidi"/>
            <w:sz w:val="24"/>
            <w:szCs w:val="24"/>
            <w:shd w:val="clear" w:color="auto" w:fill="FFFFFF"/>
            <w:rPrChange w:id="2621" w:author="Susan" w:date="2023-10-10T10:46:00Z">
              <w:rPr>
                <w:rFonts w:asciiTheme="majorBidi" w:hAnsiTheme="majorBidi" w:cstheme="majorBidi"/>
                <w:shd w:val="clear" w:color="auto" w:fill="FFFFFF"/>
              </w:rPr>
            </w:rPrChange>
          </w:rPr>
          <w:delText>,</w:delText>
        </w:r>
      </w:del>
      <w:r w:rsidRPr="00AB16A5">
        <w:rPr>
          <w:rFonts w:asciiTheme="majorBidi" w:hAnsiTheme="majorBidi" w:cstheme="majorBidi"/>
          <w:sz w:val="24"/>
          <w:szCs w:val="24"/>
          <w:shd w:val="clear" w:color="auto" w:fill="FFFFFF"/>
          <w:rPrChange w:id="2622" w:author="Susan" w:date="2023-10-10T10:46:00Z">
            <w:rPr>
              <w:rFonts w:asciiTheme="majorBidi" w:hAnsiTheme="majorBidi" w:cstheme="majorBidi"/>
              <w:shd w:val="clear" w:color="auto" w:fill="FFFFFF"/>
            </w:rPr>
          </w:rPrChange>
        </w:rPr>
        <w:t xml:space="preserve"> 24(2), 89–103</w:t>
      </w:r>
      <w:ins w:id="2623" w:author="Editor" w:date="2023-10-02T17:55:00Z">
        <w:r w:rsidR="003C6060" w:rsidRPr="00AB16A5">
          <w:rPr>
            <w:rFonts w:asciiTheme="majorBidi" w:hAnsiTheme="majorBidi" w:cstheme="majorBidi"/>
            <w:sz w:val="24"/>
            <w:szCs w:val="24"/>
            <w:shd w:val="clear" w:color="auto" w:fill="FFFFFF"/>
            <w:rPrChange w:id="2624" w:author="Susan" w:date="2023-10-10T10:46:00Z">
              <w:rPr>
                <w:rFonts w:asciiTheme="majorBidi" w:hAnsiTheme="majorBidi" w:cstheme="majorBidi"/>
                <w:shd w:val="clear" w:color="auto" w:fill="FFFFFF"/>
              </w:rPr>
            </w:rPrChange>
          </w:rPr>
          <w:t xml:space="preserve">, </w:t>
        </w:r>
      </w:ins>
      <w:del w:id="2625" w:author="Editor" w:date="2023-10-02T17:55:00Z">
        <w:r w:rsidRPr="00AB16A5" w:rsidDel="003C6060">
          <w:rPr>
            <w:rFonts w:asciiTheme="majorBidi" w:hAnsiTheme="majorBidi" w:cstheme="majorBidi"/>
            <w:sz w:val="24"/>
            <w:szCs w:val="24"/>
            <w:shd w:val="clear" w:color="auto" w:fill="FFFFFF"/>
            <w:rPrChange w:id="2626" w:author="Susan" w:date="2023-10-10T10:46:00Z">
              <w:rPr>
                <w:rFonts w:asciiTheme="majorBidi" w:hAnsiTheme="majorBidi" w:cstheme="majorBidi"/>
                <w:shd w:val="clear" w:color="auto" w:fill="FFFFFF"/>
              </w:rPr>
            </w:rPrChange>
          </w:rPr>
          <w:delText xml:space="preserve">. </w:delText>
        </w:r>
      </w:del>
      <w:ins w:id="2627" w:author="Editor" w:date="2023-10-02T17:55:00Z">
        <w:r w:rsidR="003C6060" w:rsidRPr="00AB16A5">
          <w:rPr>
            <w:rFonts w:asciiTheme="majorBidi" w:hAnsiTheme="majorBidi" w:cstheme="majorBidi"/>
            <w:sz w:val="24"/>
            <w:szCs w:val="24"/>
            <w:shd w:val="clear" w:color="auto" w:fill="FFFFFF"/>
            <w:rPrChange w:id="2628" w:author="Susan" w:date="2023-10-10T10:46:00Z">
              <w:rPr>
                <w:rFonts w:asciiTheme="majorBidi" w:hAnsiTheme="majorBidi" w:cstheme="majorBidi"/>
                <w:shd w:val="clear" w:color="auto" w:fill="FFFFFF"/>
              </w:rPr>
            </w:rPrChange>
          </w:rPr>
          <w:fldChar w:fldCharType="begin"/>
        </w:r>
        <w:r w:rsidR="003C6060" w:rsidRPr="00AB16A5">
          <w:rPr>
            <w:rFonts w:asciiTheme="majorBidi" w:hAnsiTheme="majorBidi" w:cstheme="majorBidi"/>
            <w:sz w:val="24"/>
            <w:szCs w:val="24"/>
            <w:shd w:val="clear" w:color="auto" w:fill="FFFFFF"/>
            <w:rPrChange w:id="2629" w:author="Susan" w:date="2023-10-10T10:46:00Z">
              <w:rPr>
                <w:rFonts w:asciiTheme="majorBidi" w:hAnsiTheme="majorBidi" w:cstheme="majorBidi"/>
                <w:shd w:val="clear" w:color="auto" w:fill="FFFFFF"/>
              </w:rPr>
            </w:rPrChange>
          </w:rPr>
          <w:instrText>HYPERLINK ""</w:instrText>
        </w:r>
        <w:r w:rsidR="003C6060" w:rsidRPr="00AB16A5">
          <w:rPr>
            <w:rFonts w:asciiTheme="majorBidi" w:hAnsiTheme="majorBidi" w:cstheme="majorBidi"/>
            <w:sz w:val="24"/>
            <w:szCs w:val="24"/>
            <w:shd w:val="clear" w:color="auto" w:fill="FFFFFF"/>
            <w:rPrChange w:id="2630" w:author="Susan" w:date="2023-10-10T10:46:00Z">
              <w:rPr>
                <w:rFonts w:asciiTheme="majorBidi" w:hAnsiTheme="majorBidi" w:cstheme="majorBidi"/>
                <w:shd w:val="clear" w:color="auto" w:fill="FFFFFF"/>
              </w:rPr>
            </w:rPrChange>
          </w:rPr>
          <w:fldChar w:fldCharType="separate"/>
        </w:r>
      </w:ins>
      <w:del w:id="2631" w:author="Editor" w:date="2023-10-02T17:55:00Z">
        <w:r w:rsidR="003C6060" w:rsidRPr="00AB16A5" w:rsidDel="003C6060">
          <w:rPr>
            <w:rStyle w:val="Hyperlink"/>
            <w:rFonts w:asciiTheme="majorBidi" w:hAnsiTheme="majorBidi" w:cstheme="majorBidi"/>
            <w:sz w:val="24"/>
            <w:szCs w:val="24"/>
            <w:shd w:val="clear" w:color="auto" w:fill="FFFFFF"/>
            <w:rPrChange w:id="2632" w:author="Susan" w:date="2023-10-10T10:46:00Z">
              <w:rPr>
                <w:rStyle w:val="Hyperlink"/>
                <w:rFonts w:asciiTheme="majorBidi" w:hAnsiTheme="majorBidi" w:cstheme="majorBidi"/>
                <w:shd w:val="clear" w:color="auto" w:fill="FFFFFF"/>
              </w:rPr>
            </w:rPrChange>
          </w:rPr>
          <w:delText>https://doi.org/10.1177/1524500418771283</w:delText>
        </w:r>
      </w:del>
      <w:ins w:id="2633" w:author="Editor" w:date="2023-10-02T17:55:00Z">
        <w:r w:rsidR="003C6060" w:rsidRPr="00AB16A5">
          <w:rPr>
            <w:rFonts w:asciiTheme="majorBidi" w:hAnsiTheme="majorBidi" w:cstheme="majorBidi"/>
            <w:sz w:val="24"/>
            <w:szCs w:val="24"/>
            <w:shd w:val="clear" w:color="auto" w:fill="FFFFFF"/>
            <w:rPrChange w:id="2634" w:author="Susan" w:date="2023-10-10T10:46:00Z">
              <w:rPr>
                <w:rFonts w:asciiTheme="majorBidi" w:hAnsiTheme="majorBidi" w:cstheme="majorBidi"/>
                <w:shd w:val="clear" w:color="auto" w:fill="FFFFFF"/>
              </w:rPr>
            </w:rPrChange>
          </w:rPr>
          <w:fldChar w:fldCharType="end"/>
        </w:r>
        <w:r w:rsidR="003C6060" w:rsidRPr="00AB16A5">
          <w:rPr>
            <w:rFonts w:asciiTheme="majorBidi" w:hAnsiTheme="majorBidi" w:cstheme="majorBidi"/>
            <w:sz w:val="24"/>
            <w:szCs w:val="24"/>
            <w:rPrChange w:id="2635" w:author="Susan" w:date="2023-10-10T10:46:00Z">
              <w:rPr>
                <w:rStyle w:val="Hyperlink"/>
                <w:rFonts w:asciiTheme="majorBidi" w:hAnsiTheme="majorBidi" w:cstheme="majorBidi"/>
                <w:shd w:val="clear" w:color="auto" w:fill="FFFFFF"/>
              </w:rPr>
            </w:rPrChange>
          </w:rPr>
          <w:t>https://doi.org/10.1177/1524500418771283</w:t>
        </w:r>
        <w:r w:rsidR="003C6060" w:rsidRPr="00AB16A5">
          <w:rPr>
            <w:rFonts w:asciiTheme="majorBidi" w:hAnsiTheme="majorBidi" w:cstheme="majorBidi"/>
            <w:sz w:val="24"/>
            <w:szCs w:val="24"/>
            <w:shd w:val="clear" w:color="auto" w:fill="FFFFFF"/>
            <w:rPrChange w:id="2636" w:author="Susan" w:date="2023-10-10T10:46:00Z">
              <w:rPr>
                <w:rFonts w:asciiTheme="majorBidi" w:hAnsiTheme="majorBidi" w:cstheme="majorBidi"/>
                <w:shd w:val="clear" w:color="auto" w:fill="FFFFFF"/>
              </w:rPr>
            </w:rPrChange>
          </w:rPr>
          <w:t>.</w:t>
        </w:r>
      </w:ins>
    </w:p>
    <w:p w14:paraId="404BBA77" w14:textId="754DF6CD" w:rsidR="00FC4044" w:rsidRPr="00AB16A5" w:rsidRDefault="00FC4044" w:rsidP="00041772">
      <w:pPr>
        <w:pStyle w:val="ListParagraph"/>
        <w:numPr>
          <w:ilvl w:val="0"/>
          <w:numId w:val="11"/>
        </w:numPr>
        <w:bidi w:val="0"/>
        <w:spacing w:after="0" w:line="360" w:lineRule="auto"/>
        <w:rPr>
          <w:rFonts w:asciiTheme="majorBidi" w:hAnsiTheme="majorBidi" w:cstheme="majorBidi"/>
          <w:sz w:val="24"/>
          <w:szCs w:val="24"/>
          <w:shd w:val="clear" w:color="auto" w:fill="FFFFFF"/>
          <w:rPrChange w:id="2637" w:author="Susan" w:date="2023-10-10T10:46:00Z">
            <w:rPr>
              <w:rFonts w:asciiTheme="majorBidi" w:hAnsiTheme="majorBidi" w:cstheme="majorBidi"/>
              <w:shd w:val="clear" w:color="auto" w:fill="FFFFFF"/>
            </w:rPr>
          </w:rPrChange>
        </w:rPr>
      </w:pPr>
      <w:r w:rsidRPr="00AB16A5">
        <w:rPr>
          <w:rFonts w:asciiTheme="majorBidi" w:hAnsiTheme="majorBidi" w:cstheme="majorBidi"/>
          <w:sz w:val="24"/>
          <w:szCs w:val="24"/>
          <w:shd w:val="clear" w:color="auto" w:fill="FFFFFF"/>
          <w:rPrChange w:id="2638" w:author="Susan" w:date="2023-10-10T10:46:00Z">
            <w:rPr>
              <w:rFonts w:asciiTheme="majorBidi" w:hAnsiTheme="majorBidi" w:cstheme="majorBidi"/>
              <w:shd w:val="clear" w:color="auto" w:fill="FFFFFF"/>
            </w:rPr>
          </w:rPrChange>
        </w:rPr>
        <w:t>Lin, C. J</w:t>
      </w:r>
      <w:del w:id="2639" w:author="Editor" w:date="2023-10-02T20:36:00Z">
        <w:r w:rsidRPr="00AB16A5" w:rsidDel="000A229E">
          <w:rPr>
            <w:rFonts w:asciiTheme="majorBidi" w:hAnsiTheme="majorBidi" w:cstheme="majorBidi"/>
            <w:sz w:val="24"/>
            <w:szCs w:val="24"/>
            <w:shd w:val="clear" w:color="auto" w:fill="FFFFFF"/>
            <w:rPrChange w:id="2640" w:author="Susan" w:date="2023-10-10T10:46:00Z">
              <w:rPr>
                <w:rFonts w:asciiTheme="majorBidi" w:hAnsiTheme="majorBidi" w:cstheme="majorBidi"/>
                <w:shd w:val="clear" w:color="auto" w:fill="FFFFFF"/>
              </w:rPr>
            </w:rPrChange>
          </w:rPr>
          <w:delText xml:space="preserve">., </w:delText>
        </w:r>
      </w:del>
      <w:ins w:id="2641" w:author="Editor" w:date="2023-10-02T20:36:00Z">
        <w:r w:rsidR="000A229E" w:rsidRPr="00AB16A5">
          <w:rPr>
            <w:rFonts w:asciiTheme="majorBidi" w:hAnsiTheme="majorBidi" w:cstheme="majorBidi"/>
            <w:sz w:val="24"/>
            <w:szCs w:val="24"/>
            <w:shd w:val="clear" w:color="auto" w:fill="FFFFFF"/>
            <w:rPrChange w:id="2642" w:author="Susan" w:date="2023-10-10T10:46:00Z">
              <w:rPr>
                <w:rFonts w:asciiTheme="majorBidi" w:hAnsiTheme="majorBidi" w:cstheme="majorBidi"/>
                <w:shd w:val="clear" w:color="auto" w:fill="FFFFFF"/>
              </w:rPr>
            </w:rPrChange>
          </w:rPr>
          <w:t xml:space="preserve">.; </w:t>
        </w:r>
      </w:ins>
      <w:proofErr w:type="spellStart"/>
      <w:r w:rsidRPr="00AB16A5">
        <w:rPr>
          <w:rFonts w:asciiTheme="majorBidi" w:hAnsiTheme="majorBidi" w:cstheme="majorBidi"/>
          <w:sz w:val="24"/>
          <w:szCs w:val="24"/>
          <w:shd w:val="clear" w:color="auto" w:fill="FFFFFF"/>
          <w:rPrChange w:id="2643" w:author="Susan" w:date="2023-10-10T10:46:00Z">
            <w:rPr>
              <w:rFonts w:asciiTheme="majorBidi" w:hAnsiTheme="majorBidi" w:cstheme="majorBidi"/>
              <w:shd w:val="clear" w:color="auto" w:fill="FFFFFF"/>
            </w:rPr>
          </w:rPrChange>
        </w:rPr>
        <w:t>Nowalk</w:t>
      </w:r>
      <w:proofErr w:type="spellEnd"/>
      <w:r w:rsidRPr="00AB16A5">
        <w:rPr>
          <w:rFonts w:asciiTheme="majorBidi" w:hAnsiTheme="majorBidi" w:cstheme="majorBidi"/>
          <w:sz w:val="24"/>
          <w:szCs w:val="24"/>
          <w:shd w:val="clear" w:color="auto" w:fill="FFFFFF"/>
          <w:rPrChange w:id="2644" w:author="Susan" w:date="2023-10-10T10:46:00Z">
            <w:rPr>
              <w:rFonts w:asciiTheme="majorBidi" w:hAnsiTheme="majorBidi" w:cstheme="majorBidi"/>
              <w:shd w:val="clear" w:color="auto" w:fill="FFFFFF"/>
            </w:rPr>
          </w:rPrChange>
        </w:rPr>
        <w:t>, M. P</w:t>
      </w:r>
      <w:del w:id="2645" w:author="Editor" w:date="2023-10-02T20:36:00Z">
        <w:r w:rsidRPr="00AB16A5" w:rsidDel="000A229E">
          <w:rPr>
            <w:rFonts w:asciiTheme="majorBidi" w:hAnsiTheme="majorBidi" w:cstheme="majorBidi"/>
            <w:sz w:val="24"/>
            <w:szCs w:val="24"/>
            <w:shd w:val="clear" w:color="auto" w:fill="FFFFFF"/>
            <w:rPrChange w:id="2646" w:author="Susan" w:date="2023-10-10T10:46:00Z">
              <w:rPr>
                <w:rFonts w:asciiTheme="majorBidi" w:hAnsiTheme="majorBidi" w:cstheme="majorBidi"/>
                <w:shd w:val="clear" w:color="auto" w:fill="FFFFFF"/>
              </w:rPr>
            </w:rPrChange>
          </w:rPr>
          <w:delText xml:space="preserve">., </w:delText>
        </w:r>
      </w:del>
      <w:ins w:id="2647" w:author="Editor" w:date="2023-10-02T20:36:00Z">
        <w:r w:rsidR="000A229E" w:rsidRPr="00AB16A5">
          <w:rPr>
            <w:rFonts w:asciiTheme="majorBidi" w:hAnsiTheme="majorBidi" w:cstheme="majorBidi"/>
            <w:sz w:val="24"/>
            <w:szCs w:val="24"/>
            <w:shd w:val="clear" w:color="auto" w:fill="FFFFFF"/>
            <w:rPrChange w:id="2648" w:author="Susan" w:date="2023-10-10T10:46:00Z">
              <w:rPr>
                <w:rFonts w:asciiTheme="majorBidi" w:hAnsiTheme="majorBidi" w:cstheme="majorBidi"/>
                <w:shd w:val="clear" w:color="auto" w:fill="FFFFFF"/>
              </w:rPr>
            </w:rPrChange>
          </w:rPr>
          <w:t xml:space="preserve">.; </w:t>
        </w:r>
      </w:ins>
      <w:proofErr w:type="spellStart"/>
      <w:r w:rsidRPr="00AB16A5">
        <w:rPr>
          <w:rFonts w:asciiTheme="majorBidi" w:hAnsiTheme="majorBidi" w:cstheme="majorBidi"/>
          <w:sz w:val="24"/>
          <w:szCs w:val="24"/>
          <w:shd w:val="clear" w:color="auto" w:fill="FFFFFF"/>
          <w:rPrChange w:id="2649" w:author="Susan" w:date="2023-10-10T10:46:00Z">
            <w:rPr>
              <w:rFonts w:asciiTheme="majorBidi" w:hAnsiTheme="majorBidi" w:cstheme="majorBidi"/>
              <w:shd w:val="clear" w:color="auto" w:fill="FFFFFF"/>
            </w:rPr>
          </w:rPrChange>
        </w:rPr>
        <w:t>Toback</w:t>
      </w:r>
      <w:proofErr w:type="spellEnd"/>
      <w:r w:rsidRPr="00AB16A5">
        <w:rPr>
          <w:rFonts w:asciiTheme="majorBidi" w:hAnsiTheme="majorBidi" w:cstheme="majorBidi"/>
          <w:sz w:val="24"/>
          <w:szCs w:val="24"/>
          <w:shd w:val="clear" w:color="auto" w:fill="FFFFFF"/>
          <w:rPrChange w:id="2650" w:author="Susan" w:date="2023-10-10T10:46:00Z">
            <w:rPr>
              <w:rFonts w:asciiTheme="majorBidi" w:hAnsiTheme="majorBidi" w:cstheme="majorBidi"/>
              <w:shd w:val="clear" w:color="auto" w:fill="FFFFFF"/>
            </w:rPr>
          </w:rPrChange>
        </w:rPr>
        <w:t>, S. L</w:t>
      </w:r>
      <w:del w:id="2651" w:author="Editor" w:date="2023-10-02T20:36:00Z">
        <w:r w:rsidRPr="00AB16A5" w:rsidDel="000A229E">
          <w:rPr>
            <w:rFonts w:asciiTheme="majorBidi" w:hAnsiTheme="majorBidi" w:cstheme="majorBidi"/>
            <w:sz w:val="24"/>
            <w:szCs w:val="24"/>
            <w:shd w:val="clear" w:color="auto" w:fill="FFFFFF"/>
            <w:rPrChange w:id="2652" w:author="Susan" w:date="2023-10-10T10:46:00Z">
              <w:rPr>
                <w:rFonts w:asciiTheme="majorBidi" w:hAnsiTheme="majorBidi" w:cstheme="majorBidi"/>
                <w:shd w:val="clear" w:color="auto" w:fill="FFFFFF"/>
              </w:rPr>
            </w:rPrChange>
          </w:rPr>
          <w:delText xml:space="preserve">., </w:delText>
        </w:r>
      </w:del>
      <w:ins w:id="2653" w:author="Editor" w:date="2023-10-02T20:36:00Z">
        <w:r w:rsidR="000A229E" w:rsidRPr="00AB16A5">
          <w:rPr>
            <w:rFonts w:asciiTheme="majorBidi" w:hAnsiTheme="majorBidi" w:cstheme="majorBidi"/>
            <w:sz w:val="24"/>
            <w:szCs w:val="24"/>
            <w:shd w:val="clear" w:color="auto" w:fill="FFFFFF"/>
            <w:rPrChange w:id="2654" w:author="Susan" w:date="2023-10-10T10:46:00Z">
              <w:rPr>
                <w:rFonts w:asciiTheme="majorBidi" w:hAnsiTheme="majorBidi" w:cstheme="majorBidi"/>
                <w:shd w:val="clear" w:color="auto" w:fill="FFFFFF"/>
              </w:rPr>
            </w:rPrChange>
          </w:rPr>
          <w:t xml:space="preserve">.; </w:t>
        </w:r>
      </w:ins>
      <w:proofErr w:type="spellStart"/>
      <w:r w:rsidRPr="00AB16A5">
        <w:rPr>
          <w:rFonts w:asciiTheme="majorBidi" w:hAnsiTheme="majorBidi" w:cstheme="majorBidi"/>
          <w:sz w:val="24"/>
          <w:szCs w:val="24"/>
          <w:shd w:val="clear" w:color="auto" w:fill="FFFFFF"/>
          <w:rPrChange w:id="2655" w:author="Susan" w:date="2023-10-10T10:46:00Z">
            <w:rPr>
              <w:rFonts w:asciiTheme="majorBidi" w:hAnsiTheme="majorBidi" w:cstheme="majorBidi"/>
              <w:shd w:val="clear" w:color="auto" w:fill="FFFFFF"/>
            </w:rPr>
          </w:rPrChange>
        </w:rPr>
        <w:t>Rousculp</w:t>
      </w:r>
      <w:proofErr w:type="spellEnd"/>
      <w:r w:rsidRPr="00AB16A5">
        <w:rPr>
          <w:rFonts w:asciiTheme="majorBidi" w:hAnsiTheme="majorBidi" w:cstheme="majorBidi"/>
          <w:sz w:val="24"/>
          <w:szCs w:val="24"/>
          <w:shd w:val="clear" w:color="auto" w:fill="FFFFFF"/>
          <w:rPrChange w:id="2656" w:author="Susan" w:date="2023-10-10T10:46:00Z">
            <w:rPr>
              <w:rFonts w:asciiTheme="majorBidi" w:hAnsiTheme="majorBidi" w:cstheme="majorBidi"/>
              <w:shd w:val="clear" w:color="auto" w:fill="FFFFFF"/>
            </w:rPr>
          </w:rPrChange>
        </w:rPr>
        <w:t>, M. D</w:t>
      </w:r>
      <w:del w:id="2657" w:author="Editor" w:date="2023-10-02T20:36:00Z">
        <w:r w:rsidRPr="00AB16A5" w:rsidDel="000A229E">
          <w:rPr>
            <w:rFonts w:asciiTheme="majorBidi" w:hAnsiTheme="majorBidi" w:cstheme="majorBidi"/>
            <w:sz w:val="24"/>
            <w:szCs w:val="24"/>
            <w:shd w:val="clear" w:color="auto" w:fill="FFFFFF"/>
            <w:rPrChange w:id="2658" w:author="Susan" w:date="2023-10-10T10:46:00Z">
              <w:rPr>
                <w:rFonts w:asciiTheme="majorBidi" w:hAnsiTheme="majorBidi" w:cstheme="majorBidi"/>
                <w:shd w:val="clear" w:color="auto" w:fill="FFFFFF"/>
              </w:rPr>
            </w:rPrChange>
          </w:rPr>
          <w:delText xml:space="preserve">., </w:delText>
        </w:r>
      </w:del>
      <w:ins w:id="2659" w:author="Editor" w:date="2023-10-02T20:36:00Z">
        <w:r w:rsidR="000A229E" w:rsidRPr="00AB16A5">
          <w:rPr>
            <w:rFonts w:asciiTheme="majorBidi" w:hAnsiTheme="majorBidi" w:cstheme="majorBidi"/>
            <w:sz w:val="24"/>
            <w:szCs w:val="24"/>
            <w:shd w:val="clear" w:color="auto" w:fill="FFFFFF"/>
            <w:rPrChange w:id="2660" w:author="Susan" w:date="2023-10-10T10:46:00Z">
              <w:rPr>
                <w:rFonts w:asciiTheme="majorBidi" w:hAnsiTheme="majorBidi" w:cstheme="majorBidi"/>
                <w:shd w:val="clear" w:color="auto" w:fill="FFFFFF"/>
              </w:rPr>
            </w:rPrChange>
          </w:rPr>
          <w:t xml:space="preserve">.; </w:t>
        </w:r>
      </w:ins>
      <w:proofErr w:type="spellStart"/>
      <w:r w:rsidRPr="00AB16A5">
        <w:rPr>
          <w:rFonts w:asciiTheme="majorBidi" w:hAnsiTheme="majorBidi" w:cstheme="majorBidi"/>
          <w:sz w:val="24"/>
          <w:szCs w:val="24"/>
          <w:shd w:val="clear" w:color="auto" w:fill="FFFFFF"/>
          <w:rPrChange w:id="2661" w:author="Susan" w:date="2023-10-10T10:46:00Z">
            <w:rPr>
              <w:rFonts w:asciiTheme="majorBidi" w:hAnsiTheme="majorBidi" w:cstheme="majorBidi"/>
              <w:shd w:val="clear" w:color="auto" w:fill="FFFFFF"/>
            </w:rPr>
          </w:rPrChange>
        </w:rPr>
        <w:t>Raymund</w:t>
      </w:r>
      <w:proofErr w:type="spellEnd"/>
      <w:r w:rsidRPr="00AB16A5">
        <w:rPr>
          <w:rFonts w:asciiTheme="majorBidi" w:hAnsiTheme="majorBidi" w:cstheme="majorBidi"/>
          <w:sz w:val="24"/>
          <w:szCs w:val="24"/>
          <w:shd w:val="clear" w:color="auto" w:fill="FFFFFF"/>
          <w:rPrChange w:id="2662" w:author="Susan" w:date="2023-10-10T10:46:00Z">
            <w:rPr>
              <w:rFonts w:asciiTheme="majorBidi" w:hAnsiTheme="majorBidi" w:cstheme="majorBidi"/>
              <w:shd w:val="clear" w:color="auto" w:fill="FFFFFF"/>
            </w:rPr>
          </w:rPrChange>
        </w:rPr>
        <w:t>, M</w:t>
      </w:r>
      <w:del w:id="2663" w:author="Editor" w:date="2023-10-02T20:36:00Z">
        <w:r w:rsidRPr="00AB16A5" w:rsidDel="000A229E">
          <w:rPr>
            <w:rFonts w:asciiTheme="majorBidi" w:hAnsiTheme="majorBidi" w:cstheme="majorBidi"/>
            <w:sz w:val="24"/>
            <w:szCs w:val="24"/>
            <w:shd w:val="clear" w:color="auto" w:fill="FFFFFF"/>
            <w:rPrChange w:id="2664" w:author="Susan" w:date="2023-10-10T10:46:00Z">
              <w:rPr>
                <w:rFonts w:asciiTheme="majorBidi" w:hAnsiTheme="majorBidi" w:cstheme="majorBidi"/>
                <w:shd w:val="clear" w:color="auto" w:fill="FFFFFF"/>
              </w:rPr>
            </w:rPrChange>
          </w:rPr>
          <w:delText xml:space="preserve">., </w:delText>
        </w:r>
      </w:del>
      <w:ins w:id="2665" w:author="Editor" w:date="2023-10-02T20:36:00Z">
        <w:r w:rsidR="000A229E" w:rsidRPr="00AB16A5">
          <w:rPr>
            <w:rFonts w:asciiTheme="majorBidi" w:hAnsiTheme="majorBidi" w:cstheme="majorBidi"/>
            <w:sz w:val="24"/>
            <w:szCs w:val="24"/>
            <w:shd w:val="clear" w:color="auto" w:fill="FFFFFF"/>
            <w:rPrChange w:id="2666" w:author="Susan" w:date="2023-10-10T10:46:00Z">
              <w:rPr>
                <w:rFonts w:asciiTheme="majorBidi" w:hAnsiTheme="majorBidi" w:cstheme="majorBidi"/>
                <w:shd w:val="clear" w:color="auto" w:fill="FFFFFF"/>
              </w:rPr>
            </w:rPrChange>
          </w:rPr>
          <w:t xml:space="preserve">.; </w:t>
        </w:r>
      </w:ins>
      <w:r w:rsidRPr="00AB16A5">
        <w:rPr>
          <w:rFonts w:asciiTheme="majorBidi" w:hAnsiTheme="majorBidi" w:cstheme="majorBidi"/>
          <w:sz w:val="24"/>
          <w:szCs w:val="24"/>
          <w:shd w:val="clear" w:color="auto" w:fill="FFFFFF"/>
          <w:rPrChange w:id="2667" w:author="Susan" w:date="2023-10-10T10:46:00Z">
            <w:rPr>
              <w:rFonts w:asciiTheme="majorBidi" w:hAnsiTheme="majorBidi" w:cstheme="majorBidi"/>
              <w:shd w:val="clear" w:color="auto" w:fill="FFFFFF"/>
            </w:rPr>
          </w:rPrChange>
        </w:rPr>
        <w:t>Ambrose, C. S</w:t>
      </w:r>
      <w:del w:id="2668" w:author="Editor" w:date="2023-10-02T20:36:00Z">
        <w:r w:rsidRPr="00AB16A5" w:rsidDel="000A229E">
          <w:rPr>
            <w:rFonts w:asciiTheme="majorBidi" w:hAnsiTheme="majorBidi" w:cstheme="majorBidi"/>
            <w:sz w:val="24"/>
            <w:szCs w:val="24"/>
            <w:shd w:val="clear" w:color="auto" w:fill="FFFFFF"/>
            <w:rPrChange w:id="2669" w:author="Susan" w:date="2023-10-10T10:46:00Z">
              <w:rPr>
                <w:rFonts w:asciiTheme="majorBidi" w:hAnsiTheme="majorBidi" w:cstheme="majorBidi"/>
                <w:shd w:val="clear" w:color="auto" w:fill="FFFFFF"/>
              </w:rPr>
            </w:rPrChange>
          </w:rPr>
          <w:delText xml:space="preserve">., </w:delText>
        </w:r>
      </w:del>
      <w:ins w:id="2670" w:author="Editor" w:date="2023-10-02T20:36:00Z">
        <w:r w:rsidR="000A229E" w:rsidRPr="00AB16A5">
          <w:rPr>
            <w:rFonts w:asciiTheme="majorBidi" w:hAnsiTheme="majorBidi" w:cstheme="majorBidi"/>
            <w:sz w:val="24"/>
            <w:szCs w:val="24"/>
            <w:shd w:val="clear" w:color="auto" w:fill="FFFFFF"/>
            <w:rPrChange w:id="2671" w:author="Susan" w:date="2023-10-10T10:46:00Z">
              <w:rPr>
                <w:rFonts w:asciiTheme="majorBidi" w:hAnsiTheme="majorBidi" w:cstheme="majorBidi"/>
                <w:shd w:val="clear" w:color="auto" w:fill="FFFFFF"/>
              </w:rPr>
            </w:rPrChange>
          </w:rPr>
          <w:t xml:space="preserve">.; </w:t>
        </w:r>
      </w:ins>
      <w:del w:id="2672" w:author="Editor" w:date="2023-10-02T17:58:00Z">
        <w:r w:rsidRPr="00AB16A5" w:rsidDel="008732E5">
          <w:rPr>
            <w:rFonts w:asciiTheme="majorBidi" w:hAnsiTheme="majorBidi" w:cstheme="majorBidi"/>
            <w:sz w:val="24"/>
            <w:szCs w:val="24"/>
            <w:shd w:val="clear" w:color="auto" w:fill="FFFFFF"/>
            <w:rPrChange w:id="2673" w:author="Susan" w:date="2023-10-10T10:46:00Z">
              <w:rPr>
                <w:rFonts w:asciiTheme="majorBidi" w:hAnsiTheme="majorBidi" w:cstheme="majorBidi"/>
                <w:shd w:val="clear" w:color="auto" w:fill="FFFFFF"/>
              </w:rPr>
            </w:rPrChange>
          </w:rPr>
          <w:delText xml:space="preserve">&amp; </w:delText>
        </w:r>
      </w:del>
      <w:r w:rsidRPr="00AB16A5">
        <w:rPr>
          <w:rFonts w:asciiTheme="majorBidi" w:hAnsiTheme="majorBidi" w:cstheme="majorBidi"/>
          <w:sz w:val="24"/>
          <w:szCs w:val="24"/>
          <w:shd w:val="clear" w:color="auto" w:fill="FFFFFF"/>
          <w:rPrChange w:id="2674" w:author="Susan" w:date="2023-10-10T10:46:00Z">
            <w:rPr>
              <w:rFonts w:asciiTheme="majorBidi" w:hAnsiTheme="majorBidi" w:cstheme="majorBidi"/>
              <w:shd w:val="clear" w:color="auto" w:fill="FFFFFF"/>
            </w:rPr>
          </w:rPrChange>
        </w:rPr>
        <w:t xml:space="preserve">Zimmerman, R. K. </w:t>
      </w:r>
      <w:del w:id="2675" w:author="Editor" w:date="2023-10-02T17:58:00Z">
        <w:r w:rsidRPr="00AB16A5" w:rsidDel="008732E5">
          <w:rPr>
            <w:rFonts w:asciiTheme="majorBidi" w:hAnsiTheme="majorBidi" w:cstheme="majorBidi"/>
            <w:sz w:val="24"/>
            <w:szCs w:val="24"/>
            <w:shd w:val="clear" w:color="auto" w:fill="FFFFFF"/>
            <w:rPrChange w:id="2676" w:author="Susan" w:date="2023-10-10T10:46:00Z">
              <w:rPr>
                <w:rFonts w:asciiTheme="majorBidi" w:hAnsiTheme="majorBidi" w:cstheme="majorBidi"/>
                <w:shd w:val="clear" w:color="auto" w:fill="FFFFFF"/>
              </w:rPr>
            </w:rPrChange>
          </w:rPr>
          <w:delText xml:space="preserve">(2010). </w:delText>
        </w:r>
      </w:del>
      <w:r w:rsidRPr="00AB16A5">
        <w:rPr>
          <w:rFonts w:asciiTheme="majorBidi" w:hAnsiTheme="majorBidi" w:cstheme="majorBidi"/>
          <w:sz w:val="24"/>
          <w:szCs w:val="24"/>
          <w:shd w:val="clear" w:color="auto" w:fill="FFFFFF"/>
          <w:rPrChange w:id="2677" w:author="Susan" w:date="2023-10-10T10:46:00Z">
            <w:rPr>
              <w:rFonts w:asciiTheme="majorBidi" w:hAnsiTheme="majorBidi" w:cstheme="majorBidi"/>
              <w:shd w:val="clear" w:color="auto" w:fill="FFFFFF"/>
            </w:rPr>
          </w:rPrChange>
        </w:rPr>
        <w:t xml:space="preserve">Importance of vaccination habit and vaccine choice on influenza vaccination among healthy working adults. </w:t>
      </w:r>
      <w:r w:rsidRPr="00AB16A5">
        <w:rPr>
          <w:rFonts w:asciiTheme="majorBidi" w:hAnsiTheme="majorBidi" w:cstheme="majorBidi"/>
          <w:i/>
          <w:iCs/>
          <w:sz w:val="24"/>
          <w:szCs w:val="24"/>
          <w:shd w:val="clear" w:color="auto" w:fill="FFFFFF"/>
          <w:rPrChange w:id="2678" w:author="Susan" w:date="2023-10-10T10:46:00Z">
            <w:rPr>
              <w:rFonts w:asciiTheme="majorBidi" w:hAnsiTheme="majorBidi" w:cstheme="majorBidi"/>
              <w:shd w:val="clear" w:color="auto" w:fill="FFFFFF"/>
            </w:rPr>
          </w:rPrChange>
        </w:rPr>
        <w:t>Vaccine</w:t>
      </w:r>
      <w:ins w:id="2679" w:author="Editor" w:date="2023-10-02T17:58:00Z">
        <w:r w:rsidR="008732E5" w:rsidRPr="00AB16A5">
          <w:rPr>
            <w:rFonts w:asciiTheme="majorBidi" w:hAnsiTheme="majorBidi" w:cstheme="majorBidi"/>
            <w:sz w:val="24"/>
            <w:szCs w:val="24"/>
            <w:shd w:val="clear" w:color="auto" w:fill="FFFFFF"/>
            <w:rPrChange w:id="2680" w:author="Susan" w:date="2023-10-10T10:46:00Z">
              <w:rPr>
                <w:rFonts w:asciiTheme="majorBidi" w:hAnsiTheme="majorBidi" w:cstheme="majorBidi"/>
                <w:shd w:val="clear" w:color="auto" w:fill="FFFFFF"/>
              </w:rPr>
            </w:rPrChange>
          </w:rPr>
          <w:t xml:space="preserve"> </w:t>
        </w:r>
        <w:r w:rsidR="008732E5" w:rsidRPr="00AB16A5">
          <w:rPr>
            <w:rFonts w:asciiTheme="majorBidi" w:hAnsiTheme="majorBidi" w:cstheme="majorBidi"/>
            <w:b/>
            <w:bCs/>
            <w:sz w:val="24"/>
            <w:szCs w:val="24"/>
            <w:shd w:val="clear" w:color="auto" w:fill="FFFFFF"/>
            <w:rPrChange w:id="2681" w:author="Susan" w:date="2023-10-10T10:46:00Z">
              <w:rPr>
                <w:rFonts w:asciiTheme="majorBidi" w:hAnsiTheme="majorBidi" w:cstheme="majorBidi"/>
                <w:b/>
                <w:bCs/>
                <w:shd w:val="clear" w:color="auto" w:fill="FFFFFF"/>
              </w:rPr>
            </w:rPrChange>
          </w:rPr>
          <w:t>2010</w:t>
        </w:r>
        <w:r w:rsidR="008732E5" w:rsidRPr="00AB16A5">
          <w:rPr>
            <w:rFonts w:asciiTheme="majorBidi" w:hAnsiTheme="majorBidi" w:cstheme="majorBidi"/>
            <w:sz w:val="24"/>
            <w:szCs w:val="24"/>
            <w:shd w:val="clear" w:color="auto" w:fill="FFFFFF"/>
            <w:rPrChange w:id="2682" w:author="Susan" w:date="2023-10-10T10:46:00Z">
              <w:rPr>
                <w:rFonts w:asciiTheme="majorBidi" w:hAnsiTheme="majorBidi" w:cstheme="majorBidi"/>
                <w:shd w:val="clear" w:color="auto" w:fill="FFFFFF"/>
              </w:rPr>
            </w:rPrChange>
          </w:rPr>
          <w:t>,</w:t>
        </w:r>
      </w:ins>
      <w:del w:id="2683" w:author="Editor" w:date="2023-10-02T17:58:00Z">
        <w:r w:rsidRPr="00AB16A5" w:rsidDel="008732E5">
          <w:rPr>
            <w:rFonts w:asciiTheme="majorBidi" w:hAnsiTheme="majorBidi" w:cstheme="majorBidi"/>
            <w:sz w:val="24"/>
            <w:szCs w:val="24"/>
            <w:shd w:val="clear" w:color="auto" w:fill="FFFFFF"/>
            <w:rPrChange w:id="2684" w:author="Susan" w:date="2023-10-10T10:46:00Z">
              <w:rPr>
                <w:rFonts w:asciiTheme="majorBidi" w:hAnsiTheme="majorBidi" w:cstheme="majorBidi"/>
                <w:shd w:val="clear" w:color="auto" w:fill="FFFFFF"/>
              </w:rPr>
            </w:rPrChange>
          </w:rPr>
          <w:delText>,</w:delText>
        </w:r>
      </w:del>
      <w:r w:rsidRPr="00AB16A5">
        <w:rPr>
          <w:rFonts w:asciiTheme="majorBidi" w:hAnsiTheme="majorBidi" w:cstheme="majorBidi"/>
          <w:sz w:val="24"/>
          <w:szCs w:val="24"/>
          <w:shd w:val="clear" w:color="auto" w:fill="FFFFFF"/>
          <w:rPrChange w:id="2685" w:author="Susan" w:date="2023-10-10T10:46:00Z">
            <w:rPr>
              <w:rFonts w:asciiTheme="majorBidi" w:hAnsiTheme="majorBidi" w:cstheme="majorBidi"/>
              <w:shd w:val="clear" w:color="auto" w:fill="FFFFFF"/>
            </w:rPr>
          </w:rPrChange>
        </w:rPr>
        <w:t xml:space="preserve"> 28, 7706</w:t>
      </w:r>
      <w:ins w:id="2686" w:author="Susan" w:date="2023-10-10T10:37:00Z">
        <w:r w:rsidR="006A79A1" w:rsidRPr="00AB16A5">
          <w:rPr>
            <w:rFonts w:asciiTheme="majorBidi" w:hAnsiTheme="majorBidi" w:cstheme="majorBidi"/>
            <w:sz w:val="24"/>
            <w:szCs w:val="24"/>
            <w:shd w:val="clear" w:color="auto" w:fill="FFFFFF"/>
            <w:rPrChange w:id="2687" w:author="Susan" w:date="2023-10-10T10:46:00Z">
              <w:rPr>
                <w:rFonts w:asciiTheme="majorBidi" w:hAnsiTheme="majorBidi" w:cstheme="majorBidi"/>
                <w:shd w:val="clear" w:color="auto" w:fill="FFFFFF"/>
              </w:rPr>
            </w:rPrChange>
          </w:rPr>
          <w:t>–</w:t>
        </w:r>
      </w:ins>
      <w:del w:id="2688" w:author="Susan" w:date="2023-10-10T10:37:00Z">
        <w:r w:rsidRPr="00AB16A5" w:rsidDel="006A79A1">
          <w:rPr>
            <w:rFonts w:asciiTheme="majorBidi" w:hAnsiTheme="majorBidi" w:cstheme="majorBidi"/>
            <w:sz w:val="24"/>
            <w:szCs w:val="24"/>
            <w:shd w:val="clear" w:color="auto" w:fill="FFFFFF"/>
            <w:rPrChange w:id="2689" w:author="Susan" w:date="2023-10-10T10:46:00Z">
              <w:rPr>
                <w:rFonts w:asciiTheme="majorBidi" w:hAnsiTheme="majorBidi" w:cstheme="majorBidi"/>
                <w:shd w:val="clear" w:color="auto" w:fill="FFFFFF"/>
              </w:rPr>
            </w:rPrChange>
          </w:rPr>
          <w:delText>-</w:delText>
        </w:r>
      </w:del>
      <w:r w:rsidRPr="00AB16A5">
        <w:rPr>
          <w:rFonts w:asciiTheme="majorBidi" w:hAnsiTheme="majorBidi" w:cstheme="majorBidi"/>
          <w:sz w:val="24"/>
          <w:szCs w:val="24"/>
          <w:shd w:val="clear" w:color="auto" w:fill="FFFFFF"/>
          <w:rPrChange w:id="2690" w:author="Susan" w:date="2023-10-10T10:46:00Z">
            <w:rPr>
              <w:rFonts w:asciiTheme="majorBidi" w:hAnsiTheme="majorBidi" w:cstheme="majorBidi"/>
              <w:shd w:val="clear" w:color="auto" w:fill="FFFFFF"/>
            </w:rPr>
          </w:rPrChange>
        </w:rPr>
        <w:t>7712</w:t>
      </w:r>
      <w:ins w:id="2691" w:author="Editor" w:date="2023-10-02T17:58:00Z">
        <w:r w:rsidR="008732E5" w:rsidRPr="00AB16A5">
          <w:rPr>
            <w:rFonts w:asciiTheme="majorBidi" w:hAnsiTheme="majorBidi" w:cstheme="majorBidi"/>
            <w:sz w:val="24"/>
            <w:szCs w:val="24"/>
            <w:shd w:val="clear" w:color="auto" w:fill="FFFFFF"/>
            <w:rPrChange w:id="2692" w:author="Susan" w:date="2023-10-10T10:46:00Z">
              <w:rPr>
                <w:rFonts w:asciiTheme="majorBidi" w:hAnsiTheme="majorBidi" w:cstheme="majorBidi"/>
                <w:shd w:val="clear" w:color="auto" w:fill="FFFFFF"/>
              </w:rPr>
            </w:rPrChange>
          </w:rPr>
          <w:t>,</w:t>
        </w:r>
      </w:ins>
      <w:del w:id="2693" w:author="Editor" w:date="2023-10-02T17:58:00Z">
        <w:r w:rsidRPr="00AB16A5" w:rsidDel="008732E5">
          <w:rPr>
            <w:rFonts w:asciiTheme="majorBidi" w:hAnsiTheme="majorBidi" w:cstheme="majorBidi"/>
            <w:sz w:val="24"/>
            <w:szCs w:val="24"/>
            <w:shd w:val="clear" w:color="auto" w:fill="FFFFFF"/>
            <w:rPrChange w:id="2694" w:author="Susan" w:date="2023-10-10T10:46:00Z">
              <w:rPr>
                <w:rFonts w:asciiTheme="majorBidi" w:hAnsiTheme="majorBidi" w:cstheme="majorBidi"/>
                <w:shd w:val="clear" w:color="auto" w:fill="FFFFFF"/>
              </w:rPr>
            </w:rPrChange>
          </w:rPr>
          <w:delText>.</w:delText>
        </w:r>
      </w:del>
      <w:r w:rsidRPr="00AB16A5">
        <w:rPr>
          <w:rFonts w:asciiTheme="majorBidi" w:hAnsiTheme="majorBidi" w:cstheme="majorBidi"/>
          <w:sz w:val="24"/>
          <w:szCs w:val="24"/>
          <w:shd w:val="clear" w:color="auto" w:fill="FFFFFF"/>
          <w:rPrChange w:id="2695" w:author="Susan" w:date="2023-10-10T10:46:00Z">
            <w:rPr>
              <w:rFonts w:asciiTheme="majorBidi" w:hAnsiTheme="majorBidi" w:cstheme="majorBidi"/>
              <w:shd w:val="clear" w:color="auto" w:fill="FFFFFF"/>
            </w:rPr>
          </w:rPrChange>
        </w:rPr>
        <w:t xml:space="preserve"> </w:t>
      </w:r>
      <w:proofErr w:type="gramStart"/>
      <w:r w:rsidRPr="00AB16A5">
        <w:rPr>
          <w:rFonts w:asciiTheme="majorBidi" w:hAnsiTheme="majorBidi" w:cstheme="majorBidi"/>
          <w:sz w:val="24"/>
          <w:szCs w:val="24"/>
          <w:shd w:val="clear" w:color="auto" w:fill="FFFFFF"/>
          <w:rPrChange w:id="2696" w:author="Susan" w:date="2023-10-10T10:46:00Z">
            <w:rPr>
              <w:rFonts w:asciiTheme="majorBidi" w:hAnsiTheme="majorBidi" w:cstheme="majorBidi"/>
              <w:shd w:val="clear" w:color="auto" w:fill="FFFFFF"/>
            </w:rPr>
          </w:rPrChange>
        </w:rPr>
        <w:t>doi:10.1016/j.vaccine</w:t>
      </w:r>
      <w:proofErr w:type="gramEnd"/>
      <w:r w:rsidRPr="00AB16A5">
        <w:rPr>
          <w:rFonts w:asciiTheme="majorBidi" w:hAnsiTheme="majorBidi" w:cstheme="majorBidi"/>
          <w:sz w:val="24"/>
          <w:szCs w:val="24"/>
          <w:shd w:val="clear" w:color="auto" w:fill="FFFFFF"/>
          <w:rPrChange w:id="2697" w:author="Susan" w:date="2023-10-10T10:46:00Z">
            <w:rPr>
              <w:rFonts w:asciiTheme="majorBidi" w:hAnsiTheme="majorBidi" w:cstheme="majorBidi"/>
              <w:shd w:val="clear" w:color="auto" w:fill="FFFFFF"/>
            </w:rPr>
          </w:rPrChange>
        </w:rPr>
        <w:t>.2010.07.009</w:t>
      </w:r>
      <w:ins w:id="2698" w:author="Editor" w:date="2023-10-02T17:58:00Z">
        <w:r w:rsidR="008732E5" w:rsidRPr="00AB16A5">
          <w:rPr>
            <w:rFonts w:asciiTheme="majorBidi" w:hAnsiTheme="majorBidi" w:cstheme="majorBidi"/>
            <w:sz w:val="24"/>
            <w:szCs w:val="24"/>
            <w:shd w:val="clear" w:color="auto" w:fill="FFFFFF"/>
            <w:rPrChange w:id="2699" w:author="Susan" w:date="2023-10-10T10:46:00Z">
              <w:rPr>
                <w:rFonts w:asciiTheme="majorBidi" w:hAnsiTheme="majorBidi" w:cstheme="majorBidi"/>
                <w:shd w:val="clear" w:color="auto" w:fill="FFFFFF"/>
              </w:rPr>
            </w:rPrChange>
          </w:rPr>
          <w:t>.</w:t>
        </w:r>
      </w:ins>
    </w:p>
    <w:p w14:paraId="343D46D7" w14:textId="3AF2D6EA" w:rsidR="00FC4044" w:rsidRPr="00AB16A5" w:rsidRDefault="00FC4044" w:rsidP="00041772">
      <w:pPr>
        <w:pStyle w:val="ListParagraph"/>
        <w:numPr>
          <w:ilvl w:val="0"/>
          <w:numId w:val="11"/>
        </w:numPr>
        <w:bidi w:val="0"/>
        <w:spacing w:after="0" w:line="360" w:lineRule="auto"/>
        <w:rPr>
          <w:rFonts w:asciiTheme="majorBidi" w:hAnsiTheme="majorBidi" w:cstheme="majorBidi"/>
          <w:sz w:val="24"/>
          <w:szCs w:val="24"/>
          <w:shd w:val="clear" w:color="auto" w:fill="FFFFFF"/>
          <w:rPrChange w:id="2700" w:author="Susan" w:date="2023-10-10T10:46:00Z">
            <w:rPr>
              <w:rFonts w:asciiTheme="majorBidi" w:hAnsiTheme="majorBidi" w:cstheme="majorBidi"/>
              <w:shd w:val="clear" w:color="auto" w:fill="FFFFFF"/>
            </w:rPr>
          </w:rPrChange>
        </w:rPr>
      </w:pPr>
      <w:r w:rsidRPr="00AB16A5">
        <w:rPr>
          <w:rFonts w:asciiTheme="majorBidi" w:hAnsiTheme="majorBidi" w:cstheme="majorBidi"/>
          <w:sz w:val="24"/>
          <w:szCs w:val="24"/>
          <w:shd w:val="clear" w:color="auto" w:fill="FFFFFF"/>
          <w:rPrChange w:id="2701" w:author="Susan" w:date="2023-10-10T10:46:00Z">
            <w:rPr>
              <w:rFonts w:asciiTheme="majorBidi" w:hAnsiTheme="majorBidi" w:cstheme="majorBidi"/>
              <w:shd w:val="clear" w:color="auto" w:fill="FFFFFF"/>
            </w:rPr>
          </w:rPrChange>
        </w:rPr>
        <w:t>Logan, J</w:t>
      </w:r>
      <w:del w:id="2702" w:author="Editor" w:date="2023-10-02T20:36:00Z">
        <w:r w:rsidRPr="00AB16A5" w:rsidDel="000A229E">
          <w:rPr>
            <w:rFonts w:asciiTheme="majorBidi" w:hAnsiTheme="majorBidi" w:cstheme="majorBidi"/>
            <w:sz w:val="24"/>
            <w:szCs w:val="24"/>
            <w:shd w:val="clear" w:color="auto" w:fill="FFFFFF"/>
            <w:rPrChange w:id="2703" w:author="Susan" w:date="2023-10-10T10:46:00Z">
              <w:rPr>
                <w:rFonts w:asciiTheme="majorBidi" w:hAnsiTheme="majorBidi" w:cstheme="majorBidi"/>
                <w:shd w:val="clear" w:color="auto" w:fill="FFFFFF"/>
              </w:rPr>
            </w:rPrChange>
          </w:rPr>
          <w:delText xml:space="preserve">., </w:delText>
        </w:r>
      </w:del>
      <w:ins w:id="2704" w:author="Editor" w:date="2023-10-02T20:36:00Z">
        <w:r w:rsidR="000A229E" w:rsidRPr="00AB16A5">
          <w:rPr>
            <w:rFonts w:asciiTheme="majorBidi" w:hAnsiTheme="majorBidi" w:cstheme="majorBidi"/>
            <w:sz w:val="24"/>
            <w:szCs w:val="24"/>
            <w:shd w:val="clear" w:color="auto" w:fill="FFFFFF"/>
            <w:rPrChange w:id="2705" w:author="Susan" w:date="2023-10-10T10:46:00Z">
              <w:rPr>
                <w:rFonts w:asciiTheme="majorBidi" w:hAnsiTheme="majorBidi" w:cstheme="majorBidi"/>
                <w:shd w:val="clear" w:color="auto" w:fill="FFFFFF"/>
              </w:rPr>
            </w:rPrChange>
          </w:rPr>
          <w:t xml:space="preserve">.; </w:t>
        </w:r>
      </w:ins>
      <w:proofErr w:type="spellStart"/>
      <w:r w:rsidRPr="00AB16A5">
        <w:rPr>
          <w:rFonts w:asciiTheme="majorBidi" w:hAnsiTheme="majorBidi" w:cstheme="majorBidi"/>
          <w:sz w:val="24"/>
          <w:szCs w:val="24"/>
          <w:shd w:val="clear" w:color="auto" w:fill="FFFFFF"/>
          <w:rPrChange w:id="2706" w:author="Susan" w:date="2023-10-10T10:46:00Z">
            <w:rPr>
              <w:rFonts w:asciiTheme="majorBidi" w:hAnsiTheme="majorBidi" w:cstheme="majorBidi"/>
              <w:shd w:val="clear" w:color="auto" w:fill="FFFFFF"/>
            </w:rPr>
          </w:rPrChange>
        </w:rPr>
        <w:t>Nederhoff</w:t>
      </w:r>
      <w:proofErr w:type="spellEnd"/>
      <w:r w:rsidRPr="00AB16A5">
        <w:rPr>
          <w:rFonts w:asciiTheme="majorBidi" w:hAnsiTheme="majorBidi" w:cstheme="majorBidi"/>
          <w:sz w:val="24"/>
          <w:szCs w:val="24"/>
          <w:shd w:val="clear" w:color="auto" w:fill="FFFFFF"/>
          <w:rPrChange w:id="2707" w:author="Susan" w:date="2023-10-10T10:46:00Z">
            <w:rPr>
              <w:rFonts w:asciiTheme="majorBidi" w:hAnsiTheme="majorBidi" w:cstheme="majorBidi"/>
              <w:shd w:val="clear" w:color="auto" w:fill="FFFFFF"/>
            </w:rPr>
          </w:rPrChange>
        </w:rPr>
        <w:t>, D</w:t>
      </w:r>
      <w:del w:id="2708" w:author="Editor" w:date="2023-10-02T20:36:00Z">
        <w:r w:rsidRPr="00AB16A5" w:rsidDel="000A229E">
          <w:rPr>
            <w:rFonts w:asciiTheme="majorBidi" w:hAnsiTheme="majorBidi" w:cstheme="majorBidi"/>
            <w:sz w:val="24"/>
            <w:szCs w:val="24"/>
            <w:shd w:val="clear" w:color="auto" w:fill="FFFFFF"/>
            <w:rPrChange w:id="2709" w:author="Susan" w:date="2023-10-10T10:46:00Z">
              <w:rPr>
                <w:rFonts w:asciiTheme="majorBidi" w:hAnsiTheme="majorBidi" w:cstheme="majorBidi"/>
                <w:shd w:val="clear" w:color="auto" w:fill="FFFFFF"/>
              </w:rPr>
            </w:rPrChange>
          </w:rPr>
          <w:delText xml:space="preserve">., </w:delText>
        </w:r>
      </w:del>
      <w:ins w:id="2710" w:author="Editor" w:date="2023-10-02T20:36:00Z">
        <w:r w:rsidR="000A229E" w:rsidRPr="00AB16A5">
          <w:rPr>
            <w:rFonts w:asciiTheme="majorBidi" w:hAnsiTheme="majorBidi" w:cstheme="majorBidi"/>
            <w:sz w:val="24"/>
            <w:szCs w:val="24"/>
            <w:shd w:val="clear" w:color="auto" w:fill="FFFFFF"/>
            <w:rPrChange w:id="2711" w:author="Susan" w:date="2023-10-10T10:46:00Z">
              <w:rPr>
                <w:rFonts w:asciiTheme="majorBidi" w:hAnsiTheme="majorBidi" w:cstheme="majorBidi"/>
                <w:shd w:val="clear" w:color="auto" w:fill="FFFFFF"/>
              </w:rPr>
            </w:rPrChange>
          </w:rPr>
          <w:t xml:space="preserve">.; </w:t>
        </w:r>
      </w:ins>
      <w:r w:rsidRPr="00AB16A5">
        <w:rPr>
          <w:rFonts w:asciiTheme="majorBidi" w:hAnsiTheme="majorBidi" w:cstheme="majorBidi"/>
          <w:sz w:val="24"/>
          <w:szCs w:val="24"/>
          <w:shd w:val="clear" w:color="auto" w:fill="FFFFFF"/>
          <w:rPrChange w:id="2712" w:author="Susan" w:date="2023-10-10T10:46:00Z">
            <w:rPr>
              <w:rFonts w:asciiTheme="majorBidi" w:hAnsiTheme="majorBidi" w:cstheme="majorBidi"/>
              <w:shd w:val="clear" w:color="auto" w:fill="FFFFFF"/>
            </w:rPr>
          </w:rPrChange>
        </w:rPr>
        <w:t>Koch, B</w:t>
      </w:r>
      <w:del w:id="2713" w:author="Editor" w:date="2023-10-02T20:36:00Z">
        <w:r w:rsidRPr="00AB16A5" w:rsidDel="000A229E">
          <w:rPr>
            <w:rFonts w:asciiTheme="majorBidi" w:hAnsiTheme="majorBidi" w:cstheme="majorBidi"/>
            <w:sz w:val="24"/>
            <w:szCs w:val="24"/>
            <w:shd w:val="clear" w:color="auto" w:fill="FFFFFF"/>
            <w:rPrChange w:id="2714" w:author="Susan" w:date="2023-10-10T10:46:00Z">
              <w:rPr>
                <w:rFonts w:asciiTheme="majorBidi" w:hAnsiTheme="majorBidi" w:cstheme="majorBidi"/>
                <w:shd w:val="clear" w:color="auto" w:fill="FFFFFF"/>
              </w:rPr>
            </w:rPrChange>
          </w:rPr>
          <w:delText xml:space="preserve">., </w:delText>
        </w:r>
      </w:del>
      <w:ins w:id="2715" w:author="Editor" w:date="2023-10-02T20:36:00Z">
        <w:r w:rsidR="000A229E" w:rsidRPr="00AB16A5">
          <w:rPr>
            <w:rFonts w:asciiTheme="majorBidi" w:hAnsiTheme="majorBidi" w:cstheme="majorBidi"/>
            <w:sz w:val="24"/>
            <w:szCs w:val="24"/>
            <w:shd w:val="clear" w:color="auto" w:fill="FFFFFF"/>
            <w:rPrChange w:id="2716" w:author="Susan" w:date="2023-10-10T10:46:00Z">
              <w:rPr>
                <w:rFonts w:asciiTheme="majorBidi" w:hAnsiTheme="majorBidi" w:cstheme="majorBidi"/>
                <w:shd w:val="clear" w:color="auto" w:fill="FFFFFF"/>
              </w:rPr>
            </w:rPrChange>
          </w:rPr>
          <w:t xml:space="preserve">.; </w:t>
        </w:r>
      </w:ins>
      <w:r w:rsidRPr="00AB16A5">
        <w:rPr>
          <w:rFonts w:asciiTheme="majorBidi" w:hAnsiTheme="majorBidi" w:cstheme="majorBidi"/>
          <w:sz w:val="24"/>
          <w:szCs w:val="24"/>
          <w:shd w:val="clear" w:color="auto" w:fill="FFFFFF"/>
          <w:rPrChange w:id="2717" w:author="Susan" w:date="2023-10-10T10:46:00Z">
            <w:rPr>
              <w:rFonts w:asciiTheme="majorBidi" w:hAnsiTheme="majorBidi" w:cstheme="majorBidi"/>
              <w:shd w:val="clear" w:color="auto" w:fill="FFFFFF"/>
            </w:rPr>
          </w:rPrChange>
        </w:rPr>
        <w:t>Griffith, B</w:t>
      </w:r>
      <w:del w:id="2718" w:author="Editor" w:date="2023-10-02T20:36:00Z">
        <w:r w:rsidRPr="00AB16A5" w:rsidDel="000A229E">
          <w:rPr>
            <w:rFonts w:asciiTheme="majorBidi" w:hAnsiTheme="majorBidi" w:cstheme="majorBidi"/>
            <w:sz w:val="24"/>
            <w:szCs w:val="24"/>
            <w:shd w:val="clear" w:color="auto" w:fill="FFFFFF"/>
            <w:rPrChange w:id="2719" w:author="Susan" w:date="2023-10-10T10:46:00Z">
              <w:rPr>
                <w:rFonts w:asciiTheme="majorBidi" w:hAnsiTheme="majorBidi" w:cstheme="majorBidi"/>
                <w:shd w:val="clear" w:color="auto" w:fill="FFFFFF"/>
              </w:rPr>
            </w:rPrChange>
          </w:rPr>
          <w:delText xml:space="preserve">., </w:delText>
        </w:r>
      </w:del>
      <w:ins w:id="2720" w:author="Editor" w:date="2023-10-02T20:36:00Z">
        <w:r w:rsidR="000A229E" w:rsidRPr="00AB16A5">
          <w:rPr>
            <w:rFonts w:asciiTheme="majorBidi" w:hAnsiTheme="majorBidi" w:cstheme="majorBidi"/>
            <w:sz w:val="24"/>
            <w:szCs w:val="24"/>
            <w:shd w:val="clear" w:color="auto" w:fill="FFFFFF"/>
            <w:rPrChange w:id="2721" w:author="Susan" w:date="2023-10-10T10:46:00Z">
              <w:rPr>
                <w:rFonts w:asciiTheme="majorBidi" w:hAnsiTheme="majorBidi" w:cstheme="majorBidi"/>
                <w:shd w:val="clear" w:color="auto" w:fill="FFFFFF"/>
              </w:rPr>
            </w:rPrChange>
          </w:rPr>
          <w:t xml:space="preserve">.; </w:t>
        </w:r>
      </w:ins>
      <w:r w:rsidRPr="00AB16A5">
        <w:rPr>
          <w:rFonts w:asciiTheme="majorBidi" w:hAnsiTheme="majorBidi" w:cstheme="majorBidi"/>
          <w:sz w:val="24"/>
          <w:szCs w:val="24"/>
          <w:shd w:val="clear" w:color="auto" w:fill="FFFFFF"/>
          <w:rPrChange w:id="2722" w:author="Susan" w:date="2023-10-10T10:46:00Z">
            <w:rPr>
              <w:rFonts w:asciiTheme="majorBidi" w:hAnsiTheme="majorBidi" w:cstheme="majorBidi"/>
              <w:shd w:val="clear" w:color="auto" w:fill="FFFFFF"/>
            </w:rPr>
          </w:rPrChange>
        </w:rPr>
        <w:t>Wolfson, J</w:t>
      </w:r>
      <w:del w:id="2723" w:author="Editor" w:date="2023-10-02T20:36:00Z">
        <w:r w:rsidRPr="00AB16A5" w:rsidDel="000A229E">
          <w:rPr>
            <w:rFonts w:asciiTheme="majorBidi" w:hAnsiTheme="majorBidi" w:cstheme="majorBidi"/>
            <w:sz w:val="24"/>
            <w:szCs w:val="24"/>
            <w:shd w:val="clear" w:color="auto" w:fill="FFFFFF"/>
            <w:rPrChange w:id="2724" w:author="Susan" w:date="2023-10-10T10:46:00Z">
              <w:rPr>
                <w:rFonts w:asciiTheme="majorBidi" w:hAnsiTheme="majorBidi" w:cstheme="majorBidi"/>
                <w:shd w:val="clear" w:color="auto" w:fill="FFFFFF"/>
              </w:rPr>
            </w:rPrChange>
          </w:rPr>
          <w:delText xml:space="preserve">., </w:delText>
        </w:r>
      </w:del>
      <w:ins w:id="2725" w:author="Editor" w:date="2023-10-02T20:36:00Z">
        <w:r w:rsidR="000A229E" w:rsidRPr="00AB16A5">
          <w:rPr>
            <w:rFonts w:asciiTheme="majorBidi" w:hAnsiTheme="majorBidi" w:cstheme="majorBidi"/>
            <w:sz w:val="24"/>
            <w:szCs w:val="24"/>
            <w:shd w:val="clear" w:color="auto" w:fill="FFFFFF"/>
            <w:rPrChange w:id="2726" w:author="Susan" w:date="2023-10-10T10:46:00Z">
              <w:rPr>
                <w:rFonts w:asciiTheme="majorBidi" w:hAnsiTheme="majorBidi" w:cstheme="majorBidi"/>
                <w:shd w:val="clear" w:color="auto" w:fill="FFFFFF"/>
              </w:rPr>
            </w:rPrChange>
          </w:rPr>
          <w:t xml:space="preserve">.; </w:t>
        </w:r>
      </w:ins>
      <w:r w:rsidRPr="00AB16A5">
        <w:rPr>
          <w:rFonts w:asciiTheme="majorBidi" w:hAnsiTheme="majorBidi" w:cstheme="majorBidi"/>
          <w:sz w:val="24"/>
          <w:szCs w:val="24"/>
          <w:shd w:val="clear" w:color="auto" w:fill="FFFFFF"/>
          <w:rPrChange w:id="2727" w:author="Susan" w:date="2023-10-10T10:46:00Z">
            <w:rPr>
              <w:rFonts w:asciiTheme="majorBidi" w:hAnsiTheme="majorBidi" w:cstheme="majorBidi"/>
              <w:shd w:val="clear" w:color="auto" w:fill="FFFFFF"/>
            </w:rPr>
          </w:rPrChange>
        </w:rPr>
        <w:t>Awan, F. A</w:t>
      </w:r>
      <w:del w:id="2728" w:author="Editor" w:date="2023-10-02T20:36:00Z">
        <w:r w:rsidRPr="00AB16A5" w:rsidDel="000A229E">
          <w:rPr>
            <w:rFonts w:asciiTheme="majorBidi" w:hAnsiTheme="majorBidi" w:cstheme="majorBidi"/>
            <w:sz w:val="24"/>
            <w:szCs w:val="24"/>
            <w:shd w:val="clear" w:color="auto" w:fill="FFFFFF"/>
            <w:rPrChange w:id="2729" w:author="Susan" w:date="2023-10-10T10:46:00Z">
              <w:rPr>
                <w:rFonts w:asciiTheme="majorBidi" w:hAnsiTheme="majorBidi" w:cstheme="majorBidi"/>
                <w:shd w:val="clear" w:color="auto" w:fill="FFFFFF"/>
              </w:rPr>
            </w:rPrChange>
          </w:rPr>
          <w:delText xml:space="preserve">., </w:delText>
        </w:r>
      </w:del>
      <w:ins w:id="2730" w:author="Editor" w:date="2023-10-02T20:36:00Z">
        <w:r w:rsidR="000A229E" w:rsidRPr="00AB16A5">
          <w:rPr>
            <w:rFonts w:asciiTheme="majorBidi" w:hAnsiTheme="majorBidi" w:cstheme="majorBidi"/>
            <w:sz w:val="24"/>
            <w:szCs w:val="24"/>
            <w:shd w:val="clear" w:color="auto" w:fill="FFFFFF"/>
            <w:rPrChange w:id="2731" w:author="Susan" w:date="2023-10-10T10:46:00Z">
              <w:rPr>
                <w:rFonts w:asciiTheme="majorBidi" w:hAnsiTheme="majorBidi" w:cstheme="majorBidi"/>
                <w:shd w:val="clear" w:color="auto" w:fill="FFFFFF"/>
              </w:rPr>
            </w:rPrChange>
          </w:rPr>
          <w:t xml:space="preserve">.; </w:t>
        </w:r>
      </w:ins>
      <w:del w:id="2732" w:author="Editor" w:date="2023-10-02T17:59:00Z">
        <w:r w:rsidRPr="00AB16A5" w:rsidDel="00494652">
          <w:rPr>
            <w:rFonts w:asciiTheme="majorBidi" w:hAnsiTheme="majorBidi" w:cstheme="majorBidi"/>
            <w:sz w:val="24"/>
            <w:szCs w:val="24"/>
            <w:shd w:val="clear" w:color="auto" w:fill="FFFFFF"/>
            <w:rPrChange w:id="2733" w:author="Susan" w:date="2023-10-10T10:46:00Z">
              <w:rPr>
                <w:rFonts w:asciiTheme="majorBidi" w:hAnsiTheme="majorBidi" w:cstheme="majorBidi"/>
                <w:shd w:val="clear" w:color="auto" w:fill="FFFFFF"/>
              </w:rPr>
            </w:rPrChange>
          </w:rPr>
          <w:delText xml:space="preserve">&amp; </w:delText>
        </w:r>
      </w:del>
      <w:r w:rsidRPr="00AB16A5">
        <w:rPr>
          <w:rFonts w:asciiTheme="majorBidi" w:hAnsiTheme="majorBidi" w:cstheme="majorBidi"/>
          <w:sz w:val="24"/>
          <w:szCs w:val="24"/>
          <w:shd w:val="clear" w:color="auto" w:fill="FFFFFF"/>
          <w:rPrChange w:id="2734" w:author="Susan" w:date="2023-10-10T10:46:00Z">
            <w:rPr>
              <w:rFonts w:asciiTheme="majorBidi" w:hAnsiTheme="majorBidi" w:cstheme="majorBidi"/>
              <w:shd w:val="clear" w:color="auto" w:fill="FFFFFF"/>
            </w:rPr>
          </w:rPrChange>
        </w:rPr>
        <w:t xml:space="preserve">Basta, N. E. </w:t>
      </w:r>
      <w:del w:id="2735" w:author="Editor" w:date="2023-10-02T17:59:00Z">
        <w:r w:rsidRPr="00AB16A5" w:rsidDel="00494652">
          <w:rPr>
            <w:rFonts w:asciiTheme="majorBidi" w:hAnsiTheme="majorBidi" w:cstheme="majorBidi"/>
            <w:sz w:val="24"/>
            <w:szCs w:val="24"/>
            <w:shd w:val="clear" w:color="auto" w:fill="FFFFFF"/>
            <w:rPrChange w:id="2736" w:author="Susan" w:date="2023-10-10T10:46:00Z">
              <w:rPr>
                <w:rFonts w:asciiTheme="majorBidi" w:hAnsiTheme="majorBidi" w:cstheme="majorBidi"/>
                <w:shd w:val="clear" w:color="auto" w:fill="FFFFFF"/>
              </w:rPr>
            </w:rPrChange>
          </w:rPr>
          <w:delText xml:space="preserve">(2018). </w:delText>
        </w:r>
      </w:del>
      <w:r w:rsidR="00EA53FE" w:rsidRPr="00AB16A5">
        <w:rPr>
          <w:rFonts w:asciiTheme="majorBidi" w:hAnsiTheme="majorBidi" w:cstheme="majorBidi"/>
          <w:sz w:val="24"/>
          <w:szCs w:val="24"/>
          <w:shd w:val="clear" w:color="auto" w:fill="FFFFFF"/>
          <w:rPrChange w:id="2737" w:author="Susan" w:date="2023-10-10T10:46:00Z">
            <w:rPr>
              <w:rFonts w:asciiTheme="majorBidi" w:hAnsiTheme="majorBidi" w:cstheme="majorBidi"/>
              <w:shd w:val="clear" w:color="auto" w:fill="FFFFFF"/>
            </w:rPr>
          </w:rPrChange>
        </w:rPr>
        <w:t>'</w:t>
      </w:r>
      <w:r w:rsidRPr="00AB16A5">
        <w:rPr>
          <w:rFonts w:asciiTheme="majorBidi" w:hAnsiTheme="majorBidi" w:cstheme="majorBidi"/>
          <w:sz w:val="24"/>
          <w:szCs w:val="24"/>
          <w:shd w:val="clear" w:color="auto" w:fill="FFFFFF"/>
          <w:rPrChange w:id="2738" w:author="Susan" w:date="2023-10-10T10:46:00Z">
            <w:rPr>
              <w:rFonts w:asciiTheme="majorBidi" w:hAnsiTheme="majorBidi" w:cstheme="majorBidi"/>
              <w:shd w:val="clear" w:color="auto" w:fill="FFFFFF"/>
            </w:rPr>
          </w:rPrChange>
        </w:rPr>
        <w:t xml:space="preserve">What have you HEARD about the </w:t>
      </w:r>
      <w:commentRangeStart w:id="2739"/>
      <w:r w:rsidRPr="00AB16A5">
        <w:rPr>
          <w:rFonts w:asciiTheme="majorBidi" w:hAnsiTheme="majorBidi" w:cstheme="majorBidi"/>
          <w:sz w:val="24"/>
          <w:szCs w:val="24"/>
          <w:shd w:val="clear" w:color="auto" w:fill="FFFFFF"/>
          <w:rPrChange w:id="2740" w:author="Susan" w:date="2023-10-10T10:46:00Z">
            <w:rPr>
              <w:rFonts w:asciiTheme="majorBidi" w:hAnsiTheme="majorBidi" w:cstheme="majorBidi"/>
              <w:shd w:val="clear" w:color="auto" w:fill="FFFFFF"/>
            </w:rPr>
          </w:rPrChange>
        </w:rPr>
        <w:t>HERD</w:t>
      </w:r>
      <w:commentRangeEnd w:id="2739"/>
      <w:r w:rsidR="006A79A1" w:rsidRPr="00AB16A5">
        <w:rPr>
          <w:rStyle w:val="CommentReference"/>
          <w:rFonts w:asciiTheme="majorBidi" w:hAnsiTheme="majorBidi" w:cstheme="majorBidi"/>
          <w:sz w:val="24"/>
          <w:szCs w:val="24"/>
          <w:rPrChange w:id="2741" w:author="Susan" w:date="2023-10-10T10:46:00Z">
            <w:rPr>
              <w:rStyle w:val="CommentReference"/>
            </w:rPr>
          </w:rPrChange>
        </w:rPr>
        <w:commentReference w:id="2739"/>
      </w:r>
      <w:r w:rsidRPr="00AB16A5">
        <w:rPr>
          <w:rFonts w:asciiTheme="majorBidi" w:hAnsiTheme="majorBidi" w:cstheme="majorBidi"/>
          <w:sz w:val="24"/>
          <w:szCs w:val="24"/>
          <w:shd w:val="clear" w:color="auto" w:fill="FFFFFF"/>
          <w:rPrChange w:id="2742" w:author="Susan" w:date="2023-10-10T10:46:00Z">
            <w:rPr>
              <w:rFonts w:asciiTheme="majorBidi" w:hAnsiTheme="majorBidi" w:cstheme="majorBidi"/>
              <w:shd w:val="clear" w:color="auto" w:fill="FFFFFF"/>
            </w:rPr>
          </w:rPrChange>
        </w:rPr>
        <w:t>?</w:t>
      </w:r>
      <w:r w:rsidR="00EA53FE" w:rsidRPr="00AB16A5">
        <w:rPr>
          <w:rFonts w:asciiTheme="majorBidi" w:hAnsiTheme="majorBidi" w:cstheme="majorBidi"/>
          <w:sz w:val="24"/>
          <w:szCs w:val="24"/>
          <w:shd w:val="clear" w:color="auto" w:fill="FFFFFF"/>
          <w:rPrChange w:id="2743" w:author="Susan" w:date="2023-10-10T10:46:00Z">
            <w:rPr>
              <w:rFonts w:asciiTheme="majorBidi" w:hAnsiTheme="majorBidi" w:cstheme="majorBidi"/>
              <w:shd w:val="clear" w:color="auto" w:fill="FFFFFF"/>
            </w:rPr>
          </w:rPrChange>
        </w:rPr>
        <w:t xml:space="preserve">' </w:t>
      </w:r>
      <w:r w:rsidRPr="00AB16A5">
        <w:rPr>
          <w:rFonts w:asciiTheme="majorBidi" w:hAnsiTheme="majorBidi" w:cstheme="majorBidi"/>
          <w:sz w:val="24"/>
          <w:szCs w:val="24"/>
          <w:shd w:val="clear" w:color="auto" w:fill="FFFFFF"/>
          <w:rPrChange w:id="2744" w:author="Susan" w:date="2023-10-10T10:46:00Z">
            <w:rPr>
              <w:rFonts w:asciiTheme="majorBidi" w:hAnsiTheme="majorBidi" w:cstheme="majorBidi"/>
              <w:shd w:val="clear" w:color="auto" w:fill="FFFFFF"/>
            </w:rPr>
          </w:rPrChange>
        </w:rPr>
        <w:t xml:space="preserve">Does education about local influenza vaccination coverage and herd immunity affect willingness to </w:t>
      </w:r>
      <w:proofErr w:type="gramStart"/>
      <w:r w:rsidRPr="00AB16A5">
        <w:rPr>
          <w:rFonts w:asciiTheme="majorBidi" w:hAnsiTheme="majorBidi" w:cstheme="majorBidi"/>
          <w:sz w:val="24"/>
          <w:szCs w:val="24"/>
          <w:shd w:val="clear" w:color="auto" w:fill="FFFFFF"/>
          <w:rPrChange w:id="2745" w:author="Susan" w:date="2023-10-10T10:46:00Z">
            <w:rPr>
              <w:rFonts w:asciiTheme="majorBidi" w:hAnsiTheme="majorBidi" w:cstheme="majorBidi"/>
              <w:shd w:val="clear" w:color="auto" w:fill="FFFFFF"/>
            </w:rPr>
          </w:rPrChange>
        </w:rPr>
        <w:t>vaccinate?.</w:t>
      </w:r>
      <w:proofErr w:type="gramEnd"/>
      <w:r w:rsidRPr="00AB16A5">
        <w:rPr>
          <w:rFonts w:asciiTheme="majorBidi" w:hAnsiTheme="majorBidi" w:cstheme="majorBidi"/>
          <w:sz w:val="24"/>
          <w:szCs w:val="24"/>
          <w:shd w:val="clear" w:color="auto" w:fill="FFFFFF"/>
          <w:rPrChange w:id="2746" w:author="Susan" w:date="2023-10-10T10:46:00Z">
            <w:rPr>
              <w:rFonts w:asciiTheme="majorBidi" w:hAnsiTheme="majorBidi" w:cstheme="majorBidi"/>
              <w:shd w:val="clear" w:color="auto" w:fill="FFFFFF"/>
            </w:rPr>
          </w:rPrChange>
        </w:rPr>
        <w:t xml:space="preserve"> </w:t>
      </w:r>
      <w:r w:rsidRPr="00AB16A5">
        <w:rPr>
          <w:rFonts w:asciiTheme="majorBidi" w:hAnsiTheme="majorBidi" w:cstheme="majorBidi"/>
          <w:i/>
          <w:iCs/>
          <w:sz w:val="24"/>
          <w:szCs w:val="24"/>
          <w:shd w:val="clear" w:color="auto" w:fill="FFFFFF"/>
          <w:rPrChange w:id="2747" w:author="Susan" w:date="2023-10-10T10:46:00Z">
            <w:rPr>
              <w:rFonts w:asciiTheme="majorBidi" w:hAnsiTheme="majorBidi" w:cstheme="majorBidi"/>
              <w:shd w:val="clear" w:color="auto" w:fill="FFFFFF"/>
            </w:rPr>
          </w:rPrChange>
        </w:rPr>
        <w:t>Vaccine</w:t>
      </w:r>
      <w:ins w:id="2748" w:author="Editor" w:date="2023-10-02T17:59:00Z">
        <w:r w:rsidR="00494652" w:rsidRPr="00AB16A5">
          <w:rPr>
            <w:rFonts w:asciiTheme="majorBidi" w:hAnsiTheme="majorBidi" w:cstheme="majorBidi"/>
            <w:sz w:val="24"/>
            <w:szCs w:val="24"/>
            <w:shd w:val="clear" w:color="auto" w:fill="FFFFFF"/>
            <w:rPrChange w:id="2749" w:author="Susan" w:date="2023-10-10T10:46:00Z">
              <w:rPr>
                <w:rFonts w:asciiTheme="majorBidi" w:hAnsiTheme="majorBidi" w:cstheme="majorBidi"/>
                <w:shd w:val="clear" w:color="auto" w:fill="FFFFFF"/>
              </w:rPr>
            </w:rPrChange>
          </w:rPr>
          <w:t xml:space="preserve"> </w:t>
        </w:r>
        <w:r w:rsidR="00494652" w:rsidRPr="00AB16A5">
          <w:rPr>
            <w:rFonts w:asciiTheme="majorBidi" w:hAnsiTheme="majorBidi" w:cstheme="majorBidi"/>
            <w:b/>
            <w:bCs/>
            <w:sz w:val="24"/>
            <w:szCs w:val="24"/>
            <w:shd w:val="clear" w:color="auto" w:fill="FFFFFF"/>
            <w:rPrChange w:id="2750" w:author="Susan" w:date="2023-10-10T10:46:00Z">
              <w:rPr>
                <w:rFonts w:asciiTheme="majorBidi" w:hAnsiTheme="majorBidi" w:cstheme="majorBidi"/>
                <w:b/>
                <w:bCs/>
                <w:shd w:val="clear" w:color="auto" w:fill="FFFFFF"/>
              </w:rPr>
            </w:rPrChange>
          </w:rPr>
          <w:t>2018</w:t>
        </w:r>
      </w:ins>
      <w:r w:rsidRPr="00AB16A5">
        <w:rPr>
          <w:rFonts w:asciiTheme="majorBidi" w:hAnsiTheme="majorBidi" w:cstheme="majorBidi"/>
          <w:sz w:val="24"/>
          <w:szCs w:val="24"/>
          <w:shd w:val="clear" w:color="auto" w:fill="FFFFFF"/>
          <w:rPrChange w:id="2751" w:author="Susan" w:date="2023-10-10T10:46:00Z">
            <w:rPr>
              <w:rFonts w:asciiTheme="majorBidi" w:hAnsiTheme="majorBidi" w:cstheme="majorBidi"/>
              <w:shd w:val="clear" w:color="auto" w:fill="FFFFFF"/>
            </w:rPr>
          </w:rPrChange>
        </w:rPr>
        <w:t>, 36(28), 4118</w:t>
      </w:r>
      <w:ins w:id="2752" w:author="Susan" w:date="2023-10-10T10:37:00Z">
        <w:r w:rsidR="006A79A1" w:rsidRPr="00AB16A5">
          <w:rPr>
            <w:rFonts w:asciiTheme="majorBidi" w:hAnsiTheme="majorBidi" w:cstheme="majorBidi"/>
            <w:sz w:val="24"/>
            <w:szCs w:val="24"/>
            <w:shd w:val="clear" w:color="auto" w:fill="FFFFFF"/>
            <w:rPrChange w:id="2753" w:author="Susan" w:date="2023-10-10T10:46:00Z">
              <w:rPr>
                <w:rFonts w:asciiTheme="majorBidi" w:hAnsiTheme="majorBidi" w:cstheme="majorBidi"/>
                <w:shd w:val="clear" w:color="auto" w:fill="FFFFFF"/>
              </w:rPr>
            </w:rPrChange>
          </w:rPr>
          <w:t>–</w:t>
        </w:r>
      </w:ins>
      <w:del w:id="2754" w:author="Susan" w:date="2023-10-10T10:37:00Z">
        <w:r w:rsidRPr="00AB16A5" w:rsidDel="006A79A1">
          <w:rPr>
            <w:rFonts w:asciiTheme="majorBidi" w:hAnsiTheme="majorBidi" w:cstheme="majorBidi"/>
            <w:sz w:val="24"/>
            <w:szCs w:val="24"/>
            <w:shd w:val="clear" w:color="auto" w:fill="FFFFFF"/>
            <w:rPrChange w:id="2755" w:author="Susan" w:date="2023-10-10T10:46:00Z">
              <w:rPr>
                <w:rFonts w:asciiTheme="majorBidi" w:hAnsiTheme="majorBidi" w:cstheme="majorBidi"/>
                <w:shd w:val="clear" w:color="auto" w:fill="FFFFFF"/>
              </w:rPr>
            </w:rPrChange>
          </w:rPr>
          <w:delText>-</w:delText>
        </w:r>
      </w:del>
      <w:r w:rsidRPr="00AB16A5">
        <w:rPr>
          <w:rFonts w:asciiTheme="majorBidi" w:hAnsiTheme="majorBidi" w:cstheme="majorBidi"/>
          <w:sz w:val="24"/>
          <w:szCs w:val="24"/>
          <w:shd w:val="clear" w:color="auto" w:fill="FFFFFF"/>
          <w:rPrChange w:id="2756" w:author="Susan" w:date="2023-10-10T10:46:00Z">
            <w:rPr>
              <w:rFonts w:asciiTheme="majorBidi" w:hAnsiTheme="majorBidi" w:cstheme="majorBidi"/>
              <w:shd w:val="clear" w:color="auto" w:fill="FFFFFF"/>
            </w:rPr>
          </w:rPrChange>
        </w:rPr>
        <w:t>4125</w:t>
      </w:r>
      <w:ins w:id="2757" w:author="Editor" w:date="2023-10-02T17:59:00Z">
        <w:r w:rsidR="00494652" w:rsidRPr="00AB16A5">
          <w:rPr>
            <w:rFonts w:asciiTheme="majorBidi" w:hAnsiTheme="majorBidi" w:cstheme="majorBidi"/>
            <w:sz w:val="24"/>
            <w:szCs w:val="24"/>
            <w:shd w:val="clear" w:color="auto" w:fill="FFFFFF"/>
            <w:rPrChange w:id="2758" w:author="Susan" w:date="2023-10-10T10:46:00Z">
              <w:rPr>
                <w:rFonts w:asciiTheme="majorBidi" w:hAnsiTheme="majorBidi" w:cstheme="majorBidi"/>
                <w:shd w:val="clear" w:color="auto" w:fill="FFFFFF"/>
              </w:rPr>
            </w:rPrChange>
          </w:rPr>
          <w:t>, https://doi.org/10.1016/j.vaccine.2018.05.037.</w:t>
        </w:r>
      </w:ins>
    </w:p>
    <w:p w14:paraId="2DD37741" w14:textId="22FFBA2D" w:rsidR="00FC4044" w:rsidRPr="00AB16A5" w:rsidRDefault="00FC4044" w:rsidP="00041772">
      <w:pPr>
        <w:pStyle w:val="ListParagraph"/>
        <w:numPr>
          <w:ilvl w:val="0"/>
          <w:numId w:val="11"/>
        </w:numPr>
        <w:bidi w:val="0"/>
        <w:spacing w:after="0" w:line="360" w:lineRule="auto"/>
        <w:rPr>
          <w:rFonts w:asciiTheme="majorBidi" w:hAnsiTheme="majorBidi" w:cstheme="majorBidi"/>
          <w:sz w:val="24"/>
          <w:szCs w:val="24"/>
          <w:shd w:val="clear" w:color="auto" w:fill="FFFFFF"/>
          <w:rPrChange w:id="2759" w:author="Susan" w:date="2023-10-10T10:46:00Z">
            <w:rPr>
              <w:rFonts w:asciiTheme="majorBidi" w:hAnsiTheme="majorBidi" w:cstheme="majorBidi"/>
              <w:shd w:val="clear" w:color="auto" w:fill="FFFFFF"/>
            </w:rPr>
          </w:rPrChange>
        </w:rPr>
      </w:pPr>
      <w:r w:rsidRPr="00AB16A5">
        <w:rPr>
          <w:rFonts w:asciiTheme="majorBidi" w:hAnsiTheme="majorBidi" w:cstheme="majorBidi"/>
          <w:sz w:val="24"/>
          <w:szCs w:val="24"/>
          <w:shd w:val="clear" w:color="auto" w:fill="FFFFFF"/>
          <w:rPrChange w:id="2760" w:author="Susan" w:date="2023-10-10T10:46:00Z">
            <w:rPr>
              <w:rFonts w:asciiTheme="majorBidi" w:hAnsiTheme="majorBidi" w:cstheme="majorBidi"/>
              <w:shd w:val="clear" w:color="auto" w:fill="FFFFFF"/>
            </w:rPr>
          </w:rPrChange>
        </w:rPr>
        <w:t>MacDonald, N. E</w:t>
      </w:r>
      <w:del w:id="2761" w:author="Editor" w:date="2023-10-02T20:36:00Z">
        <w:r w:rsidRPr="00AB16A5" w:rsidDel="000A229E">
          <w:rPr>
            <w:rFonts w:asciiTheme="majorBidi" w:hAnsiTheme="majorBidi" w:cstheme="majorBidi"/>
            <w:sz w:val="24"/>
            <w:szCs w:val="24"/>
            <w:shd w:val="clear" w:color="auto" w:fill="FFFFFF"/>
            <w:rPrChange w:id="2762" w:author="Susan" w:date="2023-10-10T10:46:00Z">
              <w:rPr>
                <w:rFonts w:asciiTheme="majorBidi" w:hAnsiTheme="majorBidi" w:cstheme="majorBidi"/>
                <w:shd w:val="clear" w:color="auto" w:fill="FFFFFF"/>
              </w:rPr>
            </w:rPrChange>
          </w:rPr>
          <w:delText xml:space="preserve">., </w:delText>
        </w:r>
      </w:del>
      <w:ins w:id="2763" w:author="Editor" w:date="2023-10-02T20:36:00Z">
        <w:r w:rsidR="000A229E" w:rsidRPr="00AB16A5">
          <w:rPr>
            <w:rFonts w:asciiTheme="majorBidi" w:hAnsiTheme="majorBidi" w:cstheme="majorBidi"/>
            <w:sz w:val="24"/>
            <w:szCs w:val="24"/>
            <w:shd w:val="clear" w:color="auto" w:fill="FFFFFF"/>
            <w:rPrChange w:id="2764" w:author="Susan" w:date="2023-10-10T10:46:00Z">
              <w:rPr>
                <w:rFonts w:asciiTheme="majorBidi" w:hAnsiTheme="majorBidi" w:cstheme="majorBidi"/>
                <w:shd w:val="clear" w:color="auto" w:fill="FFFFFF"/>
              </w:rPr>
            </w:rPrChange>
          </w:rPr>
          <w:t xml:space="preserve">.; </w:t>
        </w:r>
      </w:ins>
      <w:del w:id="2765" w:author="Editor" w:date="2023-10-02T19:29:00Z">
        <w:r w:rsidRPr="00AB16A5" w:rsidDel="00D27B69">
          <w:rPr>
            <w:rFonts w:asciiTheme="majorBidi" w:hAnsiTheme="majorBidi" w:cstheme="majorBidi"/>
            <w:sz w:val="24"/>
            <w:szCs w:val="24"/>
            <w:shd w:val="clear" w:color="auto" w:fill="FFFFFF"/>
            <w:rPrChange w:id="2766" w:author="Susan" w:date="2023-10-10T10:46:00Z">
              <w:rPr>
                <w:rFonts w:asciiTheme="majorBidi" w:hAnsiTheme="majorBidi" w:cstheme="majorBidi"/>
                <w:shd w:val="clear" w:color="auto" w:fill="FFFFFF"/>
              </w:rPr>
            </w:rPrChange>
          </w:rPr>
          <w:delText xml:space="preserve">&amp; </w:delText>
        </w:r>
      </w:del>
      <w:r w:rsidRPr="00AB16A5">
        <w:rPr>
          <w:rFonts w:asciiTheme="majorBidi" w:hAnsiTheme="majorBidi" w:cstheme="majorBidi"/>
          <w:sz w:val="24"/>
          <w:szCs w:val="24"/>
          <w:shd w:val="clear" w:color="auto" w:fill="FFFFFF"/>
          <w:rPrChange w:id="2767" w:author="Susan" w:date="2023-10-10T10:46:00Z">
            <w:rPr>
              <w:rFonts w:asciiTheme="majorBidi" w:hAnsiTheme="majorBidi" w:cstheme="majorBidi"/>
              <w:shd w:val="clear" w:color="auto" w:fill="FFFFFF"/>
            </w:rPr>
          </w:rPrChange>
        </w:rPr>
        <w:t xml:space="preserve">SAGE Working </w:t>
      </w:r>
      <w:ins w:id="2768" w:author="Susan" w:date="2023-10-10T11:09:00Z">
        <w:r w:rsidR="00501FBA">
          <w:rPr>
            <w:rFonts w:asciiTheme="majorBidi" w:hAnsiTheme="majorBidi" w:cstheme="majorBidi"/>
            <w:sz w:val="24"/>
            <w:szCs w:val="24"/>
            <w:shd w:val="clear" w:color="auto" w:fill="FFFFFF"/>
          </w:rPr>
          <w:t>g</w:t>
        </w:r>
      </w:ins>
      <w:del w:id="2769" w:author="Susan" w:date="2023-10-10T11:09:00Z">
        <w:r w:rsidRPr="00AB16A5" w:rsidDel="00501FBA">
          <w:rPr>
            <w:rFonts w:asciiTheme="majorBidi" w:hAnsiTheme="majorBidi" w:cstheme="majorBidi"/>
            <w:sz w:val="24"/>
            <w:szCs w:val="24"/>
            <w:shd w:val="clear" w:color="auto" w:fill="FFFFFF"/>
            <w:rPrChange w:id="2770" w:author="Susan" w:date="2023-10-10T10:46:00Z">
              <w:rPr>
                <w:rFonts w:asciiTheme="majorBidi" w:hAnsiTheme="majorBidi" w:cstheme="majorBidi"/>
                <w:shd w:val="clear" w:color="auto" w:fill="FFFFFF"/>
              </w:rPr>
            </w:rPrChange>
          </w:rPr>
          <w:delText>G</w:delText>
        </w:r>
      </w:del>
      <w:r w:rsidRPr="00AB16A5">
        <w:rPr>
          <w:rFonts w:asciiTheme="majorBidi" w:hAnsiTheme="majorBidi" w:cstheme="majorBidi"/>
          <w:sz w:val="24"/>
          <w:szCs w:val="24"/>
          <w:shd w:val="clear" w:color="auto" w:fill="FFFFFF"/>
          <w:rPrChange w:id="2771" w:author="Susan" w:date="2023-10-10T10:46:00Z">
            <w:rPr>
              <w:rFonts w:asciiTheme="majorBidi" w:hAnsiTheme="majorBidi" w:cstheme="majorBidi"/>
              <w:shd w:val="clear" w:color="auto" w:fill="FFFFFF"/>
            </w:rPr>
          </w:rPrChange>
        </w:rPr>
        <w:t xml:space="preserve">roup on </w:t>
      </w:r>
      <w:ins w:id="2772" w:author="Susan" w:date="2023-10-10T11:09:00Z">
        <w:r w:rsidR="00501FBA">
          <w:rPr>
            <w:rFonts w:asciiTheme="majorBidi" w:hAnsiTheme="majorBidi" w:cstheme="majorBidi"/>
            <w:sz w:val="24"/>
            <w:szCs w:val="24"/>
            <w:shd w:val="clear" w:color="auto" w:fill="FFFFFF"/>
          </w:rPr>
          <w:t>v</w:t>
        </w:r>
      </w:ins>
      <w:del w:id="2773" w:author="Susan" w:date="2023-10-10T11:09:00Z">
        <w:r w:rsidRPr="00AB16A5" w:rsidDel="00501FBA">
          <w:rPr>
            <w:rFonts w:asciiTheme="majorBidi" w:hAnsiTheme="majorBidi" w:cstheme="majorBidi"/>
            <w:sz w:val="24"/>
            <w:szCs w:val="24"/>
            <w:shd w:val="clear" w:color="auto" w:fill="FFFFFF"/>
            <w:rPrChange w:id="2774" w:author="Susan" w:date="2023-10-10T10:46:00Z">
              <w:rPr>
                <w:rFonts w:asciiTheme="majorBidi" w:hAnsiTheme="majorBidi" w:cstheme="majorBidi"/>
                <w:shd w:val="clear" w:color="auto" w:fill="FFFFFF"/>
              </w:rPr>
            </w:rPrChange>
          </w:rPr>
          <w:delText>V</w:delText>
        </w:r>
      </w:del>
      <w:r w:rsidRPr="00AB16A5">
        <w:rPr>
          <w:rFonts w:asciiTheme="majorBidi" w:hAnsiTheme="majorBidi" w:cstheme="majorBidi"/>
          <w:sz w:val="24"/>
          <w:szCs w:val="24"/>
          <w:shd w:val="clear" w:color="auto" w:fill="FFFFFF"/>
          <w:rPrChange w:id="2775" w:author="Susan" w:date="2023-10-10T10:46:00Z">
            <w:rPr>
              <w:rFonts w:asciiTheme="majorBidi" w:hAnsiTheme="majorBidi" w:cstheme="majorBidi"/>
              <w:shd w:val="clear" w:color="auto" w:fill="FFFFFF"/>
            </w:rPr>
          </w:rPrChange>
        </w:rPr>
        <w:t xml:space="preserve">accine </w:t>
      </w:r>
      <w:ins w:id="2776" w:author="Susan" w:date="2023-10-10T11:09:00Z">
        <w:r w:rsidR="00501FBA">
          <w:rPr>
            <w:rFonts w:asciiTheme="majorBidi" w:hAnsiTheme="majorBidi" w:cstheme="majorBidi"/>
            <w:sz w:val="24"/>
            <w:szCs w:val="24"/>
            <w:shd w:val="clear" w:color="auto" w:fill="FFFFFF"/>
          </w:rPr>
          <w:t>h</w:t>
        </w:r>
      </w:ins>
      <w:del w:id="2777" w:author="Susan" w:date="2023-10-10T11:09:00Z">
        <w:r w:rsidRPr="00AB16A5" w:rsidDel="00501FBA">
          <w:rPr>
            <w:rFonts w:asciiTheme="majorBidi" w:hAnsiTheme="majorBidi" w:cstheme="majorBidi"/>
            <w:sz w:val="24"/>
            <w:szCs w:val="24"/>
            <w:shd w:val="clear" w:color="auto" w:fill="FFFFFF"/>
            <w:rPrChange w:id="2778" w:author="Susan" w:date="2023-10-10T10:46:00Z">
              <w:rPr>
                <w:rFonts w:asciiTheme="majorBidi" w:hAnsiTheme="majorBidi" w:cstheme="majorBidi"/>
                <w:shd w:val="clear" w:color="auto" w:fill="FFFFFF"/>
              </w:rPr>
            </w:rPrChange>
          </w:rPr>
          <w:delText>H</w:delText>
        </w:r>
      </w:del>
      <w:r w:rsidRPr="00AB16A5">
        <w:rPr>
          <w:rFonts w:asciiTheme="majorBidi" w:hAnsiTheme="majorBidi" w:cstheme="majorBidi"/>
          <w:sz w:val="24"/>
          <w:szCs w:val="24"/>
          <w:shd w:val="clear" w:color="auto" w:fill="FFFFFF"/>
          <w:rPrChange w:id="2779" w:author="Susan" w:date="2023-10-10T10:46:00Z">
            <w:rPr>
              <w:rFonts w:asciiTheme="majorBidi" w:hAnsiTheme="majorBidi" w:cstheme="majorBidi"/>
              <w:shd w:val="clear" w:color="auto" w:fill="FFFFFF"/>
            </w:rPr>
          </w:rPrChange>
        </w:rPr>
        <w:t>esitancy</w:t>
      </w:r>
      <w:del w:id="2780" w:author="Editor" w:date="2023-10-02T20:16:00Z">
        <w:r w:rsidRPr="00AB16A5" w:rsidDel="00A63455">
          <w:rPr>
            <w:rFonts w:asciiTheme="majorBidi" w:hAnsiTheme="majorBidi" w:cstheme="majorBidi"/>
            <w:sz w:val="24"/>
            <w:szCs w:val="24"/>
            <w:shd w:val="clear" w:color="auto" w:fill="FFFFFF"/>
            <w:rPrChange w:id="2781" w:author="Susan" w:date="2023-10-10T10:46:00Z">
              <w:rPr>
                <w:rFonts w:asciiTheme="majorBidi" w:hAnsiTheme="majorBidi" w:cstheme="majorBidi"/>
                <w:shd w:val="clear" w:color="auto" w:fill="FFFFFF"/>
              </w:rPr>
            </w:rPrChange>
          </w:rPr>
          <w:delText xml:space="preserve"> (2015).</w:delText>
        </w:r>
      </w:del>
      <w:ins w:id="2782" w:author="Editor" w:date="2023-10-02T20:16:00Z">
        <w:r w:rsidR="00A63455" w:rsidRPr="00AB16A5">
          <w:rPr>
            <w:rFonts w:asciiTheme="majorBidi" w:hAnsiTheme="majorBidi" w:cstheme="majorBidi"/>
            <w:sz w:val="24"/>
            <w:szCs w:val="24"/>
            <w:shd w:val="clear" w:color="auto" w:fill="FFFFFF"/>
            <w:rPrChange w:id="2783" w:author="Susan" w:date="2023-10-10T10:46:00Z">
              <w:rPr>
                <w:rFonts w:asciiTheme="majorBidi" w:hAnsiTheme="majorBidi" w:cstheme="majorBidi"/>
                <w:shd w:val="clear" w:color="auto" w:fill="FFFFFF"/>
              </w:rPr>
            </w:rPrChange>
          </w:rPr>
          <w:t>.</w:t>
        </w:r>
      </w:ins>
      <w:r w:rsidRPr="00AB16A5">
        <w:rPr>
          <w:rFonts w:asciiTheme="majorBidi" w:hAnsiTheme="majorBidi" w:cstheme="majorBidi"/>
          <w:sz w:val="24"/>
          <w:szCs w:val="24"/>
          <w:shd w:val="clear" w:color="auto" w:fill="FFFFFF"/>
          <w:rPrChange w:id="2784" w:author="Susan" w:date="2023-10-10T10:46:00Z">
            <w:rPr>
              <w:rFonts w:asciiTheme="majorBidi" w:hAnsiTheme="majorBidi" w:cstheme="majorBidi"/>
              <w:shd w:val="clear" w:color="auto" w:fill="FFFFFF"/>
            </w:rPr>
          </w:rPrChange>
        </w:rPr>
        <w:t xml:space="preserve"> Vaccine hesitancy: Definition, scope and determinants. </w:t>
      </w:r>
      <w:r w:rsidRPr="00AB16A5">
        <w:rPr>
          <w:rFonts w:asciiTheme="majorBidi" w:hAnsiTheme="majorBidi" w:cstheme="majorBidi"/>
          <w:i/>
          <w:iCs/>
          <w:sz w:val="24"/>
          <w:szCs w:val="24"/>
          <w:shd w:val="clear" w:color="auto" w:fill="FFFFFF"/>
          <w:rPrChange w:id="2785" w:author="Susan" w:date="2023-10-10T10:46:00Z">
            <w:rPr>
              <w:rFonts w:asciiTheme="majorBidi" w:hAnsiTheme="majorBidi" w:cstheme="majorBidi"/>
              <w:shd w:val="clear" w:color="auto" w:fill="FFFFFF"/>
            </w:rPr>
          </w:rPrChange>
        </w:rPr>
        <w:t>Vaccine</w:t>
      </w:r>
      <w:ins w:id="2786" w:author="Editor" w:date="2023-10-02T20:16:00Z">
        <w:r w:rsidR="00A63455" w:rsidRPr="00AB16A5">
          <w:rPr>
            <w:rFonts w:asciiTheme="majorBidi" w:hAnsiTheme="majorBidi" w:cstheme="majorBidi"/>
            <w:i/>
            <w:iCs/>
            <w:sz w:val="24"/>
            <w:szCs w:val="24"/>
            <w:shd w:val="clear" w:color="auto" w:fill="FFFFFF"/>
            <w:rPrChange w:id="2787" w:author="Susan" w:date="2023-10-10T10:46:00Z">
              <w:rPr>
                <w:rFonts w:asciiTheme="majorBidi" w:hAnsiTheme="majorBidi" w:cstheme="majorBidi"/>
                <w:i/>
                <w:iCs/>
                <w:shd w:val="clear" w:color="auto" w:fill="FFFFFF"/>
              </w:rPr>
            </w:rPrChange>
          </w:rPr>
          <w:t xml:space="preserve"> </w:t>
        </w:r>
        <w:r w:rsidR="00A63455" w:rsidRPr="00AB16A5">
          <w:rPr>
            <w:rFonts w:asciiTheme="majorBidi" w:hAnsiTheme="majorBidi" w:cstheme="majorBidi"/>
            <w:b/>
            <w:bCs/>
            <w:sz w:val="24"/>
            <w:szCs w:val="24"/>
            <w:shd w:val="clear" w:color="auto" w:fill="FFFFFF"/>
            <w:rPrChange w:id="2788" w:author="Susan" w:date="2023-10-10T10:46:00Z">
              <w:rPr>
                <w:rFonts w:asciiTheme="majorBidi" w:hAnsiTheme="majorBidi" w:cstheme="majorBidi"/>
                <w:b/>
                <w:bCs/>
                <w:i/>
                <w:iCs/>
                <w:shd w:val="clear" w:color="auto" w:fill="FFFFFF"/>
              </w:rPr>
            </w:rPrChange>
          </w:rPr>
          <w:t>2015</w:t>
        </w:r>
      </w:ins>
      <w:r w:rsidRPr="00AB16A5">
        <w:rPr>
          <w:rFonts w:asciiTheme="majorBidi" w:hAnsiTheme="majorBidi" w:cstheme="majorBidi"/>
          <w:sz w:val="24"/>
          <w:szCs w:val="24"/>
          <w:shd w:val="clear" w:color="auto" w:fill="FFFFFF"/>
          <w:rPrChange w:id="2789" w:author="Susan" w:date="2023-10-10T10:46:00Z">
            <w:rPr>
              <w:rFonts w:asciiTheme="majorBidi" w:hAnsiTheme="majorBidi" w:cstheme="majorBidi"/>
              <w:shd w:val="clear" w:color="auto" w:fill="FFFFFF"/>
            </w:rPr>
          </w:rPrChange>
        </w:rPr>
        <w:t>, 33(34), 4161–4164</w:t>
      </w:r>
      <w:ins w:id="2790" w:author="Editor" w:date="2023-10-02T20:16:00Z">
        <w:r w:rsidR="00A63455" w:rsidRPr="00AB16A5">
          <w:rPr>
            <w:rFonts w:asciiTheme="majorBidi" w:hAnsiTheme="majorBidi" w:cstheme="majorBidi"/>
            <w:sz w:val="24"/>
            <w:szCs w:val="24"/>
            <w:shd w:val="clear" w:color="auto" w:fill="FFFFFF"/>
            <w:rPrChange w:id="2791" w:author="Susan" w:date="2023-10-10T10:46:00Z">
              <w:rPr>
                <w:rFonts w:asciiTheme="majorBidi" w:hAnsiTheme="majorBidi" w:cstheme="majorBidi"/>
                <w:shd w:val="clear" w:color="auto" w:fill="FFFFFF"/>
              </w:rPr>
            </w:rPrChange>
          </w:rPr>
          <w:t>,</w:t>
        </w:r>
      </w:ins>
      <w:del w:id="2792" w:author="Editor" w:date="2023-10-02T20:16:00Z">
        <w:r w:rsidRPr="00AB16A5" w:rsidDel="00A63455">
          <w:rPr>
            <w:rFonts w:asciiTheme="majorBidi" w:hAnsiTheme="majorBidi" w:cstheme="majorBidi"/>
            <w:sz w:val="24"/>
            <w:szCs w:val="24"/>
            <w:shd w:val="clear" w:color="auto" w:fill="FFFFFF"/>
            <w:rPrChange w:id="2793" w:author="Susan" w:date="2023-10-10T10:46:00Z">
              <w:rPr>
                <w:rFonts w:asciiTheme="majorBidi" w:hAnsiTheme="majorBidi" w:cstheme="majorBidi"/>
                <w:shd w:val="clear" w:color="auto" w:fill="FFFFFF"/>
              </w:rPr>
            </w:rPrChange>
          </w:rPr>
          <w:delText>.</w:delText>
        </w:r>
      </w:del>
      <w:r w:rsidRPr="00AB16A5">
        <w:rPr>
          <w:rFonts w:asciiTheme="majorBidi" w:hAnsiTheme="majorBidi" w:cstheme="majorBidi"/>
          <w:sz w:val="24"/>
          <w:szCs w:val="24"/>
          <w:shd w:val="clear" w:color="auto" w:fill="FFFFFF"/>
          <w:rPrChange w:id="2794" w:author="Susan" w:date="2023-10-10T10:46:00Z">
            <w:rPr>
              <w:rFonts w:asciiTheme="majorBidi" w:hAnsiTheme="majorBidi" w:cstheme="majorBidi"/>
              <w:shd w:val="clear" w:color="auto" w:fill="FFFFFF"/>
            </w:rPr>
          </w:rPrChange>
        </w:rPr>
        <w:t xml:space="preserve"> https://doi.org/10.1016/j.vaccine.2015.04.036</w:t>
      </w:r>
      <w:ins w:id="2795" w:author="Editor" w:date="2023-10-02T20:16:00Z">
        <w:r w:rsidR="00A63455" w:rsidRPr="00AB16A5">
          <w:rPr>
            <w:rFonts w:asciiTheme="majorBidi" w:hAnsiTheme="majorBidi" w:cstheme="majorBidi"/>
            <w:sz w:val="24"/>
            <w:szCs w:val="24"/>
            <w:shd w:val="clear" w:color="auto" w:fill="FFFFFF"/>
            <w:rPrChange w:id="2796" w:author="Susan" w:date="2023-10-10T10:46:00Z">
              <w:rPr>
                <w:rFonts w:asciiTheme="majorBidi" w:hAnsiTheme="majorBidi" w:cstheme="majorBidi"/>
                <w:shd w:val="clear" w:color="auto" w:fill="FFFFFF"/>
              </w:rPr>
            </w:rPrChange>
          </w:rPr>
          <w:t>.</w:t>
        </w:r>
      </w:ins>
    </w:p>
    <w:p w14:paraId="2492C797" w14:textId="62AFF537" w:rsidR="00FC4044" w:rsidRPr="00AB16A5" w:rsidRDefault="00FC4044" w:rsidP="00041772">
      <w:pPr>
        <w:pStyle w:val="ListParagraph"/>
        <w:numPr>
          <w:ilvl w:val="0"/>
          <w:numId w:val="11"/>
        </w:numPr>
        <w:bidi w:val="0"/>
        <w:spacing w:after="0" w:line="360" w:lineRule="auto"/>
        <w:contextualSpacing w:val="0"/>
        <w:rPr>
          <w:rFonts w:asciiTheme="majorBidi" w:hAnsiTheme="majorBidi" w:cstheme="majorBidi"/>
          <w:sz w:val="24"/>
          <w:szCs w:val="24"/>
          <w:rPrChange w:id="2797" w:author="Susan" w:date="2023-10-10T10:46:00Z">
            <w:rPr>
              <w:rFonts w:asciiTheme="majorBidi" w:hAnsiTheme="majorBidi" w:cstheme="majorBidi"/>
            </w:rPr>
          </w:rPrChange>
        </w:rPr>
      </w:pPr>
      <w:proofErr w:type="spellStart"/>
      <w:r w:rsidRPr="00AB16A5">
        <w:rPr>
          <w:rFonts w:asciiTheme="majorBidi" w:hAnsiTheme="majorBidi" w:cstheme="majorBidi"/>
          <w:sz w:val="24"/>
          <w:szCs w:val="24"/>
          <w:rPrChange w:id="2798" w:author="Susan" w:date="2023-10-10T10:46:00Z">
            <w:rPr>
              <w:rFonts w:asciiTheme="majorBidi" w:hAnsiTheme="majorBidi" w:cstheme="majorBidi"/>
            </w:rPr>
          </w:rPrChange>
        </w:rPr>
        <w:t>Mallhi</w:t>
      </w:r>
      <w:proofErr w:type="spellEnd"/>
      <w:r w:rsidRPr="00AB16A5">
        <w:rPr>
          <w:rFonts w:asciiTheme="majorBidi" w:hAnsiTheme="majorBidi" w:cstheme="majorBidi"/>
          <w:sz w:val="24"/>
          <w:szCs w:val="24"/>
          <w:rPrChange w:id="2799" w:author="Susan" w:date="2023-10-10T10:46:00Z">
            <w:rPr>
              <w:rFonts w:asciiTheme="majorBidi" w:hAnsiTheme="majorBidi" w:cstheme="majorBidi"/>
            </w:rPr>
          </w:rPrChange>
        </w:rPr>
        <w:t>, T. H</w:t>
      </w:r>
      <w:del w:id="2800" w:author="Editor" w:date="2023-10-02T20:36:00Z">
        <w:r w:rsidRPr="00AB16A5" w:rsidDel="000A229E">
          <w:rPr>
            <w:rFonts w:asciiTheme="majorBidi" w:hAnsiTheme="majorBidi" w:cstheme="majorBidi"/>
            <w:sz w:val="24"/>
            <w:szCs w:val="24"/>
            <w:rPrChange w:id="2801" w:author="Susan" w:date="2023-10-10T10:46:00Z">
              <w:rPr>
                <w:rFonts w:asciiTheme="majorBidi" w:hAnsiTheme="majorBidi" w:cstheme="majorBidi"/>
              </w:rPr>
            </w:rPrChange>
          </w:rPr>
          <w:delText xml:space="preserve">., </w:delText>
        </w:r>
      </w:del>
      <w:ins w:id="2802" w:author="Editor" w:date="2023-10-02T20:36:00Z">
        <w:r w:rsidR="000A229E" w:rsidRPr="00AB16A5">
          <w:rPr>
            <w:rFonts w:asciiTheme="majorBidi" w:hAnsiTheme="majorBidi" w:cstheme="majorBidi"/>
            <w:sz w:val="24"/>
            <w:szCs w:val="24"/>
            <w:rPrChange w:id="2803" w:author="Susan" w:date="2023-10-10T10:46:00Z">
              <w:rPr>
                <w:rFonts w:asciiTheme="majorBidi" w:hAnsiTheme="majorBidi" w:cstheme="majorBidi"/>
              </w:rPr>
            </w:rPrChange>
          </w:rPr>
          <w:t xml:space="preserve">.; </w:t>
        </w:r>
      </w:ins>
      <w:proofErr w:type="spellStart"/>
      <w:r w:rsidRPr="00AB16A5">
        <w:rPr>
          <w:rFonts w:asciiTheme="majorBidi" w:hAnsiTheme="majorBidi" w:cstheme="majorBidi"/>
          <w:sz w:val="24"/>
          <w:szCs w:val="24"/>
          <w:rPrChange w:id="2804" w:author="Susan" w:date="2023-10-10T10:46:00Z">
            <w:rPr>
              <w:rFonts w:asciiTheme="majorBidi" w:hAnsiTheme="majorBidi" w:cstheme="majorBidi"/>
            </w:rPr>
          </w:rPrChange>
        </w:rPr>
        <w:t>Bokharee</w:t>
      </w:r>
      <w:proofErr w:type="spellEnd"/>
      <w:r w:rsidRPr="00AB16A5">
        <w:rPr>
          <w:rFonts w:asciiTheme="majorBidi" w:hAnsiTheme="majorBidi" w:cstheme="majorBidi"/>
          <w:sz w:val="24"/>
          <w:szCs w:val="24"/>
          <w:rPrChange w:id="2805" w:author="Susan" w:date="2023-10-10T10:46:00Z">
            <w:rPr>
              <w:rFonts w:asciiTheme="majorBidi" w:hAnsiTheme="majorBidi" w:cstheme="majorBidi"/>
            </w:rPr>
          </w:rPrChange>
        </w:rPr>
        <w:t>, N</w:t>
      </w:r>
      <w:del w:id="2806" w:author="Editor" w:date="2023-10-02T20:36:00Z">
        <w:r w:rsidRPr="00AB16A5" w:rsidDel="000A229E">
          <w:rPr>
            <w:rFonts w:asciiTheme="majorBidi" w:hAnsiTheme="majorBidi" w:cstheme="majorBidi"/>
            <w:sz w:val="24"/>
            <w:szCs w:val="24"/>
            <w:rPrChange w:id="2807" w:author="Susan" w:date="2023-10-10T10:46:00Z">
              <w:rPr>
                <w:rFonts w:asciiTheme="majorBidi" w:hAnsiTheme="majorBidi" w:cstheme="majorBidi"/>
              </w:rPr>
            </w:rPrChange>
          </w:rPr>
          <w:delText xml:space="preserve">., </w:delText>
        </w:r>
      </w:del>
      <w:ins w:id="2808" w:author="Editor" w:date="2023-10-02T20:36:00Z">
        <w:r w:rsidR="000A229E" w:rsidRPr="00AB16A5">
          <w:rPr>
            <w:rFonts w:asciiTheme="majorBidi" w:hAnsiTheme="majorBidi" w:cstheme="majorBidi"/>
            <w:sz w:val="24"/>
            <w:szCs w:val="24"/>
            <w:rPrChange w:id="2809" w:author="Susan" w:date="2023-10-10T10:46:00Z">
              <w:rPr>
                <w:rFonts w:asciiTheme="majorBidi" w:hAnsiTheme="majorBidi" w:cstheme="majorBidi"/>
              </w:rPr>
            </w:rPrChange>
          </w:rPr>
          <w:t xml:space="preserve">.; </w:t>
        </w:r>
      </w:ins>
      <w:proofErr w:type="spellStart"/>
      <w:r w:rsidRPr="00AB16A5">
        <w:rPr>
          <w:rFonts w:asciiTheme="majorBidi" w:hAnsiTheme="majorBidi" w:cstheme="majorBidi"/>
          <w:sz w:val="24"/>
          <w:szCs w:val="24"/>
          <w:rPrChange w:id="2810" w:author="Susan" w:date="2023-10-10T10:46:00Z">
            <w:rPr>
              <w:rFonts w:asciiTheme="majorBidi" w:hAnsiTheme="majorBidi" w:cstheme="majorBidi"/>
            </w:rPr>
          </w:rPrChange>
        </w:rPr>
        <w:t>Bukhsh</w:t>
      </w:r>
      <w:proofErr w:type="spellEnd"/>
      <w:r w:rsidRPr="00AB16A5">
        <w:rPr>
          <w:rFonts w:asciiTheme="majorBidi" w:hAnsiTheme="majorBidi" w:cstheme="majorBidi"/>
          <w:sz w:val="24"/>
          <w:szCs w:val="24"/>
          <w:rPrChange w:id="2811" w:author="Susan" w:date="2023-10-10T10:46:00Z">
            <w:rPr>
              <w:rFonts w:asciiTheme="majorBidi" w:hAnsiTheme="majorBidi" w:cstheme="majorBidi"/>
            </w:rPr>
          </w:rPrChange>
        </w:rPr>
        <w:t>, M</w:t>
      </w:r>
      <w:del w:id="2812" w:author="Editor" w:date="2023-10-02T20:36:00Z">
        <w:r w:rsidRPr="00AB16A5" w:rsidDel="000A229E">
          <w:rPr>
            <w:rFonts w:asciiTheme="majorBidi" w:hAnsiTheme="majorBidi" w:cstheme="majorBidi"/>
            <w:sz w:val="24"/>
            <w:szCs w:val="24"/>
            <w:rPrChange w:id="2813" w:author="Susan" w:date="2023-10-10T10:46:00Z">
              <w:rPr>
                <w:rFonts w:asciiTheme="majorBidi" w:hAnsiTheme="majorBidi" w:cstheme="majorBidi"/>
              </w:rPr>
            </w:rPrChange>
          </w:rPr>
          <w:delText xml:space="preserve">., </w:delText>
        </w:r>
      </w:del>
      <w:ins w:id="2814" w:author="Editor" w:date="2023-10-02T20:36:00Z">
        <w:r w:rsidR="000A229E" w:rsidRPr="00AB16A5">
          <w:rPr>
            <w:rFonts w:asciiTheme="majorBidi" w:hAnsiTheme="majorBidi" w:cstheme="majorBidi"/>
            <w:sz w:val="24"/>
            <w:szCs w:val="24"/>
            <w:rPrChange w:id="2815" w:author="Susan" w:date="2023-10-10T10:46:00Z">
              <w:rPr>
                <w:rFonts w:asciiTheme="majorBidi" w:hAnsiTheme="majorBidi" w:cstheme="majorBidi"/>
              </w:rPr>
            </w:rPrChange>
          </w:rPr>
          <w:t xml:space="preserve">.; </w:t>
        </w:r>
      </w:ins>
      <w:r w:rsidRPr="00AB16A5">
        <w:rPr>
          <w:rFonts w:asciiTheme="majorBidi" w:hAnsiTheme="majorBidi" w:cstheme="majorBidi"/>
          <w:sz w:val="24"/>
          <w:szCs w:val="24"/>
          <w:rPrChange w:id="2816" w:author="Susan" w:date="2023-10-10T10:46:00Z">
            <w:rPr>
              <w:rFonts w:asciiTheme="majorBidi" w:hAnsiTheme="majorBidi" w:cstheme="majorBidi"/>
            </w:rPr>
          </w:rPrChange>
        </w:rPr>
        <w:t>Khan, Y. H</w:t>
      </w:r>
      <w:del w:id="2817" w:author="Editor" w:date="2023-10-02T20:36:00Z">
        <w:r w:rsidRPr="00AB16A5" w:rsidDel="000A229E">
          <w:rPr>
            <w:rFonts w:asciiTheme="majorBidi" w:hAnsiTheme="majorBidi" w:cstheme="majorBidi"/>
            <w:sz w:val="24"/>
            <w:szCs w:val="24"/>
            <w:rPrChange w:id="2818" w:author="Susan" w:date="2023-10-10T10:46:00Z">
              <w:rPr>
                <w:rFonts w:asciiTheme="majorBidi" w:hAnsiTheme="majorBidi" w:cstheme="majorBidi"/>
              </w:rPr>
            </w:rPrChange>
          </w:rPr>
          <w:delText xml:space="preserve">., </w:delText>
        </w:r>
      </w:del>
      <w:ins w:id="2819" w:author="Editor" w:date="2023-10-02T20:36:00Z">
        <w:r w:rsidR="000A229E" w:rsidRPr="00AB16A5">
          <w:rPr>
            <w:rFonts w:asciiTheme="majorBidi" w:hAnsiTheme="majorBidi" w:cstheme="majorBidi"/>
            <w:sz w:val="24"/>
            <w:szCs w:val="24"/>
            <w:rPrChange w:id="2820" w:author="Susan" w:date="2023-10-10T10:46:00Z">
              <w:rPr>
                <w:rFonts w:asciiTheme="majorBidi" w:hAnsiTheme="majorBidi" w:cstheme="majorBidi"/>
              </w:rPr>
            </w:rPrChange>
          </w:rPr>
          <w:t xml:space="preserve">.; </w:t>
        </w:r>
      </w:ins>
      <w:proofErr w:type="spellStart"/>
      <w:r w:rsidRPr="00AB16A5">
        <w:rPr>
          <w:rFonts w:asciiTheme="majorBidi" w:hAnsiTheme="majorBidi" w:cstheme="majorBidi"/>
          <w:sz w:val="24"/>
          <w:szCs w:val="24"/>
          <w:rPrChange w:id="2821" w:author="Susan" w:date="2023-10-10T10:46:00Z">
            <w:rPr>
              <w:rFonts w:asciiTheme="majorBidi" w:hAnsiTheme="majorBidi" w:cstheme="majorBidi"/>
            </w:rPr>
          </w:rPrChange>
        </w:rPr>
        <w:t>Alzarea</w:t>
      </w:r>
      <w:proofErr w:type="spellEnd"/>
      <w:r w:rsidRPr="00AB16A5">
        <w:rPr>
          <w:rFonts w:asciiTheme="majorBidi" w:hAnsiTheme="majorBidi" w:cstheme="majorBidi"/>
          <w:sz w:val="24"/>
          <w:szCs w:val="24"/>
          <w:rPrChange w:id="2822" w:author="Susan" w:date="2023-10-10T10:46:00Z">
            <w:rPr>
              <w:rFonts w:asciiTheme="majorBidi" w:hAnsiTheme="majorBidi" w:cstheme="majorBidi"/>
            </w:rPr>
          </w:rPrChange>
        </w:rPr>
        <w:t>, A. I</w:t>
      </w:r>
      <w:del w:id="2823" w:author="Editor" w:date="2023-10-02T20:36:00Z">
        <w:r w:rsidRPr="00AB16A5" w:rsidDel="000A229E">
          <w:rPr>
            <w:rFonts w:asciiTheme="majorBidi" w:hAnsiTheme="majorBidi" w:cstheme="majorBidi"/>
            <w:sz w:val="24"/>
            <w:szCs w:val="24"/>
            <w:rPrChange w:id="2824" w:author="Susan" w:date="2023-10-10T10:46:00Z">
              <w:rPr>
                <w:rFonts w:asciiTheme="majorBidi" w:hAnsiTheme="majorBidi" w:cstheme="majorBidi"/>
              </w:rPr>
            </w:rPrChange>
          </w:rPr>
          <w:delText xml:space="preserve">., </w:delText>
        </w:r>
      </w:del>
      <w:ins w:id="2825" w:author="Editor" w:date="2023-10-02T20:36:00Z">
        <w:r w:rsidR="000A229E" w:rsidRPr="00AB16A5">
          <w:rPr>
            <w:rFonts w:asciiTheme="majorBidi" w:hAnsiTheme="majorBidi" w:cstheme="majorBidi"/>
            <w:sz w:val="24"/>
            <w:szCs w:val="24"/>
            <w:rPrChange w:id="2826" w:author="Susan" w:date="2023-10-10T10:46:00Z">
              <w:rPr>
                <w:rFonts w:asciiTheme="majorBidi" w:hAnsiTheme="majorBidi" w:cstheme="majorBidi"/>
              </w:rPr>
            </w:rPrChange>
          </w:rPr>
          <w:t xml:space="preserve">.; </w:t>
        </w:r>
      </w:ins>
      <w:r w:rsidRPr="00AB16A5">
        <w:rPr>
          <w:rFonts w:asciiTheme="majorBidi" w:hAnsiTheme="majorBidi" w:cstheme="majorBidi"/>
          <w:sz w:val="24"/>
          <w:szCs w:val="24"/>
          <w:rPrChange w:id="2827" w:author="Susan" w:date="2023-10-10T10:46:00Z">
            <w:rPr>
              <w:rFonts w:asciiTheme="majorBidi" w:hAnsiTheme="majorBidi" w:cstheme="majorBidi"/>
            </w:rPr>
          </w:rPrChange>
        </w:rPr>
        <w:t>Khan, F. U</w:t>
      </w:r>
      <w:del w:id="2828" w:author="Editor" w:date="2023-10-02T20:36:00Z">
        <w:r w:rsidRPr="00AB16A5" w:rsidDel="000A229E">
          <w:rPr>
            <w:rFonts w:asciiTheme="majorBidi" w:hAnsiTheme="majorBidi" w:cstheme="majorBidi"/>
            <w:sz w:val="24"/>
            <w:szCs w:val="24"/>
            <w:rPrChange w:id="2829" w:author="Susan" w:date="2023-10-10T10:46:00Z">
              <w:rPr>
                <w:rFonts w:asciiTheme="majorBidi" w:hAnsiTheme="majorBidi" w:cstheme="majorBidi"/>
              </w:rPr>
            </w:rPrChange>
          </w:rPr>
          <w:delText xml:space="preserve">., </w:delText>
        </w:r>
      </w:del>
      <w:ins w:id="2830" w:author="Editor" w:date="2023-10-02T20:36:00Z">
        <w:r w:rsidR="000A229E" w:rsidRPr="00AB16A5">
          <w:rPr>
            <w:rFonts w:asciiTheme="majorBidi" w:hAnsiTheme="majorBidi" w:cstheme="majorBidi"/>
            <w:sz w:val="24"/>
            <w:szCs w:val="24"/>
            <w:rPrChange w:id="2831" w:author="Susan" w:date="2023-10-10T10:46:00Z">
              <w:rPr>
                <w:rFonts w:asciiTheme="majorBidi" w:hAnsiTheme="majorBidi" w:cstheme="majorBidi"/>
              </w:rPr>
            </w:rPrChange>
          </w:rPr>
          <w:t xml:space="preserve">.; </w:t>
        </w:r>
      </w:ins>
      <w:r w:rsidRPr="00AB16A5">
        <w:rPr>
          <w:rFonts w:asciiTheme="majorBidi" w:hAnsiTheme="majorBidi" w:cstheme="majorBidi"/>
          <w:sz w:val="24"/>
          <w:szCs w:val="24"/>
          <w:rPrChange w:id="2832" w:author="Susan" w:date="2023-10-10T10:46:00Z">
            <w:rPr>
              <w:rFonts w:asciiTheme="majorBidi" w:hAnsiTheme="majorBidi" w:cstheme="majorBidi"/>
            </w:rPr>
          </w:rPrChange>
        </w:rPr>
        <w:t>Khan, S. U</w:t>
      </w:r>
      <w:del w:id="2833" w:author="Editor" w:date="2023-10-02T20:36:00Z">
        <w:r w:rsidRPr="00AB16A5" w:rsidDel="000A229E">
          <w:rPr>
            <w:rFonts w:asciiTheme="majorBidi" w:hAnsiTheme="majorBidi" w:cstheme="majorBidi"/>
            <w:sz w:val="24"/>
            <w:szCs w:val="24"/>
            <w:rPrChange w:id="2834" w:author="Susan" w:date="2023-10-10T10:46:00Z">
              <w:rPr>
                <w:rFonts w:asciiTheme="majorBidi" w:hAnsiTheme="majorBidi" w:cstheme="majorBidi"/>
              </w:rPr>
            </w:rPrChange>
          </w:rPr>
          <w:delText xml:space="preserve">., </w:delText>
        </w:r>
      </w:del>
      <w:ins w:id="2835" w:author="Editor" w:date="2023-10-02T20:36:00Z">
        <w:r w:rsidR="000A229E" w:rsidRPr="00AB16A5">
          <w:rPr>
            <w:rFonts w:asciiTheme="majorBidi" w:hAnsiTheme="majorBidi" w:cstheme="majorBidi"/>
            <w:sz w:val="24"/>
            <w:szCs w:val="24"/>
            <w:rPrChange w:id="2836" w:author="Susan" w:date="2023-10-10T10:46:00Z">
              <w:rPr>
                <w:rFonts w:asciiTheme="majorBidi" w:hAnsiTheme="majorBidi" w:cstheme="majorBidi"/>
              </w:rPr>
            </w:rPrChange>
          </w:rPr>
          <w:t xml:space="preserve">.; </w:t>
        </w:r>
      </w:ins>
      <w:r w:rsidRPr="00AB16A5">
        <w:rPr>
          <w:rFonts w:asciiTheme="majorBidi" w:hAnsiTheme="majorBidi" w:cstheme="majorBidi"/>
          <w:sz w:val="24"/>
          <w:szCs w:val="24"/>
          <w:rPrChange w:id="2837" w:author="Susan" w:date="2023-10-10T10:46:00Z">
            <w:rPr>
              <w:rFonts w:asciiTheme="majorBidi" w:hAnsiTheme="majorBidi" w:cstheme="majorBidi"/>
            </w:rPr>
          </w:rPrChange>
        </w:rPr>
        <w:t>Alotaibi, N. H</w:t>
      </w:r>
      <w:del w:id="2838" w:author="Editor" w:date="2023-10-02T20:36:00Z">
        <w:r w:rsidRPr="00AB16A5" w:rsidDel="000A229E">
          <w:rPr>
            <w:rFonts w:asciiTheme="majorBidi" w:hAnsiTheme="majorBidi" w:cstheme="majorBidi"/>
            <w:sz w:val="24"/>
            <w:szCs w:val="24"/>
            <w:rPrChange w:id="2839" w:author="Susan" w:date="2023-10-10T10:46:00Z">
              <w:rPr>
                <w:rFonts w:asciiTheme="majorBidi" w:hAnsiTheme="majorBidi" w:cstheme="majorBidi"/>
              </w:rPr>
            </w:rPrChange>
          </w:rPr>
          <w:delText xml:space="preserve">., </w:delText>
        </w:r>
      </w:del>
      <w:ins w:id="2840" w:author="Editor" w:date="2023-10-02T20:36:00Z">
        <w:r w:rsidR="000A229E" w:rsidRPr="00AB16A5">
          <w:rPr>
            <w:rFonts w:asciiTheme="majorBidi" w:hAnsiTheme="majorBidi" w:cstheme="majorBidi"/>
            <w:sz w:val="24"/>
            <w:szCs w:val="24"/>
            <w:rPrChange w:id="2841" w:author="Susan" w:date="2023-10-10T10:46:00Z">
              <w:rPr>
                <w:rFonts w:asciiTheme="majorBidi" w:hAnsiTheme="majorBidi" w:cstheme="majorBidi"/>
              </w:rPr>
            </w:rPrChange>
          </w:rPr>
          <w:t xml:space="preserve">.; </w:t>
        </w:r>
      </w:ins>
      <w:proofErr w:type="spellStart"/>
      <w:r w:rsidRPr="00AB16A5">
        <w:rPr>
          <w:rFonts w:asciiTheme="majorBidi" w:hAnsiTheme="majorBidi" w:cstheme="majorBidi"/>
          <w:sz w:val="24"/>
          <w:szCs w:val="24"/>
          <w:rPrChange w:id="2842" w:author="Susan" w:date="2023-10-10T10:46:00Z">
            <w:rPr>
              <w:rFonts w:asciiTheme="majorBidi" w:hAnsiTheme="majorBidi" w:cstheme="majorBidi"/>
            </w:rPr>
          </w:rPrChange>
        </w:rPr>
        <w:t>Alanazi</w:t>
      </w:r>
      <w:proofErr w:type="spellEnd"/>
      <w:r w:rsidRPr="00AB16A5">
        <w:rPr>
          <w:rFonts w:asciiTheme="majorBidi" w:hAnsiTheme="majorBidi" w:cstheme="majorBidi"/>
          <w:sz w:val="24"/>
          <w:szCs w:val="24"/>
          <w:rPrChange w:id="2843" w:author="Susan" w:date="2023-10-10T10:46:00Z">
            <w:rPr>
              <w:rFonts w:asciiTheme="majorBidi" w:hAnsiTheme="majorBidi" w:cstheme="majorBidi"/>
            </w:rPr>
          </w:rPrChange>
        </w:rPr>
        <w:t>, A. S</w:t>
      </w:r>
      <w:del w:id="2844" w:author="Editor" w:date="2023-10-02T20:36:00Z">
        <w:r w:rsidRPr="00AB16A5" w:rsidDel="000A229E">
          <w:rPr>
            <w:rFonts w:asciiTheme="majorBidi" w:hAnsiTheme="majorBidi" w:cstheme="majorBidi"/>
            <w:sz w:val="24"/>
            <w:szCs w:val="24"/>
            <w:rPrChange w:id="2845" w:author="Susan" w:date="2023-10-10T10:46:00Z">
              <w:rPr>
                <w:rFonts w:asciiTheme="majorBidi" w:hAnsiTheme="majorBidi" w:cstheme="majorBidi"/>
              </w:rPr>
            </w:rPrChange>
          </w:rPr>
          <w:delText xml:space="preserve">., </w:delText>
        </w:r>
      </w:del>
      <w:ins w:id="2846" w:author="Editor" w:date="2023-10-02T20:36:00Z">
        <w:r w:rsidR="000A229E" w:rsidRPr="00AB16A5">
          <w:rPr>
            <w:rFonts w:asciiTheme="majorBidi" w:hAnsiTheme="majorBidi" w:cstheme="majorBidi"/>
            <w:sz w:val="24"/>
            <w:szCs w:val="24"/>
            <w:rPrChange w:id="2847" w:author="Susan" w:date="2023-10-10T10:46:00Z">
              <w:rPr>
                <w:rFonts w:asciiTheme="majorBidi" w:hAnsiTheme="majorBidi" w:cstheme="majorBidi"/>
              </w:rPr>
            </w:rPrChange>
          </w:rPr>
          <w:t xml:space="preserve">.; </w:t>
        </w:r>
      </w:ins>
      <w:r w:rsidRPr="00AB16A5">
        <w:rPr>
          <w:rFonts w:asciiTheme="majorBidi" w:hAnsiTheme="majorBidi" w:cstheme="majorBidi"/>
          <w:sz w:val="24"/>
          <w:szCs w:val="24"/>
          <w:rPrChange w:id="2848" w:author="Susan" w:date="2023-10-10T10:46:00Z">
            <w:rPr>
              <w:rFonts w:asciiTheme="majorBidi" w:hAnsiTheme="majorBidi" w:cstheme="majorBidi"/>
            </w:rPr>
          </w:rPrChange>
        </w:rPr>
        <w:t>Butt, M. H</w:t>
      </w:r>
      <w:del w:id="2849" w:author="Editor" w:date="2023-10-02T20:36:00Z">
        <w:r w:rsidRPr="00AB16A5" w:rsidDel="000A229E">
          <w:rPr>
            <w:rFonts w:asciiTheme="majorBidi" w:hAnsiTheme="majorBidi" w:cstheme="majorBidi"/>
            <w:sz w:val="24"/>
            <w:szCs w:val="24"/>
            <w:rPrChange w:id="2850" w:author="Susan" w:date="2023-10-10T10:46:00Z">
              <w:rPr>
                <w:rFonts w:asciiTheme="majorBidi" w:hAnsiTheme="majorBidi" w:cstheme="majorBidi"/>
              </w:rPr>
            </w:rPrChange>
          </w:rPr>
          <w:delText xml:space="preserve">., </w:delText>
        </w:r>
      </w:del>
      <w:ins w:id="2851" w:author="Editor" w:date="2023-10-02T20:36:00Z">
        <w:r w:rsidR="000A229E" w:rsidRPr="00AB16A5">
          <w:rPr>
            <w:rFonts w:asciiTheme="majorBidi" w:hAnsiTheme="majorBidi" w:cstheme="majorBidi"/>
            <w:sz w:val="24"/>
            <w:szCs w:val="24"/>
            <w:rPrChange w:id="2852" w:author="Susan" w:date="2023-10-10T10:46:00Z">
              <w:rPr>
                <w:rFonts w:asciiTheme="majorBidi" w:hAnsiTheme="majorBidi" w:cstheme="majorBidi"/>
              </w:rPr>
            </w:rPrChange>
          </w:rPr>
          <w:t xml:space="preserve">.; </w:t>
        </w:r>
      </w:ins>
      <w:proofErr w:type="spellStart"/>
      <w:r w:rsidRPr="00AB16A5">
        <w:rPr>
          <w:rFonts w:asciiTheme="majorBidi" w:hAnsiTheme="majorBidi" w:cstheme="majorBidi"/>
          <w:sz w:val="24"/>
          <w:szCs w:val="24"/>
          <w:rPrChange w:id="2853" w:author="Susan" w:date="2023-10-10T10:46:00Z">
            <w:rPr>
              <w:rFonts w:asciiTheme="majorBidi" w:hAnsiTheme="majorBidi" w:cstheme="majorBidi"/>
            </w:rPr>
          </w:rPrChange>
        </w:rPr>
        <w:t>Alatawi</w:t>
      </w:r>
      <w:proofErr w:type="spellEnd"/>
      <w:r w:rsidRPr="00AB16A5">
        <w:rPr>
          <w:rFonts w:asciiTheme="majorBidi" w:hAnsiTheme="majorBidi" w:cstheme="majorBidi"/>
          <w:sz w:val="24"/>
          <w:szCs w:val="24"/>
          <w:rPrChange w:id="2854" w:author="Susan" w:date="2023-10-10T10:46:00Z">
            <w:rPr>
              <w:rFonts w:asciiTheme="majorBidi" w:hAnsiTheme="majorBidi" w:cstheme="majorBidi"/>
            </w:rPr>
          </w:rPrChange>
        </w:rPr>
        <w:t>, A. D</w:t>
      </w:r>
      <w:del w:id="2855" w:author="Editor" w:date="2023-10-02T20:36:00Z">
        <w:r w:rsidRPr="00AB16A5" w:rsidDel="000A229E">
          <w:rPr>
            <w:rFonts w:asciiTheme="majorBidi" w:hAnsiTheme="majorBidi" w:cstheme="majorBidi"/>
            <w:sz w:val="24"/>
            <w:szCs w:val="24"/>
            <w:rPrChange w:id="2856" w:author="Susan" w:date="2023-10-10T10:46:00Z">
              <w:rPr>
                <w:rFonts w:asciiTheme="majorBidi" w:hAnsiTheme="majorBidi" w:cstheme="majorBidi"/>
              </w:rPr>
            </w:rPrChange>
          </w:rPr>
          <w:delText xml:space="preserve">., </w:delText>
        </w:r>
      </w:del>
      <w:ins w:id="2857" w:author="Editor" w:date="2023-10-02T20:36:00Z">
        <w:r w:rsidR="000A229E" w:rsidRPr="00AB16A5">
          <w:rPr>
            <w:rFonts w:asciiTheme="majorBidi" w:hAnsiTheme="majorBidi" w:cstheme="majorBidi"/>
            <w:sz w:val="24"/>
            <w:szCs w:val="24"/>
            <w:rPrChange w:id="2858" w:author="Susan" w:date="2023-10-10T10:46:00Z">
              <w:rPr>
                <w:rFonts w:asciiTheme="majorBidi" w:hAnsiTheme="majorBidi" w:cstheme="majorBidi"/>
              </w:rPr>
            </w:rPrChange>
          </w:rPr>
          <w:t xml:space="preserve">.; </w:t>
        </w:r>
      </w:ins>
      <w:del w:id="2859" w:author="Editor" w:date="2023-10-02T19:29:00Z">
        <w:r w:rsidRPr="00AB16A5" w:rsidDel="00D27B69">
          <w:rPr>
            <w:rFonts w:asciiTheme="majorBidi" w:hAnsiTheme="majorBidi" w:cstheme="majorBidi"/>
            <w:sz w:val="24"/>
            <w:szCs w:val="24"/>
            <w:rPrChange w:id="2860" w:author="Susan" w:date="2023-10-10T10:46:00Z">
              <w:rPr>
                <w:rFonts w:asciiTheme="majorBidi" w:hAnsiTheme="majorBidi" w:cstheme="majorBidi"/>
              </w:rPr>
            </w:rPrChange>
          </w:rPr>
          <w:delText xml:space="preserve">&amp; </w:delText>
        </w:r>
      </w:del>
      <w:r w:rsidRPr="00AB16A5">
        <w:rPr>
          <w:rFonts w:asciiTheme="majorBidi" w:hAnsiTheme="majorBidi" w:cstheme="majorBidi"/>
          <w:sz w:val="24"/>
          <w:szCs w:val="24"/>
          <w:rPrChange w:id="2861" w:author="Susan" w:date="2023-10-10T10:46:00Z">
            <w:rPr>
              <w:rFonts w:asciiTheme="majorBidi" w:hAnsiTheme="majorBidi" w:cstheme="majorBidi"/>
            </w:rPr>
          </w:rPrChange>
        </w:rPr>
        <w:t xml:space="preserve">Iqbal, M. S. </w:t>
      </w:r>
      <w:del w:id="2862" w:author="Editor" w:date="2023-10-02T20:16:00Z">
        <w:r w:rsidRPr="00AB16A5" w:rsidDel="00A63455">
          <w:rPr>
            <w:rFonts w:asciiTheme="majorBidi" w:hAnsiTheme="majorBidi" w:cstheme="majorBidi"/>
            <w:sz w:val="24"/>
            <w:szCs w:val="24"/>
            <w:rPrChange w:id="2863" w:author="Susan" w:date="2023-10-10T10:46:00Z">
              <w:rPr>
                <w:rFonts w:asciiTheme="majorBidi" w:hAnsiTheme="majorBidi" w:cstheme="majorBidi"/>
              </w:rPr>
            </w:rPrChange>
          </w:rPr>
          <w:delText xml:space="preserve">(2022). </w:delText>
        </w:r>
      </w:del>
      <w:r w:rsidRPr="00AB16A5">
        <w:rPr>
          <w:rFonts w:asciiTheme="majorBidi" w:hAnsiTheme="majorBidi" w:cstheme="majorBidi"/>
          <w:sz w:val="24"/>
          <w:szCs w:val="24"/>
          <w:rPrChange w:id="2864" w:author="Susan" w:date="2023-10-10T10:46:00Z">
            <w:rPr>
              <w:rFonts w:asciiTheme="majorBidi" w:hAnsiTheme="majorBidi" w:cstheme="majorBidi"/>
            </w:rPr>
          </w:rPrChange>
        </w:rPr>
        <w:t xml:space="preserve">Evaluation of knowledge and barriers of influenza vaccine uptake among university students in Saudi Arabia; </w:t>
      </w:r>
      <w:ins w:id="2865" w:author="Susan" w:date="2023-10-10T11:09:00Z">
        <w:r w:rsidR="00501FBA">
          <w:rPr>
            <w:rFonts w:asciiTheme="majorBidi" w:hAnsiTheme="majorBidi" w:cstheme="majorBidi"/>
            <w:sz w:val="24"/>
            <w:szCs w:val="24"/>
          </w:rPr>
          <w:t>A</w:t>
        </w:r>
      </w:ins>
      <w:del w:id="2866" w:author="Susan" w:date="2023-10-10T11:09:00Z">
        <w:r w:rsidRPr="00AB16A5" w:rsidDel="00501FBA">
          <w:rPr>
            <w:rFonts w:asciiTheme="majorBidi" w:hAnsiTheme="majorBidi" w:cstheme="majorBidi"/>
            <w:sz w:val="24"/>
            <w:szCs w:val="24"/>
            <w:rPrChange w:id="2867" w:author="Susan" w:date="2023-10-10T10:46:00Z">
              <w:rPr>
                <w:rFonts w:asciiTheme="majorBidi" w:hAnsiTheme="majorBidi" w:cstheme="majorBidi"/>
              </w:rPr>
            </w:rPrChange>
          </w:rPr>
          <w:delText>a</w:delText>
        </w:r>
      </w:del>
      <w:r w:rsidRPr="00AB16A5">
        <w:rPr>
          <w:rFonts w:asciiTheme="majorBidi" w:hAnsiTheme="majorBidi" w:cstheme="majorBidi"/>
          <w:sz w:val="24"/>
          <w:szCs w:val="24"/>
          <w:rPrChange w:id="2868" w:author="Susan" w:date="2023-10-10T10:46:00Z">
            <w:rPr>
              <w:rFonts w:asciiTheme="majorBidi" w:hAnsiTheme="majorBidi" w:cstheme="majorBidi"/>
            </w:rPr>
          </w:rPrChange>
        </w:rPr>
        <w:t xml:space="preserve"> cross-sectional analysis. </w:t>
      </w:r>
      <w:proofErr w:type="spellStart"/>
      <w:r w:rsidRPr="00AB16A5">
        <w:rPr>
          <w:rFonts w:asciiTheme="majorBidi" w:hAnsiTheme="majorBidi" w:cstheme="majorBidi"/>
          <w:i/>
          <w:iCs/>
          <w:sz w:val="24"/>
          <w:szCs w:val="24"/>
          <w:rPrChange w:id="2869" w:author="Susan" w:date="2023-10-10T10:46:00Z">
            <w:rPr>
              <w:rFonts w:asciiTheme="majorBidi" w:hAnsiTheme="majorBidi" w:cstheme="majorBidi"/>
            </w:rPr>
          </w:rPrChange>
        </w:rPr>
        <w:t>PeerJ</w:t>
      </w:r>
      <w:proofErr w:type="spellEnd"/>
      <w:ins w:id="2870" w:author="Editor" w:date="2023-10-02T20:17:00Z">
        <w:r w:rsidR="00A63455" w:rsidRPr="00AB16A5">
          <w:rPr>
            <w:rFonts w:asciiTheme="majorBidi" w:hAnsiTheme="majorBidi" w:cstheme="majorBidi"/>
            <w:sz w:val="24"/>
            <w:szCs w:val="24"/>
            <w:rPrChange w:id="2871" w:author="Susan" w:date="2023-10-10T10:46:00Z">
              <w:rPr>
                <w:rFonts w:asciiTheme="majorBidi" w:hAnsiTheme="majorBidi" w:cstheme="majorBidi"/>
              </w:rPr>
            </w:rPrChange>
          </w:rPr>
          <w:t xml:space="preserve"> </w:t>
        </w:r>
        <w:r w:rsidR="00A63455" w:rsidRPr="00AB16A5">
          <w:rPr>
            <w:rFonts w:asciiTheme="majorBidi" w:hAnsiTheme="majorBidi" w:cstheme="majorBidi"/>
            <w:b/>
            <w:bCs/>
            <w:sz w:val="24"/>
            <w:szCs w:val="24"/>
            <w:rPrChange w:id="2872" w:author="Susan" w:date="2023-10-10T10:46:00Z">
              <w:rPr>
                <w:rFonts w:asciiTheme="majorBidi" w:hAnsiTheme="majorBidi" w:cstheme="majorBidi"/>
                <w:b/>
                <w:bCs/>
              </w:rPr>
            </w:rPrChange>
          </w:rPr>
          <w:t>2022</w:t>
        </w:r>
        <w:r w:rsidR="00A63455" w:rsidRPr="00AB16A5">
          <w:rPr>
            <w:rFonts w:asciiTheme="majorBidi" w:hAnsiTheme="majorBidi" w:cstheme="majorBidi"/>
            <w:sz w:val="24"/>
            <w:szCs w:val="24"/>
            <w:rPrChange w:id="2873" w:author="Susan" w:date="2023-10-10T10:46:00Z">
              <w:rPr>
                <w:rFonts w:asciiTheme="majorBidi" w:hAnsiTheme="majorBidi" w:cstheme="majorBidi"/>
              </w:rPr>
            </w:rPrChange>
          </w:rPr>
          <w:t>,</w:t>
        </w:r>
      </w:ins>
      <w:del w:id="2874" w:author="Editor" w:date="2023-10-02T20:17:00Z">
        <w:r w:rsidRPr="00AB16A5" w:rsidDel="00A63455">
          <w:rPr>
            <w:rFonts w:asciiTheme="majorBidi" w:hAnsiTheme="majorBidi" w:cstheme="majorBidi"/>
            <w:sz w:val="24"/>
            <w:szCs w:val="24"/>
            <w:rPrChange w:id="2875" w:author="Susan" w:date="2023-10-10T10:46:00Z">
              <w:rPr>
                <w:rFonts w:asciiTheme="majorBidi" w:hAnsiTheme="majorBidi" w:cstheme="majorBidi"/>
              </w:rPr>
            </w:rPrChange>
          </w:rPr>
          <w:delText>,</w:delText>
        </w:r>
      </w:del>
      <w:r w:rsidRPr="00AB16A5">
        <w:rPr>
          <w:rFonts w:asciiTheme="majorBidi" w:hAnsiTheme="majorBidi" w:cstheme="majorBidi"/>
          <w:sz w:val="24"/>
          <w:szCs w:val="24"/>
          <w:rPrChange w:id="2876" w:author="Susan" w:date="2023-10-10T10:46:00Z">
            <w:rPr>
              <w:rFonts w:asciiTheme="majorBidi" w:hAnsiTheme="majorBidi" w:cstheme="majorBidi"/>
            </w:rPr>
          </w:rPrChange>
        </w:rPr>
        <w:t xml:space="preserve"> 10, e13959</w:t>
      </w:r>
      <w:ins w:id="2877" w:author="Editor" w:date="2023-10-02T20:17:00Z">
        <w:r w:rsidR="00A63455" w:rsidRPr="00AB16A5">
          <w:rPr>
            <w:rFonts w:asciiTheme="majorBidi" w:hAnsiTheme="majorBidi" w:cstheme="majorBidi"/>
            <w:sz w:val="24"/>
            <w:szCs w:val="24"/>
            <w:rPrChange w:id="2878" w:author="Susan" w:date="2023-10-10T10:46:00Z">
              <w:rPr>
                <w:rFonts w:asciiTheme="majorBidi" w:hAnsiTheme="majorBidi" w:cstheme="majorBidi"/>
              </w:rPr>
            </w:rPrChange>
          </w:rPr>
          <w:t xml:space="preserve">, </w:t>
        </w:r>
      </w:ins>
      <w:del w:id="2879" w:author="Editor" w:date="2023-10-02T20:17:00Z">
        <w:r w:rsidRPr="00AB16A5" w:rsidDel="00A63455">
          <w:rPr>
            <w:rFonts w:asciiTheme="majorBidi" w:hAnsiTheme="majorBidi" w:cstheme="majorBidi"/>
            <w:sz w:val="24"/>
            <w:szCs w:val="24"/>
            <w:rPrChange w:id="2880" w:author="Susan" w:date="2023-10-10T10:46:00Z">
              <w:rPr>
                <w:rFonts w:asciiTheme="majorBidi" w:hAnsiTheme="majorBidi" w:cstheme="majorBidi"/>
              </w:rPr>
            </w:rPrChange>
          </w:rPr>
          <w:delText xml:space="preserve">. </w:delText>
        </w:r>
      </w:del>
      <w:r w:rsidRPr="00AB16A5">
        <w:rPr>
          <w:rFonts w:asciiTheme="majorBidi" w:hAnsiTheme="majorBidi" w:cstheme="majorBidi"/>
          <w:sz w:val="24"/>
          <w:szCs w:val="24"/>
          <w:rPrChange w:id="2881" w:author="Susan" w:date="2023-10-10T10:46:00Z">
            <w:rPr>
              <w:rFonts w:asciiTheme="majorBidi" w:hAnsiTheme="majorBidi" w:cstheme="majorBidi"/>
            </w:rPr>
          </w:rPrChange>
        </w:rPr>
        <w:t>https://doi.org/10.7717/peerj.13959</w:t>
      </w:r>
      <w:ins w:id="2882" w:author="Editor" w:date="2023-10-02T20:17:00Z">
        <w:r w:rsidR="00A63455" w:rsidRPr="00AB16A5">
          <w:rPr>
            <w:rFonts w:asciiTheme="majorBidi" w:hAnsiTheme="majorBidi" w:cstheme="majorBidi"/>
            <w:sz w:val="24"/>
            <w:szCs w:val="24"/>
            <w:rPrChange w:id="2883" w:author="Susan" w:date="2023-10-10T10:46:00Z">
              <w:rPr>
                <w:rFonts w:asciiTheme="majorBidi" w:hAnsiTheme="majorBidi" w:cstheme="majorBidi"/>
              </w:rPr>
            </w:rPrChange>
          </w:rPr>
          <w:t>.</w:t>
        </w:r>
      </w:ins>
    </w:p>
    <w:p w14:paraId="2DFFB091" w14:textId="457BF462" w:rsidR="00FC4044" w:rsidRPr="00AB16A5" w:rsidRDefault="00FC4044" w:rsidP="0056379B">
      <w:pPr>
        <w:pStyle w:val="ListParagraph"/>
        <w:numPr>
          <w:ilvl w:val="0"/>
          <w:numId w:val="11"/>
        </w:numPr>
        <w:bidi w:val="0"/>
        <w:spacing w:after="0" w:line="360" w:lineRule="auto"/>
        <w:rPr>
          <w:rFonts w:asciiTheme="majorBidi" w:hAnsiTheme="majorBidi" w:cstheme="majorBidi"/>
          <w:sz w:val="24"/>
          <w:szCs w:val="24"/>
          <w:shd w:val="clear" w:color="auto" w:fill="FFFFFF"/>
          <w:rPrChange w:id="2884" w:author="Susan" w:date="2023-10-10T10:46:00Z">
            <w:rPr>
              <w:rFonts w:asciiTheme="majorBidi" w:hAnsiTheme="majorBidi" w:cstheme="majorBidi"/>
              <w:shd w:val="clear" w:color="auto" w:fill="FFFFFF"/>
            </w:rPr>
          </w:rPrChange>
        </w:rPr>
      </w:pPr>
      <w:proofErr w:type="spellStart"/>
      <w:r w:rsidRPr="00AB16A5">
        <w:rPr>
          <w:rFonts w:asciiTheme="majorBidi" w:hAnsiTheme="majorBidi" w:cstheme="majorBidi"/>
          <w:sz w:val="24"/>
          <w:szCs w:val="24"/>
          <w:shd w:val="clear" w:color="auto" w:fill="FFFFFF"/>
          <w:rPrChange w:id="2885" w:author="Susan" w:date="2023-10-10T10:46:00Z">
            <w:rPr>
              <w:rFonts w:asciiTheme="majorBidi" w:hAnsiTheme="majorBidi" w:cstheme="majorBidi"/>
              <w:shd w:val="clear" w:color="auto" w:fill="FFFFFF"/>
            </w:rPr>
          </w:rPrChange>
        </w:rPr>
        <w:t>Manca</w:t>
      </w:r>
      <w:proofErr w:type="spellEnd"/>
      <w:r w:rsidRPr="00AB16A5">
        <w:rPr>
          <w:rFonts w:asciiTheme="majorBidi" w:hAnsiTheme="majorBidi" w:cstheme="majorBidi"/>
          <w:sz w:val="24"/>
          <w:szCs w:val="24"/>
          <w:shd w:val="clear" w:color="auto" w:fill="FFFFFF"/>
          <w:rPrChange w:id="2886" w:author="Susan" w:date="2023-10-10T10:46:00Z">
            <w:rPr>
              <w:rFonts w:asciiTheme="majorBidi" w:hAnsiTheme="majorBidi" w:cstheme="majorBidi"/>
              <w:shd w:val="clear" w:color="auto" w:fill="FFFFFF"/>
            </w:rPr>
          </w:rPrChange>
        </w:rPr>
        <w:t xml:space="preserve"> T. </w:t>
      </w:r>
      <w:del w:id="2887" w:author="Editor" w:date="2023-10-02T20:18:00Z">
        <w:r w:rsidRPr="00AB16A5" w:rsidDel="00A63455">
          <w:rPr>
            <w:rFonts w:asciiTheme="majorBidi" w:hAnsiTheme="majorBidi" w:cstheme="majorBidi"/>
            <w:sz w:val="24"/>
            <w:szCs w:val="24"/>
            <w:shd w:val="clear" w:color="auto" w:fill="FFFFFF"/>
            <w:rPrChange w:id="2888" w:author="Susan" w:date="2023-10-10T10:46:00Z">
              <w:rPr>
                <w:rFonts w:asciiTheme="majorBidi" w:hAnsiTheme="majorBidi" w:cstheme="majorBidi"/>
                <w:shd w:val="clear" w:color="auto" w:fill="FFFFFF"/>
              </w:rPr>
            </w:rPrChange>
          </w:rPr>
          <w:delText xml:space="preserve">(2018). </w:delText>
        </w:r>
      </w:del>
      <w:ins w:id="2889" w:author="Susan" w:date="2023-10-10T10:42:00Z">
        <w:r w:rsidR="00AB16A5" w:rsidRPr="00AB16A5">
          <w:rPr>
            <w:rFonts w:asciiTheme="majorBidi" w:hAnsiTheme="majorBidi" w:cstheme="majorBidi"/>
            <w:sz w:val="24"/>
            <w:szCs w:val="24"/>
            <w:shd w:val="clear" w:color="auto" w:fill="FFFFFF"/>
            <w:rPrChange w:id="2890" w:author="Susan" w:date="2023-10-10T10:46:00Z">
              <w:rPr>
                <w:rFonts w:asciiTheme="majorBidi" w:hAnsiTheme="majorBidi" w:cstheme="majorBidi"/>
                <w:shd w:val="clear" w:color="auto" w:fill="FFFFFF"/>
              </w:rPr>
            </w:rPrChange>
          </w:rPr>
          <w:t>“</w:t>
        </w:r>
      </w:ins>
      <w:del w:id="2891" w:author="Susan" w:date="2023-10-10T10:42:00Z">
        <w:r w:rsidRPr="00AB16A5" w:rsidDel="00AB16A5">
          <w:rPr>
            <w:rFonts w:asciiTheme="majorBidi" w:hAnsiTheme="majorBidi" w:cstheme="majorBidi"/>
            <w:sz w:val="24"/>
            <w:szCs w:val="24"/>
            <w:shd w:val="clear" w:color="auto" w:fill="FFFFFF"/>
            <w:rPrChange w:id="2892" w:author="Susan" w:date="2023-10-10T10:46:00Z">
              <w:rPr>
                <w:rFonts w:asciiTheme="majorBidi" w:hAnsiTheme="majorBidi" w:cstheme="majorBidi"/>
                <w:shd w:val="clear" w:color="auto" w:fill="FFFFFF"/>
              </w:rPr>
            </w:rPrChange>
          </w:rPr>
          <w:delText>"</w:delText>
        </w:r>
      </w:del>
      <w:r w:rsidRPr="00AB16A5">
        <w:rPr>
          <w:rFonts w:asciiTheme="majorBidi" w:hAnsiTheme="majorBidi" w:cstheme="majorBidi"/>
          <w:sz w:val="24"/>
          <w:szCs w:val="24"/>
          <w:shd w:val="clear" w:color="auto" w:fill="FFFFFF"/>
          <w:rPrChange w:id="2893" w:author="Susan" w:date="2023-10-10T10:46:00Z">
            <w:rPr>
              <w:rFonts w:asciiTheme="majorBidi" w:hAnsiTheme="majorBidi" w:cstheme="majorBidi"/>
              <w:shd w:val="clear" w:color="auto" w:fill="FFFFFF"/>
            </w:rPr>
          </w:rPrChange>
        </w:rPr>
        <w:t>One of the greatest medical success stories:</w:t>
      </w:r>
      <w:ins w:id="2894" w:author="Susan" w:date="2023-10-10T10:42:00Z">
        <w:r w:rsidR="00AB16A5" w:rsidRPr="00AB16A5">
          <w:rPr>
            <w:rFonts w:asciiTheme="majorBidi" w:hAnsiTheme="majorBidi" w:cstheme="majorBidi"/>
            <w:sz w:val="24"/>
            <w:szCs w:val="24"/>
            <w:shd w:val="clear" w:color="auto" w:fill="FFFFFF"/>
            <w:rPrChange w:id="2895" w:author="Susan" w:date="2023-10-10T10:46:00Z">
              <w:rPr>
                <w:rFonts w:asciiTheme="majorBidi" w:hAnsiTheme="majorBidi" w:cstheme="majorBidi"/>
                <w:shd w:val="clear" w:color="auto" w:fill="FFFFFF"/>
              </w:rPr>
            </w:rPrChange>
          </w:rPr>
          <w:t>”</w:t>
        </w:r>
      </w:ins>
      <w:del w:id="2896" w:author="Susan" w:date="2023-10-10T10:42:00Z">
        <w:r w:rsidRPr="00AB16A5" w:rsidDel="00AB16A5">
          <w:rPr>
            <w:rFonts w:asciiTheme="majorBidi" w:hAnsiTheme="majorBidi" w:cstheme="majorBidi"/>
            <w:sz w:val="24"/>
            <w:szCs w:val="24"/>
            <w:shd w:val="clear" w:color="auto" w:fill="FFFFFF"/>
            <w:rPrChange w:id="2897" w:author="Susan" w:date="2023-10-10T10:46:00Z">
              <w:rPr>
                <w:rFonts w:asciiTheme="majorBidi" w:hAnsiTheme="majorBidi" w:cstheme="majorBidi"/>
                <w:shd w:val="clear" w:color="auto" w:fill="FFFFFF"/>
              </w:rPr>
            </w:rPrChange>
          </w:rPr>
          <w:delText>"</w:delText>
        </w:r>
      </w:del>
      <w:r w:rsidRPr="00AB16A5">
        <w:rPr>
          <w:rFonts w:asciiTheme="majorBidi" w:hAnsiTheme="majorBidi" w:cstheme="majorBidi"/>
          <w:sz w:val="24"/>
          <w:szCs w:val="24"/>
          <w:shd w:val="clear" w:color="auto" w:fill="FFFFFF"/>
          <w:rPrChange w:id="2898" w:author="Susan" w:date="2023-10-10T10:46:00Z">
            <w:rPr>
              <w:rFonts w:asciiTheme="majorBidi" w:hAnsiTheme="majorBidi" w:cstheme="majorBidi"/>
              <w:shd w:val="clear" w:color="auto" w:fill="FFFFFF"/>
            </w:rPr>
          </w:rPrChange>
        </w:rPr>
        <w:t xml:space="preserve"> Physicians and nurses</w:t>
      </w:r>
      <w:ins w:id="2899" w:author="Susan" w:date="2023-10-10T10:42:00Z">
        <w:r w:rsidR="00AB16A5" w:rsidRPr="00AB16A5">
          <w:rPr>
            <w:rFonts w:asciiTheme="majorBidi" w:hAnsiTheme="majorBidi" w:cstheme="majorBidi"/>
            <w:sz w:val="24"/>
            <w:szCs w:val="24"/>
            <w:shd w:val="clear" w:color="auto" w:fill="FFFFFF"/>
            <w:rPrChange w:id="2900" w:author="Susan" w:date="2023-10-10T10:46:00Z">
              <w:rPr>
                <w:rFonts w:asciiTheme="majorBidi" w:hAnsiTheme="majorBidi" w:cstheme="majorBidi"/>
                <w:shd w:val="clear" w:color="auto" w:fill="FFFFFF"/>
              </w:rPr>
            </w:rPrChange>
          </w:rPr>
          <w:t>’</w:t>
        </w:r>
      </w:ins>
      <w:del w:id="2901" w:author="Susan" w:date="2023-10-10T10:42:00Z">
        <w:r w:rsidRPr="00AB16A5" w:rsidDel="00AB16A5">
          <w:rPr>
            <w:rFonts w:asciiTheme="majorBidi" w:hAnsiTheme="majorBidi" w:cstheme="majorBidi"/>
            <w:sz w:val="24"/>
            <w:szCs w:val="24"/>
            <w:shd w:val="clear" w:color="auto" w:fill="FFFFFF"/>
            <w:rPrChange w:id="2902" w:author="Susan" w:date="2023-10-10T10:46:00Z">
              <w:rPr>
                <w:rFonts w:asciiTheme="majorBidi" w:hAnsiTheme="majorBidi" w:cstheme="majorBidi"/>
                <w:shd w:val="clear" w:color="auto" w:fill="FFFFFF"/>
              </w:rPr>
            </w:rPrChange>
          </w:rPr>
          <w:delText>'</w:delText>
        </w:r>
      </w:del>
      <w:r w:rsidRPr="00AB16A5">
        <w:rPr>
          <w:rFonts w:asciiTheme="majorBidi" w:hAnsiTheme="majorBidi" w:cstheme="majorBidi"/>
          <w:sz w:val="24"/>
          <w:szCs w:val="24"/>
          <w:shd w:val="clear" w:color="auto" w:fill="FFFFFF"/>
          <w:rPrChange w:id="2903" w:author="Susan" w:date="2023-10-10T10:46:00Z">
            <w:rPr>
              <w:rFonts w:asciiTheme="majorBidi" w:hAnsiTheme="majorBidi" w:cstheme="majorBidi"/>
              <w:shd w:val="clear" w:color="auto" w:fill="FFFFFF"/>
            </w:rPr>
          </w:rPrChange>
        </w:rPr>
        <w:t xml:space="preserve"> small stories about vaccine knowledge and anxieties. </w:t>
      </w:r>
      <w:del w:id="2904" w:author="Editor" w:date="2023-10-02T20:18:00Z">
        <w:r w:rsidRPr="00AB16A5" w:rsidDel="00A63455">
          <w:rPr>
            <w:rFonts w:asciiTheme="majorBidi" w:hAnsiTheme="majorBidi" w:cstheme="majorBidi"/>
            <w:i/>
            <w:iCs/>
            <w:sz w:val="24"/>
            <w:szCs w:val="24"/>
            <w:shd w:val="clear" w:color="auto" w:fill="FFFFFF"/>
            <w:rPrChange w:id="2905" w:author="Susan" w:date="2023-10-10T10:46:00Z">
              <w:rPr>
                <w:rFonts w:asciiTheme="majorBidi" w:hAnsiTheme="majorBidi" w:cstheme="majorBidi"/>
                <w:shd w:val="clear" w:color="auto" w:fill="FFFFFF"/>
              </w:rPr>
            </w:rPrChange>
          </w:rPr>
          <w:delText>Social</w:delText>
        </w:r>
        <w:r w:rsidRPr="00AB16A5" w:rsidDel="00A63455">
          <w:rPr>
            <w:rFonts w:asciiTheme="majorBidi" w:hAnsiTheme="majorBidi" w:cstheme="majorBidi"/>
            <w:sz w:val="24"/>
            <w:szCs w:val="24"/>
            <w:shd w:val="clear" w:color="auto" w:fill="FFFFFF"/>
            <w:rPrChange w:id="2906" w:author="Susan" w:date="2023-10-10T10:46:00Z">
              <w:rPr>
                <w:rFonts w:asciiTheme="majorBidi" w:hAnsiTheme="majorBidi" w:cstheme="majorBidi"/>
                <w:shd w:val="clear" w:color="auto" w:fill="FFFFFF"/>
              </w:rPr>
            </w:rPrChange>
          </w:rPr>
          <w:delText xml:space="preserve"> </w:delText>
        </w:r>
      </w:del>
      <w:ins w:id="2907" w:author="Editor" w:date="2023-10-02T20:18:00Z">
        <w:r w:rsidR="00A63455" w:rsidRPr="00AB16A5">
          <w:rPr>
            <w:rFonts w:asciiTheme="majorBidi" w:hAnsiTheme="majorBidi" w:cstheme="majorBidi"/>
            <w:i/>
            <w:iCs/>
            <w:sz w:val="24"/>
            <w:szCs w:val="24"/>
            <w:shd w:val="clear" w:color="auto" w:fill="FFFFFF"/>
            <w:rPrChange w:id="2908" w:author="Susan" w:date="2023-10-10T10:46:00Z">
              <w:rPr>
                <w:rFonts w:asciiTheme="majorBidi" w:hAnsiTheme="majorBidi" w:cstheme="majorBidi"/>
                <w:i/>
                <w:iCs/>
                <w:shd w:val="clear" w:color="auto" w:fill="FFFFFF"/>
              </w:rPr>
            </w:rPrChange>
          </w:rPr>
          <w:t xml:space="preserve">Soc Sci Med </w:t>
        </w:r>
        <w:r w:rsidR="00A63455" w:rsidRPr="00AB16A5">
          <w:rPr>
            <w:rFonts w:asciiTheme="majorBidi" w:hAnsiTheme="majorBidi" w:cstheme="majorBidi"/>
            <w:b/>
            <w:bCs/>
            <w:sz w:val="24"/>
            <w:szCs w:val="24"/>
            <w:shd w:val="clear" w:color="auto" w:fill="FFFFFF"/>
            <w:rPrChange w:id="2909" w:author="Susan" w:date="2023-10-10T10:46:00Z">
              <w:rPr>
                <w:rFonts w:asciiTheme="majorBidi" w:hAnsiTheme="majorBidi" w:cstheme="majorBidi"/>
                <w:b/>
                <w:bCs/>
                <w:shd w:val="clear" w:color="auto" w:fill="FFFFFF"/>
              </w:rPr>
            </w:rPrChange>
          </w:rPr>
          <w:t>2018</w:t>
        </w:r>
        <w:r w:rsidR="00A63455" w:rsidRPr="00AB16A5">
          <w:rPr>
            <w:rFonts w:asciiTheme="majorBidi" w:hAnsiTheme="majorBidi" w:cstheme="majorBidi"/>
            <w:sz w:val="24"/>
            <w:szCs w:val="24"/>
            <w:shd w:val="clear" w:color="auto" w:fill="FFFFFF"/>
            <w:rPrChange w:id="2910" w:author="Susan" w:date="2023-10-10T10:46:00Z">
              <w:rPr>
                <w:rFonts w:asciiTheme="majorBidi" w:hAnsiTheme="majorBidi" w:cstheme="majorBidi"/>
                <w:b/>
                <w:bCs/>
                <w:shd w:val="clear" w:color="auto" w:fill="FFFFFF"/>
              </w:rPr>
            </w:rPrChange>
          </w:rPr>
          <w:t>,</w:t>
        </w:r>
      </w:ins>
      <w:del w:id="2911" w:author="Editor" w:date="2023-10-02T20:18:00Z">
        <w:r w:rsidRPr="00AB16A5" w:rsidDel="00A63455">
          <w:rPr>
            <w:rFonts w:asciiTheme="majorBidi" w:hAnsiTheme="majorBidi" w:cstheme="majorBidi"/>
            <w:sz w:val="24"/>
            <w:szCs w:val="24"/>
            <w:shd w:val="clear" w:color="auto" w:fill="FFFFFF"/>
            <w:rPrChange w:id="2912" w:author="Susan" w:date="2023-10-10T10:46:00Z">
              <w:rPr>
                <w:rFonts w:asciiTheme="majorBidi" w:hAnsiTheme="majorBidi" w:cstheme="majorBidi"/>
                <w:shd w:val="clear" w:color="auto" w:fill="FFFFFF"/>
              </w:rPr>
            </w:rPrChange>
          </w:rPr>
          <w:delText>science &amp; medicine (1982),</w:delText>
        </w:r>
      </w:del>
      <w:r w:rsidRPr="00AB16A5">
        <w:rPr>
          <w:rFonts w:asciiTheme="majorBidi" w:hAnsiTheme="majorBidi" w:cstheme="majorBidi"/>
          <w:sz w:val="24"/>
          <w:szCs w:val="24"/>
          <w:shd w:val="clear" w:color="auto" w:fill="FFFFFF"/>
          <w:rPrChange w:id="2913" w:author="Susan" w:date="2023-10-10T10:46:00Z">
            <w:rPr>
              <w:rFonts w:asciiTheme="majorBidi" w:hAnsiTheme="majorBidi" w:cstheme="majorBidi"/>
              <w:shd w:val="clear" w:color="auto" w:fill="FFFFFF"/>
            </w:rPr>
          </w:rPrChange>
        </w:rPr>
        <w:t xml:space="preserve"> 196, 182–189</w:t>
      </w:r>
      <w:ins w:id="2914" w:author="Editor" w:date="2023-10-02T20:18:00Z">
        <w:r w:rsidR="00A63455" w:rsidRPr="00AB16A5">
          <w:rPr>
            <w:rFonts w:asciiTheme="majorBidi" w:hAnsiTheme="majorBidi" w:cstheme="majorBidi"/>
            <w:sz w:val="24"/>
            <w:szCs w:val="24"/>
            <w:shd w:val="clear" w:color="auto" w:fill="FFFFFF"/>
            <w:rPrChange w:id="2915" w:author="Susan" w:date="2023-10-10T10:46:00Z">
              <w:rPr>
                <w:rFonts w:asciiTheme="majorBidi" w:hAnsiTheme="majorBidi" w:cstheme="majorBidi"/>
                <w:shd w:val="clear" w:color="auto" w:fill="FFFFFF"/>
              </w:rPr>
            </w:rPrChange>
          </w:rPr>
          <w:t xml:space="preserve">, </w:t>
        </w:r>
      </w:ins>
      <w:del w:id="2916" w:author="Editor" w:date="2023-10-02T20:18:00Z">
        <w:r w:rsidRPr="00AB16A5" w:rsidDel="00A63455">
          <w:rPr>
            <w:rFonts w:asciiTheme="majorBidi" w:hAnsiTheme="majorBidi" w:cstheme="majorBidi"/>
            <w:sz w:val="24"/>
            <w:szCs w:val="24"/>
            <w:shd w:val="clear" w:color="auto" w:fill="FFFFFF"/>
            <w:rPrChange w:id="2917" w:author="Susan" w:date="2023-10-10T10:46:00Z">
              <w:rPr>
                <w:rFonts w:asciiTheme="majorBidi" w:hAnsiTheme="majorBidi" w:cstheme="majorBidi"/>
                <w:shd w:val="clear" w:color="auto" w:fill="FFFFFF"/>
              </w:rPr>
            </w:rPrChange>
          </w:rPr>
          <w:delText xml:space="preserve">. </w:delText>
        </w:r>
      </w:del>
      <w:r w:rsidRPr="00AB16A5">
        <w:rPr>
          <w:rFonts w:asciiTheme="majorBidi" w:hAnsiTheme="majorBidi" w:cstheme="majorBidi"/>
          <w:sz w:val="24"/>
          <w:szCs w:val="24"/>
          <w:shd w:val="clear" w:color="auto" w:fill="FFFFFF"/>
          <w:rPrChange w:id="2918" w:author="Susan" w:date="2023-10-10T10:46:00Z">
            <w:rPr>
              <w:rFonts w:asciiTheme="majorBidi" w:hAnsiTheme="majorBidi" w:cstheme="majorBidi"/>
              <w:shd w:val="clear" w:color="auto" w:fill="FFFFFF"/>
            </w:rPr>
          </w:rPrChange>
        </w:rPr>
        <w:t>https://doi.org/10.1016/j.socscimed.2017.11.027</w:t>
      </w:r>
      <w:ins w:id="2919" w:author="Editor" w:date="2023-10-02T20:18:00Z">
        <w:r w:rsidR="00A63455" w:rsidRPr="00AB16A5">
          <w:rPr>
            <w:rFonts w:asciiTheme="majorBidi" w:hAnsiTheme="majorBidi" w:cstheme="majorBidi"/>
            <w:sz w:val="24"/>
            <w:szCs w:val="24"/>
            <w:shd w:val="clear" w:color="auto" w:fill="FFFFFF"/>
            <w:rPrChange w:id="2920" w:author="Susan" w:date="2023-10-10T10:46:00Z">
              <w:rPr>
                <w:rFonts w:asciiTheme="majorBidi" w:hAnsiTheme="majorBidi" w:cstheme="majorBidi"/>
                <w:shd w:val="clear" w:color="auto" w:fill="FFFFFF"/>
              </w:rPr>
            </w:rPrChange>
          </w:rPr>
          <w:t>.</w:t>
        </w:r>
      </w:ins>
    </w:p>
    <w:p w14:paraId="452573CE" w14:textId="3F493E60" w:rsidR="00FC4044" w:rsidRPr="00AB16A5" w:rsidRDefault="00FC4044" w:rsidP="00041772">
      <w:pPr>
        <w:pStyle w:val="ListParagraph"/>
        <w:numPr>
          <w:ilvl w:val="0"/>
          <w:numId w:val="11"/>
        </w:numPr>
        <w:bidi w:val="0"/>
        <w:spacing w:after="0" w:line="360" w:lineRule="auto"/>
        <w:rPr>
          <w:rFonts w:asciiTheme="majorBidi" w:hAnsiTheme="majorBidi" w:cstheme="majorBidi"/>
          <w:sz w:val="24"/>
          <w:szCs w:val="24"/>
          <w:shd w:val="clear" w:color="auto" w:fill="FFFFFF"/>
          <w:rPrChange w:id="2921" w:author="Susan" w:date="2023-10-10T10:46:00Z">
            <w:rPr>
              <w:rFonts w:asciiTheme="majorBidi" w:hAnsiTheme="majorBidi" w:cstheme="majorBidi"/>
              <w:shd w:val="clear" w:color="auto" w:fill="FFFFFF"/>
            </w:rPr>
          </w:rPrChange>
        </w:rPr>
      </w:pPr>
      <w:proofErr w:type="spellStart"/>
      <w:r w:rsidRPr="00AB16A5">
        <w:rPr>
          <w:rFonts w:asciiTheme="majorBidi" w:hAnsiTheme="majorBidi" w:cstheme="majorBidi"/>
          <w:sz w:val="24"/>
          <w:szCs w:val="24"/>
          <w:shd w:val="clear" w:color="auto" w:fill="FFFFFF"/>
          <w:rPrChange w:id="2922" w:author="Susan" w:date="2023-10-10T10:46:00Z">
            <w:rPr>
              <w:rFonts w:asciiTheme="majorBidi" w:hAnsiTheme="majorBidi" w:cstheme="majorBidi"/>
              <w:shd w:val="clear" w:color="auto" w:fill="FFFFFF"/>
            </w:rPr>
          </w:rPrChange>
        </w:rPr>
        <w:t>Mellucci</w:t>
      </w:r>
      <w:proofErr w:type="spellEnd"/>
      <w:r w:rsidRPr="00AB16A5">
        <w:rPr>
          <w:rFonts w:asciiTheme="majorBidi" w:hAnsiTheme="majorBidi" w:cstheme="majorBidi"/>
          <w:sz w:val="24"/>
          <w:szCs w:val="24"/>
          <w:shd w:val="clear" w:color="auto" w:fill="FFFFFF"/>
          <w:rPrChange w:id="2923" w:author="Susan" w:date="2023-10-10T10:46:00Z">
            <w:rPr>
              <w:rFonts w:asciiTheme="majorBidi" w:hAnsiTheme="majorBidi" w:cstheme="majorBidi"/>
              <w:shd w:val="clear" w:color="auto" w:fill="FFFFFF"/>
            </w:rPr>
          </w:rPrChange>
        </w:rPr>
        <w:t>, C</w:t>
      </w:r>
      <w:del w:id="2924" w:author="Editor" w:date="2023-10-02T20:36:00Z">
        <w:r w:rsidRPr="00AB16A5" w:rsidDel="000A229E">
          <w:rPr>
            <w:rFonts w:asciiTheme="majorBidi" w:hAnsiTheme="majorBidi" w:cstheme="majorBidi"/>
            <w:sz w:val="24"/>
            <w:szCs w:val="24"/>
            <w:shd w:val="clear" w:color="auto" w:fill="FFFFFF"/>
            <w:rPrChange w:id="2925" w:author="Susan" w:date="2023-10-10T10:46:00Z">
              <w:rPr>
                <w:rFonts w:asciiTheme="majorBidi" w:hAnsiTheme="majorBidi" w:cstheme="majorBidi"/>
                <w:shd w:val="clear" w:color="auto" w:fill="FFFFFF"/>
              </w:rPr>
            </w:rPrChange>
          </w:rPr>
          <w:delText xml:space="preserve">., </w:delText>
        </w:r>
      </w:del>
      <w:ins w:id="2926" w:author="Editor" w:date="2023-10-02T20:36:00Z">
        <w:r w:rsidR="000A229E" w:rsidRPr="00AB16A5">
          <w:rPr>
            <w:rFonts w:asciiTheme="majorBidi" w:hAnsiTheme="majorBidi" w:cstheme="majorBidi"/>
            <w:sz w:val="24"/>
            <w:szCs w:val="24"/>
            <w:shd w:val="clear" w:color="auto" w:fill="FFFFFF"/>
            <w:rPrChange w:id="2927" w:author="Susan" w:date="2023-10-10T10:46:00Z">
              <w:rPr>
                <w:rFonts w:asciiTheme="majorBidi" w:hAnsiTheme="majorBidi" w:cstheme="majorBidi"/>
                <w:shd w:val="clear" w:color="auto" w:fill="FFFFFF"/>
              </w:rPr>
            </w:rPrChange>
          </w:rPr>
          <w:t xml:space="preserve">.; </w:t>
        </w:r>
      </w:ins>
      <w:proofErr w:type="spellStart"/>
      <w:r w:rsidRPr="00AB16A5">
        <w:rPr>
          <w:rFonts w:asciiTheme="majorBidi" w:hAnsiTheme="majorBidi" w:cstheme="majorBidi"/>
          <w:sz w:val="24"/>
          <w:szCs w:val="24"/>
          <w:shd w:val="clear" w:color="auto" w:fill="FFFFFF"/>
          <w:rPrChange w:id="2928" w:author="Susan" w:date="2023-10-10T10:46:00Z">
            <w:rPr>
              <w:rFonts w:asciiTheme="majorBidi" w:hAnsiTheme="majorBidi" w:cstheme="majorBidi"/>
              <w:shd w:val="clear" w:color="auto" w:fill="FFFFFF"/>
            </w:rPr>
          </w:rPrChange>
        </w:rPr>
        <w:t>Tamburrano</w:t>
      </w:r>
      <w:proofErr w:type="spellEnd"/>
      <w:r w:rsidRPr="00AB16A5">
        <w:rPr>
          <w:rFonts w:asciiTheme="majorBidi" w:hAnsiTheme="majorBidi" w:cstheme="majorBidi"/>
          <w:sz w:val="24"/>
          <w:szCs w:val="24"/>
          <w:shd w:val="clear" w:color="auto" w:fill="FFFFFF"/>
          <w:rPrChange w:id="2929" w:author="Susan" w:date="2023-10-10T10:46:00Z">
            <w:rPr>
              <w:rFonts w:asciiTheme="majorBidi" w:hAnsiTheme="majorBidi" w:cstheme="majorBidi"/>
              <w:shd w:val="clear" w:color="auto" w:fill="FFFFFF"/>
            </w:rPr>
          </w:rPrChange>
        </w:rPr>
        <w:t>, A</w:t>
      </w:r>
      <w:del w:id="2930" w:author="Editor" w:date="2023-10-02T20:36:00Z">
        <w:r w:rsidRPr="00AB16A5" w:rsidDel="000A229E">
          <w:rPr>
            <w:rFonts w:asciiTheme="majorBidi" w:hAnsiTheme="majorBidi" w:cstheme="majorBidi"/>
            <w:sz w:val="24"/>
            <w:szCs w:val="24"/>
            <w:shd w:val="clear" w:color="auto" w:fill="FFFFFF"/>
            <w:rPrChange w:id="2931" w:author="Susan" w:date="2023-10-10T10:46:00Z">
              <w:rPr>
                <w:rFonts w:asciiTheme="majorBidi" w:hAnsiTheme="majorBidi" w:cstheme="majorBidi"/>
                <w:shd w:val="clear" w:color="auto" w:fill="FFFFFF"/>
              </w:rPr>
            </w:rPrChange>
          </w:rPr>
          <w:delText xml:space="preserve">., </w:delText>
        </w:r>
      </w:del>
      <w:ins w:id="2932" w:author="Editor" w:date="2023-10-02T20:36:00Z">
        <w:r w:rsidR="000A229E" w:rsidRPr="00AB16A5">
          <w:rPr>
            <w:rFonts w:asciiTheme="majorBidi" w:hAnsiTheme="majorBidi" w:cstheme="majorBidi"/>
            <w:sz w:val="24"/>
            <w:szCs w:val="24"/>
            <w:shd w:val="clear" w:color="auto" w:fill="FFFFFF"/>
            <w:rPrChange w:id="2933" w:author="Susan" w:date="2023-10-10T10:46:00Z">
              <w:rPr>
                <w:rFonts w:asciiTheme="majorBidi" w:hAnsiTheme="majorBidi" w:cstheme="majorBidi"/>
                <w:shd w:val="clear" w:color="auto" w:fill="FFFFFF"/>
              </w:rPr>
            </w:rPrChange>
          </w:rPr>
          <w:t xml:space="preserve">.; </w:t>
        </w:r>
      </w:ins>
      <w:proofErr w:type="spellStart"/>
      <w:r w:rsidRPr="00AB16A5">
        <w:rPr>
          <w:rFonts w:asciiTheme="majorBidi" w:hAnsiTheme="majorBidi" w:cstheme="majorBidi"/>
          <w:sz w:val="24"/>
          <w:szCs w:val="24"/>
          <w:shd w:val="clear" w:color="auto" w:fill="FFFFFF"/>
          <w:rPrChange w:id="2934" w:author="Susan" w:date="2023-10-10T10:46:00Z">
            <w:rPr>
              <w:rFonts w:asciiTheme="majorBidi" w:hAnsiTheme="majorBidi" w:cstheme="majorBidi"/>
              <w:shd w:val="clear" w:color="auto" w:fill="FFFFFF"/>
            </w:rPr>
          </w:rPrChange>
        </w:rPr>
        <w:t>Cassano</w:t>
      </w:r>
      <w:proofErr w:type="spellEnd"/>
      <w:r w:rsidRPr="00AB16A5">
        <w:rPr>
          <w:rFonts w:asciiTheme="majorBidi" w:hAnsiTheme="majorBidi" w:cstheme="majorBidi"/>
          <w:sz w:val="24"/>
          <w:szCs w:val="24"/>
          <w:shd w:val="clear" w:color="auto" w:fill="FFFFFF"/>
          <w:rPrChange w:id="2935" w:author="Susan" w:date="2023-10-10T10:46:00Z">
            <w:rPr>
              <w:rFonts w:asciiTheme="majorBidi" w:hAnsiTheme="majorBidi" w:cstheme="majorBidi"/>
              <w:shd w:val="clear" w:color="auto" w:fill="FFFFFF"/>
            </w:rPr>
          </w:rPrChange>
        </w:rPr>
        <w:t>, F</w:t>
      </w:r>
      <w:del w:id="2936" w:author="Editor" w:date="2023-10-02T20:36:00Z">
        <w:r w:rsidRPr="00AB16A5" w:rsidDel="000A229E">
          <w:rPr>
            <w:rFonts w:asciiTheme="majorBidi" w:hAnsiTheme="majorBidi" w:cstheme="majorBidi"/>
            <w:sz w:val="24"/>
            <w:szCs w:val="24"/>
            <w:shd w:val="clear" w:color="auto" w:fill="FFFFFF"/>
            <w:rPrChange w:id="2937" w:author="Susan" w:date="2023-10-10T10:46:00Z">
              <w:rPr>
                <w:rFonts w:asciiTheme="majorBidi" w:hAnsiTheme="majorBidi" w:cstheme="majorBidi"/>
                <w:shd w:val="clear" w:color="auto" w:fill="FFFFFF"/>
              </w:rPr>
            </w:rPrChange>
          </w:rPr>
          <w:delText xml:space="preserve">., </w:delText>
        </w:r>
      </w:del>
      <w:ins w:id="2938" w:author="Editor" w:date="2023-10-02T20:36:00Z">
        <w:r w:rsidR="000A229E" w:rsidRPr="00AB16A5">
          <w:rPr>
            <w:rFonts w:asciiTheme="majorBidi" w:hAnsiTheme="majorBidi" w:cstheme="majorBidi"/>
            <w:sz w:val="24"/>
            <w:szCs w:val="24"/>
            <w:shd w:val="clear" w:color="auto" w:fill="FFFFFF"/>
            <w:rPrChange w:id="2939" w:author="Susan" w:date="2023-10-10T10:46:00Z">
              <w:rPr>
                <w:rFonts w:asciiTheme="majorBidi" w:hAnsiTheme="majorBidi" w:cstheme="majorBidi"/>
                <w:shd w:val="clear" w:color="auto" w:fill="FFFFFF"/>
              </w:rPr>
            </w:rPrChange>
          </w:rPr>
          <w:t xml:space="preserve">.; </w:t>
        </w:r>
      </w:ins>
      <w:proofErr w:type="spellStart"/>
      <w:r w:rsidRPr="00AB16A5">
        <w:rPr>
          <w:rFonts w:asciiTheme="majorBidi" w:hAnsiTheme="majorBidi" w:cstheme="majorBidi"/>
          <w:sz w:val="24"/>
          <w:szCs w:val="24"/>
          <w:shd w:val="clear" w:color="auto" w:fill="FFFFFF"/>
          <w:rPrChange w:id="2940" w:author="Susan" w:date="2023-10-10T10:46:00Z">
            <w:rPr>
              <w:rFonts w:asciiTheme="majorBidi" w:hAnsiTheme="majorBidi" w:cstheme="majorBidi"/>
              <w:shd w:val="clear" w:color="auto" w:fill="FFFFFF"/>
            </w:rPr>
          </w:rPrChange>
        </w:rPr>
        <w:t>Galletti</w:t>
      </w:r>
      <w:proofErr w:type="spellEnd"/>
      <w:r w:rsidRPr="00AB16A5">
        <w:rPr>
          <w:rFonts w:asciiTheme="majorBidi" w:hAnsiTheme="majorBidi" w:cstheme="majorBidi"/>
          <w:sz w:val="24"/>
          <w:szCs w:val="24"/>
          <w:shd w:val="clear" w:color="auto" w:fill="FFFFFF"/>
          <w:rPrChange w:id="2941" w:author="Susan" w:date="2023-10-10T10:46:00Z">
            <w:rPr>
              <w:rFonts w:asciiTheme="majorBidi" w:hAnsiTheme="majorBidi" w:cstheme="majorBidi"/>
              <w:shd w:val="clear" w:color="auto" w:fill="FFFFFF"/>
            </w:rPr>
          </w:rPrChange>
        </w:rPr>
        <w:t>, C</w:t>
      </w:r>
      <w:del w:id="2942" w:author="Editor" w:date="2023-10-02T20:36:00Z">
        <w:r w:rsidRPr="00AB16A5" w:rsidDel="000A229E">
          <w:rPr>
            <w:rFonts w:asciiTheme="majorBidi" w:hAnsiTheme="majorBidi" w:cstheme="majorBidi"/>
            <w:sz w:val="24"/>
            <w:szCs w:val="24"/>
            <w:shd w:val="clear" w:color="auto" w:fill="FFFFFF"/>
            <w:rPrChange w:id="2943" w:author="Susan" w:date="2023-10-10T10:46:00Z">
              <w:rPr>
                <w:rFonts w:asciiTheme="majorBidi" w:hAnsiTheme="majorBidi" w:cstheme="majorBidi"/>
                <w:shd w:val="clear" w:color="auto" w:fill="FFFFFF"/>
              </w:rPr>
            </w:rPrChange>
          </w:rPr>
          <w:delText xml:space="preserve">., </w:delText>
        </w:r>
      </w:del>
      <w:ins w:id="2944" w:author="Editor" w:date="2023-10-02T20:36:00Z">
        <w:r w:rsidR="000A229E" w:rsidRPr="00AB16A5">
          <w:rPr>
            <w:rFonts w:asciiTheme="majorBidi" w:hAnsiTheme="majorBidi" w:cstheme="majorBidi"/>
            <w:sz w:val="24"/>
            <w:szCs w:val="24"/>
            <w:shd w:val="clear" w:color="auto" w:fill="FFFFFF"/>
            <w:rPrChange w:id="2945" w:author="Susan" w:date="2023-10-10T10:46:00Z">
              <w:rPr>
                <w:rFonts w:asciiTheme="majorBidi" w:hAnsiTheme="majorBidi" w:cstheme="majorBidi"/>
                <w:shd w:val="clear" w:color="auto" w:fill="FFFFFF"/>
              </w:rPr>
            </w:rPrChange>
          </w:rPr>
          <w:t xml:space="preserve">.; </w:t>
        </w:r>
      </w:ins>
      <w:proofErr w:type="spellStart"/>
      <w:r w:rsidRPr="00AB16A5">
        <w:rPr>
          <w:rFonts w:asciiTheme="majorBidi" w:hAnsiTheme="majorBidi" w:cstheme="majorBidi"/>
          <w:sz w:val="24"/>
          <w:szCs w:val="24"/>
          <w:shd w:val="clear" w:color="auto" w:fill="FFFFFF"/>
          <w:rPrChange w:id="2946" w:author="Susan" w:date="2023-10-10T10:46:00Z">
            <w:rPr>
              <w:rFonts w:asciiTheme="majorBidi" w:hAnsiTheme="majorBidi" w:cstheme="majorBidi"/>
              <w:shd w:val="clear" w:color="auto" w:fill="FFFFFF"/>
            </w:rPr>
          </w:rPrChange>
        </w:rPr>
        <w:t>Sguera</w:t>
      </w:r>
      <w:proofErr w:type="spellEnd"/>
      <w:r w:rsidRPr="00AB16A5">
        <w:rPr>
          <w:rFonts w:asciiTheme="majorBidi" w:hAnsiTheme="majorBidi" w:cstheme="majorBidi"/>
          <w:sz w:val="24"/>
          <w:szCs w:val="24"/>
          <w:shd w:val="clear" w:color="auto" w:fill="FFFFFF"/>
          <w:rPrChange w:id="2947" w:author="Susan" w:date="2023-10-10T10:46:00Z">
            <w:rPr>
              <w:rFonts w:asciiTheme="majorBidi" w:hAnsiTheme="majorBidi" w:cstheme="majorBidi"/>
              <w:shd w:val="clear" w:color="auto" w:fill="FFFFFF"/>
            </w:rPr>
          </w:rPrChange>
        </w:rPr>
        <w:t>, A</w:t>
      </w:r>
      <w:del w:id="2948" w:author="Editor" w:date="2023-10-02T20:36:00Z">
        <w:r w:rsidRPr="00AB16A5" w:rsidDel="000A229E">
          <w:rPr>
            <w:rFonts w:asciiTheme="majorBidi" w:hAnsiTheme="majorBidi" w:cstheme="majorBidi"/>
            <w:sz w:val="24"/>
            <w:szCs w:val="24"/>
            <w:shd w:val="clear" w:color="auto" w:fill="FFFFFF"/>
            <w:rPrChange w:id="2949" w:author="Susan" w:date="2023-10-10T10:46:00Z">
              <w:rPr>
                <w:rFonts w:asciiTheme="majorBidi" w:hAnsiTheme="majorBidi" w:cstheme="majorBidi"/>
                <w:shd w:val="clear" w:color="auto" w:fill="FFFFFF"/>
              </w:rPr>
            </w:rPrChange>
          </w:rPr>
          <w:delText xml:space="preserve">., </w:delText>
        </w:r>
      </w:del>
      <w:ins w:id="2950" w:author="Editor" w:date="2023-10-02T20:36:00Z">
        <w:r w:rsidR="000A229E" w:rsidRPr="00AB16A5">
          <w:rPr>
            <w:rFonts w:asciiTheme="majorBidi" w:hAnsiTheme="majorBidi" w:cstheme="majorBidi"/>
            <w:sz w:val="24"/>
            <w:szCs w:val="24"/>
            <w:shd w:val="clear" w:color="auto" w:fill="FFFFFF"/>
            <w:rPrChange w:id="2951" w:author="Susan" w:date="2023-10-10T10:46:00Z">
              <w:rPr>
                <w:rFonts w:asciiTheme="majorBidi" w:hAnsiTheme="majorBidi" w:cstheme="majorBidi"/>
                <w:shd w:val="clear" w:color="auto" w:fill="FFFFFF"/>
              </w:rPr>
            </w:rPrChange>
          </w:rPr>
          <w:t xml:space="preserve">.; </w:t>
        </w:r>
      </w:ins>
      <w:r w:rsidRPr="00AB16A5">
        <w:rPr>
          <w:rFonts w:asciiTheme="majorBidi" w:hAnsiTheme="majorBidi" w:cstheme="majorBidi"/>
          <w:sz w:val="24"/>
          <w:szCs w:val="24"/>
          <w:shd w:val="clear" w:color="auto" w:fill="FFFFFF"/>
          <w:rPrChange w:id="2952" w:author="Susan" w:date="2023-10-10T10:46:00Z">
            <w:rPr>
              <w:rFonts w:asciiTheme="majorBidi" w:hAnsiTheme="majorBidi" w:cstheme="majorBidi"/>
              <w:shd w:val="clear" w:color="auto" w:fill="FFFFFF"/>
            </w:rPr>
          </w:rPrChange>
        </w:rPr>
        <w:t>Damiani, G.,</w:t>
      </w:r>
      <w:del w:id="2953" w:author="Editor" w:date="2023-10-02T19:29:00Z">
        <w:r w:rsidRPr="00AB16A5" w:rsidDel="00D27B69">
          <w:rPr>
            <w:rFonts w:asciiTheme="majorBidi" w:hAnsiTheme="majorBidi" w:cstheme="majorBidi"/>
            <w:sz w:val="24"/>
            <w:szCs w:val="24"/>
            <w:shd w:val="clear" w:color="auto" w:fill="FFFFFF"/>
            <w:rPrChange w:id="2954" w:author="Susan" w:date="2023-10-10T10:46:00Z">
              <w:rPr>
                <w:rFonts w:asciiTheme="majorBidi" w:hAnsiTheme="majorBidi" w:cstheme="majorBidi"/>
                <w:shd w:val="clear" w:color="auto" w:fill="FFFFFF"/>
              </w:rPr>
            </w:rPrChange>
          </w:rPr>
          <w:delText xml:space="preserve"> &amp;</w:delText>
        </w:r>
      </w:del>
      <w:r w:rsidRPr="00AB16A5">
        <w:rPr>
          <w:rFonts w:asciiTheme="majorBidi" w:hAnsiTheme="majorBidi" w:cstheme="majorBidi"/>
          <w:sz w:val="24"/>
          <w:szCs w:val="24"/>
          <w:shd w:val="clear" w:color="auto" w:fill="FFFFFF"/>
          <w:rPrChange w:id="2955" w:author="Susan" w:date="2023-10-10T10:46:00Z">
            <w:rPr>
              <w:rFonts w:asciiTheme="majorBidi" w:hAnsiTheme="majorBidi" w:cstheme="majorBidi"/>
              <w:shd w:val="clear" w:color="auto" w:fill="FFFFFF"/>
            </w:rPr>
          </w:rPrChange>
        </w:rPr>
        <w:t xml:space="preserve"> </w:t>
      </w:r>
      <w:proofErr w:type="spellStart"/>
      <w:r w:rsidRPr="00AB16A5">
        <w:rPr>
          <w:rFonts w:asciiTheme="majorBidi" w:hAnsiTheme="majorBidi" w:cstheme="majorBidi"/>
          <w:sz w:val="24"/>
          <w:szCs w:val="24"/>
          <w:shd w:val="clear" w:color="auto" w:fill="FFFFFF"/>
          <w:rPrChange w:id="2956" w:author="Susan" w:date="2023-10-10T10:46:00Z">
            <w:rPr>
              <w:rFonts w:asciiTheme="majorBidi" w:hAnsiTheme="majorBidi" w:cstheme="majorBidi"/>
              <w:shd w:val="clear" w:color="auto" w:fill="FFFFFF"/>
            </w:rPr>
          </w:rPrChange>
        </w:rPr>
        <w:t>Laurenti</w:t>
      </w:r>
      <w:proofErr w:type="spellEnd"/>
      <w:r w:rsidRPr="00AB16A5">
        <w:rPr>
          <w:rFonts w:asciiTheme="majorBidi" w:hAnsiTheme="majorBidi" w:cstheme="majorBidi"/>
          <w:sz w:val="24"/>
          <w:szCs w:val="24"/>
          <w:shd w:val="clear" w:color="auto" w:fill="FFFFFF"/>
          <w:rPrChange w:id="2957" w:author="Susan" w:date="2023-10-10T10:46:00Z">
            <w:rPr>
              <w:rFonts w:asciiTheme="majorBidi" w:hAnsiTheme="majorBidi" w:cstheme="majorBidi"/>
              <w:shd w:val="clear" w:color="auto" w:fill="FFFFFF"/>
            </w:rPr>
          </w:rPrChange>
        </w:rPr>
        <w:t xml:space="preserve">, P. </w:t>
      </w:r>
      <w:del w:id="2958" w:author="Editor" w:date="2023-10-02T20:18:00Z">
        <w:r w:rsidRPr="00AB16A5" w:rsidDel="00A63455">
          <w:rPr>
            <w:rFonts w:asciiTheme="majorBidi" w:hAnsiTheme="majorBidi" w:cstheme="majorBidi"/>
            <w:sz w:val="24"/>
            <w:szCs w:val="24"/>
            <w:shd w:val="clear" w:color="auto" w:fill="FFFFFF"/>
            <w:rPrChange w:id="2959" w:author="Susan" w:date="2023-10-10T10:46:00Z">
              <w:rPr>
                <w:rFonts w:asciiTheme="majorBidi" w:hAnsiTheme="majorBidi" w:cstheme="majorBidi"/>
                <w:shd w:val="clear" w:color="auto" w:fill="FFFFFF"/>
              </w:rPr>
            </w:rPrChange>
          </w:rPr>
          <w:delText xml:space="preserve">(2020). </w:delText>
        </w:r>
      </w:del>
      <w:r w:rsidRPr="00AB16A5">
        <w:rPr>
          <w:rFonts w:asciiTheme="majorBidi" w:hAnsiTheme="majorBidi" w:cstheme="majorBidi"/>
          <w:sz w:val="24"/>
          <w:szCs w:val="24"/>
          <w:shd w:val="clear" w:color="auto" w:fill="FFFFFF"/>
          <w:rPrChange w:id="2960" w:author="Susan" w:date="2023-10-10T10:46:00Z">
            <w:rPr>
              <w:rFonts w:asciiTheme="majorBidi" w:hAnsiTheme="majorBidi" w:cstheme="majorBidi"/>
              <w:shd w:val="clear" w:color="auto" w:fill="FFFFFF"/>
            </w:rPr>
          </w:rPrChange>
        </w:rPr>
        <w:t xml:space="preserve">Vaccine </w:t>
      </w:r>
      <w:ins w:id="2961" w:author="Susan" w:date="2023-10-10T10:50:00Z">
        <w:r w:rsidR="0014235B">
          <w:rPr>
            <w:rFonts w:asciiTheme="majorBidi" w:hAnsiTheme="majorBidi" w:cstheme="majorBidi"/>
            <w:sz w:val="24"/>
            <w:szCs w:val="24"/>
            <w:shd w:val="clear" w:color="auto" w:fill="FFFFFF"/>
          </w:rPr>
          <w:t>h</w:t>
        </w:r>
      </w:ins>
      <w:del w:id="2962" w:author="Susan" w:date="2023-10-10T10:50:00Z">
        <w:r w:rsidRPr="00AB16A5" w:rsidDel="0014235B">
          <w:rPr>
            <w:rFonts w:asciiTheme="majorBidi" w:hAnsiTheme="majorBidi" w:cstheme="majorBidi"/>
            <w:sz w:val="24"/>
            <w:szCs w:val="24"/>
            <w:shd w:val="clear" w:color="auto" w:fill="FFFFFF"/>
            <w:rPrChange w:id="2963" w:author="Susan" w:date="2023-10-10T10:46:00Z">
              <w:rPr>
                <w:rFonts w:asciiTheme="majorBidi" w:hAnsiTheme="majorBidi" w:cstheme="majorBidi"/>
                <w:shd w:val="clear" w:color="auto" w:fill="FFFFFF"/>
              </w:rPr>
            </w:rPrChange>
          </w:rPr>
          <w:delText>H</w:delText>
        </w:r>
      </w:del>
      <w:r w:rsidRPr="00AB16A5">
        <w:rPr>
          <w:rFonts w:asciiTheme="majorBidi" w:hAnsiTheme="majorBidi" w:cstheme="majorBidi"/>
          <w:sz w:val="24"/>
          <w:szCs w:val="24"/>
          <w:shd w:val="clear" w:color="auto" w:fill="FFFFFF"/>
          <w:rPrChange w:id="2964" w:author="Susan" w:date="2023-10-10T10:46:00Z">
            <w:rPr>
              <w:rFonts w:asciiTheme="majorBidi" w:hAnsiTheme="majorBidi" w:cstheme="majorBidi"/>
              <w:shd w:val="clear" w:color="auto" w:fill="FFFFFF"/>
            </w:rPr>
          </w:rPrChange>
        </w:rPr>
        <w:t xml:space="preserve">esitancy among </w:t>
      </w:r>
      <w:ins w:id="2965" w:author="Susan" w:date="2023-10-10T10:50:00Z">
        <w:r w:rsidR="0014235B">
          <w:rPr>
            <w:rFonts w:asciiTheme="majorBidi" w:hAnsiTheme="majorBidi" w:cstheme="majorBidi"/>
            <w:sz w:val="24"/>
            <w:szCs w:val="24"/>
            <w:shd w:val="clear" w:color="auto" w:fill="FFFFFF"/>
          </w:rPr>
          <w:t>m</w:t>
        </w:r>
      </w:ins>
      <w:del w:id="2966" w:author="Susan" w:date="2023-10-10T10:50:00Z">
        <w:r w:rsidRPr="00AB16A5" w:rsidDel="0014235B">
          <w:rPr>
            <w:rFonts w:asciiTheme="majorBidi" w:hAnsiTheme="majorBidi" w:cstheme="majorBidi"/>
            <w:sz w:val="24"/>
            <w:szCs w:val="24"/>
            <w:shd w:val="clear" w:color="auto" w:fill="FFFFFF"/>
            <w:rPrChange w:id="2967" w:author="Susan" w:date="2023-10-10T10:46:00Z">
              <w:rPr>
                <w:rFonts w:asciiTheme="majorBidi" w:hAnsiTheme="majorBidi" w:cstheme="majorBidi"/>
                <w:shd w:val="clear" w:color="auto" w:fill="FFFFFF"/>
              </w:rPr>
            </w:rPrChange>
          </w:rPr>
          <w:delText>M</w:delText>
        </w:r>
      </w:del>
      <w:r w:rsidRPr="00AB16A5">
        <w:rPr>
          <w:rFonts w:asciiTheme="majorBidi" w:hAnsiTheme="majorBidi" w:cstheme="majorBidi"/>
          <w:sz w:val="24"/>
          <w:szCs w:val="24"/>
          <w:shd w:val="clear" w:color="auto" w:fill="FFFFFF"/>
          <w:rPrChange w:id="2968" w:author="Susan" w:date="2023-10-10T10:46:00Z">
            <w:rPr>
              <w:rFonts w:asciiTheme="majorBidi" w:hAnsiTheme="majorBidi" w:cstheme="majorBidi"/>
              <w:shd w:val="clear" w:color="auto" w:fill="FFFFFF"/>
            </w:rPr>
          </w:rPrChange>
        </w:rPr>
        <w:t>aster</w:t>
      </w:r>
      <w:ins w:id="2969" w:author="Susan" w:date="2023-10-10T10:50:00Z">
        <w:r w:rsidR="0014235B">
          <w:rPr>
            <w:rFonts w:asciiTheme="majorBidi" w:hAnsiTheme="majorBidi" w:cstheme="majorBidi"/>
            <w:sz w:val="24"/>
            <w:szCs w:val="24"/>
            <w:shd w:val="clear" w:color="auto" w:fill="FFFFFF"/>
          </w:rPr>
          <w:t>’</w:t>
        </w:r>
      </w:ins>
      <w:del w:id="2970" w:author="Susan" w:date="2023-10-10T10:50:00Z">
        <w:r w:rsidRPr="00AB16A5" w:rsidDel="0014235B">
          <w:rPr>
            <w:rFonts w:asciiTheme="majorBidi" w:hAnsiTheme="majorBidi" w:cstheme="majorBidi"/>
            <w:sz w:val="24"/>
            <w:szCs w:val="24"/>
            <w:shd w:val="clear" w:color="auto" w:fill="FFFFFF"/>
            <w:rPrChange w:id="2971" w:author="Susan" w:date="2023-10-10T10:46:00Z">
              <w:rPr>
                <w:rFonts w:asciiTheme="majorBidi" w:hAnsiTheme="majorBidi" w:cstheme="majorBidi"/>
                <w:shd w:val="clear" w:color="auto" w:fill="FFFFFF"/>
              </w:rPr>
            </w:rPrChange>
          </w:rPr>
          <w:delText>'</w:delText>
        </w:r>
      </w:del>
      <w:r w:rsidRPr="00AB16A5">
        <w:rPr>
          <w:rFonts w:asciiTheme="majorBidi" w:hAnsiTheme="majorBidi" w:cstheme="majorBidi"/>
          <w:sz w:val="24"/>
          <w:szCs w:val="24"/>
          <w:shd w:val="clear" w:color="auto" w:fill="FFFFFF"/>
          <w:rPrChange w:id="2972" w:author="Susan" w:date="2023-10-10T10:46:00Z">
            <w:rPr>
              <w:rFonts w:asciiTheme="majorBidi" w:hAnsiTheme="majorBidi" w:cstheme="majorBidi"/>
              <w:shd w:val="clear" w:color="auto" w:fill="FFFFFF"/>
            </w:rPr>
          </w:rPrChange>
        </w:rPr>
        <w:t xml:space="preserve">s </w:t>
      </w:r>
      <w:ins w:id="2973" w:author="Susan" w:date="2023-10-10T10:50:00Z">
        <w:r w:rsidR="0014235B">
          <w:rPr>
            <w:rFonts w:asciiTheme="majorBidi" w:hAnsiTheme="majorBidi" w:cstheme="majorBidi"/>
            <w:sz w:val="24"/>
            <w:szCs w:val="24"/>
            <w:shd w:val="clear" w:color="auto" w:fill="FFFFFF"/>
          </w:rPr>
          <w:t>d</w:t>
        </w:r>
      </w:ins>
      <w:del w:id="2974" w:author="Susan" w:date="2023-10-10T10:51:00Z">
        <w:r w:rsidRPr="00AB16A5" w:rsidDel="0014235B">
          <w:rPr>
            <w:rFonts w:asciiTheme="majorBidi" w:hAnsiTheme="majorBidi" w:cstheme="majorBidi"/>
            <w:sz w:val="24"/>
            <w:szCs w:val="24"/>
            <w:shd w:val="clear" w:color="auto" w:fill="FFFFFF"/>
            <w:rPrChange w:id="2975" w:author="Susan" w:date="2023-10-10T10:46:00Z">
              <w:rPr>
                <w:rFonts w:asciiTheme="majorBidi" w:hAnsiTheme="majorBidi" w:cstheme="majorBidi"/>
                <w:shd w:val="clear" w:color="auto" w:fill="FFFFFF"/>
              </w:rPr>
            </w:rPrChange>
          </w:rPr>
          <w:delText>D</w:delText>
        </w:r>
      </w:del>
      <w:r w:rsidRPr="00AB16A5">
        <w:rPr>
          <w:rFonts w:asciiTheme="majorBidi" w:hAnsiTheme="majorBidi" w:cstheme="majorBidi"/>
          <w:sz w:val="24"/>
          <w:szCs w:val="24"/>
          <w:shd w:val="clear" w:color="auto" w:fill="FFFFFF"/>
          <w:rPrChange w:id="2976" w:author="Susan" w:date="2023-10-10T10:46:00Z">
            <w:rPr>
              <w:rFonts w:asciiTheme="majorBidi" w:hAnsiTheme="majorBidi" w:cstheme="majorBidi"/>
              <w:shd w:val="clear" w:color="auto" w:fill="FFFFFF"/>
            </w:rPr>
          </w:rPrChange>
        </w:rPr>
        <w:t xml:space="preserve">egree </w:t>
      </w:r>
      <w:ins w:id="2977" w:author="Susan" w:date="2023-10-10T10:51:00Z">
        <w:r w:rsidR="0014235B">
          <w:rPr>
            <w:rFonts w:asciiTheme="majorBidi" w:hAnsiTheme="majorBidi" w:cstheme="majorBidi"/>
            <w:sz w:val="24"/>
            <w:szCs w:val="24"/>
            <w:shd w:val="clear" w:color="auto" w:fill="FFFFFF"/>
          </w:rPr>
          <w:t>s</w:t>
        </w:r>
      </w:ins>
      <w:del w:id="2978" w:author="Susan" w:date="2023-10-10T10:51:00Z">
        <w:r w:rsidRPr="00AB16A5" w:rsidDel="0014235B">
          <w:rPr>
            <w:rFonts w:asciiTheme="majorBidi" w:hAnsiTheme="majorBidi" w:cstheme="majorBidi"/>
            <w:sz w:val="24"/>
            <w:szCs w:val="24"/>
            <w:shd w:val="clear" w:color="auto" w:fill="FFFFFF"/>
            <w:rPrChange w:id="2979" w:author="Susan" w:date="2023-10-10T10:46:00Z">
              <w:rPr>
                <w:rFonts w:asciiTheme="majorBidi" w:hAnsiTheme="majorBidi" w:cstheme="majorBidi"/>
                <w:shd w:val="clear" w:color="auto" w:fill="FFFFFF"/>
              </w:rPr>
            </w:rPrChange>
          </w:rPr>
          <w:delText>S</w:delText>
        </w:r>
      </w:del>
      <w:r w:rsidRPr="00AB16A5">
        <w:rPr>
          <w:rFonts w:asciiTheme="majorBidi" w:hAnsiTheme="majorBidi" w:cstheme="majorBidi"/>
          <w:sz w:val="24"/>
          <w:szCs w:val="24"/>
          <w:shd w:val="clear" w:color="auto" w:fill="FFFFFF"/>
          <w:rPrChange w:id="2980" w:author="Susan" w:date="2023-10-10T10:46:00Z">
            <w:rPr>
              <w:rFonts w:asciiTheme="majorBidi" w:hAnsiTheme="majorBidi" w:cstheme="majorBidi"/>
              <w:shd w:val="clear" w:color="auto" w:fill="FFFFFF"/>
            </w:rPr>
          </w:rPrChange>
        </w:rPr>
        <w:t xml:space="preserve">tudents in </w:t>
      </w:r>
      <w:del w:id="2981" w:author="Susan" w:date="2023-10-10T10:51:00Z">
        <w:r w:rsidRPr="00AB16A5" w:rsidDel="0014235B">
          <w:rPr>
            <w:rFonts w:asciiTheme="majorBidi" w:hAnsiTheme="majorBidi" w:cstheme="majorBidi"/>
            <w:sz w:val="24"/>
            <w:szCs w:val="24"/>
            <w:shd w:val="clear" w:color="auto" w:fill="FFFFFF"/>
            <w:rPrChange w:id="2982" w:author="Susan" w:date="2023-10-10T10:46:00Z">
              <w:rPr>
                <w:rFonts w:asciiTheme="majorBidi" w:hAnsiTheme="majorBidi" w:cstheme="majorBidi"/>
                <w:shd w:val="clear" w:color="auto" w:fill="FFFFFF"/>
              </w:rPr>
            </w:rPrChange>
          </w:rPr>
          <w:delText>N</w:delText>
        </w:r>
      </w:del>
      <w:ins w:id="2983" w:author="Susan" w:date="2023-10-10T10:51:00Z">
        <w:r w:rsidR="0014235B">
          <w:rPr>
            <w:rFonts w:asciiTheme="majorBidi" w:hAnsiTheme="majorBidi" w:cstheme="majorBidi"/>
            <w:sz w:val="24"/>
            <w:szCs w:val="24"/>
            <w:shd w:val="clear" w:color="auto" w:fill="FFFFFF"/>
          </w:rPr>
          <w:t>n</w:t>
        </w:r>
      </w:ins>
      <w:r w:rsidRPr="00AB16A5">
        <w:rPr>
          <w:rFonts w:asciiTheme="majorBidi" w:hAnsiTheme="majorBidi" w:cstheme="majorBidi"/>
          <w:sz w:val="24"/>
          <w:szCs w:val="24"/>
          <w:shd w:val="clear" w:color="auto" w:fill="FFFFFF"/>
          <w:rPrChange w:id="2984" w:author="Susan" w:date="2023-10-10T10:46:00Z">
            <w:rPr>
              <w:rFonts w:asciiTheme="majorBidi" w:hAnsiTheme="majorBidi" w:cstheme="majorBidi"/>
              <w:shd w:val="clear" w:color="auto" w:fill="FFFFFF"/>
            </w:rPr>
          </w:rPrChange>
        </w:rPr>
        <w:t xml:space="preserve">ursing and </w:t>
      </w:r>
      <w:ins w:id="2985" w:author="Susan" w:date="2023-10-10T10:51:00Z">
        <w:r w:rsidR="0014235B">
          <w:rPr>
            <w:rFonts w:asciiTheme="majorBidi" w:hAnsiTheme="majorBidi" w:cstheme="majorBidi"/>
            <w:sz w:val="24"/>
            <w:szCs w:val="24"/>
            <w:shd w:val="clear" w:color="auto" w:fill="FFFFFF"/>
          </w:rPr>
          <w:t>m</w:t>
        </w:r>
      </w:ins>
      <w:del w:id="2986" w:author="Susan" w:date="2023-10-10T10:51:00Z">
        <w:r w:rsidRPr="00AB16A5" w:rsidDel="0014235B">
          <w:rPr>
            <w:rFonts w:asciiTheme="majorBidi" w:hAnsiTheme="majorBidi" w:cstheme="majorBidi"/>
            <w:sz w:val="24"/>
            <w:szCs w:val="24"/>
            <w:shd w:val="clear" w:color="auto" w:fill="FFFFFF"/>
            <w:rPrChange w:id="2987" w:author="Susan" w:date="2023-10-10T10:46:00Z">
              <w:rPr>
                <w:rFonts w:asciiTheme="majorBidi" w:hAnsiTheme="majorBidi" w:cstheme="majorBidi"/>
                <w:shd w:val="clear" w:color="auto" w:fill="FFFFFF"/>
              </w:rPr>
            </w:rPrChange>
          </w:rPr>
          <w:delText>M</w:delText>
        </w:r>
      </w:del>
      <w:r w:rsidRPr="00AB16A5">
        <w:rPr>
          <w:rFonts w:asciiTheme="majorBidi" w:hAnsiTheme="majorBidi" w:cstheme="majorBidi"/>
          <w:sz w:val="24"/>
          <w:szCs w:val="24"/>
          <w:shd w:val="clear" w:color="auto" w:fill="FFFFFF"/>
          <w:rPrChange w:id="2988" w:author="Susan" w:date="2023-10-10T10:46:00Z">
            <w:rPr>
              <w:rFonts w:asciiTheme="majorBidi" w:hAnsiTheme="majorBidi" w:cstheme="majorBidi"/>
              <w:shd w:val="clear" w:color="auto" w:fill="FFFFFF"/>
            </w:rPr>
          </w:rPrChange>
        </w:rPr>
        <w:t xml:space="preserve">idwifery: Attitude and </w:t>
      </w:r>
      <w:ins w:id="2989" w:author="Susan" w:date="2023-10-10T10:51:00Z">
        <w:r w:rsidR="0014235B">
          <w:rPr>
            <w:rFonts w:asciiTheme="majorBidi" w:hAnsiTheme="majorBidi" w:cstheme="majorBidi"/>
            <w:sz w:val="24"/>
            <w:szCs w:val="24"/>
            <w:shd w:val="clear" w:color="auto" w:fill="FFFFFF"/>
          </w:rPr>
          <w:t>k</w:t>
        </w:r>
      </w:ins>
      <w:del w:id="2990" w:author="Susan" w:date="2023-10-10T10:51:00Z">
        <w:r w:rsidRPr="00AB16A5" w:rsidDel="0014235B">
          <w:rPr>
            <w:rFonts w:asciiTheme="majorBidi" w:hAnsiTheme="majorBidi" w:cstheme="majorBidi"/>
            <w:sz w:val="24"/>
            <w:szCs w:val="24"/>
            <w:shd w:val="clear" w:color="auto" w:fill="FFFFFF"/>
            <w:rPrChange w:id="2991" w:author="Susan" w:date="2023-10-10T10:46:00Z">
              <w:rPr>
                <w:rFonts w:asciiTheme="majorBidi" w:hAnsiTheme="majorBidi" w:cstheme="majorBidi"/>
                <w:shd w:val="clear" w:color="auto" w:fill="FFFFFF"/>
              </w:rPr>
            </w:rPrChange>
          </w:rPr>
          <w:delText>K</w:delText>
        </w:r>
      </w:del>
      <w:r w:rsidRPr="00AB16A5">
        <w:rPr>
          <w:rFonts w:asciiTheme="majorBidi" w:hAnsiTheme="majorBidi" w:cstheme="majorBidi"/>
          <w:sz w:val="24"/>
          <w:szCs w:val="24"/>
          <w:shd w:val="clear" w:color="auto" w:fill="FFFFFF"/>
          <w:rPrChange w:id="2992" w:author="Susan" w:date="2023-10-10T10:46:00Z">
            <w:rPr>
              <w:rFonts w:asciiTheme="majorBidi" w:hAnsiTheme="majorBidi" w:cstheme="majorBidi"/>
              <w:shd w:val="clear" w:color="auto" w:fill="FFFFFF"/>
            </w:rPr>
          </w:rPrChange>
        </w:rPr>
        <w:t xml:space="preserve">nowledge about </w:t>
      </w:r>
      <w:ins w:id="2993" w:author="Susan" w:date="2023-10-10T10:51:00Z">
        <w:r w:rsidR="0014235B">
          <w:rPr>
            <w:rFonts w:asciiTheme="majorBidi" w:hAnsiTheme="majorBidi" w:cstheme="majorBidi"/>
            <w:sz w:val="24"/>
            <w:szCs w:val="24"/>
            <w:shd w:val="clear" w:color="auto" w:fill="FFFFFF"/>
          </w:rPr>
          <w:t>i</w:t>
        </w:r>
      </w:ins>
      <w:del w:id="2994" w:author="Susan" w:date="2023-10-10T10:51:00Z">
        <w:r w:rsidRPr="00AB16A5" w:rsidDel="0014235B">
          <w:rPr>
            <w:rFonts w:asciiTheme="majorBidi" w:hAnsiTheme="majorBidi" w:cstheme="majorBidi"/>
            <w:sz w:val="24"/>
            <w:szCs w:val="24"/>
            <w:shd w:val="clear" w:color="auto" w:fill="FFFFFF"/>
            <w:rPrChange w:id="2995" w:author="Susan" w:date="2023-10-10T10:46:00Z">
              <w:rPr>
                <w:rFonts w:asciiTheme="majorBidi" w:hAnsiTheme="majorBidi" w:cstheme="majorBidi"/>
                <w:shd w:val="clear" w:color="auto" w:fill="FFFFFF"/>
              </w:rPr>
            </w:rPrChange>
          </w:rPr>
          <w:delText>I</w:delText>
        </w:r>
      </w:del>
      <w:r w:rsidRPr="00AB16A5">
        <w:rPr>
          <w:rFonts w:asciiTheme="majorBidi" w:hAnsiTheme="majorBidi" w:cstheme="majorBidi"/>
          <w:sz w:val="24"/>
          <w:szCs w:val="24"/>
          <w:shd w:val="clear" w:color="auto" w:fill="FFFFFF"/>
          <w:rPrChange w:id="2996" w:author="Susan" w:date="2023-10-10T10:46:00Z">
            <w:rPr>
              <w:rFonts w:asciiTheme="majorBidi" w:hAnsiTheme="majorBidi" w:cstheme="majorBidi"/>
              <w:shd w:val="clear" w:color="auto" w:fill="FFFFFF"/>
            </w:rPr>
          </w:rPrChange>
        </w:rPr>
        <w:t xml:space="preserve">nfluenza </w:t>
      </w:r>
      <w:ins w:id="2997" w:author="Susan" w:date="2023-10-10T10:51:00Z">
        <w:r w:rsidR="0014235B">
          <w:rPr>
            <w:rFonts w:asciiTheme="majorBidi" w:hAnsiTheme="majorBidi" w:cstheme="majorBidi"/>
            <w:sz w:val="24"/>
            <w:szCs w:val="24"/>
            <w:shd w:val="clear" w:color="auto" w:fill="FFFFFF"/>
          </w:rPr>
          <w:t>v</w:t>
        </w:r>
      </w:ins>
      <w:del w:id="2998" w:author="Susan" w:date="2023-10-10T10:51:00Z">
        <w:r w:rsidRPr="00AB16A5" w:rsidDel="0014235B">
          <w:rPr>
            <w:rFonts w:asciiTheme="majorBidi" w:hAnsiTheme="majorBidi" w:cstheme="majorBidi"/>
            <w:sz w:val="24"/>
            <w:szCs w:val="24"/>
            <w:shd w:val="clear" w:color="auto" w:fill="FFFFFF"/>
            <w:rPrChange w:id="2999" w:author="Susan" w:date="2023-10-10T10:46:00Z">
              <w:rPr>
                <w:rFonts w:asciiTheme="majorBidi" w:hAnsiTheme="majorBidi" w:cstheme="majorBidi"/>
                <w:shd w:val="clear" w:color="auto" w:fill="FFFFFF"/>
              </w:rPr>
            </w:rPrChange>
          </w:rPr>
          <w:delText>V</w:delText>
        </w:r>
      </w:del>
      <w:r w:rsidRPr="00AB16A5">
        <w:rPr>
          <w:rFonts w:asciiTheme="majorBidi" w:hAnsiTheme="majorBidi" w:cstheme="majorBidi"/>
          <w:sz w:val="24"/>
          <w:szCs w:val="24"/>
          <w:shd w:val="clear" w:color="auto" w:fill="FFFFFF"/>
          <w:rPrChange w:id="3000" w:author="Susan" w:date="2023-10-10T10:46:00Z">
            <w:rPr>
              <w:rFonts w:asciiTheme="majorBidi" w:hAnsiTheme="majorBidi" w:cstheme="majorBidi"/>
              <w:shd w:val="clear" w:color="auto" w:fill="FFFFFF"/>
            </w:rPr>
          </w:rPrChange>
        </w:rPr>
        <w:t xml:space="preserve">accination. </w:t>
      </w:r>
      <w:del w:id="3001" w:author="Editor" w:date="2023-10-02T20:21:00Z">
        <w:r w:rsidRPr="00AB16A5" w:rsidDel="00A63455">
          <w:rPr>
            <w:rFonts w:asciiTheme="majorBidi" w:hAnsiTheme="majorBidi" w:cstheme="majorBidi"/>
            <w:i/>
            <w:iCs/>
            <w:sz w:val="24"/>
            <w:szCs w:val="24"/>
            <w:shd w:val="clear" w:color="auto" w:fill="FFFFFF"/>
            <w:rPrChange w:id="3002" w:author="Susan" w:date="2023-10-10T10:46:00Z">
              <w:rPr>
                <w:rFonts w:asciiTheme="majorBidi" w:hAnsiTheme="majorBidi" w:cstheme="majorBidi"/>
                <w:shd w:val="clear" w:color="auto" w:fill="FFFFFF"/>
              </w:rPr>
            </w:rPrChange>
          </w:rPr>
          <w:delText>International</w:delText>
        </w:r>
        <w:r w:rsidRPr="00AB16A5" w:rsidDel="00A63455">
          <w:rPr>
            <w:rFonts w:asciiTheme="majorBidi" w:hAnsiTheme="majorBidi" w:cstheme="majorBidi"/>
            <w:sz w:val="24"/>
            <w:szCs w:val="24"/>
            <w:shd w:val="clear" w:color="auto" w:fill="FFFFFF"/>
            <w:rPrChange w:id="3003" w:author="Susan" w:date="2023-10-10T10:46:00Z">
              <w:rPr>
                <w:rFonts w:asciiTheme="majorBidi" w:hAnsiTheme="majorBidi" w:cstheme="majorBidi"/>
                <w:shd w:val="clear" w:color="auto" w:fill="FFFFFF"/>
              </w:rPr>
            </w:rPrChange>
          </w:rPr>
          <w:delText xml:space="preserve"> </w:delText>
        </w:r>
      </w:del>
      <w:ins w:id="3004" w:author="Editor" w:date="2023-10-02T20:21:00Z">
        <w:r w:rsidR="00A63455" w:rsidRPr="00AB16A5">
          <w:rPr>
            <w:rFonts w:asciiTheme="majorBidi" w:hAnsiTheme="majorBidi" w:cstheme="majorBidi"/>
            <w:i/>
            <w:iCs/>
            <w:sz w:val="24"/>
            <w:szCs w:val="24"/>
            <w:shd w:val="clear" w:color="auto" w:fill="FFFFFF"/>
            <w:rPrChange w:id="3005" w:author="Susan" w:date="2023-10-10T10:46:00Z">
              <w:rPr>
                <w:rFonts w:asciiTheme="majorBidi" w:hAnsiTheme="majorBidi" w:cstheme="majorBidi"/>
                <w:i/>
                <w:iCs/>
                <w:shd w:val="clear" w:color="auto" w:fill="FFFFFF"/>
              </w:rPr>
            </w:rPrChange>
          </w:rPr>
          <w:t>Int J Environ Res Public Health</w:t>
        </w:r>
      </w:ins>
      <w:del w:id="3006" w:author="Editor" w:date="2023-10-02T20:21:00Z">
        <w:r w:rsidRPr="00AB16A5" w:rsidDel="00A63455">
          <w:rPr>
            <w:rFonts w:asciiTheme="majorBidi" w:hAnsiTheme="majorBidi" w:cstheme="majorBidi"/>
            <w:sz w:val="24"/>
            <w:szCs w:val="24"/>
            <w:shd w:val="clear" w:color="auto" w:fill="FFFFFF"/>
            <w:rPrChange w:id="3007" w:author="Susan" w:date="2023-10-10T10:46:00Z">
              <w:rPr>
                <w:rFonts w:asciiTheme="majorBidi" w:hAnsiTheme="majorBidi" w:cstheme="majorBidi"/>
                <w:shd w:val="clear" w:color="auto" w:fill="FFFFFF"/>
              </w:rPr>
            </w:rPrChange>
          </w:rPr>
          <w:delText>journal of environmental research and public health</w:delText>
        </w:r>
      </w:del>
      <w:ins w:id="3008" w:author="Editor" w:date="2023-10-02T20:18:00Z">
        <w:r w:rsidR="00A63455" w:rsidRPr="00AB16A5">
          <w:rPr>
            <w:rFonts w:asciiTheme="majorBidi" w:hAnsiTheme="majorBidi" w:cstheme="majorBidi"/>
            <w:sz w:val="24"/>
            <w:szCs w:val="24"/>
            <w:shd w:val="clear" w:color="auto" w:fill="FFFFFF"/>
            <w:rPrChange w:id="3009" w:author="Susan" w:date="2023-10-10T10:46:00Z">
              <w:rPr>
                <w:rFonts w:asciiTheme="majorBidi" w:hAnsiTheme="majorBidi" w:cstheme="majorBidi"/>
                <w:shd w:val="clear" w:color="auto" w:fill="FFFFFF"/>
              </w:rPr>
            </w:rPrChange>
          </w:rPr>
          <w:t xml:space="preserve"> </w:t>
        </w:r>
        <w:r w:rsidR="00A63455" w:rsidRPr="00AB16A5">
          <w:rPr>
            <w:rFonts w:asciiTheme="majorBidi" w:hAnsiTheme="majorBidi" w:cstheme="majorBidi"/>
            <w:b/>
            <w:bCs/>
            <w:sz w:val="24"/>
            <w:szCs w:val="24"/>
            <w:shd w:val="clear" w:color="auto" w:fill="FFFFFF"/>
            <w:rPrChange w:id="3010" w:author="Susan" w:date="2023-10-10T10:46:00Z">
              <w:rPr>
                <w:rFonts w:asciiTheme="majorBidi" w:hAnsiTheme="majorBidi" w:cstheme="majorBidi"/>
                <w:b/>
                <w:bCs/>
                <w:shd w:val="clear" w:color="auto" w:fill="FFFFFF"/>
              </w:rPr>
            </w:rPrChange>
          </w:rPr>
          <w:t>2020</w:t>
        </w:r>
        <w:r w:rsidR="00A63455" w:rsidRPr="00AB16A5">
          <w:rPr>
            <w:rFonts w:asciiTheme="majorBidi" w:hAnsiTheme="majorBidi" w:cstheme="majorBidi"/>
            <w:sz w:val="24"/>
            <w:szCs w:val="24"/>
            <w:shd w:val="clear" w:color="auto" w:fill="FFFFFF"/>
            <w:rPrChange w:id="3011" w:author="Susan" w:date="2023-10-10T10:46:00Z">
              <w:rPr>
                <w:rFonts w:asciiTheme="majorBidi" w:hAnsiTheme="majorBidi" w:cstheme="majorBidi"/>
                <w:shd w:val="clear" w:color="auto" w:fill="FFFFFF"/>
              </w:rPr>
            </w:rPrChange>
          </w:rPr>
          <w:t>,</w:t>
        </w:r>
      </w:ins>
      <w:del w:id="3012" w:author="Editor" w:date="2023-10-02T20:18:00Z">
        <w:r w:rsidRPr="00AB16A5" w:rsidDel="00A63455">
          <w:rPr>
            <w:rFonts w:asciiTheme="majorBidi" w:hAnsiTheme="majorBidi" w:cstheme="majorBidi"/>
            <w:sz w:val="24"/>
            <w:szCs w:val="24"/>
            <w:shd w:val="clear" w:color="auto" w:fill="FFFFFF"/>
            <w:rPrChange w:id="3013" w:author="Susan" w:date="2023-10-10T10:46:00Z">
              <w:rPr>
                <w:rFonts w:asciiTheme="majorBidi" w:hAnsiTheme="majorBidi" w:cstheme="majorBidi"/>
                <w:shd w:val="clear" w:color="auto" w:fill="FFFFFF"/>
              </w:rPr>
            </w:rPrChange>
          </w:rPr>
          <w:delText>,</w:delText>
        </w:r>
      </w:del>
      <w:r w:rsidRPr="00AB16A5">
        <w:rPr>
          <w:rFonts w:asciiTheme="majorBidi" w:hAnsiTheme="majorBidi" w:cstheme="majorBidi"/>
          <w:sz w:val="24"/>
          <w:szCs w:val="24"/>
          <w:shd w:val="clear" w:color="auto" w:fill="FFFFFF"/>
          <w:rPrChange w:id="3014" w:author="Susan" w:date="2023-10-10T10:46:00Z">
            <w:rPr>
              <w:rFonts w:asciiTheme="majorBidi" w:hAnsiTheme="majorBidi" w:cstheme="majorBidi"/>
              <w:shd w:val="clear" w:color="auto" w:fill="FFFFFF"/>
            </w:rPr>
          </w:rPrChange>
        </w:rPr>
        <w:t xml:space="preserve"> 17(19), 7191</w:t>
      </w:r>
      <w:ins w:id="3015" w:author="Editor" w:date="2023-10-02T20:18:00Z">
        <w:r w:rsidR="00A63455" w:rsidRPr="00AB16A5">
          <w:rPr>
            <w:rFonts w:asciiTheme="majorBidi" w:hAnsiTheme="majorBidi" w:cstheme="majorBidi"/>
            <w:sz w:val="24"/>
            <w:szCs w:val="24"/>
            <w:shd w:val="clear" w:color="auto" w:fill="FFFFFF"/>
            <w:rPrChange w:id="3016" w:author="Susan" w:date="2023-10-10T10:46:00Z">
              <w:rPr>
                <w:rFonts w:asciiTheme="majorBidi" w:hAnsiTheme="majorBidi" w:cstheme="majorBidi"/>
                <w:shd w:val="clear" w:color="auto" w:fill="FFFFFF"/>
              </w:rPr>
            </w:rPrChange>
          </w:rPr>
          <w:t>,</w:t>
        </w:r>
      </w:ins>
      <w:del w:id="3017" w:author="Editor" w:date="2023-10-02T20:18:00Z">
        <w:r w:rsidRPr="00AB16A5" w:rsidDel="00A63455">
          <w:rPr>
            <w:rFonts w:asciiTheme="majorBidi" w:hAnsiTheme="majorBidi" w:cstheme="majorBidi"/>
            <w:sz w:val="24"/>
            <w:szCs w:val="24"/>
            <w:shd w:val="clear" w:color="auto" w:fill="FFFFFF"/>
            <w:rPrChange w:id="3018" w:author="Susan" w:date="2023-10-10T10:46:00Z">
              <w:rPr>
                <w:rFonts w:asciiTheme="majorBidi" w:hAnsiTheme="majorBidi" w:cstheme="majorBidi"/>
                <w:shd w:val="clear" w:color="auto" w:fill="FFFFFF"/>
              </w:rPr>
            </w:rPrChange>
          </w:rPr>
          <w:delText>.</w:delText>
        </w:r>
      </w:del>
      <w:r w:rsidRPr="00AB16A5">
        <w:rPr>
          <w:rFonts w:asciiTheme="majorBidi" w:hAnsiTheme="majorBidi" w:cstheme="majorBidi"/>
          <w:sz w:val="24"/>
          <w:szCs w:val="24"/>
          <w:shd w:val="clear" w:color="auto" w:fill="FFFFFF"/>
          <w:rPrChange w:id="3019" w:author="Susan" w:date="2023-10-10T10:46:00Z">
            <w:rPr>
              <w:rFonts w:asciiTheme="majorBidi" w:hAnsiTheme="majorBidi" w:cstheme="majorBidi"/>
              <w:shd w:val="clear" w:color="auto" w:fill="FFFFFF"/>
            </w:rPr>
          </w:rPrChange>
        </w:rPr>
        <w:t xml:space="preserve"> </w:t>
      </w:r>
      <w:del w:id="3020" w:author="Editor" w:date="2023-10-02T20:18:00Z">
        <w:r w:rsidRPr="00AB16A5" w:rsidDel="00A63455">
          <w:rPr>
            <w:rFonts w:asciiTheme="majorBidi" w:hAnsiTheme="majorBidi" w:cstheme="majorBidi"/>
            <w:sz w:val="24"/>
            <w:szCs w:val="24"/>
            <w:rPrChange w:id="3021" w:author="Susan" w:date="2023-10-10T10:46:00Z">
              <w:rPr/>
            </w:rPrChange>
          </w:rPr>
          <w:fldChar w:fldCharType="begin"/>
        </w:r>
        <w:r w:rsidRPr="00AB16A5" w:rsidDel="00A63455">
          <w:rPr>
            <w:rFonts w:asciiTheme="majorBidi" w:hAnsiTheme="majorBidi" w:cstheme="majorBidi"/>
            <w:sz w:val="24"/>
            <w:szCs w:val="24"/>
            <w:rPrChange w:id="3022" w:author="Susan" w:date="2023-10-10T10:46:00Z">
              <w:rPr/>
            </w:rPrChange>
          </w:rPr>
          <w:delInstrText>HYPERLINK "https://doi.org/10.3390/ijerph17197191"</w:delInstrText>
        </w:r>
        <w:r w:rsidRPr="00AB16A5" w:rsidDel="00A63455">
          <w:rPr>
            <w:rFonts w:asciiTheme="majorBidi" w:hAnsiTheme="majorBidi" w:cstheme="majorBidi"/>
            <w:sz w:val="24"/>
            <w:szCs w:val="24"/>
            <w:rPrChange w:id="3023" w:author="Susan" w:date="2023-10-10T10:46:00Z">
              <w:rPr/>
            </w:rPrChange>
          </w:rPr>
          <w:fldChar w:fldCharType="separate"/>
        </w:r>
        <w:r w:rsidRPr="00AB16A5" w:rsidDel="00A63455">
          <w:rPr>
            <w:rFonts w:asciiTheme="majorBidi" w:hAnsiTheme="majorBidi" w:cstheme="majorBidi"/>
            <w:sz w:val="24"/>
            <w:szCs w:val="24"/>
            <w:rPrChange w:id="3024" w:author="Susan" w:date="2023-10-10T10:46:00Z">
              <w:rPr>
                <w:rStyle w:val="Hyperlink"/>
                <w:rFonts w:asciiTheme="majorBidi" w:hAnsiTheme="majorBidi" w:cstheme="majorBidi"/>
                <w:shd w:val="clear" w:color="auto" w:fill="FFFFFF"/>
              </w:rPr>
            </w:rPrChange>
          </w:rPr>
          <w:delText>https://doi.org/10.3390/ijerph17197191</w:delText>
        </w:r>
        <w:r w:rsidRPr="00AB16A5" w:rsidDel="00A63455">
          <w:rPr>
            <w:rStyle w:val="Hyperlink"/>
            <w:rFonts w:asciiTheme="majorBidi" w:hAnsiTheme="majorBidi" w:cstheme="majorBidi"/>
            <w:sz w:val="24"/>
            <w:szCs w:val="24"/>
            <w:shd w:val="clear" w:color="auto" w:fill="FFFFFF"/>
            <w:rPrChange w:id="3025" w:author="Susan" w:date="2023-10-10T10:46:00Z">
              <w:rPr>
                <w:rStyle w:val="Hyperlink"/>
                <w:rFonts w:asciiTheme="majorBidi" w:hAnsiTheme="majorBidi" w:cstheme="majorBidi"/>
                <w:shd w:val="clear" w:color="auto" w:fill="FFFFFF"/>
              </w:rPr>
            </w:rPrChange>
          </w:rPr>
          <w:fldChar w:fldCharType="end"/>
        </w:r>
      </w:del>
      <w:ins w:id="3026" w:author="Editor" w:date="2023-10-02T20:18:00Z">
        <w:r w:rsidR="00A63455" w:rsidRPr="00AB16A5">
          <w:rPr>
            <w:rFonts w:asciiTheme="majorBidi" w:hAnsiTheme="majorBidi" w:cstheme="majorBidi"/>
            <w:sz w:val="24"/>
            <w:szCs w:val="24"/>
            <w:rPrChange w:id="3027" w:author="Susan" w:date="2023-10-10T10:46:00Z">
              <w:rPr>
                <w:rStyle w:val="Hyperlink"/>
                <w:rFonts w:asciiTheme="majorBidi" w:hAnsiTheme="majorBidi" w:cstheme="majorBidi"/>
                <w:shd w:val="clear" w:color="auto" w:fill="FFFFFF"/>
              </w:rPr>
            </w:rPrChange>
          </w:rPr>
          <w:t>https://doi.org/10.3390/ijerph17197191</w:t>
        </w:r>
        <w:r w:rsidR="00A63455" w:rsidRPr="00AB16A5">
          <w:rPr>
            <w:rFonts w:asciiTheme="majorBidi" w:hAnsiTheme="majorBidi" w:cstheme="majorBidi"/>
            <w:sz w:val="24"/>
            <w:szCs w:val="24"/>
            <w:shd w:val="clear" w:color="auto" w:fill="FFFFFF"/>
            <w:rPrChange w:id="3028" w:author="Susan" w:date="2023-10-10T10:46:00Z">
              <w:rPr>
                <w:rFonts w:asciiTheme="majorBidi" w:hAnsiTheme="majorBidi" w:cstheme="majorBidi"/>
                <w:shd w:val="clear" w:color="auto" w:fill="FFFFFF"/>
              </w:rPr>
            </w:rPrChange>
          </w:rPr>
          <w:t>.</w:t>
        </w:r>
      </w:ins>
      <w:del w:id="3029" w:author="Editor" w:date="2023-10-02T20:18:00Z">
        <w:r w:rsidRPr="00AB16A5" w:rsidDel="00A63455">
          <w:rPr>
            <w:rFonts w:asciiTheme="majorBidi" w:hAnsiTheme="majorBidi" w:cstheme="majorBidi"/>
            <w:sz w:val="24"/>
            <w:szCs w:val="24"/>
            <w:shd w:val="clear" w:color="auto" w:fill="FFFFFF"/>
            <w:rPrChange w:id="3030" w:author="Susan" w:date="2023-10-10T10:46:00Z">
              <w:rPr>
                <w:rFonts w:asciiTheme="majorBidi" w:hAnsiTheme="majorBidi" w:cstheme="majorBidi"/>
                <w:shd w:val="clear" w:color="auto" w:fill="FFFFFF"/>
              </w:rPr>
            </w:rPrChange>
          </w:rPr>
          <w:delText xml:space="preserve"> </w:delText>
        </w:r>
      </w:del>
    </w:p>
    <w:p w14:paraId="48D88A77" w14:textId="21DF960E" w:rsidR="00FC4044" w:rsidRPr="00AB16A5" w:rsidRDefault="00FC4044" w:rsidP="00041772">
      <w:pPr>
        <w:pStyle w:val="ListParagraph"/>
        <w:numPr>
          <w:ilvl w:val="0"/>
          <w:numId w:val="11"/>
        </w:numPr>
        <w:bidi w:val="0"/>
        <w:spacing w:after="0" w:line="360" w:lineRule="auto"/>
        <w:rPr>
          <w:rFonts w:asciiTheme="majorBidi" w:hAnsiTheme="majorBidi" w:cstheme="majorBidi"/>
          <w:sz w:val="24"/>
          <w:szCs w:val="24"/>
          <w:shd w:val="clear" w:color="auto" w:fill="FFFFFF"/>
          <w:rPrChange w:id="3031" w:author="Susan" w:date="2023-10-10T10:46:00Z">
            <w:rPr>
              <w:rFonts w:asciiTheme="majorBidi" w:hAnsiTheme="majorBidi" w:cstheme="majorBidi"/>
              <w:shd w:val="clear" w:color="auto" w:fill="FFFFFF"/>
            </w:rPr>
          </w:rPrChange>
        </w:rPr>
      </w:pPr>
      <w:r w:rsidRPr="00AB16A5">
        <w:rPr>
          <w:rFonts w:asciiTheme="majorBidi" w:hAnsiTheme="majorBidi" w:cstheme="majorBidi"/>
          <w:sz w:val="24"/>
          <w:szCs w:val="24"/>
          <w:shd w:val="clear" w:color="auto" w:fill="FFFFFF"/>
          <w:rPrChange w:id="3032" w:author="Susan" w:date="2023-10-10T10:46:00Z">
            <w:rPr>
              <w:rFonts w:asciiTheme="majorBidi" w:hAnsiTheme="majorBidi" w:cstheme="majorBidi"/>
              <w:shd w:val="clear" w:color="auto" w:fill="FFFFFF"/>
            </w:rPr>
          </w:rPrChange>
        </w:rPr>
        <w:t>Nichol, K. L</w:t>
      </w:r>
      <w:del w:id="3033" w:author="Editor" w:date="2023-10-02T20:36:00Z">
        <w:r w:rsidRPr="00AB16A5" w:rsidDel="000A229E">
          <w:rPr>
            <w:rFonts w:asciiTheme="majorBidi" w:hAnsiTheme="majorBidi" w:cstheme="majorBidi"/>
            <w:sz w:val="24"/>
            <w:szCs w:val="24"/>
            <w:shd w:val="clear" w:color="auto" w:fill="FFFFFF"/>
            <w:rPrChange w:id="3034" w:author="Susan" w:date="2023-10-10T10:46:00Z">
              <w:rPr>
                <w:rFonts w:asciiTheme="majorBidi" w:hAnsiTheme="majorBidi" w:cstheme="majorBidi"/>
                <w:shd w:val="clear" w:color="auto" w:fill="FFFFFF"/>
              </w:rPr>
            </w:rPrChange>
          </w:rPr>
          <w:delText xml:space="preserve">., </w:delText>
        </w:r>
      </w:del>
      <w:ins w:id="3035" w:author="Editor" w:date="2023-10-02T20:36:00Z">
        <w:r w:rsidR="000A229E" w:rsidRPr="00AB16A5">
          <w:rPr>
            <w:rFonts w:asciiTheme="majorBidi" w:hAnsiTheme="majorBidi" w:cstheme="majorBidi"/>
            <w:sz w:val="24"/>
            <w:szCs w:val="24"/>
            <w:shd w:val="clear" w:color="auto" w:fill="FFFFFF"/>
            <w:rPrChange w:id="3036" w:author="Susan" w:date="2023-10-10T10:46:00Z">
              <w:rPr>
                <w:rFonts w:asciiTheme="majorBidi" w:hAnsiTheme="majorBidi" w:cstheme="majorBidi"/>
                <w:shd w:val="clear" w:color="auto" w:fill="FFFFFF"/>
              </w:rPr>
            </w:rPrChange>
          </w:rPr>
          <w:t xml:space="preserve">.; </w:t>
        </w:r>
      </w:ins>
      <w:proofErr w:type="spellStart"/>
      <w:r w:rsidRPr="00AB16A5">
        <w:rPr>
          <w:rFonts w:asciiTheme="majorBidi" w:hAnsiTheme="majorBidi" w:cstheme="majorBidi"/>
          <w:sz w:val="24"/>
          <w:szCs w:val="24"/>
          <w:shd w:val="clear" w:color="auto" w:fill="FFFFFF"/>
          <w:rPrChange w:id="3037" w:author="Susan" w:date="2023-10-10T10:46:00Z">
            <w:rPr>
              <w:rFonts w:asciiTheme="majorBidi" w:hAnsiTheme="majorBidi" w:cstheme="majorBidi"/>
              <w:shd w:val="clear" w:color="auto" w:fill="FFFFFF"/>
            </w:rPr>
          </w:rPrChange>
        </w:rPr>
        <w:t>D’Heilly</w:t>
      </w:r>
      <w:proofErr w:type="spellEnd"/>
      <w:r w:rsidRPr="00AB16A5">
        <w:rPr>
          <w:rFonts w:asciiTheme="majorBidi" w:hAnsiTheme="majorBidi" w:cstheme="majorBidi"/>
          <w:sz w:val="24"/>
          <w:szCs w:val="24"/>
          <w:shd w:val="clear" w:color="auto" w:fill="FFFFFF"/>
          <w:rPrChange w:id="3038" w:author="Susan" w:date="2023-10-10T10:46:00Z">
            <w:rPr>
              <w:rFonts w:asciiTheme="majorBidi" w:hAnsiTheme="majorBidi" w:cstheme="majorBidi"/>
              <w:shd w:val="clear" w:color="auto" w:fill="FFFFFF"/>
            </w:rPr>
          </w:rPrChange>
        </w:rPr>
        <w:t>, S</w:t>
      </w:r>
      <w:del w:id="3039" w:author="Editor" w:date="2023-10-02T20:36:00Z">
        <w:r w:rsidRPr="00AB16A5" w:rsidDel="000A229E">
          <w:rPr>
            <w:rFonts w:asciiTheme="majorBidi" w:hAnsiTheme="majorBidi" w:cstheme="majorBidi"/>
            <w:sz w:val="24"/>
            <w:szCs w:val="24"/>
            <w:shd w:val="clear" w:color="auto" w:fill="FFFFFF"/>
            <w:rPrChange w:id="3040" w:author="Susan" w:date="2023-10-10T10:46:00Z">
              <w:rPr>
                <w:rFonts w:asciiTheme="majorBidi" w:hAnsiTheme="majorBidi" w:cstheme="majorBidi"/>
                <w:shd w:val="clear" w:color="auto" w:fill="FFFFFF"/>
              </w:rPr>
            </w:rPrChange>
          </w:rPr>
          <w:delText xml:space="preserve">., </w:delText>
        </w:r>
      </w:del>
      <w:ins w:id="3041" w:author="Editor" w:date="2023-10-02T20:36:00Z">
        <w:r w:rsidR="000A229E" w:rsidRPr="00AB16A5">
          <w:rPr>
            <w:rFonts w:asciiTheme="majorBidi" w:hAnsiTheme="majorBidi" w:cstheme="majorBidi"/>
            <w:sz w:val="24"/>
            <w:szCs w:val="24"/>
            <w:shd w:val="clear" w:color="auto" w:fill="FFFFFF"/>
            <w:rPrChange w:id="3042" w:author="Susan" w:date="2023-10-10T10:46:00Z">
              <w:rPr>
                <w:rFonts w:asciiTheme="majorBidi" w:hAnsiTheme="majorBidi" w:cstheme="majorBidi"/>
                <w:shd w:val="clear" w:color="auto" w:fill="FFFFFF"/>
              </w:rPr>
            </w:rPrChange>
          </w:rPr>
          <w:t xml:space="preserve">.; </w:t>
        </w:r>
      </w:ins>
      <w:del w:id="3043" w:author="Editor" w:date="2023-10-02T19:29:00Z">
        <w:r w:rsidRPr="00AB16A5" w:rsidDel="00D27B69">
          <w:rPr>
            <w:rFonts w:asciiTheme="majorBidi" w:hAnsiTheme="majorBidi" w:cstheme="majorBidi"/>
            <w:sz w:val="24"/>
            <w:szCs w:val="24"/>
            <w:shd w:val="clear" w:color="auto" w:fill="FFFFFF"/>
            <w:rPrChange w:id="3044" w:author="Susan" w:date="2023-10-10T10:46:00Z">
              <w:rPr>
                <w:rFonts w:asciiTheme="majorBidi" w:hAnsiTheme="majorBidi" w:cstheme="majorBidi"/>
                <w:shd w:val="clear" w:color="auto" w:fill="FFFFFF"/>
              </w:rPr>
            </w:rPrChange>
          </w:rPr>
          <w:delText xml:space="preserve">&amp; </w:delText>
        </w:r>
      </w:del>
      <w:proofErr w:type="spellStart"/>
      <w:r w:rsidRPr="00AB16A5">
        <w:rPr>
          <w:rFonts w:asciiTheme="majorBidi" w:hAnsiTheme="majorBidi" w:cstheme="majorBidi"/>
          <w:sz w:val="24"/>
          <w:szCs w:val="24"/>
          <w:shd w:val="clear" w:color="auto" w:fill="FFFFFF"/>
          <w:rPrChange w:id="3045" w:author="Susan" w:date="2023-10-10T10:46:00Z">
            <w:rPr>
              <w:rFonts w:asciiTheme="majorBidi" w:hAnsiTheme="majorBidi" w:cstheme="majorBidi"/>
              <w:shd w:val="clear" w:color="auto" w:fill="FFFFFF"/>
            </w:rPr>
          </w:rPrChange>
        </w:rPr>
        <w:t>Ehlinger</w:t>
      </w:r>
      <w:proofErr w:type="spellEnd"/>
      <w:r w:rsidRPr="00AB16A5">
        <w:rPr>
          <w:rFonts w:asciiTheme="majorBidi" w:hAnsiTheme="majorBidi" w:cstheme="majorBidi"/>
          <w:sz w:val="24"/>
          <w:szCs w:val="24"/>
          <w:shd w:val="clear" w:color="auto" w:fill="FFFFFF"/>
          <w:rPrChange w:id="3046" w:author="Susan" w:date="2023-10-10T10:46:00Z">
            <w:rPr>
              <w:rFonts w:asciiTheme="majorBidi" w:hAnsiTheme="majorBidi" w:cstheme="majorBidi"/>
              <w:shd w:val="clear" w:color="auto" w:fill="FFFFFF"/>
            </w:rPr>
          </w:rPrChange>
        </w:rPr>
        <w:t xml:space="preserve">, E. P. </w:t>
      </w:r>
      <w:del w:id="3047" w:author="Editor" w:date="2023-10-02T20:18:00Z">
        <w:r w:rsidRPr="00AB16A5" w:rsidDel="00A63455">
          <w:rPr>
            <w:rFonts w:asciiTheme="majorBidi" w:hAnsiTheme="majorBidi" w:cstheme="majorBidi"/>
            <w:sz w:val="24"/>
            <w:szCs w:val="24"/>
            <w:shd w:val="clear" w:color="auto" w:fill="FFFFFF"/>
            <w:rPrChange w:id="3048" w:author="Susan" w:date="2023-10-10T10:46:00Z">
              <w:rPr>
                <w:rFonts w:asciiTheme="majorBidi" w:hAnsiTheme="majorBidi" w:cstheme="majorBidi"/>
                <w:shd w:val="clear" w:color="auto" w:fill="FFFFFF"/>
              </w:rPr>
            </w:rPrChange>
          </w:rPr>
          <w:delText xml:space="preserve">(2008). </w:delText>
        </w:r>
      </w:del>
      <w:r w:rsidRPr="00AB16A5">
        <w:rPr>
          <w:rFonts w:asciiTheme="majorBidi" w:hAnsiTheme="majorBidi" w:cstheme="majorBidi"/>
          <w:sz w:val="24"/>
          <w:szCs w:val="24"/>
          <w:shd w:val="clear" w:color="auto" w:fill="FFFFFF"/>
          <w:rPrChange w:id="3049" w:author="Susan" w:date="2023-10-10T10:46:00Z">
            <w:rPr>
              <w:rFonts w:asciiTheme="majorBidi" w:hAnsiTheme="majorBidi" w:cstheme="majorBidi"/>
              <w:shd w:val="clear" w:color="auto" w:fill="FFFFFF"/>
            </w:rPr>
          </w:rPrChange>
        </w:rPr>
        <w:t xml:space="preserve">Influenza vaccination among college and university students: impact on </w:t>
      </w:r>
      <w:proofErr w:type="spellStart"/>
      <w:r w:rsidRPr="00AB16A5">
        <w:rPr>
          <w:rFonts w:asciiTheme="majorBidi" w:hAnsiTheme="majorBidi" w:cstheme="majorBidi"/>
          <w:sz w:val="24"/>
          <w:szCs w:val="24"/>
          <w:shd w:val="clear" w:color="auto" w:fill="FFFFFF"/>
          <w:rPrChange w:id="3050" w:author="Susan" w:date="2023-10-10T10:46:00Z">
            <w:rPr>
              <w:rFonts w:asciiTheme="majorBidi" w:hAnsiTheme="majorBidi" w:cstheme="majorBidi"/>
              <w:shd w:val="clear" w:color="auto" w:fill="FFFFFF"/>
            </w:rPr>
          </w:rPrChange>
        </w:rPr>
        <w:t>influenzalike</w:t>
      </w:r>
      <w:proofErr w:type="spellEnd"/>
      <w:r w:rsidRPr="00AB16A5">
        <w:rPr>
          <w:rFonts w:asciiTheme="majorBidi" w:hAnsiTheme="majorBidi" w:cstheme="majorBidi"/>
          <w:sz w:val="24"/>
          <w:szCs w:val="24"/>
          <w:shd w:val="clear" w:color="auto" w:fill="FFFFFF"/>
          <w:rPrChange w:id="3051" w:author="Susan" w:date="2023-10-10T10:46:00Z">
            <w:rPr>
              <w:rFonts w:asciiTheme="majorBidi" w:hAnsiTheme="majorBidi" w:cstheme="majorBidi"/>
              <w:shd w:val="clear" w:color="auto" w:fill="FFFFFF"/>
            </w:rPr>
          </w:rPrChange>
        </w:rPr>
        <w:t xml:space="preserve"> illness, health care use, and impaired </w:t>
      </w:r>
      <w:r w:rsidRPr="00AB16A5">
        <w:rPr>
          <w:rFonts w:asciiTheme="majorBidi" w:hAnsiTheme="majorBidi" w:cstheme="majorBidi"/>
          <w:sz w:val="24"/>
          <w:szCs w:val="24"/>
          <w:shd w:val="clear" w:color="auto" w:fill="FFFFFF"/>
          <w:rPrChange w:id="3052" w:author="Susan" w:date="2023-10-10T10:46:00Z">
            <w:rPr>
              <w:rFonts w:asciiTheme="majorBidi" w:hAnsiTheme="majorBidi" w:cstheme="majorBidi"/>
              <w:shd w:val="clear" w:color="auto" w:fill="FFFFFF"/>
            </w:rPr>
          </w:rPrChange>
        </w:rPr>
        <w:lastRenderedPageBreak/>
        <w:t xml:space="preserve">school performance. </w:t>
      </w:r>
      <w:del w:id="3053" w:author="Editor" w:date="2023-10-02T20:19:00Z">
        <w:r w:rsidRPr="00AB16A5" w:rsidDel="00A63455">
          <w:rPr>
            <w:rFonts w:asciiTheme="majorBidi" w:hAnsiTheme="majorBidi" w:cstheme="majorBidi"/>
            <w:i/>
            <w:iCs/>
            <w:sz w:val="24"/>
            <w:szCs w:val="24"/>
            <w:shd w:val="clear" w:color="auto" w:fill="FFFFFF"/>
            <w:rPrChange w:id="3054" w:author="Susan" w:date="2023-10-10T10:46:00Z">
              <w:rPr>
                <w:rFonts w:asciiTheme="majorBidi" w:hAnsiTheme="majorBidi" w:cstheme="majorBidi"/>
                <w:shd w:val="clear" w:color="auto" w:fill="FFFFFF"/>
              </w:rPr>
            </w:rPrChange>
          </w:rPr>
          <w:delText>Archives of pediatrics &amp; adolescent medicine</w:delText>
        </w:r>
      </w:del>
      <w:ins w:id="3055" w:author="Editor" w:date="2023-10-02T20:19:00Z">
        <w:r w:rsidR="00A63455" w:rsidRPr="00AB16A5">
          <w:rPr>
            <w:rFonts w:asciiTheme="majorBidi" w:hAnsiTheme="majorBidi" w:cstheme="majorBidi"/>
            <w:i/>
            <w:iCs/>
            <w:sz w:val="24"/>
            <w:szCs w:val="24"/>
            <w:shd w:val="clear" w:color="auto" w:fill="FFFFFF"/>
            <w:rPrChange w:id="3056" w:author="Susan" w:date="2023-10-10T10:46:00Z">
              <w:rPr>
                <w:rFonts w:asciiTheme="majorBidi" w:hAnsiTheme="majorBidi" w:cstheme="majorBidi"/>
                <w:i/>
                <w:iCs/>
                <w:shd w:val="clear" w:color="auto" w:fill="FFFFFF"/>
              </w:rPr>
            </w:rPrChange>
          </w:rPr>
          <w:t xml:space="preserve">Arch </w:t>
        </w:r>
        <w:proofErr w:type="spellStart"/>
        <w:r w:rsidR="00A63455" w:rsidRPr="00AB16A5">
          <w:rPr>
            <w:rFonts w:asciiTheme="majorBidi" w:hAnsiTheme="majorBidi" w:cstheme="majorBidi"/>
            <w:i/>
            <w:iCs/>
            <w:sz w:val="24"/>
            <w:szCs w:val="24"/>
            <w:shd w:val="clear" w:color="auto" w:fill="FFFFFF"/>
            <w:rPrChange w:id="3057" w:author="Susan" w:date="2023-10-10T10:46:00Z">
              <w:rPr>
                <w:rFonts w:asciiTheme="majorBidi" w:hAnsiTheme="majorBidi" w:cstheme="majorBidi"/>
                <w:i/>
                <w:iCs/>
                <w:shd w:val="clear" w:color="auto" w:fill="FFFFFF"/>
              </w:rPr>
            </w:rPrChange>
          </w:rPr>
          <w:t>Pediatr</w:t>
        </w:r>
        <w:proofErr w:type="spellEnd"/>
        <w:r w:rsidR="00A63455" w:rsidRPr="00AB16A5">
          <w:rPr>
            <w:rFonts w:asciiTheme="majorBidi" w:hAnsiTheme="majorBidi" w:cstheme="majorBidi"/>
            <w:i/>
            <w:iCs/>
            <w:sz w:val="24"/>
            <w:szCs w:val="24"/>
            <w:shd w:val="clear" w:color="auto" w:fill="FFFFFF"/>
            <w:rPrChange w:id="3058" w:author="Susan" w:date="2023-10-10T10:46:00Z">
              <w:rPr>
                <w:rFonts w:asciiTheme="majorBidi" w:hAnsiTheme="majorBidi" w:cstheme="majorBidi"/>
                <w:i/>
                <w:iCs/>
                <w:shd w:val="clear" w:color="auto" w:fill="FFFFFF"/>
              </w:rPr>
            </w:rPrChange>
          </w:rPr>
          <w:t xml:space="preserve"> </w:t>
        </w:r>
        <w:proofErr w:type="spellStart"/>
        <w:r w:rsidR="00A63455" w:rsidRPr="00AB16A5">
          <w:rPr>
            <w:rFonts w:asciiTheme="majorBidi" w:hAnsiTheme="majorBidi" w:cstheme="majorBidi"/>
            <w:i/>
            <w:iCs/>
            <w:sz w:val="24"/>
            <w:szCs w:val="24"/>
            <w:shd w:val="clear" w:color="auto" w:fill="FFFFFF"/>
            <w:rPrChange w:id="3059" w:author="Susan" w:date="2023-10-10T10:46:00Z">
              <w:rPr>
                <w:rFonts w:asciiTheme="majorBidi" w:hAnsiTheme="majorBidi" w:cstheme="majorBidi"/>
                <w:i/>
                <w:iCs/>
                <w:shd w:val="clear" w:color="auto" w:fill="FFFFFF"/>
              </w:rPr>
            </w:rPrChange>
          </w:rPr>
          <w:t>Adolesc</w:t>
        </w:r>
        <w:proofErr w:type="spellEnd"/>
        <w:r w:rsidR="00A63455" w:rsidRPr="00AB16A5">
          <w:rPr>
            <w:rFonts w:asciiTheme="majorBidi" w:hAnsiTheme="majorBidi" w:cstheme="majorBidi"/>
            <w:i/>
            <w:iCs/>
            <w:sz w:val="24"/>
            <w:szCs w:val="24"/>
            <w:shd w:val="clear" w:color="auto" w:fill="FFFFFF"/>
            <w:rPrChange w:id="3060" w:author="Susan" w:date="2023-10-10T10:46:00Z">
              <w:rPr>
                <w:rFonts w:asciiTheme="majorBidi" w:hAnsiTheme="majorBidi" w:cstheme="majorBidi"/>
                <w:i/>
                <w:iCs/>
                <w:shd w:val="clear" w:color="auto" w:fill="FFFFFF"/>
              </w:rPr>
            </w:rPrChange>
          </w:rPr>
          <w:t xml:space="preserve"> Med</w:t>
        </w:r>
        <w:r w:rsidR="00A63455" w:rsidRPr="00AB16A5">
          <w:rPr>
            <w:rFonts w:asciiTheme="majorBidi" w:hAnsiTheme="majorBidi" w:cstheme="majorBidi"/>
            <w:sz w:val="24"/>
            <w:szCs w:val="24"/>
            <w:shd w:val="clear" w:color="auto" w:fill="FFFFFF"/>
            <w:rPrChange w:id="3061" w:author="Susan" w:date="2023-10-10T10:46:00Z">
              <w:rPr>
                <w:rFonts w:asciiTheme="majorBidi" w:hAnsiTheme="majorBidi" w:cstheme="majorBidi"/>
                <w:shd w:val="clear" w:color="auto" w:fill="FFFFFF"/>
              </w:rPr>
            </w:rPrChange>
          </w:rPr>
          <w:t xml:space="preserve"> </w:t>
        </w:r>
        <w:r w:rsidR="00A63455" w:rsidRPr="00AB16A5">
          <w:rPr>
            <w:rFonts w:asciiTheme="majorBidi" w:hAnsiTheme="majorBidi" w:cstheme="majorBidi"/>
            <w:b/>
            <w:bCs/>
            <w:sz w:val="24"/>
            <w:szCs w:val="24"/>
            <w:shd w:val="clear" w:color="auto" w:fill="FFFFFF"/>
            <w:rPrChange w:id="3062" w:author="Susan" w:date="2023-10-10T10:46:00Z">
              <w:rPr>
                <w:rFonts w:asciiTheme="majorBidi" w:hAnsiTheme="majorBidi" w:cstheme="majorBidi"/>
                <w:b/>
                <w:bCs/>
                <w:shd w:val="clear" w:color="auto" w:fill="FFFFFF"/>
              </w:rPr>
            </w:rPrChange>
          </w:rPr>
          <w:t>2008</w:t>
        </w:r>
        <w:r w:rsidR="00A63455" w:rsidRPr="00AB16A5">
          <w:rPr>
            <w:rFonts w:asciiTheme="majorBidi" w:hAnsiTheme="majorBidi" w:cstheme="majorBidi"/>
            <w:sz w:val="24"/>
            <w:szCs w:val="24"/>
            <w:shd w:val="clear" w:color="auto" w:fill="FFFFFF"/>
            <w:rPrChange w:id="3063" w:author="Susan" w:date="2023-10-10T10:46:00Z">
              <w:rPr>
                <w:rFonts w:asciiTheme="majorBidi" w:hAnsiTheme="majorBidi" w:cstheme="majorBidi"/>
                <w:shd w:val="clear" w:color="auto" w:fill="FFFFFF"/>
              </w:rPr>
            </w:rPrChange>
          </w:rPr>
          <w:t>,</w:t>
        </w:r>
      </w:ins>
      <w:del w:id="3064" w:author="Editor" w:date="2023-10-02T20:18:00Z">
        <w:r w:rsidRPr="00AB16A5" w:rsidDel="00A63455">
          <w:rPr>
            <w:rFonts w:asciiTheme="majorBidi" w:hAnsiTheme="majorBidi" w:cstheme="majorBidi"/>
            <w:sz w:val="24"/>
            <w:szCs w:val="24"/>
            <w:shd w:val="clear" w:color="auto" w:fill="FFFFFF"/>
            <w:rPrChange w:id="3065" w:author="Susan" w:date="2023-10-10T10:46:00Z">
              <w:rPr>
                <w:rFonts w:asciiTheme="majorBidi" w:hAnsiTheme="majorBidi" w:cstheme="majorBidi"/>
                <w:shd w:val="clear" w:color="auto" w:fill="FFFFFF"/>
              </w:rPr>
            </w:rPrChange>
          </w:rPr>
          <w:delText xml:space="preserve">, </w:delText>
        </w:r>
      </w:del>
      <w:r w:rsidRPr="00AB16A5">
        <w:rPr>
          <w:rFonts w:asciiTheme="majorBidi" w:hAnsiTheme="majorBidi" w:cstheme="majorBidi"/>
          <w:sz w:val="24"/>
          <w:szCs w:val="24"/>
          <w:shd w:val="clear" w:color="auto" w:fill="FFFFFF"/>
          <w:rPrChange w:id="3066" w:author="Susan" w:date="2023-10-10T10:46:00Z">
            <w:rPr>
              <w:rFonts w:asciiTheme="majorBidi" w:hAnsiTheme="majorBidi" w:cstheme="majorBidi"/>
              <w:shd w:val="clear" w:color="auto" w:fill="FFFFFF"/>
            </w:rPr>
          </w:rPrChange>
        </w:rPr>
        <w:t>162(12), 1113-1118</w:t>
      </w:r>
      <w:ins w:id="3067" w:author="Editor" w:date="2023-10-02T20:19:00Z">
        <w:r w:rsidR="00A63455" w:rsidRPr="00AB16A5">
          <w:rPr>
            <w:rFonts w:asciiTheme="majorBidi" w:hAnsiTheme="majorBidi" w:cstheme="majorBidi"/>
            <w:sz w:val="24"/>
            <w:szCs w:val="24"/>
            <w:shd w:val="clear" w:color="auto" w:fill="FFFFFF"/>
            <w:rPrChange w:id="3068" w:author="Susan" w:date="2023-10-10T10:46:00Z">
              <w:rPr>
                <w:rFonts w:asciiTheme="majorBidi" w:hAnsiTheme="majorBidi" w:cstheme="majorBidi"/>
                <w:shd w:val="clear" w:color="auto" w:fill="FFFFFF"/>
              </w:rPr>
            </w:rPrChange>
          </w:rPr>
          <w:t>, https://doi.org/10.1001/archpedi.162.12.1113.</w:t>
        </w:r>
      </w:ins>
    </w:p>
    <w:p w14:paraId="3644CEE6" w14:textId="198C6038" w:rsidR="00FC4044" w:rsidRPr="00AB16A5" w:rsidRDefault="00FC4044" w:rsidP="00041772">
      <w:pPr>
        <w:pStyle w:val="ListParagraph"/>
        <w:numPr>
          <w:ilvl w:val="0"/>
          <w:numId w:val="11"/>
        </w:numPr>
        <w:bidi w:val="0"/>
        <w:spacing w:after="0" w:line="360" w:lineRule="auto"/>
        <w:rPr>
          <w:rFonts w:asciiTheme="majorBidi" w:hAnsiTheme="majorBidi" w:cstheme="majorBidi"/>
          <w:sz w:val="24"/>
          <w:szCs w:val="24"/>
          <w:shd w:val="clear" w:color="auto" w:fill="FFFFFF"/>
          <w:rtl/>
          <w:rPrChange w:id="3069" w:author="Susan" w:date="2023-10-10T10:46:00Z">
            <w:rPr>
              <w:rFonts w:asciiTheme="majorBidi" w:hAnsiTheme="majorBidi" w:cstheme="majorBidi"/>
              <w:shd w:val="clear" w:color="auto" w:fill="FFFFFF"/>
              <w:rtl/>
            </w:rPr>
          </w:rPrChange>
        </w:rPr>
      </w:pPr>
      <w:proofErr w:type="spellStart"/>
      <w:r w:rsidRPr="00AB16A5">
        <w:rPr>
          <w:rFonts w:asciiTheme="majorBidi" w:hAnsiTheme="majorBidi" w:cstheme="majorBidi"/>
          <w:sz w:val="24"/>
          <w:szCs w:val="24"/>
          <w:shd w:val="clear" w:color="auto" w:fill="FFFFFF"/>
          <w:rPrChange w:id="3070" w:author="Susan" w:date="2023-10-10T10:46:00Z">
            <w:rPr>
              <w:rFonts w:asciiTheme="majorBidi" w:hAnsiTheme="majorBidi" w:cstheme="majorBidi"/>
              <w:shd w:val="clear" w:color="auto" w:fill="FFFFFF"/>
            </w:rPr>
          </w:rPrChange>
        </w:rPr>
        <w:t>Oraby</w:t>
      </w:r>
      <w:proofErr w:type="spellEnd"/>
      <w:r w:rsidRPr="00AB16A5">
        <w:rPr>
          <w:rFonts w:asciiTheme="majorBidi" w:hAnsiTheme="majorBidi" w:cstheme="majorBidi"/>
          <w:sz w:val="24"/>
          <w:szCs w:val="24"/>
          <w:shd w:val="clear" w:color="auto" w:fill="FFFFFF"/>
          <w:rPrChange w:id="3071" w:author="Susan" w:date="2023-10-10T10:46:00Z">
            <w:rPr>
              <w:rFonts w:asciiTheme="majorBidi" w:hAnsiTheme="majorBidi" w:cstheme="majorBidi"/>
              <w:shd w:val="clear" w:color="auto" w:fill="FFFFFF"/>
            </w:rPr>
          </w:rPrChange>
        </w:rPr>
        <w:t>, T</w:t>
      </w:r>
      <w:del w:id="3072" w:author="Editor" w:date="2023-10-02T20:36:00Z">
        <w:r w:rsidRPr="00AB16A5" w:rsidDel="000A229E">
          <w:rPr>
            <w:rFonts w:asciiTheme="majorBidi" w:hAnsiTheme="majorBidi" w:cstheme="majorBidi"/>
            <w:sz w:val="24"/>
            <w:szCs w:val="24"/>
            <w:shd w:val="clear" w:color="auto" w:fill="FFFFFF"/>
            <w:rPrChange w:id="3073" w:author="Susan" w:date="2023-10-10T10:46:00Z">
              <w:rPr>
                <w:rFonts w:asciiTheme="majorBidi" w:hAnsiTheme="majorBidi" w:cstheme="majorBidi"/>
                <w:shd w:val="clear" w:color="auto" w:fill="FFFFFF"/>
              </w:rPr>
            </w:rPrChange>
          </w:rPr>
          <w:delText xml:space="preserve">., </w:delText>
        </w:r>
      </w:del>
      <w:ins w:id="3074" w:author="Editor" w:date="2023-10-02T20:36:00Z">
        <w:r w:rsidR="000A229E" w:rsidRPr="00AB16A5">
          <w:rPr>
            <w:rFonts w:asciiTheme="majorBidi" w:hAnsiTheme="majorBidi" w:cstheme="majorBidi"/>
            <w:sz w:val="24"/>
            <w:szCs w:val="24"/>
            <w:shd w:val="clear" w:color="auto" w:fill="FFFFFF"/>
            <w:rPrChange w:id="3075" w:author="Susan" w:date="2023-10-10T10:46:00Z">
              <w:rPr>
                <w:rFonts w:asciiTheme="majorBidi" w:hAnsiTheme="majorBidi" w:cstheme="majorBidi"/>
                <w:shd w:val="clear" w:color="auto" w:fill="FFFFFF"/>
              </w:rPr>
            </w:rPrChange>
          </w:rPr>
          <w:t xml:space="preserve">.; </w:t>
        </w:r>
      </w:ins>
      <w:proofErr w:type="spellStart"/>
      <w:r w:rsidRPr="00AB16A5">
        <w:rPr>
          <w:rFonts w:asciiTheme="majorBidi" w:hAnsiTheme="majorBidi" w:cstheme="majorBidi"/>
          <w:sz w:val="24"/>
          <w:szCs w:val="24"/>
          <w:shd w:val="clear" w:color="auto" w:fill="FFFFFF"/>
          <w:rPrChange w:id="3076" w:author="Susan" w:date="2023-10-10T10:46:00Z">
            <w:rPr>
              <w:rFonts w:asciiTheme="majorBidi" w:hAnsiTheme="majorBidi" w:cstheme="majorBidi"/>
              <w:shd w:val="clear" w:color="auto" w:fill="FFFFFF"/>
            </w:rPr>
          </w:rPrChange>
        </w:rPr>
        <w:t>Thampi</w:t>
      </w:r>
      <w:proofErr w:type="spellEnd"/>
      <w:r w:rsidRPr="00AB16A5">
        <w:rPr>
          <w:rFonts w:asciiTheme="majorBidi" w:hAnsiTheme="majorBidi" w:cstheme="majorBidi"/>
          <w:sz w:val="24"/>
          <w:szCs w:val="24"/>
          <w:shd w:val="clear" w:color="auto" w:fill="FFFFFF"/>
          <w:rPrChange w:id="3077" w:author="Susan" w:date="2023-10-10T10:46:00Z">
            <w:rPr>
              <w:rFonts w:asciiTheme="majorBidi" w:hAnsiTheme="majorBidi" w:cstheme="majorBidi"/>
              <w:shd w:val="clear" w:color="auto" w:fill="FFFFFF"/>
            </w:rPr>
          </w:rPrChange>
        </w:rPr>
        <w:t>, V.,</w:t>
      </w:r>
      <w:del w:id="3078" w:author="Editor" w:date="2023-10-02T19:29:00Z">
        <w:r w:rsidRPr="00AB16A5" w:rsidDel="00D27B69">
          <w:rPr>
            <w:rFonts w:asciiTheme="majorBidi" w:hAnsiTheme="majorBidi" w:cstheme="majorBidi"/>
            <w:sz w:val="24"/>
            <w:szCs w:val="24"/>
            <w:shd w:val="clear" w:color="auto" w:fill="FFFFFF"/>
            <w:rPrChange w:id="3079" w:author="Susan" w:date="2023-10-10T10:46:00Z">
              <w:rPr>
                <w:rFonts w:asciiTheme="majorBidi" w:hAnsiTheme="majorBidi" w:cstheme="majorBidi"/>
                <w:shd w:val="clear" w:color="auto" w:fill="FFFFFF"/>
              </w:rPr>
            </w:rPrChange>
          </w:rPr>
          <w:delText xml:space="preserve"> &amp;</w:delText>
        </w:r>
      </w:del>
      <w:r w:rsidRPr="00AB16A5">
        <w:rPr>
          <w:rFonts w:asciiTheme="majorBidi" w:hAnsiTheme="majorBidi" w:cstheme="majorBidi"/>
          <w:sz w:val="24"/>
          <w:szCs w:val="24"/>
          <w:shd w:val="clear" w:color="auto" w:fill="FFFFFF"/>
          <w:rPrChange w:id="3080" w:author="Susan" w:date="2023-10-10T10:46:00Z">
            <w:rPr>
              <w:rFonts w:asciiTheme="majorBidi" w:hAnsiTheme="majorBidi" w:cstheme="majorBidi"/>
              <w:shd w:val="clear" w:color="auto" w:fill="FFFFFF"/>
            </w:rPr>
          </w:rPrChange>
        </w:rPr>
        <w:t xml:space="preserve"> </w:t>
      </w:r>
      <w:proofErr w:type="spellStart"/>
      <w:r w:rsidRPr="00AB16A5">
        <w:rPr>
          <w:rFonts w:asciiTheme="majorBidi" w:hAnsiTheme="majorBidi" w:cstheme="majorBidi"/>
          <w:sz w:val="24"/>
          <w:szCs w:val="24"/>
          <w:shd w:val="clear" w:color="auto" w:fill="FFFFFF"/>
          <w:rPrChange w:id="3081" w:author="Susan" w:date="2023-10-10T10:46:00Z">
            <w:rPr>
              <w:rFonts w:asciiTheme="majorBidi" w:hAnsiTheme="majorBidi" w:cstheme="majorBidi"/>
              <w:shd w:val="clear" w:color="auto" w:fill="FFFFFF"/>
            </w:rPr>
          </w:rPrChange>
        </w:rPr>
        <w:t>Bauch</w:t>
      </w:r>
      <w:proofErr w:type="spellEnd"/>
      <w:r w:rsidRPr="00AB16A5">
        <w:rPr>
          <w:rFonts w:asciiTheme="majorBidi" w:hAnsiTheme="majorBidi" w:cstheme="majorBidi"/>
          <w:sz w:val="24"/>
          <w:szCs w:val="24"/>
          <w:shd w:val="clear" w:color="auto" w:fill="FFFFFF"/>
          <w:rPrChange w:id="3082" w:author="Susan" w:date="2023-10-10T10:46:00Z">
            <w:rPr>
              <w:rFonts w:asciiTheme="majorBidi" w:hAnsiTheme="majorBidi" w:cstheme="majorBidi"/>
              <w:shd w:val="clear" w:color="auto" w:fill="FFFFFF"/>
            </w:rPr>
          </w:rPrChange>
        </w:rPr>
        <w:t xml:space="preserve">, C. T. </w:t>
      </w:r>
      <w:del w:id="3083" w:author="Editor" w:date="2023-10-02T20:21:00Z">
        <w:r w:rsidRPr="00AB16A5" w:rsidDel="00A63455">
          <w:rPr>
            <w:rFonts w:asciiTheme="majorBidi" w:hAnsiTheme="majorBidi" w:cstheme="majorBidi"/>
            <w:sz w:val="24"/>
            <w:szCs w:val="24"/>
            <w:shd w:val="clear" w:color="auto" w:fill="FFFFFF"/>
            <w:rPrChange w:id="3084" w:author="Susan" w:date="2023-10-10T10:46:00Z">
              <w:rPr>
                <w:rFonts w:asciiTheme="majorBidi" w:hAnsiTheme="majorBidi" w:cstheme="majorBidi"/>
                <w:shd w:val="clear" w:color="auto" w:fill="FFFFFF"/>
              </w:rPr>
            </w:rPrChange>
          </w:rPr>
          <w:delText xml:space="preserve">(2014). </w:delText>
        </w:r>
      </w:del>
      <w:r w:rsidRPr="00AB16A5">
        <w:rPr>
          <w:rFonts w:asciiTheme="majorBidi" w:hAnsiTheme="majorBidi" w:cstheme="majorBidi"/>
          <w:sz w:val="24"/>
          <w:szCs w:val="24"/>
          <w:shd w:val="clear" w:color="auto" w:fill="FFFFFF"/>
          <w:rPrChange w:id="3085" w:author="Susan" w:date="2023-10-10T10:46:00Z">
            <w:rPr>
              <w:rFonts w:asciiTheme="majorBidi" w:hAnsiTheme="majorBidi" w:cstheme="majorBidi"/>
              <w:shd w:val="clear" w:color="auto" w:fill="FFFFFF"/>
            </w:rPr>
          </w:rPrChange>
        </w:rPr>
        <w:t xml:space="preserve">The influence of social norms on the dynamics of vaccinating </w:t>
      </w:r>
      <w:proofErr w:type="spellStart"/>
      <w:r w:rsidRPr="00AB16A5">
        <w:rPr>
          <w:rFonts w:asciiTheme="majorBidi" w:hAnsiTheme="majorBidi" w:cstheme="majorBidi"/>
          <w:sz w:val="24"/>
          <w:szCs w:val="24"/>
          <w:shd w:val="clear" w:color="auto" w:fill="FFFFFF"/>
          <w:rPrChange w:id="3086" w:author="Susan" w:date="2023-10-10T10:46:00Z">
            <w:rPr>
              <w:rFonts w:asciiTheme="majorBidi" w:hAnsiTheme="majorBidi" w:cstheme="majorBidi"/>
              <w:shd w:val="clear" w:color="auto" w:fill="FFFFFF"/>
            </w:rPr>
          </w:rPrChange>
        </w:rPr>
        <w:t>behaviour</w:t>
      </w:r>
      <w:proofErr w:type="spellEnd"/>
      <w:r w:rsidRPr="00AB16A5">
        <w:rPr>
          <w:rFonts w:asciiTheme="majorBidi" w:hAnsiTheme="majorBidi" w:cstheme="majorBidi"/>
          <w:sz w:val="24"/>
          <w:szCs w:val="24"/>
          <w:shd w:val="clear" w:color="auto" w:fill="FFFFFF"/>
          <w:rPrChange w:id="3087" w:author="Susan" w:date="2023-10-10T10:46:00Z">
            <w:rPr>
              <w:rFonts w:asciiTheme="majorBidi" w:hAnsiTheme="majorBidi" w:cstheme="majorBidi"/>
              <w:shd w:val="clear" w:color="auto" w:fill="FFFFFF"/>
            </w:rPr>
          </w:rPrChange>
        </w:rPr>
        <w:t xml:space="preserve"> for </w:t>
      </w:r>
      <w:proofErr w:type="spellStart"/>
      <w:r w:rsidRPr="00AB16A5">
        <w:rPr>
          <w:rFonts w:asciiTheme="majorBidi" w:hAnsiTheme="majorBidi" w:cstheme="majorBidi"/>
          <w:sz w:val="24"/>
          <w:szCs w:val="24"/>
          <w:shd w:val="clear" w:color="auto" w:fill="FFFFFF"/>
          <w:rPrChange w:id="3088" w:author="Susan" w:date="2023-10-10T10:46:00Z">
            <w:rPr>
              <w:rFonts w:asciiTheme="majorBidi" w:hAnsiTheme="majorBidi" w:cstheme="majorBidi"/>
              <w:shd w:val="clear" w:color="auto" w:fill="FFFFFF"/>
            </w:rPr>
          </w:rPrChange>
        </w:rPr>
        <w:t>paediatric</w:t>
      </w:r>
      <w:proofErr w:type="spellEnd"/>
      <w:r w:rsidRPr="00AB16A5">
        <w:rPr>
          <w:rFonts w:asciiTheme="majorBidi" w:hAnsiTheme="majorBidi" w:cstheme="majorBidi"/>
          <w:sz w:val="24"/>
          <w:szCs w:val="24"/>
          <w:shd w:val="clear" w:color="auto" w:fill="FFFFFF"/>
          <w:rPrChange w:id="3089" w:author="Susan" w:date="2023-10-10T10:46:00Z">
            <w:rPr>
              <w:rFonts w:asciiTheme="majorBidi" w:hAnsiTheme="majorBidi" w:cstheme="majorBidi"/>
              <w:shd w:val="clear" w:color="auto" w:fill="FFFFFF"/>
            </w:rPr>
          </w:rPrChange>
        </w:rPr>
        <w:t xml:space="preserve"> infectious diseases. </w:t>
      </w:r>
      <w:del w:id="3090" w:author="Editor" w:date="2023-10-02T20:20:00Z">
        <w:r w:rsidRPr="00AB16A5" w:rsidDel="00A63455">
          <w:rPr>
            <w:rFonts w:asciiTheme="majorBidi" w:hAnsiTheme="majorBidi" w:cstheme="majorBidi"/>
            <w:i/>
            <w:iCs/>
            <w:sz w:val="24"/>
            <w:szCs w:val="24"/>
            <w:shd w:val="clear" w:color="auto" w:fill="FFFFFF"/>
            <w:rPrChange w:id="3091" w:author="Susan" w:date="2023-10-10T10:46:00Z">
              <w:rPr>
                <w:rFonts w:asciiTheme="majorBidi" w:hAnsiTheme="majorBidi" w:cstheme="majorBidi"/>
                <w:shd w:val="clear" w:color="auto" w:fill="FFFFFF"/>
              </w:rPr>
            </w:rPrChange>
          </w:rPr>
          <w:delText>Proceedings</w:delText>
        </w:r>
        <w:r w:rsidRPr="00AB16A5" w:rsidDel="00A63455">
          <w:rPr>
            <w:rFonts w:asciiTheme="majorBidi" w:hAnsiTheme="majorBidi" w:cstheme="majorBidi"/>
            <w:sz w:val="24"/>
            <w:szCs w:val="24"/>
            <w:shd w:val="clear" w:color="auto" w:fill="FFFFFF"/>
            <w:rPrChange w:id="3092" w:author="Susan" w:date="2023-10-10T10:46:00Z">
              <w:rPr>
                <w:rFonts w:asciiTheme="majorBidi" w:hAnsiTheme="majorBidi" w:cstheme="majorBidi"/>
                <w:shd w:val="clear" w:color="auto" w:fill="FFFFFF"/>
              </w:rPr>
            </w:rPrChange>
          </w:rPr>
          <w:delText xml:space="preserve"> </w:delText>
        </w:r>
      </w:del>
      <w:ins w:id="3093" w:author="Editor" w:date="2023-10-02T20:20:00Z">
        <w:r w:rsidR="00A63455" w:rsidRPr="00AB16A5">
          <w:rPr>
            <w:rFonts w:asciiTheme="majorBidi" w:hAnsiTheme="majorBidi" w:cstheme="majorBidi"/>
            <w:i/>
            <w:iCs/>
            <w:sz w:val="24"/>
            <w:szCs w:val="24"/>
            <w:shd w:val="clear" w:color="auto" w:fill="FFFFFF"/>
            <w:rPrChange w:id="3094" w:author="Susan" w:date="2023-10-10T10:46:00Z">
              <w:rPr>
                <w:rFonts w:asciiTheme="majorBidi" w:hAnsiTheme="majorBidi" w:cstheme="majorBidi"/>
                <w:i/>
                <w:iCs/>
                <w:shd w:val="clear" w:color="auto" w:fill="FFFFFF"/>
              </w:rPr>
            </w:rPrChange>
          </w:rPr>
          <w:t>Proc R Soc</w:t>
        </w:r>
        <w:r w:rsidR="00A63455" w:rsidRPr="00AB16A5">
          <w:rPr>
            <w:rFonts w:asciiTheme="majorBidi" w:hAnsiTheme="majorBidi" w:cstheme="majorBidi"/>
            <w:sz w:val="24"/>
            <w:szCs w:val="24"/>
            <w:shd w:val="clear" w:color="auto" w:fill="FFFFFF"/>
            <w:rPrChange w:id="3095" w:author="Susan" w:date="2023-10-10T10:46:00Z">
              <w:rPr>
                <w:rFonts w:asciiTheme="majorBidi" w:hAnsiTheme="majorBidi" w:cstheme="majorBidi"/>
                <w:shd w:val="clear" w:color="auto" w:fill="FFFFFF"/>
              </w:rPr>
            </w:rPrChange>
          </w:rPr>
          <w:t xml:space="preserve"> </w:t>
        </w:r>
        <w:r w:rsidR="00A63455" w:rsidRPr="00AB16A5">
          <w:rPr>
            <w:rFonts w:asciiTheme="majorBidi" w:hAnsiTheme="majorBidi" w:cstheme="majorBidi"/>
            <w:b/>
            <w:bCs/>
            <w:sz w:val="24"/>
            <w:szCs w:val="24"/>
            <w:shd w:val="clear" w:color="auto" w:fill="FFFFFF"/>
            <w:rPrChange w:id="3096" w:author="Susan" w:date="2023-10-10T10:46:00Z">
              <w:rPr>
                <w:rFonts w:asciiTheme="majorBidi" w:hAnsiTheme="majorBidi" w:cstheme="majorBidi"/>
                <w:b/>
                <w:bCs/>
                <w:shd w:val="clear" w:color="auto" w:fill="FFFFFF"/>
              </w:rPr>
            </w:rPrChange>
          </w:rPr>
          <w:t>2014</w:t>
        </w:r>
      </w:ins>
      <w:ins w:id="3097" w:author="Editor" w:date="2023-10-02T20:21:00Z">
        <w:r w:rsidR="00A63455" w:rsidRPr="00AB16A5">
          <w:rPr>
            <w:rFonts w:asciiTheme="majorBidi" w:hAnsiTheme="majorBidi" w:cstheme="majorBidi"/>
            <w:sz w:val="24"/>
            <w:szCs w:val="24"/>
            <w:shd w:val="clear" w:color="auto" w:fill="FFFFFF"/>
            <w:rPrChange w:id="3098" w:author="Susan" w:date="2023-10-10T10:46:00Z">
              <w:rPr>
                <w:rFonts w:asciiTheme="majorBidi" w:hAnsiTheme="majorBidi" w:cstheme="majorBidi"/>
                <w:shd w:val="clear" w:color="auto" w:fill="FFFFFF"/>
              </w:rPr>
            </w:rPrChange>
          </w:rPr>
          <w:t xml:space="preserve">, </w:t>
        </w:r>
      </w:ins>
      <w:del w:id="3099" w:author="Editor" w:date="2023-10-02T20:20:00Z">
        <w:r w:rsidRPr="00AB16A5" w:rsidDel="00A63455">
          <w:rPr>
            <w:rFonts w:asciiTheme="majorBidi" w:hAnsiTheme="majorBidi" w:cstheme="majorBidi"/>
            <w:sz w:val="24"/>
            <w:szCs w:val="24"/>
            <w:shd w:val="clear" w:color="auto" w:fill="FFFFFF"/>
            <w:rPrChange w:id="3100" w:author="Susan" w:date="2023-10-10T10:46:00Z">
              <w:rPr>
                <w:rFonts w:asciiTheme="majorBidi" w:hAnsiTheme="majorBidi" w:cstheme="majorBidi"/>
                <w:shd w:val="clear" w:color="auto" w:fill="FFFFFF"/>
              </w:rPr>
            </w:rPrChange>
          </w:rPr>
          <w:delText xml:space="preserve">of the Royal Society, Series B: Biological Sciences, </w:delText>
        </w:r>
      </w:del>
      <w:r w:rsidRPr="00AB16A5">
        <w:rPr>
          <w:rFonts w:asciiTheme="majorBidi" w:hAnsiTheme="majorBidi" w:cstheme="majorBidi"/>
          <w:sz w:val="24"/>
          <w:szCs w:val="24"/>
          <w:shd w:val="clear" w:color="auto" w:fill="FFFFFF"/>
          <w:rPrChange w:id="3101" w:author="Susan" w:date="2023-10-10T10:46:00Z">
            <w:rPr>
              <w:rFonts w:asciiTheme="majorBidi" w:hAnsiTheme="majorBidi" w:cstheme="majorBidi"/>
              <w:shd w:val="clear" w:color="auto" w:fill="FFFFFF"/>
            </w:rPr>
          </w:rPrChange>
        </w:rPr>
        <w:t>281, 20133172</w:t>
      </w:r>
      <w:ins w:id="3102" w:author="Editor" w:date="2023-10-02T20:22:00Z">
        <w:r w:rsidR="00A63455" w:rsidRPr="00AB16A5">
          <w:rPr>
            <w:rFonts w:asciiTheme="majorBidi" w:hAnsiTheme="majorBidi" w:cstheme="majorBidi"/>
            <w:sz w:val="24"/>
            <w:szCs w:val="24"/>
            <w:shd w:val="clear" w:color="auto" w:fill="FFFFFF"/>
            <w:rPrChange w:id="3103" w:author="Susan" w:date="2023-10-10T10:46:00Z">
              <w:rPr>
                <w:rFonts w:asciiTheme="majorBidi" w:hAnsiTheme="majorBidi" w:cstheme="majorBidi"/>
                <w:shd w:val="clear" w:color="auto" w:fill="FFFFFF"/>
              </w:rPr>
            </w:rPrChange>
          </w:rPr>
          <w:t xml:space="preserve">, </w:t>
        </w:r>
      </w:ins>
      <w:del w:id="3104" w:author="Editor" w:date="2023-10-02T20:22:00Z">
        <w:r w:rsidRPr="00AB16A5" w:rsidDel="00A63455">
          <w:rPr>
            <w:rFonts w:asciiTheme="majorBidi" w:hAnsiTheme="majorBidi" w:cstheme="majorBidi"/>
            <w:sz w:val="24"/>
            <w:szCs w:val="24"/>
            <w:shd w:val="clear" w:color="auto" w:fill="FFFFFF"/>
            <w:rPrChange w:id="3105" w:author="Susan" w:date="2023-10-10T10:46:00Z">
              <w:rPr>
                <w:rFonts w:asciiTheme="majorBidi" w:hAnsiTheme="majorBidi" w:cstheme="majorBidi"/>
                <w:shd w:val="clear" w:color="auto" w:fill="FFFFFF"/>
              </w:rPr>
            </w:rPrChange>
          </w:rPr>
          <w:delText xml:space="preserve">. </w:delText>
        </w:r>
      </w:del>
      <w:r w:rsidRPr="00AB16A5">
        <w:rPr>
          <w:rFonts w:asciiTheme="majorBidi" w:hAnsiTheme="majorBidi" w:cstheme="majorBidi"/>
          <w:sz w:val="24"/>
          <w:szCs w:val="24"/>
          <w:shd w:val="clear" w:color="auto" w:fill="FFFFFF"/>
          <w:rPrChange w:id="3106" w:author="Susan" w:date="2023-10-10T10:46:00Z">
            <w:rPr>
              <w:rFonts w:asciiTheme="majorBidi" w:hAnsiTheme="majorBidi" w:cstheme="majorBidi"/>
              <w:shd w:val="clear" w:color="auto" w:fill="FFFFFF"/>
            </w:rPr>
          </w:rPrChange>
        </w:rPr>
        <w:t>doi:10.1098/</w:t>
      </w:r>
      <w:del w:id="3107" w:author="Editor" w:date="2023-10-02T20:21:00Z">
        <w:r w:rsidRPr="00AB16A5" w:rsidDel="00A63455">
          <w:rPr>
            <w:rFonts w:asciiTheme="majorBidi" w:hAnsiTheme="majorBidi" w:cstheme="majorBidi"/>
            <w:sz w:val="24"/>
            <w:szCs w:val="24"/>
            <w:shd w:val="clear" w:color="auto" w:fill="FFFFFF"/>
            <w:rPrChange w:id="3108" w:author="Susan" w:date="2023-10-10T10:46:00Z">
              <w:rPr>
                <w:rFonts w:asciiTheme="majorBidi" w:hAnsiTheme="majorBidi" w:cstheme="majorBidi"/>
                <w:shd w:val="clear" w:color="auto" w:fill="FFFFFF"/>
              </w:rPr>
            </w:rPrChange>
          </w:rPr>
          <w:delText xml:space="preserve"> </w:delText>
        </w:r>
      </w:del>
      <w:r w:rsidRPr="00AB16A5">
        <w:rPr>
          <w:rFonts w:asciiTheme="majorBidi" w:hAnsiTheme="majorBidi" w:cstheme="majorBidi"/>
          <w:sz w:val="24"/>
          <w:szCs w:val="24"/>
          <w:shd w:val="clear" w:color="auto" w:fill="FFFFFF"/>
          <w:rPrChange w:id="3109" w:author="Susan" w:date="2023-10-10T10:46:00Z">
            <w:rPr>
              <w:rFonts w:asciiTheme="majorBidi" w:hAnsiTheme="majorBidi" w:cstheme="majorBidi"/>
              <w:shd w:val="clear" w:color="auto" w:fill="FFFFFF"/>
            </w:rPr>
          </w:rPrChange>
        </w:rPr>
        <w:t>rspb.2013.3172</w:t>
      </w:r>
      <w:ins w:id="3110" w:author="Editor" w:date="2023-10-02T20:21:00Z">
        <w:r w:rsidR="00A63455" w:rsidRPr="00AB16A5">
          <w:rPr>
            <w:rFonts w:asciiTheme="majorBidi" w:hAnsiTheme="majorBidi" w:cstheme="majorBidi"/>
            <w:sz w:val="24"/>
            <w:szCs w:val="24"/>
            <w:shd w:val="clear" w:color="auto" w:fill="FFFFFF"/>
            <w:rPrChange w:id="3111" w:author="Susan" w:date="2023-10-10T10:46:00Z">
              <w:rPr>
                <w:rFonts w:asciiTheme="majorBidi" w:hAnsiTheme="majorBidi" w:cstheme="majorBidi"/>
                <w:shd w:val="clear" w:color="auto" w:fill="FFFFFF"/>
              </w:rPr>
            </w:rPrChange>
          </w:rPr>
          <w:t>.</w:t>
        </w:r>
      </w:ins>
    </w:p>
    <w:p w14:paraId="08C214F7" w14:textId="015DE6F9" w:rsidR="00FC4044" w:rsidRPr="00AB16A5" w:rsidRDefault="00FC4044" w:rsidP="006E6AFD">
      <w:pPr>
        <w:pStyle w:val="ListParagraph"/>
        <w:numPr>
          <w:ilvl w:val="0"/>
          <w:numId w:val="11"/>
        </w:numPr>
        <w:bidi w:val="0"/>
        <w:spacing w:after="0" w:line="360" w:lineRule="auto"/>
        <w:rPr>
          <w:rFonts w:asciiTheme="majorBidi" w:hAnsiTheme="majorBidi" w:cstheme="majorBidi"/>
          <w:sz w:val="24"/>
          <w:szCs w:val="24"/>
          <w:shd w:val="clear" w:color="auto" w:fill="FFFFFF"/>
          <w:rPrChange w:id="3112" w:author="Susan" w:date="2023-10-10T10:46:00Z">
            <w:rPr>
              <w:rFonts w:asciiTheme="majorBidi" w:hAnsiTheme="majorBidi" w:cstheme="majorBidi"/>
              <w:shd w:val="clear" w:color="auto" w:fill="FFFFFF"/>
            </w:rPr>
          </w:rPrChange>
        </w:rPr>
      </w:pPr>
      <w:r w:rsidRPr="00AB16A5">
        <w:rPr>
          <w:rFonts w:asciiTheme="majorBidi" w:hAnsiTheme="majorBidi" w:cstheme="majorBidi"/>
          <w:sz w:val="24"/>
          <w:szCs w:val="24"/>
          <w:shd w:val="clear" w:color="auto" w:fill="FFFFFF"/>
          <w:rPrChange w:id="3113" w:author="Susan" w:date="2023-10-10T10:46:00Z">
            <w:rPr>
              <w:rFonts w:asciiTheme="majorBidi" w:hAnsiTheme="majorBidi" w:cstheme="majorBidi"/>
              <w:shd w:val="clear" w:color="auto" w:fill="FFFFFF"/>
            </w:rPr>
          </w:rPrChange>
        </w:rPr>
        <w:t>Ozawa, S</w:t>
      </w:r>
      <w:del w:id="3114" w:author="Editor" w:date="2023-10-02T20:36:00Z">
        <w:r w:rsidRPr="00AB16A5" w:rsidDel="000A229E">
          <w:rPr>
            <w:rFonts w:asciiTheme="majorBidi" w:hAnsiTheme="majorBidi" w:cstheme="majorBidi"/>
            <w:sz w:val="24"/>
            <w:szCs w:val="24"/>
            <w:shd w:val="clear" w:color="auto" w:fill="FFFFFF"/>
            <w:rPrChange w:id="3115" w:author="Susan" w:date="2023-10-10T10:46:00Z">
              <w:rPr>
                <w:rFonts w:asciiTheme="majorBidi" w:hAnsiTheme="majorBidi" w:cstheme="majorBidi"/>
                <w:shd w:val="clear" w:color="auto" w:fill="FFFFFF"/>
              </w:rPr>
            </w:rPrChange>
          </w:rPr>
          <w:delText xml:space="preserve">., </w:delText>
        </w:r>
      </w:del>
      <w:ins w:id="3116" w:author="Editor" w:date="2023-10-02T20:36:00Z">
        <w:r w:rsidR="000A229E" w:rsidRPr="00AB16A5">
          <w:rPr>
            <w:rFonts w:asciiTheme="majorBidi" w:hAnsiTheme="majorBidi" w:cstheme="majorBidi"/>
            <w:sz w:val="24"/>
            <w:szCs w:val="24"/>
            <w:shd w:val="clear" w:color="auto" w:fill="FFFFFF"/>
            <w:rPrChange w:id="3117" w:author="Susan" w:date="2023-10-10T10:46:00Z">
              <w:rPr>
                <w:rFonts w:asciiTheme="majorBidi" w:hAnsiTheme="majorBidi" w:cstheme="majorBidi"/>
                <w:shd w:val="clear" w:color="auto" w:fill="FFFFFF"/>
              </w:rPr>
            </w:rPrChange>
          </w:rPr>
          <w:t xml:space="preserve">.; </w:t>
        </w:r>
      </w:ins>
      <w:proofErr w:type="spellStart"/>
      <w:r w:rsidRPr="00AB16A5">
        <w:rPr>
          <w:rFonts w:asciiTheme="majorBidi" w:hAnsiTheme="majorBidi" w:cstheme="majorBidi"/>
          <w:sz w:val="24"/>
          <w:szCs w:val="24"/>
          <w:shd w:val="clear" w:color="auto" w:fill="FFFFFF"/>
          <w:rPrChange w:id="3118" w:author="Susan" w:date="2023-10-10T10:46:00Z">
            <w:rPr>
              <w:rFonts w:asciiTheme="majorBidi" w:hAnsiTheme="majorBidi" w:cstheme="majorBidi"/>
              <w:shd w:val="clear" w:color="auto" w:fill="FFFFFF"/>
            </w:rPr>
          </w:rPrChange>
        </w:rPr>
        <w:t>Paina</w:t>
      </w:r>
      <w:proofErr w:type="spellEnd"/>
      <w:r w:rsidRPr="00AB16A5">
        <w:rPr>
          <w:rFonts w:asciiTheme="majorBidi" w:hAnsiTheme="majorBidi" w:cstheme="majorBidi"/>
          <w:sz w:val="24"/>
          <w:szCs w:val="24"/>
          <w:shd w:val="clear" w:color="auto" w:fill="FFFFFF"/>
          <w:rPrChange w:id="3119" w:author="Susan" w:date="2023-10-10T10:46:00Z">
            <w:rPr>
              <w:rFonts w:asciiTheme="majorBidi" w:hAnsiTheme="majorBidi" w:cstheme="majorBidi"/>
              <w:shd w:val="clear" w:color="auto" w:fill="FFFFFF"/>
            </w:rPr>
          </w:rPrChange>
        </w:rPr>
        <w:t>, L</w:t>
      </w:r>
      <w:del w:id="3120" w:author="Editor" w:date="2023-10-02T20:36:00Z">
        <w:r w:rsidRPr="00AB16A5" w:rsidDel="000A229E">
          <w:rPr>
            <w:rFonts w:asciiTheme="majorBidi" w:hAnsiTheme="majorBidi" w:cstheme="majorBidi"/>
            <w:sz w:val="24"/>
            <w:szCs w:val="24"/>
            <w:shd w:val="clear" w:color="auto" w:fill="FFFFFF"/>
            <w:rPrChange w:id="3121" w:author="Susan" w:date="2023-10-10T10:46:00Z">
              <w:rPr>
                <w:rFonts w:asciiTheme="majorBidi" w:hAnsiTheme="majorBidi" w:cstheme="majorBidi"/>
                <w:shd w:val="clear" w:color="auto" w:fill="FFFFFF"/>
              </w:rPr>
            </w:rPrChange>
          </w:rPr>
          <w:delText xml:space="preserve">., </w:delText>
        </w:r>
      </w:del>
      <w:ins w:id="3122" w:author="Editor" w:date="2023-10-02T20:36:00Z">
        <w:r w:rsidR="000A229E" w:rsidRPr="00AB16A5">
          <w:rPr>
            <w:rFonts w:asciiTheme="majorBidi" w:hAnsiTheme="majorBidi" w:cstheme="majorBidi"/>
            <w:sz w:val="24"/>
            <w:szCs w:val="24"/>
            <w:shd w:val="clear" w:color="auto" w:fill="FFFFFF"/>
            <w:rPrChange w:id="3123" w:author="Susan" w:date="2023-10-10T10:46:00Z">
              <w:rPr>
                <w:rFonts w:asciiTheme="majorBidi" w:hAnsiTheme="majorBidi" w:cstheme="majorBidi"/>
                <w:shd w:val="clear" w:color="auto" w:fill="FFFFFF"/>
              </w:rPr>
            </w:rPrChange>
          </w:rPr>
          <w:t xml:space="preserve">.; </w:t>
        </w:r>
      </w:ins>
      <w:del w:id="3124" w:author="Editor" w:date="2023-10-02T19:29:00Z">
        <w:r w:rsidRPr="00AB16A5" w:rsidDel="00D27B69">
          <w:rPr>
            <w:rFonts w:asciiTheme="majorBidi" w:hAnsiTheme="majorBidi" w:cstheme="majorBidi"/>
            <w:sz w:val="24"/>
            <w:szCs w:val="24"/>
            <w:shd w:val="clear" w:color="auto" w:fill="FFFFFF"/>
            <w:rPrChange w:id="3125" w:author="Susan" w:date="2023-10-10T10:46:00Z">
              <w:rPr>
                <w:rFonts w:asciiTheme="majorBidi" w:hAnsiTheme="majorBidi" w:cstheme="majorBidi"/>
                <w:shd w:val="clear" w:color="auto" w:fill="FFFFFF"/>
              </w:rPr>
            </w:rPrChange>
          </w:rPr>
          <w:delText xml:space="preserve">&amp; </w:delText>
        </w:r>
      </w:del>
      <w:proofErr w:type="spellStart"/>
      <w:r w:rsidRPr="00AB16A5">
        <w:rPr>
          <w:rFonts w:asciiTheme="majorBidi" w:hAnsiTheme="majorBidi" w:cstheme="majorBidi"/>
          <w:sz w:val="24"/>
          <w:szCs w:val="24"/>
          <w:shd w:val="clear" w:color="auto" w:fill="FFFFFF"/>
          <w:rPrChange w:id="3126" w:author="Susan" w:date="2023-10-10T10:46:00Z">
            <w:rPr>
              <w:rFonts w:asciiTheme="majorBidi" w:hAnsiTheme="majorBidi" w:cstheme="majorBidi"/>
              <w:shd w:val="clear" w:color="auto" w:fill="FFFFFF"/>
            </w:rPr>
          </w:rPrChange>
        </w:rPr>
        <w:t>Qiu</w:t>
      </w:r>
      <w:proofErr w:type="spellEnd"/>
      <w:r w:rsidRPr="00AB16A5">
        <w:rPr>
          <w:rFonts w:asciiTheme="majorBidi" w:hAnsiTheme="majorBidi" w:cstheme="majorBidi"/>
          <w:sz w:val="24"/>
          <w:szCs w:val="24"/>
          <w:shd w:val="clear" w:color="auto" w:fill="FFFFFF"/>
          <w:rPrChange w:id="3127" w:author="Susan" w:date="2023-10-10T10:46:00Z">
            <w:rPr>
              <w:rFonts w:asciiTheme="majorBidi" w:hAnsiTheme="majorBidi" w:cstheme="majorBidi"/>
              <w:shd w:val="clear" w:color="auto" w:fill="FFFFFF"/>
            </w:rPr>
          </w:rPrChange>
        </w:rPr>
        <w:t xml:space="preserve">, M. </w:t>
      </w:r>
      <w:del w:id="3128" w:author="Editor" w:date="2023-10-02T20:38:00Z">
        <w:r w:rsidRPr="00AB16A5" w:rsidDel="000A229E">
          <w:rPr>
            <w:rFonts w:asciiTheme="majorBidi" w:hAnsiTheme="majorBidi" w:cstheme="majorBidi"/>
            <w:sz w:val="24"/>
            <w:szCs w:val="24"/>
            <w:shd w:val="clear" w:color="auto" w:fill="FFFFFF"/>
            <w:rPrChange w:id="3129" w:author="Susan" w:date="2023-10-10T10:46:00Z">
              <w:rPr>
                <w:rFonts w:asciiTheme="majorBidi" w:hAnsiTheme="majorBidi" w:cstheme="majorBidi"/>
                <w:shd w:val="clear" w:color="auto" w:fill="FFFFFF"/>
              </w:rPr>
            </w:rPrChange>
          </w:rPr>
          <w:delText xml:space="preserve">(2016). </w:delText>
        </w:r>
      </w:del>
      <w:r w:rsidRPr="00AB16A5">
        <w:rPr>
          <w:rFonts w:asciiTheme="majorBidi" w:hAnsiTheme="majorBidi" w:cstheme="majorBidi"/>
          <w:sz w:val="24"/>
          <w:szCs w:val="24"/>
          <w:shd w:val="clear" w:color="auto" w:fill="FFFFFF"/>
          <w:rPrChange w:id="3130" w:author="Susan" w:date="2023-10-10T10:46:00Z">
            <w:rPr>
              <w:rFonts w:asciiTheme="majorBidi" w:hAnsiTheme="majorBidi" w:cstheme="majorBidi"/>
              <w:shd w:val="clear" w:color="auto" w:fill="FFFFFF"/>
            </w:rPr>
          </w:rPrChange>
        </w:rPr>
        <w:t>Exploring pathways for building trust in vaccination and strengthening health system resilience. </w:t>
      </w:r>
      <w:del w:id="3131" w:author="Editor" w:date="2023-10-02T20:22:00Z">
        <w:r w:rsidRPr="00AB16A5" w:rsidDel="00A63455">
          <w:rPr>
            <w:rFonts w:asciiTheme="majorBidi" w:hAnsiTheme="majorBidi" w:cstheme="majorBidi"/>
            <w:i/>
            <w:iCs/>
            <w:sz w:val="24"/>
            <w:szCs w:val="24"/>
            <w:shd w:val="clear" w:color="auto" w:fill="FFFFFF"/>
            <w:rPrChange w:id="3132" w:author="Susan" w:date="2023-10-10T10:46:00Z">
              <w:rPr>
                <w:rFonts w:asciiTheme="majorBidi" w:hAnsiTheme="majorBidi" w:cstheme="majorBidi"/>
                <w:shd w:val="clear" w:color="auto" w:fill="FFFFFF"/>
              </w:rPr>
            </w:rPrChange>
          </w:rPr>
          <w:delText>BMC</w:delText>
        </w:r>
        <w:r w:rsidRPr="00AB16A5" w:rsidDel="00A63455">
          <w:rPr>
            <w:rFonts w:asciiTheme="majorBidi" w:hAnsiTheme="majorBidi" w:cstheme="majorBidi"/>
            <w:sz w:val="24"/>
            <w:szCs w:val="24"/>
            <w:shd w:val="clear" w:color="auto" w:fill="FFFFFF"/>
            <w:rPrChange w:id="3133" w:author="Susan" w:date="2023-10-10T10:46:00Z">
              <w:rPr>
                <w:rFonts w:asciiTheme="majorBidi" w:hAnsiTheme="majorBidi" w:cstheme="majorBidi"/>
                <w:shd w:val="clear" w:color="auto" w:fill="FFFFFF"/>
              </w:rPr>
            </w:rPrChange>
          </w:rPr>
          <w:delText xml:space="preserve"> </w:delText>
        </w:r>
      </w:del>
      <w:ins w:id="3134" w:author="Editor" w:date="2023-10-02T20:22:00Z">
        <w:r w:rsidR="00A63455" w:rsidRPr="00AB16A5">
          <w:rPr>
            <w:rFonts w:asciiTheme="majorBidi" w:hAnsiTheme="majorBidi" w:cstheme="majorBidi"/>
            <w:i/>
            <w:iCs/>
            <w:sz w:val="24"/>
            <w:szCs w:val="24"/>
            <w:shd w:val="clear" w:color="auto" w:fill="FFFFFF"/>
            <w:rPrChange w:id="3135" w:author="Susan" w:date="2023-10-10T10:46:00Z">
              <w:rPr>
                <w:rFonts w:asciiTheme="majorBidi" w:hAnsiTheme="majorBidi" w:cstheme="majorBidi"/>
                <w:i/>
                <w:iCs/>
                <w:shd w:val="clear" w:color="auto" w:fill="FFFFFF"/>
              </w:rPr>
            </w:rPrChange>
          </w:rPr>
          <w:t>BMC Health Serv Res</w:t>
        </w:r>
        <w:r w:rsidR="00A63455" w:rsidRPr="00AB16A5">
          <w:rPr>
            <w:rFonts w:asciiTheme="majorBidi" w:hAnsiTheme="majorBidi" w:cstheme="majorBidi"/>
            <w:sz w:val="24"/>
            <w:szCs w:val="24"/>
            <w:shd w:val="clear" w:color="auto" w:fill="FFFFFF"/>
            <w:rPrChange w:id="3136" w:author="Susan" w:date="2023-10-10T10:46:00Z">
              <w:rPr>
                <w:rFonts w:asciiTheme="majorBidi" w:hAnsiTheme="majorBidi" w:cstheme="majorBidi"/>
                <w:shd w:val="clear" w:color="auto" w:fill="FFFFFF"/>
              </w:rPr>
            </w:rPrChange>
          </w:rPr>
          <w:t xml:space="preserve"> </w:t>
        </w:r>
        <w:r w:rsidR="00A63455" w:rsidRPr="00AB16A5">
          <w:rPr>
            <w:rFonts w:asciiTheme="majorBidi" w:hAnsiTheme="majorBidi" w:cstheme="majorBidi"/>
            <w:b/>
            <w:bCs/>
            <w:sz w:val="24"/>
            <w:szCs w:val="24"/>
            <w:shd w:val="clear" w:color="auto" w:fill="FFFFFF"/>
            <w:rPrChange w:id="3137" w:author="Susan" w:date="2023-10-10T10:46:00Z">
              <w:rPr>
                <w:rFonts w:asciiTheme="majorBidi" w:hAnsiTheme="majorBidi" w:cstheme="majorBidi"/>
                <w:b/>
                <w:bCs/>
                <w:shd w:val="clear" w:color="auto" w:fill="FFFFFF"/>
              </w:rPr>
            </w:rPrChange>
          </w:rPr>
          <w:t>2016,</w:t>
        </w:r>
      </w:ins>
      <w:del w:id="3138" w:author="Editor" w:date="2023-10-02T20:22:00Z">
        <w:r w:rsidRPr="00AB16A5" w:rsidDel="00A63455">
          <w:rPr>
            <w:rFonts w:asciiTheme="majorBidi" w:hAnsiTheme="majorBidi" w:cstheme="majorBidi"/>
            <w:sz w:val="24"/>
            <w:szCs w:val="24"/>
            <w:shd w:val="clear" w:color="auto" w:fill="FFFFFF"/>
            <w:rPrChange w:id="3139" w:author="Susan" w:date="2023-10-10T10:46:00Z">
              <w:rPr>
                <w:rFonts w:asciiTheme="majorBidi" w:hAnsiTheme="majorBidi" w:cstheme="majorBidi"/>
                <w:shd w:val="clear" w:color="auto" w:fill="FFFFFF"/>
              </w:rPr>
            </w:rPrChange>
          </w:rPr>
          <w:delText>health services research,</w:delText>
        </w:r>
      </w:del>
      <w:r w:rsidRPr="00AB16A5">
        <w:rPr>
          <w:rFonts w:asciiTheme="majorBidi" w:hAnsiTheme="majorBidi" w:cstheme="majorBidi"/>
          <w:sz w:val="24"/>
          <w:szCs w:val="24"/>
          <w:shd w:val="clear" w:color="auto" w:fill="FFFFFF"/>
          <w:rPrChange w:id="3140" w:author="Susan" w:date="2023-10-10T10:46:00Z">
            <w:rPr>
              <w:rFonts w:asciiTheme="majorBidi" w:hAnsiTheme="majorBidi" w:cstheme="majorBidi"/>
              <w:shd w:val="clear" w:color="auto" w:fill="FFFFFF"/>
            </w:rPr>
          </w:rPrChange>
        </w:rPr>
        <w:t> 16(Suppl 7), 639</w:t>
      </w:r>
      <w:ins w:id="3141" w:author="Editor" w:date="2023-10-02T20:22:00Z">
        <w:r w:rsidR="00A63455" w:rsidRPr="00AB16A5">
          <w:rPr>
            <w:rFonts w:asciiTheme="majorBidi" w:hAnsiTheme="majorBidi" w:cstheme="majorBidi"/>
            <w:sz w:val="24"/>
            <w:szCs w:val="24"/>
            <w:shd w:val="clear" w:color="auto" w:fill="FFFFFF"/>
            <w:rPrChange w:id="3142" w:author="Susan" w:date="2023-10-10T10:46:00Z">
              <w:rPr>
                <w:rFonts w:asciiTheme="majorBidi" w:hAnsiTheme="majorBidi" w:cstheme="majorBidi"/>
                <w:shd w:val="clear" w:color="auto" w:fill="FFFFFF"/>
              </w:rPr>
            </w:rPrChange>
          </w:rPr>
          <w:t xml:space="preserve">, </w:t>
        </w:r>
      </w:ins>
      <w:del w:id="3143" w:author="Editor" w:date="2023-10-02T20:22:00Z">
        <w:r w:rsidRPr="00AB16A5" w:rsidDel="00A63455">
          <w:rPr>
            <w:rFonts w:asciiTheme="majorBidi" w:hAnsiTheme="majorBidi" w:cstheme="majorBidi"/>
            <w:sz w:val="24"/>
            <w:szCs w:val="24"/>
            <w:shd w:val="clear" w:color="auto" w:fill="FFFFFF"/>
            <w:rPrChange w:id="3144" w:author="Susan" w:date="2023-10-10T10:46:00Z">
              <w:rPr>
                <w:rFonts w:asciiTheme="majorBidi" w:hAnsiTheme="majorBidi" w:cstheme="majorBidi"/>
                <w:shd w:val="clear" w:color="auto" w:fill="FFFFFF"/>
              </w:rPr>
            </w:rPrChange>
          </w:rPr>
          <w:delText xml:space="preserve">. </w:delText>
        </w:r>
      </w:del>
      <w:r w:rsidR="00565849" w:rsidRPr="00AB16A5">
        <w:rPr>
          <w:rFonts w:asciiTheme="majorBidi" w:hAnsiTheme="majorBidi" w:cstheme="majorBidi"/>
          <w:sz w:val="24"/>
          <w:szCs w:val="24"/>
          <w:rPrChange w:id="3145" w:author="Susan" w:date="2023-10-10T10:46:00Z">
            <w:rPr/>
          </w:rPrChange>
        </w:rPr>
        <w:fldChar w:fldCharType="begin"/>
      </w:r>
      <w:r w:rsidR="00565849" w:rsidRPr="00AB16A5">
        <w:rPr>
          <w:rFonts w:asciiTheme="majorBidi" w:hAnsiTheme="majorBidi" w:cstheme="majorBidi"/>
          <w:sz w:val="24"/>
          <w:szCs w:val="24"/>
          <w:rPrChange w:id="3146" w:author="Susan" w:date="2023-10-10T10:46:00Z">
            <w:rPr/>
          </w:rPrChange>
        </w:rPr>
        <w:instrText xml:space="preserve"> HYPERLINK "https://doi.org/10.1186/s12913-016-1867-7" </w:instrText>
      </w:r>
      <w:r w:rsidR="00565849" w:rsidRPr="00AB16A5">
        <w:rPr>
          <w:rFonts w:asciiTheme="majorBidi" w:hAnsiTheme="majorBidi" w:cstheme="majorBidi"/>
          <w:sz w:val="24"/>
          <w:szCs w:val="24"/>
          <w:rPrChange w:id="3147" w:author="Susan" w:date="2023-10-10T10:46:00Z">
            <w:rPr/>
          </w:rPrChange>
        </w:rPr>
        <w:fldChar w:fldCharType="separate"/>
      </w:r>
      <w:r w:rsidRPr="00AB16A5">
        <w:rPr>
          <w:rFonts w:asciiTheme="majorBidi" w:hAnsiTheme="majorBidi" w:cstheme="majorBidi"/>
          <w:sz w:val="24"/>
          <w:szCs w:val="24"/>
          <w:shd w:val="clear" w:color="auto" w:fill="FFFFFF"/>
          <w:rPrChange w:id="3148" w:author="Susan" w:date="2023-10-10T10:46:00Z">
            <w:rPr>
              <w:rFonts w:asciiTheme="majorBidi" w:hAnsiTheme="majorBidi" w:cstheme="majorBidi"/>
              <w:shd w:val="clear" w:color="auto" w:fill="FFFFFF"/>
            </w:rPr>
          </w:rPrChange>
        </w:rPr>
        <w:t>https://doi.org/10.1186/s12913-016-1867-7</w:t>
      </w:r>
      <w:r w:rsidR="00565849" w:rsidRPr="00AB16A5">
        <w:rPr>
          <w:rFonts w:asciiTheme="majorBidi" w:hAnsiTheme="majorBidi" w:cstheme="majorBidi"/>
          <w:sz w:val="24"/>
          <w:szCs w:val="24"/>
          <w:shd w:val="clear" w:color="auto" w:fill="FFFFFF"/>
          <w:rPrChange w:id="3149" w:author="Susan" w:date="2023-10-10T10:46:00Z">
            <w:rPr>
              <w:rFonts w:asciiTheme="majorBidi" w:hAnsiTheme="majorBidi" w:cstheme="majorBidi"/>
              <w:shd w:val="clear" w:color="auto" w:fill="FFFFFF"/>
            </w:rPr>
          </w:rPrChange>
        </w:rPr>
        <w:fldChar w:fldCharType="end"/>
      </w:r>
      <w:ins w:id="3150" w:author="Editor" w:date="2023-10-02T20:22:00Z">
        <w:r w:rsidR="00A63455" w:rsidRPr="00AB16A5">
          <w:rPr>
            <w:rFonts w:asciiTheme="majorBidi" w:hAnsiTheme="majorBidi" w:cstheme="majorBidi"/>
            <w:sz w:val="24"/>
            <w:szCs w:val="24"/>
            <w:shd w:val="clear" w:color="auto" w:fill="FFFFFF"/>
            <w:rPrChange w:id="3151" w:author="Susan" w:date="2023-10-10T10:46:00Z">
              <w:rPr>
                <w:rFonts w:asciiTheme="majorBidi" w:hAnsiTheme="majorBidi" w:cstheme="majorBidi"/>
                <w:shd w:val="clear" w:color="auto" w:fill="FFFFFF"/>
              </w:rPr>
            </w:rPrChange>
          </w:rPr>
          <w:t>.</w:t>
        </w:r>
      </w:ins>
    </w:p>
    <w:p w14:paraId="18AAFF2E" w14:textId="47BD031C" w:rsidR="00FC4044" w:rsidRPr="00AB16A5" w:rsidRDefault="00FC4044" w:rsidP="009A6E59">
      <w:pPr>
        <w:pStyle w:val="ListParagraph"/>
        <w:numPr>
          <w:ilvl w:val="0"/>
          <w:numId w:val="11"/>
        </w:numPr>
        <w:bidi w:val="0"/>
        <w:spacing w:after="0" w:line="360" w:lineRule="auto"/>
        <w:rPr>
          <w:rFonts w:asciiTheme="majorBidi" w:hAnsiTheme="majorBidi" w:cstheme="majorBidi"/>
          <w:sz w:val="24"/>
          <w:szCs w:val="24"/>
          <w:shd w:val="clear" w:color="auto" w:fill="FFFFFF"/>
          <w:rPrChange w:id="3152" w:author="Susan" w:date="2023-10-10T10:46:00Z">
            <w:rPr>
              <w:rFonts w:asciiTheme="majorBidi" w:hAnsiTheme="majorBidi" w:cstheme="majorBidi"/>
              <w:shd w:val="clear" w:color="auto" w:fill="FFFFFF"/>
            </w:rPr>
          </w:rPrChange>
        </w:rPr>
      </w:pPr>
      <w:proofErr w:type="spellStart"/>
      <w:r w:rsidRPr="00AB16A5">
        <w:rPr>
          <w:rFonts w:asciiTheme="majorBidi" w:hAnsiTheme="majorBidi" w:cstheme="majorBidi"/>
          <w:sz w:val="24"/>
          <w:szCs w:val="24"/>
          <w:shd w:val="clear" w:color="auto" w:fill="FFFFFF"/>
          <w:rPrChange w:id="3153" w:author="Susan" w:date="2023-10-10T10:46:00Z">
            <w:rPr>
              <w:rFonts w:asciiTheme="majorBidi" w:hAnsiTheme="majorBidi" w:cstheme="majorBidi"/>
              <w:shd w:val="clear" w:color="auto" w:fill="FFFFFF"/>
            </w:rPr>
          </w:rPrChange>
        </w:rPr>
        <w:t>Peretti-Watel</w:t>
      </w:r>
      <w:proofErr w:type="spellEnd"/>
      <w:r w:rsidRPr="00AB16A5">
        <w:rPr>
          <w:rFonts w:asciiTheme="majorBidi" w:hAnsiTheme="majorBidi" w:cstheme="majorBidi"/>
          <w:sz w:val="24"/>
          <w:szCs w:val="24"/>
          <w:shd w:val="clear" w:color="auto" w:fill="FFFFFF"/>
          <w:rPrChange w:id="3154" w:author="Susan" w:date="2023-10-10T10:46:00Z">
            <w:rPr>
              <w:rFonts w:asciiTheme="majorBidi" w:hAnsiTheme="majorBidi" w:cstheme="majorBidi"/>
              <w:shd w:val="clear" w:color="auto" w:fill="FFFFFF"/>
            </w:rPr>
          </w:rPrChange>
        </w:rPr>
        <w:t xml:space="preserve"> P</w:t>
      </w:r>
      <w:del w:id="3155" w:author="Editor" w:date="2023-10-02T20:36:00Z">
        <w:r w:rsidRPr="00AB16A5" w:rsidDel="000A229E">
          <w:rPr>
            <w:rFonts w:asciiTheme="majorBidi" w:hAnsiTheme="majorBidi" w:cstheme="majorBidi"/>
            <w:sz w:val="24"/>
            <w:szCs w:val="24"/>
            <w:shd w:val="clear" w:color="auto" w:fill="FFFFFF"/>
            <w:rPrChange w:id="3156" w:author="Susan" w:date="2023-10-10T10:46:00Z">
              <w:rPr>
                <w:rFonts w:asciiTheme="majorBidi" w:hAnsiTheme="majorBidi" w:cstheme="majorBidi"/>
                <w:shd w:val="clear" w:color="auto" w:fill="FFFFFF"/>
              </w:rPr>
            </w:rPrChange>
          </w:rPr>
          <w:delText xml:space="preserve">., </w:delText>
        </w:r>
      </w:del>
      <w:ins w:id="3157" w:author="Editor" w:date="2023-10-02T20:36:00Z">
        <w:r w:rsidR="000A229E" w:rsidRPr="00AB16A5">
          <w:rPr>
            <w:rFonts w:asciiTheme="majorBidi" w:hAnsiTheme="majorBidi" w:cstheme="majorBidi"/>
            <w:sz w:val="24"/>
            <w:szCs w:val="24"/>
            <w:shd w:val="clear" w:color="auto" w:fill="FFFFFF"/>
            <w:rPrChange w:id="3158" w:author="Susan" w:date="2023-10-10T10:46:00Z">
              <w:rPr>
                <w:rFonts w:asciiTheme="majorBidi" w:hAnsiTheme="majorBidi" w:cstheme="majorBidi"/>
                <w:shd w:val="clear" w:color="auto" w:fill="FFFFFF"/>
              </w:rPr>
            </w:rPrChange>
          </w:rPr>
          <w:t xml:space="preserve">.; </w:t>
        </w:r>
      </w:ins>
      <w:proofErr w:type="spellStart"/>
      <w:r w:rsidRPr="00AB16A5">
        <w:rPr>
          <w:rFonts w:asciiTheme="majorBidi" w:hAnsiTheme="majorBidi" w:cstheme="majorBidi"/>
          <w:sz w:val="24"/>
          <w:szCs w:val="24"/>
          <w:shd w:val="clear" w:color="auto" w:fill="FFFFFF"/>
          <w:rPrChange w:id="3159" w:author="Susan" w:date="2023-10-10T10:46:00Z">
            <w:rPr>
              <w:rFonts w:asciiTheme="majorBidi" w:hAnsiTheme="majorBidi" w:cstheme="majorBidi"/>
              <w:shd w:val="clear" w:color="auto" w:fill="FFFFFF"/>
            </w:rPr>
          </w:rPrChange>
        </w:rPr>
        <w:t>Raude</w:t>
      </w:r>
      <w:proofErr w:type="spellEnd"/>
      <w:r w:rsidRPr="00AB16A5">
        <w:rPr>
          <w:rFonts w:asciiTheme="majorBidi" w:hAnsiTheme="majorBidi" w:cstheme="majorBidi"/>
          <w:sz w:val="24"/>
          <w:szCs w:val="24"/>
          <w:shd w:val="clear" w:color="auto" w:fill="FFFFFF"/>
          <w:rPrChange w:id="3160" w:author="Susan" w:date="2023-10-10T10:46:00Z">
            <w:rPr>
              <w:rFonts w:asciiTheme="majorBidi" w:hAnsiTheme="majorBidi" w:cstheme="majorBidi"/>
              <w:shd w:val="clear" w:color="auto" w:fill="FFFFFF"/>
            </w:rPr>
          </w:rPrChange>
        </w:rPr>
        <w:t xml:space="preserve"> J</w:t>
      </w:r>
      <w:del w:id="3161" w:author="Editor" w:date="2023-10-02T20:36:00Z">
        <w:r w:rsidRPr="00AB16A5" w:rsidDel="000A229E">
          <w:rPr>
            <w:rFonts w:asciiTheme="majorBidi" w:hAnsiTheme="majorBidi" w:cstheme="majorBidi"/>
            <w:sz w:val="24"/>
            <w:szCs w:val="24"/>
            <w:shd w:val="clear" w:color="auto" w:fill="FFFFFF"/>
            <w:rPrChange w:id="3162" w:author="Susan" w:date="2023-10-10T10:46:00Z">
              <w:rPr>
                <w:rFonts w:asciiTheme="majorBidi" w:hAnsiTheme="majorBidi" w:cstheme="majorBidi"/>
                <w:shd w:val="clear" w:color="auto" w:fill="FFFFFF"/>
              </w:rPr>
            </w:rPrChange>
          </w:rPr>
          <w:delText xml:space="preserve">., </w:delText>
        </w:r>
      </w:del>
      <w:ins w:id="3163" w:author="Editor" w:date="2023-10-02T20:36:00Z">
        <w:r w:rsidR="000A229E" w:rsidRPr="00AB16A5">
          <w:rPr>
            <w:rFonts w:asciiTheme="majorBidi" w:hAnsiTheme="majorBidi" w:cstheme="majorBidi"/>
            <w:sz w:val="24"/>
            <w:szCs w:val="24"/>
            <w:shd w:val="clear" w:color="auto" w:fill="FFFFFF"/>
            <w:rPrChange w:id="3164" w:author="Susan" w:date="2023-10-10T10:46:00Z">
              <w:rPr>
                <w:rFonts w:asciiTheme="majorBidi" w:hAnsiTheme="majorBidi" w:cstheme="majorBidi"/>
                <w:shd w:val="clear" w:color="auto" w:fill="FFFFFF"/>
              </w:rPr>
            </w:rPrChange>
          </w:rPr>
          <w:t xml:space="preserve">.; </w:t>
        </w:r>
      </w:ins>
      <w:proofErr w:type="spellStart"/>
      <w:r w:rsidRPr="00AB16A5">
        <w:rPr>
          <w:rFonts w:asciiTheme="majorBidi" w:hAnsiTheme="majorBidi" w:cstheme="majorBidi"/>
          <w:sz w:val="24"/>
          <w:szCs w:val="24"/>
          <w:shd w:val="clear" w:color="auto" w:fill="FFFFFF"/>
          <w:rPrChange w:id="3165" w:author="Susan" w:date="2023-10-10T10:46:00Z">
            <w:rPr>
              <w:rFonts w:asciiTheme="majorBidi" w:hAnsiTheme="majorBidi" w:cstheme="majorBidi"/>
              <w:shd w:val="clear" w:color="auto" w:fill="FFFFFF"/>
            </w:rPr>
          </w:rPrChange>
        </w:rPr>
        <w:t>Sagaon-Teyssier</w:t>
      </w:r>
      <w:proofErr w:type="spellEnd"/>
      <w:r w:rsidRPr="00AB16A5">
        <w:rPr>
          <w:rFonts w:asciiTheme="majorBidi" w:hAnsiTheme="majorBidi" w:cstheme="majorBidi"/>
          <w:sz w:val="24"/>
          <w:szCs w:val="24"/>
          <w:shd w:val="clear" w:color="auto" w:fill="FFFFFF"/>
          <w:rPrChange w:id="3166" w:author="Susan" w:date="2023-10-10T10:46:00Z">
            <w:rPr>
              <w:rFonts w:asciiTheme="majorBidi" w:hAnsiTheme="majorBidi" w:cstheme="majorBidi"/>
              <w:shd w:val="clear" w:color="auto" w:fill="FFFFFF"/>
            </w:rPr>
          </w:rPrChange>
        </w:rPr>
        <w:t xml:space="preserve"> L</w:t>
      </w:r>
      <w:del w:id="3167" w:author="Editor" w:date="2023-10-02T20:36:00Z">
        <w:r w:rsidRPr="00AB16A5" w:rsidDel="000A229E">
          <w:rPr>
            <w:rFonts w:asciiTheme="majorBidi" w:hAnsiTheme="majorBidi" w:cstheme="majorBidi"/>
            <w:sz w:val="24"/>
            <w:szCs w:val="24"/>
            <w:shd w:val="clear" w:color="auto" w:fill="FFFFFF"/>
            <w:rPrChange w:id="3168" w:author="Susan" w:date="2023-10-10T10:46:00Z">
              <w:rPr>
                <w:rFonts w:asciiTheme="majorBidi" w:hAnsiTheme="majorBidi" w:cstheme="majorBidi"/>
                <w:shd w:val="clear" w:color="auto" w:fill="FFFFFF"/>
              </w:rPr>
            </w:rPrChange>
          </w:rPr>
          <w:delText xml:space="preserve">., </w:delText>
        </w:r>
      </w:del>
      <w:ins w:id="3169" w:author="Editor" w:date="2023-10-02T20:36:00Z">
        <w:r w:rsidR="000A229E" w:rsidRPr="00AB16A5">
          <w:rPr>
            <w:rFonts w:asciiTheme="majorBidi" w:hAnsiTheme="majorBidi" w:cstheme="majorBidi"/>
            <w:sz w:val="24"/>
            <w:szCs w:val="24"/>
            <w:shd w:val="clear" w:color="auto" w:fill="FFFFFF"/>
            <w:rPrChange w:id="3170" w:author="Susan" w:date="2023-10-10T10:46:00Z">
              <w:rPr>
                <w:rFonts w:asciiTheme="majorBidi" w:hAnsiTheme="majorBidi" w:cstheme="majorBidi"/>
                <w:shd w:val="clear" w:color="auto" w:fill="FFFFFF"/>
              </w:rPr>
            </w:rPrChange>
          </w:rPr>
          <w:t xml:space="preserve">.; </w:t>
        </w:r>
      </w:ins>
      <w:r w:rsidRPr="00AB16A5">
        <w:rPr>
          <w:rFonts w:asciiTheme="majorBidi" w:hAnsiTheme="majorBidi" w:cstheme="majorBidi"/>
          <w:sz w:val="24"/>
          <w:szCs w:val="24"/>
          <w:shd w:val="clear" w:color="auto" w:fill="FFFFFF"/>
          <w:rPrChange w:id="3171" w:author="Susan" w:date="2023-10-10T10:46:00Z">
            <w:rPr>
              <w:rFonts w:asciiTheme="majorBidi" w:hAnsiTheme="majorBidi" w:cstheme="majorBidi"/>
              <w:shd w:val="clear" w:color="auto" w:fill="FFFFFF"/>
            </w:rPr>
          </w:rPrChange>
        </w:rPr>
        <w:t>Constant A</w:t>
      </w:r>
      <w:del w:id="3172" w:author="Editor" w:date="2023-10-02T20:36:00Z">
        <w:r w:rsidRPr="00AB16A5" w:rsidDel="000A229E">
          <w:rPr>
            <w:rFonts w:asciiTheme="majorBidi" w:hAnsiTheme="majorBidi" w:cstheme="majorBidi"/>
            <w:sz w:val="24"/>
            <w:szCs w:val="24"/>
            <w:shd w:val="clear" w:color="auto" w:fill="FFFFFF"/>
            <w:rPrChange w:id="3173" w:author="Susan" w:date="2023-10-10T10:46:00Z">
              <w:rPr>
                <w:rFonts w:asciiTheme="majorBidi" w:hAnsiTheme="majorBidi" w:cstheme="majorBidi"/>
                <w:shd w:val="clear" w:color="auto" w:fill="FFFFFF"/>
              </w:rPr>
            </w:rPrChange>
          </w:rPr>
          <w:delText xml:space="preserve">., </w:delText>
        </w:r>
      </w:del>
      <w:ins w:id="3174" w:author="Editor" w:date="2023-10-02T20:36:00Z">
        <w:r w:rsidR="000A229E" w:rsidRPr="00AB16A5">
          <w:rPr>
            <w:rFonts w:asciiTheme="majorBidi" w:hAnsiTheme="majorBidi" w:cstheme="majorBidi"/>
            <w:sz w:val="24"/>
            <w:szCs w:val="24"/>
            <w:shd w:val="clear" w:color="auto" w:fill="FFFFFF"/>
            <w:rPrChange w:id="3175" w:author="Susan" w:date="2023-10-10T10:46:00Z">
              <w:rPr>
                <w:rFonts w:asciiTheme="majorBidi" w:hAnsiTheme="majorBidi" w:cstheme="majorBidi"/>
                <w:shd w:val="clear" w:color="auto" w:fill="FFFFFF"/>
              </w:rPr>
            </w:rPrChange>
          </w:rPr>
          <w:t xml:space="preserve">.; </w:t>
        </w:r>
      </w:ins>
      <w:r w:rsidRPr="00AB16A5">
        <w:rPr>
          <w:rFonts w:asciiTheme="majorBidi" w:hAnsiTheme="majorBidi" w:cstheme="majorBidi"/>
          <w:sz w:val="24"/>
          <w:szCs w:val="24"/>
          <w:shd w:val="clear" w:color="auto" w:fill="FFFFFF"/>
          <w:rPrChange w:id="3176" w:author="Susan" w:date="2023-10-10T10:46:00Z">
            <w:rPr>
              <w:rFonts w:asciiTheme="majorBidi" w:hAnsiTheme="majorBidi" w:cstheme="majorBidi"/>
              <w:shd w:val="clear" w:color="auto" w:fill="FFFFFF"/>
            </w:rPr>
          </w:rPrChange>
        </w:rPr>
        <w:t>Verger P</w:t>
      </w:r>
      <w:del w:id="3177" w:author="Editor" w:date="2023-10-02T20:36:00Z">
        <w:r w:rsidRPr="00AB16A5" w:rsidDel="000A229E">
          <w:rPr>
            <w:rFonts w:asciiTheme="majorBidi" w:hAnsiTheme="majorBidi" w:cstheme="majorBidi"/>
            <w:sz w:val="24"/>
            <w:szCs w:val="24"/>
            <w:shd w:val="clear" w:color="auto" w:fill="FFFFFF"/>
            <w:rPrChange w:id="3178" w:author="Susan" w:date="2023-10-10T10:46:00Z">
              <w:rPr>
                <w:rFonts w:asciiTheme="majorBidi" w:hAnsiTheme="majorBidi" w:cstheme="majorBidi"/>
                <w:shd w:val="clear" w:color="auto" w:fill="FFFFFF"/>
              </w:rPr>
            </w:rPrChange>
          </w:rPr>
          <w:delText xml:space="preserve">., </w:delText>
        </w:r>
      </w:del>
      <w:ins w:id="3179" w:author="Editor" w:date="2023-10-02T20:36:00Z">
        <w:r w:rsidR="000A229E" w:rsidRPr="00AB16A5">
          <w:rPr>
            <w:rFonts w:asciiTheme="majorBidi" w:hAnsiTheme="majorBidi" w:cstheme="majorBidi"/>
            <w:sz w:val="24"/>
            <w:szCs w:val="24"/>
            <w:shd w:val="clear" w:color="auto" w:fill="FFFFFF"/>
            <w:rPrChange w:id="3180" w:author="Susan" w:date="2023-10-10T10:46:00Z">
              <w:rPr>
                <w:rFonts w:asciiTheme="majorBidi" w:hAnsiTheme="majorBidi" w:cstheme="majorBidi"/>
                <w:shd w:val="clear" w:color="auto" w:fill="FFFFFF"/>
              </w:rPr>
            </w:rPrChange>
          </w:rPr>
          <w:t xml:space="preserve">.; </w:t>
        </w:r>
      </w:ins>
      <w:r w:rsidRPr="00AB16A5">
        <w:rPr>
          <w:rFonts w:asciiTheme="majorBidi" w:hAnsiTheme="majorBidi" w:cstheme="majorBidi"/>
          <w:sz w:val="24"/>
          <w:szCs w:val="24"/>
          <w:shd w:val="clear" w:color="auto" w:fill="FFFFFF"/>
          <w:rPrChange w:id="3181" w:author="Susan" w:date="2023-10-10T10:46:00Z">
            <w:rPr>
              <w:rFonts w:asciiTheme="majorBidi" w:hAnsiTheme="majorBidi" w:cstheme="majorBidi"/>
              <w:shd w:val="clear" w:color="auto" w:fill="FFFFFF"/>
            </w:rPr>
          </w:rPrChange>
        </w:rPr>
        <w:t xml:space="preserve">Beck F. Attitudes toward vaccination and the </w:t>
      </w:r>
      <w:ins w:id="3182" w:author="Editor" w:date="2023-10-02T20:22:00Z">
        <w:r w:rsidR="00A63455" w:rsidRPr="00AB16A5">
          <w:rPr>
            <w:rFonts w:asciiTheme="majorBidi" w:hAnsiTheme="majorBidi" w:cstheme="majorBidi"/>
            <w:sz w:val="24"/>
            <w:szCs w:val="24"/>
            <w:shd w:val="clear" w:color="auto" w:fill="FFFFFF"/>
            <w:rPrChange w:id="3183" w:author="Susan" w:date="2023-10-10T10:46:00Z">
              <w:rPr>
                <w:rFonts w:asciiTheme="majorBidi" w:hAnsiTheme="majorBidi" w:cstheme="majorBidi"/>
                <w:shd w:val="clear" w:color="auto" w:fill="FFFFFF"/>
              </w:rPr>
            </w:rPrChange>
          </w:rPr>
          <w:t>H1N</w:t>
        </w:r>
      </w:ins>
      <w:del w:id="3184" w:author="Editor" w:date="2023-10-02T20:22:00Z">
        <w:r w:rsidRPr="00AB16A5" w:rsidDel="00A63455">
          <w:rPr>
            <w:rFonts w:asciiTheme="majorBidi" w:hAnsiTheme="majorBidi" w:cstheme="majorBidi"/>
            <w:sz w:val="24"/>
            <w:szCs w:val="24"/>
            <w:shd w:val="clear" w:color="auto" w:fill="FFFFFF"/>
            <w:rPrChange w:id="3185" w:author="Susan" w:date="2023-10-10T10:46:00Z">
              <w:rPr>
                <w:rFonts w:asciiTheme="majorBidi" w:hAnsiTheme="majorBidi" w:cstheme="majorBidi"/>
                <w:shd w:val="clear" w:color="auto" w:fill="FFFFFF"/>
              </w:rPr>
            </w:rPrChange>
          </w:rPr>
          <w:delText>h1n</w:delText>
        </w:r>
      </w:del>
      <w:r w:rsidRPr="00AB16A5">
        <w:rPr>
          <w:rFonts w:asciiTheme="majorBidi" w:hAnsiTheme="majorBidi" w:cstheme="majorBidi"/>
          <w:sz w:val="24"/>
          <w:szCs w:val="24"/>
          <w:shd w:val="clear" w:color="auto" w:fill="FFFFFF"/>
          <w:rPrChange w:id="3186" w:author="Susan" w:date="2023-10-10T10:46:00Z">
            <w:rPr>
              <w:rFonts w:asciiTheme="majorBidi" w:hAnsiTheme="majorBidi" w:cstheme="majorBidi"/>
              <w:shd w:val="clear" w:color="auto" w:fill="FFFFFF"/>
            </w:rPr>
          </w:rPrChange>
        </w:rPr>
        <w:t xml:space="preserve">1 vaccine: </w:t>
      </w:r>
      <w:ins w:id="3187" w:author="Susan" w:date="2023-10-10T11:09:00Z">
        <w:r w:rsidR="00501FBA">
          <w:rPr>
            <w:rFonts w:asciiTheme="majorBidi" w:hAnsiTheme="majorBidi" w:cstheme="majorBidi"/>
            <w:sz w:val="24"/>
            <w:szCs w:val="24"/>
            <w:shd w:val="clear" w:color="auto" w:fill="FFFFFF"/>
          </w:rPr>
          <w:t>P</w:t>
        </w:r>
      </w:ins>
      <w:del w:id="3188" w:author="Susan" w:date="2023-10-10T11:09:00Z">
        <w:r w:rsidRPr="00AB16A5" w:rsidDel="00501FBA">
          <w:rPr>
            <w:rFonts w:asciiTheme="majorBidi" w:hAnsiTheme="majorBidi" w:cstheme="majorBidi"/>
            <w:sz w:val="24"/>
            <w:szCs w:val="24"/>
            <w:shd w:val="clear" w:color="auto" w:fill="FFFFFF"/>
            <w:rPrChange w:id="3189" w:author="Susan" w:date="2023-10-10T10:46:00Z">
              <w:rPr>
                <w:rFonts w:asciiTheme="majorBidi" w:hAnsiTheme="majorBidi" w:cstheme="majorBidi"/>
                <w:shd w:val="clear" w:color="auto" w:fill="FFFFFF"/>
              </w:rPr>
            </w:rPrChange>
          </w:rPr>
          <w:delText>p</w:delText>
        </w:r>
      </w:del>
      <w:r w:rsidRPr="00AB16A5">
        <w:rPr>
          <w:rFonts w:asciiTheme="majorBidi" w:hAnsiTheme="majorBidi" w:cstheme="majorBidi"/>
          <w:sz w:val="24"/>
          <w:szCs w:val="24"/>
          <w:shd w:val="clear" w:color="auto" w:fill="FFFFFF"/>
          <w:rPrChange w:id="3190" w:author="Susan" w:date="2023-10-10T10:46:00Z">
            <w:rPr>
              <w:rFonts w:asciiTheme="majorBidi" w:hAnsiTheme="majorBidi" w:cstheme="majorBidi"/>
              <w:shd w:val="clear" w:color="auto" w:fill="FFFFFF"/>
            </w:rPr>
          </w:rPrChange>
        </w:rPr>
        <w:t>oor people</w:t>
      </w:r>
      <w:ins w:id="3191" w:author="Susan" w:date="2023-10-10T10:43:00Z">
        <w:r w:rsidR="00AB16A5" w:rsidRPr="00AB16A5">
          <w:rPr>
            <w:rFonts w:asciiTheme="majorBidi" w:hAnsiTheme="majorBidi" w:cstheme="majorBidi"/>
            <w:sz w:val="24"/>
            <w:szCs w:val="24"/>
            <w:shd w:val="clear" w:color="auto" w:fill="FFFFFF"/>
            <w:rPrChange w:id="3192" w:author="Susan" w:date="2023-10-10T10:46:00Z">
              <w:rPr>
                <w:rFonts w:asciiTheme="majorBidi" w:hAnsiTheme="majorBidi" w:cstheme="majorBidi"/>
                <w:shd w:val="clear" w:color="auto" w:fill="FFFFFF"/>
              </w:rPr>
            </w:rPrChange>
          </w:rPr>
          <w:t>’</w:t>
        </w:r>
      </w:ins>
      <w:del w:id="3193" w:author="Susan" w:date="2023-10-10T10:43:00Z">
        <w:r w:rsidR="00EA53FE" w:rsidRPr="00AB16A5" w:rsidDel="00AB16A5">
          <w:rPr>
            <w:rFonts w:asciiTheme="majorBidi" w:hAnsiTheme="majorBidi" w:cstheme="majorBidi"/>
            <w:sz w:val="24"/>
            <w:szCs w:val="24"/>
            <w:shd w:val="clear" w:color="auto" w:fill="FFFFFF"/>
            <w:rPrChange w:id="3194" w:author="Susan" w:date="2023-10-10T10:46:00Z">
              <w:rPr>
                <w:rFonts w:asciiTheme="majorBidi" w:hAnsiTheme="majorBidi" w:cstheme="majorBidi"/>
                <w:shd w:val="clear" w:color="auto" w:fill="FFFFFF"/>
              </w:rPr>
            </w:rPrChange>
          </w:rPr>
          <w:delText>'</w:delText>
        </w:r>
      </w:del>
      <w:r w:rsidRPr="00AB16A5">
        <w:rPr>
          <w:rFonts w:asciiTheme="majorBidi" w:hAnsiTheme="majorBidi" w:cstheme="majorBidi"/>
          <w:sz w:val="24"/>
          <w:szCs w:val="24"/>
          <w:shd w:val="clear" w:color="auto" w:fill="FFFFFF"/>
          <w:rPrChange w:id="3195" w:author="Susan" w:date="2023-10-10T10:46:00Z">
            <w:rPr>
              <w:rFonts w:asciiTheme="majorBidi" w:hAnsiTheme="majorBidi" w:cstheme="majorBidi"/>
              <w:shd w:val="clear" w:color="auto" w:fill="FFFFFF"/>
            </w:rPr>
          </w:rPrChange>
        </w:rPr>
        <w:t>s unfounded fears or legitimate concerns of the elite? </w:t>
      </w:r>
      <w:del w:id="3196" w:author="Editor" w:date="2023-10-02T20:22:00Z">
        <w:r w:rsidRPr="00AB16A5" w:rsidDel="00A63455">
          <w:rPr>
            <w:rFonts w:asciiTheme="majorBidi" w:hAnsiTheme="majorBidi" w:cstheme="majorBidi"/>
            <w:i/>
            <w:iCs/>
            <w:sz w:val="24"/>
            <w:szCs w:val="24"/>
            <w:shd w:val="clear" w:color="auto" w:fill="FFFFFF"/>
            <w:rPrChange w:id="3197" w:author="Susan" w:date="2023-10-10T10:46:00Z">
              <w:rPr>
                <w:rFonts w:asciiTheme="majorBidi" w:hAnsiTheme="majorBidi" w:cstheme="majorBidi"/>
                <w:shd w:val="clear" w:color="auto" w:fill="FFFFFF"/>
              </w:rPr>
            </w:rPrChange>
          </w:rPr>
          <w:delText>Soc</w:delText>
        </w:r>
      </w:del>
      <w:ins w:id="3198" w:author="Editor" w:date="2023-10-02T20:22:00Z">
        <w:r w:rsidR="00A63455" w:rsidRPr="00AB16A5">
          <w:rPr>
            <w:rFonts w:asciiTheme="majorBidi" w:hAnsiTheme="majorBidi" w:cstheme="majorBidi"/>
            <w:i/>
            <w:iCs/>
            <w:sz w:val="24"/>
            <w:szCs w:val="24"/>
            <w:shd w:val="clear" w:color="auto" w:fill="FFFFFF"/>
            <w:rPrChange w:id="3199" w:author="Susan" w:date="2023-10-10T10:46:00Z">
              <w:rPr>
                <w:rFonts w:asciiTheme="majorBidi" w:hAnsiTheme="majorBidi" w:cstheme="majorBidi"/>
                <w:i/>
                <w:iCs/>
                <w:shd w:val="clear" w:color="auto" w:fill="FFFFFF"/>
              </w:rPr>
            </w:rPrChange>
          </w:rPr>
          <w:t xml:space="preserve">Soc Sci Med </w:t>
        </w:r>
        <w:r w:rsidR="00A63455" w:rsidRPr="00AB16A5">
          <w:rPr>
            <w:rFonts w:asciiTheme="majorBidi" w:hAnsiTheme="majorBidi" w:cstheme="majorBidi"/>
            <w:b/>
            <w:bCs/>
            <w:sz w:val="24"/>
            <w:szCs w:val="24"/>
            <w:shd w:val="clear" w:color="auto" w:fill="FFFFFF"/>
            <w:rPrChange w:id="3200" w:author="Susan" w:date="2023-10-10T10:46:00Z">
              <w:rPr>
                <w:rFonts w:asciiTheme="majorBidi" w:hAnsiTheme="majorBidi" w:cstheme="majorBidi"/>
                <w:b/>
                <w:bCs/>
                <w:shd w:val="clear" w:color="auto" w:fill="FFFFFF"/>
              </w:rPr>
            </w:rPrChange>
          </w:rPr>
          <w:t>2014</w:t>
        </w:r>
      </w:ins>
      <w:ins w:id="3201" w:author="Editor" w:date="2023-10-02T20:23:00Z">
        <w:r w:rsidR="00A63455" w:rsidRPr="00AB16A5">
          <w:rPr>
            <w:rFonts w:asciiTheme="majorBidi" w:hAnsiTheme="majorBidi" w:cstheme="majorBidi"/>
            <w:sz w:val="24"/>
            <w:szCs w:val="24"/>
            <w:shd w:val="clear" w:color="auto" w:fill="FFFFFF"/>
            <w:rPrChange w:id="3202" w:author="Susan" w:date="2023-10-10T10:46:00Z">
              <w:rPr>
                <w:rFonts w:asciiTheme="majorBidi" w:hAnsiTheme="majorBidi" w:cstheme="majorBidi"/>
                <w:shd w:val="clear" w:color="auto" w:fill="FFFFFF"/>
              </w:rPr>
            </w:rPrChange>
          </w:rPr>
          <w:t>,</w:t>
        </w:r>
        <w:r w:rsidR="00A63455" w:rsidRPr="00AB16A5" w:rsidDel="00A63455">
          <w:rPr>
            <w:rFonts w:asciiTheme="majorBidi" w:hAnsiTheme="majorBidi" w:cstheme="majorBidi"/>
            <w:sz w:val="24"/>
            <w:szCs w:val="24"/>
            <w:shd w:val="clear" w:color="auto" w:fill="FFFFFF"/>
            <w:rPrChange w:id="3203" w:author="Susan" w:date="2023-10-10T10:46:00Z">
              <w:rPr>
                <w:rFonts w:asciiTheme="majorBidi" w:hAnsiTheme="majorBidi" w:cstheme="majorBidi"/>
                <w:shd w:val="clear" w:color="auto" w:fill="FFFFFF"/>
              </w:rPr>
            </w:rPrChange>
          </w:rPr>
          <w:t xml:space="preserve"> </w:t>
        </w:r>
      </w:ins>
      <w:del w:id="3204" w:author="Editor" w:date="2023-10-02T20:23:00Z">
        <w:r w:rsidRPr="00AB16A5" w:rsidDel="00A63455">
          <w:rPr>
            <w:rFonts w:asciiTheme="majorBidi" w:hAnsiTheme="majorBidi" w:cstheme="majorBidi"/>
            <w:sz w:val="24"/>
            <w:szCs w:val="24"/>
            <w:shd w:val="clear" w:color="auto" w:fill="FFFFFF"/>
            <w:rPrChange w:id="3205" w:author="Susan" w:date="2023-10-10T10:46:00Z">
              <w:rPr>
                <w:rFonts w:asciiTheme="majorBidi" w:hAnsiTheme="majorBidi" w:cstheme="majorBidi"/>
                <w:shd w:val="clear" w:color="auto" w:fill="FFFFFF"/>
              </w:rPr>
            </w:rPrChange>
          </w:rPr>
          <w:delText>. Sci. Med. 2014;</w:delText>
        </w:r>
      </w:del>
      <w:r w:rsidRPr="00AB16A5">
        <w:rPr>
          <w:rFonts w:asciiTheme="majorBidi" w:hAnsiTheme="majorBidi" w:cstheme="majorBidi"/>
          <w:sz w:val="24"/>
          <w:szCs w:val="24"/>
          <w:shd w:val="clear" w:color="auto" w:fill="FFFFFF"/>
          <w:rPrChange w:id="3206" w:author="Susan" w:date="2023-10-10T10:46:00Z">
            <w:rPr>
              <w:rFonts w:asciiTheme="majorBidi" w:hAnsiTheme="majorBidi" w:cstheme="majorBidi"/>
              <w:shd w:val="clear" w:color="auto" w:fill="FFFFFF"/>
            </w:rPr>
          </w:rPrChange>
        </w:rPr>
        <w:t>109:10–18</w:t>
      </w:r>
      <w:ins w:id="3207" w:author="Editor" w:date="2023-10-02T20:23:00Z">
        <w:r w:rsidR="00A63455" w:rsidRPr="00AB16A5">
          <w:rPr>
            <w:rFonts w:asciiTheme="majorBidi" w:hAnsiTheme="majorBidi" w:cstheme="majorBidi"/>
            <w:sz w:val="24"/>
            <w:szCs w:val="24"/>
            <w:shd w:val="clear" w:color="auto" w:fill="FFFFFF"/>
            <w:rPrChange w:id="3208" w:author="Susan" w:date="2023-10-10T10:46:00Z">
              <w:rPr>
                <w:rFonts w:asciiTheme="majorBidi" w:hAnsiTheme="majorBidi" w:cstheme="majorBidi"/>
                <w:shd w:val="clear" w:color="auto" w:fill="FFFFFF"/>
              </w:rPr>
            </w:rPrChange>
          </w:rPr>
          <w:t>, https://doi.org/10.1016/j.socscimed.2014.02.035.</w:t>
        </w:r>
      </w:ins>
      <w:del w:id="3209" w:author="Editor" w:date="2023-10-02T20:23:00Z">
        <w:r w:rsidRPr="00AB16A5" w:rsidDel="00A63455">
          <w:rPr>
            <w:rFonts w:asciiTheme="majorBidi" w:hAnsiTheme="majorBidi" w:cstheme="majorBidi"/>
            <w:sz w:val="24"/>
            <w:szCs w:val="24"/>
            <w:shd w:val="clear" w:color="auto" w:fill="FFFFFF"/>
            <w:rPrChange w:id="3210" w:author="Susan" w:date="2023-10-10T10:46:00Z">
              <w:rPr>
                <w:rFonts w:asciiTheme="majorBidi" w:hAnsiTheme="majorBidi" w:cstheme="majorBidi"/>
                <w:shd w:val="clear" w:color="auto" w:fill="FFFFFF"/>
              </w:rPr>
            </w:rPrChange>
          </w:rPr>
          <w:delText>. </w:delText>
        </w:r>
      </w:del>
    </w:p>
    <w:p w14:paraId="730C4B12" w14:textId="3B1E948F" w:rsidR="00FC4044" w:rsidRPr="00AB16A5" w:rsidRDefault="00FC4044" w:rsidP="00FC4044">
      <w:pPr>
        <w:pStyle w:val="ListParagraph"/>
        <w:numPr>
          <w:ilvl w:val="0"/>
          <w:numId w:val="11"/>
        </w:numPr>
        <w:bidi w:val="0"/>
        <w:spacing w:after="0" w:line="360" w:lineRule="auto"/>
        <w:rPr>
          <w:rFonts w:asciiTheme="majorBidi" w:hAnsiTheme="majorBidi" w:cstheme="majorBidi"/>
          <w:sz w:val="24"/>
          <w:szCs w:val="24"/>
          <w:shd w:val="clear" w:color="auto" w:fill="FFFFFF"/>
          <w:rPrChange w:id="3211" w:author="Susan" w:date="2023-10-10T10:46:00Z">
            <w:rPr>
              <w:rFonts w:asciiTheme="majorBidi" w:hAnsiTheme="majorBidi" w:cstheme="majorBidi"/>
              <w:shd w:val="clear" w:color="auto" w:fill="FFFFFF"/>
            </w:rPr>
          </w:rPrChange>
        </w:rPr>
      </w:pPr>
      <w:proofErr w:type="spellStart"/>
      <w:r w:rsidRPr="00AB16A5">
        <w:rPr>
          <w:rFonts w:asciiTheme="majorBidi" w:hAnsiTheme="majorBidi" w:cstheme="majorBidi"/>
          <w:sz w:val="24"/>
          <w:szCs w:val="24"/>
          <w:shd w:val="clear" w:color="auto" w:fill="FFFFFF"/>
          <w:rPrChange w:id="3212" w:author="Susan" w:date="2023-10-10T10:46:00Z">
            <w:rPr>
              <w:rFonts w:asciiTheme="majorBidi" w:hAnsiTheme="majorBidi" w:cstheme="majorBidi"/>
              <w:shd w:val="clear" w:color="auto" w:fill="FFFFFF"/>
            </w:rPr>
          </w:rPrChange>
        </w:rPr>
        <w:t>Pinchas</w:t>
      </w:r>
      <w:proofErr w:type="spellEnd"/>
      <w:r w:rsidRPr="00AB16A5">
        <w:rPr>
          <w:rFonts w:asciiTheme="majorBidi" w:hAnsiTheme="majorBidi" w:cstheme="majorBidi"/>
          <w:sz w:val="24"/>
          <w:szCs w:val="24"/>
          <w:shd w:val="clear" w:color="auto" w:fill="FFFFFF"/>
          <w:rPrChange w:id="3213" w:author="Susan" w:date="2023-10-10T10:46:00Z">
            <w:rPr>
              <w:rFonts w:asciiTheme="majorBidi" w:hAnsiTheme="majorBidi" w:cstheme="majorBidi"/>
              <w:shd w:val="clear" w:color="auto" w:fill="FFFFFF"/>
            </w:rPr>
          </w:rPrChange>
        </w:rPr>
        <w:t>-Mizrachi, R</w:t>
      </w:r>
      <w:del w:id="3214" w:author="Editor" w:date="2023-10-02T20:36:00Z">
        <w:r w:rsidRPr="00AB16A5" w:rsidDel="000A229E">
          <w:rPr>
            <w:rFonts w:asciiTheme="majorBidi" w:hAnsiTheme="majorBidi" w:cstheme="majorBidi"/>
            <w:sz w:val="24"/>
            <w:szCs w:val="24"/>
            <w:shd w:val="clear" w:color="auto" w:fill="FFFFFF"/>
            <w:rPrChange w:id="3215" w:author="Susan" w:date="2023-10-10T10:46:00Z">
              <w:rPr>
                <w:rFonts w:asciiTheme="majorBidi" w:hAnsiTheme="majorBidi" w:cstheme="majorBidi"/>
                <w:shd w:val="clear" w:color="auto" w:fill="FFFFFF"/>
              </w:rPr>
            </w:rPrChange>
          </w:rPr>
          <w:delText xml:space="preserve">., </w:delText>
        </w:r>
      </w:del>
      <w:ins w:id="3216" w:author="Editor" w:date="2023-10-02T20:36:00Z">
        <w:r w:rsidR="000A229E" w:rsidRPr="00AB16A5">
          <w:rPr>
            <w:rFonts w:asciiTheme="majorBidi" w:hAnsiTheme="majorBidi" w:cstheme="majorBidi"/>
            <w:sz w:val="24"/>
            <w:szCs w:val="24"/>
            <w:shd w:val="clear" w:color="auto" w:fill="FFFFFF"/>
            <w:rPrChange w:id="3217" w:author="Susan" w:date="2023-10-10T10:46:00Z">
              <w:rPr>
                <w:rFonts w:asciiTheme="majorBidi" w:hAnsiTheme="majorBidi" w:cstheme="majorBidi"/>
                <w:shd w:val="clear" w:color="auto" w:fill="FFFFFF"/>
              </w:rPr>
            </w:rPrChange>
          </w:rPr>
          <w:t xml:space="preserve">.; </w:t>
        </w:r>
      </w:ins>
      <w:r w:rsidRPr="00AB16A5">
        <w:rPr>
          <w:rFonts w:asciiTheme="majorBidi" w:hAnsiTheme="majorBidi" w:cstheme="majorBidi"/>
          <w:sz w:val="24"/>
          <w:szCs w:val="24"/>
          <w:shd w:val="clear" w:color="auto" w:fill="FFFFFF"/>
          <w:rPrChange w:id="3218" w:author="Susan" w:date="2023-10-10T10:46:00Z">
            <w:rPr>
              <w:rFonts w:asciiTheme="majorBidi" w:hAnsiTheme="majorBidi" w:cstheme="majorBidi"/>
              <w:shd w:val="clear" w:color="auto" w:fill="FFFFFF"/>
            </w:rPr>
          </w:rPrChange>
        </w:rPr>
        <w:t>Zalcman, B. G.,</w:t>
      </w:r>
      <w:del w:id="3219" w:author="Editor" w:date="2023-10-02T19:29:00Z">
        <w:r w:rsidRPr="00AB16A5" w:rsidDel="00D27B69">
          <w:rPr>
            <w:rFonts w:asciiTheme="majorBidi" w:hAnsiTheme="majorBidi" w:cstheme="majorBidi"/>
            <w:sz w:val="24"/>
            <w:szCs w:val="24"/>
            <w:shd w:val="clear" w:color="auto" w:fill="FFFFFF"/>
            <w:rPrChange w:id="3220" w:author="Susan" w:date="2023-10-10T10:46:00Z">
              <w:rPr>
                <w:rFonts w:asciiTheme="majorBidi" w:hAnsiTheme="majorBidi" w:cstheme="majorBidi"/>
                <w:shd w:val="clear" w:color="auto" w:fill="FFFFFF"/>
              </w:rPr>
            </w:rPrChange>
          </w:rPr>
          <w:delText xml:space="preserve"> &amp;</w:delText>
        </w:r>
      </w:del>
      <w:r w:rsidRPr="00AB16A5">
        <w:rPr>
          <w:rFonts w:asciiTheme="majorBidi" w:hAnsiTheme="majorBidi" w:cstheme="majorBidi"/>
          <w:sz w:val="24"/>
          <w:szCs w:val="24"/>
          <w:shd w:val="clear" w:color="auto" w:fill="FFFFFF"/>
          <w:rPrChange w:id="3221" w:author="Susan" w:date="2023-10-10T10:46:00Z">
            <w:rPr>
              <w:rFonts w:asciiTheme="majorBidi" w:hAnsiTheme="majorBidi" w:cstheme="majorBidi"/>
              <w:shd w:val="clear" w:color="auto" w:fill="FFFFFF"/>
            </w:rPr>
          </w:rPrChange>
        </w:rPr>
        <w:t xml:space="preserve"> Daoud, N.</w:t>
      </w:r>
      <w:del w:id="3222" w:author="Editor" w:date="2023-10-02T20:23:00Z">
        <w:r w:rsidRPr="00AB16A5" w:rsidDel="00A63455">
          <w:rPr>
            <w:rFonts w:asciiTheme="majorBidi" w:hAnsiTheme="majorBidi" w:cstheme="majorBidi"/>
            <w:sz w:val="24"/>
            <w:szCs w:val="24"/>
            <w:shd w:val="clear" w:color="auto" w:fill="FFFFFF"/>
            <w:rPrChange w:id="3223" w:author="Susan" w:date="2023-10-10T10:46:00Z">
              <w:rPr>
                <w:rFonts w:asciiTheme="majorBidi" w:hAnsiTheme="majorBidi" w:cstheme="majorBidi"/>
                <w:shd w:val="clear" w:color="auto" w:fill="FFFFFF"/>
              </w:rPr>
            </w:rPrChange>
          </w:rPr>
          <w:delText xml:space="preserve"> (2020).</w:delText>
        </w:r>
      </w:del>
      <w:r w:rsidRPr="00AB16A5">
        <w:rPr>
          <w:rFonts w:asciiTheme="majorBidi" w:hAnsiTheme="majorBidi" w:cstheme="majorBidi"/>
          <w:sz w:val="24"/>
          <w:szCs w:val="24"/>
          <w:shd w:val="clear" w:color="auto" w:fill="FFFFFF"/>
          <w:rPrChange w:id="3224" w:author="Susan" w:date="2023-10-10T10:46:00Z">
            <w:rPr>
              <w:rFonts w:asciiTheme="majorBidi" w:hAnsiTheme="majorBidi" w:cstheme="majorBidi"/>
              <w:shd w:val="clear" w:color="auto" w:fill="FFFFFF"/>
            </w:rPr>
          </w:rPrChange>
        </w:rPr>
        <w:t xml:space="preserve"> Trust in the Israeli Healthcare System Among Arabs, Jewish Immigrants, and Non-immigrants. </w:t>
      </w:r>
      <w:del w:id="3225" w:author="Editor" w:date="2023-10-02T20:23:00Z">
        <w:r w:rsidRPr="00AB16A5" w:rsidDel="00A63455">
          <w:rPr>
            <w:rFonts w:asciiTheme="majorBidi" w:hAnsiTheme="majorBidi" w:cstheme="majorBidi"/>
            <w:i/>
            <w:iCs/>
            <w:sz w:val="24"/>
            <w:szCs w:val="24"/>
            <w:shd w:val="clear" w:color="auto" w:fill="FFFFFF"/>
            <w:rPrChange w:id="3226" w:author="Susan" w:date="2023-10-10T10:46:00Z">
              <w:rPr>
                <w:rFonts w:asciiTheme="majorBidi" w:hAnsiTheme="majorBidi" w:cstheme="majorBidi"/>
                <w:shd w:val="clear" w:color="auto" w:fill="FFFFFF"/>
              </w:rPr>
            </w:rPrChange>
          </w:rPr>
          <w:delText>International</w:delText>
        </w:r>
        <w:r w:rsidRPr="00AB16A5" w:rsidDel="00A63455">
          <w:rPr>
            <w:rFonts w:asciiTheme="majorBidi" w:hAnsiTheme="majorBidi" w:cstheme="majorBidi"/>
            <w:sz w:val="24"/>
            <w:szCs w:val="24"/>
            <w:shd w:val="clear" w:color="auto" w:fill="FFFFFF"/>
            <w:rPrChange w:id="3227" w:author="Susan" w:date="2023-10-10T10:46:00Z">
              <w:rPr>
                <w:rFonts w:asciiTheme="majorBidi" w:hAnsiTheme="majorBidi" w:cstheme="majorBidi"/>
                <w:shd w:val="clear" w:color="auto" w:fill="FFFFFF"/>
              </w:rPr>
            </w:rPrChange>
          </w:rPr>
          <w:delText xml:space="preserve"> </w:delText>
        </w:r>
      </w:del>
      <w:ins w:id="3228" w:author="Editor" w:date="2023-10-02T20:23:00Z">
        <w:r w:rsidR="00A63455" w:rsidRPr="00AB16A5">
          <w:rPr>
            <w:rFonts w:asciiTheme="majorBidi" w:hAnsiTheme="majorBidi" w:cstheme="majorBidi"/>
            <w:i/>
            <w:iCs/>
            <w:sz w:val="24"/>
            <w:szCs w:val="24"/>
            <w:shd w:val="clear" w:color="auto" w:fill="FFFFFF"/>
            <w:rPrChange w:id="3229" w:author="Susan" w:date="2023-10-10T10:46:00Z">
              <w:rPr>
                <w:rFonts w:asciiTheme="majorBidi" w:hAnsiTheme="majorBidi" w:cstheme="majorBidi"/>
                <w:i/>
                <w:iCs/>
                <w:shd w:val="clear" w:color="auto" w:fill="FFFFFF"/>
              </w:rPr>
            </w:rPrChange>
          </w:rPr>
          <w:t xml:space="preserve">Int J </w:t>
        </w:r>
        <w:proofErr w:type="spellStart"/>
        <w:r w:rsidR="00A63455" w:rsidRPr="00AB16A5">
          <w:rPr>
            <w:rFonts w:asciiTheme="majorBidi" w:hAnsiTheme="majorBidi" w:cstheme="majorBidi"/>
            <w:i/>
            <w:iCs/>
            <w:sz w:val="24"/>
            <w:szCs w:val="24"/>
            <w:shd w:val="clear" w:color="auto" w:fill="FFFFFF"/>
            <w:rPrChange w:id="3230" w:author="Susan" w:date="2023-10-10T10:46:00Z">
              <w:rPr>
                <w:rFonts w:asciiTheme="majorBidi" w:hAnsiTheme="majorBidi" w:cstheme="majorBidi"/>
                <w:i/>
                <w:iCs/>
                <w:shd w:val="clear" w:color="auto" w:fill="FFFFFF"/>
              </w:rPr>
            </w:rPrChange>
          </w:rPr>
          <w:t>Behav</w:t>
        </w:r>
        <w:proofErr w:type="spellEnd"/>
        <w:r w:rsidR="00A63455" w:rsidRPr="00AB16A5">
          <w:rPr>
            <w:rFonts w:asciiTheme="majorBidi" w:hAnsiTheme="majorBidi" w:cstheme="majorBidi"/>
            <w:i/>
            <w:iCs/>
            <w:sz w:val="24"/>
            <w:szCs w:val="24"/>
            <w:shd w:val="clear" w:color="auto" w:fill="FFFFFF"/>
            <w:rPrChange w:id="3231" w:author="Susan" w:date="2023-10-10T10:46:00Z">
              <w:rPr>
                <w:rFonts w:asciiTheme="majorBidi" w:hAnsiTheme="majorBidi" w:cstheme="majorBidi"/>
                <w:i/>
                <w:iCs/>
                <w:shd w:val="clear" w:color="auto" w:fill="FFFFFF"/>
              </w:rPr>
            </w:rPrChange>
          </w:rPr>
          <w:t xml:space="preserve"> Med </w:t>
        </w:r>
        <w:r w:rsidR="00A63455" w:rsidRPr="00AB16A5">
          <w:rPr>
            <w:rFonts w:asciiTheme="majorBidi" w:hAnsiTheme="majorBidi" w:cstheme="majorBidi"/>
            <w:b/>
            <w:bCs/>
            <w:sz w:val="24"/>
            <w:szCs w:val="24"/>
            <w:shd w:val="clear" w:color="auto" w:fill="FFFFFF"/>
            <w:rPrChange w:id="3232" w:author="Susan" w:date="2023-10-10T10:46:00Z">
              <w:rPr>
                <w:rFonts w:asciiTheme="majorBidi" w:hAnsiTheme="majorBidi" w:cstheme="majorBidi"/>
                <w:b/>
                <w:bCs/>
                <w:shd w:val="clear" w:color="auto" w:fill="FFFFFF"/>
              </w:rPr>
            </w:rPrChange>
          </w:rPr>
          <w:t>2020</w:t>
        </w:r>
        <w:r w:rsidR="00A63455" w:rsidRPr="00AB16A5">
          <w:rPr>
            <w:rFonts w:asciiTheme="majorBidi" w:hAnsiTheme="majorBidi" w:cstheme="majorBidi"/>
            <w:sz w:val="24"/>
            <w:szCs w:val="24"/>
            <w:shd w:val="clear" w:color="auto" w:fill="FFFFFF"/>
            <w:rPrChange w:id="3233" w:author="Susan" w:date="2023-10-10T10:46:00Z">
              <w:rPr>
                <w:rFonts w:asciiTheme="majorBidi" w:hAnsiTheme="majorBidi" w:cstheme="majorBidi"/>
                <w:shd w:val="clear" w:color="auto" w:fill="FFFFFF"/>
              </w:rPr>
            </w:rPrChange>
          </w:rPr>
          <w:t>,</w:t>
        </w:r>
      </w:ins>
      <w:del w:id="3234" w:author="Editor" w:date="2023-10-02T20:23:00Z">
        <w:r w:rsidRPr="00AB16A5" w:rsidDel="00A63455">
          <w:rPr>
            <w:rFonts w:asciiTheme="majorBidi" w:hAnsiTheme="majorBidi" w:cstheme="majorBidi"/>
            <w:sz w:val="24"/>
            <w:szCs w:val="24"/>
            <w:shd w:val="clear" w:color="auto" w:fill="FFFFFF"/>
            <w:rPrChange w:id="3235" w:author="Susan" w:date="2023-10-10T10:46:00Z">
              <w:rPr>
                <w:rFonts w:asciiTheme="majorBidi" w:hAnsiTheme="majorBidi" w:cstheme="majorBidi"/>
                <w:shd w:val="clear" w:color="auto" w:fill="FFFFFF"/>
              </w:rPr>
            </w:rPrChange>
          </w:rPr>
          <w:delText>journal of behavioral medicine,</w:delText>
        </w:r>
      </w:del>
      <w:r w:rsidRPr="00AB16A5">
        <w:rPr>
          <w:rFonts w:asciiTheme="majorBidi" w:hAnsiTheme="majorBidi" w:cstheme="majorBidi"/>
          <w:sz w:val="24"/>
          <w:szCs w:val="24"/>
          <w:shd w:val="clear" w:color="auto" w:fill="FFFFFF"/>
          <w:rPrChange w:id="3236" w:author="Susan" w:date="2023-10-10T10:46:00Z">
            <w:rPr>
              <w:rFonts w:asciiTheme="majorBidi" w:hAnsiTheme="majorBidi" w:cstheme="majorBidi"/>
              <w:shd w:val="clear" w:color="auto" w:fill="FFFFFF"/>
            </w:rPr>
          </w:rPrChange>
        </w:rPr>
        <w:t> 27(6), 647–659</w:t>
      </w:r>
      <w:ins w:id="3237" w:author="Editor" w:date="2023-10-02T20:23:00Z">
        <w:r w:rsidR="00A63455" w:rsidRPr="00AB16A5">
          <w:rPr>
            <w:rFonts w:asciiTheme="majorBidi" w:hAnsiTheme="majorBidi" w:cstheme="majorBidi"/>
            <w:sz w:val="24"/>
            <w:szCs w:val="24"/>
            <w:shd w:val="clear" w:color="auto" w:fill="FFFFFF"/>
            <w:rPrChange w:id="3238" w:author="Susan" w:date="2023-10-10T10:46:00Z">
              <w:rPr>
                <w:rFonts w:asciiTheme="majorBidi" w:hAnsiTheme="majorBidi" w:cstheme="majorBidi"/>
                <w:shd w:val="clear" w:color="auto" w:fill="FFFFFF"/>
              </w:rPr>
            </w:rPrChange>
          </w:rPr>
          <w:t>,</w:t>
        </w:r>
      </w:ins>
      <w:del w:id="3239" w:author="Editor" w:date="2023-10-02T20:23:00Z">
        <w:r w:rsidRPr="00AB16A5" w:rsidDel="00A63455">
          <w:rPr>
            <w:rFonts w:asciiTheme="majorBidi" w:hAnsiTheme="majorBidi" w:cstheme="majorBidi"/>
            <w:sz w:val="24"/>
            <w:szCs w:val="24"/>
            <w:shd w:val="clear" w:color="auto" w:fill="FFFFFF"/>
            <w:rPrChange w:id="3240" w:author="Susan" w:date="2023-10-10T10:46:00Z">
              <w:rPr>
                <w:rFonts w:asciiTheme="majorBidi" w:hAnsiTheme="majorBidi" w:cstheme="majorBidi"/>
                <w:shd w:val="clear" w:color="auto" w:fill="FFFFFF"/>
              </w:rPr>
            </w:rPrChange>
          </w:rPr>
          <w:delText>.</w:delText>
        </w:r>
      </w:del>
      <w:r w:rsidRPr="00AB16A5">
        <w:rPr>
          <w:rFonts w:asciiTheme="majorBidi" w:hAnsiTheme="majorBidi" w:cstheme="majorBidi"/>
          <w:sz w:val="24"/>
          <w:szCs w:val="24"/>
          <w:shd w:val="clear" w:color="auto" w:fill="FFFFFF"/>
          <w:rPrChange w:id="3241" w:author="Susan" w:date="2023-10-10T10:46:00Z">
            <w:rPr>
              <w:rFonts w:asciiTheme="majorBidi" w:hAnsiTheme="majorBidi" w:cstheme="majorBidi"/>
              <w:shd w:val="clear" w:color="auto" w:fill="FFFFFF"/>
            </w:rPr>
          </w:rPrChange>
        </w:rPr>
        <w:t xml:space="preserve"> https://doi.org/10.1007/s12529-020-09902-8</w:t>
      </w:r>
      <w:ins w:id="3242" w:author="Editor" w:date="2023-10-02T20:23:00Z">
        <w:r w:rsidR="00A63455" w:rsidRPr="00AB16A5">
          <w:rPr>
            <w:rFonts w:asciiTheme="majorBidi" w:hAnsiTheme="majorBidi" w:cstheme="majorBidi"/>
            <w:sz w:val="24"/>
            <w:szCs w:val="24"/>
            <w:shd w:val="clear" w:color="auto" w:fill="FFFFFF"/>
            <w:rPrChange w:id="3243" w:author="Susan" w:date="2023-10-10T10:46:00Z">
              <w:rPr>
                <w:rFonts w:asciiTheme="majorBidi" w:hAnsiTheme="majorBidi" w:cstheme="majorBidi"/>
                <w:shd w:val="clear" w:color="auto" w:fill="FFFFFF"/>
              </w:rPr>
            </w:rPrChange>
          </w:rPr>
          <w:t>.</w:t>
        </w:r>
      </w:ins>
    </w:p>
    <w:p w14:paraId="39A8D6B1" w14:textId="7D2AD876" w:rsidR="00FC4044" w:rsidRPr="00AB16A5" w:rsidRDefault="00FC4044" w:rsidP="00854FA7">
      <w:pPr>
        <w:pStyle w:val="ListParagraph"/>
        <w:numPr>
          <w:ilvl w:val="0"/>
          <w:numId w:val="11"/>
        </w:numPr>
        <w:bidi w:val="0"/>
        <w:spacing w:after="0" w:line="360" w:lineRule="auto"/>
        <w:rPr>
          <w:rFonts w:asciiTheme="majorBidi" w:hAnsiTheme="majorBidi" w:cstheme="majorBidi"/>
          <w:sz w:val="24"/>
          <w:szCs w:val="24"/>
          <w:shd w:val="clear" w:color="auto" w:fill="FFFFFF"/>
          <w:rPrChange w:id="3244" w:author="Susan" w:date="2023-10-10T10:46:00Z">
            <w:rPr>
              <w:rFonts w:asciiTheme="majorBidi" w:hAnsiTheme="majorBidi" w:cstheme="majorBidi"/>
              <w:shd w:val="clear" w:color="auto" w:fill="FFFFFF"/>
            </w:rPr>
          </w:rPrChange>
        </w:rPr>
      </w:pPr>
      <w:proofErr w:type="spellStart"/>
      <w:r w:rsidRPr="00AB16A5">
        <w:rPr>
          <w:rFonts w:asciiTheme="majorBidi" w:hAnsiTheme="majorBidi" w:cstheme="majorBidi"/>
          <w:sz w:val="24"/>
          <w:szCs w:val="24"/>
          <w:shd w:val="clear" w:color="auto" w:fill="FFFFFF"/>
          <w:rPrChange w:id="3245" w:author="Susan" w:date="2023-10-10T10:46:00Z">
            <w:rPr>
              <w:rFonts w:asciiTheme="majorBidi" w:hAnsiTheme="majorBidi" w:cstheme="majorBidi"/>
              <w:shd w:val="clear" w:color="auto" w:fill="FFFFFF"/>
            </w:rPr>
          </w:rPrChange>
        </w:rPr>
        <w:t>Qiao</w:t>
      </w:r>
      <w:proofErr w:type="spellEnd"/>
      <w:r w:rsidRPr="00AB16A5">
        <w:rPr>
          <w:rFonts w:asciiTheme="majorBidi" w:hAnsiTheme="majorBidi" w:cstheme="majorBidi"/>
          <w:sz w:val="24"/>
          <w:szCs w:val="24"/>
          <w:shd w:val="clear" w:color="auto" w:fill="FFFFFF"/>
          <w:rPrChange w:id="3246" w:author="Susan" w:date="2023-10-10T10:46:00Z">
            <w:rPr>
              <w:rFonts w:asciiTheme="majorBidi" w:hAnsiTheme="majorBidi" w:cstheme="majorBidi"/>
              <w:shd w:val="clear" w:color="auto" w:fill="FFFFFF"/>
            </w:rPr>
          </w:rPrChange>
        </w:rPr>
        <w:t>, S</w:t>
      </w:r>
      <w:del w:id="3247" w:author="Editor" w:date="2023-10-02T20:36:00Z">
        <w:r w:rsidRPr="00AB16A5" w:rsidDel="000A229E">
          <w:rPr>
            <w:rFonts w:asciiTheme="majorBidi" w:hAnsiTheme="majorBidi" w:cstheme="majorBidi"/>
            <w:sz w:val="24"/>
            <w:szCs w:val="24"/>
            <w:shd w:val="clear" w:color="auto" w:fill="FFFFFF"/>
            <w:rPrChange w:id="3248" w:author="Susan" w:date="2023-10-10T10:46:00Z">
              <w:rPr>
                <w:rFonts w:asciiTheme="majorBidi" w:hAnsiTheme="majorBidi" w:cstheme="majorBidi"/>
                <w:shd w:val="clear" w:color="auto" w:fill="FFFFFF"/>
              </w:rPr>
            </w:rPrChange>
          </w:rPr>
          <w:delText xml:space="preserve">., </w:delText>
        </w:r>
      </w:del>
      <w:ins w:id="3249" w:author="Editor" w:date="2023-10-02T20:36:00Z">
        <w:r w:rsidR="000A229E" w:rsidRPr="00AB16A5">
          <w:rPr>
            <w:rFonts w:asciiTheme="majorBidi" w:hAnsiTheme="majorBidi" w:cstheme="majorBidi"/>
            <w:sz w:val="24"/>
            <w:szCs w:val="24"/>
            <w:shd w:val="clear" w:color="auto" w:fill="FFFFFF"/>
            <w:rPrChange w:id="3250" w:author="Susan" w:date="2023-10-10T10:46:00Z">
              <w:rPr>
                <w:rFonts w:asciiTheme="majorBidi" w:hAnsiTheme="majorBidi" w:cstheme="majorBidi"/>
                <w:shd w:val="clear" w:color="auto" w:fill="FFFFFF"/>
              </w:rPr>
            </w:rPrChange>
          </w:rPr>
          <w:t xml:space="preserve">.; </w:t>
        </w:r>
      </w:ins>
      <w:r w:rsidRPr="00AB16A5">
        <w:rPr>
          <w:rFonts w:asciiTheme="majorBidi" w:hAnsiTheme="majorBidi" w:cstheme="majorBidi"/>
          <w:sz w:val="24"/>
          <w:szCs w:val="24"/>
          <w:shd w:val="clear" w:color="auto" w:fill="FFFFFF"/>
          <w:rPrChange w:id="3251" w:author="Susan" w:date="2023-10-10T10:46:00Z">
            <w:rPr>
              <w:rFonts w:asciiTheme="majorBidi" w:hAnsiTheme="majorBidi" w:cstheme="majorBidi"/>
              <w:shd w:val="clear" w:color="auto" w:fill="FFFFFF"/>
            </w:rPr>
          </w:rPrChange>
        </w:rPr>
        <w:t>Friedman, D. B</w:t>
      </w:r>
      <w:del w:id="3252" w:author="Editor" w:date="2023-10-02T20:36:00Z">
        <w:r w:rsidRPr="00AB16A5" w:rsidDel="000A229E">
          <w:rPr>
            <w:rFonts w:asciiTheme="majorBidi" w:hAnsiTheme="majorBidi" w:cstheme="majorBidi"/>
            <w:sz w:val="24"/>
            <w:szCs w:val="24"/>
            <w:shd w:val="clear" w:color="auto" w:fill="FFFFFF"/>
            <w:rPrChange w:id="3253" w:author="Susan" w:date="2023-10-10T10:46:00Z">
              <w:rPr>
                <w:rFonts w:asciiTheme="majorBidi" w:hAnsiTheme="majorBidi" w:cstheme="majorBidi"/>
                <w:shd w:val="clear" w:color="auto" w:fill="FFFFFF"/>
              </w:rPr>
            </w:rPrChange>
          </w:rPr>
          <w:delText xml:space="preserve">., </w:delText>
        </w:r>
      </w:del>
      <w:ins w:id="3254" w:author="Editor" w:date="2023-10-02T20:36:00Z">
        <w:r w:rsidR="000A229E" w:rsidRPr="00AB16A5">
          <w:rPr>
            <w:rFonts w:asciiTheme="majorBidi" w:hAnsiTheme="majorBidi" w:cstheme="majorBidi"/>
            <w:sz w:val="24"/>
            <w:szCs w:val="24"/>
            <w:shd w:val="clear" w:color="auto" w:fill="FFFFFF"/>
            <w:rPrChange w:id="3255" w:author="Susan" w:date="2023-10-10T10:46:00Z">
              <w:rPr>
                <w:rFonts w:asciiTheme="majorBidi" w:hAnsiTheme="majorBidi" w:cstheme="majorBidi"/>
                <w:shd w:val="clear" w:color="auto" w:fill="FFFFFF"/>
              </w:rPr>
            </w:rPrChange>
          </w:rPr>
          <w:t xml:space="preserve">.; </w:t>
        </w:r>
      </w:ins>
      <w:r w:rsidRPr="00AB16A5">
        <w:rPr>
          <w:rFonts w:asciiTheme="majorBidi" w:hAnsiTheme="majorBidi" w:cstheme="majorBidi"/>
          <w:sz w:val="24"/>
          <w:szCs w:val="24"/>
          <w:shd w:val="clear" w:color="auto" w:fill="FFFFFF"/>
          <w:rPrChange w:id="3256" w:author="Susan" w:date="2023-10-10T10:46:00Z">
            <w:rPr>
              <w:rFonts w:asciiTheme="majorBidi" w:hAnsiTheme="majorBidi" w:cstheme="majorBidi"/>
              <w:shd w:val="clear" w:color="auto" w:fill="FFFFFF"/>
            </w:rPr>
          </w:rPrChange>
        </w:rPr>
        <w:t>Tam, C. C</w:t>
      </w:r>
      <w:del w:id="3257" w:author="Editor" w:date="2023-10-02T20:36:00Z">
        <w:r w:rsidRPr="00AB16A5" w:rsidDel="000A229E">
          <w:rPr>
            <w:rFonts w:asciiTheme="majorBidi" w:hAnsiTheme="majorBidi" w:cstheme="majorBidi"/>
            <w:sz w:val="24"/>
            <w:szCs w:val="24"/>
            <w:shd w:val="clear" w:color="auto" w:fill="FFFFFF"/>
            <w:rPrChange w:id="3258" w:author="Susan" w:date="2023-10-10T10:46:00Z">
              <w:rPr>
                <w:rFonts w:asciiTheme="majorBidi" w:hAnsiTheme="majorBidi" w:cstheme="majorBidi"/>
                <w:shd w:val="clear" w:color="auto" w:fill="FFFFFF"/>
              </w:rPr>
            </w:rPrChange>
          </w:rPr>
          <w:delText xml:space="preserve">., </w:delText>
        </w:r>
      </w:del>
      <w:ins w:id="3259" w:author="Editor" w:date="2023-10-02T20:36:00Z">
        <w:r w:rsidR="000A229E" w:rsidRPr="00AB16A5">
          <w:rPr>
            <w:rFonts w:asciiTheme="majorBidi" w:hAnsiTheme="majorBidi" w:cstheme="majorBidi"/>
            <w:sz w:val="24"/>
            <w:szCs w:val="24"/>
            <w:shd w:val="clear" w:color="auto" w:fill="FFFFFF"/>
            <w:rPrChange w:id="3260" w:author="Susan" w:date="2023-10-10T10:46:00Z">
              <w:rPr>
                <w:rFonts w:asciiTheme="majorBidi" w:hAnsiTheme="majorBidi" w:cstheme="majorBidi"/>
                <w:shd w:val="clear" w:color="auto" w:fill="FFFFFF"/>
              </w:rPr>
            </w:rPrChange>
          </w:rPr>
          <w:t xml:space="preserve">.; </w:t>
        </w:r>
      </w:ins>
      <w:r w:rsidRPr="00AB16A5">
        <w:rPr>
          <w:rFonts w:asciiTheme="majorBidi" w:hAnsiTheme="majorBidi" w:cstheme="majorBidi"/>
          <w:sz w:val="24"/>
          <w:szCs w:val="24"/>
          <w:shd w:val="clear" w:color="auto" w:fill="FFFFFF"/>
          <w:rPrChange w:id="3261" w:author="Susan" w:date="2023-10-10T10:46:00Z">
            <w:rPr>
              <w:rFonts w:asciiTheme="majorBidi" w:hAnsiTheme="majorBidi" w:cstheme="majorBidi"/>
              <w:shd w:val="clear" w:color="auto" w:fill="FFFFFF"/>
            </w:rPr>
          </w:rPrChange>
        </w:rPr>
        <w:t>Zeng, C</w:t>
      </w:r>
      <w:del w:id="3262" w:author="Editor" w:date="2023-10-02T20:36:00Z">
        <w:r w:rsidRPr="00AB16A5" w:rsidDel="000A229E">
          <w:rPr>
            <w:rFonts w:asciiTheme="majorBidi" w:hAnsiTheme="majorBidi" w:cstheme="majorBidi"/>
            <w:sz w:val="24"/>
            <w:szCs w:val="24"/>
            <w:shd w:val="clear" w:color="auto" w:fill="FFFFFF"/>
            <w:rPrChange w:id="3263" w:author="Susan" w:date="2023-10-10T10:46:00Z">
              <w:rPr>
                <w:rFonts w:asciiTheme="majorBidi" w:hAnsiTheme="majorBidi" w:cstheme="majorBidi"/>
                <w:shd w:val="clear" w:color="auto" w:fill="FFFFFF"/>
              </w:rPr>
            </w:rPrChange>
          </w:rPr>
          <w:delText xml:space="preserve">., </w:delText>
        </w:r>
      </w:del>
      <w:ins w:id="3264" w:author="Editor" w:date="2023-10-02T20:36:00Z">
        <w:r w:rsidR="000A229E" w:rsidRPr="00AB16A5">
          <w:rPr>
            <w:rFonts w:asciiTheme="majorBidi" w:hAnsiTheme="majorBidi" w:cstheme="majorBidi"/>
            <w:sz w:val="24"/>
            <w:szCs w:val="24"/>
            <w:shd w:val="clear" w:color="auto" w:fill="FFFFFF"/>
            <w:rPrChange w:id="3265" w:author="Susan" w:date="2023-10-10T10:46:00Z">
              <w:rPr>
                <w:rFonts w:asciiTheme="majorBidi" w:hAnsiTheme="majorBidi" w:cstheme="majorBidi"/>
                <w:shd w:val="clear" w:color="auto" w:fill="FFFFFF"/>
              </w:rPr>
            </w:rPrChange>
          </w:rPr>
          <w:t xml:space="preserve">.; </w:t>
        </w:r>
      </w:ins>
      <w:del w:id="3266" w:author="Editor" w:date="2023-10-02T19:30:00Z">
        <w:r w:rsidRPr="00AB16A5" w:rsidDel="00D27B69">
          <w:rPr>
            <w:rFonts w:asciiTheme="majorBidi" w:hAnsiTheme="majorBidi" w:cstheme="majorBidi"/>
            <w:sz w:val="24"/>
            <w:szCs w:val="24"/>
            <w:shd w:val="clear" w:color="auto" w:fill="FFFFFF"/>
            <w:rPrChange w:id="3267" w:author="Susan" w:date="2023-10-10T10:46:00Z">
              <w:rPr>
                <w:rFonts w:asciiTheme="majorBidi" w:hAnsiTheme="majorBidi" w:cstheme="majorBidi"/>
                <w:shd w:val="clear" w:color="auto" w:fill="FFFFFF"/>
              </w:rPr>
            </w:rPrChange>
          </w:rPr>
          <w:delText xml:space="preserve">&amp; </w:delText>
        </w:r>
      </w:del>
      <w:r w:rsidRPr="00AB16A5">
        <w:rPr>
          <w:rFonts w:asciiTheme="majorBidi" w:hAnsiTheme="majorBidi" w:cstheme="majorBidi"/>
          <w:sz w:val="24"/>
          <w:szCs w:val="24"/>
          <w:shd w:val="clear" w:color="auto" w:fill="FFFFFF"/>
          <w:rPrChange w:id="3268" w:author="Susan" w:date="2023-10-10T10:46:00Z">
            <w:rPr>
              <w:rFonts w:asciiTheme="majorBidi" w:hAnsiTheme="majorBidi" w:cstheme="majorBidi"/>
              <w:shd w:val="clear" w:color="auto" w:fill="FFFFFF"/>
            </w:rPr>
          </w:rPrChange>
        </w:rPr>
        <w:t xml:space="preserve">Li, X. </w:t>
      </w:r>
      <w:del w:id="3269" w:author="Editor" w:date="2023-10-02T20:24:00Z">
        <w:r w:rsidRPr="00AB16A5" w:rsidDel="00A63455">
          <w:rPr>
            <w:rFonts w:asciiTheme="majorBidi" w:hAnsiTheme="majorBidi" w:cstheme="majorBidi"/>
            <w:sz w:val="24"/>
            <w:szCs w:val="24"/>
            <w:shd w:val="clear" w:color="auto" w:fill="FFFFFF"/>
            <w:rPrChange w:id="3270" w:author="Susan" w:date="2023-10-10T10:46:00Z">
              <w:rPr>
                <w:rFonts w:asciiTheme="majorBidi" w:hAnsiTheme="majorBidi" w:cstheme="majorBidi"/>
                <w:shd w:val="clear" w:color="auto" w:fill="FFFFFF"/>
              </w:rPr>
            </w:rPrChange>
          </w:rPr>
          <w:delText xml:space="preserve">(2020). </w:delText>
        </w:r>
      </w:del>
      <w:r w:rsidRPr="00AB16A5">
        <w:rPr>
          <w:rFonts w:asciiTheme="majorBidi" w:hAnsiTheme="majorBidi" w:cstheme="majorBidi"/>
          <w:sz w:val="24"/>
          <w:szCs w:val="24"/>
          <w:shd w:val="clear" w:color="auto" w:fill="FFFFFF"/>
          <w:rPrChange w:id="3271" w:author="Susan" w:date="2023-10-10T10:46:00Z">
            <w:rPr>
              <w:rFonts w:asciiTheme="majorBidi" w:hAnsiTheme="majorBidi" w:cstheme="majorBidi"/>
              <w:shd w:val="clear" w:color="auto" w:fill="FFFFFF"/>
            </w:rPr>
          </w:rPrChange>
        </w:rPr>
        <w:t xml:space="preserve">Vaccine acceptance among college students in South Carolina: Do information sources and trust in information make a difference? </w:t>
      </w:r>
      <w:proofErr w:type="spellStart"/>
      <w:r w:rsidRPr="00AB16A5">
        <w:rPr>
          <w:rFonts w:asciiTheme="majorBidi" w:hAnsiTheme="majorBidi" w:cstheme="majorBidi"/>
          <w:sz w:val="24"/>
          <w:szCs w:val="24"/>
          <w:shd w:val="clear" w:color="auto" w:fill="FFFFFF"/>
          <w:rPrChange w:id="3272" w:author="Susan" w:date="2023-10-10T10:46:00Z">
            <w:rPr>
              <w:rFonts w:asciiTheme="majorBidi" w:hAnsiTheme="majorBidi" w:cstheme="majorBidi"/>
              <w:shd w:val="clear" w:color="auto" w:fill="FFFFFF"/>
            </w:rPr>
          </w:rPrChange>
        </w:rPr>
        <w:t>medRxiv</w:t>
      </w:r>
      <w:proofErr w:type="spellEnd"/>
      <w:del w:id="3273" w:author="Editor" w:date="2023-10-02T20:24:00Z">
        <w:r w:rsidRPr="00AB16A5" w:rsidDel="00A63455">
          <w:rPr>
            <w:rFonts w:asciiTheme="majorBidi" w:hAnsiTheme="majorBidi" w:cstheme="majorBidi"/>
            <w:sz w:val="24"/>
            <w:szCs w:val="24"/>
            <w:shd w:val="clear" w:color="auto" w:fill="FFFFFF"/>
            <w:rPrChange w:id="3274" w:author="Susan" w:date="2023-10-10T10:46:00Z">
              <w:rPr>
                <w:rFonts w:asciiTheme="majorBidi" w:hAnsiTheme="majorBidi" w:cstheme="majorBidi"/>
                <w:shd w:val="clear" w:color="auto" w:fill="FFFFFF"/>
              </w:rPr>
            </w:rPrChange>
          </w:rPr>
          <w:delText>: the preprint server for health sciences,</w:delText>
        </w:r>
      </w:del>
      <w:r w:rsidRPr="00AB16A5">
        <w:rPr>
          <w:rFonts w:asciiTheme="majorBidi" w:hAnsiTheme="majorBidi" w:cstheme="majorBidi"/>
          <w:sz w:val="24"/>
          <w:szCs w:val="24"/>
          <w:shd w:val="clear" w:color="auto" w:fill="FFFFFF"/>
          <w:rPrChange w:id="3275" w:author="Susan" w:date="2023-10-10T10:46:00Z">
            <w:rPr>
              <w:rFonts w:asciiTheme="majorBidi" w:hAnsiTheme="majorBidi" w:cstheme="majorBidi"/>
              <w:shd w:val="clear" w:color="auto" w:fill="FFFFFF"/>
            </w:rPr>
          </w:rPrChange>
        </w:rPr>
        <w:t xml:space="preserve"> </w:t>
      </w:r>
      <w:ins w:id="3276" w:author="Editor" w:date="2023-10-02T20:24:00Z">
        <w:r w:rsidR="00A63455" w:rsidRPr="00AB16A5">
          <w:rPr>
            <w:rFonts w:asciiTheme="majorBidi" w:hAnsiTheme="majorBidi" w:cstheme="majorBidi"/>
            <w:sz w:val="24"/>
            <w:szCs w:val="24"/>
            <w:shd w:val="clear" w:color="auto" w:fill="FFFFFF"/>
            <w:rPrChange w:id="3277" w:author="Susan" w:date="2023-10-10T10:46:00Z">
              <w:rPr>
                <w:rFonts w:asciiTheme="majorBidi" w:hAnsiTheme="majorBidi" w:cstheme="majorBidi"/>
                <w:shd w:val="clear" w:color="auto" w:fill="FFFFFF"/>
              </w:rPr>
            </w:rPrChange>
          </w:rPr>
          <w:t xml:space="preserve">preprint </w:t>
        </w:r>
      </w:ins>
      <w:r w:rsidRPr="00AB16A5">
        <w:rPr>
          <w:rFonts w:asciiTheme="majorBidi" w:hAnsiTheme="majorBidi" w:cstheme="majorBidi"/>
          <w:b/>
          <w:bCs/>
          <w:sz w:val="24"/>
          <w:szCs w:val="24"/>
          <w:shd w:val="clear" w:color="auto" w:fill="FFFFFF"/>
          <w:rPrChange w:id="3278" w:author="Susan" w:date="2023-10-10T10:46:00Z">
            <w:rPr>
              <w:rFonts w:asciiTheme="majorBidi" w:hAnsiTheme="majorBidi" w:cstheme="majorBidi"/>
              <w:shd w:val="clear" w:color="auto" w:fill="FFFFFF"/>
            </w:rPr>
          </w:rPrChange>
        </w:rPr>
        <w:t>2020</w:t>
      </w:r>
      <w:ins w:id="3279" w:author="Editor" w:date="2023-10-02T20:25:00Z">
        <w:r w:rsidR="00A63455" w:rsidRPr="00AB16A5">
          <w:rPr>
            <w:rFonts w:asciiTheme="majorBidi" w:hAnsiTheme="majorBidi" w:cstheme="majorBidi"/>
            <w:sz w:val="24"/>
            <w:szCs w:val="24"/>
            <w:shd w:val="clear" w:color="auto" w:fill="FFFFFF"/>
            <w:rPrChange w:id="3280" w:author="Susan" w:date="2023-10-10T10:46:00Z">
              <w:rPr>
                <w:rFonts w:asciiTheme="majorBidi" w:hAnsiTheme="majorBidi" w:cstheme="majorBidi"/>
                <w:shd w:val="clear" w:color="auto" w:fill="FFFFFF"/>
              </w:rPr>
            </w:rPrChange>
          </w:rPr>
          <w:t xml:space="preserve">, </w:t>
        </w:r>
      </w:ins>
      <w:del w:id="3281" w:author="Editor" w:date="2023-10-02T20:25:00Z">
        <w:r w:rsidRPr="00AB16A5" w:rsidDel="00A63455">
          <w:rPr>
            <w:rFonts w:asciiTheme="majorBidi" w:hAnsiTheme="majorBidi" w:cstheme="majorBidi"/>
            <w:sz w:val="24"/>
            <w:szCs w:val="24"/>
            <w:shd w:val="clear" w:color="auto" w:fill="FFFFFF"/>
            <w:rPrChange w:id="3282" w:author="Susan" w:date="2023-10-10T10:46:00Z">
              <w:rPr>
                <w:rFonts w:asciiTheme="majorBidi" w:hAnsiTheme="majorBidi" w:cstheme="majorBidi"/>
                <w:shd w:val="clear" w:color="auto" w:fill="FFFFFF"/>
              </w:rPr>
            </w:rPrChange>
          </w:rPr>
          <w:delText>.12.02.20242982</w:delText>
        </w:r>
      </w:del>
      <w:del w:id="3283" w:author="Editor" w:date="2023-10-02T20:24:00Z">
        <w:r w:rsidRPr="00AB16A5" w:rsidDel="00A63455">
          <w:rPr>
            <w:rFonts w:asciiTheme="majorBidi" w:hAnsiTheme="majorBidi" w:cstheme="majorBidi"/>
            <w:sz w:val="24"/>
            <w:szCs w:val="24"/>
            <w:shd w:val="clear" w:color="auto" w:fill="FFFFFF"/>
            <w:rPrChange w:id="3284" w:author="Susan" w:date="2023-10-10T10:46:00Z">
              <w:rPr>
                <w:rFonts w:asciiTheme="majorBidi" w:hAnsiTheme="majorBidi" w:cstheme="majorBidi"/>
                <w:shd w:val="clear" w:color="auto" w:fill="FFFFFF"/>
              </w:rPr>
            </w:rPrChange>
          </w:rPr>
          <w:delText xml:space="preserve">. </w:delText>
        </w:r>
      </w:del>
      <w:r w:rsidRPr="00AB16A5">
        <w:rPr>
          <w:rFonts w:asciiTheme="majorBidi" w:hAnsiTheme="majorBidi" w:cstheme="majorBidi"/>
          <w:sz w:val="24"/>
          <w:szCs w:val="24"/>
          <w:shd w:val="clear" w:color="auto" w:fill="FFFFFF"/>
          <w:rPrChange w:id="3285" w:author="Susan" w:date="2023-10-10T10:46:00Z">
            <w:rPr>
              <w:rFonts w:asciiTheme="majorBidi" w:hAnsiTheme="majorBidi" w:cstheme="majorBidi"/>
              <w:shd w:val="clear" w:color="auto" w:fill="FFFFFF"/>
            </w:rPr>
          </w:rPrChange>
        </w:rPr>
        <w:t>https://doi.org/10.1101/2020.12.02.20242982</w:t>
      </w:r>
      <w:ins w:id="3286" w:author="Editor" w:date="2023-10-02T20:24:00Z">
        <w:r w:rsidR="00A63455" w:rsidRPr="00AB16A5">
          <w:rPr>
            <w:rFonts w:asciiTheme="majorBidi" w:hAnsiTheme="majorBidi" w:cstheme="majorBidi"/>
            <w:sz w:val="24"/>
            <w:szCs w:val="24"/>
            <w:shd w:val="clear" w:color="auto" w:fill="FFFFFF"/>
            <w:rPrChange w:id="3287" w:author="Susan" w:date="2023-10-10T10:46:00Z">
              <w:rPr>
                <w:rFonts w:asciiTheme="majorBidi" w:hAnsiTheme="majorBidi" w:cstheme="majorBidi"/>
                <w:shd w:val="clear" w:color="auto" w:fill="FFFFFF"/>
              </w:rPr>
            </w:rPrChange>
          </w:rPr>
          <w:t>.</w:t>
        </w:r>
      </w:ins>
    </w:p>
    <w:p w14:paraId="1D412689" w14:textId="4ED04978" w:rsidR="00FC4044" w:rsidRPr="00AB16A5" w:rsidRDefault="00FC4044" w:rsidP="006E6AFD">
      <w:pPr>
        <w:pStyle w:val="ListParagraph"/>
        <w:numPr>
          <w:ilvl w:val="0"/>
          <w:numId w:val="11"/>
        </w:numPr>
        <w:bidi w:val="0"/>
        <w:spacing w:after="0" w:line="360" w:lineRule="auto"/>
        <w:rPr>
          <w:rFonts w:asciiTheme="majorBidi" w:hAnsiTheme="majorBidi" w:cstheme="majorBidi"/>
          <w:sz w:val="24"/>
          <w:szCs w:val="24"/>
          <w:shd w:val="clear" w:color="auto" w:fill="FFFFFF"/>
          <w:rPrChange w:id="3288" w:author="Susan" w:date="2023-10-10T10:46:00Z">
            <w:rPr>
              <w:rFonts w:asciiTheme="majorBidi" w:hAnsiTheme="majorBidi" w:cstheme="majorBidi"/>
              <w:shd w:val="clear" w:color="auto" w:fill="FFFFFF"/>
            </w:rPr>
          </w:rPrChange>
        </w:rPr>
      </w:pPr>
      <w:r w:rsidRPr="00AB16A5">
        <w:rPr>
          <w:rFonts w:asciiTheme="majorBidi" w:hAnsiTheme="majorBidi" w:cstheme="majorBidi"/>
          <w:sz w:val="24"/>
          <w:szCs w:val="24"/>
          <w:shd w:val="clear" w:color="auto" w:fill="FFFFFF"/>
          <w:rPrChange w:id="3289" w:author="Susan" w:date="2023-10-10T10:46:00Z">
            <w:rPr>
              <w:rFonts w:asciiTheme="majorBidi" w:hAnsiTheme="majorBidi" w:cstheme="majorBidi"/>
              <w:shd w:val="clear" w:color="auto" w:fill="FFFFFF"/>
            </w:rPr>
          </w:rPrChange>
        </w:rPr>
        <w:t>Quinn, S. C</w:t>
      </w:r>
      <w:del w:id="3290" w:author="Editor" w:date="2023-10-02T20:36:00Z">
        <w:r w:rsidRPr="00AB16A5" w:rsidDel="000A229E">
          <w:rPr>
            <w:rFonts w:asciiTheme="majorBidi" w:hAnsiTheme="majorBidi" w:cstheme="majorBidi"/>
            <w:sz w:val="24"/>
            <w:szCs w:val="24"/>
            <w:shd w:val="clear" w:color="auto" w:fill="FFFFFF"/>
            <w:rPrChange w:id="3291" w:author="Susan" w:date="2023-10-10T10:46:00Z">
              <w:rPr>
                <w:rFonts w:asciiTheme="majorBidi" w:hAnsiTheme="majorBidi" w:cstheme="majorBidi"/>
                <w:shd w:val="clear" w:color="auto" w:fill="FFFFFF"/>
              </w:rPr>
            </w:rPrChange>
          </w:rPr>
          <w:delText xml:space="preserve">., </w:delText>
        </w:r>
      </w:del>
      <w:ins w:id="3292" w:author="Editor" w:date="2023-10-02T20:36:00Z">
        <w:r w:rsidR="000A229E" w:rsidRPr="00AB16A5">
          <w:rPr>
            <w:rFonts w:asciiTheme="majorBidi" w:hAnsiTheme="majorBidi" w:cstheme="majorBidi"/>
            <w:sz w:val="24"/>
            <w:szCs w:val="24"/>
            <w:shd w:val="clear" w:color="auto" w:fill="FFFFFF"/>
            <w:rPrChange w:id="3293" w:author="Susan" w:date="2023-10-10T10:46:00Z">
              <w:rPr>
                <w:rFonts w:asciiTheme="majorBidi" w:hAnsiTheme="majorBidi" w:cstheme="majorBidi"/>
                <w:shd w:val="clear" w:color="auto" w:fill="FFFFFF"/>
              </w:rPr>
            </w:rPrChange>
          </w:rPr>
          <w:t xml:space="preserve">.; </w:t>
        </w:r>
      </w:ins>
      <w:r w:rsidRPr="00AB16A5">
        <w:rPr>
          <w:rFonts w:asciiTheme="majorBidi" w:hAnsiTheme="majorBidi" w:cstheme="majorBidi"/>
          <w:sz w:val="24"/>
          <w:szCs w:val="24"/>
          <w:shd w:val="clear" w:color="auto" w:fill="FFFFFF"/>
          <w:rPrChange w:id="3294" w:author="Susan" w:date="2023-10-10T10:46:00Z">
            <w:rPr>
              <w:rFonts w:asciiTheme="majorBidi" w:hAnsiTheme="majorBidi" w:cstheme="majorBidi"/>
              <w:shd w:val="clear" w:color="auto" w:fill="FFFFFF"/>
            </w:rPr>
          </w:rPrChange>
        </w:rPr>
        <w:t>Jamison, A</w:t>
      </w:r>
      <w:del w:id="3295" w:author="Editor" w:date="2023-10-02T20:36:00Z">
        <w:r w:rsidRPr="00AB16A5" w:rsidDel="000A229E">
          <w:rPr>
            <w:rFonts w:asciiTheme="majorBidi" w:hAnsiTheme="majorBidi" w:cstheme="majorBidi"/>
            <w:sz w:val="24"/>
            <w:szCs w:val="24"/>
            <w:shd w:val="clear" w:color="auto" w:fill="FFFFFF"/>
            <w:rPrChange w:id="3296" w:author="Susan" w:date="2023-10-10T10:46:00Z">
              <w:rPr>
                <w:rFonts w:asciiTheme="majorBidi" w:hAnsiTheme="majorBidi" w:cstheme="majorBidi"/>
                <w:shd w:val="clear" w:color="auto" w:fill="FFFFFF"/>
              </w:rPr>
            </w:rPrChange>
          </w:rPr>
          <w:delText xml:space="preserve">., </w:delText>
        </w:r>
      </w:del>
      <w:ins w:id="3297" w:author="Editor" w:date="2023-10-02T20:36:00Z">
        <w:r w:rsidR="000A229E" w:rsidRPr="00AB16A5">
          <w:rPr>
            <w:rFonts w:asciiTheme="majorBidi" w:hAnsiTheme="majorBidi" w:cstheme="majorBidi"/>
            <w:sz w:val="24"/>
            <w:szCs w:val="24"/>
            <w:shd w:val="clear" w:color="auto" w:fill="FFFFFF"/>
            <w:rPrChange w:id="3298" w:author="Susan" w:date="2023-10-10T10:46:00Z">
              <w:rPr>
                <w:rFonts w:asciiTheme="majorBidi" w:hAnsiTheme="majorBidi" w:cstheme="majorBidi"/>
                <w:shd w:val="clear" w:color="auto" w:fill="FFFFFF"/>
              </w:rPr>
            </w:rPrChange>
          </w:rPr>
          <w:t xml:space="preserve">.; </w:t>
        </w:r>
      </w:ins>
      <w:proofErr w:type="spellStart"/>
      <w:r w:rsidRPr="00AB16A5">
        <w:rPr>
          <w:rFonts w:asciiTheme="majorBidi" w:hAnsiTheme="majorBidi" w:cstheme="majorBidi"/>
          <w:sz w:val="24"/>
          <w:szCs w:val="24"/>
          <w:shd w:val="clear" w:color="auto" w:fill="FFFFFF"/>
          <w:rPrChange w:id="3299" w:author="Susan" w:date="2023-10-10T10:46:00Z">
            <w:rPr>
              <w:rFonts w:asciiTheme="majorBidi" w:hAnsiTheme="majorBidi" w:cstheme="majorBidi"/>
              <w:shd w:val="clear" w:color="auto" w:fill="FFFFFF"/>
            </w:rPr>
          </w:rPrChange>
        </w:rPr>
        <w:t>Freimuth</w:t>
      </w:r>
      <w:proofErr w:type="spellEnd"/>
      <w:r w:rsidRPr="00AB16A5">
        <w:rPr>
          <w:rFonts w:asciiTheme="majorBidi" w:hAnsiTheme="majorBidi" w:cstheme="majorBidi"/>
          <w:sz w:val="24"/>
          <w:szCs w:val="24"/>
          <w:shd w:val="clear" w:color="auto" w:fill="FFFFFF"/>
          <w:rPrChange w:id="3300" w:author="Susan" w:date="2023-10-10T10:46:00Z">
            <w:rPr>
              <w:rFonts w:asciiTheme="majorBidi" w:hAnsiTheme="majorBidi" w:cstheme="majorBidi"/>
              <w:shd w:val="clear" w:color="auto" w:fill="FFFFFF"/>
            </w:rPr>
          </w:rPrChange>
        </w:rPr>
        <w:t>, V. S</w:t>
      </w:r>
      <w:del w:id="3301" w:author="Editor" w:date="2023-10-02T20:36:00Z">
        <w:r w:rsidRPr="00AB16A5" w:rsidDel="000A229E">
          <w:rPr>
            <w:rFonts w:asciiTheme="majorBidi" w:hAnsiTheme="majorBidi" w:cstheme="majorBidi"/>
            <w:sz w:val="24"/>
            <w:szCs w:val="24"/>
            <w:shd w:val="clear" w:color="auto" w:fill="FFFFFF"/>
            <w:rPrChange w:id="3302" w:author="Susan" w:date="2023-10-10T10:46:00Z">
              <w:rPr>
                <w:rFonts w:asciiTheme="majorBidi" w:hAnsiTheme="majorBidi" w:cstheme="majorBidi"/>
                <w:shd w:val="clear" w:color="auto" w:fill="FFFFFF"/>
              </w:rPr>
            </w:rPrChange>
          </w:rPr>
          <w:delText xml:space="preserve">., </w:delText>
        </w:r>
      </w:del>
      <w:ins w:id="3303" w:author="Editor" w:date="2023-10-02T20:36:00Z">
        <w:r w:rsidR="000A229E" w:rsidRPr="00AB16A5">
          <w:rPr>
            <w:rFonts w:asciiTheme="majorBidi" w:hAnsiTheme="majorBidi" w:cstheme="majorBidi"/>
            <w:sz w:val="24"/>
            <w:szCs w:val="24"/>
            <w:shd w:val="clear" w:color="auto" w:fill="FFFFFF"/>
            <w:rPrChange w:id="3304" w:author="Susan" w:date="2023-10-10T10:46:00Z">
              <w:rPr>
                <w:rFonts w:asciiTheme="majorBidi" w:hAnsiTheme="majorBidi" w:cstheme="majorBidi"/>
                <w:shd w:val="clear" w:color="auto" w:fill="FFFFFF"/>
              </w:rPr>
            </w:rPrChange>
          </w:rPr>
          <w:t xml:space="preserve">.; </w:t>
        </w:r>
      </w:ins>
      <w:r w:rsidRPr="00AB16A5">
        <w:rPr>
          <w:rFonts w:asciiTheme="majorBidi" w:hAnsiTheme="majorBidi" w:cstheme="majorBidi"/>
          <w:sz w:val="24"/>
          <w:szCs w:val="24"/>
          <w:shd w:val="clear" w:color="auto" w:fill="FFFFFF"/>
          <w:rPrChange w:id="3305" w:author="Susan" w:date="2023-10-10T10:46:00Z">
            <w:rPr>
              <w:rFonts w:asciiTheme="majorBidi" w:hAnsiTheme="majorBidi" w:cstheme="majorBidi"/>
              <w:shd w:val="clear" w:color="auto" w:fill="FFFFFF"/>
            </w:rPr>
          </w:rPrChange>
        </w:rPr>
        <w:t>An, J</w:t>
      </w:r>
      <w:del w:id="3306" w:author="Editor" w:date="2023-10-02T20:36:00Z">
        <w:r w:rsidRPr="00AB16A5" w:rsidDel="000A229E">
          <w:rPr>
            <w:rFonts w:asciiTheme="majorBidi" w:hAnsiTheme="majorBidi" w:cstheme="majorBidi"/>
            <w:sz w:val="24"/>
            <w:szCs w:val="24"/>
            <w:shd w:val="clear" w:color="auto" w:fill="FFFFFF"/>
            <w:rPrChange w:id="3307" w:author="Susan" w:date="2023-10-10T10:46:00Z">
              <w:rPr>
                <w:rFonts w:asciiTheme="majorBidi" w:hAnsiTheme="majorBidi" w:cstheme="majorBidi"/>
                <w:shd w:val="clear" w:color="auto" w:fill="FFFFFF"/>
              </w:rPr>
            </w:rPrChange>
          </w:rPr>
          <w:delText xml:space="preserve">., </w:delText>
        </w:r>
      </w:del>
      <w:ins w:id="3308" w:author="Editor" w:date="2023-10-02T20:36:00Z">
        <w:r w:rsidR="000A229E" w:rsidRPr="00AB16A5">
          <w:rPr>
            <w:rFonts w:asciiTheme="majorBidi" w:hAnsiTheme="majorBidi" w:cstheme="majorBidi"/>
            <w:sz w:val="24"/>
            <w:szCs w:val="24"/>
            <w:shd w:val="clear" w:color="auto" w:fill="FFFFFF"/>
            <w:rPrChange w:id="3309" w:author="Susan" w:date="2023-10-10T10:46:00Z">
              <w:rPr>
                <w:rFonts w:asciiTheme="majorBidi" w:hAnsiTheme="majorBidi" w:cstheme="majorBidi"/>
                <w:shd w:val="clear" w:color="auto" w:fill="FFFFFF"/>
              </w:rPr>
            </w:rPrChange>
          </w:rPr>
          <w:t xml:space="preserve">.; </w:t>
        </w:r>
      </w:ins>
      <w:r w:rsidRPr="00AB16A5">
        <w:rPr>
          <w:rFonts w:asciiTheme="majorBidi" w:hAnsiTheme="majorBidi" w:cstheme="majorBidi"/>
          <w:sz w:val="24"/>
          <w:szCs w:val="24"/>
          <w:shd w:val="clear" w:color="auto" w:fill="FFFFFF"/>
          <w:rPrChange w:id="3310" w:author="Susan" w:date="2023-10-10T10:46:00Z">
            <w:rPr>
              <w:rFonts w:asciiTheme="majorBidi" w:hAnsiTheme="majorBidi" w:cstheme="majorBidi"/>
              <w:shd w:val="clear" w:color="auto" w:fill="FFFFFF"/>
            </w:rPr>
          </w:rPrChange>
        </w:rPr>
        <w:t>Hancock, G. R</w:t>
      </w:r>
      <w:del w:id="3311" w:author="Editor" w:date="2023-10-02T20:36:00Z">
        <w:r w:rsidRPr="00AB16A5" w:rsidDel="000A229E">
          <w:rPr>
            <w:rFonts w:asciiTheme="majorBidi" w:hAnsiTheme="majorBidi" w:cstheme="majorBidi"/>
            <w:sz w:val="24"/>
            <w:szCs w:val="24"/>
            <w:shd w:val="clear" w:color="auto" w:fill="FFFFFF"/>
            <w:rPrChange w:id="3312" w:author="Susan" w:date="2023-10-10T10:46:00Z">
              <w:rPr>
                <w:rFonts w:asciiTheme="majorBidi" w:hAnsiTheme="majorBidi" w:cstheme="majorBidi"/>
                <w:shd w:val="clear" w:color="auto" w:fill="FFFFFF"/>
              </w:rPr>
            </w:rPrChange>
          </w:rPr>
          <w:delText xml:space="preserve">., </w:delText>
        </w:r>
      </w:del>
      <w:ins w:id="3313" w:author="Editor" w:date="2023-10-02T20:36:00Z">
        <w:r w:rsidR="000A229E" w:rsidRPr="00AB16A5">
          <w:rPr>
            <w:rFonts w:asciiTheme="majorBidi" w:hAnsiTheme="majorBidi" w:cstheme="majorBidi"/>
            <w:sz w:val="24"/>
            <w:szCs w:val="24"/>
            <w:shd w:val="clear" w:color="auto" w:fill="FFFFFF"/>
            <w:rPrChange w:id="3314" w:author="Susan" w:date="2023-10-10T10:46:00Z">
              <w:rPr>
                <w:rFonts w:asciiTheme="majorBidi" w:hAnsiTheme="majorBidi" w:cstheme="majorBidi"/>
                <w:shd w:val="clear" w:color="auto" w:fill="FFFFFF"/>
              </w:rPr>
            </w:rPrChange>
          </w:rPr>
          <w:t xml:space="preserve">.; </w:t>
        </w:r>
      </w:ins>
      <w:del w:id="3315" w:author="Editor" w:date="2023-10-02T19:30:00Z">
        <w:r w:rsidRPr="00AB16A5" w:rsidDel="00D27B69">
          <w:rPr>
            <w:rFonts w:asciiTheme="majorBidi" w:hAnsiTheme="majorBidi" w:cstheme="majorBidi"/>
            <w:sz w:val="24"/>
            <w:szCs w:val="24"/>
            <w:shd w:val="clear" w:color="auto" w:fill="FFFFFF"/>
            <w:rPrChange w:id="3316" w:author="Susan" w:date="2023-10-10T10:46:00Z">
              <w:rPr>
                <w:rFonts w:asciiTheme="majorBidi" w:hAnsiTheme="majorBidi" w:cstheme="majorBidi"/>
                <w:shd w:val="clear" w:color="auto" w:fill="FFFFFF"/>
              </w:rPr>
            </w:rPrChange>
          </w:rPr>
          <w:delText xml:space="preserve">&amp; </w:delText>
        </w:r>
      </w:del>
      <w:r w:rsidRPr="00AB16A5">
        <w:rPr>
          <w:rFonts w:asciiTheme="majorBidi" w:hAnsiTheme="majorBidi" w:cstheme="majorBidi"/>
          <w:sz w:val="24"/>
          <w:szCs w:val="24"/>
          <w:shd w:val="clear" w:color="auto" w:fill="FFFFFF"/>
          <w:rPrChange w:id="3317" w:author="Susan" w:date="2023-10-10T10:46:00Z">
            <w:rPr>
              <w:rFonts w:asciiTheme="majorBidi" w:hAnsiTheme="majorBidi" w:cstheme="majorBidi"/>
              <w:shd w:val="clear" w:color="auto" w:fill="FFFFFF"/>
            </w:rPr>
          </w:rPrChange>
        </w:rPr>
        <w:t xml:space="preserve">Musa, D. </w:t>
      </w:r>
      <w:del w:id="3318" w:author="Editor" w:date="2023-10-02T20:25:00Z">
        <w:r w:rsidRPr="00AB16A5" w:rsidDel="00A63455">
          <w:rPr>
            <w:rFonts w:asciiTheme="majorBidi" w:hAnsiTheme="majorBidi" w:cstheme="majorBidi"/>
            <w:sz w:val="24"/>
            <w:szCs w:val="24"/>
            <w:shd w:val="clear" w:color="auto" w:fill="FFFFFF"/>
            <w:rPrChange w:id="3319" w:author="Susan" w:date="2023-10-10T10:46:00Z">
              <w:rPr>
                <w:rFonts w:asciiTheme="majorBidi" w:hAnsiTheme="majorBidi" w:cstheme="majorBidi"/>
                <w:shd w:val="clear" w:color="auto" w:fill="FFFFFF"/>
              </w:rPr>
            </w:rPrChange>
          </w:rPr>
          <w:delText xml:space="preserve">(2017). </w:delText>
        </w:r>
      </w:del>
      <w:r w:rsidRPr="00AB16A5">
        <w:rPr>
          <w:rFonts w:asciiTheme="majorBidi" w:hAnsiTheme="majorBidi" w:cstheme="majorBidi"/>
          <w:sz w:val="24"/>
          <w:szCs w:val="24"/>
          <w:shd w:val="clear" w:color="auto" w:fill="FFFFFF"/>
          <w:rPrChange w:id="3320" w:author="Susan" w:date="2023-10-10T10:46:00Z">
            <w:rPr>
              <w:rFonts w:asciiTheme="majorBidi" w:hAnsiTheme="majorBidi" w:cstheme="majorBidi"/>
              <w:shd w:val="clear" w:color="auto" w:fill="FFFFFF"/>
            </w:rPr>
          </w:rPrChange>
        </w:rPr>
        <w:t>Exploring racial influences on flu vaccine attitudes and behavior: Results of a national survey of White and African American adults. </w:t>
      </w:r>
      <w:r w:rsidRPr="00AB16A5">
        <w:rPr>
          <w:rFonts w:asciiTheme="majorBidi" w:hAnsiTheme="majorBidi" w:cstheme="majorBidi"/>
          <w:i/>
          <w:iCs/>
          <w:sz w:val="24"/>
          <w:szCs w:val="24"/>
          <w:shd w:val="clear" w:color="auto" w:fill="FFFFFF"/>
          <w:rPrChange w:id="3321" w:author="Susan" w:date="2023-10-10T10:46:00Z">
            <w:rPr>
              <w:rFonts w:asciiTheme="majorBidi" w:hAnsiTheme="majorBidi" w:cstheme="majorBidi"/>
              <w:shd w:val="clear" w:color="auto" w:fill="FFFFFF"/>
            </w:rPr>
          </w:rPrChange>
        </w:rPr>
        <w:t>Vaccine</w:t>
      </w:r>
      <w:ins w:id="3322" w:author="Editor" w:date="2023-10-02T20:25:00Z">
        <w:r w:rsidR="00A63455" w:rsidRPr="00AB16A5">
          <w:rPr>
            <w:rFonts w:asciiTheme="majorBidi" w:hAnsiTheme="majorBidi" w:cstheme="majorBidi"/>
            <w:i/>
            <w:iCs/>
            <w:sz w:val="24"/>
            <w:szCs w:val="24"/>
            <w:shd w:val="clear" w:color="auto" w:fill="FFFFFF"/>
            <w:rPrChange w:id="3323" w:author="Susan" w:date="2023-10-10T10:46:00Z">
              <w:rPr>
                <w:rFonts w:asciiTheme="majorBidi" w:hAnsiTheme="majorBidi" w:cstheme="majorBidi"/>
                <w:i/>
                <w:iCs/>
                <w:shd w:val="clear" w:color="auto" w:fill="FFFFFF"/>
              </w:rPr>
            </w:rPrChange>
          </w:rPr>
          <w:t xml:space="preserve"> </w:t>
        </w:r>
        <w:r w:rsidR="00A63455" w:rsidRPr="00AB16A5">
          <w:rPr>
            <w:rFonts w:asciiTheme="majorBidi" w:hAnsiTheme="majorBidi" w:cstheme="majorBidi"/>
            <w:sz w:val="24"/>
            <w:szCs w:val="24"/>
            <w:shd w:val="clear" w:color="auto" w:fill="FFFFFF"/>
            <w:rPrChange w:id="3324" w:author="Susan" w:date="2023-10-10T10:46:00Z">
              <w:rPr>
                <w:rFonts w:asciiTheme="majorBidi" w:hAnsiTheme="majorBidi" w:cstheme="majorBidi"/>
                <w:shd w:val="clear" w:color="auto" w:fill="FFFFFF"/>
              </w:rPr>
            </w:rPrChange>
          </w:rPr>
          <w:t>2017</w:t>
        </w:r>
      </w:ins>
      <w:r w:rsidRPr="00AB16A5">
        <w:rPr>
          <w:rFonts w:asciiTheme="majorBidi" w:hAnsiTheme="majorBidi" w:cstheme="majorBidi"/>
          <w:sz w:val="24"/>
          <w:szCs w:val="24"/>
          <w:shd w:val="clear" w:color="auto" w:fill="FFFFFF"/>
          <w:rPrChange w:id="3325" w:author="Susan" w:date="2023-10-10T10:46:00Z">
            <w:rPr>
              <w:rFonts w:asciiTheme="majorBidi" w:hAnsiTheme="majorBidi" w:cstheme="majorBidi"/>
              <w:shd w:val="clear" w:color="auto" w:fill="FFFFFF"/>
            </w:rPr>
          </w:rPrChange>
        </w:rPr>
        <w:t>, 35(8), 1167–1174</w:t>
      </w:r>
      <w:ins w:id="3326" w:author="Editor" w:date="2023-10-02T20:25:00Z">
        <w:r w:rsidR="00A63455" w:rsidRPr="00AB16A5">
          <w:rPr>
            <w:rFonts w:asciiTheme="majorBidi" w:hAnsiTheme="majorBidi" w:cstheme="majorBidi"/>
            <w:sz w:val="24"/>
            <w:szCs w:val="24"/>
            <w:shd w:val="clear" w:color="auto" w:fill="FFFFFF"/>
            <w:rPrChange w:id="3327" w:author="Susan" w:date="2023-10-10T10:46:00Z">
              <w:rPr>
                <w:rFonts w:asciiTheme="majorBidi" w:hAnsiTheme="majorBidi" w:cstheme="majorBidi"/>
                <w:shd w:val="clear" w:color="auto" w:fill="FFFFFF"/>
              </w:rPr>
            </w:rPrChange>
          </w:rPr>
          <w:t xml:space="preserve">, </w:t>
        </w:r>
      </w:ins>
      <w:del w:id="3328" w:author="Editor" w:date="2023-10-02T20:25:00Z">
        <w:r w:rsidRPr="00AB16A5" w:rsidDel="00A63455">
          <w:rPr>
            <w:rFonts w:asciiTheme="majorBidi" w:hAnsiTheme="majorBidi" w:cstheme="majorBidi"/>
            <w:sz w:val="24"/>
            <w:szCs w:val="24"/>
            <w:shd w:val="clear" w:color="auto" w:fill="FFFFFF"/>
            <w:rPrChange w:id="3329" w:author="Susan" w:date="2023-10-10T10:46:00Z">
              <w:rPr>
                <w:rFonts w:asciiTheme="majorBidi" w:hAnsiTheme="majorBidi" w:cstheme="majorBidi"/>
                <w:shd w:val="clear" w:color="auto" w:fill="FFFFFF"/>
              </w:rPr>
            </w:rPrChange>
          </w:rPr>
          <w:delText xml:space="preserve">. </w:delText>
        </w:r>
      </w:del>
      <w:r w:rsidRPr="00AB16A5">
        <w:rPr>
          <w:rFonts w:asciiTheme="majorBidi" w:hAnsiTheme="majorBidi" w:cstheme="majorBidi"/>
          <w:sz w:val="24"/>
          <w:szCs w:val="24"/>
          <w:shd w:val="clear" w:color="auto" w:fill="FFFFFF"/>
          <w:rPrChange w:id="3330" w:author="Susan" w:date="2023-10-10T10:46:00Z">
            <w:rPr>
              <w:rFonts w:asciiTheme="majorBidi" w:hAnsiTheme="majorBidi" w:cstheme="majorBidi"/>
              <w:shd w:val="clear" w:color="auto" w:fill="FFFFFF"/>
            </w:rPr>
          </w:rPrChange>
        </w:rPr>
        <w:t>https://doi.org/10.1016/j.vaccine.2016.12.046</w:t>
      </w:r>
      <w:ins w:id="3331" w:author="Editor" w:date="2023-10-02T20:25:00Z">
        <w:r w:rsidR="00A63455" w:rsidRPr="00AB16A5">
          <w:rPr>
            <w:rFonts w:asciiTheme="majorBidi" w:hAnsiTheme="majorBidi" w:cstheme="majorBidi"/>
            <w:sz w:val="24"/>
            <w:szCs w:val="24"/>
            <w:shd w:val="clear" w:color="auto" w:fill="FFFFFF"/>
            <w:rPrChange w:id="3332" w:author="Susan" w:date="2023-10-10T10:46:00Z">
              <w:rPr>
                <w:rFonts w:asciiTheme="majorBidi" w:hAnsiTheme="majorBidi" w:cstheme="majorBidi"/>
                <w:shd w:val="clear" w:color="auto" w:fill="FFFFFF"/>
              </w:rPr>
            </w:rPrChange>
          </w:rPr>
          <w:t>.</w:t>
        </w:r>
      </w:ins>
    </w:p>
    <w:p w14:paraId="67700E43" w14:textId="12630A40" w:rsidR="00FC4044" w:rsidRPr="00AB16A5" w:rsidRDefault="00FC4044" w:rsidP="009A6E59">
      <w:pPr>
        <w:pStyle w:val="ListParagraph"/>
        <w:numPr>
          <w:ilvl w:val="0"/>
          <w:numId w:val="11"/>
        </w:numPr>
        <w:bidi w:val="0"/>
        <w:spacing w:after="0" w:line="360" w:lineRule="auto"/>
        <w:rPr>
          <w:rFonts w:asciiTheme="majorBidi" w:hAnsiTheme="majorBidi" w:cstheme="majorBidi"/>
          <w:sz w:val="24"/>
          <w:szCs w:val="24"/>
          <w:shd w:val="clear" w:color="auto" w:fill="FFFFFF"/>
          <w:rPrChange w:id="3333" w:author="Susan" w:date="2023-10-10T10:46:00Z">
            <w:rPr>
              <w:rFonts w:asciiTheme="majorBidi" w:hAnsiTheme="majorBidi" w:cstheme="majorBidi"/>
              <w:shd w:val="clear" w:color="auto" w:fill="FFFFFF"/>
            </w:rPr>
          </w:rPrChange>
        </w:rPr>
      </w:pPr>
      <w:proofErr w:type="spellStart"/>
      <w:r w:rsidRPr="00AB16A5">
        <w:rPr>
          <w:rFonts w:asciiTheme="majorBidi" w:hAnsiTheme="majorBidi" w:cstheme="majorBidi"/>
          <w:sz w:val="24"/>
          <w:szCs w:val="24"/>
          <w:shd w:val="clear" w:color="auto" w:fill="FFFFFF"/>
          <w:rPrChange w:id="3334" w:author="Susan" w:date="2023-10-10T10:46:00Z">
            <w:rPr>
              <w:rFonts w:asciiTheme="majorBidi" w:hAnsiTheme="majorBidi" w:cstheme="majorBidi"/>
              <w:shd w:val="clear" w:color="auto" w:fill="FFFFFF"/>
            </w:rPr>
          </w:rPrChange>
        </w:rPr>
        <w:t>Ratanawongsa</w:t>
      </w:r>
      <w:proofErr w:type="spellEnd"/>
      <w:r w:rsidRPr="00AB16A5">
        <w:rPr>
          <w:rFonts w:asciiTheme="majorBidi" w:hAnsiTheme="majorBidi" w:cstheme="majorBidi"/>
          <w:sz w:val="24"/>
          <w:szCs w:val="24"/>
          <w:shd w:val="clear" w:color="auto" w:fill="FFFFFF"/>
          <w:rPrChange w:id="3335" w:author="Susan" w:date="2023-10-10T10:46:00Z">
            <w:rPr>
              <w:rFonts w:asciiTheme="majorBidi" w:hAnsiTheme="majorBidi" w:cstheme="majorBidi"/>
              <w:shd w:val="clear" w:color="auto" w:fill="FFFFFF"/>
            </w:rPr>
          </w:rPrChange>
        </w:rPr>
        <w:t xml:space="preserve"> N</w:t>
      </w:r>
      <w:del w:id="3336" w:author="Editor" w:date="2023-10-02T20:36:00Z">
        <w:r w:rsidRPr="00AB16A5" w:rsidDel="000A229E">
          <w:rPr>
            <w:rFonts w:asciiTheme="majorBidi" w:hAnsiTheme="majorBidi" w:cstheme="majorBidi"/>
            <w:sz w:val="24"/>
            <w:szCs w:val="24"/>
            <w:shd w:val="clear" w:color="auto" w:fill="FFFFFF"/>
            <w:rPrChange w:id="3337" w:author="Susan" w:date="2023-10-10T10:46:00Z">
              <w:rPr>
                <w:rFonts w:asciiTheme="majorBidi" w:hAnsiTheme="majorBidi" w:cstheme="majorBidi"/>
                <w:shd w:val="clear" w:color="auto" w:fill="FFFFFF"/>
              </w:rPr>
            </w:rPrChange>
          </w:rPr>
          <w:delText xml:space="preserve">., </w:delText>
        </w:r>
      </w:del>
      <w:ins w:id="3338" w:author="Editor" w:date="2023-10-02T20:36:00Z">
        <w:r w:rsidR="000A229E" w:rsidRPr="00AB16A5">
          <w:rPr>
            <w:rFonts w:asciiTheme="majorBidi" w:hAnsiTheme="majorBidi" w:cstheme="majorBidi"/>
            <w:sz w:val="24"/>
            <w:szCs w:val="24"/>
            <w:shd w:val="clear" w:color="auto" w:fill="FFFFFF"/>
            <w:rPrChange w:id="3339" w:author="Susan" w:date="2023-10-10T10:46:00Z">
              <w:rPr>
                <w:rFonts w:asciiTheme="majorBidi" w:hAnsiTheme="majorBidi" w:cstheme="majorBidi"/>
                <w:shd w:val="clear" w:color="auto" w:fill="FFFFFF"/>
              </w:rPr>
            </w:rPrChange>
          </w:rPr>
          <w:t xml:space="preserve">.; </w:t>
        </w:r>
      </w:ins>
      <w:r w:rsidRPr="00AB16A5">
        <w:rPr>
          <w:rFonts w:asciiTheme="majorBidi" w:hAnsiTheme="majorBidi" w:cstheme="majorBidi"/>
          <w:sz w:val="24"/>
          <w:szCs w:val="24"/>
          <w:shd w:val="clear" w:color="auto" w:fill="FFFFFF"/>
          <w:rPrChange w:id="3340" w:author="Susan" w:date="2023-10-10T10:46:00Z">
            <w:rPr>
              <w:rFonts w:asciiTheme="majorBidi" w:hAnsiTheme="majorBidi" w:cstheme="majorBidi"/>
              <w:shd w:val="clear" w:color="auto" w:fill="FFFFFF"/>
            </w:rPr>
          </w:rPrChange>
        </w:rPr>
        <w:t>Karter A.</w:t>
      </w:r>
      <w:ins w:id="3341" w:author="Susan" w:date="2023-10-10T11:10:00Z">
        <w:r w:rsidR="00501FBA">
          <w:rPr>
            <w:rFonts w:asciiTheme="majorBidi" w:hAnsiTheme="majorBidi" w:cstheme="majorBidi"/>
            <w:sz w:val="24"/>
            <w:szCs w:val="24"/>
            <w:shd w:val="clear" w:color="auto" w:fill="FFFFFF"/>
          </w:rPr>
          <w:t xml:space="preserve"> </w:t>
        </w:r>
      </w:ins>
      <w:r w:rsidRPr="00AB16A5">
        <w:rPr>
          <w:rFonts w:asciiTheme="majorBidi" w:hAnsiTheme="majorBidi" w:cstheme="majorBidi"/>
          <w:sz w:val="24"/>
          <w:szCs w:val="24"/>
          <w:shd w:val="clear" w:color="auto" w:fill="FFFFFF"/>
          <w:rPrChange w:id="3342" w:author="Susan" w:date="2023-10-10T10:46:00Z">
            <w:rPr>
              <w:rFonts w:asciiTheme="majorBidi" w:hAnsiTheme="majorBidi" w:cstheme="majorBidi"/>
              <w:shd w:val="clear" w:color="auto" w:fill="FFFFFF"/>
            </w:rPr>
          </w:rPrChange>
        </w:rPr>
        <w:t>J</w:t>
      </w:r>
      <w:del w:id="3343" w:author="Editor" w:date="2023-10-02T20:36:00Z">
        <w:r w:rsidRPr="00AB16A5" w:rsidDel="000A229E">
          <w:rPr>
            <w:rFonts w:asciiTheme="majorBidi" w:hAnsiTheme="majorBidi" w:cstheme="majorBidi"/>
            <w:sz w:val="24"/>
            <w:szCs w:val="24"/>
            <w:shd w:val="clear" w:color="auto" w:fill="FFFFFF"/>
            <w:rPrChange w:id="3344" w:author="Susan" w:date="2023-10-10T10:46:00Z">
              <w:rPr>
                <w:rFonts w:asciiTheme="majorBidi" w:hAnsiTheme="majorBidi" w:cstheme="majorBidi"/>
                <w:shd w:val="clear" w:color="auto" w:fill="FFFFFF"/>
              </w:rPr>
            </w:rPrChange>
          </w:rPr>
          <w:delText xml:space="preserve">., </w:delText>
        </w:r>
      </w:del>
      <w:ins w:id="3345" w:author="Editor" w:date="2023-10-02T20:36:00Z">
        <w:r w:rsidR="000A229E" w:rsidRPr="00AB16A5">
          <w:rPr>
            <w:rFonts w:asciiTheme="majorBidi" w:hAnsiTheme="majorBidi" w:cstheme="majorBidi"/>
            <w:sz w:val="24"/>
            <w:szCs w:val="24"/>
            <w:shd w:val="clear" w:color="auto" w:fill="FFFFFF"/>
            <w:rPrChange w:id="3346" w:author="Susan" w:date="2023-10-10T10:46:00Z">
              <w:rPr>
                <w:rFonts w:asciiTheme="majorBidi" w:hAnsiTheme="majorBidi" w:cstheme="majorBidi"/>
                <w:shd w:val="clear" w:color="auto" w:fill="FFFFFF"/>
              </w:rPr>
            </w:rPrChange>
          </w:rPr>
          <w:t xml:space="preserve">.; </w:t>
        </w:r>
      </w:ins>
      <w:r w:rsidRPr="00AB16A5">
        <w:rPr>
          <w:rFonts w:asciiTheme="majorBidi" w:hAnsiTheme="majorBidi" w:cstheme="majorBidi"/>
          <w:sz w:val="24"/>
          <w:szCs w:val="24"/>
          <w:shd w:val="clear" w:color="auto" w:fill="FFFFFF"/>
          <w:rPrChange w:id="3347" w:author="Susan" w:date="2023-10-10T10:46:00Z">
            <w:rPr>
              <w:rFonts w:asciiTheme="majorBidi" w:hAnsiTheme="majorBidi" w:cstheme="majorBidi"/>
              <w:shd w:val="clear" w:color="auto" w:fill="FFFFFF"/>
            </w:rPr>
          </w:rPrChange>
        </w:rPr>
        <w:t>Parker M.M</w:t>
      </w:r>
      <w:del w:id="3348" w:author="Editor" w:date="2023-10-02T20:36:00Z">
        <w:r w:rsidRPr="00AB16A5" w:rsidDel="000A229E">
          <w:rPr>
            <w:rFonts w:asciiTheme="majorBidi" w:hAnsiTheme="majorBidi" w:cstheme="majorBidi"/>
            <w:sz w:val="24"/>
            <w:szCs w:val="24"/>
            <w:shd w:val="clear" w:color="auto" w:fill="FFFFFF"/>
            <w:rPrChange w:id="3349" w:author="Susan" w:date="2023-10-10T10:46:00Z">
              <w:rPr>
                <w:rFonts w:asciiTheme="majorBidi" w:hAnsiTheme="majorBidi" w:cstheme="majorBidi"/>
                <w:shd w:val="clear" w:color="auto" w:fill="FFFFFF"/>
              </w:rPr>
            </w:rPrChange>
          </w:rPr>
          <w:delText xml:space="preserve">., </w:delText>
        </w:r>
      </w:del>
      <w:ins w:id="3350" w:author="Editor" w:date="2023-10-02T20:36:00Z">
        <w:r w:rsidR="000A229E" w:rsidRPr="00AB16A5">
          <w:rPr>
            <w:rFonts w:asciiTheme="majorBidi" w:hAnsiTheme="majorBidi" w:cstheme="majorBidi"/>
            <w:sz w:val="24"/>
            <w:szCs w:val="24"/>
            <w:shd w:val="clear" w:color="auto" w:fill="FFFFFF"/>
            <w:rPrChange w:id="3351" w:author="Susan" w:date="2023-10-10T10:46:00Z">
              <w:rPr>
                <w:rFonts w:asciiTheme="majorBidi" w:hAnsiTheme="majorBidi" w:cstheme="majorBidi"/>
                <w:shd w:val="clear" w:color="auto" w:fill="FFFFFF"/>
              </w:rPr>
            </w:rPrChange>
          </w:rPr>
          <w:t xml:space="preserve">.; </w:t>
        </w:r>
      </w:ins>
      <w:r w:rsidRPr="00AB16A5">
        <w:rPr>
          <w:rFonts w:asciiTheme="majorBidi" w:hAnsiTheme="majorBidi" w:cstheme="majorBidi"/>
          <w:sz w:val="24"/>
          <w:szCs w:val="24"/>
          <w:shd w:val="clear" w:color="auto" w:fill="FFFFFF"/>
          <w:rPrChange w:id="3352" w:author="Susan" w:date="2023-10-10T10:46:00Z">
            <w:rPr>
              <w:rFonts w:asciiTheme="majorBidi" w:hAnsiTheme="majorBidi" w:cstheme="majorBidi"/>
              <w:shd w:val="clear" w:color="auto" w:fill="FFFFFF"/>
            </w:rPr>
          </w:rPrChange>
        </w:rPr>
        <w:t>Lyles C.</w:t>
      </w:r>
      <w:ins w:id="3353" w:author="Susan" w:date="2023-10-10T11:10:00Z">
        <w:r w:rsidR="00501FBA">
          <w:rPr>
            <w:rFonts w:asciiTheme="majorBidi" w:hAnsiTheme="majorBidi" w:cstheme="majorBidi"/>
            <w:sz w:val="24"/>
            <w:szCs w:val="24"/>
            <w:shd w:val="clear" w:color="auto" w:fill="FFFFFF"/>
          </w:rPr>
          <w:t xml:space="preserve"> </w:t>
        </w:r>
      </w:ins>
      <w:r w:rsidRPr="00AB16A5">
        <w:rPr>
          <w:rFonts w:asciiTheme="majorBidi" w:hAnsiTheme="majorBidi" w:cstheme="majorBidi"/>
          <w:sz w:val="24"/>
          <w:szCs w:val="24"/>
          <w:shd w:val="clear" w:color="auto" w:fill="FFFFFF"/>
          <w:rPrChange w:id="3354" w:author="Susan" w:date="2023-10-10T10:46:00Z">
            <w:rPr>
              <w:rFonts w:asciiTheme="majorBidi" w:hAnsiTheme="majorBidi" w:cstheme="majorBidi"/>
              <w:shd w:val="clear" w:color="auto" w:fill="FFFFFF"/>
            </w:rPr>
          </w:rPrChange>
        </w:rPr>
        <w:t>R</w:t>
      </w:r>
      <w:del w:id="3355" w:author="Editor" w:date="2023-10-02T20:36:00Z">
        <w:r w:rsidRPr="00AB16A5" w:rsidDel="000A229E">
          <w:rPr>
            <w:rFonts w:asciiTheme="majorBidi" w:hAnsiTheme="majorBidi" w:cstheme="majorBidi"/>
            <w:sz w:val="24"/>
            <w:szCs w:val="24"/>
            <w:shd w:val="clear" w:color="auto" w:fill="FFFFFF"/>
            <w:rPrChange w:id="3356" w:author="Susan" w:date="2023-10-10T10:46:00Z">
              <w:rPr>
                <w:rFonts w:asciiTheme="majorBidi" w:hAnsiTheme="majorBidi" w:cstheme="majorBidi"/>
                <w:shd w:val="clear" w:color="auto" w:fill="FFFFFF"/>
              </w:rPr>
            </w:rPrChange>
          </w:rPr>
          <w:delText xml:space="preserve">., </w:delText>
        </w:r>
      </w:del>
      <w:ins w:id="3357" w:author="Editor" w:date="2023-10-02T20:36:00Z">
        <w:r w:rsidR="000A229E" w:rsidRPr="00AB16A5">
          <w:rPr>
            <w:rFonts w:asciiTheme="majorBidi" w:hAnsiTheme="majorBidi" w:cstheme="majorBidi"/>
            <w:sz w:val="24"/>
            <w:szCs w:val="24"/>
            <w:shd w:val="clear" w:color="auto" w:fill="FFFFFF"/>
            <w:rPrChange w:id="3358" w:author="Susan" w:date="2023-10-10T10:46:00Z">
              <w:rPr>
                <w:rFonts w:asciiTheme="majorBidi" w:hAnsiTheme="majorBidi" w:cstheme="majorBidi"/>
                <w:shd w:val="clear" w:color="auto" w:fill="FFFFFF"/>
              </w:rPr>
            </w:rPrChange>
          </w:rPr>
          <w:t xml:space="preserve">.; </w:t>
        </w:r>
      </w:ins>
      <w:r w:rsidRPr="00AB16A5">
        <w:rPr>
          <w:rFonts w:asciiTheme="majorBidi" w:hAnsiTheme="majorBidi" w:cstheme="majorBidi"/>
          <w:sz w:val="24"/>
          <w:szCs w:val="24"/>
          <w:shd w:val="clear" w:color="auto" w:fill="FFFFFF"/>
          <w:rPrChange w:id="3359" w:author="Susan" w:date="2023-10-10T10:46:00Z">
            <w:rPr>
              <w:rFonts w:asciiTheme="majorBidi" w:hAnsiTheme="majorBidi" w:cstheme="majorBidi"/>
              <w:shd w:val="clear" w:color="auto" w:fill="FFFFFF"/>
            </w:rPr>
          </w:rPrChange>
        </w:rPr>
        <w:t>Heisler M</w:t>
      </w:r>
      <w:del w:id="3360" w:author="Editor" w:date="2023-10-02T20:36:00Z">
        <w:r w:rsidRPr="00AB16A5" w:rsidDel="000A229E">
          <w:rPr>
            <w:rFonts w:asciiTheme="majorBidi" w:hAnsiTheme="majorBidi" w:cstheme="majorBidi"/>
            <w:sz w:val="24"/>
            <w:szCs w:val="24"/>
            <w:shd w:val="clear" w:color="auto" w:fill="FFFFFF"/>
            <w:rPrChange w:id="3361" w:author="Susan" w:date="2023-10-10T10:46:00Z">
              <w:rPr>
                <w:rFonts w:asciiTheme="majorBidi" w:hAnsiTheme="majorBidi" w:cstheme="majorBidi"/>
                <w:shd w:val="clear" w:color="auto" w:fill="FFFFFF"/>
              </w:rPr>
            </w:rPrChange>
          </w:rPr>
          <w:delText xml:space="preserve">., </w:delText>
        </w:r>
      </w:del>
      <w:ins w:id="3362" w:author="Editor" w:date="2023-10-02T20:36:00Z">
        <w:r w:rsidR="000A229E" w:rsidRPr="00AB16A5">
          <w:rPr>
            <w:rFonts w:asciiTheme="majorBidi" w:hAnsiTheme="majorBidi" w:cstheme="majorBidi"/>
            <w:sz w:val="24"/>
            <w:szCs w:val="24"/>
            <w:shd w:val="clear" w:color="auto" w:fill="FFFFFF"/>
            <w:rPrChange w:id="3363" w:author="Susan" w:date="2023-10-10T10:46:00Z">
              <w:rPr>
                <w:rFonts w:asciiTheme="majorBidi" w:hAnsiTheme="majorBidi" w:cstheme="majorBidi"/>
                <w:shd w:val="clear" w:color="auto" w:fill="FFFFFF"/>
              </w:rPr>
            </w:rPrChange>
          </w:rPr>
          <w:t xml:space="preserve">.; </w:t>
        </w:r>
      </w:ins>
      <w:proofErr w:type="spellStart"/>
      <w:r w:rsidRPr="00AB16A5">
        <w:rPr>
          <w:rFonts w:asciiTheme="majorBidi" w:hAnsiTheme="majorBidi" w:cstheme="majorBidi"/>
          <w:sz w:val="24"/>
          <w:szCs w:val="24"/>
          <w:shd w:val="clear" w:color="auto" w:fill="FFFFFF"/>
          <w:rPrChange w:id="3364" w:author="Susan" w:date="2023-10-10T10:46:00Z">
            <w:rPr>
              <w:rFonts w:asciiTheme="majorBidi" w:hAnsiTheme="majorBidi" w:cstheme="majorBidi"/>
              <w:shd w:val="clear" w:color="auto" w:fill="FFFFFF"/>
            </w:rPr>
          </w:rPrChange>
        </w:rPr>
        <w:t>Moffet</w:t>
      </w:r>
      <w:proofErr w:type="spellEnd"/>
      <w:r w:rsidRPr="00AB16A5">
        <w:rPr>
          <w:rFonts w:asciiTheme="majorBidi" w:hAnsiTheme="majorBidi" w:cstheme="majorBidi"/>
          <w:sz w:val="24"/>
          <w:szCs w:val="24"/>
          <w:shd w:val="clear" w:color="auto" w:fill="FFFFFF"/>
          <w:rPrChange w:id="3365" w:author="Susan" w:date="2023-10-10T10:46:00Z">
            <w:rPr>
              <w:rFonts w:asciiTheme="majorBidi" w:hAnsiTheme="majorBidi" w:cstheme="majorBidi"/>
              <w:shd w:val="clear" w:color="auto" w:fill="FFFFFF"/>
            </w:rPr>
          </w:rPrChange>
        </w:rPr>
        <w:t xml:space="preserve"> H.H</w:t>
      </w:r>
      <w:del w:id="3366" w:author="Editor" w:date="2023-10-02T20:36:00Z">
        <w:r w:rsidRPr="00AB16A5" w:rsidDel="000A229E">
          <w:rPr>
            <w:rFonts w:asciiTheme="majorBidi" w:hAnsiTheme="majorBidi" w:cstheme="majorBidi"/>
            <w:sz w:val="24"/>
            <w:szCs w:val="24"/>
            <w:shd w:val="clear" w:color="auto" w:fill="FFFFFF"/>
            <w:rPrChange w:id="3367" w:author="Susan" w:date="2023-10-10T10:46:00Z">
              <w:rPr>
                <w:rFonts w:asciiTheme="majorBidi" w:hAnsiTheme="majorBidi" w:cstheme="majorBidi"/>
                <w:shd w:val="clear" w:color="auto" w:fill="FFFFFF"/>
              </w:rPr>
            </w:rPrChange>
          </w:rPr>
          <w:delText xml:space="preserve">., </w:delText>
        </w:r>
      </w:del>
      <w:ins w:id="3368" w:author="Editor" w:date="2023-10-02T20:36:00Z">
        <w:r w:rsidR="000A229E" w:rsidRPr="00AB16A5">
          <w:rPr>
            <w:rFonts w:asciiTheme="majorBidi" w:hAnsiTheme="majorBidi" w:cstheme="majorBidi"/>
            <w:sz w:val="24"/>
            <w:szCs w:val="24"/>
            <w:shd w:val="clear" w:color="auto" w:fill="FFFFFF"/>
            <w:rPrChange w:id="3369" w:author="Susan" w:date="2023-10-10T10:46:00Z">
              <w:rPr>
                <w:rFonts w:asciiTheme="majorBidi" w:hAnsiTheme="majorBidi" w:cstheme="majorBidi"/>
                <w:shd w:val="clear" w:color="auto" w:fill="FFFFFF"/>
              </w:rPr>
            </w:rPrChange>
          </w:rPr>
          <w:t xml:space="preserve">.; </w:t>
        </w:r>
      </w:ins>
      <w:r w:rsidRPr="00AB16A5">
        <w:rPr>
          <w:rFonts w:asciiTheme="majorBidi" w:hAnsiTheme="majorBidi" w:cstheme="majorBidi"/>
          <w:sz w:val="24"/>
          <w:szCs w:val="24"/>
          <w:shd w:val="clear" w:color="auto" w:fill="FFFFFF"/>
          <w:rPrChange w:id="3370" w:author="Susan" w:date="2023-10-10T10:46:00Z">
            <w:rPr>
              <w:rFonts w:asciiTheme="majorBidi" w:hAnsiTheme="majorBidi" w:cstheme="majorBidi"/>
              <w:shd w:val="clear" w:color="auto" w:fill="FFFFFF"/>
            </w:rPr>
          </w:rPrChange>
        </w:rPr>
        <w:t>et al. Communication and medication refill adherence: the diabetes study of northern California. </w:t>
      </w:r>
      <w:r w:rsidRPr="00AB16A5">
        <w:rPr>
          <w:rFonts w:asciiTheme="majorBidi" w:hAnsiTheme="majorBidi" w:cstheme="majorBidi"/>
          <w:i/>
          <w:iCs/>
          <w:sz w:val="24"/>
          <w:szCs w:val="24"/>
          <w:shd w:val="clear" w:color="auto" w:fill="FFFFFF"/>
          <w:rPrChange w:id="3371" w:author="Susan" w:date="2023-10-10T10:46:00Z">
            <w:rPr>
              <w:rFonts w:asciiTheme="majorBidi" w:hAnsiTheme="majorBidi" w:cstheme="majorBidi"/>
              <w:shd w:val="clear" w:color="auto" w:fill="FFFFFF"/>
            </w:rPr>
          </w:rPrChange>
        </w:rPr>
        <w:t>JAMA Intern</w:t>
      </w:r>
      <w:del w:id="3372" w:author="Editor" w:date="2023-10-02T20:25:00Z">
        <w:r w:rsidRPr="00AB16A5" w:rsidDel="00A63455">
          <w:rPr>
            <w:rFonts w:asciiTheme="majorBidi" w:hAnsiTheme="majorBidi" w:cstheme="majorBidi"/>
            <w:i/>
            <w:iCs/>
            <w:sz w:val="24"/>
            <w:szCs w:val="24"/>
            <w:shd w:val="clear" w:color="auto" w:fill="FFFFFF"/>
            <w:rPrChange w:id="3373" w:author="Susan" w:date="2023-10-10T10:46:00Z">
              <w:rPr>
                <w:rFonts w:asciiTheme="majorBidi" w:hAnsiTheme="majorBidi" w:cstheme="majorBidi"/>
                <w:shd w:val="clear" w:color="auto" w:fill="FFFFFF"/>
              </w:rPr>
            </w:rPrChange>
          </w:rPr>
          <w:delText>.</w:delText>
        </w:r>
      </w:del>
      <w:r w:rsidRPr="00AB16A5">
        <w:rPr>
          <w:rFonts w:asciiTheme="majorBidi" w:hAnsiTheme="majorBidi" w:cstheme="majorBidi"/>
          <w:i/>
          <w:iCs/>
          <w:sz w:val="24"/>
          <w:szCs w:val="24"/>
          <w:shd w:val="clear" w:color="auto" w:fill="FFFFFF"/>
          <w:rPrChange w:id="3374" w:author="Susan" w:date="2023-10-10T10:46:00Z">
            <w:rPr>
              <w:rFonts w:asciiTheme="majorBidi" w:hAnsiTheme="majorBidi" w:cstheme="majorBidi"/>
              <w:shd w:val="clear" w:color="auto" w:fill="FFFFFF"/>
            </w:rPr>
          </w:rPrChange>
        </w:rPr>
        <w:t xml:space="preserve"> Med</w:t>
      </w:r>
      <w:ins w:id="3375" w:author="Editor" w:date="2023-10-02T20:25:00Z">
        <w:r w:rsidR="00A63455" w:rsidRPr="00AB16A5">
          <w:rPr>
            <w:rFonts w:asciiTheme="majorBidi" w:hAnsiTheme="majorBidi" w:cstheme="majorBidi"/>
            <w:sz w:val="24"/>
            <w:szCs w:val="24"/>
            <w:shd w:val="clear" w:color="auto" w:fill="FFFFFF"/>
            <w:rPrChange w:id="3376" w:author="Susan" w:date="2023-10-10T10:46:00Z">
              <w:rPr>
                <w:rFonts w:asciiTheme="majorBidi" w:hAnsiTheme="majorBidi" w:cstheme="majorBidi"/>
                <w:shd w:val="clear" w:color="auto" w:fill="FFFFFF"/>
              </w:rPr>
            </w:rPrChange>
          </w:rPr>
          <w:t xml:space="preserve"> </w:t>
        </w:r>
      </w:ins>
      <w:del w:id="3377" w:author="Editor" w:date="2023-10-02T20:25:00Z">
        <w:r w:rsidRPr="00AB16A5" w:rsidDel="00A63455">
          <w:rPr>
            <w:rFonts w:asciiTheme="majorBidi" w:hAnsiTheme="majorBidi" w:cstheme="majorBidi"/>
            <w:sz w:val="24"/>
            <w:szCs w:val="24"/>
            <w:shd w:val="clear" w:color="auto" w:fill="FFFFFF"/>
            <w:rPrChange w:id="3378" w:author="Susan" w:date="2023-10-10T10:46:00Z">
              <w:rPr>
                <w:rFonts w:asciiTheme="majorBidi" w:hAnsiTheme="majorBidi" w:cstheme="majorBidi"/>
                <w:shd w:val="clear" w:color="auto" w:fill="FFFFFF"/>
              </w:rPr>
            </w:rPrChange>
          </w:rPr>
          <w:delText>. </w:delText>
        </w:r>
      </w:del>
      <w:r w:rsidRPr="00AB16A5">
        <w:rPr>
          <w:rFonts w:asciiTheme="majorBidi" w:hAnsiTheme="majorBidi" w:cstheme="majorBidi"/>
          <w:b/>
          <w:bCs/>
          <w:sz w:val="24"/>
          <w:szCs w:val="24"/>
          <w:shd w:val="clear" w:color="auto" w:fill="FFFFFF"/>
          <w:rPrChange w:id="3379" w:author="Susan" w:date="2023-10-10T10:46:00Z">
            <w:rPr>
              <w:rFonts w:asciiTheme="majorBidi" w:hAnsiTheme="majorBidi" w:cstheme="majorBidi"/>
              <w:shd w:val="clear" w:color="auto" w:fill="FFFFFF"/>
            </w:rPr>
          </w:rPrChange>
        </w:rPr>
        <w:t>2013</w:t>
      </w:r>
      <w:ins w:id="3380" w:author="Editor" w:date="2023-10-02T20:25:00Z">
        <w:r w:rsidR="00A63455" w:rsidRPr="00AB16A5">
          <w:rPr>
            <w:rFonts w:asciiTheme="majorBidi" w:hAnsiTheme="majorBidi" w:cstheme="majorBidi"/>
            <w:sz w:val="24"/>
            <w:szCs w:val="24"/>
            <w:shd w:val="clear" w:color="auto" w:fill="FFFFFF"/>
            <w:rPrChange w:id="3381" w:author="Susan" w:date="2023-10-10T10:46:00Z">
              <w:rPr>
                <w:rFonts w:asciiTheme="majorBidi" w:hAnsiTheme="majorBidi" w:cstheme="majorBidi"/>
                <w:shd w:val="clear" w:color="auto" w:fill="FFFFFF"/>
              </w:rPr>
            </w:rPrChange>
          </w:rPr>
          <w:t xml:space="preserve">, </w:t>
        </w:r>
      </w:ins>
      <w:del w:id="3382" w:author="Editor" w:date="2023-10-02T20:25:00Z">
        <w:r w:rsidRPr="00AB16A5" w:rsidDel="00A63455">
          <w:rPr>
            <w:rFonts w:asciiTheme="majorBidi" w:hAnsiTheme="majorBidi" w:cstheme="majorBidi"/>
            <w:sz w:val="24"/>
            <w:szCs w:val="24"/>
            <w:shd w:val="clear" w:color="auto" w:fill="FFFFFF"/>
            <w:rPrChange w:id="3383" w:author="Susan" w:date="2023-10-10T10:46:00Z">
              <w:rPr>
                <w:rFonts w:asciiTheme="majorBidi" w:hAnsiTheme="majorBidi" w:cstheme="majorBidi"/>
                <w:shd w:val="clear" w:color="auto" w:fill="FFFFFF"/>
              </w:rPr>
            </w:rPrChange>
          </w:rPr>
          <w:delText>;</w:delText>
        </w:r>
      </w:del>
      <w:r w:rsidRPr="00AB16A5">
        <w:rPr>
          <w:rFonts w:asciiTheme="majorBidi" w:hAnsiTheme="majorBidi" w:cstheme="majorBidi"/>
          <w:sz w:val="24"/>
          <w:szCs w:val="24"/>
          <w:shd w:val="clear" w:color="auto" w:fill="FFFFFF"/>
          <w:rPrChange w:id="3384" w:author="Susan" w:date="2023-10-10T10:46:00Z">
            <w:rPr>
              <w:rFonts w:asciiTheme="majorBidi" w:hAnsiTheme="majorBidi" w:cstheme="majorBidi"/>
              <w:shd w:val="clear" w:color="auto" w:fill="FFFFFF"/>
            </w:rPr>
          </w:rPrChange>
        </w:rPr>
        <w:t>173:210–218</w:t>
      </w:r>
      <w:ins w:id="3385" w:author="Editor" w:date="2023-10-02T20:26:00Z">
        <w:r w:rsidR="00A63455" w:rsidRPr="00AB16A5">
          <w:rPr>
            <w:rFonts w:asciiTheme="majorBidi" w:hAnsiTheme="majorBidi" w:cstheme="majorBidi"/>
            <w:sz w:val="24"/>
            <w:szCs w:val="24"/>
            <w:shd w:val="clear" w:color="auto" w:fill="FFFFFF"/>
            <w:rPrChange w:id="3386" w:author="Susan" w:date="2023-10-10T10:46:00Z">
              <w:rPr>
                <w:rFonts w:asciiTheme="majorBidi" w:hAnsiTheme="majorBidi" w:cstheme="majorBidi"/>
                <w:shd w:val="clear" w:color="auto" w:fill="FFFFFF"/>
              </w:rPr>
            </w:rPrChange>
          </w:rPr>
          <w:t>, https://doi.org/10.1001/jamainternmed.2013.1216.</w:t>
        </w:r>
      </w:ins>
      <w:del w:id="3387" w:author="Editor" w:date="2023-10-02T20:26:00Z">
        <w:r w:rsidRPr="00AB16A5" w:rsidDel="00A63455">
          <w:rPr>
            <w:rFonts w:asciiTheme="majorBidi" w:hAnsiTheme="majorBidi" w:cstheme="majorBidi"/>
            <w:sz w:val="24"/>
            <w:szCs w:val="24"/>
            <w:shd w:val="clear" w:color="auto" w:fill="FFFFFF"/>
            <w:rPrChange w:id="3388" w:author="Susan" w:date="2023-10-10T10:46:00Z">
              <w:rPr>
                <w:rFonts w:asciiTheme="majorBidi" w:hAnsiTheme="majorBidi" w:cstheme="majorBidi"/>
                <w:shd w:val="clear" w:color="auto" w:fill="FFFFFF"/>
              </w:rPr>
            </w:rPrChange>
          </w:rPr>
          <w:delText>. </w:delText>
        </w:r>
      </w:del>
    </w:p>
    <w:p w14:paraId="50E01EE5" w14:textId="2429BFE6" w:rsidR="00FC4044" w:rsidRPr="00AB16A5" w:rsidRDefault="00FC4044" w:rsidP="006E6AFD">
      <w:pPr>
        <w:pStyle w:val="ListParagraph"/>
        <w:numPr>
          <w:ilvl w:val="0"/>
          <w:numId w:val="11"/>
        </w:numPr>
        <w:bidi w:val="0"/>
        <w:spacing w:after="0" w:line="360" w:lineRule="auto"/>
        <w:rPr>
          <w:rFonts w:asciiTheme="majorBidi" w:hAnsiTheme="majorBidi" w:cstheme="majorBidi"/>
          <w:sz w:val="24"/>
          <w:szCs w:val="24"/>
          <w:shd w:val="clear" w:color="auto" w:fill="FFFFFF"/>
          <w:rPrChange w:id="3389" w:author="Susan" w:date="2023-10-10T10:46:00Z">
            <w:rPr>
              <w:rFonts w:asciiTheme="majorBidi" w:hAnsiTheme="majorBidi" w:cstheme="majorBidi"/>
              <w:shd w:val="clear" w:color="auto" w:fill="FFFFFF"/>
            </w:rPr>
          </w:rPrChange>
        </w:rPr>
      </w:pPr>
      <w:proofErr w:type="spellStart"/>
      <w:r w:rsidRPr="00AB16A5">
        <w:rPr>
          <w:rFonts w:asciiTheme="majorBidi" w:hAnsiTheme="majorBidi" w:cstheme="majorBidi"/>
          <w:sz w:val="24"/>
          <w:szCs w:val="24"/>
          <w:shd w:val="clear" w:color="auto" w:fill="FFFFFF"/>
          <w:rPrChange w:id="3390" w:author="Susan" w:date="2023-10-10T10:46:00Z">
            <w:rPr>
              <w:rFonts w:asciiTheme="majorBidi" w:hAnsiTheme="majorBidi" w:cstheme="majorBidi"/>
              <w:shd w:val="clear" w:color="auto" w:fill="FFFFFF"/>
            </w:rPr>
          </w:rPrChange>
        </w:rPr>
        <w:t>Raude</w:t>
      </w:r>
      <w:proofErr w:type="spellEnd"/>
      <w:r w:rsidRPr="00AB16A5">
        <w:rPr>
          <w:rFonts w:asciiTheme="majorBidi" w:hAnsiTheme="majorBidi" w:cstheme="majorBidi"/>
          <w:sz w:val="24"/>
          <w:szCs w:val="24"/>
          <w:shd w:val="clear" w:color="auto" w:fill="FFFFFF"/>
          <w:rPrChange w:id="3391" w:author="Susan" w:date="2023-10-10T10:46:00Z">
            <w:rPr>
              <w:rFonts w:asciiTheme="majorBidi" w:hAnsiTheme="majorBidi" w:cstheme="majorBidi"/>
              <w:shd w:val="clear" w:color="auto" w:fill="FFFFFF"/>
            </w:rPr>
          </w:rPrChange>
        </w:rPr>
        <w:t>, J</w:t>
      </w:r>
      <w:del w:id="3392" w:author="Editor" w:date="2023-10-02T20:36:00Z">
        <w:r w:rsidRPr="00AB16A5" w:rsidDel="000A229E">
          <w:rPr>
            <w:rFonts w:asciiTheme="majorBidi" w:hAnsiTheme="majorBidi" w:cstheme="majorBidi"/>
            <w:sz w:val="24"/>
            <w:szCs w:val="24"/>
            <w:shd w:val="clear" w:color="auto" w:fill="FFFFFF"/>
            <w:rPrChange w:id="3393" w:author="Susan" w:date="2023-10-10T10:46:00Z">
              <w:rPr>
                <w:rFonts w:asciiTheme="majorBidi" w:hAnsiTheme="majorBidi" w:cstheme="majorBidi"/>
                <w:shd w:val="clear" w:color="auto" w:fill="FFFFFF"/>
              </w:rPr>
            </w:rPrChange>
          </w:rPr>
          <w:delText xml:space="preserve">., </w:delText>
        </w:r>
      </w:del>
      <w:ins w:id="3394" w:author="Editor" w:date="2023-10-02T20:36:00Z">
        <w:r w:rsidR="000A229E" w:rsidRPr="00AB16A5">
          <w:rPr>
            <w:rFonts w:asciiTheme="majorBidi" w:hAnsiTheme="majorBidi" w:cstheme="majorBidi"/>
            <w:sz w:val="24"/>
            <w:szCs w:val="24"/>
            <w:shd w:val="clear" w:color="auto" w:fill="FFFFFF"/>
            <w:rPrChange w:id="3395" w:author="Susan" w:date="2023-10-10T10:46:00Z">
              <w:rPr>
                <w:rFonts w:asciiTheme="majorBidi" w:hAnsiTheme="majorBidi" w:cstheme="majorBidi"/>
                <w:shd w:val="clear" w:color="auto" w:fill="FFFFFF"/>
              </w:rPr>
            </w:rPrChange>
          </w:rPr>
          <w:t xml:space="preserve">.; </w:t>
        </w:r>
      </w:ins>
      <w:proofErr w:type="spellStart"/>
      <w:r w:rsidRPr="00AB16A5">
        <w:rPr>
          <w:rFonts w:asciiTheme="majorBidi" w:hAnsiTheme="majorBidi" w:cstheme="majorBidi"/>
          <w:sz w:val="24"/>
          <w:szCs w:val="24"/>
          <w:shd w:val="clear" w:color="auto" w:fill="FFFFFF"/>
          <w:rPrChange w:id="3396" w:author="Susan" w:date="2023-10-10T10:46:00Z">
            <w:rPr>
              <w:rFonts w:asciiTheme="majorBidi" w:hAnsiTheme="majorBidi" w:cstheme="majorBidi"/>
              <w:shd w:val="clear" w:color="auto" w:fill="FFFFFF"/>
            </w:rPr>
          </w:rPrChange>
        </w:rPr>
        <w:t>Fressard</w:t>
      </w:r>
      <w:proofErr w:type="spellEnd"/>
      <w:r w:rsidRPr="00AB16A5">
        <w:rPr>
          <w:rFonts w:asciiTheme="majorBidi" w:hAnsiTheme="majorBidi" w:cstheme="majorBidi"/>
          <w:sz w:val="24"/>
          <w:szCs w:val="24"/>
          <w:shd w:val="clear" w:color="auto" w:fill="FFFFFF"/>
          <w:rPrChange w:id="3397" w:author="Susan" w:date="2023-10-10T10:46:00Z">
            <w:rPr>
              <w:rFonts w:asciiTheme="majorBidi" w:hAnsiTheme="majorBidi" w:cstheme="majorBidi"/>
              <w:shd w:val="clear" w:color="auto" w:fill="FFFFFF"/>
            </w:rPr>
          </w:rPrChange>
        </w:rPr>
        <w:t>, L</w:t>
      </w:r>
      <w:del w:id="3398" w:author="Editor" w:date="2023-10-02T20:36:00Z">
        <w:r w:rsidRPr="00AB16A5" w:rsidDel="000A229E">
          <w:rPr>
            <w:rFonts w:asciiTheme="majorBidi" w:hAnsiTheme="majorBidi" w:cstheme="majorBidi"/>
            <w:sz w:val="24"/>
            <w:szCs w:val="24"/>
            <w:shd w:val="clear" w:color="auto" w:fill="FFFFFF"/>
            <w:rPrChange w:id="3399" w:author="Susan" w:date="2023-10-10T10:46:00Z">
              <w:rPr>
                <w:rFonts w:asciiTheme="majorBidi" w:hAnsiTheme="majorBidi" w:cstheme="majorBidi"/>
                <w:shd w:val="clear" w:color="auto" w:fill="FFFFFF"/>
              </w:rPr>
            </w:rPrChange>
          </w:rPr>
          <w:delText xml:space="preserve">., </w:delText>
        </w:r>
      </w:del>
      <w:ins w:id="3400" w:author="Editor" w:date="2023-10-02T20:36:00Z">
        <w:r w:rsidR="000A229E" w:rsidRPr="00AB16A5">
          <w:rPr>
            <w:rFonts w:asciiTheme="majorBidi" w:hAnsiTheme="majorBidi" w:cstheme="majorBidi"/>
            <w:sz w:val="24"/>
            <w:szCs w:val="24"/>
            <w:shd w:val="clear" w:color="auto" w:fill="FFFFFF"/>
            <w:rPrChange w:id="3401" w:author="Susan" w:date="2023-10-10T10:46:00Z">
              <w:rPr>
                <w:rFonts w:asciiTheme="majorBidi" w:hAnsiTheme="majorBidi" w:cstheme="majorBidi"/>
                <w:shd w:val="clear" w:color="auto" w:fill="FFFFFF"/>
              </w:rPr>
            </w:rPrChange>
          </w:rPr>
          <w:t xml:space="preserve">.; </w:t>
        </w:r>
      </w:ins>
      <w:r w:rsidRPr="00AB16A5">
        <w:rPr>
          <w:rFonts w:asciiTheme="majorBidi" w:hAnsiTheme="majorBidi" w:cstheme="majorBidi"/>
          <w:sz w:val="24"/>
          <w:szCs w:val="24"/>
          <w:shd w:val="clear" w:color="auto" w:fill="FFFFFF"/>
          <w:rPrChange w:id="3402" w:author="Susan" w:date="2023-10-10T10:46:00Z">
            <w:rPr>
              <w:rFonts w:asciiTheme="majorBidi" w:hAnsiTheme="majorBidi" w:cstheme="majorBidi"/>
              <w:shd w:val="clear" w:color="auto" w:fill="FFFFFF"/>
            </w:rPr>
          </w:rPrChange>
        </w:rPr>
        <w:t>Gautier, A</w:t>
      </w:r>
      <w:del w:id="3403" w:author="Editor" w:date="2023-10-02T20:36:00Z">
        <w:r w:rsidRPr="00AB16A5" w:rsidDel="000A229E">
          <w:rPr>
            <w:rFonts w:asciiTheme="majorBidi" w:hAnsiTheme="majorBidi" w:cstheme="majorBidi"/>
            <w:sz w:val="24"/>
            <w:szCs w:val="24"/>
            <w:shd w:val="clear" w:color="auto" w:fill="FFFFFF"/>
            <w:rPrChange w:id="3404" w:author="Susan" w:date="2023-10-10T10:46:00Z">
              <w:rPr>
                <w:rFonts w:asciiTheme="majorBidi" w:hAnsiTheme="majorBidi" w:cstheme="majorBidi"/>
                <w:shd w:val="clear" w:color="auto" w:fill="FFFFFF"/>
              </w:rPr>
            </w:rPrChange>
          </w:rPr>
          <w:delText xml:space="preserve">., </w:delText>
        </w:r>
      </w:del>
      <w:ins w:id="3405" w:author="Editor" w:date="2023-10-02T20:36:00Z">
        <w:r w:rsidR="000A229E" w:rsidRPr="00AB16A5">
          <w:rPr>
            <w:rFonts w:asciiTheme="majorBidi" w:hAnsiTheme="majorBidi" w:cstheme="majorBidi"/>
            <w:sz w:val="24"/>
            <w:szCs w:val="24"/>
            <w:shd w:val="clear" w:color="auto" w:fill="FFFFFF"/>
            <w:rPrChange w:id="3406" w:author="Susan" w:date="2023-10-10T10:46:00Z">
              <w:rPr>
                <w:rFonts w:asciiTheme="majorBidi" w:hAnsiTheme="majorBidi" w:cstheme="majorBidi"/>
                <w:shd w:val="clear" w:color="auto" w:fill="FFFFFF"/>
              </w:rPr>
            </w:rPrChange>
          </w:rPr>
          <w:t xml:space="preserve">.; </w:t>
        </w:r>
      </w:ins>
      <w:proofErr w:type="spellStart"/>
      <w:r w:rsidRPr="00AB16A5">
        <w:rPr>
          <w:rFonts w:asciiTheme="majorBidi" w:hAnsiTheme="majorBidi" w:cstheme="majorBidi"/>
          <w:sz w:val="24"/>
          <w:szCs w:val="24"/>
          <w:shd w:val="clear" w:color="auto" w:fill="FFFFFF"/>
          <w:rPrChange w:id="3407" w:author="Susan" w:date="2023-10-10T10:46:00Z">
            <w:rPr>
              <w:rFonts w:asciiTheme="majorBidi" w:hAnsiTheme="majorBidi" w:cstheme="majorBidi"/>
              <w:shd w:val="clear" w:color="auto" w:fill="FFFFFF"/>
            </w:rPr>
          </w:rPrChange>
        </w:rPr>
        <w:t>Pulcini</w:t>
      </w:r>
      <w:proofErr w:type="spellEnd"/>
      <w:r w:rsidRPr="00AB16A5">
        <w:rPr>
          <w:rFonts w:asciiTheme="majorBidi" w:hAnsiTheme="majorBidi" w:cstheme="majorBidi"/>
          <w:sz w:val="24"/>
          <w:szCs w:val="24"/>
          <w:shd w:val="clear" w:color="auto" w:fill="FFFFFF"/>
          <w:rPrChange w:id="3408" w:author="Susan" w:date="2023-10-10T10:46:00Z">
            <w:rPr>
              <w:rFonts w:asciiTheme="majorBidi" w:hAnsiTheme="majorBidi" w:cstheme="majorBidi"/>
              <w:shd w:val="clear" w:color="auto" w:fill="FFFFFF"/>
            </w:rPr>
          </w:rPrChange>
        </w:rPr>
        <w:t>, C</w:t>
      </w:r>
      <w:del w:id="3409" w:author="Editor" w:date="2023-10-02T20:36:00Z">
        <w:r w:rsidRPr="00AB16A5" w:rsidDel="000A229E">
          <w:rPr>
            <w:rFonts w:asciiTheme="majorBidi" w:hAnsiTheme="majorBidi" w:cstheme="majorBidi"/>
            <w:sz w:val="24"/>
            <w:szCs w:val="24"/>
            <w:shd w:val="clear" w:color="auto" w:fill="FFFFFF"/>
            <w:rPrChange w:id="3410" w:author="Susan" w:date="2023-10-10T10:46:00Z">
              <w:rPr>
                <w:rFonts w:asciiTheme="majorBidi" w:hAnsiTheme="majorBidi" w:cstheme="majorBidi"/>
                <w:shd w:val="clear" w:color="auto" w:fill="FFFFFF"/>
              </w:rPr>
            </w:rPrChange>
          </w:rPr>
          <w:delText xml:space="preserve">., </w:delText>
        </w:r>
      </w:del>
      <w:ins w:id="3411" w:author="Editor" w:date="2023-10-02T20:36:00Z">
        <w:r w:rsidR="000A229E" w:rsidRPr="00AB16A5">
          <w:rPr>
            <w:rFonts w:asciiTheme="majorBidi" w:hAnsiTheme="majorBidi" w:cstheme="majorBidi"/>
            <w:sz w:val="24"/>
            <w:szCs w:val="24"/>
            <w:shd w:val="clear" w:color="auto" w:fill="FFFFFF"/>
            <w:rPrChange w:id="3412" w:author="Susan" w:date="2023-10-10T10:46:00Z">
              <w:rPr>
                <w:rFonts w:asciiTheme="majorBidi" w:hAnsiTheme="majorBidi" w:cstheme="majorBidi"/>
                <w:shd w:val="clear" w:color="auto" w:fill="FFFFFF"/>
              </w:rPr>
            </w:rPrChange>
          </w:rPr>
          <w:t xml:space="preserve">.; </w:t>
        </w:r>
      </w:ins>
      <w:proofErr w:type="spellStart"/>
      <w:r w:rsidRPr="00AB16A5">
        <w:rPr>
          <w:rFonts w:asciiTheme="majorBidi" w:hAnsiTheme="majorBidi" w:cstheme="majorBidi"/>
          <w:sz w:val="24"/>
          <w:szCs w:val="24"/>
          <w:shd w:val="clear" w:color="auto" w:fill="FFFFFF"/>
          <w:rPrChange w:id="3413" w:author="Susan" w:date="2023-10-10T10:46:00Z">
            <w:rPr>
              <w:rFonts w:asciiTheme="majorBidi" w:hAnsiTheme="majorBidi" w:cstheme="majorBidi"/>
              <w:shd w:val="clear" w:color="auto" w:fill="FFFFFF"/>
            </w:rPr>
          </w:rPrChange>
        </w:rPr>
        <w:t>Peretti-Watel</w:t>
      </w:r>
      <w:proofErr w:type="spellEnd"/>
      <w:r w:rsidRPr="00AB16A5">
        <w:rPr>
          <w:rFonts w:asciiTheme="majorBidi" w:hAnsiTheme="majorBidi" w:cstheme="majorBidi"/>
          <w:sz w:val="24"/>
          <w:szCs w:val="24"/>
          <w:shd w:val="clear" w:color="auto" w:fill="FFFFFF"/>
          <w:rPrChange w:id="3414" w:author="Susan" w:date="2023-10-10T10:46:00Z">
            <w:rPr>
              <w:rFonts w:asciiTheme="majorBidi" w:hAnsiTheme="majorBidi" w:cstheme="majorBidi"/>
              <w:shd w:val="clear" w:color="auto" w:fill="FFFFFF"/>
            </w:rPr>
          </w:rPrChange>
        </w:rPr>
        <w:t>, P</w:t>
      </w:r>
      <w:del w:id="3415" w:author="Editor" w:date="2023-10-02T20:36:00Z">
        <w:r w:rsidRPr="00AB16A5" w:rsidDel="000A229E">
          <w:rPr>
            <w:rFonts w:asciiTheme="majorBidi" w:hAnsiTheme="majorBidi" w:cstheme="majorBidi"/>
            <w:sz w:val="24"/>
            <w:szCs w:val="24"/>
            <w:shd w:val="clear" w:color="auto" w:fill="FFFFFF"/>
            <w:rPrChange w:id="3416" w:author="Susan" w:date="2023-10-10T10:46:00Z">
              <w:rPr>
                <w:rFonts w:asciiTheme="majorBidi" w:hAnsiTheme="majorBidi" w:cstheme="majorBidi"/>
                <w:shd w:val="clear" w:color="auto" w:fill="FFFFFF"/>
              </w:rPr>
            </w:rPrChange>
          </w:rPr>
          <w:delText xml:space="preserve">., </w:delText>
        </w:r>
      </w:del>
      <w:ins w:id="3417" w:author="Editor" w:date="2023-10-02T20:36:00Z">
        <w:r w:rsidR="000A229E" w:rsidRPr="00AB16A5">
          <w:rPr>
            <w:rFonts w:asciiTheme="majorBidi" w:hAnsiTheme="majorBidi" w:cstheme="majorBidi"/>
            <w:sz w:val="24"/>
            <w:szCs w:val="24"/>
            <w:shd w:val="clear" w:color="auto" w:fill="FFFFFF"/>
            <w:rPrChange w:id="3418" w:author="Susan" w:date="2023-10-10T10:46:00Z">
              <w:rPr>
                <w:rFonts w:asciiTheme="majorBidi" w:hAnsiTheme="majorBidi" w:cstheme="majorBidi"/>
                <w:shd w:val="clear" w:color="auto" w:fill="FFFFFF"/>
              </w:rPr>
            </w:rPrChange>
          </w:rPr>
          <w:t xml:space="preserve">.; </w:t>
        </w:r>
      </w:ins>
      <w:del w:id="3419" w:author="Editor" w:date="2023-10-02T19:30:00Z">
        <w:r w:rsidRPr="00AB16A5" w:rsidDel="00D27B69">
          <w:rPr>
            <w:rFonts w:asciiTheme="majorBidi" w:hAnsiTheme="majorBidi" w:cstheme="majorBidi"/>
            <w:sz w:val="24"/>
            <w:szCs w:val="24"/>
            <w:shd w:val="clear" w:color="auto" w:fill="FFFFFF"/>
            <w:rPrChange w:id="3420" w:author="Susan" w:date="2023-10-10T10:46:00Z">
              <w:rPr>
                <w:rFonts w:asciiTheme="majorBidi" w:hAnsiTheme="majorBidi" w:cstheme="majorBidi"/>
                <w:shd w:val="clear" w:color="auto" w:fill="FFFFFF"/>
              </w:rPr>
            </w:rPrChange>
          </w:rPr>
          <w:delText xml:space="preserve">&amp; </w:delText>
        </w:r>
      </w:del>
      <w:r w:rsidRPr="00AB16A5">
        <w:rPr>
          <w:rFonts w:asciiTheme="majorBidi" w:hAnsiTheme="majorBidi" w:cstheme="majorBidi"/>
          <w:sz w:val="24"/>
          <w:szCs w:val="24"/>
          <w:shd w:val="clear" w:color="auto" w:fill="FFFFFF"/>
          <w:rPrChange w:id="3421" w:author="Susan" w:date="2023-10-10T10:46:00Z">
            <w:rPr>
              <w:rFonts w:asciiTheme="majorBidi" w:hAnsiTheme="majorBidi" w:cstheme="majorBidi"/>
              <w:shd w:val="clear" w:color="auto" w:fill="FFFFFF"/>
            </w:rPr>
          </w:rPrChange>
        </w:rPr>
        <w:t xml:space="preserve">Verger, P. </w:t>
      </w:r>
      <w:del w:id="3422" w:author="Editor" w:date="2023-10-02T20:26:00Z">
        <w:r w:rsidRPr="00AB16A5" w:rsidDel="00A63455">
          <w:rPr>
            <w:rFonts w:asciiTheme="majorBidi" w:hAnsiTheme="majorBidi" w:cstheme="majorBidi"/>
            <w:sz w:val="24"/>
            <w:szCs w:val="24"/>
            <w:shd w:val="clear" w:color="auto" w:fill="FFFFFF"/>
            <w:rPrChange w:id="3423" w:author="Susan" w:date="2023-10-10T10:46:00Z">
              <w:rPr>
                <w:rFonts w:asciiTheme="majorBidi" w:hAnsiTheme="majorBidi" w:cstheme="majorBidi"/>
                <w:shd w:val="clear" w:color="auto" w:fill="FFFFFF"/>
              </w:rPr>
            </w:rPrChange>
          </w:rPr>
          <w:delText xml:space="preserve">(2016). </w:delText>
        </w:r>
      </w:del>
      <w:r w:rsidRPr="00AB16A5">
        <w:rPr>
          <w:rFonts w:asciiTheme="majorBidi" w:hAnsiTheme="majorBidi" w:cstheme="majorBidi"/>
          <w:sz w:val="24"/>
          <w:szCs w:val="24"/>
          <w:shd w:val="clear" w:color="auto" w:fill="FFFFFF"/>
          <w:rPrChange w:id="3424" w:author="Susan" w:date="2023-10-10T10:46:00Z">
            <w:rPr>
              <w:rFonts w:asciiTheme="majorBidi" w:hAnsiTheme="majorBidi" w:cstheme="majorBidi"/>
              <w:shd w:val="clear" w:color="auto" w:fill="FFFFFF"/>
            </w:rPr>
          </w:rPrChange>
        </w:rPr>
        <w:t>Opening the '</w:t>
      </w:r>
      <w:ins w:id="3425" w:author="Susan" w:date="2023-10-10T11:10:00Z">
        <w:r w:rsidR="00501FBA">
          <w:rPr>
            <w:rFonts w:asciiTheme="majorBidi" w:hAnsiTheme="majorBidi" w:cstheme="majorBidi"/>
            <w:sz w:val="24"/>
            <w:szCs w:val="24"/>
            <w:shd w:val="clear" w:color="auto" w:fill="FFFFFF"/>
          </w:rPr>
          <w:t>v</w:t>
        </w:r>
      </w:ins>
      <w:del w:id="3426" w:author="Susan" w:date="2023-10-10T11:10:00Z">
        <w:r w:rsidRPr="00AB16A5" w:rsidDel="00501FBA">
          <w:rPr>
            <w:rFonts w:asciiTheme="majorBidi" w:hAnsiTheme="majorBidi" w:cstheme="majorBidi"/>
            <w:sz w:val="24"/>
            <w:szCs w:val="24"/>
            <w:shd w:val="clear" w:color="auto" w:fill="FFFFFF"/>
            <w:rPrChange w:id="3427" w:author="Susan" w:date="2023-10-10T10:46:00Z">
              <w:rPr>
                <w:rFonts w:asciiTheme="majorBidi" w:hAnsiTheme="majorBidi" w:cstheme="majorBidi"/>
                <w:shd w:val="clear" w:color="auto" w:fill="FFFFFF"/>
              </w:rPr>
            </w:rPrChange>
          </w:rPr>
          <w:delText>V</w:delText>
        </w:r>
      </w:del>
      <w:r w:rsidRPr="00AB16A5">
        <w:rPr>
          <w:rFonts w:asciiTheme="majorBidi" w:hAnsiTheme="majorBidi" w:cstheme="majorBidi"/>
          <w:sz w:val="24"/>
          <w:szCs w:val="24"/>
          <w:shd w:val="clear" w:color="auto" w:fill="FFFFFF"/>
          <w:rPrChange w:id="3428" w:author="Susan" w:date="2023-10-10T10:46:00Z">
            <w:rPr>
              <w:rFonts w:asciiTheme="majorBidi" w:hAnsiTheme="majorBidi" w:cstheme="majorBidi"/>
              <w:shd w:val="clear" w:color="auto" w:fill="FFFFFF"/>
            </w:rPr>
          </w:rPrChange>
        </w:rPr>
        <w:t xml:space="preserve">accine </w:t>
      </w:r>
      <w:ins w:id="3429" w:author="Susan" w:date="2023-10-10T11:10:00Z">
        <w:r w:rsidR="00501FBA">
          <w:rPr>
            <w:rFonts w:asciiTheme="majorBidi" w:hAnsiTheme="majorBidi" w:cstheme="majorBidi"/>
            <w:sz w:val="24"/>
            <w:szCs w:val="24"/>
            <w:shd w:val="clear" w:color="auto" w:fill="FFFFFF"/>
          </w:rPr>
          <w:t>h</w:t>
        </w:r>
      </w:ins>
      <w:commentRangeStart w:id="3430"/>
      <w:del w:id="3431" w:author="Susan" w:date="2023-10-10T11:10:00Z">
        <w:r w:rsidRPr="00AB16A5" w:rsidDel="00501FBA">
          <w:rPr>
            <w:rFonts w:asciiTheme="majorBidi" w:hAnsiTheme="majorBidi" w:cstheme="majorBidi"/>
            <w:sz w:val="24"/>
            <w:szCs w:val="24"/>
            <w:shd w:val="clear" w:color="auto" w:fill="FFFFFF"/>
            <w:rPrChange w:id="3432" w:author="Susan" w:date="2023-10-10T10:46:00Z">
              <w:rPr>
                <w:rFonts w:asciiTheme="majorBidi" w:hAnsiTheme="majorBidi" w:cstheme="majorBidi"/>
                <w:shd w:val="clear" w:color="auto" w:fill="FFFFFF"/>
              </w:rPr>
            </w:rPrChange>
          </w:rPr>
          <w:delText>H</w:delText>
        </w:r>
      </w:del>
      <w:r w:rsidRPr="00AB16A5">
        <w:rPr>
          <w:rFonts w:asciiTheme="majorBidi" w:hAnsiTheme="majorBidi" w:cstheme="majorBidi"/>
          <w:sz w:val="24"/>
          <w:szCs w:val="24"/>
          <w:shd w:val="clear" w:color="auto" w:fill="FFFFFF"/>
          <w:rPrChange w:id="3433" w:author="Susan" w:date="2023-10-10T10:46:00Z">
            <w:rPr>
              <w:rFonts w:asciiTheme="majorBidi" w:hAnsiTheme="majorBidi" w:cstheme="majorBidi"/>
              <w:shd w:val="clear" w:color="auto" w:fill="FFFFFF"/>
            </w:rPr>
          </w:rPrChange>
        </w:rPr>
        <w:t>esitancy</w:t>
      </w:r>
      <w:commentRangeEnd w:id="3430"/>
      <w:r w:rsidR="005A36AD">
        <w:rPr>
          <w:rStyle w:val="CommentReference"/>
        </w:rPr>
        <w:commentReference w:id="3430"/>
      </w:r>
      <w:r w:rsidRPr="00AB16A5">
        <w:rPr>
          <w:rFonts w:asciiTheme="majorBidi" w:hAnsiTheme="majorBidi" w:cstheme="majorBidi"/>
          <w:sz w:val="24"/>
          <w:szCs w:val="24"/>
          <w:shd w:val="clear" w:color="auto" w:fill="FFFFFF"/>
          <w:rPrChange w:id="3434" w:author="Susan" w:date="2023-10-10T10:46:00Z">
            <w:rPr>
              <w:rFonts w:asciiTheme="majorBidi" w:hAnsiTheme="majorBidi" w:cstheme="majorBidi"/>
              <w:shd w:val="clear" w:color="auto" w:fill="FFFFFF"/>
            </w:rPr>
          </w:rPrChange>
        </w:rPr>
        <w:t xml:space="preserve">' black box: </w:t>
      </w:r>
      <w:ins w:id="3435" w:author="Susan" w:date="2023-10-10T10:51:00Z">
        <w:r w:rsidR="0014235B">
          <w:rPr>
            <w:rFonts w:asciiTheme="majorBidi" w:hAnsiTheme="majorBidi" w:cstheme="majorBidi"/>
            <w:sz w:val="24"/>
            <w:szCs w:val="24"/>
            <w:shd w:val="clear" w:color="auto" w:fill="FFFFFF"/>
          </w:rPr>
          <w:t>H</w:t>
        </w:r>
      </w:ins>
      <w:del w:id="3436" w:author="Susan" w:date="2023-10-10T10:51:00Z">
        <w:r w:rsidRPr="00AB16A5" w:rsidDel="0014235B">
          <w:rPr>
            <w:rFonts w:asciiTheme="majorBidi" w:hAnsiTheme="majorBidi" w:cstheme="majorBidi"/>
            <w:sz w:val="24"/>
            <w:szCs w:val="24"/>
            <w:shd w:val="clear" w:color="auto" w:fill="FFFFFF"/>
            <w:rPrChange w:id="3437" w:author="Susan" w:date="2023-10-10T10:46:00Z">
              <w:rPr>
                <w:rFonts w:asciiTheme="majorBidi" w:hAnsiTheme="majorBidi" w:cstheme="majorBidi"/>
                <w:shd w:val="clear" w:color="auto" w:fill="FFFFFF"/>
              </w:rPr>
            </w:rPrChange>
          </w:rPr>
          <w:delText>h</w:delText>
        </w:r>
      </w:del>
      <w:r w:rsidRPr="00AB16A5">
        <w:rPr>
          <w:rFonts w:asciiTheme="majorBidi" w:hAnsiTheme="majorBidi" w:cstheme="majorBidi"/>
          <w:sz w:val="24"/>
          <w:szCs w:val="24"/>
          <w:shd w:val="clear" w:color="auto" w:fill="FFFFFF"/>
          <w:rPrChange w:id="3438" w:author="Susan" w:date="2023-10-10T10:46:00Z">
            <w:rPr>
              <w:rFonts w:asciiTheme="majorBidi" w:hAnsiTheme="majorBidi" w:cstheme="majorBidi"/>
              <w:shd w:val="clear" w:color="auto" w:fill="FFFFFF"/>
            </w:rPr>
          </w:rPrChange>
        </w:rPr>
        <w:t>ow trust in institutions affects French GPs' vaccination practices. </w:t>
      </w:r>
      <w:del w:id="3439" w:author="Editor" w:date="2023-10-02T20:26:00Z">
        <w:r w:rsidRPr="00AB16A5" w:rsidDel="00A63455">
          <w:rPr>
            <w:rFonts w:asciiTheme="majorBidi" w:hAnsiTheme="majorBidi" w:cstheme="majorBidi"/>
            <w:i/>
            <w:iCs/>
            <w:sz w:val="24"/>
            <w:szCs w:val="24"/>
            <w:shd w:val="clear" w:color="auto" w:fill="FFFFFF"/>
            <w:rPrChange w:id="3440" w:author="Susan" w:date="2023-10-10T10:46:00Z">
              <w:rPr>
                <w:rFonts w:asciiTheme="majorBidi" w:hAnsiTheme="majorBidi" w:cstheme="majorBidi"/>
                <w:shd w:val="clear" w:color="auto" w:fill="FFFFFF"/>
              </w:rPr>
            </w:rPrChange>
          </w:rPr>
          <w:delText>Expert review of vaccines</w:delText>
        </w:r>
      </w:del>
      <w:ins w:id="3441" w:author="Editor" w:date="2023-10-02T20:26:00Z">
        <w:r w:rsidR="00A63455" w:rsidRPr="00AB16A5">
          <w:rPr>
            <w:rFonts w:asciiTheme="majorBidi" w:hAnsiTheme="majorBidi" w:cstheme="majorBidi"/>
            <w:i/>
            <w:iCs/>
            <w:sz w:val="24"/>
            <w:szCs w:val="24"/>
            <w:shd w:val="clear" w:color="auto" w:fill="FFFFFF"/>
            <w:rPrChange w:id="3442" w:author="Susan" w:date="2023-10-10T10:46:00Z">
              <w:rPr>
                <w:rFonts w:asciiTheme="majorBidi" w:hAnsiTheme="majorBidi" w:cstheme="majorBidi"/>
                <w:i/>
                <w:iCs/>
                <w:shd w:val="clear" w:color="auto" w:fill="FFFFFF"/>
              </w:rPr>
            </w:rPrChange>
          </w:rPr>
          <w:t xml:space="preserve">Expert Rev Vaccines </w:t>
        </w:r>
        <w:r w:rsidR="00A63455" w:rsidRPr="00AB16A5">
          <w:rPr>
            <w:rFonts w:asciiTheme="majorBidi" w:hAnsiTheme="majorBidi" w:cstheme="majorBidi"/>
            <w:b/>
            <w:bCs/>
            <w:sz w:val="24"/>
            <w:szCs w:val="24"/>
            <w:shd w:val="clear" w:color="auto" w:fill="FFFFFF"/>
            <w:rPrChange w:id="3443" w:author="Susan" w:date="2023-10-10T10:46:00Z">
              <w:rPr>
                <w:rFonts w:asciiTheme="majorBidi" w:hAnsiTheme="majorBidi" w:cstheme="majorBidi"/>
                <w:b/>
                <w:bCs/>
                <w:shd w:val="clear" w:color="auto" w:fill="FFFFFF"/>
              </w:rPr>
            </w:rPrChange>
          </w:rPr>
          <w:t>2016</w:t>
        </w:r>
      </w:ins>
      <w:r w:rsidRPr="00AB16A5">
        <w:rPr>
          <w:rFonts w:asciiTheme="majorBidi" w:hAnsiTheme="majorBidi" w:cstheme="majorBidi"/>
          <w:sz w:val="24"/>
          <w:szCs w:val="24"/>
          <w:shd w:val="clear" w:color="auto" w:fill="FFFFFF"/>
          <w:rPrChange w:id="3444" w:author="Susan" w:date="2023-10-10T10:46:00Z">
            <w:rPr>
              <w:rFonts w:asciiTheme="majorBidi" w:hAnsiTheme="majorBidi" w:cstheme="majorBidi"/>
              <w:shd w:val="clear" w:color="auto" w:fill="FFFFFF"/>
            </w:rPr>
          </w:rPrChange>
        </w:rPr>
        <w:t>, 15(7), 937–948</w:t>
      </w:r>
      <w:ins w:id="3445" w:author="Editor" w:date="2023-10-02T20:26:00Z">
        <w:r w:rsidR="00A63455" w:rsidRPr="00AB16A5">
          <w:rPr>
            <w:rFonts w:asciiTheme="majorBidi" w:hAnsiTheme="majorBidi" w:cstheme="majorBidi"/>
            <w:sz w:val="24"/>
            <w:szCs w:val="24"/>
            <w:shd w:val="clear" w:color="auto" w:fill="FFFFFF"/>
            <w:rPrChange w:id="3446" w:author="Susan" w:date="2023-10-10T10:46:00Z">
              <w:rPr>
                <w:rFonts w:asciiTheme="majorBidi" w:hAnsiTheme="majorBidi" w:cstheme="majorBidi"/>
                <w:shd w:val="clear" w:color="auto" w:fill="FFFFFF"/>
              </w:rPr>
            </w:rPrChange>
          </w:rPr>
          <w:t>,</w:t>
        </w:r>
      </w:ins>
      <w:del w:id="3447" w:author="Editor" w:date="2023-10-02T20:26:00Z">
        <w:r w:rsidRPr="00AB16A5" w:rsidDel="00A63455">
          <w:rPr>
            <w:rFonts w:asciiTheme="majorBidi" w:hAnsiTheme="majorBidi" w:cstheme="majorBidi"/>
            <w:sz w:val="24"/>
            <w:szCs w:val="24"/>
            <w:shd w:val="clear" w:color="auto" w:fill="FFFFFF"/>
            <w:rPrChange w:id="3448" w:author="Susan" w:date="2023-10-10T10:46:00Z">
              <w:rPr>
                <w:rFonts w:asciiTheme="majorBidi" w:hAnsiTheme="majorBidi" w:cstheme="majorBidi"/>
                <w:shd w:val="clear" w:color="auto" w:fill="FFFFFF"/>
              </w:rPr>
            </w:rPrChange>
          </w:rPr>
          <w:delText>.</w:delText>
        </w:r>
      </w:del>
      <w:r w:rsidRPr="00AB16A5">
        <w:rPr>
          <w:rFonts w:asciiTheme="majorBidi" w:hAnsiTheme="majorBidi" w:cstheme="majorBidi"/>
          <w:sz w:val="24"/>
          <w:szCs w:val="24"/>
          <w:shd w:val="clear" w:color="auto" w:fill="FFFFFF"/>
          <w:rPrChange w:id="3449" w:author="Susan" w:date="2023-10-10T10:46:00Z">
            <w:rPr>
              <w:rFonts w:asciiTheme="majorBidi" w:hAnsiTheme="majorBidi" w:cstheme="majorBidi"/>
              <w:shd w:val="clear" w:color="auto" w:fill="FFFFFF"/>
            </w:rPr>
          </w:rPrChange>
        </w:rPr>
        <w:t xml:space="preserve"> https://doi.org/10.1080/14760584.2016.1184092</w:t>
      </w:r>
      <w:ins w:id="3450" w:author="Editor" w:date="2023-10-02T20:26:00Z">
        <w:r w:rsidR="00A63455" w:rsidRPr="00AB16A5">
          <w:rPr>
            <w:rFonts w:asciiTheme="majorBidi" w:hAnsiTheme="majorBidi" w:cstheme="majorBidi"/>
            <w:sz w:val="24"/>
            <w:szCs w:val="24"/>
            <w:shd w:val="clear" w:color="auto" w:fill="FFFFFF"/>
            <w:rPrChange w:id="3451" w:author="Susan" w:date="2023-10-10T10:46:00Z">
              <w:rPr>
                <w:rFonts w:asciiTheme="majorBidi" w:hAnsiTheme="majorBidi" w:cstheme="majorBidi"/>
                <w:shd w:val="clear" w:color="auto" w:fill="FFFFFF"/>
              </w:rPr>
            </w:rPrChange>
          </w:rPr>
          <w:t>.</w:t>
        </w:r>
      </w:ins>
    </w:p>
    <w:p w14:paraId="410E0903" w14:textId="788E419A" w:rsidR="00FC4044" w:rsidRPr="00AB16A5" w:rsidRDefault="00FC4044" w:rsidP="00854FA7">
      <w:pPr>
        <w:pStyle w:val="ListParagraph"/>
        <w:numPr>
          <w:ilvl w:val="0"/>
          <w:numId w:val="11"/>
        </w:numPr>
        <w:bidi w:val="0"/>
        <w:spacing w:after="0" w:line="360" w:lineRule="auto"/>
        <w:rPr>
          <w:rFonts w:asciiTheme="majorBidi" w:hAnsiTheme="majorBidi" w:cstheme="majorBidi"/>
          <w:sz w:val="24"/>
          <w:szCs w:val="24"/>
          <w:shd w:val="clear" w:color="auto" w:fill="FFFFFF"/>
          <w:rPrChange w:id="3452" w:author="Susan" w:date="2023-10-10T10:46:00Z">
            <w:rPr>
              <w:rFonts w:asciiTheme="majorBidi" w:hAnsiTheme="majorBidi" w:cstheme="majorBidi"/>
              <w:shd w:val="clear" w:color="auto" w:fill="FFFFFF"/>
            </w:rPr>
          </w:rPrChange>
        </w:rPr>
      </w:pPr>
      <w:proofErr w:type="spellStart"/>
      <w:r w:rsidRPr="00AB16A5">
        <w:rPr>
          <w:rFonts w:asciiTheme="majorBidi" w:hAnsiTheme="majorBidi" w:cstheme="majorBidi"/>
          <w:sz w:val="24"/>
          <w:szCs w:val="24"/>
          <w:shd w:val="clear" w:color="auto" w:fill="FFFFFF"/>
          <w:rPrChange w:id="3453" w:author="Susan" w:date="2023-10-10T10:46:00Z">
            <w:rPr>
              <w:rFonts w:asciiTheme="majorBidi" w:hAnsiTheme="majorBidi" w:cstheme="majorBidi"/>
              <w:shd w:val="clear" w:color="auto" w:fill="FFFFFF"/>
            </w:rPr>
          </w:rPrChange>
        </w:rPr>
        <w:t>Rozek</w:t>
      </w:r>
      <w:proofErr w:type="spellEnd"/>
      <w:r w:rsidRPr="00AB16A5">
        <w:rPr>
          <w:rFonts w:asciiTheme="majorBidi" w:hAnsiTheme="majorBidi" w:cstheme="majorBidi"/>
          <w:sz w:val="24"/>
          <w:szCs w:val="24"/>
          <w:shd w:val="clear" w:color="auto" w:fill="FFFFFF"/>
          <w:rPrChange w:id="3454" w:author="Susan" w:date="2023-10-10T10:46:00Z">
            <w:rPr>
              <w:rFonts w:asciiTheme="majorBidi" w:hAnsiTheme="majorBidi" w:cstheme="majorBidi"/>
              <w:shd w:val="clear" w:color="auto" w:fill="FFFFFF"/>
            </w:rPr>
          </w:rPrChange>
        </w:rPr>
        <w:t>, L. S</w:t>
      </w:r>
      <w:del w:id="3455" w:author="Editor" w:date="2023-10-02T20:36:00Z">
        <w:r w:rsidRPr="00AB16A5" w:rsidDel="000A229E">
          <w:rPr>
            <w:rFonts w:asciiTheme="majorBidi" w:hAnsiTheme="majorBidi" w:cstheme="majorBidi"/>
            <w:sz w:val="24"/>
            <w:szCs w:val="24"/>
            <w:shd w:val="clear" w:color="auto" w:fill="FFFFFF"/>
            <w:rPrChange w:id="3456" w:author="Susan" w:date="2023-10-10T10:46:00Z">
              <w:rPr>
                <w:rFonts w:asciiTheme="majorBidi" w:hAnsiTheme="majorBidi" w:cstheme="majorBidi"/>
                <w:shd w:val="clear" w:color="auto" w:fill="FFFFFF"/>
              </w:rPr>
            </w:rPrChange>
          </w:rPr>
          <w:delText xml:space="preserve">., </w:delText>
        </w:r>
      </w:del>
      <w:ins w:id="3457" w:author="Editor" w:date="2023-10-02T20:36:00Z">
        <w:r w:rsidR="000A229E" w:rsidRPr="00AB16A5">
          <w:rPr>
            <w:rFonts w:asciiTheme="majorBidi" w:hAnsiTheme="majorBidi" w:cstheme="majorBidi"/>
            <w:sz w:val="24"/>
            <w:szCs w:val="24"/>
            <w:shd w:val="clear" w:color="auto" w:fill="FFFFFF"/>
            <w:rPrChange w:id="3458" w:author="Susan" w:date="2023-10-10T10:46:00Z">
              <w:rPr>
                <w:rFonts w:asciiTheme="majorBidi" w:hAnsiTheme="majorBidi" w:cstheme="majorBidi"/>
                <w:shd w:val="clear" w:color="auto" w:fill="FFFFFF"/>
              </w:rPr>
            </w:rPrChange>
          </w:rPr>
          <w:t xml:space="preserve">.; </w:t>
        </w:r>
      </w:ins>
      <w:r w:rsidRPr="00AB16A5">
        <w:rPr>
          <w:rFonts w:asciiTheme="majorBidi" w:hAnsiTheme="majorBidi" w:cstheme="majorBidi"/>
          <w:sz w:val="24"/>
          <w:szCs w:val="24"/>
          <w:shd w:val="clear" w:color="auto" w:fill="FFFFFF"/>
          <w:rPrChange w:id="3459" w:author="Susan" w:date="2023-10-10T10:46:00Z">
            <w:rPr>
              <w:rFonts w:asciiTheme="majorBidi" w:hAnsiTheme="majorBidi" w:cstheme="majorBidi"/>
              <w:shd w:val="clear" w:color="auto" w:fill="FFFFFF"/>
            </w:rPr>
          </w:rPrChange>
        </w:rPr>
        <w:t>Jones, P</w:t>
      </w:r>
      <w:del w:id="3460" w:author="Editor" w:date="2023-10-02T20:36:00Z">
        <w:r w:rsidRPr="00AB16A5" w:rsidDel="000A229E">
          <w:rPr>
            <w:rFonts w:asciiTheme="majorBidi" w:hAnsiTheme="majorBidi" w:cstheme="majorBidi"/>
            <w:sz w:val="24"/>
            <w:szCs w:val="24"/>
            <w:shd w:val="clear" w:color="auto" w:fill="FFFFFF"/>
            <w:rPrChange w:id="3461" w:author="Susan" w:date="2023-10-10T10:46:00Z">
              <w:rPr>
                <w:rFonts w:asciiTheme="majorBidi" w:hAnsiTheme="majorBidi" w:cstheme="majorBidi"/>
                <w:shd w:val="clear" w:color="auto" w:fill="FFFFFF"/>
              </w:rPr>
            </w:rPrChange>
          </w:rPr>
          <w:delText xml:space="preserve">., </w:delText>
        </w:r>
      </w:del>
      <w:ins w:id="3462" w:author="Editor" w:date="2023-10-02T20:36:00Z">
        <w:r w:rsidR="000A229E" w:rsidRPr="00AB16A5">
          <w:rPr>
            <w:rFonts w:asciiTheme="majorBidi" w:hAnsiTheme="majorBidi" w:cstheme="majorBidi"/>
            <w:sz w:val="24"/>
            <w:szCs w:val="24"/>
            <w:shd w:val="clear" w:color="auto" w:fill="FFFFFF"/>
            <w:rPrChange w:id="3463" w:author="Susan" w:date="2023-10-10T10:46:00Z">
              <w:rPr>
                <w:rFonts w:asciiTheme="majorBidi" w:hAnsiTheme="majorBidi" w:cstheme="majorBidi"/>
                <w:shd w:val="clear" w:color="auto" w:fill="FFFFFF"/>
              </w:rPr>
            </w:rPrChange>
          </w:rPr>
          <w:t xml:space="preserve">.; </w:t>
        </w:r>
      </w:ins>
      <w:r w:rsidRPr="00AB16A5">
        <w:rPr>
          <w:rFonts w:asciiTheme="majorBidi" w:hAnsiTheme="majorBidi" w:cstheme="majorBidi"/>
          <w:sz w:val="24"/>
          <w:szCs w:val="24"/>
          <w:shd w:val="clear" w:color="auto" w:fill="FFFFFF"/>
          <w:rPrChange w:id="3464" w:author="Susan" w:date="2023-10-10T10:46:00Z">
            <w:rPr>
              <w:rFonts w:asciiTheme="majorBidi" w:hAnsiTheme="majorBidi" w:cstheme="majorBidi"/>
              <w:shd w:val="clear" w:color="auto" w:fill="FFFFFF"/>
            </w:rPr>
          </w:rPrChange>
        </w:rPr>
        <w:t>Menon, A</w:t>
      </w:r>
      <w:del w:id="3465" w:author="Editor" w:date="2023-10-02T20:36:00Z">
        <w:r w:rsidRPr="00AB16A5" w:rsidDel="000A229E">
          <w:rPr>
            <w:rFonts w:asciiTheme="majorBidi" w:hAnsiTheme="majorBidi" w:cstheme="majorBidi"/>
            <w:sz w:val="24"/>
            <w:szCs w:val="24"/>
            <w:shd w:val="clear" w:color="auto" w:fill="FFFFFF"/>
            <w:rPrChange w:id="3466" w:author="Susan" w:date="2023-10-10T10:46:00Z">
              <w:rPr>
                <w:rFonts w:asciiTheme="majorBidi" w:hAnsiTheme="majorBidi" w:cstheme="majorBidi"/>
                <w:shd w:val="clear" w:color="auto" w:fill="FFFFFF"/>
              </w:rPr>
            </w:rPrChange>
          </w:rPr>
          <w:delText xml:space="preserve">., </w:delText>
        </w:r>
      </w:del>
      <w:ins w:id="3467" w:author="Editor" w:date="2023-10-02T20:36:00Z">
        <w:r w:rsidR="000A229E" w:rsidRPr="00AB16A5">
          <w:rPr>
            <w:rFonts w:asciiTheme="majorBidi" w:hAnsiTheme="majorBidi" w:cstheme="majorBidi"/>
            <w:sz w:val="24"/>
            <w:szCs w:val="24"/>
            <w:shd w:val="clear" w:color="auto" w:fill="FFFFFF"/>
            <w:rPrChange w:id="3468" w:author="Susan" w:date="2023-10-10T10:46:00Z">
              <w:rPr>
                <w:rFonts w:asciiTheme="majorBidi" w:hAnsiTheme="majorBidi" w:cstheme="majorBidi"/>
                <w:shd w:val="clear" w:color="auto" w:fill="FFFFFF"/>
              </w:rPr>
            </w:rPrChange>
          </w:rPr>
          <w:t xml:space="preserve">.; </w:t>
        </w:r>
      </w:ins>
      <w:r w:rsidRPr="00AB16A5">
        <w:rPr>
          <w:rFonts w:asciiTheme="majorBidi" w:hAnsiTheme="majorBidi" w:cstheme="majorBidi"/>
          <w:sz w:val="24"/>
          <w:szCs w:val="24"/>
          <w:shd w:val="clear" w:color="auto" w:fill="FFFFFF"/>
          <w:rPrChange w:id="3469" w:author="Susan" w:date="2023-10-10T10:46:00Z">
            <w:rPr>
              <w:rFonts w:asciiTheme="majorBidi" w:hAnsiTheme="majorBidi" w:cstheme="majorBidi"/>
              <w:shd w:val="clear" w:color="auto" w:fill="FFFFFF"/>
            </w:rPr>
          </w:rPrChange>
        </w:rPr>
        <w:t>Hicken, A</w:t>
      </w:r>
      <w:del w:id="3470" w:author="Editor" w:date="2023-10-02T20:36:00Z">
        <w:r w:rsidRPr="00AB16A5" w:rsidDel="000A229E">
          <w:rPr>
            <w:rFonts w:asciiTheme="majorBidi" w:hAnsiTheme="majorBidi" w:cstheme="majorBidi"/>
            <w:sz w:val="24"/>
            <w:szCs w:val="24"/>
            <w:shd w:val="clear" w:color="auto" w:fill="FFFFFF"/>
            <w:rPrChange w:id="3471" w:author="Susan" w:date="2023-10-10T10:46:00Z">
              <w:rPr>
                <w:rFonts w:asciiTheme="majorBidi" w:hAnsiTheme="majorBidi" w:cstheme="majorBidi"/>
                <w:shd w:val="clear" w:color="auto" w:fill="FFFFFF"/>
              </w:rPr>
            </w:rPrChange>
          </w:rPr>
          <w:delText xml:space="preserve">., </w:delText>
        </w:r>
      </w:del>
      <w:ins w:id="3472" w:author="Editor" w:date="2023-10-02T20:36:00Z">
        <w:r w:rsidR="000A229E" w:rsidRPr="00AB16A5">
          <w:rPr>
            <w:rFonts w:asciiTheme="majorBidi" w:hAnsiTheme="majorBidi" w:cstheme="majorBidi"/>
            <w:sz w:val="24"/>
            <w:szCs w:val="24"/>
            <w:shd w:val="clear" w:color="auto" w:fill="FFFFFF"/>
            <w:rPrChange w:id="3473" w:author="Susan" w:date="2023-10-10T10:46:00Z">
              <w:rPr>
                <w:rFonts w:asciiTheme="majorBidi" w:hAnsiTheme="majorBidi" w:cstheme="majorBidi"/>
                <w:shd w:val="clear" w:color="auto" w:fill="FFFFFF"/>
              </w:rPr>
            </w:rPrChange>
          </w:rPr>
          <w:t xml:space="preserve">.; </w:t>
        </w:r>
      </w:ins>
      <w:r w:rsidRPr="00AB16A5">
        <w:rPr>
          <w:rFonts w:asciiTheme="majorBidi" w:hAnsiTheme="majorBidi" w:cstheme="majorBidi"/>
          <w:sz w:val="24"/>
          <w:szCs w:val="24"/>
          <w:shd w:val="clear" w:color="auto" w:fill="FFFFFF"/>
          <w:rPrChange w:id="3474" w:author="Susan" w:date="2023-10-10T10:46:00Z">
            <w:rPr>
              <w:rFonts w:asciiTheme="majorBidi" w:hAnsiTheme="majorBidi" w:cstheme="majorBidi"/>
              <w:shd w:val="clear" w:color="auto" w:fill="FFFFFF"/>
            </w:rPr>
          </w:rPrChange>
        </w:rPr>
        <w:t>Apsley, S</w:t>
      </w:r>
      <w:del w:id="3475" w:author="Editor" w:date="2023-10-02T20:36:00Z">
        <w:r w:rsidRPr="00AB16A5" w:rsidDel="000A229E">
          <w:rPr>
            <w:rFonts w:asciiTheme="majorBidi" w:hAnsiTheme="majorBidi" w:cstheme="majorBidi"/>
            <w:sz w:val="24"/>
            <w:szCs w:val="24"/>
            <w:shd w:val="clear" w:color="auto" w:fill="FFFFFF"/>
            <w:rPrChange w:id="3476" w:author="Susan" w:date="2023-10-10T10:46:00Z">
              <w:rPr>
                <w:rFonts w:asciiTheme="majorBidi" w:hAnsiTheme="majorBidi" w:cstheme="majorBidi"/>
                <w:shd w:val="clear" w:color="auto" w:fill="FFFFFF"/>
              </w:rPr>
            </w:rPrChange>
          </w:rPr>
          <w:delText xml:space="preserve">., </w:delText>
        </w:r>
      </w:del>
      <w:ins w:id="3477" w:author="Editor" w:date="2023-10-02T20:36:00Z">
        <w:r w:rsidR="000A229E" w:rsidRPr="00AB16A5">
          <w:rPr>
            <w:rFonts w:asciiTheme="majorBidi" w:hAnsiTheme="majorBidi" w:cstheme="majorBidi"/>
            <w:sz w:val="24"/>
            <w:szCs w:val="24"/>
            <w:shd w:val="clear" w:color="auto" w:fill="FFFFFF"/>
            <w:rPrChange w:id="3478" w:author="Susan" w:date="2023-10-10T10:46:00Z">
              <w:rPr>
                <w:rFonts w:asciiTheme="majorBidi" w:hAnsiTheme="majorBidi" w:cstheme="majorBidi"/>
                <w:shd w:val="clear" w:color="auto" w:fill="FFFFFF"/>
              </w:rPr>
            </w:rPrChange>
          </w:rPr>
          <w:t xml:space="preserve">.; </w:t>
        </w:r>
      </w:ins>
      <w:del w:id="3479" w:author="Editor" w:date="2023-10-02T19:30:00Z">
        <w:r w:rsidRPr="00AB16A5" w:rsidDel="00D27B69">
          <w:rPr>
            <w:rFonts w:asciiTheme="majorBidi" w:hAnsiTheme="majorBidi" w:cstheme="majorBidi"/>
            <w:sz w:val="24"/>
            <w:szCs w:val="24"/>
            <w:shd w:val="clear" w:color="auto" w:fill="FFFFFF"/>
            <w:rPrChange w:id="3480" w:author="Susan" w:date="2023-10-10T10:46:00Z">
              <w:rPr>
                <w:rFonts w:asciiTheme="majorBidi" w:hAnsiTheme="majorBidi" w:cstheme="majorBidi"/>
                <w:shd w:val="clear" w:color="auto" w:fill="FFFFFF"/>
              </w:rPr>
            </w:rPrChange>
          </w:rPr>
          <w:delText xml:space="preserve">&amp; </w:delText>
        </w:r>
      </w:del>
      <w:r w:rsidRPr="00AB16A5">
        <w:rPr>
          <w:rFonts w:asciiTheme="majorBidi" w:hAnsiTheme="majorBidi" w:cstheme="majorBidi"/>
          <w:sz w:val="24"/>
          <w:szCs w:val="24"/>
          <w:shd w:val="clear" w:color="auto" w:fill="FFFFFF"/>
          <w:rPrChange w:id="3481" w:author="Susan" w:date="2023-10-10T10:46:00Z">
            <w:rPr>
              <w:rFonts w:asciiTheme="majorBidi" w:hAnsiTheme="majorBidi" w:cstheme="majorBidi"/>
              <w:shd w:val="clear" w:color="auto" w:fill="FFFFFF"/>
            </w:rPr>
          </w:rPrChange>
        </w:rPr>
        <w:t xml:space="preserve">King, E. J. </w:t>
      </w:r>
      <w:del w:id="3482" w:author="Editor" w:date="2023-10-02T20:27:00Z">
        <w:r w:rsidRPr="00AB16A5" w:rsidDel="000A229E">
          <w:rPr>
            <w:rFonts w:asciiTheme="majorBidi" w:hAnsiTheme="majorBidi" w:cstheme="majorBidi"/>
            <w:sz w:val="24"/>
            <w:szCs w:val="24"/>
            <w:shd w:val="clear" w:color="auto" w:fill="FFFFFF"/>
            <w:rPrChange w:id="3483" w:author="Susan" w:date="2023-10-10T10:46:00Z">
              <w:rPr>
                <w:rFonts w:asciiTheme="majorBidi" w:hAnsiTheme="majorBidi" w:cstheme="majorBidi"/>
                <w:shd w:val="clear" w:color="auto" w:fill="FFFFFF"/>
              </w:rPr>
            </w:rPrChange>
          </w:rPr>
          <w:delText xml:space="preserve">(2021). </w:delText>
        </w:r>
      </w:del>
      <w:r w:rsidRPr="00AB16A5">
        <w:rPr>
          <w:rFonts w:asciiTheme="majorBidi" w:hAnsiTheme="majorBidi" w:cstheme="majorBidi"/>
          <w:sz w:val="24"/>
          <w:szCs w:val="24"/>
          <w:shd w:val="clear" w:color="auto" w:fill="FFFFFF"/>
          <w:rPrChange w:id="3484" w:author="Susan" w:date="2023-10-10T10:46:00Z">
            <w:rPr>
              <w:rFonts w:asciiTheme="majorBidi" w:hAnsiTheme="majorBidi" w:cstheme="majorBidi"/>
              <w:shd w:val="clear" w:color="auto" w:fill="FFFFFF"/>
            </w:rPr>
          </w:rPrChange>
        </w:rPr>
        <w:t xml:space="preserve">Understanding </w:t>
      </w:r>
      <w:ins w:id="3485" w:author="Susan" w:date="2023-10-10T11:10:00Z">
        <w:r w:rsidR="00501FBA">
          <w:rPr>
            <w:rFonts w:asciiTheme="majorBidi" w:hAnsiTheme="majorBidi" w:cstheme="majorBidi"/>
            <w:sz w:val="24"/>
            <w:szCs w:val="24"/>
            <w:shd w:val="clear" w:color="auto" w:fill="FFFFFF"/>
          </w:rPr>
          <w:t>v</w:t>
        </w:r>
      </w:ins>
      <w:del w:id="3486" w:author="Susan" w:date="2023-10-10T11:10:00Z">
        <w:r w:rsidRPr="00AB16A5" w:rsidDel="00501FBA">
          <w:rPr>
            <w:rFonts w:asciiTheme="majorBidi" w:hAnsiTheme="majorBidi" w:cstheme="majorBidi"/>
            <w:sz w:val="24"/>
            <w:szCs w:val="24"/>
            <w:shd w:val="clear" w:color="auto" w:fill="FFFFFF"/>
            <w:rPrChange w:id="3487" w:author="Susan" w:date="2023-10-10T10:46:00Z">
              <w:rPr>
                <w:rFonts w:asciiTheme="majorBidi" w:hAnsiTheme="majorBidi" w:cstheme="majorBidi"/>
                <w:shd w:val="clear" w:color="auto" w:fill="FFFFFF"/>
              </w:rPr>
            </w:rPrChange>
          </w:rPr>
          <w:delText>V</w:delText>
        </w:r>
      </w:del>
      <w:r w:rsidRPr="00AB16A5">
        <w:rPr>
          <w:rFonts w:asciiTheme="majorBidi" w:hAnsiTheme="majorBidi" w:cstheme="majorBidi"/>
          <w:sz w:val="24"/>
          <w:szCs w:val="24"/>
          <w:shd w:val="clear" w:color="auto" w:fill="FFFFFF"/>
          <w:rPrChange w:id="3488" w:author="Susan" w:date="2023-10-10T10:46:00Z">
            <w:rPr>
              <w:rFonts w:asciiTheme="majorBidi" w:hAnsiTheme="majorBidi" w:cstheme="majorBidi"/>
              <w:shd w:val="clear" w:color="auto" w:fill="FFFFFF"/>
            </w:rPr>
          </w:rPrChange>
        </w:rPr>
        <w:t xml:space="preserve">accine </w:t>
      </w:r>
      <w:ins w:id="3489" w:author="Susan" w:date="2023-10-10T11:10:00Z">
        <w:r w:rsidR="00501FBA">
          <w:rPr>
            <w:rFonts w:asciiTheme="majorBidi" w:hAnsiTheme="majorBidi" w:cstheme="majorBidi"/>
            <w:sz w:val="24"/>
            <w:szCs w:val="24"/>
            <w:shd w:val="clear" w:color="auto" w:fill="FFFFFF"/>
          </w:rPr>
          <w:t>h</w:t>
        </w:r>
      </w:ins>
      <w:del w:id="3490" w:author="Susan" w:date="2023-10-10T11:10:00Z">
        <w:r w:rsidRPr="00AB16A5" w:rsidDel="00501FBA">
          <w:rPr>
            <w:rFonts w:asciiTheme="majorBidi" w:hAnsiTheme="majorBidi" w:cstheme="majorBidi"/>
            <w:sz w:val="24"/>
            <w:szCs w:val="24"/>
            <w:shd w:val="clear" w:color="auto" w:fill="FFFFFF"/>
            <w:rPrChange w:id="3491" w:author="Susan" w:date="2023-10-10T10:46:00Z">
              <w:rPr>
                <w:rFonts w:asciiTheme="majorBidi" w:hAnsiTheme="majorBidi" w:cstheme="majorBidi"/>
                <w:shd w:val="clear" w:color="auto" w:fill="FFFFFF"/>
              </w:rPr>
            </w:rPrChange>
          </w:rPr>
          <w:delText>H</w:delText>
        </w:r>
      </w:del>
      <w:r w:rsidRPr="00AB16A5">
        <w:rPr>
          <w:rFonts w:asciiTheme="majorBidi" w:hAnsiTheme="majorBidi" w:cstheme="majorBidi"/>
          <w:sz w:val="24"/>
          <w:szCs w:val="24"/>
          <w:shd w:val="clear" w:color="auto" w:fill="FFFFFF"/>
          <w:rPrChange w:id="3492" w:author="Susan" w:date="2023-10-10T10:46:00Z">
            <w:rPr>
              <w:rFonts w:asciiTheme="majorBidi" w:hAnsiTheme="majorBidi" w:cstheme="majorBidi"/>
              <w:shd w:val="clear" w:color="auto" w:fill="FFFFFF"/>
            </w:rPr>
          </w:rPrChange>
        </w:rPr>
        <w:t xml:space="preserve">esitancy in the </w:t>
      </w:r>
      <w:ins w:id="3493" w:author="Susan" w:date="2023-10-10T11:10:00Z">
        <w:r w:rsidR="00501FBA">
          <w:rPr>
            <w:rFonts w:asciiTheme="majorBidi" w:hAnsiTheme="majorBidi" w:cstheme="majorBidi"/>
            <w:sz w:val="24"/>
            <w:szCs w:val="24"/>
            <w:shd w:val="clear" w:color="auto" w:fill="FFFFFF"/>
          </w:rPr>
          <w:t>c</w:t>
        </w:r>
      </w:ins>
      <w:del w:id="3494" w:author="Susan" w:date="2023-10-10T11:10:00Z">
        <w:r w:rsidRPr="00AB16A5" w:rsidDel="00501FBA">
          <w:rPr>
            <w:rFonts w:asciiTheme="majorBidi" w:hAnsiTheme="majorBidi" w:cstheme="majorBidi"/>
            <w:sz w:val="24"/>
            <w:szCs w:val="24"/>
            <w:shd w:val="clear" w:color="auto" w:fill="FFFFFF"/>
            <w:rPrChange w:id="3495" w:author="Susan" w:date="2023-10-10T10:46:00Z">
              <w:rPr>
                <w:rFonts w:asciiTheme="majorBidi" w:hAnsiTheme="majorBidi" w:cstheme="majorBidi"/>
                <w:shd w:val="clear" w:color="auto" w:fill="FFFFFF"/>
              </w:rPr>
            </w:rPrChange>
          </w:rPr>
          <w:delText>C</w:delText>
        </w:r>
      </w:del>
      <w:r w:rsidRPr="00AB16A5">
        <w:rPr>
          <w:rFonts w:asciiTheme="majorBidi" w:hAnsiTheme="majorBidi" w:cstheme="majorBidi"/>
          <w:sz w:val="24"/>
          <w:szCs w:val="24"/>
          <w:shd w:val="clear" w:color="auto" w:fill="FFFFFF"/>
          <w:rPrChange w:id="3496" w:author="Susan" w:date="2023-10-10T10:46:00Z">
            <w:rPr>
              <w:rFonts w:asciiTheme="majorBidi" w:hAnsiTheme="majorBidi" w:cstheme="majorBidi"/>
              <w:shd w:val="clear" w:color="auto" w:fill="FFFFFF"/>
            </w:rPr>
          </w:rPrChange>
        </w:rPr>
        <w:t xml:space="preserve">ontext of COVID-19: The </w:t>
      </w:r>
      <w:ins w:id="3497" w:author="Susan" w:date="2023-10-10T11:10:00Z">
        <w:r w:rsidR="00501FBA">
          <w:rPr>
            <w:rFonts w:asciiTheme="majorBidi" w:hAnsiTheme="majorBidi" w:cstheme="majorBidi"/>
            <w:sz w:val="24"/>
            <w:szCs w:val="24"/>
            <w:shd w:val="clear" w:color="auto" w:fill="FFFFFF"/>
          </w:rPr>
          <w:t>r</w:t>
        </w:r>
      </w:ins>
      <w:del w:id="3498" w:author="Susan" w:date="2023-10-10T11:10:00Z">
        <w:r w:rsidRPr="00AB16A5" w:rsidDel="00501FBA">
          <w:rPr>
            <w:rFonts w:asciiTheme="majorBidi" w:hAnsiTheme="majorBidi" w:cstheme="majorBidi"/>
            <w:sz w:val="24"/>
            <w:szCs w:val="24"/>
            <w:shd w:val="clear" w:color="auto" w:fill="FFFFFF"/>
            <w:rPrChange w:id="3499" w:author="Susan" w:date="2023-10-10T10:46:00Z">
              <w:rPr>
                <w:rFonts w:asciiTheme="majorBidi" w:hAnsiTheme="majorBidi" w:cstheme="majorBidi"/>
                <w:shd w:val="clear" w:color="auto" w:fill="FFFFFF"/>
              </w:rPr>
            </w:rPrChange>
          </w:rPr>
          <w:delText>R</w:delText>
        </w:r>
      </w:del>
      <w:r w:rsidRPr="00AB16A5">
        <w:rPr>
          <w:rFonts w:asciiTheme="majorBidi" w:hAnsiTheme="majorBidi" w:cstheme="majorBidi"/>
          <w:sz w:val="24"/>
          <w:szCs w:val="24"/>
          <w:shd w:val="clear" w:color="auto" w:fill="FFFFFF"/>
          <w:rPrChange w:id="3500" w:author="Susan" w:date="2023-10-10T10:46:00Z">
            <w:rPr>
              <w:rFonts w:asciiTheme="majorBidi" w:hAnsiTheme="majorBidi" w:cstheme="majorBidi"/>
              <w:shd w:val="clear" w:color="auto" w:fill="FFFFFF"/>
            </w:rPr>
          </w:rPrChange>
        </w:rPr>
        <w:t xml:space="preserve">ole of </w:t>
      </w:r>
      <w:ins w:id="3501" w:author="Susan" w:date="2023-10-10T11:10:00Z">
        <w:r w:rsidR="00501FBA">
          <w:rPr>
            <w:rFonts w:asciiTheme="majorBidi" w:hAnsiTheme="majorBidi" w:cstheme="majorBidi"/>
            <w:sz w:val="24"/>
            <w:szCs w:val="24"/>
            <w:shd w:val="clear" w:color="auto" w:fill="FFFFFF"/>
          </w:rPr>
          <w:t>t</w:t>
        </w:r>
      </w:ins>
      <w:del w:id="3502" w:author="Susan" w:date="2023-10-10T11:10:00Z">
        <w:r w:rsidRPr="00AB16A5" w:rsidDel="00501FBA">
          <w:rPr>
            <w:rFonts w:asciiTheme="majorBidi" w:hAnsiTheme="majorBidi" w:cstheme="majorBidi"/>
            <w:sz w:val="24"/>
            <w:szCs w:val="24"/>
            <w:shd w:val="clear" w:color="auto" w:fill="FFFFFF"/>
            <w:rPrChange w:id="3503" w:author="Susan" w:date="2023-10-10T10:46:00Z">
              <w:rPr>
                <w:rFonts w:asciiTheme="majorBidi" w:hAnsiTheme="majorBidi" w:cstheme="majorBidi"/>
                <w:shd w:val="clear" w:color="auto" w:fill="FFFFFF"/>
              </w:rPr>
            </w:rPrChange>
          </w:rPr>
          <w:delText>T</w:delText>
        </w:r>
      </w:del>
      <w:r w:rsidRPr="00AB16A5">
        <w:rPr>
          <w:rFonts w:asciiTheme="majorBidi" w:hAnsiTheme="majorBidi" w:cstheme="majorBidi"/>
          <w:sz w:val="24"/>
          <w:szCs w:val="24"/>
          <w:shd w:val="clear" w:color="auto" w:fill="FFFFFF"/>
          <w:rPrChange w:id="3504" w:author="Susan" w:date="2023-10-10T10:46:00Z">
            <w:rPr>
              <w:rFonts w:asciiTheme="majorBidi" w:hAnsiTheme="majorBidi" w:cstheme="majorBidi"/>
              <w:shd w:val="clear" w:color="auto" w:fill="FFFFFF"/>
            </w:rPr>
          </w:rPrChange>
        </w:rPr>
        <w:t xml:space="preserve">rust and </w:t>
      </w:r>
      <w:ins w:id="3505" w:author="Susan" w:date="2023-10-10T11:10:00Z">
        <w:r w:rsidR="00501FBA">
          <w:rPr>
            <w:rFonts w:asciiTheme="majorBidi" w:hAnsiTheme="majorBidi" w:cstheme="majorBidi"/>
            <w:sz w:val="24"/>
            <w:szCs w:val="24"/>
            <w:shd w:val="clear" w:color="auto" w:fill="FFFFFF"/>
          </w:rPr>
          <w:t>c</w:t>
        </w:r>
      </w:ins>
      <w:del w:id="3506" w:author="Susan" w:date="2023-10-10T11:10:00Z">
        <w:r w:rsidRPr="00AB16A5" w:rsidDel="00501FBA">
          <w:rPr>
            <w:rFonts w:asciiTheme="majorBidi" w:hAnsiTheme="majorBidi" w:cstheme="majorBidi"/>
            <w:sz w:val="24"/>
            <w:szCs w:val="24"/>
            <w:shd w:val="clear" w:color="auto" w:fill="FFFFFF"/>
            <w:rPrChange w:id="3507" w:author="Susan" w:date="2023-10-10T10:46:00Z">
              <w:rPr>
                <w:rFonts w:asciiTheme="majorBidi" w:hAnsiTheme="majorBidi" w:cstheme="majorBidi"/>
                <w:shd w:val="clear" w:color="auto" w:fill="FFFFFF"/>
              </w:rPr>
            </w:rPrChange>
          </w:rPr>
          <w:delText>C</w:delText>
        </w:r>
      </w:del>
      <w:r w:rsidRPr="00AB16A5">
        <w:rPr>
          <w:rFonts w:asciiTheme="majorBidi" w:hAnsiTheme="majorBidi" w:cstheme="majorBidi"/>
          <w:sz w:val="24"/>
          <w:szCs w:val="24"/>
          <w:shd w:val="clear" w:color="auto" w:fill="FFFFFF"/>
          <w:rPrChange w:id="3508" w:author="Susan" w:date="2023-10-10T10:46:00Z">
            <w:rPr>
              <w:rFonts w:asciiTheme="majorBidi" w:hAnsiTheme="majorBidi" w:cstheme="majorBidi"/>
              <w:shd w:val="clear" w:color="auto" w:fill="FFFFFF"/>
            </w:rPr>
          </w:rPrChange>
        </w:rPr>
        <w:t xml:space="preserve">onfidence in a </w:t>
      </w:r>
      <w:ins w:id="3509" w:author="Susan" w:date="2023-10-10T11:11:00Z">
        <w:r w:rsidR="00501FBA">
          <w:rPr>
            <w:rFonts w:asciiTheme="majorBidi" w:hAnsiTheme="majorBidi" w:cstheme="majorBidi"/>
            <w:sz w:val="24"/>
            <w:szCs w:val="24"/>
            <w:shd w:val="clear" w:color="auto" w:fill="FFFFFF"/>
          </w:rPr>
          <w:lastRenderedPageBreak/>
          <w:t>s</w:t>
        </w:r>
      </w:ins>
      <w:del w:id="3510" w:author="Susan" w:date="2023-10-10T11:11:00Z">
        <w:r w:rsidRPr="00AB16A5" w:rsidDel="00501FBA">
          <w:rPr>
            <w:rFonts w:asciiTheme="majorBidi" w:hAnsiTheme="majorBidi" w:cstheme="majorBidi"/>
            <w:sz w:val="24"/>
            <w:szCs w:val="24"/>
            <w:shd w:val="clear" w:color="auto" w:fill="FFFFFF"/>
            <w:rPrChange w:id="3511" w:author="Susan" w:date="2023-10-10T10:46:00Z">
              <w:rPr>
                <w:rFonts w:asciiTheme="majorBidi" w:hAnsiTheme="majorBidi" w:cstheme="majorBidi"/>
                <w:shd w:val="clear" w:color="auto" w:fill="FFFFFF"/>
              </w:rPr>
            </w:rPrChange>
          </w:rPr>
          <w:delText>S</w:delText>
        </w:r>
      </w:del>
      <w:r w:rsidRPr="00AB16A5">
        <w:rPr>
          <w:rFonts w:asciiTheme="majorBidi" w:hAnsiTheme="majorBidi" w:cstheme="majorBidi"/>
          <w:sz w:val="24"/>
          <w:szCs w:val="24"/>
          <w:shd w:val="clear" w:color="auto" w:fill="FFFFFF"/>
          <w:rPrChange w:id="3512" w:author="Susan" w:date="2023-10-10T10:46:00Z">
            <w:rPr>
              <w:rFonts w:asciiTheme="majorBidi" w:hAnsiTheme="majorBidi" w:cstheme="majorBidi"/>
              <w:shd w:val="clear" w:color="auto" w:fill="FFFFFF"/>
            </w:rPr>
          </w:rPrChange>
        </w:rPr>
        <w:t>eventeen-</w:t>
      </w:r>
      <w:ins w:id="3513" w:author="Susan" w:date="2023-10-10T11:11:00Z">
        <w:r w:rsidR="00501FBA">
          <w:rPr>
            <w:rFonts w:asciiTheme="majorBidi" w:hAnsiTheme="majorBidi" w:cstheme="majorBidi"/>
            <w:sz w:val="24"/>
            <w:szCs w:val="24"/>
            <w:shd w:val="clear" w:color="auto" w:fill="FFFFFF"/>
          </w:rPr>
          <w:t>c</w:t>
        </w:r>
      </w:ins>
      <w:del w:id="3514" w:author="Susan" w:date="2023-10-10T11:11:00Z">
        <w:r w:rsidRPr="00AB16A5" w:rsidDel="00501FBA">
          <w:rPr>
            <w:rFonts w:asciiTheme="majorBidi" w:hAnsiTheme="majorBidi" w:cstheme="majorBidi"/>
            <w:sz w:val="24"/>
            <w:szCs w:val="24"/>
            <w:shd w:val="clear" w:color="auto" w:fill="FFFFFF"/>
            <w:rPrChange w:id="3515" w:author="Susan" w:date="2023-10-10T10:46:00Z">
              <w:rPr>
                <w:rFonts w:asciiTheme="majorBidi" w:hAnsiTheme="majorBidi" w:cstheme="majorBidi"/>
                <w:shd w:val="clear" w:color="auto" w:fill="FFFFFF"/>
              </w:rPr>
            </w:rPrChange>
          </w:rPr>
          <w:delText>C</w:delText>
        </w:r>
      </w:del>
      <w:r w:rsidRPr="00AB16A5">
        <w:rPr>
          <w:rFonts w:asciiTheme="majorBidi" w:hAnsiTheme="majorBidi" w:cstheme="majorBidi"/>
          <w:sz w:val="24"/>
          <w:szCs w:val="24"/>
          <w:shd w:val="clear" w:color="auto" w:fill="FFFFFF"/>
          <w:rPrChange w:id="3516" w:author="Susan" w:date="2023-10-10T10:46:00Z">
            <w:rPr>
              <w:rFonts w:asciiTheme="majorBidi" w:hAnsiTheme="majorBidi" w:cstheme="majorBidi"/>
              <w:shd w:val="clear" w:color="auto" w:fill="FFFFFF"/>
            </w:rPr>
          </w:rPrChange>
        </w:rPr>
        <w:t xml:space="preserve">ountry </w:t>
      </w:r>
      <w:ins w:id="3517" w:author="Susan" w:date="2023-10-10T11:11:00Z">
        <w:r w:rsidR="00501FBA">
          <w:rPr>
            <w:rFonts w:asciiTheme="majorBidi" w:hAnsiTheme="majorBidi" w:cstheme="majorBidi"/>
            <w:sz w:val="24"/>
            <w:szCs w:val="24"/>
            <w:shd w:val="clear" w:color="auto" w:fill="FFFFFF"/>
          </w:rPr>
          <w:t>s</w:t>
        </w:r>
      </w:ins>
      <w:del w:id="3518" w:author="Susan" w:date="2023-10-10T11:11:00Z">
        <w:r w:rsidRPr="00AB16A5" w:rsidDel="00501FBA">
          <w:rPr>
            <w:rFonts w:asciiTheme="majorBidi" w:hAnsiTheme="majorBidi" w:cstheme="majorBidi"/>
            <w:sz w:val="24"/>
            <w:szCs w:val="24"/>
            <w:shd w:val="clear" w:color="auto" w:fill="FFFFFF"/>
            <w:rPrChange w:id="3519" w:author="Susan" w:date="2023-10-10T10:46:00Z">
              <w:rPr>
                <w:rFonts w:asciiTheme="majorBidi" w:hAnsiTheme="majorBidi" w:cstheme="majorBidi"/>
                <w:shd w:val="clear" w:color="auto" w:fill="FFFFFF"/>
              </w:rPr>
            </w:rPrChange>
          </w:rPr>
          <w:delText>S</w:delText>
        </w:r>
      </w:del>
      <w:r w:rsidRPr="00AB16A5">
        <w:rPr>
          <w:rFonts w:asciiTheme="majorBidi" w:hAnsiTheme="majorBidi" w:cstheme="majorBidi"/>
          <w:sz w:val="24"/>
          <w:szCs w:val="24"/>
          <w:shd w:val="clear" w:color="auto" w:fill="FFFFFF"/>
          <w:rPrChange w:id="3520" w:author="Susan" w:date="2023-10-10T10:46:00Z">
            <w:rPr>
              <w:rFonts w:asciiTheme="majorBidi" w:hAnsiTheme="majorBidi" w:cstheme="majorBidi"/>
              <w:shd w:val="clear" w:color="auto" w:fill="FFFFFF"/>
            </w:rPr>
          </w:rPrChange>
        </w:rPr>
        <w:t xml:space="preserve">urvey. </w:t>
      </w:r>
      <w:del w:id="3521" w:author="Editor" w:date="2023-10-02T20:27:00Z">
        <w:r w:rsidRPr="00AB16A5" w:rsidDel="000A229E">
          <w:rPr>
            <w:rFonts w:asciiTheme="majorBidi" w:hAnsiTheme="majorBidi" w:cstheme="majorBidi"/>
            <w:i/>
            <w:iCs/>
            <w:sz w:val="24"/>
            <w:szCs w:val="24"/>
            <w:shd w:val="clear" w:color="auto" w:fill="FFFFFF"/>
            <w:rPrChange w:id="3522" w:author="Susan" w:date="2023-10-10T10:46:00Z">
              <w:rPr>
                <w:rFonts w:asciiTheme="majorBidi" w:hAnsiTheme="majorBidi" w:cstheme="majorBidi"/>
                <w:shd w:val="clear" w:color="auto" w:fill="FFFFFF"/>
              </w:rPr>
            </w:rPrChange>
          </w:rPr>
          <w:delText>International</w:delText>
        </w:r>
        <w:r w:rsidRPr="00AB16A5" w:rsidDel="000A229E">
          <w:rPr>
            <w:rFonts w:asciiTheme="majorBidi" w:hAnsiTheme="majorBidi" w:cstheme="majorBidi"/>
            <w:sz w:val="24"/>
            <w:szCs w:val="24"/>
            <w:shd w:val="clear" w:color="auto" w:fill="FFFFFF"/>
            <w:rPrChange w:id="3523" w:author="Susan" w:date="2023-10-10T10:46:00Z">
              <w:rPr>
                <w:rFonts w:asciiTheme="majorBidi" w:hAnsiTheme="majorBidi" w:cstheme="majorBidi"/>
                <w:shd w:val="clear" w:color="auto" w:fill="FFFFFF"/>
              </w:rPr>
            </w:rPrChange>
          </w:rPr>
          <w:delText xml:space="preserve"> </w:delText>
        </w:r>
      </w:del>
      <w:ins w:id="3524" w:author="Editor" w:date="2023-10-02T20:27:00Z">
        <w:r w:rsidR="000A229E" w:rsidRPr="00AB16A5">
          <w:rPr>
            <w:rFonts w:asciiTheme="majorBidi" w:hAnsiTheme="majorBidi" w:cstheme="majorBidi"/>
            <w:i/>
            <w:iCs/>
            <w:sz w:val="24"/>
            <w:szCs w:val="24"/>
            <w:shd w:val="clear" w:color="auto" w:fill="FFFFFF"/>
            <w:rPrChange w:id="3525" w:author="Susan" w:date="2023-10-10T10:46:00Z">
              <w:rPr>
                <w:rFonts w:asciiTheme="majorBidi" w:hAnsiTheme="majorBidi" w:cstheme="majorBidi"/>
                <w:i/>
                <w:iCs/>
                <w:shd w:val="clear" w:color="auto" w:fill="FFFFFF"/>
              </w:rPr>
            </w:rPrChange>
          </w:rPr>
          <w:t xml:space="preserve">Int J Pub Health </w:t>
        </w:r>
        <w:r w:rsidR="000A229E" w:rsidRPr="00AB16A5">
          <w:rPr>
            <w:rFonts w:asciiTheme="majorBidi" w:hAnsiTheme="majorBidi" w:cstheme="majorBidi"/>
            <w:b/>
            <w:bCs/>
            <w:sz w:val="24"/>
            <w:szCs w:val="24"/>
            <w:shd w:val="clear" w:color="auto" w:fill="FFFFFF"/>
            <w:rPrChange w:id="3526" w:author="Susan" w:date="2023-10-10T10:46:00Z">
              <w:rPr>
                <w:rFonts w:asciiTheme="majorBidi" w:hAnsiTheme="majorBidi" w:cstheme="majorBidi"/>
                <w:b/>
                <w:bCs/>
                <w:shd w:val="clear" w:color="auto" w:fill="FFFFFF"/>
              </w:rPr>
            </w:rPrChange>
          </w:rPr>
          <w:t>2021</w:t>
        </w:r>
      </w:ins>
      <w:del w:id="3527" w:author="Editor" w:date="2023-10-02T20:27:00Z">
        <w:r w:rsidRPr="00AB16A5" w:rsidDel="000A229E">
          <w:rPr>
            <w:rFonts w:asciiTheme="majorBidi" w:hAnsiTheme="majorBidi" w:cstheme="majorBidi"/>
            <w:sz w:val="24"/>
            <w:szCs w:val="24"/>
            <w:shd w:val="clear" w:color="auto" w:fill="FFFFFF"/>
            <w:rPrChange w:id="3528" w:author="Susan" w:date="2023-10-10T10:46:00Z">
              <w:rPr>
                <w:rFonts w:asciiTheme="majorBidi" w:hAnsiTheme="majorBidi" w:cstheme="majorBidi"/>
                <w:shd w:val="clear" w:color="auto" w:fill="FFFFFF"/>
              </w:rPr>
            </w:rPrChange>
          </w:rPr>
          <w:delText>journal of public health</w:delText>
        </w:r>
      </w:del>
      <w:r w:rsidRPr="00AB16A5">
        <w:rPr>
          <w:rFonts w:asciiTheme="majorBidi" w:hAnsiTheme="majorBidi" w:cstheme="majorBidi"/>
          <w:sz w:val="24"/>
          <w:szCs w:val="24"/>
          <w:shd w:val="clear" w:color="auto" w:fill="FFFFFF"/>
          <w:rPrChange w:id="3529" w:author="Susan" w:date="2023-10-10T10:46:00Z">
            <w:rPr>
              <w:rFonts w:asciiTheme="majorBidi" w:hAnsiTheme="majorBidi" w:cstheme="majorBidi"/>
              <w:shd w:val="clear" w:color="auto" w:fill="FFFFFF"/>
            </w:rPr>
          </w:rPrChange>
        </w:rPr>
        <w:t>, 66, 636255</w:t>
      </w:r>
      <w:ins w:id="3530" w:author="Editor" w:date="2023-10-02T20:27:00Z">
        <w:r w:rsidR="000A229E" w:rsidRPr="00AB16A5">
          <w:rPr>
            <w:rFonts w:asciiTheme="majorBidi" w:hAnsiTheme="majorBidi" w:cstheme="majorBidi"/>
            <w:sz w:val="24"/>
            <w:szCs w:val="24"/>
            <w:shd w:val="clear" w:color="auto" w:fill="FFFFFF"/>
            <w:rPrChange w:id="3531" w:author="Susan" w:date="2023-10-10T10:46:00Z">
              <w:rPr>
                <w:rFonts w:asciiTheme="majorBidi" w:hAnsiTheme="majorBidi" w:cstheme="majorBidi"/>
                <w:shd w:val="clear" w:color="auto" w:fill="FFFFFF"/>
              </w:rPr>
            </w:rPrChange>
          </w:rPr>
          <w:t>,</w:t>
        </w:r>
      </w:ins>
      <w:del w:id="3532" w:author="Editor" w:date="2023-10-02T20:27:00Z">
        <w:r w:rsidRPr="00AB16A5" w:rsidDel="000A229E">
          <w:rPr>
            <w:rFonts w:asciiTheme="majorBidi" w:hAnsiTheme="majorBidi" w:cstheme="majorBidi"/>
            <w:sz w:val="24"/>
            <w:szCs w:val="24"/>
            <w:shd w:val="clear" w:color="auto" w:fill="FFFFFF"/>
            <w:rPrChange w:id="3533" w:author="Susan" w:date="2023-10-10T10:46:00Z">
              <w:rPr>
                <w:rFonts w:asciiTheme="majorBidi" w:hAnsiTheme="majorBidi" w:cstheme="majorBidi"/>
                <w:shd w:val="clear" w:color="auto" w:fill="FFFFFF"/>
              </w:rPr>
            </w:rPrChange>
          </w:rPr>
          <w:delText>.</w:delText>
        </w:r>
      </w:del>
      <w:r w:rsidRPr="00AB16A5">
        <w:rPr>
          <w:rFonts w:asciiTheme="majorBidi" w:hAnsiTheme="majorBidi" w:cstheme="majorBidi"/>
          <w:sz w:val="24"/>
          <w:szCs w:val="24"/>
          <w:shd w:val="clear" w:color="auto" w:fill="FFFFFF"/>
          <w:rPrChange w:id="3534" w:author="Susan" w:date="2023-10-10T10:46:00Z">
            <w:rPr>
              <w:rFonts w:asciiTheme="majorBidi" w:hAnsiTheme="majorBidi" w:cstheme="majorBidi"/>
              <w:shd w:val="clear" w:color="auto" w:fill="FFFFFF"/>
            </w:rPr>
          </w:rPrChange>
        </w:rPr>
        <w:t xml:space="preserve"> https://doi.org/10.3389/ijph.2021.636255</w:t>
      </w:r>
      <w:ins w:id="3535" w:author="Editor" w:date="2023-10-02T20:27:00Z">
        <w:r w:rsidR="000A229E" w:rsidRPr="00AB16A5">
          <w:rPr>
            <w:rFonts w:asciiTheme="majorBidi" w:hAnsiTheme="majorBidi" w:cstheme="majorBidi"/>
            <w:sz w:val="24"/>
            <w:szCs w:val="24"/>
            <w:shd w:val="clear" w:color="auto" w:fill="FFFFFF"/>
            <w:rPrChange w:id="3536" w:author="Susan" w:date="2023-10-10T10:46:00Z">
              <w:rPr>
                <w:rFonts w:asciiTheme="majorBidi" w:hAnsiTheme="majorBidi" w:cstheme="majorBidi"/>
                <w:shd w:val="clear" w:color="auto" w:fill="FFFFFF"/>
              </w:rPr>
            </w:rPrChange>
          </w:rPr>
          <w:t>.</w:t>
        </w:r>
      </w:ins>
    </w:p>
    <w:p w14:paraId="527C9F6A" w14:textId="0FB77066" w:rsidR="00FC4044" w:rsidRPr="00AB16A5" w:rsidRDefault="00FC4044" w:rsidP="00041772">
      <w:pPr>
        <w:pStyle w:val="ListParagraph"/>
        <w:numPr>
          <w:ilvl w:val="0"/>
          <w:numId w:val="11"/>
        </w:numPr>
        <w:bidi w:val="0"/>
        <w:spacing w:after="0" w:line="360" w:lineRule="auto"/>
        <w:rPr>
          <w:rFonts w:asciiTheme="majorBidi" w:hAnsiTheme="majorBidi" w:cstheme="majorBidi"/>
          <w:sz w:val="24"/>
          <w:szCs w:val="24"/>
          <w:shd w:val="clear" w:color="auto" w:fill="FFFFFF"/>
          <w:rPrChange w:id="3537" w:author="Susan" w:date="2023-10-10T10:46:00Z">
            <w:rPr>
              <w:rFonts w:asciiTheme="majorBidi" w:hAnsiTheme="majorBidi" w:cstheme="majorBidi"/>
              <w:shd w:val="clear" w:color="auto" w:fill="FFFFFF"/>
            </w:rPr>
          </w:rPrChange>
        </w:rPr>
      </w:pPr>
      <w:r w:rsidRPr="00AB16A5">
        <w:rPr>
          <w:rFonts w:asciiTheme="majorBidi" w:hAnsiTheme="majorBidi" w:cstheme="majorBidi"/>
          <w:sz w:val="24"/>
          <w:szCs w:val="24"/>
          <w:shd w:val="clear" w:color="auto" w:fill="FFFFFF"/>
          <w:rPrChange w:id="3538" w:author="Susan" w:date="2023-10-10T10:46:00Z">
            <w:rPr>
              <w:rFonts w:asciiTheme="majorBidi" w:hAnsiTheme="majorBidi" w:cstheme="majorBidi"/>
              <w:shd w:val="clear" w:color="auto" w:fill="FFFFFF"/>
            </w:rPr>
          </w:rPrChange>
        </w:rPr>
        <w:t>Ryan, J</w:t>
      </w:r>
      <w:del w:id="3539" w:author="Editor" w:date="2023-10-02T20:36:00Z">
        <w:r w:rsidRPr="00AB16A5" w:rsidDel="000A229E">
          <w:rPr>
            <w:rFonts w:asciiTheme="majorBidi" w:hAnsiTheme="majorBidi" w:cstheme="majorBidi"/>
            <w:sz w:val="24"/>
            <w:szCs w:val="24"/>
            <w:shd w:val="clear" w:color="auto" w:fill="FFFFFF"/>
            <w:rPrChange w:id="3540" w:author="Susan" w:date="2023-10-10T10:46:00Z">
              <w:rPr>
                <w:rFonts w:asciiTheme="majorBidi" w:hAnsiTheme="majorBidi" w:cstheme="majorBidi"/>
                <w:shd w:val="clear" w:color="auto" w:fill="FFFFFF"/>
              </w:rPr>
            </w:rPrChange>
          </w:rPr>
          <w:delText xml:space="preserve">., </w:delText>
        </w:r>
      </w:del>
      <w:ins w:id="3541" w:author="Editor" w:date="2023-10-02T20:36:00Z">
        <w:r w:rsidR="000A229E" w:rsidRPr="00AB16A5">
          <w:rPr>
            <w:rFonts w:asciiTheme="majorBidi" w:hAnsiTheme="majorBidi" w:cstheme="majorBidi"/>
            <w:sz w:val="24"/>
            <w:szCs w:val="24"/>
            <w:shd w:val="clear" w:color="auto" w:fill="FFFFFF"/>
            <w:rPrChange w:id="3542" w:author="Susan" w:date="2023-10-10T10:46:00Z">
              <w:rPr>
                <w:rFonts w:asciiTheme="majorBidi" w:hAnsiTheme="majorBidi" w:cstheme="majorBidi"/>
                <w:shd w:val="clear" w:color="auto" w:fill="FFFFFF"/>
              </w:rPr>
            </w:rPrChange>
          </w:rPr>
          <w:t xml:space="preserve">.; </w:t>
        </w:r>
      </w:ins>
      <w:del w:id="3543" w:author="Editor" w:date="2023-10-02T19:30:00Z">
        <w:r w:rsidRPr="00AB16A5" w:rsidDel="00D27B69">
          <w:rPr>
            <w:rFonts w:asciiTheme="majorBidi" w:hAnsiTheme="majorBidi" w:cstheme="majorBidi"/>
            <w:sz w:val="24"/>
            <w:szCs w:val="24"/>
            <w:shd w:val="clear" w:color="auto" w:fill="FFFFFF"/>
            <w:rPrChange w:id="3544" w:author="Susan" w:date="2023-10-10T10:46:00Z">
              <w:rPr>
                <w:rFonts w:asciiTheme="majorBidi" w:hAnsiTheme="majorBidi" w:cstheme="majorBidi"/>
                <w:shd w:val="clear" w:color="auto" w:fill="FFFFFF"/>
              </w:rPr>
            </w:rPrChange>
          </w:rPr>
          <w:delText xml:space="preserve">&amp; </w:delText>
        </w:r>
      </w:del>
      <w:r w:rsidRPr="00AB16A5">
        <w:rPr>
          <w:rFonts w:asciiTheme="majorBidi" w:hAnsiTheme="majorBidi" w:cstheme="majorBidi"/>
          <w:sz w:val="24"/>
          <w:szCs w:val="24"/>
          <w:shd w:val="clear" w:color="auto" w:fill="FFFFFF"/>
          <w:rPrChange w:id="3545" w:author="Susan" w:date="2023-10-10T10:46:00Z">
            <w:rPr>
              <w:rFonts w:asciiTheme="majorBidi" w:hAnsiTheme="majorBidi" w:cstheme="majorBidi"/>
              <w:shd w:val="clear" w:color="auto" w:fill="FFFFFF"/>
            </w:rPr>
          </w:rPrChange>
        </w:rPr>
        <w:t xml:space="preserve">Malinga, T. </w:t>
      </w:r>
      <w:del w:id="3546" w:author="Editor" w:date="2023-10-02T20:27:00Z">
        <w:r w:rsidRPr="00AB16A5" w:rsidDel="000A229E">
          <w:rPr>
            <w:rFonts w:asciiTheme="majorBidi" w:hAnsiTheme="majorBidi" w:cstheme="majorBidi"/>
            <w:sz w:val="24"/>
            <w:szCs w:val="24"/>
            <w:shd w:val="clear" w:color="auto" w:fill="FFFFFF"/>
            <w:rPrChange w:id="3547" w:author="Susan" w:date="2023-10-10T10:46:00Z">
              <w:rPr>
                <w:rFonts w:asciiTheme="majorBidi" w:hAnsiTheme="majorBidi" w:cstheme="majorBidi"/>
                <w:shd w:val="clear" w:color="auto" w:fill="FFFFFF"/>
              </w:rPr>
            </w:rPrChange>
          </w:rPr>
          <w:delText xml:space="preserve">(2021). </w:delText>
        </w:r>
      </w:del>
      <w:r w:rsidRPr="00AB16A5">
        <w:rPr>
          <w:rFonts w:asciiTheme="majorBidi" w:hAnsiTheme="majorBidi" w:cstheme="majorBidi"/>
          <w:sz w:val="24"/>
          <w:szCs w:val="24"/>
          <w:shd w:val="clear" w:color="auto" w:fill="FFFFFF"/>
          <w:rPrChange w:id="3548" w:author="Susan" w:date="2023-10-10T10:46:00Z">
            <w:rPr>
              <w:rFonts w:asciiTheme="majorBidi" w:hAnsiTheme="majorBidi" w:cstheme="majorBidi"/>
              <w:shd w:val="clear" w:color="auto" w:fill="FFFFFF"/>
            </w:rPr>
          </w:rPrChange>
        </w:rPr>
        <w:t xml:space="preserve">Interventions for vaccine hesitancy. </w:t>
      </w:r>
      <w:del w:id="3549" w:author="Editor" w:date="2023-10-02T20:27:00Z">
        <w:r w:rsidRPr="00AB16A5" w:rsidDel="000A229E">
          <w:rPr>
            <w:rFonts w:asciiTheme="majorBidi" w:hAnsiTheme="majorBidi" w:cstheme="majorBidi"/>
            <w:i/>
            <w:iCs/>
            <w:sz w:val="24"/>
            <w:szCs w:val="24"/>
            <w:shd w:val="clear" w:color="auto" w:fill="FFFFFF"/>
            <w:rPrChange w:id="3550" w:author="Susan" w:date="2023-10-10T10:46:00Z">
              <w:rPr>
                <w:rFonts w:asciiTheme="majorBidi" w:hAnsiTheme="majorBidi" w:cstheme="majorBidi"/>
                <w:shd w:val="clear" w:color="auto" w:fill="FFFFFF"/>
              </w:rPr>
            </w:rPrChange>
          </w:rPr>
          <w:delText>Current</w:delText>
        </w:r>
        <w:r w:rsidRPr="00AB16A5" w:rsidDel="000A229E">
          <w:rPr>
            <w:rFonts w:asciiTheme="majorBidi" w:hAnsiTheme="majorBidi" w:cstheme="majorBidi"/>
            <w:sz w:val="24"/>
            <w:szCs w:val="24"/>
            <w:shd w:val="clear" w:color="auto" w:fill="FFFFFF"/>
            <w:rPrChange w:id="3551" w:author="Susan" w:date="2023-10-10T10:46:00Z">
              <w:rPr>
                <w:rFonts w:asciiTheme="majorBidi" w:hAnsiTheme="majorBidi" w:cstheme="majorBidi"/>
                <w:shd w:val="clear" w:color="auto" w:fill="FFFFFF"/>
              </w:rPr>
            </w:rPrChange>
          </w:rPr>
          <w:delText xml:space="preserve"> </w:delText>
        </w:r>
      </w:del>
      <w:proofErr w:type="spellStart"/>
      <w:ins w:id="3552" w:author="Editor" w:date="2023-10-02T20:27:00Z">
        <w:r w:rsidR="000A229E" w:rsidRPr="00AB16A5">
          <w:rPr>
            <w:rFonts w:asciiTheme="majorBidi" w:hAnsiTheme="majorBidi" w:cstheme="majorBidi"/>
            <w:i/>
            <w:iCs/>
            <w:sz w:val="24"/>
            <w:szCs w:val="24"/>
            <w:shd w:val="clear" w:color="auto" w:fill="FFFFFF"/>
            <w:rPrChange w:id="3553" w:author="Susan" w:date="2023-10-10T10:46:00Z">
              <w:rPr>
                <w:rFonts w:asciiTheme="majorBidi" w:hAnsiTheme="majorBidi" w:cstheme="majorBidi"/>
                <w:i/>
                <w:iCs/>
                <w:shd w:val="clear" w:color="auto" w:fill="FFFFFF"/>
              </w:rPr>
            </w:rPrChange>
          </w:rPr>
          <w:t>Curr</w:t>
        </w:r>
        <w:proofErr w:type="spellEnd"/>
        <w:r w:rsidR="000A229E" w:rsidRPr="00AB16A5">
          <w:rPr>
            <w:rFonts w:asciiTheme="majorBidi" w:hAnsiTheme="majorBidi" w:cstheme="majorBidi"/>
            <w:i/>
            <w:iCs/>
            <w:sz w:val="24"/>
            <w:szCs w:val="24"/>
            <w:shd w:val="clear" w:color="auto" w:fill="FFFFFF"/>
            <w:rPrChange w:id="3554" w:author="Susan" w:date="2023-10-10T10:46:00Z">
              <w:rPr>
                <w:rFonts w:asciiTheme="majorBidi" w:hAnsiTheme="majorBidi" w:cstheme="majorBidi"/>
                <w:i/>
                <w:iCs/>
                <w:shd w:val="clear" w:color="auto" w:fill="FFFFFF"/>
              </w:rPr>
            </w:rPrChange>
          </w:rPr>
          <w:t xml:space="preserve"> </w:t>
        </w:r>
        <w:proofErr w:type="spellStart"/>
        <w:r w:rsidR="000A229E" w:rsidRPr="00AB16A5">
          <w:rPr>
            <w:rFonts w:asciiTheme="majorBidi" w:hAnsiTheme="majorBidi" w:cstheme="majorBidi"/>
            <w:i/>
            <w:iCs/>
            <w:sz w:val="24"/>
            <w:szCs w:val="24"/>
            <w:shd w:val="clear" w:color="auto" w:fill="FFFFFF"/>
            <w:rPrChange w:id="3555" w:author="Susan" w:date="2023-10-10T10:46:00Z">
              <w:rPr>
                <w:rFonts w:asciiTheme="majorBidi" w:hAnsiTheme="majorBidi" w:cstheme="majorBidi"/>
                <w:i/>
                <w:iCs/>
                <w:shd w:val="clear" w:color="auto" w:fill="FFFFFF"/>
              </w:rPr>
            </w:rPrChange>
          </w:rPr>
          <w:t>Opin</w:t>
        </w:r>
        <w:proofErr w:type="spellEnd"/>
        <w:r w:rsidR="000A229E" w:rsidRPr="00AB16A5">
          <w:rPr>
            <w:rFonts w:asciiTheme="majorBidi" w:hAnsiTheme="majorBidi" w:cstheme="majorBidi"/>
            <w:i/>
            <w:iCs/>
            <w:sz w:val="24"/>
            <w:szCs w:val="24"/>
            <w:shd w:val="clear" w:color="auto" w:fill="FFFFFF"/>
            <w:rPrChange w:id="3556" w:author="Susan" w:date="2023-10-10T10:46:00Z">
              <w:rPr>
                <w:rFonts w:asciiTheme="majorBidi" w:hAnsiTheme="majorBidi" w:cstheme="majorBidi"/>
                <w:i/>
                <w:iCs/>
                <w:shd w:val="clear" w:color="auto" w:fill="FFFFFF"/>
              </w:rPr>
            </w:rPrChange>
          </w:rPr>
          <w:t xml:space="preserve"> Immunol</w:t>
        </w:r>
        <w:r w:rsidR="000A229E" w:rsidRPr="00AB16A5">
          <w:rPr>
            <w:rFonts w:asciiTheme="majorBidi" w:hAnsiTheme="majorBidi" w:cstheme="majorBidi"/>
            <w:sz w:val="24"/>
            <w:szCs w:val="24"/>
            <w:shd w:val="clear" w:color="auto" w:fill="FFFFFF"/>
            <w:rPrChange w:id="3557" w:author="Susan" w:date="2023-10-10T10:46:00Z">
              <w:rPr>
                <w:rFonts w:asciiTheme="majorBidi" w:hAnsiTheme="majorBidi" w:cstheme="majorBidi"/>
                <w:shd w:val="clear" w:color="auto" w:fill="FFFFFF"/>
              </w:rPr>
            </w:rPrChange>
          </w:rPr>
          <w:t xml:space="preserve"> </w:t>
        </w:r>
        <w:r w:rsidR="000A229E" w:rsidRPr="00AB16A5">
          <w:rPr>
            <w:rFonts w:asciiTheme="majorBidi" w:hAnsiTheme="majorBidi" w:cstheme="majorBidi"/>
            <w:b/>
            <w:bCs/>
            <w:sz w:val="24"/>
            <w:szCs w:val="24"/>
            <w:shd w:val="clear" w:color="auto" w:fill="FFFFFF"/>
            <w:rPrChange w:id="3558" w:author="Susan" w:date="2023-10-10T10:46:00Z">
              <w:rPr>
                <w:rFonts w:asciiTheme="majorBidi" w:hAnsiTheme="majorBidi" w:cstheme="majorBidi"/>
                <w:b/>
                <w:bCs/>
                <w:shd w:val="clear" w:color="auto" w:fill="FFFFFF"/>
              </w:rPr>
            </w:rPrChange>
          </w:rPr>
          <w:t>2021</w:t>
        </w:r>
        <w:r w:rsidR="000A229E" w:rsidRPr="00AB16A5">
          <w:rPr>
            <w:rFonts w:asciiTheme="majorBidi" w:hAnsiTheme="majorBidi" w:cstheme="majorBidi"/>
            <w:sz w:val="24"/>
            <w:szCs w:val="24"/>
            <w:shd w:val="clear" w:color="auto" w:fill="FFFFFF"/>
            <w:rPrChange w:id="3559" w:author="Susan" w:date="2023-10-10T10:46:00Z">
              <w:rPr>
                <w:rFonts w:asciiTheme="majorBidi" w:hAnsiTheme="majorBidi" w:cstheme="majorBidi"/>
                <w:shd w:val="clear" w:color="auto" w:fill="FFFFFF"/>
              </w:rPr>
            </w:rPrChange>
          </w:rPr>
          <w:t xml:space="preserve">, </w:t>
        </w:r>
      </w:ins>
      <w:del w:id="3560" w:author="Editor" w:date="2023-10-02T20:27:00Z">
        <w:r w:rsidRPr="00AB16A5" w:rsidDel="000A229E">
          <w:rPr>
            <w:rFonts w:asciiTheme="majorBidi" w:hAnsiTheme="majorBidi" w:cstheme="majorBidi"/>
            <w:sz w:val="24"/>
            <w:szCs w:val="24"/>
            <w:shd w:val="clear" w:color="auto" w:fill="FFFFFF"/>
            <w:rPrChange w:id="3561" w:author="Susan" w:date="2023-10-10T10:46:00Z">
              <w:rPr>
                <w:rFonts w:asciiTheme="majorBidi" w:hAnsiTheme="majorBidi" w:cstheme="majorBidi"/>
                <w:shd w:val="clear" w:color="auto" w:fill="FFFFFF"/>
              </w:rPr>
            </w:rPrChange>
          </w:rPr>
          <w:delText xml:space="preserve">opinion in immunology, </w:delText>
        </w:r>
      </w:del>
      <w:r w:rsidRPr="00AB16A5">
        <w:rPr>
          <w:rFonts w:asciiTheme="majorBidi" w:hAnsiTheme="majorBidi" w:cstheme="majorBidi"/>
          <w:sz w:val="24"/>
          <w:szCs w:val="24"/>
          <w:shd w:val="clear" w:color="auto" w:fill="FFFFFF"/>
          <w:rPrChange w:id="3562" w:author="Susan" w:date="2023-10-10T10:46:00Z">
            <w:rPr>
              <w:rFonts w:asciiTheme="majorBidi" w:hAnsiTheme="majorBidi" w:cstheme="majorBidi"/>
              <w:shd w:val="clear" w:color="auto" w:fill="FFFFFF"/>
            </w:rPr>
          </w:rPrChange>
        </w:rPr>
        <w:t>71, 89–91</w:t>
      </w:r>
      <w:ins w:id="3563" w:author="Editor" w:date="2023-10-02T20:28:00Z">
        <w:r w:rsidR="000A229E" w:rsidRPr="00AB16A5">
          <w:rPr>
            <w:rFonts w:asciiTheme="majorBidi" w:hAnsiTheme="majorBidi" w:cstheme="majorBidi"/>
            <w:sz w:val="24"/>
            <w:szCs w:val="24"/>
            <w:shd w:val="clear" w:color="auto" w:fill="FFFFFF"/>
            <w:rPrChange w:id="3564" w:author="Susan" w:date="2023-10-10T10:46:00Z">
              <w:rPr>
                <w:rFonts w:asciiTheme="majorBidi" w:hAnsiTheme="majorBidi" w:cstheme="majorBidi"/>
                <w:shd w:val="clear" w:color="auto" w:fill="FFFFFF"/>
              </w:rPr>
            </w:rPrChange>
          </w:rPr>
          <w:t>,</w:t>
        </w:r>
      </w:ins>
      <w:del w:id="3565" w:author="Editor" w:date="2023-10-02T20:28:00Z">
        <w:r w:rsidRPr="00AB16A5" w:rsidDel="000A229E">
          <w:rPr>
            <w:rFonts w:asciiTheme="majorBidi" w:hAnsiTheme="majorBidi" w:cstheme="majorBidi"/>
            <w:sz w:val="24"/>
            <w:szCs w:val="24"/>
            <w:shd w:val="clear" w:color="auto" w:fill="FFFFFF"/>
            <w:rPrChange w:id="3566" w:author="Susan" w:date="2023-10-10T10:46:00Z">
              <w:rPr>
                <w:rFonts w:asciiTheme="majorBidi" w:hAnsiTheme="majorBidi" w:cstheme="majorBidi"/>
                <w:shd w:val="clear" w:color="auto" w:fill="FFFFFF"/>
              </w:rPr>
            </w:rPrChange>
          </w:rPr>
          <w:delText>.</w:delText>
        </w:r>
      </w:del>
      <w:r w:rsidRPr="00AB16A5">
        <w:rPr>
          <w:rFonts w:asciiTheme="majorBidi" w:hAnsiTheme="majorBidi" w:cstheme="majorBidi"/>
          <w:sz w:val="24"/>
          <w:szCs w:val="24"/>
          <w:shd w:val="clear" w:color="auto" w:fill="FFFFFF"/>
          <w:rPrChange w:id="3567" w:author="Susan" w:date="2023-10-10T10:46:00Z">
            <w:rPr>
              <w:rFonts w:asciiTheme="majorBidi" w:hAnsiTheme="majorBidi" w:cstheme="majorBidi"/>
              <w:shd w:val="clear" w:color="auto" w:fill="FFFFFF"/>
            </w:rPr>
          </w:rPrChange>
        </w:rPr>
        <w:t xml:space="preserve"> </w:t>
      </w:r>
      <w:del w:id="3568" w:author="Editor" w:date="2023-10-02T19:30:00Z">
        <w:r w:rsidRPr="00AB16A5" w:rsidDel="00D27B69">
          <w:rPr>
            <w:rFonts w:asciiTheme="majorBidi" w:hAnsiTheme="majorBidi" w:cstheme="majorBidi"/>
            <w:sz w:val="24"/>
            <w:szCs w:val="24"/>
            <w:rPrChange w:id="3569" w:author="Susan" w:date="2023-10-10T10:46:00Z">
              <w:rPr/>
            </w:rPrChange>
          </w:rPr>
          <w:fldChar w:fldCharType="begin"/>
        </w:r>
        <w:r w:rsidRPr="00AB16A5" w:rsidDel="00D27B69">
          <w:rPr>
            <w:rFonts w:asciiTheme="majorBidi" w:hAnsiTheme="majorBidi" w:cstheme="majorBidi"/>
            <w:sz w:val="24"/>
            <w:szCs w:val="24"/>
            <w:rPrChange w:id="3570" w:author="Susan" w:date="2023-10-10T10:46:00Z">
              <w:rPr/>
            </w:rPrChange>
          </w:rPr>
          <w:delInstrText>HYPERLINK "https://doi.org/10.1016/j.coi.2021.05.003"</w:delInstrText>
        </w:r>
        <w:r w:rsidRPr="00AB16A5" w:rsidDel="00D27B69">
          <w:rPr>
            <w:rFonts w:asciiTheme="majorBidi" w:hAnsiTheme="majorBidi" w:cstheme="majorBidi"/>
            <w:sz w:val="24"/>
            <w:szCs w:val="24"/>
            <w:rPrChange w:id="3571" w:author="Susan" w:date="2023-10-10T10:46:00Z">
              <w:rPr/>
            </w:rPrChange>
          </w:rPr>
          <w:fldChar w:fldCharType="separate"/>
        </w:r>
        <w:r w:rsidRPr="00AB16A5" w:rsidDel="00D27B69">
          <w:rPr>
            <w:rFonts w:asciiTheme="majorBidi" w:hAnsiTheme="majorBidi" w:cstheme="majorBidi"/>
            <w:sz w:val="24"/>
            <w:szCs w:val="24"/>
            <w:rPrChange w:id="3572" w:author="Susan" w:date="2023-10-10T10:46:00Z">
              <w:rPr>
                <w:rStyle w:val="Hyperlink"/>
                <w:rFonts w:asciiTheme="majorBidi" w:hAnsiTheme="majorBidi" w:cstheme="majorBidi"/>
                <w:shd w:val="clear" w:color="auto" w:fill="FFFFFF"/>
              </w:rPr>
            </w:rPrChange>
          </w:rPr>
          <w:delText>https://doi.org/10.1016/j.coi.2021.05.003</w:delText>
        </w:r>
        <w:r w:rsidRPr="00AB16A5" w:rsidDel="00D27B69">
          <w:rPr>
            <w:rStyle w:val="Hyperlink"/>
            <w:rFonts w:asciiTheme="majorBidi" w:hAnsiTheme="majorBidi" w:cstheme="majorBidi"/>
            <w:sz w:val="24"/>
            <w:szCs w:val="24"/>
            <w:shd w:val="clear" w:color="auto" w:fill="FFFFFF"/>
            <w:rPrChange w:id="3573" w:author="Susan" w:date="2023-10-10T10:46:00Z">
              <w:rPr>
                <w:rStyle w:val="Hyperlink"/>
                <w:rFonts w:asciiTheme="majorBidi" w:hAnsiTheme="majorBidi" w:cstheme="majorBidi"/>
                <w:shd w:val="clear" w:color="auto" w:fill="FFFFFF"/>
              </w:rPr>
            </w:rPrChange>
          </w:rPr>
          <w:fldChar w:fldCharType="end"/>
        </w:r>
      </w:del>
      <w:ins w:id="3574" w:author="Editor" w:date="2023-10-02T19:30:00Z">
        <w:r w:rsidR="00D27B69" w:rsidRPr="00AB16A5">
          <w:rPr>
            <w:rFonts w:asciiTheme="majorBidi" w:hAnsiTheme="majorBidi" w:cstheme="majorBidi"/>
            <w:sz w:val="24"/>
            <w:szCs w:val="24"/>
            <w:rPrChange w:id="3575" w:author="Susan" w:date="2023-10-10T10:46:00Z">
              <w:rPr>
                <w:rStyle w:val="Hyperlink"/>
                <w:rFonts w:asciiTheme="majorBidi" w:hAnsiTheme="majorBidi" w:cstheme="majorBidi"/>
                <w:shd w:val="clear" w:color="auto" w:fill="FFFFFF"/>
              </w:rPr>
            </w:rPrChange>
          </w:rPr>
          <w:t>https://doi.org/10.1016/j.coi.2021.05.003</w:t>
        </w:r>
      </w:ins>
      <w:ins w:id="3576" w:author="Editor" w:date="2023-10-02T20:28:00Z">
        <w:r w:rsidR="000A229E" w:rsidRPr="00AB16A5">
          <w:rPr>
            <w:rFonts w:asciiTheme="majorBidi" w:hAnsiTheme="majorBidi" w:cstheme="majorBidi"/>
            <w:sz w:val="24"/>
            <w:szCs w:val="24"/>
            <w:shd w:val="clear" w:color="auto" w:fill="FFFFFF"/>
            <w:rPrChange w:id="3577" w:author="Susan" w:date="2023-10-10T10:46:00Z">
              <w:rPr>
                <w:rFonts w:asciiTheme="majorBidi" w:hAnsiTheme="majorBidi" w:cstheme="majorBidi"/>
                <w:shd w:val="clear" w:color="auto" w:fill="FFFFFF"/>
              </w:rPr>
            </w:rPrChange>
          </w:rPr>
          <w:t>.</w:t>
        </w:r>
      </w:ins>
    </w:p>
    <w:p w14:paraId="11FC91DB" w14:textId="708AC39E" w:rsidR="00FC4044" w:rsidRPr="00AB16A5" w:rsidRDefault="00FC4044" w:rsidP="00041772">
      <w:pPr>
        <w:pStyle w:val="ListParagraph"/>
        <w:numPr>
          <w:ilvl w:val="0"/>
          <w:numId w:val="11"/>
        </w:numPr>
        <w:bidi w:val="0"/>
        <w:spacing w:after="0" w:line="360" w:lineRule="auto"/>
        <w:rPr>
          <w:rFonts w:asciiTheme="majorBidi" w:hAnsiTheme="majorBidi" w:cstheme="majorBidi"/>
          <w:sz w:val="24"/>
          <w:szCs w:val="24"/>
          <w:shd w:val="clear" w:color="auto" w:fill="FFFFFF"/>
          <w:rPrChange w:id="3578" w:author="Susan" w:date="2023-10-10T10:46:00Z">
            <w:rPr>
              <w:rFonts w:asciiTheme="majorBidi" w:hAnsiTheme="majorBidi" w:cstheme="majorBidi"/>
              <w:shd w:val="clear" w:color="auto" w:fill="FFFFFF"/>
            </w:rPr>
          </w:rPrChange>
        </w:rPr>
      </w:pPr>
      <w:r w:rsidRPr="00AB16A5">
        <w:rPr>
          <w:rFonts w:asciiTheme="majorBidi" w:hAnsiTheme="majorBidi" w:cstheme="majorBidi"/>
          <w:sz w:val="24"/>
          <w:szCs w:val="24"/>
          <w:shd w:val="clear" w:color="auto" w:fill="FFFFFF"/>
          <w:rPrChange w:id="3579" w:author="Susan" w:date="2023-10-10T10:46:00Z">
            <w:rPr>
              <w:rFonts w:asciiTheme="majorBidi" w:hAnsiTheme="majorBidi" w:cstheme="majorBidi"/>
              <w:shd w:val="clear" w:color="auto" w:fill="FFFFFF"/>
            </w:rPr>
          </w:rPrChange>
        </w:rPr>
        <w:t>Ryan, K. A</w:t>
      </w:r>
      <w:del w:id="3580" w:author="Editor" w:date="2023-10-02T20:36:00Z">
        <w:r w:rsidRPr="00AB16A5" w:rsidDel="000A229E">
          <w:rPr>
            <w:rFonts w:asciiTheme="majorBidi" w:hAnsiTheme="majorBidi" w:cstheme="majorBidi"/>
            <w:sz w:val="24"/>
            <w:szCs w:val="24"/>
            <w:shd w:val="clear" w:color="auto" w:fill="FFFFFF"/>
            <w:rPrChange w:id="3581" w:author="Susan" w:date="2023-10-10T10:46:00Z">
              <w:rPr>
                <w:rFonts w:asciiTheme="majorBidi" w:hAnsiTheme="majorBidi" w:cstheme="majorBidi"/>
                <w:shd w:val="clear" w:color="auto" w:fill="FFFFFF"/>
              </w:rPr>
            </w:rPrChange>
          </w:rPr>
          <w:delText xml:space="preserve">., </w:delText>
        </w:r>
      </w:del>
      <w:ins w:id="3582" w:author="Editor" w:date="2023-10-02T20:36:00Z">
        <w:r w:rsidR="000A229E" w:rsidRPr="00AB16A5">
          <w:rPr>
            <w:rFonts w:asciiTheme="majorBidi" w:hAnsiTheme="majorBidi" w:cstheme="majorBidi"/>
            <w:sz w:val="24"/>
            <w:szCs w:val="24"/>
            <w:shd w:val="clear" w:color="auto" w:fill="FFFFFF"/>
            <w:rPrChange w:id="3583" w:author="Susan" w:date="2023-10-10T10:46:00Z">
              <w:rPr>
                <w:rFonts w:asciiTheme="majorBidi" w:hAnsiTheme="majorBidi" w:cstheme="majorBidi"/>
                <w:shd w:val="clear" w:color="auto" w:fill="FFFFFF"/>
              </w:rPr>
            </w:rPrChange>
          </w:rPr>
          <w:t xml:space="preserve">.; </w:t>
        </w:r>
      </w:ins>
      <w:proofErr w:type="spellStart"/>
      <w:r w:rsidRPr="00AB16A5">
        <w:rPr>
          <w:rFonts w:asciiTheme="majorBidi" w:hAnsiTheme="majorBidi" w:cstheme="majorBidi"/>
          <w:sz w:val="24"/>
          <w:szCs w:val="24"/>
          <w:shd w:val="clear" w:color="auto" w:fill="FFFFFF"/>
          <w:rPrChange w:id="3584" w:author="Susan" w:date="2023-10-10T10:46:00Z">
            <w:rPr>
              <w:rFonts w:asciiTheme="majorBidi" w:hAnsiTheme="majorBidi" w:cstheme="majorBidi"/>
              <w:shd w:val="clear" w:color="auto" w:fill="FFFFFF"/>
            </w:rPr>
          </w:rPrChange>
        </w:rPr>
        <w:t>Filipp</w:t>
      </w:r>
      <w:proofErr w:type="spellEnd"/>
      <w:r w:rsidRPr="00AB16A5">
        <w:rPr>
          <w:rFonts w:asciiTheme="majorBidi" w:hAnsiTheme="majorBidi" w:cstheme="majorBidi"/>
          <w:sz w:val="24"/>
          <w:szCs w:val="24"/>
          <w:shd w:val="clear" w:color="auto" w:fill="FFFFFF"/>
          <w:rPrChange w:id="3585" w:author="Susan" w:date="2023-10-10T10:46:00Z">
            <w:rPr>
              <w:rFonts w:asciiTheme="majorBidi" w:hAnsiTheme="majorBidi" w:cstheme="majorBidi"/>
              <w:shd w:val="clear" w:color="auto" w:fill="FFFFFF"/>
            </w:rPr>
          </w:rPrChange>
        </w:rPr>
        <w:t>, S. L</w:t>
      </w:r>
      <w:del w:id="3586" w:author="Editor" w:date="2023-10-02T20:36:00Z">
        <w:r w:rsidRPr="00AB16A5" w:rsidDel="000A229E">
          <w:rPr>
            <w:rFonts w:asciiTheme="majorBidi" w:hAnsiTheme="majorBidi" w:cstheme="majorBidi"/>
            <w:sz w:val="24"/>
            <w:szCs w:val="24"/>
            <w:shd w:val="clear" w:color="auto" w:fill="FFFFFF"/>
            <w:rPrChange w:id="3587" w:author="Susan" w:date="2023-10-10T10:46:00Z">
              <w:rPr>
                <w:rFonts w:asciiTheme="majorBidi" w:hAnsiTheme="majorBidi" w:cstheme="majorBidi"/>
                <w:shd w:val="clear" w:color="auto" w:fill="FFFFFF"/>
              </w:rPr>
            </w:rPrChange>
          </w:rPr>
          <w:delText xml:space="preserve">., </w:delText>
        </w:r>
      </w:del>
      <w:ins w:id="3588" w:author="Editor" w:date="2023-10-02T20:36:00Z">
        <w:r w:rsidR="000A229E" w:rsidRPr="00AB16A5">
          <w:rPr>
            <w:rFonts w:asciiTheme="majorBidi" w:hAnsiTheme="majorBidi" w:cstheme="majorBidi"/>
            <w:sz w:val="24"/>
            <w:szCs w:val="24"/>
            <w:shd w:val="clear" w:color="auto" w:fill="FFFFFF"/>
            <w:rPrChange w:id="3589" w:author="Susan" w:date="2023-10-10T10:46:00Z">
              <w:rPr>
                <w:rFonts w:asciiTheme="majorBidi" w:hAnsiTheme="majorBidi" w:cstheme="majorBidi"/>
                <w:shd w:val="clear" w:color="auto" w:fill="FFFFFF"/>
              </w:rPr>
            </w:rPrChange>
          </w:rPr>
          <w:t xml:space="preserve">.; </w:t>
        </w:r>
      </w:ins>
      <w:proofErr w:type="spellStart"/>
      <w:r w:rsidRPr="00AB16A5">
        <w:rPr>
          <w:rFonts w:asciiTheme="majorBidi" w:hAnsiTheme="majorBidi" w:cstheme="majorBidi"/>
          <w:sz w:val="24"/>
          <w:szCs w:val="24"/>
          <w:shd w:val="clear" w:color="auto" w:fill="FFFFFF"/>
          <w:rPrChange w:id="3590" w:author="Susan" w:date="2023-10-10T10:46:00Z">
            <w:rPr>
              <w:rFonts w:asciiTheme="majorBidi" w:hAnsiTheme="majorBidi" w:cstheme="majorBidi"/>
              <w:shd w:val="clear" w:color="auto" w:fill="FFFFFF"/>
            </w:rPr>
          </w:rPrChange>
        </w:rPr>
        <w:t>Gurka</w:t>
      </w:r>
      <w:proofErr w:type="spellEnd"/>
      <w:r w:rsidRPr="00AB16A5">
        <w:rPr>
          <w:rFonts w:asciiTheme="majorBidi" w:hAnsiTheme="majorBidi" w:cstheme="majorBidi"/>
          <w:sz w:val="24"/>
          <w:szCs w:val="24"/>
          <w:shd w:val="clear" w:color="auto" w:fill="FFFFFF"/>
          <w:rPrChange w:id="3591" w:author="Susan" w:date="2023-10-10T10:46:00Z">
            <w:rPr>
              <w:rFonts w:asciiTheme="majorBidi" w:hAnsiTheme="majorBidi" w:cstheme="majorBidi"/>
              <w:shd w:val="clear" w:color="auto" w:fill="FFFFFF"/>
            </w:rPr>
          </w:rPrChange>
        </w:rPr>
        <w:t>, M. J</w:t>
      </w:r>
      <w:del w:id="3592" w:author="Editor" w:date="2023-10-02T20:36:00Z">
        <w:r w:rsidRPr="00AB16A5" w:rsidDel="000A229E">
          <w:rPr>
            <w:rFonts w:asciiTheme="majorBidi" w:hAnsiTheme="majorBidi" w:cstheme="majorBidi"/>
            <w:sz w:val="24"/>
            <w:szCs w:val="24"/>
            <w:shd w:val="clear" w:color="auto" w:fill="FFFFFF"/>
            <w:rPrChange w:id="3593" w:author="Susan" w:date="2023-10-10T10:46:00Z">
              <w:rPr>
                <w:rFonts w:asciiTheme="majorBidi" w:hAnsiTheme="majorBidi" w:cstheme="majorBidi"/>
                <w:shd w:val="clear" w:color="auto" w:fill="FFFFFF"/>
              </w:rPr>
            </w:rPrChange>
          </w:rPr>
          <w:delText xml:space="preserve">., </w:delText>
        </w:r>
      </w:del>
      <w:ins w:id="3594" w:author="Editor" w:date="2023-10-02T20:36:00Z">
        <w:r w:rsidR="000A229E" w:rsidRPr="00AB16A5">
          <w:rPr>
            <w:rFonts w:asciiTheme="majorBidi" w:hAnsiTheme="majorBidi" w:cstheme="majorBidi"/>
            <w:sz w:val="24"/>
            <w:szCs w:val="24"/>
            <w:shd w:val="clear" w:color="auto" w:fill="FFFFFF"/>
            <w:rPrChange w:id="3595" w:author="Susan" w:date="2023-10-10T10:46:00Z">
              <w:rPr>
                <w:rFonts w:asciiTheme="majorBidi" w:hAnsiTheme="majorBidi" w:cstheme="majorBidi"/>
                <w:shd w:val="clear" w:color="auto" w:fill="FFFFFF"/>
              </w:rPr>
            </w:rPrChange>
          </w:rPr>
          <w:t xml:space="preserve">.; </w:t>
        </w:r>
      </w:ins>
      <w:proofErr w:type="spellStart"/>
      <w:r w:rsidRPr="00AB16A5">
        <w:rPr>
          <w:rFonts w:asciiTheme="majorBidi" w:hAnsiTheme="majorBidi" w:cstheme="majorBidi"/>
          <w:sz w:val="24"/>
          <w:szCs w:val="24"/>
          <w:shd w:val="clear" w:color="auto" w:fill="FFFFFF"/>
          <w:rPrChange w:id="3596" w:author="Susan" w:date="2023-10-10T10:46:00Z">
            <w:rPr>
              <w:rFonts w:asciiTheme="majorBidi" w:hAnsiTheme="majorBidi" w:cstheme="majorBidi"/>
              <w:shd w:val="clear" w:color="auto" w:fill="FFFFFF"/>
            </w:rPr>
          </w:rPrChange>
        </w:rPr>
        <w:t>Zirulnik</w:t>
      </w:r>
      <w:proofErr w:type="spellEnd"/>
      <w:r w:rsidRPr="00AB16A5">
        <w:rPr>
          <w:rFonts w:asciiTheme="majorBidi" w:hAnsiTheme="majorBidi" w:cstheme="majorBidi"/>
          <w:sz w:val="24"/>
          <w:szCs w:val="24"/>
          <w:shd w:val="clear" w:color="auto" w:fill="FFFFFF"/>
          <w:rPrChange w:id="3597" w:author="Susan" w:date="2023-10-10T10:46:00Z">
            <w:rPr>
              <w:rFonts w:asciiTheme="majorBidi" w:hAnsiTheme="majorBidi" w:cstheme="majorBidi"/>
              <w:shd w:val="clear" w:color="auto" w:fill="FFFFFF"/>
            </w:rPr>
          </w:rPrChange>
        </w:rPr>
        <w:t>, A</w:t>
      </w:r>
      <w:del w:id="3598" w:author="Editor" w:date="2023-10-02T20:36:00Z">
        <w:r w:rsidRPr="00AB16A5" w:rsidDel="000A229E">
          <w:rPr>
            <w:rFonts w:asciiTheme="majorBidi" w:hAnsiTheme="majorBidi" w:cstheme="majorBidi"/>
            <w:sz w:val="24"/>
            <w:szCs w:val="24"/>
            <w:shd w:val="clear" w:color="auto" w:fill="FFFFFF"/>
            <w:rPrChange w:id="3599" w:author="Susan" w:date="2023-10-10T10:46:00Z">
              <w:rPr>
                <w:rFonts w:asciiTheme="majorBidi" w:hAnsiTheme="majorBidi" w:cstheme="majorBidi"/>
                <w:shd w:val="clear" w:color="auto" w:fill="FFFFFF"/>
              </w:rPr>
            </w:rPrChange>
          </w:rPr>
          <w:delText xml:space="preserve">., </w:delText>
        </w:r>
      </w:del>
      <w:ins w:id="3600" w:author="Editor" w:date="2023-10-02T20:36:00Z">
        <w:r w:rsidR="000A229E" w:rsidRPr="00AB16A5">
          <w:rPr>
            <w:rFonts w:asciiTheme="majorBidi" w:hAnsiTheme="majorBidi" w:cstheme="majorBidi"/>
            <w:sz w:val="24"/>
            <w:szCs w:val="24"/>
            <w:shd w:val="clear" w:color="auto" w:fill="FFFFFF"/>
            <w:rPrChange w:id="3601" w:author="Susan" w:date="2023-10-10T10:46:00Z">
              <w:rPr>
                <w:rFonts w:asciiTheme="majorBidi" w:hAnsiTheme="majorBidi" w:cstheme="majorBidi"/>
                <w:shd w:val="clear" w:color="auto" w:fill="FFFFFF"/>
              </w:rPr>
            </w:rPrChange>
          </w:rPr>
          <w:t xml:space="preserve">.; </w:t>
        </w:r>
      </w:ins>
      <w:del w:id="3602" w:author="Editor" w:date="2023-10-02T19:30:00Z">
        <w:r w:rsidRPr="00AB16A5" w:rsidDel="00D27B69">
          <w:rPr>
            <w:rFonts w:asciiTheme="majorBidi" w:hAnsiTheme="majorBidi" w:cstheme="majorBidi"/>
            <w:sz w:val="24"/>
            <w:szCs w:val="24"/>
            <w:shd w:val="clear" w:color="auto" w:fill="FFFFFF"/>
            <w:rPrChange w:id="3603" w:author="Susan" w:date="2023-10-10T10:46:00Z">
              <w:rPr>
                <w:rFonts w:asciiTheme="majorBidi" w:hAnsiTheme="majorBidi" w:cstheme="majorBidi"/>
                <w:shd w:val="clear" w:color="auto" w:fill="FFFFFF"/>
              </w:rPr>
            </w:rPrChange>
          </w:rPr>
          <w:delText xml:space="preserve">&amp; </w:delText>
        </w:r>
      </w:del>
      <w:r w:rsidRPr="00AB16A5">
        <w:rPr>
          <w:rFonts w:asciiTheme="majorBidi" w:hAnsiTheme="majorBidi" w:cstheme="majorBidi"/>
          <w:sz w:val="24"/>
          <w:szCs w:val="24"/>
          <w:shd w:val="clear" w:color="auto" w:fill="FFFFFF"/>
          <w:rPrChange w:id="3604" w:author="Susan" w:date="2023-10-10T10:46:00Z">
            <w:rPr>
              <w:rFonts w:asciiTheme="majorBidi" w:hAnsiTheme="majorBidi" w:cstheme="majorBidi"/>
              <w:shd w:val="clear" w:color="auto" w:fill="FFFFFF"/>
            </w:rPr>
          </w:rPrChange>
        </w:rPr>
        <w:t xml:space="preserve">Thompson, L. A. </w:t>
      </w:r>
      <w:del w:id="3605" w:author="Editor" w:date="2023-10-02T20:31:00Z">
        <w:r w:rsidRPr="00AB16A5" w:rsidDel="000A229E">
          <w:rPr>
            <w:rFonts w:asciiTheme="majorBidi" w:hAnsiTheme="majorBidi" w:cstheme="majorBidi"/>
            <w:sz w:val="24"/>
            <w:szCs w:val="24"/>
            <w:shd w:val="clear" w:color="auto" w:fill="FFFFFF"/>
            <w:rPrChange w:id="3606" w:author="Susan" w:date="2023-10-10T10:46:00Z">
              <w:rPr>
                <w:rFonts w:asciiTheme="majorBidi" w:hAnsiTheme="majorBidi" w:cstheme="majorBidi"/>
                <w:shd w:val="clear" w:color="auto" w:fill="FFFFFF"/>
              </w:rPr>
            </w:rPrChange>
          </w:rPr>
          <w:delText xml:space="preserve">(2019). </w:delText>
        </w:r>
      </w:del>
      <w:r w:rsidRPr="00AB16A5">
        <w:rPr>
          <w:rFonts w:asciiTheme="majorBidi" w:hAnsiTheme="majorBidi" w:cstheme="majorBidi"/>
          <w:sz w:val="24"/>
          <w:szCs w:val="24"/>
          <w:shd w:val="clear" w:color="auto" w:fill="FFFFFF"/>
          <w:rPrChange w:id="3607" w:author="Susan" w:date="2023-10-10T10:46:00Z">
            <w:rPr>
              <w:rFonts w:asciiTheme="majorBidi" w:hAnsiTheme="majorBidi" w:cstheme="majorBidi"/>
              <w:shd w:val="clear" w:color="auto" w:fill="FFFFFF"/>
            </w:rPr>
          </w:rPrChange>
        </w:rPr>
        <w:t>Understanding influenza vaccine perspectives and hesitancy in university students to promote increased vaccine uptake. </w:t>
      </w:r>
      <w:proofErr w:type="spellStart"/>
      <w:r w:rsidRPr="00AB16A5">
        <w:rPr>
          <w:rFonts w:asciiTheme="majorBidi" w:hAnsiTheme="majorBidi" w:cstheme="majorBidi"/>
          <w:i/>
          <w:iCs/>
          <w:sz w:val="24"/>
          <w:szCs w:val="24"/>
          <w:shd w:val="clear" w:color="auto" w:fill="FFFFFF"/>
          <w:rPrChange w:id="3608" w:author="Susan" w:date="2023-10-10T10:46:00Z">
            <w:rPr>
              <w:rFonts w:asciiTheme="majorBidi" w:hAnsiTheme="majorBidi" w:cstheme="majorBidi"/>
              <w:shd w:val="clear" w:color="auto" w:fill="FFFFFF"/>
            </w:rPr>
          </w:rPrChange>
        </w:rPr>
        <w:t>Heliyon</w:t>
      </w:r>
      <w:proofErr w:type="spellEnd"/>
      <w:ins w:id="3609" w:author="Editor" w:date="2023-10-02T20:31:00Z">
        <w:r w:rsidR="000A229E" w:rsidRPr="00AB16A5">
          <w:rPr>
            <w:rFonts w:asciiTheme="majorBidi" w:hAnsiTheme="majorBidi" w:cstheme="majorBidi"/>
            <w:sz w:val="24"/>
            <w:szCs w:val="24"/>
            <w:shd w:val="clear" w:color="auto" w:fill="FFFFFF"/>
            <w:rPrChange w:id="3610" w:author="Susan" w:date="2023-10-10T10:46:00Z">
              <w:rPr>
                <w:rFonts w:asciiTheme="majorBidi" w:hAnsiTheme="majorBidi" w:cstheme="majorBidi"/>
                <w:shd w:val="clear" w:color="auto" w:fill="FFFFFF"/>
              </w:rPr>
            </w:rPrChange>
          </w:rPr>
          <w:t xml:space="preserve"> </w:t>
        </w:r>
        <w:r w:rsidR="000A229E" w:rsidRPr="00AB16A5">
          <w:rPr>
            <w:rFonts w:asciiTheme="majorBidi" w:hAnsiTheme="majorBidi" w:cstheme="majorBidi"/>
            <w:b/>
            <w:bCs/>
            <w:sz w:val="24"/>
            <w:szCs w:val="24"/>
            <w:shd w:val="clear" w:color="auto" w:fill="FFFFFF"/>
            <w:rPrChange w:id="3611" w:author="Susan" w:date="2023-10-10T10:46:00Z">
              <w:rPr>
                <w:rFonts w:asciiTheme="majorBidi" w:hAnsiTheme="majorBidi" w:cstheme="majorBidi"/>
                <w:b/>
                <w:bCs/>
                <w:shd w:val="clear" w:color="auto" w:fill="FFFFFF"/>
              </w:rPr>
            </w:rPrChange>
          </w:rPr>
          <w:t>2019</w:t>
        </w:r>
      </w:ins>
      <w:r w:rsidRPr="00AB16A5">
        <w:rPr>
          <w:rFonts w:asciiTheme="majorBidi" w:hAnsiTheme="majorBidi" w:cstheme="majorBidi"/>
          <w:sz w:val="24"/>
          <w:szCs w:val="24"/>
          <w:shd w:val="clear" w:color="auto" w:fill="FFFFFF"/>
          <w:rPrChange w:id="3612" w:author="Susan" w:date="2023-10-10T10:46:00Z">
            <w:rPr>
              <w:rFonts w:asciiTheme="majorBidi" w:hAnsiTheme="majorBidi" w:cstheme="majorBidi"/>
              <w:shd w:val="clear" w:color="auto" w:fill="FFFFFF"/>
            </w:rPr>
          </w:rPrChange>
        </w:rPr>
        <w:t>, 5(10), e02604</w:t>
      </w:r>
      <w:ins w:id="3613" w:author="Editor" w:date="2023-10-02T20:31:00Z">
        <w:r w:rsidR="000A229E" w:rsidRPr="00AB16A5">
          <w:rPr>
            <w:rFonts w:asciiTheme="majorBidi" w:hAnsiTheme="majorBidi" w:cstheme="majorBidi"/>
            <w:sz w:val="24"/>
            <w:szCs w:val="24"/>
            <w:shd w:val="clear" w:color="auto" w:fill="FFFFFF"/>
            <w:rPrChange w:id="3614" w:author="Susan" w:date="2023-10-10T10:46:00Z">
              <w:rPr>
                <w:rFonts w:asciiTheme="majorBidi" w:hAnsiTheme="majorBidi" w:cstheme="majorBidi"/>
                <w:shd w:val="clear" w:color="auto" w:fill="FFFFFF"/>
              </w:rPr>
            </w:rPrChange>
          </w:rPr>
          <w:t xml:space="preserve">, </w:t>
        </w:r>
      </w:ins>
      <w:del w:id="3615" w:author="Editor" w:date="2023-10-02T20:31:00Z">
        <w:r w:rsidRPr="00AB16A5" w:rsidDel="000A229E">
          <w:rPr>
            <w:rFonts w:asciiTheme="majorBidi" w:hAnsiTheme="majorBidi" w:cstheme="majorBidi"/>
            <w:sz w:val="24"/>
            <w:szCs w:val="24"/>
            <w:shd w:val="clear" w:color="auto" w:fill="FFFFFF"/>
            <w:rPrChange w:id="3616" w:author="Susan" w:date="2023-10-10T10:46:00Z">
              <w:rPr>
                <w:rFonts w:asciiTheme="majorBidi" w:hAnsiTheme="majorBidi" w:cstheme="majorBidi"/>
                <w:shd w:val="clear" w:color="auto" w:fill="FFFFFF"/>
              </w:rPr>
            </w:rPrChange>
          </w:rPr>
          <w:delText xml:space="preserve">. </w:delText>
        </w:r>
      </w:del>
      <w:r w:rsidRPr="00AB16A5">
        <w:rPr>
          <w:rFonts w:asciiTheme="majorBidi" w:hAnsiTheme="majorBidi" w:cstheme="majorBidi"/>
          <w:sz w:val="24"/>
          <w:szCs w:val="24"/>
          <w:shd w:val="clear" w:color="auto" w:fill="FFFFFF"/>
          <w:rPrChange w:id="3617" w:author="Susan" w:date="2023-10-10T10:46:00Z">
            <w:rPr>
              <w:rFonts w:asciiTheme="majorBidi" w:hAnsiTheme="majorBidi" w:cstheme="majorBidi"/>
              <w:shd w:val="clear" w:color="auto" w:fill="FFFFFF"/>
            </w:rPr>
          </w:rPrChange>
        </w:rPr>
        <w:t>https://doi.org/10.1016/j.heliyon.2019.e02604</w:t>
      </w:r>
      <w:ins w:id="3618" w:author="Editor" w:date="2023-10-02T20:31:00Z">
        <w:r w:rsidR="000A229E" w:rsidRPr="00AB16A5">
          <w:rPr>
            <w:rFonts w:asciiTheme="majorBidi" w:hAnsiTheme="majorBidi" w:cstheme="majorBidi"/>
            <w:sz w:val="24"/>
            <w:szCs w:val="24"/>
            <w:shd w:val="clear" w:color="auto" w:fill="FFFFFF"/>
            <w:rPrChange w:id="3619" w:author="Susan" w:date="2023-10-10T10:46:00Z">
              <w:rPr>
                <w:rFonts w:asciiTheme="majorBidi" w:hAnsiTheme="majorBidi" w:cstheme="majorBidi"/>
                <w:shd w:val="clear" w:color="auto" w:fill="FFFFFF"/>
              </w:rPr>
            </w:rPrChange>
          </w:rPr>
          <w:t>.</w:t>
        </w:r>
      </w:ins>
    </w:p>
    <w:p w14:paraId="21744B10" w14:textId="6D099DFD" w:rsidR="00FC4044" w:rsidRPr="00AB16A5" w:rsidRDefault="00FC4044" w:rsidP="009A6E59">
      <w:pPr>
        <w:pStyle w:val="ListParagraph"/>
        <w:numPr>
          <w:ilvl w:val="0"/>
          <w:numId w:val="11"/>
        </w:numPr>
        <w:bidi w:val="0"/>
        <w:spacing w:after="0" w:line="360" w:lineRule="auto"/>
        <w:rPr>
          <w:rFonts w:asciiTheme="majorBidi" w:hAnsiTheme="majorBidi" w:cstheme="majorBidi"/>
          <w:sz w:val="24"/>
          <w:szCs w:val="24"/>
          <w:shd w:val="clear" w:color="auto" w:fill="FFFFFF"/>
          <w:rPrChange w:id="3620" w:author="Susan" w:date="2023-10-10T10:46:00Z">
            <w:rPr>
              <w:rFonts w:asciiTheme="majorBidi" w:hAnsiTheme="majorBidi" w:cstheme="majorBidi"/>
              <w:shd w:val="clear" w:color="auto" w:fill="FFFFFF"/>
            </w:rPr>
          </w:rPrChange>
        </w:rPr>
      </w:pPr>
      <w:proofErr w:type="spellStart"/>
      <w:r w:rsidRPr="00AB16A5">
        <w:rPr>
          <w:rFonts w:asciiTheme="majorBidi" w:hAnsiTheme="majorBidi" w:cstheme="majorBidi"/>
          <w:sz w:val="24"/>
          <w:szCs w:val="24"/>
          <w:shd w:val="clear" w:color="auto" w:fill="FFFFFF"/>
          <w:rPrChange w:id="3621" w:author="Susan" w:date="2023-10-10T10:46:00Z">
            <w:rPr>
              <w:rFonts w:asciiTheme="majorBidi" w:hAnsiTheme="majorBidi" w:cstheme="majorBidi"/>
              <w:shd w:val="clear" w:color="auto" w:fill="FFFFFF"/>
            </w:rPr>
          </w:rPrChange>
        </w:rPr>
        <w:t>Savoia</w:t>
      </w:r>
      <w:proofErr w:type="spellEnd"/>
      <w:r w:rsidRPr="00AB16A5">
        <w:rPr>
          <w:rFonts w:asciiTheme="majorBidi" w:hAnsiTheme="majorBidi" w:cstheme="majorBidi"/>
          <w:sz w:val="24"/>
          <w:szCs w:val="24"/>
          <w:shd w:val="clear" w:color="auto" w:fill="FFFFFF"/>
          <w:rPrChange w:id="3622" w:author="Susan" w:date="2023-10-10T10:46:00Z">
            <w:rPr>
              <w:rFonts w:asciiTheme="majorBidi" w:hAnsiTheme="majorBidi" w:cstheme="majorBidi"/>
              <w:shd w:val="clear" w:color="auto" w:fill="FFFFFF"/>
            </w:rPr>
          </w:rPrChange>
        </w:rPr>
        <w:t xml:space="preserve"> E</w:t>
      </w:r>
      <w:del w:id="3623" w:author="Editor" w:date="2023-10-02T20:36:00Z">
        <w:r w:rsidRPr="00AB16A5" w:rsidDel="000A229E">
          <w:rPr>
            <w:rFonts w:asciiTheme="majorBidi" w:hAnsiTheme="majorBidi" w:cstheme="majorBidi"/>
            <w:sz w:val="24"/>
            <w:szCs w:val="24"/>
            <w:shd w:val="clear" w:color="auto" w:fill="FFFFFF"/>
            <w:rPrChange w:id="3624" w:author="Susan" w:date="2023-10-10T10:46:00Z">
              <w:rPr>
                <w:rFonts w:asciiTheme="majorBidi" w:hAnsiTheme="majorBidi" w:cstheme="majorBidi"/>
                <w:shd w:val="clear" w:color="auto" w:fill="FFFFFF"/>
              </w:rPr>
            </w:rPrChange>
          </w:rPr>
          <w:delText xml:space="preserve">., </w:delText>
        </w:r>
      </w:del>
      <w:ins w:id="3625" w:author="Editor" w:date="2023-10-02T20:36:00Z">
        <w:r w:rsidR="000A229E" w:rsidRPr="00AB16A5">
          <w:rPr>
            <w:rFonts w:asciiTheme="majorBidi" w:hAnsiTheme="majorBidi" w:cstheme="majorBidi"/>
            <w:sz w:val="24"/>
            <w:szCs w:val="24"/>
            <w:shd w:val="clear" w:color="auto" w:fill="FFFFFF"/>
            <w:rPrChange w:id="3626" w:author="Susan" w:date="2023-10-10T10:46:00Z">
              <w:rPr>
                <w:rFonts w:asciiTheme="majorBidi" w:hAnsiTheme="majorBidi" w:cstheme="majorBidi"/>
                <w:shd w:val="clear" w:color="auto" w:fill="FFFFFF"/>
              </w:rPr>
            </w:rPrChange>
          </w:rPr>
          <w:t xml:space="preserve">.; </w:t>
        </w:r>
      </w:ins>
      <w:proofErr w:type="spellStart"/>
      <w:r w:rsidRPr="00AB16A5">
        <w:rPr>
          <w:rFonts w:asciiTheme="majorBidi" w:hAnsiTheme="majorBidi" w:cstheme="majorBidi"/>
          <w:sz w:val="24"/>
          <w:szCs w:val="24"/>
          <w:shd w:val="clear" w:color="auto" w:fill="FFFFFF"/>
          <w:rPrChange w:id="3627" w:author="Susan" w:date="2023-10-10T10:46:00Z">
            <w:rPr>
              <w:rFonts w:asciiTheme="majorBidi" w:hAnsiTheme="majorBidi" w:cstheme="majorBidi"/>
              <w:shd w:val="clear" w:color="auto" w:fill="FFFFFF"/>
            </w:rPr>
          </w:rPrChange>
        </w:rPr>
        <w:t>Piltch</w:t>
      </w:r>
      <w:proofErr w:type="spellEnd"/>
      <w:r w:rsidRPr="00AB16A5">
        <w:rPr>
          <w:rFonts w:asciiTheme="majorBidi" w:hAnsiTheme="majorBidi" w:cstheme="majorBidi"/>
          <w:sz w:val="24"/>
          <w:szCs w:val="24"/>
          <w:shd w:val="clear" w:color="auto" w:fill="FFFFFF"/>
          <w:rPrChange w:id="3628" w:author="Susan" w:date="2023-10-10T10:46:00Z">
            <w:rPr>
              <w:rFonts w:asciiTheme="majorBidi" w:hAnsiTheme="majorBidi" w:cstheme="majorBidi"/>
              <w:shd w:val="clear" w:color="auto" w:fill="FFFFFF"/>
            </w:rPr>
          </w:rPrChange>
        </w:rPr>
        <w:t>-Loeb R</w:t>
      </w:r>
      <w:del w:id="3629" w:author="Editor" w:date="2023-10-02T20:36:00Z">
        <w:r w:rsidRPr="00AB16A5" w:rsidDel="000A229E">
          <w:rPr>
            <w:rFonts w:asciiTheme="majorBidi" w:hAnsiTheme="majorBidi" w:cstheme="majorBidi"/>
            <w:sz w:val="24"/>
            <w:szCs w:val="24"/>
            <w:shd w:val="clear" w:color="auto" w:fill="FFFFFF"/>
            <w:rPrChange w:id="3630" w:author="Susan" w:date="2023-10-10T10:46:00Z">
              <w:rPr>
                <w:rFonts w:asciiTheme="majorBidi" w:hAnsiTheme="majorBidi" w:cstheme="majorBidi"/>
                <w:shd w:val="clear" w:color="auto" w:fill="FFFFFF"/>
              </w:rPr>
            </w:rPrChange>
          </w:rPr>
          <w:delText xml:space="preserve">., </w:delText>
        </w:r>
      </w:del>
      <w:ins w:id="3631" w:author="Editor" w:date="2023-10-02T20:36:00Z">
        <w:r w:rsidR="000A229E" w:rsidRPr="00AB16A5">
          <w:rPr>
            <w:rFonts w:asciiTheme="majorBidi" w:hAnsiTheme="majorBidi" w:cstheme="majorBidi"/>
            <w:sz w:val="24"/>
            <w:szCs w:val="24"/>
            <w:shd w:val="clear" w:color="auto" w:fill="FFFFFF"/>
            <w:rPrChange w:id="3632" w:author="Susan" w:date="2023-10-10T10:46:00Z">
              <w:rPr>
                <w:rFonts w:asciiTheme="majorBidi" w:hAnsiTheme="majorBidi" w:cstheme="majorBidi"/>
                <w:shd w:val="clear" w:color="auto" w:fill="FFFFFF"/>
              </w:rPr>
            </w:rPrChange>
          </w:rPr>
          <w:t xml:space="preserve">.; </w:t>
        </w:r>
      </w:ins>
      <w:r w:rsidRPr="00AB16A5">
        <w:rPr>
          <w:rFonts w:asciiTheme="majorBidi" w:hAnsiTheme="majorBidi" w:cstheme="majorBidi"/>
          <w:sz w:val="24"/>
          <w:szCs w:val="24"/>
          <w:shd w:val="clear" w:color="auto" w:fill="FFFFFF"/>
          <w:rPrChange w:id="3633" w:author="Susan" w:date="2023-10-10T10:46:00Z">
            <w:rPr>
              <w:rFonts w:asciiTheme="majorBidi" w:hAnsiTheme="majorBidi" w:cstheme="majorBidi"/>
              <w:shd w:val="clear" w:color="auto" w:fill="FFFFFF"/>
            </w:rPr>
          </w:rPrChange>
        </w:rPr>
        <w:t>Goldberg B</w:t>
      </w:r>
      <w:del w:id="3634" w:author="Editor" w:date="2023-10-02T20:36:00Z">
        <w:r w:rsidRPr="00AB16A5" w:rsidDel="000A229E">
          <w:rPr>
            <w:rFonts w:asciiTheme="majorBidi" w:hAnsiTheme="majorBidi" w:cstheme="majorBidi"/>
            <w:sz w:val="24"/>
            <w:szCs w:val="24"/>
            <w:shd w:val="clear" w:color="auto" w:fill="FFFFFF"/>
            <w:rPrChange w:id="3635" w:author="Susan" w:date="2023-10-10T10:46:00Z">
              <w:rPr>
                <w:rFonts w:asciiTheme="majorBidi" w:hAnsiTheme="majorBidi" w:cstheme="majorBidi"/>
                <w:shd w:val="clear" w:color="auto" w:fill="FFFFFF"/>
              </w:rPr>
            </w:rPrChange>
          </w:rPr>
          <w:delText xml:space="preserve">., </w:delText>
        </w:r>
      </w:del>
      <w:ins w:id="3636" w:author="Editor" w:date="2023-10-02T20:36:00Z">
        <w:r w:rsidR="000A229E" w:rsidRPr="00AB16A5">
          <w:rPr>
            <w:rFonts w:asciiTheme="majorBidi" w:hAnsiTheme="majorBidi" w:cstheme="majorBidi"/>
            <w:sz w:val="24"/>
            <w:szCs w:val="24"/>
            <w:shd w:val="clear" w:color="auto" w:fill="FFFFFF"/>
            <w:rPrChange w:id="3637" w:author="Susan" w:date="2023-10-10T10:46:00Z">
              <w:rPr>
                <w:rFonts w:asciiTheme="majorBidi" w:hAnsiTheme="majorBidi" w:cstheme="majorBidi"/>
                <w:shd w:val="clear" w:color="auto" w:fill="FFFFFF"/>
              </w:rPr>
            </w:rPrChange>
          </w:rPr>
          <w:t xml:space="preserve">.; </w:t>
        </w:r>
      </w:ins>
      <w:r w:rsidRPr="00AB16A5">
        <w:rPr>
          <w:rFonts w:asciiTheme="majorBidi" w:hAnsiTheme="majorBidi" w:cstheme="majorBidi"/>
          <w:sz w:val="24"/>
          <w:szCs w:val="24"/>
          <w:shd w:val="clear" w:color="auto" w:fill="FFFFFF"/>
          <w:rPrChange w:id="3638" w:author="Susan" w:date="2023-10-10T10:46:00Z">
            <w:rPr>
              <w:rFonts w:asciiTheme="majorBidi" w:hAnsiTheme="majorBidi" w:cstheme="majorBidi"/>
              <w:shd w:val="clear" w:color="auto" w:fill="FFFFFF"/>
            </w:rPr>
          </w:rPrChange>
        </w:rPr>
        <w:t>Miller-</w:t>
      </w:r>
      <w:proofErr w:type="spellStart"/>
      <w:r w:rsidRPr="00AB16A5">
        <w:rPr>
          <w:rFonts w:asciiTheme="majorBidi" w:hAnsiTheme="majorBidi" w:cstheme="majorBidi"/>
          <w:sz w:val="24"/>
          <w:szCs w:val="24"/>
          <w:shd w:val="clear" w:color="auto" w:fill="FFFFFF"/>
          <w:rPrChange w:id="3639" w:author="Susan" w:date="2023-10-10T10:46:00Z">
            <w:rPr>
              <w:rFonts w:asciiTheme="majorBidi" w:hAnsiTheme="majorBidi" w:cstheme="majorBidi"/>
              <w:shd w:val="clear" w:color="auto" w:fill="FFFFFF"/>
            </w:rPr>
          </w:rPrChange>
        </w:rPr>
        <w:t>Idriss</w:t>
      </w:r>
      <w:proofErr w:type="spellEnd"/>
      <w:r w:rsidRPr="00AB16A5">
        <w:rPr>
          <w:rFonts w:asciiTheme="majorBidi" w:hAnsiTheme="majorBidi" w:cstheme="majorBidi"/>
          <w:sz w:val="24"/>
          <w:szCs w:val="24"/>
          <w:shd w:val="clear" w:color="auto" w:fill="FFFFFF"/>
          <w:rPrChange w:id="3640" w:author="Susan" w:date="2023-10-10T10:46:00Z">
            <w:rPr>
              <w:rFonts w:asciiTheme="majorBidi" w:hAnsiTheme="majorBidi" w:cstheme="majorBidi"/>
              <w:shd w:val="clear" w:color="auto" w:fill="FFFFFF"/>
            </w:rPr>
          </w:rPrChange>
        </w:rPr>
        <w:t xml:space="preserve"> C</w:t>
      </w:r>
      <w:del w:id="3641" w:author="Editor" w:date="2023-10-02T20:36:00Z">
        <w:r w:rsidRPr="00AB16A5" w:rsidDel="000A229E">
          <w:rPr>
            <w:rFonts w:asciiTheme="majorBidi" w:hAnsiTheme="majorBidi" w:cstheme="majorBidi"/>
            <w:sz w:val="24"/>
            <w:szCs w:val="24"/>
            <w:shd w:val="clear" w:color="auto" w:fill="FFFFFF"/>
            <w:rPrChange w:id="3642" w:author="Susan" w:date="2023-10-10T10:46:00Z">
              <w:rPr>
                <w:rFonts w:asciiTheme="majorBidi" w:hAnsiTheme="majorBidi" w:cstheme="majorBidi"/>
                <w:shd w:val="clear" w:color="auto" w:fill="FFFFFF"/>
              </w:rPr>
            </w:rPrChange>
          </w:rPr>
          <w:delText xml:space="preserve">., </w:delText>
        </w:r>
      </w:del>
      <w:ins w:id="3643" w:author="Editor" w:date="2023-10-02T20:36:00Z">
        <w:r w:rsidR="000A229E" w:rsidRPr="00AB16A5">
          <w:rPr>
            <w:rFonts w:asciiTheme="majorBidi" w:hAnsiTheme="majorBidi" w:cstheme="majorBidi"/>
            <w:sz w:val="24"/>
            <w:szCs w:val="24"/>
            <w:shd w:val="clear" w:color="auto" w:fill="FFFFFF"/>
            <w:rPrChange w:id="3644" w:author="Susan" w:date="2023-10-10T10:46:00Z">
              <w:rPr>
                <w:rFonts w:asciiTheme="majorBidi" w:hAnsiTheme="majorBidi" w:cstheme="majorBidi"/>
                <w:shd w:val="clear" w:color="auto" w:fill="FFFFFF"/>
              </w:rPr>
            </w:rPrChange>
          </w:rPr>
          <w:t xml:space="preserve">.; </w:t>
        </w:r>
      </w:ins>
      <w:r w:rsidRPr="00AB16A5">
        <w:rPr>
          <w:rFonts w:asciiTheme="majorBidi" w:hAnsiTheme="majorBidi" w:cstheme="majorBidi"/>
          <w:sz w:val="24"/>
          <w:szCs w:val="24"/>
          <w:shd w:val="clear" w:color="auto" w:fill="FFFFFF"/>
          <w:rPrChange w:id="3645" w:author="Susan" w:date="2023-10-10T10:46:00Z">
            <w:rPr>
              <w:rFonts w:asciiTheme="majorBidi" w:hAnsiTheme="majorBidi" w:cstheme="majorBidi"/>
              <w:shd w:val="clear" w:color="auto" w:fill="FFFFFF"/>
            </w:rPr>
          </w:rPrChange>
        </w:rPr>
        <w:t>Hughes B</w:t>
      </w:r>
      <w:del w:id="3646" w:author="Editor" w:date="2023-10-02T20:36:00Z">
        <w:r w:rsidRPr="00AB16A5" w:rsidDel="000A229E">
          <w:rPr>
            <w:rFonts w:asciiTheme="majorBidi" w:hAnsiTheme="majorBidi" w:cstheme="majorBidi"/>
            <w:sz w:val="24"/>
            <w:szCs w:val="24"/>
            <w:shd w:val="clear" w:color="auto" w:fill="FFFFFF"/>
            <w:rPrChange w:id="3647" w:author="Susan" w:date="2023-10-10T10:46:00Z">
              <w:rPr>
                <w:rFonts w:asciiTheme="majorBidi" w:hAnsiTheme="majorBidi" w:cstheme="majorBidi"/>
                <w:shd w:val="clear" w:color="auto" w:fill="FFFFFF"/>
              </w:rPr>
            </w:rPrChange>
          </w:rPr>
          <w:delText xml:space="preserve">., </w:delText>
        </w:r>
      </w:del>
      <w:ins w:id="3648" w:author="Editor" w:date="2023-10-02T20:36:00Z">
        <w:r w:rsidR="000A229E" w:rsidRPr="00AB16A5">
          <w:rPr>
            <w:rFonts w:asciiTheme="majorBidi" w:hAnsiTheme="majorBidi" w:cstheme="majorBidi"/>
            <w:sz w:val="24"/>
            <w:szCs w:val="24"/>
            <w:shd w:val="clear" w:color="auto" w:fill="FFFFFF"/>
            <w:rPrChange w:id="3649" w:author="Susan" w:date="2023-10-10T10:46:00Z">
              <w:rPr>
                <w:rFonts w:asciiTheme="majorBidi" w:hAnsiTheme="majorBidi" w:cstheme="majorBidi"/>
                <w:shd w:val="clear" w:color="auto" w:fill="FFFFFF"/>
              </w:rPr>
            </w:rPrChange>
          </w:rPr>
          <w:t xml:space="preserve">.; </w:t>
        </w:r>
      </w:ins>
      <w:proofErr w:type="spellStart"/>
      <w:r w:rsidRPr="00AB16A5">
        <w:rPr>
          <w:rFonts w:asciiTheme="majorBidi" w:hAnsiTheme="majorBidi" w:cstheme="majorBidi"/>
          <w:sz w:val="24"/>
          <w:szCs w:val="24"/>
          <w:shd w:val="clear" w:color="auto" w:fill="FFFFFF"/>
          <w:rPrChange w:id="3650" w:author="Susan" w:date="2023-10-10T10:46:00Z">
            <w:rPr>
              <w:rFonts w:asciiTheme="majorBidi" w:hAnsiTheme="majorBidi" w:cstheme="majorBidi"/>
              <w:shd w:val="clear" w:color="auto" w:fill="FFFFFF"/>
            </w:rPr>
          </w:rPrChange>
        </w:rPr>
        <w:t>Montrond</w:t>
      </w:r>
      <w:proofErr w:type="spellEnd"/>
      <w:r w:rsidRPr="00AB16A5">
        <w:rPr>
          <w:rFonts w:asciiTheme="majorBidi" w:hAnsiTheme="majorBidi" w:cstheme="majorBidi"/>
          <w:sz w:val="24"/>
          <w:szCs w:val="24"/>
          <w:shd w:val="clear" w:color="auto" w:fill="FFFFFF"/>
          <w:rPrChange w:id="3651" w:author="Susan" w:date="2023-10-10T10:46:00Z">
            <w:rPr>
              <w:rFonts w:asciiTheme="majorBidi" w:hAnsiTheme="majorBidi" w:cstheme="majorBidi"/>
              <w:shd w:val="clear" w:color="auto" w:fill="FFFFFF"/>
            </w:rPr>
          </w:rPrChange>
        </w:rPr>
        <w:t xml:space="preserve"> A</w:t>
      </w:r>
      <w:del w:id="3652" w:author="Editor" w:date="2023-10-02T20:36:00Z">
        <w:r w:rsidRPr="00AB16A5" w:rsidDel="000A229E">
          <w:rPr>
            <w:rFonts w:asciiTheme="majorBidi" w:hAnsiTheme="majorBidi" w:cstheme="majorBidi"/>
            <w:sz w:val="24"/>
            <w:szCs w:val="24"/>
            <w:shd w:val="clear" w:color="auto" w:fill="FFFFFF"/>
            <w:rPrChange w:id="3653" w:author="Susan" w:date="2023-10-10T10:46:00Z">
              <w:rPr>
                <w:rFonts w:asciiTheme="majorBidi" w:hAnsiTheme="majorBidi" w:cstheme="majorBidi"/>
                <w:shd w:val="clear" w:color="auto" w:fill="FFFFFF"/>
              </w:rPr>
            </w:rPrChange>
          </w:rPr>
          <w:delText xml:space="preserve">., </w:delText>
        </w:r>
      </w:del>
      <w:ins w:id="3654" w:author="Editor" w:date="2023-10-02T20:36:00Z">
        <w:r w:rsidR="000A229E" w:rsidRPr="00AB16A5">
          <w:rPr>
            <w:rFonts w:asciiTheme="majorBidi" w:hAnsiTheme="majorBidi" w:cstheme="majorBidi"/>
            <w:sz w:val="24"/>
            <w:szCs w:val="24"/>
            <w:shd w:val="clear" w:color="auto" w:fill="FFFFFF"/>
            <w:rPrChange w:id="3655" w:author="Susan" w:date="2023-10-10T10:46:00Z">
              <w:rPr>
                <w:rFonts w:asciiTheme="majorBidi" w:hAnsiTheme="majorBidi" w:cstheme="majorBidi"/>
                <w:shd w:val="clear" w:color="auto" w:fill="FFFFFF"/>
              </w:rPr>
            </w:rPrChange>
          </w:rPr>
          <w:t xml:space="preserve">.; </w:t>
        </w:r>
      </w:ins>
      <w:r w:rsidRPr="00AB16A5">
        <w:rPr>
          <w:rFonts w:asciiTheme="majorBidi" w:hAnsiTheme="majorBidi" w:cstheme="majorBidi"/>
          <w:sz w:val="24"/>
          <w:szCs w:val="24"/>
          <w:shd w:val="clear" w:color="auto" w:fill="FFFFFF"/>
          <w:rPrChange w:id="3656" w:author="Susan" w:date="2023-10-10T10:46:00Z">
            <w:rPr>
              <w:rFonts w:asciiTheme="majorBidi" w:hAnsiTheme="majorBidi" w:cstheme="majorBidi"/>
              <w:shd w:val="clear" w:color="auto" w:fill="FFFFFF"/>
            </w:rPr>
          </w:rPrChange>
        </w:rPr>
        <w:t xml:space="preserve">et al. Predictors of </w:t>
      </w:r>
      <w:del w:id="3657" w:author="Editor" w:date="2023-10-02T19:30:00Z">
        <w:r w:rsidRPr="00AB16A5" w:rsidDel="00D27B69">
          <w:rPr>
            <w:rFonts w:asciiTheme="majorBidi" w:hAnsiTheme="majorBidi" w:cstheme="majorBidi"/>
            <w:sz w:val="24"/>
            <w:szCs w:val="24"/>
            <w:shd w:val="clear" w:color="auto" w:fill="FFFFFF"/>
            <w:rPrChange w:id="3658" w:author="Susan" w:date="2023-10-10T10:46:00Z">
              <w:rPr>
                <w:rFonts w:asciiTheme="majorBidi" w:hAnsiTheme="majorBidi" w:cstheme="majorBidi"/>
                <w:shd w:val="clear" w:color="auto" w:fill="FFFFFF"/>
              </w:rPr>
            </w:rPrChange>
          </w:rPr>
          <w:delText>covid</w:delText>
        </w:r>
      </w:del>
      <w:ins w:id="3659" w:author="Editor" w:date="2023-10-02T19:30:00Z">
        <w:r w:rsidR="00D27B69" w:rsidRPr="00AB16A5">
          <w:rPr>
            <w:rFonts w:asciiTheme="majorBidi" w:hAnsiTheme="majorBidi" w:cstheme="majorBidi"/>
            <w:sz w:val="24"/>
            <w:szCs w:val="24"/>
            <w:shd w:val="clear" w:color="auto" w:fill="FFFFFF"/>
            <w:rPrChange w:id="3660" w:author="Susan" w:date="2023-10-10T10:46:00Z">
              <w:rPr>
                <w:rFonts w:asciiTheme="majorBidi" w:hAnsiTheme="majorBidi" w:cstheme="majorBidi"/>
                <w:shd w:val="clear" w:color="auto" w:fill="FFFFFF"/>
              </w:rPr>
            </w:rPrChange>
          </w:rPr>
          <w:t>COVID</w:t>
        </w:r>
      </w:ins>
      <w:r w:rsidRPr="00AB16A5">
        <w:rPr>
          <w:rFonts w:asciiTheme="majorBidi" w:hAnsiTheme="majorBidi" w:cstheme="majorBidi"/>
          <w:sz w:val="24"/>
          <w:szCs w:val="24"/>
          <w:shd w:val="clear" w:color="auto" w:fill="FFFFFF"/>
          <w:rPrChange w:id="3661" w:author="Susan" w:date="2023-10-10T10:46:00Z">
            <w:rPr>
              <w:rFonts w:asciiTheme="majorBidi" w:hAnsiTheme="majorBidi" w:cstheme="majorBidi"/>
              <w:shd w:val="clear" w:color="auto" w:fill="FFFFFF"/>
            </w:rPr>
          </w:rPrChange>
        </w:rPr>
        <w:t>-19 vaccine hesitancy: socio-demographics, co-morbidity, and past experience of racial discrimination. Vaccines</w:t>
      </w:r>
      <w:del w:id="3662" w:author="Editor" w:date="2023-10-02T19:30:00Z">
        <w:r w:rsidRPr="00AB16A5" w:rsidDel="00D27B69">
          <w:rPr>
            <w:rFonts w:asciiTheme="majorBidi" w:hAnsiTheme="majorBidi" w:cstheme="majorBidi"/>
            <w:sz w:val="24"/>
            <w:szCs w:val="24"/>
            <w:shd w:val="clear" w:color="auto" w:fill="FFFFFF"/>
            <w:rPrChange w:id="3663" w:author="Susan" w:date="2023-10-10T10:46:00Z">
              <w:rPr>
                <w:rFonts w:asciiTheme="majorBidi" w:hAnsiTheme="majorBidi" w:cstheme="majorBidi"/>
                <w:shd w:val="clear" w:color="auto" w:fill="FFFFFF"/>
              </w:rPr>
            </w:rPrChange>
          </w:rPr>
          <w:delText xml:space="preserve"> (Basel)</w:delText>
        </w:r>
      </w:del>
      <w:ins w:id="3664" w:author="Editor" w:date="2023-10-02T19:30:00Z">
        <w:r w:rsidR="00D27B69" w:rsidRPr="00AB16A5">
          <w:rPr>
            <w:rFonts w:asciiTheme="majorBidi" w:hAnsiTheme="majorBidi" w:cstheme="majorBidi"/>
            <w:sz w:val="24"/>
            <w:szCs w:val="24"/>
            <w:shd w:val="clear" w:color="auto" w:fill="FFFFFF"/>
            <w:rPrChange w:id="3665" w:author="Susan" w:date="2023-10-10T10:46:00Z">
              <w:rPr>
                <w:rFonts w:asciiTheme="majorBidi" w:hAnsiTheme="majorBidi" w:cstheme="majorBidi"/>
                <w:shd w:val="clear" w:color="auto" w:fill="FFFFFF"/>
              </w:rPr>
            </w:rPrChange>
          </w:rPr>
          <w:t xml:space="preserve"> </w:t>
        </w:r>
        <w:r w:rsidR="00D27B69" w:rsidRPr="00AB16A5">
          <w:rPr>
            <w:rFonts w:asciiTheme="majorBidi" w:hAnsiTheme="majorBidi" w:cstheme="majorBidi"/>
            <w:b/>
            <w:bCs/>
            <w:sz w:val="24"/>
            <w:szCs w:val="24"/>
            <w:shd w:val="clear" w:color="auto" w:fill="FFFFFF"/>
            <w:rPrChange w:id="3666" w:author="Susan" w:date="2023-10-10T10:46:00Z">
              <w:rPr>
                <w:rFonts w:asciiTheme="majorBidi" w:hAnsiTheme="majorBidi" w:cstheme="majorBidi"/>
                <w:b/>
                <w:bCs/>
                <w:shd w:val="clear" w:color="auto" w:fill="FFFFFF"/>
              </w:rPr>
            </w:rPrChange>
          </w:rPr>
          <w:t>2021</w:t>
        </w:r>
        <w:r w:rsidR="00D27B69" w:rsidRPr="00AB16A5">
          <w:rPr>
            <w:rFonts w:asciiTheme="majorBidi" w:hAnsiTheme="majorBidi" w:cstheme="majorBidi"/>
            <w:sz w:val="24"/>
            <w:szCs w:val="24"/>
            <w:shd w:val="clear" w:color="auto" w:fill="FFFFFF"/>
            <w:rPrChange w:id="3667" w:author="Susan" w:date="2023-10-10T10:46:00Z">
              <w:rPr>
                <w:rFonts w:asciiTheme="majorBidi" w:hAnsiTheme="majorBidi" w:cstheme="majorBidi"/>
                <w:b/>
                <w:bCs/>
                <w:shd w:val="clear" w:color="auto" w:fill="FFFFFF"/>
              </w:rPr>
            </w:rPrChange>
          </w:rPr>
          <w:t xml:space="preserve">, </w:t>
        </w:r>
      </w:ins>
      <w:del w:id="3668" w:author="Editor" w:date="2023-10-02T19:30:00Z">
        <w:r w:rsidRPr="00AB16A5" w:rsidDel="00D27B69">
          <w:rPr>
            <w:rFonts w:asciiTheme="majorBidi" w:hAnsiTheme="majorBidi" w:cstheme="majorBidi"/>
            <w:sz w:val="24"/>
            <w:szCs w:val="24"/>
            <w:shd w:val="clear" w:color="auto" w:fill="FFFFFF"/>
            <w:rPrChange w:id="3669" w:author="Susan" w:date="2023-10-10T10:46:00Z">
              <w:rPr>
                <w:rFonts w:asciiTheme="majorBidi" w:hAnsiTheme="majorBidi" w:cstheme="majorBidi"/>
                <w:shd w:val="clear" w:color="auto" w:fill="FFFFFF"/>
              </w:rPr>
            </w:rPrChange>
          </w:rPr>
          <w:delText>. 2021:</w:delText>
        </w:r>
      </w:del>
      <w:r w:rsidRPr="00AB16A5">
        <w:rPr>
          <w:rFonts w:asciiTheme="majorBidi" w:hAnsiTheme="majorBidi" w:cstheme="majorBidi"/>
          <w:sz w:val="24"/>
          <w:szCs w:val="24"/>
          <w:shd w:val="clear" w:color="auto" w:fill="FFFFFF"/>
          <w:rPrChange w:id="3670" w:author="Susan" w:date="2023-10-10T10:46:00Z">
            <w:rPr>
              <w:rFonts w:asciiTheme="majorBidi" w:hAnsiTheme="majorBidi" w:cstheme="majorBidi"/>
              <w:shd w:val="clear" w:color="auto" w:fill="FFFFFF"/>
            </w:rPr>
          </w:rPrChange>
        </w:rPr>
        <w:t>9</w:t>
      </w:r>
      <w:ins w:id="3671" w:author="Editor" w:date="2023-10-02T20:32:00Z">
        <w:r w:rsidR="000A229E" w:rsidRPr="00AB16A5">
          <w:rPr>
            <w:rFonts w:asciiTheme="majorBidi" w:hAnsiTheme="majorBidi" w:cstheme="majorBidi"/>
            <w:sz w:val="24"/>
            <w:szCs w:val="24"/>
            <w:shd w:val="clear" w:color="auto" w:fill="FFFFFF"/>
            <w:rPrChange w:id="3672" w:author="Susan" w:date="2023-10-10T10:46:00Z">
              <w:rPr>
                <w:rFonts w:asciiTheme="majorBidi" w:hAnsiTheme="majorBidi" w:cstheme="majorBidi"/>
                <w:shd w:val="clear" w:color="auto" w:fill="FFFFFF"/>
              </w:rPr>
            </w:rPrChange>
          </w:rPr>
          <w:t>(7), 767, https://doi.org/10.3390/vaccines9070767.</w:t>
        </w:r>
      </w:ins>
      <w:del w:id="3673" w:author="Editor" w:date="2023-10-02T20:32:00Z">
        <w:r w:rsidRPr="00AB16A5" w:rsidDel="000A229E">
          <w:rPr>
            <w:rFonts w:asciiTheme="majorBidi" w:hAnsiTheme="majorBidi" w:cstheme="majorBidi"/>
            <w:sz w:val="24"/>
            <w:szCs w:val="24"/>
            <w:shd w:val="clear" w:color="auto" w:fill="FFFFFF"/>
            <w:rPrChange w:id="3674" w:author="Susan" w:date="2023-10-10T10:46:00Z">
              <w:rPr>
                <w:rFonts w:asciiTheme="majorBidi" w:hAnsiTheme="majorBidi" w:cstheme="majorBidi"/>
                <w:shd w:val="clear" w:color="auto" w:fill="FFFFFF"/>
              </w:rPr>
            </w:rPrChange>
          </w:rPr>
          <w:delText>. </w:delText>
        </w:r>
      </w:del>
    </w:p>
    <w:p w14:paraId="057069C0" w14:textId="6151AD6B" w:rsidR="00FC4044" w:rsidRPr="00AB16A5" w:rsidRDefault="00FC4044" w:rsidP="00041772">
      <w:pPr>
        <w:pStyle w:val="ListParagraph"/>
        <w:numPr>
          <w:ilvl w:val="0"/>
          <w:numId w:val="11"/>
        </w:numPr>
        <w:bidi w:val="0"/>
        <w:spacing w:after="0" w:line="360" w:lineRule="auto"/>
        <w:ind w:right="-176"/>
        <w:rPr>
          <w:rFonts w:asciiTheme="majorBidi" w:hAnsiTheme="majorBidi" w:cstheme="majorBidi"/>
          <w:sz w:val="24"/>
          <w:szCs w:val="24"/>
          <w:shd w:val="clear" w:color="auto" w:fill="FFFFFF"/>
          <w:rPrChange w:id="3675" w:author="Susan" w:date="2023-10-10T10:46:00Z">
            <w:rPr>
              <w:rFonts w:asciiTheme="majorBidi" w:hAnsiTheme="majorBidi" w:cstheme="majorBidi"/>
              <w:shd w:val="clear" w:color="auto" w:fill="FFFFFF"/>
            </w:rPr>
          </w:rPrChange>
        </w:rPr>
      </w:pPr>
      <w:proofErr w:type="spellStart"/>
      <w:r w:rsidRPr="00AB16A5">
        <w:rPr>
          <w:rFonts w:asciiTheme="majorBidi" w:hAnsiTheme="majorBidi" w:cstheme="majorBidi"/>
          <w:sz w:val="24"/>
          <w:szCs w:val="24"/>
          <w:shd w:val="clear" w:color="auto" w:fill="FFFFFF"/>
          <w:rPrChange w:id="3676" w:author="Susan" w:date="2023-10-10T10:46:00Z">
            <w:rPr>
              <w:rFonts w:asciiTheme="majorBidi" w:hAnsiTheme="majorBidi" w:cstheme="majorBidi"/>
              <w:shd w:val="clear" w:color="auto" w:fill="FFFFFF"/>
            </w:rPr>
          </w:rPrChange>
        </w:rPr>
        <w:t>Shahbari</w:t>
      </w:r>
      <w:proofErr w:type="spellEnd"/>
      <w:r w:rsidRPr="00AB16A5">
        <w:rPr>
          <w:rFonts w:asciiTheme="majorBidi" w:hAnsiTheme="majorBidi" w:cstheme="majorBidi"/>
          <w:sz w:val="24"/>
          <w:szCs w:val="24"/>
          <w:shd w:val="clear" w:color="auto" w:fill="FFFFFF"/>
          <w:rPrChange w:id="3677" w:author="Susan" w:date="2023-10-10T10:46:00Z">
            <w:rPr>
              <w:rFonts w:asciiTheme="majorBidi" w:hAnsiTheme="majorBidi" w:cstheme="majorBidi"/>
              <w:shd w:val="clear" w:color="auto" w:fill="FFFFFF"/>
            </w:rPr>
          </w:rPrChange>
        </w:rPr>
        <w:t>, N. A. E</w:t>
      </w:r>
      <w:del w:id="3678" w:author="Editor" w:date="2023-10-02T20:36:00Z">
        <w:r w:rsidRPr="00AB16A5" w:rsidDel="000A229E">
          <w:rPr>
            <w:rFonts w:asciiTheme="majorBidi" w:hAnsiTheme="majorBidi" w:cstheme="majorBidi"/>
            <w:sz w:val="24"/>
            <w:szCs w:val="24"/>
            <w:shd w:val="clear" w:color="auto" w:fill="FFFFFF"/>
            <w:rPrChange w:id="3679" w:author="Susan" w:date="2023-10-10T10:46:00Z">
              <w:rPr>
                <w:rFonts w:asciiTheme="majorBidi" w:hAnsiTheme="majorBidi" w:cstheme="majorBidi"/>
                <w:shd w:val="clear" w:color="auto" w:fill="FFFFFF"/>
              </w:rPr>
            </w:rPrChange>
          </w:rPr>
          <w:delText xml:space="preserve">., </w:delText>
        </w:r>
      </w:del>
      <w:ins w:id="3680" w:author="Editor" w:date="2023-10-02T20:36:00Z">
        <w:r w:rsidR="000A229E" w:rsidRPr="00AB16A5">
          <w:rPr>
            <w:rFonts w:asciiTheme="majorBidi" w:hAnsiTheme="majorBidi" w:cstheme="majorBidi"/>
            <w:sz w:val="24"/>
            <w:szCs w:val="24"/>
            <w:shd w:val="clear" w:color="auto" w:fill="FFFFFF"/>
            <w:rPrChange w:id="3681" w:author="Susan" w:date="2023-10-10T10:46:00Z">
              <w:rPr>
                <w:rFonts w:asciiTheme="majorBidi" w:hAnsiTheme="majorBidi" w:cstheme="majorBidi"/>
                <w:shd w:val="clear" w:color="auto" w:fill="FFFFFF"/>
              </w:rPr>
            </w:rPrChange>
          </w:rPr>
          <w:t xml:space="preserve">.; </w:t>
        </w:r>
      </w:ins>
      <w:proofErr w:type="spellStart"/>
      <w:r w:rsidRPr="00AB16A5">
        <w:rPr>
          <w:rFonts w:asciiTheme="majorBidi" w:hAnsiTheme="majorBidi" w:cstheme="majorBidi"/>
          <w:sz w:val="24"/>
          <w:szCs w:val="24"/>
          <w:shd w:val="clear" w:color="auto" w:fill="FFFFFF"/>
          <w:rPrChange w:id="3682" w:author="Susan" w:date="2023-10-10T10:46:00Z">
            <w:rPr>
              <w:rFonts w:asciiTheme="majorBidi" w:hAnsiTheme="majorBidi" w:cstheme="majorBidi"/>
              <w:shd w:val="clear" w:color="auto" w:fill="FFFFFF"/>
            </w:rPr>
          </w:rPrChange>
        </w:rPr>
        <w:t>Gesser-Edelsburg</w:t>
      </w:r>
      <w:proofErr w:type="spellEnd"/>
      <w:r w:rsidRPr="00AB16A5">
        <w:rPr>
          <w:rFonts w:asciiTheme="majorBidi" w:hAnsiTheme="majorBidi" w:cstheme="majorBidi"/>
          <w:sz w:val="24"/>
          <w:szCs w:val="24"/>
          <w:shd w:val="clear" w:color="auto" w:fill="FFFFFF"/>
          <w:rPrChange w:id="3683" w:author="Susan" w:date="2023-10-10T10:46:00Z">
            <w:rPr>
              <w:rFonts w:asciiTheme="majorBidi" w:hAnsiTheme="majorBidi" w:cstheme="majorBidi"/>
              <w:shd w:val="clear" w:color="auto" w:fill="FFFFFF"/>
            </w:rPr>
          </w:rPrChange>
        </w:rPr>
        <w:t>, A</w:t>
      </w:r>
      <w:del w:id="3684" w:author="Editor" w:date="2023-10-02T20:36:00Z">
        <w:r w:rsidRPr="00AB16A5" w:rsidDel="000A229E">
          <w:rPr>
            <w:rFonts w:asciiTheme="majorBidi" w:hAnsiTheme="majorBidi" w:cstheme="majorBidi"/>
            <w:sz w:val="24"/>
            <w:szCs w:val="24"/>
            <w:shd w:val="clear" w:color="auto" w:fill="FFFFFF"/>
            <w:rPrChange w:id="3685" w:author="Susan" w:date="2023-10-10T10:46:00Z">
              <w:rPr>
                <w:rFonts w:asciiTheme="majorBidi" w:hAnsiTheme="majorBidi" w:cstheme="majorBidi"/>
                <w:shd w:val="clear" w:color="auto" w:fill="FFFFFF"/>
              </w:rPr>
            </w:rPrChange>
          </w:rPr>
          <w:delText xml:space="preserve">., </w:delText>
        </w:r>
      </w:del>
      <w:ins w:id="3686" w:author="Editor" w:date="2023-10-02T20:36:00Z">
        <w:r w:rsidR="000A229E" w:rsidRPr="00AB16A5">
          <w:rPr>
            <w:rFonts w:asciiTheme="majorBidi" w:hAnsiTheme="majorBidi" w:cstheme="majorBidi"/>
            <w:sz w:val="24"/>
            <w:szCs w:val="24"/>
            <w:shd w:val="clear" w:color="auto" w:fill="FFFFFF"/>
            <w:rPrChange w:id="3687" w:author="Susan" w:date="2023-10-10T10:46:00Z">
              <w:rPr>
                <w:rFonts w:asciiTheme="majorBidi" w:hAnsiTheme="majorBidi" w:cstheme="majorBidi"/>
                <w:shd w:val="clear" w:color="auto" w:fill="FFFFFF"/>
              </w:rPr>
            </w:rPrChange>
          </w:rPr>
          <w:t xml:space="preserve">.; </w:t>
        </w:r>
      </w:ins>
      <w:del w:id="3688" w:author="Editor" w:date="2023-10-02T19:31:00Z">
        <w:r w:rsidRPr="00AB16A5" w:rsidDel="00D27B69">
          <w:rPr>
            <w:rFonts w:asciiTheme="majorBidi" w:hAnsiTheme="majorBidi" w:cstheme="majorBidi"/>
            <w:sz w:val="24"/>
            <w:szCs w:val="24"/>
            <w:shd w:val="clear" w:color="auto" w:fill="FFFFFF"/>
            <w:rPrChange w:id="3689" w:author="Susan" w:date="2023-10-10T10:46:00Z">
              <w:rPr>
                <w:rFonts w:asciiTheme="majorBidi" w:hAnsiTheme="majorBidi" w:cstheme="majorBidi"/>
                <w:shd w:val="clear" w:color="auto" w:fill="FFFFFF"/>
              </w:rPr>
            </w:rPrChange>
          </w:rPr>
          <w:delText xml:space="preserve">&amp; </w:delText>
        </w:r>
      </w:del>
      <w:proofErr w:type="spellStart"/>
      <w:r w:rsidRPr="00AB16A5">
        <w:rPr>
          <w:rFonts w:asciiTheme="majorBidi" w:hAnsiTheme="majorBidi" w:cstheme="majorBidi"/>
          <w:sz w:val="24"/>
          <w:szCs w:val="24"/>
          <w:shd w:val="clear" w:color="auto" w:fill="FFFFFF"/>
          <w:rPrChange w:id="3690" w:author="Susan" w:date="2023-10-10T10:46:00Z">
            <w:rPr>
              <w:rFonts w:asciiTheme="majorBidi" w:hAnsiTheme="majorBidi" w:cstheme="majorBidi"/>
              <w:shd w:val="clear" w:color="auto" w:fill="FFFFFF"/>
            </w:rPr>
          </w:rPrChange>
        </w:rPr>
        <w:t>Mesch</w:t>
      </w:r>
      <w:proofErr w:type="spellEnd"/>
      <w:r w:rsidRPr="00AB16A5">
        <w:rPr>
          <w:rFonts w:asciiTheme="majorBidi" w:hAnsiTheme="majorBidi" w:cstheme="majorBidi"/>
          <w:sz w:val="24"/>
          <w:szCs w:val="24"/>
          <w:shd w:val="clear" w:color="auto" w:fill="FFFFFF"/>
          <w:rPrChange w:id="3691" w:author="Susan" w:date="2023-10-10T10:46:00Z">
            <w:rPr>
              <w:rFonts w:asciiTheme="majorBidi" w:hAnsiTheme="majorBidi" w:cstheme="majorBidi"/>
              <w:shd w:val="clear" w:color="auto" w:fill="FFFFFF"/>
            </w:rPr>
          </w:rPrChange>
        </w:rPr>
        <w:t xml:space="preserve">, G. S. </w:t>
      </w:r>
      <w:del w:id="3692" w:author="Editor" w:date="2023-10-02T20:35:00Z">
        <w:r w:rsidRPr="00AB16A5" w:rsidDel="000A229E">
          <w:rPr>
            <w:rFonts w:asciiTheme="majorBidi" w:hAnsiTheme="majorBidi" w:cstheme="majorBidi"/>
            <w:sz w:val="24"/>
            <w:szCs w:val="24"/>
            <w:shd w:val="clear" w:color="auto" w:fill="FFFFFF"/>
            <w:rPrChange w:id="3693" w:author="Susan" w:date="2023-10-10T10:46:00Z">
              <w:rPr>
                <w:rFonts w:asciiTheme="majorBidi" w:hAnsiTheme="majorBidi" w:cstheme="majorBidi"/>
                <w:shd w:val="clear" w:color="auto" w:fill="FFFFFF"/>
              </w:rPr>
            </w:rPrChange>
          </w:rPr>
          <w:delText xml:space="preserve">(2020). </w:delText>
        </w:r>
      </w:del>
      <w:r w:rsidRPr="00AB16A5">
        <w:rPr>
          <w:rFonts w:asciiTheme="majorBidi" w:hAnsiTheme="majorBidi" w:cstheme="majorBidi"/>
          <w:sz w:val="24"/>
          <w:szCs w:val="24"/>
          <w:shd w:val="clear" w:color="auto" w:fill="FFFFFF"/>
          <w:rPrChange w:id="3694" w:author="Susan" w:date="2023-10-10T10:46:00Z">
            <w:rPr>
              <w:rFonts w:asciiTheme="majorBidi" w:hAnsiTheme="majorBidi" w:cstheme="majorBidi"/>
              <w:shd w:val="clear" w:color="auto" w:fill="FFFFFF"/>
            </w:rPr>
          </w:rPrChange>
        </w:rPr>
        <w:t xml:space="preserve">Perceived trust in the health system among mothers and nurses and its relationship to the issue of vaccinations among the Arab population of Israel: A qualitative research study. </w:t>
      </w:r>
      <w:r w:rsidRPr="00AB16A5">
        <w:rPr>
          <w:rFonts w:asciiTheme="majorBidi" w:hAnsiTheme="majorBidi" w:cstheme="majorBidi"/>
          <w:i/>
          <w:iCs/>
          <w:sz w:val="24"/>
          <w:szCs w:val="24"/>
          <w:shd w:val="clear" w:color="auto" w:fill="FFFFFF"/>
          <w:rPrChange w:id="3695" w:author="Susan" w:date="2023-10-10T10:46:00Z">
            <w:rPr>
              <w:rFonts w:asciiTheme="majorBidi" w:hAnsiTheme="majorBidi" w:cstheme="majorBidi"/>
              <w:shd w:val="clear" w:color="auto" w:fill="FFFFFF"/>
            </w:rPr>
          </w:rPrChange>
        </w:rPr>
        <w:t>Vaccine</w:t>
      </w:r>
      <w:ins w:id="3696" w:author="Editor" w:date="2023-10-02T20:35:00Z">
        <w:r w:rsidR="000A229E" w:rsidRPr="00AB16A5">
          <w:rPr>
            <w:rFonts w:asciiTheme="majorBidi" w:hAnsiTheme="majorBidi" w:cstheme="majorBidi"/>
            <w:sz w:val="24"/>
            <w:szCs w:val="24"/>
            <w:shd w:val="clear" w:color="auto" w:fill="FFFFFF"/>
            <w:rPrChange w:id="3697" w:author="Susan" w:date="2023-10-10T10:46:00Z">
              <w:rPr>
                <w:rFonts w:asciiTheme="majorBidi" w:hAnsiTheme="majorBidi" w:cstheme="majorBidi"/>
                <w:shd w:val="clear" w:color="auto" w:fill="FFFFFF"/>
              </w:rPr>
            </w:rPrChange>
          </w:rPr>
          <w:t xml:space="preserve"> </w:t>
        </w:r>
        <w:r w:rsidR="000A229E" w:rsidRPr="00AB16A5">
          <w:rPr>
            <w:rFonts w:asciiTheme="majorBidi" w:hAnsiTheme="majorBidi" w:cstheme="majorBidi"/>
            <w:b/>
            <w:bCs/>
            <w:sz w:val="24"/>
            <w:szCs w:val="24"/>
            <w:shd w:val="clear" w:color="auto" w:fill="FFFFFF"/>
            <w:rPrChange w:id="3698" w:author="Susan" w:date="2023-10-10T10:46:00Z">
              <w:rPr>
                <w:rFonts w:asciiTheme="majorBidi" w:hAnsiTheme="majorBidi" w:cstheme="majorBidi"/>
                <w:b/>
                <w:bCs/>
                <w:shd w:val="clear" w:color="auto" w:fill="FFFFFF"/>
              </w:rPr>
            </w:rPrChange>
          </w:rPr>
          <w:t>2020</w:t>
        </w:r>
      </w:ins>
      <w:r w:rsidRPr="00AB16A5">
        <w:rPr>
          <w:rFonts w:asciiTheme="majorBidi" w:hAnsiTheme="majorBidi" w:cstheme="majorBidi"/>
          <w:sz w:val="24"/>
          <w:szCs w:val="24"/>
          <w:shd w:val="clear" w:color="auto" w:fill="FFFFFF"/>
          <w:rPrChange w:id="3699" w:author="Susan" w:date="2023-10-10T10:46:00Z">
            <w:rPr>
              <w:rFonts w:asciiTheme="majorBidi" w:hAnsiTheme="majorBidi" w:cstheme="majorBidi"/>
              <w:shd w:val="clear" w:color="auto" w:fill="FFFFFF"/>
            </w:rPr>
          </w:rPrChange>
        </w:rPr>
        <w:t>, 38(1), 29–38</w:t>
      </w:r>
      <w:ins w:id="3700" w:author="Editor" w:date="2023-10-02T20:35:00Z">
        <w:r w:rsidR="000A229E" w:rsidRPr="00AB16A5">
          <w:rPr>
            <w:rFonts w:asciiTheme="majorBidi" w:hAnsiTheme="majorBidi" w:cstheme="majorBidi"/>
            <w:sz w:val="24"/>
            <w:szCs w:val="24"/>
            <w:shd w:val="clear" w:color="auto" w:fill="FFFFFF"/>
            <w:rPrChange w:id="3701" w:author="Susan" w:date="2023-10-10T10:46:00Z">
              <w:rPr>
                <w:rFonts w:asciiTheme="majorBidi" w:hAnsiTheme="majorBidi" w:cstheme="majorBidi"/>
                <w:shd w:val="clear" w:color="auto" w:fill="FFFFFF"/>
              </w:rPr>
            </w:rPrChange>
          </w:rPr>
          <w:t>,</w:t>
        </w:r>
      </w:ins>
      <w:del w:id="3702" w:author="Editor" w:date="2023-10-02T20:35:00Z">
        <w:r w:rsidRPr="00AB16A5" w:rsidDel="000A229E">
          <w:rPr>
            <w:rFonts w:asciiTheme="majorBidi" w:hAnsiTheme="majorBidi" w:cstheme="majorBidi"/>
            <w:sz w:val="24"/>
            <w:szCs w:val="24"/>
            <w:shd w:val="clear" w:color="auto" w:fill="FFFFFF"/>
            <w:rPrChange w:id="3703" w:author="Susan" w:date="2023-10-10T10:46:00Z">
              <w:rPr>
                <w:rFonts w:asciiTheme="majorBidi" w:hAnsiTheme="majorBidi" w:cstheme="majorBidi"/>
                <w:shd w:val="clear" w:color="auto" w:fill="FFFFFF"/>
              </w:rPr>
            </w:rPrChange>
          </w:rPr>
          <w:delText>.</w:delText>
        </w:r>
      </w:del>
      <w:r w:rsidRPr="00AB16A5">
        <w:rPr>
          <w:rFonts w:asciiTheme="majorBidi" w:hAnsiTheme="majorBidi" w:cstheme="majorBidi"/>
          <w:sz w:val="24"/>
          <w:szCs w:val="24"/>
          <w:shd w:val="clear" w:color="auto" w:fill="FFFFFF"/>
          <w:rPrChange w:id="3704" w:author="Susan" w:date="2023-10-10T10:46:00Z">
            <w:rPr>
              <w:rFonts w:asciiTheme="majorBidi" w:hAnsiTheme="majorBidi" w:cstheme="majorBidi"/>
              <w:shd w:val="clear" w:color="auto" w:fill="FFFFFF"/>
            </w:rPr>
          </w:rPrChange>
        </w:rPr>
        <w:t xml:space="preserve"> https://doi.org/10.1016/j.vaccine.2019.10.002</w:t>
      </w:r>
      <w:ins w:id="3705" w:author="Editor" w:date="2023-10-02T20:35:00Z">
        <w:r w:rsidR="000A229E" w:rsidRPr="00AB16A5">
          <w:rPr>
            <w:rFonts w:asciiTheme="majorBidi" w:hAnsiTheme="majorBidi" w:cstheme="majorBidi"/>
            <w:sz w:val="24"/>
            <w:szCs w:val="24"/>
            <w:shd w:val="clear" w:color="auto" w:fill="FFFFFF"/>
            <w:rPrChange w:id="3706" w:author="Susan" w:date="2023-10-10T10:46:00Z">
              <w:rPr>
                <w:rFonts w:asciiTheme="majorBidi" w:hAnsiTheme="majorBidi" w:cstheme="majorBidi"/>
                <w:shd w:val="clear" w:color="auto" w:fill="FFFFFF"/>
              </w:rPr>
            </w:rPrChange>
          </w:rPr>
          <w:t>.</w:t>
        </w:r>
      </w:ins>
    </w:p>
    <w:p w14:paraId="4495A26C" w14:textId="7AAB85B4" w:rsidR="00FC4044" w:rsidRPr="00AB16A5" w:rsidRDefault="00FC4044" w:rsidP="00041772">
      <w:pPr>
        <w:pStyle w:val="ListParagraph"/>
        <w:numPr>
          <w:ilvl w:val="0"/>
          <w:numId w:val="11"/>
        </w:numPr>
        <w:bidi w:val="0"/>
        <w:spacing w:after="0" w:line="360" w:lineRule="auto"/>
        <w:rPr>
          <w:rFonts w:asciiTheme="majorBidi" w:hAnsiTheme="majorBidi" w:cstheme="majorBidi"/>
          <w:sz w:val="24"/>
          <w:szCs w:val="24"/>
          <w:shd w:val="clear" w:color="auto" w:fill="FFFFFF"/>
          <w:rPrChange w:id="3707" w:author="Susan" w:date="2023-10-10T10:46:00Z">
            <w:rPr>
              <w:rFonts w:asciiTheme="majorBidi" w:hAnsiTheme="majorBidi" w:cstheme="majorBidi"/>
              <w:shd w:val="clear" w:color="auto" w:fill="FFFFFF"/>
            </w:rPr>
          </w:rPrChange>
        </w:rPr>
      </w:pPr>
      <w:r w:rsidRPr="00AB16A5">
        <w:rPr>
          <w:rFonts w:asciiTheme="majorBidi" w:hAnsiTheme="majorBidi" w:cstheme="majorBidi"/>
          <w:sz w:val="24"/>
          <w:szCs w:val="24"/>
          <w:shd w:val="clear" w:color="auto" w:fill="FFFFFF"/>
          <w:rPrChange w:id="3708" w:author="Susan" w:date="2023-10-10T10:46:00Z">
            <w:rPr>
              <w:rFonts w:asciiTheme="majorBidi" w:hAnsiTheme="majorBidi" w:cstheme="majorBidi"/>
              <w:shd w:val="clear" w:color="auto" w:fill="FFFFFF"/>
            </w:rPr>
          </w:rPrChange>
        </w:rPr>
        <w:t>Shon, E. J</w:t>
      </w:r>
      <w:del w:id="3709" w:author="Editor" w:date="2023-10-02T20:36:00Z">
        <w:r w:rsidRPr="00AB16A5" w:rsidDel="000A229E">
          <w:rPr>
            <w:rFonts w:asciiTheme="majorBidi" w:hAnsiTheme="majorBidi" w:cstheme="majorBidi"/>
            <w:sz w:val="24"/>
            <w:szCs w:val="24"/>
            <w:shd w:val="clear" w:color="auto" w:fill="FFFFFF"/>
            <w:rPrChange w:id="3710" w:author="Susan" w:date="2023-10-10T10:46:00Z">
              <w:rPr>
                <w:rFonts w:asciiTheme="majorBidi" w:hAnsiTheme="majorBidi" w:cstheme="majorBidi"/>
                <w:shd w:val="clear" w:color="auto" w:fill="FFFFFF"/>
              </w:rPr>
            </w:rPrChange>
          </w:rPr>
          <w:delText xml:space="preserve">., </w:delText>
        </w:r>
      </w:del>
      <w:ins w:id="3711" w:author="Editor" w:date="2023-10-02T20:36:00Z">
        <w:r w:rsidR="000A229E" w:rsidRPr="00AB16A5">
          <w:rPr>
            <w:rFonts w:asciiTheme="majorBidi" w:hAnsiTheme="majorBidi" w:cstheme="majorBidi"/>
            <w:sz w:val="24"/>
            <w:szCs w:val="24"/>
            <w:shd w:val="clear" w:color="auto" w:fill="FFFFFF"/>
            <w:rPrChange w:id="3712" w:author="Susan" w:date="2023-10-10T10:46:00Z">
              <w:rPr>
                <w:rFonts w:asciiTheme="majorBidi" w:hAnsiTheme="majorBidi" w:cstheme="majorBidi"/>
                <w:shd w:val="clear" w:color="auto" w:fill="FFFFFF"/>
              </w:rPr>
            </w:rPrChange>
          </w:rPr>
          <w:t xml:space="preserve">.; </w:t>
        </w:r>
      </w:ins>
      <w:r w:rsidRPr="00AB16A5">
        <w:rPr>
          <w:rFonts w:asciiTheme="majorBidi" w:hAnsiTheme="majorBidi" w:cstheme="majorBidi"/>
          <w:sz w:val="24"/>
          <w:szCs w:val="24"/>
          <w:shd w:val="clear" w:color="auto" w:fill="FFFFFF"/>
          <w:rPrChange w:id="3713" w:author="Susan" w:date="2023-10-10T10:46:00Z">
            <w:rPr>
              <w:rFonts w:asciiTheme="majorBidi" w:hAnsiTheme="majorBidi" w:cstheme="majorBidi"/>
              <w:shd w:val="clear" w:color="auto" w:fill="FFFFFF"/>
            </w:rPr>
          </w:rPrChange>
        </w:rPr>
        <w:t>Choe, S</w:t>
      </w:r>
      <w:del w:id="3714" w:author="Editor" w:date="2023-10-02T20:36:00Z">
        <w:r w:rsidRPr="00AB16A5" w:rsidDel="000A229E">
          <w:rPr>
            <w:rFonts w:asciiTheme="majorBidi" w:hAnsiTheme="majorBidi" w:cstheme="majorBidi"/>
            <w:sz w:val="24"/>
            <w:szCs w:val="24"/>
            <w:shd w:val="clear" w:color="auto" w:fill="FFFFFF"/>
            <w:rPrChange w:id="3715" w:author="Susan" w:date="2023-10-10T10:46:00Z">
              <w:rPr>
                <w:rFonts w:asciiTheme="majorBidi" w:hAnsiTheme="majorBidi" w:cstheme="majorBidi"/>
                <w:shd w:val="clear" w:color="auto" w:fill="FFFFFF"/>
              </w:rPr>
            </w:rPrChange>
          </w:rPr>
          <w:delText xml:space="preserve">., </w:delText>
        </w:r>
      </w:del>
      <w:ins w:id="3716" w:author="Editor" w:date="2023-10-02T20:36:00Z">
        <w:r w:rsidR="000A229E" w:rsidRPr="00AB16A5">
          <w:rPr>
            <w:rFonts w:asciiTheme="majorBidi" w:hAnsiTheme="majorBidi" w:cstheme="majorBidi"/>
            <w:sz w:val="24"/>
            <w:szCs w:val="24"/>
            <w:shd w:val="clear" w:color="auto" w:fill="FFFFFF"/>
            <w:rPrChange w:id="3717" w:author="Susan" w:date="2023-10-10T10:46:00Z">
              <w:rPr>
                <w:rFonts w:asciiTheme="majorBidi" w:hAnsiTheme="majorBidi" w:cstheme="majorBidi"/>
                <w:shd w:val="clear" w:color="auto" w:fill="FFFFFF"/>
              </w:rPr>
            </w:rPrChange>
          </w:rPr>
          <w:t xml:space="preserve">.; </w:t>
        </w:r>
      </w:ins>
      <w:r w:rsidRPr="00AB16A5">
        <w:rPr>
          <w:rFonts w:asciiTheme="majorBidi" w:hAnsiTheme="majorBidi" w:cstheme="majorBidi"/>
          <w:sz w:val="24"/>
          <w:szCs w:val="24"/>
          <w:shd w:val="clear" w:color="auto" w:fill="FFFFFF"/>
          <w:rPrChange w:id="3718" w:author="Susan" w:date="2023-10-10T10:46:00Z">
            <w:rPr>
              <w:rFonts w:asciiTheme="majorBidi" w:hAnsiTheme="majorBidi" w:cstheme="majorBidi"/>
              <w:shd w:val="clear" w:color="auto" w:fill="FFFFFF"/>
            </w:rPr>
          </w:rPrChange>
        </w:rPr>
        <w:t>Lee, L</w:t>
      </w:r>
      <w:del w:id="3719" w:author="Editor" w:date="2023-10-02T20:36:00Z">
        <w:r w:rsidRPr="00AB16A5" w:rsidDel="000A229E">
          <w:rPr>
            <w:rFonts w:asciiTheme="majorBidi" w:hAnsiTheme="majorBidi" w:cstheme="majorBidi"/>
            <w:sz w:val="24"/>
            <w:szCs w:val="24"/>
            <w:shd w:val="clear" w:color="auto" w:fill="FFFFFF"/>
            <w:rPrChange w:id="3720" w:author="Susan" w:date="2023-10-10T10:46:00Z">
              <w:rPr>
                <w:rFonts w:asciiTheme="majorBidi" w:hAnsiTheme="majorBidi" w:cstheme="majorBidi"/>
                <w:shd w:val="clear" w:color="auto" w:fill="FFFFFF"/>
              </w:rPr>
            </w:rPrChange>
          </w:rPr>
          <w:delText xml:space="preserve">., </w:delText>
        </w:r>
      </w:del>
      <w:ins w:id="3721" w:author="Editor" w:date="2023-10-02T20:36:00Z">
        <w:r w:rsidR="000A229E" w:rsidRPr="00AB16A5">
          <w:rPr>
            <w:rFonts w:asciiTheme="majorBidi" w:hAnsiTheme="majorBidi" w:cstheme="majorBidi"/>
            <w:sz w:val="24"/>
            <w:szCs w:val="24"/>
            <w:shd w:val="clear" w:color="auto" w:fill="FFFFFF"/>
            <w:rPrChange w:id="3722" w:author="Susan" w:date="2023-10-10T10:46:00Z">
              <w:rPr>
                <w:rFonts w:asciiTheme="majorBidi" w:hAnsiTheme="majorBidi" w:cstheme="majorBidi"/>
                <w:shd w:val="clear" w:color="auto" w:fill="FFFFFF"/>
              </w:rPr>
            </w:rPrChange>
          </w:rPr>
          <w:t xml:space="preserve">.; </w:t>
        </w:r>
      </w:ins>
      <w:del w:id="3723" w:author="Editor" w:date="2023-10-02T19:31:00Z">
        <w:r w:rsidRPr="00AB16A5" w:rsidDel="00D27B69">
          <w:rPr>
            <w:rFonts w:asciiTheme="majorBidi" w:hAnsiTheme="majorBidi" w:cstheme="majorBidi"/>
            <w:sz w:val="24"/>
            <w:szCs w:val="24"/>
            <w:shd w:val="clear" w:color="auto" w:fill="FFFFFF"/>
            <w:rPrChange w:id="3724" w:author="Susan" w:date="2023-10-10T10:46:00Z">
              <w:rPr>
                <w:rFonts w:asciiTheme="majorBidi" w:hAnsiTheme="majorBidi" w:cstheme="majorBidi"/>
                <w:shd w:val="clear" w:color="auto" w:fill="FFFFFF"/>
              </w:rPr>
            </w:rPrChange>
          </w:rPr>
          <w:delText xml:space="preserve">&amp; </w:delText>
        </w:r>
      </w:del>
      <w:r w:rsidRPr="00AB16A5">
        <w:rPr>
          <w:rFonts w:asciiTheme="majorBidi" w:hAnsiTheme="majorBidi" w:cstheme="majorBidi"/>
          <w:sz w:val="24"/>
          <w:szCs w:val="24"/>
          <w:shd w:val="clear" w:color="auto" w:fill="FFFFFF"/>
          <w:rPrChange w:id="3725" w:author="Susan" w:date="2023-10-10T10:46:00Z">
            <w:rPr>
              <w:rFonts w:asciiTheme="majorBidi" w:hAnsiTheme="majorBidi" w:cstheme="majorBidi"/>
              <w:shd w:val="clear" w:color="auto" w:fill="FFFFFF"/>
            </w:rPr>
          </w:rPrChange>
        </w:rPr>
        <w:t xml:space="preserve">Ki, Y. </w:t>
      </w:r>
      <w:del w:id="3726" w:author="Editor" w:date="2023-10-02T20:35:00Z">
        <w:r w:rsidRPr="00AB16A5" w:rsidDel="000A229E">
          <w:rPr>
            <w:rFonts w:asciiTheme="majorBidi" w:hAnsiTheme="majorBidi" w:cstheme="majorBidi"/>
            <w:sz w:val="24"/>
            <w:szCs w:val="24"/>
            <w:shd w:val="clear" w:color="auto" w:fill="FFFFFF"/>
            <w:rPrChange w:id="3727" w:author="Susan" w:date="2023-10-10T10:46:00Z">
              <w:rPr>
                <w:rFonts w:asciiTheme="majorBidi" w:hAnsiTheme="majorBidi" w:cstheme="majorBidi"/>
                <w:shd w:val="clear" w:color="auto" w:fill="FFFFFF"/>
              </w:rPr>
            </w:rPrChange>
          </w:rPr>
          <w:delText xml:space="preserve">(2021). </w:delText>
        </w:r>
      </w:del>
      <w:r w:rsidRPr="00AB16A5">
        <w:rPr>
          <w:rFonts w:asciiTheme="majorBidi" w:hAnsiTheme="majorBidi" w:cstheme="majorBidi"/>
          <w:sz w:val="24"/>
          <w:szCs w:val="24"/>
          <w:shd w:val="clear" w:color="auto" w:fill="FFFFFF"/>
          <w:rPrChange w:id="3728" w:author="Susan" w:date="2023-10-10T10:46:00Z">
            <w:rPr>
              <w:rFonts w:asciiTheme="majorBidi" w:hAnsiTheme="majorBidi" w:cstheme="majorBidi"/>
              <w:shd w:val="clear" w:color="auto" w:fill="FFFFFF"/>
            </w:rPr>
          </w:rPrChange>
        </w:rPr>
        <w:t xml:space="preserve">Influenza Vaccination Among U.S. College or University Students: A Systematic Review. </w:t>
      </w:r>
      <w:del w:id="3729" w:author="Editor" w:date="2023-10-02T20:34:00Z">
        <w:r w:rsidRPr="00AB16A5" w:rsidDel="000A229E">
          <w:rPr>
            <w:rFonts w:asciiTheme="majorBidi" w:hAnsiTheme="majorBidi" w:cstheme="majorBidi"/>
            <w:i/>
            <w:iCs/>
            <w:sz w:val="24"/>
            <w:szCs w:val="24"/>
            <w:shd w:val="clear" w:color="auto" w:fill="FFFFFF"/>
            <w:rPrChange w:id="3730" w:author="Susan" w:date="2023-10-10T10:46:00Z">
              <w:rPr>
                <w:rFonts w:asciiTheme="majorBidi" w:hAnsiTheme="majorBidi" w:cstheme="majorBidi"/>
                <w:shd w:val="clear" w:color="auto" w:fill="FFFFFF"/>
              </w:rPr>
            </w:rPrChange>
          </w:rPr>
          <w:delText xml:space="preserve">American </w:delText>
        </w:r>
      </w:del>
      <w:ins w:id="3731" w:author="Editor" w:date="2023-10-02T20:34:00Z">
        <w:r w:rsidR="000A229E" w:rsidRPr="00AB16A5">
          <w:rPr>
            <w:rFonts w:asciiTheme="majorBidi" w:hAnsiTheme="majorBidi" w:cstheme="majorBidi"/>
            <w:i/>
            <w:iCs/>
            <w:sz w:val="24"/>
            <w:szCs w:val="24"/>
            <w:shd w:val="clear" w:color="auto" w:fill="FFFFFF"/>
            <w:rPrChange w:id="3732" w:author="Susan" w:date="2023-10-10T10:46:00Z">
              <w:rPr>
                <w:rFonts w:asciiTheme="majorBidi" w:hAnsiTheme="majorBidi" w:cstheme="majorBidi"/>
                <w:shd w:val="clear" w:color="auto" w:fill="FFFFFF"/>
              </w:rPr>
            </w:rPrChange>
          </w:rPr>
          <w:t xml:space="preserve">Am J Health </w:t>
        </w:r>
        <w:proofErr w:type="spellStart"/>
        <w:r w:rsidR="000A229E" w:rsidRPr="00AB16A5">
          <w:rPr>
            <w:rFonts w:asciiTheme="majorBidi" w:hAnsiTheme="majorBidi" w:cstheme="majorBidi"/>
            <w:i/>
            <w:iCs/>
            <w:sz w:val="24"/>
            <w:szCs w:val="24"/>
            <w:shd w:val="clear" w:color="auto" w:fill="FFFFFF"/>
            <w:rPrChange w:id="3733" w:author="Susan" w:date="2023-10-10T10:46:00Z">
              <w:rPr>
                <w:rFonts w:asciiTheme="majorBidi" w:hAnsiTheme="majorBidi" w:cstheme="majorBidi"/>
                <w:shd w:val="clear" w:color="auto" w:fill="FFFFFF"/>
              </w:rPr>
            </w:rPrChange>
          </w:rPr>
          <w:t>Promot</w:t>
        </w:r>
      </w:ins>
      <w:proofErr w:type="spellEnd"/>
      <w:del w:id="3734" w:author="Editor" w:date="2023-10-02T20:34:00Z">
        <w:r w:rsidRPr="00AB16A5" w:rsidDel="000A229E">
          <w:rPr>
            <w:rFonts w:asciiTheme="majorBidi" w:hAnsiTheme="majorBidi" w:cstheme="majorBidi"/>
            <w:i/>
            <w:iCs/>
            <w:sz w:val="24"/>
            <w:szCs w:val="24"/>
            <w:shd w:val="clear" w:color="auto" w:fill="FFFFFF"/>
            <w:rPrChange w:id="3735" w:author="Susan" w:date="2023-10-10T10:46:00Z">
              <w:rPr>
                <w:rFonts w:asciiTheme="majorBidi" w:hAnsiTheme="majorBidi" w:cstheme="majorBidi"/>
                <w:shd w:val="clear" w:color="auto" w:fill="FFFFFF"/>
              </w:rPr>
            </w:rPrChange>
          </w:rPr>
          <w:delText>journal of health promotion: AJHP</w:delText>
        </w:r>
      </w:del>
      <w:ins w:id="3736" w:author="Editor" w:date="2023-10-02T20:35:00Z">
        <w:r w:rsidR="000A229E" w:rsidRPr="00AB16A5">
          <w:rPr>
            <w:rFonts w:asciiTheme="majorBidi" w:hAnsiTheme="majorBidi" w:cstheme="majorBidi"/>
            <w:i/>
            <w:iCs/>
            <w:sz w:val="24"/>
            <w:szCs w:val="24"/>
            <w:shd w:val="clear" w:color="auto" w:fill="FFFFFF"/>
            <w:rPrChange w:id="3737" w:author="Susan" w:date="2023-10-10T10:46:00Z">
              <w:rPr>
                <w:rFonts w:asciiTheme="majorBidi" w:hAnsiTheme="majorBidi" w:cstheme="majorBidi"/>
                <w:shd w:val="clear" w:color="auto" w:fill="FFFFFF"/>
              </w:rPr>
            </w:rPrChange>
          </w:rPr>
          <w:t xml:space="preserve"> </w:t>
        </w:r>
      </w:ins>
      <w:del w:id="3738" w:author="Editor" w:date="2023-10-02T20:35:00Z">
        <w:r w:rsidRPr="00AB16A5" w:rsidDel="000A229E">
          <w:rPr>
            <w:rFonts w:asciiTheme="majorBidi" w:hAnsiTheme="majorBidi" w:cstheme="majorBidi"/>
            <w:sz w:val="24"/>
            <w:szCs w:val="24"/>
            <w:shd w:val="clear" w:color="auto" w:fill="FFFFFF"/>
            <w:rPrChange w:id="3739" w:author="Susan" w:date="2023-10-10T10:46:00Z">
              <w:rPr>
                <w:rFonts w:asciiTheme="majorBidi" w:hAnsiTheme="majorBidi" w:cstheme="majorBidi"/>
                <w:shd w:val="clear" w:color="auto" w:fill="FFFFFF"/>
              </w:rPr>
            </w:rPrChange>
          </w:rPr>
          <w:delText xml:space="preserve">, </w:delText>
        </w:r>
      </w:del>
      <w:del w:id="3740" w:author="Editor" w:date="2023-10-02T20:34:00Z">
        <w:r w:rsidRPr="00AB16A5" w:rsidDel="000A229E">
          <w:rPr>
            <w:rFonts w:asciiTheme="majorBidi" w:hAnsiTheme="majorBidi" w:cstheme="majorBidi"/>
            <w:sz w:val="24"/>
            <w:szCs w:val="24"/>
            <w:shd w:val="clear" w:color="auto" w:fill="FFFFFF"/>
            <w:rPrChange w:id="3741" w:author="Susan" w:date="2023-10-10T10:46:00Z">
              <w:rPr>
                <w:rFonts w:asciiTheme="majorBidi" w:hAnsiTheme="majorBidi" w:cstheme="majorBidi"/>
                <w:shd w:val="clear" w:color="auto" w:fill="FFFFFF"/>
              </w:rPr>
            </w:rPrChange>
          </w:rPr>
          <w:delText>35</w:delText>
        </w:r>
      </w:del>
      <w:ins w:id="3742" w:author="Editor" w:date="2023-10-02T20:34:00Z">
        <w:r w:rsidR="000A229E" w:rsidRPr="00AB16A5">
          <w:rPr>
            <w:rFonts w:asciiTheme="majorBidi" w:hAnsiTheme="majorBidi" w:cstheme="majorBidi"/>
            <w:b/>
            <w:bCs/>
            <w:sz w:val="24"/>
            <w:szCs w:val="24"/>
            <w:shd w:val="clear" w:color="auto" w:fill="FFFFFF"/>
            <w:rPrChange w:id="3743" w:author="Susan" w:date="2023-10-10T10:46:00Z">
              <w:rPr>
                <w:rFonts w:asciiTheme="majorBidi" w:hAnsiTheme="majorBidi" w:cstheme="majorBidi"/>
                <w:b/>
                <w:bCs/>
                <w:shd w:val="clear" w:color="auto" w:fill="FFFFFF"/>
              </w:rPr>
            </w:rPrChange>
          </w:rPr>
          <w:t>2021</w:t>
        </w:r>
        <w:r w:rsidR="000A229E" w:rsidRPr="00AB16A5">
          <w:rPr>
            <w:rFonts w:asciiTheme="majorBidi" w:hAnsiTheme="majorBidi" w:cstheme="majorBidi"/>
            <w:sz w:val="24"/>
            <w:szCs w:val="24"/>
            <w:shd w:val="clear" w:color="auto" w:fill="FFFFFF"/>
            <w:rPrChange w:id="3744" w:author="Susan" w:date="2023-10-10T10:46:00Z">
              <w:rPr>
                <w:rFonts w:asciiTheme="majorBidi" w:hAnsiTheme="majorBidi" w:cstheme="majorBidi"/>
                <w:shd w:val="clear" w:color="auto" w:fill="FFFFFF"/>
              </w:rPr>
            </w:rPrChange>
          </w:rPr>
          <w:t>, 35</w:t>
        </w:r>
      </w:ins>
      <w:r w:rsidRPr="00AB16A5">
        <w:rPr>
          <w:rFonts w:asciiTheme="majorBidi" w:hAnsiTheme="majorBidi" w:cstheme="majorBidi"/>
          <w:sz w:val="24"/>
          <w:szCs w:val="24"/>
          <w:shd w:val="clear" w:color="auto" w:fill="FFFFFF"/>
          <w:rPrChange w:id="3745" w:author="Susan" w:date="2023-10-10T10:46:00Z">
            <w:rPr>
              <w:rFonts w:asciiTheme="majorBidi" w:hAnsiTheme="majorBidi" w:cstheme="majorBidi"/>
              <w:shd w:val="clear" w:color="auto" w:fill="FFFFFF"/>
            </w:rPr>
          </w:rPrChange>
        </w:rPr>
        <w:t>(5), 708–719</w:t>
      </w:r>
      <w:ins w:id="3746" w:author="Editor" w:date="2023-10-02T20:34:00Z">
        <w:r w:rsidR="000A229E" w:rsidRPr="00AB16A5">
          <w:rPr>
            <w:rFonts w:asciiTheme="majorBidi" w:hAnsiTheme="majorBidi" w:cstheme="majorBidi"/>
            <w:sz w:val="24"/>
            <w:szCs w:val="24"/>
            <w:shd w:val="clear" w:color="auto" w:fill="FFFFFF"/>
            <w:rPrChange w:id="3747" w:author="Susan" w:date="2023-10-10T10:46:00Z">
              <w:rPr>
                <w:rFonts w:asciiTheme="majorBidi" w:hAnsiTheme="majorBidi" w:cstheme="majorBidi"/>
                <w:shd w:val="clear" w:color="auto" w:fill="FFFFFF"/>
              </w:rPr>
            </w:rPrChange>
          </w:rPr>
          <w:t xml:space="preserve">, </w:t>
        </w:r>
      </w:ins>
      <w:del w:id="3748" w:author="Editor" w:date="2023-10-02T20:34:00Z">
        <w:r w:rsidRPr="00AB16A5" w:rsidDel="000A229E">
          <w:rPr>
            <w:rFonts w:asciiTheme="majorBidi" w:hAnsiTheme="majorBidi" w:cstheme="majorBidi"/>
            <w:sz w:val="24"/>
            <w:szCs w:val="24"/>
            <w:shd w:val="clear" w:color="auto" w:fill="FFFFFF"/>
            <w:rPrChange w:id="3749" w:author="Susan" w:date="2023-10-10T10:46:00Z">
              <w:rPr>
                <w:rFonts w:asciiTheme="majorBidi" w:hAnsiTheme="majorBidi" w:cstheme="majorBidi"/>
                <w:shd w:val="clear" w:color="auto" w:fill="FFFFFF"/>
              </w:rPr>
            </w:rPrChange>
          </w:rPr>
          <w:delText xml:space="preserve">. </w:delText>
        </w:r>
      </w:del>
      <w:r w:rsidRPr="00AB16A5">
        <w:rPr>
          <w:rFonts w:asciiTheme="majorBidi" w:hAnsiTheme="majorBidi" w:cstheme="majorBidi"/>
          <w:sz w:val="24"/>
          <w:szCs w:val="24"/>
          <w:shd w:val="clear" w:color="auto" w:fill="FFFFFF"/>
          <w:rPrChange w:id="3750" w:author="Susan" w:date="2023-10-10T10:46:00Z">
            <w:rPr>
              <w:rFonts w:asciiTheme="majorBidi" w:hAnsiTheme="majorBidi" w:cstheme="majorBidi"/>
              <w:shd w:val="clear" w:color="auto" w:fill="FFFFFF"/>
            </w:rPr>
          </w:rPrChange>
        </w:rPr>
        <w:t>https://doi.org/10.1177/0890117120985833</w:t>
      </w:r>
      <w:ins w:id="3751" w:author="Editor" w:date="2023-10-02T20:34:00Z">
        <w:r w:rsidR="000A229E" w:rsidRPr="00AB16A5">
          <w:rPr>
            <w:rFonts w:asciiTheme="majorBidi" w:hAnsiTheme="majorBidi" w:cstheme="majorBidi"/>
            <w:sz w:val="24"/>
            <w:szCs w:val="24"/>
            <w:shd w:val="clear" w:color="auto" w:fill="FFFFFF"/>
            <w:rPrChange w:id="3752" w:author="Susan" w:date="2023-10-10T10:46:00Z">
              <w:rPr>
                <w:rFonts w:asciiTheme="majorBidi" w:hAnsiTheme="majorBidi" w:cstheme="majorBidi"/>
                <w:shd w:val="clear" w:color="auto" w:fill="FFFFFF"/>
              </w:rPr>
            </w:rPrChange>
          </w:rPr>
          <w:t>.</w:t>
        </w:r>
      </w:ins>
    </w:p>
    <w:p w14:paraId="3B84E180" w14:textId="63DEDCA9" w:rsidR="00FC4044" w:rsidRPr="00AB16A5" w:rsidRDefault="00FC4044" w:rsidP="00041772">
      <w:pPr>
        <w:pStyle w:val="ListParagraph"/>
        <w:numPr>
          <w:ilvl w:val="0"/>
          <w:numId w:val="11"/>
        </w:numPr>
        <w:bidi w:val="0"/>
        <w:spacing w:after="0" w:line="360" w:lineRule="auto"/>
        <w:rPr>
          <w:rFonts w:asciiTheme="majorBidi" w:hAnsiTheme="majorBidi" w:cstheme="majorBidi"/>
          <w:sz w:val="24"/>
          <w:szCs w:val="24"/>
          <w:shd w:val="clear" w:color="auto" w:fill="FFFFFF"/>
          <w:rPrChange w:id="3753" w:author="Susan" w:date="2023-10-10T10:46:00Z">
            <w:rPr>
              <w:rFonts w:asciiTheme="majorBidi" w:hAnsiTheme="majorBidi" w:cstheme="majorBidi"/>
              <w:shd w:val="clear" w:color="auto" w:fill="FFFFFF"/>
            </w:rPr>
          </w:rPrChange>
        </w:rPr>
      </w:pPr>
      <w:r w:rsidRPr="00AB16A5">
        <w:rPr>
          <w:rFonts w:asciiTheme="majorBidi" w:hAnsiTheme="majorBidi" w:cstheme="majorBidi"/>
          <w:sz w:val="24"/>
          <w:szCs w:val="24"/>
          <w:shd w:val="clear" w:color="auto" w:fill="FFFFFF"/>
          <w:lang w:val="pt-PT"/>
          <w:rPrChange w:id="3754" w:author="Susan" w:date="2023-10-10T10:46:00Z">
            <w:rPr>
              <w:rFonts w:asciiTheme="majorBidi" w:hAnsiTheme="majorBidi" w:cstheme="majorBidi"/>
              <w:shd w:val="clear" w:color="auto" w:fill="FFFFFF"/>
              <w:lang w:val="pt-PT"/>
            </w:rPr>
          </w:rPrChange>
        </w:rPr>
        <w:t>Silva, J</w:t>
      </w:r>
      <w:del w:id="3755" w:author="Editor" w:date="2023-10-02T20:36:00Z">
        <w:r w:rsidRPr="00AB16A5" w:rsidDel="000A229E">
          <w:rPr>
            <w:rFonts w:asciiTheme="majorBidi" w:hAnsiTheme="majorBidi" w:cstheme="majorBidi"/>
            <w:sz w:val="24"/>
            <w:szCs w:val="24"/>
            <w:shd w:val="clear" w:color="auto" w:fill="FFFFFF"/>
            <w:lang w:val="pt-PT"/>
            <w:rPrChange w:id="3756" w:author="Susan" w:date="2023-10-10T10:46:00Z">
              <w:rPr>
                <w:rFonts w:asciiTheme="majorBidi" w:hAnsiTheme="majorBidi" w:cstheme="majorBidi"/>
                <w:shd w:val="clear" w:color="auto" w:fill="FFFFFF"/>
                <w:lang w:val="pt-PT"/>
              </w:rPr>
            </w:rPrChange>
          </w:rPr>
          <w:delText xml:space="preserve">., </w:delText>
        </w:r>
      </w:del>
      <w:ins w:id="3757" w:author="Editor" w:date="2023-10-02T20:36:00Z">
        <w:r w:rsidR="000A229E" w:rsidRPr="00AB16A5">
          <w:rPr>
            <w:rFonts w:asciiTheme="majorBidi" w:hAnsiTheme="majorBidi" w:cstheme="majorBidi"/>
            <w:sz w:val="24"/>
            <w:szCs w:val="24"/>
            <w:shd w:val="clear" w:color="auto" w:fill="FFFFFF"/>
            <w:lang w:val="pt-PT"/>
            <w:rPrChange w:id="3758" w:author="Susan" w:date="2023-10-10T10:46:00Z">
              <w:rPr>
                <w:rFonts w:asciiTheme="majorBidi" w:hAnsiTheme="majorBidi" w:cstheme="majorBidi"/>
                <w:shd w:val="clear" w:color="auto" w:fill="FFFFFF"/>
                <w:lang w:val="pt-PT"/>
              </w:rPr>
            </w:rPrChange>
          </w:rPr>
          <w:t xml:space="preserve">.; </w:t>
        </w:r>
      </w:ins>
      <w:r w:rsidRPr="00AB16A5">
        <w:rPr>
          <w:rFonts w:asciiTheme="majorBidi" w:hAnsiTheme="majorBidi" w:cstheme="majorBidi"/>
          <w:sz w:val="24"/>
          <w:szCs w:val="24"/>
          <w:shd w:val="clear" w:color="auto" w:fill="FFFFFF"/>
          <w:lang w:val="pt-PT"/>
          <w:rPrChange w:id="3759" w:author="Susan" w:date="2023-10-10T10:46:00Z">
            <w:rPr>
              <w:rFonts w:asciiTheme="majorBidi" w:hAnsiTheme="majorBidi" w:cstheme="majorBidi"/>
              <w:shd w:val="clear" w:color="auto" w:fill="FFFFFF"/>
              <w:lang w:val="pt-PT"/>
            </w:rPr>
          </w:rPrChange>
        </w:rPr>
        <w:t>Bratberg, J</w:t>
      </w:r>
      <w:del w:id="3760" w:author="Editor" w:date="2023-10-02T20:36:00Z">
        <w:r w:rsidRPr="00AB16A5" w:rsidDel="000A229E">
          <w:rPr>
            <w:rFonts w:asciiTheme="majorBidi" w:hAnsiTheme="majorBidi" w:cstheme="majorBidi"/>
            <w:sz w:val="24"/>
            <w:szCs w:val="24"/>
            <w:shd w:val="clear" w:color="auto" w:fill="FFFFFF"/>
            <w:lang w:val="pt-PT"/>
            <w:rPrChange w:id="3761" w:author="Susan" w:date="2023-10-10T10:46:00Z">
              <w:rPr>
                <w:rFonts w:asciiTheme="majorBidi" w:hAnsiTheme="majorBidi" w:cstheme="majorBidi"/>
                <w:shd w:val="clear" w:color="auto" w:fill="FFFFFF"/>
                <w:lang w:val="pt-PT"/>
              </w:rPr>
            </w:rPrChange>
          </w:rPr>
          <w:delText xml:space="preserve">., </w:delText>
        </w:r>
      </w:del>
      <w:ins w:id="3762" w:author="Editor" w:date="2023-10-02T20:36:00Z">
        <w:r w:rsidR="000A229E" w:rsidRPr="00AB16A5">
          <w:rPr>
            <w:rFonts w:asciiTheme="majorBidi" w:hAnsiTheme="majorBidi" w:cstheme="majorBidi"/>
            <w:sz w:val="24"/>
            <w:szCs w:val="24"/>
            <w:shd w:val="clear" w:color="auto" w:fill="FFFFFF"/>
            <w:lang w:val="pt-PT"/>
            <w:rPrChange w:id="3763" w:author="Susan" w:date="2023-10-10T10:46:00Z">
              <w:rPr>
                <w:rFonts w:asciiTheme="majorBidi" w:hAnsiTheme="majorBidi" w:cstheme="majorBidi"/>
                <w:shd w:val="clear" w:color="auto" w:fill="FFFFFF"/>
                <w:lang w:val="pt-PT"/>
              </w:rPr>
            </w:rPrChange>
          </w:rPr>
          <w:t xml:space="preserve">.; </w:t>
        </w:r>
      </w:ins>
      <w:del w:id="3764" w:author="Editor" w:date="2023-10-02T19:31:00Z">
        <w:r w:rsidRPr="00AB16A5" w:rsidDel="00D27B69">
          <w:rPr>
            <w:rFonts w:asciiTheme="majorBidi" w:hAnsiTheme="majorBidi" w:cstheme="majorBidi"/>
            <w:sz w:val="24"/>
            <w:szCs w:val="24"/>
            <w:shd w:val="clear" w:color="auto" w:fill="FFFFFF"/>
            <w:lang w:val="pt-PT"/>
            <w:rPrChange w:id="3765" w:author="Susan" w:date="2023-10-10T10:46:00Z">
              <w:rPr>
                <w:rFonts w:asciiTheme="majorBidi" w:hAnsiTheme="majorBidi" w:cstheme="majorBidi"/>
                <w:shd w:val="clear" w:color="auto" w:fill="FFFFFF"/>
                <w:lang w:val="pt-PT"/>
              </w:rPr>
            </w:rPrChange>
          </w:rPr>
          <w:delText xml:space="preserve">&amp; </w:delText>
        </w:r>
      </w:del>
      <w:r w:rsidRPr="00AB16A5">
        <w:rPr>
          <w:rFonts w:asciiTheme="majorBidi" w:hAnsiTheme="majorBidi" w:cstheme="majorBidi"/>
          <w:sz w:val="24"/>
          <w:szCs w:val="24"/>
          <w:shd w:val="clear" w:color="auto" w:fill="FFFFFF"/>
          <w:lang w:val="pt-PT"/>
          <w:rPrChange w:id="3766" w:author="Susan" w:date="2023-10-10T10:46:00Z">
            <w:rPr>
              <w:rFonts w:asciiTheme="majorBidi" w:hAnsiTheme="majorBidi" w:cstheme="majorBidi"/>
              <w:shd w:val="clear" w:color="auto" w:fill="FFFFFF"/>
              <w:lang w:val="pt-PT"/>
            </w:rPr>
          </w:rPrChange>
        </w:rPr>
        <w:t>Lemay, V.</w:t>
      </w:r>
      <w:del w:id="3767" w:author="Editor" w:date="2023-10-02T20:38:00Z">
        <w:r w:rsidRPr="00AB16A5" w:rsidDel="000A229E">
          <w:rPr>
            <w:rFonts w:asciiTheme="majorBidi" w:hAnsiTheme="majorBidi" w:cstheme="majorBidi"/>
            <w:sz w:val="24"/>
            <w:szCs w:val="24"/>
            <w:shd w:val="clear" w:color="auto" w:fill="FFFFFF"/>
            <w:lang w:val="pt-PT"/>
            <w:rPrChange w:id="3768" w:author="Susan" w:date="2023-10-10T10:46:00Z">
              <w:rPr>
                <w:rFonts w:asciiTheme="majorBidi" w:hAnsiTheme="majorBidi" w:cstheme="majorBidi"/>
                <w:shd w:val="clear" w:color="auto" w:fill="FFFFFF"/>
                <w:lang w:val="pt-PT"/>
              </w:rPr>
            </w:rPrChange>
          </w:rPr>
          <w:delText xml:space="preserve"> (2021).</w:delText>
        </w:r>
      </w:del>
      <w:r w:rsidRPr="00AB16A5">
        <w:rPr>
          <w:rFonts w:asciiTheme="majorBidi" w:hAnsiTheme="majorBidi" w:cstheme="majorBidi"/>
          <w:sz w:val="24"/>
          <w:szCs w:val="24"/>
          <w:shd w:val="clear" w:color="auto" w:fill="FFFFFF"/>
          <w:lang w:val="pt-PT"/>
          <w:rPrChange w:id="3769" w:author="Susan" w:date="2023-10-10T10:46:00Z">
            <w:rPr>
              <w:rFonts w:asciiTheme="majorBidi" w:hAnsiTheme="majorBidi" w:cstheme="majorBidi"/>
              <w:shd w:val="clear" w:color="auto" w:fill="FFFFFF"/>
              <w:lang w:val="pt-PT"/>
            </w:rPr>
          </w:rPrChange>
        </w:rPr>
        <w:t xml:space="preserve"> </w:t>
      </w:r>
      <w:r w:rsidRPr="00AB16A5">
        <w:rPr>
          <w:rFonts w:asciiTheme="majorBidi" w:hAnsiTheme="majorBidi" w:cstheme="majorBidi"/>
          <w:sz w:val="24"/>
          <w:szCs w:val="24"/>
          <w:shd w:val="clear" w:color="auto" w:fill="FFFFFF"/>
          <w:rPrChange w:id="3770" w:author="Susan" w:date="2023-10-10T10:46:00Z">
            <w:rPr>
              <w:rFonts w:asciiTheme="majorBidi" w:hAnsiTheme="majorBidi" w:cstheme="majorBidi"/>
              <w:shd w:val="clear" w:color="auto" w:fill="FFFFFF"/>
            </w:rPr>
          </w:rPrChange>
        </w:rPr>
        <w:t>COVID-19 and influenza vaccine hesitancy among college students. </w:t>
      </w:r>
      <w:del w:id="3771" w:author="Editor" w:date="2023-10-02T20:33:00Z">
        <w:r w:rsidRPr="00AB16A5" w:rsidDel="000A229E">
          <w:rPr>
            <w:rFonts w:asciiTheme="majorBidi" w:hAnsiTheme="majorBidi" w:cstheme="majorBidi"/>
            <w:i/>
            <w:iCs/>
            <w:sz w:val="24"/>
            <w:szCs w:val="24"/>
            <w:shd w:val="clear" w:color="auto" w:fill="FFFFFF"/>
            <w:rPrChange w:id="3772" w:author="Susan" w:date="2023-10-10T10:46:00Z">
              <w:rPr>
                <w:rFonts w:asciiTheme="majorBidi" w:hAnsiTheme="majorBidi" w:cstheme="majorBidi"/>
                <w:shd w:val="clear" w:color="auto" w:fill="FFFFFF"/>
              </w:rPr>
            </w:rPrChange>
          </w:rPr>
          <w:delText>Journal of the American Pharmacists Association</w:delText>
        </w:r>
      </w:del>
      <w:ins w:id="3773" w:author="Editor" w:date="2023-10-02T20:33:00Z">
        <w:r w:rsidR="000A229E" w:rsidRPr="00AB16A5">
          <w:rPr>
            <w:rFonts w:asciiTheme="majorBidi" w:hAnsiTheme="majorBidi" w:cstheme="majorBidi"/>
            <w:i/>
            <w:iCs/>
            <w:sz w:val="24"/>
            <w:szCs w:val="24"/>
            <w:shd w:val="clear" w:color="auto" w:fill="FFFFFF"/>
            <w:rPrChange w:id="3774" w:author="Susan" w:date="2023-10-10T10:46:00Z">
              <w:rPr>
                <w:rFonts w:asciiTheme="majorBidi" w:hAnsiTheme="majorBidi" w:cstheme="majorBidi"/>
                <w:i/>
                <w:iCs/>
                <w:shd w:val="clear" w:color="auto" w:fill="FFFFFF"/>
              </w:rPr>
            </w:rPrChange>
          </w:rPr>
          <w:t xml:space="preserve">J Am Pharm Assoc </w:t>
        </w:r>
        <w:r w:rsidR="000A229E" w:rsidRPr="00AB16A5">
          <w:rPr>
            <w:rFonts w:asciiTheme="majorBidi" w:hAnsiTheme="majorBidi" w:cstheme="majorBidi"/>
            <w:b/>
            <w:bCs/>
            <w:sz w:val="24"/>
            <w:szCs w:val="24"/>
            <w:shd w:val="clear" w:color="auto" w:fill="FFFFFF"/>
            <w:rPrChange w:id="3775" w:author="Susan" w:date="2023-10-10T10:46:00Z">
              <w:rPr>
                <w:rFonts w:asciiTheme="majorBidi" w:hAnsiTheme="majorBidi" w:cstheme="majorBidi"/>
                <w:b/>
                <w:bCs/>
                <w:shd w:val="clear" w:color="auto" w:fill="FFFFFF"/>
              </w:rPr>
            </w:rPrChange>
          </w:rPr>
          <w:t>2021</w:t>
        </w:r>
      </w:ins>
      <w:del w:id="3776" w:author="Editor" w:date="2023-10-02T20:33:00Z">
        <w:r w:rsidRPr="00AB16A5" w:rsidDel="000A229E">
          <w:rPr>
            <w:rFonts w:asciiTheme="majorBidi" w:hAnsiTheme="majorBidi" w:cstheme="majorBidi"/>
            <w:sz w:val="24"/>
            <w:szCs w:val="24"/>
            <w:shd w:val="clear" w:color="auto" w:fill="FFFFFF"/>
            <w:rPrChange w:id="3777" w:author="Susan" w:date="2023-10-10T10:46:00Z">
              <w:rPr>
                <w:rFonts w:asciiTheme="majorBidi" w:hAnsiTheme="majorBidi" w:cstheme="majorBidi"/>
                <w:shd w:val="clear" w:color="auto" w:fill="FFFFFF"/>
              </w:rPr>
            </w:rPrChange>
          </w:rPr>
          <w:delText>: JAPhA</w:delText>
        </w:r>
      </w:del>
      <w:r w:rsidRPr="00AB16A5">
        <w:rPr>
          <w:rFonts w:asciiTheme="majorBidi" w:hAnsiTheme="majorBidi" w:cstheme="majorBidi"/>
          <w:sz w:val="24"/>
          <w:szCs w:val="24"/>
          <w:shd w:val="clear" w:color="auto" w:fill="FFFFFF"/>
          <w:rPrChange w:id="3778" w:author="Susan" w:date="2023-10-10T10:46:00Z">
            <w:rPr>
              <w:rFonts w:asciiTheme="majorBidi" w:hAnsiTheme="majorBidi" w:cstheme="majorBidi"/>
              <w:shd w:val="clear" w:color="auto" w:fill="FFFFFF"/>
            </w:rPr>
          </w:rPrChange>
        </w:rPr>
        <w:t>, 61(6), 709–714.e1</w:t>
      </w:r>
      <w:ins w:id="3779" w:author="Editor" w:date="2023-10-02T20:33:00Z">
        <w:r w:rsidR="000A229E" w:rsidRPr="00AB16A5">
          <w:rPr>
            <w:rFonts w:asciiTheme="majorBidi" w:hAnsiTheme="majorBidi" w:cstheme="majorBidi"/>
            <w:sz w:val="24"/>
            <w:szCs w:val="24"/>
            <w:shd w:val="clear" w:color="auto" w:fill="FFFFFF"/>
            <w:rPrChange w:id="3780" w:author="Susan" w:date="2023-10-10T10:46:00Z">
              <w:rPr>
                <w:rFonts w:asciiTheme="majorBidi" w:hAnsiTheme="majorBidi" w:cstheme="majorBidi"/>
                <w:shd w:val="clear" w:color="auto" w:fill="FFFFFF"/>
              </w:rPr>
            </w:rPrChange>
          </w:rPr>
          <w:t xml:space="preserve">, </w:t>
        </w:r>
      </w:ins>
      <w:del w:id="3781" w:author="Editor" w:date="2023-10-02T20:33:00Z">
        <w:r w:rsidRPr="00AB16A5" w:rsidDel="000A229E">
          <w:rPr>
            <w:rFonts w:asciiTheme="majorBidi" w:hAnsiTheme="majorBidi" w:cstheme="majorBidi"/>
            <w:sz w:val="24"/>
            <w:szCs w:val="24"/>
            <w:shd w:val="clear" w:color="auto" w:fill="FFFFFF"/>
            <w:rPrChange w:id="3782" w:author="Susan" w:date="2023-10-10T10:46:00Z">
              <w:rPr>
                <w:rFonts w:asciiTheme="majorBidi" w:hAnsiTheme="majorBidi" w:cstheme="majorBidi"/>
                <w:shd w:val="clear" w:color="auto" w:fill="FFFFFF"/>
              </w:rPr>
            </w:rPrChange>
          </w:rPr>
          <w:delText xml:space="preserve">. </w:delText>
        </w:r>
      </w:del>
      <w:r w:rsidRPr="00AB16A5">
        <w:rPr>
          <w:rFonts w:asciiTheme="majorBidi" w:hAnsiTheme="majorBidi" w:cstheme="majorBidi"/>
          <w:sz w:val="24"/>
          <w:szCs w:val="24"/>
          <w:shd w:val="clear" w:color="auto" w:fill="FFFFFF"/>
          <w:rPrChange w:id="3783" w:author="Susan" w:date="2023-10-10T10:46:00Z">
            <w:rPr>
              <w:rFonts w:asciiTheme="majorBidi" w:hAnsiTheme="majorBidi" w:cstheme="majorBidi"/>
              <w:shd w:val="clear" w:color="auto" w:fill="FFFFFF"/>
            </w:rPr>
          </w:rPrChange>
        </w:rPr>
        <w:t>https://doi.org/10.1016/j.japh.2021.05.009</w:t>
      </w:r>
      <w:ins w:id="3784" w:author="Editor" w:date="2023-10-02T20:34:00Z">
        <w:r w:rsidR="000A229E" w:rsidRPr="00AB16A5">
          <w:rPr>
            <w:rFonts w:asciiTheme="majorBidi" w:hAnsiTheme="majorBidi" w:cstheme="majorBidi"/>
            <w:sz w:val="24"/>
            <w:szCs w:val="24"/>
            <w:shd w:val="clear" w:color="auto" w:fill="FFFFFF"/>
            <w:rPrChange w:id="3785" w:author="Susan" w:date="2023-10-10T10:46:00Z">
              <w:rPr>
                <w:rFonts w:asciiTheme="majorBidi" w:hAnsiTheme="majorBidi" w:cstheme="majorBidi"/>
                <w:shd w:val="clear" w:color="auto" w:fill="FFFFFF"/>
              </w:rPr>
            </w:rPrChange>
          </w:rPr>
          <w:t>.</w:t>
        </w:r>
      </w:ins>
    </w:p>
    <w:p w14:paraId="73CBC44A" w14:textId="4C54149D" w:rsidR="00FC4044" w:rsidRPr="00AB16A5" w:rsidRDefault="00FC4044" w:rsidP="00F33EB5">
      <w:pPr>
        <w:pStyle w:val="ListParagraph"/>
        <w:numPr>
          <w:ilvl w:val="0"/>
          <w:numId w:val="11"/>
        </w:numPr>
        <w:bidi w:val="0"/>
        <w:spacing w:after="0" w:line="360" w:lineRule="auto"/>
        <w:rPr>
          <w:rFonts w:asciiTheme="majorBidi" w:hAnsiTheme="majorBidi" w:cstheme="majorBidi"/>
          <w:sz w:val="24"/>
          <w:szCs w:val="24"/>
          <w:shd w:val="clear" w:color="auto" w:fill="FFFFFF"/>
          <w:rPrChange w:id="3786" w:author="Susan" w:date="2023-10-10T10:46:00Z">
            <w:rPr>
              <w:rFonts w:asciiTheme="majorBidi" w:hAnsiTheme="majorBidi" w:cstheme="majorBidi"/>
              <w:shd w:val="clear" w:color="auto" w:fill="FFFFFF"/>
            </w:rPr>
          </w:rPrChange>
        </w:rPr>
      </w:pPr>
      <w:r w:rsidRPr="00AB16A5">
        <w:rPr>
          <w:rFonts w:asciiTheme="majorBidi" w:hAnsiTheme="majorBidi" w:cstheme="majorBidi"/>
          <w:sz w:val="24"/>
          <w:szCs w:val="24"/>
          <w:shd w:val="clear" w:color="auto" w:fill="FFFFFF"/>
          <w:rPrChange w:id="3787" w:author="Susan" w:date="2023-10-10T10:46:00Z">
            <w:rPr>
              <w:rFonts w:asciiTheme="majorBidi" w:hAnsiTheme="majorBidi" w:cstheme="majorBidi"/>
              <w:shd w:val="clear" w:color="auto" w:fill="FFFFFF"/>
            </w:rPr>
          </w:rPrChange>
        </w:rPr>
        <w:t>Silver, D</w:t>
      </w:r>
      <w:del w:id="3788" w:author="Editor" w:date="2023-10-02T20:36:00Z">
        <w:r w:rsidRPr="00AB16A5" w:rsidDel="000A229E">
          <w:rPr>
            <w:rFonts w:asciiTheme="majorBidi" w:hAnsiTheme="majorBidi" w:cstheme="majorBidi"/>
            <w:sz w:val="24"/>
            <w:szCs w:val="24"/>
            <w:shd w:val="clear" w:color="auto" w:fill="FFFFFF"/>
            <w:rPrChange w:id="3789" w:author="Susan" w:date="2023-10-10T10:46:00Z">
              <w:rPr>
                <w:rFonts w:asciiTheme="majorBidi" w:hAnsiTheme="majorBidi" w:cstheme="majorBidi"/>
                <w:shd w:val="clear" w:color="auto" w:fill="FFFFFF"/>
              </w:rPr>
            </w:rPrChange>
          </w:rPr>
          <w:delText xml:space="preserve">., </w:delText>
        </w:r>
      </w:del>
      <w:ins w:id="3790" w:author="Editor" w:date="2023-10-02T20:36:00Z">
        <w:r w:rsidR="000A229E" w:rsidRPr="00AB16A5">
          <w:rPr>
            <w:rFonts w:asciiTheme="majorBidi" w:hAnsiTheme="majorBidi" w:cstheme="majorBidi"/>
            <w:sz w:val="24"/>
            <w:szCs w:val="24"/>
            <w:shd w:val="clear" w:color="auto" w:fill="FFFFFF"/>
            <w:rPrChange w:id="3791" w:author="Susan" w:date="2023-10-10T10:46:00Z">
              <w:rPr>
                <w:rFonts w:asciiTheme="majorBidi" w:hAnsiTheme="majorBidi" w:cstheme="majorBidi"/>
                <w:shd w:val="clear" w:color="auto" w:fill="FFFFFF"/>
              </w:rPr>
            </w:rPrChange>
          </w:rPr>
          <w:t xml:space="preserve">.; </w:t>
        </w:r>
      </w:ins>
      <w:r w:rsidRPr="00AB16A5">
        <w:rPr>
          <w:rFonts w:asciiTheme="majorBidi" w:hAnsiTheme="majorBidi" w:cstheme="majorBidi"/>
          <w:sz w:val="24"/>
          <w:szCs w:val="24"/>
          <w:shd w:val="clear" w:color="auto" w:fill="FFFFFF"/>
          <w:rPrChange w:id="3792" w:author="Susan" w:date="2023-10-10T10:46:00Z">
            <w:rPr>
              <w:rFonts w:asciiTheme="majorBidi" w:hAnsiTheme="majorBidi" w:cstheme="majorBidi"/>
              <w:shd w:val="clear" w:color="auto" w:fill="FFFFFF"/>
            </w:rPr>
          </w:rPrChange>
        </w:rPr>
        <w:t>Kim, Y</w:t>
      </w:r>
      <w:del w:id="3793" w:author="Editor" w:date="2023-10-02T20:36:00Z">
        <w:r w:rsidRPr="00AB16A5" w:rsidDel="000A229E">
          <w:rPr>
            <w:rFonts w:asciiTheme="majorBidi" w:hAnsiTheme="majorBidi" w:cstheme="majorBidi"/>
            <w:sz w:val="24"/>
            <w:szCs w:val="24"/>
            <w:shd w:val="clear" w:color="auto" w:fill="FFFFFF"/>
            <w:rPrChange w:id="3794" w:author="Susan" w:date="2023-10-10T10:46:00Z">
              <w:rPr>
                <w:rFonts w:asciiTheme="majorBidi" w:hAnsiTheme="majorBidi" w:cstheme="majorBidi"/>
                <w:shd w:val="clear" w:color="auto" w:fill="FFFFFF"/>
              </w:rPr>
            </w:rPrChange>
          </w:rPr>
          <w:delText xml:space="preserve">., </w:delText>
        </w:r>
      </w:del>
      <w:ins w:id="3795" w:author="Editor" w:date="2023-10-02T20:36:00Z">
        <w:r w:rsidR="000A229E" w:rsidRPr="00AB16A5">
          <w:rPr>
            <w:rFonts w:asciiTheme="majorBidi" w:hAnsiTheme="majorBidi" w:cstheme="majorBidi"/>
            <w:sz w:val="24"/>
            <w:szCs w:val="24"/>
            <w:shd w:val="clear" w:color="auto" w:fill="FFFFFF"/>
            <w:rPrChange w:id="3796" w:author="Susan" w:date="2023-10-10T10:46:00Z">
              <w:rPr>
                <w:rFonts w:asciiTheme="majorBidi" w:hAnsiTheme="majorBidi" w:cstheme="majorBidi"/>
                <w:shd w:val="clear" w:color="auto" w:fill="FFFFFF"/>
              </w:rPr>
            </w:rPrChange>
          </w:rPr>
          <w:t xml:space="preserve">.; </w:t>
        </w:r>
      </w:ins>
      <w:r w:rsidRPr="00AB16A5">
        <w:rPr>
          <w:rFonts w:asciiTheme="majorBidi" w:hAnsiTheme="majorBidi" w:cstheme="majorBidi"/>
          <w:sz w:val="24"/>
          <w:szCs w:val="24"/>
          <w:shd w:val="clear" w:color="auto" w:fill="FFFFFF"/>
          <w:rPrChange w:id="3797" w:author="Susan" w:date="2023-10-10T10:46:00Z">
            <w:rPr>
              <w:rFonts w:asciiTheme="majorBidi" w:hAnsiTheme="majorBidi" w:cstheme="majorBidi"/>
              <w:shd w:val="clear" w:color="auto" w:fill="FFFFFF"/>
            </w:rPr>
          </w:rPrChange>
        </w:rPr>
        <w:t>McNeill, E</w:t>
      </w:r>
      <w:del w:id="3798" w:author="Editor" w:date="2023-10-02T20:36:00Z">
        <w:r w:rsidRPr="00AB16A5" w:rsidDel="000A229E">
          <w:rPr>
            <w:rFonts w:asciiTheme="majorBidi" w:hAnsiTheme="majorBidi" w:cstheme="majorBidi"/>
            <w:sz w:val="24"/>
            <w:szCs w:val="24"/>
            <w:shd w:val="clear" w:color="auto" w:fill="FFFFFF"/>
            <w:rPrChange w:id="3799" w:author="Susan" w:date="2023-10-10T10:46:00Z">
              <w:rPr>
                <w:rFonts w:asciiTheme="majorBidi" w:hAnsiTheme="majorBidi" w:cstheme="majorBidi"/>
                <w:shd w:val="clear" w:color="auto" w:fill="FFFFFF"/>
              </w:rPr>
            </w:rPrChange>
          </w:rPr>
          <w:delText xml:space="preserve">., </w:delText>
        </w:r>
      </w:del>
      <w:ins w:id="3800" w:author="Editor" w:date="2023-10-02T20:36:00Z">
        <w:r w:rsidR="000A229E" w:rsidRPr="00AB16A5">
          <w:rPr>
            <w:rFonts w:asciiTheme="majorBidi" w:hAnsiTheme="majorBidi" w:cstheme="majorBidi"/>
            <w:sz w:val="24"/>
            <w:szCs w:val="24"/>
            <w:shd w:val="clear" w:color="auto" w:fill="FFFFFF"/>
            <w:rPrChange w:id="3801" w:author="Susan" w:date="2023-10-10T10:46:00Z">
              <w:rPr>
                <w:rFonts w:asciiTheme="majorBidi" w:hAnsiTheme="majorBidi" w:cstheme="majorBidi"/>
                <w:shd w:val="clear" w:color="auto" w:fill="FFFFFF"/>
              </w:rPr>
            </w:rPrChange>
          </w:rPr>
          <w:t xml:space="preserve">.; </w:t>
        </w:r>
      </w:ins>
      <w:proofErr w:type="spellStart"/>
      <w:r w:rsidRPr="00AB16A5">
        <w:rPr>
          <w:rFonts w:asciiTheme="majorBidi" w:hAnsiTheme="majorBidi" w:cstheme="majorBidi"/>
          <w:sz w:val="24"/>
          <w:szCs w:val="24"/>
          <w:shd w:val="clear" w:color="auto" w:fill="FFFFFF"/>
          <w:rPrChange w:id="3802" w:author="Susan" w:date="2023-10-10T10:46:00Z">
            <w:rPr>
              <w:rFonts w:asciiTheme="majorBidi" w:hAnsiTheme="majorBidi" w:cstheme="majorBidi"/>
              <w:shd w:val="clear" w:color="auto" w:fill="FFFFFF"/>
            </w:rPr>
          </w:rPrChange>
        </w:rPr>
        <w:t>Piltch</w:t>
      </w:r>
      <w:proofErr w:type="spellEnd"/>
      <w:r w:rsidRPr="00AB16A5">
        <w:rPr>
          <w:rFonts w:asciiTheme="majorBidi" w:hAnsiTheme="majorBidi" w:cstheme="majorBidi"/>
          <w:sz w:val="24"/>
          <w:szCs w:val="24"/>
          <w:shd w:val="clear" w:color="auto" w:fill="FFFFFF"/>
          <w:rPrChange w:id="3803" w:author="Susan" w:date="2023-10-10T10:46:00Z">
            <w:rPr>
              <w:rFonts w:asciiTheme="majorBidi" w:hAnsiTheme="majorBidi" w:cstheme="majorBidi"/>
              <w:shd w:val="clear" w:color="auto" w:fill="FFFFFF"/>
            </w:rPr>
          </w:rPrChange>
        </w:rPr>
        <w:t>-Loeb, R</w:t>
      </w:r>
      <w:del w:id="3804" w:author="Editor" w:date="2023-10-02T20:36:00Z">
        <w:r w:rsidRPr="00AB16A5" w:rsidDel="000A229E">
          <w:rPr>
            <w:rFonts w:asciiTheme="majorBidi" w:hAnsiTheme="majorBidi" w:cstheme="majorBidi"/>
            <w:sz w:val="24"/>
            <w:szCs w:val="24"/>
            <w:shd w:val="clear" w:color="auto" w:fill="FFFFFF"/>
            <w:rPrChange w:id="3805" w:author="Susan" w:date="2023-10-10T10:46:00Z">
              <w:rPr>
                <w:rFonts w:asciiTheme="majorBidi" w:hAnsiTheme="majorBidi" w:cstheme="majorBidi"/>
                <w:shd w:val="clear" w:color="auto" w:fill="FFFFFF"/>
              </w:rPr>
            </w:rPrChange>
          </w:rPr>
          <w:delText xml:space="preserve">., </w:delText>
        </w:r>
      </w:del>
      <w:ins w:id="3806" w:author="Editor" w:date="2023-10-02T20:36:00Z">
        <w:r w:rsidR="000A229E" w:rsidRPr="00AB16A5">
          <w:rPr>
            <w:rFonts w:asciiTheme="majorBidi" w:hAnsiTheme="majorBidi" w:cstheme="majorBidi"/>
            <w:sz w:val="24"/>
            <w:szCs w:val="24"/>
            <w:shd w:val="clear" w:color="auto" w:fill="FFFFFF"/>
            <w:rPrChange w:id="3807" w:author="Susan" w:date="2023-10-10T10:46:00Z">
              <w:rPr>
                <w:rFonts w:asciiTheme="majorBidi" w:hAnsiTheme="majorBidi" w:cstheme="majorBidi"/>
                <w:shd w:val="clear" w:color="auto" w:fill="FFFFFF"/>
              </w:rPr>
            </w:rPrChange>
          </w:rPr>
          <w:t xml:space="preserve">.; </w:t>
        </w:r>
      </w:ins>
      <w:r w:rsidRPr="00AB16A5">
        <w:rPr>
          <w:rFonts w:asciiTheme="majorBidi" w:hAnsiTheme="majorBidi" w:cstheme="majorBidi"/>
          <w:sz w:val="24"/>
          <w:szCs w:val="24"/>
          <w:shd w:val="clear" w:color="auto" w:fill="FFFFFF"/>
          <w:rPrChange w:id="3808" w:author="Susan" w:date="2023-10-10T10:46:00Z">
            <w:rPr>
              <w:rFonts w:asciiTheme="majorBidi" w:hAnsiTheme="majorBidi" w:cstheme="majorBidi"/>
              <w:shd w:val="clear" w:color="auto" w:fill="FFFFFF"/>
            </w:rPr>
          </w:rPrChange>
        </w:rPr>
        <w:t>Wang, V</w:t>
      </w:r>
      <w:del w:id="3809" w:author="Editor" w:date="2023-10-02T20:36:00Z">
        <w:r w:rsidRPr="00AB16A5" w:rsidDel="000A229E">
          <w:rPr>
            <w:rFonts w:asciiTheme="majorBidi" w:hAnsiTheme="majorBidi" w:cstheme="majorBidi"/>
            <w:sz w:val="24"/>
            <w:szCs w:val="24"/>
            <w:shd w:val="clear" w:color="auto" w:fill="FFFFFF"/>
            <w:rPrChange w:id="3810" w:author="Susan" w:date="2023-10-10T10:46:00Z">
              <w:rPr>
                <w:rFonts w:asciiTheme="majorBidi" w:hAnsiTheme="majorBidi" w:cstheme="majorBidi"/>
                <w:shd w:val="clear" w:color="auto" w:fill="FFFFFF"/>
              </w:rPr>
            </w:rPrChange>
          </w:rPr>
          <w:delText xml:space="preserve">., </w:delText>
        </w:r>
      </w:del>
      <w:ins w:id="3811" w:author="Editor" w:date="2023-10-02T20:36:00Z">
        <w:r w:rsidR="000A229E" w:rsidRPr="00AB16A5">
          <w:rPr>
            <w:rFonts w:asciiTheme="majorBidi" w:hAnsiTheme="majorBidi" w:cstheme="majorBidi"/>
            <w:sz w:val="24"/>
            <w:szCs w:val="24"/>
            <w:shd w:val="clear" w:color="auto" w:fill="FFFFFF"/>
            <w:rPrChange w:id="3812" w:author="Susan" w:date="2023-10-10T10:46:00Z">
              <w:rPr>
                <w:rFonts w:asciiTheme="majorBidi" w:hAnsiTheme="majorBidi" w:cstheme="majorBidi"/>
                <w:shd w:val="clear" w:color="auto" w:fill="FFFFFF"/>
              </w:rPr>
            </w:rPrChange>
          </w:rPr>
          <w:t xml:space="preserve">.; </w:t>
        </w:r>
      </w:ins>
      <w:del w:id="3813" w:author="Editor" w:date="2023-10-02T19:31:00Z">
        <w:r w:rsidRPr="00AB16A5" w:rsidDel="00D27B69">
          <w:rPr>
            <w:rFonts w:asciiTheme="majorBidi" w:hAnsiTheme="majorBidi" w:cstheme="majorBidi"/>
            <w:sz w:val="24"/>
            <w:szCs w:val="24"/>
            <w:shd w:val="clear" w:color="auto" w:fill="FFFFFF"/>
            <w:rPrChange w:id="3814" w:author="Susan" w:date="2023-10-10T10:46:00Z">
              <w:rPr>
                <w:rFonts w:asciiTheme="majorBidi" w:hAnsiTheme="majorBidi" w:cstheme="majorBidi"/>
                <w:shd w:val="clear" w:color="auto" w:fill="FFFFFF"/>
              </w:rPr>
            </w:rPrChange>
          </w:rPr>
          <w:delText xml:space="preserve">&amp; </w:delText>
        </w:r>
      </w:del>
      <w:r w:rsidRPr="00AB16A5">
        <w:rPr>
          <w:rFonts w:asciiTheme="majorBidi" w:hAnsiTheme="majorBidi" w:cstheme="majorBidi"/>
          <w:sz w:val="24"/>
          <w:szCs w:val="24"/>
          <w:shd w:val="clear" w:color="auto" w:fill="FFFFFF"/>
          <w:rPrChange w:id="3815" w:author="Susan" w:date="2023-10-10T10:46:00Z">
            <w:rPr>
              <w:rFonts w:asciiTheme="majorBidi" w:hAnsiTheme="majorBidi" w:cstheme="majorBidi"/>
              <w:shd w:val="clear" w:color="auto" w:fill="FFFFFF"/>
            </w:rPr>
          </w:rPrChange>
        </w:rPr>
        <w:t>Abramson, D.</w:t>
      </w:r>
      <w:del w:id="3816" w:author="Editor" w:date="2023-10-02T20:33:00Z">
        <w:r w:rsidRPr="00AB16A5" w:rsidDel="000A229E">
          <w:rPr>
            <w:rFonts w:asciiTheme="majorBidi" w:hAnsiTheme="majorBidi" w:cstheme="majorBidi"/>
            <w:sz w:val="24"/>
            <w:szCs w:val="24"/>
            <w:shd w:val="clear" w:color="auto" w:fill="FFFFFF"/>
            <w:rPrChange w:id="3817" w:author="Susan" w:date="2023-10-10T10:46:00Z">
              <w:rPr>
                <w:rFonts w:asciiTheme="majorBidi" w:hAnsiTheme="majorBidi" w:cstheme="majorBidi"/>
                <w:shd w:val="clear" w:color="auto" w:fill="FFFFFF"/>
              </w:rPr>
            </w:rPrChange>
          </w:rPr>
          <w:delText xml:space="preserve"> (2022).</w:delText>
        </w:r>
      </w:del>
      <w:r w:rsidRPr="00AB16A5">
        <w:rPr>
          <w:rFonts w:asciiTheme="majorBidi" w:hAnsiTheme="majorBidi" w:cstheme="majorBidi"/>
          <w:sz w:val="24"/>
          <w:szCs w:val="24"/>
          <w:shd w:val="clear" w:color="auto" w:fill="FFFFFF"/>
          <w:rPrChange w:id="3818" w:author="Susan" w:date="2023-10-10T10:46:00Z">
            <w:rPr>
              <w:rFonts w:asciiTheme="majorBidi" w:hAnsiTheme="majorBidi" w:cstheme="majorBidi"/>
              <w:shd w:val="clear" w:color="auto" w:fill="FFFFFF"/>
            </w:rPr>
          </w:rPrChange>
        </w:rPr>
        <w:t xml:space="preserve"> Association between COVID-19 vaccine hesitancy and trust in the medical profession and public health officials. </w:t>
      </w:r>
      <w:proofErr w:type="spellStart"/>
      <w:del w:id="3819" w:author="Editor" w:date="2023-10-02T20:33:00Z">
        <w:r w:rsidRPr="00AB16A5" w:rsidDel="000A229E">
          <w:rPr>
            <w:rFonts w:asciiTheme="majorBidi" w:hAnsiTheme="majorBidi" w:cstheme="majorBidi"/>
            <w:i/>
            <w:iCs/>
            <w:sz w:val="24"/>
            <w:szCs w:val="24"/>
            <w:shd w:val="clear" w:color="auto" w:fill="FFFFFF"/>
            <w:rPrChange w:id="3820" w:author="Susan" w:date="2023-10-10T10:46:00Z">
              <w:rPr>
                <w:rFonts w:asciiTheme="majorBidi" w:hAnsiTheme="majorBidi" w:cstheme="majorBidi"/>
                <w:shd w:val="clear" w:color="auto" w:fill="FFFFFF"/>
              </w:rPr>
            </w:rPrChange>
          </w:rPr>
          <w:delText>Preventive medicine</w:delText>
        </w:r>
      </w:del>
      <w:ins w:id="3821" w:author="Editor" w:date="2023-10-02T20:33:00Z">
        <w:r w:rsidR="000A229E" w:rsidRPr="00AB16A5">
          <w:rPr>
            <w:rFonts w:asciiTheme="majorBidi" w:hAnsiTheme="majorBidi" w:cstheme="majorBidi"/>
            <w:i/>
            <w:iCs/>
            <w:sz w:val="24"/>
            <w:szCs w:val="24"/>
            <w:shd w:val="clear" w:color="auto" w:fill="FFFFFF"/>
            <w:rPrChange w:id="3822" w:author="Susan" w:date="2023-10-10T10:46:00Z">
              <w:rPr>
                <w:rFonts w:asciiTheme="majorBidi" w:hAnsiTheme="majorBidi" w:cstheme="majorBidi"/>
                <w:i/>
                <w:iCs/>
                <w:shd w:val="clear" w:color="auto" w:fill="FFFFFF"/>
              </w:rPr>
            </w:rPrChange>
          </w:rPr>
          <w:t>Prev</w:t>
        </w:r>
        <w:proofErr w:type="spellEnd"/>
        <w:r w:rsidR="000A229E" w:rsidRPr="00AB16A5">
          <w:rPr>
            <w:rFonts w:asciiTheme="majorBidi" w:hAnsiTheme="majorBidi" w:cstheme="majorBidi"/>
            <w:i/>
            <w:iCs/>
            <w:sz w:val="24"/>
            <w:szCs w:val="24"/>
            <w:shd w:val="clear" w:color="auto" w:fill="FFFFFF"/>
            <w:rPrChange w:id="3823" w:author="Susan" w:date="2023-10-10T10:46:00Z">
              <w:rPr>
                <w:rFonts w:asciiTheme="majorBidi" w:hAnsiTheme="majorBidi" w:cstheme="majorBidi"/>
                <w:i/>
                <w:iCs/>
                <w:shd w:val="clear" w:color="auto" w:fill="FFFFFF"/>
              </w:rPr>
            </w:rPrChange>
          </w:rPr>
          <w:t xml:space="preserve"> Med </w:t>
        </w:r>
        <w:r w:rsidR="000A229E" w:rsidRPr="00AB16A5">
          <w:rPr>
            <w:rFonts w:asciiTheme="majorBidi" w:hAnsiTheme="majorBidi" w:cstheme="majorBidi"/>
            <w:b/>
            <w:bCs/>
            <w:sz w:val="24"/>
            <w:szCs w:val="24"/>
            <w:shd w:val="clear" w:color="auto" w:fill="FFFFFF"/>
            <w:rPrChange w:id="3824" w:author="Susan" w:date="2023-10-10T10:46:00Z">
              <w:rPr>
                <w:rFonts w:asciiTheme="majorBidi" w:hAnsiTheme="majorBidi" w:cstheme="majorBidi"/>
                <w:b/>
                <w:bCs/>
                <w:shd w:val="clear" w:color="auto" w:fill="FFFFFF"/>
              </w:rPr>
            </w:rPrChange>
          </w:rPr>
          <w:t>2022</w:t>
        </w:r>
      </w:ins>
      <w:r w:rsidRPr="00AB16A5">
        <w:rPr>
          <w:rFonts w:asciiTheme="majorBidi" w:hAnsiTheme="majorBidi" w:cstheme="majorBidi"/>
          <w:sz w:val="24"/>
          <w:szCs w:val="24"/>
          <w:shd w:val="clear" w:color="auto" w:fill="FFFFFF"/>
          <w:rPrChange w:id="3825" w:author="Susan" w:date="2023-10-10T10:46:00Z">
            <w:rPr>
              <w:rFonts w:asciiTheme="majorBidi" w:hAnsiTheme="majorBidi" w:cstheme="majorBidi"/>
              <w:shd w:val="clear" w:color="auto" w:fill="FFFFFF"/>
            </w:rPr>
          </w:rPrChange>
        </w:rPr>
        <w:t>, 164, 10731</w:t>
      </w:r>
      <w:ins w:id="3826" w:author="Editor" w:date="2023-10-02T20:33:00Z">
        <w:r w:rsidR="000A229E" w:rsidRPr="00AB16A5">
          <w:rPr>
            <w:rFonts w:asciiTheme="majorBidi" w:hAnsiTheme="majorBidi" w:cstheme="majorBidi"/>
            <w:sz w:val="24"/>
            <w:szCs w:val="24"/>
            <w:shd w:val="clear" w:color="auto" w:fill="FFFFFF"/>
            <w:rPrChange w:id="3827" w:author="Susan" w:date="2023-10-10T10:46:00Z">
              <w:rPr>
                <w:rFonts w:asciiTheme="majorBidi" w:hAnsiTheme="majorBidi" w:cstheme="majorBidi"/>
                <w:shd w:val="clear" w:color="auto" w:fill="FFFFFF"/>
              </w:rPr>
            </w:rPrChange>
          </w:rPr>
          <w:t>,</w:t>
        </w:r>
      </w:ins>
      <w:del w:id="3828" w:author="Editor" w:date="2023-10-02T20:33:00Z">
        <w:r w:rsidRPr="00AB16A5" w:rsidDel="000A229E">
          <w:rPr>
            <w:rFonts w:asciiTheme="majorBidi" w:hAnsiTheme="majorBidi" w:cstheme="majorBidi"/>
            <w:sz w:val="24"/>
            <w:szCs w:val="24"/>
            <w:shd w:val="clear" w:color="auto" w:fill="FFFFFF"/>
            <w:rPrChange w:id="3829" w:author="Susan" w:date="2023-10-10T10:46:00Z">
              <w:rPr>
                <w:rFonts w:asciiTheme="majorBidi" w:hAnsiTheme="majorBidi" w:cstheme="majorBidi"/>
                <w:shd w:val="clear" w:color="auto" w:fill="FFFFFF"/>
              </w:rPr>
            </w:rPrChange>
          </w:rPr>
          <w:delText>1.</w:delText>
        </w:r>
      </w:del>
      <w:r w:rsidRPr="00AB16A5">
        <w:rPr>
          <w:rFonts w:asciiTheme="majorBidi" w:hAnsiTheme="majorBidi" w:cstheme="majorBidi"/>
          <w:sz w:val="24"/>
          <w:szCs w:val="24"/>
          <w:shd w:val="clear" w:color="auto" w:fill="FFFFFF"/>
          <w:rPrChange w:id="3830" w:author="Susan" w:date="2023-10-10T10:46:00Z">
            <w:rPr>
              <w:rFonts w:asciiTheme="majorBidi" w:hAnsiTheme="majorBidi" w:cstheme="majorBidi"/>
              <w:shd w:val="clear" w:color="auto" w:fill="FFFFFF"/>
            </w:rPr>
          </w:rPrChange>
        </w:rPr>
        <w:t xml:space="preserve"> https://doi.org/10.1016/j.ypmed.2022.107311</w:t>
      </w:r>
      <w:ins w:id="3831" w:author="Editor" w:date="2023-10-02T20:33:00Z">
        <w:r w:rsidR="000A229E" w:rsidRPr="00AB16A5">
          <w:rPr>
            <w:rFonts w:asciiTheme="majorBidi" w:hAnsiTheme="majorBidi" w:cstheme="majorBidi"/>
            <w:sz w:val="24"/>
            <w:szCs w:val="24"/>
            <w:shd w:val="clear" w:color="auto" w:fill="FFFFFF"/>
            <w:rPrChange w:id="3832" w:author="Susan" w:date="2023-10-10T10:46:00Z">
              <w:rPr>
                <w:rFonts w:asciiTheme="majorBidi" w:hAnsiTheme="majorBidi" w:cstheme="majorBidi"/>
                <w:shd w:val="clear" w:color="auto" w:fill="FFFFFF"/>
              </w:rPr>
            </w:rPrChange>
          </w:rPr>
          <w:t>.</w:t>
        </w:r>
      </w:ins>
    </w:p>
    <w:p w14:paraId="6B362E16" w14:textId="2FC21898" w:rsidR="00FC4044" w:rsidRPr="00AB16A5" w:rsidRDefault="00FC4044" w:rsidP="00ED0194">
      <w:pPr>
        <w:pStyle w:val="ListParagraph"/>
        <w:numPr>
          <w:ilvl w:val="0"/>
          <w:numId w:val="11"/>
        </w:numPr>
        <w:bidi w:val="0"/>
        <w:spacing w:after="0" w:line="360" w:lineRule="auto"/>
        <w:rPr>
          <w:rFonts w:asciiTheme="majorBidi" w:hAnsiTheme="majorBidi" w:cstheme="majorBidi"/>
          <w:sz w:val="24"/>
          <w:szCs w:val="24"/>
          <w:shd w:val="clear" w:color="auto" w:fill="FFFFFF"/>
          <w:rPrChange w:id="3833" w:author="Susan" w:date="2023-10-10T10:46:00Z">
            <w:rPr>
              <w:rFonts w:asciiTheme="majorBidi" w:hAnsiTheme="majorBidi" w:cstheme="majorBidi"/>
              <w:shd w:val="clear" w:color="auto" w:fill="FFFFFF"/>
            </w:rPr>
          </w:rPrChange>
        </w:rPr>
      </w:pPr>
      <w:proofErr w:type="spellStart"/>
      <w:r w:rsidRPr="00AB16A5">
        <w:rPr>
          <w:rFonts w:asciiTheme="majorBidi" w:hAnsiTheme="majorBidi" w:cstheme="majorBidi"/>
          <w:sz w:val="24"/>
          <w:szCs w:val="24"/>
          <w:shd w:val="clear" w:color="auto" w:fill="FFFFFF"/>
          <w:rPrChange w:id="3834" w:author="Susan" w:date="2023-10-10T10:46:00Z">
            <w:rPr>
              <w:rFonts w:asciiTheme="majorBidi" w:hAnsiTheme="majorBidi" w:cstheme="majorBidi"/>
              <w:shd w:val="clear" w:color="auto" w:fill="FFFFFF"/>
            </w:rPr>
          </w:rPrChange>
        </w:rPr>
        <w:t>Stecula</w:t>
      </w:r>
      <w:proofErr w:type="spellEnd"/>
      <w:r w:rsidRPr="00AB16A5">
        <w:rPr>
          <w:rFonts w:asciiTheme="majorBidi" w:hAnsiTheme="majorBidi" w:cstheme="majorBidi"/>
          <w:sz w:val="24"/>
          <w:szCs w:val="24"/>
          <w:shd w:val="clear" w:color="auto" w:fill="FFFFFF"/>
          <w:rPrChange w:id="3835" w:author="Susan" w:date="2023-10-10T10:46:00Z">
            <w:rPr>
              <w:rFonts w:asciiTheme="majorBidi" w:hAnsiTheme="majorBidi" w:cstheme="majorBidi"/>
              <w:shd w:val="clear" w:color="auto" w:fill="FFFFFF"/>
            </w:rPr>
          </w:rPrChange>
        </w:rPr>
        <w:t>, D. A</w:t>
      </w:r>
      <w:del w:id="3836" w:author="Editor" w:date="2023-10-02T20:36:00Z">
        <w:r w:rsidRPr="00AB16A5" w:rsidDel="000A229E">
          <w:rPr>
            <w:rFonts w:asciiTheme="majorBidi" w:hAnsiTheme="majorBidi" w:cstheme="majorBidi"/>
            <w:sz w:val="24"/>
            <w:szCs w:val="24"/>
            <w:shd w:val="clear" w:color="auto" w:fill="FFFFFF"/>
            <w:rPrChange w:id="3837" w:author="Susan" w:date="2023-10-10T10:46:00Z">
              <w:rPr>
                <w:rFonts w:asciiTheme="majorBidi" w:hAnsiTheme="majorBidi" w:cstheme="majorBidi"/>
                <w:shd w:val="clear" w:color="auto" w:fill="FFFFFF"/>
              </w:rPr>
            </w:rPrChange>
          </w:rPr>
          <w:delText xml:space="preserve">., </w:delText>
        </w:r>
      </w:del>
      <w:ins w:id="3838" w:author="Editor" w:date="2023-10-02T20:36:00Z">
        <w:r w:rsidR="000A229E" w:rsidRPr="00AB16A5">
          <w:rPr>
            <w:rFonts w:asciiTheme="majorBidi" w:hAnsiTheme="majorBidi" w:cstheme="majorBidi"/>
            <w:sz w:val="24"/>
            <w:szCs w:val="24"/>
            <w:shd w:val="clear" w:color="auto" w:fill="FFFFFF"/>
            <w:rPrChange w:id="3839" w:author="Susan" w:date="2023-10-10T10:46:00Z">
              <w:rPr>
                <w:rFonts w:asciiTheme="majorBidi" w:hAnsiTheme="majorBidi" w:cstheme="majorBidi"/>
                <w:shd w:val="clear" w:color="auto" w:fill="FFFFFF"/>
              </w:rPr>
            </w:rPrChange>
          </w:rPr>
          <w:t xml:space="preserve">.; </w:t>
        </w:r>
      </w:ins>
      <w:r w:rsidRPr="00AB16A5">
        <w:rPr>
          <w:rFonts w:asciiTheme="majorBidi" w:hAnsiTheme="majorBidi" w:cstheme="majorBidi"/>
          <w:sz w:val="24"/>
          <w:szCs w:val="24"/>
          <w:shd w:val="clear" w:color="auto" w:fill="FFFFFF"/>
          <w:rPrChange w:id="3840" w:author="Susan" w:date="2023-10-10T10:46:00Z">
            <w:rPr>
              <w:rFonts w:asciiTheme="majorBidi" w:hAnsiTheme="majorBidi" w:cstheme="majorBidi"/>
              <w:shd w:val="clear" w:color="auto" w:fill="FFFFFF"/>
            </w:rPr>
          </w:rPrChange>
        </w:rPr>
        <w:t>Kuru, O</w:t>
      </w:r>
      <w:del w:id="3841" w:author="Editor" w:date="2023-10-02T20:36:00Z">
        <w:r w:rsidRPr="00AB16A5" w:rsidDel="000A229E">
          <w:rPr>
            <w:rFonts w:asciiTheme="majorBidi" w:hAnsiTheme="majorBidi" w:cstheme="majorBidi"/>
            <w:sz w:val="24"/>
            <w:szCs w:val="24"/>
            <w:shd w:val="clear" w:color="auto" w:fill="FFFFFF"/>
            <w:rPrChange w:id="3842" w:author="Susan" w:date="2023-10-10T10:46:00Z">
              <w:rPr>
                <w:rFonts w:asciiTheme="majorBidi" w:hAnsiTheme="majorBidi" w:cstheme="majorBidi"/>
                <w:shd w:val="clear" w:color="auto" w:fill="FFFFFF"/>
              </w:rPr>
            </w:rPrChange>
          </w:rPr>
          <w:delText xml:space="preserve">., </w:delText>
        </w:r>
      </w:del>
      <w:ins w:id="3843" w:author="Editor" w:date="2023-10-02T20:36:00Z">
        <w:r w:rsidR="000A229E" w:rsidRPr="00AB16A5">
          <w:rPr>
            <w:rFonts w:asciiTheme="majorBidi" w:hAnsiTheme="majorBidi" w:cstheme="majorBidi"/>
            <w:sz w:val="24"/>
            <w:szCs w:val="24"/>
            <w:shd w:val="clear" w:color="auto" w:fill="FFFFFF"/>
            <w:rPrChange w:id="3844" w:author="Susan" w:date="2023-10-10T10:46:00Z">
              <w:rPr>
                <w:rFonts w:asciiTheme="majorBidi" w:hAnsiTheme="majorBidi" w:cstheme="majorBidi"/>
                <w:shd w:val="clear" w:color="auto" w:fill="FFFFFF"/>
              </w:rPr>
            </w:rPrChange>
          </w:rPr>
          <w:t xml:space="preserve">.; </w:t>
        </w:r>
      </w:ins>
      <w:proofErr w:type="spellStart"/>
      <w:r w:rsidRPr="00AB16A5">
        <w:rPr>
          <w:rFonts w:asciiTheme="majorBidi" w:hAnsiTheme="majorBidi" w:cstheme="majorBidi"/>
          <w:sz w:val="24"/>
          <w:szCs w:val="24"/>
          <w:shd w:val="clear" w:color="auto" w:fill="FFFFFF"/>
          <w:rPrChange w:id="3845" w:author="Susan" w:date="2023-10-10T10:46:00Z">
            <w:rPr>
              <w:rFonts w:asciiTheme="majorBidi" w:hAnsiTheme="majorBidi" w:cstheme="majorBidi"/>
              <w:shd w:val="clear" w:color="auto" w:fill="FFFFFF"/>
            </w:rPr>
          </w:rPrChange>
        </w:rPr>
        <w:t>Albarracin</w:t>
      </w:r>
      <w:proofErr w:type="spellEnd"/>
      <w:r w:rsidRPr="00AB16A5">
        <w:rPr>
          <w:rFonts w:asciiTheme="majorBidi" w:hAnsiTheme="majorBidi" w:cstheme="majorBidi"/>
          <w:sz w:val="24"/>
          <w:szCs w:val="24"/>
          <w:shd w:val="clear" w:color="auto" w:fill="FFFFFF"/>
          <w:rPrChange w:id="3846" w:author="Susan" w:date="2023-10-10T10:46:00Z">
            <w:rPr>
              <w:rFonts w:asciiTheme="majorBidi" w:hAnsiTheme="majorBidi" w:cstheme="majorBidi"/>
              <w:shd w:val="clear" w:color="auto" w:fill="FFFFFF"/>
            </w:rPr>
          </w:rPrChange>
        </w:rPr>
        <w:t>, D</w:t>
      </w:r>
      <w:del w:id="3847" w:author="Editor" w:date="2023-10-02T20:36:00Z">
        <w:r w:rsidRPr="00AB16A5" w:rsidDel="000A229E">
          <w:rPr>
            <w:rFonts w:asciiTheme="majorBidi" w:hAnsiTheme="majorBidi" w:cstheme="majorBidi"/>
            <w:sz w:val="24"/>
            <w:szCs w:val="24"/>
            <w:shd w:val="clear" w:color="auto" w:fill="FFFFFF"/>
            <w:rPrChange w:id="3848" w:author="Susan" w:date="2023-10-10T10:46:00Z">
              <w:rPr>
                <w:rFonts w:asciiTheme="majorBidi" w:hAnsiTheme="majorBidi" w:cstheme="majorBidi"/>
                <w:shd w:val="clear" w:color="auto" w:fill="FFFFFF"/>
              </w:rPr>
            </w:rPrChange>
          </w:rPr>
          <w:delText xml:space="preserve">., </w:delText>
        </w:r>
      </w:del>
      <w:ins w:id="3849" w:author="Editor" w:date="2023-10-02T20:36:00Z">
        <w:r w:rsidR="000A229E" w:rsidRPr="00AB16A5">
          <w:rPr>
            <w:rFonts w:asciiTheme="majorBidi" w:hAnsiTheme="majorBidi" w:cstheme="majorBidi"/>
            <w:sz w:val="24"/>
            <w:szCs w:val="24"/>
            <w:shd w:val="clear" w:color="auto" w:fill="FFFFFF"/>
            <w:rPrChange w:id="3850" w:author="Susan" w:date="2023-10-10T10:46:00Z">
              <w:rPr>
                <w:rFonts w:asciiTheme="majorBidi" w:hAnsiTheme="majorBidi" w:cstheme="majorBidi"/>
                <w:shd w:val="clear" w:color="auto" w:fill="FFFFFF"/>
              </w:rPr>
            </w:rPrChange>
          </w:rPr>
          <w:t xml:space="preserve">.; </w:t>
        </w:r>
      </w:ins>
      <w:del w:id="3851" w:author="Editor" w:date="2023-10-02T19:31:00Z">
        <w:r w:rsidRPr="00AB16A5" w:rsidDel="00D27B69">
          <w:rPr>
            <w:rFonts w:asciiTheme="majorBidi" w:hAnsiTheme="majorBidi" w:cstheme="majorBidi"/>
            <w:sz w:val="24"/>
            <w:szCs w:val="24"/>
            <w:shd w:val="clear" w:color="auto" w:fill="FFFFFF"/>
            <w:rPrChange w:id="3852" w:author="Susan" w:date="2023-10-10T10:46:00Z">
              <w:rPr>
                <w:rFonts w:asciiTheme="majorBidi" w:hAnsiTheme="majorBidi" w:cstheme="majorBidi"/>
                <w:shd w:val="clear" w:color="auto" w:fill="FFFFFF"/>
              </w:rPr>
            </w:rPrChange>
          </w:rPr>
          <w:delText xml:space="preserve">&amp; </w:delText>
        </w:r>
      </w:del>
      <w:r w:rsidRPr="00AB16A5">
        <w:rPr>
          <w:rFonts w:asciiTheme="majorBidi" w:hAnsiTheme="majorBidi" w:cstheme="majorBidi"/>
          <w:sz w:val="24"/>
          <w:szCs w:val="24"/>
          <w:shd w:val="clear" w:color="auto" w:fill="FFFFFF"/>
          <w:rPrChange w:id="3853" w:author="Susan" w:date="2023-10-10T10:46:00Z">
            <w:rPr>
              <w:rFonts w:asciiTheme="majorBidi" w:hAnsiTheme="majorBidi" w:cstheme="majorBidi"/>
              <w:shd w:val="clear" w:color="auto" w:fill="FFFFFF"/>
            </w:rPr>
          </w:rPrChange>
        </w:rPr>
        <w:t xml:space="preserve">Jamieson, K. H. </w:t>
      </w:r>
      <w:del w:id="3854" w:author="Editor" w:date="2023-10-02T19:31:00Z">
        <w:r w:rsidRPr="00AB16A5" w:rsidDel="00D27B69">
          <w:rPr>
            <w:rFonts w:asciiTheme="majorBidi" w:hAnsiTheme="majorBidi" w:cstheme="majorBidi"/>
            <w:sz w:val="24"/>
            <w:szCs w:val="24"/>
            <w:shd w:val="clear" w:color="auto" w:fill="FFFFFF"/>
            <w:rPrChange w:id="3855" w:author="Susan" w:date="2023-10-10T10:46:00Z">
              <w:rPr>
                <w:rFonts w:asciiTheme="majorBidi" w:hAnsiTheme="majorBidi" w:cstheme="majorBidi"/>
                <w:shd w:val="clear" w:color="auto" w:fill="FFFFFF"/>
              </w:rPr>
            </w:rPrChange>
          </w:rPr>
          <w:delText xml:space="preserve">(2020). </w:delText>
        </w:r>
      </w:del>
      <w:r w:rsidRPr="00AB16A5">
        <w:rPr>
          <w:rFonts w:asciiTheme="majorBidi" w:hAnsiTheme="majorBidi" w:cstheme="majorBidi"/>
          <w:sz w:val="24"/>
          <w:szCs w:val="24"/>
          <w:shd w:val="clear" w:color="auto" w:fill="FFFFFF"/>
          <w:rPrChange w:id="3856" w:author="Susan" w:date="2023-10-10T10:46:00Z">
            <w:rPr>
              <w:rFonts w:asciiTheme="majorBidi" w:hAnsiTheme="majorBidi" w:cstheme="majorBidi"/>
              <w:shd w:val="clear" w:color="auto" w:fill="FFFFFF"/>
            </w:rPr>
          </w:rPrChange>
        </w:rPr>
        <w:t xml:space="preserve">Policy Views and Negative Beliefs About Vaccines in the United States, 2019. </w:t>
      </w:r>
      <w:del w:id="3857" w:author="Editor" w:date="2023-10-02T19:31:00Z">
        <w:r w:rsidRPr="00AB16A5" w:rsidDel="00D27B69">
          <w:rPr>
            <w:rFonts w:asciiTheme="majorBidi" w:hAnsiTheme="majorBidi" w:cstheme="majorBidi"/>
            <w:i/>
            <w:iCs/>
            <w:sz w:val="24"/>
            <w:szCs w:val="24"/>
            <w:shd w:val="clear" w:color="auto" w:fill="FFFFFF"/>
            <w:rPrChange w:id="3858" w:author="Susan" w:date="2023-10-10T10:46:00Z">
              <w:rPr>
                <w:rFonts w:asciiTheme="majorBidi" w:hAnsiTheme="majorBidi" w:cstheme="majorBidi"/>
                <w:shd w:val="clear" w:color="auto" w:fill="FFFFFF"/>
              </w:rPr>
            </w:rPrChange>
          </w:rPr>
          <w:delText>American journal of public health</w:delText>
        </w:r>
      </w:del>
      <w:ins w:id="3859" w:author="Editor" w:date="2023-10-02T19:31:00Z">
        <w:r w:rsidR="00D27B69" w:rsidRPr="00AB16A5">
          <w:rPr>
            <w:rFonts w:asciiTheme="majorBidi" w:hAnsiTheme="majorBidi" w:cstheme="majorBidi"/>
            <w:i/>
            <w:iCs/>
            <w:sz w:val="24"/>
            <w:szCs w:val="24"/>
            <w:shd w:val="clear" w:color="auto" w:fill="FFFFFF"/>
            <w:rPrChange w:id="3860" w:author="Susan" w:date="2023-10-10T10:46:00Z">
              <w:rPr>
                <w:rFonts w:asciiTheme="majorBidi" w:hAnsiTheme="majorBidi" w:cstheme="majorBidi"/>
                <w:i/>
                <w:iCs/>
                <w:shd w:val="clear" w:color="auto" w:fill="FFFFFF"/>
              </w:rPr>
            </w:rPrChange>
          </w:rPr>
          <w:t xml:space="preserve">Am J Pub Health </w:t>
        </w:r>
        <w:r w:rsidR="00D27B69" w:rsidRPr="00AB16A5">
          <w:rPr>
            <w:rFonts w:asciiTheme="majorBidi" w:hAnsiTheme="majorBidi" w:cstheme="majorBidi"/>
            <w:b/>
            <w:bCs/>
            <w:sz w:val="24"/>
            <w:szCs w:val="24"/>
            <w:shd w:val="clear" w:color="auto" w:fill="FFFFFF"/>
            <w:rPrChange w:id="3861" w:author="Susan" w:date="2023-10-10T10:46:00Z">
              <w:rPr>
                <w:rFonts w:asciiTheme="majorBidi" w:hAnsiTheme="majorBidi" w:cstheme="majorBidi"/>
                <w:b/>
                <w:bCs/>
                <w:shd w:val="clear" w:color="auto" w:fill="FFFFFF"/>
              </w:rPr>
            </w:rPrChange>
          </w:rPr>
          <w:t>2020</w:t>
        </w:r>
      </w:ins>
      <w:r w:rsidRPr="00AB16A5">
        <w:rPr>
          <w:rFonts w:asciiTheme="majorBidi" w:hAnsiTheme="majorBidi" w:cstheme="majorBidi"/>
          <w:sz w:val="24"/>
          <w:szCs w:val="24"/>
          <w:shd w:val="clear" w:color="auto" w:fill="FFFFFF"/>
          <w:rPrChange w:id="3862" w:author="Susan" w:date="2023-10-10T10:46:00Z">
            <w:rPr>
              <w:rFonts w:asciiTheme="majorBidi" w:hAnsiTheme="majorBidi" w:cstheme="majorBidi"/>
              <w:shd w:val="clear" w:color="auto" w:fill="FFFFFF"/>
            </w:rPr>
          </w:rPrChange>
        </w:rPr>
        <w:t>, 110(10), 1561–1563</w:t>
      </w:r>
      <w:ins w:id="3863" w:author="Editor" w:date="2023-10-02T19:31:00Z">
        <w:r w:rsidR="00D27B69" w:rsidRPr="00AB16A5">
          <w:rPr>
            <w:rFonts w:asciiTheme="majorBidi" w:hAnsiTheme="majorBidi" w:cstheme="majorBidi"/>
            <w:sz w:val="24"/>
            <w:szCs w:val="24"/>
            <w:shd w:val="clear" w:color="auto" w:fill="FFFFFF"/>
            <w:rPrChange w:id="3864" w:author="Susan" w:date="2023-10-10T10:46:00Z">
              <w:rPr>
                <w:rFonts w:asciiTheme="majorBidi" w:hAnsiTheme="majorBidi" w:cstheme="majorBidi"/>
                <w:shd w:val="clear" w:color="auto" w:fill="FFFFFF"/>
              </w:rPr>
            </w:rPrChange>
          </w:rPr>
          <w:t>,</w:t>
        </w:r>
      </w:ins>
      <w:del w:id="3865" w:author="Editor" w:date="2023-10-02T19:31:00Z">
        <w:r w:rsidRPr="00AB16A5" w:rsidDel="00D27B69">
          <w:rPr>
            <w:rFonts w:asciiTheme="majorBidi" w:hAnsiTheme="majorBidi" w:cstheme="majorBidi"/>
            <w:sz w:val="24"/>
            <w:szCs w:val="24"/>
            <w:shd w:val="clear" w:color="auto" w:fill="FFFFFF"/>
            <w:rPrChange w:id="3866" w:author="Susan" w:date="2023-10-10T10:46:00Z">
              <w:rPr>
                <w:rFonts w:asciiTheme="majorBidi" w:hAnsiTheme="majorBidi" w:cstheme="majorBidi"/>
                <w:shd w:val="clear" w:color="auto" w:fill="FFFFFF"/>
              </w:rPr>
            </w:rPrChange>
          </w:rPr>
          <w:delText>.</w:delText>
        </w:r>
      </w:del>
      <w:r w:rsidRPr="00AB16A5">
        <w:rPr>
          <w:rFonts w:asciiTheme="majorBidi" w:hAnsiTheme="majorBidi" w:cstheme="majorBidi"/>
          <w:sz w:val="24"/>
          <w:szCs w:val="24"/>
          <w:shd w:val="clear" w:color="auto" w:fill="FFFFFF"/>
          <w:rPrChange w:id="3867" w:author="Susan" w:date="2023-10-10T10:46:00Z">
            <w:rPr>
              <w:rFonts w:asciiTheme="majorBidi" w:hAnsiTheme="majorBidi" w:cstheme="majorBidi"/>
              <w:shd w:val="clear" w:color="auto" w:fill="FFFFFF"/>
            </w:rPr>
          </w:rPrChange>
        </w:rPr>
        <w:t xml:space="preserve"> </w:t>
      </w:r>
      <w:del w:id="3868" w:author="Editor" w:date="2023-10-02T19:31:00Z">
        <w:r w:rsidRPr="00AB16A5" w:rsidDel="00D27B69">
          <w:rPr>
            <w:rFonts w:asciiTheme="majorBidi" w:hAnsiTheme="majorBidi" w:cstheme="majorBidi"/>
            <w:sz w:val="24"/>
            <w:szCs w:val="24"/>
            <w:rPrChange w:id="3869" w:author="Susan" w:date="2023-10-10T10:46:00Z">
              <w:rPr/>
            </w:rPrChange>
          </w:rPr>
          <w:fldChar w:fldCharType="begin"/>
        </w:r>
        <w:r w:rsidRPr="00AB16A5" w:rsidDel="00D27B69">
          <w:rPr>
            <w:rFonts w:asciiTheme="majorBidi" w:hAnsiTheme="majorBidi" w:cstheme="majorBidi"/>
            <w:sz w:val="24"/>
            <w:szCs w:val="24"/>
            <w:rPrChange w:id="3870" w:author="Susan" w:date="2023-10-10T10:46:00Z">
              <w:rPr/>
            </w:rPrChange>
          </w:rPr>
          <w:delInstrText>HYPERLINK "https://doi.org/10.2105/AJPH.2020.305828"</w:delInstrText>
        </w:r>
        <w:r w:rsidRPr="00AB16A5" w:rsidDel="00D27B69">
          <w:rPr>
            <w:rFonts w:asciiTheme="majorBidi" w:hAnsiTheme="majorBidi" w:cstheme="majorBidi"/>
            <w:sz w:val="24"/>
            <w:szCs w:val="24"/>
            <w:rPrChange w:id="3871" w:author="Susan" w:date="2023-10-10T10:46:00Z">
              <w:rPr/>
            </w:rPrChange>
          </w:rPr>
          <w:fldChar w:fldCharType="separate"/>
        </w:r>
        <w:r w:rsidRPr="00AB16A5" w:rsidDel="00D27B69">
          <w:rPr>
            <w:rFonts w:asciiTheme="majorBidi" w:hAnsiTheme="majorBidi" w:cstheme="majorBidi"/>
            <w:sz w:val="24"/>
            <w:szCs w:val="24"/>
            <w:rPrChange w:id="3872" w:author="Susan" w:date="2023-10-10T10:46:00Z">
              <w:rPr>
                <w:rStyle w:val="Hyperlink"/>
                <w:rFonts w:asciiTheme="majorBidi" w:hAnsiTheme="majorBidi" w:cstheme="majorBidi"/>
                <w:shd w:val="clear" w:color="auto" w:fill="FFFFFF"/>
              </w:rPr>
            </w:rPrChange>
          </w:rPr>
          <w:delText>https://doi.org/10.2105/AJPH.2020.305828</w:delText>
        </w:r>
        <w:r w:rsidRPr="00AB16A5" w:rsidDel="00D27B69">
          <w:rPr>
            <w:rStyle w:val="Hyperlink"/>
            <w:rFonts w:asciiTheme="majorBidi" w:hAnsiTheme="majorBidi" w:cstheme="majorBidi"/>
            <w:sz w:val="24"/>
            <w:szCs w:val="24"/>
            <w:shd w:val="clear" w:color="auto" w:fill="FFFFFF"/>
            <w:rPrChange w:id="3873" w:author="Susan" w:date="2023-10-10T10:46:00Z">
              <w:rPr>
                <w:rStyle w:val="Hyperlink"/>
                <w:rFonts w:asciiTheme="majorBidi" w:hAnsiTheme="majorBidi" w:cstheme="majorBidi"/>
                <w:shd w:val="clear" w:color="auto" w:fill="FFFFFF"/>
              </w:rPr>
            </w:rPrChange>
          </w:rPr>
          <w:fldChar w:fldCharType="end"/>
        </w:r>
      </w:del>
      <w:ins w:id="3874" w:author="Editor" w:date="2023-10-02T19:31:00Z">
        <w:r w:rsidR="00D27B69" w:rsidRPr="00AB16A5">
          <w:rPr>
            <w:rFonts w:asciiTheme="majorBidi" w:hAnsiTheme="majorBidi" w:cstheme="majorBidi"/>
            <w:sz w:val="24"/>
            <w:szCs w:val="24"/>
            <w:rPrChange w:id="3875" w:author="Susan" w:date="2023-10-10T10:46:00Z">
              <w:rPr>
                <w:rStyle w:val="Hyperlink"/>
                <w:rFonts w:asciiTheme="majorBidi" w:hAnsiTheme="majorBidi" w:cstheme="majorBidi"/>
                <w:shd w:val="clear" w:color="auto" w:fill="FFFFFF"/>
              </w:rPr>
            </w:rPrChange>
          </w:rPr>
          <w:t>https://doi.org/10.2105/AJPH.2020.305828</w:t>
        </w:r>
        <w:r w:rsidR="00D27B69" w:rsidRPr="00AB16A5">
          <w:rPr>
            <w:rFonts w:asciiTheme="majorBidi" w:hAnsiTheme="majorBidi" w:cstheme="majorBidi"/>
            <w:sz w:val="24"/>
            <w:szCs w:val="24"/>
            <w:shd w:val="clear" w:color="auto" w:fill="FFFFFF"/>
            <w:rPrChange w:id="3876" w:author="Susan" w:date="2023-10-10T10:46:00Z">
              <w:rPr>
                <w:rFonts w:asciiTheme="majorBidi" w:hAnsiTheme="majorBidi" w:cstheme="majorBidi"/>
                <w:shd w:val="clear" w:color="auto" w:fill="FFFFFF"/>
              </w:rPr>
            </w:rPrChange>
          </w:rPr>
          <w:t>.</w:t>
        </w:r>
      </w:ins>
    </w:p>
    <w:p w14:paraId="1892EEB7" w14:textId="384D0E6C" w:rsidR="00FC4044" w:rsidRPr="00AB16A5" w:rsidRDefault="00FC4044" w:rsidP="00041772">
      <w:pPr>
        <w:pStyle w:val="ListParagraph"/>
        <w:numPr>
          <w:ilvl w:val="0"/>
          <w:numId w:val="11"/>
        </w:numPr>
        <w:shd w:val="clear" w:color="auto" w:fill="FFFFFF"/>
        <w:bidi w:val="0"/>
        <w:spacing w:after="0" w:line="360" w:lineRule="auto"/>
        <w:rPr>
          <w:rFonts w:asciiTheme="majorBidi" w:eastAsia="Times New Roman" w:hAnsiTheme="majorBidi" w:cstheme="majorBidi"/>
          <w:color w:val="212121"/>
          <w:sz w:val="24"/>
          <w:szCs w:val="24"/>
          <w:rPrChange w:id="3877" w:author="Susan" w:date="2023-10-10T10:46:00Z">
            <w:rPr>
              <w:rFonts w:asciiTheme="majorBidi" w:eastAsia="Times New Roman" w:hAnsiTheme="majorBidi" w:cstheme="majorBidi"/>
              <w:color w:val="212121"/>
            </w:rPr>
          </w:rPrChange>
        </w:rPr>
      </w:pPr>
      <w:r w:rsidRPr="00AB16A5">
        <w:rPr>
          <w:rFonts w:asciiTheme="majorBidi" w:eastAsia="Times New Roman" w:hAnsiTheme="majorBidi" w:cstheme="majorBidi"/>
          <w:color w:val="212121"/>
          <w:sz w:val="24"/>
          <w:szCs w:val="24"/>
          <w:rPrChange w:id="3878" w:author="Susan" w:date="2023-10-10T10:46:00Z">
            <w:rPr>
              <w:rFonts w:asciiTheme="majorBidi" w:eastAsia="Times New Roman" w:hAnsiTheme="majorBidi" w:cstheme="majorBidi"/>
              <w:color w:val="212121"/>
            </w:rPr>
          </w:rPrChange>
        </w:rPr>
        <w:t>Sunil, T. S</w:t>
      </w:r>
      <w:del w:id="3879" w:author="Editor" w:date="2023-10-02T20:36:00Z">
        <w:r w:rsidRPr="00AB16A5" w:rsidDel="000A229E">
          <w:rPr>
            <w:rFonts w:asciiTheme="majorBidi" w:eastAsia="Times New Roman" w:hAnsiTheme="majorBidi" w:cstheme="majorBidi"/>
            <w:color w:val="212121"/>
            <w:sz w:val="24"/>
            <w:szCs w:val="24"/>
            <w:rPrChange w:id="3880" w:author="Susan" w:date="2023-10-10T10:46:00Z">
              <w:rPr>
                <w:rFonts w:asciiTheme="majorBidi" w:eastAsia="Times New Roman" w:hAnsiTheme="majorBidi" w:cstheme="majorBidi"/>
                <w:color w:val="212121"/>
              </w:rPr>
            </w:rPrChange>
          </w:rPr>
          <w:delText xml:space="preserve">., </w:delText>
        </w:r>
      </w:del>
      <w:ins w:id="3881" w:author="Editor" w:date="2023-10-02T20:36:00Z">
        <w:r w:rsidR="000A229E" w:rsidRPr="00AB16A5">
          <w:rPr>
            <w:rFonts w:asciiTheme="majorBidi" w:eastAsia="Times New Roman" w:hAnsiTheme="majorBidi" w:cstheme="majorBidi"/>
            <w:color w:val="212121"/>
            <w:sz w:val="24"/>
            <w:szCs w:val="24"/>
            <w:rPrChange w:id="3882" w:author="Susan" w:date="2023-10-10T10:46:00Z">
              <w:rPr>
                <w:rFonts w:asciiTheme="majorBidi" w:eastAsia="Times New Roman" w:hAnsiTheme="majorBidi" w:cstheme="majorBidi"/>
                <w:color w:val="212121"/>
              </w:rPr>
            </w:rPrChange>
          </w:rPr>
          <w:t xml:space="preserve">.; </w:t>
        </w:r>
      </w:ins>
      <w:del w:id="3883" w:author="Editor" w:date="2023-10-02T19:31:00Z">
        <w:r w:rsidRPr="00AB16A5" w:rsidDel="00D27B69">
          <w:rPr>
            <w:rFonts w:asciiTheme="majorBidi" w:eastAsia="Times New Roman" w:hAnsiTheme="majorBidi" w:cstheme="majorBidi"/>
            <w:color w:val="212121"/>
            <w:sz w:val="24"/>
            <w:szCs w:val="24"/>
            <w:rPrChange w:id="3884" w:author="Susan" w:date="2023-10-10T10:46:00Z">
              <w:rPr>
                <w:rFonts w:asciiTheme="majorBidi" w:eastAsia="Times New Roman" w:hAnsiTheme="majorBidi" w:cstheme="majorBidi"/>
                <w:color w:val="212121"/>
              </w:rPr>
            </w:rPrChange>
          </w:rPr>
          <w:delText xml:space="preserve">&amp; </w:delText>
        </w:r>
      </w:del>
      <w:proofErr w:type="spellStart"/>
      <w:r w:rsidRPr="00AB16A5">
        <w:rPr>
          <w:rFonts w:asciiTheme="majorBidi" w:eastAsia="Times New Roman" w:hAnsiTheme="majorBidi" w:cstheme="majorBidi"/>
          <w:color w:val="212121"/>
          <w:sz w:val="24"/>
          <w:szCs w:val="24"/>
          <w:rPrChange w:id="3885" w:author="Susan" w:date="2023-10-10T10:46:00Z">
            <w:rPr>
              <w:rFonts w:asciiTheme="majorBidi" w:eastAsia="Times New Roman" w:hAnsiTheme="majorBidi" w:cstheme="majorBidi"/>
              <w:color w:val="212121"/>
            </w:rPr>
          </w:rPrChange>
        </w:rPr>
        <w:t>Zottarelli</w:t>
      </w:r>
      <w:proofErr w:type="spellEnd"/>
      <w:r w:rsidRPr="00AB16A5">
        <w:rPr>
          <w:rFonts w:asciiTheme="majorBidi" w:eastAsia="Times New Roman" w:hAnsiTheme="majorBidi" w:cstheme="majorBidi"/>
          <w:color w:val="212121"/>
          <w:sz w:val="24"/>
          <w:szCs w:val="24"/>
          <w:rPrChange w:id="3886" w:author="Susan" w:date="2023-10-10T10:46:00Z">
            <w:rPr>
              <w:rFonts w:asciiTheme="majorBidi" w:eastAsia="Times New Roman" w:hAnsiTheme="majorBidi" w:cstheme="majorBidi"/>
              <w:color w:val="212121"/>
            </w:rPr>
          </w:rPrChange>
        </w:rPr>
        <w:t xml:space="preserve">, L. K. </w:t>
      </w:r>
      <w:del w:id="3887" w:author="Editor" w:date="2023-10-02T20:38:00Z">
        <w:r w:rsidRPr="00AB16A5" w:rsidDel="000A229E">
          <w:rPr>
            <w:rFonts w:asciiTheme="majorBidi" w:eastAsia="Times New Roman" w:hAnsiTheme="majorBidi" w:cstheme="majorBidi"/>
            <w:color w:val="212121"/>
            <w:sz w:val="24"/>
            <w:szCs w:val="24"/>
            <w:rPrChange w:id="3888" w:author="Susan" w:date="2023-10-10T10:46:00Z">
              <w:rPr>
                <w:rFonts w:asciiTheme="majorBidi" w:eastAsia="Times New Roman" w:hAnsiTheme="majorBidi" w:cstheme="majorBidi"/>
                <w:color w:val="212121"/>
              </w:rPr>
            </w:rPrChange>
          </w:rPr>
          <w:delText xml:space="preserve">(2011). </w:delText>
        </w:r>
      </w:del>
      <w:r w:rsidRPr="00AB16A5">
        <w:rPr>
          <w:rFonts w:asciiTheme="majorBidi" w:eastAsia="Times New Roman" w:hAnsiTheme="majorBidi" w:cstheme="majorBidi"/>
          <w:color w:val="212121"/>
          <w:sz w:val="24"/>
          <w:szCs w:val="24"/>
          <w:rPrChange w:id="3889" w:author="Susan" w:date="2023-10-10T10:46:00Z">
            <w:rPr>
              <w:rFonts w:asciiTheme="majorBidi" w:eastAsia="Times New Roman" w:hAnsiTheme="majorBidi" w:cstheme="majorBidi"/>
              <w:color w:val="212121"/>
            </w:rPr>
          </w:rPrChange>
        </w:rPr>
        <w:t xml:space="preserve">Student utilization of a university 2009 H1N1 vaccination clinic. </w:t>
      </w:r>
      <w:r w:rsidRPr="00AB16A5">
        <w:rPr>
          <w:rFonts w:asciiTheme="majorBidi" w:eastAsia="Times New Roman" w:hAnsiTheme="majorBidi" w:cstheme="majorBidi"/>
          <w:i/>
          <w:iCs/>
          <w:color w:val="212121"/>
          <w:sz w:val="24"/>
          <w:szCs w:val="24"/>
          <w:rPrChange w:id="3890" w:author="Susan" w:date="2023-10-10T10:46:00Z">
            <w:rPr>
              <w:rFonts w:asciiTheme="majorBidi" w:eastAsia="Times New Roman" w:hAnsiTheme="majorBidi" w:cstheme="majorBidi"/>
              <w:color w:val="212121"/>
            </w:rPr>
          </w:rPrChange>
        </w:rPr>
        <w:t>Vaccine</w:t>
      </w:r>
      <w:ins w:id="3891" w:author="Editor" w:date="2023-10-02T20:30:00Z">
        <w:r w:rsidR="000A229E" w:rsidRPr="00AB16A5">
          <w:rPr>
            <w:rFonts w:asciiTheme="majorBidi" w:eastAsia="Times New Roman" w:hAnsiTheme="majorBidi" w:cstheme="majorBidi"/>
            <w:i/>
            <w:iCs/>
            <w:color w:val="212121"/>
            <w:sz w:val="24"/>
            <w:szCs w:val="24"/>
            <w:rPrChange w:id="3892" w:author="Susan" w:date="2023-10-10T10:46:00Z">
              <w:rPr>
                <w:rFonts w:asciiTheme="majorBidi" w:eastAsia="Times New Roman" w:hAnsiTheme="majorBidi" w:cstheme="majorBidi"/>
                <w:i/>
                <w:iCs/>
                <w:color w:val="212121"/>
              </w:rPr>
            </w:rPrChange>
          </w:rPr>
          <w:t xml:space="preserve"> </w:t>
        </w:r>
        <w:r w:rsidR="000A229E" w:rsidRPr="00AB16A5">
          <w:rPr>
            <w:rFonts w:asciiTheme="majorBidi" w:eastAsia="Times New Roman" w:hAnsiTheme="majorBidi" w:cstheme="majorBidi"/>
            <w:b/>
            <w:bCs/>
            <w:color w:val="212121"/>
            <w:sz w:val="24"/>
            <w:szCs w:val="24"/>
            <w:rPrChange w:id="3893" w:author="Susan" w:date="2023-10-10T10:46:00Z">
              <w:rPr>
                <w:rFonts w:asciiTheme="majorBidi" w:eastAsia="Times New Roman" w:hAnsiTheme="majorBidi" w:cstheme="majorBidi"/>
                <w:b/>
                <w:bCs/>
                <w:color w:val="212121"/>
              </w:rPr>
            </w:rPrChange>
          </w:rPr>
          <w:t>2011</w:t>
        </w:r>
      </w:ins>
      <w:r w:rsidRPr="00AB16A5">
        <w:rPr>
          <w:rFonts w:asciiTheme="majorBidi" w:eastAsia="Times New Roman" w:hAnsiTheme="majorBidi" w:cstheme="majorBidi"/>
          <w:color w:val="212121"/>
          <w:sz w:val="24"/>
          <w:szCs w:val="24"/>
          <w:rPrChange w:id="3894" w:author="Susan" w:date="2023-10-10T10:46:00Z">
            <w:rPr>
              <w:rFonts w:asciiTheme="majorBidi" w:eastAsia="Times New Roman" w:hAnsiTheme="majorBidi" w:cstheme="majorBidi"/>
              <w:color w:val="212121"/>
            </w:rPr>
          </w:rPrChange>
        </w:rPr>
        <w:t>, 29(29-30), 4687–4689</w:t>
      </w:r>
      <w:ins w:id="3895" w:author="Editor" w:date="2023-10-02T20:30:00Z">
        <w:r w:rsidR="000A229E" w:rsidRPr="00AB16A5">
          <w:rPr>
            <w:rFonts w:asciiTheme="majorBidi" w:eastAsia="Times New Roman" w:hAnsiTheme="majorBidi" w:cstheme="majorBidi"/>
            <w:color w:val="212121"/>
            <w:sz w:val="24"/>
            <w:szCs w:val="24"/>
            <w:rPrChange w:id="3896" w:author="Susan" w:date="2023-10-10T10:46:00Z">
              <w:rPr>
                <w:rFonts w:asciiTheme="majorBidi" w:eastAsia="Times New Roman" w:hAnsiTheme="majorBidi" w:cstheme="majorBidi"/>
                <w:color w:val="212121"/>
              </w:rPr>
            </w:rPrChange>
          </w:rPr>
          <w:t xml:space="preserve">, </w:t>
        </w:r>
      </w:ins>
      <w:del w:id="3897" w:author="Editor" w:date="2023-10-02T20:30:00Z">
        <w:r w:rsidRPr="00AB16A5" w:rsidDel="000A229E">
          <w:rPr>
            <w:rFonts w:asciiTheme="majorBidi" w:eastAsia="Times New Roman" w:hAnsiTheme="majorBidi" w:cstheme="majorBidi"/>
            <w:color w:val="212121"/>
            <w:sz w:val="24"/>
            <w:szCs w:val="24"/>
            <w:rPrChange w:id="3898" w:author="Susan" w:date="2023-10-10T10:46:00Z">
              <w:rPr>
                <w:rFonts w:asciiTheme="majorBidi" w:eastAsia="Times New Roman" w:hAnsiTheme="majorBidi" w:cstheme="majorBidi"/>
                <w:color w:val="212121"/>
              </w:rPr>
            </w:rPrChange>
          </w:rPr>
          <w:delText xml:space="preserve">. </w:delText>
        </w:r>
      </w:del>
      <w:r w:rsidRPr="00AB16A5">
        <w:rPr>
          <w:rFonts w:asciiTheme="majorBidi" w:eastAsia="Times New Roman" w:hAnsiTheme="majorBidi" w:cstheme="majorBidi"/>
          <w:color w:val="212121"/>
          <w:sz w:val="24"/>
          <w:szCs w:val="24"/>
          <w:rPrChange w:id="3899" w:author="Susan" w:date="2023-10-10T10:46:00Z">
            <w:rPr>
              <w:rFonts w:asciiTheme="majorBidi" w:eastAsia="Times New Roman" w:hAnsiTheme="majorBidi" w:cstheme="majorBidi"/>
              <w:color w:val="212121"/>
            </w:rPr>
          </w:rPrChange>
        </w:rPr>
        <w:t>https://doi.org/10.1016/j.vaccine.2011.04.110</w:t>
      </w:r>
      <w:ins w:id="3900" w:author="Editor" w:date="2023-10-02T20:30:00Z">
        <w:r w:rsidR="000A229E" w:rsidRPr="00AB16A5">
          <w:rPr>
            <w:rFonts w:asciiTheme="majorBidi" w:eastAsia="Times New Roman" w:hAnsiTheme="majorBidi" w:cstheme="majorBidi"/>
            <w:color w:val="212121"/>
            <w:sz w:val="24"/>
            <w:szCs w:val="24"/>
            <w:rPrChange w:id="3901" w:author="Susan" w:date="2023-10-10T10:46:00Z">
              <w:rPr>
                <w:rFonts w:asciiTheme="majorBidi" w:eastAsia="Times New Roman" w:hAnsiTheme="majorBidi" w:cstheme="majorBidi"/>
                <w:color w:val="212121"/>
              </w:rPr>
            </w:rPrChange>
          </w:rPr>
          <w:t>.</w:t>
        </w:r>
      </w:ins>
    </w:p>
    <w:p w14:paraId="57DCAB89" w14:textId="7EEACF83" w:rsidR="00FC4044" w:rsidRPr="00AB16A5" w:rsidRDefault="00FC4044" w:rsidP="00041772">
      <w:pPr>
        <w:pStyle w:val="ListParagraph"/>
        <w:numPr>
          <w:ilvl w:val="0"/>
          <w:numId w:val="11"/>
        </w:numPr>
        <w:bidi w:val="0"/>
        <w:spacing w:after="0" w:line="360" w:lineRule="auto"/>
        <w:rPr>
          <w:rFonts w:asciiTheme="majorBidi" w:hAnsiTheme="majorBidi" w:cstheme="majorBidi"/>
          <w:sz w:val="24"/>
          <w:szCs w:val="24"/>
          <w:shd w:val="clear" w:color="auto" w:fill="FFFFFF"/>
          <w:rPrChange w:id="3902" w:author="Susan" w:date="2023-10-10T10:46:00Z">
            <w:rPr>
              <w:rFonts w:asciiTheme="majorBidi" w:hAnsiTheme="majorBidi" w:cstheme="majorBidi"/>
              <w:shd w:val="clear" w:color="auto" w:fill="FFFFFF"/>
            </w:rPr>
          </w:rPrChange>
        </w:rPr>
      </w:pPr>
      <w:r w:rsidRPr="00AB16A5">
        <w:rPr>
          <w:rFonts w:asciiTheme="majorBidi" w:hAnsiTheme="majorBidi" w:cstheme="majorBidi"/>
          <w:sz w:val="24"/>
          <w:szCs w:val="24"/>
          <w:shd w:val="clear" w:color="auto" w:fill="FFFFFF"/>
          <w:rPrChange w:id="3903" w:author="Susan" w:date="2023-10-10T10:46:00Z">
            <w:rPr>
              <w:rFonts w:asciiTheme="majorBidi" w:hAnsiTheme="majorBidi" w:cstheme="majorBidi"/>
              <w:shd w:val="clear" w:color="auto" w:fill="FFFFFF"/>
            </w:rPr>
          </w:rPrChange>
        </w:rPr>
        <w:lastRenderedPageBreak/>
        <w:t>Vergara, R. J. D</w:t>
      </w:r>
      <w:del w:id="3904" w:author="Editor" w:date="2023-10-02T20:36:00Z">
        <w:r w:rsidRPr="00AB16A5" w:rsidDel="000A229E">
          <w:rPr>
            <w:rFonts w:asciiTheme="majorBidi" w:hAnsiTheme="majorBidi" w:cstheme="majorBidi"/>
            <w:sz w:val="24"/>
            <w:szCs w:val="24"/>
            <w:shd w:val="clear" w:color="auto" w:fill="FFFFFF"/>
            <w:rPrChange w:id="3905" w:author="Susan" w:date="2023-10-10T10:46:00Z">
              <w:rPr>
                <w:rFonts w:asciiTheme="majorBidi" w:hAnsiTheme="majorBidi" w:cstheme="majorBidi"/>
                <w:shd w:val="clear" w:color="auto" w:fill="FFFFFF"/>
              </w:rPr>
            </w:rPrChange>
          </w:rPr>
          <w:delText xml:space="preserve">., </w:delText>
        </w:r>
      </w:del>
      <w:ins w:id="3906" w:author="Editor" w:date="2023-10-02T20:36:00Z">
        <w:r w:rsidR="000A229E" w:rsidRPr="00AB16A5">
          <w:rPr>
            <w:rFonts w:asciiTheme="majorBidi" w:hAnsiTheme="majorBidi" w:cstheme="majorBidi"/>
            <w:sz w:val="24"/>
            <w:szCs w:val="24"/>
            <w:shd w:val="clear" w:color="auto" w:fill="FFFFFF"/>
            <w:rPrChange w:id="3907" w:author="Susan" w:date="2023-10-10T10:46:00Z">
              <w:rPr>
                <w:rFonts w:asciiTheme="majorBidi" w:hAnsiTheme="majorBidi" w:cstheme="majorBidi"/>
                <w:shd w:val="clear" w:color="auto" w:fill="FFFFFF"/>
              </w:rPr>
            </w:rPrChange>
          </w:rPr>
          <w:t xml:space="preserve">.; </w:t>
        </w:r>
      </w:ins>
      <w:r w:rsidRPr="00AB16A5">
        <w:rPr>
          <w:rFonts w:asciiTheme="majorBidi" w:hAnsiTheme="majorBidi" w:cstheme="majorBidi"/>
          <w:sz w:val="24"/>
          <w:szCs w:val="24"/>
          <w:shd w:val="clear" w:color="auto" w:fill="FFFFFF"/>
          <w:rPrChange w:id="3908" w:author="Susan" w:date="2023-10-10T10:46:00Z">
            <w:rPr>
              <w:rFonts w:asciiTheme="majorBidi" w:hAnsiTheme="majorBidi" w:cstheme="majorBidi"/>
              <w:shd w:val="clear" w:color="auto" w:fill="FFFFFF"/>
            </w:rPr>
          </w:rPrChange>
        </w:rPr>
        <w:t>Sarmiento, P. J. D</w:t>
      </w:r>
      <w:del w:id="3909" w:author="Editor" w:date="2023-10-02T20:36:00Z">
        <w:r w:rsidRPr="00AB16A5" w:rsidDel="000A229E">
          <w:rPr>
            <w:rFonts w:asciiTheme="majorBidi" w:hAnsiTheme="majorBidi" w:cstheme="majorBidi"/>
            <w:sz w:val="24"/>
            <w:szCs w:val="24"/>
            <w:shd w:val="clear" w:color="auto" w:fill="FFFFFF"/>
            <w:rPrChange w:id="3910" w:author="Susan" w:date="2023-10-10T10:46:00Z">
              <w:rPr>
                <w:rFonts w:asciiTheme="majorBidi" w:hAnsiTheme="majorBidi" w:cstheme="majorBidi"/>
                <w:shd w:val="clear" w:color="auto" w:fill="FFFFFF"/>
              </w:rPr>
            </w:rPrChange>
          </w:rPr>
          <w:delText xml:space="preserve">., </w:delText>
        </w:r>
      </w:del>
      <w:ins w:id="3911" w:author="Editor" w:date="2023-10-02T20:36:00Z">
        <w:r w:rsidR="000A229E" w:rsidRPr="00AB16A5">
          <w:rPr>
            <w:rFonts w:asciiTheme="majorBidi" w:hAnsiTheme="majorBidi" w:cstheme="majorBidi"/>
            <w:sz w:val="24"/>
            <w:szCs w:val="24"/>
            <w:shd w:val="clear" w:color="auto" w:fill="FFFFFF"/>
            <w:rPrChange w:id="3912" w:author="Susan" w:date="2023-10-10T10:46:00Z">
              <w:rPr>
                <w:rFonts w:asciiTheme="majorBidi" w:hAnsiTheme="majorBidi" w:cstheme="majorBidi"/>
                <w:shd w:val="clear" w:color="auto" w:fill="FFFFFF"/>
              </w:rPr>
            </w:rPrChange>
          </w:rPr>
          <w:t xml:space="preserve">.; </w:t>
        </w:r>
      </w:ins>
      <w:del w:id="3913" w:author="Editor" w:date="2023-10-02T19:31:00Z">
        <w:r w:rsidRPr="00AB16A5" w:rsidDel="00D27B69">
          <w:rPr>
            <w:rFonts w:asciiTheme="majorBidi" w:hAnsiTheme="majorBidi" w:cstheme="majorBidi"/>
            <w:sz w:val="24"/>
            <w:szCs w:val="24"/>
            <w:shd w:val="clear" w:color="auto" w:fill="FFFFFF"/>
            <w:rPrChange w:id="3914" w:author="Susan" w:date="2023-10-10T10:46:00Z">
              <w:rPr>
                <w:rFonts w:asciiTheme="majorBidi" w:hAnsiTheme="majorBidi" w:cstheme="majorBidi"/>
                <w:shd w:val="clear" w:color="auto" w:fill="FFFFFF"/>
              </w:rPr>
            </w:rPrChange>
          </w:rPr>
          <w:delText xml:space="preserve">&amp; </w:delText>
        </w:r>
      </w:del>
      <w:proofErr w:type="spellStart"/>
      <w:r w:rsidRPr="00AB16A5">
        <w:rPr>
          <w:rFonts w:asciiTheme="majorBidi" w:hAnsiTheme="majorBidi" w:cstheme="majorBidi"/>
          <w:sz w:val="24"/>
          <w:szCs w:val="24"/>
          <w:shd w:val="clear" w:color="auto" w:fill="FFFFFF"/>
          <w:rPrChange w:id="3915" w:author="Susan" w:date="2023-10-10T10:46:00Z">
            <w:rPr>
              <w:rFonts w:asciiTheme="majorBidi" w:hAnsiTheme="majorBidi" w:cstheme="majorBidi"/>
              <w:shd w:val="clear" w:color="auto" w:fill="FFFFFF"/>
            </w:rPr>
          </w:rPrChange>
        </w:rPr>
        <w:t>Lagman</w:t>
      </w:r>
      <w:proofErr w:type="spellEnd"/>
      <w:r w:rsidRPr="00AB16A5">
        <w:rPr>
          <w:rFonts w:asciiTheme="majorBidi" w:hAnsiTheme="majorBidi" w:cstheme="majorBidi"/>
          <w:sz w:val="24"/>
          <w:szCs w:val="24"/>
          <w:shd w:val="clear" w:color="auto" w:fill="FFFFFF"/>
          <w:rPrChange w:id="3916" w:author="Susan" w:date="2023-10-10T10:46:00Z">
            <w:rPr>
              <w:rFonts w:asciiTheme="majorBidi" w:hAnsiTheme="majorBidi" w:cstheme="majorBidi"/>
              <w:shd w:val="clear" w:color="auto" w:fill="FFFFFF"/>
            </w:rPr>
          </w:rPrChange>
        </w:rPr>
        <w:t xml:space="preserve">, J. D. N. </w:t>
      </w:r>
      <w:del w:id="3917" w:author="Editor" w:date="2023-10-02T20:29:00Z">
        <w:r w:rsidRPr="00AB16A5" w:rsidDel="000A229E">
          <w:rPr>
            <w:rFonts w:asciiTheme="majorBidi" w:hAnsiTheme="majorBidi" w:cstheme="majorBidi"/>
            <w:sz w:val="24"/>
            <w:szCs w:val="24"/>
            <w:shd w:val="clear" w:color="auto" w:fill="FFFFFF"/>
            <w:rPrChange w:id="3918" w:author="Susan" w:date="2023-10-10T10:46:00Z">
              <w:rPr>
                <w:rFonts w:asciiTheme="majorBidi" w:hAnsiTheme="majorBidi" w:cstheme="majorBidi"/>
                <w:shd w:val="clear" w:color="auto" w:fill="FFFFFF"/>
              </w:rPr>
            </w:rPrChange>
          </w:rPr>
          <w:delText xml:space="preserve">(2021). </w:delText>
        </w:r>
      </w:del>
      <w:r w:rsidRPr="00AB16A5">
        <w:rPr>
          <w:rFonts w:asciiTheme="majorBidi" w:hAnsiTheme="majorBidi" w:cstheme="majorBidi"/>
          <w:sz w:val="24"/>
          <w:szCs w:val="24"/>
          <w:shd w:val="clear" w:color="auto" w:fill="FFFFFF"/>
          <w:rPrChange w:id="3919" w:author="Susan" w:date="2023-10-10T10:46:00Z">
            <w:rPr>
              <w:rFonts w:asciiTheme="majorBidi" w:hAnsiTheme="majorBidi" w:cstheme="majorBidi"/>
              <w:shd w:val="clear" w:color="auto" w:fill="FFFFFF"/>
            </w:rPr>
          </w:rPrChange>
        </w:rPr>
        <w:t xml:space="preserve">Building public trust: </w:t>
      </w:r>
      <w:ins w:id="3920" w:author="Susan" w:date="2023-10-10T11:11:00Z">
        <w:r w:rsidR="00501FBA">
          <w:rPr>
            <w:rFonts w:asciiTheme="majorBidi" w:hAnsiTheme="majorBidi" w:cstheme="majorBidi"/>
            <w:sz w:val="24"/>
            <w:szCs w:val="24"/>
            <w:shd w:val="clear" w:color="auto" w:fill="FFFFFF"/>
          </w:rPr>
          <w:t>A</w:t>
        </w:r>
      </w:ins>
      <w:del w:id="3921" w:author="Susan" w:date="2023-10-10T11:11:00Z">
        <w:r w:rsidRPr="00AB16A5" w:rsidDel="00501FBA">
          <w:rPr>
            <w:rFonts w:asciiTheme="majorBidi" w:hAnsiTheme="majorBidi" w:cstheme="majorBidi"/>
            <w:sz w:val="24"/>
            <w:szCs w:val="24"/>
            <w:shd w:val="clear" w:color="auto" w:fill="FFFFFF"/>
            <w:rPrChange w:id="3922" w:author="Susan" w:date="2023-10-10T10:46:00Z">
              <w:rPr>
                <w:rFonts w:asciiTheme="majorBidi" w:hAnsiTheme="majorBidi" w:cstheme="majorBidi"/>
                <w:shd w:val="clear" w:color="auto" w:fill="FFFFFF"/>
              </w:rPr>
            </w:rPrChange>
          </w:rPr>
          <w:delText>a</w:delText>
        </w:r>
      </w:del>
      <w:r w:rsidRPr="00AB16A5">
        <w:rPr>
          <w:rFonts w:asciiTheme="majorBidi" w:hAnsiTheme="majorBidi" w:cstheme="majorBidi"/>
          <w:sz w:val="24"/>
          <w:szCs w:val="24"/>
          <w:shd w:val="clear" w:color="auto" w:fill="FFFFFF"/>
          <w:rPrChange w:id="3923" w:author="Susan" w:date="2023-10-10T10:46:00Z">
            <w:rPr>
              <w:rFonts w:asciiTheme="majorBidi" w:hAnsiTheme="majorBidi" w:cstheme="majorBidi"/>
              <w:shd w:val="clear" w:color="auto" w:fill="FFFFFF"/>
            </w:rPr>
          </w:rPrChange>
        </w:rPr>
        <w:t xml:space="preserve"> response to COVID-19 vaccine hesitancy predicament. </w:t>
      </w:r>
      <w:del w:id="3924" w:author="Editor" w:date="2023-10-02T20:29:00Z">
        <w:r w:rsidRPr="00AB16A5" w:rsidDel="000A229E">
          <w:rPr>
            <w:rFonts w:asciiTheme="majorBidi" w:hAnsiTheme="majorBidi" w:cstheme="majorBidi"/>
            <w:i/>
            <w:iCs/>
            <w:sz w:val="24"/>
            <w:szCs w:val="24"/>
            <w:shd w:val="clear" w:color="auto" w:fill="FFFFFF"/>
            <w:rPrChange w:id="3925" w:author="Susan" w:date="2023-10-10T10:46:00Z">
              <w:rPr>
                <w:rFonts w:asciiTheme="majorBidi" w:hAnsiTheme="majorBidi" w:cstheme="majorBidi"/>
                <w:shd w:val="clear" w:color="auto" w:fill="FFFFFF"/>
              </w:rPr>
            </w:rPrChange>
          </w:rPr>
          <w:delText>Journal</w:delText>
        </w:r>
        <w:r w:rsidRPr="00AB16A5" w:rsidDel="000A229E">
          <w:rPr>
            <w:rFonts w:asciiTheme="majorBidi" w:hAnsiTheme="majorBidi" w:cstheme="majorBidi"/>
            <w:sz w:val="24"/>
            <w:szCs w:val="24"/>
            <w:shd w:val="clear" w:color="auto" w:fill="FFFFFF"/>
            <w:rPrChange w:id="3926" w:author="Susan" w:date="2023-10-10T10:46:00Z">
              <w:rPr>
                <w:rFonts w:asciiTheme="majorBidi" w:hAnsiTheme="majorBidi" w:cstheme="majorBidi"/>
                <w:shd w:val="clear" w:color="auto" w:fill="FFFFFF"/>
              </w:rPr>
            </w:rPrChange>
          </w:rPr>
          <w:delText xml:space="preserve"> </w:delText>
        </w:r>
      </w:del>
      <w:ins w:id="3927" w:author="Editor" w:date="2023-10-02T20:29:00Z">
        <w:r w:rsidR="000A229E" w:rsidRPr="00AB16A5">
          <w:rPr>
            <w:rFonts w:asciiTheme="majorBidi" w:hAnsiTheme="majorBidi" w:cstheme="majorBidi"/>
            <w:i/>
            <w:iCs/>
            <w:sz w:val="24"/>
            <w:szCs w:val="24"/>
            <w:shd w:val="clear" w:color="auto" w:fill="FFFFFF"/>
            <w:rPrChange w:id="3928" w:author="Susan" w:date="2023-10-10T10:46:00Z">
              <w:rPr>
                <w:rFonts w:asciiTheme="majorBidi" w:hAnsiTheme="majorBidi" w:cstheme="majorBidi"/>
                <w:i/>
                <w:iCs/>
                <w:shd w:val="clear" w:color="auto" w:fill="FFFFFF"/>
              </w:rPr>
            </w:rPrChange>
          </w:rPr>
          <w:t xml:space="preserve">J Pub Health </w:t>
        </w:r>
        <w:r w:rsidR="000A229E" w:rsidRPr="00AB16A5">
          <w:rPr>
            <w:rFonts w:asciiTheme="majorBidi" w:hAnsiTheme="majorBidi" w:cstheme="majorBidi"/>
            <w:b/>
            <w:bCs/>
            <w:sz w:val="24"/>
            <w:szCs w:val="24"/>
            <w:shd w:val="clear" w:color="auto" w:fill="FFFFFF"/>
            <w:rPrChange w:id="3929" w:author="Susan" w:date="2023-10-10T10:46:00Z">
              <w:rPr>
                <w:rFonts w:asciiTheme="majorBidi" w:hAnsiTheme="majorBidi" w:cstheme="majorBidi"/>
                <w:b/>
                <w:bCs/>
                <w:shd w:val="clear" w:color="auto" w:fill="FFFFFF"/>
              </w:rPr>
            </w:rPrChange>
          </w:rPr>
          <w:t>2021</w:t>
        </w:r>
        <w:r w:rsidR="000A229E" w:rsidRPr="00AB16A5">
          <w:rPr>
            <w:rFonts w:asciiTheme="majorBidi" w:hAnsiTheme="majorBidi" w:cstheme="majorBidi"/>
            <w:sz w:val="24"/>
            <w:szCs w:val="24"/>
            <w:shd w:val="clear" w:color="auto" w:fill="FFFFFF"/>
            <w:rPrChange w:id="3930" w:author="Susan" w:date="2023-10-10T10:46:00Z">
              <w:rPr>
                <w:rFonts w:asciiTheme="majorBidi" w:hAnsiTheme="majorBidi" w:cstheme="majorBidi"/>
                <w:shd w:val="clear" w:color="auto" w:fill="FFFFFF"/>
              </w:rPr>
            </w:rPrChange>
          </w:rPr>
          <w:t>,</w:t>
        </w:r>
      </w:ins>
      <w:del w:id="3931" w:author="Editor" w:date="2023-10-02T20:29:00Z">
        <w:r w:rsidRPr="00AB16A5" w:rsidDel="000A229E">
          <w:rPr>
            <w:rFonts w:asciiTheme="majorBidi" w:hAnsiTheme="majorBidi" w:cstheme="majorBidi"/>
            <w:sz w:val="24"/>
            <w:szCs w:val="24"/>
            <w:shd w:val="clear" w:color="auto" w:fill="FFFFFF"/>
            <w:rPrChange w:id="3932" w:author="Susan" w:date="2023-10-10T10:46:00Z">
              <w:rPr>
                <w:rFonts w:asciiTheme="majorBidi" w:hAnsiTheme="majorBidi" w:cstheme="majorBidi"/>
                <w:shd w:val="clear" w:color="auto" w:fill="FFFFFF"/>
              </w:rPr>
            </w:rPrChange>
          </w:rPr>
          <w:delText>of public health (Oxford, England),</w:delText>
        </w:r>
      </w:del>
      <w:r w:rsidRPr="00AB16A5">
        <w:rPr>
          <w:rFonts w:asciiTheme="majorBidi" w:hAnsiTheme="majorBidi" w:cstheme="majorBidi"/>
          <w:sz w:val="24"/>
          <w:szCs w:val="24"/>
          <w:shd w:val="clear" w:color="auto" w:fill="FFFFFF"/>
          <w:rPrChange w:id="3933" w:author="Susan" w:date="2023-10-10T10:46:00Z">
            <w:rPr>
              <w:rFonts w:asciiTheme="majorBidi" w:hAnsiTheme="majorBidi" w:cstheme="majorBidi"/>
              <w:shd w:val="clear" w:color="auto" w:fill="FFFFFF"/>
            </w:rPr>
          </w:rPrChange>
        </w:rPr>
        <w:t xml:space="preserve"> 43(2), e291–e292</w:t>
      </w:r>
      <w:ins w:id="3934" w:author="Editor" w:date="2023-10-02T20:29:00Z">
        <w:r w:rsidR="000A229E" w:rsidRPr="00AB16A5">
          <w:rPr>
            <w:rFonts w:asciiTheme="majorBidi" w:hAnsiTheme="majorBidi" w:cstheme="majorBidi"/>
            <w:sz w:val="24"/>
            <w:szCs w:val="24"/>
            <w:shd w:val="clear" w:color="auto" w:fill="FFFFFF"/>
            <w:rPrChange w:id="3935" w:author="Susan" w:date="2023-10-10T10:46:00Z">
              <w:rPr>
                <w:rFonts w:asciiTheme="majorBidi" w:hAnsiTheme="majorBidi" w:cstheme="majorBidi"/>
                <w:shd w:val="clear" w:color="auto" w:fill="FFFFFF"/>
              </w:rPr>
            </w:rPrChange>
          </w:rPr>
          <w:t xml:space="preserve">, </w:t>
        </w:r>
      </w:ins>
      <w:del w:id="3936" w:author="Editor" w:date="2023-10-02T20:29:00Z">
        <w:r w:rsidRPr="00AB16A5" w:rsidDel="000A229E">
          <w:rPr>
            <w:rFonts w:asciiTheme="majorBidi" w:hAnsiTheme="majorBidi" w:cstheme="majorBidi"/>
            <w:sz w:val="24"/>
            <w:szCs w:val="24"/>
            <w:shd w:val="clear" w:color="auto" w:fill="FFFFFF"/>
            <w:rPrChange w:id="3937" w:author="Susan" w:date="2023-10-10T10:46:00Z">
              <w:rPr>
                <w:rFonts w:asciiTheme="majorBidi" w:hAnsiTheme="majorBidi" w:cstheme="majorBidi"/>
                <w:shd w:val="clear" w:color="auto" w:fill="FFFFFF"/>
              </w:rPr>
            </w:rPrChange>
          </w:rPr>
          <w:delText xml:space="preserve">. </w:delText>
        </w:r>
      </w:del>
      <w:r w:rsidRPr="00AB16A5">
        <w:rPr>
          <w:rFonts w:asciiTheme="majorBidi" w:hAnsiTheme="majorBidi" w:cstheme="majorBidi"/>
          <w:sz w:val="24"/>
          <w:szCs w:val="24"/>
          <w:shd w:val="clear" w:color="auto" w:fill="FFFFFF"/>
          <w:rPrChange w:id="3938" w:author="Susan" w:date="2023-10-10T10:46:00Z">
            <w:rPr>
              <w:rFonts w:asciiTheme="majorBidi" w:hAnsiTheme="majorBidi" w:cstheme="majorBidi"/>
              <w:shd w:val="clear" w:color="auto" w:fill="FFFFFF"/>
            </w:rPr>
          </w:rPrChange>
        </w:rPr>
        <w:t>https://doi.org/10.1093/pubmed/fdaa282</w:t>
      </w:r>
      <w:ins w:id="3939" w:author="Editor" w:date="2023-10-02T20:29:00Z">
        <w:r w:rsidR="000A229E" w:rsidRPr="00AB16A5">
          <w:rPr>
            <w:rFonts w:asciiTheme="majorBidi" w:hAnsiTheme="majorBidi" w:cstheme="majorBidi"/>
            <w:sz w:val="24"/>
            <w:szCs w:val="24"/>
            <w:shd w:val="clear" w:color="auto" w:fill="FFFFFF"/>
            <w:rPrChange w:id="3940" w:author="Susan" w:date="2023-10-10T10:46:00Z">
              <w:rPr>
                <w:rFonts w:asciiTheme="majorBidi" w:hAnsiTheme="majorBidi" w:cstheme="majorBidi"/>
                <w:shd w:val="clear" w:color="auto" w:fill="FFFFFF"/>
              </w:rPr>
            </w:rPrChange>
          </w:rPr>
          <w:t>.</w:t>
        </w:r>
      </w:ins>
    </w:p>
    <w:p w14:paraId="47AD846E" w14:textId="6634E9D9" w:rsidR="00FC4044" w:rsidRPr="00AB16A5" w:rsidRDefault="00FC4044" w:rsidP="000A229E">
      <w:pPr>
        <w:pStyle w:val="ListParagraph"/>
        <w:numPr>
          <w:ilvl w:val="0"/>
          <w:numId w:val="11"/>
        </w:numPr>
        <w:bidi w:val="0"/>
        <w:spacing w:after="0" w:line="360" w:lineRule="auto"/>
        <w:rPr>
          <w:rFonts w:asciiTheme="majorBidi" w:hAnsiTheme="majorBidi" w:cstheme="majorBidi"/>
          <w:sz w:val="24"/>
          <w:szCs w:val="24"/>
          <w:shd w:val="clear" w:color="auto" w:fill="FFFFFF"/>
          <w:rPrChange w:id="3941" w:author="Susan" w:date="2023-10-10T10:46:00Z">
            <w:rPr>
              <w:shd w:val="clear" w:color="auto" w:fill="FFFFFF"/>
            </w:rPr>
          </w:rPrChange>
        </w:rPr>
      </w:pPr>
      <w:r w:rsidRPr="00AB16A5">
        <w:rPr>
          <w:rFonts w:asciiTheme="majorBidi" w:hAnsiTheme="majorBidi" w:cstheme="majorBidi"/>
          <w:sz w:val="24"/>
          <w:szCs w:val="24"/>
          <w:shd w:val="clear" w:color="auto" w:fill="FFFFFF"/>
          <w:rPrChange w:id="3942" w:author="Susan" w:date="2023-10-10T10:46:00Z">
            <w:rPr>
              <w:rFonts w:asciiTheme="majorBidi" w:hAnsiTheme="majorBidi" w:cstheme="majorBidi"/>
              <w:shd w:val="clear" w:color="auto" w:fill="FFFFFF"/>
            </w:rPr>
          </w:rPrChange>
        </w:rPr>
        <w:t>Verger, P.</w:t>
      </w:r>
      <w:ins w:id="3943" w:author="Editor" w:date="2023-10-02T20:36:00Z">
        <w:r w:rsidR="000A229E" w:rsidRPr="00AB16A5">
          <w:rPr>
            <w:rFonts w:asciiTheme="majorBidi" w:hAnsiTheme="majorBidi" w:cstheme="majorBidi"/>
            <w:sz w:val="24"/>
            <w:szCs w:val="24"/>
            <w:shd w:val="clear" w:color="auto" w:fill="FFFFFF"/>
            <w:rPrChange w:id="3944" w:author="Susan" w:date="2023-10-10T10:46:00Z">
              <w:rPr>
                <w:rFonts w:asciiTheme="majorBidi" w:hAnsiTheme="majorBidi" w:cstheme="majorBidi"/>
                <w:shd w:val="clear" w:color="auto" w:fill="FFFFFF"/>
              </w:rPr>
            </w:rPrChange>
          </w:rPr>
          <w:t xml:space="preserve">; </w:t>
        </w:r>
      </w:ins>
      <w:del w:id="3945" w:author="Editor" w:date="2023-10-02T20:36:00Z">
        <w:r w:rsidRPr="00AB16A5" w:rsidDel="000A229E">
          <w:rPr>
            <w:rFonts w:asciiTheme="majorBidi" w:hAnsiTheme="majorBidi" w:cstheme="majorBidi"/>
            <w:sz w:val="24"/>
            <w:szCs w:val="24"/>
            <w:shd w:val="clear" w:color="auto" w:fill="FFFFFF"/>
            <w:rPrChange w:id="3946" w:author="Susan" w:date="2023-10-10T10:46:00Z">
              <w:rPr>
                <w:rFonts w:asciiTheme="majorBidi" w:hAnsiTheme="majorBidi" w:cstheme="majorBidi"/>
                <w:shd w:val="clear" w:color="auto" w:fill="FFFFFF"/>
              </w:rPr>
            </w:rPrChange>
          </w:rPr>
          <w:delText xml:space="preserve"> </w:delText>
        </w:r>
      </w:del>
      <w:del w:id="3947" w:author="Editor" w:date="2023-10-02T19:32:00Z">
        <w:r w:rsidRPr="00AB16A5" w:rsidDel="00D27B69">
          <w:rPr>
            <w:rFonts w:asciiTheme="majorBidi" w:hAnsiTheme="majorBidi" w:cstheme="majorBidi"/>
            <w:sz w:val="24"/>
            <w:szCs w:val="24"/>
            <w:shd w:val="clear" w:color="auto" w:fill="FFFFFF"/>
            <w:rPrChange w:id="3948" w:author="Susan" w:date="2023-10-10T10:46:00Z">
              <w:rPr>
                <w:rFonts w:asciiTheme="majorBidi" w:hAnsiTheme="majorBidi" w:cstheme="majorBidi"/>
                <w:shd w:val="clear" w:color="auto" w:fill="FFFFFF"/>
              </w:rPr>
            </w:rPrChange>
          </w:rPr>
          <w:delText xml:space="preserve">&amp; </w:delText>
        </w:r>
      </w:del>
      <w:proofErr w:type="spellStart"/>
      <w:r w:rsidRPr="00AB16A5">
        <w:rPr>
          <w:rFonts w:asciiTheme="majorBidi" w:hAnsiTheme="majorBidi" w:cstheme="majorBidi"/>
          <w:sz w:val="24"/>
          <w:szCs w:val="24"/>
          <w:shd w:val="clear" w:color="auto" w:fill="FFFFFF"/>
          <w:rPrChange w:id="3949" w:author="Susan" w:date="2023-10-10T10:46:00Z">
            <w:rPr>
              <w:rFonts w:asciiTheme="majorBidi" w:hAnsiTheme="majorBidi" w:cstheme="majorBidi"/>
              <w:shd w:val="clear" w:color="auto" w:fill="FFFFFF"/>
            </w:rPr>
          </w:rPrChange>
        </w:rPr>
        <w:t>Dubé</w:t>
      </w:r>
      <w:proofErr w:type="spellEnd"/>
      <w:r w:rsidRPr="00AB16A5">
        <w:rPr>
          <w:rFonts w:asciiTheme="majorBidi" w:hAnsiTheme="majorBidi" w:cstheme="majorBidi"/>
          <w:sz w:val="24"/>
          <w:szCs w:val="24"/>
          <w:shd w:val="clear" w:color="auto" w:fill="FFFFFF"/>
          <w:rPrChange w:id="3950" w:author="Susan" w:date="2023-10-10T10:46:00Z">
            <w:rPr>
              <w:rFonts w:asciiTheme="majorBidi" w:hAnsiTheme="majorBidi" w:cstheme="majorBidi"/>
              <w:shd w:val="clear" w:color="auto" w:fill="FFFFFF"/>
            </w:rPr>
          </w:rPrChange>
        </w:rPr>
        <w:t xml:space="preserve">, E. </w:t>
      </w:r>
      <w:del w:id="3951" w:author="Editor" w:date="2023-10-02T19:35:00Z">
        <w:r w:rsidRPr="00AB16A5" w:rsidDel="00D27B69">
          <w:rPr>
            <w:rFonts w:asciiTheme="majorBidi" w:hAnsiTheme="majorBidi" w:cstheme="majorBidi"/>
            <w:sz w:val="24"/>
            <w:szCs w:val="24"/>
            <w:shd w:val="clear" w:color="auto" w:fill="FFFFFF"/>
            <w:rPrChange w:id="3952" w:author="Susan" w:date="2023-10-10T10:46:00Z">
              <w:rPr>
                <w:rFonts w:asciiTheme="majorBidi" w:hAnsiTheme="majorBidi" w:cstheme="majorBidi"/>
                <w:shd w:val="clear" w:color="auto" w:fill="FFFFFF"/>
              </w:rPr>
            </w:rPrChange>
          </w:rPr>
          <w:delText xml:space="preserve">(2020). </w:delText>
        </w:r>
      </w:del>
      <w:r w:rsidRPr="00AB16A5">
        <w:rPr>
          <w:rFonts w:asciiTheme="majorBidi" w:hAnsiTheme="majorBidi" w:cstheme="majorBidi"/>
          <w:sz w:val="24"/>
          <w:szCs w:val="24"/>
          <w:shd w:val="clear" w:color="auto" w:fill="FFFFFF"/>
          <w:rPrChange w:id="3953" w:author="Susan" w:date="2023-10-10T10:46:00Z">
            <w:rPr>
              <w:rFonts w:asciiTheme="majorBidi" w:hAnsiTheme="majorBidi" w:cstheme="majorBidi"/>
              <w:shd w:val="clear" w:color="auto" w:fill="FFFFFF"/>
            </w:rPr>
          </w:rPrChange>
        </w:rPr>
        <w:t>Restoring confidence in vaccines in the COVID-19 era</w:t>
      </w:r>
      <w:ins w:id="3954" w:author="Editor" w:date="2023-10-02T20:29:00Z">
        <w:r w:rsidR="000A229E" w:rsidRPr="00AB16A5">
          <w:rPr>
            <w:rFonts w:asciiTheme="majorBidi" w:hAnsiTheme="majorBidi" w:cstheme="majorBidi"/>
            <w:sz w:val="24"/>
            <w:szCs w:val="24"/>
            <w:shd w:val="clear" w:color="auto" w:fill="FFFFFF"/>
            <w:rPrChange w:id="3955" w:author="Susan" w:date="2023-10-10T10:46:00Z">
              <w:rPr>
                <w:rFonts w:asciiTheme="majorBidi" w:hAnsiTheme="majorBidi" w:cstheme="majorBidi"/>
                <w:shd w:val="clear" w:color="auto" w:fill="FFFFFF"/>
              </w:rPr>
            </w:rPrChange>
          </w:rPr>
          <w:t xml:space="preserve">. </w:t>
        </w:r>
      </w:ins>
      <w:del w:id="3956" w:author="Editor" w:date="2023-10-02T20:29:00Z">
        <w:r w:rsidRPr="00AB16A5" w:rsidDel="000A229E">
          <w:rPr>
            <w:rFonts w:asciiTheme="majorBidi" w:hAnsiTheme="majorBidi" w:cstheme="majorBidi"/>
            <w:sz w:val="24"/>
            <w:szCs w:val="24"/>
            <w:shd w:val="clear" w:color="auto" w:fill="FFFFFF"/>
            <w:rPrChange w:id="3957" w:author="Susan" w:date="2023-10-10T10:46:00Z">
              <w:rPr>
                <w:rFonts w:asciiTheme="majorBidi" w:hAnsiTheme="majorBidi" w:cstheme="majorBidi"/>
                <w:shd w:val="clear" w:color="auto" w:fill="FFFFFF"/>
              </w:rPr>
            </w:rPrChange>
          </w:rPr>
          <w:delText xml:space="preserve">, </w:delText>
        </w:r>
      </w:del>
      <w:del w:id="3958" w:author="Editor" w:date="2023-10-02T20:28:00Z">
        <w:r w:rsidRPr="00AB16A5" w:rsidDel="000A229E">
          <w:rPr>
            <w:rFonts w:asciiTheme="majorBidi" w:hAnsiTheme="majorBidi" w:cstheme="majorBidi"/>
            <w:i/>
            <w:iCs/>
            <w:sz w:val="24"/>
            <w:szCs w:val="24"/>
            <w:shd w:val="clear" w:color="auto" w:fill="FFFFFF"/>
            <w:rPrChange w:id="3959" w:author="Susan" w:date="2023-10-10T10:46:00Z">
              <w:rPr>
                <w:rFonts w:asciiTheme="majorBidi" w:hAnsiTheme="majorBidi" w:cstheme="majorBidi"/>
                <w:shd w:val="clear" w:color="auto" w:fill="FFFFFF"/>
              </w:rPr>
            </w:rPrChange>
          </w:rPr>
          <w:delText xml:space="preserve">Expert </w:delText>
        </w:r>
      </w:del>
      <w:proofErr w:type="spellStart"/>
      <w:ins w:id="3960" w:author="Editor" w:date="2023-10-02T20:28:00Z">
        <w:r w:rsidR="000A229E" w:rsidRPr="00AB16A5">
          <w:rPr>
            <w:rFonts w:asciiTheme="majorBidi" w:hAnsiTheme="majorBidi" w:cstheme="majorBidi"/>
            <w:i/>
            <w:iCs/>
            <w:sz w:val="24"/>
            <w:szCs w:val="24"/>
            <w:shd w:val="clear" w:color="auto" w:fill="FFFFFF"/>
            <w:rPrChange w:id="3961" w:author="Susan" w:date="2023-10-10T10:46:00Z">
              <w:rPr>
                <w:rFonts w:asciiTheme="majorBidi" w:hAnsiTheme="majorBidi" w:cstheme="majorBidi"/>
                <w:shd w:val="clear" w:color="auto" w:fill="FFFFFF"/>
              </w:rPr>
            </w:rPrChange>
          </w:rPr>
          <w:t>Exper</w:t>
        </w:r>
        <w:proofErr w:type="spellEnd"/>
        <w:r w:rsidR="000A229E" w:rsidRPr="00AB16A5">
          <w:rPr>
            <w:rFonts w:asciiTheme="majorBidi" w:hAnsiTheme="majorBidi" w:cstheme="majorBidi"/>
            <w:i/>
            <w:iCs/>
            <w:sz w:val="24"/>
            <w:szCs w:val="24"/>
            <w:shd w:val="clear" w:color="auto" w:fill="FFFFFF"/>
            <w:rPrChange w:id="3962" w:author="Susan" w:date="2023-10-10T10:46:00Z">
              <w:rPr>
                <w:rFonts w:asciiTheme="majorBidi" w:hAnsiTheme="majorBidi" w:cstheme="majorBidi"/>
                <w:shd w:val="clear" w:color="auto" w:fill="FFFFFF"/>
              </w:rPr>
            </w:rPrChange>
          </w:rPr>
          <w:t xml:space="preserve"> Rev Vaccines</w:t>
        </w:r>
        <w:r w:rsidR="000A229E" w:rsidRPr="00AB16A5">
          <w:rPr>
            <w:rFonts w:asciiTheme="majorBidi" w:hAnsiTheme="majorBidi" w:cstheme="majorBidi"/>
            <w:sz w:val="24"/>
            <w:szCs w:val="24"/>
            <w:shd w:val="clear" w:color="auto" w:fill="FFFFFF"/>
            <w:rPrChange w:id="3963" w:author="Susan" w:date="2023-10-10T10:46:00Z">
              <w:rPr>
                <w:rFonts w:asciiTheme="majorBidi" w:hAnsiTheme="majorBidi" w:cstheme="majorBidi"/>
                <w:shd w:val="clear" w:color="auto" w:fill="FFFFFF"/>
              </w:rPr>
            </w:rPrChange>
          </w:rPr>
          <w:t xml:space="preserve"> </w:t>
        </w:r>
      </w:ins>
      <w:del w:id="3964" w:author="Editor" w:date="2023-10-02T20:28:00Z">
        <w:r w:rsidRPr="00AB16A5" w:rsidDel="000A229E">
          <w:rPr>
            <w:rFonts w:asciiTheme="majorBidi" w:hAnsiTheme="majorBidi" w:cstheme="majorBidi"/>
            <w:sz w:val="24"/>
            <w:szCs w:val="24"/>
            <w:shd w:val="clear" w:color="auto" w:fill="FFFFFF"/>
            <w:rPrChange w:id="3965" w:author="Susan" w:date="2023-10-10T10:46:00Z">
              <w:rPr>
                <w:rFonts w:asciiTheme="majorBidi" w:hAnsiTheme="majorBidi" w:cstheme="majorBidi"/>
                <w:shd w:val="clear" w:color="auto" w:fill="FFFFFF"/>
              </w:rPr>
            </w:rPrChange>
          </w:rPr>
          <w:delText>Review of Vaccines</w:delText>
        </w:r>
      </w:del>
      <w:ins w:id="3966" w:author="Editor" w:date="2023-10-02T19:36:00Z">
        <w:r w:rsidR="00D27B69" w:rsidRPr="00AB16A5">
          <w:rPr>
            <w:rFonts w:asciiTheme="majorBidi" w:hAnsiTheme="majorBidi" w:cstheme="majorBidi"/>
            <w:b/>
            <w:bCs/>
            <w:sz w:val="24"/>
            <w:szCs w:val="24"/>
            <w:shd w:val="clear" w:color="auto" w:fill="FFFFFF"/>
            <w:rPrChange w:id="3967" w:author="Susan" w:date="2023-10-10T10:46:00Z">
              <w:rPr>
                <w:rFonts w:asciiTheme="majorBidi" w:hAnsiTheme="majorBidi" w:cstheme="majorBidi"/>
                <w:b/>
                <w:bCs/>
                <w:shd w:val="clear" w:color="auto" w:fill="FFFFFF"/>
              </w:rPr>
            </w:rPrChange>
          </w:rPr>
          <w:t>2020</w:t>
        </w:r>
      </w:ins>
      <w:r w:rsidRPr="00AB16A5">
        <w:rPr>
          <w:rFonts w:asciiTheme="majorBidi" w:hAnsiTheme="majorBidi" w:cstheme="majorBidi"/>
          <w:sz w:val="24"/>
          <w:szCs w:val="24"/>
          <w:shd w:val="clear" w:color="auto" w:fill="FFFFFF"/>
          <w:rPrChange w:id="3968" w:author="Susan" w:date="2023-10-10T10:46:00Z">
            <w:rPr>
              <w:rFonts w:asciiTheme="majorBidi" w:hAnsiTheme="majorBidi" w:cstheme="majorBidi"/>
              <w:shd w:val="clear" w:color="auto" w:fill="FFFFFF"/>
            </w:rPr>
          </w:rPrChange>
        </w:rPr>
        <w:t>, 19, 11, 991</w:t>
      </w:r>
      <w:ins w:id="3969" w:author="Susan" w:date="2023-10-10T10:45:00Z">
        <w:r w:rsidR="00AB16A5" w:rsidRPr="00AB16A5">
          <w:rPr>
            <w:rFonts w:asciiTheme="majorBidi" w:hAnsiTheme="majorBidi" w:cstheme="majorBidi"/>
            <w:sz w:val="24"/>
            <w:szCs w:val="24"/>
            <w:shd w:val="clear" w:color="auto" w:fill="FFFFFF"/>
            <w:rPrChange w:id="3970" w:author="Susan" w:date="2023-10-10T10:46:00Z">
              <w:rPr>
                <w:rFonts w:asciiTheme="majorBidi" w:hAnsiTheme="majorBidi" w:cstheme="majorBidi"/>
                <w:shd w:val="clear" w:color="auto" w:fill="FFFFFF"/>
              </w:rPr>
            </w:rPrChange>
          </w:rPr>
          <w:t>–</w:t>
        </w:r>
      </w:ins>
      <w:del w:id="3971" w:author="Susan" w:date="2023-10-10T10:45:00Z">
        <w:r w:rsidRPr="00AB16A5" w:rsidDel="00AB16A5">
          <w:rPr>
            <w:rFonts w:asciiTheme="majorBidi" w:hAnsiTheme="majorBidi" w:cstheme="majorBidi"/>
            <w:sz w:val="24"/>
            <w:szCs w:val="24"/>
            <w:shd w:val="clear" w:color="auto" w:fill="FFFFFF"/>
            <w:rPrChange w:id="3972" w:author="Susan" w:date="2023-10-10T10:46:00Z">
              <w:rPr>
                <w:rFonts w:asciiTheme="majorBidi" w:hAnsiTheme="majorBidi" w:cstheme="majorBidi"/>
                <w:shd w:val="clear" w:color="auto" w:fill="FFFFFF"/>
              </w:rPr>
            </w:rPrChange>
          </w:rPr>
          <w:delText>-</w:delText>
        </w:r>
      </w:del>
      <w:r w:rsidRPr="00AB16A5">
        <w:rPr>
          <w:rFonts w:asciiTheme="majorBidi" w:hAnsiTheme="majorBidi" w:cstheme="majorBidi"/>
          <w:sz w:val="24"/>
          <w:szCs w:val="24"/>
          <w:shd w:val="clear" w:color="auto" w:fill="FFFFFF"/>
          <w:rPrChange w:id="3973" w:author="Susan" w:date="2023-10-10T10:46:00Z">
            <w:rPr>
              <w:rFonts w:asciiTheme="majorBidi" w:hAnsiTheme="majorBidi" w:cstheme="majorBidi"/>
              <w:shd w:val="clear" w:color="auto" w:fill="FFFFFF"/>
            </w:rPr>
          </w:rPrChange>
        </w:rPr>
        <w:t xml:space="preserve">993, </w:t>
      </w:r>
      <w:ins w:id="3974" w:author="Editor" w:date="2023-10-02T19:38:00Z">
        <w:r w:rsidR="00D27B69" w:rsidRPr="00AB16A5">
          <w:rPr>
            <w:rFonts w:asciiTheme="majorBidi" w:hAnsiTheme="majorBidi" w:cstheme="majorBidi"/>
            <w:sz w:val="24"/>
            <w:szCs w:val="24"/>
            <w:rPrChange w:id="3975" w:author="Susan" w:date="2023-10-10T10:46:00Z">
              <w:rPr>
                <w:rStyle w:val="Hyperlink"/>
                <w:rFonts w:asciiTheme="majorBidi" w:hAnsiTheme="majorBidi" w:cstheme="majorBidi"/>
                <w:shd w:val="clear" w:color="auto" w:fill="FFFFFF"/>
              </w:rPr>
            </w:rPrChange>
          </w:rPr>
          <w:t>https://doi.org/10.1080/14760584.2020.1825945</w:t>
        </w:r>
      </w:ins>
      <w:ins w:id="3976" w:author="Editor" w:date="2023-10-02T20:29:00Z">
        <w:r w:rsidR="000A229E" w:rsidRPr="00AB16A5">
          <w:rPr>
            <w:rFonts w:asciiTheme="majorBidi" w:hAnsiTheme="majorBidi" w:cstheme="majorBidi"/>
            <w:sz w:val="24"/>
            <w:szCs w:val="24"/>
            <w:shd w:val="clear" w:color="auto" w:fill="FFFFFF"/>
            <w:rPrChange w:id="3977" w:author="Susan" w:date="2023-10-10T10:46:00Z">
              <w:rPr>
                <w:rFonts w:asciiTheme="majorBidi" w:hAnsiTheme="majorBidi" w:cstheme="majorBidi"/>
                <w:shd w:val="clear" w:color="auto" w:fill="FFFFFF"/>
              </w:rPr>
            </w:rPrChange>
          </w:rPr>
          <w:t>.</w:t>
        </w:r>
      </w:ins>
      <w:del w:id="3978" w:author="Editor" w:date="2023-10-02T19:38:00Z">
        <w:r w:rsidRPr="00AB16A5" w:rsidDel="00D27B69">
          <w:rPr>
            <w:rFonts w:asciiTheme="majorBidi" w:hAnsiTheme="majorBidi" w:cstheme="majorBidi"/>
            <w:sz w:val="24"/>
            <w:szCs w:val="24"/>
            <w:shd w:val="clear" w:color="auto" w:fill="FFFFFF"/>
            <w:rPrChange w:id="3979" w:author="Susan" w:date="2023-10-10T10:46:00Z">
              <w:rPr>
                <w:shd w:val="clear" w:color="auto" w:fill="FFFFFF"/>
              </w:rPr>
            </w:rPrChange>
          </w:rPr>
          <w:delText xml:space="preserve">Ajzen, I. </w:delText>
        </w:r>
      </w:del>
      <w:del w:id="3980" w:author="Editor" w:date="2023-10-02T19:37:00Z">
        <w:r w:rsidRPr="00AB16A5" w:rsidDel="00D27B69">
          <w:rPr>
            <w:rFonts w:asciiTheme="majorBidi" w:hAnsiTheme="majorBidi" w:cstheme="majorBidi"/>
            <w:sz w:val="24"/>
            <w:szCs w:val="24"/>
            <w:shd w:val="clear" w:color="auto" w:fill="FFFFFF"/>
            <w:rPrChange w:id="3981" w:author="Susan" w:date="2023-10-10T10:46:00Z">
              <w:rPr>
                <w:shd w:val="clear" w:color="auto" w:fill="FFFFFF"/>
              </w:rPr>
            </w:rPrChange>
          </w:rPr>
          <w:delText xml:space="preserve">(1991). </w:delText>
        </w:r>
      </w:del>
      <w:del w:id="3982" w:author="Editor" w:date="2023-10-02T19:38:00Z">
        <w:r w:rsidRPr="00AB16A5" w:rsidDel="00D27B69">
          <w:rPr>
            <w:rFonts w:asciiTheme="majorBidi" w:hAnsiTheme="majorBidi" w:cstheme="majorBidi"/>
            <w:sz w:val="24"/>
            <w:szCs w:val="24"/>
            <w:shd w:val="clear" w:color="auto" w:fill="FFFFFF"/>
            <w:rPrChange w:id="3983" w:author="Susan" w:date="2023-10-10T10:46:00Z">
              <w:rPr>
                <w:shd w:val="clear" w:color="auto" w:fill="FFFFFF"/>
              </w:rPr>
            </w:rPrChange>
          </w:rPr>
          <w:delText>The theory of planned behavior.</w:delText>
        </w:r>
      </w:del>
      <w:del w:id="3984" w:author="Editor" w:date="2023-10-02T19:37:00Z">
        <w:r w:rsidRPr="00AB16A5" w:rsidDel="00D27B69">
          <w:rPr>
            <w:rFonts w:asciiTheme="majorBidi" w:hAnsiTheme="majorBidi" w:cstheme="majorBidi"/>
            <w:i/>
            <w:iCs/>
            <w:sz w:val="24"/>
            <w:szCs w:val="24"/>
            <w:shd w:val="clear" w:color="auto" w:fill="FFFFFF"/>
            <w:rPrChange w:id="3985" w:author="Susan" w:date="2023-10-10T10:46:00Z">
              <w:rPr>
                <w:rFonts w:asciiTheme="majorBidi" w:hAnsiTheme="majorBidi" w:cstheme="majorBidi"/>
                <w:shd w:val="clear" w:color="auto" w:fill="FFFFFF"/>
              </w:rPr>
            </w:rPrChange>
          </w:rPr>
          <w:delText xml:space="preserve"> Organizational Behavior and Human Decision Processes</w:delText>
        </w:r>
        <w:r w:rsidRPr="00AB16A5" w:rsidDel="00D27B69">
          <w:rPr>
            <w:rFonts w:asciiTheme="majorBidi" w:hAnsiTheme="majorBidi" w:cstheme="majorBidi"/>
            <w:sz w:val="24"/>
            <w:szCs w:val="24"/>
            <w:shd w:val="clear" w:color="auto" w:fill="FFFFFF"/>
            <w:rPrChange w:id="3986" w:author="Susan" w:date="2023-10-10T10:46:00Z">
              <w:rPr>
                <w:shd w:val="clear" w:color="auto" w:fill="FFFFFF"/>
              </w:rPr>
            </w:rPrChange>
          </w:rPr>
          <w:delText xml:space="preserve">, </w:delText>
        </w:r>
      </w:del>
      <w:del w:id="3987" w:author="Editor" w:date="2023-10-02T19:38:00Z">
        <w:r w:rsidRPr="00AB16A5" w:rsidDel="00D27B69">
          <w:rPr>
            <w:rFonts w:asciiTheme="majorBidi" w:hAnsiTheme="majorBidi" w:cstheme="majorBidi"/>
            <w:sz w:val="24"/>
            <w:szCs w:val="24"/>
            <w:shd w:val="clear" w:color="auto" w:fill="FFFFFF"/>
            <w:rPrChange w:id="3988" w:author="Susan" w:date="2023-10-10T10:46:00Z">
              <w:rPr>
                <w:shd w:val="clear" w:color="auto" w:fill="FFFFFF"/>
              </w:rPr>
            </w:rPrChange>
          </w:rPr>
          <w:delText>50, 179-211</w:delText>
        </w:r>
      </w:del>
      <w:del w:id="3989" w:author="Editor" w:date="2023-10-02T19:37:00Z">
        <w:r w:rsidRPr="00AB16A5" w:rsidDel="00D27B69">
          <w:rPr>
            <w:rFonts w:asciiTheme="majorBidi" w:hAnsiTheme="majorBidi" w:cstheme="majorBidi"/>
            <w:sz w:val="24"/>
            <w:szCs w:val="24"/>
            <w:shd w:val="clear" w:color="auto" w:fill="FFFFFF"/>
            <w:rPrChange w:id="3990" w:author="Susan" w:date="2023-10-10T10:46:00Z">
              <w:rPr>
                <w:shd w:val="clear" w:color="auto" w:fill="FFFFFF"/>
              </w:rPr>
            </w:rPrChange>
          </w:rPr>
          <w:delText xml:space="preserve">. </w:delText>
        </w:r>
      </w:del>
      <w:del w:id="3991" w:author="Editor" w:date="2023-10-02T19:38:00Z">
        <w:r w:rsidRPr="00AB16A5" w:rsidDel="00D27B69">
          <w:rPr>
            <w:rFonts w:asciiTheme="majorBidi" w:hAnsiTheme="majorBidi" w:cstheme="majorBidi"/>
            <w:sz w:val="24"/>
            <w:szCs w:val="24"/>
            <w:shd w:val="clear" w:color="auto" w:fill="FFFFFF"/>
            <w:rPrChange w:id="3992" w:author="Susan" w:date="2023-10-10T10:46:00Z">
              <w:rPr>
                <w:shd w:val="clear" w:color="auto" w:fill="FFFFFF"/>
              </w:rPr>
            </w:rPrChange>
          </w:rPr>
          <w:delText>doi:10.1016/0749-5978(91)90020-T</w:delText>
        </w:r>
      </w:del>
    </w:p>
    <w:p w14:paraId="66BE4BBF" w14:textId="6985C0F1" w:rsidR="00FC4044" w:rsidRPr="00AB16A5" w:rsidRDefault="00FC4044" w:rsidP="00E0641C">
      <w:pPr>
        <w:pStyle w:val="ListParagraph"/>
        <w:numPr>
          <w:ilvl w:val="0"/>
          <w:numId w:val="11"/>
        </w:numPr>
        <w:bidi w:val="0"/>
        <w:spacing w:after="0" w:line="360" w:lineRule="auto"/>
        <w:rPr>
          <w:rFonts w:asciiTheme="majorBidi" w:hAnsiTheme="majorBidi" w:cstheme="majorBidi"/>
          <w:sz w:val="24"/>
          <w:szCs w:val="24"/>
          <w:shd w:val="clear" w:color="auto" w:fill="FFFFFF"/>
          <w:rPrChange w:id="3993" w:author="Susan" w:date="2023-10-10T10:46:00Z">
            <w:rPr>
              <w:rFonts w:asciiTheme="majorBidi" w:hAnsiTheme="majorBidi" w:cstheme="majorBidi"/>
              <w:shd w:val="clear" w:color="auto" w:fill="FFFFFF"/>
            </w:rPr>
          </w:rPrChange>
        </w:rPr>
      </w:pPr>
      <w:r w:rsidRPr="00AB16A5">
        <w:rPr>
          <w:rFonts w:asciiTheme="majorBidi" w:hAnsiTheme="majorBidi" w:cstheme="majorBidi"/>
          <w:sz w:val="24"/>
          <w:szCs w:val="24"/>
          <w:shd w:val="clear" w:color="auto" w:fill="FFFFFF"/>
          <w:rPrChange w:id="3994" w:author="Susan" w:date="2023-10-10T10:46:00Z">
            <w:rPr>
              <w:rFonts w:asciiTheme="majorBidi" w:hAnsiTheme="majorBidi" w:cstheme="majorBidi"/>
              <w:shd w:val="clear" w:color="auto" w:fill="FFFFFF"/>
            </w:rPr>
          </w:rPrChange>
        </w:rPr>
        <w:t>Verger, P</w:t>
      </w:r>
      <w:del w:id="3995" w:author="Editor" w:date="2023-10-02T20:36:00Z">
        <w:r w:rsidRPr="00AB16A5" w:rsidDel="000A229E">
          <w:rPr>
            <w:rFonts w:asciiTheme="majorBidi" w:hAnsiTheme="majorBidi" w:cstheme="majorBidi"/>
            <w:sz w:val="24"/>
            <w:szCs w:val="24"/>
            <w:shd w:val="clear" w:color="auto" w:fill="FFFFFF"/>
            <w:rPrChange w:id="3996" w:author="Susan" w:date="2023-10-10T10:46:00Z">
              <w:rPr>
                <w:rFonts w:asciiTheme="majorBidi" w:hAnsiTheme="majorBidi" w:cstheme="majorBidi"/>
                <w:shd w:val="clear" w:color="auto" w:fill="FFFFFF"/>
              </w:rPr>
            </w:rPrChange>
          </w:rPr>
          <w:delText xml:space="preserve">., </w:delText>
        </w:r>
      </w:del>
      <w:ins w:id="3997" w:author="Editor" w:date="2023-10-02T20:36:00Z">
        <w:r w:rsidR="000A229E" w:rsidRPr="00AB16A5">
          <w:rPr>
            <w:rFonts w:asciiTheme="majorBidi" w:hAnsiTheme="majorBidi" w:cstheme="majorBidi"/>
            <w:sz w:val="24"/>
            <w:szCs w:val="24"/>
            <w:shd w:val="clear" w:color="auto" w:fill="FFFFFF"/>
            <w:rPrChange w:id="3998" w:author="Susan" w:date="2023-10-10T10:46:00Z">
              <w:rPr>
                <w:rFonts w:asciiTheme="majorBidi" w:hAnsiTheme="majorBidi" w:cstheme="majorBidi"/>
                <w:shd w:val="clear" w:color="auto" w:fill="FFFFFF"/>
              </w:rPr>
            </w:rPrChange>
          </w:rPr>
          <w:t xml:space="preserve">.; </w:t>
        </w:r>
      </w:ins>
      <w:proofErr w:type="spellStart"/>
      <w:r w:rsidRPr="00AB16A5">
        <w:rPr>
          <w:rFonts w:asciiTheme="majorBidi" w:hAnsiTheme="majorBidi" w:cstheme="majorBidi"/>
          <w:sz w:val="24"/>
          <w:szCs w:val="24"/>
          <w:shd w:val="clear" w:color="auto" w:fill="FFFFFF"/>
          <w:rPrChange w:id="3999" w:author="Susan" w:date="2023-10-10T10:46:00Z">
            <w:rPr>
              <w:rFonts w:asciiTheme="majorBidi" w:hAnsiTheme="majorBidi" w:cstheme="majorBidi"/>
              <w:shd w:val="clear" w:color="auto" w:fill="FFFFFF"/>
            </w:rPr>
          </w:rPrChange>
        </w:rPr>
        <w:t>Fressard</w:t>
      </w:r>
      <w:proofErr w:type="spellEnd"/>
      <w:r w:rsidRPr="00AB16A5">
        <w:rPr>
          <w:rFonts w:asciiTheme="majorBidi" w:hAnsiTheme="majorBidi" w:cstheme="majorBidi"/>
          <w:sz w:val="24"/>
          <w:szCs w:val="24"/>
          <w:shd w:val="clear" w:color="auto" w:fill="FFFFFF"/>
          <w:rPrChange w:id="4000" w:author="Susan" w:date="2023-10-10T10:46:00Z">
            <w:rPr>
              <w:rFonts w:asciiTheme="majorBidi" w:hAnsiTheme="majorBidi" w:cstheme="majorBidi"/>
              <w:shd w:val="clear" w:color="auto" w:fill="FFFFFF"/>
            </w:rPr>
          </w:rPrChange>
        </w:rPr>
        <w:t>, L</w:t>
      </w:r>
      <w:del w:id="4001" w:author="Editor" w:date="2023-10-02T20:36:00Z">
        <w:r w:rsidRPr="00AB16A5" w:rsidDel="000A229E">
          <w:rPr>
            <w:rFonts w:asciiTheme="majorBidi" w:hAnsiTheme="majorBidi" w:cstheme="majorBidi"/>
            <w:sz w:val="24"/>
            <w:szCs w:val="24"/>
            <w:shd w:val="clear" w:color="auto" w:fill="FFFFFF"/>
            <w:rPrChange w:id="4002" w:author="Susan" w:date="2023-10-10T10:46:00Z">
              <w:rPr>
                <w:rFonts w:asciiTheme="majorBidi" w:hAnsiTheme="majorBidi" w:cstheme="majorBidi"/>
                <w:shd w:val="clear" w:color="auto" w:fill="FFFFFF"/>
              </w:rPr>
            </w:rPrChange>
          </w:rPr>
          <w:delText xml:space="preserve">., </w:delText>
        </w:r>
      </w:del>
      <w:ins w:id="4003" w:author="Editor" w:date="2023-10-02T20:36:00Z">
        <w:r w:rsidR="000A229E" w:rsidRPr="00AB16A5">
          <w:rPr>
            <w:rFonts w:asciiTheme="majorBidi" w:hAnsiTheme="majorBidi" w:cstheme="majorBidi"/>
            <w:sz w:val="24"/>
            <w:szCs w:val="24"/>
            <w:shd w:val="clear" w:color="auto" w:fill="FFFFFF"/>
            <w:rPrChange w:id="4004" w:author="Susan" w:date="2023-10-10T10:46:00Z">
              <w:rPr>
                <w:rFonts w:asciiTheme="majorBidi" w:hAnsiTheme="majorBidi" w:cstheme="majorBidi"/>
                <w:shd w:val="clear" w:color="auto" w:fill="FFFFFF"/>
              </w:rPr>
            </w:rPrChange>
          </w:rPr>
          <w:t xml:space="preserve">.; </w:t>
        </w:r>
      </w:ins>
      <w:proofErr w:type="spellStart"/>
      <w:r w:rsidRPr="00AB16A5">
        <w:rPr>
          <w:rFonts w:asciiTheme="majorBidi" w:hAnsiTheme="majorBidi" w:cstheme="majorBidi"/>
          <w:sz w:val="24"/>
          <w:szCs w:val="24"/>
          <w:shd w:val="clear" w:color="auto" w:fill="FFFFFF"/>
          <w:rPrChange w:id="4005" w:author="Susan" w:date="2023-10-10T10:46:00Z">
            <w:rPr>
              <w:rFonts w:asciiTheme="majorBidi" w:hAnsiTheme="majorBidi" w:cstheme="majorBidi"/>
              <w:shd w:val="clear" w:color="auto" w:fill="FFFFFF"/>
            </w:rPr>
          </w:rPrChange>
        </w:rPr>
        <w:t>Cortaredona</w:t>
      </w:r>
      <w:proofErr w:type="spellEnd"/>
      <w:r w:rsidRPr="00AB16A5">
        <w:rPr>
          <w:rFonts w:asciiTheme="majorBidi" w:hAnsiTheme="majorBidi" w:cstheme="majorBidi"/>
          <w:sz w:val="24"/>
          <w:szCs w:val="24"/>
          <w:shd w:val="clear" w:color="auto" w:fill="FFFFFF"/>
          <w:rPrChange w:id="4006" w:author="Susan" w:date="2023-10-10T10:46:00Z">
            <w:rPr>
              <w:rFonts w:asciiTheme="majorBidi" w:hAnsiTheme="majorBidi" w:cstheme="majorBidi"/>
              <w:shd w:val="clear" w:color="auto" w:fill="FFFFFF"/>
            </w:rPr>
          </w:rPrChange>
        </w:rPr>
        <w:t>, S</w:t>
      </w:r>
      <w:del w:id="4007" w:author="Editor" w:date="2023-10-02T20:36:00Z">
        <w:r w:rsidRPr="00AB16A5" w:rsidDel="000A229E">
          <w:rPr>
            <w:rFonts w:asciiTheme="majorBidi" w:hAnsiTheme="majorBidi" w:cstheme="majorBidi"/>
            <w:sz w:val="24"/>
            <w:szCs w:val="24"/>
            <w:shd w:val="clear" w:color="auto" w:fill="FFFFFF"/>
            <w:rPrChange w:id="4008" w:author="Susan" w:date="2023-10-10T10:46:00Z">
              <w:rPr>
                <w:rFonts w:asciiTheme="majorBidi" w:hAnsiTheme="majorBidi" w:cstheme="majorBidi"/>
                <w:shd w:val="clear" w:color="auto" w:fill="FFFFFF"/>
              </w:rPr>
            </w:rPrChange>
          </w:rPr>
          <w:delText xml:space="preserve">., </w:delText>
        </w:r>
      </w:del>
      <w:ins w:id="4009" w:author="Editor" w:date="2023-10-02T20:36:00Z">
        <w:r w:rsidR="000A229E" w:rsidRPr="00AB16A5">
          <w:rPr>
            <w:rFonts w:asciiTheme="majorBidi" w:hAnsiTheme="majorBidi" w:cstheme="majorBidi"/>
            <w:sz w:val="24"/>
            <w:szCs w:val="24"/>
            <w:shd w:val="clear" w:color="auto" w:fill="FFFFFF"/>
            <w:rPrChange w:id="4010" w:author="Susan" w:date="2023-10-10T10:46:00Z">
              <w:rPr>
                <w:rFonts w:asciiTheme="majorBidi" w:hAnsiTheme="majorBidi" w:cstheme="majorBidi"/>
                <w:shd w:val="clear" w:color="auto" w:fill="FFFFFF"/>
              </w:rPr>
            </w:rPrChange>
          </w:rPr>
          <w:t xml:space="preserve">.; </w:t>
        </w:r>
      </w:ins>
      <w:r w:rsidRPr="00AB16A5">
        <w:rPr>
          <w:rFonts w:asciiTheme="majorBidi" w:hAnsiTheme="majorBidi" w:cstheme="majorBidi"/>
          <w:sz w:val="24"/>
          <w:szCs w:val="24"/>
          <w:shd w:val="clear" w:color="auto" w:fill="FFFFFF"/>
          <w:rPrChange w:id="4011" w:author="Susan" w:date="2023-10-10T10:46:00Z">
            <w:rPr>
              <w:rFonts w:asciiTheme="majorBidi" w:hAnsiTheme="majorBidi" w:cstheme="majorBidi"/>
              <w:shd w:val="clear" w:color="auto" w:fill="FFFFFF"/>
            </w:rPr>
          </w:rPrChange>
        </w:rPr>
        <w:t>Lévy-</w:t>
      </w:r>
      <w:proofErr w:type="spellStart"/>
      <w:r w:rsidRPr="00AB16A5">
        <w:rPr>
          <w:rFonts w:asciiTheme="majorBidi" w:hAnsiTheme="majorBidi" w:cstheme="majorBidi"/>
          <w:sz w:val="24"/>
          <w:szCs w:val="24"/>
          <w:shd w:val="clear" w:color="auto" w:fill="FFFFFF"/>
          <w:rPrChange w:id="4012" w:author="Susan" w:date="2023-10-10T10:46:00Z">
            <w:rPr>
              <w:rFonts w:asciiTheme="majorBidi" w:hAnsiTheme="majorBidi" w:cstheme="majorBidi"/>
              <w:shd w:val="clear" w:color="auto" w:fill="FFFFFF"/>
            </w:rPr>
          </w:rPrChange>
        </w:rPr>
        <w:t>Bruhl</w:t>
      </w:r>
      <w:proofErr w:type="spellEnd"/>
      <w:r w:rsidRPr="00AB16A5">
        <w:rPr>
          <w:rFonts w:asciiTheme="majorBidi" w:hAnsiTheme="majorBidi" w:cstheme="majorBidi"/>
          <w:sz w:val="24"/>
          <w:szCs w:val="24"/>
          <w:shd w:val="clear" w:color="auto" w:fill="FFFFFF"/>
          <w:rPrChange w:id="4013" w:author="Susan" w:date="2023-10-10T10:46:00Z">
            <w:rPr>
              <w:rFonts w:asciiTheme="majorBidi" w:hAnsiTheme="majorBidi" w:cstheme="majorBidi"/>
              <w:shd w:val="clear" w:color="auto" w:fill="FFFFFF"/>
            </w:rPr>
          </w:rPrChange>
        </w:rPr>
        <w:t>, D</w:t>
      </w:r>
      <w:del w:id="4014" w:author="Editor" w:date="2023-10-02T20:36:00Z">
        <w:r w:rsidRPr="00AB16A5" w:rsidDel="000A229E">
          <w:rPr>
            <w:rFonts w:asciiTheme="majorBidi" w:hAnsiTheme="majorBidi" w:cstheme="majorBidi"/>
            <w:sz w:val="24"/>
            <w:szCs w:val="24"/>
            <w:shd w:val="clear" w:color="auto" w:fill="FFFFFF"/>
            <w:rPrChange w:id="4015" w:author="Susan" w:date="2023-10-10T10:46:00Z">
              <w:rPr>
                <w:rFonts w:asciiTheme="majorBidi" w:hAnsiTheme="majorBidi" w:cstheme="majorBidi"/>
                <w:shd w:val="clear" w:color="auto" w:fill="FFFFFF"/>
              </w:rPr>
            </w:rPrChange>
          </w:rPr>
          <w:delText xml:space="preserve">., </w:delText>
        </w:r>
      </w:del>
      <w:ins w:id="4016" w:author="Editor" w:date="2023-10-02T20:36:00Z">
        <w:r w:rsidR="000A229E" w:rsidRPr="00AB16A5">
          <w:rPr>
            <w:rFonts w:asciiTheme="majorBidi" w:hAnsiTheme="majorBidi" w:cstheme="majorBidi"/>
            <w:sz w:val="24"/>
            <w:szCs w:val="24"/>
            <w:shd w:val="clear" w:color="auto" w:fill="FFFFFF"/>
            <w:rPrChange w:id="4017" w:author="Susan" w:date="2023-10-10T10:46:00Z">
              <w:rPr>
                <w:rFonts w:asciiTheme="majorBidi" w:hAnsiTheme="majorBidi" w:cstheme="majorBidi"/>
                <w:shd w:val="clear" w:color="auto" w:fill="FFFFFF"/>
              </w:rPr>
            </w:rPrChange>
          </w:rPr>
          <w:t xml:space="preserve">.; </w:t>
        </w:r>
      </w:ins>
      <w:proofErr w:type="spellStart"/>
      <w:r w:rsidRPr="00AB16A5">
        <w:rPr>
          <w:rFonts w:asciiTheme="majorBidi" w:hAnsiTheme="majorBidi" w:cstheme="majorBidi"/>
          <w:sz w:val="24"/>
          <w:szCs w:val="24"/>
          <w:shd w:val="clear" w:color="auto" w:fill="FFFFFF"/>
          <w:rPrChange w:id="4018" w:author="Susan" w:date="2023-10-10T10:46:00Z">
            <w:rPr>
              <w:rFonts w:asciiTheme="majorBidi" w:hAnsiTheme="majorBidi" w:cstheme="majorBidi"/>
              <w:shd w:val="clear" w:color="auto" w:fill="FFFFFF"/>
            </w:rPr>
          </w:rPrChange>
        </w:rPr>
        <w:t>Loulergue</w:t>
      </w:r>
      <w:proofErr w:type="spellEnd"/>
      <w:r w:rsidRPr="00AB16A5">
        <w:rPr>
          <w:rFonts w:asciiTheme="majorBidi" w:hAnsiTheme="majorBidi" w:cstheme="majorBidi"/>
          <w:sz w:val="24"/>
          <w:szCs w:val="24"/>
          <w:shd w:val="clear" w:color="auto" w:fill="FFFFFF"/>
          <w:rPrChange w:id="4019" w:author="Susan" w:date="2023-10-10T10:46:00Z">
            <w:rPr>
              <w:rFonts w:asciiTheme="majorBidi" w:hAnsiTheme="majorBidi" w:cstheme="majorBidi"/>
              <w:shd w:val="clear" w:color="auto" w:fill="FFFFFF"/>
            </w:rPr>
          </w:rPrChange>
        </w:rPr>
        <w:t>, P</w:t>
      </w:r>
      <w:del w:id="4020" w:author="Editor" w:date="2023-10-02T20:36:00Z">
        <w:r w:rsidRPr="00AB16A5" w:rsidDel="000A229E">
          <w:rPr>
            <w:rFonts w:asciiTheme="majorBidi" w:hAnsiTheme="majorBidi" w:cstheme="majorBidi"/>
            <w:sz w:val="24"/>
            <w:szCs w:val="24"/>
            <w:shd w:val="clear" w:color="auto" w:fill="FFFFFF"/>
            <w:rPrChange w:id="4021" w:author="Susan" w:date="2023-10-10T10:46:00Z">
              <w:rPr>
                <w:rFonts w:asciiTheme="majorBidi" w:hAnsiTheme="majorBidi" w:cstheme="majorBidi"/>
                <w:shd w:val="clear" w:color="auto" w:fill="FFFFFF"/>
              </w:rPr>
            </w:rPrChange>
          </w:rPr>
          <w:delText xml:space="preserve">., </w:delText>
        </w:r>
      </w:del>
      <w:ins w:id="4022" w:author="Editor" w:date="2023-10-02T20:36:00Z">
        <w:r w:rsidR="000A229E" w:rsidRPr="00AB16A5">
          <w:rPr>
            <w:rFonts w:asciiTheme="majorBidi" w:hAnsiTheme="majorBidi" w:cstheme="majorBidi"/>
            <w:sz w:val="24"/>
            <w:szCs w:val="24"/>
            <w:shd w:val="clear" w:color="auto" w:fill="FFFFFF"/>
            <w:rPrChange w:id="4023" w:author="Susan" w:date="2023-10-10T10:46:00Z">
              <w:rPr>
                <w:rFonts w:asciiTheme="majorBidi" w:hAnsiTheme="majorBidi" w:cstheme="majorBidi"/>
                <w:shd w:val="clear" w:color="auto" w:fill="FFFFFF"/>
              </w:rPr>
            </w:rPrChange>
          </w:rPr>
          <w:t xml:space="preserve">.; </w:t>
        </w:r>
      </w:ins>
      <w:proofErr w:type="spellStart"/>
      <w:r w:rsidRPr="00AB16A5">
        <w:rPr>
          <w:rFonts w:asciiTheme="majorBidi" w:hAnsiTheme="majorBidi" w:cstheme="majorBidi"/>
          <w:sz w:val="24"/>
          <w:szCs w:val="24"/>
          <w:shd w:val="clear" w:color="auto" w:fill="FFFFFF"/>
          <w:rPrChange w:id="4024" w:author="Susan" w:date="2023-10-10T10:46:00Z">
            <w:rPr>
              <w:rFonts w:asciiTheme="majorBidi" w:hAnsiTheme="majorBidi" w:cstheme="majorBidi"/>
              <w:shd w:val="clear" w:color="auto" w:fill="FFFFFF"/>
            </w:rPr>
          </w:rPrChange>
        </w:rPr>
        <w:t>Galtier</w:t>
      </w:r>
      <w:proofErr w:type="spellEnd"/>
      <w:r w:rsidRPr="00AB16A5">
        <w:rPr>
          <w:rFonts w:asciiTheme="majorBidi" w:hAnsiTheme="majorBidi" w:cstheme="majorBidi"/>
          <w:sz w:val="24"/>
          <w:szCs w:val="24"/>
          <w:shd w:val="clear" w:color="auto" w:fill="FFFFFF"/>
          <w:rPrChange w:id="4025" w:author="Susan" w:date="2023-10-10T10:46:00Z">
            <w:rPr>
              <w:rFonts w:asciiTheme="majorBidi" w:hAnsiTheme="majorBidi" w:cstheme="majorBidi"/>
              <w:shd w:val="clear" w:color="auto" w:fill="FFFFFF"/>
            </w:rPr>
          </w:rPrChange>
        </w:rPr>
        <w:t>, F.,</w:t>
      </w:r>
      <w:del w:id="4026" w:author="Editor" w:date="2023-10-02T19:32:00Z">
        <w:r w:rsidRPr="00AB16A5" w:rsidDel="00D27B69">
          <w:rPr>
            <w:rFonts w:asciiTheme="majorBidi" w:hAnsiTheme="majorBidi" w:cstheme="majorBidi"/>
            <w:sz w:val="24"/>
            <w:szCs w:val="24"/>
            <w:shd w:val="clear" w:color="auto" w:fill="FFFFFF"/>
            <w:rPrChange w:id="4027" w:author="Susan" w:date="2023-10-10T10:46:00Z">
              <w:rPr>
                <w:rFonts w:asciiTheme="majorBidi" w:hAnsiTheme="majorBidi" w:cstheme="majorBidi"/>
                <w:shd w:val="clear" w:color="auto" w:fill="FFFFFF"/>
              </w:rPr>
            </w:rPrChange>
          </w:rPr>
          <w:delText xml:space="preserve"> &amp;</w:delText>
        </w:r>
      </w:del>
      <w:r w:rsidRPr="00AB16A5">
        <w:rPr>
          <w:rFonts w:asciiTheme="majorBidi" w:hAnsiTheme="majorBidi" w:cstheme="majorBidi"/>
          <w:sz w:val="24"/>
          <w:szCs w:val="24"/>
          <w:shd w:val="clear" w:color="auto" w:fill="FFFFFF"/>
          <w:rPrChange w:id="4028" w:author="Susan" w:date="2023-10-10T10:46:00Z">
            <w:rPr>
              <w:rFonts w:asciiTheme="majorBidi" w:hAnsiTheme="majorBidi" w:cstheme="majorBidi"/>
              <w:shd w:val="clear" w:color="auto" w:fill="FFFFFF"/>
            </w:rPr>
          </w:rPrChange>
        </w:rPr>
        <w:t xml:space="preserve"> </w:t>
      </w:r>
      <w:proofErr w:type="spellStart"/>
      <w:r w:rsidRPr="00AB16A5">
        <w:rPr>
          <w:rFonts w:asciiTheme="majorBidi" w:hAnsiTheme="majorBidi" w:cstheme="majorBidi"/>
          <w:sz w:val="24"/>
          <w:szCs w:val="24"/>
          <w:shd w:val="clear" w:color="auto" w:fill="FFFFFF"/>
          <w:rPrChange w:id="4029" w:author="Susan" w:date="2023-10-10T10:46:00Z">
            <w:rPr>
              <w:rFonts w:asciiTheme="majorBidi" w:hAnsiTheme="majorBidi" w:cstheme="majorBidi"/>
              <w:shd w:val="clear" w:color="auto" w:fill="FFFFFF"/>
            </w:rPr>
          </w:rPrChange>
        </w:rPr>
        <w:t>Bocquier</w:t>
      </w:r>
      <w:proofErr w:type="spellEnd"/>
      <w:r w:rsidRPr="00AB16A5">
        <w:rPr>
          <w:rFonts w:asciiTheme="majorBidi" w:hAnsiTheme="majorBidi" w:cstheme="majorBidi"/>
          <w:sz w:val="24"/>
          <w:szCs w:val="24"/>
          <w:shd w:val="clear" w:color="auto" w:fill="FFFFFF"/>
          <w:rPrChange w:id="4030" w:author="Susan" w:date="2023-10-10T10:46:00Z">
            <w:rPr>
              <w:rFonts w:asciiTheme="majorBidi" w:hAnsiTheme="majorBidi" w:cstheme="majorBidi"/>
              <w:shd w:val="clear" w:color="auto" w:fill="FFFFFF"/>
            </w:rPr>
          </w:rPrChange>
        </w:rPr>
        <w:t>, A</w:t>
      </w:r>
      <w:del w:id="4031" w:author="Editor" w:date="2023-10-02T19:35:00Z">
        <w:r w:rsidRPr="00AB16A5" w:rsidDel="00D27B69">
          <w:rPr>
            <w:rFonts w:asciiTheme="majorBidi" w:hAnsiTheme="majorBidi" w:cstheme="majorBidi"/>
            <w:sz w:val="24"/>
            <w:szCs w:val="24"/>
            <w:shd w:val="clear" w:color="auto" w:fill="FFFFFF"/>
            <w:rPrChange w:id="4032" w:author="Susan" w:date="2023-10-10T10:46:00Z">
              <w:rPr>
                <w:rFonts w:asciiTheme="majorBidi" w:hAnsiTheme="majorBidi" w:cstheme="majorBidi"/>
                <w:shd w:val="clear" w:color="auto" w:fill="FFFFFF"/>
              </w:rPr>
            </w:rPrChange>
          </w:rPr>
          <w:delText>. (2018)</w:delText>
        </w:r>
      </w:del>
      <w:r w:rsidRPr="00AB16A5">
        <w:rPr>
          <w:rFonts w:asciiTheme="majorBidi" w:hAnsiTheme="majorBidi" w:cstheme="majorBidi"/>
          <w:sz w:val="24"/>
          <w:szCs w:val="24"/>
          <w:shd w:val="clear" w:color="auto" w:fill="FFFFFF"/>
          <w:rPrChange w:id="4033" w:author="Susan" w:date="2023-10-10T10:46:00Z">
            <w:rPr>
              <w:rFonts w:asciiTheme="majorBidi" w:hAnsiTheme="majorBidi" w:cstheme="majorBidi"/>
              <w:shd w:val="clear" w:color="auto" w:fill="FFFFFF"/>
            </w:rPr>
          </w:rPrChange>
        </w:rPr>
        <w:t xml:space="preserve">. Trends in seasonal influenza vaccine coverage of target groups in France, 2006/07 to 2015/16: Impact of recommendations and 2009 influenza A(H1N1) pandemic. </w:t>
      </w:r>
      <w:del w:id="4034" w:author="Editor" w:date="2023-10-02T19:35:00Z">
        <w:r w:rsidRPr="00AB16A5" w:rsidDel="00D27B69">
          <w:rPr>
            <w:rFonts w:asciiTheme="majorBidi" w:hAnsiTheme="majorBidi" w:cstheme="majorBidi"/>
            <w:i/>
            <w:iCs/>
            <w:sz w:val="24"/>
            <w:szCs w:val="24"/>
            <w:shd w:val="clear" w:color="auto" w:fill="FFFFFF"/>
            <w:rPrChange w:id="4035" w:author="Susan" w:date="2023-10-10T10:46:00Z">
              <w:rPr>
                <w:rFonts w:asciiTheme="majorBidi" w:hAnsiTheme="majorBidi" w:cstheme="majorBidi"/>
                <w:shd w:val="clear" w:color="auto" w:fill="FFFFFF"/>
              </w:rPr>
            </w:rPrChange>
          </w:rPr>
          <w:delText>Euro</w:delText>
        </w:r>
        <w:r w:rsidRPr="00AB16A5" w:rsidDel="00D27B69">
          <w:rPr>
            <w:rFonts w:asciiTheme="majorBidi" w:hAnsiTheme="majorBidi" w:cstheme="majorBidi"/>
            <w:sz w:val="24"/>
            <w:szCs w:val="24"/>
            <w:shd w:val="clear" w:color="auto" w:fill="FFFFFF"/>
            <w:rPrChange w:id="4036" w:author="Susan" w:date="2023-10-10T10:46:00Z">
              <w:rPr>
                <w:rFonts w:asciiTheme="majorBidi" w:hAnsiTheme="majorBidi" w:cstheme="majorBidi"/>
                <w:shd w:val="clear" w:color="auto" w:fill="FFFFFF"/>
              </w:rPr>
            </w:rPrChange>
          </w:rPr>
          <w:delText xml:space="preserve"> </w:delText>
        </w:r>
      </w:del>
      <w:ins w:id="4037" w:author="Editor" w:date="2023-10-02T19:35:00Z">
        <w:r w:rsidR="00D27B69" w:rsidRPr="00AB16A5">
          <w:rPr>
            <w:rFonts w:asciiTheme="majorBidi" w:hAnsiTheme="majorBidi" w:cstheme="majorBidi"/>
            <w:i/>
            <w:iCs/>
            <w:sz w:val="24"/>
            <w:szCs w:val="24"/>
            <w:shd w:val="clear" w:color="auto" w:fill="FFFFFF"/>
            <w:rPrChange w:id="4038" w:author="Susan" w:date="2023-10-10T10:46:00Z">
              <w:rPr>
                <w:rFonts w:asciiTheme="majorBidi" w:hAnsiTheme="majorBidi" w:cstheme="majorBidi"/>
                <w:i/>
                <w:iCs/>
                <w:shd w:val="clear" w:color="auto" w:fill="FFFFFF"/>
              </w:rPr>
            </w:rPrChange>
          </w:rPr>
          <w:t xml:space="preserve">Euro Surveil </w:t>
        </w:r>
        <w:r w:rsidR="00D27B69" w:rsidRPr="00AB16A5">
          <w:rPr>
            <w:rFonts w:asciiTheme="majorBidi" w:hAnsiTheme="majorBidi" w:cstheme="majorBidi"/>
            <w:b/>
            <w:bCs/>
            <w:sz w:val="24"/>
            <w:szCs w:val="24"/>
            <w:shd w:val="clear" w:color="auto" w:fill="FFFFFF"/>
            <w:rPrChange w:id="4039" w:author="Susan" w:date="2023-10-10T10:46:00Z">
              <w:rPr>
                <w:rFonts w:asciiTheme="majorBidi" w:hAnsiTheme="majorBidi" w:cstheme="majorBidi"/>
                <w:shd w:val="clear" w:color="auto" w:fill="FFFFFF"/>
              </w:rPr>
            </w:rPrChange>
          </w:rPr>
          <w:t>2018</w:t>
        </w:r>
      </w:ins>
      <w:del w:id="4040" w:author="Editor" w:date="2023-10-02T19:35:00Z">
        <w:r w:rsidRPr="00AB16A5" w:rsidDel="00D27B69">
          <w:rPr>
            <w:rFonts w:asciiTheme="majorBidi" w:hAnsiTheme="majorBidi" w:cstheme="majorBidi"/>
            <w:sz w:val="24"/>
            <w:szCs w:val="24"/>
            <w:shd w:val="clear" w:color="auto" w:fill="FFFFFF"/>
            <w:rPrChange w:id="4041" w:author="Susan" w:date="2023-10-10T10:46:00Z">
              <w:rPr>
                <w:rFonts w:asciiTheme="majorBidi" w:hAnsiTheme="majorBidi" w:cstheme="majorBidi"/>
                <w:shd w:val="clear" w:color="auto" w:fill="FFFFFF"/>
              </w:rPr>
            </w:rPrChange>
          </w:rPr>
          <w:delText>surveillance: bulletin Europeen sur les maladies transmissibles = European communicable disease bulletin</w:delText>
        </w:r>
      </w:del>
      <w:r w:rsidRPr="00AB16A5">
        <w:rPr>
          <w:rFonts w:asciiTheme="majorBidi" w:hAnsiTheme="majorBidi" w:cstheme="majorBidi"/>
          <w:sz w:val="24"/>
          <w:szCs w:val="24"/>
          <w:shd w:val="clear" w:color="auto" w:fill="FFFFFF"/>
          <w:rPrChange w:id="4042" w:author="Susan" w:date="2023-10-10T10:46:00Z">
            <w:rPr>
              <w:rFonts w:asciiTheme="majorBidi" w:hAnsiTheme="majorBidi" w:cstheme="majorBidi"/>
              <w:shd w:val="clear" w:color="auto" w:fill="FFFFFF"/>
            </w:rPr>
          </w:rPrChange>
        </w:rPr>
        <w:t>, 23(48), 1700801</w:t>
      </w:r>
      <w:ins w:id="4043" w:author="Editor" w:date="2023-10-02T19:35:00Z">
        <w:r w:rsidR="00D27B69" w:rsidRPr="00AB16A5">
          <w:rPr>
            <w:rFonts w:asciiTheme="majorBidi" w:hAnsiTheme="majorBidi" w:cstheme="majorBidi"/>
            <w:sz w:val="24"/>
            <w:szCs w:val="24"/>
            <w:shd w:val="clear" w:color="auto" w:fill="FFFFFF"/>
            <w:rPrChange w:id="4044" w:author="Susan" w:date="2023-10-10T10:46:00Z">
              <w:rPr>
                <w:rFonts w:asciiTheme="majorBidi" w:hAnsiTheme="majorBidi" w:cstheme="majorBidi"/>
                <w:shd w:val="clear" w:color="auto" w:fill="FFFFFF"/>
              </w:rPr>
            </w:rPrChange>
          </w:rPr>
          <w:t xml:space="preserve">, </w:t>
        </w:r>
      </w:ins>
      <w:del w:id="4045" w:author="Editor" w:date="2023-10-02T19:35:00Z">
        <w:r w:rsidRPr="00AB16A5" w:rsidDel="00D27B69">
          <w:rPr>
            <w:rFonts w:asciiTheme="majorBidi" w:hAnsiTheme="majorBidi" w:cstheme="majorBidi"/>
            <w:sz w:val="24"/>
            <w:szCs w:val="24"/>
            <w:shd w:val="clear" w:color="auto" w:fill="FFFFFF"/>
            <w:rPrChange w:id="4046" w:author="Susan" w:date="2023-10-10T10:46:00Z">
              <w:rPr>
                <w:rFonts w:asciiTheme="majorBidi" w:hAnsiTheme="majorBidi" w:cstheme="majorBidi"/>
                <w:shd w:val="clear" w:color="auto" w:fill="FFFFFF"/>
              </w:rPr>
            </w:rPrChange>
          </w:rPr>
          <w:delText xml:space="preserve">. </w:delText>
        </w:r>
      </w:del>
      <w:r w:rsidRPr="00AB16A5">
        <w:rPr>
          <w:rFonts w:asciiTheme="majorBidi" w:hAnsiTheme="majorBidi" w:cstheme="majorBidi"/>
          <w:sz w:val="24"/>
          <w:szCs w:val="24"/>
          <w:shd w:val="clear" w:color="auto" w:fill="FFFFFF"/>
          <w:rPrChange w:id="4047" w:author="Susan" w:date="2023-10-10T10:46:00Z">
            <w:rPr>
              <w:rFonts w:asciiTheme="majorBidi" w:hAnsiTheme="majorBidi" w:cstheme="majorBidi"/>
              <w:shd w:val="clear" w:color="auto" w:fill="FFFFFF"/>
            </w:rPr>
          </w:rPrChange>
        </w:rPr>
        <w:t>https://doi.org/10.2807/1560-7917.ES.2018.23.48.1700801</w:t>
      </w:r>
      <w:ins w:id="4048" w:author="Editor" w:date="2023-10-02T19:35:00Z">
        <w:r w:rsidR="00D27B69" w:rsidRPr="00AB16A5">
          <w:rPr>
            <w:rFonts w:asciiTheme="majorBidi" w:hAnsiTheme="majorBidi" w:cstheme="majorBidi"/>
            <w:sz w:val="24"/>
            <w:szCs w:val="24"/>
            <w:shd w:val="clear" w:color="auto" w:fill="FFFFFF"/>
            <w:rPrChange w:id="4049" w:author="Susan" w:date="2023-10-10T10:46:00Z">
              <w:rPr>
                <w:rFonts w:asciiTheme="majorBidi" w:hAnsiTheme="majorBidi" w:cstheme="majorBidi"/>
                <w:shd w:val="clear" w:color="auto" w:fill="FFFFFF"/>
              </w:rPr>
            </w:rPrChange>
          </w:rPr>
          <w:t>.</w:t>
        </w:r>
      </w:ins>
    </w:p>
    <w:p w14:paraId="2D6CCBC9" w14:textId="4A5744C9" w:rsidR="00FC4044" w:rsidRPr="00AB16A5" w:rsidRDefault="00FC4044" w:rsidP="00041772">
      <w:pPr>
        <w:pStyle w:val="ListParagraph"/>
        <w:numPr>
          <w:ilvl w:val="0"/>
          <w:numId w:val="11"/>
        </w:numPr>
        <w:bidi w:val="0"/>
        <w:spacing w:after="0" w:line="360" w:lineRule="auto"/>
        <w:rPr>
          <w:rFonts w:asciiTheme="majorBidi" w:hAnsiTheme="majorBidi" w:cstheme="majorBidi"/>
          <w:sz w:val="24"/>
          <w:szCs w:val="24"/>
          <w:shd w:val="clear" w:color="auto" w:fill="FFFFFF"/>
          <w:rPrChange w:id="4050" w:author="Susan" w:date="2023-10-10T10:46:00Z">
            <w:rPr>
              <w:rFonts w:asciiTheme="majorBidi" w:hAnsiTheme="majorBidi" w:cstheme="majorBidi"/>
              <w:shd w:val="clear" w:color="auto" w:fill="FFFFFF"/>
            </w:rPr>
          </w:rPrChange>
        </w:rPr>
      </w:pPr>
      <w:proofErr w:type="gramStart"/>
      <w:r w:rsidRPr="00AB16A5">
        <w:rPr>
          <w:rFonts w:asciiTheme="majorBidi" w:hAnsiTheme="majorBidi" w:cstheme="majorBidi"/>
          <w:sz w:val="24"/>
          <w:szCs w:val="24"/>
          <w:shd w:val="clear" w:color="auto" w:fill="FFFFFF"/>
          <w:rPrChange w:id="4051" w:author="Susan" w:date="2023-10-10T10:46:00Z">
            <w:rPr>
              <w:rFonts w:asciiTheme="majorBidi" w:hAnsiTheme="majorBidi" w:cstheme="majorBidi"/>
              <w:shd w:val="clear" w:color="auto" w:fill="FFFFFF"/>
            </w:rPr>
          </w:rPrChange>
        </w:rPr>
        <w:t>WHO</w:t>
      </w:r>
      <w:ins w:id="4052" w:author="Editor" w:date="2023-10-02T19:35:00Z">
        <w:r w:rsidR="00D27B69" w:rsidRPr="00AB16A5">
          <w:rPr>
            <w:rFonts w:asciiTheme="majorBidi" w:hAnsiTheme="majorBidi" w:cstheme="majorBidi"/>
            <w:sz w:val="24"/>
            <w:szCs w:val="24"/>
            <w:shd w:val="clear" w:color="auto" w:fill="FFFFFF"/>
            <w:rPrChange w:id="4053" w:author="Susan" w:date="2023-10-10T10:46:00Z">
              <w:rPr>
                <w:rFonts w:asciiTheme="majorBidi" w:hAnsiTheme="majorBidi" w:cstheme="majorBidi"/>
                <w:shd w:val="clear" w:color="auto" w:fill="FFFFFF"/>
              </w:rPr>
            </w:rPrChange>
          </w:rPr>
          <w:t>.</w:t>
        </w:r>
        <w:proofErr w:type="gramEnd"/>
        <w:r w:rsidR="00D27B69" w:rsidRPr="00AB16A5">
          <w:rPr>
            <w:rFonts w:asciiTheme="majorBidi" w:hAnsiTheme="majorBidi" w:cstheme="majorBidi"/>
            <w:sz w:val="24"/>
            <w:szCs w:val="24"/>
            <w:shd w:val="clear" w:color="auto" w:fill="FFFFFF"/>
            <w:rPrChange w:id="4054" w:author="Susan" w:date="2023-10-10T10:46:00Z">
              <w:rPr>
                <w:rFonts w:asciiTheme="majorBidi" w:hAnsiTheme="majorBidi" w:cstheme="majorBidi"/>
                <w:shd w:val="clear" w:color="auto" w:fill="FFFFFF"/>
              </w:rPr>
            </w:rPrChange>
          </w:rPr>
          <w:t xml:space="preserve"> </w:t>
        </w:r>
      </w:ins>
      <w:del w:id="4055" w:author="Editor" w:date="2023-10-02T19:35:00Z">
        <w:r w:rsidRPr="00AB16A5" w:rsidDel="00D27B69">
          <w:rPr>
            <w:rFonts w:asciiTheme="majorBidi" w:hAnsiTheme="majorBidi" w:cstheme="majorBidi"/>
            <w:sz w:val="24"/>
            <w:szCs w:val="24"/>
            <w:shd w:val="clear" w:color="auto" w:fill="FFFFFF"/>
            <w:rPrChange w:id="4056" w:author="Susan" w:date="2023-10-10T10:46:00Z">
              <w:rPr>
                <w:rFonts w:asciiTheme="majorBidi" w:hAnsiTheme="majorBidi" w:cstheme="majorBidi"/>
                <w:shd w:val="clear" w:color="auto" w:fill="FFFFFF"/>
              </w:rPr>
            </w:rPrChange>
          </w:rPr>
          <w:delText xml:space="preserve"> </w:delText>
        </w:r>
      </w:del>
      <w:del w:id="4057" w:author="Editor" w:date="2023-10-02T19:34:00Z">
        <w:r w:rsidRPr="00AB16A5" w:rsidDel="00D27B69">
          <w:rPr>
            <w:rFonts w:asciiTheme="majorBidi" w:hAnsiTheme="majorBidi" w:cstheme="majorBidi"/>
            <w:sz w:val="24"/>
            <w:szCs w:val="24"/>
            <w:shd w:val="clear" w:color="auto" w:fill="FFFFFF"/>
            <w:rPrChange w:id="4058" w:author="Susan" w:date="2023-10-10T10:46:00Z">
              <w:rPr>
                <w:rFonts w:asciiTheme="majorBidi" w:hAnsiTheme="majorBidi" w:cstheme="majorBidi"/>
                <w:shd w:val="clear" w:color="auto" w:fill="FFFFFF"/>
              </w:rPr>
            </w:rPrChange>
          </w:rPr>
          <w:delText xml:space="preserve">(2019). </w:delText>
        </w:r>
      </w:del>
      <w:r w:rsidRPr="00AB16A5">
        <w:rPr>
          <w:rFonts w:asciiTheme="majorBidi" w:hAnsiTheme="majorBidi" w:cstheme="majorBidi"/>
          <w:sz w:val="24"/>
          <w:szCs w:val="24"/>
          <w:shd w:val="clear" w:color="auto" w:fill="FFFFFF"/>
          <w:rPrChange w:id="4059" w:author="Susan" w:date="2023-10-10T10:46:00Z">
            <w:rPr>
              <w:rFonts w:asciiTheme="majorBidi" w:hAnsiTheme="majorBidi" w:cstheme="majorBidi"/>
              <w:shd w:val="clear" w:color="auto" w:fill="FFFFFF"/>
            </w:rPr>
          </w:rPrChange>
        </w:rPr>
        <w:t xml:space="preserve">Ten threats to global health in 2019. </w:t>
      </w:r>
      <w:ins w:id="4060" w:author="Editor" w:date="2023-10-02T19:34:00Z">
        <w:r w:rsidR="00D27B69" w:rsidRPr="00AB16A5">
          <w:rPr>
            <w:rFonts w:asciiTheme="majorBidi" w:hAnsiTheme="majorBidi" w:cstheme="majorBidi"/>
            <w:b/>
            <w:bCs/>
            <w:sz w:val="24"/>
            <w:szCs w:val="24"/>
            <w:shd w:val="clear" w:color="auto" w:fill="FFFFFF"/>
            <w:rPrChange w:id="4061" w:author="Susan" w:date="2023-10-10T10:46:00Z">
              <w:rPr>
                <w:rFonts w:asciiTheme="majorBidi" w:hAnsiTheme="majorBidi" w:cstheme="majorBidi"/>
                <w:b/>
                <w:bCs/>
                <w:shd w:val="clear" w:color="auto" w:fill="FFFFFF"/>
              </w:rPr>
            </w:rPrChange>
          </w:rPr>
          <w:t>2019</w:t>
        </w:r>
      </w:ins>
      <w:ins w:id="4062" w:author="Editor" w:date="2023-10-02T19:35:00Z">
        <w:r w:rsidR="00D27B69" w:rsidRPr="00AB16A5">
          <w:rPr>
            <w:rFonts w:asciiTheme="majorBidi" w:hAnsiTheme="majorBidi" w:cstheme="majorBidi"/>
            <w:b/>
            <w:bCs/>
            <w:sz w:val="24"/>
            <w:szCs w:val="24"/>
            <w:shd w:val="clear" w:color="auto" w:fill="FFFFFF"/>
            <w:rPrChange w:id="4063" w:author="Susan" w:date="2023-10-10T10:46:00Z">
              <w:rPr>
                <w:rFonts w:asciiTheme="majorBidi" w:hAnsiTheme="majorBidi" w:cstheme="majorBidi"/>
                <w:b/>
                <w:bCs/>
                <w:shd w:val="clear" w:color="auto" w:fill="FFFFFF"/>
              </w:rPr>
            </w:rPrChange>
          </w:rPr>
          <w:t>,</w:t>
        </w:r>
      </w:ins>
      <w:ins w:id="4064" w:author="Editor" w:date="2023-10-02T19:34:00Z">
        <w:r w:rsidR="00D27B69" w:rsidRPr="00AB16A5">
          <w:rPr>
            <w:rFonts w:asciiTheme="majorBidi" w:hAnsiTheme="majorBidi" w:cstheme="majorBidi"/>
            <w:b/>
            <w:bCs/>
            <w:sz w:val="24"/>
            <w:szCs w:val="24"/>
            <w:shd w:val="clear" w:color="auto" w:fill="FFFFFF"/>
            <w:rPrChange w:id="4065" w:author="Susan" w:date="2023-10-10T10:46:00Z">
              <w:rPr>
                <w:rFonts w:asciiTheme="majorBidi" w:hAnsiTheme="majorBidi" w:cstheme="majorBidi"/>
                <w:b/>
                <w:bCs/>
                <w:shd w:val="clear" w:color="auto" w:fill="FFFFFF"/>
              </w:rPr>
            </w:rPrChange>
          </w:rPr>
          <w:t xml:space="preserve"> </w:t>
        </w:r>
      </w:ins>
      <w:r w:rsidRPr="00AB16A5">
        <w:rPr>
          <w:rFonts w:asciiTheme="majorBidi" w:hAnsiTheme="majorBidi" w:cstheme="majorBidi"/>
          <w:sz w:val="24"/>
          <w:szCs w:val="24"/>
          <w:shd w:val="clear" w:color="auto" w:fill="FFFFFF"/>
          <w:rPrChange w:id="4066" w:author="Susan" w:date="2023-10-10T10:46:00Z">
            <w:rPr>
              <w:rFonts w:asciiTheme="majorBidi" w:hAnsiTheme="majorBidi" w:cstheme="majorBidi"/>
              <w:shd w:val="clear" w:color="auto" w:fill="FFFFFF"/>
            </w:rPr>
          </w:rPrChange>
        </w:rPr>
        <w:t>https://www.who.int/news-room/spotlight/ten-threats-to-global-health-in-2019</w:t>
      </w:r>
      <w:ins w:id="4067" w:author="Editor" w:date="2023-10-02T19:34:00Z">
        <w:r w:rsidR="00D27B69" w:rsidRPr="00AB16A5">
          <w:rPr>
            <w:rFonts w:asciiTheme="majorBidi" w:hAnsiTheme="majorBidi" w:cstheme="majorBidi"/>
            <w:sz w:val="24"/>
            <w:szCs w:val="24"/>
            <w:shd w:val="clear" w:color="auto" w:fill="FFFFFF"/>
            <w:rPrChange w:id="4068" w:author="Susan" w:date="2023-10-10T10:46:00Z">
              <w:rPr>
                <w:rFonts w:asciiTheme="majorBidi" w:hAnsiTheme="majorBidi" w:cstheme="majorBidi"/>
                <w:shd w:val="clear" w:color="auto" w:fill="FFFFFF"/>
              </w:rPr>
            </w:rPrChange>
          </w:rPr>
          <w:t>,</w:t>
        </w:r>
      </w:ins>
      <w:r w:rsidRPr="00AB16A5">
        <w:rPr>
          <w:rFonts w:asciiTheme="majorBidi" w:hAnsiTheme="majorBidi" w:cstheme="majorBidi"/>
          <w:sz w:val="24"/>
          <w:szCs w:val="24"/>
          <w:shd w:val="clear" w:color="auto" w:fill="FFFFFF"/>
          <w:rPrChange w:id="4069" w:author="Susan" w:date="2023-10-10T10:46:00Z">
            <w:rPr>
              <w:rFonts w:asciiTheme="majorBidi" w:hAnsiTheme="majorBidi" w:cstheme="majorBidi"/>
              <w:shd w:val="clear" w:color="auto" w:fill="FFFFFF"/>
            </w:rPr>
          </w:rPrChange>
        </w:rPr>
        <w:t xml:space="preserve"> </w:t>
      </w:r>
      <w:del w:id="4070" w:author="Editor" w:date="2023-10-02T19:34:00Z">
        <w:r w:rsidRPr="00AB16A5" w:rsidDel="00D27B69">
          <w:rPr>
            <w:rFonts w:asciiTheme="majorBidi" w:hAnsiTheme="majorBidi" w:cstheme="majorBidi"/>
            <w:sz w:val="24"/>
            <w:szCs w:val="24"/>
            <w:shd w:val="clear" w:color="auto" w:fill="FFFFFF"/>
            <w:rPrChange w:id="4071" w:author="Susan" w:date="2023-10-10T10:46:00Z">
              <w:rPr>
                <w:rFonts w:asciiTheme="majorBidi" w:hAnsiTheme="majorBidi" w:cstheme="majorBidi"/>
                <w:shd w:val="clear" w:color="auto" w:fill="FFFFFF"/>
              </w:rPr>
            </w:rPrChange>
          </w:rPr>
          <w:delText>(</w:delText>
        </w:r>
      </w:del>
      <w:r w:rsidRPr="00AB16A5">
        <w:rPr>
          <w:rFonts w:asciiTheme="majorBidi" w:hAnsiTheme="majorBidi" w:cstheme="majorBidi"/>
          <w:sz w:val="24"/>
          <w:szCs w:val="24"/>
          <w:shd w:val="clear" w:color="auto" w:fill="FFFFFF"/>
          <w:rPrChange w:id="4072" w:author="Susan" w:date="2023-10-10T10:46:00Z">
            <w:rPr>
              <w:rFonts w:asciiTheme="majorBidi" w:hAnsiTheme="majorBidi" w:cstheme="majorBidi"/>
              <w:shd w:val="clear" w:color="auto" w:fill="FFFFFF"/>
            </w:rPr>
          </w:rPrChange>
        </w:rPr>
        <w:t>Accessed 6 Jan</w:t>
      </w:r>
      <w:r w:rsidR="005F6BB5" w:rsidRPr="00AB16A5">
        <w:rPr>
          <w:rFonts w:asciiTheme="majorBidi" w:hAnsiTheme="majorBidi" w:cstheme="majorBidi"/>
          <w:sz w:val="24"/>
          <w:szCs w:val="24"/>
          <w:shd w:val="clear" w:color="auto" w:fill="FFFFFF"/>
          <w:rPrChange w:id="4073" w:author="Susan" w:date="2023-10-10T10:46:00Z">
            <w:rPr>
              <w:rFonts w:asciiTheme="majorBidi" w:hAnsiTheme="majorBidi" w:cstheme="majorBidi"/>
              <w:shd w:val="clear" w:color="auto" w:fill="FFFFFF"/>
            </w:rPr>
          </w:rPrChange>
        </w:rPr>
        <w:t>uary</w:t>
      </w:r>
      <w:r w:rsidRPr="00AB16A5">
        <w:rPr>
          <w:rFonts w:asciiTheme="majorBidi" w:hAnsiTheme="majorBidi" w:cstheme="majorBidi"/>
          <w:sz w:val="24"/>
          <w:szCs w:val="24"/>
          <w:shd w:val="clear" w:color="auto" w:fill="FFFFFF"/>
          <w:rPrChange w:id="4074" w:author="Susan" w:date="2023-10-10T10:46:00Z">
            <w:rPr>
              <w:rFonts w:asciiTheme="majorBidi" w:hAnsiTheme="majorBidi" w:cstheme="majorBidi"/>
              <w:shd w:val="clear" w:color="auto" w:fill="FFFFFF"/>
            </w:rPr>
          </w:rPrChange>
        </w:rPr>
        <w:t xml:space="preserve"> 2023</w:t>
      </w:r>
      <w:ins w:id="4075" w:author="Editor" w:date="2023-10-02T19:34:00Z">
        <w:r w:rsidR="00D27B69" w:rsidRPr="00AB16A5">
          <w:rPr>
            <w:rFonts w:asciiTheme="majorBidi" w:hAnsiTheme="majorBidi" w:cstheme="majorBidi"/>
            <w:sz w:val="24"/>
            <w:szCs w:val="24"/>
            <w:shd w:val="clear" w:color="auto" w:fill="FFFFFF"/>
            <w:rPrChange w:id="4076" w:author="Susan" w:date="2023-10-10T10:46:00Z">
              <w:rPr>
                <w:rFonts w:asciiTheme="majorBidi" w:hAnsiTheme="majorBidi" w:cstheme="majorBidi"/>
                <w:shd w:val="clear" w:color="auto" w:fill="FFFFFF"/>
              </w:rPr>
            </w:rPrChange>
          </w:rPr>
          <w:t>.</w:t>
        </w:r>
      </w:ins>
      <w:del w:id="4077" w:author="Editor" w:date="2023-10-02T19:34:00Z">
        <w:r w:rsidRPr="00AB16A5" w:rsidDel="00D27B69">
          <w:rPr>
            <w:rFonts w:asciiTheme="majorBidi" w:hAnsiTheme="majorBidi" w:cstheme="majorBidi"/>
            <w:sz w:val="24"/>
            <w:szCs w:val="24"/>
            <w:shd w:val="clear" w:color="auto" w:fill="FFFFFF"/>
            <w:rPrChange w:id="4078" w:author="Susan" w:date="2023-10-10T10:46:00Z">
              <w:rPr>
                <w:rFonts w:asciiTheme="majorBidi" w:hAnsiTheme="majorBidi" w:cstheme="majorBidi"/>
                <w:shd w:val="clear" w:color="auto" w:fill="FFFFFF"/>
              </w:rPr>
            </w:rPrChange>
          </w:rPr>
          <w:delText>)</w:delText>
        </w:r>
      </w:del>
    </w:p>
    <w:p w14:paraId="41D298FD" w14:textId="348EAF6A" w:rsidR="00FC4044" w:rsidRPr="00AB16A5" w:rsidDel="00501FBA" w:rsidRDefault="00FC4044" w:rsidP="004B02C1">
      <w:pPr>
        <w:pStyle w:val="ListParagraph"/>
        <w:numPr>
          <w:ilvl w:val="0"/>
          <w:numId w:val="11"/>
        </w:numPr>
        <w:bidi w:val="0"/>
        <w:spacing w:after="0" w:line="360" w:lineRule="auto"/>
        <w:rPr>
          <w:del w:id="4079" w:author="Susan" w:date="2023-10-10T11:12:00Z"/>
          <w:rFonts w:asciiTheme="majorBidi" w:hAnsiTheme="majorBidi" w:cstheme="majorBidi"/>
          <w:sz w:val="24"/>
          <w:szCs w:val="24"/>
          <w:shd w:val="clear" w:color="auto" w:fill="FFFFFF"/>
          <w:rPrChange w:id="4080" w:author="Susan" w:date="2023-10-10T10:46:00Z">
            <w:rPr>
              <w:del w:id="4081" w:author="Susan" w:date="2023-10-10T11:12:00Z"/>
              <w:rFonts w:asciiTheme="majorBidi" w:hAnsiTheme="majorBidi" w:cstheme="majorBidi"/>
              <w:shd w:val="clear" w:color="auto" w:fill="FFFFFF"/>
            </w:rPr>
          </w:rPrChange>
        </w:rPr>
      </w:pPr>
      <w:r w:rsidRPr="00501FBA">
        <w:rPr>
          <w:rFonts w:asciiTheme="majorBidi" w:hAnsiTheme="majorBidi" w:cstheme="majorBidi"/>
          <w:sz w:val="24"/>
          <w:szCs w:val="24"/>
          <w:shd w:val="clear" w:color="auto" w:fill="FFFFFF"/>
          <w:rPrChange w:id="4082" w:author="Susan" w:date="2023-10-10T11:12:00Z">
            <w:rPr>
              <w:rFonts w:asciiTheme="majorBidi" w:hAnsiTheme="majorBidi" w:cstheme="majorBidi"/>
              <w:shd w:val="clear" w:color="auto" w:fill="FFFFFF"/>
            </w:rPr>
          </w:rPrChange>
        </w:rPr>
        <w:t>Zou, H</w:t>
      </w:r>
      <w:del w:id="4083" w:author="Editor" w:date="2023-10-02T20:36:00Z">
        <w:r w:rsidRPr="00501FBA" w:rsidDel="000A229E">
          <w:rPr>
            <w:rFonts w:asciiTheme="majorBidi" w:hAnsiTheme="majorBidi" w:cstheme="majorBidi"/>
            <w:sz w:val="24"/>
            <w:szCs w:val="24"/>
            <w:shd w:val="clear" w:color="auto" w:fill="FFFFFF"/>
            <w:rPrChange w:id="4084" w:author="Susan" w:date="2023-10-10T11:12:00Z">
              <w:rPr>
                <w:rFonts w:asciiTheme="majorBidi" w:hAnsiTheme="majorBidi" w:cstheme="majorBidi"/>
                <w:shd w:val="clear" w:color="auto" w:fill="FFFFFF"/>
              </w:rPr>
            </w:rPrChange>
          </w:rPr>
          <w:delText xml:space="preserve">., </w:delText>
        </w:r>
      </w:del>
      <w:ins w:id="4085" w:author="Editor" w:date="2023-10-02T20:36:00Z">
        <w:r w:rsidR="000A229E" w:rsidRPr="00501FBA">
          <w:rPr>
            <w:rFonts w:asciiTheme="majorBidi" w:hAnsiTheme="majorBidi" w:cstheme="majorBidi"/>
            <w:sz w:val="24"/>
            <w:szCs w:val="24"/>
            <w:shd w:val="clear" w:color="auto" w:fill="FFFFFF"/>
            <w:rPrChange w:id="4086" w:author="Susan" w:date="2023-10-10T11:12:00Z">
              <w:rPr>
                <w:rFonts w:asciiTheme="majorBidi" w:hAnsiTheme="majorBidi" w:cstheme="majorBidi"/>
                <w:shd w:val="clear" w:color="auto" w:fill="FFFFFF"/>
              </w:rPr>
            </w:rPrChange>
          </w:rPr>
          <w:t xml:space="preserve">.; </w:t>
        </w:r>
      </w:ins>
      <w:r w:rsidRPr="00501FBA">
        <w:rPr>
          <w:rFonts w:asciiTheme="majorBidi" w:hAnsiTheme="majorBidi" w:cstheme="majorBidi"/>
          <w:sz w:val="24"/>
          <w:szCs w:val="24"/>
          <w:shd w:val="clear" w:color="auto" w:fill="FFFFFF"/>
          <w:rPrChange w:id="4087" w:author="Susan" w:date="2023-10-10T11:12:00Z">
            <w:rPr>
              <w:rFonts w:asciiTheme="majorBidi" w:hAnsiTheme="majorBidi" w:cstheme="majorBidi"/>
              <w:shd w:val="clear" w:color="auto" w:fill="FFFFFF"/>
            </w:rPr>
          </w:rPrChange>
        </w:rPr>
        <w:t>Huang, Y</w:t>
      </w:r>
      <w:del w:id="4088" w:author="Editor" w:date="2023-10-02T20:36:00Z">
        <w:r w:rsidRPr="00501FBA" w:rsidDel="000A229E">
          <w:rPr>
            <w:rFonts w:asciiTheme="majorBidi" w:hAnsiTheme="majorBidi" w:cstheme="majorBidi"/>
            <w:sz w:val="24"/>
            <w:szCs w:val="24"/>
            <w:shd w:val="clear" w:color="auto" w:fill="FFFFFF"/>
            <w:rPrChange w:id="4089" w:author="Susan" w:date="2023-10-10T11:12:00Z">
              <w:rPr>
                <w:rFonts w:asciiTheme="majorBidi" w:hAnsiTheme="majorBidi" w:cstheme="majorBidi"/>
                <w:shd w:val="clear" w:color="auto" w:fill="FFFFFF"/>
              </w:rPr>
            </w:rPrChange>
          </w:rPr>
          <w:delText xml:space="preserve">., </w:delText>
        </w:r>
      </w:del>
      <w:ins w:id="4090" w:author="Editor" w:date="2023-10-02T20:36:00Z">
        <w:r w:rsidR="000A229E" w:rsidRPr="00501FBA">
          <w:rPr>
            <w:rFonts w:asciiTheme="majorBidi" w:hAnsiTheme="majorBidi" w:cstheme="majorBidi"/>
            <w:sz w:val="24"/>
            <w:szCs w:val="24"/>
            <w:shd w:val="clear" w:color="auto" w:fill="FFFFFF"/>
            <w:rPrChange w:id="4091" w:author="Susan" w:date="2023-10-10T11:12:00Z">
              <w:rPr>
                <w:rFonts w:asciiTheme="majorBidi" w:hAnsiTheme="majorBidi" w:cstheme="majorBidi"/>
                <w:shd w:val="clear" w:color="auto" w:fill="FFFFFF"/>
              </w:rPr>
            </w:rPrChange>
          </w:rPr>
          <w:t xml:space="preserve">.; </w:t>
        </w:r>
      </w:ins>
      <w:r w:rsidRPr="00501FBA">
        <w:rPr>
          <w:rFonts w:asciiTheme="majorBidi" w:hAnsiTheme="majorBidi" w:cstheme="majorBidi"/>
          <w:sz w:val="24"/>
          <w:szCs w:val="24"/>
          <w:shd w:val="clear" w:color="auto" w:fill="FFFFFF"/>
          <w:rPrChange w:id="4092" w:author="Susan" w:date="2023-10-10T11:12:00Z">
            <w:rPr>
              <w:rFonts w:asciiTheme="majorBidi" w:hAnsiTheme="majorBidi" w:cstheme="majorBidi"/>
              <w:shd w:val="clear" w:color="auto" w:fill="FFFFFF"/>
            </w:rPr>
          </w:rPrChange>
        </w:rPr>
        <w:t>Chen, T</w:t>
      </w:r>
      <w:del w:id="4093" w:author="Editor" w:date="2023-10-02T20:36:00Z">
        <w:r w:rsidRPr="00501FBA" w:rsidDel="000A229E">
          <w:rPr>
            <w:rFonts w:asciiTheme="majorBidi" w:hAnsiTheme="majorBidi" w:cstheme="majorBidi"/>
            <w:sz w:val="24"/>
            <w:szCs w:val="24"/>
            <w:shd w:val="clear" w:color="auto" w:fill="FFFFFF"/>
            <w:rPrChange w:id="4094" w:author="Susan" w:date="2023-10-10T11:12:00Z">
              <w:rPr>
                <w:rFonts w:asciiTheme="majorBidi" w:hAnsiTheme="majorBidi" w:cstheme="majorBidi"/>
                <w:shd w:val="clear" w:color="auto" w:fill="FFFFFF"/>
              </w:rPr>
            </w:rPrChange>
          </w:rPr>
          <w:delText xml:space="preserve">., </w:delText>
        </w:r>
      </w:del>
      <w:ins w:id="4095" w:author="Editor" w:date="2023-10-02T20:36:00Z">
        <w:r w:rsidR="000A229E" w:rsidRPr="00501FBA">
          <w:rPr>
            <w:rFonts w:asciiTheme="majorBidi" w:hAnsiTheme="majorBidi" w:cstheme="majorBidi"/>
            <w:sz w:val="24"/>
            <w:szCs w:val="24"/>
            <w:shd w:val="clear" w:color="auto" w:fill="FFFFFF"/>
            <w:rPrChange w:id="4096" w:author="Susan" w:date="2023-10-10T11:12:00Z">
              <w:rPr>
                <w:rFonts w:asciiTheme="majorBidi" w:hAnsiTheme="majorBidi" w:cstheme="majorBidi"/>
                <w:shd w:val="clear" w:color="auto" w:fill="FFFFFF"/>
              </w:rPr>
            </w:rPrChange>
          </w:rPr>
          <w:t xml:space="preserve">.; </w:t>
        </w:r>
      </w:ins>
      <w:del w:id="4097" w:author="Editor" w:date="2023-10-02T19:32:00Z">
        <w:r w:rsidRPr="00501FBA" w:rsidDel="00D27B69">
          <w:rPr>
            <w:rFonts w:asciiTheme="majorBidi" w:hAnsiTheme="majorBidi" w:cstheme="majorBidi"/>
            <w:sz w:val="24"/>
            <w:szCs w:val="24"/>
            <w:shd w:val="clear" w:color="auto" w:fill="FFFFFF"/>
            <w:rPrChange w:id="4098" w:author="Susan" w:date="2023-10-10T11:12:00Z">
              <w:rPr>
                <w:rFonts w:asciiTheme="majorBidi" w:hAnsiTheme="majorBidi" w:cstheme="majorBidi"/>
                <w:shd w:val="clear" w:color="auto" w:fill="FFFFFF"/>
              </w:rPr>
            </w:rPrChange>
          </w:rPr>
          <w:delText xml:space="preserve">&amp; </w:delText>
        </w:r>
      </w:del>
      <w:r w:rsidRPr="00501FBA">
        <w:rPr>
          <w:rFonts w:asciiTheme="majorBidi" w:hAnsiTheme="majorBidi" w:cstheme="majorBidi"/>
          <w:sz w:val="24"/>
          <w:szCs w:val="24"/>
          <w:shd w:val="clear" w:color="auto" w:fill="FFFFFF"/>
          <w:rPrChange w:id="4099" w:author="Susan" w:date="2023-10-10T11:12:00Z">
            <w:rPr>
              <w:rFonts w:asciiTheme="majorBidi" w:hAnsiTheme="majorBidi" w:cstheme="majorBidi"/>
              <w:shd w:val="clear" w:color="auto" w:fill="FFFFFF"/>
            </w:rPr>
          </w:rPrChange>
        </w:rPr>
        <w:t>Zhang, L.</w:t>
      </w:r>
      <w:del w:id="4100" w:author="Editor" w:date="2023-10-02T20:38:00Z">
        <w:r w:rsidRPr="00501FBA" w:rsidDel="000A229E">
          <w:rPr>
            <w:rFonts w:asciiTheme="majorBidi" w:hAnsiTheme="majorBidi" w:cstheme="majorBidi"/>
            <w:sz w:val="24"/>
            <w:szCs w:val="24"/>
            <w:shd w:val="clear" w:color="auto" w:fill="FFFFFF"/>
            <w:rPrChange w:id="4101" w:author="Susan" w:date="2023-10-10T11:12:00Z">
              <w:rPr>
                <w:rFonts w:asciiTheme="majorBidi" w:hAnsiTheme="majorBidi" w:cstheme="majorBidi"/>
                <w:shd w:val="clear" w:color="auto" w:fill="FFFFFF"/>
              </w:rPr>
            </w:rPrChange>
          </w:rPr>
          <w:delText xml:space="preserve"> (2023).</w:delText>
        </w:r>
      </w:del>
      <w:r w:rsidRPr="00501FBA">
        <w:rPr>
          <w:rFonts w:asciiTheme="majorBidi" w:hAnsiTheme="majorBidi" w:cstheme="majorBidi"/>
          <w:sz w:val="24"/>
          <w:szCs w:val="24"/>
          <w:shd w:val="clear" w:color="auto" w:fill="FFFFFF"/>
          <w:rPrChange w:id="4102" w:author="Susan" w:date="2023-10-10T11:12:00Z">
            <w:rPr>
              <w:rFonts w:asciiTheme="majorBidi" w:hAnsiTheme="majorBidi" w:cstheme="majorBidi"/>
              <w:shd w:val="clear" w:color="auto" w:fill="FFFFFF"/>
            </w:rPr>
          </w:rPrChange>
        </w:rPr>
        <w:t xml:space="preserve"> Influenza vaccine hesitancy and influencing factors among university students in China: </w:t>
      </w:r>
      <w:ins w:id="4103" w:author="Susan" w:date="2023-10-10T11:11:00Z">
        <w:r w:rsidR="00501FBA" w:rsidRPr="004B02C1">
          <w:rPr>
            <w:rFonts w:asciiTheme="majorBidi" w:hAnsiTheme="majorBidi" w:cstheme="majorBidi"/>
            <w:sz w:val="24"/>
            <w:szCs w:val="24"/>
            <w:shd w:val="clear" w:color="auto" w:fill="FFFFFF"/>
          </w:rPr>
          <w:t>A</w:t>
        </w:r>
      </w:ins>
      <w:del w:id="4104" w:author="Susan" w:date="2023-10-10T11:11:00Z">
        <w:r w:rsidRPr="00501FBA" w:rsidDel="00501FBA">
          <w:rPr>
            <w:rFonts w:asciiTheme="majorBidi" w:hAnsiTheme="majorBidi" w:cstheme="majorBidi"/>
            <w:sz w:val="24"/>
            <w:szCs w:val="24"/>
            <w:shd w:val="clear" w:color="auto" w:fill="FFFFFF"/>
            <w:rPrChange w:id="4105" w:author="Susan" w:date="2023-10-10T11:12:00Z">
              <w:rPr>
                <w:rFonts w:asciiTheme="majorBidi" w:hAnsiTheme="majorBidi" w:cstheme="majorBidi"/>
                <w:shd w:val="clear" w:color="auto" w:fill="FFFFFF"/>
              </w:rPr>
            </w:rPrChange>
          </w:rPr>
          <w:delText>a</w:delText>
        </w:r>
      </w:del>
      <w:r w:rsidRPr="00501FBA">
        <w:rPr>
          <w:rFonts w:asciiTheme="majorBidi" w:hAnsiTheme="majorBidi" w:cstheme="majorBidi"/>
          <w:sz w:val="24"/>
          <w:szCs w:val="24"/>
          <w:shd w:val="clear" w:color="auto" w:fill="FFFFFF"/>
          <w:rPrChange w:id="4106" w:author="Susan" w:date="2023-10-10T11:12:00Z">
            <w:rPr>
              <w:rFonts w:asciiTheme="majorBidi" w:hAnsiTheme="majorBidi" w:cstheme="majorBidi"/>
              <w:shd w:val="clear" w:color="auto" w:fill="FFFFFF"/>
            </w:rPr>
          </w:rPrChange>
        </w:rPr>
        <w:t xml:space="preserve"> multicenter cross-sectional survey. </w:t>
      </w:r>
      <w:del w:id="4107" w:author="Editor" w:date="2023-10-02T19:34:00Z">
        <w:r w:rsidRPr="00501FBA" w:rsidDel="00D27B69">
          <w:rPr>
            <w:rFonts w:asciiTheme="majorBidi" w:hAnsiTheme="majorBidi" w:cstheme="majorBidi"/>
            <w:i/>
            <w:iCs/>
            <w:sz w:val="24"/>
            <w:szCs w:val="24"/>
            <w:shd w:val="clear" w:color="auto" w:fill="FFFFFF"/>
            <w:rPrChange w:id="4108" w:author="Susan" w:date="2023-10-10T11:12:00Z">
              <w:rPr>
                <w:rFonts w:asciiTheme="majorBidi" w:hAnsiTheme="majorBidi" w:cstheme="majorBidi"/>
                <w:shd w:val="clear" w:color="auto" w:fill="FFFFFF"/>
              </w:rPr>
            </w:rPrChange>
          </w:rPr>
          <w:delText>Annals</w:delText>
        </w:r>
        <w:r w:rsidRPr="00501FBA" w:rsidDel="00D27B69">
          <w:rPr>
            <w:rFonts w:asciiTheme="majorBidi" w:hAnsiTheme="majorBidi" w:cstheme="majorBidi"/>
            <w:sz w:val="24"/>
            <w:szCs w:val="24"/>
            <w:shd w:val="clear" w:color="auto" w:fill="FFFFFF"/>
            <w:rPrChange w:id="4109" w:author="Susan" w:date="2023-10-10T11:12:00Z">
              <w:rPr>
                <w:rFonts w:asciiTheme="majorBidi" w:hAnsiTheme="majorBidi" w:cstheme="majorBidi"/>
                <w:shd w:val="clear" w:color="auto" w:fill="FFFFFF"/>
              </w:rPr>
            </w:rPrChange>
          </w:rPr>
          <w:delText xml:space="preserve"> </w:delText>
        </w:r>
      </w:del>
      <w:ins w:id="4110" w:author="Editor" w:date="2023-10-02T19:34:00Z">
        <w:r w:rsidR="00D27B69" w:rsidRPr="00501FBA">
          <w:rPr>
            <w:rFonts w:asciiTheme="majorBidi" w:hAnsiTheme="majorBidi" w:cstheme="majorBidi"/>
            <w:i/>
            <w:iCs/>
            <w:sz w:val="24"/>
            <w:szCs w:val="24"/>
            <w:shd w:val="clear" w:color="auto" w:fill="FFFFFF"/>
            <w:rPrChange w:id="4111" w:author="Susan" w:date="2023-10-10T11:12:00Z">
              <w:rPr>
                <w:rFonts w:asciiTheme="majorBidi" w:hAnsiTheme="majorBidi" w:cstheme="majorBidi"/>
                <w:i/>
                <w:iCs/>
                <w:shd w:val="clear" w:color="auto" w:fill="FFFFFF"/>
              </w:rPr>
            </w:rPrChange>
          </w:rPr>
          <w:t>A</w:t>
        </w:r>
        <w:r w:rsidR="00D27B69" w:rsidRPr="00501FBA">
          <w:rPr>
            <w:rFonts w:asciiTheme="majorBidi" w:hAnsiTheme="majorBidi" w:cstheme="majorBidi"/>
            <w:sz w:val="24"/>
            <w:szCs w:val="24"/>
            <w:shd w:val="clear" w:color="auto" w:fill="FFFFFF"/>
            <w:rPrChange w:id="4112" w:author="Susan" w:date="2023-10-10T11:12:00Z">
              <w:rPr>
                <w:rFonts w:asciiTheme="majorBidi" w:hAnsiTheme="majorBidi" w:cstheme="majorBidi"/>
                <w:shd w:val="clear" w:color="auto" w:fill="FFFFFF"/>
              </w:rPr>
            </w:rPrChange>
          </w:rPr>
          <w:t xml:space="preserve">nn </w:t>
        </w:r>
        <w:r w:rsidR="00D27B69" w:rsidRPr="00501FBA">
          <w:rPr>
            <w:rFonts w:asciiTheme="majorBidi" w:hAnsiTheme="majorBidi" w:cstheme="majorBidi"/>
            <w:i/>
            <w:iCs/>
            <w:sz w:val="24"/>
            <w:szCs w:val="24"/>
            <w:shd w:val="clear" w:color="auto" w:fill="FFFFFF"/>
            <w:rPrChange w:id="4113" w:author="Susan" w:date="2023-10-10T11:12:00Z">
              <w:rPr>
                <w:rFonts w:asciiTheme="majorBidi" w:hAnsiTheme="majorBidi" w:cstheme="majorBidi"/>
                <w:shd w:val="clear" w:color="auto" w:fill="FFFFFF"/>
              </w:rPr>
            </w:rPrChange>
          </w:rPr>
          <w:t>Med</w:t>
        </w:r>
        <w:r w:rsidR="00D27B69" w:rsidRPr="00501FBA">
          <w:rPr>
            <w:rFonts w:asciiTheme="majorBidi" w:hAnsiTheme="majorBidi" w:cstheme="majorBidi"/>
            <w:sz w:val="24"/>
            <w:szCs w:val="24"/>
            <w:shd w:val="clear" w:color="auto" w:fill="FFFFFF"/>
            <w:rPrChange w:id="4114" w:author="Susan" w:date="2023-10-10T11:12:00Z">
              <w:rPr>
                <w:rFonts w:asciiTheme="majorBidi" w:hAnsiTheme="majorBidi" w:cstheme="majorBidi"/>
                <w:shd w:val="clear" w:color="auto" w:fill="FFFFFF"/>
              </w:rPr>
            </w:rPrChange>
          </w:rPr>
          <w:t xml:space="preserve"> </w:t>
        </w:r>
        <w:r w:rsidR="00D27B69" w:rsidRPr="00501FBA">
          <w:rPr>
            <w:rFonts w:asciiTheme="majorBidi" w:hAnsiTheme="majorBidi" w:cstheme="majorBidi"/>
            <w:b/>
            <w:bCs/>
            <w:sz w:val="24"/>
            <w:szCs w:val="24"/>
            <w:shd w:val="clear" w:color="auto" w:fill="FFFFFF"/>
            <w:rPrChange w:id="4115" w:author="Susan" w:date="2023-10-10T11:12:00Z">
              <w:rPr>
                <w:rFonts w:asciiTheme="majorBidi" w:hAnsiTheme="majorBidi" w:cstheme="majorBidi"/>
                <w:b/>
                <w:bCs/>
                <w:shd w:val="clear" w:color="auto" w:fill="FFFFFF"/>
              </w:rPr>
            </w:rPrChange>
          </w:rPr>
          <w:t>2023</w:t>
        </w:r>
        <w:r w:rsidR="00D27B69" w:rsidRPr="00501FBA">
          <w:rPr>
            <w:rFonts w:asciiTheme="majorBidi" w:hAnsiTheme="majorBidi" w:cstheme="majorBidi"/>
            <w:sz w:val="24"/>
            <w:szCs w:val="24"/>
            <w:shd w:val="clear" w:color="auto" w:fill="FFFFFF"/>
            <w:rPrChange w:id="4116" w:author="Susan" w:date="2023-10-10T11:12:00Z">
              <w:rPr>
                <w:rFonts w:asciiTheme="majorBidi" w:hAnsiTheme="majorBidi" w:cstheme="majorBidi"/>
                <w:shd w:val="clear" w:color="auto" w:fill="FFFFFF"/>
              </w:rPr>
            </w:rPrChange>
          </w:rPr>
          <w:t xml:space="preserve">, </w:t>
        </w:r>
      </w:ins>
      <w:del w:id="4117" w:author="Editor" w:date="2023-10-02T19:34:00Z">
        <w:r w:rsidRPr="00501FBA" w:rsidDel="00D27B69">
          <w:rPr>
            <w:rFonts w:asciiTheme="majorBidi" w:hAnsiTheme="majorBidi" w:cstheme="majorBidi"/>
            <w:sz w:val="24"/>
            <w:szCs w:val="24"/>
            <w:shd w:val="clear" w:color="auto" w:fill="FFFFFF"/>
            <w:rPrChange w:id="4118" w:author="Susan" w:date="2023-10-10T11:12:00Z">
              <w:rPr>
                <w:rFonts w:asciiTheme="majorBidi" w:hAnsiTheme="majorBidi" w:cstheme="majorBidi"/>
                <w:shd w:val="clear" w:color="auto" w:fill="FFFFFF"/>
              </w:rPr>
            </w:rPrChange>
          </w:rPr>
          <w:delText>of medicine, </w:delText>
        </w:r>
      </w:del>
      <w:r w:rsidRPr="00501FBA">
        <w:rPr>
          <w:rFonts w:asciiTheme="majorBidi" w:hAnsiTheme="majorBidi" w:cstheme="majorBidi"/>
          <w:sz w:val="24"/>
          <w:szCs w:val="24"/>
          <w:shd w:val="clear" w:color="auto" w:fill="FFFFFF"/>
          <w:rPrChange w:id="4119" w:author="Susan" w:date="2023-10-10T11:12:00Z">
            <w:rPr>
              <w:rFonts w:asciiTheme="majorBidi" w:hAnsiTheme="majorBidi" w:cstheme="majorBidi"/>
              <w:shd w:val="clear" w:color="auto" w:fill="FFFFFF"/>
            </w:rPr>
          </w:rPrChange>
        </w:rPr>
        <w:t>55(1), 2195206</w:t>
      </w:r>
      <w:ins w:id="4120" w:author="Editor" w:date="2023-10-02T19:33:00Z">
        <w:r w:rsidR="00D27B69" w:rsidRPr="00501FBA">
          <w:rPr>
            <w:rFonts w:asciiTheme="majorBidi" w:hAnsiTheme="majorBidi" w:cstheme="majorBidi"/>
            <w:sz w:val="24"/>
            <w:szCs w:val="24"/>
            <w:shd w:val="clear" w:color="auto" w:fill="FFFFFF"/>
            <w:rPrChange w:id="4121" w:author="Susan" w:date="2023-10-10T11:12:00Z">
              <w:rPr>
                <w:rFonts w:asciiTheme="majorBidi" w:hAnsiTheme="majorBidi" w:cstheme="majorBidi"/>
                <w:shd w:val="clear" w:color="auto" w:fill="FFFFFF"/>
              </w:rPr>
            </w:rPrChange>
          </w:rPr>
          <w:t>,</w:t>
        </w:r>
      </w:ins>
      <w:del w:id="4122" w:author="Editor" w:date="2023-10-02T19:33:00Z">
        <w:r w:rsidRPr="00501FBA" w:rsidDel="00D27B69">
          <w:rPr>
            <w:rFonts w:asciiTheme="majorBidi" w:hAnsiTheme="majorBidi" w:cstheme="majorBidi"/>
            <w:sz w:val="24"/>
            <w:szCs w:val="24"/>
            <w:shd w:val="clear" w:color="auto" w:fill="FFFFFF"/>
            <w:rPrChange w:id="4123" w:author="Susan" w:date="2023-10-10T11:12:00Z">
              <w:rPr>
                <w:rFonts w:asciiTheme="majorBidi" w:hAnsiTheme="majorBidi" w:cstheme="majorBidi"/>
                <w:shd w:val="clear" w:color="auto" w:fill="FFFFFF"/>
              </w:rPr>
            </w:rPrChange>
          </w:rPr>
          <w:delText>.</w:delText>
        </w:r>
      </w:del>
      <w:r w:rsidRPr="00501FBA">
        <w:rPr>
          <w:rFonts w:asciiTheme="majorBidi" w:hAnsiTheme="majorBidi" w:cstheme="majorBidi"/>
          <w:sz w:val="24"/>
          <w:szCs w:val="24"/>
          <w:shd w:val="clear" w:color="auto" w:fill="FFFFFF"/>
          <w:rPrChange w:id="4124" w:author="Susan" w:date="2023-10-10T11:12:00Z">
            <w:rPr>
              <w:rFonts w:asciiTheme="majorBidi" w:hAnsiTheme="majorBidi" w:cstheme="majorBidi"/>
              <w:shd w:val="clear" w:color="auto" w:fill="FFFFFF"/>
            </w:rPr>
          </w:rPrChange>
        </w:rPr>
        <w:t xml:space="preserve"> </w:t>
      </w:r>
      <w:r w:rsidR="002713AA" w:rsidRPr="00501FBA">
        <w:rPr>
          <w:rFonts w:asciiTheme="majorBidi" w:hAnsiTheme="majorBidi" w:cstheme="majorBidi"/>
          <w:sz w:val="24"/>
          <w:szCs w:val="24"/>
          <w:shd w:val="clear" w:color="auto" w:fill="FFFFFF"/>
          <w:rPrChange w:id="4125" w:author="Susan" w:date="2023-10-10T11:12:00Z">
            <w:rPr>
              <w:rFonts w:asciiTheme="majorBidi" w:hAnsiTheme="majorBidi" w:cstheme="majorBidi"/>
              <w:shd w:val="clear" w:color="auto" w:fill="FFFFFF"/>
            </w:rPr>
          </w:rPrChange>
        </w:rPr>
        <w:t>https://doi.org/10.1080/07853890.2023.2195206</w:t>
      </w:r>
      <w:bookmarkEnd w:id="873"/>
      <w:ins w:id="4126" w:author="Editor" w:date="2023-10-02T19:33:00Z">
        <w:r w:rsidR="00D27B69" w:rsidRPr="00501FBA">
          <w:rPr>
            <w:rFonts w:asciiTheme="majorBidi" w:hAnsiTheme="majorBidi" w:cstheme="majorBidi"/>
            <w:sz w:val="24"/>
            <w:szCs w:val="24"/>
            <w:shd w:val="clear" w:color="auto" w:fill="FFFFFF"/>
            <w:rPrChange w:id="4127" w:author="Susan" w:date="2023-10-10T11:12:00Z">
              <w:rPr>
                <w:rFonts w:asciiTheme="majorBidi" w:hAnsiTheme="majorBidi" w:cstheme="majorBidi"/>
                <w:shd w:val="clear" w:color="auto" w:fill="FFFFFF"/>
              </w:rPr>
            </w:rPrChange>
          </w:rPr>
          <w:t>.</w:t>
        </w:r>
      </w:ins>
    </w:p>
    <w:p w14:paraId="5FC7169C" w14:textId="7C3E9386" w:rsidR="002713AA" w:rsidRPr="00501FBA" w:rsidRDefault="002713AA" w:rsidP="004B02C1">
      <w:pPr>
        <w:pStyle w:val="ListParagraph"/>
        <w:numPr>
          <w:ilvl w:val="0"/>
          <w:numId w:val="11"/>
        </w:numPr>
        <w:bidi w:val="0"/>
        <w:spacing w:after="0" w:line="360" w:lineRule="auto"/>
        <w:rPr>
          <w:rFonts w:asciiTheme="majorBidi" w:hAnsiTheme="majorBidi" w:cstheme="majorBidi"/>
          <w:sz w:val="24"/>
          <w:szCs w:val="24"/>
          <w:shd w:val="clear" w:color="auto" w:fill="FFFFFF"/>
          <w:rPrChange w:id="4128" w:author="Susan" w:date="2023-10-10T11:12:00Z">
            <w:rPr>
              <w:rFonts w:asciiTheme="majorBidi" w:hAnsiTheme="majorBidi" w:cstheme="majorBidi"/>
              <w:shd w:val="clear" w:color="auto" w:fill="FFFFFF"/>
            </w:rPr>
          </w:rPrChange>
        </w:rPr>
      </w:pPr>
      <w:del w:id="4129" w:author="Susan" w:date="2023-10-10T11:12:00Z">
        <w:r w:rsidRPr="00501FBA" w:rsidDel="00501FBA">
          <w:rPr>
            <w:rFonts w:asciiTheme="majorBidi" w:hAnsiTheme="majorBidi" w:cstheme="majorBidi"/>
            <w:sz w:val="24"/>
            <w:szCs w:val="24"/>
            <w:shd w:val="clear" w:color="auto" w:fill="FFFFFF"/>
            <w:rPrChange w:id="4130" w:author="Susan" w:date="2023-10-10T11:12:00Z">
              <w:rPr>
                <w:rFonts w:asciiTheme="majorBidi" w:hAnsiTheme="majorBidi" w:cstheme="majorBidi"/>
                <w:shd w:val="clear" w:color="auto" w:fill="FFFFFF"/>
              </w:rPr>
            </w:rPrChange>
          </w:rPr>
          <w:delText>Jamison A</w:delText>
        </w:r>
      </w:del>
      <w:ins w:id="4131" w:author="Editor" w:date="2023-10-02T20:35:00Z">
        <w:del w:id="4132" w:author="Susan" w:date="2023-10-10T11:12:00Z">
          <w:r w:rsidR="000A229E" w:rsidRPr="00501FBA" w:rsidDel="00501FBA">
            <w:rPr>
              <w:rFonts w:asciiTheme="majorBidi" w:hAnsiTheme="majorBidi" w:cstheme="majorBidi"/>
              <w:sz w:val="24"/>
              <w:szCs w:val="24"/>
              <w:shd w:val="clear" w:color="auto" w:fill="FFFFFF"/>
              <w:rPrChange w:id="4133" w:author="Susan" w:date="2023-10-10T11:12:00Z">
                <w:rPr>
                  <w:rFonts w:asciiTheme="majorBidi" w:hAnsiTheme="majorBidi" w:cstheme="majorBidi"/>
                  <w:shd w:val="clear" w:color="auto" w:fill="FFFFFF"/>
                </w:rPr>
              </w:rPrChange>
            </w:rPr>
            <w:delText>.</w:delText>
          </w:r>
        </w:del>
      </w:ins>
      <w:del w:id="4134" w:author="Susan" w:date="2023-10-10T11:12:00Z">
        <w:r w:rsidRPr="00501FBA" w:rsidDel="00501FBA">
          <w:rPr>
            <w:rFonts w:asciiTheme="majorBidi" w:hAnsiTheme="majorBidi" w:cstheme="majorBidi"/>
            <w:sz w:val="24"/>
            <w:szCs w:val="24"/>
            <w:shd w:val="clear" w:color="auto" w:fill="FFFFFF"/>
            <w:rPrChange w:id="4135" w:author="Susan" w:date="2023-10-10T11:12:00Z">
              <w:rPr>
                <w:rFonts w:asciiTheme="majorBidi" w:hAnsiTheme="majorBidi" w:cstheme="majorBidi"/>
                <w:shd w:val="clear" w:color="auto" w:fill="FFFFFF"/>
              </w:rPr>
            </w:rPrChange>
          </w:rPr>
          <w:delText xml:space="preserve">M, </w:delText>
        </w:r>
      </w:del>
      <w:ins w:id="4136" w:author="Editor" w:date="2023-10-02T20:36:00Z">
        <w:del w:id="4137" w:author="Susan" w:date="2023-10-10T11:12:00Z">
          <w:r w:rsidR="000A229E" w:rsidRPr="00501FBA" w:rsidDel="00501FBA">
            <w:rPr>
              <w:rFonts w:asciiTheme="majorBidi" w:hAnsiTheme="majorBidi" w:cstheme="majorBidi"/>
              <w:sz w:val="24"/>
              <w:szCs w:val="24"/>
              <w:shd w:val="clear" w:color="auto" w:fill="FFFFFF"/>
              <w:rPrChange w:id="4138" w:author="Susan" w:date="2023-10-10T11:12:00Z">
                <w:rPr>
                  <w:rFonts w:asciiTheme="majorBidi" w:hAnsiTheme="majorBidi" w:cstheme="majorBidi"/>
                  <w:shd w:val="clear" w:color="auto" w:fill="FFFFFF"/>
                </w:rPr>
              </w:rPrChange>
            </w:rPr>
            <w:delText xml:space="preserve">.; </w:delText>
          </w:r>
        </w:del>
      </w:ins>
      <w:del w:id="4139" w:author="Susan" w:date="2023-10-10T11:12:00Z">
        <w:r w:rsidRPr="00501FBA" w:rsidDel="00501FBA">
          <w:rPr>
            <w:rFonts w:asciiTheme="majorBidi" w:hAnsiTheme="majorBidi" w:cstheme="majorBidi"/>
            <w:sz w:val="24"/>
            <w:szCs w:val="24"/>
            <w:shd w:val="clear" w:color="auto" w:fill="FFFFFF"/>
            <w:rPrChange w:id="4140" w:author="Susan" w:date="2023-10-10T11:12:00Z">
              <w:rPr>
                <w:rFonts w:asciiTheme="majorBidi" w:hAnsiTheme="majorBidi" w:cstheme="majorBidi"/>
                <w:shd w:val="clear" w:color="auto" w:fill="FFFFFF"/>
              </w:rPr>
            </w:rPrChange>
          </w:rPr>
          <w:delText>Quinn S</w:delText>
        </w:r>
      </w:del>
      <w:ins w:id="4141" w:author="Editor" w:date="2023-10-02T20:36:00Z">
        <w:del w:id="4142" w:author="Susan" w:date="2023-10-10T11:12:00Z">
          <w:r w:rsidR="000A229E" w:rsidRPr="00501FBA" w:rsidDel="00501FBA">
            <w:rPr>
              <w:rFonts w:asciiTheme="majorBidi" w:hAnsiTheme="majorBidi" w:cstheme="majorBidi"/>
              <w:sz w:val="24"/>
              <w:szCs w:val="24"/>
              <w:shd w:val="clear" w:color="auto" w:fill="FFFFFF"/>
              <w:rPrChange w:id="4143" w:author="Susan" w:date="2023-10-10T11:12:00Z">
                <w:rPr>
                  <w:rFonts w:asciiTheme="majorBidi" w:hAnsiTheme="majorBidi" w:cstheme="majorBidi"/>
                  <w:shd w:val="clear" w:color="auto" w:fill="FFFFFF"/>
                </w:rPr>
              </w:rPrChange>
            </w:rPr>
            <w:delText>.</w:delText>
          </w:r>
        </w:del>
      </w:ins>
      <w:del w:id="4144" w:author="Susan" w:date="2023-10-10T11:12:00Z">
        <w:r w:rsidRPr="00501FBA" w:rsidDel="00501FBA">
          <w:rPr>
            <w:rFonts w:asciiTheme="majorBidi" w:hAnsiTheme="majorBidi" w:cstheme="majorBidi"/>
            <w:sz w:val="24"/>
            <w:szCs w:val="24"/>
            <w:shd w:val="clear" w:color="auto" w:fill="FFFFFF"/>
            <w:rPrChange w:id="4145" w:author="Susan" w:date="2023-10-10T11:12:00Z">
              <w:rPr>
                <w:rFonts w:asciiTheme="majorBidi" w:hAnsiTheme="majorBidi" w:cstheme="majorBidi"/>
                <w:shd w:val="clear" w:color="auto" w:fill="FFFFFF"/>
              </w:rPr>
            </w:rPrChange>
          </w:rPr>
          <w:delText xml:space="preserve">C, </w:delText>
        </w:r>
      </w:del>
      <w:ins w:id="4146" w:author="Editor" w:date="2023-10-02T20:36:00Z">
        <w:del w:id="4147" w:author="Susan" w:date="2023-10-10T11:12:00Z">
          <w:r w:rsidR="000A229E" w:rsidRPr="00501FBA" w:rsidDel="00501FBA">
            <w:rPr>
              <w:rFonts w:asciiTheme="majorBidi" w:hAnsiTheme="majorBidi" w:cstheme="majorBidi"/>
              <w:sz w:val="24"/>
              <w:szCs w:val="24"/>
              <w:shd w:val="clear" w:color="auto" w:fill="FFFFFF"/>
              <w:rPrChange w:id="4148" w:author="Susan" w:date="2023-10-10T11:12:00Z">
                <w:rPr>
                  <w:rFonts w:asciiTheme="majorBidi" w:hAnsiTheme="majorBidi" w:cstheme="majorBidi"/>
                  <w:shd w:val="clear" w:color="auto" w:fill="FFFFFF"/>
                </w:rPr>
              </w:rPrChange>
            </w:rPr>
            <w:delText xml:space="preserve">.; </w:delText>
          </w:r>
        </w:del>
      </w:ins>
      <w:del w:id="4149" w:author="Susan" w:date="2023-10-10T11:12:00Z">
        <w:r w:rsidRPr="00501FBA" w:rsidDel="00501FBA">
          <w:rPr>
            <w:rFonts w:asciiTheme="majorBidi" w:hAnsiTheme="majorBidi" w:cstheme="majorBidi"/>
            <w:sz w:val="24"/>
            <w:szCs w:val="24"/>
            <w:shd w:val="clear" w:color="auto" w:fill="FFFFFF"/>
            <w:rPrChange w:id="4150" w:author="Susan" w:date="2023-10-10T11:12:00Z">
              <w:rPr>
                <w:rFonts w:asciiTheme="majorBidi" w:hAnsiTheme="majorBidi" w:cstheme="majorBidi"/>
                <w:shd w:val="clear" w:color="auto" w:fill="FFFFFF"/>
              </w:rPr>
            </w:rPrChange>
          </w:rPr>
          <w:delText>Freimuth V</w:delText>
        </w:r>
      </w:del>
      <w:ins w:id="4151" w:author="Editor" w:date="2023-10-02T20:36:00Z">
        <w:del w:id="4152" w:author="Susan" w:date="2023-10-10T11:12:00Z">
          <w:r w:rsidR="000A229E" w:rsidRPr="00501FBA" w:rsidDel="00501FBA">
            <w:rPr>
              <w:rFonts w:asciiTheme="majorBidi" w:hAnsiTheme="majorBidi" w:cstheme="majorBidi"/>
              <w:sz w:val="24"/>
              <w:szCs w:val="24"/>
              <w:shd w:val="clear" w:color="auto" w:fill="FFFFFF"/>
              <w:rPrChange w:id="4153" w:author="Susan" w:date="2023-10-10T11:12:00Z">
                <w:rPr>
                  <w:rFonts w:asciiTheme="majorBidi" w:hAnsiTheme="majorBidi" w:cstheme="majorBidi"/>
                  <w:shd w:val="clear" w:color="auto" w:fill="FFFFFF"/>
                </w:rPr>
              </w:rPrChange>
            </w:rPr>
            <w:delText>.</w:delText>
          </w:r>
        </w:del>
      </w:ins>
      <w:del w:id="4154" w:author="Susan" w:date="2023-10-10T11:12:00Z">
        <w:r w:rsidRPr="00501FBA" w:rsidDel="00501FBA">
          <w:rPr>
            <w:rFonts w:asciiTheme="majorBidi" w:hAnsiTheme="majorBidi" w:cstheme="majorBidi"/>
            <w:sz w:val="24"/>
            <w:szCs w:val="24"/>
            <w:shd w:val="clear" w:color="auto" w:fill="FFFFFF"/>
            <w:rPrChange w:id="4155" w:author="Susan" w:date="2023-10-10T11:12:00Z">
              <w:rPr>
                <w:rFonts w:asciiTheme="majorBidi" w:hAnsiTheme="majorBidi" w:cstheme="majorBidi"/>
                <w:shd w:val="clear" w:color="auto" w:fill="FFFFFF"/>
              </w:rPr>
            </w:rPrChange>
          </w:rPr>
          <w:delText xml:space="preserve">S. </w:delText>
        </w:r>
      </w:del>
      <w:del w:id="4156" w:author="Susan" w:date="2023-10-10T10:46:00Z">
        <w:r w:rsidRPr="00501FBA" w:rsidDel="00AB16A5">
          <w:rPr>
            <w:rFonts w:asciiTheme="majorBidi" w:hAnsiTheme="majorBidi" w:cstheme="majorBidi"/>
            <w:sz w:val="24"/>
            <w:szCs w:val="24"/>
            <w:shd w:val="clear" w:color="auto" w:fill="FFFFFF"/>
            <w:rPrChange w:id="4157" w:author="Susan" w:date="2023-10-10T11:12:00Z">
              <w:rPr>
                <w:rFonts w:asciiTheme="majorBidi" w:hAnsiTheme="majorBidi" w:cstheme="majorBidi"/>
                <w:shd w:val="clear" w:color="auto" w:fill="FFFFFF"/>
              </w:rPr>
            </w:rPrChange>
          </w:rPr>
          <w:delText>"</w:delText>
        </w:r>
      </w:del>
      <w:del w:id="4158" w:author="Susan" w:date="2023-10-10T11:12:00Z">
        <w:r w:rsidRPr="00501FBA" w:rsidDel="00501FBA">
          <w:rPr>
            <w:rFonts w:asciiTheme="majorBidi" w:hAnsiTheme="majorBidi" w:cstheme="majorBidi"/>
            <w:sz w:val="24"/>
            <w:szCs w:val="24"/>
            <w:shd w:val="clear" w:color="auto" w:fill="FFFFFF"/>
            <w:rPrChange w:id="4159" w:author="Susan" w:date="2023-10-10T11:12:00Z">
              <w:rPr>
                <w:rFonts w:asciiTheme="majorBidi" w:hAnsiTheme="majorBidi" w:cstheme="majorBidi"/>
                <w:shd w:val="clear" w:color="auto" w:fill="FFFFFF"/>
              </w:rPr>
            </w:rPrChange>
          </w:rPr>
          <w:delText>You don</w:delText>
        </w:r>
      </w:del>
      <w:del w:id="4160" w:author="Susan" w:date="2023-10-10T10:46:00Z">
        <w:r w:rsidRPr="00501FBA" w:rsidDel="00AB16A5">
          <w:rPr>
            <w:rFonts w:asciiTheme="majorBidi" w:hAnsiTheme="majorBidi" w:cstheme="majorBidi"/>
            <w:sz w:val="24"/>
            <w:szCs w:val="24"/>
            <w:shd w:val="clear" w:color="auto" w:fill="FFFFFF"/>
            <w:rPrChange w:id="4161" w:author="Susan" w:date="2023-10-10T11:12:00Z">
              <w:rPr>
                <w:rFonts w:asciiTheme="majorBidi" w:hAnsiTheme="majorBidi" w:cstheme="majorBidi"/>
                <w:shd w:val="clear" w:color="auto" w:fill="FFFFFF"/>
              </w:rPr>
            </w:rPrChange>
          </w:rPr>
          <w:delText>'</w:delText>
        </w:r>
      </w:del>
      <w:del w:id="4162" w:author="Susan" w:date="2023-10-10T11:12:00Z">
        <w:r w:rsidRPr="00501FBA" w:rsidDel="00501FBA">
          <w:rPr>
            <w:rFonts w:asciiTheme="majorBidi" w:hAnsiTheme="majorBidi" w:cstheme="majorBidi"/>
            <w:sz w:val="24"/>
            <w:szCs w:val="24"/>
            <w:shd w:val="clear" w:color="auto" w:fill="FFFFFF"/>
            <w:rPrChange w:id="4163" w:author="Susan" w:date="2023-10-10T11:12:00Z">
              <w:rPr>
                <w:rFonts w:asciiTheme="majorBidi" w:hAnsiTheme="majorBidi" w:cstheme="majorBidi"/>
                <w:shd w:val="clear" w:color="auto" w:fill="FFFFFF"/>
              </w:rPr>
            </w:rPrChange>
          </w:rPr>
          <w:delText>t trust a government vaccine</w:delText>
        </w:r>
      </w:del>
      <w:del w:id="4164" w:author="Susan" w:date="2023-10-10T10:46:00Z">
        <w:r w:rsidRPr="00501FBA" w:rsidDel="00AB16A5">
          <w:rPr>
            <w:rFonts w:asciiTheme="majorBidi" w:hAnsiTheme="majorBidi" w:cstheme="majorBidi"/>
            <w:sz w:val="24"/>
            <w:szCs w:val="24"/>
            <w:shd w:val="clear" w:color="auto" w:fill="FFFFFF"/>
            <w:rPrChange w:id="4165" w:author="Susan" w:date="2023-10-10T11:12:00Z">
              <w:rPr>
                <w:rFonts w:asciiTheme="majorBidi" w:hAnsiTheme="majorBidi" w:cstheme="majorBidi"/>
                <w:shd w:val="clear" w:color="auto" w:fill="FFFFFF"/>
              </w:rPr>
            </w:rPrChange>
          </w:rPr>
          <w:delText>"</w:delText>
        </w:r>
      </w:del>
      <w:del w:id="4166" w:author="Susan" w:date="2023-10-10T11:12:00Z">
        <w:r w:rsidRPr="00501FBA" w:rsidDel="00501FBA">
          <w:rPr>
            <w:rFonts w:asciiTheme="majorBidi" w:hAnsiTheme="majorBidi" w:cstheme="majorBidi"/>
            <w:sz w:val="24"/>
            <w:szCs w:val="24"/>
            <w:shd w:val="clear" w:color="auto" w:fill="FFFFFF"/>
            <w:rPrChange w:id="4167" w:author="Susan" w:date="2023-10-10T11:12:00Z">
              <w:rPr>
                <w:rFonts w:asciiTheme="majorBidi" w:hAnsiTheme="majorBidi" w:cstheme="majorBidi"/>
                <w:shd w:val="clear" w:color="auto" w:fill="FFFFFF"/>
              </w:rPr>
            </w:rPrChange>
          </w:rPr>
          <w:delText xml:space="preserve">: Narratives of institutional trust and influenza vaccination among African American and white adults. </w:delText>
        </w:r>
        <w:r w:rsidRPr="00501FBA" w:rsidDel="00501FBA">
          <w:rPr>
            <w:rFonts w:asciiTheme="majorBidi" w:hAnsiTheme="majorBidi" w:cstheme="majorBidi"/>
            <w:i/>
            <w:iCs/>
            <w:sz w:val="24"/>
            <w:szCs w:val="24"/>
            <w:shd w:val="clear" w:color="auto" w:fill="FFFFFF"/>
            <w:rPrChange w:id="4168" w:author="Susan" w:date="2023-10-10T11:12:00Z">
              <w:rPr>
                <w:rFonts w:asciiTheme="majorBidi" w:hAnsiTheme="majorBidi" w:cstheme="majorBidi"/>
                <w:shd w:val="clear" w:color="auto" w:fill="FFFFFF"/>
              </w:rPr>
            </w:rPrChange>
          </w:rPr>
          <w:delText>Soc Sci Med</w:delText>
        </w:r>
      </w:del>
      <w:ins w:id="4169" w:author="Editor" w:date="2023-10-02T19:32:00Z">
        <w:del w:id="4170" w:author="Susan" w:date="2023-10-10T11:12:00Z">
          <w:r w:rsidR="00D27B69" w:rsidRPr="00501FBA" w:rsidDel="00501FBA">
            <w:rPr>
              <w:rFonts w:asciiTheme="majorBidi" w:hAnsiTheme="majorBidi" w:cstheme="majorBidi"/>
              <w:i/>
              <w:iCs/>
              <w:sz w:val="24"/>
              <w:szCs w:val="24"/>
              <w:shd w:val="clear" w:color="auto" w:fill="FFFFFF"/>
              <w:rPrChange w:id="4171" w:author="Susan" w:date="2023-10-10T11:12:00Z">
                <w:rPr>
                  <w:rFonts w:asciiTheme="majorBidi" w:hAnsiTheme="majorBidi" w:cstheme="majorBidi"/>
                  <w:shd w:val="clear" w:color="auto" w:fill="FFFFFF"/>
                </w:rPr>
              </w:rPrChange>
            </w:rPr>
            <w:delText xml:space="preserve"> </w:delText>
          </w:r>
        </w:del>
      </w:ins>
      <w:del w:id="4172" w:author="Susan" w:date="2023-10-10T11:12:00Z">
        <w:r w:rsidRPr="00501FBA" w:rsidDel="00501FBA">
          <w:rPr>
            <w:rFonts w:asciiTheme="majorBidi" w:hAnsiTheme="majorBidi" w:cstheme="majorBidi"/>
            <w:b/>
            <w:bCs/>
            <w:sz w:val="24"/>
            <w:szCs w:val="24"/>
            <w:shd w:val="clear" w:color="auto" w:fill="FFFFFF"/>
            <w:rPrChange w:id="4173" w:author="Susan" w:date="2023-10-10T11:12:00Z">
              <w:rPr>
                <w:rFonts w:asciiTheme="majorBidi" w:hAnsiTheme="majorBidi" w:cstheme="majorBidi"/>
                <w:shd w:val="clear" w:color="auto" w:fill="FFFFFF"/>
              </w:rPr>
            </w:rPrChange>
          </w:rPr>
          <w:delText>. 2019</w:delText>
        </w:r>
      </w:del>
      <w:ins w:id="4174" w:author="Editor" w:date="2023-10-02T19:32:00Z">
        <w:del w:id="4175" w:author="Susan" w:date="2023-10-10T11:12:00Z">
          <w:r w:rsidR="00D27B69" w:rsidRPr="00501FBA" w:rsidDel="00501FBA">
            <w:rPr>
              <w:rFonts w:asciiTheme="majorBidi" w:hAnsiTheme="majorBidi" w:cstheme="majorBidi"/>
              <w:sz w:val="24"/>
              <w:szCs w:val="24"/>
              <w:shd w:val="clear" w:color="auto" w:fill="FFFFFF"/>
              <w:rPrChange w:id="4176" w:author="Susan" w:date="2023-10-10T11:12:00Z">
                <w:rPr>
                  <w:rFonts w:asciiTheme="majorBidi" w:hAnsiTheme="majorBidi" w:cstheme="majorBidi"/>
                  <w:shd w:val="clear" w:color="auto" w:fill="FFFFFF"/>
                </w:rPr>
              </w:rPrChange>
            </w:rPr>
            <w:delText xml:space="preserve">, </w:delText>
          </w:r>
        </w:del>
      </w:ins>
      <w:del w:id="4177" w:author="Susan" w:date="2023-10-10T11:12:00Z">
        <w:r w:rsidRPr="00501FBA" w:rsidDel="00501FBA">
          <w:rPr>
            <w:rFonts w:asciiTheme="majorBidi" w:hAnsiTheme="majorBidi" w:cstheme="majorBidi"/>
            <w:sz w:val="24"/>
            <w:szCs w:val="24"/>
            <w:shd w:val="clear" w:color="auto" w:fill="FFFFFF"/>
            <w:rPrChange w:id="4178" w:author="Susan" w:date="2023-10-10T11:12:00Z">
              <w:rPr>
                <w:rFonts w:asciiTheme="majorBidi" w:hAnsiTheme="majorBidi" w:cstheme="majorBidi"/>
                <w:shd w:val="clear" w:color="auto" w:fill="FFFFFF"/>
              </w:rPr>
            </w:rPrChange>
          </w:rPr>
          <w:delText xml:space="preserve"> Jan;221:87-94</w:delText>
        </w:r>
      </w:del>
      <w:ins w:id="4179" w:author="Editor" w:date="2023-10-02T19:32:00Z">
        <w:del w:id="4180" w:author="Susan" w:date="2023-10-10T11:12:00Z">
          <w:r w:rsidR="00D27B69" w:rsidRPr="00501FBA" w:rsidDel="00501FBA">
            <w:rPr>
              <w:rFonts w:asciiTheme="majorBidi" w:hAnsiTheme="majorBidi" w:cstheme="majorBidi"/>
              <w:sz w:val="24"/>
              <w:szCs w:val="24"/>
              <w:shd w:val="clear" w:color="auto" w:fill="FFFFFF"/>
              <w:rPrChange w:id="4181" w:author="Susan" w:date="2023-10-10T11:12:00Z">
                <w:rPr>
                  <w:rFonts w:asciiTheme="majorBidi" w:hAnsiTheme="majorBidi" w:cstheme="majorBidi"/>
                  <w:shd w:val="clear" w:color="auto" w:fill="FFFFFF"/>
                </w:rPr>
              </w:rPrChange>
            </w:rPr>
            <w:delText>,</w:delText>
          </w:r>
        </w:del>
      </w:ins>
      <w:del w:id="4182" w:author="Susan" w:date="2023-10-10T11:12:00Z">
        <w:r w:rsidRPr="00501FBA" w:rsidDel="00501FBA">
          <w:rPr>
            <w:rFonts w:asciiTheme="majorBidi" w:hAnsiTheme="majorBidi" w:cstheme="majorBidi"/>
            <w:sz w:val="24"/>
            <w:szCs w:val="24"/>
            <w:shd w:val="clear" w:color="auto" w:fill="FFFFFF"/>
            <w:rPrChange w:id="4183" w:author="Susan" w:date="2023-10-10T11:12:00Z">
              <w:rPr>
                <w:rFonts w:asciiTheme="majorBidi" w:hAnsiTheme="majorBidi" w:cstheme="majorBidi"/>
                <w:shd w:val="clear" w:color="auto" w:fill="FFFFFF"/>
              </w:rPr>
            </w:rPrChange>
          </w:rPr>
          <w:delText>. doi: 10.1016/j.socscimed.2018.12.020. Epub 2018 Dec 12. PMID: 30576982; PMCID: PMC6350921.</w:delText>
        </w:r>
      </w:del>
    </w:p>
    <w:sectPr w:rsidR="002713AA" w:rsidRPr="00501FBA" w:rsidSect="005C5736">
      <w:footerReference w:type="default" r:id="rId12"/>
      <w:footnotePr>
        <w:pos w:val="beneathText"/>
      </w:footnotePr>
      <w:endnotePr>
        <w:numFmt w:val="decimal"/>
      </w:endnotePr>
      <w:pgSz w:w="11906" w:h="16838"/>
      <w:pgMar w:top="1276" w:right="1701" w:bottom="1440" w:left="1560" w:header="709" w:footer="709" w:gutter="0"/>
      <w:pgNumType w:start="1"/>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Susan" w:date="2023-10-09T16:51:00Z" w:initials="S">
    <w:p w14:paraId="7A357220" w14:textId="3973C850" w:rsidR="00E15099" w:rsidRDefault="00E15099">
      <w:pPr>
        <w:pStyle w:val="CommentText"/>
      </w:pPr>
      <w:r>
        <w:rPr>
          <w:rStyle w:val="CommentReference"/>
        </w:rPr>
        <w:annotationRef/>
      </w:r>
      <w:r>
        <w:t>Higher education students</w:t>
      </w:r>
      <w:r w:rsidR="00501FBA">
        <w:t>? College</w:t>
      </w:r>
      <w:r>
        <w:t>?</w:t>
      </w:r>
    </w:p>
  </w:comment>
  <w:comment w:id="37" w:author="Susan" w:date="2023-10-09T16:53:00Z" w:initials="S">
    <w:p w14:paraId="6BFFDEDD" w14:textId="77777777" w:rsidR="00E15099" w:rsidRDefault="00E15099">
      <w:pPr>
        <w:pStyle w:val="CommentText"/>
      </w:pPr>
      <w:r>
        <w:rPr>
          <w:rStyle w:val="CommentReference"/>
        </w:rPr>
        <w:annotationRef/>
      </w:r>
      <w:r>
        <w:t>This is currently written as if all these factors must be combined to be associated with reduced vaccine hesitancy – is that the case? Or is each factor on its own associated?</w:t>
      </w:r>
      <w:r w:rsidR="00A77625">
        <w:t xml:space="preserve"> IN which case, you could write that “the variables of being a woman...... were associated with...</w:t>
      </w:r>
    </w:p>
    <w:p w14:paraId="233A798C" w14:textId="77777777" w:rsidR="004B02C1" w:rsidRDefault="004B02C1">
      <w:pPr>
        <w:pStyle w:val="CommentText"/>
      </w:pPr>
    </w:p>
    <w:p w14:paraId="312C1D46" w14:textId="7085AA5D" w:rsidR="004B02C1" w:rsidRDefault="004B02C1">
      <w:pPr>
        <w:pStyle w:val="CommentText"/>
      </w:pPr>
      <w:r>
        <w:t>It has been changed to reflect what is later written in the text</w:t>
      </w:r>
    </w:p>
  </w:comment>
  <w:comment w:id="64" w:author="Susan" w:date="2023-10-10T09:32:00Z" w:initials="S">
    <w:p w14:paraId="3982C359" w14:textId="7435EB24" w:rsidR="00A77625" w:rsidRDefault="00A77625">
      <w:pPr>
        <w:pStyle w:val="CommentText"/>
      </w:pPr>
      <w:r>
        <w:rPr>
          <w:rStyle w:val="CommentReference"/>
        </w:rPr>
        <w:annotationRef/>
      </w:r>
      <w:r>
        <w:t>By whom? WHO again?</w:t>
      </w:r>
    </w:p>
  </w:comment>
  <w:comment w:id="67" w:author="Susan" w:date="2023-10-10T11:17:00Z" w:initials="S">
    <w:p w14:paraId="425C628B" w14:textId="6962ED70" w:rsidR="004B02C1" w:rsidRDefault="004B02C1">
      <w:pPr>
        <w:pStyle w:val="CommentText"/>
      </w:pPr>
      <w:r>
        <w:rPr>
          <w:rStyle w:val="CommentReference"/>
        </w:rPr>
        <w:annotationRef/>
      </w:r>
      <w:r>
        <w:t>This has been moved below</w:t>
      </w:r>
    </w:p>
  </w:comment>
  <w:comment w:id="75" w:author="Susan" w:date="2023-10-10T11:15:00Z" w:initials="S">
    <w:p w14:paraId="2B053363" w14:textId="31C357FD" w:rsidR="004B02C1" w:rsidRDefault="004B02C1">
      <w:pPr>
        <w:pStyle w:val="CommentText"/>
      </w:pPr>
      <w:r>
        <w:rPr>
          <w:rStyle w:val="CommentReference"/>
        </w:rPr>
        <w:annotationRef/>
      </w:r>
      <w:r>
        <w:t>Percentage of college-aged students in these numbers might be interesting</w:t>
      </w:r>
    </w:p>
  </w:comment>
  <w:comment w:id="87" w:author="Editor" w:date="2023-10-02T14:29:00Z" w:initials="E">
    <w:p w14:paraId="2181BBE3" w14:textId="36D62D22" w:rsidR="0017155C" w:rsidRDefault="0017155C">
      <w:pPr>
        <w:pStyle w:val="CommentText"/>
      </w:pPr>
      <w:r>
        <w:rPr>
          <w:rStyle w:val="CommentReference"/>
        </w:rPr>
        <w:annotationRef/>
      </w:r>
      <w:proofErr w:type="spellStart"/>
      <w:r>
        <w:rPr>
          <w:rFonts w:hint="cs"/>
          <w:rtl/>
        </w:rPr>
        <w:t>Is</w:t>
      </w:r>
      <w:proofErr w:type="spellEnd"/>
      <w:r>
        <w:rPr>
          <w:rFonts w:hint="cs"/>
          <w:rtl/>
        </w:rPr>
        <w:t xml:space="preserve"> </w:t>
      </w:r>
      <w:proofErr w:type="spellStart"/>
      <w:r>
        <w:rPr>
          <w:rFonts w:hint="cs"/>
          <w:rtl/>
        </w:rPr>
        <w:t>this</w:t>
      </w:r>
      <w:proofErr w:type="spellEnd"/>
      <w:r>
        <w:rPr>
          <w:rFonts w:hint="cs"/>
          <w:rtl/>
        </w:rPr>
        <w:t xml:space="preserve"> </w:t>
      </w:r>
      <w:proofErr w:type="spellStart"/>
      <w:r>
        <w:rPr>
          <w:rFonts w:hint="cs"/>
          <w:rtl/>
        </w:rPr>
        <w:t>what</w:t>
      </w:r>
      <w:proofErr w:type="spellEnd"/>
      <w:r>
        <w:rPr>
          <w:rFonts w:hint="cs"/>
          <w:rtl/>
        </w:rPr>
        <w:t xml:space="preserve"> </w:t>
      </w:r>
      <w:proofErr w:type="spellStart"/>
      <w:r>
        <w:rPr>
          <w:rFonts w:hint="cs"/>
          <w:rtl/>
        </w:rPr>
        <w:t>was</w:t>
      </w:r>
      <w:proofErr w:type="spellEnd"/>
      <w:r>
        <w:rPr>
          <w:rFonts w:hint="cs"/>
          <w:rtl/>
        </w:rPr>
        <w:t xml:space="preserve"> </w:t>
      </w:r>
      <w:proofErr w:type="spellStart"/>
      <w:r>
        <w:rPr>
          <w:rFonts w:hint="cs"/>
          <w:rtl/>
        </w:rPr>
        <w:t>meant</w:t>
      </w:r>
      <w:proofErr w:type="spellEnd"/>
      <w:r>
        <w:rPr>
          <w:rFonts w:hint="cs"/>
          <w:rtl/>
        </w:rPr>
        <w:t>?</w:t>
      </w:r>
    </w:p>
  </w:comment>
  <w:comment w:id="125" w:author="Susan" w:date="2023-10-10T09:35:00Z" w:initials="S">
    <w:p w14:paraId="2FDCE6AF" w14:textId="4484AA69" w:rsidR="00A77625" w:rsidRDefault="00A77625">
      <w:pPr>
        <w:pStyle w:val="CommentText"/>
      </w:pPr>
      <w:r>
        <w:rPr>
          <w:rStyle w:val="CommentReference"/>
        </w:rPr>
        <w:annotationRef/>
      </w:r>
      <w:r>
        <w:t>As instructed, the in-text citations are not being changed in any way.</w:t>
      </w:r>
    </w:p>
  </w:comment>
  <w:comment w:id="153" w:author="Susan" w:date="2023-10-10T09:43:00Z" w:initials="S">
    <w:p w14:paraId="3E146C15" w14:textId="47D839D8" w:rsidR="002842A3" w:rsidRDefault="002842A3">
      <w:pPr>
        <w:pStyle w:val="CommentText"/>
      </w:pPr>
      <w:r>
        <w:rPr>
          <w:rStyle w:val="CommentReference"/>
        </w:rPr>
        <w:annotationRef/>
      </w:r>
      <w:r>
        <w:t>Is this addition correct?</w:t>
      </w:r>
    </w:p>
  </w:comment>
  <w:comment w:id="215" w:author="Susan" w:date="2023-10-10T09:54:00Z" w:initials="S">
    <w:p w14:paraId="26844F1B" w14:textId="7EE236C7" w:rsidR="008263E1" w:rsidRDefault="008263E1">
      <w:pPr>
        <w:pStyle w:val="CommentText"/>
      </w:pPr>
      <w:r>
        <w:rPr>
          <w:rStyle w:val="CommentReference"/>
        </w:rPr>
        <w:annotationRef/>
      </w:r>
      <w:r>
        <w:t>Were they ensured anonymity?</w:t>
      </w:r>
    </w:p>
  </w:comment>
  <w:comment w:id="247" w:author="Editor" w:date="2023-10-02T14:50:00Z" w:initials="E">
    <w:p w14:paraId="0F2117DE" w14:textId="207B7467" w:rsidR="00CC7AA5" w:rsidRDefault="00CC7AA5">
      <w:pPr>
        <w:pStyle w:val="CommentText"/>
      </w:pPr>
      <w:r>
        <w:rPr>
          <w:rStyle w:val="CommentReference"/>
        </w:rPr>
        <w:annotationRef/>
      </w:r>
      <w:proofErr w:type="spellStart"/>
      <w:r>
        <w:rPr>
          <w:rFonts w:hint="cs"/>
          <w:rtl/>
        </w:rPr>
        <w:t>Any</w:t>
      </w:r>
      <w:proofErr w:type="spellEnd"/>
      <w:r>
        <w:rPr>
          <w:rFonts w:hint="cs"/>
          <w:rtl/>
        </w:rPr>
        <w:t xml:space="preserve"> </w:t>
      </w:r>
      <w:proofErr w:type="spellStart"/>
      <w:r>
        <w:rPr>
          <w:rFonts w:hint="cs"/>
          <w:rtl/>
        </w:rPr>
        <w:t>college</w:t>
      </w:r>
      <w:proofErr w:type="spellEnd"/>
      <w:r>
        <w:rPr>
          <w:rFonts w:hint="cs"/>
          <w:rtl/>
        </w:rPr>
        <w:t xml:space="preserve">, </w:t>
      </w:r>
      <w:proofErr w:type="spellStart"/>
      <w:r>
        <w:rPr>
          <w:rFonts w:hint="cs"/>
          <w:rtl/>
        </w:rPr>
        <w:t>or</w:t>
      </w:r>
      <w:proofErr w:type="spellEnd"/>
      <w:r>
        <w:rPr>
          <w:rFonts w:hint="cs"/>
          <w:rtl/>
        </w:rPr>
        <w:t xml:space="preserve"> </w:t>
      </w:r>
      <w:proofErr w:type="spellStart"/>
      <w:r>
        <w:rPr>
          <w:rFonts w:hint="cs"/>
          <w:rtl/>
        </w:rPr>
        <w:t>teh</w:t>
      </w:r>
      <w:proofErr w:type="spellEnd"/>
      <w:r>
        <w:rPr>
          <w:rFonts w:hint="cs"/>
          <w:rtl/>
        </w:rPr>
        <w:t xml:space="preserve"> </w:t>
      </w:r>
      <w:proofErr w:type="spellStart"/>
      <w:r>
        <w:rPr>
          <w:rFonts w:hint="cs"/>
          <w:rtl/>
        </w:rPr>
        <w:t>study</w:t>
      </w:r>
      <w:proofErr w:type="spellEnd"/>
      <w:r>
        <w:rPr>
          <w:rFonts w:hint="cs"/>
          <w:rtl/>
        </w:rPr>
        <w:t xml:space="preserve"> </w:t>
      </w:r>
      <w:proofErr w:type="spellStart"/>
      <w:r>
        <w:rPr>
          <w:rFonts w:hint="cs"/>
          <w:rtl/>
        </w:rPr>
        <w:t>college</w:t>
      </w:r>
      <w:proofErr w:type="spellEnd"/>
      <w:r w:rsidR="008263E1">
        <w:t>?</w:t>
      </w:r>
      <w:r>
        <w:rPr>
          <w:rFonts w:hint="cs"/>
          <w:rtl/>
        </w:rPr>
        <w:t>?</w:t>
      </w:r>
    </w:p>
  </w:comment>
  <w:comment w:id="478" w:author="Susan" w:date="2023-10-10T10:06:00Z" w:initials="S">
    <w:p w14:paraId="2F98418C" w14:textId="31861C58" w:rsidR="003F0C62" w:rsidRDefault="003F0C62">
      <w:pPr>
        <w:pStyle w:val="CommentText"/>
      </w:pPr>
      <w:r>
        <w:rPr>
          <w:rStyle w:val="CommentReference"/>
        </w:rPr>
        <w:annotationRef/>
      </w:r>
      <w:r>
        <w:t>Does this need further explanation for your readers?</w:t>
      </w:r>
    </w:p>
  </w:comment>
  <w:comment w:id="563" w:author="Susan" w:date="2023-10-10T10:14:00Z" w:initials="S">
    <w:p w14:paraId="3EAFC33E" w14:textId="5D7D9F20" w:rsidR="002B6F93" w:rsidRDefault="002B6F93">
      <w:pPr>
        <w:pStyle w:val="CommentText"/>
      </w:pPr>
      <w:r>
        <w:rPr>
          <w:rStyle w:val="CommentReference"/>
        </w:rPr>
        <w:annotationRef/>
      </w:r>
      <w:r>
        <w:t>Here, unlike the abstract, these are presented as separate variables – which makes more sense.</w:t>
      </w:r>
    </w:p>
  </w:comment>
  <w:comment w:id="755" w:author="Susan" w:date="2023-10-10T10:26:00Z" w:initials="S">
    <w:p w14:paraId="6DE47BD5" w14:textId="52D503F2" w:rsidR="004B60A2" w:rsidRDefault="004B60A2">
      <w:pPr>
        <w:pStyle w:val="CommentText"/>
      </w:pPr>
      <w:r>
        <w:rPr>
          <w:rStyle w:val="CommentReference"/>
        </w:rPr>
        <w:annotationRef/>
      </w:r>
      <w:r>
        <w:t>Is there a citation for this assertion?</w:t>
      </w:r>
    </w:p>
  </w:comment>
  <w:comment w:id="762" w:author="Susan" w:date="2023-10-10T10:26:00Z" w:initials="S">
    <w:p w14:paraId="13C93A18" w14:textId="44D3F631" w:rsidR="004B60A2" w:rsidRDefault="004B60A2">
      <w:pPr>
        <w:pStyle w:val="CommentText"/>
      </w:pPr>
      <w:r>
        <w:rPr>
          <w:rStyle w:val="CommentReference"/>
        </w:rPr>
        <w:annotationRef/>
      </w:r>
      <w:r>
        <w:t>Is this addition correct?</w:t>
      </w:r>
    </w:p>
  </w:comment>
  <w:comment w:id="1278" w:author="Susan" w:date="2023-10-10T10:35:00Z" w:initials="S">
    <w:p w14:paraId="5EFE11DC" w14:textId="5909FB66" w:rsidR="006A79A1" w:rsidRDefault="006A79A1">
      <w:pPr>
        <w:pStyle w:val="CommentText"/>
      </w:pPr>
      <w:r>
        <w:rPr>
          <w:rStyle w:val="CommentReference"/>
        </w:rPr>
        <w:annotationRef/>
      </w:r>
      <w:r>
        <w:t>Is this a page range?</w:t>
      </w:r>
    </w:p>
  </w:comment>
  <w:comment w:id="2739" w:author="Susan" w:date="2023-10-10T10:37:00Z" w:initials="S">
    <w:p w14:paraId="112BA926" w14:textId="51B000CF" w:rsidR="006A79A1" w:rsidRDefault="006A79A1">
      <w:pPr>
        <w:pStyle w:val="CommentText"/>
      </w:pPr>
      <w:r>
        <w:rPr>
          <w:rStyle w:val="CommentReference"/>
        </w:rPr>
        <w:annotationRef/>
      </w:r>
      <w:r>
        <w:t>Quotation marks retained per original article</w:t>
      </w:r>
    </w:p>
  </w:comment>
  <w:comment w:id="3430" w:author="Susan" w:date="2023-10-10T10:52:00Z" w:initials="S">
    <w:p w14:paraId="3D1D1C16" w14:textId="7A36A10C" w:rsidR="005A36AD" w:rsidRDefault="005A36AD">
      <w:pPr>
        <w:pStyle w:val="CommentText"/>
      </w:pPr>
      <w:r>
        <w:rPr>
          <w:rStyle w:val="CommentReference"/>
        </w:rPr>
        <w:annotationRef/>
      </w:r>
      <w:r>
        <w:t>Quotation marks retained to reflect the original article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357220" w15:done="0"/>
  <w15:commentEx w15:paraId="312C1D46" w15:done="0"/>
  <w15:commentEx w15:paraId="3982C359" w15:done="0"/>
  <w15:commentEx w15:paraId="425C628B" w15:done="0"/>
  <w15:commentEx w15:paraId="2B053363" w15:done="0"/>
  <w15:commentEx w15:paraId="2181BBE3" w15:done="0"/>
  <w15:commentEx w15:paraId="2FDCE6AF" w15:done="0"/>
  <w15:commentEx w15:paraId="3E146C15" w15:done="0"/>
  <w15:commentEx w15:paraId="26844F1B" w15:done="0"/>
  <w15:commentEx w15:paraId="0F2117DE" w15:done="0"/>
  <w15:commentEx w15:paraId="2F98418C" w15:done="0"/>
  <w15:commentEx w15:paraId="3EAFC33E" w15:done="0"/>
  <w15:commentEx w15:paraId="6DE47BD5" w15:done="0"/>
  <w15:commentEx w15:paraId="13C93A18" w15:done="0"/>
  <w15:commentEx w15:paraId="5EFE11DC" w15:done="0"/>
  <w15:commentEx w15:paraId="112BA926" w15:done="0"/>
  <w15:commentEx w15:paraId="3D1D1C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CEAE0C" w16cex:dateUtc="2023-10-09T13:51:00Z"/>
  <w16cex:commentExtensible w16cex:durableId="28CEAE6E" w16cex:dateUtc="2023-10-09T13:53:00Z"/>
  <w16cex:commentExtensible w16cex:durableId="28CF9899" w16cex:dateUtc="2023-10-10T06:32:00Z"/>
  <w16cex:commentExtensible w16cex:durableId="28CFB147" w16cex:dateUtc="2023-10-10T08:17:00Z"/>
  <w16cex:commentExtensible w16cex:durableId="28CFB0EB" w16cex:dateUtc="2023-10-10T08:15:00Z"/>
  <w16cex:commentExtensible w16cex:durableId="72BB7A04" w16cex:dateUtc="2023-10-02T18:29:00Z"/>
  <w16cex:commentExtensible w16cex:durableId="28CF996A" w16cex:dateUtc="2023-10-10T06:35:00Z"/>
  <w16cex:commentExtensible w16cex:durableId="28CF9B28" w16cex:dateUtc="2023-10-10T06:43:00Z"/>
  <w16cex:commentExtensible w16cex:durableId="28CF9DDF" w16cex:dateUtc="2023-10-10T06:54:00Z"/>
  <w16cex:commentExtensible w16cex:durableId="02799CC3" w16cex:dateUtc="2023-10-02T18:50:00Z"/>
  <w16cex:commentExtensible w16cex:durableId="28CFA0BC" w16cex:dateUtc="2023-10-10T07:06:00Z"/>
  <w16cex:commentExtensible w16cex:durableId="28CFA282" w16cex:dateUtc="2023-10-10T07:14:00Z"/>
  <w16cex:commentExtensible w16cex:durableId="28CFA543" w16cex:dateUtc="2023-10-10T07:26:00Z"/>
  <w16cex:commentExtensible w16cex:durableId="28CFA55A" w16cex:dateUtc="2023-10-10T07:26:00Z"/>
  <w16cex:commentExtensible w16cex:durableId="28CFA75B" w16cex:dateUtc="2023-10-10T07:35:00Z"/>
  <w16cex:commentExtensible w16cex:durableId="28CFA7F5" w16cex:dateUtc="2023-10-10T07:37:00Z"/>
  <w16cex:commentExtensible w16cex:durableId="28CFAB8A" w16cex:dateUtc="2023-10-10T07: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357220" w16cid:durableId="28CEAE0C"/>
  <w16cid:commentId w16cid:paraId="312C1D46" w16cid:durableId="28CEAE6E"/>
  <w16cid:commentId w16cid:paraId="3982C359" w16cid:durableId="28CF9899"/>
  <w16cid:commentId w16cid:paraId="425C628B" w16cid:durableId="28CFB147"/>
  <w16cid:commentId w16cid:paraId="2B053363" w16cid:durableId="28CFB0EB"/>
  <w16cid:commentId w16cid:paraId="2181BBE3" w16cid:durableId="72BB7A04"/>
  <w16cid:commentId w16cid:paraId="2FDCE6AF" w16cid:durableId="28CF996A"/>
  <w16cid:commentId w16cid:paraId="3E146C15" w16cid:durableId="28CF9B28"/>
  <w16cid:commentId w16cid:paraId="26844F1B" w16cid:durableId="28CF9DDF"/>
  <w16cid:commentId w16cid:paraId="0F2117DE" w16cid:durableId="02799CC3"/>
  <w16cid:commentId w16cid:paraId="2F98418C" w16cid:durableId="28CFA0BC"/>
  <w16cid:commentId w16cid:paraId="3EAFC33E" w16cid:durableId="28CFA282"/>
  <w16cid:commentId w16cid:paraId="6DE47BD5" w16cid:durableId="28CFA543"/>
  <w16cid:commentId w16cid:paraId="13C93A18" w16cid:durableId="28CFA55A"/>
  <w16cid:commentId w16cid:paraId="5EFE11DC" w16cid:durableId="28CFA75B"/>
  <w16cid:commentId w16cid:paraId="112BA926" w16cid:durableId="28CFA7F5"/>
  <w16cid:commentId w16cid:paraId="3D1D1C16" w16cid:durableId="28CFAB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4DF74" w14:textId="77777777" w:rsidR="00565849" w:rsidRDefault="00565849" w:rsidP="000C620A">
      <w:pPr>
        <w:spacing w:after="0" w:line="240" w:lineRule="auto"/>
      </w:pPr>
      <w:r>
        <w:separator/>
      </w:r>
    </w:p>
  </w:endnote>
  <w:endnote w:type="continuationSeparator" w:id="0">
    <w:p w14:paraId="23540FA5" w14:textId="77777777" w:rsidR="00565849" w:rsidRDefault="00565849" w:rsidP="000C6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09E5E" w14:textId="77777777" w:rsidR="00732129" w:rsidRPr="00E037A4" w:rsidRDefault="00732129">
    <w:pPr>
      <w:pStyle w:val="Footer"/>
      <w:jc w:val="center"/>
      <w:rPr>
        <w:rFonts w:cs="David"/>
        <w:rtl/>
      </w:rPr>
    </w:pPr>
    <w:r w:rsidRPr="00E037A4">
      <w:rPr>
        <w:rFonts w:asciiTheme="majorBidi" w:hAnsiTheme="majorBidi" w:cs="David"/>
      </w:rPr>
      <w:fldChar w:fldCharType="begin"/>
    </w:r>
    <w:r w:rsidRPr="00E037A4">
      <w:rPr>
        <w:rFonts w:asciiTheme="majorBidi" w:hAnsiTheme="majorBidi" w:cs="David"/>
      </w:rPr>
      <w:instrText xml:space="preserve"> PAGE   \* MERGEFORMAT </w:instrText>
    </w:r>
    <w:r w:rsidRPr="00E037A4">
      <w:rPr>
        <w:rFonts w:asciiTheme="majorBidi" w:hAnsiTheme="majorBidi" w:cs="David"/>
      </w:rPr>
      <w:fldChar w:fldCharType="separate"/>
    </w:r>
    <w:r w:rsidRPr="0074390E">
      <w:rPr>
        <w:rFonts w:asciiTheme="majorBidi" w:hAnsiTheme="majorBidi" w:cs="David"/>
        <w:noProof/>
        <w:rtl/>
        <w:lang w:val="he-IL"/>
      </w:rPr>
      <w:t>4</w:t>
    </w:r>
    <w:r w:rsidRPr="00E037A4">
      <w:rPr>
        <w:rFonts w:asciiTheme="majorBidi" w:hAnsiTheme="majorBidi" w:cs="David"/>
      </w:rPr>
      <w:fldChar w:fldCharType="end"/>
    </w:r>
  </w:p>
  <w:p w14:paraId="1C683A44" w14:textId="77777777" w:rsidR="00732129" w:rsidRDefault="007321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ED189" w14:textId="77777777" w:rsidR="00565849" w:rsidRDefault="00565849" w:rsidP="000C620A">
      <w:pPr>
        <w:spacing w:after="0" w:line="240" w:lineRule="auto"/>
      </w:pPr>
      <w:r>
        <w:separator/>
      </w:r>
    </w:p>
  </w:footnote>
  <w:footnote w:type="continuationSeparator" w:id="0">
    <w:p w14:paraId="12183451" w14:textId="77777777" w:rsidR="00565849" w:rsidRDefault="00565849" w:rsidP="000C6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B1DD9"/>
    <w:multiLevelType w:val="multilevel"/>
    <w:tmpl w:val="7E24B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329B7"/>
    <w:multiLevelType w:val="hybridMultilevel"/>
    <w:tmpl w:val="0F9AD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70E2E"/>
    <w:multiLevelType w:val="multilevel"/>
    <w:tmpl w:val="4A6EC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FB03BC"/>
    <w:multiLevelType w:val="multilevel"/>
    <w:tmpl w:val="D1CE5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0D7A59"/>
    <w:multiLevelType w:val="multilevel"/>
    <w:tmpl w:val="E0B66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924C85"/>
    <w:multiLevelType w:val="hybridMultilevel"/>
    <w:tmpl w:val="A4F82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D972A4"/>
    <w:multiLevelType w:val="hybridMultilevel"/>
    <w:tmpl w:val="7BA62E96"/>
    <w:lvl w:ilvl="0" w:tplc="A9C205F4">
      <w:start w:val="1"/>
      <w:numFmt w:val="decimal"/>
      <w:lvlText w:val="%1."/>
      <w:lvlJc w:val="left"/>
      <w:pPr>
        <w:ind w:left="3076"/>
      </w:pPr>
      <w:rPr>
        <w:rFonts w:asciiTheme="majorBidi" w:eastAsia="Calibri" w:hAnsiTheme="majorBidi" w:cstheme="majorBidi" w:hint="default"/>
        <w:b w:val="0"/>
        <w:i w:val="0"/>
        <w:strike w:val="0"/>
        <w:dstrike w:val="0"/>
        <w:color w:val="000000"/>
        <w:sz w:val="22"/>
        <w:szCs w:val="22"/>
        <w:u w:val="none" w:color="000000"/>
        <w:bdr w:val="none" w:sz="0" w:space="0" w:color="auto"/>
        <w:shd w:val="clear" w:color="auto" w:fill="auto"/>
        <w:vertAlign w:val="baseline"/>
      </w:rPr>
    </w:lvl>
    <w:lvl w:ilvl="1" w:tplc="EA0EA672">
      <w:start w:val="1"/>
      <w:numFmt w:val="lowerLetter"/>
      <w:lvlText w:val="%2"/>
      <w:lvlJc w:val="left"/>
      <w:pPr>
        <w:ind w:left="10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8BAD30A">
      <w:start w:val="1"/>
      <w:numFmt w:val="lowerRoman"/>
      <w:lvlText w:val="%3"/>
      <w:lvlJc w:val="left"/>
      <w:pPr>
        <w:ind w:left="18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B4E6DA8">
      <w:start w:val="1"/>
      <w:numFmt w:val="decimal"/>
      <w:lvlText w:val="%4"/>
      <w:lvlJc w:val="left"/>
      <w:pPr>
        <w:ind w:left="25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D64CBB4">
      <w:start w:val="1"/>
      <w:numFmt w:val="lowerLetter"/>
      <w:lvlText w:val="%5"/>
      <w:lvlJc w:val="left"/>
      <w:pPr>
        <w:ind w:left="32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6328254">
      <w:start w:val="1"/>
      <w:numFmt w:val="lowerRoman"/>
      <w:lvlText w:val="%6"/>
      <w:lvlJc w:val="left"/>
      <w:pPr>
        <w:ind w:left="39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DEC5A28">
      <w:start w:val="1"/>
      <w:numFmt w:val="decimal"/>
      <w:lvlText w:val="%7"/>
      <w:lvlJc w:val="left"/>
      <w:pPr>
        <w:ind w:left="46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D8C1908">
      <w:start w:val="1"/>
      <w:numFmt w:val="lowerLetter"/>
      <w:lvlText w:val="%8"/>
      <w:lvlJc w:val="left"/>
      <w:pPr>
        <w:ind w:left="54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0D8A9EA">
      <w:start w:val="1"/>
      <w:numFmt w:val="lowerRoman"/>
      <w:lvlText w:val="%9"/>
      <w:lvlJc w:val="left"/>
      <w:pPr>
        <w:ind w:left="61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66C7559"/>
    <w:multiLevelType w:val="multilevel"/>
    <w:tmpl w:val="6C8E1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D55413"/>
    <w:multiLevelType w:val="hybridMultilevel"/>
    <w:tmpl w:val="7E00491E"/>
    <w:lvl w:ilvl="0" w:tplc="7A6E5E52">
      <w:start w:val="1"/>
      <w:numFmt w:val="decimal"/>
      <w:pStyle w:val="a"/>
      <w:lvlText w:val="%1."/>
      <w:lvlJc w:val="right"/>
      <w:pPr>
        <w:tabs>
          <w:tab w:val="num" w:pos="33"/>
        </w:tabs>
        <w:ind w:left="33" w:hanging="33"/>
      </w:pPr>
      <w:rPr>
        <w:rFonts w:cs="Times New Roman" w:hint="default"/>
        <w:i w:val="0"/>
        <w:iCs w:val="0"/>
      </w:rPr>
    </w:lvl>
    <w:lvl w:ilvl="1" w:tplc="990621FA">
      <w:start w:val="1"/>
      <w:numFmt w:val="decimal"/>
      <w:lvlText w:val="%2."/>
      <w:lvlJc w:val="left"/>
      <w:pPr>
        <w:tabs>
          <w:tab w:val="num" w:pos="1440"/>
        </w:tabs>
        <w:ind w:left="1440" w:hanging="360"/>
      </w:pPr>
      <w:rPr>
        <w:rFonts w:cs="Arial" w:hint="default"/>
        <w:sz w:val="20"/>
        <w:szCs w:val="20"/>
      </w:rPr>
    </w:lvl>
    <w:lvl w:ilvl="2" w:tplc="FB4E62A0">
      <w:start w:val="4"/>
      <w:numFmt w:val="decimal"/>
      <w:lvlText w:val="%3"/>
      <w:lvlJc w:val="left"/>
      <w:pPr>
        <w:tabs>
          <w:tab w:val="num" w:pos="2340"/>
        </w:tabs>
        <w:ind w:left="2340" w:hanging="360"/>
      </w:pPr>
      <w:rPr>
        <w:rFonts w:cs="Times New Roman" w:hint="default"/>
      </w:rPr>
    </w:lvl>
    <w:lvl w:ilvl="3" w:tplc="040D000F" w:tentative="1">
      <w:start w:val="1"/>
      <w:numFmt w:val="decimal"/>
      <w:lvlText w:val="%4."/>
      <w:lvlJc w:val="left"/>
      <w:pPr>
        <w:tabs>
          <w:tab w:val="num" w:pos="2880"/>
        </w:tabs>
        <w:ind w:left="2880" w:hanging="360"/>
      </w:pPr>
      <w:rPr>
        <w:rFonts w:cs="Times New Roman"/>
      </w:rPr>
    </w:lvl>
    <w:lvl w:ilvl="4" w:tplc="040D0019" w:tentative="1">
      <w:start w:val="1"/>
      <w:numFmt w:val="lowerLetter"/>
      <w:lvlText w:val="%5."/>
      <w:lvlJc w:val="left"/>
      <w:pPr>
        <w:tabs>
          <w:tab w:val="num" w:pos="3600"/>
        </w:tabs>
        <w:ind w:left="3600" w:hanging="360"/>
      </w:pPr>
      <w:rPr>
        <w:rFonts w:cs="Times New Roman"/>
      </w:rPr>
    </w:lvl>
    <w:lvl w:ilvl="5" w:tplc="040D001B" w:tentative="1">
      <w:start w:val="1"/>
      <w:numFmt w:val="lowerRoman"/>
      <w:lvlText w:val="%6."/>
      <w:lvlJc w:val="right"/>
      <w:pPr>
        <w:tabs>
          <w:tab w:val="num" w:pos="4320"/>
        </w:tabs>
        <w:ind w:left="4320" w:hanging="180"/>
      </w:pPr>
      <w:rPr>
        <w:rFonts w:cs="Times New Roman"/>
      </w:rPr>
    </w:lvl>
    <w:lvl w:ilvl="6" w:tplc="040D000F" w:tentative="1">
      <w:start w:val="1"/>
      <w:numFmt w:val="decimal"/>
      <w:lvlText w:val="%7."/>
      <w:lvlJc w:val="left"/>
      <w:pPr>
        <w:tabs>
          <w:tab w:val="num" w:pos="5040"/>
        </w:tabs>
        <w:ind w:left="5040" w:hanging="360"/>
      </w:pPr>
      <w:rPr>
        <w:rFonts w:cs="Times New Roman"/>
      </w:rPr>
    </w:lvl>
    <w:lvl w:ilvl="7" w:tplc="040D0019" w:tentative="1">
      <w:start w:val="1"/>
      <w:numFmt w:val="lowerLetter"/>
      <w:lvlText w:val="%8."/>
      <w:lvlJc w:val="left"/>
      <w:pPr>
        <w:tabs>
          <w:tab w:val="num" w:pos="5760"/>
        </w:tabs>
        <w:ind w:left="5760" w:hanging="360"/>
      </w:pPr>
      <w:rPr>
        <w:rFonts w:cs="Times New Roman"/>
      </w:rPr>
    </w:lvl>
    <w:lvl w:ilvl="8" w:tplc="040D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23C2008"/>
    <w:multiLevelType w:val="multilevel"/>
    <w:tmpl w:val="2E3E9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0A245F"/>
    <w:multiLevelType w:val="hybridMultilevel"/>
    <w:tmpl w:val="1C3A3F0C"/>
    <w:lvl w:ilvl="0" w:tplc="194A8C3A">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BB7690"/>
    <w:multiLevelType w:val="hybridMultilevel"/>
    <w:tmpl w:val="D348E7E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BF87A77"/>
    <w:multiLevelType w:val="hybridMultilevel"/>
    <w:tmpl w:val="FEFE0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807482"/>
    <w:multiLevelType w:val="hybridMultilevel"/>
    <w:tmpl w:val="451E03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BD0789"/>
    <w:multiLevelType w:val="multilevel"/>
    <w:tmpl w:val="9758A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151B0F"/>
    <w:multiLevelType w:val="hybridMultilevel"/>
    <w:tmpl w:val="85885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08015D"/>
    <w:multiLevelType w:val="multilevel"/>
    <w:tmpl w:val="E98EA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706CB8"/>
    <w:multiLevelType w:val="hybridMultilevel"/>
    <w:tmpl w:val="38D00CE6"/>
    <w:lvl w:ilvl="0" w:tplc="3198EDA0">
      <w:start w:val="1"/>
      <w:numFmt w:val="decimal"/>
      <w:lvlText w:val="[%1]"/>
      <w:lvlJc w:val="left"/>
      <w:pPr>
        <w:ind w:left="311"/>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1" w:tplc="C83AEDC2">
      <w:start w:val="1"/>
      <w:numFmt w:val="lowerLetter"/>
      <w:lvlText w:val="%2"/>
      <w:lvlJc w:val="left"/>
      <w:pPr>
        <w:ind w:left="109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2" w:tplc="DACC5AEC">
      <w:start w:val="1"/>
      <w:numFmt w:val="lowerRoman"/>
      <w:lvlText w:val="%3"/>
      <w:lvlJc w:val="left"/>
      <w:pPr>
        <w:ind w:left="181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3" w:tplc="6DB08500">
      <w:start w:val="1"/>
      <w:numFmt w:val="decimal"/>
      <w:lvlText w:val="%4"/>
      <w:lvlJc w:val="left"/>
      <w:pPr>
        <w:ind w:left="253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4" w:tplc="F0BACACA">
      <w:start w:val="1"/>
      <w:numFmt w:val="lowerLetter"/>
      <w:lvlText w:val="%5"/>
      <w:lvlJc w:val="left"/>
      <w:pPr>
        <w:ind w:left="325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5" w:tplc="236C2A2C">
      <w:start w:val="1"/>
      <w:numFmt w:val="lowerRoman"/>
      <w:lvlText w:val="%6"/>
      <w:lvlJc w:val="left"/>
      <w:pPr>
        <w:ind w:left="397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6" w:tplc="45229D58">
      <w:start w:val="1"/>
      <w:numFmt w:val="decimal"/>
      <w:lvlText w:val="%7"/>
      <w:lvlJc w:val="left"/>
      <w:pPr>
        <w:ind w:left="469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7" w:tplc="B8E4AB68">
      <w:start w:val="1"/>
      <w:numFmt w:val="lowerLetter"/>
      <w:lvlText w:val="%8"/>
      <w:lvlJc w:val="left"/>
      <w:pPr>
        <w:ind w:left="541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8" w:tplc="3FE0C2C0">
      <w:start w:val="1"/>
      <w:numFmt w:val="lowerRoman"/>
      <w:lvlText w:val="%9"/>
      <w:lvlJc w:val="left"/>
      <w:pPr>
        <w:ind w:left="613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abstractNum>
  <w:abstractNum w:abstractNumId="18" w15:restartNumberingAfterBreak="0">
    <w:nsid w:val="3D5D51E1"/>
    <w:multiLevelType w:val="hybridMultilevel"/>
    <w:tmpl w:val="D2A6A2B2"/>
    <w:lvl w:ilvl="0" w:tplc="8D28A30E">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A351F32"/>
    <w:multiLevelType w:val="multilevel"/>
    <w:tmpl w:val="4BE2725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15:restartNumberingAfterBreak="0">
    <w:nsid w:val="4AFC7D15"/>
    <w:multiLevelType w:val="multilevel"/>
    <w:tmpl w:val="4BE2725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4C7A3AB4"/>
    <w:multiLevelType w:val="multilevel"/>
    <w:tmpl w:val="AB822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0D43BA"/>
    <w:multiLevelType w:val="hybridMultilevel"/>
    <w:tmpl w:val="A3DCA5BE"/>
    <w:lvl w:ilvl="0" w:tplc="F0D6C6A0">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0AE1E39"/>
    <w:multiLevelType w:val="multilevel"/>
    <w:tmpl w:val="5D0066E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20213FE"/>
    <w:multiLevelType w:val="hybridMultilevel"/>
    <w:tmpl w:val="7646F5A4"/>
    <w:lvl w:ilvl="0" w:tplc="04090005">
      <w:start w:val="1"/>
      <w:numFmt w:val="bullet"/>
      <w:lvlText w:val=""/>
      <w:lvlJc w:val="left"/>
      <w:pPr>
        <w:ind w:left="393" w:hanging="360"/>
      </w:pPr>
      <w:rPr>
        <w:rFonts w:ascii="Wingdings" w:hAnsi="Wingdings"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25" w15:restartNumberingAfterBreak="0">
    <w:nsid w:val="75BC056A"/>
    <w:multiLevelType w:val="hybridMultilevel"/>
    <w:tmpl w:val="CD721E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6F5623F"/>
    <w:multiLevelType w:val="multilevel"/>
    <w:tmpl w:val="D18C8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B9F5182"/>
    <w:multiLevelType w:val="multilevel"/>
    <w:tmpl w:val="6BC4A84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15:restartNumberingAfterBreak="0">
    <w:nsid w:val="7CDE1969"/>
    <w:multiLevelType w:val="multilevel"/>
    <w:tmpl w:val="02640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7"/>
  </w:num>
  <w:num w:numId="3">
    <w:abstractNumId w:val="10"/>
  </w:num>
  <w:num w:numId="4">
    <w:abstractNumId w:val="11"/>
  </w:num>
  <w:num w:numId="5">
    <w:abstractNumId w:val="18"/>
  </w:num>
  <w:num w:numId="6">
    <w:abstractNumId w:val="19"/>
  </w:num>
  <w:num w:numId="7">
    <w:abstractNumId w:val="20"/>
  </w:num>
  <w:num w:numId="8">
    <w:abstractNumId w:val="12"/>
  </w:num>
  <w:num w:numId="9">
    <w:abstractNumId w:val="23"/>
  </w:num>
  <w:num w:numId="10">
    <w:abstractNumId w:val="24"/>
  </w:num>
  <w:num w:numId="11">
    <w:abstractNumId w:val="22"/>
  </w:num>
  <w:num w:numId="12">
    <w:abstractNumId w:val="25"/>
  </w:num>
  <w:num w:numId="13">
    <w:abstractNumId w:val="13"/>
  </w:num>
  <w:num w:numId="14">
    <w:abstractNumId w:val="15"/>
  </w:num>
  <w:num w:numId="15">
    <w:abstractNumId w:val="5"/>
  </w:num>
  <w:num w:numId="16">
    <w:abstractNumId w:val="1"/>
  </w:num>
  <w:num w:numId="17">
    <w:abstractNumId w:val="28"/>
  </w:num>
  <w:num w:numId="18">
    <w:abstractNumId w:val="4"/>
  </w:num>
  <w:num w:numId="19">
    <w:abstractNumId w:val="14"/>
  </w:num>
  <w:num w:numId="20">
    <w:abstractNumId w:val="21"/>
  </w:num>
  <w:num w:numId="21">
    <w:abstractNumId w:val="0"/>
  </w:num>
  <w:num w:numId="22">
    <w:abstractNumId w:val="16"/>
  </w:num>
  <w:num w:numId="23">
    <w:abstractNumId w:val="3"/>
  </w:num>
  <w:num w:numId="24">
    <w:abstractNumId w:val="7"/>
  </w:num>
  <w:num w:numId="25">
    <w:abstractNumId w:val="26"/>
  </w:num>
  <w:num w:numId="26">
    <w:abstractNumId w:val="6"/>
  </w:num>
  <w:num w:numId="27">
    <w:abstractNumId w:val="2"/>
  </w:num>
  <w:num w:numId="28">
    <w:abstractNumId w:val="17"/>
  </w:num>
  <w:num w:numId="29">
    <w:abstractNumId w:val="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
    <w15:presenceInfo w15:providerId="None" w15:userId="Susan"/>
  </w15:person>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characterSpacingControl w:val="doNotCompress"/>
  <w:hdrShapeDefaults>
    <o:shapedefaults v:ext="edit" spidmax="2049"/>
  </w:hdrShapeDefaults>
  <w:footnotePr>
    <w:pos w:val="beneathTex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1MLQ0MTE0MjCzMDVQ0lEKTi0uzszPAykwNK8FAB5pE2ktAAAA"/>
  </w:docVars>
  <w:rsids>
    <w:rsidRoot w:val="0085375F"/>
    <w:rsid w:val="000000B5"/>
    <w:rsid w:val="00000543"/>
    <w:rsid w:val="00000B95"/>
    <w:rsid w:val="000018CC"/>
    <w:rsid w:val="00001900"/>
    <w:rsid w:val="00001EFC"/>
    <w:rsid w:val="00002251"/>
    <w:rsid w:val="0000271B"/>
    <w:rsid w:val="000028B5"/>
    <w:rsid w:val="00002AE5"/>
    <w:rsid w:val="00002FCA"/>
    <w:rsid w:val="000031A6"/>
    <w:rsid w:val="0000321D"/>
    <w:rsid w:val="000042C4"/>
    <w:rsid w:val="000044BF"/>
    <w:rsid w:val="0000450F"/>
    <w:rsid w:val="000048FB"/>
    <w:rsid w:val="0000552A"/>
    <w:rsid w:val="00005550"/>
    <w:rsid w:val="00005642"/>
    <w:rsid w:val="00005746"/>
    <w:rsid w:val="00005E57"/>
    <w:rsid w:val="00006749"/>
    <w:rsid w:val="00006BA6"/>
    <w:rsid w:val="00007426"/>
    <w:rsid w:val="00007427"/>
    <w:rsid w:val="00007B0E"/>
    <w:rsid w:val="00010057"/>
    <w:rsid w:val="00010454"/>
    <w:rsid w:val="00010884"/>
    <w:rsid w:val="00010994"/>
    <w:rsid w:val="00010CD0"/>
    <w:rsid w:val="00011574"/>
    <w:rsid w:val="00011896"/>
    <w:rsid w:val="00011D25"/>
    <w:rsid w:val="000121B6"/>
    <w:rsid w:val="00012357"/>
    <w:rsid w:val="000123C7"/>
    <w:rsid w:val="000128EC"/>
    <w:rsid w:val="00012D7B"/>
    <w:rsid w:val="0001301C"/>
    <w:rsid w:val="00013170"/>
    <w:rsid w:val="00013655"/>
    <w:rsid w:val="00013A61"/>
    <w:rsid w:val="000143F4"/>
    <w:rsid w:val="0001450B"/>
    <w:rsid w:val="000150B5"/>
    <w:rsid w:val="00015327"/>
    <w:rsid w:val="00015423"/>
    <w:rsid w:val="00015772"/>
    <w:rsid w:val="00015795"/>
    <w:rsid w:val="000158A5"/>
    <w:rsid w:val="00015A3E"/>
    <w:rsid w:val="00015A59"/>
    <w:rsid w:val="00015B03"/>
    <w:rsid w:val="000162A1"/>
    <w:rsid w:val="00016644"/>
    <w:rsid w:val="00016817"/>
    <w:rsid w:val="00016C21"/>
    <w:rsid w:val="00016DEF"/>
    <w:rsid w:val="00016E94"/>
    <w:rsid w:val="00017010"/>
    <w:rsid w:val="000170B9"/>
    <w:rsid w:val="000171E4"/>
    <w:rsid w:val="00017279"/>
    <w:rsid w:val="0001767D"/>
    <w:rsid w:val="00017B79"/>
    <w:rsid w:val="000202D8"/>
    <w:rsid w:val="0002082A"/>
    <w:rsid w:val="00020F74"/>
    <w:rsid w:val="000210B1"/>
    <w:rsid w:val="00021FE1"/>
    <w:rsid w:val="0002279A"/>
    <w:rsid w:val="000227E1"/>
    <w:rsid w:val="00022F6D"/>
    <w:rsid w:val="00023124"/>
    <w:rsid w:val="000238F9"/>
    <w:rsid w:val="00023C9C"/>
    <w:rsid w:val="00023CDD"/>
    <w:rsid w:val="000245E7"/>
    <w:rsid w:val="00024A8F"/>
    <w:rsid w:val="00025303"/>
    <w:rsid w:val="00025AB9"/>
    <w:rsid w:val="00026107"/>
    <w:rsid w:val="0002611B"/>
    <w:rsid w:val="0002614C"/>
    <w:rsid w:val="000261E4"/>
    <w:rsid w:val="000262EB"/>
    <w:rsid w:val="000265F2"/>
    <w:rsid w:val="000268F7"/>
    <w:rsid w:val="00026BD6"/>
    <w:rsid w:val="00026C0F"/>
    <w:rsid w:val="00026CB3"/>
    <w:rsid w:val="00026D07"/>
    <w:rsid w:val="000270EA"/>
    <w:rsid w:val="00027158"/>
    <w:rsid w:val="00027442"/>
    <w:rsid w:val="00027900"/>
    <w:rsid w:val="00027D1F"/>
    <w:rsid w:val="00027E62"/>
    <w:rsid w:val="00027F19"/>
    <w:rsid w:val="0003048F"/>
    <w:rsid w:val="000304CC"/>
    <w:rsid w:val="00030F21"/>
    <w:rsid w:val="00031A10"/>
    <w:rsid w:val="00031F10"/>
    <w:rsid w:val="00031F38"/>
    <w:rsid w:val="000321C6"/>
    <w:rsid w:val="0003283B"/>
    <w:rsid w:val="00032B3F"/>
    <w:rsid w:val="00032C06"/>
    <w:rsid w:val="00032C3E"/>
    <w:rsid w:val="00032C61"/>
    <w:rsid w:val="00033134"/>
    <w:rsid w:val="00033419"/>
    <w:rsid w:val="0003402E"/>
    <w:rsid w:val="00034917"/>
    <w:rsid w:val="0003497E"/>
    <w:rsid w:val="00034FE4"/>
    <w:rsid w:val="000358BD"/>
    <w:rsid w:val="00036005"/>
    <w:rsid w:val="00036271"/>
    <w:rsid w:val="0003627D"/>
    <w:rsid w:val="000365DD"/>
    <w:rsid w:val="000366DE"/>
    <w:rsid w:val="000368E6"/>
    <w:rsid w:val="00036BD0"/>
    <w:rsid w:val="00037057"/>
    <w:rsid w:val="0003734C"/>
    <w:rsid w:val="000403B6"/>
    <w:rsid w:val="000405C7"/>
    <w:rsid w:val="000406BD"/>
    <w:rsid w:val="00040946"/>
    <w:rsid w:val="000411C4"/>
    <w:rsid w:val="00041772"/>
    <w:rsid w:val="00041907"/>
    <w:rsid w:val="00041CD8"/>
    <w:rsid w:val="00041DF0"/>
    <w:rsid w:val="000421E3"/>
    <w:rsid w:val="000421E8"/>
    <w:rsid w:val="00042E43"/>
    <w:rsid w:val="0004320E"/>
    <w:rsid w:val="000434AB"/>
    <w:rsid w:val="000437D6"/>
    <w:rsid w:val="00043FD7"/>
    <w:rsid w:val="000440A7"/>
    <w:rsid w:val="00044152"/>
    <w:rsid w:val="00045357"/>
    <w:rsid w:val="000453AA"/>
    <w:rsid w:val="000455B3"/>
    <w:rsid w:val="00045D83"/>
    <w:rsid w:val="00045E14"/>
    <w:rsid w:val="000463E1"/>
    <w:rsid w:val="00046EFD"/>
    <w:rsid w:val="00046F46"/>
    <w:rsid w:val="000476BC"/>
    <w:rsid w:val="0004790C"/>
    <w:rsid w:val="00047AB4"/>
    <w:rsid w:val="00047BC6"/>
    <w:rsid w:val="00050113"/>
    <w:rsid w:val="000502E4"/>
    <w:rsid w:val="000507A9"/>
    <w:rsid w:val="000513EA"/>
    <w:rsid w:val="00051443"/>
    <w:rsid w:val="00051773"/>
    <w:rsid w:val="00051D28"/>
    <w:rsid w:val="00051F66"/>
    <w:rsid w:val="00052920"/>
    <w:rsid w:val="000532AB"/>
    <w:rsid w:val="00053738"/>
    <w:rsid w:val="00053A2B"/>
    <w:rsid w:val="00053AEB"/>
    <w:rsid w:val="00053B2B"/>
    <w:rsid w:val="00054176"/>
    <w:rsid w:val="000541B8"/>
    <w:rsid w:val="000542A7"/>
    <w:rsid w:val="00054A5E"/>
    <w:rsid w:val="00054F92"/>
    <w:rsid w:val="00055B61"/>
    <w:rsid w:val="000560D6"/>
    <w:rsid w:val="000560DE"/>
    <w:rsid w:val="000565B1"/>
    <w:rsid w:val="00057016"/>
    <w:rsid w:val="0005711C"/>
    <w:rsid w:val="000571A6"/>
    <w:rsid w:val="0005757F"/>
    <w:rsid w:val="0005793C"/>
    <w:rsid w:val="00057D17"/>
    <w:rsid w:val="00060269"/>
    <w:rsid w:val="00060363"/>
    <w:rsid w:val="0006038C"/>
    <w:rsid w:val="00060E69"/>
    <w:rsid w:val="000613B7"/>
    <w:rsid w:val="000614BA"/>
    <w:rsid w:val="00062563"/>
    <w:rsid w:val="00062F2A"/>
    <w:rsid w:val="00063C75"/>
    <w:rsid w:val="00063FF8"/>
    <w:rsid w:val="00064258"/>
    <w:rsid w:val="00064A3D"/>
    <w:rsid w:val="00065086"/>
    <w:rsid w:val="000652FF"/>
    <w:rsid w:val="0006543F"/>
    <w:rsid w:val="000657FB"/>
    <w:rsid w:val="000659D3"/>
    <w:rsid w:val="0006643A"/>
    <w:rsid w:val="0006678F"/>
    <w:rsid w:val="00066A37"/>
    <w:rsid w:val="00066D3C"/>
    <w:rsid w:val="0006733F"/>
    <w:rsid w:val="000679E8"/>
    <w:rsid w:val="00067FEC"/>
    <w:rsid w:val="000700BC"/>
    <w:rsid w:val="0007021D"/>
    <w:rsid w:val="000703B8"/>
    <w:rsid w:val="00070876"/>
    <w:rsid w:val="00070955"/>
    <w:rsid w:val="00070C94"/>
    <w:rsid w:val="00070CA3"/>
    <w:rsid w:val="000714D2"/>
    <w:rsid w:val="00071511"/>
    <w:rsid w:val="0007185C"/>
    <w:rsid w:val="00071A0F"/>
    <w:rsid w:val="00071A6E"/>
    <w:rsid w:val="00071CE7"/>
    <w:rsid w:val="000720F5"/>
    <w:rsid w:val="0007246C"/>
    <w:rsid w:val="00072D96"/>
    <w:rsid w:val="00072F11"/>
    <w:rsid w:val="00073283"/>
    <w:rsid w:val="00073476"/>
    <w:rsid w:val="000738DC"/>
    <w:rsid w:val="00073E84"/>
    <w:rsid w:val="00073F41"/>
    <w:rsid w:val="00073F46"/>
    <w:rsid w:val="000742ED"/>
    <w:rsid w:val="000745DC"/>
    <w:rsid w:val="000746ED"/>
    <w:rsid w:val="00074D8A"/>
    <w:rsid w:val="0007511A"/>
    <w:rsid w:val="00075CAF"/>
    <w:rsid w:val="00075CFE"/>
    <w:rsid w:val="000769C0"/>
    <w:rsid w:val="00077063"/>
    <w:rsid w:val="00077667"/>
    <w:rsid w:val="000778A7"/>
    <w:rsid w:val="0007797F"/>
    <w:rsid w:val="00077C65"/>
    <w:rsid w:val="00077FD9"/>
    <w:rsid w:val="000805B0"/>
    <w:rsid w:val="00080F2F"/>
    <w:rsid w:val="000814DB"/>
    <w:rsid w:val="0008151E"/>
    <w:rsid w:val="0008169E"/>
    <w:rsid w:val="000816E5"/>
    <w:rsid w:val="00081D9A"/>
    <w:rsid w:val="00081DD7"/>
    <w:rsid w:val="000824D1"/>
    <w:rsid w:val="00082822"/>
    <w:rsid w:val="00082CD7"/>
    <w:rsid w:val="00082D18"/>
    <w:rsid w:val="00083933"/>
    <w:rsid w:val="00083C50"/>
    <w:rsid w:val="00083FB1"/>
    <w:rsid w:val="00084920"/>
    <w:rsid w:val="00084C87"/>
    <w:rsid w:val="00084DB5"/>
    <w:rsid w:val="000856D5"/>
    <w:rsid w:val="0008587A"/>
    <w:rsid w:val="00085ECD"/>
    <w:rsid w:val="0008621A"/>
    <w:rsid w:val="0008626C"/>
    <w:rsid w:val="00086785"/>
    <w:rsid w:val="00086C3B"/>
    <w:rsid w:val="00086C78"/>
    <w:rsid w:val="00086DB9"/>
    <w:rsid w:val="0008712F"/>
    <w:rsid w:val="00087136"/>
    <w:rsid w:val="00087404"/>
    <w:rsid w:val="00087859"/>
    <w:rsid w:val="000900D4"/>
    <w:rsid w:val="00090463"/>
    <w:rsid w:val="0009075C"/>
    <w:rsid w:val="00090F9D"/>
    <w:rsid w:val="00091217"/>
    <w:rsid w:val="00091420"/>
    <w:rsid w:val="00091459"/>
    <w:rsid w:val="0009168E"/>
    <w:rsid w:val="00091EF5"/>
    <w:rsid w:val="00092071"/>
    <w:rsid w:val="0009257E"/>
    <w:rsid w:val="0009305D"/>
    <w:rsid w:val="0009326C"/>
    <w:rsid w:val="000932C3"/>
    <w:rsid w:val="00093676"/>
    <w:rsid w:val="0009383E"/>
    <w:rsid w:val="0009384C"/>
    <w:rsid w:val="00094131"/>
    <w:rsid w:val="00094295"/>
    <w:rsid w:val="000942EC"/>
    <w:rsid w:val="000944EA"/>
    <w:rsid w:val="0009462C"/>
    <w:rsid w:val="00094A90"/>
    <w:rsid w:val="00094D91"/>
    <w:rsid w:val="0009525E"/>
    <w:rsid w:val="00095A71"/>
    <w:rsid w:val="00095AF1"/>
    <w:rsid w:val="00095C63"/>
    <w:rsid w:val="00095FA4"/>
    <w:rsid w:val="00096206"/>
    <w:rsid w:val="00096B45"/>
    <w:rsid w:val="00096D3C"/>
    <w:rsid w:val="00097B40"/>
    <w:rsid w:val="00097B5C"/>
    <w:rsid w:val="00097D52"/>
    <w:rsid w:val="00097D8F"/>
    <w:rsid w:val="000A01D3"/>
    <w:rsid w:val="000A0713"/>
    <w:rsid w:val="000A15A1"/>
    <w:rsid w:val="000A1BA6"/>
    <w:rsid w:val="000A1E75"/>
    <w:rsid w:val="000A2279"/>
    <w:rsid w:val="000A229E"/>
    <w:rsid w:val="000A246E"/>
    <w:rsid w:val="000A2A5A"/>
    <w:rsid w:val="000A34AC"/>
    <w:rsid w:val="000A3594"/>
    <w:rsid w:val="000A3CFC"/>
    <w:rsid w:val="000A3E38"/>
    <w:rsid w:val="000A4184"/>
    <w:rsid w:val="000A478A"/>
    <w:rsid w:val="000A4C68"/>
    <w:rsid w:val="000A4E56"/>
    <w:rsid w:val="000A4F8E"/>
    <w:rsid w:val="000A53F4"/>
    <w:rsid w:val="000A56B3"/>
    <w:rsid w:val="000A57D3"/>
    <w:rsid w:val="000A5939"/>
    <w:rsid w:val="000A5E1E"/>
    <w:rsid w:val="000A60AD"/>
    <w:rsid w:val="000A6A48"/>
    <w:rsid w:val="000A6B0A"/>
    <w:rsid w:val="000A72CA"/>
    <w:rsid w:val="000A7609"/>
    <w:rsid w:val="000A7772"/>
    <w:rsid w:val="000A7CAD"/>
    <w:rsid w:val="000A7FE8"/>
    <w:rsid w:val="000A7FF5"/>
    <w:rsid w:val="000B009C"/>
    <w:rsid w:val="000B010A"/>
    <w:rsid w:val="000B02E0"/>
    <w:rsid w:val="000B04A9"/>
    <w:rsid w:val="000B0C58"/>
    <w:rsid w:val="000B0E15"/>
    <w:rsid w:val="000B1029"/>
    <w:rsid w:val="000B16BE"/>
    <w:rsid w:val="000B16C5"/>
    <w:rsid w:val="000B1730"/>
    <w:rsid w:val="000B1854"/>
    <w:rsid w:val="000B1F59"/>
    <w:rsid w:val="000B254D"/>
    <w:rsid w:val="000B276E"/>
    <w:rsid w:val="000B2970"/>
    <w:rsid w:val="000B2A18"/>
    <w:rsid w:val="000B2A30"/>
    <w:rsid w:val="000B3184"/>
    <w:rsid w:val="000B39D7"/>
    <w:rsid w:val="000B3A44"/>
    <w:rsid w:val="000B3F0E"/>
    <w:rsid w:val="000B4052"/>
    <w:rsid w:val="000B40E7"/>
    <w:rsid w:val="000B456D"/>
    <w:rsid w:val="000B478D"/>
    <w:rsid w:val="000B5189"/>
    <w:rsid w:val="000B5308"/>
    <w:rsid w:val="000B5D44"/>
    <w:rsid w:val="000B5E22"/>
    <w:rsid w:val="000B5EB2"/>
    <w:rsid w:val="000B650A"/>
    <w:rsid w:val="000B66B7"/>
    <w:rsid w:val="000B6FEA"/>
    <w:rsid w:val="000B73E2"/>
    <w:rsid w:val="000B74F7"/>
    <w:rsid w:val="000B75DA"/>
    <w:rsid w:val="000B7A3F"/>
    <w:rsid w:val="000B7C76"/>
    <w:rsid w:val="000B7D51"/>
    <w:rsid w:val="000C014E"/>
    <w:rsid w:val="000C035F"/>
    <w:rsid w:val="000C0990"/>
    <w:rsid w:val="000C0B58"/>
    <w:rsid w:val="000C0E64"/>
    <w:rsid w:val="000C1557"/>
    <w:rsid w:val="000C1568"/>
    <w:rsid w:val="000C18D7"/>
    <w:rsid w:val="000C1A2E"/>
    <w:rsid w:val="000C1BA7"/>
    <w:rsid w:val="000C1F2B"/>
    <w:rsid w:val="000C237D"/>
    <w:rsid w:val="000C3212"/>
    <w:rsid w:val="000C32CF"/>
    <w:rsid w:val="000C35CB"/>
    <w:rsid w:val="000C4196"/>
    <w:rsid w:val="000C4D81"/>
    <w:rsid w:val="000C4FA8"/>
    <w:rsid w:val="000C54F5"/>
    <w:rsid w:val="000C5577"/>
    <w:rsid w:val="000C57A8"/>
    <w:rsid w:val="000C5876"/>
    <w:rsid w:val="000C620A"/>
    <w:rsid w:val="000C622E"/>
    <w:rsid w:val="000C6B1D"/>
    <w:rsid w:val="000C7700"/>
    <w:rsid w:val="000C79DE"/>
    <w:rsid w:val="000C7CB6"/>
    <w:rsid w:val="000D0560"/>
    <w:rsid w:val="000D0C0A"/>
    <w:rsid w:val="000D0DE8"/>
    <w:rsid w:val="000D1459"/>
    <w:rsid w:val="000D1C0C"/>
    <w:rsid w:val="000D1CE6"/>
    <w:rsid w:val="000D1F65"/>
    <w:rsid w:val="000D20C7"/>
    <w:rsid w:val="000D2140"/>
    <w:rsid w:val="000D224E"/>
    <w:rsid w:val="000D24EA"/>
    <w:rsid w:val="000D3AAB"/>
    <w:rsid w:val="000D3BD1"/>
    <w:rsid w:val="000D4444"/>
    <w:rsid w:val="000D4B26"/>
    <w:rsid w:val="000D4B9D"/>
    <w:rsid w:val="000D4CF8"/>
    <w:rsid w:val="000D4F21"/>
    <w:rsid w:val="000D5296"/>
    <w:rsid w:val="000D576C"/>
    <w:rsid w:val="000D57E4"/>
    <w:rsid w:val="000D589B"/>
    <w:rsid w:val="000D58BE"/>
    <w:rsid w:val="000D5A8A"/>
    <w:rsid w:val="000D65F5"/>
    <w:rsid w:val="000D690D"/>
    <w:rsid w:val="000D6955"/>
    <w:rsid w:val="000D6C9C"/>
    <w:rsid w:val="000D6EF9"/>
    <w:rsid w:val="000D6F70"/>
    <w:rsid w:val="000D70EC"/>
    <w:rsid w:val="000D787B"/>
    <w:rsid w:val="000D7AFF"/>
    <w:rsid w:val="000D7CE6"/>
    <w:rsid w:val="000D7D41"/>
    <w:rsid w:val="000D7E16"/>
    <w:rsid w:val="000E053F"/>
    <w:rsid w:val="000E063F"/>
    <w:rsid w:val="000E0648"/>
    <w:rsid w:val="000E0A8B"/>
    <w:rsid w:val="000E0B76"/>
    <w:rsid w:val="000E0C50"/>
    <w:rsid w:val="000E1267"/>
    <w:rsid w:val="000E1345"/>
    <w:rsid w:val="000E1475"/>
    <w:rsid w:val="000E157B"/>
    <w:rsid w:val="000E158F"/>
    <w:rsid w:val="000E16ED"/>
    <w:rsid w:val="000E1880"/>
    <w:rsid w:val="000E1BAF"/>
    <w:rsid w:val="000E1D44"/>
    <w:rsid w:val="000E24CF"/>
    <w:rsid w:val="000E262C"/>
    <w:rsid w:val="000E266D"/>
    <w:rsid w:val="000E26A4"/>
    <w:rsid w:val="000E26E5"/>
    <w:rsid w:val="000E2B2F"/>
    <w:rsid w:val="000E3043"/>
    <w:rsid w:val="000E352B"/>
    <w:rsid w:val="000E3754"/>
    <w:rsid w:val="000E3E80"/>
    <w:rsid w:val="000E5160"/>
    <w:rsid w:val="000E545D"/>
    <w:rsid w:val="000E5AE3"/>
    <w:rsid w:val="000E6450"/>
    <w:rsid w:val="000E64BB"/>
    <w:rsid w:val="000E659E"/>
    <w:rsid w:val="000E6CB2"/>
    <w:rsid w:val="000E6CCD"/>
    <w:rsid w:val="000E73D8"/>
    <w:rsid w:val="000E77CA"/>
    <w:rsid w:val="000E7B6C"/>
    <w:rsid w:val="000F0038"/>
    <w:rsid w:val="000F031E"/>
    <w:rsid w:val="000F05D8"/>
    <w:rsid w:val="000F0B92"/>
    <w:rsid w:val="000F0C4F"/>
    <w:rsid w:val="000F0F50"/>
    <w:rsid w:val="000F1E1B"/>
    <w:rsid w:val="000F1F89"/>
    <w:rsid w:val="000F2027"/>
    <w:rsid w:val="000F2028"/>
    <w:rsid w:val="000F21C3"/>
    <w:rsid w:val="000F2675"/>
    <w:rsid w:val="000F3288"/>
    <w:rsid w:val="000F35FB"/>
    <w:rsid w:val="000F37E0"/>
    <w:rsid w:val="000F3D8B"/>
    <w:rsid w:val="000F3E26"/>
    <w:rsid w:val="000F3E88"/>
    <w:rsid w:val="000F41CC"/>
    <w:rsid w:val="000F43EE"/>
    <w:rsid w:val="000F4488"/>
    <w:rsid w:val="000F44A7"/>
    <w:rsid w:val="000F46A5"/>
    <w:rsid w:val="000F4AB1"/>
    <w:rsid w:val="000F4C3C"/>
    <w:rsid w:val="000F4D81"/>
    <w:rsid w:val="000F5334"/>
    <w:rsid w:val="000F539C"/>
    <w:rsid w:val="000F5679"/>
    <w:rsid w:val="000F57F8"/>
    <w:rsid w:val="000F598D"/>
    <w:rsid w:val="000F654A"/>
    <w:rsid w:val="000F66DE"/>
    <w:rsid w:val="000F67D3"/>
    <w:rsid w:val="000F694F"/>
    <w:rsid w:val="000F697E"/>
    <w:rsid w:val="000F6B22"/>
    <w:rsid w:val="000F6D5C"/>
    <w:rsid w:val="000F6ED9"/>
    <w:rsid w:val="000F7002"/>
    <w:rsid w:val="000F75EE"/>
    <w:rsid w:val="000F76B8"/>
    <w:rsid w:val="000F7C35"/>
    <w:rsid w:val="000F7EFB"/>
    <w:rsid w:val="000F7F18"/>
    <w:rsid w:val="00100180"/>
    <w:rsid w:val="00100783"/>
    <w:rsid w:val="00100B95"/>
    <w:rsid w:val="00100CD7"/>
    <w:rsid w:val="00100D17"/>
    <w:rsid w:val="0010120A"/>
    <w:rsid w:val="001014BF"/>
    <w:rsid w:val="001015B6"/>
    <w:rsid w:val="001017EE"/>
    <w:rsid w:val="00101BE4"/>
    <w:rsid w:val="00101C4A"/>
    <w:rsid w:val="00101D18"/>
    <w:rsid w:val="00102029"/>
    <w:rsid w:val="00102051"/>
    <w:rsid w:val="00102A15"/>
    <w:rsid w:val="001032E0"/>
    <w:rsid w:val="001033CA"/>
    <w:rsid w:val="0010394F"/>
    <w:rsid w:val="00103D04"/>
    <w:rsid w:val="001049DE"/>
    <w:rsid w:val="00104A1E"/>
    <w:rsid w:val="00104FA6"/>
    <w:rsid w:val="00105082"/>
    <w:rsid w:val="0010596D"/>
    <w:rsid w:val="00105B6E"/>
    <w:rsid w:val="00105E33"/>
    <w:rsid w:val="00106137"/>
    <w:rsid w:val="001061D9"/>
    <w:rsid w:val="001062E1"/>
    <w:rsid w:val="0010633E"/>
    <w:rsid w:val="00106948"/>
    <w:rsid w:val="00106CD9"/>
    <w:rsid w:val="001071AF"/>
    <w:rsid w:val="0010791A"/>
    <w:rsid w:val="00107956"/>
    <w:rsid w:val="0011022E"/>
    <w:rsid w:val="00110616"/>
    <w:rsid w:val="001107DC"/>
    <w:rsid w:val="00110878"/>
    <w:rsid w:val="00110DA1"/>
    <w:rsid w:val="00111151"/>
    <w:rsid w:val="001113A1"/>
    <w:rsid w:val="001116DC"/>
    <w:rsid w:val="001117EA"/>
    <w:rsid w:val="001119E1"/>
    <w:rsid w:val="00111E57"/>
    <w:rsid w:val="00111FB6"/>
    <w:rsid w:val="0011214E"/>
    <w:rsid w:val="0011261C"/>
    <w:rsid w:val="001129D9"/>
    <w:rsid w:val="00112AEC"/>
    <w:rsid w:val="00112B1B"/>
    <w:rsid w:val="00112E7F"/>
    <w:rsid w:val="00113E0D"/>
    <w:rsid w:val="00113ED9"/>
    <w:rsid w:val="001140FC"/>
    <w:rsid w:val="0011468F"/>
    <w:rsid w:val="00114F8B"/>
    <w:rsid w:val="00115379"/>
    <w:rsid w:val="00115BD2"/>
    <w:rsid w:val="001162BC"/>
    <w:rsid w:val="001164DF"/>
    <w:rsid w:val="00117930"/>
    <w:rsid w:val="00117996"/>
    <w:rsid w:val="00117A68"/>
    <w:rsid w:val="00117FC3"/>
    <w:rsid w:val="00120224"/>
    <w:rsid w:val="00120423"/>
    <w:rsid w:val="001205C2"/>
    <w:rsid w:val="00120BEB"/>
    <w:rsid w:val="00120C25"/>
    <w:rsid w:val="00120FDE"/>
    <w:rsid w:val="001211D0"/>
    <w:rsid w:val="00121227"/>
    <w:rsid w:val="00121600"/>
    <w:rsid w:val="0012176B"/>
    <w:rsid w:val="0012184A"/>
    <w:rsid w:val="00121DDE"/>
    <w:rsid w:val="001221B8"/>
    <w:rsid w:val="001222F1"/>
    <w:rsid w:val="0012253B"/>
    <w:rsid w:val="0012260E"/>
    <w:rsid w:val="00122D7E"/>
    <w:rsid w:val="00122E4B"/>
    <w:rsid w:val="00123103"/>
    <w:rsid w:val="001233DA"/>
    <w:rsid w:val="00124886"/>
    <w:rsid w:val="00124DC5"/>
    <w:rsid w:val="001250BB"/>
    <w:rsid w:val="00125634"/>
    <w:rsid w:val="00125E30"/>
    <w:rsid w:val="001263C4"/>
    <w:rsid w:val="00126417"/>
    <w:rsid w:val="001267EA"/>
    <w:rsid w:val="00126ED8"/>
    <w:rsid w:val="00126FE8"/>
    <w:rsid w:val="001274BA"/>
    <w:rsid w:val="00127CC2"/>
    <w:rsid w:val="0013069F"/>
    <w:rsid w:val="0013104D"/>
    <w:rsid w:val="00131321"/>
    <w:rsid w:val="001316FE"/>
    <w:rsid w:val="001318E7"/>
    <w:rsid w:val="00131B19"/>
    <w:rsid w:val="00131C45"/>
    <w:rsid w:val="00131E69"/>
    <w:rsid w:val="00132393"/>
    <w:rsid w:val="00132713"/>
    <w:rsid w:val="001328F3"/>
    <w:rsid w:val="00132DFE"/>
    <w:rsid w:val="00132FFD"/>
    <w:rsid w:val="001333AB"/>
    <w:rsid w:val="00133BFA"/>
    <w:rsid w:val="00133E75"/>
    <w:rsid w:val="00133EF3"/>
    <w:rsid w:val="00133F5C"/>
    <w:rsid w:val="00134457"/>
    <w:rsid w:val="00134871"/>
    <w:rsid w:val="00134C37"/>
    <w:rsid w:val="00134C70"/>
    <w:rsid w:val="00135154"/>
    <w:rsid w:val="0013561C"/>
    <w:rsid w:val="00135BB0"/>
    <w:rsid w:val="00135C4F"/>
    <w:rsid w:val="00135D0A"/>
    <w:rsid w:val="00135DE2"/>
    <w:rsid w:val="00135DE7"/>
    <w:rsid w:val="001363CC"/>
    <w:rsid w:val="00136463"/>
    <w:rsid w:val="001367BD"/>
    <w:rsid w:val="00136957"/>
    <w:rsid w:val="00136BCC"/>
    <w:rsid w:val="00136D3C"/>
    <w:rsid w:val="0013705E"/>
    <w:rsid w:val="00137066"/>
    <w:rsid w:val="00137817"/>
    <w:rsid w:val="00137BCF"/>
    <w:rsid w:val="00137BD9"/>
    <w:rsid w:val="00137C3C"/>
    <w:rsid w:val="00137EA4"/>
    <w:rsid w:val="00140275"/>
    <w:rsid w:val="00140770"/>
    <w:rsid w:val="00140A9F"/>
    <w:rsid w:val="00140BCF"/>
    <w:rsid w:val="00140D4B"/>
    <w:rsid w:val="00140F21"/>
    <w:rsid w:val="001415DB"/>
    <w:rsid w:val="00141F1C"/>
    <w:rsid w:val="00141F45"/>
    <w:rsid w:val="001420CF"/>
    <w:rsid w:val="0014235B"/>
    <w:rsid w:val="0014249E"/>
    <w:rsid w:val="00142785"/>
    <w:rsid w:val="00142961"/>
    <w:rsid w:val="00142FF3"/>
    <w:rsid w:val="0014327C"/>
    <w:rsid w:val="001432EE"/>
    <w:rsid w:val="00143385"/>
    <w:rsid w:val="00143B1A"/>
    <w:rsid w:val="0014401B"/>
    <w:rsid w:val="00144691"/>
    <w:rsid w:val="00144845"/>
    <w:rsid w:val="00144D9D"/>
    <w:rsid w:val="0014506F"/>
    <w:rsid w:val="00145517"/>
    <w:rsid w:val="00145D0D"/>
    <w:rsid w:val="001461BB"/>
    <w:rsid w:val="0014665D"/>
    <w:rsid w:val="00146B39"/>
    <w:rsid w:val="00146C47"/>
    <w:rsid w:val="00146CBA"/>
    <w:rsid w:val="00146CBD"/>
    <w:rsid w:val="0014708A"/>
    <w:rsid w:val="0014759F"/>
    <w:rsid w:val="001504F7"/>
    <w:rsid w:val="0015071F"/>
    <w:rsid w:val="0015088E"/>
    <w:rsid w:val="001509C7"/>
    <w:rsid w:val="00150E65"/>
    <w:rsid w:val="00151177"/>
    <w:rsid w:val="00151D08"/>
    <w:rsid w:val="00151D8E"/>
    <w:rsid w:val="001521A1"/>
    <w:rsid w:val="001521E2"/>
    <w:rsid w:val="001529A3"/>
    <w:rsid w:val="00152AEB"/>
    <w:rsid w:val="00153256"/>
    <w:rsid w:val="00153589"/>
    <w:rsid w:val="00153D7A"/>
    <w:rsid w:val="00153DEB"/>
    <w:rsid w:val="00154240"/>
    <w:rsid w:val="00154695"/>
    <w:rsid w:val="00154CD0"/>
    <w:rsid w:val="00154D02"/>
    <w:rsid w:val="001557C7"/>
    <w:rsid w:val="001559C1"/>
    <w:rsid w:val="00155B02"/>
    <w:rsid w:val="00155BB0"/>
    <w:rsid w:val="00155D1E"/>
    <w:rsid w:val="00155DB2"/>
    <w:rsid w:val="00155F37"/>
    <w:rsid w:val="001560A6"/>
    <w:rsid w:val="001568A0"/>
    <w:rsid w:val="00156FD0"/>
    <w:rsid w:val="001570CC"/>
    <w:rsid w:val="001574D9"/>
    <w:rsid w:val="00157697"/>
    <w:rsid w:val="001577C5"/>
    <w:rsid w:val="0016047B"/>
    <w:rsid w:val="00160741"/>
    <w:rsid w:val="001608C6"/>
    <w:rsid w:val="0016153F"/>
    <w:rsid w:val="00161C08"/>
    <w:rsid w:val="00161E28"/>
    <w:rsid w:val="00162104"/>
    <w:rsid w:val="00162185"/>
    <w:rsid w:val="00162547"/>
    <w:rsid w:val="00162E84"/>
    <w:rsid w:val="00162F68"/>
    <w:rsid w:val="00162F96"/>
    <w:rsid w:val="0016305A"/>
    <w:rsid w:val="0016332B"/>
    <w:rsid w:val="00163703"/>
    <w:rsid w:val="00163715"/>
    <w:rsid w:val="0016373B"/>
    <w:rsid w:val="00163902"/>
    <w:rsid w:val="00163DF9"/>
    <w:rsid w:val="00164F90"/>
    <w:rsid w:val="00165676"/>
    <w:rsid w:val="00165945"/>
    <w:rsid w:val="00165A74"/>
    <w:rsid w:val="00165E97"/>
    <w:rsid w:val="00166C4D"/>
    <w:rsid w:val="00166E59"/>
    <w:rsid w:val="00166FD6"/>
    <w:rsid w:val="0016715B"/>
    <w:rsid w:val="0016775E"/>
    <w:rsid w:val="0016776E"/>
    <w:rsid w:val="001700D1"/>
    <w:rsid w:val="00170119"/>
    <w:rsid w:val="00170C97"/>
    <w:rsid w:val="00170D51"/>
    <w:rsid w:val="00170E0E"/>
    <w:rsid w:val="0017111F"/>
    <w:rsid w:val="001712BD"/>
    <w:rsid w:val="001714B0"/>
    <w:rsid w:val="0017155C"/>
    <w:rsid w:val="00171799"/>
    <w:rsid w:val="0017196C"/>
    <w:rsid w:val="00171BD4"/>
    <w:rsid w:val="00172034"/>
    <w:rsid w:val="001720FA"/>
    <w:rsid w:val="001726EE"/>
    <w:rsid w:val="00172B5A"/>
    <w:rsid w:val="00172CE0"/>
    <w:rsid w:val="00173344"/>
    <w:rsid w:val="00173859"/>
    <w:rsid w:val="00173E39"/>
    <w:rsid w:val="00174016"/>
    <w:rsid w:val="0017543A"/>
    <w:rsid w:val="00175FFE"/>
    <w:rsid w:val="00176164"/>
    <w:rsid w:val="001763F8"/>
    <w:rsid w:val="0017645B"/>
    <w:rsid w:val="00176678"/>
    <w:rsid w:val="001767F9"/>
    <w:rsid w:val="00177B21"/>
    <w:rsid w:val="0018032E"/>
    <w:rsid w:val="00180338"/>
    <w:rsid w:val="00180995"/>
    <w:rsid w:val="00180A4F"/>
    <w:rsid w:val="00181287"/>
    <w:rsid w:val="001819CE"/>
    <w:rsid w:val="00182346"/>
    <w:rsid w:val="00182621"/>
    <w:rsid w:val="001827EB"/>
    <w:rsid w:val="001828B0"/>
    <w:rsid w:val="001829A3"/>
    <w:rsid w:val="00182A0D"/>
    <w:rsid w:val="0018371C"/>
    <w:rsid w:val="00183A08"/>
    <w:rsid w:val="00183A59"/>
    <w:rsid w:val="00183A9B"/>
    <w:rsid w:val="0018424A"/>
    <w:rsid w:val="00184F3C"/>
    <w:rsid w:val="00185027"/>
    <w:rsid w:val="001855DA"/>
    <w:rsid w:val="001860D4"/>
    <w:rsid w:val="00186154"/>
    <w:rsid w:val="00186515"/>
    <w:rsid w:val="0018664A"/>
    <w:rsid w:val="00186D58"/>
    <w:rsid w:val="001876D4"/>
    <w:rsid w:val="0018783D"/>
    <w:rsid w:val="0018787C"/>
    <w:rsid w:val="00187EB8"/>
    <w:rsid w:val="0019009A"/>
    <w:rsid w:val="00190157"/>
    <w:rsid w:val="001905D7"/>
    <w:rsid w:val="0019099E"/>
    <w:rsid w:val="00190F54"/>
    <w:rsid w:val="00190FD2"/>
    <w:rsid w:val="00191095"/>
    <w:rsid w:val="00191301"/>
    <w:rsid w:val="001916E7"/>
    <w:rsid w:val="00191A27"/>
    <w:rsid w:val="00191A30"/>
    <w:rsid w:val="00191CAD"/>
    <w:rsid w:val="00191D65"/>
    <w:rsid w:val="001927EA"/>
    <w:rsid w:val="00192A3E"/>
    <w:rsid w:val="00192AAB"/>
    <w:rsid w:val="00192CC0"/>
    <w:rsid w:val="001936A0"/>
    <w:rsid w:val="001936DC"/>
    <w:rsid w:val="00193E26"/>
    <w:rsid w:val="00193FDE"/>
    <w:rsid w:val="00194416"/>
    <w:rsid w:val="0019454B"/>
    <w:rsid w:val="0019494A"/>
    <w:rsid w:val="001949F7"/>
    <w:rsid w:val="00195069"/>
    <w:rsid w:val="0019534C"/>
    <w:rsid w:val="0019562C"/>
    <w:rsid w:val="00195BA4"/>
    <w:rsid w:val="0019687B"/>
    <w:rsid w:val="0019690E"/>
    <w:rsid w:val="00196966"/>
    <w:rsid w:val="00196F1B"/>
    <w:rsid w:val="00196F84"/>
    <w:rsid w:val="00197D58"/>
    <w:rsid w:val="00197FE5"/>
    <w:rsid w:val="001A07EA"/>
    <w:rsid w:val="001A094D"/>
    <w:rsid w:val="001A09D2"/>
    <w:rsid w:val="001A0AB3"/>
    <w:rsid w:val="001A0E65"/>
    <w:rsid w:val="001A10ED"/>
    <w:rsid w:val="001A1547"/>
    <w:rsid w:val="001A1D36"/>
    <w:rsid w:val="001A2CCB"/>
    <w:rsid w:val="001A2DEF"/>
    <w:rsid w:val="001A2E8F"/>
    <w:rsid w:val="001A3130"/>
    <w:rsid w:val="001A3732"/>
    <w:rsid w:val="001A3792"/>
    <w:rsid w:val="001A3CB4"/>
    <w:rsid w:val="001A4428"/>
    <w:rsid w:val="001A4752"/>
    <w:rsid w:val="001A4D2B"/>
    <w:rsid w:val="001A5520"/>
    <w:rsid w:val="001A57FF"/>
    <w:rsid w:val="001A59F0"/>
    <w:rsid w:val="001A6578"/>
    <w:rsid w:val="001A65FE"/>
    <w:rsid w:val="001A6D14"/>
    <w:rsid w:val="001A6E0F"/>
    <w:rsid w:val="001A700B"/>
    <w:rsid w:val="001A7511"/>
    <w:rsid w:val="001A767E"/>
    <w:rsid w:val="001A7CEA"/>
    <w:rsid w:val="001A7D2D"/>
    <w:rsid w:val="001A7D65"/>
    <w:rsid w:val="001A7DD6"/>
    <w:rsid w:val="001B000B"/>
    <w:rsid w:val="001B0237"/>
    <w:rsid w:val="001B0389"/>
    <w:rsid w:val="001B0601"/>
    <w:rsid w:val="001B0664"/>
    <w:rsid w:val="001B0897"/>
    <w:rsid w:val="001B0B32"/>
    <w:rsid w:val="001B0FF4"/>
    <w:rsid w:val="001B1100"/>
    <w:rsid w:val="001B15C4"/>
    <w:rsid w:val="001B1C73"/>
    <w:rsid w:val="001B214A"/>
    <w:rsid w:val="001B23D5"/>
    <w:rsid w:val="001B24A2"/>
    <w:rsid w:val="001B2561"/>
    <w:rsid w:val="001B265E"/>
    <w:rsid w:val="001B2A8B"/>
    <w:rsid w:val="001B33E9"/>
    <w:rsid w:val="001B36F6"/>
    <w:rsid w:val="001B3984"/>
    <w:rsid w:val="001B3B1E"/>
    <w:rsid w:val="001B3BBA"/>
    <w:rsid w:val="001B3E1B"/>
    <w:rsid w:val="001B3EA8"/>
    <w:rsid w:val="001B3FC2"/>
    <w:rsid w:val="001B4863"/>
    <w:rsid w:val="001B4EF0"/>
    <w:rsid w:val="001B5174"/>
    <w:rsid w:val="001B589F"/>
    <w:rsid w:val="001B59EF"/>
    <w:rsid w:val="001B5C15"/>
    <w:rsid w:val="001B5C45"/>
    <w:rsid w:val="001B5FCD"/>
    <w:rsid w:val="001B6504"/>
    <w:rsid w:val="001B6793"/>
    <w:rsid w:val="001B6FDF"/>
    <w:rsid w:val="001B7051"/>
    <w:rsid w:val="001B7096"/>
    <w:rsid w:val="001B7548"/>
    <w:rsid w:val="001B7632"/>
    <w:rsid w:val="001B7866"/>
    <w:rsid w:val="001C0396"/>
    <w:rsid w:val="001C0497"/>
    <w:rsid w:val="001C06C4"/>
    <w:rsid w:val="001C08EE"/>
    <w:rsid w:val="001C0DDC"/>
    <w:rsid w:val="001C235D"/>
    <w:rsid w:val="001C2471"/>
    <w:rsid w:val="001C266B"/>
    <w:rsid w:val="001C28FA"/>
    <w:rsid w:val="001C2D51"/>
    <w:rsid w:val="001C315D"/>
    <w:rsid w:val="001C339E"/>
    <w:rsid w:val="001C3435"/>
    <w:rsid w:val="001C36EF"/>
    <w:rsid w:val="001C386A"/>
    <w:rsid w:val="001C394E"/>
    <w:rsid w:val="001C3A7B"/>
    <w:rsid w:val="001C403C"/>
    <w:rsid w:val="001C403D"/>
    <w:rsid w:val="001C40D1"/>
    <w:rsid w:val="001C4417"/>
    <w:rsid w:val="001C455A"/>
    <w:rsid w:val="001C4609"/>
    <w:rsid w:val="001C4664"/>
    <w:rsid w:val="001C4B32"/>
    <w:rsid w:val="001C4D9A"/>
    <w:rsid w:val="001C4E57"/>
    <w:rsid w:val="001C5522"/>
    <w:rsid w:val="001C56F0"/>
    <w:rsid w:val="001C5EB5"/>
    <w:rsid w:val="001C6FC3"/>
    <w:rsid w:val="001C77AD"/>
    <w:rsid w:val="001C7C67"/>
    <w:rsid w:val="001C7D46"/>
    <w:rsid w:val="001D000D"/>
    <w:rsid w:val="001D044F"/>
    <w:rsid w:val="001D045E"/>
    <w:rsid w:val="001D0E81"/>
    <w:rsid w:val="001D1200"/>
    <w:rsid w:val="001D1470"/>
    <w:rsid w:val="001D1482"/>
    <w:rsid w:val="001D18B2"/>
    <w:rsid w:val="001D18C9"/>
    <w:rsid w:val="001D18DD"/>
    <w:rsid w:val="001D19AE"/>
    <w:rsid w:val="001D1C1B"/>
    <w:rsid w:val="001D1CD5"/>
    <w:rsid w:val="001D222A"/>
    <w:rsid w:val="001D2791"/>
    <w:rsid w:val="001D2B4E"/>
    <w:rsid w:val="001D333A"/>
    <w:rsid w:val="001D38F6"/>
    <w:rsid w:val="001D3ADD"/>
    <w:rsid w:val="001D3FCE"/>
    <w:rsid w:val="001D456D"/>
    <w:rsid w:val="001D49F1"/>
    <w:rsid w:val="001D563C"/>
    <w:rsid w:val="001D5891"/>
    <w:rsid w:val="001D5BA5"/>
    <w:rsid w:val="001D6988"/>
    <w:rsid w:val="001D7027"/>
    <w:rsid w:val="001D7240"/>
    <w:rsid w:val="001D74F8"/>
    <w:rsid w:val="001D762F"/>
    <w:rsid w:val="001D77FC"/>
    <w:rsid w:val="001D7898"/>
    <w:rsid w:val="001D7AD2"/>
    <w:rsid w:val="001D7B77"/>
    <w:rsid w:val="001D7EDD"/>
    <w:rsid w:val="001E0015"/>
    <w:rsid w:val="001E0847"/>
    <w:rsid w:val="001E0C72"/>
    <w:rsid w:val="001E0D84"/>
    <w:rsid w:val="001E19E5"/>
    <w:rsid w:val="001E1AE2"/>
    <w:rsid w:val="001E1D0B"/>
    <w:rsid w:val="001E294E"/>
    <w:rsid w:val="001E2C92"/>
    <w:rsid w:val="001E36A5"/>
    <w:rsid w:val="001E39B4"/>
    <w:rsid w:val="001E4523"/>
    <w:rsid w:val="001E50BC"/>
    <w:rsid w:val="001E54BD"/>
    <w:rsid w:val="001E553B"/>
    <w:rsid w:val="001E5878"/>
    <w:rsid w:val="001E59A0"/>
    <w:rsid w:val="001E6528"/>
    <w:rsid w:val="001E667B"/>
    <w:rsid w:val="001E6791"/>
    <w:rsid w:val="001E6830"/>
    <w:rsid w:val="001E6EBA"/>
    <w:rsid w:val="001E768B"/>
    <w:rsid w:val="001E78AE"/>
    <w:rsid w:val="001E7C06"/>
    <w:rsid w:val="001F0145"/>
    <w:rsid w:val="001F02C6"/>
    <w:rsid w:val="001F0B71"/>
    <w:rsid w:val="001F0F3D"/>
    <w:rsid w:val="001F1206"/>
    <w:rsid w:val="001F135C"/>
    <w:rsid w:val="001F1538"/>
    <w:rsid w:val="001F2942"/>
    <w:rsid w:val="001F2B4C"/>
    <w:rsid w:val="001F3C12"/>
    <w:rsid w:val="001F407D"/>
    <w:rsid w:val="001F419F"/>
    <w:rsid w:val="001F4473"/>
    <w:rsid w:val="001F4C9E"/>
    <w:rsid w:val="001F4CEE"/>
    <w:rsid w:val="001F4E53"/>
    <w:rsid w:val="001F59B0"/>
    <w:rsid w:val="001F5A7D"/>
    <w:rsid w:val="001F5CB3"/>
    <w:rsid w:val="001F625E"/>
    <w:rsid w:val="001F6826"/>
    <w:rsid w:val="001F6A8B"/>
    <w:rsid w:val="001F6DAA"/>
    <w:rsid w:val="001F7260"/>
    <w:rsid w:val="001F728E"/>
    <w:rsid w:val="001F77F5"/>
    <w:rsid w:val="001F78FD"/>
    <w:rsid w:val="001F7DF9"/>
    <w:rsid w:val="00200E1C"/>
    <w:rsid w:val="002013F5"/>
    <w:rsid w:val="00201AE4"/>
    <w:rsid w:val="00201B17"/>
    <w:rsid w:val="00201FD9"/>
    <w:rsid w:val="002023D2"/>
    <w:rsid w:val="002025DD"/>
    <w:rsid w:val="0020289C"/>
    <w:rsid w:val="00202D24"/>
    <w:rsid w:val="00203412"/>
    <w:rsid w:val="00203553"/>
    <w:rsid w:val="00203813"/>
    <w:rsid w:val="002038AE"/>
    <w:rsid w:val="0020396F"/>
    <w:rsid w:val="00203CB4"/>
    <w:rsid w:val="00203F8F"/>
    <w:rsid w:val="002040C3"/>
    <w:rsid w:val="002040D1"/>
    <w:rsid w:val="0020441C"/>
    <w:rsid w:val="0020455C"/>
    <w:rsid w:val="00204885"/>
    <w:rsid w:val="00204EE3"/>
    <w:rsid w:val="00205007"/>
    <w:rsid w:val="0020512D"/>
    <w:rsid w:val="00205CB9"/>
    <w:rsid w:val="00205E23"/>
    <w:rsid w:val="00205F7E"/>
    <w:rsid w:val="00205FFD"/>
    <w:rsid w:val="00206393"/>
    <w:rsid w:val="002065F6"/>
    <w:rsid w:val="00207015"/>
    <w:rsid w:val="00207142"/>
    <w:rsid w:val="002073B7"/>
    <w:rsid w:val="002073F4"/>
    <w:rsid w:val="00207522"/>
    <w:rsid w:val="0020785B"/>
    <w:rsid w:val="002079BE"/>
    <w:rsid w:val="00207C59"/>
    <w:rsid w:val="00207D5D"/>
    <w:rsid w:val="00207D6D"/>
    <w:rsid w:val="00207EA5"/>
    <w:rsid w:val="00210345"/>
    <w:rsid w:val="00210633"/>
    <w:rsid w:val="00210FB4"/>
    <w:rsid w:val="002116A1"/>
    <w:rsid w:val="00211C8E"/>
    <w:rsid w:val="00212648"/>
    <w:rsid w:val="00212656"/>
    <w:rsid w:val="002126D0"/>
    <w:rsid w:val="00212A8E"/>
    <w:rsid w:val="00212D90"/>
    <w:rsid w:val="00213006"/>
    <w:rsid w:val="00213D63"/>
    <w:rsid w:val="002142B4"/>
    <w:rsid w:val="002146D7"/>
    <w:rsid w:val="002146FB"/>
    <w:rsid w:val="00214BDD"/>
    <w:rsid w:val="00214ED2"/>
    <w:rsid w:val="002154E0"/>
    <w:rsid w:val="002155F5"/>
    <w:rsid w:val="00215812"/>
    <w:rsid w:val="0021590D"/>
    <w:rsid w:val="00215A75"/>
    <w:rsid w:val="00215C29"/>
    <w:rsid w:val="00216748"/>
    <w:rsid w:val="00216942"/>
    <w:rsid w:val="00216AD0"/>
    <w:rsid w:val="00216D05"/>
    <w:rsid w:val="0021706E"/>
    <w:rsid w:val="002171AE"/>
    <w:rsid w:val="0021737D"/>
    <w:rsid w:val="0021749C"/>
    <w:rsid w:val="00217B07"/>
    <w:rsid w:val="00217BAA"/>
    <w:rsid w:val="00217CD3"/>
    <w:rsid w:val="002205BB"/>
    <w:rsid w:val="00220971"/>
    <w:rsid w:val="002209C0"/>
    <w:rsid w:val="0022135B"/>
    <w:rsid w:val="00221498"/>
    <w:rsid w:val="00221F80"/>
    <w:rsid w:val="00221FC3"/>
    <w:rsid w:val="002222B3"/>
    <w:rsid w:val="002226F7"/>
    <w:rsid w:val="00222874"/>
    <w:rsid w:val="00222E77"/>
    <w:rsid w:val="00223545"/>
    <w:rsid w:val="00223673"/>
    <w:rsid w:val="00223721"/>
    <w:rsid w:val="00223B1D"/>
    <w:rsid w:val="00223BBA"/>
    <w:rsid w:val="00224F76"/>
    <w:rsid w:val="00225121"/>
    <w:rsid w:val="002253AC"/>
    <w:rsid w:val="00225838"/>
    <w:rsid w:val="00226363"/>
    <w:rsid w:val="0022636E"/>
    <w:rsid w:val="00226483"/>
    <w:rsid w:val="002267F9"/>
    <w:rsid w:val="00226A3F"/>
    <w:rsid w:val="00226CED"/>
    <w:rsid w:val="00226E7B"/>
    <w:rsid w:val="002271DE"/>
    <w:rsid w:val="00227230"/>
    <w:rsid w:val="00227F7C"/>
    <w:rsid w:val="002301ED"/>
    <w:rsid w:val="002308C0"/>
    <w:rsid w:val="00230BF2"/>
    <w:rsid w:val="00230C0F"/>
    <w:rsid w:val="00230CE5"/>
    <w:rsid w:val="00231057"/>
    <w:rsid w:val="0023107F"/>
    <w:rsid w:val="0023165B"/>
    <w:rsid w:val="002318A8"/>
    <w:rsid w:val="00231A68"/>
    <w:rsid w:val="00231C33"/>
    <w:rsid w:val="00231EDF"/>
    <w:rsid w:val="002322CE"/>
    <w:rsid w:val="0023267E"/>
    <w:rsid w:val="002326E2"/>
    <w:rsid w:val="002327ED"/>
    <w:rsid w:val="00232ABD"/>
    <w:rsid w:val="00233083"/>
    <w:rsid w:val="00233A2A"/>
    <w:rsid w:val="00233A41"/>
    <w:rsid w:val="00233C8B"/>
    <w:rsid w:val="00234815"/>
    <w:rsid w:val="00234962"/>
    <w:rsid w:val="00234BB7"/>
    <w:rsid w:val="0023513B"/>
    <w:rsid w:val="00235459"/>
    <w:rsid w:val="00235817"/>
    <w:rsid w:val="002358C8"/>
    <w:rsid w:val="00235DAA"/>
    <w:rsid w:val="00235EDE"/>
    <w:rsid w:val="00236233"/>
    <w:rsid w:val="0023634D"/>
    <w:rsid w:val="002364F1"/>
    <w:rsid w:val="002365F3"/>
    <w:rsid w:val="00236851"/>
    <w:rsid w:val="00236BFF"/>
    <w:rsid w:val="00236D9E"/>
    <w:rsid w:val="00237330"/>
    <w:rsid w:val="00237947"/>
    <w:rsid w:val="002379D6"/>
    <w:rsid w:val="00237CC0"/>
    <w:rsid w:val="00237FEE"/>
    <w:rsid w:val="002405A3"/>
    <w:rsid w:val="00240B1D"/>
    <w:rsid w:val="00240D4A"/>
    <w:rsid w:val="002414A5"/>
    <w:rsid w:val="0024196F"/>
    <w:rsid w:val="00241B0A"/>
    <w:rsid w:val="00241D40"/>
    <w:rsid w:val="0024254C"/>
    <w:rsid w:val="002425F3"/>
    <w:rsid w:val="00243939"/>
    <w:rsid w:val="00243B8A"/>
    <w:rsid w:val="002443FF"/>
    <w:rsid w:val="00244424"/>
    <w:rsid w:val="0024448E"/>
    <w:rsid w:val="0024463D"/>
    <w:rsid w:val="002447A7"/>
    <w:rsid w:val="00244A6D"/>
    <w:rsid w:val="00244B6E"/>
    <w:rsid w:val="00245A08"/>
    <w:rsid w:val="00245FBD"/>
    <w:rsid w:val="00246001"/>
    <w:rsid w:val="00246944"/>
    <w:rsid w:val="00246B6A"/>
    <w:rsid w:val="00246CB4"/>
    <w:rsid w:val="00246EB3"/>
    <w:rsid w:val="00246ECE"/>
    <w:rsid w:val="00247680"/>
    <w:rsid w:val="00247CB5"/>
    <w:rsid w:val="00250246"/>
    <w:rsid w:val="00250C45"/>
    <w:rsid w:val="00250CDD"/>
    <w:rsid w:val="00251124"/>
    <w:rsid w:val="0025173D"/>
    <w:rsid w:val="00251B5C"/>
    <w:rsid w:val="00251D38"/>
    <w:rsid w:val="0025233C"/>
    <w:rsid w:val="00252F7E"/>
    <w:rsid w:val="002535CF"/>
    <w:rsid w:val="002539A2"/>
    <w:rsid w:val="00254CD2"/>
    <w:rsid w:val="0025508B"/>
    <w:rsid w:val="0025563A"/>
    <w:rsid w:val="002556AE"/>
    <w:rsid w:val="0025575D"/>
    <w:rsid w:val="00255983"/>
    <w:rsid w:val="00255DC0"/>
    <w:rsid w:val="00256005"/>
    <w:rsid w:val="0025645C"/>
    <w:rsid w:val="00256531"/>
    <w:rsid w:val="002566E4"/>
    <w:rsid w:val="002567B7"/>
    <w:rsid w:val="00256898"/>
    <w:rsid w:val="00256CC8"/>
    <w:rsid w:val="002579D8"/>
    <w:rsid w:val="00257CD0"/>
    <w:rsid w:val="00260371"/>
    <w:rsid w:val="00260BF5"/>
    <w:rsid w:val="00260C9F"/>
    <w:rsid w:val="00260D73"/>
    <w:rsid w:val="0026103F"/>
    <w:rsid w:val="002615BE"/>
    <w:rsid w:val="0026184B"/>
    <w:rsid w:val="00261882"/>
    <w:rsid w:val="00261B51"/>
    <w:rsid w:val="00261BC6"/>
    <w:rsid w:val="00261BE9"/>
    <w:rsid w:val="00261D53"/>
    <w:rsid w:val="00261FF2"/>
    <w:rsid w:val="00262653"/>
    <w:rsid w:val="00262975"/>
    <w:rsid w:val="00262F5B"/>
    <w:rsid w:val="00262FE0"/>
    <w:rsid w:val="00263154"/>
    <w:rsid w:val="002635FF"/>
    <w:rsid w:val="00263A71"/>
    <w:rsid w:val="00263F7B"/>
    <w:rsid w:val="00264498"/>
    <w:rsid w:val="002646A0"/>
    <w:rsid w:val="002649ED"/>
    <w:rsid w:val="002651BA"/>
    <w:rsid w:val="0026588B"/>
    <w:rsid w:val="00265FB8"/>
    <w:rsid w:val="00267B64"/>
    <w:rsid w:val="00267C51"/>
    <w:rsid w:val="00267C82"/>
    <w:rsid w:val="00267E19"/>
    <w:rsid w:val="00267E73"/>
    <w:rsid w:val="002701F2"/>
    <w:rsid w:val="00270257"/>
    <w:rsid w:val="002703C8"/>
    <w:rsid w:val="00270763"/>
    <w:rsid w:val="00270F78"/>
    <w:rsid w:val="0027112D"/>
    <w:rsid w:val="00271384"/>
    <w:rsid w:val="002713AA"/>
    <w:rsid w:val="00271A36"/>
    <w:rsid w:val="00271E29"/>
    <w:rsid w:val="002721A4"/>
    <w:rsid w:val="0027250E"/>
    <w:rsid w:val="002725AA"/>
    <w:rsid w:val="0027284A"/>
    <w:rsid w:val="00272A46"/>
    <w:rsid w:val="00272AAB"/>
    <w:rsid w:val="00273357"/>
    <w:rsid w:val="00273843"/>
    <w:rsid w:val="00273FBA"/>
    <w:rsid w:val="00274515"/>
    <w:rsid w:val="00274C8B"/>
    <w:rsid w:val="00274D8B"/>
    <w:rsid w:val="002755D8"/>
    <w:rsid w:val="0027589E"/>
    <w:rsid w:val="00275C5A"/>
    <w:rsid w:val="00275EAB"/>
    <w:rsid w:val="00276051"/>
    <w:rsid w:val="002769D3"/>
    <w:rsid w:val="00276D8A"/>
    <w:rsid w:val="00276F28"/>
    <w:rsid w:val="00277207"/>
    <w:rsid w:val="002773FE"/>
    <w:rsid w:val="002774F6"/>
    <w:rsid w:val="00277734"/>
    <w:rsid w:val="00277EC7"/>
    <w:rsid w:val="0028047E"/>
    <w:rsid w:val="00280C7A"/>
    <w:rsid w:val="00280E87"/>
    <w:rsid w:val="00280F1D"/>
    <w:rsid w:val="00280F4F"/>
    <w:rsid w:val="0028102E"/>
    <w:rsid w:val="00281710"/>
    <w:rsid w:val="00281F34"/>
    <w:rsid w:val="00282291"/>
    <w:rsid w:val="002822B7"/>
    <w:rsid w:val="002823C4"/>
    <w:rsid w:val="002826B5"/>
    <w:rsid w:val="0028272E"/>
    <w:rsid w:val="002827D0"/>
    <w:rsid w:val="00282FBD"/>
    <w:rsid w:val="002835F9"/>
    <w:rsid w:val="00283778"/>
    <w:rsid w:val="002837C3"/>
    <w:rsid w:val="002837ED"/>
    <w:rsid w:val="002842A3"/>
    <w:rsid w:val="002842F3"/>
    <w:rsid w:val="002846A1"/>
    <w:rsid w:val="00284996"/>
    <w:rsid w:val="00284A01"/>
    <w:rsid w:val="00284AED"/>
    <w:rsid w:val="00284F57"/>
    <w:rsid w:val="00285537"/>
    <w:rsid w:val="00286166"/>
    <w:rsid w:val="00286A74"/>
    <w:rsid w:val="00286BC0"/>
    <w:rsid w:val="00286DCC"/>
    <w:rsid w:val="002870D9"/>
    <w:rsid w:val="00287B58"/>
    <w:rsid w:val="00287D3F"/>
    <w:rsid w:val="00290124"/>
    <w:rsid w:val="0029061E"/>
    <w:rsid w:val="00290BA2"/>
    <w:rsid w:val="00290E60"/>
    <w:rsid w:val="00290F95"/>
    <w:rsid w:val="0029101C"/>
    <w:rsid w:val="00291398"/>
    <w:rsid w:val="002915FE"/>
    <w:rsid w:val="0029213E"/>
    <w:rsid w:val="00292384"/>
    <w:rsid w:val="00292762"/>
    <w:rsid w:val="002927BC"/>
    <w:rsid w:val="00292AD7"/>
    <w:rsid w:val="00292D3F"/>
    <w:rsid w:val="00292DFA"/>
    <w:rsid w:val="002930A4"/>
    <w:rsid w:val="002932F7"/>
    <w:rsid w:val="002938E9"/>
    <w:rsid w:val="00293B7E"/>
    <w:rsid w:val="00293B8E"/>
    <w:rsid w:val="00293C0E"/>
    <w:rsid w:val="002942F2"/>
    <w:rsid w:val="00294CE0"/>
    <w:rsid w:val="00294D2C"/>
    <w:rsid w:val="0029521C"/>
    <w:rsid w:val="0029527B"/>
    <w:rsid w:val="00295605"/>
    <w:rsid w:val="002956BE"/>
    <w:rsid w:val="00295852"/>
    <w:rsid w:val="00296025"/>
    <w:rsid w:val="002962EC"/>
    <w:rsid w:val="00296313"/>
    <w:rsid w:val="00296356"/>
    <w:rsid w:val="002964E0"/>
    <w:rsid w:val="002964E3"/>
    <w:rsid w:val="0029660F"/>
    <w:rsid w:val="00296B76"/>
    <w:rsid w:val="00296CBA"/>
    <w:rsid w:val="00296E27"/>
    <w:rsid w:val="0029701A"/>
    <w:rsid w:val="002974AF"/>
    <w:rsid w:val="0029768B"/>
    <w:rsid w:val="002977EB"/>
    <w:rsid w:val="00297971"/>
    <w:rsid w:val="00297C86"/>
    <w:rsid w:val="00297FE8"/>
    <w:rsid w:val="002A02CE"/>
    <w:rsid w:val="002A130B"/>
    <w:rsid w:val="002A18A5"/>
    <w:rsid w:val="002A196C"/>
    <w:rsid w:val="002A1AF9"/>
    <w:rsid w:val="002A1D38"/>
    <w:rsid w:val="002A213A"/>
    <w:rsid w:val="002A257C"/>
    <w:rsid w:val="002A2944"/>
    <w:rsid w:val="002A29C4"/>
    <w:rsid w:val="002A2AED"/>
    <w:rsid w:val="002A2EE3"/>
    <w:rsid w:val="002A302D"/>
    <w:rsid w:val="002A31F5"/>
    <w:rsid w:val="002A39DB"/>
    <w:rsid w:val="002A39ED"/>
    <w:rsid w:val="002A3A17"/>
    <w:rsid w:val="002A3CC2"/>
    <w:rsid w:val="002A4008"/>
    <w:rsid w:val="002A481D"/>
    <w:rsid w:val="002A4883"/>
    <w:rsid w:val="002A5848"/>
    <w:rsid w:val="002A662B"/>
    <w:rsid w:val="002A6981"/>
    <w:rsid w:val="002A6CE3"/>
    <w:rsid w:val="002A7726"/>
    <w:rsid w:val="002A7884"/>
    <w:rsid w:val="002A7BF5"/>
    <w:rsid w:val="002A7FEF"/>
    <w:rsid w:val="002B007E"/>
    <w:rsid w:val="002B0257"/>
    <w:rsid w:val="002B03A7"/>
    <w:rsid w:val="002B0835"/>
    <w:rsid w:val="002B0AB5"/>
    <w:rsid w:val="002B0F8C"/>
    <w:rsid w:val="002B129A"/>
    <w:rsid w:val="002B186A"/>
    <w:rsid w:val="002B1D64"/>
    <w:rsid w:val="002B2BC9"/>
    <w:rsid w:val="002B2C54"/>
    <w:rsid w:val="002B3F3A"/>
    <w:rsid w:val="002B3FE4"/>
    <w:rsid w:val="002B4117"/>
    <w:rsid w:val="002B4210"/>
    <w:rsid w:val="002B4262"/>
    <w:rsid w:val="002B434A"/>
    <w:rsid w:val="002B446E"/>
    <w:rsid w:val="002B4692"/>
    <w:rsid w:val="002B4749"/>
    <w:rsid w:val="002B48BF"/>
    <w:rsid w:val="002B4E91"/>
    <w:rsid w:val="002B5020"/>
    <w:rsid w:val="002B51B3"/>
    <w:rsid w:val="002B53B8"/>
    <w:rsid w:val="002B55A2"/>
    <w:rsid w:val="002B58B8"/>
    <w:rsid w:val="002B625D"/>
    <w:rsid w:val="002B669C"/>
    <w:rsid w:val="002B6768"/>
    <w:rsid w:val="002B67DA"/>
    <w:rsid w:val="002B6B21"/>
    <w:rsid w:val="002B6F93"/>
    <w:rsid w:val="002B734F"/>
    <w:rsid w:val="002B73D7"/>
    <w:rsid w:val="002B7B49"/>
    <w:rsid w:val="002B7BE0"/>
    <w:rsid w:val="002C080C"/>
    <w:rsid w:val="002C1061"/>
    <w:rsid w:val="002C1178"/>
    <w:rsid w:val="002C12AE"/>
    <w:rsid w:val="002C12E8"/>
    <w:rsid w:val="002C1348"/>
    <w:rsid w:val="002C1437"/>
    <w:rsid w:val="002C2132"/>
    <w:rsid w:val="002C2394"/>
    <w:rsid w:val="002C2493"/>
    <w:rsid w:val="002C257F"/>
    <w:rsid w:val="002C261B"/>
    <w:rsid w:val="002C2707"/>
    <w:rsid w:val="002C2B71"/>
    <w:rsid w:val="002C2CE8"/>
    <w:rsid w:val="002C2D93"/>
    <w:rsid w:val="002C2F4A"/>
    <w:rsid w:val="002C31B8"/>
    <w:rsid w:val="002C3E21"/>
    <w:rsid w:val="002C40E8"/>
    <w:rsid w:val="002C42F8"/>
    <w:rsid w:val="002C4963"/>
    <w:rsid w:val="002C4C34"/>
    <w:rsid w:val="002C531D"/>
    <w:rsid w:val="002C5383"/>
    <w:rsid w:val="002C542F"/>
    <w:rsid w:val="002C543A"/>
    <w:rsid w:val="002C554D"/>
    <w:rsid w:val="002C558A"/>
    <w:rsid w:val="002C5A83"/>
    <w:rsid w:val="002C5BDE"/>
    <w:rsid w:val="002C5C16"/>
    <w:rsid w:val="002C5EA5"/>
    <w:rsid w:val="002C620B"/>
    <w:rsid w:val="002C65EB"/>
    <w:rsid w:val="002C746A"/>
    <w:rsid w:val="002D001D"/>
    <w:rsid w:val="002D0411"/>
    <w:rsid w:val="002D13AE"/>
    <w:rsid w:val="002D1808"/>
    <w:rsid w:val="002D18A2"/>
    <w:rsid w:val="002D1C8F"/>
    <w:rsid w:val="002D21F9"/>
    <w:rsid w:val="002D222B"/>
    <w:rsid w:val="002D26D9"/>
    <w:rsid w:val="002D2E64"/>
    <w:rsid w:val="002D3145"/>
    <w:rsid w:val="002D35D5"/>
    <w:rsid w:val="002D3FEF"/>
    <w:rsid w:val="002D4A30"/>
    <w:rsid w:val="002D4B4A"/>
    <w:rsid w:val="002D4C0E"/>
    <w:rsid w:val="002D4DA4"/>
    <w:rsid w:val="002D4F26"/>
    <w:rsid w:val="002D5062"/>
    <w:rsid w:val="002D5247"/>
    <w:rsid w:val="002D56E2"/>
    <w:rsid w:val="002D5964"/>
    <w:rsid w:val="002D6481"/>
    <w:rsid w:val="002D6C2C"/>
    <w:rsid w:val="002D6CBD"/>
    <w:rsid w:val="002D72B1"/>
    <w:rsid w:val="002D7624"/>
    <w:rsid w:val="002D7713"/>
    <w:rsid w:val="002D78CA"/>
    <w:rsid w:val="002D7BB5"/>
    <w:rsid w:val="002E0011"/>
    <w:rsid w:val="002E0216"/>
    <w:rsid w:val="002E09DF"/>
    <w:rsid w:val="002E0E01"/>
    <w:rsid w:val="002E0EE4"/>
    <w:rsid w:val="002E0EF6"/>
    <w:rsid w:val="002E1459"/>
    <w:rsid w:val="002E158C"/>
    <w:rsid w:val="002E1801"/>
    <w:rsid w:val="002E1A0C"/>
    <w:rsid w:val="002E1D3D"/>
    <w:rsid w:val="002E1D49"/>
    <w:rsid w:val="002E2077"/>
    <w:rsid w:val="002E2439"/>
    <w:rsid w:val="002E2D5B"/>
    <w:rsid w:val="002E35CD"/>
    <w:rsid w:val="002E3BC4"/>
    <w:rsid w:val="002E3CEB"/>
    <w:rsid w:val="002E3E5A"/>
    <w:rsid w:val="002E3F9F"/>
    <w:rsid w:val="002E40FA"/>
    <w:rsid w:val="002E4310"/>
    <w:rsid w:val="002E4A55"/>
    <w:rsid w:val="002E4BDB"/>
    <w:rsid w:val="002E4BFC"/>
    <w:rsid w:val="002E51EB"/>
    <w:rsid w:val="002E5490"/>
    <w:rsid w:val="002E5BCA"/>
    <w:rsid w:val="002E5C2E"/>
    <w:rsid w:val="002E5EA4"/>
    <w:rsid w:val="002E6010"/>
    <w:rsid w:val="002E62C4"/>
    <w:rsid w:val="002E66D3"/>
    <w:rsid w:val="002E6954"/>
    <w:rsid w:val="002E69AE"/>
    <w:rsid w:val="002E7075"/>
    <w:rsid w:val="002E7387"/>
    <w:rsid w:val="002E78A1"/>
    <w:rsid w:val="002E7994"/>
    <w:rsid w:val="002E7DA4"/>
    <w:rsid w:val="002E7E29"/>
    <w:rsid w:val="002F02AA"/>
    <w:rsid w:val="002F0DE3"/>
    <w:rsid w:val="002F0F82"/>
    <w:rsid w:val="002F18EB"/>
    <w:rsid w:val="002F1E86"/>
    <w:rsid w:val="002F20CB"/>
    <w:rsid w:val="002F23FE"/>
    <w:rsid w:val="002F28EA"/>
    <w:rsid w:val="002F34CA"/>
    <w:rsid w:val="002F3586"/>
    <w:rsid w:val="002F3820"/>
    <w:rsid w:val="002F3856"/>
    <w:rsid w:val="002F38FE"/>
    <w:rsid w:val="002F3E09"/>
    <w:rsid w:val="002F44E8"/>
    <w:rsid w:val="002F4631"/>
    <w:rsid w:val="002F4D8A"/>
    <w:rsid w:val="002F4F3B"/>
    <w:rsid w:val="002F5B2E"/>
    <w:rsid w:val="002F5E3D"/>
    <w:rsid w:val="002F5FDE"/>
    <w:rsid w:val="002F63D9"/>
    <w:rsid w:val="002F7847"/>
    <w:rsid w:val="0030063F"/>
    <w:rsid w:val="0030064C"/>
    <w:rsid w:val="00300A0D"/>
    <w:rsid w:val="00300AAA"/>
    <w:rsid w:val="00300BB0"/>
    <w:rsid w:val="00300D2E"/>
    <w:rsid w:val="0030115E"/>
    <w:rsid w:val="003013C1"/>
    <w:rsid w:val="00301805"/>
    <w:rsid w:val="003025A6"/>
    <w:rsid w:val="00302C8F"/>
    <w:rsid w:val="00303039"/>
    <w:rsid w:val="0030413C"/>
    <w:rsid w:val="00304A77"/>
    <w:rsid w:val="00305057"/>
    <w:rsid w:val="003052FF"/>
    <w:rsid w:val="003053ED"/>
    <w:rsid w:val="00305496"/>
    <w:rsid w:val="0030570B"/>
    <w:rsid w:val="003059FB"/>
    <w:rsid w:val="00305A02"/>
    <w:rsid w:val="00305A1B"/>
    <w:rsid w:val="00305B78"/>
    <w:rsid w:val="003060ED"/>
    <w:rsid w:val="003064E3"/>
    <w:rsid w:val="003066BC"/>
    <w:rsid w:val="00306C76"/>
    <w:rsid w:val="00306E1C"/>
    <w:rsid w:val="00306F8D"/>
    <w:rsid w:val="003075F5"/>
    <w:rsid w:val="00307F39"/>
    <w:rsid w:val="003101DF"/>
    <w:rsid w:val="003102B5"/>
    <w:rsid w:val="00310C95"/>
    <w:rsid w:val="00310F55"/>
    <w:rsid w:val="00311597"/>
    <w:rsid w:val="003117BA"/>
    <w:rsid w:val="00311AF0"/>
    <w:rsid w:val="00311B22"/>
    <w:rsid w:val="00311CEC"/>
    <w:rsid w:val="00312684"/>
    <w:rsid w:val="00312881"/>
    <w:rsid w:val="00312C1C"/>
    <w:rsid w:val="00312E25"/>
    <w:rsid w:val="003131A0"/>
    <w:rsid w:val="00313221"/>
    <w:rsid w:val="00313712"/>
    <w:rsid w:val="00313B7B"/>
    <w:rsid w:val="00313E5E"/>
    <w:rsid w:val="0031414F"/>
    <w:rsid w:val="00315000"/>
    <w:rsid w:val="00315330"/>
    <w:rsid w:val="0031559D"/>
    <w:rsid w:val="0031565D"/>
    <w:rsid w:val="0031600C"/>
    <w:rsid w:val="003163EB"/>
    <w:rsid w:val="0031665D"/>
    <w:rsid w:val="00316A15"/>
    <w:rsid w:val="00316B17"/>
    <w:rsid w:val="003174AE"/>
    <w:rsid w:val="00317DEB"/>
    <w:rsid w:val="00317F24"/>
    <w:rsid w:val="00320C4B"/>
    <w:rsid w:val="003210C0"/>
    <w:rsid w:val="00321217"/>
    <w:rsid w:val="0032155F"/>
    <w:rsid w:val="00321579"/>
    <w:rsid w:val="003216AD"/>
    <w:rsid w:val="00321C31"/>
    <w:rsid w:val="00321CD7"/>
    <w:rsid w:val="00321E46"/>
    <w:rsid w:val="00321FED"/>
    <w:rsid w:val="00322178"/>
    <w:rsid w:val="00322400"/>
    <w:rsid w:val="00322789"/>
    <w:rsid w:val="00322F2E"/>
    <w:rsid w:val="00323196"/>
    <w:rsid w:val="00323229"/>
    <w:rsid w:val="00323243"/>
    <w:rsid w:val="003237BB"/>
    <w:rsid w:val="00323BF8"/>
    <w:rsid w:val="00323ED4"/>
    <w:rsid w:val="0032454D"/>
    <w:rsid w:val="00324930"/>
    <w:rsid w:val="00324CEF"/>
    <w:rsid w:val="00324FC3"/>
    <w:rsid w:val="00325D98"/>
    <w:rsid w:val="00325E6D"/>
    <w:rsid w:val="00325EF4"/>
    <w:rsid w:val="0032689F"/>
    <w:rsid w:val="00326A79"/>
    <w:rsid w:val="00327200"/>
    <w:rsid w:val="00327297"/>
    <w:rsid w:val="0032742B"/>
    <w:rsid w:val="003277C7"/>
    <w:rsid w:val="00327A73"/>
    <w:rsid w:val="00327B14"/>
    <w:rsid w:val="00327DB7"/>
    <w:rsid w:val="0033048E"/>
    <w:rsid w:val="003308CB"/>
    <w:rsid w:val="003309FF"/>
    <w:rsid w:val="0033146F"/>
    <w:rsid w:val="00331992"/>
    <w:rsid w:val="00331A67"/>
    <w:rsid w:val="003324E5"/>
    <w:rsid w:val="00332FD1"/>
    <w:rsid w:val="00333051"/>
    <w:rsid w:val="00333468"/>
    <w:rsid w:val="00333747"/>
    <w:rsid w:val="003339E9"/>
    <w:rsid w:val="003341B5"/>
    <w:rsid w:val="0033431D"/>
    <w:rsid w:val="00334327"/>
    <w:rsid w:val="0033443C"/>
    <w:rsid w:val="003344A2"/>
    <w:rsid w:val="00334D5D"/>
    <w:rsid w:val="00334F74"/>
    <w:rsid w:val="00335193"/>
    <w:rsid w:val="00335B48"/>
    <w:rsid w:val="00335FF0"/>
    <w:rsid w:val="00336D14"/>
    <w:rsid w:val="00336D6E"/>
    <w:rsid w:val="003371F5"/>
    <w:rsid w:val="00337D4D"/>
    <w:rsid w:val="003400DA"/>
    <w:rsid w:val="003406AC"/>
    <w:rsid w:val="00340A22"/>
    <w:rsid w:val="0034147B"/>
    <w:rsid w:val="00341589"/>
    <w:rsid w:val="00341BC5"/>
    <w:rsid w:val="00341DE4"/>
    <w:rsid w:val="0034220A"/>
    <w:rsid w:val="0034257D"/>
    <w:rsid w:val="00342632"/>
    <w:rsid w:val="00342842"/>
    <w:rsid w:val="00343716"/>
    <w:rsid w:val="0034395C"/>
    <w:rsid w:val="00344169"/>
    <w:rsid w:val="00344BB6"/>
    <w:rsid w:val="00345549"/>
    <w:rsid w:val="003457C4"/>
    <w:rsid w:val="00345F2F"/>
    <w:rsid w:val="00345F35"/>
    <w:rsid w:val="00346096"/>
    <w:rsid w:val="003462D5"/>
    <w:rsid w:val="00346469"/>
    <w:rsid w:val="00346580"/>
    <w:rsid w:val="003465B3"/>
    <w:rsid w:val="003466A9"/>
    <w:rsid w:val="00346A36"/>
    <w:rsid w:val="003470BC"/>
    <w:rsid w:val="00347339"/>
    <w:rsid w:val="00347BEF"/>
    <w:rsid w:val="00347F2A"/>
    <w:rsid w:val="00347F89"/>
    <w:rsid w:val="0035048E"/>
    <w:rsid w:val="00350A88"/>
    <w:rsid w:val="003513AC"/>
    <w:rsid w:val="00351792"/>
    <w:rsid w:val="0035187C"/>
    <w:rsid w:val="00351D37"/>
    <w:rsid w:val="00351D4B"/>
    <w:rsid w:val="00351DD7"/>
    <w:rsid w:val="0035208F"/>
    <w:rsid w:val="00352324"/>
    <w:rsid w:val="003525EC"/>
    <w:rsid w:val="003526DD"/>
    <w:rsid w:val="003527A4"/>
    <w:rsid w:val="00352D97"/>
    <w:rsid w:val="0035318D"/>
    <w:rsid w:val="00353ACD"/>
    <w:rsid w:val="00353B4E"/>
    <w:rsid w:val="00354392"/>
    <w:rsid w:val="00354486"/>
    <w:rsid w:val="00354E2A"/>
    <w:rsid w:val="00354EEC"/>
    <w:rsid w:val="00355555"/>
    <w:rsid w:val="003558CB"/>
    <w:rsid w:val="00355C0E"/>
    <w:rsid w:val="00355FAF"/>
    <w:rsid w:val="003560B5"/>
    <w:rsid w:val="00356293"/>
    <w:rsid w:val="003564E5"/>
    <w:rsid w:val="003566F1"/>
    <w:rsid w:val="00356935"/>
    <w:rsid w:val="00356E4F"/>
    <w:rsid w:val="0035765B"/>
    <w:rsid w:val="00357783"/>
    <w:rsid w:val="00357C5E"/>
    <w:rsid w:val="00357FF0"/>
    <w:rsid w:val="00360059"/>
    <w:rsid w:val="003608C4"/>
    <w:rsid w:val="00360BFB"/>
    <w:rsid w:val="00360C10"/>
    <w:rsid w:val="00360D33"/>
    <w:rsid w:val="00360E39"/>
    <w:rsid w:val="00361DEF"/>
    <w:rsid w:val="003623EF"/>
    <w:rsid w:val="00362CDC"/>
    <w:rsid w:val="00362E30"/>
    <w:rsid w:val="00362F00"/>
    <w:rsid w:val="00363B3B"/>
    <w:rsid w:val="00364014"/>
    <w:rsid w:val="0036432F"/>
    <w:rsid w:val="003646CF"/>
    <w:rsid w:val="003652D8"/>
    <w:rsid w:val="003654F2"/>
    <w:rsid w:val="003658FC"/>
    <w:rsid w:val="00365C73"/>
    <w:rsid w:val="00365E30"/>
    <w:rsid w:val="003662BE"/>
    <w:rsid w:val="00366CB2"/>
    <w:rsid w:val="00366EDB"/>
    <w:rsid w:val="00366F15"/>
    <w:rsid w:val="003674B4"/>
    <w:rsid w:val="003675DF"/>
    <w:rsid w:val="003675EC"/>
    <w:rsid w:val="0036763B"/>
    <w:rsid w:val="00367FC6"/>
    <w:rsid w:val="00370235"/>
    <w:rsid w:val="00370D7E"/>
    <w:rsid w:val="00371863"/>
    <w:rsid w:val="003718CD"/>
    <w:rsid w:val="00371CE0"/>
    <w:rsid w:val="00371EFF"/>
    <w:rsid w:val="00372A28"/>
    <w:rsid w:val="00372C43"/>
    <w:rsid w:val="00372D8E"/>
    <w:rsid w:val="00372FE2"/>
    <w:rsid w:val="003736DE"/>
    <w:rsid w:val="00373C01"/>
    <w:rsid w:val="0037420E"/>
    <w:rsid w:val="003742D8"/>
    <w:rsid w:val="0037459A"/>
    <w:rsid w:val="003747BF"/>
    <w:rsid w:val="00374B60"/>
    <w:rsid w:val="00374EA3"/>
    <w:rsid w:val="003753C8"/>
    <w:rsid w:val="003754FA"/>
    <w:rsid w:val="003758D4"/>
    <w:rsid w:val="00375A46"/>
    <w:rsid w:val="00375B42"/>
    <w:rsid w:val="00375C2B"/>
    <w:rsid w:val="00375D6F"/>
    <w:rsid w:val="00375D93"/>
    <w:rsid w:val="00376364"/>
    <w:rsid w:val="00376372"/>
    <w:rsid w:val="00376482"/>
    <w:rsid w:val="00376936"/>
    <w:rsid w:val="00376A5D"/>
    <w:rsid w:val="0037702C"/>
    <w:rsid w:val="0037790E"/>
    <w:rsid w:val="00377C70"/>
    <w:rsid w:val="00377FD6"/>
    <w:rsid w:val="00380583"/>
    <w:rsid w:val="003809D9"/>
    <w:rsid w:val="00381250"/>
    <w:rsid w:val="003813FB"/>
    <w:rsid w:val="00381438"/>
    <w:rsid w:val="0038161D"/>
    <w:rsid w:val="0038194E"/>
    <w:rsid w:val="00381A78"/>
    <w:rsid w:val="00381D20"/>
    <w:rsid w:val="00381EC9"/>
    <w:rsid w:val="00381F06"/>
    <w:rsid w:val="00381F80"/>
    <w:rsid w:val="00382398"/>
    <w:rsid w:val="0038280B"/>
    <w:rsid w:val="0038285A"/>
    <w:rsid w:val="00382D2F"/>
    <w:rsid w:val="0038301A"/>
    <w:rsid w:val="00384433"/>
    <w:rsid w:val="003844C4"/>
    <w:rsid w:val="00384F92"/>
    <w:rsid w:val="00385262"/>
    <w:rsid w:val="003859D8"/>
    <w:rsid w:val="00385C80"/>
    <w:rsid w:val="003860D8"/>
    <w:rsid w:val="003860F6"/>
    <w:rsid w:val="00386A6D"/>
    <w:rsid w:val="00386DE5"/>
    <w:rsid w:val="00386E18"/>
    <w:rsid w:val="00386F0E"/>
    <w:rsid w:val="0038752A"/>
    <w:rsid w:val="003875CA"/>
    <w:rsid w:val="00387986"/>
    <w:rsid w:val="00387988"/>
    <w:rsid w:val="003879A3"/>
    <w:rsid w:val="00390261"/>
    <w:rsid w:val="00390ED1"/>
    <w:rsid w:val="003916A7"/>
    <w:rsid w:val="00392C3D"/>
    <w:rsid w:val="00392EC9"/>
    <w:rsid w:val="00393384"/>
    <w:rsid w:val="00393BB6"/>
    <w:rsid w:val="00393C5B"/>
    <w:rsid w:val="00394103"/>
    <w:rsid w:val="00394447"/>
    <w:rsid w:val="0039479B"/>
    <w:rsid w:val="00394884"/>
    <w:rsid w:val="00394969"/>
    <w:rsid w:val="00395373"/>
    <w:rsid w:val="003953C1"/>
    <w:rsid w:val="003955D1"/>
    <w:rsid w:val="003957A2"/>
    <w:rsid w:val="00395B11"/>
    <w:rsid w:val="00395C06"/>
    <w:rsid w:val="00395D0D"/>
    <w:rsid w:val="0039770F"/>
    <w:rsid w:val="0039799E"/>
    <w:rsid w:val="00397A07"/>
    <w:rsid w:val="00397B7A"/>
    <w:rsid w:val="00397EA0"/>
    <w:rsid w:val="003A0205"/>
    <w:rsid w:val="003A0FEF"/>
    <w:rsid w:val="003A11A3"/>
    <w:rsid w:val="003A134F"/>
    <w:rsid w:val="003A14F6"/>
    <w:rsid w:val="003A16DB"/>
    <w:rsid w:val="003A1971"/>
    <w:rsid w:val="003A1B9C"/>
    <w:rsid w:val="003A1C47"/>
    <w:rsid w:val="003A266F"/>
    <w:rsid w:val="003A2E9E"/>
    <w:rsid w:val="003A386B"/>
    <w:rsid w:val="003A3DDD"/>
    <w:rsid w:val="003A4119"/>
    <w:rsid w:val="003A41D0"/>
    <w:rsid w:val="003A43B9"/>
    <w:rsid w:val="003A45C2"/>
    <w:rsid w:val="003A4685"/>
    <w:rsid w:val="003A482E"/>
    <w:rsid w:val="003A491E"/>
    <w:rsid w:val="003A4D11"/>
    <w:rsid w:val="003A4D9C"/>
    <w:rsid w:val="003A4E75"/>
    <w:rsid w:val="003A5557"/>
    <w:rsid w:val="003A65F2"/>
    <w:rsid w:val="003A6BFE"/>
    <w:rsid w:val="003A6FD3"/>
    <w:rsid w:val="003A7014"/>
    <w:rsid w:val="003A7D83"/>
    <w:rsid w:val="003A7DD3"/>
    <w:rsid w:val="003A7E6D"/>
    <w:rsid w:val="003B00FE"/>
    <w:rsid w:val="003B1082"/>
    <w:rsid w:val="003B14CD"/>
    <w:rsid w:val="003B164E"/>
    <w:rsid w:val="003B1C39"/>
    <w:rsid w:val="003B1CAE"/>
    <w:rsid w:val="003B22F0"/>
    <w:rsid w:val="003B2EA9"/>
    <w:rsid w:val="003B3140"/>
    <w:rsid w:val="003B377E"/>
    <w:rsid w:val="003B3924"/>
    <w:rsid w:val="003B3D70"/>
    <w:rsid w:val="003B4ED7"/>
    <w:rsid w:val="003B4FCC"/>
    <w:rsid w:val="003B501F"/>
    <w:rsid w:val="003B5030"/>
    <w:rsid w:val="003B5161"/>
    <w:rsid w:val="003B5196"/>
    <w:rsid w:val="003B6073"/>
    <w:rsid w:val="003B60A4"/>
    <w:rsid w:val="003B6480"/>
    <w:rsid w:val="003B69CB"/>
    <w:rsid w:val="003B6ACC"/>
    <w:rsid w:val="003B6B25"/>
    <w:rsid w:val="003B72F6"/>
    <w:rsid w:val="003B75C2"/>
    <w:rsid w:val="003B769C"/>
    <w:rsid w:val="003B7E4D"/>
    <w:rsid w:val="003B7E72"/>
    <w:rsid w:val="003C01F2"/>
    <w:rsid w:val="003C05C8"/>
    <w:rsid w:val="003C0A8D"/>
    <w:rsid w:val="003C0F8E"/>
    <w:rsid w:val="003C1765"/>
    <w:rsid w:val="003C1823"/>
    <w:rsid w:val="003C18F9"/>
    <w:rsid w:val="003C19A0"/>
    <w:rsid w:val="003C2A6C"/>
    <w:rsid w:val="003C2FAE"/>
    <w:rsid w:val="003C39A9"/>
    <w:rsid w:val="003C3CB3"/>
    <w:rsid w:val="003C3E4E"/>
    <w:rsid w:val="003C42E1"/>
    <w:rsid w:val="003C44E4"/>
    <w:rsid w:val="003C4BCB"/>
    <w:rsid w:val="003C5062"/>
    <w:rsid w:val="003C5E85"/>
    <w:rsid w:val="003C6060"/>
    <w:rsid w:val="003C63AA"/>
    <w:rsid w:val="003C6454"/>
    <w:rsid w:val="003C64DF"/>
    <w:rsid w:val="003C689F"/>
    <w:rsid w:val="003C7223"/>
    <w:rsid w:val="003C74E4"/>
    <w:rsid w:val="003C79E3"/>
    <w:rsid w:val="003C7D09"/>
    <w:rsid w:val="003D0202"/>
    <w:rsid w:val="003D08AB"/>
    <w:rsid w:val="003D0C94"/>
    <w:rsid w:val="003D169B"/>
    <w:rsid w:val="003D1929"/>
    <w:rsid w:val="003D1A72"/>
    <w:rsid w:val="003D1FEA"/>
    <w:rsid w:val="003D24EF"/>
    <w:rsid w:val="003D25F8"/>
    <w:rsid w:val="003D294E"/>
    <w:rsid w:val="003D2F0B"/>
    <w:rsid w:val="003D3613"/>
    <w:rsid w:val="003D3C17"/>
    <w:rsid w:val="003D3E72"/>
    <w:rsid w:val="003D3FC7"/>
    <w:rsid w:val="003D42BD"/>
    <w:rsid w:val="003D4691"/>
    <w:rsid w:val="003D4706"/>
    <w:rsid w:val="003D4FC4"/>
    <w:rsid w:val="003D50A4"/>
    <w:rsid w:val="003D52C5"/>
    <w:rsid w:val="003D532C"/>
    <w:rsid w:val="003D55BD"/>
    <w:rsid w:val="003D5676"/>
    <w:rsid w:val="003D570C"/>
    <w:rsid w:val="003D5F8E"/>
    <w:rsid w:val="003D5FB9"/>
    <w:rsid w:val="003D60EB"/>
    <w:rsid w:val="003D6589"/>
    <w:rsid w:val="003D6A37"/>
    <w:rsid w:val="003D6FC3"/>
    <w:rsid w:val="003D739C"/>
    <w:rsid w:val="003D7A6C"/>
    <w:rsid w:val="003D7D1B"/>
    <w:rsid w:val="003D7FBB"/>
    <w:rsid w:val="003E005A"/>
    <w:rsid w:val="003E04AA"/>
    <w:rsid w:val="003E0AAD"/>
    <w:rsid w:val="003E0B6D"/>
    <w:rsid w:val="003E214D"/>
    <w:rsid w:val="003E232B"/>
    <w:rsid w:val="003E2799"/>
    <w:rsid w:val="003E28DB"/>
    <w:rsid w:val="003E293A"/>
    <w:rsid w:val="003E2BBA"/>
    <w:rsid w:val="003E2CEF"/>
    <w:rsid w:val="003E2EDF"/>
    <w:rsid w:val="003E2F60"/>
    <w:rsid w:val="003E3022"/>
    <w:rsid w:val="003E3A6B"/>
    <w:rsid w:val="003E3C46"/>
    <w:rsid w:val="003E3FD6"/>
    <w:rsid w:val="003E436A"/>
    <w:rsid w:val="003E454F"/>
    <w:rsid w:val="003E4AF0"/>
    <w:rsid w:val="003E51EB"/>
    <w:rsid w:val="003E52EC"/>
    <w:rsid w:val="003E5332"/>
    <w:rsid w:val="003E5B89"/>
    <w:rsid w:val="003E611D"/>
    <w:rsid w:val="003E7082"/>
    <w:rsid w:val="003E714F"/>
    <w:rsid w:val="003E73B0"/>
    <w:rsid w:val="003E79AF"/>
    <w:rsid w:val="003E7A1E"/>
    <w:rsid w:val="003E7A38"/>
    <w:rsid w:val="003E7D4B"/>
    <w:rsid w:val="003E7EF0"/>
    <w:rsid w:val="003F00E9"/>
    <w:rsid w:val="003F0451"/>
    <w:rsid w:val="003F0893"/>
    <w:rsid w:val="003F0C62"/>
    <w:rsid w:val="003F0D28"/>
    <w:rsid w:val="003F12EB"/>
    <w:rsid w:val="003F153B"/>
    <w:rsid w:val="003F15ED"/>
    <w:rsid w:val="003F1864"/>
    <w:rsid w:val="003F1CFA"/>
    <w:rsid w:val="003F1DA6"/>
    <w:rsid w:val="003F216A"/>
    <w:rsid w:val="003F2728"/>
    <w:rsid w:val="003F28BA"/>
    <w:rsid w:val="003F2B73"/>
    <w:rsid w:val="003F2BB0"/>
    <w:rsid w:val="003F2E1C"/>
    <w:rsid w:val="003F3342"/>
    <w:rsid w:val="003F374C"/>
    <w:rsid w:val="003F437B"/>
    <w:rsid w:val="003F4446"/>
    <w:rsid w:val="003F49B9"/>
    <w:rsid w:val="003F4A5A"/>
    <w:rsid w:val="003F50FB"/>
    <w:rsid w:val="003F5B99"/>
    <w:rsid w:val="003F5C71"/>
    <w:rsid w:val="003F5E1B"/>
    <w:rsid w:val="003F6003"/>
    <w:rsid w:val="003F66BF"/>
    <w:rsid w:val="003F6893"/>
    <w:rsid w:val="003F6CE9"/>
    <w:rsid w:val="003F6E30"/>
    <w:rsid w:val="003F70C4"/>
    <w:rsid w:val="003F7251"/>
    <w:rsid w:val="003F7761"/>
    <w:rsid w:val="003F78FC"/>
    <w:rsid w:val="00400410"/>
    <w:rsid w:val="00400638"/>
    <w:rsid w:val="004007F4"/>
    <w:rsid w:val="0040107F"/>
    <w:rsid w:val="004012A1"/>
    <w:rsid w:val="004012A3"/>
    <w:rsid w:val="0040135D"/>
    <w:rsid w:val="0040146C"/>
    <w:rsid w:val="00401510"/>
    <w:rsid w:val="00401828"/>
    <w:rsid w:val="00401E60"/>
    <w:rsid w:val="0040203C"/>
    <w:rsid w:val="0040223B"/>
    <w:rsid w:val="0040288B"/>
    <w:rsid w:val="00402B73"/>
    <w:rsid w:val="004030A6"/>
    <w:rsid w:val="0040318A"/>
    <w:rsid w:val="004031A4"/>
    <w:rsid w:val="0040321D"/>
    <w:rsid w:val="004037C9"/>
    <w:rsid w:val="004042E0"/>
    <w:rsid w:val="004042FD"/>
    <w:rsid w:val="004044D4"/>
    <w:rsid w:val="004046BD"/>
    <w:rsid w:val="00404CE0"/>
    <w:rsid w:val="0040535B"/>
    <w:rsid w:val="00405A10"/>
    <w:rsid w:val="00405F1F"/>
    <w:rsid w:val="004061CD"/>
    <w:rsid w:val="00406A63"/>
    <w:rsid w:val="00406DC0"/>
    <w:rsid w:val="0040721A"/>
    <w:rsid w:val="0040725D"/>
    <w:rsid w:val="00407345"/>
    <w:rsid w:val="00407463"/>
    <w:rsid w:val="004076A5"/>
    <w:rsid w:val="00407F06"/>
    <w:rsid w:val="00407F1E"/>
    <w:rsid w:val="004100F7"/>
    <w:rsid w:val="00410456"/>
    <w:rsid w:val="00410C23"/>
    <w:rsid w:val="0041126C"/>
    <w:rsid w:val="004112B2"/>
    <w:rsid w:val="0041137A"/>
    <w:rsid w:val="00411ABC"/>
    <w:rsid w:val="00411D14"/>
    <w:rsid w:val="00411DE0"/>
    <w:rsid w:val="00412102"/>
    <w:rsid w:val="00412382"/>
    <w:rsid w:val="004123AB"/>
    <w:rsid w:val="00412CB4"/>
    <w:rsid w:val="00412D55"/>
    <w:rsid w:val="00413457"/>
    <w:rsid w:val="00413691"/>
    <w:rsid w:val="00413984"/>
    <w:rsid w:val="00413999"/>
    <w:rsid w:val="00413DAA"/>
    <w:rsid w:val="00413DAD"/>
    <w:rsid w:val="004140B3"/>
    <w:rsid w:val="0041417C"/>
    <w:rsid w:val="0041418B"/>
    <w:rsid w:val="0041420D"/>
    <w:rsid w:val="00414499"/>
    <w:rsid w:val="0041457A"/>
    <w:rsid w:val="00414BD0"/>
    <w:rsid w:val="00414C15"/>
    <w:rsid w:val="00414EEA"/>
    <w:rsid w:val="00414FED"/>
    <w:rsid w:val="004163D1"/>
    <w:rsid w:val="004163EC"/>
    <w:rsid w:val="0041676D"/>
    <w:rsid w:val="00416812"/>
    <w:rsid w:val="0041692A"/>
    <w:rsid w:val="00416C04"/>
    <w:rsid w:val="00417CBD"/>
    <w:rsid w:val="004202D8"/>
    <w:rsid w:val="00420419"/>
    <w:rsid w:val="00420782"/>
    <w:rsid w:val="00420948"/>
    <w:rsid w:val="004216AA"/>
    <w:rsid w:val="00421714"/>
    <w:rsid w:val="00421959"/>
    <w:rsid w:val="004223BA"/>
    <w:rsid w:val="00422D2C"/>
    <w:rsid w:val="00422F0C"/>
    <w:rsid w:val="00423316"/>
    <w:rsid w:val="00423526"/>
    <w:rsid w:val="00424784"/>
    <w:rsid w:val="00424D33"/>
    <w:rsid w:val="004254A0"/>
    <w:rsid w:val="00425567"/>
    <w:rsid w:val="00426236"/>
    <w:rsid w:val="00426563"/>
    <w:rsid w:val="004268EC"/>
    <w:rsid w:val="00427118"/>
    <w:rsid w:val="004271E7"/>
    <w:rsid w:val="004275DA"/>
    <w:rsid w:val="0042760E"/>
    <w:rsid w:val="0042795B"/>
    <w:rsid w:val="00427A20"/>
    <w:rsid w:val="00427FA7"/>
    <w:rsid w:val="004301B8"/>
    <w:rsid w:val="004302A2"/>
    <w:rsid w:val="004302BE"/>
    <w:rsid w:val="00431319"/>
    <w:rsid w:val="0043160E"/>
    <w:rsid w:val="0043171D"/>
    <w:rsid w:val="0043194E"/>
    <w:rsid w:val="00431C17"/>
    <w:rsid w:val="004320AA"/>
    <w:rsid w:val="00432625"/>
    <w:rsid w:val="0043263A"/>
    <w:rsid w:val="0043367F"/>
    <w:rsid w:val="00433AAB"/>
    <w:rsid w:val="00433B80"/>
    <w:rsid w:val="00433D00"/>
    <w:rsid w:val="00434368"/>
    <w:rsid w:val="00434683"/>
    <w:rsid w:val="00434888"/>
    <w:rsid w:val="004349FC"/>
    <w:rsid w:val="00434D21"/>
    <w:rsid w:val="00435047"/>
    <w:rsid w:val="00435BB1"/>
    <w:rsid w:val="00435EB9"/>
    <w:rsid w:val="00437114"/>
    <w:rsid w:val="004371D9"/>
    <w:rsid w:val="0043733B"/>
    <w:rsid w:val="004375C5"/>
    <w:rsid w:val="00437A3B"/>
    <w:rsid w:val="004409C1"/>
    <w:rsid w:val="00440A87"/>
    <w:rsid w:val="00440E82"/>
    <w:rsid w:val="004411CF"/>
    <w:rsid w:val="00441334"/>
    <w:rsid w:val="004413C4"/>
    <w:rsid w:val="004414AE"/>
    <w:rsid w:val="00441C39"/>
    <w:rsid w:val="00441E6E"/>
    <w:rsid w:val="00441F25"/>
    <w:rsid w:val="004423F5"/>
    <w:rsid w:val="004424D0"/>
    <w:rsid w:val="004428DC"/>
    <w:rsid w:val="00442EE7"/>
    <w:rsid w:val="00443105"/>
    <w:rsid w:val="004433F4"/>
    <w:rsid w:val="00443E44"/>
    <w:rsid w:val="00444407"/>
    <w:rsid w:val="00444448"/>
    <w:rsid w:val="0044444B"/>
    <w:rsid w:val="004447C5"/>
    <w:rsid w:val="004449DB"/>
    <w:rsid w:val="004449E6"/>
    <w:rsid w:val="004455C9"/>
    <w:rsid w:val="00445852"/>
    <w:rsid w:val="00445BEC"/>
    <w:rsid w:val="00445F55"/>
    <w:rsid w:val="0044628C"/>
    <w:rsid w:val="00446A2A"/>
    <w:rsid w:val="004471C1"/>
    <w:rsid w:val="00447675"/>
    <w:rsid w:val="004478E0"/>
    <w:rsid w:val="00447A3F"/>
    <w:rsid w:val="00447ED7"/>
    <w:rsid w:val="00450B88"/>
    <w:rsid w:val="00450C65"/>
    <w:rsid w:val="00450DF0"/>
    <w:rsid w:val="00450FA5"/>
    <w:rsid w:val="00450FB6"/>
    <w:rsid w:val="00452A61"/>
    <w:rsid w:val="0045337D"/>
    <w:rsid w:val="0045426F"/>
    <w:rsid w:val="00454423"/>
    <w:rsid w:val="0045443C"/>
    <w:rsid w:val="00454462"/>
    <w:rsid w:val="004545BE"/>
    <w:rsid w:val="00454B23"/>
    <w:rsid w:val="00454E97"/>
    <w:rsid w:val="004550FB"/>
    <w:rsid w:val="004552B8"/>
    <w:rsid w:val="00455412"/>
    <w:rsid w:val="00455792"/>
    <w:rsid w:val="00455870"/>
    <w:rsid w:val="00455964"/>
    <w:rsid w:val="0045654E"/>
    <w:rsid w:val="004566BB"/>
    <w:rsid w:val="00456A8C"/>
    <w:rsid w:val="00456AC3"/>
    <w:rsid w:val="00456F43"/>
    <w:rsid w:val="0045790B"/>
    <w:rsid w:val="00457E92"/>
    <w:rsid w:val="004600CF"/>
    <w:rsid w:val="004604D4"/>
    <w:rsid w:val="0046055C"/>
    <w:rsid w:val="004605A9"/>
    <w:rsid w:val="0046066B"/>
    <w:rsid w:val="0046068A"/>
    <w:rsid w:val="00460A5C"/>
    <w:rsid w:val="00460C3E"/>
    <w:rsid w:val="00461112"/>
    <w:rsid w:val="00461160"/>
    <w:rsid w:val="004613C2"/>
    <w:rsid w:val="00461A75"/>
    <w:rsid w:val="00461D49"/>
    <w:rsid w:val="00461D6D"/>
    <w:rsid w:val="00462200"/>
    <w:rsid w:val="004622E0"/>
    <w:rsid w:val="00462445"/>
    <w:rsid w:val="004626CC"/>
    <w:rsid w:val="00462856"/>
    <w:rsid w:val="00462CAE"/>
    <w:rsid w:val="00462D28"/>
    <w:rsid w:val="004632A1"/>
    <w:rsid w:val="004636F0"/>
    <w:rsid w:val="0046399E"/>
    <w:rsid w:val="00463B3D"/>
    <w:rsid w:val="00463C4D"/>
    <w:rsid w:val="00463F7E"/>
    <w:rsid w:val="00463FDB"/>
    <w:rsid w:val="00464549"/>
    <w:rsid w:val="0046454A"/>
    <w:rsid w:val="00464BCB"/>
    <w:rsid w:val="00465635"/>
    <w:rsid w:val="004656B5"/>
    <w:rsid w:val="00466283"/>
    <w:rsid w:val="0046633C"/>
    <w:rsid w:val="00466FA2"/>
    <w:rsid w:val="00466FE2"/>
    <w:rsid w:val="0046718A"/>
    <w:rsid w:val="0046725E"/>
    <w:rsid w:val="0046751E"/>
    <w:rsid w:val="0046752F"/>
    <w:rsid w:val="00467AEA"/>
    <w:rsid w:val="00467F6C"/>
    <w:rsid w:val="00470AC9"/>
    <w:rsid w:val="00470D6C"/>
    <w:rsid w:val="00470EC7"/>
    <w:rsid w:val="00471085"/>
    <w:rsid w:val="004713A6"/>
    <w:rsid w:val="00471482"/>
    <w:rsid w:val="0047149E"/>
    <w:rsid w:val="004715CD"/>
    <w:rsid w:val="00471FAA"/>
    <w:rsid w:val="0047217D"/>
    <w:rsid w:val="004724AA"/>
    <w:rsid w:val="0047302E"/>
    <w:rsid w:val="004730A9"/>
    <w:rsid w:val="004738BA"/>
    <w:rsid w:val="00473969"/>
    <w:rsid w:val="00473A56"/>
    <w:rsid w:val="00473B47"/>
    <w:rsid w:val="00473CB0"/>
    <w:rsid w:val="0047406B"/>
    <w:rsid w:val="00474164"/>
    <w:rsid w:val="00474283"/>
    <w:rsid w:val="004743D6"/>
    <w:rsid w:val="0047454C"/>
    <w:rsid w:val="0047461E"/>
    <w:rsid w:val="004746F6"/>
    <w:rsid w:val="00474DD2"/>
    <w:rsid w:val="00474FE0"/>
    <w:rsid w:val="00475945"/>
    <w:rsid w:val="00475A32"/>
    <w:rsid w:val="00475BDE"/>
    <w:rsid w:val="00475CCB"/>
    <w:rsid w:val="00475E61"/>
    <w:rsid w:val="004761ED"/>
    <w:rsid w:val="004762A5"/>
    <w:rsid w:val="004762BB"/>
    <w:rsid w:val="00476BF6"/>
    <w:rsid w:val="00476F16"/>
    <w:rsid w:val="00477270"/>
    <w:rsid w:val="00477669"/>
    <w:rsid w:val="00477A27"/>
    <w:rsid w:val="00477B7F"/>
    <w:rsid w:val="00480540"/>
    <w:rsid w:val="0048111F"/>
    <w:rsid w:val="0048152B"/>
    <w:rsid w:val="0048155E"/>
    <w:rsid w:val="00481602"/>
    <w:rsid w:val="004818C8"/>
    <w:rsid w:val="00481CE0"/>
    <w:rsid w:val="00482021"/>
    <w:rsid w:val="00482143"/>
    <w:rsid w:val="004823DB"/>
    <w:rsid w:val="00482526"/>
    <w:rsid w:val="00482CA6"/>
    <w:rsid w:val="00483712"/>
    <w:rsid w:val="00483B2F"/>
    <w:rsid w:val="004848D4"/>
    <w:rsid w:val="00484C28"/>
    <w:rsid w:val="0048548E"/>
    <w:rsid w:val="004855F5"/>
    <w:rsid w:val="004859FE"/>
    <w:rsid w:val="00485BC5"/>
    <w:rsid w:val="00486654"/>
    <w:rsid w:val="00486C27"/>
    <w:rsid w:val="004874B0"/>
    <w:rsid w:val="004875E8"/>
    <w:rsid w:val="00487C34"/>
    <w:rsid w:val="00490133"/>
    <w:rsid w:val="0049042E"/>
    <w:rsid w:val="00490AA8"/>
    <w:rsid w:val="00490BFE"/>
    <w:rsid w:val="0049192C"/>
    <w:rsid w:val="00491A3D"/>
    <w:rsid w:val="00491DBA"/>
    <w:rsid w:val="00491EB6"/>
    <w:rsid w:val="00491F72"/>
    <w:rsid w:val="004923DE"/>
    <w:rsid w:val="004925D7"/>
    <w:rsid w:val="0049277F"/>
    <w:rsid w:val="004927EF"/>
    <w:rsid w:val="00492874"/>
    <w:rsid w:val="00492C02"/>
    <w:rsid w:val="0049317D"/>
    <w:rsid w:val="0049327E"/>
    <w:rsid w:val="00493470"/>
    <w:rsid w:val="00493C94"/>
    <w:rsid w:val="00493CDC"/>
    <w:rsid w:val="004940E9"/>
    <w:rsid w:val="004944CE"/>
    <w:rsid w:val="00494652"/>
    <w:rsid w:val="004947C3"/>
    <w:rsid w:val="00494999"/>
    <w:rsid w:val="004949C9"/>
    <w:rsid w:val="00494AB8"/>
    <w:rsid w:val="00494E0D"/>
    <w:rsid w:val="00494F61"/>
    <w:rsid w:val="004951F9"/>
    <w:rsid w:val="00495424"/>
    <w:rsid w:val="0049579A"/>
    <w:rsid w:val="00495F60"/>
    <w:rsid w:val="00495FB0"/>
    <w:rsid w:val="00496D0F"/>
    <w:rsid w:val="00496E18"/>
    <w:rsid w:val="00496F2E"/>
    <w:rsid w:val="0049739B"/>
    <w:rsid w:val="004976A5"/>
    <w:rsid w:val="00497747"/>
    <w:rsid w:val="004978D6"/>
    <w:rsid w:val="004A0507"/>
    <w:rsid w:val="004A0BE2"/>
    <w:rsid w:val="004A0C3E"/>
    <w:rsid w:val="004A172C"/>
    <w:rsid w:val="004A1842"/>
    <w:rsid w:val="004A18F7"/>
    <w:rsid w:val="004A28FE"/>
    <w:rsid w:val="004A2A0A"/>
    <w:rsid w:val="004A2DA2"/>
    <w:rsid w:val="004A3A39"/>
    <w:rsid w:val="004A3F73"/>
    <w:rsid w:val="004A422D"/>
    <w:rsid w:val="004A4333"/>
    <w:rsid w:val="004A4894"/>
    <w:rsid w:val="004A49B4"/>
    <w:rsid w:val="004A4AB2"/>
    <w:rsid w:val="004A4C6D"/>
    <w:rsid w:val="004A4DF9"/>
    <w:rsid w:val="004A4F6C"/>
    <w:rsid w:val="004A6136"/>
    <w:rsid w:val="004A6637"/>
    <w:rsid w:val="004A69BE"/>
    <w:rsid w:val="004A6B8B"/>
    <w:rsid w:val="004A6B94"/>
    <w:rsid w:val="004A6EC7"/>
    <w:rsid w:val="004A706E"/>
    <w:rsid w:val="004A7636"/>
    <w:rsid w:val="004A765E"/>
    <w:rsid w:val="004A76A2"/>
    <w:rsid w:val="004A7B55"/>
    <w:rsid w:val="004A7DF3"/>
    <w:rsid w:val="004B00D8"/>
    <w:rsid w:val="004B00F1"/>
    <w:rsid w:val="004B02C1"/>
    <w:rsid w:val="004B038A"/>
    <w:rsid w:val="004B0EB1"/>
    <w:rsid w:val="004B1095"/>
    <w:rsid w:val="004B15A1"/>
    <w:rsid w:val="004B1855"/>
    <w:rsid w:val="004B194B"/>
    <w:rsid w:val="004B1972"/>
    <w:rsid w:val="004B2860"/>
    <w:rsid w:val="004B288A"/>
    <w:rsid w:val="004B2CA7"/>
    <w:rsid w:val="004B2D93"/>
    <w:rsid w:val="004B3015"/>
    <w:rsid w:val="004B3064"/>
    <w:rsid w:val="004B3126"/>
    <w:rsid w:val="004B3167"/>
    <w:rsid w:val="004B389F"/>
    <w:rsid w:val="004B395A"/>
    <w:rsid w:val="004B39ED"/>
    <w:rsid w:val="004B3C25"/>
    <w:rsid w:val="004B3C6B"/>
    <w:rsid w:val="004B3D70"/>
    <w:rsid w:val="004B3ED7"/>
    <w:rsid w:val="004B40E2"/>
    <w:rsid w:val="004B43CC"/>
    <w:rsid w:val="004B4694"/>
    <w:rsid w:val="004B48FC"/>
    <w:rsid w:val="004B4EF8"/>
    <w:rsid w:val="004B4F1A"/>
    <w:rsid w:val="004B50D0"/>
    <w:rsid w:val="004B554C"/>
    <w:rsid w:val="004B55EF"/>
    <w:rsid w:val="004B60A2"/>
    <w:rsid w:val="004B61D1"/>
    <w:rsid w:val="004B6C4C"/>
    <w:rsid w:val="004B6CC3"/>
    <w:rsid w:val="004B7205"/>
    <w:rsid w:val="004B72C8"/>
    <w:rsid w:val="004B7C5E"/>
    <w:rsid w:val="004B7FCB"/>
    <w:rsid w:val="004C00E7"/>
    <w:rsid w:val="004C1274"/>
    <w:rsid w:val="004C1553"/>
    <w:rsid w:val="004C15C1"/>
    <w:rsid w:val="004C16BD"/>
    <w:rsid w:val="004C298E"/>
    <w:rsid w:val="004C2B8F"/>
    <w:rsid w:val="004C2CF2"/>
    <w:rsid w:val="004C3059"/>
    <w:rsid w:val="004C3209"/>
    <w:rsid w:val="004C3299"/>
    <w:rsid w:val="004C3304"/>
    <w:rsid w:val="004C3B1D"/>
    <w:rsid w:val="004C4052"/>
    <w:rsid w:val="004C45D7"/>
    <w:rsid w:val="004C4789"/>
    <w:rsid w:val="004C4B4C"/>
    <w:rsid w:val="004C4DB0"/>
    <w:rsid w:val="004C50CF"/>
    <w:rsid w:val="004C5129"/>
    <w:rsid w:val="004C547B"/>
    <w:rsid w:val="004C67D4"/>
    <w:rsid w:val="004C745E"/>
    <w:rsid w:val="004C75B1"/>
    <w:rsid w:val="004C7766"/>
    <w:rsid w:val="004C7C1D"/>
    <w:rsid w:val="004D0674"/>
    <w:rsid w:val="004D0748"/>
    <w:rsid w:val="004D0BC4"/>
    <w:rsid w:val="004D0C0C"/>
    <w:rsid w:val="004D0C4D"/>
    <w:rsid w:val="004D0D14"/>
    <w:rsid w:val="004D0D72"/>
    <w:rsid w:val="004D2031"/>
    <w:rsid w:val="004D2363"/>
    <w:rsid w:val="004D2E40"/>
    <w:rsid w:val="004D34E9"/>
    <w:rsid w:val="004D37CD"/>
    <w:rsid w:val="004D3BAB"/>
    <w:rsid w:val="004D3C7A"/>
    <w:rsid w:val="004D3DCB"/>
    <w:rsid w:val="004D45D1"/>
    <w:rsid w:val="004D4741"/>
    <w:rsid w:val="004D47E1"/>
    <w:rsid w:val="004D5025"/>
    <w:rsid w:val="004D5155"/>
    <w:rsid w:val="004D57B1"/>
    <w:rsid w:val="004D5EBC"/>
    <w:rsid w:val="004D60E7"/>
    <w:rsid w:val="004D650F"/>
    <w:rsid w:val="004D6CA3"/>
    <w:rsid w:val="004D74CF"/>
    <w:rsid w:val="004D7623"/>
    <w:rsid w:val="004D77A6"/>
    <w:rsid w:val="004D7AEA"/>
    <w:rsid w:val="004D7BCA"/>
    <w:rsid w:val="004D7F96"/>
    <w:rsid w:val="004E01E3"/>
    <w:rsid w:val="004E027D"/>
    <w:rsid w:val="004E04EC"/>
    <w:rsid w:val="004E0D19"/>
    <w:rsid w:val="004E194A"/>
    <w:rsid w:val="004E1EB8"/>
    <w:rsid w:val="004E2112"/>
    <w:rsid w:val="004E216D"/>
    <w:rsid w:val="004E2312"/>
    <w:rsid w:val="004E2829"/>
    <w:rsid w:val="004E2837"/>
    <w:rsid w:val="004E297B"/>
    <w:rsid w:val="004E2A4B"/>
    <w:rsid w:val="004E2C8D"/>
    <w:rsid w:val="004E3295"/>
    <w:rsid w:val="004E467C"/>
    <w:rsid w:val="004E46C0"/>
    <w:rsid w:val="004E4720"/>
    <w:rsid w:val="004E4937"/>
    <w:rsid w:val="004E4D48"/>
    <w:rsid w:val="004E4F94"/>
    <w:rsid w:val="004E5167"/>
    <w:rsid w:val="004E517E"/>
    <w:rsid w:val="004E5687"/>
    <w:rsid w:val="004E5F33"/>
    <w:rsid w:val="004E6201"/>
    <w:rsid w:val="004E644F"/>
    <w:rsid w:val="004E6FA4"/>
    <w:rsid w:val="004E74B9"/>
    <w:rsid w:val="004E74E9"/>
    <w:rsid w:val="004F01BD"/>
    <w:rsid w:val="004F027F"/>
    <w:rsid w:val="004F0482"/>
    <w:rsid w:val="004F0685"/>
    <w:rsid w:val="004F092F"/>
    <w:rsid w:val="004F16F2"/>
    <w:rsid w:val="004F195F"/>
    <w:rsid w:val="004F2372"/>
    <w:rsid w:val="004F23BA"/>
    <w:rsid w:val="004F2994"/>
    <w:rsid w:val="004F2D99"/>
    <w:rsid w:val="004F30A8"/>
    <w:rsid w:val="004F31FB"/>
    <w:rsid w:val="004F3285"/>
    <w:rsid w:val="004F329C"/>
    <w:rsid w:val="004F3DDA"/>
    <w:rsid w:val="004F3FDE"/>
    <w:rsid w:val="004F42AD"/>
    <w:rsid w:val="004F43E6"/>
    <w:rsid w:val="004F468E"/>
    <w:rsid w:val="004F545E"/>
    <w:rsid w:val="004F552F"/>
    <w:rsid w:val="004F56CE"/>
    <w:rsid w:val="004F58BF"/>
    <w:rsid w:val="004F58E9"/>
    <w:rsid w:val="004F590D"/>
    <w:rsid w:val="004F664A"/>
    <w:rsid w:val="004F66F0"/>
    <w:rsid w:val="004F679A"/>
    <w:rsid w:val="004F68CC"/>
    <w:rsid w:val="004F68EF"/>
    <w:rsid w:val="004F690A"/>
    <w:rsid w:val="004F716C"/>
    <w:rsid w:val="004F71C1"/>
    <w:rsid w:val="004F74A4"/>
    <w:rsid w:val="004F7AF1"/>
    <w:rsid w:val="004F7DD9"/>
    <w:rsid w:val="005000AB"/>
    <w:rsid w:val="005000B0"/>
    <w:rsid w:val="00500963"/>
    <w:rsid w:val="00500AB9"/>
    <w:rsid w:val="00500BBD"/>
    <w:rsid w:val="00500E26"/>
    <w:rsid w:val="00501FBA"/>
    <w:rsid w:val="00502060"/>
    <w:rsid w:val="0050209B"/>
    <w:rsid w:val="00502237"/>
    <w:rsid w:val="005023AB"/>
    <w:rsid w:val="00502BF9"/>
    <w:rsid w:val="00502DA6"/>
    <w:rsid w:val="005034D0"/>
    <w:rsid w:val="00503EDF"/>
    <w:rsid w:val="00503EE5"/>
    <w:rsid w:val="005041F2"/>
    <w:rsid w:val="0050433F"/>
    <w:rsid w:val="00504442"/>
    <w:rsid w:val="00504BF7"/>
    <w:rsid w:val="005050BA"/>
    <w:rsid w:val="00505492"/>
    <w:rsid w:val="0050576C"/>
    <w:rsid w:val="00505850"/>
    <w:rsid w:val="005059FC"/>
    <w:rsid w:val="005064E7"/>
    <w:rsid w:val="0050703C"/>
    <w:rsid w:val="005072A3"/>
    <w:rsid w:val="0050738B"/>
    <w:rsid w:val="005077C4"/>
    <w:rsid w:val="00507875"/>
    <w:rsid w:val="00507AE2"/>
    <w:rsid w:val="00510028"/>
    <w:rsid w:val="00510292"/>
    <w:rsid w:val="005105E8"/>
    <w:rsid w:val="005112F9"/>
    <w:rsid w:val="005113AC"/>
    <w:rsid w:val="005115C2"/>
    <w:rsid w:val="0051193D"/>
    <w:rsid w:val="00511E6D"/>
    <w:rsid w:val="00512082"/>
    <w:rsid w:val="0051259D"/>
    <w:rsid w:val="00512B91"/>
    <w:rsid w:val="00512C80"/>
    <w:rsid w:val="00512EC3"/>
    <w:rsid w:val="00513466"/>
    <w:rsid w:val="00513B46"/>
    <w:rsid w:val="00513CDD"/>
    <w:rsid w:val="00513F63"/>
    <w:rsid w:val="00514AA7"/>
    <w:rsid w:val="00515312"/>
    <w:rsid w:val="00515A1D"/>
    <w:rsid w:val="00515B5B"/>
    <w:rsid w:val="00516038"/>
    <w:rsid w:val="00516823"/>
    <w:rsid w:val="0051689A"/>
    <w:rsid w:val="00516B5B"/>
    <w:rsid w:val="00516EF0"/>
    <w:rsid w:val="00517621"/>
    <w:rsid w:val="0051769B"/>
    <w:rsid w:val="005203AA"/>
    <w:rsid w:val="0052066D"/>
    <w:rsid w:val="00520941"/>
    <w:rsid w:val="00520A8B"/>
    <w:rsid w:val="00520A95"/>
    <w:rsid w:val="00520FC4"/>
    <w:rsid w:val="00521433"/>
    <w:rsid w:val="0052163A"/>
    <w:rsid w:val="00521B43"/>
    <w:rsid w:val="00521D8B"/>
    <w:rsid w:val="005224A2"/>
    <w:rsid w:val="005230BA"/>
    <w:rsid w:val="00523243"/>
    <w:rsid w:val="0052324A"/>
    <w:rsid w:val="00523745"/>
    <w:rsid w:val="00523771"/>
    <w:rsid w:val="005246DE"/>
    <w:rsid w:val="00524843"/>
    <w:rsid w:val="0052503F"/>
    <w:rsid w:val="0052519D"/>
    <w:rsid w:val="005254E1"/>
    <w:rsid w:val="0052573C"/>
    <w:rsid w:val="00525A49"/>
    <w:rsid w:val="00525B5C"/>
    <w:rsid w:val="00525D50"/>
    <w:rsid w:val="005261C3"/>
    <w:rsid w:val="005266A3"/>
    <w:rsid w:val="005266BC"/>
    <w:rsid w:val="00526772"/>
    <w:rsid w:val="00526C4A"/>
    <w:rsid w:val="005273AD"/>
    <w:rsid w:val="005273B8"/>
    <w:rsid w:val="00530085"/>
    <w:rsid w:val="0053018C"/>
    <w:rsid w:val="00530672"/>
    <w:rsid w:val="0053097A"/>
    <w:rsid w:val="00530E59"/>
    <w:rsid w:val="00530FB9"/>
    <w:rsid w:val="005312DA"/>
    <w:rsid w:val="005318BB"/>
    <w:rsid w:val="00531A1D"/>
    <w:rsid w:val="00531AD8"/>
    <w:rsid w:val="0053222D"/>
    <w:rsid w:val="005328A2"/>
    <w:rsid w:val="0053299D"/>
    <w:rsid w:val="005329D7"/>
    <w:rsid w:val="00532CFE"/>
    <w:rsid w:val="00532F4A"/>
    <w:rsid w:val="00533269"/>
    <w:rsid w:val="00533544"/>
    <w:rsid w:val="0053370E"/>
    <w:rsid w:val="005337C7"/>
    <w:rsid w:val="00533BA2"/>
    <w:rsid w:val="00534099"/>
    <w:rsid w:val="005342E4"/>
    <w:rsid w:val="0053466B"/>
    <w:rsid w:val="00534B60"/>
    <w:rsid w:val="00534BE1"/>
    <w:rsid w:val="00534C2C"/>
    <w:rsid w:val="005350E4"/>
    <w:rsid w:val="0053516E"/>
    <w:rsid w:val="0053653F"/>
    <w:rsid w:val="00536577"/>
    <w:rsid w:val="005365BB"/>
    <w:rsid w:val="005365BE"/>
    <w:rsid w:val="005368FF"/>
    <w:rsid w:val="00536918"/>
    <w:rsid w:val="00536ACA"/>
    <w:rsid w:val="00536DFB"/>
    <w:rsid w:val="00536F39"/>
    <w:rsid w:val="00536F84"/>
    <w:rsid w:val="00537481"/>
    <w:rsid w:val="00537C63"/>
    <w:rsid w:val="00540274"/>
    <w:rsid w:val="005403DA"/>
    <w:rsid w:val="00540828"/>
    <w:rsid w:val="005412D1"/>
    <w:rsid w:val="005413AC"/>
    <w:rsid w:val="0054187C"/>
    <w:rsid w:val="00541AAE"/>
    <w:rsid w:val="00541C3E"/>
    <w:rsid w:val="00542231"/>
    <w:rsid w:val="005425D5"/>
    <w:rsid w:val="00542777"/>
    <w:rsid w:val="00542834"/>
    <w:rsid w:val="005428C6"/>
    <w:rsid w:val="0054298C"/>
    <w:rsid w:val="005429FE"/>
    <w:rsid w:val="00542FCD"/>
    <w:rsid w:val="005430E7"/>
    <w:rsid w:val="0054340F"/>
    <w:rsid w:val="00543A9A"/>
    <w:rsid w:val="005442E1"/>
    <w:rsid w:val="00544840"/>
    <w:rsid w:val="0054489E"/>
    <w:rsid w:val="00544B9F"/>
    <w:rsid w:val="00544E25"/>
    <w:rsid w:val="0054524C"/>
    <w:rsid w:val="005459C9"/>
    <w:rsid w:val="00545DA1"/>
    <w:rsid w:val="005462A7"/>
    <w:rsid w:val="005463DA"/>
    <w:rsid w:val="005464C7"/>
    <w:rsid w:val="0054675E"/>
    <w:rsid w:val="00546F58"/>
    <w:rsid w:val="005475FF"/>
    <w:rsid w:val="005478CD"/>
    <w:rsid w:val="00547956"/>
    <w:rsid w:val="005502E2"/>
    <w:rsid w:val="00550307"/>
    <w:rsid w:val="005503A7"/>
    <w:rsid w:val="00550479"/>
    <w:rsid w:val="0055055F"/>
    <w:rsid w:val="005508A3"/>
    <w:rsid w:val="005511ED"/>
    <w:rsid w:val="00551276"/>
    <w:rsid w:val="005519D5"/>
    <w:rsid w:val="005530B7"/>
    <w:rsid w:val="005531E4"/>
    <w:rsid w:val="00553224"/>
    <w:rsid w:val="00553EF0"/>
    <w:rsid w:val="0055427D"/>
    <w:rsid w:val="0055462E"/>
    <w:rsid w:val="00554A5C"/>
    <w:rsid w:val="0055527F"/>
    <w:rsid w:val="00555671"/>
    <w:rsid w:val="0055589E"/>
    <w:rsid w:val="00556136"/>
    <w:rsid w:val="005561DF"/>
    <w:rsid w:val="0055665F"/>
    <w:rsid w:val="00556672"/>
    <w:rsid w:val="00556BC1"/>
    <w:rsid w:val="00556C9C"/>
    <w:rsid w:val="00556DDC"/>
    <w:rsid w:val="005574EE"/>
    <w:rsid w:val="005578CA"/>
    <w:rsid w:val="00560171"/>
    <w:rsid w:val="00560195"/>
    <w:rsid w:val="005603BF"/>
    <w:rsid w:val="00561096"/>
    <w:rsid w:val="0056188F"/>
    <w:rsid w:val="00561A92"/>
    <w:rsid w:val="00561D86"/>
    <w:rsid w:val="00562047"/>
    <w:rsid w:val="0056206C"/>
    <w:rsid w:val="0056219D"/>
    <w:rsid w:val="00562739"/>
    <w:rsid w:val="00562B1B"/>
    <w:rsid w:val="00562B54"/>
    <w:rsid w:val="00562EB5"/>
    <w:rsid w:val="00562F75"/>
    <w:rsid w:val="0056379B"/>
    <w:rsid w:val="005639F4"/>
    <w:rsid w:val="00563E14"/>
    <w:rsid w:val="0056413A"/>
    <w:rsid w:val="005644B5"/>
    <w:rsid w:val="0056465B"/>
    <w:rsid w:val="00564943"/>
    <w:rsid w:val="00564D59"/>
    <w:rsid w:val="00564EEF"/>
    <w:rsid w:val="00565849"/>
    <w:rsid w:val="00565B0E"/>
    <w:rsid w:val="00565B2D"/>
    <w:rsid w:val="00565E02"/>
    <w:rsid w:val="00565E07"/>
    <w:rsid w:val="00566172"/>
    <w:rsid w:val="00566FC0"/>
    <w:rsid w:val="00567169"/>
    <w:rsid w:val="00567337"/>
    <w:rsid w:val="005674E5"/>
    <w:rsid w:val="005700F4"/>
    <w:rsid w:val="00570526"/>
    <w:rsid w:val="0057080F"/>
    <w:rsid w:val="00570AAD"/>
    <w:rsid w:val="00570AF1"/>
    <w:rsid w:val="00570C89"/>
    <w:rsid w:val="00571290"/>
    <w:rsid w:val="00571541"/>
    <w:rsid w:val="005716A2"/>
    <w:rsid w:val="00571730"/>
    <w:rsid w:val="00571821"/>
    <w:rsid w:val="00571E85"/>
    <w:rsid w:val="00571F8B"/>
    <w:rsid w:val="0057231E"/>
    <w:rsid w:val="005729CB"/>
    <w:rsid w:val="0057336B"/>
    <w:rsid w:val="00573383"/>
    <w:rsid w:val="00573408"/>
    <w:rsid w:val="00573556"/>
    <w:rsid w:val="00573B90"/>
    <w:rsid w:val="00573C30"/>
    <w:rsid w:val="005741F4"/>
    <w:rsid w:val="00574C69"/>
    <w:rsid w:val="00575783"/>
    <w:rsid w:val="00575C04"/>
    <w:rsid w:val="00576127"/>
    <w:rsid w:val="00576330"/>
    <w:rsid w:val="00576EB4"/>
    <w:rsid w:val="005778EC"/>
    <w:rsid w:val="005779E5"/>
    <w:rsid w:val="00577E37"/>
    <w:rsid w:val="00577FEA"/>
    <w:rsid w:val="0058059B"/>
    <w:rsid w:val="0058093B"/>
    <w:rsid w:val="005809FB"/>
    <w:rsid w:val="00580DE6"/>
    <w:rsid w:val="00580EDE"/>
    <w:rsid w:val="00581139"/>
    <w:rsid w:val="005811E9"/>
    <w:rsid w:val="005819E9"/>
    <w:rsid w:val="00581ACA"/>
    <w:rsid w:val="00581FE4"/>
    <w:rsid w:val="00582206"/>
    <w:rsid w:val="00582889"/>
    <w:rsid w:val="00582CCC"/>
    <w:rsid w:val="005833A7"/>
    <w:rsid w:val="0058386A"/>
    <w:rsid w:val="00583AD0"/>
    <w:rsid w:val="00583BEA"/>
    <w:rsid w:val="005840DE"/>
    <w:rsid w:val="0058474C"/>
    <w:rsid w:val="00584885"/>
    <w:rsid w:val="00584AA7"/>
    <w:rsid w:val="00584E14"/>
    <w:rsid w:val="00584F23"/>
    <w:rsid w:val="00584FC9"/>
    <w:rsid w:val="00585011"/>
    <w:rsid w:val="005850B0"/>
    <w:rsid w:val="005851A6"/>
    <w:rsid w:val="00585241"/>
    <w:rsid w:val="00585752"/>
    <w:rsid w:val="00586307"/>
    <w:rsid w:val="00586609"/>
    <w:rsid w:val="00586745"/>
    <w:rsid w:val="005878F0"/>
    <w:rsid w:val="00587A7A"/>
    <w:rsid w:val="0059006D"/>
    <w:rsid w:val="00590266"/>
    <w:rsid w:val="0059036E"/>
    <w:rsid w:val="005905BC"/>
    <w:rsid w:val="00591686"/>
    <w:rsid w:val="00591BA7"/>
    <w:rsid w:val="00592068"/>
    <w:rsid w:val="00592AF4"/>
    <w:rsid w:val="00592BA2"/>
    <w:rsid w:val="00592C43"/>
    <w:rsid w:val="00592CB0"/>
    <w:rsid w:val="00592D2F"/>
    <w:rsid w:val="00592FB9"/>
    <w:rsid w:val="00593055"/>
    <w:rsid w:val="005932A5"/>
    <w:rsid w:val="00593304"/>
    <w:rsid w:val="005938B6"/>
    <w:rsid w:val="00593D93"/>
    <w:rsid w:val="00593EA3"/>
    <w:rsid w:val="005944EE"/>
    <w:rsid w:val="005945FD"/>
    <w:rsid w:val="005951DF"/>
    <w:rsid w:val="005956A7"/>
    <w:rsid w:val="00595B61"/>
    <w:rsid w:val="0059667D"/>
    <w:rsid w:val="00596A13"/>
    <w:rsid w:val="00596C38"/>
    <w:rsid w:val="00597D7B"/>
    <w:rsid w:val="005A073C"/>
    <w:rsid w:val="005A0CD5"/>
    <w:rsid w:val="005A16F7"/>
    <w:rsid w:val="005A1824"/>
    <w:rsid w:val="005A1B44"/>
    <w:rsid w:val="005A1CF5"/>
    <w:rsid w:val="005A1D8B"/>
    <w:rsid w:val="005A1E3A"/>
    <w:rsid w:val="005A2497"/>
    <w:rsid w:val="005A24CB"/>
    <w:rsid w:val="005A256B"/>
    <w:rsid w:val="005A301F"/>
    <w:rsid w:val="005A30FC"/>
    <w:rsid w:val="005A3511"/>
    <w:rsid w:val="005A357B"/>
    <w:rsid w:val="005A36AD"/>
    <w:rsid w:val="005A37B5"/>
    <w:rsid w:val="005A3C5A"/>
    <w:rsid w:val="005A4A5F"/>
    <w:rsid w:val="005A5BF8"/>
    <w:rsid w:val="005A602B"/>
    <w:rsid w:val="005A6074"/>
    <w:rsid w:val="005A6836"/>
    <w:rsid w:val="005A68E2"/>
    <w:rsid w:val="005A69EC"/>
    <w:rsid w:val="005A6CD8"/>
    <w:rsid w:val="005A6EA4"/>
    <w:rsid w:val="005A6F58"/>
    <w:rsid w:val="005A7038"/>
    <w:rsid w:val="005A7CB0"/>
    <w:rsid w:val="005A7F6A"/>
    <w:rsid w:val="005B048C"/>
    <w:rsid w:val="005B05F2"/>
    <w:rsid w:val="005B0719"/>
    <w:rsid w:val="005B09B8"/>
    <w:rsid w:val="005B1250"/>
    <w:rsid w:val="005B167A"/>
    <w:rsid w:val="005B26CC"/>
    <w:rsid w:val="005B2E4B"/>
    <w:rsid w:val="005B2EBA"/>
    <w:rsid w:val="005B2F20"/>
    <w:rsid w:val="005B3535"/>
    <w:rsid w:val="005B3630"/>
    <w:rsid w:val="005B384A"/>
    <w:rsid w:val="005B3AE6"/>
    <w:rsid w:val="005B41B1"/>
    <w:rsid w:val="005B4551"/>
    <w:rsid w:val="005B485D"/>
    <w:rsid w:val="005B504B"/>
    <w:rsid w:val="005B50C1"/>
    <w:rsid w:val="005B51AF"/>
    <w:rsid w:val="005B520D"/>
    <w:rsid w:val="005B56F6"/>
    <w:rsid w:val="005B58C5"/>
    <w:rsid w:val="005B5BB3"/>
    <w:rsid w:val="005B5D7E"/>
    <w:rsid w:val="005B5DE9"/>
    <w:rsid w:val="005B5FA8"/>
    <w:rsid w:val="005B7514"/>
    <w:rsid w:val="005B7B0D"/>
    <w:rsid w:val="005B7B6E"/>
    <w:rsid w:val="005C00D3"/>
    <w:rsid w:val="005C026C"/>
    <w:rsid w:val="005C0373"/>
    <w:rsid w:val="005C065F"/>
    <w:rsid w:val="005C06F6"/>
    <w:rsid w:val="005C09DA"/>
    <w:rsid w:val="005C0D11"/>
    <w:rsid w:val="005C0F0D"/>
    <w:rsid w:val="005C10E7"/>
    <w:rsid w:val="005C1114"/>
    <w:rsid w:val="005C1533"/>
    <w:rsid w:val="005C185E"/>
    <w:rsid w:val="005C187B"/>
    <w:rsid w:val="005C1C42"/>
    <w:rsid w:val="005C1C90"/>
    <w:rsid w:val="005C2432"/>
    <w:rsid w:val="005C2529"/>
    <w:rsid w:val="005C2E96"/>
    <w:rsid w:val="005C3220"/>
    <w:rsid w:val="005C35C9"/>
    <w:rsid w:val="005C3D3F"/>
    <w:rsid w:val="005C3D61"/>
    <w:rsid w:val="005C439A"/>
    <w:rsid w:val="005C4497"/>
    <w:rsid w:val="005C4715"/>
    <w:rsid w:val="005C4A05"/>
    <w:rsid w:val="005C4E35"/>
    <w:rsid w:val="005C5736"/>
    <w:rsid w:val="005C5877"/>
    <w:rsid w:val="005C5C4B"/>
    <w:rsid w:val="005C5FE4"/>
    <w:rsid w:val="005C7599"/>
    <w:rsid w:val="005C7600"/>
    <w:rsid w:val="005D00C2"/>
    <w:rsid w:val="005D02A8"/>
    <w:rsid w:val="005D07C4"/>
    <w:rsid w:val="005D0FA7"/>
    <w:rsid w:val="005D13D4"/>
    <w:rsid w:val="005D20A9"/>
    <w:rsid w:val="005D212D"/>
    <w:rsid w:val="005D2171"/>
    <w:rsid w:val="005D21EB"/>
    <w:rsid w:val="005D221F"/>
    <w:rsid w:val="005D2473"/>
    <w:rsid w:val="005D270C"/>
    <w:rsid w:val="005D27E4"/>
    <w:rsid w:val="005D294C"/>
    <w:rsid w:val="005D29BB"/>
    <w:rsid w:val="005D2CF2"/>
    <w:rsid w:val="005D3529"/>
    <w:rsid w:val="005D3BA9"/>
    <w:rsid w:val="005D3C24"/>
    <w:rsid w:val="005D3CF1"/>
    <w:rsid w:val="005D4453"/>
    <w:rsid w:val="005D4742"/>
    <w:rsid w:val="005D48E6"/>
    <w:rsid w:val="005D49E3"/>
    <w:rsid w:val="005D4B30"/>
    <w:rsid w:val="005D50CE"/>
    <w:rsid w:val="005D5563"/>
    <w:rsid w:val="005D5958"/>
    <w:rsid w:val="005D6004"/>
    <w:rsid w:val="005D6281"/>
    <w:rsid w:val="005D6527"/>
    <w:rsid w:val="005D657E"/>
    <w:rsid w:val="005D6765"/>
    <w:rsid w:val="005D6AAC"/>
    <w:rsid w:val="005D74D8"/>
    <w:rsid w:val="005D782B"/>
    <w:rsid w:val="005D7870"/>
    <w:rsid w:val="005D7CBD"/>
    <w:rsid w:val="005D7CBE"/>
    <w:rsid w:val="005E0585"/>
    <w:rsid w:val="005E080A"/>
    <w:rsid w:val="005E0D50"/>
    <w:rsid w:val="005E0E49"/>
    <w:rsid w:val="005E0EE4"/>
    <w:rsid w:val="005E0F7D"/>
    <w:rsid w:val="005E1694"/>
    <w:rsid w:val="005E1BDE"/>
    <w:rsid w:val="005E28D0"/>
    <w:rsid w:val="005E2A95"/>
    <w:rsid w:val="005E2B65"/>
    <w:rsid w:val="005E334C"/>
    <w:rsid w:val="005E38E1"/>
    <w:rsid w:val="005E3FDC"/>
    <w:rsid w:val="005E4A85"/>
    <w:rsid w:val="005E4AAE"/>
    <w:rsid w:val="005E4FB8"/>
    <w:rsid w:val="005E5DD8"/>
    <w:rsid w:val="005E631E"/>
    <w:rsid w:val="005E6BB5"/>
    <w:rsid w:val="005E711B"/>
    <w:rsid w:val="005E7584"/>
    <w:rsid w:val="005E7823"/>
    <w:rsid w:val="005E7908"/>
    <w:rsid w:val="005E7A84"/>
    <w:rsid w:val="005E7C78"/>
    <w:rsid w:val="005E7CEB"/>
    <w:rsid w:val="005F14EA"/>
    <w:rsid w:val="005F1C9F"/>
    <w:rsid w:val="005F1CAD"/>
    <w:rsid w:val="005F1CD8"/>
    <w:rsid w:val="005F20CB"/>
    <w:rsid w:val="005F240D"/>
    <w:rsid w:val="005F2536"/>
    <w:rsid w:val="005F29BB"/>
    <w:rsid w:val="005F2F9A"/>
    <w:rsid w:val="005F38D0"/>
    <w:rsid w:val="005F4471"/>
    <w:rsid w:val="005F447D"/>
    <w:rsid w:val="005F44D6"/>
    <w:rsid w:val="005F4896"/>
    <w:rsid w:val="005F498A"/>
    <w:rsid w:val="005F4D0B"/>
    <w:rsid w:val="005F4E2E"/>
    <w:rsid w:val="005F4EB7"/>
    <w:rsid w:val="005F51D3"/>
    <w:rsid w:val="005F52EF"/>
    <w:rsid w:val="005F57DE"/>
    <w:rsid w:val="005F5A30"/>
    <w:rsid w:val="005F5AA1"/>
    <w:rsid w:val="005F6320"/>
    <w:rsid w:val="005F6BB5"/>
    <w:rsid w:val="005F6D96"/>
    <w:rsid w:val="005F6DCF"/>
    <w:rsid w:val="005F7404"/>
    <w:rsid w:val="005F740C"/>
    <w:rsid w:val="005F7E16"/>
    <w:rsid w:val="0060151D"/>
    <w:rsid w:val="0060162F"/>
    <w:rsid w:val="006016C8"/>
    <w:rsid w:val="00601C58"/>
    <w:rsid w:val="0060226B"/>
    <w:rsid w:val="0060235D"/>
    <w:rsid w:val="006026B1"/>
    <w:rsid w:val="00602851"/>
    <w:rsid w:val="006029C6"/>
    <w:rsid w:val="00602B31"/>
    <w:rsid w:val="00602E93"/>
    <w:rsid w:val="00603088"/>
    <w:rsid w:val="006030D6"/>
    <w:rsid w:val="00603125"/>
    <w:rsid w:val="0060338B"/>
    <w:rsid w:val="00603DD4"/>
    <w:rsid w:val="00604053"/>
    <w:rsid w:val="00604057"/>
    <w:rsid w:val="0060426E"/>
    <w:rsid w:val="00604BB5"/>
    <w:rsid w:val="00604CBE"/>
    <w:rsid w:val="00604D93"/>
    <w:rsid w:val="00604E4A"/>
    <w:rsid w:val="00604E53"/>
    <w:rsid w:val="00605A8E"/>
    <w:rsid w:val="00606D4D"/>
    <w:rsid w:val="0060728E"/>
    <w:rsid w:val="00607C66"/>
    <w:rsid w:val="00610928"/>
    <w:rsid w:val="00610B05"/>
    <w:rsid w:val="00610EA4"/>
    <w:rsid w:val="00610F21"/>
    <w:rsid w:val="00611525"/>
    <w:rsid w:val="006118E0"/>
    <w:rsid w:val="00612488"/>
    <w:rsid w:val="006126FE"/>
    <w:rsid w:val="00613A0F"/>
    <w:rsid w:val="00613D7F"/>
    <w:rsid w:val="00613F59"/>
    <w:rsid w:val="00614D21"/>
    <w:rsid w:val="00614F27"/>
    <w:rsid w:val="00614FE6"/>
    <w:rsid w:val="006151E1"/>
    <w:rsid w:val="00615387"/>
    <w:rsid w:val="0061565A"/>
    <w:rsid w:val="00615799"/>
    <w:rsid w:val="00615D26"/>
    <w:rsid w:val="00615F69"/>
    <w:rsid w:val="00616A23"/>
    <w:rsid w:val="00616C2F"/>
    <w:rsid w:val="00616EA2"/>
    <w:rsid w:val="00616FE3"/>
    <w:rsid w:val="006170F0"/>
    <w:rsid w:val="006175B2"/>
    <w:rsid w:val="00617B44"/>
    <w:rsid w:val="00617D15"/>
    <w:rsid w:val="0062049E"/>
    <w:rsid w:val="0062085C"/>
    <w:rsid w:val="006217A7"/>
    <w:rsid w:val="00621A72"/>
    <w:rsid w:val="00621E73"/>
    <w:rsid w:val="00621F90"/>
    <w:rsid w:val="00621FAC"/>
    <w:rsid w:val="0062221F"/>
    <w:rsid w:val="00623080"/>
    <w:rsid w:val="00623087"/>
    <w:rsid w:val="006234A6"/>
    <w:rsid w:val="00623622"/>
    <w:rsid w:val="0062390E"/>
    <w:rsid w:val="00623BA5"/>
    <w:rsid w:val="006245E5"/>
    <w:rsid w:val="00624913"/>
    <w:rsid w:val="00624AF7"/>
    <w:rsid w:val="00624D3E"/>
    <w:rsid w:val="00625601"/>
    <w:rsid w:val="00625D38"/>
    <w:rsid w:val="00625F07"/>
    <w:rsid w:val="006267C5"/>
    <w:rsid w:val="006269E5"/>
    <w:rsid w:val="00626A66"/>
    <w:rsid w:val="00626FE3"/>
    <w:rsid w:val="00627202"/>
    <w:rsid w:val="00627812"/>
    <w:rsid w:val="006279E8"/>
    <w:rsid w:val="00627E66"/>
    <w:rsid w:val="00627EF6"/>
    <w:rsid w:val="0063027E"/>
    <w:rsid w:val="00630B5C"/>
    <w:rsid w:val="00631084"/>
    <w:rsid w:val="00631838"/>
    <w:rsid w:val="00631B12"/>
    <w:rsid w:val="00632118"/>
    <w:rsid w:val="00632244"/>
    <w:rsid w:val="00632A28"/>
    <w:rsid w:val="00632A8D"/>
    <w:rsid w:val="0063334B"/>
    <w:rsid w:val="006338CF"/>
    <w:rsid w:val="00633BC5"/>
    <w:rsid w:val="00633E11"/>
    <w:rsid w:val="00633F0B"/>
    <w:rsid w:val="006344E4"/>
    <w:rsid w:val="006344E9"/>
    <w:rsid w:val="0063492D"/>
    <w:rsid w:val="0063552B"/>
    <w:rsid w:val="00635D15"/>
    <w:rsid w:val="00635F0D"/>
    <w:rsid w:val="006361C2"/>
    <w:rsid w:val="006367F2"/>
    <w:rsid w:val="00637746"/>
    <w:rsid w:val="00637982"/>
    <w:rsid w:val="006401F5"/>
    <w:rsid w:val="0064068D"/>
    <w:rsid w:val="006406FA"/>
    <w:rsid w:val="00640B36"/>
    <w:rsid w:val="006412FF"/>
    <w:rsid w:val="00641830"/>
    <w:rsid w:val="00641B7E"/>
    <w:rsid w:val="00641D13"/>
    <w:rsid w:val="0064249F"/>
    <w:rsid w:val="0064264B"/>
    <w:rsid w:val="006426A8"/>
    <w:rsid w:val="006428F8"/>
    <w:rsid w:val="006429EE"/>
    <w:rsid w:val="00642BEA"/>
    <w:rsid w:val="006433E9"/>
    <w:rsid w:val="0064387C"/>
    <w:rsid w:val="00643C3D"/>
    <w:rsid w:val="00644420"/>
    <w:rsid w:val="00644AA2"/>
    <w:rsid w:val="00644C3C"/>
    <w:rsid w:val="00644FDE"/>
    <w:rsid w:val="006452AA"/>
    <w:rsid w:val="006455BE"/>
    <w:rsid w:val="0064610E"/>
    <w:rsid w:val="0064628F"/>
    <w:rsid w:val="00646D70"/>
    <w:rsid w:val="00646DEC"/>
    <w:rsid w:val="00646E23"/>
    <w:rsid w:val="00646E2C"/>
    <w:rsid w:val="00646E35"/>
    <w:rsid w:val="00647072"/>
    <w:rsid w:val="0064709B"/>
    <w:rsid w:val="006470D0"/>
    <w:rsid w:val="0064762B"/>
    <w:rsid w:val="006477CF"/>
    <w:rsid w:val="00647DD6"/>
    <w:rsid w:val="00650D09"/>
    <w:rsid w:val="00651737"/>
    <w:rsid w:val="00651DF1"/>
    <w:rsid w:val="0065211C"/>
    <w:rsid w:val="006523CF"/>
    <w:rsid w:val="006529CB"/>
    <w:rsid w:val="00652CB8"/>
    <w:rsid w:val="00652ED7"/>
    <w:rsid w:val="00653822"/>
    <w:rsid w:val="00653EC9"/>
    <w:rsid w:val="006542EF"/>
    <w:rsid w:val="00654A06"/>
    <w:rsid w:val="00654C9C"/>
    <w:rsid w:val="00654D7A"/>
    <w:rsid w:val="00654F5C"/>
    <w:rsid w:val="00655085"/>
    <w:rsid w:val="006551E9"/>
    <w:rsid w:val="00655855"/>
    <w:rsid w:val="00655A75"/>
    <w:rsid w:val="00655C33"/>
    <w:rsid w:val="00655E04"/>
    <w:rsid w:val="0065608E"/>
    <w:rsid w:val="0065632F"/>
    <w:rsid w:val="006563A5"/>
    <w:rsid w:val="0065741C"/>
    <w:rsid w:val="00657A1C"/>
    <w:rsid w:val="00657BD5"/>
    <w:rsid w:val="00660006"/>
    <w:rsid w:val="006601B2"/>
    <w:rsid w:val="0066026C"/>
    <w:rsid w:val="0066028E"/>
    <w:rsid w:val="00660567"/>
    <w:rsid w:val="006607BD"/>
    <w:rsid w:val="00660D21"/>
    <w:rsid w:val="00661630"/>
    <w:rsid w:val="00661AB9"/>
    <w:rsid w:val="0066219C"/>
    <w:rsid w:val="00662796"/>
    <w:rsid w:val="00662807"/>
    <w:rsid w:val="0066296B"/>
    <w:rsid w:val="00662AD2"/>
    <w:rsid w:val="00663465"/>
    <w:rsid w:val="006635A4"/>
    <w:rsid w:val="006635BC"/>
    <w:rsid w:val="00663854"/>
    <w:rsid w:val="006639A1"/>
    <w:rsid w:val="00663D8B"/>
    <w:rsid w:val="00663DAF"/>
    <w:rsid w:val="00663F15"/>
    <w:rsid w:val="00663F8C"/>
    <w:rsid w:val="00664443"/>
    <w:rsid w:val="006646F5"/>
    <w:rsid w:val="006648E0"/>
    <w:rsid w:val="00664F83"/>
    <w:rsid w:val="006653BB"/>
    <w:rsid w:val="00665421"/>
    <w:rsid w:val="00665681"/>
    <w:rsid w:val="0066589B"/>
    <w:rsid w:val="0066597E"/>
    <w:rsid w:val="00665BDA"/>
    <w:rsid w:val="00665F09"/>
    <w:rsid w:val="006660AF"/>
    <w:rsid w:val="006660BD"/>
    <w:rsid w:val="006661F6"/>
    <w:rsid w:val="00666370"/>
    <w:rsid w:val="00666463"/>
    <w:rsid w:val="00666575"/>
    <w:rsid w:val="00666870"/>
    <w:rsid w:val="00666A1C"/>
    <w:rsid w:val="00666B1D"/>
    <w:rsid w:val="00666BD8"/>
    <w:rsid w:val="00666D10"/>
    <w:rsid w:val="006674B5"/>
    <w:rsid w:val="00667791"/>
    <w:rsid w:val="006678CC"/>
    <w:rsid w:val="00667932"/>
    <w:rsid w:val="00667F77"/>
    <w:rsid w:val="00670092"/>
    <w:rsid w:val="0067038F"/>
    <w:rsid w:val="00670A50"/>
    <w:rsid w:val="00671019"/>
    <w:rsid w:val="0067151C"/>
    <w:rsid w:val="00671653"/>
    <w:rsid w:val="00671708"/>
    <w:rsid w:val="00671752"/>
    <w:rsid w:val="0067215D"/>
    <w:rsid w:val="00672193"/>
    <w:rsid w:val="0067220E"/>
    <w:rsid w:val="006722B9"/>
    <w:rsid w:val="006725EA"/>
    <w:rsid w:val="006732D8"/>
    <w:rsid w:val="0067344D"/>
    <w:rsid w:val="0067440E"/>
    <w:rsid w:val="00674906"/>
    <w:rsid w:val="00674F8D"/>
    <w:rsid w:val="006751D0"/>
    <w:rsid w:val="0067524F"/>
    <w:rsid w:val="006757BA"/>
    <w:rsid w:val="0067586D"/>
    <w:rsid w:val="00675892"/>
    <w:rsid w:val="00676B3D"/>
    <w:rsid w:val="00676B3E"/>
    <w:rsid w:val="00676D69"/>
    <w:rsid w:val="00677044"/>
    <w:rsid w:val="0067748D"/>
    <w:rsid w:val="00677668"/>
    <w:rsid w:val="00677A37"/>
    <w:rsid w:val="00680C26"/>
    <w:rsid w:val="00680C36"/>
    <w:rsid w:val="0068109C"/>
    <w:rsid w:val="006816CF"/>
    <w:rsid w:val="006819BF"/>
    <w:rsid w:val="00681E22"/>
    <w:rsid w:val="006824BC"/>
    <w:rsid w:val="00682BED"/>
    <w:rsid w:val="00682F4D"/>
    <w:rsid w:val="00682F98"/>
    <w:rsid w:val="00683033"/>
    <w:rsid w:val="00683065"/>
    <w:rsid w:val="00683AD5"/>
    <w:rsid w:val="00683B99"/>
    <w:rsid w:val="00683BF8"/>
    <w:rsid w:val="00683CC5"/>
    <w:rsid w:val="00683F30"/>
    <w:rsid w:val="0068403C"/>
    <w:rsid w:val="00684048"/>
    <w:rsid w:val="006845AE"/>
    <w:rsid w:val="006849C6"/>
    <w:rsid w:val="00685155"/>
    <w:rsid w:val="00685241"/>
    <w:rsid w:val="0068565E"/>
    <w:rsid w:val="0068569D"/>
    <w:rsid w:val="006857A9"/>
    <w:rsid w:val="006857E4"/>
    <w:rsid w:val="0068631E"/>
    <w:rsid w:val="00686584"/>
    <w:rsid w:val="006868D5"/>
    <w:rsid w:val="00687047"/>
    <w:rsid w:val="00687538"/>
    <w:rsid w:val="00687D49"/>
    <w:rsid w:val="006901BA"/>
    <w:rsid w:val="00690593"/>
    <w:rsid w:val="00690ABC"/>
    <w:rsid w:val="00690EB3"/>
    <w:rsid w:val="00690FD5"/>
    <w:rsid w:val="006916BA"/>
    <w:rsid w:val="00691B93"/>
    <w:rsid w:val="006921A6"/>
    <w:rsid w:val="0069283E"/>
    <w:rsid w:val="00692972"/>
    <w:rsid w:val="00692EBB"/>
    <w:rsid w:val="00693CBA"/>
    <w:rsid w:val="00693F32"/>
    <w:rsid w:val="00694658"/>
    <w:rsid w:val="00694EC7"/>
    <w:rsid w:val="00695038"/>
    <w:rsid w:val="00695170"/>
    <w:rsid w:val="006958A0"/>
    <w:rsid w:val="006965E7"/>
    <w:rsid w:val="006968CA"/>
    <w:rsid w:val="00696F1D"/>
    <w:rsid w:val="0069757B"/>
    <w:rsid w:val="006978F5"/>
    <w:rsid w:val="006A047E"/>
    <w:rsid w:val="006A06EF"/>
    <w:rsid w:val="006A12B2"/>
    <w:rsid w:val="006A132E"/>
    <w:rsid w:val="006A1929"/>
    <w:rsid w:val="006A1A06"/>
    <w:rsid w:val="006A1ADC"/>
    <w:rsid w:val="006A1DDC"/>
    <w:rsid w:val="006A1FE6"/>
    <w:rsid w:val="006A220D"/>
    <w:rsid w:val="006A2B2A"/>
    <w:rsid w:val="006A2C4A"/>
    <w:rsid w:val="006A2FA6"/>
    <w:rsid w:val="006A3888"/>
    <w:rsid w:val="006A3DB1"/>
    <w:rsid w:val="006A408E"/>
    <w:rsid w:val="006A4850"/>
    <w:rsid w:val="006A490A"/>
    <w:rsid w:val="006A4915"/>
    <w:rsid w:val="006A4A7F"/>
    <w:rsid w:val="006A4D72"/>
    <w:rsid w:val="006A53B0"/>
    <w:rsid w:val="006A59AB"/>
    <w:rsid w:val="006A5CE8"/>
    <w:rsid w:val="006A600D"/>
    <w:rsid w:val="006A6351"/>
    <w:rsid w:val="006A6437"/>
    <w:rsid w:val="006A6677"/>
    <w:rsid w:val="006A671F"/>
    <w:rsid w:val="006A675A"/>
    <w:rsid w:val="006A6A81"/>
    <w:rsid w:val="006A6D63"/>
    <w:rsid w:val="006A6E8B"/>
    <w:rsid w:val="006A7099"/>
    <w:rsid w:val="006A75DE"/>
    <w:rsid w:val="006A78AD"/>
    <w:rsid w:val="006A793B"/>
    <w:rsid w:val="006A79A1"/>
    <w:rsid w:val="006A7CFD"/>
    <w:rsid w:val="006A7F74"/>
    <w:rsid w:val="006B000F"/>
    <w:rsid w:val="006B0359"/>
    <w:rsid w:val="006B0A24"/>
    <w:rsid w:val="006B1028"/>
    <w:rsid w:val="006B10F4"/>
    <w:rsid w:val="006B120A"/>
    <w:rsid w:val="006B150D"/>
    <w:rsid w:val="006B1DCF"/>
    <w:rsid w:val="006B1E03"/>
    <w:rsid w:val="006B1FF5"/>
    <w:rsid w:val="006B24B0"/>
    <w:rsid w:val="006B2F97"/>
    <w:rsid w:val="006B336E"/>
    <w:rsid w:val="006B3B28"/>
    <w:rsid w:val="006B3C52"/>
    <w:rsid w:val="006B45CC"/>
    <w:rsid w:val="006B485D"/>
    <w:rsid w:val="006B57ED"/>
    <w:rsid w:val="006B5AA6"/>
    <w:rsid w:val="006B617B"/>
    <w:rsid w:val="006B634B"/>
    <w:rsid w:val="006B6FFF"/>
    <w:rsid w:val="006B73A4"/>
    <w:rsid w:val="006B7531"/>
    <w:rsid w:val="006B78C8"/>
    <w:rsid w:val="006B7AA4"/>
    <w:rsid w:val="006B7B11"/>
    <w:rsid w:val="006B7B45"/>
    <w:rsid w:val="006B7E86"/>
    <w:rsid w:val="006C03E7"/>
    <w:rsid w:val="006C0476"/>
    <w:rsid w:val="006C0688"/>
    <w:rsid w:val="006C0829"/>
    <w:rsid w:val="006C1260"/>
    <w:rsid w:val="006C14D4"/>
    <w:rsid w:val="006C1699"/>
    <w:rsid w:val="006C1869"/>
    <w:rsid w:val="006C1BDA"/>
    <w:rsid w:val="006C2168"/>
    <w:rsid w:val="006C2262"/>
    <w:rsid w:val="006C2B29"/>
    <w:rsid w:val="006C3093"/>
    <w:rsid w:val="006C30DC"/>
    <w:rsid w:val="006C31D1"/>
    <w:rsid w:val="006C341F"/>
    <w:rsid w:val="006C3FEA"/>
    <w:rsid w:val="006C4141"/>
    <w:rsid w:val="006C4A94"/>
    <w:rsid w:val="006C4AFE"/>
    <w:rsid w:val="006C4FF7"/>
    <w:rsid w:val="006C56C7"/>
    <w:rsid w:val="006C59DA"/>
    <w:rsid w:val="006C5BAF"/>
    <w:rsid w:val="006C61C1"/>
    <w:rsid w:val="006C6291"/>
    <w:rsid w:val="006C688D"/>
    <w:rsid w:val="006C68FB"/>
    <w:rsid w:val="006C6967"/>
    <w:rsid w:val="006C6C17"/>
    <w:rsid w:val="006C6C5D"/>
    <w:rsid w:val="006C6ED9"/>
    <w:rsid w:val="006C7165"/>
    <w:rsid w:val="006C71B2"/>
    <w:rsid w:val="006C7A02"/>
    <w:rsid w:val="006C7B19"/>
    <w:rsid w:val="006C7DBF"/>
    <w:rsid w:val="006D0143"/>
    <w:rsid w:val="006D0888"/>
    <w:rsid w:val="006D088D"/>
    <w:rsid w:val="006D091F"/>
    <w:rsid w:val="006D0B3B"/>
    <w:rsid w:val="006D13FF"/>
    <w:rsid w:val="006D16FB"/>
    <w:rsid w:val="006D19F1"/>
    <w:rsid w:val="006D1AC5"/>
    <w:rsid w:val="006D2262"/>
    <w:rsid w:val="006D25F2"/>
    <w:rsid w:val="006D28C9"/>
    <w:rsid w:val="006D2C3C"/>
    <w:rsid w:val="006D2D7F"/>
    <w:rsid w:val="006D2DC0"/>
    <w:rsid w:val="006D375A"/>
    <w:rsid w:val="006D38EF"/>
    <w:rsid w:val="006D3ADB"/>
    <w:rsid w:val="006D3C8A"/>
    <w:rsid w:val="006D3EF6"/>
    <w:rsid w:val="006D3FCE"/>
    <w:rsid w:val="006D4055"/>
    <w:rsid w:val="006D45A2"/>
    <w:rsid w:val="006D4625"/>
    <w:rsid w:val="006D496E"/>
    <w:rsid w:val="006D4B1B"/>
    <w:rsid w:val="006D4C8B"/>
    <w:rsid w:val="006D50B5"/>
    <w:rsid w:val="006D512A"/>
    <w:rsid w:val="006D517B"/>
    <w:rsid w:val="006D5182"/>
    <w:rsid w:val="006D51B2"/>
    <w:rsid w:val="006D5565"/>
    <w:rsid w:val="006D55B6"/>
    <w:rsid w:val="006D5689"/>
    <w:rsid w:val="006D56DD"/>
    <w:rsid w:val="006D651E"/>
    <w:rsid w:val="006D6721"/>
    <w:rsid w:val="006D694C"/>
    <w:rsid w:val="006D6DC2"/>
    <w:rsid w:val="006D6F45"/>
    <w:rsid w:val="006D745D"/>
    <w:rsid w:val="006D75C9"/>
    <w:rsid w:val="006D76B7"/>
    <w:rsid w:val="006D796A"/>
    <w:rsid w:val="006D7988"/>
    <w:rsid w:val="006D7D2A"/>
    <w:rsid w:val="006E0372"/>
    <w:rsid w:val="006E0483"/>
    <w:rsid w:val="006E07B0"/>
    <w:rsid w:val="006E088C"/>
    <w:rsid w:val="006E0DEB"/>
    <w:rsid w:val="006E10FB"/>
    <w:rsid w:val="006E1402"/>
    <w:rsid w:val="006E1601"/>
    <w:rsid w:val="006E1654"/>
    <w:rsid w:val="006E192D"/>
    <w:rsid w:val="006E1BE9"/>
    <w:rsid w:val="006E1E95"/>
    <w:rsid w:val="006E1FC7"/>
    <w:rsid w:val="006E204A"/>
    <w:rsid w:val="006E2660"/>
    <w:rsid w:val="006E3808"/>
    <w:rsid w:val="006E4033"/>
    <w:rsid w:val="006E450E"/>
    <w:rsid w:val="006E4613"/>
    <w:rsid w:val="006E47EB"/>
    <w:rsid w:val="006E4816"/>
    <w:rsid w:val="006E520F"/>
    <w:rsid w:val="006E5988"/>
    <w:rsid w:val="006E5AFE"/>
    <w:rsid w:val="006E5D70"/>
    <w:rsid w:val="006E5E7F"/>
    <w:rsid w:val="006E5ED2"/>
    <w:rsid w:val="006E6243"/>
    <w:rsid w:val="006E6445"/>
    <w:rsid w:val="006E6467"/>
    <w:rsid w:val="006E6720"/>
    <w:rsid w:val="006E6925"/>
    <w:rsid w:val="006E6AFD"/>
    <w:rsid w:val="006E6EFB"/>
    <w:rsid w:val="006E7060"/>
    <w:rsid w:val="006E723E"/>
    <w:rsid w:val="006F0330"/>
    <w:rsid w:val="006F0B81"/>
    <w:rsid w:val="006F0FC3"/>
    <w:rsid w:val="006F1A69"/>
    <w:rsid w:val="006F1EBE"/>
    <w:rsid w:val="006F204D"/>
    <w:rsid w:val="006F218F"/>
    <w:rsid w:val="006F2941"/>
    <w:rsid w:val="006F2C1C"/>
    <w:rsid w:val="006F2C33"/>
    <w:rsid w:val="006F2F22"/>
    <w:rsid w:val="006F37BD"/>
    <w:rsid w:val="006F396C"/>
    <w:rsid w:val="006F3A7A"/>
    <w:rsid w:val="006F3DEA"/>
    <w:rsid w:val="006F4068"/>
    <w:rsid w:val="006F4142"/>
    <w:rsid w:val="006F47E8"/>
    <w:rsid w:val="006F4924"/>
    <w:rsid w:val="006F4AE2"/>
    <w:rsid w:val="006F4B43"/>
    <w:rsid w:val="006F4FBF"/>
    <w:rsid w:val="006F4FDA"/>
    <w:rsid w:val="006F51A0"/>
    <w:rsid w:val="006F55E7"/>
    <w:rsid w:val="006F5E65"/>
    <w:rsid w:val="006F616E"/>
    <w:rsid w:val="006F61E9"/>
    <w:rsid w:val="006F6318"/>
    <w:rsid w:val="006F63CD"/>
    <w:rsid w:val="006F644C"/>
    <w:rsid w:val="006F67D9"/>
    <w:rsid w:val="006F6EC1"/>
    <w:rsid w:val="006F783E"/>
    <w:rsid w:val="006F78B3"/>
    <w:rsid w:val="006F7BDB"/>
    <w:rsid w:val="0070028F"/>
    <w:rsid w:val="007009E9"/>
    <w:rsid w:val="00700A27"/>
    <w:rsid w:val="00700DEE"/>
    <w:rsid w:val="00700E92"/>
    <w:rsid w:val="00701022"/>
    <w:rsid w:val="00701166"/>
    <w:rsid w:val="007015F0"/>
    <w:rsid w:val="0070191B"/>
    <w:rsid w:val="00701B96"/>
    <w:rsid w:val="00701DDC"/>
    <w:rsid w:val="0070281C"/>
    <w:rsid w:val="00702A6F"/>
    <w:rsid w:val="00702C7B"/>
    <w:rsid w:val="007030F2"/>
    <w:rsid w:val="00703190"/>
    <w:rsid w:val="00703A7F"/>
    <w:rsid w:val="0070483B"/>
    <w:rsid w:val="007048D8"/>
    <w:rsid w:val="00704F6E"/>
    <w:rsid w:val="0070504A"/>
    <w:rsid w:val="00705101"/>
    <w:rsid w:val="00705875"/>
    <w:rsid w:val="00705C17"/>
    <w:rsid w:val="00705DF8"/>
    <w:rsid w:val="00705E49"/>
    <w:rsid w:val="007060BE"/>
    <w:rsid w:val="007060C6"/>
    <w:rsid w:val="0070664B"/>
    <w:rsid w:val="00707177"/>
    <w:rsid w:val="0070743B"/>
    <w:rsid w:val="00707880"/>
    <w:rsid w:val="00707A9A"/>
    <w:rsid w:val="00707E83"/>
    <w:rsid w:val="0071006E"/>
    <w:rsid w:val="00710247"/>
    <w:rsid w:val="00710504"/>
    <w:rsid w:val="00710E57"/>
    <w:rsid w:val="007112AC"/>
    <w:rsid w:val="0071147A"/>
    <w:rsid w:val="0071155E"/>
    <w:rsid w:val="00711ACE"/>
    <w:rsid w:val="007120EA"/>
    <w:rsid w:val="00712201"/>
    <w:rsid w:val="00712475"/>
    <w:rsid w:val="007124AC"/>
    <w:rsid w:val="00712B5E"/>
    <w:rsid w:val="00712BB0"/>
    <w:rsid w:val="00713873"/>
    <w:rsid w:val="007143F0"/>
    <w:rsid w:val="00714562"/>
    <w:rsid w:val="00714576"/>
    <w:rsid w:val="0071613F"/>
    <w:rsid w:val="00716184"/>
    <w:rsid w:val="007167EA"/>
    <w:rsid w:val="007175B9"/>
    <w:rsid w:val="00717BD2"/>
    <w:rsid w:val="00717C6C"/>
    <w:rsid w:val="00717D0B"/>
    <w:rsid w:val="00717F17"/>
    <w:rsid w:val="00717F66"/>
    <w:rsid w:val="007203C8"/>
    <w:rsid w:val="007203F0"/>
    <w:rsid w:val="00720508"/>
    <w:rsid w:val="00720863"/>
    <w:rsid w:val="00720A1B"/>
    <w:rsid w:val="00720C05"/>
    <w:rsid w:val="00720C0E"/>
    <w:rsid w:val="00720D9C"/>
    <w:rsid w:val="00720E84"/>
    <w:rsid w:val="00721397"/>
    <w:rsid w:val="007213C7"/>
    <w:rsid w:val="0072169D"/>
    <w:rsid w:val="00721F98"/>
    <w:rsid w:val="00721FAB"/>
    <w:rsid w:val="00722302"/>
    <w:rsid w:val="00722440"/>
    <w:rsid w:val="0072244F"/>
    <w:rsid w:val="007227A7"/>
    <w:rsid w:val="00723238"/>
    <w:rsid w:val="00723967"/>
    <w:rsid w:val="0072439A"/>
    <w:rsid w:val="0072446B"/>
    <w:rsid w:val="00724495"/>
    <w:rsid w:val="007245A8"/>
    <w:rsid w:val="00724BCA"/>
    <w:rsid w:val="00725178"/>
    <w:rsid w:val="007251E1"/>
    <w:rsid w:val="00725911"/>
    <w:rsid w:val="0072595E"/>
    <w:rsid w:val="00726350"/>
    <w:rsid w:val="007267EE"/>
    <w:rsid w:val="00726CEF"/>
    <w:rsid w:val="007273DA"/>
    <w:rsid w:val="007304A7"/>
    <w:rsid w:val="00730829"/>
    <w:rsid w:val="00730EB4"/>
    <w:rsid w:val="00731449"/>
    <w:rsid w:val="00731525"/>
    <w:rsid w:val="007316F4"/>
    <w:rsid w:val="007318E2"/>
    <w:rsid w:val="007319AC"/>
    <w:rsid w:val="00731DFE"/>
    <w:rsid w:val="00732010"/>
    <w:rsid w:val="00732051"/>
    <w:rsid w:val="00732129"/>
    <w:rsid w:val="007325CC"/>
    <w:rsid w:val="007326FF"/>
    <w:rsid w:val="00732A06"/>
    <w:rsid w:val="00733004"/>
    <w:rsid w:val="0073381B"/>
    <w:rsid w:val="007339F1"/>
    <w:rsid w:val="00733D74"/>
    <w:rsid w:val="00733F6A"/>
    <w:rsid w:val="00734A8C"/>
    <w:rsid w:val="00734CE4"/>
    <w:rsid w:val="00734D03"/>
    <w:rsid w:val="007352FD"/>
    <w:rsid w:val="00735EFC"/>
    <w:rsid w:val="007360B8"/>
    <w:rsid w:val="00736D36"/>
    <w:rsid w:val="0073726C"/>
    <w:rsid w:val="00737629"/>
    <w:rsid w:val="007376A6"/>
    <w:rsid w:val="007378F2"/>
    <w:rsid w:val="00737939"/>
    <w:rsid w:val="0074020E"/>
    <w:rsid w:val="007403DF"/>
    <w:rsid w:val="0074084F"/>
    <w:rsid w:val="007408B0"/>
    <w:rsid w:val="007409D3"/>
    <w:rsid w:val="00740A41"/>
    <w:rsid w:val="007410C2"/>
    <w:rsid w:val="0074112C"/>
    <w:rsid w:val="007415CF"/>
    <w:rsid w:val="00742094"/>
    <w:rsid w:val="00742C4B"/>
    <w:rsid w:val="0074376E"/>
    <w:rsid w:val="0074390E"/>
    <w:rsid w:val="00743913"/>
    <w:rsid w:val="007439F9"/>
    <w:rsid w:val="00743DF1"/>
    <w:rsid w:val="00744197"/>
    <w:rsid w:val="00744220"/>
    <w:rsid w:val="007445AC"/>
    <w:rsid w:val="00744861"/>
    <w:rsid w:val="00744BA2"/>
    <w:rsid w:val="0074544A"/>
    <w:rsid w:val="00745C2F"/>
    <w:rsid w:val="0074656D"/>
    <w:rsid w:val="007473C4"/>
    <w:rsid w:val="007475B9"/>
    <w:rsid w:val="007476C3"/>
    <w:rsid w:val="00747A24"/>
    <w:rsid w:val="00747B1E"/>
    <w:rsid w:val="00747F09"/>
    <w:rsid w:val="0075006F"/>
    <w:rsid w:val="007501A0"/>
    <w:rsid w:val="00750B11"/>
    <w:rsid w:val="00750C2A"/>
    <w:rsid w:val="00751753"/>
    <w:rsid w:val="007517DC"/>
    <w:rsid w:val="007519BD"/>
    <w:rsid w:val="00751A67"/>
    <w:rsid w:val="00752077"/>
    <w:rsid w:val="00752BC2"/>
    <w:rsid w:val="00752D33"/>
    <w:rsid w:val="00753A73"/>
    <w:rsid w:val="007541B1"/>
    <w:rsid w:val="0075431E"/>
    <w:rsid w:val="00754472"/>
    <w:rsid w:val="00754648"/>
    <w:rsid w:val="0075499D"/>
    <w:rsid w:val="00754C90"/>
    <w:rsid w:val="00755394"/>
    <w:rsid w:val="00755809"/>
    <w:rsid w:val="00755A0D"/>
    <w:rsid w:val="00755F17"/>
    <w:rsid w:val="00756063"/>
    <w:rsid w:val="007560FE"/>
    <w:rsid w:val="007561AD"/>
    <w:rsid w:val="00756306"/>
    <w:rsid w:val="007564B3"/>
    <w:rsid w:val="007564E0"/>
    <w:rsid w:val="007566A8"/>
    <w:rsid w:val="00756EC0"/>
    <w:rsid w:val="00756FF9"/>
    <w:rsid w:val="0075714E"/>
    <w:rsid w:val="007572BB"/>
    <w:rsid w:val="00757458"/>
    <w:rsid w:val="0075764D"/>
    <w:rsid w:val="007577E1"/>
    <w:rsid w:val="00757E10"/>
    <w:rsid w:val="00760253"/>
    <w:rsid w:val="007605E9"/>
    <w:rsid w:val="00760691"/>
    <w:rsid w:val="00760EB3"/>
    <w:rsid w:val="007619EB"/>
    <w:rsid w:val="007620EE"/>
    <w:rsid w:val="007623FA"/>
    <w:rsid w:val="0076272F"/>
    <w:rsid w:val="00762884"/>
    <w:rsid w:val="00763267"/>
    <w:rsid w:val="00763343"/>
    <w:rsid w:val="0076358F"/>
    <w:rsid w:val="00763768"/>
    <w:rsid w:val="007638E9"/>
    <w:rsid w:val="00764042"/>
    <w:rsid w:val="00764152"/>
    <w:rsid w:val="00764929"/>
    <w:rsid w:val="00764F0A"/>
    <w:rsid w:val="0076554D"/>
    <w:rsid w:val="00765950"/>
    <w:rsid w:val="00765A70"/>
    <w:rsid w:val="00765AA2"/>
    <w:rsid w:val="00765FA1"/>
    <w:rsid w:val="0076603E"/>
    <w:rsid w:val="007663F1"/>
    <w:rsid w:val="00766781"/>
    <w:rsid w:val="00766A48"/>
    <w:rsid w:val="00766D0F"/>
    <w:rsid w:val="00766EA3"/>
    <w:rsid w:val="00766F5B"/>
    <w:rsid w:val="0076704B"/>
    <w:rsid w:val="007671EE"/>
    <w:rsid w:val="00767508"/>
    <w:rsid w:val="0076785F"/>
    <w:rsid w:val="007678CD"/>
    <w:rsid w:val="00767975"/>
    <w:rsid w:val="00767C4D"/>
    <w:rsid w:val="007705A4"/>
    <w:rsid w:val="007705FA"/>
    <w:rsid w:val="00770BB7"/>
    <w:rsid w:val="00771027"/>
    <w:rsid w:val="007710ED"/>
    <w:rsid w:val="00772284"/>
    <w:rsid w:val="007724B4"/>
    <w:rsid w:val="00772587"/>
    <w:rsid w:val="0077284A"/>
    <w:rsid w:val="00772AFD"/>
    <w:rsid w:val="00772B10"/>
    <w:rsid w:val="00772B1D"/>
    <w:rsid w:val="00773030"/>
    <w:rsid w:val="007734BD"/>
    <w:rsid w:val="0077364F"/>
    <w:rsid w:val="0077369E"/>
    <w:rsid w:val="00773808"/>
    <w:rsid w:val="00773CD9"/>
    <w:rsid w:val="00773D5E"/>
    <w:rsid w:val="00773EA8"/>
    <w:rsid w:val="00774314"/>
    <w:rsid w:val="0077490F"/>
    <w:rsid w:val="00774C02"/>
    <w:rsid w:val="00774C3A"/>
    <w:rsid w:val="00774DFC"/>
    <w:rsid w:val="00774E6F"/>
    <w:rsid w:val="007751FE"/>
    <w:rsid w:val="00775850"/>
    <w:rsid w:val="00775907"/>
    <w:rsid w:val="00775992"/>
    <w:rsid w:val="00775AC1"/>
    <w:rsid w:val="00775BEE"/>
    <w:rsid w:val="00775CB9"/>
    <w:rsid w:val="00775EC3"/>
    <w:rsid w:val="00775FBA"/>
    <w:rsid w:val="007762AA"/>
    <w:rsid w:val="007763E6"/>
    <w:rsid w:val="007765C5"/>
    <w:rsid w:val="00776A71"/>
    <w:rsid w:val="00776AAE"/>
    <w:rsid w:val="00776B65"/>
    <w:rsid w:val="007771DB"/>
    <w:rsid w:val="007772BB"/>
    <w:rsid w:val="0077752D"/>
    <w:rsid w:val="007777CA"/>
    <w:rsid w:val="007777FB"/>
    <w:rsid w:val="0077795C"/>
    <w:rsid w:val="00777B24"/>
    <w:rsid w:val="00777E9B"/>
    <w:rsid w:val="007803CC"/>
    <w:rsid w:val="00780B23"/>
    <w:rsid w:val="007812DA"/>
    <w:rsid w:val="00782E21"/>
    <w:rsid w:val="00782FBB"/>
    <w:rsid w:val="007832E1"/>
    <w:rsid w:val="00783A21"/>
    <w:rsid w:val="00783BD0"/>
    <w:rsid w:val="00783C94"/>
    <w:rsid w:val="00783D53"/>
    <w:rsid w:val="00784128"/>
    <w:rsid w:val="00784466"/>
    <w:rsid w:val="00784E2B"/>
    <w:rsid w:val="00785157"/>
    <w:rsid w:val="00785430"/>
    <w:rsid w:val="007854CF"/>
    <w:rsid w:val="007855B6"/>
    <w:rsid w:val="00785AD6"/>
    <w:rsid w:val="00785BE8"/>
    <w:rsid w:val="00785D07"/>
    <w:rsid w:val="00785F56"/>
    <w:rsid w:val="00785FC7"/>
    <w:rsid w:val="00786395"/>
    <w:rsid w:val="007867C0"/>
    <w:rsid w:val="007869E8"/>
    <w:rsid w:val="00786C35"/>
    <w:rsid w:val="00786CED"/>
    <w:rsid w:val="007870CB"/>
    <w:rsid w:val="007870E3"/>
    <w:rsid w:val="00787164"/>
    <w:rsid w:val="0078720B"/>
    <w:rsid w:val="007873BB"/>
    <w:rsid w:val="0078774B"/>
    <w:rsid w:val="007877B8"/>
    <w:rsid w:val="0078782C"/>
    <w:rsid w:val="007879DD"/>
    <w:rsid w:val="00787FE1"/>
    <w:rsid w:val="007903E8"/>
    <w:rsid w:val="007904B6"/>
    <w:rsid w:val="00790D90"/>
    <w:rsid w:val="00790F1C"/>
    <w:rsid w:val="00792063"/>
    <w:rsid w:val="007925C4"/>
    <w:rsid w:val="00792904"/>
    <w:rsid w:val="00792BE6"/>
    <w:rsid w:val="00792C7C"/>
    <w:rsid w:val="00793092"/>
    <w:rsid w:val="007933EF"/>
    <w:rsid w:val="00793481"/>
    <w:rsid w:val="00793567"/>
    <w:rsid w:val="0079386E"/>
    <w:rsid w:val="00793BDD"/>
    <w:rsid w:val="00793C14"/>
    <w:rsid w:val="00793DB2"/>
    <w:rsid w:val="00794345"/>
    <w:rsid w:val="0079445F"/>
    <w:rsid w:val="007948B7"/>
    <w:rsid w:val="0079493B"/>
    <w:rsid w:val="00794D70"/>
    <w:rsid w:val="007953A2"/>
    <w:rsid w:val="007953DD"/>
    <w:rsid w:val="00795784"/>
    <w:rsid w:val="0079622A"/>
    <w:rsid w:val="007963AF"/>
    <w:rsid w:val="00796459"/>
    <w:rsid w:val="00796630"/>
    <w:rsid w:val="00796B82"/>
    <w:rsid w:val="00796C0E"/>
    <w:rsid w:val="00796CB0"/>
    <w:rsid w:val="007975C0"/>
    <w:rsid w:val="00797DCE"/>
    <w:rsid w:val="00797E50"/>
    <w:rsid w:val="007A04FE"/>
    <w:rsid w:val="007A0AA8"/>
    <w:rsid w:val="007A0E71"/>
    <w:rsid w:val="007A1237"/>
    <w:rsid w:val="007A1578"/>
    <w:rsid w:val="007A1595"/>
    <w:rsid w:val="007A1BF8"/>
    <w:rsid w:val="007A1DFE"/>
    <w:rsid w:val="007A22C2"/>
    <w:rsid w:val="007A2306"/>
    <w:rsid w:val="007A24C1"/>
    <w:rsid w:val="007A295D"/>
    <w:rsid w:val="007A2978"/>
    <w:rsid w:val="007A324D"/>
    <w:rsid w:val="007A34DB"/>
    <w:rsid w:val="007A3CBC"/>
    <w:rsid w:val="007A3DE7"/>
    <w:rsid w:val="007A48CD"/>
    <w:rsid w:val="007A48D5"/>
    <w:rsid w:val="007A4B2D"/>
    <w:rsid w:val="007A5095"/>
    <w:rsid w:val="007A52B6"/>
    <w:rsid w:val="007A5F30"/>
    <w:rsid w:val="007A6564"/>
    <w:rsid w:val="007A6A38"/>
    <w:rsid w:val="007A7126"/>
    <w:rsid w:val="007A721E"/>
    <w:rsid w:val="007A72CB"/>
    <w:rsid w:val="007A7363"/>
    <w:rsid w:val="007A75A8"/>
    <w:rsid w:val="007A7F7A"/>
    <w:rsid w:val="007B017E"/>
    <w:rsid w:val="007B02FA"/>
    <w:rsid w:val="007B0317"/>
    <w:rsid w:val="007B037A"/>
    <w:rsid w:val="007B0864"/>
    <w:rsid w:val="007B0902"/>
    <w:rsid w:val="007B0B23"/>
    <w:rsid w:val="007B0E5A"/>
    <w:rsid w:val="007B0FC4"/>
    <w:rsid w:val="007B1506"/>
    <w:rsid w:val="007B1774"/>
    <w:rsid w:val="007B1CFA"/>
    <w:rsid w:val="007B1EE6"/>
    <w:rsid w:val="007B1FCB"/>
    <w:rsid w:val="007B27D8"/>
    <w:rsid w:val="007B335C"/>
    <w:rsid w:val="007B33E1"/>
    <w:rsid w:val="007B3676"/>
    <w:rsid w:val="007B3698"/>
    <w:rsid w:val="007B38F1"/>
    <w:rsid w:val="007B390A"/>
    <w:rsid w:val="007B4816"/>
    <w:rsid w:val="007B49F6"/>
    <w:rsid w:val="007B4C9D"/>
    <w:rsid w:val="007B4D3D"/>
    <w:rsid w:val="007B5F0F"/>
    <w:rsid w:val="007B606F"/>
    <w:rsid w:val="007B6080"/>
    <w:rsid w:val="007B6613"/>
    <w:rsid w:val="007B6663"/>
    <w:rsid w:val="007B666A"/>
    <w:rsid w:val="007B6D0C"/>
    <w:rsid w:val="007B72FE"/>
    <w:rsid w:val="007B754B"/>
    <w:rsid w:val="007B7BE5"/>
    <w:rsid w:val="007C02D6"/>
    <w:rsid w:val="007C08A4"/>
    <w:rsid w:val="007C0F89"/>
    <w:rsid w:val="007C1170"/>
    <w:rsid w:val="007C118B"/>
    <w:rsid w:val="007C1ADA"/>
    <w:rsid w:val="007C1C3C"/>
    <w:rsid w:val="007C1C8E"/>
    <w:rsid w:val="007C1D7C"/>
    <w:rsid w:val="007C1EFE"/>
    <w:rsid w:val="007C31E1"/>
    <w:rsid w:val="007C3327"/>
    <w:rsid w:val="007C3334"/>
    <w:rsid w:val="007C33C5"/>
    <w:rsid w:val="007C368E"/>
    <w:rsid w:val="007C379D"/>
    <w:rsid w:val="007C3C02"/>
    <w:rsid w:val="007C4166"/>
    <w:rsid w:val="007C4528"/>
    <w:rsid w:val="007C5388"/>
    <w:rsid w:val="007C59A7"/>
    <w:rsid w:val="007C606D"/>
    <w:rsid w:val="007C608E"/>
    <w:rsid w:val="007C6346"/>
    <w:rsid w:val="007C63EF"/>
    <w:rsid w:val="007C6986"/>
    <w:rsid w:val="007C6D72"/>
    <w:rsid w:val="007C6E64"/>
    <w:rsid w:val="007C6EC3"/>
    <w:rsid w:val="007C709E"/>
    <w:rsid w:val="007C70D4"/>
    <w:rsid w:val="007C70DB"/>
    <w:rsid w:val="007C7399"/>
    <w:rsid w:val="007C787D"/>
    <w:rsid w:val="007C7962"/>
    <w:rsid w:val="007D0048"/>
    <w:rsid w:val="007D01D6"/>
    <w:rsid w:val="007D032E"/>
    <w:rsid w:val="007D034A"/>
    <w:rsid w:val="007D05FE"/>
    <w:rsid w:val="007D07C2"/>
    <w:rsid w:val="007D0F3E"/>
    <w:rsid w:val="007D11E1"/>
    <w:rsid w:val="007D127E"/>
    <w:rsid w:val="007D1787"/>
    <w:rsid w:val="007D17BE"/>
    <w:rsid w:val="007D180D"/>
    <w:rsid w:val="007D18F1"/>
    <w:rsid w:val="007D2185"/>
    <w:rsid w:val="007D24A3"/>
    <w:rsid w:val="007D250B"/>
    <w:rsid w:val="007D27F8"/>
    <w:rsid w:val="007D2870"/>
    <w:rsid w:val="007D30C4"/>
    <w:rsid w:val="007D33F2"/>
    <w:rsid w:val="007D3583"/>
    <w:rsid w:val="007D3BDF"/>
    <w:rsid w:val="007D3E98"/>
    <w:rsid w:val="007D3FE7"/>
    <w:rsid w:val="007D48D2"/>
    <w:rsid w:val="007D4C2E"/>
    <w:rsid w:val="007D4CEA"/>
    <w:rsid w:val="007D4F88"/>
    <w:rsid w:val="007D5658"/>
    <w:rsid w:val="007D567E"/>
    <w:rsid w:val="007D5BB3"/>
    <w:rsid w:val="007D5D72"/>
    <w:rsid w:val="007D5EB7"/>
    <w:rsid w:val="007D6941"/>
    <w:rsid w:val="007D6CA0"/>
    <w:rsid w:val="007D6DB3"/>
    <w:rsid w:val="007D7D92"/>
    <w:rsid w:val="007E0073"/>
    <w:rsid w:val="007E0202"/>
    <w:rsid w:val="007E0702"/>
    <w:rsid w:val="007E1265"/>
    <w:rsid w:val="007E178D"/>
    <w:rsid w:val="007E1904"/>
    <w:rsid w:val="007E198E"/>
    <w:rsid w:val="007E1AC8"/>
    <w:rsid w:val="007E1B5F"/>
    <w:rsid w:val="007E1F34"/>
    <w:rsid w:val="007E1FC6"/>
    <w:rsid w:val="007E2768"/>
    <w:rsid w:val="007E2893"/>
    <w:rsid w:val="007E28D5"/>
    <w:rsid w:val="007E3301"/>
    <w:rsid w:val="007E349D"/>
    <w:rsid w:val="007E36C8"/>
    <w:rsid w:val="007E3865"/>
    <w:rsid w:val="007E393A"/>
    <w:rsid w:val="007E395A"/>
    <w:rsid w:val="007E39DE"/>
    <w:rsid w:val="007E3A27"/>
    <w:rsid w:val="007E3AD5"/>
    <w:rsid w:val="007E5461"/>
    <w:rsid w:val="007E5714"/>
    <w:rsid w:val="007E5DD4"/>
    <w:rsid w:val="007E621F"/>
    <w:rsid w:val="007E64A7"/>
    <w:rsid w:val="007E6988"/>
    <w:rsid w:val="007E6AB5"/>
    <w:rsid w:val="007E7985"/>
    <w:rsid w:val="007E7B8A"/>
    <w:rsid w:val="007E7F1F"/>
    <w:rsid w:val="007E7F9A"/>
    <w:rsid w:val="007F0261"/>
    <w:rsid w:val="007F0A31"/>
    <w:rsid w:val="007F1105"/>
    <w:rsid w:val="007F118F"/>
    <w:rsid w:val="007F150D"/>
    <w:rsid w:val="007F1A8B"/>
    <w:rsid w:val="007F1D56"/>
    <w:rsid w:val="007F1E9F"/>
    <w:rsid w:val="007F1F86"/>
    <w:rsid w:val="007F2522"/>
    <w:rsid w:val="007F253E"/>
    <w:rsid w:val="007F255C"/>
    <w:rsid w:val="007F25E9"/>
    <w:rsid w:val="007F2924"/>
    <w:rsid w:val="007F2961"/>
    <w:rsid w:val="007F29E0"/>
    <w:rsid w:val="007F34B5"/>
    <w:rsid w:val="007F362E"/>
    <w:rsid w:val="007F3A6D"/>
    <w:rsid w:val="007F4039"/>
    <w:rsid w:val="007F46F1"/>
    <w:rsid w:val="007F4909"/>
    <w:rsid w:val="007F4F68"/>
    <w:rsid w:val="007F5008"/>
    <w:rsid w:val="007F5177"/>
    <w:rsid w:val="007F53D8"/>
    <w:rsid w:val="007F548F"/>
    <w:rsid w:val="007F5785"/>
    <w:rsid w:val="007F5AC6"/>
    <w:rsid w:val="007F5DB1"/>
    <w:rsid w:val="007F613D"/>
    <w:rsid w:val="007F6C59"/>
    <w:rsid w:val="007F7516"/>
    <w:rsid w:val="007F7623"/>
    <w:rsid w:val="007F766F"/>
    <w:rsid w:val="00800510"/>
    <w:rsid w:val="0080051F"/>
    <w:rsid w:val="00800C42"/>
    <w:rsid w:val="00800D89"/>
    <w:rsid w:val="00800E06"/>
    <w:rsid w:val="00802E21"/>
    <w:rsid w:val="0080304C"/>
    <w:rsid w:val="00803169"/>
    <w:rsid w:val="00803215"/>
    <w:rsid w:val="00803297"/>
    <w:rsid w:val="008036BD"/>
    <w:rsid w:val="00803743"/>
    <w:rsid w:val="008037C7"/>
    <w:rsid w:val="00803B18"/>
    <w:rsid w:val="00803B41"/>
    <w:rsid w:val="00804429"/>
    <w:rsid w:val="00804615"/>
    <w:rsid w:val="00804823"/>
    <w:rsid w:val="008048AD"/>
    <w:rsid w:val="008060B1"/>
    <w:rsid w:val="0080668F"/>
    <w:rsid w:val="00806C64"/>
    <w:rsid w:val="00806C83"/>
    <w:rsid w:val="00807301"/>
    <w:rsid w:val="008073F0"/>
    <w:rsid w:val="00807F28"/>
    <w:rsid w:val="00810082"/>
    <w:rsid w:val="0081140E"/>
    <w:rsid w:val="00811DFC"/>
    <w:rsid w:val="0081228C"/>
    <w:rsid w:val="00812721"/>
    <w:rsid w:val="00812A62"/>
    <w:rsid w:val="00812EAB"/>
    <w:rsid w:val="00813773"/>
    <w:rsid w:val="00813BB9"/>
    <w:rsid w:val="00813F82"/>
    <w:rsid w:val="00814257"/>
    <w:rsid w:val="00814622"/>
    <w:rsid w:val="00814944"/>
    <w:rsid w:val="00814EB8"/>
    <w:rsid w:val="00815062"/>
    <w:rsid w:val="00815ACA"/>
    <w:rsid w:val="00815C68"/>
    <w:rsid w:val="00815DBD"/>
    <w:rsid w:val="0081665C"/>
    <w:rsid w:val="00816A73"/>
    <w:rsid w:val="00817277"/>
    <w:rsid w:val="008173CC"/>
    <w:rsid w:val="008174DA"/>
    <w:rsid w:val="0081753B"/>
    <w:rsid w:val="00817C24"/>
    <w:rsid w:val="00817EB2"/>
    <w:rsid w:val="008205A6"/>
    <w:rsid w:val="0082077A"/>
    <w:rsid w:val="008208C1"/>
    <w:rsid w:val="0082091C"/>
    <w:rsid w:val="00821BD7"/>
    <w:rsid w:val="00821FC4"/>
    <w:rsid w:val="00821FCF"/>
    <w:rsid w:val="008224F9"/>
    <w:rsid w:val="008226B7"/>
    <w:rsid w:val="00822957"/>
    <w:rsid w:val="00822A4C"/>
    <w:rsid w:val="00822E35"/>
    <w:rsid w:val="00823230"/>
    <w:rsid w:val="0082375C"/>
    <w:rsid w:val="00823A68"/>
    <w:rsid w:val="00823D87"/>
    <w:rsid w:val="008246CD"/>
    <w:rsid w:val="00824A37"/>
    <w:rsid w:val="00824B16"/>
    <w:rsid w:val="00824BAD"/>
    <w:rsid w:val="00825B39"/>
    <w:rsid w:val="00825B91"/>
    <w:rsid w:val="0082635E"/>
    <w:rsid w:val="008263E1"/>
    <w:rsid w:val="008263FF"/>
    <w:rsid w:val="00826757"/>
    <w:rsid w:val="00826775"/>
    <w:rsid w:val="008271D7"/>
    <w:rsid w:val="008274B8"/>
    <w:rsid w:val="00830256"/>
    <w:rsid w:val="00830603"/>
    <w:rsid w:val="00830A00"/>
    <w:rsid w:val="00830E1C"/>
    <w:rsid w:val="008310D5"/>
    <w:rsid w:val="008310F5"/>
    <w:rsid w:val="00831216"/>
    <w:rsid w:val="0083159A"/>
    <w:rsid w:val="008317F8"/>
    <w:rsid w:val="008318D7"/>
    <w:rsid w:val="00831938"/>
    <w:rsid w:val="0083270F"/>
    <w:rsid w:val="00832C08"/>
    <w:rsid w:val="0083353E"/>
    <w:rsid w:val="00833574"/>
    <w:rsid w:val="0083377B"/>
    <w:rsid w:val="00833E3C"/>
    <w:rsid w:val="00833F84"/>
    <w:rsid w:val="008342B1"/>
    <w:rsid w:val="00834526"/>
    <w:rsid w:val="00834C7A"/>
    <w:rsid w:val="00835442"/>
    <w:rsid w:val="00835651"/>
    <w:rsid w:val="008358E8"/>
    <w:rsid w:val="00835ADA"/>
    <w:rsid w:val="00835B95"/>
    <w:rsid w:val="00835C78"/>
    <w:rsid w:val="00835C9C"/>
    <w:rsid w:val="00835D81"/>
    <w:rsid w:val="0083611C"/>
    <w:rsid w:val="008361E1"/>
    <w:rsid w:val="008371C9"/>
    <w:rsid w:val="00837581"/>
    <w:rsid w:val="00837A8A"/>
    <w:rsid w:val="00840079"/>
    <w:rsid w:val="008401A3"/>
    <w:rsid w:val="00840C78"/>
    <w:rsid w:val="00840CD2"/>
    <w:rsid w:val="00840DD6"/>
    <w:rsid w:val="008413E4"/>
    <w:rsid w:val="00841449"/>
    <w:rsid w:val="00841600"/>
    <w:rsid w:val="00841894"/>
    <w:rsid w:val="00841B96"/>
    <w:rsid w:val="008423A4"/>
    <w:rsid w:val="00842C38"/>
    <w:rsid w:val="0084305A"/>
    <w:rsid w:val="0084328C"/>
    <w:rsid w:val="008438BF"/>
    <w:rsid w:val="0084395E"/>
    <w:rsid w:val="00843AA1"/>
    <w:rsid w:val="008441E6"/>
    <w:rsid w:val="00844301"/>
    <w:rsid w:val="0084498E"/>
    <w:rsid w:val="00844B2B"/>
    <w:rsid w:val="00844D8E"/>
    <w:rsid w:val="00844F84"/>
    <w:rsid w:val="008458CE"/>
    <w:rsid w:val="008458CF"/>
    <w:rsid w:val="00845E8F"/>
    <w:rsid w:val="008460B9"/>
    <w:rsid w:val="008461B5"/>
    <w:rsid w:val="008463EF"/>
    <w:rsid w:val="008465AD"/>
    <w:rsid w:val="008466D8"/>
    <w:rsid w:val="00846B48"/>
    <w:rsid w:val="00847231"/>
    <w:rsid w:val="00847423"/>
    <w:rsid w:val="008474C5"/>
    <w:rsid w:val="008476AA"/>
    <w:rsid w:val="00847772"/>
    <w:rsid w:val="008504FD"/>
    <w:rsid w:val="008507EB"/>
    <w:rsid w:val="00850C4B"/>
    <w:rsid w:val="00850D2E"/>
    <w:rsid w:val="00851738"/>
    <w:rsid w:val="0085234B"/>
    <w:rsid w:val="00852488"/>
    <w:rsid w:val="0085334E"/>
    <w:rsid w:val="0085344B"/>
    <w:rsid w:val="008534DE"/>
    <w:rsid w:val="0085375F"/>
    <w:rsid w:val="008538EC"/>
    <w:rsid w:val="00853BC4"/>
    <w:rsid w:val="00853F82"/>
    <w:rsid w:val="008540F3"/>
    <w:rsid w:val="00854384"/>
    <w:rsid w:val="00854B2E"/>
    <w:rsid w:val="00854D6F"/>
    <w:rsid w:val="00854FA7"/>
    <w:rsid w:val="00855420"/>
    <w:rsid w:val="00855422"/>
    <w:rsid w:val="00855875"/>
    <w:rsid w:val="00855ED4"/>
    <w:rsid w:val="00856060"/>
    <w:rsid w:val="00856C23"/>
    <w:rsid w:val="00856E9E"/>
    <w:rsid w:val="0085744D"/>
    <w:rsid w:val="008579E3"/>
    <w:rsid w:val="00857AAA"/>
    <w:rsid w:val="00860DB5"/>
    <w:rsid w:val="00860DC0"/>
    <w:rsid w:val="00861580"/>
    <w:rsid w:val="00861762"/>
    <w:rsid w:val="00861AB8"/>
    <w:rsid w:val="008621F0"/>
    <w:rsid w:val="0086223E"/>
    <w:rsid w:val="0086249A"/>
    <w:rsid w:val="00862A9F"/>
    <w:rsid w:val="00862D52"/>
    <w:rsid w:val="0086303E"/>
    <w:rsid w:val="00863230"/>
    <w:rsid w:val="008637B8"/>
    <w:rsid w:val="00863D42"/>
    <w:rsid w:val="00863ECC"/>
    <w:rsid w:val="0086428E"/>
    <w:rsid w:val="008644D6"/>
    <w:rsid w:val="00864822"/>
    <w:rsid w:val="00864A05"/>
    <w:rsid w:val="00864FE3"/>
    <w:rsid w:val="008650CD"/>
    <w:rsid w:val="00865193"/>
    <w:rsid w:val="008652BD"/>
    <w:rsid w:val="008654F9"/>
    <w:rsid w:val="0086590F"/>
    <w:rsid w:val="00865A4B"/>
    <w:rsid w:val="00865DFE"/>
    <w:rsid w:val="0086601C"/>
    <w:rsid w:val="00866A2D"/>
    <w:rsid w:val="00866B45"/>
    <w:rsid w:val="008679DB"/>
    <w:rsid w:val="00867CC4"/>
    <w:rsid w:val="00867DA6"/>
    <w:rsid w:val="00870152"/>
    <w:rsid w:val="008708DD"/>
    <w:rsid w:val="00870F6B"/>
    <w:rsid w:val="00870FA3"/>
    <w:rsid w:val="0087104C"/>
    <w:rsid w:val="0087129F"/>
    <w:rsid w:val="0087162B"/>
    <w:rsid w:val="008717AD"/>
    <w:rsid w:val="008718C9"/>
    <w:rsid w:val="00872567"/>
    <w:rsid w:val="0087281D"/>
    <w:rsid w:val="00872D90"/>
    <w:rsid w:val="00873086"/>
    <w:rsid w:val="00873133"/>
    <w:rsid w:val="008731AE"/>
    <w:rsid w:val="008732E5"/>
    <w:rsid w:val="00873384"/>
    <w:rsid w:val="00873CB1"/>
    <w:rsid w:val="00873DE4"/>
    <w:rsid w:val="00873E91"/>
    <w:rsid w:val="00873EB5"/>
    <w:rsid w:val="00873F6F"/>
    <w:rsid w:val="008740D7"/>
    <w:rsid w:val="008741D4"/>
    <w:rsid w:val="00874235"/>
    <w:rsid w:val="00874B59"/>
    <w:rsid w:val="00874BE5"/>
    <w:rsid w:val="00874CFB"/>
    <w:rsid w:val="00874E1C"/>
    <w:rsid w:val="00874F22"/>
    <w:rsid w:val="0087523B"/>
    <w:rsid w:val="00875298"/>
    <w:rsid w:val="00875382"/>
    <w:rsid w:val="008754C7"/>
    <w:rsid w:val="008755E7"/>
    <w:rsid w:val="00875C07"/>
    <w:rsid w:val="00875EBB"/>
    <w:rsid w:val="00876027"/>
    <w:rsid w:val="00876339"/>
    <w:rsid w:val="008763BF"/>
    <w:rsid w:val="00876880"/>
    <w:rsid w:val="00877285"/>
    <w:rsid w:val="00877A44"/>
    <w:rsid w:val="00877EB7"/>
    <w:rsid w:val="00877FC3"/>
    <w:rsid w:val="008804B8"/>
    <w:rsid w:val="0088074E"/>
    <w:rsid w:val="00880FEB"/>
    <w:rsid w:val="008811E0"/>
    <w:rsid w:val="00881278"/>
    <w:rsid w:val="008815A0"/>
    <w:rsid w:val="00881C59"/>
    <w:rsid w:val="00881C61"/>
    <w:rsid w:val="00881CFD"/>
    <w:rsid w:val="0088213B"/>
    <w:rsid w:val="00882362"/>
    <w:rsid w:val="0088253F"/>
    <w:rsid w:val="00882787"/>
    <w:rsid w:val="00882C90"/>
    <w:rsid w:val="00882CC7"/>
    <w:rsid w:val="008835BF"/>
    <w:rsid w:val="008838C7"/>
    <w:rsid w:val="00883ABE"/>
    <w:rsid w:val="00883B8F"/>
    <w:rsid w:val="00883BB3"/>
    <w:rsid w:val="00883E3E"/>
    <w:rsid w:val="00883EA5"/>
    <w:rsid w:val="00883ED6"/>
    <w:rsid w:val="0088432E"/>
    <w:rsid w:val="008845E9"/>
    <w:rsid w:val="00884A18"/>
    <w:rsid w:val="00884E82"/>
    <w:rsid w:val="00885012"/>
    <w:rsid w:val="008851D8"/>
    <w:rsid w:val="008853E6"/>
    <w:rsid w:val="0088559C"/>
    <w:rsid w:val="00886474"/>
    <w:rsid w:val="0088691F"/>
    <w:rsid w:val="00886AE8"/>
    <w:rsid w:val="00886C3A"/>
    <w:rsid w:val="00886C52"/>
    <w:rsid w:val="00886DB8"/>
    <w:rsid w:val="008870B9"/>
    <w:rsid w:val="008870D1"/>
    <w:rsid w:val="008871BE"/>
    <w:rsid w:val="00887390"/>
    <w:rsid w:val="0088791C"/>
    <w:rsid w:val="00887CF2"/>
    <w:rsid w:val="0089009A"/>
    <w:rsid w:val="008906E5"/>
    <w:rsid w:val="00890919"/>
    <w:rsid w:val="0089093F"/>
    <w:rsid w:val="00890942"/>
    <w:rsid w:val="00890A36"/>
    <w:rsid w:val="00890E95"/>
    <w:rsid w:val="008910D9"/>
    <w:rsid w:val="00891CA7"/>
    <w:rsid w:val="00891F8F"/>
    <w:rsid w:val="0089204A"/>
    <w:rsid w:val="008929E9"/>
    <w:rsid w:val="00892AB9"/>
    <w:rsid w:val="00892DB0"/>
    <w:rsid w:val="008930B3"/>
    <w:rsid w:val="008939F3"/>
    <w:rsid w:val="00893A0E"/>
    <w:rsid w:val="00893E42"/>
    <w:rsid w:val="008942DA"/>
    <w:rsid w:val="0089444C"/>
    <w:rsid w:val="008947A7"/>
    <w:rsid w:val="008956AD"/>
    <w:rsid w:val="008956C3"/>
    <w:rsid w:val="00895766"/>
    <w:rsid w:val="00895A6A"/>
    <w:rsid w:val="00895D5C"/>
    <w:rsid w:val="00895F1C"/>
    <w:rsid w:val="00895FCC"/>
    <w:rsid w:val="00895FF7"/>
    <w:rsid w:val="00896331"/>
    <w:rsid w:val="0089663D"/>
    <w:rsid w:val="00896887"/>
    <w:rsid w:val="00897012"/>
    <w:rsid w:val="008974B5"/>
    <w:rsid w:val="0089764A"/>
    <w:rsid w:val="00897B02"/>
    <w:rsid w:val="00897D17"/>
    <w:rsid w:val="008A0101"/>
    <w:rsid w:val="008A0674"/>
    <w:rsid w:val="008A140C"/>
    <w:rsid w:val="008A14C1"/>
    <w:rsid w:val="008A1534"/>
    <w:rsid w:val="008A183A"/>
    <w:rsid w:val="008A24A3"/>
    <w:rsid w:val="008A2F81"/>
    <w:rsid w:val="008A2FDB"/>
    <w:rsid w:val="008A31E6"/>
    <w:rsid w:val="008A3251"/>
    <w:rsid w:val="008A3442"/>
    <w:rsid w:val="008A3777"/>
    <w:rsid w:val="008A3B39"/>
    <w:rsid w:val="008A3D72"/>
    <w:rsid w:val="008A446E"/>
    <w:rsid w:val="008A48DE"/>
    <w:rsid w:val="008A4D77"/>
    <w:rsid w:val="008A50C1"/>
    <w:rsid w:val="008A5188"/>
    <w:rsid w:val="008A56A1"/>
    <w:rsid w:val="008A5835"/>
    <w:rsid w:val="008A59B8"/>
    <w:rsid w:val="008A62B8"/>
    <w:rsid w:val="008A694B"/>
    <w:rsid w:val="008A6B06"/>
    <w:rsid w:val="008A6D29"/>
    <w:rsid w:val="008A7011"/>
    <w:rsid w:val="008A712B"/>
    <w:rsid w:val="008A71FB"/>
    <w:rsid w:val="008A7615"/>
    <w:rsid w:val="008A761F"/>
    <w:rsid w:val="008A76FC"/>
    <w:rsid w:val="008A7F15"/>
    <w:rsid w:val="008A7FCB"/>
    <w:rsid w:val="008B0198"/>
    <w:rsid w:val="008B01E3"/>
    <w:rsid w:val="008B06BE"/>
    <w:rsid w:val="008B141F"/>
    <w:rsid w:val="008B1ED9"/>
    <w:rsid w:val="008B2CFF"/>
    <w:rsid w:val="008B2F6D"/>
    <w:rsid w:val="008B3BEF"/>
    <w:rsid w:val="008B3E2F"/>
    <w:rsid w:val="008B4436"/>
    <w:rsid w:val="008B45B1"/>
    <w:rsid w:val="008B483B"/>
    <w:rsid w:val="008B4A7B"/>
    <w:rsid w:val="008B5426"/>
    <w:rsid w:val="008B56E8"/>
    <w:rsid w:val="008B5743"/>
    <w:rsid w:val="008B5818"/>
    <w:rsid w:val="008B596E"/>
    <w:rsid w:val="008B5DBC"/>
    <w:rsid w:val="008B5F8F"/>
    <w:rsid w:val="008B6463"/>
    <w:rsid w:val="008B664C"/>
    <w:rsid w:val="008B70BD"/>
    <w:rsid w:val="008B7192"/>
    <w:rsid w:val="008B722D"/>
    <w:rsid w:val="008B723D"/>
    <w:rsid w:val="008B7550"/>
    <w:rsid w:val="008B7A43"/>
    <w:rsid w:val="008B7C5F"/>
    <w:rsid w:val="008C04CA"/>
    <w:rsid w:val="008C082E"/>
    <w:rsid w:val="008C14F6"/>
    <w:rsid w:val="008C150E"/>
    <w:rsid w:val="008C15B8"/>
    <w:rsid w:val="008C1620"/>
    <w:rsid w:val="008C18DF"/>
    <w:rsid w:val="008C19BA"/>
    <w:rsid w:val="008C2248"/>
    <w:rsid w:val="008C24F9"/>
    <w:rsid w:val="008C29EE"/>
    <w:rsid w:val="008C2CB4"/>
    <w:rsid w:val="008C2F12"/>
    <w:rsid w:val="008C361D"/>
    <w:rsid w:val="008C3E79"/>
    <w:rsid w:val="008C3EB9"/>
    <w:rsid w:val="008C420E"/>
    <w:rsid w:val="008C4376"/>
    <w:rsid w:val="008C4419"/>
    <w:rsid w:val="008C4A36"/>
    <w:rsid w:val="008C4E8E"/>
    <w:rsid w:val="008C4EB9"/>
    <w:rsid w:val="008C5522"/>
    <w:rsid w:val="008C5587"/>
    <w:rsid w:val="008C59BF"/>
    <w:rsid w:val="008C5E5B"/>
    <w:rsid w:val="008C62BF"/>
    <w:rsid w:val="008C65B8"/>
    <w:rsid w:val="008C6D2D"/>
    <w:rsid w:val="008C743E"/>
    <w:rsid w:val="008C74E7"/>
    <w:rsid w:val="008C7686"/>
    <w:rsid w:val="008C7CF3"/>
    <w:rsid w:val="008C7D4B"/>
    <w:rsid w:val="008C7DE8"/>
    <w:rsid w:val="008D023F"/>
    <w:rsid w:val="008D07B7"/>
    <w:rsid w:val="008D0A05"/>
    <w:rsid w:val="008D0C60"/>
    <w:rsid w:val="008D0DA8"/>
    <w:rsid w:val="008D0DEB"/>
    <w:rsid w:val="008D13FD"/>
    <w:rsid w:val="008D1781"/>
    <w:rsid w:val="008D1AD0"/>
    <w:rsid w:val="008D276B"/>
    <w:rsid w:val="008D285B"/>
    <w:rsid w:val="008D2E6D"/>
    <w:rsid w:val="008D31A9"/>
    <w:rsid w:val="008D31BD"/>
    <w:rsid w:val="008D385D"/>
    <w:rsid w:val="008D448A"/>
    <w:rsid w:val="008D452B"/>
    <w:rsid w:val="008D5756"/>
    <w:rsid w:val="008D58B2"/>
    <w:rsid w:val="008D5960"/>
    <w:rsid w:val="008D5AEE"/>
    <w:rsid w:val="008D5DE4"/>
    <w:rsid w:val="008D6655"/>
    <w:rsid w:val="008D66B5"/>
    <w:rsid w:val="008D68A9"/>
    <w:rsid w:val="008D6D5E"/>
    <w:rsid w:val="008D7069"/>
    <w:rsid w:val="008D72A6"/>
    <w:rsid w:val="008D7859"/>
    <w:rsid w:val="008D7AA3"/>
    <w:rsid w:val="008D7D11"/>
    <w:rsid w:val="008D7DBB"/>
    <w:rsid w:val="008E083D"/>
    <w:rsid w:val="008E0899"/>
    <w:rsid w:val="008E089C"/>
    <w:rsid w:val="008E08E8"/>
    <w:rsid w:val="008E0DB2"/>
    <w:rsid w:val="008E1064"/>
    <w:rsid w:val="008E13AB"/>
    <w:rsid w:val="008E1A67"/>
    <w:rsid w:val="008E1EBE"/>
    <w:rsid w:val="008E20C6"/>
    <w:rsid w:val="008E2519"/>
    <w:rsid w:val="008E2A22"/>
    <w:rsid w:val="008E2F4E"/>
    <w:rsid w:val="008E30C6"/>
    <w:rsid w:val="008E34EB"/>
    <w:rsid w:val="008E39C5"/>
    <w:rsid w:val="008E3F0A"/>
    <w:rsid w:val="008E446F"/>
    <w:rsid w:val="008E4534"/>
    <w:rsid w:val="008E4881"/>
    <w:rsid w:val="008E4E13"/>
    <w:rsid w:val="008E5119"/>
    <w:rsid w:val="008E559A"/>
    <w:rsid w:val="008E5A34"/>
    <w:rsid w:val="008E5B29"/>
    <w:rsid w:val="008E5F6B"/>
    <w:rsid w:val="008E7003"/>
    <w:rsid w:val="008E743D"/>
    <w:rsid w:val="008E7496"/>
    <w:rsid w:val="008E75D0"/>
    <w:rsid w:val="008E7938"/>
    <w:rsid w:val="008E7AB9"/>
    <w:rsid w:val="008E7CAA"/>
    <w:rsid w:val="008F0100"/>
    <w:rsid w:val="008F0434"/>
    <w:rsid w:val="008F0CF5"/>
    <w:rsid w:val="008F0DCC"/>
    <w:rsid w:val="008F0DE2"/>
    <w:rsid w:val="008F103E"/>
    <w:rsid w:val="008F165C"/>
    <w:rsid w:val="008F190C"/>
    <w:rsid w:val="008F2112"/>
    <w:rsid w:val="008F25E5"/>
    <w:rsid w:val="008F28F9"/>
    <w:rsid w:val="008F2926"/>
    <w:rsid w:val="008F2C25"/>
    <w:rsid w:val="008F32CF"/>
    <w:rsid w:val="008F3649"/>
    <w:rsid w:val="008F3B24"/>
    <w:rsid w:val="008F43A3"/>
    <w:rsid w:val="008F4924"/>
    <w:rsid w:val="008F4FE6"/>
    <w:rsid w:val="008F5211"/>
    <w:rsid w:val="008F58A9"/>
    <w:rsid w:val="008F59F9"/>
    <w:rsid w:val="008F64EC"/>
    <w:rsid w:val="008F67CD"/>
    <w:rsid w:val="008F6E77"/>
    <w:rsid w:val="008F6E85"/>
    <w:rsid w:val="008F7185"/>
    <w:rsid w:val="008F7259"/>
    <w:rsid w:val="008F72EE"/>
    <w:rsid w:val="008F778D"/>
    <w:rsid w:val="008F7E4F"/>
    <w:rsid w:val="00900301"/>
    <w:rsid w:val="00901175"/>
    <w:rsid w:val="009014C6"/>
    <w:rsid w:val="009015EE"/>
    <w:rsid w:val="00901F61"/>
    <w:rsid w:val="009020EA"/>
    <w:rsid w:val="009026DC"/>
    <w:rsid w:val="00902808"/>
    <w:rsid w:val="009029CA"/>
    <w:rsid w:val="00903012"/>
    <w:rsid w:val="0090356B"/>
    <w:rsid w:val="009035EF"/>
    <w:rsid w:val="00903D65"/>
    <w:rsid w:val="00903D73"/>
    <w:rsid w:val="00903DAB"/>
    <w:rsid w:val="00903EA6"/>
    <w:rsid w:val="00904323"/>
    <w:rsid w:val="00904944"/>
    <w:rsid w:val="00904ED3"/>
    <w:rsid w:val="0090517B"/>
    <w:rsid w:val="0090593E"/>
    <w:rsid w:val="009059C3"/>
    <w:rsid w:val="00905DEB"/>
    <w:rsid w:val="0090709B"/>
    <w:rsid w:val="00910115"/>
    <w:rsid w:val="0091022B"/>
    <w:rsid w:val="00910465"/>
    <w:rsid w:val="00910B8C"/>
    <w:rsid w:val="00910CE9"/>
    <w:rsid w:val="00911125"/>
    <w:rsid w:val="00911154"/>
    <w:rsid w:val="0091130B"/>
    <w:rsid w:val="00911345"/>
    <w:rsid w:val="00911427"/>
    <w:rsid w:val="0091193F"/>
    <w:rsid w:val="0091198C"/>
    <w:rsid w:val="00911C9E"/>
    <w:rsid w:val="00912139"/>
    <w:rsid w:val="00912538"/>
    <w:rsid w:val="0091279B"/>
    <w:rsid w:val="009128CF"/>
    <w:rsid w:val="00912971"/>
    <w:rsid w:val="00913F6F"/>
    <w:rsid w:val="00914048"/>
    <w:rsid w:val="009144F2"/>
    <w:rsid w:val="0091482F"/>
    <w:rsid w:val="009149BC"/>
    <w:rsid w:val="00914D31"/>
    <w:rsid w:val="00914DAA"/>
    <w:rsid w:val="00914E45"/>
    <w:rsid w:val="00915580"/>
    <w:rsid w:val="009155AA"/>
    <w:rsid w:val="00915CDC"/>
    <w:rsid w:val="00915DE0"/>
    <w:rsid w:val="00916046"/>
    <w:rsid w:val="009163C8"/>
    <w:rsid w:val="009163D5"/>
    <w:rsid w:val="00916483"/>
    <w:rsid w:val="0091660F"/>
    <w:rsid w:val="00916671"/>
    <w:rsid w:val="009167BE"/>
    <w:rsid w:val="0091692E"/>
    <w:rsid w:val="00916DF5"/>
    <w:rsid w:val="00916F3D"/>
    <w:rsid w:val="00916FE3"/>
    <w:rsid w:val="00917259"/>
    <w:rsid w:val="009172D4"/>
    <w:rsid w:val="00917508"/>
    <w:rsid w:val="009177C7"/>
    <w:rsid w:val="009200D4"/>
    <w:rsid w:val="00920D76"/>
    <w:rsid w:val="00920F31"/>
    <w:rsid w:val="009213BF"/>
    <w:rsid w:val="009218A5"/>
    <w:rsid w:val="00921EF2"/>
    <w:rsid w:val="00921F8A"/>
    <w:rsid w:val="0092330A"/>
    <w:rsid w:val="00923B1B"/>
    <w:rsid w:val="00923C13"/>
    <w:rsid w:val="00923DE0"/>
    <w:rsid w:val="0092492D"/>
    <w:rsid w:val="00924C4D"/>
    <w:rsid w:val="00924ED7"/>
    <w:rsid w:val="00925050"/>
    <w:rsid w:val="00925A3C"/>
    <w:rsid w:val="00925E83"/>
    <w:rsid w:val="00925FCF"/>
    <w:rsid w:val="0092606E"/>
    <w:rsid w:val="00926657"/>
    <w:rsid w:val="0092696B"/>
    <w:rsid w:val="009269A6"/>
    <w:rsid w:val="00926AF9"/>
    <w:rsid w:val="00926BCD"/>
    <w:rsid w:val="00926D66"/>
    <w:rsid w:val="0092739F"/>
    <w:rsid w:val="0092761E"/>
    <w:rsid w:val="009277C2"/>
    <w:rsid w:val="00927ABC"/>
    <w:rsid w:val="00927ED8"/>
    <w:rsid w:val="009303E4"/>
    <w:rsid w:val="00930474"/>
    <w:rsid w:val="00930491"/>
    <w:rsid w:val="009308FB"/>
    <w:rsid w:val="00930C03"/>
    <w:rsid w:val="0093110E"/>
    <w:rsid w:val="009317A9"/>
    <w:rsid w:val="00931B1C"/>
    <w:rsid w:val="00931B6D"/>
    <w:rsid w:val="00931E5F"/>
    <w:rsid w:val="009320EB"/>
    <w:rsid w:val="0093226C"/>
    <w:rsid w:val="0093254C"/>
    <w:rsid w:val="009326A1"/>
    <w:rsid w:val="00932AAE"/>
    <w:rsid w:val="00932AAF"/>
    <w:rsid w:val="00932DB5"/>
    <w:rsid w:val="009333C7"/>
    <w:rsid w:val="00933625"/>
    <w:rsid w:val="0093372A"/>
    <w:rsid w:val="009345EE"/>
    <w:rsid w:val="00934F7E"/>
    <w:rsid w:val="00934FCF"/>
    <w:rsid w:val="00935280"/>
    <w:rsid w:val="00935672"/>
    <w:rsid w:val="00935B33"/>
    <w:rsid w:val="00935C30"/>
    <w:rsid w:val="00936828"/>
    <w:rsid w:val="00936A67"/>
    <w:rsid w:val="00936C0E"/>
    <w:rsid w:val="00936E0A"/>
    <w:rsid w:val="00936F82"/>
    <w:rsid w:val="009370C4"/>
    <w:rsid w:val="00937688"/>
    <w:rsid w:val="00937CCE"/>
    <w:rsid w:val="00940B5A"/>
    <w:rsid w:val="00940F56"/>
    <w:rsid w:val="00941395"/>
    <w:rsid w:val="009413D3"/>
    <w:rsid w:val="00941AAD"/>
    <w:rsid w:val="00941CA5"/>
    <w:rsid w:val="0094325C"/>
    <w:rsid w:val="00943265"/>
    <w:rsid w:val="00943CF6"/>
    <w:rsid w:val="00943E44"/>
    <w:rsid w:val="009442B3"/>
    <w:rsid w:val="00944351"/>
    <w:rsid w:val="009443C7"/>
    <w:rsid w:val="009444A0"/>
    <w:rsid w:val="009444AA"/>
    <w:rsid w:val="0094452C"/>
    <w:rsid w:val="00944FBB"/>
    <w:rsid w:val="0094508A"/>
    <w:rsid w:val="00945C67"/>
    <w:rsid w:val="00945D71"/>
    <w:rsid w:val="00945D86"/>
    <w:rsid w:val="009461EA"/>
    <w:rsid w:val="00946B42"/>
    <w:rsid w:val="00946F04"/>
    <w:rsid w:val="00946FBC"/>
    <w:rsid w:val="0094725D"/>
    <w:rsid w:val="0094755C"/>
    <w:rsid w:val="009478D4"/>
    <w:rsid w:val="00947D7E"/>
    <w:rsid w:val="00950DFA"/>
    <w:rsid w:val="009510DD"/>
    <w:rsid w:val="00951B1F"/>
    <w:rsid w:val="00951F75"/>
    <w:rsid w:val="009522D6"/>
    <w:rsid w:val="0095233F"/>
    <w:rsid w:val="009523F9"/>
    <w:rsid w:val="00952C69"/>
    <w:rsid w:val="00952D26"/>
    <w:rsid w:val="00952F50"/>
    <w:rsid w:val="00952FC5"/>
    <w:rsid w:val="00953206"/>
    <w:rsid w:val="0095331C"/>
    <w:rsid w:val="0095354F"/>
    <w:rsid w:val="0095384E"/>
    <w:rsid w:val="009539A7"/>
    <w:rsid w:val="009540C8"/>
    <w:rsid w:val="009541A0"/>
    <w:rsid w:val="0095420A"/>
    <w:rsid w:val="00954455"/>
    <w:rsid w:val="00954474"/>
    <w:rsid w:val="009551CC"/>
    <w:rsid w:val="00955433"/>
    <w:rsid w:val="009554B8"/>
    <w:rsid w:val="00955884"/>
    <w:rsid w:val="00955E66"/>
    <w:rsid w:val="00955FC3"/>
    <w:rsid w:val="009569BA"/>
    <w:rsid w:val="009569EC"/>
    <w:rsid w:val="00956F68"/>
    <w:rsid w:val="00957085"/>
    <w:rsid w:val="00957B99"/>
    <w:rsid w:val="009600A4"/>
    <w:rsid w:val="00960174"/>
    <w:rsid w:val="00960A1B"/>
    <w:rsid w:val="00960D57"/>
    <w:rsid w:val="0096177E"/>
    <w:rsid w:val="00961860"/>
    <w:rsid w:val="009618DE"/>
    <w:rsid w:val="00961A84"/>
    <w:rsid w:val="00961ABB"/>
    <w:rsid w:val="00961D8E"/>
    <w:rsid w:val="00962C04"/>
    <w:rsid w:val="00963002"/>
    <w:rsid w:val="0096328B"/>
    <w:rsid w:val="00963330"/>
    <w:rsid w:val="009637EC"/>
    <w:rsid w:val="00963877"/>
    <w:rsid w:val="00963CB3"/>
    <w:rsid w:val="00963D59"/>
    <w:rsid w:val="00963E8A"/>
    <w:rsid w:val="00964136"/>
    <w:rsid w:val="009641D5"/>
    <w:rsid w:val="0096432C"/>
    <w:rsid w:val="00964DBD"/>
    <w:rsid w:val="009655DD"/>
    <w:rsid w:val="009658B8"/>
    <w:rsid w:val="00965A43"/>
    <w:rsid w:val="00965A44"/>
    <w:rsid w:val="00965AE5"/>
    <w:rsid w:val="009667D1"/>
    <w:rsid w:val="0096681E"/>
    <w:rsid w:val="00966891"/>
    <w:rsid w:val="00966D0D"/>
    <w:rsid w:val="00966EDF"/>
    <w:rsid w:val="009671DC"/>
    <w:rsid w:val="009673CA"/>
    <w:rsid w:val="009675EB"/>
    <w:rsid w:val="0096779F"/>
    <w:rsid w:val="00967A18"/>
    <w:rsid w:val="00967E04"/>
    <w:rsid w:val="00970CE4"/>
    <w:rsid w:val="00971156"/>
    <w:rsid w:val="00971239"/>
    <w:rsid w:val="00971AAD"/>
    <w:rsid w:val="00971D64"/>
    <w:rsid w:val="00971FB9"/>
    <w:rsid w:val="009725A7"/>
    <w:rsid w:val="0097270C"/>
    <w:rsid w:val="00972CD2"/>
    <w:rsid w:val="009734BF"/>
    <w:rsid w:val="009748CA"/>
    <w:rsid w:val="00974989"/>
    <w:rsid w:val="00974D9F"/>
    <w:rsid w:val="00974EAB"/>
    <w:rsid w:val="00974FA7"/>
    <w:rsid w:val="00975015"/>
    <w:rsid w:val="0097538F"/>
    <w:rsid w:val="00975586"/>
    <w:rsid w:val="0097692C"/>
    <w:rsid w:val="009769DC"/>
    <w:rsid w:val="00976A36"/>
    <w:rsid w:val="00976EA1"/>
    <w:rsid w:val="009770D4"/>
    <w:rsid w:val="00977624"/>
    <w:rsid w:val="00977B1D"/>
    <w:rsid w:val="00977CD0"/>
    <w:rsid w:val="00977DBD"/>
    <w:rsid w:val="009803A5"/>
    <w:rsid w:val="009806F5"/>
    <w:rsid w:val="00980753"/>
    <w:rsid w:val="00980755"/>
    <w:rsid w:val="0098084F"/>
    <w:rsid w:val="00981277"/>
    <w:rsid w:val="00981373"/>
    <w:rsid w:val="0098156A"/>
    <w:rsid w:val="009818D2"/>
    <w:rsid w:val="00982083"/>
    <w:rsid w:val="00982795"/>
    <w:rsid w:val="00982AA4"/>
    <w:rsid w:val="00983016"/>
    <w:rsid w:val="00983130"/>
    <w:rsid w:val="00983132"/>
    <w:rsid w:val="00983531"/>
    <w:rsid w:val="0098357D"/>
    <w:rsid w:val="009841F2"/>
    <w:rsid w:val="0098426E"/>
    <w:rsid w:val="00984639"/>
    <w:rsid w:val="00984D9F"/>
    <w:rsid w:val="00985095"/>
    <w:rsid w:val="00985664"/>
    <w:rsid w:val="00985E32"/>
    <w:rsid w:val="00986AF3"/>
    <w:rsid w:val="00986F26"/>
    <w:rsid w:val="00986F70"/>
    <w:rsid w:val="0098720C"/>
    <w:rsid w:val="0098757B"/>
    <w:rsid w:val="00987623"/>
    <w:rsid w:val="00987850"/>
    <w:rsid w:val="00987E93"/>
    <w:rsid w:val="0099006A"/>
    <w:rsid w:val="00990B7F"/>
    <w:rsid w:val="0099111A"/>
    <w:rsid w:val="00991703"/>
    <w:rsid w:val="009919D9"/>
    <w:rsid w:val="00991A0F"/>
    <w:rsid w:val="00991C04"/>
    <w:rsid w:val="00992003"/>
    <w:rsid w:val="0099218D"/>
    <w:rsid w:val="00992231"/>
    <w:rsid w:val="0099269E"/>
    <w:rsid w:val="00992874"/>
    <w:rsid w:val="009928D5"/>
    <w:rsid w:val="00992D14"/>
    <w:rsid w:val="00992F3F"/>
    <w:rsid w:val="009934E9"/>
    <w:rsid w:val="00993905"/>
    <w:rsid w:val="00993A0A"/>
    <w:rsid w:val="0099444C"/>
    <w:rsid w:val="00996034"/>
    <w:rsid w:val="0099684B"/>
    <w:rsid w:val="00996A6F"/>
    <w:rsid w:val="00996A93"/>
    <w:rsid w:val="00996D24"/>
    <w:rsid w:val="009970F1"/>
    <w:rsid w:val="00997AEF"/>
    <w:rsid w:val="009A04BE"/>
    <w:rsid w:val="009A0630"/>
    <w:rsid w:val="009A0FE5"/>
    <w:rsid w:val="009A135A"/>
    <w:rsid w:val="009A1750"/>
    <w:rsid w:val="009A1839"/>
    <w:rsid w:val="009A184C"/>
    <w:rsid w:val="009A18A4"/>
    <w:rsid w:val="009A26B8"/>
    <w:rsid w:val="009A2BFD"/>
    <w:rsid w:val="009A3021"/>
    <w:rsid w:val="009A3117"/>
    <w:rsid w:val="009A3233"/>
    <w:rsid w:val="009A3DB9"/>
    <w:rsid w:val="009A44A9"/>
    <w:rsid w:val="009A45CF"/>
    <w:rsid w:val="009A4611"/>
    <w:rsid w:val="009A48FA"/>
    <w:rsid w:val="009A4C6C"/>
    <w:rsid w:val="009A548A"/>
    <w:rsid w:val="009A59CB"/>
    <w:rsid w:val="009A5F05"/>
    <w:rsid w:val="009A600F"/>
    <w:rsid w:val="009A6463"/>
    <w:rsid w:val="009A68DF"/>
    <w:rsid w:val="009A6A7B"/>
    <w:rsid w:val="009A6E59"/>
    <w:rsid w:val="009A70D7"/>
    <w:rsid w:val="009A7256"/>
    <w:rsid w:val="009A75B8"/>
    <w:rsid w:val="009A7621"/>
    <w:rsid w:val="009A7AF4"/>
    <w:rsid w:val="009A7EE5"/>
    <w:rsid w:val="009B0120"/>
    <w:rsid w:val="009B05E9"/>
    <w:rsid w:val="009B06AF"/>
    <w:rsid w:val="009B080A"/>
    <w:rsid w:val="009B0B7B"/>
    <w:rsid w:val="009B0B7E"/>
    <w:rsid w:val="009B1067"/>
    <w:rsid w:val="009B1324"/>
    <w:rsid w:val="009B1B45"/>
    <w:rsid w:val="009B1BE8"/>
    <w:rsid w:val="009B1C32"/>
    <w:rsid w:val="009B1C89"/>
    <w:rsid w:val="009B1DD2"/>
    <w:rsid w:val="009B2077"/>
    <w:rsid w:val="009B2BCE"/>
    <w:rsid w:val="009B2F54"/>
    <w:rsid w:val="009B2F71"/>
    <w:rsid w:val="009B3280"/>
    <w:rsid w:val="009B3339"/>
    <w:rsid w:val="009B35DB"/>
    <w:rsid w:val="009B3CD1"/>
    <w:rsid w:val="009B3E1A"/>
    <w:rsid w:val="009B417D"/>
    <w:rsid w:val="009B450D"/>
    <w:rsid w:val="009B5168"/>
    <w:rsid w:val="009B58DA"/>
    <w:rsid w:val="009B5C6F"/>
    <w:rsid w:val="009B6106"/>
    <w:rsid w:val="009B617D"/>
    <w:rsid w:val="009B6278"/>
    <w:rsid w:val="009B6BF1"/>
    <w:rsid w:val="009B6CDB"/>
    <w:rsid w:val="009B71B9"/>
    <w:rsid w:val="009B7599"/>
    <w:rsid w:val="009B796E"/>
    <w:rsid w:val="009B7A65"/>
    <w:rsid w:val="009B7D4D"/>
    <w:rsid w:val="009B7E5E"/>
    <w:rsid w:val="009C073F"/>
    <w:rsid w:val="009C0C64"/>
    <w:rsid w:val="009C0E58"/>
    <w:rsid w:val="009C0FC2"/>
    <w:rsid w:val="009C10D7"/>
    <w:rsid w:val="009C1344"/>
    <w:rsid w:val="009C1A47"/>
    <w:rsid w:val="009C1D4E"/>
    <w:rsid w:val="009C1EE2"/>
    <w:rsid w:val="009C2B8A"/>
    <w:rsid w:val="009C301F"/>
    <w:rsid w:val="009C3634"/>
    <w:rsid w:val="009C37FC"/>
    <w:rsid w:val="009C3C8A"/>
    <w:rsid w:val="009C417A"/>
    <w:rsid w:val="009C4477"/>
    <w:rsid w:val="009C4553"/>
    <w:rsid w:val="009C4636"/>
    <w:rsid w:val="009C4768"/>
    <w:rsid w:val="009C4A42"/>
    <w:rsid w:val="009C4D57"/>
    <w:rsid w:val="009C5289"/>
    <w:rsid w:val="009C539F"/>
    <w:rsid w:val="009C54E2"/>
    <w:rsid w:val="009C5C85"/>
    <w:rsid w:val="009C5D84"/>
    <w:rsid w:val="009C637A"/>
    <w:rsid w:val="009C695B"/>
    <w:rsid w:val="009C6B1D"/>
    <w:rsid w:val="009C6FBF"/>
    <w:rsid w:val="009C7037"/>
    <w:rsid w:val="009C724E"/>
    <w:rsid w:val="009C737E"/>
    <w:rsid w:val="009C791B"/>
    <w:rsid w:val="009C7B56"/>
    <w:rsid w:val="009C7BC1"/>
    <w:rsid w:val="009C7E55"/>
    <w:rsid w:val="009D02C6"/>
    <w:rsid w:val="009D07B1"/>
    <w:rsid w:val="009D0849"/>
    <w:rsid w:val="009D097E"/>
    <w:rsid w:val="009D0F07"/>
    <w:rsid w:val="009D2097"/>
    <w:rsid w:val="009D229A"/>
    <w:rsid w:val="009D2F41"/>
    <w:rsid w:val="009D3322"/>
    <w:rsid w:val="009D3396"/>
    <w:rsid w:val="009D3714"/>
    <w:rsid w:val="009D3BD0"/>
    <w:rsid w:val="009D4332"/>
    <w:rsid w:val="009D5186"/>
    <w:rsid w:val="009D524D"/>
    <w:rsid w:val="009D5551"/>
    <w:rsid w:val="009D55B3"/>
    <w:rsid w:val="009D5680"/>
    <w:rsid w:val="009D5AB2"/>
    <w:rsid w:val="009D5E5F"/>
    <w:rsid w:val="009D6E34"/>
    <w:rsid w:val="009D6FEA"/>
    <w:rsid w:val="009D773D"/>
    <w:rsid w:val="009E04C3"/>
    <w:rsid w:val="009E0568"/>
    <w:rsid w:val="009E07A7"/>
    <w:rsid w:val="009E0BB6"/>
    <w:rsid w:val="009E0ED7"/>
    <w:rsid w:val="009E0F91"/>
    <w:rsid w:val="009E1001"/>
    <w:rsid w:val="009E11EF"/>
    <w:rsid w:val="009E143D"/>
    <w:rsid w:val="009E1DBC"/>
    <w:rsid w:val="009E1F81"/>
    <w:rsid w:val="009E28EA"/>
    <w:rsid w:val="009E2ACD"/>
    <w:rsid w:val="009E2E8E"/>
    <w:rsid w:val="009E30DF"/>
    <w:rsid w:val="009E30F5"/>
    <w:rsid w:val="009E3755"/>
    <w:rsid w:val="009E37B5"/>
    <w:rsid w:val="009E3ED8"/>
    <w:rsid w:val="009E3FB0"/>
    <w:rsid w:val="009E402C"/>
    <w:rsid w:val="009E4171"/>
    <w:rsid w:val="009E42B8"/>
    <w:rsid w:val="009E4605"/>
    <w:rsid w:val="009E4D37"/>
    <w:rsid w:val="009E4D84"/>
    <w:rsid w:val="009E4E04"/>
    <w:rsid w:val="009E5A77"/>
    <w:rsid w:val="009E60C0"/>
    <w:rsid w:val="009E68EF"/>
    <w:rsid w:val="009E6A36"/>
    <w:rsid w:val="009E6E10"/>
    <w:rsid w:val="009E7351"/>
    <w:rsid w:val="009E7789"/>
    <w:rsid w:val="009E7819"/>
    <w:rsid w:val="009E7965"/>
    <w:rsid w:val="009E7A84"/>
    <w:rsid w:val="009E7A8E"/>
    <w:rsid w:val="009F0119"/>
    <w:rsid w:val="009F04AE"/>
    <w:rsid w:val="009F058B"/>
    <w:rsid w:val="009F05BE"/>
    <w:rsid w:val="009F0C7D"/>
    <w:rsid w:val="009F146D"/>
    <w:rsid w:val="009F1761"/>
    <w:rsid w:val="009F1AD3"/>
    <w:rsid w:val="009F258F"/>
    <w:rsid w:val="009F260D"/>
    <w:rsid w:val="009F28E9"/>
    <w:rsid w:val="009F291E"/>
    <w:rsid w:val="009F2C57"/>
    <w:rsid w:val="009F2C7D"/>
    <w:rsid w:val="009F3106"/>
    <w:rsid w:val="009F393D"/>
    <w:rsid w:val="009F3C12"/>
    <w:rsid w:val="009F416C"/>
    <w:rsid w:val="009F4558"/>
    <w:rsid w:val="009F4877"/>
    <w:rsid w:val="009F4A7F"/>
    <w:rsid w:val="009F4B9F"/>
    <w:rsid w:val="009F4F91"/>
    <w:rsid w:val="009F529A"/>
    <w:rsid w:val="009F5435"/>
    <w:rsid w:val="009F5748"/>
    <w:rsid w:val="009F5C45"/>
    <w:rsid w:val="009F5DD1"/>
    <w:rsid w:val="009F5EB3"/>
    <w:rsid w:val="009F5F66"/>
    <w:rsid w:val="009F6266"/>
    <w:rsid w:val="009F6604"/>
    <w:rsid w:val="009F689C"/>
    <w:rsid w:val="009F739C"/>
    <w:rsid w:val="009F73A1"/>
    <w:rsid w:val="009F7504"/>
    <w:rsid w:val="009F77F2"/>
    <w:rsid w:val="009F7FF0"/>
    <w:rsid w:val="00A00363"/>
    <w:rsid w:val="00A00464"/>
    <w:rsid w:val="00A008BE"/>
    <w:rsid w:val="00A00982"/>
    <w:rsid w:val="00A0126A"/>
    <w:rsid w:val="00A01859"/>
    <w:rsid w:val="00A01FFF"/>
    <w:rsid w:val="00A0228C"/>
    <w:rsid w:val="00A02320"/>
    <w:rsid w:val="00A023DA"/>
    <w:rsid w:val="00A0247E"/>
    <w:rsid w:val="00A02A9A"/>
    <w:rsid w:val="00A035E7"/>
    <w:rsid w:val="00A03E50"/>
    <w:rsid w:val="00A041B4"/>
    <w:rsid w:val="00A0534B"/>
    <w:rsid w:val="00A0576B"/>
    <w:rsid w:val="00A0590D"/>
    <w:rsid w:val="00A05A5B"/>
    <w:rsid w:val="00A063A7"/>
    <w:rsid w:val="00A068B5"/>
    <w:rsid w:val="00A07081"/>
    <w:rsid w:val="00A07188"/>
    <w:rsid w:val="00A07268"/>
    <w:rsid w:val="00A0735E"/>
    <w:rsid w:val="00A07412"/>
    <w:rsid w:val="00A07830"/>
    <w:rsid w:val="00A10338"/>
    <w:rsid w:val="00A10D62"/>
    <w:rsid w:val="00A10E76"/>
    <w:rsid w:val="00A10EBE"/>
    <w:rsid w:val="00A11BC9"/>
    <w:rsid w:val="00A11F4A"/>
    <w:rsid w:val="00A126D2"/>
    <w:rsid w:val="00A12BB2"/>
    <w:rsid w:val="00A12C67"/>
    <w:rsid w:val="00A130A1"/>
    <w:rsid w:val="00A1324C"/>
    <w:rsid w:val="00A13401"/>
    <w:rsid w:val="00A13462"/>
    <w:rsid w:val="00A13944"/>
    <w:rsid w:val="00A13A31"/>
    <w:rsid w:val="00A140C5"/>
    <w:rsid w:val="00A14116"/>
    <w:rsid w:val="00A1419B"/>
    <w:rsid w:val="00A143E2"/>
    <w:rsid w:val="00A14517"/>
    <w:rsid w:val="00A147D0"/>
    <w:rsid w:val="00A14A65"/>
    <w:rsid w:val="00A14CCA"/>
    <w:rsid w:val="00A151DC"/>
    <w:rsid w:val="00A154CC"/>
    <w:rsid w:val="00A159F9"/>
    <w:rsid w:val="00A15C28"/>
    <w:rsid w:val="00A16445"/>
    <w:rsid w:val="00A1675E"/>
    <w:rsid w:val="00A16C5F"/>
    <w:rsid w:val="00A16DB9"/>
    <w:rsid w:val="00A17854"/>
    <w:rsid w:val="00A17891"/>
    <w:rsid w:val="00A17894"/>
    <w:rsid w:val="00A200AD"/>
    <w:rsid w:val="00A20517"/>
    <w:rsid w:val="00A205D8"/>
    <w:rsid w:val="00A20606"/>
    <w:rsid w:val="00A20685"/>
    <w:rsid w:val="00A20D39"/>
    <w:rsid w:val="00A20E95"/>
    <w:rsid w:val="00A20F30"/>
    <w:rsid w:val="00A20FC6"/>
    <w:rsid w:val="00A2168A"/>
    <w:rsid w:val="00A21796"/>
    <w:rsid w:val="00A21979"/>
    <w:rsid w:val="00A21B01"/>
    <w:rsid w:val="00A21F59"/>
    <w:rsid w:val="00A21FFC"/>
    <w:rsid w:val="00A22023"/>
    <w:rsid w:val="00A223AD"/>
    <w:rsid w:val="00A22717"/>
    <w:rsid w:val="00A2273A"/>
    <w:rsid w:val="00A22918"/>
    <w:rsid w:val="00A23599"/>
    <w:rsid w:val="00A23740"/>
    <w:rsid w:val="00A23F89"/>
    <w:rsid w:val="00A23FB9"/>
    <w:rsid w:val="00A246E8"/>
    <w:rsid w:val="00A24A71"/>
    <w:rsid w:val="00A24AE6"/>
    <w:rsid w:val="00A24AF9"/>
    <w:rsid w:val="00A2532D"/>
    <w:rsid w:val="00A25577"/>
    <w:rsid w:val="00A256D1"/>
    <w:rsid w:val="00A257CD"/>
    <w:rsid w:val="00A2595E"/>
    <w:rsid w:val="00A25D70"/>
    <w:rsid w:val="00A26BC6"/>
    <w:rsid w:val="00A26CCD"/>
    <w:rsid w:val="00A26F87"/>
    <w:rsid w:val="00A27052"/>
    <w:rsid w:val="00A2762C"/>
    <w:rsid w:val="00A27B5F"/>
    <w:rsid w:val="00A27B72"/>
    <w:rsid w:val="00A27C8A"/>
    <w:rsid w:val="00A30537"/>
    <w:rsid w:val="00A307E6"/>
    <w:rsid w:val="00A312F7"/>
    <w:rsid w:val="00A314AF"/>
    <w:rsid w:val="00A31545"/>
    <w:rsid w:val="00A3164C"/>
    <w:rsid w:val="00A316E9"/>
    <w:rsid w:val="00A31D86"/>
    <w:rsid w:val="00A323CA"/>
    <w:rsid w:val="00A3245D"/>
    <w:rsid w:val="00A32524"/>
    <w:rsid w:val="00A32CE7"/>
    <w:rsid w:val="00A32E3E"/>
    <w:rsid w:val="00A32E71"/>
    <w:rsid w:val="00A32EBD"/>
    <w:rsid w:val="00A331BD"/>
    <w:rsid w:val="00A331E0"/>
    <w:rsid w:val="00A3392C"/>
    <w:rsid w:val="00A33B1C"/>
    <w:rsid w:val="00A33B3A"/>
    <w:rsid w:val="00A33C91"/>
    <w:rsid w:val="00A33CD3"/>
    <w:rsid w:val="00A33D3F"/>
    <w:rsid w:val="00A340E6"/>
    <w:rsid w:val="00A34108"/>
    <w:rsid w:val="00A341F9"/>
    <w:rsid w:val="00A34310"/>
    <w:rsid w:val="00A34548"/>
    <w:rsid w:val="00A34A41"/>
    <w:rsid w:val="00A3511F"/>
    <w:rsid w:val="00A355C0"/>
    <w:rsid w:val="00A3590B"/>
    <w:rsid w:val="00A359F6"/>
    <w:rsid w:val="00A35AC1"/>
    <w:rsid w:val="00A35D3D"/>
    <w:rsid w:val="00A35E90"/>
    <w:rsid w:val="00A36005"/>
    <w:rsid w:val="00A36374"/>
    <w:rsid w:val="00A364C2"/>
    <w:rsid w:val="00A36BDD"/>
    <w:rsid w:val="00A36C34"/>
    <w:rsid w:val="00A36CF1"/>
    <w:rsid w:val="00A374EA"/>
    <w:rsid w:val="00A37A7D"/>
    <w:rsid w:val="00A37A9D"/>
    <w:rsid w:val="00A37BE9"/>
    <w:rsid w:val="00A37D3D"/>
    <w:rsid w:val="00A37EED"/>
    <w:rsid w:val="00A37F80"/>
    <w:rsid w:val="00A409CB"/>
    <w:rsid w:val="00A40EFD"/>
    <w:rsid w:val="00A41499"/>
    <w:rsid w:val="00A41A96"/>
    <w:rsid w:val="00A41B3A"/>
    <w:rsid w:val="00A424F8"/>
    <w:rsid w:val="00A42802"/>
    <w:rsid w:val="00A4299B"/>
    <w:rsid w:val="00A429B0"/>
    <w:rsid w:val="00A4306B"/>
    <w:rsid w:val="00A43201"/>
    <w:rsid w:val="00A433F7"/>
    <w:rsid w:val="00A433FC"/>
    <w:rsid w:val="00A43BA5"/>
    <w:rsid w:val="00A43E0A"/>
    <w:rsid w:val="00A43FA2"/>
    <w:rsid w:val="00A44F90"/>
    <w:rsid w:val="00A4509A"/>
    <w:rsid w:val="00A454DA"/>
    <w:rsid w:val="00A45A74"/>
    <w:rsid w:val="00A45F4D"/>
    <w:rsid w:val="00A460EC"/>
    <w:rsid w:val="00A467FE"/>
    <w:rsid w:val="00A468EB"/>
    <w:rsid w:val="00A46D0E"/>
    <w:rsid w:val="00A4789F"/>
    <w:rsid w:val="00A47B32"/>
    <w:rsid w:val="00A47BF8"/>
    <w:rsid w:val="00A47E5D"/>
    <w:rsid w:val="00A5018E"/>
    <w:rsid w:val="00A5092F"/>
    <w:rsid w:val="00A509AC"/>
    <w:rsid w:val="00A52250"/>
    <w:rsid w:val="00A52725"/>
    <w:rsid w:val="00A52B87"/>
    <w:rsid w:val="00A52C9D"/>
    <w:rsid w:val="00A52DFF"/>
    <w:rsid w:val="00A532D2"/>
    <w:rsid w:val="00A53416"/>
    <w:rsid w:val="00A53A69"/>
    <w:rsid w:val="00A53A6C"/>
    <w:rsid w:val="00A53AD3"/>
    <w:rsid w:val="00A53F91"/>
    <w:rsid w:val="00A542CE"/>
    <w:rsid w:val="00A55391"/>
    <w:rsid w:val="00A55433"/>
    <w:rsid w:val="00A55731"/>
    <w:rsid w:val="00A56709"/>
    <w:rsid w:val="00A5698B"/>
    <w:rsid w:val="00A571DF"/>
    <w:rsid w:val="00A57A70"/>
    <w:rsid w:val="00A602F0"/>
    <w:rsid w:val="00A607B6"/>
    <w:rsid w:val="00A608CA"/>
    <w:rsid w:val="00A60FE6"/>
    <w:rsid w:val="00A61053"/>
    <w:rsid w:val="00A617CE"/>
    <w:rsid w:val="00A61914"/>
    <w:rsid w:val="00A61CC8"/>
    <w:rsid w:val="00A61DB9"/>
    <w:rsid w:val="00A6219C"/>
    <w:rsid w:val="00A627AD"/>
    <w:rsid w:val="00A63455"/>
    <w:rsid w:val="00A637DA"/>
    <w:rsid w:val="00A63A78"/>
    <w:rsid w:val="00A63C20"/>
    <w:rsid w:val="00A63CB9"/>
    <w:rsid w:val="00A63F62"/>
    <w:rsid w:val="00A645BC"/>
    <w:rsid w:val="00A6467A"/>
    <w:rsid w:val="00A64739"/>
    <w:rsid w:val="00A64742"/>
    <w:rsid w:val="00A64794"/>
    <w:rsid w:val="00A64AAA"/>
    <w:rsid w:val="00A64B77"/>
    <w:rsid w:val="00A64CB3"/>
    <w:rsid w:val="00A650A9"/>
    <w:rsid w:val="00A65178"/>
    <w:rsid w:val="00A65FF4"/>
    <w:rsid w:val="00A660C3"/>
    <w:rsid w:val="00A667E3"/>
    <w:rsid w:val="00A6788D"/>
    <w:rsid w:val="00A67A07"/>
    <w:rsid w:val="00A67BD4"/>
    <w:rsid w:val="00A67C86"/>
    <w:rsid w:val="00A67E1D"/>
    <w:rsid w:val="00A70486"/>
    <w:rsid w:val="00A70592"/>
    <w:rsid w:val="00A70B12"/>
    <w:rsid w:val="00A70BEF"/>
    <w:rsid w:val="00A70CBE"/>
    <w:rsid w:val="00A70D82"/>
    <w:rsid w:val="00A71009"/>
    <w:rsid w:val="00A714DD"/>
    <w:rsid w:val="00A71563"/>
    <w:rsid w:val="00A71699"/>
    <w:rsid w:val="00A71921"/>
    <w:rsid w:val="00A71B41"/>
    <w:rsid w:val="00A71D63"/>
    <w:rsid w:val="00A71FDC"/>
    <w:rsid w:val="00A72B68"/>
    <w:rsid w:val="00A72CF5"/>
    <w:rsid w:val="00A72EE5"/>
    <w:rsid w:val="00A72F3C"/>
    <w:rsid w:val="00A7370F"/>
    <w:rsid w:val="00A73776"/>
    <w:rsid w:val="00A73AE1"/>
    <w:rsid w:val="00A743E8"/>
    <w:rsid w:val="00A74436"/>
    <w:rsid w:val="00A74540"/>
    <w:rsid w:val="00A74ED8"/>
    <w:rsid w:val="00A750CC"/>
    <w:rsid w:val="00A7513E"/>
    <w:rsid w:val="00A751DB"/>
    <w:rsid w:val="00A75298"/>
    <w:rsid w:val="00A75728"/>
    <w:rsid w:val="00A75A4E"/>
    <w:rsid w:val="00A76581"/>
    <w:rsid w:val="00A76794"/>
    <w:rsid w:val="00A76DDB"/>
    <w:rsid w:val="00A76EA1"/>
    <w:rsid w:val="00A7721F"/>
    <w:rsid w:val="00A77404"/>
    <w:rsid w:val="00A77625"/>
    <w:rsid w:val="00A7791F"/>
    <w:rsid w:val="00A7793F"/>
    <w:rsid w:val="00A77ACA"/>
    <w:rsid w:val="00A77E7A"/>
    <w:rsid w:val="00A77FE2"/>
    <w:rsid w:val="00A80015"/>
    <w:rsid w:val="00A802CE"/>
    <w:rsid w:val="00A80756"/>
    <w:rsid w:val="00A80D35"/>
    <w:rsid w:val="00A80F13"/>
    <w:rsid w:val="00A81230"/>
    <w:rsid w:val="00A81339"/>
    <w:rsid w:val="00A815DC"/>
    <w:rsid w:val="00A81936"/>
    <w:rsid w:val="00A81D37"/>
    <w:rsid w:val="00A81FFC"/>
    <w:rsid w:val="00A8200D"/>
    <w:rsid w:val="00A8209E"/>
    <w:rsid w:val="00A82A90"/>
    <w:rsid w:val="00A82DAA"/>
    <w:rsid w:val="00A83294"/>
    <w:rsid w:val="00A83CB5"/>
    <w:rsid w:val="00A83D16"/>
    <w:rsid w:val="00A84737"/>
    <w:rsid w:val="00A84AD7"/>
    <w:rsid w:val="00A84DA2"/>
    <w:rsid w:val="00A8503A"/>
    <w:rsid w:val="00A85541"/>
    <w:rsid w:val="00A85870"/>
    <w:rsid w:val="00A85922"/>
    <w:rsid w:val="00A85EAB"/>
    <w:rsid w:val="00A8616A"/>
    <w:rsid w:val="00A86483"/>
    <w:rsid w:val="00A8661E"/>
    <w:rsid w:val="00A869AB"/>
    <w:rsid w:val="00A86A7B"/>
    <w:rsid w:val="00A86C92"/>
    <w:rsid w:val="00A87348"/>
    <w:rsid w:val="00A8752E"/>
    <w:rsid w:val="00A87640"/>
    <w:rsid w:val="00A87FD9"/>
    <w:rsid w:val="00A9018B"/>
    <w:rsid w:val="00A90349"/>
    <w:rsid w:val="00A90637"/>
    <w:rsid w:val="00A9080B"/>
    <w:rsid w:val="00A9095E"/>
    <w:rsid w:val="00A91444"/>
    <w:rsid w:val="00A9157B"/>
    <w:rsid w:val="00A91C15"/>
    <w:rsid w:val="00A91CD8"/>
    <w:rsid w:val="00A924A5"/>
    <w:rsid w:val="00A93587"/>
    <w:rsid w:val="00A938DD"/>
    <w:rsid w:val="00A93BA2"/>
    <w:rsid w:val="00A940FB"/>
    <w:rsid w:val="00A94826"/>
    <w:rsid w:val="00A948FE"/>
    <w:rsid w:val="00A95BB1"/>
    <w:rsid w:val="00A95BD2"/>
    <w:rsid w:val="00A95D9C"/>
    <w:rsid w:val="00A95FD7"/>
    <w:rsid w:val="00A96095"/>
    <w:rsid w:val="00A9633D"/>
    <w:rsid w:val="00A96A1A"/>
    <w:rsid w:val="00A96EF8"/>
    <w:rsid w:val="00A97769"/>
    <w:rsid w:val="00A9784F"/>
    <w:rsid w:val="00A9792B"/>
    <w:rsid w:val="00A97970"/>
    <w:rsid w:val="00A97C8C"/>
    <w:rsid w:val="00A97D99"/>
    <w:rsid w:val="00A97F24"/>
    <w:rsid w:val="00AA0BAF"/>
    <w:rsid w:val="00AA0C9C"/>
    <w:rsid w:val="00AA124E"/>
    <w:rsid w:val="00AA139A"/>
    <w:rsid w:val="00AA139D"/>
    <w:rsid w:val="00AA150B"/>
    <w:rsid w:val="00AA2625"/>
    <w:rsid w:val="00AA293C"/>
    <w:rsid w:val="00AA29BF"/>
    <w:rsid w:val="00AA2DCA"/>
    <w:rsid w:val="00AA34FA"/>
    <w:rsid w:val="00AA3528"/>
    <w:rsid w:val="00AA3744"/>
    <w:rsid w:val="00AA380C"/>
    <w:rsid w:val="00AA39DA"/>
    <w:rsid w:val="00AA3A91"/>
    <w:rsid w:val="00AA401B"/>
    <w:rsid w:val="00AA4101"/>
    <w:rsid w:val="00AA4323"/>
    <w:rsid w:val="00AA4479"/>
    <w:rsid w:val="00AA474F"/>
    <w:rsid w:val="00AA4BAB"/>
    <w:rsid w:val="00AA4DBE"/>
    <w:rsid w:val="00AA529B"/>
    <w:rsid w:val="00AA5531"/>
    <w:rsid w:val="00AA564B"/>
    <w:rsid w:val="00AA56CC"/>
    <w:rsid w:val="00AA5DD1"/>
    <w:rsid w:val="00AA5E91"/>
    <w:rsid w:val="00AA5E9A"/>
    <w:rsid w:val="00AA5F34"/>
    <w:rsid w:val="00AA5F5A"/>
    <w:rsid w:val="00AA5FC8"/>
    <w:rsid w:val="00AA6525"/>
    <w:rsid w:val="00AA674C"/>
    <w:rsid w:val="00AA67A3"/>
    <w:rsid w:val="00AA69B9"/>
    <w:rsid w:val="00AA6A09"/>
    <w:rsid w:val="00AA7199"/>
    <w:rsid w:val="00AA7403"/>
    <w:rsid w:val="00AA743C"/>
    <w:rsid w:val="00AA7BAF"/>
    <w:rsid w:val="00AA7F3E"/>
    <w:rsid w:val="00AB0124"/>
    <w:rsid w:val="00AB09AD"/>
    <w:rsid w:val="00AB0A6E"/>
    <w:rsid w:val="00AB0E3F"/>
    <w:rsid w:val="00AB1531"/>
    <w:rsid w:val="00AB16A5"/>
    <w:rsid w:val="00AB1A21"/>
    <w:rsid w:val="00AB1B6C"/>
    <w:rsid w:val="00AB1CAF"/>
    <w:rsid w:val="00AB1F63"/>
    <w:rsid w:val="00AB20C6"/>
    <w:rsid w:val="00AB23F0"/>
    <w:rsid w:val="00AB240F"/>
    <w:rsid w:val="00AB2843"/>
    <w:rsid w:val="00AB2BB8"/>
    <w:rsid w:val="00AB2E3B"/>
    <w:rsid w:val="00AB2E81"/>
    <w:rsid w:val="00AB30B1"/>
    <w:rsid w:val="00AB3254"/>
    <w:rsid w:val="00AB3653"/>
    <w:rsid w:val="00AB3AE3"/>
    <w:rsid w:val="00AB3F62"/>
    <w:rsid w:val="00AB4767"/>
    <w:rsid w:val="00AB5111"/>
    <w:rsid w:val="00AB5497"/>
    <w:rsid w:val="00AB5A96"/>
    <w:rsid w:val="00AB5C48"/>
    <w:rsid w:val="00AB60BC"/>
    <w:rsid w:val="00AB6111"/>
    <w:rsid w:val="00AB6AAB"/>
    <w:rsid w:val="00AB6E5F"/>
    <w:rsid w:val="00AB79A8"/>
    <w:rsid w:val="00AC01C8"/>
    <w:rsid w:val="00AC0A20"/>
    <w:rsid w:val="00AC0B04"/>
    <w:rsid w:val="00AC0CA4"/>
    <w:rsid w:val="00AC14AF"/>
    <w:rsid w:val="00AC2050"/>
    <w:rsid w:val="00AC2417"/>
    <w:rsid w:val="00AC28A1"/>
    <w:rsid w:val="00AC2A6D"/>
    <w:rsid w:val="00AC2DB0"/>
    <w:rsid w:val="00AC2E57"/>
    <w:rsid w:val="00AC33BD"/>
    <w:rsid w:val="00AC3BA5"/>
    <w:rsid w:val="00AC40A1"/>
    <w:rsid w:val="00AC4287"/>
    <w:rsid w:val="00AC4466"/>
    <w:rsid w:val="00AC4716"/>
    <w:rsid w:val="00AC4B06"/>
    <w:rsid w:val="00AC4BB9"/>
    <w:rsid w:val="00AC51FB"/>
    <w:rsid w:val="00AC6615"/>
    <w:rsid w:val="00AC69F3"/>
    <w:rsid w:val="00AC6EFE"/>
    <w:rsid w:val="00AC6F3A"/>
    <w:rsid w:val="00AC7519"/>
    <w:rsid w:val="00AC759C"/>
    <w:rsid w:val="00AC774F"/>
    <w:rsid w:val="00AC77D4"/>
    <w:rsid w:val="00AC7D3D"/>
    <w:rsid w:val="00AC7DF4"/>
    <w:rsid w:val="00AD0075"/>
    <w:rsid w:val="00AD022F"/>
    <w:rsid w:val="00AD0319"/>
    <w:rsid w:val="00AD0C95"/>
    <w:rsid w:val="00AD0EA1"/>
    <w:rsid w:val="00AD11AD"/>
    <w:rsid w:val="00AD12C8"/>
    <w:rsid w:val="00AD1B8F"/>
    <w:rsid w:val="00AD24BB"/>
    <w:rsid w:val="00AD2549"/>
    <w:rsid w:val="00AD268C"/>
    <w:rsid w:val="00AD2908"/>
    <w:rsid w:val="00AD2A8B"/>
    <w:rsid w:val="00AD2AEF"/>
    <w:rsid w:val="00AD2F99"/>
    <w:rsid w:val="00AD30C4"/>
    <w:rsid w:val="00AD4824"/>
    <w:rsid w:val="00AD48DA"/>
    <w:rsid w:val="00AD4954"/>
    <w:rsid w:val="00AD49FE"/>
    <w:rsid w:val="00AD4A58"/>
    <w:rsid w:val="00AD4AB1"/>
    <w:rsid w:val="00AD5038"/>
    <w:rsid w:val="00AD537D"/>
    <w:rsid w:val="00AD583D"/>
    <w:rsid w:val="00AD5B39"/>
    <w:rsid w:val="00AD5FA5"/>
    <w:rsid w:val="00AD6422"/>
    <w:rsid w:val="00AD7423"/>
    <w:rsid w:val="00AD74B5"/>
    <w:rsid w:val="00AD77A2"/>
    <w:rsid w:val="00AD78EE"/>
    <w:rsid w:val="00AD7B42"/>
    <w:rsid w:val="00AD7F63"/>
    <w:rsid w:val="00AE012B"/>
    <w:rsid w:val="00AE080A"/>
    <w:rsid w:val="00AE08DB"/>
    <w:rsid w:val="00AE0AF2"/>
    <w:rsid w:val="00AE1195"/>
    <w:rsid w:val="00AE1324"/>
    <w:rsid w:val="00AE1878"/>
    <w:rsid w:val="00AE1E05"/>
    <w:rsid w:val="00AE2265"/>
    <w:rsid w:val="00AE2279"/>
    <w:rsid w:val="00AE22E1"/>
    <w:rsid w:val="00AE2335"/>
    <w:rsid w:val="00AE2BD7"/>
    <w:rsid w:val="00AE33C5"/>
    <w:rsid w:val="00AE3695"/>
    <w:rsid w:val="00AE4526"/>
    <w:rsid w:val="00AE4534"/>
    <w:rsid w:val="00AE4A0B"/>
    <w:rsid w:val="00AE4AD1"/>
    <w:rsid w:val="00AE5042"/>
    <w:rsid w:val="00AE5142"/>
    <w:rsid w:val="00AE5523"/>
    <w:rsid w:val="00AE5B39"/>
    <w:rsid w:val="00AE5CCB"/>
    <w:rsid w:val="00AE621B"/>
    <w:rsid w:val="00AE6895"/>
    <w:rsid w:val="00AE7326"/>
    <w:rsid w:val="00AE734B"/>
    <w:rsid w:val="00AE736B"/>
    <w:rsid w:val="00AE77F4"/>
    <w:rsid w:val="00AE7AFC"/>
    <w:rsid w:val="00AE7B7E"/>
    <w:rsid w:val="00AF0631"/>
    <w:rsid w:val="00AF0760"/>
    <w:rsid w:val="00AF08DA"/>
    <w:rsid w:val="00AF09E1"/>
    <w:rsid w:val="00AF0CC8"/>
    <w:rsid w:val="00AF0E0A"/>
    <w:rsid w:val="00AF0E49"/>
    <w:rsid w:val="00AF0EC4"/>
    <w:rsid w:val="00AF109B"/>
    <w:rsid w:val="00AF1220"/>
    <w:rsid w:val="00AF146E"/>
    <w:rsid w:val="00AF1CD7"/>
    <w:rsid w:val="00AF1D55"/>
    <w:rsid w:val="00AF1EAB"/>
    <w:rsid w:val="00AF1EE5"/>
    <w:rsid w:val="00AF20D5"/>
    <w:rsid w:val="00AF23F8"/>
    <w:rsid w:val="00AF281F"/>
    <w:rsid w:val="00AF2B64"/>
    <w:rsid w:val="00AF30BF"/>
    <w:rsid w:val="00AF36D1"/>
    <w:rsid w:val="00AF4170"/>
    <w:rsid w:val="00AF41E0"/>
    <w:rsid w:val="00AF491C"/>
    <w:rsid w:val="00AF49A5"/>
    <w:rsid w:val="00AF5438"/>
    <w:rsid w:val="00AF5596"/>
    <w:rsid w:val="00AF55D6"/>
    <w:rsid w:val="00AF5ADA"/>
    <w:rsid w:val="00AF5BEC"/>
    <w:rsid w:val="00AF5D4B"/>
    <w:rsid w:val="00AF5F24"/>
    <w:rsid w:val="00AF5FA9"/>
    <w:rsid w:val="00AF6647"/>
    <w:rsid w:val="00AF66F4"/>
    <w:rsid w:val="00AF6992"/>
    <w:rsid w:val="00AF6D0B"/>
    <w:rsid w:val="00AF72D1"/>
    <w:rsid w:val="00AF72DA"/>
    <w:rsid w:val="00AF7442"/>
    <w:rsid w:val="00AF74A0"/>
    <w:rsid w:val="00AF7D8D"/>
    <w:rsid w:val="00AF7DEB"/>
    <w:rsid w:val="00AF7EF2"/>
    <w:rsid w:val="00B005A3"/>
    <w:rsid w:val="00B00A5C"/>
    <w:rsid w:val="00B00D42"/>
    <w:rsid w:val="00B01108"/>
    <w:rsid w:val="00B0120E"/>
    <w:rsid w:val="00B016E6"/>
    <w:rsid w:val="00B01782"/>
    <w:rsid w:val="00B01879"/>
    <w:rsid w:val="00B0203B"/>
    <w:rsid w:val="00B02099"/>
    <w:rsid w:val="00B024D2"/>
    <w:rsid w:val="00B02635"/>
    <w:rsid w:val="00B0290D"/>
    <w:rsid w:val="00B02A58"/>
    <w:rsid w:val="00B036F9"/>
    <w:rsid w:val="00B037B4"/>
    <w:rsid w:val="00B03B0F"/>
    <w:rsid w:val="00B03E4A"/>
    <w:rsid w:val="00B03F37"/>
    <w:rsid w:val="00B04076"/>
    <w:rsid w:val="00B04567"/>
    <w:rsid w:val="00B04A68"/>
    <w:rsid w:val="00B04E53"/>
    <w:rsid w:val="00B04F9A"/>
    <w:rsid w:val="00B0547E"/>
    <w:rsid w:val="00B0590D"/>
    <w:rsid w:val="00B05ABD"/>
    <w:rsid w:val="00B05CEC"/>
    <w:rsid w:val="00B05FEC"/>
    <w:rsid w:val="00B06104"/>
    <w:rsid w:val="00B06535"/>
    <w:rsid w:val="00B0669C"/>
    <w:rsid w:val="00B07C8C"/>
    <w:rsid w:val="00B07DF2"/>
    <w:rsid w:val="00B100EC"/>
    <w:rsid w:val="00B1014A"/>
    <w:rsid w:val="00B1034A"/>
    <w:rsid w:val="00B103A5"/>
    <w:rsid w:val="00B10594"/>
    <w:rsid w:val="00B10718"/>
    <w:rsid w:val="00B10912"/>
    <w:rsid w:val="00B10CA9"/>
    <w:rsid w:val="00B10CCF"/>
    <w:rsid w:val="00B11696"/>
    <w:rsid w:val="00B118E2"/>
    <w:rsid w:val="00B11FBF"/>
    <w:rsid w:val="00B11FD8"/>
    <w:rsid w:val="00B12247"/>
    <w:rsid w:val="00B12662"/>
    <w:rsid w:val="00B12779"/>
    <w:rsid w:val="00B127EA"/>
    <w:rsid w:val="00B12DDE"/>
    <w:rsid w:val="00B12EE8"/>
    <w:rsid w:val="00B12FFD"/>
    <w:rsid w:val="00B13055"/>
    <w:rsid w:val="00B140E1"/>
    <w:rsid w:val="00B142EC"/>
    <w:rsid w:val="00B1436B"/>
    <w:rsid w:val="00B146CB"/>
    <w:rsid w:val="00B14762"/>
    <w:rsid w:val="00B14AE0"/>
    <w:rsid w:val="00B14EF7"/>
    <w:rsid w:val="00B151EF"/>
    <w:rsid w:val="00B154A2"/>
    <w:rsid w:val="00B1551E"/>
    <w:rsid w:val="00B15745"/>
    <w:rsid w:val="00B15BFD"/>
    <w:rsid w:val="00B15C8A"/>
    <w:rsid w:val="00B16015"/>
    <w:rsid w:val="00B1601F"/>
    <w:rsid w:val="00B16855"/>
    <w:rsid w:val="00B16AAB"/>
    <w:rsid w:val="00B17401"/>
    <w:rsid w:val="00B177A6"/>
    <w:rsid w:val="00B1798C"/>
    <w:rsid w:val="00B179C4"/>
    <w:rsid w:val="00B17AE2"/>
    <w:rsid w:val="00B202C0"/>
    <w:rsid w:val="00B20633"/>
    <w:rsid w:val="00B2091C"/>
    <w:rsid w:val="00B209B3"/>
    <w:rsid w:val="00B20A01"/>
    <w:rsid w:val="00B20DD1"/>
    <w:rsid w:val="00B2182E"/>
    <w:rsid w:val="00B219B2"/>
    <w:rsid w:val="00B21DFB"/>
    <w:rsid w:val="00B222F4"/>
    <w:rsid w:val="00B22730"/>
    <w:rsid w:val="00B22E02"/>
    <w:rsid w:val="00B2340F"/>
    <w:rsid w:val="00B2359A"/>
    <w:rsid w:val="00B2361D"/>
    <w:rsid w:val="00B23D5C"/>
    <w:rsid w:val="00B23DBC"/>
    <w:rsid w:val="00B246CB"/>
    <w:rsid w:val="00B247A8"/>
    <w:rsid w:val="00B247F8"/>
    <w:rsid w:val="00B249ED"/>
    <w:rsid w:val="00B24E53"/>
    <w:rsid w:val="00B25073"/>
    <w:rsid w:val="00B25927"/>
    <w:rsid w:val="00B26421"/>
    <w:rsid w:val="00B26B50"/>
    <w:rsid w:val="00B26B94"/>
    <w:rsid w:val="00B26ECF"/>
    <w:rsid w:val="00B27CF8"/>
    <w:rsid w:val="00B27FF2"/>
    <w:rsid w:val="00B3005E"/>
    <w:rsid w:val="00B30571"/>
    <w:rsid w:val="00B30BF0"/>
    <w:rsid w:val="00B30EEB"/>
    <w:rsid w:val="00B311DD"/>
    <w:rsid w:val="00B31C07"/>
    <w:rsid w:val="00B31CD7"/>
    <w:rsid w:val="00B32195"/>
    <w:rsid w:val="00B323FA"/>
    <w:rsid w:val="00B32BA4"/>
    <w:rsid w:val="00B32BE0"/>
    <w:rsid w:val="00B332DA"/>
    <w:rsid w:val="00B33EE5"/>
    <w:rsid w:val="00B340AA"/>
    <w:rsid w:val="00B341D0"/>
    <w:rsid w:val="00B3497E"/>
    <w:rsid w:val="00B34E64"/>
    <w:rsid w:val="00B359A7"/>
    <w:rsid w:val="00B360D6"/>
    <w:rsid w:val="00B36618"/>
    <w:rsid w:val="00B36664"/>
    <w:rsid w:val="00B36E42"/>
    <w:rsid w:val="00B36FB8"/>
    <w:rsid w:val="00B37775"/>
    <w:rsid w:val="00B37985"/>
    <w:rsid w:val="00B37BB6"/>
    <w:rsid w:val="00B37C41"/>
    <w:rsid w:val="00B40301"/>
    <w:rsid w:val="00B405A2"/>
    <w:rsid w:val="00B40C1B"/>
    <w:rsid w:val="00B41124"/>
    <w:rsid w:val="00B416A3"/>
    <w:rsid w:val="00B41C87"/>
    <w:rsid w:val="00B4220D"/>
    <w:rsid w:val="00B4227A"/>
    <w:rsid w:val="00B42368"/>
    <w:rsid w:val="00B42652"/>
    <w:rsid w:val="00B427FA"/>
    <w:rsid w:val="00B4284A"/>
    <w:rsid w:val="00B432F9"/>
    <w:rsid w:val="00B43541"/>
    <w:rsid w:val="00B4389F"/>
    <w:rsid w:val="00B43EA8"/>
    <w:rsid w:val="00B43F10"/>
    <w:rsid w:val="00B43F5D"/>
    <w:rsid w:val="00B4402D"/>
    <w:rsid w:val="00B44261"/>
    <w:rsid w:val="00B44705"/>
    <w:rsid w:val="00B44A7F"/>
    <w:rsid w:val="00B44EEC"/>
    <w:rsid w:val="00B450AC"/>
    <w:rsid w:val="00B45129"/>
    <w:rsid w:val="00B45364"/>
    <w:rsid w:val="00B45428"/>
    <w:rsid w:val="00B4627B"/>
    <w:rsid w:val="00B462DF"/>
    <w:rsid w:val="00B46F0C"/>
    <w:rsid w:val="00B47267"/>
    <w:rsid w:val="00B47B05"/>
    <w:rsid w:val="00B47C02"/>
    <w:rsid w:val="00B501C4"/>
    <w:rsid w:val="00B50328"/>
    <w:rsid w:val="00B504AA"/>
    <w:rsid w:val="00B506B2"/>
    <w:rsid w:val="00B5097B"/>
    <w:rsid w:val="00B50BAF"/>
    <w:rsid w:val="00B50D68"/>
    <w:rsid w:val="00B514EB"/>
    <w:rsid w:val="00B5174C"/>
    <w:rsid w:val="00B52757"/>
    <w:rsid w:val="00B529D4"/>
    <w:rsid w:val="00B52AB0"/>
    <w:rsid w:val="00B52B88"/>
    <w:rsid w:val="00B5329D"/>
    <w:rsid w:val="00B53301"/>
    <w:rsid w:val="00B538F0"/>
    <w:rsid w:val="00B53AB4"/>
    <w:rsid w:val="00B53C68"/>
    <w:rsid w:val="00B53F1B"/>
    <w:rsid w:val="00B550EA"/>
    <w:rsid w:val="00B551D9"/>
    <w:rsid w:val="00B55503"/>
    <w:rsid w:val="00B55713"/>
    <w:rsid w:val="00B55A75"/>
    <w:rsid w:val="00B55EF0"/>
    <w:rsid w:val="00B56A6D"/>
    <w:rsid w:val="00B56F23"/>
    <w:rsid w:val="00B56F76"/>
    <w:rsid w:val="00B5774E"/>
    <w:rsid w:val="00B5790A"/>
    <w:rsid w:val="00B57B79"/>
    <w:rsid w:val="00B57BC2"/>
    <w:rsid w:val="00B6012D"/>
    <w:rsid w:val="00B60221"/>
    <w:rsid w:val="00B60351"/>
    <w:rsid w:val="00B60579"/>
    <w:rsid w:val="00B608BF"/>
    <w:rsid w:val="00B60C41"/>
    <w:rsid w:val="00B60F3A"/>
    <w:rsid w:val="00B6118E"/>
    <w:rsid w:val="00B61D4A"/>
    <w:rsid w:val="00B61E1F"/>
    <w:rsid w:val="00B62052"/>
    <w:rsid w:val="00B6205B"/>
    <w:rsid w:val="00B622EE"/>
    <w:rsid w:val="00B623F3"/>
    <w:rsid w:val="00B63018"/>
    <w:rsid w:val="00B630B9"/>
    <w:rsid w:val="00B63566"/>
    <w:rsid w:val="00B635A5"/>
    <w:rsid w:val="00B6363A"/>
    <w:rsid w:val="00B637AD"/>
    <w:rsid w:val="00B6383F"/>
    <w:rsid w:val="00B63B00"/>
    <w:rsid w:val="00B6447E"/>
    <w:rsid w:val="00B6450E"/>
    <w:rsid w:val="00B64625"/>
    <w:rsid w:val="00B6493E"/>
    <w:rsid w:val="00B64E15"/>
    <w:rsid w:val="00B64E3B"/>
    <w:rsid w:val="00B650C1"/>
    <w:rsid w:val="00B65214"/>
    <w:rsid w:val="00B65300"/>
    <w:rsid w:val="00B655A9"/>
    <w:rsid w:val="00B65845"/>
    <w:rsid w:val="00B6584A"/>
    <w:rsid w:val="00B66C5F"/>
    <w:rsid w:val="00B66C8A"/>
    <w:rsid w:val="00B67144"/>
    <w:rsid w:val="00B673F5"/>
    <w:rsid w:val="00B674A5"/>
    <w:rsid w:val="00B675C6"/>
    <w:rsid w:val="00B67625"/>
    <w:rsid w:val="00B677D4"/>
    <w:rsid w:val="00B701CE"/>
    <w:rsid w:val="00B70AD4"/>
    <w:rsid w:val="00B710B0"/>
    <w:rsid w:val="00B712D5"/>
    <w:rsid w:val="00B7142F"/>
    <w:rsid w:val="00B71C5F"/>
    <w:rsid w:val="00B71C7D"/>
    <w:rsid w:val="00B71EE1"/>
    <w:rsid w:val="00B71F24"/>
    <w:rsid w:val="00B72250"/>
    <w:rsid w:val="00B72327"/>
    <w:rsid w:val="00B72696"/>
    <w:rsid w:val="00B7298A"/>
    <w:rsid w:val="00B72A96"/>
    <w:rsid w:val="00B72B82"/>
    <w:rsid w:val="00B72CC3"/>
    <w:rsid w:val="00B72E48"/>
    <w:rsid w:val="00B72F75"/>
    <w:rsid w:val="00B72FD9"/>
    <w:rsid w:val="00B73483"/>
    <w:rsid w:val="00B745DF"/>
    <w:rsid w:val="00B74C05"/>
    <w:rsid w:val="00B74FFF"/>
    <w:rsid w:val="00B751C7"/>
    <w:rsid w:val="00B75381"/>
    <w:rsid w:val="00B76315"/>
    <w:rsid w:val="00B76329"/>
    <w:rsid w:val="00B764C7"/>
    <w:rsid w:val="00B7685B"/>
    <w:rsid w:val="00B76860"/>
    <w:rsid w:val="00B76EF2"/>
    <w:rsid w:val="00B77057"/>
    <w:rsid w:val="00B770C0"/>
    <w:rsid w:val="00B772EA"/>
    <w:rsid w:val="00B772F1"/>
    <w:rsid w:val="00B7731E"/>
    <w:rsid w:val="00B7757F"/>
    <w:rsid w:val="00B777E4"/>
    <w:rsid w:val="00B77DD4"/>
    <w:rsid w:val="00B77EB6"/>
    <w:rsid w:val="00B77ED7"/>
    <w:rsid w:val="00B8000F"/>
    <w:rsid w:val="00B802DD"/>
    <w:rsid w:val="00B80553"/>
    <w:rsid w:val="00B80B81"/>
    <w:rsid w:val="00B811C4"/>
    <w:rsid w:val="00B816C6"/>
    <w:rsid w:val="00B816CB"/>
    <w:rsid w:val="00B81EA4"/>
    <w:rsid w:val="00B81FA7"/>
    <w:rsid w:val="00B82125"/>
    <w:rsid w:val="00B8220C"/>
    <w:rsid w:val="00B824AB"/>
    <w:rsid w:val="00B8250C"/>
    <w:rsid w:val="00B82D23"/>
    <w:rsid w:val="00B82FA7"/>
    <w:rsid w:val="00B830DA"/>
    <w:rsid w:val="00B834BA"/>
    <w:rsid w:val="00B8369A"/>
    <w:rsid w:val="00B83906"/>
    <w:rsid w:val="00B8393A"/>
    <w:rsid w:val="00B83A1A"/>
    <w:rsid w:val="00B83BA5"/>
    <w:rsid w:val="00B83E8F"/>
    <w:rsid w:val="00B84639"/>
    <w:rsid w:val="00B8472B"/>
    <w:rsid w:val="00B84925"/>
    <w:rsid w:val="00B84954"/>
    <w:rsid w:val="00B849F5"/>
    <w:rsid w:val="00B85382"/>
    <w:rsid w:val="00B85A38"/>
    <w:rsid w:val="00B85A5F"/>
    <w:rsid w:val="00B85B4A"/>
    <w:rsid w:val="00B862B9"/>
    <w:rsid w:val="00B868E4"/>
    <w:rsid w:val="00B87826"/>
    <w:rsid w:val="00B87A65"/>
    <w:rsid w:val="00B87AAE"/>
    <w:rsid w:val="00B87ACC"/>
    <w:rsid w:val="00B87F1C"/>
    <w:rsid w:val="00B9011B"/>
    <w:rsid w:val="00B9022E"/>
    <w:rsid w:val="00B9034A"/>
    <w:rsid w:val="00B9091C"/>
    <w:rsid w:val="00B911D2"/>
    <w:rsid w:val="00B912CC"/>
    <w:rsid w:val="00B916C6"/>
    <w:rsid w:val="00B921C7"/>
    <w:rsid w:val="00B922B9"/>
    <w:rsid w:val="00B9260B"/>
    <w:rsid w:val="00B9346B"/>
    <w:rsid w:val="00B93A81"/>
    <w:rsid w:val="00B93DFF"/>
    <w:rsid w:val="00B941B6"/>
    <w:rsid w:val="00B942C6"/>
    <w:rsid w:val="00B9442A"/>
    <w:rsid w:val="00B945A9"/>
    <w:rsid w:val="00B9473C"/>
    <w:rsid w:val="00B94846"/>
    <w:rsid w:val="00B94863"/>
    <w:rsid w:val="00B94EDC"/>
    <w:rsid w:val="00B94FF5"/>
    <w:rsid w:val="00B953BA"/>
    <w:rsid w:val="00B95530"/>
    <w:rsid w:val="00B95C6F"/>
    <w:rsid w:val="00B95CA1"/>
    <w:rsid w:val="00B95D0A"/>
    <w:rsid w:val="00B96234"/>
    <w:rsid w:val="00B96576"/>
    <w:rsid w:val="00B9666C"/>
    <w:rsid w:val="00B96CA2"/>
    <w:rsid w:val="00B9734D"/>
    <w:rsid w:val="00B977DA"/>
    <w:rsid w:val="00B978C0"/>
    <w:rsid w:val="00B97CAE"/>
    <w:rsid w:val="00B97F60"/>
    <w:rsid w:val="00BA0229"/>
    <w:rsid w:val="00BA067C"/>
    <w:rsid w:val="00BA086D"/>
    <w:rsid w:val="00BA0BB9"/>
    <w:rsid w:val="00BA0E9B"/>
    <w:rsid w:val="00BA0FF7"/>
    <w:rsid w:val="00BA111C"/>
    <w:rsid w:val="00BA1401"/>
    <w:rsid w:val="00BA14D4"/>
    <w:rsid w:val="00BA1602"/>
    <w:rsid w:val="00BA1736"/>
    <w:rsid w:val="00BA1A96"/>
    <w:rsid w:val="00BA1EBE"/>
    <w:rsid w:val="00BA260B"/>
    <w:rsid w:val="00BA2744"/>
    <w:rsid w:val="00BA2C98"/>
    <w:rsid w:val="00BA2DBD"/>
    <w:rsid w:val="00BA35A3"/>
    <w:rsid w:val="00BA3C40"/>
    <w:rsid w:val="00BA459C"/>
    <w:rsid w:val="00BA45E8"/>
    <w:rsid w:val="00BA4AE2"/>
    <w:rsid w:val="00BA5152"/>
    <w:rsid w:val="00BA5158"/>
    <w:rsid w:val="00BA56C7"/>
    <w:rsid w:val="00BA57BF"/>
    <w:rsid w:val="00BA5CDA"/>
    <w:rsid w:val="00BA5E25"/>
    <w:rsid w:val="00BA5E78"/>
    <w:rsid w:val="00BA5EF4"/>
    <w:rsid w:val="00BA6A34"/>
    <w:rsid w:val="00BA6B04"/>
    <w:rsid w:val="00BA6F72"/>
    <w:rsid w:val="00BA70FA"/>
    <w:rsid w:val="00BA7265"/>
    <w:rsid w:val="00BA7546"/>
    <w:rsid w:val="00BA75E4"/>
    <w:rsid w:val="00BA76F5"/>
    <w:rsid w:val="00BA7942"/>
    <w:rsid w:val="00BA7CAD"/>
    <w:rsid w:val="00BB015F"/>
    <w:rsid w:val="00BB01C2"/>
    <w:rsid w:val="00BB05B7"/>
    <w:rsid w:val="00BB07F6"/>
    <w:rsid w:val="00BB0B2E"/>
    <w:rsid w:val="00BB1004"/>
    <w:rsid w:val="00BB159A"/>
    <w:rsid w:val="00BB181B"/>
    <w:rsid w:val="00BB2580"/>
    <w:rsid w:val="00BB27B5"/>
    <w:rsid w:val="00BB27B6"/>
    <w:rsid w:val="00BB2B69"/>
    <w:rsid w:val="00BB2DCA"/>
    <w:rsid w:val="00BB3684"/>
    <w:rsid w:val="00BB3BE6"/>
    <w:rsid w:val="00BB3CCD"/>
    <w:rsid w:val="00BB40C9"/>
    <w:rsid w:val="00BB483D"/>
    <w:rsid w:val="00BB4D8D"/>
    <w:rsid w:val="00BB4FC2"/>
    <w:rsid w:val="00BB5E0D"/>
    <w:rsid w:val="00BB5EF7"/>
    <w:rsid w:val="00BB5F25"/>
    <w:rsid w:val="00BB6308"/>
    <w:rsid w:val="00BB63D5"/>
    <w:rsid w:val="00BB667B"/>
    <w:rsid w:val="00BB670B"/>
    <w:rsid w:val="00BB6CB5"/>
    <w:rsid w:val="00BB6F53"/>
    <w:rsid w:val="00BB6FA9"/>
    <w:rsid w:val="00BB6FD8"/>
    <w:rsid w:val="00BB7126"/>
    <w:rsid w:val="00BB71CC"/>
    <w:rsid w:val="00BB731A"/>
    <w:rsid w:val="00BB758E"/>
    <w:rsid w:val="00BB77DD"/>
    <w:rsid w:val="00BB78BE"/>
    <w:rsid w:val="00BB7A80"/>
    <w:rsid w:val="00BB7F75"/>
    <w:rsid w:val="00BC0E39"/>
    <w:rsid w:val="00BC10AA"/>
    <w:rsid w:val="00BC10B3"/>
    <w:rsid w:val="00BC10DA"/>
    <w:rsid w:val="00BC1928"/>
    <w:rsid w:val="00BC1F9B"/>
    <w:rsid w:val="00BC24BA"/>
    <w:rsid w:val="00BC27FA"/>
    <w:rsid w:val="00BC28D0"/>
    <w:rsid w:val="00BC2A84"/>
    <w:rsid w:val="00BC2DB2"/>
    <w:rsid w:val="00BC2E26"/>
    <w:rsid w:val="00BC2EB5"/>
    <w:rsid w:val="00BC3301"/>
    <w:rsid w:val="00BC3745"/>
    <w:rsid w:val="00BC3A4E"/>
    <w:rsid w:val="00BC3F95"/>
    <w:rsid w:val="00BC4599"/>
    <w:rsid w:val="00BC460B"/>
    <w:rsid w:val="00BC4850"/>
    <w:rsid w:val="00BC4C53"/>
    <w:rsid w:val="00BC5982"/>
    <w:rsid w:val="00BC6306"/>
    <w:rsid w:val="00BC6C3F"/>
    <w:rsid w:val="00BC6E05"/>
    <w:rsid w:val="00BC6F78"/>
    <w:rsid w:val="00BC7AE2"/>
    <w:rsid w:val="00BC7C60"/>
    <w:rsid w:val="00BD01BE"/>
    <w:rsid w:val="00BD028B"/>
    <w:rsid w:val="00BD02D8"/>
    <w:rsid w:val="00BD0721"/>
    <w:rsid w:val="00BD072A"/>
    <w:rsid w:val="00BD0857"/>
    <w:rsid w:val="00BD0E00"/>
    <w:rsid w:val="00BD0F51"/>
    <w:rsid w:val="00BD0F98"/>
    <w:rsid w:val="00BD10BC"/>
    <w:rsid w:val="00BD17A5"/>
    <w:rsid w:val="00BD1F1B"/>
    <w:rsid w:val="00BD1F2D"/>
    <w:rsid w:val="00BD2219"/>
    <w:rsid w:val="00BD2251"/>
    <w:rsid w:val="00BD2303"/>
    <w:rsid w:val="00BD2391"/>
    <w:rsid w:val="00BD279A"/>
    <w:rsid w:val="00BD29E7"/>
    <w:rsid w:val="00BD2EA0"/>
    <w:rsid w:val="00BD3064"/>
    <w:rsid w:val="00BD3243"/>
    <w:rsid w:val="00BD384B"/>
    <w:rsid w:val="00BD3CCD"/>
    <w:rsid w:val="00BD3D01"/>
    <w:rsid w:val="00BD4497"/>
    <w:rsid w:val="00BD44AC"/>
    <w:rsid w:val="00BD45DA"/>
    <w:rsid w:val="00BD4768"/>
    <w:rsid w:val="00BD4791"/>
    <w:rsid w:val="00BD47DB"/>
    <w:rsid w:val="00BD48FC"/>
    <w:rsid w:val="00BD4AE0"/>
    <w:rsid w:val="00BD4BDE"/>
    <w:rsid w:val="00BD4D94"/>
    <w:rsid w:val="00BD4F0D"/>
    <w:rsid w:val="00BD5864"/>
    <w:rsid w:val="00BD6052"/>
    <w:rsid w:val="00BD6287"/>
    <w:rsid w:val="00BD62E2"/>
    <w:rsid w:val="00BD6D2E"/>
    <w:rsid w:val="00BD6D73"/>
    <w:rsid w:val="00BD6F64"/>
    <w:rsid w:val="00BD717D"/>
    <w:rsid w:val="00BD73DF"/>
    <w:rsid w:val="00BD77FF"/>
    <w:rsid w:val="00BD7AA5"/>
    <w:rsid w:val="00BE03C9"/>
    <w:rsid w:val="00BE0679"/>
    <w:rsid w:val="00BE07AF"/>
    <w:rsid w:val="00BE0FF0"/>
    <w:rsid w:val="00BE1200"/>
    <w:rsid w:val="00BE177D"/>
    <w:rsid w:val="00BE1837"/>
    <w:rsid w:val="00BE1B95"/>
    <w:rsid w:val="00BE2093"/>
    <w:rsid w:val="00BE231F"/>
    <w:rsid w:val="00BE24C8"/>
    <w:rsid w:val="00BE28CE"/>
    <w:rsid w:val="00BE2AF3"/>
    <w:rsid w:val="00BE2C4E"/>
    <w:rsid w:val="00BE2EB5"/>
    <w:rsid w:val="00BE30A1"/>
    <w:rsid w:val="00BE310C"/>
    <w:rsid w:val="00BE32B8"/>
    <w:rsid w:val="00BE39A1"/>
    <w:rsid w:val="00BE3AD6"/>
    <w:rsid w:val="00BE4164"/>
    <w:rsid w:val="00BE437A"/>
    <w:rsid w:val="00BE490B"/>
    <w:rsid w:val="00BE4944"/>
    <w:rsid w:val="00BE4C12"/>
    <w:rsid w:val="00BE5320"/>
    <w:rsid w:val="00BE5366"/>
    <w:rsid w:val="00BE53C2"/>
    <w:rsid w:val="00BE55A3"/>
    <w:rsid w:val="00BE5644"/>
    <w:rsid w:val="00BE58DA"/>
    <w:rsid w:val="00BE5D0A"/>
    <w:rsid w:val="00BE5E69"/>
    <w:rsid w:val="00BE648F"/>
    <w:rsid w:val="00BE65C7"/>
    <w:rsid w:val="00BE6955"/>
    <w:rsid w:val="00BE6CE3"/>
    <w:rsid w:val="00BE7B3A"/>
    <w:rsid w:val="00BE7CF6"/>
    <w:rsid w:val="00BE7E8C"/>
    <w:rsid w:val="00BF0306"/>
    <w:rsid w:val="00BF069F"/>
    <w:rsid w:val="00BF08B0"/>
    <w:rsid w:val="00BF0A28"/>
    <w:rsid w:val="00BF0B65"/>
    <w:rsid w:val="00BF0B6D"/>
    <w:rsid w:val="00BF0F29"/>
    <w:rsid w:val="00BF1283"/>
    <w:rsid w:val="00BF1A92"/>
    <w:rsid w:val="00BF1BDD"/>
    <w:rsid w:val="00BF1D72"/>
    <w:rsid w:val="00BF2042"/>
    <w:rsid w:val="00BF207D"/>
    <w:rsid w:val="00BF2387"/>
    <w:rsid w:val="00BF28E4"/>
    <w:rsid w:val="00BF2A50"/>
    <w:rsid w:val="00BF2A99"/>
    <w:rsid w:val="00BF2AFC"/>
    <w:rsid w:val="00BF3223"/>
    <w:rsid w:val="00BF352B"/>
    <w:rsid w:val="00BF363E"/>
    <w:rsid w:val="00BF3EEA"/>
    <w:rsid w:val="00BF3FFB"/>
    <w:rsid w:val="00BF44DA"/>
    <w:rsid w:val="00BF46E6"/>
    <w:rsid w:val="00BF46E7"/>
    <w:rsid w:val="00BF4BE7"/>
    <w:rsid w:val="00BF4F08"/>
    <w:rsid w:val="00BF520A"/>
    <w:rsid w:val="00BF559B"/>
    <w:rsid w:val="00BF5973"/>
    <w:rsid w:val="00BF5E1A"/>
    <w:rsid w:val="00BF65A8"/>
    <w:rsid w:val="00BF69BB"/>
    <w:rsid w:val="00BF69BE"/>
    <w:rsid w:val="00BF7039"/>
    <w:rsid w:val="00BF710C"/>
    <w:rsid w:val="00BF73F2"/>
    <w:rsid w:val="00BF753A"/>
    <w:rsid w:val="00BF7574"/>
    <w:rsid w:val="00BF77C4"/>
    <w:rsid w:val="00BF7BC0"/>
    <w:rsid w:val="00C00168"/>
    <w:rsid w:val="00C00E31"/>
    <w:rsid w:val="00C01245"/>
    <w:rsid w:val="00C015D7"/>
    <w:rsid w:val="00C015DB"/>
    <w:rsid w:val="00C02075"/>
    <w:rsid w:val="00C02213"/>
    <w:rsid w:val="00C02600"/>
    <w:rsid w:val="00C029BB"/>
    <w:rsid w:val="00C029CA"/>
    <w:rsid w:val="00C029D3"/>
    <w:rsid w:val="00C02B81"/>
    <w:rsid w:val="00C03258"/>
    <w:rsid w:val="00C038CA"/>
    <w:rsid w:val="00C03D13"/>
    <w:rsid w:val="00C03DA8"/>
    <w:rsid w:val="00C03F37"/>
    <w:rsid w:val="00C04367"/>
    <w:rsid w:val="00C04589"/>
    <w:rsid w:val="00C049C9"/>
    <w:rsid w:val="00C04E37"/>
    <w:rsid w:val="00C05153"/>
    <w:rsid w:val="00C05195"/>
    <w:rsid w:val="00C054A4"/>
    <w:rsid w:val="00C05630"/>
    <w:rsid w:val="00C05CCC"/>
    <w:rsid w:val="00C05DA8"/>
    <w:rsid w:val="00C066D9"/>
    <w:rsid w:val="00C06DE4"/>
    <w:rsid w:val="00C0711B"/>
    <w:rsid w:val="00C079AD"/>
    <w:rsid w:val="00C07C01"/>
    <w:rsid w:val="00C1008B"/>
    <w:rsid w:val="00C10260"/>
    <w:rsid w:val="00C1072D"/>
    <w:rsid w:val="00C10835"/>
    <w:rsid w:val="00C11170"/>
    <w:rsid w:val="00C111C2"/>
    <w:rsid w:val="00C116B0"/>
    <w:rsid w:val="00C116CD"/>
    <w:rsid w:val="00C1195F"/>
    <w:rsid w:val="00C11A87"/>
    <w:rsid w:val="00C11EE3"/>
    <w:rsid w:val="00C12065"/>
    <w:rsid w:val="00C120A5"/>
    <w:rsid w:val="00C12261"/>
    <w:rsid w:val="00C1289A"/>
    <w:rsid w:val="00C12DD5"/>
    <w:rsid w:val="00C12F23"/>
    <w:rsid w:val="00C12FE1"/>
    <w:rsid w:val="00C1300E"/>
    <w:rsid w:val="00C130E8"/>
    <w:rsid w:val="00C13382"/>
    <w:rsid w:val="00C135F8"/>
    <w:rsid w:val="00C13D94"/>
    <w:rsid w:val="00C140BD"/>
    <w:rsid w:val="00C14132"/>
    <w:rsid w:val="00C1435D"/>
    <w:rsid w:val="00C14582"/>
    <w:rsid w:val="00C1463A"/>
    <w:rsid w:val="00C1473B"/>
    <w:rsid w:val="00C14782"/>
    <w:rsid w:val="00C14A4E"/>
    <w:rsid w:val="00C14B9B"/>
    <w:rsid w:val="00C14D74"/>
    <w:rsid w:val="00C14EC7"/>
    <w:rsid w:val="00C151E3"/>
    <w:rsid w:val="00C159E8"/>
    <w:rsid w:val="00C15EAD"/>
    <w:rsid w:val="00C16B59"/>
    <w:rsid w:val="00C1712F"/>
    <w:rsid w:val="00C17156"/>
    <w:rsid w:val="00C17214"/>
    <w:rsid w:val="00C1726A"/>
    <w:rsid w:val="00C1770A"/>
    <w:rsid w:val="00C178DB"/>
    <w:rsid w:val="00C17C5E"/>
    <w:rsid w:val="00C17D39"/>
    <w:rsid w:val="00C2072D"/>
    <w:rsid w:val="00C209F9"/>
    <w:rsid w:val="00C20E38"/>
    <w:rsid w:val="00C2108E"/>
    <w:rsid w:val="00C2170F"/>
    <w:rsid w:val="00C2173E"/>
    <w:rsid w:val="00C21AB0"/>
    <w:rsid w:val="00C21BD3"/>
    <w:rsid w:val="00C2221D"/>
    <w:rsid w:val="00C2238A"/>
    <w:rsid w:val="00C223AC"/>
    <w:rsid w:val="00C22611"/>
    <w:rsid w:val="00C22903"/>
    <w:rsid w:val="00C22D69"/>
    <w:rsid w:val="00C239B6"/>
    <w:rsid w:val="00C24569"/>
    <w:rsid w:val="00C2497C"/>
    <w:rsid w:val="00C24EED"/>
    <w:rsid w:val="00C25129"/>
    <w:rsid w:val="00C251B9"/>
    <w:rsid w:val="00C252C1"/>
    <w:rsid w:val="00C25857"/>
    <w:rsid w:val="00C258EA"/>
    <w:rsid w:val="00C25A6A"/>
    <w:rsid w:val="00C25BD0"/>
    <w:rsid w:val="00C260C9"/>
    <w:rsid w:val="00C26266"/>
    <w:rsid w:val="00C264E3"/>
    <w:rsid w:val="00C265A5"/>
    <w:rsid w:val="00C265F6"/>
    <w:rsid w:val="00C26957"/>
    <w:rsid w:val="00C26983"/>
    <w:rsid w:val="00C26AC0"/>
    <w:rsid w:val="00C26B92"/>
    <w:rsid w:val="00C26B9D"/>
    <w:rsid w:val="00C26D01"/>
    <w:rsid w:val="00C27025"/>
    <w:rsid w:val="00C27300"/>
    <w:rsid w:val="00C27455"/>
    <w:rsid w:val="00C2785C"/>
    <w:rsid w:val="00C27A6D"/>
    <w:rsid w:val="00C300EF"/>
    <w:rsid w:val="00C3060E"/>
    <w:rsid w:val="00C30A00"/>
    <w:rsid w:val="00C30D29"/>
    <w:rsid w:val="00C30ED7"/>
    <w:rsid w:val="00C310AC"/>
    <w:rsid w:val="00C312E2"/>
    <w:rsid w:val="00C318E7"/>
    <w:rsid w:val="00C31908"/>
    <w:rsid w:val="00C31D55"/>
    <w:rsid w:val="00C31FAA"/>
    <w:rsid w:val="00C327ED"/>
    <w:rsid w:val="00C32D50"/>
    <w:rsid w:val="00C32DF5"/>
    <w:rsid w:val="00C33672"/>
    <w:rsid w:val="00C338C8"/>
    <w:rsid w:val="00C33B62"/>
    <w:rsid w:val="00C33BC3"/>
    <w:rsid w:val="00C33D30"/>
    <w:rsid w:val="00C33F10"/>
    <w:rsid w:val="00C35412"/>
    <w:rsid w:val="00C357AC"/>
    <w:rsid w:val="00C357F1"/>
    <w:rsid w:val="00C35C79"/>
    <w:rsid w:val="00C35F88"/>
    <w:rsid w:val="00C3683D"/>
    <w:rsid w:val="00C36AD2"/>
    <w:rsid w:val="00C371CA"/>
    <w:rsid w:val="00C37262"/>
    <w:rsid w:val="00C372BB"/>
    <w:rsid w:val="00C37AF0"/>
    <w:rsid w:val="00C37E27"/>
    <w:rsid w:val="00C37FBC"/>
    <w:rsid w:val="00C40034"/>
    <w:rsid w:val="00C4091D"/>
    <w:rsid w:val="00C40E5F"/>
    <w:rsid w:val="00C417BA"/>
    <w:rsid w:val="00C42187"/>
    <w:rsid w:val="00C42C71"/>
    <w:rsid w:val="00C42FCB"/>
    <w:rsid w:val="00C43358"/>
    <w:rsid w:val="00C43C5D"/>
    <w:rsid w:val="00C4465F"/>
    <w:rsid w:val="00C44FAC"/>
    <w:rsid w:val="00C45000"/>
    <w:rsid w:val="00C45045"/>
    <w:rsid w:val="00C45272"/>
    <w:rsid w:val="00C4568F"/>
    <w:rsid w:val="00C45927"/>
    <w:rsid w:val="00C45CBB"/>
    <w:rsid w:val="00C45E72"/>
    <w:rsid w:val="00C46C0E"/>
    <w:rsid w:val="00C46C98"/>
    <w:rsid w:val="00C46F20"/>
    <w:rsid w:val="00C47642"/>
    <w:rsid w:val="00C47D0B"/>
    <w:rsid w:val="00C47FC7"/>
    <w:rsid w:val="00C503E1"/>
    <w:rsid w:val="00C505C3"/>
    <w:rsid w:val="00C50770"/>
    <w:rsid w:val="00C50921"/>
    <w:rsid w:val="00C50E93"/>
    <w:rsid w:val="00C511C9"/>
    <w:rsid w:val="00C51ACE"/>
    <w:rsid w:val="00C51CB6"/>
    <w:rsid w:val="00C51D56"/>
    <w:rsid w:val="00C52262"/>
    <w:rsid w:val="00C523C5"/>
    <w:rsid w:val="00C52488"/>
    <w:rsid w:val="00C528EC"/>
    <w:rsid w:val="00C52F2B"/>
    <w:rsid w:val="00C52FE1"/>
    <w:rsid w:val="00C53144"/>
    <w:rsid w:val="00C53317"/>
    <w:rsid w:val="00C536CD"/>
    <w:rsid w:val="00C53754"/>
    <w:rsid w:val="00C53B59"/>
    <w:rsid w:val="00C5437F"/>
    <w:rsid w:val="00C547EE"/>
    <w:rsid w:val="00C54C00"/>
    <w:rsid w:val="00C54CC4"/>
    <w:rsid w:val="00C55B29"/>
    <w:rsid w:val="00C560D5"/>
    <w:rsid w:val="00C565B3"/>
    <w:rsid w:val="00C5671B"/>
    <w:rsid w:val="00C5694B"/>
    <w:rsid w:val="00C56A93"/>
    <w:rsid w:val="00C57651"/>
    <w:rsid w:val="00C57687"/>
    <w:rsid w:val="00C5794D"/>
    <w:rsid w:val="00C57BDD"/>
    <w:rsid w:val="00C57BEF"/>
    <w:rsid w:val="00C57ED7"/>
    <w:rsid w:val="00C60343"/>
    <w:rsid w:val="00C60A42"/>
    <w:rsid w:val="00C60C4B"/>
    <w:rsid w:val="00C610E5"/>
    <w:rsid w:val="00C61354"/>
    <w:rsid w:val="00C617BB"/>
    <w:rsid w:val="00C6218A"/>
    <w:rsid w:val="00C621B7"/>
    <w:rsid w:val="00C62301"/>
    <w:rsid w:val="00C626CE"/>
    <w:rsid w:val="00C62773"/>
    <w:rsid w:val="00C628BE"/>
    <w:rsid w:val="00C62C39"/>
    <w:rsid w:val="00C62E31"/>
    <w:rsid w:val="00C630DF"/>
    <w:rsid w:val="00C63248"/>
    <w:rsid w:val="00C63319"/>
    <w:rsid w:val="00C63437"/>
    <w:rsid w:val="00C635DB"/>
    <w:rsid w:val="00C635DC"/>
    <w:rsid w:val="00C6386A"/>
    <w:rsid w:val="00C63A9D"/>
    <w:rsid w:val="00C63C49"/>
    <w:rsid w:val="00C642A5"/>
    <w:rsid w:val="00C64305"/>
    <w:rsid w:val="00C645AA"/>
    <w:rsid w:val="00C647F0"/>
    <w:rsid w:val="00C64A24"/>
    <w:rsid w:val="00C64EF4"/>
    <w:rsid w:val="00C651D0"/>
    <w:rsid w:val="00C65CB1"/>
    <w:rsid w:val="00C66078"/>
    <w:rsid w:val="00C6623C"/>
    <w:rsid w:val="00C66492"/>
    <w:rsid w:val="00C66B38"/>
    <w:rsid w:val="00C675D1"/>
    <w:rsid w:val="00C67633"/>
    <w:rsid w:val="00C67704"/>
    <w:rsid w:val="00C67EE6"/>
    <w:rsid w:val="00C70C5E"/>
    <w:rsid w:val="00C70DD3"/>
    <w:rsid w:val="00C70E09"/>
    <w:rsid w:val="00C712C3"/>
    <w:rsid w:val="00C71933"/>
    <w:rsid w:val="00C722FF"/>
    <w:rsid w:val="00C731F9"/>
    <w:rsid w:val="00C731FC"/>
    <w:rsid w:val="00C73402"/>
    <w:rsid w:val="00C738B7"/>
    <w:rsid w:val="00C738CE"/>
    <w:rsid w:val="00C7390F"/>
    <w:rsid w:val="00C73912"/>
    <w:rsid w:val="00C73E57"/>
    <w:rsid w:val="00C7460D"/>
    <w:rsid w:val="00C74975"/>
    <w:rsid w:val="00C74C47"/>
    <w:rsid w:val="00C74D23"/>
    <w:rsid w:val="00C74EF7"/>
    <w:rsid w:val="00C751AF"/>
    <w:rsid w:val="00C7520F"/>
    <w:rsid w:val="00C75408"/>
    <w:rsid w:val="00C75E28"/>
    <w:rsid w:val="00C761AD"/>
    <w:rsid w:val="00C761D0"/>
    <w:rsid w:val="00C76465"/>
    <w:rsid w:val="00C764DF"/>
    <w:rsid w:val="00C766E3"/>
    <w:rsid w:val="00C76704"/>
    <w:rsid w:val="00C76989"/>
    <w:rsid w:val="00C76BD8"/>
    <w:rsid w:val="00C76DFA"/>
    <w:rsid w:val="00C76EB6"/>
    <w:rsid w:val="00C77A6B"/>
    <w:rsid w:val="00C77C40"/>
    <w:rsid w:val="00C77FCB"/>
    <w:rsid w:val="00C80BF4"/>
    <w:rsid w:val="00C810D3"/>
    <w:rsid w:val="00C818A4"/>
    <w:rsid w:val="00C81AB8"/>
    <w:rsid w:val="00C81D84"/>
    <w:rsid w:val="00C81DA2"/>
    <w:rsid w:val="00C8247D"/>
    <w:rsid w:val="00C82997"/>
    <w:rsid w:val="00C82B2D"/>
    <w:rsid w:val="00C82CE0"/>
    <w:rsid w:val="00C82E94"/>
    <w:rsid w:val="00C8311D"/>
    <w:rsid w:val="00C8326A"/>
    <w:rsid w:val="00C83A5E"/>
    <w:rsid w:val="00C843A5"/>
    <w:rsid w:val="00C8471A"/>
    <w:rsid w:val="00C847BD"/>
    <w:rsid w:val="00C8558F"/>
    <w:rsid w:val="00C85F6C"/>
    <w:rsid w:val="00C865BB"/>
    <w:rsid w:val="00C86E44"/>
    <w:rsid w:val="00C873CC"/>
    <w:rsid w:val="00C87456"/>
    <w:rsid w:val="00C87846"/>
    <w:rsid w:val="00C87CD0"/>
    <w:rsid w:val="00C87D33"/>
    <w:rsid w:val="00C904A8"/>
    <w:rsid w:val="00C905F1"/>
    <w:rsid w:val="00C908CB"/>
    <w:rsid w:val="00C9090C"/>
    <w:rsid w:val="00C90F8B"/>
    <w:rsid w:val="00C91052"/>
    <w:rsid w:val="00C91784"/>
    <w:rsid w:val="00C9228C"/>
    <w:rsid w:val="00C92467"/>
    <w:rsid w:val="00C927E6"/>
    <w:rsid w:val="00C92F7A"/>
    <w:rsid w:val="00C9319E"/>
    <w:rsid w:val="00C9339E"/>
    <w:rsid w:val="00C934CB"/>
    <w:rsid w:val="00C93806"/>
    <w:rsid w:val="00C93ACD"/>
    <w:rsid w:val="00C93DBC"/>
    <w:rsid w:val="00C94E5E"/>
    <w:rsid w:val="00C9526B"/>
    <w:rsid w:val="00C954C9"/>
    <w:rsid w:val="00C9633B"/>
    <w:rsid w:val="00C9699E"/>
    <w:rsid w:val="00C96CD1"/>
    <w:rsid w:val="00C96E34"/>
    <w:rsid w:val="00C97F56"/>
    <w:rsid w:val="00CA05AC"/>
    <w:rsid w:val="00CA06BC"/>
    <w:rsid w:val="00CA071B"/>
    <w:rsid w:val="00CA0B74"/>
    <w:rsid w:val="00CA0F8C"/>
    <w:rsid w:val="00CA11B4"/>
    <w:rsid w:val="00CA1E01"/>
    <w:rsid w:val="00CA20F5"/>
    <w:rsid w:val="00CA2A72"/>
    <w:rsid w:val="00CA2BFE"/>
    <w:rsid w:val="00CA2E8A"/>
    <w:rsid w:val="00CA30DE"/>
    <w:rsid w:val="00CA30E3"/>
    <w:rsid w:val="00CA3F64"/>
    <w:rsid w:val="00CA3FA9"/>
    <w:rsid w:val="00CA42FF"/>
    <w:rsid w:val="00CA43F7"/>
    <w:rsid w:val="00CA48C5"/>
    <w:rsid w:val="00CA4A32"/>
    <w:rsid w:val="00CA4B40"/>
    <w:rsid w:val="00CA4BB5"/>
    <w:rsid w:val="00CA5196"/>
    <w:rsid w:val="00CA5603"/>
    <w:rsid w:val="00CA5734"/>
    <w:rsid w:val="00CA592A"/>
    <w:rsid w:val="00CA69AD"/>
    <w:rsid w:val="00CA6DB7"/>
    <w:rsid w:val="00CA7195"/>
    <w:rsid w:val="00CA75D5"/>
    <w:rsid w:val="00CA7B6E"/>
    <w:rsid w:val="00CB0790"/>
    <w:rsid w:val="00CB088C"/>
    <w:rsid w:val="00CB0A45"/>
    <w:rsid w:val="00CB10E7"/>
    <w:rsid w:val="00CB11F4"/>
    <w:rsid w:val="00CB249C"/>
    <w:rsid w:val="00CB2DDA"/>
    <w:rsid w:val="00CB326B"/>
    <w:rsid w:val="00CB3328"/>
    <w:rsid w:val="00CB364E"/>
    <w:rsid w:val="00CB3A29"/>
    <w:rsid w:val="00CB475D"/>
    <w:rsid w:val="00CB4B5A"/>
    <w:rsid w:val="00CB4CB0"/>
    <w:rsid w:val="00CB5340"/>
    <w:rsid w:val="00CB53B2"/>
    <w:rsid w:val="00CB59C1"/>
    <w:rsid w:val="00CB60E0"/>
    <w:rsid w:val="00CB61DC"/>
    <w:rsid w:val="00CB6455"/>
    <w:rsid w:val="00CB6591"/>
    <w:rsid w:val="00CB68E4"/>
    <w:rsid w:val="00CB69EC"/>
    <w:rsid w:val="00CB6FA2"/>
    <w:rsid w:val="00CB77B2"/>
    <w:rsid w:val="00CB7A77"/>
    <w:rsid w:val="00CC009A"/>
    <w:rsid w:val="00CC034C"/>
    <w:rsid w:val="00CC08F7"/>
    <w:rsid w:val="00CC0D21"/>
    <w:rsid w:val="00CC1574"/>
    <w:rsid w:val="00CC18D5"/>
    <w:rsid w:val="00CC1CAF"/>
    <w:rsid w:val="00CC21ED"/>
    <w:rsid w:val="00CC234C"/>
    <w:rsid w:val="00CC2816"/>
    <w:rsid w:val="00CC2C15"/>
    <w:rsid w:val="00CC2C74"/>
    <w:rsid w:val="00CC2D4D"/>
    <w:rsid w:val="00CC3027"/>
    <w:rsid w:val="00CC3989"/>
    <w:rsid w:val="00CC526C"/>
    <w:rsid w:val="00CC5271"/>
    <w:rsid w:val="00CC5724"/>
    <w:rsid w:val="00CC5F51"/>
    <w:rsid w:val="00CC60B8"/>
    <w:rsid w:val="00CC64B8"/>
    <w:rsid w:val="00CC664D"/>
    <w:rsid w:val="00CC697A"/>
    <w:rsid w:val="00CC6D79"/>
    <w:rsid w:val="00CC74C3"/>
    <w:rsid w:val="00CC76A2"/>
    <w:rsid w:val="00CC7AA5"/>
    <w:rsid w:val="00CD047B"/>
    <w:rsid w:val="00CD0640"/>
    <w:rsid w:val="00CD0A1C"/>
    <w:rsid w:val="00CD0FB7"/>
    <w:rsid w:val="00CD1516"/>
    <w:rsid w:val="00CD2486"/>
    <w:rsid w:val="00CD270A"/>
    <w:rsid w:val="00CD2900"/>
    <w:rsid w:val="00CD2AA5"/>
    <w:rsid w:val="00CD3461"/>
    <w:rsid w:val="00CD369D"/>
    <w:rsid w:val="00CD3DF0"/>
    <w:rsid w:val="00CD4AAE"/>
    <w:rsid w:val="00CD5858"/>
    <w:rsid w:val="00CD5DCB"/>
    <w:rsid w:val="00CD6701"/>
    <w:rsid w:val="00CD6AD4"/>
    <w:rsid w:val="00CD7159"/>
    <w:rsid w:val="00CD7299"/>
    <w:rsid w:val="00CD777A"/>
    <w:rsid w:val="00CD79BC"/>
    <w:rsid w:val="00CD7DCA"/>
    <w:rsid w:val="00CE09A6"/>
    <w:rsid w:val="00CE09CD"/>
    <w:rsid w:val="00CE0A27"/>
    <w:rsid w:val="00CE0F47"/>
    <w:rsid w:val="00CE11AE"/>
    <w:rsid w:val="00CE133F"/>
    <w:rsid w:val="00CE1536"/>
    <w:rsid w:val="00CE1707"/>
    <w:rsid w:val="00CE1791"/>
    <w:rsid w:val="00CE17C7"/>
    <w:rsid w:val="00CE219B"/>
    <w:rsid w:val="00CE2275"/>
    <w:rsid w:val="00CE2715"/>
    <w:rsid w:val="00CE2930"/>
    <w:rsid w:val="00CE4403"/>
    <w:rsid w:val="00CE49B2"/>
    <w:rsid w:val="00CE500D"/>
    <w:rsid w:val="00CE5AA8"/>
    <w:rsid w:val="00CE5C73"/>
    <w:rsid w:val="00CE66FB"/>
    <w:rsid w:val="00CE69E1"/>
    <w:rsid w:val="00CE6D5D"/>
    <w:rsid w:val="00CE6E68"/>
    <w:rsid w:val="00CE6F5F"/>
    <w:rsid w:val="00CE702D"/>
    <w:rsid w:val="00CE710B"/>
    <w:rsid w:val="00CE78EA"/>
    <w:rsid w:val="00CE7987"/>
    <w:rsid w:val="00CE7FE1"/>
    <w:rsid w:val="00CF03EC"/>
    <w:rsid w:val="00CF09B0"/>
    <w:rsid w:val="00CF2FA7"/>
    <w:rsid w:val="00CF3188"/>
    <w:rsid w:val="00CF354C"/>
    <w:rsid w:val="00CF37A3"/>
    <w:rsid w:val="00CF37FA"/>
    <w:rsid w:val="00CF3827"/>
    <w:rsid w:val="00CF3A3C"/>
    <w:rsid w:val="00CF3ADC"/>
    <w:rsid w:val="00CF4062"/>
    <w:rsid w:val="00CF4307"/>
    <w:rsid w:val="00CF43EE"/>
    <w:rsid w:val="00CF45D4"/>
    <w:rsid w:val="00CF4965"/>
    <w:rsid w:val="00CF4BA8"/>
    <w:rsid w:val="00CF4E39"/>
    <w:rsid w:val="00CF57FD"/>
    <w:rsid w:val="00CF5902"/>
    <w:rsid w:val="00CF5F29"/>
    <w:rsid w:val="00CF63CA"/>
    <w:rsid w:val="00CF6A9C"/>
    <w:rsid w:val="00CF6AFB"/>
    <w:rsid w:val="00CF6B38"/>
    <w:rsid w:val="00CF6C48"/>
    <w:rsid w:val="00CF700B"/>
    <w:rsid w:val="00CF70C0"/>
    <w:rsid w:val="00CF7260"/>
    <w:rsid w:val="00CF75A3"/>
    <w:rsid w:val="00CF777C"/>
    <w:rsid w:val="00CF79A3"/>
    <w:rsid w:val="00CF7C58"/>
    <w:rsid w:val="00CF7CF9"/>
    <w:rsid w:val="00CF7DC4"/>
    <w:rsid w:val="00CF7EE8"/>
    <w:rsid w:val="00CF7FDD"/>
    <w:rsid w:val="00D00682"/>
    <w:rsid w:val="00D01280"/>
    <w:rsid w:val="00D016DC"/>
    <w:rsid w:val="00D019E4"/>
    <w:rsid w:val="00D02351"/>
    <w:rsid w:val="00D0238C"/>
    <w:rsid w:val="00D026C3"/>
    <w:rsid w:val="00D02C98"/>
    <w:rsid w:val="00D02E38"/>
    <w:rsid w:val="00D033F5"/>
    <w:rsid w:val="00D034CC"/>
    <w:rsid w:val="00D03615"/>
    <w:rsid w:val="00D036CA"/>
    <w:rsid w:val="00D03CE6"/>
    <w:rsid w:val="00D0416D"/>
    <w:rsid w:val="00D0422D"/>
    <w:rsid w:val="00D04766"/>
    <w:rsid w:val="00D04899"/>
    <w:rsid w:val="00D05168"/>
    <w:rsid w:val="00D052CA"/>
    <w:rsid w:val="00D05548"/>
    <w:rsid w:val="00D05F43"/>
    <w:rsid w:val="00D0675F"/>
    <w:rsid w:val="00D067B4"/>
    <w:rsid w:val="00D07261"/>
    <w:rsid w:val="00D07942"/>
    <w:rsid w:val="00D07950"/>
    <w:rsid w:val="00D101DB"/>
    <w:rsid w:val="00D1026A"/>
    <w:rsid w:val="00D108D6"/>
    <w:rsid w:val="00D10AD5"/>
    <w:rsid w:val="00D11524"/>
    <w:rsid w:val="00D117D6"/>
    <w:rsid w:val="00D11919"/>
    <w:rsid w:val="00D11BA8"/>
    <w:rsid w:val="00D11F8E"/>
    <w:rsid w:val="00D11FB4"/>
    <w:rsid w:val="00D12B1B"/>
    <w:rsid w:val="00D12E76"/>
    <w:rsid w:val="00D13764"/>
    <w:rsid w:val="00D13813"/>
    <w:rsid w:val="00D1385B"/>
    <w:rsid w:val="00D13A90"/>
    <w:rsid w:val="00D14013"/>
    <w:rsid w:val="00D1417D"/>
    <w:rsid w:val="00D14203"/>
    <w:rsid w:val="00D14630"/>
    <w:rsid w:val="00D14A9E"/>
    <w:rsid w:val="00D14CAC"/>
    <w:rsid w:val="00D152A8"/>
    <w:rsid w:val="00D155D5"/>
    <w:rsid w:val="00D15610"/>
    <w:rsid w:val="00D156C2"/>
    <w:rsid w:val="00D15826"/>
    <w:rsid w:val="00D1614C"/>
    <w:rsid w:val="00D161EE"/>
    <w:rsid w:val="00D16220"/>
    <w:rsid w:val="00D162B0"/>
    <w:rsid w:val="00D16432"/>
    <w:rsid w:val="00D16436"/>
    <w:rsid w:val="00D16A50"/>
    <w:rsid w:val="00D16D20"/>
    <w:rsid w:val="00D16F84"/>
    <w:rsid w:val="00D171AA"/>
    <w:rsid w:val="00D17844"/>
    <w:rsid w:val="00D17DC8"/>
    <w:rsid w:val="00D20D2D"/>
    <w:rsid w:val="00D210FE"/>
    <w:rsid w:val="00D21B0F"/>
    <w:rsid w:val="00D21E93"/>
    <w:rsid w:val="00D225BE"/>
    <w:rsid w:val="00D22A72"/>
    <w:rsid w:val="00D23126"/>
    <w:rsid w:val="00D23198"/>
    <w:rsid w:val="00D231FC"/>
    <w:rsid w:val="00D23459"/>
    <w:rsid w:val="00D23543"/>
    <w:rsid w:val="00D23C5F"/>
    <w:rsid w:val="00D2406C"/>
    <w:rsid w:val="00D246E1"/>
    <w:rsid w:val="00D24E26"/>
    <w:rsid w:val="00D25382"/>
    <w:rsid w:val="00D253F2"/>
    <w:rsid w:val="00D2557A"/>
    <w:rsid w:val="00D255D2"/>
    <w:rsid w:val="00D257D8"/>
    <w:rsid w:val="00D2597C"/>
    <w:rsid w:val="00D25CCC"/>
    <w:rsid w:val="00D25FD8"/>
    <w:rsid w:val="00D2631C"/>
    <w:rsid w:val="00D2687E"/>
    <w:rsid w:val="00D26D0D"/>
    <w:rsid w:val="00D27B69"/>
    <w:rsid w:val="00D27E41"/>
    <w:rsid w:val="00D27F34"/>
    <w:rsid w:val="00D27FEA"/>
    <w:rsid w:val="00D302B9"/>
    <w:rsid w:val="00D310A4"/>
    <w:rsid w:val="00D316A0"/>
    <w:rsid w:val="00D31968"/>
    <w:rsid w:val="00D31A7D"/>
    <w:rsid w:val="00D31B47"/>
    <w:rsid w:val="00D31CD4"/>
    <w:rsid w:val="00D32170"/>
    <w:rsid w:val="00D3269C"/>
    <w:rsid w:val="00D32D27"/>
    <w:rsid w:val="00D340CA"/>
    <w:rsid w:val="00D346F9"/>
    <w:rsid w:val="00D347AB"/>
    <w:rsid w:val="00D34A50"/>
    <w:rsid w:val="00D34AE2"/>
    <w:rsid w:val="00D34BD5"/>
    <w:rsid w:val="00D34D5A"/>
    <w:rsid w:val="00D34D67"/>
    <w:rsid w:val="00D34DFD"/>
    <w:rsid w:val="00D350DB"/>
    <w:rsid w:val="00D354C0"/>
    <w:rsid w:val="00D35625"/>
    <w:rsid w:val="00D35732"/>
    <w:rsid w:val="00D3627E"/>
    <w:rsid w:val="00D3652F"/>
    <w:rsid w:val="00D36D86"/>
    <w:rsid w:val="00D36E32"/>
    <w:rsid w:val="00D36EC3"/>
    <w:rsid w:val="00D37036"/>
    <w:rsid w:val="00D3739D"/>
    <w:rsid w:val="00D379F0"/>
    <w:rsid w:val="00D37FD3"/>
    <w:rsid w:val="00D409D3"/>
    <w:rsid w:val="00D40AE6"/>
    <w:rsid w:val="00D40F7C"/>
    <w:rsid w:val="00D40FB3"/>
    <w:rsid w:val="00D4143C"/>
    <w:rsid w:val="00D41939"/>
    <w:rsid w:val="00D41C3A"/>
    <w:rsid w:val="00D41CA4"/>
    <w:rsid w:val="00D42DC2"/>
    <w:rsid w:val="00D42E06"/>
    <w:rsid w:val="00D42F1A"/>
    <w:rsid w:val="00D430FE"/>
    <w:rsid w:val="00D432C4"/>
    <w:rsid w:val="00D43B3B"/>
    <w:rsid w:val="00D43E2F"/>
    <w:rsid w:val="00D4406D"/>
    <w:rsid w:val="00D440ED"/>
    <w:rsid w:val="00D44177"/>
    <w:rsid w:val="00D44387"/>
    <w:rsid w:val="00D446B9"/>
    <w:rsid w:val="00D448F0"/>
    <w:rsid w:val="00D44954"/>
    <w:rsid w:val="00D45173"/>
    <w:rsid w:val="00D45744"/>
    <w:rsid w:val="00D458D3"/>
    <w:rsid w:val="00D460F8"/>
    <w:rsid w:val="00D46655"/>
    <w:rsid w:val="00D46EA0"/>
    <w:rsid w:val="00D46FAD"/>
    <w:rsid w:val="00D4752A"/>
    <w:rsid w:val="00D47611"/>
    <w:rsid w:val="00D47DCF"/>
    <w:rsid w:val="00D47EAD"/>
    <w:rsid w:val="00D47F43"/>
    <w:rsid w:val="00D50371"/>
    <w:rsid w:val="00D508E4"/>
    <w:rsid w:val="00D50BF2"/>
    <w:rsid w:val="00D50DE6"/>
    <w:rsid w:val="00D511A2"/>
    <w:rsid w:val="00D511A6"/>
    <w:rsid w:val="00D5136B"/>
    <w:rsid w:val="00D513BB"/>
    <w:rsid w:val="00D51F75"/>
    <w:rsid w:val="00D5375F"/>
    <w:rsid w:val="00D546D0"/>
    <w:rsid w:val="00D546D5"/>
    <w:rsid w:val="00D54869"/>
    <w:rsid w:val="00D549E5"/>
    <w:rsid w:val="00D54B50"/>
    <w:rsid w:val="00D55A47"/>
    <w:rsid w:val="00D562FB"/>
    <w:rsid w:val="00D5641A"/>
    <w:rsid w:val="00D56740"/>
    <w:rsid w:val="00D5694F"/>
    <w:rsid w:val="00D572FA"/>
    <w:rsid w:val="00D575F3"/>
    <w:rsid w:val="00D577B4"/>
    <w:rsid w:val="00D57A6B"/>
    <w:rsid w:val="00D57C7B"/>
    <w:rsid w:val="00D57E04"/>
    <w:rsid w:val="00D604C0"/>
    <w:rsid w:val="00D60552"/>
    <w:rsid w:val="00D60C9E"/>
    <w:rsid w:val="00D60F53"/>
    <w:rsid w:val="00D6194A"/>
    <w:rsid w:val="00D61A47"/>
    <w:rsid w:val="00D621F3"/>
    <w:rsid w:val="00D62332"/>
    <w:rsid w:val="00D62361"/>
    <w:rsid w:val="00D62503"/>
    <w:rsid w:val="00D6253B"/>
    <w:rsid w:val="00D626B3"/>
    <w:rsid w:val="00D626C0"/>
    <w:rsid w:val="00D626C6"/>
    <w:rsid w:val="00D62CE8"/>
    <w:rsid w:val="00D62D42"/>
    <w:rsid w:val="00D62D53"/>
    <w:rsid w:val="00D62DFF"/>
    <w:rsid w:val="00D630C5"/>
    <w:rsid w:val="00D636D9"/>
    <w:rsid w:val="00D63937"/>
    <w:rsid w:val="00D63D20"/>
    <w:rsid w:val="00D64728"/>
    <w:rsid w:val="00D64943"/>
    <w:rsid w:val="00D65252"/>
    <w:rsid w:val="00D6526C"/>
    <w:rsid w:val="00D655DD"/>
    <w:rsid w:val="00D65729"/>
    <w:rsid w:val="00D65B58"/>
    <w:rsid w:val="00D65CA8"/>
    <w:rsid w:val="00D661B6"/>
    <w:rsid w:val="00D66203"/>
    <w:rsid w:val="00D6641F"/>
    <w:rsid w:val="00D66451"/>
    <w:rsid w:val="00D66716"/>
    <w:rsid w:val="00D66E57"/>
    <w:rsid w:val="00D67201"/>
    <w:rsid w:val="00D67660"/>
    <w:rsid w:val="00D709A8"/>
    <w:rsid w:val="00D70A76"/>
    <w:rsid w:val="00D70CB1"/>
    <w:rsid w:val="00D71066"/>
    <w:rsid w:val="00D710A1"/>
    <w:rsid w:val="00D712E7"/>
    <w:rsid w:val="00D71371"/>
    <w:rsid w:val="00D7157D"/>
    <w:rsid w:val="00D71612"/>
    <w:rsid w:val="00D71953"/>
    <w:rsid w:val="00D71959"/>
    <w:rsid w:val="00D723CC"/>
    <w:rsid w:val="00D72856"/>
    <w:rsid w:val="00D7295E"/>
    <w:rsid w:val="00D72B94"/>
    <w:rsid w:val="00D72FAD"/>
    <w:rsid w:val="00D73398"/>
    <w:rsid w:val="00D73656"/>
    <w:rsid w:val="00D73C89"/>
    <w:rsid w:val="00D74067"/>
    <w:rsid w:val="00D742F4"/>
    <w:rsid w:val="00D7430E"/>
    <w:rsid w:val="00D7485C"/>
    <w:rsid w:val="00D748BD"/>
    <w:rsid w:val="00D74AC2"/>
    <w:rsid w:val="00D74DCA"/>
    <w:rsid w:val="00D74F66"/>
    <w:rsid w:val="00D752BD"/>
    <w:rsid w:val="00D756A3"/>
    <w:rsid w:val="00D756CB"/>
    <w:rsid w:val="00D75E5A"/>
    <w:rsid w:val="00D7676D"/>
    <w:rsid w:val="00D76BB9"/>
    <w:rsid w:val="00D76CE6"/>
    <w:rsid w:val="00D773B3"/>
    <w:rsid w:val="00D77AE6"/>
    <w:rsid w:val="00D800FA"/>
    <w:rsid w:val="00D80141"/>
    <w:rsid w:val="00D80233"/>
    <w:rsid w:val="00D813B2"/>
    <w:rsid w:val="00D81450"/>
    <w:rsid w:val="00D81457"/>
    <w:rsid w:val="00D817AD"/>
    <w:rsid w:val="00D81C5D"/>
    <w:rsid w:val="00D81F0B"/>
    <w:rsid w:val="00D8262F"/>
    <w:rsid w:val="00D829F7"/>
    <w:rsid w:val="00D833EC"/>
    <w:rsid w:val="00D83600"/>
    <w:rsid w:val="00D83C18"/>
    <w:rsid w:val="00D83DC6"/>
    <w:rsid w:val="00D84161"/>
    <w:rsid w:val="00D84321"/>
    <w:rsid w:val="00D844F2"/>
    <w:rsid w:val="00D8481F"/>
    <w:rsid w:val="00D84AE0"/>
    <w:rsid w:val="00D84B61"/>
    <w:rsid w:val="00D8506D"/>
    <w:rsid w:val="00D85141"/>
    <w:rsid w:val="00D85881"/>
    <w:rsid w:val="00D85EC7"/>
    <w:rsid w:val="00D86501"/>
    <w:rsid w:val="00D86868"/>
    <w:rsid w:val="00D86F80"/>
    <w:rsid w:val="00D875B8"/>
    <w:rsid w:val="00D87AEF"/>
    <w:rsid w:val="00D87E09"/>
    <w:rsid w:val="00D90385"/>
    <w:rsid w:val="00D909DB"/>
    <w:rsid w:val="00D90A95"/>
    <w:rsid w:val="00D90D4E"/>
    <w:rsid w:val="00D90F65"/>
    <w:rsid w:val="00D91782"/>
    <w:rsid w:val="00D91C43"/>
    <w:rsid w:val="00D91D14"/>
    <w:rsid w:val="00D91E00"/>
    <w:rsid w:val="00D91E7F"/>
    <w:rsid w:val="00D920D0"/>
    <w:rsid w:val="00D9261C"/>
    <w:rsid w:val="00D92F6B"/>
    <w:rsid w:val="00D93113"/>
    <w:rsid w:val="00D93319"/>
    <w:rsid w:val="00D93482"/>
    <w:rsid w:val="00D9359E"/>
    <w:rsid w:val="00D93611"/>
    <w:rsid w:val="00D93AB7"/>
    <w:rsid w:val="00D947EF"/>
    <w:rsid w:val="00D94C4E"/>
    <w:rsid w:val="00D94CFB"/>
    <w:rsid w:val="00D94F4B"/>
    <w:rsid w:val="00D9587D"/>
    <w:rsid w:val="00D95CEB"/>
    <w:rsid w:val="00D96299"/>
    <w:rsid w:val="00D965D8"/>
    <w:rsid w:val="00D96620"/>
    <w:rsid w:val="00D96B47"/>
    <w:rsid w:val="00D96DD5"/>
    <w:rsid w:val="00D96DF3"/>
    <w:rsid w:val="00D96E79"/>
    <w:rsid w:val="00D974C2"/>
    <w:rsid w:val="00D977DA"/>
    <w:rsid w:val="00D9793C"/>
    <w:rsid w:val="00DA001F"/>
    <w:rsid w:val="00DA04A5"/>
    <w:rsid w:val="00DA0578"/>
    <w:rsid w:val="00DA07F3"/>
    <w:rsid w:val="00DA09A9"/>
    <w:rsid w:val="00DA0B1D"/>
    <w:rsid w:val="00DA0D5B"/>
    <w:rsid w:val="00DA0DF8"/>
    <w:rsid w:val="00DA10BF"/>
    <w:rsid w:val="00DA118B"/>
    <w:rsid w:val="00DA1702"/>
    <w:rsid w:val="00DA177E"/>
    <w:rsid w:val="00DA18D9"/>
    <w:rsid w:val="00DA1C67"/>
    <w:rsid w:val="00DA1EA8"/>
    <w:rsid w:val="00DA2856"/>
    <w:rsid w:val="00DA28C3"/>
    <w:rsid w:val="00DA28D4"/>
    <w:rsid w:val="00DA31BD"/>
    <w:rsid w:val="00DA31F2"/>
    <w:rsid w:val="00DA35CA"/>
    <w:rsid w:val="00DA3DA8"/>
    <w:rsid w:val="00DA4B95"/>
    <w:rsid w:val="00DA4CDE"/>
    <w:rsid w:val="00DA4E9B"/>
    <w:rsid w:val="00DA56F3"/>
    <w:rsid w:val="00DA5748"/>
    <w:rsid w:val="00DA575B"/>
    <w:rsid w:val="00DA5E05"/>
    <w:rsid w:val="00DA6249"/>
    <w:rsid w:val="00DA6B40"/>
    <w:rsid w:val="00DA716E"/>
    <w:rsid w:val="00DA7482"/>
    <w:rsid w:val="00DB0173"/>
    <w:rsid w:val="00DB01C7"/>
    <w:rsid w:val="00DB079B"/>
    <w:rsid w:val="00DB0958"/>
    <w:rsid w:val="00DB0AF6"/>
    <w:rsid w:val="00DB0B07"/>
    <w:rsid w:val="00DB0B4B"/>
    <w:rsid w:val="00DB0BDE"/>
    <w:rsid w:val="00DB0D17"/>
    <w:rsid w:val="00DB0D2F"/>
    <w:rsid w:val="00DB0F3E"/>
    <w:rsid w:val="00DB1604"/>
    <w:rsid w:val="00DB164E"/>
    <w:rsid w:val="00DB183A"/>
    <w:rsid w:val="00DB19D1"/>
    <w:rsid w:val="00DB1B8C"/>
    <w:rsid w:val="00DB1BA8"/>
    <w:rsid w:val="00DB1BCD"/>
    <w:rsid w:val="00DB1D90"/>
    <w:rsid w:val="00DB1EEC"/>
    <w:rsid w:val="00DB1F88"/>
    <w:rsid w:val="00DB21FA"/>
    <w:rsid w:val="00DB2804"/>
    <w:rsid w:val="00DB29A8"/>
    <w:rsid w:val="00DB3194"/>
    <w:rsid w:val="00DB3682"/>
    <w:rsid w:val="00DB370D"/>
    <w:rsid w:val="00DB3A2A"/>
    <w:rsid w:val="00DB3CBA"/>
    <w:rsid w:val="00DB3CD0"/>
    <w:rsid w:val="00DB4921"/>
    <w:rsid w:val="00DB4A4B"/>
    <w:rsid w:val="00DB4FD3"/>
    <w:rsid w:val="00DB5CFD"/>
    <w:rsid w:val="00DB6184"/>
    <w:rsid w:val="00DB6385"/>
    <w:rsid w:val="00DB6D4D"/>
    <w:rsid w:val="00DB6F4B"/>
    <w:rsid w:val="00DB749B"/>
    <w:rsid w:val="00DB785F"/>
    <w:rsid w:val="00DC022E"/>
    <w:rsid w:val="00DC02B9"/>
    <w:rsid w:val="00DC06E4"/>
    <w:rsid w:val="00DC0791"/>
    <w:rsid w:val="00DC0D65"/>
    <w:rsid w:val="00DC0DD2"/>
    <w:rsid w:val="00DC1937"/>
    <w:rsid w:val="00DC1CEE"/>
    <w:rsid w:val="00DC1D8C"/>
    <w:rsid w:val="00DC2874"/>
    <w:rsid w:val="00DC2F48"/>
    <w:rsid w:val="00DC3102"/>
    <w:rsid w:val="00DC310A"/>
    <w:rsid w:val="00DC332D"/>
    <w:rsid w:val="00DC39EC"/>
    <w:rsid w:val="00DC3D3A"/>
    <w:rsid w:val="00DC4669"/>
    <w:rsid w:val="00DC46B9"/>
    <w:rsid w:val="00DC4767"/>
    <w:rsid w:val="00DC4C56"/>
    <w:rsid w:val="00DC58E6"/>
    <w:rsid w:val="00DC5C50"/>
    <w:rsid w:val="00DC60CA"/>
    <w:rsid w:val="00DC61F5"/>
    <w:rsid w:val="00DC6C59"/>
    <w:rsid w:val="00DC6CC5"/>
    <w:rsid w:val="00DC6F96"/>
    <w:rsid w:val="00DC70ED"/>
    <w:rsid w:val="00DC759D"/>
    <w:rsid w:val="00DC7799"/>
    <w:rsid w:val="00DD01DE"/>
    <w:rsid w:val="00DD086A"/>
    <w:rsid w:val="00DD0D4A"/>
    <w:rsid w:val="00DD0DD2"/>
    <w:rsid w:val="00DD0E4C"/>
    <w:rsid w:val="00DD149F"/>
    <w:rsid w:val="00DD1C96"/>
    <w:rsid w:val="00DD1F96"/>
    <w:rsid w:val="00DD27F1"/>
    <w:rsid w:val="00DD2FDF"/>
    <w:rsid w:val="00DD3303"/>
    <w:rsid w:val="00DD35BA"/>
    <w:rsid w:val="00DD3BA7"/>
    <w:rsid w:val="00DD40FA"/>
    <w:rsid w:val="00DD5549"/>
    <w:rsid w:val="00DD58AC"/>
    <w:rsid w:val="00DD5B6F"/>
    <w:rsid w:val="00DD61D6"/>
    <w:rsid w:val="00DD6201"/>
    <w:rsid w:val="00DD6292"/>
    <w:rsid w:val="00DD63E5"/>
    <w:rsid w:val="00DD68E1"/>
    <w:rsid w:val="00DD71B1"/>
    <w:rsid w:val="00DD7379"/>
    <w:rsid w:val="00DD7629"/>
    <w:rsid w:val="00DD79EC"/>
    <w:rsid w:val="00DD7B1D"/>
    <w:rsid w:val="00DD7E41"/>
    <w:rsid w:val="00DD7EBB"/>
    <w:rsid w:val="00DE001F"/>
    <w:rsid w:val="00DE09B4"/>
    <w:rsid w:val="00DE0B87"/>
    <w:rsid w:val="00DE0CD5"/>
    <w:rsid w:val="00DE0E29"/>
    <w:rsid w:val="00DE11CC"/>
    <w:rsid w:val="00DE11FA"/>
    <w:rsid w:val="00DE1770"/>
    <w:rsid w:val="00DE192B"/>
    <w:rsid w:val="00DE19A2"/>
    <w:rsid w:val="00DE1DB1"/>
    <w:rsid w:val="00DE213C"/>
    <w:rsid w:val="00DE2462"/>
    <w:rsid w:val="00DE27CD"/>
    <w:rsid w:val="00DE29A9"/>
    <w:rsid w:val="00DE2B28"/>
    <w:rsid w:val="00DE2E2A"/>
    <w:rsid w:val="00DE2F57"/>
    <w:rsid w:val="00DE3974"/>
    <w:rsid w:val="00DE39C2"/>
    <w:rsid w:val="00DE3EA5"/>
    <w:rsid w:val="00DE3F00"/>
    <w:rsid w:val="00DE4691"/>
    <w:rsid w:val="00DE46B4"/>
    <w:rsid w:val="00DE473F"/>
    <w:rsid w:val="00DE4916"/>
    <w:rsid w:val="00DE5697"/>
    <w:rsid w:val="00DE56E3"/>
    <w:rsid w:val="00DE5797"/>
    <w:rsid w:val="00DE5CF8"/>
    <w:rsid w:val="00DE6838"/>
    <w:rsid w:val="00DE6A5F"/>
    <w:rsid w:val="00DE73C8"/>
    <w:rsid w:val="00DE786C"/>
    <w:rsid w:val="00DE7E5E"/>
    <w:rsid w:val="00DF0112"/>
    <w:rsid w:val="00DF035E"/>
    <w:rsid w:val="00DF0A04"/>
    <w:rsid w:val="00DF0C6E"/>
    <w:rsid w:val="00DF11C6"/>
    <w:rsid w:val="00DF13BA"/>
    <w:rsid w:val="00DF14AE"/>
    <w:rsid w:val="00DF15D8"/>
    <w:rsid w:val="00DF174A"/>
    <w:rsid w:val="00DF1C3B"/>
    <w:rsid w:val="00DF1DBA"/>
    <w:rsid w:val="00DF1E97"/>
    <w:rsid w:val="00DF1FC6"/>
    <w:rsid w:val="00DF3383"/>
    <w:rsid w:val="00DF3539"/>
    <w:rsid w:val="00DF3844"/>
    <w:rsid w:val="00DF38BD"/>
    <w:rsid w:val="00DF3A87"/>
    <w:rsid w:val="00DF3A9C"/>
    <w:rsid w:val="00DF3F8C"/>
    <w:rsid w:val="00DF4449"/>
    <w:rsid w:val="00DF4699"/>
    <w:rsid w:val="00DF49EA"/>
    <w:rsid w:val="00DF4ADC"/>
    <w:rsid w:val="00DF4CB1"/>
    <w:rsid w:val="00DF4DDF"/>
    <w:rsid w:val="00DF4E2E"/>
    <w:rsid w:val="00DF52C0"/>
    <w:rsid w:val="00DF5389"/>
    <w:rsid w:val="00DF570F"/>
    <w:rsid w:val="00DF631C"/>
    <w:rsid w:val="00DF65CE"/>
    <w:rsid w:val="00DF65DA"/>
    <w:rsid w:val="00DF6B40"/>
    <w:rsid w:val="00DF6E45"/>
    <w:rsid w:val="00DF73FD"/>
    <w:rsid w:val="00DF7426"/>
    <w:rsid w:val="00DF7593"/>
    <w:rsid w:val="00DF7D74"/>
    <w:rsid w:val="00E00126"/>
    <w:rsid w:val="00E0018D"/>
    <w:rsid w:val="00E002C5"/>
    <w:rsid w:val="00E011A1"/>
    <w:rsid w:val="00E0123B"/>
    <w:rsid w:val="00E015CF"/>
    <w:rsid w:val="00E01B65"/>
    <w:rsid w:val="00E01B77"/>
    <w:rsid w:val="00E01DB4"/>
    <w:rsid w:val="00E021CF"/>
    <w:rsid w:val="00E023B7"/>
    <w:rsid w:val="00E02408"/>
    <w:rsid w:val="00E02538"/>
    <w:rsid w:val="00E02586"/>
    <w:rsid w:val="00E033DF"/>
    <w:rsid w:val="00E0349C"/>
    <w:rsid w:val="00E037A4"/>
    <w:rsid w:val="00E039ED"/>
    <w:rsid w:val="00E03E94"/>
    <w:rsid w:val="00E04189"/>
    <w:rsid w:val="00E048E7"/>
    <w:rsid w:val="00E04978"/>
    <w:rsid w:val="00E04A4A"/>
    <w:rsid w:val="00E04BB2"/>
    <w:rsid w:val="00E04F0C"/>
    <w:rsid w:val="00E053D3"/>
    <w:rsid w:val="00E056CB"/>
    <w:rsid w:val="00E05749"/>
    <w:rsid w:val="00E058B3"/>
    <w:rsid w:val="00E059AB"/>
    <w:rsid w:val="00E05BF2"/>
    <w:rsid w:val="00E0604E"/>
    <w:rsid w:val="00E0641C"/>
    <w:rsid w:val="00E06537"/>
    <w:rsid w:val="00E06648"/>
    <w:rsid w:val="00E067AE"/>
    <w:rsid w:val="00E06893"/>
    <w:rsid w:val="00E06AB8"/>
    <w:rsid w:val="00E06DCF"/>
    <w:rsid w:val="00E0709D"/>
    <w:rsid w:val="00E070C0"/>
    <w:rsid w:val="00E07A4A"/>
    <w:rsid w:val="00E07F96"/>
    <w:rsid w:val="00E1000B"/>
    <w:rsid w:val="00E1013E"/>
    <w:rsid w:val="00E1052A"/>
    <w:rsid w:val="00E10FA1"/>
    <w:rsid w:val="00E111C9"/>
    <w:rsid w:val="00E1191C"/>
    <w:rsid w:val="00E119E9"/>
    <w:rsid w:val="00E11AD9"/>
    <w:rsid w:val="00E11C0E"/>
    <w:rsid w:val="00E11D70"/>
    <w:rsid w:val="00E11F65"/>
    <w:rsid w:val="00E120C9"/>
    <w:rsid w:val="00E123D6"/>
    <w:rsid w:val="00E1249F"/>
    <w:rsid w:val="00E124CE"/>
    <w:rsid w:val="00E125B1"/>
    <w:rsid w:val="00E12F92"/>
    <w:rsid w:val="00E132B3"/>
    <w:rsid w:val="00E13495"/>
    <w:rsid w:val="00E135DA"/>
    <w:rsid w:val="00E137C3"/>
    <w:rsid w:val="00E138CD"/>
    <w:rsid w:val="00E13A26"/>
    <w:rsid w:val="00E140B3"/>
    <w:rsid w:val="00E1428C"/>
    <w:rsid w:val="00E14849"/>
    <w:rsid w:val="00E1485E"/>
    <w:rsid w:val="00E14A30"/>
    <w:rsid w:val="00E14D4F"/>
    <w:rsid w:val="00E14DC1"/>
    <w:rsid w:val="00E15099"/>
    <w:rsid w:val="00E15362"/>
    <w:rsid w:val="00E15552"/>
    <w:rsid w:val="00E15699"/>
    <w:rsid w:val="00E15AD8"/>
    <w:rsid w:val="00E15BF5"/>
    <w:rsid w:val="00E160B5"/>
    <w:rsid w:val="00E163D1"/>
    <w:rsid w:val="00E16DF8"/>
    <w:rsid w:val="00E175C1"/>
    <w:rsid w:val="00E178CA"/>
    <w:rsid w:val="00E17F90"/>
    <w:rsid w:val="00E206BA"/>
    <w:rsid w:val="00E20EBD"/>
    <w:rsid w:val="00E21211"/>
    <w:rsid w:val="00E21304"/>
    <w:rsid w:val="00E2172E"/>
    <w:rsid w:val="00E21731"/>
    <w:rsid w:val="00E218F1"/>
    <w:rsid w:val="00E22043"/>
    <w:rsid w:val="00E2262D"/>
    <w:rsid w:val="00E23341"/>
    <w:rsid w:val="00E235C6"/>
    <w:rsid w:val="00E23615"/>
    <w:rsid w:val="00E23C8C"/>
    <w:rsid w:val="00E23D60"/>
    <w:rsid w:val="00E23E32"/>
    <w:rsid w:val="00E241B3"/>
    <w:rsid w:val="00E243B3"/>
    <w:rsid w:val="00E247BC"/>
    <w:rsid w:val="00E24B32"/>
    <w:rsid w:val="00E24B3B"/>
    <w:rsid w:val="00E24CA5"/>
    <w:rsid w:val="00E24EBC"/>
    <w:rsid w:val="00E25414"/>
    <w:rsid w:val="00E25574"/>
    <w:rsid w:val="00E259B0"/>
    <w:rsid w:val="00E26103"/>
    <w:rsid w:val="00E2665A"/>
    <w:rsid w:val="00E26DE3"/>
    <w:rsid w:val="00E26EF0"/>
    <w:rsid w:val="00E27275"/>
    <w:rsid w:val="00E27DE0"/>
    <w:rsid w:val="00E305B4"/>
    <w:rsid w:val="00E30711"/>
    <w:rsid w:val="00E30A9F"/>
    <w:rsid w:val="00E3109A"/>
    <w:rsid w:val="00E319EE"/>
    <w:rsid w:val="00E31B34"/>
    <w:rsid w:val="00E31E3A"/>
    <w:rsid w:val="00E31EF1"/>
    <w:rsid w:val="00E32062"/>
    <w:rsid w:val="00E320CC"/>
    <w:rsid w:val="00E322A6"/>
    <w:rsid w:val="00E3298C"/>
    <w:rsid w:val="00E3310D"/>
    <w:rsid w:val="00E337F0"/>
    <w:rsid w:val="00E33996"/>
    <w:rsid w:val="00E339C4"/>
    <w:rsid w:val="00E33CAD"/>
    <w:rsid w:val="00E3486E"/>
    <w:rsid w:val="00E34A4C"/>
    <w:rsid w:val="00E34AE1"/>
    <w:rsid w:val="00E34E25"/>
    <w:rsid w:val="00E34E68"/>
    <w:rsid w:val="00E34F67"/>
    <w:rsid w:val="00E350E5"/>
    <w:rsid w:val="00E353FB"/>
    <w:rsid w:val="00E35A08"/>
    <w:rsid w:val="00E35ACF"/>
    <w:rsid w:val="00E35B3C"/>
    <w:rsid w:val="00E35B5A"/>
    <w:rsid w:val="00E35C12"/>
    <w:rsid w:val="00E35F0D"/>
    <w:rsid w:val="00E35F4C"/>
    <w:rsid w:val="00E360E3"/>
    <w:rsid w:val="00E36D16"/>
    <w:rsid w:val="00E3748D"/>
    <w:rsid w:val="00E37B05"/>
    <w:rsid w:val="00E37B10"/>
    <w:rsid w:val="00E37BB8"/>
    <w:rsid w:val="00E407F5"/>
    <w:rsid w:val="00E40994"/>
    <w:rsid w:val="00E413A1"/>
    <w:rsid w:val="00E413D1"/>
    <w:rsid w:val="00E414F9"/>
    <w:rsid w:val="00E41EDE"/>
    <w:rsid w:val="00E423B1"/>
    <w:rsid w:val="00E425E8"/>
    <w:rsid w:val="00E43745"/>
    <w:rsid w:val="00E4383F"/>
    <w:rsid w:val="00E43A20"/>
    <w:rsid w:val="00E43CE1"/>
    <w:rsid w:val="00E44CA1"/>
    <w:rsid w:val="00E4572F"/>
    <w:rsid w:val="00E457BD"/>
    <w:rsid w:val="00E45C09"/>
    <w:rsid w:val="00E46172"/>
    <w:rsid w:val="00E461E3"/>
    <w:rsid w:val="00E46A82"/>
    <w:rsid w:val="00E47222"/>
    <w:rsid w:val="00E47297"/>
    <w:rsid w:val="00E476AF"/>
    <w:rsid w:val="00E476B5"/>
    <w:rsid w:val="00E477FA"/>
    <w:rsid w:val="00E50DF2"/>
    <w:rsid w:val="00E5128E"/>
    <w:rsid w:val="00E51632"/>
    <w:rsid w:val="00E519F3"/>
    <w:rsid w:val="00E51A2F"/>
    <w:rsid w:val="00E52151"/>
    <w:rsid w:val="00E522FC"/>
    <w:rsid w:val="00E52432"/>
    <w:rsid w:val="00E53354"/>
    <w:rsid w:val="00E536FE"/>
    <w:rsid w:val="00E53739"/>
    <w:rsid w:val="00E53B2C"/>
    <w:rsid w:val="00E53E2A"/>
    <w:rsid w:val="00E5412C"/>
    <w:rsid w:val="00E5452A"/>
    <w:rsid w:val="00E5493A"/>
    <w:rsid w:val="00E54F3F"/>
    <w:rsid w:val="00E55954"/>
    <w:rsid w:val="00E55E75"/>
    <w:rsid w:val="00E565DA"/>
    <w:rsid w:val="00E56F55"/>
    <w:rsid w:val="00E571B2"/>
    <w:rsid w:val="00E57258"/>
    <w:rsid w:val="00E5775D"/>
    <w:rsid w:val="00E57B29"/>
    <w:rsid w:val="00E60000"/>
    <w:rsid w:val="00E60199"/>
    <w:rsid w:val="00E60377"/>
    <w:rsid w:val="00E6062B"/>
    <w:rsid w:val="00E6073B"/>
    <w:rsid w:val="00E60C78"/>
    <w:rsid w:val="00E60D07"/>
    <w:rsid w:val="00E60D9A"/>
    <w:rsid w:val="00E60DD0"/>
    <w:rsid w:val="00E6100E"/>
    <w:rsid w:val="00E613A2"/>
    <w:rsid w:val="00E61730"/>
    <w:rsid w:val="00E61FF1"/>
    <w:rsid w:val="00E62095"/>
    <w:rsid w:val="00E620BA"/>
    <w:rsid w:val="00E62C8C"/>
    <w:rsid w:val="00E630F1"/>
    <w:rsid w:val="00E6342C"/>
    <w:rsid w:val="00E63667"/>
    <w:rsid w:val="00E63C09"/>
    <w:rsid w:val="00E63C41"/>
    <w:rsid w:val="00E63CAB"/>
    <w:rsid w:val="00E63F2F"/>
    <w:rsid w:val="00E64656"/>
    <w:rsid w:val="00E648C7"/>
    <w:rsid w:val="00E648CC"/>
    <w:rsid w:val="00E65734"/>
    <w:rsid w:val="00E65A98"/>
    <w:rsid w:val="00E65ACE"/>
    <w:rsid w:val="00E66129"/>
    <w:rsid w:val="00E66856"/>
    <w:rsid w:val="00E66ACF"/>
    <w:rsid w:val="00E66DE3"/>
    <w:rsid w:val="00E67271"/>
    <w:rsid w:val="00E6745E"/>
    <w:rsid w:val="00E679C3"/>
    <w:rsid w:val="00E67B66"/>
    <w:rsid w:val="00E67D81"/>
    <w:rsid w:val="00E67F42"/>
    <w:rsid w:val="00E67FA2"/>
    <w:rsid w:val="00E70135"/>
    <w:rsid w:val="00E702F3"/>
    <w:rsid w:val="00E706D2"/>
    <w:rsid w:val="00E70900"/>
    <w:rsid w:val="00E70C5B"/>
    <w:rsid w:val="00E70DC6"/>
    <w:rsid w:val="00E712BC"/>
    <w:rsid w:val="00E713C5"/>
    <w:rsid w:val="00E713DE"/>
    <w:rsid w:val="00E714ED"/>
    <w:rsid w:val="00E7163D"/>
    <w:rsid w:val="00E71B3D"/>
    <w:rsid w:val="00E7277A"/>
    <w:rsid w:val="00E72DB5"/>
    <w:rsid w:val="00E72E5F"/>
    <w:rsid w:val="00E73221"/>
    <w:rsid w:val="00E733F7"/>
    <w:rsid w:val="00E73A0D"/>
    <w:rsid w:val="00E73B14"/>
    <w:rsid w:val="00E73C25"/>
    <w:rsid w:val="00E740F9"/>
    <w:rsid w:val="00E74408"/>
    <w:rsid w:val="00E746F7"/>
    <w:rsid w:val="00E7484F"/>
    <w:rsid w:val="00E74A7F"/>
    <w:rsid w:val="00E74AE2"/>
    <w:rsid w:val="00E7549B"/>
    <w:rsid w:val="00E75A1D"/>
    <w:rsid w:val="00E75BEE"/>
    <w:rsid w:val="00E75E34"/>
    <w:rsid w:val="00E762BC"/>
    <w:rsid w:val="00E76857"/>
    <w:rsid w:val="00E76B42"/>
    <w:rsid w:val="00E76BA4"/>
    <w:rsid w:val="00E76BE0"/>
    <w:rsid w:val="00E77967"/>
    <w:rsid w:val="00E80315"/>
    <w:rsid w:val="00E80418"/>
    <w:rsid w:val="00E80C94"/>
    <w:rsid w:val="00E80F63"/>
    <w:rsid w:val="00E8101F"/>
    <w:rsid w:val="00E8133B"/>
    <w:rsid w:val="00E81A9B"/>
    <w:rsid w:val="00E81DAD"/>
    <w:rsid w:val="00E81E01"/>
    <w:rsid w:val="00E821BD"/>
    <w:rsid w:val="00E82522"/>
    <w:rsid w:val="00E8260F"/>
    <w:rsid w:val="00E827C7"/>
    <w:rsid w:val="00E828F8"/>
    <w:rsid w:val="00E82963"/>
    <w:rsid w:val="00E82E1B"/>
    <w:rsid w:val="00E8350B"/>
    <w:rsid w:val="00E837E1"/>
    <w:rsid w:val="00E83B67"/>
    <w:rsid w:val="00E83E0C"/>
    <w:rsid w:val="00E83F39"/>
    <w:rsid w:val="00E84011"/>
    <w:rsid w:val="00E844A8"/>
    <w:rsid w:val="00E844C0"/>
    <w:rsid w:val="00E845C0"/>
    <w:rsid w:val="00E845EC"/>
    <w:rsid w:val="00E84B30"/>
    <w:rsid w:val="00E84E3E"/>
    <w:rsid w:val="00E84FBC"/>
    <w:rsid w:val="00E853A3"/>
    <w:rsid w:val="00E8561E"/>
    <w:rsid w:val="00E85705"/>
    <w:rsid w:val="00E858DB"/>
    <w:rsid w:val="00E859BD"/>
    <w:rsid w:val="00E85B15"/>
    <w:rsid w:val="00E85C07"/>
    <w:rsid w:val="00E85C4A"/>
    <w:rsid w:val="00E85C5D"/>
    <w:rsid w:val="00E85FB3"/>
    <w:rsid w:val="00E86344"/>
    <w:rsid w:val="00E86B0D"/>
    <w:rsid w:val="00E87080"/>
    <w:rsid w:val="00E8715A"/>
    <w:rsid w:val="00E871AC"/>
    <w:rsid w:val="00E873B8"/>
    <w:rsid w:val="00E87574"/>
    <w:rsid w:val="00E87AC5"/>
    <w:rsid w:val="00E87C92"/>
    <w:rsid w:val="00E9016F"/>
    <w:rsid w:val="00E902BF"/>
    <w:rsid w:val="00E90503"/>
    <w:rsid w:val="00E90523"/>
    <w:rsid w:val="00E9056C"/>
    <w:rsid w:val="00E90634"/>
    <w:rsid w:val="00E90E27"/>
    <w:rsid w:val="00E91470"/>
    <w:rsid w:val="00E917F4"/>
    <w:rsid w:val="00E9207B"/>
    <w:rsid w:val="00E92751"/>
    <w:rsid w:val="00E92848"/>
    <w:rsid w:val="00E928CA"/>
    <w:rsid w:val="00E92959"/>
    <w:rsid w:val="00E9295B"/>
    <w:rsid w:val="00E935EB"/>
    <w:rsid w:val="00E93930"/>
    <w:rsid w:val="00E93C25"/>
    <w:rsid w:val="00E9464D"/>
    <w:rsid w:val="00E94BBC"/>
    <w:rsid w:val="00E94EBF"/>
    <w:rsid w:val="00E951C3"/>
    <w:rsid w:val="00E9521B"/>
    <w:rsid w:val="00E954A1"/>
    <w:rsid w:val="00E95900"/>
    <w:rsid w:val="00E95998"/>
    <w:rsid w:val="00E95EA6"/>
    <w:rsid w:val="00E965B7"/>
    <w:rsid w:val="00E967E1"/>
    <w:rsid w:val="00E96B27"/>
    <w:rsid w:val="00E9777E"/>
    <w:rsid w:val="00E978B7"/>
    <w:rsid w:val="00E97B50"/>
    <w:rsid w:val="00E97BCA"/>
    <w:rsid w:val="00E97BD1"/>
    <w:rsid w:val="00E97DC6"/>
    <w:rsid w:val="00E97E0C"/>
    <w:rsid w:val="00E97F6E"/>
    <w:rsid w:val="00EA00CC"/>
    <w:rsid w:val="00EA04C7"/>
    <w:rsid w:val="00EA0583"/>
    <w:rsid w:val="00EA0ABC"/>
    <w:rsid w:val="00EA0C6C"/>
    <w:rsid w:val="00EA0F96"/>
    <w:rsid w:val="00EA126D"/>
    <w:rsid w:val="00EA14B8"/>
    <w:rsid w:val="00EA16A4"/>
    <w:rsid w:val="00EA1BE6"/>
    <w:rsid w:val="00EA1FE3"/>
    <w:rsid w:val="00EA24D4"/>
    <w:rsid w:val="00EA2596"/>
    <w:rsid w:val="00EA2836"/>
    <w:rsid w:val="00EA2AE7"/>
    <w:rsid w:val="00EA2B2D"/>
    <w:rsid w:val="00EA2E2D"/>
    <w:rsid w:val="00EA2F9E"/>
    <w:rsid w:val="00EA38EA"/>
    <w:rsid w:val="00EA3ACF"/>
    <w:rsid w:val="00EA428D"/>
    <w:rsid w:val="00EA481D"/>
    <w:rsid w:val="00EA4F4E"/>
    <w:rsid w:val="00EA51DE"/>
    <w:rsid w:val="00EA52B4"/>
    <w:rsid w:val="00EA53FE"/>
    <w:rsid w:val="00EA5478"/>
    <w:rsid w:val="00EA5ACD"/>
    <w:rsid w:val="00EA5E33"/>
    <w:rsid w:val="00EA5E5A"/>
    <w:rsid w:val="00EA6305"/>
    <w:rsid w:val="00EA636F"/>
    <w:rsid w:val="00EA65A1"/>
    <w:rsid w:val="00EA6CA4"/>
    <w:rsid w:val="00EA700C"/>
    <w:rsid w:val="00EA70BD"/>
    <w:rsid w:val="00EA72A0"/>
    <w:rsid w:val="00EA7408"/>
    <w:rsid w:val="00EA74F1"/>
    <w:rsid w:val="00EA7AA0"/>
    <w:rsid w:val="00EA7F50"/>
    <w:rsid w:val="00EB013F"/>
    <w:rsid w:val="00EB0A7F"/>
    <w:rsid w:val="00EB0F75"/>
    <w:rsid w:val="00EB1743"/>
    <w:rsid w:val="00EB1BAA"/>
    <w:rsid w:val="00EB1D43"/>
    <w:rsid w:val="00EB1E67"/>
    <w:rsid w:val="00EB1F68"/>
    <w:rsid w:val="00EB246D"/>
    <w:rsid w:val="00EB28E8"/>
    <w:rsid w:val="00EB29C1"/>
    <w:rsid w:val="00EB2B92"/>
    <w:rsid w:val="00EB2CA8"/>
    <w:rsid w:val="00EB2CB4"/>
    <w:rsid w:val="00EB2CCE"/>
    <w:rsid w:val="00EB2F11"/>
    <w:rsid w:val="00EB3147"/>
    <w:rsid w:val="00EB32E6"/>
    <w:rsid w:val="00EB3436"/>
    <w:rsid w:val="00EB34E8"/>
    <w:rsid w:val="00EB363F"/>
    <w:rsid w:val="00EB3974"/>
    <w:rsid w:val="00EB3A0C"/>
    <w:rsid w:val="00EB3D6B"/>
    <w:rsid w:val="00EB4238"/>
    <w:rsid w:val="00EB4242"/>
    <w:rsid w:val="00EB4264"/>
    <w:rsid w:val="00EB4464"/>
    <w:rsid w:val="00EB4799"/>
    <w:rsid w:val="00EB5B3F"/>
    <w:rsid w:val="00EB630F"/>
    <w:rsid w:val="00EB651B"/>
    <w:rsid w:val="00EB682F"/>
    <w:rsid w:val="00EB694B"/>
    <w:rsid w:val="00EB70A7"/>
    <w:rsid w:val="00EB7986"/>
    <w:rsid w:val="00EB7A8B"/>
    <w:rsid w:val="00EC00F6"/>
    <w:rsid w:val="00EC01BD"/>
    <w:rsid w:val="00EC04FD"/>
    <w:rsid w:val="00EC09F3"/>
    <w:rsid w:val="00EC0D67"/>
    <w:rsid w:val="00EC0F77"/>
    <w:rsid w:val="00EC1426"/>
    <w:rsid w:val="00EC1732"/>
    <w:rsid w:val="00EC1992"/>
    <w:rsid w:val="00EC1A7C"/>
    <w:rsid w:val="00EC2258"/>
    <w:rsid w:val="00EC248A"/>
    <w:rsid w:val="00EC27BC"/>
    <w:rsid w:val="00EC295D"/>
    <w:rsid w:val="00EC29FA"/>
    <w:rsid w:val="00EC2D53"/>
    <w:rsid w:val="00EC3411"/>
    <w:rsid w:val="00EC38C5"/>
    <w:rsid w:val="00EC3A14"/>
    <w:rsid w:val="00EC3CCD"/>
    <w:rsid w:val="00EC3EFC"/>
    <w:rsid w:val="00EC3F02"/>
    <w:rsid w:val="00EC42CC"/>
    <w:rsid w:val="00EC42F0"/>
    <w:rsid w:val="00EC44D9"/>
    <w:rsid w:val="00EC486D"/>
    <w:rsid w:val="00EC49E4"/>
    <w:rsid w:val="00EC4CDA"/>
    <w:rsid w:val="00EC5555"/>
    <w:rsid w:val="00EC5B22"/>
    <w:rsid w:val="00EC5F44"/>
    <w:rsid w:val="00EC60EB"/>
    <w:rsid w:val="00EC6193"/>
    <w:rsid w:val="00EC6483"/>
    <w:rsid w:val="00EC6569"/>
    <w:rsid w:val="00EC65C7"/>
    <w:rsid w:val="00EC679C"/>
    <w:rsid w:val="00EC6806"/>
    <w:rsid w:val="00EC6ABF"/>
    <w:rsid w:val="00EC7442"/>
    <w:rsid w:val="00EC76C4"/>
    <w:rsid w:val="00EC7CB6"/>
    <w:rsid w:val="00EC7E0F"/>
    <w:rsid w:val="00ED0194"/>
    <w:rsid w:val="00ED07EC"/>
    <w:rsid w:val="00ED1453"/>
    <w:rsid w:val="00ED1ED1"/>
    <w:rsid w:val="00ED1ED8"/>
    <w:rsid w:val="00ED2C2D"/>
    <w:rsid w:val="00ED2D7D"/>
    <w:rsid w:val="00ED2FAD"/>
    <w:rsid w:val="00ED364B"/>
    <w:rsid w:val="00ED385B"/>
    <w:rsid w:val="00ED3B3D"/>
    <w:rsid w:val="00ED3D34"/>
    <w:rsid w:val="00ED3FFF"/>
    <w:rsid w:val="00ED405E"/>
    <w:rsid w:val="00ED4080"/>
    <w:rsid w:val="00ED4234"/>
    <w:rsid w:val="00ED451F"/>
    <w:rsid w:val="00ED49DF"/>
    <w:rsid w:val="00ED4CCA"/>
    <w:rsid w:val="00ED533D"/>
    <w:rsid w:val="00ED58A6"/>
    <w:rsid w:val="00ED5BA0"/>
    <w:rsid w:val="00ED5BBC"/>
    <w:rsid w:val="00ED5BE2"/>
    <w:rsid w:val="00ED6729"/>
    <w:rsid w:val="00ED6C31"/>
    <w:rsid w:val="00ED6E6E"/>
    <w:rsid w:val="00ED7EF4"/>
    <w:rsid w:val="00EE01E6"/>
    <w:rsid w:val="00EE06E3"/>
    <w:rsid w:val="00EE094F"/>
    <w:rsid w:val="00EE0ABC"/>
    <w:rsid w:val="00EE0B43"/>
    <w:rsid w:val="00EE0D03"/>
    <w:rsid w:val="00EE10D2"/>
    <w:rsid w:val="00EE11D0"/>
    <w:rsid w:val="00EE11D2"/>
    <w:rsid w:val="00EE1313"/>
    <w:rsid w:val="00EE1461"/>
    <w:rsid w:val="00EE1BAE"/>
    <w:rsid w:val="00EE259B"/>
    <w:rsid w:val="00EE2729"/>
    <w:rsid w:val="00EE2D06"/>
    <w:rsid w:val="00EE30AC"/>
    <w:rsid w:val="00EE36F5"/>
    <w:rsid w:val="00EE388D"/>
    <w:rsid w:val="00EE412B"/>
    <w:rsid w:val="00EE41F3"/>
    <w:rsid w:val="00EE4FA2"/>
    <w:rsid w:val="00EE5330"/>
    <w:rsid w:val="00EE54B7"/>
    <w:rsid w:val="00EE54BC"/>
    <w:rsid w:val="00EE5852"/>
    <w:rsid w:val="00EE5B02"/>
    <w:rsid w:val="00EE5C43"/>
    <w:rsid w:val="00EE61C2"/>
    <w:rsid w:val="00EE6712"/>
    <w:rsid w:val="00EE6AA2"/>
    <w:rsid w:val="00EE7263"/>
    <w:rsid w:val="00EE7280"/>
    <w:rsid w:val="00EE7A35"/>
    <w:rsid w:val="00EE7AA3"/>
    <w:rsid w:val="00EE7F44"/>
    <w:rsid w:val="00EF09BE"/>
    <w:rsid w:val="00EF0EE7"/>
    <w:rsid w:val="00EF14C1"/>
    <w:rsid w:val="00EF184B"/>
    <w:rsid w:val="00EF195B"/>
    <w:rsid w:val="00EF1AD7"/>
    <w:rsid w:val="00EF219B"/>
    <w:rsid w:val="00EF22D2"/>
    <w:rsid w:val="00EF2539"/>
    <w:rsid w:val="00EF254C"/>
    <w:rsid w:val="00EF2700"/>
    <w:rsid w:val="00EF2A9E"/>
    <w:rsid w:val="00EF2F9F"/>
    <w:rsid w:val="00EF334E"/>
    <w:rsid w:val="00EF3369"/>
    <w:rsid w:val="00EF3604"/>
    <w:rsid w:val="00EF3D60"/>
    <w:rsid w:val="00EF3E6D"/>
    <w:rsid w:val="00EF453D"/>
    <w:rsid w:val="00EF56C1"/>
    <w:rsid w:val="00EF5BFE"/>
    <w:rsid w:val="00EF5D46"/>
    <w:rsid w:val="00EF61CE"/>
    <w:rsid w:val="00EF6434"/>
    <w:rsid w:val="00EF66D6"/>
    <w:rsid w:val="00EF68A4"/>
    <w:rsid w:val="00EF68CD"/>
    <w:rsid w:val="00EF6D1D"/>
    <w:rsid w:val="00EF6D49"/>
    <w:rsid w:val="00EF7755"/>
    <w:rsid w:val="00EF7C45"/>
    <w:rsid w:val="00EF7C5B"/>
    <w:rsid w:val="00EF7D8D"/>
    <w:rsid w:val="00EF7EE9"/>
    <w:rsid w:val="00F003ED"/>
    <w:rsid w:val="00F003EE"/>
    <w:rsid w:val="00F0047D"/>
    <w:rsid w:val="00F00A56"/>
    <w:rsid w:val="00F00AD6"/>
    <w:rsid w:val="00F00E81"/>
    <w:rsid w:val="00F010C0"/>
    <w:rsid w:val="00F017C0"/>
    <w:rsid w:val="00F020E7"/>
    <w:rsid w:val="00F026B7"/>
    <w:rsid w:val="00F03117"/>
    <w:rsid w:val="00F03C42"/>
    <w:rsid w:val="00F03D17"/>
    <w:rsid w:val="00F043B4"/>
    <w:rsid w:val="00F0486C"/>
    <w:rsid w:val="00F04B54"/>
    <w:rsid w:val="00F04EB4"/>
    <w:rsid w:val="00F05204"/>
    <w:rsid w:val="00F056E5"/>
    <w:rsid w:val="00F058C3"/>
    <w:rsid w:val="00F05E1A"/>
    <w:rsid w:val="00F05FF1"/>
    <w:rsid w:val="00F061EB"/>
    <w:rsid w:val="00F062C8"/>
    <w:rsid w:val="00F064C3"/>
    <w:rsid w:val="00F06584"/>
    <w:rsid w:val="00F06DEA"/>
    <w:rsid w:val="00F06E3D"/>
    <w:rsid w:val="00F070CE"/>
    <w:rsid w:val="00F07AF7"/>
    <w:rsid w:val="00F07BF8"/>
    <w:rsid w:val="00F1002F"/>
    <w:rsid w:val="00F101DF"/>
    <w:rsid w:val="00F104EB"/>
    <w:rsid w:val="00F10888"/>
    <w:rsid w:val="00F1106C"/>
    <w:rsid w:val="00F111EA"/>
    <w:rsid w:val="00F1139C"/>
    <w:rsid w:val="00F11F35"/>
    <w:rsid w:val="00F125C7"/>
    <w:rsid w:val="00F12BF4"/>
    <w:rsid w:val="00F12C14"/>
    <w:rsid w:val="00F12C31"/>
    <w:rsid w:val="00F12ECA"/>
    <w:rsid w:val="00F1337E"/>
    <w:rsid w:val="00F13423"/>
    <w:rsid w:val="00F13560"/>
    <w:rsid w:val="00F13691"/>
    <w:rsid w:val="00F13D63"/>
    <w:rsid w:val="00F13E56"/>
    <w:rsid w:val="00F13F85"/>
    <w:rsid w:val="00F14049"/>
    <w:rsid w:val="00F14142"/>
    <w:rsid w:val="00F145E9"/>
    <w:rsid w:val="00F14624"/>
    <w:rsid w:val="00F14B53"/>
    <w:rsid w:val="00F14BB5"/>
    <w:rsid w:val="00F14C2F"/>
    <w:rsid w:val="00F14D63"/>
    <w:rsid w:val="00F1501A"/>
    <w:rsid w:val="00F151E3"/>
    <w:rsid w:val="00F151FD"/>
    <w:rsid w:val="00F16035"/>
    <w:rsid w:val="00F164D9"/>
    <w:rsid w:val="00F16A85"/>
    <w:rsid w:val="00F17111"/>
    <w:rsid w:val="00F172B3"/>
    <w:rsid w:val="00F1755C"/>
    <w:rsid w:val="00F175FD"/>
    <w:rsid w:val="00F17674"/>
    <w:rsid w:val="00F179B8"/>
    <w:rsid w:val="00F17B68"/>
    <w:rsid w:val="00F20018"/>
    <w:rsid w:val="00F20139"/>
    <w:rsid w:val="00F2139C"/>
    <w:rsid w:val="00F21584"/>
    <w:rsid w:val="00F21AF1"/>
    <w:rsid w:val="00F21BA8"/>
    <w:rsid w:val="00F220BF"/>
    <w:rsid w:val="00F221E6"/>
    <w:rsid w:val="00F225B9"/>
    <w:rsid w:val="00F22C0D"/>
    <w:rsid w:val="00F22CD0"/>
    <w:rsid w:val="00F22EB4"/>
    <w:rsid w:val="00F23633"/>
    <w:rsid w:val="00F237EE"/>
    <w:rsid w:val="00F2396D"/>
    <w:rsid w:val="00F23A57"/>
    <w:rsid w:val="00F242D5"/>
    <w:rsid w:val="00F24453"/>
    <w:rsid w:val="00F24DBF"/>
    <w:rsid w:val="00F250BF"/>
    <w:rsid w:val="00F251FF"/>
    <w:rsid w:val="00F2542E"/>
    <w:rsid w:val="00F255C0"/>
    <w:rsid w:val="00F255CA"/>
    <w:rsid w:val="00F25EC2"/>
    <w:rsid w:val="00F260D8"/>
    <w:rsid w:val="00F263D5"/>
    <w:rsid w:val="00F26F46"/>
    <w:rsid w:val="00F2711D"/>
    <w:rsid w:val="00F273E2"/>
    <w:rsid w:val="00F27692"/>
    <w:rsid w:val="00F27707"/>
    <w:rsid w:val="00F27872"/>
    <w:rsid w:val="00F27A20"/>
    <w:rsid w:val="00F27BBF"/>
    <w:rsid w:val="00F27C31"/>
    <w:rsid w:val="00F27D75"/>
    <w:rsid w:val="00F27F8D"/>
    <w:rsid w:val="00F30154"/>
    <w:rsid w:val="00F3016B"/>
    <w:rsid w:val="00F303F3"/>
    <w:rsid w:val="00F30A71"/>
    <w:rsid w:val="00F30BE1"/>
    <w:rsid w:val="00F30F23"/>
    <w:rsid w:val="00F31409"/>
    <w:rsid w:val="00F3153C"/>
    <w:rsid w:val="00F315CF"/>
    <w:rsid w:val="00F3170F"/>
    <w:rsid w:val="00F31D4B"/>
    <w:rsid w:val="00F31DE6"/>
    <w:rsid w:val="00F31FBC"/>
    <w:rsid w:val="00F32706"/>
    <w:rsid w:val="00F327BA"/>
    <w:rsid w:val="00F32850"/>
    <w:rsid w:val="00F3336C"/>
    <w:rsid w:val="00F3351C"/>
    <w:rsid w:val="00F33BEB"/>
    <w:rsid w:val="00F33EB5"/>
    <w:rsid w:val="00F33F01"/>
    <w:rsid w:val="00F340C3"/>
    <w:rsid w:val="00F343B7"/>
    <w:rsid w:val="00F3505B"/>
    <w:rsid w:val="00F35068"/>
    <w:rsid w:val="00F3514F"/>
    <w:rsid w:val="00F35513"/>
    <w:rsid w:val="00F3587E"/>
    <w:rsid w:val="00F36885"/>
    <w:rsid w:val="00F36933"/>
    <w:rsid w:val="00F36A2B"/>
    <w:rsid w:val="00F36F4F"/>
    <w:rsid w:val="00F37A9B"/>
    <w:rsid w:val="00F37B99"/>
    <w:rsid w:val="00F37BDD"/>
    <w:rsid w:val="00F37CB0"/>
    <w:rsid w:val="00F4000D"/>
    <w:rsid w:val="00F40204"/>
    <w:rsid w:val="00F4091F"/>
    <w:rsid w:val="00F40D45"/>
    <w:rsid w:val="00F41225"/>
    <w:rsid w:val="00F41567"/>
    <w:rsid w:val="00F41B49"/>
    <w:rsid w:val="00F41C92"/>
    <w:rsid w:val="00F41D7A"/>
    <w:rsid w:val="00F41E2F"/>
    <w:rsid w:val="00F42B67"/>
    <w:rsid w:val="00F42E93"/>
    <w:rsid w:val="00F4345E"/>
    <w:rsid w:val="00F43873"/>
    <w:rsid w:val="00F43BC1"/>
    <w:rsid w:val="00F443E9"/>
    <w:rsid w:val="00F4476D"/>
    <w:rsid w:val="00F44AA4"/>
    <w:rsid w:val="00F44D4A"/>
    <w:rsid w:val="00F45016"/>
    <w:rsid w:val="00F450AB"/>
    <w:rsid w:val="00F454BE"/>
    <w:rsid w:val="00F45C3A"/>
    <w:rsid w:val="00F4669A"/>
    <w:rsid w:val="00F46C17"/>
    <w:rsid w:val="00F46FEA"/>
    <w:rsid w:val="00F47251"/>
    <w:rsid w:val="00F4737C"/>
    <w:rsid w:val="00F47460"/>
    <w:rsid w:val="00F47718"/>
    <w:rsid w:val="00F50170"/>
    <w:rsid w:val="00F501E7"/>
    <w:rsid w:val="00F5042B"/>
    <w:rsid w:val="00F50B63"/>
    <w:rsid w:val="00F50E33"/>
    <w:rsid w:val="00F51110"/>
    <w:rsid w:val="00F5117C"/>
    <w:rsid w:val="00F51185"/>
    <w:rsid w:val="00F512E9"/>
    <w:rsid w:val="00F534FB"/>
    <w:rsid w:val="00F53606"/>
    <w:rsid w:val="00F53664"/>
    <w:rsid w:val="00F53682"/>
    <w:rsid w:val="00F53A73"/>
    <w:rsid w:val="00F54142"/>
    <w:rsid w:val="00F54843"/>
    <w:rsid w:val="00F54BC7"/>
    <w:rsid w:val="00F55A35"/>
    <w:rsid w:val="00F55F3F"/>
    <w:rsid w:val="00F561CB"/>
    <w:rsid w:val="00F56670"/>
    <w:rsid w:val="00F568FD"/>
    <w:rsid w:val="00F56A6E"/>
    <w:rsid w:val="00F56D80"/>
    <w:rsid w:val="00F57004"/>
    <w:rsid w:val="00F573FC"/>
    <w:rsid w:val="00F5762E"/>
    <w:rsid w:val="00F57B7B"/>
    <w:rsid w:val="00F57CFC"/>
    <w:rsid w:val="00F603DC"/>
    <w:rsid w:val="00F605DF"/>
    <w:rsid w:val="00F60814"/>
    <w:rsid w:val="00F60827"/>
    <w:rsid w:val="00F61375"/>
    <w:rsid w:val="00F61461"/>
    <w:rsid w:val="00F6150F"/>
    <w:rsid w:val="00F61901"/>
    <w:rsid w:val="00F619E8"/>
    <w:rsid w:val="00F61E7C"/>
    <w:rsid w:val="00F634C4"/>
    <w:rsid w:val="00F63C8E"/>
    <w:rsid w:val="00F63F52"/>
    <w:rsid w:val="00F644C6"/>
    <w:rsid w:val="00F64554"/>
    <w:rsid w:val="00F64AFB"/>
    <w:rsid w:val="00F64DBA"/>
    <w:rsid w:val="00F64DC3"/>
    <w:rsid w:val="00F64DDC"/>
    <w:rsid w:val="00F64F74"/>
    <w:rsid w:val="00F65068"/>
    <w:rsid w:val="00F652C0"/>
    <w:rsid w:val="00F652DA"/>
    <w:rsid w:val="00F65AFA"/>
    <w:rsid w:val="00F65B51"/>
    <w:rsid w:val="00F65FC4"/>
    <w:rsid w:val="00F66024"/>
    <w:rsid w:val="00F66842"/>
    <w:rsid w:val="00F6699D"/>
    <w:rsid w:val="00F66D5E"/>
    <w:rsid w:val="00F66EF9"/>
    <w:rsid w:val="00F673BB"/>
    <w:rsid w:val="00F678EB"/>
    <w:rsid w:val="00F67FEB"/>
    <w:rsid w:val="00F70EAA"/>
    <w:rsid w:val="00F710CA"/>
    <w:rsid w:val="00F717F2"/>
    <w:rsid w:val="00F71918"/>
    <w:rsid w:val="00F71BDC"/>
    <w:rsid w:val="00F71C9E"/>
    <w:rsid w:val="00F71D2A"/>
    <w:rsid w:val="00F72CCD"/>
    <w:rsid w:val="00F72D5B"/>
    <w:rsid w:val="00F72DF5"/>
    <w:rsid w:val="00F7326E"/>
    <w:rsid w:val="00F736EC"/>
    <w:rsid w:val="00F74714"/>
    <w:rsid w:val="00F74F2B"/>
    <w:rsid w:val="00F7553B"/>
    <w:rsid w:val="00F7580B"/>
    <w:rsid w:val="00F75A84"/>
    <w:rsid w:val="00F75F20"/>
    <w:rsid w:val="00F76324"/>
    <w:rsid w:val="00F76355"/>
    <w:rsid w:val="00F76402"/>
    <w:rsid w:val="00F7666A"/>
    <w:rsid w:val="00F76798"/>
    <w:rsid w:val="00F7686E"/>
    <w:rsid w:val="00F76896"/>
    <w:rsid w:val="00F76BC6"/>
    <w:rsid w:val="00F76ED3"/>
    <w:rsid w:val="00F77453"/>
    <w:rsid w:val="00F77544"/>
    <w:rsid w:val="00F7786C"/>
    <w:rsid w:val="00F77A7C"/>
    <w:rsid w:val="00F77BFC"/>
    <w:rsid w:val="00F804A2"/>
    <w:rsid w:val="00F80A67"/>
    <w:rsid w:val="00F80DB0"/>
    <w:rsid w:val="00F80F25"/>
    <w:rsid w:val="00F8156D"/>
    <w:rsid w:val="00F81600"/>
    <w:rsid w:val="00F81855"/>
    <w:rsid w:val="00F82372"/>
    <w:rsid w:val="00F826AD"/>
    <w:rsid w:val="00F82B91"/>
    <w:rsid w:val="00F82E06"/>
    <w:rsid w:val="00F8307B"/>
    <w:rsid w:val="00F83BA6"/>
    <w:rsid w:val="00F84020"/>
    <w:rsid w:val="00F84385"/>
    <w:rsid w:val="00F84755"/>
    <w:rsid w:val="00F84A07"/>
    <w:rsid w:val="00F84B37"/>
    <w:rsid w:val="00F84BA0"/>
    <w:rsid w:val="00F85101"/>
    <w:rsid w:val="00F85EE0"/>
    <w:rsid w:val="00F8602E"/>
    <w:rsid w:val="00F86048"/>
    <w:rsid w:val="00F86237"/>
    <w:rsid w:val="00F865D2"/>
    <w:rsid w:val="00F8672A"/>
    <w:rsid w:val="00F86A3E"/>
    <w:rsid w:val="00F86C83"/>
    <w:rsid w:val="00F86CE1"/>
    <w:rsid w:val="00F8751B"/>
    <w:rsid w:val="00F875C7"/>
    <w:rsid w:val="00F8762C"/>
    <w:rsid w:val="00F879DF"/>
    <w:rsid w:val="00F87B67"/>
    <w:rsid w:val="00F90011"/>
    <w:rsid w:val="00F90B6C"/>
    <w:rsid w:val="00F9145D"/>
    <w:rsid w:val="00F91719"/>
    <w:rsid w:val="00F9181B"/>
    <w:rsid w:val="00F91D53"/>
    <w:rsid w:val="00F91F8D"/>
    <w:rsid w:val="00F924DE"/>
    <w:rsid w:val="00F92709"/>
    <w:rsid w:val="00F927C3"/>
    <w:rsid w:val="00F92F51"/>
    <w:rsid w:val="00F93029"/>
    <w:rsid w:val="00F93032"/>
    <w:rsid w:val="00F93A40"/>
    <w:rsid w:val="00F93D36"/>
    <w:rsid w:val="00F93E31"/>
    <w:rsid w:val="00F94464"/>
    <w:rsid w:val="00F9456F"/>
    <w:rsid w:val="00F9469E"/>
    <w:rsid w:val="00F948A0"/>
    <w:rsid w:val="00F94C51"/>
    <w:rsid w:val="00F94FFA"/>
    <w:rsid w:val="00F9522D"/>
    <w:rsid w:val="00F95471"/>
    <w:rsid w:val="00F95D04"/>
    <w:rsid w:val="00F965B2"/>
    <w:rsid w:val="00F96754"/>
    <w:rsid w:val="00F9690E"/>
    <w:rsid w:val="00F96B22"/>
    <w:rsid w:val="00F96C60"/>
    <w:rsid w:val="00F9714A"/>
    <w:rsid w:val="00F97255"/>
    <w:rsid w:val="00F9737D"/>
    <w:rsid w:val="00F977D0"/>
    <w:rsid w:val="00F97D29"/>
    <w:rsid w:val="00FA0590"/>
    <w:rsid w:val="00FA0F57"/>
    <w:rsid w:val="00FA1274"/>
    <w:rsid w:val="00FA1D8A"/>
    <w:rsid w:val="00FA1EBF"/>
    <w:rsid w:val="00FA2396"/>
    <w:rsid w:val="00FA246B"/>
    <w:rsid w:val="00FA2DB4"/>
    <w:rsid w:val="00FA2FE4"/>
    <w:rsid w:val="00FA34E6"/>
    <w:rsid w:val="00FA35B1"/>
    <w:rsid w:val="00FA389A"/>
    <w:rsid w:val="00FA43EA"/>
    <w:rsid w:val="00FA4402"/>
    <w:rsid w:val="00FA45FA"/>
    <w:rsid w:val="00FA49C9"/>
    <w:rsid w:val="00FA4A3B"/>
    <w:rsid w:val="00FA4FF9"/>
    <w:rsid w:val="00FA520C"/>
    <w:rsid w:val="00FA5283"/>
    <w:rsid w:val="00FA52B6"/>
    <w:rsid w:val="00FA5760"/>
    <w:rsid w:val="00FA57C2"/>
    <w:rsid w:val="00FA5BA1"/>
    <w:rsid w:val="00FA5C35"/>
    <w:rsid w:val="00FA6312"/>
    <w:rsid w:val="00FA6A89"/>
    <w:rsid w:val="00FA6AC0"/>
    <w:rsid w:val="00FA6F05"/>
    <w:rsid w:val="00FA759E"/>
    <w:rsid w:val="00FA798E"/>
    <w:rsid w:val="00FA7CEF"/>
    <w:rsid w:val="00FA7EBD"/>
    <w:rsid w:val="00FA7F64"/>
    <w:rsid w:val="00FB00F6"/>
    <w:rsid w:val="00FB0202"/>
    <w:rsid w:val="00FB0513"/>
    <w:rsid w:val="00FB09C4"/>
    <w:rsid w:val="00FB0CC3"/>
    <w:rsid w:val="00FB0D38"/>
    <w:rsid w:val="00FB10A6"/>
    <w:rsid w:val="00FB1427"/>
    <w:rsid w:val="00FB1529"/>
    <w:rsid w:val="00FB1622"/>
    <w:rsid w:val="00FB1A5E"/>
    <w:rsid w:val="00FB1BFB"/>
    <w:rsid w:val="00FB1F49"/>
    <w:rsid w:val="00FB206F"/>
    <w:rsid w:val="00FB266E"/>
    <w:rsid w:val="00FB2785"/>
    <w:rsid w:val="00FB28A7"/>
    <w:rsid w:val="00FB299C"/>
    <w:rsid w:val="00FB2A09"/>
    <w:rsid w:val="00FB2A8F"/>
    <w:rsid w:val="00FB2B50"/>
    <w:rsid w:val="00FB3614"/>
    <w:rsid w:val="00FB3742"/>
    <w:rsid w:val="00FB37D5"/>
    <w:rsid w:val="00FB3E5B"/>
    <w:rsid w:val="00FB3EA7"/>
    <w:rsid w:val="00FB3EDC"/>
    <w:rsid w:val="00FB407C"/>
    <w:rsid w:val="00FB40A2"/>
    <w:rsid w:val="00FB5106"/>
    <w:rsid w:val="00FB530F"/>
    <w:rsid w:val="00FB5741"/>
    <w:rsid w:val="00FB5C46"/>
    <w:rsid w:val="00FB6264"/>
    <w:rsid w:val="00FB66B1"/>
    <w:rsid w:val="00FB66C7"/>
    <w:rsid w:val="00FB6977"/>
    <w:rsid w:val="00FB69E8"/>
    <w:rsid w:val="00FB6C58"/>
    <w:rsid w:val="00FB7507"/>
    <w:rsid w:val="00FC00C7"/>
    <w:rsid w:val="00FC0150"/>
    <w:rsid w:val="00FC06E1"/>
    <w:rsid w:val="00FC0BA7"/>
    <w:rsid w:val="00FC0EA5"/>
    <w:rsid w:val="00FC1190"/>
    <w:rsid w:val="00FC12D9"/>
    <w:rsid w:val="00FC16A1"/>
    <w:rsid w:val="00FC203C"/>
    <w:rsid w:val="00FC27E0"/>
    <w:rsid w:val="00FC32E2"/>
    <w:rsid w:val="00FC3332"/>
    <w:rsid w:val="00FC3387"/>
    <w:rsid w:val="00FC3452"/>
    <w:rsid w:val="00FC35D4"/>
    <w:rsid w:val="00FC38AB"/>
    <w:rsid w:val="00FC3A5A"/>
    <w:rsid w:val="00FC3D0F"/>
    <w:rsid w:val="00FC3D9A"/>
    <w:rsid w:val="00FC4044"/>
    <w:rsid w:val="00FC4D08"/>
    <w:rsid w:val="00FC4F19"/>
    <w:rsid w:val="00FC595E"/>
    <w:rsid w:val="00FC5C3F"/>
    <w:rsid w:val="00FC6631"/>
    <w:rsid w:val="00FC6632"/>
    <w:rsid w:val="00FC6A75"/>
    <w:rsid w:val="00FC70EC"/>
    <w:rsid w:val="00FC72EF"/>
    <w:rsid w:val="00FC742B"/>
    <w:rsid w:val="00FC7661"/>
    <w:rsid w:val="00FC76C2"/>
    <w:rsid w:val="00FC799D"/>
    <w:rsid w:val="00FC7BDA"/>
    <w:rsid w:val="00FC7E46"/>
    <w:rsid w:val="00FD0280"/>
    <w:rsid w:val="00FD03DF"/>
    <w:rsid w:val="00FD0535"/>
    <w:rsid w:val="00FD11A4"/>
    <w:rsid w:val="00FD178F"/>
    <w:rsid w:val="00FD1862"/>
    <w:rsid w:val="00FD1EE1"/>
    <w:rsid w:val="00FD2351"/>
    <w:rsid w:val="00FD26CD"/>
    <w:rsid w:val="00FD3F25"/>
    <w:rsid w:val="00FD441E"/>
    <w:rsid w:val="00FD4514"/>
    <w:rsid w:val="00FD51BE"/>
    <w:rsid w:val="00FD54D4"/>
    <w:rsid w:val="00FD56DE"/>
    <w:rsid w:val="00FD5AC6"/>
    <w:rsid w:val="00FD5B69"/>
    <w:rsid w:val="00FD614D"/>
    <w:rsid w:val="00FD6421"/>
    <w:rsid w:val="00FD64AB"/>
    <w:rsid w:val="00FD64AD"/>
    <w:rsid w:val="00FD6695"/>
    <w:rsid w:val="00FD6A42"/>
    <w:rsid w:val="00FD6ADB"/>
    <w:rsid w:val="00FD6B11"/>
    <w:rsid w:val="00FD6FF8"/>
    <w:rsid w:val="00FD7019"/>
    <w:rsid w:val="00FD71C0"/>
    <w:rsid w:val="00FD727C"/>
    <w:rsid w:val="00FD774A"/>
    <w:rsid w:val="00FD78D7"/>
    <w:rsid w:val="00FD7AEB"/>
    <w:rsid w:val="00FE08BD"/>
    <w:rsid w:val="00FE08E2"/>
    <w:rsid w:val="00FE0A27"/>
    <w:rsid w:val="00FE1341"/>
    <w:rsid w:val="00FE1349"/>
    <w:rsid w:val="00FE162B"/>
    <w:rsid w:val="00FE17E1"/>
    <w:rsid w:val="00FE1B31"/>
    <w:rsid w:val="00FE2047"/>
    <w:rsid w:val="00FE207D"/>
    <w:rsid w:val="00FE20B0"/>
    <w:rsid w:val="00FE227D"/>
    <w:rsid w:val="00FE22E0"/>
    <w:rsid w:val="00FE325C"/>
    <w:rsid w:val="00FE34F9"/>
    <w:rsid w:val="00FE36E4"/>
    <w:rsid w:val="00FE3886"/>
    <w:rsid w:val="00FE3890"/>
    <w:rsid w:val="00FE396D"/>
    <w:rsid w:val="00FE418B"/>
    <w:rsid w:val="00FE4272"/>
    <w:rsid w:val="00FE4629"/>
    <w:rsid w:val="00FE4BA2"/>
    <w:rsid w:val="00FE4F08"/>
    <w:rsid w:val="00FE5227"/>
    <w:rsid w:val="00FE549A"/>
    <w:rsid w:val="00FE56CB"/>
    <w:rsid w:val="00FE5FBF"/>
    <w:rsid w:val="00FE76A1"/>
    <w:rsid w:val="00FE77E9"/>
    <w:rsid w:val="00FE7C10"/>
    <w:rsid w:val="00FE7F9C"/>
    <w:rsid w:val="00FF0E2D"/>
    <w:rsid w:val="00FF1977"/>
    <w:rsid w:val="00FF22AA"/>
    <w:rsid w:val="00FF2376"/>
    <w:rsid w:val="00FF23B2"/>
    <w:rsid w:val="00FF259F"/>
    <w:rsid w:val="00FF27D3"/>
    <w:rsid w:val="00FF29EB"/>
    <w:rsid w:val="00FF2DD6"/>
    <w:rsid w:val="00FF2FA8"/>
    <w:rsid w:val="00FF3189"/>
    <w:rsid w:val="00FF337B"/>
    <w:rsid w:val="00FF3508"/>
    <w:rsid w:val="00FF3CB6"/>
    <w:rsid w:val="00FF425A"/>
    <w:rsid w:val="00FF4BC9"/>
    <w:rsid w:val="00FF4D6D"/>
    <w:rsid w:val="00FF51C5"/>
    <w:rsid w:val="00FF6074"/>
    <w:rsid w:val="00FF65E5"/>
    <w:rsid w:val="00FF6884"/>
    <w:rsid w:val="00FF7371"/>
    <w:rsid w:val="00FF77EB"/>
    <w:rsid w:val="00FF7DC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B4FC33"/>
  <w15:docId w15:val="{9F4024A4-3D0B-4C79-8B0C-5A183B91E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0BC"/>
    <w:pPr>
      <w:bidi/>
    </w:pPr>
  </w:style>
  <w:style w:type="paragraph" w:styleId="Heading1">
    <w:name w:val="heading 1"/>
    <w:basedOn w:val="Normal"/>
    <w:next w:val="Normal"/>
    <w:link w:val="Heading1Char"/>
    <w:uiPriority w:val="9"/>
    <w:qFormat/>
    <w:rsid w:val="006E48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85EA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350E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561A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7339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E481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locked/>
    <w:rsid w:val="00A85EA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locked/>
    <w:rsid w:val="00E350E5"/>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semiHidden/>
    <w:unhideWhenUsed/>
    <w:rsid w:val="000C620A"/>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0C620A"/>
    <w:rPr>
      <w:rFonts w:cs="Times New Roman"/>
      <w:sz w:val="20"/>
      <w:szCs w:val="20"/>
    </w:rPr>
  </w:style>
  <w:style w:type="character" w:styleId="FootnoteReference">
    <w:name w:val="footnote reference"/>
    <w:basedOn w:val="DefaultParagraphFont"/>
    <w:uiPriority w:val="99"/>
    <w:semiHidden/>
    <w:unhideWhenUsed/>
    <w:rsid w:val="000C620A"/>
    <w:rPr>
      <w:rFonts w:cs="Times New Roman"/>
      <w:vertAlign w:val="superscript"/>
    </w:rPr>
  </w:style>
  <w:style w:type="paragraph" w:styleId="BalloonText">
    <w:name w:val="Balloon Text"/>
    <w:basedOn w:val="Normal"/>
    <w:link w:val="BalloonTextChar"/>
    <w:uiPriority w:val="99"/>
    <w:semiHidden/>
    <w:unhideWhenUsed/>
    <w:rsid w:val="009A5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5F05"/>
    <w:rPr>
      <w:rFonts w:ascii="Tahoma" w:hAnsi="Tahoma" w:cs="Tahoma"/>
      <w:sz w:val="16"/>
      <w:szCs w:val="16"/>
    </w:rPr>
  </w:style>
  <w:style w:type="character" w:styleId="Hyperlink">
    <w:name w:val="Hyperlink"/>
    <w:basedOn w:val="DefaultParagraphFont"/>
    <w:uiPriority w:val="99"/>
    <w:unhideWhenUsed/>
    <w:rsid w:val="009A5F05"/>
    <w:rPr>
      <w:rFonts w:cs="Times New Roman"/>
      <w:color w:val="0000FF" w:themeColor="hyperlink"/>
      <w:u w:val="single"/>
    </w:rPr>
  </w:style>
  <w:style w:type="paragraph" w:styleId="ListParagraph">
    <w:name w:val="List Paragraph"/>
    <w:basedOn w:val="Normal"/>
    <w:uiPriority w:val="34"/>
    <w:qFormat/>
    <w:rsid w:val="009A5F05"/>
    <w:pPr>
      <w:ind w:left="720"/>
      <w:contextualSpacing/>
    </w:pPr>
  </w:style>
  <w:style w:type="paragraph" w:styleId="EndnoteText">
    <w:name w:val="endnote text"/>
    <w:basedOn w:val="Normal"/>
    <w:link w:val="EndnoteTextChar"/>
    <w:uiPriority w:val="99"/>
    <w:semiHidden/>
    <w:unhideWhenUsed/>
    <w:rsid w:val="00A83CB5"/>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A83CB5"/>
    <w:rPr>
      <w:rFonts w:cs="Times New Roman"/>
      <w:sz w:val="20"/>
      <w:szCs w:val="20"/>
    </w:rPr>
  </w:style>
  <w:style w:type="character" w:styleId="EndnoteReference">
    <w:name w:val="endnote reference"/>
    <w:basedOn w:val="DefaultParagraphFont"/>
    <w:uiPriority w:val="99"/>
    <w:semiHidden/>
    <w:unhideWhenUsed/>
    <w:rsid w:val="00A83CB5"/>
    <w:rPr>
      <w:rFonts w:cs="Times New Roman"/>
      <w:vertAlign w:val="superscript"/>
    </w:rPr>
  </w:style>
  <w:style w:type="character" w:styleId="FollowedHyperlink">
    <w:name w:val="FollowedHyperlink"/>
    <w:basedOn w:val="DefaultParagraphFont"/>
    <w:uiPriority w:val="99"/>
    <w:semiHidden/>
    <w:unhideWhenUsed/>
    <w:rsid w:val="00054176"/>
    <w:rPr>
      <w:rFonts w:cs="Times New Roman"/>
      <w:color w:val="800080" w:themeColor="followedHyperlink"/>
      <w:u w:val="single"/>
    </w:rPr>
  </w:style>
  <w:style w:type="character" w:customStyle="1" w:styleId="apple-converted-space">
    <w:name w:val="apple-converted-space"/>
    <w:basedOn w:val="DefaultParagraphFont"/>
    <w:rsid w:val="00F1755C"/>
    <w:rPr>
      <w:rFonts w:cs="Times New Roman"/>
    </w:rPr>
  </w:style>
  <w:style w:type="character" w:styleId="HTMLCite">
    <w:name w:val="HTML Cite"/>
    <w:basedOn w:val="DefaultParagraphFont"/>
    <w:uiPriority w:val="99"/>
    <w:semiHidden/>
    <w:unhideWhenUsed/>
    <w:rsid w:val="006E204A"/>
    <w:rPr>
      <w:rFonts w:cs="Times New Roman"/>
      <w:i/>
      <w:iCs/>
    </w:rPr>
  </w:style>
  <w:style w:type="character" w:customStyle="1" w:styleId="name">
    <w:name w:val="name"/>
    <w:basedOn w:val="DefaultParagraphFont"/>
    <w:rsid w:val="00B30571"/>
    <w:rPr>
      <w:rFonts w:cs="Times New Roman"/>
    </w:rPr>
  </w:style>
  <w:style w:type="character" w:customStyle="1" w:styleId="xref-sep">
    <w:name w:val="xref-sep"/>
    <w:basedOn w:val="DefaultParagraphFont"/>
    <w:rsid w:val="00B30571"/>
    <w:rPr>
      <w:rFonts w:cs="Times New Roman"/>
    </w:rPr>
  </w:style>
  <w:style w:type="paragraph" w:customStyle="1" w:styleId="affiliation-list-reveal">
    <w:name w:val="affiliation-list-reveal"/>
    <w:basedOn w:val="Normal"/>
    <w:rsid w:val="00B30571"/>
    <w:pPr>
      <w:bidi w:val="0"/>
      <w:spacing w:before="100" w:beforeAutospacing="1" w:after="100" w:afterAutospacing="1" w:line="240" w:lineRule="auto"/>
    </w:pPr>
    <w:rPr>
      <w:rFonts w:ascii="Times New Roman" w:hAnsi="Times New Roman" w:cs="Times New Roman"/>
      <w:sz w:val="24"/>
      <w:szCs w:val="24"/>
    </w:rPr>
  </w:style>
  <w:style w:type="character" w:customStyle="1" w:styleId="corresp-label">
    <w:name w:val="corresp-label"/>
    <w:basedOn w:val="DefaultParagraphFont"/>
    <w:rsid w:val="00B30571"/>
    <w:rPr>
      <w:rFonts w:cs="Times New Roman"/>
    </w:rPr>
  </w:style>
  <w:style w:type="character" w:customStyle="1" w:styleId="em-addr">
    <w:name w:val="em-addr"/>
    <w:basedOn w:val="DefaultParagraphFont"/>
    <w:rsid w:val="00B30571"/>
    <w:rPr>
      <w:rFonts w:cs="Times New Roman"/>
    </w:rPr>
  </w:style>
  <w:style w:type="paragraph" w:styleId="BodyText">
    <w:name w:val="Body Text"/>
    <w:basedOn w:val="Normal"/>
    <w:link w:val="BodyTextChar"/>
    <w:uiPriority w:val="99"/>
    <w:rsid w:val="002A302D"/>
    <w:pPr>
      <w:spacing w:after="12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99"/>
    <w:locked/>
    <w:rsid w:val="002A302D"/>
    <w:rPr>
      <w:rFonts w:ascii="Times New Roman" w:hAnsi="Times New Roman" w:cs="Times New Roman"/>
      <w:sz w:val="24"/>
      <w:szCs w:val="24"/>
    </w:rPr>
  </w:style>
  <w:style w:type="paragraph" w:customStyle="1" w:styleId="a0">
    <w:name w:val="כותרת משנית"/>
    <w:basedOn w:val="Normal"/>
    <w:next w:val="Normal"/>
    <w:rsid w:val="002A302D"/>
    <w:pPr>
      <w:spacing w:after="0" w:line="360" w:lineRule="auto"/>
    </w:pPr>
    <w:rPr>
      <w:rFonts w:ascii="Times New Roman" w:hAnsi="Times New Roman" w:cs="David"/>
      <w:b/>
      <w:bCs/>
      <w:color w:val="000080"/>
      <w:sz w:val="24"/>
      <w:szCs w:val="28"/>
    </w:rPr>
  </w:style>
  <w:style w:type="paragraph" w:styleId="NormalWeb">
    <w:name w:val="Normal (Web)"/>
    <w:basedOn w:val="Normal"/>
    <w:uiPriority w:val="99"/>
    <w:unhideWhenUsed/>
    <w:rsid w:val="00BC2DB2"/>
    <w:pPr>
      <w:bidi w:val="0"/>
      <w:spacing w:before="100" w:beforeAutospacing="1" w:after="100" w:afterAutospacing="1" w:line="240" w:lineRule="auto"/>
    </w:pPr>
    <w:rPr>
      <w:rFonts w:ascii="Times New Roman" w:hAnsi="Times New Roman" w:cs="Times New Roman"/>
      <w:sz w:val="24"/>
      <w:szCs w:val="24"/>
    </w:rPr>
  </w:style>
  <w:style w:type="character" w:customStyle="1" w:styleId="cit-name-surname">
    <w:name w:val="cit-name-surname"/>
    <w:basedOn w:val="DefaultParagraphFont"/>
    <w:rsid w:val="005E6BB5"/>
    <w:rPr>
      <w:rFonts w:cs="Times New Roman"/>
    </w:rPr>
  </w:style>
  <w:style w:type="character" w:customStyle="1" w:styleId="cit-name-given-names">
    <w:name w:val="cit-name-given-names"/>
    <w:basedOn w:val="DefaultParagraphFont"/>
    <w:rsid w:val="005E6BB5"/>
    <w:rPr>
      <w:rFonts w:cs="Times New Roman"/>
    </w:rPr>
  </w:style>
  <w:style w:type="character" w:customStyle="1" w:styleId="cit-pub-date">
    <w:name w:val="cit-pub-date"/>
    <w:basedOn w:val="DefaultParagraphFont"/>
    <w:rsid w:val="005E6BB5"/>
    <w:rPr>
      <w:rFonts w:cs="Times New Roman"/>
    </w:rPr>
  </w:style>
  <w:style w:type="character" w:customStyle="1" w:styleId="cit-article-title">
    <w:name w:val="cit-article-title"/>
    <w:basedOn w:val="DefaultParagraphFont"/>
    <w:rsid w:val="005E6BB5"/>
    <w:rPr>
      <w:rFonts w:cs="Times New Roman"/>
    </w:rPr>
  </w:style>
  <w:style w:type="character" w:customStyle="1" w:styleId="cit-vol">
    <w:name w:val="cit-vol"/>
    <w:basedOn w:val="DefaultParagraphFont"/>
    <w:rsid w:val="005E6BB5"/>
    <w:rPr>
      <w:rFonts w:cs="Times New Roman"/>
    </w:rPr>
  </w:style>
  <w:style w:type="character" w:customStyle="1" w:styleId="cit-issue">
    <w:name w:val="cit-issue"/>
    <w:basedOn w:val="DefaultParagraphFont"/>
    <w:rsid w:val="005E6BB5"/>
    <w:rPr>
      <w:rFonts w:cs="Times New Roman"/>
    </w:rPr>
  </w:style>
  <w:style w:type="character" w:customStyle="1" w:styleId="cit-fpage">
    <w:name w:val="cit-fpage"/>
    <w:basedOn w:val="DefaultParagraphFont"/>
    <w:rsid w:val="005E6BB5"/>
    <w:rPr>
      <w:rFonts w:cs="Times New Roman"/>
    </w:rPr>
  </w:style>
  <w:style w:type="character" w:customStyle="1" w:styleId="cit-lpage">
    <w:name w:val="cit-lpage"/>
    <w:basedOn w:val="DefaultParagraphFont"/>
    <w:rsid w:val="005E6BB5"/>
    <w:rPr>
      <w:rFonts w:cs="Times New Roman"/>
    </w:rPr>
  </w:style>
  <w:style w:type="table" w:styleId="TableGrid">
    <w:name w:val="Table Grid"/>
    <w:basedOn w:val="TableNormal"/>
    <w:uiPriority w:val="39"/>
    <w:rsid w:val="00097B40"/>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שאלה"/>
    <w:basedOn w:val="Normal"/>
    <w:rsid w:val="00097B40"/>
    <w:pPr>
      <w:numPr>
        <w:numId w:val="1"/>
      </w:numPr>
      <w:spacing w:after="0" w:line="360" w:lineRule="auto"/>
      <w:ind w:right="146"/>
    </w:pPr>
    <w:rPr>
      <w:rFonts w:ascii="Times New Roman" w:hAnsi="Times New Roman" w:cs="David"/>
      <w:b/>
      <w:bCs/>
      <w:sz w:val="24"/>
      <w:szCs w:val="24"/>
      <w:lang w:eastAsia="he-IL"/>
    </w:rPr>
  </w:style>
  <w:style w:type="paragraph" w:styleId="Header">
    <w:name w:val="header"/>
    <w:basedOn w:val="Normal"/>
    <w:link w:val="HeaderChar"/>
    <w:uiPriority w:val="99"/>
    <w:unhideWhenUsed/>
    <w:rsid w:val="00B23DBC"/>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B23DBC"/>
    <w:rPr>
      <w:rFonts w:cs="Times New Roman"/>
    </w:rPr>
  </w:style>
  <w:style w:type="paragraph" w:styleId="Footer">
    <w:name w:val="footer"/>
    <w:basedOn w:val="Normal"/>
    <w:link w:val="FooterChar"/>
    <w:uiPriority w:val="99"/>
    <w:unhideWhenUsed/>
    <w:rsid w:val="00B23DBC"/>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B23DBC"/>
    <w:rPr>
      <w:rFonts w:cs="Times New Roman"/>
    </w:rPr>
  </w:style>
  <w:style w:type="character" w:customStyle="1" w:styleId="italic">
    <w:name w:val="italic"/>
    <w:basedOn w:val="DefaultParagraphFont"/>
    <w:rsid w:val="00FA5C35"/>
    <w:rPr>
      <w:rFonts w:cs="Times New Roman"/>
    </w:rPr>
  </w:style>
  <w:style w:type="character" w:styleId="Emphasis">
    <w:name w:val="Emphasis"/>
    <w:basedOn w:val="DefaultParagraphFont"/>
    <w:uiPriority w:val="20"/>
    <w:qFormat/>
    <w:rsid w:val="005851A6"/>
    <w:rPr>
      <w:rFonts w:cs="Times New Roman"/>
      <w:i/>
      <w:iCs/>
    </w:rPr>
  </w:style>
  <w:style w:type="paragraph" w:styleId="TOCHeading">
    <w:name w:val="TOC Heading"/>
    <w:basedOn w:val="Heading1"/>
    <w:next w:val="Normal"/>
    <w:uiPriority w:val="39"/>
    <w:unhideWhenUsed/>
    <w:qFormat/>
    <w:rsid w:val="009A548A"/>
    <w:pPr>
      <w:outlineLvl w:val="9"/>
    </w:pPr>
    <w:rPr>
      <w:rFonts w:eastAsiaTheme="minorEastAsia"/>
    </w:rPr>
  </w:style>
  <w:style w:type="paragraph" w:styleId="TOC2">
    <w:name w:val="toc 2"/>
    <w:basedOn w:val="Normal"/>
    <w:next w:val="Normal"/>
    <w:autoRedefine/>
    <w:uiPriority w:val="39"/>
    <w:unhideWhenUsed/>
    <w:rsid w:val="009A548A"/>
    <w:pPr>
      <w:spacing w:after="100"/>
      <w:ind w:left="220"/>
    </w:pPr>
  </w:style>
  <w:style w:type="paragraph" w:styleId="TOC1">
    <w:name w:val="toc 1"/>
    <w:basedOn w:val="Normal"/>
    <w:next w:val="Normal"/>
    <w:autoRedefine/>
    <w:uiPriority w:val="39"/>
    <w:unhideWhenUsed/>
    <w:rsid w:val="009A548A"/>
    <w:pPr>
      <w:spacing w:after="100"/>
    </w:pPr>
  </w:style>
  <w:style w:type="paragraph" w:styleId="TOC3">
    <w:name w:val="toc 3"/>
    <w:basedOn w:val="Normal"/>
    <w:next w:val="Normal"/>
    <w:autoRedefine/>
    <w:uiPriority w:val="39"/>
    <w:unhideWhenUsed/>
    <w:rsid w:val="009A548A"/>
    <w:pPr>
      <w:spacing w:after="100"/>
      <w:ind w:left="440"/>
    </w:pPr>
  </w:style>
  <w:style w:type="paragraph" w:styleId="TOC4">
    <w:name w:val="toc 4"/>
    <w:basedOn w:val="Normal"/>
    <w:next w:val="Normal"/>
    <w:autoRedefine/>
    <w:uiPriority w:val="39"/>
    <w:unhideWhenUsed/>
    <w:rsid w:val="009A548A"/>
    <w:pPr>
      <w:spacing w:after="100"/>
      <w:ind w:left="660"/>
    </w:pPr>
  </w:style>
  <w:style w:type="paragraph" w:styleId="TOC5">
    <w:name w:val="toc 5"/>
    <w:basedOn w:val="Normal"/>
    <w:next w:val="Normal"/>
    <w:autoRedefine/>
    <w:uiPriority w:val="39"/>
    <w:unhideWhenUsed/>
    <w:rsid w:val="009A548A"/>
    <w:pPr>
      <w:spacing w:after="100"/>
      <w:ind w:left="880"/>
    </w:pPr>
  </w:style>
  <w:style w:type="paragraph" w:styleId="TOC6">
    <w:name w:val="toc 6"/>
    <w:basedOn w:val="Normal"/>
    <w:next w:val="Normal"/>
    <w:autoRedefine/>
    <w:uiPriority w:val="39"/>
    <w:unhideWhenUsed/>
    <w:rsid w:val="009A548A"/>
    <w:pPr>
      <w:spacing w:after="100"/>
      <w:ind w:left="1100"/>
    </w:pPr>
  </w:style>
  <w:style w:type="paragraph" w:styleId="TOC7">
    <w:name w:val="toc 7"/>
    <w:basedOn w:val="Normal"/>
    <w:next w:val="Normal"/>
    <w:autoRedefine/>
    <w:uiPriority w:val="39"/>
    <w:unhideWhenUsed/>
    <w:rsid w:val="009A548A"/>
    <w:pPr>
      <w:spacing w:after="100"/>
      <w:ind w:left="1320"/>
    </w:pPr>
  </w:style>
  <w:style w:type="paragraph" w:styleId="TOC8">
    <w:name w:val="toc 8"/>
    <w:basedOn w:val="Normal"/>
    <w:next w:val="Normal"/>
    <w:autoRedefine/>
    <w:uiPriority w:val="39"/>
    <w:unhideWhenUsed/>
    <w:rsid w:val="009A548A"/>
    <w:pPr>
      <w:spacing w:after="100"/>
      <w:ind w:left="1540"/>
    </w:pPr>
  </w:style>
  <w:style w:type="paragraph" w:styleId="TOC9">
    <w:name w:val="toc 9"/>
    <w:basedOn w:val="Normal"/>
    <w:next w:val="Normal"/>
    <w:autoRedefine/>
    <w:uiPriority w:val="39"/>
    <w:unhideWhenUsed/>
    <w:rsid w:val="009A548A"/>
    <w:pPr>
      <w:spacing w:after="100"/>
      <w:ind w:left="1760"/>
    </w:pPr>
  </w:style>
  <w:style w:type="paragraph" w:styleId="NoSpacing">
    <w:name w:val="No Spacing"/>
    <w:uiPriority w:val="1"/>
    <w:qFormat/>
    <w:rsid w:val="00FF6074"/>
    <w:pPr>
      <w:bidi/>
      <w:spacing w:after="0" w:line="240" w:lineRule="auto"/>
    </w:pPr>
    <w:rPr>
      <w:rFonts w:cs="David"/>
      <w:sz w:val="24"/>
      <w:szCs w:val="24"/>
    </w:rPr>
  </w:style>
  <w:style w:type="table" w:customStyle="1" w:styleId="1">
    <w:name w:val="טבלת רשת1"/>
    <w:basedOn w:val="TableNormal"/>
    <w:next w:val="TableGrid"/>
    <w:uiPriority w:val="59"/>
    <w:rsid w:val="00381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טבלת רשת2"/>
    <w:basedOn w:val="TableNormal"/>
    <w:next w:val="TableGrid"/>
    <w:uiPriority w:val="59"/>
    <w:rsid w:val="00381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טבלת רשת3"/>
    <w:basedOn w:val="TableNormal"/>
    <w:next w:val="TableGrid"/>
    <w:uiPriority w:val="59"/>
    <w:rsid w:val="00381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טבלת רשת4"/>
    <w:basedOn w:val="TableNormal"/>
    <w:next w:val="TableGrid"/>
    <w:uiPriority w:val="59"/>
    <w:rsid w:val="00381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טבלת רשת6"/>
    <w:basedOn w:val="TableNormal"/>
    <w:next w:val="TableGrid"/>
    <w:uiPriority w:val="59"/>
    <w:rsid w:val="005E2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65FB8"/>
    <w:rPr>
      <w:b/>
      <w:bCs/>
    </w:rPr>
  </w:style>
  <w:style w:type="character" w:customStyle="1" w:styleId="10">
    <w:name w:val="אזכור לא מזוהה1"/>
    <w:basedOn w:val="DefaultParagraphFont"/>
    <w:uiPriority w:val="99"/>
    <w:semiHidden/>
    <w:unhideWhenUsed/>
    <w:rsid w:val="0018371C"/>
    <w:rPr>
      <w:color w:val="808080"/>
      <w:shd w:val="clear" w:color="auto" w:fill="E6E6E6"/>
    </w:rPr>
  </w:style>
  <w:style w:type="character" w:customStyle="1" w:styleId="cit">
    <w:name w:val="cit"/>
    <w:basedOn w:val="DefaultParagraphFont"/>
    <w:rsid w:val="002301ED"/>
  </w:style>
  <w:style w:type="character" w:customStyle="1" w:styleId="fm-vol-iss-date">
    <w:name w:val="fm-vol-iss-date"/>
    <w:basedOn w:val="DefaultParagraphFont"/>
    <w:rsid w:val="002301ED"/>
  </w:style>
  <w:style w:type="character" w:customStyle="1" w:styleId="doi">
    <w:name w:val="doi"/>
    <w:basedOn w:val="DefaultParagraphFont"/>
    <w:rsid w:val="002301ED"/>
  </w:style>
  <w:style w:type="character" w:customStyle="1" w:styleId="fm-citation-ids-label">
    <w:name w:val="fm-citation-ids-label"/>
    <w:basedOn w:val="DefaultParagraphFont"/>
    <w:rsid w:val="002301ED"/>
  </w:style>
  <w:style w:type="character" w:customStyle="1" w:styleId="artheaderfooterauthor">
    <w:name w:val="art_header_footer_author"/>
    <w:basedOn w:val="DefaultParagraphFont"/>
    <w:rsid w:val="006D19F1"/>
  </w:style>
  <w:style w:type="character" w:customStyle="1" w:styleId="20">
    <w:name w:val="אזכור לא מזוהה2"/>
    <w:basedOn w:val="DefaultParagraphFont"/>
    <w:uiPriority w:val="99"/>
    <w:semiHidden/>
    <w:unhideWhenUsed/>
    <w:rsid w:val="00772AFD"/>
    <w:rPr>
      <w:color w:val="605E5C"/>
      <w:shd w:val="clear" w:color="auto" w:fill="E1DFDD"/>
    </w:rPr>
  </w:style>
  <w:style w:type="paragraph" w:styleId="CommentText">
    <w:name w:val="annotation text"/>
    <w:basedOn w:val="Normal"/>
    <w:link w:val="CommentTextChar"/>
    <w:uiPriority w:val="99"/>
    <w:unhideWhenUsed/>
    <w:rsid w:val="009D4332"/>
    <w:pPr>
      <w:spacing w:line="240" w:lineRule="auto"/>
    </w:pPr>
    <w:rPr>
      <w:sz w:val="20"/>
      <w:szCs w:val="20"/>
    </w:rPr>
  </w:style>
  <w:style w:type="character" w:customStyle="1" w:styleId="CommentTextChar">
    <w:name w:val="Comment Text Char"/>
    <w:basedOn w:val="DefaultParagraphFont"/>
    <w:link w:val="CommentText"/>
    <w:uiPriority w:val="99"/>
    <w:rsid w:val="009D4332"/>
    <w:rPr>
      <w:sz w:val="20"/>
      <w:szCs w:val="20"/>
    </w:rPr>
  </w:style>
  <w:style w:type="paragraph" w:styleId="CommentSubject">
    <w:name w:val="annotation subject"/>
    <w:basedOn w:val="CommentText"/>
    <w:next w:val="CommentText"/>
    <w:link w:val="CommentSubjectChar"/>
    <w:uiPriority w:val="99"/>
    <w:semiHidden/>
    <w:unhideWhenUsed/>
    <w:rsid w:val="009D4332"/>
    <w:pPr>
      <w:spacing w:after="160"/>
    </w:pPr>
    <w:rPr>
      <w:rFonts w:eastAsiaTheme="minorHAnsi"/>
      <w:b/>
      <w:bCs/>
    </w:rPr>
  </w:style>
  <w:style w:type="character" w:customStyle="1" w:styleId="CommentSubjectChar">
    <w:name w:val="Comment Subject Char"/>
    <w:basedOn w:val="CommentTextChar"/>
    <w:link w:val="CommentSubject"/>
    <w:uiPriority w:val="99"/>
    <w:semiHidden/>
    <w:rsid w:val="009D4332"/>
    <w:rPr>
      <w:rFonts w:eastAsiaTheme="minorHAnsi"/>
      <w:b/>
      <w:bCs/>
      <w:sz w:val="20"/>
      <w:szCs w:val="20"/>
    </w:rPr>
  </w:style>
  <w:style w:type="character" w:customStyle="1" w:styleId="citation">
    <w:name w:val="citation"/>
    <w:basedOn w:val="DefaultParagraphFont"/>
    <w:rsid w:val="00774C02"/>
  </w:style>
  <w:style w:type="character" w:customStyle="1" w:styleId="nowrap">
    <w:name w:val="nowrap"/>
    <w:basedOn w:val="DefaultParagraphFont"/>
    <w:rsid w:val="00774C02"/>
  </w:style>
  <w:style w:type="paragraph" w:styleId="HTMLPreformatted">
    <w:name w:val="HTML Preformatted"/>
    <w:basedOn w:val="Normal"/>
    <w:link w:val="HTMLPreformattedChar"/>
    <w:uiPriority w:val="99"/>
    <w:unhideWhenUsed/>
    <w:rsid w:val="004C4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C45D7"/>
    <w:rPr>
      <w:rFonts w:ascii="Courier New" w:eastAsia="Times New Roman" w:hAnsi="Courier New" w:cs="Courier New"/>
      <w:sz w:val="20"/>
      <w:szCs w:val="20"/>
    </w:rPr>
  </w:style>
  <w:style w:type="character" w:customStyle="1" w:styleId="contribdegrees">
    <w:name w:val="contribdegrees"/>
    <w:basedOn w:val="DefaultParagraphFont"/>
    <w:rsid w:val="004424D0"/>
  </w:style>
  <w:style w:type="character" w:customStyle="1" w:styleId="publicationcontentepubdate">
    <w:name w:val="publicationcontentepubdate"/>
    <w:basedOn w:val="DefaultParagraphFont"/>
    <w:rsid w:val="004424D0"/>
  </w:style>
  <w:style w:type="character" w:customStyle="1" w:styleId="articletype">
    <w:name w:val="articletype"/>
    <w:basedOn w:val="DefaultParagraphFont"/>
    <w:rsid w:val="004424D0"/>
  </w:style>
  <w:style w:type="character" w:customStyle="1" w:styleId="citationsource-journal">
    <w:name w:val="citation_source-journal"/>
    <w:basedOn w:val="DefaultParagraphFont"/>
    <w:rsid w:val="00110878"/>
  </w:style>
  <w:style w:type="character" w:customStyle="1" w:styleId="nlmyear">
    <w:name w:val="nlm_year"/>
    <w:basedOn w:val="DefaultParagraphFont"/>
    <w:rsid w:val="00110878"/>
  </w:style>
  <w:style w:type="character" w:customStyle="1" w:styleId="nlmfpage">
    <w:name w:val="nlm_fpage"/>
    <w:basedOn w:val="DefaultParagraphFont"/>
    <w:rsid w:val="00110878"/>
  </w:style>
  <w:style w:type="character" w:customStyle="1" w:styleId="nlmlpage">
    <w:name w:val="nlm_lpage"/>
    <w:basedOn w:val="DefaultParagraphFont"/>
    <w:rsid w:val="00110878"/>
  </w:style>
  <w:style w:type="character" w:styleId="CommentReference">
    <w:name w:val="annotation reference"/>
    <w:basedOn w:val="DefaultParagraphFont"/>
    <w:uiPriority w:val="99"/>
    <w:semiHidden/>
    <w:unhideWhenUsed/>
    <w:rsid w:val="007E1AC8"/>
    <w:rPr>
      <w:sz w:val="16"/>
      <w:szCs w:val="16"/>
    </w:rPr>
  </w:style>
  <w:style w:type="character" w:customStyle="1" w:styleId="30">
    <w:name w:val="אזכור לא מזוהה3"/>
    <w:basedOn w:val="DefaultParagraphFont"/>
    <w:uiPriority w:val="99"/>
    <w:semiHidden/>
    <w:unhideWhenUsed/>
    <w:rsid w:val="009E7351"/>
    <w:rPr>
      <w:color w:val="605E5C"/>
      <w:shd w:val="clear" w:color="auto" w:fill="E1DFDD"/>
    </w:rPr>
  </w:style>
  <w:style w:type="character" w:styleId="UnresolvedMention">
    <w:name w:val="Unresolved Mention"/>
    <w:basedOn w:val="DefaultParagraphFont"/>
    <w:uiPriority w:val="99"/>
    <w:semiHidden/>
    <w:unhideWhenUsed/>
    <w:rsid w:val="00F4345E"/>
    <w:rPr>
      <w:color w:val="605E5C"/>
      <w:shd w:val="clear" w:color="auto" w:fill="E1DFDD"/>
    </w:rPr>
  </w:style>
  <w:style w:type="character" w:customStyle="1" w:styleId="highwire-citation-author">
    <w:name w:val="highwire-citation-author"/>
    <w:basedOn w:val="DefaultParagraphFont"/>
    <w:rsid w:val="002E69AE"/>
  </w:style>
  <w:style w:type="character" w:customStyle="1" w:styleId="nlm-given-names">
    <w:name w:val="nlm-given-names"/>
    <w:basedOn w:val="DefaultParagraphFont"/>
    <w:rsid w:val="002E69AE"/>
  </w:style>
  <w:style w:type="character" w:customStyle="1" w:styleId="nlm-surname">
    <w:name w:val="nlm-surname"/>
    <w:basedOn w:val="DefaultParagraphFont"/>
    <w:rsid w:val="002E69AE"/>
  </w:style>
  <w:style w:type="character" w:customStyle="1" w:styleId="author">
    <w:name w:val="author"/>
    <w:basedOn w:val="DefaultParagraphFont"/>
    <w:rsid w:val="003A4685"/>
  </w:style>
  <w:style w:type="character" w:customStyle="1" w:styleId="pubyear">
    <w:name w:val="pubyear"/>
    <w:basedOn w:val="DefaultParagraphFont"/>
    <w:rsid w:val="003A4685"/>
  </w:style>
  <w:style w:type="character" w:customStyle="1" w:styleId="articletitle">
    <w:name w:val="articletitle"/>
    <w:basedOn w:val="DefaultParagraphFont"/>
    <w:rsid w:val="003A4685"/>
  </w:style>
  <w:style w:type="character" w:customStyle="1" w:styleId="journaltitle">
    <w:name w:val="journaltitle"/>
    <w:basedOn w:val="DefaultParagraphFont"/>
    <w:rsid w:val="003A4685"/>
  </w:style>
  <w:style w:type="character" w:customStyle="1" w:styleId="vol">
    <w:name w:val="vol"/>
    <w:basedOn w:val="DefaultParagraphFont"/>
    <w:rsid w:val="003A4685"/>
  </w:style>
  <w:style w:type="character" w:customStyle="1" w:styleId="citedissue">
    <w:name w:val="citedissue"/>
    <w:basedOn w:val="DefaultParagraphFont"/>
    <w:rsid w:val="003A4685"/>
  </w:style>
  <w:style w:type="character" w:customStyle="1" w:styleId="pagefirst">
    <w:name w:val="pagefirst"/>
    <w:basedOn w:val="DefaultParagraphFont"/>
    <w:rsid w:val="003A4685"/>
  </w:style>
  <w:style w:type="character" w:customStyle="1" w:styleId="pagelast">
    <w:name w:val="pagelast"/>
    <w:basedOn w:val="DefaultParagraphFont"/>
    <w:rsid w:val="003A4685"/>
  </w:style>
  <w:style w:type="paragraph" w:customStyle="1" w:styleId="MDPI71References">
    <w:name w:val="MDPI_7.1_References"/>
    <w:basedOn w:val="Normal"/>
    <w:qFormat/>
    <w:rsid w:val="00B72250"/>
    <w:pPr>
      <w:numPr>
        <w:numId w:val="3"/>
      </w:numPr>
      <w:bidi w:val="0"/>
      <w:adjustRightInd w:val="0"/>
      <w:snapToGrid w:val="0"/>
      <w:spacing w:after="0" w:line="260" w:lineRule="atLeast"/>
      <w:jc w:val="both"/>
    </w:pPr>
    <w:rPr>
      <w:rFonts w:ascii="Palatino Linotype" w:eastAsia="Times New Roman" w:hAnsi="Palatino Linotype" w:cs="Times New Roman"/>
      <w:snapToGrid w:val="0"/>
      <w:color w:val="000000"/>
      <w:sz w:val="20"/>
      <w:szCs w:val="20"/>
      <w:lang w:eastAsia="de-DE" w:bidi="en-US"/>
    </w:rPr>
  </w:style>
  <w:style w:type="character" w:customStyle="1" w:styleId="Heading5Char">
    <w:name w:val="Heading 5 Char"/>
    <w:basedOn w:val="DefaultParagraphFont"/>
    <w:link w:val="Heading5"/>
    <w:uiPriority w:val="9"/>
    <w:semiHidden/>
    <w:rsid w:val="00D73398"/>
    <w:rPr>
      <w:rFonts w:asciiTheme="majorHAnsi" w:eastAsiaTheme="majorEastAsia" w:hAnsiTheme="majorHAnsi" w:cstheme="majorBidi"/>
      <w:color w:val="365F91" w:themeColor="accent1" w:themeShade="BF"/>
    </w:rPr>
  </w:style>
  <w:style w:type="paragraph" w:customStyle="1" w:styleId="chapter-para">
    <w:name w:val="chapter-para"/>
    <w:basedOn w:val="Normal"/>
    <w:rsid w:val="00584E1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ticle-referencestext">
    <w:name w:val="c-article-references__text"/>
    <w:basedOn w:val="Normal"/>
    <w:rsid w:val="0009462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s-alignment-element">
    <w:name w:val="ts-alignment-element"/>
    <w:basedOn w:val="DefaultParagraphFont"/>
    <w:rsid w:val="00C14582"/>
  </w:style>
  <w:style w:type="character" w:customStyle="1" w:styleId="ts-alignment-element-highlighted">
    <w:name w:val="ts-alignment-element-highlighted"/>
    <w:basedOn w:val="DefaultParagraphFont"/>
    <w:rsid w:val="00C14582"/>
  </w:style>
  <w:style w:type="character" w:customStyle="1" w:styleId="ref-lnk">
    <w:name w:val="ref-lnk"/>
    <w:basedOn w:val="DefaultParagraphFont"/>
    <w:rsid w:val="00FC4F19"/>
  </w:style>
  <w:style w:type="character" w:customStyle="1" w:styleId="off-screen">
    <w:name w:val="off-screen"/>
    <w:basedOn w:val="DefaultParagraphFont"/>
    <w:rsid w:val="00FC4F19"/>
  </w:style>
  <w:style w:type="character" w:customStyle="1" w:styleId="authors">
    <w:name w:val="authors"/>
    <w:basedOn w:val="DefaultParagraphFont"/>
    <w:rsid w:val="0056379B"/>
  </w:style>
  <w:style w:type="character" w:customStyle="1" w:styleId="11">
    <w:name w:val="תאריך1"/>
    <w:basedOn w:val="DefaultParagraphFont"/>
    <w:rsid w:val="0056379B"/>
  </w:style>
  <w:style w:type="character" w:customStyle="1" w:styleId="arttitle">
    <w:name w:val="art_title"/>
    <w:basedOn w:val="DefaultParagraphFont"/>
    <w:rsid w:val="0056379B"/>
  </w:style>
  <w:style w:type="character" w:customStyle="1" w:styleId="serialtitle">
    <w:name w:val="serial_title"/>
    <w:basedOn w:val="DefaultParagraphFont"/>
    <w:rsid w:val="0056379B"/>
  </w:style>
  <w:style w:type="character" w:customStyle="1" w:styleId="volumeissue">
    <w:name w:val="volume_issue"/>
    <w:basedOn w:val="DefaultParagraphFont"/>
    <w:rsid w:val="0056379B"/>
  </w:style>
  <w:style w:type="character" w:customStyle="1" w:styleId="pagerange">
    <w:name w:val="page_range"/>
    <w:basedOn w:val="DefaultParagraphFont"/>
    <w:rsid w:val="0056379B"/>
  </w:style>
  <w:style w:type="character" w:customStyle="1" w:styleId="doilink">
    <w:name w:val="doi_link"/>
    <w:basedOn w:val="DefaultParagraphFont"/>
    <w:rsid w:val="0056379B"/>
  </w:style>
  <w:style w:type="paragraph" w:customStyle="1" w:styleId="p">
    <w:name w:val="p"/>
    <w:basedOn w:val="Normal"/>
    <w:rsid w:val="00D019E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citation">
    <w:name w:val="element-citation"/>
    <w:basedOn w:val="DefaultParagraphFont"/>
    <w:rsid w:val="0054340F"/>
  </w:style>
  <w:style w:type="character" w:customStyle="1" w:styleId="ref-journal">
    <w:name w:val="ref-journal"/>
    <w:basedOn w:val="DefaultParagraphFont"/>
    <w:rsid w:val="0054340F"/>
  </w:style>
  <w:style w:type="character" w:customStyle="1" w:styleId="ref-vol">
    <w:name w:val="ref-vol"/>
    <w:basedOn w:val="DefaultParagraphFont"/>
    <w:rsid w:val="0054340F"/>
  </w:style>
  <w:style w:type="character" w:customStyle="1" w:styleId="Heading4Char">
    <w:name w:val="Heading 4 Char"/>
    <w:basedOn w:val="DefaultParagraphFont"/>
    <w:link w:val="Heading4"/>
    <w:uiPriority w:val="9"/>
    <w:semiHidden/>
    <w:rsid w:val="007561AD"/>
    <w:rPr>
      <w:rFonts w:asciiTheme="majorHAnsi" w:eastAsiaTheme="majorEastAsia" w:hAnsiTheme="majorHAnsi" w:cstheme="majorBidi"/>
      <w:i/>
      <w:iCs/>
      <w:color w:val="365F91" w:themeColor="accent1" w:themeShade="BF"/>
    </w:rPr>
  </w:style>
  <w:style w:type="table" w:customStyle="1" w:styleId="TableGrid0">
    <w:name w:val="TableGrid"/>
    <w:rsid w:val="007561AD"/>
    <w:pPr>
      <w:spacing w:after="0" w:line="240" w:lineRule="auto"/>
    </w:pPr>
    <w:rPr>
      <w:kern w:val="2"/>
      <w14:ligatures w14:val="standardContextual"/>
    </w:rPr>
    <w:tblPr>
      <w:tblCellMar>
        <w:top w:w="0" w:type="dxa"/>
        <w:left w:w="0" w:type="dxa"/>
        <w:bottom w:w="0" w:type="dxa"/>
        <w:right w:w="0" w:type="dxa"/>
      </w:tblCellMar>
    </w:tblPr>
  </w:style>
  <w:style w:type="character" w:customStyle="1" w:styleId="anchor-text">
    <w:name w:val="anchor-text"/>
    <w:basedOn w:val="DefaultParagraphFont"/>
    <w:rsid w:val="00B712D5"/>
  </w:style>
  <w:style w:type="paragraph" w:styleId="z-TopofForm">
    <w:name w:val="HTML Top of Form"/>
    <w:basedOn w:val="Normal"/>
    <w:next w:val="Normal"/>
    <w:link w:val="z-TopofFormChar"/>
    <w:hidden/>
    <w:uiPriority w:val="99"/>
    <w:semiHidden/>
    <w:unhideWhenUsed/>
    <w:rsid w:val="00FB206F"/>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B206F"/>
    <w:rPr>
      <w:rFonts w:ascii="Arial" w:eastAsia="Times New Roman" w:hAnsi="Arial" w:cs="Arial"/>
      <w:vanish/>
      <w:sz w:val="16"/>
      <w:szCs w:val="16"/>
    </w:rPr>
  </w:style>
  <w:style w:type="paragraph" w:customStyle="1" w:styleId="c-bibliographic-informationcitation">
    <w:name w:val="c-bibliographic-information__citation"/>
    <w:basedOn w:val="Normal"/>
    <w:rsid w:val="00F172B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name">
    <w:name w:val="authorname"/>
    <w:basedOn w:val="DefaultParagraphFont"/>
    <w:rsid w:val="00AF7442"/>
  </w:style>
  <w:style w:type="character" w:customStyle="1" w:styleId="separator">
    <w:name w:val="separator"/>
    <w:basedOn w:val="DefaultParagraphFont"/>
    <w:rsid w:val="00AF7442"/>
  </w:style>
  <w:style w:type="character" w:customStyle="1" w:styleId="21">
    <w:name w:val="תאריך2"/>
    <w:basedOn w:val="DefaultParagraphFont"/>
    <w:rsid w:val="00AF7442"/>
  </w:style>
  <w:style w:type="paragraph" w:styleId="Revision">
    <w:name w:val="Revision"/>
    <w:hidden/>
    <w:uiPriority w:val="99"/>
    <w:semiHidden/>
    <w:rsid w:val="001715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1674">
      <w:bodyDiv w:val="1"/>
      <w:marLeft w:val="0"/>
      <w:marRight w:val="0"/>
      <w:marTop w:val="0"/>
      <w:marBottom w:val="0"/>
      <w:divBdr>
        <w:top w:val="none" w:sz="0" w:space="0" w:color="auto"/>
        <w:left w:val="none" w:sz="0" w:space="0" w:color="auto"/>
        <w:bottom w:val="none" w:sz="0" w:space="0" w:color="auto"/>
        <w:right w:val="none" w:sz="0" w:space="0" w:color="auto"/>
      </w:divBdr>
    </w:div>
    <w:div w:id="25495633">
      <w:bodyDiv w:val="1"/>
      <w:marLeft w:val="0"/>
      <w:marRight w:val="0"/>
      <w:marTop w:val="0"/>
      <w:marBottom w:val="0"/>
      <w:divBdr>
        <w:top w:val="none" w:sz="0" w:space="0" w:color="auto"/>
        <w:left w:val="none" w:sz="0" w:space="0" w:color="auto"/>
        <w:bottom w:val="none" w:sz="0" w:space="0" w:color="auto"/>
        <w:right w:val="none" w:sz="0" w:space="0" w:color="auto"/>
      </w:divBdr>
      <w:divsChild>
        <w:div w:id="1960794702">
          <w:marLeft w:val="0"/>
          <w:marRight w:val="0"/>
          <w:marTop w:val="0"/>
          <w:marBottom w:val="0"/>
          <w:divBdr>
            <w:top w:val="single" w:sz="2" w:space="0" w:color="auto"/>
            <w:left w:val="single" w:sz="2" w:space="0" w:color="auto"/>
            <w:bottom w:val="single" w:sz="6" w:space="0" w:color="auto"/>
            <w:right w:val="single" w:sz="2" w:space="0" w:color="auto"/>
          </w:divBdr>
          <w:divsChild>
            <w:div w:id="1133867469">
              <w:marLeft w:val="0"/>
              <w:marRight w:val="0"/>
              <w:marTop w:val="100"/>
              <w:marBottom w:val="100"/>
              <w:divBdr>
                <w:top w:val="single" w:sz="2" w:space="0" w:color="D9D9E3"/>
                <w:left w:val="single" w:sz="2" w:space="0" w:color="D9D9E3"/>
                <w:bottom w:val="single" w:sz="2" w:space="0" w:color="D9D9E3"/>
                <w:right w:val="single" w:sz="2" w:space="0" w:color="D9D9E3"/>
              </w:divBdr>
              <w:divsChild>
                <w:div w:id="1042680247">
                  <w:marLeft w:val="0"/>
                  <w:marRight w:val="0"/>
                  <w:marTop w:val="0"/>
                  <w:marBottom w:val="0"/>
                  <w:divBdr>
                    <w:top w:val="single" w:sz="2" w:space="0" w:color="D9D9E3"/>
                    <w:left w:val="single" w:sz="2" w:space="0" w:color="D9D9E3"/>
                    <w:bottom w:val="single" w:sz="2" w:space="0" w:color="D9D9E3"/>
                    <w:right w:val="single" w:sz="2" w:space="0" w:color="D9D9E3"/>
                  </w:divBdr>
                  <w:divsChild>
                    <w:div w:id="240602185">
                      <w:marLeft w:val="0"/>
                      <w:marRight w:val="0"/>
                      <w:marTop w:val="0"/>
                      <w:marBottom w:val="0"/>
                      <w:divBdr>
                        <w:top w:val="single" w:sz="2" w:space="0" w:color="D9D9E3"/>
                        <w:left w:val="single" w:sz="2" w:space="0" w:color="D9D9E3"/>
                        <w:bottom w:val="single" w:sz="2" w:space="0" w:color="D9D9E3"/>
                        <w:right w:val="single" w:sz="2" w:space="0" w:color="D9D9E3"/>
                      </w:divBdr>
                      <w:divsChild>
                        <w:div w:id="2014674109">
                          <w:marLeft w:val="0"/>
                          <w:marRight w:val="0"/>
                          <w:marTop w:val="0"/>
                          <w:marBottom w:val="0"/>
                          <w:divBdr>
                            <w:top w:val="single" w:sz="2" w:space="0" w:color="D9D9E3"/>
                            <w:left w:val="single" w:sz="2" w:space="0" w:color="D9D9E3"/>
                            <w:bottom w:val="single" w:sz="2" w:space="0" w:color="D9D9E3"/>
                            <w:right w:val="single" w:sz="2" w:space="0" w:color="D9D9E3"/>
                          </w:divBdr>
                          <w:divsChild>
                            <w:div w:id="15078681">
                              <w:marLeft w:val="0"/>
                              <w:marRight w:val="0"/>
                              <w:marTop w:val="0"/>
                              <w:marBottom w:val="0"/>
                              <w:divBdr>
                                <w:top w:val="single" w:sz="2" w:space="0" w:color="D9D9E3"/>
                                <w:left w:val="single" w:sz="2" w:space="0" w:color="D9D9E3"/>
                                <w:bottom w:val="single" w:sz="2" w:space="0" w:color="D9D9E3"/>
                                <w:right w:val="single" w:sz="2" w:space="0" w:color="D9D9E3"/>
                              </w:divBdr>
                              <w:divsChild>
                                <w:div w:id="3131462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7968671">
      <w:bodyDiv w:val="1"/>
      <w:marLeft w:val="0"/>
      <w:marRight w:val="0"/>
      <w:marTop w:val="0"/>
      <w:marBottom w:val="0"/>
      <w:divBdr>
        <w:top w:val="none" w:sz="0" w:space="0" w:color="auto"/>
        <w:left w:val="none" w:sz="0" w:space="0" w:color="auto"/>
        <w:bottom w:val="none" w:sz="0" w:space="0" w:color="auto"/>
        <w:right w:val="none" w:sz="0" w:space="0" w:color="auto"/>
      </w:divBdr>
      <w:divsChild>
        <w:div w:id="881482095">
          <w:marLeft w:val="0"/>
          <w:marRight w:val="0"/>
          <w:marTop w:val="0"/>
          <w:marBottom w:val="0"/>
          <w:divBdr>
            <w:top w:val="single" w:sz="2" w:space="0" w:color="D9D9E3"/>
            <w:left w:val="single" w:sz="2" w:space="0" w:color="D9D9E3"/>
            <w:bottom w:val="single" w:sz="2" w:space="0" w:color="D9D9E3"/>
            <w:right w:val="single" w:sz="2" w:space="0" w:color="D9D9E3"/>
          </w:divBdr>
          <w:divsChild>
            <w:div w:id="1414625537">
              <w:marLeft w:val="0"/>
              <w:marRight w:val="0"/>
              <w:marTop w:val="0"/>
              <w:marBottom w:val="0"/>
              <w:divBdr>
                <w:top w:val="single" w:sz="2" w:space="0" w:color="D9D9E3"/>
                <w:left w:val="single" w:sz="2" w:space="0" w:color="D9D9E3"/>
                <w:bottom w:val="single" w:sz="2" w:space="0" w:color="D9D9E3"/>
                <w:right w:val="single" w:sz="2" w:space="0" w:color="D9D9E3"/>
              </w:divBdr>
              <w:divsChild>
                <w:div w:id="57290717">
                  <w:marLeft w:val="0"/>
                  <w:marRight w:val="0"/>
                  <w:marTop w:val="0"/>
                  <w:marBottom w:val="0"/>
                  <w:divBdr>
                    <w:top w:val="single" w:sz="2" w:space="0" w:color="D9D9E3"/>
                    <w:left w:val="single" w:sz="2" w:space="0" w:color="D9D9E3"/>
                    <w:bottom w:val="single" w:sz="2" w:space="0" w:color="D9D9E3"/>
                    <w:right w:val="single" w:sz="2" w:space="0" w:color="D9D9E3"/>
                  </w:divBdr>
                  <w:divsChild>
                    <w:div w:id="1735932969">
                      <w:marLeft w:val="0"/>
                      <w:marRight w:val="0"/>
                      <w:marTop w:val="0"/>
                      <w:marBottom w:val="0"/>
                      <w:divBdr>
                        <w:top w:val="single" w:sz="2" w:space="0" w:color="D9D9E3"/>
                        <w:left w:val="single" w:sz="2" w:space="0" w:color="D9D9E3"/>
                        <w:bottom w:val="single" w:sz="2" w:space="0" w:color="D9D9E3"/>
                        <w:right w:val="single" w:sz="2" w:space="0" w:color="D9D9E3"/>
                      </w:divBdr>
                      <w:divsChild>
                        <w:div w:id="1939563349">
                          <w:marLeft w:val="0"/>
                          <w:marRight w:val="0"/>
                          <w:marTop w:val="0"/>
                          <w:marBottom w:val="0"/>
                          <w:divBdr>
                            <w:top w:val="single" w:sz="2" w:space="0" w:color="auto"/>
                            <w:left w:val="single" w:sz="2" w:space="0" w:color="auto"/>
                            <w:bottom w:val="single" w:sz="6" w:space="0" w:color="auto"/>
                            <w:right w:val="single" w:sz="2" w:space="0" w:color="auto"/>
                          </w:divBdr>
                          <w:divsChild>
                            <w:div w:id="2002586327">
                              <w:marLeft w:val="0"/>
                              <w:marRight w:val="0"/>
                              <w:marTop w:val="100"/>
                              <w:marBottom w:val="100"/>
                              <w:divBdr>
                                <w:top w:val="single" w:sz="2" w:space="0" w:color="D9D9E3"/>
                                <w:left w:val="single" w:sz="2" w:space="0" w:color="D9D9E3"/>
                                <w:bottom w:val="single" w:sz="2" w:space="0" w:color="D9D9E3"/>
                                <w:right w:val="single" w:sz="2" w:space="0" w:color="D9D9E3"/>
                              </w:divBdr>
                              <w:divsChild>
                                <w:div w:id="484006037">
                                  <w:marLeft w:val="0"/>
                                  <w:marRight w:val="0"/>
                                  <w:marTop w:val="0"/>
                                  <w:marBottom w:val="0"/>
                                  <w:divBdr>
                                    <w:top w:val="single" w:sz="2" w:space="0" w:color="D9D9E3"/>
                                    <w:left w:val="single" w:sz="2" w:space="0" w:color="D9D9E3"/>
                                    <w:bottom w:val="single" w:sz="2" w:space="0" w:color="D9D9E3"/>
                                    <w:right w:val="single" w:sz="2" w:space="0" w:color="D9D9E3"/>
                                  </w:divBdr>
                                  <w:divsChild>
                                    <w:div w:id="1251351775">
                                      <w:marLeft w:val="0"/>
                                      <w:marRight w:val="0"/>
                                      <w:marTop w:val="0"/>
                                      <w:marBottom w:val="0"/>
                                      <w:divBdr>
                                        <w:top w:val="single" w:sz="2" w:space="0" w:color="D9D9E3"/>
                                        <w:left w:val="single" w:sz="2" w:space="0" w:color="D9D9E3"/>
                                        <w:bottom w:val="single" w:sz="2" w:space="0" w:color="D9D9E3"/>
                                        <w:right w:val="single" w:sz="2" w:space="0" w:color="D9D9E3"/>
                                      </w:divBdr>
                                      <w:divsChild>
                                        <w:div w:id="1305349910">
                                          <w:marLeft w:val="0"/>
                                          <w:marRight w:val="0"/>
                                          <w:marTop w:val="0"/>
                                          <w:marBottom w:val="0"/>
                                          <w:divBdr>
                                            <w:top w:val="single" w:sz="2" w:space="0" w:color="D9D9E3"/>
                                            <w:left w:val="single" w:sz="2" w:space="0" w:color="D9D9E3"/>
                                            <w:bottom w:val="single" w:sz="2" w:space="0" w:color="D9D9E3"/>
                                            <w:right w:val="single" w:sz="2" w:space="0" w:color="D9D9E3"/>
                                          </w:divBdr>
                                          <w:divsChild>
                                            <w:div w:id="119615677">
                                              <w:marLeft w:val="0"/>
                                              <w:marRight w:val="0"/>
                                              <w:marTop w:val="0"/>
                                              <w:marBottom w:val="0"/>
                                              <w:divBdr>
                                                <w:top w:val="single" w:sz="2" w:space="0" w:color="D9D9E3"/>
                                                <w:left w:val="single" w:sz="2" w:space="0" w:color="D9D9E3"/>
                                                <w:bottom w:val="single" w:sz="2" w:space="0" w:color="D9D9E3"/>
                                                <w:right w:val="single" w:sz="2" w:space="0" w:color="D9D9E3"/>
                                              </w:divBdr>
                                              <w:divsChild>
                                                <w:div w:id="6689933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638994899">
          <w:marLeft w:val="0"/>
          <w:marRight w:val="0"/>
          <w:marTop w:val="0"/>
          <w:marBottom w:val="0"/>
          <w:divBdr>
            <w:top w:val="none" w:sz="0" w:space="0" w:color="auto"/>
            <w:left w:val="none" w:sz="0" w:space="0" w:color="auto"/>
            <w:bottom w:val="none" w:sz="0" w:space="0" w:color="auto"/>
            <w:right w:val="none" w:sz="0" w:space="0" w:color="auto"/>
          </w:divBdr>
        </w:div>
      </w:divsChild>
    </w:div>
    <w:div w:id="92478745">
      <w:bodyDiv w:val="1"/>
      <w:marLeft w:val="0"/>
      <w:marRight w:val="0"/>
      <w:marTop w:val="0"/>
      <w:marBottom w:val="0"/>
      <w:divBdr>
        <w:top w:val="none" w:sz="0" w:space="0" w:color="auto"/>
        <w:left w:val="none" w:sz="0" w:space="0" w:color="auto"/>
        <w:bottom w:val="none" w:sz="0" w:space="0" w:color="auto"/>
        <w:right w:val="none" w:sz="0" w:space="0" w:color="auto"/>
      </w:divBdr>
    </w:div>
    <w:div w:id="101848198">
      <w:bodyDiv w:val="1"/>
      <w:marLeft w:val="0"/>
      <w:marRight w:val="0"/>
      <w:marTop w:val="0"/>
      <w:marBottom w:val="0"/>
      <w:divBdr>
        <w:top w:val="none" w:sz="0" w:space="0" w:color="auto"/>
        <w:left w:val="none" w:sz="0" w:space="0" w:color="auto"/>
        <w:bottom w:val="none" w:sz="0" w:space="0" w:color="auto"/>
        <w:right w:val="none" w:sz="0" w:space="0" w:color="auto"/>
      </w:divBdr>
    </w:div>
    <w:div w:id="138697308">
      <w:bodyDiv w:val="1"/>
      <w:marLeft w:val="0"/>
      <w:marRight w:val="0"/>
      <w:marTop w:val="0"/>
      <w:marBottom w:val="0"/>
      <w:divBdr>
        <w:top w:val="none" w:sz="0" w:space="0" w:color="auto"/>
        <w:left w:val="none" w:sz="0" w:space="0" w:color="auto"/>
        <w:bottom w:val="none" w:sz="0" w:space="0" w:color="auto"/>
        <w:right w:val="none" w:sz="0" w:space="0" w:color="auto"/>
      </w:divBdr>
      <w:divsChild>
        <w:div w:id="1340111780">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65095378">
      <w:bodyDiv w:val="1"/>
      <w:marLeft w:val="0"/>
      <w:marRight w:val="0"/>
      <w:marTop w:val="0"/>
      <w:marBottom w:val="0"/>
      <w:divBdr>
        <w:top w:val="none" w:sz="0" w:space="0" w:color="auto"/>
        <w:left w:val="none" w:sz="0" w:space="0" w:color="auto"/>
        <w:bottom w:val="none" w:sz="0" w:space="0" w:color="auto"/>
        <w:right w:val="none" w:sz="0" w:space="0" w:color="auto"/>
      </w:divBdr>
      <w:divsChild>
        <w:div w:id="1696419692">
          <w:marLeft w:val="0"/>
          <w:marRight w:val="547"/>
          <w:marTop w:val="0"/>
          <w:marBottom w:val="0"/>
          <w:divBdr>
            <w:top w:val="none" w:sz="0" w:space="0" w:color="auto"/>
            <w:left w:val="none" w:sz="0" w:space="0" w:color="auto"/>
            <w:bottom w:val="none" w:sz="0" w:space="0" w:color="auto"/>
            <w:right w:val="none" w:sz="0" w:space="0" w:color="auto"/>
          </w:divBdr>
        </w:div>
      </w:divsChild>
    </w:div>
    <w:div w:id="179512600">
      <w:bodyDiv w:val="1"/>
      <w:marLeft w:val="0"/>
      <w:marRight w:val="0"/>
      <w:marTop w:val="0"/>
      <w:marBottom w:val="0"/>
      <w:divBdr>
        <w:top w:val="none" w:sz="0" w:space="0" w:color="auto"/>
        <w:left w:val="none" w:sz="0" w:space="0" w:color="auto"/>
        <w:bottom w:val="none" w:sz="0" w:space="0" w:color="auto"/>
        <w:right w:val="none" w:sz="0" w:space="0" w:color="auto"/>
      </w:divBdr>
      <w:divsChild>
        <w:div w:id="1610316832">
          <w:marLeft w:val="0"/>
          <w:marRight w:val="0"/>
          <w:marTop w:val="0"/>
          <w:marBottom w:val="0"/>
          <w:divBdr>
            <w:top w:val="none" w:sz="0" w:space="0" w:color="auto"/>
            <w:left w:val="none" w:sz="0" w:space="0" w:color="auto"/>
            <w:bottom w:val="none" w:sz="0" w:space="0" w:color="auto"/>
            <w:right w:val="none" w:sz="0" w:space="0" w:color="auto"/>
          </w:divBdr>
        </w:div>
      </w:divsChild>
    </w:div>
    <w:div w:id="191192360">
      <w:bodyDiv w:val="1"/>
      <w:marLeft w:val="0"/>
      <w:marRight w:val="0"/>
      <w:marTop w:val="0"/>
      <w:marBottom w:val="0"/>
      <w:divBdr>
        <w:top w:val="none" w:sz="0" w:space="0" w:color="auto"/>
        <w:left w:val="none" w:sz="0" w:space="0" w:color="auto"/>
        <w:bottom w:val="none" w:sz="0" w:space="0" w:color="auto"/>
        <w:right w:val="none" w:sz="0" w:space="0" w:color="auto"/>
      </w:divBdr>
    </w:div>
    <w:div w:id="199318152">
      <w:bodyDiv w:val="1"/>
      <w:marLeft w:val="0"/>
      <w:marRight w:val="0"/>
      <w:marTop w:val="0"/>
      <w:marBottom w:val="0"/>
      <w:divBdr>
        <w:top w:val="none" w:sz="0" w:space="0" w:color="auto"/>
        <w:left w:val="none" w:sz="0" w:space="0" w:color="auto"/>
        <w:bottom w:val="none" w:sz="0" w:space="0" w:color="auto"/>
        <w:right w:val="none" w:sz="0" w:space="0" w:color="auto"/>
      </w:divBdr>
      <w:divsChild>
        <w:div w:id="540828679">
          <w:marLeft w:val="0"/>
          <w:marRight w:val="0"/>
          <w:marTop w:val="0"/>
          <w:marBottom w:val="0"/>
          <w:divBdr>
            <w:top w:val="single" w:sz="2" w:space="0" w:color="auto"/>
            <w:left w:val="single" w:sz="2" w:space="0" w:color="auto"/>
            <w:bottom w:val="single" w:sz="6" w:space="0" w:color="auto"/>
            <w:right w:val="single" w:sz="2" w:space="0" w:color="auto"/>
          </w:divBdr>
          <w:divsChild>
            <w:div w:id="1746878309">
              <w:marLeft w:val="0"/>
              <w:marRight w:val="0"/>
              <w:marTop w:val="100"/>
              <w:marBottom w:val="100"/>
              <w:divBdr>
                <w:top w:val="single" w:sz="2" w:space="0" w:color="D9D9E3"/>
                <w:left w:val="single" w:sz="2" w:space="0" w:color="D9D9E3"/>
                <w:bottom w:val="single" w:sz="2" w:space="0" w:color="D9D9E3"/>
                <w:right w:val="single" w:sz="2" w:space="0" w:color="D9D9E3"/>
              </w:divBdr>
              <w:divsChild>
                <w:div w:id="33388819">
                  <w:marLeft w:val="0"/>
                  <w:marRight w:val="0"/>
                  <w:marTop w:val="0"/>
                  <w:marBottom w:val="0"/>
                  <w:divBdr>
                    <w:top w:val="single" w:sz="2" w:space="0" w:color="D9D9E3"/>
                    <w:left w:val="single" w:sz="2" w:space="0" w:color="D9D9E3"/>
                    <w:bottom w:val="single" w:sz="2" w:space="0" w:color="D9D9E3"/>
                    <w:right w:val="single" w:sz="2" w:space="0" w:color="D9D9E3"/>
                  </w:divBdr>
                  <w:divsChild>
                    <w:div w:id="1209758621">
                      <w:marLeft w:val="0"/>
                      <w:marRight w:val="0"/>
                      <w:marTop w:val="0"/>
                      <w:marBottom w:val="0"/>
                      <w:divBdr>
                        <w:top w:val="single" w:sz="2" w:space="0" w:color="D9D9E3"/>
                        <w:left w:val="single" w:sz="2" w:space="0" w:color="D9D9E3"/>
                        <w:bottom w:val="single" w:sz="2" w:space="0" w:color="D9D9E3"/>
                        <w:right w:val="single" w:sz="2" w:space="0" w:color="D9D9E3"/>
                      </w:divBdr>
                      <w:divsChild>
                        <w:div w:id="2091611079">
                          <w:marLeft w:val="0"/>
                          <w:marRight w:val="0"/>
                          <w:marTop w:val="0"/>
                          <w:marBottom w:val="0"/>
                          <w:divBdr>
                            <w:top w:val="single" w:sz="2" w:space="0" w:color="D9D9E3"/>
                            <w:left w:val="single" w:sz="2" w:space="0" w:color="D9D9E3"/>
                            <w:bottom w:val="single" w:sz="2" w:space="0" w:color="D9D9E3"/>
                            <w:right w:val="single" w:sz="2" w:space="0" w:color="D9D9E3"/>
                          </w:divBdr>
                          <w:divsChild>
                            <w:div w:id="370150230">
                              <w:marLeft w:val="0"/>
                              <w:marRight w:val="0"/>
                              <w:marTop w:val="0"/>
                              <w:marBottom w:val="0"/>
                              <w:divBdr>
                                <w:top w:val="single" w:sz="2" w:space="0" w:color="D9D9E3"/>
                                <w:left w:val="single" w:sz="2" w:space="0" w:color="D9D9E3"/>
                                <w:bottom w:val="single" w:sz="2" w:space="0" w:color="D9D9E3"/>
                                <w:right w:val="single" w:sz="2" w:space="0" w:color="D9D9E3"/>
                              </w:divBdr>
                              <w:divsChild>
                                <w:div w:id="15828292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41530241">
      <w:bodyDiv w:val="1"/>
      <w:marLeft w:val="0"/>
      <w:marRight w:val="0"/>
      <w:marTop w:val="0"/>
      <w:marBottom w:val="0"/>
      <w:divBdr>
        <w:top w:val="none" w:sz="0" w:space="0" w:color="auto"/>
        <w:left w:val="none" w:sz="0" w:space="0" w:color="auto"/>
        <w:bottom w:val="none" w:sz="0" w:space="0" w:color="auto"/>
        <w:right w:val="none" w:sz="0" w:space="0" w:color="auto"/>
      </w:divBdr>
      <w:divsChild>
        <w:div w:id="1564175174">
          <w:marLeft w:val="0"/>
          <w:marRight w:val="0"/>
          <w:marTop w:val="0"/>
          <w:marBottom w:val="0"/>
          <w:divBdr>
            <w:top w:val="single" w:sz="2" w:space="0" w:color="auto"/>
            <w:left w:val="single" w:sz="2" w:space="0" w:color="auto"/>
            <w:bottom w:val="single" w:sz="6" w:space="0" w:color="auto"/>
            <w:right w:val="single" w:sz="2" w:space="0" w:color="auto"/>
          </w:divBdr>
          <w:divsChild>
            <w:div w:id="796603858">
              <w:marLeft w:val="0"/>
              <w:marRight w:val="0"/>
              <w:marTop w:val="100"/>
              <w:marBottom w:val="100"/>
              <w:divBdr>
                <w:top w:val="single" w:sz="2" w:space="0" w:color="D9D9E3"/>
                <w:left w:val="single" w:sz="2" w:space="0" w:color="D9D9E3"/>
                <w:bottom w:val="single" w:sz="2" w:space="0" w:color="D9D9E3"/>
                <w:right w:val="single" w:sz="2" w:space="0" w:color="D9D9E3"/>
              </w:divBdr>
              <w:divsChild>
                <w:div w:id="1014457445">
                  <w:marLeft w:val="0"/>
                  <w:marRight w:val="0"/>
                  <w:marTop w:val="0"/>
                  <w:marBottom w:val="0"/>
                  <w:divBdr>
                    <w:top w:val="single" w:sz="2" w:space="0" w:color="D9D9E3"/>
                    <w:left w:val="single" w:sz="2" w:space="0" w:color="D9D9E3"/>
                    <w:bottom w:val="single" w:sz="2" w:space="0" w:color="D9D9E3"/>
                    <w:right w:val="single" w:sz="2" w:space="0" w:color="D9D9E3"/>
                  </w:divBdr>
                  <w:divsChild>
                    <w:div w:id="955410434">
                      <w:marLeft w:val="0"/>
                      <w:marRight w:val="0"/>
                      <w:marTop w:val="0"/>
                      <w:marBottom w:val="0"/>
                      <w:divBdr>
                        <w:top w:val="single" w:sz="2" w:space="0" w:color="D9D9E3"/>
                        <w:left w:val="single" w:sz="2" w:space="0" w:color="D9D9E3"/>
                        <w:bottom w:val="single" w:sz="2" w:space="0" w:color="D9D9E3"/>
                        <w:right w:val="single" w:sz="2" w:space="0" w:color="D9D9E3"/>
                      </w:divBdr>
                      <w:divsChild>
                        <w:div w:id="1203052461">
                          <w:marLeft w:val="0"/>
                          <w:marRight w:val="0"/>
                          <w:marTop w:val="0"/>
                          <w:marBottom w:val="0"/>
                          <w:divBdr>
                            <w:top w:val="single" w:sz="2" w:space="0" w:color="D9D9E3"/>
                            <w:left w:val="single" w:sz="2" w:space="0" w:color="D9D9E3"/>
                            <w:bottom w:val="single" w:sz="2" w:space="0" w:color="D9D9E3"/>
                            <w:right w:val="single" w:sz="2" w:space="0" w:color="D9D9E3"/>
                          </w:divBdr>
                          <w:divsChild>
                            <w:div w:id="645859864">
                              <w:marLeft w:val="0"/>
                              <w:marRight w:val="0"/>
                              <w:marTop w:val="0"/>
                              <w:marBottom w:val="0"/>
                              <w:divBdr>
                                <w:top w:val="single" w:sz="2" w:space="0" w:color="D9D9E3"/>
                                <w:left w:val="single" w:sz="2" w:space="0" w:color="D9D9E3"/>
                                <w:bottom w:val="single" w:sz="2" w:space="0" w:color="D9D9E3"/>
                                <w:right w:val="single" w:sz="2" w:space="0" w:color="D9D9E3"/>
                              </w:divBdr>
                              <w:divsChild>
                                <w:div w:id="19095315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70826291">
      <w:bodyDiv w:val="1"/>
      <w:marLeft w:val="0"/>
      <w:marRight w:val="0"/>
      <w:marTop w:val="0"/>
      <w:marBottom w:val="0"/>
      <w:divBdr>
        <w:top w:val="none" w:sz="0" w:space="0" w:color="auto"/>
        <w:left w:val="none" w:sz="0" w:space="0" w:color="auto"/>
        <w:bottom w:val="none" w:sz="0" w:space="0" w:color="auto"/>
        <w:right w:val="none" w:sz="0" w:space="0" w:color="auto"/>
      </w:divBdr>
      <w:divsChild>
        <w:div w:id="1164862234">
          <w:marLeft w:val="0"/>
          <w:marRight w:val="0"/>
          <w:marTop w:val="0"/>
          <w:marBottom w:val="0"/>
          <w:divBdr>
            <w:top w:val="none" w:sz="0" w:space="0" w:color="auto"/>
            <w:left w:val="none" w:sz="0" w:space="0" w:color="auto"/>
            <w:bottom w:val="none" w:sz="0" w:space="0" w:color="auto"/>
            <w:right w:val="none" w:sz="0" w:space="0" w:color="auto"/>
          </w:divBdr>
          <w:divsChild>
            <w:div w:id="1578245677">
              <w:marLeft w:val="0"/>
              <w:marRight w:val="0"/>
              <w:marTop w:val="0"/>
              <w:marBottom w:val="0"/>
              <w:divBdr>
                <w:top w:val="none" w:sz="0" w:space="0" w:color="auto"/>
                <w:left w:val="none" w:sz="0" w:space="0" w:color="auto"/>
                <w:bottom w:val="none" w:sz="0" w:space="0" w:color="auto"/>
                <w:right w:val="none" w:sz="0" w:space="0" w:color="auto"/>
              </w:divBdr>
              <w:divsChild>
                <w:div w:id="1729917248">
                  <w:marLeft w:val="-240"/>
                  <w:marRight w:val="-240"/>
                  <w:marTop w:val="0"/>
                  <w:marBottom w:val="0"/>
                  <w:divBdr>
                    <w:top w:val="none" w:sz="0" w:space="0" w:color="auto"/>
                    <w:left w:val="none" w:sz="0" w:space="0" w:color="auto"/>
                    <w:bottom w:val="none" w:sz="0" w:space="0" w:color="auto"/>
                    <w:right w:val="none" w:sz="0" w:space="0" w:color="auto"/>
                  </w:divBdr>
                  <w:divsChild>
                    <w:div w:id="1245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254930">
      <w:bodyDiv w:val="1"/>
      <w:marLeft w:val="0"/>
      <w:marRight w:val="0"/>
      <w:marTop w:val="0"/>
      <w:marBottom w:val="0"/>
      <w:divBdr>
        <w:top w:val="none" w:sz="0" w:space="0" w:color="auto"/>
        <w:left w:val="none" w:sz="0" w:space="0" w:color="auto"/>
        <w:bottom w:val="none" w:sz="0" w:space="0" w:color="auto"/>
        <w:right w:val="none" w:sz="0" w:space="0" w:color="auto"/>
      </w:divBdr>
      <w:divsChild>
        <w:div w:id="977029255">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285281577">
      <w:bodyDiv w:val="1"/>
      <w:marLeft w:val="0"/>
      <w:marRight w:val="0"/>
      <w:marTop w:val="0"/>
      <w:marBottom w:val="0"/>
      <w:divBdr>
        <w:top w:val="none" w:sz="0" w:space="0" w:color="auto"/>
        <w:left w:val="none" w:sz="0" w:space="0" w:color="auto"/>
        <w:bottom w:val="none" w:sz="0" w:space="0" w:color="auto"/>
        <w:right w:val="none" w:sz="0" w:space="0" w:color="auto"/>
      </w:divBdr>
    </w:div>
    <w:div w:id="290671253">
      <w:bodyDiv w:val="1"/>
      <w:marLeft w:val="0"/>
      <w:marRight w:val="0"/>
      <w:marTop w:val="0"/>
      <w:marBottom w:val="0"/>
      <w:divBdr>
        <w:top w:val="none" w:sz="0" w:space="0" w:color="auto"/>
        <w:left w:val="none" w:sz="0" w:space="0" w:color="auto"/>
        <w:bottom w:val="none" w:sz="0" w:space="0" w:color="auto"/>
        <w:right w:val="none" w:sz="0" w:space="0" w:color="auto"/>
      </w:divBdr>
      <w:divsChild>
        <w:div w:id="888491549">
          <w:marLeft w:val="0"/>
          <w:marRight w:val="274"/>
          <w:marTop w:val="0"/>
          <w:marBottom w:val="0"/>
          <w:divBdr>
            <w:top w:val="none" w:sz="0" w:space="0" w:color="auto"/>
            <w:left w:val="none" w:sz="0" w:space="0" w:color="auto"/>
            <w:bottom w:val="none" w:sz="0" w:space="0" w:color="auto"/>
            <w:right w:val="none" w:sz="0" w:space="0" w:color="auto"/>
          </w:divBdr>
        </w:div>
        <w:div w:id="1113553293">
          <w:marLeft w:val="0"/>
          <w:marRight w:val="274"/>
          <w:marTop w:val="0"/>
          <w:marBottom w:val="0"/>
          <w:divBdr>
            <w:top w:val="none" w:sz="0" w:space="0" w:color="auto"/>
            <w:left w:val="none" w:sz="0" w:space="0" w:color="auto"/>
            <w:bottom w:val="none" w:sz="0" w:space="0" w:color="auto"/>
            <w:right w:val="none" w:sz="0" w:space="0" w:color="auto"/>
          </w:divBdr>
        </w:div>
        <w:div w:id="1214275368">
          <w:marLeft w:val="0"/>
          <w:marRight w:val="274"/>
          <w:marTop w:val="0"/>
          <w:marBottom w:val="0"/>
          <w:divBdr>
            <w:top w:val="none" w:sz="0" w:space="0" w:color="auto"/>
            <w:left w:val="none" w:sz="0" w:space="0" w:color="auto"/>
            <w:bottom w:val="none" w:sz="0" w:space="0" w:color="auto"/>
            <w:right w:val="none" w:sz="0" w:space="0" w:color="auto"/>
          </w:divBdr>
        </w:div>
        <w:div w:id="1057586615">
          <w:marLeft w:val="0"/>
          <w:marRight w:val="274"/>
          <w:marTop w:val="0"/>
          <w:marBottom w:val="0"/>
          <w:divBdr>
            <w:top w:val="none" w:sz="0" w:space="0" w:color="auto"/>
            <w:left w:val="none" w:sz="0" w:space="0" w:color="auto"/>
            <w:bottom w:val="none" w:sz="0" w:space="0" w:color="auto"/>
            <w:right w:val="none" w:sz="0" w:space="0" w:color="auto"/>
          </w:divBdr>
        </w:div>
        <w:div w:id="1472945659">
          <w:marLeft w:val="0"/>
          <w:marRight w:val="274"/>
          <w:marTop w:val="0"/>
          <w:marBottom w:val="0"/>
          <w:divBdr>
            <w:top w:val="none" w:sz="0" w:space="0" w:color="auto"/>
            <w:left w:val="none" w:sz="0" w:space="0" w:color="auto"/>
            <w:bottom w:val="none" w:sz="0" w:space="0" w:color="auto"/>
            <w:right w:val="none" w:sz="0" w:space="0" w:color="auto"/>
          </w:divBdr>
        </w:div>
      </w:divsChild>
    </w:div>
    <w:div w:id="300883671">
      <w:bodyDiv w:val="1"/>
      <w:marLeft w:val="0"/>
      <w:marRight w:val="0"/>
      <w:marTop w:val="0"/>
      <w:marBottom w:val="0"/>
      <w:divBdr>
        <w:top w:val="none" w:sz="0" w:space="0" w:color="auto"/>
        <w:left w:val="none" w:sz="0" w:space="0" w:color="auto"/>
        <w:bottom w:val="none" w:sz="0" w:space="0" w:color="auto"/>
        <w:right w:val="none" w:sz="0" w:space="0" w:color="auto"/>
      </w:divBdr>
      <w:divsChild>
        <w:div w:id="35550517">
          <w:marLeft w:val="0"/>
          <w:marRight w:val="0"/>
          <w:marTop w:val="0"/>
          <w:marBottom w:val="0"/>
          <w:divBdr>
            <w:top w:val="single" w:sz="2" w:space="0" w:color="auto"/>
            <w:left w:val="single" w:sz="2" w:space="0" w:color="auto"/>
            <w:bottom w:val="single" w:sz="6" w:space="0" w:color="auto"/>
            <w:right w:val="single" w:sz="2" w:space="0" w:color="auto"/>
          </w:divBdr>
          <w:divsChild>
            <w:div w:id="1876774210">
              <w:marLeft w:val="0"/>
              <w:marRight w:val="0"/>
              <w:marTop w:val="100"/>
              <w:marBottom w:val="100"/>
              <w:divBdr>
                <w:top w:val="single" w:sz="2" w:space="0" w:color="D9D9E3"/>
                <w:left w:val="single" w:sz="2" w:space="0" w:color="D9D9E3"/>
                <w:bottom w:val="single" w:sz="2" w:space="0" w:color="D9D9E3"/>
                <w:right w:val="single" w:sz="2" w:space="0" w:color="D9D9E3"/>
              </w:divBdr>
              <w:divsChild>
                <w:div w:id="828255378">
                  <w:marLeft w:val="0"/>
                  <w:marRight w:val="0"/>
                  <w:marTop w:val="0"/>
                  <w:marBottom w:val="0"/>
                  <w:divBdr>
                    <w:top w:val="single" w:sz="2" w:space="0" w:color="D9D9E3"/>
                    <w:left w:val="single" w:sz="2" w:space="0" w:color="D9D9E3"/>
                    <w:bottom w:val="single" w:sz="2" w:space="0" w:color="D9D9E3"/>
                    <w:right w:val="single" w:sz="2" w:space="0" w:color="D9D9E3"/>
                  </w:divBdr>
                  <w:divsChild>
                    <w:div w:id="824929082">
                      <w:marLeft w:val="0"/>
                      <w:marRight w:val="0"/>
                      <w:marTop w:val="0"/>
                      <w:marBottom w:val="0"/>
                      <w:divBdr>
                        <w:top w:val="single" w:sz="2" w:space="0" w:color="D9D9E3"/>
                        <w:left w:val="single" w:sz="2" w:space="0" w:color="D9D9E3"/>
                        <w:bottom w:val="single" w:sz="2" w:space="0" w:color="D9D9E3"/>
                        <w:right w:val="single" w:sz="2" w:space="0" w:color="D9D9E3"/>
                      </w:divBdr>
                      <w:divsChild>
                        <w:div w:id="108624185">
                          <w:marLeft w:val="0"/>
                          <w:marRight w:val="0"/>
                          <w:marTop w:val="0"/>
                          <w:marBottom w:val="0"/>
                          <w:divBdr>
                            <w:top w:val="single" w:sz="2" w:space="0" w:color="D9D9E3"/>
                            <w:left w:val="single" w:sz="2" w:space="0" w:color="D9D9E3"/>
                            <w:bottom w:val="single" w:sz="2" w:space="0" w:color="D9D9E3"/>
                            <w:right w:val="single" w:sz="2" w:space="0" w:color="D9D9E3"/>
                          </w:divBdr>
                          <w:divsChild>
                            <w:div w:id="240338425">
                              <w:marLeft w:val="0"/>
                              <w:marRight w:val="0"/>
                              <w:marTop w:val="0"/>
                              <w:marBottom w:val="0"/>
                              <w:divBdr>
                                <w:top w:val="single" w:sz="2" w:space="0" w:color="D9D9E3"/>
                                <w:left w:val="single" w:sz="2" w:space="0" w:color="D9D9E3"/>
                                <w:bottom w:val="single" w:sz="2" w:space="0" w:color="D9D9E3"/>
                                <w:right w:val="single" w:sz="2" w:space="0" w:color="D9D9E3"/>
                              </w:divBdr>
                              <w:divsChild>
                                <w:div w:id="1733069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15694087">
      <w:bodyDiv w:val="1"/>
      <w:marLeft w:val="0"/>
      <w:marRight w:val="0"/>
      <w:marTop w:val="0"/>
      <w:marBottom w:val="0"/>
      <w:divBdr>
        <w:top w:val="none" w:sz="0" w:space="0" w:color="auto"/>
        <w:left w:val="none" w:sz="0" w:space="0" w:color="auto"/>
        <w:bottom w:val="none" w:sz="0" w:space="0" w:color="auto"/>
        <w:right w:val="none" w:sz="0" w:space="0" w:color="auto"/>
      </w:divBdr>
      <w:divsChild>
        <w:div w:id="1301109987">
          <w:marLeft w:val="0"/>
          <w:marRight w:val="0"/>
          <w:marTop w:val="0"/>
          <w:marBottom w:val="150"/>
          <w:divBdr>
            <w:top w:val="none" w:sz="0" w:space="0" w:color="auto"/>
            <w:left w:val="none" w:sz="0" w:space="0" w:color="auto"/>
            <w:bottom w:val="none" w:sz="0" w:space="0" w:color="auto"/>
            <w:right w:val="none" w:sz="0" w:space="0" w:color="auto"/>
          </w:divBdr>
          <w:divsChild>
            <w:div w:id="832333730">
              <w:marLeft w:val="0"/>
              <w:marRight w:val="0"/>
              <w:marTop w:val="0"/>
              <w:marBottom w:val="0"/>
              <w:divBdr>
                <w:top w:val="none" w:sz="0" w:space="0" w:color="auto"/>
                <w:left w:val="none" w:sz="0" w:space="0" w:color="auto"/>
                <w:bottom w:val="none" w:sz="0" w:space="0" w:color="auto"/>
                <w:right w:val="none" w:sz="0" w:space="0" w:color="auto"/>
              </w:divBdr>
              <w:divsChild>
                <w:div w:id="74233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268779">
      <w:bodyDiv w:val="1"/>
      <w:marLeft w:val="0"/>
      <w:marRight w:val="0"/>
      <w:marTop w:val="0"/>
      <w:marBottom w:val="0"/>
      <w:divBdr>
        <w:top w:val="none" w:sz="0" w:space="0" w:color="auto"/>
        <w:left w:val="none" w:sz="0" w:space="0" w:color="auto"/>
        <w:bottom w:val="none" w:sz="0" w:space="0" w:color="auto"/>
        <w:right w:val="none" w:sz="0" w:space="0" w:color="auto"/>
      </w:divBdr>
      <w:divsChild>
        <w:div w:id="1491170867">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335160014">
      <w:bodyDiv w:val="1"/>
      <w:marLeft w:val="0"/>
      <w:marRight w:val="0"/>
      <w:marTop w:val="0"/>
      <w:marBottom w:val="0"/>
      <w:divBdr>
        <w:top w:val="none" w:sz="0" w:space="0" w:color="auto"/>
        <w:left w:val="none" w:sz="0" w:space="0" w:color="auto"/>
        <w:bottom w:val="none" w:sz="0" w:space="0" w:color="auto"/>
        <w:right w:val="none" w:sz="0" w:space="0" w:color="auto"/>
      </w:divBdr>
      <w:divsChild>
        <w:div w:id="1398893419">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336930236">
      <w:bodyDiv w:val="1"/>
      <w:marLeft w:val="0"/>
      <w:marRight w:val="0"/>
      <w:marTop w:val="0"/>
      <w:marBottom w:val="0"/>
      <w:divBdr>
        <w:top w:val="none" w:sz="0" w:space="0" w:color="auto"/>
        <w:left w:val="none" w:sz="0" w:space="0" w:color="auto"/>
        <w:bottom w:val="none" w:sz="0" w:space="0" w:color="auto"/>
        <w:right w:val="none" w:sz="0" w:space="0" w:color="auto"/>
      </w:divBdr>
      <w:divsChild>
        <w:div w:id="660307110">
          <w:marLeft w:val="0"/>
          <w:marRight w:val="0"/>
          <w:marTop w:val="0"/>
          <w:marBottom w:val="0"/>
          <w:divBdr>
            <w:top w:val="single" w:sz="2" w:space="0" w:color="auto"/>
            <w:left w:val="single" w:sz="2" w:space="0" w:color="auto"/>
            <w:bottom w:val="single" w:sz="6" w:space="0" w:color="auto"/>
            <w:right w:val="single" w:sz="2" w:space="0" w:color="auto"/>
          </w:divBdr>
          <w:divsChild>
            <w:div w:id="526874573">
              <w:marLeft w:val="0"/>
              <w:marRight w:val="0"/>
              <w:marTop w:val="100"/>
              <w:marBottom w:val="100"/>
              <w:divBdr>
                <w:top w:val="single" w:sz="2" w:space="0" w:color="D9D9E3"/>
                <w:left w:val="single" w:sz="2" w:space="0" w:color="D9D9E3"/>
                <w:bottom w:val="single" w:sz="2" w:space="0" w:color="D9D9E3"/>
                <w:right w:val="single" w:sz="2" w:space="0" w:color="D9D9E3"/>
              </w:divBdr>
              <w:divsChild>
                <w:div w:id="2096894568">
                  <w:marLeft w:val="0"/>
                  <w:marRight w:val="0"/>
                  <w:marTop w:val="0"/>
                  <w:marBottom w:val="0"/>
                  <w:divBdr>
                    <w:top w:val="single" w:sz="2" w:space="0" w:color="D9D9E3"/>
                    <w:left w:val="single" w:sz="2" w:space="0" w:color="D9D9E3"/>
                    <w:bottom w:val="single" w:sz="2" w:space="0" w:color="D9D9E3"/>
                    <w:right w:val="single" w:sz="2" w:space="0" w:color="D9D9E3"/>
                  </w:divBdr>
                  <w:divsChild>
                    <w:div w:id="1929659303">
                      <w:marLeft w:val="0"/>
                      <w:marRight w:val="0"/>
                      <w:marTop w:val="0"/>
                      <w:marBottom w:val="0"/>
                      <w:divBdr>
                        <w:top w:val="single" w:sz="2" w:space="0" w:color="D9D9E3"/>
                        <w:left w:val="single" w:sz="2" w:space="0" w:color="D9D9E3"/>
                        <w:bottom w:val="single" w:sz="2" w:space="0" w:color="D9D9E3"/>
                        <w:right w:val="single" w:sz="2" w:space="0" w:color="D9D9E3"/>
                      </w:divBdr>
                      <w:divsChild>
                        <w:div w:id="1441487207">
                          <w:marLeft w:val="0"/>
                          <w:marRight w:val="0"/>
                          <w:marTop w:val="0"/>
                          <w:marBottom w:val="0"/>
                          <w:divBdr>
                            <w:top w:val="single" w:sz="2" w:space="0" w:color="D9D9E3"/>
                            <w:left w:val="single" w:sz="2" w:space="0" w:color="D9D9E3"/>
                            <w:bottom w:val="single" w:sz="2" w:space="0" w:color="D9D9E3"/>
                            <w:right w:val="single" w:sz="2" w:space="0" w:color="D9D9E3"/>
                          </w:divBdr>
                          <w:divsChild>
                            <w:div w:id="1266422427">
                              <w:marLeft w:val="0"/>
                              <w:marRight w:val="0"/>
                              <w:marTop w:val="0"/>
                              <w:marBottom w:val="0"/>
                              <w:divBdr>
                                <w:top w:val="single" w:sz="2" w:space="0" w:color="D9D9E3"/>
                                <w:left w:val="single" w:sz="2" w:space="0" w:color="D9D9E3"/>
                                <w:bottom w:val="single" w:sz="2" w:space="0" w:color="D9D9E3"/>
                                <w:right w:val="single" w:sz="2" w:space="0" w:color="D9D9E3"/>
                              </w:divBdr>
                              <w:divsChild>
                                <w:div w:id="10338499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39434104">
      <w:bodyDiv w:val="1"/>
      <w:marLeft w:val="0"/>
      <w:marRight w:val="0"/>
      <w:marTop w:val="0"/>
      <w:marBottom w:val="0"/>
      <w:divBdr>
        <w:top w:val="none" w:sz="0" w:space="0" w:color="auto"/>
        <w:left w:val="none" w:sz="0" w:space="0" w:color="auto"/>
        <w:bottom w:val="none" w:sz="0" w:space="0" w:color="auto"/>
        <w:right w:val="none" w:sz="0" w:space="0" w:color="auto"/>
      </w:divBdr>
    </w:div>
    <w:div w:id="342324485">
      <w:bodyDiv w:val="1"/>
      <w:marLeft w:val="0"/>
      <w:marRight w:val="0"/>
      <w:marTop w:val="0"/>
      <w:marBottom w:val="0"/>
      <w:divBdr>
        <w:top w:val="none" w:sz="0" w:space="0" w:color="auto"/>
        <w:left w:val="none" w:sz="0" w:space="0" w:color="auto"/>
        <w:bottom w:val="none" w:sz="0" w:space="0" w:color="auto"/>
        <w:right w:val="none" w:sz="0" w:space="0" w:color="auto"/>
      </w:divBdr>
      <w:divsChild>
        <w:div w:id="2090883149">
          <w:marLeft w:val="0"/>
          <w:marRight w:val="0"/>
          <w:marTop w:val="0"/>
          <w:marBottom w:val="150"/>
          <w:divBdr>
            <w:top w:val="none" w:sz="0" w:space="0" w:color="auto"/>
            <w:left w:val="none" w:sz="0" w:space="0" w:color="auto"/>
            <w:bottom w:val="none" w:sz="0" w:space="0" w:color="auto"/>
            <w:right w:val="none" w:sz="0" w:space="0" w:color="auto"/>
          </w:divBdr>
          <w:divsChild>
            <w:div w:id="21056203">
              <w:marLeft w:val="0"/>
              <w:marRight w:val="0"/>
              <w:marTop w:val="0"/>
              <w:marBottom w:val="0"/>
              <w:divBdr>
                <w:top w:val="none" w:sz="0" w:space="0" w:color="auto"/>
                <w:left w:val="none" w:sz="0" w:space="0" w:color="auto"/>
                <w:bottom w:val="none" w:sz="0" w:space="0" w:color="auto"/>
                <w:right w:val="none" w:sz="0" w:space="0" w:color="auto"/>
              </w:divBdr>
              <w:divsChild>
                <w:div w:id="213582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165351">
      <w:bodyDiv w:val="1"/>
      <w:marLeft w:val="0"/>
      <w:marRight w:val="0"/>
      <w:marTop w:val="0"/>
      <w:marBottom w:val="0"/>
      <w:divBdr>
        <w:top w:val="none" w:sz="0" w:space="0" w:color="auto"/>
        <w:left w:val="none" w:sz="0" w:space="0" w:color="auto"/>
        <w:bottom w:val="none" w:sz="0" w:space="0" w:color="auto"/>
        <w:right w:val="none" w:sz="0" w:space="0" w:color="auto"/>
      </w:divBdr>
    </w:div>
    <w:div w:id="382871696">
      <w:bodyDiv w:val="1"/>
      <w:marLeft w:val="0"/>
      <w:marRight w:val="0"/>
      <w:marTop w:val="0"/>
      <w:marBottom w:val="0"/>
      <w:divBdr>
        <w:top w:val="none" w:sz="0" w:space="0" w:color="auto"/>
        <w:left w:val="none" w:sz="0" w:space="0" w:color="auto"/>
        <w:bottom w:val="none" w:sz="0" w:space="0" w:color="auto"/>
        <w:right w:val="none" w:sz="0" w:space="0" w:color="auto"/>
      </w:divBdr>
      <w:divsChild>
        <w:div w:id="656349059">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384378039">
      <w:bodyDiv w:val="1"/>
      <w:marLeft w:val="0"/>
      <w:marRight w:val="0"/>
      <w:marTop w:val="0"/>
      <w:marBottom w:val="0"/>
      <w:divBdr>
        <w:top w:val="none" w:sz="0" w:space="0" w:color="auto"/>
        <w:left w:val="none" w:sz="0" w:space="0" w:color="auto"/>
        <w:bottom w:val="none" w:sz="0" w:space="0" w:color="auto"/>
        <w:right w:val="none" w:sz="0" w:space="0" w:color="auto"/>
      </w:divBdr>
      <w:divsChild>
        <w:div w:id="688456111">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398283848">
      <w:bodyDiv w:val="1"/>
      <w:marLeft w:val="0"/>
      <w:marRight w:val="0"/>
      <w:marTop w:val="0"/>
      <w:marBottom w:val="0"/>
      <w:divBdr>
        <w:top w:val="none" w:sz="0" w:space="0" w:color="auto"/>
        <w:left w:val="none" w:sz="0" w:space="0" w:color="auto"/>
        <w:bottom w:val="none" w:sz="0" w:space="0" w:color="auto"/>
        <w:right w:val="none" w:sz="0" w:space="0" w:color="auto"/>
      </w:divBdr>
      <w:divsChild>
        <w:div w:id="1370841649">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412629089">
      <w:bodyDiv w:val="1"/>
      <w:marLeft w:val="0"/>
      <w:marRight w:val="0"/>
      <w:marTop w:val="0"/>
      <w:marBottom w:val="0"/>
      <w:divBdr>
        <w:top w:val="none" w:sz="0" w:space="0" w:color="auto"/>
        <w:left w:val="none" w:sz="0" w:space="0" w:color="auto"/>
        <w:bottom w:val="none" w:sz="0" w:space="0" w:color="auto"/>
        <w:right w:val="none" w:sz="0" w:space="0" w:color="auto"/>
      </w:divBdr>
    </w:div>
    <w:div w:id="417098923">
      <w:bodyDiv w:val="1"/>
      <w:marLeft w:val="0"/>
      <w:marRight w:val="0"/>
      <w:marTop w:val="0"/>
      <w:marBottom w:val="0"/>
      <w:divBdr>
        <w:top w:val="none" w:sz="0" w:space="0" w:color="auto"/>
        <w:left w:val="none" w:sz="0" w:space="0" w:color="auto"/>
        <w:bottom w:val="none" w:sz="0" w:space="0" w:color="auto"/>
        <w:right w:val="none" w:sz="0" w:space="0" w:color="auto"/>
      </w:divBdr>
      <w:divsChild>
        <w:div w:id="977758299">
          <w:marLeft w:val="0"/>
          <w:marRight w:val="0"/>
          <w:marTop w:val="0"/>
          <w:marBottom w:val="0"/>
          <w:divBdr>
            <w:top w:val="none" w:sz="0" w:space="0" w:color="auto"/>
            <w:left w:val="none" w:sz="0" w:space="0" w:color="auto"/>
            <w:bottom w:val="none" w:sz="0" w:space="0" w:color="auto"/>
            <w:right w:val="none" w:sz="0" w:space="0" w:color="auto"/>
          </w:divBdr>
        </w:div>
      </w:divsChild>
    </w:div>
    <w:div w:id="424771060">
      <w:bodyDiv w:val="1"/>
      <w:marLeft w:val="0"/>
      <w:marRight w:val="0"/>
      <w:marTop w:val="0"/>
      <w:marBottom w:val="0"/>
      <w:divBdr>
        <w:top w:val="none" w:sz="0" w:space="0" w:color="auto"/>
        <w:left w:val="none" w:sz="0" w:space="0" w:color="auto"/>
        <w:bottom w:val="none" w:sz="0" w:space="0" w:color="auto"/>
        <w:right w:val="none" w:sz="0" w:space="0" w:color="auto"/>
      </w:divBdr>
      <w:divsChild>
        <w:div w:id="1920947170">
          <w:marLeft w:val="0"/>
          <w:marRight w:val="0"/>
          <w:marTop w:val="0"/>
          <w:marBottom w:val="0"/>
          <w:divBdr>
            <w:top w:val="single" w:sz="2" w:space="0" w:color="auto"/>
            <w:left w:val="single" w:sz="2" w:space="0" w:color="auto"/>
            <w:bottom w:val="single" w:sz="6" w:space="0" w:color="auto"/>
            <w:right w:val="single" w:sz="2" w:space="0" w:color="auto"/>
          </w:divBdr>
          <w:divsChild>
            <w:div w:id="757411826">
              <w:marLeft w:val="0"/>
              <w:marRight w:val="0"/>
              <w:marTop w:val="100"/>
              <w:marBottom w:val="100"/>
              <w:divBdr>
                <w:top w:val="single" w:sz="2" w:space="0" w:color="D9D9E3"/>
                <w:left w:val="single" w:sz="2" w:space="0" w:color="D9D9E3"/>
                <w:bottom w:val="single" w:sz="2" w:space="0" w:color="D9D9E3"/>
                <w:right w:val="single" w:sz="2" w:space="0" w:color="D9D9E3"/>
              </w:divBdr>
              <w:divsChild>
                <w:div w:id="713582804">
                  <w:marLeft w:val="0"/>
                  <w:marRight w:val="0"/>
                  <w:marTop w:val="0"/>
                  <w:marBottom w:val="0"/>
                  <w:divBdr>
                    <w:top w:val="single" w:sz="2" w:space="0" w:color="D9D9E3"/>
                    <w:left w:val="single" w:sz="2" w:space="0" w:color="D9D9E3"/>
                    <w:bottom w:val="single" w:sz="2" w:space="0" w:color="D9D9E3"/>
                    <w:right w:val="single" w:sz="2" w:space="0" w:color="D9D9E3"/>
                  </w:divBdr>
                  <w:divsChild>
                    <w:div w:id="233707599">
                      <w:marLeft w:val="0"/>
                      <w:marRight w:val="0"/>
                      <w:marTop w:val="0"/>
                      <w:marBottom w:val="0"/>
                      <w:divBdr>
                        <w:top w:val="single" w:sz="2" w:space="0" w:color="D9D9E3"/>
                        <w:left w:val="single" w:sz="2" w:space="0" w:color="D9D9E3"/>
                        <w:bottom w:val="single" w:sz="2" w:space="0" w:color="D9D9E3"/>
                        <w:right w:val="single" w:sz="2" w:space="0" w:color="D9D9E3"/>
                      </w:divBdr>
                      <w:divsChild>
                        <w:div w:id="1746758841">
                          <w:marLeft w:val="0"/>
                          <w:marRight w:val="0"/>
                          <w:marTop w:val="0"/>
                          <w:marBottom w:val="0"/>
                          <w:divBdr>
                            <w:top w:val="single" w:sz="2" w:space="0" w:color="D9D9E3"/>
                            <w:left w:val="single" w:sz="2" w:space="0" w:color="D9D9E3"/>
                            <w:bottom w:val="single" w:sz="2" w:space="0" w:color="D9D9E3"/>
                            <w:right w:val="single" w:sz="2" w:space="0" w:color="D9D9E3"/>
                          </w:divBdr>
                          <w:divsChild>
                            <w:div w:id="910385338">
                              <w:marLeft w:val="0"/>
                              <w:marRight w:val="0"/>
                              <w:marTop w:val="0"/>
                              <w:marBottom w:val="0"/>
                              <w:divBdr>
                                <w:top w:val="single" w:sz="2" w:space="0" w:color="D9D9E3"/>
                                <w:left w:val="single" w:sz="2" w:space="0" w:color="D9D9E3"/>
                                <w:bottom w:val="single" w:sz="2" w:space="0" w:color="D9D9E3"/>
                                <w:right w:val="single" w:sz="2" w:space="0" w:color="D9D9E3"/>
                              </w:divBdr>
                              <w:divsChild>
                                <w:div w:id="9130105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42268844">
      <w:bodyDiv w:val="1"/>
      <w:marLeft w:val="0"/>
      <w:marRight w:val="0"/>
      <w:marTop w:val="0"/>
      <w:marBottom w:val="0"/>
      <w:divBdr>
        <w:top w:val="none" w:sz="0" w:space="0" w:color="auto"/>
        <w:left w:val="none" w:sz="0" w:space="0" w:color="auto"/>
        <w:bottom w:val="none" w:sz="0" w:space="0" w:color="auto"/>
        <w:right w:val="none" w:sz="0" w:space="0" w:color="auto"/>
      </w:divBdr>
    </w:div>
    <w:div w:id="468865630">
      <w:bodyDiv w:val="1"/>
      <w:marLeft w:val="0"/>
      <w:marRight w:val="0"/>
      <w:marTop w:val="0"/>
      <w:marBottom w:val="0"/>
      <w:divBdr>
        <w:top w:val="none" w:sz="0" w:space="0" w:color="auto"/>
        <w:left w:val="none" w:sz="0" w:space="0" w:color="auto"/>
        <w:bottom w:val="none" w:sz="0" w:space="0" w:color="auto"/>
        <w:right w:val="none" w:sz="0" w:space="0" w:color="auto"/>
      </w:divBdr>
    </w:div>
    <w:div w:id="485170963">
      <w:bodyDiv w:val="1"/>
      <w:marLeft w:val="0"/>
      <w:marRight w:val="0"/>
      <w:marTop w:val="0"/>
      <w:marBottom w:val="0"/>
      <w:divBdr>
        <w:top w:val="none" w:sz="0" w:space="0" w:color="auto"/>
        <w:left w:val="none" w:sz="0" w:space="0" w:color="auto"/>
        <w:bottom w:val="none" w:sz="0" w:space="0" w:color="auto"/>
        <w:right w:val="none" w:sz="0" w:space="0" w:color="auto"/>
      </w:divBdr>
    </w:div>
    <w:div w:id="521825334">
      <w:bodyDiv w:val="1"/>
      <w:marLeft w:val="0"/>
      <w:marRight w:val="0"/>
      <w:marTop w:val="0"/>
      <w:marBottom w:val="0"/>
      <w:divBdr>
        <w:top w:val="none" w:sz="0" w:space="0" w:color="auto"/>
        <w:left w:val="none" w:sz="0" w:space="0" w:color="auto"/>
        <w:bottom w:val="none" w:sz="0" w:space="0" w:color="auto"/>
        <w:right w:val="none" w:sz="0" w:space="0" w:color="auto"/>
      </w:divBdr>
    </w:div>
    <w:div w:id="529494841">
      <w:bodyDiv w:val="1"/>
      <w:marLeft w:val="0"/>
      <w:marRight w:val="0"/>
      <w:marTop w:val="0"/>
      <w:marBottom w:val="0"/>
      <w:divBdr>
        <w:top w:val="none" w:sz="0" w:space="0" w:color="auto"/>
        <w:left w:val="none" w:sz="0" w:space="0" w:color="auto"/>
        <w:bottom w:val="none" w:sz="0" w:space="0" w:color="auto"/>
        <w:right w:val="none" w:sz="0" w:space="0" w:color="auto"/>
      </w:divBdr>
      <w:divsChild>
        <w:div w:id="1799911458">
          <w:marLeft w:val="0"/>
          <w:marRight w:val="0"/>
          <w:marTop w:val="400"/>
          <w:marBottom w:val="400"/>
          <w:divBdr>
            <w:top w:val="none" w:sz="0" w:space="0" w:color="auto"/>
            <w:left w:val="none" w:sz="0" w:space="0" w:color="auto"/>
            <w:bottom w:val="none" w:sz="0" w:space="0" w:color="auto"/>
            <w:right w:val="none" w:sz="0" w:space="0" w:color="auto"/>
          </w:divBdr>
        </w:div>
        <w:div w:id="1272586139">
          <w:marLeft w:val="0"/>
          <w:marRight w:val="0"/>
          <w:marTop w:val="400"/>
          <w:marBottom w:val="400"/>
          <w:divBdr>
            <w:top w:val="none" w:sz="0" w:space="0" w:color="auto"/>
            <w:left w:val="none" w:sz="0" w:space="0" w:color="auto"/>
            <w:bottom w:val="none" w:sz="0" w:space="0" w:color="auto"/>
            <w:right w:val="none" w:sz="0" w:space="0" w:color="auto"/>
          </w:divBdr>
        </w:div>
      </w:divsChild>
    </w:div>
    <w:div w:id="532034504">
      <w:bodyDiv w:val="1"/>
      <w:marLeft w:val="0"/>
      <w:marRight w:val="0"/>
      <w:marTop w:val="0"/>
      <w:marBottom w:val="0"/>
      <w:divBdr>
        <w:top w:val="none" w:sz="0" w:space="0" w:color="auto"/>
        <w:left w:val="none" w:sz="0" w:space="0" w:color="auto"/>
        <w:bottom w:val="none" w:sz="0" w:space="0" w:color="auto"/>
        <w:right w:val="none" w:sz="0" w:space="0" w:color="auto"/>
      </w:divBdr>
      <w:divsChild>
        <w:div w:id="1614483938">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553086276">
      <w:bodyDiv w:val="1"/>
      <w:marLeft w:val="0"/>
      <w:marRight w:val="0"/>
      <w:marTop w:val="0"/>
      <w:marBottom w:val="0"/>
      <w:divBdr>
        <w:top w:val="none" w:sz="0" w:space="0" w:color="auto"/>
        <w:left w:val="none" w:sz="0" w:space="0" w:color="auto"/>
        <w:bottom w:val="none" w:sz="0" w:space="0" w:color="auto"/>
        <w:right w:val="none" w:sz="0" w:space="0" w:color="auto"/>
      </w:divBdr>
      <w:divsChild>
        <w:div w:id="1351032115">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567307994">
      <w:bodyDiv w:val="1"/>
      <w:marLeft w:val="0"/>
      <w:marRight w:val="0"/>
      <w:marTop w:val="0"/>
      <w:marBottom w:val="0"/>
      <w:divBdr>
        <w:top w:val="none" w:sz="0" w:space="0" w:color="auto"/>
        <w:left w:val="none" w:sz="0" w:space="0" w:color="auto"/>
        <w:bottom w:val="none" w:sz="0" w:space="0" w:color="auto"/>
        <w:right w:val="none" w:sz="0" w:space="0" w:color="auto"/>
      </w:divBdr>
      <w:divsChild>
        <w:div w:id="1976250236">
          <w:marLeft w:val="0"/>
          <w:marRight w:val="0"/>
          <w:marTop w:val="0"/>
          <w:marBottom w:val="0"/>
          <w:divBdr>
            <w:top w:val="none" w:sz="0" w:space="0" w:color="auto"/>
            <w:left w:val="none" w:sz="0" w:space="0" w:color="auto"/>
            <w:bottom w:val="none" w:sz="0" w:space="0" w:color="auto"/>
            <w:right w:val="none" w:sz="0" w:space="0" w:color="auto"/>
          </w:divBdr>
        </w:div>
      </w:divsChild>
    </w:div>
    <w:div w:id="622997701">
      <w:bodyDiv w:val="1"/>
      <w:marLeft w:val="0"/>
      <w:marRight w:val="0"/>
      <w:marTop w:val="0"/>
      <w:marBottom w:val="0"/>
      <w:divBdr>
        <w:top w:val="none" w:sz="0" w:space="0" w:color="auto"/>
        <w:left w:val="none" w:sz="0" w:space="0" w:color="auto"/>
        <w:bottom w:val="none" w:sz="0" w:space="0" w:color="auto"/>
        <w:right w:val="none" w:sz="0" w:space="0" w:color="auto"/>
      </w:divBdr>
      <w:divsChild>
        <w:div w:id="894700456">
          <w:marLeft w:val="0"/>
          <w:marRight w:val="0"/>
          <w:marTop w:val="0"/>
          <w:marBottom w:val="0"/>
          <w:divBdr>
            <w:top w:val="none" w:sz="0" w:space="0" w:color="auto"/>
            <w:left w:val="none" w:sz="0" w:space="0" w:color="auto"/>
            <w:bottom w:val="none" w:sz="0" w:space="0" w:color="auto"/>
            <w:right w:val="none" w:sz="0" w:space="0" w:color="auto"/>
          </w:divBdr>
        </w:div>
      </w:divsChild>
    </w:div>
    <w:div w:id="625282496">
      <w:bodyDiv w:val="1"/>
      <w:marLeft w:val="0"/>
      <w:marRight w:val="0"/>
      <w:marTop w:val="0"/>
      <w:marBottom w:val="0"/>
      <w:divBdr>
        <w:top w:val="none" w:sz="0" w:space="0" w:color="auto"/>
        <w:left w:val="none" w:sz="0" w:space="0" w:color="auto"/>
        <w:bottom w:val="none" w:sz="0" w:space="0" w:color="auto"/>
        <w:right w:val="none" w:sz="0" w:space="0" w:color="auto"/>
      </w:divBdr>
    </w:div>
    <w:div w:id="634717804">
      <w:bodyDiv w:val="1"/>
      <w:marLeft w:val="0"/>
      <w:marRight w:val="0"/>
      <w:marTop w:val="0"/>
      <w:marBottom w:val="0"/>
      <w:divBdr>
        <w:top w:val="none" w:sz="0" w:space="0" w:color="auto"/>
        <w:left w:val="none" w:sz="0" w:space="0" w:color="auto"/>
        <w:bottom w:val="none" w:sz="0" w:space="0" w:color="auto"/>
        <w:right w:val="none" w:sz="0" w:space="0" w:color="auto"/>
      </w:divBdr>
      <w:divsChild>
        <w:div w:id="1692878250">
          <w:marLeft w:val="0"/>
          <w:marRight w:val="0"/>
          <w:marTop w:val="0"/>
          <w:marBottom w:val="0"/>
          <w:divBdr>
            <w:top w:val="none" w:sz="0" w:space="0" w:color="auto"/>
            <w:left w:val="none" w:sz="0" w:space="0" w:color="auto"/>
            <w:bottom w:val="none" w:sz="0" w:space="0" w:color="auto"/>
            <w:right w:val="none" w:sz="0" w:space="0" w:color="auto"/>
          </w:divBdr>
        </w:div>
      </w:divsChild>
    </w:div>
    <w:div w:id="647630162">
      <w:bodyDiv w:val="1"/>
      <w:marLeft w:val="0"/>
      <w:marRight w:val="0"/>
      <w:marTop w:val="0"/>
      <w:marBottom w:val="0"/>
      <w:divBdr>
        <w:top w:val="none" w:sz="0" w:space="0" w:color="auto"/>
        <w:left w:val="none" w:sz="0" w:space="0" w:color="auto"/>
        <w:bottom w:val="none" w:sz="0" w:space="0" w:color="auto"/>
        <w:right w:val="none" w:sz="0" w:space="0" w:color="auto"/>
      </w:divBdr>
      <w:divsChild>
        <w:div w:id="1265110183">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659312208">
      <w:bodyDiv w:val="1"/>
      <w:marLeft w:val="0"/>
      <w:marRight w:val="0"/>
      <w:marTop w:val="0"/>
      <w:marBottom w:val="0"/>
      <w:divBdr>
        <w:top w:val="none" w:sz="0" w:space="0" w:color="auto"/>
        <w:left w:val="none" w:sz="0" w:space="0" w:color="auto"/>
        <w:bottom w:val="none" w:sz="0" w:space="0" w:color="auto"/>
        <w:right w:val="none" w:sz="0" w:space="0" w:color="auto"/>
      </w:divBdr>
      <w:divsChild>
        <w:div w:id="1407920698">
          <w:marLeft w:val="0"/>
          <w:marRight w:val="0"/>
          <w:marTop w:val="0"/>
          <w:marBottom w:val="0"/>
          <w:divBdr>
            <w:top w:val="none" w:sz="0" w:space="0" w:color="auto"/>
            <w:left w:val="none" w:sz="0" w:space="0" w:color="auto"/>
            <w:bottom w:val="none" w:sz="0" w:space="0" w:color="auto"/>
            <w:right w:val="none" w:sz="0" w:space="0" w:color="auto"/>
          </w:divBdr>
        </w:div>
      </w:divsChild>
    </w:div>
    <w:div w:id="670060093">
      <w:bodyDiv w:val="1"/>
      <w:marLeft w:val="0"/>
      <w:marRight w:val="0"/>
      <w:marTop w:val="0"/>
      <w:marBottom w:val="0"/>
      <w:divBdr>
        <w:top w:val="none" w:sz="0" w:space="0" w:color="auto"/>
        <w:left w:val="none" w:sz="0" w:space="0" w:color="auto"/>
        <w:bottom w:val="none" w:sz="0" w:space="0" w:color="auto"/>
        <w:right w:val="none" w:sz="0" w:space="0" w:color="auto"/>
      </w:divBdr>
    </w:div>
    <w:div w:id="681668872">
      <w:bodyDiv w:val="1"/>
      <w:marLeft w:val="0"/>
      <w:marRight w:val="0"/>
      <w:marTop w:val="0"/>
      <w:marBottom w:val="0"/>
      <w:divBdr>
        <w:top w:val="none" w:sz="0" w:space="0" w:color="auto"/>
        <w:left w:val="none" w:sz="0" w:space="0" w:color="auto"/>
        <w:bottom w:val="none" w:sz="0" w:space="0" w:color="auto"/>
        <w:right w:val="none" w:sz="0" w:space="0" w:color="auto"/>
      </w:divBdr>
      <w:divsChild>
        <w:div w:id="1421295073">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690565728">
      <w:bodyDiv w:val="1"/>
      <w:marLeft w:val="0"/>
      <w:marRight w:val="0"/>
      <w:marTop w:val="0"/>
      <w:marBottom w:val="0"/>
      <w:divBdr>
        <w:top w:val="none" w:sz="0" w:space="0" w:color="auto"/>
        <w:left w:val="none" w:sz="0" w:space="0" w:color="auto"/>
        <w:bottom w:val="none" w:sz="0" w:space="0" w:color="auto"/>
        <w:right w:val="none" w:sz="0" w:space="0" w:color="auto"/>
      </w:divBdr>
    </w:div>
    <w:div w:id="710107731">
      <w:bodyDiv w:val="1"/>
      <w:marLeft w:val="0"/>
      <w:marRight w:val="0"/>
      <w:marTop w:val="0"/>
      <w:marBottom w:val="0"/>
      <w:divBdr>
        <w:top w:val="none" w:sz="0" w:space="0" w:color="auto"/>
        <w:left w:val="none" w:sz="0" w:space="0" w:color="auto"/>
        <w:bottom w:val="none" w:sz="0" w:space="0" w:color="auto"/>
        <w:right w:val="none" w:sz="0" w:space="0" w:color="auto"/>
      </w:divBdr>
      <w:divsChild>
        <w:div w:id="376776881">
          <w:marLeft w:val="0"/>
          <w:marRight w:val="0"/>
          <w:marTop w:val="0"/>
          <w:marBottom w:val="150"/>
          <w:divBdr>
            <w:top w:val="none" w:sz="0" w:space="0" w:color="auto"/>
            <w:left w:val="none" w:sz="0" w:space="0" w:color="auto"/>
            <w:bottom w:val="none" w:sz="0" w:space="0" w:color="auto"/>
            <w:right w:val="none" w:sz="0" w:space="0" w:color="auto"/>
          </w:divBdr>
          <w:divsChild>
            <w:div w:id="1232276071">
              <w:marLeft w:val="0"/>
              <w:marRight w:val="0"/>
              <w:marTop w:val="0"/>
              <w:marBottom w:val="0"/>
              <w:divBdr>
                <w:top w:val="none" w:sz="0" w:space="0" w:color="auto"/>
                <w:left w:val="none" w:sz="0" w:space="0" w:color="auto"/>
                <w:bottom w:val="none" w:sz="0" w:space="0" w:color="auto"/>
                <w:right w:val="none" w:sz="0" w:space="0" w:color="auto"/>
              </w:divBdr>
              <w:divsChild>
                <w:div w:id="180245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91655">
      <w:bodyDiv w:val="1"/>
      <w:marLeft w:val="0"/>
      <w:marRight w:val="0"/>
      <w:marTop w:val="0"/>
      <w:marBottom w:val="0"/>
      <w:divBdr>
        <w:top w:val="none" w:sz="0" w:space="0" w:color="auto"/>
        <w:left w:val="none" w:sz="0" w:space="0" w:color="auto"/>
        <w:bottom w:val="none" w:sz="0" w:space="0" w:color="auto"/>
        <w:right w:val="none" w:sz="0" w:space="0" w:color="auto"/>
      </w:divBdr>
      <w:divsChild>
        <w:div w:id="743457769">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753546701">
      <w:bodyDiv w:val="1"/>
      <w:marLeft w:val="0"/>
      <w:marRight w:val="0"/>
      <w:marTop w:val="0"/>
      <w:marBottom w:val="0"/>
      <w:divBdr>
        <w:top w:val="none" w:sz="0" w:space="0" w:color="auto"/>
        <w:left w:val="none" w:sz="0" w:space="0" w:color="auto"/>
        <w:bottom w:val="none" w:sz="0" w:space="0" w:color="auto"/>
        <w:right w:val="none" w:sz="0" w:space="0" w:color="auto"/>
      </w:divBdr>
    </w:div>
    <w:div w:id="775367183">
      <w:bodyDiv w:val="1"/>
      <w:marLeft w:val="0"/>
      <w:marRight w:val="0"/>
      <w:marTop w:val="0"/>
      <w:marBottom w:val="0"/>
      <w:divBdr>
        <w:top w:val="none" w:sz="0" w:space="0" w:color="auto"/>
        <w:left w:val="none" w:sz="0" w:space="0" w:color="auto"/>
        <w:bottom w:val="none" w:sz="0" w:space="0" w:color="auto"/>
        <w:right w:val="none" w:sz="0" w:space="0" w:color="auto"/>
      </w:divBdr>
    </w:div>
    <w:div w:id="808789090">
      <w:bodyDiv w:val="1"/>
      <w:marLeft w:val="0"/>
      <w:marRight w:val="0"/>
      <w:marTop w:val="0"/>
      <w:marBottom w:val="0"/>
      <w:divBdr>
        <w:top w:val="none" w:sz="0" w:space="0" w:color="auto"/>
        <w:left w:val="none" w:sz="0" w:space="0" w:color="auto"/>
        <w:bottom w:val="none" w:sz="0" w:space="0" w:color="auto"/>
        <w:right w:val="none" w:sz="0" w:space="0" w:color="auto"/>
      </w:divBdr>
      <w:divsChild>
        <w:div w:id="1808741714">
          <w:marLeft w:val="0"/>
          <w:marRight w:val="0"/>
          <w:marTop w:val="0"/>
          <w:marBottom w:val="0"/>
          <w:divBdr>
            <w:top w:val="none" w:sz="0" w:space="0" w:color="auto"/>
            <w:left w:val="none" w:sz="0" w:space="0" w:color="auto"/>
            <w:bottom w:val="none" w:sz="0" w:space="0" w:color="auto"/>
            <w:right w:val="none" w:sz="0" w:space="0" w:color="auto"/>
          </w:divBdr>
        </w:div>
      </w:divsChild>
    </w:div>
    <w:div w:id="842747073">
      <w:bodyDiv w:val="1"/>
      <w:marLeft w:val="0"/>
      <w:marRight w:val="0"/>
      <w:marTop w:val="0"/>
      <w:marBottom w:val="0"/>
      <w:divBdr>
        <w:top w:val="none" w:sz="0" w:space="0" w:color="auto"/>
        <w:left w:val="none" w:sz="0" w:space="0" w:color="auto"/>
        <w:bottom w:val="none" w:sz="0" w:space="0" w:color="auto"/>
        <w:right w:val="none" w:sz="0" w:space="0" w:color="auto"/>
      </w:divBdr>
    </w:div>
    <w:div w:id="944533020">
      <w:bodyDiv w:val="1"/>
      <w:marLeft w:val="0"/>
      <w:marRight w:val="0"/>
      <w:marTop w:val="0"/>
      <w:marBottom w:val="0"/>
      <w:divBdr>
        <w:top w:val="none" w:sz="0" w:space="0" w:color="auto"/>
        <w:left w:val="none" w:sz="0" w:space="0" w:color="auto"/>
        <w:bottom w:val="none" w:sz="0" w:space="0" w:color="auto"/>
        <w:right w:val="none" w:sz="0" w:space="0" w:color="auto"/>
      </w:divBdr>
      <w:divsChild>
        <w:div w:id="435443106">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944582117">
      <w:bodyDiv w:val="1"/>
      <w:marLeft w:val="0"/>
      <w:marRight w:val="0"/>
      <w:marTop w:val="0"/>
      <w:marBottom w:val="0"/>
      <w:divBdr>
        <w:top w:val="none" w:sz="0" w:space="0" w:color="auto"/>
        <w:left w:val="none" w:sz="0" w:space="0" w:color="auto"/>
        <w:bottom w:val="none" w:sz="0" w:space="0" w:color="auto"/>
        <w:right w:val="none" w:sz="0" w:space="0" w:color="auto"/>
      </w:divBdr>
      <w:divsChild>
        <w:div w:id="2040083357">
          <w:marLeft w:val="0"/>
          <w:marRight w:val="0"/>
          <w:marTop w:val="0"/>
          <w:marBottom w:val="0"/>
          <w:divBdr>
            <w:top w:val="none" w:sz="0" w:space="0" w:color="auto"/>
            <w:left w:val="none" w:sz="0" w:space="0" w:color="auto"/>
            <w:bottom w:val="none" w:sz="0" w:space="0" w:color="auto"/>
            <w:right w:val="none" w:sz="0" w:space="0" w:color="auto"/>
          </w:divBdr>
        </w:div>
      </w:divsChild>
    </w:div>
    <w:div w:id="951593200">
      <w:bodyDiv w:val="1"/>
      <w:marLeft w:val="0"/>
      <w:marRight w:val="0"/>
      <w:marTop w:val="0"/>
      <w:marBottom w:val="0"/>
      <w:divBdr>
        <w:top w:val="none" w:sz="0" w:space="0" w:color="auto"/>
        <w:left w:val="none" w:sz="0" w:space="0" w:color="auto"/>
        <w:bottom w:val="none" w:sz="0" w:space="0" w:color="auto"/>
        <w:right w:val="none" w:sz="0" w:space="0" w:color="auto"/>
      </w:divBdr>
      <w:divsChild>
        <w:div w:id="226502419">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954214551">
      <w:bodyDiv w:val="1"/>
      <w:marLeft w:val="0"/>
      <w:marRight w:val="0"/>
      <w:marTop w:val="0"/>
      <w:marBottom w:val="0"/>
      <w:divBdr>
        <w:top w:val="none" w:sz="0" w:space="0" w:color="auto"/>
        <w:left w:val="none" w:sz="0" w:space="0" w:color="auto"/>
        <w:bottom w:val="none" w:sz="0" w:space="0" w:color="auto"/>
        <w:right w:val="none" w:sz="0" w:space="0" w:color="auto"/>
      </w:divBdr>
    </w:div>
    <w:div w:id="973682461">
      <w:bodyDiv w:val="1"/>
      <w:marLeft w:val="0"/>
      <w:marRight w:val="0"/>
      <w:marTop w:val="0"/>
      <w:marBottom w:val="0"/>
      <w:divBdr>
        <w:top w:val="none" w:sz="0" w:space="0" w:color="auto"/>
        <w:left w:val="none" w:sz="0" w:space="0" w:color="auto"/>
        <w:bottom w:val="none" w:sz="0" w:space="0" w:color="auto"/>
        <w:right w:val="none" w:sz="0" w:space="0" w:color="auto"/>
      </w:divBdr>
      <w:divsChild>
        <w:div w:id="1987782961">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990792720">
      <w:bodyDiv w:val="1"/>
      <w:marLeft w:val="0"/>
      <w:marRight w:val="0"/>
      <w:marTop w:val="0"/>
      <w:marBottom w:val="0"/>
      <w:divBdr>
        <w:top w:val="none" w:sz="0" w:space="0" w:color="auto"/>
        <w:left w:val="none" w:sz="0" w:space="0" w:color="auto"/>
        <w:bottom w:val="none" w:sz="0" w:space="0" w:color="auto"/>
        <w:right w:val="none" w:sz="0" w:space="0" w:color="auto"/>
      </w:divBdr>
      <w:divsChild>
        <w:div w:id="2003774105">
          <w:marLeft w:val="0"/>
          <w:marRight w:val="0"/>
          <w:marTop w:val="0"/>
          <w:marBottom w:val="150"/>
          <w:divBdr>
            <w:top w:val="none" w:sz="0" w:space="0" w:color="auto"/>
            <w:left w:val="none" w:sz="0" w:space="0" w:color="auto"/>
            <w:bottom w:val="none" w:sz="0" w:space="0" w:color="auto"/>
            <w:right w:val="none" w:sz="0" w:space="0" w:color="auto"/>
          </w:divBdr>
          <w:divsChild>
            <w:div w:id="2004164236">
              <w:marLeft w:val="0"/>
              <w:marRight w:val="0"/>
              <w:marTop w:val="0"/>
              <w:marBottom w:val="0"/>
              <w:divBdr>
                <w:top w:val="none" w:sz="0" w:space="0" w:color="auto"/>
                <w:left w:val="none" w:sz="0" w:space="0" w:color="auto"/>
                <w:bottom w:val="none" w:sz="0" w:space="0" w:color="auto"/>
                <w:right w:val="none" w:sz="0" w:space="0" w:color="auto"/>
              </w:divBdr>
              <w:divsChild>
                <w:div w:id="93756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141743">
      <w:bodyDiv w:val="1"/>
      <w:marLeft w:val="0"/>
      <w:marRight w:val="0"/>
      <w:marTop w:val="0"/>
      <w:marBottom w:val="0"/>
      <w:divBdr>
        <w:top w:val="none" w:sz="0" w:space="0" w:color="auto"/>
        <w:left w:val="none" w:sz="0" w:space="0" w:color="auto"/>
        <w:bottom w:val="none" w:sz="0" w:space="0" w:color="auto"/>
        <w:right w:val="none" w:sz="0" w:space="0" w:color="auto"/>
      </w:divBdr>
      <w:divsChild>
        <w:div w:id="294213293">
          <w:marLeft w:val="0"/>
          <w:marRight w:val="0"/>
          <w:marTop w:val="0"/>
          <w:marBottom w:val="150"/>
          <w:divBdr>
            <w:top w:val="none" w:sz="0" w:space="0" w:color="auto"/>
            <w:left w:val="none" w:sz="0" w:space="0" w:color="auto"/>
            <w:bottom w:val="none" w:sz="0" w:space="0" w:color="auto"/>
            <w:right w:val="none" w:sz="0" w:space="0" w:color="auto"/>
          </w:divBdr>
          <w:divsChild>
            <w:div w:id="463154983">
              <w:marLeft w:val="0"/>
              <w:marRight w:val="0"/>
              <w:marTop w:val="0"/>
              <w:marBottom w:val="0"/>
              <w:divBdr>
                <w:top w:val="none" w:sz="0" w:space="0" w:color="auto"/>
                <w:left w:val="none" w:sz="0" w:space="0" w:color="auto"/>
                <w:bottom w:val="none" w:sz="0" w:space="0" w:color="auto"/>
                <w:right w:val="none" w:sz="0" w:space="0" w:color="auto"/>
              </w:divBdr>
              <w:divsChild>
                <w:div w:id="6746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17165">
      <w:bodyDiv w:val="1"/>
      <w:marLeft w:val="0"/>
      <w:marRight w:val="0"/>
      <w:marTop w:val="0"/>
      <w:marBottom w:val="0"/>
      <w:divBdr>
        <w:top w:val="none" w:sz="0" w:space="0" w:color="auto"/>
        <w:left w:val="none" w:sz="0" w:space="0" w:color="auto"/>
        <w:bottom w:val="none" w:sz="0" w:space="0" w:color="auto"/>
        <w:right w:val="none" w:sz="0" w:space="0" w:color="auto"/>
      </w:divBdr>
      <w:divsChild>
        <w:div w:id="86118140">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027566534">
      <w:bodyDiv w:val="1"/>
      <w:marLeft w:val="0"/>
      <w:marRight w:val="0"/>
      <w:marTop w:val="0"/>
      <w:marBottom w:val="0"/>
      <w:divBdr>
        <w:top w:val="none" w:sz="0" w:space="0" w:color="auto"/>
        <w:left w:val="none" w:sz="0" w:space="0" w:color="auto"/>
        <w:bottom w:val="none" w:sz="0" w:space="0" w:color="auto"/>
        <w:right w:val="none" w:sz="0" w:space="0" w:color="auto"/>
      </w:divBdr>
      <w:divsChild>
        <w:div w:id="255484163">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034303988">
      <w:bodyDiv w:val="1"/>
      <w:marLeft w:val="0"/>
      <w:marRight w:val="0"/>
      <w:marTop w:val="0"/>
      <w:marBottom w:val="0"/>
      <w:divBdr>
        <w:top w:val="none" w:sz="0" w:space="0" w:color="auto"/>
        <w:left w:val="none" w:sz="0" w:space="0" w:color="auto"/>
        <w:bottom w:val="none" w:sz="0" w:space="0" w:color="auto"/>
        <w:right w:val="none" w:sz="0" w:space="0" w:color="auto"/>
      </w:divBdr>
      <w:divsChild>
        <w:div w:id="2084133698">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077047083">
      <w:bodyDiv w:val="1"/>
      <w:marLeft w:val="0"/>
      <w:marRight w:val="0"/>
      <w:marTop w:val="0"/>
      <w:marBottom w:val="0"/>
      <w:divBdr>
        <w:top w:val="none" w:sz="0" w:space="0" w:color="auto"/>
        <w:left w:val="none" w:sz="0" w:space="0" w:color="auto"/>
        <w:bottom w:val="none" w:sz="0" w:space="0" w:color="auto"/>
        <w:right w:val="none" w:sz="0" w:space="0" w:color="auto"/>
      </w:divBdr>
      <w:divsChild>
        <w:div w:id="925967511">
          <w:marLeft w:val="0"/>
          <w:marRight w:val="0"/>
          <w:marTop w:val="0"/>
          <w:marBottom w:val="0"/>
          <w:divBdr>
            <w:top w:val="none" w:sz="0" w:space="0" w:color="auto"/>
            <w:left w:val="none" w:sz="0" w:space="0" w:color="auto"/>
            <w:bottom w:val="none" w:sz="0" w:space="0" w:color="auto"/>
            <w:right w:val="none" w:sz="0" w:space="0" w:color="auto"/>
          </w:divBdr>
        </w:div>
      </w:divsChild>
    </w:div>
    <w:div w:id="1079979027">
      <w:bodyDiv w:val="1"/>
      <w:marLeft w:val="0"/>
      <w:marRight w:val="0"/>
      <w:marTop w:val="0"/>
      <w:marBottom w:val="0"/>
      <w:divBdr>
        <w:top w:val="none" w:sz="0" w:space="0" w:color="auto"/>
        <w:left w:val="none" w:sz="0" w:space="0" w:color="auto"/>
        <w:bottom w:val="none" w:sz="0" w:space="0" w:color="auto"/>
        <w:right w:val="none" w:sz="0" w:space="0" w:color="auto"/>
      </w:divBdr>
    </w:div>
    <w:div w:id="1082290919">
      <w:bodyDiv w:val="1"/>
      <w:marLeft w:val="0"/>
      <w:marRight w:val="0"/>
      <w:marTop w:val="0"/>
      <w:marBottom w:val="0"/>
      <w:divBdr>
        <w:top w:val="none" w:sz="0" w:space="0" w:color="auto"/>
        <w:left w:val="none" w:sz="0" w:space="0" w:color="auto"/>
        <w:bottom w:val="none" w:sz="0" w:space="0" w:color="auto"/>
        <w:right w:val="none" w:sz="0" w:space="0" w:color="auto"/>
      </w:divBdr>
    </w:div>
    <w:div w:id="1084649297">
      <w:bodyDiv w:val="1"/>
      <w:marLeft w:val="0"/>
      <w:marRight w:val="0"/>
      <w:marTop w:val="0"/>
      <w:marBottom w:val="0"/>
      <w:divBdr>
        <w:top w:val="none" w:sz="0" w:space="0" w:color="auto"/>
        <w:left w:val="none" w:sz="0" w:space="0" w:color="auto"/>
        <w:bottom w:val="none" w:sz="0" w:space="0" w:color="auto"/>
        <w:right w:val="none" w:sz="0" w:space="0" w:color="auto"/>
      </w:divBdr>
    </w:div>
    <w:div w:id="1085953802">
      <w:bodyDiv w:val="1"/>
      <w:marLeft w:val="0"/>
      <w:marRight w:val="0"/>
      <w:marTop w:val="0"/>
      <w:marBottom w:val="0"/>
      <w:divBdr>
        <w:top w:val="none" w:sz="0" w:space="0" w:color="auto"/>
        <w:left w:val="none" w:sz="0" w:space="0" w:color="auto"/>
        <w:bottom w:val="none" w:sz="0" w:space="0" w:color="auto"/>
        <w:right w:val="none" w:sz="0" w:space="0" w:color="auto"/>
      </w:divBdr>
    </w:div>
    <w:div w:id="1089427868">
      <w:bodyDiv w:val="1"/>
      <w:marLeft w:val="0"/>
      <w:marRight w:val="0"/>
      <w:marTop w:val="0"/>
      <w:marBottom w:val="0"/>
      <w:divBdr>
        <w:top w:val="none" w:sz="0" w:space="0" w:color="auto"/>
        <w:left w:val="none" w:sz="0" w:space="0" w:color="auto"/>
        <w:bottom w:val="none" w:sz="0" w:space="0" w:color="auto"/>
        <w:right w:val="none" w:sz="0" w:space="0" w:color="auto"/>
      </w:divBdr>
    </w:div>
    <w:div w:id="1114667646">
      <w:bodyDiv w:val="1"/>
      <w:marLeft w:val="0"/>
      <w:marRight w:val="0"/>
      <w:marTop w:val="0"/>
      <w:marBottom w:val="0"/>
      <w:divBdr>
        <w:top w:val="none" w:sz="0" w:space="0" w:color="auto"/>
        <w:left w:val="none" w:sz="0" w:space="0" w:color="auto"/>
        <w:bottom w:val="none" w:sz="0" w:space="0" w:color="auto"/>
        <w:right w:val="none" w:sz="0" w:space="0" w:color="auto"/>
      </w:divBdr>
      <w:divsChild>
        <w:div w:id="73473875">
          <w:marLeft w:val="0"/>
          <w:marRight w:val="0"/>
          <w:marTop w:val="210"/>
          <w:marBottom w:val="0"/>
          <w:divBdr>
            <w:top w:val="none" w:sz="0" w:space="0" w:color="auto"/>
            <w:left w:val="none" w:sz="0" w:space="0" w:color="auto"/>
            <w:bottom w:val="none" w:sz="0" w:space="0" w:color="auto"/>
            <w:right w:val="none" w:sz="0" w:space="0" w:color="auto"/>
          </w:divBdr>
        </w:div>
      </w:divsChild>
    </w:div>
    <w:div w:id="1115826100">
      <w:bodyDiv w:val="1"/>
      <w:marLeft w:val="0"/>
      <w:marRight w:val="0"/>
      <w:marTop w:val="0"/>
      <w:marBottom w:val="0"/>
      <w:divBdr>
        <w:top w:val="none" w:sz="0" w:space="0" w:color="auto"/>
        <w:left w:val="none" w:sz="0" w:space="0" w:color="auto"/>
        <w:bottom w:val="none" w:sz="0" w:space="0" w:color="auto"/>
        <w:right w:val="none" w:sz="0" w:space="0" w:color="auto"/>
      </w:divBdr>
      <w:divsChild>
        <w:div w:id="1722049932">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119105921">
      <w:bodyDiv w:val="1"/>
      <w:marLeft w:val="0"/>
      <w:marRight w:val="0"/>
      <w:marTop w:val="0"/>
      <w:marBottom w:val="0"/>
      <w:divBdr>
        <w:top w:val="none" w:sz="0" w:space="0" w:color="auto"/>
        <w:left w:val="none" w:sz="0" w:space="0" w:color="auto"/>
        <w:bottom w:val="none" w:sz="0" w:space="0" w:color="auto"/>
        <w:right w:val="none" w:sz="0" w:space="0" w:color="auto"/>
      </w:divBdr>
    </w:div>
    <w:div w:id="1134567803">
      <w:bodyDiv w:val="1"/>
      <w:marLeft w:val="0"/>
      <w:marRight w:val="0"/>
      <w:marTop w:val="0"/>
      <w:marBottom w:val="0"/>
      <w:divBdr>
        <w:top w:val="none" w:sz="0" w:space="0" w:color="auto"/>
        <w:left w:val="none" w:sz="0" w:space="0" w:color="auto"/>
        <w:bottom w:val="none" w:sz="0" w:space="0" w:color="auto"/>
        <w:right w:val="none" w:sz="0" w:space="0" w:color="auto"/>
      </w:divBdr>
      <w:divsChild>
        <w:div w:id="2118132776">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150289990">
      <w:bodyDiv w:val="1"/>
      <w:marLeft w:val="0"/>
      <w:marRight w:val="0"/>
      <w:marTop w:val="0"/>
      <w:marBottom w:val="0"/>
      <w:divBdr>
        <w:top w:val="none" w:sz="0" w:space="0" w:color="auto"/>
        <w:left w:val="none" w:sz="0" w:space="0" w:color="auto"/>
        <w:bottom w:val="none" w:sz="0" w:space="0" w:color="auto"/>
        <w:right w:val="none" w:sz="0" w:space="0" w:color="auto"/>
      </w:divBdr>
    </w:div>
    <w:div w:id="1150563846">
      <w:bodyDiv w:val="1"/>
      <w:marLeft w:val="0"/>
      <w:marRight w:val="0"/>
      <w:marTop w:val="0"/>
      <w:marBottom w:val="0"/>
      <w:divBdr>
        <w:top w:val="none" w:sz="0" w:space="0" w:color="auto"/>
        <w:left w:val="none" w:sz="0" w:space="0" w:color="auto"/>
        <w:bottom w:val="none" w:sz="0" w:space="0" w:color="auto"/>
        <w:right w:val="none" w:sz="0" w:space="0" w:color="auto"/>
      </w:divBdr>
      <w:divsChild>
        <w:div w:id="1696930400">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154106204">
      <w:bodyDiv w:val="1"/>
      <w:marLeft w:val="0"/>
      <w:marRight w:val="0"/>
      <w:marTop w:val="0"/>
      <w:marBottom w:val="0"/>
      <w:divBdr>
        <w:top w:val="none" w:sz="0" w:space="0" w:color="auto"/>
        <w:left w:val="none" w:sz="0" w:space="0" w:color="auto"/>
        <w:bottom w:val="none" w:sz="0" w:space="0" w:color="auto"/>
        <w:right w:val="none" w:sz="0" w:space="0" w:color="auto"/>
      </w:divBdr>
      <w:divsChild>
        <w:div w:id="1352998796">
          <w:marLeft w:val="0"/>
          <w:marRight w:val="0"/>
          <w:marTop w:val="0"/>
          <w:marBottom w:val="0"/>
          <w:divBdr>
            <w:top w:val="single" w:sz="2" w:space="0" w:color="auto"/>
            <w:left w:val="single" w:sz="2" w:space="0" w:color="auto"/>
            <w:bottom w:val="single" w:sz="6" w:space="0" w:color="auto"/>
            <w:right w:val="single" w:sz="2" w:space="0" w:color="auto"/>
          </w:divBdr>
          <w:divsChild>
            <w:div w:id="289678037">
              <w:marLeft w:val="0"/>
              <w:marRight w:val="0"/>
              <w:marTop w:val="100"/>
              <w:marBottom w:val="100"/>
              <w:divBdr>
                <w:top w:val="single" w:sz="2" w:space="0" w:color="D9D9E3"/>
                <w:left w:val="single" w:sz="2" w:space="0" w:color="D9D9E3"/>
                <w:bottom w:val="single" w:sz="2" w:space="0" w:color="D9D9E3"/>
                <w:right w:val="single" w:sz="2" w:space="0" w:color="D9D9E3"/>
              </w:divBdr>
              <w:divsChild>
                <w:div w:id="1812988812">
                  <w:marLeft w:val="0"/>
                  <w:marRight w:val="0"/>
                  <w:marTop w:val="0"/>
                  <w:marBottom w:val="0"/>
                  <w:divBdr>
                    <w:top w:val="single" w:sz="2" w:space="0" w:color="D9D9E3"/>
                    <w:left w:val="single" w:sz="2" w:space="0" w:color="D9D9E3"/>
                    <w:bottom w:val="single" w:sz="2" w:space="0" w:color="D9D9E3"/>
                    <w:right w:val="single" w:sz="2" w:space="0" w:color="D9D9E3"/>
                  </w:divBdr>
                  <w:divsChild>
                    <w:div w:id="1142505689">
                      <w:marLeft w:val="0"/>
                      <w:marRight w:val="0"/>
                      <w:marTop w:val="0"/>
                      <w:marBottom w:val="0"/>
                      <w:divBdr>
                        <w:top w:val="single" w:sz="2" w:space="0" w:color="D9D9E3"/>
                        <w:left w:val="single" w:sz="2" w:space="0" w:color="D9D9E3"/>
                        <w:bottom w:val="single" w:sz="2" w:space="0" w:color="D9D9E3"/>
                        <w:right w:val="single" w:sz="2" w:space="0" w:color="D9D9E3"/>
                      </w:divBdr>
                      <w:divsChild>
                        <w:div w:id="2108498141">
                          <w:marLeft w:val="0"/>
                          <w:marRight w:val="0"/>
                          <w:marTop w:val="0"/>
                          <w:marBottom w:val="0"/>
                          <w:divBdr>
                            <w:top w:val="single" w:sz="2" w:space="0" w:color="D9D9E3"/>
                            <w:left w:val="single" w:sz="2" w:space="0" w:color="D9D9E3"/>
                            <w:bottom w:val="single" w:sz="2" w:space="0" w:color="D9D9E3"/>
                            <w:right w:val="single" w:sz="2" w:space="0" w:color="D9D9E3"/>
                          </w:divBdr>
                          <w:divsChild>
                            <w:div w:id="1084256087">
                              <w:marLeft w:val="0"/>
                              <w:marRight w:val="0"/>
                              <w:marTop w:val="0"/>
                              <w:marBottom w:val="0"/>
                              <w:divBdr>
                                <w:top w:val="single" w:sz="2" w:space="0" w:color="D9D9E3"/>
                                <w:left w:val="single" w:sz="2" w:space="0" w:color="D9D9E3"/>
                                <w:bottom w:val="single" w:sz="2" w:space="0" w:color="D9D9E3"/>
                                <w:right w:val="single" w:sz="2" w:space="0" w:color="D9D9E3"/>
                              </w:divBdr>
                              <w:divsChild>
                                <w:div w:id="2631518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63397662">
      <w:bodyDiv w:val="1"/>
      <w:marLeft w:val="0"/>
      <w:marRight w:val="0"/>
      <w:marTop w:val="0"/>
      <w:marBottom w:val="0"/>
      <w:divBdr>
        <w:top w:val="none" w:sz="0" w:space="0" w:color="auto"/>
        <w:left w:val="none" w:sz="0" w:space="0" w:color="auto"/>
        <w:bottom w:val="none" w:sz="0" w:space="0" w:color="auto"/>
        <w:right w:val="none" w:sz="0" w:space="0" w:color="auto"/>
      </w:divBdr>
    </w:div>
    <w:div w:id="1178958983">
      <w:bodyDiv w:val="1"/>
      <w:marLeft w:val="0"/>
      <w:marRight w:val="0"/>
      <w:marTop w:val="0"/>
      <w:marBottom w:val="0"/>
      <w:divBdr>
        <w:top w:val="none" w:sz="0" w:space="0" w:color="auto"/>
        <w:left w:val="none" w:sz="0" w:space="0" w:color="auto"/>
        <w:bottom w:val="none" w:sz="0" w:space="0" w:color="auto"/>
        <w:right w:val="none" w:sz="0" w:space="0" w:color="auto"/>
      </w:divBdr>
      <w:divsChild>
        <w:div w:id="1984237227">
          <w:marLeft w:val="0"/>
          <w:marRight w:val="0"/>
          <w:marTop w:val="0"/>
          <w:marBottom w:val="0"/>
          <w:divBdr>
            <w:top w:val="none" w:sz="0" w:space="0" w:color="auto"/>
            <w:left w:val="none" w:sz="0" w:space="0" w:color="auto"/>
            <w:bottom w:val="none" w:sz="0" w:space="0" w:color="auto"/>
            <w:right w:val="none" w:sz="0" w:space="0" w:color="auto"/>
          </w:divBdr>
        </w:div>
      </w:divsChild>
    </w:div>
    <w:div w:id="1193689502">
      <w:bodyDiv w:val="1"/>
      <w:marLeft w:val="0"/>
      <w:marRight w:val="0"/>
      <w:marTop w:val="0"/>
      <w:marBottom w:val="0"/>
      <w:divBdr>
        <w:top w:val="none" w:sz="0" w:space="0" w:color="auto"/>
        <w:left w:val="none" w:sz="0" w:space="0" w:color="auto"/>
        <w:bottom w:val="none" w:sz="0" w:space="0" w:color="auto"/>
        <w:right w:val="none" w:sz="0" w:space="0" w:color="auto"/>
      </w:divBdr>
      <w:divsChild>
        <w:div w:id="1277252882">
          <w:marLeft w:val="0"/>
          <w:marRight w:val="0"/>
          <w:marTop w:val="0"/>
          <w:marBottom w:val="0"/>
          <w:divBdr>
            <w:top w:val="none" w:sz="0" w:space="0" w:color="auto"/>
            <w:left w:val="none" w:sz="0" w:space="0" w:color="auto"/>
            <w:bottom w:val="none" w:sz="0" w:space="0" w:color="auto"/>
            <w:right w:val="none" w:sz="0" w:space="0" w:color="auto"/>
          </w:divBdr>
          <w:divsChild>
            <w:div w:id="1905946053">
              <w:marLeft w:val="0"/>
              <w:marRight w:val="0"/>
              <w:marTop w:val="0"/>
              <w:marBottom w:val="0"/>
              <w:divBdr>
                <w:top w:val="none" w:sz="0" w:space="0" w:color="auto"/>
                <w:left w:val="none" w:sz="0" w:space="0" w:color="auto"/>
                <w:bottom w:val="none" w:sz="0" w:space="0" w:color="auto"/>
                <w:right w:val="none" w:sz="0" w:space="0" w:color="auto"/>
              </w:divBdr>
              <w:divsChild>
                <w:div w:id="674378698">
                  <w:marLeft w:val="0"/>
                  <w:marRight w:val="0"/>
                  <w:marTop w:val="0"/>
                  <w:marBottom w:val="0"/>
                  <w:divBdr>
                    <w:top w:val="none" w:sz="0" w:space="0" w:color="auto"/>
                    <w:left w:val="none" w:sz="0" w:space="0" w:color="auto"/>
                    <w:bottom w:val="none" w:sz="0" w:space="0" w:color="auto"/>
                    <w:right w:val="none" w:sz="0" w:space="0" w:color="auto"/>
                  </w:divBdr>
                  <w:divsChild>
                    <w:div w:id="1880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914776">
      <w:bodyDiv w:val="1"/>
      <w:marLeft w:val="0"/>
      <w:marRight w:val="0"/>
      <w:marTop w:val="0"/>
      <w:marBottom w:val="0"/>
      <w:divBdr>
        <w:top w:val="none" w:sz="0" w:space="0" w:color="auto"/>
        <w:left w:val="none" w:sz="0" w:space="0" w:color="auto"/>
        <w:bottom w:val="none" w:sz="0" w:space="0" w:color="auto"/>
        <w:right w:val="none" w:sz="0" w:space="0" w:color="auto"/>
      </w:divBdr>
      <w:divsChild>
        <w:div w:id="130438446">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218517075">
      <w:bodyDiv w:val="1"/>
      <w:marLeft w:val="0"/>
      <w:marRight w:val="0"/>
      <w:marTop w:val="0"/>
      <w:marBottom w:val="0"/>
      <w:divBdr>
        <w:top w:val="none" w:sz="0" w:space="0" w:color="auto"/>
        <w:left w:val="none" w:sz="0" w:space="0" w:color="auto"/>
        <w:bottom w:val="none" w:sz="0" w:space="0" w:color="auto"/>
        <w:right w:val="none" w:sz="0" w:space="0" w:color="auto"/>
      </w:divBdr>
      <w:divsChild>
        <w:div w:id="940717996">
          <w:marLeft w:val="0"/>
          <w:marRight w:val="0"/>
          <w:marTop w:val="0"/>
          <w:marBottom w:val="0"/>
          <w:divBdr>
            <w:top w:val="none" w:sz="0" w:space="0" w:color="auto"/>
            <w:left w:val="none" w:sz="0" w:space="0" w:color="auto"/>
            <w:bottom w:val="none" w:sz="0" w:space="0" w:color="auto"/>
            <w:right w:val="none" w:sz="0" w:space="0" w:color="auto"/>
          </w:divBdr>
        </w:div>
      </w:divsChild>
    </w:div>
    <w:div w:id="1281301926">
      <w:bodyDiv w:val="1"/>
      <w:marLeft w:val="0"/>
      <w:marRight w:val="0"/>
      <w:marTop w:val="0"/>
      <w:marBottom w:val="0"/>
      <w:divBdr>
        <w:top w:val="none" w:sz="0" w:space="0" w:color="auto"/>
        <w:left w:val="none" w:sz="0" w:space="0" w:color="auto"/>
        <w:bottom w:val="none" w:sz="0" w:space="0" w:color="auto"/>
        <w:right w:val="none" w:sz="0" w:space="0" w:color="auto"/>
      </w:divBdr>
      <w:divsChild>
        <w:div w:id="1335450448">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302155697">
      <w:bodyDiv w:val="1"/>
      <w:marLeft w:val="0"/>
      <w:marRight w:val="0"/>
      <w:marTop w:val="0"/>
      <w:marBottom w:val="0"/>
      <w:divBdr>
        <w:top w:val="none" w:sz="0" w:space="0" w:color="auto"/>
        <w:left w:val="none" w:sz="0" w:space="0" w:color="auto"/>
        <w:bottom w:val="none" w:sz="0" w:space="0" w:color="auto"/>
        <w:right w:val="none" w:sz="0" w:space="0" w:color="auto"/>
      </w:divBdr>
    </w:div>
    <w:div w:id="1329478944">
      <w:bodyDiv w:val="1"/>
      <w:marLeft w:val="0"/>
      <w:marRight w:val="0"/>
      <w:marTop w:val="0"/>
      <w:marBottom w:val="0"/>
      <w:divBdr>
        <w:top w:val="none" w:sz="0" w:space="0" w:color="auto"/>
        <w:left w:val="none" w:sz="0" w:space="0" w:color="auto"/>
        <w:bottom w:val="none" w:sz="0" w:space="0" w:color="auto"/>
        <w:right w:val="none" w:sz="0" w:space="0" w:color="auto"/>
      </w:divBdr>
    </w:div>
    <w:div w:id="1329673280">
      <w:bodyDiv w:val="1"/>
      <w:marLeft w:val="0"/>
      <w:marRight w:val="0"/>
      <w:marTop w:val="0"/>
      <w:marBottom w:val="0"/>
      <w:divBdr>
        <w:top w:val="none" w:sz="0" w:space="0" w:color="auto"/>
        <w:left w:val="none" w:sz="0" w:space="0" w:color="auto"/>
        <w:bottom w:val="none" w:sz="0" w:space="0" w:color="auto"/>
        <w:right w:val="none" w:sz="0" w:space="0" w:color="auto"/>
      </w:divBdr>
      <w:divsChild>
        <w:div w:id="1812751889">
          <w:marLeft w:val="0"/>
          <w:marRight w:val="0"/>
          <w:marTop w:val="0"/>
          <w:marBottom w:val="300"/>
          <w:divBdr>
            <w:top w:val="none" w:sz="0" w:space="0" w:color="auto"/>
            <w:left w:val="none" w:sz="0" w:space="0" w:color="auto"/>
            <w:bottom w:val="none" w:sz="0" w:space="0" w:color="auto"/>
            <w:right w:val="none" w:sz="0" w:space="0" w:color="auto"/>
          </w:divBdr>
          <w:divsChild>
            <w:div w:id="1257714774">
              <w:marLeft w:val="0"/>
              <w:marRight w:val="0"/>
              <w:marTop w:val="0"/>
              <w:marBottom w:val="150"/>
              <w:divBdr>
                <w:top w:val="none" w:sz="0" w:space="0" w:color="auto"/>
                <w:left w:val="none" w:sz="0" w:space="0" w:color="auto"/>
                <w:bottom w:val="none" w:sz="0" w:space="0" w:color="auto"/>
                <w:right w:val="none" w:sz="0" w:space="0" w:color="auto"/>
              </w:divBdr>
              <w:divsChild>
                <w:div w:id="620307273">
                  <w:marLeft w:val="0"/>
                  <w:marRight w:val="0"/>
                  <w:marTop w:val="0"/>
                  <w:marBottom w:val="0"/>
                  <w:divBdr>
                    <w:top w:val="none" w:sz="0" w:space="0" w:color="auto"/>
                    <w:left w:val="none" w:sz="0" w:space="0" w:color="auto"/>
                    <w:bottom w:val="none" w:sz="0" w:space="0" w:color="auto"/>
                    <w:right w:val="none" w:sz="0" w:space="0" w:color="auto"/>
                  </w:divBdr>
                  <w:divsChild>
                    <w:div w:id="1443264671">
                      <w:marLeft w:val="0"/>
                      <w:marRight w:val="0"/>
                      <w:marTop w:val="0"/>
                      <w:marBottom w:val="0"/>
                      <w:divBdr>
                        <w:top w:val="none" w:sz="0" w:space="0" w:color="auto"/>
                        <w:left w:val="none" w:sz="0" w:space="0" w:color="auto"/>
                        <w:bottom w:val="none" w:sz="0" w:space="0" w:color="auto"/>
                        <w:right w:val="none" w:sz="0" w:space="0" w:color="auto"/>
                      </w:divBdr>
                      <w:divsChild>
                        <w:div w:id="1061371554">
                          <w:marLeft w:val="0"/>
                          <w:marRight w:val="0"/>
                          <w:marTop w:val="0"/>
                          <w:marBottom w:val="0"/>
                          <w:divBdr>
                            <w:top w:val="none" w:sz="0" w:space="0" w:color="auto"/>
                            <w:left w:val="none" w:sz="0" w:space="0" w:color="auto"/>
                            <w:bottom w:val="none" w:sz="0" w:space="0" w:color="auto"/>
                            <w:right w:val="none" w:sz="0" w:space="0" w:color="auto"/>
                          </w:divBdr>
                          <w:divsChild>
                            <w:div w:id="654069040">
                              <w:marLeft w:val="0"/>
                              <w:marRight w:val="0"/>
                              <w:marTop w:val="0"/>
                              <w:marBottom w:val="150"/>
                              <w:divBdr>
                                <w:top w:val="none" w:sz="0" w:space="0" w:color="auto"/>
                                <w:left w:val="none" w:sz="0" w:space="0" w:color="auto"/>
                                <w:bottom w:val="none" w:sz="0" w:space="0" w:color="auto"/>
                                <w:right w:val="none" w:sz="0" w:space="0" w:color="auto"/>
                              </w:divBdr>
                              <w:divsChild>
                                <w:div w:id="263928080">
                                  <w:marLeft w:val="0"/>
                                  <w:marRight w:val="0"/>
                                  <w:marTop w:val="0"/>
                                  <w:marBottom w:val="0"/>
                                  <w:divBdr>
                                    <w:top w:val="none" w:sz="0" w:space="0" w:color="auto"/>
                                    <w:left w:val="none" w:sz="0" w:space="0" w:color="auto"/>
                                    <w:bottom w:val="none" w:sz="0" w:space="0" w:color="auto"/>
                                    <w:right w:val="none" w:sz="0" w:space="0" w:color="auto"/>
                                  </w:divBdr>
                                  <w:divsChild>
                                    <w:div w:id="4518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584312">
      <w:bodyDiv w:val="1"/>
      <w:marLeft w:val="0"/>
      <w:marRight w:val="0"/>
      <w:marTop w:val="0"/>
      <w:marBottom w:val="0"/>
      <w:divBdr>
        <w:top w:val="none" w:sz="0" w:space="0" w:color="auto"/>
        <w:left w:val="none" w:sz="0" w:space="0" w:color="auto"/>
        <w:bottom w:val="none" w:sz="0" w:space="0" w:color="auto"/>
        <w:right w:val="none" w:sz="0" w:space="0" w:color="auto"/>
      </w:divBdr>
    </w:div>
    <w:div w:id="1345136009">
      <w:bodyDiv w:val="1"/>
      <w:marLeft w:val="0"/>
      <w:marRight w:val="0"/>
      <w:marTop w:val="0"/>
      <w:marBottom w:val="0"/>
      <w:divBdr>
        <w:top w:val="none" w:sz="0" w:space="0" w:color="auto"/>
        <w:left w:val="none" w:sz="0" w:space="0" w:color="auto"/>
        <w:bottom w:val="none" w:sz="0" w:space="0" w:color="auto"/>
        <w:right w:val="none" w:sz="0" w:space="0" w:color="auto"/>
      </w:divBdr>
      <w:divsChild>
        <w:div w:id="1794667774">
          <w:marLeft w:val="0"/>
          <w:marRight w:val="0"/>
          <w:marTop w:val="0"/>
          <w:marBottom w:val="0"/>
          <w:divBdr>
            <w:top w:val="none" w:sz="0" w:space="0" w:color="auto"/>
            <w:left w:val="none" w:sz="0" w:space="0" w:color="auto"/>
            <w:bottom w:val="none" w:sz="0" w:space="0" w:color="auto"/>
            <w:right w:val="none" w:sz="0" w:space="0" w:color="auto"/>
          </w:divBdr>
        </w:div>
      </w:divsChild>
    </w:div>
    <w:div w:id="1349910733">
      <w:bodyDiv w:val="1"/>
      <w:marLeft w:val="0"/>
      <w:marRight w:val="0"/>
      <w:marTop w:val="0"/>
      <w:marBottom w:val="0"/>
      <w:divBdr>
        <w:top w:val="none" w:sz="0" w:space="0" w:color="auto"/>
        <w:left w:val="none" w:sz="0" w:space="0" w:color="auto"/>
        <w:bottom w:val="none" w:sz="0" w:space="0" w:color="auto"/>
        <w:right w:val="none" w:sz="0" w:space="0" w:color="auto"/>
      </w:divBdr>
      <w:divsChild>
        <w:div w:id="1276719136">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366246514">
      <w:bodyDiv w:val="1"/>
      <w:marLeft w:val="0"/>
      <w:marRight w:val="0"/>
      <w:marTop w:val="0"/>
      <w:marBottom w:val="0"/>
      <w:divBdr>
        <w:top w:val="none" w:sz="0" w:space="0" w:color="auto"/>
        <w:left w:val="none" w:sz="0" w:space="0" w:color="auto"/>
        <w:bottom w:val="none" w:sz="0" w:space="0" w:color="auto"/>
        <w:right w:val="none" w:sz="0" w:space="0" w:color="auto"/>
      </w:divBdr>
    </w:div>
    <w:div w:id="1375621676">
      <w:bodyDiv w:val="1"/>
      <w:marLeft w:val="0"/>
      <w:marRight w:val="0"/>
      <w:marTop w:val="0"/>
      <w:marBottom w:val="0"/>
      <w:divBdr>
        <w:top w:val="none" w:sz="0" w:space="0" w:color="auto"/>
        <w:left w:val="none" w:sz="0" w:space="0" w:color="auto"/>
        <w:bottom w:val="none" w:sz="0" w:space="0" w:color="auto"/>
        <w:right w:val="none" w:sz="0" w:space="0" w:color="auto"/>
      </w:divBdr>
      <w:divsChild>
        <w:div w:id="237714648">
          <w:marLeft w:val="0"/>
          <w:marRight w:val="0"/>
          <w:marTop w:val="0"/>
          <w:marBottom w:val="150"/>
          <w:divBdr>
            <w:top w:val="none" w:sz="0" w:space="0" w:color="auto"/>
            <w:left w:val="none" w:sz="0" w:space="0" w:color="auto"/>
            <w:bottom w:val="none" w:sz="0" w:space="0" w:color="auto"/>
            <w:right w:val="none" w:sz="0" w:space="0" w:color="auto"/>
          </w:divBdr>
          <w:divsChild>
            <w:div w:id="2013602755">
              <w:marLeft w:val="0"/>
              <w:marRight w:val="0"/>
              <w:marTop w:val="0"/>
              <w:marBottom w:val="0"/>
              <w:divBdr>
                <w:top w:val="none" w:sz="0" w:space="0" w:color="auto"/>
                <w:left w:val="none" w:sz="0" w:space="0" w:color="auto"/>
                <w:bottom w:val="none" w:sz="0" w:space="0" w:color="auto"/>
                <w:right w:val="none" w:sz="0" w:space="0" w:color="auto"/>
              </w:divBdr>
              <w:divsChild>
                <w:div w:id="163436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51955">
      <w:bodyDiv w:val="1"/>
      <w:marLeft w:val="0"/>
      <w:marRight w:val="0"/>
      <w:marTop w:val="0"/>
      <w:marBottom w:val="0"/>
      <w:divBdr>
        <w:top w:val="none" w:sz="0" w:space="0" w:color="auto"/>
        <w:left w:val="none" w:sz="0" w:space="0" w:color="auto"/>
        <w:bottom w:val="none" w:sz="0" w:space="0" w:color="auto"/>
        <w:right w:val="none" w:sz="0" w:space="0" w:color="auto"/>
      </w:divBdr>
    </w:div>
    <w:div w:id="1403482919">
      <w:bodyDiv w:val="1"/>
      <w:marLeft w:val="0"/>
      <w:marRight w:val="0"/>
      <w:marTop w:val="0"/>
      <w:marBottom w:val="0"/>
      <w:divBdr>
        <w:top w:val="none" w:sz="0" w:space="0" w:color="auto"/>
        <w:left w:val="none" w:sz="0" w:space="0" w:color="auto"/>
        <w:bottom w:val="none" w:sz="0" w:space="0" w:color="auto"/>
        <w:right w:val="none" w:sz="0" w:space="0" w:color="auto"/>
      </w:divBdr>
    </w:div>
    <w:div w:id="1405103776">
      <w:bodyDiv w:val="1"/>
      <w:marLeft w:val="0"/>
      <w:marRight w:val="0"/>
      <w:marTop w:val="0"/>
      <w:marBottom w:val="0"/>
      <w:divBdr>
        <w:top w:val="none" w:sz="0" w:space="0" w:color="auto"/>
        <w:left w:val="none" w:sz="0" w:space="0" w:color="auto"/>
        <w:bottom w:val="none" w:sz="0" w:space="0" w:color="auto"/>
        <w:right w:val="none" w:sz="0" w:space="0" w:color="auto"/>
      </w:divBdr>
    </w:div>
    <w:div w:id="1431967286">
      <w:bodyDiv w:val="1"/>
      <w:marLeft w:val="0"/>
      <w:marRight w:val="0"/>
      <w:marTop w:val="0"/>
      <w:marBottom w:val="0"/>
      <w:divBdr>
        <w:top w:val="none" w:sz="0" w:space="0" w:color="auto"/>
        <w:left w:val="none" w:sz="0" w:space="0" w:color="auto"/>
        <w:bottom w:val="none" w:sz="0" w:space="0" w:color="auto"/>
        <w:right w:val="none" w:sz="0" w:space="0" w:color="auto"/>
      </w:divBdr>
      <w:divsChild>
        <w:div w:id="1748108908">
          <w:marLeft w:val="0"/>
          <w:marRight w:val="0"/>
          <w:marTop w:val="0"/>
          <w:marBottom w:val="0"/>
          <w:divBdr>
            <w:top w:val="none" w:sz="0" w:space="0" w:color="auto"/>
            <w:left w:val="none" w:sz="0" w:space="0" w:color="auto"/>
            <w:bottom w:val="none" w:sz="0" w:space="0" w:color="auto"/>
            <w:right w:val="none" w:sz="0" w:space="0" w:color="auto"/>
          </w:divBdr>
          <w:divsChild>
            <w:div w:id="1601646037">
              <w:marLeft w:val="0"/>
              <w:marRight w:val="0"/>
              <w:marTop w:val="0"/>
              <w:marBottom w:val="0"/>
              <w:divBdr>
                <w:top w:val="none" w:sz="0" w:space="0" w:color="auto"/>
                <w:left w:val="none" w:sz="0" w:space="0" w:color="auto"/>
                <w:bottom w:val="none" w:sz="0" w:space="0" w:color="auto"/>
                <w:right w:val="none" w:sz="0" w:space="0" w:color="auto"/>
              </w:divBdr>
            </w:div>
          </w:divsChild>
        </w:div>
        <w:div w:id="1395424250">
          <w:marLeft w:val="0"/>
          <w:marRight w:val="0"/>
          <w:marTop w:val="0"/>
          <w:marBottom w:val="150"/>
          <w:divBdr>
            <w:top w:val="none" w:sz="0" w:space="0" w:color="auto"/>
            <w:left w:val="none" w:sz="0" w:space="0" w:color="auto"/>
            <w:bottom w:val="none" w:sz="0" w:space="0" w:color="auto"/>
            <w:right w:val="none" w:sz="0" w:space="0" w:color="auto"/>
          </w:divBdr>
          <w:divsChild>
            <w:div w:id="661348434">
              <w:marLeft w:val="0"/>
              <w:marRight w:val="0"/>
              <w:marTop w:val="0"/>
              <w:marBottom w:val="0"/>
              <w:divBdr>
                <w:top w:val="none" w:sz="0" w:space="0" w:color="auto"/>
                <w:left w:val="none" w:sz="0" w:space="0" w:color="auto"/>
                <w:bottom w:val="none" w:sz="0" w:space="0" w:color="auto"/>
                <w:right w:val="none" w:sz="0" w:space="0" w:color="auto"/>
              </w:divBdr>
              <w:divsChild>
                <w:div w:id="691031146">
                  <w:marLeft w:val="0"/>
                  <w:marRight w:val="0"/>
                  <w:marTop w:val="0"/>
                  <w:marBottom w:val="0"/>
                  <w:divBdr>
                    <w:top w:val="none" w:sz="0" w:space="0" w:color="auto"/>
                    <w:left w:val="none" w:sz="0" w:space="0" w:color="auto"/>
                    <w:bottom w:val="none" w:sz="0" w:space="0" w:color="auto"/>
                    <w:right w:val="none" w:sz="0" w:space="0" w:color="auto"/>
                  </w:divBdr>
                  <w:divsChild>
                    <w:div w:id="173188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98884">
      <w:bodyDiv w:val="1"/>
      <w:marLeft w:val="0"/>
      <w:marRight w:val="0"/>
      <w:marTop w:val="0"/>
      <w:marBottom w:val="0"/>
      <w:divBdr>
        <w:top w:val="none" w:sz="0" w:space="0" w:color="auto"/>
        <w:left w:val="none" w:sz="0" w:space="0" w:color="auto"/>
        <w:bottom w:val="none" w:sz="0" w:space="0" w:color="auto"/>
        <w:right w:val="none" w:sz="0" w:space="0" w:color="auto"/>
      </w:divBdr>
    </w:div>
    <w:div w:id="1447895843">
      <w:bodyDiv w:val="1"/>
      <w:marLeft w:val="0"/>
      <w:marRight w:val="0"/>
      <w:marTop w:val="0"/>
      <w:marBottom w:val="0"/>
      <w:divBdr>
        <w:top w:val="none" w:sz="0" w:space="0" w:color="auto"/>
        <w:left w:val="none" w:sz="0" w:space="0" w:color="auto"/>
        <w:bottom w:val="none" w:sz="0" w:space="0" w:color="auto"/>
        <w:right w:val="none" w:sz="0" w:space="0" w:color="auto"/>
      </w:divBdr>
      <w:divsChild>
        <w:div w:id="738939388">
          <w:marLeft w:val="0"/>
          <w:marRight w:val="0"/>
          <w:marTop w:val="0"/>
          <w:marBottom w:val="150"/>
          <w:divBdr>
            <w:top w:val="none" w:sz="0" w:space="0" w:color="auto"/>
            <w:left w:val="none" w:sz="0" w:space="0" w:color="auto"/>
            <w:bottom w:val="none" w:sz="0" w:space="0" w:color="auto"/>
            <w:right w:val="none" w:sz="0" w:space="0" w:color="auto"/>
          </w:divBdr>
          <w:divsChild>
            <w:div w:id="897788318">
              <w:marLeft w:val="0"/>
              <w:marRight w:val="0"/>
              <w:marTop w:val="0"/>
              <w:marBottom w:val="0"/>
              <w:divBdr>
                <w:top w:val="none" w:sz="0" w:space="0" w:color="auto"/>
                <w:left w:val="none" w:sz="0" w:space="0" w:color="auto"/>
                <w:bottom w:val="none" w:sz="0" w:space="0" w:color="auto"/>
                <w:right w:val="none" w:sz="0" w:space="0" w:color="auto"/>
              </w:divBdr>
              <w:divsChild>
                <w:div w:id="32659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79084">
      <w:bodyDiv w:val="1"/>
      <w:marLeft w:val="0"/>
      <w:marRight w:val="0"/>
      <w:marTop w:val="0"/>
      <w:marBottom w:val="0"/>
      <w:divBdr>
        <w:top w:val="none" w:sz="0" w:space="0" w:color="auto"/>
        <w:left w:val="none" w:sz="0" w:space="0" w:color="auto"/>
        <w:bottom w:val="none" w:sz="0" w:space="0" w:color="auto"/>
        <w:right w:val="none" w:sz="0" w:space="0" w:color="auto"/>
      </w:divBdr>
    </w:div>
    <w:div w:id="1538932481">
      <w:bodyDiv w:val="1"/>
      <w:marLeft w:val="0"/>
      <w:marRight w:val="0"/>
      <w:marTop w:val="0"/>
      <w:marBottom w:val="0"/>
      <w:divBdr>
        <w:top w:val="none" w:sz="0" w:space="0" w:color="auto"/>
        <w:left w:val="none" w:sz="0" w:space="0" w:color="auto"/>
        <w:bottom w:val="none" w:sz="0" w:space="0" w:color="auto"/>
        <w:right w:val="none" w:sz="0" w:space="0" w:color="auto"/>
      </w:divBdr>
      <w:divsChild>
        <w:div w:id="1392000339">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545101050">
      <w:bodyDiv w:val="1"/>
      <w:marLeft w:val="0"/>
      <w:marRight w:val="0"/>
      <w:marTop w:val="0"/>
      <w:marBottom w:val="0"/>
      <w:divBdr>
        <w:top w:val="none" w:sz="0" w:space="0" w:color="auto"/>
        <w:left w:val="none" w:sz="0" w:space="0" w:color="auto"/>
        <w:bottom w:val="none" w:sz="0" w:space="0" w:color="auto"/>
        <w:right w:val="none" w:sz="0" w:space="0" w:color="auto"/>
      </w:divBdr>
    </w:div>
    <w:div w:id="1551072312">
      <w:bodyDiv w:val="1"/>
      <w:marLeft w:val="0"/>
      <w:marRight w:val="0"/>
      <w:marTop w:val="0"/>
      <w:marBottom w:val="0"/>
      <w:divBdr>
        <w:top w:val="none" w:sz="0" w:space="0" w:color="auto"/>
        <w:left w:val="none" w:sz="0" w:space="0" w:color="auto"/>
        <w:bottom w:val="none" w:sz="0" w:space="0" w:color="auto"/>
        <w:right w:val="none" w:sz="0" w:space="0" w:color="auto"/>
      </w:divBdr>
    </w:div>
    <w:div w:id="1551502315">
      <w:bodyDiv w:val="1"/>
      <w:marLeft w:val="0"/>
      <w:marRight w:val="0"/>
      <w:marTop w:val="0"/>
      <w:marBottom w:val="0"/>
      <w:divBdr>
        <w:top w:val="none" w:sz="0" w:space="0" w:color="auto"/>
        <w:left w:val="none" w:sz="0" w:space="0" w:color="auto"/>
        <w:bottom w:val="none" w:sz="0" w:space="0" w:color="auto"/>
        <w:right w:val="none" w:sz="0" w:space="0" w:color="auto"/>
      </w:divBdr>
      <w:divsChild>
        <w:div w:id="841435293">
          <w:marLeft w:val="0"/>
          <w:marRight w:val="0"/>
          <w:marTop w:val="0"/>
          <w:marBottom w:val="0"/>
          <w:divBdr>
            <w:top w:val="none" w:sz="0" w:space="0" w:color="auto"/>
            <w:left w:val="none" w:sz="0" w:space="0" w:color="auto"/>
            <w:bottom w:val="none" w:sz="0" w:space="0" w:color="auto"/>
            <w:right w:val="none" w:sz="0" w:space="0" w:color="auto"/>
          </w:divBdr>
        </w:div>
      </w:divsChild>
    </w:div>
    <w:div w:id="1561400231">
      <w:bodyDiv w:val="1"/>
      <w:marLeft w:val="0"/>
      <w:marRight w:val="0"/>
      <w:marTop w:val="0"/>
      <w:marBottom w:val="0"/>
      <w:divBdr>
        <w:top w:val="none" w:sz="0" w:space="0" w:color="auto"/>
        <w:left w:val="none" w:sz="0" w:space="0" w:color="auto"/>
        <w:bottom w:val="none" w:sz="0" w:space="0" w:color="auto"/>
        <w:right w:val="none" w:sz="0" w:space="0" w:color="auto"/>
      </w:divBdr>
      <w:divsChild>
        <w:div w:id="421604301">
          <w:marLeft w:val="0"/>
          <w:marRight w:val="0"/>
          <w:marTop w:val="0"/>
          <w:marBottom w:val="166"/>
          <w:divBdr>
            <w:top w:val="none" w:sz="0" w:space="0" w:color="auto"/>
            <w:left w:val="none" w:sz="0" w:space="0" w:color="auto"/>
            <w:bottom w:val="none" w:sz="0" w:space="0" w:color="auto"/>
            <w:right w:val="none" w:sz="0" w:space="0" w:color="auto"/>
          </w:divBdr>
          <w:divsChild>
            <w:div w:id="334234240">
              <w:marLeft w:val="0"/>
              <w:marRight w:val="0"/>
              <w:marTop w:val="0"/>
              <w:marBottom w:val="0"/>
              <w:divBdr>
                <w:top w:val="none" w:sz="0" w:space="0" w:color="auto"/>
                <w:left w:val="none" w:sz="0" w:space="0" w:color="auto"/>
                <w:bottom w:val="none" w:sz="0" w:space="0" w:color="auto"/>
                <w:right w:val="none" w:sz="0" w:space="0" w:color="auto"/>
              </w:divBdr>
              <w:divsChild>
                <w:div w:id="260719908">
                  <w:marLeft w:val="0"/>
                  <w:marRight w:val="0"/>
                  <w:marTop w:val="0"/>
                  <w:marBottom w:val="0"/>
                  <w:divBdr>
                    <w:top w:val="none" w:sz="0" w:space="0" w:color="auto"/>
                    <w:left w:val="none" w:sz="0" w:space="0" w:color="auto"/>
                    <w:bottom w:val="none" w:sz="0" w:space="0" w:color="auto"/>
                    <w:right w:val="none" w:sz="0" w:space="0" w:color="auto"/>
                  </w:divBdr>
                  <w:divsChild>
                    <w:div w:id="986130281">
                      <w:marLeft w:val="0"/>
                      <w:marRight w:val="0"/>
                      <w:marTop w:val="0"/>
                      <w:marBottom w:val="0"/>
                      <w:divBdr>
                        <w:top w:val="none" w:sz="0" w:space="0" w:color="auto"/>
                        <w:left w:val="none" w:sz="0" w:space="0" w:color="auto"/>
                        <w:bottom w:val="none" w:sz="0" w:space="0" w:color="auto"/>
                        <w:right w:val="none" w:sz="0" w:space="0" w:color="auto"/>
                      </w:divBdr>
                    </w:div>
                    <w:div w:id="197525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983482">
              <w:marLeft w:val="0"/>
              <w:marRight w:val="0"/>
              <w:marTop w:val="0"/>
              <w:marBottom w:val="0"/>
              <w:divBdr>
                <w:top w:val="none" w:sz="0" w:space="0" w:color="auto"/>
                <w:left w:val="none" w:sz="0" w:space="0" w:color="auto"/>
                <w:bottom w:val="none" w:sz="0" w:space="0" w:color="auto"/>
                <w:right w:val="none" w:sz="0" w:space="0" w:color="auto"/>
              </w:divBdr>
              <w:divsChild>
                <w:div w:id="1701466618">
                  <w:marLeft w:val="0"/>
                  <w:marRight w:val="0"/>
                  <w:marTop w:val="0"/>
                  <w:marBottom w:val="0"/>
                  <w:divBdr>
                    <w:top w:val="none" w:sz="0" w:space="0" w:color="auto"/>
                    <w:left w:val="none" w:sz="0" w:space="0" w:color="auto"/>
                    <w:bottom w:val="none" w:sz="0" w:space="0" w:color="auto"/>
                    <w:right w:val="none" w:sz="0" w:space="0" w:color="auto"/>
                  </w:divBdr>
                </w:div>
                <w:div w:id="2818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91223">
          <w:marLeft w:val="0"/>
          <w:marRight w:val="0"/>
          <w:marTop w:val="166"/>
          <w:marBottom w:val="166"/>
          <w:divBdr>
            <w:top w:val="none" w:sz="0" w:space="0" w:color="auto"/>
            <w:left w:val="none" w:sz="0" w:space="0" w:color="auto"/>
            <w:bottom w:val="none" w:sz="0" w:space="0" w:color="auto"/>
            <w:right w:val="none" w:sz="0" w:space="0" w:color="auto"/>
          </w:divBdr>
          <w:divsChild>
            <w:div w:id="168193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216971">
      <w:bodyDiv w:val="1"/>
      <w:marLeft w:val="0"/>
      <w:marRight w:val="0"/>
      <w:marTop w:val="0"/>
      <w:marBottom w:val="0"/>
      <w:divBdr>
        <w:top w:val="none" w:sz="0" w:space="0" w:color="auto"/>
        <w:left w:val="none" w:sz="0" w:space="0" w:color="auto"/>
        <w:bottom w:val="none" w:sz="0" w:space="0" w:color="auto"/>
        <w:right w:val="none" w:sz="0" w:space="0" w:color="auto"/>
      </w:divBdr>
      <w:divsChild>
        <w:div w:id="2063286839">
          <w:marLeft w:val="0"/>
          <w:marRight w:val="0"/>
          <w:marTop w:val="0"/>
          <w:marBottom w:val="150"/>
          <w:divBdr>
            <w:top w:val="none" w:sz="0" w:space="0" w:color="auto"/>
            <w:left w:val="none" w:sz="0" w:space="0" w:color="auto"/>
            <w:bottom w:val="none" w:sz="0" w:space="0" w:color="auto"/>
            <w:right w:val="none" w:sz="0" w:space="0" w:color="auto"/>
          </w:divBdr>
          <w:divsChild>
            <w:div w:id="427966205">
              <w:marLeft w:val="0"/>
              <w:marRight w:val="0"/>
              <w:marTop w:val="0"/>
              <w:marBottom w:val="0"/>
              <w:divBdr>
                <w:top w:val="none" w:sz="0" w:space="0" w:color="auto"/>
                <w:left w:val="none" w:sz="0" w:space="0" w:color="auto"/>
                <w:bottom w:val="none" w:sz="0" w:space="0" w:color="auto"/>
                <w:right w:val="none" w:sz="0" w:space="0" w:color="auto"/>
              </w:divBdr>
              <w:divsChild>
                <w:div w:id="178133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042262">
      <w:bodyDiv w:val="1"/>
      <w:marLeft w:val="0"/>
      <w:marRight w:val="0"/>
      <w:marTop w:val="0"/>
      <w:marBottom w:val="0"/>
      <w:divBdr>
        <w:top w:val="none" w:sz="0" w:space="0" w:color="auto"/>
        <w:left w:val="none" w:sz="0" w:space="0" w:color="auto"/>
        <w:bottom w:val="none" w:sz="0" w:space="0" w:color="auto"/>
        <w:right w:val="none" w:sz="0" w:space="0" w:color="auto"/>
      </w:divBdr>
      <w:divsChild>
        <w:div w:id="674964818">
          <w:marLeft w:val="0"/>
          <w:marRight w:val="0"/>
          <w:marTop w:val="0"/>
          <w:marBottom w:val="0"/>
          <w:divBdr>
            <w:top w:val="none" w:sz="0" w:space="0" w:color="auto"/>
            <w:left w:val="none" w:sz="0" w:space="0" w:color="auto"/>
            <w:bottom w:val="none" w:sz="0" w:space="0" w:color="auto"/>
            <w:right w:val="none" w:sz="0" w:space="0" w:color="auto"/>
          </w:divBdr>
        </w:div>
      </w:divsChild>
    </w:div>
    <w:div w:id="1576277946">
      <w:bodyDiv w:val="1"/>
      <w:marLeft w:val="0"/>
      <w:marRight w:val="0"/>
      <w:marTop w:val="0"/>
      <w:marBottom w:val="0"/>
      <w:divBdr>
        <w:top w:val="none" w:sz="0" w:space="0" w:color="auto"/>
        <w:left w:val="none" w:sz="0" w:space="0" w:color="auto"/>
        <w:bottom w:val="none" w:sz="0" w:space="0" w:color="auto"/>
        <w:right w:val="none" w:sz="0" w:space="0" w:color="auto"/>
      </w:divBdr>
      <w:divsChild>
        <w:div w:id="2123957740">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578710195">
      <w:bodyDiv w:val="1"/>
      <w:marLeft w:val="0"/>
      <w:marRight w:val="0"/>
      <w:marTop w:val="0"/>
      <w:marBottom w:val="0"/>
      <w:divBdr>
        <w:top w:val="none" w:sz="0" w:space="0" w:color="auto"/>
        <w:left w:val="none" w:sz="0" w:space="0" w:color="auto"/>
        <w:bottom w:val="none" w:sz="0" w:space="0" w:color="auto"/>
        <w:right w:val="none" w:sz="0" w:space="0" w:color="auto"/>
      </w:divBdr>
      <w:divsChild>
        <w:div w:id="1434351531">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582369854">
      <w:bodyDiv w:val="1"/>
      <w:marLeft w:val="0"/>
      <w:marRight w:val="0"/>
      <w:marTop w:val="0"/>
      <w:marBottom w:val="0"/>
      <w:divBdr>
        <w:top w:val="none" w:sz="0" w:space="0" w:color="auto"/>
        <w:left w:val="none" w:sz="0" w:space="0" w:color="auto"/>
        <w:bottom w:val="none" w:sz="0" w:space="0" w:color="auto"/>
        <w:right w:val="none" w:sz="0" w:space="0" w:color="auto"/>
      </w:divBdr>
      <w:divsChild>
        <w:div w:id="1794983587">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584755371">
      <w:bodyDiv w:val="1"/>
      <w:marLeft w:val="0"/>
      <w:marRight w:val="0"/>
      <w:marTop w:val="0"/>
      <w:marBottom w:val="0"/>
      <w:divBdr>
        <w:top w:val="none" w:sz="0" w:space="0" w:color="auto"/>
        <w:left w:val="none" w:sz="0" w:space="0" w:color="auto"/>
        <w:bottom w:val="none" w:sz="0" w:space="0" w:color="auto"/>
        <w:right w:val="none" w:sz="0" w:space="0" w:color="auto"/>
      </w:divBdr>
      <w:divsChild>
        <w:div w:id="611134760">
          <w:marLeft w:val="0"/>
          <w:marRight w:val="0"/>
          <w:marTop w:val="0"/>
          <w:marBottom w:val="0"/>
          <w:divBdr>
            <w:top w:val="single" w:sz="6" w:space="0" w:color="CCCCCC"/>
            <w:left w:val="none" w:sz="0" w:space="0" w:color="auto"/>
            <w:bottom w:val="single" w:sz="6" w:space="0" w:color="CCCCCC"/>
            <w:right w:val="none" w:sz="0" w:space="0" w:color="auto"/>
          </w:divBdr>
          <w:divsChild>
            <w:div w:id="903026617">
              <w:marLeft w:val="0"/>
              <w:marRight w:val="0"/>
              <w:marTop w:val="0"/>
              <w:marBottom w:val="0"/>
              <w:divBdr>
                <w:top w:val="none" w:sz="0" w:space="0" w:color="auto"/>
                <w:left w:val="none" w:sz="0" w:space="0" w:color="auto"/>
                <w:bottom w:val="none" w:sz="0" w:space="0" w:color="auto"/>
                <w:right w:val="none" w:sz="0" w:space="0" w:color="auto"/>
              </w:divBdr>
              <w:divsChild>
                <w:div w:id="113613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576762">
      <w:bodyDiv w:val="1"/>
      <w:marLeft w:val="0"/>
      <w:marRight w:val="0"/>
      <w:marTop w:val="0"/>
      <w:marBottom w:val="0"/>
      <w:divBdr>
        <w:top w:val="none" w:sz="0" w:space="0" w:color="auto"/>
        <w:left w:val="none" w:sz="0" w:space="0" w:color="auto"/>
        <w:bottom w:val="none" w:sz="0" w:space="0" w:color="auto"/>
        <w:right w:val="none" w:sz="0" w:space="0" w:color="auto"/>
      </w:divBdr>
    </w:div>
    <w:div w:id="1599171174">
      <w:bodyDiv w:val="1"/>
      <w:marLeft w:val="0"/>
      <w:marRight w:val="0"/>
      <w:marTop w:val="0"/>
      <w:marBottom w:val="0"/>
      <w:divBdr>
        <w:top w:val="none" w:sz="0" w:space="0" w:color="auto"/>
        <w:left w:val="none" w:sz="0" w:space="0" w:color="auto"/>
        <w:bottom w:val="none" w:sz="0" w:space="0" w:color="auto"/>
        <w:right w:val="none" w:sz="0" w:space="0" w:color="auto"/>
      </w:divBdr>
      <w:divsChild>
        <w:div w:id="1439132187">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607618627">
      <w:bodyDiv w:val="1"/>
      <w:marLeft w:val="0"/>
      <w:marRight w:val="0"/>
      <w:marTop w:val="0"/>
      <w:marBottom w:val="0"/>
      <w:divBdr>
        <w:top w:val="none" w:sz="0" w:space="0" w:color="auto"/>
        <w:left w:val="none" w:sz="0" w:space="0" w:color="auto"/>
        <w:bottom w:val="none" w:sz="0" w:space="0" w:color="auto"/>
        <w:right w:val="none" w:sz="0" w:space="0" w:color="auto"/>
      </w:divBdr>
      <w:divsChild>
        <w:div w:id="1461800469">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608269571">
      <w:bodyDiv w:val="1"/>
      <w:marLeft w:val="0"/>
      <w:marRight w:val="0"/>
      <w:marTop w:val="0"/>
      <w:marBottom w:val="0"/>
      <w:divBdr>
        <w:top w:val="none" w:sz="0" w:space="0" w:color="auto"/>
        <w:left w:val="none" w:sz="0" w:space="0" w:color="auto"/>
        <w:bottom w:val="none" w:sz="0" w:space="0" w:color="auto"/>
        <w:right w:val="none" w:sz="0" w:space="0" w:color="auto"/>
      </w:divBdr>
      <w:divsChild>
        <w:div w:id="1276791716">
          <w:marLeft w:val="0"/>
          <w:marRight w:val="0"/>
          <w:marTop w:val="0"/>
          <w:marBottom w:val="0"/>
          <w:divBdr>
            <w:top w:val="single" w:sz="6" w:space="0" w:color="CCCCCC"/>
            <w:left w:val="none" w:sz="0" w:space="0" w:color="auto"/>
            <w:bottom w:val="single" w:sz="6" w:space="0" w:color="CCCCCC"/>
            <w:right w:val="none" w:sz="0" w:space="0" w:color="auto"/>
          </w:divBdr>
          <w:divsChild>
            <w:div w:id="186719276">
              <w:marLeft w:val="0"/>
              <w:marRight w:val="0"/>
              <w:marTop w:val="0"/>
              <w:marBottom w:val="0"/>
              <w:divBdr>
                <w:top w:val="none" w:sz="0" w:space="0" w:color="auto"/>
                <w:left w:val="none" w:sz="0" w:space="0" w:color="auto"/>
                <w:bottom w:val="none" w:sz="0" w:space="0" w:color="auto"/>
                <w:right w:val="none" w:sz="0" w:space="0" w:color="auto"/>
              </w:divBdr>
              <w:divsChild>
                <w:div w:id="19072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524761">
      <w:bodyDiv w:val="1"/>
      <w:marLeft w:val="0"/>
      <w:marRight w:val="0"/>
      <w:marTop w:val="0"/>
      <w:marBottom w:val="0"/>
      <w:divBdr>
        <w:top w:val="none" w:sz="0" w:space="0" w:color="auto"/>
        <w:left w:val="none" w:sz="0" w:space="0" w:color="auto"/>
        <w:bottom w:val="none" w:sz="0" w:space="0" w:color="auto"/>
        <w:right w:val="none" w:sz="0" w:space="0" w:color="auto"/>
      </w:divBdr>
      <w:divsChild>
        <w:div w:id="1253859903">
          <w:marLeft w:val="0"/>
          <w:marRight w:val="0"/>
          <w:marTop w:val="0"/>
          <w:marBottom w:val="0"/>
          <w:divBdr>
            <w:top w:val="none" w:sz="0" w:space="0" w:color="auto"/>
            <w:left w:val="none" w:sz="0" w:space="0" w:color="auto"/>
            <w:bottom w:val="none" w:sz="0" w:space="0" w:color="auto"/>
            <w:right w:val="none" w:sz="0" w:space="0" w:color="auto"/>
          </w:divBdr>
        </w:div>
        <w:div w:id="743068543">
          <w:marLeft w:val="0"/>
          <w:marRight w:val="0"/>
          <w:marTop w:val="0"/>
          <w:marBottom w:val="0"/>
          <w:divBdr>
            <w:top w:val="none" w:sz="0" w:space="0" w:color="auto"/>
            <w:left w:val="none" w:sz="0" w:space="0" w:color="auto"/>
            <w:bottom w:val="none" w:sz="0" w:space="0" w:color="auto"/>
            <w:right w:val="none" w:sz="0" w:space="0" w:color="auto"/>
          </w:divBdr>
        </w:div>
      </w:divsChild>
    </w:div>
    <w:div w:id="1627082618">
      <w:bodyDiv w:val="1"/>
      <w:marLeft w:val="0"/>
      <w:marRight w:val="0"/>
      <w:marTop w:val="0"/>
      <w:marBottom w:val="0"/>
      <w:divBdr>
        <w:top w:val="none" w:sz="0" w:space="0" w:color="auto"/>
        <w:left w:val="none" w:sz="0" w:space="0" w:color="auto"/>
        <w:bottom w:val="none" w:sz="0" w:space="0" w:color="auto"/>
        <w:right w:val="none" w:sz="0" w:space="0" w:color="auto"/>
      </w:divBdr>
      <w:divsChild>
        <w:div w:id="2077387174">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645087942">
      <w:bodyDiv w:val="1"/>
      <w:marLeft w:val="0"/>
      <w:marRight w:val="0"/>
      <w:marTop w:val="0"/>
      <w:marBottom w:val="0"/>
      <w:divBdr>
        <w:top w:val="none" w:sz="0" w:space="0" w:color="auto"/>
        <w:left w:val="none" w:sz="0" w:space="0" w:color="auto"/>
        <w:bottom w:val="none" w:sz="0" w:space="0" w:color="auto"/>
        <w:right w:val="none" w:sz="0" w:space="0" w:color="auto"/>
      </w:divBdr>
    </w:div>
    <w:div w:id="1649942081">
      <w:bodyDiv w:val="1"/>
      <w:marLeft w:val="0"/>
      <w:marRight w:val="0"/>
      <w:marTop w:val="0"/>
      <w:marBottom w:val="0"/>
      <w:divBdr>
        <w:top w:val="none" w:sz="0" w:space="0" w:color="auto"/>
        <w:left w:val="none" w:sz="0" w:space="0" w:color="auto"/>
        <w:bottom w:val="none" w:sz="0" w:space="0" w:color="auto"/>
        <w:right w:val="none" w:sz="0" w:space="0" w:color="auto"/>
      </w:divBdr>
    </w:div>
    <w:div w:id="1672181276">
      <w:bodyDiv w:val="1"/>
      <w:marLeft w:val="0"/>
      <w:marRight w:val="0"/>
      <w:marTop w:val="0"/>
      <w:marBottom w:val="0"/>
      <w:divBdr>
        <w:top w:val="none" w:sz="0" w:space="0" w:color="auto"/>
        <w:left w:val="none" w:sz="0" w:space="0" w:color="auto"/>
        <w:bottom w:val="none" w:sz="0" w:space="0" w:color="auto"/>
        <w:right w:val="none" w:sz="0" w:space="0" w:color="auto"/>
      </w:divBdr>
      <w:divsChild>
        <w:div w:id="1232079405">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672483943">
      <w:bodyDiv w:val="1"/>
      <w:marLeft w:val="0"/>
      <w:marRight w:val="0"/>
      <w:marTop w:val="0"/>
      <w:marBottom w:val="0"/>
      <w:divBdr>
        <w:top w:val="none" w:sz="0" w:space="0" w:color="auto"/>
        <w:left w:val="none" w:sz="0" w:space="0" w:color="auto"/>
        <w:bottom w:val="none" w:sz="0" w:space="0" w:color="auto"/>
        <w:right w:val="none" w:sz="0" w:space="0" w:color="auto"/>
      </w:divBdr>
      <w:divsChild>
        <w:div w:id="578557442">
          <w:marLeft w:val="0"/>
          <w:marRight w:val="0"/>
          <w:marTop w:val="0"/>
          <w:marBottom w:val="0"/>
          <w:divBdr>
            <w:top w:val="none" w:sz="0" w:space="0" w:color="auto"/>
            <w:left w:val="none" w:sz="0" w:space="0" w:color="auto"/>
            <w:bottom w:val="none" w:sz="0" w:space="0" w:color="auto"/>
            <w:right w:val="none" w:sz="0" w:space="0" w:color="auto"/>
          </w:divBdr>
        </w:div>
      </w:divsChild>
    </w:div>
    <w:div w:id="1674838859">
      <w:bodyDiv w:val="1"/>
      <w:marLeft w:val="0"/>
      <w:marRight w:val="0"/>
      <w:marTop w:val="0"/>
      <w:marBottom w:val="0"/>
      <w:divBdr>
        <w:top w:val="none" w:sz="0" w:space="0" w:color="auto"/>
        <w:left w:val="none" w:sz="0" w:space="0" w:color="auto"/>
        <w:bottom w:val="none" w:sz="0" w:space="0" w:color="auto"/>
        <w:right w:val="none" w:sz="0" w:space="0" w:color="auto"/>
      </w:divBdr>
      <w:divsChild>
        <w:div w:id="1305505675">
          <w:marLeft w:val="0"/>
          <w:marRight w:val="0"/>
          <w:marTop w:val="0"/>
          <w:marBottom w:val="0"/>
          <w:divBdr>
            <w:top w:val="none" w:sz="0" w:space="0" w:color="auto"/>
            <w:left w:val="none" w:sz="0" w:space="0" w:color="auto"/>
            <w:bottom w:val="none" w:sz="0" w:space="0" w:color="auto"/>
            <w:right w:val="none" w:sz="0" w:space="0" w:color="auto"/>
          </w:divBdr>
        </w:div>
      </w:divsChild>
    </w:div>
    <w:div w:id="1696924909">
      <w:bodyDiv w:val="1"/>
      <w:marLeft w:val="0"/>
      <w:marRight w:val="0"/>
      <w:marTop w:val="0"/>
      <w:marBottom w:val="0"/>
      <w:divBdr>
        <w:top w:val="none" w:sz="0" w:space="0" w:color="auto"/>
        <w:left w:val="none" w:sz="0" w:space="0" w:color="auto"/>
        <w:bottom w:val="none" w:sz="0" w:space="0" w:color="auto"/>
        <w:right w:val="none" w:sz="0" w:space="0" w:color="auto"/>
      </w:divBdr>
      <w:divsChild>
        <w:div w:id="1123814253">
          <w:marLeft w:val="0"/>
          <w:marRight w:val="0"/>
          <w:marTop w:val="0"/>
          <w:marBottom w:val="0"/>
          <w:divBdr>
            <w:top w:val="none" w:sz="0" w:space="0" w:color="auto"/>
            <w:left w:val="none" w:sz="0" w:space="0" w:color="auto"/>
            <w:bottom w:val="none" w:sz="0" w:space="0" w:color="auto"/>
            <w:right w:val="none" w:sz="0" w:space="0" w:color="auto"/>
          </w:divBdr>
        </w:div>
      </w:divsChild>
    </w:div>
    <w:div w:id="1711029690">
      <w:bodyDiv w:val="1"/>
      <w:marLeft w:val="0"/>
      <w:marRight w:val="0"/>
      <w:marTop w:val="0"/>
      <w:marBottom w:val="0"/>
      <w:divBdr>
        <w:top w:val="none" w:sz="0" w:space="0" w:color="auto"/>
        <w:left w:val="none" w:sz="0" w:space="0" w:color="auto"/>
        <w:bottom w:val="none" w:sz="0" w:space="0" w:color="auto"/>
        <w:right w:val="none" w:sz="0" w:space="0" w:color="auto"/>
      </w:divBdr>
    </w:div>
    <w:div w:id="1714041906">
      <w:bodyDiv w:val="1"/>
      <w:marLeft w:val="0"/>
      <w:marRight w:val="0"/>
      <w:marTop w:val="0"/>
      <w:marBottom w:val="0"/>
      <w:divBdr>
        <w:top w:val="none" w:sz="0" w:space="0" w:color="auto"/>
        <w:left w:val="none" w:sz="0" w:space="0" w:color="auto"/>
        <w:bottom w:val="none" w:sz="0" w:space="0" w:color="auto"/>
        <w:right w:val="none" w:sz="0" w:space="0" w:color="auto"/>
      </w:divBdr>
    </w:div>
    <w:div w:id="1736774648">
      <w:bodyDiv w:val="1"/>
      <w:marLeft w:val="0"/>
      <w:marRight w:val="0"/>
      <w:marTop w:val="0"/>
      <w:marBottom w:val="0"/>
      <w:divBdr>
        <w:top w:val="none" w:sz="0" w:space="0" w:color="auto"/>
        <w:left w:val="none" w:sz="0" w:space="0" w:color="auto"/>
        <w:bottom w:val="none" w:sz="0" w:space="0" w:color="auto"/>
        <w:right w:val="none" w:sz="0" w:space="0" w:color="auto"/>
      </w:divBdr>
    </w:div>
    <w:div w:id="1754929903">
      <w:bodyDiv w:val="1"/>
      <w:marLeft w:val="0"/>
      <w:marRight w:val="0"/>
      <w:marTop w:val="0"/>
      <w:marBottom w:val="0"/>
      <w:divBdr>
        <w:top w:val="none" w:sz="0" w:space="0" w:color="auto"/>
        <w:left w:val="none" w:sz="0" w:space="0" w:color="auto"/>
        <w:bottom w:val="none" w:sz="0" w:space="0" w:color="auto"/>
        <w:right w:val="none" w:sz="0" w:space="0" w:color="auto"/>
      </w:divBdr>
    </w:div>
    <w:div w:id="1770421799">
      <w:bodyDiv w:val="1"/>
      <w:marLeft w:val="0"/>
      <w:marRight w:val="0"/>
      <w:marTop w:val="0"/>
      <w:marBottom w:val="0"/>
      <w:divBdr>
        <w:top w:val="none" w:sz="0" w:space="0" w:color="auto"/>
        <w:left w:val="none" w:sz="0" w:space="0" w:color="auto"/>
        <w:bottom w:val="none" w:sz="0" w:space="0" w:color="auto"/>
        <w:right w:val="none" w:sz="0" w:space="0" w:color="auto"/>
      </w:divBdr>
    </w:div>
    <w:div w:id="1797216714">
      <w:bodyDiv w:val="1"/>
      <w:marLeft w:val="0"/>
      <w:marRight w:val="0"/>
      <w:marTop w:val="0"/>
      <w:marBottom w:val="0"/>
      <w:divBdr>
        <w:top w:val="none" w:sz="0" w:space="0" w:color="auto"/>
        <w:left w:val="none" w:sz="0" w:space="0" w:color="auto"/>
        <w:bottom w:val="none" w:sz="0" w:space="0" w:color="auto"/>
        <w:right w:val="none" w:sz="0" w:space="0" w:color="auto"/>
      </w:divBdr>
    </w:div>
    <w:div w:id="1801410701">
      <w:bodyDiv w:val="1"/>
      <w:marLeft w:val="0"/>
      <w:marRight w:val="0"/>
      <w:marTop w:val="0"/>
      <w:marBottom w:val="0"/>
      <w:divBdr>
        <w:top w:val="none" w:sz="0" w:space="0" w:color="auto"/>
        <w:left w:val="none" w:sz="0" w:space="0" w:color="auto"/>
        <w:bottom w:val="none" w:sz="0" w:space="0" w:color="auto"/>
        <w:right w:val="none" w:sz="0" w:space="0" w:color="auto"/>
      </w:divBdr>
      <w:divsChild>
        <w:div w:id="426005480">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816099051">
      <w:bodyDiv w:val="1"/>
      <w:marLeft w:val="0"/>
      <w:marRight w:val="0"/>
      <w:marTop w:val="0"/>
      <w:marBottom w:val="0"/>
      <w:divBdr>
        <w:top w:val="none" w:sz="0" w:space="0" w:color="auto"/>
        <w:left w:val="none" w:sz="0" w:space="0" w:color="auto"/>
        <w:bottom w:val="none" w:sz="0" w:space="0" w:color="auto"/>
        <w:right w:val="none" w:sz="0" w:space="0" w:color="auto"/>
      </w:divBdr>
      <w:divsChild>
        <w:div w:id="1499729563">
          <w:marLeft w:val="0"/>
          <w:marRight w:val="0"/>
          <w:marTop w:val="0"/>
          <w:marBottom w:val="0"/>
          <w:divBdr>
            <w:top w:val="none" w:sz="0" w:space="0" w:color="auto"/>
            <w:left w:val="none" w:sz="0" w:space="0" w:color="auto"/>
            <w:bottom w:val="single" w:sz="12" w:space="0" w:color="333333"/>
            <w:right w:val="none" w:sz="0" w:space="0" w:color="auto"/>
          </w:divBdr>
          <w:divsChild>
            <w:div w:id="93882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75121">
      <w:bodyDiv w:val="1"/>
      <w:marLeft w:val="0"/>
      <w:marRight w:val="0"/>
      <w:marTop w:val="0"/>
      <w:marBottom w:val="0"/>
      <w:divBdr>
        <w:top w:val="none" w:sz="0" w:space="0" w:color="auto"/>
        <w:left w:val="none" w:sz="0" w:space="0" w:color="auto"/>
        <w:bottom w:val="none" w:sz="0" w:space="0" w:color="auto"/>
        <w:right w:val="none" w:sz="0" w:space="0" w:color="auto"/>
      </w:divBdr>
      <w:divsChild>
        <w:div w:id="225533591">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829243425">
      <w:bodyDiv w:val="1"/>
      <w:marLeft w:val="0"/>
      <w:marRight w:val="0"/>
      <w:marTop w:val="0"/>
      <w:marBottom w:val="0"/>
      <w:divBdr>
        <w:top w:val="none" w:sz="0" w:space="0" w:color="auto"/>
        <w:left w:val="none" w:sz="0" w:space="0" w:color="auto"/>
        <w:bottom w:val="none" w:sz="0" w:space="0" w:color="auto"/>
        <w:right w:val="none" w:sz="0" w:space="0" w:color="auto"/>
      </w:divBdr>
    </w:div>
    <w:div w:id="1843473744">
      <w:marLeft w:val="0"/>
      <w:marRight w:val="0"/>
      <w:marTop w:val="0"/>
      <w:marBottom w:val="0"/>
      <w:divBdr>
        <w:top w:val="none" w:sz="0" w:space="0" w:color="auto"/>
        <w:left w:val="none" w:sz="0" w:space="0" w:color="auto"/>
        <w:bottom w:val="none" w:sz="0" w:space="0" w:color="auto"/>
        <w:right w:val="none" w:sz="0" w:space="0" w:color="auto"/>
      </w:divBdr>
    </w:div>
    <w:div w:id="1843473745">
      <w:marLeft w:val="0"/>
      <w:marRight w:val="0"/>
      <w:marTop w:val="0"/>
      <w:marBottom w:val="0"/>
      <w:divBdr>
        <w:top w:val="none" w:sz="0" w:space="0" w:color="auto"/>
        <w:left w:val="none" w:sz="0" w:space="0" w:color="auto"/>
        <w:bottom w:val="none" w:sz="0" w:space="0" w:color="auto"/>
        <w:right w:val="none" w:sz="0" w:space="0" w:color="auto"/>
      </w:divBdr>
    </w:div>
    <w:div w:id="1843473747">
      <w:marLeft w:val="0"/>
      <w:marRight w:val="0"/>
      <w:marTop w:val="0"/>
      <w:marBottom w:val="0"/>
      <w:divBdr>
        <w:top w:val="none" w:sz="0" w:space="0" w:color="auto"/>
        <w:left w:val="none" w:sz="0" w:space="0" w:color="auto"/>
        <w:bottom w:val="none" w:sz="0" w:space="0" w:color="auto"/>
        <w:right w:val="none" w:sz="0" w:space="0" w:color="auto"/>
      </w:divBdr>
    </w:div>
    <w:div w:id="1843473755">
      <w:marLeft w:val="0"/>
      <w:marRight w:val="0"/>
      <w:marTop w:val="0"/>
      <w:marBottom w:val="0"/>
      <w:divBdr>
        <w:top w:val="none" w:sz="0" w:space="0" w:color="auto"/>
        <w:left w:val="none" w:sz="0" w:space="0" w:color="auto"/>
        <w:bottom w:val="none" w:sz="0" w:space="0" w:color="auto"/>
        <w:right w:val="none" w:sz="0" w:space="0" w:color="auto"/>
      </w:divBdr>
    </w:div>
    <w:div w:id="1843473756">
      <w:marLeft w:val="0"/>
      <w:marRight w:val="0"/>
      <w:marTop w:val="0"/>
      <w:marBottom w:val="0"/>
      <w:divBdr>
        <w:top w:val="none" w:sz="0" w:space="0" w:color="auto"/>
        <w:left w:val="none" w:sz="0" w:space="0" w:color="auto"/>
        <w:bottom w:val="none" w:sz="0" w:space="0" w:color="auto"/>
        <w:right w:val="none" w:sz="0" w:space="0" w:color="auto"/>
      </w:divBdr>
    </w:div>
    <w:div w:id="1843473757">
      <w:marLeft w:val="0"/>
      <w:marRight w:val="0"/>
      <w:marTop w:val="0"/>
      <w:marBottom w:val="0"/>
      <w:divBdr>
        <w:top w:val="none" w:sz="0" w:space="0" w:color="auto"/>
        <w:left w:val="none" w:sz="0" w:space="0" w:color="auto"/>
        <w:bottom w:val="none" w:sz="0" w:space="0" w:color="auto"/>
        <w:right w:val="none" w:sz="0" w:space="0" w:color="auto"/>
      </w:divBdr>
    </w:div>
    <w:div w:id="1843473761">
      <w:marLeft w:val="0"/>
      <w:marRight w:val="0"/>
      <w:marTop w:val="0"/>
      <w:marBottom w:val="0"/>
      <w:divBdr>
        <w:top w:val="none" w:sz="0" w:space="0" w:color="auto"/>
        <w:left w:val="none" w:sz="0" w:space="0" w:color="auto"/>
        <w:bottom w:val="none" w:sz="0" w:space="0" w:color="auto"/>
        <w:right w:val="none" w:sz="0" w:space="0" w:color="auto"/>
      </w:divBdr>
    </w:div>
    <w:div w:id="1843473763">
      <w:marLeft w:val="0"/>
      <w:marRight w:val="0"/>
      <w:marTop w:val="0"/>
      <w:marBottom w:val="0"/>
      <w:divBdr>
        <w:top w:val="none" w:sz="0" w:space="0" w:color="auto"/>
        <w:left w:val="none" w:sz="0" w:space="0" w:color="auto"/>
        <w:bottom w:val="none" w:sz="0" w:space="0" w:color="auto"/>
        <w:right w:val="none" w:sz="0" w:space="0" w:color="auto"/>
      </w:divBdr>
    </w:div>
    <w:div w:id="1843473767">
      <w:marLeft w:val="0"/>
      <w:marRight w:val="0"/>
      <w:marTop w:val="0"/>
      <w:marBottom w:val="0"/>
      <w:divBdr>
        <w:top w:val="none" w:sz="0" w:space="0" w:color="auto"/>
        <w:left w:val="none" w:sz="0" w:space="0" w:color="auto"/>
        <w:bottom w:val="none" w:sz="0" w:space="0" w:color="auto"/>
        <w:right w:val="none" w:sz="0" w:space="0" w:color="auto"/>
      </w:divBdr>
      <w:divsChild>
        <w:div w:id="1843473742">
          <w:marLeft w:val="0"/>
          <w:marRight w:val="274"/>
          <w:marTop w:val="0"/>
          <w:marBottom w:val="0"/>
          <w:divBdr>
            <w:top w:val="none" w:sz="0" w:space="0" w:color="auto"/>
            <w:left w:val="none" w:sz="0" w:space="0" w:color="auto"/>
            <w:bottom w:val="none" w:sz="0" w:space="0" w:color="auto"/>
            <w:right w:val="none" w:sz="0" w:space="0" w:color="auto"/>
          </w:divBdr>
        </w:div>
        <w:div w:id="1843473743">
          <w:marLeft w:val="0"/>
          <w:marRight w:val="274"/>
          <w:marTop w:val="0"/>
          <w:marBottom w:val="0"/>
          <w:divBdr>
            <w:top w:val="none" w:sz="0" w:space="0" w:color="auto"/>
            <w:left w:val="none" w:sz="0" w:space="0" w:color="auto"/>
            <w:bottom w:val="none" w:sz="0" w:space="0" w:color="auto"/>
            <w:right w:val="none" w:sz="0" w:space="0" w:color="auto"/>
          </w:divBdr>
        </w:div>
        <w:div w:id="1843473782">
          <w:marLeft w:val="0"/>
          <w:marRight w:val="274"/>
          <w:marTop w:val="0"/>
          <w:marBottom w:val="0"/>
          <w:divBdr>
            <w:top w:val="none" w:sz="0" w:space="0" w:color="auto"/>
            <w:left w:val="none" w:sz="0" w:space="0" w:color="auto"/>
            <w:bottom w:val="none" w:sz="0" w:space="0" w:color="auto"/>
            <w:right w:val="none" w:sz="0" w:space="0" w:color="auto"/>
          </w:divBdr>
        </w:div>
        <w:div w:id="1843473785">
          <w:marLeft w:val="0"/>
          <w:marRight w:val="274"/>
          <w:marTop w:val="0"/>
          <w:marBottom w:val="0"/>
          <w:divBdr>
            <w:top w:val="none" w:sz="0" w:space="0" w:color="auto"/>
            <w:left w:val="none" w:sz="0" w:space="0" w:color="auto"/>
            <w:bottom w:val="none" w:sz="0" w:space="0" w:color="auto"/>
            <w:right w:val="none" w:sz="0" w:space="0" w:color="auto"/>
          </w:divBdr>
        </w:div>
        <w:div w:id="1843473791">
          <w:marLeft w:val="0"/>
          <w:marRight w:val="274"/>
          <w:marTop w:val="0"/>
          <w:marBottom w:val="0"/>
          <w:divBdr>
            <w:top w:val="none" w:sz="0" w:space="0" w:color="auto"/>
            <w:left w:val="none" w:sz="0" w:space="0" w:color="auto"/>
            <w:bottom w:val="none" w:sz="0" w:space="0" w:color="auto"/>
            <w:right w:val="none" w:sz="0" w:space="0" w:color="auto"/>
          </w:divBdr>
        </w:div>
        <w:div w:id="1843473792">
          <w:marLeft w:val="0"/>
          <w:marRight w:val="274"/>
          <w:marTop w:val="0"/>
          <w:marBottom w:val="0"/>
          <w:divBdr>
            <w:top w:val="none" w:sz="0" w:space="0" w:color="auto"/>
            <w:left w:val="none" w:sz="0" w:space="0" w:color="auto"/>
            <w:bottom w:val="none" w:sz="0" w:space="0" w:color="auto"/>
            <w:right w:val="none" w:sz="0" w:space="0" w:color="auto"/>
          </w:divBdr>
        </w:div>
      </w:divsChild>
    </w:div>
    <w:div w:id="1843473769">
      <w:marLeft w:val="0"/>
      <w:marRight w:val="0"/>
      <w:marTop w:val="0"/>
      <w:marBottom w:val="0"/>
      <w:divBdr>
        <w:top w:val="none" w:sz="0" w:space="0" w:color="auto"/>
        <w:left w:val="none" w:sz="0" w:space="0" w:color="auto"/>
        <w:bottom w:val="none" w:sz="0" w:space="0" w:color="auto"/>
        <w:right w:val="none" w:sz="0" w:space="0" w:color="auto"/>
      </w:divBdr>
      <w:divsChild>
        <w:div w:id="1843473764">
          <w:marLeft w:val="0"/>
          <w:marRight w:val="0"/>
          <w:marTop w:val="0"/>
          <w:marBottom w:val="0"/>
          <w:divBdr>
            <w:top w:val="none" w:sz="0" w:space="0" w:color="auto"/>
            <w:left w:val="none" w:sz="0" w:space="0" w:color="auto"/>
            <w:bottom w:val="none" w:sz="0" w:space="0" w:color="auto"/>
            <w:right w:val="none" w:sz="0" w:space="0" w:color="auto"/>
          </w:divBdr>
        </w:div>
        <w:div w:id="1843473776">
          <w:marLeft w:val="0"/>
          <w:marRight w:val="0"/>
          <w:marTop w:val="0"/>
          <w:marBottom w:val="225"/>
          <w:divBdr>
            <w:top w:val="none" w:sz="0" w:space="0" w:color="auto"/>
            <w:left w:val="none" w:sz="0" w:space="0" w:color="auto"/>
            <w:bottom w:val="none" w:sz="0" w:space="0" w:color="auto"/>
            <w:right w:val="none" w:sz="0" w:space="0" w:color="auto"/>
          </w:divBdr>
          <w:divsChild>
            <w:div w:id="1843473754">
              <w:marLeft w:val="0"/>
              <w:marRight w:val="0"/>
              <w:marTop w:val="0"/>
              <w:marBottom w:val="0"/>
              <w:divBdr>
                <w:top w:val="none" w:sz="0" w:space="0" w:color="auto"/>
                <w:left w:val="none" w:sz="0" w:space="0" w:color="auto"/>
                <w:bottom w:val="none" w:sz="0" w:space="0" w:color="auto"/>
                <w:right w:val="none" w:sz="0" w:space="0" w:color="auto"/>
              </w:divBdr>
              <w:divsChild>
                <w:div w:id="184347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473798">
          <w:marLeft w:val="0"/>
          <w:marRight w:val="0"/>
          <w:marTop w:val="225"/>
          <w:marBottom w:val="0"/>
          <w:divBdr>
            <w:top w:val="none" w:sz="0" w:space="0" w:color="auto"/>
            <w:left w:val="none" w:sz="0" w:space="0" w:color="auto"/>
            <w:bottom w:val="none" w:sz="0" w:space="0" w:color="auto"/>
            <w:right w:val="none" w:sz="0" w:space="0" w:color="auto"/>
          </w:divBdr>
        </w:div>
      </w:divsChild>
    </w:div>
    <w:div w:id="1843473770">
      <w:marLeft w:val="0"/>
      <w:marRight w:val="0"/>
      <w:marTop w:val="0"/>
      <w:marBottom w:val="0"/>
      <w:divBdr>
        <w:top w:val="none" w:sz="0" w:space="0" w:color="auto"/>
        <w:left w:val="none" w:sz="0" w:space="0" w:color="auto"/>
        <w:bottom w:val="none" w:sz="0" w:space="0" w:color="auto"/>
        <w:right w:val="none" w:sz="0" w:space="0" w:color="auto"/>
      </w:divBdr>
      <w:divsChild>
        <w:div w:id="1843473775">
          <w:marLeft w:val="0"/>
          <w:marRight w:val="0"/>
          <w:marTop w:val="0"/>
          <w:marBottom w:val="0"/>
          <w:divBdr>
            <w:top w:val="none" w:sz="0" w:space="0" w:color="auto"/>
            <w:left w:val="none" w:sz="0" w:space="0" w:color="auto"/>
            <w:bottom w:val="none" w:sz="0" w:space="0" w:color="auto"/>
            <w:right w:val="none" w:sz="0" w:space="0" w:color="auto"/>
          </w:divBdr>
          <w:divsChild>
            <w:div w:id="1843473780">
              <w:marLeft w:val="0"/>
              <w:marRight w:val="0"/>
              <w:marTop w:val="0"/>
              <w:marBottom w:val="0"/>
              <w:divBdr>
                <w:top w:val="none" w:sz="0" w:space="0" w:color="auto"/>
                <w:left w:val="none" w:sz="0" w:space="0" w:color="auto"/>
                <w:bottom w:val="none" w:sz="0" w:space="0" w:color="auto"/>
                <w:right w:val="none" w:sz="0" w:space="0" w:color="auto"/>
              </w:divBdr>
              <w:divsChild>
                <w:div w:id="1843473753">
                  <w:marLeft w:val="0"/>
                  <w:marRight w:val="0"/>
                  <w:marTop w:val="0"/>
                  <w:marBottom w:val="0"/>
                  <w:divBdr>
                    <w:top w:val="none" w:sz="0" w:space="0" w:color="auto"/>
                    <w:left w:val="none" w:sz="0" w:space="0" w:color="auto"/>
                    <w:bottom w:val="none" w:sz="0" w:space="0" w:color="auto"/>
                    <w:right w:val="none" w:sz="0" w:space="0" w:color="auto"/>
                  </w:divBdr>
                  <w:divsChild>
                    <w:div w:id="1843473765">
                      <w:marLeft w:val="0"/>
                      <w:marRight w:val="0"/>
                      <w:marTop w:val="45"/>
                      <w:marBottom w:val="0"/>
                      <w:divBdr>
                        <w:top w:val="none" w:sz="0" w:space="0" w:color="auto"/>
                        <w:left w:val="none" w:sz="0" w:space="0" w:color="auto"/>
                        <w:bottom w:val="none" w:sz="0" w:space="0" w:color="auto"/>
                        <w:right w:val="none" w:sz="0" w:space="0" w:color="auto"/>
                      </w:divBdr>
                      <w:divsChild>
                        <w:div w:id="1843473787">
                          <w:marLeft w:val="0"/>
                          <w:marRight w:val="0"/>
                          <w:marTop w:val="0"/>
                          <w:marBottom w:val="0"/>
                          <w:divBdr>
                            <w:top w:val="none" w:sz="0" w:space="0" w:color="auto"/>
                            <w:left w:val="none" w:sz="0" w:space="0" w:color="auto"/>
                            <w:bottom w:val="none" w:sz="0" w:space="0" w:color="auto"/>
                            <w:right w:val="none" w:sz="0" w:space="0" w:color="auto"/>
                          </w:divBdr>
                          <w:divsChild>
                            <w:div w:id="1843473797">
                              <w:marLeft w:val="2070"/>
                              <w:marRight w:val="3960"/>
                              <w:marTop w:val="0"/>
                              <w:marBottom w:val="0"/>
                              <w:divBdr>
                                <w:top w:val="none" w:sz="0" w:space="0" w:color="auto"/>
                                <w:left w:val="none" w:sz="0" w:space="0" w:color="auto"/>
                                <w:bottom w:val="none" w:sz="0" w:space="0" w:color="auto"/>
                                <w:right w:val="none" w:sz="0" w:space="0" w:color="auto"/>
                              </w:divBdr>
                              <w:divsChild>
                                <w:div w:id="1843473772">
                                  <w:marLeft w:val="0"/>
                                  <w:marRight w:val="0"/>
                                  <w:marTop w:val="0"/>
                                  <w:marBottom w:val="0"/>
                                  <w:divBdr>
                                    <w:top w:val="none" w:sz="0" w:space="0" w:color="auto"/>
                                    <w:left w:val="none" w:sz="0" w:space="0" w:color="auto"/>
                                    <w:bottom w:val="none" w:sz="0" w:space="0" w:color="auto"/>
                                    <w:right w:val="none" w:sz="0" w:space="0" w:color="auto"/>
                                  </w:divBdr>
                                  <w:divsChild>
                                    <w:div w:id="1843473796">
                                      <w:marLeft w:val="0"/>
                                      <w:marRight w:val="0"/>
                                      <w:marTop w:val="0"/>
                                      <w:marBottom w:val="0"/>
                                      <w:divBdr>
                                        <w:top w:val="none" w:sz="0" w:space="0" w:color="auto"/>
                                        <w:left w:val="none" w:sz="0" w:space="0" w:color="auto"/>
                                        <w:bottom w:val="none" w:sz="0" w:space="0" w:color="auto"/>
                                        <w:right w:val="none" w:sz="0" w:space="0" w:color="auto"/>
                                      </w:divBdr>
                                      <w:divsChild>
                                        <w:div w:id="1843473749">
                                          <w:marLeft w:val="0"/>
                                          <w:marRight w:val="0"/>
                                          <w:marTop w:val="0"/>
                                          <w:marBottom w:val="0"/>
                                          <w:divBdr>
                                            <w:top w:val="none" w:sz="0" w:space="0" w:color="auto"/>
                                            <w:left w:val="none" w:sz="0" w:space="0" w:color="auto"/>
                                            <w:bottom w:val="none" w:sz="0" w:space="0" w:color="auto"/>
                                            <w:right w:val="none" w:sz="0" w:space="0" w:color="auto"/>
                                          </w:divBdr>
                                          <w:divsChild>
                                            <w:div w:id="1843473790">
                                              <w:marLeft w:val="0"/>
                                              <w:marRight w:val="0"/>
                                              <w:marTop w:val="90"/>
                                              <w:marBottom w:val="0"/>
                                              <w:divBdr>
                                                <w:top w:val="none" w:sz="0" w:space="0" w:color="auto"/>
                                                <w:left w:val="none" w:sz="0" w:space="0" w:color="auto"/>
                                                <w:bottom w:val="none" w:sz="0" w:space="0" w:color="auto"/>
                                                <w:right w:val="none" w:sz="0" w:space="0" w:color="auto"/>
                                              </w:divBdr>
                                              <w:divsChild>
                                                <w:div w:id="1843473786">
                                                  <w:marLeft w:val="0"/>
                                                  <w:marRight w:val="0"/>
                                                  <w:marTop w:val="0"/>
                                                  <w:marBottom w:val="0"/>
                                                  <w:divBdr>
                                                    <w:top w:val="none" w:sz="0" w:space="0" w:color="auto"/>
                                                    <w:left w:val="none" w:sz="0" w:space="0" w:color="auto"/>
                                                    <w:bottom w:val="none" w:sz="0" w:space="0" w:color="auto"/>
                                                    <w:right w:val="none" w:sz="0" w:space="0" w:color="auto"/>
                                                  </w:divBdr>
                                                  <w:divsChild>
                                                    <w:div w:id="1843473748">
                                                      <w:marLeft w:val="0"/>
                                                      <w:marRight w:val="0"/>
                                                      <w:marTop w:val="0"/>
                                                      <w:marBottom w:val="0"/>
                                                      <w:divBdr>
                                                        <w:top w:val="none" w:sz="0" w:space="0" w:color="auto"/>
                                                        <w:left w:val="none" w:sz="0" w:space="0" w:color="auto"/>
                                                        <w:bottom w:val="none" w:sz="0" w:space="0" w:color="auto"/>
                                                        <w:right w:val="none" w:sz="0" w:space="0" w:color="auto"/>
                                                      </w:divBdr>
                                                      <w:divsChild>
                                                        <w:div w:id="1843473783">
                                                          <w:marLeft w:val="0"/>
                                                          <w:marRight w:val="0"/>
                                                          <w:marTop w:val="0"/>
                                                          <w:marBottom w:val="0"/>
                                                          <w:divBdr>
                                                            <w:top w:val="none" w:sz="0" w:space="0" w:color="auto"/>
                                                            <w:left w:val="none" w:sz="0" w:space="0" w:color="auto"/>
                                                            <w:bottom w:val="none" w:sz="0" w:space="0" w:color="auto"/>
                                                            <w:right w:val="none" w:sz="0" w:space="0" w:color="auto"/>
                                                          </w:divBdr>
                                                          <w:divsChild>
                                                            <w:div w:id="1843473741">
                                                              <w:marLeft w:val="0"/>
                                                              <w:marRight w:val="0"/>
                                                              <w:marTop w:val="0"/>
                                                              <w:marBottom w:val="390"/>
                                                              <w:divBdr>
                                                                <w:top w:val="none" w:sz="0" w:space="0" w:color="auto"/>
                                                                <w:left w:val="none" w:sz="0" w:space="0" w:color="auto"/>
                                                                <w:bottom w:val="none" w:sz="0" w:space="0" w:color="auto"/>
                                                                <w:right w:val="none" w:sz="0" w:space="0" w:color="auto"/>
                                                              </w:divBdr>
                                                              <w:divsChild>
                                                                <w:div w:id="1843473766">
                                                                  <w:marLeft w:val="0"/>
                                                                  <w:marRight w:val="0"/>
                                                                  <w:marTop w:val="0"/>
                                                                  <w:marBottom w:val="0"/>
                                                                  <w:divBdr>
                                                                    <w:top w:val="none" w:sz="0" w:space="0" w:color="auto"/>
                                                                    <w:left w:val="none" w:sz="0" w:space="0" w:color="auto"/>
                                                                    <w:bottom w:val="none" w:sz="0" w:space="0" w:color="auto"/>
                                                                    <w:right w:val="none" w:sz="0" w:space="0" w:color="auto"/>
                                                                  </w:divBdr>
                                                                  <w:divsChild>
                                                                    <w:div w:id="1843473762">
                                                                      <w:marLeft w:val="0"/>
                                                                      <w:marRight w:val="0"/>
                                                                      <w:marTop w:val="0"/>
                                                                      <w:marBottom w:val="0"/>
                                                                      <w:divBdr>
                                                                        <w:top w:val="none" w:sz="0" w:space="0" w:color="auto"/>
                                                                        <w:left w:val="none" w:sz="0" w:space="0" w:color="auto"/>
                                                                        <w:bottom w:val="none" w:sz="0" w:space="0" w:color="auto"/>
                                                                        <w:right w:val="none" w:sz="0" w:space="0" w:color="auto"/>
                                                                      </w:divBdr>
                                                                      <w:divsChild>
                                                                        <w:div w:id="1843473789">
                                                                          <w:marLeft w:val="0"/>
                                                                          <w:marRight w:val="0"/>
                                                                          <w:marTop w:val="0"/>
                                                                          <w:marBottom w:val="0"/>
                                                                          <w:divBdr>
                                                                            <w:top w:val="none" w:sz="0" w:space="0" w:color="auto"/>
                                                                            <w:left w:val="none" w:sz="0" w:space="0" w:color="auto"/>
                                                                            <w:bottom w:val="none" w:sz="0" w:space="0" w:color="auto"/>
                                                                            <w:right w:val="none" w:sz="0" w:space="0" w:color="auto"/>
                                                                          </w:divBdr>
                                                                          <w:divsChild>
                                                                            <w:div w:id="1843473773">
                                                                              <w:marLeft w:val="0"/>
                                                                              <w:marRight w:val="0"/>
                                                                              <w:marTop w:val="0"/>
                                                                              <w:marBottom w:val="0"/>
                                                                              <w:divBdr>
                                                                                <w:top w:val="none" w:sz="0" w:space="0" w:color="auto"/>
                                                                                <w:left w:val="none" w:sz="0" w:space="0" w:color="auto"/>
                                                                                <w:bottom w:val="none" w:sz="0" w:space="0" w:color="auto"/>
                                                                                <w:right w:val="none" w:sz="0" w:space="0" w:color="auto"/>
                                                                              </w:divBdr>
                                                                              <w:divsChild>
                                                                                <w:div w:id="184347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3473774">
      <w:marLeft w:val="0"/>
      <w:marRight w:val="0"/>
      <w:marTop w:val="0"/>
      <w:marBottom w:val="0"/>
      <w:divBdr>
        <w:top w:val="none" w:sz="0" w:space="0" w:color="auto"/>
        <w:left w:val="none" w:sz="0" w:space="0" w:color="auto"/>
        <w:bottom w:val="none" w:sz="0" w:space="0" w:color="auto"/>
        <w:right w:val="none" w:sz="0" w:space="0" w:color="auto"/>
      </w:divBdr>
    </w:div>
    <w:div w:id="1843473777">
      <w:marLeft w:val="0"/>
      <w:marRight w:val="0"/>
      <w:marTop w:val="0"/>
      <w:marBottom w:val="0"/>
      <w:divBdr>
        <w:top w:val="none" w:sz="0" w:space="0" w:color="auto"/>
        <w:left w:val="none" w:sz="0" w:space="0" w:color="auto"/>
        <w:bottom w:val="none" w:sz="0" w:space="0" w:color="auto"/>
        <w:right w:val="none" w:sz="0" w:space="0" w:color="auto"/>
      </w:divBdr>
      <w:divsChild>
        <w:div w:id="1843473740">
          <w:marLeft w:val="0"/>
          <w:marRight w:val="0"/>
          <w:marTop w:val="0"/>
          <w:marBottom w:val="0"/>
          <w:divBdr>
            <w:top w:val="none" w:sz="0" w:space="0" w:color="auto"/>
            <w:left w:val="none" w:sz="0" w:space="0" w:color="auto"/>
            <w:bottom w:val="none" w:sz="0" w:space="0" w:color="auto"/>
            <w:right w:val="none" w:sz="0" w:space="0" w:color="auto"/>
          </w:divBdr>
        </w:div>
        <w:div w:id="1843473760">
          <w:marLeft w:val="0"/>
          <w:marRight w:val="0"/>
          <w:marTop w:val="0"/>
          <w:marBottom w:val="0"/>
          <w:divBdr>
            <w:top w:val="none" w:sz="0" w:space="0" w:color="auto"/>
            <w:left w:val="none" w:sz="0" w:space="0" w:color="auto"/>
            <w:bottom w:val="none" w:sz="0" w:space="0" w:color="auto"/>
            <w:right w:val="none" w:sz="0" w:space="0" w:color="auto"/>
          </w:divBdr>
        </w:div>
        <w:div w:id="1843473801">
          <w:marLeft w:val="0"/>
          <w:marRight w:val="0"/>
          <w:marTop w:val="0"/>
          <w:marBottom w:val="0"/>
          <w:divBdr>
            <w:top w:val="none" w:sz="0" w:space="0" w:color="auto"/>
            <w:left w:val="none" w:sz="0" w:space="0" w:color="auto"/>
            <w:bottom w:val="none" w:sz="0" w:space="0" w:color="auto"/>
            <w:right w:val="none" w:sz="0" w:space="0" w:color="auto"/>
          </w:divBdr>
        </w:div>
      </w:divsChild>
    </w:div>
    <w:div w:id="1843473779">
      <w:marLeft w:val="0"/>
      <w:marRight w:val="0"/>
      <w:marTop w:val="0"/>
      <w:marBottom w:val="0"/>
      <w:divBdr>
        <w:top w:val="none" w:sz="0" w:space="0" w:color="auto"/>
        <w:left w:val="none" w:sz="0" w:space="0" w:color="auto"/>
        <w:bottom w:val="none" w:sz="0" w:space="0" w:color="auto"/>
        <w:right w:val="none" w:sz="0" w:space="0" w:color="auto"/>
      </w:divBdr>
      <w:divsChild>
        <w:div w:id="1843473746">
          <w:marLeft w:val="0"/>
          <w:marRight w:val="274"/>
          <w:marTop w:val="0"/>
          <w:marBottom w:val="0"/>
          <w:divBdr>
            <w:top w:val="none" w:sz="0" w:space="0" w:color="auto"/>
            <w:left w:val="none" w:sz="0" w:space="0" w:color="auto"/>
            <w:bottom w:val="none" w:sz="0" w:space="0" w:color="auto"/>
            <w:right w:val="none" w:sz="0" w:space="0" w:color="auto"/>
          </w:divBdr>
        </w:div>
        <w:div w:id="1843473750">
          <w:marLeft w:val="0"/>
          <w:marRight w:val="274"/>
          <w:marTop w:val="0"/>
          <w:marBottom w:val="0"/>
          <w:divBdr>
            <w:top w:val="none" w:sz="0" w:space="0" w:color="auto"/>
            <w:left w:val="none" w:sz="0" w:space="0" w:color="auto"/>
            <w:bottom w:val="none" w:sz="0" w:space="0" w:color="auto"/>
            <w:right w:val="none" w:sz="0" w:space="0" w:color="auto"/>
          </w:divBdr>
        </w:div>
        <w:div w:id="1843473751">
          <w:marLeft w:val="0"/>
          <w:marRight w:val="274"/>
          <w:marTop w:val="0"/>
          <w:marBottom w:val="0"/>
          <w:divBdr>
            <w:top w:val="none" w:sz="0" w:space="0" w:color="auto"/>
            <w:left w:val="none" w:sz="0" w:space="0" w:color="auto"/>
            <w:bottom w:val="none" w:sz="0" w:space="0" w:color="auto"/>
            <w:right w:val="none" w:sz="0" w:space="0" w:color="auto"/>
          </w:divBdr>
        </w:div>
        <w:div w:id="1843473758">
          <w:marLeft w:val="0"/>
          <w:marRight w:val="274"/>
          <w:marTop w:val="0"/>
          <w:marBottom w:val="0"/>
          <w:divBdr>
            <w:top w:val="none" w:sz="0" w:space="0" w:color="auto"/>
            <w:left w:val="none" w:sz="0" w:space="0" w:color="auto"/>
            <w:bottom w:val="none" w:sz="0" w:space="0" w:color="auto"/>
            <w:right w:val="none" w:sz="0" w:space="0" w:color="auto"/>
          </w:divBdr>
        </w:div>
        <w:div w:id="1843473768">
          <w:marLeft w:val="0"/>
          <w:marRight w:val="274"/>
          <w:marTop w:val="0"/>
          <w:marBottom w:val="0"/>
          <w:divBdr>
            <w:top w:val="none" w:sz="0" w:space="0" w:color="auto"/>
            <w:left w:val="none" w:sz="0" w:space="0" w:color="auto"/>
            <w:bottom w:val="none" w:sz="0" w:space="0" w:color="auto"/>
            <w:right w:val="none" w:sz="0" w:space="0" w:color="auto"/>
          </w:divBdr>
        </w:div>
        <w:div w:id="1843473771">
          <w:marLeft w:val="0"/>
          <w:marRight w:val="274"/>
          <w:marTop w:val="0"/>
          <w:marBottom w:val="0"/>
          <w:divBdr>
            <w:top w:val="none" w:sz="0" w:space="0" w:color="auto"/>
            <w:left w:val="none" w:sz="0" w:space="0" w:color="auto"/>
            <w:bottom w:val="none" w:sz="0" w:space="0" w:color="auto"/>
            <w:right w:val="none" w:sz="0" w:space="0" w:color="auto"/>
          </w:divBdr>
        </w:div>
      </w:divsChild>
    </w:div>
    <w:div w:id="1843473788">
      <w:marLeft w:val="0"/>
      <w:marRight w:val="0"/>
      <w:marTop w:val="0"/>
      <w:marBottom w:val="0"/>
      <w:divBdr>
        <w:top w:val="none" w:sz="0" w:space="0" w:color="auto"/>
        <w:left w:val="none" w:sz="0" w:space="0" w:color="auto"/>
        <w:bottom w:val="none" w:sz="0" w:space="0" w:color="auto"/>
        <w:right w:val="none" w:sz="0" w:space="0" w:color="auto"/>
      </w:divBdr>
      <w:divsChild>
        <w:div w:id="1843473778">
          <w:marLeft w:val="0"/>
          <w:marRight w:val="0"/>
          <w:marTop w:val="0"/>
          <w:marBottom w:val="0"/>
          <w:divBdr>
            <w:top w:val="none" w:sz="0" w:space="0" w:color="auto"/>
            <w:left w:val="none" w:sz="0" w:space="0" w:color="auto"/>
            <w:bottom w:val="none" w:sz="0" w:space="0" w:color="auto"/>
            <w:right w:val="none" w:sz="0" w:space="0" w:color="auto"/>
          </w:divBdr>
        </w:div>
      </w:divsChild>
    </w:div>
    <w:div w:id="1843473793">
      <w:marLeft w:val="0"/>
      <w:marRight w:val="0"/>
      <w:marTop w:val="0"/>
      <w:marBottom w:val="0"/>
      <w:divBdr>
        <w:top w:val="none" w:sz="0" w:space="0" w:color="auto"/>
        <w:left w:val="none" w:sz="0" w:space="0" w:color="auto"/>
        <w:bottom w:val="none" w:sz="0" w:space="0" w:color="auto"/>
        <w:right w:val="none" w:sz="0" w:space="0" w:color="auto"/>
      </w:divBdr>
    </w:div>
    <w:div w:id="1843473794">
      <w:marLeft w:val="0"/>
      <w:marRight w:val="0"/>
      <w:marTop w:val="0"/>
      <w:marBottom w:val="0"/>
      <w:divBdr>
        <w:top w:val="none" w:sz="0" w:space="0" w:color="auto"/>
        <w:left w:val="none" w:sz="0" w:space="0" w:color="auto"/>
        <w:bottom w:val="none" w:sz="0" w:space="0" w:color="auto"/>
        <w:right w:val="none" w:sz="0" w:space="0" w:color="auto"/>
      </w:divBdr>
      <w:divsChild>
        <w:div w:id="1843473759">
          <w:marLeft w:val="0"/>
          <w:marRight w:val="0"/>
          <w:marTop w:val="0"/>
          <w:marBottom w:val="0"/>
          <w:divBdr>
            <w:top w:val="none" w:sz="0" w:space="0" w:color="auto"/>
            <w:left w:val="none" w:sz="0" w:space="0" w:color="auto"/>
            <w:bottom w:val="none" w:sz="0" w:space="0" w:color="auto"/>
            <w:right w:val="none" w:sz="0" w:space="0" w:color="auto"/>
          </w:divBdr>
        </w:div>
        <w:div w:id="1843473802">
          <w:marLeft w:val="0"/>
          <w:marRight w:val="0"/>
          <w:marTop w:val="0"/>
          <w:marBottom w:val="0"/>
          <w:divBdr>
            <w:top w:val="none" w:sz="0" w:space="0" w:color="auto"/>
            <w:left w:val="none" w:sz="0" w:space="0" w:color="auto"/>
            <w:bottom w:val="none" w:sz="0" w:space="0" w:color="auto"/>
            <w:right w:val="none" w:sz="0" w:space="0" w:color="auto"/>
          </w:divBdr>
        </w:div>
      </w:divsChild>
    </w:div>
    <w:div w:id="1843473799">
      <w:marLeft w:val="0"/>
      <w:marRight w:val="0"/>
      <w:marTop w:val="0"/>
      <w:marBottom w:val="0"/>
      <w:divBdr>
        <w:top w:val="none" w:sz="0" w:space="0" w:color="auto"/>
        <w:left w:val="none" w:sz="0" w:space="0" w:color="auto"/>
        <w:bottom w:val="none" w:sz="0" w:space="0" w:color="auto"/>
        <w:right w:val="none" w:sz="0" w:space="0" w:color="auto"/>
      </w:divBdr>
    </w:div>
    <w:div w:id="1843473800">
      <w:marLeft w:val="0"/>
      <w:marRight w:val="0"/>
      <w:marTop w:val="0"/>
      <w:marBottom w:val="0"/>
      <w:divBdr>
        <w:top w:val="none" w:sz="0" w:space="0" w:color="auto"/>
        <w:left w:val="none" w:sz="0" w:space="0" w:color="auto"/>
        <w:bottom w:val="none" w:sz="0" w:space="0" w:color="auto"/>
        <w:right w:val="none" w:sz="0" w:space="0" w:color="auto"/>
      </w:divBdr>
      <w:divsChild>
        <w:div w:id="1843473752">
          <w:marLeft w:val="0"/>
          <w:marRight w:val="0"/>
          <w:marTop w:val="0"/>
          <w:marBottom w:val="0"/>
          <w:divBdr>
            <w:top w:val="none" w:sz="0" w:space="0" w:color="auto"/>
            <w:left w:val="none" w:sz="0" w:space="0" w:color="auto"/>
            <w:bottom w:val="none" w:sz="0" w:space="0" w:color="auto"/>
            <w:right w:val="none" w:sz="0" w:space="0" w:color="auto"/>
          </w:divBdr>
        </w:div>
        <w:div w:id="1843473784">
          <w:marLeft w:val="0"/>
          <w:marRight w:val="0"/>
          <w:marTop w:val="0"/>
          <w:marBottom w:val="0"/>
          <w:divBdr>
            <w:top w:val="none" w:sz="0" w:space="0" w:color="auto"/>
            <w:left w:val="none" w:sz="0" w:space="0" w:color="auto"/>
            <w:bottom w:val="none" w:sz="0" w:space="0" w:color="auto"/>
            <w:right w:val="none" w:sz="0" w:space="0" w:color="auto"/>
          </w:divBdr>
        </w:div>
      </w:divsChild>
    </w:div>
    <w:div w:id="1849906940">
      <w:bodyDiv w:val="1"/>
      <w:marLeft w:val="0"/>
      <w:marRight w:val="0"/>
      <w:marTop w:val="0"/>
      <w:marBottom w:val="0"/>
      <w:divBdr>
        <w:top w:val="none" w:sz="0" w:space="0" w:color="auto"/>
        <w:left w:val="none" w:sz="0" w:space="0" w:color="auto"/>
        <w:bottom w:val="none" w:sz="0" w:space="0" w:color="auto"/>
        <w:right w:val="none" w:sz="0" w:space="0" w:color="auto"/>
      </w:divBdr>
    </w:div>
    <w:div w:id="1866360698">
      <w:bodyDiv w:val="1"/>
      <w:marLeft w:val="0"/>
      <w:marRight w:val="0"/>
      <w:marTop w:val="0"/>
      <w:marBottom w:val="0"/>
      <w:divBdr>
        <w:top w:val="none" w:sz="0" w:space="0" w:color="auto"/>
        <w:left w:val="none" w:sz="0" w:space="0" w:color="auto"/>
        <w:bottom w:val="none" w:sz="0" w:space="0" w:color="auto"/>
        <w:right w:val="none" w:sz="0" w:space="0" w:color="auto"/>
      </w:divBdr>
      <w:divsChild>
        <w:div w:id="879904853">
          <w:marLeft w:val="0"/>
          <w:marRight w:val="0"/>
          <w:marTop w:val="0"/>
          <w:marBottom w:val="0"/>
          <w:divBdr>
            <w:top w:val="none" w:sz="0" w:space="0" w:color="auto"/>
            <w:left w:val="none" w:sz="0" w:space="0" w:color="auto"/>
            <w:bottom w:val="none" w:sz="0" w:space="0" w:color="auto"/>
            <w:right w:val="none" w:sz="0" w:space="0" w:color="auto"/>
          </w:divBdr>
        </w:div>
      </w:divsChild>
    </w:div>
    <w:div w:id="1901015337">
      <w:bodyDiv w:val="1"/>
      <w:marLeft w:val="0"/>
      <w:marRight w:val="0"/>
      <w:marTop w:val="0"/>
      <w:marBottom w:val="0"/>
      <w:divBdr>
        <w:top w:val="none" w:sz="0" w:space="0" w:color="auto"/>
        <w:left w:val="none" w:sz="0" w:space="0" w:color="auto"/>
        <w:bottom w:val="none" w:sz="0" w:space="0" w:color="auto"/>
        <w:right w:val="none" w:sz="0" w:space="0" w:color="auto"/>
      </w:divBdr>
      <w:divsChild>
        <w:div w:id="293102271">
          <w:marLeft w:val="0"/>
          <w:marRight w:val="547"/>
          <w:marTop w:val="0"/>
          <w:marBottom w:val="0"/>
          <w:divBdr>
            <w:top w:val="none" w:sz="0" w:space="0" w:color="auto"/>
            <w:left w:val="none" w:sz="0" w:space="0" w:color="auto"/>
            <w:bottom w:val="none" w:sz="0" w:space="0" w:color="auto"/>
            <w:right w:val="none" w:sz="0" w:space="0" w:color="auto"/>
          </w:divBdr>
        </w:div>
      </w:divsChild>
    </w:div>
    <w:div w:id="1922519676">
      <w:bodyDiv w:val="1"/>
      <w:marLeft w:val="0"/>
      <w:marRight w:val="0"/>
      <w:marTop w:val="0"/>
      <w:marBottom w:val="0"/>
      <w:divBdr>
        <w:top w:val="none" w:sz="0" w:space="0" w:color="auto"/>
        <w:left w:val="none" w:sz="0" w:space="0" w:color="auto"/>
        <w:bottom w:val="none" w:sz="0" w:space="0" w:color="auto"/>
        <w:right w:val="none" w:sz="0" w:space="0" w:color="auto"/>
      </w:divBdr>
      <w:divsChild>
        <w:div w:id="2072385524">
          <w:marLeft w:val="0"/>
          <w:marRight w:val="0"/>
          <w:marTop w:val="0"/>
          <w:marBottom w:val="0"/>
          <w:divBdr>
            <w:top w:val="single" w:sz="2" w:space="0" w:color="auto"/>
            <w:left w:val="single" w:sz="2" w:space="0" w:color="auto"/>
            <w:bottom w:val="single" w:sz="6" w:space="0" w:color="auto"/>
            <w:right w:val="single" w:sz="2" w:space="0" w:color="auto"/>
          </w:divBdr>
          <w:divsChild>
            <w:div w:id="815949187">
              <w:marLeft w:val="0"/>
              <w:marRight w:val="0"/>
              <w:marTop w:val="100"/>
              <w:marBottom w:val="100"/>
              <w:divBdr>
                <w:top w:val="single" w:sz="2" w:space="0" w:color="D9D9E3"/>
                <w:left w:val="single" w:sz="2" w:space="0" w:color="D9D9E3"/>
                <w:bottom w:val="single" w:sz="2" w:space="0" w:color="D9D9E3"/>
                <w:right w:val="single" w:sz="2" w:space="0" w:color="D9D9E3"/>
              </w:divBdr>
              <w:divsChild>
                <w:div w:id="1375230293">
                  <w:marLeft w:val="0"/>
                  <w:marRight w:val="0"/>
                  <w:marTop w:val="0"/>
                  <w:marBottom w:val="0"/>
                  <w:divBdr>
                    <w:top w:val="single" w:sz="2" w:space="0" w:color="D9D9E3"/>
                    <w:left w:val="single" w:sz="2" w:space="0" w:color="D9D9E3"/>
                    <w:bottom w:val="single" w:sz="2" w:space="0" w:color="D9D9E3"/>
                    <w:right w:val="single" w:sz="2" w:space="0" w:color="D9D9E3"/>
                  </w:divBdr>
                  <w:divsChild>
                    <w:div w:id="1240746421">
                      <w:marLeft w:val="0"/>
                      <w:marRight w:val="0"/>
                      <w:marTop w:val="0"/>
                      <w:marBottom w:val="0"/>
                      <w:divBdr>
                        <w:top w:val="single" w:sz="2" w:space="0" w:color="D9D9E3"/>
                        <w:left w:val="single" w:sz="2" w:space="0" w:color="D9D9E3"/>
                        <w:bottom w:val="single" w:sz="2" w:space="0" w:color="D9D9E3"/>
                        <w:right w:val="single" w:sz="2" w:space="0" w:color="D9D9E3"/>
                      </w:divBdr>
                      <w:divsChild>
                        <w:div w:id="156121084">
                          <w:marLeft w:val="0"/>
                          <w:marRight w:val="0"/>
                          <w:marTop w:val="0"/>
                          <w:marBottom w:val="0"/>
                          <w:divBdr>
                            <w:top w:val="single" w:sz="2" w:space="0" w:color="D9D9E3"/>
                            <w:left w:val="single" w:sz="2" w:space="0" w:color="D9D9E3"/>
                            <w:bottom w:val="single" w:sz="2" w:space="0" w:color="D9D9E3"/>
                            <w:right w:val="single" w:sz="2" w:space="0" w:color="D9D9E3"/>
                          </w:divBdr>
                          <w:divsChild>
                            <w:div w:id="781339784">
                              <w:marLeft w:val="0"/>
                              <w:marRight w:val="0"/>
                              <w:marTop w:val="0"/>
                              <w:marBottom w:val="0"/>
                              <w:divBdr>
                                <w:top w:val="single" w:sz="2" w:space="0" w:color="D9D9E3"/>
                                <w:left w:val="single" w:sz="2" w:space="0" w:color="D9D9E3"/>
                                <w:bottom w:val="single" w:sz="2" w:space="0" w:color="D9D9E3"/>
                                <w:right w:val="single" w:sz="2" w:space="0" w:color="D9D9E3"/>
                              </w:divBdr>
                              <w:divsChild>
                                <w:div w:id="9245358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38252920">
      <w:bodyDiv w:val="1"/>
      <w:marLeft w:val="0"/>
      <w:marRight w:val="0"/>
      <w:marTop w:val="0"/>
      <w:marBottom w:val="0"/>
      <w:divBdr>
        <w:top w:val="none" w:sz="0" w:space="0" w:color="auto"/>
        <w:left w:val="none" w:sz="0" w:space="0" w:color="auto"/>
        <w:bottom w:val="none" w:sz="0" w:space="0" w:color="auto"/>
        <w:right w:val="none" w:sz="0" w:space="0" w:color="auto"/>
      </w:divBdr>
      <w:divsChild>
        <w:div w:id="243077662">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2005040070">
      <w:bodyDiv w:val="1"/>
      <w:marLeft w:val="0"/>
      <w:marRight w:val="0"/>
      <w:marTop w:val="0"/>
      <w:marBottom w:val="0"/>
      <w:divBdr>
        <w:top w:val="none" w:sz="0" w:space="0" w:color="auto"/>
        <w:left w:val="none" w:sz="0" w:space="0" w:color="auto"/>
        <w:bottom w:val="none" w:sz="0" w:space="0" w:color="auto"/>
        <w:right w:val="none" w:sz="0" w:space="0" w:color="auto"/>
      </w:divBdr>
      <w:divsChild>
        <w:div w:id="1009799197">
          <w:marLeft w:val="0"/>
          <w:marRight w:val="0"/>
          <w:marTop w:val="0"/>
          <w:marBottom w:val="0"/>
          <w:divBdr>
            <w:top w:val="none" w:sz="0" w:space="0" w:color="auto"/>
            <w:left w:val="none" w:sz="0" w:space="0" w:color="auto"/>
            <w:bottom w:val="none" w:sz="0" w:space="0" w:color="auto"/>
            <w:right w:val="none" w:sz="0" w:space="0" w:color="auto"/>
          </w:divBdr>
        </w:div>
      </w:divsChild>
    </w:div>
    <w:div w:id="2030064233">
      <w:bodyDiv w:val="1"/>
      <w:marLeft w:val="0"/>
      <w:marRight w:val="0"/>
      <w:marTop w:val="0"/>
      <w:marBottom w:val="0"/>
      <w:divBdr>
        <w:top w:val="none" w:sz="0" w:space="0" w:color="auto"/>
        <w:left w:val="none" w:sz="0" w:space="0" w:color="auto"/>
        <w:bottom w:val="none" w:sz="0" w:space="0" w:color="auto"/>
        <w:right w:val="none" w:sz="0" w:space="0" w:color="auto"/>
      </w:divBdr>
    </w:div>
    <w:div w:id="2044205538">
      <w:bodyDiv w:val="1"/>
      <w:marLeft w:val="0"/>
      <w:marRight w:val="0"/>
      <w:marTop w:val="0"/>
      <w:marBottom w:val="0"/>
      <w:divBdr>
        <w:top w:val="none" w:sz="0" w:space="0" w:color="auto"/>
        <w:left w:val="none" w:sz="0" w:space="0" w:color="auto"/>
        <w:bottom w:val="none" w:sz="0" w:space="0" w:color="auto"/>
        <w:right w:val="none" w:sz="0" w:space="0" w:color="auto"/>
      </w:divBdr>
      <w:divsChild>
        <w:div w:id="1518541188">
          <w:marLeft w:val="0"/>
          <w:marRight w:val="0"/>
          <w:marTop w:val="0"/>
          <w:marBottom w:val="150"/>
          <w:divBdr>
            <w:top w:val="none" w:sz="0" w:space="0" w:color="auto"/>
            <w:left w:val="none" w:sz="0" w:space="0" w:color="auto"/>
            <w:bottom w:val="none" w:sz="0" w:space="0" w:color="auto"/>
            <w:right w:val="none" w:sz="0" w:space="0" w:color="auto"/>
          </w:divBdr>
          <w:divsChild>
            <w:div w:id="700203542">
              <w:marLeft w:val="0"/>
              <w:marRight w:val="0"/>
              <w:marTop w:val="0"/>
              <w:marBottom w:val="0"/>
              <w:divBdr>
                <w:top w:val="none" w:sz="0" w:space="0" w:color="auto"/>
                <w:left w:val="none" w:sz="0" w:space="0" w:color="auto"/>
                <w:bottom w:val="none" w:sz="0" w:space="0" w:color="auto"/>
                <w:right w:val="none" w:sz="0" w:space="0" w:color="auto"/>
              </w:divBdr>
              <w:divsChild>
                <w:div w:id="12090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203114">
      <w:bodyDiv w:val="1"/>
      <w:marLeft w:val="0"/>
      <w:marRight w:val="0"/>
      <w:marTop w:val="0"/>
      <w:marBottom w:val="0"/>
      <w:divBdr>
        <w:top w:val="none" w:sz="0" w:space="0" w:color="auto"/>
        <w:left w:val="none" w:sz="0" w:space="0" w:color="auto"/>
        <w:bottom w:val="none" w:sz="0" w:space="0" w:color="auto"/>
        <w:right w:val="none" w:sz="0" w:space="0" w:color="auto"/>
      </w:divBdr>
      <w:divsChild>
        <w:div w:id="1559828080">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2080209553">
      <w:bodyDiv w:val="1"/>
      <w:marLeft w:val="0"/>
      <w:marRight w:val="0"/>
      <w:marTop w:val="0"/>
      <w:marBottom w:val="0"/>
      <w:divBdr>
        <w:top w:val="none" w:sz="0" w:space="0" w:color="auto"/>
        <w:left w:val="none" w:sz="0" w:space="0" w:color="auto"/>
        <w:bottom w:val="none" w:sz="0" w:space="0" w:color="auto"/>
        <w:right w:val="none" w:sz="0" w:space="0" w:color="auto"/>
      </w:divBdr>
      <w:divsChild>
        <w:div w:id="1929267826">
          <w:marLeft w:val="0"/>
          <w:marRight w:val="0"/>
          <w:marTop w:val="400"/>
          <w:marBottom w:val="400"/>
          <w:divBdr>
            <w:top w:val="none" w:sz="0" w:space="0" w:color="auto"/>
            <w:left w:val="none" w:sz="0" w:space="0" w:color="auto"/>
            <w:bottom w:val="none" w:sz="0" w:space="0" w:color="auto"/>
            <w:right w:val="none" w:sz="0" w:space="0" w:color="auto"/>
          </w:divBdr>
        </w:div>
      </w:divsChild>
    </w:div>
    <w:div w:id="2123721854">
      <w:bodyDiv w:val="1"/>
      <w:marLeft w:val="0"/>
      <w:marRight w:val="0"/>
      <w:marTop w:val="0"/>
      <w:marBottom w:val="0"/>
      <w:divBdr>
        <w:top w:val="none" w:sz="0" w:space="0" w:color="auto"/>
        <w:left w:val="none" w:sz="0" w:space="0" w:color="auto"/>
        <w:bottom w:val="none" w:sz="0" w:space="0" w:color="auto"/>
        <w:right w:val="none" w:sz="0" w:space="0" w:color="auto"/>
      </w:divBdr>
      <w:divsChild>
        <w:div w:id="549195724">
          <w:marLeft w:val="0"/>
          <w:marRight w:val="0"/>
          <w:marTop w:val="0"/>
          <w:marBottom w:val="0"/>
          <w:divBdr>
            <w:top w:val="single" w:sz="2" w:space="0" w:color="auto"/>
            <w:left w:val="single" w:sz="2" w:space="0" w:color="auto"/>
            <w:bottom w:val="single" w:sz="6" w:space="0" w:color="auto"/>
            <w:right w:val="single" w:sz="2" w:space="0" w:color="auto"/>
          </w:divBdr>
          <w:divsChild>
            <w:div w:id="934753484">
              <w:marLeft w:val="0"/>
              <w:marRight w:val="0"/>
              <w:marTop w:val="100"/>
              <w:marBottom w:val="100"/>
              <w:divBdr>
                <w:top w:val="single" w:sz="2" w:space="0" w:color="D9D9E3"/>
                <w:left w:val="single" w:sz="2" w:space="0" w:color="D9D9E3"/>
                <w:bottom w:val="single" w:sz="2" w:space="0" w:color="D9D9E3"/>
                <w:right w:val="single" w:sz="2" w:space="0" w:color="D9D9E3"/>
              </w:divBdr>
              <w:divsChild>
                <w:div w:id="580136511">
                  <w:marLeft w:val="0"/>
                  <w:marRight w:val="0"/>
                  <w:marTop w:val="0"/>
                  <w:marBottom w:val="0"/>
                  <w:divBdr>
                    <w:top w:val="single" w:sz="2" w:space="0" w:color="D9D9E3"/>
                    <w:left w:val="single" w:sz="2" w:space="0" w:color="D9D9E3"/>
                    <w:bottom w:val="single" w:sz="2" w:space="0" w:color="D9D9E3"/>
                    <w:right w:val="single" w:sz="2" w:space="0" w:color="D9D9E3"/>
                  </w:divBdr>
                  <w:divsChild>
                    <w:div w:id="166790809">
                      <w:marLeft w:val="0"/>
                      <w:marRight w:val="0"/>
                      <w:marTop w:val="0"/>
                      <w:marBottom w:val="0"/>
                      <w:divBdr>
                        <w:top w:val="single" w:sz="2" w:space="0" w:color="D9D9E3"/>
                        <w:left w:val="single" w:sz="2" w:space="0" w:color="D9D9E3"/>
                        <w:bottom w:val="single" w:sz="2" w:space="0" w:color="D9D9E3"/>
                        <w:right w:val="single" w:sz="2" w:space="0" w:color="D9D9E3"/>
                      </w:divBdr>
                      <w:divsChild>
                        <w:div w:id="1714845271">
                          <w:marLeft w:val="0"/>
                          <w:marRight w:val="0"/>
                          <w:marTop w:val="0"/>
                          <w:marBottom w:val="0"/>
                          <w:divBdr>
                            <w:top w:val="single" w:sz="2" w:space="0" w:color="D9D9E3"/>
                            <w:left w:val="single" w:sz="2" w:space="0" w:color="D9D9E3"/>
                            <w:bottom w:val="single" w:sz="2" w:space="0" w:color="D9D9E3"/>
                            <w:right w:val="single" w:sz="2" w:space="0" w:color="D9D9E3"/>
                          </w:divBdr>
                          <w:divsChild>
                            <w:div w:id="1926453570">
                              <w:marLeft w:val="0"/>
                              <w:marRight w:val="0"/>
                              <w:marTop w:val="0"/>
                              <w:marBottom w:val="0"/>
                              <w:divBdr>
                                <w:top w:val="single" w:sz="2" w:space="0" w:color="D9D9E3"/>
                                <w:left w:val="single" w:sz="2" w:space="0" w:color="D9D9E3"/>
                                <w:bottom w:val="single" w:sz="2" w:space="0" w:color="D9D9E3"/>
                                <w:right w:val="single" w:sz="2" w:space="0" w:color="D9D9E3"/>
                              </w:divBdr>
                              <w:divsChild>
                                <w:div w:id="17222425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142189885">
      <w:bodyDiv w:val="1"/>
      <w:marLeft w:val="0"/>
      <w:marRight w:val="0"/>
      <w:marTop w:val="0"/>
      <w:marBottom w:val="0"/>
      <w:divBdr>
        <w:top w:val="none" w:sz="0" w:space="0" w:color="auto"/>
        <w:left w:val="none" w:sz="0" w:space="0" w:color="auto"/>
        <w:bottom w:val="none" w:sz="0" w:space="0" w:color="auto"/>
        <w:right w:val="none" w:sz="0" w:space="0" w:color="auto"/>
      </w:divBdr>
      <w:divsChild>
        <w:div w:id="2028675334">
          <w:marLeft w:val="0"/>
          <w:marRight w:val="0"/>
          <w:marTop w:val="0"/>
          <w:marBottom w:val="150"/>
          <w:divBdr>
            <w:top w:val="none" w:sz="0" w:space="0" w:color="auto"/>
            <w:left w:val="none" w:sz="0" w:space="0" w:color="auto"/>
            <w:bottom w:val="none" w:sz="0" w:space="0" w:color="auto"/>
            <w:right w:val="none" w:sz="0" w:space="0" w:color="auto"/>
          </w:divBdr>
          <w:divsChild>
            <w:div w:id="2007636250">
              <w:marLeft w:val="0"/>
              <w:marRight w:val="0"/>
              <w:marTop w:val="0"/>
              <w:marBottom w:val="0"/>
              <w:divBdr>
                <w:top w:val="none" w:sz="0" w:space="0" w:color="auto"/>
                <w:left w:val="none" w:sz="0" w:space="0" w:color="auto"/>
                <w:bottom w:val="none" w:sz="0" w:space="0" w:color="auto"/>
                <w:right w:val="none" w:sz="0" w:space="0" w:color="auto"/>
              </w:divBdr>
              <w:divsChild>
                <w:div w:id="137515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1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b:Source>
    <b:Tag>FAO06</b:Tag>
    <b:SourceType>Report</b:SourceType>
    <b:Guid>{55D42B8C-4CDA-4C90-8B0D-AC926C4C6785}</b:Guid>
    <b:Year>2006</b:Year>
    <b:Author>
      <b:Author>
        <b:NameList>
          <b:Person>
            <b:Last>FAO</b:Last>
          </b:Person>
        </b:NameList>
      </b:Author>
    </b:Author>
    <b:Title>livestock's long shadow</b:Title>
    <b:RefOrder>1</b:RefOrder>
  </b:Source>
</b:Sources>
</file>

<file path=customXml/itemProps1.xml><?xml version="1.0" encoding="utf-8"?>
<ds:datastoreItem xmlns:ds="http://schemas.openxmlformats.org/officeDocument/2006/customXml" ds:itemID="{657135F8-CF90-4A12-BC5B-A611037B3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19</Pages>
  <Words>7491</Words>
  <Characters>42703</Characters>
  <Application>Microsoft Office Word</Application>
  <DocSecurity>0</DocSecurity>
  <Lines>355</Lines>
  <Paragraphs>100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Twito</dc:creator>
  <cp:lastModifiedBy>Susan</cp:lastModifiedBy>
  <cp:revision>4</cp:revision>
  <cp:lastPrinted>2023-07-02T10:56:00Z</cp:lastPrinted>
  <dcterms:created xsi:type="dcterms:W3CDTF">2023-10-09T11:30:00Z</dcterms:created>
  <dcterms:modified xsi:type="dcterms:W3CDTF">2023-10-10T08:30:00Z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c4fd1296-1269-3520-902b-7cf7bc088e83</vt:lpwstr>
  </property>
  <property fmtid="{D5CDD505-2E9C-101B-9397-08002B2CF9AE}" pid="24" name="Mendeley Citation Style_1">
    <vt:lpwstr>http://www.zotero.org/styles/apa</vt:lpwstr>
  </property>
  <property fmtid="{D5CDD505-2E9C-101B-9397-08002B2CF9AE}" pid="25" name="GrammarlyDocumentId">
    <vt:lpwstr>63bf4f2cfd89554004d7d93f8ba09ac742e59f4f5f2987295b62df622fa3c320</vt:lpwstr>
  </property>
</Properties>
</file>