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C1F6" w14:textId="77777777" w:rsidR="003E6704" w:rsidRPr="00335B45" w:rsidRDefault="003E6704" w:rsidP="00335B45">
      <w:pPr>
        <w:pStyle w:val="Heading1"/>
        <w:rPr>
          <w:ins w:id="3" w:author="Lisa Stewart" w:date="2023-10-12T17:32:00Z"/>
        </w:rPr>
        <w:pPrChange w:id="4" w:author="Liron Kranzler" w:date="2023-10-17T12:09:00Z">
          <w:pPr>
            <w:autoSpaceDE w:val="0"/>
            <w:autoSpaceDN w:val="0"/>
            <w:adjustRightInd w:val="0"/>
            <w:jc w:val="center"/>
          </w:pPr>
        </w:pPrChange>
      </w:pPr>
      <w:ins w:id="5" w:author="Lisa Stewart" w:date="2023-10-12T17:32:00Z">
        <w:r w:rsidRPr="00E87931">
          <w:rPr>
            <w:rPrChange w:id="6" w:author="Lisa Stewart" w:date="2023-10-13T12:11:00Z">
              <w:rPr>
                <w:rFonts w:cs="Times New Roman"/>
                <w:b/>
                <w:sz w:val="24"/>
                <w:szCs w:val="24"/>
              </w:rPr>
            </w:rPrChange>
          </w:rPr>
          <w:t>International Journal of Dentistry</w:t>
        </w:r>
      </w:ins>
    </w:p>
    <w:p w14:paraId="6A17CA2F" w14:textId="61DAE8BA" w:rsidR="00290796" w:rsidRPr="00E87931" w:rsidRDefault="0068236B" w:rsidP="00335B45">
      <w:pPr>
        <w:pStyle w:val="Heading1"/>
        <w:rPr>
          <w:lang w:bidi="hi-IN"/>
          <w:rPrChange w:id="7" w:author="Lisa Stewart" w:date="2023-10-13T12:11:00Z">
            <w:rPr>
              <w:b/>
              <w:bCs/>
              <w:lang w:bidi="hi-IN"/>
            </w:rPr>
          </w:rPrChange>
        </w:rPr>
        <w:pPrChange w:id="8" w:author="Liron Kranzler" w:date="2023-10-17T12:09:00Z">
          <w:pPr>
            <w:autoSpaceDE w:val="0"/>
            <w:autoSpaceDN w:val="0"/>
            <w:adjustRightInd w:val="0"/>
            <w:jc w:val="center"/>
          </w:pPr>
        </w:pPrChange>
      </w:pPr>
      <w:r w:rsidRPr="00E87931">
        <w:rPr>
          <w:lang w:bidi="hi-IN"/>
          <w:rPrChange w:id="9" w:author="Lisa Stewart" w:date="2023-10-13T12:11:00Z">
            <w:rPr>
              <w:rFonts w:cs="Times New Roman"/>
              <w:bCs/>
              <w:sz w:val="24"/>
              <w:szCs w:val="24"/>
              <w:lang w:bidi="hi-IN"/>
            </w:rPr>
          </w:rPrChange>
        </w:rPr>
        <w:t xml:space="preserve">The Effect of </w:t>
      </w:r>
      <w:ins w:id="10" w:author="Lisa Stewart" w:date="2023-10-12T18:18:00Z">
        <w:r w:rsidR="007A773A" w:rsidRPr="00E87931">
          <w:rPr>
            <w:lang w:bidi="hi-IN"/>
            <w:rPrChange w:id="11" w:author="Lisa Stewart" w:date="2023-10-13T12:11:00Z">
              <w:rPr>
                <w:rFonts w:cs="Times New Roman"/>
                <w:b/>
                <w:bCs/>
                <w:sz w:val="24"/>
                <w:szCs w:val="24"/>
                <w:lang w:bidi="hi-IN"/>
              </w:rPr>
            </w:rPrChange>
          </w:rPr>
          <w:t xml:space="preserve">the Combination of </w:t>
        </w:r>
      </w:ins>
      <w:r w:rsidRPr="00E87931">
        <w:rPr>
          <w:lang w:bidi="hi-IN"/>
          <w:rPrChange w:id="12" w:author="Lisa Stewart" w:date="2023-10-13T12:11:00Z">
            <w:rPr>
              <w:rFonts w:cs="Times New Roman"/>
              <w:bCs/>
              <w:sz w:val="24"/>
              <w:szCs w:val="24"/>
              <w:lang w:bidi="hi-IN"/>
            </w:rPr>
          </w:rPrChange>
        </w:rPr>
        <w:t>Calcium Hydroxide, Carbonate Apatite</w:t>
      </w:r>
      <w:ins w:id="13" w:author="Lisa Stewart" w:date="2023-10-12T18:18:00Z">
        <w:r w:rsidR="007A773A" w:rsidRPr="00E87931">
          <w:rPr>
            <w:lang w:bidi="hi-IN"/>
            <w:rPrChange w:id="14" w:author="Lisa Stewart" w:date="2023-10-13T12:11:00Z">
              <w:rPr>
                <w:rFonts w:cs="Times New Roman"/>
                <w:b/>
                <w:bCs/>
                <w:sz w:val="24"/>
                <w:szCs w:val="24"/>
                <w:lang w:bidi="hi-IN"/>
              </w:rPr>
            </w:rPrChange>
          </w:rPr>
          <w:t>,</w:t>
        </w:r>
      </w:ins>
      <w:r w:rsidRPr="00E87931">
        <w:rPr>
          <w:lang w:bidi="hi-IN"/>
          <w:rPrChange w:id="15" w:author="Lisa Stewart" w:date="2023-10-13T12:11:00Z">
            <w:rPr>
              <w:rFonts w:cs="Times New Roman"/>
              <w:bCs/>
              <w:sz w:val="24"/>
              <w:szCs w:val="24"/>
              <w:lang w:bidi="hi-IN"/>
            </w:rPr>
          </w:rPrChange>
        </w:rPr>
        <w:t xml:space="preserve"> and Ellagic Acid</w:t>
      </w:r>
      <w:del w:id="16" w:author="Lisa Stewart" w:date="2023-10-12T18:18:00Z">
        <w:r w:rsidRPr="00E87931" w:rsidDel="007A773A">
          <w:rPr>
            <w:lang w:bidi="hi-IN"/>
            <w:rPrChange w:id="17" w:author="Lisa Stewart" w:date="2023-10-13T12:11:00Z">
              <w:rPr>
                <w:rFonts w:cs="Times New Roman"/>
                <w:bCs/>
                <w:sz w:val="24"/>
                <w:szCs w:val="24"/>
                <w:lang w:bidi="hi-IN"/>
              </w:rPr>
            </w:rPrChange>
          </w:rPr>
          <w:delText xml:space="preserve"> Combination</w:delText>
        </w:r>
      </w:del>
      <w:r w:rsidRPr="00E87931">
        <w:rPr>
          <w:lang w:bidi="hi-IN"/>
          <w:rPrChange w:id="18" w:author="Lisa Stewart" w:date="2023-10-13T12:11:00Z">
            <w:rPr>
              <w:rFonts w:cs="Times New Roman"/>
              <w:bCs/>
              <w:sz w:val="24"/>
              <w:szCs w:val="24"/>
              <w:lang w:bidi="hi-IN"/>
            </w:rPr>
          </w:rPrChange>
        </w:rPr>
        <w:t xml:space="preserve"> on The Viability and Proliferation of Fibroblast Cells</w:t>
      </w:r>
    </w:p>
    <w:p w14:paraId="0C88A3E4" w14:textId="77777777" w:rsidR="0068236B" w:rsidRPr="00335B45" w:rsidRDefault="0068236B" w:rsidP="0068236B">
      <w:pPr>
        <w:autoSpaceDE w:val="0"/>
        <w:autoSpaceDN w:val="0"/>
        <w:adjustRightInd w:val="0"/>
        <w:jc w:val="center"/>
        <w:rPr>
          <w:b/>
          <w:bCs/>
          <w:sz w:val="32"/>
          <w:szCs w:val="32"/>
          <w:lang w:bidi="hi-IN"/>
        </w:rPr>
      </w:pPr>
    </w:p>
    <w:p w14:paraId="2DB466FC" w14:textId="5F93F12E" w:rsidR="00290796" w:rsidRPr="00E87931" w:rsidRDefault="00290796">
      <w:pPr>
        <w:rPr>
          <w:rFonts w:ascii="Times New Roman" w:hAnsi="Times New Roman" w:cs="Times New Roman"/>
          <w:rPrChange w:id="19" w:author="Lisa Stewart" w:date="2023-10-13T12:11:00Z">
            <w:rPr/>
          </w:rPrChange>
        </w:rPr>
        <w:pPrChange w:id="20" w:author="Lisa Stewart" w:date="2023-10-12T17:32:00Z">
          <w:pPr>
            <w:pStyle w:val="WJS-c-Authorsname"/>
            <w:jc w:val="center"/>
          </w:pPr>
        </w:pPrChange>
      </w:pPr>
      <w:commentRangeStart w:id="21"/>
      <w:r w:rsidRPr="00E87931">
        <w:rPr>
          <w:rFonts w:ascii="Times New Roman" w:hAnsi="Times New Roman" w:cs="Times New Roman"/>
          <w:rPrChange w:id="22" w:author="Lisa Stewart" w:date="2023-10-13T12:11:00Z">
            <w:rPr/>
          </w:rPrChange>
        </w:rPr>
        <w:t>C. Septommy</w:t>
      </w:r>
      <w:r w:rsidRPr="00E87931">
        <w:rPr>
          <w:rFonts w:ascii="Times New Roman" w:hAnsi="Times New Roman" w:cs="Times New Roman"/>
          <w:vertAlign w:val="superscript"/>
          <w:rPrChange w:id="23" w:author="Lisa Stewart" w:date="2023-10-13T12:11:00Z">
            <w:rPr>
              <w:vertAlign w:val="superscript"/>
            </w:rPr>
          </w:rPrChange>
        </w:rPr>
        <w:t>1</w:t>
      </w:r>
      <w:r w:rsidRPr="00E87931">
        <w:rPr>
          <w:rFonts w:ascii="Times New Roman" w:hAnsi="Times New Roman" w:cs="Times New Roman"/>
          <w:rPrChange w:id="24" w:author="Lisa Stewart" w:date="2023-10-13T12:11:00Z">
            <w:rPr/>
          </w:rPrChange>
        </w:rPr>
        <w:t xml:space="preserve">, </w:t>
      </w:r>
      <w:bookmarkStart w:id="25" w:name="_Hlk148025116"/>
      <w:r w:rsidRPr="00E87931">
        <w:rPr>
          <w:rFonts w:ascii="Times New Roman" w:hAnsi="Times New Roman" w:cs="Times New Roman"/>
          <w:rPrChange w:id="26" w:author="Lisa Stewart" w:date="2023-10-13T12:11:00Z">
            <w:rPr/>
          </w:rPrChange>
        </w:rPr>
        <w:t>I. Nirwana</w:t>
      </w:r>
      <w:bookmarkEnd w:id="25"/>
      <w:ins w:id="27" w:author="Lisa Stewart" w:date="2023-10-12T17:44:00Z">
        <w:r w:rsidR="00A24208" w:rsidRPr="00E87931">
          <w:rPr>
            <w:rFonts w:ascii="Times New Roman" w:hAnsi="Times New Roman" w:cs="Times New Roman"/>
            <w:rPrChange w:id="28" w:author="Lisa Stewart" w:date="2023-10-13T12:11:00Z">
              <w:rPr/>
            </w:rPrChange>
          </w:rPr>
          <w:t>,</w:t>
        </w:r>
      </w:ins>
      <w:r w:rsidRPr="00E87931">
        <w:rPr>
          <w:rFonts w:ascii="Times New Roman" w:hAnsi="Times New Roman" w:cs="Times New Roman"/>
          <w:vertAlign w:val="superscript"/>
          <w:rPrChange w:id="29" w:author="Lisa Stewart" w:date="2023-10-13T12:11:00Z">
            <w:rPr>
              <w:vertAlign w:val="superscript"/>
            </w:rPr>
          </w:rPrChange>
        </w:rPr>
        <w:t>2</w:t>
      </w:r>
      <w:del w:id="30" w:author="Lisa Stewart" w:date="2023-10-12T17:45:00Z">
        <w:r w:rsidRPr="00E87931" w:rsidDel="00A24208">
          <w:rPr>
            <w:rFonts w:ascii="Times New Roman" w:hAnsi="Times New Roman" w:cs="Times New Roman"/>
            <w:vertAlign w:val="superscript"/>
            <w:rPrChange w:id="31" w:author="Lisa Stewart" w:date="2023-10-13T12:11:00Z">
              <w:rPr>
                <w:vertAlign w:val="superscript"/>
              </w:rPr>
            </w:rPrChange>
          </w:rPr>
          <w:delText>*</w:delText>
        </w:r>
      </w:del>
      <w:r w:rsidRPr="00E87931">
        <w:rPr>
          <w:rFonts w:ascii="Times New Roman" w:hAnsi="Times New Roman" w:cs="Times New Roman"/>
          <w:rPrChange w:id="32" w:author="Lisa Stewart" w:date="2023-10-13T12:11:00Z">
            <w:rPr/>
          </w:rPrChange>
        </w:rPr>
        <w:t xml:space="preserve"> and I. Widjiastuti</w:t>
      </w:r>
      <w:r w:rsidRPr="00E87931">
        <w:rPr>
          <w:rFonts w:ascii="Times New Roman" w:hAnsi="Times New Roman" w:cs="Times New Roman"/>
          <w:vertAlign w:val="superscript"/>
          <w:rPrChange w:id="33" w:author="Lisa Stewart" w:date="2023-10-13T12:11:00Z">
            <w:rPr>
              <w:vertAlign w:val="superscript"/>
            </w:rPr>
          </w:rPrChange>
        </w:rPr>
        <w:t>3</w:t>
      </w:r>
      <w:commentRangeEnd w:id="21"/>
      <w:r w:rsidR="00A24208" w:rsidRPr="00E87931">
        <w:rPr>
          <w:rStyle w:val="CommentReference"/>
          <w:rFonts w:ascii="Times New Roman" w:hAnsi="Times New Roman" w:cs="Times New Roman"/>
          <w:rPrChange w:id="34" w:author="Lisa Stewart" w:date="2023-10-13T12:11:00Z">
            <w:rPr>
              <w:rStyle w:val="CommentReference"/>
            </w:rPr>
          </w:rPrChange>
        </w:rPr>
        <w:commentReference w:id="21"/>
      </w:r>
    </w:p>
    <w:p w14:paraId="7CDF9953" w14:textId="01CF972E" w:rsidR="00290796" w:rsidRPr="00E87931" w:rsidRDefault="00290796">
      <w:pPr>
        <w:rPr>
          <w:rFonts w:ascii="Times New Roman" w:hAnsi="Times New Roman" w:cs="Times New Roman"/>
          <w:iCs/>
          <w:sz w:val="24"/>
          <w:rPrChange w:id="35" w:author="Lisa Stewart" w:date="2023-10-13T12:11:00Z">
            <w:rPr>
              <w:iCs/>
              <w:sz w:val="24"/>
            </w:rPr>
          </w:rPrChange>
        </w:rPr>
        <w:pPrChange w:id="36" w:author="Lisa Stewart" w:date="2023-10-12T17:32:00Z">
          <w:pPr>
            <w:pStyle w:val="WJS-d-Affiliations"/>
            <w:jc w:val="center"/>
          </w:pPr>
        </w:pPrChange>
      </w:pPr>
      <w:r w:rsidRPr="00E87931">
        <w:rPr>
          <w:rFonts w:ascii="Times New Roman" w:hAnsi="Times New Roman" w:cs="Times New Roman"/>
          <w:iCs/>
          <w:vertAlign w:val="superscript"/>
          <w:rPrChange w:id="37" w:author="Lisa Stewart" w:date="2023-10-13T12:11:00Z">
            <w:rPr>
              <w:i w:val="0"/>
              <w:iCs/>
              <w:vertAlign w:val="superscript"/>
            </w:rPr>
          </w:rPrChange>
        </w:rPr>
        <w:t>1</w:t>
      </w:r>
      <w:r w:rsidRPr="00E87931">
        <w:rPr>
          <w:rFonts w:ascii="Times New Roman" w:hAnsi="Times New Roman" w:cs="Times New Roman"/>
          <w:iCs/>
          <w:rPrChange w:id="38" w:author="Lisa Stewart" w:date="2023-10-13T12:11:00Z">
            <w:rPr>
              <w:i w:val="0"/>
              <w:iCs/>
            </w:rPr>
          </w:rPrChange>
        </w:rPr>
        <w:t>Doctoral Study Program,</w:t>
      </w:r>
      <w:r w:rsidRPr="00E87931">
        <w:rPr>
          <w:rFonts w:ascii="Times New Roman" w:hAnsi="Times New Roman" w:cs="Times New Roman"/>
          <w:iCs/>
          <w:shd w:val="clear" w:color="auto" w:fill="FFFFFF"/>
          <w:rPrChange w:id="39" w:author="Lisa Stewart" w:date="2023-10-13T12:11:00Z">
            <w:rPr>
              <w:i w:val="0"/>
              <w:iCs/>
              <w:shd w:val="clear" w:color="auto" w:fill="FFFFFF"/>
            </w:rPr>
          </w:rPrChange>
        </w:rPr>
        <w:t xml:space="preserve"> Faculty of Dental Medicine</w:t>
      </w:r>
      <w:del w:id="40" w:author="Lisa Stewart" w:date="2023-10-12T17:43:00Z">
        <w:r w:rsidRPr="00E87931" w:rsidDel="00A24208">
          <w:rPr>
            <w:rFonts w:ascii="Times New Roman" w:hAnsi="Times New Roman" w:cs="Times New Roman"/>
            <w:iCs/>
            <w:rPrChange w:id="41" w:author="Lisa Stewart" w:date="2023-10-13T12:11:00Z">
              <w:rPr>
                <w:i w:val="0"/>
                <w:iCs/>
              </w:rPr>
            </w:rPrChange>
          </w:rPr>
          <w:delText xml:space="preserve"> </w:delText>
        </w:r>
      </w:del>
      <w:r w:rsidRPr="00E87931">
        <w:rPr>
          <w:rFonts w:ascii="Times New Roman" w:hAnsi="Times New Roman" w:cs="Times New Roman"/>
          <w:iCs/>
          <w:rPrChange w:id="42" w:author="Lisa Stewart" w:date="2023-10-13T12:11:00Z">
            <w:rPr>
              <w:i w:val="0"/>
              <w:iCs/>
            </w:rPr>
          </w:rPrChange>
        </w:rPr>
        <w:t>, Universitas Airlangga, Surabaya-60132, Indonesia</w:t>
      </w:r>
      <w:ins w:id="43" w:author="Lisa Stewart" w:date="2023-10-12T17:44:00Z">
        <w:r w:rsidR="00A24208" w:rsidRPr="00E87931">
          <w:rPr>
            <w:rFonts w:ascii="Times New Roman" w:hAnsi="Times New Roman" w:cs="Times New Roman"/>
            <w:iCs/>
            <w:sz w:val="24"/>
            <w:rPrChange w:id="44" w:author="Lisa Stewart" w:date="2023-10-13T12:11:00Z">
              <w:rPr>
                <w:i w:val="0"/>
                <w:iCs/>
              </w:rPr>
            </w:rPrChange>
          </w:rPr>
          <w:t>.</w:t>
        </w:r>
      </w:ins>
      <w:del w:id="45" w:author="Lisa Stewart" w:date="2023-10-12T17:44:00Z">
        <w:r w:rsidRPr="00E87931" w:rsidDel="00A24208">
          <w:rPr>
            <w:rFonts w:ascii="Times New Roman" w:hAnsi="Times New Roman" w:cs="Times New Roman"/>
            <w:iCs/>
            <w:rPrChange w:id="46" w:author="Lisa Stewart" w:date="2023-10-13T12:11:00Z">
              <w:rPr>
                <w:i w:val="0"/>
                <w:iCs/>
              </w:rPr>
            </w:rPrChange>
          </w:rPr>
          <w:delText>,</w:delText>
        </w:r>
      </w:del>
    </w:p>
    <w:p w14:paraId="290A05CE" w14:textId="125A7B61" w:rsidR="00290796" w:rsidRPr="00E87931" w:rsidRDefault="00290796">
      <w:pPr>
        <w:rPr>
          <w:rFonts w:ascii="Times New Roman" w:hAnsi="Times New Roman" w:cs="Times New Roman"/>
          <w:iCs/>
          <w:sz w:val="24"/>
          <w:rPrChange w:id="47" w:author="Lisa Stewart" w:date="2023-10-13T12:11:00Z">
            <w:rPr>
              <w:iCs/>
              <w:sz w:val="24"/>
            </w:rPr>
          </w:rPrChange>
        </w:rPr>
        <w:pPrChange w:id="48" w:author="Lisa Stewart" w:date="2023-10-12T17:32:00Z">
          <w:pPr>
            <w:pStyle w:val="WJS-d-Affiliations"/>
            <w:jc w:val="center"/>
          </w:pPr>
        </w:pPrChange>
      </w:pPr>
      <w:r w:rsidRPr="00E87931">
        <w:rPr>
          <w:rFonts w:ascii="Times New Roman" w:hAnsi="Times New Roman" w:cs="Times New Roman"/>
          <w:iCs/>
          <w:vertAlign w:val="superscript"/>
          <w:rPrChange w:id="49" w:author="Lisa Stewart" w:date="2023-10-13T12:11:00Z">
            <w:rPr>
              <w:i w:val="0"/>
              <w:iCs/>
              <w:vertAlign w:val="superscript"/>
            </w:rPr>
          </w:rPrChange>
        </w:rPr>
        <w:t>2</w:t>
      </w:r>
      <w:r w:rsidRPr="00E87931">
        <w:rPr>
          <w:rFonts w:ascii="Times New Roman" w:hAnsi="Times New Roman" w:cs="Times New Roman"/>
          <w:iCs/>
          <w:shd w:val="clear" w:color="auto" w:fill="FFFFFF"/>
          <w:rPrChange w:id="50" w:author="Lisa Stewart" w:date="2023-10-13T12:11:00Z">
            <w:rPr>
              <w:i w:val="0"/>
              <w:iCs/>
              <w:shd w:val="clear" w:color="auto" w:fill="FFFFFF"/>
            </w:rPr>
          </w:rPrChange>
        </w:rPr>
        <w:t>Department of Dental Materials, Faculty of Dental Medicine, Universitas Airlangga, Surabaya-</w:t>
      </w:r>
      <w:r w:rsidRPr="00E87931">
        <w:rPr>
          <w:rFonts w:ascii="Times New Roman" w:hAnsi="Times New Roman" w:cs="Times New Roman"/>
          <w:iCs/>
          <w:rPrChange w:id="51" w:author="Lisa Stewart" w:date="2023-10-13T12:11:00Z">
            <w:rPr>
              <w:i w:val="0"/>
              <w:iCs/>
            </w:rPr>
          </w:rPrChange>
        </w:rPr>
        <w:t>60132</w:t>
      </w:r>
      <w:r w:rsidRPr="00E87931">
        <w:rPr>
          <w:rFonts w:ascii="Times New Roman" w:hAnsi="Times New Roman" w:cs="Times New Roman"/>
          <w:iCs/>
          <w:shd w:val="clear" w:color="auto" w:fill="FFFFFF"/>
          <w:rPrChange w:id="52" w:author="Lisa Stewart" w:date="2023-10-13T12:11:00Z">
            <w:rPr>
              <w:i w:val="0"/>
              <w:iCs/>
              <w:shd w:val="clear" w:color="auto" w:fill="FFFFFF"/>
            </w:rPr>
          </w:rPrChange>
        </w:rPr>
        <w:t>, Indonesia</w:t>
      </w:r>
      <w:ins w:id="53" w:author="Lisa Stewart" w:date="2023-10-12T17:44:00Z">
        <w:r w:rsidR="00A24208" w:rsidRPr="00E87931">
          <w:rPr>
            <w:rFonts w:ascii="Times New Roman" w:hAnsi="Times New Roman" w:cs="Times New Roman"/>
            <w:iCs/>
            <w:sz w:val="24"/>
            <w:rPrChange w:id="54" w:author="Lisa Stewart" w:date="2023-10-13T12:11:00Z">
              <w:rPr>
                <w:i w:val="0"/>
                <w:iCs/>
              </w:rPr>
            </w:rPrChange>
          </w:rPr>
          <w:t>.</w:t>
        </w:r>
      </w:ins>
      <w:del w:id="55" w:author="Lisa Stewart" w:date="2023-10-12T17:44:00Z">
        <w:r w:rsidRPr="00E87931" w:rsidDel="00A24208">
          <w:rPr>
            <w:rFonts w:ascii="Times New Roman" w:hAnsi="Times New Roman" w:cs="Times New Roman"/>
            <w:iCs/>
            <w:rPrChange w:id="56" w:author="Lisa Stewart" w:date="2023-10-13T12:11:00Z">
              <w:rPr>
                <w:i w:val="0"/>
                <w:iCs/>
              </w:rPr>
            </w:rPrChange>
          </w:rPr>
          <w:delText>,</w:delText>
        </w:r>
      </w:del>
    </w:p>
    <w:p w14:paraId="008D8509" w14:textId="62DBCF68" w:rsidR="00290796" w:rsidRPr="00E87931" w:rsidRDefault="00290796">
      <w:pPr>
        <w:rPr>
          <w:rFonts w:ascii="Times New Roman" w:hAnsi="Times New Roman" w:cs="Times New Roman"/>
          <w:sz w:val="24"/>
          <w:rPrChange w:id="57" w:author="Lisa Stewart" w:date="2023-10-13T12:11:00Z">
            <w:rPr>
              <w:sz w:val="24"/>
            </w:rPr>
          </w:rPrChange>
        </w:rPr>
        <w:pPrChange w:id="58" w:author="Lisa Stewart" w:date="2023-10-12T17:32:00Z">
          <w:pPr>
            <w:pStyle w:val="WJS-d-Affiliations"/>
            <w:jc w:val="center"/>
          </w:pPr>
        </w:pPrChange>
      </w:pPr>
      <w:r w:rsidRPr="00E87931">
        <w:rPr>
          <w:rFonts w:ascii="Times New Roman" w:hAnsi="Times New Roman" w:cs="Times New Roman"/>
          <w:iCs/>
          <w:vertAlign w:val="superscript"/>
          <w:rPrChange w:id="59" w:author="Lisa Stewart" w:date="2023-10-13T12:11:00Z">
            <w:rPr>
              <w:i w:val="0"/>
              <w:iCs/>
              <w:vertAlign w:val="superscript"/>
            </w:rPr>
          </w:rPrChange>
        </w:rPr>
        <w:t>3</w:t>
      </w:r>
      <w:r w:rsidRPr="00E87931">
        <w:rPr>
          <w:rFonts w:ascii="Times New Roman" w:hAnsi="Times New Roman" w:cs="Times New Roman"/>
          <w:iCs/>
          <w:shd w:val="clear" w:color="auto" w:fill="FFFFFF"/>
          <w:rPrChange w:id="60" w:author="Lisa Stewart" w:date="2023-10-13T12:11:00Z">
            <w:rPr>
              <w:i w:val="0"/>
              <w:iCs/>
              <w:shd w:val="clear" w:color="auto" w:fill="FFFFFF"/>
            </w:rPr>
          </w:rPrChange>
        </w:rPr>
        <w:t>Department of Conservative Dentistry, Faculty of Dental Medicine, Universitas Airlangga, Surabaya</w:t>
      </w:r>
      <w:r w:rsidRPr="00E87931">
        <w:rPr>
          <w:rFonts w:ascii="Times New Roman" w:hAnsi="Times New Roman" w:cs="Times New Roman"/>
          <w:iCs/>
          <w:rPrChange w:id="61" w:author="Lisa Stewart" w:date="2023-10-13T12:11:00Z">
            <w:rPr>
              <w:i w:val="0"/>
              <w:iCs/>
            </w:rPr>
          </w:rPrChange>
        </w:rPr>
        <w:t>-60132</w:t>
      </w:r>
      <w:r w:rsidRPr="00E87931">
        <w:rPr>
          <w:rFonts w:ascii="Times New Roman" w:hAnsi="Times New Roman" w:cs="Times New Roman"/>
          <w:iCs/>
          <w:shd w:val="clear" w:color="auto" w:fill="FFFFFF"/>
          <w:rPrChange w:id="62" w:author="Lisa Stewart" w:date="2023-10-13T12:11:00Z">
            <w:rPr>
              <w:i w:val="0"/>
              <w:iCs/>
              <w:shd w:val="clear" w:color="auto" w:fill="FFFFFF"/>
            </w:rPr>
          </w:rPrChange>
        </w:rPr>
        <w:t>, Indonesia</w:t>
      </w:r>
      <w:ins w:id="63" w:author="Lisa Stewart" w:date="2023-10-12T17:44:00Z">
        <w:r w:rsidR="00A24208" w:rsidRPr="00E87931">
          <w:rPr>
            <w:rFonts w:ascii="Times New Roman" w:hAnsi="Times New Roman" w:cs="Times New Roman"/>
            <w:sz w:val="24"/>
            <w:rPrChange w:id="64" w:author="Lisa Stewart" w:date="2023-10-13T12:11:00Z">
              <w:rPr>
                <w:i w:val="0"/>
              </w:rPr>
            </w:rPrChange>
          </w:rPr>
          <w:t>.</w:t>
        </w:r>
      </w:ins>
      <w:del w:id="65" w:author="Lisa Stewart" w:date="2023-10-12T17:44:00Z">
        <w:r w:rsidRPr="00E87931" w:rsidDel="00A24208">
          <w:rPr>
            <w:rFonts w:ascii="Times New Roman" w:hAnsi="Times New Roman" w:cs="Times New Roman"/>
            <w:rPrChange w:id="66" w:author="Lisa Stewart" w:date="2023-10-13T12:11:00Z">
              <w:rPr>
                <w:i w:val="0"/>
              </w:rPr>
            </w:rPrChange>
          </w:rPr>
          <w:delText>.</w:delText>
        </w:r>
      </w:del>
    </w:p>
    <w:p w14:paraId="50354B89" w14:textId="2235B3A8" w:rsidR="00290796" w:rsidRPr="00E87931" w:rsidRDefault="00A24208">
      <w:pPr>
        <w:rPr>
          <w:color w:val="00B050"/>
          <w:rPrChange w:id="67" w:author="Lisa Stewart" w:date="2023-10-13T12:11:00Z">
            <w:rPr>
              <w:color w:val="00B050"/>
              <w:lang w:val="it-IT"/>
            </w:rPr>
          </w:rPrChange>
        </w:rPr>
        <w:pPrChange w:id="68" w:author="Lisa Stewart" w:date="2023-10-12T17:32:00Z">
          <w:pPr>
            <w:autoSpaceDE w:val="0"/>
            <w:autoSpaceDN w:val="0"/>
            <w:adjustRightInd w:val="0"/>
            <w:jc w:val="center"/>
          </w:pPr>
        </w:pPrChange>
      </w:pPr>
      <w:ins w:id="69" w:author="Lisa Stewart" w:date="2023-10-12T17:45:00Z">
        <w:r w:rsidRPr="00335B45">
          <w:rPr>
            <w:rFonts w:eastAsia="Times New Roman"/>
            <w:color w:val="000000"/>
            <w:shd w:val="clear" w:color="auto" w:fill="FFFFFF"/>
          </w:rPr>
          <w:t>Correspondence should be addressed to</w:t>
        </w:r>
        <w:r w:rsidRPr="00335B45">
          <w:t xml:space="preserve"> </w:t>
        </w:r>
        <w:commentRangeStart w:id="70"/>
        <w:r w:rsidRPr="00335B45">
          <w:t>I.</w:t>
        </w:r>
        <w:commentRangeEnd w:id="70"/>
        <w:r w:rsidRPr="00335B45">
          <w:rPr>
            <w:rStyle w:val="CommentReference"/>
          </w:rPr>
          <w:commentReference w:id="70"/>
        </w:r>
        <w:r w:rsidRPr="00335B45">
          <w:t xml:space="preserve"> Nirwana</w:t>
        </w:r>
        <w:r w:rsidRPr="00E87931">
          <w:rPr>
            <w:rPrChange w:id="71" w:author="Lisa Stewart" w:date="2023-10-13T12:11:00Z">
              <w:rPr>
                <w:lang w:val="it-IT"/>
              </w:rPr>
            </w:rPrChange>
          </w:rPr>
          <w:t>;</w:t>
        </w:r>
      </w:ins>
      <w:del w:id="72" w:author="Lisa Stewart" w:date="2023-10-12T17:45:00Z">
        <w:r w:rsidR="00290796" w:rsidRPr="00E87931" w:rsidDel="00A24208">
          <w:rPr>
            <w:rPrChange w:id="73" w:author="Lisa Stewart" w:date="2023-10-13T12:11:00Z">
              <w:rPr>
                <w:lang w:val="it-IT"/>
              </w:rPr>
            </w:rPrChange>
          </w:rPr>
          <w:delText>*E-mail :</w:delText>
        </w:r>
      </w:del>
      <w:r w:rsidR="00290796" w:rsidRPr="00E87931">
        <w:rPr>
          <w:color w:val="00B050"/>
          <w:rPrChange w:id="74" w:author="Lisa Stewart" w:date="2023-10-13T12:11:00Z">
            <w:rPr>
              <w:color w:val="00B050"/>
              <w:lang w:val="it-IT"/>
            </w:rPr>
          </w:rPrChange>
        </w:rPr>
        <w:t xml:space="preserve"> </w:t>
      </w:r>
      <w:r w:rsidR="00290796" w:rsidRPr="001127AA">
        <w:rPr>
          <w:rPrChange w:id="75" w:author="Lisa Stewart" w:date="2023-10-16T09:16:00Z">
            <w:rPr>
              <w:rStyle w:val="Hyperlink"/>
              <w:lang w:val="it-IT"/>
            </w:rPr>
          </w:rPrChange>
        </w:rPr>
        <w:t>intan-n@fkg.unair.ac.id</w:t>
      </w:r>
    </w:p>
    <w:p w14:paraId="279FB97D" w14:textId="77777777" w:rsidR="00290796" w:rsidRPr="00E87931" w:rsidRDefault="00290796" w:rsidP="00290796">
      <w:pPr>
        <w:autoSpaceDE w:val="0"/>
        <w:autoSpaceDN w:val="0"/>
        <w:adjustRightInd w:val="0"/>
        <w:jc w:val="center"/>
        <w:rPr>
          <w:color w:val="00B050"/>
          <w:rPrChange w:id="76" w:author="Lisa Stewart" w:date="2023-10-13T12:11:00Z">
            <w:rPr>
              <w:color w:val="00B050"/>
              <w:lang w:val="it-IT"/>
            </w:rPr>
          </w:rPrChange>
        </w:rPr>
      </w:pPr>
    </w:p>
    <w:p w14:paraId="359BB2DF" w14:textId="1AC55115" w:rsidR="00290796" w:rsidRPr="00335B45" w:rsidRDefault="00290796" w:rsidP="00335B45">
      <w:pPr>
        <w:pStyle w:val="Heading2"/>
        <w:pPrChange w:id="77" w:author="Liron Kranzler" w:date="2023-10-17T12:12:00Z">
          <w:pPr>
            <w:pBdr>
              <w:top w:val="single" w:sz="4" w:space="1" w:color="auto"/>
              <w:bottom w:val="single" w:sz="4" w:space="1" w:color="auto"/>
            </w:pBdr>
            <w:jc w:val="center"/>
          </w:pPr>
        </w:pPrChange>
      </w:pPr>
      <w:commentRangeStart w:id="78"/>
      <w:commentRangeStart w:id="79"/>
      <w:r w:rsidRPr="00E87931">
        <w:rPr>
          <w:rPrChange w:id="80" w:author="Lisa Stewart" w:date="2023-10-13T12:11:00Z">
            <w:rPr>
              <w:sz w:val="24"/>
              <w:szCs w:val="24"/>
            </w:rPr>
          </w:rPrChange>
        </w:rPr>
        <w:t>A</w:t>
      </w:r>
      <w:r w:rsidR="00A24208" w:rsidRPr="00E87931">
        <w:rPr>
          <w:rPrChange w:id="81" w:author="Lisa Stewart" w:date="2023-10-13T12:11:00Z">
            <w:rPr>
              <w:b/>
              <w:sz w:val="24"/>
              <w:szCs w:val="24"/>
            </w:rPr>
          </w:rPrChange>
        </w:rPr>
        <w:t>bstract</w:t>
      </w:r>
      <w:commentRangeEnd w:id="78"/>
      <w:r w:rsidR="00D46DD1">
        <w:rPr>
          <w:rStyle w:val="CommentReference"/>
          <w:rFonts w:eastAsiaTheme="minorHAnsi"/>
          <w:b w:val="0"/>
          <w:color w:val="auto"/>
          <w:shd w:val="clear" w:color="auto" w:fill="auto"/>
        </w:rPr>
        <w:commentReference w:id="78"/>
      </w:r>
      <w:commentRangeEnd w:id="79"/>
      <w:r w:rsidR="0047227C">
        <w:rPr>
          <w:rStyle w:val="CommentReference"/>
          <w:rFonts w:eastAsiaTheme="minorHAnsi"/>
          <w:b w:val="0"/>
          <w:color w:val="auto"/>
          <w:shd w:val="clear" w:color="auto" w:fill="auto"/>
        </w:rPr>
        <w:commentReference w:id="79"/>
      </w:r>
    </w:p>
    <w:p w14:paraId="30BD6521" w14:textId="2F4C40A7" w:rsidR="00C11C18" w:rsidRPr="00E87931" w:rsidRDefault="00C11C18">
      <w:pPr>
        <w:rPr>
          <w:lang w:eastAsia="ja-JP"/>
          <w:rPrChange w:id="82" w:author="Lisa Stewart" w:date="2023-10-13T12:11:00Z">
            <w:rPr/>
          </w:rPrChange>
        </w:rPr>
        <w:pPrChange w:id="83" w:author="Lisa Stewart" w:date="2023-10-12T17:32:00Z">
          <w:pPr>
            <w:jc w:val="both"/>
          </w:pPr>
        </w:pPrChange>
      </w:pPr>
      <w:del w:id="84" w:author="Lisa Stewart" w:date="2023-10-13T14:13:00Z">
        <w:r w:rsidRPr="00335B45" w:rsidDel="005E20D7">
          <w:delText xml:space="preserve">Calcium </w:delText>
        </w:r>
      </w:del>
      <w:ins w:id="85" w:author="Lisa Stewart" w:date="2023-10-13T14:13:00Z">
        <w:r w:rsidR="005E20D7">
          <w:t>The failure rate of c</w:t>
        </w:r>
        <w:r w:rsidR="005E20D7" w:rsidRPr="00335B45">
          <w:t xml:space="preserve">alcium </w:t>
        </w:r>
      </w:ins>
      <w:r w:rsidRPr="00335B45">
        <w:t xml:space="preserve">hydroxide </w:t>
      </w:r>
      <w:ins w:id="86" w:author="Lisa Stewart" w:date="2023-10-13T14:21:00Z">
        <w:r w:rsidR="00D46DD1">
          <w:t>[</w:t>
        </w:r>
        <w:r w:rsidR="00D46DD1" w:rsidRPr="00204A8E">
          <w:rPr>
            <w:bCs/>
          </w:rPr>
          <w:t>Ca(OH)</w:t>
        </w:r>
        <w:r w:rsidR="00D46DD1" w:rsidRPr="00204A8E">
          <w:rPr>
            <w:bCs/>
            <w:vertAlign w:val="subscript"/>
          </w:rPr>
          <w:t>2</w:t>
        </w:r>
        <w:r w:rsidR="00D46DD1">
          <w:rPr>
            <w:bCs/>
          </w:rPr>
          <w:t xml:space="preserve">] </w:t>
        </w:r>
      </w:ins>
      <w:ins w:id="87" w:author="Lisa Stewart" w:date="2023-10-13T14:14:00Z">
        <w:r w:rsidR="005E20D7">
          <w:t xml:space="preserve">as a </w:t>
        </w:r>
        <w:r w:rsidR="005E20D7" w:rsidRPr="00204A8E">
          <w:t xml:space="preserve">pulp protection material </w:t>
        </w:r>
      </w:ins>
      <w:del w:id="88" w:author="Lisa Stewart" w:date="2023-10-13T14:13:00Z">
        <w:r w:rsidRPr="00335B45" w:rsidDel="005E20D7">
          <w:delText xml:space="preserve">still </w:delText>
        </w:r>
      </w:del>
      <w:del w:id="89" w:author="Lisa Stewart" w:date="2023-10-13T14:14:00Z">
        <w:r w:rsidRPr="00335B45" w:rsidDel="005E20D7">
          <w:delText xml:space="preserve">has a failure rate of </w:delText>
        </w:r>
      </w:del>
      <w:ins w:id="90" w:author="Lisa Stewart" w:date="2023-10-13T14:14:00Z">
        <w:r w:rsidR="005E20D7">
          <w:t xml:space="preserve">is </w:t>
        </w:r>
      </w:ins>
      <w:r w:rsidRPr="00335B45">
        <w:t>13.64%</w:t>
      </w:r>
      <w:del w:id="91" w:author="Lisa Stewart" w:date="2023-10-13T14:14:00Z">
        <w:r w:rsidRPr="00335B45" w:rsidDel="005E20D7">
          <w:delText xml:space="preserve"> after on</w:delText>
        </w:r>
      </w:del>
      <w:ins w:id="92" w:author="Lisa Stewart" w:date="2023-10-13T14:14:00Z">
        <w:r w:rsidR="005E20D7">
          <w:t xml:space="preserve"> </w:t>
        </w:r>
      </w:ins>
      <w:ins w:id="93" w:author="Lisa Stewart" w:date="2023-10-16T11:07:00Z">
        <w:r w:rsidR="00D963D7">
          <w:t>one</w:t>
        </w:r>
      </w:ins>
      <w:del w:id="94" w:author="Lisa Stewart" w:date="2023-10-13T14:14:00Z">
        <w:r w:rsidRPr="00335B45" w:rsidDel="005E20D7">
          <w:delText>e</w:delText>
        </w:r>
      </w:del>
      <w:r w:rsidRPr="00335B45">
        <w:t xml:space="preserve"> year </w:t>
      </w:r>
      <w:del w:id="95" w:author="Lisa Stewart" w:date="2023-10-13T14:14:00Z">
        <w:r w:rsidRPr="00335B45" w:rsidDel="005E20D7">
          <w:delText>of pulp capping</w:delText>
        </w:r>
      </w:del>
      <w:ins w:id="96" w:author="Lisa Stewart" w:date="2023-10-13T14:14:00Z">
        <w:r w:rsidR="005E20D7">
          <w:t>after</w:t>
        </w:r>
      </w:ins>
      <w:r w:rsidRPr="00335B45">
        <w:t xml:space="preserve"> treatment. </w:t>
      </w:r>
      <w:del w:id="97" w:author="Lisa Stewart" w:date="2023-10-13T14:14:00Z">
        <w:r w:rsidRPr="00335B45" w:rsidDel="005E20D7">
          <w:delText>Calcium hydroxide i</w:delText>
        </w:r>
      </w:del>
      <w:del w:id="98" w:author="Lisa Stewart" w:date="2023-10-13T14:17:00Z">
        <w:r w:rsidRPr="00335B45" w:rsidDel="00D46DD1">
          <w:delText xml:space="preserve">n direct contact with exposed pulp can cause necrosis on the surface of the pulp tissue. </w:delText>
        </w:r>
      </w:del>
      <w:r w:rsidRPr="00335B45">
        <w:t xml:space="preserve">Carbonate apatite </w:t>
      </w:r>
      <w:ins w:id="99" w:author="Lisa Stewart" w:date="2023-10-13T14:21:00Z">
        <w:r w:rsidR="00D46DD1">
          <w:t>[</w:t>
        </w:r>
        <w:r w:rsidR="00D46DD1" w:rsidRPr="00204A8E">
          <w:rPr>
            <w:shd w:val="clear" w:color="auto" w:fill="FFFFFF"/>
          </w:rPr>
          <w:t>CO</w:t>
        </w:r>
        <w:r w:rsidR="00D46DD1" w:rsidRPr="00204A8E">
          <w:rPr>
            <w:shd w:val="clear" w:color="auto" w:fill="FFFFFF"/>
            <w:vertAlign w:val="subscript"/>
          </w:rPr>
          <w:t>3</w:t>
        </w:r>
        <w:r w:rsidR="00D46DD1" w:rsidRPr="00204A8E">
          <w:rPr>
            <w:shd w:val="clear" w:color="auto" w:fill="FFFFFF"/>
          </w:rPr>
          <w:t>Ap</w:t>
        </w:r>
        <w:r w:rsidR="00D46DD1">
          <w:rPr>
            <w:bCs/>
          </w:rPr>
          <w:t>]</w:t>
        </w:r>
        <w:r w:rsidR="00D46DD1" w:rsidRPr="00B51876">
          <w:t xml:space="preserve"> </w:t>
        </w:r>
      </w:ins>
      <w:ins w:id="100" w:author="Lisa Stewart" w:date="2023-10-13T14:15:00Z">
        <w:r w:rsidR="005E20D7" w:rsidRPr="00B51876">
          <w:t>in phosphate-buffered saline solution</w:t>
        </w:r>
        <w:r w:rsidR="005E20D7" w:rsidRPr="005E20D7" w:rsidDel="005E20D7">
          <w:t xml:space="preserve"> </w:t>
        </w:r>
      </w:ins>
      <w:del w:id="101" w:author="Lisa Stewart" w:date="2023-10-13T14:15:00Z">
        <w:r w:rsidRPr="00335B45" w:rsidDel="005E20D7">
          <w:delText xml:space="preserve">is one of the biocompatible materials that </w:delText>
        </w:r>
      </w:del>
      <w:r w:rsidRPr="00335B45">
        <w:t>has the ability to carry and release drug</w:t>
      </w:r>
      <w:del w:id="102" w:author="Lisa Stewart" w:date="2023-10-13T14:15:00Z">
        <w:r w:rsidRPr="00335B45" w:rsidDel="005E20D7">
          <w:delText xml:space="preserve"> effect</w:delText>
        </w:r>
      </w:del>
      <w:r w:rsidRPr="00335B45">
        <w:t xml:space="preserve">s </w:t>
      </w:r>
      <w:del w:id="103" w:author="Lisa Stewart" w:date="2023-10-13T14:15:00Z">
        <w:r w:rsidRPr="00335B45" w:rsidDel="005E20D7">
          <w:delText>in phosphate</w:delText>
        </w:r>
      </w:del>
      <w:del w:id="104" w:author="Lisa Stewart" w:date="2023-10-13T12:09:00Z">
        <w:r w:rsidRPr="00335B45" w:rsidDel="00E21CA8">
          <w:delText xml:space="preserve"> </w:delText>
        </w:r>
      </w:del>
      <w:del w:id="105" w:author="Lisa Stewart" w:date="2023-10-13T14:15:00Z">
        <w:r w:rsidRPr="00335B45" w:rsidDel="005E20D7">
          <w:delText xml:space="preserve">buffer saline solutions </w:delText>
        </w:r>
      </w:del>
      <w:r w:rsidRPr="00335B45">
        <w:t xml:space="preserve">that function to regulate the pH and osmolarity balance of cells. </w:t>
      </w:r>
      <w:del w:id="106" w:author="Lisa Stewart" w:date="2023-10-13T14:18:00Z">
        <w:r w:rsidRPr="00335B45" w:rsidDel="00D46DD1">
          <w:delText xml:space="preserve">A mixture containing 3% </w:delText>
        </w:r>
      </w:del>
      <w:del w:id="107" w:author="Lisa Stewart" w:date="2023-10-13T14:16:00Z">
        <w:r w:rsidRPr="00335B45" w:rsidDel="005E20D7">
          <w:delText>EA</w:delText>
        </w:r>
      </w:del>
      <w:del w:id="108" w:author="Lisa Stewart" w:date="2023-10-13T14:18:00Z">
        <w:r w:rsidRPr="00335B45" w:rsidDel="00D46DD1">
          <w:delText xml:space="preserve"> in calcium hydroxide increased the survival and proliferation of fibroblast cells, with a viability percentage value of 91.9% 72 hours of treatment and 12.5% EA has been able to inhibit the growth of </w:delText>
        </w:r>
        <w:r w:rsidRPr="00E87931" w:rsidDel="00D46DD1">
          <w:rPr>
            <w:i/>
            <w:iCs/>
            <w:rPrChange w:id="109" w:author="Lisa Stewart" w:date="2023-10-13T12:11:00Z">
              <w:rPr/>
            </w:rPrChange>
          </w:rPr>
          <w:delText xml:space="preserve">Enterococcus </w:delText>
        </w:r>
      </w:del>
      <w:del w:id="110" w:author="Lisa Stewart" w:date="2023-10-13T12:09:00Z">
        <w:r w:rsidRPr="00E87931" w:rsidDel="00E21CA8">
          <w:rPr>
            <w:i/>
            <w:iCs/>
            <w:rPrChange w:id="111" w:author="Lisa Stewart" w:date="2023-10-13T12:11:00Z">
              <w:rPr/>
            </w:rPrChange>
          </w:rPr>
          <w:delText>F</w:delText>
        </w:r>
      </w:del>
      <w:del w:id="112" w:author="Lisa Stewart" w:date="2023-10-13T14:18:00Z">
        <w:r w:rsidRPr="00E87931" w:rsidDel="00D46DD1">
          <w:rPr>
            <w:i/>
            <w:iCs/>
            <w:rPrChange w:id="113" w:author="Lisa Stewart" w:date="2023-10-13T12:11:00Z">
              <w:rPr/>
            </w:rPrChange>
          </w:rPr>
          <w:delText xml:space="preserve">aecalis </w:delText>
        </w:r>
        <w:r w:rsidRPr="00335B45" w:rsidDel="00D46DD1">
          <w:delText xml:space="preserve">bacteria. </w:delText>
        </w:r>
      </w:del>
      <w:r w:rsidRPr="00335B45">
        <w:t xml:space="preserve">This study aims to develop a </w:t>
      </w:r>
      <w:ins w:id="114" w:author="Lisa Stewart" w:date="2023-10-16T11:00:00Z">
        <w:r w:rsidR="00D963D7" w:rsidRPr="00216F04">
          <w:t>formula</w:t>
        </w:r>
        <w:r w:rsidR="00D963D7">
          <w:t xml:space="preserve"> for </w:t>
        </w:r>
      </w:ins>
      <w:ins w:id="115" w:author="Lisa Stewart" w:date="2023-10-13T14:21:00Z">
        <w:r w:rsidR="00D46DD1" w:rsidRPr="00204A8E">
          <w:rPr>
            <w:bCs/>
          </w:rPr>
          <w:t>Ca(OH)</w:t>
        </w:r>
        <w:r w:rsidR="00D46DD1" w:rsidRPr="00204A8E">
          <w:rPr>
            <w:bCs/>
            <w:vertAlign w:val="subscript"/>
          </w:rPr>
          <w:t>2</w:t>
        </w:r>
      </w:ins>
      <w:del w:id="116" w:author="Lisa Stewart" w:date="2023-10-13T14:21:00Z">
        <w:r w:rsidRPr="00335B45" w:rsidDel="00D46DD1">
          <w:delText>calcium hydroxide</w:delText>
        </w:r>
      </w:del>
      <w:del w:id="117" w:author="Lisa Stewart" w:date="2023-10-16T11:00:00Z">
        <w:r w:rsidRPr="00335B45" w:rsidDel="00D963D7">
          <w:delText xml:space="preserve"> formula</w:delText>
        </w:r>
      </w:del>
      <w:r w:rsidRPr="00335B45">
        <w:t xml:space="preserve"> combined with </w:t>
      </w:r>
      <w:del w:id="118" w:author="Lisa Stewart" w:date="2023-10-16T11:03:00Z">
        <w:r w:rsidRPr="00335B45" w:rsidDel="00D963D7">
          <w:delText xml:space="preserve">various amounts of </w:delText>
        </w:r>
      </w:del>
      <w:ins w:id="119" w:author="Lisa Stewart" w:date="2023-10-13T14:21:00Z">
        <w:r w:rsidR="00D46DD1" w:rsidRPr="00204A8E">
          <w:rPr>
            <w:shd w:val="clear" w:color="auto" w:fill="FFFFFF"/>
          </w:rPr>
          <w:t>CO</w:t>
        </w:r>
        <w:r w:rsidR="00D46DD1" w:rsidRPr="00204A8E">
          <w:rPr>
            <w:shd w:val="clear" w:color="auto" w:fill="FFFFFF"/>
            <w:vertAlign w:val="subscript"/>
          </w:rPr>
          <w:t>3</w:t>
        </w:r>
        <w:r w:rsidR="00D46DD1" w:rsidRPr="00204A8E">
          <w:rPr>
            <w:shd w:val="clear" w:color="auto" w:fill="FFFFFF"/>
          </w:rPr>
          <w:t>Ap</w:t>
        </w:r>
      </w:ins>
      <w:ins w:id="120" w:author="Lisa Stewart" w:date="2023-10-13T14:22:00Z">
        <w:r w:rsidR="00D46DD1">
          <w:rPr>
            <w:shd w:val="clear" w:color="auto" w:fill="FFFFFF"/>
          </w:rPr>
          <w:t>,</w:t>
        </w:r>
      </w:ins>
      <w:del w:id="121" w:author="Lisa Stewart" w:date="2023-10-13T14:21:00Z">
        <w:r w:rsidRPr="00335B45" w:rsidDel="00D46DD1">
          <w:delText>apatite carbonate</w:delText>
        </w:r>
      </w:del>
      <w:r w:rsidRPr="00335B45">
        <w:t xml:space="preserve"> </w:t>
      </w:r>
      <w:del w:id="122" w:author="Lisa Stewart" w:date="2023-10-13T14:19:00Z">
        <w:r w:rsidRPr="00335B45" w:rsidDel="00D46DD1">
          <w:delText xml:space="preserve">with </w:delText>
        </w:r>
      </w:del>
      <w:ins w:id="123" w:author="Lisa Stewart" w:date="2023-10-16T11:00:00Z">
        <w:r w:rsidR="00D963D7">
          <w:t>with</w:t>
        </w:r>
      </w:ins>
      <w:ins w:id="124" w:author="Lisa Stewart" w:date="2023-10-13T14:19:00Z">
        <w:r w:rsidR="00D46DD1" w:rsidRPr="00335B45">
          <w:t xml:space="preserve"> </w:t>
        </w:r>
      </w:ins>
      <w:del w:id="125" w:author="Lisa Stewart" w:date="2023-10-13T14:22:00Z">
        <w:r w:rsidRPr="00335B45" w:rsidDel="00D46DD1">
          <w:delText xml:space="preserve">12.5% </w:delText>
        </w:r>
      </w:del>
      <w:ins w:id="126" w:author="Lisa Stewart" w:date="2023-10-13T14:19:00Z">
        <w:r w:rsidR="00D46DD1">
          <w:t>e</w:t>
        </w:r>
        <w:r w:rsidR="00D46DD1" w:rsidRPr="00204A8E">
          <w:t>llagic acid</w:t>
        </w:r>
      </w:ins>
      <w:del w:id="127" w:author="Lisa Stewart" w:date="2023-10-13T14:19:00Z">
        <w:r w:rsidRPr="00335B45" w:rsidDel="00D46DD1">
          <w:delText>EA</w:delText>
        </w:r>
      </w:del>
      <w:r w:rsidRPr="00335B45">
        <w:t xml:space="preserve"> </w:t>
      </w:r>
      <w:ins w:id="128" w:author="Lisa Stewart" w:date="2023-10-13T14:20:00Z">
        <w:r w:rsidR="00D46DD1">
          <w:t xml:space="preserve">(EA) </w:t>
        </w:r>
      </w:ins>
      <w:r w:rsidRPr="00335B45">
        <w:t>solvent</w:t>
      </w:r>
      <w:ins w:id="129" w:author="Lisa Stewart" w:date="2023-10-13T14:19:00Z">
        <w:r w:rsidR="00D46DD1">
          <w:t>,</w:t>
        </w:r>
      </w:ins>
      <w:r w:rsidRPr="00335B45">
        <w:t xml:space="preserve"> </w:t>
      </w:r>
      <w:del w:id="130" w:author="Lisa Stewart" w:date="2023-10-13T14:32:00Z">
        <w:r w:rsidRPr="00335B45" w:rsidDel="0047227C">
          <w:delText>that can determine</w:delText>
        </w:r>
      </w:del>
      <w:ins w:id="131" w:author="Lisa Stewart" w:date="2023-10-13T14:32:00Z">
        <w:r w:rsidR="0047227C">
          <w:t xml:space="preserve">and </w:t>
        </w:r>
        <w:commentRangeStart w:id="132"/>
        <w:r w:rsidR="0047227C">
          <w:t>investigate its effects on</w:t>
        </w:r>
      </w:ins>
      <w:r w:rsidRPr="00335B45">
        <w:t xml:space="preserve"> the cytotoxicity and proliferation of fibroblasts</w:t>
      </w:r>
      <w:commentRangeEnd w:id="132"/>
      <w:r w:rsidR="0047227C">
        <w:rPr>
          <w:rStyle w:val="CommentReference"/>
        </w:rPr>
        <w:commentReference w:id="132"/>
      </w:r>
      <w:r w:rsidRPr="00335B45">
        <w:t xml:space="preserve">. </w:t>
      </w:r>
      <w:r w:rsidRPr="00335B45">
        <w:rPr>
          <w:bCs/>
        </w:rPr>
        <w:t xml:space="preserve">Material samples were prepared by mixing </w:t>
      </w:r>
      <w:ins w:id="133" w:author="Lisa Stewart" w:date="2023-10-13T14:19:00Z">
        <w:r w:rsidR="00D46DD1">
          <w:rPr>
            <w:bCs/>
          </w:rPr>
          <w:t xml:space="preserve">various </w:t>
        </w:r>
      </w:ins>
      <w:ins w:id="134" w:author="Lisa Stewart" w:date="2023-10-13T14:20:00Z">
        <w:r w:rsidR="00D46DD1">
          <w:rPr>
            <w:bCs/>
          </w:rPr>
          <w:t>proportions of</w:t>
        </w:r>
        <w:bookmarkStart w:id="135" w:name="_Hlk148099266"/>
        <w:r w:rsidR="00D46DD1">
          <w:rPr>
            <w:bCs/>
          </w:rPr>
          <w:t xml:space="preserve"> </w:t>
        </w:r>
      </w:ins>
      <w:r w:rsidRPr="00335B45">
        <w:rPr>
          <w:bCs/>
        </w:rPr>
        <w:t>Ca(OH)</w:t>
      </w:r>
      <w:r w:rsidRPr="00335B45">
        <w:rPr>
          <w:bCs/>
          <w:vertAlign w:val="subscript"/>
        </w:rPr>
        <w:t>2</w:t>
      </w:r>
      <w:r w:rsidRPr="00335B45">
        <w:rPr>
          <w:bCs/>
        </w:rPr>
        <w:t xml:space="preserve"> and</w:t>
      </w:r>
      <w:r w:rsidRPr="00335B45">
        <w:rPr>
          <w:shd w:val="clear" w:color="auto" w:fill="FFFFFF"/>
        </w:rPr>
        <w:t xml:space="preserve"> CO</w:t>
      </w:r>
      <w:r w:rsidRPr="00E87931">
        <w:rPr>
          <w:shd w:val="clear" w:color="auto" w:fill="FFFFFF"/>
          <w:vertAlign w:val="subscript"/>
          <w:rPrChange w:id="136" w:author="Lisa Stewart" w:date="2023-10-13T12:11:00Z">
            <w:rPr>
              <w:shd w:val="clear" w:color="auto" w:fill="FFFFFF"/>
            </w:rPr>
          </w:rPrChange>
        </w:rPr>
        <w:t>3</w:t>
      </w:r>
      <w:r w:rsidRPr="00335B45">
        <w:rPr>
          <w:shd w:val="clear" w:color="auto" w:fill="FFFFFF"/>
        </w:rPr>
        <w:t>Ap</w:t>
      </w:r>
      <w:r w:rsidRPr="00335B45">
        <w:rPr>
          <w:bCs/>
        </w:rPr>
        <w:t xml:space="preserve"> </w:t>
      </w:r>
      <w:del w:id="137" w:author="Lisa Stewart" w:date="2023-10-12T17:43:00Z">
        <w:r w:rsidRPr="00335B45" w:rsidDel="00A24208">
          <w:rPr>
            <w:bCs/>
          </w:rPr>
          <w:delText xml:space="preserve"> </w:delText>
        </w:r>
      </w:del>
      <w:r w:rsidRPr="00335B45">
        <w:rPr>
          <w:bCs/>
        </w:rPr>
        <w:t>dissolved in 12.5% EA</w:t>
      </w:r>
      <w:bookmarkEnd w:id="135"/>
      <w:r w:rsidRPr="00335B45">
        <w:rPr>
          <w:bCs/>
        </w:rPr>
        <w:t xml:space="preserve"> solvent</w:t>
      </w:r>
      <w:del w:id="138" w:author="Lisa Stewart" w:date="2023-10-13T14:27:00Z">
        <w:r w:rsidRPr="00335B45" w:rsidDel="0047227C">
          <w:rPr>
            <w:bCs/>
          </w:rPr>
          <w:delText xml:space="preserve"> at a ratio of 1:1 (w/w)</w:delText>
        </w:r>
      </w:del>
      <w:r w:rsidRPr="00335B45">
        <w:rPr>
          <w:bCs/>
        </w:rPr>
        <w:t>. B</w:t>
      </w:r>
      <w:ins w:id="139" w:author="Lisa Stewart" w:date="2023-10-13T14:47:00Z">
        <w:r w:rsidR="00545BA1" w:rsidRPr="00204A8E">
          <w:rPr>
            <w:bCs/>
          </w:rPr>
          <w:t>aby hamster kidney-21</w:t>
        </w:r>
      </w:ins>
      <w:del w:id="140" w:author="Lisa Stewart" w:date="2023-10-13T14:47:00Z">
        <w:r w:rsidRPr="00335B45" w:rsidDel="00545BA1">
          <w:rPr>
            <w:bCs/>
          </w:rPr>
          <w:delText>HK-21</w:delText>
        </w:r>
      </w:del>
      <w:ins w:id="141" w:author="Lisa Stewart" w:date="2023-10-13T12:10:00Z">
        <w:r w:rsidR="00E87931" w:rsidRPr="00335B45">
          <w:rPr>
            <w:bCs/>
          </w:rPr>
          <w:t xml:space="preserve"> </w:t>
        </w:r>
      </w:ins>
      <w:r w:rsidRPr="00335B45">
        <w:rPr>
          <w:bCs/>
        </w:rPr>
        <w:t>cell</w:t>
      </w:r>
      <w:del w:id="142" w:author="Lisa Stewart" w:date="2023-10-13T12:10:00Z">
        <w:r w:rsidRPr="00335B45" w:rsidDel="00E87931">
          <w:rPr>
            <w:bCs/>
          </w:rPr>
          <w:delText xml:space="preserve"> line </w:delText>
        </w:r>
      </w:del>
      <w:ins w:id="143" w:author="Lisa Stewart" w:date="2023-10-13T12:10:00Z">
        <w:r w:rsidR="00E87931" w:rsidRPr="00335B45">
          <w:rPr>
            <w:bCs/>
          </w:rPr>
          <w:t xml:space="preserve">s </w:t>
        </w:r>
      </w:ins>
      <w:r w:rsidRPr="00335B45">
        <w:rPr>
          <w:bCs/>
        </w:rPr>
        <w:t xml:space="preserve">were prepared and incubated </w:t>
      </w:r>
      <w:ins w:id="144" w:author="Lisa Stewart" w:date="2023-10-13T12:10:00Z">
        <w:r w:rsidR="00E87931" w:rsidRPr="00335B45">
          <w:rPr>
            <w:bCs/>
          </w:rPr>
          <w:t xml:space="preserve">in a </w:t>
        </w:r>
      </w:ins>
      <w:r w:rsidRPr="00335B45">
        <w:rPr>
          <w:bCs/>
        </w:rPr>
        <w:t>96-well microplate for 24 h and 72 h</w:t>
      </w:r>
      <w:del w:id="145" w:author="Lisa Stewart" w:date="2023-10-13T14:20:00Z">
        <w:r w:rsidRPr="00335B45" w:rsidDel="00D46DD1">
          <w:rPr>
            <w:bCs/>
          </w:rPr>
          <w:delText xml:space="preserve">. 100µl/well </w:delText>
        </w:r>
      </w:del>
      <w:ins w:id="146" w:author="Lisa Stewart" w:date="2023-10-13T14:20:00Z">
        <w:r w:rsidR="00D46DD1">
          <w:rPr>
            <w:bCs/>
          </w:rPr>
          <w:t xml:space="preserve"> with </w:t>
        </w:r>
      </w:ins>
      <w:r w:rsidRPr="00335B45">
        <w:rPr>
          <w:bCs/>
        </w:rPr>
        <w:t>media</w:t>
      </w:r>
      <w:del w:id="147" w:author="Lisa Stewart" w:date="2023-10-13T14:28:00Z">
        <w:r w:rsidRPr="00335B45" w:rsidDel="0047227C">
          <w:rPr>
            <w:bCs/>
          </w:rPr>
          <w:delText xml:space="preserve"> that </w:delText>
        </w:r>
      </w:del>
      <w:del w:id="148" w:author="Lisa Stewart" w:date="2023-10-13T14:20:00Z">
        <w:r w:rsidRPr="00335B45" w:rsidDel="00D46DD1">
          <w:rPr>
            <w:bCs/>
          </w:rPr>
          <w:delText xml:space="preserve">has </w:delText>
        </w:r>
      </w:del>
      <w:del w:id="149" w:author="Lisa Stewart" w:date="2023-10-13T14:28:00Z">
        <w:r w:rsidRPr="00335B45" w:rsidDel="0047227C">
          <w:rPr>
            <w:bCs/>
          </w:rPr>
          <w:delText>been</w:delText>
        </w:r>
      </w:del>
      <w:r w:rsidRPr="00335B45">
        <w:rPr>
          <w:bCs/>
        </w:rPr>
        <w:t xml:space="preserve"> </w:t>
      </w:r>
      <w:del w:id="150" w:author="Lisa Stewart" w:date="2023-10-16T11:04:00Z">
        <w:r w:rsidRPr="00335B45" w:rsidDel="00D963D7">
          <w:rPr>
            <w:bCs/>
          </w:rPr>
          <w:delText xml:space="preserve">contaminated </w:delText>
        </w:r>
      </w:del>
      <w:ins w:id="151" w:author="Lisa Stewart" w:date="2023-10-16T11:04:00Z">
        <w:r w:rsidR="00D963D7">
          <w:rPr>
            <w:bCs/>
          </w:rPr>
          <w:t>containing</w:t>
        </w:r>
        <w:r w:rsidR="00D963D7" w:rsidRPr="00335B45">
          <w:rPr>
            <w:bCs/>
          </w:rPr>
          <w:t xml:space="preserve"> </w:t>
        </w:r>
      </w:ins>
      <w:del w:id="152" w:author="Lisa Stewart" w:date="2023-10-16T11:04:00Z">
        <w:r w:rsidRPr="00335B45" w:rsidDel="00D963D7">
          <w:rPr>
            <w:bCs/>
          </w:rPr>
          <w:delText xml:space="preserve">with </w:delText>
        </w:r>
      </w:del>
      <w:ins w:id="153" w:author="Lisa Stewart" w:date="2023-10-16T11:04:00Z">
        <w:r w:rsidR="00D963D7">
          <w:rPr>
            <w:bCs/>
          </w:rPr>
          <w:t>the material samples</w:t>
        </w:r>
      </w:ins>
      <w:del w:id="154" w:author="Lisa Stewart" w:date="2023-10-13T14:28:00Z">
        <w:r w:rsidRPr="00335B45" w:rsidDel="0047227C">
          <w:rPr>
            <w:bCs/>
          </w:rPr>
          <w:delText>samples</w:delText>
        </w:r>
      </w:del>
      <w:del w:id="155" w:author="Lisa Stewart" w:date="2023-10-13T14:22:00Z">
        <w:r w:rsidRPr="00335B45" w:rsidDel="00D46DD1">
          <w:rPr>
            <w:bCs/>
          </w:rPr>
          <w:delText xml:space="preserve"> according to the treatment group</w:delText>
        </w:r>
      </w:del>
      <w:r w:rsidRPr="00335B45">
        <w:rPr>
          <w:bCs/>
        </w:rPr>
        <w:t>.</w:t>
      </w:r>
      <w:r w:rsidRPr="00335B45">
        <w:t xml:space="preserve"> </w:t>
      </w:r>
      <w:ins w:id="156" w:author="Lisa Stewart" w:date="2023-10-13T14:28:00Z">
        <w:r w:rsidR="0047227C">
          <w:t>Cell viability</w:t>
        </w:r>
        <w:r w:rsidR="0047227C" w:rsidRPr="0047227C">
          <w:t xml:space="preserve"> </w:t>
        </w:r>
        <w:r w:rsidR="0047227C" w:rsidRPr="00281894">
          <w:t xml:space="preserve">was </w:t>
        </w:r>
        <w:r w:rsidR="0047227C">
          <w:t>monitored</w:t>
        </w:r>
        <w:r w:rsidR="0047227C" w:rsidRPr="0047227C">
          <w:t xml:space="preserve"> </w:t>
        </w:r>
        <w:r w:rsidR="0047227C">
          <w:t>by</w:t>
        </w:r>
        <w:r w:rsidR="0047227C" w:rsidRPr="0047227C">
          <w:t xml:space="preserve"> </w:t>
        </w:r>
        <w:r w:rsidR="0047227C" w:rsidRPr="00773AF9">
          <w:t>measur</w:t>
        </w:r>
      </w:ins>
      <w:ins w:id="157" w:author="Lisa Stewart" w:date="2023-10-13T14:29:00Z">
        <w:r w:rsidR="0047227C">
          <w:t>ing</w:t>
        </w:r>
      </w:ins>
      <w:ins w:id="158" w:author="Lisa Stewart" w:date="2023-10-13T14:28:00Z">
        <w:r w:rsidR="0047227C">
          <w:t xml:space="preserve"> t</w:t>
        </w:r>
      </w:ins>
      <w:del w:id="159" w:author="Lisa Stewart" w:date="2023-10-13T14:28:00Z">
        <w:r w:rsidRPr="00335B45" w:rsidDel="0047227C">
          <w:delText>T</w:delText>
        </w:r>
      </w:del>
      <w:r w:rsidRPr="00335B45">
        <w:t xml:space="preserve">he absorbance of each microplate </w:t>
      </w:r>
      <w:del w:id="160" w:author="Lisa Stewart" w:date="2023-10-13T14:28:00Z">
        <w:r w:rsidRPr="00335B45" w:rsidDel="0047227C">
          <w:delText xml:space="preserve">was measured </w:delText>
        </w:r>
      </w:del>
      <w:r w:rsidRPr="00335B45">
        <w:t xml:space="preserve">using an </w:t>
      </w:r>
      <w:del w:id="161" w:author="Lisa Stewart" w:date="2023-10-13T12:10:00Z">
        <w:r w:rsidRPr="00335B45" w:rsidDel="00E87931">
          <w:delText xml:space="preserve">elisa </w:delText>
        </w:r>
      </w:del>
      <w:ins w:id="162" w:author="Lisa Stewart" w:date="2023-10-13T12:10:00Z">
        <w:r w:rsidR="00E87931" w:rsidRPr="00335B45">
          <w:t xml:space="preserve">ELISA </w:t>
        </w:r>
      </w:ins>
      <w:r w:rsidRPr="00335B45">
        <w:t>reader. A</w:t>
      </w:r>
      <w:ins w:id="163" w:author="Lisa Stewart" w:date="2023-10-16T11:04:00Z">
        <w:r w:rsidR="00D963D7">
          <w:t>f</w:t>
        </w:r>
      </w:ins>
      <w:r w:rsidRPr="00335B45">
        <w:t>t</w:t>
      </w:r>
      <w:ins w:id="164" w:author="Lisa Stewart" w:date="2023-10-16T11:04:00Z">
        <w:r w:rsidR="00D963D7">
          <w:t>er</w:t>
        </w:r>
      </w:ins>
      <w:r w:rsidRPr="00335B45">
        <w:t xml:space="preserve"> 24 h</w:t>
      </w:r>
      <w:ins w:id="165" w:author="Lisa Stewart" w:date="2023-10-13T14:23:00Z">
        <w:r w:rsidR="00D46DD1">
          <w:t>,</w:t>
        </w:r>
      </w:ins>
      <w:r w:rsidRPr="00335B45">
        <w:t xml:space="preserve"> </w:t>
      </w:r>
      <w:ins w:id="166" w:author="Lisa Stewart" w:date="2023-10-13T14:23:00Z">
        <w:r w:rsidR="00D46DD1">
          <w:t>g</w:t>
        </w:r>
      </w:ins>
      <w:del w:id="167" w:author="Lisa Stewart" w:date="2023-10-13T14:23:00Z">
        <w:r w:rsidRPr="00335B45" w:rsidDel="00D46DD1">
          <w:delText>G</w:delText>
        </w:r>
      </w:del>
      <w:r w:rsidRPr="00335B45">
        <w:t xml:space="preserve">roup 4 (75% </w:t>
      </w:r>
      <w:bookmarkStart w:id="168" w:name="_Hlk148100010"/>
      <w:r w:rsidRPr="00335B45">
        <w:rPr>
          <w:shd w:val="clear" w:color="auto" w:fill="FFFFFF"/>
        </w:rPr>
        <w:t>CO</w:t>
      </w:r>
      <w:r w:rsidRPr="00D46DD1">
        <w:rPr>
          <w:shd w:val="clear" w:color="auto" w:fill="FFFFFF"/>
          <w:vertAlign w:val="subscript"/>
          <w:rPrChange w:id="169" w:author="Lisa Stewart" w:date="2023-10-13T14:23:00Z">
            <w:rPr>
              <w:shd w:val="clear" w:color="auto" w:fill="FFFFFF"/>
            </w:rPr>
          </w:rPrChange>
        </w:rPr>
        <w:t>3</w:t>
      </w:r>
      <w:r w:rsidRPr="00335B45">
        <w:rPr>
          <w:shd w:val="clear" w:color="auto" w:fill="FFFFFF"/>
        </w:rPr>
        <w:t>Ap</w:t>
      </w:r>
      <w:bookmarkStart w:id="170" w:name="_Hlk148346741"/>
      <w:bookmarkEnd w:id="168"/>
      <w:ins w:id="171" w:author="Lisa Stewart" w:date="2023-10-16T11:05:00Z">
        <w:r w:rsidR="00D963D7" w:rsidRPr="003140EE">
          <w:rPr>
            <w:bCs/>
          </w:rPr>
          <w:t xml:space="preserve"> wt</w:t>
        </w:r>
        <w:r w:rsidR="00D963D7">
          <w:rPr>
            <w:bCs/>
          </w:rPr>
          <w:t>%</w:t>
        </w:r>
      </w:ins>
      <w:bookmarkEnd w:id="170"/>
      <w:r w:rsidRPr="00335B45">
        <w:t xml:space="preserve">) showed the highest percentage </w:t>
      </w:r>
      <w:ins w:id="172" w:author="Lisa Stewart" w:date="2023-10-13T14:23:00Z">
        <w:r w:rsidR="00D46DD1">
          <w:t xml:space="preserve">of viable cells; </w:t>
        </w:r>
      </w:ins>
      <w:del w:id="173" w:author="Lisa Stewart" w:date="2023-10-13T14:23:00Z">
        <w:r w:rsidRPr="00335B45" w:rsidDel="00D46DD1">
          <w:delText xml:space="preserve">The highest percentage was found in group 3 (50% </w:delText>
        </w:r>
        <w:r w:rsidRPr="00335B45" w:rsidDel="00D46DD1">
          <w:rPr>
            <w:shd w:val="clear" w:color="auto" w:fill="FFFFFF"/>
          </w:rPr>
          <w:delText>CO3Ap</w:delText>
        </w:r>
        <w:r w:rsidRPr="00335B45" w:rsidDel="00D46DD1">
          <w:delText xml:space="preserve">) after </w:delText>
        </w:r>
      </w:del>
      <w:ins w:id="174" w:author="Lisa Stewart" w:date="2023-10-13T14:23:00Z">
        <w:r w:rsidR="00D46DD1">
          <w:t xml:space="preserve">after </w:t>
        </w:r>
      </w:ins>
      <w:r w:rsidRPr="00335B45">
        <w:t>72 h</w:t>
      </w:r>
      <w:ins w:id="175" w:author="Lisa Stewart" w:date="2023-10-13T14:23:00Z">
        <w:r w:rsidR="00D46DD1">
          <w:t>, t</w:t>
        </w:r>
        <w:r w:rsidR="00D46DD1" w:rsidRPr="00204A8E">
          <w:t xml:space="preserve">he highest percentage was found in group 3 (50% </w:t>
        </w:r>
        <w:r w:rsidR="00D46DD1" w:rsidRPr="00204A8E">
          <w:rPr>
            <w:shd w:val="clear" w:color="auto" w:fill="FFFFFF"/>
          </w:rPr>
          <w:t>CO</w:t>
        </w:r>
        <w:r w:rsidR="00D46DD1" w:rsidRPr="00D46DD1">
          <w:rPr>
            <w:shd w:val="clear" w:color="auto" w:fill="FFFFFF"/>
            <w:vertAlign w:val="subscript"/>
            <w:rPrChange w:id="176" w:author="Lisa Stewart" w:date="2023-10-13T14:23:00Z">
              <w:rPr>
                <w:shd w:val="clear" w:color="auto" w:fill="FFFFFF"/>
              </w:rPr>
            </w:rPrChange>
          </w:rPr>
          <w:t>3</w:t>
        </w:r>
        <w:r w:rsidR="00D46DD1" w:rsidRPr="00204A8E">
          <w:rPr>
            <w:shd w:val="clear" w:color="auto" w:fill="FFFFFF"/>
          </w:rPr>
          <w:t>Ap</w:t>
        </w:r>
      </w:ins>
      <w:ins w:id="177" w:author="Lisa Stewart" w:date="2023-10-16T11:05:00Z">
        <w:r w:rsidR="00D963D7" w:rsidRPr="003140EE">
          <w:rPr>
            <w:bCs/>
          </w:rPr>
          <w:t xml:space="preserve"> wt</w:t>
        </w:r>
        <w:r w:rsidR="00D963D7">
          <w:rPr>
            <w:bCs/>
          </w:rPr>
          <w:t>%</w:t>
        </w:r>
      </w:ins>
      <w:ins w:id="178" w:author="Lisa Stewart" w:date="2023-10-13T14:23:00Z">
        <w:r w:rsidR="00D46DD1" w:rsidRPr="00204A8E">
          <w:t>)</w:t>
        </w:r>
      </w:ins>
      <w:r w:rsidRPr="00335B45">
        <w:t xml:space="preserve">. </w:t>
      </w:r>
      <w:del w:id="179" w:author="Lisa Stewart" w:date="2023-10-13T14:29:00Z">
        <w:r w:rsidRPr="00335B45" w:rsidDel="0047227C">
          <w:delText xml:space="preserve">Group </w:delText>
        </w:r>
      </w:del>
      <w:ins w:id="180" w:author="Lisa Stewart" w:date="2023-10-13T14:29:00Z">
        <w:r w:rsidR="0047227C">
          <w:t>The difference betwee</w:t>
        </w:r>
      </w:ins>
      <w:ins w:id="181" w:author="Lisa Stewart" w:date="2023-10-13T14:30:00Z">
        <w:r w:rsidR="0047227C">
          <w:t>n</w:t>
        </w:r>
      </w:ins>
      <w:ins w:id="182" w:author="Lisa Stewart" w:date="2023-10-13T14:29:00Z">
        <w:r w:rsidR="0047227C">
          <w:t xml:space="preserve"> g</w:t>
        </w:r>
        <w:r w:rsidR="0047227C" w:rsidRPr="00335B45">
          <w:t>roup</w:t>
        </w:r>
        <w:r w:rsidR="0047227C">
          <w:t>s</w:t>
        </w:r>
        <w:r w:rsidR="0047227C" w:rsidRPr="00335B45">
          <w:t xml:space="preserve"> </w:t>
        </w:r>
      </w:ins>
      <w:r w:rsidRPr="00335B45">
        <w:t>3 and 4</w:t>
      </w:r>
      <w:commentRangeStart w:id="183"/>
      <w:r w:rsidRPr="00335B45">
        <w:t xml:space="preserve"> </w:t>
      </w:r>
      <w:ins w:id="184" w:author="Lisa Stewart" w:date="2023-10-13T14:34:00Z">
        <w:r w:rsidR="0047227C">
          <w:t xml:space="preserve">at both 24 and 72 hours </w:t>
        </w:r>
      </w:ins>
      <w:del w:id="185" w:author="Lisa Stewart" w:date="2023-10-13T14:29:00Z">
        <w:r w:rsidRPr="00335B45" w:rsidDel="0047227C">
          <w:delText xml:space="preserve">of </w:delText>
        </w:r>
      </w:del>
      <w:del w:id="186" w:author="Lisa Stewart" w:date="2023-10-13T14:30:00Z">
        <w:r w:rsidRPr="00335B45" w:rsidDel="0047227C">
          <w:delText>did</w:delText>
        </w:r>
      </w:del>
      <w:ins w:id="187" w:author="Lisa Stewart" w:date="2023-10-13T14:30:00Z">
        <w:r w:rsidR="0047227C">
          <w:t>w</w:t>
        </w:r>
      </w:ins>
      <w:commentRangeEnd w:id="183"/>
      <w:ins w:id="188" w:author="Lisa Stewart" w:date="2023-10-13T14:34:00Z">
        <w:r w:rsidR="0047227C">
          <w:rPr>
            <w:rStyle w:val="CommentReference"/>
          </w:rPr>
          <w:commentReference w:id="183"/>
        </w:r>
      </w:ins>
      <w:ins w:id="189" w:author="Lisa Stewart" w:date="2023-10-13T14:30:00Z">
        <w:r w:rsidR="0047227C">
          <w:t>as</w:t>
        </w:r>
      </w:ins>
      <w:r w:rsidRPr="00335B45">
        <w:t xml:space="preserve"> not</w:t>
      </w:r>
      <w:del w:id="190" w:author="Lisa Stewart" w:date="2023-10-13T14:30:00Z">
        <w:r w:rsidRPr="00335B45" w:rsidDel="0047227C">
          <w:delText xml:space="preserve"> have a</w:delText>
        </w:r>
      </w:del>
      <w:r w:rsidRPr="00335B45">
        <w:t xml:space="preserve"> significant </w:t>
      </w:r>
      <w:del w:id="191" w:author="Lisa Stewart" w:date="2023-10-13T14:30:00Z">
        <w:r w:rsidRPr="00335B45" w:rsidDel="0047227C">
          <w:delText xml:space="preserve">difference </w:delText>
        </w:r>
      </w:del>
      <w:r w:rsidRPr="00335B45">
        <w:t>(p&gt;0</w:t>
      </w:r>
      <w:ins w:id="192" w:author="Lisa Stewart" w:date="2023-10-13T14:30:00Z">
        <w:r w:rsidR="0047227C">
          <w:t>.</w:t>
        </w:r>
      </w:ins>
      <w:del w:id="193" w:author="Lisa Stewart" w:date="2023-10-13T14:30:00Z">
        <w:r w:rsidRPr="00335B45" w:rsidDel="0047227C">
          <w:delText>,</w:delText>
        </w:r>
      </w:del>
      <w:r w:rsidRPr="00335B45">
        <w:t xml:space="preserve">05). </w:t>
      </w:r>
      <w:del w:id="194" w:author="Lisa Stewart" w:date="2023-10-13T14:23:00Z">
        <w:r w:rsidRPr="00335B45" w:rsidDel="00D46DD1">
          <w:delText xml:space="preserve">the </w:delText>
        </w:r>
      </w:del>
      <w:ins w:id="195" w:author="Lisa Stewart" w:date="2023-10-13T14:23:00Z">
        <w:r w:rsidR="00D46DD1">
          <w:t>T</w:t>
        </w:r>
        <w:r w:rsidR="00D46DD1" w:rsidRPr="00335B45">
          <w:t xml:space="preserve">he </w:t>
        </w:r>
      </w:ins>
      <w:r w:rsidRPr="00335B45">
        <w:t>combination</w:t>
      </w:r>
      <w:del w:id="196" w:author="Lisa Stewart" w:date="2023-10-16T11:05:00Z">
        <w:r w:rsidRPr="00335B45" w:rsidDel="00D963D7">
          <w:delText xml:space="preserve"> ratio</w:delText>
        </w:r>
      </w:del>
      <w:ins w:id="197" w:author="Lisa Stewart" w:date="2023-10-13T14:24:00Z">
        <w:r w:rsidR="00D46DD1">
          <w:t>s in groups 3 and 4</w:t>
        </w:r>
      </w:ins>
      <w:ins w:id="198" w:author="Lisa Stewart" w:date="2023-10-16T11:05:00Z">
        <w:r w:rsidR="00D963D7">
          <w:t xml:space="preserve"> </w:t>
        </w:r>
      </w:ins>
      <w:del w:id="199" w:author="Lisa Stewart" w:date="2023-10-16T11:05:00Z">
        <w:r w:rsidRPr="00E87931" w:rsidDel="00D963D7">
          <w:rPr>
            <w:lang w:eastAsia="ja-JP"/>
            <w:rPrChange w:id="200" w:author="Lisa Stewart" w:date="2023-10-13T12:11:00Z">
              <w:rPr>
                <w:lang w:val="pt-BR" w:eastAsia="ja-JP"/>
              </w:rPr>
            </w:rPrChange>
          </w:rPr>
          <w:delText xml:space="preserve"> </w:delText>
        </w:r>
        <w:r w:rsidRPr="00335B45" w:rsidDel="00D963D7">
          <w:rPr>
            <w:bCs/>
          </w:rPr>
          <w:delText>(50:50</w:delText>
        </w:r>
      </w:del>
      <w:del w:id="201" w:author="Lisa Stewart" w:date="2023-10-13T14:24:00Z">
        <w:r w:rsidRPr="00335B45" w:rsidDel="00D46DD1">
          <w:rPr>
            <w:bCs/>
          </w:rPr>
          <w:delText>)</w:delText>
        </w:r>
      </w:del>
      <w:del w:id="202" w:author="Lisa Stewart" w:date="2023-10-16T11:05:00Z">
        <w:r w:rsidRPr="00335B45" w:rsidDel="00D963D7">
          <w:rPr>
            <w:bCs/>
          </w:rPr>
          <w:delText xml:space="preserve"> and </w:delText>
        </w:r>
      </w:del>
      <w:del w:id="203" w:author="Lisa Stewart" w:date="2023-10-13T14:24:00Z">
        <w:r w:rsidRPr="00335B45" w:rsidDel="00D46DD1">
          <w:rPr>
            <w:bCs/>
          </w:rPr>
          <w:delText>(</w:delText>
        </w:r>
      </w:del>
      <w:del w:id="204" w:author="Lisa Stewart" w:date="2023-10-16T11:05:00Z">
        <w:r w:rsidRPr="00335B45" w:rsidDel="00D963D7">
          <w:rPr>
            <w:bCs/>
          </w:rPr>
          <w:delText>25:75</w:delText>
        </w:r>
      </w:del>
      <w:del w:id="205" w:author="Lisa Stewart" w:date="2023-10-13T14:24:00Z">
        <w:r w:rsidRPr="00335B45" w:rsidDel="00D46DD1">
          <w:rPr>
            <w:bCs/>
          </w:rPr>
          <w:delText>)</w:delText>
        </w:r>
      </w:del>
      <w:del w:id="206" w:author="Lisa Stewart" w:date="2023-10-16T11:05:00Z">
        <w:r w:rsidRPr="00335B45" w:rsidDel="00D963D7">
          <w:rPr>
            <w:bCs/>
          </w:rPr>
          <w:delText xml:space="preserve"> wt</w:delText>
        </w:r>
      </w:del>
      <w:del w:id="207" w:author="Lisa Stewart" w:date="2023-10-13T14:34:00Z">
        <w:r w:rsidRPr="00335B45" w:rsidDel="0047227C">
          <w:rPr>
            <w:bCs/>
          </w:rPr>
          <w:delText>%</w:delText>
        </w:r>
      </w:del>
      <w:del w:id="208" w:author="Lisa Stewart" w:date="2023-10-16T11:05:00Z">
        <w:r w:rsidRPr="00335B45" w:rsidDel="00D963D7">
          <w:rPr>
            <w:bCs/>
          </w:rPr>
          <w:delText xml:space="preserve"> </w:delText>
        </w:r>
      </w:del>
      <w:del w:id="209" w:author="Lisa Stewart" w:date="2023-10-12T17:43:00Z">
        <w:r w:rsidRPr="00E87931" w:rsidDel="00A24208">
          <w:rPr>
            <w:lang w:eastAsia="ja-JP"/>
            <w:rPrChange w:id="210" w:author="Lisa Stewart" w:date="2023-10-13T12:11:00Z">
              <w:rPr>
                <w:lang w:val="pt-BR" w:eastAsia="ja-JP"/>
              </w:rPr>
            </w:rPrChange>
          </w:rPr>
          <w:delText xml:space="preserve"> </w:delText>
        </w:r>
      </w:del>
      <w:del w:id="211" w:author="Lisa Stewart" w:date="2023-10-13T14:24:00Z">
        <w:r w:rsidRPr="00E87931" w:rsidDel="00D46DD1">
          <w:rPr>
            <w:lang w:eastAsia="ja-JP"/>
            <w:rPrChange w:id="212" w:author="Lisa Stewart" w:date="2023-10-13T12:11:00Z">
              <w:rPr>
                <w:lang w:val="pt-BR" w:eastAsia="ja-JP"/>
              </w:rPr>
            </w:rPrChange>
          </w:rPr>
          <w:delText>has</w:delText>
        </w:r>
      </w:del>
      <w:ins w:id="213" w:author="Lisa Stewart" w:date="2023-10-13T14:24:00Z">
        <w:r w:rsidR="00D46DD1">
          <w:rPr>
            <w:lang w:eastAsia="ja-JP"/>
          </w:rPr>
          <w:t>are</w:t>
        </w:r>
      </w:ins>
      <w:r w:rsidRPr="00E87931">
        <w:rPr>
          <w:lang w:eastAsia="ja-JP"/>
          <w:rPrChange w:id="214" w:author="Lisa Stewart" w:date="2023-10-13T12:11:00Z">
            <w:rPr>
              <w:lang w:val="pt-BR" w:eastAsia="ja-JP"/>
            </w:rPr>
          </w:rPrChange>
        </w:rPr>
        <w:t xml:space="preserve"> </w:t>
      </w:r>
      <w:r w:rsidRPr="00D46DD1">
        <w:rPr>
          <w:lang w:eastAsia="ja-JP"/>
          <w:rPrChange w:id="215" w:author="Lisa Stewart" w:date="2023-10-13T14:19:00Z">
            <w:rPr>
              <w:lang w:val="pt-BR" w:eastAsia="ja-JP"/>
            </w:rPr>
          </w:rPrChange>
        </w:rPr>
        <w:t>non</w:t>
      </w:r>
      <w:del w:id="216" w:author="Lisa Stewart" w:date="2023-10-13T14:19:00Z">
        <w:r w:rsidRPr="00D46DD1" w:rsidDel="00D46DD1">
          <w:rPr>
            <w:lang w:eastAsia="ja-JP"/>
            <w:rPrChange w:id="217" w:author="Lisa Stewart" w:date="2023-10-13T14:19:00Z">
              <w:rPr>
                <w:lang w:val="pt-BR" w:eastAsia="ja-JP"/>
              </w:rPr>
            </w:rPrChange>
          </w:rPr>
          <w:delText>-</w:delText>
        </w:r>
      </w:del>
      <w:r w:rsidRPr="00D46DD1">
        <w:rPr>
          <w:lang w:eastAsia="ja-JP"/>
          <w:rPrChange w:id="218" w:author="Lisa Stewart" w:date="2023-10-13T14:19:00Z">
            <w:rPr>
              <w:lang w:val="pt-BR" w:eastAsia="ja-JP"/>
            </w:rPr>
          </w:rPrChange>
        </w:rPr>
        <w:t>toxic</w:t>
      </w:r>
      <w:r w:rsidRPr="00E87931">
        <w:rPr>
          <w:lang w:eastAsia="ja-JP"/>
          <w:rPrChange w:id="219" w:author="Lisa Stewart" w:date="2023-10-13T12:11:00Z">
            <w:rPr>
              <w:lang w:val="pt-BR" w:eastAsia="ja-JP"/>
            </w:rPr>
          </w:rPrChange>
        </w:rPr>
        <w:t xml:space="preserve"> </w:t>
      </w:r>
      <w:del w:id="220" w:author="Lisa Stewart" w:date="2023-10-13T14:24:00Z">
        <w:r w:rsidRPr="00E87931" w:rsidDel="00D46DD1">
          <w:rPr>
            <w:lang w:eastAsia="ja-JP"/>
            <w:rPrChange w:id="221" w:author="Lisa Stewart" w:date="2023-10-13T12:11:00Z">
              <w:rPr>
                <w:lang w:val="pt-BR" w:eastAsia="ja-JP"/>
              </w:rPr>
            </w:rPrChange>
          </w:rPr>
          <w:delText xml:space="preserve">properties and </w:delText>
        </w:r>
      </w:del>
      <w:ins w:id="222" w:author="Lisa Stewart" w:date="2023-10-13T14:24:00Z">
        <w:r w:rsidR="00D46DD1">
          <w:rPr>
            <w:lang w:eastAsia="ja-JP"/>
          </w:rPr>
          <w:t xml:space="preserve">and </w:t>
        </w:r>
      </w:ins>
      <w:r w:rsidRPr="00E87931">
        <w:rPr>
          <w:lang w:eastAsia="ja-JP"/>
          <w:rPrChange w:id="223" w:author="Lisa Stewart" w:date="2023-10-13T12:11:00Z">
            <w:rPr>
              <w:lang w:val="pt-BR" w:eastAsia="ja-JP"/>
            </w:rPr>
          </w:rPrChange>
        </w:rPr>
        <w:t xml:space="preserve">able to </w:t>
      </w:r>
      <w:r w:rsidRPr="0047227C">
        <w:rPr>
          <w:lang w:eastAsia="ja-JP"/>
          <w:rPrChange w:id="224" w:author="Lisa Stewart" w:date="2023-10-13T14:33:00Z">
            <w:rPr>
              <w:lang w:val="pt-BR" w:eastAsia="ja-JP"/>
            </w:rPr>
          </w:rPrChange>
        </w:rPr>
        <w:t>stimulate</w:t>
      </w:r>
      <w:ins w:id="225" w:author="Lisa Stewart" w:date="2023-10-13T14:33:00Z">
        <w:r w:rsidR="0047227C">
          <w:rPr>
            <w:lang w:eastAsia="ja-JP"/>
          </w:rPr>
          <w:t xml:space="preserve"> t</w:t>
        </w:r>
        <w:commentRangeStart w:id="226"/>
        <w:r w:rsidR="0047227C">
          <w:rPr>
            <w:lang w:eastAsia="ja-JP"/>
          </w:rPr>
          <w:t>he proliferation of</w:t>
        </w:r>
        <w:commentRangeEnd w:id="226"/>
        <w:r w:rsidR="0047227C">
          <w:rPr>
            <w:rStyle w:val="CommentReference"/>
          </w:rPr>
          <w:commentReference w:id="226"/>
        </w:r>
      </w:ins>
      <w:r w:rsidRPr="00E87931">
        <w:rPr>
          <w:lang w:eastAsia="ja-JP"/>
          <w:rPrChange w:id="227" w:author="Lisa Stewart" w:date="2023-10-13T12:11:00Z">
            <w:rPr>
              <w:lang w:val="pt-BR" w:eastAsia="ja-JP"/>
            </w:rPr>
          </w:rPrChange>
        </w:rPr>
        <w:t xml:space="preserve"> </w:t>
      </w:r>
      <w:r w:rsidRPr="00335B45">
        <w:t>fibroblast cells</w:t>
      </w:r>
      <w:del w:id="228" w:author="Lisa Stewart" w:date="2023-10-16T11:06:00Z">
        <w:r w:rsidRPr="00335B45" w:rsidDel="00D963D7">
          <w:delText>.</w:delText>
        </w:r>
      </w:del>
      <w:ins w:id="229" w:author="Lisa Stewart" w:date="2023-10-16T11:06:00Z">
        <w:r w:rsidR="00D963D7">
          <w:t xml:space="preserve"> and thus have</w:t>
        </w:r>
      </w:ins>
      <w:ins w:id="230" w:author="Lisa Stewart" w:date="2023-10-13T14:26:00Z">
        <w:r w:rsidR="00E26CF2" w:rsidRPr="00204A8E">
          <w:rPr>
            <w:lang w:eastAsia="ja-JP"/>
          </w:rPr>
          <w:t xml:space="preserve"> ideal characteristics as a new candidate </w:t>
        </w:r>
        <w:r w:rsidR="00E26CF2" w:rsidRPr="00445CF0">
          <w:rPr>
            <w:lang w:eastAsia="ja-JP"/>
          </w:rPr>
          <w:t>material</w:t>
        </w:r>
        <w:r w:rsidR="00E26CF2" w:rsidRPr="005E20D7">
          <w:rPr>
            <w:lang w:eastAsia="ja-JP"/>
          </w:rPr>
          <w:t xml:space="preserve"> </w:t>
        </w:r>
        <w:r w:rsidR="00E26CF2" w:rsidRPr="00204A8E">
          <w:rPr>
            <w:lang w:eastAsia="ja-JP"/>
          </w:rPr>
          <w:t>for pulp capping.</w:t>
        </w:r>
      </w:ins>
    </w:p>
    <w:p w14:paraId="6CDD70D6" w14:textId="3C69EABA" w:rsidR="00C11C18" w:rsidRPr="00335B45" w:rsidDel="007A773A" w:rsidRDefault="007A773A" w:rsidP="00C11C18">
      <w:pPr>
        <w:jc w:val="both"/>
        <w:rPr>
          <w:del w:id="231" w:author="Lisa Stewart" w:date="2023-10-12T18:17:00Z"/>
        </w:rPr>
      </w:pPr>
      <w:commentRangeStart w:id="232"/>
      <w:ins w:id="233" w:author="Lisa Stewart" w:date="2023-10-12T18:17:00Z">
        <w:r w:rsidRPr="00335B45">
          <w:t>I</w:t>
        </w:r>
      </w:ins>
    </w:p>
    <w:p w14:paraId="31668B3D" w14:textId="7C840622" w:rsidR="00290796" w:rsidRPr="00335B45" w:rsidDel="007A773A" w:rsidRDefault="00290796" w:rsidP="00290796">
      <w:pPr>
        <w:pBdr>
          <w:top w:val="single" w:sz="4" w:space="1" w:color="auto"/>
          <w:bottom w:val="single" w:sz="4" w:space="1" w:color="auto"/>
        </w:pBdr>
        <w:rPr>
          <w:del w:id="234" w:author="Lisa Stewart" w:date="2023-10-12T18:17:00Z"/>
          <w:bCs/>
          <w:color w:val="1E04BC"/>
        </w:rPr>
      </w:pPr>
      <w:del w:id="235" w:author="Lisa Stewart" w:date="2023-10-12T18:17:00Z">
        <w:r w:rsidRPr="00335B45" w:rsidDel="007A773A">
          <w:rPr>
            <w:b/>
            <w:bCs/>
          </w:rPr>
          <w:delText xml:space="preserve">Keywords: </w:delText>
        </w:r>
        <w:r w:rsidR="00C11C18" w:rsidRPr="00335B45" w:rsidDel="007A773A">
          <w:delText>Calcium hydroxide, carbonate apatite, ellagic acid, proliferation, fibroblast cells</w:delText>
        </w:r>
      </w:del>
    </w:p>
    <w:p w14:paraId="45F86F96" w14:textId="2CEA45D1" w:rsidR="00290796" w:rsidRPr="00335B45" w:rsidDel="007A773A" w:rsidRDefault="00290796" w:rsidP="00290796">
      <w:pPr>
        <w:pBdr>
          <w:top w:val="single" w:sz="4" w:space="1" w:color="auto"/>
          <w:bottom w:val="single" w:sz="4" w:space="1" w:color="auto"/>
        </w:pBdr>
        <w:rPr>
          <w:del w:id="236" w:author="Lisa Stewart" w:date="2023-10-12T18:17:00Z"/>
          <w:bCs/>
        </w:rPr>
      </w:pPr>
    </w:p>
    <w:p w14:paraId="66DDB1D2" w14:textId="32851F3F" w:rsidR="00290796" w:rsidRPr="00335B45" w:rsidDel="007A773A" w:rsidRDefault="00290796" w:rsidP="00290796">
      <w:pPr>
        <w:rPr>
          <w:del w:id="237" w:author="Lisa Stewart" w:date="2023-10-12T18:17:00Z"/>
          <w:b/>
          <w:bCs/>
        </w:rPr>
      </w:pPr>
      <w:del w:id="238" w:author="Lisa Stewart" w:date="2023-10-12T17:43:00Z">
        <w:r w:rsidRPr="00335B45" w:rsidDel="00A24208">
          <w:rPr>
            <w:b/>
            <w:bCs/>
          </w:rPr>
          <w:delText xml:space="preserve">                                     </w:delText>
        </w:r>
      </w:del>
    </w:p>
    <w:p w14:paraId="61FBA772" w14:textId="380C6FD5" w:rsidR="00290796" w:rsidRPr="00335B45" w:rsidRDefault="00290796" w:rsidP="00335B45">
      <w:pPr>
        <w:pStyle w:val="Heading2"/>
        <w:pPrChange w:id="239" w:author="Liron Kranzler" w:date="2023-10-17T12:12:00Z">
          <w:pPr>
            <w:jc w:val="center"/>
          </w:pPr>
        </w:pPrChange>
      </w:pPr>
      <w:del w:id="240" w:author="Lisa Stewart" w:date="2023-10-12T18:17:00Z">
        <w:r w:rsidRPr="00E87931" w:rsidDel="007A773A">
          <w:rPr>
            <w:rPrChange w:id="241" w:author="Lisa Stewart" w:date="2023-10-13T12:11:00Z">
              <w:rPr>
                <w:sz w:val="24"/>
                <w:szCs w:val="24"/>
              </w:rPr>
            </w:rPrChange>
          </w:rPr>
          <w:delText>I</w:delText>
        </w:r>
      </w:del>
      <w:r w:rsidR="00A24208" w:rsidRPr="00E87931">
        <w:rPr>
          <w:rPrChange w:id="242" w:author="Lisa Stewart" w:date="2023-10-13T12:11:00Z">
            <w:rPr>
              <w:b/>
              <w:sz w:val="24"/>
              <w:szCs w:val="24"/>
            </w:rPr>
          </w:rPrChange>
        </w:rPr>
        <w:t>ntroduction</w:t>
      </w:r>
      <w:commentRangeEnd w:id="232"/>
      <w:r w:rsidR="007A773A" w:rsidRPr="00E87931">
        <w:rPr>
          <w:rStyle w:val="CommentReference"/>
          <w:rFonts w:eastAsiaTheme="minorHAnsi"/>
          <w:b w:val="0"/>
          <w:color w:val="auto"/>
          <w:shd w:val="clear" w:color="auto" w:fill="auto"/>
          <w:rPrChange w:id="243" w:author="Lisa Stewart" w:date="2023-10-13T12:11:00Z">
            <w:rPr>
              <w:rStyle w:val="CommentReference"/>
            </w:rPr>
          </w:rPrChange>
        </w:rPr>
        <w:commentReference w:id="232"/>
      </w:r>
    </w:p>
    <w:p w14:paraId="0E53984F" w14:textId="264F7486" w:rsidR="00290796" w:rsidRPr="00335B45" w:rsidDel="00725B55" w:rsidRDefault="00290796" w:rsidP="00290796">
      <w:pPr>
        <w:jc w:val="center"/>
        <w:rPr>
          <w:del w:id="244" w:author="Lisa Stewart" w:date="2023-10-13T14:36:00Z"/>
          <w:b/>
          <w:bCs/>
        </w:rPr>
      </w:pPr>
    </w:p>
    <w:p w14:paraId="3806C4A6" w14:textId="77C1AF1A" w:rsidR="00290796" w:rsidRPr="00335B45" w:rsidRDefault="00290796">
      <w:pPr>
        <w:pPrChange w:id="245" w:author="Lisa Stewart" w:date="2023-10-13T11:33:00Z">
          <w:pPr>
            <w:jc w:val="both"/>
          </w:pPr>
        </w:pPrChange>
      </w:pPr>
      <w:r w:rsidRPr="00335B45">
        <w:t>Calcium hydroxide [</w:t>
      </w:r>
      <w:bookmarkStart w:id="246" w:name="_Hlk148091804"/>
      <w:r w:rsidRPr="00335B45">
        <w:rPr>
          <w:shd w:val="clear" w:color="auto" w:fill="FFFFFF"/>
        </w:rPr>
        <w:t>Ca(OH)</w:t>
      </w:r>
      <w:r w:rsidRPr="00335B45">
        <w:rPr>
          <w:shd w:val="clear" w:color="auto" w:fill="FFFFFF"/>
          <w:vertAlign w:val="subscript"/>
        </w:rPr>
        <w:t>2</w:t>
      </w:r>
      <w:bookmarkEnd w:id="246"/>
      <w:r w:rsidRPr="00335B45">
        <w:rPr>
          <w:shd w:val="clear" w:color="auto" w:fill="FFFFFF"/>
        </w:rPr>
        <w:t>,</w:t>
      </w:r>
      <w:ins w:id="247" w:author="Lisa Stewart" w:date="2023-10-12T18:18:00Z">
        <w:r w:rsidR="007A773A" w:rsidRPr="00335B45">
          <w:rPr>
            <w:shd w:val="clear" w:color="auto" w:fill="FFFFFF"/>
          </w:rPr>
          <w:t xml:space="preserve"> </w:t>
        </w:r>
      </w:ins>
      <w:commentRangeStart w:id="248"/>
      <w:r w:rsidRPr="00335B45">
        <w:rPr>
          <w:shd w:val="clear" w:color="auto" w:fill="FFFFFF"/>
        </w:rPr>
        <w:t>Merck</w:t>
      </w:r>
      <w:commentRangeEnd w:id="248"/>
      <w:r w:rsidR="00E87931">
        <w:rPr>
          <w:rStyle w:val="CommentReference"/>
        </w:rPr>
        <w:commentReference w:id="248"/>
      </w:r>
      <w:del w:id="249" w:author="Lisa Stewart" w:date="2023-10-13T12:13:00Z">
        <w:r w:rsidRPr="00335B45" w:rsidDel="00E87931">
          <w:rPr>
            <w:shd w:val="clear" w:color="auto" w:fill="FFFFFF"/>
          </w:rPr>
          <w:delText xml:space="preserve"> 102407</w:delText>
        </w:r>
      </w:del>
      <w:r w:rsidRPr="00335B45">
        <w:rPr>
          <w:shd w:val="clear" w:color="auto" w:fill="FFFFFF"/>
        </w:rPr>
        <w:t>]</w:t>
      </w:r>
      <w:r w:rsidRPr="00335B45">
        <w:t xml:space="preserve"> has been the gold</w:t>
      </w:r>
      <w:ins w:id="250" w:author="Lisa Stewart" w:date="2023-10-12T18:18:00Z">
        <w:r w:rsidR="007A773A" w:rsidRPr="00335B45">
          <w:t>-</w:t>
        </w:r>
      </w:ins>
      <w:del w:id="251" w:author="Lisa Stewart" w:date="2023-10-12T18:18:00Z">
        <w:r w:rsidRPr="00335B45" w:rsidDel="007A773A">
          <w:delText xml:space="preserve"> </w:delText>
        </w:r>
      </w:del>
      <w:r w:rsidRPr="00335B45">
        <w:t xml:space="preserve">standard </w:t>
      </w:r>
      <w:bookmarkStart w:id="252" w:name="_Hlk148098861"/>
      <w:r w:rsidRPr="00335B45">
        <w:t xml:space="preserve">pulp protection material </w:t>
      </w:r>
      <w:bookmarkEnd w:id="252"/>
      <w:r w:rsidRPr="00335B45">
        <w:t>since 1921, as it has good anti</w:t>
      </w:r>
      <w:del w:id="253" w:author="Lisa Stewart" w:date="2023-10-12T18:19:00Z">
        <w:r w:rsidRPr="00335B45" w:rsidDel="007A773A">
          <w:delText>-</w:delText>
        </w:r>
      </w:del>
      <w:r w:rsidRPr="00335B45">
        <w:t xml:space="preserve">bacterial properties. </w:t>
      </w:r>
      <w:commentRangeStart w:id="254"/>
      <w:del w:id="255" w:author="Lisa Stewart" w:date="2023-10-12T18:19:00Z">
        <w:r w:rsidRPr="00335B45" w:rsidDel="007A773A">
          <w:delText xml:space="preserve">The </w:delText>
        </w:r>
      </w:del>
      <w:ins w:id="256" w:author="Lisa Stewart" w:date="2023-10-13T12:14:00Z">
        <w:r w:rsidR="00E87931">
          <w:t>However,</w:t>
        </w:r>
      </w:ins>
      <w:del w:id="257" w:author="Lisa Stewart" w:date="2023-10-13T12:14:00Z">
        <w:r w:rsidRPr="00335B45" w:rsidDel="00E87931">
          <w:delText xml:space="preserve">use </w:delText>
        </w:r>
      </w:del>
      <w:del w:id="258" w:author="Lisa Stewart" w:date="2023-10-12T18:19:00Z">
        <w:r w:rsidRPr="00335B45" w:rsidDel="007A773A">
          <w:delText xml:space="preserve">of calcium hydroxide </w:delText>
        </w:r>
      </w:del>
      <w:del w:id="259" w:author="Lisa Stewart" w:date="2023-10-13T12:14:00Z">
        <w:r w:rsidRPr="00335B45" w:rsidDel="00E87931">
          <w:delText>as a pulp protection material still needs</w:delText>
        </w:r>
      </w:del>
      <w:r w:rsidRPr="00335B45">
        <w:t xml:space="preserve"> additional intervention</w:t>
      </w:r>
      <w:ins w:id="260" w:author="Lisa Stewart" w:date="2023-10-13T12:17:00Z">
        <w:r w:rsidR="00E87931">
          <w:t>s</w:t>
        </w:r>
      </w:ins>
      <w:ins w:id="261" w:author="Lisa Stewart" w:date="2023-10-13T12:14:00Z">
        <w:r w:rsidR="00E87931" w:rsidRPr="000F3488">
          <w:t xml:space="preserve"> </w:t>
        </w:r>
        <w:r w:rsidR="00E87931">
          <w:t xml:space="preserve">such as </w:t>
        </w:r>
        <w:r w:rsidR="00E87931" w:rsidRPr="000F3488">
          <w:t>tooth extraction and root canal treatment</w:t>
        </w:r>
        <w:r w:rsidR="00E87931">
          <w:t xml:space="preserve"> </w:t>
        </w:r>
      </w:ins>
      <w:ins w:id="262" w:author="Lisa Stewart" w:date="2023-10-13T12:17:00Z">
        <w:r w:rsidR="00E87931">
          <w:t>are</w:t>
        </w:r>
      </w:ins>
      <w:ins w:id="263" w:author="Lisa Stewart" w:date="2023-10-13T12:14:00Z">
        <w:r w:rsidR="00E87931">
          <w:t xml:space="preserve"> </w:t>
        </w:r>
      </w:ins>
      <w:ins w:id="264" w:author="Lisa Stewart" w:date="2023-10-13T12:15:00Z">
        <w:r w:rsidR="00E87931">
          <w:t xml:space="preserve">often </w:t>
        </w:r>
      </w:ins>
      <w:ins w:id="265" w:author="Lisa Stewart" w:date="2023-10-13T12:14:00Z">
        <w:r w:rsidR="00E87931">
          <w:t>necessary</w:t>
        </w:r>
      </w:ins>
      <w:r w:rsidRPr="00335B45">
        <w:t xml:space="preserve"> </w:t>
      </w:r>
      <w:del w:id="266" w:author="Lisa Stewart" w:date="2023-10-13T12:15:00Z">
        <w:r w:rsidRPr="00335B45" w:rsidDel="00E87931">
          <w:delText>to make up for the deficient properties of calcium hydroxide. Calcium hydroxide still</w:delText>
        </w:r>
      </w:del>
      <w:ins w:id="267" w:author="Lisa Stewart" w:date="2023-10-13T12:15:00Z">
        <w:r w:rsidR="00E87931">
          <w:t xml:space="preserve">because </w:t>
        </w:r>
      </w:ins>
      <w:ins w:id="268" w:author="Lisa Stewart" w:date="2023-10-13T12:16:00Z">
        <w:r w:rsidR="00E87931">
          <w:t>the</w:t>
        </w:r>
      </w:ins>
      <w:del w:id="269" w:author="Lisa Stewart" w:date="2023-10-13T12:16:00Z">
        <w:r w:rsidRPr="00335B45" w:rsidDel="00E87931">
          <w:delText xml:space="preserve"> has a</w:delText>
        </w:r>
      </w:del>
      <w:r w:rsidRPr="00335B45">
        <w:t xml:space="preserve"> failure rate of </w:t>
      </w:r>
      <w:ins w:id="270" w:author="Lisa Stewart" w:date="2023-10-13T12:16:00Z">
        <w:r w:rsidR="00E87931" w:rsidRPr="00204A8E">
          <w:rPr>
            <w:shd w:val="clear" w:color="auto" w:fill="FFFFFF"/>
          </w:rPr>
          <w:t>Ca(OH)</w:t>
        </w:r>
        <w:r w:rsidR="00E87931" w:rsidRPr="00204A8E">
          <w:rPr>
            <w:shd w:val="clear" w:color="auto" w:fill="FFFFFF"/>
            <w:vertAlign w:val="subscript"/>
          </w:rPr>
          <w:t>2</w:t>
        </w:r>
        <w:r w:rsidR="00E87931" w:rsidRPr="00E87931">
          <w:rPr>
            <w:shd w:val="clear" w:color="auto" w:fill="FFFFFF"/>
            <w:rPrChange w:id="271" w:author="Lisa Stewart" w:date="2023-10-13T12:16:00Z">
              <w:rPr>
                <w:shd w:val="clear" w:color="auto" w:fill="FFFFFF"/>
                <w:vertAlign w:val="subscript"/>
              </w:rPr>
            </w:rPrChange>
          </w:rPr>
          <w:t xml:space="preserve"> </w:t>
        </w:r>
      </w:ins>
      <w:del w:id="272" w:author="Lisa Stewart" w:date="2023-10-13T12:16:00Z">
        <w:r w:rsidRPr="00335B45" w:rsidDel="00E87931">
          <w:delText>13.64%</w:delText>
        </w:r>
      </w:del>
      <w:del w:id="273" w:author="Lisa Stewart" w:date="2023-10-13T12:15:00Z">
        <w:r w:rsidRPr="00335B45" w:rsidDel="00E87931">
          <w:delText xml:space="preserve"> after</w:delText>
        </w:r>
      </w:del>
      <w:del w:id="274" w:author="Lisa Stewart" w:date="2023-10-13T12:16:00Z">
        <w:r w:rsidRPr="00335B45" w:rsidDel="00E87931">
          <w:delText xml:space="preserve"> </w:delText>
        </w:r>
      </w:del>
      <w:r w:rsidRPr="00335B45">
        <w:t xml:space="preserve">one year </w:t>
      </w:r>
      <w:ins w:id="275" w:author="Lisa Stewart" w:date="2023-10-13T12:15:00Z">
        <w:r w:rsidR="00E87931" w:rsidRPr="00F01B35">
          <w:t>after</w:t>
        </w:r>
        <w:r w:rsidR="00E87931" w:rsidRPr="00E87931">
          <w:t xml:space="preserve"> </w:t>
        </w:r>
      </w:ins>
      <w:del w:id="276" w:author="Lisa Stewart" w:date="2023-10-13T12:15:00Z">
        <w:r w:rsidRPr="00335B45" w:rsidDel="00E87931">
          <w:delText xml:space="preserve">of </w:delText>
        </w:r>
      </w:del>
      <w:r w:rsidRPr="00335B45">
        <w:t>pulp capping treatment</w:t>
      </w:r>
      <w:ins w:id="277" w:author="Lisa Stewart" w:date="2023-10-13T12:16:00Z">
        <w:r w:rsidR="00E87931" w:rsidRPr="00E87931">
          <w:rPr>
            <w:shd w:val="clear" w:color="auto" w:fill="FFFFFF"/>
          </w:rPr>
          <w:t xml:space="preserve"> </w:t>
        </w:r>
        <w:r w:rsidR="00E87931" w:rsidRPr="00204A8E">
          <w:rPr>
            <w:shd w:val="clear" w:color="auto" w:fill="FFFFFF"/>
          </w:rPr>
          <w:t xml:space="preserve">is </w:t>
        </w:r>
        <w:r w:rsidR="00E87931" w:rsidRPr="00204A8E">
          <w:t>13.64%</w:t>
        </w:r>
      </w:ins>
      <w:ins w:id="278" w:author="Lisa Stewart" w:date="2023-10-16T09:37:00Z">
        <w:r w:rsidR="008B2DBB">
          <w:t xml:space="preserve"> [1]</w:t>
        </w:r>
      </w:ins>
      <w:r w:rsidRPr="00335B45">
        <w:t xml:space="preserve">. </w:t>
      </w:r>
      <w:commentRangeEnd w:id="254"/>
      <w:r w:rsidR="00E87931">
        <w:rPr>
          <w:rStyle w:val="CommentReference"/>
        </w:rPr>
        <w:commentReference w:id="254"/>
      </w:r>
      <w:del w:id="279" w:author="Lisa Stewart" w:date="2023-10-13T12:17:00Z">
        <w:r w:rsidRPr="00335B45" w:rsidDel="00E87931">
          <w:delText>The failure was followed up with</w:delText>
        </w:r>
      </w:del>
      <w:del w:id="280" w:author="Lisa Stewart" w:date="2023-10-13T12:14:00Z">
        <w:r w:rsidRPr="00335B45" w:rsidDel="00E87931">
          <w:delText xml:space="preserve"> tooth extraction and root canal treatment.</w:delText>
        </w:r>
        <w:r w:rsidRPr="00335B45" w:rsidDel="00E87931">
          <w:rPr>
            <w:vertAlign w:val="superscript"/>
          </w:rPr>
          <w:delText>1</w:delText>
        </w:r>
      </w:del>
      <w:del w:id="281" w:author="Lisa Stewart" w:date="2023-10-13T12:17:00Z">
        <w:r w:rsidRPr="00335B45" w:rsidDel="00E87931">
          <w:delText xml:space="preserve"> </w:delText>
        </w:r>
      </w:del>
      <w:ins w:id="282" w:author="Lisa Stewart" w:date="2023-10-13T12:17:00Z">
        <w:r w:rsidR="00E87931">
          <w:rPr>
            <w:shd w:val="clear" w:color="auto" w:fill="FFFFFF"/>
          </w:rPr>
          <w:t>Ca(OH)</w:t>
        </w:r>
        <w:r w:rsidR="00E87931">
          <w:rPr>
            <w:shd w:val="clear" w:color="auto" w:fill="FFFFFF"/>
            <w:vertAlign w:val="subscript"/>
          </w:rPr>
          <w:t>2</w:t>
        </w:r>
      </w:ins>
      <w:del w:id="283" w:author="Lisa Stewart" w:date="2023-10-13T12:17:00Z">
        <w:r w:rsidRPr="00335B45" w:rsidDel="00E87931">
          <w:delText>Calcium hydroxide</w:delText>
        </w:r>
      </w:del>
      <w:r w:rsidRPr="00335B45">
        <w:t xml:space="preserve"> in direct contact with exposed pulp can cause necrosis on the surface of the </w:t>
      </w:r>
      <w:del w:id="284" w:author="Lisa Stewart" w:date="2023-10-13T12:17:00Z">
        <w:r w:rsidRPr="00335B45" w:rsidDel="00E87931">
          <w:delText xml:space="preserve">pulp </w:delText>
        </w:r>
      </w:del>
      <w:r w:rsidRPr="00335B45">
        <w:t xml:space="preserve">tissue because </w:t>
      </w:r>
      <w:del w:id="285" w:author="Lisa Stewart" w:date="2023-10-13T12:17:00Z">
        <w:r w:rsidRPr="00335B45" w:rsidDel="00E87931">
          <w:delText xml:space="preserve">this material has </w:delText>
        </w:r>
      </w:del>
      <w:ins w:id="286" w:author="Lisa Stewart" w:date="2023-10-13T12:17:00Z">
        <w:r w:rsidR="00E87931">
          <w:t xml:space="preserve">of its </w:t>
        </w:r>
      </w:ins>
      <w:r w:rsidRPr="00335B45">
        <w:t>high alkalin</w:t>
      </w:r>
      <w:del w:id="287" w:author="Lisa Stewart" w:date="2023-10-13T12:18:00Z">
        <w:r w:rsidRPr="00335B45" w:rsidDel="00E87931">
          <w:delText>e properties</w:delText>
        </w:r>
      </w:del>
      <w:ins w:id="288" w:author="Lisa Stewart" w:date="2023-10-13T12:18:00Z">
        <w:r w:rsidR="00E87931">
          <w:t>ity</w:t>
        </w:r>
      </w:ins>
      <w:ins w:id="289" w:author="Lisa Stewart" w:date="2023-10-16T09:38:00Z">
        <w:r w:rsidR="008B2DBB">
          <w:t xml:space="preserve"> [2]</w:t>
        </w:r>
      </w:ins>
      <w:r w:rsidRPr="00335B45">
        <w:t>.</w:t>
      </w:r>
      <w:del w:id="290" w:author="Lisa Stewart" w:date="2023-10-16T09:38:00Z">
        <w:r w:rsidRPr="00335B45" w:rsidDel="008B2DBB">
          <w:rPr>
            <w:vertAlign w:val="superscript"/>
          </w:rPr>
          <w:delText>2</w:delText>
        </w:r>
      </w:del>
    </w:p>
    <w:p w14:paraId="76B2E5C0" w14:textId="25078B98" w:rsidR="00290796" w:rsidRPr="00335B45" w:rsidRDefault="00290796">
      <w:pPr>
        <w:autoSpaceDE w:val="0"/>
        <w:autoSpaceDN w:val="0"/>
        <w:adjustRightInd w:val="0"/>
        <w:pPrChange w:id="291" w:author="Lisa Stewart" w:date="2023-10-13T14:51:00Z">
          <w:pPr>
            <w:jc w:val="both"/>
          </w:pPr>
        </w:pPrChange>
      </w:pPr>
      <w:bookmarkStart w:id="292" w:name="_Hlk148096189"/>
      <w:r w:rsidRPr="00335B45">
        <w:lastRenderedPageBreak/>
        <w:t>Carbonate apatite (</w:t>
      </w:r>
      <w:r w:rsidRPr="00335B45">
        <w:rPr>
          <w:shd w:val="clear" w:color="auto" w:fill="FFFFFF"/>
        </w:rPr>
        <w:t>CO</w:t>
      </w:r>
      <w:r w:rsidRPr="00E87931">
        <w:rPr>
          <w:shd w:val="clear" w:color="auto" w:fill="FFFFFF"/>
          <w:vertAlign w:val="subscript"/>
          <w:rPrChange w:id="293" w:author="Lisa Stewart" w:date="2023-10-13T12:11:00Z">
            <w:rPr>
              <w:shd w:val="clear" w:color="auto" w:fill="FFFFFF"/>
            </w:rPr>
          </w:rPrChange>
        </w:rPr>
        <w:t>3</w:t>
      </w:r>
      <w:r w:rsidRPr="00335B45">
        <w:rPr>
          <w:shd w:val="clear" w:color="auto" w:fill="FFFFFF"/>
        </w:rPr>
        <w:t>Ap,</w:t>
      </w:r>
      <w:ins w:id="294" w:author="Lisa Stewart" w:date="2023-10-12T18:21:00Z">
        <w:r w:rsidR="007A773A" w:rsidRPr="00335B45">
          <w:rPr>
            <w:shd w:val="clear" w:color="auto" w:fill="FFFFFF"/>
          </w:rPr>
          <w:t xml:space="preserve"> </w:t>
        </w:r>
      </w:ins>
      <w:r w:rsidRPr="00335B45">
        <w:rPr>
          <w:shd w:val="clear" w:color="auto" w:fill="FFFFFF"/>
        </w:rPr>
        <w:t>Balai Besar Keramik</w:t>
      </w:r>
      <w:ins w:id="295" w:author="Lisa Stewart" w:date="2023-10-13T12:19:00Z">
        <w:r w:rsidR="00E87931">
          <w:rPr>
            <w:shd w:val="clear" w:color="auto" w:fill="FFFFFF"/>
          </w:rPr>
          <w:t xml:space="preserve">, </w:t>
        </w:r>
      </w:ins>
      <w:del w:id="296" w:author="Lisa Stewart" w:date="2023-10-13T12:19:00Z">
        <w:r w:rsidRPr="00335B45" w:rsidDel="00E87931">
          <w:rPr>
            <w:shd w:val="clear" w:color="auto" w:fill="FFFFFF"/>
          </w:rPr>
          <w:delText>-</w:delText>
        </w:r>
      </w:del>
      <w:r w:rsidRPr="00335B45">
        <w:rPr>
          <w:shd w:val="clear" w:color="auto" w:fill="FFFFFF"/>
        </w:rPr>
        <w:t>Indonesia)</w:t>
      </w:r>
      <w:r w:rsidRPr="00335B45">
        <w:t xml:space="preserve"> is </w:t>
      </w:r>
      <w:del w:id="297" w:author="Lisa Stewart" w:date="2023-10-13T11:37:00Z">
        <w:r w:rsidRPr="00335B45" w:rsidDel="00F52EC1">
          <w:delText>one of the</w:delText>
        </w:r>
      </w:del>
      <w:ins w:id="298" w:author="Lisa Stewart" w:date="2023-10-13T11:37:00Z">
        <w:r w:rsidR="00F52EC1" w:rsidRPr="00335B45">
          <w:t>a</w:t>
        </w:r>
      </w:ins>
      <w:r w:rsidRPr="00335B45">
        <w:t xml:space="preserve"> biocompatible material</w:t>
      </w:r>
      <w:del w:id="299" w:author="Lisa Stewart" w:date="2023-10-13T11:37:00Z">
        <w:r w:rsidRPr="00335B45" w:rsidDel="00F52EC1">
          <w:delText>s</w:delText>
        </w:r>
      </w:del>
      <w:r w:rsidRPr="00335B45">
        <w:t xml:space="preserve"> that has the ability</w:t>
      </w:r>
      <w:ins w:id="300" w:author="Lisa Stewart" w:date="2023-10-13T14:16:00Z">
        <w:r w:rsidR="005E20D7">
          <w:t xml:space="preserve"> </w:t>
        </w:r>
        <w:r w:rsidR="005E20D7" w:rsidRPr="008A2FCF">
          <w:t>in phosphate</w:t>
        </w:r>
        <w:r w:rsidR="005E20D7">
          <w:t>-</w:t>
        </w:r>
        <w:r w:rsidR="005E20D7" w:rsidRPr="008A2FCF">
          <w:t>buffer</w:t>
        </w:r>
        <w:r w:rsidR="005E20D7">
          <w:t>ed</w:t>
        </w:r>
        <w:r w:rsidR="005E20D7" w:rsidRPr="008A2FCF">
          <w:t xml:space="preserve"> saline </w:t>
        </w:r>
        <w:r w:rsidR="005E20D7">
          <w:t xml:space="preserve">(PBS) </w:t>
        </w:r>
        <w:r w:rsidR="005E20D7" w:rsidRPr="008A2FCF">
          <w:t>solution</w:t>
        </w:r>
      </w:ins>
      <w:r w:rsidRPr="00335B45">
        <w:t xml:space="preserve"> to carry and release drug</w:t>
      </w:r>
      <w:del w:id="301" w:author="Lisa Stewart" w:date="2023-10-13T12:19:00Z">
        <w:r w:rsidRPr="00335B45" w:rsidDel="00E87931">
          <w:delText xml:space="preserve"> effect</w:delText>
        </w:r>
      </w:del>
      <w:r w:rsidRPr="00335B45">
        <w:t xml:space="preserve">s </w:t>
      </w:r>
      <w:bookmarkStart w:id="302" w:name="_Hlk148092099"/>
      <w:del w:id="303" w:author="Lisa Stewart" w:date="2023-10-13T14:16:00Z">
        <w:r w:rsidRPr="00335B45" w:rsidDel="005E20D7">
          <w:delText xml:space="preserve">in </w:delText>
        </w:r>
        <w:commentRangeStart w:id="304"/>
        <w:r w:rsidRPr="00335B45" w:rsidDel="005E20D7">
          <w:delText>phosphate</w:delText>
        </w:r>
      </w:del>
      <w:del w:id="305" w:author="Lisa Stewart" w:date="2023-10-13T12:19:00Z">
        <w:r w:rsidRPr="00335B45" w:rsidDel="00E87931">
          <w:delText xml:space="preserve"> </w:delText>
        </w:r>
      </w:del>
      <w:del w:id="306" w:author="Lisa Stewart" w:date="2023-10-13T14:16:00Z">
        <w:r w:rsidRPr="00335B45" w:rsidDel="005E20D7">
          <w:delText xml:space="preserve">buffer saline solutions </w:delText>
        </w:r>
      </w:del>
      <w:r w:rsidRPr="00335B45">
        <w:t>that function to regulate the pH and osmolarity balance of cells</w:t>
      </w:r>
      <w:bookmarkEnd w:id="292"/>
      <w:bookmarkEnd w:id="302"/>
      <w:ins w:id="307" w:author="Lisa Stewart" w:date="2023-10-16T09:38:00Z">
        <w:r w:rsidR="008B2DBB">
          <w:t xml:space="preserve"> [3]</w:t>
        </w:r>
      </w:ins>
      <w:r w:rsidRPr="00335B45">
        <w:t>.</w:t>
      </w:r>
      <w:commentRangeEnd w:id="304"/>
      <w:r w:rsidR="00E87931">
        <w:rPr>
          <w:rStyle w:val="CommentReference"/>
        </w:rPr>
        <w:commentReference w:id="304"/>
      </w:r>
      <w:del w:id="308" w:author="Lisa Stewart" w:date="2023-10-16T09:38:00Z">
        <w:r w:rsidRPr="00335B45" w:rsidDel="008B2DBB">
          <w:rPr>
            <w:vertAlign w:val="superscript"/>
          </w:rPr>
          <w:delText>3</w:delText>
        </w:r>
      </w:del>
      <w:r w:rsidRPr="00335B45">
        <w:t xml:space="preserve"> </w:t>
      </w:r>
      <w:del w:id="309" w:author="Lisa Stewart" w:date="2023-10-13T13:51:00Z">
        <w:r w:rsidRPr="00335B45" w:rsidDel="00F3658E">
          <w:delText>The</w:delText>
        </w:r>
      </w:del>
      <w:del w:id="310" w:author="Lisa Stewart" w:date="2023-10-13T12:23:00Z">
        <w:r w:rsidRPr="00335B45" w:rsidDel="00694633">
          <w:delText xml:space="preserve"> carbonate content in </w:delText>
        </w:r>
      </w:del>
      <w:commentRangeStart w:id="311"/>
      <w:del w:id="312" w:author="Lisa Stewart" w:date="2023-10-13T13:51:00Z">
        <w:r w:rsidRPr="00335B45" w:rsidDel="00F3658E">
          <w:delText>hydroxyapatite</w:delText>
        </w:r>
        <w:commentRangeEnd w:id="311"/>
        <w:r w:rsidR="00694633" w:rsidDel="00F3658E">
          <w:rPr>
            <w:rStyle w:val="CommentReference"/>
          </w:rPr>
          <w:commentReference w:id="311"/>
        </w:r>
      </w:del>
      <w:ins w:id="313" w:author="Lisa Stewart" w:date="2023-10-13T13:51:00Z">
        <w:r w:rsidR="00F3658E">
          <w:t>I</w:t>
        </w:r>
      </w:ins>
      <w:ins w:id="314" w:author="Lisa Stewart" w:date="2023-10-13T12:24:00Z">
        <w:r w:rsidR="00694633">
          <w:t>ncreased carbonate</w:t>
        </w:r>
      </w:ins>
      <w:r w:rsidRPr="00F3658E">
        <w:t xml:space="preserve"> </w:t>
      </w:r>
      <w:del w:id="315" w:author="Lisa Stewart" w:date="2023-10-13T13:51:00Z">
        <w:r w:rsidRPr="00F3658E" w:rsidDel="00F3658E">
          <w:delText xml:space="preserve">will </w:delText>
        </w:r>
      </w:del>
      <w:r w:rsidRPr="00F3658E">
        <w:t>increase</w:t>
      </w:r>
      <w:ins w:id="316" w:author="Lisa Stewart" w:date="2023-10-13T13:51:00Z">
        <w:r w:rsidR="00F3658E">
          <w:t>s</w:t>
        </w:r>
      </w:ins>
      <w:r w:rsidRPr="00F3658E">
        <w:t xml:space="preserve"> </w:t>
      </w:r>
      <w:del w:id="317" w:author="Lisa Stewart" w:date="2023-10-13T13:51:00Z">
        <w:r w:rsidRPr="00F3658E" w:rsidDel="00F3658E">
          <w:delText xml:space="preserve">its </w:delText>
        </w:r>
      </w:del>
      <w:ins w:id="318" w:author="Lisa Stewart" w:date="2023-10-13T13:51:00Z">
        <w:r w:rsidR="00F3658E">
          <w:t>hydroxyapatite</w:t>
        </w:r>
        <w:r w:rsidR="00F3658E" w:rsidRPr="00F3658E">
          <w:t xml:space="preserve"> </w:t>
        </w:r>
      </w:ins>
      <w:r w:rsidRPr="00F3658E">
        <w:t>solubility</w:t>
      </w:r>
      <w:del w:id="319" w:author="Lisa Stewart" w:date="2023-10-13T13:51:00Z">
        <w:r w:rsidRPr="00F3658E" w:rsidDel="00F3658E">
          <w:delText xml:space="preserve"> properties so that it will</w:delText>
        </w:r>
      </w:del>
      <w:ins w:id="320" w:author="Lisa Stewart" w:date="2023-10-13T13:51:00Z">
        <w:r w:rsidR="00F3658E">
          <w:t>,</w:t>
        </w:r>
      </w:ins>
      <w:r w:rsidRPr="00F3658E">
        <w:t xml:space="preserve"> </w:t>
      </w:r>
      <w:commentRangeStart w:id="321"/>
      <w:r w:rsidRPr="00335B45">
        <w:t>redu</w:t>
      </w:r>
      <w:ins w:id="322" w:author="Lisa Stewart" w:date="2023-10-13T13:52:00Z">
        <w:r w:rsidR="00F3658E">
          <w:t>c</w:t>
        </w:r>
      </w:ins>
      <w:ins w:id="323" w:author="Lisa Stewart" w:date="2023-10-13T13:51:00Z">
        <w:r w:rsidR="00F3658E">
          <w:t>ing</w:t>
        </w:r>
      </w:ins>
      <w:del w:id="324" w:author="Lisa Stewart" w:date="2023-10-13T13:51:00Z">
        <w:r w:rsidRPr="00335B45" w:rsidDel="00F3658E">
          <w:delText>ce</w:delText>
        </w:r>
      </w:del>
      <w:r w:rsidRPr="00335B45">
        <w:t xml:space="preserve"> </w:t>
      </w:r>
      <w:del w:id="325" w:author="Lisa Stewart" w:date="2023-10-13T12:24:00Z">
        <w:r w:rsidRPr="00335B45" w:rsidDel="00694633">
          <w:delText xml:space="preserve">its </w:delText>
        </w:r>
      </w:del>
      <w:ins w:id="326" w:author="Lisa Stewart" w:date="2023-10-13T13:52:00Z">
        <w:r w:rsidR="00F3658E">
          <w:t>its</w:t>
        </w:r>
      </w:ins>
      <w:ins w:id="327" w:author="Lisa Stewart" w:date="2023-10-13T12:24:00Z">
        <w:r w:rsidR="00694633" w:rsidRPr="00335B45">
          <w:t xml:space="preserve"> </w:t>
        </w:r>
      </w:ins>
      <w:r w:rsidRPr="00335B45">
        <w:t>crystalline properties</w:t>
      </w:r>
      <w:commentRangeEnd w:id="321"/>
      <w:r w:rsidR="00F3658E">
        <w:rPr>
          <w:rStyle w:val="CommentReference"/>
        </w:rPr>
        <w:commentReference w:id="321"/>
      </w:r>
      <w:ins w:id="328" w:author="Lisa Stewart" w:date="2023-10-13T12:24:00Z">
        <w:r w:rsidR="00694633">
          <w:t xml:space="preserve"> </w:t>
        </w:r>
      </w:ins>
      <w:del w:id="329" w:author="Lisa Stewart" w:date="2023-10-13T13:52:00Z">
        <w:r w:rsidRPr="00335B45" w:rsidDel="00F3658E">
          <w:delText xml:space="preserve"> </w:delText>
        </w:r>
      </w:del>
      <w:r w:rsidRPr="00335B45">
        <w:t xml:space="preserve">and </w:t>
      </w:r>
      <w:del w:id="330" w:author="Lisa Stewart" w:date="2023-10-13T13:52:00Z">
        <w:r w:rsidRPr="00335B45" w:rsidDel="00F3658E">
          <w:delText xml:space="preserve">change </w:delText>
        </w:r>
      </w:del>
      <w:ins w:id="331" w:author="Lisa Stewart" w:date="2023-10-13T13:52:00Z">
        <w:r w:rsidR="00F3658E" w:rsidRPr="00335B45">
          <w:t>chang</w:t>
        </w:r>
        <w:r w:rsidR="00F3658E">
          <w:t>ing</w:t>
        </w:r>
        <w:r w:rsidR="00F3658E" w:rsidRPr="00335B45">
          <w:t xml:space="preserve"> </w:t>
        </w:r>
      </w:ins>
      <w:del w:id="332" w:author="Lisa Stewart" w:date="2023-10-13T13:53:00Z">
        <w:r w:rsidRPr="00335B45" w:rsidDel="00F3658E">
          <w:delText xml:space="preserve">its </w:delText>
        </w:r>
      </w:del>
      <w:ins w:id="333" w:author="Lisa Stewart" w:date="2023-10-13T13:53:00Z">
        <w:r w:rsidR="00F3658E">
          <w:t>the</w:t>
        </w:r>
        <w:r w:rsidR="00F3658E" w:rsidRPr="00335B45">
          <w:t xml:space="preserve"> </w:t>
        </w:r>
      </w:ins>
      <w:r w:rsidRPr="00335B45">
        <w:t>crystal morphology</w:t>
      </w:r>
      <w:del w:id="334" w:author="Lisa Stewart" w:date="2023-10-13T12:25:00Z">
        <w:r w:rsidRPr="00335B45" w:rsidDel="00694633">
          <w:delText xml:space="preserve"> to facilitate attachment between cells</w:delText>
        </w:r>
      </w:del>
      <w:r w:rsidRPr="00335B45">
        <w:t xml:space="preserve">. Carbonate ions </w:t>
      </w:r>
      <w:del w:id="335" w:author="Lisa Stewart" w:date="2023-10-13T12:24:00Z">
        <w:r w:rsidRPr="00335B45" w:rsidDel="00694633">
          <w:delText xml:space="preserve">will increase its chemical reaction properties by </w:delText>
        </w:r>
      </w:del>
      <w:r w:rsidRPr="00335B45">
        <w:t>replac</w:t>
      </w:r>
      <w:ins w:id="336" w:author="Lisa Stewart" w:date="2023-10-13T12:25:00Z">
        <w:r w:rsidR="00694633">
          <w:t>e</w:t>
        </w:r>
      </w:ins>
      <w:del w:id="337" w:author="Lisa Stewart" w:date="2023-10-13T12:25:00Z">
        <w:r w:rsidRPr="00335B45" w:rsidDel="00694633">
          <w:delText>in</w:delText>
        </w:r>
      </w:del>
      <w:del w:id="338" w:author="Lisa Stewart" w:date="2023-10-13T12:24:00Z">
        <w:r w:rsidRPr="00335B45" w:rsidDel="00694633">
          <w:delText>g</w:delText>
        </w:r>
      </w:del>
      <w:r w:rsidRPr="00335B45">
        <w:t xml:space="preserve"> apatite anions</w:t>
      </w:r>
      <w:del w:id="339" w:author="Lisa Stewart" w:date="2023-10-13T12:25:00Z">
        <w:r w:rsidRPr="00335B45" w:rsidDel="00694633">
          <w:delText xml:space="preserve"> when working</w:delText>
        </w:r>
      </w:del>
      <w:r w:rsidRPr="00335B45">
        <w:t xml:space="preserve"> in a biological environment, </w:t>
      </w:r>
      <w:del w:id="340" w:author="Lisa Stewart" w:date="2023-10-13T12:25:00Z">
        <w:r w:rsidRPr="00335B45" w:rsidDel="00694633">
          <w:delText xml:space="preserve">so that it can </w:delText>
        </w:r>
      </w:del>
      <w:r w:rsidRPr="00335B45">
        <w:t>induc</w:t>
      </w:r>
      <w:ins w:id="341" w:author="Lisa Stewart" w:date="2023-10-13T12:25:00Z">
        <w:r w:rsidR="00694633">
          <w:t>ing</w:t>
        </w:r>
      </w:ins>
      <w:del w:id="342" w:author="Lisa Stewart" w:date="2023-10-13T12:25:00Z">
        <w:r w:rsidRPr="00335B45" w:rsidDel="00694633">
          <w:delText>e</w:delText>
        </w:r>
      </w:del>
      <w:r w:rsidRPr="00335B45">
        <w:t xml:space="preserve"> adhesion, proliferation, and metabolic activity in </w:t>
      </w:r>
      <w:commentRangeStart w:id="343"/>
      <w:r w:rsidRPr="00335B45">
        <w:t xml:space="preserve">regenerated </w:t>
      </w:r>
      <w:commentRangeEnd w:id="343"/>
      <w:r w:rsidR="00694633">
        <w:rPr>
          <w:rStyle w:val="CommentReference"/>
        </w:rPr>
        <w:commentReference w:id="343"/>
      </w:r>
      <w:r w:rsidRPr="00335B45">
        <w:t>cells</w:t>
      </w:r>
      <w:ins w:id="344" w:author="Lisa Stewart" w:date="2023-10-16T09:38:00Z">
        <w:r w:rsidR="008B2DBB">
          <w:t xml:space="preserve"> [3, 4]</w:t>
        </w:r>
      </w:ins>
      <w:r w:rsidRPr="00335B45">
        <w:t>.</w:t>
      </w:r>
      <w:del w:id="345" w:author="Lisa Stewart" w:date="2023-10-16T09:38:00Z">
        <w:r w:rsidRPr="00335B45" w:rsidDel="008B2DBB">
          <w:rPr>
            <w:vertAlign w:val="superscript"/>
          </w:rPr>
          <w:delText>3,4</w:delText>
        </w:r>
      </w:del>
      <w:ins w:id="346" w:author="Lisa Stewart" w:date="2023-10-13T14:51:00Z">
        <w:r w:rsidR="001D59FC">
          <w:t xml:space="preserve"> </w:t>
        </w:r>
        <w:commentRangeStart w:id="347"/>
        <w:r w:rsidR="001D59FC" w:rsidRPr="00204A8E">
          <w:t>T</w:t>
        </w:r>
      </w:ins>
      <w:ins w:id="348" w:author="Lisa Stewart" w:date="2023-10-13T14:53:00Z">
        <w:r w:rsidR="001D59FC">
          <w:t>reatment with t</w:t>
        </w:r>
      </w:ins>
      <w:ins w:id="349" w:author="Lisa Stewart" w:date="2023-10-13T14:51:00Z">
        <w:r w:rsidR="001D59FC" w:rsidRPr="00204A8E">
          <w:t xml:space="preserve">he combination of </w:t>
        </w:r>
        <w:r w:rsidR="001D59FC" w:rsidRPr="00204A8E">
          <w:rPr>
            <w:shd w:val="clear" w:color="auto" w:fill="FFFFFF"/>
          </w:rPr>
          <w:t>CO</w:t>
        </w:r>
        <w:r w:rsidR="001D59FC" w:rsidRPr="00204A8E">
          <w:rPr>
            <w:shd w:val="clear" w:color="auto" w:fill="FFFFFF"/>
            <w:vertAlign w:val="subscript"/>
          </w:rPr>
          <w:t>3</w:t>
        </w:r>
        <w:r w:rsidR="001D59FC" w:rsidRPr="00204A8E">
          <w:rPr>
            <w:shd w:val="clear" w:color="auto" w:fill="FFFFFF"/>
          </w:rPr>
          <w:t>Ap</w:t>
        </w:r>
        <w:r w:rsidR="001D59FC" w:rsidRPr="00204A8E">
          <w:t xml:space="preserve"> </w:t>
        </w:r>
      </w:ins>
      <w:ins w:id="350" w:author="Lisa Stewart" w:date="2023-10-13T14:53:00Z">
        <w:r w:rsidR="001D59FC">
          <w:t>and</w:t>
        </w:r>
      </w:ins>
      <w:ins w:id="351" w:author="Lisa Stewart" w:date="2023-10-13T14:51:00Z">
        <w:r w:rsidR="001D59FC" w:rsidRPr="00204A8E">
          <w:t xml:space="preserve"> </w:t>
        </w:r>
        <w:r w:rsidR="001D59FC">
          <w:rPr>
            <w:shd w:val="clear" w:color="auto" w:fill="FFFFFF"/>
          </w:rPr>
          <w:t>Ca(OH)</w:t>
        </w:r>
        <w:r w:rsidR="001D59FC">
          <w:rPr>
            <w:shd w:val="clear" w:color="auto" w:fill="FFFFFF"/>
            <w:vertAlign w:val="subscript"/>
          </w:rPr>
          <w:t>2</w:t>
        </w:r>
        <w:r w:rsidR="001D59FC" w:rsidRPr="00204A8E">
          <w:t xml:space="preserve"> can stimulate dentin remineralization by forming reparative dentin</w:t>
        </w:r>
      </w:ins>
      <w:ins w:id="352" w:author="Lisa Stewart" w:date="2023-10-13T14:52:00Z">
        <w:r w:rsidR="001D59FC">
          <w:t>,</w:t>
        </w:r>
      </w:ins>
      <w:ins w:id="353" w:author="Lisa Stewart" w:date="2023-10-13T14:51:00Z">
        <w:r w:rsidR="001D59FC" w:rsidRPr="00204A8E">
          <w:t xml:space="preserve"> </w:t>
        </w:r>
      </w:ins>
      <w:ins w:id="354" w:author="Lisa Stewart" w:date="2023-10-13T14:52:00Z">
        <w:r w:rsidR="001D59FC" w:rsidRPr="00E5706F">
          <w:t>replac</w:t>
        </w:r>
        <w:r w:rsidR="001D59FC">
          <w:t>ing</w:t>
        </w:r>
      </w:ins>
      <w:ins w:id="355" w:author="Lisa Stewart" w:date="2023-10-13T14:51:00Z">
        <w:r w:rsidR="001D59FC" w:rsidRPr="00204A8E">
          <w:t xml:space="preserve"> calcium and phosphate </w:t>
        </w:r>
      </w:ins>
      <w:ins w:id="356" w:author="Lisa Stewart" w:date="2023-10-13T14:52:00Z">
        <w:r w:rsidR="001D59FC">
          <w:t>in</w:t>
        </w:r>
      </w:ins>
      <w:ins w:id="357" w:author="Lisa Stewart" w:date="2023-10-13T14:51:00Z">
        <w:r w:rsidR="001D59FC" w:rsidRPr="001D59FC">
          <w:rPr>
            <w:rPrChange w:id="358" w:author="Lisa Stewart" w:date="2023-10-13T14:52:00Z">
              <w:rPr>
                <w:highlight w:val="magenta"/>
              </w:rPr>
            </w:rPrChange>
          </w:rPr>
          <w:t xml:space="preserve"> damaged vital teeth.</w:t>
        </w:r>
      </w:ins>
      <w:commentRangeEnd w:id="347"/>
      <w:ins w:id="359" w:author="Lisa Stewart" w:date="2023-10-13T14:52:00Z">
        <w:r w:rsidR="001D59FC" w:rsidRPr="001D59FC">
          <w:rPr>
            <w:rStyle w:val="CommentReference"/>
          </w:rPr>
          <w:commentReference w:id="347"/>
        </w:r>
      </w:ins>
    </w:p>
    <w:p w14:paraId="4824E199" w14:textId="3014A03D" w:rsidR="00290796" w:rsidRPr="00335B45" w:rsidRDefault="00290796">
      <w:pPr>
        <w:pPrChange w:id="360" w:author="Lisa Stewart" w:date="2023-10-13T11:33:00Z">
          <w:pPr>
            <w:jc w:val="both"/>
          </w:pPr>
        </w:pPrChange>
      </w:pPr>
      <w:bookmarkStart w:id="361" w:name="_Hlk148095424"/>
      <w:r w:rsidRPr="00335B45">
        <w:t>E</w:t>
      </w:r>
      <w:bookmarkStart w:id="362" w:name="_Hlk148099020"/>
      <w:r w:rsidRPr="00335B45">
        <w:t>llagic acid</w:t>
      </w:r>
      <w:bookmarkEnd w:id="361"/>
      <w:bookmarkEnd w:id="362"/>
      <w:r w:rsidRPr="00335B45">
        <w:t xml:space="preserve"> </w:t>
      </w:r>
      <w:commentRangeStart w:id="363"/>
      <w:r w:rsidRPr="00335B45">
        <w:rPr>
          <w:highlight w:val="cyan"/>
        </w:rPr>
        <w:t>(EA</w:t>
      </w:r>
      <w:del w:id="364" w:author="Lisa Stewart" w:date="2023-10-13T11:37:00Z">
        <w:r w:rsidRPr="00335B45" w:rsidDel="00F52EC1">
          <w:rPr>
            <w:highlight w:val="cyan"/>
          </w:rPr>
          <w:delText>,…</w:delText>
        </w:r>
      </w:del>
      <w:r w:rsidRPr="00335B45">
        <w:rPr>
          <w:highlight w:val="cyan"/>
        </w:rPr>
        <w:t>)</w:t>
      </w:r>
      <w:commentRangeEnd w:id="363"/>
      <w:r w:rsidR="00F52EC1" w:rsidRPr="00335B45">
        <w:rPr>
          <w:rStyle w:val="CommentReference"/>
        </w:rPr>
        <w:commentReference w:id="363"/>
      </w:r>
      <w:r w:rsidRPr="00335B45">
        <w:t xml:space="preserve"> is a natural</w:t>
      </w:r>
      <w:ins w:id="365" w:author="Lisa Stewart" w:date="2023-10-13T12:28:00Z">
        <w:r w:rsidR="00694633">
          <w:t>,</w:t>
        </w:r>
      </w:ins>
      <w:r w:rsidRPr="00335B45">
        <w:t xml:space="preserve"> bioactive </w:t>
      </w:r>
      <w:ins w:id="366" w:author="Lisa Stewart" w:date="2023-10-13T12:29:00Z">
        <w:r w:rsidR="00694633" w:rsidRPr="00C24BF2">
          <w:t xml:space="preserve">phenolic and flavonoid </w:t>
        </w:r>
      </w:ins>
      <w:r w:rsidRPr="00335B45">
        <w:t>compound</w:t>
      </w:r>
      <w:del w:id="367" w:author="Lisa Stewart" w:date="2023-10-13T12:29:00Z">
        <w:r w:rsidRPr="00335B45" w:rsidDel="00694633">
          <w:delText xml:space="preserve"> that belongs to the phenolic and flavonoid groups</w:delText>
        </w:r>
      </w:del>
      <w:r w:rsidRPr="00335B45">
        <w:t>. Several studies have shown 1</w:t>
      </w:r>
      <w:ins w:id="368" w:author="Lisa Stewart" w:date="2023-10-13T11:38:00Z">
        <w:r w:rsidR="00F52EC1" w:rsidRPr="00335B45">
          <w:t>–</w:t>
        </w:r>
      </w:ins>
      <w:del w:id="369" w:author="Lisa Stewart" w:date="2023-10-13T11:38:00Z">
        <w:r w:rsidRPr="00335B45" w:rsidDel="00F52EC1">
          <w:delText>-</w:delText>
        </w:r>
      </w:del>
      <w:r w:rsidRPr="00335B45">
        <w:t xml:space="preserve">3% EA </w:t>
      </w:r>
      <w:del w:id="370" w:author="Lisa Stewart" w:date="2023-10-13T12:29:00Z">
        <w:r w:rsidRPr="00335B45" w:rsidDel="00694633">
          <w:delText xml:space="preserve">has </w:delText>
        </w:r>
      </w:del>
      <w:ins w:id="371" w:author="Lisa Stewart" w:date="2023-10-13T12:29:00Z">
        <w:r w:rsidR="00694633">
          <w:t xml:space="preserve">to have </w:t>
        </w:r>
      </w:ins>
      <w:r w:rsidRPr="00335B45">
        <w:t>anti</w:t>
      </w:r>
      <w:del w:id="372" w:author="Lisa Stewart" w:date="2023-10-13T11:38:00Z">
        <w:r w:rsidRPr="00335B45" w:rsidDel="00F52EC1">
          <w:delText>-</w:delText>
        </w:r>
      </w:del>
      <w:r w:rsidRPr="00335B45">
        <w:t>oxidant, anti-inflammatory, immuno</w:t>
      </w:r>
      <w:ins w:id="373" w:author="Lisa Stewart" w:date="2023-10-13T12:29:00Z">
        <w:r w:rsidR="00694633">
          <w:t>mo</w:t>
        </w:r>
      </w:ins>
      <w:r w:rsidRPr="00335B45">
        <w:t>dulatory, anti</w:t>
      </w:r>
      <w:del w:id="374" w:author="Lisa Stewart" w:date="2023-10-13T12:30:00Z">
        <w:r w:rsidRPr="00335B45" w:rsidDel="00C768CA">
          <w:delText>-</w:delText>
        </w:r>
      </w:del>
      <w:r w:rsidRPr="00335B45">
        <w:t>tumo</w:t>
      </w:r>
      <w:del w:id="375" w:author="Lisa Stewart" w:date="2023-10-13T11:39:00Z">
        <w:r w:rsidRPr="00335B45" w:rsidDel="00F52EC1">
          <w:delText>u</w:delText>
        </w:r>
      </w:del>
      <w:r w:rsidRPr="00335B45">
        <w:t>rigenic, anti</w:t>
      </w:r>
      <w:del w:id="376" w:author="Lisa Stewart" w:date="2023-10-13T12:30:00Z">
        <w:r w:rsidRPr="00335B45" w:rsidDel="00C768CA">
          <w:delText>-</w:delText>
        </w:r>
      </w:del>
      <w:r w:rsidRPr="00335B45">
        <w:t xml:space="preserve">cancer, </w:t>
      </w:r>
      <w:del w:id="377" w:author="Lisa Stewart" w:date="2023-10-13T12:30:00Z">
        <w:r w:rsidRPr="00335B45" w:rsidDel="00C768CA">
          <w:delText>neuroprotection</w:delText>
        </w:r>
      </w:del>
      <w:ins w:id="378" w:author="Lisa Stewart" w:date="2023-10-13T12:30:00Z">
        <w:r w:rsidR="00C768CA" w:rsidRPr="00335B45">
          <w:t>neuroprotecti</w:t>
        </w:r>
        <w:r w:rsidR="00C768CA">
          <w:t>ve</w:t>
        </w:r>
      </w:ins>
      <w:r w:rsidRPr="00335B45">
        <w:t xml:space="preserve">, </w:t>
      </w:r>
      <w:del w:id="379" w:author="Lisa Stewart" w:date="2023-10-13T12:30:00Z">
        <w:r w:rsidRPr="00335B45" w:rsidDel="00C768CA">
          <w:delText>hepatoprotection</w:delText>
        </w:r>
      </w:del>
      <w:ins w:id="380" w:author="Lisa Stewart" w:date="2023-10-13T12:30:00Z">
        <w:r w:rsidR="00C768CA" w:rsidRPr="00335B45">
          <w:t>hepatoprotecti</w:t>
        </w:r>
        <w:r w:rsidR="00C768CA">
          <w:t>ve</w:t>
        </w:r>
      </w:ins>
      <w:r w:rsidRPr="00335B45">
        <w:t xml:space="preserve">, and </w:t>
      </w:r>
      <w:del w:id="381" w:author="Lisa Stewart" w:date="2023-10-13T12:30:00Z">
        <w:r w:rsidRPr="00335B45" w:rsidDel="00C768CA">
          <w:delText xml:space="preserve">cardioprotection </w:delText>
        </w:r>
      </w:del>
      <w:ins w:id="382" w:author="Lisa Stewart" w:date="2023-10-13T12:30:00Z">
        <w:r w:rsidR="00C768CA" w:rsidRPr="00335B45">
          <w:t>cardioprotecti</w:t>
        </w:r>
        <w:r w:rsidR="00C768CA">
          <w:t>ve</w:t>
        </w:r>
        <w:r w:rsidR="00C768CA" w:rsidRPr="00335B45">
          <w:t xml:space="preserve"> </w:t>
        </w:r>
      </w:ins>
      <w:r w:rsidRPr="00335B45">
        <w:t>potential</w:t>
      </w:r>
      <w:ins w:id="383" w:author="Lisa Stewart" w:date="2023-10-16T09:38:00Z">
        <w:r w:rsidR="008B2DBB">
          <w:t xml:space="preserve"> [5–9]</w:t>
        </w:r>
      </w:ins>
      <w:r w:rsidRPr="00335B45">
        <w:t>.</w:t>
      </w:r>
      <w:del w:id="384" w:author="Lisa Stewart" w:date="2023-10-16T09:38:00Z">
        <w:r w:rsidR="00F647F9" w:rsidRPr="00335B45" w:rsidDel="008B2DBB">
          <w:rPr>
            <w:vertAlign w:val="superscript"/>
          </w:rPr>
          <w:delText>5–9</w:delText>
        </w:r>
      </w:del>
      <w:r w:rsidRPr="00335B45">
        <w:t xml:space="preserve"> A mixture containing 3% EA in </w:t>
      </w:r>
      <w:ins w:id="385" w:author="Lisa Stewart" w:date="2023-10-13T12:31:00Z">
        <w:r w:rsidR="00C768CA" w:rsidRPr="00204A8E">
          <w:rPr>
            <w:shd w:val="clear" w:color="auto" w:fill="FFFFFF"/>
          </w:rPr>
          <w:t>Ca(OH)</w:t>
        </w:r>
        <w:r w:rsidR="00C768CA" w:rsidRPr="00204A8E">
          <w:rPr>
            <w:shd w:val="clear" w:color="auto" w:fill="FFFFFF"/>
            <w:vertAlign w:val="subscript"/>
          </w:rPr>
          <w:t>2</w:t>
        </w:r>
      </w:ins>
      <w:del w:id="386" w:author="Lisa Stewart" w:date="2023-10-13T12:31:00Z">
        <w:r w:rsidRPr="00335B45" w:rsidDel="00C768CA">
          <w:delText>calcium hydroxide</w:delText>
        </w:r>
      </w:del>
      <w:r w:rsidRPr="00335B45">
        <w:t xml:space="preserve"> increased the survival and proliferation of fibroblast cells, with a viability </w:t>
      </w:r>
      <w:del w:id="387" w:author="Lisa Stewart" w:date="2023-10-13T12:31:00Z">
        <w:r w:rsidRPr="00335B45" w:rsidDel="00C768CA">
          <w:delText xml:space="preserve">percentage value </w:delText>
        </w:r>
      </w:del>
      <w:r w:rsidRPr="00335B45">
        <w:t xml:space="preserve">of 91.9% </w:t>
      </w:r>
      <w:ins w:id="388" w:author="Lisa Stewart" w:date="2023-10-13T12:31:00Z">
        <w:r w:rsidR="00C768CA">
          <w:t xml:space="preserve">after </w:t>
        </w:r>
      </w:ins>
      <w:r w:rsidRPr="00335B45">
        <w:t>72 hours of treatment</w:t>
      </w:r>
      <w:ins w:id="389" w:author="Lisa Stewart" w:date="2023-10-13T12:31:00Z">
        <w:r w:rsidR="00C768CA">
          <w:t>,</w:t>
        </w:r>
      </w:ins>
      <w:r w:rsidRPr="00335B45">
        <w:t xml:space="preserve"> and 12.5% EA</w:t>
      </w:r>
      <w:ins w:id="390" w:author="Lisa Stewart" w:date="2023-10-16T11:09:00Z">
        <w:r w:rsidR="00D963D7">
          <w:t xml:space="preserve"> has been shown to</w:t>
        </w:r>
      </w:ins>
      <w:r w:rsidRPr="00335B45">
        <w:t xml:space="preserve"> </w:t>
      </w:r>
      <w:del w:id="391" w:author="Lisa Stewart" w:date="2023-10-13T12:31:00Z">
        <w:r w:rsidRPr="00335B45" w:rsidDel="00C768CA">
          <w:delText xml:space="preserve">has been able to </w:delText>
        </w:r>
      </w:del>
      <w:r w:rsidRPr="00335B45">
        <w:t xml:space="preserve">inhibit the growth of </w:t>
      </w:r>
      <w:r w:rsidRPr="00E87931">
        <w:rPr>
          <w:i/>
          <w:iCs/>
          <w:rPrChange w:id="392" w:author="Lisa Stewart" w:date="2023-10-13T12:11:00Z">
            <w:rPr/>
          </w:rPrChange>
        </w:rPr>
        <w:t xml:space="preserve">Enterococcus </w:t>
      </w:r>
      <w:ins w:id="393" w:author="Lisa Stewart" w:date="2023-10-13T11:39:00Z">
        <w:r w:rsidR="00F52EC1" w:rsidRPr="00335B45">
          <w:rPr>
            <w:i/>
            <w:iCs/>
          </w:rPr>
          <w:t>f</w:t>
        </w:r>
      </w:ins>
      <w:del w:id="394" w:author="Lisa Stewart" w:date="2023-10-13T11:39:00Z">
        <w:r w:rsidRPr="00E87931" w:rsidDel="00F52EC1">
          <w:rPr>
            <w:i/>
            <w:iCs/>
            <w:rPrChange w:id="395" w:author="Lisa Stewart" w:date="2023-10-13T12:11:00Z">
              <w:rPr/>
            </w:rPrChange>
          </w:rPr>
          <w:delText>F</w:delText>
        </w:r>
      </w:del>
      <w:r w:rsidRPr="00E87931">
        <w:rPr>
          <w:i/>
          <w:iCs/>
          <w:rPrChange w:id="396" w:author="Lisa Stewart" w:date="2023-10-13T12:11:00Z">
            <w:rPr/>
          </w:rPrChange>
        </w:rPr>
        <w:t>aecalis</w:t>
      </w:r>
      <w:ins w:id="397" w:author="Lisa Stewart" w:date="2023-10-16T09:38:00Z">
        <w:r w:rsidR="008B2DBB" w:rsidRPr="008B2DBB">
          <w:rPr>
            <w:rPrChange w:id="398" w:author="Lisa Stewart" w:date="2023-10-16T09:39:00Z">
              <w:rPr>
                <w:i/>
                <w:iCs/>
              </w:rPr>
            </w:rPrChange>
          </w:rPr>
          <w:t xml:space="preserve"> [10</w:t>
        </w:r>
      </w:ins>
      <w:ins w:id="399" w:author="Lisa Stewart" w:date="2023-10-16T09:39:00Z">
        <w:r w:rsidR="008B2DBB" w:rsidRPr="008B2DBB">
          <w:rPr>
            <w:rPrChange w:id="400" w:author="Lisa Stewart" w:date="2023-10-16T09:39:00Z">
              <w:rPr>
                <w:i/>
                <w:iCs/>
              </w:rPr>
            </w:rPrChange>
          </w:rPr>
          <w:t>, 11]</w:t>
        </w:r>
      </w:ins>
      <w:del w:id="401" w:author="Lisa Stewart" w:date="2023-10-13T12:31:00Z">
        <w:r w:rsidRPr="00E87931" w:rsidDel="00C768CA">
          <w:rPr>
            <w:i/>
            <w:iCs/>
            <w:rPrChange w:id="402" w:author="Lisa Stewart" w:date="2023-10-13T12:11:00Z">
              <w:rPr/>
            </w:rPrChange>
          </w:rPr>
          <w:delText xml:space="preserve"> </w:delText>
        </w:r>
        <w:r w:rsidRPr="00335B45" w:rsidDel="00C768CA">
          <w:delText>bacteria</w:delText>
        </w:r>
      </w:del>
      <w:r w:rsidRPr="00335B45">
        <w:t>.</w:t>
      </w:r>
      <w:del w:id="403" w:author="Lisa Stewart" w:date="2023-10-16T09:39:00Z">
        <w:r w:rsidR="00F647F9" w:rsidRPr="00335B45" w:rsidDel="008B2DBB">
          <w:rPr>
            <w:vertAlign w:val="superscript"/>
          </w:rPr>
          <w:delText>10,11</w:delText>
        </w:r>
      </w:del>
    </w:p>
    <w:p w14:paraId="49EF8552" w14:textId="186CA48B" w:rsidR="00290796" w:rsidRPr="00335B45" w:rsidDel="00F52EC1" w:rsidRDefault="00290796">
      <w:pPr>
        <w:rPr>
          <w:del w:id="404" w:author="Lisa Stewart" w:date="2023-10-13T11:39:00Z"/>
        </w:rPr>
        <w:pPrChange w:id="405" w:author="Lisa Stewart" w:date="2023-10-13T11:33:00Z">
          <w:pPr>
            <w:jc w:val="both"/>
          </w:pPr>
        </w:pPrChange>
      </w:pPr>
      <w:r w:rsidRPr="00335B45">
        <w:t xml:space="preserve">This study </w:t>
      </w:r>
      <w:del w:id="406" w:author="Lisa Stewart" w:date="2023-10-13T11:39:00Z">
        <w:r w:rsidRPr="00335B45" w:rsidDel="00F52EC1">
          <w:delText xml:space="preserve">aims </w:delText>
        </w:r>
      </w:del>
      <w:ins w:id="407" w:author="Lisa Stewart" w:date="2023-10-13T11:39:00Z">
        <w:r w:rsidR="00F52EC1" w:rsidRPr="00335B45">
          <w:t xml:space="preserve">aimed </w:t>
        </w:r>
      </w:ins>
      <w:r w:rsidRPr="00335B45">
        <w:t xml:space="preserve">to </w:t>
      </w:r>
      <w:ins w:id="408" w:author="Lisa Stewart" w:date="2023-10-13T12:32:00Z">
        <w:r w:rsidR="00C768CA">
          <w:t xml:space="preserve">combine </w:t>
        </w:r>
      </w:ins>
      <w:del w:id="409" w:author="Lisa Stewart" w:date="2023-10-13T12:32:00Z">
        <w:r w:rsidRPr="00335B45" w:rsidDel="00C768CA">
          <w:delText xml:space="preserve">develop a </w:delText>
        </w:r>
      </w:del>
      <w:ins w:id="410" w:author="Lisa Stewart" w:date="2023-10-13T12:31:00Z">
        <w:r w:rsidR="00C768CA" w:rsidRPr="00204A8E">
          <w:rPr>
            <w:shd w:val="clear" w:color="auto" w:fill="FFFFFF"/>
          </w:rPr>
          <w:t>Ca(OH)</w:t>
        </w:r>
        <w:r w:rsidR="00C768CA" w:rsidRPr="00204A8E">
          <w:rPr>
            <w:shd w:val="clear" w:color="auto" w:fill="FFFFFF"/>
            <w:vertAlign w:val="subscript"/>
          </w:rPr>
          <w:t>2</w:t>
        </w:r>
      </w:ins>
      <w:del w:id="411" w:author="Lisa Stewart" w:date="2023-10-13T12:31:00Z">
        <w:r w:rsidRPr="00335B45" w:rsidDel="00C768CA">
          <w:delText>calcium hydroxide</w:delText>
        </w:r>
      </w:del>
      <w:r w:rsidRPr="00335B45">
        <w:t xml:space="preserve"> </w:t>
      </w:r>
      <w:del w:id="412" w:author="Lisa Stewart" w:date="2023-10-13T12:32:00Z">
        <w:r w:rsidRPr="00335B45" w:rsidDel="00C768CA">
          <w:delText xml:space="preserve">formula combined </w:delText>
        </w:r>
      </w:del>
      <w:del w:id="413" w:author="Lisa Stewart" w:date="2023-10-16T11:09:00Z">
        <w:r w:rsidRPr="00335B45" w:rsidDel="00D963D7">
          <w:delText xml:space="preserve">with various amounts of </w:delText>
        </w:r>
      </w:del>
      <w:ins w:id="414" w:author="Lisa Stewart" w:date="2023-10-16T11:09:00Z">
        <w:r w:rsidR="00D963D7">
          <w:t xml:space="preserve">and </w:t>
        </w:r>
      </w:ins>
      <w:ins w:id="415" w:author="Lisa Stewart" w:date="2023-10-13T12:32:00Z">
        <w:r w:rsidR="00C768CA" w:rsidRPr="00204A8E">
          <w:rPr>
            <w:shd w:val="clear" w:color="auto" w:fill="FFFFFF"/>
          </w:rPr>
          <w:t>CO</w:t>
        </w:r>
        <w:r w:rsidR="00C768CA" w:rsidRPr="00204A8E">
          <w:rPr>
            <w:shd w:val="clear" w:color="auto" w:fill="FFFFFF"/>
            <w:vertAlign w:val="subscript"/>
          </w:rPr>
          <w:t>3</w:t>
        </w:r>
        <w:r w:rsidR="00C768CA" w:rsidRPr="00204A8E">
          <w:rPr>
            <w:shd w:val="clear" w:color="auto" w:fill="FFFFFF"/>
          </w:rPr>
          <w:t>Ap</w:t>
        </w:r>
      </w:ins>
      <w:ins w:id="416" w:author="Lisa Stewart" w:date="2023-10-16T11:09:00Z">
        <w:r w:rsidR="00D963D7">
          <w:rPr>
            <w:shd w:val="clear" w:color="auto" w:fill="FFFFFF"/>
          </w:rPr>
          <w:t xml:space="preserve"> in varying proportions with</w:t>
        </w:r>
      </w:ins>
      <w:del w:id="417" w:author="Lisa Stewart" w:date="2023-10-13T12:32:00Z">
        <w:r w:rsidRPr="00335B45" w:rsidDel="00C768CA">
          <w:delText>apatite carbonate</w:delText>
        </w:r>
      </w:del>
      <w:del w:id="418" w:author="Lisa Stewart" w:date="2023-10-16T11:09:00Z">
        <w:r w:rsidRPr="00335B45" w:rsidDel="00D963D7">
          <w:delText xml:space="preserve"> </w:delText>
        </w:r>
      </w:del>
      <w:del w:id="419" w:author="Lisa Stewart" w:date="2023-10-13T12:32:00Z">
        <w:r w:rsidRPr="00335B45" w:rsidDel="00C768CA">
          <w:delText xml:space="preserve">with </w:delText>
        </w:r>
      </w:del>
      <w:ins w:id="420" w:author="Lisa Stewart" w:date="2023-10-13T12:32:00Z">
        <w:r w:rsidR="00C768CA" w:rsidRPr="00335B45">
          <w:t xml:space="preserve"> </w:t>
        </w:r>
      </w:ins>
      <w:r w:rsidRPr="00335B45">
        <w:t xml:space="preserve">12.5% EA solvent </w:t>
      </w:r>
      <w:ins w:id="421" w:author="Lisa Stewart" w:date="2023-10-13T14:41:00Z">
        <w:r w:rsidR="00EB0C3F">
          <w:t>and to</w:t>
        </w:r>
      </w:ins>
      <w:del w:id="422" w:author="Lisa Stewart" w:date="2023-10-13T14:41:00Z">
        <w:r w:rsidRPr="00335B45" w:rsidDel="00EB0C3F">
          <w:delText>that can</w:delText>
        </w:r>
      </w:del>
      <w:r w:rsidRPr="00335B45">
        <w:t xml:space="preserve"> determine the </w:t>
      </w:r>
      <w:ins w:id="423" w:author="Lisa Stewart" w:date="2023-10-13T14:41:00Z">
        <w:r w:rsidR="00EB0C3F">
          <w:t xml:space="preserve">effect of the material on the </w:t>
        </w:r>
      </w:ins>
      <w:r w:rsidRPr="00335B45">
        <w:t>cytotoxicity and proliferation of fibroblasts.</w:t>
      </w:r>
    </w:p>
    <w:p w14:paraId="04DA735C" w14:textId="7086356D" w:rsidR="00290796" w:rsidRPr="00335B45" w:rsidRDefault="00290796" w:rsidP="00290796">
      <w:pPr>
        <w:rPr>
          <w:b/>
          <w:bCs/>
        </w:rPr>
      </w:pPr>
      <w:del w:id="424" w:author="Lisa Stewart" w:date="2023-10-12T17:43:00Z">
        <w:r w:rsidRPr="00335B45" w:rsidDel="00A24208">
          <w:rPr>
            <w:b/>
            <w:bCs/>
          </w:rPr>
          <w:delText xml:space="preserve">                                     </w:delText>
        </w:r>
      </w:del>
    </w:p>
    <w:p w14:paraId="4B88385C" w14:textId="28B876C2" w:rsidR="00290796" w:rsidRPr="00335B45" w:rsidDel="003E6704" w:rsidRDefault="00290796" w:rsidP="00335B45">
      <w:pPr>
        <w:pStyle w:val="Heading2"/>
        <w:rPr>
          <w:del w:id="425" w:author="Lisa Stewart" w:date="2023-10-12T17:33:00Z"/>
        </w:rPr>
        <w:pPrChange w:id="426" w:author="Liron Kranzler" w:date="2023-10-17T12:12:00Z">
          <w:pPr>
            <w:jc w:val="center"/>
          </w:pPr>
        </w:pPrChange>
      </w:pPr>
      <w:del w:id="427" w:author="Lisa Stewart" w:date="2023-10-12T17:33:00Z">
        <w:r w:rsidRPr="00335B45" w:rsidDel="003E6704">
          <w:delText>EXPERIMENITAL</w:delText>
        </w:r>
      </w:del>
    </w:p>
    <w:p w14:paraId="43E6F425" w14:textId="77777777" w:rsidR="00290796" w:rsidRPr="00335B45" w:rsidRDefault="00290796" w:rsidP="00335B45">
      <w:pPr>
        <w:pStyle w:val="Heading2"/>
        <w:pPrChange w:id="428" w:author="Liron Kranzler" w:date="2023-10-17T12:12:00Z">
          <w:pPr>
            <w:autoSpaceDE w:val="0"/>
            <w:autoSpaceDN w:val="0"/>
            <w:adjustRightInd w:val="0"/>
          </w:pPr>
        </w:pPrChange>
      </w:pPr>
      <w:r w:rsidRPr="00E87931">
        <w:rPr>
          <w:rPrChange w:id="429" w:author="Lisa Stewart" w:date="2023-10-13T12:11:00Z">
            <w:rPr>
              <w:sz w:val="24"/>
              <w:szCs w:val="24"/>
            </w:rPr>
          </w:rPrChange>
        </w:rPr>
        <w:t>Materials and Methods</w:t>
      </w:r>
    </w:p>
    <w:p w14:paraId="0E30F74D" w14:textId="3F1D8563" w:rsidR="00290796" w:rsidRPr="00E87931" w:rsidRDefault="00290796">
      <w:pPr>
        <w:pStyle w:val="Heading3"/>
        <w:rPr>
          <w:b w:val="0"/>
          <w:rPrChange w:id="430" w:author="Lisa Stewart" w:date="2023-10-13T12:11:00Z">
            <w:rPr>
              <w:b/>
            </w:rPr>
          </w:rPrChange>
        </w:rPr>
        <w:pPrChange w:id="431" w:author="Lisa Stewart" w:date="2023-10-12T18:15:00Z">
          <w:pPr>
            <w:autoSpaceDE w:val="0"/>
            <w:autoSpaceDN w:val="0"/>
            <w:adjustRightInd w:val="0"/>
          </w:pPr>
        </w:pPrChange>
      </w:pPr>
      <w:r w:rsidRPr="00335B45">
        <w:t xml:space="preserve">Calcium </w:t>
      </w:r>
      <w:ins w:id="432" w:author="Lisa Stewart" w:date="2023-10-12T18:15:00Z">
        <w:r w:rsidR="007A773A" w:rsidRPr="00335B45">
          <w:t>H</w:t>
        </w:r>
      </w:ins>
      <w:del w:id="433" w:author="Lisa Stewart" w:date="2023-10-12T18:15:00Z">
        <w:r w:rsidRPr="00335B45" w:rsidDel="007A773A">
          <w:delText>h</w:delText>
        </w:r>
      </w:del>
      <w:r w:rsidRPr="00335B45">
        <w:t>ydroxide</w:t>
      </w:r>
      <w:ins w:id="434" w:author="Lisa Stewart" w:date="2023-10-13T14:41:00Z">
        <w:r w:rsidR="00EB0C3F">
          <w:t>/</w:t>
        </w:r>
      </w:ins>
      <w:ins w:id="435" w:author="Lisa Stewart" w:date="2023-10-13T14:42:00Z">
        <w:r w:rsidR="00EB0C3F">
          <w:t>Carbonate Apatite</w:t>
        </w:r>
      </w:ins>
      <w:del w:id="436" w:author="Lisa Stewart" w:date="2023-10-13T14:42:00Z">
        <w:r w:rsidRPr="00335B45" w:rsidDel="00EB0C3F">
          <w:delText xml:space="preserve"> </w:delText>
        </w:r>
      </w:del>
      <w:del w:id="437" w:author="Lisa Stewart" w:date="2023-10-12T18:15:00Z">
        <w:r w:rsidRPr="00335B45" w:rsidDel="007A773A">
          <w:delText>c</w:delText>
        </w:r>
      </w:del>
      <w:del w:id="438" w:author="Lisa Stewart" w:date="2023-10-13T14:42:00Z">
        <w:r w:rsidRPr="00335B45" w:rsidDel="00EB0C3F">
          <w:delText>ombination</w:delText>
        </w:r>
      </w:del>
      <w:r w:rsidRPr="00335B45">
        <w:t xml:space="preserve"> </w:t>
      </w:r>
      <w:ins w:id="439" w:author="Lisa Stewart" w:date="2023-10-12T18:15:00Z">
        <w:r w:rsidR="007A773A" w:rsidRPr="00335B45">
          <w:t>P</w:t>
        </w:r>
      </w:ins>
      <w:del w:id="440" w:author="Lisa Stewart" w:date="2023-10-12T18:15:00Z">
        <w:r w:rsidRPr="00335B45" w:rsidDel="007A773A">
          <w:delText>p</w:delText>
        </w:r>
      </w:del>
      <w:r w:rsidRPr="00335B45">
        <w:t>reparations</w:t>
      </w:r>
    </w:p>
    <w:p w14:paraId="078BFFDF" w14:textId="6B2737D1" w:rsidR="00290796" w:rsidRPr="00335B45" w:rsidDel="009B1766" w:rsidRDefault="00290796">
      <w:pPr>
        <w:rPr>
          <w:del w:id="441" w:author="Lisa Stewart" w:date="2023-10-13T12:43:00Z"/>
        </w:rPr>
        <w:pPrChange w:id="442" w:author="Lisa Stewart" w:date="2023-10-12T17:33:00Z">
          <w:pPr>
            <w:autoSpaceDE w:val="0"/>
            <w:autoSpaceDN w:val="0"/>
            <w:adjustRightInd w:val="0"/>
            <w:jc w:val="both"/>
          </w:pPr>
        </w:pPrChange>
      </w:pPr>
      <w:r w:rsidRPr="00335B45">
        <w:t>Material</w:t>
      </w:r>
      <w:del w:id="443" w:author="Lisa Stewart" w:date="2023-10-13T12:33:00Z">
        <w:r w:rsidRPr="00335B45" w:rsidDel="001C15E0">
          <w:delText xml:space="preserve"> sample</w:delText>
        </w:r>
      </w:del>
      <w:r w:rsidRPr="00335B45">
        <w:t>s were prepared</w:t>
      </w:r>
      <w:del w:id="444" w:author="Lisa Stewart" w:date="2023-10-13T14:46:00Z">
        <w:r w:rsidRPr="00335B45" w:rsidDel="00EB0C3F">
          <w:delText xml:space="preserve"> </w:delText>
        </w:r>
      </w:del>
      <w:ins w:id="445" w:author="Lisa Stewart" w:date="2023-10-13T14:46:00Z">
        <w:r w:rsidR="00EB0C3F" w:rsidRPr="00EB0C3F">
          <w:t xml:space="preserve"> </w:t>
        </w:r>
        <w:r w:rsidR="00EB0C3F" w:rsidRPr="000D1900">
          <w:t>according to Table 1</w:t>
        </w:r>
        <w:r w:rsidR="00EB0C3F" w:rsidRPr="00204A8E">
          <w:t xml:space="preserve"> </w:t>
        </w:r>
      </w:ins>
      <w:r w:rsidRPr="00335B45">
        <w:t>by mixing Ca(OH)</w:t>
      </w:r>
      <w:r w:rsidRPr="00335B45">
        <w:rPr>
          <w:vertAlign w:val="subscript"/>
        </w:rPr>
        <w:t>2</w:t>
      </w:r>
      <w:r w:rsidRPr="00335B45">
        <w:t xml:space="preserve"> and</w:t>
      </w:r>
      <w:r w:rsidRPr="00335B45">
        <w:rPr>
          <w:shd w:val="clear" w:color="auto" w:fill="FFFFFF"/>
        </w:rPr>
        <w:t xml:space="preserve"> </w:t>
      </w:r>
      <w:bookmarkStart w:id="446" w:name="_Hlk148092770"/>
      <w:r w:rsidRPr="00335B45">
        <w:rPr>
          <w:shd w:val="clear" w:color="auto" w:fill="FFFFFF"/>
        </w:rPr>
        <w:t>CO</w:t>
      </w:r>
      <w:r w:rsidRPr="00E87931">
        <w:rPr>
          <w:shd w:val="clear" w:color="auto" w:fill="FFFFFF"/>
          <w:vertAlign w:val="subscript"/>
          <w:rPrChange w:id="447" w:author="Lisa Stewart" w:date="2023-10-13T12:11:00Z">
            <w:rPr>
              <w:shd w:val="clear" w:color="auto" w:fill="FFFFFF"/>
            </w:rPr>
          </w:rPrChange>
        </w:rPr>
        <w:t>3</w:t>
      </w:r>
      <w:r w:rsidRPr="00335B45">
        <w:rPr>
          <w:shd w:val="clear" w:color="auto" w:fill="FFFFFF"/>
        </w:rPr>
        <w:t>Ap</w:t>
      </w:r>
      <w:bookmarkEnd w:id="446"/>
      <w:ins w:id="448" w:author="Lisa Stewart" w:date="2023-10-13T14:46:00Z">
        <w:r w:rsidR="00EB0C3F">
          <w:rPr>
            <w:shd w:val="clear" w:color="auto" w:fill="FFFFFF"/>
          </w:rPr>
          <w:t xml:space="preserve"> </w:t>
        </w:r>
      </w:ins>
      <w:del w:id="449" w:author="Lisa Stewart" w:date="2023-10-13T14:46:00Z">
        <w:r w:rsidRPr="00335B45" w:rsidDel="00EB0C3F">
          <w:delText xml:space="preserve"> </w:delText>
        </w:r>
      </w:del>
      <w:del w:id="450" w:author="Lisa Stewart" w:date="2023-10-12T17:43:00Z">
        <w:r w:rsidRPr="00335B45" w:rsidDel="00A24208">
          <w:delText xml:space="preserve"> </w:delText>
        </w:r>
      </w:del>
      <w:r w:rsidRPr="00335B45">
        <w:t>dissolved in 12.5% EA solvent at a ratio of 1:1 (w/w)</w:t>
      </w:r>
      <w:del w:id="451" w:author="Lisa Stewart" w:date="2023-10-13T14:42:00Z">
        <w:r w:rsidRPr="00335B45" w:rsidDel="00EB0C3F">
          <w:delText xml:space="preserve"> according to Table 1</w:delText>
        </w:r>
      </w:del>
      <w:r w:rsidRPr="00335B45">
        <w:t xml:space="preserve">. </w:t>
      </w:r>
      <w:ins w:id="452" w:author="Lisa Stewart" w:date="2023-10-13T14:42:00Z">
        <w:r w:rsidR="00EB0C3F">
          <w:t xml:space="preserve">The </w:t>
        </w:r>
        <w:r w:rsidR="00EB0C3F" w:rsidRPr="007E51E9">
          <w:t>12.5%</w:t>
        </w:r>
        <w:r w:rsidR="00EB0C3F">
          <w:t xml:space="preserve"> </w:t>
        </w:r>
      </w:ins>
      <w:r w:rsidRPr="00335B45">
        <w:t xml:space="preserve">EA </w:t>
      </w:r>
      <w:del w:id="453" w:author="Lisa Stewart" w:date="2023-10-13T14:42:00Z">
        <w:r w:rsidRPr="00335B45" w:rsidDel="00EB0C3F">
          <w:delText xml:space="preserve">12.5% </w:delText>
        </w:r>
      </w:del>
      <w:r w:rsidRPr="00335B45">
        <w:t xml:space="preserve">solvent (w/w percentage) was prepared by adding 12.5 mg </w:t>
      </w:r>
      <w:del w:id="454" w:author="Lisa Stewart" w:date="2023-10-16T11:13:00Z">
        <w:r w:rsidRPr="00335B45" w:rsidDel="00672D20">
          <w:delText xml:space="preserve">in </w:delText>
        </w:r>
      </w:del>
      <w:ins w:id="455" w:author="Lisa Stewart" w:date="2023-10-16T11:13:00Z">
        <w:r w:rsidR="00672D20">
          <w:t>to</w:t>
        </w:r>
        <w:r w:rsidR="00672D20" w:rsidRPr="00335B45">
          <w:t xml:space="preserve"> </w:t>
        </w:r>
      </w:ins>
      <w:r w:rsidRPr="00335B45">
        <w:t xml:space="preserve">87.5 mg of </w:t>
      </w:r>
      <w:ins w:id="456" w:author="Lisa Stewart" w:date="2023-10-16T11:13:00Z">
        <w:r w:rsidR="00672D20">
          <w:t xml:space="preserve">a </w:t>
        </w:r>
      </w:ins>
      <w:r w:rsidRPr="00335B45">
        <w:t>solution</w:t>
      </w:r>
      <w:del w:id="457" w:author="Lisa Stewart" w:date="2023-10-16T11:13:00Z">
        <w:r w:rsidRPr="00335B45" w:rsidDel="00672D20">
          <w:delText xml:space="preserve"> (</w:delText>
        </w:r>
      </w:del>
      <w:ins w:id="458" w:author="Lisa Stewart" w:date="2023-10-16T11:13:00Z">
        <w:r w:rsidR="00672D20">
          <w:t xml:space="preserve"> of </w:t>
        </w:r>
      </w:ins>
      <w:r w:rsidRPr="00335B45">
        <w:t xml:space="preserve">90% </w:t>
      </w:r>
      <w:commentRangeStart w:id="459"/>
      <w:r w:rsidRPr="00335B45">
        <w:t xml:space="preserve">Aquades </w:t>
      </w:r>
      <w:commentRangeEnd w:id="459"/>
      <w:r w:rsidR="00672D20">
        <w:rPr>
          <w:rStyle w:val="CommentReference"/>
        </w:rPr>
        <w:commentReference w:id="459"/>
      </w:r>
      <w:r w:rsidRPr="00335B45">
        <w:t xml:space="preserve">and 10% </w:t>
      </w:r>
      <w:bookmarkStart w:id="460" w:name="_Hlk148347045"/>
      <w:ins w:id="461" w:author="Lisa Stewart" w:date="2023-10-16T11:10:00Z">
        <w:r w:rsidR="00672D20" w:rsidRPr="00672D20">
          <w:t>polyethylene glycol</w:t>
        </w:r>
        <w:r w:rsidR="00672D20" w:rsidRPr="00204A8E">
          <w:t xml:space="preserve"> </w:t>
        </w:r>
      </w:ins>
      <w:del w:id="462" w:author="Lisa Stewart" w:date="2023-10-16T11:10:00Z">
        <w:r w:rsidRPr="00335B45" w:rsidDel="00672D20">
          <w:delText xml:space="preserve">PEG </w:delText>
        </w:r>
      </w:del>
      <w:bookmarkEnd w:id="460"/>
      <w:r w:rsidRPr="00335B45">
        <w:t>400</w:t>
      </w:r>
      <w:del w:id="463" w:author="Lisa Stewart" w:date="2023-10-16T11:13:00Z">
        <w:r w:rsidRPr="00335B45" w:rsidDel="00672D20">
          <w:delText>)</w:delText>
        </w:r>
      </w:del>
      <w:del w:id="464" w:author="Lisa Stewart" w:date="2023-10-13T12:40:00Z">
        <w:r w:rsidRPr="00335B45" w:rsidDel="001C15E0">
          <w:delText>.</w:delText>
        </w:r>
        <w:r w:rsidRPr="00335B45" w:rsidDel="009B1766">
          <w:delText xml:space="preserve"> </w:delText>
        </w:r>
        <w:r w:rsidRPr="00335B45" w:rsidDel="001C15E0">
          <w:delText>(Table 1)</w:delText>
        </w:r>
      </w:del>
      <w:ins w:id="465" w:author="Lisa Stewart" w:date="2023-10-13T12:40:00Z">
        <w:r w:rsidR="001C15E0">
          <w:t>.</w:t>
        </w:r>
      </w:ins>
    </w:p>
    <w:p w14:paraId="20E3B8A6" w14:textId="77777777" w:rsidR="00290796" w:rsidRDefault="00290796" w:rsidP="009B1766">
      <w:pPr>
        <w:rPr>
          <w:ins w:id="466" w:author="Lisa Stewart" w:date="2023-10-13T12:43:00Z"/>
          <w:bCs/>
        </w:rPr>
      </w:pPr>
    </w:p>
    <w:p w14:paraId="2C89167B" w14:textId="77777777" w:rsidR="009B1766" w:rsidRPr="00335B45" w:rsidRDefault="009B1766">
      <w:pPr>
        <w:rPr>
          <w:bCs/>
        </w:rPr>
        <w:pPrChange w:id="467" w:author="Lisa Stewart" w:date="2023-10-13T12:43:00Z">
          <w:pPr>
            <w:autoSpaceDE w:val="0"/>
            <w:autoSpaceDN w:val="0"/>
            <w:adjustRightInd w:val="0"/>
            <w:jc w:val="both"/>
          </w:pPr>
        </w:pPrChange>
      </w:pPr>
    </w:p>
    <w:p w14:paraId="5B2F7957" w14:textId="3F1705BF" w:rsidR="00290796" w:rsidRPr="00335B45" w:rsidDel="007A773A" w:rsidRDefault="00290796">
      <w:pPr>
        <w:pStyle w:val="Caption"/>
        <w:rPr>
          <w:del w:id="468" w:author="Lisa Stewart" w:date="2023-10-12T18:13:00Z"/>
        </w:rPr>
        <w:pPrChange w:id="469" w:author="Lisa Stewart" w:date="2023-10-12T17:33:00Z">
          <w:pPr>
            <w:autoSpaceDE w:val="0"/>
            <w:autoSpaceDN w:val="0"/>
            <w:adjustRightInd w:val="0"/>
            <w:jc w:val="center"/>
          </w:pPr>
        </w:pPrChange>
      </w:pPr>
      <w:commentRangeStart w:id="470"/>
      <w:r w:rsidRPr="00335B45">
        <w:t xml:space="preserve">Table </w:t>
      </w:r>
      <w:commentRangeEnd w:id="470"/>
      <w:r w:rsidR="00EB0C3F">
        <w:rPr>
          <w:rStyle w:val="CommentReference"/>
          <w:iCs w:val="0"/>
          <w:color w:val="auto"/>
        </w:rPr>
        <w:commentReference w:id="470"/>
      </w:r>
      <w:r w:rsidRPr="00335B45">
        <w:t>1</w:t>
      </w:r>
      <w:ins w:id="471" w:author="Lisa Stewart" w:date="2023-10-13T13:16:00Z">
        <w:r w:rsidR="00F07168">
          <w:t>:</w:t>
        </w:r>
      </w:ins>
      <w:del w:id="472" w:author="Lisa Stewart" w:date="2023-10-13T13:16:00Z">
        <w:r w:rsidRPr="00335B45" w:rsidDel="00F07168">
          <w:delText>.</w:delText>
        </w:r>
      </w:del>
      <w:r w:rsidRPr="00335B45">
        <w:t xml:space="preserve"> Combination</w:t>
      </w:r>
      <w:ins w:id="473" w:author="Lisa Stewart" w:date="2023-10-13T11:40:00Z">
        <w:r w:rsidR="00F52EC1" w:rsidRPr="00335B45">
          <w:t>s</w:t>
        </w:r>
      </w:ins>
      <w:r w:rsidRPr="00335B45">
        <w:t xml:space="preserve"> of</w:t>
      </w:r>
      <w:del w:id="474" w:author="Lisa Stewart" w:date="2023-10-13T11:40:00Z">
        <w:r w:rsidRPr="00335B45" w:rsidDel="00F52EC1">
          <w:delText xml:space="preserve"> the amount of</w:delText>
        </w:r>
      </w:del>
      <w:r w:rsidRPr="00335B45">
        <w:t xml:space="preserve"> </w:t>
      </w:r>
      <w:del w:id="475" w:author="Lisa Stewart" w:date="2023-10-13T11:40:00Z">
        <w:r w:rsidRPr="00335B45" w:rsidDel="00F52EC1">
          <w:delText xml:space="preserve">apatite </w:delText>
        </w:r>
      </w:del>
      <w:r w:rsidRPr="00335B45">
        <w:t>carbonate</w:t>
      </w:r>
      <w:ins w:id="476" w:author="Lisa Stewart" w:date="2023-10-13T11:40:00Z">
        <w:r w:rsidR="00F52EC1" w:rsidRPr="00335B45">
          <w:t xml:space="preserve"> apatite</w:t>
        </w:r>
      </w:ins>
      <w:r w:rsidRPr="00335B45">
        <w:t xml:space="preserve"> </w:t>
      </w:r>
      <w:del w:id="477" w:author="Lisa Stewart" w:date="2023-10-13T11:40:00Z">
        <w:r w:rsidRPr="00335B45" w:rsidDel="00F52EC1">
          <w:delText xml:space="preserve">on </w:delText>
        </w:r>
      </w:del>
      <w:ins w:id="478" w:author="Lisa Stewart" w:date="2023-10-13T11:40:00Z">
        <w:r w:rsidR="00F52EC1" w:rsidRPr="00335B45">
          <w:t xml:space="preserve">and </w:t>
        </w:r>
      </w:ins>
      <w:r w:rsidRPr="00335B45">
        <w:t>calcium hydroxide</w:t>
      </w:r>
      <w:ins w:id="479" w:author="Lisa Stewart" w:date="2023-10-12T18:13:00Z">
        <w:r w:rsidR="007A773A" w:rsidRPr="00335B45">
          <w:t xml:space="preserve"> </w:t>
        </w:r>
      </w:ins>
    </w:p>
    <w:p w14:paraId="474EF1EC" w14:textId="2918F2C3" w:rsidR="00290796" w:rsidRPr="00335B45" w:rsidDel="007A773A" w:rsidRDefault="00290796">
      <w:pPr>
        <w:pStyle w:val="Caption"/>
        <w:jc w:val="left"/>
        <w:rPr>
          <w:del w:id="480" w:author="Lisa Stewart" w:date="2023-10-12T18:13:00Z"/>
        </w:rPr>
        <w:pPrChange w:id="481" w:author="Lisa Stewart" w:date="2023-10-12T18:13:00Z">
          <w:pPr>
            <w:autoSpaceDE w:val="0"/>
            <w:autoSpaceDN w:val="0"/>
            <w:adjustRightInd w:val="0"/>
            <w:jc w:val="center"/>
          </w:pPr>
        </w:pPrChange>
      </w:pPr>
      <w:r w:rsidRPr="00335B45">
        <w:t xml:space="preserve">with 12.5% </w:t>
      </w:r>
      <w:ins w:id="482" w:author="Lisa Stewart" w:date="2023-10-13T13:16:00Z">
        <w:r w:rsidR="00F07168">
          <w:t>e</w:t>
        </w:r>
        <w:r w:rsidR="00F07168" w:rsidRPr="00F07168">
          <w:t>llagic acid</w:t>
        </w:r>
        <w:r w:rsidR="00F07168" w:rsidRPr="00F07168" w:rsidDel="00F07168">
          <w:t xml:space="preserve"> </w:t>
        </w:r>
      </w:ins>
      <w:del w:id="483" w:author="Lisa Stewart" w:date="2023-10-13T13:16:00Z">
        <w:r w:rsidRPr="00335B45" w:rsidDel="00F07168">
          <w:delText>EA</w:delText>
        </w:r>
      </w:del>
      <w:del w:id="484" w:author="Lisa Stewart" w:date="2023-10-13T13:17:00Z">
        <w:r w:rsidRPr="00335B45" w:rsidDel="00F07168">
          <w:delText xml:space="preserve"> </w:delText>
        </w:r>
      </w:del>
      <w:r w:rsidRPr="00335B45">
        <w:t>solvent</w:t>
      </w:r>
      <w:ins w:id="485" w:author="Lisa Stewart" w:date="2023-10-13T13:16:00Z">
        <w:r w:rsidR="00F07168">
          <w:t>.</w:t>
        </w:r>
      </w:ins>
    </w:p>
    <w:p w14:paraId="3AA3B31E" w14:textId="77777777" w:rsidR="00290796" w:rsidRPr="00335B45" w:rsidRDefault="00290796">
      <w:pPr>
        <w:pStyle w:val="Caption"/>
        <w:pPrChange w:id="486" w:author="Lisa Stewart" w:date="2023-10-12T18:13:00Z">
          <w:pPr/>
        </w:pPrChange>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1207"/>
        <w:gridCol w:w="1134"/>
        <w:gridCol w:w="1274"/>
      </w:tblGrid>
      <w:tr w:rsidR="00290796" w:rsidRPr="00E87931" w14:paraId="752EDFC3" w14:textId="77777777" w:rsidTr="00C41523">
        <w:trPr>
          <w:jc w:val="center"/>
        </w:trPr>
        <w:tc>
          <w:tcPr>
            <w:tcW w:w="1061" w:type="dxa"/>
            <w:tcBorders>
              <w:left w:val="nil"/>
              <w:bottom w:val="single" w:sz="4" w:space="0" w:color="auto"/>
              <w:right w:val="single" w:sz="4" w:space="0" w:color="auto"/>
            </w:tcBorders>
            <w:shd w:val="clear" w:color="auto" w:fill="auto"/>
          </w:tcPr>
          <w:p w14:paraId="351B4B35" w14:textId="77777777" w:rsidR="00290796" w:rsidRPr="00E87931" w:rsidRDefault="00290796" w:rsidP="00C41523">
            <w:pPr>
              <w:rPr>
                <w:rPrChange w:id="487" w:author="Lisa Stewart" w:date="2023-10-13T12:11:00Z">
                  <w:rPr>
                    <w:noProof/>
                  </w:rPr>
                </w:rPrChange>
              </w:rPr>
            </w:pPr>
            <w:r w:rsidRPr="00E87931">
              <w:rPr>
                <w:rPrChange w:id="488" w:author="Lisa Stewart" w:date="2023-10-13T12:11:00Z">
                  <w:rPr>
                    <w:noProof/>
                  </w:rPr>
                </w:rPrChange>
              </w:rPr>
              <w:t>Group</w:t>
            </w:r>
          </w:p>
        </w:tc>
        <w:tc>
          <w:tcPr>
            <w:tcW w:w="1207" w:type="dxa"/>
            <w:tcBorders>
              <w:left w:val="single" w:sz="4" w:space="0" w:color="auto"/>
              <w:bottom w:val="single" w:sz="4" w:space="0" w:color="auto"/>
              <w:right w:val="single" w:sz="4" w:space="0" w:color="auto"/>
            </w:tcBorders>
            <w:shd w:val="clear" w:color="auto" w:fill="auto"/>
          </w:tcPr>
          <w:p w14:paraId="73210AC4" w14:textId="77777777" w:rsidR="00290796" w:rsidRPr="00E87931" w:rsidRDefault="00290796" w:rsidP="00C41523">
            <w:pPr>
              <w:rPr>
                <w:rPrChange w:id="489" w:author="Lisa Stewart" w:date="2023-10-13T12:11:00Z">
                  <w:rPr>
                    <w:noProof/>
                  </w:rPr>
                </w:rPrChange>
              </w:rPr>
            </w:pPr>
            <w:r w:rsidRPr="00335B45">
              <w:rPr>
                <w:bCs/>
              </w:rPr>
              <w:t>Ca(OH)</w:t>
            </w:r>
            <w:r w:rsidRPr="00335B45">
              <w:rPr>
                <w:bCs/>
                <w:vertAlign w:val="subscript"/>
              </w:rPr>
              <w:t>2</w:t>
            </w:r>
          </w:p>
        </w:tc>
        <w:tc>
          <w:tcPr>
            <w:tcW w:w="1134" w:type="dxa"/>
            <w:tcBorders>
              <w:left w:val="single" w:sz="4" w:space="0" w:color="auto"/>
              <w:bottom w:val="single" w:sz="4" w:space="0" w:color="auto"/>
              <w:right w:val="single" w:sz="4" w:space="0" w:color="auto"/>
            </w:tcBorders>
            <w:shd w:val="clear" w:color="auto" w:fill="auto"/>
          </w:tcPr>
          <w:p w14:paraId="55A6EB3A" w14:textId="77777777" w:rsidR="00290796" w:rsidRPr="00E87931" w:rsidRDefault="00290796" w:rsidP="00C41523">
            <w:pPr>
              <w:rPr>
                <w:rPrChange w:id="490" w:author="Lisa Stewart" w:date="2023-10-13T12:11:00Z">
                  <w:rPr>
                    <w:noProof/>
                  </w:rPr>
                </w:rPrChange>
              </w:rPr>
            </w:pPr>
            <w:r w:rsidRPr="00335B45">
              <w:rPr>
                <w:shd w:val="clear" w:color="auto" w:fill="FFFFFF"/>
              </w:rPr>
              <w:t>CO</w:t>
            </w:r>
            <w:r w:rsidRPr="00E87931">
              <w:rPr>
                <w:shd w:val="clear" w:color="auto" w:fill="FFFFFF"/>
                <w:vertAlign w:val="subscript"/>
                <w:rPrChange w:id="491" w:author="Lisa Stewart" w:date="2023-10-13T12:11:00Z">
                  <w:rPr>
                    <w:shd w:val="clear" w:color="auto" w:fill="FFFFFF"/>
                  </w:rPr>
                </w:rPrChange>
              </w:rPr>
              <w:t>3</w:t>
            </w:r>
            <w:r w:rsidRPr="00335B45">
              <w:rPr>
                <w:shd w:val="clear" w:color="auto" w:fill="FFFFFF"/>
              </w:rPr>
              <w:t>Ap</w:t>
            </w:r>
          </w:p>
        </w:tc>
        <w:tc>
          <w:tcPr>
            <w:tcW w:w="1274" w:type="dxa"/>
            <w:tcBorders>
              <w:left w:val="single" w:sz="4" w:space="0" w:color="auto"/>
              <w:bottom w:val="single" w:sz="4" w:space="0" w:color="auto"/>
              <w:right w:val="nil"/>
            </w:tcBorders>
            <w:shd w:val="clear" w:color="auto" w:fill="auto"/>
          </w:tcPr>
          <w:p w14:paraId="7F9AEACE" w14:textId="3CB08D3B" w:rsidR="00290796" w:rsidRPr="00E87931" w:rsidRDefault="00290796" w:rsidP="00C41523">
            <w:pPr>
              <w:rPr>
                <w:rPrChange w:id="492" w:author="Lisa Stewart" w:date="2023-10-13T12:11:00Z">
                  <w:rPr>
                    <w:noProof/>
                  </w:rPr>
                </w:rPrChange>
              </w:rPr>
            </w:pPr>
            <w:r w:rsidRPr="00E87931">
              <w:rPr>
                <w:rPrChange w:id="493" w:author="Lisa Stewart" w:date="2023-10-13T12:11:00Z">
                  <w:rPr>
                    <w:noProof/>
                  </w:rPr>
                </w:rPrChange>
              </w:rPr>
              <w:t>EA 12</w:t>
            </w:r>
            <w:del w:id="494" w:author="Lisa Stewart" w:date="2023-10-12T18:13:00Z">
              <w:r w:rsidRPr="00E87931" w:rsidDel="007A773A">
                <w:rPr>
                  <w:rPrChange w:id="495" w:author="Lisa Stewart" w:date="2023-10-13T12:11:00Z">
                    <w:rPr>
                      <w:noProof/>
                    </w:rPr>
                  </w:rPrChange>
                </w:rPr>
                <w:delText>,</w:delText>
              </w:r>
            </w:del>
            <w:ins w:id="496" w:author="Lisa Stewart" w:date="2023-10-12T18:13:00Z">
              <w:r w:rsidR="007A773A" w:rsidRPr="00E87931">
                <w:rPr>
                  <w:rPrChange w:id="497" w:author="Lisa Stewart" w:date="2023-10-13T12:11:00Z">
                    <w:rPr>
                      <w:noProof/>
                    </w:rPr>
                  </w:rPrChange>
                </w:rPr>
                <w:t>.</w:t>
              </w:r>
            </w:ins>
            <w:r w:rsidRPr="00E87931">
              <w:rPr>
                <w:rPrChange w:id="498" w:author="Lisa Stewart" w:date="2023-10-13T12:11:00Z">
                  <w:rPr>
                    <w:noProof/>
                  </w:rPr>
                </w:rPrChange>
              </w:rPr>
              <w:t>5%</w:t>
            </w:r>
          </w:p>
        </w:tc>
      </w:tr>
      <w:tr w:rsidR="00290796" w:rsidRPr="00E87931" w14:paraId="079530CC" w14:textId="77777777" w:rsidTr="00C41523">
        <w:trPr>
          <w:jc w:val="center"/>
        </w:trPr>
        <w:tc>
          <w:tcPr>
            <w:tcW w:w="1061" w:type="dxa"/>
            <w:tcBorders>
              <w:left w:val="nil"/>
              <w:bottom w:val="nil"/>
              <w:right w:val="single" w:sz="4" w:space="0" w:color="auto"/>
            </w:tcBorders>
            <w:shd w:val="clear" w:color="auto" w:fill="auto"/>
          </w:tcPr>
          <w:p w14:paraId="224B30A8" w14:textId="77777777" w:rsidR="00290796" w:rsidRPr="00E87931" w:rsidRDefault="00290796" w:rsidP="00C41523">
            <w:pPr>
              <w:jc w:val="center"/>
              <w:rPr>
                <w:rPrChange w:id="499" w:author="Lisa Stewart" w:date="2023-10-13T12:11:00Z">
                  <w:rPr>
                    <w:noProof/>
                  </w:rPr>
                </w:rPrChange>
              </w:rPr>
            </w:pPr>
            <w:r w:rsidRPr="00E87931">
              <w:rPr>
                <w:rPrChange w:id="500" w:author="Lisa Stewart" w:date="2023-10-13T12:11:00Z">
                  <w:rPr>
                    <w:noProof/>
                  </w:rPr>
                </w:rPrChange>
              </w:rPr>
              <w:t>1</w:t>
            </w:r>
          </w:p>
        </w:tc>
        <w:tc>
          <w:tcPr>
            <w:tcW w:w="1207" w:type="dxa"/>
            <w:tcBorders>
              <w:left w:val="single" w:sz="4" w:space="0" w:color="auto"/>
              <w:bottom w:val="nil"/>
              <w:right w:val="single" w:sz="4" w:space="0" w:color="auto"/>
            </w:tcBorders>
            <w:shd w:val="clear" w:color="auto" w:fill="auto"/>
          </w:tcPr>
          <w:p w14:paraId="39965767" w14:textId="77777777" w:rsidR="00290796" w:rsidRPr="00E87931" w:rsidRDefault="00290796" w:rsidP="00C41523">
            <w:pPr>
              <w:jc w:val="center"/>
              <w:rPr>
                <w:rPrChange w:id="501" w:author="Lisa Stewart" w:date="2023-10-13T12:11:00Z">
                  <w:rPr>
                    <w:noProof/>
                  </w:rPr>
                </w:rPrChange>
              </w:rPr>
            </w:pPr>
            <w:r w:rsidRPr="00E87931">
              <w:rPr>
                <w:rPrChange w:id="502" w:author="Lisa Stewart" w:date="2023-10-13T12:11:00Z">
                  <w:rPr>
                    <w:noProof/>
                  </w:rPr>
                </w:rPrChange>
              </w:rPr>
              <w:t>100%</w:t>
            </w:r>
          </w:p>
        </w:tc>
        <w:tc>
          <w:tcPr>
            <w:tcW w:w="1134" w:type="dxa"/>
            <w:tcBorders>
              <w:left w:val="single" w:sz="4" w:space="0" w:color="auto"/>
              <w:bottom w:val="nil"/>
              <w:right w:val="single" w:sz="4" w:space="0" w:color="auto"/>
            </w:tcBorders>
            <w:shd w:val="clear" w:color="auto" w:fill="auto"/>
          </w:tcPr>
          <w:p w14:paraId="57A3D100" w14:textId="77777777" w:rsidR="00290796" w:rsidRPr="00E87931" w:rsidRDefault="00290796" w:rsidP="00C41523">
            <w:pPr>
              <w:jc w:val="center"/>
              <w:rPr>
                <w:rPrChange w:id="503" w:author="Lisa Stewart" w:date="2023-10-13T12:11:00Z">
                  <w:rPr>
                    <w:noProof/>
                  </w:rPr>
                </w:rPrChange>
              </w:rPr>
            </w:pPr>
            <w:r w:rsidRPr="00E87931">
              <w:rPr>
                <w:rPrChange w:id="504" w:author="Lisa Stewart" w:date="2023-10-13T12:11:00Z">
                  <w:rPr>
                    <w:noProof/>
                  </w:rPr>
                </w:rPrChange>
              </w:rPr>
              <w:t>0%</w:t>
            </w:r>
          </w:p>
        </w:tc>
        <w:tc>
          <w:tcPr>
            <w:tcW w:w="1274" w:type="dxa"/>
            <w:tcBorders>
              <w:left w:val="single" w:sz="4" w:space="0" w:color="auto"/>
              <w:bottom w:val="nil"/>
              <w:right w:val="nil"/>
            </w:tcBorders>
            <w:shd w:val="clear" w:color="auto" w:fill="auto"/>
          </w:tcPr>
          <w:p w14:paraId="4295CAE3" w14:textId="77777777" w:rsidR="00290796" w:rsidRPr="00E87931" w:rsidRDefault="00290796" w:rsidP="00C41523">
            <w:pPr>
              <w:jc w:val="center"/>
              <w:rPr>
                <w:rPrChange w:id="505" w:author="Lisa Stewart" w:date="2023-10-13T12:11:00Z">
                  <w:rPr>
                    <w:noProof/>
                  </w:rPr>
                </w:rPrChange>
              </w:rPr>
            </w:pPr>
            <w:r w:rsidRPr="00E87931">
              <w:rPr>
                <w:rPrChange w:id="506" w:author="Lisa Stewart" w:date="2023-10-13T12:11:00Z">
                  <w:rPr>
                    <w:noProof/>
                  </w:rPr>
                </w:rPrChange>
              </w:rPr>
              <w:t>100%</w:t>
            </w:r>
          </w:p>
        </w:tc>
      </w:tr>
      <w:tr w:rsidR="00290796" w:rsidRPr="00E87931" w14:paraId="77CD77CB" w14:textId="77777777" w:rsidTr="00C41523">
        <w:trPr>
          <w:jc w:val="center"/>
        </w:trPr>
        <w:tc>
          <w:tcPr>
            <w:tcW w:w="1061" w:type="dxa"/>
            <w:tcBorders>
              <w:top w:val="nil"/>
              <w:left w:val="nil"/>
              <w:bottom w:val="nil"/>
              <w:right w:val="single" w:sz="4" w:space="0" w:color="auto"/>
            </w:tcBorders>
            <w:shd w:val="clear" w:color="auto" w:fill="auto"/>
          </w:tcPr>
          <w:p w14:paraId="017DBCC8" w14:textId="77777777" w:rsidR="00290796" w:rsidRPr="00E87931" w:rsidRDefault="00290796" w:rsidP="00C41523">
            <w:pPr>
              <w:jc w:val="center"/>
              <w:rPr>
                <w:rPrChange w:id="507" w:author="Lisa Stewart" w:date="2023-10-13T12:11:00Z">
                  <w:rPr>
                    <w:noProof/>
                  </w:rPr>
                </w:rPrChange>
              </w:rPr>
            </w:pPr>
            <w:r w:rsidRPr="00E87931">
              <w:rPr>
                <w:rPrChange w:id="508" w:author="Lisa Stewart" w:date="2023-10-13T12:11:00Z">
                  <w:rPr>
                    <w:noProof/>
                  </w:rPr>
                </w:rPrChange>
              </w:rPr>
              <w:t>2</w:t>
            </w:r>
          </w:p>
        </w:tc>
        <w:tc>
          <w:tcPr>
            <w:tcW w:w="1207" w:type="dxa"/>
            <w:tcBorders>
              <w:top w:val="nil"/>
              <w:left w:val="single" w:sz="4" w:space="0" w:color="auto"/>
              <w:bottom w:val="nil"/>
              <w:right w:val="single" w:sz="4" w:space="0" w:color="auto"/>
            </w:tcBorders>
            <w:shd w:val="clear" w:color="auto" w:fill="auto"/>
          </w:tcPr>
          <w:p w14:paraId="4FC000C0" w14:textId="77777777" w:rsidR="00290796" w:rsidRPr="00E87931" w:rsidRDefault="00290796" w:rsidP="00C41523">
            <w:pPr>
              <w:jc w:val="center"/>
              <w:rPr>
                <w:rPrChange w:id="509" w:author="Lisa Stewart" w:date="2023-10-13T12:11:00Z">
                  <w:rPr>
                    <w:noProof/>
                  </w:rPr>
                </w:rPrChange>
              </w:rPr>
            </w:pPr>
            <w:r w:rsidRPr="00E87931">
              <w:rPr>
                <w:rPrChange w:id="510" w:author="Lisa Stewart" w:date="2023-10-13T12:11:00Z">
                  <w:rPr>
                    <w:noProof/>
                  </w:rPr>
                </w:rPrChange>
              </w:rPr>
              <w:t>60%</w:t>
            </w:r>
          </w:p>
        </w:tc>
        <w:tc>
          <w:tcPr>
            <w:tcW w:w="1134" w:type="dxa"/>
            <w:tcBorders>
              <w:top w:val="nil"/>
              <w:left w:val="single" w:sz="4" w:space="0" w:color="auto"/>
              <w:bottom w:val="nil"/>
              <w:right w:val="single" w:sz="4" w:space="0" w:color="auto"/>
            </w:tcBorders>
            <w:shd w:val="clear" w:color="auto" w:fill="auto"/>
          </w:tcPr>
          <w:p w14:paraId="13E99328" w14:textId="77777777" w:rsidR="00290796" w:rsidRPr="00E87931" w:rsidRDefault="00290796" w:rsidP="00C41523">
            <w:pPr>
              <w:jc w:val="center"/>
              <w:rPr>
                <w:rPrChange w:id="511" w:author="Lisa Stewart" w:date="2023-10-13T12:11:00Z">
                  <w:rPr>
                    <w:noProof/>
                  </w:rPr>
                </w:rPrChange>
              </w:rPr>
            </w:pPr>
            <w:r w:rsidRPr="00E87931">
              <w:rPr>
                <w:rPrChange w:id="512" w:author="Lisa Stewart" w:date="2023-10-13T12:11:00Z">
                  <w:rPr>
                    <w:noProof/>
                  </w:rPr>
                </w:rPrChange>
              </w:rPr>
              <w:t>40%</w:t>
            </w:r>
          </w:p>
        </w:tc>
        <w:tc>
          <w:tcPr>
            <w:tcW w:w="1274" w:type="dxa"/>
            <w:tcBorders>
              <w:top w:val="nil"/>
              <w:left w:val="single" w:sz="4" w:space="0" w:color="auto"/>
              <w:bottom w:val="nil"/>
              <w:right w:val="nil"/>
            </w:tcBorders>
            <w:shd w:val="clear" w:color="auto" w:fill="auto"/>
          </w:tcPr>
          <w:p w14:paraId="02BF1677" w14:textId="77777777" w:rsidR="00290796" w:rsidRPr="00E87931" w:rsidRDefault="00290796" w:rsidP="00C41523">
            <w:pPr>
              <w:jc w:val="center"/>
              <w:rPr>
                <w:rPrChange w:id="513" w:author="Lisa Stewart" w:date="2023-10-13T12:11:00Z">
                  <w:rPr>
                    <w:noProof/>
                  </w:rPr>
                </w:rPrChange>
              </w:rPr>
            </w:pPr>
            <w:r w:rsidRPr="00E87931">
              <w:rPr>
                <w:rPrChange w:id="514" w:author="Lisa Stewart" w:date="2023-10-13T12:11:00Z">
                  <w:rPr>
                    <w:noProof/>
                  </w:rPr>
                </w:rPrChange>
              </w:rPr>
              <w:t>100%</w:t>
            </w:r>
          </w:p>
        </w:tc>
      </w:tr>
      <w:tr w:rsidR="00290796" w:rsidRPr="00E87931" w14:paraId="669AC270" w14:textId="77777777" w:rsidTr="00C41523">
        <w:trPr>
          <w:jc w:val="center"/>
        </w:trPr>
        <w:tc>
          <w:tcPr>
            <w:tcW w:w="1061" w:type="dxa"/>
            <w:tcBorders>
              <w:top w:val="nil"/>
              <w:left w:val="nil"/>
              <w:bottom w:val="nil"/>
              <w:right w:val="single" w:sz="4" w:space="0" w:color="auto"/>
            </w:tcBorders>
            <w:shd w:val="clear" w:color="auto" w:fill="auto"/>
          </w:tcPr>
          <w:p w14:paraId="2079992B" w14:textId="77777777" w:rsidR="00290796" w:rsidRPr="00E87931" w:rsidRDefault="00290796" w:rsidP="00C41523">
            <w:pPr>
              <w:jc w:val="center"/>
              <w:rPr>
                <w:rPrChange w:id="515" w:author="Lisa Stewart" w:date="2023-10-13T12:11:00Z">
                  <w:rPr>
                    <w:noProof/>
                  </w:rPr>
                </w:rPrChange>
              </w:rPr>
            </w:pPr>
            <w:r w:rsidRPr="00E87931">
              <w:rPr>
                <w:rPrChange w:id="516" w:author="Lisa Stewart" w:date="2023-10-13T12:11:00Z">
                  <w:rPr>
                    <w:noProof/>
                  </w:rPr>
                </w:rPrChange>
              </w:rPr>
              <w:t>3</w:t>
            </w:r>
          </w:p>
        </w:tc>
        <w:tc>
          <w:tcPr>
            <w:tcW w:w="1207" w:type="dxa"/>
            <w:tcBorders>
              <w:top w:val="nil"/>
              <w:left w:val="single" w:sz="4" w:space="0" w:color="auto"/>
              <w:bottom w:val="nil"/>
              <w:right w:val="single" w:sz="4" w:space="0" w:color="auto"/>
            </w:tcBorders>
            <w:shd w:val="clear" w:color="auto" w:fill="auto"/>
          </w:tcPr>
          <w:p w14:paraId="73F5B8BF" w14:textId="77777777" w:rsidR="00290796" w:rsidRPr="00E87931" w:rsidRDefault="00290796" w:rsidP="00C41523">
            <w:pPr>
              <w:jc w:val="center"/>
              <w:rPr>
                <w:rPrChange w:id="517" w:author="Lisa Stewart" w:date="2023-10-13T12:11:00Z">
                  <w:rPr>
                    <w:noProof/>
                  </w:rPr>
                </w:rPrChange>
              </w:rPr>
            </w:pPr>
            <w:r w:rsidRPr="00E87931">
              <w:rPr>
                <w:rPrChange w:id="518" w:author="Lisa Stewart" w:date="2023-10-13T12:11:00Z">
                  <w:rPr>
                    <w:noProof/>
                  </w:rPr>
                </w:rPrChange>
              </w:rPr>
              <w:t>50%</w:t>
            </w:r>
          </w:p>
        </w:tc>
        <w:tc>
          <w:tcPr>
            <w:tcW w:w="1134" w:type="dxa"/>
            <w:tcBorders>
              <w:top w:val="nil"/>
              <w:left w:val="single" w:sz="4" w:space="0" w:color="auto"/>
              <w:bottom w:val="nil"/>
              <w:right w:val="single" w:sz="4" w:space="0" w:color="auto"/>
            </w:tcBorders>
            <w:shd w:val="clear" w:color="auto" w:fill="auto"/>
          </w:tcPr>
          <w:p w14:paraId="34BD6515" w14:textId="77777777" w:rsidR="00290796" w:rsidRPr="00E87931" w:rsidRDefault="00290796" w:rsidP="00C41523">
            <w:pPr>
              <w:jc w:val="center"/>
              <w:rPr>
                <w:rPrChange w:id="519" w:author="Lisa Stewart" w:date="2023-10-13T12:11:00Z">
                  <w:rPr>
                    <w:noProof/>
                  </w:rPr>
                </w:rPrChange>
              </w:rPr>
            </w:pPr>
            <w:r w:rsidRPr="00E87931">
              <w:rPr>
                <w:rPrChange w:id="520" w:author="Lisa Stewart" w:date="2023-10-13T12:11:00Z">
                  <w:rPr>
                    <w:noProof/>
                  </w:rPr>
                </w:rPrChange>
              </w:rPr>
              <w:t>50%</w:t>
            </w:r>
          </w:p>
        </w:tc>
        <w:tc>
          <w:tcPr>
            <w:tcW w:w="1274" w:type="dxa"/>
            <w:tcBorders>
              <w:top w:val="nil"/>
              <w:left w:val="single" w:sz="4" w:space="0" w:color="auto"/>
              <w:bottom w:val="nil"/>
              <w:right w:val="nil"/>
            </w:tcBorders>
            <w:shd w:val="clear" w:color="auto" w:fill="auto"/>
          </w:tcPr>
          <w:p w14:paraId="60DBAD78" w14:textId="77777777" w:rsidR="00290796" w:rsidRPr="00E87931" w:rsidRDefault="00290796" w:rsidP="00C41523">
            <w:pPr>
              <w:jc w:val="center"/>
              <w:rPr>
                <w:rPrChange w:id="521" w:author="Lisa Stewart" w:date="2023-10-13T12:11:00Z">
                  <w:rPr>
                    <w:noProof/>
                  </w:rPr>
                </w:rPrChange>
              </w:rPr>
            </w:pPr>
            <w:r w:rsidRPr="00E87931">
              <w:rPr>
                <w:rPrChange w:id="522" w:author="Lisa Stewart" w:date="2023-10-13T12:11:00Z">
                  <w:rPr>
                    <w:noProof/>
                  </w:rPr>
                </w:rPrChange>
              </w:rPr>
              <w:t>100%</w:t>
            </w:r>
          </w:p>
        </w:tc>
      </w:tr>
      <w:tr w:rsidR="00290796" w:rsidRPr="00E87931" w14:paraId="33C59DA8" w14:textId="77777777" w:rsidTr="00C41523">
        <w:trPr>
          <w:jc w:val="center"/>
        </w:trPr>
        <w:tc>
          <w:tcPr>
            <w:tcW w:w="1061" w:type="dxa"/>
            <w:tcBorders>
              <w:top w:val="nil"/>
              <w:left w:val="nil"/>
              <w:bottom w:val="nil"/>
              <w:right w:val="single" w:sz="4" w:space="0" w:color="auto"/>
            </w:tcBorders>
            <w:shd w:val="clear" w:color="auto" w:fill="auto"/>
          </w:tcPr>
          <w:p w14:paraId="5A222777" w14:textId="77777777" w:rsidR="00290796" w:rsidRPr="00E87931" w:rsidRDefault="00290796" w:rsidP="00C41523">
            <w:pPr>
              <w:jc w:val="center"/>
              <w:rPr>
                <w:rPrChange w:id="523" w:author="Lisa Stewart" w:date="2023-10-13T12:11:00Z">
                  <w:rPr>
                    <w:noProof/>
                  </w:rPr>
                </w:rPrChange>
              </w:rPr>
            </w:pPr>
            <w:r w:rsidRPr="00E87931">
              <w:rPr>
                <w:rPrChange w:id="524" w:author="Lisa Stewart" w:date="2023-10-13T12:11:00Z">
                  <w:rPr>
                    <w:noProof/>
                  </w:rPr>
                </w:rPrChange>
              </w:rPr>
              <w:t>4</w:t>
            </w:r>
          </w:p>
        </w:tc>
        <w:tc>
          <w:tcPr>
            <w:tcW w:w="1207" w:type="dxa"/>
            <w:tcBorders>
              <w:top w:val="nil"/>
              <w:left w:val="single" w:sz="4" w:space="0" w:color="auto"/>
              <w:bottom w:val="nil"/>
              <w:right w:val="single" w:sz="4" w:space="0" w:color="auto"/>
            </w:tcBorders>
            <w:shd w:val="clear" w:color="auto" w:fill="auto"/>
          </w:tcPr>
          <w:p w14:paraId="6B50E5D5" w14:textId="77777777" w:rsidR="00290796" w:rsidRPr="00E87931" w:rsidRDefault="00290796" w:rsidP="00C41523">
            <w:pPr>
              <w:jc w:val="center"/>
              <w:rPr>
                <w:rPrChange w:id="525" w:author="Lisa Stewart" w:date="2023-10-13T12:11:00Z">
                  <w:rPr>
                    <w:noProof/>
                  </w:rPr>
                </w:rPrChange>
              </w:rPr>
            </w:pPr>
            <w:r w:rsidRPr="00E87931">
              <w:rPr>
                <w:rPrChange w:id="526" w:author="Lisa Stewart" w:date="2023-10-13T12:11:00Z">
                  <w:rPr>
                    <w:noProof/>
                  </w:rPr>
                </w:rPrChange>
              </w:rPr>
              <w:t>25%</w:t>
            </w:r>
          </w:p>
        </w:tc>
        <w:tc>
          <w:tcPr>
            <w:tcW w:w="1134" w:type="dxa"/>
            <w:tcBorders>
              <w:top w:val="nil"/>
              <w:left w:val="single" w:sz="4" w:space="0" w:color="auto"/>
              <w:bottom w:val="nil"/>
              <w:right w:val="single" w:sz="4" w:space="0" w:color="auto"/>
            </w:tcBorders>
            <w:shd w:val="clear" w:color="auto" w:fill="auto"/>
          </w:tcPr>
          <w:p w14:paraId="198E01E9" w14:textId="77777777" w:rsidR="00290796" w:rsidRPr="00E87931" w:rsidRDefault="00290796" w:rsidP="00C41523">
            <w:pPr>
              <w:jc w:val="center"/>
              <w:rPr>
                <w:rPrChange w:id="527" w:author="Lisa Stewart" w:date="2023-10-13T12:11:00Z">
                  <w:rPr>
                    <w:noProof/>
                  </w:rPr>
                </w:rPrChange>
              </w:rPr>
            </w:pPr>
            <w:r w:rsidRPr="00E87931">
              <w:rPr>
                <w:rPrChange w:id="528" w:author="Lisa Stewart" w:date="2023-10-13T12:11:00Z">
                  <w:rPr>
                    <w:noProof/>
                  </w:rPr>
                </w:rPrChange>
              </w:rPr>
              <w:t>75%</w:t>
            </w:r>
          </w:p>
        </w:tc>
        <w:tc>
          <w:tcPr>
            <w:tcW w:w="1274" w:type="dxa"/>
            <w:tcBorders>
              <w:top w:val="nil"/>
              <w:left w:val="single" w:sz="4" w:space="0" w:color="auto"/>
              <w:bottom w:val="nil"/>
              <w:right w:val="nil"/>
            </w:tcBorders>
            <w:shd w:val="clear" w:color="auto" w:fill="auto"/>
          </w:tcPr>
          <w:p w14:paraId="77EBFFEA" w14:textId="77777777" w:rsidR="00290796" w:rsidRPr="00E87931" w:rsidRDefault="00290796" w:rsidP="00C41523">
            <w:pPr>
              <w:jc w:val="center"/>
              <w:rPr>
                <w:rPrChange w:id="529" w:author="Lisa Stewart" w:date="2023-10-13T12:11:00Z">
                  <w:rPr>
                    <w:noProof/>
                    <w:lang w:val="id-ID"/>
                  </w:rPr>
                </w:rPrChange>
              </w:rPr>
            </w:pPr>
            <w:r w:rsidRPr="00E87931">
              <w:rPr>
                <w:rPrChange w:id="530" w:author="Lisa Stewart" w:date="2023-10-13T12:11:00Z">
                  <w:rPr>
                    <w:noProof/>
                  </w:rPr>
                </w:rPrChange>
              </w:rPr>
              <w:t>100%</w:t>
            </w:r>
          </w:p>
        </w:tc>
      </w:tr>
      <w:tr w:rsidR="00290796" w:rsidRPr="00E87931" w14:paraId="1B7476E6" w14:textId="77777777" w:rsidTr="00C41523">
        <w:trPr>
          <w:jc w:val="center"/>
        </w:trPr>
        <w:tc>
          <w:tcPr>
            <w:tcW w:w="1061" w:type="dxa"/>
            <w:tcBorders>
              <w:top w:val="nil"/>
              <w:left w:val="nil"/>
              <w:right w:val="single" w:sz="4" w:space="0" w:color="auto"/>
            </w:tcBorders>
            <w:shd w:val="clear" w:color="auto" w:fill="auto"/>
          </w:tcPr>
          <w:p w14:paraId="3F3E145E" w14:textId="77777777" w:rsidR="00290796" w:rsidRPr="00E87931" w:rsidRDefault="00290796" w:rsidP="00C41523">
            <w:pPr>
              <w:jc w:val="center"/>
              <w:rPr>
                <w:rPrChange w:id="531" w:author="Lisa Stewart" w:date="2023-10-13T12:11:00Z">
                  <w:rPr>
                    <w:noProof/>
                  </w:rPr>
                </w:rPrChange>
              </w:rPr>
            </w:pPr>
            <w:r w:rsidRPr="00E87931">
              <w:rPr>
                <w:rPrChange w:id="532" w:author="Lisa Stewart" w:date="2023-10-13T12:11:00Z">
                  <w:rPr>
                    <w:noProof/>
                  </w:rPr>
                </w:rPrChange>
              </w:rPr>
              <w:t>5</w:t>
            </w:r>
          </w:p>
        </w:tc>
        <w:tc>
          <w:tcPr>
            <w:tcW w:w="1207" w:type="dxa"/>
            <w:tcBorders>
              <w:top w:val="nil"/>
              <w:left w:val="single" w:sz="4" w:space="0" w:color="auto"/>
              <w:right w:val="single" w:sz="4" w:space="0" w:color="auto"/>
            </w:tcBorders>
            <w:shd w:val="clear" w:color="auto" w:fill="auto"/>
          </w:tcPr>
          <w:p w14:paraId="4BA027EC" w14:textId="40F5DC90" w:rsidR="00290796" w:rsidRPr="00E87931" w:rsidRDefault="00290796" w:rsidP="00C41523">
            <w:pPr>
              <w:jc w:val="center"/>
              <w:rPr>
                <w:rPrChange w:id="533" w:author="Lisa Stewart" w:date="2023-10-13T12:11:00Z">
                  <w:rPr>
                    <w:noProof/>
                  </w:rPr>
                </w:rPrChange>
              </w:rPr>
            </w:pPr>
            <w:r w:rsidRPr="00E87931">
              <w:rPr>
                <w:rPrChange w:id="534" w:author="Lisa Stewart" w:date="2023-10-13T12:11:00Z">
                  <w:rPr>
                    <w:noProof/>
                  </w:rPr>
                </w:rPrChange>
              </w:rPr>
              <w:t>12</w:t>
            </w:r>
            <w:del w:id="535" w:author="Lisa Stewart" w:date="2023-10-12T18:13:00Z">
              <w:r w:rsidRPr="00E87931" w:rsidDel="007A773A">
                <w:rPr>
                  <w:rPrChange w:id="536" w:author="Lisa Stewart" w:date="2023-10-13T12:11:00Z">
                    <w:rPr>
                      <w:noProof/>
                    </w:rPr>
                  </w:rPrChange>
                </w:rPr>
                <w:delText>,</w:delText>
              </w:r>
            </w:del>
            <w:ins w:id="537" w:author="Lisa Stewart" w:date="2023-10-12T18:13:00Z">
              <w:r w:rsidR="007A773A" w:rsidRPr="00E87931">
                <w:rPr>
                  <w:rPrChange w:id="538" w:author="Lisa Stewart" w:date="2023-10-13T12:11:00Z">
                    <w:rPr>
                      <w:noProof/>
                    </w:rPr>
                  </w:rPrChange>
                </w:rPr>
                <w:t>.</w:t>
              </w:r>
            </w:ins>
            <w:r w:rsidRPr="00E87931">
              <w:rPr>
                <w:rPrChange w:id="539" w:author="Lisa Stewart" w:date="2023-10-13T12:11:00Z">
                  <w:rPr>
                    <w:noProof/>
                  </w:rPr>
                </w:rPrChange>
              </w:rPr>
              <w:t>5%</w:t>
            </w:r>
          </w:p>
        </w:tc>
        <w:tc>
          <w:tcPr>
            <w:tcW w:w="1134" w:type="dxa"/>
            <w:tcBorders>
              <w:top w:val="nil"/>
              <w:left w:val="single" w:sz="4" w:space="0" w:color="auto"/>
              <w:right w:val="single" w:sz="4" w:space="0" w:color="auto"/>
            </w:tcBorders>
            <w:shd w:val="clear" w:color="auto" w:fill="auto"/>
          </w:tcPr>
          <w:p w14:paraId="5A287767" w14:textId="156F31F8" w:rsidR="00290796" w:rsidRPr="00E87931" w:rsidRDefault="00290796" w:rsidP="00C41523">
            <w:pPr>
              <w:jc w:val="center"/>
              <w:rPr>
                <w:rPrChange w:id="540" w:author="Lisa Stewart" w:date="2023-10-13T12:11:00Z">
                  <w:rPr>
                    <w:noProof/>
                  </w:rPr>
                </w:rPrChange>
              </w:rPr>
            </w:pPr>
            <w:r w:rsidRPr="00E87931">
              <w:rPr>
                <w:rPrChange w:id="541" w:author="Lisa Stewart" w:date="2023-10-13T12:11:00Z">
                  <w:rPr>
                    <w:noProof/>
                  </w:rPr>
                </w:rPrChange>
              </w:rPr>
              <w:t>87</w:t>
            </w:r>
            <w:del w:id="542" w:author="Lisa Stewart" w:date="2023-10-12T18:13:00Z">
              <w:r w:rsidRPr="00E87931" w:rsidDel="007A773A">
                <w:rPr>
                  <w:rPrChange w:id="543" w:author="Lisa Stewart" w:date="2023-10-13T12:11:00Z">
                    <w:rPr>
                      <w:noProof/>
                    </w:rPr>
                  </w:rPrChange>
                </w:rPr>
                <w:delText>,</w:delText>
              </w:r>
            </w:del>
            <w:ins w:id="544" w:author="Lisa Stewart" w:date="2023-10-12T18:13:00Z">
              <w:r w:rsidR="007A773A" w:rsidRPr="00E87931">
                <w:rPr>
                  <w:rPrChange w:id="545" w:author="Lisa Stewart" w:date="2023-10-13T12:11:00Z">
                    <w:rPr>
                      <w:noProof/>
                    </w:rPr>
                  </w:rPrChange>
                </w:rPr>
                <w:t>.</w:t>
              </w:r>
            </w:ins>
            <w:r w:rsidRPr="00E87931">
              <w:rPr>
                <w:rPrChange w:id="546" w:author="Lisa Stewart" w:date="2023-10-13T12:11:00Z">
                  <w:rPr>
                    <w:noProof/>
                  </w:rPr>
                </w:rPrChange>
              </w:rPr>
              <w:t>5%</w:t>
            </w:r>
          </w:p>
        </w:tc>
        <w:tc>
          <w:tcPr>
            <w:tcW w:w="1274" w:type="dxa"/>
            <w:tcBorders>
              <w:top w:val="nil"/>
              <w:left w:val="single" w:sz="4" w:space="0" w:color="auto"/>
              <w:right w:val="nil"/>
            </w:tcBorders>
            <w:shd w:val="clear" w:color="auto" w:fill="auto"/>
          </w:tcPr>
          <w:p w14:paraId="5D798F1F" w14:textId="77777777" w:rsidR="00290796" w:rsidRPr="00E87931" w:rsidRDefault="00290796" w:rsidP="00C41523">
            <w:pPr>
              <w:jc w:val="center"/>
              <w:rPr>
                <w:rPrChange w:id="547" w:author="Lisa Stewart" w:date="2023-10-13T12:11:00Z">
                  <w:rPr>
                    <w:noProof/>
                    <w:lang w:val="id-ID"/>
                  </w:rPr>
                </w:rPrChange>
              </w:rPr>
            </w:pPr>
            <w:r w:rsidRPr="00E87931">
              <w:rPr>
                <w:rPrChange w:id="548" w:author="Lisa Stewart" w:date="2023-10-13T12:11:00Z">
                  <w:rPr>
                    <w:noProof/>
                  </w:rPr>
                </w:rPrChange>
              </w:rPr>
              <w:t>100%</w:t>
            </w:r>
          </w:p>
        </w:tc>
      </w:tr>
    </w:tbl>
    <w:p w14:paraId="5E0218D7" w14:textId="77777777" w:rsidR="00290796" w:rsidRPr="00335B45" w:rsidRDefault="00290796" w:rsidP="00290796">
      <w:pPr>
        <w:jc w:val="center"/>
        <w:rPr>
          <w:b/>
        </w:rPr>
      </w:pPr>
    </w:p>
    <w:p w14:paraId="117FCE4B" w14:textId="09574A58" w:rsidR="00290796" w:rsidRPr="00E87931" w:rsidRDefault="00290796">
      <w:pPr>
        <w:pStyle w:val="Heading3"/>
        <w:rPr>
          <w:b w:val="0"/>
          <w:rPrChange w:id="549" w:author="Lisa Stewart" w:date="2023-10-13T12:11:00Z">
            <w:rPr>
              <w:b/>
            </w:rPr>
          </w:rPrChange>
        </w:rPr>
        <w:pPrChange w:id="550" w:author="Lisa Stewart" w:date="2023-10-12T18:15:00Z">
          <w:pPr>
            <w:jc w:val="both"/>
          </w:pPr>
        </w:pPrChange>
      </w:pPr>
      <w:r w:rsidRPr="00335B45">
        <w:t xml:space="preserve">Fibroblast </w:t>
      </w:r>
      <w:ins w:id="551" w:author="Lisa Stewart" w:date="2023-10-12T18:15:00Z">
        <w:r w:rsidR="007A773A" w:rsidRPr="00335B45">
          <w:t>C</w:t>
        </w:r>
      </w:ins>
      <w:del w:id="552" w:author="Lisa Stewart" w:date="2023-10-12T18:15:00Z">
        <w:r w:rsidRPr="00335B45" w:rsidDel="007A773A">
          <w:delText>c</w:delText>
        </w:r>
      </w:del>
      <w:r w:rsidRPr="00335B45">
        <w:t xml:space="preserve">ell </w:t>
      </w:r>
      <w:ins w:id="553" w:author="Lisa Stewart" w:date="2023-10-12T18:15:00Z">
        <w:r w:rsidR="007A773A" w:rsidRPr="00335B45">
          <w:t>P</w:t>
        </w:r>
      </w:ins>
      <w:del w:id="554" w:author="Lisa Stewart" w:date="2023-10-12T18:15:00Z">
        <w:r w:rsidRPr="00335B45" w:rsidDel="007A773A">
          <w:delText>p</w:delText>
        </w:r>
      </w:del>
      <w:r w:rsidRPr="00335B45">
        <w:t>reparation</w:t>
      </w:r>
    </w:p>
    <w:p w14:paraId="09854532" w14:textId="133E7A00" w:rsidR="00980E90" w:rsidRDefault="00290796">
      <w:pPr>
        <w:rPr>
          <w:ins w:id="555" w:author="Lisa Stewart" w:date="2023-10-13T12:59:00Z"/>
          <w:bCs/>
        </w:rPr>
        <w:pPrChange w:id="556" w:author="Lisa Stewart" w:date="2023-10-13T13:15:00Z">
          <w:pPr>
            <w:jc w:val="both"/>
          </w:pPr>
        </w:pPrChange>
      </w:pPr>
      <w:r w:rsidRPr="00335B45">
        <w:rPr>
          <w:bCs/>
        </w:rPr>
        <w:t>The baby hamster kidney-21 (BHK-21,</w:t>
      </w:r>
      <w:r w:rsidRPr="00335B45">
        <w:t xml:space="preserve"> #CCL-10</w:t>
      </w:r>
      <w:r w:rsidRPr="00335B45">
        <w:rPr>
          <w:bCs/>
        </w:rPr>
        <w:t xml:space="preserve">) </w:t>
      </w:r>
      <w:ins w:id="557" w:author="Lisa Stewart" w:date="2023-10-13T13:15:00Z">
        <w:r w:rsidR="00F07168">
          <w:rPr>
            <w:bCs/>
          </w:rPr>
          <w:t xml:space="preserve">fibroblast </w:t>
        </w:r>
      </w:ins>
      <w:r w:rsidRPr="00335B45">
        <w:rPr>
          <w:bCs/>
        </w:rPr>
        <w:t>cell line</w:t>
      </w:r>
      <w:ins w:id="558" w:author="Lisa Stewart" w:date="2023-10-13T12:44:00Z">
        <w:r w:rsidR="009B1766">
          <w:rPr>
            <w:bCs/>
          </w:rPr>
          <w:t xml:space="preserve"> </w:t>
        </w:r>
      </w:ins>
      <w:ins w:id="559" w:author="Lisa Stewart" w:date="2023-10-13T12:49:00Z">
        <w:r w:rsidR="009B1766">
          <w:rPr>
            <w:bCs/>
          </w:rPr>
          <w:t>used</w:t>
        </w:r>
      </w:ins>
      <w:r w:rsidRPr="00335B45">
        <w:rPr>
          <w:bCs/>
        </w:rPr>
        <w:t xml:space="preserve"> in the study has been the laboratory standard for observation of biological processes since 1961 and </w:t>
      </w:r>
      <w:commentRangeStart w:id="560"/>
      <w:del w:id="561" w:author="Lisa Stewart" w:date="2023-10-13T12:49:00Z">
        <w:r w:rsidRPr="00335B45" w:rsidDel="009B1766">
          <w:rPr>
            <w:bCs/>
          </w:rPr>
          <w:delText>also has guidelines</w:delText>
        </w:r>
      </w:del>
      <w:ins w:id="562" w:author="Lisa Stewart" w:date="2023-10-13T12:49:00Z">
        <w:r w:rsidR="009B1766">
          <w:rPr>
            <w:bCs/>
          </w:rPr>
          <w:t>is suitable</w:t>
        </w:r>
        <w:commentRangeEnd w:id="560"/>
        <w:r w:rsidR="009B1766">
          <w:rPr>
            <w:rStyle w:val="CommentReference"/>
          </w:rPr>
          <w:commentReference w:id="560"/>
        </w:r>
      </w:ins>
      <w:r w:rsidRPr="00335B45">
        <w:rPr>
          <w:bCs/>
        </w:rPr>
        <w:t xml:space="preserve"> for maintaining or growing</w:t>
      </w:r>
      <w:ins w:id="563" w:author="Lisa Stewart" w:date="2023-10-16T09:39:00Z">
        <w:r w:rsidR="008B2DBB">
          <w:rPr>
            <w:bCs/>
          </w:rPr>
          <w:t xml:space="preserve"> [12]</w:t>
        </w:r>
      </w:ins>
      <w:del w:id="564" w:author="Lisa Stewart" w:date="2023-10-13T13:15:00Z">
        <w:r w:rsidRPr="00335B45" w:rsidDel="00F07168">
          <w:rPr>
            <w:bCs/>
          </w:rPr>
          <w:delText xml:space="preserve"> fibroblast cells</w:delText>
        </w:r>
      </w:del>
      <w:r w:rsidRPr="00335B45">
        <w:rPr>
          <w:bCs/>
        </w:rPr>
        <w:t>.</w:t>
      </w:r>
      <w:del w:id="565" w:author="Lisa Stewart" w:date="2023-10-16T09:39:00Z">
        <w:r w:rsidR="00F647F9" w:rsidRPr="00335B45" w:rsidDel="008B2DBB">
          <w:rPr>
            <w:vertAlign w:val="superscript"/>
          </w:rPr>
          <w:delText>12</w:delText>
        </w:r>
      </w:del>
      <w:r w:rsidR="00F647F9" w:rsidRPr="00335B45">
        <w:rPr>
          <w:bCs/>
        </w:rPr>
        <w:t xml:space="preserve"> </w:t>
      </w:r>
      <w:r w:rsidRPr="00335B45">
        <w:rPr>
          <w:bCs/>
        </w:rPr>
        <w:t>During the maintenance stage of fibroblast cell culture</w:t>
      </w:r>
      <w:ins w:id="566" w:author="Lisa Stewart" w:date="2023-10-13T12:51:00Z">
        <w:r w:rsidR="00980E90">
          <w:rPr>
            <w:bCs/>
          </w:rPr>
          <w:t>,</w:t>
        </w:r>
      </w:ins>
      <w:r w:rsidRPr="00335B45">
        <w:rPr>
          <w:bCs/>
        </w:rPr>
        <w:t xml:space="preserve"> in </w:t>
      </w:r>
      <w:ins w:id="567" w:author="Lisa Stewart" w:date="2023-10-13T12:51:00Z">
        <w:r w:rsidR="00980E90">
          <w:rPr>
            <w:bCs/>
          </w:rPr>
          <w:t>R</w:t>
        </w:r>
      </w:ins>
      <w:del w:id="568" w:author="Lisa Stewart" w:date="2023-10-13T12:51:00Z">
        <w:r w:rsidRPr="00335B45" w:rsidDel="00980E90">
          <w:rPr>
            <w:bCs/>
          </w:rPr>
          <w:delText>r</w:delText>
        </w:r>
      </w:del>
      <w:r w:rsidRPr="00335B45">
        <w:rPr>
          <w:bCs/>
        </w:rPr>
        <w:t xml:space="preserve">oux culture bottles, the cells were washed with 10 ml </w:t>
      </w:r>
      <w:del w:id="569" w:author="Lisa Stewart" w:date="2023-10-13T12:51:00Z">
        <w:r w:rsidRPr="00335B45" w:rsidDel="00980E90">
          <w:rPr>
            <w:bCs/>
          </w:rPr>
          <w:delText>phosphate</w:delText>
        </w:r>
      </w:del>
      <w:del w:id="570" w:author="Lisa Stewart" w:date="2023-10-13T11:42:00Z">
        <w:r w:rsidRPr="00335B45" w:rsidDel="00F52EC1">
          <w:rPr>
            <w:bCs/>
          </w:rPr>
          <w:delText xml:space="preserve"> </w:delText>
        </w:r>
      </w:del>
      <w:del w:id="571" w:author="Lisa Stewart" w:date="2023-10-13T12:51:00Z">
        <w:r w:rsidRPr="00335B45" w:rsidDel="00980E90">
          <w:rPr>
            <w:bCs/>
          </w:rPr>
          <w:delText>buffer saline (</w:delText>
        </w:r>
      </w:del>
      <w:r w:rsidRPr="00335B45">
        <w:rPr>
          <w:bCs/>
        </w:rPr>
        <w:t>PBS</w:t>
      </w:r>
      <w:del w:id="572" w:author="Lisa Stewart" w:date="2023-10-13T12:51:00Z">
        <w:r w:rsidRPr="00335B45" w:rsidDel="00980E90">
          <w:rPr>
            <w:bCs/>
          </w:rPr>
          <w:delText xml:space="preserve">, </w:delText>
        </w:r>
      </w:del>
      <w:ins w:id="573" w:author="Lisa Stewart" w:date="2023-10-13T12:51:00Z">
        <w:r w:rsidR="00980E90">
          <w:rPr>
            <w:bCs/>
          </w:rPr>
          <w:t xml:space="preserve"> (</w:t>
        </w:r>
      </w:ins>
      <w:r w:rsidRPr="00335B45">
        <w:rPr>
          <w:shd w:val="clear" w:color="auto" w:fill="FFFFFF"/>
        </w:rPr>
        <w:t>Merck)</w:t>
      </w:r>
      <w:r w:rsidRPr="00335B45">
        <w:rPr>
          <w:bCs/>
        </w:rPr>
        <w:t xml:space="preserve"> </w:t>
      </w:r>
      <w:del w:id="574" w:author="Lisa Stewart" w:date="2023-10-12T17:43:00Z">
        <w:r w:rsidRPr="00335B45" w:rsidDel="00A24208">
          <w:rPr>
            <w:bCs/>
          </w:rPr>
          <w:delText xml:space="preserve"> </w:delText>
        </w:r>
      </w:del>
      <w:r w:rsidRPr="00335B45">
        <w:rPr>
          <w:bCs/>
        </w:rPr>
        <w:t xml:space="preserve">and </w:t>
      </w:r>
      <w:del w:id="575" w:author="Lisa Stewart" w:date="2023-10-13T11:42:00Z">
        <w:r w:rsidRPr="00335B45" w:rsidDel="00F52EC1">
          <w:rPr>
            <w:bCs/>
          </w:rPr>
          <w:delText xml:space="preserve">to </w:delText>
        </w:r>
      </w:del>
      <w:r w:rsidRPr="00335B45">
        <w:rPr>
          <w:bCs/>
        </w:rPr>
        <w:t>detach</w:t>
      </w:r>
      <w:del w:id="576" w:author="Lisa Stewart" w:date="2023-10-13T11:42:00Z">
        <w:r w:rsidRPr="00335B45" w:rsidDel="00F52EC1">
          <w:rPr>
            <w:bCs/>
          </w:rPr>
          <w:delText xml:space="preserve"> the cells</w:delText>
        </w:r>
      </w:del>
      <w:ins w:id="577" w:author="Lisa Stewart" w:date="2023-10-13T11:42:00Z">
        <w:r w:rsidR="00F52EC1" w:rsidRPr="00335B45">
          <w:rPr>
            <w:bCs/>
          </w:rPr>
          <w:t>ed</w:t>
        </w:r>
      </w:ins>
      <w:r w:rsidRPr="00335B45">
        <w:rPr>
          <w:bCs/>
        </w:rPr>
        <w:t xml:space="preserve"> from the culture bottles by </w:t>
      </w:r>
      <w:del w:id="578" w:author="Lisa Stewart" w:date="2023-10-13T11:42:00Z">
        <w:r w:rsidRPr="00335B45" w:rsidDel="00F52EC1">
          <w:rPr>
            <w:bCs/>
          </w:rPr>
          <w:delText xml:space="preserve">adding </w:delText>
        </w:r>
      </w:del>
      <w:ins w:id="579" w:author="Lisa Stewart" w:date="2023-10-13T11:42:00Z">
        <w:r w:rsidR="00F52EC1" w:rsidRPr="00335B45">
          <w:rPr>
            <w:bCs/>
          </w:rPr>
          <w:t xml:space="preserve">the addition of </w:t>
        </w:r>
      </w:ins>
      <w:r w:rsidRPr="00335B45">
        <w:rPr>
          <w:bCs/>
        </w:rPr>
        <w:t xml:space="preserve">5 ml </w:t>
      </w:r>
      <w:r w:rsidRPr="00335B45">
        <w:rPr>
          <w:rStyle w:val="tlid-translation"/>
        </w:rPr>
        <w:t>tr</w:t>
      </w:r>
      <w:ins w:id="580" w:author="Lisa Stewart" w:date="2023-10-13T11:43:00Z">
        <w:r w:rsidR="00B94EBF" w:rsidRPr="00335B45">
          <w:rPr>
            <w:rStyle w:val="tlid-translation"/>
          </w:rPr>
          <w:t>y</w:t>
        </w:r>
      </w:ins>
      <w:del w:id="581" w:author="Lisa Stewart" w:date="2023-10-13T11:43:00Z">
        <w:r w:rsidRPr="00335B45" w:rsidDel="00B94EBF">
          <w:rPr>
            <w:rStyle w:val="tlid-translation"/>
          </w:rPr>
          <w:delText>i</w:delText>
        </w:r>
      </w:del>
      <w:r w:rsidRPr="00335B45">
        <w:rPr>
          <w:rStyle w:val="tlid-translation"/>
        </w:rPr>
        <w:t>psin-</w:t>
      </w:r>
      <w:r w:rsidRPr="00335B45">
        <w:rPr>
          <w:color w:val="231F20"/>
        </w:rPr>
        <w:t>ethylenediaminetetraacetic acid</w:t>
      </w:r>
      <w:r w:rsidRPr="00E87931">
        <w:rPr>
          <w:rStyle w:val="CommentSubjectChar"/>
          <w:sz w:val="24"/>
          <w:szCs w:val="24"/>
          <w:lang w:val="en-US"/>
          <w:rPrChange w:id="582" w:author="Lisa Stewart" w:date="2023-10-13T12:11:00Z">
            <w:rPr>
              <w:rStyle w:val="CommentSubjectChar"/>
              <w:sz w:val="24"/>
              <w:szCs w:val="24"/>
            </w:rPr>
          </w:rPrChange>
        </w:rPr>
        <w:t xml:space="preserve"> </w:t>
      </w:r>
      <w:del w:id="583" w:author="Liron Kranzler" w:date="2023-10-17T12:13:00Z">
        <w:r w:rsidRPr="00980E90" w:rsidDel="00E457DB">
          <w:rPr>
            <w:rStyle w:val="CommentSubjectChar"/>
            <w:b w:val="0"/>
            <w:bCs w:val="0"/>
            <w:sz w:val="24"/>
            <w:szCs w:val="24"/>
            <w:lang w:val="en-US"/>
            <w:rPrChange w:id="584" w:author="Lisa Stewart" w:date="2023-10-13T12:51:00Z">
              <w:rPr>
                <w:rStyle w:val="CommentSubjectChar"/>
                <w:sz w:val="24"/>
                <w:szCs w:val="24"/>
              </w:rPr>
            </w:rPrChange>
          </w:rPr>
          <w:delText>(</w:delText>
        </w:r>
      </w:del>
      <w:ins w:id="585" w:author="Lisa Stewart" w:date="2023-10-13T12:57:00Z">
        <w:del w:id="586" w:author="Liron Kranzler" w:date="2023-10-17T12:13:00Z">
          <w:r w:rsidR="00980E90" w:rsidDel="00E457DB">
            <w:rPr>
              <w:rStyle w:val="CommentSubjectChar"/>
              <w:b w:val="0"/>
              <w:bCs w:val="0"/>
              <w:sz w:val="24"/>
              <w:szCs w:val="24"/>
              <w:lang w:val="en-US"/>
            </w:rPr>
            <w:delText>t</w:delText>
          </w:r>
        </w:del>
      </w:ins>
      <w:del w:id="587" w:author="Lisa Stewart" w:date="2023-10-13T12:57:00Z">
        <w:r w:rsidRPr="00980E90" w:rsidDel="00980E90">
          <w:rPr>
            <w:rStyle w:val="CommentSubjectChar"/>
            <w:b w:val="0"/>
            <w:bCs w:val="0"/>
            <w:sz w:val="24"/>
            <w:szCs w:val="24"/>
            <w:lang w:val="en-US"/>
            <w:rPrChange w:id="588" w:author="Lisa Stewart" w:date="2023-10-13T12:51:00Z">
              <w:rPr>
                <w:rStyle w:val="CommentSubjectChar"/>
                <w:sz w:val="24"/>
                <w:szCs w:val="24"/>
              </w:rPr>
            </w:rPrChange>
          </w:rPr>
          <w:delText>T</w:delText>
        </w:r>
      </w:del>
      <w:del w:id="589" w:author="Liron Kranzler" w:date="2023-10-17T12:13:00Z">
        <w:r w:rsidRPr="00980E90" w:rsidDel="00E457DB">
          <w:rPr>
            <w:rStyle w:val="CommentSubjectChar"/>
            <w:b w:val="0"/>
            <w:bCs w:val="0"/>
            <w:sz w:val="24"/>
            <w:szCs w:val="24"/>
            <w:lang w:val="en-US"/>
            <w:rPrChange w:id="590" w:author="Lisa Stewart" w:date="2023-10-13T12:51:00Z">
              <w:rPr>
                <w:rStyle w:val="CommentSubjectChar"/>
                <w:sz w:val="24"/>
                <w:szCs w:val="24"/>
              </w:rPr>
            </w:rPrChange>
          </w:rPr>
          <w:delText>r</w:delText>
        </w:r>
      </w:del>
      <w:ins w:id="591" w:author="Lisa Stewart" w:date="2023-10-13T11:43:00Z">
        <w:del w:id="592" w:author="Liron Kranzler" w:date="2023-10-17T12:13:00Z">
          <w:r w:rsidR="00B94EBF" w:rsidRPr="00980E90" w:rsidDel="00E457DB">
            <w:rPr>
              <w:rStyle w:val="CommentSubjectChar"/>
              <w:b w:val="0"/>
              <w:bCs w:val="0"/>
              <w:sz w:val="24"/>
              <w:szCs w:val="24"/>
              <w:lang w:val="en-US"/>
              <w:rPrChange w:id="593" w:author="Lisa Stewart" w:date="2023-10-13T12:51:00Z">
                <w:rPr>
                  <w:rStyle w:val="CommentSubjectChar"/>
                  <w:b w:val="0"/>
                  <w:bCs w:val="0"/>
                  <w:sz w:val="24"/>
                  <w:szCs w:val="24"/>
                </w:rPr>
              </w:rPrChange>
            </w:rPr>
            <w:delText>y</w:delText>
          </w:r>
        </w:del>
      </w:ins>
      <w:del w:id="594" w:author="Lisa Stewart" w:date="2023-10-13T11:43:00Z">
        <w:r w:rsidRPr="00980E90" w:rsidDel="00B94EBF">
          <w:rPr>
            <w:rStyle w:val="CommentSubjectChar"/>
            <w:b w:val="0"/>
            <w:bCs w:val="0"/>
            <w:sz w:val="24"/>
            <w:szCs w:val="24"/>
            <w:lang w:val="en-US"/>
            <w:rPrChange w:id="595" w:author="Lisa Stewart" w:date="2023-10-13T12:51:00Z">
              <w:rPr>
                <w:rStyle w:val="CommentSubjectChar"/>
                <w:sz w:val="24"/>
                <w:szCs w:val="24"/>
              </w:rPr>
            </w:rPrChange>
          </w:rPr>
          <w:delText>i</w:delText>
        </w:r>
      </w:del>
      <w:del w:id="596" w:author="Liron Kranzler" w:date="2023-10-17T12:13:00Z">
        <w:r w:rsidRPr="00980E90" w:rsidDel="00E457DB">
          <w:rPr>
            <w:rStyle w:val="CommentSubjectChar"/>
            <w:b w:val="0"/>
            <w:bCs w:val="0"/>
            <w:sz w:val="24"/>
            <w:szCs w:val="24"/>
            <w:lang w:val="en-US"/>
            <w:rPrChange w:id="597" w:author="Lisa Stewart" w:date="2023-10-13T12:51:00Z">
              <w:rPr>
                <w:rStyle w:val="CommentSubjectChar"/>
                <w:sz w:val="24"/>
                <w:szCs w:val="24"/>
              </w:rPr>
            </w:rPrChange>
          </w:rPr>
          <w:delText>psin-</w:delText>
        </w:r>
        <w:r w:rsidRPr="00335B45" w:rsidDel="00E457DB">
          <w:rPr>
            <w:rStyle w:val="tlid-translation"/>
          </w:rPr>
          <w:delText>EDTA</w:delText>
        </w:r>
      </w:del>
      <w:ins w:id="598" w:author="Liron Kranzler" w:date="2023-10-17T12:13:00Z">
        <w:r w:rsidR="00E457DB">
          <w:rPr>
            <w:bCs/>
          </w:rPr>
          <w:t>(</w:t>
        </w:r>
        <w:r w:rsidR="00E457DB">
          <w:rPr>
            <w:bCs/>
          </w:rPr>
          <w:t>t</w:t>
        </w:r>
        <w:r w:rsidR="00E457DB" w:rsidRPr="00335B45">
          <w:rPr>
            <w:bCs/>
          </w:rPr>
          <w:t>rypsin-EDTA</w:t>
        </w:r>
      </w:ins>
      <w:r w:rsidRPr="00335B45">
        <w:rPr>
          <w:rStyle w:val="tlid-translation"/>
        </w:rPr>
        <w:t>,</w:t>
      </w:r>
      <w:r w:rsidRPr="00335B45">
        <w:rPr>
          <w:shd w:val="clear" w:color="auto" w:fill="FFFFFF"/>
        </w:rPr>
        <w:t xml:space="preserve"> </w:t>
      </w:r>
      <w:commentRangeStart w:id="599"/>
      <w:r w:rsidRPr="00335B45">
        <w:rPr>
          <w:shd w:val="clear" w:color="auto" w:fill="FFFFFF"/>
        </w:rPr>
        <w:t>PAN-Biotech</w:t>
      </w:r>
      <w:commentRangeEnd w:id="599"/>
      <w:r w:rsidR="00980E90">
        <w:rPr>
          <w:rStyle w:val="CommentReference"/>
        </w:rPr>
        <w:commentReference w:id="599"/>
      </w:r>
      <w:r w:rsidRPr="00335B45">
        <w:rPr>
          <w:rStyle w:val="tlid-translation"/>
        </w:rPr>
        <w:t>)</w:t>
      </w:r>
      <w:r w:rsidRPr="00335B45">
        <w:rPr>
          <w:bCs/>
        </w:rPr>
        <w:t xml:space="preserve"> </w:t>
      </w:r>
      <w:del w:id="601" w:author="Lisa Stewart" w:date="2023-10-13T11:43:00Z">
        <w:r w:rsidRPr="00335B45" w:rsidDel="00B94EBF">
          <w:rPr>
            <w:bCs/>
          </w:rPr>
          <w:delText xml:space="preserve">and </w:delText>
        </w:r>
      </w:del>
      <w:ins w:id="602" w:author="Lisa Stewart" w:date="2023-10-13T11:43:00Z">
        <w:r w:rsidR="00B94EBF" w:rsidRPr="00335B45">
          <w:rPr>
            <w:bCs/>
          </w:rPr>
          <w:t xml:space="preserve">then </w:t>
        </w:r>
      </w:ins>
      <w:r w:rsidRPr="00335B45">
        <w:rPr>
          <w:bCs/>
        </w:rPr>
        <w:t>kept at 37°C for 2</w:t>
      </w:r>
      <w:ins w:id="603" w:author="Lisa Stewart" w:date="2023-10-13T11:43:00Z">
        <w:r w:rsidR="00B94EBF" w:rsidRPr="00335B45">
          <w:rPr>
            <w:bCs/>
          </w:rPr>
          <w:t>–</w:t>
        </w:r>
      </w:ins>
      <w:del w:id="604" w:author="Lisa Stewart" w:date="2023-10-13T11:43:00Z">
        <w:r w:rsidRPr="00335B45" w:rsidDel="00B94EBF">
          <w:rPr>
            <w:bCs/>
          </w:rPr>
          <w:delText>-</w:delText>
        </w:r>
      </w:del>
      <w:r w:rsidRPr="00335B45">
        <w:rPr>
          <w:bCs/>
        </w:rPr>
        <w:t xml:space="preserve">3 minutes for the cell incubation process. </w:t>
      </w:r>
      <w:del w:id="605" w:author="Lisa Stewart" w:date="2023-10-13T11:43:00Z">
        <w:r w:rsidRPr="00335B45" w:rsidDel="00B94EBF">
          <w:rPr>
            <w:bCs/>
          </w:rPr>
          <w:delText>Inactivate t</w:delText>
        </w:r>
      </w:del>
      <w:ins w:id="606" w:author="Lisa Stewart" w:date="2023-10-13T11:43:00Z">
        <w:r w:rsidR="00B94EBF" w:rsidRPr="00335B45">
          <w:rPr>
            <w:bCs/>
          </w:rPr>
          <w:t>T</w:t>
        </w:r>
      </w:ins>
      <w:ins w:id="607" w:author="Lisa Stewart" w:date="2023-10-13T12:52:00Z">
        <w:r w:rsidR="00980E90">
          <w:rPr>
            <w:bCs/>
          </w:rPr>
          <w:t xml:space="preserve">he </w:t>
        </w:r>
      </w:ins>
      <w:ins w:id="608" w:author="Lisa Stewart" w:date="2023-10-13T12:57:00Z">
        <w:r w:rsidR="00980E90">
          <w:rPr>
            <w:bCs/>
          </w:rPr>
          <w:t>t</w:t>
        </w:r>
      </w:ins>
      <w:r w:rsidRPr="00335B45">
        <w:rPr>
          <w:bCs/>
        </w:rPr>
        <w:t xml:space="preserve">rypsin-EDTA </w:t>
      </w:r>
      <w:ins w:id="609" w:author="Lisa Stewart" w:date="2023-10-13T11:43:00Z">
        <w:r w:rsidR="00B94EBF" w:rsidRPr="00335B45">
          <w:rPr>
            <w:bCs/>
          </w:rPr>
          <w:t xml:space="preserve">was </w:t>
        </w:r>
      </w:ins>
      <w:ins w:id="610" w:author="Lisa Stewart" w:date="2023-10-13T12:52:00Z">
        <w:r w:rsidR="00980E90">
          <w:rPr>
            <w:bCs/>
          </w:rPr>
          <w:t xml:space="preserve">then </w:t>
        </w:r>
      </w:ins>
      <w:ins w:id="611" w:author="Lisa Stewart" w:date="2023-10-13T11:43:00Z">
        <w:r w:rsidR="00B94EBF" w:rsidRPr="00335B45">
          <w:rPr>
            <w:bCs/>
          </w:rPr>
          <w:t xml:space="preserve">inactivated </w:t>
        </w:r>
      </w:ins>
      <w:r w:rsidRPr="00335B45">
        <w:rPr>
          <w:bCs/>
        </w:rPr>
        <w:t xml:space="preserve">by adding 5 ml </w:t>
      </w:r>
      <w:del w:id="612" w:author="Lisa Stewart" w:date="2023-10-13T11:44:00Z">
        <w:r w:rsidRPr="00335B45" w:rsidDel="00B94EBF">
          <w:rPr>
            <w:bCs/>
          </w:rPr>
          <w:delText xml:space="preserve">of </w:delText>
        </w:r>
      </w:del>
      <w:r w:rsidRPr="00335B45">
        <w:rPr>
          <w:rStyle w:val="tlid-translation"/>
        </w:rPr>
        <w:t>minimal essential media</w:t>
      </w:r>
      <w:r w:rsidRPr="00335B45">
        <w:rPr>
          <w:shd w:val="clear" w:color="auto" w:fill="FFFFFF"/>
        </w:rPr>
        <w:t xml:space="preserve"> non</w:t>
      </w:r>
      <w:del w:id="613" w:author="Lisa Stewart" w:date="2023-10-12T17:42:00Z">
        <w:r w:rsidRPr="00335B45" w:rsidDel="00A24208">
          <w:rPr>
            <w:shd w:val="clear" w:color="auto" w:fill="FFFFFF"/>
          </w:rPr>
          <w:delText xml:space="preserve"> </w:delText>
        </w:r>
      </w:del>
      <w:r w:rsidRPr="00335B45">
        <w:rPr>
          <w:shd w:val="clear" w:color="auto" w:fill="FFFFFF"/>
        </w:rPr>
        <w:t>essential amino acid</w:t>
      </w:r>
      <w:r w:rsidRPr="00E87931">
        <w:rPr>
          <w:rFonts w:ascii="Times New Roman" w:hAnsi="Times New Roman" w:cs="Times New Roman"/>
          <w:bCs/>
          <w:sz w:val="24"/>
          <w:szCs w:val="24"/>
          <w:rPrChange w:id="614" w:author="Lisa Stewart" w:date="2023-10-13T12:11:00Z">
            <w:rPr>
              <w:rFonts w:ascii="Arial" w:hAnsi="Arial" w:cs="Arial"/>
              <w:b/>
              <w:bCs/>
              <w:color w:val="4A545B"/>
              <w:sz w:val="36"/>
              <w:szCs w:val="36"/>
              <w:shd w:val="clear" w:color="auto" w:fill="FFFFFF"/>
            </w:rPr>
          </w:rPrChange>
        </w:rPr>
        <w:t xml:space="preserve"> </w:t>
      </w:r>
      <w:ins w:id="615" w:author="Lisa Stewart" w:date="2023-10-13T12:53:00Z">
        <w:r w:rsidR="00980E90">
          <w:rPr>
            <w:bCs/>
          </w:rPr>
          <w:t xml:space="preserve">solution </w:t>
        </w:r>
      </w:ins>
      <w:r w:rsidRPr="00335B45">
        <w:rPr>
          <w:bCs/>
        </w:rPr>
        <w:t xml:space="preserve">(MEM NEAA, </w:t>
      </w:r>
      <w:r w:rsidRPr="00335B45">
        <w:rPr>
          <w:shd w:val="clear" w:color="auto" w:fill="FFFFFF"/>
        </w:rPr>
        <w:t>PAN-Biotech</w:t>
      </w:r>
      <w:r w:rsidRPr="00335B45">
        <w:rPr>
          <w:bCs/>
        </w:rPr>
        <w:t xml:space="preserve">) with 10% fetal </w:t>
      </w:r>
      <w:r w:rsidRPr="00335B45">
        <w:rPr>
          <w:bCs/>
        </w:rPr>
        <w:lastRenderedPageBreak/>
        <w:t xml:space="preserve">bovine serum (FBS, </w:t>
      </w:r>
      <w:r w:rsidRPr="00335B45">
        <w:rPr>
          <w:shd w:val="clear" w:color="auto" w:fill="FFFFFF"/>
        </w:rPr>
        <w:t>PAN-Biotech)</w:t>
      </w:r>
      <w:r w:rsidRPr="00335B45">
        <w:rPr>
          <w:bCs/>
        </w:rPr>
        <w:t>.</w:t>
      </w:r>
      <w:r w:rsidRPr="00335B45">
        <w:t xml:space="preserve"> </w:t>
      </w:r>
      <w:r w:rsidRPr="00335B45">
        <w:rPr>
          <w:bCs/>
        </w:rPr>
        <w:t>The cell suspension was moved from the flask into a sterile 15 ml conical tube and centrifuged for 5 minutes at room temperature.</w:t>
      </w:r>
      <w:r w:rsidRPr="00335B45">
        <w:t xml:space="preserve"> </w:t>
      </w:r>
      <w:r w:rsidRPr="00335B45">
        <w:rPr>
          <w:bCs/>
        </w:rPr>
        <w:t xml:space="preserve">The centrifuged supernatant was discarded </w:t>
      </w:r>
      <w:del w:id="616" w:author="Lisa Stewart" w:date="2023-10-13T12:54:00Z">
        <w:r w:rsidRPr="00335B45" w:rsidDel="00980E90">
          <w:rPr>
            <w:bCs/>
          </w:rPr>
          <w:delText xml:space="preserve">from the conical tube </w:delText>
        </w:r>
      </w:del>
      <w:r w:rsidRPr="00335B45">
        <w:rPr>
          <w:bCs/>
        </w:rPr>
        <w:t xml:space="preserve">and </w:t>
      </w:r>
      <w:ins w:id="617" w:author="Lisa Stewart" w:date="2023-10-13T12:54:00Z">
        <w:r w:rsidR="00980E90">
          <w:rPr>
            <w:bCs/>
          </w:rPr>
          <w:t xml:space="preserve">the cells </w:t>
        </w:r>
      </w:ins>
      <w:r w:rsidRPr="00335B45">
        <w:rPr>
          <w:bCs/>
        </w:rPr>
        <w:t xml:space="preserve">resuspended with 10 ml </w:t>
      </w:r>
      <w:del w:id="618" w:author="Lisa Stewart" w:date="2023-10-13T11:44:00Z">
        <w:r w:rsidRPr="00335B45" w:rsidDel="00B94EBF">
          <w:rPr>
            <w:bCs/>
          </w:rPr>
          <w:delText xml:space="preserve">of </w:delText>
        </w:r>
      </w:del>
      <w:r w:rsidRPr="00335B45">
        <w:rPr>
          <w:bCs/>
        </w:rPr>
        <w:t>MEM NEAA</w:t>
      </w:r>
      <w:del w:id="619" w:author="Lisa Stewart" w:date="2023-10-13T12:54:00Z">
        <w:r w:rsidRPr="00335B45" w:rsidDel="00980E90">
          <w:rPr>
            <w:bCs/>
          </w:rPr>
          <w:delText xml:space="preserve"> added</w:delText>
        </w:r>
      </w:del>
      <w:ins w:id="620" w:author="Lisa Stewart" w:date="2023-10-13T12:54:00Z">
        <w:r w:rsidR="00980E90">
          <w:rPr>
            <w:bCs/>
          </w:rPr>
          <w:t xml:space="preserve"> /</w:t>
        </w:r>
      </w:ins>
      <w:r w:rsidRPr="00335B45">
        <w:rPr>
          <w:bCs/>
        </w:rPr>
        <w:t xml:space="preserve"> 10% FBS</w:t>
      </w:r>
      <w:ins w:id="621" w:author="Lisa Stewart" w:date="2023-10-13T12:54:00Z">
        <w:r w:rsidR="00980E90">
          <w:rPr>
            <w:bCs/>
          </w:rPr>
          <w:t>, placed in</w:t>
        </w:r>
      </w:ins>
      <w:del w:id="622" w:author="Lisa Stewart" w:date="2023-10-13T12:54:00Z">
        <w:r w:rsidRPr="00335B45" w:rsidDel="00980E90">
          <w:rPr>
            <w:bCs/>
          </w:rPr>
          <w:delText xml:space="preserve"> to</w:delText>
        </w:r>
      </w:del>
      <w:r w:rsidRPr="00335B45">
        <w:rPr>
          <w:bCs/>
        </w:rPr>
        <w:t xml:space="preserve"> the cell culture flask</w:t>
      </w:r>
      <w:ins w:id="623" w:author="Lisa Stewart" w:date="2023-10-13T12:55:00Z">
        <w:r w:rsidR="00980E90">
          <w:rPr>
            <w:bCs/>
          </w:rPr>
          <w:t>,</w:t>
        </w:r>
      </w:ins>
      <w:r w:rsidRPr="00335B45">
        <w:rPr>
          <w:bCs/>
        </w:rPr>
        <w:t xml:space="preserve"> and incubated for 72 h at 37°C and 5% CO</w:t>
      </w:r>
      <w:r w:rsidRPr="00335B45">
        <w:rPr>
          <w:bCs/>
          <w:vertAlign w:val="subscript"/>
        </w:rPr>
        <w:t>2</w:t>
      </w:r>
      <w:r w:rsidRPr="00335B45">
        <w:rPr>
          <w:bCs/>
        </w:rPr>
        <w:t>.</w:t>
      </w:r>
      <w:del w:id="624" w:author="Lisa Stewart" w:date="2023-10-16T11:33:00Z">
        <w:r w:rsidRPr="00335B45" w:rsidDel="006C7E42">
          <w:rPr>
            <w:bCs/>
          </w:rPr>
          <w:delText xml:space="preserve"> </w:delText>
        </w:r>
      </w:del>
    </w:p>
    <w:p w14:paraId="6F19D315" w14:textId="0D9512D5" w:rsidR="00290796" w:rsidRPr="00335B45" w:rsidRDefault="00290796">
      <w:pPr>
        <w:rPr>
          <w:bCs/>
        </w:rPr>
        <w:pPrChange w:id="625" w:author="Lisa Stewart" w:date="2023-10-16T11:16:00Z">
          <w:pPr>
            <w:jc w:val="both"/>
          </w:pPr>
        </w:pPrChange>
      </w:pPr>
      <w:r w:rsidRPr="00335B45">
        <w:rPr>
          <w:bCs/>
        </w:rPr>
        <w:t>Cell</w:t>
      </w:r>
      <w:del w:id="626" w:author="Lisa Stewart" w:date="2023-10-13T12:55:00Z">
        <w:r w:rsidRPr="00335B45" w:rsidDel="00980E90">
          <w:rPr>
            <w:bCs/>
          </w:rPr>
          <w:delText xml:space="preserve"> counting is done</w:delText>
        </w:r>
      </w:del>
      <w:ins w:id="627" w:author="Lisa Stewart" w:date="2023-10-13T12:55:00Z">
        <w:r w:rsidR="00980E90">
          <w:rPr>
            <w:bCs/>
          </w:rPr>
          <w:t>s were counted</w:t>
        </w:r>
      </w:ins>
      <w:r w:rsidRPr="00335B45">
        <w:rPr>
          <w:bCs/>
        </w:rPr>
        <w:t xml:space="preserve"> when</w:t>
      </w:r>
      <w:del w:id="628" w:author="Lisa Stewart" w:date="2023-10-13T12:55:00Z">
        <w:r w:rsidRPr="00335B45" w:rsidDel="00980E90">
          <w:rPr>
            <w:bCs/>
          </w:rPr>
          <w:delText xml:space="preserve"> cells are</w:delText>
        </w:r>
      </w:del>
      <w:r w:rsidRPr="00335B45">
        <w:rPr>
          <w:bCs/>
        </w:rPr>
        <w:t xml:space="preserve"> confluent</w:t>
      </w:r>
      <w:del w:id="629" w:author="Lisa Stewart" w:date="2023-10-13T12:55:00Z">
        <w:r w:rsidRPr="00335B45" w:rsidDel="00980E90">
          <w:rPr>
            <w:bCs/>
          </w:rPr>
          <w:delText xml:space="preserve"> in the flask</w:delText>
        </w:r>
      </w:del>
      <w:r w:rsidRPr="00335B45">
        <w:rPr>
          <w:bCs/>
        </w:rPr>
        <w:t>, attached, and grow</w:t>
      </w:r>
      <w:ins w:id="630" w:author="Lisa Stewart" w:date="2023-10-13T12:55:00Z">
        <w:r w:rsidR="00980E90">
          <w:rPr>
            <w:bCs/>
          </w:rPr>
          <w:t>n</w:t>
        </w:r>
      </w:ins>
      <w:r w:rsidRPr="00335B45">
        <w:rPr>
          <w:bCs/>
        </w:rPr>
        <w:t xml:space="preserve"> to the bottom of the flask. Cell suspension and trypan blue (</w:t>
      </w:r>
      <w:commentRangeStart w:id="631"/>
      <w:r w:rsidRPr="00980E90">
        <w:rPr>
          <w:shd w:val="clear" w:color="auto" w:fill="FFFFFF"/>
        </w:rPr>
        <w:t>Sigma-Aldrich</w:t>
      </w:r>
      <w:commentRangeEnd w:id="631"/>
      <w:r w:rsidR="00980E90">
        <w:rPr>
          <w:rStyle w:val="CommentReference"/>
        </w:rPr>
        <w:commentReference w:id="631"/>
      </w:r>
      <w:r w:rsidRPr="00980E90">
        <w:rPr>
          <w:bCs/>
        </w:rPr>
        <w:t xml:space="preserve">) </w:t>
      </w:r>
      <w:r w:rsidRPr="00335B45">
        <w:rPr>
          <w:bCs/>
        </w:rPr>
        <w:t>were pipetted into the h</w:t>
      </w:r>
      <w:del w:id="632" w:author="Lisa Stewart" w:date="2023-10-13T11:44:00Z">
        <w:r w:rsidRPr="00335B45" w:rsidDel="00B94EBF">
          <w:rPr>
            <w:bCs/>
          </w:rPr>
          <w:delText>a</w:delText>
        </w:r>
      </w:del>
      <w:r w:rsidRPr="00335B45">
        <w:rPr>
          <w:bCs/>
        </w:rPr>
        <w:t>emocytometer using a micropipette (10</w:t>
      </w:r>
      <w:ins w:id="633" w:author="Lisa Stewart" w:date="2023-10-13T11:44:00Z">
        <w:r w:rsidR="00B94EBF" w:rsidRPr="00335B45">
          <w:rPr>
            <w:bCs/>
          </w:rPr>
          <w:t xml:space="preserve"> </w:t>
        </w:r>
      </w:ins>
      <w:r w:rsidRPr="00335B45">
        <w:rPr>
          <w:bCs/>
        </w:rPr>
        <w:t>µl cells</w:t>
      </w:r>
      <w:ins w:id="634" w:author="Lisa Stewart" w:date="2023-10-13T12:58:00Z">
        <w:r w:rsidR="00980E90">
          <w:rPr>
            <w:bCs/>
          </w:rPr>
          <w:t xml:space="preserve"> </w:t>
        </w:r>
      </w:ins>
      <w:r w:rsidRPr="00335B45">
        <w:rPr>
          <w:bCs/>
        </w:rPr>
        <w:t>/</w:t>
      </w:r>
      <w:ins w:id="635" w:author="Lisa Stewart" w:date="2023-10-13T12:58:00Z">
        <w:r w:rsidR="00980E90">
          <w:rPr>
            <w:bCs/>
          </w:rPr>
          <w:t xml:space="preserve"> </w:t>
        </w:r>
      </w:ins>
      <w:r w:rsidRPr="00335B45">
        <w:rPr>
          <w:bCs/>
        </w:rPr>
        <w:t>10</w:t>
      </w:r>
      <w:ins w:id="636" w:author="Lisa Stewart" w:date="2023-10-13T11:44:00Z">
        <w:r w:rsidR="00B94EBF" w:rsidRPr="00335B45">
          <w:rPr>
            <w:bCs/>
          </w:rPr>
          <w:t xml:space="preserve"> </w:t>
        </w:r>
      </w:ins>
      <w:r w:rsidRPr="00335B45">
        <w:rPr>
          <w:bCs/>
        </w:rPr>
        <w:t>µl trypan blue)</w:t>
      </w:r>
      <w:del w:id="637" w:author="Lisa Stewart" w:date="2023-10-13T12:59:00Z">
        <w:r w:rsidRPr="00335B45" w:rsidDel="00980E90">
          <w:rPr>
            <w:bCs/>
          </w:rPr>
          <w:delText xml:space="preserve"> to count</w:delText>
        </w:r>
      </w:del>
      <w:ins w:id="638" w:author="Lisa Stewart" w:date="2023-10-13T12:59:00Z">
        <w:r w:rsidR="00980E90">
          <w:rPr>
            <w:bCs/>
          </w:rPr>
          <w:t xml:space="preserve"> and</w:t>
        </w:r>
      </w:ins>
      <w:r w:rsidRPr="00335B45">
        <w:rPr>
          <w:bCs/>
        </w:rPr>
        <w:t xml:space="preserve"> the number of living cells </w:t>
      </w:r>
      <w:ins w:id="639" w:author="Lisa Stewart" w:date="2023-10-13T12:59:00Z">
        <w:r w:rsidR="00980E90">
          <w:rPr>
            <w:bCs/>
          </w:rPr>
          <w:t xml:space="preserve">counted </w:t>
        </w:r>
      </w:ins>
      <w:del w:id="640" w:author="Lisa Stewart" w:date="2023-10-13T12:59:00Z">
        <w:r w:rsidRPr="00335B45" w:rsidDel="00980E90">
          <w:rPr>
            <w:bCs/>
          </w:rPr>
          <w:delText xml:space="preserve">with </w:delText>
        </w:r>
      </w:del>
      <w:ins w:id="641" w:author="Lisa Stewart" w:date="2023-10-13T12:59:00Z">
        <w:r w:rsidR="00980E90">
          <w:rPr>
            <w:bCs/>
          </w:rPr>
          <w:t>using</w:t>
        </w:r>
        <w:r w:rsidR="00980E90" w:rsidRPr="00335B45">
          <w:rPr>
            <w:bCs/>
          </w:rPr>
          <w:t xml:space="preserve"> </w:t>
        </w:r>
      </w:ins>
      <w:r w:rsidRPr="00335B45">
        <w:rPr>
          <w:bCs/>
        </w:rPr>
        <w:t>a binocular microscope</w:t>
      </w:r>
      <w:ins w:id="642" w:author="Lisa Stewart" w:date="2023-10-16T09:39:00Z">
        <w:r w:rsidR="008B2DBB">
          <w:rPr>
            <w:bCs/>
          </w:rPr>
          <w:t xml:space="preserve"> [13]</w:t>
        </w:r>
      </w:ins>
      <w:r w:rsidRPr="00335B45">
        <w:rPr>
          <w:bCs/>
        </w:rPr>
        <w:t>.</w:t>
      </w:r>
      <w:del w:id="643" w:author="Lisa Stewart" w:date="2023-10-16T09:39:00Z">
        <w:r w:rsidR="00F647F9" w:rsidRPr="00335B45" w:rsidDel="008B2DBB">
          <w:rPr>
            <w:vertAlign w:val="superscript"/>
          </w:rPr>
          <w:delText>13</w:delText>
        </w:r>
        <w:r w:rsidRPr="00335B45" w:rsidDel="008B2DBB">
          <w:delText xml:space="preserve"> </w:delText>
        </w:r>
      </w:del>
      <w:ins w:id="644" w:author="Lisa Stewart" w:date="2023-10-16T09:39:00Z">
        <w:r w:rsidR="008B2DBB">
          <w:t xml:space="preserve"> </w:t>
        </w:r>
      </w:ins>
      <w:r w:rsidR="00F647F9" w:rsidRPr="00335B45">
        <w:rPr>
          <w:bCs/>
        </w:rPr>
        <w:t>T</w:t>
      </w:r>
      <w:r w:rsidRPr="00335B45">
        <w:rPr>
          <w:bCs/>
        </w:rPr>
        <w:t>he</w:t>
      </w:r>
      <w:del w:id="645" w:author="Lisa Stewart" w:date="2023-10-13T12:59:00Z">
        <w:r w:rsidRPr="00335B45" w:rsidDel="00980E90">
          <w:rPr>
            <w:bCs/>
          </w:rPr>
          <w:delText xml:space="preserve"> number of</w:delText>
        </w:r>
      </w:del>
      <w:r w:rsidRPr="00335B45">
        <w:rPr>
          <w:bCs/>
        </w:rPr>
        <w:t xml:space="preserve"> </w:t>
      </w:r>
      <w:del w:id="646" w:author="Lisa Stewart" w:date="2023-10-13T12:59:00Z">
        <w:r w:rsidRPr="00335B45" w:rsidDel="00980E90">
          <w:rPr>
            <w:bCs/>
          </w:rPr>
          <w:delText xml:space="preserve">viable </w:delText>
        </w:r>
      </w:del>
      <w:r w:rsidRPr="00335B45">
        <w:rPr>
          <w:bCs/>
        </w:rPr>
        <w:t xml:space="preserve">cells </w:t>
      </w:r>
      <w:del w:id="647" w:author="Lisa Stewart" w:date="2023-10-13T12:59:00Z">
        <w:r w:rsidRPr="00335B45" w:rsidDel="00980E90">
          <w:rPr>
            <w:bCs/>
          </w:rPr>
          <w:delText xml:space="preserve">was </w:delText>
        </w:r>
      </w:del>
      <w:ins w:id="648" w:author="Lisa Stewart" w:date="2023-10-13T12:59:00Z">
        <w:r w:rsidR="00980E90">
          <w:rPr>
            <w:bCs/>
          </w:rPr>
          <w:t>were</w:t>
        </w:r>
        <w:r w:rsidR="00980E90" w:rsidRPr="00335B45">
          <w:rPr>
            <w:bCs/>
          </w:rPr>
          <w:t xml:space="preserve"> </w:t>
        </w:r>
      </w:ins>
      <w:r w:rsidRPr="00335B45">
        <w:rPr>
          <w:bCs/>
        </w:rPr>
        <w:t>diluted to prepare a cell suspension with a density of 2</w:t>
      </w:r>
      <w:ins w:id="649" w:author="Lisa Stewart" w:date="2023-10-13T11:45:00Z">
        <w:r w:rsidR="00B94EBF" w:rsidRPr="00335B45">
          <w:rPr>
            <w:bCs/>
          </w:rPr>
          <w:t xml:space="preserve"> </w:t>
        </w:r>
        <w:r w:rsidR="00B94EBF" w:rsidRPr="00335B45">
          <w:rPr>
            <w:bCs/>
          </w:rPr>
          <w:sym w:font="Symbol" w:char="F0B4"/>
        </w:r>
      </w:ins>
      <w:del w:id="650" w:author="Lisa Stewart" w:date="2023-10-13T11:45:00Z">
        <w:r w:rsidRPr="00335B45" w:rsidDel="00B94EBF">
          <w:rPr>
            <w:bCs/>
          </w:rPr>
          <w:delText>x</w:delText>
        </w:r>
      </w:del>
      <w:ins w:id="651" w:author="Lisa Stewart" w:date="2023-10-13T11:45:00Z">
        <w:r w:rsidR="00B94EBF" w:rsidRPr="00335B45">
          <w:rPr>
            <w:bCs/>
          </w:rPr>
          <w:t xml:space="preserve"> </w:t>
        </w:r>
      </w:ins>
      <w:r w:rsidRPr="00335B45">
        <w:rPr>
          <w:bCs/>
        </w:rPr>
        <w:t>10</w:t>
      </w:r>
      <w:r w:rsidRPr="00335B45">
        <w:rPr>
          <w:bCs/>
          <w:vertAlign w:val="superscript"/>
        </w:rPr>
        <w:t>4</w:t>
      </w:r>
      <w:ins w:id="652" w:author="Lisa Stewart" w:date="2023-10-13T11:45:00Z">
        <w:r w:rsidR="00B94EBF" w:rsidRPr="00335B45">
          <w:rPr>
            <w:bCs/>
          </w:rPr>
          <w:t xml:space="preserve"> </w:t>
        </w:r>
      </w:ins>
      <w:ins w:id="653" w:author="Lisa Stewart" w:date="2023-10-13T12:59:00Z">
        <w:r w:rsidR="00980E90">
          <w:rPr>
            <w:bCs/>
          </w:rPr>
          <w:t xml:space="preserve">viable </w:t>
        </w:r>
      </w:ins>
      <w:r w:rsidRPr="00335B45">
        <w:rPr>
          <w:bCs/>
        </w:rPr>
        <w:t>cells</w:t>
      </w:r>
      <w:ins w:id="654" w:author="Lisa Stewart" w:date="2023-10-13T11:45:00Z">
        <w:r w:rsidR="00B94EBF" w:rsidRPr="00335B45">
          <w:rPr>
            <w:bCs/>
          </w:rPr>
          <w:t xml:space="preserve"> </w:t>
        </w:r>
      </w:ins>
      <w:r w:rsidRPr="00335B45">
        <w:rPr>
          <w:bCs/>
        </w:rPr>
        <w:t>/</w:t>
      </w:r>
      <w:ins w:id="655" w:author="Lisa Stewart" w:date="2023-10-13T11:45:00Z">
        <w:r w:rsidR="00B94EBF" w:rsidRPr="00335B45">
          <w:rPr>
            <w:bCs/>
          </w:rPr>
          <w:t xml:space="preserve"> </w:t>
        </w:r>
      </w:ins>
      <w:r w:rsidRPr="00335B45">
        <w:rPr>
          <w:bCs/>
        </w:rPr>
        <w:t>100</w:t>
      </w:r>
      <w:ins w:id="656" w:author="Lisa Stewart" w:date="2023-10-13T11:45:00Z">
        <w:r w:rsidR="00B94EBF" w:rsidRPr="00335B45">
          <w:rPr>
            <w:bCs/>
          </w:rPr>
          <w:t xml:space="preserve"> </w:t>
        </w:r>
      </w:ins>
      <w:r w:rsidRPr="00335B45">
        <w:rPr>
          <w:bCs/>
        </w:rPr>
        <w:t>µl.</w:t>
      </w:r>
    </w:p>
    <w:p w14:paraId="4CC3C38A" w14:textId="4AB6E808" w:rsidR="00290796" w:rsidRPr="00E87931" w:rsidRDefault="00290796">
      <w:pPr>
        <w:pStyle w:val="Heading3"/>
        <w:rPr>
          <w:b w:val="0"/>
          <w:rPrChange w:id="657" w:author="Lisa Stewart" w:date="2023-10-13T12:11:00Z">
            <w:rPr>
              <w:b/>
            </w:rPr>
          </w:rPrChange>
        </w:rPr>
        <w:pPrChange w:id="658" w:author="Lisa Stewart" w:date="2023-10-12T18:15:00Z">
          <w:pPr>
            <w:jc w:val="both"/>
          </w:pPr>
        </w:pPrChange>
      </w:pPr>
      <w:r w:rsidRPr="00335B45">
        <w:t xml:space="preserve">Toxicity </w:t>
      </w:r>
      <w:ins w:id="659" w:author="Lisa Stewart" w:date="2023-10-12T18:15:00Z">
        <w:r w:rsidR="007A773A" w:rsidRPr="00335B45">
          <w:t>T</w:t>
        </w:r>
      </w:ins>
      <w:del w:id="660" w:author="Lisa Stewart" w:date="2023-10-12T18:15:00Z">
        <w:r w:rsidRPr="00335B45" w:rsidDel="007A773A">
          <w:delText>t</w:delText>
        </w:r>
      </w:del>
      <w:r w:rsidRPr="00335B45">
        <w:t>est</w:t>
      </w:r>
    </w:p>
    <w:p w14:paraId="0D31692A" w14:textId="0BB15659" w:rsidR="00290796" w:rsidRPr="00335B45" w:rsidRDefault="00290796">
      <w:pPr>
        <w:autoSpaceDE w:val="0"/>
        <w:autoSpaceDN w:val="0"/>
        <w:adjustRightInd w:val="0"/>
        <w:pPrChange w:id="661" w:author="Lisa Stewart" w:date="2023-10-13T15:02:00Z">
          <w:pPr>
            <w:jc w:val="both"/>
          </w:pPr>
        </w:pPrChange>
      </w:pPr>
      <w:commentRangeStart w:id="662"/>
      <w:r w:rsidRPr="00335B45">
        <w:rPr>
          <w:bCs/>
        </w:rPr>
        <w:t>Modified and pure Ca(OH)</w:t>
      </w:r>
      <w:r w:rsidRPr="00335B45">
        <w:rPr>
          <w:bCs/>
          <w:vertAlign w:val="subscript"/>
        </w:rPr>
        <w:t>2</w:t>
      </w:r>
      <w:del w:id="663" w:author="Lisa Stewart" w:date="2023-10-13T11:46:00Z">
        <w:r w:rsidRPr="00335B45" w:rsidDel="00B94EBF">
          <w:rPr>
            <w:bCs/>
          </w:rPr>
          <w:delText xml:space="preserve"> </w:delText>
        </w:r>
      </w:del>
      <w:ins w:id="664" w:author="Lisa Stewart" w:date="2023-10-13T11:45:00Z">
        <w:r w:rsidR="00B94EBF" w:rsidRPr="00335B45">
          <w:rPr>
            <w:bCs/>
          </w:rPr>
          <w:t xml:space="preserve">, 1 mg, </w:t>
        </w:r>
      </w:ins>
      <w:del w:id="665" w:author="Lisa Stewart" w:date="2023-10-13T11:45:00Z">
        <w:r w:rsidRPr="00335B45" w:rsidDel="00B94EBF">
          <w:rPr>
            <w:bCs/>
          </w:rPr>
          <w:delText xml:space="preserve">were </w:delText>
        </w:r>
      </w:del>
      <w:ins w:id="666" w:author="Lisa Stewart" w:date="2023-10-13T11:45:00Z">
        <w:r w:rsidR="00B94EBF" w:rsidRPr="00335B45">
          <w:rPr>
            <w:bCs/>
          </w:rPr>
          <w:t xml:space="preserve">was </w:t>
        </w:r>
      </w:ins>
      <w:r w:rsidRPr="00335B45">
        <w:rPr>
          <w:bCs/>
        </w:rPr>
        <w:t>weighed</w:t>
      </w:r>
      <w:del w:id="667" w:author="Lisa Stewart" w:date="2023-10-13T13:00:00Z">
        <w:r w:rsidRPr="00335B45" w:rsidDel="00980E90">
          <w:rPr>
            <w:bCs/>
          </w:rPr>
          <w:delText xml:space="preserve"> </w:delText>
        </w:r>
      </w:del>
      <w:del w:id="668" w:author="Lisa Stewart" w:date="2023-10-13T11:46:00Z">
        <w:r w:rsidRPr="00335B45" w:rsidDel="00B94EBF">
          <w:rPr>
            <w:bCs/>
          </w:rPr>
          <w:delText xml:space="preserve">at </w:delText>
        </w:r>
      </w:del>
      <w:del w:id="669" w:author="Lisa Stewart" w:date="2023-10-13T11:45:00Z">
        <w:r w:rsidRPr="00335B45" w:rsidDel="00B94EBF">
          <w:rPr>
            <w:bCs/>
          </w:rPr>
          <w:delText xml:space="preserve">1 mg </w:delText>
        </w:r>
      </w:del>
      <w:del w:id="670" w:author="Lisa Stewart" w:date="2023-10-13T11:46:00Z">
        <w:r w:rsidRPr="00335B45" w:rsidDel="00B94EBF">
          <w:rPr>
            <w:bCs/>
          </w:rPr>
          <w:delText>to be</w:delText>
        </w:r>
      </w:del>
      <w:del w:id="671" w:author="Lisa Stewart" w:date="2023-10-13T13:00:00Z">
        <w:r w:rsidRPr="00335B45" w:rsidDel="00980E90">
          <w:rPr>
            <w:bCs/>
          </w:rPr>
          <w:delText xml:space="preserve"> put</w:delText>
        </w:r>
      </w:del>
      <w:r w:rsidRPr="00335B45">
        <w:rPr>
          <w:bCs/>
        </w:rPr>
        <w:t xml:space="preserve"> in</w:t>
      </w:r>
      <w:ins w:id="672" w:author="Lisa Stewart" w:date="2023-10-13T13:00:00Z">
        <w:r w:rsidR="00980E90">
          <w:rPr>
            <w:bCs/>
          </w:rPr>
          <w:t>to</w:t>
        </w:r>
      </w:ins>
      <w:r w:rsidRPr="00335B45">
        <w:rPr>
          <w:bCs/>
        </w:rPr>
        <w:t xml:space="preserve"> </w:t>
      </w:r>
      <w:ins w:id="673" w:author="Lisa Stewart" w:date="2023-10-13T11:46:00Z">
        <w:r w:rsidR="00B94EBF" w:rsidRPr="00335B45">
          <w:rPr>
            <w:bCs/>
          </w:rPr>
          <w:t xml:space="preserve">a </w:t>
        </w:r>
      </w:ins>
      <w:r w:rsidRPr="00335B45">
        <w:rPr>
          <w:bCs/>
        </w:rPr>
        <w:t>1</w:t>
      </w:r>
      <w:ins w:id="674" w:author="Lisa Stewart" w:date="2023-10-13T11:45:00Z">
        <w:r w:rsidR="00B94EBF" w:rsidRPr="00335B45">
          <w:rPr>
            <w:bCs/>
          </w:rPr>
          <w:t xml:space="preserve"> </w:t>
        </w:r>
      </w:ins>
      <w:r w:rsidRPr="00335B45">
        <w:rPr>
          <w:bCs/>
        </w:rPr>
        <w:t xml:space="preserve">ml </w:t>
      </w:r>
      <w:commentRangeStart w:id="675"/>
      <w:del w:id="676" w:author="Lisa Stewart" w:date="2023-10-13T14:48:00Z">
        <w:r w:rsidRPr="00335B45" w:rsidDel="00545BA1">
          <w:rPr>
            <w:bCs/>
          </w:rPr>
          <w:delText>MEM/</w:delText>
        </w:r>
      </w:del>
      <w:ins w:id="677" w:author="Lisa Stewart" w:date="2023-10-13T11:46:00Z">
        <w:r w:rsidR="00B94EBF" w:rsidRPr="00335B45">
          <w:rPr>
            <w:bCs/>
          </w:rPr>
          <w:t>E</w:t>
        </w:r>
      </w:ins>
      <w:del w:id="678" w:author="Lisa Stewart" w:date="2023-10-13T11:46:00Z">
        <w:r w:rsidRPr="00335B45" w:rsidDel="00B94EBF">
          <w:rPr>
            <w:bCs/>
          </w:rPr>
          <w:delText>e</w:delText>
        </w:r>
      </w:del>
      <w:r w:rsidRPr="00335B45">
        <w:rPr>
          <w:bCs/>
        </w:rPr>
        <w:t>p</w:t>
      </w:r>
      <w:ins w:id="679" w:author="Lisa Stewart" w:date="2023-10-13T11:46:00Z">
        <w:r w:rsidR="00B94EBF" w:rsidRPr="00335B45">
          <w:rPr>
            <w:bCs/>
          </w:rPr>
          <w:t>p</w:t>
        </w:r>
      </w:ins>
      <w:r w:rsidRPr="00335B45">
        <w:rPr>
          <w:bCs/>
        </w:rPr>
        <w:t>endorf</w:t>
      </w:r>
      <w:ins w:id="680" w:author="Lisa Stewart" w:date="2023-10-13T14:48:00Z">
        <w:r w:rsidR="00545BA1">
          <w:rPr>
            <w:bCs/>
          </w:rPr>
          <w:t xml:space="preserve"> tube containing MEM</w:t>
        </w:r>
        <w:commentRangeEnd w:id="675"/>
        <w:r w:rsidR="00545BA1">
          <w:rPr>
            <w:rStyle w:val="CommentReference"/>
          </w:rPr>
          <w:commentReference w:id="675"/>
        </w:r>
      </w:ins>
      <w:r w:rsidRPr="00335B45">
        <w:rPr>
          <w:bCs/>
        </w:rPr>
        <w:t xml:space="preserve">, </w:t>
      </w:r>
      <w:del w:id="681" w:author="Lisa Stewart" w:date="2023-10-13T11:46:00Z">
        <w:r w:rsidRPr="00335B45" w:rsidDel="00B94EBF">
          <w:rPr>
            <w:bCs/>
          </w:rPr>
          <w:delText xml:space="preserve">then the tube </w:delText>
        </w:r>
      </w:del>
      <w:ins w:id="682" w:author="Lisa Stewart" w:date="2023-10-13T11:46:00Z">
        <w:r w:rsidR="00B94EBF" w:rsidRPr="00335B45">
          <w:rPr>
            <w:bCs/>
          </w:rPr>
          <w:t xml:space="preserve">which </w:t>
        </w:r>
      </w:ins>
      <w:r w:rsidRPr="00335B45">
        <w:rPr>
          <w:bCs/>
        </w:rPr>
        <w:t>was kept</w:t>
      </w:r>
      <w:del w:id="683" w:author="Lisa Stewart" w:date="2023-10-13T11:46:00Z">
        <w:r w:rsidRPr="00335B45" w:rsidDel="00B94EBF">
          <w:rPr>
            <w:bCs/>
          </w:rPr>
          <w:delText xml:space="preserve"> for 24 hours</w:delText>
        </w:r>
      </w:del>
      <w:r w:rsidRPr="00335B45">
        <w:rPr>
          <w:bCs/>
        </w:rPr>
        <w:t xml:space="preserve"> at room temperature</w:t>
      </w:r>
      <w:ins w:id="684" w:author="Lisa Stewart" w:date="2023-10-13T11:46:00Z">
        <w:r w:rsidR="00B94EBF" w:rsidRPr="00335B45">
          <w:rPr>
            <w:bCs/>
          </w:rPr>
          <w:t xml:space="preserve"> for 24 hours</w:t>
        </w:r>
      </w:ins>
      <w:r w:rsidRPr="00335B45">
        <w:rPr>
          <w:bCs/>
        </w:rPr>
        <w:t xml:space="preserve">. </w:t>
      </w:r>
      <w:commentRangeEnd w:id="662"/>
      <w:r w:rsidR="00A370B0">
        <w:rPr>
          <w:rStyle w:val="CommentReference"/>
        </w:rPr>
        <w:commentReference w:id="662"/>
      </w:r>
      <w:r w:rsidRPr="00335B45">
        <w:rPr>
          <w:bCs/>
        </w:rPr>
        <w:t>Microplates (</w:t>
      </w:r>
      <w:commentRangeStart w:id="685"/>
      <w:r w:rsidRPr="00335B45">
        <w:rPr>
          <w:bCs/>
        </w:rPr>
        <w:t>Biologix</w:t>
      </w:r>
      <w:commentRangeEnd w:id="685"/>
      <w:r w:rsidR="00A370B0">
        <w:rPr>
          <w:rStyle w:val="CommentReference"/>
        </w:rPr>
        <w:commentReference w:id="685"/>
      </w:r>
      <w:r w:rsidRPr="00335B45">
        <w:rPr>
          <w:bCs/>
        </w:rPr>
        <w:t xml:space="preserve">) were divided into </w:t>
      </w:r>
      <w:ins w:id="686" w:author="Lisa Stewart" w:date="2023-10-13T11:47:00Z">
        <w:r w:rsidR="00B94EBF" w:rsidRPr="00335B45">
          <w:rPr>
            <w:bCs/>
          </w:rPr>
          <w:t>six</w:t>
        </w:r>
      </w:ins>
      <w:del w:id="687" w:author="Lisa Stewart" w:date="2023-10-13T11:47:00Z">
        <w:r w:rsidRPr="00335B45" w:rsidDel="00B94EBF">
          <w:rPr>
            <w:bCs/>
          </w:rPr>
          <w:delText>6</w:delText>
        </w:r>
      </w:del>
      <w:r w:rsidRPr="00335B45">
        <w:rPr>
          <w:bCs/>
        </w:rPr>
        <w:t xml:space="preserve"> groups</w:t>
      </w:r>
      <w:ins w:id="688" w:author="Lisa Stewart" w:date="2023-10-13T13:00:00Z">
        <w:r w:rsidR="00A370B0">
          <w:rPr>
            <w:bCs/>
          </w:rPr>
          <w:t>:</w:t>
        </w:r>
      </w:ins>
      <w:r w:rsidRPr="00335B45">
        <w:rPr>
          <w:bCs/>
        </w:rPr>
        <w:t xml:space="preserve"> </w:t>
      </w:r>
      <w:del w:id="689" w:author="Lisa Stewart" w:date="2023-10-13T13:00:00Z">
        <w:r w:rsidRPr="00335B45" w:rsidDel="00A370B0">
          <w:rPr>
            <w:bCs/>
          </w:rPr>
          <w:delText xml:space="preserve">with </w:delText>
        </w:r>
      </w:del>
      <w:ins w:id="690" w:author="Lisa Stewart" w:date="2023-10-13T11:47:00Z">
        <w:r w:rsidR="00B94EBF" w:rsidRPr="00335B45">
          <w:rPr>
            <w:bCs/>
          </w:rPr>
          <w:t>five</w:t>
        </w:r>
      </w:ins>
      <w:del w:id="691" w:author="Lisa Stewart" w:date="2023-10-13T11:47:00Z">
        <w:r w:rsidRPr="00335B45" w:rsidDel="00B94EBF">
          <w:rPr>
            <w:bCs/>
          </w:rPr>
          <w:delText>5</w:delText>
        </w:r>
      </w:del>
      <w:r w:rsidRPr="00335B45">
        <w:rPr>
          <w:bCs/>
        </w:rPr>
        <w:t xml:space="preserve"> treatments</w:t>
      </w:r>
      <w:del w:id="692" w:author="Lisa Stewart" w:date="2023-10-13T11:47:00Z">
        <w:r w:rsidRPr="00335B45" w:rsidDel="00B94EBF">
          <w:rPr>
            <w:bCs/>
          </w:rPr>
          <w:delText xml:space="preserve"> based on t</w:delText>
        </w:r>
      </w:del>
      <w:ins w:id="693" w:author="Lisa Stewart" w:date="2023-10-13T11:47:00Z">
        <w:r w:rsidR="00B94EBF" w:rsidRPr="00335B45">
          <w:rPr>
            <w:bCs/>
          </w:rPr>
          <w:t xml:space="preserve"> (T</w:t>
        </w:r>
      </w:ins>
      <w:r w:rsidRPr="00335B45">
        <w:rPr>
          <w:bCs/>
        </w:rPr>
        <w:t>able 1</w:t>
      </w:r>
      <w:ins w:id="694" w:author="Lisa Stewart" w:date="2023-10-13T11:47:00Z">
        <w:r w:rsidR="00B94EBF" w:rsidRPr="00335B45">
          <w:rPr>
            <w:bCs/>
          </w:rPr>
          <w:t>)</w:t>
        </w:r>
      </w:ins>
      <w:r w:rsidRPr="00335B45">
        <w:rPr>
          <w:bCs/>
        </w:rPr>
        <w:t xml:space="preserve"> and one </w:t>
      </w:r>
      <w:ins w:id="695" w:author="Lisa Stewart" w:date="2023-10-13T13:00:00Z">
        <w:r w:rsidR="00A370B0" w:rsidRPr="00333CAF">
          <w:rPr>
            <w:bCs/>
          </w:rPr>
          <w:t>control</w:t>
        </w:r>
        <w:r w:rsidR="00A370B0" w:rsidRPr="00A370B0">
          <w:rPr>
            <w:bCs/>
          </w:rPr>
          <w:t xml:space="preserve"> </w:t>
        </w:r>
      </w:ins>
      <w:r w:rsidRPr="00335B45">
        <w:rPr>
          <w:bCs/>
        </w:rPr>
        <w:t>group</w:t>
      </w:r>
      <w:del w:id="696" w:author="Lisa Stewart" w:date="2023-10-13T13:01:00Z">
        <w:r w:rsidRPr="00335B45" w:rsidDel="00A370B0">
          <w:rPr>
            <w:bCs/>
          </w:rPr>
          <w:delText xml:space="preserve"> as</w:delText>
        </w:r>
      </w:del>
      <w:del w:id="697" w:author="Lisa Stewart" w:date="2023-10-13T13:00:00Z">
        <w:r w:rsidRPr="00335B45" w:rsidDel="00A370B0">
          <w:rPr>
            <w:bCs/>
          </w:rPr>
          <w:delText xml:space="preserve"> cell control</w:delText>
        </w:r>
      </w:del>
      <w:r w:rsidRPr="00335B45">
        <w:rPr>
          <w:bCs/>
        </w:rPr>
        <w:t xml:space="preserve">. </w:t>
      </w:r>
      <w:ins w:id="698" w:author="Lisa Stewart" w:date="2023-10-13T13:01:00Z">
        <w:r w:rsidR="00A370B0">
          <w:rPr>
            <w:bCs/>
          </w:rPr>
          <w:t xml:space="preserve">The </w:t>
        </w:r>
      </w:ins>
      <w:r w:rsidRPr="00335B45">
        <w:rPr>
          <w:bCs/>
        </w:rPr>
        <w:t>BHK</w:t>
      </w:r>
      <w:ins w:id="699" w:author="Lisa Stewart" w:date="2023-10-13T14:49:00Z">
        <w:r w:rsidR="001D59FC">
          <w:rPr>
            <w:bCs/>
          </w:rPr>
          <w:t>-</w:t>
        </w:r>
      </w:ins>
      <w:r w:rsidRPr="00335B45">
        <w:rPr>
          <w:bCs/>
        </w:rPr>
        <w:t xml:space="preserve">21 cell suspension was put in </w:t>
      </w:r>
      <w:ins w:id="700" w:author="Lisa Stewart" w:date="2023-10-13T13:01:00Z">
        <w:r w:rsidR="00A370B0">
          <w:rPr>
            <w:bCs/>
          </w:rPr>
          <w:t xml:space="preserve">a </w:t>
        </w:r>
      </w:ins>
      <w:r w:rsidR="00FE1C2A" w:rsidRPr="00335B45">
        <w:rPr>
          <w:bCs/>
        </w:rPr>
        <w:t xml:space="preserve">96-well </w:t>
      </w:r>
      <w:r w:rsidRPr="00335B45">
        <w:rPr>
          <w:bCs/>
        </w:rPr>
        <w:t>microplate</w:t>
      </w:r>
      <w:del w:id="701" w:author="Lisa Stewart" w:date="2023-10-13T13:01:00Z">
        <w:r w:rsidRPr="00335B45" w:rsidDel="00A370B0">
          <w:rPr>
            <w:bCs/>
          </w:rPr>
          <w:delText xml:space="preserve"> as much as </w:delText>
        </w:r>
      </w:del>
      <w:ins w:id="702" w:author="Lisa Stewart" w:date="2023-10-13T13:01:00Z">
        <w:r w:rsidR="00A370B0">
          <w:rPr>
            <w:bCs/>
          </w:rPr>
          <w:t xml:space="preserve"> (</w:t>
        </w:r>
      </w:ins>
      <w:r w:rsidRPr="00335B45">
        <w:rPr>
          <w:bCs/>
        </w:rPr>
        <w:t>50</w:t>
      </w:r>
      <w:ins w:id="703" w:author="Lisa Stewart" w:date="2023-10-13T11:47:00Z">
        <w:r w:rsidR="00B94EBF" w:rsidRPr="00335B45">
          <w:rPr>
            <w:bCs/>
          </w:rPr>
          <w:t xml:space="preserve"> </w:t>
        </w:r>
      </w:ins>
      <w:r w:rsidRPr="00335B45">
        <w:rPr>
          <w:bCs/>
        </w:rPr>
        <w:t>µl/well</w:t>
      </w:r>
      <w:ins w:id="704" w:author="Lisa Stewart" w:date="2023-10-13T13:01:00Z">
        <w:r w:rsidR="00A370B0">
          <w:rPr>
            <w:bCs/>
          </w:rPr>
          <w:t>)</w:t>
        </w:r>
      </w:ins>
      <w:r w:rsidRPr="00335B45">
        <w:rPr>
          <w:bCs/>
        </w:rPr>
        <w:t xml:space="preserve"> </w:t>
      </w:r>
      <w:ins w:id="705" w:author="Lisa Stewart" w:date="2023-10-13T13:05:00Z">
        <w:r w:rsidR="00A370B0">
          <w:rPr>
            <w:bCs/>
          </w:rPr>
          <w:t xml:space="preserve">to which was </w:t>
        </w:r>
      </w:ins>
      <w:r w:rsidRPr="00335B45">
        <w:rPr>
          <w:bCs/>
        </w:rPr>
        <w:t>then add</w:t>
      </w:r>
      <w:ins w:id="706" w:author="Lisa Stewart" w:date="2023-10-13T13:05:00Z">
        <w:r w:rsidR="00A370B0">
          <w:rPr>
            <w:bCs/>
          </w:rPr>
          <w:t>ed</w:t>
        </w:r>
      </w:ins>
      <w:del w:id="707" w:author="Lisa Stewart" w:date="2023-10-13T13:05:00Z">
        <w:r w:rsidRPr="00335B45" w:rsidDel="00A370B0">
          <w:rPr>
            <w:bCs/>
          </w:rPr>
          <w:delText>ing</w:delText>
        </w:r>
      </w:del>
      <w:r w:rsidRPr="00335B45">
        <w:rPr>
          <w:bCs/>
        </w:rPr>
        <w:t xml:space="preserve"> </w:t>
      </w:r>
      <w:del w:id="708" w:author="Lisa Stewart" w:date="2023-10-13T13:05:00Z">
        <w:r w:rsidRPr="00335B45" w:rsidDel="00A370B0">
          <w:rPr>
            <w:bCs/>
          </w:rPr>
          <w:delText xml:space="preserve">100µl/well </w:delText>
        </w:r>
      </w:del>
      <w:r w:rsidRPr="00335B45">
        <w:rPr>
          <w:bCs/>
        </w:rPr>
        <w:t xml:space="preserve">media </w:t>
      </w:r>
      <w:del w:id="709" w:author="Lisa Stewart" w:date="2023-10-13T15:02:00Z">
        <w:r w:rsidRPr="00335B45" w:rsidDel="001448E2">
          <w:rPr>
            <w:bCs/>
          </w:rPr>
          <w:delText xml:space="preserve">that </w:delText>
        </w:r>
      </w:del>
      <w:del w:id="710" w:author="Lisa Stewart" w:date="2023-10-13T13:05:00Z">
        <w:r w:rsidRPr="00335B45" w:rsidDel="00A370B0">
          <w:rPr>
            <w:bCs/>
          </w:rPr>
          <w:delText xml:space="preserve">has </w:delText>
        </w:r>
      </w:del>
      <w:del w:id="711" w:author="Lisa Stewart" w:date="2023-10-13T15:02:00Z">
        <w:r w:rsidRPr="00335B45" w:rsidDel="001448E2">
          <w:rPr>
            <w:bCs/>
          </w:rPr>
          <w:delText>been contaminated with samples</w:delText>
        </w:r>
      </w:del>
      <w:ins w:id="712" w:author="Lisa Stewart" w:date="2023-10-13T15:02:00Z">
        <w:r w:rsidR="001448E2">
          <w:rPr>
            <w:bCs/>
          </w:rPr>
          <w:t>containing</w:t>
        </w:r>
      </w:ins>
      <w:ins w:id="713" w:author="Lisa Stewart" w:date="2023-10-16T11:17:00Z">
        <w:r w:rsidR="00672D20">
          <w:rPr>
            <w:shd w:val="clear" w:color="auto" w:fill="FFFFFF"/>
          </w:rPr>
          <w:t xml:space="preserve"> the treatment combination</w:t>
        </w:r>
      </w:ins>
      <w:ins w:id="714" w:author="Lisa Stewart" w:date="2023-10-16T11:18:00Z">
        <w:r w:rsidR="00672D20">
          <w:rPr>
            <w:shd w:val="clear" w:color="auto" w:fill="FFFFFF"/>
          </w:rPr>
          <w:t>s</w:t>
        </w:r>
      </w:ins>
      <w:del w:id="715" w:author="Lisa Stewart" w:date="2023-10-16T11:17:00Z">
        <w:r w:rsidRPr="00335B45" w:rsidDel="00672D20">
          <w:rPr>
            <w:bCs/>
          </w:rPr>
          <w:delText xml:space="preserve"> according to the treatment group</w:delText>
        </w:r>
      </w:del>
      <w:ins w:id="716" w:author="Lisa Stewart" w:date="2023-10-13T13:05:00Z">
        <w:r w:rsidR="00A370B0">
          <w:rPr>
            <w:bCs/>
          </w:rPr>
          <w:t xml:space="preserve"> (</w:t>
        </w:r>
        <w:r w:rsidR="00A370B0" w:rsidRPr="00627FC1">
          <w:rPr>
            <w:bCs/>
          </w:rPr>
          <w:t>100 µl/well</w:t>
        </w:r>
        <w:r w:rsidR="00A370B0">
          <w:rPr>
            <w:bCs/>
          </w:rPr>
          <w:t>)</w:t>
        </w:r>
      </w:ins>
      <w:r w:rsidRPr="00335B45">
        <w:rPr>
          <w:bCs/>
        </w:rPr>
        <w:t xml:space="preserve">. The microplate was incubated at 37°C for 24 and 72 h. MTT </w:t>
      </w:r>
      <w:ins w:id="717" w:author="Lisa Stewart" w:date="2023-10-13T13:06:00Z">
        <w:r w:rsidR="00A370B0">
          <w:rPr>
            <w:bCs/>
          </w:rPr>
          <w:t xml:space="preserve">medium </w:t>
        </w:r>
      </w:ins>
      <w:r w:rsidRPr="00335B45">
        <w:rPr>
          <w:bCs/>
        </w:rPr>
        <w:t>(</w:t>
      </w:r>
      <w:r w:rsidRPr="00335B45">
        <w:rPr>
          <w:shd w:val="clear" w:color="auto" w:fill="FFFFFF"/>
        </w:rPr>
        <w:t>PAN-Biotech)</w:t>
      </w:r>
      <w:r w:rsidRPr="00335B45">
        <w:rPr>
          <w:bCs/>
        </w:rPr>
        <w:t xml:space="preserve"> was added </w:t>
      </w:r>
      <w:del w:id="718" w:author="Lisa Stewart" w:date="2023-10-13T11:47:00Z">
        <w:r w:rsidRPr="00335B45" w:rsidDel="00B94EBF">
          <w:rPr>
            <w:bCs/>
          </w:rPr>
          <w:delText>in the amount of</w:delText>
        </w:r>
      </w:del>
      <w:ins w:id="719" w:author="Lisa Stewart" w:date="2023-10-13T11:47:00Z">
        <w:r w:rsidR="00B94EBF" w:rsidRPr="00335B45">
          <w:rPr>
            <w:bCs/>
          </w:rPr>
          <w:t>at</w:t>
        </w:r>
      </w:ins>
      <w:r w:rsidRPr="00335B45">
        <w:rPr>
          <w:bCs/>
        </w:rPr>
        <w:t xml:space="preserve"> 10</w:t>
      </w:r>
      <w:ins w:id="720" w:author="Lisa Stewart" w:date="2023-10-13T11:47:00Z">
        <w:r w:rsidR="00B94EBF" w:rsidRPr="00335B45">
          <w:rPr>
            <w:bCs/>
          </w:rPr>
          <w:t xml:space="preserve"> </w:t>
        </w:r>
      </w:ins>
      <w:r w:rsidRPr="00335B45">
        <w:rPr>
          <w:bCs/>
        </w:rPr>
        <w:t>µl/well and</w:t>
      </w:r>
      <w:ins w:id="721" w:author="Lisa Stewart" w:date="2023-10-13T13:06:00Z">
        <w:r w:rsidR="00A370B0">
          <w:rPr>
            <w:bCs/>
          </w:rPr>
          <w:t xml:space="preserve"> the plates</w:t>
        </w:r>
      </w:ins>
      <w:r w:rsidRPr="00335B45">
        <w:rPr>
          <w:bCs/>
        </w:rPr>
        <w:t xml:space="preserve"> </w:t>
      </w:r>
      <w:del w:id="722" w:author="Lisa Stewart" w:date="2023-10-13T11:47:00Z">
        <w:r w:rsidRPr="00335B45" w:rsidDel="00B94EBF">
          <w:rPr>
            <w:bCs/>
          </w:rPr>
          <w:delText xml:space="preserve">reincubation </w:delText>
        </w:r>
      </w:del>
      <w:ins w:id="723" w:author="Lisa Stewart" w:date="2023-10-13T11:47:00Z">
        <w:r w:rsidR="00B94EBF" w:rsidRPr="00335B45">
          <w:rPr>
            <w:bCs/>
          </w:rPr>
          <w:t xml:space="preserve">reincubated </w:t>
        </w:r>
      </w:ins>
      <w:r w:rsidRPr="00335B45">
        <w:rPr>
          <w:bCs/>
        </w:rPr>
        <w:t xml:space="preserve">for 3 h </w:t>
      </w:r>
      <w:commentRangeStart w:id="724"/>
      <w:del w:id="725" w:author="Lisa Stewart" w:date="2023-10-13T11:47:00Z">
        <w:r w:rsidRPr="00335B45" w:rsidDel="00B94EBF">
          <w:rPr>
            <w:bCs/>
          </w:rPr>
          <w:delText xml:space="preserve">and </w:delText>
        </w:r>
      </w:del>
      <w:ins w:id="726" w:author="Lisa Stewart" w:date="2023-10-13T11:47:00Z">
        <w:r w:rsidR="00B94EBF" w:rsidRPr="00335B45">
          <w:rPr>
            <w:bCs/>
          </w:rPr>
          <w:t xml:space="preserve">before </w:t>
        </w:r>
      </w:ins>
      <w:r w:rsidRPr="00335B45">
        <w:rPr>
          <w:bCs/>
        </w:rPr>
        <w:t>add</w:t>
      </w:r>
      <w:ins w:id="727" w:author="Lisa Stewart" w:date="2023-10-13T11:47:00Z">
        <w:r w:rsidR="00B94EBF" w:rsidRPr="00335B45">
          <w:rPr>
            <w:bCs/>
          </w:rPr>
          <w:t>ing</w:t>
        </w:r>
        <w:commentRangeEnd w:id="724"/>
        <w:r w:rsidR="00B94EBF" w:rsidRPr="00335B45">
          <w:rPr>
            <w:rStyle w:val="CommentReference"/>
          </w:rPr>
          <w:commentReference w:id="724"/>
        </w:r>
      </w:ins>
      <w:del w:id="728" w:author="Lisa Stewart" w:date="2023-10-13T11:47:00Z">
        <w:r w:rsidRPr="00335B45" w:rsidDel="00B94EBF">
          <w:rPr>
            <w:bCs/>
          </w:rPr>
          <w:delText>ed</w:delText>
        </w:r>
      </w:del>
      <w:r w:rsidRPr="00335B45">
        <w:rPr>
          <w:bCs/>
        </w:rPr>
        <w:t xml:space="preserve"> dimethyl sulfoxide (</w:t>
      </w:r>
      <w:del w:id="729" w:author="Lisa Stewart" w:date="2023-10-13T13:07:00Z">
        <w:r w:rsidRPr="00E87931" w:rsidDel="00A370B0">
          <w:rPr>
            <w:highlight w:val="magenta"/>
            <w:rPrChange w:id="730" w:author="Lisa Stewart" w:date="2023-10-13T12:11:00Z">
              <w:rPr/>
            </w:rPrChange>
          </w:rPr>
          <w:delText>DMSO</w:delText>
        </w:r>
        <w:r w:rsidRPr="00335B45" w:rsidDel="00A370B0">
          <w:delText xml:space="preserve">, </w:delText>
        </w:r>
      </w:del>
      <w:r w:rsidRPr="00335B45">
        <w:rPr>
          <w:shd w:val="clear" w:color="auto" w:fill="FFFFFF"/>
        </w:rPr>
        <w:t>Sigma-Aldrich</w:t>
      </w:r>
      <w:del w:id="731" w:author="Lisa Stewart" w:date="2023-10-13T13:07:00Z">
        <w:r w:rsidRPr="00335B45" w:rsidDel="00A370B0">
          <w:rPr>
            <w:shd w:val="clear" w:color="auto" w:fill="FFFFFF"/>
          </w:rPr>
          <w:delText>)</w:delText>
        </w:r>
        <w:r w:rsidRPr="00335B45" w:rsidDel="00A370B0">
          <w:delText xml:space="preserve"> </w:delText>
        </w:r>
      </w:del>
      <w:ins w:id="732" w:author="Lisa Stewart" w:date="2023-10-13T13:07:00Z">
        <w:r w:rsidR="00A370B0">
          <w:rPr>
            <w:shd w:val="clear" w:color="auto" w:fill="FFFFFF"/>
          </w:rPr>
          <w:t xml:space="preserve">; </w:t>
        </w:r>
      </w:ins>
      <w:r w:rsidRPr="00335B45">
        <w:t>50</w:t>
      </w:r>
      <w:ins w:id="733" w:author="Lisa Stewart" w:date="2023-10-13T13:07:00Z">
        <w:r w:rsidR="00A370B0">
          <w:t xml:space="preserve"> </w:t>
        </w:r>
      </w:ins>
      <w:r w:rsidRPr="00335B45">
        <w:t>µl/well</w:t>
      </w:r>
      <w:ins w:id="734" w:author="Lisa Stewart" w:date="2023-10-13T13:07:00Z">
        <w:r w:rsidR="00A370B0">
          <w:t>)</w:t>
        </w:r>
      </w:ins>
      <w:r w:rsidRPr="00335B45">
        <w:t xml:space="preserve">. The absorbance of each microplate was measured using an </w:t>
      </w:r>
      <w:del w:id="735" w:author="Lisa Stewart" w:date="2023-10-13T11:48:00Z">
        <w:r w:rsidRPr="00335B45" w:rsidDel="00B94EBF">
          <w:delText xml:space="preserve">elisa </w:delText>
        </w:r>
      </w:del>
      <w:ins w:id="736" w:author="Lisa Stewart" w:date="2023-10-13T11:48:00Z">
        <w:r w:rsidR="00B94EBF" w:rsidRPr="00335B45">
          <w:t xml:space="preserve">ELISA </w:t>
        </w:r>
      </w:ins>
      <w:r w:rsidRPr="00335B45">
        <w:t>reader (</w:t>
      </w:r>
      <w:commentRangeStart w:id="737"/>
      <w:ins w:id="738" w:author="Lisa Stewart" w:date="2023-10-13T13:08:00Z">
        <w:r w:rsidR="00A370B0">
          <w:t>B</w:t>
        </w:r>
      </w:ins>
      <w:del w:id="739" w:author="Lisa Stewart" w:date="2023-10-13T13:08:00Z">
        <w:r w:rsidRPr="00335B45" w:rsidDel="00A370B0">
          <w:delText>b</w:delText>
        </w:r>
      </w:del>
      <w:r w:rsidRPr="00335B45">
        <w:t>iobase</w:t>
      </w:r>
      <w:commentRangeEnd w:id="737"/>
      <w:r w:rsidR="00A370B0">
        <w:rPr>
          <w:rStyle w:val="CommentReference"/>
        </w:rPr>
        <w:commentReference w:id="737"/>
      </w:r>
      <w:del w:id="740" w:author="Lisa Stewart" w:date="2023-10-13T13:07:00Z">
        <w:r w:rsidRPr="00335B45" w:rsidDel="00A370B0">
          <w:rPr>
            <w:vertAlign w:val="superscript"/>
          </w:rPr>
          <w:delText>®</w:delText>
        </w:r>
      </w:del>
      <w:r w:rsidRPr="00335B45">
        <w:t xml:space="preserve">) with a wavelength of 520 nm. </w:t>
      </w:r>
      <w:del w:id="741" w:author="Lisa Stewart" w:date="2023-10-13T11:48:00Z">
        <w:r w:rsidRPr="00335B45" w:rsidDel="00B94EBF">
          <w:delText xml:space="preserve">Percentage </w:delText>
        </w:r>
      </w:del>
      <w:ins w:id="742" w:author="Lisa Stewart" w:date="2023-10-13T11:48:00Z">
        <w:r w:rsidR="00B94EBF" w:rsidRPr="00335B45">
          <w:t xml:space="preserve">The percentage </w:t>
        </w:r>
      </w:ins>
      <w:r w:rsidRPr="00335B45">
        <w:t>of living cells</w:t>
      </w:r>
      <w:ins w:id="743" w:author="Lisa Stewart" w:date="2023-10-13T11:49:00Z">
        <w:r w:rsidR="00B94EBF" w:rsidRPr="00335B45">
          <w:t xml:space="preserve"> (% cell viability</w:t>
        </w:r>
      </w:ins>
      <w:ins w:id="744" w:author="Lisa Stewart" w:date="2023-10-13T11:50:00Z">
        <w:r w:rsidR="00B94EBF" w:rsidRPr="00335B45">
          <w:t>)</w:t>
        </w:r>
      </w:ins>
      <w:r w:rsidRPr="00335B45">
        <w:t xml:space="preserve"> </w:t>
      </w:r>
      <w:ins w:id="745" w:author="Lisa Stewart" w:date="2023-10-13T11:48:00Z">
        <w:r w:rsidR="00B94EBF" w:rsidRPr="00335B45">
          <w:t xml:space="preserve">was calculated </w:t>
        </w:r>
      </w:ins>
      <w:r w:rsidRPr="00335B45">
        <w:t>using the formula</w:t>
      </w:r>
      <w:del w:id="746" w:author="Lisa Stewart" w:date="2023-10-13T11:48:00Z">
        <w:r w:rsidRPr="00335B45" w:rsidDel="00B94EBF">
          <w:delText>:</w:delText>
        </w:r>
      </w:del>
    </w:p>
    <w:p w14:paraId="3B9C368B" w14:textId="16BD52BC" w:rsidR="00290796" w:rsidRPr="00E87931" w:rsidRDefault="00290796" w:rsidP="00290796">
      <w:pPr>
        <w:jc w:val="center"/>
        <w:rPr>
          <w:rFonts w:ascii="Arial" w:hAnsi="Arial" w:cs="Arial"/>
          <w:rPrChange w:id="747" w:author="Lisa Stewart" w:date="2023-10-13T12:11:00Z">
            <w:rPr/>
          </w:rPrChange>
        </w:rPr>
      </w:pPr>
      <m:oMathPara>
        <m:oMath>
          <m:r>
            <m:rPr>
              <m:sty m:val="b"/>
            </m:rPr>
            <w:rPr>
              <w:rFonts w:ascii="Cambria Math" w:hAnsi="Cambria Math" w:cs="Arial"/>
            </w:rPr>
            <m:t>%</m:t>
          </m:r>
          <m:r>
            <w:ins w:id="748" w:author="Lisa Stewart" w:date="2023-10-13T11:48:00Z">
              <m:rPr>
                <m:sty m:val="b"/>
              </m:rPr>
              <w:rPr>
                <w:rFonts w:ascii="Cambria Math" w:hAnsi="Cambria Math" w:cs="Arial"/>
              </w:rPr>
              <m:t xml:space="preserve"> c</m:t>
            </w:ins>
          </m:r>
          <m:r>
            <w:del w:id="749" w:author="Lisa Stewart" w:date="2023-10-13T11:48:00Z">
              <m:rPr>
                <m:sty m:val="b"/>
              </m:rPr>
              <w:rPr>
                <w:rFonts w:ascii="Cambria Math" w:hAnsi="Cambria Math" w:cs="Arial"/>
              </w:rPr>
              <m:t>C</m:t>
            </w:del>
          </m:r>
          <m:r>
            <m:rPr>
              <m:sty m:val="b"/>
            </m:rPr>
            <w:rPr>
              <w:rFonts w:ascii="Cambria Math" w:hAnsi="Cambria Math" w:cs="Arial"/>
            </w:rPr>
            <m:t xml:space="preserve">ell viability </m:t>
          </m:r>
          <m:r>
            <w:del w:id="750" w:author="Lisa Stewart" w:date="2023-10-12T17:43:00Z">
              <m:rPr>
                <m:sty m:val="p"/>
              </m:rPr>
              <w:rPr>
                <w:rFonts w:ascii="Cambria Math" w:hAnsi="Cambria Math" w:cs="Arial"/>
              </w:rPr>
              <m:t xml:space="preserve"> </m:t>
            </w:del>
          </m:r>
          <m:r>
            <m:rPr>
              <m:sty m:val="p"/>
            </m:rPr>
            <w:rPr>
              <w:rFonts w:ascii="Cambria Math" w:hAnsi="Cambria Math" w:cs="Arial"/>
            </w:rPr>
            <m:t>=</m:t>
          </m:r>
          <m:r>
            <w:ins w:id="751" w:author="Lisa Stewart" w:date="2023-10-13T13:08:00Z">
              <m:rPr>
                <m:sty m:val="p"/>
              </m:rPr>
              <w:rPr>
                <w:rFonts w:ascii="Cambria Math" w:hAnsi="Cambria Math" w:cs="Arial"/>
              </w:rPr>
              <m:t xml:space="preserve"> </m:t>
            </w:ins>
          </m:r>
          <m:f>
            <m:fPr>
              <m:ctrlPr>
                <w:rPr>
                  <w:rFonts w:ascii="Cambria Math" w:hAnsi="Cambria Math" w:cs="Arial"/>
                  <w:iCs/>
                </w:rPr>
              </m:ctrlPr>
            </m:fPr>
            <m:num>
              <m:r>
                <m:rPr>
                  <m:sty m:val="p"/>
                </m:rPr>
                <w:rPr>
                  <w:rFonts w:ascii="Cambria Math" w:hAnsi="Cambria Math" w:cs="Arial"/>
                </w:rPr>
                <m:t>OD trea</m:t>
              </m:r>
              <m:r>
                <w:ins w:id="752" w:author="Lisa Stewart" w:date="2023-10-13T13:08:00Z">
                  <m:rPr>
                    <m:sty m:val="p"/>
                  </m:rPr>
                  <w:rPr>
                    <w:rFonts w:ascii="Cambria Math" w:hAnsi="Cambria Math" w:cs="Arial"/>
                  </w:rPr>
                  <m:t>t</m:t>
                </w:ins>
              </m:r>
              <m:r>
                <m:rPr>
                  <m:sty m:val="p"/>
                </m:rPr>
                <w:rPr>
                  <w:rFonts w:ascii="Cambria Math" w:hAnsi="Cambria Math" w:cs="Arial"/>
                </w:rPr>
                <m:t>ment</m:t>
              </m:r>
            </m:num>
            <m:den>
              <m:r>
                <m:rPr>
                  <m:sty m:val="p"/>
                </m:rPr>
                <w:rPr>
                  <w:rFonts w:ascii="Cambria Math" w:hAnsi="Cambria Math" w:cs="Arial"/>
                </w:rPr>
                <m:t>OD cell control</m:t>
              </m:r>
            </m:den>
          </m:f>
          <m:r>
            <m:rPr>
              <m:sty m:val="p"/>
            </m:rPr>
            <w:rPr>
              <w:rFonts w:ascii="Cambria Math" w:hAnsi="Cambria Math" w:cs="Arial"/>
            </w:rPr>
            <m:t>×100</m:t>
          </m:r>
        </m:oMath>
      </m:oMathPara>
    </w:p>
    <w:p w14:paraId="72E53481" w14:textId="77777777" w:rsidR="00290796" w:rsidRPr="00335B45" w:rsidRDefault="00290796" w:rsidP="00290796">
      <w:pPr>
        <w:jc w:val="both"/>
        <w:rPr>
          <w:bCs/>
        </w:rPr>
      </w:pPr>
    </w:p>
    <w:p w14:paraId="5E1C3A0A" w14:textId="5ADC9B9C" w:rsidR="00290796" w:rsidRPr="00335B45" w:rsidDel="00B94EBF" w:rsidRDefault="00B94EBF" w:rsidP="00980E90">
      <w:pPr>
        <w:autoSpaceDE w:val="0"/>
        <w:autoSpaceDN w:val="0"/>
        <w:adjustRightInd w:val="0"/>
        <w:jc w:val="both"/>
        <w:rPr>
          <w:del w:id="753" w:author="Lisa Stewart" w:date="2023-10-13T11:49:00Z"/>
        </w:rPr>
      </w:pPr>
      <w:ins w:id="754" w:author="Lisa Stewart" w:date="2023-10-13T11:49:00Z">
        <w:r w:rsidRPr="00335B45">
          <w:t xml:space="preserve">where </w:t>
        </w:r>
      </w:ins>
      <w:r w:rsidR="00290796" w:rsidRPr="00335B45">
        <w:t xml:space="preserve">OD </w:t>
      </w:r>
      <w:del w:id="755" w:author="Lisa Stewart" w:date="2023-10-13T11:49:00Z">
        <w:r w:rsidR="00290796" w:rsidRPr="00335B45" w:rsidDel="00B94EBF">
          <w:delText xml:space="preserve">= </w:delText>
        </w:r>
      </w:del>
      <w:ins w:id="756" w:author="Lisa Stewart" w:date="2023-10-13T11:49:00Z">
        <w:r w:rsidRPr="00335B45">
          <w:t xml:space="preserve">is </w:t>
        </w:r>
      </w:ins>
      <w:del w:id="757" w:author="Lisa Stewart" w:date="2023-10-13T11:49:00Z">
        <w:r w:rsidR="00290796" w:rsidRPr="00335B45" w:rsidDel="00B94EBF">
          <w:delText xml:space="preserve">Optical </w:delText>
        </w:r>
      </w:del>
      <w:ins w:id="758" w:author="Lisa Stewart" w:date="2023-10-13T11:49:00Z">
        <w:r w:rsidRPr="00335B45">
          <w:t xml:space="preserve">optical </w:t>
        </w:r>
      </w:ins>
      <w:del w:id="759" w:author="Lisa Stewart" w:date="2023-10-13T11:49:00Z">
        <w:r w:rsidR="00290796" w:rsidRPr="00335B45" w:rsidDel="00B94EBF">
          <w:delText>Density</w:delText>
        </w:r>
      </w:del>
      <w:ins w:id="760" w:author="Lisa Stewart" w:date="2023-10-13T11:49:00Z">
        <w:r w:rsidRPr="00335B45">
          <w:t>density</w:t>
        </w:r>
      </w:ins>
    </w:p>
    <w:p w14:paraId="7BEB712A" w14:textId="3D805731" w:rsidR="00290796" w:rsidRPr="00335B45" w:rsidDel="007A773A" w:rsidRDefault="00290796" w:rsidP="00980E90">
      <w:pPr>
        <w:autoSpaceDE w:val="0"/>
        <w:autoSpaceDN w:val="0"/>
        <w:adjustRightInd w:val="0"/>
        <w:jc w:val="both"/>
        <w:rPr>
          <w:del w:id="761" w:author="Lisa Stewart" w:date="2023-10-12T18:15:00Z"/>
        </w:rPr>
      </w:pPr>
      <w:del w:id="762" w:author="Lisa Stewart" w:date="2023-10-13T11:49:00Z">
        <w:r w:rsidRPr="00335B45" w:rsidDel="00B94EBF">
          <w:delText>Cell Viability = P</w:delText>
        </w:r>
      </w:del>
      <w:del w:id="763" w:author="Lisa Stewart" w:date="2023-10-13T11:50:00Z">
        <w:r w:rsidRPr="00335B45" w:rsidDel="00B94EBF">
          <w:delText xml:space="preserve">ercentage of </w:delText>
        </w:r>
      </w:del>
      <w:del w:id="764" w:author="Lisa Stewart" w:date="2023-10-13T11:49:00Z">
        <w:r w:rsidRPr="00335B45" w:rsidDel="00B94EBF">
          <w:delText>L</w:delText>
        </w:r>
      </w:del>
      <w:del w:id="765" w:author="Lisa Stewart" w:date="2023-10-13T11:50:00Z">
        <w:r w:rsidRPr="00335B45" w:rsidDel="00B94EBF">
          <w:delText xml:space="preserve">iving </w:delText>
        </w:r>
      </w:del>
      <w:del w:id="766" w:author="Lisa Stewart" w:date="2023-10-13T11:49:00Z">
        <w:r w:rsidRPr="00335B45" w:rsidDel="00B94EBF">
          <w:delText>C</w:delText>
        </w:r>
      </w:del>
      <w:del w:id="767" w:author="Lisa Stewart" w:date="2023-10-13T11:50:00Z">
        <w:r w:rsidRPr="00335B45" w:rsidDel="00B94EBF">
          <w:delText>ell</w:delText>
        </w:r>
      </w:del>
      <w:del w:id="768" w:author="Lisa Stewart" w:date="2023-10-13T11:49:00Z">
        <w:r w:rsidRPr="00335B45" w:rsidDel="00B94EBF">
          <w:delText xml:space="preserve"> after Test</w:delText>
        </w:r>
      </w:del>
      <w:ins w:id="769" w:author="Lisa Stewart" w:date="2023-10-13T11:49:00Z">
        <w:r w:rsidR="00B94EBF" w:rsidRPr="00335B45">
          <w:t>.</w:t>
        </w:r>
      </w:ins>
    </w:p>
    <w:p w14:paraId="126148CE" w14:textId="77777777" w:rsidR="00290796" w:rsidRPr="00335B45" w:rsidRDefault="00290796" w:rsidP="00B94EBF">
      <w:pPr>
        <w:autoSpaceDE w:val="0"/>
        <w:autoSpaceDN w:val="0"/>
        <w:adjustRightInd w:val="0"/>
        <w:jc w:val="both"/>
      </w:pPr>
    </w:p>
    <w:p w14:paraId="3932B3B8" w14:textId="4C50D1A1" w:rsidR="00290796" w:rsidRPr="00335B45" w:rsidRDefault="00290796">
      <w:pPr>
        <w:pStyle w:val="Heading3"/>
        <w:pPrChange w:id="770" w:author="Lisa Stewart" w:date="2023-10-12T18:15:00Z">
          <w:pPr/>
        </w:pPrChange>
      </w:pPr>
      <w:r w:rsidRPr="00335B45">
        <w:t xml:space="preserve">Statistical </w:t>
      </w:r>
      <w:ins w:id="771" w:author="Lisa Stewart" w:date="2023-10-12T18:15:00Z">
        <w:r w:rsidR="007A773A" w:rsidRPr="00335B45">
          <w:t>T</w:t>
        </w:r>
      </w:ins>
      <w:del w:id="772" w:author="Lisa Stewart" w:date="2023-10-12T18:15:00Z">
        <w:r w:rsidRPr="00335B45" w:rsidDel="007A773A">
          <w:delText>t</w:delText>
        </w:r>
      </w:del>
      <w:r w:rsidRPr="00335B45">
        <w:t>est</w:t>
      </w:r>
      <w:ins w:id="773" w:author="Lisa Stewart" w:date="2023-10-13T11:50:00Z">
        <w:r w:rsidR="008D743E" w:rsidRPr="00335B45">
          <w:t>s</w:t>
        </w:r>
      </w:ins>
    </w:p>
    <w:p w14:paraId="69256C1D" w14:textId="511602CC" w:rsidR="00290796" w:rsidRPr="00335B45" w:rsidDel="007A773A" w:rsidRDefault="00290796">
      <w:pPr>
        <w:rPr>
          <w:del w:id="774" w:author="Lisa Stewart" w:date="2023-10-12T18:13:00Z"/>
          <w:bCs/>
        </w:rPr>
        <w:pPrChange w:id="775" w:author="Lisa Stewart" w:date="2023-10-13T11:33:00Z">
          <w:pPr>
            <w:jc w:val="both"/>
          </w:pPr>
        </w:pPrChange>
      </w:pPr>
      <w:r w:rsidRPr="00335B45">
        <w:rPr>
          <w:bCs/>
        </w:rPr>
        <w:t xml:space="preserve">Mean absorbance values were tested with one-way ANOVA and </w:t>
      </w:r>
      <w:del w:id="776" w:author="Lisa Stewart" w:date="2023-10-13T11:50:00Z">
        <w:r w:rsidRPr="00335B45" w:rsidDel="008D743E">
          <w:rPr>
            <w:bCs/>
          </w:rPr>
          <w:delText xml:space="preserve">to determine </w:delText>
        </w:r>
      </w:del>
      <w:r w:rsidRPr="00335B45">
        <w:rPr>
          <w:bCs/>
        </w:rPr>
        <w:t xml:space="preserve">significant differences between groups </w:t>
      </w:r>
      <w:ins w:id="777" w:author="Lisa Stewart" w:date="2023-10-13T11:50:00Z">
        <w:r w:rsidR="008D743E" w:rsidRPr="00335B45">
          <w:rPr>
            <w:bCs/>
          </w:rPr>
          <w:t>dete</w:t>
        </w:r>
      </w:ins>
      <w:ins w:id="778" w:author="Lisa Stewart" w:date="2023-10-13T13:10:00Z">
        <w:r w:rsidR="00F07168">
          <w:rPr>
            <w:bCs/>
          </w:rPr>
          <w:t>r</w:t>
        </w:r>
      </w:ins>
      <w:ins w:id="779" w:author="Lisa Stewart" w:date="2023-10-13T11:50:00Z">
        <w:r w:rsidR="008D743E" w:rsidRPr="00335B45">
          <w:rPr>
            <w:bCs/>
          </w:rPr>
          <w:t xml:space="preserve">mined </w:t>
        </w:r>
      </w:ins>
      <w:r w:rsidRPr="00335B45">
        <w:rPr>
          <w:bCs/>
        </w:rPr>
        <w:t>using Tukey</w:t>
      </w:r>
      <w:ins w:id="780" w:author="Lisa Stewart" w:date="2023-10-13T11:33:00Z">
        <w:r w:rsidR="00F52EC1" w:rsidRPr="00335B45">
          <w:rPr>
            <w:bCs/>
          </w:rPr>
          <w:t>’</w:t>
        </w:r>
      </w:ins>
      <w:del w:id="781" w:author="Lisa Stewart" w:date="2023-10-13T11:33:00Z">
        <w:r w:rsidRPr="00335B45" w:rsidDel="00F52EC1">
          <w:rPr>
            <w:bCs/>
          </w:rPr>
          <w:delText>'</w:delText>
        </w:r>
      </w:del>
      <w:r w:rsidRPr="00335B45">
        <w:rPr>
          <w:bCs/>
        </w:rPr>
        <w:t>s post hoc</w:t>
      </w:r>
      <w:ins w:id="782" w:author="Lisa Stewart" w:date="2023-10-13T13:11:00Z">
        <w:r w:rsidR="00F07168">
          <w:rPr>
            <w:bCs/>
          </w:rPr>
          <w:t xml:space="preserve"> test</w:t>
        </w:r>
      </w:ins>
      <w:r w:rsidRPr="00335B45">
        <w:rPr>
          <w:bCs/>
        </w:rPr>
        <w:t>. Tests were analy</w:t>
      </w:r>
      <w:ins w:id="783" w:author="Lisa Stewart" w:date="2023-10-13T11:33:00Z">
        <w:r w:rsidR="00F52EC1" w:rsidRPr="00335B45">
          <w:rPr>
            <w:bCs/>
          </w:rPr>
          <w:t>z</w:t>
        </w:r>
      </w:ins>
      <w:del w:id="784" w:author="Lisa Stewart" w:date="2023-10-13T11:33:00Z">
        <w:r w:rsidRPr="00335B45" w:rsidDel="00F52EC1">
          <w:rPr>
            <w:bCs/>
          </w:rPr>
          <w:delText>s</w:delText>
        </w:r>
      </w:del>
      <w:r w:rsidRPr="00335B45">
        <w:rPr>
          <w:bCs/>
        </w:rPr>
        <w:t>ed using IBM</w:t>
      </w:r>
      <w:r w:rsidRPr="00335B45">
        <w:rPr>
          <w:bCs/>
          <w:vertAlign w:val="superscript"/>
        </w:rPr>
        <w:t>®</w:t>
      </w:r>
      <w:ins w:id="785" w:author="Lisa Stewart" w:date="2023-10-13T13:13:00Z">
        <w:r w:rsidR="00F07168">
          <w:rPr>
            <w:bCs/>
            <w:vertAlign w:val="superscript"/>
          </w:rPr>
          <w:t xml:space="preserve"> </w:t>
        </w:r>
      </w:ins>
      <w:r w:rsidRPr="00335B45">
        <w:rPr>
          <w:bCs/>
        </w:rPr>
        <w:t>SPSS</w:t>
      </w:r>
      <w:r w:rsidRPr="00335B45">
        <w:rPr>
          <w:bCs/>
          <w:vertAlign w:val="superscript"/>
        </w:rPr>
        <w:t>®</w:t>
      </w:r>
      <w:r w:rsidRPr="00335B45">
        <w:rPr>
          <w:bCs/>
        </w:rPr>
        <w:t xml:space="preserve"> statistics 25.0</w:t>
      </w:r>
      <w:ins w:id="786" w:author="Lisa Stewart" w:date="2023-10-12T18:13:00Z">
        <w:r w:rsidR="007A773A" w:rsidRPr="00335B45">
          <w:rPr>
            <w:bCs/>
          </w:rPr>
          <w:t>.</w:t>
        </w:r>
      </w:ins>
    </w:p>
    <w:p w14:paraId="5BB17F4E" w14:textId="77777777" w:rsidR="00290796" w:rsidRPr="00335B45" w:rsidRDefault="00290796" w:rsidP="00F52EC1">
      <w:pPr>
        <w:rPr>
          <w:bCs/>
        </w:rPr>
      </w:pPr>
    </w:p>
    <w:p w14:paraId="436DCD52" w14:textId="4C639557" w:rsidR="00290796" w:rsidRPr="00335B45" w:rsidDel="007A773A" w:rsidRDefault="00290796" w:rsidP="00335B45">
      <w:pPr>
        <w:pStyle w:val="Heading2"/>
        <w:rPr>
          <w:del w:id="787" w:author="Lisa Stewart" w:date="2023-10-12T18:13:00Z"/>
        </w:rPr>
        <w:pPrChange w:id="788" w:author="Liron Kranzler" w:date="2023-10-17T12:12:00Z">
          <w:pPr>
            <w:autoSpaceDE w:val="0"/>
            <w:autoSpaceDN w:val="0"/>
            <w:adjustRightInd w:val="0"/>
            <w:jc w:val="center"/>
          </w:pPr>
        </w:pPrChange>
      </w:pPr>
      <w:r w:rsidRPr="00335B45">
        <w:t>R</w:t>
      </w:r>
      <w:r w:rsidR="00AA71E2" w:rsidRPr="00335B45">
        <w:t>esults</w:t>
      </w:r>
      <w:del w:id="789" w:author="Lisa Stewart" w:date="2023-10-12T18:12:00Z">
        <w:r w:rsidR="00AA71E2" w:rsidRPr="00335B45" w:rsidDel="007A773A">
          <w:delText xml:space="preserve"> and discussion</w:delText>
        </w:r>
      </w:del>
    </w:p>
    <w:p w14:paraId="666A9189" w14:textId="179F93AF" w:rsidR="00290796" w:rsidRPr="00335B45" w:rsidRDefault="00290796" w:rsidP="00335B45">
      <w:pPr>
        <w:pStyle w:val="Heading2"/>
        <w:pPrChange w:id="790" w:author="Liron Kranzler" w:date="2023-10-17T12:12:00Z">
          <w:pPr>
            <w:autoSpaceDE w:val="0"/>
            <w:autoSpaceDN w:val="0"/>
            <w:adjustRightInd w:val="0"/>
            <w:jc w:val="both"/>
          </w:pPr>
        </w:pPrChange>
      </w:pPr>
    </w:p>
    <w:p w14:paraId="5FF15506" w14:textId="351B4AEC" w:rsidR="004477EC" w:rsidRPr="00E87931" w:rsidDel="007A773A" w:rsidRDefault="004477EC">
      <w:pPr>
        <w:pStyle w:val="Heading3"/>
        <w:rPr>
          <w:del w:id="791" w:author="Lisa Stewart" w:date="2023-10-12T18:12:00Z"/>
          <w:b w:val="0"/>
          <w:rPrChange w:id="792" w:author="Lisa Stewart" w:date="2023-10-13T12:11:00Z">
            <w:rPr>
              <w:del w:id="793" w:author="Lisa Stewart" w:date="2023-10-12T18:12:00Z"/>
              <w:b/>
            </w:rPr>
          </w:rPrChange>
        </w:rPr>
        <w:pPrChange w:id="794" w:author="Lisa Stewart" w:date="2023-10-12T17:34:00Z">
          <w:pPr>
            <w:autoSpaceDE w:val="0"/>
            <w:autoSpaceDN w:val="0"/>
            <w:adjustRightInd w:val="0"/>
            <w:jc w:val="both"/>
          </w:pPr>
        </w:pPrChange>
      </w:pPr>
      <w:del w:id="795" w:author="Lisa Stewart" w:date="2023-10-12T18:12:00Z">
        <w:r w:rsidRPr="00E87931" w:rsidDel="007A773A">
          <w:rPr>
            <w:b w:val="0"/>
            <w:rPrChange w:id="796" w:author="Lisa Stewart" w:date="2023-10-13T12:11:00Z">
              <w:rPr>
                <w:b/>
              </w:rPr>
            </w:rPrChange>
          </w:rPr>
          <w:delText>Results</w:delText>
        </w:r>
      </w:del>
    </w:p>
    <w:p w14:paraId="215E314D" w14:textId="2EDF21D1" w:rsidR="00290796" w:rsidRPr="00335B45" w:rsidRDefault="00290796">
      <w:pPr>
        <w:autoSpaceDE w:val="0"/>
        <w:autoSpaceDN w:val="0"/>
        <w:adjustRightInd w:val="0"/>
        <w:pPrChange w:id="797" w:author="Lisa Stewart" w:date="2023-10-13T11:33:00Z">
          <w:pPr>
            <w:autoSpaceDE w:val="0"/>
            <w:autoSpaceDN w:val="0"/>
            <w:adjustRightInd w:val="0"/>
            <w:jc w:val="both"/>
          </w:pPr>
        </w:pPrChange>
      </w:pPr>
      <w:r w:rsidRPr="00335B45">
        <w:t xml:space="preserve">Group 4 (75% </w:t>
      </w:r>
      <w:r w:rsidRPr="00335B45">
        <w:rPr>
          <w:shd w:val="clear" w:color="auto" w:fill="FFFFFF"/>
        </w:rPr>
        <w:t>CO</w:t>
      </w:r>
      <w:r w:rsidRPr="00E87931">
        <w:rPr>
          <w:shd w:val="clear" w:color="auto" w:fill="FFFFFF"/>
          <w:vertAlign w:val="subscript"/>
          <w:rPrChange w:id="798" w:author="Lisa Stewart" w:date="2023-10-13T12:11:00Z">
            <w:rPr>
              <w:shd w:val="clear" w:color="auto" w:fill="FFFFFF"/>
            </w:rPr>
          </w:rPrChange>
        </w:rPr>
        <w:t>3</w:t>
      </w:r>
      <w:r w:rsidRPr="00335B45">
        <w:rPr>
          <w:shd w:val="clear" w:color="auto" w:fill="FFFFFF"/>
        </w:rPr>
        <w:t>Ap</w:t>
      </w:r>
      <w:r w:rsidRPr="00335B45">
        <w:t xml:space="preserve">) showed the highest percentage of living fibroblast cells after 24 h treatment. The highest </w:t>
      </w:r>
      <w:del w:id="799" w:author="Lisa Stewart" w:date="2023-10-13T13:14:00Z">
        <w:r w:rsidRPr="00335B45" w:rsidDel="00F07168">
          <w:delText xml:space="preserve">value of </w:delText>
        </w:r>
      </w:del>
      <w:r w:rsidRPr="00335B45">
        <w:t>cell viability percentage</w:t>
      </w:r>
      <w:ins w:id="800" w:author="Lisa Stewart" w:date="2023-10-16T11:18:00Z">
        <w:r w:rsidR="00672D20" w:rsidRPr="00672D20">
          <w:t xml:space="preserve"> </w:t>
        </w:r>
        <w:r w:rsidR="00672D20" w:rsidRPr="00AB23C6">
          <w:t>after 72 h treatment</w:t>
        </w:r>
      </w:ins>
      <w:r w:rsidRPr="00335B45">
        <w:t xml:space="preserve"> was found in group </w:t>
      </w:r>
      <w:r w:rsidR="004477EC" w:rsidRPr="00335B45">
        <w:t>3</w:t>
      </w:r>
      <w:r w:rsidRPr="00335B45">
        <w:t xml:space="preserve"> (50% </w:t>
      </w:r>
      <w:r w:rsidRPr="00335B45">
        <w:rPr>
          <w:shd w:val="clear" w:color="auto" w:fill="FFFFFF"/>
        </w:rPr>
        <w:t>CO</w:t>
      </w:r>
      <w:r w:rsidRPr="00E87931">
        <w:rPr>
          <w:shd w:val="clear" w:color="auto" w:fill="FFFFFF"/>
          <w:vertAlign w:val="subscript"/>
          <w:rPrChange w:id="801" w:author="Lisa Stewart" w:date="2023-10-13T12:11:00Z">
            <w:rPr>
              <w:shd w:val="clear" w:color="auto" w:fill="FFFFFF"/>
            </w:rPr>
          </w:rPrChange>
        </w:rPr>
        <w:t>3</w:t>
      </w:r>
      <w:r w:rsidRPr="00335B45">
        <w:rPr>
          <w:shd w:val="clear" w:color="auto" w:fill="FFFFFF"/>
        </w:rPr>
        <w:t>Ap</w:t>
      </w:r>
      <w:r w:rsidRPr="00335B45">
        <w:t>)</w:t>
      </w:r>
      <w:del w:id="802" w:author="Lisa Stewart" w:date="2023-10-16T11:18:00Z">
        <w:r w:rsidRPr="00335B45" w:rsidDel="00672D20">
          <w:delText xml:space="preserve"> after 72 h treatment</w:delText>
        </w:r>
      </w:del>
      <w:r w:rsidRPr="00335B45">
        <w:t>. Group 5 (87</w:t>
      </w:r>
      <w:del w:id="803" w:author="Lisa Stewart" w:date="2023-10-13T11:59:00Z">
        <w:r w:rsidRPr="00335B45" w:rsidDel="008D743E">
          <w:delText>,</w:delText>
        </w:r>
      </w:del>
      <w:ins w:id="804" w:author="Lisa Stewart" w:date="2023-10-13T11:59:00Z">
        <w:r w:rsidR="008D743E" w:rsidRPr="00335B45">
          <w:t>.</w:t>
        </w:r>
      </w:ins>
      <w:r w:rsidRPr="00335B45">
        <w:t xml:space="preserve">5% </w:t>
      </w:r>
      <w:r w:rsidRPr="00335B45">
        <w:rPr>
          <w:shd w:val="clear" w:color="auto" w:fill="FFFFFF"/>
        </w:rPr>
        <w:t>CO</w:t>
      </w:r>
      <w:r w:rsidRPr="00E87931">
        <w:rPr>
          <w:shd w:val="clear" w:color="auto" w:fill="FFFFFF"/>
          <w:vertAlign w:val="subscript"/>
          <w:rPrChange w:id="805" w:author="Lisa Stewart" w:date="2023-10-13T12:11:00Z">
            <w:rPr>
              <w:shd w:val="clear" w:color="auto" w:fill="FFFFFF"/>
            </w:rPr>
          </w:rPrChange>
        </w:rPr>
        <w:t>3</w:t>
      </w:r>
      <w:r w:rsidRPr="00335B45">
        <w:rPr>
          <w:shd w:val="clear" w:color="auto" w:fill="FFFFFF"/>
        </w:rPr>
        <w:t>Ap</w:t>
      </w:r>
      <w:r w:rsidRPr="00335B45">
        <w:t>) had the lowest percentage value of living cells after 24 and 72 h treatment</w:t>
      </w:r>
      <w:del w:id="806" w:author="Lisa Stewart" w:date="2023-10-13T11:59:00Z">
        <w:r w:rsidRPr="00335B45" w:rsidDel="008D743E">
          <w:delText>.</w:delText>
        </w:r>
      </w:del>
      <w:r w:rsidRPr="00335B45">
        <w:t xml:space="preserve"> (Table 2)</w:t>
      </w:r>
      <w:ins w:id="807" w:author="Lisa Stewart" w:date="2023-10-13T11:59:00Z">
        <w:r w:rsidR="008D743E" w:rsidRPr="00335B45">
          <w:t>.</w:t>
        </w:r>
      </w:ins>
    </w:p>
    <w:p w14:paraId="35962C78" w14:textId="77777777" w:rsidR="00290796" w:rsidRPr="00335B45" w:rsidRDefault="00290796" w:rsidP="00290796">
      <w:pPr>
        <w:autoSpaceDE w:val="0"/>
        <w:autoSpaceDN w:val="0"/>
        <w:adjustRightInd w:val="0"/>
        <w:jc w:val="both"/>
      </w:pPr>
    </w:p>
    <w:p w14:paraId="5D34B4BC" w14:textId="08EA0EFB" w:rsidR="00290796" w:rsidRPr="00335B45" w:rsidDel="00F07168" w:rsidRDefault="00290796">
      <w:pPr>
        <w:pStyle w:val="Caption"/>
        <w:rPr>
          <w:del w:id="808" w:author="Lisa Stewart" w:date="2023-10-13T13:18:00Z"/>
        </w:rPr>
        <w:pPrChange w:id="809" w:author="Lisa Stewart" w:date="2023-10-12T17:34:00Z">
          <w:pPr>
            <w:autoSpaceDE w:val="0"/>
            <w:autoSpaceDN w:val="0"/>
            <w:adjustRightInd w:val="0"/>
            <w:jc w:val="center"/>
          </w:pPr>
        </w:pPrChange>
      </w:pPr>
      <w:commentRangeStart w:id="810"/>
      <w:r w:rsidRPr="00335B45">
        <w:t xml:space="preserve">Table </w:t>
      </w:r>
      <w:commentRangeEnd w:id="810"/>
      <w:r w:rsidR="00672D20">
        <w:rPr>
          <w:rStyle w:val="CommentReference"/>
          <w:iCs w:val="0"/>
          <w:color w:val="auto"/>
        </w:rPr>
        <w:commentReference w:id="810"/>
      </w:r>
      <w:r w:rsidRPr="00335B45">
        <w:t>2</w:t>
      </w:r>
      <w:ins w:id="811" w:author="Lisa Stewart" w:date="2023-10-13T13:16:00Z">
        <w:r w:rsidR="00F07168">
          <w:t>:</w:t>
        </w:r>
      </w:ins>
      <w:del w:id="812" w:author="Lisa Stewart" w:date="2023-10-13T13:16:00Z">
        <w:r w:rsidRPr="00335B45" w:rsidDel="00F07168">
          <w:delText>.</w:delText>
        </w:r>
      </w:del>
      <w:r w:rsidRPr="00335B45">
        <w:t xml:space="preserve"> Percentage of living fibroblast cell</w:t>
      </w:r>
      <w:ins w:id="813" w:author="Lisa Stewart" w:date="2023-10-13T13:14:00Z">
        <w:r w:rsidR="00F07168">
          <w:t>s</w:t>
        </w:r>
      </w:ins>
      <w:r w:rsidRPr="00335B45">
        <w:t xml:space="preserve"> (BHK-21) after </w:t>
      </w:r>
      <w:ins w:id="814" w:author="Lisa Stewart" w:date="2023-10-13T14:50:00Z">
        <w:r w:rsidR="001D59FC">
          <w:t xml:space="preserve">incubation with combinations of </w:t>
        </w:r>
      </w:ins>
      <w:r w:rsidRPr="00335B45">
        <w:t xml:space="preserve">calcium hydroxide </w:t>
      </w:r>
      <w:del w:id="815" w:author="Lisa Stewart" w:date="2023-10-13T14:50:00Z">
        <w:r w:rsidRPr="00335B45" w:rsidDel="001D59FC">
          <w:delText xml:space="preserve">modified </w:delText>
        </w:r>
      </w:del>
      <w:ins w:id="816" w:author="Lisa Stewart" w:date="2023-10-13T14:50:00Z">
        <w:r w:rsidR="001D59FC">
          <w:t>and</w:t>
        </w:r>
        <w:r w:rsidR="001D59FC" w:rsidRPr="00335B45">
          <w:t xml:space="preserve"> </w:t>
        </w:r>
      </w:ins>
      <w:r w:rsidRPr="00335B45">
        <w:t xml:space="preserve">carbonate apatite </w:t>
      </w:r>
      <w:del w:id="817" w:author="Lisa Stewart" w:date="2023-10-13T14:50:00Z">
        <w:r w:rsidRPr="00335B45" w:rsidDel="001D59FC">
          <w:delText xml:space="preserve">treatment </w:delText>
        </w:r>
      </w:del>
      <w:r w:rsidRPr="00335B45">
        <w:t>with 12.5% EA solvent</w:t>
      </w:r>
      <w:ins w:id="818" w:author="Lisa Stewart" w:date="2023-10-13T14:50:00Z">
        <w:r w:rsidR="001D59FC">
          <w:t>.</w:t>
        </w:r>
      </w:ins>
    </w:p>
    <w:p w14:paraId="4A067287" w14:textId="77777777" w:rsidR="00290796" w:rsidRPr="00335B45" w:rsidRDefault="00290796">
      <w:pPr>
        <w:pStyle w:val="Caption"/>
        <w:pPrChange w:id="819" w:author="Lisa Stewart" w:date="2023-10-13T13:18:00Z">
          <w:pPr>
            <w:autoSpaceDE w:val="0"/>
            <w:autoSpaceDN w:val="0"/>
            <w:adjustRightInd w:val="0"/>
            <w:jc w:val="center"/>
          </w:pPr>
        </w:pPrChange>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02"/>
        <w:gridCol w:w="1503"/>
        <w:gridCol w:w="1503"/>
        <w:gridCol w:w="1503"/>
        <w:gridCol w:w="1503"/>
      </w:tblGrid>
      <w:tr w:rsidR="00290796" w:rsidRPr="00E87931" w14:paraId="28862379" w14:textId="77777777" w:rsidTr="00C41523">
        <w:trPr>
          <w:jc w:val="center"/>
        </w:trPr>
        <w:tc>
          <w:tcPr>
            <w:tcW w:w="1502" w:type="dxa"/>
            <w:vMerge w:val="restart"/>
            <w:tcBorders>
              <w:right w:val="single" w:sz="4" w:space="0" w:color="auto"/>
            </w:tcBorders>
            <w:shd w:val="clear" w:color="auto" w:fill="auto"/>
          </w:tcPr>
          <w:p w14:paraId="746483E6" w14:textId="77777777" w:rsidR="00290796" w:rsidRPr="00E87931" w:rsidRDefault="00290796" w:rsidP="00C41523">
            <w:pPr>
              <w:jc w:val="center"/>
              <w:rPr>
                <w:rPrChange w:id="820" w:author="Lisa Stewart" w:date="2023-10-13T12:11:00Z">
                  <w:rPr>
                    <w:noProof/>
                  </w:rPr>
                </w:rPrChange>
              </w:rPr>
            </w:pPr>
            <w:r w:rsidRPr="00E87931">
              <w:rPr>
                <w:rPrChange w:id="821" w:author="Lisa Stewart" w:date="2023-10-13T12:11:00Z">
                  <w:rPr>
                    <w:noProof/>
                  </w:rPr>
                </w:rPrChange>
              </w:rPr>
              <w:t>Group</w:t>
            </w:r>
          </w:p>
        </w:tc>
        <w:tc>
          <w:tcPr>
            <w:tcW w:w="3006" w:type="dxa"/>
            <w:gridSpan w:val="2"/>
            <w:tcBorders>
              <w:left w:val="single" w:sz="4" w:space="0" w:color="auto"/>
              <w:right w:val="single" w:sz="4" w:space="0" w:color="auto"/>
            </w:tcBorders>
            <w:shd w:val="clear" w:color="auto" w:fill="auto"/>
          </w:tcPr>
          <w:p w14:paraId="4F250D1C" w14:textId="77777777" w:rsidR="00290796" w:rsidRPr="00E87931" w:rsidRDefault="00290796" w:rsidP="00C41523">
            <w:pPr>
              <w:jc w:val="center"/>
              <w:rPr>
                <w:rPrChange w:id="822" w:author="Lisa Stewart" w:date="2023-10-13T12:11:00Z">
                  <w:rPr>
                    <w:noProof/>
                  </w:rPr>
                </w:rPrChange>
              </w:rPr>
            </w:pPr>
            <w:r w:rsidRPr="00E87931">
              <w:rPr>
                <w:rPrChange w:id="823" w:author="Lisa Stewart" w:date="2023-10-13T12:11:00Z">
                  <w:rPr>
                    <w:noProof/>
                  </w:rPr>
                </w:rPrChange>
              </w:rPr>
              <w:t>Absorbance</w:t>
            </w:r>
          </w:p>
        </w:tc>
        <w:tc>
          <w:tcPr>
            <w:tcW w:w="3006" w:type="dxa"/>
            <w:gridSpan w:val="2"/>
            <w:tcBorders>
              <w:left w:val="single" w:sz="4" w:space="0" w:color="auto"/>
            </w:tcBorders>
            <w:shd w:val="clear" w:color="auto" w:fill="auto"/>
          </w:tcPr>
          <w:p w14:paraId="5B74BD11" w14:textId="59820D81" w:rsidR="00290796" w:rsidRPr="00E87931" w:rsidRDefault="00290796" w:rsidP="00C41523">
            <w:pPr>
              <w:jc w:val="center"/>
              <w:rPr>
                <w:rPrChange w:id="824" w:author="Lisa Stewart" w:date="2023-10-13T12:11:00Z">
                  <w:rPr>
                    <w:noProof/>
                  </w:rPr>
                </w:rPrChange>
              </w:rPr>
            </w:pPr>
            <w:r w:rsidRPr="00E87931">
              <w:rPr>
                <w:rPrChange w:id="825" w:author="Lisa Stewart" w:date="2023-10-13T12:11:00Z">
                  <w:rPr>
                    <w:noProof/>
                  </w:rPr>
                </w:rPrChange>
              </w:rPr>
              <w:t xml:space="preserve">Cell </w:t>
            </w:r>
            <w:ins w:id="826" w:author="Lisa Stewart" w:date="2023-10-13T13:17:00Z">
              <w:r w:rsidR="00F07168">
                <w:t>v</w:t>
              </w:r>
            </w:ins>
            <w:del w:id="827" w:author="Lisa Stewart" w:date="2023-10-13T13:17:00Z">
              <w:r w:rsidRPr="00F07168" w:rsidDel="00F07168">
                <w:rPr>
                  <w:rPrChange w:id="828" w:author="Lisa Stewart" w:date="2023-10-13T13:17:00Z">
                    <w:rPr>
                      <w:noProof/>
                    </w:rPr>
                  </w:rPrChange>
                </w:rPr>
                <w:delText>V</w:delText>
              </w:r>
            </w:del>
            <w:r w:rsidRPr="00E87931">
              <w:rPr>
                <w:rPrChange w:id="829" w:author="Lisa Stewart" w:date="2023-10-13T12:11:00Z">
                  <w:rPr>
                    <w:noProof/>
                  </w:rPr>
                </w:rPrChange>
              </w:rPr>
              <w:t>iability</w:t>
            </w:r>
          </w:p>
        </w:tc>
      </w:tr>
      <w:tr w:rsidR="00290796" w:rsidRPr="00E87931" w14:paraId="4D0D55F6" w14:textId="77777777" w:rsidTr="00C41523">
        <w:trPr>
          <w:jc w:val="center"/>
        </w:trPr>
        <w:tc>
          <w:tcPr>
            <w:tcW w:w="1502" w:type="dxa"/>
            <w:vMerge/>
            <w:tcBorders>
              <w:right w:val="single" w:sz="4" w:space="0" w:color="auto"/>
            </w:tcBorders>
            <w:shd w:val="clear" w:color="auto" w:fill="auto"/>
          </w:tcPr>
          <w:p w14:paraId="3D0B9AD2" w14:textId="77777777" w:rsidR="00290796" w:rsidRPr="00E87931" w:rsidRDefault="00290796" w:rsidP="00C41523">
            <w:pPr>
              <w:rPr>
                <w:rPrChange w:id="830" w:author="Lisa Stewart" w:date="2023-10-13T12:11:00Z">
                  <w:rPr>
                    <w:noProof/>
                  </w:rPr>
                </w:rPrChange>
              </w:rPr>
            </w:pPr>
          </w:p>
        </w:tc>
        <w:tc>
          <w:tcPr>
            <w:tcW w:w="1503" w:type="dxa"/>
            <w:tcBorders>
              <w:left w:val="single" w:sz="4" w:space="0" w:color="auto"/>
              <w:right w:val="single" w:sz="4" w:space="0" w:color="auto"/>
            </w:tcBorders>
            <w:shd w:val="clear" w:color="auto" w:fill="auto"/>
          </w:tcPr>
          <w:p w14:paraId="013F372B" w14:textId="77777777" w:rsidR="00290796" w:rsidRPr="00E87931" w:rsidRDefault="00290796" w:rsidP="00C41523">
            <w:pPr>
              <w:jc w:val="center"/>
              <w:rPr>
                <w:rPrChange w:id="831" w:author="Lisa Stewart" w:date="2023-10-13T12:11:00Z">
                  <w:rPr>
                    <w:noProof/>
                  </w:rPr>
                </w:rPrChange>
              </w:rPr>
            </w:pPr>
            <w:r w:rsidRPr="00E87931">
              <w:rPr>
                <w:rPrChange w:id="832" w:author="Lisa Stewart" w:date="2023-10-13T12:11:00Z">
                  <w:rPr>
                    <w:noProof/>
                  </w:rPr>
                </w:rPrChange>
              </w:rPr>
              <w:t>24 h</w:t>
            </w:r>
          </w:p>
        </w:tc>
        <w:tc>
          <w:tcPr>
            <w:tcW w:w="1503" w:type="dxa"/>
            <w:tcBorders>
              <w:left w:val="single" w:sz="4" w:space="0" w:color="auto"/>
              <w:right w:val="single" w:sz="4" w:space="0" w:color="auto"/>
            </w:tcBorders>
            <w:shd w:val="clear" w:color="auto" w:fill="auto"/>
          </w:tcPr>
          <w:p w14:paraId="71342E08" w14:textId="77777777" w:rsidR="00290796" w:rsidRPr="00E87931" w:rsidRDefault="00290796" w:rsidP="00C41523">
            <w:pPr>
              <w:jc w:val="center"/>
              <w:rPr>
                <w:rPrChange w:id="833" w:author="Lisa Stewart" w:date="2023-10-13T12:11:00Z">
                  <w:rPr>
                    <w:noProof/>
                  </w:rPr>
                </w:rPrChange>
              </w:rPr>
            </w:pPr>
            <w:r w:rsidRPr="00E87931">
              <w:rPr>
                <w:rPrChange w:id="834" w:author="Lisa Stewart" w:date="2023-10-13T12:11:00Z">
                  <w:rPr>
                    <w:noProof/>
                  </w:rPr>
                </w:rPrChange>
              </w:rPr>
              <w:t>72 h</w:t>
            </w:r>
          </w:p>
        </w:tc>
        <w:tc>
          <w:tcPr>
            <w:tcW w:w="1503" w:type="dxa"/>
            <w:tcBorders>
              <w:left w:val="single" w:sz="4" w:space="0" w:color="auto"/>
              <w:right w:val="single" w:sz="4" w:space="0" w:color="auto"/>
            </w:tcBorders>
            <w:shd w:val="clear" w:color="auto" w:fill="auto"/>
          </w:tcPr>
          <w:p w14:paraId="79D6D8B2" w14:textId="77777777" w:rsidR="00290796" w:rsidRPr="00E87931" w:rsidRDefault="00290796" w:rsidP="00C41523">
            <w:pPr>
              <w:jc w:val="center"/>
              <w:rPr>
                <w:rPrChange w:id="835" w:author="Lisa Stewart" w:date="2023-10-13T12:11:00Z">
                  <w:rPr>
                    <w:noProof/>
                  </w:rPr>
                </w:rPrChange>
              </w:rPr>
            </w:pPr>
            <w:r w:rsidRPr="00E87931">
              <w:rPr>
                <w:rPrChange w:id="836" w:author="Lisa Stewart" w:date="2023-10-13T12:11:00Z">
                  <w:rPr>
                    <w:noProof/>
                  </w:rPr>
                </w:rPrChange>
              </w:rPr>
              <w:t>24 h</w:t>
            </w:r>
          </w:p>
        </w:tc>
        <w:tc>
          <w:tcPr>
            <w:tcW w:w="1503" w:type="dxa"/>
            <w:tcBorders>
              <w:left w:val="single" w:sz="4" w:space="0" w:color="auto"/>
            </w:tcBorders>
            <w:shd w:val="clear" w:color="auto" w:fill="auto"/>
          </w:tcPr>
          <w:p w14:paraId="424430B5" w14:textId="77777777" w:rsidR="00290796" w:rsidRPr="00E87931" w:rsidRDefault="00290796" w:rsidP="00C41523">
            <w:pPr>
              <w:jc w:val="center"/>
              <w:rPr>
                <w:rPrChange w:id="837" w:author="Lisa Stewart" w:date="2023-10-13T12:11:00Z">
                  <w:rPr>
                    <w:noProof/>
                  </w:rPr>
                </w:rPrChange>
              </w:rPr>
            </w:pPr>
            <w:r w:rsidRPr="00E87931">
              <w:rPr>
                <w:rPrChange w:id="838" w:author="Lisa Stewart" w:date="2023-10-13T12:11:00Z">
                  <w:rPr>
                    <w:noProof/>
                  </w:rPr>
                </w:rPrChange>
              </w:rPr>
              <w:t>72 h</w:t>
            </w:r>
          </w:p>
        </w:tc>
      </w:tr>
      <w:tr w:rsidR="00290796" w:rsidRPr="00E87931" w14:paraId="1CA92FA0" w14:textId="77777777" w:rsidTr="00C41523">
        <w:trPr>
          <w:jc w:val="center"/>
        </w:trPr>
        <w:tc>
          <w:tcPr>
            <w:tcW w:w="1502" w:type="dxa"/>
            <w:tcBorders>
              <w:bottom w:val="nil"/>
              <w:right w:val="single" w:sz="4" w:space="0" w:color="auto"/>
            </w:tcBorders>
            <w:shd w:val="clear" w:color="auto" w:fill="auto"/>
          </w:tcPr>
          <w:p w14:paraId="13A79FC7" w14:textId="678C0CCB" w:rsidR="00290796" w:rsidRPr="00E87931" w:rsidRDefault="008D743E" w:rsidP="00C41523">
            <w:pPr>
              <w:jc w:val="center"/>
              <w:rPr>
                <w:rPrChange w:id="839" w:author="Lisa Stewart" w:date="2023-10-13T12:11:00Z">
                  <w:rPr>
                    <w:noProof/>
                  </w:rPr>
                </w:rPrChange>
              </w:rPr>
            </w:pPr>
            <w:ins w:id="840" w:author="Lisa Stewart" w:date="2023-10-13T11:59:00Z">
              <w:r w:rsidRPr="00E87931">
                <w:rPr>
                  <w:rPrChange w:id="841" w:author="Lisa Stewart" w:date="2023-10-13T12:11:00Z">
                    <w:rPr>
                      <w:noProof/>
                    </w:rPr>
                  </w:rPrChange>
                </w:rPr>
                <w:t>C</w:t>
              </w:r>
            </w:ins>
            <w:del w:id="842" w:author="Lisa Stewart" w:date="2023-10-13T11:59:00Z">
              <w:r w:rsidR="00290796" w:rsidRPr="00E87931" w:rsidDel="008D743E">
                <w:rPr>
                  <w:rPrChange w:id="843" w:author="Lisa Stewart" w:date="2023-10-13T12:11:00Z">
                    <w:rPr>
                      <w:noProof/>
                    </w:rPr>
                  </w:rPrChange>
                </w:rPr>
                <w:delText>c</w:delText>
              </w:r>
            </w:del>
            <w:r w:rsidR="00290796" w:rsidRPr="00E87931">
              <w:rPr>
                <w:rPrChange w:id="844" w:author="Lisa Stewart" w:date="2023-10-13T12:11:00Z">
                  <w:rPr>
                    <w:noProof/>
                  </w:rPr>
                </w:rPrChange>
              </w:rPr>
              <w:t>ell control</w:t>
            </w:r>
          </w:p>
        </w:tc>
        <w:tc>
          <w:tcPr>
            <w:tcW w:w="1503" w:type="dxa"/>
            <w:tcBorders>
              <w:left w:val="single" w:sz="4" w:space="0" w:color="auto"/>
              <w:bottom w:val="nil"/>
              <w:right w:val="single" w:sz="4" w:space="0" w:color="auto"/>
            </w:tcBorders>
            <w:shd w:val="clear" w:color="auto" w:fill="auto"/>
          </w:tcPr>
          <w:p w14:paraId="20A94DDE" w14:textId="40AF894B" w:rsidR="00290796" w:rsidRPr="00E87931" w:rsidRDefault="00290796" w:rsidP="00C41523">
            <w:pPr>
              <w:jc w:val="center"/>
              <w:rPr>
                <w:rPrChange w:id="845" w:author="Lisa Stewart" w:date="2023-10-13T12:11:00Z">
                  <w:rPr>
                    <w:noProof/>
                  </w:rPr>
                </w:rPrChange>
              </w:rPr>
            </w:pPr>
            <w:r w:rsidRPr="00E87931">
              <w:rPr>
                <w:rPrChange w:id="846" w:author="Lisa Stewart" w:date="2023-10-13T12:11:00Z">
                  <w:rPr>
                    <w:noProof/>
                  </w:rPr>
                </w:rPrChange>
              </w:rPr>
              <w:t>0</w:t>
            </w:r>
            <w:del w:id="847" w:author="Lisa Stewart" w:date="2023-10-13T11:59:00Z">
              <w:r w:rsidRPr="00E87931" w:rsidDel="008D743E">
                <w:rPr>
                  <w:rPrChange w:id="848" w:author="Lisa Stewart" w:date="2023-10-13T12:11:00Z">
                    <w:rPr>
                      <w:noProof/>
                    </w:rPr>
                  </w:rPrChange>
                </w:rPr>
                <w:delText>,</w:delText>
              </w:r>
            </w:del>
            <w:ins w:id="849" w:author="Lisa Stewart" w:date="2023-10-13T11:59:00Z">
              <w:r w:rsidR="008D743E" w:rsidRPr="00E87931">
                <w:rPr>
                  <w:rPrChange w:id="850" w:author="Lisa Stewart" w:date="2023-10-13T12:11:00Z">
                    <w:rPr>
                      <w:noProof/>
                    </w:rPr>
                  </w:rPrChange>
                </w:rPr>
                <w:t>.</w:t>
              </w:r>
            </w:ins>
            <w:r w:rsidRPr="00E87931">
              <w:rPr>
                <w:rPrChange w:id="851" w:author="Lisa Stewart" w:date="2023-10-13T12:11:00Z">
                  <w:rPr>
                    <w:noProof/>
                  </w:rPr>
                </w:rPrChange>
              </w:rPr>
              <w:t>98</w:t>
            </w:r>
          </w:p>
        </w:tc>
        <w:tc>
          <w:tcPr>
            <w:tcW w:w="1503" w:type="dxa"/>
            <w:tcBorders>
              <w:left w:val="single" w:sz="4" w:space="0" w:color="auto"/>
              <w:bottom w:val="nil"/>
              <w:right w:val="single" w:sz="4" w:space="0" w:color="auto"/>
            </w:tcBorders>
            <w:shd w:val="clear" w:color="auto" w:fill="auto"/>
          </w:tcPr>
          <w:p w14:paraId="1A1CF672" w14:textId="2932C742" w:rsidR="00290796" w:rsidRPr="00E87931" w:rsidRDefault="00290796" w:rsidP="00C41523">
            <w:pPr>
              <w:jc w:val="center"/>
              <w:rPr>
                <w:rPrChange w:id="852" w:author="Lisa Stewart" w:date="2023-10-13T12:11:00Z">
                  <w:rPr>
                    <w:noProof/>
                  </w:rPr>
                </w:rPrChange>
              </w:rPr>
            </w:pPr>
            <w:r w:rsidRPr="00E87931">
              <w:rPr>
                <w:rPrChange w:id="853" w:author="Lisa Stewart" w:date="2023-10-13T12:11:00Z">
                  <w:rPr>
                    <w:noProof/>
                  </w:rPr>
                </w:rPrChange>
              </w:rPr>
              <w:t>1</w:t>
            </w:r>
            <w:del w:id="854" w:author="Lisa Stewart" w:date="2023-10-13T11:59:00Z">
              <w:r w:rsidRPr="00E87931" w:rsidDel="008D743E">
                <w:rPr>
                  <w:rPrChange w:id="855" w:author="Lisa Stewart" w:date="2023-10-13T12:11:00Z">
                    <w:rPr>
                      <w:noProof/>
                    </w:rPr>
                  </w:rPrChange>
                </w:rPr>
                <w:delText>,</w:delText>
              </w:r>
            </w:del>
            <w:ins w:id="856" w:author="Lisa Stewart" w:date="2023-10-13T11:59:00Z">
              <w:r w:rsidR="008D743E" w:rsidRPr="00E87931">
                <w:rPr>
                  <w:rPrChange w:id="857" w:author="Lisa Stewart" w:date="2023-10-13T12:11:00Z">
                    <w:rPr>
                      <w:noProof/>
                    </w:rPr>
                  </w:rPrChange>
                </w:rPr>
                <w:t>.</w:t>
              </w:r>
            </w:ins>
            <w:r w:rsidRPr="00E87931">
              <w:rPr>
                <w:rPrChange w:id="858" w:author="Lisa Stewart" w:date="2023-10-13T12:11:00Z">
                  <w:rPr>
                    <w:noProof/>
                  </w:rPr>
                </w:rPrChange>
              </w:rPr>
              <w:t>25</w:t>
            </w:r>
          </w:p>
        </w:tc>
        <w:tc>
          <w:tcPr>
            <w:tcW w:w="1503" w:type="dxa"/>
            <w:tcBorders>
              <w:left w:val="single" w:sz="4" w:space="0" w:color="auto"/>
              <w:bottom w:val="nil"/>
              <w:right w:val="single" w:sz="4" w:space="0" w:color="auto"/>
            </w:tcBorders>
            <w:shd w:val="clear" w:color="auto" w:fill="auto"/>
          </w:tcPr>
          <w:p w14:paraId="6427411D" w14:textId="77777777" w:rsidR="00290796" w:rsidRPr="00E87931" w:rsidRDefault="00290796" w:rsidP="00C41523">
            <w:pPr>
              <w:jc w:val="center"/>
              <w:rPr>
                <w:rPrChange w:id="859" w:author="Lisa Stewart" w:date="2023-10-13T12:11:00Z">
                  <w:rPr>
                    <w:noProof/>
                  </w:rPr>
                </w:rPrChange>
              </w:rPr>
            </w:pPr>
            <w:r w:rsidRPr="00E87931">
              <w:rPr>
                <w:rPrChange w:id="860" w:author="Lisa Stewart" w:date="2023-10-13T12:11:00Z">
                  <w:rPr>
                    <w:noProof/>
                  </w:rPr>
                </w:rPrChange>
              </w:rPr>
              <w:t>100</w:t>
            </w:r>
          </w:p>
        </w:tc>
        <w:tc>
          <w:tcPr>
            <w:tcW w:w="1503" w:type="dxa"/>
            <w:tcBorders>
              <w:left w:val="single" w:sz="4" w:space="0" w:color="auto"/>
              <w:bottom w:val="nil"/>
            </w:tcBorders>
            <w:shd w:val="clear" w:color="auto" w:fill="auto"/>
          </w:tcPr>
          <w:p w14:paraId="50F9DD3C" w14:textId="77777777" w:rsidR="00290796" w:rsidRPr="00E87931" w:rsidRDefault="00290796" w:rsidP="00C41523">
            <w:pPr>
              <w:jc w:val="center"/>
              <w:rPr>
                <w:rPrChange w:id="861" w:author="Lisa Stewart" w:date="2023-10-13T12:11:00Z">
                  <w:rPr>
                    <w:noProof/>
                  </w:rPr>
                </w:rPrChange>
              </w:rPr>
            </w:pPr>
            <w:r w:rsidRPr="00E87931">
              <w:rPr>
                <w:rPrChange w:id="862" w:author="Lisa Stewart" w:date="2023-10-13T12:11:00Z">
                  <w:rPr>
                    <w:noProof/>
                  </w:rPr>
                </w:rPrChange>
              </w:rPr>
              <w:t>100</w:t>
            </w:r>
          </w:p>
        </w:tc>
      </w:tr>
      <w:tr w:rsidR="00290796" w:rsidRPr="00E87931" w14:paraId="63C0C734" w14:textId="77777777" w:rsidTr="00C41523">
        <w:trPr>
          <w:jc w:val="center"/>
        </w:trPr>
        <w:tc>
          <w:tcPr>
            <w:tcW w:w="1502" w:type="dxa"/>
            <w:tcBorders>
              <w:top w:val="nil"/>
              <w:bottom w:val="nil"/>
              <w:right w:val="single" w:sz="4" w:space="0" w:color="auto"/>
            </w:tcBorders>
            <w:shd w:val="clear" w:color="auto" w:fill="auto"/>
          </w:tcPr>
          <w:p w14:paraId="2194C506" w14:textId="77777777" w:rsidR="00290796" w:rsidRPr="00E87931" w:rsidRDefault="00290796" w:rsidP="00C41523">
            <w:pPr>
              <w:jc w:val="center"/>
              <w:rPr>
                <w:rPrChange w:id="863" w:author="Lisa Stewart" w:date="2023-10-13T12:11:00Z">
                  <w:rPr>
                    <w:noProof/>
                  </w:rPr>
                </w:rPrChange>
              </w:rPr>
            </w:pPr>
            <w:r w:rsidRPr="00E87931">
              <w:rPr>
                <w:rPrChange w:id="864" w:author="Lisa Stewart" w:date="2023-10-13T12:11:00Z">
                  <w:rPr>
                    <w:noProof/>
                  </w:rPr>
                </w:rPrChange>
              </w:rPr>
              <w:t>1</w:t>
            </w:r>
          </w:p>
        </w:tc>
        <w:tc>
          <w:tcPr>
            <w:tcW w:w="1503" w:type="dxa"/>
            <w:tcBorders>
              <w:top w:val="nil"/>
              <w:left w:val="single" w:sz="4" w:space="0" w:color="auto"/>
              <w:bottom w:val="nil"/>
              <w:right w:val="single" w:sz="4" w:space="0" w:color="auto"/>
            </w:tcBorders>
            <w:shd w:val="clear" w:color="auto" w:fill="auto"/>
          </w:tcPr>
          <w:p w14:paraId="63573DFC" w14:textId="1C12ED9E" w:rsidR="00290796" w:rsidRPr="00E87931" w:rsidRDefault="00290796" w:rsidP="00C41523">
            <w:pPr>
              <w:jc w:val="center"/>
              <w:rPr>
                <w:rPrChange w:id="865" w:author="Lisa Stewart" w:date="2023-10-13T12:11:00Z">
                  <w:rPr>
                    <w:noProof/>
                  </w:rPr>
                </w:rPrChange>
              </w:rPr>
            </w:pPr>
            <w:r w:rsidRPr="00E87931">
              <w:rPr>
                <w:rPrChange w:id="866" w:author="Lisa Stewart" w:date="2023-10-13T12:11:00Z">
                  <w:rPr>
                    <w:noProof/>
                  </w:rPr>
                </w:rPrChange>
              </w:rPr>
              <w:t>0</w:t>
            </w:r>
            <w:del w:id="867" w:author="Lisa Stewart" w:date="2023-10-13T11:59:00Z">
              <w:r w:rsidRPr="00E87931" w:rsidDel="008D743E">
                <w:rPr>
                  <w:rPrChange w:id="868" w:author="Lisa Stewart" w:date="2023-10-13T12:11:00Z">
                    <w:rPr>
                      <w:noProof/>
                    </w:rPr>
                  </w:rPrChange>
                </w:rPr>
                <w:delText>,</w:delText>
              </w:r>
            </w:del>
            <w:ins w:id="869" w:author="Lisa Stewart" w:date="2023-10-13T11:59:00Z">
              <w:r w:rsidR="008D743E" w:rsidRPr="00E87931">
                <w:rPr>
                  <w:rPrChange w:id="870" w:author="Lisa Stewart" w:date="2023-10-13T12:11:00Z">
                    <w:rPr>
                      <w:noProof/>
                    </w:rPr>
                  </w:rPrChange>
                </w:rPr>
                <w:t>.</w:t>
              </w:r>
            </w:ins>
            <w:r w:rsidRPr="00E87931">
              <w:rPr>
                <w:rPrChange w:id="871" w:author="Lisa Stewart" w:date="2023-10-13T12:11:00Z">
                  <w:rPr>
                    <w:noProof/>
                  </w:rPr>
                </w:rPrChange>
              </w:rPr>
              <w:t>99</w:t>
            </w:r>
          </w:p>
        </w:tc>
        <w:tc>
          <w:tcPr>
            <w:tcW w:w="1503" w:type="dxa"/>
            <w:tcBorders>
              <w:top w:val="nil"/>
              <w:left w:val="single" w:sz="4" w:space="0" w:color="auto"/>
              <w:bottom w:val="nil"/>
              <w:right w:val="single" w:sz="4" w:space="0" w:color="auto"/>
            </w:tcBorders>
            <w:shd w:val="clear" w:color="auto" w:fill="auto"/>
          </w:tcPr>
          <w:p w14:paraId="24F1DF57" w14:textId="77777777" w:rsidR="00290796" w:rsidRPr="00E87931" w:rsidRDefault="00290796" w:rsidP="00C41523">
            <w:pPr>
              <w:jc w:val="center"/>
              <w:rPr>
                <w:rPrChange w:id="872" w:author="Lisa Stewart" w:date="2023-10-13T12:11:00Z">
                  <w:rPr>
                    <w:noProof/>
                  </w:rPr>
                </w:rPrChange>
              </w:rPr>
            </w:pPr>
            <w:r w:rsidRPr="00E87931">
              <w:rPr>
                <w:rPrChange w:id="873" w:author="Lisa Stewart" w:date="2023-10-13T12:11:00Z">
                  <w:rPr>
                    <w:noProof/>
                  </w:rPr>
                </w:rPrChange>
              </w:rPr>
              <w:t>1.13</w:t>
            </w:r>
          </w:p>
        </w:tc>
        <w:tc>
          <w:tcPr>
            <w:tcW w:w="1503" w:type="dxa"/>
            <w:tcBorders>
              <w:top w:val="nil"/>
              <w:left w:val="single" w:sz="4" w:space="0" w:color="auto"/>
              <w:bottom w:val="nil"/>
              <w:right w:val="single" w:sz="4" w:space="0" w:color="auto"/>
            </w:tcBorders>
            <w:shd w:val="clear" w:color="auto" w:fill="auto"/>
          </w:tcPr>
          <w:p w14:paraId="6E11CA92" w14:textId="1D329A8C" w:rsidR="00290796" w:rsidRPr="00E87931" w:rsidRDefault="00290796" w:rsidP="00C41523">
            <w:pPr>
              <w:jc w:val="center"/>
              <w:rPr>
                <w:rPrChange w:id="874" w:author="Lisa Stewart" w:date="2023-10-13T12:11:00Z">
                  <w:rPr>
                    <w:noProof/>
                  </w:rPr>
                </w:rPrChange>
              </w:rPr>
            </w:pPr>
            <w:r w:rsidRPr="00E87931">
              <w:rPr>
                <w:rPrChange w:id="875" w:author="Lisa Stewart" w:date="2023-10-13T12:11:00Z">
                  <w:rPr>
                    <w:noProof/>
                  </w:rPr>
                </w:rPrChange>
              </w:rPr>
              <w:t>107</w:t>
            </w:r>
            <w:del w:id="876" w:author="Lisa Stewart" w:date="2023-10-13T11:59:00Z">
              <w:r w:rsidRPr="00E87931" w:rsidDel="008D743E">
                <w:rPr>
                  <w:rPrChange w:id="877" w:author="Lisa Stewart" w:date="2023-10-13T12:11:00Z">
                    <w:rPr>
                      <w:noProof/>
                    </w:rPr>
                  </w:rPrChange>
                </w:rPr>
                <w:delText>,</w:delText>
              </w:r>
            </w:del>
            <w:ins w:id="878" w:author="Lisa Stewart" w:date="2023-10-13T11:59:00Z">
              <w:r w:rsidR="008D743E" w:rsidRPr="00E87931">
                <w:rPr>
                  <w:rPrChange w:id="879" w:author="Lisa Stewart" w:date="2023-10-13T12:11:00Z">
                    <w:rPr>
                      <w:noProof/>
                    </w:rPr>
                  </w:rPrChange>
                </w:rPr>
                <w:t>.</w:t>
              </w:r>
            </w:ins>
            <w:r w:rsidRPr="00E87931">
              <w:rPr>
                <w:rPrChange w:id="880" w:author="Lisa Stewart" w:date="2023-10-13T12:11:00Z">
                  <w:rPr>
                    <w:noProof/>
                  </w:rPr>
                </w:rPrChange>
              </w:rPr>
              <w:t>5</w:t>
            </w:r>
          </w:p>
        </w:tc>
        <w:tc>
          <w:tcPr>
            <w:tcW w:w="1503" w:type="dxa"/>
            <w:tcBorders>
              <w:top w:val="nil"/>
              <w:left w:val="single" w:sz="4" w:space="0" w:color="auto"/>
              <w:bottom w:val="nil"/>
            </w:tcBorders>
            <w:shd w:val="clear" w:color="auto" w:fill="auto"/>
          </w:tcPr>
          <w:p w14:paraId="3B952532" w14:textId="1CC4C250" w:rsidR="00290796" w:rsidRPr="00E87931" w:rsidRDefault="00290796" w:rsidP="00C41523">
            <w:pPr>
              <w:jc w:val="center"/>
              <w:rPr>
                <w:rPrChange w:id="881" w:author="Lisa Stewart" w:date="2023-10-13T12:11:00Z">
                  <w:rPr>
                    <w:noProof/>
                  </w:rPr>
                </w:rPrChange>
              </w:rPr>
            </w:pPr>
            <w:r w:rsidRPr="00E87931">
              <w:rPr>
                <w:rPrChange w:id="882" w:author="Lisa Stewart" w:date="2023-10-13T12:11:00Z">
                  <w:rPr>
                    <w:noProof/>
                  </w:rPr>
                </w:rPrChange>
              </w:rPr>
              <w:t>89</w:t>
            </w:r>
            <w:commentRangeStart w:id="883"/>
            <w:ins w:id="884" w:author="Lisa Stewart" w:date="2023-10-13T17:09:00Z">
              <w:r w:rsidR="00640B90">
                <w:t>.0</w:t>
              </w:r>
              <w:commentRangeEnd w:id="883"/>
              <w:r w:rsidR="00640B90">
                <w:rPr>
                  <w:rStyle w:val="CommentReference"/>
                </w:rPr>
                <w:commentReference w:id="883"/>
              </w:r>
            </w:ins>
          </w:p>
        </w:tc>
      </w:tr>
      <w:tr w:rsidR="00290796" w:rsidRPr="00E87931" w14:paraId="3FD6C5D7" w14:textId="77777777" w:rsidTr="00C41523">
        <w:trPr>
          <w:jc w:val="center"/>
        </w:trPr>
        <w:tc>
          <w:tcPr>
            <w:tcW w:w="1502" w:type="dxa"/>
            <w:tcBorders>
              <w:top w:val="nil"/>
              <w:bottom w:val="nil"/>
              <w:right w:val="single" w:sz="4" w:space="0" w:color="auto"/>
            </w:tcBorders>
            <w:shd w:val="clear" w:color="auto" w:fill="auto"/>
          </w:tcPr>
          <w:p w14:paraId="75A70023" w14:textId="77777777" w:rsidR="00290796" w:rsidRPr="00E87931" w:rsidRDefault="00290796" w:rsidP="00C41523">
            <w:pPr>
              <w:jc w:val="center"/>
              <w:rPr>
                <w:rPrChange w:id="885" w:author="Lisa Stewart" w:date="2023-10-13T12:11:00Z">
                  <w:rPr>
                    <w:noProof/>
                  </w:rPr>
                </w:rPrChange>
              </w:rPr>
            </w:pPr>
            <w:r w:rsidRPr="00E87931">
              <w:rPr>
                <w:rPrChange w:id="886" w:author="Lisa Stewart" w:date="2023-10-13T12:11:00Z">
                  <w:rPr>
                    <w:noProof/>
                  </w:rPr>
                </w:rPrChange>
              </w:rPr>
              <w:lastRenderedPageBreak/>
              <w:t>2</w:t>
            </w:r>
          </w:p>
        </w:tc>
        <w:tc>
          <w:tcPr>
            <w:tcW w:w="1503" w:type="dxa"/>
            <w:tcBorders>
              <w:top w:val="nil"/>
              <w:left w:val="single" w:sz="4" w:space="0" w:color="auto"/>
              <w:bottom w:val="nil"/>
              <w:right w:val="single" w:sz="4" w:space="0" w:color="auto"/>
            </w:tcBorders>
            <w:shd w:val="clear" w:color="auto" w:fill="auto"/>
          </w:tcPr>
          <w:p w14:paraId="22BD2E49" w14:textId="395F9FA9" w:rsidR="00290796" w:rsidRPr="00E87931" w:rsidRDefault="00290796" w:rsidP="00C41523">
            <w:pPr>
              <w:jc w:val="center"/>
              <w:rPr>
                <w:rPrChange w:id="887" w:author="Lisa Stewart" w:date="2023-10-13T12:11:00Z">
                  <w:rPr>
                    <w:noProof/>
                  </w:rPr>
                </w:rPrChange>
              </w:rPr>
            </w:pPr>
            <w:r w:rsidRPr="00E87931">
              <w:rPr>
                <w:rPrChange w:id="888" w:author="Lisa Stewart" w:date="2023-10-13T12:11:00Z">
                  <w:rPr>
                    <w:noProof/>
                  </w:rPr>
                </w:rPrChange>
              </w:rPr>
              <w:t>0</w:t>
            </w:r>
            <w:del w:id="889" w:author="Lisa Stewart" w:date="2023-10-13T11:59:00Z">
              <w:r w:rsidRPr="00E87931" w:rsidDel="008D743E">
                <w:rPr>
                  <w:rPrChange w:id="890" w:author="Lisa Stewart" w:date="2023-10-13T12:11:00Z">
                    <w:rPr>
                      <w:noProof/>
                    </w:rPr>
                  </w:rPrChange>
                </w:rPr>
                <w:delText>,</w:delText>
              </w:r>
            </w:del>
            <w:ins w:id="891" w:author="Lisa Stewart" w:date="2023-10-13T11:59:00Z">
              <w:r w:rsidR="008D743E" w:rsidRPr="00E87931">
                <w:rPr>
                  <w:rPrChange w:id="892" w:author="Lisa Stewart" w:date="2023-10-13T12:11:00Z">
                    <w:rPr>
                      <w:noProof/>
                    </w:rPr>
                  </w:rPrChange>
                </w:rPr>
                <w:t>.</w:t>
              </w:r>
            </w:ins>
            <w:r w:rsidRPr="00E87931">
              <w:rPr>
                <w:rPrChange w:id="893" w:author="Lisa Stewart" w:date="2023-10-13T12:11:00Z">
                  <w:rPr>
                    <w:noProof/>
                  </w:rPr>
                </w:rPrChange>
              </w:rPr>
              <w:t>93</w:t>
            </w:r>
          </w:p>
        </w:tc>
        <w:tc>
          <w:tcPr>
            <w:tcW w:w="1503" w:type="dxa"/>
            <w:tcBorders>
              <w:top w:val="nil"/>
              <w:left w:val="single" w:sz="4" w:space="0" w:color="auto"/>
              <w:bottom w:val="nil"/>
              <w:right w:val="single" w:sz="4" w:space="0" w:color="auto"/>
            </w:tcBorders>
            <w:shd w:val="clear" w:color="auto" w:fill="auto"/>
          </w:tcPr>
          <w:p w14:paraId="4EA56BD4" w14:textId="247CF614" w:rsidR="00290796" w:rsidRPr="00E87931" w:rsidRDefault="00290796" w:rsidP="00C41523">
            <w:pPr>
              <w:jc w:val="center"/>
              <w:rPr>
                <w:rPrChange w:id="894" w:author="Lisa Stewart" w:date="2023-10-13T12:11:00Z">
                  <w:rPr>
                    <w:noProof/>
                  </w:rPr>
                </w:rPrChange>
              </w:rPr>
            </w:pPr>
            <w:r w:rsidRPr="00E87931">
              <w:rPr>
                <w:rPrChange w:id="895" w:author="Lisa Stewart" w:date="2023-10-13T12:11:00Z">
                  <w:rPr>
                    <w:noProof/>
                  </w:rPr>
                </w:rPrChange>
              </w:rPr>
              <w:t>0</w:t>
            </w:r>
            <w:del w:id="896" w:author="Lisa Stewart" w:date="2023-10-13T11:59:00Z">
              <w:r w:rsidRPr="00E87931" w:rsidDel="008D743E">
                <w:rPr>
                  <w:rPrChange w:id="897" w:author="Lisa Stewart" w:date="2023-10-13T12:11:00Z">
                    <w:rPr>
                      <w:noProof/>
                    </w:rPr>
                  </w:rPrChange>
                </w:rPr>
                <w:delText>,</w:delText>
              </w:r>
            </w:del>
            <w:ins w:id="898" w:author="Lisa Stewart" w:date="2023-10-13T11:59:00Z">
              <w:r w:rsidR="008D743E" w:rsidRPr="00E87931">
                <w:rPr>
                  <w:rPrChange w:id="899" w:author="Lisa Stewart" w:date="2023-10-13T12:11:00Z">
                    <w:rPr>
                      <w:noProof/>
                    </w:rPr>
                  </w:rPrChange>
                </w:rPr>
                <w:t>.</w:t>
              </w:r>
            </w:ins>
            <w:r w:rsidRPr="00E87931">
              <w:rPr>
                <w:rPrChange w:id="900" w:author="Lisa Stewart" w:date="2023-10-13T12:11:00Z">
                  <w:rPr>
                    <w:noProof/>
                  </w:rPr>
                </w:rPrChange>
              </w:rPr>
              <w:t>95</w:t>
            </w:r>
          </w:p>
        </w:tc>
        <w:tc>
          <w:tcPr>
            <w:tcW w:w="1503" w:type="dxa"/>
            <w:tcBorders>
              <w:top w:val="nil"/>
              <w:left w:val="single" w:sz="4" w:space="0" w:color="auto"/>
              <w:bottom w:val="nil"/>
              <w:right w:val="single" w:sz="4" w:space="0" w:color="auto"/>
            </w:tcBorders>
            <w:shd w:val="clear" w:color="auto" w:fill="auto"/>
          </w:tcPr>
          <w:p w14:paraId="3B267E88" w14:textId="68F93561" w:rsidR="00290796" w:rsidRPr="00E87931" w:rsidRDefault="00290796" w:rsidP="00C41523">
            <w:pPr>
              <w:jc w:val="center"/>
              <w:rPr>
                <w:rPrChange w:id="901" w:author="Lisa Stewart" w:date="2023-10-13T12:11:00Z">
                  <w:rPr>
                    <w:noProof/>
                  </w:rPr>
                </w:rPrChange>
              </w:rPr>
            </w:pPr>
            <w:r w:rsidRPr="00E87931">
              <w:rPr>
                <w:rPrChange w:id="902" w:author="Lisa Stewart" w:date="2023-10-13T12:11:00Z">
                  <w:rPr>
                    <w:noProof/>
                  </w:rPr>
                </w:rPrChange>
              </w:rPr>
              <w:t>103</w:t>
            </w:r>
            <w:del w:id="903" w:author="Lisa Stewart" w:date="2023-10-13T11:59:00Z">
              <w:r w:rsidRPr="00E87931" w:rsidDel="008D743E">
                <w:rPr>
                  <w:rPrChange w:id="904" w:author="Lisa Stewart" w:date="2023-10-13T12:11:00Z">
                    <w:rPr>
                      <w:noProof/>
                    </w:rPr>
                  </w:rPrChange>
                </w:rPr>
                <w:delText>,</w:delText>
              </w:r>
            </w:del>
            <w:ins w:id="905" w:author="Lisa Stewart" w:date="2023-10-13T11:59:00Z">
              <w:r w:rsidR="008D743E" w:rsidRPr="00E87931">
                <w:rPr>
                  <w:rPrChange w:id="906" w:author="Lisa Stewart" w:date="2023-10-13T12:11:00Z">
                    <w:rPr>
                      <w:noProof/>
                    </w:rPr>
                  </w:rPrChange>
                </w:rPr>
                <w:t>.</w:t>
              </w:r>
            </w:ins>
            <w:r w:rsidRPr="00E87931">
              <w:rPr>
                <w:rPrChange w:id="907" w:author="Lisa Stewart" w:date="2023-10-13T12:11:00Z">
                  <w:rPr>
                    <w:noProof/>
                  </w:rPr>
                </w:rPrChange>
              </w:rPr>
              <w:t>3</w:t>
            </w:r>
          </w:p>
        </w:tc>
        <w:tc>
          <w:tcPr>
            <w:tcW w:w="1503" w:type="dxa"/>
            <w:tcBorders>
              <w:top w:val="nil"/>
              <w:left w:val="single" w:sz="4" w:space="0" w:color="auto"/>
              <w:bottom w:val="nil"/>
            </w:tcBorders>
            <w:shd w:val="clear" w:color="auto" w:fill="auto"/>
          </w:tcPr>
          <w:p w14:paraId="4ED0EB11" w14:textId="3B81BB75" w:rsidR="00290796" w:rsidRPr="00E87931" w:rsidRDefault="00290796" w:rsidP="00C41523">
            <w:pPr>
              <w:jc w:val="center"/>
              <w:rPr>
                <w:rPrChange w:id="908" w:author="Lisa Stewart" w:date="2023-10-13T12:11:00Z">
                  <w:rPr>
                    <w:noProof/>
                  </w:rPr>
                </w:rPrChange>
              </w:rPr>
            </w:pPr>
            <w:r w:rsidRPr="00E87931">
              <w:rPr>
                <w:rPrChange w:id="909" w:author="Lisa Stewart" w:date="2023-10-13T12:11:00Z">
                  <w:rPr>
                    <w:noProof/>
                  </w:rPr>
                </w:rPrChange>
              </w:rPr>
              <w:t>73</w:t>
            </w:r>
            <w:del w:id="910" w:author="Lisa Stewart" w:date="2023-10-13T11:59:00Z">
              <w:r w:rsidRPr="00E87931" w:rsidDel="008D743E">
                <w:rPr>
                  <w:rPrChange w:id="911" w:author="Lisa Stewart" w:date="2023-10-13T12:11:00Z">
                    <w:rPr>
                      <w:noProof/>
                    </w:rPr>
                  </w:rPrChange>
                </w:rPr>
                <w:delText>,</w:delText>
              </w:r>
            </w:del>
            <w:ins w:id="912" w:author="Lisa Stewart" w:date="2023-10-13T11:59:00Z">
              <w:r w:rsidR="008D743E" w:rsidRPr="00E87931">
                <w:rPr>
                  <w:rPrChange w:id="913" w:author="Lisa Stewart" w:date="2023-10-13T12:11:00Z">
                    <w:rPr>
                      <w:noProof/>
                    </w:rPr>
                  </w:rPrChange>
                </w:rPr>
                <w:t>.</w:t>
              </w:r>
            </w:ins>
            <w:r w:rsidRPr="00E87931">
              <w:rPr>
                <w:rPrChange w:id="914" w:author="Lisa Stewart" w:date="2023-10-13T12:11:00Z">
                  <w:rPr>
                    <w:noProof/>
                  </w:rPr>
                </w:rPrChange>
              </w:rPr>
              <w:t>7</w:t>
            </w:r>
          </w:p>
        </w:tc>
      </w:tr>
      <w:tr w:rsidR="00290796" w:rsidRPr="00E87931" w14:paraId="3CD7C769" w14:textId="77777777" w:rsidTr="00C41523">
        <w:trPr>
          <w:jc w:val="center"/>
        </w:trPr>
        <w:tc>
          <w:tcPr>
            <w:tcW w:w="1502" w:type="dxa"/>
            <w:tcBorders>
              <w:top w:val="nil"/>
              <w:bottom w:val="nil"/>
              <w:right w:val="single" w:sz="4" w:space="0" w:color="auto"/>
            </w:tcBorders>
            <w:shd w:val="clear" w:color="auto" w:fill="auto"/>
          </w:tcPr>
          <w:p w14:paraId="2D709AB4" w14:textId="77777777" w:rsidR="00290796" w:rsidRPr="00E87931" w:rsidRDefault="00290796" w:rsidP="00C41523">
            <w:pPr>
              <w:jc w:val="center"/>
              <w:rPr>
                <w:rPrChange w:id="915" w:author="Lisa Stewart" w:date="2023-10-13T12:11:00Z">
                  <w:rPr>
                    <w:noProof/>
                  </w:rPr>
                </w:rPrChange>
              </w:rPr>
            </w:pPr>
            <w:r w:rsidRPr="00E87931">
              <w:rPr>
                <w:rPrChange w:id="916" w:author="Lisa Stewart" w:date="2023-10-13T12:11:00Z">
                  <w:rPr>
                    <w:noProof/>
                  </w:rPr>
                </w:rPrChange>
              </w:rPr>
              <w:t>3</w:t>
            </w:r>
          </w:p>
        </w:tc>
        <w:tc>
          <w:tcPr>
            <w:tcW w:w="1503" w:type="dxa"/>
            <w:tcBorders>
              <w:top w:val="nil"/>
              <w:left w:val="single" w:sz="4" w:space="0" w:color="auto"/>
              <w:bottom w:val="nil"/>
              <w:right w:val="single" w:sz="4" w:space="0" w:color="auto"/>
            </w:tcBorders>
            <w:shd w:val="clear" w:color="auto" w:fill="auto"/>
          </w:tcPr>
          <w:p w14:paraId="53EBBDD0" w14:textId="7B013C96" w:rsidR="00290796" w:rsidRPr="00E87931" w:rsidRDefault="00290796" w:rsidP="00C41523">
            <w:pPr>
              <w:jc w:val="center"/>
              <w:rPr>
                <w:rPrChange w:id="917" w:author="Lisa Stewart" w:date="2023-10-13T12:11:00Z">
                  <w:rPr>
                    <w:noProof/>
                  </w:rPr>
                </w:rPrChange>
              </w:rPr>
            </w:pPr>
            <w:r w:rsidRPr="00E87931">
              <w:rPr>
                <w:rPrChange w:id="918" w:author="Lisa Stewart" w:date="2023-10-13T12:11:00Z">
                  <w:rPr>
                    <w:noProof/>
                  </w:rPr>
                </w:rPrChange>
              </w:rPr>
              <w:t>1</w:t>
            </w:r>
            <w:del w:id="919" w:author="Lisa Stewart" w:date="2023-10-13T11:59:00Z">
              <w:r w:rsidRPr="00E87931" w:rsidDel="008D743E">
                <w:rPr>
                  <w:rPrChange w:id="920" w:author="Lisa Stewart" w:date="2023-10-13T12:11:00Z">
                    <w:rPr>
                      <w:noProof/>
                    </w:rPr>
                  </w:rPrChange>
                </w:rPr>
                <w:delText>,</w:delText>
              </w:r>
            </w:del>
            <w:ins w:id="921" w:author="Lisa Stewart" w:date="2023-10-13T11:59:00Z">
              <w:r w:rsidR="008D743E" w:rsidRPr="00E87931">
                <w:rPr>
                  <w:rPrChange w:id="922" w:author="Lisa Stewart" w:date="2023-10-13T12:11:00Z">
                    <w:rPr>
                      <w:noProof/>
                    </w:rPr>
                  </w:rPrChange>
                </w:rPr>
                <w:t>.</w:t>
              </w:r>
            </w:ins>
            <w:r w:rsidRPr="00E87931">
              <w:rPr>
                <w:rPrChange w:id="923" w:author="Lisa Stewart" w:date="2023-10-13T12:11:00Z">
                  <w:rPr>
                    <w:noProof/>
                  </w:rPr>
                </w:rPrChange>
              </w:rPr>
              <w:t>23</w:t>
            </w:r>
          </w:p>
        </w:tc>
        <w:tc>
          <w:tcPr>
            <w:tcW w:w="1503" w:type="dxa"/>
            <w:tcBorders>
              <w:top w:val="nil"/>
              <w:left w:val="single" w:sz="4" w:space="0" w:color="auto"/>
              <w:bottom w:val="nil"/>
              <w:right w:val="single" w:sz="4" w:space="0" w:color="auto"/>
            </w:tcBorders>
            <w:shd w:val="clear" w:color="auto" w:fill="auto"/>
          </w:tcPr>
          <w:p w14:paraId="15DDA6E9" w14:textId="797E3276" w:rsidR="00290796" w:rsidRPr="00E87931" w:rsidRDefault="00290796" w:rsidP="00C41523">
            <w:pPr>
              <w:jc w:val="center"/>
              <w:rPr>
                <w:rPrChange w:id="924" w:author="Lisa Stewart" w:date="2023-10-13T12:11:00Z">
                  <w:rPr>
                    <w:noProof/>
                  </w:rPr>
                </w:rPrChange>
              </w:rPr>
            </w:pPr>
            <w:r w:rsidRPr="00E87931">
              <w:rPr>
                <w:rPrChange w:id="925" w:author="Lisa Stewart" w:date="2023-10-13T12:11:00Z">
                  <w:rPr>
                    <w:noProof/>
                  </w:rPr>
                </w:rPrChange>
              </w:rPr>
              <w:t>1</w:t>
            </w:r>
            <w:del w:id="926" w:author="Lisa Stewart" w:date="2023-10-13T11:59:00Z">
              <w:r w:rsidRPr="00E87931" w:rsidDel="008D743E">
                <w:rPr>
                  <w:rPrChange w:id="927" w:author="Lisa Stewart" w:date="2023-10-13T12:11:00Z">
                    <w:rPr>
                      <w:noProof/>
                    </w:rPr>
                  </w:rPrChange>
                </w:rPr>
                <w:delText>,</w:delText>
              </w:r>
            </w:del>
            <w:ins w:id="928" w:author="Lisa Stewart" w:date="2023-10-13T11:59:00Z">
              <w:r w:rsidR="008D743E" w:rsidRPr="00E87931">
                <w:rPr>
                  <w:rPrChange w:id="929" w:author="Lisa Stewart" w:date="2023-10-13T12:11:00Z">
                    <w:rPr>
                      <w:noProof/>
                    </w:rPr>
                  </w:rPrChange>
                </w:rPr>
                <w:t>.</w:t>
              </w:r>
            </w:ins>
            <w:r w:rsidRPr="00E87931">
              <w:rPr>
                <w:rPrChange w:id="930" w:author="Lisa Stewart" w:date="2023-10-13T12:11:00Z">
                  <w:rPr>
                    <w:noProof/>
                  </w:rPr>
                </w:rPrChange>
              </w:rPr>
              <w:t>18</w:t>
            </w:r>
          </w:p>
        </w:tc>
        <w:tc>
          <w:tcPr>
            <w:tcW w:w="1503" w:type="dxa"/>
            <w:tcBorders>
              <w:top w:val="nil"/>
              <w:left w:val="single" w:sz="4" w:space="0" w:color="auto"/>
              <w:bottom w:val="nil"/>
              <w:right w:val="single" w:sz="4" w:space="0" w:color="auto"/>
            </w:tcBorders>
            <w:shd w:val="clear" w:color="auto" w:fill="auto"/>
          </w:tcPr>
          <w:p w14:paraId="73590405" w14:textId="7962CF53" w:rsidR="00290796" w:rsidRPr="00E87931" w:rsidRDefault="00290796" w:rsidP="00C41523">
            <w:pPr>
              <w:jc w:val="center"/>
              <w:rPr>
                <w:rPrChange w:id="931" w:author="Lisa Stewart" w:date="2023-10-13T12:11:00Z">
                  <w:rPr>
                    <w:noProof/>
                  </w:rPr>
                </w:rPrChange>
              </w:rPr>
            </w:pPr>
            <w:r w:rsidRPr="00E87931">
              <w:rPr>
                <w:rPrChange w:id="932" w:author="Lisa Stewart" w:date="2023-10-13T12:11:00Z">
                  <w:rPr>
                    <w:noProof/>
                  </w:rPr>
                </w:rPrChange>
              </w:rPr>
              <w:t>136</w:t>
            </w:r>
            <w:del w:id="933" w:author="Lisa Stewart" w:date="2023-10-13T11:59:00Z">
              <w:r w:rsidRPr="00E87931" w:rsidDel="008D743E">
                <w:rPr>
                  <w:rPrChange w:id="934" w:author="Lisa Stewart" w:date="2023-10-13T12:11:00Z">
                    <w:rPr>
                      <w:noProof/>
                    </w:rPr>
                  </w:rPrChange>
                </w:rPr>
                <w:delText>,</w:delText>
              </w:r>
            </w:del>
            <w:ins w:id="935" w:author="Lisa Stewart" w:date="2023-10-13T11:59:00Z">
              <w:r w:rsidR="008D743E" w:rsidRPr="00E87931">
                <w:rPr>
                  <w:rPrChange w:id="936" w:author="Lisa Stewart" w:date="2023-10-13T12:11:00Z">
                    <w:rPr>
                      <w:noProof/>
                    </w:rPr>
                  </w:rPrChange>
                </w:rPr>
                <w:t>.</w:t>
              </w:r>
            </w:ins>
            <w:r w:rsidRPr="00E87931">
              <w:rPr>
                <w:rPrChange w:id="937" w:author="Lisa Stewart" w:date="2023-10-13T12:11:00Z">
                  <w:rPr>
                    <w:noProof/>
                  </w:rPr>
                </w:rPrChange>
              </w:rPr>
              <w:t>9</w:t>
            </w:r>
          </w:p>
        </w:tc>
        <w:tc>
          <w:tcPr>
            <w:tcW w:w="1503" w:type="dxa"/>
            <w:tcBorders>
              <w:top w:val="nil"/>
              <w:left w:val="single" w:sz="4" w:space="0" w:color="auto"/>
              <w:bottom w:val="nil"/>
            </w:tcBorders>
            <w:shd w:val="clear" w:color="auto" w:fill="auto"/>
          </w:tcPr>
          <w:p w14:paraId="38FC29AE" w14:textId="5EB8AA19" w:rsidR="00290796" w:rsidRPr="00E87931" w:rsidRDefault="00290796" w:rsidP="00C41523">
            <w:pPr>
              <w:jc w:val="center"/>
              <w:rPr>
                <w:rPrChange w:id="938" w:author="Lisa Stewart" w:date="2023-10-13T12:11:00Z">
                  <w:rPr>
                    <w:noProof/>
                  </w:rPr>
                </w:rPrChange>
              </w:rPr>
            </w:pPr>
            <w:r w:rsidRPr="00E87931">
              <w:rPr>
                <w:rPrChange w:id="939" w:author="Lisa Stewart" w:date="2023-10-13T12:11:00Z">
                  <w:rPr>
                    <w:noProof/>
                  </w:rPr>
                </w:rPrChange>
              </w:rPr>
              <w:t>94</w:t>
            </w:r>
            <w:del w:id="940" w:author="Lisa Stewart" w:date="2023-10-13T11:59:00Z">
              <w:r w:rsidRPr="00E87931" w:rsidDel="008D743E">
                <w:rPr>
                  <w:rPrChange w:id="941" w:author="Lisa Stewart" w:date="2023-10-13T12:11:00Z">
                    <w:rPr>
                      <w:noProof/>
                    </w:rPr>
                  </w:rPrChange>
                </w:rPr>
                <w:delText>,</w:delText>
              </w:r>
            </w:del>
            <w:ins w:id="942" w:author="Lisa Stewart" w:date="2023-10-13T11:59:00Z">
              <w:r w:rsidR="008D743E" w:rsidRPr="00E87931">
                <w:rPr>
                  <w:rPrChange w:id="943" w:author="Lisa Stewart" w:date="2023-10-13T12:11:00Z">
                    <w:rPr>
                      <w:noProof/>
                    </w:rPr>
                  </w:rPrChange>
                </w:rPr>
                <w:t>.</w:t>
              </w:r>
            </w:ins>
            <w:r w:rsidRPr="00E87931">
              <w:rPr>
                <w:rPrChange w:id="944" w:author="Lisa Stewart" w:date="2023-10-13T12:11:00Z">
                  <w:rPr>
                    <w:noProof/>
                  </w:rPr>
                </w:rPrChange>
              </w:rPr>
              <w:t>8</w:t>
            </w:r>
          </w:p>
        </w:tc>
      </w:tr>
      <w:tr w:rsidR="00290796" w:rsidRPr="00E87931" w14:paraId="2ECF8595" w14:textId="77777777" w:rsidTr="00C41523">
        <w:trPr>
          <w:jc w:val="center"/>
        </w:trPr>
        <w:tc>
          <w:tcPr>
            <w:tcW w:w="1502" w:type="dxa"/>
            <w:tcBorders>
              <w:top w:val="nil"/>
              <w:bottom w:val="nil"/>
              <w:right w:val="single" w:sz="4" w:space="0" w:color="auto"/>
            </w:tcBorders>
            <w:shd w:val="clear" w:color="auto" w:fill="auto"/>
          </w:tcPr>
          <w:p w14:paraId="3D09E0C2" w14:textId="77777777" w:rsidR="00290796" w:rsidRPr="00E87931" w:rsidRDefault="00290796" w:rsidP="00C41523">
            <w:pPr>
              <w:jc w:val="center"/>
              <w:rPr>
                <w:rPrChange w:id="945" w:author="Lisa Stewart" w:date="2023-10-13T12:11:00Z">
                  <w:rPr>
                    <w:noProof/>
                  </w:rPr>
                </w:rPrChange>
              </w:rPr>
            </w:pPr>
            <w:r w:rsidRPr="00E87931">
              <w:rPr>
                <w:rPrChange w:id="946" w:author="Lisa Stewart" w:date="2023-10-13T12:11:00Z">
                  <w:rPr>
                    <w:noProof/>
                  </w:rPr>
                </w:rPrChange>
              </w:rPr>
              <w:t>4</w:t>
            </w:r>
          </w:p>
        </w:tc>
        <w:tc>
          <w:tcPr>
            <w:tcW w:w="1503" w:type="dxa"/>
            <w:tcBorders>
              <w:top w:val="nil"/>
              <w:left w:val="single" w:sz="4" w:space="0" w:color="auto"/>
              <w:bottom w:val="nil"/>
              <w:right w:val="single" w:sz="4" w:space="0" w:color="auto"/>
            </w:tcBorders>
            <w:shd w:val="clear" w:color="auto" w:fill="auto"/>
          </w:tcPr>
          <w:p w14:paraId="3F00559B" w14:textId="6D62602A" w:rsidR="00290796" w:rsidRPr="00E87931" w:rsidRDefault="00290796" w:rsidP="00C41523">
            <w:pPr>
              <w:jc w:val="center"/>
              <w:rPr>
                <w:rPrChange w:id="947" w:author="Lisa Stewart" w:date="2023-10-13T12:11:00Z">
                  <w:rPr>
                    <w:noProof/>
                  </w:rPr>
                </w:rPrChange>
              </w:rPr>
            </w:pPr>
            <w:r w:rsidRPr="00E87931">
              <w:rPr>
                <w:rPrChange w:id="948" w:author="Lisa Stewart" w:date="2023-10-13T12:11:00Z">
                  <w:rPr>
                    <w:noProof/>
                  </w:rPr>
                </w:rPrChange>
              </w:rPr>
              <w:t>1</w:t>
            </w:r>
            <w:del w:id="949" w:author="Lisa Stewart" w:date="2023-10-13T11:59:00Z">
              <w:r w:rsidRPr="00E87931" w:rsidDel="008D743E">
                <w:rPr>
                  <w:rPrChange w:id="950" w:author="Lisa Stewart" w:date="2023-10-13T12:11:00Z">
                    <w:rPr>
                      <w:noProof/>
                    </w:rPr>
                  </w:rPrChange>
                </w:rPr>
                <w:delText>,</w:delText>
              </w:r>
            </w:del>
            <w:ins w:id="951" w:author="Lisa Stewart" w:date="2023-10-13T11:59:00Z">
              <w:r w:rsidR="008D743E" w:rsidRPr="00E87931">
                <w:rPr>
                  <w:rPrChange w:id="952" w:author="Lisa Stewart" w:date="2023-10-13T12:11:00Z">
                    <w:rPr>
                      <w:noProof/>
                    </w:rPr>
                  </w:rPrChange>
                </w:rPr>
                <w:t>.</w:t>
              </w:r>
            </w:ins>
            <w:r w:rsidRPr="00E87931">
              <w:rPr>
                <w:rPrChange w:id="953" w:author="Lisa Stewart" w:date="2023-10-13T12:11:00Z">
                  <w:rPr>
                    <w:noProof/>
                  </w:rPr>
                </w:rPrChange>
              </w:rPr>
              <w:t>23</w:t>
            </w:r>
          </w:p>
        </w:tc>
        <w:tc>
          <w:tcPr>
            <w:tcW w:w="1503" w:type="dxa"/>
            <w:tcBorders>
              <w:top w:val="nil"/>
              <w:left w:val="single" w:sz="4" w:space="0" w:color="auto"/>
              <w:bottom w:val="nil"/>
              <w:right w:val="single" w:sz="4" w:space="0" w:color="auto"/>
            </w:tcBorders>
            <w:shd w:val="clear" w:color="auto" w:fill="auto"/>
          </w:tcPr>
          <w:p w14:paraId="0AE10111" w14:textId="7210185A" w:rsidR="00290796" w:rsidRPr="00E87931" w:rsidRDefault="00290796" w:rsidP="00C41523">
            <w:pPr>
              <w:jc w:val="center"/>
              <w:rPr>
                <w:rPrChange w:id="954" w:author="Lisa Stewart" w:date="2023-10-13T12:11:00Z">
                  <w:rPr>
                    <w:noProof/>
                  </w:rPr>
                </w:rPrChange>
              </w:rPr>
            </w:pPr>
            <w:r w:rsidRPr="00E87931">
              <w:rPr>
                <w:rPrChange w:id="955" w:author="Lisa Stewart" w:date="2023-10-13T12:11:00Z">
                  <w:rPr>
                    <w:noProof/>
                  </w:rPr>
                </w:rPrChange>
              </w:rPr>
              <w:t>1</w:t>
            </w:r>
            <w:del w:id="956" w:author="Lisa Stewart" w:date="2023-10-13T11:59:00Z">
              <w:r w:rsidRPr="00E87931" w:rsidDel="008D743E">
                <w:rPr>
                  <w:rPrChange w:id="957" w:author="Lisa Stewart" w:date="2023-10-13T12:11:00Z">
                    <w:rPr>
                      <w:noProof/>
                    </w:rPr>
                  </w:rPrChange>
                </w:rPr>
                <w:delText>,</w:delText>
              </w:r>
            </w:del>
            <w:ins w:id="958" w:author="Lisa Stewart" w:date="2023-10-13T11:59:00Z">
              <w:r w:rsidR="008D743E" w:rsidRPr="00E87931">
                <w:rPr>
                  <w:rPrChange w:id="959" w:author="Lisa Stewart" w:date="2023-10-13T12:11:00Z">
                    <w:rPr>
                      <w:noProof/>
                    </w:rPr>
                  </w:rPrChange>
                </w:rPr>
                <w:t>.</w:t>
              </w:r>
            </w:ins>
            <w:r w:rsidRPr="00E87931">
              <w:rPr>
                <w:rPrChange w:id="960" w:author="Lisa Stewart" w:date="2023-10-13T12:11:00Z">
                  <w:rPr>
                    <w:noProof/>
                  </w:rPr>
                </w:rPrChange>
              </w:rPr>
              <w:t>12</w:t>
            </w:r>
          </w:p>
        </w:tc>
        <w:tc>
          <w:tcPr>
            <w:tcW w:w="1503" w:type="dxa"/>
            <w:tcBorders>
              <w:top w:val="nil"/>
              <w:left w:val="single" w:sz="4" w:space="0" w:color="auto"/>
              <w:bottom w:val="nil"/>
              <w:right w:val="single" w:sz="4" w:space="0" w:color="auto"/>
            </w:tcBorders>
            <w:shd w:val="clear" w:color="auto" w:fill="auto"/>
          </w:tcPr>
          <w:p w14:paraId="74F28FE9" w14:textId="6E832084" w:rsidR="00290796" w:rsidRPr="00E87931" w:rsidRDefault="00290796" w:rsidP="00C41523">
            <w:pPr>
              <w:jc w:val="center"/>
              <w:rPr>
                <w:rPrChange w:id="961" w:author="Lisa Stewart" w:date="2023-10-13T12:11:00Z">
                  <w:rPr>
                    <w:noProof/>
                  </w:rPr>
                </w:rPrChange>
              </w:rPr>
            </w:pPr>
            <w:r w:rsidRPr="00E87931">
              <w:rPr>
                <w:rPrChange w:id="962" w:author="Lisa Stewart" w:date="2023-10-13T12:11:00Z">
                  <w:rPr>
                    <w:noProof/>
                  </w:rPr>
                </w:rPrChange>
              </w:rPr>
              <w:t>147</w:t>
            </w:r>
            <w:del w:id="963" w:author="Lisa Stewart" w:date="2023-10-13T11:59:00Z">
              <w:r w:rsidRPr="00E87931" w:rsidDel="008D743E">
                <w:rPr>
                  <w:rPrChange w:id="964" w:author="Lisa Stewart" w:date="2023-10-13T12:11:00Z">
                    <w:rPr>
                      <w:noProof/>
                    </w:rPr>
                  </w:rPrChange>
                </w:rPr>
                <w:delText>,</w:delText>
              </w:r>
            </w:del>
            <w:ins w:id="965" w:author="Lisa Stewart" w:date="2023-10-13T11:59:00Z">
              <w:r w:rsidR="008D743E" w:rsidRPr="00E87931">
                <w:rPr>
                  <w:rPrChange w:id="966" w:author="Lisa Stewart" w:date="2023-10-13T12:11:00Z">
                    <w:rPr>
                      <w:noProof/>
                    </w:rPr>
                  </w:rPrChange>
                </w:rPr>
                <w:t>.</w:t>
              </w:r>
            </w:ins>
            <w:r w:rsidRPr="00E87931">
              <w:rPr>
                <w:rPrChange w:id="967" w:author="Lisa Stewart" w:date="2023-10-13T12:11:00Z">
                  <w:rPr>
                    <w:noProof/>
                  </w:rPr>
                </w:rPrChange>
              </w:rPr>
              <w:t>5</w:t>
            </w:r>
          </w:p>
        </w:tc>
        <w:tc>
          <w:tcPr>
            <w:tcW w:w="1503" w:type="dxa"/>
            <w:tcBorders>
              <w:top w:val="nil"/>
              <w:left w:val="single" w:sz="4" w:space="0" w:color="auto"/>
              <w:bottom w:val="nil"/>
            </w:tcBorders>
            <w:shd w:val="clear" w:color="auto" w:fill="auto"/>
          </w:tcPr>
          <w:p w14:paraId="1887DA54" w14:textId="3783507B" w:rsidR="00290796" w:rsidRPr="00E87931" w:rsidRDefault="00290796" w:rsidP="00C41523">
            <w:pPr>
              <w:jc w:val="center"/>
              <w:rPr>
                <w:rPrChange w:id="968" w:author="Lisa Stewart" w:date="2023-10-13T12:11:00Z">
                  <w:rPr>
                    <w:noProof/>
                  </w:rPr>
                </w:rPrChange>
              </w:rPr>
            </w:pPr>
            <w:r w:rsidRPr="00E87931">
              <w:rPr>
                <w:rPrChange w:id="969" w:author="Lisa Stewart" w:date="2023-10-13T12:11:00Z">
                  <w:rPr>
                    <w:noProof/>
                  </w:rPr>
                </w:rPrChange>
              </w:rPr>
              <w:t>88</w:t>
            </w:r>
            <w:del w:id="970" w:author="Lisa Stewart" w:date="2023-10-13T11:59:00Z">
              <w:r w:rsidRPr="00E87931" w:rsidDel="008D743E">
                <w:rPr>
                  <w:rPrChange w:id="971" w:author="Lisa Stewart" w:date="2023-10-13T12:11:00Z">
                    <w:rPr>
                      <w:noProof/>
                    </w:rPr>
                  </w:rPrChange>
                </w:rPr>
                <w:delText>,</w:delText>
              </w:r>
            </w:del>
            <w:ins w:id="972" w:author="Lisa Stewart" w:date="2023-10-13T11:59:00Z">
              <w:r w:rsidR="008D743E" w:rsidRPr="00E87931">
                <w:rPr>
                  <w:rPrChange w:id="973" w:author="Lisa Stewart" w:date="2023-10-13T12:11:00Z">
                    <w:rPr>
                      <w:noProof/>
                    </w:rPr>
                  </w:rPrChange>
                </w:rPr>
                <w:t>.</w:t>
              </w:r>
            </w:ins>
            <w:r w:rsidRPr="00E87931">
              <w:rPr>
                <w:rPrChange w:id="974" w:author="Lisa Stewart" w:date="2023-10-13T12:11:00Z">
                  <w:rPr>
                    <w:noProof/>
                  </w:rPr>
                </w:rPrChange>
              </w:rPr>
              <w:t>8</w:t>
            </w:r>
          </w:p>
        </w:tc>
      </w:tr>
      <w:tr w:rsidR="00290796" w:rsidRPr="00E87931" w14:paraId="302A97F9" w14:textId="77777777" w:rsidTr="00C41523">
        <w:trPr>
          <w:jc w:val="center"/>
        </w:trPr>
        <w:tc>
          <w:tcPr>
            <w:tcW w:w="1502" w:type="dxa"/>
            <w:tcBorders>
              <w:top w:val="nil"/>
              <w:bottom w:val="single" w:sz="4" w:space="0" w:color="auto"/>
              <w:right w:val="single" w:sz="4" w:space="0" w:color="auto"/>
            </w:tcBorders>
            <w:shd w:val="clear" w:color="auto" w:fill="auto"/>
          </w:tcPr>
          <w:p w14:paraId="6A448064" w14:textId="77777777" w:rsidR="00290796" w:rsidRPr="00E87931" w:rsidRDefault="00290796" w:rsidP="00C41523">
            <w:pPr>
              <w:jc w:val="center"/>
              <w:rPr>
                <w:rPrChange w:id="975" w:author="Lisa Stewart" w:date="2023-10-13T12:11:00Z">
                  <w:rPr>
                    <w:noProof/>
                  </w:rPr>
                </w:rPrChange>
              </w:rPr>
            </w:pPr>
            <w:r w:rsidRPr="00E87931">
              <w:rPr>
                <w:rPrChange w:id="976" w:author="Lisa Stewart" w:date="2023-10-13T12:11:00Z">
                  <w:rPr>
                    <w:noProof/>
                  </w:rPr>
                </w:rPrChange>
              </w:rPr>
              <w:t>5</w:t>
            </w:r>
          </w:p>
        </w:tc>
        <w:tc>
          <w:tcPr>
            <w:tcW w:w="1503" w:type="dxa"/>
            <w:tcBorders>
              <w:top w:val="nil"/>
              <w:left w:val="single" w:sz="4" w:space="0" w:color="auto"/>
              <w:bottom w:val="single" w:sz="4" w:space="0" w:color="auto"/>
              <w:right w:val="single" w:sz="4" w:space="0" w:color="auto"/>
            </w:tcBorders>
            <w:shd w:val="clear" w:color="auto" w:fill="auto"/>
          </w:tcPr>
          <w:p w14:paraId="60FE5F4F" w14:textId="43B34125" w:rsidR="00290796" w:rsidRPr="00E87931" w:rsidRDefault="00290796" w:rsidP="00C41523">
            <w:pPr>
              <w:jc w:val="center"/>
              <w:rPr>
                <w:rPrChange w:id="977" w:author="Lisa Stewart" w:date="2023-10-13T12:11:00Z">
                  <w:rPr>
                    <w:noProof/>
                  </w:rPr>
                </w:rPrChange>
              </w:rPr>
            </w:pPr>
            <w:r w:rsidRPr="00E87931">
              <w:rPr>
                <w:rPrChange w:id="978" w:author="Lisa Stewart" w:date="2023-10-13T12:11:00Z">
                  <w:rPr>
                    <w:noProof/>
                  </w:rPr>
                </w:rPrChange>
              </w:rPr>
              <w:t>1</w:t>
            </w:r>
            <w:del w:id="979" w:author="Lisa Stewart" w:date="2023-10-13T11:59:00Z">
              <w:r w:rsidRPr="00E87931" w:rsidDel="008D743E">
                <w:rPr>
                  <w:rPrChange w:id="980" w:author="Lisa Stewart" w:date="2023-10-13T12:11:00Z">
                    <w:rPr>
                      <w:noProof/>
                    </w:rPr>
                  </w:rPrChange>
                </w:rPr>
                <w:delText>,</w:delText>
              </w:r>
            </w:del>
            <w:ins w:id="981" w:author="Lisa Stewart" w:date="2023-10-13T11:59:00Z">
              <w:r w:rsidR="008D743E" w:rsidRPr="00E87931">
                <w:rPr>
                  <w:rPrChange w:id="982" w:author="Lisa Stewart" w:date="2023-10-13T12:11:00Z">
                    <w:rPr>
                      <w:noProof/>
                    </w:rPr>
                  </w:rPrChange>
                </w:rPr>
                <w:t>.</w:t>
              </w:r>
            </w:ins>
            <w:r w:rsidRPr="00E87931">
              <w:rPr>
                <w:rPrChange w:id="983" w:author="Lisa Stewart" w:date="2023-10-13T12:11:00Z">
                  <w:rPr>
                    <w:noProof/>
                  </w:rPr>
                </w:rPrChange>
              </w:rPr>
              <w:t>13</w:t>
            </w:r>
          </w:p>
        </w:tc>
        <w:tc>
          <w:tcPr>
            <w:tcW w:w="1503" w:type="dxa"/>
            <w:tcBorders>
              <w:top w:val="nil"/>
              <w:left w:val="single" w:sz="4" w:space="0" w:color="auto"/>
              <w:bottom w:val="single" w:sz="4" w:space="0" w:color="auto"/>
              <w:right w:val="single" w:sz="4" w:space="0" w:color="auto"/>
            </w:tcBorders>
            <w:shd w:val="clear" w:color="auto" w:fill="auto"/>
          </w:tcPr>
          <w:p w14:paraId="199B3185" w14:textId="4ED706B3" w:rsidR="00290796" w:rsidRPr="00E87931" w:rsidRDefault="00290796" w:rsidP="00C41523">
            <w:pPr>
              <w:jc w:val="center"/>
              <w:rPr>
                <w:rPrChange w:id="984" w:author="Lisa Stewart" w:date="2023-10-13T12:11:00Z">
                  <w:rPr>
                    <w:noProof/>
                  </w:rPr>
                </w:rPrChange>
              </w:rPr>
            </w:pPr>
            <w:r w:rsidRPr="00E87931">
              <w:rPr>
                <w:rPrChange w:id="985" w:author="Lisa Stewart" w:date="2023-10-13T12:11:00Z">
                  <w:rPr>
                    <w:noProof/>
                  </w:rPr>
                </w:rPrChange>
              </w:rPr>
              <w:t>0</w:t>
            </w:r>
            <w:del w:id="986" w:author="Lisa Stewart" w:date="2023-10-13T11:59:00Z">
              <w:r w:rsidRPr="00E87931" w:rsidDel="008D743E">
                <w:rPr>
                  <w:rPrChange w:id="987" w:author="Lisa Stewart" w:date="2023-10-13T12:11:00Z">
                    <w:rPr>
                      <w:noProof/>
                    </w:rPr>
                  </w:rPrChange>
                </w:rPr>
                <w:delText>,</w:delText>
              </w:r>
            </w:del>
            <w:ins w:id="988" w:author="Lisa Stewart" w:date="2023-10-13T11:59:00Z">
              <w:r w:rsidR="008D743E" w:rsidRPr="00E87931">
                <w:rPr>
                  <w:rPrChange w:id="989" w:author="Lisa Stewart" w:date="2023-10-13T12:11:00Z">
                    <w:rPr>
                      <w:noProof/>
                    </w:rPr>
                  </w:rPrChange>
                </w:rPr>
                <w:t>.</w:t>
              </w:r>
            </w:ins>
            <w:r w:rsidRPr="00E87931">
              <w:rPr>
                <w:rPrChange w:id="990" w:author="Lisa Stewart" w:date="2023-10-13T12:11:00Z">
                  <w:rPr>
                    <w:noProof/>
                  </w:rPr>
                </w:rPrChange>
              </w:rPr>
              <w:t>39</w:t>
            </w:r>
          </w:p>
        </w:tc>
        <w:tc>
          <w:tcPr>
            <w:tcW w:w="1503" w:type="dxa"/>
            <w:tcBorders>
              <w:top w:val="nil"/>
              <w:left w:val="single" w:sz="4" w:space="0" w:color="auto"/>
              <w:bottom w:val="single" w:sz="4" w:space="0" w:color="auto"/>
              <w:right w:val="single" w:sz="4" w:space="0" w:color="auto"/>
            </w:tcBorders>
            <w:shd w:val="clear" w:color="auto" w:fill="auto"/>
          </w:tcPr>
          <w:p w14:paraId="71C76A4B" w14:textId="2A28EE33" w:rsidR="00290796" w:rsidRPr="00E87931" w:rsidRDefault="00290796" w:rsidP="00C41523">
            <w:pPr>
              <w:jc w:val="center"/>
              <w:rPr>
                <w:rPrChange w:id="991" w:author="Lisa Stewart" w:date="2023-10-13T12:11:00Z">
                  <w:rPr>
                    <w:noProof/>
                  </w:rPr>
                </w:rPrChange>
              </w:rPr>
            </w:pPr>
            <w:r w:rsidRPr="00E87931">
              <w:rPr>
                <w:rPrChange w:id="992" w:author="Lisa Stewart" w:date="2023-10-13T12:11:00Z">
                  <w:rPr>
                    <w:noProof/>
                  </w:rPr>
                </w:rPrChange>
              </w:rPr>
              <w:t>96</w:t>
            </w:r>
            <w:del w:id="993" w:author="Lisa Stewart" w:date="2023-10-13T11:59:00Z">
              <w:r w:rsidRPr="00E87931" w:rsidDel="008D743E">
                <w:rPr>
                  <w:rPrChange w:id="994" w:author="Lisa Stewart" w:date="2023-10-13T12:11:00Z">
                    <w:rPr>
                      <w:noProof/>
                    </w:rPr>
                  </w:rPrChange>
                </w:rPr>
                <w:delText>,</w:delText>
              </w:r>
            </w:del>
            <w:ins w:id="995" w:author="Lisa Stewart" w:date="2023-10-13T11:59:00Z">
              <w:r w:rsidR="008D743E" w:rsidRPr="00E87931">
                <w:rPr>
                  <w:rPrChange w:id="996" w:author="Lisa Stewart" w:date="2023-10-13T12:11:00Z">
                    <w:rPr>
                      <w:noProof/>
                    </w:rPr>
                  </w:rPrChange>
                </w:rPr>
                <w:t>.</w:t>
              </w:r>
            </w:ins>
            <w:r w:rsidRPr="00E87931">
              <w:rPr>
                <w:rPrChange w:id="997" w:author="Lisa Stewart" w:date="2023-10-13T12:11:00Z">
                  <w:rPr>
                    <w:noProof/>
                  </w:rPr>
                </w:rPrChange>
              </w:rPr>
              <w:t>7</w:t>
            </w:r>
          </w:p>
        </w:tc>
        <w:tc>
          <w:tcPr>
            <w:tcW w:w="1503" w:type="dxa"/>
            <w:tcBorders>
              <w:top w:val="nil"/>
              <w:left w:val="single" w:sz="4" w:space="0" w:color="auto"/>
              <w:bottom w:val="single" w:sz="4" w:space="0" w:color="auto"/>
            </w:tcBorders>
            <w:shd w:val="clear" w:color="auto" w:fill="auto"/>
          </w:tcPr>
          <w:p w14:paraId="0A45BB2E" w14:textId="7F46E6F3" w:rsidR="00290796" w:rsidRPr="00E87931" w:rsidRDefault="00290796" w:rsidP="00C41523">
            <w:pPr>
              <w:jc w:val="center"/>
              <w:rPr>
                <w:rPrChange w:id="998" w:author="Lisa Stewart" w:date="2023-10-13T12:11:00Z">
                  <w:rPr>
                    <w:noProof/>
                  </w:rPr>
                </w:rPrChange>
              </w:rPr>
            </w:pPr>
            <w:r w:rsidRPr="00E87931">
              <w:rPr>
                <w:rPrChange w:id="999" w:author="Lisa Stewart" w:date="2023-10-13T12:11:00Z">
                  <w:rPr>
                    <w:noProof/>
                  </w:rPr>
                </w:rPrChange>
              </w:rPr>
              <w:t>31</w:t>
            </w:r>
            <w:del w:id="1000" w:author="Lisa Stewart" w:date="2023-10-13T11:59:00Z">
              <w:r w:rsidRPr="00E87931" w:rsidDel="008D743E">
                <w:rPr>
                  <w:rPrChange w:id="1001" w:author="Lisa Stewart" w:date="2023-10-13T12:11:00Z">
                    <w:rPr>
                      <w:noProof/>
                    </w:rPr>
                  </w:rPrChange>
                </w:rPr>
                <w:delText>,</w:delText>
              </w:r>
            </w:del>
            <w:ins w:id="1002" w:author="Lisa Stewart" w:date="2023-10-13T11:59:00Z">
              <w:r w:rsidR="008D743E" w:rsidRPr="00E87931">
                <w:rPr>
                  <w:rPrChange w:id="1003" w:author="Lisa Stewart" w:date="2023-10-13T12:11:00Z">
                    <w:rPr>
                      <w:noProof/>
                    </w:rPr>
                  </w:rPrChange>
                </w:rPr>
                <w:t>.</w:t>
              </w:r>
            </w:ins>
            <w:r w:rsidRPr="00E87931">
              <w:rPr>
                <w:rPrChange w:id="1004" w:author="Lisa Stewart" w:date="2023-10-13T12:11:00Z">
                  <w:rPr>
                    <w:noProof/>
                  </w:rPr>
                </w:rPrChange>
              </w:rPr>
              <w:t>5</w:t>
            </w:r>
          </w:p>
        </w:tc>
      </w:tr>
    </w:tbl>
    <w:p w14:paraId="6D14F123" w14:textId="380205AC" w:rsidR="00290796" w:rsidRPr="00335B45" w:rsidRDefault="00290796" w:rsidP="00290796">
      <w:pPr>
        <w:autoSpaceDE w:val="0"/>
        <w:autoSpaceDN w:val="0"/>
        <w:adjustRightInd w:val="0"/>
        <w:jc w:val="center"/>
      </w:pPr>
    </w:p>
    <w:p w14:paraId="40A06569" w14:textId="4957DD1A" w:rsidR="00D65999" w:rsidRPr="00335B45" w:rsidDel="00E96B88" w:rsidRDefault="00D65999">
      <w:pPr>
        <w:autoSpaceDE w:val="0"/>
        <w:autoSpaceDN w:val="0"/>
        <w:adjustRightInd w:val="0"/>
        <w:rPr>
          <w:del w:id="1005" w:author="Lisa Stewart" w:date="2023-10-16T11:20:00Z"/>
        </w:rPr>
        <w:pPrChange w:id="1006" w:author="Lisa Stewart" w:date="2023-10-13T11:34:00Z">
          <w:pPr>
            <w:autoSpaceDE w:val="0"/>
            <w:autoSpaceDN w:val="0"/>
            <w:adjustRightInd w:val="0"/>
            <w:jc w:val="both"/>
          </w:pPr>
        </w:pPrChange>
      </w:pPr>
      <w:r w:rsidRPr="00335B45">
        <w:t>Based on the Tukey test,</w:t>
      </w:r>
      <w:ins w:id="1007" w:author="Lisa Stewart" w:date="2023-10-13T13:18:00Z">
        <w:r w:rsidR="00F07168">
          <w:t xml:space="preserve"> </w:t>
        </w:r>
        <w:commentRangeStart w:id="1008"/>
        <w:r w:rsidR="00F07168">
          <w:t>the difference between</w:t>
        </w:r>
      </w:ins>
      <w:r w:rsidRPr="00335B45">
        <w:t xml:space="preserve"> group</w:t>
      </w:r>
      <w:ins w:id="1009" w:author="Lisa Stewart" w:date="2023-10-13T12:02:00Z">
        <w:r w:rsidR="00E21CA8" w:rsidRPr="00335B45">
          <w:t>s</w:t>
        </w:r>
      </w:ins>
      <w:r w:rsidRPr="00335B45">
        <w:t xml:space="preserve"> 3 and 4</w:t>
      </w:r>
      <w:commentRangeEnd w:id="1008"/>
      <w:r w:rsidR="00F07168">
        <w:rPr>
          <w:rStyle w:val="CommentReference"/>
        </w:rPr>
        <w:commentReference w:id="1008"/>
      </w:r>
      <w:r w:rsidRPr="00335B45">
        <w:t xml:space="preserve"> at 24 h of treatment </w:t>
      </w:r>
      <w:del w:id="1010" w:author="Lisa Stewart" w:date="2023-10-13T13:18:00Z">
        <w:r w:rsidRPr="00335B45" w:rsidDel="00F07168">
          <w:delText xml:space="preserve">did </w:delText>
        </w:r>
      </w:del>
      <w:ins w:id="1011" w:author="Lisa Stewart" w:date="2023-10-13T13:18:00Z">
        <w:r w:rsidR="00F07168">
          <w:t>was</w:t>
        </w:r>
        <w:r w:rsidR="00F07168" w:rsidRPr="00335B45">
          <w:t xml:space="preserve"> </w:t>
        </w:r>
      </w:ins>
      <w:r w:rsidRPr="00335B45">
        <w:t xml:space="preserve">not </w:t>
      </w:r>
      <w:del w:id="1012" w:author="Lisa Stewart" w:date="2023-10-13T13:18:00Z">
        <w:r w:rsidRPr="00335B45" w:rsidDel="00F07168">
          <w:delText xml:space="preserve">have a </w:delText>
        </w:r>
      </w:del>
      <w:r w:rsidRPr="00335B45">
        <w:t>significant</w:t>
      </w:r>
      <w:del w:id="1013" w:author="Lisa Stewart" w:date="2023-10-13T13:18:00Z">
        <w:r w:rsidRPr="00335B45" w:rsidDel="00F07168">
          <w:delText xml:space="preserve"> difference</w:delText>
        </w:r>
      </w:del>
      <w:r w:rsidRPr="00335B45">
        <w:t xml:space="preserve"> (p&gt;0</w:t>
      </w:r>
      <w:del w:id="1014" w:author="Lisa Stewart" w:date="2023-10-13T11:34:00Z">
        <w:r w:rsidRPr="00335B45" w:rsidDel="00F52EC1">
          <w:delText>,</w:delText>
        </w:r>
      </w:del>
      <w:ins w:id="1015" w:author="Lisa Stewart" w:date="2023-10-13T11:34:00Z">
        <w:r w:rsidR="00F52EC1" w:rsidRPr="00335B45">
          <w:t>.</w:t>
        </w:r>
      </w:ins>
      <w:r w:rsidRPr="00335B45">
        <w:t>05). A</w:t>
      </w:r>
      <w:bookmarkStart w:id="1016" w:name="_Hlk148095697"/>
      <w:ins w:id="1017" w:author="Lisa Stewart" w:date="2023-10-13T13:19:00Z">
        <w:r w:rsidR="00F07168">
          <w:t>fter</w:t>
        </w:r>
      </w:ins>
      <w:del w:id="1018" w:author="Lisa Stewart" w:date="2023-10-13T13:19:00Z">
        <w:r w:rsidRPr="00335B45" w:rsidDel="00F07168">
          <w:delText>t</w:delText>
        </w:r>
      </w:del>
      <w:r w:rsidRPr="00335B45">
        <w:t xml:space="preserve"> 72 h</w:t>
      </w:r>
      <w:del w:id="1019" w:author="Lisa Stewart" w:date="2023-10-13T13:19:00Z">
        <w:r w:rsidRPr="00335B45" w:rsidDel="00F07168">
          <w:delText xml:space="preserve"> treatment</w:delText>
        </w:r>
      </w:del>
      <w:ins w:id="1020" w:author="Lisa Stewart" w:date="2023-10-13T13:19:00Z">
        <w:r w:rsidR="00F07168">
          <w:t>,</w:t>
        </w:r>
      </w:ins>
      <w:r w:rsidRPr="00335B45">
        <w:t xml:space="preserve"> </w:t>
      </w:r>
      <w:commentRangeStart w:id="1021"/>
      <w:ins w:id="1022" w:author="Lisa Stewart" w:date="2023-10-13T13:19:00Z">
        <w:r w:rsidR="00F07168">
          <w:t xml:space="preserve">differences between the </w:t>
        </w:r>
      </w:ins>
      <w:r w:rsidRPr="00335B45">
        <w:t>control</w:t>
      </w:r>
      <w:del w:id="1023" w:author="Lisa Stewart" w:date="2023-10-13T13:19:00Z">
        <w:r w:rsidRPr="00335B45" w:rsidDel="00F07168">
          <w:delText xml:space="preserve"> </w:delText>
        </w:r>
      </w:del>
      <w:ins w:id="1024" w:author="Lisa Stewart" w:date="2023-10-13T13:19:00Z">
        <w:r w:rsidR="00F07168">
          <w:t xml:space="preserve"> group</w:t>
        </w:r>
      </w:ins>
      <w:del w:id="1025" w:author="Lisa Stewart" w:date="2023-10-13T13:19:00Z">
        <w:r w:rsidRPr="00335B45" w:rsidDel="00F07168">
          <w:delText>cell</w:delText>
        </w:r>
      </w:del>
      <w:r w:rsidRPr="00335B45">
        <w:t xml:space="preserve">, group 1, group </w:t>
      </w:r>
      <w:r w:rsidR="004477EC" w:rsidRPr="00335B45">
        <w:t>3, and group 4</w:t>
      </w:r>
      <w:commentRangeEnd w:id="1021"/>
      <w:r w:rsidR="00F07168">
        <w:rPr>
          <w:rStyle w:val="CommentReference"/>
        </w:rPr>
        <w:commentReference w:id="1021"/>
      </w:r>
      <w:r w:rsidR="004477EC" w:rsidRPr="00335B45">
        <w:t xml:space="preserve"> </w:t>
      </w:r>
      <w:del w:id="1026" w:author="Lisa Stewart" w:date="2023-10-13T13:19:00Z">
        <w:r w:rsidR="004477EC" w:rsidRPr="00335B45" w:rsidDel="00F07168">
          <w:delText xml:space="preserve">did </w:delText>
        </w:r>
      </w:del>
      <w:ins w:id="1027" w:author="Lisa Stewart" w:date="2023-10-13T13:19:00Z">
        <w:r w:rsidR="00F07168">
          <w:t>were</w:t>
        </w:r>
        <w:r w:rsidR="00F07168" w:rsidRPr="00335B45">
          <w:t xml:space="preserve"> </w:t>
        </w:r>
      </w:ins>
      <w:r w:rsidR="004477EC" w:rsidRPr="00335B45">
        <w:t>not</w:t>
      </w:r>
      <w:del w:id="1028" w:author="Lisa Stewart" w:date="2023-10-13T13:19:00Z">
        <w:r w:rsidR="004477EC" w:rsidRPr="00335B45" w:rsidDel="00F07168">
          <w:delText xml:space="preserve"> have a</w:delText>
        </w:r>
      </w:del>
      <w:r w:rsidR="004477EC" w:rsidRPr="00335B45">
        <w:t xml:space="preserve"> significant </w:t>
      </w:r>
      <w:bookmarkEnd w:id="1016"/>
      <w:del w:id="1029" w:author="Lisa Stewart" w:date="2023-10-13T13:19:00Z">
        <w:r w:rsidR="004477EC" w:rsidRPr="00335B45" w:rsidDel="00F07168">
          <w:delText xml:space="preserve">difference </w:delText>
        </w:r>
      </w:del>
      <w:r w:rsidR="004477EC" w:rsidRPr="00335B45">
        <w:t>(p&gt;0</w:t>
      </w:r>
      <w:del w:id="1030" w:author="Lisa Stewart" w:date="2023-10-13T11:34:00Z">
        <w:r w:rsidR="004477EC" w:rsidRPr="00335B45" w:rsidDel="00F52EC1">
          <w:delText>,</w:delText>
        </w:r>
      </w:del>
      <w:ins w:id="1031" w:author="Lisa Stewart" w:date="2023-10-13T11:34:00Z">
        <w:r w:rsidR="00F52EC1" w:rsidRPr="00335B45">
          <w:t>.</w:t>
        </w:r>
      </w:ins>
      <w:r w:rsidR="004477EC" w:rsidRPr="00335B45">
        <w:t>05)</w:t>
      </w:r>
      <w:ins w:id="1032" w:author="Lisa Stewart" w:date="2023-10-13T13:21:00Z">
        <w:r w:rsidR="00A474AD">
          <w:t>.</w:t>
        </w:r>
      </w:ins>
    </w:p>
    <w:p w14:paraId="10F0D759" w14:textId="02822EB4" w:rsidR="004477EC" w:rsidRPr="00335B45" w:rsidRDefault="004477EC">
      <w:pPr>
        <w:autoSpaceDE w:val="0"/>
        <w:autoSpaceDN w:val="0"/>
        <w:adjustRightInd w:val="0"/>
        <w:pPrChange w:id="1033" w:author="Lisa Stewart" w:date="2023-10-16T11:20:00Z">
          <w:pPr>
            <w:autoSpaceDE w:val="0"/>
            <w:autoSpaceDN w:val="0"/>
            <w:adjustRightInd w:val="0"/>
            <w:jc w:val="both"/>
          </w:pPr>
        </w:pPrChange>
      </w:pPr>
    </w:p>
    <w:p w14:paraId="2FCE47A7" w14:textId="0AB65CCE" w:rsidR="004477EC" w:rsidRPr="00335B45" w:rsidRDefault="004477EC" w:rsidP="00335B45">
      <w:pPr>
        <w:pStyle w:val="Heading2"/>
        <w:pPrChange w:id="1034" w:author="Liron Kranzler" w:date="2023-10-17T12:12:00Z">
          <w:pPr>
            <w:autoSpaceDE w:val="0"/>
            <w:autoSpaceDN w:val="0"/>
            <w:adjustRightInd w:val="0"/>
            <w:jc w:val="both"/>
          </w:pPr>
        </w:pPrChange>
      </w:pPr>
      <w:r w:rsidRPr="00E87931">
        <w:rPr>
          <w:rPrChange w:id="1035" w:author="Lisa Stewart" w:date="2023-10-13T12:11:00Z">
            <w:rPr>
              <w:sz w:val="24"/>
              <w:szCs w:val="24"/>
            </w:rPr>
          </w:rPrChange>
        </w:rPr>
        <w:t>Discussion</w:t>
      </w:r>
    </w:p>
    <w:p w14:paraId="5773C912" w14:textId="1A4A8B29" w:rsidR="00290796" w:rsidRPr="00335B45" w:rsidRDefault="00A474AD">
      <w:pPr>
        <w:autoSpaceDE w:val="0"/>
        <w:autoSpaceDN w:val="0"/>
        <w:adjustRightInd w:val="0"/>
        <w:pPrChange w:id="1036" w:author="Lisa Stewart" w:date="2023-10-13T11:34:00Z">
          <w:pPr>
            <w:autoSpaceDE w:val="0"/>
            <w:autoSpaceDN w:val="0"/>
            <w:adjustRightInd w:val="0"/>
            <w:jc w:val="both"/>
          </w:pPr>
        </w:pPrChange>
      </w:pPr>
      <w:commentRangeStart w:id="1037"/>
      <w:ins w:id="1038" w:author="Lisa Stewart" w:date="2023-10-13T13:22:00Z">
        <w:r>
          <w:rPr>
            <w:shd w:val="clear" w:color="auto" w:fill="FFFFFF"/>
          </w:rPr>
          <w:t xml:space="preserve">The </w:t>
        </w:r>
      </w:ins>
      <w:bookmarkStart w:id="1039" w:name="_Hlk148096036"/>
      <w:r w:rsidR="00290796" w:rsidRPr="00335B45">
        <w:rPr>
          <w:shd w:val="clear" w:color="auto" w:fill="FFFFFF"/>
        </w:rPr>
        <w:t>CO</w:t>
      </w:r>
      <w:r w:rsidR="00290796" w:rsidRPr="00E87931">
        <w:rPr>
          <w:shd w:val="clear" w:color="auto" w:fill="FFFFFF"/>
          <w:vertAlign w:val="subscript"/>
          <w:rPrChange w:id="1040" w:author="Lisa Stewart" w:date="2023-10-13T12:11:00Z">
            <w:rPr>
              <w:shd w:val="clear" w:color="auto" w:fill="FFFFFF"/>
            </w:rPr>
          </w:rPrChange>
        </w:rPr>
        <w:t>3</w:t>
      </w:r>
      <w:r w:rsidR="00290796" w:rsidRPr="00335B45">
        <w:rPr>
          <w:shd w:val="clear" w:color="auto" w:fill="FFFFFF"/>
        </w:rPr>
        <w:t>Ap</w:t>
      </w:r>
      <w:bookmarkEnd w:id="1039"/>
      <w:r w:rsidR="00290796" w:rsidRPr="00335B45">
        <w:t xml:space="preserve"> </w:t>
      </w:r>
      <w:del w:id="1041" w:author="Lisa Stewart" w:date="2023-10-13T13:22:00Z">
        <w:r w:rsidR="00290796" w:rsidRPr="00335B45" w:rsidDel="00A474AD">
          <w:delText xml:space="preserve">from Balai Besar Keramik Indonesia </w:delText>
        </w:r>
      </w:del>
      <w:ins w:id="1042" w:author="Lisa Stewart" w:date="2023-10-13T13:22:00Z">
        <w:r>
          <w:t xml:space="preserve">used in this study </w:t>
        </w:r>
      </w:ins>
      <w:del w:id="1043" w:author="Lisa Stewart" w:date="2023-10-13T13:22:00Z">
        <w:r w:rsidR="00290796" w:rsidRPr="00335B45" w:rsidDel="00A474AD">
          <w:delText>has a composition</w:delText>
        </w:r>
      </w:del>
      <w:ins w:id="1044" w:author="Lisa Stewart" w:date="2023-10-13T13:22:00Z">
        <w:r>
          <w:t>is composed</w:t>
        </w:r>
      </w:ins>
      <w:r w:rsidR="00290796" w:rsidRPr="00335B45">
        <w:t xml:space="preserve"> of oxygen (O), magnesium (Mg), alumin</w:t>
      </w:r>
      <w:del w:id="1045" w:author="Lisa Stewart" w:date="2023-10-13T13:22:00Z">
        <w:r w:rsidR="00290796" w:rsidRPr="00335B45" w:rsidDel="00A474AD">
          <w:delText>i</w:delText>
        </w:r>
      </w:del>
      <w:r w:rsidR="00290796" w:rsidRPr="00335B45">
        <w:t xml:space="preserve">um (Al), </w:t>
      </w:r>
      <w:commentRangeStart w:id="1046"/>
      <w:del w:id="1047" w:author="Lisa Stewart" w:date="2023-10-13T13:23:00Z">
        <w:r w:rsidR="00290796" w:rsidRPr="00335B45" w:rsidDel="00A474AD">
          <w:delText xml:space="preserve">silicate </w:delText>
        </w:r>
      </w:del>
      <w:ins w:id="1048" w:author="Lisa Stewart" w:date="2023-10-13T13:23:00Z">
        <w:r w:rsidRPr="00335B45">
          <w:t>silic</w:t>
        </w:r>
        <w:r>
          <w:t>on</w:t>
        </w:r>
        <w:r w:rsidRPr="00335B45">
          <w:t xml:space="preserve"> </w:t>
        </w:r>
        <w:commentRangeEnd w:id="1046"/>
        <w:r>
          <w:rPr>
            <w:rStyle w:val="CommentReference"/>
          </w:rPr>
          <w:commentReference w:id="1046"/>
        </w:r>
      </w:ins>
      <w:r w:rsidR="00290796" w:rsidRPr="00335B45">
        <w:t>(Si), phosphor</w:t>
      </w:r>
      <w:ins w:id="1049" w:author="Lisa Stewart" w:date="2023-10-13T12:02:00Z">
        <w:r w:rsidR="00E21CA8" w:rsidRPr="00335B45">
          <w:t>us</w:t>
        </w:r>
      </w:ins>
      <w:r w:rsidR="00290796" w:rsidRPr="00335B45">
        <w:t xml:space="preserve"> (P), and calcium (Ca). Calcium concentration was highest</w:t>
      </w:r>
      <w:ins w:id="1050" w:author="Lisa Stewart" w:date="2023-10-13T13:23:00Z">
        <w:r>
          <w:t>,</w:t>
        </w:r>
      </w:ins>
      <w:r w:rsidR="00290796" w:rsidRPr="00335B45">
        <w:t xml:space="preserve"> at 38</w:t>
      </w:r>
      <w:del w:id="1051" w:author="Lisa Stewart" w:date="2023-10-13T12:02:00Z">
        <w:r w:rsidR="00290796" w:rsidRPr="00335B45" w:rsidDel="00E21CA8">
          <w:delText>,</w:delText>
        </w:r>
      </w:del>
      <w:ins w:id="1052" w:author="Lisa Stewart" w:date="2023-10-13T12:02:00Z">
        <w:r w:rsidR="00E21CA8" w:rsidRPr="00335B45">
          <w:t>.</w:t>
        </w:r>
      </w:ins>
      <w:r w:rsidR="00290796" w:rsidRPr="00335B45">
        <w:t xml:space="preserve">40 wt%, and </w:t>
      </w:r>
      <w:ins w:id="1053" w:author="Lisa Stewart" w:date="2023-10-13T13:23:00Z">
        <w:r>
          <w:t xml:space="preserve">silicon </w:t>
        </w:r>
      </w:ins>
      <w:r w:rsidR="00290796" w:rsidRPr="00335B45">
        <w:t xml:space="preserve">the lowest </w:t>
      </w:r>
      <w:del w:id="1054" w:author="Lisa Stewart" w:date="2023-10-13T13:23:00Z">
        <w:r w:rsidR="00290796" w:rsidRPr="00335B45" w:rsidDel="00A474AD">
          <w:delText>silicate composition is</w:delText>
        </w:r>
      </w:del>
      <w:ins w:id="1055" w:author="Lisa Stewart" w:date="2023-10-13T13:23:00Z">
        <w:r>
          <w:t>at</w:t>
        </w:r>
      </w:ins>
      <w:r w:rsidR="00290796" w:rsidRPr="00335B45">
        <w:t xml:space="preserve"> 0</w:t>
      </w:r>
      <w:del w:id="1056" w:author="Lisa Stewart" w:date="2023-10-13T12:02:00Z">
        <w:r w:rsidR="00290796" w:rsidRPr="00335B45" w:rsidDel="00E21CA8">
          <w:delText>,</w:delText>
        </w:r>
      </w:del>
      <w:ins w:id="1057" w:author="Lisa Stewart" w:date="2023-10-13T12:02:00Z">
        <w:r w:rsidR="00E21CA8" w:rsidRPr="00335B45">
          <w:t>.</w:t>
        </w:r>
      </w:ins>
      <w:r w:rsidR="00290796" w:rsidRPr="00335B45">
        <w:t xml:space="preserve">92 wt%. The Ca/P ratio </w:t>
      </w:r>
      <w:del w:id="1058" w:author="Lisa Stewart" w:date="2023-10-13T12:02:00Z">
        <w:r w:rsidR="00290796" w:rsidRPr="00335B45" w:rsidDel="00E21CA8">
          <w:delText>had a value of</w:delText>
        </w:r>
      </w:del>
      <w:ins w:id="1059" w:author="Lisa Stewart" w:date="2023-10-13T12:02:00Z">
        <w:r w:rsidR="00E21CA8" w:rsidRPr="00335B45">
          <w:t>was</w:t>
        </w:r>
      </w:ins>
      <w:r w:rsidR="00290796" w:rsidRPr="00335B45">
        <w:t xml:space="preserve"> 1.67</w:t>
      </w:r>
      <w:ins w:id="1060" w:author="Lisa Stewart" w:date="2023-10-16T09:39:00Z">
        <w:r w:rsidR="008B2DBB">
          <w:t xml:space="preserve"> [14]</w:t>
        </w:r>
      </w:ins>
      <w:r w:rsidR="00290796" w:rsidRPr="00335B45">
        <w:t>.</w:t>
      </w:r>
      <w:del w:id="1061" w:author="Lisa Stewart" w:date="2023-10-16T09:39:00Z">
        <w:r w:rsidR="00F647F9" w:rsidRPr="00335B45" w:rsidDel="008B2DBB">
          <w:rPr>
            <w:vertAlign w:val="superscript"/>
          </w:rPr>
          <w:delText>14</w:delText>
        </w:r>
      </w:del>
      <w:r w:rsidR="00290796" w:rsidRPr="00335B45">
        <w:t xml:space="preserve"> </w:t>
      </w:r>
      <w:del w:id="1062" w:author="Lisa Stewart" w:date="2023-10-16T11:22:00Z">
        <w:r w:rsidR="00290796" w:rsidRPr="00335B45" w:rsidDel="00E96B88">
          <w:delText xml:space="preserve">The </w:delText>
        </w:r>
      </w:del>
      <w:del w:id="1063" w:author="Lisa Stewart" w:date="2023-10-13T13:25:00Z">
        <w:r w:rsidR="00290796" w:rsidRPr="00335B45" w:rsidDel="00A474AD">
          <w:delText xml:space="preserve">source of </w:delText>
        </w:r>
      </w:del>
      <w:del w:id="1064" w:author="Lisa Stewart" w:date="2023-10-16T11:22:00Z">
        <w:r w:rsidR="00290796" w:rsidRPr="00335B45" w:rsidDel="00E96B88">
          <w:delText>c</w:delText>
        </w:r>
      </w:del>
      <w:ins w:id="1065" w:author="Lisa Stewart" w:date="2023-10-16T11:22:00Z">
        <w:r w:rsidR="00E96B88">
          <w:t>C</w:t>
        </w:r>
      </w:ins>
      <w:r w:rsidR="00290796" w:rsidRPr="00335B45">
        <w:t xml:space="preserve">arbonate ions </w:t>
      </w:r>
      <w:del w:id="1066" w:author="Lisa Stewart" w:date="2023-10-13T13:25:00Z">
        <w:r w:rsidR="00290796" w:rsidRPr="00335B45" w:rsidDel="00A474AD">
          <w:delText xml:space="preserve">is </w:delText>
        </w:r>
      </w:del>
      <w:ins w:id="1067" w:author="Lisa Stewart" w:date="2023-10-13T13:25:00Z">
        <w:r>
          <w:t>are</w:t>
        </w:r>
        <w:r w:rsidRPr="00335B45">
          <w:t xml:space="preserve"> </w:t>
        </w:r>
      </w:ins>
      <w:r w:rsidR="00290796" w:rsidRPr="00335B45">
        <w:t xml:space="preserve">provided by </w:t>
      </w:r>
      <w:del w:id="1068" w:author="Lisa Stewart" w:date="2023-10-13T13:25:00Z">
        <w:r w:rsidR="00290796" w:rsidRPr="00335B45" w:rsidDel="00A474AD">
          <w:delText xml:space="preserve">adding </w:delText>
        </w:r>
      </w:del>
      <w:r w:rsidR="00290796" w:rsidRPr="00335B45">
        <w:t>calcium carbonate (CaCO</w:t>
      </w:r>
      <w:r w:rsidR="00290796" w:rsidRPr="00E87931">
        <w:rPr>
          <w:vertAlign w:val="subscript"/>
          <w:rPrChange w:id="1069" w:author="Lisa Stewart" w:date="2023-10-13T12:11:00Z">
            <w:rPr/>
          </w:rPrChange>
        </w:rPr>
        <w:t>3</w:t>
      </w:r>
      <w:r w:rsidR="00290796" w:rsidRPr="00335B45">
        <w:t>) and magnesium carbonate (MgCO</w:t>
      </w:r>
      <w:r w:rsidR="00290796" w:rsidRPr="00E87931">
        <w:rPr>
          <w:vertAlign w:val="subscript"/>
          <w:rPrChange w:id="1070" w:author="Lisa Stewart" w:date="2023-10-13T12:11:00Z">
            <w:rPr/>
          </w:rPrChange>
        </w:rPr>
        <w:t>3</w:t>
      </w:r>
      <w:r w:rsidR="00290796" w:rsidRPr="00335B45">
        <w:t>)</w:t>
      </w:r>
      <w:ins w:id="1071" w:author="Lisa Stewart" w:date="2023-10-13T13:25:00Z">
        <w:r>
          <w:t>, combined with</w:t>
        </w:r>
      </w:ins>
      <w:r w:rsidR="00290796" w:rsidRPr="00335B45">
        <w:t xml:space="preserve"> </w:t>
      </w:r>
      <w:del w:id="1072" w:author="Lisa Stewart" w:date="2023-10-13T13:25:00Z">
        <w:r w:rsidR="00290796" w:rsidRPr="00335B45" w:rsidDel="00A474AD">
          <w:delText xml:space="preserve">to </w:delText>
        </w:r>
      </w:del>
      <w:r w:rsidR="00290796" w:rsidRPr="00335B45">
        <w:t xml:space="preserve">hydroxyapatite through dry mechanosynthesis. </w:t>
      </w:r>
      <w:del w:id="1073" w:author="Lisa Stewart" w:date="2023-10-13T14:53:00Z">
        <w:r w:rsidR="00290796" w:rsidRPr="00335B45" w:rsidDel="001D59FC">
          <w:delText xml:space="preserve">The </w:delText>
        </w:r>
      </w:del>
      <w:ins w:id="1074" w:author="Lisa Stewart" w:date="2023-10-13T14:53:00Z">
        <w:r w:rsidR="001D59FC">
          <w:t>However, t</w:t>
        </w:r>
        <w:r w:rsidR="001D59FC" w:rsidRPr="00335B45">
          <w:t xml:space="preserve">he </w:t>
        </w:r>
      </w:ins>
      <w:del w:id="1075" w:author="Lisa Stewart" w:date="2023-10-13T13:25:00Z">
        <w:r w:rsidR="00290796" w:rsidRPr="00335B45" w:rsidDel="00A474AD">
          <w:delText xml:space="preserve">combination </w:delText>
        </w:r>
      </w:del>
      <w:ins w:id="1076" w:author="Lisa Stewart" w:date="2023-10-13T13:25:00Z">
        <w:r>
          <w:t>use</w:t>
        </w:r>
        <w:r w:rsidRPr="00335B45">
          <w:t xml:space="preserve"> </w:t>
        </w:r>
      </w:ins>
      <w:r w:rsidR="00290796" w:rsidRPr="00335B45">
        <w:t>of CaCO</w:t>
      </w:r>
      <w:r w:rsidR="00290796" w:rsidRPr="00335B45">
        <w:rPr>
          <w:vertAlign w:val="subscript"/>
        </w:rPr>
        <w:t>3</w:t>
      </w:r>
      <w:del w:id="1077" w:author="Lisa Stewart" w:date="2023-10-13T13:25:00Z">
        <w:r w:rsidR="00290796" w:rsidRPr="00335B45" w:rsidDel="00A474AD">
          <w:delText xml:space="preserve"> in hydroxyapatite</w:delText>
        </w:r>
      </w:del>
      <w:r w:rsidR="00290796" w:rsidRPr="00335B45">
        <w:t xml:space="preserve"> can contribute to </w:t>
      </w:r>
      <w:del w:id="1078" w:author="Lisa Stewart" w:date="2023-10-13T13:26:00Z">
        <w:r w:rsidR="00290796" w:rsidRPr="00335B45" w:rsidDel="00A474AD">
          <w:delText xml:space="preserve">the </w:delText>
        </w:r>
      </w:del>
      <w:ins w:id="1079" w:author="Lisa Stewart" w:date="2023-10-13T13:26:00Z">
        <w:r>
          <w:t>an</w:t>
        </w:r>
        <w:r w:rsidRPr="00335B45">
          <w:t xml:space="preserve"> </w:t>
        </w:r>
      </w:ins>
      <w:r w:rsidR="00290796" w:rsidRPr="00335B45">
        <w:t xml:space="preserve">excess of </w:t>
      </w:r>
      <w:commentRangeStart w:id="1080"/>
      <w:r w:rsidR="00290796" w:rsidRPr="00335B45">
        <w:t>Ca</w:t>
      </w:r>
      <w:commentRangeEnd w:id="1080"/>
      <w:r w:rsidR="007030D5">
        <w:rPr>
          <w:rStyle w:val="CommentReference"/>
        </w:rPr>
        <w:commentReference w:id="1080"/>
      </w:r>
      <w:ins w:id="1081" w:author="Lisa Stewart" w:date="2023-10-16T09:39:00Z">
        <w:r w:rsidR="008B2DBB" w:rsidRPr="00E96B88">
          <w:t xml:space="preserve"> </w:t>
        </w:r>
        <w:r w:rsidR="008B2DBB">
          <w:t>[3]</w:t>
        </w:r>
      </w:ins>
      <w:r w:rsidR="00290796" w:rsidRPr="00335B45">
        <w:t>.</w:t>
      </w:r>
      <w:del w:id="1082" w:author="Lisa Stewart" w:date="2023-10-16T09:39:00Z">
        <w:r w:rsidR="00F647F9" w:rsidRPr="00335B45" w:rsidDel="008B2DBB">
          <w:rPr>
            <w:vertAlign w:val="superscript"/>
          </w:rPr>
          <w:delText>3</w:delText>
        </w:r>
      </w:del>
      <w:r w:rsidR="00290796" w:rsidRPr="00335B45">
        <w:t xml:space="preserve"> </w:t>
      </w:r>
      <w:commentRangeEnd w:id="1037"/>
      <w:r>
        <w:rPr>
          <w:rStyle w:val="CommentReference"/>
        </w:rPr>
        <w:commentReference w:id="1037"/>
      </w:r>
      <w:bookmarkStart w:id="1083" w:name="_Hlk148101120"/>
      <w:del w:id="1084" w:author="Lisa Stewart" w:date="2023-10-13T14:53:00Z">
        <w:r w:rsidR="00290796" w:rsidRPr="00335B45" w:rsidDel="001D59FC">
          <w:delText xml:space="preserve">The combination of </w:delText>
        </w:r>
      </w:del>
      <w:del w:id="1085" w:author="Lisa Stewart" w:date="2023-10-13T13:27:00Z">
        <w:r w:rsidR="00290796" w:rsidRPr="00335B45" w:rsidDel="00A474AD">
          <w:delText>apatite carbonate</w:delText>
        </w:r>
      </w:del>
      <w:del w:id="1086" w:author="Lisa Stewart" w:date="2023-10-13T14:53:00Z">
        <w:r w:rsidR="00290796" w:rsidRPr="00335B45" w:rsidDel="001D59FC">
          <w:delText xml:space="preserve"> with </w:delText>
        </w:r>
      </w:del>
      <w:del w:id="1087" w:author="Lisa Stewart" w:date="2023-10-13T13:27:00Z">
        <w:r w:rsidR="00290796" w:rsidRPr="00335B45" w:rsidDel="00A474AD">
          <w:delText>calcium hydroxide</w:delText>
        </w:r>
      </w:del>
      <w:del w:id="1088" w:author="Lisa Stewart" w:date="2023-10-13T14:53:00Z">
        <w:r w:rsidR="00290796" w:rsidRPr="00335B45" w:rsidDel="001D59FC">
          <w:delText xml:space="preserve"> can stimulate dentin remineralization by forming reparative dentin with calcium and phosphate replacement to the damaged vital teeth.</w:delText>
        </w:r>
      </w:del>
    </w:p>
    <w:bookmarkEnd w:id="1083"/>
    <w:p w14:paraId="4C56308F" w14:textId="21BEF754" w:rsidR="00E96B88" w:rsidRDefault="00290796" w:rsidP="00F52EC1">
      <w:pPr>
        <w:autoSpaceDE w:val="0"/>
        <w:autoSpaceDN w:val="0"/>
        <w:adjustRightInd w:val="0"/>
        <w:rPr>
          <w:ins w:id="1089" w:author="Lisa Stewart" w:date="2023-10-16T11:23:00Z"/>
        </w:rPr>
      </w:pPr>
      <w:commentRangeStart w:id="1090"/>
      <w:r w:rsidRPr="00335B45">
        <w:t>Proangiogenic growth factors influence the regulation of nerve and vascular cell function for the proliferation, migration, and growth of new capillaries.</w:t>
      </w:r>
      <w:commentRangeEnd w:id="1090"/>
      <w:r w:rsidR="00902955">
        <w:rPr>
          <w:rStyle w:val="CommentReference"/>
        </w:rPr>
        <w:commentReference w:id="1090"/>
      </w:r>
      <w:r w:rsidRPr="00335B45">
        <w:t xml:space="preserve"> Fibroblast</w:t>
      </w:r>
      <w:del w:id="1091" w:author="Lisa Stewart" w:date="2023-10-13T13:31:00Z">
        <w:r w:rsidRPr="00335B45" w:rsidDel="00902955">
          <w:delText>s are called</w:delText>
        </w:r>
      </w:del>
      <w:r w:rsidRPr="00335B45">
        <w:t xml:space="preserve"> cells </w:t>
      </w:r>
      <w:del w:id="1092" w:author="Lisa Stewart" w:date="2023-10-13T13:31:00Z">
        <w:r w:rsidRPr="00335B45" w:rsidDel="00902955">
          <w:delText xml:space="preserve">that have </w:delText>
        </w:r>
      </w:del>
      <w:ins w:id="1093" w:author="Lisa Stewart" w:date="2023-10-13T13:31:00Z">
        <w:r w:rsidR="00902955">
          <w:t xml:space="preserve">in the </w:t>
        </w:r>
      </w:ins>
      <w:r w:rsidRPr="00335B45">
        <w:t>extra</w:t>
      </w:r>
      <w:del w:id="1094" w:author="Lisa Stewart" w:date="2023-10-12T17:42:00Z">
        <w:r w:rsidRPr="00335B45" w:rsidDel="00A24208">
          <w:delText>-</w:delText>
        </w:r>
      </w:del>
      <w:r w:rsidRPr="00335B45">
        <w:t xml:space="preserve">cellular matrix </w:t>
      </w:r>
      <w:del w:id="1095" w:author="Lisa Stewart" w:date="2023-10-13T13:31:00Z">
        <w:r w:rsidRPr="00335B45" w:rsidDel="00902955">
          <w:delText xml:space="preserve">to </w:delText>
        </w:r>
      </w:del>
      <w:r w:rsidRPr="00335B45">
        <w:t>form and repair connective tissue to preserve anatomical integrity. The viability of fibroblast cells at 24 h observation</w:t>
      </w:r>
      <w:ins w:id="1096" w:author="Lisa Stewart" w:date="2023-10-13T13:31:00Z">
        <w:r w:rsidR="00902955" w:rsidRPr="00902955">
          <w:t xml:space="preserve"> </w:t>
        </w:r>
        <w:r w:rsidR="00902955">
          <w:t xml:space="preserve">was </w:t>
        </w:r>
        <w:r w:rsidR="00902955" w:rsidRPr="00815CAA">
          <w:t>more than 50%</w:t>
        </w:r>
      </w:ins>
      <w:r w:rsidRPr="00335B45">
        <w:t xml:space="preserve"> </w:t>
      </w:r>
      <w:del w:id="1097" w:author="Lisa Stewart" w:date="2023-10-13T13:32:00Z">
        <w:r w:rsidRPr="00335B45" w:rsidDel="00902955">
          <w:delText>showed that</w:delText>
        </w:r>
      </w:del>
      <w:ins w:id="1098" w:author="Lisa Stewart" w:date="2023-10-13T13:32:00Z">
        <w:r w:rsidR="00902955">
          <w:t>in</w:t>
        </w:r>
      </w:ins>
      <w:r w:rsidRPr="00335B45">
        <w:t xml:space="preserve"> all </w:t>
      </w:r>
      <w:ins w:id="1099" w:author="Lisa Stewart" w:date="2023-10-13T13:32:00Z">
        <w:r w:rsidR="00902955">
          <w:t xml:space="preserve">treatment </w:t>
        </w:r>
      </w:ins>
      <w:r w:rsidRPr="00335B45">
        <w:t>groups</w:t>
      </w:r>
      <w:del w:id="1100" w:author="Lisa Stewart" w:date="2023-10-13T13:32:00Z">
        <w:r w:rsidRPr="00335B45" w:rsidDel="00902955">
          <w:delText xml:space="preserve"> of calcium hydroxide combined with apatite carbonate showed </w:delText>
        </w:r>
      </w:del>
      <w:del w:id="1101" w:author="Lisa Stewart" w:date="2023-10-13T13:31:00Z">
        <w:r w:rsidRPr="00335B45" w:rsidDel="00902955">
          <w:delText xml:space="preserve">more than 50% </w:delText>
        </w:r>
      </w:del>
      <w:del w:id="1102" w:author="Lisa Stewart" w:date="2023-10-13T13:32:00Z">
        <w:r w:rsidRPr="00335B45" w:rsidDel="00902955">
          <w:delText>living cells</w:delText>
        </w:r>
      </w:del>
      <w:r w:rsidRPr="00335B45">
        <w:t>. These results show</w:t>
      </w:r>
      <w:del w:id="1103" w:author="Lisa Stewart" w:date="2023-10-13T13:32:00Z">
        <w:r w:rsidRPr="00335B45" w:rsidDel="00902955">
          <w:delText>ed</w:delText>
        </w:r>
      </w:del>
      <w:r w:rsidRPr="00335B45">
        <w:t xml:space="preserve"> that </w:t>
      </w:r>
      <w:bookmarkStart w:id="1104" w:name="_Hlk148101284"/>
      <w:bookmarkStart w:id="1105" w:name="_Hlk148096494"/>
      <w:commentRangeStart w:id="1106"/>
      <w:ins w:id="1107" w:author="Lisa Stewart" w:date="2023-10-13T13:34:00Z">
        <w:r w:rsidR="00902955">
          <w:rPr>
            <w:shd w:val="clear" w:color="auto" w:fill="FFFFFF"/>
          </w:rPr>
          <w:t>CO</w:t>
        </w:r>
        <w:r w:rsidR="00902955">
          <w:rPr>
            <w:shd w:val="clear" w:color="auto" w:fill="FFFFFF"/>
            <w:vertAlign w:val="subscript"/>
          </w:rPr>
          <w:t>3</w:t>
        </w:r>
        <w:r w:rsidR="00902955">
          <w:rPr>
            <w:shd w:val="clear" w:color="auto" w:fill="FFFFFF"/>
          </w:rPr>
          <w:t>Ap</w:t>
        </w:r>
        <w:commentRangeEnd w:id="1106"/>
        <w:r w:rsidR="00902955">
          <w:rPr>
            <w:rStyle w:val="CommentReference"/>
          </w:rPr>
          <w:commentReference w:id="1106"/>
        </w:r>
      </w:ins>
      <w:bookmarkEnd w:id="1104"/>
      <w:del w:id="1108" w:author="Lisa Stewart" w:date="2023-10-13T13:34:00Z">
        <w:r w:rsidRPr="00335B45" w:rsidDel="00902955">
          <w:delText>the material</w:delText>
        </w:r>
      </w:del>
      <w:bookmarkEnd w:id="1105"/>
      <w:r w:rsidRPr="00335B45">
        <w:t xml:space="preserve"> </w:t>
      </w:r>
      <w:del w:id="1109" w:author="Lisa Stewart" w:date="2023-10-13T13:32:00Z">
        <w:r w:rsidRPr="00335B45" w:rsidDel="00902955">
          <w:delText xml:space="preserve">was </w:delText>
        </w:r>
      </w:del>
      <w:ins w:id="1110" w:author="Lisa Stewart" w:date="2023-10-13T13:32:00Z">
        <w:r w:rsidR="00902955">
          <w:t>is</w:t>
        </w:r>
        <w:r w:rsidR="00902955" w:rsidRPr="00335B45">
          <w:t xml:space="preserve"> </w:t>
        </w:r>
      </w:ins>
      <w:r w:rsidRPr="00335B45">
        <w:t>not toxic</w:t>
      </w:r>
      <w:del w:id="1111" w:author="Lisa Stewart" w:date="2023-10-13T13:32:00Z">
        <w:r w:rsidRPr="00335B45" w:rsidDel="00902955">
          <w:delText>, indicating that</w:delText>
        </w:r>
      </w:del>
      <w:ins w:id="1112" w:author="Lisa Stewart" w:date="2023-10-16T11:23:00Z">
        <w:r w:rsidR="00E96B88">
          <w:t>.</w:t>
        </w:r>
      </w:ins>
    </w:p>
    <w:p w14:paraId="0FF58D09" w14:textId="71DF4B61" w:rsidR="00290796" w:rsidRPr="00335B45" w:rsidDel="00E96B88" w:rsidRDefault="00E96B88">
      <w:pPr>
        <w:autoSpaceDE w:val="0"/>
        <w:autoSpaceDN w:val="0"/>
        <w:adjustRightInd w:val="0"/>
        <w:rPr>
          <w:del w:id="1113" w:author="Lisa Stewart" w:date="2023-10-16T11:23:00Z"/>
        </w:rPr>
        <w:pPrChange w:id="1114" w:author="Lisa Stewart" w:date="2023-10-16T11:27:00Z">
          <w:pPr>
            <w:autoSpaceDE w:val="0"/>
            <w:autoSpaceDN w:val="0"/>
            <w:adjustRightInd w:val="0"/>
            <w:jc w:val="both"/>
          </w:pPr>
        </w:pPrChange>
      </w:pPr>
      <w:bookmarkStart w:id="1115" w:name="_Hlk148347931"/>
      <w:bookmarkStart w:id="1116" w:name="_Hlk148348008"/>
      <w:ins w:id="1117" w:author="Lisa Stewart" w:date="2023-10-16T11:27:00Z">
        <w:r w:rsidRPr="00A9459D">
          <w:t xml:space="preserve">Ca/P variations in media can affect the biological response. </w:t>
        </w:r>
      </w:ins>
      <w:commentRangeStart w:id="1118"/>
      <w:ins w:id="1119" w:author="Lisa Stewart" w:date="2023-10-16T11:23:00Z">
        <w:r>
          <w:t>T</w:t>
        </w:r>
      </w:ins>
      <w:del w:id="1120" w:author="Lisa Stewart" w:date="2023-10-16T11:23:00Z">
        <w:r w:rsidR="00290796" w:rsidRPr="00335B45" w:rsidDel="00E96B88">
          <w:delText xml:space="preserve"> </w:delText>
        </w:r>
      </w:del>
      <w:ins w:id="1121" w:author="Lisa Stewart" w:date="2023-10-13T14:54:00Z">
        <w:r w:rsidR="001D59FC">
          <w:t xml:space="preserve">he </w:t>
        </w:r>
      </w:ins>
      <w:r w:rsidR="00290796" w:rsidRPr="00335B45">
        <w:t xml:space="preserve">Ca/P </w:t>
      </w:r>
      <w:ins w:id="1122" w:author="Lisa Stewart" w:date="2023-10-13T14:54:00Z">
        <w:r w:rsidR="001D59FC">
          <w:t>ratio remain</w:t>
        </w:r>
      </w:ins>
      <w:ins w:id="1123" w:author="Lisa Stewart" w:date="2023-10-16T11:23:00Z">
        <w:r>
          <w:t>ed</w:t>
        </w:r>
      </w:ins>
      <w:del w:id="1124" w:author="Lisa Stewart" w:date="2023-10-13T13:32:00Z">
        <w:r w:rsidR="00290796" w:rsidRPr="00335B45" w:rsidDel="00902955">
          <w:delText>was in a</w:delText>
        </w:r>
      </w:del>
      <w:r w:rsidR="00290796" w:rsidRPr="00335B45">
        <w:t xml:space="preserve"> stable </w:t>
      </w:r>
      <w:del w:id="1125" w:author="Lisa Stewart" w:date="2023-10-13T13:32:00Z">
        <w:r w:rsidR="00290796" w:rsidRPr="00335B45" w:rsidDel="00902955">
          <w:delText xml:space="preserve">condition </w:delText>
        </w:r>
      </w:del>
      <w:r w:rsidR="00290796" w:rsidRPr="00335B45">
        <w:t xml:space="preserve">when </w:t>
      </w:r>
      <w:commentRangeStart w:id="1126"/>
      <w:ins w:id="1127" w:author="Lisa Stewart" w:date="2023-10-13T14:54:00Z">
        <w:r w:rsidR="008D542B">
          <w:rPr>
            <w:shd w:val="clear" w:color="auto" w:fill="FFFFFF"/>
          </w:rPr>
          <w:t>CO</w:t>
        </w:r>
        <w:r w:rsidR="008D542B">
          <w:rPr>
            <w:shd w:val="clear" w:color="auto" w:fill="FFFFFF"/>
            <w:vertAlign w:val="subscript"/>
          </w:rPr>
          <w:t>3</w:t>
        </w:r>
        <w:r w:rsidR="008D542B">
          <w:rPr>
            <w:shd w:val="clear" w:color="auto" w:fill="FFFFFF"/>
          </w:rPr>
          <w:t>Ap</w:t>
        </w:r>
        <w:commentRangeEnd w:id="1126"/>
        <w:r w:rsidR="008D542B">
          <w:rPr>
            <w:rStyle w:val="CommentReference"/>
          </w:rPr>
          <w:commentReference w:id="1126"/>
        </w:r>
        <w:r w:rsidR="008D542B">
          <w:rPr>
            <w:shd w:val="clear" w:color="auto" w:fill="FFFFFF"/>
          </w:rPr>
          <w:t xml:space="preserve"> </w:t>
        </w:r>
      </w:ins>
      <w:ins w:id="1128" w:author="Lisa Stewart" w:date="2023-10-16T11:23:00Z">
        <w:r>
          <w:rPr>
            <w:shd w:val="clear" w:color="auto" w:fill="FFFFFF"/>
          </w:rPr>
          <w:t>wa</w:t>
        </w:r>
      </w:ins>
      <w:ins w:id="1129" w:author="Lisa Stewart" w:date="2023-10-13T14:54:00Z">
        <w:r w:rsidR="008D542B">
          <w:rPr>
            <w:shd w:val="clear" w:color="auto" w:fill="FFFFFF"/>
          </w:rPr>
          <w:t xml:space="preserve">s </w:t>
        </w:r>
      </w:ins>
      <w:r w:rsidR="00290796" w:rsidRPr="00335B45">
        <w:t>immersed in the media for 24 h</w:t>
      </w:r>
      <w:commentRangeEnd w:id="1118"/>
      <w:r>
        <w:rPr>
          <w:rStyle w:val="CommentReference"/>
        </w:rPr>
        <w:commentReference w:id="1118"/>
      </w:r>
      <w:r w:rsidR="00290796" w:rsidRPr="00335B45">
        <w:t xml:space="preserve">. </w:t>
      </w:r>
      <w:bookmarkStart w:id="1130" w:name="_Hlk148096490"/>
      <w:r w:rsidR="00290796" w:rsidRPr="00335B45">
        <w:rPr>
          <w:shd w:val="clear" w:color="auto" w:fill="FFFFFF"/>
        </w:rPr>
        <w:t>CO</w:t>
      </w:r>
      <w:r w:rsidR="00290796" w:rsidRPr="00E87931">
        <w:rPr>
          <w:shd w:val="clear" w:color="auto" w:fill="FFFFFF"/>
          <w:vertAlign w:val="subscript"/>
          <w:rPrChange w:id="1131" w:author="Lisa Stewart" w:date="2023-10-13T12:11:00Z">
            <w:rPr>
              <w:shd w:val="clear" w:color="auto" w:fill="FFFFFF"/>
            </w:rPr>
          </w:rPrChange>
        </w:rPr>
        <w:t>3</w:t>
      </w:r>
      <w:r w:rsidR="00290796" w:rsidRPr="00335B45">
        <w:rPr>
          <w:shd w:val="clear" w:color="auto" w:fill="FFFFFF"/>
        </w:rPr>
        <w:t>Ap</w:t>
      </w:r>
      <w:bookmarkEnd w:id="1130"/>
      <w:r w:rsidR="00290796" w:rsidRPr="00335B45">
        <w:t xml:space="preserve"> </w:t>
      </w:r>
      <w:ins w:id="1132" w:author="Lisa Stewart" w:date="2023-10-13T13:33:00Z">
        <w:r w:rsidR="00902955" w:rsidRPr="004117AD">
          <w:t>decompose</w:t>
        </w:r>
        <w:r w:rsidR="00902955">
          <w:t>s</w:t>
        </w:r>
        <w:r w:rsidR="00902955" w:rsidRPr="008C6D9E">
          <w:t xml:space="preserve"> after 48 h </w:t>
        </w:r>
        <w:r w:rsidR="00902955">
          <w:t xml:space="preserve">of </w:t>
        </w:r>
        <w:r w:rsidR="00902955" w:rsidRPr="008C6D9E">
          <w:t>immersion</w:t>
        </w:r>
        <w:r w:rsidR="00902955" w:rsidRPr="004117AD">
          <w:t xml:space="preserve"> </w:t>
        </w:r>
      </w:ins>
      <w:r w:rsidR="00290796" w:rsidRPr="00335B45">
        <w:t>in MTT medi</w:t>
      </w:r>
      <w:del w:id="1133" w:author="Lisa Stewart" w:date="2023-10-13T13:33:00Z">
        <w:r w:rsidR="00290796" w:rsidRPr="00335B45" w:rsidDel="00902955">
          <w:delText>a will decompose at</w:delText>
        </w:r>
      </w:del>
      <w:ins w:id="1134" w:author="Lisa Stewart" w:date="2023-10-13T13:33:00Z">
        <w:r w:rsidR="00902955">
          <w:t>um</w:t>
        </w:r>
      </w:ins>
      <w:ins w:id="1135" w:author="Lisa Stewart" w:date="2023-10-16T09:40:00Z">
        <w:r w:rsidR="008B2DBB">
          <w:t xml:space="preserve"> [15]</w:t>
        </w:r>
      </w:ins>
      <w:del w:id="1136" w:author="Lisa Stewart" w:date="2023-10-13T13:33:00Z">
        <w:r w:rsidR="00290796" w:rsidRPr="00335B45" w:rsidDel="00902955">
          <w:delText xml:space="preserve"> 48 h after immersion</w:delText>
        </w:r>
      </w:del>
      <w:r w:rsidR="00290796" w:rsidRPr="00335B45">
        <w:t>.</w:t>
      </w:r>
      <w:bookmarkEnd w:id="1115"/>
      <w:ins w:id="1137" w:author="Lisa Stewart" w:date="2023-10-16T11:23:00Z">
        <w:r>
          <w:t xml:space="preserve"> </w:t>
        </w:r>
      </w:ins>
      <w:del w:id="1138" w:author="Lisa Stewart" w:date="2023-10-16T09:40:00Z">
        <w:r w:rsidR="00F647F9" w:rsidRPr="00335B45" w:rsidDel="008B2DBB">
          <w:rPr>
            <w:vertAlign w:val="superscript"/>
          </w:rPr>
          <w:delText>15</w:delText>
        </w:r>
      </w:del>
    </w:p>
    <w:p w14:paraId="5A304F69" w14:textId="0B1F4B6D" w:rsidR="00290796" w:rsidRPr="00335B45" w:rsidRDefault="00290796">
      <w:pPr>
        <w:autoSpaceDE w:val="0"/>
        <w:autoSpaceDN w:val="0"/>
        <w:adjustRightInd w:val="0"/>
        <w:pPrChange w:id="1139" w:author="Lisa Stewart" w:date="2023-10-16T11:27:00Z">
          <w:pPr>
            <w:autoSpaceDE w:val="0"/>
            <w:autoSpaceDN w:val="0"/>
            <w:adjustRightInd w:val="0"/>
            <w:jc w:val="both"/>
          </w:pPr>
        </w:pPrChange>
      </w:pPr>
      <w:del w:id="1140" w:author="Lisa Stewart" w:date="2023-10-16T11:27:00Z">
        <w:r w:rsidRPr="00335B45" w:rsidDel="00E96B88">
          <w:delText xml:space="preserve">Ca/P variations in media can affect the </w:delText>
        </w:r>
      </w:del>
      <w:del w:id="1141" w:author="Lisa Stewart" w:date="2023-10-13T13:48:00Z">
        <w:r w:rsidRPr="00335B45" w:rsidDel="00F3658E">
          <w:delText xml:space="preserve">chemical consistency of the </w:delText>
        </w:r>
      </w:del>
      <w:del w:id="1142" w:author="Lisa Stewart" w:date="2023-10-16T11:27:00Z">
        <w:r w:rsidRPr="00335B45" w:rsidDel="00E96B88">
          <w:delText xml:space="preserve">biological response. </w:delText>
        </w:r>
      </w:del>
      <w:r w:rsidRPr="00335B45">
        <w:t xml:space="preserve">The Ca/P </w:t>
      </w:r>
      <w:del w:id="1143" w:author="Lisa Stewart" w:date="2023-10-13T14:55:00Z">
        <w:r w:rsidRPr="00335B45" w:rsidDel="008D542B">
          <w:delText xml:space="preserve">level </w:delText>
        </w:r>
      </w:del>
      <w:r w:rsidRPr="00335B45">
        <w:t xml:space="preserve">changes occurred 72 h after immersion, </w:t>
      </w:r>
      <w:del w:id="1144" w:author="Lisa Stewart" w:date="2023-10-13T14:55:00Z">
        <w:r w:rsidRPr="00335B45" w:rsidDel="008D542B">
          <w:delText xml:space="preserve">this can increase </w:delText>
        </w:r>
      </w:del>
      <w:ins w:id="1145" w:author="Lisa Stewart" w:date="2023-10-13T14:55:00Z">
        <w:r w:rsidR="008D542B">
          <w:t xml:space="preserve">with </w:t>
        </w:r>
      </w:ins>
      <w:ins w:id="1146" w:author="Lisa Stewart" w:date="2023-10-13T14:56:00Z">
        <w:r w:rsidR="008D542B">
          <w:t xml:space="preserve">levels of </w:t>
        </w:r>
      </w:ins>
      <w:r w:rsidRPr="00335B45">
        <w:t>Ca and P ion</w:t>
      </w:r>
      <w:del w:id="1147" w:author="Lisa Stewart" w:date="2023-10-13T14:56:00Z">
        <w:r w:rsidRPr="00335B45" w:rsidDel="008D542B">
          <w:delText xml:space="preserve"> level</w:delText>
        </w:r>
      </w:del>
      <w:r w:rsidRPr="00335B45">
        <w:t>s</w:t>
      </w:r>
      <w:ins w:id="1148" w:author="Lisa Stewart" w:date="2023-10-13T14:55:00Z">
        <w:r w:rsidR="008D542B">
          <w:t xml:space="preserve"> increasing</w:t>
        </w:r>
      </w:ins>
      <w:del w:id="1149" w:author="Lisa Stewart" w:date="2023-10-13T14:55:00Z">
        <w:r w:rsidRPr="00335B45" w:rsidDel="008D542B">
          <w:delText xml:space="preserve"> in the media</w:delText>
        </w:r>
      </w:del>
      <w:r w:rsidRPr="00335B45">
        <w:t xml:space="preserve">. </w:t>
      </w:r>
      <w:bookmarkEnd w:id="1116"/>
      <w:r w:rsidRPr="00335B45">
        <w:t>High Ca levels will affect the amount of nitric oxide products in the cells</w:t>
      </w:r>
      <w:ins w:id="1150" w:author="Lisa Stewart" w:date="2023-10-16T09:40:00Z">
        <w:r w:rsidR="008B2DBB">
          <w:t xml:space="preserve"> [16]</w:t>
        </w:r>
      </w:ins>
      <w:del w:id="1151" w:author="Lisa Stewart" w:date="2023-10-13T14:56:00Z">
        <w:r w:rsidRPr="00335B45" w:rsidDel="008D542B">
          <w:delText>.</w:delText>
        </w:r>
      </w:del>
      <w:ins w:id="1152" w:author="Lisa Stewart" w:date="2023-10-13T14:56:00Z">
        <w:r w:rsidR="008D542B">
          <w:t>:</w:t>
        </w:r>
      </w:ins>
      <w:del w:id="1153" w:author="Lisa Stewart" w:date="2023-10-16T09:40:00Z">
        <w:r w:rsidR="00F647F9" w:rsidRPr="00335B45" w:rsidDel="008B2DBB">
          <w:rPr>
            <w:vertAlign w:val="superscript"/>
          </w:rPr>
          <w:delText>16</w:delText>
        </w:r>
      </w:del>
      <w:r w:rsidRPr="00335B45">
        <w:t xml:space="preserve"> </w:t>
      </w:r>
      <w:commentRangeStart w:id="1154"/>
      <w:ins w:id="1155" w:author="Lisa Stewart" w:date="2023-10-13T14:56:00Z">
        <w:r w:rsidR="008D542B">
          <w:t>c</w:t>
        </w:r>
      </w:ins>
      <w:del w:id="1156" w:author="Lisa Stewart" w:date="2023-10-13T14:56:00Z">
        <w:r w:rsidRPr="00335B45" w:rsidDel="008D542B">
          <w:delText>C</w:delText>
        </w:r>
      </w:del>
      <w:r w:rsidRPr="00335B45">
        <w:t>ell viability</w:t>
      </w:r>
      <w:commentRangeEnd w:id="1154"/>
      <w:r w:rsidR="00E96B88">
        <w:rPr>
          <w:rStyle w:val="CommentReference"/>
        </w:rPr>
        <w:commentReference w:id="1154"/>
      </w:r>
      <w:r w:rsidRPr="00335B45">
        <w:t xml:space="preserve"> decreased at 72 h</w:t>
      </w:r>
      <w:del w:id="1157" w:author="Lisa Stewart" w:date="2023-10-13T13:36:00Z">
        <w:r w:rsidRPr="00335B45" w:rsidDel="00902955">
          <w:delText xml:space="preserve"> that</w:delText>
        </w:r>
      </w:del>
      <w:ins w:id="1158" w:author="Lisa Stewart" w:date="2023-10-13T13:36:00Z">
        <w:r w:rsidR="00902955">
          <w:t>, which</w:t>
        </w:r>
      </w:ins>
      <w:r w:rsidRPr="00335B45">
        <w:t xml:space="preserve"> might be due to an increase in nitric oxide. </w:t>
      </w:r>
      <w:del w:id="1159" w:author="Lisa Stewart" w:date="2023-10-13T14:56:00Z">
        <w:r w:rsidRPr="00335B45" w:rsidDel="008D542B">
          <w:delText xml:space="preserve">High </w:delText>
        </w:r>
      </w:del>
      <w:ins w:id="1160" w:author="Lisa Stewart" w:date="2023-10-13T14:56:00Z">
        <w:r w:rsidR="008D542B">
          <w:t>Also, h</w:t>
        </w:r>
        <w:r w:rsidR="008D542B" w:rsidRPr="00335B45">
          <w:t xml:space="preserve">igh </w:t>
        </w:r>
      </w:ins>
      <w:ins w:id="1161" w:author="Lisa Stewart" w:date="2023-10-13T13:36:00Z">
        <w:r w:rsidR="00902955">
          <w:t xml:space="preserve">concentrations of </w:t>
        </w:r>
      </w:ins>
      <w:del w:id="1162" w:author="Lisa Stewart" w:date="2023-10-13T13:49:00Z">
        <w:r w:rsidRPr="00335B45" w:rsidDel="00F3658E">
          <w:delText xml:space="preserve">calcium </w:delText>
        </w:r>
      </w:del>
      <w:ins w:id="1163" w:author="Lisa Stewart" w:date="2023-10-13T13:49:00Z">
        <w:r w:rsidR="00F3658E">
          <w:t>Ca</w:t>
        </w:r>
        <w:r w:rsidR="00F3658E" w:rsidRPr="00335B45">
          <w:t xml:space="preserve"> </w:t>
        </w:r>
      </w:ins>
      <w:r w:rsidRPr="00335B45">
        <w:t xml:space="preserve">ions </w:t>
      </w:r>
      <w:del w:id="1164" w:author="Lisa Stewart" w:date="2023-10-13T13:36:00Z">
        <w:r w:rsidRPr="00335B45" w:rsidDel="00902955">
          <w:delText xml:space="preserve">values </w:delText>
        </w:r>
      </w:del>
      <w:r w:rsidRPr="00335B45">
        <w:t xml:space="preserve">can </w:t>
      </w:r>
      <w:del w:id="1165" w:author="Lisa Stewart" w:date="2023-10-13T13:49:00Z">
        <w:r w:rsidRPr="00335B45" w:rsidDel="00F3658E">
          <w:delText xml:space="preserve">cause </w:delText>
        </w:r>
      </w:del>
      <w:r w:rsidRPr="00335B45">
        <w:t>stimulat</w:t>
      </w:r>
      <w:del w:id="1166" w:author="Lisa Stewart" w:date="2023-10-13T13:49:00Z">
        <w:r w:rsidRPr="00335B45" w:rsidDel="00F3658E">
          <w:delText>ion of</w:delText>
        </w:r>
      </w:del>
      <w:ins w:id="1167" w:author="Lisa Stewart" w:date="2023-10-13T13:49:00Z">
        <w:r w:rsidR="00F3658E">
          <w:t>e</w:t>
        </w:r>
      </w:ins>
      <w:r w:rsidRPr="00335B45">
        <w:t xml:space="preserve"> the endoplasmic reticulum to release Ca</w:t>
      </w:r>
      <w:r w:rsidRPr="00335B45">
        <w:rPr>
          <w:vertAlign w:val="superscript"/>
        </w:rPr>
        <w:t>2+</w:t>
      </w:r>
      <w:r w:rsidRPr="00335B45">
        <w:t xml:space="preserve"> ions in</w:t>
      </w:r>
      <w:ins w:id="1168" w:author="Lisa Stewart" w:date="2023-10-13T13:54:00Z">
        <w:r w:rsidR="00F3658E">
          <w:t>to</w:t>
        </w:r>
      </w:ins>
      <w:r w:rsidRPr="00335B45">
        <w:t xml:space="preserve"> the </w:t>
      </w:r>
      <w:commentRangeStart w:id="1169"/>
      <w:r w:rsidRPr="00335B45">
        <w:t xml:space="preserve">intercellular </w:t>
      </w:r>
      <w:commentRangeEnd w:id="1169"/>
      <w:r w:rsidR="0011319B">
        <w:rPr>
          <w:rStyle w:val="CommentReference"/>
        </w:rPr>
        <w:commentReference w:id="1169"/>
      </w:r>
      <w:commentRangeStart w:id="1170"/>
      <w:ins w:id="1171" w:author="Lisa Stewart" w:date="2023-10-13T13:54:00Z">
        <w:r w:rsidR="00F3658E">
          <w:t xml:space="preserve">fluid </w:t>
        </w:r>
        <w:commentRangeEnd w:id="1170"/>
        <w:r w:rsidR="00F3658E" w:rsidRPr="008D542B">
          <w:rPr>
            <w:rStyle w:val="CommentReference"/>
          </w:rPr>
          <w:commentReference w:id="1170"/>
        </w:r>
      </w:ins>
      <w:r w:rsidRPr="00335B45">
        <w:t xml:space="preserve">so that it can disrupt its homeostasis and </w:t>
      </w:r>
      <w:bookmarkStart w:id="1172" w:name="_Hlk148101419"/>
      <w:commentRangeStart w:id="1173"/>
      <w:r w:rsidRPr="00335B45">
        <w:t>mitochondria will experience apoptosis</w:t>
      </w:r>
      <w:bookmarkEnd w:id="1172"/>
      <w:commentRangeEnd w:id="1173"/>
      <w:r w:rsidR="008D542B">
        <w:rPr>
          <w:rStyle w:val="CommentReference"/>
        </w:rPr>
        <w:commentReference w:id="1173"/>
      </w:r>
      <w:ins w:id="1174" w:author="Lisa Stewart" w:date="2023-10-16T09:40:00Z">
        <w:r w:rsidR="008B2DBB">
          <w:t xml:space="preserve"> [17]</w:t>
        </w:r>
      </w:ins>
      <w:r w:rsidRPr="00335B45">
        <w:t>.</w:t>
      </w:r>
      <w:del w:id="1175" w:author="Lisa Stewart" w:date="2023-10-16T09:40:00Z">
        <w:r w:rsidR="00F647F9" w:rsidRPr="00335B45" w:rsidDel="008B2DBB">
          <w:rPr>
            <w:vertAlign w:val="superscript"/>
          </w:rPr>
          <w:delText>17</w:delText>
        </w:r>
      </w:del>
    </w:p>
    <w:p w14:paraId="0A635161" w14:textId="70E285F8" w:rsidR="00290796" w:rsidRPr="00335B45" w:rsidRDefault="00290796">
      <w:pPr>
        <w:autoSpaceDE w:val="0"/>
        <w:autoSpaceDN w:val="0"/>
        <w:adjustRightInd w:val="0"/>
        <w:pPrChange w:id="1176" w:author="Lisa Stewart" w:date="2023-10-13T14:01:00Z">
          <w:pPr>
            <w:autoSpaceDE w:val="0"/>
            <w:autoSpaceDN w:val="0"/>
            <w:adjustRightInd w:val="0"/>
            <w:jc w:val="both"/>
          </w:pPr>
        </w:pPrChange>
      </w:pPr>
      <w:del w:id="1177" w:author="Lisa Stewart" w:date="2023-10-13T13:37:00Z">
        <w:r w:rsidRPr="00335B45" w:rsidDel="00902955">
          <w:delText>Powder with a</w:delText>
        </w:r>
      </w:del>
      <w:ins w:id="1178" w:author="Lisa Stewart" w:date="2023-10-13T13:37:00Z">
        <w:r w:rsidR="00902955">
          <w:t>The</w:t>
        </w:r>
      </w:ins>
      <w:r w:rsidRPr="00335B45">
        <w:t xml:space="preserve"> combination </w:t>
      </w:r>
      <w:del w:id="1179" w:author="Lisa Stewart" w:date="2023-10-13T13:53:00Z">
        <w:r w:rsidRPr="00335B45" w:rsidDel="00F3658E">
          <w:delText xml:space="preserve">of </w:delText>
        </w:r>
      </w:del>
      <w:ins w:id="1180" w:author="Lisa Stewart" w:date="2023-10-13T13:53:00Z">
        <w:r w:rsidR="00F3658E">
          <w:t>in group 5</w:t>
        </w:r>
      </w:ins>
      <w:commentRangeStart w:id="1181"/>
      <w:ins w:id="1182" w:author="Lisa Stewart" w:date="2023-10-13T13:56:00Z">
        <w:r w:rsidR="00F3658E">
          <w:t xml:space="preserve">, which </w:t>
        </w:r>
      </w:ins>
      <w:ins w:id="1183" w:author="Lisa Stewart" w:date="2023-10-16T11:28:00Z">
        <w:r w:rsidR="00E96B88">
          <w:t>contained</w:t>
        </w:r>
      </w:ins>
      <w:ins w:id="1184" w:author="Lisa Stewart" w:date="2023-10-13T13:56:00Z">
        <w:r w:rsidR="00F3658E">
          <w:t xml:space="preserve"> the lowest amount of carbonate </w:t>
        </w:r>
        <w:commentRangeEnd w:id="1181"/>
        <w:r w:rsidR="00F3658E">
          <w:rPr>
            <w:rStyle w:val="CommentReference"/>
          </w:rPr>
          <w:commentReference w:id="1181"/>
        </w:r>
      </w:ins>
      <w:ins w:id="1185" w:author="Lisa Stewart" w:date="2023-10-13T17:06:00Z">
        <w:r w:rsidR="00640B90">
          <w:t>[</w:t>
        </w:r>
      </w:ins>
      <w:r w:rsidRPr="00335B45">
        <w:t xml:space="preserve">12.5% </w:t>
      </w:r>
      <w:r w:rsidRPr="00335B45">
        <w:rPr>
          <w:shd w:val="clear" w:color="auto" w:fill="FFFFFF"/>
        </w:rPr>
        <w:t>Ca(OH)</w:t>
      </w:r>
      <w:r w:rsidRPr="00335B45">
        <w:rPr>
          <w:shd w:val="clear" w:color="auto" w:fill="FFFFFF"/>
          <w:vertAlign w:val="subscript"/>
        </w:rPr>
        <w:t xml:space="preserve">2 </w:t>
      </w:r>
      <w:r w:rsidRPr="00335B45">
        <w:t xml:space="preserve">: 87.5% </w:t>
      </w:r>
      <w:r w:rsidRPr="00335B45">
        <w:rPr>
          <w:shd w:val="clear" w:color="auto" w:fill="FFFFFF"/>
        </w:rPr>
        <w:t>CO</w:t>
      </w:r>
      <w:r w:rsidRPr="00E87931">
        <w:rPr>
          <w:shd w:val="clear" w:color="auto" w:fill="FFFFFF"/>
          <w:vertAlign w:val="subscript"/>
          <w:rPrChange w:id="1186" w:author="Lisa Stewart" w:date="2023-10-13T12:11:00Z">
            <w:rPr>
              <w:shd w:val="clear" w:color="auto" w:fill="FFFFFF"/>
            </w:rPr>
          </w:rPrChange>
        </w:rPr>
        <w:t>3</w:t>
      </w:r>
      <w:r w:rsidRPr="00335B45">
        <w:rPr>
          <w:shd w:val="clear" w:color="auto" w:fill="FFFFFF"/>
        </w:rPr>
        <w:t>Ap</w:t>
      </w:r>
      <w:r w:rsidRPr="00335B45">
        <w:t xml:space="preserve"> (wt%)</w:t>
      </w:r>
      <w:ins w:id="1187" w:author="Lisa Stewart" w:date="2023-10-13T17:06:00Z">
        <w:r w:rsidR="00640B90">
          <w:t>]</w:t>
        </w:r>
      </w:ins>
      <w:ins w:id="1188" w:author="Lisa Stewart" w:date="2023-10-16T11:29:00Z">
        <w:r w:rsidR="00E96B88">
          <w:t>,</w:t>
        </w:r>
      </w:ins>
      <w:ins w:id="1189" w:author="Lisa Stewart" w:date="2023-10-13T13:56:00Z">
        <w:r w:rsidR="00F3658E">
          <w:t xml:space="preserve"> </w:t>
        </w:r>
      </w:ins>
      <w:del w:id="1190" w:author="Lisa Stewart" w:date="2023-10-13T13:56:00Z">
        <w:r w:rsidRPr="00335B45" w:rsidDel="00F3658E">
          <w:delText xml:space="preserve"> </w:delText>
        </w:r>
      </w:del>
      <w:r w:rsidRPr="00335B45">
        <w:t xml:space="preserve">had the highest toxicity </w:t>
      </w:r>
      <w:del w:id="1191" w:author="Lisa Stewart" w:date="2023-10-13T13:38:00Z">
        <w:r w:rsidRPr="00335B45" w:rsidDel="00902955">
          <w:delText xml:space="preserve">value </w:delText>
        </w:r>
      </w:del>
      <w:r w:rsidRPr="00335B45">
        <w:t>after 72 h</w:t>
      </w:r>
      <w:del w:id="1192" w:author="Lisa Stewart" w:date="2023-10-13T13:38:00Z">
        <w:r w:rsidRPr="00335B45" w:rsidDel="00902955">
          <w:delText>ours</w:delText>
        </w:r>
      </w:del>
      <w:r w:rsidRPr="00335B45">
        <w:t xml:space="preserve"> of treatment compared </w:t>
      </w:r>
      <w:del w:id="1193" w:author="Lisa Stewart" w:date="2023-10-13T12:03:00Z">
        <w:r w:rsidRPr="00335B45" w:rsidDel="00E21CA8">
          <w:delText xml:space="preserve">to </w:delText>
        </w:r>
      </w:del>
      <w:ins w:id="1194" w:author="Lisa Stewart" w:date="2023-10-13T12:03:00Z">
        <w:r w:rsidR="00E21CA8" w:rsidRPr="00335B45">
          <w:t xml:space="preserve">with </w:t>
        </w:r>
      </w:ins>
      <w:r w:rsidRPr="00335B45">
        <w:t xml:space="preserve">other groups. </w:t>
      </w:r>
      <w:del w:id="1195" w:author="Lisa Stewart" w:date="2023-10-16T11:29:00Z">
        <w:r w:rsidRPr="00335B45" w:rsidDel="00E96B88">
          <w:delText>The addition of c</w:delText>
        </w:r>
      </w:del>
      <w:ins w:id="1196" w:author="Lisa Stewart" w:date="2023-10-16T11:29:00Z">
        <w:r w:rsidR="00E96B88">
          <w:t>C</w:t>
        </w:r>
      </w:ins>
      <w:r w:rsidRPr="00335B45">
        <w:t xml:space="preserve">arbonate can promote </w:t>
      </w:r>
      <w:ins w:id="1197" w:author="Lisa Stewart" w:date="2023-10-13T13:55:00Z">
        <w:r w:rsidR="00F3658E">
          <w:t xml:space="preserve">the </w:t>
        </w:r>
      </w:ins>
      <w:r w:rsidRPr="00335B45">
        <w:t xml:space="preserve">solubility </w:t>
      </w:r>
      <w:del w:id="1198" w:author="Lisa Stewart" w:date="2023-10-13T13:57:00Z">
        <w:r w:rsidRPr="00335B45" w:rsidDel="00F3658E">
          <w:delText xml:space="preserve">and decrease the crystallinity </w:delText>
        </w:r>
      </w:del>
      <w:r w:rsidRPr="00335B45">
        <w:t>of hydroxyapatite</w:t>
      </w:r>
      <w:del w:id="1199" w:author="Lisa Stewart" w:date="2023-10-13T13:57:00Z">
        <w:r w:rsidRPr="00335B45" w:rsidDel="00F3658E">
          <w:delText>. The consequent solubility</w:delText>
        </w:r>
      </w:del>
      <w:ins w:id="1200" w:author="Lisa Stewart" w:date="2023-10-13T13:57:00Z">
        <w:r w:rsidR="00F3658E">
          <w:t>, which</w:t>
        </w:r>
      </w:ins>
      <w:r w:rsidRPr="00335B45">
        <w:t xml:space="preserve"> can lead to an increase in Ca and </w:t>
      </w:r>
      <w:commentRangeStart w:id="1201"/>
      <w:r w:rsidRPr="00335B45">
        <w:t xml:space="preserve">phosphate </w:t>
      </w:r>
      <w:commentRangeEnd w:id="1201"/>
      <w:r w:rsidR="008D542B">
        <w:rPr>
          <w:rStyle w:val="CommentReference"/>
        </w:rPr>
        <w:commentReference w:id="1201"/>
      </w:r>
      <w:r w:rsidRPr="00335B45">
        <w:t xml:space="preserve">ions in fibroblast cells. </w:t>
      </w:r>
      <w:commentRangeStart w:id="1202"/>
      <w:r w:rsidRPr="00335B45">
        <w:t>Increasing the amount</w:t>
      </w:r>
      <w:bookmarkStart w:id="1203" w:name="_Hlk148098163"/>
      <w:r w:rsidRPr="00335B45">
        <w:t xml:space="preserve"> of inorganic phosphate in the extracellular </w:t>
      </w:r>
      <w:ins w:id="1204" w:author="Lisa Stewart" w:date="2023-10-13T13:58:00Z">
        <w:r w:rsidR="0011319B">
          <w:t xml:space="preserve">fluid </w:t>
        </w:r>
      </w:ins>
      <w:r w:rsidRPr="0011319B">
        <w:t>has a wide impact on</w:t>
      </w:r>
      <w:commentRangeEnd w:id="1202"/>
      <w:r w:rsidR="0011319B">
        <w:rPr>
          <w:rStyle w:val="CommentReference"/>
        </w:rPr>
        <w:commentReference w:id="1202"/>
      </w:r>
      <w:r w:rsidRPr="0011319B">
        <w:t xml:space="preserve"> </w:t>
      </w:r>
      <w:r w:rsidRPr="00335B45">
        <w:t>intracellular homeostasis,</w:t>
      </w:r>
      <w:bookmarkEnd w:id="1203"/>
      <w:r w:rsidRPr="00335B45">
        <w:t xml:space="preserve"> cell viability</w:t>
      </w:r>
      <w:ins w:id="1205" w:author="Lisa Stewart" w:date="2023-10-13T14:00:00Z">
        <w:r w:rsidR="0011319B">
          <w:t>,</w:t>
        </w:r>
      </w:ins>
      <w:r w:rsidRPr="00335B45">
        <w:t xml:space="preserve"> and cell death. </w:t>
      </w:r>
      <w:del w:id="1206" w:author="Lisa Stewart" w:date="2023-10-13T14:04:00Z">
        <w:r w:rsidRPr="00335B45" w:rsidDel="0011319B">
          <w:delText>An increase in the amount of i</w:delText>
        </w:r>
      </w:del>
      <w:ins w:id="1207" w:author="Lisa Stewart" w:date="2023-10-13T14:04:00Z">
        <w:r w:rsidR="0011319B">
          <w:t>I</w:t>
        </w:r>
      </w:ins>
      <w:r w:rsidRPr="00335B45">
        <w:t xml:space="preserve">norganic phosphate </w:t>
      </w:r>
      <w:del w:id="1208" w:author="Lisa Stewart" w:date="2023-10-13T14:04:00Z">
        <w:r w:rsidRPr="00335B45" w:rsidDel="0011319B">
          <w:delText xml:space="preserve">occurs </w:delText>
        </w:r>
      </w:del>
      <w:ins w:id="1209" w:author="Lisa Stewart" w:date="2023-10-13T14:04:00Z">
        <w:r w:rsidR="0011319B">
          <w:t>increases</w:t>
        </w:r>
        <w:r w:rsidR="0011319B" w:rsidRPr="00335B45">
          <w:t xml:space="preserve"> </w:t>
        </w:r>
      </w:ins>
      <w:r w:rsidRPr="00335B45">
        <w:t>when the cell becomes acidic</w:t>
      </w:r>
      <w:ins w:id="1210" w:author="Lisa Stewart" w:date="2023-10-16T09:40:00Z">
        <w:r w:rsidR="008B2DBB">
          <w:t xml:space="preserve"> [18, 19]</w:t>
        </w:r>
      </w:ins>
      <w:r w:rsidRPr="00335B45">
        <w:t>.</w:t>
      </w:r>
      <w:del w:id="1211" w:author="Lisa Stewart" w:date="2023-10-16T09:40:00Z">
        <w:r w:rsidR="00B67814" w:rsidRPr="00335B45" w:rsidDel="008B2DBB">
          <w:rPr>
            <w:vertAlign w:val="superscript"/>
          </w:rPr>
          <w:delText>18,19</w:delText>
        </w:r>
      </w:del>
    </w:p>
    <w:p w14:paraId="1F35AEBD" w14:textId="5495466B" w:rsidR="00290796" w:rsidRPr="00335B45" w:rsidRDefault="00290796">
      <w:pPr>
        <w:autoSpaceDE w:val="0"/>
        <w:autoSpaceDN w:val="0"/>
        <w:adjustRightInd w:val="0"/>
        <w:pPrChange w:id="1212" w:author="Lisa Stewart" w:date="2023-10-13T11:34:00Z">
          <w:pPr>
            <w:autoSpaceDE w:val="0"/>
            <w:autoSpaceDN w:val="0"/>
            <w:adjustRightInd w:val="0"/>
            <w:jc w:val="both"/>
          </w:pPr>
        </w:pPrChange>
      </w:pPr>
      <w:r w:rsidRPr="00335B45">
        <w:t xml:space="preserve">The pH in cells can change </w:t>
      </w:r>
      <w:del w:id="1213" w:author="Lisa Stewart" w:date="2023-10-13T14:04:00Z">
        <w:r w:rsidRPr="00335B45" w:rsidDel="0011319B">
          <w:delText xml:space="preserve">because </w:delText>
        </w:r>
      </w:del>
      <w:ins w:id="1214" w:author="Lisa Stewart" w:date="2023-10-13T14:04:00Z">
        <w:r w:rsidR="0011319B">
          <w:t>if</w:t>
        </w:r>
        <w:r w:rsidR="0011319B" w:rsidRPr="00335B45">
          <w:t xml:space="preserve"> </w:t>
        </w:r>
      </w:ins>
      <w:r w:rsidRPr="00335B45">
        <w:t>the cell buffer system is disturbed by a change in the amount of water and inorganic ions in the intracellular</w:t>
      </w:r>
      <w:ins w:id="1215" w:author="Lisa Stewart" w:date="2023-10-13T14:04:00Z">
        <w:r w:rsidR="0011319B">
          <w:t xml:space="preserve"> fluid</w:t>
        </w:r>
      </w:ins>
      <w:r w:rsidRPr="00335B45">
        <w:t>. Ca</w:t>
      </w:r>
      <w:del w:id="1216" w:author="Lisa Stewart" w:date="2023-10-13T14:04:00Z">
        <w:r w:rsidRPr="00335B45" w:rsidDel="0011319B">
          <w:delText>lcium</w:delText>
        </w:r>
      </w:del>
      <w:r w:rsidRPr="00335B45">
        <w:t xml:space="preserve"> ions play an important role in eukaryotic cell culture as they are required for important processes such as enzyme activity, cell attachment, motility, tissue formation, cell metabolism, signal transmission, replication</w:t>
      </w:r>
      <w:ins w:id="1217" w:author="Lisa Stewart" w:date="2023-10-13T13:37:00Z">
        <w:r w:rsidR="00902955">
          <w:t>,</w:t>
        </w:r>
      </w:ins>
      <w:r w:rsidRPr="00335B45">
        <w:t xml:space="preserve"> and electrochemical responses. A low concentration of </w:t>
      </w:r>
      <w:del w:id="1218" w:author="Lisa Stewart" w:date="2023-10-13T14:04:00Z">
        <w:r w:rsidRPr="00335B45" w:rsidDel="0011319B">
          <w:delText xml:space="preserve">calcium </w:delText>
        </w:r>
      </w:del>
      <w:ins w:id="1219" w:author="Lisa Stewart" w:date="2023-10-13T14:04:00Z">
        <w:r w:rsidR="0011319B">
          <w:t>Ca</w:t>
        </w:r>
        <w:r w:rsidR="0011319B" w:rsidRPr="00335B45">
          <w:t xml:space="preserve"> </w:t>
        </w:r>
      </w:ins>
      <w:r w:rsidRPr="00335B45">
        <w:t>ions (2</w:t>
      </w:r>
      <w:ins w:id="1220" w:author="Lisa Stewart" w:date="2023-10-13T12:04:00Z">
        <w:r w:rsidR="00E21CA8" w:rsidRPr="00335B45">
          <w:t xml:space="preserve"> </w:t>
        </w:r>
      </w:ins>
      <w:r w:rsidRPr="00335B45">
        <w:t xml:space="preserve">mM) must be preserved in the cytoplasm, </w:t>
      </w:r>
      <w:del w:id="1221" w:author="Lisa Stewart" w:date="2023-10-13T14:04:00Z">
        <w:r w:rsidRPr="00335B45" w:rsidDel="0011319B">
          <w:delText xml:space="preserve">which is </w:delText>
        </w:r>
      </w:del>
      <w:ins w:id="1222" w:author="Lisa Stewart" w:date="2023-10-13T14:04:00Z">
        <w:r w:rsidR="0011319B">
          <w:t>b</w:t>
        </w:r>
      </w:ins>
      <w:ins w:id="1223" w:author="Lisa Stewart" w:date="2023-10-13T14:05:00Z">
        <w:r w:rsidR="0011319B">
          <w:t xml:space="preserve">eing </w:t>
        </w:r>
      </w:ins>
      <w:r w:rsidRPr="00335B45">
        <w:t>stored in the endoplasmic reticulum. Cell death can be induced by an excess of Ca ions that will disturb the electrolyte condition of the cell and cause damage to the cell membrane</w:t>
      </w:r>
      <w:ins w:id="1224" w:author="Lisa Stewart" w:date="2023-10-16T09:40:00Z">
        <w:r w:rsidR="008B2DBB">
          <w:t xml:space="preserve"> [20, 21]</w:t>
        </w:r>
      </w:ins>
      <w:r w:rsidRPr="00335B45">
        <w:t>.</w:t>
      </w:r>
      <w:del w:id="1225" w:author="Lisa Stewart" w:date="2023-10-16T09:40:00Z">
        <w:r w:rsidR="00B67814" w:rsidRPr="00335B45" w:rsidDel="008B2DBB">
          <w:rPr>
            <w:vertAlign w:val="superscript"/>
          </w:rPr>
          <w:delText>20,21</w:delText>
        </w:r>
      </w:del>
    </w:p>
    <w:p w14:paraId="697D3A7C" w14:textId="7C264F91" w:rsidR="00290796" w:rsidRPr="00335B45" w:rsidDel="007A773A" w:rsidRDefault="00290796">
      <w:pPr>
        <w:autoSpaceDE w:val="0"/>
        <w:autoSpaceDN w:val="0"/>
        <w:adjustRightInd w:val="0"/>
        <w:rPr>
          <w:del w:id="1226" w:author="Lisa Stewart" w:date="2023-10-12T18:13:00Z"/>
        </w:rPr>
        <w:pPrChange w:id="1227" w:author="Lisa Stewart" w:date="2023-10-13T11:34:00Z">
          <w:pPr>
            <w:autoSpaceDE w:val="0"/>
            <w:autoSpaceDN w:val="0"/>
            <w:adjustRightInd w:val="0"/>
            <w:jc w:val="both"/>
          </w:pPr>
        </w:pPrChange>
      </w:pPr>
      <w:r w:rsidRPr="00335B45">
        <w:t xml:space="preserve">The </w:t>
      </w:r>
      <w:ins w:id="1228" w:author="Lisa Stewart" w:date="2023-10-13T14:05:00Z">
        <w:r w:rsidR="0011319B">
          <w:t xml:space="preserve">effect of the </w:t>
        </w:r>
      </w:ins>
      <w:r w:rsidRPr="00335B45">
        <w:t>degree of crystallinity in causing cell death depends on the particle size and composition of the material.</w:t>
      </w:r>
      <w:commentRangeStart w:id="1229"/>
      <w:r w:rsidRPr="00335B45">
        <w:t xml:space="preserve"> </w:t>
      </w:r>
      <w:del w:id="1230" w:author="Lisa Stewart" w:date="2023-10-13T14:05:00Z">
        <w:r w:rsidRPr="00335B45" w:rsidDel="0011319B">
          <w:delText xml:space="preserve">A smaller degree of crystallinity will make it easier for particles </w:delText>
        </w:r>
      </w:del>
      <w:ins w:id="1231" w:author="Lisa Stewart" w:date="2023-10-13T14:05:00Z">
        <w:r w:rsidR="0011319B">
          <w:t>Smaller crystals</w:t>
        </w:r>
      </w:ins>
      <w:commentRangeEnd w:id="1229"/>
      <w:ins w:id="1232" w:author="Lisa Stewart" w:date="2023-10-13T14:06:00Z">
        <w:r w:rsidR="0011319B">
          <w:rPr>
            <w:rStyle w:val="CommentReference"/>
          </w:rPr>
          <w:commentReference w:id="1229"/>
        </w:r>
      </w:ins>
      <w:ins w:id="1233" w:author="Lisa Stewart" w:date="2023-10-13T14:05:00Z">
        <w:r w:rsidR="0011319B">
          <w:t xml:space="preserve"> find it easier </w:t>
        </w:r>
      </w:ins>
      <w:r w:rsidRPr="00335B45">
        <w:t xml:space="preserve">to enter fibroblast cells. </w:t>
      </w:r>
      <w:ins w:id="1234" w:author="Lisa Stewart" w:date="2023-10-13T14:07:00Z">
        <w:r w:rsidR="0011319B">
          <w:rPr>
            <w:shd w:val="clear" w:color="auto" w:fill="FFFFFF"/>
          </w:rPr>
          <w:t>CO</w:t>
        </w:r>
        <w:r w:rsidR="0011319B">
          <w:rPr>
            <w:shd w:val="clear" w:color="auto" w:fill="FFFFFF"/>
            <w:vertAlign w:val="subscript"/>
          </w:rPr>
          <w:t>3</w:t>
        </w:r>
        <w:r w:rsidR="0011319B">
          <w:rPr>
            <w:shd w:val="clear" w:color="auto" w:fill="FFFFFF"/>
          </w:rPr>
          <w:t xml:space="preserve">Ap crystals are </w:t>
        </w:r>
      </w:ins>
      <w:del w:id="1235" w:author="Lisa Stewart" w:date="2023-10-13T14:07:00Z">
        <w:r w:rsidRPr="00335B45" w:rsidDel="0011319B">
          <w:lastRenderedPageBreak/>
          <w:delText xml:space="preserve">The crystal size of carbonate apatite is </w:delText>
        </w:r>
      </w:del>
      <w:r w:rsidRPr="00335B45">
        <w:t xml:space="preserve">smaller than pure hydroxyapatite </w:t>
      </w:r>
      <w:ins w:id="1236" w:author="Lisa Stewart" w:date="2023-10-13T14:07:00Z">
        <w:r w:rsidR="0011319B">
          <w:t xml:space="preserve">crystals </w:t>
        </w:r>
        <w:r w:rsidR="005E20D7">
          <w:t xml:space="preserve">because of the </w:t>
        </w:r>
      </w:ins>
      <w:del w:id="1237" w:author="Lisa Stewart" w:date="2023-10-13T14:07:00Z">
        <w:r w:rsidRPr="00335B45" w:rsidDel="005E20D7">
          <w:delText xml:space="preserve">due to the </w:delText>
        </w:r>
      </w:del>
      <w:r w:rsidRPr="00335B45">
        <w:t>substitution of CO</w:t>
      </w:r>
      <w:r w:rsidRPr="00335B45">
        <w:rPr>
          <w:vertAlign w:val="subscript"/>
        </w:rPr>
        <w:t>3</w:t>
      </w:r>
      <w:r w:rsidRPr="00335B45">
        <w:rPr>
          <w:vertAlign w:val="superscript"/>
        </w:rPr>
        <w:t>2-</w:t>
      </w:r>
      <w:r w:rsidRPr="00335B45">
        <w:t xml:space="preserve"> and Mg</w:t>
      </w:r>
      <w:r w:rsidRPr="00335B45">
        <w:rPr>
          <w:vertAlign w:val="superscript"/>
        </w:rPr>
        <w:t>2+</w:t>
      </w:r>
      <w:r w:rsidRPr="00335B45">
        <w:t xml:space="preserve"> into the </w:t>
      </w:r>
      <w:del w:id="1238" w:author="Lisa Stewart" w:date="2023-10-13T14:07:00Z">
        <w:r w:rsidRPr="00E87931" w:rsidDel="005E20D7">
          <w:rPr>
            <w:highlight w:val="magenta"/>
            <w:rPrChange w:id="1239" w:author="Lisa Stewart" w:date="2023-10-13T12:11:00Z">
              <w:rPr/>
            </w:rPrChange>
          </w:rPr>
          <w:delText>HA</w:delText>
        </w:r>
        <w:r w:rsidRPr="00335B45" w:rsidDel="005E20D7">
          <w:delText xml:space="preserve"> </w:delText>
        </w:r>
      </w:del>
      <w:r w:rsidRPr="00335B45">
        <w:t>structure</w:t>
      </w:r>
      <w:ins w:id="1240" w:author="Lisa Stewart" w:date="2023-10-16T09:41:00Z">
        <w:r w:rsidR="008B2DBB">
          <w:t xml:space="preserve"> [</w:t>
        </w:r>
      </w:ins>
      <w:ins w:id="1241" w:author="Lisa Stewart" w:date="2023-10-16T09:40:00Z">
        <w:r w:rsidR="008B2DBB" w:rsidRPr="008B2DBB">
          <w:rPr>
            <w:rPrChange w:id="1242" w:author="Lisa Stewart" w:date="2023-10-16T09:41:00Z">
              <w:rPr>
                <w:vertAlign w:val="superscript"/>
              </w:rPr>
            </w:rPrChange>
          </w:rPr>
          <w:t>22,</w:t>
        </w:r>
      </w:ins>
      <w:ins w:id="1243" w:author="Lisa Stewart" w:date="2023-10-16T09:41:00Z">
        <w:r w:rsidR="008B2DBB">
          <w:t xml:space="preserve"> </w:t>
        </w:r>
      </w:ins>
      <w:ins w:id="1244" w:author="Lisa Stewart" w:date="2023-10-16T09:40:00Z">
        <w:r w:rsidR="008B2DBB" w:rsidRPr="008B2DBB">
          <w:rPr>
            <w:rPrChange w:id="1245" w:author="Lisa Stewart" w:date="2023-10-16T09:41:00Z">
              <w:rPr>
                <w:vertAlign w:val="superscript"/>
              </w:rPr>
            </w:rPrChange>
          </w:rPr>
          <w:t>23</w:t>
        </w:r>
      </w:ins>
      <w:ins w:id="1246" w:author="Lisa Stewart" w:date="2023-10-16T09:41:00Z">
        <w:r w:rsidR="008B2DBB">
          <w:t>]</w:t>
        </w:r>
      </w:ins>
      <w:del w:id="1247" w:author="Lisa Stewart" w:date="2023-10-13T14:07:00Z">
        <w:r w:rsidRPr="00335B45" w:rsidDel="005E20D7">
          <w:delText xml:space="preserve"> through </w:delText>
        </w:r>
        <w:r w:rsidRPr="00E87931" w:rsidDel="005E20D7">
          <w:rPr>
            <w:highlight w:val="magenta"/>
            <w:rPrChange w:id="1248" w:author="Lisa Stewart" w:date="2023-10-13T12:11:00Z">
              <w:rPr/>
            </w:rPrChange>
          </w:rPr>
          <w:delText>dry-mechano</w:delText>
        </w:r>
        <w:r w:rsidRPr="00335B45" w:rsidDel="005E20D7">
          <w:delText xml:space="preserve"> milling treatment</w:delText>
        </w:r>
      </w:del>
      <w:r w:rsidRPr="00335B45">
        <w:t>.</w:t>
      </w:r>
      <w:del w:id="1249" w:author="Lisa Stewart" w:date="2023-10-16T09:40:00Z">
        <w:r w:rsidR="00B67814" w:rsidRPr="00335B45" w:rsidDel="008B2DBB">
          <w:rPr>
            <w:vertAlign w:val="superscript"/>
          </w:rPr>
          <w:delText>22,23</w:delText>
        </w:r>
      </w:del>
    </w:p>
    <w:p w14:paraId="319E81C3" w14:textId="77777777" w:rsidR="00290796" w:rsidRPr="00335B45" w:rsidRDefault="00290796" w:rsidP="00F52EC1">
      <w:pPr>
        <w:autoSpaceDE w:val="0"/>
        <w:autoSpaceDN w:val="0"/>
        <w:adjustRightInd w:val="0"/>
        <w:rPr>
          <w:b/>
          <w:bCs/>
        </w:rPr>
      </w:pPr>
    </w:p>
    <w:p w14:paraId="28E4DBD3" w14:textId="1C14FEC5" w:rsidR="00290796" w:rsidRPr="00E87931" w:rsidRDefault="00290796" w:rsidP="00335B45">
      <w:pPr>
        <w:pStyle w:val="Heading2"/>
        <w:rPr>
          <w:rFonts w:eastAsia="MS Mincho"/>
          <w:lang w:eastAsia="en-GB"/>
          <w:rPrChange w:id="1250" w:author="Lisa Stewart" w:date="2023-10-13T12:11:00Z">
            <w:rPr>
              <w:rFonts w:eastAsia="MS Mincho"/>
              <w:lang w:val="pt-BR"/>
            </w:rPr>
          </w:rPrChange>
        </w:rPr>
        <w:pPrChange w:id="1251" w:author="Liron Kranzler" w:date="2023-10-17T12:12:00Z">
          <w:pPr>
            <w:pStyle w:val="Heading4"/>
            <w:jc w:val="center"/>
          </w:pPr>
        </w:pPrChange>
      </w:pPr>
      <w:r w:rsidRPr="00E87931">
        <w:rPr>
          <w:rFonts w:eastAsia="MS Mincho"/>
          <w:lang w:eastAsia="en-GB"/>
          <w:rPrChange w:id="1252" w:author="Lisa Stewart" w:date="2023-10-13T12:11:00Z">
            <w:rPr>
              <w:rFonts w:eastAsia="MS Mincho"/>
              <w:sz w:val="24"/>
              <w:lang w:val="pt-BR"/>
            </w:rPr>
          </w:rPrChange>
        </w:rPr>
        <w:t>Conclusion</w:t>
      </w:r>
      <w:ins w:id="1253" w:author="Lisa Stewart" w:date="2023-10-12T18:12:00Z">
        <w:r w:rsidR="007A773A" w:rsidRPr="00E87931">
          <w:rPr>
            <w:rFonts w:eastAsia="MS Mincho"/>
            <w:lang w:eastAsia="en-GB"/>
            <w:rPrChange w:id="1254" w:author="Lisa Stewart" w:date="2023-10-13T12:11:00Z">
              <w:rPr>
                <w:rFonts w:eastAsia="MS Mincho"/>
                <w:sz w:val="24"/>
                <w:lang w:val="pt-BR"/>
              </w:rPr>
            </w:rPrChange>
          </w:rPr>
          <w:t>s</w:t>
        </w:r>
      </w:ins>
    </w:p>
    <w:p w14:paraId="6ED1FA27" w14:textId="1EA9D274" w:rsidR="00290796" w:rsidRPr="00E87931" w:rsidRDefault="002B5F12">
      <w:pPr>
        <w:rPr>
          <w:lang w:eastAsia="ja-JP"/>
          <w:rPrChange w:id="1255" w:author="Lisa Stewart" w:date="2023-10-13T12:11:00Z">
            <w:rPr>
              <w:lang w:val="pt-BR" w:eastAsia="ja-JP"/>
            </w:rPr>
          </w:rPrChange>
        </w:rPr>
        <w:pPrChange w:id="1256" w:author="Lisa Stewart" w:date="2023-10-13T11:34:00Z">
          <w:pPr>
            <w:jc w:val="both"/>
          </w:pPr>
        </w:pPrChange>
      </w:pPr>
      <w:r w:rsidRPr="00E87931">
        <w:rPr>
          <w:lang w:eastAsia="ja-JP"/>
          <w:rPrChange w:id="1257" w:author="Lisa Stewart" w:date="2023-10-13T12:11:00Z">
            <w:rPr>
              <w:lang w:val="pt-BR" w:eastAsia="ja-JP"/>
            </w:rPr>
          </w:rPrChange>
        </w:rPr>
        <w:t xml:space="preserve">The combination of </w:t>
      </w:r>
      <w:ins w:id="1258" w:author="Lisa Stewart" w:date="2023-10-13T14:08:00Z">
        <w:r w:rsidR="005E20D7">
          <w:rPr>
            <w:shd w:val="clear" w:color="auto" w:fill="FFFFFF"/>
          </w:rPr>
          <w:t>Ca(OH)</w:t>
        </w:r>
        <w:r w:rsidR="005E20D7">
          <w:rPr>
            <w:shd w:val="clear" w:color="auto" w:fill="FFFFFF"/>
            <w:vertAlign w:val="subscript"/>
          </w:rPr>
          <w:t>2</w:t>
        </w:r>
      </w:ins>
      <w:del w:id="1259" w:author="Lisa Stewart" w:date="2023-10-13T14:08:00Z">
        <w:r w:rsidRPr="00E87931" w:rsidDel="005E20D7">
          <w:rPr>
            <w:lang w:eastAsia="ja-JP"/>
            <w:rPrChange w:id="1260" w:author="Lisa Stewart" w:date="2023-10-13T12:11:00Z">
              <w:rPr>
                <w:lang w:val="pt-BR" w:eastAsia="ja-JP"/>
              </w:rPr>
            </w:rPrChange>
          </w:rPr>
          <w:delText>calcium hydroxide</w:delText>
        </w:r>
      </w:del>
      <w:r w:rsidRPr="00E87931">
        <w:rPr>
          <w:lang w:eastAsia="ja-JP"/>
          <w:rPrChange w:id="1261" w:author="Lisa Stewart" w:date="2023-10-13T12:11:00Z">
            <w:rPr>
              <w:lang w:val="pt-BR" w:eastAsia="ja-JP"/>
            </w:rPr>
          </w:rPrChange>
        </w:rPr>
        <w:t xml:space="preserve"> and </w:t>
      </w:r>
      <w:ins w:id="1262" w:author="Lisa Stewart" w:date="2023-10-13T14:08:00Z">
        <w:r w:rsidR="005E20D7">
          <w:rPr>
            <w:shd w:val="clear" w:color="auto" w:fill="FFFFFF"/>
          </w:rPr>
          <w:t>CO</w:t>
        </w:r>
        <w:r w:rsidR="005E20D7">
          <w:rPr>
            <w:shd w:val="clear" w:color="auto" w:fill="FFFFFF"/>
            <w:vertAlign w:val="subscript"/>
          </w:rPr>
          <w:t>3</w:t>
        </w:r>
        <w:r w:rsidR="005E20D7">
          <w:rPr>
            <w:shd w:val="clear" w:color="auto" w:fill="FFFFFF"/>
          </w:rPr>
          <w:t>Ap</w:t>
        </w:r>
      </w:ins>
      <w:del w:id="1263" w:author="Lisa Stewart" w:date="2023-10-13T14:08:00Z">
        <w:r w:rsidRPr="00E87931" w:rsidDel="005E20D7">
          <w:rPr>
            <w:lang w:eastAsia="ja-JP"/>
            <w:rPrChange w:id="1264" w:author="Lisa Stewart" w:date="2023-10-13T12:11:00Z">
              <w:rPr>
                <w:lang w:val="pt-BR" w:eastAsia="ja-JP"/>
              </w:rPr>
            </w:rPrChange>
          </w:rPr>
          <w:delText>carbonate apatite</w:delText>
        </w:r>
      </w:del>
      <w:r w:rsidRPr="00E87931">
        <w:rPr>
          <w:lang w:eastAsia="ja-JP"/>
          <w:rPrChange w:id="1265" w:author="Lisa Stewart" w:date="2023-10-13T12:11:00Z">
            <w:rPr>
              <w:lang w:val="pt-BR" w:eastAsia="ja-JP"/>
            </w:rPr>
          </w:rPrChange>
        </w:rPr>
        <w:t xml:space="preserve"> (50:50) and (25:75) wt% with 12.5% EA solvent showed high fibroblast cell viability and proliferation. This study confirms that this combination </w:t>
      </w:r>
      <w:del w:id="1266" w:author="Lisa Stewart" w:date="2023-10-13T14:08:00Z">
        <w:r w:rsidRPr="00E87931" w:rsidDel="005E20D7">
          <w:rPr>
            <w:lang w:eastAsia="ja-JP"/>
            <w:rPrChange w:id="1267" w:author="Lisa Stewart" w:date="2023-10-13T12:11:00Z">
              <w:rPr>
                <w:lang w:val="pt-BR" w:eastAsia="ja-JP"/>
              </w:rPr>
            </w:rPrChange>
          </w:rPr>
          <w:delText xml:space="preserve">has </w:delText>
        </w:r>
      </w:del>
      <w:ins w:id="1268" w:author="Lisa Stewart" w:date="2023-10-13T14:08:00Z">
        <w:r w:rsidR="005E20D7">
          <w:rPr>
            <w:lang w:eastAsia="ja-JP"/>
          </w:rPr>
          <w:t>i</w:t>
        </w:r>
        <w:r w:rsidR="005E20D7" w:rsidRPr="00E87931">
          <w:rPr>
            <w:lang w:eastAsia="ja-JP"/>
            <w:rPrChange w:id="1269" w:author="Lisa Stewart" w:date="2023-10-13T12:11:00Z">
              <w:rPr>
                <w:lang w:val="pt-BR" w:eastAsia="ja-JP"/>
              </w:rPr>
            </w:rPrChange>
          </w:rPr>
          <w:t xml:space="preserve">s </w:t>
        </w:r>
      </w:ins>
      <w:r w:rsidRPr="005E20D7">
        <w:rPr>
          <w:lang w:eastAsia="ja-JP"/>
          <w:rPrChange w:id="1270" w:author="Lisa Stewart" w:date="2023-10-13T14:08:00Z">
            <w:rPr>
              <w:lang w:val="pt-BR" w:eastAsia="ja-JP"/>
            </w:rPr>
          </w:rPrChange>
        </w:rPr>
        <w:t>non</w:t>
      </w:r>
      <w:del w:id="1271" w:author="Lisa Stewart" w:date="2023-10-13T14:08:00Z">
        <w:r w:rsidRPr="005E20D7" w:rsidDel="005E20D7">
          <w:rPr>
            <w:lang w:eastAsia="ja-JP"/>
            <w:rPrChange w:id="1272" w:author="Lisa Stewart" w:date="2023-10-13T14:08:00Z">
              <w:rPr>
                <w:lang w:val="pt-BR" w:eastAsia="ja-JP"/>
              </w:rPr>
            </w:rPrChange>
          </w:rPr>
          <w:delText>-</w:delText>
        </w:r>
      </w:del>
      <w:r w:rsidRPr="005E20D7">
        <w:rPr>
          <w:lang w:eastAsia="ja-JP"/>
          <w:rPrChange w:id="1273" w:author="Lisa Stewart" w:date="2023-10-13T14:08:00Z">
            <w:rPr>
              <w:lang w:val="pt-BR" w:eastAsia="ja-JP"/>
            </w:rPr>
          </w:rPrChange>
        </w:rPr>
        <w:t>toxic</w:t>
      </w:r>
      <w:r w:rsidRPr="00E87931">
        <w:rPr>
          <w:lang w:eastAsia="ja-JP"/>
          <w:rPrChange w:id="1274" w:author="Lisa Stewart" w:date="2023-10-13T12:11:00Z">
            <w:rPr>
              <w:lang w:val="pt-BR" w:eastAsia="ja-JP"/>
            </w:rPr>
          </w:rPrChange>
        </w:rPr>
        <w:t xml:space="preserve"> </w:t>
      </w:r>
      <w:del w:id="1275" w:author="Lisa Stewart" w:date="2023-10-13T14:08:00Z">
        <w:r w:rsidRPr="00E87931" w:rsidDel="005E20D7">
          <w:rPr>
            <w:lang w:eastAsia="ja-JP"/>
            <w:rPrChange w:id="1276" w:author="Lisa Stewart" w:date="2023-10-13T12:11:00Z">
              <w:rPr>
                <w:lang w:val="pt-BR" w:eastAsia="ja-JP"/>
              </w:rPr>
            </w:rPrChange>
          </w:rPr>
          <w:delText xml:space="preserve">properties </w:delText>
        </w:r>
      </w:del>
      <w:r w:rsidRPr="00E87931">
        <w:rPr>
          <w:lang w:eastAsia="ja-JP"/>
          <w:rPrChange w:id="1277" w:author="Lisa Stewart" w:date="2023-10-13T12:11:00Z">
            <w:rPr>
              <w:lang w:val="pt-BR" w:eastAsia="ja-JP"/>
            </w:rPr>
          </w:rPrChange>
        </w:rPr>
        <w:t xml:space="preserve">and able to stimulate dental pulp proliferation. </w:t>
      </w:r>
      <w:bookmarkStart w:id="1278" w:name="_Hlk148099583"/>
      <w:r w:rsidRPr="00E87931">
        <w:rPr>
          <w:lang w:eastAsia="ja-JP"/>
          <w:rPrChange w:id="1279" w:author="Lisa Stewart" w:date="2023-10-13T12:11:00Z">
            <w:rPr>
              <w:lang w:val="pt-BR" w:eastAsia="ja-JP"/>
            </w:rPr>
          </w:rPrChange>
        </w:rPr>
        <w:t xml:space="preserve">This combination </w:t>
      </w:r>
      <w:del w:id="1280" w:author="Lisa Stewart" w:date="2023-10-13T14:08:00Z">
        <w:r w:rsidRPr="00E87931" w:rsidDel="005E20D7">
          <w:rPr>
            <w:lang w:eastAsia="ja-JP"/>
            <w:rPrChange w:id="1281" w:author="Lisa Stewart" w:date="2023-10-13T12:11:00Z">
              <w:rPr>
                <w:lang w:val="pt-BR" w:eastAsia="ja-JP"/>
              </w:rPr>
            </w:rPrChange>
          </w:rPr>
          <w:delText xml:space="preserve">also </w:delText>
        </w:r>
      </w:del>
      <w:r w:rsidRPr="00E87931">
        <w:rPr>
          <w:lang w:eastAsia="ja-JP"/>
          <w:rPrChange w:id="1282" w:author="Lisa Stewart" w:date="2023-10-13T12:11:00Z">
            <w:rPr>
              <w:lang w:val="pt-BR" w:eastAsia="ja-JP"/>
            </w:rPr>
          </w:rPrChange>
        </w:rPr>
        <w:t xml:space="preserve">has ideal characteristics as a new candidate </w:t>
      </w:r>
      <w:ins w:id="1283" w:author="Lisa Stewart" w:date="2023-10-13T14:08:00Z">
        <w:r w:rsidR="005E20D7" w:rsidRPr="00445CF0">
          <w:rPr>
            <w:lang w:eastAsia="ja-JP"/>
          </w:rPr>
          <w:t>material</w:t>
        </w:r>
        <w:r w:rsidR="005E20D7" w:rsidRPr="005E20D7">
          <w:rPr>
            <w:lang w:eastAsia="ja-JP"/>
          </w:rPr>
          <w:t xml:space="preserve"> </w:t>
        </w:r>
      </w:ins>
      <w:r w:rsidRPr="00E87931">
        <w:rPr>
          <w:lang w:eastAsia="ja-JP"/>
          <w:rPrChange w:id="1284" w:author="Lisa Stewart" w:date="2023-10-13T12:11:00Z">
            <w:rPr>
              <w:lang w:val="pt-BR" w:eastAsia="ja-JP"/>
            </w:rPr>
          </w:rPrChange>
        </w:rPr>
        <w:t>for pulp capping</w:t>
      </w:r>
      <w:del w:id="1285" w:author="Lisa Stewart" w:date="2023-10-13T14:08:00Z">
        <w:r w:rsidRPr="00E87931" w:rsidDel="005E20D7">
          <w:rPr>
            <w:lang w:eastAsia="ja-JP"/>
            <w:rPrChange w:id="1286" w:author="Lisa Stewart" w:date="2023-10-13T12:11:00Z">
              <w:rPr>
                <w:lang w:val="pt-BR" w:eastAsia="ja-JP"/>
              </w:rPr>
            </w:rPrChange>
          </w:rPr>
          <w:delText xml:space="preserve"> material</w:delText>
        </w:r>
      </w:del>
      <w:r w:rsidRPr="00E87931">
        <w:rPr>
          <w:lang w:eastAsia="ja-JP"/>
          <w:rPrChange w:id="1287" w:author="Lisa Stewart" w:date="2023-10-13T12:11:00Z">
            <w:rPr>
              <w:lang w:val="pt-BR" w:eastAsia="ja-JP"/>
            </w:rPr>
          </w:rPrChange>
        </w:rPr>
        <w:t>.</w:t>
      </w:r>
    </w:p>
    <w:bookmarkEnd w:id="1278"/>
    <w:p w14:paraId="08769578" w14:textId="4E313320" w:rsidR="00290796" w:rsidRPr="00E87931" w:rsidRDefault="00290796" w:rsidP="00335B45">
      <w:pPr>
        <w:pStyle w:val="Heading2"/>
        <w:rPr>
          <w:rPrChange w:id="1288" w:author="Lisa Stewart" w:date="2023-10-13T12:11:00Z">
            <w:rPr>
              <w:b/>
              <w:lang w:val="pt-BR"/>
            </w:rPr>
          </w:rPrChange>
        </w:rPr>
        <w:pPrChange w:id="1289" w:author="Liron Kranzler" w:date="2023-10-17T12:12:00Z">
          <w:pPr>
            <w:jc w:val="center"/>
          </w:pPr>
        </w:pPrChange>
      </w:pPr>
      <w:commentRangeStart w:id="1290"/>
      <w:r w:rsidRPr="00E87931">
        <w:rPr>
          <w:rPrChange w:id="1291" w:author="Lisa Stewart" w:date="2023-10-13T12:11:00Z">
            <w:rPr>
              <w:sz w:val="24"/>
              <w:szCs w:val="24"/>
              <w:lang w:val="pt-BR"/>
            </w:rPr>
          </w:rPrChange>
        </w:rPr>
        <w:t>Acknowledg</w:t>
      </w:r>
      <w:del w:id="1292" w:author="Lisa Stewart" w:date="2023-10-12T18:12:00Z">
        <w:r w:rsidRPr="00E87931" w:rsidDel="007A773A">
          <w:rPr>
            <w:rPrChange w:id="1293" w:author="Lisa Stewart" w:date="2023-10-13T12:11:00Z">
              <w:rPr>
                <w:sz w:val="24"/>
                <w:szCs w:val="24"/>
                <w:lang w:val="pt-BR"/>
              </w:rPr>
            </w:rPrChange>
          </w:rPr>
          <w:delText>e</w:delText>
        </w:r>
      </w:del>
      <w:r w:rsidRPr="00E87931">
        <w:rPr>
          <w:rPrChange w:id="1294" w:author="Lisa Stewart" w:date="2023-10-13T12:11:00Z">
            <w:rPr>
              <w:sz w:val="24"/>
              <w:szCs w:val="24"/>
              <w:lang w:val="pt-BR"/>
            </w:rPr>
          </w:rPrChange>
        </w:rPr>
        <w:t>ment</w:t>
      </w:r>
      <w:ins w:id="1295" w:author="Lisa Stewart" w:date="2023-10-13T11:35:00Z">
        <w:r w:rsidR="00F52EC1" w:rsidRPr="00E87931">
          <w:rPr>
            <w:rPrChange w:id="1296" w:author="Lisa Stewart" w:date="2023-10-13T12:11:00Z">
              <w:rPr>
                <w:b/>
                <w:sz w:val="24"/>
                <w:szCs w:val="24"/>
                <w:lang w:val="pt-BR"/>
              </w:rPr>
            </w:rPrChange>
          </w:rPr>
          <w:t>s</w:t>
        </w:r>
      </w:ins>
      <w:commentRangeEnd w:id="1290"/>
      <w:ins w:id="1297" w:author="Lisa Stewart" w:date="2023-10-16T09:41:00Z">
        <w:r w:rsidR="008B2DBB">
          <w:rPr>
            <w:rStyle w:val="CommentReference"/>
            <w:rFonts w:eastAsiaTheme="minorHAnsi"/>
            <w:b w:val="0"/>
            <w:color w:val="auto"/>
            <w:shd w:val="clear" w:color="auto" w:fill="auto"/>
          </w:rPr>
          <w:commentReference w:id="1290"/>
        </w:r>
      </w:ins>
    </w:p>
    <w:p w14:paraId="08D2FC96" w14:textId="77777777" w:rsidR="00B67814" w:rsidRPr="00E87931" w:rsidRDefault="00B67814" w:rsidP="00290796">
      <w:pPr>
        <w:jc w:val="center"/>
        <w:rPr>
          <w:b/>
          <w:caps/>
          <w:rPrChange w:id="1298" w:author="Lisa Stewart" w:date="2023-10-13T12:11:00Z">
            <w:rPr>
              <w:b/>
              <w:caps/>
              <w:lang w:val="pt-BR"/>
            </w:rPr>
          </w:rPrChange>
        </w:rPr>
      </w:pPr>
    </w:p>
    <w:p w14:paraId="5739A44F" w14:textId="553B4DCA" w:rsidR="00B67814" w:rsidRPr="00335B45" w:rsidRDefault="00B67814">
      <w:pPr>
        <w:pPrChange w:id="1299" w:author="Lisa Stewart" w:date="2023-10-12T18:12:00Z">
          <w:pPr>
            <w:autoSpaceDE w:val="0"/>
            <w:autoSpaceDN w:val="0"/>
            <w:adjustRightInd w:val="0"/>
            <w:jc w:val="both"/>
          </w:pPr>
        </w:pPrChange>
      </w:pPr>
      <w:r w:rsidRPr="00335B45">
        <w:t>The authors wish to thank the Ministry Education, Culture, Research and Technology of Indonesia</w:t>
      </w:r>
      <w:del w:id="1300" w:author="Lisa Stewart" w:date="2023-10-12T18:15:00Z">
        <w:r w:rsidRPr="00335B45" w:rsidDel="007A773A">
          <w:delText>,</w:delText>
        </w:r>
      </w:del>
      <w:r w:rsidRPr="00335B45">
        <w:t xml:space="preserve"> for support in the form of a research grant.</w:t>
      </w:r>
    </w:p>
    <w:p w14:paraId="2F1BC3F7" w14:textId="77777777" w:rsidR="00B67814" w:rsidRPr="00E87931" w:rsidRDefault="00B67814" w:rsidP="00290796">
      <w:pPr>
        <w:jc w:val="center"/>
        <w:rPr>
          <w:rPrChange w:id="1301" w:author="Lisa Stewart" w:date="2023-10-13T12:11:00Z">
            <w:rPr>
              <w:lang w:val="pt-BR"/>
            </w:rPr>
          </w:rPrChange>
        </w:rPr>
      </w:pPr>
    </w:p>
    <w:p w14:paraId="4850D444" w14:textId="6C7ED912" w:rsidR="00290796" w:rsidRPr="00335B45" w:rsidDel="00AA71E2" w:rsidRDefault="00290796" w:rsidP="00335B45">
      <w:pPr>
        <w:pStyle w:val="Heading2"/>
        <w:rPr>
          <w:del w:id="1302" w:author="Lisa Stewart" w:date="2023-10-12T17:46:00Z"/>
        </w:rPr>
        <w:pPrChange w:id="1303" w:author="Liron Kranzler" w:date="2023-10-17T12:12:00Z">
          <w:pPr>
            <w:autoSpaceDE w:val="0"/>
            <w:autoSpaceDN w:val="0"/>
            <w:adjustRightInd w:val="0"/>
            <w:jc w:val="center"/>
          </w:pPr>
        </w:pPrChange>
      </w:pPr>
      <w:r w:rsidRPr="00335B45">
        <w:t>R</w:t>
      </w:r>
      <w:r w:rsidR="00AA71E2" w:rsidRPr="00335B45">
        <w:t>eferences</w:t>
      </w:r>
      <w:del w:id="1304" w:author="Lisa Stewart" w:date="2023-10-12T17:43:00Z">
        <w:r w:rsidRPr="00335B45" w:rsidDel="00A24208">
          <w:delText xml:space="preserve"> </w:delText>
        </w:r>
      </w:del>
    </w:p>
    <w:p w14:paraId="543DE397" w14:textId="6550ED7F" w:rsidR="00F647F9" w:rsidRPr="00335B45" w:rsidRDefault="00F647F9" w:rsidP="00335B45">
      <w:pPr>
        <w:pStyle w:val="Heading2"/>
        <w:pPrChange w:id="1305" w:author="Liron Kranzler" w:date="2023-10-17T12:12:00Z">
          <w:pPr>
            <w:autoSpaceDE w:val="0"/>
            <w:autoSpaceDN w:val="0"/>
            <w:adjustRightInd w:val="0"/>
            <w:jc w:val="both"/>
          </w:pPr>
        </w:pPrChange>
      </w:pPr>
    </w:p>
    <w:p w14:paraId="1DED4352" w14:textId="4DF3B327" w:rsidR="00B67814" w:rsidRPr="00335B45" w:rsidRDefault="00B67814" w:rsidP="00B67814">
      <w:pPr>
        <w:pStyle w:val="Bibliography"/>
      </w:pPr>
      <w:bookmarkStart w:id="1306" w:name="_Hlk148341338"/>
      <w:r w:rsidRPr="00335B45">
        <w:t>(1)</w:t>
      </w:r>
      <w:r w:rsidRPr="00335B45">
        <w:tab/>
        <w:t>Brizuela, C.; Ormeño, A.; Cabrera, C.; Cabezas, R.; Silva, C. I.; Ramírez, V.; Mercade, M. Direct Pulp Capping with Calcium Hydroxide, Mineral Trioxide Aggregate, and Biodentine in</w:t>
      </w:r>
      <w:ins w:id="1307" w:author="Lisa Stewart" w:date="2023-10-16T09:48:00Z">
        <w:r w:rsidR="000C67DB">
          <w:t xml:space="preserve"> </w:t>
        </w:r>
      </w:ins>
      <w:del w:id="1308" w:author="Lisa Stewart" w:date="2023-10-16T09:48:00Z">
        <w:r w:rsidRPr="00335B45" w:rsidDel="000C67DB">
          <w:delText> </w:delText>
        </w:r>
      </w:del>
      <w:r w:rsidRPr="00335B45">
        <w:t xml:space="preserve">Permanent Young Teeth with Caries: </w:t>
      </w:r>
      <w:del w:id="1309" w:author="Lisa Stewart" w:date="2023-10-16T09:48:00Z">
        <w:r w:rsidRPr="00335B45" w:rsidDel="000C67DB">
          <w:delText>A </w:delText>
        </w:r>
      </w:del>
      <w:ins w:id="1310" w:author="Lisa Stewart" w:date="2023-10-16T09:48:00Z">
        <w:r w:rsidR="000C67DB" w:rsidRPr="00335B45">
          <w:t>A</w:t>
        </w:r>
        <w:r w:rsidR="000C67DB">
          <w:t xml:space="preserve"> </w:t>
        </w:r>
      </w:ins>
      <w:r w:rsidRPr="00335B45">
        <w:t xml:space="preserve">Randomized Clinical Trial. </w:t>
      </w:r>
      <w:r w:rsidRPr="00335B45">
        <w:rPr>
          <w:i/>
          <w:iCs/>
        </w:rPr>
        <w:t>J Endod</w:t>
      </w:r>
      <w:r w:rsidRPr="00335B45">
        <w:t xml:space="preserve"> </w:t>
      </w:r>
      <w:r w:rsidRPr="00335B45">
        <w:rPr>
          <w:b/>
          <w:bCs/>
        </w:rPr>
        <w:t>2017</w:t>
      </w:r>
      <w:r w:rsidRPr="00335B45">
        <w:t xml:space="preserve">, </w:t>
      </w:r>
      <w:r w:rsidRPr="00335B45">
        <w:rPr>
          <w:i/>
          <w:iCs/>
        </w:rPr>
        <w:t>43</w:t>
      </w:r>
      <w:r w:rsidRPr="00335B45">
        <w:t xml:space="preserve"> (11), 1776–1780. https://doi.org/10.1016/j.joen.2017.06.031.</w:t>
      </w:r>
    </w:p>
    <w:p w14:paraId="323C6CEB" w14:textId="77777777" w:rsidR="00B67814" w:rsidRPr="00335B45" w:rsidRDefault="00B67814" w:rsidP="00B67814">
      <w:pPr>
        <w:pStyle w:val="Bibliography"/>
      </w:pPr>
      <w:r w:rsidRPr="00335B45">
        <w:t>(2)</w:t>
      </w:r>
      <w:r w:rsidRPr="00335B45">
        <w:tab/>
        <w:t xml:space="preserve">Goldberg, M.; Njeh, A.; Uzunoglu, E. Is Pulp Inflammation a Prerequisite for Pulp Healing and Regeneration? </w:t>
      </w:r>
      <w:r w:rsidRPr="00335B45">
        <w:rPr>
          <w:i/>
          <w:iCs/>
        </w:rPr>
        <w:t>Mediators Inflamm</w:t>
      </w:r>
      <w:r w:rsidRPr="00335B45">
        <w:t xml:space="preserve"> </w:t>
      </w:r>
      <w:r w:rsidRPr="00335B45">
        <w:rPr>
          <w:b/>
          <w:bCs/>
        </w:rPr>
        <w:t>2015</w:t>
      </w:r>
      <w:r w:rsidRPr="00335B45">
        <w:t xml:space="preserve">, </w:t>
      </w:r>
      <w:r w:rsidRPr="00335B45">
        <w:rPr>
          <w:i/>
          <w:iCs/>
        </w:rPr>
        <w:t>2015</w:t>
      </w:r>
      <w:r w:rsidRPr="00335B45">
        <w:t>, 347649. https://doi.org/10.1155/2015/347649.</w:t>
      </w:r>
    </w:p>
    <w:p w14:paraId="532B3BD3" w14:textId="1164FF99" w:rsidR="00B67814" w:rsidRPr="00335B45" w:rsidRDefault="00B67814" w:rsidP="00B67814">
      <w:pPr>
        <w:pStyle w:val="Bibliography"/>
      </w:pPr>
      <w:r w:rsidRPr="00335B45">
        <w:t>(3)</w:t>
      </w:r>
      <w:r w:rsidRPr="00335B45">
        <w:tab/>
        <w:t xml:space="preserve">Damayanti, H.; Wahyudi, K.; Noordiningsih, K.; Ratnasari, A.; Rianti, D. Dry Mechanosynthesis and Characterization of Carbonate Apatite Based on Indonesian Natural Sources. </w:t>
      </w:r>
      <w:r w:rsidRPr="00335B45">
        <w:rPr>
          <w:i/>
          <w:iCs/>
        </w:rPr>
        <w:t>AIP Conf</w:t>
      </w:r>
      <w:del w:id="1311" w:author="Lisa Stewart" w:date="2023-10-16T09:48:00Z">
        <w:r w:rsidRPr="00335B45" w:rsidDel="000C67DB">
          <w:rPr>
            <w:i/>
            <w:iCs/>
          </w:rPr>
          <w:delText>erence</w:delText>
        </w:r>
      </w:del>
      <w:r w:rsidRPr="00335B45">
        <w:rPr>
          <w:i/>
          <w:iCs/>
        </w:rPr>
        <w:t xml:space="preserve"> Proc</w:t>
      </w:r>
      <w:del w:id="1312" w:author="Lisa Stewart" w:date="2023-10-16T09:48:00Z">
        <w:r w:rsidRPr="00335B45" w:rsidDel="000C67DB">
          <w:rPr>
            <w:i/>
            <w:iCs/>
          </w:rPr>
          <w:delText>eedings</w:delText>
        </w:r>
      </w:del>
      <w:r w:rsidRPr="00335B45">
        <w:t xml:space="preserve"> </w:t>
      </w:r>
      <w:r w:rsidRPr="00335B45">
        <w:rPr>
          <w:b/>
          <w:bCs/>
        </w:rPr>
        <w:t>2021</w:t>
      </w:r>
      <w:r w:rsidRPr="00335B45">
        <w:t xml:space="preserve">, </w:t>
      </w:r>
      <w:r w:rsidRPr="00335B45">
        <w:rPr>
          <w:i/>
          <w:iCs/>
        </w:rPr>
        <w:t>2349</w:t>
      </w:r>
      <w:r w:rsidRPr="00335B45">
        <w:t xml:space="preserve"> (1), 020072. https://doi.org/10.1063/5.0052812.</w:t>
      </w:r>
    </w:p>
    <w:p w14:paraId="3CA3004B" w14:textId="0B9DBB22" w:rsidR="00B67814" w:rsidRPr="00335B45" w:rsidRDefault="00B67814" w:rsidP="00B67814">
      <w:pPr>
        <w:pStyle w:val="Bibliography"/>
      </w:pPr>
      <w:r w:rsidRPr="00335B45">
        <w:t>(4)</w:t>
      </w:r>
      <w:r w:rsidRPr="00335B45">
        <w:tab/>
        <w:t xml:space="preserve">Iafisco, M.; Ruffini, A.; Adamiano, A.; Sprio, S.; Tampieri, A. Biomimetic Magnesium-Carbonate-Apatite Nanocrystals Endowed with Strontium Ions as Anti-Osteoporotic Trigger. </w:t>
      </w:r>
      <w:r w:rsidRPr="00335B45">
        <w:rPr>
          <w:i/>
          <w:iCs/>
        </w:rPr>
        <w:t>Mater Sci Eng C</w:t>
      </w:r>
      <w:del w:id="1313" w:author="Lisa Stewart" w:date="2023-10-16T09:50:00Z">
        <w:r w:rsidRPr="00335B45" w:rsidDel="000C67DB">
          <w:rPr>
            <w:i/>
            <w:iCs/>
          </w:rPr>
          <w:delText xml:space="preserve"> Mater Biol Appl</w:delText>
        </w:r>
      </w:del>
      <w:r w:rsidRPr="00335B45">
        <w:t xml:space="preserve"> </w:t>
      </w:r>
      <w:r w:rsidRPr="00335B45">
        <w:rPr>
          <w:b/>
          <w:bCs/>
        </w:rPr>
        <w:t>2014</w:t>
      </w:r>
      <w:r w:rsidRPr="00335B45">
        <w:t xml:space="preserve">, </w:t>
      </w:r>
      <w:r w:rsidRPr="00335B45">
        <w:rPr>
          <w:i/>
          <w:iCs/>
        </w:rPr>
        <w:t>35</w:t>
      </w:r>
      <w:r w:rsidRPr="00335B45">
        <w:t>, 212–219. https://doi.org/10.1016/j.msec.2013.11.009.</w:t>
      </w:r>
    </w:p>
    <w:p w14:paraId="544F13A3" w14:textId="77777777" w:rsidR="00B67814" w:rsidRPr="00335B45" w:rsidRDefault="00B67814" w:rsidP="00B67814">
      <w:pPr>
        <w:pStyle w:val="Bibliography"/>
      </w:pPr>
      <w:r w:rsidRPr="00335B45">
        <w:t>(5)</w:t>
      </w:r>
      <w:r w:rsidRPr="00335B45">
        <w:tab/>
        <w:t xml:space="preserve">Alves, M. M. de M.; Brito, L. M.; Souza, A. C.; Queiroz, B. C. S. H.; de Carvalho, T. P.; Batista, J. F.; Oliveira, J. S. de S. M.; de Mendonça, I. L.; Lira, S. R. de S.; Chaves, M. H.; Gonçalves, J. C. R.; Carneiro, S. M. P.; Arcanjo, D. D. R.; Carvalho, F. A. de A. Gallic and Ellagic Acids: Two Natural Immunomodulator Compounds Solve Infection of Macrophages by </w:t>
      </w:r>
      <w:r w:rsidRPr="0027432A">
        <w:rPr>
          <w:i/>
          <w:iCs/>
          <w:rPrChange w:id="1314" w:author="Lisa Stewart" w:date="2023-10-16T10:04:00Z">
            <w:rPr/>
          </w:rPrChange>
        </w:rPr>
        <w:t>Leishmania Major</w:t>
      </w:r>
      <w:r w:rsidRPr="00335B45">
        <w:t xml:space="preserve">. </w:t>
      </w:r>
      <w:r w:rsidRPr="00335B45">
        <w:rPr>
          <w:i/>
          <w:iCs/>
        </w:rPr>
        <w:t>Naunyn Schmiedebergs Arch Pharmacol</w:t>
      </w:r>
      <w:r w:rsidRPr="00335B45">
        <w:t xml:space="preserve"> </w:t>
      </w:r>
      <w:r w:rsidRPr="00335B45">
        <w:rPr>
          <w:b/>
          <w:bCs/>
        </w:rPr>
        <w:t>2017</w:t>
      </w:r>
      <w:r w:rsidRPr="00335B45">
        <w:t xml:space="preserve">, </w:t>
      </w:r>
      <w:r w:rsidRPr="00335B45">
        <w:rPr>
          <w:i/>
          <w:iCs/>
        </w:rPr>
        <w:t>390</w:t>
      </w:r>
      <w:r w:rsidRPr="00335B45">
        <w:t xml:space="preserve"> (9), 893–903. </w:t>
      </w:r>
      <w:bookmarkStart w:id="1315" w:name="_Hlk148343045"/>
      <w:r w:rsidRPr="00335B45">
        <w:t>https://doi.org/10.1007/s00210-017-1387-y</w:t>
      </w:r>
      <w:bookmarkEnd w:id="1315"/>
      <w:r w:rsidRPr="00335B45">
        <w:t>.</w:t>
      </w:r>
    </w:p>
    <w:p w14:paraId="78B13E9C" w14:textId="76D1D03D" w:rsidR="00B67814" w:rsidRPr="00335B45" w:rsidRDefault="00B67814" w:rsidP="00B67814">
      <w:pPr>
        <w:pStyle w:val="Bibliography"/>
      </w:pPr>
      <w:r w:rsidRPr="00335B45">
        <w:t>(6)</w:t>
      </w:r>
      <w:r w:rsidRPr="00335B45">
        <w:tab/>
        <w:t xml:space="preserve">Baradaran Rahimi, V.; Ghadiri, M.; Ramezani, M.; Askari, V. R. Antiinflammatory and Anti-Cancer Activities of Pomegranate and Its Constituent, Ellagic Acid: Evidence from Cellular, Animal, and Clinical Studies. </w:t>
      </w:r>
      <w:r w:rsidRPr="00335B45">
        <w:rPr>
          <w:i/>
          <w:iCs/>
        </w:rPr>
        <w:t>Phytother</w:t>
      </w:r>
      <w:del w:id="1316" w:author="Lisa Stewart" w:date="2023-10-16T09:52:00Z">
        <w:r w:rsidRPr="00335B45" w:rsidDel="000C67DB">
          <w:rPr>
            <w:i/>
            <w:iCs/>
          </w:rPr>
          <w:delText>apy</w:delText>
        </w:r>
      </w:del>
      <w:r w:rsidRPr="00335B45">
        <w:rPr>
          <w:i/>
          <w:iCs/>
        </w:rPr>
        <w:t xml:space="preserve"> Res</w:t>
      </w:r>
      <w:del w:id="1317" w:author="Lisa Stewart" w:date="2023-10-16T09:52:00Z">
        <w:r w:rsidRPr="00335B45" w:rsidDel="000C67DB">
          <w:rPr>
            <w:i/>
            <w:iCs/>
          </w:rPr>
          <w:delText>earch</w:delText>
        </w:r>
      </w:del>
      <w:r w:rsidRPr="00335B45">
        <w:t xml:space="preserve"> </w:t>
      </w:r>
      <w:r w:rsidRPr="00335B45">
        <w:rPr>
          <w:b/>
          <w:bCs/>
        </w:rPr>
        <w:t>2020</w:t>
      </w:r>
      <w:r w:rsidRPr="00335B45">
        <w:t xml:space="preserve">, </w:t>
      </w:r>
      <w:r w:rsidRPr="00335B45">
        <w:rPr>
          <w:i/>
          <w:iCs/>
        </w:rPr>
        <w:t>34</w:t>
      </w:r>
      <w:r w:rsidRPr="00335B45">
        <w:t xml:space="preserve"> (4), 685–720. https://doi.org/10.1002/ptr.6565.</w:t>
      </w:r>
    </w:p>
    <w:p w14:paraId="42BBE42D" w14:textId="77777777" w:rsidR="00B67814" w:rsidRPr="00335B45" w:rsidRDefault="00B67814" w:rsidP="00B67814">
      <w:pPr>
        <w:pStyle w:val="Bibliography"/>
      </w:pPr>
      <w:r w:rsidRPr="00335B45">
        <w:t>(7)</w:t>
      </w:r>
      <w:r w:rsidRPr="00335B45">
        <w:tab/>
        <w:t xml:space="preserve">Ceci, C.; Lacal, P. M.; Tentori, L.; De Martino, M. G.; Miano, R.; Graziani, G. Experimental Evidence of the Antitumor, Antimetastatic and Antiangiogenic Activity of Ellagic Acid. </w:t>
      </w:r>
      <w:r w:rsidRPr="00335B45">
        <w:rPr>
          <w:i/>
          <w:iCs/>
        </w:rPr>
        <w:t>Nutrients</w:t>
      </w:r>
      <w:r w:rsidRPr="00335B45">
        <w:t xml:space="preserve"> </w:t>
      </w:r>
      <w:r w:rsidRPr="00335B45">
        <w:rPr>
          <w:b/>
          <w:bCs/>
        </w:rPr>
        <w:t>2018</w:t>
      </w:r>
      <w:r w:rsidRPr="00335B45">
        <w:t xml:space="preserve">, </w:t>
      </w:r>
      <w:r w:rsidRPr="00335B45">
        <w:rPr>
          <w:i/>
          <w:iCs/>
        </w:rPr>
        <w:t>10</w:t>
      </w:r>
      <w:r w:rsidRPr="00335B45">
        <w:t xml:space="preserve"> (11), 1756. https://doi.org/10.3390/nu10111756.</w:t>
      </w:r>
    </w:p>
    <w:p w14:paraId="3D2D75C7" w14:textId="77777777" w:rsidR="00B67814" w:rsidRPr="00335B45" w:rsidRDefault="00B67814" w:rsidP="00B67814">
      <w:pPr>
        <w:pStyle w:val="Bibliography"/>
      </w:pPr>
      <w:r w:rsidRPr="00335B45">
        <w:lastRenderedPageBreak/>
        <w:t>(8)</w:t>
      </w:r>
      <w:r w:rsidRPr="00335B45">
        <w:tab/>
        <w:t xml:space="preserve">Kang, I.; Buckner, T.; Shay, N. F.; Gu, L.; Chung, S. Improvements in Metabolic Health with Consumption of Ellagic Acid and Subsequent Conversion into Urolithins: Evidence and Mechanisms. </w:t>
      </w:r>
      <w:r w:rsidRPr="00335B45">
        <w:rPr>
          <w:i/>
          <w:iCs/>
        </w:rPr>
        <w:t>Adv Nutr</w:t>
      </w:r>
      <w:r w:rsidRPr="00335B45">
        <w:t xml:space="preserve"> </w:t>
      </w:r>
      <w:r w:rsidRPr="00335B45">
        <w:rPr>
          <w:b/>
          <w:bCs/>
        </w:rPr>
        <w:t>2016</w:t>
      </w:r>
      <w:r w:rsidRPr="00335B45">
        <w:t xml:space="preserve">, </w:t>
      </w:r>
      <w:r w:rsidRPr="00335B45">
        <w:rPr>
          <w:i/>
          <w:iCs/>
        </w:rPr>
        <w:t>7</w:t>
      </w:r>
      <w:r w:rsidRPr="00335B45">
        <w:t xml:space="preserve"> (5), 961–972. https://doi.org/10.3945/an.116.012575.</w:t>
      </w:r>
    </w:p>
    <w:p w14:paraId="140C2E8F" w14:textId="77777777" w:rsidR="00B67814" w:rsidRPr="00335B45" w:rsidRDefault="00B67814" w:rsidP="00B67814">
      <w:pPr>
        <w:pStyle w:val="Bibliography"/>
      </w:pPr>
      <w:r w:rsidRPr="00335B45">
        <w:t>(9)</w:t>
      </w:r>
      <w:r w:rsidRPr="00335B45">
        <w:tab/>
        <w:t xml:space="preserve">Ríos, J.-L.; Giner, R. M.; Marín, M.; Recio, M. C. A Pharmacological Update of Ellagic Acid. </w:t>
      </w:r>
      <w:r w:rsidRPr="00335B45">
        <w:rPr>
          <w:i/>
          <w:iCs/>
        </w:rPr>
        <w:t>Planta Med</w:t>
      </w:r>
      <w:r w:rsidRPr="00335B45">
        <w:t xml:space="preserve"> </w:t>
      </w:r>
      <w:r w:rsidRPr="00335B45">
        <w:rPr>
          <w:b/>
          <w:bCs/>
        </w:rPr>
        <w:t>2018</w:t>
      </w:r>
      <w:r w:rsidRPr="00335B45">
        <w:t xml:space="preserve">, </w:t>
      </w:r>
      <w:r w:rsidRPr="00335B45">
        <w:rPr>
          <w:i/>
          <w:iCs/>
        </w:rPr>
        <w:t>84</w:t>
      </w:r>
      <w:r w:rsidRPr="00335B45">
        <w:t xml:space="preserve"> (15), 1068–1093. https://doi.org/10.1055/a-0633-9492.</w:t>
      </w:r>
    </w:p>
    <w:p w14:paraId="3262E091" w14:textId="77777777" w:rsidR="00B67814" w:rsidRPr="00335B45" w:rsidRDefault="00B67814" w:rsidP="00B67814">
      <w:pPr>
        <w:pStyle w:val="Bibliography"/>
      </w:pPr>
      <w:r w:rsidRPr="00335B45">
        <w:t>(10)</w:t>
      </w:r>
      <w:r w:rsidRPr="00335B45">
        <w:tab/>
        <w:t xml:space="preserve">Nirwana, I.; Munadziroh, E.; Yogiartono, R. M.; Thiyagu, C.; Ying, C. S.; Dinaryanti, A. Cytotoxicity and Proliferation Evaluation on Fibroblast after Combining Calcium Hydroxide and Ellagic Acid. </w:t>
      </w:r>
      <w:r w:rsidRPr="00335B45">
        <w:rPr>
          <w:i/>
          <w:iCs/>
        </w:rPr>
        <w:t>J Adv Pharm Technol Res</w:t>
      </w:r>
      <w:r w:rsidRPr="00335B45">
        <w:t xml:space="preserve"> </w:t>
      </w:r>
      <w:r w:rsidRPr="00335B45">
        <w:rPr>
          <w:b/>
          <w:bCs/>
        </w:rPr>
        <w:t>2021</w:t>
      </w:r>
      <w:r w:rsidRPr="00335B45">
        <w:t xml:space="preserve">, </w:t>
      </w:r>
      <w:r w:rsidRPr="00335B45">
        <w:rPr>
          <w:i/>
          <w:iCs/>
        </w:rPr>
        <w:t>12</w:t>
      </w:r>
      <w:r w:rsidRPr="00335B45">
        <w:t xml:space="preserve"> (1), 27–31. https://doi.org/10.4103/japtr.JAPTR_154_20.</w:t>
      </w:r>
    </w:p>
    <w:p w14:paraId="164DF27F" w14:textId="55CCDE78" w:rsidR="00B67814" w:rsidRPr="00335B45" w:rsidRDefault="00B67814" w:rsidP="00B67814">
      <w:pPr>
        <w:pStyle w:val="Bibliography"/>
      </w:pPr>
      <w:r w:rsidRPr="00335B45">
        <w:t>(11)</w:t>
      </w:r>
      <w:r w:rsidRPr="00335B45">
        <w:tab/>
      </w:r>
      <w:bookmarkStart w:id="1318" w:name="_Hlk148343217"/>
      <w:r w:rsidRPr="00335B45">
        <w:t>Prasetyo, E. P.; Saraswati, W.; Wahjuningrum, D. A.; Mooduto, L.; Rosidin, R. F.; Tjendronegoro, E. White Pomegranate (</w:t>
      </w:r>
      <w:r w:rsidRPr="0027432A">
        <w:rPr>
          <w:i/>
          <w:iCs/>
          <w:rPrChange w:id="1319" w:author="Lisa Stewart" w:date="2023-10-16T10:08:00Z">
            <w:rPr/>
          </w:rPrChange>
        </w:rPr>
        <w:t>Punica Granatum</w:t>
      </w:r>
      <w:r w:rsidRPr="00335B45">
        <w:t xml:space="preserve">) Peels Extract Bactericidal Potency on </w:t>
      </w:r>
      <w:r w:rsidRPr="0027432A">
        <w:rPr>
          <w:i/>
          <w:iCs/>
          <w:rPrChange w:id="1320" w:author="Lisa Stewart" w:date="2023-10-16T10:08:00Z">
            <w:rPr/>
          </w:rPrChange>
        </w:rPr>
        <w:t>Enterococcus Faecalis</w:t>
      </w:r>
      <w:r w:rsidRPr="00335B45">
        <w:t xml:space="preserve">. </w:t>
      </w:r>
      <w:r w:rsidRPr="00335B45">
        <w:rPr>
          <w:i/>
          <w:iCs/>
        </w:rPr>
        <w:t>Conservative Dentistry Journal</w:t>
      </w:r>
      <w:r w:rsidRPr="00335B45">
        <w:t xml:space="preserve"> </w:t>
      </w:r>
      <w:r w:rsidRPr="00335B45">
        <w:rPr>
          <w:b/>
          <w:bCs/>
        </w:rPr>
        <w:t>2021</w:t>
      </w:r>
      <w:r w:rsidRPr="00335B45">
        <w:t xml:space="preserve">, </w:t>
      </w:r>
      <w:r w:rsidRPr="00335B45">
        <w:rPr>
          <w:i/>
          <w:iCs/>
        </w:rPr>
        <w:t>11</w:t>
      </w:r>
      <w:r w:rsidRPr="00335B45">
        <w:t xml:space="preserve"> (2), 84–</w:t>
      </w:r>
      <w:commentRangeStart w:id="1321"/>
      <w:r w:rsidRPr="00335B45">
        <w:t>88.</w:t>
      </w:r>
      <w:del w:id="1322" w:author="Lisa Stewart" w:date="2023-10-16T10:08:00Z">
        <w:r w:rsidRPr="00335B45" w:rsidDel="00315BC7">
          <w:delText xml:space="preserve"> </w:delText>
        </w:r>
        <w:bookmarkStart w:id="1323" w:name="_Hlk148343197"/>
        <w:bookmarkEnd w:id="1318"/>
        <w:r w:rsidRPr="00335B45" w:rsidDel="00315BC7">
          <w:delText>https://doi.org/10.20473/cdj.v11i2.2021.84-88.</w:delText>
        </w:r>
      </w:del>
      <w:bookmarkEnd w:id="1323"/>
      <w:commentRangeEnd w:id="1321"/>
      <w:r w:rsidR="00315BC7">
        <w:rPr>
          <w:rStyle w:val="CommentReference"/>
        </w:rPr>
        <w:commentReference w:id="1321"/>
      </w:r>
    </w:p>
    <w:p w14:paraId="475CA11E" w14:textId="1E636E42" w:rsidR="00B67814" w:rsidRPr="00335B45" w:rsidRDefault="00B67814" w:rsidP="00B67814">
      <w:pPr>
        <w:pStyle w:val="Bibliography"/>
        <w:rPr>
          <w:lang w:val="it-IT"/>
          <w:rPrChange w:id="1324" w:author="Liron Kranzler" w:date="2023-10-17T12:09:00Z">
            <w:rPr/>
          </w:rPrChange>
        </w:rPr>
      </w:pPr>
      <w:r w:rsidRPr="00335B45">
        <w:t>(12)</w:t>
      </w:r>
      <w:r w:rsidRPr="00335B45">
        <w:tab/>
        <w:t xml:space="preserve">Hernandez, R.; Brown, D. T. Growth and Maintenance of Baby Hamster Kidney (BHK) Cells. </w:t>
      </w:r>
      <w:del w:id="1325" w:author="Lisa Stewart" w:date="2023-10-16T10:10:00Z">
        <w:r w:rsidRPr="00335B45" w:rsidDel="00315BC7">
          <w:rPr>
            <w:i/>
            <w:iCs/>
          </w:rPr>
          <w:delText xml:space="preserve">Current </w:delText>
        </w:r>
      </w:del>
      <w:ins w:id="1326" w:author="Lisa Stewart" w:date="2023-10-16T10:10:00Z">
        <w:r w:rsidR="00315BC7" w:rsidRPr="00335B45">
          <w:rPr>
            <w:i/>
            <w:iCs/>
            <w:lang w:val="it-IT"/>
            <w:rPrChange w:id="1327" w:author="Liron Kranzler" w:date="2023-10-17T12:09:00Z">
              <w:rPr>
                <w:i/>
                <w:iCs/>
              </w:rPr>
            </w:rPrChange>
          </w:rPr>
          <w:t xml:space="preserve">Curr </w:t>
        </w:r>
      </w:ins>
      <w:r w:rsidRPr="00335B45">
        <w:rPr>
          <w:i/>
          <w:iCs/>
          <w:lang w:val="it-IT"/>
          <w:rPrChange w:id="1328" w:author="Liron Kranzler" w:date="2023-10-17T12:09:00Z">
            <w:rPr>
              <w:i/>
              <w:iCs/>
            </w:rPr>
          </w:rPrChange>
        </w:rPr>
        <w:t>Protoc</w:t>
      </w:r>
      <w:del w:id="1329" w:author="Lisa Stewart" w:date="2023-10-16T10:10:00Z">
        <w:r w:rsidRPr="00335B45" w:rsidDel="00315BC7">
          <w:rPr>
            <w:i/>
            <w:iCs/>
            <w:lang w:val="it-IT"/>
            <w:rPrChange w:id="1330" w:author="Liron Kranzler" w:date="2023-10-17T12:09:00Z">
              <w:rPr>
                <w:i/>
                <w:iCs/>
              </w:rPr>
            </w:rPrChange>
          </w:rPr>
          <w:delText>ols in</w:delText>
        </w:r>
      </w:del>
      <w:r w:rsidRPr="00335B45">
        <w:rPr>
          <w:i/>
          <w:iCs/>
          <w:lang w:val="it-IT"/>
          <w:rPrChange w:id="1331" w:author="Liron Kranzler" w:date="2023-10-17T12:09:00Z">
            <w:rPr>
              <w:i/>
              <w:iCs/>
            </w:rPr>
          </w:rPrChange>
        </w:rPr>
        <w:t xml:space="preserve"> Microbiol</w:t>
      </w:r>
      <w:del w:id="1332" w:author="Lisa Stewart" w:date="2023-10-16T10:10:00Z">
        <w:r w:rsidRPr="00335B45" w:rsidDel="00315BC7">
          <w:rPr>
            <w:i/>
            <w:iCs/>
            <w:lang w:val="it-IT"/>
            <w:rPrChange w:id="1333" w:author="Liron Kranzler" w:date="2023-10-17T12:09:00Z">
              <w:rPr>
                <w:i/>
                <w:iCs/>
              </w:rPr>
            </w:rPrChange>
          </w:rPr>
          <w:delText>ogy</w:delText>
        </w:r>
      </w:del>
      <w:r w:rsidRPr="00335B45">
        <w:rPr>
          <w:lang w:val="it-IT"/>
          <w:rPrChange w:id="1334" w:author="Liron Kranzler" w:date="2023-10-17T12:09:00Z">
            <w:rPr/>
          </w:rPrChange>
        </w:rPr>
        <w:t xml:space="preserve"> </w:t>
      </w:r>
      <w:r w:rsidRPr="00335B45">
        <w:rPr>
          <w:b/>
          <w:bCs/>
          <w:lang w:val="it-IT"/>
          <w:rPrChange w:id="1335" w:author="Liron Kranzler" w:date="2023-10-17T12:09:00Z">
            <w:rPr>
              <w:b/>
              <w:bCs/>
            </w:rPr>
          </w:rPrChange>
        </w:rPr>
        <w:t>2010</w:t>
      </w:r>
      <w:r w:rsidRPr="00335B45">
        <w:rPr>
          <w:lang w:val="it-IT"/>
          <w:rPrChange w:id="1336" w:author="Liron Kranzler" w:date="2023-10-17T12:09:00Z">
            <w:rPr/>
          </w:rPrChange>
        </w:rPr>
        <w:t xml:space="preserve">, </w:t>
      </w:r>
      <w:r w:rsidRPr="00335B45">
        <w:rPr>
          <w:i/>
          <w:iCs/>
          <w:lang w:val="it-IT"/>
          <w:rPrChange w:id="1337" w:author="Liron Kranzler" w:date="2023-10-17T12:09:00Z">
            <w:rPr>
              <w:i/>
              <w:iCs/>
            </w:rPr>
          </w:rPrChange>
        </w:rPr>
        <w:t>17</w:t>
      </w:r>
      <w:bookmarkStart w:id="1338" w:name="_Hlk148343592"/>
      <w:r w:rsidRPr="00335B45">
        <w:rPr>
          <w:lang w:val="it-IT"/>
          <w:rPrChange w:id="1339" w:author="Liron Kranzler" w:date="2023-10-17T12:09:00Z">
            <w:rPr/>
          </w:rPrChange>
        </w:rPr>
        <w:t xml:space="preserve"> (1)</w:t>
      </w:r>
      <w:bookmarkEnd w:id="1338"/>
      <w:r w:rsidRPr="00335B45">
        <w:rPr>
          <w:lang w:val="it-IT"/>
          <w:rPrChange w:id="1340" w:author="Liron Kranzler" w:date="2023-10-17T12:09:00Z">
            <w:rPr/>
          </w:rPrChange>
        </w:rPr>
        <w:t>, A.4H.1</w:t>
      </w:r>
      <w:del w:id="1341" w:author="Lisa Stewart" w:date="2023-10-16T10:13:00Z">
        <w:r w:rsidRPr="00335B45" w:rsidDel="00315BC7">
          <w:rPr>
            <w:lang w:val="it-IT"/>
            <w:rPrChange w:id="1342" w:author="Liron Kranzler" w:date="2023-10-17T12:09:00Z">
              <w:rPr/>
            </w:rPrChange>
          </w:rPr>
          <w:delText>-</w:delText>
        </w:r>
      </w:del>
      <w:ins w:id="1343" w:author="Lisa Stewart" w:date="2023-10-16T10:13:00Z">
        <w:r w:rsidR="00315BC7" w:rsidRPr="00335B45">
          <w:rPr>
            <w:lang w:val="it-IT"/>
            <w:rPrChange w:id="1344" w:author="Liron Kranzler" w:date="2023-10-17T12:09:00Z">
              <w:rPr/>
            </w:rPrChange>
          </w:rPr>
          <w:t>–</w:t>
        </w:r>
      </w:ins>
      <w:r w:rsidRPr="00335B45">
        <w:rPr>
          <w:lang w:val="it-IT"/>
          <w:rPrChange w:id="1345" w:author="Liron Kranzler" w:date="2023-10-17T12:09:00Z">
            <w:rPr/>
          </w:rPrChange>
        </w:rPr>
        <w:t xml:space="preserve">A.4H.7. </w:t>
      </w:r>
      <w:bookmarkStart w:id="1346" w:name="_Hlk148343376"/>
      <w:r w:rsidRPr="00335B45">
        <w:rPr>
          <w:lang w:val="it-IT"/>
          <w:rPrChange w:id="1347" w:author="Liron Kranzler" w:date="2023-10-17T12:09:00Z">
            <w:rPr/>
          </w:rPrChange>
        </w:rPr>
        <w:t>https://doi.org/10.1002/9780471729259.mca04hs17</w:t>
      </w:r>
      <w:bookmarkEnd w:id="1346"/>
      <w:r w:rsidRPr="00335B45">
        <w:rPr>
          <w:lang w:val="it-IT"/>
          <w:rPrChange w:id="1348" w:author="Liron Kranzler" w:date="2023-10-17T12:09:00Z">
            <w:rPr/>
          </w:rPrChange>
        </w:rPr>
        <w:t>.</w:t>
      </w:r>
    </w:p>
    <w:p w14:paraId="479DD177" w14:textId="621D5AFF" w:rsidR="00B67814" w:rsidRPr="00335B45" w:rsidRDefault="00B67814" w:rsidP="00B67814">
      <w:pPr>
        <w:pStyle w:val="Bibliography"/>
        <w:rPr>
          <w:lang w:val="it-IT"/>
          <w:rPrChange w:id="1349" w:author="Liron Kranzler" w:date="2023-10-17T12:09:00Z">
            <w:rPr/>
          </w:rPrChange>
        </w:rPr>
      </w:pPr>
      <w:r w:rsidRPr="00335B45">
        <w:t>(13)</w:t>
      </w:r>
      <w:r w:rsidRPr="00335B45">
        <w:tab/>
        <w:t xml:space="preserve">Strober, W. Trypan Blue Exclusion Test of Cell Viability. </w:t>
      </w:r>
      <w:r w:rsidRPr="00335B45">
        <w:rPr>
          <w:i/>
          <w:iCs/>
          <w:lang w:val="it-IT"/>
          <w:rPrChange w:id="1350" w:author="Liron Kranzler" w:date="2023-10-17T12:09:00Z">
            <w:rPr>
              <w:i/>
              <w:iCs/>
            </w:rPr>
          </w:rPrChange>
        </w:rPr>
        <w:t>Curr</w:t>
      </w:r>
      <w:del w:id="1351" w:author="Lisa Stewart" w:date="2023-10-16T10:11:00Z">
        <w:r w:rsidRPr="00335B45" w:rsidDel="00315BC7">
          <w:rPr>
            <w:i/>
            <w:iCs/>
            <w:lang w:val="it-IT"/>
            <w:rPrChange w:id="1352" w:author="Liron Kranzler" w:date="2023-10-17T12:09:00Z">
              <w:rPr>
                <w:i/>
                <w:iCs/>
              </w:rPr>
            </w:rPrChange>
          </w:rPr>
          <w:delText>ent p</w:delText>
        </w:r>
      </w:del>
      <w:ins w:id="1353" w:author="Lisa Stewart" w:date="2023-10-16T10:11:00Z">
        <w:r w:rsidR="00315BC7" w:rsidRPr="00335B45">
          <w:rPr>
            <w:i/>
            <w:iCs/>
            <w:lang w:val="it-IT"/>
            <w:rPrChange w:id="1354" w:author="Liron Kranzler" w:date="2023-10-17T12:09:00Z">
              <w:rPr>
                <w:i/>
                <w:iCs/>
              </w:rPr>
            </w:rPrChange>
          </w:rPr>
          <w:t xml:space="preserve"> P</w:t>
        </w:r>
      </w:ins>
      <w:r w:rsidRPr="00335B45">
        <w:rPr>
          <w:i/>
          <w:iCs/>
          <w:lang w:val="it-IT"/>
          <w:rPrChange w:id="1355" w:author="Liron Kranzler" w:date="2023-10-17T12:09:00Z">
            <w:rPr>
              <w:i/>
              <w:iCs/>
            </w:rPr>
          </w:rPrChange>
        </w:rPr>
        <w:t>rotoc</w:t>
      </w:r>
      <w:del w:id="1356" w:author="Lisa Stewart" w:date="2023-10-16T10:11:00Z">
        <w:r w:rsidRPr="00335B45" w:rsidDel="00315BC7">
          <w:rPr>
            <w:i/>
            <w:iCs/>
            <w:lang w:val="it-IT"/>
            <w:rPrChange w:id="1357" w:author="Liron Kranzler" w:date="2023-10-17T12:09:00Z">
              <w:rPr>
                <w:i/>
                <w:iCs/>
              </w:rPr>
            </w:rPrChange>
          </w:rPr>
          <w:delText>ols in i</w:delText>
        </w:r>
      </w:del>
      <w:ins w:id="1358" w:author="Lisa Stewart" w:date="2023-10-16T10:11:00Z">
        <w:r w:rsidR="00315BC7" w:rsidRPr="00335B45">
          <w:rPr>
            <w:i/>
            <w:iCs/>
            <w:lang w:val="it-IT"/>
            <w:rPrChange w:id="1359" w:author="Liron Kranzler" w:date="2023-10-17T12:09:00Z">
              <w:rPr>
                <w:i/>
                <w:iCs/>
              </w:rPr>
            </w:rPrChange>
          </w:rPr>
          <w:t xml:space="preserve"> I</w:t>
        </w:r>
      </w:ins>
      <w:r w:rsidRPr="00335B45">
        <w:rPr>
          <w:i/>
          <w:iCs/>
          <w:lang w:val="it-IT"/>
          <w:rPrChange w:id="1360" w:author="Liron Kranzler" w:date="2023-10-17T12:09:00Z">
            <w:rPr>
              <w:i/>
              <w:iCs/>
            </w:rPr>
          </w:rPrChange>
        </w:rPr>
        <w:t>mmunol</w:t>
      </w:r>
      <w:del w:id="1361" w:author="Lisa Stewart" w:date="2023-10-16T10:11:00Z">
        <w:r w:rsidRPr="00335B45" w:rsidDel="00315BC7">
          <w:rPr>
            <w:i/>
            <w:iCs/>
            <w:lang w:val="it-IT"/>
            <w:rPrChange w:id="1362" w:author="Liron Kranzler" w:date="2023-10-17T12:09:00Z">
              <w:rPr>
                <w:i/>
                <w:iCs/>
              </w:rPr>
            </w:rPrChange>
          </w:rPr>
          <w:delText>ogy</w:delText>
        </w:r>
        <w:r w:rsidRPr="00335B45" w:rsidDel="00315BC7">
          <w:rPr>
            <w:lang w:val="it-IT"/>
            <w:rPrChange w:id="1363" w:author="Liron Kranzler" w:date="2023-10-17T12:09:00Z">
              <w:rPr/>
            </w:rPrChange>
          </w:rPr>
          <w:delText xml:space="preserve"> </w:delText>
        </w:r>
      </w:del>
      <w:ins w:id="1364" w:author="Lisa Stewart" w:date="2023-10-16T10:12:00Z">
        <w:r w:rsidR="00315BC7" w:rsidRPr="00335B45">
          <w:rPr>
            <w:lang w:val="it-IT"/>
            <w:rPrChange w:id="1365" w:author="Liron Kranzler" w:date="2023-10-17T12:09:00Z">
              <w:rPr/>
            </w:rPrChange>
          </w:rPr>
          <w:t xml:space="preserve"> </w:t>
        </w:r>
      </w:ins>
      <w:r w:rsidRPr="00335B45">
        <w:rPr>
          <w:b/>
          <w:bCs/>
          <w:lang w:val="it-IT"/>
          <w:rPrChange w:id="1366" w:author="Liron Kranzler" w:date="2023-10-17T12:09:00Z">
            <w:rPr>
              <w:b/>
              <w:bCs/>
            </w:rPr>
          </w:rPrChange>
        </w:rPr>
        <w:t>2015</w:t>
      </w:r>
      <w:r w:rsidRPr="00335B45">
        <w:rPr>
          <w:lang w:val="it-IT"/>
          <w:rPrChange w:id="1367" w:author="Liron Kranzler" w:date="2023-10-17T12:09:00Z">
            <w:rPr/>
          </w:rPrChange>
        </w:rPr>
        <w:t xml:space="preserve">, </w:t>
      </w:r>
      <w:r w:rsidRPr="00335B45">
        <w:rPr>
          <w:i/>
          <w:iCs/>
          <w:lang w:val="it-IT"/>
          <w:rPrChange w:id="1368" w:author="Liron Kranzler" w:date="2023-10-17T12:09:00Z">
            <w:rPr>
              <w:i/>
              <w:iCs/>
            </w:rPr>
          </w:rPrChange>
        </w:rPr>
        <w:t>111</w:t>
      </w:r>
      <w:ins w:id="1369" w:author="Lisa Stewart" w:date="2023-10-16T10:12:00Z">
        <w:r w:rsidR="00315BC7" w:rsidRPr="00335B45">
          <w:rPr>
            <w:lang w:val="it-IT"/>
            <w:rPrChange w:id="1370" w:author="Liron Kranzler" w:date="2023-10-17T12:09:00Z">
              <w:rPr/>
            </w:rPrChange>
          </w:rPr>
          <w:t xml:space="preserve"> (1)</w:t>
        </w:r>
      </w:ins>
      <w:r w:rsidRPr="00335B45">
        <w:rPr>
          <w:lang w:val="it-IT"/>
          <w:rPrChange w:id="1371" w:author="Liron Kranzler" w:date="2023-10-17T12:09:00Z">
            <w:rPr/>
          </w:rPrChange>
        </w:rPr>
        <w:t>, A3.B.1</w:t>
      </w:r>
      <w:ins w:id="1372" w:author="Lisa Stewart" w:date="2023-10-16T10:13:00Z">
        <w:r w:rsidR="00315BC7" w:rsidRPr="00335B45">
          <w:rPr>
            <w:lang w:val="it-IT"/>
            <w:rPrChange w:id="1373" w:author="Liron Kranzler" w:date="2023-10-17T12:09:00Z">
              <w:rPr/>
            </w:rPrChange>
          </w:rPr>
          <w:t>–A3.B.3</w:t>
        </w:r>
      </w:ins>
      <w:r w:rsidRPr="00335B45">
        <w:rPr>
          <w:lang w:val="it-IT"/>
          <w:rPrChange w:id="1374" w:author="Liron Kranzler" w:date="2023-10-17T12:09:00Z">
            <w:rPr/>
          </w:rPrChange>
        </w:rPr>
        <w:t xml:space="preserve">. </w:t>
      </w:r>
      <w:bookmarkStart w:id="1375" w:name="_Hlk148343468"/>
      <w:r w:rsidRPr="00335B45">
        <w:rPr>
          <w:lang w:val="it-IT"/>
          <w:rPrChange w:id="1376" w:author="Liron Kranzler" w:date="2023-10-17T12:09:00Z">
            <w:rPr/>
          </w:rPrChange>
        </w:rPr>
        <w:t>https://doi.org/10.1002/0471142735.ima03bs111</w:t>
      </w:r>
      <w:bookmarkEnd w:id="1375"/>
      <w:r w:rsidRPr="00335B45">
        <w:rPr>
          <w:lang w:val="it-IT"/>
          <w:rPrChange w:id="1377" w:author="Liron Kranzler" w:date="2023-10-17T12:09:00Z">
            <w:rPr/>
          </w:rPrChange>
        </w:rPr>
        <w:t>.</w:t>
      </w:r>
    </w:p>
    <w:p w14:paraId="0C79ACB5" w14:textId="0B67F2DA" w:rsidR="00B67814" w:rsidRPr="00335B45" w:rsidRDefault="00B67814" w:rsidP="00B67814">
      <w:pPr>
        <w:pStyle w:val="Bibliography"/>
      </w:pPr>
      <w:r w:rsidRPr="00335B45">
        <w:rPr>
          <w:lang w:val="it-IT"/>
          <w:rPrChange w:id="1378" w:author="Liron Kranzler" w:date="2023-10-17T12:09:00Z">
            <w:rPr/>
          </w:rPrChange>
        </w:rPr>
        <w:t>(14)</w:t>
      </w:r>
      <w:r w:rsidRPr="00335B45">
        <w:rPr>
          <w:lang w:val="it-IT"/>
          <w:rPrChange w:id="1379" w:author="Liron Kranzler" w:date="2023-10-17T12:09:00Z">
            <w:rPr/>
          </w:rPrChange>
        </w:rPr>
        <w:tab/>
        <w:t xml:space="preserve">Rianti, D.; Kristanto, W.; Damayanti, H.; </w:t>
      </w:r>
      <w:del w:id="1380" w:author="Lisa Stewart" w:date="2023-10-16T10:15:00Z">
        <w:r w:rsidRPr="00335B45" w:rsidDel="00315BC7">
          <w:rPr>
            <w:lang w:val="it-IT"/>
            <w:rPrChange w:id="1381" w:author="Liron Kranzler" w:date="2023-10-17T12:09:00Z">
              <w:rPr/>
            </w:rPrChange>
          </w:rPr>
          <w:delText xml:space="preserve">S. </w:delText>
        </w:r>
      </w:del>
      <w:r w:rsidRPr="00335B45">
        <w:rPr>
          <w:lang w:val="it-IT"/>
          <w:rPrChange w:id="1382" w:author="Liron Kranzler" w:date="2023-10-17T12:09:00Z">
            <w:rPr/>
          </w:rPrChange>
        </w:rPr>
        <w:t>Putri,</w:t>
      </w:r>
      <w:ins w:id="1383" w:author="Lisa Stewart" w:date="2023-10-16T10:15:00Z">
        <w:r w:rsidR="00315BC7" w:rsidRPr="00335B45">
          <w:rPr>
            <w:lang w:val="it-IT"/>
            <w:rPrChange w:id="1384" w:author="Liron Kranzler" w:date="2023-10-17T12:09:00Z">
              <w:rPr/>
            </w:rPrChange>
          </w:rPr>
          <w:t xml:space="preserve"> S. </w:t>
        </w:r>
      </w:ins>
      <w:del w:id="1385" w:author="Lisa Stewart" w:date="2023-10-16T10:15:00Z">
        <w:r w:rsidRPr="00335B45" w:rsidDel="00315BC7">
          <w:rPr>
            <w:lang w:val="it-IT"/>
            <w:rPrChange w:id="1386" w:author="Liron Kranzler" w:date="2023-10-17T12:09:00Z">
              <w:rPr/>
            </w:rPrChange>
          </w:rPr>
          <w:delText xml:space="preserve"> </w:delText>
        </w:r>
      </w:del>
      <w:r w:rsidRPr="00335B45">
        <w:t xml:space="preserve">T.; Dinaryanti, A.; Syahrom, A.; Yuliati, A. The Characteristics and Potency of Limestone-Based Carbonate Hydroxyapatite to Viability and Proliferation of Human Umbilical Cord Mesenchymal Stem Cell. </w:t>
      </w:r>
      <w:r w:rsidRPr="00335B45">
        <w:rPr>
          <w:i/>
          <w:iCs/>
        </w:rPr>
        <w:t>RJPT</w:t>
      </w:r>
      <w:r w:rsidRPr="00335B45">
        <w:t xml:space="preserve"> </w:t>
      </w:r>
      <w:r w:rsidRPr="00335B45">
        <w:rPr>
          <w:b/>
          <w:bCs/>
        </w:rPr>
        <w:t>2022</w:t>
      </w:r>
      <w:r w:rsidRPr="00335B45">
        <w:t xml:space="preserve">, </w:t>
      </w:r>
      <w:ins w:id="1387" w:author="Lisa Stewart" w:date="2023-10-16T10:16:00Z">
        <w:r w:rsidR="00315BC7" w:rsidRPr="00315BC7">
          <w:rPr>
            <w:i/>
            <w:iCs/>
            <w:rPrChange w:id="1388" w:author="Lisa Stewart" w:date="2023-10-16T10:16:00Z">
              <w:rPr/>
            </w:rPrChange>
          </w:rPr>
          <w:t xml:space="preserve">15 </w:t>
        </w:r>
        <w:r w:rsidR="00315BC7">
          <w:t xml:space="preserve">(5), </w:t>
        </w:r>
      </w:ins>
      <w:r w:rsidRPr="00335B45">
        <w:t xml:space="preserve">2285–2292. </w:t>
      </w:r>
      <w:bookmarkStart w:id="1389" w:name="_Hlk148343672"/>
      <w:r w:rsidRPr="00335B45">
        <w:t>https://doi.org/10.52711/0974-360X.2022.00380</w:t>
      </w:r>
      <w:bookmarkEnd w:id="1389"/>
      <w:r w:rsidRPr="00335B45">
        <w:t>.</w:t>
      </w:r>
    </w:p>
    <w:p w14:paraId="32E35380" w14:textId="68BF19F9" w:rsidR="00B67814" w:rsidRPr="00335B45" w:rsidRDefault="00B67814" w:rsidP="00B67814">
      <w:pPr>
        <w:pStyle w:val="Bibliography"/>
      </w:pPr>
      <w:r w:rsidRPr="00335B45">
        <w:t>(15)</w:t>
      </w:r>
      <w:r w:rsidRPr="00335B45">
        <w:tab/>
      </w:r>
      <w:bookmarkStart w:id="1390" w:name="_Hlk148343847"/>
      <w:r w:rsidRPr="00335B45">
        <w:t>Rahyussalim, A. J.; Marsetio, A. F.; Kamal, A. F.; Supriadi, S.</w:t>
      </w:r>
      <w:bookmarkEnd w:id="1390"/>
      <w:r w:rsidRPr="00335B45">
        <w:t>; Setyadi, I.; Pribadi, P. M.; Mubarok, W.; Kurniawati, T. Synthesis, Structural Characterization, Degradation Rate, and Biocompatibility of Magnesium-Carbonate Apatite (Mg-Co</w:t>
      </w:r>
      <w:r w:rsidRPr="00335B45">
        <w:rPr>
          <w:vertAlign w:val="subscript"/>
        </w:rPr>
        <w:t>3</w:t>
      </w:r>
      <w:r w:rsidRPr="00335B45">
        <w:t xml:space="preserve">Ap) Composite and Its Potential as Biodegradable Orthopaedic Implant Base Material. </w:t>
      </w:r>
      <w:r w:rsidRPr="00335B45">
        <w:rPr>
          <w:i/>
          <w:iCs/>
        </w:rPr>
        <w:t>J</w:t>
      </w:r>
      <w:del w:id="1391" w:author="Lisa Stewart" w:date="2023-10-16T09:57:00Z">
        <w:r w:rsidRPr="00335B45" w:rsidDel="000C67DB">
          <w:rPr>
            <w:i/>
            <w:iCs/>
          </w:rPr>
          <w:delText>ournal of</w:delText>
        </w:r>
      </w:del>
      <w:r w:rsidRPr="00335B45">
        <w:rPr>
          <w:i/>
          <w:iCs/>
        </w:rPr>
        <w:t xml:space="preserve"> Nanomater</w:t>
      </w:r>
      <w:del w:id="1392" w:author="Lisa Stewart" w:date="2023-10-16T09:57:00Z">
        <w:r w:rsidRPr="00335B45" w:rsidDel="000C67DB">
          <w:rPr>
            <w:i/>
            <w:iCs/>
          </w:rPr>
          <w:delText>ials</w:delText>
        </w:r>
      </w:del>
      <w:r w:rsidRPr="00335B45">
        <w:t xml:space="preserve"> </w:t>
      </w:r>
      <w:r w:rsidRPr="00335B45">
        <w:rPr>
          <w:b/>
          <w:bCs/>
        </w:rPr>
        <w:t>2021</w:t>
      </w:r>
      <w:r w:rsidRPr="00335B45">
        <w:t xml:space="preserve">, </w:t>
      </w:r>
      <w:r w:rsidRPr="00335B45">
        <w:rPr>
          <w:i/>
          <w:iCs/>
        </w:rPr>
        <w:t>2021</w:t>
      </w:r>
      <w:r w:rsidRPr="00335B45">
        <w:t xml:space="preserve">, e6615614. </w:t>
      </w:r>
      <w:bookmarkStart w:id="1393" w:name="_Hlk148343826"/>
      <w:r w:rsidRPr="00335B45">
        <w:t>https://doi.org/10.1155/2021/6615614</w:t>
      </w:r>
      <w:bookmarkEnd w:id="1393"/>
      <w:r w:rsidRPr="00335B45">
        <w:t>.</w:t>
      </w:r>
    </w:p>
    <w:p w14:paraId="560734BC" w14:textId="18E70B21" w:rsidR="00B67814" w:rsidRPr="00335B45" w:rsidRDefault="00B67814" w:rsidP="00B67814">
      <w:pPr>
        <w:pStyle w:val="Bibliography"/>
      </w:pPr>
      <w:r w:rsidRPr="00335B45">
        <w:t>(16)</w:t>
      </w:r>
      <w:r w:rsidRPr="00335B45">
        <w:tab/>
        <w:t xml:space="preserve">Liu, H.; Yazici, H.; Ergun, C.; Webster, T. J.; Bermek, H. An </w:t>
      </w:r>
      <w:ins w:id="1394" w:author="Lisa Stewart" w:date="2023-10-16T09:58:00Z">
        <w:r w:rsidR="0027432A">
          <w:t>I</w:t>
        </w:r>
      </w:ins>
      <w:del w:id="1395" w:author="Lisa Stewart" w:date="2023-10-16T09:58:00Z">
        <w:r w:rsidRPr="00335B45" w:rsidDel="0027432A">
          <w:delText>i</w:delText>
        </w:r>
      </w:del>
      <w:r w:rsidRPr="00335B45">
        <w:t xml:space="preserve">n Vitro Evaluation of the Ca/P Ratio for the Cytocompatibility of Nano-to-Micron Particulate Calcium Phosphates for Bone Regeneration. </w:t>
      </w:r>
      <w:r w:rsidRPr="00335B45">
        <w:rPr>
          <w:i/>
          <w:iCs/>
        </w:rPr>
        <w:t>Acta Biomater</w:t>
      </w:r>
      <w:del w:id="1396" w:author="Lisa Stewart" w:date="2023-10-16T09:58:00Z">
        <w:r w:rsidRPr="00335B45" w:rsidDel="0027432A">
          <w:rPr>
            <w:i/>
            <w:iCs/>
          </w:rPr>
          <w:delText>ialia</w:delText>
        </w:r>
      </w:del>
      <w:r w:rsidRPr="00335B45">
        <w:t xml:space="preserve"> </w:t>
      </w:r>
      <w:r w:rsidRPr="00335B45">
        <w:rPr>
          <w:b/>
          <w:bCs/>
        </w:rPr>
        <w:t>2008</w:t>
      </w:r>
      <w:r w:rsidRPr="00335B45">
        <w:t xml:space="preserve">, </w:t>
      </w:r>
      <w:r w:rsidRPr="00335B45">
        <w:rPr>
          <w:i/>
          <w:iCs/>
        </w:rPr>
        <w:t>4</w:t>
      </w:r>
      <w:r w:rsidRPr="00335B45">
        <w:t xml:space="preserve"> (5), 1472–1479. https://doi.org/10.1016/j.actbio.2008.02.025.</w:t>
      </w:r>
    </w:p>
    <w:p w14:paraId="6D7EE4F7" w14:textId="77777777" w:rsidR="00B67814" w:rsidRPr="00335B45" w:rsidRDefault="00B67814" w:rsidP="00B67814">
      <w:pPr>
        <w:pStyle w:val="Bibliography"/>
      </w:pPr>
      <w:r w:rsidRPr="00335B45">
        <w:t>(17)</w:t>
      </w:r>
      <w:r w:rsidRPr="00335B45">
        <w:tab/>
        <w:t xml:space="preserve">Panda, S.; Behera, S.; Alam, M. F.; Syed, G. H. Endoplasmic Reticulum &amp; Mitochondrial Calcium Homeostasis: The Interplay with Viruses. </w:t>
      </w:r>
      <w:r w:rsidRPr="00335B45">
        <w:rPr>
          <w:i/>
          <w:iCs/>
        </w:rPr>
        <w:t>Mitochondrion</w:t>
      </w:r>
      <w:r w:rsidRPr="00335B45">
        <w:t xml:space="preserve"> </w:t>
      </w:r>
      <w:r w:rsidRPr="00335B45">
        <w:rPr>
          <w:b/>
          <w:bCs/>
        </w:rPr>
        <w:t>2021</w:t>
      </w:r>
      <w:r w:rsidRPr="00335B45">
        <w:t xml:space="preserve">, </w:t>
      </w:r>
      <w:r w:rsidRPr="00335B45">
        <w:rPr>
          <w:i/>
          <w:iCs/>
        </w:rPr>
        <w:t>58</w:t>
      </w:r>
      <w:r w:rsidRPr="00335B45">
        <w:t>, 227–242. https://doi.org/10.1016/j.mito.2021.03.008.</w:t>
      </w:r>
    </w:p>
    <w:p w14:paraId="3822BB50" w14:textId="77777777" w:rsidR="00B67814" w:rsidRPr="00335B45" w:rsidRDefault="00B67814" w:rsidP="00B67814">
      <w:pPr>
        <w:pStyle w:val="Bibliography"/>
      </w:pPr>
      <w:r w:rsidRPr="00335B45">
        <w:t>(18)</w:t>
      </w:r>
      <w:r w:rsidRPr="00335B45">
        <w:tab/>
        <w:t xml:space="preserve">Alexander, R.; Debiec, N.; Razzaque, M. S.; He, P. Inorganic Phosphate-Induced Cytotoxicity. </w:t>
      </w:r>
      <w:r w:rsidRPr="00335B45">
        <w:rPr>
          <w:i/>
          <w:iCs/>
        </w:rPr>
        <w:t>IUBMB Life</w:t>
      </w:r>
      <w:r w:rsidRPr="00335B45">
        <w:t xml:space="preserve"> </w:t>
      </w:r>
      <w:r w:rsidRPr="00335B45">
        <w:rPr>
          <w:b/>
          <w:bCs/>
        </w:rPr>
        <w:t>2022</w:t>
      </w:r>
      <w:r w:rsidRPr="00335B45">
        <w:t xml:space="preserve">, </w:t>
      </w:r>
      <w:r w:rsidRPr="00335B45">
        <w:rPr>
          <w:i/>
          <w:iCs/>
        </w:rPr>
        <w:t>74</w:t>
      </w:r>
      <w:r w:rsidRPr="00335B45">
        <w:t xml:space="preserve"> (1), 117–124. https://doi.org/10.1002/iub.2561.</w:t>
      </w:r>
    </w:p>
    <w:p w14:paraId="2778AEFA" w14:textId="77777777" w:rsidR="00B67814" w:rsidRPr="00335B45" w:rsidRDefault="00B67814" w:rsidP="00B67814">
      <w:pPr>
        <w:pStyle w:val="Bibliography"/>
      </w:pPr>
      <w:r w:rsidRPr="00335B45">
        <w:t>(19)</w:t>
      </w:r>
      <w:r w:rsidRPr="00335B45">
        <w:tab/>
        <w:t xml:space="preserve">Michigami, T.; Kawai, M.; Yamazaki, M.; Ozono, K. Phosphate as a Signaling Molecule and Its Sensing Mechanism. </w:t>
      </w:r>
      <w:r w:rsidRPr="00335B45">
        <w:rPr>
          <w:i/>
          <w:iCs/>
        </w:rPr>
        <w:t>Physiol Rev</w:t>
      </w:r>
      <w:r w:rsidRPr="00335B45">
        <w:t xml:space="preserve"> </w:t>
      </w:r>
      <w:r w:rsidRPr="00335B45">
        <w:rPr>
          <w:b/>
          <w:bCs/>
        </w:rPr>
        <w:t>2018</w:t>
      </w:r>
      <w:r w:rsidRPr="00335B45">
        <w:t xml:space="preserve">, </w:t>
      </w:r>
      <w:r w:rsidRPr="00335B45">
        <w:rPr>
          <w:i/>
          <w:iCs/>
        </w:rPr>
        <w:t>98</w:t>
      </w:r>
      <w:r w:rsidRPr="00335B45">
        <w:t xml:space="preserve"> (4), 2317–2348. https://doi.org/10.1152/physrev.00022.2017.</w:t>
      </w:r>
    </w:p>
    <w:p w14:paraId="5BDD682A" w14:textId="05499DBA" w:rsidR="00B67814" w:rsidRPr="00335B45" w:rsidRDefault="00B67814" w:rsidP="00B67814">
      <w:pPr>
        <w:pStyle w:val="Bibliography"/>
      </w:pPr>
      <w:r w:rsidRPr="00335B45">
        <w:t>(20)</w:t>
      </w:r>
      <w:r w:rsidRPr="00335B45">
        <w:tab/>
        <w:t xml:space="preserve">Cao, N.; Chen, X. B.; Schreyer, D. J. Influence of Calcium Ions on Cell Survival and Proliferation in the Context of an Alginate Hydrogel. </w:t>
      </w:r>
      <w:r w:rsidRPr="00335B45">
        <w:rPr>
          <w:i/>
          <w:iCs/>
        </w:rPr>
        <w:t>Int</w:t>
      </w:r>
      <w:del w:id="1397" w:author="Lisa Stewart" w:date="2023-10-16T10:01:00Z">
        <w:r w:rsidRPr="00335B45" w:rsidDel="0027432A">
          <w:rPr>
            <w:i/>
            <w:iCs/>
          </w:rPr>
          <w:delText>ernational</w:delText>
        </w:r>
      </w:del>
      <w:r w:rsidRPr="00335B45">
        <w:rPr>
          <w:i/>
          <w:iCs/>
        </w:rPr>
        <w:t xml:space="preserve"> Sch</w:t>
      </w:r>
      <w:del w:id="1398" w:author="Lisa Stewart" w:date="2023-10-16T10:01:00Z">
        <w:r w:rsidRPr="00335B45" w:rsidDel="0027432A">
          <w:rPr>
            <w:i/>
            <w:iCs/>
          </w:rPr>
          <w:delText>olarly</w:delText>
        </w:r>
      </w:del>
      <w:r w:rsidRPr="00335B45">
        <w:rPr>
          <w:i/>
          <w:iCs/>
        </w:rPr>
        <w:t xml:space="preserve"> Re</w:t>
      </w:r>
      <w:del w:id="1399" w:author="Lisa Stewart" w:date="2023-10-16T10:01:00Z">
        <w:r w:rsidRPr="00335B45" w:rsidDel="0027432A">
          <w:rPr>
            <w:i/>
            <w:iCs/>
          </w:rPr>
          <w:delText>searc</w:delText>
        </w:r>
      </w:del>
      <w:r w:rsidRPr="00335B45">
        <w:rPr>
          <w:i/>
          <w:iCs/>
        </w:rPr>
        <w:t>h Notices</w:t>
      </w:r>
      <w:r w:rsidRPr="00335B45">
        <w:t xml:space="preserve"> </w:t>
      </w:r>
      <w:r w:rsidRPr="00335B45">
        <w:rPr>
          <w:b/>
          <w:bCs/>
        </w:rPr>
        <w:t>2012</w:t>
      </w:r>
      <w:r w:rsidRPr="00335B45">
        <w:t xml:space="preserve">, </w:t>
      </w:r>
      <w:r w:rsidRPr="00335B45">
        <w:rPr>
          <w:i/>
          <w:iCs/>
        </w:rPr>
        <w:t>2012</w:t>
      </w:r>
      <w:r w:rsidRPr="00335B45">
        <w:t>, e516461. https://doi.org/10.5402/2012/516461.</w:t>
      </w:r>
    </w:p>
    <w:p w14:paraId="57F1E7B3" w14:textId="03BA0E1B" w:rsidR="00B67814" w:rsidRPr="00335B45" w:rsidRDefault="00B67814" w:rsidP="00B67814">
      <w:pPr>
        <w:pStyle w:val="Bibliography"/>
      </w:pPr>
      <w:r w:rsidRPr="00335B45">
        <w:t>(21)</w:t>
      </w:r>
      <w:r w:rsidRPr="00335B45">
        <w:tab/>
        <w:t>Sugimoto, N.</w:t>
      </w:r>
      <w:r w:rsidRPr="000B37DD">
        <w:t xml:space="preserve"> Chapter Eight </w:t>
      </w:r>
      <w:ins w:id="1400" w:author="Lisa Stewart" w:date="2023-10-16T10:23:00Z">
        <w:r w:rsidR="000B37DD">
          <w:t>–</w:t>
        </w:r>
      </w:ins>
      <w:del w:id="1401" w:author="Lisa Stewart" w:date="2023-10-16T10:23:00Z">
        <w:r w:rsidRPr="000B37DD" w:rsidDel="000B37DD">
          <w:delText>-</w:delText>
        </w:r>
      </w:del>
      <w:r w:rsidRPr="000B37DD">
        <w:t xml:space="preserve"> </w:t>
      </w:r>
      <w:r w:rsidRPr="00335B45">
        <w:t>Noncanonical Structures and Their Thermodynamics of DNA and RNA Under Molecular Crowding: Beyond the Watson–Crick Double Helix. In</w:t>
      </w:r>
      <w:ins w:id="1402" w:author="Lisa Stewart" w:date="2023-10-16T10:21:00Z">
        <w:r w:rsidR="000B37DD">
          <w:t>:</w:t>
        </w:r>
      </w:ins>
      <w:r w:rsidRPr="00335B45">
        <w:t xml:space="preserve"> </w:t>
      </w:r>
      <w:moveToRangeStart w:id="1403" w:author="Lisa Stewart" w:date="2023-10-16T10:21:00Z" w:name="move148344106"/>
      <w:moveTo w:id="1404" w:author="Lisa Stewart" w:date="2023-10-16T10:21:00Z">
        <w:r w:rsidR="000B37DD" w:rsidRPr="00963764">
          <w:t xml:space="preserve">Hancock, R., Jeon, </w:t>
        </w:r>
        <w:r w:rsidR="000B37DD" w:rsidRPr="00963764">
          <w:lastRenderedPageBreak/>
          <w:t xml:space="preserve">K. W., </w:t>
        </w:r>
      </w:moveTo>
      <w:ins w:id="1405" w:author="Lisa Stewart" w:date="2023-10-16T10:21:00Z">
        <w:r w:rsidR="000B37DD">
          <w:t>e</w:t>
        </w:r>
      </w:ins>
      <w:moveTo w:id="1406" w:author="Lisa Stewart" w:date="2023-10-16T10:21:00Z">
        <w:del w:id="1407" w:author="Lisa Stewart" w:date="2023-10-16T10:21:00Z">
          <w:r w:rsidR="000B37DD" w:rsidRPr="00963764" w:rsidDel="000B37DD">
            <w:delText>E</w:delText>
          </w:r>
        </w:del>
        <w:r w:rsidR="000B37DD" w:rsidRPr="00963764">
          <w:t>ds.</w:t>
        </w:r>
      </w:moveTo>
      <w:ins w:id="1408" w:author="Lisa Stewart" w:date="2023-10-16T10:21:00Z">
        <w:r w:rsidR="000B37DD">
          <w:t xml:space="preserve"> </w:t>
        </w:r>
      </w:ins>
      <w:moveTo w:id="1409" w:author="Lisa Stewart" w:date="2023-10-16T10:21:00Z">
        <w:del w:id="1410" w:author="Lisa Stewart" w:date="2023-10-16T10:21:00Z">
          <w:r w:rsidR="000B37DD" w:rsidRPr="00963764" w:rsidDel="000B37DD">
            <w:delText>;</w:delText>
          </w:r>
        </w:del>
      </w:moveTo>
      <w:moveToRangeEnd w:id="1403"/>
      <w:r w:rsidRPr="00335B45">
        <w:rPr>
          <w:i/>
          <w:iCs/>
        </w:rPr>
        <w:t>International Review of Cell and Molecular Biology</w:t>
      </w:r>
      <w:ins w:id="1411" w:author="Lisa Stewart" w:date="2023-10-16T10:23:00Z">
        <w:r w:rsidR="000B37DD">
          <w:rPr>
            <w:i/>
            <w:iCs/>
          </w:rPr>
          <w:t>.</w:t>
        </w:r>
      </w:ins>
      <w:del w:id="1412" w:author="Lisa Stewart" w:date="2023-10-16T10:22:00Z">
        <w:r w:rsidRPr="000B37DD" w:rsidDel="000B37DD">
          <w:rPr>
            <w:i/>
            <w:iCs/>
            <w:rPrChange w:id="1413" w:author="Lisa Stewart" w:date="2023-10-16T10:21:00Z">
              <w:rPr/>
            </w:rPrChange>
          </w:rPr>
          <w:delText xml:space="preserve">; </w:delText>
        </w:r>
      </w:del>
      <w:moveFromRangeStart w:id="1414" w:author="Lisa Stewart" w:date="2023-10-16T10:21:00Z" w:name="move148344106"/>
      <w:moveFrom w:id="1415" w:author="Lisa Stewart" w:date="2023-10-16T10:21:00Z">
        <w:del w:id="1416" w:author="Lisa Stewart" w:date="2023-10-16T10:22:00Z">
          <w:r w:rsidRPr="000B37DD" w:rsidDel="000B37DD">
            <w:rPr>
              <w:i/>
              <w:iCs/>
              <w:rPrChange w:id="1417" w:author="Lisa Stewart" w:date="2023-10-16T10:21:00Z">
                <w:rPr/>
              </w:rPrChange>
            </w:rPr>
            <w:delText xml:space="preserve">Hancock, R., Jeon, K. W., Eds.; </w:delText>
          </w:r>
        </w:del>
      </w:moveFrom>
      <w:moveFromRangeEnd w:id="1414"/>
      <w:del w:id="1418" w:author="Lisa Stewart" w:date="2023-10-16T10:22:00Z">
        <w:r w:rsidRPr="000B37DD" w:rsidDel="000B37DD">
          <w:rPr>
            <w:i/>
            <w:iCs/>
            <w:rPrChange w:id="1419" w:author="Lisa Stewart" w:date="2023-10-16T10:21:00Z">
              <w:rPr/>
            </w:rPrChange>
          </w:rPr>
          <w:delText>New Models of the Cell Nucleus: Crowding, Entropic Forces, Phase Separation, and Fractals</w:delText>
        </w:r>
      </w:del>
      <w:del w:id="1420" w:author="Lisa Stewart" w:date="2023-10-16T10:21:00Z">
        <w:r w:rsidRPr="00335B45" w:rsidDel="000B37DD">
          <w:delText>;</w:delText>
        </w:r>
      </w:del>
      <w:r w:rsidRPr="00335B45">
        <w:t xml:space="preserve"> Academic Press</w:t>
      </w:r>
      <w:del w:id="1421" w:author="Lisa Stewart" w:date="2023-10-16T10:22:00Z">
        <w:r w:rsidRPr="000B37DD" w:rsidDel="000B37DD">
          <w:rPr>
            <w:b/>
            <w:bCs/>
            <w:rPrChange w:id="1422" w:author="Lisa Stewart" w:date="2023-10-16T10:22:00Z">
              <w:rPr/>
            </w:rPrChange>
          </w:rPr>
          <w:delText>,</w:delText>
        </w:r>
      </w:del>
      <w:r w:rsidRPr="000B37DD">
        <w:rPr>
          <w:b/>
          <w:bCs/>
          <w:rPrChange w:id="1423" w:author="Lisa Stewart" w:date="2023-10-16T10:22:00Z">
            <w:rPr/>
          </w:rPrChange>
        </w:rPr>
        <w:t xml:space="preserve"> 2014</w:t>
      </w:r>
      <w:r w:rsidRPr="00335B45">
        <w:t xml:space="preserve">; </w:t>
      </w:r>
      <w:del w:id="1424" w:author="Lisa Stewart" w:date="2023-10-16T10:22:00Z">
        <w:r w:rsidRPr="000B37DD" w:rsidDel="000B37DD">
          <w:rPr>
            <w:i/>
            <w:iCs/>
            <w:rPrChange w:id="1425" w:author="Lisa Stewart" w:date="2023-10-16T10:22:00Z">
              <w:rPr/>
            </w:rPrChange>
          </w:rPr>
          <w:delText xml:space="preserve">Vol. </w:delText>
        </w:r>
      </w:del>
      <w:r w:rsidRPr="000B37DD">
        <w:rPr>
          <w:i/>
          <w:iCs/>
          <w:rPrChange w:id="1426" w:author="Lisa Stewart" w:date="2023-10-16T10:22:00Z">
            <w:rPr/>
          </w:rPrChange>
        </w:rPr>
        <w:t>307</w:t>
      </w:r>
      <w:r w:rsidRPr="00335B45">
        <w:t xml:space="preserve">, </w:t>
      </w:r>
      <w:del w:id="1427" w:author="Lisa Stewart" w:date="2023-10-16T10:22:00Z">
        <w:r w:rsidRPr="00335B45" w:rsidDel="000B37DD">
          <w:delText xml:space="preserve">pp </w:delText>
        </w:r>
      </w:del>
      <w:r w:rsidRPr="00335B45">
        <w:t xml:space="preserve">205–273. </w:t>
      </w:r>
      <w:bookmarkStart w:id="1428" w:name="_Hlk148344168"/>
      <w:r w:rsidRPr="00335B45">
        <w:t>https://doi.org/10.1016/B978-0-12-800046-5.00008-4</w:t>
      </w:r>
      <w:bookmarkEnd w:id="1428"/>
      <w:r w:rsidRPr="00335B45">
        <w:t>.</w:t>
      </w:r>
    </w:p>
    <w:p w14:paraId="7652B310" w14:textId="48EF2C50" w:rsidR="00B67814" w:rsidRPr="00335B45" w:rsidRDefault="00B67814" w:rsidP="00B67814">
      <w:pPr>
        <w:pStyle w:val="Bibliography"/>
      </w:pPr>
      <w:r w:rsidRPr="00335B45">
        <w:t>(22)</w:t>
      </w:r>
      <w:r w:rsidRPr="00335B45">
        <w:tab/>
        <w:t xml:space="preserve">Damayanti, H.; Noordiningsih, K.; Wahyudi, K.; Hernawan; Maryani, E.; Yuliati, A.; Rianti, D.; Asri, L. A. T. W.; Septawendar, R. </w:t>
      </w:r>
      <w:bookmarkStart w:id="1429" w:name="_Hlk148343951"/>
      <w:r w:rsidRPr="00335B45">
        <w:t>Synthesis of Carbonate Hydroxyapatite Contained Magnesium Cations by Dry Mechano-Milling</w:t>
      </w:r>
      <w:bookmarkEnd w:id="1429"/>
      <w:r w:rsidRPr="00335B45">
        <w:t xml:space="preserve">. </w:t>
      </w:r>
      <w:r w:rsidRPr="00335B45">
        <w:rPr>
          <w:i/>
          <w:iCs/>
        </w:rPr>
        <w:t>Mater</w:t>
      </w:r>
      <w:del w:id="1430" w:author="Lisa Stewart" w:date="2023-10-16T10:20:00Z">
        <w:r w:rsidRPr="00335B45" w:rsidDel="000B37DD">
          <w:rPr>
            <w:i/>
            <w:iCs/>
          </w:rPr>
          <w:delText>ials</w:delText>
        </w:r>
      </w:del>
      <w:r w:rsidRPr="00335B45">
        <w:rPr>
          <w:i/>
          <w:iCs/>
        </w:rPr>
        <w:t xml:space="preserve"> Lett</w:t>
      </w:r>
      <w:del w:id="1431" w:author="Lisa Stewart" w:date="2023-10-16T10:20:00Z">
        <w:r w:rsidRPr="00335B45" w:rsidDel="000B37DD">
          <w:rPr>
            <w:i/>
            <w:iCs/>
          </w:rPr>
          <w:delText>ers</w:delText>
        </w:r>
      </w:del>
      <w:r w:rsidRPr="00335B45">
        <w:t xml:space="preserve"> </w:t>
      </w:r>
      <w:r w:rsidRPr="00335B45">
        <w:rPr>
          <w:b/>
          <w:bCs/>
        </w:rPr>
        <w:t>2023</w:t>
      </w:r>
      <w:r w:rsidRPr="00335B45">
        <w:t xml:space="preserve">, </w:t>
      </w:r>
      <w:r w:rsidRPr="00335B45">
        <w:rPr>
          <w:i/>
          <w:iCs/>
        </w:rPr>
        <w:t>338</w:t>
      </w:r>
      <w:r w:rsidRPr="00335B45">
        <w:t xml:space="preserve">, 133999. </w:t>
      </w:r>
      <w:bookmarkStart w:id="1432" w:name="_Hlk148343900"/>
      <w:r w:rsidRPr="00335B45">
        <w:t>https://doi.org/10.1016/j.matlet.2023.133999</w:t>
      </w:r>
      <w:bookmarkEnd w:id="1432"/>
      <w:r w:rsidRPr="00335B45">
        <w:t>.</w:t>
      </w:r>
    </w:p>
    <w:p w14:paraId="5DAC6260" w14:textId="064BC89D" w:rsidR="00B67814" w:rsidRPr="00335B45" w:rsidRDefault="00B67814" w:rsidP="00B67814">
      <w:pPr>
        <w:pStyle w:val="Bibliography"/>
      </w:pPr>
      <w:r w:rsidRPr="00335B45">
        <w:t>(23)</w:t>
      </w:r>
      <w:r w:rsidRPr="00335B45">
        <w:tab/>
        <w:t xml:space="preserve">Wang, M.; Qian, R.; Bao, M.; Gu, C.; Zhu, P. Raman, FT-IR and XRD Study of Bovine Bone Mineral and Carbonated Apatites with Different Carbonate Levels. </w:t>
      </w:r>
      <w:r w:rsidRPr="00335B45">
        <w:rPr>
          <w:i/>
          <w:iCs/>
        </w:rPr>
        <w:t>Mater</w:t>
      </w:r>
      <w:del w:id="1433" w:author="Lisa Stewart" w:date="2023-10-16T10:03:00Z">
        <w:r w:rsidRPr="00335B45" w:rsidDel="0027432A">
          <w:rPr>
            <w:i/>
            <w:iCs/>
          </w:rPr>
          <w:delText>ials</w:delText>
        </w:r>
      </w:del>
      <w:r w:rsidRPr="00335B45">
        <w:rPr>
          <w:i/>
          <w:iCs/>
        </w:rPr>
        <w:t xml:space="preserve"> Lett</w:t>
      </w:r>
      <w:del w:id="1434" w:author="Lisa Stewart" w:date="2023-10-16T10:03:00Z">
        <w:r w:rsidRPr="00335B45" w:rsidDel="0027432A">
          <w:rPr>
            <w:i/>
            <w:iCs/>
          </w:rPr>
          <w:delText>ers</w:delText>
        </w:r>
      </w:del>
      <w:r w:rsidRPr="00335B45">
        <w:t xml:space="preserve"> </w:t>
      </w:r>
      <w:r w:rsidRPr="00335B45">
        <w:rPr>
          <w:b/>
          <w:bCs/>
        </w:rPr>
        <w:t>2018</w:t>
      </w:r>
      <w:r w:rsidRPr="00335B45">
        <w:t xml:space="preserve">, </w:t>
      </w:r>
      <w:r w:rsidRPr="00335B45">
        <w:rPr>
          <w:i/>
          <w:iCs/>
        </w:rPr>
        <w:t>210</w:t>
      </w:r>
      <w:r w:rsidRPr="00335B45">
        <w:t>, 203–206. https://doi.org/10.1016/j.matlet.2017.09.023.</w:t>
      </w:r>
    </w:p>
    <w:bookmarkEnd w:id="1306"/>
    <w:p w14:paraId="6CB41293" w14:textId="6EEE0E23" w:rsidR="00F647F9" w:rsidRPr="00335B45" w:rsidDel="00AA71E2" w:rsidRDefault="00F647F9" w:rsidP="00290796">
      <w:pPr>
        <w:autoSpaceDE w:val="0"/>
        <w:autoSpaceDN w:val="0"/>
        <w:adjustRightInd w:val="0"/>
        <w:jc w:val="both"/>
        <w:rPr>
          <w:del w:id="1435" w:author="Lisa Stewart" w:date="2023-10-12T17:46:00Z"/>
          <w:color w:val="000000"/>
        </w:rPr>
      </w:pPr>
    </w:p>
    <w:p w14:paraId="4102E260" w14:textId="5687BFD9" w:rsidR="003D2357" w:rsidRPr="00335B45" w:rsidRDefault="00290796" w:rsidP="003D2357">
      <w:pPr>
        <w:autoSpaceDE w:val="0"/>
        <w:autoSpaceDN w:val="0"/>
        <w:adjustRightInd w:val="0"/>
        <w:jc w:val="both"/>
        <w:pPrChange w:id="1436" w:author="Lisa Stewart" w:date="2023-10-12T17:46:00Z">
          <w:pPr/>
        </w:pPrChange>
      </w:pPr>
      <w:del w:id="1437" w:author="Lisa Stewart" w:date="2023-10-12T17:46:00Z">
        <w:r w:rsidRPr="00335B45" w:rsidDel="00AA71E2">
          <w:rPr>
            <w:color w:val="000000"/>
          </w:rPr>
          <w:br w:type="page"/>
        </w:r>
      </w:del>
    </w:p>
    <w:sectPr w:rsidR="003D2357" w:rsidRPr="00335B45" w:rsidSect="00C11E31">
      <w:pgSz w:w="11909" w:h="18720"/>
      <w:pgMar w:top="1440" w:right="1440" w:bottom="3053"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Lisa Stewart" w:date="2023-10-12T17:44:00Z" w:initials="LS">
    <w:p w14:paraId="29709D5C" w14:textId="40DC0FF1" w:rsidR="00A24208" w:rsidRDefault="00A24208">
      <w:pPr>
        <w:pStyle w:val="CommentText"/>
      </w:pPr>
      <w:r>
        <w:rPr>
          <w:rStyle w:val="CommentReference"/>
        </w:rPr>
        <w:annotationRef/>
      </w:r>
      <w:r>
        <w:t>Please give authors’ first names in full</w:t>
      </w:r>
    </w:p>
  </w:comment>
  <w:comment w:id="70" w:author="Lisa Stewart" w:date="2023-10-12T17:45:00Z" w:initials="LS">
    <w:p w14:paraId="4F6CB929" w14:textId="134F7ABF" w:rsidR="00A24208" w:rsidRDefault="00A24208">
      <w:pPr>
        <w:pStyle w:val="CommentText"/>
      </w:pPr>
      <w:r>
        <w:rPr>
          <w:rStyle w:val="CommentReference"/>
        </w:rPr>
        <w:annotationRef/>
      </w:r>
      <w:r>
        <w:t>Please give first name in full here also</w:t>
      </w:r>
    </w:p>
  </w:comment>
  <w:comment w:id="78" w:author="Lisa Stewart" w:date="2023-10-13T14:18:00Z" w:initials="LS">
    <w:p w14:paraId="79157BE4" w14:textId="13F82E58" w:rsidR="00D46DD1" w:rsidRDefault="00D46DD1">
      <w:pPr>
        <w:pStyle w:val="CommentText"/>
      </w:pPr>
      <w:r>
        <w:rPr>
          <w:rStyle w:val="CommentReference"/>
        </w:rPr>
        <w:annotationRef/>
      </w:r>
      <w:r>
        <w:t xml:space="preserve">I have removed statements from the abstract that would require a reference – please check you are happy with </w:t>
      </w:r>
      <w:r w:rsidR="00D963D7">
        <w:t>it</w:t>
      </w:r>
      <w:r w:rsidR="00E26CF2">
        <w:t xml:space="preserve">. The journal asks that the abstract should end with </w:t>
      </w:r>
      <w:r w:rsidR="00E26CF2" w:rsidRPr="00623716">
        <w:rPr>
          <w:shd w:val="clear" w:color="auto" w:fill="FFFFFF"/>
        </w:rPr>
        <w:t>a sentence to describe the implications for the field</w:t>
      </w:r>
      <w:r w:rsidR="00E26CF2">
        <w:rPr>
          <w:shd w:val="clear" w:color="auto" w:fill="FFFFFF"/>
        </w:rPr>
        <w:t xml:space="preserve"> – please confirm the final sentence, which I have taken from the conclusions, is suitable.</w:t>
      </w:r>
    </w:p>
  </w:comment>
  <w:comment w:id="79" w:author="Lisa Stewart" w:date="2023-10-13T14:35:00Z" w:initials="LS">
    <w:p w14:paraId="2D3DE6F4" w14:textId="2D5830D5" w:rsidR="0047227C" w:rsidRDefault="0047227C">
      <w:pPr>
        <w:pStyle w:val="CommentText"/>
      </w:pPr>
      <w:r>
        <w:rPr>
          <w:rStyle w:val="CommentReference"/>
        </w:rPr>
        <w:annotationRef/>
      </w:r>
      <w:r>
        <w:t>2</w:t>
      </w:r>
      <w:r w:rsidR="00D963D7">
        <w:t>05</w:t>
      </w:r>
      <w:r>
        <w:t>/300 words</w:t>
      </w:r>
    </w:p>
  </w:comment>
  <w:comment w:id="132" w:author="Lisa Stewart" w:date="2023-10-13T14:32:00Z" w:initials="LS">
    <w:p w14:paraId="4F2A5230" w14:textId="5F72FFE6" w:rsidR="0047227C" w:rsidRDefault="0047227C">
      <w:pPr>
        <w:pStyle w:val="CommentText"/>
      </w:pPr>
      <w:r>
        <w:rPr>
          <w:rStyle w:val="CommentReference"/>
        </w:rPr>
        <w:annotationRef/>
      </w:r>
      <w:r>
        <w:t>Please confirm that this is correct</w:t>
      </w:r>
      <w:r w:rsidR="00D963D7">
        <w:t xml:space="preserve"> </w:t>
      </w:r>
    </w:p>
  </w:comment>
  <w:comment w:id="183" w:author="Lisa Stewart" w:date="2023-10-13T14:34:00Z" w:initials="LS">
    <w:p w14:paraId="511209C1" w14:textId="54AD91A7" w:rsidR="0047227C" w:rsidRDefault="0047227C">
      <w:pPr>
        <w:pStyle w:val="CommentText"/>
      </w:pPr>
      <w:r>
        <w:rPr>
          <w:rStyle w:val="CommentReference"/>
        </w:rPr>
        <w:annotationRef/>
      </w:r>
      <w:r>
        <w:t>Addition ok?</w:t>
      </w:r>
    </w:p>
  </w:comment>
  <w:comment w:id="226" w:author="Lisa Stewart" w:date="2023-10-13T14:33:00Z" w:initials="LS">
    <w:p w14:paraId="15078409" w14:textId="26833CA1" w:rsidR="0047227C" w:rsidRDefault="0047227C">
      <w:pPr>
        <w:pStyle w:val="CommentText"/>
      </w:pPr>
      <w:r>
        <w:rPr>
          <w:rStyle w:val="CommentReference"/>
        </w:rPr>
        <w:annotationRef/>
      </w:r>
      <w:r>
        <w:t>Addition ok?</w:t>
      </w:r>
    </w:p>
  </w:comment>
  <w:comment w:id="232" w:author="Lisa Stewart" w:date="2023-10-12T18:17:00Z" w:initials="LS">
    <w:p w14:paraId="75DFABCC" w14:textId="64657A42" w:rsidR="007A773A" w:rsidRDefault="007A773A">
      <w:pPr>
        <w:pStyle w:val="CommentText"/>
      </w:pPr>
      <w:r>
        <w:rPr>
          <w:rStyle w:val="CommentReference"/>
        </w:rPr>
        <w:annotationRef/>
      </w:r>
      <w:r>
        <w:t>Please note I have removed the list of key words as the journal does not require any</w:t>
      </w:r>
    </w:p>
  </w:comment>
  <w:comment w:id="248" w:author="Lisa Stewart" w:date="2023-10-13T12:13:00Z" w:initials="LS">
    <w:p w14:paraId="3D800A7E" w14:textId="07134D32" w:rsidR="00E87931" w:rsidRDefault="00E87931">
      <w:pPr>
        <w:pStyle w:val="CommentText"/>
      </w:pPr>
      <w:r>
        <w:rPr>
          <w:rStyle w:val="CommentReference"/>
        </w:rPr>
        <w:annotationRef/>
      </w:r>
      <w:r>
        <w:t xml:space="preserve">Please </w:t>
      </w:r>
      <w:r w:rsidR="00980E90">
        <w:t>add company location (country only) here</w:t>
      </w:r>
    </w:p>
  </w:comment>
  <w:comment w:id="254" w:author="Lisa Stewart" w:date="2023-10-13T12:15:00Z" w:initials="LS">
    <w:p w14:paraId="2C7A96A1" w14:textId="6074CD82" w:rsidR="00E87931" w:rsidRDefault="00E87931">
      <w:pPr>
        <w:pStyle w:val="CommentText"/>
      </w:pPr>
      <w:r>
        <w:rPr>
          <w:rStyle w:val="CommentReference"/>
        </w:rPr>
        <w:annotationRef/>
      </w:r>
      <w:r>
        <w:t>Please check my rearrangement of your text preserves your intended meaning</w:t>
      </w:r>
    </w:p>
  </w:comment>
  <w:comment w:id="304" w:author="Lisa Stewart" w:date="2023-10-13T12:19:00Z" w:initials="LS">
    <w:p w14:paraId="5E0ED1F9" w14:textId="3C7A4566" w:rsidR="00E87931" w:rsidRDefault="00E87931">
      <w:pPr>
        <w:pStyle w:val="CommentText"/>
      </w:pPr>
      <w:r>
        <w:rPr>
          <w:rStyle w:val="CommentReference"/>
        </w:rPr>
        <w:annotationRef/>
      </w:r>
      <w:r>
        <w:t>Please confirm this carries your intended meaning – th</w:t>
      </w:r>
      <w:r w:rsidR="00694633">
        <w:t>at the</w:t>
      </w:r>
      <w:r>
        <w:t xml:space="preserve"> </w:t>
      </w:r>
      <w:r w:rsidR="005E20D7">
        <w:t>drug</w:t>
      </w:r>
      <w:r>
        <w:t>s regulate pH and osmolarity.</w:t>
      </w:r>
      <w:r w:rsidR="00694633">
        <w:t>’</w:t>
      </w:r>
    </w:p>
  </w:comment>
  <w:comment w:id="311" w:author="Lisa Stewart" w:date="2023-10-13T12:22:00Z" w:initials="LS">
    <w:p w14:paraId="4C929A62" w14:textId="51B3A1AD" w:rsidR="00694633" w:rsidRDefault="00694633">
      <w:pPr>
        <w:pStyle w:val="CommentText"/>
      </w:pPr>
      <w:r>
        <w:rPr>
          <w:rStyle w:val="CommentReference"/>
        </w:rPr>
        <w:annotationRef/>
      </w:r>
      <w:r>
        <w:t>Would it be ok to just use ‘apatite’</w:t>
      </w:r>
      <w:r w:rsidRPr="00694633">
        <w:t xml:space="preserve"> </w:t>
      </w:r>
      <w:r>
        <w:t>here as we have not mentioned hydroxyapatite previously? If not, please add a brief sentence to explain the difference</w:t>
      </w:r>
    </w:p>
  </w:comment>
  <w:comment w:id="321" w:author="Lisa Stewart" w:date="2023-10-13T13:52:00Z" w:initials="LS">
    <w:p w14:paraId="29E26A8F" w14:textId="0CEEA3E3" w:rsidR="00F3658E" w:rsidRDefault="00F3658E">
      <w:pPr>
        <w:pStyle w:val="CommentText"/>
      </w:pPr>
      <w:r>
        <w:rPr>
          <w:rStyle w:val="CommentReference"/>
        </w:rPr>
        <w:annotationRef/>
      </w:r>
      <w:r>
        <w:t>Please clarify what reducing crystalline properties means – would ‘reducing its ability to crystallize’ be as intended?</w:t>
      </w:r>
    </w:p>
  </w:comment>
  <w:comment w:id="343" w:author="Lisa Stewart" w:date="2023-10-13T12:26:00Z" w:initials="LS">
    <w:p w14:paraId="2C0C2B6C" w14:textId="7ED1654A" w:rsidR="00694633" w:rsidRDefault="00694633">
      <w:pPr>
        <w:pStyle w:val="CommentText"/>
      </w:pPr>
      <w:r>
        <w:rPr>
          <w:rStyle w:val="CommentReference"/>
        </w:rPr>
        <w:annotationRef/>
      </w:r>
      <w:r>
        <w:t>Please clarify the meaning of ‘regenerated’ here – or is it ok to delete?</w:t>
      </w:r>
    </w:p>
  </w:comment>
  <w:comment w:id="347" w:author="Lisa Stewart" w:date="2023-10-13T14:52:00Z" w:initials="LS">
    <w:p w14:paraId="1456F310" w14:textId="286848DF" w:rsidR="001D59FC" w:rsidRDefault="001D59FC">
      <w:pPr>
        <w:pStyle w:val="CommentText"/>
      </w:pPr>
      <w:r>
        <w:rPr>
          <w:rStyle w:val="CommentReference"/>
        </w:rPr>
        <w:annotationRef/>
      </w:r>
      <w:r>
        <w:t>Sentence moved from discussion, to put the study into context. OK?</w:t>
      </w:r>
    </w:p>
  </w:comment>
  <w:comment w:id="363" w:author="Lisa Stewart" w:date="2023-10-13T11:37:00Z" w:initials="LS">
    <w:p w14:paraId="1CDE5CB3" w14:textId="7A61FDAC" w:rsidR="00F52EC1" w:rsidRDefault="00F52EC1">
      <w:pPr>
        <w:pStyle w:val="CommentText"/>
      </w:pPr>
      <w:r>
        <w:rPr>
          <w:rStyle w:val="CommentReference"/>
        </w:rPr>
        <w:annotationRef/>
      </w:r>
      <w:r>
        <w:t>I didn’t want to remove the highlight in case it has significance – please remove when you are ready</w:t>
      </w:r>
    </w:p>
  </w:comment>
  <w:comment w:id="459" w:author="Lisa Stewart" w:date="2023-10-16T11:11:00Z" w:initials="LS">
    <w:p w14:paraId="265D54EF" w14:textId="5F65C424" w:rsidR="00672D20" w:rsidRDefault="00672D20">
      <w:pPr>
        <w:pStyle w:val="CommentText"/>
      </w:pPr>
      <w:r>
        <w:rPr>
          <w:rStyle w:val="CommentReference"/>
        </w:rPr>
        <w:annotationRef/>
      </w:r>
      <w:r>
        <w:t>Should this be Aqua Des, which is a disinfectant, or perhaps distilled water is what was intended?</w:t>
      </w:r>
    </w:p>
  </w:comment>
  <w:comment w:id="470" w:author="Lisa Stewart" w:date="2023-10-13T14:44:00Z" w:initials="LS">
    <w:p w14:paraId="67A52655" w14:textId="4D4E6D51" w:rsidR="00EB0C3F" w:rsidRDefault="00EB0C3F">
      <w:pPr>
        <w:pStyle w:val="CommentText"/>
      </w:pPr>
      <w:r>
        <w:rPr>
          <w:rStyle w:val="CommentReference"/>
        </w:rPr>
        <w:annotationRef/>
      </w:r>
      <w:r>
        <w:t xml:space="preserve">It </w:t>
      </w:r>
      <w:r w:rsidR="00335B45">
        <w:t xml:space="preserve">may </w:t>
      </w:r>
      <w:r>
        <w:t>bother</w:t>
      </w:r>
      <w:r w:rsidR="00335B45">
        <w:t xml:space="preserve"> readers </w:t>
      </w:r>
      <w:r>
        <w:t>that each row sums to 200%. Would you consider presenting the proportions differently – either to sum to 100% or by removing the EA column? (Note that if you choose to remove the column, the table title needs to be amended accordingly)</w:t>
      </w:r>
      <w:r w:rsidR="00672D20">
        <w:t>. Or you could just give the weights of each component?</w:t>
      </w:r>
    </w:p>
  </w:comment>
  <w:comment w:id="560" w:author="Lisa Stewart" w:date="2023-10-13T12:49:00Z" w:initials="LS">
    <w:p w14:paraId="480C4368" w14:textId="725FC927" w:rsidR="009B1766" w:rsidRDefault="009B1766">
      <w:pPr>
        <w:pStyle w:val="CommentText"/>
      </w:pPr>
      <w:r>
        <w:rPr>
          <w:rStyle w:val="CommentReference"/>
        </w:rPr>
        <w:annotationRef/>
      </w:r>
      <w:r w:rsidR="00980E90">
        <w:t>Please confirm this change is ok</w:t>
      </w:r>
    </w:p>
  </w:comment>
  <w:comment w:id="599" w:author="Lisa Stewart" w:date="2023-10-13T12:52:00Z" w:initials="LS">
    <w:p w14:paraId="4DE94E39" w14:textId="3D1EE130" w:rsidR="00980E90" w:rsidRDefault="00980E90">
      <w:pPr>
        <w:pStyle w:val="CommentText"/>
      </w:pPr>
      <w:bookmarkStart w:id="600" w:name="_Hlk148094292"/>
      <w:r>
        <w:rPr>
          <w:rStyle w:val="CommentReference"/>
        </w:rPr>
        <w:annotationRef/>
      </w:r>
      <w:r>
        <w:t>Please add company location here</w:t>
      </w:r>
    </w:p>
    <w:bookmarkEnd w:id="600"/>
  </w:comment>
  <w:comment w:id="631" w:author="Lisa Stewart" w:date="2023-10-13T12:58:00Z" w:initials="LS">
    <w:p w14:paraId="042EF590" w14:textId="77777777" w:rsidR="00980E90" w:rsidRDefault="00980E90" w:rsidP="00980E90">
      <w:pPr>
        <w:pStyle w:val="CommentText"/>
      </w:pPr>
      <w:r>
        <w:rPr>
          <w:rStyle w:val="CommentReference"/>
        </w:rPr>
        <w:annotationRef/>
      </w:r>
      <w:r>
        <w:rPr>
          <w:rStyle w:val="CommentReference"/>
        </w:rPr>
        <w:annotationRef/>
      </w:r>
      <w:r>
        <w:t>Please add company location here</w:t>
      </w:r>
    </w:p>
    <w:p w14:paraId="27CD15B7" w14:textId="188F4AF7" w:rsidR="00980E90" w:rsidRDefault="00980E90">
      <w:pPr>
        <w:pStyle w:val="CommentText"/>
      </w:pPr>
    </w:p>
  </w:comment>
  <w:comment w:id="675" w:author="Lisa Stewart" w:date="2023-10-13T14:48:00Z" w:initials="LS">
    <w:p w14:paraId="6719DFD5" w14:textId="27463A95" w:rsidR="00545BA1" w:rsidRDefault="00545BA1">
      <w:pPr>
        <w:pStyle w:val="CommentText"/>
      </w:pPr>
      <w:r>
        <w:rPr>
          <w:rStyle w:val="CommentReference"/>
        </w:rPr>
        <w:annotationRef/>
      </w:r>
      <w:r>
        <w:t xml:space="preserve">Please confirm that this this what </w:t>
      </w:r>
      <w:r w:rsidR="00672D20">
        <w:t>was</w:t>
      </w:r>
      <w:r>
        <w:t xml:space="preserve"> meant</w:t>
      </w:r>
    </w:p>
  </w:comment>
  <w:comment w:id="662" w:author="Lisa Stewart" w:date="2023-10-13T13:02:00Z" w:initials="LS">
    <w:p w14:paraId="330DDDDB" w14:textId="2A88BFC1" w:rsidR="00A370B0" w:rsidRDefault="00A370B0">
      <w:pPr>
        <w:pStyle w:val="CommentText"/>
      </w:pPr>
      <w:r>
        <w:rPr>
          <w:rStyle w:val="CommentReference"/>
        </w:rPr>
        <w:annotationRef/>
      </w:r>
      <w:r>
        <w:t>I’m sorry, I don’t understand the significance of this sentence – what was this pure calcium hydroxide used for? Should this sentence be moved to the section about preparing the calcium hydroxide preparations, or can it be deleted? If it is in the correct place, please add a brief sentence to explain its purpose</w:t>
      </w:r>
      <w:r w:rsidR="00A474AD">
        <w:t xml:space="preserve">. </w:t>
      </w:r>
    </w:p>
  </w:comment>
  <w:comment w:id="685" w:author="Lisa Stewart" w:date="2023-10-13T13:00:00Z" w:initials="LS">
    <w:p w14:paraId="56A18ADD" w14:textId="77777777" w:rsidR="00A370B0" w:rsidRDefault="00A370B0" w:rsidP="00A370B0">
      <w:pPr>
        <w:pStyle w:val="CommentText"/>
      </w:pPr>
      <w:r>
        <w:rPr>
          <w:rStyle w:val="CommentReference"/>
        </w:rPr>
        <w:annotationRef/>
      </w:r>
      <w:r>
        <w:rPr>
          <w:rStyle w:val="CommentReference"/>
        </w:rPr>
        <w:annotationRef/>
      </w:r>
      <w:r>
        <w:t>Please add company location here</w:t>
      </w:r>
    </w:p>
    <w:p w14:paraId="54C660DE" w14:textId="0E592119" w:rsidR="00A370B0" w:rsidRDefault="00A370B0">
      <w:pPr>
        <w:pStyle w:val="CommentText"/>
      </w:pPr>
    </w:p>
  </w:comment>
  <w:comment w:id="724" w:author="Lisa Stewart" w:date="2023-10-13T11:47:00Z" w:initials="LS">
    <w:p w14:paraId="458A9363" w14:textId="63C7F967" w:rsidR="00B94EBF" w:rsidRDefault="00B94EBF">
      <w:pPr>
        <w:pStyle w:val="CommentText"/>
      </w:pPr>
      <w:r>
        <w:rPr>
          <w:rStyle w:val="CommentReference"/>
        </w:rPr>
        <w:annotationRef/>
      </w:r>
      <w:r>
        <w:t>Please confirm the DMSO was added after the 3 hours – otherwise, please replace ‘before adding’ with ‘with’</w:t>
      </w:r>
    </w:p>
  </w:comment>
  <w:comment w:id="737" w:author="Lisa Stewart" w:date="2023-10-13T13:08:00Z" w:initials="LS">
    <w:p w14:paraId="7AB99476" w14:textId="77777777" w:rsidR="00A370B0" w:rsidRDefault="00A370B0" w:rsidP="00A370B0">
      <w:pPr>
        <w:pStyle w:val="CommentText"/>
      </w:pPr>
      <w:r>
        <w:rPr>
          <w:rStyle w:val="CommentReference"/>
        </w:rPr>
        <w:annotationRef/>
      </w:r>
      <w:r>
        <w:t>Please add company location here</w:t>
      </w:r>
    </w:p>
    <w:p w14:paraId="11A9CC02" w14:textId="3C8173AB" w:rsidR="00A370B0" w:rsidRDefault="00A370B0">
      <w:pPr>
        <w:pStyle w:val="CommentText"/>
      </w:pPr>
    </w:p>
  </w:comment>
  <w:comment w:id="810" w:author="Lisa Stewart" w:date="2023-10-16T11:20:00Z" w:initials="LS">
    <w:p w14:paraId="335A2BE7" w14:textId="19612D1D" w:rsidR="00672D20" w:rsidRDefault="00672D20">
      <w:pPr>
        <w:pStyle w:val="CommentText"/>
      </w:pPr>
      <w:r>
        <w:rPr>
          <w:rStyle w:val="CommentReference"/>
        </w:rPr>
        <w:annotationRef/>
      </w:r>
      <w:r>
        <w:t xml:space="preserve">Assuming you did repeated experiments, it would be good </w:t>
      </w:r>
      <w:r w:rsidR="00E96B88">
        <w:t>to include some statistics here – maybe present as mean and standard deviation (and state how many repeats were done), if that would be appropriate?</w:t>
      </w:r>
    </w:p>
  </w:comment>
  <w:comment w:id="883" w:author="Lisa Stewart" w:date="2023-10-13T17:09:00Z" w:initials="LS">
    <w:p w14:paraId="7A1BD733" w14:textId="6F0F02A2" w:rsidR="00640B90" w:rsidRDefault="00640B90">
      <w:pPr>
        <w:pStyle w:val="CommentText"/>
      </w:pPr>
      <w:r>
        <w:rPr>
          <w:rStyle w:val="CommentReference"/>
        </w:rPr>
        <w:annotationRef/>
      </w:r>
      <w:r>
        <w:t>Addition ok?</w:t>
      </w:r>
    </w:p>
  </w:comment>
  <w:comment w:id="1008" w:author="Lisa Stewart" w:date="2023-10-13T13:18:00Z" w:initials="LS">
    <w:p w14:paraId="0951DF92" w14:textId="1E3C3163" w:rsidR="00F07168" w:rsidRDefault="00F07168">
      <w:pPr>
        <w:pStyle w:val="CommentText"/>
      </w:pPr>
      <w:r>
        <w:rPr>
          <w:rStyle w:val="CommentReference"/>
        </w:rPr>
        <w:annotationRef/>
      </w:r>
      <w:r>
        <w:t>Please confirm that this is the intended comparison</w:t>
      </w:r>
    </w:p>
  </w:comment>
  <w:comment w:id="1021" w:author="Lisa Stewart" w:date="2023-10-13T13:19:00Z" w:initials="LS">
    <w:p w14:paraId="7DA6195B" w14:textId="413D8540" w:rsidR="00F07168" w:rsidRDefault="00F07168">
      <w:pPr>
        <w:pStyle w:val="CommentText"/>
      </w:pPr>
      <w:r>
        <w:rPr>
          <w:rStyle w:val="CommentReference"/>
        </w:rPr>
        <w:annotationRef/>
      </w:r>
      <w:r>
        <w:t xml:space="preserve">This currently reads as though all the comparisons </w:t>
      </w:r>
      <w:r w:rsidR="00A474AD">
        <w:t xml:space="preserve">within the list </w:t>
      </w:r>
      <w:r>
        <w:t xml:space="preserve">are not significant – ie not only control vs group 1, group 3 and group 4 but also group 1 vs group 3 and group 4, and group 3 vs group 4. Is that </w:t>
      </w:r>
      <w:r w:rsidR="00A474AD">
        <w:t>the intended meaning or was it more than the three treatment groups were not significantly different from control?  If the latter, please reword: After</w:t>
      </w:r>
      <w:r w:rsidR="00A474AD" w:rsidRPr="00204A8E">
        <w:t xml:space="preserve"> 72 h</w:t>
      </w:r>
      <w:r w:rsidR="00A474AD">
        <w:t>,</w:t>
      </w:r>
      <w:r w:rsidR="00A474AD" w:rsidRPr="00204A8E">
        <w:t xml:space="preserve"> </w:t>
      </w:r>
      <w:r w:rsidR="00A474AD">
        <w:t xml:space="preserve">differences between the </w:t>
      </w:r>
      <w:r w:rsidR="00A474AD" w:rsidRPr="00204A8E">
        <w:t>control</w:t>
      </w:r>
      <w:r w:rsidR="00A474AD">
        <w:t xml:space="preserve"> group and</w:t>
      </w:r>
      <w:r w:rsidR="00A474AD" w:rsidRPr="00204A8E">
        <w:t xml:space="preserve"> group</w:t>
      </w:r>
      <w:r w:rsidR="00A474AD">
        <w:t>s</w:t>
      </w:r>
      <w:r w:rsidR="00A474AD" w:rsidRPr="00204A8E">
        <w:t xml:space="preserve"> 1, 3, and 4</w:t>
      </w:r>
      <w:r w:rsidR="00A474AD">
        <w:rPr>
          <w:rStyle w:val="CommentReference"/>
        </w:rPr>
        <w:annotationRef/>
      </w:r>
      <w:r w:rsidR="00A474AD" w:rsidRPr="00204A8E">
        <w:t xml:space="preserve"> </w:t>
      </w:r>
      <w:r w:rsidR="00A474AD">
        <w:t>were</w:t>
      </w:r>
      <w:r w:rsidR="00A474AD" w:rsidRPr="00204A8E">
        <w:t xml:space="preserve"> not significant</w:t>
      </w:r>
    </w:p>
  </w:comment>
  <w:comment w:id="1046" w:author="Lisa Stewart" w:date="2023-10-13T13:23:00Z" w:initials="LS">
    <w:p w14:paraId="31BF2E1F" w14:textId="68422350" w:rsidR="00A474AD" w:rsidRDefault="00A474AD">
      <w:pPr>
        <w:pStyle w:val="CommentText"/>
      </w:pPr>
      <w:r>
        <w:rPr>
          <w:rStyle w:val="CommentReference"/>
        </w:rPr>
        <w:annotationRef/>
      </w:r>
      <w:r>
        <w:t>Silicate is a compound of Si and O so please confirm silicon is what you intend</w:t>
      </w:r>
      <w:r w:rsidR="00E96B88">
        <w:t>ed</w:t>
      </w:r>
      <w:r>
        <w:t xml:space="preserve"> in this paragraph</w:t>
      </w:r>
      <w:r w:rsidR="00E96B88">
        <w:t>, or reword accordingly</w:t>
      </w:r>
    </w:p>
  </w:comment>
  <w:comment w:id="1080" w:author="Lisa Stewart" w:date="2023-10-16T11:30:00Z" w:initials="LS">
    <w:p w14:paraId="2654CD2D" w14:textId="57B93001" w:rsidR="007030D5" w:rsidRDefault="007030D5">
      <w:pPr>
        <w:pStyle w:val="CommentText"/>
      </w:pPr>
      <w:r>
        <w:rPr>
          <w:rStyle w:val="CommentReference"/>
        </w:rPr>
        <w:annotationRef/>
      </w:r>
      <w:r>
        <w:t>Please can I ask you to carefully check this section for use of Ca and Ca</w:t>
      </w:r>
      <w:r w:rsidRPr="004C7CBB">
        <w:rPr>
          <w:vertAlign w:val="superscript"/>
        </w:rPr>
        <w:t>2+</w:t>
      </w:r>
      <w:r>
        <w:t xml:space="preserve"> - please ensure the </w:t>
      </w:r>
      <w:r w:rsidR="004C7CBB">
        <w:t>version used is correct in each instance and maybe consider, if possible, making the usage consistent.</w:t>
      </w:r>
    </w:p>
  </w:comment>
  <w:comment w:id="1037" w:author="Lisa Stewart" w:date="2023-10-13T13:27:00Z" w:initials="LS">
    <w:p w14:paraId="6B0A09DE" w14:textId="06C4646D" w:rsidR="00A474AD" w:rsidRDefault="00A474AD">
      <w:pPr>
        <w:pStyle w:val="CommentText"/>
      </w:pPr>
      <w:r>
        <w:rPr>
          <w:rStyle w:val="CommentReference"/>
        </w:rPr>
        <w:annotationRef/>
      </w:r>
      <w:r>
        <w:t>I’m not sure about the relevance of this information here. Can we delete the section or add a statement about how the composition is relevant to the study? Alternatively, we could move this information to the introduction, to the paragraph that begins ‘</w:t>
      </w:r>
      <w:r w:rsidRPr="00204A8E">
        <w:t>Carbonate apatite is a biocompatible material</w:t>
      </w:r>
      <w:r>
        <w:t>’</w:t>
      </w:r>
    </w:p>
  </w:comment>
  <w:comment w:id="1090" w:author="Lisa Stewart" w:date="2023-10-13T13:34:00Z" w:initials="LS">
    <w:p w14:paraId="4E913891" w14:textId="5D0D1C9A" w:rsidR="00902955" w:rsidRDefault="00902955">
      <w:pPr>
        <w:pStyle w:val="CommentText"/>
      </w:pPr>
      <w:r>
        <w:rPr>
          <w:rStyle w:val="CommentReference"/>
        </w:rPr>
        <w:annotationRef/>
      </w:r>
      <w:r>
        <w:t>Ok to delete this sentence? Growth factors are not mentioned elsewhere</w:t>
      </w:r>
    </w:p>
  </w:comment>
  <w:comment w:id="1106" w:author="Lisa Stewart" w:date="2023-10-13T13:34:00Z" w:initials="LS">
    <w:p w14:paraId="24E7943E" w14:textId="7CA3F801" w:rsidR="00902955" w:rsidRDefault="00902955">
      <w:pPr>
        <w:pStyle w:val="CommentText"/>
      </w:pPr>
      <w:r>
        <w:rPr>
          <w:rStyle w:val="CommentReference"/>
        </w:rPr>
        <w:annotationRef/>
      </w:r>
      <w:r>
        <w:t>As meant? Or please state which material is referred to</w:t>
      </w:r>
    </w:p>
  </w:comment>
  <w:comment w:id="1126" w:author="Lisa Stewart" w:date="2023-10-13T13:34:00Z" w:initials="LS">
    <w:p w14:paraId="120AB170" w14:textId="649A4069" w:rsidR="008D542B" w:rsidRDefault="008D542B" w:rsidP="008D542B">
      <w:pPr>
        <w:pStyle w:val="CommentText"/>
      </w:pPr>
      <w:r>
        <w:rPr>
          <w:rStyle w:val="CommentReference"/>
        </w:rPr>
        <w:annotationRef/>
      </w:r>
      <w:r>
        <w:t xml:space="preserve">As meant? </w:t>
      </w:r>
    </w:p>
  </w:comment>
  <w:comment w:id="1118" w:author="Lisa Stewart" w:date="2023-10-16T11:24:00Z" w:initials="LS">
    <w:p w14:paraId="1BCC06E5" w14:textId="2ECF72AB" w:rsidR="00E96B88" w:rsidRDefault="00E96B88">
      <w:pPr>
        <w:pStyle w:val="CommentText"/>
      </w:pPr>
      <w:r>
        <w:rPr>
          <w:rStyle w:val="CommentReference"/>
        </w:rPr>
        <w:annotationRef/>
      </w:r>
      <w:r>
        <w:t>This paragraph reads as though you monitored Ca and P levels during your experiment. If that is the case, please add a description of the process to the Methods section. If you did not monitor the levels yourself but this is all taken from reference 15, please word as follows:</w:t>
      </w:r>
    </w:p>
    <w:p w14:paraId="64148D01" w14:textId="541AA753" w:rsidR="00E96B88" w:rsidRDefault="00E96B88">
      <w:pPr>
        <w:pStyle w:val="CommentText"/>
      </w:pPr>
      <w:r w:rsidRPr="00204A8E">
        <w:t xml:space="preserve">Ca/P variations in media can affect the biological response. </w:t>
      </w:r>
      <w:r>
        <w:t xml:space="preserve">The </w:t>
      </w:r>
      <w:r w:rsidRPr="00204A8E">
        <w:t xml:space="preserve">Ca/P </w:t>
      </w:r>
      <w:r>
        <w:t>ratio has been shown to remain</w:t>
      </w:r>
      <w:r w:rsidRPr="00204A8E">
        <w:t xml:space="preserve"> stable when </w:t>
      </w:r>
      <w:r>
        <w:rPr>
          <w:shd w:val="clear" w:color="auto" w:fill="FFFFFF"/>
        </w:rPr>
        <w:t>CO</w:t>
      </w:r>
      <w:r>
        <w:rPr>
          <w:shd w:val="clear" w:color="auto" w:fill="FFFFFF"/>
          <w:vertAlign w:val="subscript"/>
        </w:rPr>
        <w:t>3</w:t>
      </w:r>
      <w:r>
        <w:rPr>
          <w:shd w:val="clear" w:color="auto" w:fill="FFFFFF"/>
        </w:rPr>
        <w:t>Ap</w:t>
      </w:r>
      <w:r>
        <w:rPr>
          <w:rStyle w:val="CommentReference"/>
        </w:rPr>
        <w:annotationRef/>
      </w:r>
      <w:r>
        <w:rPr>
          <w:shd w:val="clear" w:color="auto" w:fill="FFFFFF"/>
        </w:rPr>
        <w:t xml:space="preserve"> is </w:t>
      </w:r>
      <w:r w:rsidRPr="00204A8E">
        <w:t xml:space="preserve">immersed in </w:t>
      </w:r>
      <w:r>
        <w:t>MTT</w:t>
      </w:r>
      <w:r w:rsidRPr="00204A8E">
        <w:t xml:space="preserve"> media for 24 h</w:t>
      </w:r>
      <w:r>
        <w:rPr>
          <w:rStyle w:val="CommentReference"/>
        </w:rPr>
        <w:annotationRef/>
      </w:r>
      <w:r>
        <w:t>;</w:t>
      </w:r>
      <w:r w:rsidRPr="00204A8E">
        <w:t xml:space="preserve"> </w:t>
      </w:r>
      <w:r w:rsidRPr="00204A8E">
        <w:rPr>
          <w:shd w:val="clear" w:color="auto" w:fill="FFFFFF"/>
        </w:rPr>
        <w:t>CO</w:t>
      </w:r>
      <w:r w:rsidRPr="00204A8E">
        <w:rPr>
          <w:shd w:val="clear" w:color="auto" w:fill="FFFFFF"/>
          <w:vertAlign w:val="subscript"/>
        </w:rPr>
        <w:t>3</w:t>
      </w:r>
      <w:r w:rsidRPr="00204A8E">
        <w:rPr>
          <w:shd w:val="clear" w:color="auto" w:fill="FFFFFF"/>
        </w:rPr>
        <w:t>Ap</w:t>
      </w:r>
      <w:r w:rsidRPr="00204A8E">
        <w:t xml:space="preserve"> </w:t>
      </w:r>
      <w:r w:rsidRPr="004117AD">
        <w:t>decompose</w:t>
      </w:r>
      <w:r>
        <w:t>s</w:t>
      </w:r>
      <w:r w:rsidRPr="008C6D9E">
        <w:t xml:space="preserve"> after 48 h </w:t>
      </w:r>
      <w:r>
        <w:t xml:space="preserve">of </w:t>
      </w:r>
      <w:r w:rsidRPr="008C6D9E">
        <w:t>immersion</w:t>
      </w:r>
      <w:r w:rsidRPr="004117AD">
        <w:t xml:space="preserve"> </w:t>
      </w:r>
      <w:r w:rsidRPr="00204A8E">
        <w:t>in MTT medi</w:t>
      </w:r>
      <w:r>
        <w:t xml:space="preserve">um and levels of </w:t>
      </w:r>
      <w:r w:rsidRPr="00204A8E">
        <w:t>Ca and P ions</w:t>
      </w:r>
      <w:r>
        <w:t xml:space="preserve"> have been observed to increase </w:t>
      </w:r>
      <w:r w:rsidRPr="00204A8E">
        <w:t>72 h after immersion</w:t>
      </w:r>
      <w:r>
        <w:t xml:space="preserve"> [15]</w:t>
      </w:r>
      <w:r w:rsidRPr="00204A8E">
        <w:t>.</w:t>
      </w:r>
    </w:p>
  </w:comment>
  <w:comment w:id="1154" w:author="Lisa Stewart" w:date="2023-10-16T11:28:00Z" w:initials="LS">
    <w:p w14:paraId="6F1FD64F" w14:textId="001F1AF5" w:rsidR="00E96B88" w:rsidRDefault="00E96B88">
      <w:pPr>
        <w:pStyle w:val="CommentText"/>
      </w:pPr>
      <w:r>
        <w:rPr>
          <w:rStyle w:val="CommentReference"/>
        </w:rPr>
        <w:annotationRef/>
      </w:r>
      <w:r>
        <w:t>OK to add ‘in our study’ here?</w:t>
      </w:r>
    </w:p>
  </w:comment>
  <w:comment w:id="1169" w:author="Lisa Stewart" w:date="2023-10-13T13:58:00Z" w:initials="LS">
    <w:p w14:paraId="38E6E782" w14:textId="3F7F4D3B" w:rsidR="0011319B" w:rsidRDefault="0011319B">
      <w:pPr>
        <w:pStyle w:val="CommentText"/>
      </w:pPr>
      <w:r>
        <w:rPr>
          <w:rStyle w:val="CommentReference"/>
        </w:rPr>
        <w:annotationRef/>
      </w:r>
      <w:r>
        <w:t>I</w:t>
      </w:r>
      <w:r w:rsidR="008D542B">
        <w:t>s i</w:t>
      </w:r>
      <w:r>
        <w:t>ntercellular as meant – not intracellular?</w:t>
      </w:r>
    </w:p>
  </w:comment>
  <w:comment w:id="1170" w:author="Lisa Stewart" w:date="2023-10-13T13:54:00Z" w:initials="LS">
    <w:p w14:paraId="5565BB00" w14:textId="78C18F64" w:rsidR="00F3658E" w:rsidRDefault="00F3658E">
      <w:pPr>
        <w:pStyle w:val="CommentText"/>
      </w:pPr>
      <w:r>
        <w:rPr>
          <w:rStyle w:val="CommentReference"/>
        </w:rPr>
        <w:annotationRef/>
      </w:r>
      <w:r>
        <w:t>Is ‘fluid’ ok here?</w:t>
      </w:r>
    </w:p>
  </w:comment>
  <w:comment w:id="1173" w:author="Lisa Stewart" w:date="2023-10-13T14:59:00Z" w:initials="LS">
    <w:p w14:paraId="4487883C" w14:textId="0E88CB94" w:rsidR="008D542B" w:rsidRDefault="008D542B">
      <w:pPr>
        <w:pStyle w:val="CommentText"/>
      </w:pPr>
      <w:r>
        <w:rPr>
          <w:rStyle w:val="CommentReference"/>
        </w:rPr>
        <w:annotationRef/>
      </w:r>
      <w:r>
        <w:t xml:space="preserve">Please check this statement and confirm what </w:t>
      </w:r>
      <w:r w:rsidR="001448E2">
        <w:t xml:space="preserve">cells </w:t>
      </w:r>
      <w:r>
        <w:t xml:space="preserve">experience apoptosis </w:t>
      </w:r>
      <w:r w:rsidR="001448E2">
        <w:t>here</w:t>
      </w:r>
    </w:p>
  </w:comment>
  <w:comment w:id="1181" w:author="Lisa Stewart" w:date="2023-10-13T13:56:00Z" w:initials="LS">
    <w:p w14:paraId="5B76C26B" w14:textId="78A385B4" w:rsidR="00F3658E" w:rsidRDefault="00F3658E">
      <w:pPr>
        <w:pStyle w:val="CommentText"/>
      </w:pPr>
      <w:r>
        <w:rPr>
          <w:rStyle w:val="CommentReference"/>
        </w:rPr>
        <w:annotationRef/>
      </w:r>
      <w:r>
        <w:t>Addition ok? I think it clarifies the thoughts later in the paragraph</w:t>
      </w:r>
    </w:p>
  </w:comment>
  <w:comment w:id="1201" w:author="Lisa Stewart" w:date="2023-10-13T14:58:00Z" w:initials="LS">
    <w:p w14:paraId="5FFC7609" w14:textId="0D800F09" w:rsidR="008D542B" w:rsidRPr="001448E2" w:rsidRDefault="008D542B">
      <w:pPr>
        <w:pStyle w:val="CommentText"/>
      </w:pPr>
      <w:r>
        <w:rPr>
          <w:rStyle w:val="CommentReference"/>
        </w:rPr>
        <w:annotationRef/>
      </w:r>
      <w:r>
        <w:t xml:space="preserve">Please give the ion for consistency </w:t>
      </w:r>
      <w:r w:rsidR="001448E2">
        <w:t>– if we use phosphate,</w:t>
      </w:r>
      <w:r>
        <w:t xml:space="preserve"> </w:t>
      </w:r>
      <w:r w:rsidR="001448E2">
        <w:t>PO</w:t>
      </w:r>
      <w:r w:rsidR="001448E2" w:rsidRPr="001448E2">
        <w:rPr>
          <w:vertAlign w:val="subscript"/>
        </w:rPr>
        <w:t>4</w:t>
      </w:r>
      <w:r w:rsidR="001448E2" w:rsidRPr="001448E2">
        <w:rPr>
          <w:vertAlign w:val="superscript"/>
        </w:rPr>
        <w:t>3-</w:t>
      </w:r>
      <w:r w:rsidR="001448E2">
        <w:t>, probably we should style Ca as Ca</w:t>
      </w:r>
      <w:r w:rsidR="001448E2" w:rsidRPr="001448E2">
        <w:rPr>
          <w:vertAlign w:val="superscript"/>
        </w:rPr>
        <w:t>2+</w:t>
      </w:r>
      <w:r w:rsidR="001448E2">
        <w:t xml:space="preserve"> for consistency. Are you happy with that or would you rather refer to Ca and P, as elsewhere?</w:t>
      </w:r>
    </w:p>
  </w:comment>
  <w:comment w:id="1202" w:author="Lisa Stewart" w:date="2023-10-13T14:01:00Z" w:initials="LS">
    <w:p w14:paraId="6646095B" w14:textId="3775CF22" w:rsidR="0011319B" w:rsidRDefault="0011319B">
      <w:pPr>
        <w:pStyle w:val="CommentText"/>
      </w:pPr>
      <w:r>
        <w:rPr>
          <w:rStyle w:val="CommentReference"/>
        </w:rPr>
        <w:annotationRef/>
      </w:r>
      <w:r>
        <w:t xml:space="preserve">Increasing / has an impact on doesn’t really work together. Please can we either delete ‘increasing’ (so the sentence reads ‘the amount </w:t>
      </w:r>
      <w:r w:rsidRPr="00204A8E">
        <w:t xml:space="preserve">of inorganic phosphate in the extracellular </w:t>
      </w:r>
      <w:r>
        <w:t>fluid affects</w:t>
      </w:r>
      <w:r w:rsidRPr="0011319B">
        <w:t xml:space="preserve"> </w:t>
      </w:r>
      <w:r w:rsidRPr="00204A8E">
        <w:t>intracellular homeostasis</w:t>
      </w:r>
      <w:r>
        <w:t xml:space="preserve">…’) or say what the effect is ‘Increasing </w:t>
      </w:r>
      <w:r w:rsidRPr="00204A8E">
        <w:t xml:space="preserve">inorganic phosphate in the extracellular </w:t>
      </w:r>
      <w:r>
        <w:t>fluid increases (or decreases)</w:t>
      </w:r>
      <w:r w:rsidRPr="0011319B">
        <w:t xml:space="preserve"> </w:t>
      </w:r>
      <w:r w:rsidRPr="00204A8E">
        <w:t>intracellular homeostasis</w:t>
      </w:r>
      <w:r>
        <w:t xml:space="preserve"> …’</w:t>
      </w:r>
    </w:p>
  </w:comment>
  <w:comment w:id="1229" w:author="Lisa Stewart" w:date="2023-10-13T14:06:00Z" w:initials="LS">
    <w:p w14:paraId="1180B063" w14:textId="65FB66BE" w:rsidR="0011319B" w:rsidRDefault="0011319B">
      <w:pPr>
        <w:pStyle w:val="CommentText"/>
      </w:pPr>
      <w:r>
        <w:rPr>
          <w:rStyle w:val="CommentReference"/>
        </w:rPr>
        <w:annotationRef/>
      </w:r>
      <w:r>
        <w:t>Is this as meant?</w:t>
      </w:r>
    </w:p>
  </w:comment>
  <w:comment w:id="1290" w:author="Lisa Stewart" w:date="2023-10-16T09:41:00Z" w:initials="LS">
    <w:p w14:paraId="5D0C286C" w14:textId="77777777" w:rsidR="008B2DBB" w:rsidRDefault="008B2DBB">
      <w:pPr>
        <w:pStyle w:val="CommentText"/>
      </w:pPr>
      <w:r>
        <w:rPr>
          <w:rStyle w:val="CommentReference"/>
        </w:rPr>
        <w:annotationRef/>
      </w:r>
      <w:r>
        <w:t>Please note that the journal requires these sections before the Acknowledgments:</w:t>
      </w:r>
    </w:p>
    <w:p w14:paraId="1278AE5F" w14:textId="77777777" w:rsidR="00335B45" w:rsidRDefault="00335B45">
      <w:pPr>
        <w:pStyle w:val="CommentText"/>
      </w:pPr>
    </w:p>
    <w:p w14:paraId="47B0CB92" w14:textId="77777777" w:rsidR="008B2DBB" w:rsidRPr="00623716" w:rsidRDefault="008B2DBB" w:rsidP="00335B45">
      <w:pPr>
        <w:pStyle w:val="Heading2"/>
      </w:pPr>
      <w:r w:rsidRPr="00623716">
        <w:t>Data Availability</w:t>
      </w:r>
    </w:p>
    <w:p w14:paraId="647E8B69" w14:textId="77777777" w:rsidR="008B2DBB" w:rsidRPr="00FA7D0C" w:rsidRDefault="008B2DBB" w:rsidP="008B2DBB">
      <w:pPr>
        <w:spacing w:before="100" w:beforeAutospacing="1" w:after="100" w:afterAutospacing="1"/>
        <w:rPr>
          <w:rStyle w:val="Emphasis"/>
          <w:i w:val="0"/>
          <w:iCs w:val="0"/>
          <w:shd w:val="clear" w:color="auto" w:fill="FFFFFF"/>
        </w:rPr>
      </w:pPr>
      <w:r w:rsidRPr="00335B45">
        <w:rPr>
          <w:i/>
          <w:iCs/>
          <w:shd w:val="clear" w:color="auto" w:fill="FFFFFF"/>
        </w:rPr>
        <w:t>A data availability statement is compulsory for research articles and clinical trials. Here, authors must describe how readers can access the data underlying the findings of the study, giving links to online repositories and providing deposition codes where applicable. For more information on how to compose a data availability statement, including template examples, please visit</w:t>
      </w:r>
      <w:r>
        <w:rPr>
          <w:shd w:val="clear" w:color="auto" w:fill="FFFFFF"/>
        </w:rPr>
        <w:t xml:space="preserve">: </w:t>
      </w:r>
      <w:hyperlink r:id="rId1" w:anchor="statement" w:history="1">
        <w:r w:rsidRPr="00367E17">
          <w:rPr>
            <w:rStyle w:val="Hyperlink"/>
            <w:shd w:val="clear" w:color="auto" w:fill="FFFFFF"/>
          </w:rPr>
          <w:t>https://www.hindawi.com/research.data/#statement</w:t>
        </w:r>
      </w:hyperlink>
      <w:r>
        <w:rPr>
          <w:shd w:val="clear" w:color="auto" w:fill="FFFFFF"/>
        </w:rPr>
        <w:t>.</w:t>
      </w:r>
    </w:p>
    <w:p w14:paraId="65B72025" w14:textId="77777777" w:rsidR="008B2DBB" w:rsidRPr="00623716" w:rsidRDefault="008B2DBB" w:rsidP="00335B45">
      <w:pPr>
        <w:pStyle w:val="Heading2"/>
      </w:pPr>
      <w:r w:rsidRPr="00623716">
        <w:t>Conflicts of Interest</w:t>
      </w:r>
    </w:p>
    <w:p w14:paraId="3D5925F3" w14:textId="77777777" w:rsidR="008B2DBB" w:rsidRPr="00335B45" w:rsidRDefault="008B2DBB" w:rsidP="008B2DBB">
      <w:pPr>
        <w:spacing w:before="100" w:beforeAutospacing="1" w:after="100" w:afterAutospacing="1"/>
        <w:rPr>
          <w:i/>
          <w:iCs/>
          <w:shd w:val="clear" w:color="auto" w:fill="FFFFFF"/>
        </w:rPr>
      </w:pPr>
      <w:r w:rsidRPr="00335B45">
        <w:rPr>
          <w:i/>
          <w:iCs/>
          <w:shd w:val="clear" w:color="auto" w:fill="FFFFFF"/>
        </w:rPr>
        <w:t>This section is compulsory. A competing interest exists when professional judgment concerning the validity of research is influenced by a secondary interest, such as financial gain. We require that our authors reveal any possible conflict of interest in their submitted manuscripts. If there is no conflict of interest, authors should state that “The author(s) declare(s) that there is no conflict of interest regarding the publication of this paper.”</w:t>
      </w:r>
      <w:r w:rsidRPr="00335B45">
        <w:rPr>
          <w:i/>
          <w:iCs/>
          <w:shd w:val="clear" w:color="auto" w:fill="FFFFFF"/>
        </w:rPr>
        <w:br/>
      </w:r>
      <w:r w:rsidRPr="00335B45">
        <w:rPr>
          <w:i/>
          <w:iCs/>
          <w:shd w:val="clear" w:color="auto" w:fill="FFFFFF"/>
        </w:rPr>
        <w:br/>
        <w:t xml:space="preserve">Some of the information you choose to provide here may constitute your “sensitive personal data”. Please read our </w:t>
      </w:r>
      <w:hyperlink r:id="rId2" w:history="1">
        <w:r w:rsidRPr="00335B45">
          <w:rPr>
            <w:rStyle w:val="Hyperlink"/>
            <w:i/>
            <w:iCs/>
            <w:shd w:val="clear" w:color="auto" w:fill="FFFFFF"/>
          </w:rPr>
          <w:t>Privacy Policy</w:t>
        </w:r>
      </w:hyperlink>
      <w:r w:rsidRPr="00335B45">
        <w:rPr>
          <w:i/>
          <w:iCs/>
          <w:shd w:val="clear" w:color="auto" w:fill="FFFFFF"/>
        </w:rPr>
        <w:t xml:space="preserve"> for further information on how we handle your personal data.</w:t>
      </w:r>
    </w:p>
    <w:p w14:paraId="5A4A8075" w14:textId="77777777" w:rsidR="00335B45" w:rsidRDefault="00335B45" w:rsidP="00335B45">
      <w:pPr>
        <w:pStyle w:val="Heading2"/>
      </w:pPr>
    </w:p>
    <w:p w14:paraId="2011B472" w14:textId="51A8F84D" w:rsidR="008B2DBB" w:rsidRPr="00623716" w:rsidRDefault="008B2DBB" w:rsidP="00335B45">
      <w:pPr>
        <w:pStyle w:val="Heading2"/>
      </w:pPr>
      <w:r w:rsidRPr="00623716">
        <w:t>Funding Statement</w:t>
      </w:r>
    </w:p>
    <w:p w14:paraId="624432BC" w14:textId="77777777" w:rsidR="008B2DBB" w:rsidRPr="00623716" w:rsidRDefault="008B2DBB" w:rsidP="008B2DBB">
      <w:pPr>
        <w:spacing w:before="100" w:beforeAutospacing="1" w:after="100" w:afterAutospacing="1"/>
        <w:rPr>
          <w:shd w:val="clear" w:color="auto" w:fill="FFFFFF"/>
        </w:rPr>
      </w:pPr>
      <w:r w:rsidRPr="00335B45">
        <w:rPr>
          <w:i/>
          <w:iCs/>
          <w:shd w:val="clear" w:color="auto" w:fill="FFFFFF"/>
        </w:rPr>
        <w:t>Authors should state how the research and</w:t>
      </w:r>
      <w:r w:rsidRPr="00623716">
        <w:rPr>
          <w:shd w:val="clear" w:color="auto" w:fill="FFFFFF"/>
        </w:rPr>
        <w:t xml:space="preserve"> </w:t>
      </w:r>
      <w:r w:rsidRPr="00335B45">
        <w:rPr>
          <w:i/>
          <w:iCs/>
          <w:shd w:val="clear" w:color="auto" w:fill="FFFFFF"/>
        </w:rPr>
        <w:t>publication of their article was funded, by naming financially supporting bodies followed by any associated grant numbers in square brackets.</w:t>
      </w:r>
    </w:p>
    <w:p w14:paraId="3AF06A2A" w14:textId="577CBC72" w:rsidR="008B2DBB" w:rsidRDefault="008B2DBB">
      <w:pPr>
        <w:pStyle w:val="CommentText"/>
      </w:pPr>
    </w:p>
  </w:comment>
  <w:comment w:id="1321" w:author="Lisa Stewart" w:date="2023-10-16T10:08:00Z" w:initials="LS">
    <w:p w14:paraId="2529CCD4" w14:textId="26B93659" w:rsidR="00315BC7" w:rsidRDefault="00315BC7">
      <w:pPr>
        <w:pStyle w:val="CommentText"/>
      </w:pPr>
      <w:r>
        <w:rPr>
          <w:rStyle w:val="CommentReference"/>
        </w:rPr>
        <w:annotationRef/>
      </w:r>
      <w:r>
        <w:t>Doi given was incorrect – please add correct link if one is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709D5C" w15:done="0"/>
  <w15:commentEx w15:paraId="4F6CB929" w15:done="0"/>
  <w15:commentEx w15:paraId="79157BE4" w15:done="0"/>
  <w15:commentEx w15:paraId="2D3DE6F4" w15:done="0"/>
  <w15:commentEx w15:paraId="4F2A5230" w15:done="0"/>
  <w15:commentEx w15:paraId="511209C1" w15:done="0"/>
  <w15:commentEx w15:paraId="15078409" w15:done="0"/>
  <w15:commentEx w15:paraId="75DFABCC" w15:done="0"/>
  <w15:commentEx w15:paraId="3D800A7E" w15:done="0"/>
  <w15:commentEx w15:paraId="2C7A96A1" w15:done="0"/>
  <w15:commentEx w15:paraId="5E0ED1F9" w15:done="0"/>
  <w15:commentEx w15:paraId="4C929A62" w15:done="0"/>
  <w15:commentEx w15:paraId="29E26A8F" w15:done="0"/>
  <w15:commentEx w15:paraId="2C0C2B6C" w15:done="0"/>
  <w15:commentEx w15:paraId="1456F310" w15:done="0"/>
  <w15:commentEx w15:paraId="1CDE5CB3" w15:done="0"/>
  <w15:commentEx w15:paraId="265D54EF" w15:done="0"/>
  <w15:commentEx w15:paraId="67A52655" w15:done="0"/>
  <w15:commentEx w15:paraId="480C4368" w15:done="0"/>
  <w15:commentEx w15:paraId="4DE94E39" w15:done="0"/>
  <w15:commentEx w15:paraId="27CD15B7" w15:done="0"/>
  <w15:commentEx w15:paraId="6719DFD5" w15:done="0"/>
  <w15:commentEx w15:paraId="330DDDDB" w15:done="0"/>
  <w15:commentEx w15:paraId="54C660DE" w15:done="0"/>
  <w15:commentEx w15:paraId="458A9363" w15:done="0"/>
  <w15:commentEx w15:paraId="11A9CC02" w15:done="0"/>
  <w15:commentEx w15:paraId="335A2BE7" w15:done="0"/>
  <w15:commentEx w15:paraId="7A1BD733" w15:done="0"/>
  <w15:commentEx w15:paraId="0951DF92" w15:done="0"/>
  <w15:commentEx w15:paraId="7DA6195B" w15:done="0"/>
  <w15:commentEx w15:paraId="31BF2E1F" w15:done="0"/>
  <w15:commentEx w15:paraId="2654CD2D" w15:done="0"/>
  <w15:commentEx w15:paraId="6B0A09DE" w15:done="0"/>
  <w15:commentEx w15:paraId="4E913891" w15:done="0"/>
  <w15:commentEx w15:paraId="24E7943E" w15:done="0"/>
  <w15:commentEx w15:paraId="120AB170" w15:done="0"/>
  <w15:commentEx w15:paraId="64148D01" w15:done="0"/>
  <w15:commentEx w15:paraId="6F1FD64F" w15:done="0"/>
  <w15:commentEx w15:paraId="38E6E782" w15:done="0"/>
  <w15:commentEx w15:paraId="5565BB00" w15:done="0"/>
  <w15:commentEx w15:paraId="4487883C" w15:done="0"/>
  <w15:commentEx w15:paraId="5B76C26B" w15:done="0"/>
  <w15:commentEx w15:paraId="5FFC7609" w15:done="0"/>
  <w15:commentEx w15:paraId="6646095B" w15:done="0"/>
  <w15:commentEx w15:paraId="1180B063" w15:done="0"/>
  <w15:commentEx w15:paraId="3AF06A2A" w15:done="0"/>
  <w15:commentEx w15:paraId="2529CC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6472D7" w16cex:dateUtc="2023-10-12T16:44:00Z"/>
  <w16cex:commentExtensible w16cex:durableId="3896E63C" w16cex:dateUtc="2023-10-12T16:45:00Z"/>
  <w16cex:commentExtensible w16cex:durableId="78685043" w16cex:dateUtc="2023-10-13T13:18:00Z"/>
  <w16cex:commentExtensible w16cex:durableId="0A5DCE5C" w16cex:dateUtc="2023-10-13T13:35:00Z"/>
  <w16cex:commentExtensible w16cex:durableId="414E767E" w16cex:dateUtc="2023-10-13T13:32:00Z"/>
  <w16cex:commentExtensible w16cex:durableId="5B4B88F6" w16cex:dateUtc="2023-10-13T13:34:00Z"/>
  <w16cex:commentExtensible w16cex:durableId="42A16F7A" w16cex:dateUtc="2023-10-13T13:33:00Z"/>
  <w16cex:commentExtensible w16cex:durableId="119A5F1E" w16cex:dateUtc="2023-10-12T17:17:00Z"/>
  <w16cex:commentExtensible w16cex:durableId="3C88DD11" w16cex:dateUtc="2023-10-13T11:13:00Z"/>
  <w16cex:commentExtensible w16cex:durableId="2BD5273D" w16cex:dateUtc="2023-10-13T11:15:00Z"/>
  <w16cex:commentExtensible w16cex:durableId="48EA982F" w16cex:dateUtc="2023-10-13T11:19:00Z"/>
  <w16cex:commentExtensible w16cex:durableId="684607AF" w16cex:dateUtc="2023-10-13T11:22:00Z"/>
  <w16cex:commentExtensible w16cex:durableId="3F5A19AB" w16cex:dateUtc="2023-10-13T12:52:00Z"/>
  <w16cex:commentExtensible w16cex:durableId="50E9BBF7" w16cex:dateUtc="2023-10-13T11:26:00Z"/>
  <w16cex:commentExtensible w16cex:durableId="04EFF14E" w16cex:dateUtc="2023-10-13T13:52:00Z"/>
  <w16cex:commentExtensible w16cex:durableId="24EE7B5D" w16cex:dateUtc="2023-10-13T10:37:00Z"/>
  <w16cex:commentExtensible w16cex:durableId="61DB0FFD" w16cex:dateUtc="2023-10-16T10:11:00Z"/>
  <w16cex:commentExtensible w16cex:durableId="7A7E0CEF" w16cex:dateUtc="2023-10-13T13:44:00Z"/>
  <w16cex:commentExtensible w16cex:durableId="4BBFBDE9" w16cex:dateUtc="2023-10-13T11:49:00Z"/>
  <w16cex:commentExtensible w16cex:durableId="6361262D" w16cex:dateUtc="2023-10-13T11:52:00Z"/>
  <w16cex:commentExtensible w16cex:durableId="770EF814" w16cex:dateUtc="2023-10-13T11:58:00Z"/>
  <w16cex:commentExtensible w16cex:durableId="3AC3D4D2" w16cex:dateUtc="2023-10-13T13:48:00Z"/>
  <w16cex:commentExtensible w16cex:durableId="769F2A80" w16cex:dateUtc="2023-10-13T12:02:00Z"/>
  <w16cex:commentExtensible w16cex:durableId="57C171B7" w16cex:dateUtc="2023-10-13T12:00:00Z"/>
  <w16cex:commentExtensible w16cex:durableId="350CA3B9" w16cex:dateUtc="2023-10-13T10:47:00Z"/>
  <w16cex:commentExtensible w16cex:durableId="1699F80F" w16cex:dateUtc="2023-10-13T12:08:00Z"/>
  <w16cex:commentExtensible w16cex:durableId="633EAA55" w16cex:dateUtc="2023-10-16T10:20:00Z"/>
  <w16cex:commentExtensible w16cex:durableId="710E1F45" w16cex:dateUtc="2023-10-13T16:09:00Z"/>
  <w16cex:commentExtensible w16cex:durableId="361CEC1E" w16cex:dateUtc="2023-10-13T12:18:00Z"/>
  <w16cex:commentExtensible w16cex:durableId="0CA54E48" w16cex:dateUtc="2023-10-13T12:19:00Z"/>
  <w16cex:commentExtensible w16cex:durableId="4E0553CF" w16cex:dateUtc="2023-10-13T12:23:00Z"/>
  <w16cex:commentExtensible w16cex:durableId="74989343" w16cex:dateUtc="2023-10-16T10:30:00Z"/>
  <w16cex:commentExtensible w16cex:durableId="6DAD9A48" w16cex:dateUtc="2023-10-13T12:27:00Z"/>
  <w16cex:commentExtensible w16cex:durableId="5703C273" w16cex:dateUtc="2023-10-13T12:34:00Z"/>
  <w16cex:commentExtensible w16cex:durableId="75C7B644" w16cex:dateUtc="2023-10-13T12:34:00Z"/>
  <w16cex:commentExtensible w16cex:durableId="7C44E50F" w16cex:dateUtc="2023-10-13T12:34:00Z"/>
  <w16cex:commentExtensible w16cex:durableId="595512F6" w16cex:dateUtc="2023-10-16T10:24:00Z"/>
  <w16cex:commentExtensible w16cex:durableId="2CD0E783" w16cex:dateUtc="2023-10-16T10:28:00Z"/>
  <w16cex:commentExtensible w16cex:durableId="0F65B904" w16cex:dateUtc="2023-10-13T12:58:00Z"/>
  <w16cex:commentExtensible w16cex:durableId="0FFF0FB7" w16cex:dateUtc="2023-10-13T12:54:00Z"/>
  <w16cex:commentExtensible w16cex:durableId="565BF834" w16cex:dateUtc="2023-10-13T13:59:00Z"/>
  <w16cex:commentExtensible w16cex:durableId="5EA31B4F" w16cex:dateUtc="2023-10-13T12:56:00Z"/>
  <w16cex:commentExtensible w16cex:durableId="22AF5E2A" w16cex:dateUtc="2023-10-13T13:58:00Z"/>
  <w16cex:commentExtensible w16cex:durableId="4C6DBFA7" w16cex:dateUtc="2023-10-13T13:01:00Z"/>
  <w16cex:commentExtensible w16cex:durableId="0F3A12D5" w16cex:dateUtc="2023-10-13T13:06:00Z"/>
  <w16cex:commentExtensible w16cex:durableId="7271E3A9" w16cex:dateUtc="2023-10-16T08:41:00Z"/>
  <w16cex:commentExtensible w16cex:durableId="3F90801F" w16cex:dateUtc="2023-10-16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709D5C" w16cid:durableId="626472D7"/>
  <w16cid:commentId w16cid:paraId="4F6CB929" w16cid:durableId="3896E63C"/>
  <w16cid:commentId w16cid:paraId="79157BE4" w16cid:durableId="78685043"/>
  <w16cid:commentId w16cid:paraId="2D3DE6F4" w16cid:durableId="0A5DCE5C"/>
  <w16cid:commentId w16cid:paraId="4F2A5230" w16cid:durableId="414E767E"/>
  <w16cid:commentId w16cid:paraId="511209C1" w16cid:durableId="5B4B88F6"/>
  <w16cid:commentId w16cid:paraId="15078409" w16cid:durableId="42A16F7A"/>
  <w16cid:commentId w16cid:paraId="75DFABCC" w16cid:durableId="119A5F1E"/>
  <w16cid:commentId w16cid:paraId="3D800A7E" w16cid:durableId="3C88DD11"/>
  <w16cid:commentId w16cid:paraId="2C7A96A1" w16cid:durableId="2BD5273D"/>
  <w16cid:commentId w16cid:paraId="5E0ED1F9" w16cid:durableId="48EA982F"/>
  <w16cid:commentId w16cid:paraId="4C929A62" w16cid:durableId="684607AF"/>
  <w16cid:commentId w16cid:paraId="29E26A8F" w16cid:durableId="3F5A19AB"/>
  <w16cid:commentId w16cid:paraId="2C0C2B6C" w16cid:durableId="50E9BBF7"/>
  <w16cid:commentId w16cid:paraId="1456F310" w16cid:durableId="04EFF14E"/>
  <w16cid:commentId w16cid:paraId="1CDE5CB3" w16cid:durableId="24EE7B5D"/>
  <w16cid:commentId w16cid:paraId="265D54EF" w16cid:durableId="61DB0FFD"/>
  <w16cid:commentId w16cid:paraId="67A52655" w16cid:durableId="7A7E0CEF"/>
  <w16cid:commentId w16cid:paraId="480C4368" w16cid:durableId="4BBFBDE9"/>
  <w16cid:commentId w16cid:paraId="4DE94E39" w16cid:durableId="6361262D"/>
  <w16cid:commentId w16cid:paraId="27CD15B7" w16cid:durableId="770EF814"/>
  <w16cid:commentId w16cid:paraId="6719DFD5" w16cid:durableId="3AC3D4D2"/>
  <w16cid:commentId w16cid:paraId="330DDDDB" w16cid:durableId="769F2A80"/>
  <w16cid:commentId w16cid:paraId="54C660DE" w16cid:durableId="57C171B7"/>
  <w16cid:commentId w16cid:paraId="458A9363" w16cid:durableId="350CA3B9"/>
  <w16cid:commentId w16cid:paraId="11A9CC02" w16cid:durableId="1699F80F"/>
  <w16cid:commentId w16cid:paraId="335A2BE7" w16cid:durableId="633EAA55"/>
  <w16cid:commentId w16cid:paraId="7A1BD733" w16cid:durableId="710E1F45"/>
  <w16cid:commentId w16cid:paraId="0951DF92" w16cid:durableId="361CEC1E"/>
  <w16cid:commentId w16cid:paraId="7DA6195B" w16cid:durableId="0CA54E48"/>
  <w16cid:commentId w16cid:paraId="31BF2E1F" w16cid:durableId="4E0553CF"/>
  <w16cid:commentId w16cid:paraId="2654CD2D" w16cid:durableId="74989343"/>
  <w16cid:commentId w16cid:paraId="6B0A09DE" w16cid:durableId="6DAD9A48"/>
  <w16cid:commentId w16cid:paraId="4E913891" w16cid:durableId="5703C273"/>
  <w16cid:commentId w16cid:paraId="24E7943E" w16cid:durableId="75C7B644"/>
  <w16cid:commentId w16cid:paraId="120AB170" w16cid:durableId="7C44E50F"/>
  <w16cid:commentId w16cid:paraId="64148D01" w16cid:durableId="595512F6"/>
  <w16cid:commentId w16cid:paraId="6F1FD64F" w16cid:durableId="2CD0E783"/>
  <w16cid:commentId w16cid:paraId="38E6E782" w16cid:durableId="0F65B904"/>
  <w16cid:commentId w16cid:paraId="5565BB00" w16cid:durableId="0FFF0FB7"/>
  <w16cid:commentId w16cid:paraId="4487883C" w16cid:durableId="565BF834"/>
  <w16cid:commentId w16cid:paraId="5B76C26B" w16cid:durableId="5EA31B4F"/>
  <w16cid:commentId w16cid:paraId="5FFC7609" w16cid:durableId="22AF5E2A"/>
  <w16cid:commentId w16cid:paraId="6646095B" w16cid:durableId="4C6DBFA7"/>
  <w16cid:commentId w16cid:paraId="1180B063" w16cid:durableId="0F3A12D5"/>
  <w16cid:commentId w16cid:paraId="3AF06A2A" w16cid:durableId="7271E3A9"/>
  <w16cid:commentId w16cid:paraId="2529CCD4" w16cid:durableId="3F9080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42ED"/>
    <w:multiLevelType w:val="hybridMultilevel"/>
    <w:tmpl w:val="664E26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03928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ron Kranzler">
    <w15:presenceInfo w15:providerId="Windows Live" w15:userId="4966797fbdbd6c88"/>
  </w15:person>
  <w15:person w15:author="Lisa Stewart">
    <w15:presenceInfo w15:providerId="Windows Live" w15:userId="9fe24143f2b88d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96"/>
    <w:rsid w:val="00056E46"/>
    <w:rsid w:val="000B37DD"/>
    <w:rsid w:val="000C67DB"/>
    <w:rsid w:val="001127AA"/>
    <w:rsid w:val="0011319B"/>
    <w:rsid w:val="00131A37"/>
    <w:rsid w:val="001448E2"/>
    <w:rsid w:val="001C15E0"/>
    <w:rsid w:val="001D59FC"/>
    <w:rsid w:val="0027432A"/>
    <w:rsid w:val="00281617"/>
    <w:rsid w:val="00290796"/>
    <w:rsid w:val="002A0688"/>
    <w:rsid w:val="002B5F12"/>
    <w:rsid w:val="00315BC7"/>
    <w:rsid w:val="00335B45"/>
    <w:rsid w:val="003D2357"/>
    <w:rsid w:val="003E6704"/>
    <w:rsid w:val="004477EC"/>
    <w:rsid w:val="0047227C"/>
    <w:rsid w:val="004C7CBB"/>
    <w:rsid w:val="00545BA1"/>
    <w:rsid w:val="005E20D7"/>
    <w:rsid w:val="00640B90"/>
    <w:rsid w:val="00672D20"/>
    <w:rsid w:val="00681DB4"/>
    <w:rsid w:val="0068236B"/>
    <w:rsid w:val="00694633"/>
    <w:rsid w:val="006C7E42"/>
    <w:rsid w:val="007030D5"/>
    <w:rsid w:val="0071782D"/>
    <w:rsid w:val="00725B55"/>
    <w:rsid w:val="007A773A"/>
    <w:rsid w:val="00821128"/>
    <w:rsid w:val="00860E61"/>
    <w:rsid w:val="008B2DBB"/>
    <w:rsid w:val="008D542B"/>
    <w:rsid w:val="008D5F26"/>
    <w:rsid w:val="008D743E"/>
    <w:rsid w:val="00902955"/>
    <w:rsid w:val="00980E90"/>
    <w:rsid w:val="009B1766"/>
    <w:rsid w:val="00A24208"/>
    <w:rsid w:val="00A370B0"/>
    <w:rsid w:val="00A474AD"/>
    <w:rsid w:val="00AA71E2"/>
    <w:rsid w:val="00B25BB3"/>
    <w:rsid w:val="00B3403A"/>
    <w:rsid w:val="00B67814"/>
    <w:rsid w:val="00B94EBF"/>
    <w:rsid w:val="00C11C18"/>
    <w:rsid w:val="00C11E31"/>
    <w:rsid w:val="00C768CA"/>
    <w:rsid w:val="00D352AC"/>
    <w:rsid w:val="00D428EE"/>
    <w:rsid w:val="00D46DD1"/>
    <w:rsid w:val="00D65999"/>
    <w:rsid w:val="00D963D7"/>
    <w:rsid w:val="00E21CA8"/>
    <w:rsid w:val="00E26CF2"/>
    <w:rsid w:val="00E457DB"/>
    <w:rsid w:val="00E708C8"/>
    <w:rsid w:val="00E87931"/>
    <w:rsid w:val="00E96B88"/>
    <w:rsid w:val="00EB0C3F"/>
    <w:rsid w:val="00EC0BF8"/>
    <w:rsid w:val="00F07168"/>
    <w:rsid w:val="00F276B8"/>
    <w:rsid w:val="00F3658E"/>
    <w:rsid w:val="00F52EC1"/>
    <w:rsid w:val="00F647F9"/>
    <w:rsid w:val="00FE1C2A"/>
    <w:rsid w:val="00FF4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1BC4"/>
  <w15:chartTrackingRefBased/>
  <w15:docId w15:val="{7D06F5BA-5A5D-453E-967C-C42F4423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B45"/>
    <w:rPr>
      <w:kern w:val="2"/>
      <w:lang w:bidi="he-IL"/>
      <w14:ligatures w14:val="standardContextual"/>
    </w:rPr>
  </w:style>
  <w:style w:type="paragraph" w:styleId="Heading1">
    <w:name w:val="heading 1"/>
    <w:aliases w:val="Article title"/>
    <w:basedOn w:val="Normal"/>
    <w:next w:val="Normal"/>
    <w:link w:val="Heading1Char"/>
    <w:autoRedefine/>
    <w:uiPriority w:val="9"/>
    <w:qFormat/>
    <w:rsid w:val="00335B45"/>
    <w:pPr>
      <w:keepNext/>
      <w:keepLines/>
      <w:spacing w:before="100" w:beforeAutospacing="1" w:after="100" w:afterAutospacing="1" w:line="360" w:lineRule="auto"/>
      <w:outlineLvl w:val="0"/>
      <w:pPrChange w:id="0" w:author="Liron Kranzler" w:date="2023-10-17T12:09:00Z">
        <w:pPr>
          <w:keepNext/>
          <w:keepLines/>
          <w:spacing w:before="100" w:beforeAutospacing="1" w:after="100" w:afterAutospacing="1" w:line="360" w:lineRule="auto"/>
          <w:outlineLvl w:val="0"/>
        </w:pPr>
      </w:pPrChange>
    </w:pPr>
    <w:rPr>
      <w:rFonts w:eastAsiaTheme="majorEastAsia" w:cstheme="majorBidi"/>
      <w:b/>
      <w:color w:val="000000" w:themeColor="text1"/>
      <w:sz w:val="32"/>
      <w:szCs w:val="32"/>
      <w:rPrChange w:id="0" w:author="Liron Kranzler" w:date="2023-10-17T12:09:00Z">
        <w:rPr>
          <w:rFonts w:asciiTheme="minorHAnsi" w:eastAsiaTheme="majorEastAsia" w:hAnsiTheme="minorHAnsi" w:cstheme="majorBidi"/>
          <w:b/>
          <w:color w:val="000000" w:themeColor="text1"/>
          <w:kern w:val="2"/>
          <w:sz w:val="32"/>
          <w:szCs w:val="32"/>
          <w:lang w:val="en-US" w:eastAsia="en-US" w:bidi="he-IL"/>
          <w14:ligatures w14:val="standardContextual"/>
        </w:rPr>
      </w:rPrChange>
    </w:rPr>
  </w:style>
  <w:style w:type="paragraph" w:styleId="Heading2">
    <w:name w:val="heading 2"/>
    <w:aliases w:val="Section heading"/>
    <w:basedOn w:val="Normal"/>
    <w:next w:val="Normal"/>
    <w:link w:val="Heading2Char"/>
    <w:autoRedefine/>
    <w:uiPriority w:val="9"/>
    <w:unhideWhenUsed/>
    <w:qFormat/>
    <w:rsid w:val="00335B45"/>
    <w:pPr>
      <w:keepNext/>
      <w:keepLines/>
      <w:spacing w:before="100" w:beforeAutospacing="1" w:after="100" w:afterAutospacing="1"/>
      <w:outlineLvl w:val="1"/>
      <w:pPrChange w:id="1" w:author="Liron Kranzler" w:date="2023-10-17T12:12:00Z">
        <w:pPr>
          <w:keepNext/>
          <w:keepLines/>
          <w:spacing w:before="100" w:beforeAutospacing="1" w:after="100" w:afterAutospacing="1"/>
          <w:outlineLvl w:val="1"/>
        </w:pPr>
      </w:pPrChange>
    </w:pPr>
    <w:rPr>
      <w:rFonts w:eastAsia="Times New Roman"/>
      <w:b/>
      <w:color w:val="000000" w:themeColor="text1"/>
      <w:sz w:val="28"/>
      <w:szCs w:val="26"/>
      <w:shd w:val="clear" w:color="auto" w:fill="FFFFFF"/>
      <w:rPrChange w:id="1" w:author="Liron Kranzler" w:date="2023-10-17T12:12:00Z">
        <w:rPr>
          <w:b/>
          <w:color w:val="000000" w:themeColor="text1"/>
          <w:sz w:val="28"/>
          <w:szCs w:val="26"/>
          <w:shd w:val="clear" w:color="auto" w:fill="FFFFFF"/>
          <w:lang w:val="en-GB" w:eastAsia="en-GB" w:bidi="ar-SA"/>
        </w:rPr>
      </w:rPrChange>
    </w:rPr>
  </w:style>
  <w:style w:type="paragraph" w:styleId="Heading3">
    <w:name w:val="heading 3"/>
    <w:aliases w:val="Subheading"/>
    <w:basedOn w:val="Normal"/>
    <w:next w:val="Normal"/>
    <w:link w:val="Heading3Char"/>
    <w:autoRedefine/>
    <w:uiPriority w:val="9"/>
    <w:unhideWhenUsed/>
    <w:qFormat/>
    <w:rsid w:val="007A773A"/>
    <w:pPr>
      <w:keepNext/>
      <w:keepLines/>
      <w:spacing w:before="100" w:beforeAutospacing="1" w:after="100" w:afterAutospacing="1"/>
      <w:outlineLvl w:val="2"/>
      <w:pPrChange w:id="2" w:author="Lisa Stewart" w:date="2023-10-12T18:15:00Z">
        <w:pPr>
          <w:keepNext/>
          <w:keepLines/>
          <w:spacing w:before="100" w:beforeAutospacing="1" w:after="100" w:afterAutospacing="1"/>
          <w:outlineLvl w:val="2"/>
        </w:pPr>
      </w:pPrChange>
    </w:pPr>
    <w:rPr>
      <w:rFonts w:eastAsia="Times New Roman"/>
      <w:b/>
      <w:color w:val="000000" w:themeColor="text1"/>
      <w:shd w:val="clear" w:color="auto" w:fill="FFFFFF"/>
      <w:rPrChange w:id="2" w:author="Lisa Stewart" w:date="2023-10-12T18:15:00Z">
        <w:rPr>
          <w:b/>
          <w:color w:val="000000" w:themeColor="text1"/>
          <w:sz w:val="24"/>
          <w:szCs w:val="24"/>
          <w:shd w:val="clear" w:color="auto" w:fill="FFFFFF"/>
          <w:lang w:val="en-GB" w:eastAsia="en-GB" w:bidi="ar-SA"/>
        </w:rPr>
      </w:rPrChange>
    </w:rPr>
  </w:style>
  <w:style w:type="paragraph" w:styleId="Heading4">
    <w:name w:val="heading 4"/>
    <w:basedOn w:val="Normal"/>
    <w:next w:val="Normal"/>
    <w:link w:val="Heading4Char"/>
    <w:unhideWhenUsed/>
    <w:qFormat/>
    <w:rsid w:val="00290796"/>
    <w:pPr>
      <w:keepNext/>
      <w:widowControl w:val="0"/>
      <w:jc w:val="both"/>
      <w:outlineLvl w:val="3"/>
    </w:pPr>
    <w:rPr>
      <w:rFonts w:eastAsia="Times New Roman"/>
      <w:b/>
      <w:szCs w:val="20"/>
      <w:lang w:eastAsia="ja-JP"/>
    </w:rPr>
  </w:style>
  <w:style w:type="character" w:default="1" w:styleId="DefaultParagraphFont">
    <w:name w:val="Default Paragraph Font"/>
    <w:uiPriority w:val="1"/>
    <w:semiHidden/>
    <w:unhideWhenUsed/>
    <w:rsid w:val="00335B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5B45"/>
  </w:style>
  <w:style w:type="character" w:customStyle="1" w:styleId="Heading4Char">
    <w:name w:val="Heading 4 Char"/>
    <w:basedOn w:val="DefaultParagraphFont"/>
    <w:link w:val="Heading4"/>
    <w:rsid w:val="00290796"/>
    <w:rPr>
      <w:rFonts w:ascii="Times New Roman" w:eastAsia="Times New Roman" w:hAnsi="Times New Roman" w:cs="Times New Roman"/>
      <w:b/>
      <w:kern w:val="2"/>
      <w:sz w:val="24"/>
      <w:szCs w:val="20"/>
      <w:lang w:eastAsia="ja-JP"/>
    </w:rPr>
  </w:style>
  <w:style w:type="character" w:styleId="Hyperlink">
    <w:name w:val="Hyperlink"/>
    <w:basedOn w:val="DefaultParagraphFont"/>
    <w:uiPriority w:val="99"/>
    <w:unhideWhenUsed/>
    <w:rsid w:val="003E6704"/>
    <w:rPr>
      <w:color w:val="0563C1" w:themeColor="hyperlink"/>
      <w:u w:val="single"/>
    </w:rPr>
  </w:style>
  <w:style w:type="paragraph" w:styleId="Header">
    <w:name w:val="header"/>
    <w:basedOn w:val="Normal"/>
    <w:link w:val="HeaderChar"/>
    <w:uiPriority w:val="99"/>
    <w:unhideWhenUsed/>
    <w:rsid w:val="003E6704"/>
    <w:pPr>
      <w:tabs>
        <w:tab w:val="center" w:pos="4513"/>
        <w:tab w:val="right" w:pos="9026"/>
      </w:tabs>
    </w:pPr>
  </w:style>
  <w:style w:type="character" w:customStyle="1" w:styleId="HeaderChar">
    <w:name w:val="Header Char"/>
    <w:basedOn w:val="DefaultParagraphFont"/>
    <w:link w:val="Header"/>
    <w:uiPriority w:val="99"/>
    <w:rsid w:val="003E6704"/>
    <w:rPr>
      <w:rFonts w:ascii="Times New Roman" w:hAnsi="Times New Roman" w:cs="Times New Roman"/>
      <w:sz w:val="24"/>
      <w:szCs w:val="24"/>
      <w:lang w:val="en-GB" w:eastAsia="en-GB"/>
    </w:rPr>
  </w:style>
  <w:style w:type="paragraph" w:customStyle="1" w:styleId="WJS-c-Authorsname">
    <w:name w:val="WJS-c-Authors name"/>
    <w:basedOn w:val="Normal"/>
    <w:next w:val="WJS-d-Affiliations"/>
    <w:qFormat/>
    <w:rsid w:val="00290796"/>
    <w:pPr>
      <w:spacing w:after="240"/>
    </w:pPr>
    <w:rPr>
      <w:rFonts w:ascii="Cambria" w:eastAsia="Times New Roman" w:hAnsi="Cambria" w:cs="Arial"/>
    </w:rPr>
  </w:style>
  <w:style w:type="paragraph" w:customStyle="1" w:styleId="WJS-d-Affiliations">
    <w:name w:val="WJS-d-Affiliations"/>
    <w:basedOn w:val="WJS-c-Authorsname"/>
    <w:qFormat/>
    <w:rsid w:val="00290796"/>
    <w:pPr>
      <w:spacing w:after="0" w:line="240" w:lineRule="exact"/>
    </w:pPr>
    <w:rPr>
      <w:i/>
      <w:sz w:val="20"/>
    </w:rPr>
  </w:style>
  <w:style w:type="character" w:customStyle="1" w:styleId="tlid-translation">
    <w:name w:val="tlid-translation"/>
    <w:rsid w:val="00290796"/>
  </w:style>
  <w:style w:type="paragraph" w:styleId="CommentText">
    <w:name w:val="annotation text"/>
    <w:basedOn w:val="Normal"/>
    <w:link w:val="CommentTextChar"/>
    <w:uiPriority w:val="99"/>
    <w:semiHidden/>
    <w:unhideWhenUsed/>
    <w:rsid w:val="003E6704"/>
  </w:style>
  <w:style w:type="character" w:customStyle="1" w:styleId="CommentTextChar">
    <w:name w:val="Comment Text Char"/>
    <w:basedOn w:val="DefaultParagraphFont"/>
    <w:link w:val="CommentText"/>
    <w:uiPriority w:val="99"/>
    <w:semiHidden/>
    <w:rsid w:val="003E6704"/>
    <w:rPr>
      <w:rFonts w:ascii="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3E6704"/>
    <w:rPr>
      <w:b/>
      <w:bCs/>
      <w:sz w:val="20"/>
      <w:szCs w:val="20"/>
    </w:rPr>
  </w:style>
  <w:style w:type="character" w:customStyle="1" w:styleId="CommentSubjectChar">
    <w:name w:val="Comment Subject Char"/>
    <w:basedOn w:val="CommentTextChar"/>
    <w:link w:val="CommentSubject"/>
    <w:uiPriority w:val="99"/>
    <w:semiHidden/>
    <w:rsid w:val="003E6704"/>
    <w:rPr>
      <w:rFonts w:ascii="Times New Roman" w:hAnsi="Times New Roman" w:cs="Times New Roman"/>
      <w:b/>
      <w:bCs/>
      <w:sz w:val="20"/>
      <w:szCs w:val="20"/>
      <w:lang w:val="en-GB" w:eastAsia="en-GB"/>
    </w:rPr>
  </w:style>
  <w:style w:type="paragraph" w:styleId="Bibliography">
    <w:name w:val="Bibliography"/>
    <w:basedOn w:val="Normal"/>
    <w:next w:val="Normal"/>
    <w:uiPriority w:val="37"/>
    <w:unhideWhenUsed/>
    <w:rsid w:val="00290796"/>
  </w:style>
  <w:style w:type="paragraph" w:styleId="Revision">
    <w:name w:val="Revision"/>
    <w:hidden/>
    <w:uiPriority w:val="99"/>
    <w:semiHidden/>
    <w:rsid w:val="003E6704"/>
    <w:pPr>
      <w:spacing w:after="0" w:line="240" w:lineRule="auto"/>
    </w:pPr>
    <w:rPr>
      <w:rFonts w:ascii="Calibri" w:eastAsia="Calibri" w:hAnsi="Calibri" w:cs="Mangal"/>
    </w:rPr>
  </w:style>
  <w:style w:type="character" w:styleId="FollowedHyperlink">
    <w:name w:val="FollowedHyperlink"/>
    <w:basedOn w:val="DefaultParagraphFont"/>
    <w:uiPriority w:val="99"/>
    <w:semiHidden/>
    <w:unhideWhenUsed/>
    <w:rsid w:val="003E6704"/>
    <w:rPr>
      <w:color w:val="954F72" w:themeColor="followedHyperlink"/>
      <w:u w:val="single"/>
    </w:rPr>
  </w:style>
  <w:style w:type="character" w:customStyle="1" w:styleId="Heading1Char">
    <w:name w:val="Heading 1 Char"/>
    <w:aliases w:val="Article title Char"/>
    <w:basedOn w:val="DefaultParagraphFont"/>
    <w:link w:val="Heading1"/>
    <w:uiPriority w:val="9"/>
    <w:rsid w:val="00335B45"/>
    <w:rPr>
      <w:rFonts w:eastAsiaTheme="majorEastAsia" w:cstheme="majorBidi"/>
      <w:b/>
      <w:color w:val="000000" w:themeColor="text1"/>
      <w:kern w:val="2"/>
      <w:sz w:val="32"/>
      <w:szCs w:val="32"/>
      <w:lang w:bidi="he-IL"/>
      <w14:ligatures w14:val="standardContextual"/>
    </w:rPr>
  </w:style>
  <w:style w:type="character" w:customStyle="1" w:styleId="Heading2Char">
    <w:name w:val="Heading 2 Char"/>
    <w:aliases w:val="Section heading Char"/>
    <w:basedOn w:val="DefaultParagraphFont"/>
    <w:link w:val="Heading2"/>
    <w:uiPriority w:val="9"/>
    <w:rsid w:val="00335B45"/>
    <w:rPr>
      <w:rFonts w:eastAsia="Times New Roman"/>
      <w:b/>
      <w:color w:val="000000" w:themeColor="text1"/>
      <w:kern w:val="2"/>
      <w:sz w:val="28"/>
      <w:szCs w:val="26"/>
      <w:lang w:bidi="he-IL"/>
      <w14:ligatures w14:val="standardContextual"/>
    </w:rPr>
  </w:style>
  <w:style w:type="character" w:customStyle="1" w:styleId="Heading3Char">
    <w:name w:val="Heading 3 Char"/>
    <w:aliases w:val="Subheading Char"/>
    <w:basedOn w:val="DefaultParagraphFont"/>
    <w:link w:val="Heading3"/>
    <w:uiPriority w:val="9"/>
    <w:rsid w:val="007A773A"/>
    <w:rPr>
      <w:rFonts w:ascii="Times New Roman" w:eastAsia="Times New Roman" w:hAnsi="Times New Roman" w:cs="Times New Roman"/>
      <w:b/>
      <w:color w:val="000000" w:themeColor="text1"/>
      <w:sz w:val="24"/>
      <w:szCs w:val="24"/>
      <w:lang w:val="en-GB" w:eastAsia="en-GB"/>
    </w:rPr>
  </w:style>
  <w:style w:type="character" w:customStyle="1" w:styleId="apple-converted-space">
    <w:name w:val="apple-converted-space"/>
    <w:basedOn w:val="DefaultParagraphFont"/>
    <w:rsid w:val="003E6704"/>
  </w:style>
  <w:style w:type="paragraph" w:styleId="NoSpacing">
    <w:name w:val="No Spacing"/>
    <w:uiPriority w:val="1"/>
    <w:rsid w:val="003E6704"/>
    <w:pPr>
      <w:spacing w:after="0" w:line="240" w:lineRule="auto"/>
    </w:pPr>
    <w:rPr>
      <w:rFonts w:ascii="Times New Roman" w:hAnsi="Times New Roman" w:cs="Times New Roman"/>
      <w:sz w:val="24"/>
      <w:szCs w:val="24"/>
      <w:lang w:val="en-GB" w:eastAsia="en-GB"/>
    </w:rPr>
  </w:style>
  <w:style w:type="table" w:styleId="TableGrid">
    <w:name w:val="Table Grid"/>
    <w:basedOn w:val="TableNormal"/>
    <w:uiPriority w:val="39"/>
    <w:rsid w:val="003E6704"/>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6704"/>
    <w:rPr>
      <w:sz w:val="18"/>
      <w:szCs w:val="18"/>
    </w:rPr>
  </w:style>
  <w:style w:type="paragraph" w:styleId="BalloonText">
    <w:name w:val="Balloon Text"/>
    <w:basedOn w:val="Normal"/>
    <w:link w:val="BalloonTextChar"/>
    <w:uiPriority w:val="99"/>
    <w:semiHidden/>
    <w:unhideWhenUsed/>
    <w:rsid w:val="003E6704"/>
    <w:rPr>
      <w:sz w:val="18"/>
      <w:szCs w:val="18"/>
    </w:rPr>
  </w:style>
  <w:style w:type="character" w:customStyle="1" w:styleId="BalloonTextChar">
    <w:name w:val="Balloon Text Char"/>
    <w:basedOn w:val="DefaultParagraphFont"/>
    <w:link w:val="BalloonText"/>
    <w:uiPriority w:val="99"/>
    <w:semiHidden/>
    <w:rsid w:val="003E6704"/>
    <w:rPr>
      <w:rFonts w:ascii="Times New Roman" w:hAnsi="Times New Roman" w:cs="Times New Roman"/>
      <w:sz w:val="18"/>
      <w:szCs w:val="18"/>
      <w:lang w:val="en-GB" w:eastAsia="en-GB"/>
    </w:rPr>
  </w:style>
  <w:style w:type="paragraph" w:styleId="Caption">
    <w:name w:val="caption"/>
    <w:basedOn w:val="Normal"/>
    <w:next w:val="Normal"/>
    <w:uiPriority w:val="35"/>
    <w:unhideWhenUsed/>
    <w:qFormat/>
    <w:rsid w:val="003E6704"/>
    <w:pPr>
      <w:spacing w:after="80"/>
      <w:jc w:val="center"/>
    </w:pPr>
    <w:rPr>
      <w:iCs/>
      <w:color w:val="000000" w:themeColor="text1"/>
      <w:sz w:val="20"/>
      <w:szCs w:val="18"/>
    </w:rPr>
  </w:style>
  <w:style w:type="paragraph" w:styleId="ListParagraph">
    <w:name w:val="List Paragraph"/>
    <w:basedOn w:val="Normal"/>
    <w:uiPriority w:val="34"/>
    <w:qFormat/>
    <w:rsid w:val="003E6704"/>
    <w:pPr>
      <w:ind w:left="720"/>
      <w:contextualSpacing/>
    </w:pPr>
  </w:style>
  <w:style w:type="paragraph" w:customStyle="1" w:styleId="References">
    <w:name w:val="References"/>
    <w:basedOn w:val="NoSpacing"/>
    <w:autoRedefine/>
    <w:qFormat/>
    <w:rsid w:val="003E6704"/>
    <w:pPr>
      <w:spacing w:before="100" w:beforeAutospacing="1" w:after="100" w:afterAutospacing="1"/>
    </w:pPr>
    <w:rPr>
      <w:sz w:val="20"/>
    </w:rPr>
  </w:style>
  <w:style w:type="character" w:styleId="Emphasis">
    <w:name w:val="Emphasis"/>
    <w:basedOn w:val="DefaultParagraphFont"/>
    <w:uiPriority w:val="20"/>
    <w:rsid w:val="003E6704"/>
    <w:rPr>
      <w:i/>
      <w:iCs/>
    </w:rPr>
  </w:style>
  <w:style w:type="paragraph" w:styleId="Footer">
    <w:name w:val="footer"/>
    <w:basedOn w:val="Normal"/>
    <w:link w:val="FooterChar"/>
    <w:uiPriority w:val="99"/>
    <w:unhideWhenUsed/>
    <w:rsid w:val="003E6704"/>
    <w:pPr>
      <w:tabs>
        <w:tab w:val="center" w:pos="4513"/>
        <w:tab w:val="right" w:pos="9026"/>
      </w:tabs>
    </w:pPr>
  </w:style>
  <w:style w:type="character" w:customStyle="1" w:styleId="FooterChar">
    <w:name w:val="Footer Char"/>
    <w:basedOn w:val="DefaultParagraphFont"/>
    <w:link w:val="Footer"/>
    <w:uiPriority w:val="99"/>
    <w:rsid w:val="003E6704"/>
    <w:rPr>
      <w:rFonts w:ascii="Times New Roman" w:hAnsi="Times New Roman" w:cs="Times New Roman"/>
      <w:sz w:val="24"/>
      <w:szCs w:val="24"/>
      <w:lang w:val="en-GB" w:eastAsia="en-GB"/>
    </w:rPr>
  </w:style>
  <w:style w:type="character" w:styleId="PageNumber">
    <w:name w:val="page number"/>
    <w:basedOn w:val="DefaultParagraphFont"/>
    <w:uiPriority w:val="99"/>
    <w:semiHidden/>
    <w:unhideWhenUsed/>
    <w:rsid w:val="003E6704"/>
  </w:style>
  <w:style w:type="character" w:styleId="LineNumber">
    <w:name w:val="line number"/>
    <w:basedOn w:val="DefaultParagraphFont"/>
    <w:uiPriority w:val="99"/>
    <w:semiHidden/>
    <w:unhideWhenUsed/>
    <w:rsid w:val="003E6704"/>
  </w:style>
  <w:style w:type="paragraph" w:styleId="Subtitle">
    <w:name w:val="Subtitle"/>
    <w:basedOn w:val="Normal"/>
    <w:next w:val="Normal"/>
    <w:link w:val="SubtitleChar"/>
    <w:uiPriority w:val="11"/>
    <w:qFormat/>
    <w:rsid w:val="003E67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6704"/>
    <w:rPr>
      <w:rFonts w:eastAsiaTheme="minorEastAsia"/>
      <w:color w:val="5A5A5A" w:themeColor="text1" w:themeTint="A5"/>
      <w:spacing w:val="15"/>
      <w:lang w:val="en-GB" w:eastAsia="en-GB"/>
    </w:rPr>
  </w:style>
  <w:style w:type="character" w:styleId="UnresolvedMention">
    <w:name w:val="Unresolved Mention"/>
    <w:basedOn w:val="DefaultParagraphFont"/>
    <w:uiPriority w:val="99"/>
    <w:semiHidden/>
    <w:unhideWhenUsed/>
    <w:rsid w:val="007A7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43387">
      <w:bodyDiv w:val="1"/>
      <w:marLeft w:val="0"/>
      <w:marRight w:val="0"/>
      <w:marTop w:val="0"/>
      <w:marBottom w:val="0"/>
      <w:divBdr>
        <w:top w:val="none" w:sz="0" w:space="0" w:color="auto"/>
        <w:left w:val="none" w:sz="0" w:space="0" w:color="auto"/>
        <w:bottom w:val="none" w:sz="0" w:space="0" w:color="auto"/>
        <w:right w:val="none" w:sz="0" w:space="0" w:color="auto"/>
      </w:divBdr>
    </w:div>
    <w:div w:id="21320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hindawi.com/privacy/" TargetMode="External"/><Relationship Id="rId1" Type="http://schemas.openxmlformats.org/officeDocument/2006/relationships/hyperlink" Target="https://www.hindawi.com/research.data/"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1A28DF-4F7B-0342-A57D-7130429AD3FD}">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374</TotalTime>
  <Pages>7</Pages>
  <Words>3262</Words>
  <Characters>18597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Catur Dentist</dc:creator>
  <cp:keywords/>
  <dc:description/>
  <cp:lastModifiedBy>Liron Kranzler</cp:lastModifiedBy>
  <cp:revision>18</cp:revision>
  <dcterms:created xsi:type="dcterms:W3CDTF">2023-10-12T16:47:00Z</dcterms:created>
  <dcterms:modified xsi:type="dcterms:W3CDTF">2023-10-17T09:14:00Z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id="e5g8syy2"/&gt;&lt;style id="http://www.zotero.org/styles/american-chemical-society" hasBibliography="1" bibliographyStyleHasBeenSet="1"/&gt;&lt;prefs&gt;&lt;pref name="fieldType" value="Field"/&gt;&lt;/prefs&gt;&lt;/data&gt;</vt:lpwstr>
  </property>
</Properties>
</file>