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10EB4" w14:textId="77777777" w:rsidR="00D426C5" w:rsidRPr="00407239" w:rsidRDefault="00D426C5" w:rsidP="00101855">
      <w:pPr>
        <w:spacing w:line="480" w:lineRule="auto"/>
        <w:jc w:val="center"/>
        <w:rPr>
          <w:rFonts w:asciiTheme="majorBidi" w:hAnsiTheme="majorBidi" w:cstheme="majorBidi"/>
          <w:b/>
          <w:bCs/>
          <w:sz w:val="24"/>
          <w:szCs w:val="24"/>
        </w:rPr>
      </w:pPr>
    </w:p>
    <w:p w14:paraId="4EFFC27F" w14:textId="181A6DAE" w:rsidR="009520BF" w:rsidRPr="00503AAC" w:rsidRDefault="00FA478D" w:rsidP="009520BF">
      <w:pPr>
        <w:spacing w:line="480" w:lineRule="auto"/>
        <w:jc w:val="center"/>
        <w:rPr>
          <w:rFonts w:asciiTheme="majorBidi" w:hAnsiTheme="majorBidi" w:cstheme="majorBidi"/>
          <w:b/>
          <w:bCs/>
          <w:sz w:val="24"/>
          <w:szCs w:val="24"/>
          <w:lang w:val="en-GB"/>
        </w:rPr>
      </w:pPr>
      <w:commentRangeStart w:id="0"/>
      <w:r w:rsidRPr="00503AAC">
        <w:rPr>
          <w:rFonts w:asciiTheme="majorBidi" w:hAnsiTheme="majorBidi" w:cstheme="majorBidi"/>
          <w:b/>
          <w:bCs/>
          <w:sz w:val="24"/>
          <w:szCs w:val="24"/>
        </w:rPr>
        <w:t>Feminist</w:t>
      </w:r>
      <w:commentRangeEnd w:id="0"/>
      <w:r w:rsidR="00411B4A">
        <w:rPr>
          <w:rStyle w:val="CommentReference"/>
        </w:rPr>
        <w:commentReference w:id="0"/>
      </w:r>
      <w:r w:rsidRPr="00503AAC">
        <w:rPr>
          <w:rFonts w:asciiTheme="majorBidi" w:hAnsiTheme="majorBidi" w:cstheme="majorBidi"/>
          <w:b/>
          <w:bCs/>
          <w:sz w:val="24"/>
          <w:szCs w:val="24"/>
        </w:rPr>
        <w:t xml:space="preserve"> NGOs, </w:t>
      </w:r>
      <w:r w:rsidR="005D11DC">
        <w:rPr>
          <w:rFonts w:asciiTheme="majorBidi" w:hAnsiTheme="majorBidi" w:cstheme="majorBidi"/>
          <w:b/>
          <w:bCs/>
          <w:sz w:val="24"/>
          <w:szCs w:val="24"/>
        </w:rPr>
        <w:t>State Welfare Organizations</w:t>
      </w:r>
      <w:ins w:id="1" w:author="Susan" w:date="2023-10-15T23:13:00Z">
        <w:r w:rsidR="00395BAA">
          <w:rPr>
            <w:rFonts w:asciiTheme="majorBidi" w:hAnsiTheme="majorBidi" w:cstheme="majorBidi"/>
            <w:b/>
            <w:bCs/>
            <w:sz w:val="24"/>
            <w:szCs w:val="24"/>
          </w:rPr>
          <w:t>,</w:t>
        </w:r>
      </w:ins>
      <w:r w:rsidR="005D11DC">
        <w:rPr>
          <w:rFonts w:asciiTheme="majorBidi" w:hAnsiTheme="majorBidi" w:cstheme="majorBidi"/>
          <w:b/>
          <w:bCs/>
          <w:sz w:val="24"/>
          <w:szCs w:val="24"/>
        </w:rPr>
        <w:t xml:space="preserve"> </w:t>
      </w:r>
      <w:r w:rsidRPr="00503AAC">
        <w:rPr>
          <w:rFonts w:asciiTheme="majorBidi" w:hAnsiTheme="majorBidi" w:cstheme="majorBidi"/>
          <w:b/>
          <w:bCs/>
          <w:sz w:val="24"/>
          <w:szCs w:val="24"/>
        </w:rPr>
        <w:t>and Economic Abuse</w:t>
      </w:r>
      <w:r w:rsidR="00FE1C9A" w:rsidRPr="00503AAC">
        <w:rPr>
          <w:rFonts w:asciiTheme="majorBidi" w:hAnsiTheme="majorBidi" w:cstheme="majorBidi" w:hint="cs"/>
          <w:b/>
          <w:bCs/>
          <w:sz w:val="24"/>
          <w:szCs w:val="24"/>
          <w:rtl/>
        </w:rPr>
        <w:t>:</w:t>
      </w:r>
      <w:r w:rsidR="00101855" w:rsidRPr="00503AAC">
        <w:rPr>
          <w:rFonts w:asciiTheme="majorBidi" w:hAnsiTheme="majorBidi" w:cstheme="majorBidi"/>
          <w:b/>
          <w:bCs/>
          <w:sz w:val="24"/>
          <w:szCs w:val="24"/>
        </w:rPr>
        <w:t xml:space="preserve"> </w:t>
      </w:r>
    </w:p>
    <w:p w14:paraId="7E4CCC7A" w14:textId="6CF2E280" w:rsidR="00DE64C3" w:rsidRPr="00503AAC" w:rsidRDefault="00FA478D" w:rsidP="00FA478D">
      <w:pPr>
        <w:spacing w:line="480" w:lineRule="auto"/>
        <w:jc w:val="center"/>
        <w:rPr>
          <w:rFonts w:asciiTheme="majorBidi" w:hAnsiTheme="majorBidi" w:cstheme="majorBidi"/>
          <w:b/>
          <w:bCs/>
          <w:sz w:val="24"/>
          <w:szCs w:val="24"/>
        </w:rPr>
      </w:pPr>
      <w:r w:rsidRPr="00503AAC">
        <w:rPr>
          <w:rFonts w:asciiTheme="majorBidi" w:hAnsiTheme="majorBidi" w:cstheme="majorBidi"/>
          <w:b/>
          <w:bCs/>
          <w:sz w:val="24"/>
          <w:szCs w:val="24"/>
          <w:lang w:val="en-GB"/>
        </w:rPr>
        <w:t>An</w:t>
      </w:r>
      <w:r w:rsidR="00FE1C9A" w:rsidRPr="00503AAC">
        <w:rPr>
          <w:rFonts w:asciiTheme="majorBidi" w:hAnsiTheme="majorBidi" w:cstheme="majorBidi"/>
          <w:b/>
          <w:bCs/>
          <w:sz w:val="24"/>
          <w:szCs w:val="24"/>
          <w:lang w:val="en-GB"/>
        </w:rPr>
        <w:t xml:space="preserve"> I</w:t>
      </w:r>
      <w:r w:rsidRPr="00503AAC">
        <w:rPr>
          <w:rFonts w:asciiTheme="majorBidi" w:hAnsiTheme="majorBidi" w:cstheme="majorBidi"/>
          <w:b/>
          <w:bCs/>
          <w:sz w:val="24"/>
          <w:szCs w:val="24"/>
          <w:lang w:val="en-GB"/>
        </w:rPr>
        <w:t xml:space="preserve">nstitutional </w:t>
      </w:r>
      <w:r w:rsidR="005D11DC">
        <w:rPr>
          <w:rFonts w:asciiTheme="majorBidi" w:hAnsiTheme="majorBidi" w:cstheme="majorBidi"/>
          <w:b/>
          <w:bCs/>
          <w:sz w:val="24"/>
          <w:szCs w:val="24"/>
          <w:lang w:val="en-GB"/>
        </w:rPr>
        <w:t>Logics</w:t>
      </w:r>
      <w:r w:rsidRPr="00503AAC">
        <w:rPr>
          <w:rFonts w:asciiTheme="majorBidi" w:hAnsiTheme="majorBidi" w:cstheme="majorBidi"/>
          <w:b/>
          <w:bCs/>
          <w:sz w:val="24"/>
          <w:szCs w:val="24"/>
          <w:lang w:val="en-GB"/>
        </w:rPr>
        <w:t xml:space="preserve"> </w:t>
      </w:r>
      <w:commentRangeStart w:id="2"/>
      <w:r w:rsidRPr="00503AAC">
        <w:rPr>
          <w:rFonts w:asciiTheme="majorBidi" w:hAnsiTheme="majorBidi" w:cstheme="majorBidi"/>
          <w:b/>
          <w:bCs/>
          <w:sz w:val="24"/>
          <w:szCs w:val="24"/>
          <w:lang w:val="en-GB"/>
        </w:rPr>
        <w:t>Analysis</w:t>
      </w:r>
      <w:commentRangeEnd w:id="2"/>
      <w:r w:rsidR="00E958EB">
        <w:rPr>
          <w:rStyle w:val="CommentReference"/>
        </w:rPr>
        <w:commentReference w:id="2"/>
      </w:r>
    </w:p>
    <w:p w14:paraId="7F6C8DB0" w14:textId="77777777" w:rsidR="00E958EB" w:rsidRDefault="00E958EB">
      <w:pPr>
        <w:rPr>
          <w:ins w:id="3" w:author="Susan Elster" w:date="2023-10-11T19:09:00Z"/>
          <w:rFonts w:asciiTheme="majorBidi" w:hAnsiTheme="majorBidi" w:cstheme="majorBidi"/>
          <w:b/>
          <w:bCs/>
          <w:sz w:val="24"/>
          <w:szCs w:val="24"/>
        </w:rPr>
      </w:pPr>
      <w:ins w:id="4" w:author="Susan Elster" w:date="2023-10-11T19:09:00Z">
        <w:r>
          <w:rPr>
            <w:rFonts w:asciiTheme="majorBidi" w:hAnsiTheme="majorBidi" w:cstheme="majorBidi"/>
            <w:b/>
            <w:bCs/>
            <w:sz w:val="24"/>
            <w:szCs w:val="24"/>
          </w:rPr>
          <w:br w:type="page"/>
        </w:r>
      </w:ins>
    </w:p>
    <w:p w14:paraId="44D55502" w14:textId="3D018C34" w:rsidR="009520BF" w:rsidRPr="00503AAC" w:rsidRDefault="009520BF" w:rsidP="009520BF">
      <w:pPr>
        <w:spacing w:after="0" w:line="480" w:lineRule="auto"/>
        <w:ind w:right="-709"/>
        <w:rPr>
          <w:rFonts w:asciiTheme="majorBidi" w:hAnsiTheme="majorBidi" w:cstheme="majorBidi"/>
          <w:b/>
          <w:bCs/>
          <w:sz w:val="24"/>
          <w:szCs w:val="24"/>
        </w:rPr>
      </w:pPr>
      <w:commentRangeStart w:id="5"/>
      <w:commentRangeStart w:id="6"/>
      <w:commentRangeStart w:id="7"/>
      <w:commentRangeStart w:id="8"/>
      <w:r w:rsidRPr="00503AAC">
        <w:rPr>
          <w:rFonts w:asciiTheme="majorBidi" w:hAnsiTheme="majorBidi" w:cstheme="majorBidi"/>
          <w:b/>
          <w:bCs/>
          <w:sz w:val="24"/>
          <w:szCs w:val="24"/>
        </w:rPr>
        <w:lastRenderedPageBreak/>
        <w:t>Abstract</w:t>
      </w:r>
      <w:commentRangeEnd w:id="5"/>
      <w:commentRangeEnd w:id="6"/>
      <w:r w:rsidR="008E6D6A">
        <w:rPr>
          <w:rStyle w:val="CommentReference"/>
        </w:rPr>
        <w:commentReference w:id="5"/>
      </w:r>
      <w:r w:rsidR="00E958EB">
        <w:rPr>
          <w:rStyle w:val="CommentReference"/>
        </w:rPr>
        <w:commentReference w:id="6"/>
      </w:r>
      <w:commentRangeEnd w:id="7"/>
      <w:commentRangeEnd w:id="8"/>
      <w:r w:rsidR="00E958EB">
        <w:rPr>
          <w:rStyle w:val="CommentReference"/>
        </w:rPr>
        <w:commentReference w:id="7"/>
      </w:r>
      <w:r w:rsidR="00E958EB">
        <w:rPr>
          <w:rStyle w:val="CommentReference"/>
        </w:rPr>
        <w:commentReference w:id="8"/>
      </w:r>
    </w:p>
    <w:p w14:paraId="085BDF9A" w14:textId="24E7C73E" w:rsidR="008E6D6A" w:rsidRDefault="00CA11EC" w:rsidP="008E6D6A">
      <w:pPr>
        <w:spacing w:line="480" w:lineRule="auto"/>
        <w:ind w:firstLine="720"/>
        <w:jc w:val="both"/>
        <w:rPr>
          <w:ins w:id="9" w:author="Susan Elster" w:date="2023-10-14T21:27:00Z"/>
          <w:rFonts w:asciiTheme="majorBidi" w:hAnsiTheme="majorBidi" w:cstheme="majorBidi"/>
          <w:sz w:val="24"/>
          <w:szCs w:val="24"/>
          <w:lang w:val="en-GB"/>
        </w:rPr>
      </w:pPr>
      <w:r w:rsidRPr="00503AAC">
        <w:rPr>
          <w:rFonts w:asciiTheme="majorBidi" w:hAnsiTheme="majorBidi" w:cstheme="majorBidi"/>
          <w:sz w:val="24"/>
          <w:szCs w:val="24"/>
          <w:lang w:val="en-GB"/>
        </w:rPr>
        <w:t>Economic abuse</w:t>
      </w:r>
      <w:r w:rsidR="004F3E80" w:rsidRPr="00503AAC">
        <w:rPr>
          <w:rFonts w:asciiTheme="majorBidi" w:hAnsiTheme="majorBidi" w:cstheme="majorBidi"/>
          <w:sz w:val="24"/>
          <w:szCs w:val="24"/>
          <w:lang w:val="en-GB"/>
        </w:rPr>
        <w:t xml:space="preserve"> (EA)</w:t>
      </w:r>
      <w:ins w:id="10" w:author="Susan" w:date="2023-10-15T23:14:00Z">
        <w:r w:rsidR="00395BAA">
          <w:rPr>
            <w:rFonts w:asciiTheme="majorBidi" w:hAnsiTheme="majorBidi" w:cstheme="majorBidi"/>
            <w:sz w:val="24"/>
            <w:szCs w:val="24"/>
            <w:lang w:val="en-GB"/>
          </w:rPr>
          <w:t>—</w:t>
        </w:r>
      </w:ins>
      <w:del w:id="11" w:author="Susan" w:date="2023-10-15T23:14:00Z">
        <w:r w:rsidRPr="00503AAC" w:rsidDel="00395BAA">
          <w:rPr>
            <w:rFonts w:asciiTheme="majorBidi" w:hAnsiTheme="majorBidi" w:cstheme="majorBidi"/>
            <w:sz w:val="24"/>
            <w:szCs w:val="24"/>
            <w:lang w:val="en-GB"/>
          </w:rPr>
          <w:delText xml:space="preserve">, </w:delText>
        </w:r>
        <w:r w:rsidR="00134F86" w:rsidRPr="00503AAC" w:rsidDel="00395BAA">
          <w:rPr>
            <w:rFonts w:asciiTheme="majorBidi" w:hAnsiTheme="majorBidi" w:cstheme="majorBidi"/>
            <w:sz w:val="24"/>
            <w:szCs w:val="24"/>
            <w:lang w:val="en-GB"/>
          </w:rPr>
          <w:delText xml:space="preserve">referring to </w:delText>
        </w:r>
      </w:del>
      <w:r w:rsidR="00C30859" w:rsidRPr="00503AAC">
        <w:rPr>
          <w:rFonts w:asciiTheme="majorBidi" w:hAnsiTheme="majorBidi" w:cstheme="majorBidi"/>
          <w:sz w:val="24"/>
          <w:szCs w:val="24"/>
          <w:lang w:val="en-GB"/>
        </w:rPr>
        <w:t xml:space="preserve">intimate </w:t>
      </w:r>
      <w:r w:rsidR="00134F86" w:rsidRPr="00503AAC">
        <w:rPr>
          <w:rFonts w:asciiTheme="majorBidi" w:hAnsiTheme="majorBidi" w:cstheme="majorBidi"/>
          <w:sz w:val="24"/>
          <w:szCs w:val="24"/>
          <w:lang w:val="en-GB"/>
        </w:rPr>
        <w:t>partners’ efforts to control women’s economic resources</w:t>
      </w:r>
      <w:ins w:id="12" w:author="Susan" w:date="2023-10-15T23:14:00Z">
        <w:r w:rsidR="00395BAA">
          <w:rPr>
            <w:rFonts w:asciiTheme="majorBidi" w:hAnsiTheme="majorBidi" w:cstheme="majorBidi"/>
            <w:sz w:val="24"/>
            <w:szCs w:val="24"/>
            <w:lang w:val="en-GB"/>
          </w:rPr>
          <w:t>—</w:t>
        </w:r>
      </w:ins>
      <w:del w:id="13" w:author="Susan" w:date="2023-10-15T23:14:00Z">
        <w:r w:rsidR="00134F86" w:rsidRPr="00503AAC" w:rsidDel="00395BAA">
          <w:rPr>
            <w:rFonts w:asciiTheme="majorBidi" w:hAnsiTheme="majorBidi" w:cstheme="majorBidi"/>
            <w:sz w:val="24"/>
            <w:szCs w:val="24"/>
            <w:lang w:val="en-GB"/>
          </w:rPr>
          <w:delText xml:space="preserve">, </w:delText>
        </w:r>
      </w:del>
      <w:r w:rsidR="00134F86" w:rsidRPr="00503AAC">
        <w:rPr>
          <w:rFonts w:asciiTheme="majorBidi" w:hAnsiTheme="majorBidi" w:cstheme="majorBidi"/>
          <w:sz w:val="24"/>
          <w:szCs w:val="24"/>
          <w:lang w:val="en-GB"/>
        </w:rPr>
        <w:t xml:space="preserve">still suffers </w:t>
      </w:r>
      <w:r w:rsidR="0044737D" w:rsidRPr="00503AAC">
        <w:rPr>
          <w:rFonts w:asciiTheme="majorBidi" w:hAnsiTheme="majorBidi" w:cstheme="majorBidi"/>
          <w:sz w:val="24"/>
          <w:szCs w:val="24"/>
          <w:lang w:val="en-GB"/>
        </w:rPr>
        <w:t>from</w:t>
      </w:r>
      <w:r w:rsidR="00134F86" w:rsidRPr="00503AAC">
        <w:rPr>
          <w:rFonts w:asciiTheme="majorBidi" w:hAnsiTheme="majorBidi" w:cstheme="majorBidi"/>
          <w:sz w:val="24"/>
          <w:szCs w:val="24"/>
          <w:lang w:val="en-GB"/>
        </w:rPr>
        <w:t xml:space="preserve"> ambi</w:t>
      </w:r>
      <w:ins w:id="14" w:author="Susan" w:date="2023-10-15T23:14:00Z">
        <w:r w:rsidR="00395BAA">
          <w:rPr>
            <w:rFonts w:asciiTheme="majorBidi" w:hAnsiTheme="majorBidi" w:cstheme="majorBidi"/>
            <w:sz w:val="24"/>
            <w:szCs w:val="24"/>
            <w:lang w:val="en-GB"/>
          </w:rPr>
          <w:t>guous</w:t>
        </w:r>
      </w:ins>
      <w:del w:id="15" w:author="Susan" w:date="2023-10-15T23:14:00Z">
        <w:r w:rsidR="00134F86" w:rsidRPr="00503AAC" w:rsidDel="00395BAA">
          <w:rPr>
            <w:rFonts w:asciiTheme="majorBidi" w:hAnsiTheme="majorBidi" w:cstheme="majorBidi"/>
            <w:sz w:val="24"/>
            <w:szCs w:val="24"/>
            <w:lang w:val="en-GB"/>
          </w:rPr>
          <w:delText>valent</w:delText>
        </w:r>
      </w:del>
      <w:r w:rsidR="00134F86" w:rsidRPr="00503AAC">
        <w:rPr>
          <w:rFonts w:asciiTheme="majorBidi" w:hAnsiTheme="majorBidi" w:cstheme="majorBidi"/>
          <w:sz w:val="24"/>
          <w:szCs w:val="24"/>
          <w:lang w:val="en-GB"/>
        </w:rPr>
        <w:t xml:space="preserve"> legal recognition</w:t>
      </w:r>
      <w:del w:id="16" w:author="Susan Elster" w:date="2023-10-11T19:17:00Z">
        <w:r w:rsidR="00134F86" w:rsidRPr="00503AAC" w:rsidDel="00E958EB">
          <w:rPr>
            <w:rFonts w:asciiTheme="majorBidi" w:hAnsiTheme="majorBidi" w:cstheme="majorBidi"/>
            <w:sz w:val="24"/>
            <w:szCs w:val="24"/>
            <w:lang w:val="en-GB"/>
          </w:rPr>
          <w:delText xml:space="preserve">: </w:delText>
        </w:r>
      </w:del>
      <w:ins w:id="17" w:author="Susan Elster" w:date="2023-10-11T19:17:00Z">
        <w:r w:rsidR="00E958EB">
          <w:rPr>
            <w:rFonts w:asciiTheme="majorBidi" w:hAnsiTheme="majorBidi" w:cstheme="majorBidi"/>
            <w:sz w:val="24"/>
            <w:szCs w:val="24"/>
            <w:lang w:val="en-GB"/>
          </w:rPr>
          <w:t>.</w:t>
        </w:r>
        <w:r w:rsidR="00E958EB" w:rsidRPr="00503AAC">
          <w:rPr>
            <w:rFonts w:asciiTheme="majorBidi" w:hAnsiTheme="majorBidi" w:cstheme="majorBidi"/>
            <w:sz w:val="24"/>
            <w:szCs w:val="24"/>
            <w:lang w:val="en-GB"/>
          </w:rPr>
          <w:t xml:space="preserve"> </w:t>
        </w:r>
      </w:ins>
      <w:del w:id="18" w:author="Susan Elster" w:date="2023-10-11T19:17:00Z">
        <w:r w:rsidR="00134F86" w:rsidRPr="00503AAC" w:rsidDel="00E958EB">
          <w:rPr>
            <w:rFonts w:asciiTheme="majorBidi" w:hAnsiTheme="majorBidi" w:cstheme="majorBidi"/>
            <w:sz w:val="24"/>
            <w:szCs w:val="24"/>
            <w:lang w:val="en-GB"/>
          </w:rPr>
          <w:delText xml:space="preserve">even </w:delText>
        </w:r>
      </w:del>
      <w:ins w:id="19" w:author="Susan Elster" w:date="2023-10-11T19:17:00Z">
        <w:r w:rsidR="00E958EB">
          <w:rPr>
            <w:rFonts w:asciiTheme="majorBidi" w:hAnsiTheme="majorBidi" w:cstheme="majorBidi"/>
            <w:sz w:val="24"/>
            <w:szCs w:val="24"/>
            <w:lang w:val="en-GB"/>
          </w:rPr>
          <w:t>E</w:t>
        </w:r>
        <w:r w:rsidR="00E958EB" w:rsidRPr="00503AAC">
          <w:rPr>
            <w:rFonts w:asciiTheme="majorBidi" w:hAnsiTheme="majorBidi" w:cstheme="majorBidi"/>
            <w:sz w:val="24"/>
            <w:szCs w:val="24"/>
            <w:lang w:val="en-GB"/>
          </w:rPr>
          <w:t xml:space="preserve">ven </w:t>
        </w:r>
      </w:ins>
      <w:r w:rsidR="00134F86" w:rsidRPr="00503AAC">
        <w:rPr>
          <w:rFonts w:asciiTheme="majorBidi" w:hAnsiTheme="majorBidi" w:cstheme="majorBidi"/>
          <w:sz w:val="24"/>
          <w:szCs w:val="24"/>
          <w:lang w:val="en-GB"/>
        </w:rPr>
        <w:t xml:space="preserve">in countries with legal recognition, state allocation of resources for support remains </w:t>
      </w:r>
      <w:del w:id="20" w:author="Susan" w:date="2023-10-15T23:14:00Z">
        <w:r w:rsidR="00134F86" w:rsidRPr="00503AAC" w:rsidDel="00395BAA">
          <w:rPr>
            <w:rFonts w:asciiTheme="majorBidi" w:hAnsiTheme="majorBidi" w:cstheme="majorBidi"/>
            <w:sz w:val="24"/>
            <w:szCs w:val="24"/>
            <w:lang w:val="en-GB"/>
          </w:rPr>
          <w:delText>meag</w:delText>
        </w:r>
      </w:del>
      <w:ins w:id="21" w:author="Susan" w:date="2023-10-15T23:14:00Z">
        <w:r w:rsidR="00395BAA" w:rsidRPr="00503AAC">
          <w:rPr>
            <w:rFonts w:asciiTheme="majorBidi" w:hAnsiTheme="majorBidi" w:cstheme="majorBidi"/>
            <w:sz w:val="24"/>
            <w:szCs w:val="24"/>
            <w:lang w:val="en-GB"/>
          </w:rPr>
          <w:t>meag</w:t>
        </w:r>
        <w:r w:rsidR="00395BAA">
          <w:rPr>
            <w:rFonts w:asciiTheme="majorBidi" w:hAnsiTheme="majorBidi" w:cstheme="majorBidi"/>
            <w:sz w:val="24"/>
            <w:szCs w:val="24"/>
            <w:lang w:val="en-GB"/>
          </w:rPr>
          <w:t>re</w:t>
        </w:r>
      </w:ins>
      <w:del w:id="22" w:author="Susan" w:date="2023-10-15T23:14:00Z">
        <w:r w:rsidR="00134F86" w:rsidRPr="00503AAC" w:rsidDel="00395BAA">
          <w:rPr>
            <w:rFonts w:asciiTheme="majorBidi" w:hAnsiTheme="majorBidi" w:cstheme="majorBidi"/>
            <w:sz w:val="24"/>
            <w:szCs w:val="24"/>
            <w:lang w:val="en-GB"/>
          </w:rPr>
          <w:delText>re</w:delText>
        </w:r>
      </w:del>
      <w:r w:rsidR="00134F86" w:rsidRPr="00503AAC">
        <w:rPr>
          <w:rFonts w:asciiTheme="majorBidi" w:hAnsiTheme="majorBidi" w:cstheme="majorBidi"/>
          <w:sz w:val="24"/>
          <w:szCs w:val="24"/>
          <w:lang w:val="en-GB"/>
        </w:rPr>
        <w:t>.</w:t>
      </w:r>
      <w:del w:id="23" w:author="Susan" w:date="2023-10-16T00:47:00Z">
        <w:r w:rsidR="00134F86" w:rsidRPr="00503AAC" w:rsidDel="00A62054">
          <w:rPr>
            <w:rFonts w:asciiTheme="majorBidi" w:hAnsiTheme="majorBidi" w:cstheme="majorBidi"/>
            <w:sz w:val="24"/>
            <w:szCs w:val="24"/>
            <w:lang w:val="en-GB"/>
          </w:rPr>
          <w:delText xml:space="preserve"> </w:delText>
        </w:r>
      </w:del>
      <w:moveToRangeStart w:id="24" w:author="Susan Elster" w:date="2023-10-14T21:22:00Z" w:name="move148210988"/>
      <w:moveTo w:id="25" w:author="Susan Elster" w:date="2023-10-14T21:22:00Z">
        <w:del w:id="26" w:author="Susan Elster" w:date="2023-10-14T21:23:00Z">
          <w:r w:rsidR="00C94293" w:rsidRPr="00503AAC" w:rsidDel="00C94293">
            <w:rPr>
              <w:rFonts w:asciiTheme="majorBidi" w:hAnsiTheme="majorBidi" w:cstheme="majorBidi"/>
              <w:sz w:val="24"/>
              <w:szCs w:val="24"/>
              <w:lang w:val="en-GB"/>
            </w:rPr>
            <w:delText xml:space="preserve">Conducting </w:delText>
          </w:r>
        </w:del>
        <w:del w:id="27" w:author="Susan Elster" w:date="2023-10-14T21:24:00Z">
          <w:r w:rsidR="00C94293" w:rsidRPr="00503AAC" w:rsidDel="008E6D6A">
            <w:rPr>
              <w:rFonts w:asciiTheme="majorBidi" w:hAnsiTheme="majorBidi" w:cstheme="majorBidi"/>
              <w:sz w:val="24"/>
              <w:szCs w:val="24"/>
              <w:lang w:val="en-GB"/>
            </w:rPr>
            <w:delText xml:space="preserve">48 </w:delText>
          </w:r>
        </w:del>
        <w:del w:id="28" w:author="Susan Elster" w:date="2023-10-14T21:23:00Z">
          <w:r w:rsidR="00C94293" w:rsidRPr="00503AAC" w:rsidDel="00C94293">
            <w:rPr>
              <w:rFonts w:asciiTheme="majorBidi" w:hAnsiTheme="majorBidi" w:cstheme="majorBidi"/>
              <w:sz w:val="24"/>
              <w:szCs w:val="24"/>
              <w:lang w:val="en-GB"/>
            </w:rPr>
            <w:delText xml:space="preserve">interviews with </w:delText>
          </w:r>
        </w:del>
        <w:del w:id="29" w:author="Susan Elster" w:date="2023-10-14T21:24:00Z">
          <w:r w:rsidR="00C94293" w:rsidRPr="00503AAC" w:rsidDel="008E6D6A">
            <w:rPr>
              <w:rFonts w:asciiTheme="majorBidi" w:hAnsiTheme="majorBidi" w:cstheme="majorBidi"/>
              <w:sz w:val="24"/>
              <w:szCs w:val="24"/>
              <w:lang w:val="en-GB"/>
            </w:rPr>
            <w:delText>employees of three Israeli state welfare organizations</w:delText>
          </w:r>
          <w:r w:rsidR="00C94293" w:rsidRPr="00503AAC" w:rsidDel="00C94293">
            <w:rPr>
              <w:rFonts w:asciiTheme="majorBidi" w:hAnsiTheme="majorBidi" w:cstheme="majorBidi"/>
              <w:sz w:val="24"/>
              <w:szCs w:val="24"/>
              <w:lang w:val="en-GB"/>
            </w:rPr>
            <w:delText>,</w:delText>
          </w:r>
          <w:r w:rsidR="00C94293" w:rsidRPr="00503AAC" w:rsidDel="008E6D6A">
            <w:rPr>
              <w:rFonts w:asciiTheme="majorBidi" w:hAnsiTheme="majorBidi" w:cstheme="majorBidi"/>
              <w:sz w:val="24"/>
              <w:szCs w:val="24"/>
              <w:lang w:val="en-GB"/>
            </w:rPr>
            <w:delText xml:space="preserve"> </w:delText>
          </w:r>
        </w:del>
        <w:del w:id="30" w:author="Susan Elster" w:date="2023-10-14T21:23:00Z">
          <w:r w:rsidR="00C94293" w:rsidRPr="00503AAC" w:rsidDel="00C94293">
            <w:rPr>
              <w:rFonts w:asciiTheme="majorBidi" w:hAnsiTheme="majorBidi" w:cstheme="majorBidi"/>
              <w:sz w:val="24"/>
              <w:szCs w:val="24"/>
              <w:lang w:val="en-GB"/>
            </w:rPr>
            <w:delText xml:space="preserve">we </w:delText>
          </w:r>
        </w:del>
        <w:del w:id="31" w:author="Susan Elster" w:date="2023-10-14T21:24:00Z">
          <w:r w:rsidR="00C94293" w:rsidRPr="00503AAC" w:rsidDel="008E6D6A">
            <w:rPr>
              <w:rFonts w:asciiTheme="majorBidi" w:hAnsiTheme="majorBidi" w:cstheme="majorBidi"/>
              <w:sz w:val="24"/>
              <w:szCs w:val="24"/>
              <w:lang w:val="en-GB"/>
            </w:rPr>
            <w:delText>shed light on the work of feminist NGOs in introducing a feminist logic.</w:delText>
          </w:r>
        </w:del>
      </w:moveTo>
      <w:moveToRangeEnd w:id="24"/>
      <w:r w:rsidR="008E6D6A">
        <w:rPr>
          <w:rFonts w:asciiTheme="majorBidi" w:hAnsiTheme="majorBidi" w:cstheme="majorBidi"/>
          <w:sz w:val="24"/>
          <w:szCs w:val="24"/>
          <w:lang w:val="en-GB"/>
        </w:rPr>
        <w:t xml:space="preserve"> </w:t>
      </w:r>
      <w:proofErr w:type="spellStart"/>
      <w:ins w:id="32" w:author="Susan Elster" w:date="2023-10-14T21:20:00Z">
        <w:r w:rsidR="00C94293">
          <w:rPr>
            <w:rFonts w:asciiTheme="majorBidi" w:hAnsiTheme="majorBidi" w:cstheme="majorBidi"/>
            <w:sz w:val="24"/>
            <w:szCs w:val="24"/>
            <w:lang w:val="en-GB"/>
          </w:rPr>
          <w:t>We</w:t>
        </w:r>
        <w:proofErr w:type="spellEnd"/>
        <w:r w:rsidR="00C94293">
          <w:rPr>
            <w:rFonts w:asciiTheme="majorBidi" w:hAnsiTheme="majorBidi" w:cstheme="majorBidi"/>
            <w:sz w:val="24"/>
            <w:szCs w:val="24"/>
            <w:lang w:val="en-GB"/>
          </w:rPr>
          <w:t xml:space="preserve"> </w:t>
        </w:r>
      </w:ins>
      <w:ins w:id="33" w:author="Susan" w:date="2023-10-15T23:15:00Z">
        <w:r w:rsidR="00395BAA">
          <w:rPr>
            <w:rFonts w:asciiTheme="majorBidi" w:hAnsiTheme="majorBidi" w:cstheme="majorBidi"/>
            <w:sz w:val="24"/>
            <w:szCs w:val="24"/>
            <w:lang w:val="en-GB"/>
          </w:rPr>
          <w:t>suggest</w:t>
        </w:r>
      </w:ins>
      <w:ins w:id="34" w:author="Susan Elster" w:date="2023-10-14T21:30:00Z">
        <w:del w:id="35" w:author="Susan" w:date="2023-10-15T23:15:00Z">
          <w:r w:rsidR="008E6D6A" w:rsidDel="00395BAA">
            <w:rPr>
              <w:rFonts w:asciiTheme="majorBidi" w:hAnsiTheme="majorBidi" w:cstheme="majorBidi"/>
              <w:sz w:val="24"/>
              <w:szCs w:val="24"/>
              <w:lang w:val="en-GB"/>
            </w:rPr>
            <w:delText>postulate</w:delText>
          </w:r>
        </w:del>
      </w:ins>
      <w:ins w:id="36" w:author="Susan Elster" w:date="2023-10-14T21:20:00Z">
        <w:r w:rsidR="00C94293">
          <w:rPr>
            <w:rFonts w:asciiTheme="majorBidi" w:hAnsiTheme="majorBidi" w:cstheme="majorBidi"/>
            <w:sz w:val="24"/>
            <w:szCs w:val="24"/>
            <w:lang w:val="en-GB"/>
          </w:rPr>
          <w:t xml:space="preserve"> </w:t>
        </w:r>
        <w:commentRangeStart w:id="37"/>
        <w:r w:rsidR="00C94293">
          <w:rPr>
            <w:rFonts w:asciiTheme="majorBidi" w:hAnsiTheme="majorBidi" w:cstheme="majorBidi"/>
            <w:sz w:val="24"/>
            <w:szCs w:val="24"/>
            <w:lang w:val="en-GB"/>
          </w:rPr>
          <w:t xml:space="preserve">that </w:t>
        </w:r>
      </w:ins>
      <w:ins w:id="38" w:author="Susan" w:date="2023-10-15T23:15:00Z">
        <w:r w:rsidR="00395BAA">
          <w:rPr>
            <w:rFonts w:asciiTheme="majorBidi" w:hAnsiTheme="majorBidi" w:cstheme="majorBidi"/>
            <w:sz w:val="24"/>
            <w:szCs w:val="24"/>
            <w:lang w:val="en-GB"/>
          </w:rPr>
          <w:t xml:space="preserve">Israeli </w:t>
        </w:r>
        <w:r w:rsidR="00395BAA" w:rsidRPr="00503AAC">
          <w:rPr>
            <w:rFonts w:asciiTheme="majorBidi" w:hAnsiTheme="majorBidi" w:cstheme="majorBidi"/>
            <w:sz w:val="24"/>
            <w:szCs w:val="24"/>
            <w:lang w:val="en-GB"/>
          </w:rPr>
          <w:t>welfare organizations</w:t>
        </w:r>
        <w:r w:rsidR="00395BAA">
          <w:rPr>
            <w:rFonts w:asciiTheme="majorBidi" w:hAnsiTheme="majorBidi" w:cstheme="majorBidi"/>
            <w:sz w:val="24"/>
            <w:szCs w:val="24"/>
            <w:lang w:val="en-GB"/>
          </w:rPr>
          <w:t>’</w:t>
        </w:r>
        <w:r w:rsidR="00395BAA">
          <w:rPr>
            <w:rFonts w:asciiTheme="majorBidi" w:hAnsiTheme="majorBidi" w:cstheme="majorBidi"/>
            <w:sz w:val="24"/>
            <w:szCs w:val="24"/>
            <w:lang w:val="en-GB"/>
          </w:rPr>
          <w:t xml:space="preserve"> </w:t>
        </w:r>
      </w:ins>
      <w:ins w:id="39" w:author="Susan Elster" w:date="2023-10-14T21:20:00Z">
        <w:r w:rsidR="00C94293">
          <w:rPr>
            <w:rFonts w:asciiTheme="majorBidi" w:hAnsiTheme="majorBidi" w:cstheme="majorBidi"/>
            <w:sz w:val="24"/>
            <w:szCs w:val="24"/>
            <w:lang w:val="en-GB"/>
          </w:rPr>
          <w:t xml:space="preserve">employees </w:t>
        </w:r>
        <w:del w:id="40" w:author="Susan" w:date="2023-10-15T23:15:00Z">
          <w:r w:rsidR="00C94293" w:rsidDel="00395BAA">
            <w:rPr>
              <w:rFonts w:asciiTheme="majorBidi" w:hAnsiTheme="majorBidi" w:cstheme="majorBidi"/>
              <w:sz w:val="24"/>
              <w:szCs w:val="24"/>
              <w:lang w:val="en-GB"/>
            </w:rPr>
            <w:delText xml:space="preserve">of </w:delText>
          </w:r>
        </w:del>
      </w:ins>
      <w:del w:id="41" w:author="Susan Elster" w:date="2023-10-14T21:20:00Z">
        <w:r w:rsidR="003602B3" w:rsidRPr="00503AAC" w:rsidDel="00C94293">
          <w:rPr>
            <w:rFonts w:asciiTheme="majorBidi" w:hAnsiTheme="majorBidi" w:cstheme="majorBidi"/>
            <w:sz w:val="24"/>
            <w:szCs w:val="24"/>
            <w:lang w:val="en-GB"/>
          </w:rPr>
          <w:delText>Social workers</w:delText>
        </w:r>
      </w:del>
      <w:del w:id="42" w:author="Susan Elster" w:date="2023-10-11T19:17:00Z">
        <w:r w:rsidR="004F3E80" w:rsidRPr="00503AAC" w:rsidDel="00E958EB">
          <w:rPr>
            <w:rFonts w:asciiTheme="majorBidi" w:hAnsiTheme="majorBidi" w:cstheme="majorBidi"/>
            <w:sz w:val="24"/>
            <w:szCs w:val="24"/>
            <w:lang w:val="en-GB"/>
          </w:rPr>
          <w:delText>,</w:delText>
        </w:r>
      </w:del>
      <w:commentRangeEnd w:id="37"/>
      <w:r w:rsidR="00C94293">
        <w:rPr>
          <w:rStyle w:val="CommentReference"/>
        </w:rPr>
        <w:commentReference w:id="37"/>
      </w:r>
      <w:del w:id="43" w:author="Susan Elster" w:date="2023-10-11T19:17:00Z">
        <w:r w:rsidR="003602B3" w:rsidRPr="00503AAC" w:rsidDel="00E958EB">
          <w:rPr>
            <w:rFonts w:asciiTheme="majorBidi" w:hAnsiTheme="majorBidi" w:cstheme="majorBidi"/>
            <w:sz w:val="24"/>
            <w:szCs w:val="24"/>
            <w:lang w:val="en-GB"/>
          </w:rPr>
          <w:delText xml:space="preserve"> who </w:delText>
        </w:r>
        <w:r w:rsidR="004F3E80" w:rsidRPr="00503AAC" w:rsidDel="00E958EB">
          <w:rPr>
            <w:rFonts w:asciiTheme="majorBidi" w:hAnsiTheme="majorBidi" w:cstheme="majorBidi"/>
            <w:sz w:val="24"/>
            <w:szCs w:val="24"/>
            <w:lang w:val="en-GB"/>
          </w:rPr>
          <w:delText>work</w:delText>
        </w:r>
      </w:del>
      <w:del w:id="44" w:author="Susan Elster" w:date="2023-10-14T21:20:00Z">
        <w:r w:rsidR="004F3E80" w:rsidRPr="00503AAC" w:rsidDel="00C94293">
          <w:rPr>
            <w:rFonts w:asciiTheme="majorBidi" w:hAnsiTheme="majorBidi" w:cstheme="majorBidi"/>
            <w:sz w:val="24"/>
            <w:szCs w:val="24"/>
            <w:lang w:val="en-GB"/>
          </w:rPr>
          <w:delText xml:space="preserve"> in </w:delText>
        </w:r>
      </w:del>
      <w:del w:id="45" w:author="Susan" w:date="2023-10-15T23:15:00Z">
        <w:r w:rsidR="004F3E80" w:rsidRPr="00503AAC" w:rsidDel="00395BAA">
          <w:rPr>
            <w:rFonts w:asciiTheme="majorBidi" w:hAnsiTheme="majorBidi" w:cstheme="majorBidi"/>
            <w:sz w:val="24"/>
            <w:szCs w:val="24"/>
            <w:lang w:val="en-GB"/>
          </w:rPr>
          <w:delText>welfare organizations</w:delText>
        </w:r>
      </w:del>
      <w:del w:id="46" w:author="Susan" w:date="2023-10-15T11:33:00Z">
        <w:r w:rsidR="004F3E80" w:rsidRPr="00503AAC" w:rsidDel="00106991">
          <w:rPr>
            <w:rFonts w:asciiTheme="majorBidi" w:hAnsiTheme="majorBidi" w:cstheme="majorBidi"/>
            <w:sz w:val="24"/>
            <w:szCs w:val="24"/>
            <w:lang w:val="en-GB"/>
          </w:rPr>
          <w:delText xml:space="preserve">, </w:delText>
        </w:r>
        <w:r w:rsidR="008E6D6A" w:rsidDel="00106991">
          <w:rPr>
            <w:rFonts w:asciiTheme="majorBidi" w:hAnsiTheme="majorBidi" w:cstheme="majorBidi"/>
            <w:sz w:val="24"/>
            <w:szCs w:val="24"/>
            <w:lang w:val="en-GB"/>
          </w:rPr>
          <w:delText>in Israel</w:delText>
        </w:r>
      </w:del>
      <w:del w:id="47" w:author="Susan" w:date="2023-10-15T23:15:00Z">
        <w:r w:rsidR="008E6D6A" w:rsidDel="00395BAA">
          <w:rPr>
            <w:rFonts w:asciiTheme="majorBidi" w:hAnsiTheme="majorBidi" w:cstheme="majorBidi"/>
            <w:sz w:val="24"/>
            <w:szCs w:val="24"/>
            <w:lang w:val="en-GB"/>
          </w:rPr>
          <w:delText xml:space="preserve"> </w:delText>
        </w:r>
      </w:del>
      <w:r w:rsidR="008E6D6A">
        <w:rPr>
          <w:rFonts w:asciiTheme="majorBidi" w:hAnsiTheme="majorBidi" w:cstheme="majorBidi"/>
          <w:sz w:val="24"/>
          <w:szCs w:val="24"/>
          <w:lang w:val="en-GB"/>
        </w:rPr>
        <w:t xml:space="preserve">have </w:t>
      </w:r>
      <w:r w:rsidR="00B66A2B" w:rsidRPr="00503AAC">
        <w:rPr>
          <w:rFonts w:asciiTheme="majorBidi" w:hAnsiTheme="majorBidi" w:cstheme="majorBidi"/>
          <w:sz w:val="24"/>
          <w:szCs w:val="24"/>
          <w:lang w:val="en-GB"/>
        </w:rPr>
        <w:t>develop</w:t>
      </w:r>
      <w:r w:rsidR="008E6D6A">
        <w:rPr>
          <w:rFonts w:asciiTheme="majorBidi" w:hAnsiTheme="majorBidi" w:cstheme="majorBidi"/>
          <w:sz w:val="24"/>
          <w:szCs w:val="24"/>
          <w:lang w:val="en-GB"/>
        </w:rPr>
        <w:t>ed</w:t>
      </w:r>
      <w:r w:rsidR="00B66A2B" w:rsidRPr="00503AAC">
        <w:rPr>
          <w:rFonts w:asciiTheme="majorBidi" w:hAnsiTheme="majorBidi" w:cstheme="majorBidi"/>
          <w:sz w:val="24"/>
          <w:szCs w:val="24"/>
          <w:lang w:val="en-GB"/>
        </w:rPr>
        <w:t xml:space="preserve"> their professional response to </w:t>
      </w:r>
      <w:r w:rsidR="004F3E80" w:rsidRPr="00503AAC">
        <w:rPr>
          <w:rFonts w:asciiTheme="majorBidi" w:hAnsiTheme="majorBidi" w:cstheme="majorBidi"/>
          <w:sz w:val="24"/>
          <w:szCs w:val="24"/>
          <w:lang w:val="en-GB"/>
        </w:rPr>
        <w:t xml:space="preserve">EA </w:t>
      </w:r>
      <w:r w:rsidR="00B66A2B" w:rsidRPr="00503AAC">
        <w:rPr>
          <w:rFonts w:asciiTheme="majorBidi" w:hAnsiTheme="majorBidi" w:cstheme="majorBidi"/>
          <w:sz w:val="24"/>
          <w:szCs w:val="24"/>
          <w:lang w:val="en-GB"/>
        </w:rPr>
        <w:t>along two distinct value sets</w:t>
      </w:r>
      <w:ins w:id="48" w:author="Susan" w:date="2023-10-15T23:15:00Z">
        <w:r w:rsidR="00395BAA">
          <w:rPr>
            <w:rFonts w:asciiTheme="majorBidi" w:hAnsiTheme="majorBidi" w:cstheme="majorBidi"/>
            <w:sz w:val="24"/>
            <w:szCs w:val="24"/>
            <w:lang w:val="en-GB"/>
          </w:rPr>
          <w:t>—</w:t>
        </w:r>
      </w:ins>
      <w:ins w:id="49" w:author="Susan Elster" w:date="2023-10-11T19:17:00Z">
        <w:del w:id="50" w:author="Susan" w:date="2023-10-15T23:15:00Z">
          <w:r w:rsidR="00E958EB" w:rsidDel="00395BAA">
            <w:rPr>
              <w:rFonts w:asciiTheme="majorBidi" w:hAnsiTheme="majorBidi" w:cstheme="majorBidi"/>
              <w:sz w:val="24"/>
              <w:szCs w:val="24"/>
              <w:lang w:val="en-GB"/>
            </w:rPr>
            <w:delText xml:space="preserve"> – </w:delText>
          </w:r>
        </w:del>
        <w:r w:rsidR="00E958EB">
          <w:rPr>
            <w:rFonts w:asciiTheme="majorBidi" w:hAnsiTheme="majorBidi" w:cstheme="majorBidi"/>
            <w:sz w:val="24"/>
            <w:szCs w:val="24"/>
            <w:lang w:val="en-GB"/>
          </w:rPr>
          <w:t xml:space="preserve">a </w:t>
        </w:r>
      </w:ins>
      <w:del w:id="51" w:author="Susan Elster" w:date="2023-10-11T19:17:00Z">
        <w:r w:rsidR="00963804" w:rsidRPr="00503AAC" w:rsidDel="00E958EB">
          <w:rPr>
            <w:rFonts w:asciiTheme="majorBidi" w:hAnsiTheme="majorBidi" w:cstheme="majorBidi"/>
            <w:sz w:val="24"/>
            <w:szCs w:val="24"/>
            <w:lang w:val="en-GB"/>
          </w:rPr>
          <w:delText xml:space="preserve">. The </w:delText>
        </w:r>
      </w:del>
      <w:r w:rsidR="00963804" w:rsidRPr="00503AAC">
        <w:rPr>
          <w:rFonts w:asciiTheme="majorBidi" w:hAnsiTheme="majorBidi" w:cstheme="majorBidi"/>
          <w:sz w:val="24"/>
          <w:szCs w:val="24"/>
          <w:lang w:val="en-GB"/>
        </w:rPr>
        <w:t>dominant institutional logic in their respective organizations, and</w:t>
      </w:r>
      <w:del w:id="52" w:author="Susan Elster" w:date="2023-10-11T19:17:00Z">
        <w:r w:rsidR="00963804" w:rsidRPr="00503AAC" w:rsidDel="00E958EB">
          <w:rPr>
            <w:rFonts w:asciiTheme="majorBidi" w:hAnsiTheme="majorBidi" w:cstheme="majorBidi"/>
            <w:sz w:val="24"/>
            <w:szCs w:val="24"/>
            <w:lang w:val="en-GB"/>
          </w:rPr>
          <w:delText>,</w:delText>
        </w:r>
      </w:del>
      <w:r w:rsidR="00963804" w:rsidRPr="00503AAC">
        <w:rPr>
          <w:rFonts w:asciiTheme="majorBidi" w:hAnsiTheme="majorBidi" w:cstheme="majorBidi"/>
          <w:sz w:val="24"/>
          <w:szCs w:val="24"/>
          <w:lang w:val="en-GB"/>
        </w:rPr>
        <w:t xml:space="preserve"> a </w:t>
      </w:r>
      <w:ins w:id="53" w:author="Susan Elster" w:date="2023-10-11T19:24:00Z">
        <w:r w:rsidR="00092A16">
          <w:rPr>
            <w:rFonts w:asciiTheme="majorBidi" w:hAnsiTheme="majorBidi" w:cstheme="majorBidi"/>
            <w:sz w:val="24"/>
            <w:szCs w:val="24"/>
            <w:lang w:val="en-GB"/>
          </w:rPr>
          <w:t xml:space="preserve">more covert, </w:t>
        </w:r>
      </w:ins>
      <w:r w:rsidR="00963804" w:rsidRPr="00503AAC">
        <w:rPr>
          <w:rFonts w:asciiTheme="majorBidi" w:hAnsiTheme="majorBidi" w:cstheme="majorBidi"/>
          <w:sz w:val="24"/>
          <w:szCs w:val="24"/>
          <w:lang w:val="en-GB"/>
        </w:rPr>
        <w:t xml:space="preserve">feminist institutional logic encountered in </w:t>
      </w:r>
      <w:del w:id="54" w:author="Susan" w:date="2023-10-15T11:34:00Z">
        <w:r w:rsidR="00963804" w:rsidRPr="00503AAC" w:rsidDel="00106991">
          <w:rPr>
            <w:rFonts w:asciiTheme="majorBidi" w:hAnsiTheme="majorBidi" w:cstheme="majorBidi"/>
            <w:sz w:val="24"/>
            <w:szCs w:val="24"/>
            <w:lang w:val="en-GB"/>
          </w:rPr>
          <w:delText xml:space="preserve">their </w:delText>
        </w:r>
      </w:del>
      <w:r w:rsidR="00963804" w:rsidRPr="00503AAC">
        <w:rPr>
          <w:rFonts w:asciiTheme="majorBidi" w:hAnsiTheme="majorBidi" w:cstheme="majorBidi"/>
          <w:sz w:val="24"/>
          <w:szCs w:val="24"/>
          <w:lang w:val="en-GB"/>
        </w:rPr>
        <w:t xml:space="preserve">collaborations with feminist NGOs. </w:t>
      </w:r>
      <w:ins w:id="55" w:author="Susan Elster" w:date="2023-10-14T21:30:00Z">
        <w:r w:rsidR="008E6D6A">
          <w:rPr>
            <w:rFonts w:asciiTheme="majorBidi" w:hAnsiTheme="majorBidi" w:cstheme="majorBidi"/>
            <w:sz w:val="24"/>
            <w:szCs w:val="24"/>
          </w:rPr>
          <w:t xml:space="preserve">Using a framework of multiple institutional logics, in interviews with 48 </w:t>
        </w:r>
      </w:ins>
      <w:ins w:id="56" w:author="Susan" w:date="2023-10-15T11:59:00Z">
        <w:r w:rsidR="00387397">
          <w:rPr>
            <w:rFonts w:asciiTheme="majorBidi" w:hAnsiTheme="majorBidi" w:cstheme="majorBidi"/>
            <w:sz w:val="24"/>
            <w:szCs w:val="24"/>
          </w:rPr>
          <w:t xml:space="preserve">State </w:t>
        </w:r>
        <w:r w:rsidR="0078429D">
          <w:rPr>
            <w:rFonts w:asciiTheme="majorBidi" w:hAnsiTheme="majorBidi" w:cstheme="majorBidi"/>
            <w:sz w:val="24"/>
            <w:szCs w:val="24"/>
          </w:rPr>
          <w:t>Welfare</w:t>
        </w:r>
      </w:ins>
      <w:ins w:id="57" w:author="Susan" w:date="2023-10-15T11:35:00Z">
        <w:r w:rsidR="0078429D">
          <w:rPr>
            <w:rFonts w:asciiTheme="majorBidi" w:hAnsiTheme="majorBidi" w:cstheme="majorBidi"/>
            <w:sz w:val="24"/>
            <w:szCs w:val="24"/>
          </w:rPr>
          <w:t xml:space="preserve"> Or</w:t>
        </w:r>
        <w:commentRangeStart w:id="58"/>
        <w:r w:rsidR="00106991">
          <w:rPr>
            <w:rFonts w:asciiTheme="majorBidi" w:hAnsiTheme="majorBidi" w:cstheme="majorBidi"/>
            <w:sz w:val="24"/>
            <w:szCs w:val="24"/>
          </w:rPr>
          <w:t>ganization</w:t>
        </w:r>
        <w:commentRangeEnd w:id="58"/>
        <w:r w:rsidR="00106991">
          <w:rPr>
            <w:rStyle w:val="CommentReference"/>
          </w:rPr>
          <w:commentReference w:id="58"/>
        </w:r>
        <w:r w:rsidR="00106991">
          <w:rPr>
            <w:rFonts w:asciiTheme="majorBidi" w:hAnsiTheme="majorBidi" w:cstheme="majorBidi"/>
            <w:sz w:val="24"/>
            <w:szCs w:val="24"/>
          </w:rPr>
          <w:t xml:space="preserve"> (</w:t>
        </w:r>
      </w:ins>
      <w:ins w:id="59" w:author="Susan Elster" w:date="2023-10-14T21:30:00Z">
        <w:r w:rsidR="008E6D6A">
          <w:rPr>
            <w:rFonts w:asciiTheme="majorBidi" w:hAnsiTheme="majorBidi" w:cstheme="majorBidi"/>
            <w:sz w:val="24"/>
            <w:szCs w:val="24"/>
          </w:rPr>
          <w:t>SWO</w:t>
        </w:r>
      </w:ins>
      <w:ins w:id="60" w:author="Susan" w:date="2023-10-15T11:35:00Z">
        <w:r w:rsidR="00106991">
          <w:rPr>
            <w:rFonts w:asciiTheme="majorBidi" w:hAnsiTheme="majorBidi" w:cstheme="majorBidi"/>
            <w:sz w:val="24"/>
            <w:szCs w:val="24"/>
          </w:rPr>
          <w:t>)</w:t>
        </w:r>
      </w:ins>
      <w:ins w:id="61" w:author="Susan Elster" w:date="2023-10-14T21:30:00Z">
        <w:r w:rsidR="008E6D6A">
          <w:rPr>
            <w:rFonts w:asciiTheme="majorBidi" w:hAnsiTheme="majorBidi" w:cstheme="majorBidi"/>
            <w:sz w:val="24"/>
            <w:szCs w:val="24"/>
          </w:rPr>
          <w:t xml:space="preserve"> employees, we map the multipl</w:t>
        </w:r>
      </w:ins>
      <w:ins w:id="62" w:author="Susan" w:date="2023-10-15T11:34:00Z">
        <w:r w:rsidR="00106991">
          <w:rPr>
            <w:rFonts w:asciiTheme="majorBidi" w:hAnsiTheme="majorBidi" w:cstheme="majorBidi"/>
            <w:sz w:val="24"/>
            <w:szCs w:val="24"/>
          </w:rPr>
          <w:t>e</w:t>
        </w:r>
      </w:ins>
      <w:ins w:id="63" w:author="Susan Elster" w:date="2023-10-14T21:30:00Z">
        <w:del w:id="64" w:author="Susan" w:date="2023-10-15T11:34:00Z">
          <w:r w:rsidR="008E6D6A" w:rsidDel="00106991">
            <w:rPr>
              <w:rFonts w:asciiTheme="majorBidi" w:hAnsiTheme="majorBidi" w:cstheme="majorBidi"/>
              <w:sz w:val="24"/>
              <w:szCs w:val="24"/>
            </w:rPr>
            <w:delText>icity of</w:delText>
          </w:r>
        </w:del>
        <w:r w:rsidR="008E6D6A">
          <w:rPr>
            <w:rFonts w:asciiTheme="majorBidi" w:hAnsiTheme="majorBidi" w:cstheme="majorBidi"/>
            <w:sz w:val="24"/>
            <w:szCs w:val="24"/>
          </w:rPr>
          <w:t xml:space="preserve"> </w:t>
        </w:r>
        <w:r w:rsidR="008E6D6A" w:rsidRPr="008E6D6A">
          <w:rPr>
            <w:rFonts w:asciiTheme="majorBidi" w:hAnsiTheme="majorBidi" w:cstheme="majorBidi"/>
            <w:sz w:val="24"/>
            <w:szCs w:val="24"/>
            <w:lang w:val="en-GB"/>
          </w:rPr>
          <w:t>institutional logic</w:t>
        </w:r>
        <w:r w:rsidR="008E6D6A">
          <w:rPr>
            <w:rFonts w:asciiTheme="majorBidi" w:hAnsiTheme="majorBidi" w:cstheme="majorBidi"/>
            <w:sz w:val="24"/>
            <w:szCs w:val="24"/>
            <w:lang w:val="en-GB"/>
          </w:rPr>
          <w:t>s</w:t>
        </w:r>
        <w:r w:rsidR="008E6D6A" w:rsidRPr="008E6D6A">
          <w:rPr>
            <w:rFonts w:asciiTheme="majorBidi" w:hAnsiTheme="majorBidi" w:cstheme="majorBidi"/>
            <w:sz w:val="24"/>
            <w:szCs w:val="24"/>
            <w:lang w:val="en-GB"/>
          </w:rPr>
          <w:t xml:space="preserve"> that cultivate responses to EA survivors</w:t>
        </w:r>
        <w:r w:rsidR="008E6D6A" w:rsidRPr="008E6D6A">
          <w:rPr>
            <w:rFonts w:asciiTheme="majorBidi" w:hAnsiTheme="majorBidi" w:cstheme="majorBidi"/>
            <w:sz w:val="24"/>
            <w:szCs w:val="24"/>
          </w:rPr>
          <w:t xml:space="preserve"> </w:t>
        </w:r>
        <w:r w:rsidR="008E6D6A">
          <w:rPr>
            <w:rFonts w:asciiTheme="majorBidi" w:hAnsiTheme="majorBidi" w:cstheme="majorBidi"/>
            <w:sz w:val="24"/>
            <w:szCs w:val="24"/>
          </w:rPr>
          <w:t>and</w:t>
        </w:r>
        <w:r w:rsidR="008E6D6A" w:rsidRPr="008E6D6A">
          <w:rPr>
            <w:rFonts w:asciiTheme="majorBidi" w:hAnsiTheme="majorBidi" w:cstheme="majorBidi"/>
            <w:sz w:val="24"/>
            <w:szCs w:val="24"/>
          </w:rPr>
          <w:t xml:space="preserve"> </w:t>
        </w:r>
      </w:ins>
      <w:ins w:id="65" w:author="Susan Elster" w:date="2023-10-14T21:31:00Z">
        <w:r w:rsidR="008E6D6A">
          <w:rPr>
            <w:rFonts w:asciiTheme="majorBidi" w:hAnsiTheme="majorBidi" w:cstheme="majorBidi"/>
            <w:sz w:val="24"/>
            <w:szCs w:val="24"/>
          </w:rPr>
          <w:t xml:space="preserve">show that </w:t>
        </w:r>
      </w:ins>
      <w:ins w:id="66" w:author="Susan Elster" w:date="2023-10-14T21:30:00Z">
        <w:r w:rsidR="008E6D6A" w:rsidRPr="008E6D6A">
          <w:rPr>
            <w:rFonts w:asciiTheme="majorBidi" w:hAnsiTheme="majorBidi" w:cstheme="majorBidi"/>
            <w:sz w:val="24"/>
            <w:szCs w:val="24"/>
            <w:lang w:val="en-GB"/>
          </w:rPr>
          <w:t xml:space="preserve">elements of feminist understanding and practices on EA permeate </w:t>
        </w:r>
      </w:ins>
      <w:ins w:id="67" w:author="Susan" w:date="2023-10-15T11:35:00Z">
        <w:r w:rsidR="00106991" w:rsidRPr="008E6D6A">
          <w:rPr>
            <w:rFonts w:asciiTheme="majorBidi" w:hAnsiTheme="majorBidi" w:cstheme="majorBidi"/>
            <w:sz w:val="24"/>
            <w:szCs w:val="24"/>
            <w:lang w:val="en-GB"/>
          </w:rPr>
          <w:t>SWOs</w:t>
        </w:r>
        <w:r w:rsidR="00106991">
          <w:rPr>
            <w:rFonts w:asciiTheme="majorBidi" w:hAnsiTheme="majorBidi" w:cstheme="majorBidi"/>
            <w:sz w:val="24"/>
            <w:szCs w:val="24"/>
            <w:lang w:val="en-GB"/>
          </w:rPr>
          <w:t>’</w:t>
        </w:r>
      </w:ins>
      <w:ins w:id="68" w:author="Susan Elster" w:date="2023-10-14T21:30:00Z">
        <w:del w:id="69" w:author="Susan" w:date="2023-10-15T11:35:00Z">
          <w:r w:rsidR="008E6D6A" w:rsidRPr="008E6D6A" w:rsidDel="00106991">
            <w:rPr>
              <w:rFonts w:asciiTheme="majorBidi" w:hAnsiTheme="majorBidi" w:cstheme="majorBidi"/>
              <w:sz w:val="24"/>
              <w:szCs w:val="24"/>
              <w:lang w:val="en-GB"/>
            </w:rPr>
            <w:delText>the</w:delText>
          </w:r>
        </w:del>
        <w:r w:rsidR="008E6D6A" w:rsidRPr="008E6D6A">
          <w:rPr>
            <w:rFonts w:asciiTheme="majorBidi" w:hAnsiTheme="majorBidi" w:cstheme="majorBidi"/>
            <w:sz w:val="24"/>
            <w:szCs w:val="24"/>
            <w:lang w:val="en-GB"/>
          </w:rPr>
          <w:t xml:space="preserve"> practices</w:t>
        </w:r>
        <w:del w:id="70" w:author="Susan" w:date="2023-10-15T11:35:00Z">
          <w:r w:rsidR="008E6D6A" w:rsidRPr="008E6D6A" w:rsidDel="00106991">
            <w:rPr>
              <w:rFonts w:asciiTheme="majorBidi" w:hAnsiTheme="majorBidi" w:cstheme="majorBidi"/>
              <w:sz w:val="24"/>
              <w:szCs w:val="24"/>
              <w:lang w:val="en-GB"/>
            </w:rPr>
            <w:delText xml:space="preserve"> of SWOs</w:delText>
          </w:r>
        </w:del>
        <w:r w:rsidR="008E6D6A" w:rsidRPr="008E6D6A">
          <w:rPr>
            <w:rFonts w:asciiTheme="majorBidi" w:hAnsiTheme="majorBidi" w:cstheme="majorBidi"/>
            <w:sz w:val="24"/>
            <w:szCs w:val="24"/>
            <w:lang w:val="en-GB"/>
          </w:rPr>
          <w:t xml:space="preserve">. </w:t>
        </w:r>
      </w:ins>
      <w:ins w:id="71" w:author="Susan Elster" w:date="2023-10-11T19:24:00Z">
        <w:r w:rsidR="00092A16">
          <w:rPr>
            <w:rFonts w:asciiTheme="majorBidi" w:hAnsiTheme="majorBidi" w:cstheme="majorBidi"/>
            <w:sz w:val="24"/>
            <w:szCs w:val="24"/>
            <w:lang w:val="en-GB"/>
          </w:rPr>
          <w:t>The</w:t>
        </w:r>
      </w:ins>
      <w:ins w:id="72" w:author="Susan Elster" w:date="2023-10-11T19:23:00Z">
        <w:r w:rsidR="00092A16">
          <w:rPr>
            <w:rFonts w:asciiTheme="majorBidi" w:hAnsiTheme="majorBidi" w:cstheme="majorBidi"/>
            <w:sz w:val="24"/>
            <w:szCs w:val="24"/>
            <w:lang w:val="en-GB"/>
          </w:rPr>
          <w:t xml:space="preserve"> existence of a feminist institutional logic</w:t>
        </w:r>
      </w:ins>
      <w:del w:id="73" w:author="Susan Elster" w:date="2023-10-11T19:23:00Z">
        <w:r w:rsidR="00963804" w:rsidRPr="00503AAC" w:rsidDel="00092A16">
          <w:rPr>
            <w:rFonts w:asciiTheme="majorBidi" w:hAnsiTheme="majorBidi" w:cstheme="majorBidi"/>
            <w:sz w:val="24"/>
            <w:szCs w:val="24"/>
            <w:lang w:val="en-GB"/>
          </w:rPr>
          <w:delText>Consequently, a field is</w:delText>
        </w:r>
      </w:del>
      <w:r w:rsidR="00963804" w:rsidRPr="00503AAC">
        <w:rPr>
          <w:rFonts w:asciiTheme="majorBidi" w:hAnsiTheme="majorBidi" w:cstheme="majorBidi"/>
          <w:sz w:val="24"/>
          <w:szCs w:val="24"/>
          <w:lang w:val="en-GB"/>
        </w:rPr>
        <w:t xml:space="preserve"> </w:t>
      </w:r>
      <w:del w:id="74" w:author="Susan Elster" w:date="2023-10-11T19:23:00Z">
        <w:r w:rsidR="00963804" w:rsidRPr="00503AAC" w:rsidDel="00092A16">
          <w:rPr>
            <w:rFonts w:asciiTheme="majorBidi" w:hAnsiTheme="majorBidi" w:cstheme="majorBidi"/>
            <w:sz w:val="24"/>
            <w:szCs w:val="24"/>
            <w:lang w:val="en-GB"/>
          </w:rPr>
          <w:delText xml:space="preserve">created </w:delText>
        </w:r>
      </w:del>
      <w:ins w:id="75" w:author="Susan Elster" w:date="2023-10-11T19:23:00Z">
        <w:r w:rsidR="00092A16" w:rsidRPr="00503AAC">
          <w:rPr>
            <w:rFonts w:asciiTheme="majorBidi" w:hAnsiTheme="majorBidi" w:cstheme="majorBidi"/>
            <w:sz w:val="24"/>
            <w:szCs w:val="24"/>
            <w:lang w:val="en-GB"/>
          </w:rPr>
          <w:t>create</w:t>
        </w:r>
        <w:r w:rsidR="00092A16">
          <w:rPr>
            <w:rFonts w:asciiTheme="majorBidi" w:hAnsiTheme="majorBidi" w:cstheme="majorBidi"/>
            <w:sz w:val="24"/>
            <w:szCs w:val="24"/>
            <w:lang w:val="en-GB"/>
          </w:rPr>
          <w:t>s</w:t>
        </w:r>
        <w:r w:rsidR="00092A16" w:rsidRPr="00503AAC">
          <w:rPr>
            <w:rFonts w:asciiTheme="majorBidi" w:hAnsiTheme="majorBidi" w:cstheme="majorBidi"/>
            <w:sz w:val="24"/>
            <w:szCs w:val="24"/>
            <w:lang w:val="en-GB"/>
          </w:rPr>
          <w:t xml:space="preserve"> </w:t>
        </w:r>
      </w:ins>
      <w:del w:id="76" w:author="Susan Elster" w:date="2023-10-11T19:23:00Z">
        <w:r w:rsidR="00963804" w:rsidRPr="00503AAC" w:rsidDel="00092A16">
          <w:rPr>
            <w:rFonts w:asciiTheme="majorBidi" w:hAnsiTheme="majorBidi" w:cstheme="majorBidi"/>
            <w:sz w:val="24"/>
            <w:szCs w:val="24"/>
            <w:lang w:val="en-GB"/>
          </w:rPr>
          <w:delText xml:space="preserve">for studying </w:delText>
        </w:r>
      </w:del>
      <w:r w:rsidR="00963804" w:rsidRPr="00503AAC">
        <w:rPr>
          <w:rFonts w:asciiTheme="majorBidi" w:hAnsiTheme="majorBidi" w:cstheme="majorBidi"/>
          <w:sz w:val="24"/>
          <w:szCs w:val="24"/>
          <w:lang w:val="en-GB"/>
        </w:rPr>
        <w:t xml:space="preserve">a path </w:t>
      </w:r>
      <w:ins w:id="77" w:author="Susan Elster" w:date="2023-10-11T19:23:00Z">
        <w:r w:rsidR="00092A16">
          <w:rPr>
            <w:rFonts w:asciiTheme="majorBidi" w:hAnsiTheme="majorBidi" w:cstheme="majorBidi"/>
            <w:sz w:val="24"/>
            <w:szCs w:val="24"/>
            <w:lang w:val="en-GB"/>
          </w:rPr>
          <w:t>for exploring whe</w:t>
        </w:r>
      </w:ins>
      <w:ins w:id="78" w:author="Susan Elster" w:date="2023-10-11T19:24:00Z">
        <w:r w:rsidR="00092A16">
          <w:rPr>
            <w:rFonts w:asciiTheme="majorBidi" w:hAnsiTheme="majorBidi" w:cstheme="majorBidi"/>
            <w:sz w:val="24"/>
            <w:szCs w:val="24"/>
            <w:lang w:val="en-GB"/>
          </w:rPr>
          <w:t xml:space="preserve">ther </w:t>
        </w:r>
      </w:ins>
      <w:ins w:id="79" w:author="Susan Elster" w:date="2023-10-11T19:23:00Z">
        <w:r w:rsidR="00092A16">
          <w:rPr>
            <w:rFonts w:asciiTheme="majorBidi" w:hAnsiTheme="majorBidi" w:cstheme="majorBidi"/>
            <w:sz w:val="24"/>
            <w:szCs w:val="24"/>
            <w:lang w:val="en-GB"/>
          </w:rPr>
          <w:t>the</w:t>
        </w:r>
      </w:ins>
      <w:del w:id="80" w:author="Susan Elster" w:date="2023-10-11T19:23:00Z">
        <w:r w:rsidR="00963804" w:rsidRPr="00503AAC" w:rsidDel="00092A16">
          <w:rPr>
            <w:rFonts w:asciiTheme="majorBidi" w:hAnsiTheme="majorBidi" w:cstheme="majorBidi"/>
            <w:sz w:val="24"/>
            <w:szCs w:val="24"/>
            <w:lang w:val="en-GB"/>
          </w:rPr>
          <w:delText>of</w:delText>
        </w:r>
      </w:del>
      <w:r w:rsidR="00963804" w:rsidRPr="00503AAC">
        <w:rPr>
          <w:rFonts w:asciiTheme="majorBidi" w:hAnsiTheme="majorBidi" w:cstheme="majorBidi"/>
          <w:sz w:val="24"/>
          <w:szCs w:val="24"/>
          <w:lang w:val="en-GB"/>
        </w:rPr>
        <w:t xml:space="preserve"> feminist impact </w:t>
      </w:r>
      <w:del w:id="81" w:author="Susan Elster" w:date="2023-10-11T19:24:00Z">
        <w:r w:rsidR="00963804" w:rsidRPr="00503AAC" w:rsidDel="00092A16">
          <w:rPr>
            <w:rFonts w:asciiTheme="majorBidi" w:hAnsiTheme="majorBidi" w:cstheme="majorBidi"/>
            <w:sz w:val="24"/>
            <w:szCs w:val="24"/>
            <w:lang w:val="en-GB"/>
          </w:rPr>
          <w:delText xml:space="preserve">that </w:delText>
        </w:r>
      </w:del>
      <w:r w:rsidR="00963804" w:rsidRPr="00503AAC">
        <w:rPr>
          <w:rFonts w:asciiTheme="majorBidi" w:hAnsiTheme="majorBidi" w:cstheme="majorBidi"/>
          <w:sz w:val="24"/>
          <w:szCs w:val="24"/>
          <w:lang w:val="en-GB"/>
        </w:rPr>
        <w:t xml:space="preserve">is significant in enabling committed responses </w:t>
      </w:r>
      <w:r w:rsidR="008E6D6A">
        <w:rPr>
          <w:rFonts w:asciiTheme="majorBidi" w:hAnsiTheme="majorBidi" w:cstheme="majorBidi"/>
          <w:sz w:val="24"/>
          <w:szCs w:val="24"/>
          <w:lang w:val="en-GB"/>
        </w:rPr>
        <w:t xml:space="preserve">to EA </w:t>
      </w:r>
      <w:ins w:id="82" w:author="Susan Elster" w:date="2023-10-11T19:24:00Z">
        <w:r w:rsidR="00092A16">
          <w:rPr>
            <w:rFonts w:asciiTheme="majorBidi" w:hAnsiTheme="majorBidi" w:cstheme="majorBidi"/>
            <w:sz w:val="24"/>
            <w:szCs w:val="24"/>
            <w:lang w:val="en-GB"/>
          </w:rPr>
          <w:t xml:space="preserve">even </w:t>
        </w:r>
      </w:ins>
      <w:r w:rsidR="00963804" w:rsidRPr="00503AAC">
        <w:rPr>
          <w:rFonts w:asciiTheme="majorBidi" w:hAnsiTheme="majorBidi" w:cstheme="majorBidi"/>
          <w:sz w:val="24"/>
          <w:szCs w:val="24"/>
          <w:lang w:val="en-GB"/>
        </w:rPr>
        <w:t xml:space="preserve">while no institutional change is achieved. </w:t>
      </w:r>
      <w:del w:id="83" w:author="Susan Elster" w:date="2023-10-14T21:31:00Z">
        <w:r w:rsidR="00B66A2B" w:rsidRPr="00503AAC" w:rsidDel="008E6D6A">
          <w:rPr>
            <w:rFonts w:asciiTheme="majorBidi" w:hAnsiTheme="majorBidi" w:cstheme="majorBidi"/>
            <w:sz w:val="24"/>
            <w:szCs w:val="24"/>
            <w:lang w:val="en-GB"/>
          </w:rPr>
          <w:delText xml:space="preserve">In order to underscore the indirect covert feminist impact, we raise the question of how social workers see the benefit of following the feminist institutional logic. </w:delText>
        </w:r>
      </w:del>
      <w:del w:id="84" w:author="Susan Elster" w:date="2023-10-11T19:25:00Z">
        <w:r w:rsidR="003E7207" w:rsidRPr="00503AAC" w:rsidDel="00092A16">
          <w:rPr>
            <w:rFonts w:asciiTheme="majorBidi" w:hAnsiTheme="majorBidi" w:cstheme="majorBidi"/>
            <w:sz w:val="24"/>
            <w:szCs w:val="24"/>
            <w:lang w:val="en-GB"/>
          </w:rPr>
          <w:delText xml:space="preserve">The </w:delText>
        </w:r>
      </w:del>
      <w:del w:id="85" w:author="Susan Elster" w:date="2023-10-14T21:29:00Z">
        <w:r w:rsidR="003E7207" w:rsidRPr="00503AAC" w:rsidDel="008E6D6A">
          <w:rPr>
            <w:rFonts w:asciiTheme="majorBidi" w:hAnsiTheme="majorBidi" w:cstheme="majorBidi"/>
            <w:sz w:val="24"/>
            <w:szCs w:val="24"/>
            <w:lang w:val="en-GB"/>
          </w:rPr>
          <w:delText xml:space="preserve">article </w:delText>
        </w:r>
        <w:r w:rsidR="00555984" w:rsidRPr="00503AAC" w:rsidDel="008E6D6A">
          <w:rPr>
            <w:rFonts w:asciiTheme="majorBidi" w:hAnsiTheme="majorBidi" w:cstheme="majorBidi"/>
            <w:sz w:val="24"/>
            <w:szCs w:val="24"/>
            <w:lang w:val="en-GB"/>
          </w:rPr>
          <w:delText>report</w:delText>
        </w:r>
        <w:r w:rsidR="003E7207" w:rsidRPr="00503AAC" w:rsidDel="008E6D6A">
          <w:rPr>
            <w:rFonts w:asciiTheme="majorBidi" w:hAnsiTheme="majorBidi" w:cstheme="majorBidi"/>
            <w:sz w:val="24"/>
            <w:szCs w:val="24"/>
            <w:lang w:val="en-GB"/>
          </w:rPr>
          <w:delText>s</w:delText>
        </w:r>
        <w:r w:rsidR="00555984" w:rsidRPr="00503AAC" w:rsidDel="008E6D6A">
          <w:rPr>
            <w:rFonts w:asciiTheme="majorBidi" w:hAnsiTheme="majorBidi" w:cstheme="majorBidi"/>
            <w:sz w:val="24"/>
            <w:szCs w:val="24"/>
            <w:lang w:val="en-GB"/>
          </w:rPr>
          <w:delText xml:space="preserve"> an investigation of institutional </w:delText>
        </w:r>
        <w:r w:rsidR="001B19D3" w:rsidDel="008E6D6A">
          <w:rPr>
            <w:rFonts w:asciiTheme="majorBidi" w:hAnsiTheme="majorBidi" w:cstheme="majorBidi"/>
            <w:sz w:val="24"/>
            <w:szCs w:val="24"/>
            <w:lang w:val="en-GB"/>
          </w:rPr>
          <w:delText>logic</w:delText>
        </w:r>
        <w:r w:rsidR="001B19D3" w:rsidRPr="00503AAC" w:rsidDel="008E6D6A">
          <w:rPr>
            <w:rFonts w:asciiTheme="majorBidi" w:hAnsiTheme="majorBidi" w:cstheme="majorBidi"/>
            <w:sz w:val="24"/>
            <w:szCs w:val="24"/>
            <w:lang w:val="en-GB"/>
          </w:rPr>
          <w:delText xml:space="preserve"> </w:delText>
        </w:r>
        <w:r w:rsidR="00555984" w:rsidRPr="00503AAC" w:rsidDel="008E6D6A">
          <w:rPr>
            <w:rFonts w:asciiTheme="majorBidi" w:hAnsiTheme="majorBidi" w:cstheme="majorBidi"/>
            <w:sz w:val="24"/>
            <w:szCs w:val="24"/>
            <w:lang w:val="en-GB"/>
          </w:rPr>
          <w:delText>within</w:delText>
        </w:r>
        <w:r w:rsidR="00134F86" w:rsidRPr="00503AAC" w:rsidDel="008E6D6A">
          <w:rPr>
            <w:rFonts w:asciiTheme="majorBidi" w:hAnsiTheme="majorBidi" w:cstheme="majorBidi"/>
            <w:sz w:val="24"/>
            <w:szCs w:val="24"/>
            <w:lang w:val="en-GB"/>
          </w:rPr>
          <w:delText xml:space="preserve"> </w:delText>
        </w:r>
        <w:r w:rsidR="00555984" w:rsidRPr="00503AAC" w:rsidDel="008E6D6A">
          <w:rPr>
            <w:rFonts w:asciiTheme="majorBidi" w:hAnsiTheme="majorBidi" w:cstheme="majorBidi"/>
            <w:sz w:val="24"/>
            <w:szCs w:val="24"/>
            <w:lang w:val="en-GB"/>
          </w:rPr>
          <w:delText>w</w:delText>
        </w:r>
        <w:r w:rsidRPr="00503AAC" w:rsidDel="008E6D6A">
          <w:rPr>
            <w:rFonts w:asciiTheme="majorBidi" w:hAnsiTheme="majorBidi" w:cstheme="majorBidi"/>
            <w:sz w:val="24"/>
            <w:szCs w:val="24"/>
            <w:lang w:val="en-GB"/>
          </w:rPr>
          <w:delText>elfare organizations</w:delText>
        </w:r>
        <w:r w:rsidR="00555984" w:rsidRPr="00503AAC" w:rsidDel="008E6D6A">
          <w:rPr>
            <w:rFonts w:asciiTheme="majorBidi" w:hAnsiTheme="majorBidi" w:cstheme="majorBidi"/>
            <w:sz w:val="24"/>
            <w:szCs w:val="24"/>
            <w:lang w:val="en-GB"/>
          </w:rPr>
          <w:delText xml:space="preserve">. </w:delText>
        </w:r>
      </w:del>
      <w:moveFromRangeStart w:id="86" w:author="Susan Elster" w:date="2023-10-14T21:22:00Z" w:name="move148210988"/>
      <w:moveFrom w:id="87" w:author="Susan Elster" w:date="2023-10-14T21:22:00Z">
        <w:del w:id="88" w:author="Susan Elster" w:date="2023-10-14T21:29:00Z">
          <w:r w:rsidR="001E6102" w:rsidRPr="00503AAC" w:rsidDel="008E6D6A">
            <w:rPr>
              <w:rFonts w:asciiTheme="majorBidi" w:hAnsiTheme="majorBidi" w:cstheme="majorBidi"/>
              <w:sz w:val="24"/>
              <w:szCs w:val="24"/>
              <w:lang w:val="en-GB"/>
            </w:rPr>
            <w:delText xml:space="preserve">Conducting </w:delText>
          </w:r>
        </w:del>
        <w:del w:id="89" w:author="Susan Elster" w:date="2023-10-14T21:31:00Z">
          <w:r w:rsidR="001E6102" w:rsidRPr="00503AAC" w:rsidDel="008E6D6A">
            <w:rPr>
              <w:rFonts w:asciiTheme="majorBidi" w:hAnsiTheme="majorBidi" w:cstheme="majorBidi"/>
              <w:sz w:val="24"/>
              <w:szCs w:val="24"/>
              <w:lang w:val="en-GB"/>
            </w:rPr>
            <w:delText>48 interviews</w:delText>
          </w:r>
          <w:r w:rsidR="008849DA" w:rsidRPr="00503AAC" w:rsidDel="008E6D6A">
            <w:rPr>
              <w:rFonts w:asciiTheme="majorBidi" w:hAnsiTheme="majorBidi" w:cstheme="majorBidi"/>
              <w:sz w:val="24"/>
              <w:szCs w:val="24"/>
              <w:lang w:val="en-GB"/>
            </w:rPr>
            <w:delText xml:space="preserve"> with employees of</w:delText>
          </w:r>
          <w:r w:rsidR="001E6102" w:rsidRPr="00503AAC" w:rsidDel="008E6D6A">
            <w:rPr>
              <w:rFonts w:asciiTheme="majorBidi" w:hAnsiTheme="majorBidi" w:cstheme="majorBidi"/>
              <w:sz w:val="24"/>
              <w:szCs w:val="24"/>
              <w:lang w:val="en-GB"/>
            </w:rPr>
            <w:delText xml:space="preserve"> three </w:delText>
          </w:r>
          <w:r w:rsidR="00555984" w:rsidRPr="00503AAC" w:rsidDel="008E6D6A">
            <w:rPr>
              <w:rFonts w:asciiTheme="majorBidi" w:hAnsiTheme="majorBidi" w:cstheme="majorBidi"/>
              <w:sz w:val="24"/>
              <w:szCs w:val="24"/>
              <w:lang w:val="en-GB"/>
            </w:rPr>
            <w:delText xml:space="preserve">Israeli </w:delText>
          </w:r>
          <w:r w:rsidR="001E6102" w:rsidRPr="00503AAC" w:rsidDel="008E6D6A">
            <w:rPr>
              <w:rFonts w:asciiTheme="majorBidi" w:hAnsiTheme="majorBidi" w:cstheme="majorBidi"/>
              <w:sz w:val="24"/>
              <w:szCs w:val="24"/>
              <w:lang w:val="en-GB"/>
            </w:rPr>
            <w:delText xml:space="preserve">state welfare organizations, we </w:delText>
          </w:r>
          <w:r w:rsidR="00A26A4D" w:rsidRPr="00503AAC" w:rsidDel="008E6D6A">
            <w:rPr>
              <w:rFonts w:asciiTheme="majorBidi" w:hAnsiTheme="majorBidi" w:cstheme="majorBidi"/>
              <w:sz w:val="24"/>
              <w:szCs w:val="24"/>
              <w:lang w:val="en-GB"/>
            </w:rPr>
            <w:delText xml:space="preserve">shed light on </w:delText>
          </w:r>
          <w:r w:rsidR="009D16CD" w:rsidRPr="00503AAC" w:rsidDel="008E6D6A">
            <w:rPr>
              <w:rFonts w:asciiTheme="majorBidi" w:hAnsiTheme="majorBidi" w:cstheme="majorBidi"/>
              <w:sz w:val="24"/>
              <w:szCs w:val="24"/>
              <w:lang w:val="en-GB"/>
            </w:rPr>
            <w:delText>the work of feminist NGOs in introducing a feminist logic</w:delText>
          </w:r>
          <w:r w:rsidR="003E7207" w:rsidRPr="00503AAC" w:rsidDel="008E6D6A">
            <w:rPr>
              <w:rFonts w:asciiTheme="majorBidi" w:hAnsiTheme="majorBidi" w:cstheme="majorBidi"/>
              <w:sz w:val="24"/>
              <w:szCs w:val="24"/>
              <w:lang w:val="en-GB"/>
            </w:rPr>
            <w:delText>.</w:delText>
          </w:r>
        </w:del>
      </w:moveFrom>
      <w:moveFromRangeEnd w:id="86"/>
    </w:p>
    <w:p w14:paraId="472B0385" w14:textId="479DD37D" w:rsidR="009520BF" w:rsidRPr="00503AAC" w:rsidRDefault="009520BF" w:rsidP="008E6D6A">
      <w:pPr>
        <w:spacing w:after="0" w:line="480" w:lineRule="auto"/>
        <w:ind w:right="-709"/>
        <w:rPr>
          <w:rFonts w:asciiTheme="majorBidi" w:hAnsiTheme="majorBidi" w:cstheme="majorBidi"/>
          <w:sz w:val="24"/>
          <w:szCs w:val="24"/>
        </w:rPr>
      </w:pPr>
    </w:p>
    <w:p w14:paraId="5832DE54" w14:textId="77777777" w:rsidR="009520BF" w:rsidRPr="00503AAC" w:rsidRDefault="009520BF" w:rsidP="009520BF">
      <w:pPr>
        <w:spacing w:after="0" w:line="480" w:lineRule="auto"/>
        <w:ind w:right="-709"/>
        <w:rPr>
          <w:rFonts w:asciiTheme="majorBidi" w:hAnsiTheme="majorBidi" w:cstheme="majorBidi"/>
          <w:b/>
          <w:bCs/>
          <w:sz w:val="24"/>
          <w:szCs w:val="24"/>
        </w:rPr>
      </w:pPr>
    </w:p>
    <w:p w14:paraId="328834A0" w14:textId="5F9EA020" w:rsidR="009520BF" w:rsidRPr="00503AAC" w:rsidRDefault="009520BF" w:rsidP="009520BF">
      <w:pPr>
        <w:spacing w:after="0" w:line="480" w:lineRule="auto"/>
        <w:ind w:right="-709"/>
        <w:rPr>
          <w:rFonts w:asciiTheme="majorBidi" w:hAnsiTheme="majorBidi" w:cstheme="majorBidi"/>
          <w:b/>
          <w:bCs/>
          <w:sz w:val="24"/>
          <w:szCs w:val="24"/>
          <w:rtl/>
          <w:lang w:val="en-GB"/>
        </w:rPr>
      </w:pPr>
      <w:r w:rsidRPr="00503AAC">
        <w:rPr>
          <w:rFonts w:asciiTheme="majorBidi" w:hAnsiTheme="majorBidi" w:cstheme="majorBidi"/>
          <w:b/>
          <w:bCs/>
          <w:sz w:val="24"/>
          <w:szCs w:val="24"/>
          <w:shd w:val="clear" w:color="auto" w:fill="FFFFFF"/>
        </w:rPr>
        <w:t>Keywords</w:t>
      </w:r>
      <w:r w:rsidRPr="00503AAC">
        <w:rPr>
          <w:rFonts w:asciiTheme="majorBidi" w:hAnsiTheme="majorBidi" w:cstheme="majorBidi"/>
          <w:b/>
          <w:bCs/>
          <w:kern w:val="36"/>
          <w:sz w:val="24"/>
          <w:szCs w:val="24"/>
        </w:rPr>
        <w:t>:</w:t>
      </w:r>
      <w:r w:rsidRPr="00503AAC">
        <w:rPr>
          <w:rFonts w:asciiTheme="majorBidi" w:hAnsiTheme="majorBidi" w:cstheme="majorBidi"/>
          <w:b/>
          <w:bCs/>
          <w:sz w:val="24"/>
          <w:szCs w:val="24"/>
          <w:lang w:val="en-GB"/>
        </w:rPr>
        <w:t xml:space="preserve"> </w:t>
      </w:r>
      <w:r w:rsidRPr="00503AAC">
        <w:rPr>
          <w:rFonts w:asciiTheme="majorBidi" w:hAnsiTheme="majorBidi" w:cstheme="majorBidi"/>
          <w:b/>
          <w:bCs/>
          <w:color w:val="000000"/>
          <w:sz w:val="24"/>
          <w:szCs w:val="24"/>
        </w:rPr>
        <w:t>institutional logics</w:t>
      </w:r>
      <w:r w:rsidRPr="00503AAC">
        <w:rPr>
          <w:rFonts w:asciiTheme="majorBidi" w:hAnsiTheme="majorBidi" w:cstheme="majorBidi"/>
          <w:b/>
          <w:bCs/>
          <w:sz w:val="24"/>
          <w:szCs w:val="24"/>
          <w:lang w:val="en-GB"/>
        </w:rPr>
        <w:t xml:space="preserve">, economic abuse, welfare </w:t>
      </w:r>
      <w:r w:rsidR="00F3132E" w:rsidRPr="00503AAC">
        <w:rPr>
          <w:rFonts w:asciiTheme="majorBidi" w:hAnsiTheme="majorBidi" w:cstheme="majorBidi"/>
          <w:b/>
          <w:bCs/>
          <w:sz w:val="24"/>
          <w:szCs w:val="24"/>
          <w:lang w:val="en-GB"/>
        </w:rPr>
        <w:t>organizations</w:t>
      </w:r>
      <w:r w:rsidRPr="00503AAC">
        <w:rPr>
          <w:rFonts w:asciiTheme="majorBidi" w:hAnsiTheme="majorBidi" w:cstheme="majorBidi"/>
          <w:b/>
          <w:bCs/>
          <w:sz w:val="24"/>
          <w:szCs w:val="24"/>
          <w:lang w:val="en-GB"/>
        </w:rPr>
        <w:t xml:space="preserve">, </w:t>
      </w:r>
      <w:r w:rsidR="001E7420" w:rsidRPr="00503AAC">
        <w:rPr>
          <w:rFonts w:asciiTheme="majorBidi" w:hAnsiTheme="majorBidi" w:cstheme="majorBidi"/>
          <w:b/>
          <w:bCs/>
          <w:sz w:val="24"/>
          <w:szCs w:val="24"/>
          <w:lang w:val="en-GB"/>
        </w:rPr>
        <w:t>feminist NGOs</w:t>
      </w:r>
      <w:r w:rsidRPr="00503AAC">
        <w:rPr>
          <w:rFonts w:asciiTheme="majorBidi" w:hAnsiTheme="majorBidi" w:cstheme="majorBidi"/>
          <w:b/>
          <w:bCs/>
          <w:sz w:val="24"/>
          <w:szCs w:val="24"/>
          <w:lang w:val="en-GB"/>
        </w:rPr>
        <w:t xml:space="preserve">   </w:t>
      </w:r>
    </w:p>
    <w:p w14:paraId="40E13604" w14:textId="77777777" w:rsidR="00101563" w:rsidRPr="00503AAC" w:rsidRDefault="00101563" w:rsidP="009520BF">
      <w:pPr>
        <w:spacing w:after="0" w:line="480" w:lineRule="auto"/>
        <w:ind w:right="-709"/>
        <w:rPr>
          <w:rFonts w:asciiTheme="majorBidi" w:hAnsiTheme="majorBidi" w:cstheme="majorBidi"/>
          <w:b/>
          <w:bCs/>
          <w:sz w:val="24"/>
          <w:szCs w:val="24"/>
          <w:rtl/>
          <w:lang w:val="en-GB"/>
        </w:rPr>
      </w:pPr>
    </w:p>
    <w:p w14:paraId="57AFD570" w14:textId="77777777" w:rsidR="0044737D" w:rsidRPr="00503AAC" w:rsidRDefault="0044737D" w:rsidP="009520BF">
      <w:pPr>
        <w:spacing w:after="0" w:line="480" w:lineRule="auto"/>
        <w:ind w:right="-709"/>
        <w:rPr>
          <w:rFonts w:asciiTheme="majorBidi" w:hAnsiTheme="majorBidi" w:cstheme="majorBidi"/>
          <w:b/>
          <w:bCs/>
          <w:sz w:val="24"/>
          <w:szCs w:val="24"/>
          <w:rtl/>
          <w:lang w:val="en-GB"/>
        </w:rPr>
      </w:pPr>
    </w:p>
    <w:p w14:paraId="732B5694" w14:textId="77777777" w:rsidR="0044737D" w:rsidRPr="00503AAC" w:rsidRDefault="0044737D" w:rsidP="009520BF">
      <w:pPr>
        <w:spacing w:after="0" w:line="480" w:lineRule="auto"/>
        <w:ind w:right="-709"/>
        <w:rPr>
          <w:rFonts w:asciiTheme="majorBidi" w:hAnsiTheme="majorBidi" w:cstheme="majorBidi"/>
          <w:b/>
          <w:bCs/>
          <w:sz w:val="24"/>
          <w:szCs w:val="24"/>
          <w:rtl/>
          <w:lang w:val="en-GB"/>
        </w:rPr>
      </w:pPr>
    </w:p>
    <w:p w14:paraId="42491C27" w14:textId="77777777" w:rsidR="0044737D" w:rsidRPr="00503AAC" w:rsidRDefault="0044737D" w:rsidP="009520BF">
      <w:pPr>
        <w:spacing w:after="0" w:line="480" w:lineRule="auto"/>
        <w:ind w:right="-709"/>
        <w:rPr>
          <w:rFonts w:asciiTheme="majorBidi" w:hAnsiTheme="majorBidi" w:cstheme="majorBidi"/>
          <w:b/>
          <w:bCs/>
          <w:sz w:val="24"/>
          <w:szCs w:val="24"/>
          <w:rtl/>
          <w:lang w:val="en-GB"/>
        </w:rPr>
      </w:pPr>
    </w:p>
    <w:p w14:paraId="201A671E" w14:textId="77777777" w:rsidR="0044737D" w:rsidRPr="00503AAC" w:rsidRDefault="0044737D" w:rsidP="009520BF">
      <w:pPr>
        <w:spacing w:after="0" w:line="480" w:lineRule="auto"/>
        <w:ind w:right="-709"/>
        <w:rPr>
          <w:rFonts w:asciiTheme="majorBidi" w:hAnsiTheme="majorBidi" w:cstheme="majorBidi"/>
          <w:b/>
          <w:bCs/>
          <w:sz w:val="24"/>
          <w:szCs w:val="24"/>
          <w:rtl/>
          <w:lang w:val="en-GB"/>
        </w:rPr>
      </w:pPr>
    </w:p>
    <w:p w14:paraId="2877794D" w14:textId="7BCB135B" w:rsidR="00AB51EF" w:rsidRPr="00503AAC" w:rsidRDefault="00AB51EF">
      <w:pPr>
        <w:rPr>
          <w:rFonts w:asciiTheme="majorBidi" w:hAnsiTheme="majorBidi" w:cstheme="majorBidi"/>
          <w:b/>
          <w:bCs/>
          <w:sz w:val="24"/>
          <w:szCs w:val="24"/>
        </w:rPr>
      </w:pPr>
    </w:p>
    <w:p w14:paraId="0EB277DF" w14:textId="77777777" w:rsidR="00E958EB" w:rsidRDefault="00E958EB">
      <w:pPr>
        <w:rPr>
          <w:ins w:id="90" w:author="Susan Elster" w:date="2023-10-11T19:12:00Z"/>
          <w:rFonts w:asciiTheme="majorBidi" w:hAnsiTheme="majorBidi" w:cstheme="majorBidi"/>
          <w:b/>
          <w:bCs/>
          <w:sz w:val="24"/>
          <w:szCs w:val="24"/>
        </w:rPr>
      </w:pPr>
      <w:commentRangeStart w:id="91"/>
      <w:commentRangeEnd w:id="91"/>
      <w:r>
        <w:rPr>
          <w:rStyle w:val="CommentReference"/>
        </w:rPr>
        <w:commentReference w:id="91"/>
      </w:r>
      <w:ins w:id="92" w:author="Susan Elster" w:date="2023-10-11T19:12:00Z">
        <w:r>
          <w:rPr>
            <w:rFonts w:asciiTheme="majorBidi" w:hAnsiTheme="majorBidi" w:cstheme="majorBidi"/>
            <w:b/>
            <w:bCs/>
            <w:sz w:val="24"/>
            <w:szCs w:val="24"/>
          </w:rPr>
          <w:br w:type="page"/>
        </w:r>
      </w:ins>
    </w:p>
    <w:p w14:paraId="49A83445" w14:textId="11E1637D" w:rsidR="002A02A1" w:rsidRPr="00503AAC" w:rsidRDefault="002A02A1" w:rsidP="00BB219D">
      <w:pPr>
        <w:spacing w:line="480" w:lineRule="auto"/>
        <w:jc w:val="center"/>
        <w:rPr>
          <w:rFonts w:asciiTheme="majorBidi" w:hAnsiTheme="majorBidi" w:cstheme="majorBidi"/>
          <w:b/>
          <w:bCs/>
          <w:sz w:val="24"/>
          <w:szCs w:val="24"/>
        </w:rPr>
      </w:pPr>
      <w:commentRangeStart w:id="93"/>
      <w:commentRangeStart w:id="94"/>
      <w:r w:rsidRPr="00503AAC">
        <w:rPr>
          <w:rFonts w:asciiTheme="majorBidi" w:hAnsiTheme="majorBidi" w:cstheme="majorBidi"/>
          <w:b/>
          <w:bCs/>
          <w:sz w:val="24"/>
          <w:szCs w:val="24"/>
        </w:rPr>
        <w:lastRenderedPageBreak/>
        <w:t>INTRODUCTION</w:t>
      </w:r>
      <w:commentRangeEnd w:id="93"/>
      <w:r w:rsidR="00E958EB">
        <w:rPr>
          <w:rStyle w:val="CommentReference"/>
        </w:rPr>
        <w:commentReference w:id="93"/>
      </w:r>
      <w:commentRangeEnd w:id="94"/>
      <w:r w:rsidR="00E958EB">
        <w:rPr>
          <w:rStyle w:val="CommentReference"/>
        </w:rPr>
        <w:commentReference w:id="94"/>
      </w:r>
    </w:p>
    <w:p w14:paraId="722941BB" w14:textId="3C6EA756" w:rsidR="00E41DD5" w:rsidRDefault="00DF3FA5" w:rsidP="00DF3FA5">
      <w:pPr>
        <w:spacing w:after="0" w:line="480" w:lineRule="auto"/>
        <w:ind w:firstLine="720"/>
        <w:rPr>
          <w:ins w:id="95" w:author="Susan Elster" w:date="2023-10-11T19:32:00Z"/>
          <w:rFonts w:ascii="Times New Roman" w:hAnsi="Times New Roman" w:cs="Times New Roman"/>
          <w:sz w:val="24"/>
          <w:szCs w:val="24"/>
        </w:rPr>
      </w:pPr>
      <w:commentRangeStart w:id="96"/>
      <w:r w:rsidRPr="00503AAC">
        <w:rPr>
          <w:rFonts w:ascii="Times New Roman" w:hAnsi="Times New Roman" w:cs="Times New Roman"/>
          <w:sz w:val="24"/>
          <w:szCs w:val="24"/>
        </w:rPr>
        <w:t xml:space="preserve">Over the past decade, several bills have been proposed in Israel to </w:t>
      </w:r>
      <w:ins w:id="97" w:author="Susan" w:date="2023-10-15T23:16:00Z">
        <w:r w:rsidR="00395BAA">
          <w:rPr>
            <w:rFonts w:ascii="Times New Roman" w:hAnsi="Times New Roman" w:cs="Times New Roman"/>
            <w:sz w:val="24"/>
            <w:szCs w:val="24"/>
          </w:rPr>
          <w:t>recognize</w:t>
        </w:r>
      </w:ins>
      <w:del w:id="98" w:author="Susan" w:date="2023-10-15T11:37:00Z">
        <w:r w:rsidRPr="00503AAC" w:rsidDel="00106991">
          <w:rPr>
            <w:rFonts w:ascii="Times New Roman" w:hAnsi="Times New Roman" w:cs="Times New Roman"/>
            <w:sz w:val="24"/>
            <w:szCs w:val="24"/>
          </w:rPr>
          <w:delText>name and acknowledge</w:delText>
        </w:r>
      </w:del>
      <w:r w:rsidRPr="00503AAC">
        <w:rPr>
          <w:rFonts w:ascii="Times New Roman" w:hAnsi="Times New Roman" w:cs="Times New Roman"/>
          <w:sz w:val="24"/>
          <w:szCs w:val="24"/>
        </w:rPr>
        <w:t xml:space="preserve"> economic abuse (EA)</w:t>
      </w:r>
      <w:ins w:id="99" w:author="Susan" w:date="2023-10-15T11:37:00Z">
        <w:r w:rsidR="00106991">
          <w:rPr>
            <w:rFonts w:ascii="Times New Roman" w:hAnsi="Times New Roman" w:cs="Times New Roman"/>
            <w:sz w:val="24"/>
            <w:szCs w:val="24"/>
          </w:rPr>
          <w:t xml:space="preserve"> as</w:t>
        </w:r>
      </w:ins>
      <w:del w:id="100" w:author="Susan" w:date="2023-10-15T11:37:00Z">
        <w:r w:rsidR="00D10D8F" w:rsidDel="00106991">
          <w:rPr>
            <w:rFonts w:ascii="Times New Roman" w:hAnsi="Times New Roman" w:cs="Times New Roman"/>
            <w:sz w:val="24"/>
            <w:szCs w:val="24"/>
          </w:rPr>
          <w:delText>,</w:delText>
        </w:r>
      </w:del>
      <w:r w:rsidR="00D10D8F">
        <w:rPr>
          <w:rFonts w:ascii="Times New Roman" w:hAnsi="Times New Roman" w:cs="Times New Roman"/>
          <w:sz w:val="24"/>
          <w:szCs w:val="24"/>
        </w:rPr>
        <w:t xml:space="preserve"> a </w:t>
      </w:r>
      <w:r w:rsidRPr="00503AAC">
        <w:rPr>
          <w:rFonts w:ascii="Times New Roman" w:hAnsi="Times New Roman" w:cs="Times New Roman"/>
          <w:sz w:val="24"/>
          <w:szCs w:val="24"/>
        </w:rPr>
        <w:t xml:space="preserve">distinct form of </w:t>
      </w:r>
      <w:r w:rsidR="009C3931">
        <w:rPr>
          <w:rFonts w:ascii="Times New Roman" w:hAnsi="Times New Roman" w:cs="Times New Roman"/>
          <w:sz w:val="24"/>
          <w:szCs w:val="24"/>
        </w:rPr>
        <w:t>I</w:t>
      </w:r>
      <w:r w:rsidR="00D10D8F">
        <w:rPr>
          <w:rFonts w:ascii="Times New Roman" w:hAnsi="Times New Roman" w:cs="Times New Roman"/>
          <w:sz w:val="24"/>
          <w:szCs w:val="24"/>
        </w:rPr>
        <w:t>ntimate</w:t>
      </w:r>
      <w:r w:rsidR="005A2F47">
        <w:rPr>
          <w:rFonts w:ascii="Times New Roman" w:hAnsi="Times New Roman" w:cs="Times New Roman"/>
          <w:sz w:val="24"/>
          <w:szCs w:val="24"/>
        </w:rPr>
        <w:t xml:space="preserve"> </w:t>
      </w:r>
      <w:r w:rsidR="009C3931">
        <w:rPr>
          <w:rFonts w:ascii="Times New Roman" w:hAnsi="Times New Roman" w:cs="Times New Roman"/>
          <w:sz w:val="24"/>
          <w:szCs w:val="24"/>
        </w:rPr>
        <w:t>P</w:t>
      </w:r>
      <w:r w:rsidR="009C3931" w:rsidRPr="00503AAC">
        <w:rPr>
          <w:rFonts w:ascii="Times New Roman" w:hAnsi="Times New Roman" w:cs="Times New Roman"/>
          <w:sz w:val="24"/>
          <w:szCs w:val="24"/>
        </w:rPr>
        <w:t xml:space="preserve">artner </w:t>
      </w:r>
      <w:r w:rsidR="009C3931">
        <w:rPr>
          <w:rFonts w:ascii="Times New Roman" w:hAnsi="Times New Roman" w:cs="Times New Roman"/>
          <w:sz w:val="24"/>
          <w:szCs w:val="24"/>
        </w:rPr>
        <w:t>V</w:t>
      </w:r>
      <w:r w:rsidR="009C3931" w:rsidRPr="00503AAC">
        <w:rPr>
          <w:rFonts w:ascii="Times New Roman" w:hAnsi="Times New Roman" w:cs="Times New Roman"/>
          <w:sz w:val="24"/>
          <w:szCs w:val="24"/>
        </w:rPr>
        <w:t>iolence</w:t>
      </w:r>
      <w:r w:rsidR="009C3931">
        <w:rPr>
          <w:rFonts w:ascii="Times New Roman" w:hAnsi="Times New Roman" w:cs="Times New Roman"/>
          <w:sz w:val="24"/>
          <w:szCs w:val="24"/>
        </w:rPr>
        <w:t xml:space="preserve"> (IPV)</w:t>
      </w:r>
      <w:r w:rsidRPr="00503AAC">
        <w:rPr>
          <w:rFonts w:ascii="Times New Roman" w:hAnsi="Times New Roman" w:cs="Times New Roman"/>
          <w:sz w:val="24"/>
          <w:szCs w:val="24"/>
        </w:rPr>
        <w:t xml:space="preserve">. </w:t>
      </w:r>
      <w:r w:rsidR="005A2F47">
        <w:rPr>
          <w:rFonts w:ascii="Times New Roman" w:hAnsi="Times New Roman" w:cs="Times New Roman"/>
          <w:sz w:val="24"/>
          <w:szCs w:val="24"/>
        </w:rPr>
        <w:t>EA</w:t>
      </w:r>
      <w:ins w:id="101" w:author="Susan" w:date="2023-10-15T23:16:00Z">
        <w:r w:rsidR="00395BAA">
          <w:rPr>
            <w:rFonts w:ascii="Times New Roman" w:hAnsi="Times New Roman" w:cs="Times New Roman"/>
            <w:sz w:val="24"/>
            <w:szCs w:val="24"/>
          </w:rPr>
          <w:t>,</w:t>
        </w:r>
      </w:ins>
      <w:r w:rsidR="005A2F47" w:rsidRPr="00503AAC">
        <w:rPr>
          <w:rFonts w:ascii="Times New Roman" w:hAnsi="Times New Roman" w:cs="Times New Roman"/>
          <w:sz w:val="24"/>
          <w:szCs w:val="24"/>
        </w:rPr>
        <w:t xml:space="preserve"> </w:t>
      </w:r>
      <w:ins w:id="102" w:author="Susan" w:date="2023-10-15T23:16:00Z">
        <w:r w:rsidR="00395BAA" w:rsidRPr="00503AAC">
          <w:rPr>
            <w:rFonts w:ascii="Times New Roman" w:hAnsi="Times New Roman" w:cs="Times New Roman"/>
            <w:sz w:val="24"/>
            <w:szCs w:val="24"/>
          </w:rPr>
          <w:t>inflicted with or without physical abuse, often post-separation (co-author1 et al., 2021)</w:t>
        </w:r>
        <w:r w:rsidR="00395BAA">
          <w:rPr>
            <w:rFonts w:ascii="Times New Roman" w:hAnsi="Times New Roman" w:cs="Times New Roman"/>
            <w:sz w:val="24"/>
            <w:szCs w:val="24"/>
          </w:rPr>
          <w:t xml:space="preserve"> </w:t>
        </w:r>
      </w:ins>
      <w:r w:rsidRPr="00503AAC">
        <w:rPr>
          <w:rFonts w:ascii="Times New Roman" w:hAnsi="Times New Roman" w:cs="Times New Roman"/>
          <w:sz w:val="24"/>
          <w:szCs w:val="24"/>
        </w:rPr>
        <w:t>deprives women of their financial agency (Sharp-Jeffs, 2021)</w:t>
      </w:r>
      <w:ins w:id="103" w:author="Susan" w:date="2023-10-15T11:37:00Z">
        <w:r w:rsidR="00106991">
          <w:rPr>
            <w:rFonts w:ascii="Times New Roman" w:hAnsi="Times New Roman" w:cs="Times New Roman"/>
            <w:sz w:val="24"/>
            <w:szCs w:val="24"/>
          </w:rPr>
          <w:t>.</w:t>
        </w:r>
      </w:ins>
      <w:ins w:id="104" w:author="Susan" w:date="2023-10-15T11:38:00Z">
        <w:r w:rsidR="00106991">
          <w:rPr>
            <w:rFonts w:ascii="Times New Roman" w:hAnsi="Times New Roman" w:cs="Times New Roman"/>
            <w:sz w:val="24"/>
            <w:szCs w:val="24"/>
          </w:rPr>
          <w:t xml:space="preserve"> </w:t>
        </w:r>
      </w:ins>
      <w:del w:id="105" w:author="Susan" w:date="2023-10-15T11:38:00Z">
        <w:r w:rsidRPr="00503AAC" w:rsidDel="00106991">
          <w:rPr>
            <w:rFonts w:ascii="Times New Roman" w:hAnsi="Times New Roman" w:cs="Times New Roman"/>
            <w:sz w:val="24"/>
            <w:szCs w:val="24"/>
          </w:rPr>
          <w:delText xml:space="preserve"> and</w:delText>
        </w:r>
      </w:del>
      <w:del w:id="106" w:author="Susan" w:date="2023-10-15T23:16:00Z">
        <w:r w:rsidRPr="00503AAC" w:rsidDel="0084193C">
          <w:rPr>
            <w:rFonts w:ascii="Times New Roman" w:hAnsi="Times New Roman" w:cs="Times New Roman"/>
            <w:sz w:val="24"/>
            <w:szCs w:val="24"/>
          </w:rPr>
          <w:delText xml:space="preserve"> is</w:delText>
        </w:r>
        <w:r w:rsidRPr="00503AAC" w:rsidDel="00395BAA">
          <w:rPr>
            <w:rFonts w:ascii="Times New Roman" w:hAnsi="Times New Roman" w:cs="Times New Roman"/>
            <w:sz w:val="24"/>
            <w:szCs w:val="24"/>
          </w:rPr>
          <w:delText xml:space="preserve"> inflicted with or without physical abuse, often post-separation (co-author1 et al., 2021)</w:delText>
        </w:r>
        <w:r w:rsidRPr="00503AAC" w:rsidDel="0084193C">
          <w:rPr>
            <w:rFonts w:ascii="Times New Roman" w:hAnsi="Times New Roman" w:cs="Times New Roman"/>
            <w:sz w:val="24"/>
            <w:szCs w:val="24"/>
          </w:rPr>
          <w:delText xml:space="preserve">. </w:delText>
        </w:r>
        <w:commentRangeEnd w:id="96"/>
        <w:r w:rsidR="00D20A82" w:rsidDel="0084193C">
          <w:rPr>
            <w:rStyle w:val="CommentReference"/>
          </w:rPr>
          <w:commentReference w:id="96"/>
        </w:r>
      </w:del>
      <w:ins w:id="107" w:author="Susan" w:date="2023-10-15T11:38:00Z">
        <w:r w:rsidR="00106991">
          <w:rPr>
            <w:rFonts w:ascii="Times New Roman" w:hAnsi="Times New Roman" w:cs="Times New Roman"/>
            <w:sz w:val="24"/>
            <w:szCs w:val="24"/>
          </w:rPr>
          <w:t>T</w:t>
        </w:r>
        <w:r w:rsidR="00106991" w:rsidRPr="00503AAC">
          <w:rPr>
            <w:rFonts w:ascii="Times New Roman" w:hAnsi="Times New Roman" w:cs="Times New Roman"/>
            <w:sz w:val="24"/>
            <w:szCs w:val="24"/>
          </w:rPr>
          <w:t xml:space="preserve">he feminist NGO </w:t>
        </w:r>
        <w:r w:rsidR="00106991" w:rsidRPr="00387397">
          <w:rPr>
            <w:rFonts w:ascii="Times New Roman" w:hAnsi="Times New Roman" w:cs="Times New Roman"/>
            <w:sz w:val="24"/>
            <w:szCs w:val="24"/>
            <w:rPrChange w:id="108" w:author="Susan" w:date="2023-10-15T11:57:00Z">
              <w:rPr>
                <w:rFonts w:ascii="Times New Roman" w:hAnsi="Times New Roman" w:cs="Times New Roman"/>
                <w:i/>
                <w:iCs/>
                <w:sz w:val="24"/>
                <w:szCs w:val="24"/>
              </w:rPr>
            </w:rPrChange>
          </w:rPr>
          <w:t>Women’s Spirit</w:t>
        </w:r>
        <w:r w:rsidR="00106991" w:rsidRPr="00503AAC">
          <w:rPr>
            <w:rFonts w:ascii="Times New Roman" w:hAnsi="Times New Roman" w:cs="Times New Roman" w:hint="cs"/>
            <w:sz w:val="24"/>
            <w:szCs w:val="24"/>
          </w:rPr>
          <w:t xml:space="preserve"> </w:t>
        </w:r>
        <w:r w:rsidR="00106991">
          <w:rPr>
            <w:rFonts w:ascii="Times New Roman" w:hAnsi="Times New Roman" w:cs="Times New Roman"/>
            <w:sz w:val="24"/>
            <w:szCs w:val="24"/>
          </w:rPr>
          <w:t>lobbied to support these</w:t>
        </w:r>
      </w:ins>
      <w:del w:id="109" w:author="Susan" w:date="2023-10-15T11:38:00Z">
        <w:r w:rsidR="00C65827" w:rsidRPr="00503AAC" w:rsidDel="00106991">
          <w:rPr>
            <w:rFonts w:ascii="Times New Roman" w:hAnsi="Times New Roman" w:cs="Times New Roman" w:hint="cs"/>
            <w:sz w:val="24"/>
            <w:szCs w:val="24"/>
          </w:rPr>
          <w:delText>T</w:delText>
        </w:r>
        <w:r w:rsidR="00C65827" w:rsidRPr="00503AAC" w:rsidDel="00106991">
          <w:rPr>
            <w:rFonts w:ascii="Times New Roman" w:hAnsi="Times New Roman" w:cs="Times New Roman"/>
            <w:sz w:val="24"/>
            <w:szCs w:val="24"/>
          </w:rPr>
          <w:delText>hese</w:delText>
        </w:r>
      </w:del>
      <w:r w:rsidR="00C65827" w:rsidRPr="00503AAC">
        <w:rPr>
          <w:rFonts w:ascii="Times New Roman" w:hAnsi="Times New Roman" w:cs="Times New Roman"/>
          <w:sz w:val="24"/>
          <w:szCs w:val="24"/>
        </w:rPr>
        <w:t xml:space="preserve"> bills</w:t>
      </w:r>
      <w:ins w:id="110" w:author="Susan" w:date="2023-10-15T11:38:00Z">
        <w:r w:rsidR="00106991">
          <w:rPr>
            <w:rFonts w:ascii="Times New Roman" w:hAnsi="Times New Roman" w:cs="Times New Roman"/>
            <w:sz w:val="24"/>
            <w:szCs w:val="24"/>
          </w:rPr>
          <w:t>.</w:t>
        </w:r>
      </w:ins>
      <w:ins w:id="111" w:author="Susan" w:date="2023-10-15T23:17:00Z">
        <w:r w:rsidR="0084193C">
          <w:rPr>
            <w:rFonts w:ascii="Times New Roman" w:hAnsi="Times New Roman" w:cs="Times New Roman"/>
            <w:sz w:val="24"/>
            <w:szCs w:val="24"/>
          </w:rPr>
          <w:t xml:space="preserve"> </w:t>
        </w:r>
      </w:ins>
      <w:del w:id="112" w:author="Susan" w:date="2023-10-15T11:38:00Z">
        <w:r w:rsidR="00C65827" w:rsidRPr="00503AAC" w:rsidDel="00106991">
          <w:rPr>
            <w:rFonts w:ascii="Times New Roman" w:hAnsi="Times New Roman" w:cs="Times New Roman"/>
            <w:sz w:val="24"/>
            <w:szCs w:val="24"/>
          </w:rPr>
          <w:delText xml:space="preserve"> were </w:delText>
        </w:r>
      </w:del>
      <w:ins w:id="113" w:author="Susan Elster" w:date="2023-10-11T19:26:00Z">
        <w:del w:id="114" w:author="Susan" w:date="2023-10-15T11:38:00Z">
          <w:r w:rsidR="00092A16" w:rsidDel="00106991">
            <w:rPr>
              <w:rFonts w:ascii="Times New Roman" w:hAnsi="Times New Roman" w:cs="Times New Roman"/>
              <w:sz w:val="24"/>
              <w:szCs w:val="24"/>
            </w:rPr>
            <w:delText xml:space="preserve">proposed with lobbying </w:delText>
          </w:r>
        </w:del>
      </w:ins>
      <w:del w:id="115" w:author="Susan" w:date="2023-10-15T11:38:00Z">
        <w:r w:rsidR="00D10D8F" w:rsidDel="00106991">
          <w:rPr>
            <w:rFonts w:ascii="Times New Roman" w:hAnsi="Times New Roman" w:cs="Times New Roman"/>
            <w:sz w:val="24"/>
            <w:szCs w:val="24"/>
          </w:rPr>
          <w:delText>lobbie</w:delText>
        </w:r>
      </w:del>
      <w:del w:id="116" w:author="Susan Elster" w:date="2023-10-11T19:26:00Z">
        <w:r w:rsidR="00D10D8F" w:rsidDel="00092A16">
          <w:rPr>
            <w:rFonts w:ascii="Times New Roman" w:hAnsi="Times New Roman" w:cs="Times New Roman"/>
            <w:sz w:val="24"/>
            <w:szCs w:val="24"/>
          </w:rPr>
          <w:delText xml:space="preserve">d </w:delText>
        </w:r>
        <w:r w:rsidR="00C65827" w:rsidRPr="00503AAC" w:rsidDel="00092A16">
          <w:rPr>
            <w:rFonts w:ascii="Times New Roman" w:hAnsi="Times New Roman" w:cs="Times New Roman"/>
            <w:sz w:val="24"/>
            <w:szCs w:val="24"/>
          </w:rPr>
          <w:delText xml:space="preserve"> </w:delText>
        </w:r>
      </w:del>
      <w:del w:id="117" w:author="Susan" w:date="2023-10-15T23:17:00Z">
        <w:r w:rsidR="00C65827" w:rsidRPr="00503AAC" w:rsidDel="0084193C">
          <w:rPr>
            <w:rFonts w:ascii="Times New Roman" w:hAnsi="Times New Roman" w:cs="Times New Roman"/>
            <w:sz w:val="24"/>
            <w:szCs w:val="24"/>
          </w:rPr>
          <w:delText>by</w:delText>
        </w:r>
      </w:del>
      <w:del w:id="118" w:author="Susan" w:date="2023-10-15T11:38:00Z">
        <w:r w:rsidR="00C65827" w:rsidRPr="00503AAC" w:rsidDel="00106991">
          <w:rPr>
            <w:rFonts w:ascii="Times New Roman" w:hAnsi="Times New Roman" w:cs="Times New Roman"/>
            <w:sz w:val="24"/>
            <w:szCs w:val="24"/>
          </w:rPr>
          <w:delText xml:space="preserve"> the feminist NGO </w:delText>
        </w:r>
        <w:r w:rsidR="00C65827" w:rsidRPr="00503AAC" w:rsidDel="00106991">
          <w:rPr>
            <w:rFonts w:ascii="Times New Roman" w:hAnsi="Times New Roman" w:cs="Times New Roman"/>
            <w:i/>
            <w:iCs/>
            <w:sz w:val="24"/>
            <w:szCs w:val="24"/>
          </w:rPr>
          <w:delText>Women’s Spirit</w:delText>
        </w:r>
      </w:del>
      <w:del w:id="119" w:author="Susan" w:date="2023-10-15T23:17:00Z">
        <w:r w:rsidR="00C65827" w:rsidRPr="00503AAC" w:rsidDel="0084193C">
          <w:rPr>
            <w:rFonts w:ascii="Times New Roman" w:hAnsi="Times New Roman" w:cs="Times New Roman"/>
            <w:sz w:val="24"/>
            <w:szCs w:val="24"/>
          </w:rPr>
          <w:delText xml:space="preserve">. </w:delText>
        </w:r>
      </w:del>
      <w:ins w:id="120" w:author="Susan" w:date="2023-10-15T11:38:00Z">
        <w:r w:rsidR="00273E99">
          <w:rPr>
            <w:rFonts w:ascii="Times New Roman" w:hAnsi="Times New Roman" w:cs="Times New Roman"/>
            <w:sz w:val="24"/>
            <w:szCs w:val="24"/>
          </w:rPr>
          <w:t>I</w:t>
        </w:r>
      </w:ins>
      <w:ins w:id="121" w:author="Susan" w:date="2023-10-15T11:39:00Z">
        <w:r w:rsidR="00273E99">
          <w:rPr>
            <w:rFonts w:ascii="Times New Roman" w:hAnsi="Times New Roman" w:cs="Times New Roman"/>
            <w:sz w:val="24"/>
            <w:szCs w:val="24"/>
          </w:rPr>
          <w:t>n response,</w:t>
        </w:r>
      </w:ins>
      <w:del w:id="122" w:author="Susan" w:date="2023-10-15T11:39:00Z">
        <w:r w:rsidR="00C65827" w:rsidRPr="00503AAC" w:rsidDel="00273E99">
          <w:rPr>
            <w:rFonts w:ascii="Times New Roman" w:hAnsi="Times New Roman" w:cs="Times New Roman"/>
            <w:sz w:val="24"/>
            <w:szCs w:val="24"/>
          </w:rPr>
          <w:delText>Responding to these  efforts,</w:delText>
        </w:r>
      </w:del>
      <w:r w:rsidR="00C65827" w:rsidRPr="00503AAC">
        <w:rPr>
          <w:rFonts w:ascii="Times New Roman" w:hAnsi="Times New Roman" w:cs="Times New Roman"/>
          <w:sz w:val="24"/>
          <w:szCs w:val="24"/>
        </w:rPr>
        <w:t xml:space="preserve"> </w:t>
      </w:r>
      <w:del w:id="123" w:author="Susan" w:date="2023-10-15T23:17:00Z">
        <w:r w:rsidR="00C65827" w:rsidRPr="00503AAC" w:rsidDel="0084193C">
          <w:rPr>
            <w:rFonts w:ascii="Times New Roman" w:hAnsi="Times New Roman" w:cs="Times New Roman"/>
            <w:sz w:val="24"/>
            <w:szCs w:val="24"/>
          </w:rPr>
          <w:delText xml:space="preserve">since </w:delText>
        </w:r>
      </w:del>
      <w:ins w:id="124" w:author="Susan" w:date="2023-10-15T23:17:00Z">
        <w:r w:rsidR="0084193C">
          <w:rPr>
            <w:rFonts w:ascii="Times New Roman" w:hAnsi="Times New Roman" w:cs="Times New Roman"/>
            <w:sz w:val="24"/>
            <w:szCs w:val="24"/>
          </w:rPr>
          <w:t xml:space="preserve">in </w:t>
        </w:r>
      </w:ins>
      <w:r w:rsidR="00C65827" w:rsidRPr="00503AAC">
        <w:rPr>
          <w:rFonts w:ascii="Times New Roman" w:hAnsi="Times New Roman" w:cs="Times New Roman"/>
          <w:sz w:val="24"/>
          <w:szCs w:val="24"/>
        </w:rPr>
        <w:t>2016, the Ministry of Justice</w:t>
      </w:r>
      <w:ins w:id="125" w:author="Susan" w:date="2023-10-15T11:39:00Z">
        <w:r w:rsidR="00273E99">
          <w:rPr>
            <w:rFonts w:ascii="Times New Roman" w:hAnsi="Times New Roman" w:cs="Times New Roman"/>
            <w:sz w:val="24"/>
            <w:szCs w:val="24"/>
          </w:rPr>
          <w:t>, together</w:t>
        </w:r>
      </w:ins>
      <w:del w:id="126" w:author="Susan" w:date="2023-10-15T11:39:00Z">
        <w:r w:rsidR="00C65827" w:rsidRPr="00503AAC" w:rsidDel="00273E99">
          <w:rPr>
            <w:rFonts w:ascii="Times New Roman" w:hAnsi="Times New Roman" w:cs="Times New Roman"/>
            <w:sz w:val="24"/>
            <w:szCs w:val="24"/>
          </w:rPr>
          <w:delText xml:space="preserve"> in conjunction</w:delText>
        </w:r>
      </w:del>
      <w:r w:rsidR="00C65827" w:rsidRPr="00503AAC">
        <w:rPr>
          <w:rFonts w:ascii="Times New Roman" w:hAnsi="Times New Roman" w:cs="Times New Roman"/>
          <w:sz w:val="24"/>
          <w:szCs w:val="24"/>
        </w:rPr>
        <w:t xml:space="preserve"> with the Ministry of Social Equality</w:t>
      </w:r>
      <w:ins w:id="127" w:author="Susan" w:date="2023-10-15T11:39:00Z">
        <w:r w:rsidR="00273E99">
          <w:rPr>
            <w:rFonts w:ascii="Times New Roman" w:hAnsi="Times New Roman" w:cs="Times New Roman"/>
            <w:sz w:val="24"/>
            <w:szCs w:val="24"/>
          </w:rPr>
          <w:t>,</w:t>
        </w:r>
      </w:ins>
      <w:r w:rsidR="00C65827" w:rsidRPr="00503AAC">
        <w:rPr>
          <w:rFonts w:ascii="Times New Roman" w:hAnsi="Times New Roman" w:cs="Times New Roman"/>
          <w:sz w:val="24"/>
          <w:szCs w:val="24"/>
        </w:rPr>
        <w:t xml:space="preserve"> proposed </w:t>
      </w:r>
      <w:ins w:id="128" w:author="Susan" w:date="2023-10-15T11:39:00Z">
        <w:r w:rsidR="00273E99">
          <w:rPr>
            <w:rFonts w:ascii="Times New Roman" w:hAnsi="Times New Roman" w:cs="Times New Roman"/>
            <w:sz w:val="24"/>
            <w:szCs w:val="24"/>
          </w:rPr>
          <w:t>introducing</w:t>
        </w:r>
      </w:ins>
      <w:ins w:id="129" w:author="Susan Elster" w:date="2023-10-11T19:28:00Z">
        <w:del w:id="130" w:author="Susan" w:date="2023-10-15T11:39:00Z">
          <w:r w:rsidR="00092A16" w:rsidDel="00273E99">
            <w:rPr>
              <w:rFonts w:ascii="Times New Roman" w:hAnsi="Times New Roman" w:cs="Times New Roman"/>
              <w:sz w:val="24"/>
              <w:szCs w:val="24"/>
            </w:rPr>
            <w:delText>that</w:delText>
          </w:r>
        </w:del>
      </w:ins>
      <w:del w:id="131" w:author="Susan" w:date="2023-10-15T11:39:00Z">
        <w:r w:rsidR="00C65827" w:rsidRPr="00503AAC" w:rsidDel="00273E99">
          <w:rPr>
            <w:rFonts w:ascii="Times New Roman" w:hAnsi="Times New Roman" w:cs="Times New Roman"/>
            <w:sz w:val="24"/>
            <w:szCs w:val="24"/>
          </w:rPr>
          <w:delText xml:space="preserve">to </w:delText>
        </w:r>
      </w:del>
      <w:ins w:id="132" w:author="Susan Elster" w:date="2023-10-11T19:27:00Z">
        <w:r w:rsidR="00092A16">
          <w:rPr>
            <w:rFonts w:ascii="Times New Roman" w:hAnsi="Times New Roman" w:cs="Times New Roman"/>
            <w:sz w:val="24"/>
            <w:szCs w:val="24"/>
          </w:rPr>
          <w:t xml:space="preserve"> </w:t>
        </w:r>
      </w:ins>
      <w:del w:id="133" w:author="Susan Elster" w:date="2023-10-11T19:27:00Z">
        <w:r w:rsidR="0027275B" w:rsidRPr="00503AAC" w:rsidDel="00092A16">
          <w:rPr>
            <w:rFonts w:ascii="Times New Roman" w:hAnsi="Times New Roman" w:cs="Times New Roman"/>
            <w:sz w:val="24"/>
            <w:szCs w:val="24"/>
          </w:rPr>
          <w:delText>legally</w:delText>
        </w:r>
        <w:r w:rsidR="00C65827" w:rsidRPr="00503AAC" w:rsidDel="00092A16">
          <w:rPr>
            <w:rFonts w:ascii="Times New Roman" w:hAnsi="Times New Roman" w:cs="Times New Roman"/>
            <w:sz w:val="24"/>
            <w:szCs w:val="24"/>
          </w:rPr>
          <w:delText xml:space="preserve"> name</w:delText>
        </w:r>
        <w:r w:rsidR="0027275B" w:rsidRPr="00503AAC" w:rsidDel="00092A16">
          <w:rPr>
            <w:rFonts w:ascii="Times New Roman" w:hAnsi="Times New Roman" w:cs="Times New Roman"/>
            <w:sz w:val="24"/>
            <w:szCs w:val="24"/>
          </w:rPr>
          <w:delText xml:space="preserve"> </w:delText>
        </w:r>
      </w:del>
      <w:r w:rsidR="0027275B" w:rsidRPr="00503AAC">
        <w:rPr>
          <w:rFonts w:ascii="Times New Roman" w:hAnsi="Times New Roman" w:cs="Times New Roman"/>
          <w:sz w:val="24"/>
          <w:szCs w:val="24"/>
        </w:rPr>
        <w:t>EA</w:t>
      </w:r>
      <w:r w:rsidR="00C65827" w:rsidRPr="00503AAC">
        <w:rPr>
          <w:rFonts w:ascii="Times New Roman" w:hAnsi="Times New Roman" w:cs="Times New Roman"/>
          <w:sz w:val="24"/>
          <w:szCs w:val="24"/>
        </w:rPr>
        <w:t xml:space="preserve"> </w:t>
      </w:r>
      <w:ins w:id="134" w:author="Susan Elster" w:date="2023-10-11T19:28:00Z">
        <w:del w:id="135" w:author="Susan" w:date="2023-10-15T11:39:00Z">
          <w:r w:rsidR="00092A16" w:rsidDel="00273E99">
            <w:rPr>
              <w:rFonts w:ascii="Times New Roman" w:hAnsi="Times New Roman" w:cs="Times New Roman"/>
              <w:sz w:val="24"/>
              <w:szCs w:val="24"/>
            </w:rPr>
            <w:delText>be introduced</w:delText>
          </w:r>
        </w:del>
        <w:del w:id="136" w:author="Susan" w:date="2023-10-16T00:47:00Z">
          <w:r w:rsidR="00092A16" w:rsidDel="00A62054">
            <w:rPr>
              <w:rFonts w:ascii="Times New Roman" w:hAnsi="Times New Roman" w:cs="Times New Roman"/>
              <w:sz w:val="24"/>
              <w:szCs w:val="24"/>
            </w:rPr>
            <w:delText xml:space="preserve"> </w:delText>
          </w:r>
        </w:del>
      </w:ins>
      <w:ins w:id="137" w:author="Susan Elster" w:date="2023-10-11T19:27:00Z">
        <w:r w:rsidR="00092A16">
          <w:rPr>
            <w:rFonts w:ascii="Times New Roman" w:hAnsi="Times New Roman" w:cs="Times New Roman"/>
            <w:sz w:val="24"/>
            <w:szCs w:val="24"/>
          </w:rPr>
          <w:t xml:space="preserve">as a legal </w:t>
        </w:r>
      </w:ins>
      <w:ins w:id="138" w:author="Susan" w:date="2023-10-15T11:39:00Z">
        <w:r w:rsidR="00273E99">
          <w:rPr>
            <w:rFonts w:ascii="Times New Roman" w:hAnsi="Times New Roman" w:cs="Times New Roman"/>
            <w:sz w:val="24"/>
            <w:szCs w:val="24"/>
          </w:rPr>
          <w:t>term and including it</w:t>
        </w:r>
      </w:ins>
      <w:ins w:id="139" w:author="Susan Elster" w:date="2023-10-11T19:27:00Z">
        <w:del w:id="140" w:author="Susan" w:date="2023-10-15T11:39:00Z">
          <w:r w:rsidR="00092A16" w:rsidDel="00273E99">
            <w:rPr>
              <w:rFonts w:ascii="Times New Roman" w:hAnsi="Times New Roman" w:cs="Times New Roman"/>
              <w:sz w:val="24"/>
              <w:szCs w:val="24"/>
            </w:rPr>
            <w:delText>[term of art?],</w:delText>
          </w:r>
        </w:del>
      </w:ins>
      <w:del w:id="141" w:author="Susan" w:date="2023-10-15T11:39:00Z">
        <w:r w:rsidR="00C65827" w:rsidRPr="00503AAC" w:rsidDel="00273E99">
          <w:rPr>
            <w:rFonts w:ascii="Times New Roman" w:hAnsi="Times New Roman" w:cs="Times New Roman"/>
            <w:sz w:val="24"/>
            <w:szCs w:val="24"/>
          </w:rPr>
          <w:delText>and</w:delText>
        </w:r>
      </w:del>
      <w:ins w:id="142" w:author="Susan Elster" w:date="2023-10-11T19:27:00Z">
        <w:del w:id="143" w:author="Susan" w:date="2023-10-15T11:39:00Z">
          <w:r w:rsidR="00092A16" w:rsidDel="00273E99">
            <w:rPr>
              <w:rFonts w:ascii="Times New Roman" w:hAnsi="Times New Roman" w:cs="Times New Roman"/>
              <w:sz w:val="24"/>
              <w:szCs w:val="24"/>
            </w:rPr>
            <w:delText xml:space="preserve"> </w:delText>
          </w:r>
        </w:del>
      </w:ins>
      <w:ins w:id="144" w:author="Susan Elster" w:date="2023-10-11T19:28:00Z">
        <w:del w:id="145" w:author="Susan" w:date="2023-10-15T11:39:00Z">
          <w:r w:rsidR="00092A16" w:rsidDel="00273E99">
            <w:rPr>
              <w:rFonts w:ascii="Times New Roman" w:hAnsi="Times New Roman" w:cs="Times New Roman"/>
              <w:sz w:val="24"/>
              <w:szCs w:val="24"/>
            </w:rPr>
            <w:delText>that it be</w:delText>
          </w:r>
        </w:del>
      </w:ins>
      <w:del w:id="146" w:author="Susan" w:date="2023-10-15T11:39:00Z">
        <w:r w:rsidR="00C65827" w:rsidRPr="00503AAC" w:rsidDel="00273E99">
          <w:rPr>
            <w:rFonts w:ascii="Times New Roman" w:hAnsi="Times New Roman" w:cs="Times New Roman"/>
            <w:sz w:val="24"/>
            <w:szCs w:val="24"/>
          </w:rPr>
          <w:delText xml:space="preserve"> include</w:delText>
        </w:r>
      </w:del>
      <w:ins w:id="147" w:author="Susan Elster" w:date="2023-10-11T19:28:00Z">
        <w:del w:id="148" w:author="Susan" w:date="2023-10-15T11:39:00Z">
          <w:r w:rsidR="00092A16" w:rsidDel="00273E99">
            <w:rPr>
              <w:rFonts w:ascii="Times New Roman" w:hAnsi="Times New Roman" w:cs="Times New Roman"/>
              <w:sz w:val="24"/>
              <w:szCs w:val="24"/>
            </w:rPr>
            <w:delText>d</w:delText>
          </w:r>
        </w:del>
      </w:ins>
      <w:del w:id="149" w:author="Susan" w:date="2023-10-15T11:39:00Z">
        <w:r w:rsidR="00C65827" w:rsidRPr="00503AAC" w:rsidDel="00273E99">
          <w:rPr>
            <w:rFonts w:ascii="Times New Roman" w:hAnsi="Times New Roman" w:cs="Times New Roman"/>
            <w:sz w:val="24"/>
            <w:szCs w:val="24"/>
          </w:rPr>
          <w:delText xml:space="preserve"> </w:delText>
        </w:r>
      </w:del>
      <w:del w:id="150" w:author="Susan Elster" w:date="2023-10-11T19:28:00Z">
        <w:r w:rsidR="0027275B" w:rsidRPr="00503AAC" w:rsidDel="00092A16">
          <w:rPr>
            <w:rFonts w:ascii="Times New Roman" w:hAnsi="Times New Roman" w:cs="Times New Roman"/>
            <w:sz w:val="24"/>
            <w:szCs w:val="24"/>
          </w:rPr>
          <w:delText>it</w:delText>
        </w:r>
      </w:del>
      <w:r w:rsidR="00C65827" w:rsidRPr="00503AAC">
        <w:rPr>
          <w:rFonts w:ascii="Times New Roman" w:hAnsi="Times New Roman" w:cs="Times New Roman"/>
          <w:sz w:val="24"/>
          <w:szCs w:val="24"/>
        </w:rPr>
        <w:t xml:space="preserve"> </w:t>
      </w:r>
      <w:commentRangeStart w:id="151"/>
      <w:r w:rsidR="00C65827" w:rsidRPr="00503AAC">
        <w:rPr>
          <w:rFonts w:ascii="Times New Roman" w:hAnsi="Times New Roman" w:cs="Times New Roman"/>
          <w:sz w:val="24"/>
          <w:szCs w:val="24"/>
        </w:rPr>
        <w:t>in</w:t>
      </w:r>
      <w:commentRangeEnd w:id="151"/>
      <w:r w:rsidR="00092A16">
        <w:rPr>
          <w:rStyle w:val="CommentReference"/>
        </w:rPr>
        <w:commentReference w:id="151"/>
      </w:r>
      <w:r w:rsidR="00C65827" w:rsidRPr="00503AAC">
        <w:rPr>
          <w:rFonts w:ascii="Times New Roman" w:hAnsi="Times New Roman" w:cs="Times New Roman"/>
          <w:sz w:val="24"/>
          <w:szCs w:val="24"/>
        </w:rPr>
        <w:t xml:space="preserve"> Israel’s</w:t>
      </w:r>
      <w:del w:id="152" w:author="Susan" w:date="2023-10-15T11:40:00Z">
        <w:r w:rsidR="00C65827" w:rsidRPr="00503AAC" w:rsidDel="00273E99">
          <w:rPr>
            <w:rFonts w:ascii="Times New Roman" w:hAnsi="Times New Roman" w:cs="Times New Roman"/>
            <w:sz w:val="24"/>
            <w:szCs w:val="24"/>
          </w:rPr>
          <w:delText xml:space="preserve"> major legislation concerning domestic violence</w:delText>
        </w:r>
      </w:del>
      <w:bookmarkStart w:id="153" w:name="_Hlk94721368"/>
      <w:ins w:id="154" w:author="Susan Elster" w:date="2023-10-11T19:27:00Z">
        <w:del w:id="155" w:author="Susan" w:date="2023-10-15T23:17:00Z">
          <w:r w:rsidR="00092A16" w:rsidDel="0084193C">
            <w:rPr>
              <w:rFonts w:ascii="Times New Roman" w:hAnsi="Times New Roman" w:cs="Times New Roman"/>
              <w:sz w:val="24"/>
              <w:szCs w:val="24"/>
            </w:rPr>
            <w:delText>,</w:delText>
          </w:r>
        </w:del>
      </w:ins>
      <w:r w:rsidR="00C65827" w:rsidRPr="00503AAC">
        <w:rPr>
          <w:rFonts w:ascii="Times New Roman" w:hAnsi="Times New Roman" w:cs="Times New Roman"/>
          <w:sz w:val="24"/>
          <w:szCs w:val="24"/>
        </w:rPr>
        <w:t xml:space="preserve"> </w:t>
      </w:r>
      <w:del w:id="156" w:author="Susan Elster" w:date="2023-10-11T19:29:00Z">
        <w:r w:rsidR="00C65827" w:rsidRPr="00503AAC" w:rsidDel="00092A16">
          <w:rPr>
            <w:rFonts w:ascii="Times New Roman" w:hAnsi="Times New Roman" w:cs="Times New Roman"/>
            <w:sz w:val="24"/>
            <w:szCs w:val="24"/>
          </w:rPr>
          <w:delText>and to a</w:delText>
        </w:r>
      </w:del>
      <w:del w:id="157" w:author="Susan" w:date="2023-10-15T11:40:00Z">
        <w:r w:rsidR="00C65827" w:rsidRPr="00503AAC" w:rsidDel="00273E99">
          <w:rPr>
            <w:rFonts w:ascii="Times New Roman" w:hAnsi="Times New Roman" w:cs="Times New Roman"/>
            <w:sz w:val="24"/>
            <w:szCs w:val="24"/>
          </w:rPr>
          <w:delText>mend the</w:delText>
        </w:r>
      </w:del>
      <w:del w:id="158" w:author="Susan" w:date="2023-10-16T00:47:00Z">
        <w:r w:rsidR="00C65827" w:rsidRPr="00503AAC" w:rsidDel="00A62054">
          <w:rPr>
            <w:rFonts w:ascii="Times New Roman" w:hAnsi="Times New Roman" w:cs="Times New Roman"/>
            <w:sz w:val="24"/>
            <w:szCs w:val="24"/>
          </w:rPr>
          <w:delText xml:space="preserve"> </w:delText>
        </w:r>
      </w:del>
      <w:r w:rsidR="00C65827" w:rsidRPr="00503AAC">
        <w:rPr>
          <w:rFonts w:ascii="Times New Roman" w:hAnsi="Times New Roman" w:cs="Times New Roman"/>
          <w:sz w:val="24"/>
          <w:szCs w:val="24"/>
        </w:rPr>
        <w:t>1991 Prevention of Domestic Violence</w:t>
      </w:r>
      <w:bookmarkEnd w:id="153"/>
      <w:r w:rsidR="00C65827" w:rsidRPr="00503AAC">
        <w:rPr>
          <w:rFonts w:ascii="Times New Roman" w:hAnsi="Times New Roman" w:cs="Times New Roman"/>
          <w:sz w:val="24"/>
          <w:szCs w:val="24"/>
        </w:rPr>
        <w:t xml:space="preserve"> Law</w:t>
      </w:r>
      <w:ins w:id="159" w:author="Susan Elster" w:date="2023-10-11T19:27:00Z">
        <w:r w:rsidR="00092A16">
          <w:rPr>
            <w:rFonts w:ascii="Times New Roman" w:hAnsi="Times New Roman" w:cs="Times New Roman"/>
            <w:sz w:val="24"/>
            <w:szCs w:val="24"/>
          </w:rPr>
          <w:t xml:space="preserve">. </w:t>
        </w:r>
      </w:ins>
      <w:ins w:id="160" w:author="Susan" w:date="2023-10-15T11:40:00Z">
        <w:r w:rsidR="00273E99">
          <w:rPr>
            <w:rFonts w:ascii="Times New Roman" w:hAnsi="Times New Roman" w:cs="Times New Roman"/>
            <w:sz w:val="24"/>
            <w:szCs w:val="24"/>
          </w:rPr>
          <w:t>This proposal would have enabled</w:t>
        </w:r>
      </w:ins>
      <w:ins w:id="161" w:author="Susan Elster" w:date="2023-10-11T19:27:00Z">
        <w:del w:id="162" w:author="Susan" w:date="2023-10-15T11:40:00Z">
          <w:r w:rsidR="00092A16" w:rsidDel="00273E99">
            <w:rPr>
              <w:rFonts w:ascii="Times New Roman" w:hAnsi="Times New Roman" w:cs="Times New Roman"/>
              <w:sz w:val="24"/>
              <w:szCs w:val="24"/>
            </w:rPr>
            <w:delText>One consequence</w:delText>
          </w:r>
        </w:del>
      </w:ins>
      <w:ins w:id="163" w:author="Susan Elster" w:date="2023-10-11T19:28:00Z">
        <w:del w:id="164" w:author="Susan" w:date="2023-10-15T11:40:00Z">
          <w:r w:rsidR="00092A16" w:rsidDel="00273E99">
            <w:rPr>
              <w:rFonts w:ascii="Times New Roman" w:hAnsi="Times New Roman" w:cs="Times New Roman"/>
              <w:sz w:val="24"/>
              <w:szCs w:val="24"/>
            </w:rPr>
            <w:delText xml:space="preserve"> </w:delText>
          </w:r>
        </w:del>
      </w:ins>
      <w:ins w:id="165" w:author="Susan Elster" w:date="2023-10-11T19:29:00Z">
        <w:del w:id="166" w:author="Susan" w:date="2023-10-15T11:40:00Z">
          <w:r w:rsidR="00092A16" w:rsidDel="00273E99">
            <w:rPr>
              <w:rFonts w:ascii="Times New Roman" w:hAnsi="Times New Roman" w:cs="Times New Roman"/>
              <w:sz w:val="24"/>
              <w:szCs w:val="24"/>
            </w:rPr>
            <w:delText xml:space="preserve">of this proposal would have been </w:delText>
          </w:r>
        </w:del>
      </w:ins>
      <w:ins w:id="167" w:author="Susan Elster" w:date="2023-10-11T19:28:00Z">
        <w:del w:id="168" w:author="Susan" w:date="2023-10-15T11:40:00Z">
          <w:r w:rsidR="00092A16" w:rsidDel="00273E99">
            <w:rPr>
              <w:rFonts w:ascii="Times New Roman" w:hAnsi="Times New Roman" w:cs="Times New Roman"/>
              <w:sz w:val="24"/>
              <w:szCs w:val="24"/>
            </w:rPr>
            <w:delText>that</w:delText>
          </w:r>
        </w:del>
        <w:r w:rsidR="00092A16">
          <w:rPr>
            <w:rFonts w:ascii="Times New Roman" w:hAnsi="Times New Roman" w:cs="Times New Roman"/>
            <w:sz w:val="24"/>
            <w:szCs w:val="24"/>
          </w:rPr>
          <w:t xml:space="preserve"> </w:t>
        </w:r>
      </w:ins>
      <w:del w:id="169" w:author="Susan Elster" w:date="2023-10-11T19:28:00Z">
        <w:r w:rsidR="00C65827" w:rsidRPr="00503AAC" w:rsidDel="00092A16">
          <w:rPr>
            <w:rFonts w:ascii="Times New Roman" w:hAnsi="Times New Roman" w:cs="Times New Roman"/>
            <w:sz w:val="24"/>
            <w:szCs w:val="24"/>
          </w:rPr>
          <w:delText xml:space="preserve">, to enable </w:delText>
        </w:r>
      </w:del>
      <w:r w:rsidR="00C65827" w:rsidRPr="00503AAC">
        <w:rPr>
          <w:rFonts w:ascii="Times New Roman" w:hAnsi="Times New Roman" w:cs="Times New Roman"/>
          <w:sz w:val="24"/>
          <w:szCs w:val="24"/>
        </w:rPr>
        <w:t xml:space="preserve">family courts </w:t>
      </w:r>
      <w:ins w:id="170" w:author="Susan" w:date="2023-10-15T11:40:00Z">
        <w:r w:rsidR="00273E99">
          <w:rPr>
            <w:rFonts w:ascii="Times New Roman" w:hAnsi="Times New Roman" w:cs="Times New Roman"/>
            <w:sz w:val="24"/>
            <w:szCs w:val="24"/>
          </w:rPr>
          <w:t>to</w:t>
        </w:r>
      </w:ins>
      <w:ins w:id="171" w:author="Susan Elster" w:date="2023-10-11T19:29:00Z">
        <w:del w:id="172" w:author="Susan" w:date="2023-10-15T11:40:00Z">
          <w:r w:rsidR="00092A16" w:rsidDel="00273E99">
            <w:rPr>
              <w:rFonts w:ascii="Times New Roman" w:hAnsi="Times New Roman" w:cs="Times New Roman"/>
              <w:sz w:val="24"/>
              <w:szCs w:val="24"/>
            </w:rPr>
            <w:delText>could</w:delText>
          </w:r>
        </w:del>
      </w:ins>
      <w:del w:id="173" w:author="Susan" w:date="2023-10-15T11:40:00Z">
        <w:r w:rsidR="00C65827" w:rsidRPr="00503AAC" w:rsidDel="00273E99">
          <w:rPr>
            <w:rFonts w:ascii="Times New Roman" w:hAnsi="Times New Roman" w:cs="Times New Roman"/>
            <w:sz w:val="24"/>
            <w:szCs w:val="24"/>
          </w:rPr>
          <w:delText>t</w:delText>
        </w:r>
      </w:del>
      <w:del w:id="174" w:author="Susan Elster" w:date="2023-10-11T19:28:00Z">
        <w:r w:rsidR="00C65827" w:rsidRPr="00503AAC" w:rsidDel="00092A16">
          <w:rPr>
            <w:rFonts w:ascii="Times New Roman" w:hAnsi="Times New Roman" w:cs="Times New Roman"/>
            <w:sz w:val="24"/>
            <w:szCs w:val="24"/>
          </w:rPr>
          <w:delText>o</w:delText>
        </w:r>
      </w:del>
      <w:r w:rsidR="00C65827" w:rsidRPr="00503AAC">
        <w:rPr>
          <w:rFonts w:ascii="Times New Roman" w:hAnsi="Times New Roman" w:cs="Times New Roman"/>
          <w:sz w:val="24"/>
          <w:szCs w:val="24"/>
        </w:rPr>
        <w:t xml:space="preserve"> issue civil protection orders in </w:t>
      </w:r>
      <w:ins w:id="175" w:author="Susan" w:date="2023-10-15T11:41:00Z">
        <w:r w:rsidR="00273E99" w:rsidRPr="00503AAC">
          <w:rPr>
            <w:rFonts w:ascii="Times New Roman" w:hAnsi="Times New Roman" w:cs="Times New Roman"/>
            <w:sz w:val="24"/>
            <w:szCs w:val="24"/>
          </w:rPr>
          <w:t>EA</w:t>
        </w:r>
        <w:r w:rsidR="00273E99" w:rsidRPr="00503AAC">
          <w:rPr>
            <w:rFonts w:ascii="Times New Roman" w:hAnsi="Times New Roman" w:cs="Times New Roman"/>
            <w:sz w:val="24"/>
            <w:szCs w:val="24"/>
          </w:rPr>
          <w:t xml:space="preserve"> </w:t>
        </w:r>
      </w:ins>
      <w:r w:rsidR="00C65827" w:rsidRPr="00503AAC">
        <w:rPr>
          <w:rFonts w:ascii="Times New Roman" w:hAnsi="Times New Roman" w:cs="Times New Roman"/>
          <w:sz w:val="24"/>
          <w:szCs w:val="24"/>
        </w:rPr>
        <w:t xml:space="preserve">cases </w:t>
      </w:r>
      <w:del w:id="176" w:author="Susan" w:date="2023-10-15T11:41:00Z">
        <w:r w:rsidR="00C65827" w:rsidRPr="00503AAC" w:rsidDel="00273E99">
          <w:rPr>
            <w:rFonts w:ascii="Times New Roman" w:hAnsi="Times New Roman" w:cs="Times New Roman"/>
            <w:sz w:val="24"/>
            <w:szCs w:val="24"/>
          </w:rPr>
          <w:delText xml:space="preserve">of EA </w:delText>
        </w:r>
      </w:del>
      <w:r w:rsidR="00C65827" w:rsidRPr="00503AAC">
        <w:rPr>
          <w:rFonts w:ascii="Times New Roman" w:hAnsi="Times New Roman" w:cs="Times New Roman"/>
          <w:sz w:val="24"/>
          <w:szCs w:val="24"/>
        </w:rPr>
        <w:t>and</w:t>
      </w:r>
      <w:del w:id="177" w:author="Susan" w:date="2023-10-16T00:47:00Z">
        <w:r w:rsidR="00C65827" w:rsidRPr="00503AAC" w:rsidDel="00A62054">
          <w:rPr>
            <w:rFonts w:ascii="Times New Roman" w:hAnsi="Times New Roman" w:cs="Times New Roman"/>
            <w:sz w:val="24"/>
            <w:szCs w:val="24"/>
          </w:rPr>
          <w:delText xml:space="preserve"> </w:delText>
        </w:r>
      </w:del>
      <w:ins w:id="178" w:author="Susan Elster" w:date="2023-10-11T19:29:00Z">
        <w:del w:id="179" w:author="Susan" w:date="2023-10-15T11:41:00Z">
          <w:r w:rsidR="00092A16" w:rsidDel="00273E99">
            <w:rPr>
              <w:rFonts w:ascii="Times New Roman" w:hAnsi="Times New Roman" w:cs="Times New Roman"/>
              <w:sz w:val="24"/>
              <w:szCs w:val="24"/>
            </w:rPr>
            <w:delText>could</w:delText>
          </w:r>
        </w:del>
      </w:ins>
      <w:del w:id="180" w:author="Susan Elster" w:date="2023-10-11T19:28:00Z">
        <w:r w:rsidR="00C65827" w:rsidRPr="00503AAC" w:rsidDel="00092A16">
          <w:rPr>
            <w:rFonts w:ascii="Times New Roman" w:hAnsi="Times New Roman" w:cs="Times New Roman"/>
            <w:sz w:val="24"/>
            <w:szCs w:val="24"/>
          </w:rPr>
          <w:delText>to</w:delText>
        </w:r>
      </w:del>
      <w:r w:rsidR="00C65827" w:rsidRPr="00503AAC">
        <w:rPr>
          <w:rFonts w:ascii="Times New Roman" w:hAnsi="Times New Roman" w:cs="Times New Roman"/>
          <w:sz w:val="24"/>
          <w:szCs w:val="24"/>
        </w:rPr>
        <w:t xml:space="preserve"> </w:t>
      </w:r>
      <w:ins w:id="181" w:author="Susan" w:date="2023-10-15T11:41:00Z">
        <w:r w:rsidR="00273E99">
          <w:rPr>
            <w:rFonts w:ascii="Times New Roman" w:hAnsi="Times New Roman" w:cs="Times New Roman"/>
            <w:sz w:val="24"/>
            <w:szCs w:val="24"/>
          </w:rPr>
          <w:t xml:space="preserve">to </w:t>
        </w:r>
      </w:ins>
      <w:r w:rsidR="00C65827" w:rsidRPr="00503AAC">
        <w:rPr>
          <w:rFonts w:ascii="Times New Roman" w:hAnsi="Times New Roman" w:cs="Times New Roman"/>
          <w:sz w:val="24"/>
          <w:szCs w:val="24"/>
        </w:rPr>
        <w:t xml:space="preserve">order banks to provide relevant information to spouses. However, the bills were rejected and </w:t>
      </w:r>
      <w:ins w:id="182" w:author="Susan" w:date="2023-10-15T11:41:00Z">
        <w:r w:rsidR="00273E99">
          <w:rPr>
            <w:rFonts w:ascii="Times New Roman" w:hAnsi="Times New Roman" w:cs="Times New Roman"/>
            <w:sz w:val="24"/>
            <w:szCs w:val="24"/>
          </w:rPr>
          <w:t>suggested amendments</w:t>
        </w:r>
      </w:ins>
      <w:del w:id="183" w:author="Susan" w:date="2023-10-15T11:41:00Z">
        <w:r w:rsidR="00C65827" w:rsidRPr="00503AAC" w:rsidDel="00273E99">
          <w:rPr>
            <w:rFonts w:ascii="Times New Roman" w:hAnsi="Times New Roman" w:cs="Times New Roman"/>
            <w:sz w:val="24"/>
            <w:szCs w:val="24"/>
          </w:rPr>
          <w:delText>the suggested add-on</w:delText>
        </w:r>
      </w:del>
      <w:r w:rsidR="00C65827" w:rsidRPr="00503AAC">
        <w:rPr>
          <w:rFonts w:ascii="Times New Roman" w:hAnsi="Times New Roman" w:cs="Times New Roman"/>
          <w:sz w:val="24"/>
          <w:szCs w:val="24"/>
        </w:rPr>
        <w:t xml:space="preserve"> to the </w:t>
      </w:r>
      <w:ins w:id="184" w:author="Susan Elster" w:date="2023-10-11T19:29:00Z">
        <w:r w:rsidR="00E41DD5">
          <w:rPr>
            <w:rFonts w:ascii="Times New Roman" w:hAnsi="Times New Roman" w:cs="Times New Roman"/>
            <w:sz w:val="24"/>
            <w:szCs w:val="24"/>
          </w:rPr>
          <w:t xml:space="preserve">1991 </w:t>
        </w:r>
      </w:ins>
      <w:del w:id="185" w:author="Susan Elster" w:date="2023-10-11T19:29:00Z">
        <w:r w:rsidR="00C65827" w:rsidRPr="00503AAC" w:rsidDel="00E41DD5">
          <w:rPr>
            <w:rFonts w:ascii="Times New Roman" w:hAnsi="Times New Roman" w:cs="Times New Roman"/>
            <w:sz w:val="24"/>
            <w:szCs w:val="24"/>
          </w:rPr>
          <w:delText xml:space="preserve">civil </w:delText>
        </w:r>
      </w:del>
      <w:r w:rsidR="00C65827" w:rsidRPr="00503AAC">
        <w:rPr>
          <w:rFonts w:ascii="Times New Roman" w:hAnsi="Times New Roman" w:cs="Times New Roman"/>
          <w:sz w:val="24"/>
          <w:szCs w:val="24"/>
        </w:rPr>
        <w:t>law raised considerable reservations</w:t>
      </w:r>
      <w:del w:id="186" w:author="Susan" w:date="2023-10-15T23:18:00Z">
        <w:r w:rsidR="00C65827" w:rsidRPr="00503AAC" w:rsidDel="0084193C">
          <w:rPr>
            <w:rFonts w:ascii="Times New Roman" w:hAnsi="Times New Roman" w:cs="Times New Roman"/>
            <w:sz w:val="24"/>
            <w:szCs w:val="24"/>
          </w:rPr>
          <w:delText xml:space="preserve"> in </w:delText>
        </w:r>
      </w:del>
      <w:ins w:id="187" w:author="Susan" w:date="2023-10-15T11:42:00Z">
        <w:r w:rsidR="00273E99">
          <w:rPr>
            <w:rFonts w:ascii="Times New Roman" w:hAnsi="Times New Roman" w:cs="Times New Roman"/>
            <w:sz w:val="24"/>
            <w:szCs w:val="24"/>
          </w:rPr>
          <w:t xml:space="preserve">, with opponents claiming that </w:t>
        </w:r>
      </w:ins>
      <w:ins w:id="188" w:author="Susan" w:date="2023-10-15T11:43:00Z">
        <w:r w:rsidR="00273E99">
          <w:rPr>
            <w:rFonts w:ascii="Times New Roman" w:hAnsi="Times New Roman" w:cs="Times New Roman"/>
            <w:sz w:val="24"/>
            <w:szCs w:val="24"/>
          </w:rPr>
          <w:t>EA’s</w:t>
        </w:r>
      </w:ins>
      <w:del w:id="189" w:author="Susan" w:date="2023-10-15T11:42:00Z">
        <w:r w:rsidR="00C65827" w:rsidRPr="00503AAC" w:rsidDel="00273E99">
          <w:rPr>
            <w:rFonts w:ascii="Times New Roman" w:hAnsi="Times New Roman" w:cs="Times New Roman"/>
            <w:sz w:val="24"/>
            <w:szCs w:val="24"/>
          </w:rPr>
          <w:delText>parliament,</w:delText>
        </w:r>
      </w:del>
      <w:del w:id="190" w:author="Susan" w:date="2023-10-15T11:43:00Z">
        <w:r w:rsidR="00C65827" w:rsidRPr="00503AAC" w:rsidDel="00273E99">
          <w:rPr>
            <w:rFonts w:ascii="Times New Roman" w:hAnsi="Times New Roman" w:cs="Times New Roman"/>
            <w:sz w:val="24"/>
            <w:szCs w:val="24"/>
          </w:rPr>
          <w:delText xml:space="preserve"> primarily among representatives </w:delText>
        </w:r>
      </w:del>
      <w:ins w:id="191" w:author="Susan Elster" w:date="2023-10-11T19:29:00Z">
        <w:del w:id="192" w:author="Susan" w:date="2023-10-15T11:43:00Z">
          <w:r w:rsidR="00E41DD5" w:rsidDel="00273E99">
            <w:rPr>
              <w:rFonts w:ascii="Times New Roman" w:hAnsi="Times New Roman" w:cs="Times New Roman"/>
              <w:sz w:val="24"/>
              <w:szCs w:val="24"/>
            </w:rPr>
            <w:delText xml:space="preserve">who </w:delText>
          </w:r>
        </w:del>
      </w:ins>
      <w:ins w:id="193" w:author="Susan Elster" w:date="2023-10-11T19:30:00Z">
        <w:del w:id="194" w:author="Susan" w:date="2023-10-15T11:43:00Z">
          <w:r w:rsidR="00E41DD5" w:rsidDel="00273E99">
            <w:rPr>
              <w:rFonts w:ascii="Times New Roman" w:hAnsi="Times New Roman" w:cs="Times New Roman"/>
              <w:sz w:val="24"/>
              <w:szCs w:val="24"/>
            </w:rPr>
            <w:delText xml:space="preserve">were </w:delText>
          </w:r>
        </w:del>
      </w:ins>
      <w:del w:id="195" w:author="Susan" w:date="2023-10-15T11:43:00Z">
        <w:r w:rsidR="00C65827" w:rsidRPr="00503AAC" w:rsidDel="00273E99">
          <w:rPr>
            <w:rFonts w:ascii="Times New Roman" w:hAnsi="Times New Roman" w:cs="Times New Roman"/>
            <w:sz w:val="24"/>
            <w:szCs w:val="24"/>
          </w:rPr>
          <w:delText xml:space="preserve">collaborating with conservative family </w:delText>
        </w:r>
        <w:commentRangeStart w:id="196"/>
        <w:r w:rsidR="00C65827" w:rsidRPr="00503AAC" w:rsidDel="00273E99">
          <w:rPr>
            <w:rFonts w:ascii="Times New Roman" w:hAnsi="Times New Roman" w:cs="Times New Roman"/>
            <w:sz w:val="24"/>
            <w:szCs w:val="24"/>
          </w:rPr>
          <w:delText>organizations</w:delText>
        </w:r>
      </w:del>
      <w:commentRangeEnd w:id="196"/>
      <w:r w:rsidR="00273E99">
        <w:rPr>
          <w:rStyle w:val="CommentReference"/>
        </w:rPr>
        <w:commentReference w:id="196"/>
      </w:r>
      <w:del w:id="197" w:author="Susan" w:date="2023-10-15T11:43:00Z">
        <w:r w:rsidR="00C65827" w:rsidRPr="00503AAC" w:rsidDel="00273E99">
          <w:rPr>
            <w:rFonts w:ascii="Times New Roman" w:hAnsi="Times New Roman" w:cs="Times New Roman"/>
            <w:sz w:val="24"/>
            <w:szCs w:val="24"/>
          </w:rPr>
          <w:delText>. Opponents often spoke of the</w:delText>
        </w:r>
      </w:del>
      <w:r w:rsidR="00C65827" w:rsidRPr="00503AAC">
        <w:rPr>
          <w:rFonts w:ascii="Times New Roman" w:hAnsi="Times New Roman" w:cs="Times New Roman"/>
          <w:sz w:val="24"/>
          <w:szCs w:val="24"/>
        </w:rPr>
        <w:t xml:space="preserve"> </w:t>
      </w:r>
      <w:ins w:id="198" w:author="Susan" w:date="2023-10-15T11:43:00Z">
        <w:r w:rsidR="00273E99">
          <w:rPr>
            <w:rFonts w:ascii="Times New Roman" w:hAnsi="Times New Roman" w:cs="Times New Roman"/>
            <w:sz w:val="24"/>
            <w:szCs w:val="24"/>
          </w:rPr>
          <w:t xml:space="preserve">purportedly </w:t>
        </w:r>
      </w:ins>
      <w:r w:rsidR="00C65827" w:rsidRPr="00503AAC">
        <w:rPr>
          <w:rFonts w:ascii="Times New Roman" w:hAnsi="Times New Roman" w:cs="Times New Roman"/>
          <w:sz w:val="24"/>
          <w:szCs w:val="24"/>
        </w:rPr>
        <w:t>unclear and “amorphous</w:t>
      </w:r>
      <w:r w:rsidR="00C65827" w:rsidRPr="00503AAC">
        <w:rPr>
          <w:rFonts w:ascii="Times New Roman" w:hAnsi="Times New Roman" w:cs="Times New Roman"/>
        </w:rPr>
        <w:t>”</w:t>
      </w:r>
      <w:r w:rsidR="00C65827" w:rsidRPr="00503AAC">
        <w:rPr>
          <w:rFonts w:ascii="Times New Roman" w:hAnsi="Times New Roman" w:cs="Times New Roman"/>
          <w:sz w:val="24"/>
          <w:szCs w:val="24"/>
        </w:rPr>
        <w:t xml:space="preserve"> nature of EA</w:t>
      </w:r>
      <w:r w:rsidR="005C19D3" w:rsidRPr="00503AAC">
        <w:rPr>
          <w:rFonts w:ascii="Times New Roman" w:hAnsi="Times New Roman" w:cs="Times New Roman"/>
          <w:sz w:val="24"/>
          <w:szCs w:val="24"/>
        </w:rPr>
        <w:t xml:space="preserve"> </w:t>
      </w:r>
      <w:ins w:id="199" w:author="Susan" w:date="2023-10-15T11:43:00Z">
        <w:r w:rsidR="00273E99">
          <w:rPr>
            <w:rFonts w:ascii="Times New Roman" w:hAnsi="Times New Roman" w:cs="Times New Roman"/>
            <w:sz w:val="24"/>
            <w:szCs w:val="24"/>
          </w:rPr>
          <w:t>threatened</w:t>
        </w:r>
      </w:ins>
      <w:ins w:id="200" w:author="Susan Elster" w:date="2023-10-11T19:30:00Z">
        <w:del w:id="201" w:author="Susan" w:date="2023-10-15T11:43:00Z">
          <w:r w:rsidR="00E41DD5" w:rsidDel="00273E99">
            <w:rPr>
              <w:rFonts w:ascii="Times New Roman" w:hAnsi="Times New Roman" w:cs="Times New Roman"/>
              <w:sz w:val="24"/>
              <w:szCs w:val="24"/>
            </w:rPr>
            <w:delText xml:space="preserve">as </w:delText>
          </w:r>
        </w:del>
      </w:ins>
      <w:del w:id="202" w:author="Susan" w:date="2023-10-15T11:43:00Z">
        <w:r w:rsidR="005C19D3" w:rsidRPr="00503AAC" w:rsidDel="00273E99">
          <w:rPr>
            <w:rFonts w:ascii="Times New Roman" w:hAnsi="Times New Roman" w:cs="Times New Roman"/>
            <w:sz w:val="24"/>
            <w:szCs w:val="24"/>
          </w:rPr>
          <w:delText>threatening</w:delText>
        </w:r>
      </w:del>
      <w:r w:rsidR="005C19D3" w:rsidRPr="00503AAC">
        <w:rPr>
          <w:rFonts w:ascii="Times New Roman" w:hAnsi="Times New Roman" w:cs="Times New Roman"/>
          <w:sz w:val="24"/>
          <w:szCs w:val="24"/>
        </w:rPr>
        <w:t xml:space="preserve"> the privacy of family life</w:t>
      </w:r>
      <w:r w:rsidR="00C65827" w:rsidRPr="00503AAC">
        <w:rPr>
          <w:rFonts w:ascii="Times New Roman" w:hAnsi="Times New Roman" w:cs="Times New Roman"/>
          <w:sz w:val="24"/>
          <w:szCs w:val="24"/>
        </w:rPr>
        <w:t xml:space="preserve">. </w:t>
      </w:r>
    </w:p>
    <w:p w14:paraId="5DACAB2B" w14:textId="7C166B99" w:rsidR="00C65827" w:rsidRPr="00503AAC" w:rsidRDefault="00387397" w:rsidP="00DF3FA5">
      <w:pPr>
        <w:spacing w:after="0" w:line="480" w:lineRule="auto"/>
        <w:ind w:firstLine="720"/>
        <w:rPr>
          <w:rFonts w:ascii="Times New Roman" w:hAnsi="Times New Roman" w:cs="Times New Roman"/>
          <w:sz w:val="24"/>
          <w:szCs w:val="24"/>
        </w:rPr>
      </w:pPr>
      <w:ins w:id="203" w:author="Susan" w:date="2023-10-15T11:56:00Z">
        <w:r>
          <w:rPr>
            <w:rFonts w:ascii="Times New Roman" w:hAnsi="Times New Roman" w:cs="Times New Roman"/>
            <w:sz w:val="24"/>
            <w:szCs w:val="24"/>
          </w:rPr>
          <w:t>A</w:t>
        </w:r>
      </w:ins>
      <w:del w:id="204" w:author="Susan" w:date="2023-10-15T11:56:00Z">
        <w:r w:rsidR="00C65827" w:rsidRPr="00503AAC" w:rsidDel="00387397">
          <w:rPr>
            <w:rFonts w:ascii="Times New Roman" w:hAnsi="Times New Roman" w:cs="Times New Roman"/>
            <w:sz w:val="24"/>
            <w:szCs w:val="24"/>
          </w:rPr>
          <w:delText xml:space="preserve">The legislative initiatives have not yet </w:delText>
        </w:r>
        <w:commentRangeStart w:id="205"/>
        <w:r w:rsidR="00C65827" w:rsidRPr="00503AAC" w:rsidDel="00387397">
          <w:rPr>
            <w:rFonts w:ascii="Times New Roman" w:hAnsi="Times New Roman" w:cs="Times New Roman"/>
            <w:sz w:val="24"/>
            <w:szCs w:val="24"/>
          </w:rPr>
          <w:delText>succeeded</w:delText>
        </w:r>
      </w:del>
      <w:commentRangeEnd w:id="205"/>
      <w:r>
        <w:rPr>
          <w:rStyle w:val="CommentReference"/>
        </w:rPr>
        <w:commentReference w:id="205"/>
      </w:r>
      <w:del w:id="206" w:author="Susan" w:date="2023-10-15T11:56:00Z">
        <w:r w:rsidR="00C65827" w:rsidRPr="00503AAC" w:rsidDel="00387397">
          <w:rPr>
            <w:rFonts w:ascii="Times New Roman" w:hAnsi="Times New Roman" w:cs="Times New Roman"/>
            <w:sz w:val="24"/>
            <w:szCs w:val="24"/>
          </w:rPr>
          <w:delText xml:space="preserve">, </w:delText>
        </w:r>
        <w:r w:rsidR="00A51A18" w:rsidDel="00387397">
          <w:rPr>
            <w:rFonts w:ascii="Times New Roman" w:hAnsi="Times New Roman" w:cs="Times New Roman"/>
            <w:sz w:val="24"/>
            <w:szCs w:val="24"/>
          </w:rPr>
          <w:delText>and a</w:delText>
        </w:r>
      </w:del>
      <w:r w:rsidR="00A51A18">
        <w:rPr>
          <w:rFonts w:ascii="Times New Roman" w:hAnsi="Times New Roman" w:cs="Times New Roman"/>
          <w:sz w:val="24"/>
          <w:szCs w:val="24"/>
        </w:rPr>
        <w:t>t</w:t>
      </w:r>
      <w:r w:rsidR="00C65827" w:rsidRPr="00503AAC">
        <w:rPr>
          <w:rFonts w:ascii="Times New Roman" w:hAnsi="Times New Roman" w:cs="Times New Roman"/>
          <w:sz w:val="24"/>
          <w:szCs w:val="24"/>
        </w:rPr>
        <w:t xml:space="preserve"> the time of this study, no legislation specifically addressing the phenomenon </w:t>
      </w:r>
      <w:del w:id="207" w:author="Susan Elster" w:date="2023-10-11T19:30:00Z">
        <w:r w:rsidR="00C65827" w:rsidRPr="00503AAC" w:rsidDel="00E41DD5">
          <w:rPr>
            <w:rFonts w:ascii="Times New Roman" w:hAnsi="Times New Roman" w:cs="Times New Roman"/>
            <w:sz w:val="24"/>
            <w:szCs w:val="24"/>
          </w:rPr>
          <w:delText xml:space="preserve">had </w:delText>
        </w:r>
      </w:del>
      <w:ins w:id="208" w:author="Susan Elster" w:date="2023-10-11T19:30:00Z">
        <w:r w:rsidR="00E41DD5" w:rsidRPr="00503AAC">
          <w:rPr>
            <w:rFonts w:ascii="Times New Roman" w:hAnsi="Times New Roman" w:cs="Times New Roman"/>
            <w:sz w:val="24"/>
            <w:szCs w:val="24"/>
          </w:rPr>
          <w:t>ha</w:t>
        </w:r>
        <w:r w:rsidR="00E41DD5">
          <w:rPr>
            <w:rFonts w:ascii="Times New Roman" w:hAnsi="Times New Roman" w:cs="Times New Roman"/>
            <w:sz w:val="24"/>
            <w:szCs w:val="24"/>
          </w:rPr>
          <w:t>s</w:t>
        </w:r>
        <w:r w:rsidR="00E41DD5" w:rsidRPr="00503AAC">
          <w:rPr>
            <w:rFonts w:ascii="Times New Roman" w:hAnsi="Times New Roman" w:cs="Times New Roman"/>
            <w:sz w:val="24"/>
            <w:szCs w:val="24"/>
          </w:rPr>
          <w:t xml:space="preserve"> </w:t>
        </w:r>
      </w:ins>
      <w:r w:rsidR="00C65827" w:rsidRPr="00503AAC">
        <w:rPr>
          <w:rFonts w:ascii="Times New Roman" w:hAnsi="Times New Roman" w:cs="Times New Roman"/>
          <w:sz w:val="24"/>
          <w:szCs w:val="24"/>
        </w:rPr>
        <w:t xml:space="preserve">been enacted. However, </w:t>
      </w:r>
      <w:del w:id="209" w:author="Susan" w:date="2023-10-15T11:57:00Z">
        <w:r w:rsidR="00C65827" w:rsidRPr="00503AAC" w:rsidDel="00387397">
          <w:rPr>
            <w:rFonts w:ascii="Times New Roman" w:hAnsi="Times New Roman" w:cs="Times New Roman"/>
            <w:sz w:val="24"/>
            <w:szCs w:val="24"/>
          </w:rPr>
          <w:delText>the feminist NGO</w:delText>
        </w:r>
      </w:del>
      <w:ins w:id="210" w:author="Susan Elster" w:date="2023-10-12T09:51:00Z">
        <w:del w:id="211" w:author="Susan" w:date="2023-10-15T11:57:00Z">
          <w:r w:rsidR="003525E1" w:rsidDel="00387397">
            <w:rPr>
              <w:rFonts w:ascii="Times New Roman" w:hAnsi="Times New Roman" w:cs="Times New Roman"/>
              <w:sz w:val="24"/>
              <w:szCs w:val="24"/>
            </w:rPr>
            <w:delText>,</w:delText>
          </w:r>
        </w:del>
      </w:ins>
      <w:del w:id="212" w:author="Susan" w:date="2023-10-15T11:57:00Z">
        <w:r w:rsidR="00C65827" w:rsidRPr="00503AAC" w:rsidDel="00387397">
          <w:rPr>
            <w:rFonts w:ascii="Times New Roman" w:hAnsi="Times New Roman" w:cs="Times New Roman"/>
            <w:sz w:val="24"/>
            <w:szCs w:val="24"/>
          </w:rPr>
          <w:delText xml:space="preserve"> </w:delText>
        </w:r>
      </w:del>
      <w:r w:rsidR="00C65827" w:rsidRPr="00387397">
        <w:rPr>
          <w:rFonts w:ascii="Times New Roman" w:hAnsi="Times New Roman" w:cs="Times New Roman"/>
          <w:sz w:val="24"/>
          <w:szCs w:val="24"/>
          <w:rPrChange w:id="213" w:author="Susan" w:date="2023-10-15T11:57:00Z">
            <w:rPr>
              <w:rFonts w:ascii="Times New Roman" w:hAnsi="Times New Roman" w:cs="Times New Roman"/>
              <w:i/>
              <w:iCs/>
              <w:sz w:val="24"/>
              <w:szCs w:val="24"/>
            </w:rPr>
          </w:rPrChange>
        </w:rPr>
        <w:t>Women’s Spirit</w:t>
      </w:r>
      <w:del w:id="214" w:author="Susan" w:date="2023-10-15T12:01:00Z">
        <w:r w:rsidR="00C65827" w:rsidRPr="00503AAC" w:rsidDel="0078429D">
          <w:rPr>
            <w:rFonts w:ascii="Times New Roman" w:hAnsi="Times New Roman" w:cs="Times New Roman"/>
            <w:i/>
            <w:iCs/>
            <w:sz w:val="24"/>
            <w:szCs w:val="24"/>
          </w:rPr>
          <w:delText>,</w:delText>
        </w:r>
      </w:del>
      <w:r w:rsidR="00C65827" w:rsidRPr="00503AAC">
        <w:rPr>
          <w:rFonts w:ascii="Times New Roman" w:hAnsi="Times New Roman" w:cs="Times New Roman"/>
          <w:i/>
          <w:iCs/>
          <w:sz w:val="24"/>
          <w:szCs w:val="24"/>
        </w:rPr>
        <w:t xml:space="preserve"> </w:t>
      </w:r>
      <w:r w:rsidR="00C65827" w:rsidRPr="00503AAC">
        <w:rPr>
          <w:rFonts w:ascii="Times New Roman" w:hAnsi="Times New Roman" w:cs="Times New Roman"/>
          <w:sz w:val="24"/>
          <w:szCs w:val="24"/>
        </w:rPr>
        <w:t>persisted with its campaigns</w:t>
      </w:r>
      <w:del w:id="215" w:author="Susan" w:date="2023-10-16T00:47:00Z">
        <w:r w:rsidR="00C65827" w:rsidRPr="00503AAC" w:rsidDel="00A62054">
          <w:rPr>
            <w:rFonts w:ascii="Times New Roman" w:hAnsi="Times New Roman" w:cs="Times New Roman"/>
            <w:sz w:val="24"/>
            <w:szCs w:val="24"/>
          </w:rPr>
          <w:delText xml:space="preserve"> </w:delText>
        </w:r>
      </w:del>
      <w:del w:id="216" w:author="Susan Elster" w:date="2023-10-12T09:51:00Z">
        <w:r w:rsidR="00C90BDE" w:rsidRPr="00503AAC" w:rsidDel="003525E1">
          <w:rPr>
            <w:rFonts w:ascii="Times New Roman" w:hAnsi="Times New Roman" w:cs="Times New Roman"/>
            <w:sz w:val="24"/>
            <w:szCs w:val="24"/>
          </w:rPr>
          <w:delText>(Women’s Spirit, 2023)</w:delText>
        </w:r>
      </w:del>
      <w:r w:rsidR="00C90BDE" w:rsidRPr="00503AAC">
        <w:rPr>
          <w:rFonts w:ascii="Times New Roman" w:hAnsi="Times New Roman" w:cs="Times New Roman"/>
          <w:sz w:val="24"/>
          <w:szCs w:val="24"/>
        </w:rPr>
        <w:t xml:space="preserve"> </w:t>
      </w:r>
      <w:ins w:id="217" w:author="Susan Elster" w:date="2023-10-11T19:30:00Z">
        <w:r w:rsidR="00E41DD5">
          <w:rPr>
            <w:rFonts w:ascii="Times New Roman" w:hAnsi="Times New Roman" w:cs="Times New Roman"/>
            <w:sz w:val="24"/>
            <w:szCs w:val="24"/>
          </w:rPr>
          <w:t xml:space="preserve">to promote </w:t>
        </w:r>
      </w:ins>
      <w:ins w:id="218" w:author="Susan" w:date="2023-10-15T12:01:00Z">
        <w:r w:rsidR="0078429D">
          <w:rPr>
            <w:rFonts w:ascii="Times New Roman" w:hAnsi="Times New Roman" w:cs="Times New Roman"/>
            <w:sz w:val="24"/>
            <w:szCs w:val="24"/>
          </w:rPr>
          <w:t>EA</w:t>
        </w:r>
        <w:r w:rsidR="0078429D">
          <w:rPr>
            <w:rFonts w:ascii="Times New Roman" w:hAnsi="Times New Roman" w:cs="Times New Roman"/>
            <w:sz w:val="24"/>
            <w:szCs w:val="24"/>
          </w:rPr>
          <w:t xml:space="preserve"> </w:t>
        </w:r>
      </w:ins>
      <w:ins w:id="219" w:author="Susan Elster" w:date="2023-10-11T19:30:00Z">
        <w:r w:rsidR="00E41DD5">
          <w:rPr>
            <w:rFonts w:ascii="Times New Roman" w:hAnsi="Times New Roman" w:cs="Times New Roman"/>
            <w:sz w:val="24"/>
            <w:szCs w:val="24"/>
          </w:rPr>
          <w:t>awar</w:t>
        </w:r>
      </w:ins>
      <w:ins w:id="220" w:author="Susan Elster" w:date="2023-10-11T19:31:00Z">
        <w:r w:rsidR="00E41DD5">
          <w:rPr>
            <w:rFonts w:ascii="Times New Roman" w:hAnsi="Times New Roman" w:cs="Times New Roman"/>
            <w:sz w:val="24"/>
            <w:szCs w:val="24"/>
          </w:rPr>
          <w:t>en</w:t>
        </w:r>
      </w:ins>
      <w:ins w:id="221" w:author="Susan Elster" w:date="2023-10-11T19:30:00Z">
        <w:r w:rsidR="00E41DD5">
          <w:rPr>
            <w:rFonts w:ascii="Times New Roman" w:hAnsi="Times New Roman" w:cs="Times New Roman"/>
            <w:sz w:val="24"/>
            <w:szCs w:val="24"/>
          </w:rPr>
          <w:t>ess</w:t>
        </w:r>
        <w:del w:id="222" w:author="Susan" w:date="2023-10-15T12:01:00Z">
          <w:r w:rsidR="00E41DD5" w:rsidDel="0078429D">
            <w:rPr>
              <w:rFonts w:ascii="Times New Roman" w:hAnsi="Times New Roman" w:cs="Times New Roman"/>
              <w:sz w:val="24"/>
              <w:szCs w:val="24"/>
            </w:rPr>
            <w:delText xml:space="preserve"> of EA</w:delText>
          </w:r>
        </w:del>
        <w:del w:id="223" w:author="Susan" w:date="2023-10-15T23:18:00Z">
          <w:r w:rsidR="00E41DD5" w:rsidDel="0084193C">
            <w:rPr>
              <w:rFonts w:ascii="Times New Roman" w:hAnsi="Times New Roman" w:cs="Times New Roman"/>
              <w:sz w:val="24"/>
              <w:szCs w:val="24"/>
            </w:rPr>
            <w:delText>,</w:delText>
          </w:r>
        </w:del>
        <w:r w:rsidR="00E41DD5">
          <w:rPr>
            <w:rFonts w:ascii="Times New Roman" w:hAnsi="Times New Roman" w:cs="Times New Roman"/>
            <w:sz w:val="24"/>
            <w:szCs w:val="24"/>
          </w:rPr>
          <w:t xml:space="preserve"> in </w:t>
        </w:r>
      </w:ins>
      <w:del w:id="224" w:author="Susan Elster" w:date="2023-10-11T19:30:00Z">
        <w:r w:rsidR="00C65827" w:rsidRPr="00503AAC" w:rsidDel="00E41DD5">
          <w:rPr>
            <w:rFonts w:ascii="Times New Roman" w:hAnsi="Times New Roman" w:cs="Times New Roman"/>
            <w:sz w:val="24"/>
            <w:szCs w:val="24"/>
          </w:rPr>
          <w:delText xml:space="preserve">and </w:delText>
        </w:r>
      </w:del>
      <w:del w:id="225" w:author="Susan Elster" w:date="2023-10-11T19:31:00Z">
        <w:r w:rsidR="00C65827" w:rsidRPr="00503AAC" w:rsidDel="00E41DD5">
          <w:rPr>
            <w:rFonts w:ascii="Times New Roman" w:hAnsi="Times New Roman" w:cs="Times New Roman"/>
            <w:sz w:val="24"/>
            <w:szCs w:val="24"/>
          </w:rPr>
          <w:delText xml:space="preserve">diverse </w:delText>
        </w:r>
      </w:del>
      <w:r w:rsidR="00C65827" w:rsidRPr="00503AAC">
        <w:rPr>
          <w:rFonts w:ascii="Times New Roman" w:hAnsi="Times New Roman" w:cs="Times New Roman"/>
          <w:sz w:val="24"/>
          <w:szCs w:val="24"/>
        </w:rPr>
        <w:t xml:space="preserve">cooperation with </w:t>
      </w:r>
      <w:r w:rsidR="0027275B" w:rsidRPr="00503AAC">
        <w:rPr>
          <w:rFonts w:ascii="Times New Roman" w:hAnsi="Times New Roman" w:cs="Times New Roman"/>
          <w:sz w:val="24"/>
          <w:szCs w:val="24"/>
        </w:rPr>
        <w:t>feminists</w:t>
      </w:r>
      <w:r w:rsidR="00C65827" w:rsidRPr="00503AAC">
        <w:rPr>
          <w:rFonts w:ascii="Times New Roman" w:hAnsi="Times New Roman" w:cs="Times New Roman"/>
          <w:sz w:val="24"/>
          <w:szCs w:val="24"/>
        </w:rPr>
        <w:t xml:space="preserve"> in </w:t>
      </w:r>
      <w:del w:id="226" w:author="Susan Elster" w:date="2023-10-11T19:31:00Z">
        <w:r w:rsidR="00C65827" w:rsidRPr="00503AAC" w:rsidDel="00E41DD5">
          <w:rPr>
            <w:rFonts w:ascii="Times New Roman" w:hAnsi="Times New Roman" w:cs="Times New Roman"/>
            <w:sz w:val="24"/>
            <w:szCs w:val="24"/>
          </w:rPr>
          <w:delText xml:space="preserve">the </w:delText>
        </w:r>
      </w:del>
      <w:r w:rsidR="00C65827" w:rsidRPr="00503AAC">
        <w:rPr>
          <w:rFonts w:ascii="Times New Roman" w:hAnsi="Times New Roman" w:cs="Times New Roman"/>
          <w:sz w:val="24"/>
          <w:szCs w:val="24"/>
        </w:rPr>
        <w:t>academia</w:t>
      </w:r>
      <w:ins w:id="227" w:author="Susan" w:date="2023-10-15T11:57:00Z">
        <w:r>
          <w:rPr>
            <w:rFonts w:ascii="Times New Roman" w:hAnsi="Times New Roman" w:cs="Times New Roman"/>
            <w:sz w:val="24"/>
            <w:szCs w:val="24"/>
          </w:rPr>
          <w:t xml:space="preserve"> and</w:t>
        </w:r>
      </w:ins>
      <w:del w:id="228" w:author="Susan" w:date="2023-10-15T11:57:00Z">
        <w:r w:rsidR="00C65827" w:rsidRPr="00503AAC" w:rsidDel="00387397">
          <w:rPr>
            <w:rFonts w:ascii="Times New Roman" w:hAnsi="Times New Roman" w:cs="Times New Roman"/>
            <w:sz w:val="24"/>
            <w:szCs w:val="24"/>
          </w:rPr>
          <w:delText>,</w:delText>
        </w:r>
      </w:del>
      <w:r w:rsidR="00C65827" w:rsidRPr="00503AAC">
        <w:rPr>
          <w:rFonts w:ascii="Times New Roman" w:hAnsi="Times New Roman" w:cs="Times New Roman"/>
          <w:sz w:val="24"/>
          <w:szCs w:val="24"/>
        </w:rPr>
        <w:t xml:space="preserve"> other feminist organizations, and with </w:t>
      </w:r>
      <w:ins w:id="229" w:author="Susan" w:date="2023-10-15T11:57:00Z">
        <w:r>
          <w:rPr>
            <w:rFonts w:ascii="Times New Roman" w:hAnsi="Times New Roman" w:cs="Times New Roman"/>
            <w:sz w:val="24"/>
            <w:szCs w:val="24"/>
          </w:rPr>
          <w:t>Israel’s</w:t>
        </w:r>
      </w:ins>
      <w:del w:id="230" w:author="Susan" w:date="2023-10-15T11:57:00Z">
        <w:r w:rsidR="00C65827" w:rsidRPr="00503AAC" w:rsidDel="00387397">
          <w:rPr>
            <w:rFonts w:ascii="Times New Roman" w:hAnsi="Times New Roman" w:cs="Times New Roman"/>
            <w:sz w:val="24"/>
            <w:szCs w:val="24"/>
          </w:rPr>
          <w:delText>the</w:delText>
        </w:r>
      </w:del>
      <w:r w:rsidR="00C65827" w:rsidRPr="00503AAC">
        <w:rPr>
          <w:rFonts w:ascii="Times New Roman" w:hAnsi="Times New Roman" w:cs="Times New Roman"/>
          <w:sz w:val="24"/>
          <w:szCs w:val="24"/>
        </w:rPr>
        <w:t xml:space="preserve"> welfare ministry</w:t>
      </w:r>
      <w:del w:id="231" w:author="Susan Elster" w:date="2023-10-11T19:31:00Z">
        <w:r w:rsidR="00C65827" w:rsidRPr="00503AAC" w:rsidDel="00E41DD5">
          <w:rPr>
            <w:rFonts w:ascii="Times New Roman" w:hAnsi="Times New Roman" w:cs="Times New Roman"/>
            <w:sz w:val="24"/>
            <w:szCs w:val="24"/>
          </w:rPr>
          <w:delText>, promoting awareness for EA</w:delText>
        </w:r>
      </w:del>
      <w:ins w:id="232" w:author="Susan Elster" w:date="2023-10-12T09:51:00Z">
        <w:r w:rsidR="003525E1">
          <w:rPr>
            <w:rFonts w:ascii="Times New Roman" w:hAnsi="Times New Roman" w:cs="Times New Roman"/>
            <w:sz w:val="24"/>
            <w:szCs w:val="24"/>
          </w:rPr>
          <w:t xml:space="preserve"> </w:t>
        </w:r>
        <w:r w:rsidR="003525E1" w:rsidRPr="00503AAC">
          <w:rPr>
            <w:rFonts w:ascii="Times New Roman" w:hAnsi="Times New Roman" w:cs="Times New Roman"/>
            <w:sz w:val="24"/>
            <w:szCs w:val="24"/>
          </w:rPr>
          <w:t>(Women’s Spirit, 2023)</w:t>
        </w:r>
      </w:ins>
      <w:r w:rsidR="00C65827" w:rsidRPr="00503AAC">
        <w:rPr>
          <w:rFonts w:ascii="Times New Roman" w:hAnsi="Times New Roman" w:cs="Times New Roman"/>
          <w:sz w:val="24"/>
          <w:szCs w:val="24"/>
        </w:rPr>
        <w:t xml:space="preserve">. </w:t>
      </w:r>
      <w:ins w:id="233" w:author="Susan" w:date="2023-10-15T11:58:00Z">
        <w:r>
          <w:rPr>
            <w:rFonts w:ascii="Times New Roman" w:hAnsi="Times New Roman" w:cs="Times New Roman"/>
            <w:sz w:val="24"/>
            <w:szCs w:val="24"/>
          </w:rPr>
          <w:t>This generated</w:t>
        </w:r>
      </w:ins>
      <w:commentRangeStart w:id="234"/>
      <w:del w:id="235" w:author="Susan" w:date="2023-10-15T11:58:00Z">
        <w:r w:rsidR="0027275B" w:rsidRPr="00503AAC" w:rsidDel="00387397">
          <w:rPr>
            <w:rFonts w:ascii="Times New Roman" w:hAnsi="Times New Roman" w:cs="Times New Roman"/>
            <w:sz w:val="24"/>
            <w:szCs w:val="24"/>
          </w:rPr>
          <w:delText>Consequently</w:delText>
        </w:r>
        <w:r w:rsidR="00C65827" w:rsidRPr="00503AAC" w:rsidDel="00387397">
          <w:rPr>
            <w:rFonts w:ascii="Times New Roman" w:hAnsi="Times New Roman" w:cs="Times New Roman"/>
            <w:sz w:val="24"/>
            <w:szCs w:val="24"/>
          </w:rPr>
          <w:delText>,</w:delText>
        </w:r>
      </w:del>
      <w:r w:rsidR="00C65827" w:rsidRPr="00503AAC">
        <w:rPr>
          <w:rFonts w:ascii="Times New Roman" w:hAnsi="Times New Roman" w:cs="Times New Roman"/>
          <w:sz w:val="24"/>
          <w:szCs w:val="24"/>
        </w:rPr>
        <w:t xml:space="preserve"> institutional multiplicity and ambivalence</w:t>
      </w:r>
      <w:del w:id="236" w:author="Susan" w:date="2023-10-15T11:58:00Z">
        <w:r w:rsidR="00C65827" w:rsidRPr="00503AAC" w:rsidDel="00387397">
          <w:rPr>
            <w:rFonts w:ascii="Times New Roman" w:hAnsi="Times New Roman" w:cs="Times New Roman"/>
            <w:sz w:val="24"/>
            <w:szCs w:val="24"/>
          </w:rPr>
          <w:delText xml:space="preserve"> were generated</w:delText>
        </w:r>
      </w:del>
      <w:ins w:id="237" w:author="Susan Elster" w:date="2023-10-11T19:31:00Z">
        <w:r w:rsidR="00E41DD5">
          <w:rPr>
            <w:rFonts w:ascii="Times New Roman" w:hAnsi="Times New Roman" w:cs="Times New Roman"/>
            <w:sz w:val="24"/>
            <w:szCs w:val="24"/>
          </w:rPr>
          <w:t>,</w:t>
        </w:r>
      </w:ins>
      <w:r w:rsidR="00B236B7" w:rsidRPr="00503AAC">
        <w:rPr>
          <w:rFonts w:ascii="Times New Roman" w:hAnsi="Times New Roman" w:cs="Times New Roman"/>
          <w:sz w:val="24"/>
          <w:szCs w:val="24"/>
        </w:rPr>
        <w:t xml:space="preserve"> allowing us to apply Cloutier and Langley’s (2013) multiple institutional logics approach</w:t>
      </w:r>
      <w:del w:id="238" w:author="Susan" w:date="2023-10-15T11:58:00Z">
        <w:r w:rsidR="00B236B7" w:rsidRPr="00503AAC" w:rsidDel="00387397">
          <w:rPr>
            <w:rFonts w:ascii="Times New Roman" w:hAnsi="Times New Roman" w:cs="Times New Roman"/>
            <w:sz w:val="24"/>
            <w:szCs w:val="24"/>
          </w:rPr>
          <w:delText>, introduced below</w:delText>
        </w:r>
      </w:del>
      <w:r w:rsidR="00B236B7" w:rsidRPr="00503AAC">
        <w:rPr>
          <w:rFonts w:ascii="Times New Roman" w:hAnsi="Times New Roman" w:cs="Times New Roman"/>
          <w:sz w:val="24"/>
          <w:szCs w:val="24"/>
        </w:rPr>
        <w:t>. It helped us investigate how a feminist institutional logic</w:t>
      </w:r>
      <w:r w:rsidR="00F17489" w:rsidRPr="00503AAC">
        <w:rPr>
          <w:rFonts w:ascii="Times New Roman" w:hAnsi="Times New Roman" w:cs="Times New Roman"/>
          <w:sz w:val="24"/>
          <w:szCs w:val="24"/>
        </w:rPr>
        <w:t xml:space="preserve"> </w:t>
      </w:r>
      <w:r w:rsidR="005C19D3" w:rsidRPr="00503AAC">
        <w:rPr>
          <w:rFonts w:ascii="Times New Roman" w:hAnsi="Times New Roman" w:cs="Times New Roman"/>
          <w:sz w:val="24"/>
          <w:szCs w:val="24"/>
        </w:rPr>
        <w:t xml:space="preserve">became </w:t>
      </w:r>
      <w:r w:rsidR="00B236B7" w:rsidRPr="00503AAC">
        <w:rPr>
          <w:rFonts w:ascii="Times New Roman" w:hAnsi="Times New Roman" w:cs="Times New Roman"/>
          <w:sz w:val="24"/>
          <w:szCs w:val="24"/>
        </w:rPr>
        <w:t>part</w:t>
      </w:r>
      <w:ins w:id="239" w:author="Susan Elster" w:date="2023-10-12T09:55:00Z">
        <w:r w:rsidR="003525E1">
          <w:rPr>
            <w:rFonts w:ascii="Times New Roman" w:hAnsi="Times New Roman" w:cs="Times New Roman"/>
            <w:sz w:val="24"/>
            <w:szCs w:val="24"/>
          </w:rPr>
          <w:t xml:space="preserve"> of</w:t>
        </w:r>
      </w:ins>
      <w:r w:rsidR="00B236B7" w:rsidRPr="00503AAC">
        <w:rPr>
          <w:rFonts w:ascii="Times New Roman" w:hAnsi="Times New Roman" w:cs="Times New Roman"/>
          <w:sz w:val="24"/>
          <w:szCs w:val="24"/>
        </w:rPr>
        <w:t>, even if marginal</w:t>
      </w:r>
      <w:ins w:id="240" w:author="Susan" w:date="2023-10-15T11:58:00Z">
        <w:r>
          <w:rPr>
            <w:rFonts w:ascii="Times New Roman" w:hAnsi="Times New Roman" w:cs="Times New Roman"/>
            <w:sz w:val="24"/>
            <w:szCs w:val="24"/>
          </w:rPr>
          <w:t>ly</w:t>
        </w:r>
      </w:ins>
      <w:del w:id="241" w:author="Susan" w:date="2023-10-15T11:58:00Z">
        <w:r w:rsidR="00B236B7" w:rsidRPr="00503AAC" w:rsidDel="00387397">
          <w:rPr>
            <w:rFonts w:ascii="Times New Roman" w:hAnsi="Times New Roman" w:cs="Times New Roman"/>
            <w:sz w:val="24"/>
            <w:szCs w:val="24"/>
          </w:rPr>
          <w:delText>ized</w:delText>
        </w:r>
      </w:del>
      <w:r w:rsidR="00B236B7" w:rsidRPr="00503AAC">
        <w:rPr>
          <w:rFonts w:ascii="Times New Roman" w:hAnsi="Times New Roman" w:cs="Times New Roman"/>
          <w:sz w:val="24"/>
          <w:szCs w:val="24"/>
        </w:rPr>
        <w:t xml:space="preserve">, </w:t>
      </w:r>
      <w:del w:id="242" w:author="Susan Elster" w:date="2023-10-12T09:55:00Z">
        <w:r w:rsidR="00B236B7" w:rsidRPr="00503AAC" w:rsidDel="003525E1">
          <w:rPr>
            <w:rFonts w:ascii="Times New Roman" w:hAnsi="Times New Roman" w:cs="Times New Roman"/>
            <w:sz w:val="24"/>
            <w:szCs w:val="24"/>
          </w:rPr>
          <w:delText xml:space="preserve">of </w:delText>
        </w:r>
      </w:del>
      <w:r w:rsidR="00B236B7" w:rsidRPr="00503AAC">
        <w:rPr>
          <w:rFonts w:ascii="Times New Roman" w:hAnsi="Times New Roman" w:cs="Times New Roman"/>
          <w:sz w:val="24"/>
          <w:szCs w:val="24"/>
        </w:rPr>
        <w:t>state welfare organizations</w:t>
      </w:r>
      <w:ins w:id="243" w:author="Susan Elster" w:date="2023-10-12T09:55:00Z">
        <w:r w:rsidR="003525E1">
          <w:rPr>
            <w:rFonts w:ascii="Times New Roman" w:hAnsi="Times New Roman" w:cs="Times New Roman"/>
            <w:sz w:val="24"/>
            <w:szCs w:val="24"/>
          </w:rPr>
          <w:t xml:space="preserve"> despite</w:t>
        </w:r>
      </w:ins>
      <w:ins w:id="244" w:author="Susan" w:date="2023-10-15T11:58:00Z">
        <w:r>
          <w:rPr>
            <w:rFonts w:ascii="Times New Roman" w:hAnsi="Times New Roman" w:cs="Times New Roman"/>
            <w:sz w:val="24"/>
            <w:szCs w:val="24"/>
          </w:rPr>
          <w:t xml:space="preserve"> </w:t>
        </w:r>
      </w:ins>
      <w:ins w:id="245" w:author="Susan Elster" w:date="2023-10-12T09:55:00Z">
        <w:del w:id="246" w:author="Susan" w:date="2023-10-15T11:58:00Z">
          <w:r w:rsidR="003525E1" w:rsidDel="00387397">
            <w:rPr>
              <w:rFonts w:ascii="Times New Roman" w:hAnsi="Times New Roman" w:cs="Times New Roman"/>
              <w:sz w:val="24"/>
              <w:szCs w:val="24"/>
            </w:rPr>
            <w:delText xml:space="preserve"> the fact that </w:delText>
          </w:r>
        </w:del>
      </w:ins>
      <w:del w:id="247" w:author="Susan" w:date="2023-10-15T11:58:00Z">
        <w:r w:rsidR="005C19D3" w:rsidRPr="00503AAC" w:rsidDel="00387397">
          <w:rPr>
            <w:rFonts w:ascii="Times New Roman" w:hAnsi="Times New Roman" w:cs="Times New Roman"/>
            <w:sz w:val="24"/>
            <w:szCs w:val="24"/>
          </w:rPr>
          <w:delText xml:space="preserve">. </w:delText>
        </w:r>
        <w:r w:rsidR="00F17489" w:rsidRPr="00503AAC" w:rsidDel="00387397">
          <w:rPr>
            <w:rFonts w:ascii="Times New Roman" w:hAnsi="Times New Roman" w:cs="Times New Roman"/>
            <w:sz w:val="24"/>
            <w:szCs w:val="24"/>
          </w:rPr>
          <w:delText>Importantly</w:delText>
        </w:r>
      </w:del>
      <w:del w:id="248" w:author="Susan Elster" w:date="2023-10-12T09:55:00Z">
        <w:r w:rsidR="00F17489" w:rsidRPr="00503AAC" w:rsidDel="003525E1">
          <w:rPr>
            <w:rFonts w:ascii="Times New Roman" w:hAnsi="Times New Roman" w:cs="Times New Roman"/>
            <w:sz w:val="24"/>
            <w:szCs w:val="24"/>
          </w:rPr>
          <w:delText xml:space="preserve">, </w:delText>
        </w:r>
      </w:del>
      <w:r w:rsidR="00F17489" w:rsidRPr="00503AAC">
        <w:rPr>
          <w:rFonts w:ascii="Times New Roman" w:hAnsi="Times New Roman" w:cs="Times New Roman"/>
          <w:sz w:val="24"/>
          <w:szCs w:val="24"/>
        </w:rPr>
        <w:t xml:space="preserve">institutional change </w:t>
      </w:r>
      <w:ins w:id="249" w:author="Susan" w:date="2023-10-15T11:59:00Z">
        <w:r>
          <w:rPr>
            <w:rFonts w:ascii="Times New Roman" w:hAnsi="Times New Roman" w:cs="Times New Roman"/>
            <w:sz w:val="24"/>
            <w:szCs w:val="24"/>
          </w:rPr>
          <w:t>not having been</w:t>
        </w:r>
      </w:ins>
      <w:del w:id="250" w:author="Susan" w:date="2023-10-15T11:59:00Z">
        <w:r w:rsidR="00F17489" w:rsidRPr="00503AAC" w:rsidDel="00387397">
          <w:rPr>
            <w:rFonts w:ascii="Times New Roman" w:hAnsi="Times New Roman" w:cs="Times New Roman"/>
            <w:sz w:val="24"/>
            <w:szCs w:val="24"/>
          </w:rPr>
          <w:delText>was not</w:delText>
        </w:r>
      </w:del>
      <w:r w:rsidR="00F17489" w:rsidRPr="00503AAC">
        <w:rPr>
          <w:rFonts w:ascii="Times New Roman" w:hAnsi="Times New Roman" w:cs="Times New Roman"/>
          <w:sz w:val="24"/>
          <w:szCs w:val="24"/>
        </w:rPr>
        <w:t xml:space="preserve"> achieved</w:t>
      </w:r>
      <w:r w:rsidR="000E7E3F" w:rsidRPr="00503AAC">
        <w:rPr>
          <w:rFonts w:ascii="Times New Roman" w:hAnsi="Times New Roman" w:cs="Times New Roman"/>
          <w:sz w:val="24"/>
          <w:szCs w:val="24"/>
        </w:rPr>
        <w:t xml:space="preserve">. </w:t>
      </w:r>
      <w:commentRangeEnd w:id="234"/>
      <w:r w:rsidR="00D20A82">
        <w:rPr>
          <w:rStyle w:val="CommentReference"/>
        </w:rPr>
        <w:commentReference w:id="234"/>
      </w:r>
      <w:r w:rsidR="000E7E3F" w:rsidRPr="00503AAC">
        <w:rPr>
          <w:rFonts w:ascii="Times New Roman" w:hAnsi="Times New Roman" w:cs="Times New Roman"/>
          <w:sz w:val="24"/>
          <w:szCs w:val="24"/>
        </w:rPr>
        <w:t>Nevertheless,</w:t>
      </w:r>
      <w:r w:rsidR="00F17489" w:rsidRPr="00503AAC">
        <w:rPr>
          <w:rFonts w:ascii="Times New Roman" w:hAnsi="Times New Roman" w:cs="Times New Roman"/>
          <w:sz w:val="24"/>
          <w:szCs w:val="24"/>
        </w:rPr>
        <w:t xml:space="preserve"> the continuous</w:t>
      </w:r>
      <w:ins w:id="251" w:author="Susan Elster" w:date="2023-10-12T09:55:00Z">
        <w:del w:id="252" w:author="Susan" w:date="2023-10-15T23:18:00Z">
          <w:r w:rsidR="003525E1" w:rsidDel="0084193C">
            <w:rPr>
              <w:rFonts w:ascii="Times New Roman" w:hAnsi="Times New Roman" w:cs="Times New Roman"/>
              <w:sz w:val="24"/>
              <w:szCs w:val="24"/>
            </w:rPr>
            <w:delText>,</w:delText>
          </w:r>
        </w:del>
      </w:ins>
      <w:del w:id="253" w:author="Susan" w:date="2023-10-15T23:18:00Z">
        <w:r w:rsidR="00F17489" w:rsidRPr="00503AAC" w:rsidDel="0084193C">
          <w:rPr>
            <w:rFonts w:ascii="Times New Roman" w:hAnsi="Times New Roman" w:cs="Times New Roman"/>
            <w:sz w:val="24"/>
            <w:szCs w:val="24"/>
          </w:rPr>
          <w:delText xml:space="preserve"> persisten</w:delText>
        </w:r>
        <w:r w:rsidR="005C19D3" w:rsidRPr="00503AAC" w:rsidDel="0084193C">
          <w:rPr>
            <w:rFonts w:ascii="Times New Roman" w:hAnsi="Times New Roman" w:cs="Times New Roman"/>
            <w:sz w:val="24"/>
            <w:szCs w:val="24"/>
          </w:rPr>
          <w:delText>t</w:delText>
        </w:r>
      </w:del>
      <w:r w:rsidR="005C19D3" w:rsidRPr="00503AAC">
        <w:rPr>
          <w:rFonts w:ascii="Times New Roman" w:hAnsi="Times New Roman" w:cs="Times New Roman"/>
          <w:sz w:val="24"/>
          <w:szCs w:val="24"/>
        </w:rPr>
        <w:t xml:space="preserve"> action</w:t>
      </w:r>
      <w:r w:rsidR="00F17489" w:rsidRPr="00503AAC">
        <w:rPr>
          <w:rFonts w:ascii="Times New Roman" w:hAnsi="Times New Roman" w:cs="Times New Roman"/>
          <w:sz w:val="24"/>
          <w:szCs w:val="24"/>
        </w:rPr>
        <w:t xml:space="preserve"> of feminist NGO</w:t>
      </w:r>
      <w:r w:rsidR="000E7E3F" w:rsidRPr="00503AAC">
        <w:rPr>
          <w:rFonts w:ascii="Times New Roman" w:hAnsi="Times New Roman" w:cs="Times New Roman"/>
          <w:sz w:val="24"/>
          <w:szCs w:val="24"/>
        </w:rPr>
        <w:t xml:space="preserve">s </w:t>
      </w:r>
      <w:commentRangeStart w:id="254"/>
      <w:r w:rsidR="000E7E3F" w:rsidRPr="00503AAC">
        <w:rPr>
          <w:rFonts w:ascii="Times New Roman" w:hAnsi="Times New Roman" w:cs="Times New Roman"/>
          <w:sz w:val="24"/>
          <w:szCs w:val="24"/>
        </w:rPr>
        <w:t xml:space="preserve">cooperating </w:t>
      </w:r>
      <w:commentRangeEnd w:id="254"/>
      <w:r w:rsidR="003525E1">
        <w:rPr>
          <w:rStyle w:val="CommentReference"/>
        </w:rPr>
        <w:commentReference w:id="254"/>
      </w:r>
      <w:r w:rsidR="000E7E3F" w:rsidRPr="00503AAC">
        <w:rPr>
          <w:rFonts w:ascii="Times New Roman" w:hAnsi="Times New Roman" w:cs="Times New Roman"/>
          <w:sz w:val="24"/>
          <w:szCs w:val="24"/>
        </w:rPr>
        <w:t xml:space="preserve">with social workers employed by </w:t>
      </w:r>
      <w:commentRangeStart w:id="255"/>
      <w:del w:id="256" w:author="Susan" w:date="2023-10-15T12:03:00Z">
        <w:r w:rsidR="00963CB8" w:rsidRPr="00503AAC" w:rsidDel="0078429D">
          <w:rPr>
            <w:rFonts w:ascii="Times New Roman" w:hAnsi="Times New Roman" w:cs="Times New Roman"/>
            <w:sz w:val="24"/>
            <w:szCs w:val="24"/>
          </w:rPr>
          <w:delText xml:space="preserve">State agencies operating as </w:delText>
        </w:r>
        <w:commentRangeEnd w:id="255"/>
        <w:r w:rsidR="003525E1" w:rsidDel="0078429D">
          <w:rPr>
            <w:rStyle w:val="CommentReference"/>
          </w:rPr>
          <w:commentReference w:id="255"/>
        </w:r>
      </w:del>
      <w:r w:rsidR="00963CB8" w:rsidRPr="00503AAC">
        <w:rPr>
          <w:rFonts w:ascii="Times New Roman" w:hAnsi="Times New Roman" w:cs="Times New Roman"/>
          <w:sz w:val="24"/>
          <w:szCs w:val="24"/>
        </w:rPr>
        <w:t>S</w:t>
      </w:r>
      <w:r w:rsidR="00DF3FA5" w:rsidRPr="00503AAC">
        <w:rPr>
          <w:rFonts w:ascii="Times New Roman" w:hAnsi="Times New Roman" w:cs="Times New Roman"/>
          <w:sz w:val="24"/>
          <w:szCs w:val="24"/>
        </w:rPr>
        <w:t xml:space="preserve">tate </w:t>
      </w:r>
      <w:r w:rsidR="00963CB8" w:rsidRPr="00503AAC">
        <w:rPr>
          <w:rFonts w:ascii="Times New Roman" w:hAnsi="Times New Roman" w:cs="Times New Roman"/>
          <w:sz w:val="24"/>
          <w:szCs w:val="24"/>
        </w:rPr>
        <w:t>W</w:t>
      </w:r>
      <w:r w:rsidR="00DF3FA5" w:rsidRPr="00503AAC">
        <w:rPr>
          <w:rFonts w:ascii="Times New Roman" w:hAnsi="Times New Roman" w:cs="Times New Roman"/>
          <w:sz w:val="24"/>
          <w:szCs w:val="24"/>
        </w:rPr>
        <w:t xml:space="preserve">elfare </w:t>
      </w:r>
      <w:r w:rsidR="00963CB8" w:rsidRPr="00503AAC">
        <w:rPr>
          <w:rFonts w:ascii="Times New Roman" w:hAnsi="Times New Roman" w:cs="Times New Roman"/>
          <w:sz w:val="24"/>
          <w:szCs w:val="24"/>
        </w:rPr>
        <w:t>O</w:t>
      </w:r>
      <w:r w:rsidR="00DF3FA5" w:rsidRPr="00503AAC">
        <w:rPr>
          <w:rFonts w:ascii="Times New Roman" w:hAnsi="Times New Roman" w:cs="Times New Roman"/>
          <w:sz w:val="24"/>
          <w:szCs w:val="24"/>
        </w:rPr>
        <w:t>rganization</w:t>
      </w:r>
      <w:r w:rsidR="00963CB8" w:rsidRPr="00503AAC">
        <w:rPr>
          <w:rFonts w:ascii="Times New Roman" w:hAnsi="Times New Roman" w:cs="Times New Roman"/>
          <w:sz w:val="24"/>
          <w:szCs w:val="24"/>
        </w:rPr>
        <w:t>s (</w:t>
      </w:r>
      <w:del w:id="257" w:author="Susan" w:date="2023-10-15T11:59:00Z">
        <w:r w:rsidR="00963CB8" w:rsidRPr="00503AAC" w:rsidDel="00387397">
          <w:rPr>
            <w:rFonts w:ascii="Times New Roman" w:hAnsi="Times New Roman" w:cs="Times New Roman"/>
            <w:sz w:val="24"/>
            <w:szCs w:val="24"/>
          </w:rPr>
          <w:delText xml:space="preserve">hereafter </w:delText>
        </w:r>
      </w:del>
      <w:r w:rsidR="00963CB8" w:rsidRPr="00503AAC">
        <w:rPr>
          <w:rFonts w:ascii="Times New Roman" w:hAnsi="Times New Roman" w:cs="Times New Roman"/>
          <w:sz w:val="24"/>
          <w:szCs w:val="24"/>
        </w:rPr>
        <w:t xml:space="preserve">SWOs) </w:t>
      </w:r>
      <w:r w:rsidR="000E7E3F" w:rsidRPr="00503AAC">
        <w:rPr>
          <w:rFonts w:ascii="Times New Roman" w:hAnsi="Times New Roman" w:cs="Times New Roman"/>
          <w:sz w:val="24"/>
          <w:szCs w:val="24"/>
        </w:rPr>
        <w:t xml:space="preserve">echoes </w:t>
      </w:r>
      <w:r w:rsidR="0027275B" w:rsidRPr="00503AAC">
        <w:rPr>
          <w:rFonts w:ascii="Times New Roman" w:hAnsi="Times New Roman" w:cs="Times New Roman"/>
          <w:sz w:val="24"/>
          <w:szCs w:val="24"/>
        </w:rPr>
        <w:t>a developing undercurrent of social policy</w:t>
      </w:r>
      <w:ins w:id="258" w:author="Susan Elster" w:date="2023-10-12T09:57:00Z">
        <w:r w:rsidR="003525E1">
          <w:rPr>
            <w:rFonts w:ascii="Times New Roman" w:hAnsi="Times New Roman" w:cs="Times New Roman"/>
            <w:sz w:val="24"/>
            <w:szCs w:val="24"/>
          </w:rPr>
          <w:t>,</w:t>
        </w:r>
      </w:ins>
      <w:r w:rsidR="0027275B" w:rsidRPr="00503AAC">
        <w:rPr>
          <w:rFonts w:ascii="Times New Roman" w:hAnsi="Times New Roman" w:cs="Times New Roman"/>
          <w:sz w:val="24"/>
          <w:szCs w:val="24"/>
        </w:rPr>
        <w:t xml:space="preserve"> </w:t>
      </w:r>
      <w:del w:id="259" w:author="Susan" w:date="2023-10-15T12:02:00Z">
        <w:r w:rsidR="009C3931" w:rsidDel="0078429D">
          <w:rPr>
            <w:rFonts w:ascii="Times New Roman" w:hAnsi="Times New Roman" w:cs="Times New Roman"/>
            <w:sz w:val="24"/>
            <w:szCs w:val="24"/>
          </w:rPr>
          <w:delText>name</w:delText>
        </w:r>
      </w:del>
      <w:del w:id="260" w:author="Susan" w:date="2023-10-15T23:19:00Z">
        <w:r w:rsidR="009C3931" w:rsidDel="0084193C">
          <w:rPr>
            <w:rFonts w:ascii="Times New Roman" w:hAnsi="Times New Roman" w:cs="Times New Roman"/>
            <w:sz w:val="24"/>
            <w:szCs w:val="24"/>
          </w:rPr>
          <w:delText xml:space="preserve">d </w:delText>
        </w:r>
      </w:del>
      <w:ins w:id="261" w:author="Dalit Yassour-Borochowitz" w:date="2023-09-22T11:27:00Z">
        <w:r w:rsidR="00F65313">
          <w:rPr>
            <w:rFonts w:ascii="Times New Roman" w:hAnsi="Times New Roman" w:cs="Times New Roman"/>
            <w:sz w:val="24"/>
            <w:szCs w:val="24"/>
          </w:rPr>
          <w:t xml:space="preserve">the </w:t>
        </w:r>
      </w:ins>
      <w:r w:rsidR="009C3931">
        <w:rPr>
          <w:rFonts w:ascii="Times New Roman" w:hAnsi="Times New Roman" w:cs="Times New Roman"/>
          <w:sz w:val="24"/>
          <w:szCs w:val="24"/>
        </w:rPr>
        <w:t xml:space="preserve">Collaborative Governance approach, </w:t>
      </w:r>
      <w:ins w:id="262" w:author="Susan" w:date="2023-10-15T12:03:00Z">
        <w:r w:rsidR="0078429D">
          <w:rPr>
            <w:rFonts w:ascii="Times New Roman" w:hAnsi="Times New Roman" w:cs="Times New Roman"/>
            <w:sz w:val="24"/>
            <w:szCs w:val="24"/>
          </w:rPr>
          <w:t>which</w:t>
        </w:r>
      </w:ins>
      <w:del w:id="263" w:author="Susan" w:date="2023-10-15T12:04:00Z">
        <w:r w:rsidR="0027275B" w:rsidRPr="00503AAC" w:rsidDel="0078429D">
          <w:rPr>
            <w:rFonts w:ascii="Times New Roman" w:hAnsi="Times New Roman" w:cs="Times New Roman"/>
            <w:sz w:val="24"/>
            <w:szCs w:val="24"/>
          </w:rPr>
          <w:delText>that</w:delText>
        </w:r>
      </w:del>
      <w:r w:rsidR="0027275B" w:rsidRPr="00503AAC">
        <w:rPr>
          <w:rFonts w:ascii="Times New Roman" w:hAnsi="Times New Roman" w:cs="Times New Roman"/>
          <w:sz w:val="24"/>
          <w:szCs w:val="24"/>
        </w:rPr>
        <w:t xml:space="preserve"> </w:t>
      </w:r>
      <w:r w:rsidR="00B236B7" w:rsidRPr="00503AAC">
        <w:rPr>
          <w:rFonts w:ascii="Times New Roman" w:hAnsi="Times New Roman" w:cs="Times New Roman"/>
          <w:sz w:val="24"/>
          <w:szCs w:val="24"/>
        </w:rPr>
        <w:t>corresponds</w:t>
      </w:r>
      <w:r w:rsidR="0027275B" w:rsidRPr="00503AAC">
        <w:rPr>
          <w:rFonts w:ascii="Times New Roman" w:hAnsi="Times New Roman" w:cs="Times New Roman"/>
          <w:sz w:val="24"/>
          <w:szCs w:val="24"/>
        </w:rPr>
        <w:t xml:space="preserve"> with the study of such </w:t>
      </w:r>
      <w:commentRangeStart w:id="264"/>
      <w:r w:rsidR="0027275B" w:rsidRPr="00503AAC">
        <w:rPr>
          <w:rFonts w:ascii="Times New Roman" w:hAnsi="Times New Roman" w:cs="Times New Roman"/>
          <w:sz w:val="24"/>
          <w:szCs w:val="24"/>
        </w:rPr>
        <w:t>cooperation</w:t>
      </w:r>
      <w:commentRangeEnd w:id="264"/>
      <w:r w:rsidR="0084193C">
        <w:rPr>
          <w:rStyle w:val="CommentReference"/>
        </w:rPr>
        <w:commentReference w:id="264"/>
      </w:r>
      <w:r w:rsidR="0027275B" w:rsidRPr="00503AAC">
        <w:rPr>
          <w:rFonts w:ascii="Times New Roman" w:hAnsi="Times New Roman" w:cs="Times New Roman"/>
          <w:sz w:val="24"/>
          <w:szCs w:val="24"/>
        </w:rPr>
        <w:t xml:space="preserve"> (</w:t>
      </w:r>
      <w:proofErr w:type="spellStart"/>
      <w:r w:rsidR="00D032DC" w:rsidRPr="00503AAC">
        <w:rPr>
          <w:rFonts w:ascii="Times New Roman" w:hAnsi="Times New Roman" w:cs="Times New Roman"/>
          <w:sz w:val="24"/>
          <w:szCs w:val="24"/>
        </w:rPr>
        <w:t>Barandiarán</w:t>
      </w:r>
      <w:proofErr w:type="spellEnd"/>
      <w:r w:rsidR="00D032DC" w:rsidRPr="00503AAC">
        <w:rPr>
          <w:rFonts w:ascii="Times New Roman" w:hAnsi="Times New Roman" w:cs="Times New Roman"/>
          <w:sz w:val="24"/>
          <w:szCs w:val="24"/>
        </w:rPr>
        <w:t xml:space="preserve">, Jose </w:t>
      </w:r>
      <w:proofErr w:type="spellStart"/>
      <w:r w:rsidR="00D032DC" w:rsidRPr="00503AAC">
        <w:rPr>
          <w:rFonts w:ascii="Times New Roman" w:hAnsi="Times New Roman" w:cs="Times New Roman"/>
          <w:sz w:val="24"/>
          <w:szCs w:val="24"/>
        </w:rPr>
        <w:t>Canel</w:t>
      </w:r>
      <w:proofErr w:type="spellEnd"/>
      <w:r w:rsidR="00D032DC" w:rsidRPr="00503AAC">
        <w:rPr>
          <w:rFonts w:ascii="Times New Roman" w:hAnsi="Times New Roman" w:cs="Times New Roman"/>
          <w:sz w:val="24"/>
          <w:szCs w:val="24"/>
        </w:rPr>
        <w:t xml:space="preserve"> &amp; </w:t>
      </w:r>
      <w:proofErr w:type="spellStart"/>
      <w:r w:rsidR="00D032DC" w:rsidRPr="00503AAC">
        <w:rPr>
          <w:rFonts w:ascii="Times New Roman" w:hAnsi="Times New Roman" w:cs="Times New Roman"/>
          <w:sz w:val="24"/>
          <w:szCs w:val="24"/>
        </w:rPr>
        <w:t>Bouckaert</w:t>
      </w:r>
      <w:proofErr w:type="spellEnd"/>
      <w:r w:rsidR="00D032DC" w:rsidRPr="00503AAC">
        <w:rPr>
          <w:rFonts w:ascii="Times New Roman" w:hAnsi="Times New Roman" w:cs="Times New Roman"/>
          <w:sz w:val="24"/>
          <w:szCs w:val="24"/>
        </w:rPr>
        <w:t>, 2023</w:t>
      </w:r>
      <w:r w:rsidR="00D032DC" w:rsidRPr="00503AAC">
        <w:rPr>
          <w:rFonts w:ascii="Arial" w:hAnsi="Arial" w:cs="Arial"/>
          <w:color w:val="222222"/>
          <w:sz w:val="20"/>
          <w:szCs w:val="20"/>
          <w:shd w:val="clear" w:color="auto" w:fill="FFFFFF"/>
        </w:rPr>
        <w:t>)</w:t>
      </w:r>
      <w:r w:rsidR="0027275B" w:rsidRPr="00503AAC">
        <w:rPr>
          <w:rFonts w:ascii="Times New Roman" w:hAnsi="Times New Roman" w:cs="Times New Roman"/>
          <w:sz w:val="24"/>
          <w:szCs w:val="24"/>
        </w:rPr>
        <w:t xml:space="preserve">. </w:t>
      </w:r>
      <w:ins w:id="265" w:author="Susan Elster" w:date="2023-10-12T09:59:00Z">
        <w:r w:rsidR="003525E1">
          <w:rPr>
            <w:rFonts w:ascii="Times New Roman" w:hAnsi="Times New Roman" w:cs="Times New Roman"/>
            <w:sz w:val="24"/>
            <w:szCs w:val="24"/>
          </w:rPr>
          <w:t xml:space="preserve">In </w:t>
        </w:r>
      </w:ins>
      <w:r w:rsidR="009C3931">
        <w:rPr>
          <w:rFonts w:ascii="Times New Roman" w:hAnsi="Times New Roman" w:cs="Times New Roman"/>
          <w:sz w:val="24"/>
          <w:szCs w:val="24"/>
        </w:rPr>
        <w:t>C</w:t>
      </w:r>
      <w:r w:rsidR="009C3931" w:rsidRPr="00503AAC">
        <w:rPr>
          <w:rFonts w:ascii="Times New Roman" w:hAnsi="Times New Roman" w:cs="Times New Roman"/>
          <w:sz w:val="24"/>
          <w:szCs w:val="24"/>
        </w:rPr>
        <w:t xml:space="preserve">ollaborative </w:t>
      </w:r>
      <w:r w:rsidR="009C3931">
        <w:rPr>
          <w:rFonts w:ascii="Times New Roman" w:hAnsi="Times New Roman" w:cs="Times New Roman"/>
          <w:sz w:val="24"/>
          <w:szCs w:val="24"/>
        </w:rPr>
        <w:t>G</w:t>
      </w:r>
      <w:r w:rsidR="009C3931" w:rsidRPr="00503AAC">
        <w:rPr>
          <w:rFonts w:ascii="Times New Roman" w:hAnsi="Times New Roman" w:cs="Times New Roman"/>
          <w:sz w:val="24"/>
          <w:szCs w:val="24"/>
        </w:rPr>
        <w:t>overnance</w:t>
      </w:r>
      <w:del w:id="266" w:author="Susan Elster" w:date="2023-10-12T09:59:00Z">
        <w:r w:rsidR="001B6201" w:rsidDel="003525E1">
          <w:rPr>
            <w:rFonts w:ascii="Times New Roman" w:hAnsi="Times New Roman" w:cs="Times New Roman"/>
            <w:sz w:val="24"/>
            <w:szCs w:val="24"/>
          </w:rPr>
          <w:delText>,</w:delText>
        </w:r>
      </w:del>
      <w:r w:rsidR="009C3931" w:rsidRPr="00503AAC">
        <w:rPr>
          <w:rFonts w:ascii="Times New Roman" w:hAnsi="Times New Roman" w:cs="Times New Roman"/>
          <w:sz w:val="24"/>
          <w:szCs w:val="24"/>
        </w:rPr>
        <w:t xml:space="preserve"> </w:t>
      </w:r>
      <w:ins w:id="267" w:author="Susan Elster" w:date="2023-10-12T09:59:00Z">
        <w:r w:rsidR="003525E1" w:rsidRPr="00503AAC">
          <w:rPr>
            <w:rFonts w:ascii="Times New Roman" w:hAnsi="Times New Roman" w:cs="Times New Roman"/>
            <w:sz w:val="24"/>
            <w:szCs w:val="24"/>
          </w:rPr>
          <w:t xml:space="preserve">the components of </w:t>
        </w:r>
        <w:r w:rsidR="003525E1">
          <w:rPr>
            <w:rFonts w:ascii="Times New Roman" w:hAnsi="Times New Roman" w:cs="Times New Roman"/>
            <w:sz w:val="24"/>
            <w:szCs w:val="24"/>
          </w:rPr>
          <w:lastRenderedPageBreak/>
          <w:t>formal and informal state-NGOs partnerships</w:t>
        </w:r>
        <w:r w:rsidR="003525E1" w:rsidRPr="00503AAC">
          <w:rPr>
            <w:rFonts w:ascii="Times New Roman" w:hAnsi="Times New Roman" w:cs="Times New Roman"/>
            <w:sz w:val="24"/>
            <w:szCs w:val="24"/>
          </w:rPr>
          <w:t xml:space="preserve"> are primarily discursive and </w:t>
        </w:r>
        <w:del w:id="268" w:author="Susan" w:date="2023-10-15T23:20:00Z">
          <w:r w:rsidR="003525E1" w:rsidRPr="00503AAC" w:rsidDel="0084193C">
            <w:rPr>
              <w:rFonts w:ascii="Times New Roman" w:hAnsi="Times New Roman" w:cs="Times New Roman"/>
              <w:sz w:val="24"/>
              <w:szCs w:val="24"/>
            </w:rPr>
            <w:delText>could advance an institutional logic</w:delText>
          </w:r>
        </w:del>
      </w:ins>
      <w:del w:id="269" w:author="Susan" w:date="2023-10-15T23:20:00Z">
        <w:r w:rsidR="009C3931" w:rsidDel="0084193C">
          <w:rPr>
            <w:rFonts w:ascii="Times New Roman" w:hAnsi="Times New Roman" w:cs="Times New Roman"/>
            <w:sz w:val="24"/>
            <w:szCs w:val="24"/>
          </w:rPr>
          <w:delText xml:space="preserve">examining formal and informal state-NGOs partnerships, </w:delText>
        </w:r>
        <w:r w:rsidR="00F65313" w:rsidDel="0084193C">
          <w:rPr>
            <w:rFonts w:ascii="Times New Roman" w:hAnsi="Times New Roman" w:cs="Times New Roman"/>
            <w:sz w:val="24"/>
            <w:szCs w:val="24"/>
          </w:rPr>
          <w:delText xml:space="preserve">suggests </w:delText>
        </w:r>
        <w:r w:rsidR="009C3931" w:rsidDel="0084193C">
          <w:rPr>
            <w:rFonts w:ascii="Times New Roman" w:hAnsi="Times New Roman" w:cs="Times New Roman"/>
            <w:sz w:val="24"/>
            <w:szCs w:val="24"/>
          </w:rPr>
          <w:delText>that</w:delText>
        </w:r>
        <w:r w:rsidR="000D0558" w:rsidRPr="00503AAC" w:rsidDel="0084193C">
          <w:rPr>
            <w:rFonts w:ascii="Times New Roman" w:hAnsi="Times New Roman" w:cs="Times New Roman"/>
            <w:sz w:val="24"/>
            <w:szCs w:val="24"/>
          </w:rPr>
          <w:delText xml:space="preserve"> the components of such cooperation are primarily discursive and </w:delText>
        </w:r>
        <w:r w:rsidR="009D35EC" w:rsidRPr="00503AAC" w:rsidDel="0084193C">
          <w:rPr>
            <w:rFonts w:ascii="Times New Roman" w:hAnsi="Times New Roman" w:cs="Times New Roman"/>
            <w:sz w:val="24"/>
            <w:szCs w:val="24"/>
          </w:rPr>
          <w:delText>could advance an</w:delText>
        </w:r>
        <w:r w:rsidR="000D0558" w:rsidRPr="00503AAC" w:rsidDel="0084193C">
          <w:rPr>
            <w:rFonts w:ascii="Times New Roman" w:hAnsi="Times New Roman" w:cs="Times New Roman"/>
            <w:sz w:val="24"/>
            <w:szCs w:val="24"/>
          </w:rPr>
          <w:delText xml:space="preserve"> institutional logic. These components </w:delText>
        </w:r>
      </w:del>
      <w:ins w:id="270" w:author="Susan Elster" w:date="2023-10-12T10:00:00Z">
        <w:r w:rsidR="003525E1">
          <w:rPr>
            <w:rFonts w:ascii="Times New Roman" w:hAnsi="Times New Roman" w:cs="Times New Roman"/>
            <w:sz w:val="24"/>
            <w:szCs w:val="24"/>
          </w:rPr>
          <w:t>include</w:t>
        </w:r>
      </w:ins>
      <w:del w:id="271" w:author="Susan Elster" w:date="2023-10-12T10:00:00Z">
        <w:r w:rsidR="000D0558" w:rsidRPr="00503AAC" w:rsidDel="003525E1">
          <w:rPr>
            <w:rFonts w:ascii="Times New Roman" w:hAnsi="Times New Roman" w:cs="Times New Roman"/>
            <w:sz w:val="24"/>
            <w:szCs w:val="24"/>
          </w:rPr>
          <w:delText>are</w:delText>
        </w:r>
      </w:del>
      <w:r w:rsidR="000D0558" w:rsidRPr="00503AAC">
        <w:rPr>
          <w:rFonts w:ascii="Times New Roman" w:hAnsi="Times New Roman" w:cs="Times New Roman"/>
          <w:sz w:val="24"/>
          <w:szCs w:val="24"/>
        </w:rPr>
        <w:t xml:space="preserve"> data, </w:t>
      </w:r>
      <w:r w:rsidR="001B6201">
        <w:rPr>
          <w:rFonts w:ascii="Times New Roman" w:hAnsi="Times New Roman" w:cs="Times New Roman"/>
          <w:sz w:val="24"/>
          <w:szCs w:val="24"/>
        </w:rPr>
        <w:t>shared</w:t>
      </w:r>
      <w:r w:rsidR="000D0558" w:rsidRPr="00503AAC">
        <w:rPr>
          <w:rFonts w:ascii="Times New Roman" w:hAnsi="Times New Roman" w:cs="Times New Roman"/>
          <w:sz w:val="24"/>
          <w:szCs w:val="24"/>
        </w:rPr>
        <w:t xml:space="preserve"> concepts, tested causal assumptions, correct calculus of effects and costs, and </w:t>
      </w:r>
      <w:r w:rsidR="009D35EC" w:rsidRPr="00503AAC">
        <w:rPr>
          <w:rFonts w:ascii="Times New Roman" w:hAnsi="Times New Roman" w:cs="Times New Roman"/>
          <w:sz w:val="24"/>
          <w:szCs w:val="24"/>
        </w:rPr>
        <w:t xml:space="preserve">evaluation. </w:t>
      </w:r>
      <w:commentRangeStart w:id="272"/>
      <w:commentRangeStart w:id="273"/>
      <w:r w:rsidR="00BE4DDB" w:rsidRPr="00503AAC">
        <w:rPr>
          <w:rFonts w:ascii="Times New Roman" w:hAnsi="Times New Roman" w:cs="Times New Roman"/>
          <w:sz w:val="24"/>
          <w:szCs w:val="24"/>
        </w:rPr>
        <w:t xml:space="preserve">Our study </w:t>
      </w:r>
      <w:del w:id="274" w:author="Susan" w:date="2023-10-15T12:04:00Z">
        <w:r w:rsidR="00BE4DDB" w:rsidRPr="00503AAC" w:rsidDel="0078429D">
          <w:rPr>
            <w:rFonts w:ascii="Times New Roman" w:hAnsi="Times New Roman" w:cs="Times New Roman"/>
            <w:sz w:val="24"/>
            <w:szCs w:val="24"/>
          </w:rPr>
          <w:delText xml:space="preserve">presented hereafter </w:delText>
        </w:r>
      </w:del>
      <w:r w:rsidR="00BE4DDB" w:rsidRPr="00503AAC">
        <w:rPr>
          <w:rFonts w:ascii="Times New Roman" w:hAnsi="Times New Roman" w:cs="Times New Roman"/>
          <w:sz w:val="24"/>
          <w:szCs w:val="24"/>
        </w:rPr>
        <w:t xml:space="preserve">does not </w:t>
      </w:r>
      <w:del w:id="275" w:author="Susan Elster" w:date="2023-10-12T10:04:00Z">
        <w:r w:rsidR="00BE4DDB" w:rsidRPr="00503AAC" w:rsidDel="0054714D">
          <w:rPr>
            <w:rFonts w:ascii="Times New Roman" w:hAnsi="Times New Roman" w:cs="Times New Roman"/>
            <w:sz w:val="24"/>
            <w:szCs w:val="24"/>
          </w:rPr>
          <w:delText>report  formal</w:delText>
        </w:r>
      </w:del>
      <w:ins w:id="276" w:author="Susan Elster" w:date="2023-10-12T10:04:00Z">
        <w:r w:rsidR="0054714D" w:rsidRPr="00503AAC">
          <w:rPr>
            <w:rFonts w:ascii="Times New Roman" w:hAnsi="Times New Roman" w:cs="Times New Roman"/>
            <w:sz w:val="24"/>
            <w:szCs w:val="24"/>
          </w:rPr>
          <w:t>report formal</w:t>
        </w:r>
      </w:ins>
      <w:r w:rsidR="00BE4DDB" w:rsidRPr="00503AAC">
        <w:rPr>
          <w:rFonts w:ascii="Times New Roman" w:hAnsi="Times New Roman" w:cs="Times New Roman"/>
          <w:sz w:val="24"/>
          <w:szCs w:val="24"/>
        </w:rPr>
        <w:t xml:space="preserve"> cooperation,</w:t>
      </w:r>
      <w:r w:rsidR="009D35EC" w:rsidRPr="00503AAC">
        <w:rPr>
          <w:rFonts w:ascii="Times New Roman" w:hAnsi="Times New Roman" w:cs="Times New Roman"/>
          <w:sz w:val="24"/>
          <w:szCs w:val="24"/>
        </w:rPr>
        <w:t xml:space="preserve"> but </w:t>
      </w:r>
      <w:del w:id="277" w:author="Susan" w:date="2023-10-15T12:04:00Z">
        <w:r w:rsidR="00AE0629" w:rsidRPr="00503AAC" w:rsidDel="0078429D">
          <w:rPr>
            <w:rFonts w:ascii="Times New Roman" w:hAnsi="Times New Roman" w:cs="Times New Roman"/>
            <w:sz w:val="24"/>
            <w:szCs w:val="24"/>
          </w:rPr>
          <w:delText xml:space="preserve">it </w:delText>
        </w:r>
      </w:del>
      <w:r w:rsidR="00AE0629" w:rsidRPr="00503AAC">
        <w:rPr>
          <w:rFonts w:ascii="Times New Roman" w:hAnsi="Times New Roman" w:cs="Times New Roman"/>
          <w:sz w:val="24"/>
          <w:szCs w:val="24"/>
        </w:rPr>
        <w:t xml:space="preserve">suggests </w:t>
      </w:r>
      <w:del w:id="278" w:author="Susan" w:date="2023-10-15T12:04:00Z">
        <w:r w:rsidR="00AE0629" w:rsidRPr="00503AAC" w:rsidDel="0078429D">
          <w:rPr>
            <w:rFonts w:ascii="Times New Roman" w:hAnsi="Times New Roman" w:cs="Times New Roman"/>
            <w:sz w:val="24"/>
            <w:szCs w:val="24"/>
          </w:rPr>
          <w:delText xml:space="preserve">the possibility </w:delText>
        </w:r>
      </w:del>
      <w:r w:rsidR="00AE0629" w:rsidRPr="00503AAC">
        <w:rPr>
          <w:rFonts w:ascii="Times New Roman" w:hAnsi="Times New Roman" w:cs="Times New Roman"/>
          <w:sz w:val="24"/>
          <w:szCs w:val="24"/>
        </w:rPr>
        <w:t xml:space="preserve">that when welfare organizations’ </w:t>
      </w:r>
      <w:r w:rsidR="00E3560A" w:rsidRPr="00503AAC">
        <w:rPr>
          <w:rFonts w:ascii="Times New Roman" w:hAnsi="Times New Roman" w:cs="Times New Roman"/>
          <w:sz w:val="24"/>
          <w:szCs w:val="24"/>
        </w:rPr>
        <w:t>employees</w:t>
      </w:r>
      <w:r w:rsidR="00AE0629" w:rsidRPr="00503AAC">
        <w:rPr>
          <w:rFonts w:ascii="Times New Roman" w:hAnsi="Times New Roman" w:cs="Times New Roman"/>
          <w:sz w:val="24"/>
          <w:szCs w:val="24"/>
        </w:rPr>
        <w:t xml:space="preserve"> are asked about their </w:t>
      </w:r>
      <w:r w:rsidR="00E3560A" w:rsidRPr="00503AAC">
        <w:rPr>
          <w:rFonts w:ascii="Times New Roman" w:hAnsi="Times New Roman" w:cs="Times New Roman"/>
          <w:sz w:val="24"/>
          <w:szCs w:val="24"/>
        </w:rPr>
        <w:t xml:space="preserve">work </w:t>
      </w:r>
      <w:r w:rsidR="00AE0629" w:rsidRPr="00503AAC">
        <w:rPr>
          <w:rFonts w:ascii="Times New Roman" w:hAnsi="Times New Roman" w:cs="Times New Roman"/>
          <w:sz w:val="24"/>
          <w:szCs w:val="24"/>
        </w:rPr>
        <w:t>routine</w:t>
      </w:r>
      <w:r w:rsidR="00E3560A" w:rsidRPr="00503AAC">
        <w:rPr>
          <w:rFonts w:ascii="Times New Roman" w:hAnsi="Times New Roman" w:cs="Times New Roman"/>
          <w:sz w:val="24"/>
          <w:szCs w:val="24"/>
        </w:rPr>
        <w:t>s</w:t>
      </w:r>
      <w:r w:rsidR="00AE0629" w:rsidRPr="00503AAC">
        <w:rPr>
          <w:rFonts w:ascii="Times New Roman" w:hAnsi="Times New Roman" w:cs="Times New Roman"/>
          <w:sz w:val="24"/>
          <w:szCs w:val="24"/>
        </w:rPr>
        <w:t xml:space="preserve">, their answers </w:t>
      </w:r>
      <w:del w:id="279" w:author="Susan" w:date="2023-10-15T23:20:00Z">
        <w:r w:rsidR="00AE0629" w:rsidRPr="00503AAC" w:rsidDel="0084193C">
          <w:rPr>
            <w:rFonts w:ascii="Times New Roman" w:hAnsi="Times New Roman" w:cs="Times New Roman"/>
            <w:sz w:val="24"/>
            <w:szCs w:val="24"/>
          </w:rPr>
          <w:delText xml:space="preserve">will </w:delText>
        </w:r>
        <w:r w:rsidR="00E3560A" w:rsidRPr="00503AAC" w:rsidDel="0084193C">
          <w:rPr>
            <w:rFonts w:ascii="Times New Roman" w:hAnsi="Times New Roman" w:cs="Times New Roman"/>
            <w:sz w:val="24"/>
            <w:szCs w:val="24"/>
          </w:rPr>
          <w:delText xml:space="preserve">inductively </w:delText>
        </w:r>
      </w:del>
      <w:r w:rsidR="00AE0629" w:rsidRPr="00503AAC">
        <w:rPr>
          <w:rFonts w:ascii="Times New Roman" w:hAnsi="Times New Roman" w:cs="Times New Roman"/>
          <w:sz w:val="24"/>
          <w:szCs w:val="24"/>
        </w:rPr>
        <w:t xml:space="preserve">reflect such cooperation, indicating a minor feminist impact </w:t>
      </w:r>
      <w:ins w:id="280" w:author="Susan" w:date="2023-10-15T12:05:00Z">
        <w:r w:rsidR="0078429D">
          <w:rPr>
            <w:rFonts w:ascii="Times New Roman" w:hAnsi="Times New Roman" w:cs="Times New Roman"/>
            <w:sz w:val="24"/>
            <w:szCs w:val="24"/>
          </w:rPr>
          <w:t>warranting</w:t>
        </w:r>
      </w:ins>
      <w:del w:id="281" w:author="Susan" w:date="2023-10-15T12:05:00Z">
        <w:r w:rsidR="00AE0629" w:rsidRPr="00503AAC" w:rsidDel="0078429D">
          <w:rPr>
            <w:rFonts w:ascii="Times New Roman" w:hAnsi="Times New Roman" w:cs="Times New Roman"/>
            <w:sz w:val="24"/>
            <w:szCs w:val="24"/>
          </w:rPr>
          <w:delText>that deserves</w:delText>
        </w:r>
      </w:del>
      <w:r w:rsidR="00AE0629" w:rsidRPr="00503AAC">
        <w:rPr>
          <w:rFonts w:ascii="Times New Roman" w:hAnsi="Times New Roman" w:cs="Times New Roman"/>
          <w:sz w:val="24"/>
          <w:szCs w:val="24"/>
        </w:rPr>
        <w:t xml:space="preserve"> attention.   </w:t>
      </w:r>
      <w:commentRangeEnd w:id="272"/>
      <w:r w:rsidR="0054714D">
        <w:rPr>
          <w:rStyle w:val="CommentReference"/>
        </w:rPr>
        <w:commentReference w:id="272"/>
      </w:r>
      <w:commentRangeEnd w:id="273"/>
      <w:r w:rsidR="00E265D2">
        <w:rPr>
          <w:rStyle w:val="CommentReference"/>
        </w:rPr>
        <w:commentReference w:id="273"/>
      </w:r>
    </w:p>
    <w:p w14:paraId="3D61CB04" w14:textId="032AD93A" w:rsidR="00D522EB" w:rsidRPr="00D522EB" w:rsidRDefault="001B6201" w:rsidP="00D522EB">
      <w:pPr>
        <w:spacing w:line="480" w:lineRule="auto"/>
        <w:ind w:firstLine="720"/>
        <w:jc w:val="both"/>
        <w:rPr>
          <w:rFonts w:asciiTheme="majorBidi" w:hAnsiTheme="majorBidi" w:cstheme="majorBidi"/>
          <w:sz w:val="24"/>
          <w:szCs w:val="24"/>
          <w:lang w:val="en-GB"/>
        </w:rPr>
      </w:pPr>
      <w:r>
        <w:rPr>
          <w:rFonts w:asciiTheme="majorBidi" w:hAnsiTheme="majorBidi" w:cstheme="majorBidi"/>
          <w:sz w:val="24"/>
          <w:szCs w:val="24"/>
        </w:rPr>
        <w:t>Applying</w:t>
      </w:r>
      <w:r w:rsidRPr="00503AAC">
        <w:rPr>
          <w:rFonts w:asciiTheme="majorBidi" w:hAnsiTheme="majorBidi" w:cstheme="majorBidi"/>
          <w:sz w:val="24"/>
          <w:szCs w:val="24"/>
        </w:rPr>
        <w:t xml:space="preserve"> </w:t>
      </w:r>
      <w:del w:id="282" w:author="Susan Elster" w:date="2023-10-12T10:03:00Z">
        <w:r w:rsidR="009D35EC" w:rsidRPr="00503AAC" w:rsidDel="0054714D">
          <w:rPr>
            <w:rFonts w:asciiTheme="majorBidi" w:hAnsiTheme="majorBidi" w:cstheme="majorBidi"/>
            <w:sz w:val="24"/>
            <w:szCs w:val="24"/>
          </w:rPr>
          <w:delText xml:space="preserve">collaborative </w:delText>
        </w:r>
      </w:del>
      <w:ins w:id="283" w:author="Susan Elster" w:date="2023-10-12T10:03:00Z">
        <w:r w:rsidR="0054714D">
          <w:rPr>
            <w:rFonts w:asciiTheme="majorBidi" w:hAnsiTheme="majorBidi" w:cstheme="majorBidi"/>
            <w:sz w:val="24"/>
            <w:szCs w:val="24"/>
          </w:rPr>
          <w:t>C</w:t>
        </w:r>
        <w:r w:rsidR="0054714D" w:rsidRPr="00503AAC">
          <w:rPr>
            <w:rFonts w:asciiTheme="majorBidi" w:hAnsiTheme="majorBidi" w:cstheme="majorBidi"/>
            <w:sz w:val="24"/>
            <w:szCs w:val="24"/>
          </w:rPr>
          <w:t xml:space="preserve">ollaborative </w:t>
        </w:r>
      </w:ins>
      <w:del w:id="284" w:author="Susan Elster" w:date="2023-10-12T10:03:00Z">
        <w:r w:rsidR="009D35EC" w:rsidRPr="00503AAC" w:rsidDel="0054714D">
          <w:rPr>
            <w:rFonts w:asciiTheme="majorBidi" w:hAnsiTheme="majorBidi" w:cstheme="majorBidi"/>
            <w:sz w:val="24"/>
            <w:szCs w:val="24"/>
          </w:rPr>
          <w:delText xml:space="preserve">governance </w:delText>
        </w:r>
      </w:del>
      <w:ins w:id="285" w:author="Susan Elster" w:date="2023-10-12T10:03:00Z">
        <w:r w:rsidR="0054714D">
          <w:rPr>
            <w:rFonts w:asciiTheme="majorBidi" w:hAnsiTheme="majorBidi" w:cstheme="majorBidi"/>
            <w:sz w:val="24"/>
            <w:szCs w:val="24"/>
          </w:rPr>
          <w:t>G</w:t>
        </w:r>
        <w:r w:rsidR="0054714D" w:rsidRPr="00503AAC">
          <w:rPr>
            <w:rFonts w:asciiTheme="majorBidi" w:hAnsiTheme="majorBidi" w:cstheme="majorBidi"/>
            <w:sz w:val="24"/>
            <w:szCs w:val="24"/>
          </w:rPr>
          <w:t xml:space="preserve">overnance </w:t>
        </w:r>
      </w:ins>
      <w:r w:rsidR="009D35EC" w:rsidRPr="00503AAC">
        <w:rPr>
          <w:rFonts w:asciiTheme="majorBidi" w:hAnsiTheme="majorBidi" w:cstheme="majorBidi"/>
          <w:sz w:val="24"/>
          <w:szCs w:val="24"/>
        </w:rPr>
        <w:t xml:space="preserve">in a partially formal way, </w:t>
      </w:r>
      <w:r w:rsidR="00CF3867" w:rsidRPr="00503AAC">
        <w:rPr>
          <w:rFonts w:asciiTheme="majorBidi" w:hAnsiTheme="majorBidi" w:cstheme="majorBidi"/>
          <w:sz w:val="24"/>
          <w:szCs w:val="24"/>
        </w:rPr>
        <w:t xml:space="preserve">Israeli feminist NGOs </w:t>
      </w:r>
      <w:r w:rsidR="00CF3867" w:rsidRPr="00EC05EF">
        <w:rPr>
          <w:rFonts w:asciiTheme="majorBidi" w:hAnsiTheme="majorBidi" w:cstheme="majorBidi"/>
          <w:sz w:val="24"/>
          <w:szCs w:val="24"/>
        </w:rPr>
        <w:t>managed to</w:t>
      </w:r>
      <w:ins w:id="286" w:author="Susan" w:date="2023-10-15T12:05:00Z">
        <w:r w:rsidR="0078429D">
          <w:rPr>
            <w:rFonts w:asciiTheme="majorBidi" w:hAnsiTheme="majorBidi" w:cstheme="majorBidi"/>
            <w:sz w:val="24"/>
            <w:szCs w:val="24"/>
          </w:rPr>
          <w:t xml:space="preserve"> participate</w:t>
        </w:r>
      </w:ins>
      <w:del w:id="287" w:author="Susan" w:date="2023-10-15T12:05:00Z">
        <w:r w:rsidR="00D522EB" w:rsidRPr="00EC05EF" w:rsidDel="0078429D">
          <w:rPr>
            <w:rFonts w:asciiTheme="majorBidi" w:hAnsiTheme="majorBidi" w:cstheme="majorBidi"/>
            <w:sz w:val="24"/>
            <w:szCs w:val="24"/>
            <w:lang w:val="en-GB"/>
          </w:rPr>
          <w:delText xml:space="preserve"> </w:delText>
        </w:r>
        <w:commentRangeStart w:id="288"/>
        <w:r w:rsidR="00D522EB" w:rsidRPr="00EC05EF" w:rsidDel="0078429D">
          <w:rPr>
            <w:rFonts w:asciiTheme="majorBidi" w:hAnsiTheme="majorBidi" w:cstheme="majorBidi"/>
            <w:sz w:val="24"/>
            <w:szCs w:val="24"/>
            <w:lang w:val="en-GB"/>
          </w:rPr>
          <w:delText>take part</w:delText>
        </w:r>
      </w:del>
      <w:r w:rsidR="00D522EB" w:rsidRPr="00EC05EF">
        <w:rPr>
          <w:rFonts w:asciiTheme="majorBidi" w:hAnsiTheme="majorBidi" w:cstheme="majorBidi"/>
          <w:sz w:val="24"/>
          <w:szCs w:val="24"/>
          <w:lang w:val="en-GB"/>
        </w:rPr>
        <w:t xml:space="preserve"> in </w:t>
      </w:r>
      <w:commentRangeEnd w:id="288"/>
      <w:r w:rsidR="00EC05EF">
        <w:rPr>
          <w:rStyle w:val="CommentReference"/>
        </w:rPr>
        <w:commentReference w:id="288"/>
      </w:r>
      <w:r w:rsidR="00D522EB" w:rsidRPr="00EC05EF">
        <w:rPr>
          <w:rFonts w:asciiTheme="majorBidi" w:hAnsiTheme="majorBidi" w:cstheme="majorBidi"/>
          <w:sz w:val="24"/>
          <w:szCs w:val="24"/>
          <w:lang w:val="en-GB"/>
        </w:rPr>
        <w:t>social</w:t>
      </w:r>
      <w:r w:rsidR="00D522EB" w:rsidRPr="00D522EB">
        <w:rPr>
          <w:rFonts w:asciiTheme="majorBidi" w:hAnsiTheme="majorBidi" w:cstheme="majorBidi"/>
          <w:sz w:val="24"/>
          <w:szCs w:val="24"/>
          <w:lang w:val="en-GB"/>
        </w:rPr>
        <w:t xml:space="preserve"> services</w:t>
      </w:r>
      <w:r w:rsidR="00B70A17">
        <w:rPr>
          <w:rFonts w:asciiTheme="majorBidi" w:hAnsiTheme="majorBidi" w:cstheme="majorBidi"/>
          <w:sz w:val="24"/>
          <w:szCs w:val="24"/>
          <w:lang w:val="en-GB"/>
        </w:rPr>
        <w:t xml:space="preserve"> charged with </w:t>
      </w:r>
      <w:ins w:id="289" w:author="Susan" w:date="2023-10-15T12:06:00Z">
        <w:r w:rsidR="00E62F32">
          <w:rPr>
            <w:rFonts w:asciiTheme="majorBidi" w:hAnsiTheme="majorBidi" w:cstheme="majorBidi"/>
            <w:sz w:val="24"/>
            <w:szCs w:val="24"/>
            <w:lang w:val="en-GB"/>
          </w:rPr>
          <w:t>responding either</w:t>
        </w:r>
      </w:ins>
      <w:del w:id="290" w:author="Susan" w:date="2023-10-15T12:06:00Z">
        <w:r w:rsidR="00B70A17" w:rsidDel="00E62F32">
          <w:rPr>
            <w:rFonts w:asciiTheme="majorBidi" w:hAnsiTheme="majorBidi" w:cstheme="majorBidi"/>
            <w:sz w:val="24"/>
            <w:szCs w:val="24"/>
            <w:lang w:val="en-GB"/>
          </w:rPr>
          <w:delText>the responsibility to respond</w:delText>
        </w:r>
      </w:del>
      <w:r w:rsidR="00B70A17">
        <w:rPr>
          <w:rFonts w:asciiTheme="majorBidi" w:hAnsiTheme="majorBidi" w:cstheme="majorBidi"/>
          <w:sz w:val="24"/>
          <w:szCs w:val="24"/>
          <w:lang w:val="en-GB"/>
        </w:rPr>
        <w:t xml:space="preserve"> to </w:t>
      </w:r>
      <w:del w:id="291" w:author="Susan" w:date="2023-10-15T12:06:00Z">
        <w:r w:rsidR="00B70A17" w:rsidDel="00E62F32">
          <w:rPr>
            <w:rFonts w:asciiTheme="majorBidi" w:hAnsiTheme="majorBidi" w:cstheme="majorBidi"/>
            <w:sz w:val="24"/>
            <w:szCs w:val="24"/>
            <w:lang w:val="en-GB"/>
          </w:rPr>
          <w:delText xml:space="preserve">either </w:delText>
        </w:r>
      </w:del>
      <w:r w:rsidR="00B70A17">
        <w:rPr>
          <w:rFonts w:asciiTheme="majorBidi" w:hAnsiTheme="majorBidi" w:cstheme="majorBidi"/>
          <w:sz w:val="24"/>
          <w:szCs w:val="24"/>
          <w:lang w:val="en-GB"/>
        </w:rPr>
        <w:t xml:space="preserve">IPV complaints or </w:t>
      </w:r>
      <w:ins w:id="292" w:author="Susan" w:date="2023-10-15T12:06:00Z">
        <w:r w:rsidR="00E62F32">
          <w:rPr>
            <w:rFonts w:asciiTheme="majorBidi" w:hAnsiTheme="majorBidi" w:cstheme="majorBidi"/>
            <w:sz w:val="24"/>
            <w:szCs w:val="24"/>
            <w:lang w:val="en-GB"/>
          </w:rPr>
          <w:t>IPV</w:t>
        </w:r>
        <w:r w:rsidR="00E62F32">
          <w:rPr>
            <w:rFonts w:asciiTheme="majorBidi" w:hAnsiTheme="majorBidi" w:cstheme="majorBidi"/>
            <w:sz w:val="24"/>
            <w:szCs w:val="24"/>
            <w:lang w:val="en-GB"/>
          </w:rPr>
          <w:t xml:space="preserve">-generated </w:t>
        </w:r>
      </w:ins>
      <w:r w:rsidR="00B70A17">
        <w:rPr>
          <w:rFonts w:asciiTheme="majorBidi" w:hAnsiTheme="majorBidi" w:cstheme="majorBidi"/>
          <w:sz w:val="24"/>
          <w:szCs w:val="24"/>
          <w:lang w:val="en-GB"/>
        </w:rPr>
        <w:t>needs</w:t>
      </w:r>
      <w:del w:id="293" w:author="Susan" w:date="2023-10-15T12:06:00Z">
        <w:r w:rsidR="00B70A17" w:rsidDel="00E62F32">
          <w:rPr>
            <w:rFonts w:asciiTheme="majorBidi" w:hAnsiTheme="majorBidi" w:cstheme="majorBidi"/>
            <w:sz w:val="24"/>
            <w:szCs w:val="24"/>
            <w:lang w:val="en-GB"/>
          </w:rPr>
          <w:delText xml:space="preserve"> generated by IPV</w:delText>
        </w:r>
      </w:del>
      <w:r w:rsidR="00D522EB" w:rsidRPr="00D522EB">
        <w:rPr>
          <w:rFonts w:asciiTheme="majorBidi" w:hAnsiTheme="majorBidi" w:cstheme="majorBidi"/>
          <w:sz w:val="24"/>
          <w:szCs w:val="24"/>
          <w:lang w:val="en-GB"/>
        </w:rPr>
        <w:t xml:space="preserve">. </w:t>
      </w:r>
      <w:ins w:id="294" w:author="Susan" w:date="2023-10-15T12:08:00Z">
        <w:r w:rsidR="00E62F32">
          <w:rPr>
            <w:rFonts w:asciiTheme="majorBidi" w:hAnsiTheme="majorBidi" w:cstheme="majorBidi"/>
            <w:sz w:val="24"/>
            <w:szCs w:val="24"/>
            <w:lang w:val="en-GB"/>
          </w:rPr>
          <w:t>Despite</w:t>
        </w:r>
      </w:ins>
      <w:del w:id="295" w:author="Susan" w:date="2023-10-15T12:08:00Z">
        <w:r w:rsidR="00D522EB" w:rsidRPr="00D522EB" w:rsidDel="00E62F32">
          <w:rPr>
            <w:rFonts w:asciiTheme="majorBidi" w:hAnsiTheme="majorBidi" w:cstheme="majorBidi"/>
            <w:sz w:val="24"/>
            <w:szCs w:val="24"/>
            <w:lang w:val="en-GB"/>
          </w:rPr>
          <w:delText>Regardless of</w:delText>
        </w:r>
      </w:del>
      <w:r w:rsidR="00D522EB" w:rsidRPr="00D522EB">
        <w:rPr>
          <w:rFonts w:asciiTheme="majorBidi" w:hAnsiTheme="majorBidi" w:cstheme="majorBidi"/>
          <w:sz w:val="24"/>
          <w:szCs w:val="24"/>
          <w:lang w:val="en-GB"/>
        </w:rPr>
        <w:t xml:space="preserve"> the</w:t>
      </w:r>
      <w:ins w:id="296" w:author="Susan Elster" w:date="2023-10-12T10:04:00Z">
        <w:r w:rsidR="0054714D">
          <w:rPr>
            <w:rFonts w:asciiTheme="majorBidi" w:hAnsiTheme="majorBidi" w:cstheme="majorBidi"/>
            <w:sz w:val="24"/>
            <w:szCs w:val="24"/>
            <w:lang w:val="en-GB"/>
          </w:rPr>
          <w:t xml:space="preserve"> </w:t>
        </w:r>
      </w:ins>
      <w:ins w:id="297" w:author="Susan" w:date="2023-10-15T23:22:00Z">
        <w:r w:rsidR="00BB5A82">
          <w:rPr>
            <w:rFonts w:asciiTheme="majorBidi" w:hAnsiTheme="majorBidi" w:cstheme="majorBidi"/>
            <w:sz w:val="24"/>
            <w:szCs w:val="24"/>
            <w:lang w:val="en-GB"/>
          </w:rPr>
          <w:t>lack of</w:t>
        </w:r>
      </w:ins>
      <w:ins w:id="298" w:author="Susan Elster" w:date="2023-10-12T10:04:00Z">
        <w:del w:id="299" w:author="Susan" w:date="2023-10-15T23:22:00Z">
          <w:r w:rsidR="0054714D" w:rsidDel="00BB5A82">
            <w:rPr>
              <w:rFonts w:asciiTheme="majorBidi" w:hAnsiTheme="majorBidi" w:cstheme="majorBidi"/>
              <w:sz w:val="24"/>
              <w:szCs w:val="24"/>
              <w:lang w:val="en-GB"/>
            </w:rPr>
            <w:delText>failure to pass</w:delText>
          </w:r>
        </w:del>
      </w:ins>
      <w:r w:rsidR="00D522EB" w:rsidRPr="00D522EB">
        <w:rPr>
          <w:rFonts w:asciiTheme="majorBidi" w:hAnsiTheme="majorBidi" w:cstheme="majorBidi"/>
          <w:sz w:val="24"/>
          <w:szCs w:val="24"/>
          <w:lang w:val="en-GB"/>
        </w:rPr>
        <w:t xml:space="preserve"> </w:t>
      </w:r>
      <w:del w:id="300" w:author="Susan Elster" w:date="2023-10-12T10:04:00Z">
        <w:r w:rsidR="00D522EB" w:rsidRPr="00D522EB" w:rsidDel="0054714D">
          <w:rPr>
            <w:rFonts w:asciiTheme="majorBidi" w:hAnsiTheme="majorBidi" w:cstheme="majorBidi"/>
            <w:sz w:val="24"/>
            <w:szCs w:val="24"/>
            <w:lang w:val="en-GB"/>
          </w:rPr>
          <w:delText xml:space="preserve">legislative </w:delText>
        </w:r>
      </w:del>
      <w:ins w:id="301" w:author="Susan Elster" w:date="2023-10-12T10:04:00Z">
        <w:r w:rsidR="0054714D" w:rsidRPr="00D522EB">
          <w:rPr>
            <w:rFonts w:asciiTheme="majorBidi" w:hAnsiTheme="majorBidi" w:cstheme="majorBidi"/>
            <w:sz w:val="24"/>
            <w:szCs w:val="24"/>
            <w:lang w:val="en-GB"/>
          </w:rPr>
          <w:t>legislati</w:t>
        </w:r>
        <w:r w:rsidR="0054714D">
          <w:rPr>
            <w:rFonts w:asciiTheme="majorBidi" w:hAnsiTheme="majorBidi" w:cstheme="majorBidi"/>
            <w:sz w:val="24"/>
            <w:szCs w:val="24"/>
            <w:lang w:val="en-GB"/>
          </w:rPr>
          <w:t xml:space="preserve">on </w:t>
        </w:r>
      </w:ins>
      <w:ins w:id="302" w:author="Susan" w:date="2023-10-15T12:08:00Z">
        <w:r w:rsidR="00E62F32">
          <w:rPr>
            <w:rFonts w:asciiTheme="majorBidi" w:hAnsiTheme="majorBidi" w:cstheme="majorBidi"/>
            <w:sz w:val="24"/>
            <w:szCs w:val="24"/>
            <w:lang w:val="en-GB"/>
          </w:rPr>
          <w:t>addressing EA,</w:t>
        </w:r>
      </w:ins>
      <w:ins w:id="303" w:author="Susan Elster" w:date="2023-10-12T10:04:00Z">
        <w:del w:id="304" w:author="Susan" w:date="2023-10-15T12:08:00Z">
          <w:r w:rsidR="0054714D" w:rsidDel="00E62F32">
            <w:rPr>
              <w:rFonts w:asciiTheme="majorBidi" w:hAnsiTheme="majorBidi" w:cstheme="majorBidi"/>
              <w:sz w:val="24"/>
              <w:szCs w:val="24"/>
              <w:lang w:val="en-GB"/>
            </w:rPr>
            <w:delText>incorporati</w:delText>
          </w:r>
        </w:del>
      </w:ins>
      <w:ins w:id="305" w:author="Susan Elster" w:date="2023-10-14T21:18:00Z">
        <w:del w:id="306" w:author="Susan" w:date="2023-10-15T12:08:00Z">
          <w:r w:rsidR="00C94293" w:rsidDel="00E62F32">
            <w:rPr>
              <w:rFonts w:asciiTheme="majorBidi" w:hAnsiTheme="majorBidi" w:cstheme="majorBidi"/>
              <w:sz w:val="24"/>
              <w:szCs w:val="24"/>
              <w:lang w:val="en-GB"/>
            </w:rPr>
            <w:delText>ng</w:delText>
          </w:r>
        </w:del>
      </w:ins>
      <w:ins w:id="307" w:author="Susan Elster" w:date="2023-10-12T10:04:00Z">
        <w:del w:id="308" w:author="Susan" w:date="2023-10-15T12:08:00Z">
          <w:r w:rsidR="0054714D" w:rsidDel="00E62F32">
            <w:rPr>
              <w:rFonts w:asciiTheme="majorBidi" w:hAnsiTheme="majorBidi" w:cstheme="majorBidi"/>
              <w:sz w:val="24"/>
              <w:szCs w:val="24"/>
              <w:lang w:val="en-GB"/>
            </w:rPr>
            <w:delText xml:space="preserve"> </w:delText>
          </w:r>
        </w:del>
      </w:ins>
      <w:del w:id="309" w:author="Susan" w:date="2023-10-15T12:08:00Z">
        <w:r w:rsidR="00D522EB" w:rsidRPr="00D522EB" w:rsidDel="00E62F32">
          <w:rPr>
            <w:rFonts w:asciiTheme="majorBidi" w:hAnsiTheme="majorBidi" w:cstheme="majorBidi"/>
            <w:sz w:val="24"/>
            <w:szCs w:val="24"/>
            <w:lang w:val="en-GB"/>
          </w:rPr>
          <w:delText xml:space="preserve">failure regarding economic abuse, </w:delText>
        </w:r>
      </w:del>
      <w:ins w:id="310" w:author="Susan" w:date="2023-10-15T12:08:00Z">
        <w:r w:rsidR="00E62F32">
          <w:rPr>
            <w:rFonts w:asciiTheme="majorBidi" w:hAnsiTheme="majorBidi" w:cstheme="majorBidi"/>
            <w:sz w:val="24"/>
            <w:szCs w:val="24"/>
            <w:lang w:val="en-GB"/>
          </w:rPr>
          <w:t xml:space="preserve"> </w:t>
        </w:r>
      </w:ins>
      <w:ins w:id="311" w:author="Susan Elster" w:date="2023-10-12T10:05:00Z">
        <w:r w:rsidR="0054714D">
          <w:rPr>
            <w:rFonts w:asciiTheme="majorBidi" w:hAnsiTheme="majorBidi" w:cstheme="majorBidi"/>
            <w:sz w:val="24"/>
            <w:szCs w:val="24"/>
            <w:lang w:val="en-GB"/>
          </w:rPr>
          <w:t xml:space="preserve">other impacts are possible. In particular, </w:t>
        </w:r>
      </w:ins>
      <w:r w:rsidR="00D522EB" w:rsidRPr="00D522EB">
        <w:rPr>
          <w:rFonts w:asciiTheme="majorBidi" w:hAnsiTheme="majorBidi" w:cstheme="majorBidi"/>
          <w:sz w:val="24"/>
          <w:szCs w:val="24"/>
          <w:lang w:val="en-GB"/>
        </w:rPr>
        <w:t xml:space="preserve">we investigate whether </w:t>
      </w:r>
      <w:r>
        <w:rPr>
          <w:rFonts w:asciiTheme="majorBidi" w:hAnsiTheme="majorBidi" w:cstheme="majorBidi"/>
          <w:sz w:val="24"/>
          <w:szCs w:val="24"/>
          <w:lang w:val="en-GB"/>
        </w:rPr>
        <w:t xml:space="preserve">a </w:t>
      </w:r>
      <w:ins w:id="312" w:author="Susan Elster" w:date="2023-10-12T10:05:00Z">
        <w:r w:rsidR="0054714D">
          <w:rPr>
            <w:rFonts w:asciiTheme="majorBidi" w:hAnsiTheme="majorBidi" w:cstheme="majorBidi"/>
            <w:sz w:val="24"/>
            <w:szCs w:val="24"/>
            <w:lang w:val="en-GB"/>
          </w:rPr>
          <w:t xml:space="preserve">feminist logic </w:t>
        </w:r>
      </w:ins>
      <w:ins w:id="313" w:author="Susan" w:date="2023-10-15T12:08:00Z">
        <w:r w:rsidR="00E62F32">
          <w:rPr>
            <w:rFonts w:asciiTheme="majorBidi" w:hAnsiTheme="majorBidi" w:cstheme="majorBidi"/>
            <w:sz w:val="24"/>
            <w:szCs w:val="24"/>
            <w:lang w:val="en-GB"/>
          </w:rPr>
          <w:t>viewing</w:t>
        </w:r>
      </w:ins>
      <w:ins w:id="314" w:author="Susan Elster" w:date="2023-10-12T10:05:00Z">
        <w:del w:id="315" w:author="Susan" w:date="2023-10-15T12:08:00Z">
          <w:r w:rsidR="0054714D" w:rsidDel="00E62F32">
            <w:rPr>
              <w:rFonts w:asciiTheme="majorBidi" w:hAnsiTheme="majorBidi" w:cstheme="majorBidi"/>
              <w:sz w:val="24"/>
              <w:szCs w:val="24"/>
              <w:lang w:val="en-GB"/>
            </w:rPr>
            <w:delText xml:space="preserve">that views </w:delText>
          </w:r>
        </w:del>
      </w:ins>
      <w:del w:id="316" w:author="Susan" w:date="2023-10-15T12:08:00Z">
        <w:r w:rsidDel="00E62F32">
          <w:rPr>
            <w:rFonts w:asciiTheme="majorBidi" w:hAnsiTheme="majorBidi" w:cstheme="majorBidi"/>
            <w:sz w:val="24"/>
            <w:szCs w:val="24"/>
            <w:lang w:val="en-GB"/>
          </w:rPr>
          <w:delText>shared</w:delText>
        </w:r>
      </w:del>
      <w:del w:id="317" w:author="Susan Elster" w:date="2023-10-12T10:05:00Z">
        <w:r w:rsidDel="0054714D">
          <w:rPr>
            <w:rFonts w:asciiTheme="majorBidi" w:hAnsiTheme="majorBidi" w:cstheme="majorBidi"/>
            <w:sz w:val="24"/>
            <w:szCs w:val="24"/>
            <w:lang w:val="en-GB"/>
          </w:rPr>
          <w:delText xml:space="preserve"> concept of </w:delText>
        </w:r>
      </w:del>
      <w:ins w:id="318" w:author="Susan" w:date="2023-10-15T12:09:00Z">
        <w:r w:rsidR="00E62F32">
          <w:rPr>
            <w:rFonts w:asciiTheme="majorBidi" w:hAnsiTheme="majorBidi" w:cstheme="majorBidi"/>
            <w:sz w:val="24"/>
            <w:szCs w:val="24"/>
            <w:lang w:val="en-GB"/>
          </w:rPr>
          <w:t xml:space="preserve"> </w:t>
        </w:r>
      </w:ins>
      <w:r>
        <w:rPr>
          <w:rFonts w:asciiTheme="majorBidi" w:hAnsiTheme="majorBidi" w:cstheme="majorBidi"/>
          <w:sz w:val="24"/>
          <w:szCs w:val="24"/>
          <w:lang w:val="en-GB"/>
        </w:rPr>
        <w:t xml:space="preserve">EA as </w:t>
      </w:r>
      <w:ins w:id="319" w:author="Susan Elster" w:date="2023-10-14T21:18:00Z">
        <w:r w:rsidR="00C94293">
          <w:rPr>
            <w:rFonts w:asciiTheme="majorBidi" w:hAnsiTheme="majorBidi" w:cstheme="majorBidi"/>
            <w:sz w:val="24"/>
            <w:szCs w:val="24"/>
            <w:lang w:val="en-GB"/>
          </w:rPr>
          <w:t xml:space="preserve">arising from </w:t>
        </w:r>
      </w:ins>
      <w:r>
        <w:rPr>
          <w:rFonts w:asciiTheme="majorBidi" w:hAnsiTheme="majorBidi" w:cstheme="majorBidi"/>
          <w:sz w:val="24"/>
          <w:szCs w:val="24"/>
          <w:lang w:val="en-GB"/>
        </w:rPr>
        <w:t>men’s controlling effort</w:t>
      </w:r>
      <w:ins w:id="320" w:author="Susan" w:date="2023-10-15T12:08:00Z">
        <w:r w:rsidR="00E62F32">
          <w:rPr>
            <w:rFonts w:asciiTheme="majorBidi" w:hAnsiTheme="majorBidi" w:cstheme="majorBidi"/>
            <w:sz w:val="24"/>
            <w:szCs w:val="24"/>
            <w:lang w:val="en-GB"/>
          </w:rPr>
          <w:t>s</w:t>
        </w:r>
      </w:ins>
      <w:ins w:id="321" w:author="Susan Elster" w:date="2023-10-14T21:19:00Z">
        <w:r w:rsidR="00C94293">
          <w:rPr>
            <w:rFonts w:asciiTheme="majorBidi" w:hAnsiTheme="majorBidi" w:cstheme="majorBidi"/>
            <w:sz w:val="24"/>
            <w:szCs w:val="24"/>
            <w:lang w:val="en-GB"/>
          </w:rPr>
          <w:t>,</w:t>
        </w:r>
      </w:ins>
      <w:del w:id="322" w:author="Susan Elster" w:date="2023-10-14T21:19:00Z">
        <w:r w:rsidDel="00C94293">
          <w:rPr>
            <w:rFonts w:asciiTheme="majorBidi" w:hAnsiTheme="majorBidi" w:cstheme="majorBidi"/>
            <w:sz w:val="24"/>
            <w:szCs w:val="24"/>
            <w:lang w:val="en-GB"/>
          </w:rPr>
          <w:delText xml:space="preserve"> </w:delText>
        </w:r>
      </w:del>
      <w:ins w:id="323" w:author="Susan Elster" w:date="2023-10-12T10:05:00Z">
        <w:r w:rsidR="0054714D">
          <w:rPr>
            <w:rFonts w:asciiTheme="majorBidi" w:hAnsiTheme="majorBidi" w:cstheme="majorBidi"/>
            <w:sz w:val="24"/>
            <w:szCs w:val="24"/>
            <w:lang w:val="en-GB"/>
          </w:rPr>
          <w:t xml:space="preserve"> </w:t>
        </w:r>
      </w:ins>
      <w:del w:id="324" w:author="Susan Elster" w:date="2023-10-12T10:05:00Z">
        <w:r w:rsidDel="0054714D">
          <w:rPr>
            <w:rFonts w:asciiTheme="majorBidi" w:hAnsiTheme="majorBidi" w:cstheme="majorBidi"/>
            <w:sz w:val="24"/>
            <w:szCs w:val="24"/>
            <w:lang w:val="en-GB"/>
          </w:rPr>
          <w:delText xml:space="preserve">and the </w:delText>
        </w:r>
      </w:del>
      <w:r>
        <w:rPr>
          <w:rFonts w:asciiTheme="majorBidi" w:hAnsiTheme="majorBidi" w:cstheme="majorBidi"/>
          <w:sz w:val="24"/>
          <w:szCs w:val="24"/>
          <w:lang w:val="en-GB"/>
        </w:rPr>
        <w:t>resulting</w:t>
      </w:r>
      <w:ins w:id="325" w:author="Susan Elster" w:date="2023-10-12T10:06:00Z">
        <w:r w:rsidR="0054714D">
          <w:rPr>
            <w:rFonts w:asciiTheme="majorBidi" w:hAnsiTheme="majorBidi" w:cstheme="majorBidi"/>
            <w:sz w:val="24"/>
            <w:szCs w:val="24"/>
            <w:lang w:val="en-GB"/>
          </w:rPr>
          <w:t xml:space="preserve"> in</w:t>
        </w:r>
      </w:ins>
      <w:r>
        <w:rPr>
          <w:rFonts w:asciiTheme="majorBidi" w:hAnsiTheme="majorBidi" w:cstheme="majorBidi"/>
          <w:sz w:val="24"/>
          <w:szCs w:val="24"/>
          <w:lang w:val="en-GB"/>
        </w:rPr>
        <w:t xml:space="preserve"> material emergency,</w:t>
      </w:r>
      <w:r w:rsidR="00333710">
        <w:rPr>
          <w:rFonts w:asciiTheme="majorBidi" w:hAnsiTheme="majorBidi" w:cstheme="majorBidi"/>
          <w:sz w:val="24"/>
          <w:szCs w:val="24"/>
          <w:lang w:val="en-GB"/>
        </w:rPr>
        <w:t xml:space="preserve"> </w:t>
      </w:r>
      <w:del w:id="326" w:author="Susan Elster" w:date="2023-10-12T10:06:00Z">
        <w:r w:rsidR="00333710" w:rsidDel="0054714D">
          <w:rPr>
            <w:rFonts w:asciiTheme="majorBidi" w:hAnsiTheme="majorBidi" w:cstheme="majorBidi"/>
            <w:sz w:val="24"/>
            <w:szCs w:val="24"/>
            <w:lang w:val="en-GB"/>
          </w:rPr>
          <w:delText xml:space="preserve">reflecting a feminist logic, </w:delText>
        </w:r>
      </w:del>
      <w:r w:rsidR="00D522EB" w:rsidRPr="00C94293">
        <w:rPr>
          <w:rFonts w:asciiTheme="majorBidi" w:hAnsiTheme="majorBidi" w:cstheme="majorBidi"/>
          <w:sz w:val="24"/>
          <w:szCs w:val="24"/>
          <w:lang w:val="en-GB"/>
        </w:rPr>
        <w:t>permeate</w:t>
      </w:r>
      <w:del w:id="327" w:author="Susan" w:date="2023-10-15T23:22:00Z">
        <w:r w:rsidR="00D522EB" w:rsidRPr="00C94293" w:rsidDel="00BB5A82">
          <w:rPr>
            <w:rFonts w:asciiTheme="majorBidi" w:hAnsiTheme="majorBidi" w:cstheme="majorBidi"/>
            <w:sz w:val="24"/>
            <w:szCs w:val="24"/>
            <w:lang w:val="en-GB"/>
          </w:rPr>
          <w:delText>d</w:delText>
        </w:r>
      </w:del>
      <w:r w:rsidR="00D522EB" w:rsidRPr="00C94293">
        <w:rPr>
          <w:rFonts w:asciiTheme="majorBidi" w:hAnsiTheme="majorBidi" w:cstheme="majorBidi"/>
          <w:sz w:val="24"/>
          <w:szCs w:val="24"/>
          <w:lang w:val="en-GB"/>
        </w:rPr>
        <w:t xml:space="preserve"> </w:t>
      </w:r>
      <w:r w:rsidRPr="00C94293">
        <w:rPr>
          <w:rFonts w:asciiTheme="majorBidi" w:hAnsiTheme="majorBidi" w:cstheme="majorBidi"/>
          <w:sz w:val="24"/>
          <w:szCs w:val="24"/>
          <w:lang w:val="en-GB"/>
        </w:rPr>
        <w:t xml:space="preserve">state </w:t>
      </w:r>
      <w:r w:rsidR="00D522EB" w:rsidRPr="00C94293">
        <w:rPr>
          <w:rFonts w:asciiTheme="majorBidi" w:hAnsiTheme="majorBidi" w:cstheme="majorBidi"/>
          <w:sz w:val="24"/>
          <w:szCs w:val="24"/>
          <w:lang w:val="en-GB"/>
        </w:rPr>
        <w:t xml:space="preserve">practices. </w:t>
      </w:r>
      <w:ins w:id="328" w:author="Susan" w:date="2023-10-15T12:09:00Z">
        <w:r w:rsidR="00E62F32">
          <w:rPr>
            <w:rFonts w:asciiTheme="majorBidi" w:hAnsiTheme="majorBidi" w:cstheme="majorBidi"/>
            <w:sz w:val="24"/>
            <w:szCs w:val="24"/>
            <w:lang w:val="en-GB"/>
          </w:rPr>
          <w:t>Thus,</w:t>
        </w:r>
      </w:ins>
      <w:del w:id="329" w:author="Susan" w:date="2023-10-15T12:09:00Z">
        <w:r w:rsidR="00D522EB" w:rsidRPr="00C94293" w:rsidDel="00E62F32">
          <w:rPr>
            <w:rFonts w:asciiTheme="majorBidi" w:hAnsiTheme="majorBidi" w:cstheme="majorBidi"/>
            <w:sz w:val="24"/>
            <w:szCs w:val="24"/>
            <w:lang w:val="en-GB"/>
          </w:rPr>
          <w:delText>In</w:delText>
        </w:r>
        <w:r w:rsidR="00D522EB" w:rsidRPr="00D522EB" w:rsidDel="00E62F32">
          <w:rPr>
            <w:rFonts w:asciiTheme="majorBidi" w:hAnsiTheme="majorBidi" w:cstheme="majorBidi"/>
            <w:sz w:val="24"/>
            <w:szCs w:val="24"/>
            <w:lang w:val="en-GB"/>
          </w:rPr>
          <w:delText xml:space="preserve"> other words,</w:delText>
        </w:r>
      </w:del>
      <w:r w:rsidR="00D522EB" w:rsidRPr="00D522EB">
        <w:rPr>
          <w:rFonts w:asciiTheme="majorBidi" w:hAnsiTheme="majorBidi" w:cstheme="majorBidi"/>
          <w:sz w:val="24"/>
          <w:szCs w:val="24"/>
          <w:lang w:val="en-GB"/>
        </w:rPr>
        <w:t xml:space="preserve"> we focus on state welfare organizations’ employees</w:t>
      </w:r>
      <w:ins w:id="330" w:author="Susan" w:date="2023-10-15T23:22:00Z">
        <w:r w:rsidR="00BB5A82">
          <w:rPr>
            <w:rFonts w:asciiTheme="majorBidi" w:hAnsiTheme="majorBidi" w:cstheme="majorBidi"/>
            <w:sz w:val="24"/>
            <w:szCs w:val="24"/>
            <w:lang w:val="en-GB"/>
          </w:rPr>
          <w:t>,</w:t>
        </w:r>
      </w:ins>
      <w:r w:rsidR="00D522EB" w:rsidRPr="00D522EB">
        <w:rPr>
          <w:rFonts w:asciiTheme="majorBidi" w:hAnsiTheme="majorBidi" w:cstheme="majorBidi"/>
          <w:sz w:val="24"/>
          <w:szCs w:val="24"/>
          <w:lang w:val="en-GB"/>
        </w:rPr>
        <w:t xml:space="preserve"> asking about their responses to EA survivors.</w:t>
      </w:r>
    </w:p>
    <w:p w14:paraId="13EA1B15" w14:textId="175FC366" w:rsidR="00097FAC" w:rsidRPr="00503AAC" w:rsidRDefault="00D522EB" w:rsidP="00AD02EB">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W</w:t>
      </w:r>
      <w:r w:rsidR="00CF3867" w:rsidRPr="00503AAC">
        <w:rPr>
          <w:rFonts w:asciiTheme="majorBidi" w:hAnsiTheme="majorBidi" w:cstheme="majorBidi"/>
          <w:sz w:val="24"/>
          <w:szCs w:val="24"/>
          <w:lang w:val="en-GB"/>
        </w:rPr>
        <w:t xml:space="preserve">hen </w:t>
      </w:r>
      <w:ins w:id="331" w:author="Susan" w:date="2023-10-15T13:35:00Z">
        <w:r w:rsidR="0002233D">
          <w:rPr>
            <w:rFonts w:asciiTheme="majorBidi" w:hAnsiTheme="majorBidi" w:cstheme="majorBidi"/>
            <w:sz w:val="24"/>
            <w:szCs w:val="24"/>
            <w:lang w:val="en-GB"/>
          </w:rPr>
          <w:t>EA</w:t>
        </w:r>
      </w:ins>
      <w:del w:id="332" w:author="Susan" w:date="2023-10-15T13:35:00Z">
        <w:r w:rsidR="00CF3867" w:rsidRPr="00503AAC" w:rsidDel="0002233D">
          <w:rPr>
            <w:rFonts w:asciiTheme="majorBidi" w:hAnsiTheme="majorBidi" w:cstheme="majorBidi"/>
            <w:sz w:val="24"/>
            <w:szCs w:val="24"/>
            <w:lang w:val="en-GB"/>
          </w:rPr>
          <w:delText>economic abuse</w:delText>
        </w:r>
      </w:del>
      <w:r w:rsidR="00CF3867" w:rsidRPr="00503AAC">
        <w:rPr>
          <w:rFonts w:asciiTheme="majorBidi" w:hAnsiTheme="majorBidi" w:cstheme="majorBidi"/>
          <w:sz w:val="24"/>
          <w:szCs w:val="24"/>
          <w:lang w:val="en-GB"/>
        </w:rPr>
        <w:t xml:space="preserve"> is recognized as </w:t>
      </w:r>
      <w:ins w:id="333" w:author="Susan Elster" w:date="2023-10-12T10:07:00Z">
        <w:r w:rsidR="0054714D">
          <w:rPr>
            <w:rFonts w:asciiTheme="majorBidi" w:hAnsiTheme="majorBidi" w:cstheme="majorBidi"/>
            <w:sz w:val="24"/>
            <w:szCs w:val="24"/>
            <w:lang w:val="en-GB"/>
          </w:rPr>
          <w:t>a form of IPV</w:t>
        </w:r>
      </w:ins>
      <w:del w:id="334" w:author="Susan Elster" w:date="2023-10-12T10:07:00Z">
        <w:r w:rsidR="00CF3867" w:rsidRPr="00503AAC" w:rsidDel="0054714D">
          <w:rPr>
            <w:rFonts w:asciiTheme="majorBidi" w:hAnsiTheme="majorBidi" w:cstheme="majorBidi"/>
            <w:sz w:val="24"/>
            <w:szCs w:val="24"/>
            <w:lang w:val="en-GB"/>
          </w:rPr>
          <w:delText>domestic abuse (“violence in the family”)</w:delText>
        </w:r>
      </w:del>
      <w:r w:rsidR="00CF3867" w:rsidRPr="00503AAC">
        <w:rPr>
          <w:rFonts w:asciiTheme="majorBidi" w:hAnsiTheme="majorBidi" w:cstheme="majorBidi"/>
          <w:sz w:val="24"/>
          <w:szCs w:val="24"/>
          <w:lang w:val="en-GB"/>
        </w:rPr>
        <w:t xml:space="preserve">, treatment is </w:t>
      </w:r>
      <w:ins w:id="335" w:author="Susan" w:date="2023-10-15T12:09:00Z">
        <w:r w:rsidR="00E62F32">
          <w:rPr>
            <w:rFonts w:asciiTheme="majorBidi" w:hAnsiTheme="majorBidi" w:cstheme="majorBidi"/>
            <w:sz w:val="24"/>
            <w:szCs w:val="24"/>
            <w:lang w:val="en-GB"/>
          </w:rPr>
          <w:t>routinely offered by</w:t>
        </w:r>
      </w:ins>
      <w:del w:id="336" w:author="Susan" w:date="2023-10-15T12:09:00Z">
        <w:r w:rsidR="00CF3867" w:rsidRPr="00503AAC" w:rsidDel="00E62F32">
          <w:rPr>
            <w:rFonts w:asciiTheme="majorBidi" w:hAnsiTheme="majorBidi" w:cstheme="majorBidi"/>
            <w:sz w:val="24"/>
            <w:szCs w:val="24"/>
            <w:lang w:val="en-GB"/>
          </w:rPr>
          <w:delText>offered by the routines of</w:delText>
        </w:r>
      </w:del>
      <w:r w:rsidR="00CF3867" w:rsidRPr="00503AAC">
        <w:rPr>
          <w:rFonts w:asciiTheme="majorBidi" w:hAnsiTheme="majorBidi" w:cstheme="majorBidi"/>
          <w:sz w:val="24"/>
          <w:szCs w:val="24"/>
          <w:lang w:val="en-GB"/>
        </w:rPr>
        <w:t xml:space="preserve"> welfare organizations.</w:t>
      </w:r>
      <w:r>
        <w:t xml:space="preserve"> </w:t>
      </w:r>
      <w:del w:id="337" w:author="Susan" w:date="2023-10-15T13:35:00Z">
        <w:r w:rsidR="00881595" w:rsidRPr="00503AAC" w:rsidDel="0002233D">
          <w:rPr>
            <w:rFonts w:asciiTheme="majorBidi" w:hAnsiTheme="majorBidi" w:cstheme="majorBidi"/>
            <w:sz w:val="24"/>
            <w:szCs w:val="24"/>
          </w:rPr>
          <w:delText xml:space="preserve">Below, </w:delText>
        </w:r>
      </w:del>
      <w:ins w:id="338" w:author="Susan" w:date="2023-10-15T13:35:00Z">
        <w:r w:rsidR="0002233D">
          <w:rPr>
            <w:rFonts w:asciiTheme="majorBidi" w:hAnsiTheme="majorBidi" w:cstheme="majorBidi"/>
            <w:sz w:val="24"/>
            <w:szCs w:val="24"/>
          </w:rPr>
          <w:t>W</w:t>
        </w:r>
      </w:ins>
      <w:del w:id="339" w:author="Susan" w:date="2023-10-15T13:35:00Z">
        <w:r w:rsidR="00881595" w:rsidRPr="00503AAC" w:rsidDel="0002233D">
          <w:rPr>
            <w:rFonts w:asciiTheme="majorBidi" w:hAnsiTheme="majorBidi" w:cstheme="majorBidi"/>
            <w:sz w:val="24"/>
            <w:szCs w:val="24"/>
          </w:rPr>
          <w:delText>w</w:delText>
        </w:r>
      </w:del>
      <w:r w:rsidR="00314578" w:rsidRPr="00503AAC">
        <w:rPr>
          <w:rFonts w:asciiTheme="majorBidi" w:hAnsiTheme="majorBidi" w:cstheme="majorBidi"/>
          <w:sz w:val="24"/>
          <w:szCs w:val="24"/>
        </w:rPr>
        <w:t xml:space="preserve">e </w:t>
      </w:r>
      <w:proofErr w:type="gramStart"/>
      <w:r w:rsidR="00EF3B35" w:rsidRPr="00503AAC">
        <w:rPr>
          <w:rFonts w:asciiTheme="majorBidi" w:hAnsiTheme="majorBidi" w:cstheme="majorBidi"/>
          <w:sz w:val="24"/>
          <w:szCs w:val="24"/>
        </w:rPr>
        <w:t>explain</w:t>
      </w:r>
      <w:proofErr w:type="gramEnd"/>
      <w:ins w:id="340" w:author="Susan" w:date="2023-10-15T13:35:00Z">
        <w:r w:rsidR="0002233D">
          <w:rPr>
            <w:rFonts w:asciiTheme="majorBidi" w:hAnsiTheme="majorBidi" w:cstheme="majorBidi"/>
            <w:sz w:val="24"/>
            <w:szCs w:val="24"/>
          </w:rPr>
          <w:t xml:space="preserve"> EA</w:t>
        </w:r>
      </w:ins>
      <w:del w:id="341" w:author="Susan" w:date="2023-10-15T13:35:00Z">
        <w:r w:rsidR="00314578" w:rsidRPr="00503AAC" w:rsidDel="0002233D">
          <w:rPr>
            <w:rFonts w:asciiTheme="majorBidi" w:hAnsiTheme="majorBidi" w:cstheme="majorBidi"/>
            <w:sz w:val="24"/>
            <w:szCs w:val="24"/>
          </w:rPr>
          <w:delText xml:space="preserve"> economic abuse</w:delText>
        </w:r>
      </w:del>
      <w:r w:rsidR="0002627B" w:rsidRPr="00503AAC">
        <w:rPr>
          <w:rFonts w:asciiTheme="majorBidi" w:hAnsiTheme="majorBidi" w:cstheme="majorBidi"/>
          <w:sz w:val="24"/>
          <w:szCs w:val="24"/>
        </w:rPr>
        <w:t xml:space="preserve"> and describe </w:t>
      </w:r>
      <w:r w:rsidR="0007569A" w:rsidRPr="00503AAC">
        <w:rPr>
          <w:rFonts w:asciiTheme="majorBidi" w:hAnsiTheme="majorBidi" w:cstheme="majorBidi"/>
          <w:sz w:val="24"/>
          <w:szCs w:val="24"/>
        </w:rPr>
        <w:t>how</w:t>
      </w:r>
      <w:r w:rsidR="0002627B" w:rsidRPr="00503AAC">
        <w:rPr>
          <w:rFonts w:asciiTheme="majorBidi" w:hAnsiTheme="majorBidi" w:cstheme="majorBidi"/>
          <w:sz w:val="24"/>
          <w:szCs w:val="24"/>
        </w:rPr>
        <w:t xml:space="preserve"> an</w:t>
      </w:r>
      <w:r w:rsidR="00314578" w:rsidRPr="00503AAC">
        <w:rPr>
          <w:rFonts w:asciiTheme="majorBidi" w:hAnsiTheme="majorBidi" w:cstheme="majorBidi"/>
          <w:sz w:val="24"/>
          <w:szCs w:val="24"/>
        </w:rPr>
        <w:t xml:space="preserve"> institutional </w:t>
      </w:r>
      <w:r w:rsidR="001B6201">
        <w:rPr>
          <w:rFonts w:asciiTheme="majorBidi" w:hAnsiTheme="majorBidi" w:cstheme="majorBidi"/>
          <w:sz w:val="24"/>
          <w:szCs w:val="24"/>
        </w:rPr>
        <w:t>logic</w:t>
      </w:r>
      <w:r w:rsidR="001B6201" w:rsidRPr="00503AAC">
        <w:rPr>
          <w:rFonts w:asciiTheme="majorBidi" w:hAnsiTheme="majorBidi" w:cstheme="majorBidi"/>
          <w:sz w:val="24"/>
          <w:szCs w:val="24"/>
        </w:rPr>
        <w:t xml:space="preserve"> </w:t>
      </w:r>
      <w:r w:rsidR="00314578" w:rsidRPr="00503AAC">
        <w:rPr>
          <w:rFonts w:asciiTheme="majorBidi" w:hAnsiTheme="majorBidi" w:cstheme="majorBidi"/>
          <w:sz w:val="24"/>
          <w:szCs w:val="24"/>
        </w:rPr>
        <w:t xml:space="preserve">perspective </w:t>
      </w:r>
      <w:r w:rsidR="0002627B" w:rsidRPr="00503AAC">
        <w:rPr>
          <w:rFonts w:asciiTheme="majorBidi" w:hAnsiTheme="majorBidi" w:cstheme="majorBidi"/>
          <w:sz w:val="24"/>
          <w:szCs w:val="24"/>
        </w:rPr>
        <w:t xml:space="preserve">can </w:t>
      </w:r>
      <w:r w:rsidR="00140DAA" w:rsidRPr="00503AAC">
        <w:rPr>
          <w:rFonts w:asciiTheme="majorBidi" w:hAnsiTheme="majorBidi" w:cstheme="majorBidi"/>
          <w:sz w:val="24"/>
          <w:szCs w:val="24"/>
        </w:rPr>
        <w:t>provide</w:t>
      </w:r>
      <w:r w:rsidR="0002627B" w:rsidRPr="00503AAC">
        <w:rPr>
          <w:rFonts w:asciiTheme="majorBidi" w:hAnsiTheme="majorBidi" w:cstheme="majorBidi"/>
          <w:sz w:val="24"/>
          <w:szCs w:val="24"/>
        </w:rPr>
        <w:t xml:space="preserve"> a useful </w:t>
      </w:r>
      <w:r w:rsidR="0032031D" w:rsidRPr="00503AAC">
        <w:rPr>
          <w:rFonts w:asciiTheme="majorBidi" w:hAnsiTheme="majorBidi" w:cstheme="majorBidi"/>
          <w:sz w:val="24"/>
          <w:szCs w:val="24"/>
        </w:rPr>
        <w:t>heuristic</w:t>
      </w:r>
      <w:r w:rsidR="00BB42BC" w:rsidRPr="00503AAC">
        <w:rPr>
          <w:rFonts w:asciiTheme="majorBidi" w:hAnsiTheme="majorBidi" w:cstheme="majorBidi"/>
          <w:sz w:val="24"/>
          <w:szCs w:val="24"/>
        </w:rPr>
        <w:t xml:space="preserve"> </w:t>
      </w:r>
      <w:r w:rsidR="00314578" w:rsidRPr="00503AAC">
        <w:rPr>
          <w:rFonts w:asciiTheme="majorBidi" w:hAnsiTheme="majorBidi" w:cstheme="majorBidi"/>
          <w:sz w:val="24"/>
          <w:szCs w:val="24"/>
        </w:rPr>
        <w:t xml:space="preserve">for </w:t>
      </w:r>
      <w:r w:rsidR="00585DEF" w:rsidRPr="00503AAC">
        <w:rPr>
          <w:rFonts w:asciiTheme="majorBidi" w:hAnsiTheme="majorBidi" w:cstheme="majorBidi"/>
          <w:sz w:val="24"/>
          <w:szCs w:val="24"/>
        </w:rPr>
        <w:t xml:space="preserve">understanding </w:t>
      </w:r>
      <w:r w:rsidR="00E76779" w:rsidRPr="00503AAC">
        <w:rPr>
          <w:rFonts w:asciiTheme="majorBidi" w:hAnsiTheme="majorBidi" w:cstheme="majorBidi"/>
          <w:sz w:val="24"/>
          <w:szCs w:val="24"/>
        </w:rPr>
        <w:t xml:space="preserve">barriers </w:t>
      </w:r>
      <w:r w:rsidR="0032031D" w:rsidRPr="00503AAC">
        <w:rPr>
          <w:rFonts w:asciiTheme="majorBidi" w:hAnsiTheme="majorBidi" w:cstheme="majorBidi"/>
          <w:sz w:val="24"/>
          <w:szCs w:val="24"/>
        </w:rPr>
        <w:t>to</w:t>
      </w:r>
      <w:r w:rsidR="00514AAF" w:rsidRPr="00503AAC">
        <w:rPr>
          <w:rFonts w:asciiTheme="majorBidi" w:hAnsiTheme="majorBidi" w:cstheme="majorBidi"/>
          <w:sz w:val="24"/>
          <w:szCs w:val="24"/>
        </w:rPr>
        <w:t>,</w:t>
      </w:r>
      <w:r w:rsidR="0032031D" w:rsidRPr="00503AAC">
        <w:rPr>
          <w:rFonts w:asciiTheme="majorBidi" w:hAnsiTheme="majorBidi" w:cstheme="majorBidi"/>
          <w:sz w:val="24"/>
          <w:szCs w:val="24"/>
        </w:rPr>
        <w:t xml:space="preserve"> </w:t>
      </w:r>
      <w:r w:rsidR="00E76779" w:rsidRPr="00503AAC">
        <w:rPr>
          <w:rFonts w:asciiTheme="majorBidi" w:hAnsiTheme="majorBidi" w:cstheme="majorBidi"/>
          <w:sz w:val="24"/>
          <w:szCs w:val="24"/>
        </w:rPr>
        <w:t xml:space="preserve">and potentials </w:t>
      </w:r>
      <w:r w:rsidR="0032031D" w:rsidRPr="00503AAC">
        <w:rPr>
          <w:rFonts w:asciiTheme="majorBidi" w:hAnsiTheme="majorBidi" w:cstheme="majorBidi"/>
          <w:sz w:val="24"/>
          <w:szCs w:val="24"/>
        </w:rPr>
        <w:t>for</w:t>
      </w:r>
      <w:r w:rsidR="00514AAF" w:rsidRPr="00503AAC">
        <w:rPr>
          <w:rFonts w:asciiTheme="majorBidi" w:hAnsiTheme="majorBidi" w:cstheme="majorBidi"/>
          <w:sz w:val="24"/>
          <w:szCs w:val="24"/>
        </w:rPr>
        <w:t>,</w:t>
      </w:r>
      <w:r w:rsidR="0032031D" w:rsidRPr="00503AAC">
        <w:rPr>
          <w:rFonts w:asciiTheme="majorBidi" w:hAnsiTheme="majorBidi" w:cstheme="majorBidi"/>
          <w:sz w:val="24"/>
          <w:szCs w:val="24"/>
        </w:rPr>
        <w:t xml:space="preserve"> integrating the </w:t>
      </w:r>
      <w:r w:rsidR="00514AAF" w:rsidRPr="00503AAC">
        <w:rPr>
          <w:rFonts w:asciiTheme="majorBidi" w:hAnsiTheme="majorBidi" w:cstheme="majorBidi"/>
          <w:sz w:val="24"/>
          <w:szCs w:val="24"/>
        </w:rPr>
        <w:t>logic introduced by</w:t>
      </w:r>
      <w:r w:rsidR="00683E16" w:rsidRPr="00503AAC">
        <w:rPr>
          <w:rFonts w:asciiTheme="majorBidi" w:hAnsiTheme="majorBidi" w:cstheme="majorBidi"/>
          <w:sz w:val="24"/>
          <w:szCs w:val="24"/>
        </w:rPr>
        <w:t xml:space="preserve"> </w:t>
      </w:r>
      <w:r w:rsidR="00E76779" w:rsidRPr="00503AAC">
        <w:rPr>
          <w:rFonts w:asciiTheme="majorBidi" w:hAnsiTheme="majorBidi" w:cstheme="majorBidi"/>
          <w:sz w:val="24"/>
          <w:szCs w:val="24"/>
        </w:rPr>
        <w:t>feminist NGOs</w:t>
      </w:r>
      <w:del w:id="342" w:author="Susan" w:date="2023-10-15T13:36:00Z">
        <w:r w:rsidR="00A51A18" w:rsidDel="0002233D">
          <w:rPr>
            <w:rFonts w:asciiTheme="majorBidi" w:hAnsiTheme="majorBidi" w:cstheme="majorBidi"/>
            <w:sz w:val="24"/>
            <w:szCs w:val="24"/>
          </w:rPr>
          <w:delText>, also described below</w:delText>
        </w:r>
      </w:del>
      <w:r w:rsidR="0032031D" w:rsidRPr="00503AAC">
        <w:rPr>
          <w:rFonts w:asciiTheme="majorBidi" w:hAnsiTheme="majorBidi" w:cstheme="majorBidi"/>
          <w:sz w:val="24"/>
          <w:szCs w:val="24"/>
        </w:rPr>
        <w:t>.</w:t>
      </w:r>
      <w:r w:rsidR="00EF3B35" w:rsidRPr="00503AAC">
        <w:rPr>
          <w:rFonts w:asciiTheme="majorBidi" w:hAnsiTheme="majorBidi" w:cstheme="majorBidi"/>
          <w:sz w:val="24"/>
          <w:szCs w:val="24"/>
        </w:rPr>
        <w:t xml:space="preserve"> We then </w:t>
      </w:r>
      <w:del w:id="343" w:author="Susan Elster" w:date="2023-10-12T10:08:00Z">
        <w:r w:rsidR="00EF3B35" w:rsidRPr="00503AAC" w:rsidDel="0054714D">
          <w:rPr>
            <w:rFonts w:asciiTheme="majorBidi" w:hAnsiTheme="majorBidi" w:cstheme="majorBidi"/>
            <w:sz w:val="24"/>
            <w:szCs w:val="24"/>
          </w:rPr>
          <w:delText xml:space="preserve">turn to </w:delText>
        </w:r>
      </w:del>
      <w:r w:rsidR="00EF3B35" w:rsidRPr="00503AAC">
        <w:rPr>
          <w:rFonts w:asciiTheme="majorBidi" w:hAnsiTheme="majorBidi" w:cstheme="majorBidi"/>
          <w:sz w:val="24"/>
          <w:szCs w:val="24"/>
        </w:rPr>
        <w:t xml:space="preserve">describe </w:t>
      </w:r>
      <w:ins w:id="344" w:author="Susan" w:date="2023-10-15T13:36:00Z">
        <w:r w:rsidR="0002233D">
          <w:rPr>
            <w:rFonts w:asciiTheme="majorBidi" w:hAnsiTheme="majorBidi" w:cstheme="majorBidi"/>
            <w:sz w:val="24"/>
            <w:szCs w:val="24"/>
          </w:rPr>
          <w:t xml:space="preserve">how these </w:t>
        </w:r>
      </w:ins>
      <w:ins w:id="345" w:author="Susan" w:date="2023-10-15T13:37:00Z">
        <w:r w:rsidR="0002233D">
          <w:rPr>
            <w:rFonts w:asciiTheme="majorBidi" w:hAnsiTheme="majorBidi" w:cstheme="majorBidi"/>
            <w:sz w:val="24"/>
            <w:szCs w:val="24"/>
          </w:rPr>
          <w:t>approaches have unfolded</w:t>
        </w:r>
      </w:ins>
      <w:ins w:id="346" w:author="Susan" w:date="2023-10-15T13:38:00Z">
        <w:r w:rsidR="0002233D">
          <w:rPr>
            <w:rFonts w:asciiTheme="majorBidi" w:hAnsiTheme="majorBidi" w:cstheme="majorBidi"/>
            <w:sz w:val="24"/>
            <w:szCs w:val="24"/>
          </w:rPr>
          <w:t xml:space="preserve"> in </w:t>
        </w:r>
      </w:ins>
      <w:ins w:id="347" w:author="Susan Elster" w:date="2023-10-12T10:08:00Z">
        <w:del w:id="348" w:author="Susan" w:date="2023-10-15T13:37:00Z">
          <w:r w:rsidR="0054714D" w:rsidDel="0002233D">
            <w:rPr>
              <w:rFonts w:asciiTheme="majorBidi" w:hAnsiTheme="majorBidi" w:cstheme="majorBidi"/>
              <w:sz w:val="24"/>
              <w:szCs w:val="24"/>
            </w:rPr>
            <w:delText xml:space="preserve">the ways in which these logics have played out in </w:delText>
          </w:r>
        </w:del>
      </w:ins>
      <w:del w:id="349" w:author="Susan Elster" w:date="2023-10-12T10:08:00Z">
        <w:r w:rsidR="00EF3B35" w:rsidRPr="00503AAC" w:rsidDel="0054714D">
          <w:rPr>
            <w:rFonts w:asciiTheme="majorBidi" w:hAnsiTheme="majorBidi" w:cstheme="majorBidi"/>
            <w:sz w:val="24"/>
            <w:szCs w:val="24"/>
          </w:rPr>
          <w:delText xml:space="preserve">the </w:delText>
        </w:r>
      </w:del>
      <w:r w:rsidR="00EF3B35" w:rsidRPr="00503AAC">
        <w:rPr>
          <w:rFonts w:asciiTheme="majorBidi" w:hAnsiTheme="majorBidi" w:cstheme="majorBidi"/>
          <w:sz w:val="24"/>
          <w:szCs w:val="24"/>
        </w:rPr>
        <w:t>Israel</w:t>
      </w:r>
      <w:del w:id="350" w:author="Susan Elster" w:date="2023-10-12T10:08:00Z">
        <w:r w:rsidR="00EF3B35" w:rsidRPr="00503AAC" w:rsidDel="0054714D">
          <w:rPr>
            <w:rFonts w:asciiTheme="majorBidi" w:hAnsiTheme="majorBidi" w:cstheme="majorBidi"/>
            <w:sz w:val="24"/>
            <w:szCs w:val="24"/>
          </w:rPr>
          <w:delText>i scene</w:delText>
        </w:r>
      </w:del>
      <w:r w:rsidR="00514AAF" w:rsidRPr="00503AAC">
        <w:rPr>
          <w:rFonts w:asciiTheme="majorBidi" w:hAnsiTheme="majorBidi" w:cstheme="majorBidi"/>
          <w:sz w:val="24"/>
          <w:szCs w:val="24"/>
        </w:rPr>
        <w:t>.</w:t>
      </w:r>
      <w:r w:rsidR="0032031D" w:rsidRPr="00503AAC">
        <w:rPr>
          <w:rFonts w:asciiTheme="majorBidi" w:hAnsiTheme="majorBidi" w:cstheme="majorBidi"/>
          <w:sz w:val="24"/>
          <w:szCs w:val="24"/>
        </w:rPr>
        <w:t xml:space="preserve"> </w:t>
      </w:r>
    </w:p>
    <w:p w14:paraId="1E88A652" w14:textId="18F6C8EF" w:rsidR="009D2D92" w:rsidRPr="00705A38" w:rsidRDefault="000A683A" w:rsidP="00705A38">
      <w:pPr>
        <w:spacing w:line="480" w:lineRule="auto"/>
        <w:rPr>
          <w:rFonts w:asciiTheme="majorBidi" w:hAnsiTheme="majorBidi" w:cstheme="majorBidi"/>
          <w:b/>
          <w:bCs/>
          <w:sz w:val="24"/>
          <w:szCs w:val="24"/>
        </w:rPr>
      </w:pPr>
      <w:commentRangeStart w:id="351"/>
      <w:r w:rsidRPr="00705A38">
        <w:rPr>
          <w:rFonts w:asciiTheme="majorBidi" w:hAnsiTheme="majorBidi" w:cstheme="majorBidi"/>
          <w:b/>
          <w:bCs/>
          <w:sz w:val="24"/>
          <w:szCs w:val="24"/>
        </w:rPr>
        <w:t>F</w:t>
      </w:r>
      <w:r w:rsidR="00705A38">
        <w:rPr>
          <w:rFonts w:asciiTheme="majorBidi" w:hAnsiTheme="majorBidi" w:cstheme="majorBidi"/>
          <w:b/>
          <w:bCs/>
          <w:sz w:val="24"/>
          <w:szCs w:val="24"/>
        </w:rPr>
        <w:t>eminist</w:t>
      </w:r>
      <w:r w:rsidR="001E19FC" w:rsidRPr="00705A38">
        <w:rPr>
          <w:rFonts w:asciiTheme="majorBidi" w:hAnsiTheme="majorBidi" w:cstheme="majorBidi"/>
          <w:b/>
          <w:bCs/>
          <w:sz w:val="24"/>
          <w:szCs w:val="24"/>
        </w:rPr>
        <w:t xml:space="preserve"> NGOs</w:t>
      </w:r>
      <w:commentRangeEnd w:id="351"/>
      <w:r w:rsidR="00C22317" w:rsidRPr="00705A38">
        <w:rPr>
          <w:rStyle w:val="CommentReference"/>
          <w:rFonts w:asciiTheme="majorBidi" w:hAnsiTheme="majorBidi" w:cstheme="majorBidi"/>
          <w:sz w:val="24"/>
          <w:szCs w:val="24"/>
        </w:rPr>
        <w:commentReference w:id="351"/>
      </w:r>
    </w:p>
    <w:p w14:paraId="3635A1DB" w14:textId="1D6DC615" w:rsidR="001E19FC" w:rsidRPr="00503AAC" w:rsidRDefault="0002233D" w:rsidP="001E19FC">
      <w:pPr>
        <w:spacing w:line="480" w:lineRule="auto"/>
        <w:ind w:firstLine="720"/>
        <w:rPr>
          <w:rFonts w:asciiTheme="majorBidi" w:hAnsiTheme="majorBidi" w:cstheme="majorBidi"/>
          <w:sz w:val="24"/>
          <w:szCs w:val="24"/>
        </w:rPr>
      </w:pPr>
      <w:ins w:id="352" w:author="Susan" w:date="2023-10-15T13:39:00Z">
        <w:r>
          <w:rPr>
            <w:rFonts w:asciiTheme="majorBidi" w:hAnsiTheme="majorBidi" w:cstheme="majorBidi"/>
            <w:sz w:val="24"/>
            <w:szCs w:val="24"/>
          </w:rPr>
          <w:t xml:space="preserve">According to </w:t>
        </w:r>
        <w:proofErr w:type="spellStart"/>
        <w:r>
          <w:rPr>
            <w:rFonts w:asciiTheme="majorBidi" w:hAnsiTheme="majorBidi" w:cstheme="majorBidi"/>
            <w:sz w:val="24"/>
            <w:szCs w:val="24"/>
          </w:rPr>
          <w:t>Kantola</w:t>
        </w:r>
        <w:proofErr w:type="spellEnd"/>
        <w:r>
          <w:rPr>
            <w:rFonts w:asciiTheme="majorBidi" w:hAnsiTheme="majorBidi" w:cstheme="majorBidi"/>
            <w:sz w:val="24"/>
            <w:szCs w:val="24"/>
          </w:rPr>
          <w:t xml:space="preserve"> and Squires (2010),</w:t>
        </w:r>
      </w:ins>
      <w:ins w:id="353" w:author="Susan Elster" w:date="2023-10-12T10:10:00Z">
        <w:del w:id="354" w:author="Susan" w:date="2023-10-15T13:39:00Z">
          <w:r w:rsidR="0054714D" w:rsidDel="0002233D">
            <w:rPr>
              <w:rFonts w:asciiTheme="majorBidi" w:hAnsiTheme="majorBidi" w:cstheme="majorBidi"/>
              <w:sz w:val="24"/>
              <w:szCs w:val="24"/>
            </w:rPr>
            <w:delText>It has</w:delText>
          </w:r>
        </w:del>
      </w:ins>
      <w:ins w:id="355" w:author="Susan Elster" w:date="2023-10-12T10:11:00Z">
        <w:del w:id="356" w:author="Susan" w:date="2023-10-15T13:39:00Z">
          <w:r w:rsidR="0054714D" w:rsidDel="0002233D">
            <w:rPr>
              <w:rFonts w:asciiTheme="majorBidi" w:hAnsiTheme="majorBidi" w:cstheme="majorBidi"/>
              <w:sz w:val="24"/>
              <w:szCs w:val="24"/>
            </w:rPr>
            <w:delText xml:space="preserve"> been argued that</w:delText>
          </w:r>
        </w:del>
        <w:r w:rsidR="0054714D">
          <w:rPr>
            <w:rFonts w:asciiTheme="majorBidi" w:hAnsiTheme="majorBidi" w:cstheme="majorBidi"/>
            <w:sz w:val="24"/>
            <w:szCs w:val="24"/>
          </w:rPr>
          <w:t xml:space="preserve"> </w:t>
        </w:r>
      </w:ins>
      <w:del w:id="357" w:author="Susan Elster" w:date="2023-10-12T10:11:00Z">
        <w:r w:rsidR="001E19FC" w:rsidRPr="00503AAC" w:rsidDel="0054714D">
          <w:rPr>
            <w:rFonts w:asciiTheme="majorBidi" w:hAnsiTheme="majorBidi" w:cstheme="majorBidi"/>
            <w:sz w:val="24"/>
            <w:szCs w:val="24"/>
          </w:rPr>
          <w:delText xml:space="preserve">The </w:delText>
        </w:r>
      </w:del>
      <w:ins w:id="358" w:author="Susan Elster" w:date="2023-10-12T10:11:00Z">
        <w:r w:rsidR="0054714D">
          <w:rPr>
            <w:rFonts w:asciiTheme="majorBidi" w:hAnsiTheme="majorBidi" w:cstheme="majorBidi"/>
            <w:sz w:val="24"/>
            <w:szCs w:val="24"/>
          </w:rPr>
          <w:t>t</w:t>
        </w:r>
        <w:r w:rsidR="0054714D" w:rsidRPr="00503AAC">
          <w:rPr>
            <w:rFonts w:asciiTheme="majorBidi" w:hAnsiTheme="majorBidi" w:cstheme="majorBidi"/>
            <w:sz w:val="24"/>
            <w:szCs w:val="24"/>
          </w:rPr>
          <w:t xml:space="preserve">he </w:t>
        </w:r>
      </w:ins>
      <w:r w:rsidR="001E19FC" w:rsidRPr="00503AAC">
        <w:rPr>
          <w:rFonts w:asciiTheme="majorBidi" w:hAnsiTheme="majorBidi" w:cstheme="majorBidi"/>
          <w:sz w:val="24"/>
          <w:szCs w:val="24"/>
        </w:rPr>
        <w:t>language of managerialism and evidence-based policy</w:t>
      </w:r>
      <w:ins w:id="359" w:author="Susan" w:date="2023-10-15T13:40:00Z">
        <w:r w:rsidR="007E2477">
          <w:rPr>
            <w:rFonts w:asciiTheme="majorBidi" w:hAnsiTheme="majorBidi" w:cstheme="majorBidi"/>
            <w:sz w:val="24"/>
            <w:szCs w:val="24"/>
          </w:rPr>
          <w:t xml:space="preserve"> have so profoundly affected</w:t>
        </w:r>
      </w:ins>
      <w:del w:id="360" w:author="Susan" w:date="2023-10-15T13:40:00Z">
        <w:r w:rsidR="001E19FC" w:rsidRPr="00503AAC" w:rsidDel="007E2477">
          <w:rPr>
            <w:rFonts w:asciiTheme="majorBidi" w:hAnsiTheme="majorBidi" w:cstheme="majorBidi"/>
            <w:sz w:val="24"/>
            <w:szCs w:val="24"/>
          </w:rPr>
          <w:delText xml:space="preserve">, </w:delText>
        </w:r>
        <w:commentRangeStart w:id="361"/>
        <w:r w:rsidR="001E19FC" w:rsidRPr="00503AAC" w:rsidDel="007E2477">
          <w:rPr>
            <w:rFonts w:asciiTheme="majorBidi" w:hAnsiTheme="majorBidi" w:cstheme="majorBidi"/>
            <w:sz w:val="24"/>
            <w:szCs w:val="24"/>
          </w:rPr>
          <w:delText xml:space="preserve">argue Kantola and Squires (2010), introduced by the European Institute for gender </w:delText>
        </w:r>
      </w:del>
      <w:ins w:id="362" w:author="Susan Elster" w:date="2023-10-12T10:11:00Z">
        <w:del w:id="363" w:author="Susan" w:date="2023-10-15T13:40:00Z">
          <w:r w:rsidR="0054714D" w:rsidDel="007E2477">
            <w:rPr>
              <w:rFonts w:asciiTheme="majorBidi" w:hAnsiTheme="majorBidi" w:cstheme="majorBidi"/>
              <w:sz w:val="24"/>
              <w:szCs w:val="24"/>
            </w:rPr>
            <w:delText>G</w:delText>
          </w:r>
          <w:r w:rsidR="0054714D" w:rsidRPr="00503AAC" w:rsidDel="007E2477">
            <w:rPr>
              <w:rFonts w:asciiTheme="majorBidi" w:hAnsiTheme="majorBidi" w:cstheme="majorBidi"/>
              <w:sz w:val="24"/>
              <w:szCs w:val="24"/>
            </w:rPr>
            <w:delText xml:space="preserve">ender </w:delText>
          </w:r>
        </w:del>
      </w:ins>
      <w:del w:id="364" w:author="Susan" w:date="2023-10-15T13:40:00Z">
        <w:r w:rsidR="001E19FC" w:rsidRPr="00503AAC" w:rsidDel="007E2477">
          <w:rPr>
            <w:rFonts w:asciiTheme="majorBidi" w:hAnsiTheme="majorBidi" w:cstheme="majorBidi"/>
            <w:sz w:val="24"/>
            <w:szCs w:val="24"/>
          </w:rPr>
          <w:delText>equality</w:delText>
        </w:r>
      </w:del>
      <w:commentRangeEnd w:id="361"/>
      <w:ins w:id="365" w:author="Susan Elster" w:date="2023-10-12T10:11:00Z">
        <w:del w:id="366" w:author="Susan" w:date="2023-10-15T13:40:00Z">
          <w:r w:rsidR="0054714D" w:rsidDel="007E2477">
            <w:rPr>
              <w:rFonts w:asciiTheme="majorBidi" w:hAnsiTheme="majorBidi" w:cstheme="majorBidi"/>
              <w:sz w:val="24"/>
              <w:szCs w:val="24"/>
            </w:rPr>
            <w:delText>E</w:delText>
          </w:r>
          <w:r w:rsidR="0054714D" w:rsidRPr="00503AAC" w:rsidDel="007E2477">
            <w:rPr>
              <w:rFonts w:asciiTheme="majorBidi" w:hAnsiTheme="majorBidi" w:cstheme="majorBidi"/>
              <w:sz w:val="24"/>
              <w:szCs w:val="24"/>
            </w:rPr>
            <w:delText>quality</w:delText>
          </w:r>
        </w:del>
      </w:ins>
      <w:r w:rsidR="0054714D">
        <w:rPr>
          <w:rStyle w:val="CommentReference"/>
        </w:rPr>
        <w:commentReference w:id="361"/>
      </w:r>
      <w:del w:id="367" w:author="Susan" w:date="2023-10-15T13:40:00Z">
        <w:r w:rsidR="001E19FC" w:rsidRPr="00503AAC" w:rsidDel="007E2477">
          <w:rPr>
            <w:rFonts w:asciiTheme="majorBidi" w:hAnsiTheme="majorBidi" w:cstheme="majorBidi"/>
            <w:sz w:val="24"/>
            <w:szCs w:val="24"/>
          </w:rPr>
          <w:delText>, have impacted</w:delText>
        </w:r>
      </w:del>
      <w:r w:rsidR="001E19FC" w:rsidRPr="00503AAC">
        <w:rPr>
          <w:rFonts w:asciiTheme="majorBidi" w:hAnsiTheme="majorBidi" w:cstheme="majorBidi"/>
          <w:sz w:val="24"/>
          <w:szCs w:val="24"/>
        </w:rPr>
        <w:t xml:space="preserve"> feminist NGOs</w:t>
      </w:r>
      <w:del w:id="368" w:author="Susan" w:date="2023-10-15T13:40:00Z">
        <w:r w:rsidR="001E19FC" w:rsidRPr="00503AAC" w:rsidDel="007E2477">
          <w:rPr>
            <w:rFonts w:asciiTheme="majorBidi" w:hAnsiTheme="majorBidi" w:cstheme="majorBidi"/>
            <w:sz w:val="24"/>
            <w:szCs w:val="24"/>
          </w:rPr>
          <w:delText>, so profoundly</w:delText>
        </w:r>
      </w:del>
      <w:del w:id="369" w:author="Susan Elster" w:date="2023-10-12T10:09:00Z">
        <w:r w:rsidR="001E19FC" w:rsidRPr="00503AAC" w:rsidDel="0054714D">
          <w:rPr>
            <w:rFonts w:asciiTheme="majorBidi" w:hAnsiTheme="majorBidi" w:cstheme="majorBidi"/>
            <w:sz w:val="24"/>
            <w:szCs w:val="24"/>
          </w:rPr>
          <w:delText>,</w:delText>
        </w:r>
      </w:del>
      <w:r w:rsidR="001E19FC" w:rsidRPr="00503AAC">
        <w:rPr>
          <w:rFonts w:asciiTheme="majorBidi" w:hAnsiTheme="majorBidi" w:cstheme="majorBidi"/>
          <w:sz w:val="24"/>
          <w:szCs w:val="24"/>
        </w:rPr>
        <w:t xml:space="preserve"> that they </w:t>
      </w:r>
      <w:ins w:id="370" w:author="Susan" w:date="2023-10-15T23:23:00Z">
        <w:r w:rsidR="00BB5A82">
          <w:rPr>
            <w:rFonts w:asciiTheme="majorBidi" w:hAnsiTheme="majorBidi" w:cstheme="majorBidi"/>
            <w:sz w:val="24"/>
            <w:szCs w:val="24"/>
          </w:rPr>
          <w:t>can</w:t>
        </w:r>
      </w:ins>
      <w:ins w:id="371" w:author="Susan" w:date="2023-10-15T13:40:00Z">
        <w:r w:rsidR="007E2477">
          <w:rPr>
            <w:rFonts w:asciiTheme="majorBidi" w:hAnsiTheme="majorBidi" w:cstheme="majorBidi"/>
            <w:sz w:val="24"/>
            <w:szCs w:val="24"/>
          </w:rPr>
          <w:t xml:space="preserve"> no longer </w:t>
        </w:r>
      </w:ins>
      <w:del w:id="372" w:author="Susan" w:date="2023-10-15T13:38:00Z">
        <w:r w:rsidR="001E19FC" w:rsidRPr="00503AAC" w:rsidDel="0002233D">
          <w:rPr>
            <w:rFonts w:asciiTheme="majorBidi" w:hAnsiTheme="majorBidi" w:cstheme="majorBidi"/>
            <w:sz w:val="24"/>
            <w:szCs w:val="24"/>
          </w:rPr>
          <w:delText>have lost their ability to</w:delText>
        </w:r>
      </w:del>
      <w:del w:id="373" w:author="Susan" w:date="2023-10-15T23:23:00Z">
        <w:r w:rsidR="001E19FC" w:rsidRPr="00503AAC" w:rsidDel="00BB5A82">
          <w:rPr>
            <w:rFonts w:asciiTheme="majorBidi" w:hAnsiTheme="majorBidi" w:cstheme="majorBidi"/>
            <w:sz w:val="24"/>
            <w:szCs w:val="24"/>
          </w:rPr>
          <w:delText xml:space="preserve"> </w:delText>
        </w:r>
      </w:del>
      <w:r w:rsidR="001E19FC" w:rsidRPr="00503AAC">
        <w:rPr>
          <w:rFonts w:asciiTheme="majorBidi" w:hAnsiTheme="majorBidi" w:cstheme="majorBidi"/>
          <w:sz w:val="24"/>
          <w:szCs w:val="24"/>
        </w:rPr>
        <w:t>act as state feminists</w:t>
      </w:r>
      <w:del w:id="374" w:author="Susan" w:date="2023-10-15T13:41:00Z">
        <w:r w:rsidR="00B70A17" w:rsidDel="007E2477">
          <w:rPr>
            <w:rFonts w:asciiTheme="majorBidi" w:hAnsiTheme="majorBidi" w:cstheme="majorBidi"/>
            <w:sz w:val="24"/>
            <w:szCs w:val="24"/>
          </w:rPr>
          <w:delText xml:space="preserve">, a notion used to describe </w:delText>
        </w:r>
      </w:del>
      <w:del w:id="375" w:author="Susan" w:date="2023-10-15T23:23:00Z">
        <w:r w:rsidR="00B70A17" w:rsidDel="00BB5A82">
          <w:rPr>
            <w:rFonts w:asciiTheme="majorBidi" w:hAnsiTheme="majorBidi" w:cstheme="majorBidi"/>
            <w:sz w:val="24"/>
            <w:szCs w:val="24"/>
          </w:rPr>
          <w:delText>feminists</w:delText>
        </w:r>
      </w:del>
      <w:r w:rsidR="00B70A17">
        <w:rPr>
          <w:rFonts w:asciiTheme="majorBidi" w:hAnsiTheme="majorBidi" w:cstheme="majorBidi"/>
          <w:sz w:val="24"/>
          <w:szCs w:val="24"/>
        </w:rPr>
        <w:t xml:space="preserve"> </w:t>
      </w:r>
      <w:ins w:id="376" w:author="Susan Elster" w:date="2023-10-12T10:12:00Z">
        <w:r w:rsidR="00C22317">
          <w:rPr>
            <w:rFonts w:asciiTheme="majorBidi" w:hAnsiTheme="majorBidi" w:cstheme="majorBidi"/>
            <w:sz w:val="24"/>
            <w:szCs w:val="24"/>
          </w:rPr>
          <w:t xml:space="preserve">working to </w:t>
        </w:r>
      </w:ins>
      <w:del w:id="377" w:author="Susan Elster" w:date="2023-10-12T10:12:00Z">
        <w:r w:rsidR="00B70A17" w:rsidDel="00C22317">
          <w:rPr>
            <w:rFonts w:asciiTheme="majorBidi" w:hAnsiTheme="majorBidi" w:cstheme="majorBidi"/>
            <w:sz w:val="24"/>
            <w:szCs w:val="24"/>
          </w:rPr>
          <w:delText xml:space="preserve">aiming at </w:delText>
        </w:r>
      </w:del>
      <w:r w:rsidR="00B70A17">
        <w:rPr>
          <w:rFonts w:asciiTheme="majorBidi" w:hAnsiTheme="majorBidi" w:cstheme="majorBidi"/>
          <w:sz w:val="24"/>
          <w:szCs w:val="24"/>
        </w:rPr>
        <w:t>transform</w:t>
      </w:r>
      <w:del w:id="378" w:author="Susan Elster" w:date="2023-10-12T10:12:00Z">
        <w:r w:rsidR="00B70A17" w:rsidDel="00C22317">
          <w:rPr>
            <w:rFonts w:asciiTheme="majorBidi" w:hAnsiTheme="majorBidi" w:cstheme="majorBidi"/>
            <w:sz w:val="24"/>
            <w:szCs w:val="24"/>
          </w:rPr>
          <w:delText>ing</w:delText>
        </w:r>
      </w:del>
      <w:r w:rsidR="00B70A17">
        <w:rPr>
          <w:rFonts w:asciiTheme="majorBidi" w:hAnsiTheme="majorBidi" w:cstheme="majorBidi"/>
          <w:sz w:val="24"/>
          <w:szCs w:val="24"/>
        </w:rPr>
        <w:t xml:space="preserve"> policy</w:t>
      </w:r>
      <w:ins w:id="379" w:author="Susan Elster" w:date="2023-10-12T10:11:00Z">
        <w:del w:id="380" w:author="Susan" w:date="2023-10-15T13:41:00Z">
          <w:r w:rsidR="00C22317" w:rsidDel="007E2477">
            <w:rPr>
              <w:rFonts w:asciiTheme="majorBidi" w:hAnsiTheme="majorBidi" w:cstheme="majorBidi"/>
              <w:sz w:val="24"/>
              <w:szCs w:val="24"/>
            </w:rPr>
            <w:delText xml:space="preserve"> </w:delText>
          </w:r>
        </w:del>
      </w:ins>
      <w:ins w:id="381" w:author="Susan Elster" w:date="2023-10-12T10:12:00Z">
        <w:del w:id="382" w:author="Susan" w:date="2023-10-15T13:41:00Z">
          <w:r w:rsidR="00C22317" w:rsidDel="007E2477">
            <w:rPr>
              <w:rFonts w:asciiTheme="majorBidi" w:hAnsiTheme="majorBidi" w:cstheme="majorBidi"/>
              <w:sz w:val="24"/>
              <w:szCs w:val="24"/>
            </w:rPr>
            <w:delText>(</w:delText>
          </w:r>
        </w:del>
      </w:ins>
      <w:ins w:id="383" w:author="Susan Elster" w:date="2023-10-12T10:11:00Z">
        <w:del w:id="384" w:author="Susan" w:date="2023-10-15T13:41:00Z">
          <w:r w:rsidR="00C22317" w:rsidRPr="00503AAC" w:rsidDel="007E2477">
            <w:rPr>
              <w:rFonts w:asciiTheme="majorBidi" w:hAnsiTheme="majorBidi" w:cstheme="majorBidi"/>
              <w:sz w:val="24"/>
              <w:szCs w:val="24"/>
            </w:rPr>
            <w:delText>Kantola and Squires)</w:delText>
          </w:r>
        </w:del>
      </w:ins>
      <w:r w:rsidR="001E19FC" w:rsidRPr="00503AAC">
        <w:rPr>
          <w:rFonts w:asciiTheme="majorBidi" w:hAnsiTheme="majorBidi" w:cstheme="majorBidi"/>
          <w:sz w:val="24"/>
          <w:szCs w:val="24"/>
        </w:rPr>
        <w:t xml:space="preserve">. Instead, </w:t>
      </w:r>
      <w:del w:id="385" w:author="Susan Elster" w:date="2023-10-12T10:12:00Z">
        <w:r w:rsidR="008A41E2" w:rsidDel="00C22317">
          <w:rPr>
            <w:rFonts w:asciiTheme="majorBidi" w:hAnsiTheme="majorBidi" w:cstheme="majorBidi"/>
            <w:sz w:val="24"/>
            <w:szCs w:val="24"/>
          </w:rPr>
          <w:delText xml:space="preserve">determined to maintain their significance, </w:delText>
        </w:r>
      </w:del>
      <w:r w:rsidR="008A41E2">
        <w:rPr>
          <w:rFonts w:asciiTheme="majorBidi" w:hAnsiTheme="majorBidi" w:cstheme="majorBidi"/>
          <w:sz w:val="24"/>
          <w:szCs w:val="24"/>
        </w:rPr>
        <w:t xml:space="preserve">feminist NGOs </w:t>
      </w:r>
      <w:ins w:id="386" w:author="Susan" w:date="2023-10-15T13:41:00Z">
        <w:r w:rsidR="007E2477">
          <w:rPr>
            <w:rFonts w:asciiTheme="majorBidi" w:hAnsiTheme="majorBidi" w:cstheme="majorBidi"/>
            <w:sz w:val="24"/>
            <w:szCs w:val="24"/>
          </w:rPr>
          <w:t xml:space="preserve">have </w:t>
        </w:r>
      </w:ins>
      <w:ins w:id="387" w:author="Susan Elster" w:date="2023-10-12T10:12:00Z">
        <w:r w:rsidR="00C22317">
          <w:rPr>
            <w:rFonts w:asciiTheme="majorBidi" w:hAnsiTheme="majorBidi" w:cstheme="majorBidi"/>
            <w:sz w:val="24"/>
            <w:szCs w:val="24"/>
          </w:rPr>
          <w:t>tried to maintain their significanc</w:t>
        </w:r>
      </w:ins>
      <w:ins w:id="388" w:author="Susan Elster" w:date="2023-10-12T10:13:00Z">
        <w:r w:rsidR="00C22317">
          <w:rPr>
            <w:rFonts w:asciiTheme="majorBidi" w:hAnsiTheme="majorBidi" w:cstheme="majorBidi"/>
            <w:sz w:val="24"/>
            <w:szCs w:val="24"/>
          </w:rPr>
          <w:t xml:space="preserve">e by </w:t>
        </w:r>
      </w:ins>
      <w:del w:id="389" w:author="Susan Elster" w:date="2023-10-12T10:13:00Z">
        <w:r w:rsidR="008A41E2" w:rsidDel="00C22317">
          <w:rPr>
            <w:rFonts w:asciiTheme="majorBidi" w:hAnsiTheme="majorBidi" w:cstheme="majorBidi"/>
            <w:sz w:val="24"/>
            <w:szCs w:val="24"/>
          </w:rPr>
          <w:delText xml:space="preserve">had to </w:delText>
        </w:r>
      </w:del>
      <w:r w:rsidR="008A41E2">
        <w:rPr>
          <w:rFonts w:asciiTheme="majorBidi" w:hAnsiTheme="majorBidi" w:cstheme="majorBidi"/>
          <w:sz w:val="24"/>
          <w:szCs w:val="24"/>
        </w:rPr>
        <w:t>enter</w:t>
      </w:r>
      <w:ins w:id="390" w:author="Susan Elster" w:date="2023-10-12T10:13:00Z">
        <w:r w:rsidR="00C22317">
          <w:rPr>
            <w:rFonts w:asciiTheme="majorBidi" w:hAnsiTheme="majorBidi" w:cstheme="majorBidi"/>
            <w:sz w:val="24"/>
            <w:szCs w:val="24"/>
          </w:rPr>
          <w:t>ing</w:t>
        </w:r>
      </w:ins>
      <w:r w:rsidR="008A41E2">
        <w:rPr>
          <w:rFonts w:asciiTheme="majorBidi" w:hAnsiTheme="majorBidi" w:cstheme="majorBidi"/>
          <w:sz w:val="24"/>
          <w:szCs w:val="24"/>
        </w:rPr>
        <w:t xml:space="preserve"> </w:t>
      </w:r>
      <w:ins w:id="391" w:author="Susan" w:date="2023-10-15T13:41:00Z">
        <w:r w:rsidR="007E2477">
          <w:rPr>
            <w:rFonts w:asciiTheme="majorBidi" w:hAnsiTheme="majorBidi" w:cstheme="majorBidi"/>
            <w:sz w:val="24"/>
            <w:szCs w:val="24"/>
          </w:rPr>
          <w:t xml:space="preserve">into </w:t>
        </w:r>
      </w:ins>
      <w:r w:rsidR="008A41E2">
        <w:rPr>
          <w:rFonts w:asciiTheme="majorBidi" w:hAnsiTheme="majorBidi" w:cstheme="majorBidi"/>
          <w:sz w:val="24"/>
          <w:szCs w:val="24"/>
        </w:rPr>
        <w:t xml:space="preserve">contracts and </w:t>
      </w:r>
      <w:del w:id="392" w:author="Susan Elster" w:date="2023-10-12T10:13:00Z">
        <w:r w:rsidR="008A41E2" w:rsidDel="00C22317">
          <w:rPr>
            <w:rFonts w:asciiTheme="majorBidi" w:hAnsiTheme="majorBidi" w:cstheme="majorBidi"/>
            <w:sz w:val="24"/>
            <w:szCs w:val="24"/>
          </w:rPr>
          <w:delText xml:space="preserve">become </w:delText>
        </w:r>
      </w:del>
      <w:ins w:id="393" w:author="Susan Elster" w:date="2023-10-12T10:13:00Z">
        <w:r w:rsidR="00C22317">
          <w:rPr>
            <w:rFonts w:asciiTheme="majorBidi" w:hAnsiTheme="majorBidi" w:cstheme="majorBidi"/>
            <w:sz w:val="24"/>
            <w:szCs w:val="24"/>
          </w:rPr>
          <w:t xml:space="preserve">becoming </w:t>
        </w:r>
      </w:ins>
      <w:r w:rsidR="008A41E2">
        <w:rPr>
          <w:rFonts w:asciiTheme="majorBidi" w:hAnsiTheme="majorBidi" w:cstheme="majorBidi"/>
          <w:sz w:val="24"/>
          <w:szCs w:val="24"/>
        </w:rPr>
        <w:t xml:space="preserve">providers </w:t>
      </w:r>
      <w:del w:id="394" w:author="Susan Elster" w:date="2023-10-12T10:13:00Z">
        <w:r w:rsidR="008A41E2" w:rsidDel="00C22317">
          <w:rPr>
            <w:rFonts w:asciiTheme="majorBidi" w:hAnsiTheme="majorBidi" w:cstheme="majorBidi"/>
            <w:sz w:val="24"/>
            <w:szCs w:val="24"/>
          </w:rPr>
          <w:delText>of</w:delText>
        </w:r>
        <w:r w:rsidR="001E19FC" w:rsidRPr="00503AAC" w:rsidDel="00C22317">
          <w:rPr>
            <w:rFonts w:asciiTheme="majorBidi" w:hAnsiTheme="majorBidi" w:cstheme="majorBidi"/>
            <w:sz w:val="24"/>
            <w:szCs w:val="24"/>
          </w:rPr>
          <w:delText xml:space="preserve"> </w:delText>
        </w:r>
      </w:del>
      <w:ins w:id="395" w:author="Susan Elster" w:date="2023-10-12T10:13:00Z">
        <w:r w:rsidR="00C22317">
          <w:rPr>
            <w:rFonts w:asciiTheme="majorBidi" w:hAnsiTheme="majorBidi" w:cstheme="majorBidi"/>
            <w:sz w:val="24"/>
            <w:szCs w:val="24"/>
          </w:rPr>
          <w:t>in</w:t>
        </w:r>
        <w:r w:rsidR="00C22317" w:rsidRPr="00503AAC">
          <w:rPr>
            <w:rFonts w:asciiTheme="majorBidi" w:hAnsiTheme="majorBidi" w:cstheme="majorBidi"/>
            <w:sz w:val="24"/>
            <w:szCs w:val="24"/>
          </w:rPr>
          <w:t xml:space="preserve"> </w:t>
        </w:r>
      </w:ins>
      <w:r w:rsidR="001E19FC" w:rsidRPr="00503AAC">
        <w:rPr>
          <w:rFonts w:asciiTheme="majorBidi" w:hAnsiTheme="majorBidi" w:cstheme="majorBidi"/>
          <w:sz w:val="24"/>
          <w:szCs w:val="24"/>
        </w:rPr>
        <w:t>short-term projects</w:t>
      </w:r>
      <w:ins w:id="396" w:author="Susan Elster" w:date="2023-10-12T10:13:00Z">
        <w:r w:rsidR="00C22317">
          <w:rPr>
            <w:rFonts w:asciiTheme="majorBidi" w:hAnsiTheme="majorBidi" w:cstheme="majorBidi"/>
            <w:sz w:val="24"/>
            <w:szCs w:val="24"/>
          </w:rPr>
          <w:t xml:space="preserve">. </w:t>
        </w:r>
      </w:ins>
      <w:del w:id="397" w:author="Susan Elster" w:date="2023-10-12T10:13:00Z">
        <w:r w:rsidR="00333710" w:rsidDel="00C22317">
          <w:rPr>
            <w:rFonts w:asciiTheme="majorBidi" w:hAnsiTheme="majorBidi" w:cstheme="majorBidi"/>
            <w:sz w:val="24"/>
            <w:szCs w:val="24"/>
          </w:rPr>
          <w:delText xml:space="preserve"> th</w:delText>
        </w:r>
        <w:r w:rsidR="00D613DE" w:rsidDel="00C22317">
          <w:rPr>
            <w:rFonts w:asciiTheme="majorBidi" w:hAnsiTheme="majorBidi" w:cstheme="majorBidi"/>
            <w:sz w:val="24"/>
            <w:szCs w:val="24"/>
          </w:rPr>
          <w:delText xml:space="preserve">e </w:delText>
        </w:r>
      </w:del>
      <w:ins w:id="398" w:author="Susan Elster" w:date="2023-10-12T10:13:00Z">
        <w:r w:rsidR="00C22317">
          <w:rPr>
            <w:rFonts w:asciiTheme="majorBidi" w:hAnsiTheme="majorBidi" w:cstheme="majorBidi"/>
            <w:sz w:val="24"/>
            <w:szCs w:val="24"/>
          </w:rPr>
          <w:t xml:space="preserve">The </w:t>
        </w:r>
      </w:ins>
      <w:r w:rsidR="00D613DE">
        <w:rPr>
          <w:rFonts w:asciiTheme="majorBidi" w:hAnsiTheme="majorBidi" w:cstheme="majorBidi"/>
          <w:sz w:val="24"/>
          <w:szCs w:val="24"/>
        </w:rPr>
        <w:t xml:space="preserve">dependence on </w:t>
      </w:r>
      <w:ins w:id="399" w:author="Susan Elster" w:date="2023-10-12T10:13:00Z">
        <w:r w:rsidR="00C22317">
          <w:rPr>
            <w:rFonts w:asciiTheme="majorBidi" w:hAnsiTheme="majorBidi" w:cstheme="majorBidi"/>
            <w:sz w:val="24"/>
            <w:szCs w:val="24"/>
          </w:rPr>
          <w:t xml:space="preserve">such contracts, it is argued, </w:t>
        </w:r>
      </w:ins>
      <w:del w:id="400" w:author="Susan Elster" w:date="2023-10-12T10:13:00Z">
        <w:r w:rsidR="00D613DE" w:rsidDel="00C22317">
          <w:rPr>
            <w:rFonts w:asciiTheme="majorBidi" w:hAnsiTheme="majorBidi" w:cstheme="majorBidi"/>
            <w:sz w:val="24"/>
            <w:szCs w:val="24"/>
          </w:rPr>
          <w:delText>which</w:delText>
        </w:r>
        <w:r w:rsidR="00333710" w:rsidDel="00C22317">
          <w:rPr>
            <w:rFonts w:asciiTheme="majorBidi" w:hAnsiTheme="majorBidi" w:cstheme="majorBidi"/>
            <w:sz w:val="24"/>
            <w:szCs w:val="24"/>
          </w:rPr>
          <w:delText xml:space="preserve"> </w:delText>
        </w:r>
      </w:del>
      <w:r w:rsidR="00D613DE">
        <w:rPr>
          <w:rFonts w:asciiTheme="majorBidi" w:hAnsiTheme="majorBidi" w:cstheme="majorBidi"/>
          <w:sz w:val="24"/>
          <w:szCs w:val="24"/>
        </w:rPr>
        <w:t>prevented</w:t>
      </w:r>
      <w:r w:rsidR="00333710">
        <w:rPr>
          <w:rFonts w:asciiTheme="majorBidi" w:hAnsiTheme="majorBidi" w:cstheme="majorBidi"/>
          <w:sz w:val="24"/>
          <w:szCs w:val="24"/>
        </w:rPr>
        <w:t xml:space="preserve"> any radical social change </w:t>
      </w:r>
      <w:commentRangeStart w:id="401"/>
      <w:del w:id="402" w:author="Susan Elster" w:date="2023-10-12T10:17:00Z">
        <w:r w:rsidR="00333710" w:rsidDel="00C22317">
          <w:rPr>
            <w:rFonts w:asciiTheme="majorBidi" w:hAnsiTheme="majorBidi" w:cstheme="majorBidi"/>
            <w:sz w:val="24"/>
            <w:szCs w:val="24"/>
          </w:rPr>
          <w:delText>endeavours</w:delText>
        </w:r>
      </w:del>
      <w:ins w:id="403" w:author="Susan Elster" w:date="2023-10-12T10:17:00Z">
        <w:r w:rsidR="00C22317">
          <w:rPr>
            <w:rFonts w:asciiTheme="majorBidi" w:hAnsiTheme="majorBidi" w:cstheme="majorBidi"/>
            <w:sz w:val="24"/>
            <w:szCs w:val="24"/>
          </w:rPr>
          <w:t>endeavors</w:t>
        </w:r>
        <w:commentRangeEnd w:id="401"/>
        <w:r w:rsidR="00C22317">
          <w:rPr>
            <w:rStyle w:val="CommentReference"/>
          </w:rPr>
          <w:commentReference w:id="401"/>
        </w:r>
      </w:ins>
      <w:r w:rsidR="001E19FC" w:rsidRPr="00503AAC">
        <w:rPr>
          <w:rFonts w:asciiTheme="majorBidi" w:hAnsiTheme="majorBidi" w:cstheme="majorBidi"/>
          <w:sz w:val="24"/>
          <w:szCs w:val="24"/>
        </w:rPr>
        <w:t xml:space="preserve">. </w:t>
      </w:r>
      <w:ins w:id="404" w:author="Susan Elster" w:date="2023-10-12T10:18:00Z">
        <w:r w:rsidR="00C22317">
          <w:rPr>
            <w:rFonts w:asciiTheme="majorBidi" w:hAnsiTheme="majorBidi" w:cstheme="majorBidi"/>
            <w:sz w:val="24"/>
            <w:szCs w:val="24"/>
          </w:rPr>
          <w:t>Organization</w:t>
        </w:r>
      </w:ins>
      <w:ins w:id="405" w:author="Susan Elster" w:date="2023-10-12T10:19:00Z">
        <w:r w:rsidR="00C22317">
          <w:rPr>
            <w:rFonts w:asciiTheme="majorBidi" w:hAnsiTheme="majorBidi" w:cstheme="majorBidi"/>
            <w:sz w:val="24"/>
            <w:szCs w:val="24"/>
          </w:rPr>
          <w:t xml:space="preserve">al </w:t>
        </w:r>
      </w:ins>
      <w:del w:id="406" w:author="Susan Elster" w:date="2023-10-12T10:19:00Z">
        <w:r w:rsidR="00D613DE" w:rsidDel="00C22317">
          <w:rPr>
            <w:rFonts w:asciiTheme="majorBidi" w:hAnsiTheme="majorBidi" w:cstheme="majorBidi"/>
            <w:sz w:val="24"/>
            <w:szCs w:val="24"/>
          </w:rPr>
          <w:delText xml:space="preserve">Financial </w:delText>
        </w:r>
      </w:del>
      <w:r w:rsidR="00D613DE">
        <w:rPr>
          <w:rFonts w:asciiTheme="majorBidi" w:hAnsiTheme="majorBidi" w:cstheme="majorBidi"/>
          <w:sz w:val="24"/>
          <w:szCs w:val="24"/>
        </w:rPr>
        <w:t xml:space="preserve">survival following the 2008 </w:t>
      </w:r>
      <w:ins w:id="407" w:author="Susan Elster" w:date="2023-10-12T10:19:00Z">
        <w:r w:rsidR="00C22317">
          <w:rPr>
            <w:rFonts w:asciiTheme="majorBidi" w:hAnsiTheme="majorBidi" w:cstheme="majorBidi"/>
            <w:sz w:val="24"/>
            <w:szCs w:val="24"/>
          </w:rPr>
          <w:t xml:space="preserve">financial </w:t>
        </w:r>
      </w:ins>
      <w:r w:rsidR="00D613DE">
        <w:rPr>
          <w:rFonts w:asciiTheme="majorBidi" w:hAnsiTheme="majorBidi" w:cstheme="majorBidi"/>
          <w:sz w:val="24"/>
          <w:szCs w:val="24"/>
        </w:rPr>
        <w:t xml:space="preserve">crisis </w:t>
      </w:r>
      <w:ins w:id="408" w:author="Susan Elster" w:date="2023-10-12T10:19:00Z">
        <w:r w:rsidR="00C22317">
          <w:rPr>
            <w:rFonts w:asciiTheme="majorBidi" w:hAnsiTheme="majorBidi" w:cstheme="majorBidi"/>
            <w:sz w:val="24"/>
            <w:szCs w:val="24"/>
          </w:rPr>
          <w:t xml:space="preserve">that depressed </w:t>
        </w:r>
      </w:ins>
      <w:del w:id="409" w:author="Susan Elster" w:date="2023-10-12T10:19:00Z">
        <w:r w:rsidR="00D613DE" w:rsidDel="00C22317">
          <w:rPr>
            <w:rFonts w:asciiTheme="majorBidi" w:hAnsiTheme="majorBidi" w:cstheme="majorBidi"/>
            <w:sz w:val="24"/>
            <w:szCs w:val="24"/>
          </w:rPr>
          <w:delText xml:space="preserve">of </w:delText>
        </w:r>
      </w:del>
      <w:r w:rsidR="00D613DE">
        <w:rPr>
          <w:rFonts w:asciiTheme="majorBidi" w:hAnsiTheme="majorBidi" w:cstheme="majorBidi"/>
          <w:sz w:val="24"/>
          <w:szCs w:val="24"/>
        </w:rPr>
        <w:t>fundraising</w:t>
      </w:r>
      <w:del w:id="410" w:author="Susan Elster" w:date="2023-10-12T10:19:00Z">
        <w:r w:rsidR="00D613DE" w:rsidDel="00C22317">
          <w:rPr>
            <w:rFonts w:asciiTheme="majorBidi" w:hAnsiTheme="majorBidi" w:cstheme="majorBidi"/>
            <w:sz w:val="24"/>
            <w:szCs w:val="24"/>
          </w:rPr>
          <w:delText>,</w:delText>
        </w:r>
      </w:del>
      <w:r w:rsidR="00D613DE">
        <w:rPr>
          <w:rFonts w:asciiTheme="majorBidi" w:hAnsiTheme="majorBidi" w:cstheme="majorBidi"/>
          <w:sz w:val="24"/>
          <w:szCs w:val="24"/>
        </w:rPr>
        <w:t xml:space="preserve"> meant that </w:t>
      </w:r>
      <w:r w:rsidR="001E19FC" w:rsidRPr="00503AAC">
        <w:rPr>
          <w:rFonts w:asciiTheme="majorBidi" w:hAnsiTheme="majorBidi" w:cstheme="majorBidi"/>
          <w:sz w:val="24"/>
          <w:szCs w:val="24"/>
        </w:rPr>
        <w:t xml:space="preserve">feminist NGOs </w:t>
      </w:r>
      <w:ins w:id="411" w:author="Susan Elster" w:date="2023-10-12T10:19:00Z">
        <w:r w:rsidR="00C22317">
          <w:rPr>
            <w:rFonts w:asciiTheme="majorBidi" w:hAnsiTheme="majorBidi" w:cstheme="majorBidi"/>
            <w:sz w:val="24"/>
            <w:szCs w:val="24"/>
          </w:rPr>
          <w:t xml:space="preserve">had to compete with </w:t>
        </w:r>
      </w:ins>
      <w:del w:id="412" w:author="Susan Elster" w:date="2023-10-12T10:19:00Z">
        <w:r w:rsidR="00D613DE" w:rsidDel="00C22317">
          <w:rPr>
            <w:rFonts w:asciiTheme="majorBidi" w:hAnsiTheme="majorBidi" w:cstheme="majorBidi"/>
            <w:sz w:val="24"/>
            <w:szCs w:val="24"/>
          </w:rPr>
          <w:delText xml:space="preserve">must enter </w:delText>
        </w:r>
        <w:r w:rsidR="001E19FC" w:rsidRPr="00503AAC" w:rsidDel="00C22317">
          <w:rPr>
            <w:rFonts w:asciiTheme="majorBidi" w:hAnsiTheme="majorBidi" w:cstheme="majorBidi"/>
            <w:sz w:val="24"/>
            <w:szCs w:val="24"/>
          </w:rPr>
          <w:delText xml:space="preserve">competitive </w:delText>
        </w:r>
        <w:r w:rsidR="00D613DE" w:rsidDel="00C22317">
          <w:rPr>
            <w:rFonts w:asciiTheme="majorBidi" w:hAnsiTheme="majorBidi" w:cstheme="majorBidi"/>
            <w:sz w:val="24"/>
            <w:szCs w:val="24"/>
          </w:rPr>
          <w:delText xml:space="preserve">bidding where </w:delText>
        </w:r>
      </w:del>
      <w:r w:rsidR="00D613DE">
        <w:rPr>
          <w:rFonts w:asciiTheme="majorBidi" w:hAnsiTheme="majorBidi" w:cstheme="majorBidi"/>
          <w:sz w:val="24"/>
          <w:szCs w:val="24"/>
        </w:rPr>
        <w:t>for-profit organizations</w:t>
      </w:r>
      <w:ins w:id="413" w:author="Susan Elster" w:date="2023-10-12T10:20:00Z">
        <w:r w:rsidR="00C22317">
          <w:rPr>
            <w:rFonts w:asciiTheme="majorBidi" w:hAnsiTheme="majorBidi" w:cstheme="majorBidi"/>
            <w:sz w:val="24"/>
            <w:szCs w:val="24"/>
          </w:rPr>
          <w:t>, losing any</w:t>
        </w:r>
      </w:ins>
      <w:del w:id="414" w:author="Susan Elster" w:date="2023-10-12T10:20:00Z">
        <w:r w:rsidR="00D613DE" w:rsidDel="00C22317">
          <w:rPr>
            <w:rFonts w:asciiTheme="majorBidi" w:hAnsiTheme="majorBidi" w:cstheme="majorBidi"/>
            <w:sz w:val="24"/>
            <w:szCs w:val="24"/>
          </w:rPr>
          <w:delText xml:space="preserve"> often have a financial</w:delText>
        </w:r>
      </w:del>
      <w:r w:rsidR="00D613DE">
        <w:rPr>
          <w:rFonts w:asciiTheme="majorBidi" w:hAnsiTheme="majorBidi" w:cstheme="majorBidi"/>
          <w:sz w:val="24"/>
          <w:szCs w:val="24"/>
        </w:rPr>
        <w:t xml:space="preserve"> advantage </w:t>
      </w:r>
      <w:ins w:id="415" w:author="Susan" w:date="2023-10-15T13:42:00Z">
        <w:r w:rsidR="007E2477">
          <w:rPr>
            <w:rFonts w:asciiTheme="majorBidi" w:hAnsiTheme="majorBidi" w:cstheme="majorBidi"/>
            <w:sz w:val="24"/>
            <w:szCs w:val="24"/>
          </w:rPr>
          <w:t>accrued from</w:t>
        </w:r>
      </w:ins>
      <w:ins w:id="416" w:author="Susan Elster" w:date="2023-10-12T10:20:00Z">
        <w:del w:id="417" w:author="Susan" w:date="2023-10-15T13:42:00Z">
          <w:r w:rsidR="00C22317" w:rsidDel="007E2477">
            <w:rPr>
              <w:rFonts w:asciiTheme="majorBidi" w:hAnsiTheme="majorBidi" w:cstheme="majorBidi"/>
              <w:sz w:val="24"/>
              <w:szCs w:val="24"/>
            </w:rPr>
            <w:delText>that might have accrued to</w:delText>
          </w:r>
        </w:del>
        <w:r w:rsidR="00C22317">
          <w:rPr>
            <w:rFonts w:asciiTheme="majorBidi" w:hAnsiTheme="majorBidi" w:cstheme="majorBidi"/>
            <w:sz w:val="24"/>
            <w:szCs w:val="24"/>
          </w:rPr>
          <w:t xml:space="preserve"> </w:t>
        </w:r>
        <w:r w:rsidR="00C22317">
          <w:rPr>
            <w:rFonts w:asciiTheme="majorBidi" w:hAnsiTheme="majorBidi" w:cstheme="majorBidi"/>
            <w:sz w:val="24"/>
            <w:szCs w:val="24"/>
          </w:rPr>
          <w:lastRenderedPageBreak/>
          <w:t xml:space="preserve">their </w:t>
        </w:r>
      </w:ins>
      <w:del w:id="418" w:author="Susan Elster" w:date="2023-10-12T10:20:00Z">
        <w:r w:rsidR="00D613DE" w:rsidDel="00C22317">
          <w:rPr>
            <w:rFonts w:asciiTheme="majorBidi" w:hAnsiTheme="majorBidi" w:cstheme="majorBidi"/>
            <w:sz w:val="24"/>
            <w:szCs w:val="24"/>
          </w:rPr>
          <w:delText xml:space="preserve">to the extent that </w:delText>
        </w:r>
        <w:r w:rsidR="001E19FC" w:rsidRPr="00503AAC" w:rsidDel="00C22317">
          <w:rPr>
            <w:rFonts w:asciiTheme="majorBidi" w:hAnsiTheme="majorBidi" w:cstheme="majorBidi"/>
            <w:sz w:val="24"/>
            <w:szCs w:val="24"/>
          </w:rPr>
          <w:delText xml:space="preserve"> </w:delText>
        </w:r>
      </w:del>
      <w:r w:rsidR="00D613DE">
        <w:rPr>
          <w:rFonts w:asciiTheme="majorBidi" w:hAnsiTheme="majorBidi" w:cstheme="majorBidi"/>
          <w:sz w:val="24"/>
          <w:szCs w:val="24"/>
        </w:rPr>
        <w:t xml:space="preserve">long years of </w:t>
      </w:r>
      <w:r w:rsidR="001E19FC" w:rsidRPr="00503AAC">
        <w:rPr>
          <w:rFonts w:asciiTheme="majorBidi" w:hAnsiTheme="majorBidi" w:cstheme="majorBidi"/>
          <w:sz w:val="24"/>
          <w:szCs w:val="24"/>
        </w:rPr>
        <w:t>expertise</w:t>
      </w:r>
      <w:ins w:id="419" w:author="Susan Elster" w:date="2023-10-12T10:20:00Z">
        <w:r w:rsidR="00C22317">
          <w:rPr>
            <w:rFonts w:asciiTheme="majorBidi" w:hAnsiTheme="majorBidi" w:cstheme="majorBidi"/>
            <w:sz w:val="24"/>
            <w:szCs w:val="24"/>
          </w:rPr>
          <w:t>,</w:t>
        </w:r>
      </w:ins>
      <w:r w:rsidR="001E19FC" w:rsidRPr="00503AAC">
        <w:rPr>
          <w:rFonts w:asciiTheme="majorBidi" w:hAnsiTheme="majorBidi" w:cstheme="majorBidi"/>
          <w:sz w:val="24"/>
          <w:szCs w:val="24"/>
        </w:rPr>
        <w:t xml:space="preserve"> </w:t>
      </w:r>
      <w:r w:rsidR="00D613DE">
        <w:rPr>
          <w:rFonts w:asciiTheme="majorBidi" w:hAnsiTheme="majorBidi" w:cstheme="majorBidi"/>
          <w:sz w:val="24"/>
          <w:szCs w:val="24"/>
        </w:rPr>
        <w:t xml:space="preserve">even </w:t>
      </w:r>
      <w:r w:rsidR="001E19FC" w:rsidRPr="00503AAC">
        <w:rPr>
          <w:rFonts w:asciiTheme="majorBidi" w:hAnsiTheme="majorBidi" w:cstheme="majorBidi"/>
          <w:sz w:val="24"/>
          <w:szCs w:val="24"/>
        </w:rPr>
        <w:t xml:space="preserve">on issues </w:t>
      </w:r>
      <w:ins w:id="420" w:author="Susan Elster" w:date="2023-10-12T10:20:00Z">
        <w:r w:rsidR="00C22317">
          <w:rPr>
            <w:rFonts w:asciiTheme="majorBidi" w:hAnsiTheme="majorBidi" w:cstheme="majorBidi"/>
            <w:sz w:val="24"/>
            <w:szCs w:val="24"/>
          </w:rPr>
          <w:t>like</w:t>
        </w:r>
      </w:ins>
      <w:del w:id="421" w:author="Susan Elster" w:date="2023-10-12T10:20:00Z">
        <w:r w:rsidR="001E19FC" w:rsidRPr="00503AAC" w:rsidDel="00C22317">
          <w:rPr>
            <w:rFonts w:asciiTheme="majorBidi" w:hAnsiTheme="majorBidi" w:cstheme="majorBidi"/>
            <w:sz w:val="24"/>
            <w:szCs w:val="24"/>
          </w:rPr>
          <w:delText>of</w:delText>
        </w:r>
      </w:del>
      <w:r w:rsidR="001E19FC" w:rsidRPr="00503AAC">
        <w:rPr>
          <w:rFonts w:asciiTheme="majorBidi" w:hAnsiTheme="majorBidi" w:cstheme="majorBidi"/>
          <w:sz w:val="24"/>
          <w:szCs w:val="24"/>
        </w:rPr>
        <w:t xml:space="preserve"> domestic violence</w:t>
      </w:r>
      <w:del w:id="422" w:author="Susan Elster" w:date="2023-10-12T10:20:00Z">
        <w:r w:rsidR="00D613DE" w:rsidDel="00C22317">
          <w:rPr>
            <w:rFonts w:asciiTheme="majorBidi" w:hAnsiTheme="majorBidi" w:cstheme="majorBidi"/>
            <w:sz w:val="24"/>
            <w:szCs w:val="24"/>
          </w:rPr>
          <w:delText>, is not recognized</w:delText>
        </w:r>
      </w:del>
      <w:r w:rsidR="001E19FC" w:rsidRPr="00503AAC">
        <w:rPr>
          <w:rFonts w:asciiTheme="majorBidi" w:hAnsiTheme="majorBidi" w:cstheme="majorBidi"/>
          <w:sz w:val="24"/>
          <w:szCs w:val="24"/>
        </w:rPr>
        <w:t xml:space="preserve">. </w:t>
      </w:r>
      <w:r w:rsidR="001E19FC" w:rsidRPr="00BB5A82">
        <w:rPr>
          <w:rFonts w:asciiTheme="majorBidi" w:hAnsiTheme="majorBidi" w:cstheme="majorBidi"/>
          <w:sz w:val="24"/>
          <w:szCs w:val="24"/>
          <w:rPrChange w:id="423" w:author="Susan" w:date="2023-10-15T23:26:00Z">
            <w:rPr>
              <w:rFonts w:asciiTheme="majorBidi" w:hAnsiTheme="majorBidi" w:cstheme="majorBidi"/>
              <w:sz w:val="24"/>
              <w:szCs w:val="24"/>
            </w:rPr>
          </w:rPrChange>
        </w:rPr>
        <w:t xml:space="preserve">This reality, </w:t>
      </w:r>
      <w:r w:rsidR="00DC67D2" w:rsidRPr="00BB5A82">
        <w:rPr>
          <w:rFonts w:asciiTheme="majorBidi" w:hAnsiTheme="majorBidi" w:cstheme="majorBidi"/>
          <w:sz w:val="24"/>
          <w:szCs w:val="24"/>
          <w:rPrChange w:id="424" w:author="Susan" w:date="2023-10-15T23:26:00Z">
            <w:rPr>
              <w:rFonts w:asciiTheme="majorBidi" w:hAnsiTheme="majorBidi" w:cstheme="majorBidi"/>
              <w:sz w:val="24"/>
              <w:szCs w:val="24"/>
            </w:rPr>
          </w:rPrChange>
        </w:rPr>
        <w:t>sometimes named</w:t>
      </w:r>
      <w:r w:rsidR="001E19FC" w:rsidRPr="00BB5A82">
        <w:rPr>
          <w:rFonts w:asciiTheme="majorBidi" w:hAnsiTheme="majorBidi" w:cstheme="majorBidi"/>
          <w:sz w:val="24"/>
          <w:szCs w:val="24"/>
          <w:rPrChange w:id="425" w:author="Susan" w:date="2023-10-15T23:26:00Z">
            <w:rPr>
              <w:rFonts w:asciiTheme="majorBidi" w:hAnsiTheme="majorBidi" w:cstheme="majorBidi"/>
              <w:sz w:val="24"/>
              <w:szCs w:val="24"/>
            </w:rPr>
          </w:rPrChange>
        </w:rPr>
        <w:t xml:space="preserve"> NGO</w:t>
      </w:r>
      <w:ins w:id="426" w:author="Susan Elster" w:date="2023-10-12T10:20:00Z">
        <w:r w:rsidR="00C22317" w:rsidRPr="00BB5A82">
          <w:rPr>
            <w:rFonts w:asciiTheme="majorBidi" w:hAnsiTheme="majorBidi" w:cstheme="majorBidi"/>
            <w:sz w:val="24"/>
            <w:szCs w:val="24"/>
            <w:rPrChange w:id="427" w:author="Susan" w:date="2023-10-15T23:26:00Z">
              <w:rPr>
                <w:rFonts w:asciiTheme="majorBidi" w:hAnsiTheme="majorBidi" w:cstheme="majorBidi"/>
                <w:sz w:val="24"/>
                <w:szCs w:val="24"/>
              </w:rPr>
            </w:rPrChange>
          </w:rPr>
          <w:t>-</w:t>
        </w:r>
      </w:ins>
      <w:proofErr w:type="spellStart"/>
      <w:r w:rsidR="001E19FC" w:rsidRPr="00BB5A82">
        <w:rPr>
          <w:rFonts w:asciiTheme="majorBidi" w:hAnsiTheme="majorBidi" w:cstheme="majorBidi"/>
          <w:sz w:val="24"/>
          <w:szCs w:val="24"/>
          <w:rPrChange w:id="428" w:author="Susan" w:date="2023-10-15T23:26:00Z">
            <w:rPr>
              <w:rFonts w:asciiTheme="majorBidi" w:hAnsiTheme="majorBidi" w:cstheme="majorBidi"/>
              <w:sz w:val="24"/>
              <w:szCs w:val="24"/>
            </w:rPr>
          </w:rPrChange>
        </w:rPr>
        <w:t>iza</w:t>
      </w:r>
      <w:ins w:id="429" w:author="Susan Elster" w:date="2023-10-12T10:20:00Z">
        <w:r w:rsidR="00C22317" w:rsidRPr="00BB5A82">
          <w:rPr>
            <w:rFonts w:asciiTheme="majorBidi" w:hAnsiTheme="majorBidi" w:cstheme="majorBidi"/>
            <w:sz w:val="24"/>
            <w:szCs w:val="24"/>
            <w:rPrChange w:id="430" w:author="Susan" w:date="2023-10-15T23:26:00Z">
              <w:rPr>
                <w:rFonts w:asciiTheme="majorBidi" w:hAnsiTheme="majorBidi" w:cstheme="majorBidi"/>
                <w:sz w:val="24"/>
                <w:szCs w:val="24"/>
              </w:rPr>
            </w:rPrChange>
          </w:rPr>
          <w:t>t</w:t>
        </w:r>
      </w:ins>
      <w:r w:rsidR="001E19FC" w:rsidRPr="00BB5A82">
        <w:rPr>
          <w:rFonts w:asciiTheme="majorBidi" w:hAnsiTheme="majorBidi" w:cstheme="majorBidi"/>
          <w:sz w:val="24"/>
          <w:szCs w:val="24"/>
          <w:rPrChange w:id="431" w:author="Susan" w:date="2023-10-15T23:26:00Z">
            <w:rPr>
              <w:rFonts w:asciiTheme="majorBidi" w:hAnsiTheme="majorBidi" w:cstheme="majorBidi"/>
              <w:sz w:val="24"/>
              <w:szCs w:val="24"/>
            </w:rPr>
          </w:rPrChange>
        </w:rPr>
        <w:t>ion</w:t>
      </w:r>
      <w:proofErr w:type="spellEnd"/>
      <w:r w:rsidR="001E19FC" w:rsidRPr="00BB5A82">
        <w:rPr>
          <w:rFonts w:asciiTheme="majorBidi" w:hAnsiTheme="majorBidi" w:cstheme="majorBidi"/>
          <w:sz w:val="24"/>
          <w:szCs w:val="24"/>
          <w:rPrChange w:id="432" w:author="Susan" w:date="2023-10-15T23:26:00Z">
            <w:rPr>
              <w:rFonts w:asciiTheme="majorBidi" w:hAnsiTheme="majorBidi" w:cstheme="majorBidi"/>
              <w:sz w:val="24"/>
              <w:szCs w:val="24"/>
            </w:rPr>
          </w:rPrChange>
        </w:rPr>
        <w:t xml:space="preserve"> (e.g.</w:t>
      </w:r>
      <w:ins w:id="433" w:author="Susan" w:date="2023-10-15T23:23:00Z">
        <w:r w:rsidR="00BB5A82" w:rsidRPr="00BB5A82">
          <w:rPr>
            <w:rFonts w:asciiTheme="majorBidi" w:hAnsiTheme="majorBidi" w:cstheme="majorBidi"/>
            <w:sz w:val="24"/>
            <w:szCs w:val="24"/>
            <w:rPrChange w:id="434" w:author="Susan" w:date="2023-10-15T23:26:00Z">
              <w:rPr>
                <w:rFonts w:asciiTheme="majorBidi" w:hAnsiTheme="majorBidi" w:cstheme="majorBidi"/>
                <w:sz w:val="24"/>
                <w:szCs w:val="24"/>
              </w:rPr>
            </w:rPrChange>
          </w:rPr>
          <w:t>,</w:t>
        </w:r>
      </w:ins>
      <w:r w:rsidR="001E19FC" w:rsidRPr="00BB5A82">
        <w:rPr>
          <w:rFonts w:asciiTheme="majorBidi" w:hAnsiTheme="majorBidi" w:cstheme="majorBidi"/>
          <w:sz w:val="24"/>
          <w:szCs w:val="24"/>
          <w:rPrChange w:id="435" w:author="Susan" w:date="2023-10-15T23:26:00Z">
            <w:rPr>
              <w:rFonts w:asciiTheme="majorBidi" w:hAnsiTheme="majorBidi" w:cstheme="majorBidi"/>
              <w:sz w:val="24"/>
              <w:szCs w:val="24"/>
            </w:rPr>
          </w:rPrChange>
        </w:rPr>
        <w:t xml:space="preserve"> </w:t>
      </w:r>
      <w:proofErr w:type="spellStart"/>
      <w:r w:rsidR="001E19FC" w:rsidRPr="00BB5A82">
        <w:rPr>
          <w:rFonts w:asciiTheme="majorBidi" w:hAnsiTheme="majorBidi" w:cstheme="majorBidi"/>
          <w:sz w:val="24"/>
          <w:szCs w:val="24"/>
          <w:rPrChange w:id="436" w:author="Susan" w:date="2023-10-15T23:26:00Z">
            <w:rPr>
              <w:rFonts w:asciiTheme="majorBidi" w:hAnsiTheme="majorBidi" w:cstheme="majorBidi"/>
              <w:sz w:val="24"/>
              <w:szCs w:val="24"/>
            </w:rPr>
          </w:rPrChange>
        </w:rPr>
        <w:t>Corolczuk</w:t>
      </w:r>
      <w:proofErr w:type="spellEnd"/>
      <w:r w:rsidR="001E19FC" w:rsidRPr="00BB5A82">
        <w:rPr>
          <w:rFonts w:asciiTheme="majorBidi" w:hAnsiTheme="majorBidi" w:cstheme="majorBidi"/>
          <w:sz w:val="24"/>
          <w:szCs w:val="24"/>
          <w:rPrChange w:id="437" w:author="Susan" w:date="2023-10-15T23:26:00Z">
            <w:rPr>
              <w:rFonts w:asciiTheme="majorBidi" w:hAnsiTheme="majorBidi" w:cstheme="majorBidi"/>
              <w:sz w:val="24"/>
              <w:szCs w:val="24"/>
            </w:rPr>
          </w:rPrChange>
        </w:rPr>
        <w:t xml:space="preserve">, 2016), was seen by </w:t>
      </w:r>
      <w:proofErr w:type="spellStart"/>
      <w:r w:rsidR="001E19FC" w:rsidRPr="00BB5A82">
        <w:rPr>
          <w:rFonts w:asciiTheme="majorBidi" w:hAnsiTheme="majorBidi" w:cstheme="majorBidi"/>
          <w:sz w:val="24"/>
          <w:szCs w:val="24"/>
          <w:rPrChange w:id="438" w:author="Susan" w:date="2023-10-15T23:26:00Z">
            <w:rPr>
              <w:rFonts w:asciiTheme="majorBidi" w:hAnsiTheme="majorBidi" w:cstheme="majorBidi"/>
              <w:sz w:val="24"/>
              <w:szCs w:val="24"/>
            </w:rPr>
          </w:rPrChange>
        </w:rPr>
        <w:t>Kantola</w:t>
      </w:r>
      <w:proofErr w:type="spellEnd"/>
      <w:r w:rsidR="001E19FC" w:rsidRPr="00BB5A82">
        <w:rPr>
          <w:rFonts w:asciiTheme="majorBidi" w:hAnsiTheme="majorBidi" w:cstheme="majorBidi"/>
          <w:sz w:val="24"/>
          <w:szCs w:val="24"/>
          <w:rPrChange w:id="439" w:author="Susan" w:date="2023-10-15T23:26:00Z">
            <w:rPr>
              <w:rFonts w:asciiTheme="majorBidi" w:hAnsiTheme="majorBidi" w:cstheme="majorBidi"/>
              <w:sz w:val="24"/>
              <w:szCs w:val="24"/>
            </w:rPr>
          </w:rPrChange>
        </w:rPr>
        <w:t xml:space="preserve"> and Squires (201</w:t>
      </w:r>
      <w:r w:rsidR="008A41E2" w:rsidRPr="00BB5A82">
        <w:rPr>
          <w:rFonts w:asciiTheme="majorBidi" w:hAnsiTheme="majorBidi" w:cstheme="majorBidi"/>
          <w:sz w:val="24"/>
          <w:szCs w:val="24"/>
          <w:rPrChange w:id="440" w:author="Susan" w:date="2023-10-15T23:26:00Z">
            <w:rPr>
              <w:rFonts w:asciiTheme="majorBidi" w:hAnsiTheme="majorBidi" w:cstheme="majorBidi"/>
              <w:sz w:val="24"/>
              <w:szCs w:val="24"/>
            </w:rPr>
          </w:rPrChange>
        </w:rPr>
        <w:t>2</w:t>
      </w:r>
      <w:r w:rsidR="001E19FC" w:rsidRPr="00BB5A82">
        <w:rPr>
          <w:rFonts w:asciiTheme="majorBidi" w:hAnsiTheme="majorBidi" w:cstheme="majorBidi"/>
          <w:sz w:val="24"/>
          <w:szCs w:val="24"/>
          <w:rPrChange w:id="441" w:author="Susan" w:date="2023-10-15T23:26:00Z">
            <w:rPr>
              <w:rFonts w:asciiTheme="majorBidi" w:hAnsiTheme="majorBidi" w:cstheme="majorBidi"/>
              <w:sz w:val="24"/>
              <w:szCs w:val="24"/>
            </w:rPr>
          </w:rPrChange>
        </w:rPr>
        <w:t>) as indicating the emergence of</w:t>
      </w:r>
      <w:ins w:id="442" w:author="Susan Elster" w:date="2023-10-12T10:21:00Z">
        <w:r w:rsidR="00C22317" w:rsidRPr="00BB5A82">
          <w:rPr>
            <w:rFonts w:asciiTheme="majorBidi" w:hAnsiTheme="majorBidi" w:cstheme="majorBidi"/>
            <w:sz w:val="24"/>
            <w:szCs w:val="24"/>
            <w:rPrChange w:id="443" w:author="Susan" w:date="2023-10-15T23:26:00Z">
              <w:rPr>
                <w:rFonts w:asciiTheme="majorBidi" w:hAnsiTheme="majorBidi" w:cstheme="majorBidi"/>
                <w:sz w:val="24"/>
                <w:szCs w:val="24"/>
              </w:rPr>
            </w:rPrChange>
          </w:rPr>
          <w:t xml:space="preserve"> what </w:t>
        </w:r>
      </w:ins>
      <w:del w:id="444" w:author="Susan Elster" w:date="2023-10-12T10:21:00Z">
        <w:r w:rsidR="001E19FC" w:rsidRPr="00BB5A82" w:rsidDel="00C22317">
          <w:rPr>
            <w:rFonts w:asciiTheme="majorBidi" w:hAnsiTheme="majorBidi" w:cstheme="majorBidi"/>
            <w:sz w:val="24"/>
            <w:szCs w:val="24"/>
            <w:rPrChange w:id="445" w:author="Susan" w:date="2023-10-15T23:26:00Z">
              <w:rPr>
                <w:rFonts w:asciiTheme="majorBidi" w:hAnsiTheme="majorBidi" w:cstheme="majorBidi"/>
                <w:sz w:val="24"/>
                <w:szCs w:val="24"/>
              </w:rPr>
            </w:rPrChange>
          </w:rPr>
          <w:delText xml:space="preserve"> a</w:delText>
        </w:r>
        <w:r w:rsidR="00B70A17" w:rsidRPr="00BB5A82" w:rsidDel="00C22317">
          <w:rPr>
            <w:rFonts w:asciiTheme="majorBidi" w:hAnsiTheme="majorBidi" w:cstheme="majorBidi"/>
            <w:sz w:val="24"/>
            <w:szCs w:val="24"/>
            <w:rPrChange w:id="446" w:author="Susan" w:date="2023-10-15T23:26:00Z">
              <w:rPr>
                <w:rFonts w:asciiTheme="majorBidi" w:hAnsiTheme="majorBidi" w:cstheme="majorBidi"/>
                <w:sz w:val="24"/>
                <w:szCs w:val="24"/>
              </w:rPr>
            </w:rPrChange>
          </w:rPr>
          <w:delText xml:space="preserve"> financialization of feminist organizations that </w:delText>
        </w:r>
      </w:del>
      <w:r w:rsidR="00B70A17" w:rsidRPr="00BB5A82">
        <w:rPr>
          <w:rFonts w:asciiTheme="majorBidi" w:hAnsiTheme="majorBidi" w:cstheme="majorBidi"/>
          <w:sz w:val="24"/>
          <w:szCs w:val="24"/>
          <w:rPrChange w:id="447" w:author="Susan" w:date="2023-10-15T23:26:00Z">
            <w:rPr>
              <w:rFonts w:asciiTheme="majorBidi" w:hAnsiTheme="majorBidi" w:cstheme="majorBidi"/>
              <w:sz w:val="24"/>
              <w:szCs w:val="24"/>
            </w:rPr>
          </w:rPrChange>
        </w:rPr>
        <w:t xml:space="preserve">they call </w:t>
      </w:r>
      <w:r w:rsidR="001E19FC" w:rsidRPr="00BB5A82">
        <w:rPr>
          <w:rFonts w:asciiTheme="majorBidi" w:hAnsiTheme="majorBidi" w:cstheme="majorBidi"/>
          <w:i/>
          <w:iCs/>
          <w:sz w:val="24"/>
          <w:szCs w:val="24"/>
          <w:rPrChange w:id="448" w:author="Susan" w:date="2023-10-15T23:26:00Z">
            <w:rPr>
              <w:rFonts w:asciiTheme="majorBidi" w:hAnsiTheme="majorBidi" w:cstheme="majorBidi"/>
              <w:i/>
              <w:iCs/>
              <w:sz w:val="24"/>
              <w:szCs w:val="24"/>
            </w:rPr>
          </w:rPrChange>
        </w:rPr>
        <w:t>market feminism</w:t>
      </w:r>
      <w:del w:id="449" w:author="Susan Elster" w:date="2023-10-12T10:21:00Z">
        <w:r w:rsidR="00B70A17" w:rsidRPr="00BB5A82" w:rsidDel="00C22317">
          <w:rPr>
            <w:rFonts w:asciiTheme="majorBidi" w:hAnsiTheme="majorBidi" w:cstheme="majorBidi"/>
            <w:i/>
            <w:iCs/>
            <w:sz w:val="24"/>
            <w:szCs w:val="24"/>
            <w:rPrChange w:id="450" w:author="Susan" w:date="2023-10-15T23:26:00Z">
              <w:rPr>
                <w:rFonts w:asciiTheme="majorBidi" w:hAnsiTheme="majorBidi" w:cstheme="majorBidi"/>
                <w:i/>
                <w:iCs/>
                <w:sz w:val="24"/>
                <w:szCs w:val="24"/>
              </w:rPr>
            </w:rPrChange>
          </w:rPr>
          <w:delText>.</w:delText>
        </w:r>
      </w:del>
      <w:ins w:id="451" w:author="Susan Elster" w:date="2023-10-12T10:21:00Z">
        <w:r w:rsidR="00C22317" w:rsidRPr="00BB5A82">
          <w:rPr>
            <w:rFonts w:asciiTheme="majorBidi" w:hAnsiTheme="majorBidi" w:cstheme="majorBidi"/>
            <w:sz w:val="24"/>
            <w:szCs w:val="24"/>
            <w:rPrChange w:id="452" w:author="Susan" w:date="2023-10-15T23:26:00Z">
              <w:rPr>
                <w:rFonts w:asciiTheme="majorBidi" w:hAnsiTheme="majorBidi" w:cstheme="majorBidi"/>
                <w:sz w:val="24"/>
                <w:szCs w:val="24"/>
              </w:rPr>
            </w:rPrChange>
          </w:rPr>
          <w:t xml:space="preserve"> with its </w:t>
        </w:r>
      </w:ins>
      <w:del w:id="453" w:author="Susan Elster" w:date="2023-10-12T10:21:00Z">
        <w:r w:rsidR="00B70A17" w:rsidRPr="00BB5A82" w:rsidDel="00C22317">
          <w:rPr>
            <w:rFonts w:asciiTheme="majorBidi" w:hAnsiTheme="majorBidi" w:cstheme="majorBidi"/>
            <w:sz w:val="24"/>
            <w:szCs w:val="24"/>
            <w:rPrChange w:id="454" w:author="Susan" w:date="2023-10-15T23:26:00Z">
              <w:rPr>
                <w:rFonts w:asciiTheme="majorBidi" w:hAnsiTheme="majorBidi" w:cstheme="majorBidi"/>
                <w:sz w:val="24"/>
                <w:szCs w:val="24"/>
              </w:rPr>
            </w:rPrChange>
          </w:rPr>
          <w:delText>The</w:delText>
        </w:r>
        <w:r w:rsidR="00EF5DCA" w:rsidRPr="00BB5A82" w:rsidDel="00C22317">
          <w:rPr>
            <w:rFonts w:asciiTheme="majorBidi" w:hAnsiTheme="majorBidi" w:cstheme="majorBidi"/>
            <w:sz w:val="24"/>
            <w:szCs w:val="24"/>
            <w:rPrChange w:id="455" w:author="Susan" w:date="2023-10-15T23:26:00Z">
              <w:rPr>
                <w:rFonts w:asciiTheme="majorBidi" w:hAnsiTheme="majorBidi" w:cstheme="majorBidi"/>
                <w:sz w:val="24"/>
                <w:szCs w:val="24"/>
              </w:rPr>
            </w:rPrChange>
          </w:rPr>
          <w:delText xml:space="preserve"> </w:delText>
        </w:r>
      </w:del>
      <w:r w:rsidR="00EF5DCA" w:rsidRPr="00BB5A82">
        <w:rPr>
          <w:rFonts w:asciiTheme="majorBidi" w:hAnsiTheme="majorBidi" w:cstheme="majorBidi"/>
          <w:sz w:val="24"/>
          <w:szCs w:val="24"/>
          <w:rPrChange w:id="456" w:author="Susan" w:date="2023-10-15T23:26:00Z">
            <w:rPr>
              <w:rFonts w:asciiTheme="majorBidi" w:hAnsiTheme="majorBidi" w:cstheme="majorBidi"/>
              <w:sz w:val="24"/>
              <w:szCs w:val="24"/>
            </w:rPr>
          </w:rPrChange>
        </w:rPr>
        <w:t xml:space="preserve">emphasis on </w:t>
      </w:r>
      <w:ins w:id="457" w:author="Susan Elster" w:date="2023-10-12T10:21:00Z">
        <w:r w:rsidR="00024571" w:rsidRPr="00BB5A82">
          <w:rPr>
            <w:rFonts w:asciiTheme="majorBidi" w:hAnsiTheme="majorBidi" w:cstheme="majorBidi"/>
            <w:sz w:val="24"/>
            <w:szCs w:val="24"/>
            <w:rPrChange w:id="458" w:author="Susan" w:date="2023-10-15T23:26:00Z">
              <w:rPr>
                <w:rFonts w:asciiTheme="majorBidi" w:hAnsiTheme="majorBidi" w:cstheme="majorBidi"/>
                <w:sz w:val="24"/>
                <w:szCs w:val="24"/>
              </w:rPr>
            </w:rPrChange>
          </w:rPr>
          <w:t xml:space="preserve">operating within </w:t>
        </w:r>
      </w:ins>
      <w:ins w:id="459" w:author="Susan" w:date="2023-10-15T13:43:00Z">
        <w:r w:rsidR="007E2477" w:rsidRPr="00BB5A82">
          <w:rPr>
            <w:rFonts w:asciiTheme="majorBidi" w:hAnsiTheme="majorBidi" w:cstheme="majorBidi"/>
            <w:sz w:val="24"/>
            <w:szCs w:val="24"/>
            <w:rPrChange w:id="460" w:author="Susan" w:date="2023-10-15T23:26:00Z">
              <w:rPr>
                <w:rFonts w:asciiTheme="majorBidi" w:hAnsiTheme="majorBidi" w:cstheme="majorBidi"/>
                <w:sz w:val="24"/>
                <w:szCs w:val="24"/>
              </w:rPr>
            </w:rPrChange>
          </w:rPr>
          <w:t>market</w:t>
        </w:r>
        <w:r w:rsidR="007E2477" w:rsidRPr="00BB5A82">
          <w:rPr>
            <w:rFonts w:asciiTheme="majorBidi" w:hAnsiTheme="majorBidi" w:cstheme="majorBidi"/>
            <w:sz w:val="24"/>
            <w:szCs w:val="24"/>
            <w:rPrChange w:id="461" w:author="Susan" w:date="2023-10-15T23:26:00Z">
              <w:rPr>
                <w:rFonts w:asciiTheme="majorBidi" w:hAnsiTheme="majorBidi" w:cstheme="majorBidi"/>
                <w:sz w:val="24"/>
                <w:szCs w:val="24"/>
              </w:rPr>
            </w:rPrChange>
          </w:rPr>
          <w:t xml:space="preserve"> </w:t>
        </w:r>
      </w:ins>
      <w:ins w:id="462" w:author="Susan Elster" w:date="2023-10-12T10:21:00Z">
        <w:del w:id="463" w:author="Susan" w:date="2023-10-15T13:43:00Z">
          <w:r w:rsidR="00024571" w:rsidRPr="00BB5A82" w:rsidDel="007E2477">
            <w:rPr>
              <w:rFonts w:asciiTheme="majorBidi" w:hAnsiTheme="majorBidi" w:cstheme="majorBidi"/>
              <w:sz w:val="24"/>
              <w:szCs w:val="24"/>
              <w:rPrChange w:id="464" w:author="Susan" w:date="2023-10-15T23:26:00Z">
                <w:rPr>
                  <w:rFonts w:asciiTheme="majorBidi" w:hAnsiTheme="majorBidi" w:cstheme="majorBidi"/>
                  <w:sz w:val="24"/>
                  <w:szCs w:val="24"/>
                </w:rPr>
              </w:rPrChange>
            </w:rPr>
            <w:delText xml:space="preserve">the </w:delText>
          </w:r>
        </w:del>
        <w:r w:rsidR="00024571" w:rsidRPr="00BB5A82">
          <w:rPr>
            <w:rFonts w:asciiTheme="majorBidi" w:hAnsiTheme="majorBidi" w:cstheme="majorBidi"/>
            <w:sz w:val="24"/>
            <w:szCs w:val="24"/>
            <w:rPrChange w:id="465" w:author="Susan" w:date="2023-10-15T23:26:00Z">
              <w:rPr>
                <w:rFonts w:asciiTheme="majorBidi" w:hAnsiTheme="majorBidi" w:cstheme="majorBidi"/>
                <w:sz w:val="24"/>
                <w:szCs w:val="24"/>
              </w:rPr>
            </w:rPrChange>
          </w:rPr>
          <w:t>constra</w:t>
        </w:r>
      </w:ins>
      <w:ins w:id="466" w:author="Susan Elster" w:date="2023-10-12T10:22:00Z">
        <w:r w:rsidR="00024571" w:rsidRPr="00BB5A82">
          <w:rPr>
            <w:rFonts w:asciiTheme="majorBidi" w:hAnsiTheme="majorBidi" w:cstheme="majorBidi"/>
            <w:sz w:val="24"/>
            <w:szCs w:val="24"/>
            <w:rPrChange w:id="467" w:author="Susan" w:date="2023-10-15T23:26:00Z">
              <w:rPr>
                <w:rFonts w:asciiTheme="majorBidi" w:hAnsiTheme="majorBidi" w:cstheme="majorBidi"/>
                <w:sz w:val="24"/>
                <w:szCs w:val="24"/>
              </w:rPr>
            </w:rPrChange>
          </w:rPr>
          <w:t>ints</w:t>
        </w:r>
      </w:ins>
      <w:ins w:id="468" w:author="Susan" w:date="2023-10-15T13:43:00Z">
        <w:r w:rsidR="007E2477" w:rsidRPr="00BB5A82">
          <w:rPr>
            <w:rFonts w:asciiTheme="majorBidi" w:hAnsiTheme="majorBidi" w:cstheme="majorBidi"/>
            <w:sz w:val="24"/>
            <w:szCs w:val="24"/>
            <w:rPrChange w:id="469" w:author="Susan" w:date="2023-10-15T23:26:00Z">
              <w:rPr>
                <w:rFonts w:asciiTheme="majorBidi" w:hAnsiTheme="majorBidi" w:cstheme="majorBidi"/>
                <w:sz w:val="24"/>
                <w:szCs w:val="24"/>
              </w:rPr>
            </w:rPrChange>
          </w:rPr>
          <w:t>. The transformed</w:t>
        </w:r>
      </w:ins>
      <w:ins w:id="470" w:author="Susan Elster" w:date="2023-10-12T10:22:00Z">
        <w:del w:id="471" w:author="Susan" w:date="2023-10-15T13:43:00Z">
          <w:r w:rsidR="00024571" w:rsidRPr="00BB5A82" w:rsidDel="007E2477">
            <w:rPr>
              <w:rFonts w:asciiTheme="majorBidi" w:hAnsiTheme="majorBidi" w:cstheme="majorBidi"/>
              <w:sz w:val="24"/>
              <w:szCs w:val="24"/>
              <w:rPrChange w:id="472" w:author="Susan" w:date="2023-10-15T23:26:00Z">
                <w:rPr>
                  <w:rFonts w:asciiTheme="majorBidi" w:hAnsiTheme="majorBidi" w:cstheme="majorBidi"/>
                  <w:sz w:val="24"/>
                  <w:szCs w:val="24"/>
                </w:rPr>
              </w:rPrChange>
            </w:rPr>
            <w:delText xml:space="preserve"> of </w:delText>
          </w:r>
        </w:del>
      </w:ins>
      <w:del w:id="473" w:author="Susan" w:date="2023-10-15T13:43:00Z">
        <w:r w:rsidR="00EF5DCA" w:rsidRPr="00BB5A82" w:rsidDel="007E2477">
          <w:rPr>
            <w:rFonts w:asciiTheme="majorBidi" w:hAnsiTheme="majorBidi" w:cstheme="majorBidi"/>
            <w:sz w:val="24"/>
            <w:szCs w:val="24"/>
            <w:rPrChange w:id="474" w:author="Susan" w:date="2023-10-15T23:26:00Z">
              <w:rPr>
                <w:rFonts w:asciiTheme="majorBidi" w:hAnsiTheme="majorBidi" w:cstheme="majorBidi"/>
                <w:sz w:val="24"/>
                <w:szCs w:val="24"/>
              </w:rPr>
            </w:rPrChange>
          </w:rPr>
          <w:delText>the market</w:delText>
        </w:r>
      </w:del>
      <w:ins w:id="475" w:author="Susan Elster" w:date="2023-10-12T10:22:00Z">
        <w:del w:id="476" w:author="Susan" w:date="2023-10-15T13:43:00Z">
          <w:r w:rsidR="00024571" w:rsidRPr="00BB5A82" w:rsidDel="007E2477">
            <w:rPr>
              <w:rFonts w:asciiTheme="majorBidi" w:hAnsiTheme="majorBidi" w:cstheme="majorBidi"/>
              <w:sz w:val="24"/>
              <w:szCs w:val="24"/>
              <w:rPrChange w:id="477" w:author="Susan" w:date="2023-10-15T23:26:00Z">
                <w:rPr>
                  <w:rFonts w:asciiTheme="majorBidi" w:hAnsiTheme="majorBidi" w:cstheme="majorBidi"/>
                  <w:sz w:val="24"/>
                  <w:szCs w:val="24"/>
                </w:rPr>
              </w:rPrChange>
            </w:rPr>
            <w:delText xml:space="preserve"> – and effect of which was to </w:delText>
          </w:r>
        </w:del>
      </w:ins>
      <w:del w:id="478" w:author="Susan" w:date="2023-10-15T13:43:00Z">
        <w:r w:rsidR="00EF5DCA" w:rsidRPr="00BB5A82" w:rsidDel="007E2477">
          <w:rPr>
            <w:rFonts w:asciiTheme="majorBidi" w:hAnsiTheme="majorBidi" w:cstheme="majorBidi"/>
            <w:sz w:val="24"/>
            <w:szCs w:val="24"/>
            <w:rPrChange w:id="479" w:author="Susan" w:date="2023-10-15T23:26:00Z">
              <w:rPr>
                <w:rFonts w:asciiTheme="majorBidi" w:hAnsiTheme="majorBidi" w:cstheme="majorBidi"/>
                <w:sz w:val="24"/>
                <w:szCs w:val="24"/>
              </w:rPr>
            </w:rPrChange>
          </w:rPr>
          <w:delText xml:space="preserve"> </w:delText>
        </w:r>
        <w:r w:rsidR="001F5955" w:rsidRPr="00BB5A82" w:rsidDel="007E2477">
          <w:rPr>
            <w:rFonts w:asciiTheme="majorBidi" w:hAnsiTheme="majorBidi" w:cstheme="majorBidi"/>
            <w:sz w:val="24"/>
            <w:szCs w:val="24"/>
            <w:rPrChange w:id="480" w:author="Susan" w:date="2023-10-15T23:26:00Z">
              <w:rPr>
                <w:rFonts w:asciiTheme="majorBidi" w:hAnsiTheme="majorBidi" w:cstheme="majorBidi"/>
                <w:sz w:val="24"/>
                <w:szCs w:val="24"/>
              </w:rPr>
            </w:rPrChange>
          </w:rPr>
          <w:delText>introduces</w:delText>
        </w:r>
        <w:r w:rsidR="00EF5DCA" w:rsidRPr="00BB5A82" w:rsidDel="007E2477">
          <w:rPr>
            <w:rFonts w:asciiTheme="majorBidi" w:hAnsiTheme="majorBidi" w:cstheme="majorBidi"/>
            <w:sz w:val="24"/>
            <w:szCs w:val="24"/>
            <w:rPrChange w:id="481" w:author="Susan" w:date="2023-10-15T23:26:00Z">
              <w:rPr>
                <w:rFonts w:asciiTheme="majorBidi" w:hAnsiTheme="majorBidi" w:cstheme="majorBidi"/>
                <w:sz w:val="24"/>
                <w:szCs w:val="24"/>
              </w:rPr>
            </w:rPrChange>
          </w:rPr>
          <w:delText xml:space="preserve"> an institutional account of the transformations</w:delText>
        </w:r>
      </w:del>
      <w:del w:id="482" w:author="Susan Elster" w:date="2023-10-12T10:22:00Z">
        <w:r w:rsidR="00EF5DCA" w:rsidRPr="00BB5A82" w:rsidDel="00024571">
          <w:rPr>
            <w:rFonts w:asciiTheme="majorBidi" w:hAnsiTheme="majorBidi" w:cstheme="majorBidi"/>
            <w:sz w:val="24"/>
            <w:szCs w:val="24"/>
            <w:rPrChange w:id="483" w:author="Susan" w:date="2023-10-15T23:26:00Z">
              <w:rPr>
                <w:rFonts w:asciiTheme="majorBidi" w:hAnsiTheme="majorBidi" w:cstheme="majorBidi"/>
                <w:sz w:val="24"/>
                <w:szCs w:val="24"/>
              </w:rPr>
            </w:rPrChange>
          </w:rPr>
          <w:delText xml:space="preserve"> which</w:delText>
        </w:r>
      </w:del>
      <w:r w:rsidR="00EF5DCA" w:rsidRPr="00BB5A82">
        <w:rPr>
          <w:rFonts w:asciiTheme="majorBidi" w:hAnsiTheme="majorBidi" w:cstheme="majorBidi"/>
          <w:sz w:val="24"/>
          <w:szCs w:val="24"/>
          <w:rPrChange w:id="484" w:author="Susan" w:date="2023-10-15T23:26:00Z">
            <w:rPr>
              <w:rFonts w:asciiTheme="majorBidi" w:hAnsiTheme="majorBidi" w:cstheme="majorBidi"/>
              <w:sz w:val="24"/>
              <w:szCs w:val="24"/>
            </w:rPr>
          </w:rPrChange>
        </w:rPr>
        <w:t xml:space="preserve"> the international women’s movement </w:t>
      </w:r>
      <w:ins w:id="485" w:author="Susan Elster" w:date="2023-10-12T10:22:00Z">
        <w:r w:rsidR="00024571" w:rsidRPr="00BB5A82">
          <w:rPr>
            <w:rFonts w:asciiTheme="majorBidi" w:hAnsiTheme="majorBidi" w:cstheme="majorBidi"/>
            <w:sz w:val="24"/>
            <w:szCs w:val="24"/>
            <w:rPrChange w:id="486" w:author="Susan" w:date="2023-10-15T23:26:00Z">
              <w:rPr>
                <w:rFonts w:asciiTheme="majorBidi" w:hAnsiTheme="majorBidi" w:cstheme="majorBidi"/>
                <w:sz w:val="24"/>
                <w:szCs w:val="24"/>
              </w:rPr>
            </w:rPrChange>
          </w:rPr>
          <w:t xml:space="preserve">in ways that </w:t>
        </w:r>
      </w:ins>
      <w:del w:id="487" w:author="Susan Elster" w:date="2023-10-12T10:22:00Z">
        <w:r w:rsidR="00EF5DCA" w:rsidRPr="00BB5A82" w:rsidDel="00024571">
          <w:rPr>
            <w:rFonts w:asciiTheme="majorBidi" w:hAnsiTheme="majorBidi" w:cstheme="majorBidi"/>
            <w:sz w:val="24"/>
            <w:szCs w:val="24"/>
            <w:rPrChange w:id="488" w:author="Susan" w:date="2023-10-15T23:26:00Z">
              <w:rPr>
                <w:rFonts w:asciiTheme="majorBidi" w:hAnsiTheme="majorBidi" w:cstheme="majorBidi"/>
                <w:sz w:val="24"/>
                <w:szCs w:val="24"/>
              </w:rPr>
            </w:rPrChange>
          </w:rPr>
          <w:delText>had to succumb to</w:delText>
        </w:r>
        <w:r w:rsidR="001F5955" w:rsidRPr="00BB5A82" w:rsidDel="00024571">
          <w:rPr>
            <w:rFonts w:asciiTheme="majorBidi" w:hAnsiTheme="majorBidi" w:cstheme="majorBidi"/>
            <w:sz w:val="24"/>
            <w:szCs w:val="24"/>
            <w:rPrChange w:id="489" w:author="Susan" w:date="2023-10-15T23:26:00Z">
              <w:rPr>
                <w:rFonts w:asciiTheme="majorBidi" w:hAnsiTheme="majorBidi" w:cstheme="majorBidi"/>
                <w:sz w:val="24"/>
                <w:szCs w:val="24"/>
              </w:rPr>
            </w:rPrChange>
          </w:rPr>
          <w:delText xml:space="preserve"> trimming </w:delText>
        </w:r>
      </w:del>
      <w:ins w:id="490" w:author="Susan" w:date="2023-10-15T13:43:00Z">
        <w:r w:rsidR="007E2477" w:rsidRPr="00BB5A82">
          <w:rPr>
            <w:rFonts w:asciiTheme="majorBidi" w:hAnsiTheme="majorBidi" w:cstheme="majorBidi"/>
            <w:sz w:val="24"/>
            <w:szCs w:val="24"/>
            <w:rPrChange w:id="491" w:author="Susan" w:date="2023-10-15T23:26:00Z">
              <w:rPr>
                <w:rFonts w:asciiTheme="majorBidi" w:hAnsiTheme="majorBidi" w:cstheme="majorBidi"/>
                <w:sz w:val="24"/>
                <w:szCs w:val="24"/>
              </w:rPr>
            </w:rPrChange>
          </w:rPr>
          <w:t>inhibited</w:t>
        </w:r>
      </w:ins>
      <w:commentRangeStart w:id="492"/>
      <w:ins w:id="493" w:author="Susan Elster" w:date="2023-10-12T10:22:00Z">
        <w:del w:id="494" w:author="Susan" w:date="2023-10-15T13:43:00Z">
          <w:r w:rsidR="00024571" w:rsidRPr="00BB5A82" w:rsidDel="007E2477">
            <w:rPr>
              <w:rFonts w:asciiTheme="majorBidi" w:hAnsiTheme="majorBidi" w:cstheme="majorBidi"/>
              <w:sz w:val="24"/>
              <w:szCs w:val="24"/>
              <w:rPrChange w:id="495" w:author="Susan" w:date="2023-10-15T23:26:00Z">
                <w:rPr>
                  <w:rFonts w:asciiTheme="majorBidi" w:hAnsiTheme="majorBidi" w:cstheme="majorBidi"/>
                  <w:sz w:val="24"/>
                  <w:szCs w:val="24"/>
                </w:rPr>
              </w:rPrChange>
            </w:rPr>
            <w:delText xml:space="preserve">trimmed </w:delText>
          </w:r>
        </w:del>
      </w:ins>
      <w:commentRangeEnd w:id="492"/>
      <w:ins w:id="496" w:author="Susan Elster" w:date="2023-10-12T10:23:00Z">
        <w:r w:rsidR="00024571" w:rsidRPr="00BB5A82">
          <w:rPr>
            <w:rStyle w:val="CommentReference"/>
            <w:rPrChange w:id="497" w:author="Susan" w:date="2023-10-15T23:26:00Z">
              <w:rPr>
                <w:rStyle w:val="CommentReference"/>
              </w:rPr>
            </w:rPrChange>
          </w:rPr>
          <w:commentReference w:id="492"/>
        </w:r>
      </w:ins>
      <w:ins w:id="498" w:author="Susan" w:date="2023-10-15T13:43:00Z">
        <w:r w:rsidR="007E2477" w:rsidRPr="00BB5A82">
          <w:rPr>
            <w:rFonts w:asciiTheme="majorBidi" w:hAnsiTheme="majorBidi" w:cstheme="majorBidi"/>
            <w:sz w:val="24"/>
            <w:szCs w:val="24"/>
            <w:rPrChange w:id="499" w:author="Susan" w:date="2023-10-15T23:26:00Z">
              <w:rPr>
                <w:rFonts w:asciiTheme="majorBidi" w:hAnsiTheme="majorBidi" w:cstheme="majorBidi"/>
                <w:sz w:val="24"/>
                <w:szCs w:val="24"/>
              </w:rPr>
            </w:rPrChange>
          </w:rPr>
          <w:t xml:space="preserve"> </w:t>
        </w:r>
      </w:ins>
      <w:r w:rsidR="001F5955" w:rsidRPr="00BB5A82">
        <w:rPr>
          <w:rFonts w:asciiTheme="majorBidi" w:hAnsiTheme="majorBidi" w:cstheme="majorBidi"/>
          <w:sz w:val="24"/>
          <w:szCs w:val="24"/>
          <w:rPrChange w:id="500" w:author="Susan" w:date="2023-10-15T23:26:00Z">
            <w:rPr>
              <w:rFonts w:asciiTheme="majorBidi" w:hAnsiTheme="majorBidi" w:cstheme="majorBidi"/>
              <w:sz w:val="24"/>
              <w:szCs w:val="24"/>
            </w:rPr>
          </w:rPrChange>
        </w:rPr>
        <w:t xml:space="preserve">its </w:t>
      </w:r>
      <w:del w:id="501" w:author="Susan Elster" w:date="2023-10-12T10:22:00Z">
        <w:r w:rsidR="001F5955" w:rsidRPr="00BB5A82" w:rsidDel="00024571">
          <w:rPr>
            <w:rFonts w:asciiTheme="majorBidi" w:hAnsiTheme="majorBidi" w:cstheme="majorBidi"/>
            <w:sz w:val="24"/>
            <w:szCs w:val="24"/>
            <w:rPrChange w:id="502" w:author="Susan" w:date="2023-10-15T23:26:00Z">
              <w:rPr>
                <w:rFonts w:asciiTheme="majorBidi" w:hAnsiTheme="majorBidi" w:cstheme="majorBidi"/>
                <w:sz w:val="24"/>
                <w:szCs w:val="24"/>
              </w:rPr>
            </w:rPrChange>
          </w:rPr>
          <w:delText xml:space="preserve">capability </w:delText>
        </w:r>
      </w:del>
      <w:ins w:id="503" w:author="Susan Elster" w:date="2023-10-12T10:22:00Z">
        <w:r w:rsidR="00024571" w:rsidRPr="00BB5A82">
          <w:rPr>
            <w:rFonts w:asciiTheme="majorBidi" w:hAnsiTheme="majorBidi" w:cstheme="majorBidi"/>
            <w:sz w:val="24"/>
            <w:szCs w:val="24"/>
            <w:rPrChange w:id="504" w:author="Susan" w:date="2023-10-15T23:26:00Z">
              <w:rPr>
                <w:rFonts w:asciiTheme="majorBidi" w:hAnsiTheme="majorBidi" w:cstheme="majorBidi"/>
                <w:sz w:val="24"/>
                <w:szCs w:val="24"/>
              </w:rPr>
            </w:rPrChange>
          </w:rPr>
          <w:t xml:space="preserve">capacity </w:t>
        </w:r>
      </w:ins>
      <w:r w:rsidR="001F5955" w:rsidRPr="00BB5A82">
        <w:rPr>
          <w:rFonts w:asciiTheme="majorBidi" w:hAnsiTheme="majorBidi" w:cstheme="majorBidi"/>
          <w:sz w:val="24"/>
          <w:szCs w:val="24"/>
          <w:rPrChange w:id="505" w:author="Susan" w:date="2023-10-15T23:26:00Z">
            <w:rPr>
              <w:rFonts w:asciiTheme="majorBidi" w:hAnsiTheme="majorBidi" w:cstheme="majorBidi"/>
              <w:sz w:val="24"/>
              <w:szCs w:val="24"/>
            </w:rPr>
          </w:rPrChange>
        </w:rPr>
        <w:t>to struggle for social change</w:t>
      </w:r>
      <w:r w:rsidR="00EF5DCA" w:rsidRPr="00BB5A82">
        <w:rPr>
          <w:rFonts w:asciiTheme="majorBidi" w:hAnsiTheme="majorBidi" w:cstheme="majorBidi"/>
          <w:sz w:val="24"/>
          <w:szCs w:val="24"/>
          <w:rPrChange w:id="506" w:author="Susan" w:date="2023-10-15T23:26:00Z">
            <w:rPr>
              <w:rFonts w:asciiTheme="majorBidi" w:hAnsiTheme="majorBidi" w:cstheme="majorBidi"/>
              <w:sz w:val="24"/>
              <w:szCs w:val="24"/>
            </w:rPr>
          </w:rPrChange>
        </w:rPr>
        <w:t>.</w:t>
      </w:r>
      <w:r w:rsidR="00B70A17">
        <w:rPr>
          <w:rFonts w:asciiTheme="majorBidi" w:hAnsiTheme="majorBidi" w:cstheme="majorBidi"/>
          <w:sz w:val="24"/>
          <w:szCs w:val="24"/>
        </w:rPr>
        <w:t xml:space="preserve"> </w:t>
      </w:r>
      <w:r w:rsidR="001E19FC" w:rsidRPr="00503AAC">
        <w:rPr>
          <w:rFonts w:asciiTheme="majorBidi" w:hAnsiTheme="majorBidi" w:cstheme="majorBidi"/>
          <w:sz w:val="24"/>
          <w:szCs w:val="24"/>
        </w:rPr>
        <w:t xml:space="preserve">     </w:t>
      </w:r>
    </w:p>
    <w:p w14:paraId="5DFBC0FA" w14:textId="2B5E5D5C" w:rsidR="00953374" w:rsidRDefault="00024571" w:rsidP="001E19FC">
      <w:pPr>
        <w:spacing w:line="480" w:lineRule="auto"/>
        <w:ind w:firstLine="720"/>
        <w:rPr>
          <w:ins w:id="507" w:author="Susan Elster" w:date="2023-10-12T10:34:00Z"/>
          <w:rFonts w:asciiTheme="majorBidi" w:hAnsiTheme="majorBidi" w:cstheme="majorBidi"/>
          <w:sz w:val="24"/>
          <w:szCs w:val="24"/>
          <w:lang w:val="en-GB"/>
        </w:rPr>
      </w:pPr>
      <w:ins w:id="508" w:author="Susan Elster" w:date="2023-10-12T10:23:00Z">
        <w:r>
          <w:rPr>
            <w:rFonts w:asciiTheme="majorBidi" w:hAnsiTheme="majorBidi" w:cstheme="majorBidi"/>
            <w:sz w:val="24"/>
            <w:szCs w:val="24"/>
          </w:rPr>
          <w:t>Affected by</w:t>
        </w:r>
      </w:ins>
      <w:del w:id="509" w:author="Susan Elster" w:date="2023-10-12T10:23:00Z">
        <w:r w:rsidR="001E19FC" w:rsidRPr="00503AAC" w:rsidDel="00024571">
          <w:rPr>
            <w:rFonts w:asciiTheme="majorBidi" w:hAnsiTheme="majorBidi" w:cstheme="majorBidi"/>
            <w:sz w:val="24"/>
            <w:szCs w:val="24"/>
          </w:rPr>
          <w:delText>With</w:delText>
        </w:r>
      </w:del>
      <w:r w:rsidR="001E19FC" w:rsidRPr="00503AAC">
        <w:rPr>
          <w:rFonts w:asciiTheme="majorBidi" w:hAnsiTheme="majorBidi" w:cstheme="majorBidi"/>
          <w:sz w:val="24"/>
          <w:szCs w:val="24"/>
        </w:rPr>
        <w:t xml:space="preserve"> similar funding dynamics</w:t>
      </w:r>
      <w:ins w:id="510" w:author="Susan Elster" w:date="2023-10-12T10:23:00Z">
        <w:r>
          <w:rPr>
            <w:rFonts w:asciiTheme="majorBidi" w:hAnsiTheme="majorBidi" w:cstheme="majorBidi"/>
            <w:sz w:val="24"/>
            <w:szCs w:val="24"/>
          </w:rPr>
          <w:t>,</w:t>
        </w:r>
      </w:ins>
      <w:del w:id="511" w:author="Susan Elster" w:date="2023-10-12T10:23:00Z">
        <w:r w:rsidR="001E19FC" w:rsidRPr="00503AAC" w:rsidDel="00024571">
          <w:rPr>
            <w:rFonts w:asciiTheme="majorBidi" w:hAnsiTheme="majorBidi" w:cstheme="majorBidi"/>
            <w:sz w:val="24"/>
            <w:szCs w:val="24"/>
          </w:rPr>
          <w:delText xml:space="preserve"> and</w:delText>
        </w:r>
      </w:del>
      <w:r w:rsidR="001E19FC" w:rsidRPr="00503AAC">
        <w:rPr>
          <w:rFonts w:asciiTheme="majorBidi" w:hAnsiTheme="majorBidi" w:cstheme="majorBidi"/>
          <w:sz w:val="24"/>
          <w:szCs w:val="24"/>
        </w:rPr>
        <w:t xml:space="preserve"> non-feminist NGOs </w:t>
      </w:r>
      <w:ins w:id="512" w:author="Susan Elster" w:date="2023-10-12T10:23:00Z">
        <w:r>
          <w:rPr>
            <w:rFonts w:asciiTheme="majorBidi" w:hAnsiTheme="majorBidi" w:cstheme="majorBidi"/>
            <w:sz w:val="24"/>
            <w:szCs w:val="24"/>
          </w:rPr>
          <w:t xml:space="preserve">in Israel </w:t>
        </w:r>
      </w:ins>
      <w:ins w:id="513" w:author="Susan" w:date="2023-10-15T13:44:00Z">
        <w:r w:rsidR="007E2477">
          <w:rPr>
            <w:rFonts w:asciiTheme="majorBidi" w:hAnsiTheme="majorBidi" w:cstheme="majorBidi"/>
            <w:sz w:val="24"/>
            <w:szCs w:val="24"/>
          </w:rPr>
          <w:t>won</w:t>
        </w:r>
      </w:ins>
      <w:ins w:id="514" w:author="Susan Elster" w:date="2023-10-12T10:23:00Z">
        <w:del w:id="515" w:author="Susan" w:date="2023-10-15T13:44:00Z">
          <w:r w:rsidDel="007E2477">
            <w:rPr>
              <w:rFonts w:asciiTheme="majorBidi" w:hAnsiTheme="majorBidi" w:cstheme="majorBidi"/>
              <w:sz w:val="24"/>
              <w:szCs w:val="24"/>
            </w:rPr>
            <w:delText>gained</w:delText>
          </w:r>
        </w:del>
      </w:ins>
      <w:del w:id="516" w:author="Susan Elster" w:date="2023-10-12T10:23:00Z">
        <w:r w:rsidR="001E19FC" w:rsidRPr="00503AAC" w:rsidDel="00024571">
          <w:rPr>
            <w:rFonts w:asciiTheme="majorBidi" w:hAnsiTheme="majorBidi" w:cstheme="majorBidi"/>
            <w:sz w:val="24"/>
            <w:szCs w:val="24"/>
          </w:rPr>
          <w:delText>gaining</w:delText>
        </w:r>
      </w:del>
      <w:r w:rsidR="001E19FC" w:rsidRPr="00503AAC">
        <w:rPr>
          <w:rFonts w:asciiTheme="majorBidi" w:hAnsiTheme="majorBidi" w:cstheme="majorBidi"/>
          <w:sz w:val="24"/>
          <w:szCs w:val="24"/>
        </w:rPr>
        <w:t xml:space="preserve"> </w:t>
      </w:r>
      <w:r w:rsidR="001F5955">
        <w:rPr>
          <w:rFonts w:asciiTheme="majorBidi" w:hAnsiTheme="majorBidi" w:cstheme="majorBidi"/>
          <w:sz w:val="24"/>
          <w:szCs w:val="24"/>
        </w:rPr>
        <w:t>government contracts</w:t>
      </w:r>
      <w:r w:rsidR="001F5955" w:rsidRPr="00503AAC">
        <w:rPr>
          <w:rFonts w:asciiTheme="majorBidi" w:hAnsiTheme="majorBidi" w:cstheme="majorBidi"/>
          <w:sz w:val="24"/>
          <w:szCs w:val="24"/>
        </w:rPr>
        <w:t xml:space="preserve"> </w:t>
      </w:r>
      <w:r w:rsidR="001E19FC" w:rsidRPr="00503AAC">
        <w:rPr>
          <w:rFonts w:asciiTheme="majorBidi" w:hAnsiTheme="majorBidi" w:cstheme="majorBidi"/>
          <w:sz w:val="24"/>
          <w:szCs w:val="24"/>
        </w:rPr>
        <w:t xml:space="preserve">for operating shelters for </w:t>
      </w:r>
      <w:ins w:id="517" w:author="Susan" w:date="2023-10-15T13:44:00Z">
        <w:r w:rsidR="007E2477" w:rsidRPr="00503AAC">
          <w:rPr>
            <w:rFonts w:asciiTheme="majorBidi" w:hAnsiTheme="majorBidi" w:cstheme="majorBidi"/>
            <w:sz w:val="24"/>
            <w:szCs w:val="24"/>
          </w:rPr>
          <w:t>domestic violence</w:t>
        </w:r>
        <w:r w:rsidR="007E2477">
          <w:rPr>
            <w:rFonts w:asciiTheme="majorBidi" w:hAnsiTheme="majorBidi" w:cstheme="majorBidi"/>
            <w:sz w:val="24"/>
            <w:szCs w:val="24"/>
          </w:rPr>
          <w:t xml:space="preserve"> </w:t>
        </w:r>
      </w:ins>
      <w:r w:rsidR="001E19FC" w:rsidRPr="00503AAC">
        <w:rPr>
          <w:rFonts w:asciiTheme="majorBidi" w:hAnsiTheme="majorBidi" w:cstheme="majorBidi"/>
          <w:sz w:val="24"/>
          <w:szCs w:val="24"/>
        </w:rPr>
        <w:t>survivors</w:t>
      </w:r>
      <w:ins w:id="518" w:author="Susan" w:date="2023-10-15T13:44:00Z">
        <w:r w:rsidR="007E2477">
          <w:rPr>
            <w:rFonts w:asciiTheme="majorBidi" w:hAnsiTheme="majorBidi" w:cstheme="majorBidi"/>
            <w:sz w:val="24"/>
            <w:szCs w:val="24"/>
          </w:rPr>
          <w:t>, which</w:t>
        </w:r>
      </w:ins>
      <w:del w:id="519" w:author="Susan" w:date="2023-10-15T13:44:00Z">
        <w:r w:rsidR="001E19FC" w:rsidRPr="00503AAC" w:rsidDel="007E2477">
          <w:rPr>
            <w:rFonts w:asciiTheme="majorBidi" w:hAnsiTheme="majorBidi" w:cstheme="majorBidi"/>
            <w:sz w:val="24"/>
            <w:szCs w:val="24"/>
          </w:rPr>
          <w:delText xml:space="preserve"> of domestic violence</w:delText>
        </w:r>
      </w:del>
      <w:ins w:id="520" w:author="Susan Elster" w:date="2023-10-12T10:23:00Z">
        <w:del w:id="521" w:author="Susan" w:date="2023-10-15T13:44:00Z">
          <w:r w:rsidDel="007E2477">
            <w:rPr>
              <w:rFonts w:asciiTheme="majorBidi" w:hAnsiTheme="majorBidi" w:cstheme="majorBidi"/>
              <w:sz w:val="24"/>
              <w:szCs w:val="24"/>
            </w:rPr>
            <w:delText xml:space="preserve"> – and outcome that</w:delText>
          </w:r>
        </w:del>
        <w:r>
          <w:rPr>
            <w:rFonts w:asciiTheme="majorBidi" w:hAnsiTheme="majorBidi" w:cstheme="majorBidi"/>
            <w:sz w:val="24"/>
            <w:szCs w:val="24"/>
          </w:rPr>
          <w:t xml:space="preserve"> appears to confirm</w:t>
        </w:r>
      </w:ins>
      <w:del w:id="522" w:author="Susan Elster" w:date="2023-10-12T10:24:00Z">
        <w:r w:rsidR="001E19FC" w:rsidRPr="00503AAC" w:rsidDel="00024571">
          <w:rPr>
            <w:rFonts w:asciiTheme="majorBidi" w:hAnsiTheme="majorBidi" w:cstheme="majorBidi"/>
            <w:sz w:val="24"/>
            <w:szCs w:val="24"/>
          </w:rPr>
          <w:delText>, the Israeli scene of feminist NGOs could almost perfectly fit into</w:delText>
        </w:r>
      </w:del>
      <w:r w:rsidR="001E19FC" w:rsidRPr="00503AAC">
        <w:rPr>
          <w:rFonts w:asciiTheme="majorBidi" w:hAnsiTheme="majorBidi" w:cstheme="majorBidi"/>
          <w:sz w:val="24"/>
          <w:szCs w:val="24"/>
        </w:rPr>
        <w:t xml:space="preserve"> </w:t>
      </w:r>
      <w:proofErr w:type="spellStart"/>
      <w:r w:rsidR="001E19FC" w:rsidRPr="00503AAC">
        <w:rPr>
          <w:rFonts w:asciiTheme="majorBidi" w:hAnsiTheme="majorBidi" w:cstheme="majorBidi"/>
          <w:sz w:val="24"/>
          <w:szCs w:val="24"/>
        </w:rPr>
        <w:t>Kantola</w:t>
      </w:r>
      <w:proofErr w:type="spellEnd"/>
      <w:r w:rsidR="001E19FC" w:rsidRPr="00503AAC">
        <w:rPr>
          <w:rFonts w:asciiTheme="majorBidi" w:hAnsiTheme="majorBidi" w:cstheme="majorBidi"/>
          <w:sz w:val="24"/>
          <w:szCs w:val="24"/>
        </w:rPr>
        <w:t xml:space="preserve"> and Squires’ (201</w:t>
      </w:r>
      <w:r w:rsidR="006D4217">
        <w:rPr>
          <w:rFonts w:asciiTheme="majorBidi" w:hAnsiTheme="majorBidi" w:cstheme="majorBidi"/>
          <w:sz w:val="24"/>
          <w:szCs w:val="24"/>
        </w:rPr>
        <w:t>2</w:t>
      </w:r>
      <w:r w:rsidR="001E19FC" w:rsidRPr="00503AAC">
        <w:rPr>
          <w:rFonts w:asciiTheme="majorBidi" w:hAnsiTheme="majorBidi" w:cstheme="majorBidi"/>
          <w:sz w:val="24"/>
          <w:szCs w:val="24"/>
        </w:rPr>
        <w:t xml:space="preserve">) diagnosis. However, </w:t>
      </w:r>
      <w:ins w:id="523" w:author="Susan" w:date="2023-10-15T13:44:00Z">
        <w:r w:rsidR="007E2477">
          <w:rPr>
            <w:rFonts w:asciiTheme="majorBidi" w:hAnsiTheme="majorBidi" w:cstheme="majorBidi"/>
            <w:sz w:val="24"/>
            <w:szCs w:val="24"/>
          </w:rPr>
          <w:t>more recently,</w:t>
        </w:r>
      </w:ins>
      <w:ins w:id="524" w:author="Susan Elster" w:date="2023-10-12T10:25:00Z">
        <w:del w:id="525" w:author="Susan" w:date="2023-10-15T13:44:00Z">
          <w:r w:rsidR="00726B8F" w:rsidDel="007E2477">
            <w:rPr>
              <w:rFonts w:asciiTheme="majorBidi" w:hAnsiTheme="majorBidi" w:cstheme="majorBidi"/>
              <w:sz w:val="24"/>
              <w:szCs w:val="24"/>
            </w:rPr>
            <w:delText xml:space="preserve">in </w:delText>
          </w:r>
        </w:del>
        <w:del w:id="526" w:author="Susan" w:date="2023-10-15T13:45:00Z">
          <w:r w:rsidR="00726B8F" w:rsidDel="007E2477">
            <w:rPr>
              <w:rFonts w:asciiTheme="majorBidi" w:hAnsiTheme="majorBidi" w:cstheme="majorBidi"/>
              <w:sz w:val="24"/>
              <w:szCs w:val="24"/>
            </w:rPr>
            <w:delText>more recent years</w:delText>
          </w:r>
        </w:del>
      </w:ins>
      <w:del w:id="527" w:author="Susan" w:date="2023-10-15T13:45:00Z">
        <w:r w:rsidR="00290097" w:rsidDel="007E2477">
          <w:rPr>
            <w:rFonts w:asciiTheme="majorBidi" w:hAnsiTheme="majorBidi" w:cstheme="majorBidi"/>
            <w:sz w:val="24"/>
            <w:szCs w:val="24"/>
            <w:lang w:val="en-GB"/>
          </w:rPr>
          <w:delText>sinc</w:delText>
        </w:r>
      </w:del>
      <w:del w:id="528" w:author="Susan Elster" w:date="2023-10-12T10:25:00Z">
        <w:r w:rsidR="00290097" w:rsidDel="00726B8F">
          <w:rPr>
            <w:rFonts w:asciiTheme="majorBidi" w:hAnsiTheme="majorBidi" w:cstheme="majorBidi"/>
            <w:sz w:val="24"/>
            <w:szCs w:val="24"/>
            <w:lang w:val="en-GB"/>
          </w:rPr>
          <w:delText>e these authors presented their critique</w:delText>
        </w:r>
      </w:del>
      <w:del w:id="529" w:author="Susan" w:date="2023-10-15T23:25:00Z">
        <w:r w:rsidR="00290097" w:rsidDel="00BB5A82">
          <w:rPr>
            <w:rFonts w:asciiTheme="majorBidi" w:hAnsiTheme="majorBidi" w:cstheme="majorBidi"/>
            <w:sz w:val="24"/>
            <w:szCs w:val="24"/>
            <w:lang w:val="en-GB"/>
          </w:rPr>
          <w:delText>,</w:delText>
        </w:r>
      </w:del>
      <w:r w:rsidR="00290097">
        <w:rPr>
          <w:rFonts w:asciiTheme="majorBidi" w:hAnsiTheme="majorBidi" w:cstheme="majorBidi"/>
          <w:sz w:val="24"/>
          <w:szCs w:val="24"/>
          <w:lang w:val="en-GB"/>
        </w:rPr>
        <w:t xml:space="preserve"> the Collaborative Governance approach (</w:t>
      </w:r>
      <w:proofErr w:type="spellStart"/>
      <w:r w:rsidR="00290097" w:rsidRPr="00503AAC">
        <w:rPr>
          <w:rFonts w:ascii="Times New Roman" w:hAnsi="Times New Roman" w:cs="Times New Roman"/>
          <w:sz w:val="24"/>
          <w:szCs w:val="24"/>
        </w:rPr>
        <w:t>Barandiarán</w:t>
      </w:r>
      <w:proofErr w:type="spellEnd"/>
      <w:r w:rsidR="00290097">
        <w:rPr>
          <w:rFonts w:ascii="Times New Roman" w:hAnsi="Times New Roman" w:cs="Times New Roman"/>
          <w:sz w:val="24"/>
          <w:szCs w:val="24"/>
        </w:rPr>
        <w:t xml:space="preserve"> et al., 2023)</w:t>
      </w:r>
      <w:del w:id="530" w:author="Susan Elster" w:date="2023-10-12T10:24:00Z">
        <w:r w:rsidR="00290097" w:rsidDel="00726B8F">
          <w:rPr>
            <w:rFonts w:ascii="Times New Roman" w:hAnsi="Times New Roman" w:cs="Times New Roman"/>
            <w:sz w:val="24"/>
            <w:szCs w:val="24"/>
          </w:rPr>
          <w:delText xml:space="preserve"> </w:delText>
        </w:r>
      </w:del>
      <w:r w:rsidR="00290097">
        <w:rPr>
          <w:rFonts w:asciiTheme="majorBidi" w:hAnsiTheme="majorBidi" w:cstheme="majorBidi"/>
          <w:sz w:val="24"/>
          <w:szCs w:val="24"/>
          <w:lang w:val="en-GB"/>
        </w:rPr>
        <w:t xml:space="preserve"> </w:t>
      </w:r>
      <w:ins w:id="531" w:author="Susan" w:date="2023-10-15T13:45:00Z">
        <w:r w:rsidR="00E26CB4">
          <w:rPr>
            <w:rFonts w:asciiTheme="majorBidi" w:hAnsiTheme="majorBidi" w:cstheme="majorBidi"/>
            <w:sz w:val="24"/>
            <w:szCs w:val="24"/>
            <w:lang w:val="en-GB"/>
          </w:rPr>
          <w:t>offered</w:t>
        </w:r>
      </w:ins>
      <w:del w:id="532" w:author="Susan" w:date="2023-10-15T13:45:00Z">
        <w:r w:rsidR="00290097" w:rsidDel="00E26CB4">
          <w:rPr>
            <w:rFonts w:asciiTheme="majorBidi" w:hAnsiTheme="majorBidi" w:cstheme="majorBidi"/>
            <w:sz w:val="24"/>
            <w:szCs w:val="24"/>
            <w:lang w:val="en-GB"/>
          </w:rPr>
          <w:delText>opened up</w:delText>
        </w:r>
      </w:del>
      <w:r w:rsidR="00290097">
        <w:rPr>
          <w:rFonts w:asciiTheme="majorBidi" w:hAnsiTheme="majorBidi" w:cstheme="majorBidi"/>
          <w:sz w:val="24"/>
          <w:szCs w:val="24"/>
          <w:lang w:val="en-GB"/>
        </w:rPr>
        <w:t xml:space="preserve"> new possibilities </w:t>
      </w:r>
      <w:ins w:id="533" w:author="Susan" w:date="2023-10-15T13:45:00Z">
        <w:r w:rsidR="00E26CB4">
          <w:rPr>
            <w:rFonts w:asciiTheme="majorBidi" w:hAnsiTheme="majorBidi" w:cstheme="majorBidi"/>
            <w:sz w:val="24"/>
            <w:szCs w:val="24"/>
            <w:lang w:val="en-GB"/>
          </w:rPr>
          <w:t>for assessing</w:t>
        </w:r>
      </w:ins>
      <w:del w:id="534" w:author="Susan" w:date="2023-10-15T13:45:00Z">
        <w:r w:rsidR="00290097" w:rsidDel="00E26CB4">
          <w:rPr>
            <w:rFonts w:asciiTheme="majorBidi" w:hAnsiTheme="majorBidi" w:cstheme="majorBidi"/>
            <w:sz w:val="24"/>
            <w:szCs w:val="24"/>
            <w:lang w:val="en-GB"/>
          </w:rPr>
          <w:delText>in the assessment of</w:delText>
        </w:r>
      </w:del>
      <w:r w:rsidR="00290097">
        <w:rPr>
          <w:rFonts w:asciiTheme="majorBidi" w:hAnsiTheme="majorBidi" w:cstheme="majorBidi"/>
          <w:sz w:val="24"/>
          <w:szCs w:val="24"/>
          <w:lang w:val="en-GB"/>
        </w:rPr>
        <w:t xml:space="preserve"> feminist NGOs. </w:t>
      </w:r>
      <w:del w:id="535" w:author="Susan" w:date="2023-10-16T00:47:00Z">
        <w:r w:rsidR="001E19FC" w:rsidRPr="00503AAC" w:rsidDel="00A62054">
          <w:rPr>
            <w:rFonts w:asciiTheme="majorBidi" w:hAnsiTheme="majorBidi" w:cstheme="majorBidi"/>
            <w:sz w:val="24"/>
            <w:szCs w:val="24"/>
            <w:lang w:val="en-GB"/>
          </w:rPr>
          <w:delText xml:space="preserve"> </w:delText>
        </w:r>
      </w:del>
      <w:r w:rsidR="001E19FC" w:rsidRPr="00503AAC">
        <w:rPr>
          <w:rFonts w:asciiTheme="majorBidi" w:hAnsiTheme="majorBidi" w:cstheme="majorBidi"/>
          <w:sz w:val="24"/>
          <w:szCs w:val="24"/>
          <w:lang w:val="en-GB"/>
        </w:rPr>
        <w:t>For instance, Sharp-Jeffs (2022</w:t>
      </w:r>
      <w:ins w:id="536" w:author="Susan Elster" w:date="2023-10-12T10:26:00Z">
        <w:r w:rsidR="00726B8F">
          <w:rPr>
            <w:rFonts w:asciiTheme="majorBidi" w:hAnsiTheme="majorBidi" w:cstheme="majorBidi"/>
            <w:sz w:val="24"/>
            <w:szCs w:val="24"/>
            <w:lang w:val="en-GB"/>
          </w:rPr>
          <w:t xml:space="preserve">, </w:t>
        </w:r>
        <w:del w:id="537" w:author="Susan" w:date="2023-10-15T14:39:00Z">
          <w:r w:rsidR="00726B8F" w:rsidDel="00834D11">
            <w:rPr>
              <w:rFonts w:asciiTheme="majorBidi" w:hAnsiTheme="majorBidi" w:cstheme="majorBidi"/>
              <w:sz w:val="24"/>
              <w:szCs w:val="24"/>
              <w:lang w:val="en-GB"/>
            </w:rPr>
            <w:delText xml:space="preserve">p. </w:delText>
          </w:r>
        </w:del>
        <w:r w:rsidR="00726B8F">
          <w:rPr>
            <w:rFonts w:asciiTheme="majorBidi" w:hAnsiTheme="majorBidi" w:cstheme="majorBidi"/>
            <w:sz w:val="24"/>
            <w:szCs w:val="24"/>
            <w:lang w:val="en-GB"/>
          </w:rPr>
          <w:t>115</w:t>
        </w:r>
      </w:ins>
      <w:r w:rsidR="001E19FC" w:rsidRPr="00503AAC">
        <w:rPr>
          <w:rFonts w:asciiTheme="majorBidi" w:hAnsiTheme="majorBidi" w:cstheme="majorBidi"/>
          <w:sz w:val="24"/>
          <w:szCs w:val="24"/>
          <w:lang w:val="en-GB"/>
        </w:rPr>
        <w:t xml:space="preserve">) reports </w:t>
      </w:r>
      <w:ins w:id="538" w:author="Susan Elster" w:date="2023-10-12T10:25:00Z">
        <w:r w:rsidR="00726B8F">
          <w:rPr>
            <w:rFonts w:asciiTheme="majorBidi" w:hAnsiTheme="majorBidi" w:cstheme="majorBidi"/>
            <w:sz w:val="24"/>
            <w:szCs w:val="24"/>
            <w:lang w:val="en-GB"/>
          </w:rPr>
          <w:t xml:space="preserve">that </w:t>
        </w:r>
      </w:ins>
      <w:r w:rsidR="001E19FC" w:rsidRPr="00503AAC">
        <w:rPr>
          <w:rFonts w:asciiTheme="majorBidi" w:hAnsiTheme="majorBidi" w:cstheme="majorBidi"/>
          <w:sz w:val="24"/>
          <w:szCs w:val="24"/>
          <w:lang w:val="en-GB"/>
        </w:rPr>
        <w:t>a UK collaboration</w:t>
      </w:r>
      <w:ins w:id="539" w:author="Susan Elster" w:date="2023-10-12T10:32:00Z">
        <w:r w:rsidR="00953374">
          <w:rPr>
            <w:rFonts w:asciiTheme="majorBidi" w:hAnsiTheme="majorBidi" w:cstheme="majorBidi"/>
            <w:sz w:val="24"/>
            <w:szCs w:val="24"/>
            <w:lang w:val="en-GB"/>
          </w:rPr>
          <w:t xml:space="preserve"> of </w:t>
        </w:r>
        <w:commentRangeStart w:id="540"/>
        <w:r w:rsidR="00953374">
          <w:rPr>
            <w:rFonts w:asciiTheme="majorBidi" w:hAnsiTheme="majorBidi" w:cstheme="majorBidi"/>
            <w:sz w:val="24"/>
            <w:szCs w:val="24"/>
            <w:lang w:val="en-GB"/>
          </w:rPr>
          <w:t>???</w:t>
        </w:r>
        <w:commentRangeEnd w:id="540"/>
        <w:r w:rsidR="00953374">
          <w:rPr>
            <w:rStyle w:val="CommentReference"/>
          </w:rPr>
          <w:commentReference w:id="540"/>
        </w:r>
      </w:ins>
      <w:r w:rsidR="001E19FC" w:rsidRPr="00503AAC">
        <w:rPr>
          <w:rFonts w:asciiTheme="majorBidi" w:hAnsiTheme="majorBidi" w:cstheme="majorBidi"/>
          <w:sz w:val="24"/>
          <w:szCs w:val="24"/>
          <w:lang w:val="en-GB"/>
        </w:rPr>
        <w:t xml:space="preserve"> (2015</w:t>
      </w:r>
      <w:ins w:id="541" w:author="Susan" w:date="2023-10-15T13:45:00Z">
        <w:r w:rsidR="00E26CB4">
          <w:rPr>
            <w:rFonts w:asciiTheme="majorBidi" w:hAnsiTheme="majorBidi" w:cstheme="majorBidi"/>
            <w:sz w:val="24"/>
            <w:szCs w:val="24"/>
            <w:lang w:val="en-GB"/>
          </w:rPr>
          <w:t>–</w:t>
        </w:r>
      </w:ins>
      <w:del w:id="542" w:author="Susan" w:date="2023-10-15T13:45:00Z">
        <w:r w:rsidR="001E19FC" w:rsidRPr="00503AAC" w:rsidDel="00E26CB4">
          <w:rPr>
            <w:rFonts w:asciiTheme="majorBidi" w:hAnsiTheme="majorBidi" w:cstheme="majorBidi"/>
            <w:sz w:val="24"/>
            <w:szCs w:val="24"/>
            <w:lang w:val="en-GB"/>
          </w:rPr>
          <w:delText>-</w:delText>
        </w:r>
      </w:del>
      <w:r w:rsidR="001E19FC" w:rsidRPr="00503AAC">
        <w:rPr>
          <w:rFonts w:asciiTheme="majorBidi" w:hAnsiTheme="majorBidi" w:cstheme="majorBidi"/>
          <w:sz w:val="24"/>
          <w:szCs w:val="24"/>
          <w:lang w:val="en-GB"/>
        </w:rPr>
        <w:t xml:space="preserve">2018) </w:t>
      </w:r>
      <w:del w:id="543" w:author="Susan Elster" w:date="2023-10-12T10:25:00Z">
        <w:r w:rsidR="001E19FC" w:rsidRPr="00503AAC" w:rsidDel="00726B8F">
          <w:rPr>
            <w:rFonts w:asciiTheme="majorBidi" w:hAnsiTheme="majorBidi" w:cstheme="majorBidi"/>
            <w:sz w:val="24"/>
            <w:szCs w:val="24"/>
            <w:lang w:val="en-GB"/>
          </w:rPr>
          <w:delText xml:space="preserve">succeeding </w:delText>
        </w:r>
      </w:del>
      <w:ins w:id="544" w:author="Susan Elster" w:date="2023-10-12T10:25:00Z">
        <w:r w:rsidR="00726B8F" w:rsidRPr="00503AAC">
          <w:rPr>
            <w:rFonts w:asciiTheme="majorBidi" w:hAnsiTheme="majorBidi" w:cstheme="majorBidi"/>
            <w:sz w:val="24"/>
            <w:szCs w:val="24"/>
            <w:lang w:val="en-GB"/>
          </w:rPr>
          <w:t>succeed</w:t>
        </w:r>
        <w:r w:rsidR="00726B8F">
          <w:rPr>
            <w:rFonts w:asciiTheme="majorBidi" w:hAnsiTheme="majorBidi" w:cstheme="majorBidi"/>
            <w:sz w:val="24"/>
            <w:szCs w:val="24"/>
            <w:lang w:val="en-GB"/>
          </w:rPr>
          <w:t>ed</w:t>
        </w:r>
        <w:r w:rsidR="00726B8F" w:rsidRPr="00503AAC">
          <w:rPr>
            <w:rFonts w:asciiTheme="majorBidi" w:hAnsiTheme="majorBidi" w:cstheme="majorBidi"/>
            <w:sz w:val="24"/>
            <w:szCs w:val="24"/>
            <w:lang w:val="en-GB"/>
          </w:rPr>
          <w:t xml:space="preserve"> </w:t>
        </w:r>
      </w:ins>
      <w:r w:rsidR="001E19FC" w:rsidRPr="00503AAC">
        <w:rPr>
          <w:rFonts w:asciiTheme="majorBidi" w:hAnsiTheme="majorBidi" w:cstheme="majorBidi"/>
          <w:sz w:val="24"/>
          <w:szCs w:val="24"/>
          <w:lang w:val="en-GB"/>
        </w:rPr>
        <w:t xml:space="preserve">in establishing a </w:t>
      </w:r>
      <w:commentRangeStart w:id="545"/>
      <w:r w:rsidR="001E19FC" w:rsidRPr="00503AAC">
        <w:rPr>
          <w:rFonts w:asciiTheme="majorBidi" w:hAnsiTheme="majorBidi" w:cstheme="majorBidi"/>
          <w:sz w:val="24"/>
          <w:szCs w:val="24"/>
          <w:lang w:val="en-GB"/>
        </w:rPr>
        <w:t xml:space="preserve">broad agreement </w:t>
      </w:r>
      <w:commentRangeEnd w:id="545"/>
      <w:r w:rsidR="00726B8F">
        <w:rPr>
          <w:rStyle w:val="CommentReference"/>
        </w:rPr>
        <w:commentReference w:id="545"/>
      </w:r>
      <w:r w:rsidR="001E19FC" w:rsidRPr="00503AAC">
        <w:rPr>
          <w:rFonts w:asciiTheme="majorBidi" w:hAnsiTheme="majorBidi" w:cstheme="majorBidi"/>
          <w:sz w:val="24"/>
          <w:szCs w:val="24"/>
          <w:lang w:val="en-GB"/>
        </w:rPr>
        <w:t xml:space="preserve">on the </w:t>
      </w:r>
      <w:commentRangeStart w:id="546"/>
      <w:r w:rsidR="001E19FC" w:rsidRPr="00503AAC">
        <w:rPr>
          <w:rFonts w:asciiTheme="majorBidi" w:hAnsiTheme="majorBidi" w:cstheme="majorBidi"/>
          <w:sz w:val="24"/>
          <w:szCs w:val="24"/>
          <w:lang w:val="en-GB"/>
        </w:rPr>
        <w:t xml:space="preserve">appropriate response </w:t>
      </w:r>
      <w:commentRangeEnd w:id="546"/>
      <w:r w:rsidR="00953374">
        <w:rPr>
          <w:rStyle w:val="CommentReference"/>
        </w:rPr>
        <w:commentReference w:id="546"/>
      </w:r>
      <w:r w:rsidR="001E19FC" w:rsidRPr="00503AAC">
        <w:rPr>
          <w:rFonts w:asciiTheme="majorBidi" w:hAnsiTheme="majorBidi" w:cstheme="majorBidi"/>
          <w:sz w:val="24"/>
          <w:szCs w:val="24"/>
          <w:lang w:val="en-GB"/>
        </w:rPr>
        <w:t>to economic abuse</w:t>
      </w:r>
      <w:ins w:id="547" w:author="Susan Elster" w:date="2023-10-12T10:26:00Z">
        <w:r w:rsidR="00726B8F">
          <w:rPr>
            <w:rFonts w:asciiTheme="majorBidi" w:hAnsiTheme="majorBidi" w:cstheme="majorBidi"/>
            <w:sz w:val="24"/>
            <w:szCs w:val="24"/>
            <w:lang w:val="en-GB"/>
          </w:rPr>
          <w:t xml:space="preserve"> as</w:t>
        </w:r>
      </w:ins>
      <w:del w:id="548" w:author="Susan Elster" w:date="2023-10-12T10:26:00Z">
        <w:r w:rsidR="001E19FC" w:rsidRPr="00503AAC" w:rsidDel="00726B8F">
          <w:rPr>
            <w:rFonts w:asciiTheme="majorBidi" w:hAnsiTheme="majorBidi" w:cstheme="majorBidi"/>
            <w:sz w:val="24"/>
            <w:szCs w:val="24"/>
            <w:lang w:val="en-GB"/>
          </w:rPr>
          <w:delText>:</w:delText>
        </w:r>
      </w:del>
      <w:r w:rsidR="001E19FC" w:rsidRPr="00503AAC">
        <w:rPr>
          <w:rFonts w:asciiTheme="majorBidi" w:hAnsiTheme="majorBidi" w:cstheme="majorBidi"/>
          <w:sz w:val="24"/>
          <w:szCs w:val="24"/>
          <w:lang w:val="en-GB"/>
        </w:rPr>
        <w:t xml:space="preserve"> “securing their health, social and economic wellbeing for the short and long term” (</w:t>
      </w:r>
      <w:del w:id="549" w:author="Susan" w:date="2023-10-15T14:40:00Z">
        <w:r w:rsidR="001E19FC" w:rsidRPr="00503AAC" w:rsidDel="00834D11">
          <w:rPr>
            <w:rFonts w:asciiTheme="majorBidi" w:hAnsiTheme="majorBidi" w:cstheme="majorBidi"/>
            <w:sz w:val="24"/>
            <w:szCs w:val="24"/>
            <w:lang w:val="en-GB"/>
          </w:rPr>
          <w:delText xml:space="preserve">p. </w:delText>
        </w:r>
      </w:del>
      <w:r w:rsidR="001E19FC" w:rsidRPr="00503AAC">
        <w:rPr>
          <w:rFonts w:asciiTheme="majorBidi" w:hAnsiTheme="majorBidi" w:cstheme="majorBidi"/>
          <w:sz w:val="24"/>
          <w:szCs w:val="24"/>
          <w:lang w:val="en-GB"/>
        </w:rPr>
        <w:t xml:space="preserve">115). </w:t>
      </w:r>
    </w:p>
    <w:p w14:paraId="1B0D2167" w14:textId="6B2EA197" w:rsidR="0055735C" w:rsidRDefault="00953374" w:rsidP="001E19FC">
      <w:pPr>
        <w:spacing w:line="480" w:lineRule="auto"/>
        <w:ind w:firstLine="720"/>
        <w:rPr>
          <w:ins w:id="550" w:author="Susan Elster" w:date="2023-10-12T10:48:00Z"/>
          <w:rFonts w:asciiTheme="majorBidi" w:hAnsiTheme="majorBidi" w:cstheme="majorBidi"/>
          <w:sz w:val="24"/>
          <w:szCs w:val="24"/>
        </w:rPr>
      </w:pPr>
      <w:ins w:id="551" w:author="Susan Elster" w:date="2023-10-12T10:34:00Z">
        <w:r>
          <w:rPr>
            <w:rFonts w:asciiTheme="majorBidi" w:hAnsiTheme="majorBidi" w:cstheme="majorBidi"/>
            <w:sz w:val="24"/>
            <w:szCs w:val="24"/>
            <w:lang w:val="en-GB"/>
          </w:rPr>
          <w:t>Th</w:t>
        </w:r>
      </w:ins>
      <w:ins w:id="552" w:author="Susan Elster" w:date="2023-10-12T10:41:00Z">
        <w:r w:rsidR="009114B5">
          <w:rPr>
            <w:rFonts w:asciiTheme="majorBidi" w:hAnsiTheme="majorBidi" w:cstheme="majorBidi"/>
            <w:sz w:val="24"/>
            <w:szCs w:val="24"/>
            <w:lang w:val="en-GB"/>
          </w:rPr>
          <w:t>e UK</w:t>
        </w:r>
      </w:ins>
      <w:ins w:id="553" w:author="Susan Elster" w:date="2023-10-12T10:34:00Z">
        <w:r>
          <w:rPr>
            <w:rFonts w:asciiTheme="majorBidi" w:hAnsiTheme="majorBidi" w:cstheme="majorBidi"/>
            <w:sz w:val="24"/>
            <w:szCs w:val="24"/>
            <w:lang w:val="en-GB"/>
          </w:rPr>
          <w:t xml:space="preserve"> outcome suggests that </w:t>
        </w:r>
      </w:ins>
      <w:del w:id="554" w:author="Susan Elster" w:date="2023-10-12T10:34:00Z">
        <w:r w:rsidR="001E19FC" w:rsidRPr="00503AAC" w:rsidDel="00953374">
          <w:rPr>
            <w:rFonts w:asciiTheme="majorBidi" w:hAnsiTheme="majorBidi" w:cstheme="majorBidi"/>
            <w:sz w:val="24"/>
            <w:szCs w:val="24"/>
          </w:rPr>
          <w:delText xml:space="preserve">It seems that </w:delText>
        </w:r>
      </w:del>
      <w:r w:rsidR="001E19FC" w:rsidRPr="00503AAC">
        <w:rPr>
          <w:rFonts w:asciiTheme="majorBidi" w:hAnsiTheme="majorBidi" w:cstheme="majorBidi"/>
          <w:sz w:val="24"/>
          <w:szCs w:val="24"/>
        </w:rPr>
        <w:t xml:space="preserve">the notion of </w:t>
      </w:r>
      <w:r w:rsidR="001E19FC" w:rsidRPr="00503AAC">
        <w:rPr>
          <w:rFonts w:asciiTheme="majorBidi" w:hAnsiTheme="majorBidi" w:cstheme="majorBidi"/>
          <w:i/>
          <w:iCs/>
          <w:sz w:val="24"/>
          <w:szCs w:val="24"/>
        </w:rPr>
        <w:t>market feminism</w:t>
      </w:r>
      <w:r w:rsidR="001E19FC" w:rsidRPr="00503AAC">
        <w:rPr>
          <w:rFonts w:asciiTheme="majorBidi" w:hAnsiTheme="majorBidi" w:cstheme="majorBidi"/>
          <w:sz w:val="24"/>
          <w:szCs w:val="24"/>
        </w:rPr>
        <w:t xml:space="preserve"> </w:t>
      </w:r>
      <w:ins w:id="555" w:author="Susan Elster" w:date="2023-10-12T10:35:00Z">
        <w:r>
          <w:rPr>
            <w:rFonts w:asciiTheme="majorBidi" w:hAnsiTheme="majorBidi" w:cstheme="majorBidi"/>
            <w:sz w:val="24"/>
            <w:szCs w:val="24"/>
          </w:rPr>
          <w:t xml:space="preserve">as curtailing the power of feminist NGOs to influence social change may be too limiting. </w:t>
        </w:r>
      </w:ins>
      <w:ins w:id="556" w:author="Susan" w:date="2023-10-15T13:45:00Z">
        <w:r w:rsidR="00E26CB4">
          <w:rPr>
            <w:rFonts w:asciiTheme="majorBidi" w:hAnsiTheme="majorBidi" w:cstheme="majorBidi"/>
            <w:sz w:val="24"/>
            <w:szCs w:val="24"/>
          </w:rPr>
          <w:t>Instead</w:t>
        </w:r>
      </w:ins>
      <w:ins w:id="557" w:author="Susan Elster" w:date="2023-10-12T10:35:00Z">
        <w:del w:id="558" w:author="Susan" w:date="2023-10-15T13:45:00Z">
          <w:r w:rsidDel="00E26CB4">
            <w:rPr>
              <w:rFonts w:asciiTheme="majorBidi" w:hAnsiTheme="majorBidi" w:cstheme="majorBidi"/>
              <w:sz w:val="24"/>
              <w:szCs w:val="24"/>
            </w:rPr>
            <w:delText>In its place</w:delText>
          </w:r>
        </w:del>
        <w:r>
          <w:rPr>
            <w:rFonts w:asciiTheme="majorBidi" w:hAnsiTheme="majorBidi" w:cstheme="majorBidi"/>
            <w:sz w:val="24"/>
            <w:szCs w:val="24"/>
          </w:rPr>
          <w:t xml:space="preserve">, we suggest </w:t>
        </w:r>
      </w:ins>
      <w:ins w:id="559" w:author="Susan Elster" w:date="2023-10-12T10:41:00Z">
        <w:r w:rsidR="009114B5">
          <w:rPr>
            <w:rFonts w:asciiTheme="majorBidi" w:hAnsiTheme="majorBidi" w:cstheme="majorBidi"/>
            <w:sz w:val="24"/>
            <w:szCs w:val="24"/>
          </w:rPr>
          <w:t>a</w:t>
        </w:r>
      </w:ins>
      <w:ins w:id="560" w:author="Susan Elster" w:date="2023-10-12T10:34:00Z">
        <w:r>
          <w:rPr>
            <w:rFonts w:asciiTheme="majorBidi" w:hAnsiTheme="majorBidi" w:cstheme="majorBidi"/>
            <w:sz w:val="24"/>
            <w:szCs w:val="24"/>
          </w:rPr>
          <w:t xml:space="preserve"> more nuanced </w:t>
        </w:r>
      </w:ins>
      <w:ins w:id="561" w:author="Susan Elster" w:date="2023-10-12T10:35:00Z">
        <w:r>
          <w:rPr>
            <w:rFonts w:asciiTheme="majorBidi" w:hAnsiTheme="majorBidi" w:cstheme="majorBidi"/>
            <w:sz w:val="24"/>
            <w:szCs w:val="24"/>
          </w:rPr>
          <w:t>view</w:t>
        </w:r>
      </w:ins>
      <w:ins w:id="562" w:author="Susan" w:date="2023-10-15T13:46:00Z">
        <w:r w:rsidR="00E26CB4">
          <w:rPr>
            <w:rFonts w:asciiTheme="majorBidi" w:hAnsiTheme="majorBidi" w:cstheme="majorBidi"/>
            <w:sz w:val="24"/>
            <w:szCs w:val="24"/>
          </w:rPr>
          <w:t>—</w:t>
        </w:r>
      </w:ins>
      <w:ins w:id="563" w:author="Susan Elster" w:date="2023-10-12T10:35:00Z">
        <w:del w:id="564" w:author="Susan" w:date="2023-10-15T13:46:00Z">
          <w:r w:rsidDel="00E26CB4">
            <w:rPr>
              <w:rFonts w:asciiTheme="majorBidi" w:hAnsiTheme="majorBidi" w:cstheme="majorBidi"/>
              <w:sz w:val="24"/>
              <w:szCs w:val="24"/>
            </w:rPr>
            <w:delText xml:space="preserve"> </w:delText>
          </w:r>
        </w:del>
      </w:ins>
      <w:ins w:id="565" w:author="Susan Elster" w:date="2023-10-12T10:36:00Z">
        <w:del w:id="566" w:author="Susan" w:date="2023-10-15T13:46:00Z">
          <w:r w:rsidDel="00E26CB4">
            <w:rPr>
              <w:rFonts w:asciiTheme="majorBidi" w:hAnsiTheme="majorBidi" w:cstheme="majorBidi"/>
              <w:sz w:val="24"/>
              <w:szCs w:val="24"/>
            </w:rPr>
            <w:delText xml:space="preserve">captured by </w:delText>
          </w:r>
        </w:del>
        <w:r>
          <w:rPr>
            <w:rFonts w:asciiTheme="majorBidi" w:hAnsiTheme="majorBidi" w:cstheme="majorBidi"/>
            <w:sz w:val="24"/>
            <w:szCs w:val="24"/>
          </w:rPr>
          <w:t xml:space="preserve">the notion of </w:t>
        </w:r>
      </w:ins>
      <w:commentRangeStart w:id="567"/>
      <w:ins w:id="568" w:author="Susan Elster" w:date="2023-10-12T10:44:00Z">
        <w:r w:rsidR="0055735C">
          <w:rPr>
            <w:rFonts w:asciiTheme="majorBidi" w:hAnsiTheme="majorBidi" w:cstheme="majorBidi"/>
            <w:i/>
            <w:iCs/>
            <w:sz w:val="24"/>
            <w:szCs w:val="24"/>
          </w:rPr>
          <w:t>c</w:t>
        </w:r>
      </w:ins>
      <w:ins w:id="569" w:author="Susan Elster" w:date="2023-10-12T10:36:00Z">
        <w:r>
          <w:rPr>
            <w:rFonts w:asciiTheme="majorBidi" w:hAnsiTheme="majorBidi" w:cstheme="majorBidi"/>
            <w:i/>
            <w:iCs/>
            <w:sz w:val="24"/>
            <w:szCs w:val="24"/>
          </w:rPr>
          <w:t xml:space="preserve">oordinating </w:t>
        </w:r>
      </w:ins>
      <w:ins w:id="570" w:author="Susan Elster" w:date="2023-10-12T10:44:00Z">
        <w:r w:rsidR="0055735C">
          <w:rPr>
            <w:rFonts w:asciiTheme="majorBidi" w:hAnsiTheme="majorBidi" w:cstheme="majorBidi"/>
            <w:i/>
            <w:iCs/>
            <w:sz w:val="24"/>
            <w:szCs w:val="24"/>
          </w:rPr>
          <w:t>f</w:t>
        </w:r>
      </w:ins>
      <w:ins w:id="571" w:author="Susan Elster" w:date="2023-10-12T10:36:00Z">
        <w:r>
          <w:rPr>
            <w:rFonts w:asciiTheme="majorBidi" w:hAnsiTheme="majorBidi" w:cstheme="majorBidi"/>
            <w:i/>
            <w:iCs/>
            <w:sz w:val="24"/>
            <w:szCs w:val="24"/>
          </w:rPr>
          <w:t>eminism</w:t>
        </w:r>
      </w:ins>
      <w:commentRangeEnd w:id="567"/>
      <w:ins w:id="572" w:author="Susan Elster" w:date="2023-10-12T10:40:00Z">
        <w:r w:rsidR="009114B5">
          <w:rPr>
            <w:rStyle w:val="CommentReference"/>
          </w:rPr>
          <w:commentReference w:id="567"/>
        </w:r>
      </w:ins>
      <w:ins w:id="573" w:author="Susan Elster" w:date="2023-10-12T10:43:00Z">
        <w:r w:rsidR="0055735C">
          <w:rPr>
            <w:rFonts w:asciiTheme="majorBidi" w:hAnsiTheme="majorBidi" w:cstheme="majorBidi"/>
            <w:sz w:val="24"/>
            <w:szCs w:val="24"/>
          </w:rPr>
          <w:t xml:space="preserve">. </w:t>
        </w:r>
      </w:ins>
      <w:moveToRangeStart w:id="574" w:author="Susan Elster" w:date="2023-10-12T10:44:00Z" w:name="move147999863"/>
      <w:commentRangeStart w:id="575"/>
      <w:moveTo w:id="576" w:author="Susan Elster" w:date="2023-10-12T10:44:00Z">
        <w:r w:rsidR="0055735C" w:rsidRPr="00503AAC">
          <w:rPr>
            <w:rFonts w:asciiTheme="majorBidi" w:hAnsiTheme="majorBidi" w:cstheme="majorBidi"/>
            <w:sz w:val="24"/>
            <w:szCs w:val="24"/>
            <w:lang w:val="en-GB"/>
          </w:rPr>
          <w:t xml:space="preserve">The definition of </w:t>
        </w:r>
        <w:r w:rsidR="0055735C" w:rsidRPr="0055735C">
          <w:rPr>
            <w:rFonts w:asciiTheme="majorBidi" w:hAnsiTheme="majorBidi" w:cstheme="majorBidi"/>
            <w:i/>
            <w:iCs/>
            <w:sz w:val="24"/>
            <w:szCs w:val="24"/>
            <w:lang w:val="en-GB"/>
            <w:rPrChange w:id="577" w:author="Susan Elster" w:date="2023-10-12T10:44:00Z">
              <w:rPr>
                <w:rFonts w:asciiTheme="majorBidi" w:hAnsiTheme="majorBidi" w:cstheme="majorBidi"/>
                <w:sz w:val="24"/>
                <w:szCs w:val="24"/>
                <w:lang w:val="en-GB"/>
              </w:rPr>
            </w:rPrChange>
          </w:rPr>
          <w:t>coordinating feminism</w:t>
        </w:r>
        <w:r w:rsidR="0055735C" w:rsidRPr="00503AAC">
          <w:rPr>
            <w:rFonts w:asciiTheme="majorBidi" w:hAnsiTheme="majorBidi" w:cstheme="majorBidi"/>
            <w:sz w:val="24"/>
            <w:szCs w:val="24"/>
            <w:lang w:val="en-GB"/>
          </w:rPr>
          <w:t xml:space="preserve"> that we use </w:t>
        </w:r>
        <w:del w:id="578" w:author="Susan" w:date="2023-10-15T13:46:00Z">
          <w:r w:rsidR="0055735C" w:rsidRPr="00503AAC" w:rsidDel="00E26CB4">
            <w:rPr>
              <w:rFonts w:asciiTheme="majorBidi" w:hAnsiTheme="majorBidi" w:cstheme="majorBidi"/>
              <w:sz w:val="24"/>
              <w:szCs w:val="24"/>
              <w:lang w:val="en-GB"/>
            </w:rPr>
            <w:delText xml:space="preserve">here relies </w:delText>
          </w:r>
        </w:del>
      </w:moveTo>
      <w:ins w:id="579" w:author="Susan" w:date="2023-10-15T13:46:00Z">
        <w:r w:rsidR="00E26CB4">
          <w:rPr>
            <w:rFonts w:asciiTheme="majorBidi" w:hAnsiTheme="majorBidi" w:cstheme="majorBidi"/>
            <w:sz w:val="24"/>
            <w:szCs w:val="24"/>
            <w:lang w:val="en-GB"/>
          </w:rPr>
          <w:t xml:space="preserve">draws </w:t>
        </w:r>
      </w:ins>
      <w:moveTo w:id="580" w:author="Susan Elster" w:date="2023-10-12T10:44:00Z">
        <w:r w:rsidR="0055735C" w:rsidRPr="00503AAC">
          <w:rPr>
            <w:rFonts w:asciiTheme="majorBidi" w:hAnsiTheme="majorBidi" w:cstheme="majorBidi"/>
            <w:sz w:val="24"/>
            <w:szCs w:val="24"/>
            <w:lang w:val="en-GB"/>
          </w:rPr>
          <w:t xml:space="preserve">on </w:t>
        </w:r>
        <w:proofErr w:type="spellStart"/>
        <w:r w:rsidR="0055735C" w:rsidRPr="00503AAC">
          <w:rPr>
            <w:rFonts w:ascii="Times New Roman" w:hAnsi="Times New Roman" w:cs="Times New Roman"/>
            <w:sz w:val="24"/>
            <w:szCs w:val="24"/>
          </w:rPr>
          <w:t>Barandiarán</w:t>
        </w:r>
        <w:proofErr w:type="spellEnd"/>
        <w:r w:rsidR="0055735C" w:rsidRPr="00503AAC">
          <w:rPr>
            <w:rFonts w:ascii="Times New Roman" w:hAnsi="Times New Roman" w:cs="Times New Roman"/>
            <w:sz w:val="24"/>
            <w:szCs w:val="24"/>
          </w:rPr>
          <w:t xml:space="preserve"> et al.’s notion of </w:t>
        </w:r>
        <w:r w:rsidR="0055735C" w:rsidRPr="00503AAC">
          <w:rPr>
            <w:rFonts w:asciiTheme="majorBidi" w:hAnsiTheme="majorBidi" w:cstheme="majorBidi"/>
            <w:sz w:val="24"/>
            <w:szCs w:val="24"/>
          </w:rPr>
          <w:t xml:space="preserve">collaborative governance </w:t>
        </w:r>
      </w:moveTo>
      <w:ins w:id="581" w:author="Susan Elster" w:date="2023-10-12T10:44:00Z">
        <w:r w:rsidR="0055735C">
          <w:rPr>
            <w:rFonts w:asciiTheme="majorBidi" w:hAnsiTheme="majorBidi" w:cstheme="majorBidi"/>
            <w:sz w:val="24"/>
            <w:szCs w:val="24"/>
          </w:rPr>
          <w:t xml:space="preserve">as </w:t>
        </w:r>
      </w:ins>
      <w:moveTo w:id="582" w:author="Susan Elster" w:date="2023-10-12T10:44:00Z">
        <w:r w:rsidR="0055735C" w:rsidRPr="00503AAC">
          <w:rPr>
            <w:rFonts w:asciiTheme="majorBidi" w:hAnsiTheme="majorBidi" w:cstheme="majorBidi"/>
            <w:sz w:val="24"/>
            <w:szCs w:val="24"/>
          </w:rPr>
          <w:t>indicating continuous, partially formal, cooperati</w:t>
        </w:r>
        <w:del w:id="583" w:author="Susan Elster" w:date="2023-10-12T10:44:00Z">
          <w:r w:rsidR="0055735C" w:rsidRPr="00503AAC" w:rsidDel="0055735C">
            <w:rPr>
              <w:rFonts w:asciiTheme="majorBidi" w:hAnsiTheme="majorBidi" w:cstheme="majorBidi"/>
              <w:sz w:val="24"/>
              <w:szCs w:val="24"/>
            </w:rPr>
            <w:delText>ng</w:delText>
          </w:r>
        </w:del>
      </w:moveTo>
      <w:ins w:id="584" w:author="Susan Elster" w:date="2023-10-12T10:44:00Z">
        <w:r w:rsidR="0055735C">
          <w:rPr>
            <w:rFonts w:asciiTheme="majorBidi" w:hAnsiTheme="majorBidi" w:cstheme="majorBidi"/>
            <w:sz w:val="24"/>
            <w:szCs w:val="24"/>
          </w:rPr>
          <w:t>on</w:t>
        </w:r>
      </w:ins>
      <w:moveTo w:id="585" w:author="Susan Elster" w:date="2023-10-12T10:44:00Z">
        <w:r w:rsidR="0055735C" w:rsidRPr="00503AAC">
          <w:rPr>
            <w:rFonts w:asciiTheme="majorBidi" w:hAnsiTheme="majorBidi" w:cstheme="majorBidi"/>
            <w:sz w:val="24"/>
            <w:szCs w:val="24"/>
          </w:rPr>
          <w:t xml:space="preserve"> between state agencies, NGOs, business entities (e.g.</w:t>
        </w:r>
      </w:moveTo>
      <w:ins w:id="586" w:author="Susan" w:date="2023-10-15T13:46:00Z">
        <w:r w:rsidR="00E26CB4">
          <w:rPr>
            <w:rFonts w:asciiTheme="majorBidi" w:hAnsiTheme="majorBidi" w:cstheme="majorBidi"/>
            <w:sz w:val="24"/>
            <w:szCs w:val="24"/>
          </w:rPr>
          <w:t>,</w:t>
        </w:r>
      </w:ins>
      <w:moveTo w:id="587" w:author="Susan Elster" w:date="2023-10-12T10:44:00Z">
        <w:r w:rsidR="0055735C" w:rsidRPr="00503AAC">
          <w:rPr>
            <w:rFonts w:asciiTheme="majorBidi" w:hAnsiTheme="majorBidi" w:cstheme="majorBidi"/>
            <w:sz w:val="24"/>
            <w:szCs w:val="24"/>
          </w:rPr>
          <w:t xml:space="preserve"> banks), police, healthcare agencies</w:t>
        </w:r>
      </w:moveTo>
      <w:ins w:id="588" w:author="Susan" w:date="2023-10-15T23:26:00Z">
        <w:r w:rsidR="00BB5A82">
          <w:rPr>
            <w:rFonts w:asciiTheme="majorBidi" w:hAnsiTheme="majorBidi" w:cstheme="majorBidi"/>
            <w:sz w:val="24"/>
            <w:szCs w:val="24"/>
          </w:rPr>
          <w:t>,</w:t>
        </w:r>
      </w:ins>
      <w:moveTo w:id="589" w:author="Susan Elster" w:date="2023-10-12T10:44:00Z">
        <w:r w:rsidR="0055735C" w:rsidRPr="00503AAC">
          <w:rPr>
            <w:rFonts w:asciiTheme="majorBidi" w:hAnsiTheme="majorBidi" w:cstheme="majorBidi"/>
            <w:sz w:val="24"/>
            <w:szCs w:val="24"/>
          </w:rPr>
          <w:t xml:space="preserve"> and so on, in promoting support for populations suffering gender intersectional vulnerability, whose urgent needs are left underfunded under neo-liberal managerialism.</w:t>
        </w:r>
        <w:del w:id="590" w:author="Susan" w:date="2023-10-15T23:27:00Z">
          <w:r w:rsidR="0055735C" w:rsidRPr="00503AAC" w:rsidDel="00B6796E">
            <w:rPr>
              <w:rFonts w:asciiTheme="majorBidi" w:hAnsiTheme="majorBidi" w:cstheme="majorBidi"/>
              <w:sz w:val="24"/>
              <w:szCs w:val="24"/>
            </w:rPr>
            <w:delText xml:space="preserve"> </w:delText>
          </w:r>
        </w:del>
      </w:moveTo>
      <w:moveToRangeEnd w:id="574"/>
      <w:commentRangeEnd w:id="575"/>
      <w:r w:rsidR="00D20A82">
        <w:rPr>
          <w:rStyle w:val="CommentReference"/>
        </w:rPr>
        <w:commentReference w:id="575"/>
      </w:r>
      <w:del w:id="591" w:author="Susan Elster" w:date="2023-10-12T10:34:00Z">
        <w:r w:rsidR="001E19FC" w:rsidRPr="00503AAC" w:rsidDel="00953374">
          <w:rPr>
            <w:rFonts w:asciiTheme="majorBidi" w:hAnsiTheme="majorBidi" w:cstheme="majorBidi"/>
            <w:sz w:val="24"/>
            <w:szCs w:val="24"/>
          </w:rPr>
          <w:delText xml:space="preserve">skips </w:delText>
        </w:r>
      </w:del>
      <w:del w:id="592" w:author="Susan Elster" w:date="2023-10-12T10:42:00Z">
        <w:r w:rsidR="001E19FC" w:rsidRPr="00503AAC" w:rsidDel="0055735C">
          <w:rPr>
            <w:rFonts w:asciiTheme="majorBidi" w:hAnsiTheme="majorBidi" w:cstheme="majorBidi"/>
            <w:sz w:val="24"/>
            <w:szCs w:val="24"/>
          </w:rPr>
          <w:delText xml:space="preserve">such a </w:delText>
        </w:r>
      </w:del>
      <w:del w:id="593" w:author="Susan Elster" w:date="2023-10-12T10:43:00Z">
        <w:r w:rsidR="001E19FC" w:rsidRPr="00503AAC" w:rsidDel="0055735C">
          <w:rPr>
            <w:rFonts w:asciiTheme="majorBidi" w:hAnsiTheme="majorBidi" w:cstheme="majorBidi"/>
            <w:sz w:val="24"/>
            <w:szCs w:val="24"/>
          </w:rPr>
          <w:delText>collaborative governance project</w:delText>
        </w:r>
      </w:del>
      <w:del w:id="594" w:author="Susan Elster" w:date="2023-10-12T10:42:00Z">
        <w:r w:rsidR="001E19FC" w:rsidRPr="00503AAC" w:rsidDel="0055735C">
          <w:rPr>
            <w:rFonts w:asciiTheme="majorBidi" w:hAnsiTheme="majorBidi" w:cstheme="majorBidi"/>
            <w:sz w:val="24"/>
            <w:szCs w:val="24"/>
          </w:rPr>
          <w:delText xml:space="preserve"> and that a more delicate account is required to better understand how feminist NGOs promote</w:delText>
        </w:r>
      </w:del>
      <w:ins w:id="595" w:author="Susan Elster" w:date="2023-10-12T10:42:00Z">
        <w:del w:id="596" w:author="Susan" w:date="2023-10-15T23:27:00Z">
          <w:r w:rsidR="0055735C" w:rsidDel="00B6796E">
            <w:rPr>
              <w:rFonts w:asciiTheme="majorBidi" w:hAnsiTheme="majorBidi" w:cstheme="majorBidi"/>
              <w:sz w:val="24"/>
              <w:szCs w:val="24"/>
            </w:rPr>
            <w:delText xml:space="preserve">. </w:delText>
          </w:r>
        </w:del>
      </w:ins>
      <w:r w:rsidR="001E19FC" w:rsidRPr="00503AAC">
        <w:rPr>
          <w:rFonts w:asciiTheme="majorBidi" w:hAnsiTheme="majorBidi" w:cstheme="majorBidi"/>
          <w:sz w:val="24"/>
          <w:szCs w:val="24"/>
        </w:rPr>
        <w:t xml:space="preserve"> </w:t>
      </w:r>
      <w:commentRangeStart w:id="597"/>
      <w:r w:rsidR="001E19FC" w:rsidRPr="00503AAC">
        <w:rPr>
          <w:rFonts w:asciiTheme="majorBidi" w:hAnsiTheme="majorBidi" w:cstheme="majorBidi"/>
          <w:i/>
          <w:iCs/>
          <w:sz w:val="24"/>
          <w:szCs w:val="24"/>
        </w:rPr>
        <w:t xml:space="preserve">Coordinating </w:t>
      </w:r>
      <w:del w:id="598" w:author="Susan Elster" w:date="2023-10-12T10:45:00Z">
        <w:r w:rsidR="001E19FC" w:rsidRPr="00503AAC" w:rsidDel="0055735C">
          <w:rPr>
            <w:rFonts w:asciiTheme="majorBidi" w:hAnsiTheme="majorBidi" w:cstheme="majorBidi"/>
            <w:i/>
            <w:iCs/>
            <w:sz w:val="24"/>
            <w:szCs w:val="24"/>
          </w:rPr>
          <w:delText>Feminism</w:delText>
        </w:r>
      </w:del>
      <w:ins w:id="599" w:author="Susan Elster" w:date="2023-10-12T10:45:00Z">
        <w:r w:rsidR="0055735C">
          <w:rPr>
            <w:rFonts w:asciiTheme="majorBidi" w:hAnsiTheme="majorBidi" w:cstheme="majorBidi"/>
            <w:i/>
            <w:iCs/>
            <w:sz w:val="24"/>
            <w:szCs w:val="24"/>
          </w:rPr>
          <w:t>f</w:t>
        </w:r>
        <w:r w:rsidR="0055735C" w:rsidRPr="00503AAC">
          <w:rPr>
            <w:rFonts w:asciiTheme="majorBidi" w:hAnsiTheme="majorBidi" w:cstheme="majorBidi"/>
            <w:i/>
            <w:iCs/>
            <w:sz w:val="24"/>
            <w:szCs w:val="24"/>
          </w:rPr>
          <w:t>eminism</w:t>
        </w:r>
      </w:ins>
      <w:del w:id="600" w:author="Susan" w:date="2023-10-15T13:47:00Z">
        <w:r w:rsidR="001E19FC" w:rsidRPr="00503AAC" w:rsidDel="00E26CB4">
          <w:rPr>
            <w:rFonts w:asciiTheme="majorBidi" w:hAnsiTheme="majorBidi" w:cstheme="majorBidi"/>
            <w:sz w:val="24"/>
            <w:szCs w:val="24"/>
          </w:rPr>
          <w:delText xml:space="preserve">, </w:delText>
        </w:r>
      </w:del>
      <w:ins w:id="601" w:author="Susan Elster" w:date="2023-10-12T10:45:00Z">
        <w:del w:id="602" w:author="Susan" w:date="2023-10-15T13:47:00Z">
          <w:r w:rsidR="0055735C" w:rsidDel="00E26CB4">
            <w:rPr>
              <w:rFonts w:asciiTheme="majorBidi" w:hAnsiTheme="majorBidi" w:cstheme="majorBidi"/>
              <w:sz w:val="24"/>
              <w:szCs w:val="24"/>
            </w:rPr>
            <w:delText>then</w:delText>
          </w:r>
        </w:del>
      </w:ins>
      <w:del w:id="603" w:author="Susan" w:date="2023-10-15T13:47:00Z">
        <w:r w:rsidR="001E19FC" w:rsidRPr="00503AAC" w:rsidDel="00E26CB4">
          <w:rPr>
            <w:rFonts w:asciiTheme="majorBidi" w:hAnsiTheme="majorBidi" w:cstheme="majorBidi"/>
            <w:sz w:val="24"/>
            <w:szCs w:val="24"/>
          </w:rPr>
          <w:delText>one t</w:delText>
        </w:r>
      </w:del>
      <w:del w:id="604" w:author="Susan Elster" w:date="2023-10-12T10:45:00Z">
        <w:r w:rsidR="001E19FC" w:rsidRPr="00503AAC" w:rsidDel="0055735C">
          <w:rPr>
            <w:rFonts w:asciiTheme="majorBidi" w:hAnsiTheme="majorBidi" w:cstheme="majorBidi"/>
            <w:sz w:val="24"/>
            <w:szCs w:val="24"/>
          </w:rPr>
          <w:delText>hat</w:delText>
        </w:r>
      </w:del>
      <w:r w:rsidR="001E19FC" w:rsidRPr="00503AAC">
        <w:rPr>
          <w:rFonts w:asciiTheme="majorBidi" w:hAnsiTheme="majorBidi" w:cstheme="majorBidi"/>
          <w:sz w:val="24"/>
          <w:szCs w:val="24"/>
        </w:rPr>
        <w:t xml:space="preserve"> operates within existing policy constraints </w:t>
      </w:r>
      <w:ins w:id="605" w:author="Susan Elster" w:date="2023-10-12T10:45:00Z">
        <w:r w:rsidR="0055735C">
          <w:rPr>
            <w:rFonts w:asciiTheme="majorBidi" w:hAnsiTheme="majorBidi" w:cstheme="majorBidi"/>
            <w:sz w:val="24"/>
            <w:szCs w:val="24"/>
          </w:rPr>
          <w:t xml:space="preserve">but helps </w:t>
        </w:r>
        <w:del w:id="606" w:author="Susan" w:date="2023-10-15T13:47:00Z">
          <w:r w:rsidR="0055735C" w:rsidDel="00E26CB4">
            <w:rPr>
              <w:rFonts w:asciiTheme="majorBidi" w:hAnsiTheme="majorBidi" w:cstheme="majorBidi"/>
              <w:sz w:val="24"/>
              <w:szCs w:val="24"/>
            </w:rPr>
            <w:delText xml:space="preserve">to </w:delText>
          </w:r>
        </w:del>
      </w:ins>
      <w:del w:id="607" w:author="Susan" w:date="2023-10-15T13:47:00Z">
        <w:r w:rsidR="001E19FC" w:rsidRPr="00503AAC" w:rsidDel="00E26CB4">
          <w:rPr>
            <w:rFonts w:asciiTheme="majorBidi" w:hAnsiTheme="majorBidi" w:cstheme="majorBidi"/>
            <w:sz w:val="24"/>
            <w:szCs w:val="24"/>
          </w:rPr>
          <w:delText xml:space="preserve">by generating </w:delText>
        </w:r>
      </w:del>
      <w:ins w:id="608" w:author="Susan Elster" w:date="2023-10-12T10:45:00Z">
        <w:r w:rsidR="0055735C" w:rsidRPr="00503AAC">
          <w:rPr>
            <w:rFonts w:asciiTheme="majorBidi" w:hAnsiTheme="majorBidi" w:cstheme="majorBidi"/>
            <w:sz w:val="24"/>
            <w:szCs w:val="24"/>
          </w:rPr>
          <w:t>generat</w:t>
        </w:r>
        <w:r w:rsidR="0055735C">
          <w:rPr>
            <w:rFonts w:asciiTheme="majorBidi" w:hAnsiTheme="majorBidi" w:cstheme="majorBidi"/>
            <w:sz w:val="24"/>
            <w:szCs w:val="24"/>
          </w:rPr>
          <w:t>e alternatives via</w:t>
        </w:r>
        <w:r w:rsidR="0055735C" w:rsidRPr="00503AAC">
          <w:rPr>
            <w:rFonts w:asciiTheme="majorBidi" w:hAnsiTheme="majorBidi" w:cstheme="majorBidi"/>
            <w:sz w:val="24"/>
            <w:szCs w:val="24"/>
          </w:rPr>
          <w:t xml:space="preserve"> </w:t>
        </w:r>
      </w:ins>
      <w:r w:rsidR="001E19FC" w:rsidRPr="00503AAC">
        <w:rPr>
          <w:rFonts w:asciiTheme="majorBidi" w:hAnsiTheme="majorBidi" w:cstheme="majorBidi"/>
          <w:sz w:val="24"/>
          <w:szCs w:val="24"/>
        </w:rPr>
        <w:t>collaboration</w:t>
      </w:r>
      <w:del w:id="609" w:author="Susan Elster" w:date="2023-10-12T10:45:00Z">
        <w:r w:rsidR="001E19FC" w:rsidRPr="00503AAC" w:rsidDel="0055735C">
          <w:rPr>
            <w:rFonts w:asciiTheme="majorBidi" w:hAnsiTheme="majorBidi" w:cstheme="majorBidi"/>
            <w:sz w:val="24"/>
            <w:szCs w:val="24"/>
          </w:rPr>
          <w:delText xml:space="preserve"> and alternatives</w:delText>
        </w:r>
      </w:del>
      <w:r w:rsidR="001E19FC" w:rsidRPr="00503AAC">
        <w:rPr>
          <w:rFonts w:asciiTheme="majorBidi" w:hAnsiTheme="majorBidi" w:cstheme="majorBidi"/>
          <w:sz w:val="24"/>
          <w:szCs w:val="24"/>
        </w:rPr>
        <w:t>.</w:t>
      </w:r>
      <w:r w:rsidR="001E19FC" w:rsidRPr="00503AAC">
        <w:rPr>
          <w:rFonts w:asciiTheme="majorBidi" w:hAnsiTheme="majorBidi" w:cstheme="majorBidi"/>
          <w:i/>
          <w:iCs/>
          <w:sz w:val="24"/>
          <w:szCs w:val="24"/>
        </w:rPr>
        <w:t xml:space="preserve"> </w:t>
      </w:r>
      <w:r w:rsidR="001E19FC" w:rsidRPr="00503AAC">
        <w:rPr>
          <w:rFonts w:asciiTheme="majorBidi" w:hAnsiTheme="majorBidi" w:cstheme="majorBidi"/>
          <w:sz w:val="24"/>
          <w:szCs w:val="24"/>
        </w:rPr>
        <w:t xml:space="preserve">Unable to </w:t>
      </w:r>
      <w:ins w:id="610" w:author="Susan Elster" w:date="2023-10-12T10:45:00Z">
        <w:r w:rsidR="0055735C">
          <w:rPr>
            <w:rFonts w:asciiTheme="majorBidi" w:hAnsiTheme="majorBidi" w:cstheme="majorBidi"/>
            <w:sz w:val="24"/>
            <w:szCs w:val="24"/>
          </w:rPr>
          <w:t xml:space="preserve">enact social change </w:t>
        </w:r>
      </w:ins>
      <w:ins w:id="611" w:author="Susan" w:date="2023-10-15T13:47:00Z">
        <w:r w:rsidR="00E26CB4">
          <w:rPr>
            <w:rFonts w:asciiTheme="majorBidi" w:hAnsiTheme="majorBidi" w:cstheme="majorBidi"/>
            <w:sz w:val="24"/>
            <w:szCs w:val="24"/>
          </w:rPr>
          <w:t>embracing</w:t>
        </w:r>
      </w:ins>
      <w:ins w:id="612" w:author="Susan Elster" w:date="2023-10-12T10:46:00Z">
        <w:del w:id="613" w:author="Susan" w:date="2023-10-15T13:47:00Z">
          <w:r w:rsidR="0055735C" w:rsidDel="00E26CB4">
            <w:rPr>
              <w:rFonts w:asciiTheme="majorBidi" w:hAnsiTheme="majorBidi" w:cstheme="majorBidi"/>
              <w:sz w:val="24"/>
              <w:szCs w:val="24"/>
            </w:rPr>
            <w:delText>that embraces</w:delText>
          </w:r>
        </w:del>
        <w:r w:rsidR="0055735C">
          <w:rPr>
            <w:rFonts w:asciiTheme="majorBidi" w:hAnsiTheme="majorBidi" w:cstheme="majorBidi"/>
            <w:sz w:val="24"/>
            <w:szCs w:val="24"/>
          </w:rPr>
          <w:t xml:space="preserve"> feminist policy on their own, NGOs participating in </w:t>
        </w:r>
      </w:ins>
      <w:del w:id="614" w:author="Susan Elster" w:date="2023-10-12T10:46:00Z">
        <w:r w:rsidR="001E19FC" w:rsidRPr="00503AAC" w:rsidDel="0055735C">
          <w:rPr>
            <w:rFonts w:asciiTheme="majorBidi" w:hAnsiTheme="majorBidi" w:cstheme="majorBidi"/>
            <w:sz w:val="24"/>
            <w:szCs w:val="24"/>
          </w:rPr>
          <w:delText xml:space="preserve">form policy or achieve the embracement of a feminist policy, </w:delText>
        </w:r>
        <w:r w:rsidR="001E19FC" w:rsidRPr="00503AAC" w:rsidDel="0055735C">
          <w:rPr>
            <w:rFonts w:asciiTheme="majorBidi" w:hAnsiTheme="majorBidi" w:cstheme="majorBidi"/>
            <w:i/>
            <w:iCs/>
            <w:sz w:val="24"/>
            <w:szCs w:val="24"/>
          </w:rPr>
          <w:delText xml:space="preserve">Coordinating </w:delText>
        </w:r>
      </w:del>
      <w:ins w:id="615" w:author="Susan Elster" w:date="2023-10-12T10:46:00Z">
        <w:r w:rsidR="0055735C">
          <w:rPr>
            <w:rFonts w:asciiTheme="majorBidi" w:hAnsiTheme="majorBidi" w:cstheme="majorBidi"/>
            <w:i/>
            <w:iCs/>
            <w:sz w:val="24"/>
            <w:szCs w:val="24"/>
          </w:rPr>
          <w:t>c</w:t>
        </w:r>
        <w:r w:rsidR="0055735C" w:rsidRPr="00503AAC">
          <w:rPr>
            <w:rFonts w:asciiTheme="majorBidi" w:hAnsiTheme="majorBidi" w:cstheme="majorBidi"/>
            <w:i/>
            <w:iCs/>
            <w:sz w:val="24"/>
            <w:szCs w:val="24"/>
          </w:rPr>
          <w:t xml:space="preserve">oordinating </w:t>
        </w:r>
      </w:ins>
      <w:del w:id="616" w:author="Susan Elster" w:date="2023-10-12T10:46:00Z">
        <w:r w:rsidR="001E19FC" w:rsidRPr="00503AAC" w:rsidDel="0055735C">
          <w:rPr>
            <w:rFonts w:asciiTheme="majorBidi" w:hAnsiTheme="majorBidi" w:cstheme="majorBidi"/>
            <w:i/>
            <w:iCs/>
            <w:sz w:val="24"/>
            <w:szCs w:val="24"/>
          </w:rPr>
          <w:delText>Feminism</w:delText>
        </w:r>
        <w:r w:rsidR="001E19FC" w:rsidRPr="00503AAC" w:rsidDel="0055735C">
          <w:rPr>
            <w:rFonts w:asciiTheme="majorBidi" w:hAnsiTheme="majorBidi" w:cstheme="majorBidi"/>
            <w:sz w:val="24"/>
            <w:szCs w:val="24"/>
            <w:lang w:val="en-GB"/>
          </w:rPr>
          <w:delText xml:space="preserve"> </w:delText>
        </w:r>
      </w:del>
      <w:ins w:id="617" w:author="Susan Elster" w:date="2023-10-12T10:46:00Z">
        <w:r w:rsidR="0055735C">
          <w:rPr>
            <w:rFonts w:asciiTheme="majorBidi" w:hAnsiTheme="majorBidi" w:cstheme="majorBidi"/>
            <w:i/>
            <w:iCs/>
            <w:sz w:val="24"/>
            <w:szCs w:val="24"/>
          </w:rPr>
          <w:t>f</w:t>
        </w:r>
        <w:r w:rsidR="0055735C" w:rsidRPr="00503AAC">
          <w:rPr>
            <w:rFonts w:asciiTheme="majorBidi" w:hAnsiTheme="majorBidi" w:cstheme="majorBidi"/>
            <w:i/>
            <w:iCs/>
            <w:sz w:val="24"/>
            <w:szCs w:val="24"/>
          </w:rPr>
          <w:t>eminism</w:t>
        </w:r>
        <w:r w:rsidR="0055735C" w:rsidRPr="00503AAC">
          <w:rPr>
            <w:rFonts w:asciiTheme="majorBidi" w:hAnsiTheme="majorBidi" w:cstheme="majorBidi"/>
            <w:sz w:val="24"/>
            <w:szCs w:val="24"/>
            <w:lang w:val="en-GB"/>
          </w:rPr>
          <w:t xml:space="preserve"> </w:t>
        </w:r>
      </w:ins>
      <w:r w:rsidR="001E19FC" w:rsidRPr="00503AAC">
        <w:rPr>
          <w:rFonts w:asciiTheme="majorBidi" w:hAnsiTheme="majorBidi" w:cstheme="majorBidi"/>
          <w:sz w:val="24"/>
          <w:szCs w:val="24"/>
          <w:lang w:val="en-GB"/>
        </w:rPr>
        <w:t>may well introduce a discourse</w:t>
      </w:r>
      <w:ins w:id="618" w:author="Susan Elster" w:date="2023-10-12T10:46:00Z">
        <w:r w:rsidR="0055735C">
          <w:rPr>
            <w:rFonts w:asciiTheme="majorBidi" w:hAnsiTheme="majorBidi" w:cstheme="majorBidi"/>
            <w:sz w:val="24"/>
            <w:szCs w:val="24"/>
            <w:lang w:val="en-GB"/>
          </w:rPr>
          <w:t xml:space="preserve"> or</w:t>
        </w:r>
      </w:ins>
      <w:del w:id="619" w:author="Susan Elster" w:date="2023-10-12T10:46:00Z">
        <w:r w:rsidR="001E19FC" w:rsidRPr="00503AAC" w:rsidDel="0055735C">
          <w:rPr>
            <w:rFonts w:asciiTheme="majorBidi" w:hAnsiTheme="majorBidi" w:cstheme="majorBidi"/>
            <w:sz w:val="24"/>
            <w:szCs w:val="24"/>
            <w:lang w:val="en-GB"/>
          </w:rPr>
          <w:delText>,</w:delText>
        </w:r>
      </w:del>
      <w:r w:rsidR="001E19FC" w:rsidRPr="00503AAC">
        <w:rPr>
          <w:rFonts w:asciiTheme="majorBidi" w:hAnsiTheme="majorBidi" w:cstheme="majorBidi"/>
          <w:sz w:val="24"/>
          <w:szCs w:val="24"/>
          <w:lang w:val="en-GB"/>
        </w:rPr>
        <w:t xml:space="preserve"> a </w:t>
      </w:r>
      <w:r w:rsidR="001E19FC" w:rsidRPr="00503AAC">
        <w:rPr>
          <w:rFonts w:asciiTheme="majorBidi" w:hAnsiTheme="majorBidi" w:cstheme="majorBidi"/>
          <w:sz w:val="24"/>
          <w:szCs w:val="24"/>
          <w:lang w:val="en-GB"/>
        </w:rPr>
        <w:lastRenderedPageBreak/>
        <w:t>logic</w:t>
      </w:r>
      <w:ins w:id="620" w:author="Susan Elster" w:date="2023-10-12T10:46:00Z">
        <w:r w:rsidR="0055735C">
          <w:rPr>
            <w:rFonts w:asciiTheme="majorBidi" w:hAnsiTheme="majorBidi" w:cstheme="majorBidi"/>
            <w:sz w:val="24"/>
            <w:szCs w:val="24"/>
            <w:lang w:val="en-GB"/>
          </w:rPr>
          <w:t xml:space="preserve"> that </w:t>
        </w:r>
      </w:ins>
      <w:del w:id="621" w:author="Susan Elster" w:date="2023-10-12T10:46:00Z">
        <w:r w:rsidR="001E19FC" w:rsidRPr="00503AAC" w:rsidDel="0055735C">
          <w:rPr>
            <w:rFonts w:asciiTheme="majorBidi" w:hAnsiTheme="majorBidi" w:cstheme="majorBidi"/>
            <w:sz w:val="24"/>
            <w:szCs w:val="24"/>
            <w:lang w:val="en-GB"/>
          </w:rPr>
          <w:delText xml:space="preserve">, guidelines for </w:delText>
        </w:r>
      </w:del>
      <w:ins w:id="622" w:author="Susan Elster" w:date="2023-10-12T10:46:00Z">
        <w:r w:rsidR="0055735C">
          <w:rPr>
            <w:rFonts w:asciiTheme="majorBidi" w:hAnsiTheme="majorBidi" w:cstheme="majorBidi"/>
            <w:sz w:val="24"/>
            <w:szCs w:val="24"/>
            <w:lang w:val="en-GB"/>
          </w:rPr>
          <w:t xml:space="preserve">helps </w:t>
        </w:r>
        <w:del w:id="623" w:author="Susan" w:date="2023-10-15T23:27:00Z">
          <w:r w:rsidR="0055735C" w:rsidDel="00B6796E">
            <w:rPr>
              <w:rFonts w:asciiTheme="majorBidi" w:hAnsiTheme="majorBidi" w:cstheme="majorBidi"/>
              <w:sz w:val="24"/>
              <w:szCs w:val="24"/>
              <w:lang w:val="en-GB"/>
            </w:rPr>
            <w:delText xml:space="preserve">to </w:delText>
          </w:r>
        </w:del>
      </w:ins>
      <w:del w:id="624" w:author="Susan Elster" w:date="2023-10-12T10:46:00Z">
        <w:r w:rsidR="001E19FC" w:rsidRPr="00503AAC" w:rsidDel="0055735C">
          <w:rPr>
            <w:rFonts w:asciiTheme="majorBidi" w:hAnsiTheme="majorBidi" w:cstheme="majorBidi"/>
            <w:sz w:val="24"/>
            <w:szCs w:val="24"/>
            <w:lang w:val="en-GB"/>
          </w:rPr>
          <w:delText xml:space="preserve">the prioritization </w:delText>
        </w:r>
      </w:del>
      <w:ins w:id="625" w:author="Susan Elster" w:date="2023-10-12T10:46:00Z">
        <w:r w:rsidR="0055735C" w:rsidRPr="00503AAC">
          <w:rPr>
            <w:rFonts w:asciiTheme="majorBidi" w:hAnsiTheme="majorBidi" w:cstheme="majorBidi"/>
            <w:sz w:val="24"/>
            <w:szCs w:val="24"/>
            <w:lang w:val="en-GB"/>
          </w:rPr>
          <w:t>prioritiz</w:t>
        </w:r>
        <w:r w:rsidR="0055735C">
          <w:rPr>
            <w:rFonts w:asciiTheme="majorBidi" w:hAnsiTheme="majorBidi" w:cstheme="majorBidi"/>
            <w:sz w:val="24"/>
            <w:szCs w:val="24"/>
            <w:lang w:val="en-GB"/>
          </w:rPr>
          <w:t>e</w:t>
        </w:r>
        <w:r w:rsidR="0055735C" w:rsidRPr="00503AAC">
          <w:rPr>
            <w:rFonts w:asciiTheme="majorBidi" w:hAnsiTheme="majorBidi" w:cstheme="majorBidi"/>
            <w:sz w:val="24"/>
            <w:szCs w:val="24"/>
            <w:lang w:val="en-GB"/>
          </w:rPr>
          <w:t xml:space="preserve"> </w:t>
        </w:r>
      </w:ins>
      <w:ins w:id="626" w:author="Susan Elster" w:date="2023-10-12T10:47:00Z">
        <w:r w:rsidR="0055735C">
          <w:rPr>
            <w:rFonts w:asciiTheme="majorBidi" w:hAnsiTheme="majorBidi" w:cstheme="majorBidi"/>
            <w:sz w:val="24"/>
            <w:szCs w:val="24"/>
            <w:lang w:val="en-GB"/>
          </w:rPr>
          <w:t xml:space="preserve">feminist policy or practice </w:t>
        </w:r>
      </w:ins>
      <w:del w:id="627" w:author="Susan Elster" w:date="2023-10-12T10:47:00Z">
        <w:r w:rsidR="001E19FC" w:rsidRPr="00503AAC" w:rsidDel="0055735C">
          <w:rPr>
            <w:rFonts w:asciiTheme="majorBidi" w:hAnsiTheme="majorBidi" w:cstheme="majorBidi"/>
            <w:sz w:val="24"/>
            <w:szCs w:val="24"/>
            <w:lang w:val="en-GB"/>
          </w:rPr>
          <w:delText xml:space="preserve">of </w:delText>
        </w:r>
      </w:del>
      <w:r w:rsidR="001E19FC" w:rsidRPr="00503AAC">
        <w:rPr>
          <w:rFonts w:asciiTheme="majorBidi" w:hAnsiTheme="majorBidi" w:cstheme="majorBidi"/>
          <w:sz w:val="24"/>
          <w:szCs w:val="24"/>
          <w:lang w:val="en-GB"/>
        </w:rPr>
        <w:t>alternative</w:t>
      </w:r>
      <w:ins w:id="628" w:author="Susan Elster" w:date="2023-10-12T10:47:00Z">
        <w:r w:rsidR="0055735C">
          <w:rPr>
            <w:rFonts w:asciiTheme="majorBidi" w:hAnsiTheme="majorBidi" w:cstheme="majorBidi"/>
            <w:sz w:val="24"/>
            <w:szCs w:val="24"/>
            <w:lang w:val="en-GB"/>
          </w:rPr>
          <w:t>s</w:t>
        </w:r>
      </w:ins>
      <w:r w:rsidR="001E19FC" w:rsidRPr="00503AAC">
        <w:rPr>
          <w:rFonts w:asciiTheme="majorBidi" w:hAnsiTheme="majorBidi" w:cstheme="majorBidi"/>
          <w:sz w:val="24"/>
          <w:szCs w:val="24"/>
          <w:lang w:val="en-GB"/>
        </w:rPr>
        <w:t xml:space="preserve"> </w:t>
      </w:r>
      <w:del w:id="629" w:author="Susan Elster" w:date="2023-10-12T10:47:00Z">
        <w:r w:rsidR="001E19FC" w:rsidRPr="00503AAC" w:rsidDel="0055735C">
          <w:rPr>
            <w:rFonts w:asciiTheme="majorBidi" w:hAnsiTheme="majorBidi" w:cstheme="majorBidi"/>
            <w:sz w:val="24"/>
            <w:szCs w:val="24"/>
            <w:lang w:val="en-GB"/>
          </w:rPr>
          <w:delText>practices</w:delText>
        </w:r>
      </w:del>
      <w:ins w:id="630" w:author="Susan Elster" w:date="2023-10-12T10:47:00Z">
        <w:r w:rsidR="0055735C">
          <w:rPr>
            <w:rFonts w:asciiTheme="majorBidi" w:hAnsiTheme="majorBidi" w:cstheme="majorBidi"/>
            <w:sz w:val="24"/>
            <w:szCs w:val="24"/>
            <w:lang w:val="en-GB"/>
          </w:rPr>
          <w:t>, such as</w:t>
        </w:r>
      </w:ins>
      <w:del w:id="631" w:author="Susan" w:date="2023-10-15T13:47:00Z">
        <w:r w:rsidR="001E19FC" w:rsidRPr="00503AAC" w:rsidDel="00E26CB4">
          <w:rPr>
            <w:rFonts w:asciiTheme="majorBidi" w:hAnsiTheme="majorBidi" w:cstheme="majorBidi"/>
            <w:sz w:val="24"/>
            <w:szCs w:val="24"/>
            <w:lang w:val="en-GB"/>
          </w:rPr>
          <w:delText xml:space="preserve"> that, for instance</w:delText>
        </w:r>
      </w:del>
      <w:ins w:id="632" w:author="Susan Elster" w:date="2023-10-12T10:47:00Z">
        <w:del w:id="633" w:author="Susan" w:date="2023-10-15T13:47:00Z">
          <w:r w:rsidR="0055735C" w:rsidDel="00E26CB4">
            <w:rPr>
              <w:rFonts w:asciiTheme="majorBidi" w:hAnsiTheme="majorBidi" w:cstheme="majorBidi"/>
              <w:sz w:val="24"/>
              <w:szCs w:val="24"/>
              <w:lang w:val="en-GB"/>
            </w:rPr>
            <w:delText>example</w:delText>
          </w:r>
        </w:del>
      </w:ins>
      <w:del w:id="634" w:author="Susan" w:date="2023-10-15T23:27:00Z">
        <w:r w:rsidR="001E19FC" w:rsidRPr="00503AAC" w:rsidDel="00B6796E">
          <w:rPr>
            <w:rFonts w:asciiTheme="majorBidi" w:hAnsiTheme="majorBidi" w:cstheme="majorBidi"/>
            <w:sz w:val="24"/>
            <w:szCs w:val="24"/>
            <w:lang w:val="en-GB"/>
          </w:rPr>
          <w:delText>,</w:delText>
        </w:r>
      </w:del>
      <w:r w:rsidR="001E19FC" w:rsidRPr="00503AAC">
        <w:rPr>
          <w:rFonts w:asciiTheme="majorBidi" w:hAnsiTheme="majorBidi" w:cstheme="majorBidi"/>
          <w:sz w:val="24"/>
          <w:szCs w:val="24"/>
          <w:lang w:val="en-GB"/>
        </w:rPr>
        <w:t xml:space="preserve"> </w:t>
      </w:r>
      <w:ins w:id="635" w:author="Susan Elster" w:date="2023-10-12T10:47:00Z">
        <w:r w:rsidR="0055735C">
          <w:rPr>
            <w:rFonts w:asciiTheme="majorBidi" w:hAnsiTheme="majorBidi" w:cstheme="majorBidi"/>
            <w:sz w:val="24"/>
            <w:szCs w:val="24"/>
            <w:lang w:val="en-GB"/>
          </w:rPr>
          <w:t>altering</w:t>
        </w:r>
      </w:ins>
      <w:del w:id="636" w:author="Susan Elster" w:date="2023-10-12T10:47:00Z">
        <w:r w:rsidR="00290097" w:rsidDel="0055735C">
          <w:rPr>
            <w:rFonts w:asciiTheme="majorBidi" w:hAnsiTheme="majorBidi" w:cstheme="majorBidi"/>
            <w:sz w:val="24"/>
            <w:szCs w:val="24"/>
            <w:lang w:val="en-GB"/>
          </w:rPr>
          <w:delText>refute</w:delText>
        </w:r>
      </w:del>
      <w:r w:rsidR="00290097">
        <w:rPr>
          <w:rFonts w:asciiTheme="majorBidi" w:hAnsiTheme="majorBidi" w:cstheme="majorBidi"/>
          <w:sz w:val="24"/>
          <w:szCs w:val="24"/>
          <w:lang w:val="en-GB"/>
        </w:rPr>
        <w:t xml:space="preserve"> policies </w:t>
      </w:r>
      <w:del w:id="637" w:author="Susan" w:date="2023-10-15T13:48:00Z">
        <w:r w:rsidR="00290097" w:rsidDel="00E26CB4">
          <w:rPr>
            <w:rFonts w:asciiTheme="majorBidi" w:hAnsiTheme="majorBidi" w:cstheme="majorBidi"/>
            <w:sz w:val="24"/>
            <w:szCs w:val="24"/>
            <w:lang w:val="en-GB"/>
          </w:rPr>
          <w:delText xml:space="preserve">that </w:delText>
        </w:r>
        <w:r w:rsidR="001E19FC" w:rsidRPr="00503AAC" w:rsidDel="00E26CB4">
          <w:rPr>
            <w:rFonts w:asciiTheme="majorBidi" w:hAnsiTheme="majorBidi" w:cstheme="majorBidi"/>
            <w:sz w:val="24"/>
            <w:szCs w:val="24"/>
            <w:lang w:val="en-GB"/>
          </w:rPr>
          <w:delText xml:space="preserve">are </w:delText>
        </w:r>
      </w:del>
      <w:r w:rsidR="001E19FC" w:rsidRPr="00503AAC">
        <w:rPr>
          <w:rFonts w:asciiTheme="majorBidi" w:hAnsiTheme="majorBidi" w:cstheme="majorBidi"/>
          <w:sz w:val="24"/>
          <w:szCs w:val="24"/>
          <w:lang w:val="en-GB"/>
        </w:rPr>
        <w:t xml:space="preserve">based on blaming and </w:t>
      </w:r>
      <w:ins w:id="638" w:author="Susan" w:date="2023-10-15T13:47:00Z">
        <w:r w:rsidR="00E26CB4">
          <w:rPr>
            <w:rFonts w:asciiTheme="majorBidi" w:hAnsiTheme="majorBidi" w:cstheme="majorBidi"/>
            <w:sz w:val="24"/>
            <w:szCs w:val="24"/>
            <w:lang w:val="en-GB"/>
          </w:rPr>
          <w:t>“repairing”</w:t>
        </w:r>
      </w:ins>
      <w:del w:id="639" w:author="Susan" w:date="2023-10-15T13:47:00Z">
        <w:r w:rsidR="001E19FC" w:rsidRPr="00503AAC" w:rsidDel="00E26CB4">
          <w:rPr>
            <w:rFonts w:asciiTheme="majorBidi" w:hAnsiTheme="majorBidi" w:cstheme="majorBidi"/>
            <w:sz w:val="24"/>
            <w:szCs w:val="24"/>
            <w:lang w:val="en-GB"/>
          </w:rPr>
          <w:delText>fixing</w:delText>
        </w:r>
      </w:del>
      <w:r w:rsidR="001E19FC" w:rsidRPr="00503AAC">
        <w:rPr>
          <w:rFonts w:asciiTheme="majorBidi" w:hAnsiTheme="majorBidi" w:cstheme="majorBidi"/>
          <w:sz w:val="24"/>
          <w:szCs w:val="24"/>
          <w:lang w:val="en-GB"/>
        </w:rPr>
        <w:t xml:space="preserve"> women</w:t>
      </w:r>
      <w:ins w:id="640" w:author="Susan Elster" w:date="2023-10-12T10:48:00Z">
        <w:r w:rsidR="0055735C">
          <w:rPr>
            <w:rFonts w:asciiTheme="majorBidi" w:hAnsiTheme="majorBidi" w:cstheme="majorBidi"/>
            <w:sz w:val="24"/>
            <w:szCs w:val="24"/>
            <w:lang w:val="en-GB"/>
          </w:rPr>
          <w:t xml:space="preserve">, as </w:t>
        </w:r>
      </w:ins>
      <w:ins w:id="641" w:author="Susan" w:date="2023-10-15T13:48:00Z">
        <w:r w:rsidR="00E26CB4">
          <w:rPr>
            <w:rFonts w:asciiTheme="majorBidi" w:hAnsiTheme="majorBidi" w:cstheme="majorBidi"/>
            <w:sz w:val="24"/>
            <w:szCs w:val="24"/>
            <w:lang w:val="en-GB"/>
          </w:rPr>
          <w:t>often happens with</w:t>
        </w:r>
      </w:ins>
      <w:ins w:id="642" w:author="Susan Elster" w:date="2023-10-12T10:48:00Z">
        <w:del w:id="643" w:author="Susan" w:date="2023-10-15T13:48:00Z">
          <w:r w:rsidR="0055735C" w:rsidDel="00E26CB4">
            <w:rPr>
              <w:rFonts w:asciiTheme="majorBidi" w:hAnsiTheme="majorBidi" w:cstheme="majorBidi"/>
              <w:sz w:val="24"/>
              <w:szCs w:val="24"/>
              <w:lang w:val="en-GB"/>
            </w:rPr>
            <w:delText>is often the case for</w:delText>
          </w:r>
        </w:del>
      </w:ins>
      <w:ins w:id="644" w:author="Susan" w:date="2023-10-15T13:48:00Z">
        <w:r w:rsidR="00E26CB4">
          <w:rPr>
            <w:rFonts w:asciiTheme="majorBidi" w:hAnsiTheme="majorBidi" w:cstheme="majorBidi"/>
            <w:sz w:val="24"/>
            <w:szCs w:val="24"/>
            <w:lang w:val="en-GB"/>
          </w:rPr>
          <w:t xml:space="preserve"> EA</w:t>
        </w:r>
      </w:ins>
      <w:ins w:id="645" w:author="Susan Elster" w:date="2023-10-12T10:48:00Z">
        <w:r w:rsidR="0055735C">
          <w:rPr>
            <w:rFonts w:asciiTheme="majorBidi" w:hAnsiTheme="majorBidi" w:cstheme="majorBidi"/>
            <w:sz w:val="24"/>
            <w:szCs w:val="24"/>
            <w:lang w:val="en-GB"/>
          </w:rPr>
          <w:t xml:space="preserve"> survivors</w:t>
        </w:r>
        <w:del w:id="646" w:author="Susan" w:date="2023-10-15T13:48:00Z">
          <w:r w:rsidR="0055735C" w:rsidDel="00E26CB4">
            <w:rPr>
              <w:rFonts w:asciiTheme="majorBidi" w:hAnsiTheme="majorBidi" w:cstheme="majorBidi"/>
              <w:sz w:val="24"/>
              <w:szCs w:val="24"/>
              <w:lang w:val="en-GB"/>
            </w:rPr>
            <w:delText xml:space="preserve"> of EA</w:delText>
          </w:r>
        </w:del>
      </w:ins>
      <w:r w:rsidR="001E19FC" w:rsidRPr="00503AAC">
        <w:rPr>
          <w:rFonts w:asciiTheme="majorBidi" w:hAnsiTheme="majorBidi" w:cstheme="majorBidi"/>
          <w:sz w:val="24"/>
          <w:szCs w:val="24"/>
          <w:lang w:val="en-GB"/>
        </w:rPr>
        <w:t xml:space="preserve">. </w:t>
      </w:r>
      <w:commentRangeEnd w:id="597"/>
      <w:r w:rsidR="00E265D2">
        <w:rPr>
          <w:rStyle w:val="CommentReference"/>
        </w:rPr>
        <w:commentReference w:id="597"/>
      </w:r>
      <w:moveFromRangeStart w:id="647" w:author="Susan Elster" w:date="2023-10-12T10:44:00Z" w:name="move147999863"/>
      <w:moveFrom w:id="648" w:author="Susan Elster" w:date="2023-10-12T10:44:00Z">
        <w:r w:rsidR="00BE3092" w:rsidRPr="00503AAC" w:rsidDel="0055735C">
          <w:rPr>
            <w:rFonts w:asciiTheme="majorBidi" w:hAnsiTheme="majorBidi" w:cstheme="majorBidi"/>
            <w:sz w:val="24"/>
            <w:szCs w:val="24"/>
            <w:lang w:val="en-GB"/>
          </w:rPr>
          <w:t xml:space="preserve">The definition of coordinating feminism that we use here relies on </w:t>
        </w:r>
        <w:r w:rsidR="000B63E0" w:rsidRPr="00503AAC" w:rsidDel="0055735C">
          <w:rPr>
            <w:rFonts w:ascii="Times New Roman" w:hAnsi="Times New Roman" w:cs="Times New Roman"/>
            <w:sz w:val="24"/>
            <w:szCs w:val="24"/>
          </w:rPr>
          <w:t xml:space="preserve">Barandiarán et al.’s notion of </w:t>
        </w:r>
        <w:r w:rsidR="000B63E0" w:rsidRPr="00503AAC" w:rsidDel="0055735C">
          <w:rPr>
            <w:rFonts w:asciiTheme="majorBidi" w:hAnsiTheme="majorBidi" w:cstheme="majorBidi"/>
            <w:sz w:val="24"/>
            <w:szCs w:val="24"/>
          </w:rPr>
          <w:t>collaborative governance indicating continuous, partially formal, cooperating between state agencies, NGOs, business entities (e.g. banks), police, healthcare agencies and so on, in promoting support for populations suffering gender intersectional vulnerability, whose urgent needs are left underfunded under neo-liberal managerialism.</w:t>
        </w:r>
        <w:del w:id="649" w:author="Susan Elster" w:date="2023-10-12T10:48:00Z">
          <w:r w:rsidR="000B63E0" w:rsidRPr="00503AAC" w:rsidDel="0055735C">
            <w:rPr>
              <w:rFonts w:asciiTheme="majorBidi" w:hAnsiTheme="majorBidi" w:cstheme="majorBidi"/>
              <w:sz w:val="24"/>
              <w:szCs w:val="24"/>
            </w:rPr>
            <w:delText xml:space="preserve"> </w:delText>
          </w:r>
        </w:del>
      </w:moveFrom>
      <w:moveFromRangeEnd w:id="647"/>
      <w:del w:id="650" w:author="Susan Elster" w:date="2023-10-12T10:48:00Z">
        <w:r w:rsidR="000B63E0" w:rsidRPr="00503AAC" w:rsidDel="0055735C">
          <w:rPr>
            <w:rFonts w:asciiTheme="majorBidi" w:hAnsiTheme="majorBidi" w:cstheme="majorBidi"/>
            <w:sz w:val="24"/>
            <w:szCs w:val="24"/>
          </w:rPr>
          <w:delText xml:space="preserve">EA survivors constitute such a </w:delText>
        </w:r>
        <w:commentRangeStart w:id="651"/>
        <w:r w:rsidR="000B63E0" w:rsidRPr="00503AAC" w:rsidDel="0055735C">
          <w:rPr>
            <w:rFonts w:asciiTheme="majorBidi" w:hAnsiTheme="majorBidi" w:cstheme="majorBidi"/>
            <w:sz w:val="24"/>
            <w:szCs w:val="24"/>
          </w:rPr>
          <w:delText>population</w:delText>
        </w:r>
      </w:del>
      <w:commentRangeEnd w:id="651"/>
      <w:r w:rsidR="00E265D2">
        <w:rPr>
          <w:rStyle w:val="CommentReference"/>
        </w:rPr>
        <w:commentReference w:id="651"/>
      </w:r>
      <w:del w:id="652" w:author="Susan Elster" w:date="2023-10-12T10:48:00Z">
        <w:r w:rsidR="000B63E0" w:rsidRPr="00503AAC" w:rsidDel="0055735C">
          <w:rPr>
            <w:rFonts w:asciiTheme="majorBidi" w:hAnsiTheme="majorBidi" w:cstheme="majorBidi"/>
            <w:sz w:val="24"/>
            <w:szCs w:val="24"/>
          </w:rPr>
          <w:delText>.</w:delText>
        </w:r>
      </w:del>
    </w:p>
    <w:p w14:paraId="7E76FF86" w14:textId="5E3062AB" w:rsidR="001E19FC" w:rsidRPr="00503AAC" w:rsidRDefault="000B63E0" w:rsidP="00834D11">
      <w:pPr>
        <w:spacing w:line="480" w:lineRule="auto"/>
        <w:ind w:firstLine="720"/>
        <w:rPr>
          <w:rFonts w:asciiTheme="majorBidi" w:hAnsiTheme="majorBidi" w:cstheme="majorBidi"/>
          <w:sz w:val="24"/>
          <w:szCs w:val="24"/>
        </w:rPr>
      </w:pPr>
      <w:commentRangeStart w:id="653"/>
      <w:del w:id="654" w:author="Susan Elster" w:date="2023-10-12T10:48:00Z">
        <w:r w:rsidRPr="00503AAC" w:rsidDel="0055735C">
          <w:rPr>
            <w:rFonts w:asciiTheme="majorBidi" w:hAnsiTheme="majorBidi" w:cstheme="majorBidi"/>
            <w:sz w:val="24"/>
            <w:szCs w:val="24"/>
          </w:rPr>
          <w:delText xml:space="preserve"> </w:delText>
        </w:r>
      </w:del>
      <w:commentRangeStart w:id="655"/>
      <w:ins w:id="656" w:author="Susan Elster" w:date="2023-10-12T11:05:00Z">
        <w:r w:rsidR="00705A38">
          <w:rPr>
            <w:rFonts w:asciiTheme="majorBidi" w:hAnsiTheme="majorBidi" w:cstheme="majorBidi"/>
            <w:sz w:val="24"/>
            <w:szCs w:val="24"/>
          </w:rPr>
          <w:t xml:space="preserve">The notion of </w:t>
        </w:r>
        <w:r w:rsidR="00705A38">
          <w:rPr>
            <w:rFonts w:asciiTheme="majorBidi" w:hAnsiTheme="majorBidi" w:cstheme="majorBidi"/>
            <w:i/>
            <w:iCs/>
            <w:sz w:val="24"/>
            <w:szCs w:val="24"/>
          </w:rPr>
          <w:t xml:space="preserve">coordinating feminism </w:t>
        </w:r>
        <w:r w:rsidR="00705A38">
          <w:rPr>
            <w:rFonts w:asciiTheme="majorBidi" w:hAnsiTheme="majorBidi" w:cstheme="majorBidi"/>
            <w:sz w:val="24"/>
            <w:szCs w:val="24"/>
          </w:rPr>
          <w:t xml:space="preserve">has other </w:t>
        </w:r>
        <w:del w:id="657" w:author="Susan" w:date="2023-10-15T23:35:00Z">
          <w:r w:rsidR="00705A38" w:rsidDel="00B6796E">
            <w:rPr>
              <w:rFonts w:asciiTheme="majorBidi" w:hAnsiTheme="majorBidi" w:cstheme="majorBidi"/>
              <w:sz w:val="24"/>
              <w:szCs w:val="24"/>
            </w:rPr>
            <w:delText xml:space="preserve">XXX </w:delText>
          </w:r>
        </w:del>
        <w:r w:rsidR="00705A38">
          <w:rPr>
            <w:rFonts w:asciiTheme="majorBidi" w:hAnsiTheme="majorBidi" w:cstheme="majorBidi"/>
            <w:sz w:val="24"/>
            <w:szCs w:val="24"/>
          </w:rPr>
          <w:t>advantage</w:t>
        </w:r>
      </w:ins>
      <w:ins w:id="658" w:author="Susan Elster" w:date="2023-10-12T11:06:00Z">
        <w:r w:rsidR="00705A38">
          <w:rPr>
            <w:rFonts w:asciiTheme="majorBidi" w:hAnsiTheme="majorBidi" w:cstheme="majorBidi"/>
            <w:sz w:val="24"/>
            <w:szCs w:val="24"/>
          </w:rPr>
          <w:t xml:space="preserve">s. </w:t>
        </w:r>
        <w:commentRangeEnd w:id="655"/>
        <w:r w:rsidR="00705A38">
          <w:rPr>
            <w:rStyle w:val="CommentReference"/>
          </w:rPr>
          <w:commentReference w:id="655"/>
        </w:r>
      </w:ins>
      <w:ins w:id="659" w:author="Susan" w:date="2023-10-15T14:03:00Z">
        <w:r w:rsidR="00E26CB4">
          <w:rPr>
            <w:rFonts w:asciiTheme="majorBidi" w:hAnsiTheme="majorBidi" w:cstheme="majorBidi"/>
            <w:sz w:val="24"/>
            <w:szCs w:val="24"/>
          </w:rPr>
          <w:t xml:space="preserve">Unlike </w:t>
        </w:r>
      </w:ins>
      <w:ins w:id="660" w:author="Susan Elster" w:date="2023-10-12T10:48:00Z">
        <w:del w:id="661" w:author="Susan" w:date="2023-10-15T14:03:00Z">
          <w:r w:rsidR="0055735C" w:rsidDel="00E26CB4">
            <w:rPr>
              <w:rFonts w:asciiTheme="majorBidi" w:hAnsiTheme="majorBidi" w:cstheme="majorBidi"/>
              <w:sz w:val="24"/>
              <w:szCs w:val="24"/>
            </w:rPr>
            <w:delText xml:space="preserve">In contrast to </w:delText>
          </w:r>
        </w:del>
      </w:ins>
      <w:del w:id="662" w:author="Susan" w:date="2023-10-15T14:03:00Z">
        <w:r w:rsidRPr="00503AAC" w:rsidDel="00E26CB4">
          <w:rPr>
            <w:rFonts w:asciiTheme="majorBidi" w:hAnsiTheme="majorBidi" w:cstheme="majorBidi"/>
            <w:sz w:val="24"/>
            <w:szCs w:val="24"/>
          </w:rPr>
          <w:delText>Cont</w:delText>
        </w:r>
      </w:del>
      <w:del w:id="663" w:author="Susan Elster" w:date="2023-10-12T10:48:00Z">
        <w:r w:rsidRPr="00503AAC" w:rsidDel="0055735C">
          <w:rPr>
            <w:rFonts w:asciiTheme="majorBidi" w:hAnsiTheme="majorBidi" w:cstheme="majorBidi"/>
            <w:sz w:val="24"/>
            <w:szCs w:val="24"/>
          </w:rPr>
          <w:delText xml:space="preserve">rasting </w:delText>
        </w:r>
      </w:del>
      <w:r w:rsidRPr="00503AAC">
        <w:rPr>
          <w:rFonts w:asciiTheme="majorBidi" w:hAnsiTheme="majorBidi" w:cstheme="majorBidi"/>
          <w:sz w:val="24"/>
          <w:szCs w:val="24"/>
        </w:rPr>
        <w:t>state feminism</w:t>
      </w:r>
      <w:ins w:id="664" w:author="Susan" w:date="2023-10-15T14:03:00Z">
        <w:r w:rsidR="00E26CB4">
          <w:rPr>
            <w:rFonts w:asciiTheme="majorBidi" w:hAnsiTheme="majorBidi" w:cstheme="majorBidi"/>
            <w:sz w:val="24"/>
            <w:szCs w:val="24"/>
          </w:rPr>
          <w:t>’s</w:t>
        </w:r>
      </w:ins>
      <w:ins w:id="665" w:author="Susan Elster" w:date="2023-10-13T09:12:00Z">
        <w:del w:id="666" w:author="Susan" w:date="2023-10-15T14:03:00Z">
          <w:r w:rsidR="00E265D2" w:rsidDel="00E26CB4">
            <w:rPr>
              <w:rFonts w:asciiTheme="majorBidi" w:hAnsiTheme="majorBidi" w:cstheme="majorBidi"/>
              <w:sz w:val="24"/>
              <w:szCs w:val="24"/>
            </w:rPr>
            <w:delText xml:space="preserve"> with its</w:delText>
          </w:r>
        </w:del>
        <w:r w:rsidR="00E265D2">
          <w:rPr>
            <w:rFonts w:asciiTheme="majorBidi" w:hAnsiTheme="majorBidi" w:cstheme="majorBidi"/>
            <w:sz w:val="24"/>
            <w:szCs w:val="24"/>
          </w:rPr>
          <w:t xml:space="preserve"> emphasis on policy change</w:t>
        </w:r>
      </w:ins>
      <w:r w:rsidRPr="00503AAC">
        <w:rPr>
          <w:rFonts w:asciiTheme="majorBidi" w:hAnsiTheme="majorBidi" w:cstheme="majorBidi"/>
          <w:sz w:val="24"/>
          <w:szCs w:val="24"/>
        </w:rPr>
        <w:t>,</w:t>
      </w:r>
      <w:ins w:id="667" w:author="Susan Elster" w:date="2023-10-12T11:06:00Z">
        <w:r w:rsidR="00705A38">
          <w:rPr>
            <w:rFonts w:asciiTheme="majorBidi" w:hAnsiTheme="majorBidi" w:cstheme="majorBidi"/>
            <w:sz w:val="24"/>
            <w:szCs w:val="24"/>
          </w:rPr>
          <w:t xml:space="preserve"> for example,</w:t>
        </w:r>
      </w:ins>
      <w:r w:rsidRPr="00503AAC">
        <w:rPr>
          <w:rFonts w:asciiTheme="majorBidi" w:hAnsiTheme="majorBidi" w:cstheme="majorBidi"/>
          <w:sz w:val="24"/>
          <w:szCs w:val="24"/>
        </w:rPr>
        <w:t xml:space="preserve"> </w:t>
      </w:r>
      <w:r w:rsidRPr="0055735C">
        <w:rPr>
          <w:rFonts w:asciiTheme="majorBidi" w:hAnsiTheme="majorBidi" w:cstheme="majorBidi"/>
          <w:i/>
          <w:iCs/>
          <w:sz w:val="24"/>
          <w:szCs w:val="24"/>
          <w:rPrChange w:id="668" w:author="Susan Elster" w:date="2023-10-12T10:48:00Z">
            <w:rPr>
              <w:rFonts w:asciiTheme="majorBidi" w:hAnsiTheme="majorBidi" w:cstheme="majorBidi"/>
              <w:sz w:val="24"/>
              <w:szCs w:val="24"/>
            </w:rPr>
          </w:rPrChange>
        </w:rPr>
        <w:t>coordinating feminism</w:t>
      </w:r>
      <w:r w:rsidRPr="00503AAC">
        <w:rPr>
          <w:rFonts w:asciiTheme="majorBidi" w:hAnsiTheme="majorBidi" w:cstheme="majorBidi"/>
          <w:sz w:val="24"/>
          <w:szCs w:val="24"/>
        </w:rPr>
        <w:t xml:space="preserve"> extends involvement beyond </w:t>
      </w:r>
      <w:del w:id="669" w:author="Susan" w:date="2023-10-15T14:03:00Z">
        <w:r w:rsidRPr="00503AAC" w:rsidDel="00E26CB4">
          <w:rPr>
            <w:rFonts w:asciiTheme="majorBidi" w:hAnsiTheme="majorBidi" w:cstheme="majorBidi"/>
            <w:sz w:val="24"/>
            <w:szCs w:val="24"/>
          </w:rPr>
          <w:delText xml:space="preserve">the project of </w:delText>
        </w:r>
      </w:del>
      <w:r w:rsidRPr="00503AAC">
        <w:rPr>
          <w:rFonts w:asciiTheme="majorBidi" w:hAnsiTheme="majorBidi" w:cstheme="majorBidi"/>
          <w:sz w:val="24"/>
          <w:szCs w:val="24"/>
        </w:rPr>
        <w:t>policy change to the practical provision of support</w:t>
      </w:r>
      <w:ins w:id="670" w:author="Susan Elster" w:date="2023-10-12T10:49:00Z">
        <w:r w:rsidR="0055735C">
          <w:rPr>
            <w:rFonts w:asciiTheme="majorBidi" w:hAnsiTheme="majorBidi" w:cstheme="majorBidi"/>
            <w:sz w:val="24"/>
            <w:szCs w:val="24"/>
          </w:rPr>
          <w:t xml:space="preserve">. And, </w:t>
        </w:r>
      </w:ins>
      <w:ins w:id="671" w:author="Susan" w:date="2023-10-15T14:03:00Z">
        <w:r w:rsidR="00EC6576">
          <w:rPr>
            <w:rFonts w:asciiTheme="majorBidi" w:hAnsiTheme="majorBidi" w:cstheme="majorBidi"/>
            <w:sz w:val="24"/>
            <w:szCs w:val="24"/>
          </w:rPr>
          <w:t>contrary</w:t>
        </w:r>
      </w:ins>
      <w:ins w:id="672" w:author="Susan Elster" w:date="2023-10-12T10:49:00Z">
        <w:del w:id="673" w:author="Susan" w:date="2023-10-15T14:03:00Z">
          <w:r w:rsidR="0055735C" w:rsidDel="00EC6576">
            <w:rPr>
              <w:rFonts w:asciiTheme="majorBidi" w:hAnsiTheme="majorBidi" w:cstheme="majorBidi"/>
              <w:sz w:val="24"/>
              <w:szCs w:val="24"/>
            </w:rPr>
            <w:delText>in contrast</w:delText>
          </w:r>
        </w:del>
        <w:r w:rsidR="0055735C">
          <w:rPr>
            <w:rFonts w:asciiTheme="majorBidi" w:hAnsiTheme="majorBidi" w:cstheme="majorBidi"/>
            <w:sz w:val="24"/>
            <w:szCs w:val="24"/>
          </w:rPr>
          <w:t xml:space="preserve"> to </w:t>
        </w:r>
      </w:ins>
      <w:del w:id="674" w:author="Susan Elster" w:date="2023-10-12T10:49:00Z">
        <w:r w:rsidRPr="007E31B5" w:rsidDel="0055735C">
          <w:rPr>
            <w:rFonts w:asciiTheme="majorBidi" w:hAnsiTheme="majorBidi" w:cstheme="majorBidi"/>
            <w:i/>
            <w:iCs/>
            <w:sz w:val="24"/>
            <w:szCs w:val="24"/>
            <w:rPrChange w:id="675" w:author="Susan" w:date="2023-10-15T23:35:00Z">
              <w:rPr>
                <w:rFonts w:asciiTheme="majorBidi" w:hAnsiTheme="majorBidi" w:cstheme="majorBidi"/>
                <w:sz w:val="24"/>
                <w:szCs w:val="24"/>
              </w:rPr>
            </w:rPrChange>
          </w:rPr>
          <w:delText xml:space="preserve">; contrasting </w:delText>
        </w:r>
      </w:del>
      <w:r w:rsidRPr="007E31B5">
        <w:rPr>
          <w:rFonts w:asciiTheme="majorBidi" w:hAnsiTheme="majorBidi" w:cstheme="majorBidi"/>
          <w:i/>
          <w:iCs/>
          <w:sz w:val="24"/>
          <w:szCs w:val="24"/>
          <w:rPrChange w:id="676" w:author="Susan" w:date="2023-10-15T23:35:00Z">
            <w:rPr>
              <w:rFonts w:asciiTheme="majorBidi" w:hAnsiTheme="majorBidi" w:cstheme="majorBidi"/>
              <w:sz w:val="24"/>
              <w:szCs w:val="24"/>
            </w:rPr>
          </w:rPrChange>
        </w:rPr>
        <w:t>market feminism</w:t>
      </w:r>
      <w:r w:rsidRPr="00503AAC">
        <w:rPr>
          <w:rFonts w:asciiTheme="majorBidi" w:hAnsiTheme="majorBidi" w:cstheme="majorBidi"/>
          <w:sz w:val="24"/>
          <w:szCs w:val="24"/>
        </w:rPr>
        <w:t xml:space="preserve">, </w:t>
      </w:r>
      <w:r w:rsidRPr="0055735C">
        <w:rPr>
          <w:rFonts w:asciiTheme="majorBidi" w:hAnsiTheme="majorBidi" w:cstheme="majorBidi"/>
          <w:i/>
          <w:iCs/>
          <w:sz w:val="24"/>
          <w:szCs w:val="24"/>
          <w:rPrChange w:id="677" w:author="Susan Elster" w:date="2023-10-12T10:49:00Z">
            <w:rPr>
              <w:rFonts w:asciiTheme="majorBidi" w:hAnsiTheme="majorBidi" w:cstheme="majorBidi"/>
              <w:sz w:val="24"/>
              <w:szCs w:val="24"/>
            </w:rPr>
          </w:rPrChange>
        </w:rPr>
        <w:t>coordinating feminism</w:t>
      </w:r>
      <w:r w:rsidRPr="00503AAC">
        <w:rPr>
          <w:rFonts w:asciiTheme="majorBidi" w:hAnsiTheme="majorBidi" w:cstheme="majorBidi"/>
          <w:sz w:val="24"/>
          <w:szCs w:val="24"/>
        </w:rPr>
        <w:t xml:space="preserve"> maintains its impact beyond </w:t>
      </w:r>
      <w:ins w:id="678" w:author="Susan Elster" w:date="2023-10-12T10:49:00Z">
        <w:r w:rsidR="0055735C">
          <w:rPr>
            <w:rFonts w:asciiTheme="majorBidi" w:hAnsiTheme="majorBidi" w:cstheme="majorBidi"/>
            <w:sz w:val="24"/>
            <w:szCs w:val="24"/>
          </w:rPr>
          <w:t xml:space="preserve">formal project </w:t>
        </w:r>
      </w:ins>
      <w:r w:rsidRPr="00503AAC">
        <w:rPr>
          <w:rFonts w:asciiTheme="majorBidi" w:hAnsiTheme="majorBidi" w:cstheme="majorBidi"/>
          <w:sz w:val="24"/>
          <w:szCs w:val="24"/>
        </w:rPr>
        <w:t xml:space="preserve">contracts </w:t>
      </w:r>
      <w:ins w:id="679" w:author="Susan Elster" w:date="2023-10-12T10:50:00Z">
        <w:r w:rsidR="0055735C">
          <w:rPr>
            <w:rFonts w:asciiTheme="majorBidi" w:hAnsiTheme="majorBidi" w:cstheme="majorBidi"/>
            <w:sz w:val="24"/>
            <w:szCs w:val="24"/>
          </w:rPr>
          <w:t xml:space="preserve">to </w:t>
        </w:r>
        <w:commentRangeStart w:id="680"/>
        <w:r w:rsidR="0055735C">
          <w:rPr>
            <w:rFonts w:asciiTheme="majorBidi" w:hAnsiTheme="majorBidi" w:cstheme="majorBidi"/>
            <w:sz w:val="24"/>
            <w:szCs w:val="24"/>
          </w:rPr>
          <w:t xml:space="preserve">lead </w:t>
        </w:r>
      </w:ins>
      <w:commentRangeEnd w:id="680"/>
      <w:ins w:id="681" w:author="Susan Elster" w:date="2023-10-12T10:51:00Z">
        <w:r w:rsidR="0055735C">
          <w:rPr>
            <w:rStyle w:val="CommentReference"/>
          </w:rPr>
          <w:commentReference w:id="680"/>
        </w:r>
      </w:ins>
      <w:del w:id="682" w:author="Susan Elster" w:date="2023-10-12T10:49:00Z">
        <w:r w:rsidR="00290097" w:rsidDel="0055735C">
          <w:rPr>
            <w:rFonts w:asciiTheme="majorBidi" w:hAnsiTheme="majorBidi" w:cstheme="majorBidi"/>
            <w:sz w:val="24"/>
            <w:szCs w:val="24"/>
          </w:rPr>
          <w:delText xml:space="preserve">formally </w:delText>
        </w:r>
        <w:r w:rsidRPr="00503AAC" w:rsidDel="0055735C">
          <w:rPr>
            <w:rFonts w:asciiTheme="majorBidi" w:hAnsiTheme="majorBidi" w:cstheme="majorBidi"/>
            <w:sz w:val="24"/>
            <w:szCs w:val="24"/>
          </w:rPr>
          <w:delText>gained</w:delText>
        </w:r>
        <w:r w:rsidR="00290097" w:rsidDel="0055735C">
          <w:rPr>
            <w:rFonts w:asciiTheme="majorBidi" w:hAnsiTheme="majorBidi" w:cstheme="majorBidi"/>
            <w:sz w:val="24"/>
            <w:szCs w:val="24"/>
          </w:rPr>
          <w:delText>;</w:delText>
        </w:r>
      </w:del>
      <w:ins w:id="683" w:author="Dalit Yassour-Borochowitz" w:date="2023-09-22T11:31:00Z">
        <w:del w:id="684" w:author="Susan Elster" w:date="2023-10-12T10:49:00Z">
          <w:r w:rsidR="00DA5830" w:rsidDel="0055735C">
            <w:rPr>
              <w:rFonts w:asciiTheme="majorBidi" w:hAnsiTheme="majorBidi" w:cstheme="majorBidi"/>
              <w:sz w:val="24"/>
              <w:szCs w:val="24"/>
            </w:rPr>
            <w:delText xml:space="preserve"> </w:delText>
          </w:r>
        </w:del>
      </w:ins>
      <w:del w:id="685" w:author="Susan Elster" w:date="2023-10-12T10:49:00Z">
        <w:r w:rsidR="00290097" w:rsidDel="0055735C">
          <w:rPr>
            <w:rFonts w:asciiTheme="majorBidi" w:hAnsiTheme="majorBidi" w:cstheme="majorBidi"/>
            <w:sz w:val="24"/>
            <w:szCs w:val="24"/>
          </w:rPr>
          <w:delText>Instead</w:delText>
        </w:r>
      </w:del>
      <w:del w:id="686" w:author="Susan Elster" w:date="2023-10-12T10:50:00Z">
        <w:r w:rsidR="00290097" w:rsidDel="0055735C">
          <w:rPr>
            <w:rFonts w:asciiTheme="majorBidi" w:hAnsiTheme="majorBidi" w:cstheme="majorBidi"/>
            <w:sz w:val="24"/>
            <w:szCs w:val="24"/>
          </w:rPr>
          <w:delText xml:space="preserve">, </w:delText>
        </w:r>
      </w:del>
      <w:del w:id="687" w:author="Susan Elster" w:date="2023-10-12T10:49:00Z">
        <w:r w:rsidR="00290097" w:rsidDel="0055735C">
          <w:rPr>
            <w:rFonts w:asciiTheme="majorBidi" w:hAnsiTheme="majorBidi" w:cstheme="majorBidi"/>
            <w:sz w:val="24"/>
            <w:szCs w:val="24"/>
          </w:rPr>
          <w:delText xml:space="preserve">we see the </w:delText>
        </w:r>
        <w:r w:rsidRPr="00503AAC" w:rsidDel="0055735C">
          <w:rPr>
            <w:rFonts w:asciiTheme="majorBidi" w:hAnsiTheme="majorBidi" w:cstheme="majorBidi"/>
            <w:sz w:val="24"/>
            <w:szCs w:val="24"/>
          </w:rPr>
          <w:delText xml:space="preserve">leading </w:delText>
        </w:r>
      </w:del>
      <w:del w:id="688" w:author="Susan Elster" w:date="2023-10-12T10:50:00Z">
        <w:r w:rsidR="00290097" w:rsidDel="0055735C">
          <w:rPr>
            <w:rFonts w:asciiTheme="majorBidi" w:hAnsiTheme="majorBidi" w:cstheme="majorBidi"/>
            <w:sz w:val="24"/>
            <w:szCs w:val="24"/>
          </w:rPr>
          <w:delText xml:space="preserve">of persistent </w:delText>
        </w:r>
      </w:del>
      <w:ins w:id="689" w:author="Susan Elster" w:date="2023-10-12T10:51:00Z">
        <w:r w:rsidR="00BE394B">
          <w:rPr>
            <w:rFonts w:asciiTheme="majorBidi" w:hAnsiTheme="majorBidi" w:cstheme="majorBidi"/>
            <w:sz w:val="24"/>
            <w:szCs w:val="24"/>
          </w:rPr>
          <w:t xml:space="preserve">efforts </w:t>
        </w:r>
      </w:ins>
      <w:del w:id="690" w:author="Susan Elster" w:date="2023-10-12T10:51:00Z">
        <w:r w:rsidRPr="00503AAC" w:rsidDel="00BE394B">
          <w:rPr>
            <w:rFonts w:asciiTheme="majorBidi" w:hAnsiTheme="majorBidi" w:cstheme="majorBidi"/>
            <w:sz w:val="24"/>
            <w:szCs w:val="24"/>
          </w:rPr>
          <w:delText xml:space="preserve">campaigns and </w:delText>
        </w:r>
        <w:r w:rsidR="0028698B" w:rsidDel="00BE394B">
          <w:rPr>
            <w:rFonts w:asciiTheme="majorBidi" w:hAnsiTheme="majorBidi" w:cstheme="majorBidi"/>
            <w:sz w:val="24"/>
            <w:szCs w:val="24"/>
          </w:rPr>
          <w:delText>emerging</w:delText>
        </w:r>
        <w:r w:rsidRPr="00503AAC" w:rsidDel="00BE394B">
          <w:rPr>
            <w:rFonts w:asciiTheme="majorBidi" w:hAnsiTheme="majorBidi" w:cstheme="majorBidi"/>
            <w:sz w:val="24"/>
            <w:szCs w:val="24"/>
          </w:rPr>
          <w:delText xml:space="preserve"> forms </w:delText>
        </w:r>
      </w:del>
      <w:r w:rsidRPr="00503AAC">
        <w:rPr>
          <w:rFonts w:asciiTheme="majorBidi" w:hAnsiTheme="majorBidi" w:cstheme="majorBidi"/>
          <w:sz w:val="24"/>
          <w:szCs w:val="24"/>
        </w:rPr>
        <w:t>to support women independent</w:t>
      </w:r>
      <w:del w:id="691" w:author="Susan Elster" w:date="2023-10-12T10:51:00Z">
        <w:r w:rsidRPr="00503AAC" w:rsidDel="00BE394B">
          <w:rPr>
            <w:rFonts w:asciiTheme="majorBidi" w:hAnsiTheme="majorBidi" w:cstheme="majorBidi"/>
            <w:sz w:val="24"/>
            <w:szCs w:val="24"/>
          </w:rPr>
          <w:delText>ly</w:delText>
        </w:r>
      </w:del>
      <w:r w:rsidRPr="00503AAC">
        <w:rPr>
          <w:rFonts w:asciiTheme="majorBidi" w:hAnsiTheme="majorBidi" w:cstheme="majorBidi"/>
          <w:sz w:val="24"/>
          <w:szCs w:val="24"/>
        </w:rPr>
        <w:t xml:space="preserve"> of state funding.</w:t>
      </w:r>
      <w:r w:rsidR="000A683A" w:rsidRPr="00503AAC">
        <w:rPr>
          <w:rFonts w:asciiTheme="majorBidi" w:hAnsiTheme="majorBidi" w:cstheme="majorBidi"/>
          <w:sz w:val="24"/>
          <w:szCs w:val="24"/>
        </w:rPr>
        <w:t xml:space="preserve"> </w:t>
      </w:r>
      <w:commentRangeEnd w:id="653"/>
      <w:r w:rsidR="00D20A82">
        <w:rPr>
          <w:rStyle w:val="CommentReference"/>
        </w:rPr>
        <w:commentReference w:id="653"/>
      </w:r>
      <w:ins w:id="692" w:author="Susan Elster" w:date="2023-10-12T10:52:00Z">
        <w:r w:rsidR="00BE394B">
          <w:rPr>
            <w:rFonts w:asciiTheme="majorBidi" w:hAnsiTheme="majorBidi" w:cstheme="majorBidi"/>
            <w:sz w:val="24"/>
            <w:szCs w:val="24"/>
          </w:rPr>
          <w:t xml:space="preserve">We suggest that, </w:t>
        </w:r>
      </w:ins>
      <w:ins w:id="693" w:author="Susan" w:date="2023-10-15T14:04:00Z">
        <w:r w:rsidR="00EC6576">
          <w:rPr>
            <w:rFonts w:asciiTheme="majorBidi" w:hAnsiTheme="majorBidi" w:cstheme="majorBidi"/>
            <w:sz w:val="24"/>
            <w:szCs w:val="24"/>
          </w:rPr>
          <w:t>given the lack</w:t>
        </w:r>
      </w:ins>
      <w:ins w:id="694" w:author="Susan Elster" w:date="2023-10-12T10:52:00Z">
        <w:del w:id="695" w:author="Susan" w:date="2023-10-15T14:04:00Z">
          <w:r w:rsidR="00BE394B" w:rsidDel="00EC6576">
            <w:rPr>
              <w:rFonts w:asciiTheme="majorBidi" w:hAnsiTheme="majorBidi" w:cstheme="majorBidi"/>
              <w:sz w:val="24"/>
              <w:szCs w:val="24"/>
            </w:rPr>
            <w:delText>in the absence</w:delText>
          </w:r>
        </w:del>
        <w:r w:rsidR="00BE394B">
          <w:rPr>
            <w:rFonts w:asciiTheme="majorBidi" w:hAnsiTheme="majorBidi" w:cstheme="majorBidi"/>
            <w:sz w:val="24"/>
            <w:szCs w:val="24"/>
          </w:rPr>
          <w:t xml:space="preserve"> of </w:t>
        </w:r>
      </w:ins>
      <w:del w:id="696" w:author="Susan Elster" w:date="2023-10-12T10:52:00Z">
        <w:r w:rsidR="000A683A" w:rsidRPr="00503AAC" w:rsidDel="00BE394B">
          <w:rPr>
            <w:rFonts w:asciiTheme="majorBidi" w:hAnsiTheme="majorBidi" w:cstheme="majorBidi"/>
            <w:sz w:val="24"/>
            <w:szCs w:val="24"/>
          </w:rPr>
          <w:delText xml:space="preserve">Absent </w:delText>
        </w:r>
      </w:del>
      <w:r w:rsidR="000A683A" w:rsidRPr="00503AAC">
        <w:rPr>
          <w:rFonts w:asciiTheme="majorBidi" w:hAnsiTheme="majorBidi" w:cstheme="majorBidi"/>
          <w:sz w:val="24"/>
          <w:szCs w:val="24"/>
        </w:rPr>
        <w:t>specific legislation</w:t>
      </w:r>
      <w:ins w:id="697" w:author="Susan Elster" w:date="2023-10-12T10:52:00Z">
        <w:r w:rsidR="00BE394B">
          <w:rPr>
            <w:rFonts w:asciiTheme="majorBidi" w:hAnsiTheme="majorBidi" w:cstheme="majorBidi"/>
            <w:sz w:val="24"/>
            <w:szCs w:val="24"/>
          </w:rPr>
          <w:t xml:space="preserve"> </w:t>
        </w:r>
      </w:ins>
      <w:ins w:id="698" w:author="Susan" w:date="2023-10-15T14:04:00Z">
        <w:r w:rsidR="00EC6576">
          <w:rPr>
            <w:rFonts w:asciiTheme="majorBidi" w:hAnsiTheme="majorBidi" w:cstheme="majorBidi"/>
            <w:sz w:val="24"/>
            <w:szCs w:val="24"/>
          </w:rPr>
          <w:t>for</w:t>
        </w:r>
      </w:ins>
      <w:ins w:id="699" w:author="Susan Elster" w:date="2023-10-12T10:52:00Z">
        <w:del w:id="700" w:author="Susan" w:date="2023-10-15T14:04:00Z">
          <w:r w:rsidR="00BE394B" w:rsidDel="00EC6576">
            <w:rPr>
              <w:rFonts w:asciiTheme="majorBidi" w:hAnsiTheme="majorBidi" w:cstheme="majorBidi"/>
              <w:sz w:val="24"/>
              <w:szCs w:val="24"/>
            </w:rPr>
            <w:delText xml:space="preserve">that </w:delText>
          </w:r>
        </w:del>
      </w:ins>
      <w:ins w:id="701" w:author="Susan Elster" w:date="2023-10-12T10:53:00Z">
        <w:del w:id="702" w:author="Susan" w:date="2023-10-15T14:04:00Z">
          <w:r w:rsidR="00BE394B" w:rsidDel="00EC6576">
            <w:rPr>
              <w:rFonts w:asciiTheme="majorBidi" w:hAnsiTheme="majorBidi" w:cstheme="majorBidi"/>
              <w:sz w:val="24"/>
              <w:szCs w:val="24"/>
            </w:rPr>
            <w:delText>c</w:delText>
          </w:r>
        </w:del>
      </w:ins>
      <w:ins w:id="703" w:author="Susan Elster" w:date="2023-10-12T10:52:00Z">
        <w:del w:id="704" w:author="Susan" w:date="2023-10-15T14:04:00Z">
          <w:r w:rsidR="00BE394B" w:rsidDel="00EC6576">
            <w:rPr>
              <w:rFonts w:asciiTheme="majorBidi" w:hAnsiTheme="majorBidi" w:cstheme="majorBidi"/>
              <w:sz w:val="24"/>
              <w:szCs w:val="24"/>
            </w:rPr>
            <w:delText>ould lead</w:delText>
          </w:r>
        </w:del>
        <w:r w:rsidR="00BE394B">
          <w:rPr>
            <w:rFonts w:asciiTheme="majorBidi" w:hAnsiTheme="majorBidi" w:cstheme="majorBidi"/>
            <w:sz w:val="24"/>
            <w:szCs w:val="24"/>
          </w:rPr>
          <w:t xml:space="preserve"> </w:t>
        </w:r>
      </w:ins>
      <w:ins w:id="705" w:author="Susan Elster" w:date="2023-10-12T10:53:00Z">
        <w:r w:rsidR="00BE394B">
          <w:rPr>
            <w:rFonts w:asciiTheme="majorBidi" w:hAnsiTheme="majorBidi" w:cstheme="majorBidi"/>
            <w:sz w:val="24"/>
            <w:szCs w:val="24"/>
          </w:rPr>
          <w:t xml:space="preserve">the </w:t>
        </w:r>
      </w:ins>
      <w:ins w:id="706" w:author="Susan Elster" w:date="2023-10-12T10:52:00Z">
        <w:r w:rsidR="00BE394B">
          <w:rPr>
            <w:rFonts w:asciiTheme="majorBidi" w:hAnsiTheme="majorBidi" w:cstheme="majorBidi"/>
            <w:sz w:val="24"/>
            <w:szCs w:val="24"/>
          </w:rPr>
          <w:t xml:space="preserve">state </w:t>
        </w:r>
      </w:ins>
      <w:ins w:id="707" w:author="Susan Elster" w:date="2023-10-12T10:53:00Z">
        <w:r w:rsidR="00BE394B">
          <w:rPr>
            <w:rFonts w:asciiTheme="majorBidi" w:hAnsiTheme="majorBidi" w:cstheme="majorBidi"/>
            <w:sz w:val="24"/>
            <w:szCs w:val="24"/>
          </w:rPr>
          <w:t xml:space="preserve">to </w:t>
        </w:r>
      </w:ins>
      <w:ins w:id="708" w:author="Susan Elster" w:date="2023-10-12T10:52:00Z">
        <w:r w:rsidR="00BE394B">
          <w:rPr>
            <w:rFonts w:asciiTheme="majorBidi" w:hAnsiTheme="majorBidi" w:cstheme="majorBidi"/>
            <w:sz w:val="24"/>
            <w:szCs w:val="24"/>
          </w:rPr>
          <w:t>contract</w:t>
        </w:r>
      </w:ins>
      <w:ins w:id="709" w:author="Susan Elster" w:date="2023-10-12T10:53:00Z">
        <w:r w:rsidR="00BE394B">
          <w:rPr>
            <w:rFonts w:asciiTheme="majorBidi" w:hAnsiTheme="majorBidi" w:cstheme="majorBidi"/>
            <w:sz w:val="24"/>
            <w:szCs w:val="24"/>
          </w:rPr>
          <w:t xml:space="preserve"> with </w:t>
        </w:r>
      </w:ins>
      <w:ins w:id="710" w:author="Susan Elster" w:date="2023-10-12T10:52:00Z">
        <w:r w:rsidR="00BE394B">
          <w:rPr>
            <w:rFonts w:asciiTheme="majorBidi" w:hAnsiTheme="majorBidi" w:cstheme="majorBidi"/>
            <w:sz w:val="24"/>
            <w:szCs w:val="24"/>
          </w:rPr>
          <w:t>femin</w:t>
        </w:r>
      </w:ins>
      <w:ins w:id="711" w:author="Susan Elster" w:date="2023-10-12T10:53:00Z">
        <w:r w:rsidR="00BE394B">
          <w:rPr>
            <w:rFonts w:asciiTheme="majorBidi" w:hAnsiTheme="majorBidi" w:cstheme="majorBidi"/>
            <w:sz w:val="24"/>
            <w:szCs w:val="24"/>
          </w:rPr>
          <w:t>ist NGO</w:t>
        </w:r>
      </w:ins>
      <w:ins w:id="712" w:author="Susan Elster" w:date="2023-10-12T10:54:00Z">
        <w:r w:rsidR="00BE394B">
          <w:rPr>
            <w:rFonts w:asciiTheme="majorBidi" w:hAnsiTheme="majorBidi" w:cstheme="majorBidi"/>
            <w:sz w:val="24"/>
            <w:szCs w:val="24"/>
          </w:rPr>
          <w:t>s</w:t>
        </w:r>
      </w:ins>
      <w:ins w:id="713" w:author="Susan Elster" w:date="2023-10-12T10:53:00Z">
        <w:r w:rsidR="00BE394B">
          <w:rPr>
            <w:rFonts w:asciiTheme="majorBidi" w:hAnsiTheme="majorBidi" w:cstheme="majorBidi"/>
            <w:sz w:val="24"/>
            <w:szCs w:val="24"/>
          </w:rPr>
          <w:t xml:space="preserve"> for service provision</w:t>
        </w:r>
      </w:ins>
      <w:r w:rsidR="000A683A" w:rsidRPr="00503AAC">
        <w:rPr>
          <w:rFonts w:asciiTheme="majorBidi" w:hAnsiTheme="majorBidi" w:cstheme="majorBidi"/>
          <w:sz w:val="24"/>
          <w:szCs w:val="24"/>
        </w:rPr>
        <w:t xml:space="preserve">, </w:t>
      </w:r>
      <w:ins w:id="714" w:author="Susan Elster" w:date="2023-10-12T10:54:00Z">
        <w:r w:rsidR="00BE394B">
          <w:rPr>
            <w:rFonts w:asciiTheme="majorBidi" w:hAnsiTheme="majorBidi" w:cstheme="majorBidi"/>
            <w:sz w:val="24"/>
            <w:szCs w:val="24"/>
          </w:rPr>
          <w:t>the</w:t>
        </w:r>
      </w:ins>
      <w:ins w:id="715" w:author="Susan Elster" w:date="2023-10-12T10:53:00Z">
        <w:r w:rsidR="00BE394B">
          <w:rPr>
            <w:rFonts w:asciiTheme="majorBidi" w:hAnsiTheme="majorBidi" w:cstheme="majorBidi"/>
            <w:sz w:val="24"/>
            <w:szCs w:val="24"/>
          </w:rPr>
          <w:t xml:space="preserve"> NGOs can </w:t>
        </w:r>
      </w:ins>
      <w:ins w:id="716" w:author="Susan Elster" w:date="2023-10-12T10:54:00Z">
        <w:r w:rsidR="00BE394B">
          <w:rPr>
            <w:rFonts w:asciiTheme="majorBidi" w:hAnsiTheme="majorBidi" w:cstheme="majorBidi"/>
            <w:sz w:val="24"/>
            <w:szCs w:val="24"/>
          </w:rPr>
          <w:t xml:space="preserve">participate in </w:t>
        </w:r>
      </w:ins>
      <w:del w:id="717" w:author="Susan Elster" w:date="2023-10-12T10:54:00Z">
        <w:r w:rsidR="000A683A" w:rsidRPr="00503AAC" w:rsidDel="00BE394B">
          <w:rPr>
            <w:rFonts w:asciiTheme="majorBidi" w:hAnsiTheme="majorBidi" w:cstheme="majorBidi"/>
            <w:sz w:val="24"/>
            <w:szCs w:val="24"/>
          </w:rPr>
          <w:delText xml:space="preserve">and therefore absent contracts, allows </w:delText>
        </w:r>
      </w:del>
      <w:ins w:id="718" w:author="Susan Elster" w:date="2023-10-12T10:54:00Z">
        <w:r w:rsidR="00BE394B">
          <w:rPr>
            <w:rFonts w:asciiTheme="majorBidi" w:hAnsiTheme="majorBidi" w:cstheme="majorBidi"/>
            <w:sz w:val="24"/>
            <w:szCs w:val="24"/>
          </w:rPr>
          <w:t xml:space="preserve">a </w:t>
        </w:r>
      </w:ins>
      <w:r w:rsidR="000A683A" w:rsidRPr="00BE394B">
        <w:rPr>
          <w:rFonts w:asciiTheme="majorBidi" w:hAnsiTheme="majorBidi" w:cstheme="majorBidi"/>
          <w:i/>
          <w:iCs/>
          <w:sz w:val="24"/>
          <w:szCs w:val="24"/>
          <w:rPrChange w:id="719" w:author="Susan Elster" w:date="2023-10-12T10:54:00Z">
            <w:rPr>
              <w:rFonts w:asciiTheme="majorBidi" w:hAnsiTheme="majorBidi" w:cstheme="majorBidi"/>
              <w:sz w:val="24"/>
              <w:szCs w:val="24"/>
            </w:rPr>
          </w:rPrChange>
        </w:rPr>
        <w:t>coordinating feminism</w:t>
      </w:r>
      <w:r w:rsidR="000A683A" w:rsidRPr="00503AAC">
        <w:rPr>
          <w:rFonts w:asciiTheme="majorBidi" w:hAnsiTheme="majorBidi" w:cstheme="majorBidi"/>
          <w:sz w:val="24"/>
          <w:szCs w:val="24"/>
        </w:rPr>
        <w:t xml:space="preserve"> </w:t>
      </w:r>
      <w:ins w:id="720" w:author="Susan Elster" w:date="2023-10-12T10:54:00Z">
        <w:r w:rsidR="00BE394B">
          <w:rPr>
            <w:rFonts w:asciiTheme="majorBidi" w:hAnsiTheme="majorBidi" w:cstheme="majorBidi"/>
            <w:sz w:val="24"/>
            <w:szCs w:val="24"/>
          </w:rPr>
          <w:t xml:space="preserve">that </w:t>
        </w:r>
      </w:ins>
      <w:del w:id="721" w:author="Susan Elster" w:date="2023-10-12T10:54:00Z">
        <w:r w:rsidR="000A683A" w:rsidRPr="00503AAC" w:rsidDel="00BE394B">
          <w:rPr>
            <w:rFonts w:asciiTheme="majorBidi" w:hAnsiTheme="majorBidi" w:cstheme="majorBidi"/>
            <w:sz w:val="24"/>
            <w:szCs w:val="24"/>
          </w:rPr>
          <w:delText xml:space="preserve">to operate </w:delText>
        </w:r>
      </w:del>
      <w:del w:id="722" w:author="Susan Elster" w:date="2023-10-12T11:07:00Z">
        <w:r w:rsidR="000A683A" w:rsidRPr="00503AAC" w:rsidDel="00705A38">
          <w:rPr>
            <w:rFonts w:asciiTheme="majorBidi" w:hAnsiTheme="majorBidi" w:cstheme="majorBidi"/>
            <w:sz w:val="24"/>
            <w:szCs w:val="24"/>
          </w:rPr>
          <w:delText xml:space="preserve">in the area of EA </w:delText>
        </w:r>
      </w:del>
      <w:ins w:id="723" w:author="Susan Elster" w:date="2023-10-12T11:01:00Z">
        <w:r w:rsidR="00705A38">
          <w:rPr>
            <w:rFonts w:asciiTheme="majorBidi" w:hAnsiTheme="majorBidi" w:cstheme="majorBidi"/>
            <w:sz w:val="24"/>
            <w:szCs w:val="24"/>
          </w:rPr>
          <w:t xml:space="preserve">may </w:t>
        </w:r>
      </w:ins>
      <w:r w:rsidR="000A683A" w:rsidRPr="00503AAC">
        <w:rPr>
          <w:rFonts w:asciiTheme="majorBidi" w:hAnsiTheme="majorBidi" w:cstheme="majorBidi"/>
          <w:sz w:val="24"/>
          <w:szCs w:val="24"/>
        </w:rPr>
        <w:t>develop</w:t>
      </w:r>
      <w:del w:id="724" w:author="Susan Elster" w:date="2023-10-12T11:02:00Z">
        <w:r w:rsidR="000A683A" w:rsidRPr="00503AAC" w:rsidDel="00705A38">
          <w:rPr>
            <w:rFonts w:asciiTheme="majorBidi" w:hAnsiTheme="majorBidi" w:cstheme="majorBidi"/>
            <w:sz w:val="24"/>
            <w:szCs w:val="24"/>
          </w:rPr>
          <w:delText>ing</w:delText>
        </w:r>
      </w:del>
      <w:r w:rsidR="000A683A" w:rsidRPr="00503AAC">
        <w:rPr>
          <w:rFonts w:asciiTheme="majorBidi" w:hAnsiTheme="majorBidi" w:cstheme="majorBidi"/>
          <w:sz w:val="24"/>
          <w:szCs w:val="24"/>
        </w:rPr>
        <w:t xml:space="preserve"> diverse forms of support unavailable to </w:t>
      </w:r>
      <w:r w:rsidR="00F66A70">
        <w:rPr>
          <w:rFonts w:asciiTheme="majorBidi" w:hAnsiTheme="majorBidi" w:cstheme="majorBidi"/>
          <w:sz w:val="24"/>
          <w:szCs w:val="24"/>
        </w:rPr>
        <w:t>SWO</w:t>
      </w:r>
      <w:ins w:id="725" w:author="Susan Elster" w:date="2023-10-12T11:02:00Z">
        <w:r w:rsidR="00705A38">
          <w:rPr>
            <w:rFonts w:asciiTheme="majorBidi" w:hAnsiTheme="majorBidi" w:cstheme="majorBidi"/>
            <w:sz w:val="24"/>
            <w:szCs w:val="24"/>
          </w:rPr>
          <w:t>s</w:t>
        </w:r>
      </w:ins>
      <w:r w:rsidR="000A683A" w:rsidRPr="00503AAC">
        <w:rPr>
          <w:rFonts w:asciiTheme="majorBidi" w:hAnsiTheme="majorBidi" w:cstheme="majorBidi"/>
          <w:sz w:val="24"/>
          <w:szCs w:val="24"/>
        </w:rPr>
        <w:t xml:space="preserve">. </w:t>
      </w:r>
      <w:commentRangeStart w:id="726"/>
      <w:ins w:id="727" w:author="Susan Elster" w:date="2023-10-12T11:07:00Z">
        <w:del w:id="728" w:author="Susan" w:date="2023-10-15T14:05:00Z">
          <w:r w:rsidR="00705A38" w:rsidDel="00EC6576">
            <w:rPr>
              <w:rFonts w:asciiTheme="majorBidi" w:hAnsiTheme="majorBidi" w:cstheme="majorBidi"/>
              <w:sz w:val="24"/>
              <w:szCs w:val="24"/>
            </w:rPr>
            <w:delText>Below</w:delText>
          </w:r>
        </w:del>
      </w:ins>
      <w:ins w:id="729" w:author="Susan Elster" w:date="2023-10-12T11:09:00Z">
        <w:del w:id="730" w:author="Susan" w:date="2023-10-15T14:05:00Z">
          <w:r w:rsidR="00705A38" w:rsidDel="00EC6576">
            <w:rPr>
              <w:rFonts w:asciiTheme="majorBidi" w:hAnsiTheme="majorBidi" w:cstheme="majorBidi"/>
              <w:sz w:val="24"/>
              <w:szCs w:val="24"/>
            </w:rPr>
            <w:delText>,</w:delText>
          </w:r>
        </w:del>
      </w:ins>
      <w:ins w:id="731" w:author="Susan Elster" w:date="2023-10-12T11:07:00Z">
        <w:del w:id="732" w:author="Susan" w:date="2023-10-15T14:05:00Z">
          <w:r w:rsidR="00705A38" w:rsidDel="00EC6576">
            <w:rPr>
              <w:rFonts w:asciiTheme="majorBidi" w:hAnsiTheme="majorBidi" w:cstheme="majorBidi"/>
              <w:sz w:val="24"/>
              <w:szCs w:val="24"/>
            </w:rPr>
            <w:delText xml:space="preserve"> we describe</w:delText>
          </w:r>
        </w:del>
      </w:ins>
      <w:ins w:id="733" w:author="Susan Elster" w:date="2023-10-12T11:08:00Z">
        <w:del w:id="734" w:author="Susan" w:date="2023-10-15T14:05:00Z">
          <w:r w:rsidR="00705A38" w:rsidDel="00EC6576">
            <w:rPr>
              <w:rFonts w:asciiTheme="majorBidi" w:hAnsiTheme="majorBidi" w:cstheme="majorBidi"/>
              <w:sz w:val="24"/>
              <w:szCs w:val="24"/>
            </w:rPr>
            <w:delText xml:space="preserve"> how this has occurred in Israel in the area of EA.</w:delText>
          </w:r>
          <w:commentRangeEnd w:id="726"/>
          <w:r w:rsidR="00705A38" w:rsidDel="00EC6576">
            <w:rPr>
              <w:rStyle w:val="CommentReference"/>
            </w:rPr>
            <w:commentReference w:id="726"/>
          </w:r>
        </w:del>
      </w:ins>
    </w:p>
    <w:p w14:paraId="5A31DFCC" w14:textId="2AE4B65B" w:rsidR="000A683A" w:rsidRPr="00705A38" w:rsidRDefault="00705A38">
      <w:pPr>
        <w:spacing w:line="480" w:lineRule="auto"/>
        <w:rPr>
          <w:rFonts w:asciiTheme="majorBidi" w:hAnsiTheme="majorBidi" w:cstheme="majorBidi"/>
          <w:b/>
          <w:bCs/>
          <w:sz w:val="24"/>
          <w:szCs w:val="24"/>
        </w:rPr>
        <w:pPrChange w:id="735" w:author="Susan Elster" w:date="2023-10-12T11:08:00Z">
          <w:pPr>
            <w:spacing w:line="480" w:lineRule="auto"/>
            <w:ind w:firstLine="720"/>
            <w:jc w:val="center"/>
          </w:pPr>
        </w:pPrChange>
      </w:pPr>
      <w:r w:rsidRPr="00705A38">
        <w:rPr>
          <w:rFonts w:asciiTheme="majorBidi" w:hAnsiTheme="majorBidi" w:cstheme="majorBidi"/>
          <w:b/>
          <w:bCs/>
          <w:sz w:val="24"/>
          <w:szCs w:val="24"/>
          <w:rPrChange w:id="736" w:author="Susan Elster" w:date="2023-10-12T11:09:00Z">
            <w:rPr>
              <w:rFonts w:asciiTheme="majorBidi" w:hAnsiTheme="majorBidi" w:cstheme="majorBidi"/>
              <w:sz w:val="24"/>
              <w:szCs w:val="24"/>
            </w:rPr>
          </w:rPrChange>
        </w:rPr>
        <w:t>Economic Abuse</w:t>
      </w:r>
    </w:p>
    <w:p w14:paraId="7B615AB2" w14:textId="01462892" w:rsidR="009D2D92" w:rsidRPr="00503AAC" w:rsidRDefault="009D2D92" w:rsidP="00511EBA">
      <w:pPr>
        <w:spacing w:line="480" w:lineRule="auto"/>
        <w:ind w:firstLine="720"/>
        <w:jc w:val="both"/>
        <w:rPr>
          <w:rFonts w:asciiTheme="majorBidi" w:hAnsiTheme="majorBidi" w:cstheme="majorBidi"/>
          <w:sz w:val="24"/>
          <w:szCs w:val="24"/>
          <w:lang w:val="en-GB"/>
        </w:rPr>
      </w:pPr>
      <w:r w:rsidRPr="00503AAC">
        <w:rPr>
          <w:rFonts w:asciiTheme="majorBidi" w:hAnsiTheme="majorBidi" w:cstheme="majorBidi"/>
          <w:sz w:val="24"/>
          <w:szCs w:val="24"/>
        </w:rPr>
        <w:t>E</w:t>
      </w:r>
      <w:ins w:id="737" w:author="Susan" w:date="2023-10-15T14:05:00Z">
        <w:r w:rsidR="00EC6576">
          <w:rPr>
            <w:rFonts w:asciiTheme="majorBidi" w:hAnsiTheme="majorBidi" w:cstheme="majorBidi"/>
            <w:sz w:val="24"/>
            <w:szCs w:val="24"/>
          </w:rPr>
          <w:t>A</w:t>
        </w:r>
      </w:ins>
      <w:del w:id="738" w:author="Susan" w:date="2023-10-15T14:05:00Z">
        <w:r w:rsidRPr="00503AAC" w:rsidDel="00EC6576">
          <w:rPr>
            <w:rFonts w:asciiTheme="majorBidi" w:hAnsiTheme="majorBidi" w:cstheme="majorBidi"/>
            <w:sz w:val="24"/>
            <w:szCs w:val="24"/>
          </w:rPr>
          <w:delText>conomic abuse</w:delText>
        </w:r>
      </w:del>
      <w:r w:rsidRPr="00503AAC">
        <w:rPr>
          <w:rFonts w:asciiTheme="majorBidi" w:hAnsiTheme="majorBidi" w:cstheme="majorBidi"/>
          <w:sz w:val="24"/>
          <w:szCs w:val="24"/>
        </w:rPr>
        <w:t xml:space="preserve"> in intimate partner relationships is </w:t>
      </w:r>
      <w:r w:rsidR="00706738" w:rsidRPr="00503AAC">
        <w:rPr>
          <w:rFonts w:asciiTheme="majorBidi" w:hAnsiTheme="majorBidi" w:cstheme="majorBidi"/>
          <w:sz w:val="24"/>
          <w:szCs w:val="24"/>
          <w:lang w:val="en-GB"/>
        </w:rPr>
        <w:t xml:space="preserve">a gendered form of abuse, corresponding with the “good provider role” </w:t>
      </w:r>
      <w:r w:rsidR="00037CA0" w:rsidRPr="00503AAC">
        <w:rPr>
          <w:rFonts w:asciiTheme="majorBidi" w:hAnsiTheme="majorBidi" w:cstheme="majorBidi"/>
          <w:sz w:val="24"/>
          <w:szCs w:val="24"/>
          <w:lang w:val="en-GB"/>
        </w:rPr>
        <w:t xml:space="preserve">(Bernard, 1981) </w:t>
      </w:r>
      <w:ins w:id="739" w:author="Susan" w:date="2023-10-15T23:36:00Z">
        <w:r w:rsidR="007E31B5">
          <w:rPr>
            <w:rFonts w:asciiTheme="majorBidi" w:hAnsiTheme="majorBidi" w:cstheme="majorBidi"/>
            <w:sz w:val="24"/>
            <w:szCs w:val="24"/>
            <w:lang w:val="en-GB"/>
          </w:rPr>
          <w:t>reflecting</w:t>
        </w:r>
      </w:ins>
      <w:del w:id="740" w:author="Susan" w:date="2023-10-15T23:36:00Z">
        <w:r w:rsidR="00706738" w:rsidRPr="00503AAC" w:rsidDel="007E31B5">
          <w:rPr>
            <w:rFonts w:asciiTheme="majorBidi" w:hAnsiTheme="majorBidi" w:cstheme="majorBidi"/>
            <w:sz w:val="24"/>
            <w:szCs w:val="24"/>
            <w:lang w:val="en-GB"/>
          </w:rPr>
          <w:delText xml:space="preserve">that </w:delText>
        </w:r>
      </w:del>
      <w:del w:id="741" w:author="Susan" w:date="2023-10-15T14:05:00Z">
        <w:r w:rsidR="00706738" w:rsidRPr="00503AAC" w:rsidDel="00EC6576">
          <w:rPr>
            <w:rFonts w:asciiTheme="majorBidi" w:hAnsiTheme="majorBidi" w:cstheme="majorBidi"/>
            <w:sz w:val="24"/>
            <w:szCs w:val="24"/>
            <w:lang w:val="en-GB"/>
          </w:rPr>
          <w:delText>(still)</w:delText>
        </w:r>
      </w:del>
      <w:del w:id="742" w:author="Susan" w:date="2023-10-15T23:36:00Z">
        <w:r w:rsidR="00706738" w:rsidRPr="00503AAC" w:rsidDel="007E31B5">
          <w:rPr>
            <w:rFonts w:asciiTheme="majorBidi" w:hAnsiTheme="majorBidi" w:cstheme="majorBidi"/>
            <w:sz w:val="24"/>
            <w:szCs w:val="24"/>
            <w:lang w:val="en-GB"/>
          </w:rPr>
          <w:delText xml:space="preserve"> </w:delText>
        </w:r>
        <w:r w:rsidR="00467899" w:rsidRPr="00503AAC" w:rsidDel="007E31B5">
          <w:rPr>
            <w:rFonts w:asciiTheme="majorBidi" w:hAnsiTheme="majorBidi" w:cstheme="majorBidi"/>
            <w:sz w:val="24"/>
            <w:szCs w:val="24"/>
            <w:lang w:val="en-GB"/>
          </w:rPr>
          <w:delText>reflects</w:delText>
        </w:r>
      </w:del>
      <w:r w:rsidR="00706738" w:rsidRPr="00503AAC">
        <w:rPr>
          <w:rFonts w:asciiTheme="majorBidi" w:hAnsiTheme="majorBidi" w:cstheme="majorBidi"/>
          <w:sz w:val="24"/>
          <w:szCs w:val="24"/>
          <w:lang w:val="en-GB"/>
        </w:rPr>
        <w:t xml:space="preserve"> men’s domestic authority as providers and economic leaders</w:t>
      </w:r>
      <w:r w:rsidRPr="00503AAC">
        <w:rPr>
          <w:rFonts w:asciiTheme="majorBidi" w:hAnsiTheme="majorBidi" w:cstheme="majorBidi"/>
          <w:sz w:val="24"/>
          <w:szCs w:val="24"/>
        </w:rPr>
        <w:t xml:space="preserve"> (</w:t>
      </w:r>
      <w:r w:rsidR="004B1AE8" w:rsidRPr="00503AAC">
        <w:rPr>
          <w:rFonts w:asciiTheme="majorBidi" w:hAnsiTheme="majorBidi" w:cstheme="majorBidi"/>
          <w:sz w:val="24"/>
          <w:szCs w:val="24"/>
        </w:rPr>
        <w:t>Adams et al. 2008; Adams et al. 2020</w:t>
      </w:r>
      <w:r w:rsidRPr="00503AAC">
        <w:rPr>
          <w:rFonts w:asciiTheme="majorBidi" w:hAnsiTheme="majorBidi" w:cstheme="majorBidi"/>
          <w:sz w:val="24"/>
          <w:szCs w:val="24"/>
        </w:rPr>
        <w:t xml:space="preserve">). </w:t>
      </w:r>
      <w:ins w:id="743" w:author="Susan" w:date="2023-10-15T14:05:00Z">
        <w:r w:rsidR="00EC6576">
          <w:rPr>
            <w:rFonts w:asciiTheme="majorBidi" w:hAnsiTheme="majorBidi" w:cstheme="majorBidi"/>
            <w:sz w:val="24"/>
            <w:szCs w:val="24"/>
          </w:rPr>
          <w:t>EA’s</w:t>
        </w:r>
      </w:ins>
      <w:del w:id="744" w:author="Susan" w:date="2023-10-15T14:05:00Z">
        <w:r w:rsidR="00BE3F19" w:rsidRPr="00503AAC" w:rsidDel="00EC6576">
          <w:rPr>
            <w:rFonts w:asciiTheme="majorBidi" w:hAnsiTheme="majorBidi" w:cstheme="majorBidi"/>
            <w:sz w:val="24"/>
            <w:szCs w:val="24"/>
          </w:rPr>
          <w:delText>The</w:delText>
        </w:r>
      </w:del>
      <w:r w:rsidR="00BE3F19" w:rsidRPr="00503AAC">
        <w:rPr>
          <w:rFonts w:asciiTheme="majorBidi" w:hAnsiTheme="majorBidi" w:cstheme="majorBidi"/>
          <w:sz w:val="24"/>
          <w:szCs w:val="24"/>
        </w:rPr>
        <w:t xml:space="preserve"> three </w:t>
      </w:r>
      <w:r w:rsidR="0016246E" w:rsidRPr="00503AAC">
        <w:rPr>
          <w:rFonts w:asciiTheme="majorBidi" w:hAnsiTheme="majorBidi" w:cstheme="majorBidi"/>
          <w:sz w:val="24"/>
          <w:szCs w:val="24"/>
        </w:rPr>
        <w:t>main manifestations</w:t>
      </w:r>
      <w:del w:id="745" w:author="Susan" w:date="2023-10-16T00:48:00Z">
        <w:r w:rsidR="0016246E" w:rsidRPr="00503AAC" w:rsidDel="00A62054">
          <w:rPr>
            <w:rFonts w:asciiTheme="majorBidi" w:hAnsiTheme="majorBidi" w:cstheme="majorBidi"/>
            <w:sz w:val="24"/>
            <w:szCs w:val="24"/>
          </w:rPr>
          <w:delText xml:space="preserve"> </w:delText>
        </w:r>
      </w:del>
      <w:del w:id="746" w:author="Susan" w:date="2023-10-15T14:05:00Z">
        <w:r w:rsidR="00BE3F19" w:rsidRPr="00503AAC" w:rsidDel="00EC6576">
          <w:rPr>
            <w:rFonts w:asciiTheme="majorBidi" w:hAnsiTheme="majorBidi" w:cstheme="majorBidi"/>
            <w:sz w:val="24"/>
            <w:szCs w:val="24"/>
          </w:rPr>
          <w:delText xml:space="preserve">of </w:delText>
        </w:r>
      </w:del>
      <w:ins w:id="747" w:author="Susan Elster" w:date="2023-10-12T11:10:00Z">
        <w:del w:id="748" w:author="Susan" w:date="2023-10-15T14:05:00Z">
          <w:r w:rsidR="00705A38" w:rsidDel="00EC6576">
            <w:rPr>
              <w:rFonts w:asciiTheme="majorBidi" w:hAnsiTheme="majorBidi" w:cstheme="majorBidi"/>
              <w:sz w:val="24"/>
              <w:szCs w:val="24"/>
            </w:rPr>
            <w:delText>EA</w:delText>
          </w:r>
        </w:del>
      </w:ins>
      <w:del w:id="749" w:author="Susan" w:date="2023-10-15T14:05:00Z">
        <w:r w:rsidR="00BE3F19" w:rsidRPr="00503AAC" w:rsidDel="00EC6576">
          <w:rPr>
            <w:rFonts w:asciiTheme="majorBidi" w:hAnsiTheme="majorBidi" w:cstheme="majorBidi"/>
            <w:sz w:val="24"/>
            <w:szCs w:val="24"/>
          </w:rPr>
          <w:delText xml:space="preserve">economic </w:delText>
        </w:r>
      </w:del>
      <w:del w:id="750" w:author="Susan Elster" w:date="2023-10-12T11:10:00Z">
        <w:r w:rsidR="00BE3F19" w:rsidRPr="00503AAC" w:rsidDel="00705A38">
          <w:rPr>
            <w:rFonts w:asciiTheme="majorBidi" w:hAnsiTheme="majorBidi" w:cstheme="majorBidi"/>
            <w:sz w:val="24"/>
            <w:szCs w:val="24"/>
          </w:rPr>
          <w:delText>abuse</w:delText>
        </w:r>
      </w:del>
      <w:r w:rsidR="00BE3F19" w:rsidRPr="00503AAC">
        <w:rPr>
          <w:rFonts w:asciiTheme="majorBidi" w:hAnsiTheme="majorBidi" w:cstheme="majorBidi"/>
          <w:sz w:val="24"/>
          <w:szCs w:val="24"/>
        </w:rPr>
        <w:t xml:space="preserve"> </w:t>
      </w:r>
      <w:r w:rsidR="0016246E" w:rsidRPr="00503AAC">
        <w:rPr>
          <w:rFonts w:asciiTheme="majorBidi" w:hAnsiTheme="majorBidi" w:cstheme="majorBidi"/>
          <w:sz w:val="24"/>
          <w:szCs w:val="24"/>
        </w:rPr>
        <w:t>are</w:t>
      </w:r>
      <w:r w:rsidR="00882349" w:rsidRPr="00503AAC">
        <w:rPr>
          <w:rFonts w:asciiTheme="majorBidi" w:hAnsiTheme="majorBidi" w:cstheme="majorBidi"/>
          <w:sz w:val="24"/>
          <w:szCs w:val="24"/>
        </w:rPr>
        <w:t>:</w:t>
      </w:r>
      <w:r w:rsidR="0016246E" w:rsidRPr="00503AAC">
        <w:rPr>
          <w:rFonts w:asciiTheme="majorBidi" w:hAnsiTheme="majorBidi" w:cstheme="majorBidi"/>
          <w:sz w:val="24"/>
          <w:szCs w:val="24"/>
        </w:rPr>
        <w:t xml:space="preserve"> </w:t>
      </w:r>
      <w:r w:rsidRPr="00503AAC">
        <w:rPr>
          <w:rFonts w:asciiTheme="majorBidi" w:hAnsiTheme="majorBidi" w:cstheme="majorBidi"/>
          <w:sz w:val="24"/>
          <w:szCs w:val="24"/>
        </w:rPr>
        <w:t>economic supervision</w:t>
      </w:r>
      <w:r w:rsidR="0016246E" w:rsidRPr="00503AAC">
        <w:rPr>
          <w:rFonts w:asciiTheme="majorBidi" w:hAnsiTheme="majorBidi" w:cstheme="majorBidi"/>
          <w:sz w:val="24"/>
          <w:szCs w:val="24"/>
        </w:rPr>
        <w:t xml:space="preserve"> </w:t>
      </w:r>
      <w:r w:rsidRPr="00503AAC">
        <w:rPr>
          <w:rFonts w:asciiTheme="majorBidi" w:hAnsiTheme="majorBidi" w:cstheme="majorBidi"/>
          <w:sz w:val="24"/>
          <w:szCs w:val="24"/>
        </w:rPr>
        <w:t>and restrict</w:t>
      </w:r>
      <w:r w:rsidR="0016246E" w:rsidRPr="00503AAC">
        <w:rPr>
          <w:rFonts w:asciiTheme="majorBidi" w:hAnsiTheme="majorBidi" w:cstheme="majorBidi"/>
          <w:sz w:val="24"/>
          <w:szCs w:val="24"/>
        </w:rPr>
        <w:t>ions of</w:t>
      </w:r>
      <w:r w:rsidRPr="00503AAC">
        <w:rPr>
          <w:rFonts w:asciiTheme="majorBidi" w:hAnsiTheme="majorBidi" w:cstheme="majorBidi"/>
          <w:sz w:val="24"/>
          <w:szCs w:val="24"/>
        </w:rPr>
        <w:t xml:space="preserve"> </w:t>
      </w:r>
      <w:r w:rsidR="0016246E" w:rsidRPr="00503AAC">
        <w:rPr>
          <w:rFonts w:asciiTheme="majorBidi" w:hAnsiTheme="majorBidi" w:cstheme="majorBidi"/>
          <w:sz w:val="24"/>
          <w:szCs w:val="24"/>
        </w:rPr>
        <w:t>partners</w:t>
      </w:r>
      <w:r w:rsidRPr="00503AAC">
        <w:rPr>
          <w:rFonts w:asciiTheme="majorBidi" w:hAnsiTheme="majorBidi" w:cstheme="majorBidi"/>
          <w:sz w:val="24"/>
          <w:szCs w:val="24"/>
        </w:rPr>
        <w:t>’ ability to freely use family resources</w:t>
      </w:r>
      <w:r w:rsidR="0016246E" w:rsidRPr="00503AAC">
        <w:rPr>
          <w:rFonts w:asciiTheme="majorBidi" w:hAnsiTheme="majorBidi" w:cstheme="majorBidi"/>
          <w:sz w:val="24"/>
          <w:szCs w:val="24"/>
        </w:rPr>
        <w:t xml:space="preserve">; </w:t>
      </w:r>
      <w:r w:rsidRPr="00503AAC">
        <w:rPr>
          <w:rFonts w:asciiTheme="majorBidi" w:hAnsiTheme="majorBidi" w:cstheme="majorBidi"/>
          <w:sz w:val="24"/>
          <w:szCs w:val="24"/>
        </w:rPr>
        <w:t xml:space="preserve">economic exploitation </w:t>
      </w:r>
      <w:r w:rsidR="0016246E" w:rsidRPr="00503AAC">
        <w:rPr>
          <w:rFonts w:asciiTheme="majorBidi" w:hAnsiTheme="majorBidi" w:cstheme="majorBidi"/>
          <w:sz w:val="24"/>
          <w:szCs w:val="24"/>
        </w:rPr>
        <w:t>via coerced</w:t>
      </w:r>
      <w:r w:rsidRPr="00503AAC">
        <w:rPr>
          <w:rFonts w:asciiTheme="majorBidi" w:hAnsiTheme="majorBidi" w:cstheme="majorBidi"/>
          <w:sz w:val="24"/>
          <w:szCs w:val="24"/>
        </w:rPr>
        <w:t xml:space="preserve"> debts</w:t>
      </w:r>
      <w:r w:rsidR="008608B1" w:rsidRPr="00503AAC">
        <w:rPr>
          <w:rFonts w:asciiTheme="majorBidi" w:hAnsiTheme="majorBidi" w:cstheme="majorBidi"/>
          <w:sz w:val="24"/>
          <w:szCs w:val="24"/>
        </w:rPr>
        <w:t>,</w:t>
      </w:r>
      <w:r w:rsidRPr="00503AAC">
        <w:rPr>
          <w:rFonts w:asciiTheme="majorBidi" w:hAnsiTheme="majorBidi" w:cstheme="majorBidi"/>
          <w:sz w:val="24"/>
          <w:szCs w:val="24"/>
        </w:rPr>
        <w:t xml:space="preserve"> damag</w:t>
      </w:r>
      <w:r w:rsidR="0016246E" w:rsidRPr="00503AAC">
        <w:rPr>
          <w:rFonts w:asciiTheme="majorBidi" w:hAnsiTheme="majorBidi" w:cstheme="majorBidi"/>
          <w:sz w:val="24"/>
          <w:szCs w:val="24"/>
        </w:rPr>
        <w:t>ing</w:t>
      </w:r>
      <w:r w:rsidRPr="00503AAC">
        <w:rPr>
          <w:rFonts w:asciiTheme="majorBidi" w:hAnsiTheme="majorBidi" w:cstheme="majorBidi"/>
          <w:sz w:val="24"/>
          <w:szCs w:val="24"/>
        </w:rPr>
        <w:t xml:space="preserve"> partner</w:t>
      </w:r>
      <w:r w:rsidR="0016246E" w:rsidRPr="00503AAC">
        <w:rPr>
          <w:rFonts w:asciiTheme="majorBidi" w:hAnsiTheme="majorBidi" w:cstheme="majorBidi"/>
          <w:sz w:val="24"/>
          <w:szCs w:val="24"/>
        </w:rPr>
        <w:t>s</w:t>
      </w:r>
      <w:r w:rsidRPr="00503AAC">
        <w:rPr>
          <w:rFonts w:asciiTheme="majorBidi" w:hAnsiTheme="majorBidi" w:cstheme="majorBidi"/>
          <w:sz w:val="24"/>
          <w:szCs w:val="24"/>
        </w:rPr>
        <w:t>’ credit rating</w:t>
      </w:r>
      <w:r w:rsidR="0016246E" w:rsidRPr="00503AAC">
        <w:rPr>
          <w:rFonts w:asciiTheme="majorBidi" w:hAnsiTheme="majorBidi" w:cstheme="majorBidi"/>
          <w:sz w:val="24"/>
          <w:szCs w:val="24"/>
        </w:rPr>
        <w:t>;</w:t>
      </w:r>
      <w:r w:rsidRPr="00503AAC">
        <w:rPr>
          <w:rFonts w:asciiTheme="majorBidi" w:hAnsiTheme="majorBidi" w:cstheme="majorBidi"/>
          <w:sz w:val="24"/>
          <w:szCs w:val="24"/>
        </w:rPr>
        <w:t xml:space="preserve"> </w:t>
      </w:r>
      <w:r w:rsidR="00BE3F19" w:rsidRPr="00503AAC">
        <w:rPr>
          <w:rFonts w:asciiTheme="majorBidi" w:hAnsiTheme="majorBidi" w:cstheme="majorBidi"/>
          <w:sz w:val="24"/>
          <w:szCs w:val="24"/>
        </w:rPr>
        <w:t xml:space="preserve">and, </w:t>
      </w:r>
      <w:r w:rsidRPr="00503AAC">
        <w:rPr>
          <w:rFonts w:asciiTheme="majorBidi" w:hAnsiTheme="majorBidi" w:cstheme="majorBidi"/>
          <w:sz w:val="24"/>
          <w:szCs w:val="24"/>
        </w:rPr>
        <w:t>economically blocking</w:t>
      </w:r>
      <w:r w:rsidRPr="00503AAC">
        <w:rPr>
          <w:rFonts w:asciiTheme="majorBidi" w:hAnsiTheme="majorBidi" w:cstheme="majorBidi"/>
          <w:sz w:val="24"/>
          <w:szCs w:val="24"/>
          <w:lang w:val="en-GB"/>
        </w:rPr>
        <w:t xml:space="preserve"> </w:t>
      </w:r>
      <w:ins w:id="751" w:author="Susan" w:date="2023-10-15T14:06:00Z">
        <w:r w:rsidR="00EC6576" w:rsidRPr="00503AAC">
          <w:rPr>
            <w:rFonts w:asciiTheme="majorBidi" w:hAnsiTheme="majorBidi" w:cstheme="majorBidi"/>
            <w:sz w:val="24"/>
            <w:szCs w:val="24"/>
            <w:lang w:val="en-GB"/>
          </w:rPr>
          <w:t xml:space="preserve">a partner’s </w:t>
        </w:r>
        <w:r w:rsidR="00EC6576">
          <w:rPr>
            <w:rFonts w:asciiTheme="majorBidi" w:hAnsiTheme="majorBidi" w:cstheme="majorBidi"/>
            <w:sz w:val="24"/>
            <w:szCs w:val="24"/>
            <w:lang w:val="en-GB"/>
          </w:rPr>
          <w:t>potential</w:t>
        </w:r>
      </w:ins>
      <w:del w:id="752" w:author="Susan" w:date="2023-10-15T14:06:00Z">
        <w:r w:rsidR="00BE3F19" w:rsidRPr="00503AAC" w:rsidDel="00EC6576">
          <w:rPr>
            <w:rFonts w:asciiTheme="majorBidi" w:hAnsiTheme="majorBidi" w:cstheme="majorBidi"/>
            <w:sz w:val="24"/>
            <w:szCs w:val="24"/>
            <w:lang w:val="en-GB"/>
          </w:rPr>
          <w:delText>the possibility of</w:delText>
        </w:r>
      </w:del>
      <w:r w:rsidR="00BE3F19" w:rsidRPr="00503AAC">
        <w:rPr>
          <w:rFonts w:asciiTheme="majorBidi" w:hAnsiTheme="majorBidi" w:cstheme="majorBidi"/>
          <w:sz w:val="24"/>
          <w:szCs w:val="24"/>
          <w:lang w:val="en-GB"/>
        </w:rPr>
        <w:t xml:space="preserve"> </w:t>
      </w:r>
      <w:del w:id="753" w:author="Susan" w:date="2023-10-15T14:06:00Z">
        <w:r w:rsidR="00BE3F19" w:rsidRPr="00503AAC" w:rsidDel="00EC6576">
          <w:rPr>
            <w:rFonts w:asciiTheme="majorBidi" w:hAnsiTheme="majorBidi" w:cstheme="majorBidi"/>
            <w:sz w:val="24"/>
            <w:szCs w:val="24"/>
            <w:lang w:val="en-GB"/>
          </w:rPr>
          <w:delText xml:space="preserve">a partner’s </w:delText>
        </w:r>
      </w:del>
      <w:r w:rsidR="00BE3F19" w:rsidRPr="00503AAC">
        <w:rPr>
          <w:rFonts w:asciiTheme="majorBidi" w:hAnsiTheme="majorBidi" w:cstheme="majorBidi"/>
          <w:sz w:val="24"/>
          <w:szCs w:val="24"/>
          <w:lang w:val="en-GB"/>
        </w:rPr>
        <w:t xml:space="preserve">economic independence </w:t>
      </w:r>
      <w:r w:rsidRPr="00503AAC">
        <w:rPr>
          <w:rFonts w:asciiTheme="majorBidi" w:hAnsiTheme="majorBidi" w:cstheme="majorBidi"/>
          <w:sz w:val="24"/>
          <w:szCs w:val="24"/>
          <w:lang w:val="en-GB"/>
        </w:rPr>
        <w:t xml:space="preserve">by thwarting </w:t>
      </w:r>
      <w:r w:rsidR="0016246E" w:rsidRPr="00503AAC">
        <w:rPr>
          <w:rFonts w:asciiTheme="majorBidi" w:hAnsiTheme="majorBidi" w:cstheme="majorBidi"/>
          <w:sz w:val="24"/>
          <w:szCs w:val="24"/>
          <w:lang w:val="en-GB"/>
        </w:rPr>
        <w:t xml:space="preserve">training, </w:t>
      </w:r>
      <w:r w:rsidRPr="00503AAC">
        <w:rPr>
          <w:rFonts w:asciiTheme="majorBidi" w:hAnsiTheme="majorBidi" w:cstheme="majorBidi"/>
          <w:sz w:val="24"/>
          <w:szCs w:val="24"/>
          <w:lang w:val="en-GB"/>
        </w:rPr>
        <w:t>employment</w:t>
      </w:r>
      <w:r w:rsidR="0016246E" w:rsidRPr="00503AAC">
        <w:rPr>
          <w:rFonts w:asciiTheme="majorBidi" w:hAnsiTheme="majorBidi" w:cstheme="majorBidi"/>
          <w:sz w:val="24"/>
          <w:szCs w:val="24"/>
          <w:lang w:val="en-GB"/>
        </w:rPr>
        <w:t xml:space="preserve"> and</w:t>
      </w:r>
      <w:ins w:id="754" w:author="Susan Elster" w:date="2023-10-12T11:10:00Z">
        <w:r w:rsidR="00705A38">
          <w:rPr>
            <w:rFonts w:asciiTheme="majorBidi" w:hAnsiTheme="majorBidi" w:cstheme="majorBidi"/>
            <w:sz w:val="24"/>
            <w:szCs w:val="24"/>
            <w:lang w:val="en-GB"/>
          </w:rPr>
          <w:t xml:space="preserve"> or</w:t>
        </w:r>
      </w:ins>
      <w:r w:rsidR="0016246E" w:rsidRPr="00503AAC">
        <w:rPr>
          <w:rFonts w:asciiTheme="majorBidi" w:hAnsiTheme="majorBidi" w:cstheme="majorBidi"/>
          <w:sz w:val="24"/>
          <w:szCs w:val="24"/>
          <w:lang w:val="en-GB"/>
        </w:rPr>
        <w:t xml:space="preserve"> promotion</w:t>
      </w:r>
      <w:r w:rsidRPr="00503AAC">
        <w:rPr>
          <w:rFonts w:asciiTheme="majorBidi" w:hAnsiTheme="majorBidi" w:cstheme="majorBidi"/>
          <w:sz w:val="24"/>
          <w:szCs w:val="24"/>
          <w:lang w:val="en-GB"/>
        </w:rPr>
        <w:t xml:space="preserve"> opportunities (</w:t>
      </w:r>
      <w:proofErr w:type="spellStart"/>
      <w:r w:rsidRPr="00503AAC">
        <w:rPr>
          <w:rFonts w:asciiTheme="majorBidi" w:hAnsiTheme="majorBidi" w:cstheme="majorBidi"/>
          <w:sz w:val="24"/>
          <w:szCs w:val="24"/>
          <w:lang w:val="en-GB"/>
        </w:rPr>
        <w:t>Stylianou</w:t>
      </w:r>
      <w:proofErr w:type="spellEnd"/>
      <w:r w:rsidR="0016246E" w:rsidRPr="00503AAC">
        <w:rPr>
          <w:rFonts w:asciiTheme="majorBidi" w:hAnsiTheme="majorBidi" w:cstheme="majorBidi"/>
          <w:sz w:val="24"/>
          <w:szCs w:val="24"/>
          <w:lang w:val="en-GB"/>
        </w:rPr>
        <w:t xml:space="preserve"> et al.</w:t>
      </w:r>
      <w:r w:rsidRPr="00503AAC">
        <w:rPr>
          <w:rFonts w:asciiTheme="majorBidi" w:hAnsiTheme="majorBidi" w:cstheme="majorBidi"/>
          <w:sz w:val="24"/>
          <w:szCs w:val="24"/>
          <w:lang w:val="en-GB"/>
        </w:rPr>
        <w:t xml:space="preserve"> 2013). </w:t>
      </w:r>
      <w:r w:rsidR="008A7DCF" w:rsidRPr="00503AAC">
        <w:rPr>
          <w:rFonts w:asciiTheme="majorBidi" w:hAnsiTheme="majorBidi" w:cstheme="majorBidi"/>
          <w:sz w:val="24"/>
          <w:szCs w:val="24"/>
          <w:lang w:val="en-GB"/>
        </w:rPr>
        <w:t xml:space="preserve">Feminist </w:t>
      </w:r>
      <w:ins w:id="755" w:author="Susan Elster" w:date="2023-10-12T11:11:00Z">
        <w:r w:rsidR="00705A38">
          <w:rPr>
            <w:rFonts w:asciiTheme="majorBidi" w:hAnsiTheme="majorBidi" w:cstheme="majorBidi"/>
            <w:sz w:val="24"/>
            <w:szCs w:val="24"/>
            <w:lang w:val="en-GB"/>
          </w:rPr>
          <w:t>NGOs have responded in multiple ways</w:t>
        </w:r>
      </w:ins>
      <w:ins w:id="756" w:author="Susan" w:date="2023-10-15T23:37:00Z">
        <w:r w:rsidR="007E31B5">
          <w:rPr>
            <w:rFonts w:asciiTheme="majorBidi" w:hAnsiTheme="majorBidi" w:cstheme="majorBidi"/>
            <w:sz w:val="24"/>
            <w:szCs w:val="24"/>
            <w:lang w:val="en-GB"/>
          </w:rPr>
          <w:t>, including addressing</w:t>
        </w:r>
      </w:ins>
      <w:ins w:id="757" w:author="Susan Elster" w:date="2023-10-12T11:11:00Z">
        <w:del w:id="758" w:author="Susan" w:date="2023-10-15T23:37:00Z">
          <w:r w:rsidR="00705A38" w:rsidDel="007E31B5">
            <w:rPr>
              <w:rFonts w:asciiTheme="majorBidi" w:hAnsiTheme="majorBidi" w:cstheme="majorBidi"/>
              <w:sz w:val="24"/>
              <w:szCs w:val="24"/>
              <w:lang w:val="en-GB"/>
            </w:rPr>
            <w:delText xml:space="preserve">. </w:delText>
          </w:r>
          <w:commentRangeStart w:id="759"/>
          <w:r w:rsidR="00705A38" w:rsidDel="007E31B5">
            <w:rPr>
              <w:rFonts w:asciiTheme="majorBidi" w:hAnsiTheme="majorBidi" w:cstheme="majorBidi"/>
              <w:sz w:val="24"/>
              <w:szCs w:val="24"/>
              <w:lang w:val="en-GB"/>
            </w:rPr>
            <w:delText xml:space="preserve">For example, </w:delText>
          </w:r>
        </w:del>
      </w:ins>
      <w:del w:id="760" w:author="Susan" w:date="2023-10-15T23:37:00Z">
        <w:r w:rsidR="008A7DCF" w:rsidRPr="00503AAC" w:rsidDel="007E31B5">
          <w:rPr>
            <w:rFonts w:asciiTheme="majorBidi" w:hAnsiTheme="majorBidi" w:cstheme="majorBidi"/>
            <w:sz w:val="24"/>
            <w:szCs w:val="24"/>
            <w:lang w:val="en-GB"/>
          </w:rPr>
          <w:delText>activists have tackled</w:delText>
        </w:r>
      </w:del>
      <w:r w:rsidR="008A7DCF" w:rsidRPr="00503AAC">
        <w:rPr>
          <w:rFonts w:asciiTheme="majorBidi" w:hAnsiTheme="majorBidi" w:cstheme="majorBidi"/>
          <w:sz w:val="24"/>
          <w:szCs w:val="24"/>
          <w:lang w:val="en-GB"/>
        </w:rPr>
        <w:t xml:space="preserve"> employment sabotage </w:t>
      </w:r>
      <w:ins w:id="761" w:author="Susan Elster" w:date="2023-10-12T11:11:00Z">
        <w:r w:rsidR="00705A38">
          <w:rPr>
            <w:rFonts w:asciiTheme="majorBidi" w:hAnsiTheme="majorBidi" w:cstheme="majorBidi"/>
            <w:sz w:val="24"/>
            <w:szCs w:val="24"/>
            <w:lang w:val="en-GB"/>
          </w:rPr>
          <w:t xml:space="preserve">by </w:t>
        </w:r>
      </w:ins>
      <w:r w:rsidR="008A7DCF" w:rsidRPr="00503AAC">
        <w:rPr>
          <w:rFonts w:asciiTheme="majorBidi" w:hAnsiTheme="majorBidi" w:cstheme="majorBidi"/>
          <w:sz w:val="24"/>
          <w:szCs w:val="24"/>
          <w:lang w:val="en-GB"/>
        </w:rPr>
        <w:t xml:space="preserve">establishing organizational responses </w:t>
      </w:r>
      <w:ins w:id="762" w:author="Susan" w:date="2023-10-15T14:07:00Z">
        <w:r w:rsidR="00EC6576" w:rsidRPr="00503AAC">
          <w:rPr>
            <w:rFonts w:asciiTheme="majorBidi" w:hAnsiTheme="majorBidi" w:cstheme="majorBidi"/>
            <w:sz w:val="24"/>
            <w:szCs w:val="24"/>
            <w:lang w:val="en-GB"/>
          </w:rPr>
          <w:t xml:space="preserve">through employment laws </w:t>
        </w:r>
      </w:ins>
      <w:r w:rsidR="008A7DCF" w:rsidRPr="00503AAC">
        <w:rPr>
          <w:rFonts w:asciiTheme="majorBidi" w:hAnsiTheme="majorBidi" w:cstheme="majorBidi"/>
          <w:sz w:val="24"/>
          <w:szCs w:val="24"/>
          <w:lang w:val="en-GB"/>
        </w:rPr>
        <w:t xml:space="preserve">protecting survivors </w:t>
      </w:r>
      <w:del w:id="763" w:author="Susan" w:date="2023-10-15T14:07:00Z">
        <w:r w:rsidR="008A7DCF" w:rsidRPr="00503AAC" w:rsidDel="00EC6576">
          <w:rPr>
            <w:rFonts w:asciiTheme="majorBidi" w:hAnsiTheme="majorBidi" w:cstheme="majorBidi"/>
            <w:sz w:val="24"/>
            <w:szCs w:val="24"/>
            <w:lang w:val="en-GB"/>
          </w:rPr>
          <w:delText xml:space="preserve">through employment laws </w:delText>
        </w:r>
      </w:del>
      <w:r w:rsidR="008A7DCF" w:rsidRPr="00503AAC">
        <w:rPr>
          <w:rFonts w:asciiTheme="majorBidi" w:hAnsiTheme="majorBidi" w:cstheme="majorBidi"/>
          <w:sz w:val="24"/>
          <w:szCs w:val="24"/>
          <w:lang w:val="en-GB"/>
        </w:rPr>
        <w:t>from discrimination or unfair dismissal</w:t>
      </w:r>
      <w:del w:id="764" w:author="Susan" w:date="2023-10-15T23:37:00Z">
        <w:r w:rsidR="008A7DCF" w:rsidRPr="00503AAC" w:rsidDel="007E31B5">
          <w:rPr>
            <w:rFonts w:asciiTheme="majorBidi" w:hAnsiTheme="majorBidi" w:cstheme="majorBidi"/>
            <w:sz w:val="24"/>
            <w:szCs w:val="24"/>
            <w:lang w:val="en-GB"/>
          </w:rPr>
          <w:delText xml:space="preserve"> among other things</w:delText>
        </w:r>
      </w:del>
      <w:r w:rsidR="008A7DCF" w:rsidRPr="00503AAC">
        <w:rPr>
          <w:rFonts w:asciiTheme="majorBidi" w:hAnsiTheme="majorBidi" w:cstheme="majorBidi"/>
          <w:sz w:val="24"/>
          <w:szCs w:val="24"/>
          <w:lang w:val="en-GB"/>
        </w:rPr>
        <w:t xml:space="preserve"> (Wilcox et al., 2020).  </w:t>
      </w:r>
      <w:commentRangeEnd w:id="759"/>
      <w:r w:rsidR="00D20A82">
        <w:rPr>
          <w:rStyle w:val="CommentReference"/>
        </w:rPr>
        <w:commentReference w:id="759"/>
      </w:r>
    </w:p>
    <w:p w14:paraId="7AA2460F" w14:textId="3AC496F5" w:rsidR="004F04BE" w:rsidRPr="00503AAC" w:rsidRDefault="002A56EF" w:rsidP="006A66B0">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 xml:space="preserve">The literature </w:t>
      </w:r>
      <w:r w:rsidR="006376BE" w:rsidRPr="00503AAC">
        <w:rPr>
          <w:rFonts w:asciiTheme="majorBidi" w:hAnsiTheme="majorBidi" w:cstheme="majorBidi"/>
          <w:sz w:val="24"/>
          <w:szCs w:val="24"/>
        </w:rPr>
        <w:t>on</w:t>
      </w:r>
      <w:r w:rsidRPr="00503AAC">
        <w:rPr>
          <w:rFonts w:asciiTheme="majorBidi" w:hAnsiTheme="majorBidi" w:cstheme="majorBidi"/>
          <w:sz w:val="24"/>
          <w:szCs w:val="24"/>
        </w:rPr>
        <w:t xml:space="preserve"> </w:t>
      </w:r>
      <w:r w:rsidR="00BE3F19" w:rsidRPr="00503AAC">
        <w:rPr>
          <w:rFonts w:asciiTheme="majorBidi" w:hAnsiTheme="majorBidi" w:cstheme="majorBidi"/>
          <w:sz w:val="24"/>
          <w:szCs w:val="24"/>
        </w:rPr>
        <w:t>governmental</w:t>
      </w:r>
      <w:r w:rsidRPr="00503AAC">
        <w:rPr>
          <w:rFonts w:asciiTheme="majorBidi" w:hAnsiTheme="majorBidi" w:cstheme="majorBidi"/>
          <w:sz w:val="24"/>
          <w:szCs w:val="24"/>
        </w:rPr>
        <w:t xml:space="preserve"> response</w:t>
      </w:r>
      <w:r w:rsidR="00BE3F19" w:rsidRPr="00503AAC">
        <w:rPr>
          <w:rFonts w:asciiTheme="majorBidi" w:hAnsiTheme="majorBidi" w:cstheme="majorBidi"/>
          <w:sz w:val="24"/>
          <w:szCs w:val="24"/>
        </w:rPr>
        <w:t>s</w:t>
      </w:r>
      <w:r w:rsidRPr="00503AAC">
        <w:rPr>
          <w:rFonts w:asciiTheme="majorBidi" w:hAnsiTheme="majorBidi" w:cstheme="majorBidi"/>
          <w:sz w:val="24"/>
          <w:szCs w:val="24"/>
        </w:rPr>
        <w:t xml:space="preserve"> to </w:t>
      </w:r>
      <w:ins w:id="765" w:author="Susan Elster" w:date="2023-10-12T11:11:00Z">
        <w:r w:rsidR="00705A38">
          <w:rPr>
            <w:rFonts w:asciiTheme="majorBidi" w:hAnsiTheme="majorBidi" w:cstheme="majorBidi"/>
            <w:sz w:val="24"/>
            <w:szCs w:val="24"/>
          </w:rPr>
          <w:t>EA</w:t>
        </w:r>
      </w:ins>
      <w:del w:id="766" w:author="Susan Elster" w:date="2023-10-12T11:11:00Z">
        <w:r w:rsidRPr="00503AAC" w:rsidDel="00705A38">
          <w:rPr>
            <w:rFonts w:asciiTheme="majorBidi" w:hAnsiTheme="majorBidi" w:cstheme="majorBidi"/>
            <w:sz w:val="24"/>
            <w:szCs w:val="24"/>
          </w:rPr>
          <w:delText>economic abuse</w:delText>
        </w:r>
      </w:del>
      <w:r w:rsidRPr="00503AAC">
        <w:rPr>
          <w:rFonts w:asciiTheme="majorBidi" w:hAnsiTheme="majorBidi" w:cstheme="majorBidi"/>
          <w:sz w:val="24"/>
          <w:szCs w:val="24"/>
        </w:rPr>
        <w:t xml:space="preserve"> </w:t>
      </w:r>
      <w:r w:rsidR="006376BE" w:rsidRPr="00503AAC">
        <w:rPr>
          <w:rFonts w:asciiTheme="majorBidi" w:hAnsiTheme="majorBidi" w:cstheme="majorBidi"/>
          <w:sz w:val="24"/>
          <w:szCs w:val="24"/>
        </w:rPr>
        <w:t>indicates</w:t>
      </w:r>
      <w:r w:rsidR="008F2019" w:rsidRPr="00503AAC">
        <w:rPr>
          <w:rFonts w:asciiTheme="majorBidi" w:hAnsiTheme="majorBidi" w:cstheme="majorBidi"/>
          <w:sz w:val="24"/>
          <w:szCs w:val="24"/>
        </w:rPr>
        <w:t xml:space="preserve"> that professionals employed in </w:t>
      </w:r>
      <w:r w:rsidR="00963CB8" w:rsidRPr="00503AAC">
        <w:rPr>
          <w:rFonts w:asciiTheme="majorBidi" w:hAnsiTheme="majorBidi" w:cstheme="majorBidi"/>
          <w:sz w:val="24"/>
          <w:szCs w:val="24"/>
        </w:rPr>
        <w:t>SWOs</w:t>
      </w:r>
      <w:r w:rsidR="00542DB8">
        <w:rPr>
          <w:rFonts w:asciiTheme="majorBidi" w:hAnsiTheme="majorBidi" w:cstheme="majorBidi"/>
          <w:sz w:val="24"/>
          <w:szCs w:val="24"/>
        </w:rPr>
        <w:t xml:space="preserve"> </w:t>
      </w:r>
      <w:r w:rsidR="008F2019" w:rsidRPr="00503AAC">
        <w:rPr>
          <w:rFonts w:asciiTheme="majorBidi" w:hAnsiTheme="majorBidi" w:cstheme="majorBidi"/>
          <w:sz w:val="24"/>
          <w:szCs w:val="24"/>
        </w:rPr>
        <w:t xml:space="preserve">and other service providers </w:t>
      </w:r>
      <w:r w:rsidR="00BE3F19" w:rsidRPr="00503AAC">
        <w:rPr>
          <w:rFonts w:asciiTheme="majorBidi" w:hAnsiTheme="majorBidi" w:cstheme="majorBidi"/>
          <w:sz w:val="24"/>
          <w:szCs w:val="24"/>
        </w:rPr>
        <w:t>have been</w:t>
      </w:r>
      <w:r w:rsidR="008F2019" w:rsidRPr="00503AAC">
        <w:rPr>
          <w:rFonts w:asciiTheme="majorBidi" w:hAnsiTheme="majorBidi" w:cstheme="majorBidi"/>
          <w:sz w:val="24"/>
          <w:szCs w:val="24"/>
        </w:rPr>
        <w:t xml:space="preserve"> slow to develop </w:t>
      </w:r>
      <w:r w:rsidR="00BE3F19" w:rsidRPr="00503AAC">
        <w:rPr>
          <w:rFonts w:asciiTheme="majorBidi" w:hAnsiTheme="majorBidi" w:cstheme="majorBidi"/>
          <w:sz w:val="24"/>
          <w:szCs w:val="24"/>
        </w:rPr>
        <w:t>an</w:t>
      </w:r>
      <w:r w:rsidR="008F2019" w:rsidRPr="00503AAC">
        <w:rPr>
          <w:rFonts w:asciiTheme="majorBidi" w:hAnsiTheme="majorBidi" w:cstheme="majorBidi"/>
          <w:sz w:val="24"/>
          <w:szCs w:val="24"/>
        </w:rPr>
        <w:t xml:space="preserve"> awareness </w:t>
      </w:r>
      <w:r w:rsidR="00BE3F19" w:rsidRPr="00503AAC">
        <w:rPr>
          <w:rFonts w:asciiTheme="majorBidi" w:hAnsiTheme="majorBidi" w:cstheme="majorBidi"/>
          <w:sz w:val="24"/>
          <w:szCs w:val="24"/>
        </w:rPr>
        <w:t>of</w:t>
      </w:r>
      <w:r w:rsidR="008F2019" w:rsidRPr="00503AAC">
        <w:rPr>
          <w:rFonts w:asciiTheme="majorBidi" w:hAnsiTheme="majorBidi" w:cstheme="majorBidi"/>
          <w:sz w:val="24"/>
          <w:szCs w:val="24"/>
        </w:rPr>
        <w:t xml:space="preserve"> </w:t>
      </w:r>
      <w:ins w:id="767" w:author="Susan" w:date="2023-10-15T14:07:00Z">
        <w:r w:rsidR="00EC6576">
          <w:rPr>
            <w:rFonts w:asciiTheme="majorBidi" w:hAnsiTheme="majorBidi" w:cstheme="majorBidi"/>
            <w:sz w:val="24"/>
            <w:szCs w:val="24"/>
          </w:rPr>
          <w:t>EA</w:t>
        </w:r>
      </w:ins>
      <w:del w:id="768" w:author="Susan" w:date="2023-10-15T14:07:00Z">
        <w:r w:rsidR="008F2019" w:rsidRPr="00503AAC" w:rsidDel="00EC6576">
          <w:rPr>
            <w:rFonts w:asciiTheme="majorBidi" w:hAnsiTheme="majorBidi" w:cstheme="majorBidi"/>
            <w:sz w:val="24"/>
            <w:szCs w:val="24"/>
          </w:rPr>
          <w:delText>economic abuse</w:delText>
        </w:r>
      </w:del>
      <w:r w:rsidR="008F2019" w:rsidRPr="00503AAC">
        <w:rPr>
          <w:rFonts w:asciiTheme="majorBidi" w:hAnsiTheme="majorBidi" w:cstheme="majorBidi"/>
          <w:sz w:val="24"/>
          <w:szCs w:val="24"/>
        </w:rPr>
        <w:t xml:space="preserve"> (Christy</w:t>
      </w:r>
      <w:r w:rsidR="00EE2BC5" w:rsidRPr="00503AAC">
        <w:rPr>
          <w:rFonts w:asciiTheme="majorBidi" w:hAnsiTheme="majorBidi" w:cstheme="majorBidi"/>
          <w:sz w:val="24"/>
          <w:szCs w:val="24"/>
        </w:rPr>
        <w:t xml:space="preserve"> et. al.</w:t>
      </w:r>
      <w:r w:rsidR="008F2019" w:rsidRPr="00503AAC">
        <w:rPr>
          <w:rFonts w:asciiTheme="majorBidi" w:hAnsiTheme="majorBidi" w:cstheme="majorBidi"/>
          <w:sz w:val="24"/>
          <w:szCs w:val="24"/>
        </w:rPr>
        <w:t xml:space="preserve"> </w:t>
      </w:r>
      <w:r w:rsidR="008F2019" w:rsidRPr="00503AAC">
        <w:rPr>
          <w:rFonts w:asciiTheme="majorBidi" w:hAnsiTheme="majorBidi" w:cstheme="majorBidi"/>
          <w:sz w:val="24"/>
          <w:szCs w:val="24"/>
        </w:rPr>
        <w:lastRenderedPageBreak/>
        <w:t>2022)</w:t>
      </w:r>
      <w:r w:rsidR="009F6737" w:rsidRPr="00503AAC">
        <w:rPr>
          <w:rFonts w:asciiTheme="majorBidi" w:hAnsiTheme="majorBidi" w:cstheme="majorBidi"/>
          <w:sz w:val="24"/>
          <w:szCs w:val="24"/>
        </w:rPr>
        <w:t>.</w:t>
      </w:r>
      <w:r w:rsidR="008F2019" w:rsidRPr="00503AAC">
        <w:rPr>
          <w:rFonts w:asciiTheme="majorBidi" w:hAnsiTheme="majorBidi" w:cstheme="majorBidi"/>
          <w:sz w:val="24"/>
          <w:szCs w:val="24"/>
        </w:rPr>
        <w:t xml:space="preserve"> Sharp-Jeffs (2021) </w:t>
      </w:r>
      <w:del w:id="769" w:author="Susan Elster" w:date="2023-10-12T11:12:00Z">
        <w:r w:rsidR="00AD5A03" w:rsidRPr="00503AAC" w:rsidDel="00EB5B55">
          <w:rPr>
            <w:rFonts w:asciiTheme="majorBidi" w:hAnsiTheme="majorBidi" w:cstheme="majorBidi"/>
            <w:sz w:val="24"/>
            <w:szCs w:val="24"/>
            <w:lang w:val="en-GB"/>
          </w:rPr>
          <w:delText>explain</w:delText>
        </w:r>
        <w:r w:rsidR="009F6737" w:rsidRPr="00503AAC" w:rsidDel="00EB5B55">
          <w:rPr>
            <w:rFonts w:asciiTheme="majorBidi" w:hAnsiTheme="majorBidi" w:cstheme="majorBidi"/>
            <w:sz w:val="24"/>
            <w:szCs w:val="24"/>
            <w:lang w:val="en-GB"/>
          </w:rPr>
          <w:delText xml:space="preserve">ed </w:delText>
        </w:r>
      </w:del>
      <w:ins w:id="770" w:author="Susan" w:date="2023-10-15T14:27:00Z">
        <w:r w:rsidR="00DD21ED">
          <w:rPr>
            <w:rFonts w:asciiTheme="majorBidi" w:hAnsiTheme="majorBidi" w:cstheme="majorBidi"/>
            <w:sz w:val="24"/>
            <w:szCs w:val="24"/>
            <w:lang w:val="en-GB"/>
          </w:rPr>
          <w:t>attributes</w:t>
        </w:r>
      </w:ins>
      <w:ins w:id="771" w:author="Susan Elster" w:date="2023-10-12T11:12:00Z">
        <w:del w:id="772" w:author="Susan" w:date="2023-10-15T14:27:00Z">
          <w:r w:rsidR="00EB5B55" w:rsidRPr="00503AAC" w:rsidDel="00DD21ED">
            <w:rPr>
              <w:rFonts w:asciiTheme="majorBidi" w:hAnsiTheme="majorBidi" w:cstheme="majorBidi"/>
              <w:sz w:val="24"/>
              <w:szCs w:val="24"/>
              <w:lang w:val="en-GB"/>
            </w:rPr>
            <w:delText>explain</w:delText>
          </w:r>
          <w:r w:rsidR="00EB5B55" w:rsidDel="00DD21ED">
            <w:rPr>
              <w:rFonts w:asciiTheme="majorBidi" w:hAnsiTheme="majorBidi" w:cstheme="majorBidi"/>
              <w:sz w:val="24"/>
              <w:szCs w:val="24"/>
              <w:lang w:val="en-GB"/>
            </w:rPr>
            <w:delText>s</w:delText>
          </w:r>
        </w:del>
        <w:r w:rsidR="00EB5B55">
          <w:rPr>
            <w:rFonts w:asciiTheme="majorBidi" w:hAnsiTheme="majorBidi" w:cstheme="majorBidi"/>
            <w:sz w:val="24"/>
            <w:szCs w:val="24"/>
            <w:lang w:val="en-GB"/>
          </w:rPr>
          <w:t xml:space="preserve"> this</w:t>
        </w:r>
      </w:ins>
      <w:del w:id="773" w:author="Susan Elster" w:date="2023-10-12T11:12:00Z">
        <w:r w:rsidR="009F6737" w:rsidRPr="00503AAC" w:rsidDel="00EB5B55">
          <w:rPr>
            <w:rFonts w:asciiTheme="majorBidi" w:hAnsiTheme="majorBidi" w:cstheme="majorBidi"/>
            <w:sz w:val="24"/>
            <w:szCs w:val="24"/>
            <w:lang w:val="en-GB"/>
          </w:rPr>
          <w:delText>the</w:delText>
        </w:r>
      </w:del>
      <w:r w:rsidR="009F6737" w:rsidRPr="00503AAC">
        <w:rPr>
          <w:rFonts w:asciiTheme="majorBidi" w:hAnsiTheme="majorBidi" w:cstheme="majorBidi"/>
          <w:sz w:val="24"/>
          <w:szCs w:val="24"/>
          <w:lang w:val="en-GB"/>
        </w:rPr>
        <w:t xml:space="preserve"> slow pace </w:t>
      </w:r>
      <w:del w:id="774" w:author="Susan" w:date="2023-10-15T14:27:00Z">
        <w:r w:rsidR="009F6737" w:rsidRPr="00503AAC" w:rsidDel="00DD21ED">
          <w:rPr>
            <w:rFonts w:asciiTheme="majorBidi" w:hAnsiTheme="majorBidi" w:cstheme="majorBidi"/>
            <w:sz w:val="24"/>
            <w:szCs w:val="24"/>
            <w:lang w:val="en-GB"/>
          </w:rPr>
          <w:delText xml:space="preserve">by pointing </w:delText>
        </w:r>
      </w:del>
      <w:r w:rsidR="009F6737" w:rsidRPr="00503AAC">
        <w:rPr>
          <w:rFonts w:asciiTheme="majorBidi" w:hAnsiTheme="majorBidi" w:cstheme="majorBidi"/>
          <w:sz w:val="24"/>
          <w:szCs w:val="24"/>
          <w:lang w:val="en-GB"/>
        </w:rPr>
        <w:t xml:space="preserve">to the blurred </w:t>
      </w:r>
      <w:r w:rsidR="008F2019" w:rsidRPr="00503AAC">
        <w:rPr>
          <w:rFonts w:asciiTheme="majorBidi" w:hAnsiTheme="majorBidi" w:cstheme="majorBidi"/>
          <w:sz w:val="24"/>
          <w:szCs w:val="24"/>
        </w:rPr>
        <w:t xml:space="preserve">definition </w:t>
      </w:r>
      <w:r w:rsidR="00BE3F19" w:rsidRPr="00503AAC">
        <w:rPr>
          <w:rFonts w:asciiTheme="majorBidi" w:hAnsiTheme="majorBidi" w:cstheme="majorBidi"/>
          <w:sz w:val="24"/>
          <w:szCs w:val="24"/>
        </w:rPr>
        <w:t xml:space="preserve">of </w:t>
      </w:r>
      <w:ins w:id="775" w:author="Susan" w:date="2023-10-15T14:27:00Z">
        <w:r w:rsidR="00DD21ED">
          <w:rPr>
            <w:rFonts w:asciiTheme="majorBidi" w:hAnsiTheme="majorBidi" w:cstheme="majorBidi"/>
            <w:sz w:val="24"/>
            <w:szCs w:val="24"/>
          </w:rPr>
          <w:t>EA</w:t>
        </w:r>
      </w:ins>
      <w:del w:id="776" w:author="Susan" w:date="2023-10-15T14:27:00Z">
        <w:r w:rsidR="00BE3F19" w:rsidRPr="00503AAC" w:rsidDel="00DD21ED">
          <w:rPr>
            <w:rFonts w:asciiTheme="majorBidi" w:hAnsiTheme="majorBidi" w:cstheme="majorBidi"/>
            <w:sz w:val="24"/>
            <w:szCs w:val="24"/>
          </w:rPr>
          <w:delText>economic abuse</w:delText>
        </w:r>
      </w:del>
      <w:ins w:id="777" w:author="Susan Elster" w:date="2023-10-12T11:12:00Z">
        <w:r w:rsidR="00EB5B55">
          <w:rPr>
            <w:rFonts w:asciiTheme="majorBidi" w:hAnsiTheme="majorBidi" w:cstheme="majorBidi"/>
            <w:sz w:val="24"/>
            <w:szCs w:val="24"/>
          </w:rPr>
          <w:t>,</w:t>
        </w:r>
      </w:ins>
      <w:r w:rsidR="00BE3F19" w:rsidRPr="00503AAC">
        <w:rPr>
          <w:rFonts w:asciiTheme="majorBidi" w:hAnsiTheme="majorBidi" w:cstheme="majorBidi"/>
          <w:sz w:val="24"/>
          <w:szCs w:val="24"/>
        </w:rPr>
        <w:t xml:space="preserve"> </w:t>
      </w:r>
      <w:r w:rsidR="008F2019" w:rsidRPr="00503AAC">
        <w:rPr>
          <w:rFonts w:asciiTheme="majorBidi" w:hAnsiTheme="majorBidi" w:cstheme="majorBidi"/>
          <w:sz w:val="24"/>
          <w:szCs w:val="24"/>
        </w:rPr>
        <w:t xml:space="preserve">even </w:t>
      </w:r>
      <w:ins w:id="778" w:author="Susan Elster" w:date="2023-10-12T11:12:00Z">
        <w:del w:id="779" w:author="Susan" w:date="2023-10-15T14:27:00Z">
          <w:r w:rsidR="00EB5B55" w:rsidDel="00DD21ED">
            <w:rPr>
              <w:rFonts w:asciiTheme="majorBidi" w:hAnsiTheme="majorBidi" w:cstheme="majorBidi"/>
              <w:sz w:val="24"/>
              <w:szCs w:val="24"/>
            </w:rPr>
            <w:delText>when it</w:delText>
          </w:r>
        </w:del>
      </w:ins>
      <w:del w:id="780" w:author="Susan" w:date="2023-10-15T14:27:00Z">
        <w:r w:rsidR="008F2019" w:rsidRPr="00503AAC" w:rsidDel="00DD21ED">
          <w:rPr>
            <w:rFonts w:asciiTheme="majorBidi" w:hAnsiTheme="majorBidi" w:cstheme="majorBidi"/>
            <w:sz w:val="24"/>
            <w:szCs w:val="24"/>
          </w:rPr>
          <w:delText xml:space="preserve">in emerging </w:delText>
        </w:r>
      </w:del>
      <w:ins w:id="781" w:author="Susan Elster" w:date="2023-10-12T11:12:00Z">
        <w:del w:id="782" w:author="Susan" w:date="2023-10-15T14:27:00Z">
          <w:r w:rsidR="00EB5B55" w:rsidRPr="00503AAC" w:rsidDel="00DD21ED">
            <w:rPr>
              <w:rFonts w:asciiTheme="majorBidi" w:hAnsiTheme="majorBidi" w:cstheme="majorBidi"/>
              <w:sz w:val="24"/>
              <w:szCs w:val="24"/>
            </w:rPr>
            <w:delText>emerg</w:delText>
          </w:r>
          <w:r w:rsidR="00EB5B55" w:rsidDel="00DD21ED">
            <w:rPr>
              <w:rFonts w:asciiTheme="majorBidi" w:hAnsiTheme="majorBidi" w:cstheme="majorBidi"/>
              <w:sz w:val="24"/>
              <w:szCs w:val="24"/>
            </w:rPr>
            <w:delText xml:space="preserve">es </w:delText>
          </w:r>
        </w:del>
        <w:r w:rsidR="00EB5B55">
          <w:rPr>
            <w:rFonts w:asciiTheme="majorBidi" w:hAnsiTheme="majorBidi" w:cstheme="majorBidi"/>
            <w:sz w:val="24"/>
            <w:szCs w:val="24"/>
          </w:rPr>
          <w:t>in</w:t>
        </w:r>
        <w:r w:rsidR="00EB5B55" w:rsidRPr="00503AAC">
          <w:rPr>
            <w:rFonts w:asciiTheme="majorBidi" w:hAnsiTheme="majorBidi" w:cstheme="majorBidi"/>
            <w:sz w:val="24"/>
            <w:szCs w:val="24"/>
          </w:rPr>
          <w:t xml:space="preserve"> </w:t>
        </w:r>
      </w:ins>
      <w:r w:rsidR="008F2019" w:rsidRPr="00503AAC">
        <w:rPr>
          <w:rFonts w:asciiTheme="majorBidi" w:hAnsiTheme="majorBidi" w:cstheme="majorBidi"/>
          <w:sz w:val="24"/>
          <w:szCs w:val="24"/>
        </w:rPr>
        <w:t>legislative initiatives</w:t>
      </w:r>
      <w:r w:rsidRPr="00503AAC">
        <w:rPr>
          <w:rFonts w:asciiTheme="majorBidi" w:hAnsiTheme="majorBidi" w:cstheme="majorBidi"/>
          <w:sz w:val="24"/>
          <w:szCs w:val="24"/>
        </w:rPr>
        <w:t xml:space="preserve">. </w:t>
      </w:r>
      <w:r w:rsidR="009F6737" w:rsidRPr="00503AAC">
        <w:rPr>
          <w:rFonts w:asciiTheme="majorBidi" w:hAnsiTheme="majorBidi" w:cstheme="majorBidi"/>
          <w:sz w:val="24"/>
          <w:szCs w:val="24"/>
        </w:rPr>
        <w:t xml:space="preserve">Proposing improved responses, </w:t>
      </w:r>
      <w:del w:id="783" w:author="Susan Elster" w:date="2023-10-12T11:12:00Z">
        <w:r w:rsidR="003056E9" w:rsidRPr="00503AAC" w:rsidDel="00EB5B55">
          <w:rPr>
            <w:rFonts w:asciiTheme="majorBidi" w:hAnsiTheme="majorBidi" w:cstheme="majorBidi"/>
            <w:sz w:val="24"/>
            <w:szCs w:val="24"/>
          </w:rPr>
          <w:delText xml:space="preserve">she </w:delText>
        </w:r>
      </w:del>
      <w:ins w:id="784" w:author="Susan Elster" w:date="2023-10-12T11:12:00Z">
        <w:r w:rsidR="00EB5B55">
          <w:rPr>
            <w:rFonts w:asciiTheme="majorBidi" w:hAnsiTheme="majorBidi" w:cstheme="majorBidi"/>
            <w:sz w:val="24"/>
            <w:szCs w:val="24"/>
          </w:rPr>
          <w:t>Sharp-Jeffs</w:t>
        </w:r>
        <w:r w:rsidR="00EB5B55" w:rsidRPr="00503AAC">
          <w:rPr>
            <w:rFonts w:asciiTheme="majorBidi" w:hAnsiTheme="majorBidi" w:cstheme="majorBidi"/>
            <w:sz w:val="24"/>
            <w:szCs w:val="24"/>
          </w:rPr>
          <w:t xml:space="preserve"> </w:t>
        </w:r>
      </w:ins>
      <w:r w:rsidR="003056E9" w:rsidRPr="00503AAC">
        <w:rPr>
          <w:rFonts w:asciiTheme="majorBidi" w:hAnsiTheme="majorBidi" w:cstheme="majorBidi"/>
          <w:sz w:val="24"/>
          <w:szCs w:val="24"/>
        </w:rPr>
        <w:t xml:space="preserve">details </w:t>
      </w:r>
      <w:del w:id="785" w:author="Susan Elster" w:date="2023-10-12T11:14:00Z">
        <w:r w:rsidR="003056E9" w:rsidRPr="00503AAC" w:rsidDel="00EB5B55">
          <w:rPr>
            <w:rFonts w:asciiTheme="majorBidi" w:hAnsiTheme="majorBidi" w:cstheme="majorBidi"/>
            <w:sz w:val="24"/>
            <w:szCs w:val="24"/>
          </w:rPr>
          <w:delText xml:space="preserve">eleven </w:delText>
        </w:r>
      </w:del>
      <w:ins w:id="786" w:author="Susan Elster" w:date="2023-10-12T11:14:00Z">
        <w:r w:rsidR="00EB5B55">
          <w:rPr>
            <w:rFonts w:asciiTheme="majorBidi" w:hAnsiTheme="majorBidi" w:cstheme="majorBidi"/>
            <w:sz w:val="24"/>
            <w:szCs w:val="24"/>
          </w:rPr>
          <w:t xml:space="preserve">11 </w:t>
        </w:r>
      </w:ins>
      <w:ins w:id="787" w:author="Susan" w:date="2023-10-15T23:37:00Z">
        <w:r w:rsidR="007E31B5" w:rsidRPr="00863834">
          <w:rPr>
            <w:rFonts w:asciiTheme="majorBidi" w:hAnsiTheme="majorBidi" w:cstheme="majorBidi"/>
            <w:i/>
            <w:iCs/>
            <w:sz w:val="24"/>
            <w:szCs w:val="24"/>
          </w:rPr>
          <w:t>Coordinated Community Resources</w:t>
        </w:r>
        <w:r w:rsidR="007E31B5">
          <w:rPr>
            <w:rFonts w:asciiTheme="majorBidi" w:hAnsiTheme="majorBidi" w:cstheme="majorBidi"/>
            <w:sz w:val="24"/>
            <w:szCs w:val="24"/>
          </w:rPr>
          <w:t xml:space="preserve"> </w:t>
        </w:r>
      </w:ins>
      <w:r w:rsidR="003056E9" w:rsidRPr="00503AAC">
        <w:rPr>
          <w:rFonts w:asciiTheme="majorBidi" w:hAnsiTheme="majorBidi" w:cstheme="majorBidi"/>
          <w:sz w:val="24"/>
          <w:szCs w:val="24"/>
        </w:rPr>
        <w:t xml:space="preserve">principles </w:t>
      </w:r>
      <w:del w:id="788" w:author="Susan" w:date="2023-10-15T23:38:00Z">
        <w:r w:rsidR="003056E9" w:rsidRPr="00503AAC" w:rsidDel="007E31B5">
          <w:rPr>
            <w:rFonts w:asciiTheme="majorBidi" w:hAnsiTheme="majorBidi" w:cstheme="majorBidi"/>
            <w:sz w:val="24"/>
            <w:szCs w:val="24"/>
          </w:rPr>
          <w:delText xml:space="preserve">of </w:delText>
        </w:r>
      </w:del>
      <w:del w:id="789" w:author="Susan" w:date="2023-10-15T14:28:00Z">
        <w:r w:rsidR="003056E9" w:rsidRPr="00503AAC" w:rsidDel="00DD21ED">
          <w:rPr>
            <w:rFonts w:asciiTheme="majorBidi" w:hAnsiTheme="majorBidi" w:cstheme="majorBidi"/>
            <w:sz w:val="24"/>
            <w:szCs w:val="24"/>
          </w:rPr>
          <w:delText xml:space="preserve">a model (Coordinated Community Resources) </w:delText>
        </w:r>
      </w:del>
      <w:r w:rsidR="003056E9" w:rsidRPr="00503AAC">
        <w:rPr>
          <w:rFonts w:asciiTheme="majorBidi" w:hAnsiTheme="majorBidi" w:cstheme="majorBidi"/>
          <w:sz w:val="24"/>
          <w:szCs w:val="24"/>
        </w:rPr>
        <w:t xml:space="preserve">that </w:t>
      </w:r>
      <w:ins w:id="790" w:author="Susan Elster" w:date="2023-10-12T11:15:00Z">
        <w:r w:rsidR="00EB5B55">
          <w:rPr>
            <w:rFonts w:asciiTheme="majorBidi" w:hAnsiTheme="majorBidi" w:cstheme="majorBidi"/>
            <w:sz w:val="24"/>
            <w:szCs w:val="24"/>
          </w:rPr>
          <w:t>were</w:t>
        </w:r>
      </w:ins>
      <w:del w:id="791" w:author="Susan Elster" w:date="2023-10-12T11:15:00Z">
        <w:r w:rsidR="003056E9" w:rsidRPr="00503AAC" w:rsidDel="00EB5B55">
          <w:rPr>
            <w:rFonts w:asciiTheme="majorBidi" w:hAnsiTheme="majorBidi" w:cstheme="majorBidi"/>
            <w:sz w:val="24"/>
            <w:szCs w:val="24"/>
          </w:rPr>
          <w:delText>have been</w:delText>
        </w:r>
      </w:del>
      <w:r w:rsidR="003056E9" w:rsidRPr="00503AAC">
        <w:rPr>
          <w:rFonts w:asciiTheme="majorBidi" w:hAnsiTheme="majorBidi" w:cstheme="majorBidi"/>
          <w:sz w:val="24"/>
          <w:szCs w:val="24"/>
        </w:rPr>
        <w:t xml:space="preserve"> applied in </w:t>
      </w:r>
      <w:r w:rsidR="000A683A" w:rsidRPr="00503AAC">
        <w:rPr>
          <w:rFonts w:asciiTheme="majorBidi" w:hAnsiTheme="majorBidi" w:cstheme="majorBidi"/>
          <w:sz w:val="24"/>
          <w:szCs w:val="24"/>
        </w:rPr>
        <w:t>the</w:t>
      </w:r>
      <w:r w:rsidR="003056E9" w:rsidRPr="00503AAC">
        <w:rPr>
          <w:rFonts w:asciiTheme="majorBidi" w:hAnsiTheme="majorBidi" w:cstheme="majorBidi"/>
          <w:sz w:val="24"/>
          <w:szCs w:val="24"/>
        </w:rPr>
        <w:t xml:space="preserve"> UK</w:t>
      </w:r>
      <w:ins w:id="792" w:author="Susan" w:date="2023-10-15T14:28:00Z">
        <w:r w:rsidR="00DD21ED">
          <w:rPr>
            <w:rFonts w:asciiTheme="majorBidi" w:hAnsiTheme="majorBidi" w:cstheme="majorBidi"/>
            <w:sz w:val="24"/>
            <w:szCs w:val="24"/>
          </w:rPr>
          <w:t>,</w:t>
        </w:r>
      </w:ins>
      <w:ins w:id="793" w:author="Susan Elster" w:date="2023-10-12T11:13:00Z">
        <w:del w:id="794" w:author="Susan" w:date="2023-10-15T14:28:00Z">
          <w:r w:rsidR="00EB5B55" w:rsidDel="00DD21ED">
            <w:rPr>
              <w:rFonts w:asciiTheme="majorBidi" w:hAnsiTheme="majorBidi" w:cstheme="majorBidi"/>
              <w:sz w:val="24"/>
              <w:szCs w:val="24"/>
            </w:rPr>
            <w:delText xml:space="preserve">. Her </w:delText>
          </w:r>
          <w:r w:rsidR="00EB5B55" w:rsidRPr="00EB5B55" w:rsidDel="00DD21ED">
            <w:rPr>
              <w:rFonts w:asciiTheme="majorBidi" w:hAnsiTheme="majorBidi" w:cstheme="majorBidi"/>
              <w:i/>
              <w:iCs/>
              <w:sz w:val="24"/>
              <w:szCs w:val="24"/>
              <w:rPrChange w:id="795" w:author="Susan Elster" w:date="2023-10-12T11:13:00Z">
                <w:rPr>
                  <w:rFonts w:asciiTheme="majorBidi" w:hAnsiTheme="majorBidi" w:cstheme="majorBidi"/>
                  <w:sz w:val="24"/>
                  <w:szCs w:val="24"/>
                </w:rPr>
              </w:rPrChange>
            </w:rPr>
            <w:delText>Coordinated Community Resources</w:delText>
          </w:r>
          <w:r w:rsidR="00EB5B55" w:rsidDel="00DD21ED">
            <w:rPr>
              <w:rFonts w:asciiTheme="majorBidi" w:hAnsiTheme="majorBidi" w:cstheme="majorBidi"/>
              <w:sz w:val="24"/>
              <w:szCs w:val="24"/>
            </w:rPr>
            <w:delText xml:space="preserve"> model</w:delText>
          </w:r>
        </w:del>
      </w:ins>
      <w:del w:id="796" w:author="Susan Elster" w:date="2023-10-12T11:13:00Z">
        <w:r w:rsidR="009F6737" w:rsidRPr="00503AAC" w:rsidDel="00EB5B55">
          <w:rPr>
            <w:rFonts w:asciiTheme="majorBidi" w:hAnsiTheme="majorBidi" w:cstheme="majorBidi"/>
            <w:sz w:val="24"/>
            <w:szCs w:val="24"/>
          </w:rPr>
          <w:delText>:</w:delText>
        </w:r>
        <w:r w:rsidR="003056E9" w:rsidRPr="00503AAC" w:rsidDel="00EB5B55">
          <w:rPr>
            <w:rFonts w:asciiTheme="majorBidi" w:hAnsiTheme="majorBidi" w:cstheme="majorBidi"/>
            <w:sz w:val="24"/>
            <w:szCs w:val="24"/>
          </w:rPr>
          <w:delText xml:space="preserve"> </w:delText>
        </w:r>
      </w:del>
      <w:ins w:id="797" w:author="Susan Elster" w:date="2023-10-12T11:13:00Z">
        <w:r w:rsidR="00EB5B55">
          <w:rPr>
            <w:rFonts w:asciiTheme="majorBidi" w:hAnsiTheme="majorBidi" w:cstheme="majorBidi"/>
            <w:sz w:val="24"/>
            <w:szCs w:val="24"/>
          </w:rPr>
          <w:t xml:space="preserve"> includ</w:t>
        </w:r>
      </w:ins>
      <w:ins w:id="798" w:author="Susan Elster" w:date="2023-10-12T11:14:00Z">
        <w:r w:rsidR="00EB5B55">
          <w:rPr>
            <w:rFonts w:asciiTheme="majorBidi" w:hAnsiTheme="majorBidi" w:cstheme="majorBidi"/>
            <w:sz w:val="24"/>
            <w:szCs w:val="24"/>
          </w:rPr>
          <w:t>ing</w:t>
        </w:r>
      </w:ins>
      <w:ins w:id="799" w:author="Susan Elster" w:date="2023-10-12T11:13:00Z">
        <w:r w:rsidR="00EB5B55">
          <w:rPr>
            <w:rFonts w:asciiTheme="majorBidi" w:hAnsiTheme="majorBidi" w:cstheme="majorBidi"/>
            <w:sz w:val="24"/>
            <w:szCs w:val="24"/>
          </w:rPr>
          <w:t xml:space="preserve"> </w:t>
        </w:r>
      </w:ins>
      <w:r w:rsidR="009F6737" w:rsidRPr="00503AAC">
        <w:rPr>
          <w:rFonts w:asciiTheme="majorBidi" w:hAnsiTheme="majorBidi" w:cstheme="majorBidi"/>
          <w:sz w:val="24"/>
          <w:szCs w:val="24"/>
        </w:rPr>
        <w:t>applying</w:t>
      </w:r>
      <w:r w:rsidR="003056E9" w:rsidRPr="00503AAC">
        <w:rPr>
          <w:rFonts w:asciiTheme="majorBidi" w:hAnsiTheme="majorBidi" w:cstheme="majorBidi"/>
          <w:sz w:val="24"/>
          <w:szCs w:val="24"/>
        </w:rPr>
        <w:t xml:space="preserve"> expert knowledge</w:t>
      </w:r>
      <w:r w:rsidR="009F6737" w:rsidRPr="00503AAC">
        <w:rPr>
          <w:rFonts w:asciiTheme="majorBidi" w:hAnsiTheme="majorBidi" w:cstheme="majorBidi"/>
          <w:sz w:val="24"/>
          <w:szCs w:val="24"/>
        </w:rPr>
        <w:t>,</w:t>
      </w:r>
      <w:r w:rsidR="003056E9" w:rsidRPr="00503AAC">
        <w:rPr>
          <w:rFonts w:asciiTheme="majorBidi" w:hAnsiTheme="majorBidi" w:cstheme="majorBidi"/>
          <w:sz w:val="24"/>
          <w:szCs w:val="24"/>
        </w:rPr>
        <w:t xml:space="preserve"> </w:t>
      </w:r>
      <w:del w:id="800" w:author="Susan Elster" w:date="2023-10-12T11:14:00Z">
        <w:r w:rsidR="003056E9" w:rsidRPr="00503AAC" w:rsidDel="00EB5B55">
          <w:rPr>
            <w:rFonts w:asciiTheme="majorBidi" w:hAnsiTheme="majorBidi" w:cstheme="majorBidi"/>
            <w:sz w:val="24"/>
            <w:szCs w:val="24"/>
          </w:rPr>
          <w:delText xml:space="preserve">an emphasis </w:delText>
        </w:r>
      </w:del>
      <w:ins w:id="801" w:author="Susan Elster" w:date="2023-10-12T11:14:00Z">
        <w:r w:rsidR="00EB5B55">
          <w:rPr>
            <w:rFonts w:asciiTheme="majorBidi" w:hAnsiTheme="majorBidi" w:cstheme="majorBidi"/>
            <w:sz w:val="24"/>
            <w:szCs w:val="24"/>
          </w:rPr>
          <w:t>emphasizing</w:t>
        </w:r>
      </w:ins>
      <w:del w:id="802" w:author="Susan Elster" w:date="2023-10-12T11:14:00Z">
        <w:r w:rsidR="003056E9" w:rsidRPr="00503AAC" w:rsidDel="00EB5B55">
          <w:rPr>
            <w:rFonts w:asciiTheme="majorBidi" w:hAnsiTheme="majorBidi" w:cstheme="majorBidi"/>
            <w:sz w:val="24"/>
            <w:szCs w:val="24"/>
          </w:rPr>
          <w:delText>on</w:delText>
        </w:r>
      </w:del>
      <w:r w:rsidR="003056E9" w:rsidRPr="00503AAC">
        <w:rPr>
          <w:rFonts w:asciiTheme="majorBidi" w:hAnsiTheme="majorBidi" w:cstheme="majorBidi"/>
          <w:sz w:val="24"/>
          <w:szCs w:val="24"/>
        </w:rPr>
        <w:t xml:space="preserve"> the intersectionality of </w:t>
      </w:r>
      <w:ins w:id="803" w:author="Susan" w:date="2023-10-15T14:28:00Z">
        <w:r w:rsidR="00DD21ED">
          <w:rPr>
            <w:rFonts w:asciiTheme="majorBidi" w:hAnsiTheme="majorBidi" w:cstheme="majorBidi"/>
            <w:sz w:val="24"/>
            <w:szCs w:val="24"/>
          </w:rPr>
          <w:t>EA</w:t>
        </w:r>
      </w:ins>
      <w:del w:id="804" w:author="Susan" w:date="2023-10-15T14:28:00Z">
        <w:r w:rsidR="003056E9" w:rsidRPr="00503AAC" w:rsidDel="00DD21ED">
          <w:rPr>
            <w:rFonts w:asciiTheme="majorBidi" w:hAnsiTheme="majorBidi" w:cstheme="majorBidi"/>
            <w:sz w:val="24"/>
            <w:szCs w:val="24"/>
          </w:rPr>
          <w:delText>economic abuse</w:delText>
        </w:r>
      </w:del>
      <w:r w:rsidR="003056E9" w:rsidRPr="00503AAC">
        <w:rPr>
          <w:rFonts w:asciiTheme="majorBidi" w:hAnsiTheme="majorBidi" w:cstheme="majorBidi"/>
          <w:sz w:val="24"/>
          <w:szCs w:val="24"/>
        </w:rPr>
        <w:t xml:space="preserve"> experiences, </w:t>
      </w:r>
      <w:commentRangeStart w:id="805"/>
      <w:del w:id="806" w:author="Susan Elster" w:date="2023-10-12T11:14:00Z">
        <w:r w:rsidR="009F6737" w:rsidRPr="00503AAC" w:rsidDel="00EB5B55">
          <w:rPr>
            <w:rFonts w:asciiTheme="majorBidi" w:hAnsiTheme="majorBidi" w:cstheme="majorBidi"/>
            <w:sz w:val="24"/>
            <w:szCs w:val="24"/>
          </w:rPr>
          <w:delText xml:space="preserve">provision </w:delText>
        </w:r>
      </w:del>
      <w:ins w:id="807" w:author="Susan Elster" w:date="2023-10-12T11:14:00Z">
        <w:r w:rsidR="00EB5B55" w:rsidRPr="00503AAC">
          <w:rPr>
            <w:rFonts w:asciiTheme="majorBidi" w:hAnsiTheme="majorBidi" w:cstheme="majorBidi"/>
            <w:sz w:val="24"/>
            <w:szCs w:val="24"/>
          </w:rPr>
          <w:t>provi</w:t>
        </w:r>
        <w:r w:rsidR="00EB5B55">
          <w:rPr>
            <w:rFonts w:asciiTheme="majorBidi" w:hAnsiTheme="majorBidi" w:cstheme="majorBidi"/>
            <w:sz w:val="24"/>
            <w:szCs w:val="24"/>
          </w:rPr>
          <w:t>ding</w:t>
        </w:r>
      </w:ins>
      <w:del w:id="808" w:author="Susan Elster" w:date="2023-10-12T11:14:00Z">
        <w:r w:rsidR="009F6737" w:rsidRPr="00503AAC" w:rsidDel="00EB5B55">
          <w:rPr>
            <w:rFonts w:asciiTheme="majorBidi" w:hAnsiTheme="majorBidi" w:cstheme="majorBidi"/>
            <w:sz w:val="24"/>
            <w:szCs w:val="24"/>
          </w:rPr>
          <w:delText>of</w:delText>
        </w:r>
      </w:del>
      <w:r w:rsidR="009F6737" w:rsidRPr="00503AAC">
        <w:rPr>
          <w:rFonts w:asciiTheme="majorBidi" w:hAnsiTheme="majorBidi" w:cstheme="majorBidi"/>
          <w:sz w:val="24"/>
          <w:szCs w:val="24"/>
        </w:rPr>
        <w:t xml:space="preserve"> safe spaces to unsilenced </w:t>
      </w:r>
      <w:r w:rsidR="00044DD8" w:rsidRPr="00503AAC">
        <w:rPr>
          <w:rFonts w:asciiTheme="majorBidi" w:hAnsiTheme="majorBidi" w:cstheme="majorBidi"/>
          <w:sz w:val="24"/>
          <w:szCs w:val="24"/>
        </w:rPr>
        <w:t>survivors</w:t>
      </w:r>
      <w:r w:rsidR="009F6737" w:rsidRPr="00503AAC">
        <w:rPr>
          <w:rFonts w:asciiTheme="majorBidi" w:hAnsiTheme="majorBidi" w:cstheme="majorBidi"/>
          <w:sz w:val="24"/>
          <w:szCs w:val="24"/>
        </w:rPr>
        <w:t>’ experiences</w:t>
      </w:r>
      <w:commentRangeEnd w:id="805"/>
      <w:r w:rsidR="00EB5B55">
        <w:rPr>
          <w:rStyle w:val="CommentReference"/>
        </w:rPr>
        <w:commentReference w:id="805"/>
      </w:r>
      <w:r w:rsidR="009F6737" w:rsidRPr="00503AAC">
        <w:rPr>
          <w:rFonts w:asciiTheme="majorBidi" w:hAnsiTheme="majorBidi" w:cstheme="majorBidi"/>
          <w:sz w:val="24"/>
          <w:szCs w:val="24"/>
        </w:rPr>
        <w:t>, brin</w:t>
      </w:r>
      <w:r w:rsidR="001E19FC" w:rsidRPr="00503AAC">
        <w:rPr>
          <w:rFonts w:asciiTheme="majorBidi" w:hAnsiTheme="majorBidi" w:cstheme="majorBidi"/>
          <w:sz w:val="24"/>
          <w:szCs w:val="24"/>
        </w:rPr>
        <w:t>g</w:t>
      </w:r>
      <w:r w:rsidR="009F6737" w:rsidRPr="00503AAC">
        <w:rPr>
          <w:rFonts w:asciiTheme="majorBidi" w:hAnsiTheme="majorBidi" w:cstheme="majorBidi"/>
          <w:sz w:val="24"/>
          <w:szCs w:val="24"/>
        </w:rPr>
        <w:t>ing partners in and sanctioning them</w:t>
      </w:r>
      <w:del w:id="809" w:author="Susan" w:date="2023-10-15T23:38:00Z">
        <w:r w:rsidR="009F6737" w:rsidRPr="00503AAC" w:rsidDel="007E31B5">
          <w:rPr>
            <w:rFonts w:asciiTheme="majorBidi" w:hAnsiTheme="majorBidi" w:cstheme="majorBidi"/>
            <w:sz w:val="24"/>
            <w:szCs w:val="24"/>
          </w:rPr>
          <w:delText xml:space="preserve">, </w:delText>
        </w:r>
      </w:del>
      <w:ins w:id="810" w:author="Susan Elster" w:date="2023-10-12T11:15:00Z">
        <w:del w:id="811" w:author="Susan" w:date="2023-10-15T14:29:00Z">
          <w:r w:rsidR="00EB5B55" w:rsidDel="00DD21ED">
            <w:rPr>
              <w:rFonts w:asciiTheme="majorBidi" w:hAnsiTheme="majorBidi" w:cstheme="majorBidi"/>
              <w:sz w:val="24"/>
              <w:szCs w:val="24"/>
            </w:rPr>
            <w:delText>among others</w:delText>
          </w:r>
        </w:del>
      </w:ins>
      <w:del w:id="812" w:author="Susan Elster" w:date="2023-10-12T11:15:00Z">
        <w:r w:rsidR="009F6737" w:rsidRPr="00503AAC" w:rsidDel="00EB5B55">
          <w:rPr>
            <w:rFonts w:asciiTheme="majorBidi" w:hAnsiTheme="majorBidi" w:cstheme="majorBidi"/>
            <w:sz w:val="24"/>
            <w:szCs w:val="24"/>
          </w:rPr>
          <w:delText>are a few examples</w:delText>
        </w:r>
      </w:del>
      <w:r w:rsidR="003056E9" w:rsidRPr="00503AAC">
        <w:rPr>
          <w:rFonts w:asciiTheme="majorBidi" w:hAnsiTheme="majorBidi" w:cstheme="majorBidi"/>
          <w:sz w:val="24"/>
          <w:szCs w:val="24"/>
        </w:rPr>
        <w:t>.</w:t>
      </w:r>
      <w:r w:rsidR="004F04BE" w:rsidRPr="00503AAC">
        <w:rPr>
          <w:rFonts w:asciiTheme="majorBidi" w:hAnsiTheme="majorBidi" w:cstheme="majorBidi"/>
          <w:sz w:val="24"/>
          <w:szCs w:val="24"/>
        </w:rPr>
        <w:t xml:space="preserve"> </w:t>
      </w:r>
      <w:ins w:id="813" w:author="Susan" w:date="2023-10-15T14:29:00Z">
        <w:r w:rsidR="00DD21ED">
          <w:rPr>
            <w:rFonts w:asciiTheme="majorBidi" w:hAnsiTheme="majorBidi" w:cstheme="majorBidi"/>
            <w:sz w:val="24"/>
            <w:szCs w:val="24"/>
          </w:rPr>
          <w:t>T</w:t>
        </w:r>
        <w:r w:rsidR="00DD21ED" w:rsidRPr="00503AAC">
          <w:rPr>
            <w:rFonts w:asciiTheme="majorBidi" w:hAnsiTheme="majorBidi" w:cstheme="majorBidi"/>
            <w:sz w:val="24"/>
            <w:szCs w:val="24"/>
          </w:rPr>
          <w:t>hese principles</w:t>
        </w:r>
        <w:r w:rsidR="00DD21ED">
          <w:rPr>
            <w:rFonts w:asciiTheme="majorBidi" w:hAnsiTheme="majorBidi" w:cstheme="majorBidi"/>
            <w:sz w:val="24"/>
            <w:szCs w:val="24"/>
          </w:rPr>
          <w:t>’</w:t>
        </w:r>
      </w:ins>
      <w:del w:id="814" w:author="Susan" w:date="2023-10-15T14:29:00Z">
        <w:r w:rsidR="00611D4D" w:rsidRPr="00503AAC" w:rsidDel="00DD21ED">
          <w:rPr>
            <w:rFonts w:asciiTheme="majorBidi" w:hAnsiTheme="majorBidi" w:cstheme="majorBidi"/>
            <w:sz w:val="24"/>
            <w:szCs w:val="24"/>
          </w:rPr>
          <w:delText>The</w:delText>
        </w:r>
      </w:del>
      <w:r w:rsidR="00611D4D" w:rsidRPr="00503AAC">
        <w:rPr>
          <w:rFonts w:asciiTheme="majorBidi" w:hAnsiTheme="majorBidi" w:cstheme="majorBidi"/>
          <w:sz w:val="24"/>
          <w:szCs w:val="24"/>
        </w:rPr>
        <w:t xml:space="preserve"> integration of support and policy actions</w:t>
      </w:r>
      <w:del w:id="815" w:author="Susan" w:date="2023-10-16T00:48:00Z">
        <w:r w:rsidR="00611D4D" w:rsidRPr="00503AAC" w:rsidDel="00A62054">
          <w:rPr>
            <w:rFonts w:asciiTheme="majorBidi" w:hAnsiTheme="majorBidi" w:cstheme="majorBidi"/>
            <w:sz w:val="24"/>
            <w:szCs w:val="24"/>
          </w:rPr>
          <w:delText xml:space="preserve"> </w:delText>
        </w:r>
      </w:del>
      <w:del w:id="816" w:author="Susan" w:date="2023-10-15T14:29:00Z">
        <w:r w:rsidR="00611D4D" w:rsidRPr="00503AAC" w:rsidDel="00DD21ED">
          <w:rPr>
            <w:rFonts w:asciiTheme="majorBidi" w:hAnsiTheme="majorBidi" w:cstheme="majorBidi"/>
            <w:sz w:val="24"/>
            <w:szCs w:val="24"/>
          </w:rPr>
          <w:delText>in the</w:delText>
        </w:r>
        <w:r w:rsidR="000A683A" w:rsidRPr="00503AAC" w:rsidDel="00DD21ED">
          <w:rPr>
            <w:rFonts w:asciiTheme="majorBidi" w:hAnsiTheme="majorBidi" w:cstheme="majorBidi"/>
            <w:sz w:val="24"/>
            <w:szCs w:val="24"/>
          </w:rPr>
          <w:delText>se</w:delText>
        </w:r>
        <w:r w:rsidR="00611D4D" w:rsidRPr="00503AAC" w:rsidDel="00DD21ED">
          <w:rPr>
            <w:rFonts w:asciiTheme="majorBidi" w:hAnsiTheme="majorBidi" w:cstheme="majorBidi"/>
            <w:sz w:val="24"/>
            <w:szCs w:val="24"/>
          </w:rPr>
          <w:delText xml:space="preserve"> principles</w:delText>
        </w:r>
      </w:del>
      <w:del w:id="817" w:author="Susan Elster" w:date="2023-10-12T11:15:00Z">
        <w:r w:rsidR="00611D4D" w:rsidRPr="00503AAC" w:rsidDel="00EB5B55">
          <w:rPr>
            <w:rFonts w:asciiTheme="majorBidi" w:hAnsiTheme="majorBidi" w:cstheme="majorBidi"/>
            <w:sz w:val="24"/>
            <w:szCs w:val="24"/>
          </w:rPr>
          <w:delText>,</w:delText>
        </w:r>
      </w:del>
      <w:r w:rsidR="00611D4D" w:rsidRPr="00503AAC">
        <w:rPr>
          <w:rFonts w:asciiTheme="majorBidi" w:hAnsiTheme="majorBidi" w:cstheme="majorBidi"/>
          <w:sz w:val="24"/>
          <w:szCs w:val="24"/>
        </w:rPr>
        <w:t xml:space="preserve"> </w:t>
      </w:r>
      <w:r w:rsidR="00AF5A55" w:rsidRPr="00503AAC">
        <w:rPr>
          <w:rFonts w:asciiTheme="majorBidi" w:hAnsiTheme="majorBidi" w:cstheme="majorBidi"/>
          <w:sz w:val="24"/>
          <w:szCs w:val="24"/>
        </w:rPr>
        <w:t xml:space="preserve">suggests that </w:t>
      </w:r>
      <w:del w:id="818" w:author="Susan Elster" w:date="2023-10-12T11:16:00Z">
        <w:r w:rsidR="00AF5A55" w:rsidRPr="00503AAC" w:rsidDel="00EB5B55">
          <w:rPr>
            <w:rFonts w:asciiTheme="majorBidi" w:hAnsiTheme="majorBidi" w:cstheme="majorBidi"/>
            <w:sz w:val="24"/>
            <w:szCs w:val="24"/>
          </w:rPr>
          <w:delText xml:space="preserve">the project demonstrated </w:delText>
        </w:r>
      </w:del>
      <w:r w:rsidR="00AF5A55" w:rsidRPr="00503AAC">
        <w:rPr>
          <w:rFonts w:asciiTheme="majorBidi" w:hAnsiTheme="majorBidi" w:cstheme="majorBidi"/>
          <w:sz w:val="24"/>
          <w:szCs w:val="24"/>
        </w:rPr>
        <w:t xml:space="preserve">a type of </w:t>
      </w:r>
      <w:r w:rsidR="00AF5A55" w:rsidRPr="00503AAC">
        <w:rPr>
          <w:rFonts w:asciiTheme="majorBidi" w:hAnsiTheme="majorBidi" w:cstheme="majorBidi"/>
          <w:i/>
          <w:iCs/>
          <w:sz w:val="24"/>
          <w:szCs w:val="24"/>
        </w:rPr>
        <w:t>coordinating feminism</w:t>
      </w:r>
      <w:r w:rsidR="00AF5A55" w:rsidRPr="00503AAC">
        <w:rPr>
          <w:rFonts w:asciiTheme="majorBidi" w:hAnsiTheme="majorBidi" w:cstheme="majorBidi"/>
          <w:sz w:val="24"/>
          <w:szCs w:val="24"/>
        </w:rPr>
        <w:t xml:space="preserve"> </w:t>
      </w:r>
      <w:ins w:id="819" w:author="Susan Elster" w:date="2023-10-12T11:16:00Z">
        <w:r w:rsidR="00EB5B55">
          <w:rPr>
            <w:rFonts w:asciiTheme="majorBidi" w:hAnsiTheme="majorBidi" w:cstheme="majorBidi"/>
            <w:sz w:val="24"/>
            <w:szCs w:val="24"/>
          </w:rPr>
          <w:t xml:space="preserve">that, when </w:t>
        </w:r>
        <w:r w:rsidR="00EB5B55" w:rsidRPr="00503AAC">
          <w:rPr>
            <w:rFonts w:asciiTheme="majorBidi" w:hAnsiTheme="majorBidi" w:cstheme="majorBidi"/>
            <w:sz w:val="24"/>
            <w:szCs w:val="24"/>
          </w:rPr>
          <w:t>encount</w:t>
        </w:r>
      </w:ins>
      <w:ins w:id="820" w:author="Susan Elster" w:date="2023-10-12T11:17:00Z">
        <w:r w:rsidR="00EB5B55">
          <w:rPr>
            <w:rFonts w:asciiTheme="majorBidi" w:hAnsiTheme="majorBidi" w:cstheme="majorBidi"/>
            <w:sz w:val="24"/>
            <w:szCs w:val="24"/>
          </w:rPr>
          <w:t>ering</w:t>
        </w:r>
      </w:ins>
      <w:ins w:id="821" w:author="Susan Elster" w:date="2023-10-12T11:16:00Z">
        <w:r w:rsidR="00EB5B55" w:rsidRPr="00503AAC">
          <w:rPr>
            <w:rFonts w:asciiTheme="majorBidi" w:hAnsiTheme="majorBidi" w:cstheme="majorBidi"/>
            <w:sz w:val="24"/>
            <w:szCs w:val="24"/>
          </w:rPr>
          <w:t xml:space="preserve"> barriers to legislation and formal policy</w:t>
        </w:r>
      </w:ins>
      <w:ins w:id="822" w:author="Susan Elster" w:date="2023-10-12T11:17:00Z">
        <w:r w:rsidR="00EB5B55">
          <w:rPr>
            <w:rFonts w:asciiTheme="majorBidi" w:hAnsiTheme="majorBidi" w:cstheme="majorBidi"/>
            <w:sz w:val="24"/>
            <w:szCs w:val="24"/>
          </w:rPr>
          <w:t>,</w:t>
        </w:r>
      </w:ins>
      <w:ins w:id="823" w:author="Susan Elster" w:date="2023-10-12T11:16:00Z">
        <w:r w:rsidR="00EB5B55" w:rsidRPr="00503AAC">
          <w:rPr>
            <w:rFonts w:asciiTheme="majorBidi" w:hAnsiTheme="majorBidi" w:cstheme="majorBidi"/>
            <w:sz w:val="24"/>
            <w:szCs w:val="24"/>
          </w:rPr>
          <w:t xml:space="preserve"> insist</w:t>
        </w:r>
      </w:ins>
      <w:ins w:id="824" w:author="Susan Elster" w:date="2023-10-12T11:17:00Z">
        <w:r w:rsidR="00EB5B55">
          <w:rPr>
            <w:rFonts w:asciiTheme="majorBidi" w:hAnsiTheme="majorBidi" w:cstheme="majorBidi"/>
            <w:sz w:val="24"/>
            <w:szCs w:val="24"/>
          </w:rPr>
          <w:t>s</w:t>
        </w:r>
      </w:ins>
      <w:ins w:id="825" w:author="Susan Elster" w:date="2023-10-12T11:16:00Z">
        <w:r w:rsidR="00EB5B55" w:rsidRPr="00503AAC">
          <w:rPr>
            <w:rFonts w:asciiTheme="majorBidi" w:hAnsiTheme="majorBidi" w:cstheme="majorBidi"/>
            <w:sz w:val="24"/>
            <w:szCs w:val="24"/>
          </w:rPr>
          <w:t xml:space="preserve"> on developing an alternative discourse and alternative practices</w:t>
        </w:r>
      </w:ins>
      <w:ins w:id="826" w:author="Susan Elster" w:date="2023-10-12T11:17:00Z">
        <w:r w:rsidR="00EB5B55">
          <w:rPr>
            <w:rFonts w:asciiTheme="majorBidi" w:hAnsiTheme="majorBidi" w:cstheme="majorBidi"/>
            <w:sz w:val="24"/>
            <w:szCs w:val="24"/>
          </w:rPr>
          <w:t>,</w:t>
        </w:r>
      </w:ins>
      <w:ins w:id="827" w:author="Susan Elster" w:date="2023-10-12T11:16:00Z">
        <w:r w:rsidR="00EB5B55" w:rsidRPr="00503AAC" w:rsidDel="00EB5B55">
          <w:rPr>
            <w:rFonts w:asciiTheme="majorBidi" w:hAnsiTheme="majorBidi" w:cstheme="majorBidi"/>
            <w:sz w:val="24"/>
            <w:szCs w:val="24"/>
          </w:rPr>
          <w:t xml:space="preserve"> </w:t>
        </w:r>
      </w:ins>
      <w:del w:id="828" w:author="Susan Elster" w:date="2023-10-12T11:16:00Z">
        <w:r w:rsidR="00AF5A55" w:rsidRPr="00503AAC" w:rsidDel="00EB5B55">
          <w:rPr>
            <w:rFonts w:asciiTheme="majorBidi" w:hAnsiTheme="majorBidi" w:cstheme="majorBidi"/>
            <w:sz w:val="24"/>
            <w:szCs w:val="24"/>
          </w:rPr>
          <w:delText xml:space="preserve">that </w:delText>
        </w:r>
      </w:del>
      <w:r w:rsidR="00AF5A55" w:rsidRPr="00503AAC">
        <w:rPr>
          <w:rFonts w:asciiTheme="majorBidi" w:hAnsiTheme="majorBidi" w:cstheme="majorBidi"/>
          <w:sz w:val="24"/>
          <w:szCs w:val="24"/>
        </w:rPr>
        <w:t xml:space="preserve">may be applicable </w:t>
      </w:r>
      <w:ins w:id="829" w:author="Susan" w:date="2023-10-15T14:29:00Z">
        <w:r w:rsidR="00DD21ED">
          <w:rPr>
            <w:rFonts w:asciiTheme="majorBidi" w:hAnsiTheme="majorBidi" w:cstheme="majorBidi"/>
            <w:sz w:val="24"/>
            <w:szCs w:val="24"/>
          </w:rPr>
          <w:t>for analyzing</w:t>
        </w:r>
      </w:ins>
      <w:del w:id="830" w:author="Susan" w:date="2023-10-15T14:29:00Z">
        <w:r w:rsidR="00AF5A55" w:rsidRPr="00503AAC" w:rsidDel="00DD21ED">
          <w:rPr>
            <w:rFonts w:asciiTheme="majorBidi" w:hAnsiTheme="majorBidi" w:cstheme="majorBidi"/>
            <w:sz w:val="24"/>
            <w:szCs w:val="24"/>
          </w:rPr>
          <w:delText>in the analysis of</w:delText>
        </w:r>
      </w:del>
      <w:r w:rsidR="00AF5A55" w:rsidRPr="00503AAC">
        <w:rPr>
          <w:rFonts w:asciiTheme="majorBidi" w:hAnsiTheme="majorBidi" w:cstheme="majorBidi"/>
          <w:sz w:val="24"/>
          <w:szCs w:val="24"/>
        </w:rPr>
        <w:t xml:space="preserve"> feminist action in the context of neo-liberalism.</w:t>
      </w:r>
      <w:del w:id="831" w:author="Susan" w:date="2023-10-16T00:48:00Z">
        <w:r w:rsidR="009F6737" w:rsidRPr="00503AAC" w:rsidDel="00A62054">
          <w:rPr>
            <w:rFonts w:asciiTheme="majorBidi" w:hAnsiTheme="majorBidi" w:cstheme="majorBidi"/>
            <w:sz w:val="24"/>
            <w:szCs w:val="24"/>
          </w:rPr>
          <w:delText xml:space="preserve"> </w:delText>
        </w:r>
      </w:del>
      <w:del w:id="832" w:author="Susan Elster" w:date="2023-10-12T11:17:00Z">
        <w:r w:rsidR="009F6737" w:rsidRPr="008E6D6A" w:rsidDel="00EB5B55">
          <w:rPr>
            <w:rFonts w:asciiTheme="majorBidi" w:hAnsiTheme="majorBidi" w:cstheme="majorBidi"/>
            <w:sz w:val="24"/>
            <w:szCs w:val="24"/>
          </w:rPr>
          <w:delText>Namely, a type of action that</w:delText>
        </w:r>
      </w:del>
      <w:del w:id="833" w:author="Susan Elster" w:date="2023-10-12T11:16:00Z">
        <w:r w:rsidR="009F6737" w:rsidRPr="008E6D6A" w:rsidDel="00EB5B55">
          <w:rPr>
            <w:rFonts w:asciiTheme="majorBidi" w:hAnsiTheme="majorBidi" w:cstheme="majorBidi"/>
            <w:sz w:val="24"/>
            <w:szCs w:val="24"/>
          </w:rPr>
          <w:delText xml:space="preserve"> encounters barriers to legislation and formal policy by insisting on developing an alternative discourse and alternative practice</w:delText>
        </w:r>
      </w:del>
      <w:del w:id="834" w:author="Susan Elster" w:date="2023-10-14T21:33:00Z">
        <w:r w:rsidR="009F6737" w:rsidRPr="008E6D6A" w:rsidDel="008E6D6A">
          <w:rPr>
            <w:rFonts w:asciiTheme="majorBidi" w:hAnsiTheme="majorBidi" w:cstheme="majorBidi"/>
            <w:sz w:val="24"/>
            <w:szCs w:val="24"/>
          </w:rPr>
          <w:delText>.</w:delText>
        </w:r>
      </w:del>
      <w:ins w:id="835" w:author="Susan" w:date="2023-10-15T14:31:00Z">
        <w:r w:rsidR="00DD21ED" w:rsidRPr="00DD21ED">
          <w:rPr>
            <w:rFonts w:asciiTheme="majorBidi" w:hAnsiTheme="majorBidi" w:cstheme="majorBidi"/>
            <w:sz w:val="24"/>
            <w:szCs w:val="24"/>
            <w:lang w:val="en-GB"/>
          </w:rPr>
          <w:t xml:space="preserve"> </w:t>
        </w:r>
        <w:r w:rsidR="00DD21ED">
          <w:rPr>
            <w:rFonts w:asciiTheme="majorBidi" w:hAnsiTheme="majorBidi" w:cstheme="majorBidi"/>
            <w:sz w:val="24"/>
            <w:szCs w:val="24"/>
            <w:lang w:val="en-GB"/>
          </w:rPr>
          <w:t>I</w:t>
        </w:r>
        <w:r w:rsidR="00DD21ED" w:rsidRPr="008E6D6A">
          <w:rPr>
            <w:rFonts w:asciiTheme="majorBidi" w:hAnsiTheme="majorBidi" w:cstheme="majorBidi"/>
            <w:sz w:val="24"/>
            <w:szCs w:val="24"/>
            <w:lang w:val="en-GB"/>
          </w:rPr>
          <w:t>nstitutional logics</w:t>
        </w:r>
        <w:r w:rsidR="00DD21ED">
          <w:rPr>
            <w:rFonts w:asciiTheme="majorBidi" w:hAnsiTheme="majorBidi" w:cstheme="majorBidi"/>
            <w:sz w:val="24"/>
            <w:szCs w:val="24"/>
          </w:rPr>
          <w:t xml:space="preserve"> must then be examined to better</w:t>
        </w:r>
      </w:ins>
      <w:ins w:id="836" w:author="Susan" w:date="2023-10-15T14:30:00Z">
        <w:r w:rsidR="00DD21ED">
          <w:rPr>
            <w:rFonts w:asciiTheme="majorBidi" w:hAnsiTheme="majorBidi" w:cstheme="majorBidi"/>
            <w:sz w:val="24"/>
            <w:szCs w:val="24"/>
          </w:rPr>
          <w:t xml:space="preserve"> understand the relevance of collaborative governance in the context of introducing</w:t>
        </w:r>
      </w:ins>
      <w:del w:id="837" w:author="Susan" w:date="2023-10-15T14:30:00Z">
        <w:r w:rsidR="006A66B0" w:rsidRPr="008E6D6A" w:rsidDel="00DD21ED">
          <w:rPr>
            <w:rFonts w:asciiTheme="majorBidi" w:hAnsiTheme="majorBidi" w:cstheme="majorBidi"/>
            <w:sz w:val="24"/>
            <w:szCs w:val="24"/>
          </w:rPr>
          <w:delText>If the logic introduced by</w:delText>
        </w:r>
      </w:del>
      <w:r w:rsidR="006A66B0" w:rsidRPr="008E6D6A">
        <w:rPr>
          <w:rFonts w:asciiTheme="majorBidi" w:hAnsiTheme="majorBidi" w:cstheme="majorBidi"/>
          <w:sz w:val="24"/>
          <w:szCs w:val="24"/>
        </w:rPr>
        <w:t xml:space="preserve"> </w:t>
      </w:r>
      <w:r w:rsidR="006A66B0" w:rsidRPr="008E6D6A">
        <w:rPr>
          <w:rFonts w:asciiTheme="majorBidi" w:hAnsiTheme="majorBidi" w:cstheme="majorBidi"/>
          <w:i/>
          <w:iCs/>
          <w:sz w:val="24"/>
          <w:szCs w:val="24"/>
        </w:rPr>
        <w:t>coordinating feminism</w:t>
      </w:r>
      <w:del w:id="838" w:author="Susan" w:date="2023-10-15T14:31:00Z">
        <w:r w:rsidR="006A66B0" w:rsidRPr="008E6D6A" w:rsidDel="00DD21ED">
          <w:rPr>
            <w:rFonts w:asciiTheme="majorBidi" w:hAnsiTheme="majorBidi" w:cstheme="majorBidi"/>
            <w:i/>
            <w:iCs/>
            <w:sz w:val="24"/>
            <w:szCs w:val="24"/>
          </w:rPr>
          <w:delText xml:space="preserve"> </w:delText>
        </w:r>
        <w:r w:rsidR="006A66B0" w:rsidRPr="008E6D6A" w:rsidDel="00DD21ED">
          <w:rPr>
            <w:rFonts w:asciiTheme="majorBidi" w:hAnsiTheme="majorBidi" w:cstheme="majorBidi"/>
            <w:sz w:val="24"/>
            <w:szCs w:val="24"/>
          </w:rPr>
          <w:delText xml:space="preserve">is to be traced </w:delText>
        </w:r>
        <w:r w:rsidR="00C1071D" w:rsidRPr="008E6D6A" w:rsidDel="00DD21ED">
          <w:rPr>
            <w:rFonts w:asciiTheme="majorBidi" w:hAnsiTheme="majorBidi" w:cstheme="majorBidi"/>
            <w:sz w:val="24"/>
            <w:szCs w:val="24"/>
          </w:rPr>
          <w:delText xml:space="preserve">so that we see the relevance of collaborative governance, </w:delText>
        </w:r>
        <w:r w:rsidR="006A66B0" w:rsidRPr="008E6D6A" w:rsidDel="00DD21ED">
          <w:rPr>
            <w:rFonts w:asciiTheme="majorBidi" w:hAnsiTheme="majorBidi" w:cstheme="majorBidi"/>
            <w:sz w:val="24"/>
            <w:szCs w:val="24"/>
            <w:lang w:val="en-GB"/>
          </w:rPr>
          <w:delText>we need to turn to the study of institutional logics</w:delText>
        </w:r>
      </w:del>
      <w:r w:rsidR="006A66B0" w:rsidRPr="008E6D6A">
        <w:rPr>
          <w:rFonts w:asciiTheme="majorBidi" w:hAnsiTheme="majorBidi" w:cstheme="majorBidi"/>
          <w:sz w:val="24"/>
          <w:szCs w:val="24"/>
          <w:lang w:val="en-GB"/>
        </w:rPr>
        <w:t>.</w:t>
      </w:r>
    </w:p>
    <w:p w14:paraId="12CFFDDC" w14:textId="6648CA18" w:rsidR="000A683A" w:rsidRPr="00503AAC" w:rsidRDefault="00EB5B55" w:rsidP="00EB5B55">
      <w:pPr>
        <w:spacing w:line="480" w:lineRule="auto"/>
        <w:rPr>
          <w:rFonts w:asciiTheme="majorBidi" w:hAnsiTheme="majorBidi" w:cstheme="majorBidi"/>
          <w:b/>
          <w:bCs/>
          <w:sz w:val="24"/>
          <w:szCs w:val="24"/>
          <w:lang w:val="en-GB"/>
        </w:rPr>
      </w:pPr>
      <w:r w:rsidRPr="00503AAC">
        <w:rPr>
          <w:rFonts w:asciiTheme="majorBidi" w:hAnsiTheme="majorBidi" w:cstheme="majorBidi"/>
          <w:b/>
          <w:bCs/>
          <w:sz w:val="24"/>
          <w:szCs w:val="24"/>
          <w:lang w:val="en-GB"/>
        </w:rPr>
        <w:t xml:space="preserve">Institutional Logics </w:t>
      </w:r>
      <w:del w:id="839" w:author="Susan Elster" w:date="2023-10-12T11:18:00Z">
        <w:r w:rsidRPr="00503AAC" w:rsidDel="00EB5B55">
          <w:rPr>
            <w:rFonts w:asciiTheme="majorBidi" w:hAnsiTheme="majorBidi" w:cstheme="majorBidi"/>
            <w:b/>
            <w:bCs/>
            <w:sz w:val="24"/>
            <w:szCs w:val="24"/>
            <w:lang w:val="en-GB"/>
          </w:rPr>
          <w:delText xml:space="preserve">In </w:delText>
        </w:r>
      </w:del>
      <w:ins w:id="840" w:author="Susan Elster" w:date="2023-10-12T11:18:00Z">
        <w:r>
          <w:rPr>
            <w:rFonts w:asciiTheme="majorBidi" w:hAnsiTheme="majorBidi" w:cstheme="majorBidi"/>
            <w:b/>
            <w:bCs/>
            <w:sz w:val="24"/>
            <w:szCs w:val="24"/>
            <w:lang w:val="en-GB"/>
          </w:rPr>
          <w:t>i</w:t>
        </w:r>
        <w:r w:rsidRPr="00503AAC">
          <w:rPr>
            <w:rFonts w:asciiTheme="majorBidi" w:hAnsiTheme="majorBidi" w:cstheme="majorBidi"/>
            <w:b/>
            <w:bCs/>
            <w:sz w:val="24"/>
            <w:szCs w:val="24"/>
            <w:lang w:val="en-GB"/>
          </w:rPr>
          <w:t xml:space="preserve">n </w:t>
        </w:r>
      </w:ins>
      <w:r w:rsidRPr="00503AAC">
        <w:rPr>
          <w:rFonts w:asciiTheme="majorBidi" w:hAnsiTheme="majorBidi" w:cstheme="majorBidi"/>
          <w:b/>
          <w:bCs/>
          <w:sz w:val="24"/>
          <w:szCs w:val="24"/>
          <w:lang w:val="en-GB"/>
        </w:rPr>
        <w:t>Welfare Organizations</w:t>
      </w:r>
    </w:p>
    <w:p w14:paraId="1C35084F" w14:textId="22E002B5" w:rsidR="00654ABD" w:rsidRDefault="00991B27" w:rsidP="005C7CBB">
      <w:pPr>
        <w:spacing w:line="480" w:lineRule="auto"/>
        <w:jc w:val="both"/>
        <w:rPr>
          <w:ins w:id="841" w:author="Susan Elster" w:date="2023-10-12T11:22:00Z"/>
          <w:rFonts w:asciiTheme="majorBidi" w:hAnsiTheme="majorBidi" w:cstheme="majorBidi"/>
          <w:sz w:val="24"/>
          <w:szCs w:val="24"/>
        </w:rPr>
      </w:pPr>
      <w:bookmarkStart w:id="842" w:name="_Hlk138680010"/>
      <w:ins w:id="843" w:author="Susan" w:date="2023-10-15T14:34:00Z">
        <w:r>
          <w:rPr>
            <w:rFonts w:asciiTheme="majorBidi" w:hAnsiTheme="majorBidi" w:cstheme="majorBidi"/>
            <w:sz w:val="24"/>
            <w:szCs w:val="24"/>
          </w:rPr>
          <w:t>Recently, f</w:t>
        </w:r>
      </w:ins>
      <w:commentRangeStart w:id="844"/>
      <w:commentRangeStart w:id="845"/>
      <w:commentRangeStart w:id="846"/>
      <w:del w:id="847" w:author="Susan" w:date="2023-10-15T14:34:00Z">
        <w:r w:rsidR="005C7CBB" w:rsidRPr="00503AAC" w:rsidDel="00991B27">
          <w:rPr>
            <w:rFonts w:asciiTheme="majorBidi" w:hAnsiTheme="majorBidi" w:cstheme="majorBidi"/>
            <w:sz w:val="24"/>
            <w:szCs w:val="24"/>
          </w:rPr>
          <w:delText>F</w:delText>
        </w:r>
      </w:del>
      <w:r w:rsidR="005C7CBB" w:rsidRPr="00503AAC">
        <w:rPr>
          <w:rFonts w:asciiTheme="majorBidi" w:hAnsiTheme="majorBidi" w:cstheme="majorBidi"/>
          <w:sz w:val="24"/>
          <w:szCs w:val="24"/>
        </w:rPr>
        <w:t xml:space="preserve">eminist scholars have engaged </w:t>
      </w:r>
      <w:del w:id="848" w:author="Susan" w:date="2023-10-15T14:34:00Z">
        <w:r w:rsidR="005C7CBB" w:rsidRPr="00503AAC" w:rsidDel="00991B27">
          <w:rPr>
            <w:rFonts w:asciiTheme="majorBidi" w:hAnsiTheme="majorBidi" w:cstheme="majorBidi"/>
            <w:sz w:val="24"/>
            <w:szCs w:val="24"/>
          </w:rPr>
          <w:delText xml:space="preserve">in recent years with </w:delText>
        </w:r>
      </w:del>
      <w:r w:rsidR="005C7CBB" w:rsidRPr="00503AAC">
        <w:rPr>
          <w:rFonts w:asciiTheme="majorBidi" w:hAnsiTheme="majorBidi" w:cstheme="majorBidi"/>
          <w:sz w:val="24"/>
          <w:szCs w:val="24"/>
        </w:rPr>
        <w:t xml:space="preserve">institutional change (Campbell, 2010), </w:t>
      </w:r>
      <w:ins w:id="849" w:author="Susan" w:date="2023-10-15T23:39:00Z">
        <w:r w:rsidR="007E31B5">
          <w:rPr>
            <w:rFonts w:asciiTheme="majorBidi" w:hAnsiTheme="majorBidi" w:cstheme="majorBidi"/>
            <w:sz w:val="24"/>
            <w:szCs w:val="24"/>
          </w:rPr>
          <w:t>exploring</w:t>
        </w:r>
      </w:ins>
      <w:del w:id="850" w:author="Susan" w:date="2023-10-15T23:39:00Z">
        <w:r w:rsidR="005C7CBB" w:rsidRPr="00503AAC" w:rsidDel="007E31B5">
          <w:rPr>
            <w:rFonts w:asciiTheme="majorBidi" w:hAnsiTheme="majorBidi" w:cstheme="majorBidi"/>
            <w:sz w:val="24"/>
            <w:szCs w:val="24"/>
          </w:rPr>
          <w:delText>namely, with</w:delText>
        </w:r>
      </w:del>
      <w:r w:rsidR="005C7CBB" w:rsidRPr="00503AAC">
        <w:rPr>
          <w:rFonts w:asciiTheme="majorBidi" w:hAnsiTheme="majorBidi" w:cstheme="majorBidi"/>
          <w:sz w:val="24"/>
          <w:szCs w:val="24"/>
        </w:rPr>
        <w:t xml:space="preserve"> the possibility that a major value-laden assumption, producing guidelines for action within a specific social or political arena, would be replaced by an oppositional framework, introducing a set of alternative values, norms</w:t>
      </w:r>
      <w:ins w:id="851" w:author="Susan Elster" w:date="2023-10-13T13:03:00Z">
        <w:r w:rsidR="005206F8">
          <w:rPr>
            <w:rFonts w:asciiTheme="majorBidi" w:hAnsiTheme="majorBidi" w:cstheme="majorBidi"/>
            <w:sz w:val="24"/>
            <w:szCs w:val="24"/>
          </w:rPr>
          <w:t>,</w:t>
        </w:r>
      </w:ins>
      <w:r w:rsidR="005C7CBB" w:rsidRPr="00503AAC">
        <w:rPr>
          <w:rFonts w:asciiTheme="majorBidi" w:hAnsiTheme="majorBidi" w:cstheme="majorBidi"/>
          <w:sz w:val="24"/>
          <w:szCs w:val="24"/>
        </w:rPr>
        <w:t xml:space="preserve"> and ways of sense-making </w:t>
      </w:r>
      <w:commentRangeEnd w:id="844"/>
      <w:r w:rsidR="00EB5B55">
        <w:rPr>
          <w:rStyle w:val="CommentReference"/>
        </w:rPr>
        <w:commentReference w:id="844"/>
      </w:r>
      <w:commentRangeEnd w:id="845"/>
      <w:r w:rsidR="00EB5B55">
        <w:rPr>
          <w:rStyle w:val="CommentReference"/>
        </w:rPr>
        <w:commentReference w:id="845"/>
      </w:r>
      <w:r w:rsidR="005C7CBB" w:rsidRPr="00503AAC">
        <w:rPr>
          <w:rFonts w:asciiTheme="majorBidi" w:hAnsiTheme="majorBidi" w:cstheme="majorBidi"/>
          <w:sz w:val="24"/>
          <w:szCs w:val="24"/>
        </w:rPr>
        <w:t xml:space="preserve">(Waylen, 2014; </w:t>
      </w:r>
      <w:proofErr w:type="spellStart"/>
      <w:r w:rsidR="005C7CBB" w:rsidRPr="00503AAC">
        <w:rPr>
          <w:rFonts w:asciiTheme="majorBidi" w:hAnsiTheme="majorBidi" w:cstheme="majorBidi"/>
          <w:sz w:val="24"/>
          <w:szCs w:val="24"/>
        </w:rPr>
        <w:t>Bacchi</w:t>
      </w:r>
      <w:proofErr w:type="spellEnd"/>
      <w:r w:rsidR="005C7CBB" w:rsidRPr="00503AAC">
        <w:rPr>
          <w:rFonts w:asciiTheme="majorBidi" w:hAnsiTheme="majorBidi" w:cstheme="majorBidi"/>
          <w:sz w:val="24"/>
          <w:szCs w:val="24"/>
        </w:rPr>
        <w:t xml:space="preserve"> and </w:t>
      </w:r>
      <w:proofErr w:type="spellStart"/>
      <w:r w:rsidR="005C7CBB" w:rsidRPr="00503AAC">
        <w:rPr>
          <w:rFonts w:asciiTheme="majorBidi" w:hAnsiTheme="majorBidi" w:cstheme="majorBidi"/>
          <w:sz w:val="24"/>
          <w:szCs w:val="24"/>
        </w:rPr>
        <w:t>Ronnblom</w:t>
      </w:r>
      <w:proofErr w:type="spellEnd"/>
      <w:r w:rsidR="005C7CBB" w:rsidRPr="00503AAC">
        <w:rPr>
          <w:rFonts w:asciiTheme="majorBidi" w:hAnsiTheme="majorBidi" w:cstheme="majorBidi"/>
          <w:sz w:val="24"/>
          <w:szCs w:val="24"/>
        </w:rPr>
        <w:t xml:space="preserve">, 2014). The question leading to the interest taken in the institutional approach </w:t>
      </w:r>
      <w:del w:id="852" w:author="Susan Elster" w:date="2023-10-13T13:04:00Z">
        <w:r w:rsidR="005C7CBB" w:rsidRPr="00503AAC" w:rsidDel="005206F8">
          <w:rPr>
            <w:rFonts w:asciiTheme="majorBidi" w:hAnsiTheme="majorBidi" w:cstheme="majorBidi"/>
            <w:sz w:val="24"/>
            <w:szCs w:val="24"/>
          </w:rPr>
          <w:delText xml:space="preserve">concerned </w:delText>
        </w:r>
      </w:del>
      <w:ins w:id="853" w:author="Susan Elster" w:date="2023-10-13T13:04:00Z">
        <w:r w:rsidR="005206F8" w:rsidRPr="00503AAC">
          <w:rPr>
            <w:rFonts w:asciiTheme="majorBidi" w:hAnsiTheme="majorBidi" w:cstheme="majorBidi"/>
            <w:sz w:val="24"/>
            <w:szCs w:val="24"/>
          </w:rPr>
          <w:t>concern</w:t>
        </w:r>
        <w:r w:rsidR="005206F8">
          <w:rPr>
            <w:rFonts w:asciiTheme="majorBidi" w:hAnsiTheme="majorBidi" w:cstheme="majorBidi"/>
            <w:sz w:val="24"/>
            <w:szCs w:val="24"/>
          </w:rPr>
          <w:t>s</w:t>
        </w:r>
        <w:r w:rsidR="005206F8" w:rsidRPr="00503AAC">
          <w:rPr>
            <w:rFonts w:asciiTheme="majorBidi" w:hAnsiTheme="majorBidi" w:cstheme="majorBidi"/>
            <w:sz w:val="24"/>
            <w:szCs w:val="24"/>
          </w:rPr>
          <w:t xml:space="preserve"> </w:t>
        </w:r>
      </w:ins>
      <w:r w:rsidR="005C7CBB" w:rsidRPr="00503AAC">
        <w:rPr>
          <w:rFonts w:asciiTheme="majorBidi" w:hAnsiTheme="majorBidi" w:cstheme="majorBidi"/>
          <w:sz w:val="24"/>
          <w:szCs w:val="24"/>
        </w:rPr>
        <w:t xml:space="preserve">the </w:t>
      </w:r>
      <w:ins w:id="854" w:author="Susan" w:date="2023-10-15T14:34:00Z">
        <w:r>
          <w:rPr>
            <w:rFonts w:asciiTheme="majorBidi" w:hAnsiTheme="majorBidi" w:cstheme="majorBidi"/>
            <w:sz w:val="24"/>
            <w:szCs w:val="24"/>
          </w:rPr>
          <w:t>possib</w:t>
        </w:r>
      </w:ins>
      <w:ins w:id="855" w:author="Susan" w:date="2023-10-15T14:35:00Z">
        <w:r>
          <w:rPr>
            <w:rFonts w:asciiTheme="majorBidi" w:hAnsiTheme="majorBidi" w:cstheme="majorBidi"/>
            <w:sz w:val="24"/>
            <w:szCs w:val="24"/>
          </w:rPr>
          <w:t>i</w:t>
        </w:r>
      </w:ins>
      <w:ins w:id="856" w:author="Susan" w:date="2023-10-15T14:34:00Z">
        <w:r>
          <w:rPr>
            <w:rFonts w:asciiTheme="majorBidi" w:hAnsiTheme="majorBidi" w:cstheme="majorBidi"/>
            <w:sz w:val="24"/>
            <w:szCs w:val="24"/>
          </w:rPr>
          <w:t>lity</w:t>
        </w:r>
      </w:ins>
      <w:del w:id="857" w:author="Susan" w:date="2023-10-15T14:34:00Z">
        <w:r w:rsidR="005C7CBB" w:rsidRPr="00503AAC" w:rsidDel="00991B27">
          <w:rPr>
            <w:rFonts w:asciiTheme="majorBidi" w:hAnsiTheme="majorBidi" w:cstheme="majorBidi"/>
            <w:sz w:val="24"/>
            <w:szCs w:val="24"/>
          </w:rPr>
          <w:delText>odds</w:delText>
        </w:r>
      </w:del>
      <w:r w:rsidR="005C7CBB" w:rsidRPr="00503AAC">
        <w:rPr>
          <w:rFonts w:asciiTheme="majorBidi" w:hAnsiTheme="majorBidi" w:cstheme="majorBidi"/>
          <w:sz w:val="24"/>
          <w:szCs w:val="24"/>
        </w:rPr>
        <w:t xml:space="preserve"> that feminist political activism would gain the power to replace exclusionary gendered assumptions with inclusionary equitable frameworks</w:t>
      </w:r>
      <w:ins w:id="858" w:author="Susan Elster" w:date="2023-10-13T13:04:00Z">
        <w:del w:id="859" w:author="Susan" w:date="2023-10-15T23:39:00Z">
          <w:r w:rsidR="005206F8" w:rsidDel="007E31B5">
            <w:rPr>
              <w:rFonts w:asciiTheme="majorBidi" w:hAnsiTheme="majorBidi" w:cstheme="majorBidi"/>
              <w:sz w:val="24"/>
              <w:szCs w:val="24"/>
            </w:rPr>
            <w:delText>,</w:delText>
          </w:r>
        </w:del>
      </w:ins>
      <w:del w:id="860" w:author="Susan" w:date="2023-10-15T23:39:00Z">
        <w:r w:rsidR="005C7CBB" w:rsidRPr="00503AAC" w:rsidDel="007E31B5">
          <w:rPr>
            <w:rFonts w:asciiTheme="majorBidi" w:hAnsiTheme="majorBidi" w:cstheme="majorBidi"/>
            <w:sz w:val="24"/>
            <w:szCs w:val="24"/>
          </w:rPr>
          <w:delText xml:space="preserve"> liberating women of historical constraints</w:delText>
        </w:r>
      </w:del>
      <w:r w:rsidR="005C7CBB" w:rsidRPr="00503AAC">
        <w:rPr>
          <w:rFonts w:asciiTheme="majorBidi" w:hAnsiTheme="majorBidi" w:cstheme="majorBidi"/>
          <w:sz w:val="24"/>
          <w:szCs w:val="24"/>
        </w:rPr>
        <w:t xml:space="preserve">. However, as many have observed, </w:t>
      </w:r>
      <w:ins w:id="861" w:author="Susan" w:date="2023-10-15T14:35:00Z">
        <w:r>
          <w:rPr>
            <w:rFonts w:asciiTheme="majorBidi" w:hAnsiTheme="majorBidi" w:cstheme="majorBidi"/>
            <w:sz w:val="24"/>
            <w:szCs w:val="24"/>
          </w:rPr>
          <w:t xml:space="preserve">instead of replacement, </w:t>
        </w:r>
      </w:ins>
      <w:del w:id="862" w:author="Susan" w:date="2023-10-15T14:35:00Z">
        <w:r w:rsidR="005C7CBB" w:rsidRPr="00503AAC" w:rsidDel="00991B27">
          <w:rPr>
            <w:rFonts w:asciiTheme="majorBidi" w:hAnsiTheme="majorBidi" w:cstheme="majorBidi"/>
            <w:sz w:val="24"/>
            <w:szCs w:val="24"/>
          </w:rPr>
          <w:delText>the replacement hasn’t occurred and instead</w:delText>
        </w:r>
      </w:del>
      <w:del w:id="863" w:author="Susan" w:date="2023-10-16T00:48:00Z">
        <w:r w:rsidR="005C7CBB" w:rsidRPr="00503AAC" w:rsidDel="00A62054">
          <w:rPr>
            <w:rFonts w:asciiTheme="majorBidi" w:hAnsiTheme="majorBidi" w:cstheme="majorBidi"/>
            <w:sz w:val="24"/>
            <w:szCs w:val="24"/>
          </w:rPr>
          <w:delText xml:space="preserve"> </w:delText>
        </w:r>
      </w:del>
      <w:r w:rsidR="005C7CBB" w:rsidRPr="00503AAC">
        <w:rPr>
          <w:rFonts w:asciiTheme="majorBidi" w:hAnsiTheme="majorBidi" w:cstheme="majorBidi"/>
          <w:sz w:val="24"/>
          <w:szCs w:val="24"/>
        </w:rPr>
        <w:t xml:space="preserve">collaboration and ambivalence </w:t>
      </w:r>
      <w:ins w:id="864" w:author="Susan" w:date="2023-10-15T14:35:00Z">
        <w:r>
          <w:rPr>
            <w:rFonts w:asciiTheme="majorBidi" w:hAnsiTheme="majorBidi" w:cstheme="majorBidi"/>
            <w:sz w:val="24"/>
            <w:szCs w:val="24"/>
          </w:rPr>
          <w:t xml:space="preserve">have </w:t>
        </w:r>
      </w:ins>
      <w:r w:rsidR="005C7CBB" w:rsidRPr="00503AAC">
        <w:rPr>
          <w:rFonts w:asciiTheme="majorBidi" w:hAnsiTheme="majorBidi" w:cstheme="majorBidi"/>
          <w:sz w:val="24"/>
          <w:szCs w:val="24"/>
        </w:rPr>
        <w:t>emerged in institutional arenas (Halley et al., 2018). Clearly, political struggles both indicated the potential for change</w:t>
      </w:r>
      <w:ins w:id="865" w:author="Susan Elster" w:date="2023-10-13T13:04:00Z">
        <w:r w:rsidR="005206F8">
          <w:rPr>
            <w:rFonts w:asciiTheme="majorBidi" w:hAnsiTheme="majorBidi" w:cstheme="majorBidi"/>
            <w:sz w:val="24"/>
            <w:szCs w:val="24"/>
          </w:rPr>
          <w:t>,</w:t>
        </w:r>
      </w:ins>
      <w:r w:rsidR="005C7CBB" w:rsidRPr="00503AAC">
        <w:rPr>
          <w:rFonts w:asciiTheme="majorBidi" w:hAnsiTheme="majorBidi" w:cstheme="majorBidi"/>
          <w:sz w:val="24"/>
          <w:szCs w:val="24"/>
        </w:rPr>
        <w:t xml:space="preserve"> and</w:t>
      </w:r>
      <w:ins w:id="866" w:author="Susan Elster" w:date="2023-10-13T13:04:00Z">
        <w:r w:rsidR="005206F8">
          <w:rPr>
            <w:rFonts w:asciiTheme="majorBidi" w:hAnsiTheme="majorBidi" w:cstheme="majorBidi"/>
            <w:sz w:val="24"/>
            <w:szCs w:val="24"/>
          </w:rPr>
          <w:t>, in a</w:t>
        </w:r>
      </w:ins>
      <w:r w:rsidR="005C7CBB" w:rsidRPr="00503AAC">
        <w:rPr>
          <w:rFonts w:asciiTheme="majorBidi" w:hAnsiTheme="majorBidi" w:cstheme="majorBidi"/>
          <w:sz w:val="24"/>
          <w:szCs w:val="24"/>
        </w:rPr>
        <w:t xml:space="preserve"> practical</w:t>
      </w:r>
      <w:ins w:id="867" w:author="Susan Elster" w:date="2023-10-13T13:04:00Z">
        <w:r w:rsidR="005206F8">
          <w:rPr>
            <w:rFonts w:asciiTheme="majorBidi" w:hAnsiTheme="majorBidi" w:cstheme="majorBidi"/>
            <w:sz w:val="24"/>
            <w:szCs w:val="24"/>
          </w:rPr>
          <w:t xml:space="preserve"> sense</w:t>
        </w:r>
      </w:ins>
      <w:del w:id="868" w:author="Susan Elster" w:date="2023-10-13T13:04:00Z">
        <w:r w:rsidR="005C7CBB" w:rsidRPr="00503AAC" w:rsidDel="005206F8">
          <w:rPr>
            <w:rFonts w:asciiTheme="majorBidi" w:hAnsiTheme="majorBidi" w:cstheme="majorBidi"/>
            <w:sz w:val="24"/>
            <w:szCs w:val="24"/>
          </w:rPr>
          <w:delText>ly</w:delText>
        </w:r>
      </w:del>
      <w:r w:rsidR="005C7CBB" w:rsidRPr="00503AAC">
        <w:rPr>
          <w:rFonts w:asciiTheme="majorBidi" w:hAnsiTheme="majorBidi" w:cstheme="majorBidi"/>
          <w:sz w:val="24"/>
          <w:szCs w:val="24"/>
        </w:rPr>
        <w:t>, left gender and intersectional power structure</w:t>
      </w:r>
      <w:ins w:id="869" w:author="Susan Elster" w:date="2023-10-12T11:22:00Z">
        <w:r w:rsidR="00654ABD">
          <w:rPr>
            <w:rFonts w:asciiTheme="majorBidi" w:hAnsiTheme="majorBidi" w:cstheme="majorBidi"/>
            <w:sz w:val="24"/>
            <w:szCs w:val="24"/>
          </w:rPr>
          <w:t>s</w:t>
        </w:r>
      </w:ins>
      <w:r w:rsidR="005C7CBB" w:rsidRPr="00503AAC">
        <w:rPr>
          <w:rFonts w:asciiTheme="majorBidi" w:hAnsiTheme="majorBidi" w:cstheme="majorBidi"/>
          <w:sz w:val="24"/>
          <w:szCs w:val="24"/>
        </w:rPr>
        <w:t xml:space="preserve"> in place (</w:t>
      </w:r>
      <w:proofErr w:type="spellStart"/>
      <w:r w:rsidR="005C7CBB" w:rsidRPr="00503AAC">
        <w:rPr>
          <w:rFonts w:asciiTheme="majorBidi" w:hAnsiTheme="majorBidi" w:cstheme="majorBidi"/>
          <w:sz w:val="24"/>
          <w:szCs w:val="24"/>
        </w:rPr>
        <w:t>MackKay</w:t>
      </w:r>
      <w:proofErr w:type="spellEnd"/>
      <w:r w:rsidR="005C7CBB" w:rsidRPr="00503AAC">
        <w:rPr>
          <w:rFonts w:asciiTheme="majorBidi" w:hAnsiTheme="majorBidi" w:cstheme="majorBidi"/>
          <w:sz w:val="24"/>
          <w:szCs w:val="24"/>
        </w:rPr>
        <w:t xml:space="preserve">, 2014). </w:t>
      </w:r>
      <w:commentRangeEnd w:id="846"/>
      <w:r w:rsidR="00E265D2">
        <w:rPr>
          <w:rStyle w:val="CommentReference"/>
        </w:rPr>
        <w:commentReference w:id="846"/>
      </w:r>
    </w:p>
    <w:p w14:paraId="32A6828F" w14:textId="02D86597" w:rsidR="005C7CBB" w:rsidRPr="00503AAC" w:rsidRDefault="005C7CBB">
      <w:pPr>
        <w:spacing w:line="480" w:lineRule="auto"/>
        <w:ind w:firstLine="720"/>
        <w:jc w:val="both"/>
        <w:rPr>
          <w:rFonts w:asciiTheme="majorBidi" w:hAnsiTheme="majorBidi" w:cstheme="majorBidi"/>
          <w:sz w:val="24"/>
          <w:szCs w:val="24"/>
        </w:rPr>
        <w:pPrChange w:id="870" w:author="Susan Elster" w:date="2023-10-12T11:22:00Z">
          <w:pPr>
            <w:spacing w:line="480" w:lineRule="auto"/>
            <w:jc w:val="both"/>
          </w:pPr>
        </w:pPrChange>
      </w:pPr>
      <w:commentRangeStart w:id="871"/>
      <w:r w:rsidRPr="00503AAC">
        <w:rPr>
          <w:rFonts w:asciiTheme="majorBidi" w:hAnsiTheme="majorBidi" w:cstheme="majorBidi"/>
          <w:sz w:val="24"/>
          <w:szCs w:val="24"/>
        </w:rPr>
        <w:t xml:space="preserve">The salience of the interplay between formal and informal forces in struggles to dominate institutional </w:t>
      </w:r>
      <w:ins w:id="872" w:author="Susan" w:date="2023-10-15T14:36:00Z">
        <w:r w:rsidR="00991B27">
          <w:rPr>
            <w:rFonts w:asciiTheme="majorBidi" w:hAnsiTheme="majorBidi" w:cstheme="majorBidi"/>
            <w:sz w:val="24"/>
            <w:szCs w:val="24"/>
          </w:rPr>
          <w:t>narratives</w:t>
        </w:r>
      </w:ins>
      <w:del w:id="873" w:author="Susan" w:date="2023-10-15T14:36:00Z">
        <w:r w:rsidRPr="00503AAC" w:rsidDel="00991B27">
          <w:rPr>
            <w:rFonts w:asciiTheme="majorBidi" w:hAnsiTheme="majorBidi" w:cstheme="majorBidi"/>
            <w:sz w:val="24"/>
            <w:szCs w:val="24"/>
          </w:rPr>
          <w:delText>storylines</w:delText>
        </w:r>
      </w:del>
      <w:del w:id="874" w:author="Susan Elster" w:date="2023-10-12T11:22:00Z">
        <w:r w:rsidRPr="00503AAC" w:rsidDel="00654ABD">
          <w:rPr>
            <w:rFonts w:asciiTheme="majorBidi" w:hAnsiTheme="majorBidi" w:cstheme="majorBidi"/>
            <w:sz w:val="24"/>
            <w:szCs w:val="24"/>
          </w:rPr>
          <w:delText>,</w:delText>
        </w:r>
      </w:del>
      <w:r w:rsidRPr="00503AAC">
        <w:rPr>
          <w:rFonts w:asciiTheme="majorBidi" w:hAnsiTheme="majorBidi" w:cstheme="majorBidi"/>
          <w:sz w:val="24"/>
          <w:szCs w:val="24"/>
        </w:rPr>
        <w:t xml:space="preserve"> encouraged scholars to </w:t>
      </w:r>
      <w:ins w:id="875" w:author="Susan" w:date="2023-10-15T14:40:00Z">
        <w:r w:rsidR="00834D11">
          <w:rPr>
            <w:rFonts w:asciiTheme="majorBidi" w:hAnsiTheme="majorBidi" w:cstheme="majorBidi"/>
            <w:sz w:val="24"/>
            <w:szCs w:val="24"/>
          </w:rPr>
          <w:t>apply</w:t>
        </w:r>
      </w:ins>
      <w:del w:id="876" w:author="Susan" w:date="2023-10-15T14:40:00Z">
        <w:r w:rsidRPr="00503AAC" w:rsidDel="00834D11">
          <w:rPr>
            <w:rFonts w:asciiTheme="majorBidi" w:hAnsiTheme="majorBidi" w:cstheme="majorBidi"/>
            <w:sz w:val="24"/>
            <w:szCs w:val="24"/>
          </w:rPr>
          <w:delText>turn to the notion of</w:delText>
        </w:r>
      </w:del>
      <w:r w:rsidRPr="00503AAC">
        <w:rPr>
          <w:rFonts w:asciiTheme="majorBidi" w:hAnsiTheme="majorBidi" w:cstheme="majorBidi"/>
          <w:sz w:val="24"/>
          <w:szCs w:val="24"/>
        </w:rPr>
        <w:t xml:space="preserve"> institutional logic</w:t>
      </w:r>
      <w:ins w:id="877" w:author="Susan" w:date="2023-10-15T14:38:00Z">
        <w:r w:rsidR="00834D11">
          <w:rPr>
            <w:rFonts w:asciiTheme="majorBidi" w:hAnsiTheme="majorBidi" w:cstheme="majorBidi"/>
            <w:sz w:val="24"/>
            <w:szCs w:val="24"/>
          </w:rPr>
          <w:t xml:space="preserve"> to understand</w:t>
        </w:r>
      </w:ins>
      <w:del w:id="878" w:author="Susan" w:date="2023-10-15T14:38:00Z">
        <w:r w:rsidRPr="00503AAC" w:rsidDel="00834D11">
          <w:rPr>
            <w:rFonts w:asciiTheme="majorBidi" w:hAnsiTheme="majorBidi" w:cstheme="majorBidi"/>
            <w:sz w:val="24"/>
            <w:szCs w:val="24"/>
          </w:rPr>
          <w:delText xml:space="preserve">, as a </w:delText>
        </w:r>
      </w:del>
      <w:ins w:id="879" w:author="Susan Elster" w:date="2023-10-12T11:23:00Z">
        <w:del w:id="880" w:author="Susan" w:date="2023-10-15T14:38:00Z">
          <w:r w:rsidR="00654ABD" w:rsidDel="00834D11">
            <w:rPr>
              <w:rFonts w:asciiTheme="majorBidi" w:hAnsiTheme="majorBidi" w:cstheme="majorBidi"/>
              <w:sz w:val="24"/>
              <w:szCs w:val="24"/>
            </w:rPr>
            <w:delText xml:space="preserve">way of understanding </w:delText>
          </w:r>
        </w:del>
      </w:ins>
      <w:ins w:id="881" w:author="Susan" w:date="2023-10-15T14:38:00Z">
        <w:r w:rsidR="00834D11">
          <w:rPr>
            <w:rFonts w:asciiTheme="majorBidi" w:hAnsiTheme="majorBidi" w:cstheme="majorBidi"/>
            <w:sz w:val="24"/>
            <w:szCs w:val="24"/>
          </w:rPr>
          <w:t xml:space="preserve"> </w:t>
        </w:r>
      </w:ins>
      <w:del w:id="882" w:author="Susan Elster" w:date="2023-10-12T11:23:00Z">
        <w:r w:rsidRPr="00503AAC" w:rsidDel="00654ABD">
          <w:rPr>
            <w:rFonts w:asciiTheme="majorBidi" w:hAnsiTheme="majorBidi" w:cstheme="majorBidi"/>
            <w:sz w:val="24"/>
            <w:szCs w:val="24"/>
          </w:rPr>
          <w:delText xml:space="preserve">source impacting </w:delText>
        </w:r>
      </w:del>
      <w:r w:rsidRPr="00503AAC">
        <w:rPr>
          <w:rFonts w:asciiTheme="majorBidi" w:hAnsiTheme="majorBidi" w:cstheme="majorBidi"/>
          <w:sz w:val="24"/>
          <w:szCs w:val="24"/>
        </w:rPr>
        <w:t>values, sense-</w:t>
      </w:r>
      <w:r w:rsidRPr="00503AAC">
        <w:rPr>
          <w:rFonts w:asciiTheme="majorBidi" w:hAnsiTheme="majorBidi" w:cstheme="majorBidi"/>
          <w:sz w:val="24"/>
          <w:szCs w:val="24"/>
        </w:rPr>
        <w:lastRenderedPageBreak/>
        <w:t xml:space="preserve">making and even action, without necessarily </w:t>
      </w:r>
      <w:ins w:id="883" w:author="Susan Elster" w:date="2023-10-13T10:47:00Z">
        <w:r w:rsidR="00625D1F">
          <w:rPr>
            <w:rFonts w:asciiTheme="majorBidi" w:hAnsiTheme="majorBidi" w:cstheme="majorBidi"/>
            <w:sz w:val="24"/>
            <w:szCs w:val="24"/>
          </w:rPr>
          <w:t xml:space="preserve">implying that </w:t>
        </w:r>
      </w:ins>
      <w:ins w:id="884" w:author="Susan Elster" w:date="2023-10-13T13:05:00Z">
        <w:r w:rsidR="005206F8">
          <w:rPr>
            <w:rFonts w:asciiTheme="majorBidi" w:hAnsiTheme="majorBidi" w:cstheme="majorBidi"/>
            <w:sz w:val="24"/>
            <w:szCs w:val="24"/>
          </w:rPr>
          <w:t>any</w:t>
        </w:r>
      </w:ins>
      <w:ins w:id="885" w:author="Susan Elster" w:date="2023-10-13T10:47:00Z">
        <w:r w:rsidR="00625D1F">
          <w:rPr>
            <w:rFonts w:asciiTheme="majorBidi" w:hAnsiTheme="majorBidi" w:cstheme="majorBidi"/>
            <w:sz w:val="24"/>
            <w:szCs w:val="24"/>
          </w:rPr>
          <w:t xml:space="preserve"> </w:t>
        </w:r>
      </w:ins>
      <w:r w:rsidRPr="00503AAC">
        <w:rPr>
          <w:rFonts w:asciiTheme="majorBidi" w:hAnsiTheme="majorBidi" w:cstheme="majorBidi"/>
          <w:sz w:val="24"/>
          <w:szCs w:val="24"/>
        </w:rPr>
        <w:t>gain</w:t>
      </w:r>
      <w:ins w:id="886" w:author="Susan Elster" w:date="2023-10-13T13:05:00Z">
        <w:r w:rsidR="005206F8">
          <w:rPr>
            <w:rFonts w:asciiTheme="majorBidi" w:hAnsiTheme="majorBidi" w:cstheme="majorBidi"/>
            <w:sz w:val="24"/>
            <w:szCs w:val="24"/>
          </w:rPr>
          <w:t>ed</w:t>
        </w:r>
      </w:ins>
      <w:del w:id="887" w:author="Susan Elster" w:date="2023-10-13T10:47:00Z">
        <w:r w:rsidRPr="00503AAC" w:rsidDel="00625D1F">
          <w:rPr>
            <w:rFonts w:asciiTheme="majorBidi" w:hAnsiTheme="majorBidi" w:cstheme="majorBidi"/>
            <w:sz w:val="24"/>
            <w:szCs w:val="24"/>
          </w:rPr>
          <w:delText>ing</w:delText>
        </w:r>
      </w:del>
      <w:r w:rsidRPr="00503AAC">
        <w:rPr>
          <w:rFonts w:asciiTheme="majorBidi" w:hAnsiTheme="majorBidi" w:cstheme="majorBidi"/>
          <w:sz w:val="24"/>
          <w:szCs w:val="24"/>
        </w:rPr>
        <w:t xml:space="preserve"> dominance. As </w:t>
      </w:r>
      <w:ins w:id="888" w:author="Susan" w:date="2023-10-15T14:38:00Z">
        <w:r w:rsidR="00834D11" w:rsidRPr="00503AAC">
          <w:rPr>
            <w:rFonts w:asciiTheme="majorBidi" w:hAnsiTheme="majorBidi" w:cstheme="majorBidi"/>
            <w:sz w:val="24"/>
            <w:szCs w:val="24"/>
          </w:rPr>
          <w:t xml:space="preserve">MacKay (2014) </w:t>
        </w:r>
      </w:ins>
      <w:del w:id="889" w:author="Susan" w:date="2023-10-15T14:39:00Z">
        <w:r w:rsidRPr="00503AAC" w:rsidDel="00834D11">
          <w:rPr>
            <w:rFonts w:asciiTheme="majorBidi" w:hAnsiTheme="majorBidi" w:cstheme="majorBidi"/>
            <w:sz w:val="24"/>
            <w:szCs w:val="24"/>
          </w:rPr>
          <w:delText xml:space="preserve">was </w:delText>
        </w:r>
      </w:del>
      <w:r w:rsidRPr="00503AAC">
        <w:rPr>
          <w:rFonts w:asciiTheme="majorBidi" w:hAnsiTheme="majorBidi" w:cstheme="majorBidi"/>
          <w:sz w:val="24"/>
          <w:szCs w:val="24"/>
        </w:rPr>
        <w:t>explained</w:t>
      </w:r>
      <w:ins w:id="890" w:author="Susan" w:date="2023-10-15T14:39:00Z">
        <w:r w:rsidR="00834D11">
          <w:rPr>
            <w:rFonts w:asciiTheme="majorBidi" w:hAnsiTheme="majorBidi" w:cstheme="majorBidi"/>
            <w:sz w:val="24"/>
            <w:szCs w:val="24"/>
          </w:rPr>
          <w:t>,</w:t>
        </w:r>
      </w:ins>
      <w:del w:id="891" w:author="Susan" w:date="2023-10-15T14:39:00Z">
        <w:r w:rsidRPr="00503AAC" w:rsidDel="00834D11">
          <w:rPr>
            <w:rFonts w:asciiTheme="majorBidi" w:hAnsiTheme="majorBidi" w:cstheme="majorBidi"/>
            <w:sz w:val="24"/>
            <w:szCs w:val="24"/>
          </w:rPr>
          <w:delText xml:space="preserve"> by</w:delText>
        </w:r>
      </w:del>
      <w:r w:rsidRPr="00503AAC">
        <w:rPr>
          <w:rFonts w:asciiTheme="majorBidi" w:hAnsiTheme="majorBidi" w:cstheme="majorBidi"/>
          <w:sz w:val="24"/>
          <w:szCs w:val="24"/>
        </w:rPr>
        <w:t xml:space="preserve"> </w:t>
      </w:r>
      <w:del w:id="892" w:author="Susan" w:date="2023-10-15T14:38:00Z">
        <w:r w:rsidRPr="00503AAC" w:rsidDel="00834D11">
          <w:rPr>
            <w:rFonts w:asciiTheme="majorBidi" w:hAnsiTheme="majorBidi" w:cstheme="majorBidi"/>
            <w:sz w:val="24"/>
            <w:szCs w:val="24"/>
          </w:rPr>
          <w:delText>MacKay</w:delText>
        </w:r>
        <w:r w:rsidR="00615AA2" w:rsidRPr="00503AAC" w:rsidDel="00834D11">
          <w:rPr>
            <w:rFonts w:asciiTheme="majorBidi" w:hAnsiTheme="majorBidi" w:cstheme="majorBidi"/>
            <w:sz w:val="24"/>
            <w:szCs w:val="24"/>
          </w:rPr>
          <w:delText xml:space="preserve"> (2014)</w:delText>
        </w:r>
        <w:r w:rsidRPr="00503AAC" w:rsidDel="00834D11">
          <w:rPr>
            <w:rFonts w:asciiTheme="majorBidi" w:hAnsiTheme="majorBidi" w:cstheme="majorBidi"/>
            <w:sz w:val="24"/>
            <w:szCs w:val="24"/>
          </w:rPr>
          <w:delText xml:space="preserve"> </w:delText>
        </w:r>
      </w:del>
      <w:bookmarkEnd w:id="842"/>
      <w:r w:rsidRPr="00503AAC">
        <w:rPr>
          <w:rFonts w:asciiTheme="majorBidi" w:hAnsiTheme="majorBidi" w:cstheme="majorBidi"/>
          <w:sz w:val="24"/>
          <w:szCs w:val="24"/>
        </w:rPr>
        <w:t xml:space="preserve">“Institutional logics can operate at the level of ‘common sense’ and taken for granted-ness, as well as providing discursive or framing resources around which coalitions of actors can </w:t>
      </w:r>
      <w:commentRangeStart w:id="893"/>
      <w:del w:id="894" w:author="Susan Elster" w:date="2023-10-12T11:36:00Z">
        <w:r w:rsidRPr="00503AAC" w:rsidDel="00801186">
          <w:rPr>
            <w:rFonts w:asciiTheme="majorBidi" w:hAnsiTheme="majorBidi" w:cstheme="majorBidi"/>
            <w:sz w:val="24"/>
            <w:szCs w:val="24"/>
          </w:rPr>
          <w:delText>mobilise</w:delText>
        </w:r>
      </w:del>
      <w:ins w:id="895" w:author="Susan Elster" w:date="2023-10-12T11:36:00Z">
        <w:r w:rsidR="00801186" w:rsidRPr="00503AAC">
          <w:rPr>
            <w:rFonts w:asciiTheme="majorBidi" w:hAnsiTheme="majorBidi" w:cstheme="majorBidi"/>
            <w:sz w:val="24"/>
            <w:szCs w:val="24"/>
          </w:rPr>
          <w:t>mobilize</w:t>
        </w:r>
      </w:ins>
      <w:commentRangeEnd w:id="893"/>
      <w:ins w:id="896" w:author="Susan Elster" w:date="2023-10-13T10:48:00Z">
        <w:r w:rsidR="00625D1F">
          <w:rPr>
            <w:rStyle w:val="CommentReference"/>
          </w:rPr>
          <w:commentReference w:id="893"/>
        </w:r>
      </w:ins>
      <w:r w:rsidRPr="00503AAC">
        <w:rPr>
          <w:rFonts w:asciiTheme="majorBidi" w:hAnsiTheme="majorBidi" w:cstheme="majorBidi"/>
          <w:sz w:val="24"/>
          <w:szCs w:val="24"/>
        </w:rPr>
        <w:t xml:space="preserve">. Whilst there will be a dominant logic in any given institutional context, it is important to </w:t>
      </w:r>
      <w:del w:id="897" w:author="Susan Elster" w:date="2023-10-12T11:36:00Z">
        <w:r w:rsidRPr="00503AAC" w:rsidDel="00801186">
          <w:rPr>
            <w:rFonts w:asciiTheme="majorBidi" w:hAnsiTheme="majorBidi" w:cstheme="majorBidi"/>
            <w:sz w:val="24"/>
            <w:szCs w:val="24"/>
          </w:rPr>
          <w:delText>recognise</w:delText>
        </w:r>
      </w:del>
      <w:ins w:id="898" w:author="Susan Elster" w:date="2023-10-12T11:36:00Z">
        <w:r w:rsidR="00801186" w:rsidRPr="00503AAC">
          <w:rPr>
            <w:rFonts w:asciiTheme="majorBidi" w:hAnsiTheme="majorBidi" w:cstheme="majorBidi"/>
            <w:sz w:val="24"/>
            <w:szCs w:val="24"/>
          </w:rPr>
          <w:t>recognize</w:t>
        </w:r>
      </w:ins>
      <w:r w:rsidRPr="00503AAC">
        <w:rPr>
          <w:rFonts w:asciiTheme="majorBidi" w:hAnsiTheme="majorBidi" w:cstheme="majorBidi"/>
          <w:sz w:val="24"/>
          <w:szCs w:val="24"/>
        </w:rPr>
        <w:t xml:space="preserve"> this will co-exist with other alternative and subordinate logics, providing the opportunity for contestation, and, potentially, change over time” (2019: 13-14). Thus, the notion of institutional logic is particularly suitable for </w:t>
      </w:r>
      <w:ins w:id="899" w:author="Susan" w:date="2023-10-15T14:39:00Z">
        <w:r w:rsidR="00834D11">
          <w:rPr>
            <w:rFonts w:asciiTheme="majorBidi" w:hAnsiTheme="majorBidi" w:cstheme="majorBidi"/>
            <w:sz w:val="24"/>
            <w:szCs w:val="24"/>
          </w:rPr>
          <w:t>explaining</w:t>
        </w:r>
      </w:ins>
      <w:del w:id="900" w:author="Susan" w:date="2023-10-15T14:39:00Z">
        <w:r w:rsidRPr="00503AAC" w:rsidDel="00834D11">
          <w:rPr>
            <w:rFonts w:asciiTheme="majorBidi" w:hAnsiTheme="majorBidi" w:cstheme="majorBidi"/>
            <w:sz w:val="24"/>
            <w:szCs w:val="24"/>
          </w:rPr>
          <w:delText>accounting for</w:delText>
        </w:r>
      </w:del>
      <w:r w:rsidRPr="00503AAC">
        <w:rPr>
          <w:rFonts w:asciiTheme="majorBidi" w:hAnsiTheme="majorBidi" w:cstheme="majorBidi"/>
          <w:sz w:val="24"/>
          <w:szCs w:val="24"/>
        </w:rPr>
        <w:t xml:space="preserve"> minor but crucial </w:t>
      </w:r>
      <w:r w:rsidR="004F6690" w:rsidRPr="00503AAC">
        <w:rPr>
          <w:rFonts w:asciiTheme="majorBidi" w:hAnsiTheme="majorBidi" w:cstheme="majorBidi"/>
          <w:sz w:val="24"/>
          <w:szCs w:val="24"/>
        </w:rPr>
        <w:t>impacts</w:t>
      </w:r>
      <w:r w:rsidRPr="00503AAC">
        <w:rPr>
          <w:rFonts w:asciiTheme="majorBidi" w:hAnsiTheme="majorBidi" w:cstheme="majorBidi"/>
          <w:sz w:val="24"/>
          <w:szCs w:val="24"/>
        </w:rPr>
        <w:t xml:space="preserve"> made by </w:t>
      </w:r>
      <w:r w:rsidR="00B44298">
        <w:rPr>
          <w:rFonts w:asciiTheme="majorBidi" w:hAnsiTheme="majorBidi" w:cstheme="majorBidi"/>
          <w:sz w:val="24"/>
          <w:szCs w:val="24"/>
        </w:rPr>
        <w:t xml:space="preserve">a </w:t>
      </w:r>
      <w:r w:rsidRPr="00503AAC">
        <w:rPr>
          <w:rFonts w:asciiTheme="majorBidi" w:hAnsiTheme="majorBidi" w:cstheme="majorBidi"/>
          <w:sz w:val="24"/>
          <w:szCs w:val="24"/>
        </w:rPr>
        <w:t>feminist institutional logic within an otherwise neo-liberal</w:t>
      </w:r>
      <w:ins w:id="901" w:author="Susan Elster" w:date="2023-10-13T10:49:00Z">
        <w:r w:rsidR="00625D1F">
          <w:rPr>
            <w:rFonts w:asciiTheme="majorBidi" w:hAnsiTheme="majorBidi" w:cstheme="majorBidi"/>
            <w:sz w:val="24"/>
            <w:szCs w:val="24"/>
          </w:rPr>
          <w:t>,</w:t>
        </w:r>
      </w:ins>
      <w:r w:rsidRPr="00503AAC">
        <w:rPr>
          <w:rFonts w:asciiTheme="majorBidi" w:hAnsiTheme="majorBidi" w:cstheme="majorBidi"/>
          <w:sz w:val="24"/>
          <w:szCs w:val="24"/>
        </w:rPr>
        <w:t xml:space="preserve"> reactionary</w:t>
      </w:r>
      <w:ins w:id="902" w:author="Susan Elster" w:date="2023-10-13T10:49:00Z">
        <w:r w:rsidR="00625D1F">
          <w:rPr>
            <w:rFonts w:asciiTheme="majorBidi" w:hAnsiTheme="majorBidi" w:cstheme="majorBidi"/>
            <w:sz w:val="24"/>
            <w:szCs w:val="24"/>
          </w:rPr>
          <w:t>,</w:t>
        </w:r>
      </w:ins>
      <w:r w:rsidRPr="00503AAC">
        <w:rPr>
          <w:rFonts w:asciiTheme="majorBidi" w:hAnsiTheme="majorBidi" w:cstheme="majorBidi"/>
          <w:sz w:val="24"/>
          <w:szCs w:val="24"/>
        </w:rPr>
        <w:t xml:space="preserve"> and exclusionary institution of </w:t>
      </w:r>
      <w:r w:rsidR="004F6690" w:rsidRPr="00503AAC">
        <w:rPr>
          <w:rFonts w:asciiTheme="majorBidi" w:hAnsiTheme="majorBidi" w:cstheme="majorBidi"/>
          <w:sz w:val="24"/>
          <w:szCs w:val="24"/>
        </w:rPr>
        <w:t xml:space="preserve">the </w:t>
      </w:r>
      <w:r w:rsidRPr="00503AAC">
        <w:rPr>
          <w:rFonts w:asciiTheme="majorBidi" w:hAnsiTheme="majorBidi" w:cstheme="majorBidi"/>
          <w:sz w:val="24"/>
          <w:szCs w:val="24"/>
        </w:rPr>
        <w:t xml:space="preserve">welfare regime. </w:t>
      </w:r>
      <w:commentRangeEnd w:id="871"/>
      <w:r w:rsidR="00E265D2">
        <w:rPr>
          <w:rStyle w:val="CommentReference"/>
        </w:rPr>
        <w:commentReference w:id="871"/>
      </w:r>
    </w:p>
    <w:p w14:paraId="4A686D80" w14:textId="509F9E68" w:rsidR="00806687" w:rsidRPr="00503AAC" w:rsidRDefault="00FE1197" w:rsidP="000C17F8">
      <w:pPr>
        <w:spacing w:line="480" w:lineRule="auto"/>
        <w:ind w:firstLine="720"/>
        <w:jc w:val="both"/>
        <w:rPr>
          <w:rFonts w:asciiTheme="majorBidi" w:hAnsiTheme="majorBidi" w:cstheme="majorBidi"/>
          <w:sz w:val="24"/>
          <w:szCs w:val="24"/>
        </w:rPr>
      </w:pPr>
      <w:r>
        <w:rPr>
          <w:noProof/>
        </w:rPr>
        <mc:AlternateContent>
          <mc:Choice Requires="wpi">
            <w:drawing>
              <wp:anchor distT="0" distB="0" distL="114300" distR="114300" simplePos="0" relativeHeight="251666432" behindDoc="0" locked="0" layoutInCell="1" allowOverlap="1" wp14:anchorId="7F68E122" wp14:editId="1150D0AF">
                <wp:simplePos x="0" y="0"/>
                <wp:positionH relativeFrom="column">
                  <wp:posOffset>702945</wp:posOffset>
                </wp:positionH>
                <wp:positionV relativeFrom="paragraph">
                  <wp:posOffset>941070</wp:posOffset>
                </wp:positionV>
                <wp:extent cx="18415" cy="18415"/>
                <wp:effectExtent l="64770" t="59055" r="50165" b="55880"/>
                <wp:wrapNone/>
                <wp:docPr id="1788200382" name="Ink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xmlns:oel="http://schemas.microsoft.com/office/2019/extlst">
            <w:pict>
              <v:shapetype w14:anchorId="1DD4111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19.1pt;margin-top:37.85pt;width:72.5pt;height: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">
                <v:imagedata r:id="rId13" o:title=""/>
                <o:lock v:ext="edit" rotation="t" verticies="t" shapetype="t"/>
              </v:shape>
            </w:pict>
          </mc:Fallback>
        </mc:AlternateContent>
      </w:r>
      <w:r w:rsidR="00417A89" w:rsidRPr="00503AAC">
        <w:rPr>
          <w:rFonts w:asciiTheme="majorBidi" w:hAnsiTheme="majorBidi" w:cstheme="majorBidi"/>
          <w:sz w:val="24"/>
          <w:szCs w:val="24"/>
        </w:rPr>
        <w:t xml:space="preserve">Institutional logics are the central organizing </w:t>
      </w:r>
      <w:r w:rsidR="00465C37" w:rsidRPr="00503AAC">
        <w:rPr>
          <w:rFonts w:asciiTheme="majorBidi" w:hAnsiTheme="majorBidi" w:cstheme="majorBidi"/>
          <w:sz w:val="24"/>
          <w:szCs w:val="24"/>
        </w:rPr>
        <w:t>principles</w:t>
      </w:r>
      <w:r w:rsidR="00806687" w:rsidRPr="00503AAC">
        <w:rPr>
          <w:rFonts w:asciiTheme="majorBidi" w:hAnsiTheme="majorBidi" w:cstheme="majorBidi"/>
          <w:sz w:val="24"/>
          <w:szCs w:val="24"/>
        </w:rPr>
        <w:t xml:space="preserve"> and </w:t>
      </w:r>
      <w:r w:rsidR="00AD5D91" w:rsidRPr="00503AAC">
        <w:rPr>
          <w:rFonts w:asciiTheme="majorBidi" w:hAnsiTheme="majorBidi" w:cstheme="majorBidi"/>
          <w:sz w:val="24"/>
          <w:szCs w:val="24"/>
        </w:rPr>
        <w:t xml:space="preserve">“regimes of </w:t>
      </w:r>
      <w:r w:rsidR="00806687" w:rsidRPr="00503AAC">
        <w:rPr>
          <w:rFonts w:asciiTheme="majorBidi" w:hAnsiTheme="majorBidi" w:cstheme="majorBidi"/>
          <w:sz w:val="24"/>
          <w:szCs w:val="24"/>
        </w:rPr>
        <w:t>practice</w:t>
      </w:r>
      <w:r w:rsidR="00AD5D91" w:rsidRPr="00503AAC">
        <w:rPr>
          <w:rFonts w:asciiTheme="majorBidi" w:hAnsiTheme="majorBidi" w:cstheme="majorBidi"/>
          <w:sz w:val="24"/>
          <w:szCs w:val="24"/>
        </w:rPr>
        <w:t>”</w:t>
      </w:r>
      <w:r w:rsidR="00806687" w:rsidRPr="00503AAC">
        <w:rPr>
          <w:rFonts w:asciiTheme="majorBidi" w:hAnsiTheme="majorBidi" w:cstheme="majorBidi"/>
          <w:sz w:val="24"/>
          <w:szCs w:val="24"/>
        </w:rPr>
        <w:t xml:space="preserve"> </w:t>
      </w:r>
      <w:r w:rsidR="00AD5D91" w:rsidRPr="00503AAC">
        <w:rPr>
          <w:rFonts w:asciiTheme="majorBidi" w:hAnsiTheme="majorBidi" w:cstheme="majorBidi"/>
          <w:sz w:val="24"/>
          <w:szCs w:val="24"/>
        </w:rPr>
        <w:t>(Friedland 2009</w:t>
      </w:r>
      <w:r w:rsidR="00410A83" w:rsidRPr="00503AAC">
        <w:rPr>
          <w:rFonts w:asciiTheme="majorBidi" w:hAnsiTheme="majorBidi" w:cstheme="majorBidi"/>
          <w:sz w:val="24"/>
          <w:szCs w:val="24"/>
        </w:rPr>
        <w:t>, 906</w:t>
      </w:r>
      <w:r w:rsidR="00AD5D91" w:rsidRPr="00503AAC">
        <w:rPr>
          <w:rFonts w:asciiTheme="majorBidi" w:hAnsiTheme="majorBidi" w:cstheme="majorBidi"/>
          <w:sz w:val="24"/>
          <w:szCs w:val="24"/>
        </w:rPr>
        <w:t xml:space="preserve">) </w:t>
      </w:r>
      <w:r w:rsidR="008608B1" w:rsidRPr="00503AAC">
        <w:rPr>
          <w:rFonts w:asciiTheme="majorBidi" w:hAnsiTheme="majorBidi" w:cstheme="majorBidi"/>
          <w:sz w:val="24"/>
          <w:szCs w:val="24"/>
        </w:rPr>
        <w:t xml:space="preserve">from </w:t>
      </w:r>
      <w:r w:rsidR="00465C37" w:rsidRPr="00503AAC">
        <w:rPr>
          <w:rFonts w:asciiTheme="majorBidi" w:hAnsiTheme="majorBidi" w:cstheme="majorBidi"/>
          <w:sz w:val="24"/>
          <w:szCs w:val="24"/>
        </w:rPr>
        <w:t xml:space="preserve">which the organization’s employees </w:t>
      </w:r>
      <w:ins w:id="903" w:author="Susan" w:date="2023-10-15T14:41:00Z">
        <w:r w:rsidR="00834D11">
          <w:rPr>
            <w:rFonts w:asciiTheme="majorBidi" w:hAnsiTheme="majorBidi" w:cstheme="majorBidi"/>
            <w:sz w:val="24"/>
            <w:szCs w:val="24"/>
          </w:rPr>
          <w:t>comprehend</w:t>
        </w:r>
      </w:ins>
      <w:del w:id="904" w:author="Susan" w:date="2023-10-15T14:41:00Z">
        <w:r w:rsidR="00465C37" w:rsidRPr="00503AAC" w:rsidDel="00834D11">
          <w:rPr>
            <w:rFonts w:asciiTheme="majorBidi" w:hAnsiTheme="majorBidi" w:cstheme="majorBidi"/>
            <w:sz w:val="24"/>
            <w:szCs w:val="24"/>
          </w:rPr>
          <w:delText>derive their understanding of</w:delText>
        </w:r>
      </w:del>
      <w:r w:rsidR="00465C37" w:rsidRPr="00503AAC">
        <w:rPr>
          <w:rFonts w:asciiTheme="majorBidi" w:hAnsiTheme="majorBidi" w:cstheme="majorBidi"/>
          <w:sz w:val="24"/>
          <w:szCs w:val="24"/>
        </w:rPr>
        <w:t xml:space="preserve"> the rational order</w:t>
      </w:r>
      <w:r w:rsidR="00966D5B" w:rsidRPr="00503AAC">
        <w:rPr>
          <w:rFonts w:asciiTheme="majorBidi" w:hAnsiTheme="majorBidi" w:cstheme="majorBidi"/>
          <w:sz w:val="24"/>
          <w:szCs w:val="24"/>
        </w:rPr>
        <w:t xml:space="preserve">. </w:t>
      </w:r>
      <w:r w:rsidR="008D0DB3" w:rsidRPr="00503AAC">
        <w:rPr>
          <w:rFonts w:asciiTheme="majorBidi" w:hAnsiTheme="majorBidi" w:cstheme="majorBidi"/>
          <w:sz w:val="24"/>
          <w:szCs w:val="24"/>
        </w:rPr>
        <w:t xml:space="preserve">According to Thornton, Ocasio and Lounsbury (2012), institutional logic is the aggregate of sources from which social actors in organizations draw guidelines for action, informing their ability to endow a situation with meaning and their action as rational. Their vocabulary, justifications, </w:t>
      </w:r>
      <w:ins w:id="905" w:author="Susan Elster" w:date="2023-10-13T13:06:00Z">
        <w:r w:rsidR="005206F8">
          <w:rPr>
            <w:rFonts w:asciiTheme="majorBidi" w:hAnsiTheme="majorBidi" w:cstheme="majorBidi"/>
            <w:sz w:val="24"/>
            <w:szCs w:val="24"/>
          </w:rPr>
          <w:t xml:space="preserve">and </w:t>
        </w:r>
      </w:ins>
      <w:r w:rsidR="008D0DB3" w:rsidRPr="00503AAC">
        <w:rPr>
          <w:rFonts w:asciiTheme="majorBidi" w:hAnsiTheme="majorBidi" w:cstheme="majorBidi"/>
          <w:sz w:val="24"/>
          <w:szCs w:val="24"/>
        </w:rPr>
        <w:t>identity</w:t>
      </w:r>
      <w:del w:id="906" w:author="Susan Elster" w:date="2023-10-13T13:06:00Z">
        <w:r w:rsidR="008D0DB3" w:rsidRPr="00503AAC" w:rsidDel="005206F8">
          <w:rPr>
            <w:rFonts w:asciiTheme="majorBidi" w:hAnsiTheme="majorBidi" w:cstheme="majorBidi"/>
            <w:sz w:val="24"/>
            <w:szCs w:val="24"/>
          </w:rPr>
          <w:delText>,</w:delText>
        </w:r>
      </w:del>
      <w:r w:rsidR="008D0DB3" w:rsidRPr="00503AAC">
        <w:rPr>
          <w:rFonts w:asciiTheme="majorBidi" w:hAnsiTheme="majorBidi" w:cstheme="majorBidi"/>
          <w:sz w:val="24"/>
          <w:szCs w:val="24"/>
        </w:rPr>
        <w:t xml:space="preserve"> or self-perception are embedded in institutional logics; thus</w:t>
      </w:r>
      <w:r w:rsidR="008D0DB3" w:rsidRPr="00503AAC">
        <w:rPr>
          <w:rFonts w:asciiTheme="majorBidi" w:hAnsiTheme="majorBidi" w:cstheme="majorBidi"/>
          <w:sz w:val="24"/>
          <w:szCs w:val="24"/>
          <w:lang w:val="en-GB"/>
        </w:rPr>
        <w:t>,</w:t>
      </w:r>
      <w:r w:rsidR="008D0DB3" w:rsidRPr="00503AAC">
        <w:rPr>
          <w:rFonts w:asciiTheme="majorBidi" w:hAnsiTheme="majorBidi" w:cstheme="majorBidi"/>
          <w:sz w:val="24"/>
          <w:szCs w:val="24"/>
        </w:rPr>
        <w:t xml:space="preserve"> the totality of principles, practices, and symbols become beneficial to the social actors, differentially shaping how </w:t>
      </w:r>
      <w:r w:rsidR="008D0DB3" w:rsidRPr="00503AAC">
        <w:rPr>
          <w:rFonts w:asciiTheme="majorBidi" w:hAnsiTheme="majorBidi" w:cstheme="majorBidi"/>
          <w:sz w:val="24"/>
          <w:szCs w:val="24"/>
          <w:lang w:val="en-GB"/>
        </w:rPr>
        <w:t xml:space="preserve">conclusions, thinking processes, considerations, and deliberations unfold. </w:t>
      </w:r>
      <w:r w:rsidR="008D0DB3" w:rsidRPr="00503AAC">
        <w:rPr>
          <w:rFonts w:asciiTheme="majorBidi" w:hAnsiTheme="majorBidi" w:cstheme="majorBidi"/>
          <w:sz w:val="24"/>
          <w:szCs w:val="24"/>
        </w:rPr>
        <w:t xml:space="preserve">Further, these authors </w:t>
      </w:r>
      <w:r w:rsidR="00BE3F19" w:rsidRPr="00503AAC">
        <w:rPr>
          <w:rFonts w:asciiTheme="majorBidi" w:hAnsiTheme="majorBidi" w:cstheme="majorBidi"/>
          <w:sz w:val="24"/>
          <w:szCs w:val="24"/>
        </w:rPr>
        <w:t>posit</w:t>
      </w:r>
      <w:r w:rsidR="00966D5B" w:rsidRPr="00503AAC">
        <w:rPr>
          <w:rFonts w:asciiTheme="majorBidi" w:hAnsiTheme="majorBidi" w:cstheme="majorBidi"/>
          <w:sz w:val="24"/>
          <w:szCs w:val="24"/>
        </w:rPr>
        <w:t xml:space="preserve"> that </w:t>
      </w:r>
      <w:r w:rsidR="00AD67E9" w:rsidRPr="00503AAC">
        <w:rPr>
          <w:rFonts w:asciiTheme="majorBidi" w:hAnsiTheme="majorBidi" w:cstheme="majorBidi"/>
          <w:sz w:val="24"/>
          <w:szCs w:val="24"/>
        </w:rPr>
        <w:t xml:space="preserve">institutional logics </w:t>
      </w:r>
      <w:r w:rsidR="004F6690" w:rsidRPr="00503AAC">
        <w:rPr>
          <w:rFonts w:asciiTheme="majorBidi" w:hAnsiTheme="majorBidi" w:cstheme="majorBidi"/>
          <w:sz w:val="24"/>
          <w:szCs w:val="24"/>
        </w:rPr>
        <w:t>constitute</w:t>
      </w:r>
      <w:r w:rsidR="00DC14AD" w:rsidRPr="00503AAC">
        <w:rPr>
          <w:rFonts w:asciiTheme="majorBidi" w:hAnsiTheme="majorBidi" w:cstheme="majorBidi"/>
          <w:sz w:val="24"/>
          <w:szCs w:val="24"/>
        </w:rPr>
        <w:t xml:space="preserve"> </w:t>
      </w:r>
      <w:r w:rsidR="00AD67E9" w:rsidRPr="00503AAC">
        <w:rPr>
          <w:rFonts w:asciiTheme="majorBidi" w:hAnsiTheme="majorBidi" w:cstheme="majorBidi"/>
          <w:sz w:val="24"/>
          <w:szCs w:val="24"/>
        </w:rPr>
        <w:t>re</w:t>
      </w:r>
      <w:r w:rsidR="00DC14AD" w:rsidRPr="00503AAC">
        <w:rPr>
          <w:rFonts w:asciiTheme="majorBidi" w:hAnsiTheme="majorBidi" w:cstheme="majorBidi"/>
          <w:sz w:val="24"/>
          <w:szCs w:val="24"/>
        </w:rPr>
        <w:t xml:space="preserve">sources </w:t>
      </w:r>
      <w:r w:rsidR="006D0062" w:rsidRPr="00503AAC">
        <w:rPr>
          <w:rFonts w:asciiTheme="majorBidi" w:hAnsiTheme="majorBidi" w:cstheme="majorBidi"/>
          <w:sz w:val="24"/>
          <w:szCs w:val="24"/>
        </w:rPr>
        <w:t>provid</w:t>
      </w:r>
      <w:r w:rsidR="00AD67E9" w:rsidRPr="00503AAC">
        <w:rPr>
          <w:rFonts w:asciiTheme="majorBidi" w:hAnsiTheme="majorBidi" w:cstheme="majorBidi"/>
          <w:sz w:val="24"/>
          <w:szCs w:val="24"/>
        </w:rPr>
        <w:t>ing</w:t>
      </w:r>
      <w:r w:rsidR="006D0062" w:rsidRPr="00503AAC">
        <w:rPr>
          <w:rFonts w:asciiTheme="majorBidi" w:hAnsiTheme="majorBidi" w:cstheme="majorBidi"/>
          <w:sz w:val="24"/>
          <w:szCs w:val="24"/>
        </w:rPr>
        <w:t xml:space="preserve"> the context from which</w:t>
      </w:r>
      <w:r w:rsidR="00DC14AD" w:rsidRPr="00503AAC">
        <w:rPr>
          <w:rFonts w:asciiTheme="majorBidi" w:hAnsiTheme="majorBidi" w:cstheme="majorBidi"/>
          <w:sz w:val="24"/>
          <w:szCs w:val="24"/>
        </w:rPr>
        <w:t xml:space="preserve"> organization</w:t>
      </w:r>
      <w:r w:rsidR="00806687" w:rsidRPr="00503AAC">
        <w:rPr>
          <w:rFonts w:asciiTheme="majorBidi" w:hAnsiTheme="majorBidi" w:cstheme="majorBidi"/>
          <w:sz w:val="24"/>
          <w:szCs w:val="24"/>
        </w:rPr>
        <w:t>al actors</w:t>
      </w:r>
      <w:r w:rsidR="00DC14AD" w:rsidRPr="00503AAC">
        <w:rPr>
          <w:rFonts w:asciiTheme="majorBidi" w:hAnsiTheme="majorBidi" w:cstheme="majorBidi"/>
          <w:sz w:val="24"/>
          <w:szCs w:val="24"/>
        </w:rPr>
        <w:t xml:space="preserve"> draw the</w:t>
      </w:r>
      <w:r w:rsidR="00A142B3" w:rsidRPr="00503AAC">
        <w:rPr>
          <w:rFonts w:asciiTheme="majorBidi" w:hAnsiTheme="majorBidi" w:cstheme="majorBidi"/>
          <w:sz w:val="24"/>
          <w:szCs w:val="24"/>
        </w:rPr>
        <w:t xml:space="preserve"> </w:t>
      </w:r>
      <w:r w:rsidR="00AD5D91" w:rsidRPr="00503AAC">
        <w:rPr>
          <w:rFonts w:asciiTheme="majorBidi" w:hAnsiTheme="majorBidi" w:cstheme="majorBidi"/>
          <w:sz w:val="24"/>
          <w:szCs w:val="24"/>
        </w:rPr>
        <w:t>guidelines</w:t>
      </w:r>
      <w:r w:rsidR="00A142B3" w:rsidRPr="00503AAC">
        <w:rPr>
          <w:rFonts w:asciiTheme="majorBidi" w:hAnsiTheme="majorBidi" w:cstheme="majorBidi"/>
          <w:sz w:val="24"/>
          <w:szCs w:val="24"/>
        </w:rPr>
        <w:t>, justifications, and sources of authority fo</w:t>
      </w:r>
      <w:r w:rsidR="00DC14AD" w:rsidRPr="00503AAC">
        <w:rPr>
          <w:rFonts w:asciiTheme="majorBidi" w:hAnsiTheme="majorBidi" w:cstheme="majorBidi"/>
          <w:sz w:val="24"/>
          <w:szCs w:val="24"/>
        </w:rPr>
        <w:t>r action</w:t>
      </w:r>
      <w:r w:rsidR="00AD67E9" w:rsidRPr="00503AAC">
        <w:rPr>
          <w:rFonts w:asciiTheme="majorBidi" w:hAnsiTheme="majorBidi" w:cstheme="majorBidi"/>
          <w:sz w:val="24"/>
          <w:szCs w:val="24"/>
        </w:rPr>
        <w:t>. Nevertheless,</w:t>
      </w:r>
      <w:r w:rsidR="006D0062" w:rsidRPr="00503AAC">
        <w:rPr>
          <w:rFonts w:asciiTheme="majorBidi" w:hAnsiTheme="majorBidi" w:cstheme="majorBidi"/>
          <w:sz w:val="24"/>
          <w:szCs w:val="24"/>
        </w:rPr>
        <w:t xml:space="preserve"> </w:t>
      </w:r>
      <w:r w:rsidR="00AD67E9" w:rsidRPr="00503AAC">
        <w:rPr>
          <w:rFonts w:asciiTheme="majorBidi" w:hAnsiTheme="majorBidi" w:cstheme="majorBidi"/>
          <w:sz w:val="24"/>
          <w:szCs w:val="24"/>
        </w:rPr>
        <w:t>i</w:t>
      </w:r>
      <w:r w:rsidR="0061710A" w:rsidRPr="00503AAC">
        <w:rPr>
          <w:rFonts w:asciiTheme="majorBidi" w:hAnsiTheme="majorBidi" w:cstheme="majorBidi"/>
          <w:sz w:val="24"/>
          <w:szCs w:val="24"/>
        </w:rPr>
        <w:t>t</w:t>
      </w:r>
      <w:r w:rsidR="006D0062" w:rsidRPr="00503AAC">
        <w:rPr>
          <w:rFonts w:asciiTheme="majorBidi" w:hAnsiTheme="majorBidi" w:cstheme="majorBidi"/>
          <w:sz w:val="24"/>
          <w:szCs w:val="24"/>
        </w:rPr>
        <w:t xml:space="preserve"> cannot </w:t>
      </w:r>
      <w:r w:rsidR="0061710A" w:rsidRPr="00503AAC">
        <w:rPr>
          <w:rFonts w:asciiTheme="majorBidi" w:hAnsiTheme="majorBidi" w:cstheme="majorBidi"/>
          <w:sz w:val="24"/>
          <w:szCs w:val="24"/>
        </w:rPr>
        <w:t xml:space="preserve">be </w:t>
      </w:r>
      <w:r w:rsidR="006D0062" w:rsidRPr="00503AAC">
        <w:rPr>
          <w:rFonts w:asciiTheme="majorBidi" w:hAnsiTheme="majorBidi" w:cstheme="majorBidi"/>
          <w:sz w:val="24"/>
          <w:szCs w:val="24"/>
        </w:rPr>
        <w:t>assume</w:t>
      </w:r>
      <w:r w:rsidR="0061710A" w:rsidRPr="00503AAC">
        <w:rPr>
          <w:rFonts w:asciiTheme="majorBidi" w:hAnsiTheme="majorBidi" w:cstheme="majorBidi"/>
          <w:sz w:val="24"/>
          <w:szCs w:val="24"/>
        </w:rPr>
        <w:t>d</w:t>
      </w:r>
      <w:r w:rsidR="006D0062" w:rsidRPr="00503AAC">
        <w:rPr>
          <w:rFonts w:asciiTheme="majorBidi" w:hAnsiTheme="majorBidi" w:cstheme="majorBidi"/>
          <w:sz w:val="24"/>
          <w:szCs w:val="24"/>
        </w:rPr>
        <w:t xml:space="preserve"> that </w:t>
      </w:r>
      <w:r w:rsidR="004A2978" w:rsidRPr="00503AAC">
        <w:rPr>
          <w:rFonts w:asciiTheme="majorBidi" w:hAnsiTheme="majorBidi" w:cstheme="majorBidi"/>
          <w:sz w:val="24"/>
          <w:szCs w:val="24"/>
        </w:rPr>
        <w:t>these</w:t>
      </w:r>
      <w:r w:rsidR="006D0062" w:rsidRPr="00503AAC">
        <w:rPr>
          <w:rFonts w:asciiTheme="majorBidi" w:hAnsiTheme="majorBidi" w:cstheme="majorBidi"/>
          <w:sz w:val="24"/>
          <w:szCs w:val="24"/>
        </w:rPr>
        <w:t xml:space="preserve"> </w:t>
      </w:r>
      <w:r w:rsidR="00C919C0" w:rsidRPr="00503AAC">
        <w:rPr>
          <w:rFonts w:asciiTheme="majorBidi" w:hAnsiTheme="majorBidi" w:cstheme="majorBidi"/>
          <w:sz w:val="24"/>
          <w:szCs w:val="24"/>
        </w:rPr>
        <w:t>reflect</w:t>
      </w:r>
      <w:r w:rsidR="006D0062" w:rsidRPr="00503AAC">
        <w:rPr>
          <w:rFonts w:asciiTheme="majorBidi" w:hAnsiTheme="majorBidi" w:cstheme="majorBidi"/>
          <w:sz w:val="24"/>
          <w:szCs w:val="24"/>
        </w:rPr>
        <w:t xml:space="preserve"> </w:t>
      </w:r>
      <w:r w:rsidR="00133D9A" w:rsidRPr="00503AAC">
        <w:rPr>
          <w:rFonts w:asciiTheme="majorBidi" w:hAnsiTheme="majorBidi" w:cstheme="majorBidi"/>
          <w:sz w:val="24"/>
          <w:szCs w:val="24"/>
        </w:rPr>
        <w:t xml:space="preserve">a </w:t>
      </w:r>
      <w:r w:rsidR="00410A83" w:rsidRPr="00503AAC">
        <w:rPr>
          <w:rFonts w:asciiTheme="majorBidi" w:hAnsiTheme="majorBidi" w:cstheme="majorBidi"/>
          <w:sz w:val="24"/>
          <w:szCs w:val="24"/>
        </w:rPr>
        <w:t xml:space="preserve">unifying </w:t>
      </w:r>
      <w:r w:rsidR="006D0062" w:rsidRPr="00503AAC">
        <w:rPr>
          <w:rFonts w:asciiTheme="majorBidi" w:hAnsiTheme="majorBidi" w:cstheme="majorBidi"/>
          <w:sz w:val="24"/>
          <w:szCs w:val="24"/>
        </w:rPr>
        <w:t xml:space="preserve">institutional logic, </w:t>
      </w:r>
      <w:r w:rsidR="004A2978" w:rsidRPr="00503AAC">
        <w:rPr>
          <w:rFonts w:asciiTheme="majorBidi" w:hAnsiTheme="majorBidi" w:cstheme="majorBidi"/>
          <w:sz w:val="24"/>
          <w:szCs w:val="24"/>
        </w:rPr>
        <w:t xml:space="preserve">especially during times of </w:t>
      </w:r>
      <w:r w:rsidR="00AD67E9" w:rsidRPr="00503AAC">
        <w:rPr>
          <w:rFonts w:asciiTheme="majorBidi" w:hAnsiTheme="majorBidi" w:cstheme="majorBidi"/>
          <w:sz w:val="24"/>
          <w:szCs w:val="24"/>
        </w:rPr>
        <w:t>transition</w:t>
      </w:r>
      <w:r w:rsidR="004A2978" w:rsidRPr="00503AAC">
        <w:rPr>
          <w:rFonts w:asciiTheme="majorBidi" w:hAnsiTheme="majorBidi" w:cstheme="majorBidi"/>
          <w:sz w:val="24"/>
          <w:szCs w:val="24"/>
        </w:rPr>
        <w:t xml:space="preserve"> when</w:t>
      </w:r>
      <w:r w:rsidR="006D0062" w:rsidRPr="00503AAC">
        <w:rPr>
          <w:rFonts w:asciiTheme="majorBidi" w:hAnsiTheme="majorBidi" w:cstheme="majorBidi"/>
          <w:sz w:val="24"/>
          <w:szCs w:val="24"/>
        </w:rPr>
        <w:t xml:space="preserve"> </w:t>
      </w:r>
      <w:r w:rsidR="00410A83" w:rsidRPr="00503AAC">
        <w:rPr>
          <w:rFonts w:asciiTheme="majorBidi" w:hAnsiTheme="majorBidi" w:cstheme="majorBidi"/>
          <w:sz w:val="24"/>
          <w:szCs w:val="24"/>
        </w:rPr>
        <w:t xml:space="preserve">activism occurring outside the organization </w:t>
      </w:r>
      <w:r w:rsidR="0061710A" w:rsidRPr="00503AAC">
        <w:rPr>
          <w:rFonts w:asciiTheme="majorBidi" w:hAnsiTheme="majorBidi" w:cstheme="majorBidi"/>
          <w:sz w:val="24"/>
          <w:szCs w:val="24"/>
        </w:rPr>
        <w:t>may</w:t>
      </w:r>
      <w:r w:rsidR="006D0062" w:rsidRPr="00503AAC">
        <w:rPr>
          <w:rFonts w:asciiTheme="majorBidi" w:hAnsiTheme="majorBidi" w:cstheme="majorBidi"/>
          <w:sz w:val="24"/>
          <w:szCs w:val="24"/>
        </w:rPr>
        <w:t xml:space="preserve"> contribute to the emergence of a new institutional logic. </w:t>
      </w:r>
      <w:commentRangeStart w:id="907"/>
      <w:r w:rsidR="00A324EC" w:rsidRPr="00503AAC">
        <w:rPr>
          <w:rFonts w:asciiTheme="majorBidi" w:hAnsiTheme="majorBidi" w:cstheme="majorBidi"/>
          <w:sz w:val="24"/>
          <w:szCs w:val="24"/>
        </w:rPr>
        <w:t xml:space="preserve">Cloutier and Langley (2013) have observed </w:t>
      </w:r>
      <w:ins w:id="908" w:author="Susan" w:date="2023-10-15T15:40:00Z">
        <w:r w:rsidR="00DC12E6">
          <w:rPr>
            <w:rFonts w:asciiTheme="majorBidi" w:hAnsiTheme="majorBidi" w:cstheme="majorBidi"/>
            <w:sz w:val="24"/>
            <w:szCs w:val="24"/>
          </w:rPr>
          <w:t>multiple</w:t>
        </w:r>
      </w:ins>
      <w:del w:id="909" w:author="Susan" w:date="2023-10-15T15:40:00Z">
        <w:r w:rsidR="00A324EC" w:rsidRPr="00503AAC" w:rsidDel="00DC12E6">
          <w:rPr>
            <w:rFonts w:asciiTheme="majorBidi" w:hAnsiTheme="majorBidi" w:cstheme="majorBidi"/>
            <w:sz w:val="24"/>
            <w:szCs w:val="24"/>
          </w:rPr>
          <w:delText>the multiplicity of</w:delText>
        </w:r>
      </w:del>
      <w:r w:rsidR="00A324EC" w:rsidRPr="00503AAC">
        <w:rPr>
          <w:rFonts w:asciiTheme="majorBidi" w:hAnsiTheme="majorBidi" w:cstheme="majorBidi"/>
          <w:sz w:val="24"/>
          <w:szCs w:val="24"/>
        </w:rPr>
        <w:t xml:space="preserve"> institutional logics</w:t>
      </w:r>
      <w:ins w:id="910" w:author="Susan Elster" w:date="2023-10-13T13:08:00Z">
        <w:r w:rsidR="005206F8">
          <w:rPr>
            <w:rFonts w:asciiTheme="majorBidi" w:hAnsiTheme="majorBidi" w:cstheme="majorBidi"/>
            <w:sz w:val="24"/>
            <w:szCs w:val="24"/>
          </w:rPr>
          <w:t>, with</w:t>
        </w:r>
      </w:ins>
      <w:r w:rsidR="00A324EC" w:rsidRPr="00503AAC">
        <w:rPr>
          <w:rFonts w:asciiTheme="majorBidi" w:hAnsiTheme="majorBidi" w:cstheme="majorBidi"/>
          <w:sz w:val="24"/>
          <w:szCs w:val="24"/>
        </w:rPr>
        <w:t xml:space="preserve"> </w:t>
      </w:r>
      <w:ins w:id="911" w:author="Susan Elster" w:date="2023-10-13T13:08:00Z">
        <w:r w:rsidR="005206F8" w:rsidRPr="00503AAC">
          <w:rPr>
            <w:rFonts w:asciiTheme="majorBidi" w:hAnsiTheme="majorBidi" w:cstheme="majorBidi"/>
            <w:sz w:val="24"/>
            <w:szCs w:val="24"/>
          </w:rPr>
          <w:t xml:space="preserve">potentially incompatible </w:t>
        </w:r>
        <w:r w:rsidR="005206F8">
          <w:rPr>
            <w:rFonts w:asciiTheme="majorBidi" w:hAnsiTheme="majorBidi" w:cstheme="majorBidi"/>
            <w:sz w:val="24"/>
            <w:szCs w:val="24"/>
          </w:rPr>
          <w:t xml:space="preserve">or </w:t>
        </w:r>
        <w:r w:rsidR="005206F8" w:rsidRPr="00503AAC">
          <w:rPr>
            <w:rFonts w:asciiTheme="majorBidi" w:hAnsiTheme="majorBidi" w:cstheme="majorBidi"/>
            <w:sz w:val="24"/>
            <w:szCs w:val="24"/>
          </w:rPr>
          <w:t>conflicting values</w:t>
        </w:r>
        <w:r w:rsidR="005206F8">
          <w:rPr>
            <w:rFonts w:asciiTheme="majorBidi" w:hAnsiTheme="majorBidi" w:cstheme="majorBidi"/>
            <w:sz w:val="24"/>
            <w:szCs w:val="24"/>
          </w:rPr>
          <w:t>,</w:t>
        </w:r>
        <w:r w:rsidR="005206F8" w:rsidRPr="00503AAC">
          <w:rPr>
            <w:rFonts w:asciiTheme="majorBidi" w:hAnsiTheme="majorBidi" w:cstheme="majorBidi"/>
            <w:sz w:val="24"/>
            <w:szCs w:val="24"/>
          </w:rPr>
          <w:t xml:space="preserve"> </w:t>
        </w:r>
      </w:ins>
      <w:r w:rsidR="00A324EC" w:rsidRPr="00503AAC">
        <w:rPr>
          <w:rFonts w:asciiTheme="majorBidi" w:hAnsiTheme="majorBidi" w:cstheme="majorBidi"/>
          <w:sz w:val="24"/>
          <w:szCs w:val="24"/>
        </w:rPr>
        <w:t xml:space="preserve">that may occur following </w:t>
      </w:r>
      <w:r w:rsidR="00A324EC" w:rsidRPr="00503AAC">
        <w:rPr>
          <w:rFonts w:asciiTheme="majorBidi" w:hAnsiTheme="majorBidi" w:cstheme="majorBidi"/>
          <w:sz w:val="24"/>
          <w:szCs w:val="24"/>
        </w:rPr>
        <w:lastRenderedPageBreak/>
        <w:t>cooperation with other organizations</w:t>
      </w:r>
      <w:del w:id="912" w:author="Susan Elster" w:date="2023-10-13T13:08:00Z">
        <w:r w:rsidR="001011F3" w:rsidRPr="00503AAC" w:rsidDel="005206F8">
          <w:rPr>
            <w:rFonts w:asciiTheme="majorBidi" w:hAnsiTheme="majorBidi" w:cstheme="majorBidi"/>
            <w:sz w:val="24"/>
            <w:szCs w:val="24"/>
          </w:rPr>
          <w:delText xml:space="preserve">, maintaining a </w:delText>
        </w:r>
        <w:commentRangeStart w:id="913"/>
        <w:r w:rsidR="001011F3" w:rsidRPr="00503AAC" w:rsidDel="005206F8">
          <w:rPr>
            <w:rFonts w:asciiTheme="majorBidi" w:hAnsiTheme="majorBidi" w:cstheme="majorBidi"/>
            <w:sz w:val="24"/>
            <w:szCs w:val="24"/>
          </w:rPr>
          <w:delText xml:space="preserve">political gaze </w:delText>
        </w:r>
      </w:del>
      <w:commentRangeEnd w:id="913"/>
      <w:r w:rsidR="005206F8">
        <w:rPr>
          <w:rStyle w:val="CommentReference"/>
        </w:rPr>
        <w:commentReference w:id="913"/>
      </w:r>
      <w:del w:id="914" w:author="Susan Elster" w:date="2023-10-13T13:08:00Z">
        <w:r w:rsidR="001011F3" w:rsidRPr="00503AAC" w:rsidDel="005206F8">
          <w:rPr>
            <w:rFonts w:asciiTheme="majorBidi" w:hAnsiTheme="majorBidi" w:cstheme="majorBidi"/>
            <w:sz w:val="24"/>
            <w:szCs w:val="24"/>
          </w:rPr>
          <w:delText xml:space="preserve">into potentially </w:delText>
        </w:r>
        <w:r w:rsidR="000C17F8" w:rsidRPr="00503AAC" w:rsidDel="005206F8">
          <w:rPr>
            <w:rFonts w:asciiTheme="majorBidi" w:hAnsiTheme="majorBidi" w:cstheme="majorBidi"/>
            <w:sz w:val="24"/>
            <w:szCs w:val="24"/>
          </w:rPr>
          <w:delText xml:space="preserve">incompatible </w:delText>
        </w:r>
        <w:r w:rsidR="00A324EC" w:rsidRPr="00503AAC" w:rsidDel="005206F8">
          <w:rPr>
            <w:rFonts w:asciiTheme="majorBidi" w:hAnsiTheme="majorBidi" w:cstheme="majorBidi"/>
            <w:sz w:val="24"/>
            <w:szCs w:val="24"/>
          </w:rPr>
          <w:delText>conflicting values that</w:delText>
        </w:r>
        <w:r w:rsidR="001011F3" w:rsidRPr="00503AAC" w:rsidDel="005206F8">
          <w:rPr>
            <w:rFonts w:asciiTheme="majorBidi" w:hAnsiTheme="majorBidi" w:cstheme="majorBidi"/>
            <w:sz w:val="24"/>
            <w:szCs w:val="24"/>
          </w:rPr>
          <w:delText xml:space="preserve"> are encountered in the context of such multiplicity</w:delText>
        </w:r>
      </w:del>
      <w:r w:rsidR="001011F3" w:rsidRPr="00503AAC">
        <w:rPr>
          <w:rFonts w:asciiTheme="majorBidi" w:hAnsiTheme="majorBidi" w:cstheme="majorBidi"/>
          <w:sz w:val="24"/>
          <w:szCs w:val="24"/>
        </w:rPr>
        <w:t xml:space="preserve">. </w:t>
      </w:r>
      <w:commentRangeStart w:id="915"/>
      <w:r w:rsidR="001011F3" w:rsidRPr="00503AAC">
        <w:rPr>
          <w:rFonts w:asciiTheme="majorBidi" w:hAnsiTheme="majorBidi" w:cstheme="majorBidi"/>
          <w:sz w:val="24"/>
          <w:szCs w:val="24"/>
        </w:rPr>
        <w:t xml:space="preserve">They developed an approach in which </w:t>
      </w:r>
      <w:del w:id="916" w:author="Susan" w:date="2023-10-15T15:40:00Z">
        <w:r w:rsidR="000C17F8" w:rsidRPr="00503AAC" w:rsidDel="00DC12E6">
          <w:rPr>
            <w:rFonts w:asciiTheme="majorBidi" w:hAnsiTheme="majorBidi" w:cstheme="majorBidi"/>
            <w:sz w:val="24"/>
            <w:szCs w:val="24"/>
          </w:rPr>
          <w:delText xml:space="preserve">among the many forms of relationships between institutional logics, </w:delText>
        </w:r>
      </w:del>
      <w:r w:rsidR="000C17F8" w:rsidRPr="00503AAC">
        <w:rPr>
          <w:rFonts w:asciiTheme="majorBidi" w:hAnsiTheme="majorBidi" w:cstheme="majorBidi"/>
          <w:sz w:val="24"/>
          <w:szCs w:val="24"/>
        </w:rPr>
        <w:t xml:space="preserve">the multiplicity goes unnoticed </w:t>
      </w:r>
      <w:ins w:id="917" w:author="Susan" w:date="2023-10-15T15:40:00Z">
        <w:r w:rsidR="00DC12E6" w:rsidRPr="00503AAC">
          <w:rPr>
            <w:rFonts w:asciiTheme="majorBidi" w:hAnsiTheme="majorBidi" w:cstheme="majorBidi"/>
            <w:sz w:val="24"/>
            <w:szCs w:val="24"/>
          </w:rPr>
          <w:t>among the many forms of relationships between institutional logics</w:t>
        </w:r>
        <w:r w:rsidR="00DC12E6">
          <w:rPr>
            <w:rFonts w:asciiTheme="majorBidi" w:hAnsiTheme="majorBidi" w:cstheme="majorBidi"/>
            <w:sz w:val="24"/>
            <w:szCs w:val="24"/>
          </w:rPr>
          <w:t xml:space="preserve"> </w:t>
        </w:r>
      </w:ins>
      <w:r w:rsidR="000C17F8" w:rsidRPr="00503AAC">
        <w:rPr>
          <w:rFonts w:asciiTheme="majorBidi" w:hAnsiTheme="majorBidi" w:cstheme="majorBidi"/>
          <w:sz w:val="24"/>
          <w:szCs w:val="24"/>
        </w:rPr>
        <w:t xml:space="preserve">but </w:t>
      </w:r>
      <w:del w:id="918" w:author="Susan" w:date="2023-10-15T15:40:00Z">
        <w:r w:rsidR="000C17F8" w:rsidRPr="00503AAC" w:rsidDel="00DC12E6">
          <w:rPr>
            <w:rFonts w:asciiTheme="majorBidi" w:hAnsiTheme="majorBidi" w:cstheme="majorBidi"/>
            <w:sz w:val="24"/>
            <w:szCs w:val="24"/>
          </w:rPr>
          <w:delText xml:space="preserve">nevertheless, </w:delText>
        </w:r>
      </w:del>
      <w:r w:rsidR="000C17F8" w:rsidRPr="00503AAC">
        <w:rPr>
          <w:rFonts w:asciiTheme="majorBidi" w:hAnsiTheme="majorBidi" w:cstheme="majorBidi"/>
          <w:sz w:val="24"/>
          <w:szCs w:val="24"/>
        </w:rPr>
        <w:t xml:space="preserve">creates possibilities for </w:t>
      </w:r>
      <w:commentRangeStart w:id="919"/>
      <w:r w:rsidR="000C17F8" w:rsidRPr="00503AAC">
        <w:rPr>
          <w:rFonts w:asciiTheme="majorBidi" w:hAnsiTheme="majorBidi" w:cstheme="majorBidi"/>
          <w:sz w:val="24"/>
          <w:szCs w:val="24"/>
        </w:rPr>
        <w:t>marginalized</w:t>
      </w:r>
      <w:commentRangeEnd w:id="919"/>
      <w:r w:rsidR="00DC12E6">
        <w:rPr>
          <w:rStyle w:val="CommentReference"/>
        </w:rPr>
        <w:commentReference w:id="919"/>
      </w:r>
      <w:r w:rsidR="000C17F8" w:rsidRPr="00503AAC">
        <w:rPr>
          <w:rFonts w:asciiTheme="majorBidi" w:hAnsiTheme="majorBidi" w:cstheme="majorBidi"/>
          <w:sz w:val="24"/>
          <w:szCs w:val="24"/>
        </w:rPr>
        <w:t xml:space="preserve"> action.</w:t>
      </w:r>
      <w:r w:rsidR="00A324EC" w:rsidRPr="00503AAC">
        <w:rPr>
          <w:rFonts w:asciiTheme="majorBidi" w:hAnsiTheme="majorBidi" w:cstheme="majorBidi"/>
          <w:sz w:val="24"/>
          <w:szCs w:val="24"/>
        </w:rPr>
        <w:t xml:space="preserve"> </w:t>
      </w:r>
      <w:commentRangeEnd w:id="907"/>
      <w:r w:rsidR="00D20A82">
        <w:rPr>
          <w:rStyle w:val="CommentReference"/>
        </w:rPr>
        <w:commentReference w:id="907"/>
      </w:r>
      <w:commentRangeEnd w:id="915"/>
      <w:r w:rsidR="005206F8">
        <w:rPr>
          <w:rStyle w:val="CommentReference"/>
        </w:rPr>
        <w:commentReference w:id="915"/>
      </w:r>
    </w:p>
    <w:p w14:paraId="0C1461B4" w14:textId="2737432C" w:rsidR="00A24FC2" w:rsidRPr="00503AAC" w:rsidRDefault="00A142B3" w:rsidP="00906B19">
      <w:pPr>
        <w:spacing w:line="480" w:lineRule="auto"/>
        <w:ind w:firstLine="720"/>
        <w:jc w:val="both"/>
        <w:rPr>
          <w:rFonts w:asciiTheme="majorBidi" w:hAnsiTheme="majorBidi" w:cstheme="majorBidi"/>
          <w:sz w:val="24"/>
          <w:szCs w:val="24"/>
          <w:lang w:val="en-GB"/>
        </w:rPr>
      </w:pPr>
      <w:r w:rsidRPr="00503AAC">
        <w:rPr>
          <w:rFonts w:asciiTheme="majorBidi" w:hAnsiTheme="majorBidi" w:cstheme="majorBidi"/>
          <w:sz w:val="24"/>
          <w:szCs w:val="24"/>
        </w:rPr>
        <w:t>Mapping institutional logics</w:t>
      </w:r>
      <w:r w:rsidR="00C97271" w:rsidRPr="00503AAC">
        <w:rPr>
          <w:rFonts w:asciiTheme="majorBidi" w:hAnsiTheme="majorBidi" w:cstheme="majorBidi"/>
          <w:sz w:val="24"/>
          <w:szCs w:val="24"/>
        </w:rPr>
        <w:t xml:space="preserve"> </w:t>
      </w:r>
      <w:ins w:id="920" w:author="Susan" w:date="2023-10-15T15:43:00Z">
        <w:r w:rsidR="006658F8">
          <w:rPr>
            <w:rFonts w:asciiTheme="majorBidi" w:hAnsiTheme="majorBidi" w:cstheme="majorBidi"/>
            <w:sz w:val="24"/>
            <w:szCs w:val="24"/>
          </w:rPr>
          <w:t>to</w:t>
        </w:r>
      </w:ins>
      <w:del w:id="921" w:author="Susan" w:date="2023-10-15T15:43:00Z">
        <w:r w:rsidR="00C97271" w:rsidRPr="00503AAC" w:rsidDel="006658F8">
          <w:rPr>
            <w:rFonts w:asciiTheme="majorBidi" w:hAnsiTheme="majorBidi" w:cstheme="majorBidi"/>
            <w:sz w:val="24"/>
            <w:szCs w:val="24"/>
          </w:rPr>
          <w:delText>in a way that</w:delText>
        </w:r>
      </w:del>
      <w:r w:rsidR="00C97271" w:rsidRPr="00503AAC">
        <w:rPr>
          <w:rFonts w:asciiTheme="majorBidi" w:hAnsiTheme="majorBidi" w:cstheme="majorBidi"/>
          <w:sz w:val="24"/>
          <w:szCs w:val="24"/>
        </w:rPr>
        <w:t xml:space="preserve"> </w:t>
      </w:r>
      <w:commentRangeStart w:id="922"/>
      <w:commentRangeStart w:id="923"/>
      <w:r w:rsidR="00C97271" w:rsidRPr="00503AAC">
        <w:rPr>
          <w:rFonts w:asciiTheme="majorBidi" w:hAnsiTheme="majorBidi" w:cstheme="majorBidi"/>
          <w:sz w:val="24"/>
          <w:szCs w:val="24"/>
        </w:rPr>
        <w:t>encompass</w:t>
      </w:r>
      <w:del w:id="924" w:author="Susan" w:date="2023-10-15T15:43:00Z">
        <w:r w:rsidR="00C97271" w:rsidRPr="00503AAC" w:rsidDel="006658F8">
          <w:rPr>
            <w:rFonts w:asciiTheme="majorBidi" w:hAnsiTheme="majorBidi" w:cstheme="majorBidi"/>
            <w:sz w:val="24"/>
            <w:szCs w:val="24"/>
          </w:rPr>
          <w:delText>es</w:delText>
        </w:r>
      </w:del>
      <w:r w:rsidR="00C97271" w:rsidRPr="00503AAC">
        <w:rPr>
          <w:rFonts w:asciiTheme="majorBidi" w:hAnsiTheme="majorBidi" w:cstheme="majorBidi"/>
          <w:sz w:val="24"/>
          <w:szCs w:val="24"/>
        </w:rPr>
        <w:t xml:space="preserve"> Cloutier and Langley’s synthesis with </w:t>
      </w:r>
      <w:ins w:id="925" w:author="Susan Elster" w:date="2023-10-13T13:12:00Z">
        <w:r w:rsidR="005206F8">
          <w:rPr>
            <w:rFonts w:asciiTheme="majorBidi" w:hAnsiTheme="majorBidi" w:cstheme="majorBidi"/>
            <w:sz w:val="24"/>
            <w:szCs w:val="24"/>
          </w:rPr>
          <w:t xml:space="preserve">that of </w:t>
        </w:r>
      </w:ins>
      <w:proofErr w:type="spellStart"/>
      <w:r w:rsidR="00C97271" w:rsidRPr="00503AAC">
        <w:rPr>
          <w:rFonts w:asciiTheme="majorBidi" w:hAnsiTheme="majorBidi" w:cstheme="majorBidi"/>
          <w:sz w:val="24"/>
          <w:szCs w:val="24"/>
        </w:rPr>
        <w:t>Boltanski</w:t>
      </w:r>
      <w:proofErr w:type="spellEnd"/>
      <w:r w:rsidR="00C97271" w:rsidRPr="00503AAC">
        <w:rPr>
          <w:rFonts w:asciiTheme="majorBidi" w:hAnsiTheme="majorBidi" w:cstheme="majorBidi"/>
          <w:sz w:val="24"/>
          <w:szCs w:val="24"/>
        </w:rPr>
        <w:t xml:space="preserve"> and </w:t>
      </w:r>
      <w:proofErr w:type="spellStart"/>
      <w:r w:rsidR="00C97271" w:rsidRPr="00503AAC">
        <w:rPr>
          <w:rFonts w:asciiTheme="majorBidi" w:hAnsiTheme="majorBidi" w:cstheme="majorBidi"/>
          <w:sz w:val="24"/>
          <w:szCs w:val="24"/>
        </w:rPr>
        <w:t>Thěvenot’s</w:t>
      </w:r>
      <w:proofErr w:type="spellEnd"/>
      <w:r w:rsidR="00C97271" w:rsidRPr="00503AAC">
        <w:rPr>
          <w:rFonts w:asciiTheme="majorBidi" w:hAnsiTheme="majorBidi" w:cstheme="majorBidi"/>
          <w:sz w:val="24"/>
          <w:szCs w:val="24"/>
        </w:rPr>
        <w:t xml:space="preserve"> (20</w:t>
      </w:r>
      <w:commentRangeEnd w:id="922"/>
      <w:r w:rsidR="005206F8">
        <w:rPr>
          <w:rStyle w:val="CommentReference"/>
        </w:rPr>
        <w:commentReference w:id="922"/>
      </w:r>
      <w:commentRangeEnd w:id="923"/>
      <w:r w:rsidR="00855BE2">
        <w:rPr>
          <w:rStyle w:val="CommentReference"/>
        </w:rPr>
        <w:commentReference w:id="923"/>
      </w:r>
      <w:r w:rsidR="00C97271" w:rsidRPr="00503AAC">
        <w:rPr>
          <w:rFonts w:asciiTheme="majorBidi" w:hAnsiTheme="majorBidi" w:cstheme="majorBidi"/>
          <w:sz w:val="24"/>
          <w:szCs w:val="24"/>
        </w:rPr>
        <w:t>06)</w:t>
      </w:r>
      <w:r w:rsidRPr="00503AAC">
        <w:rPr>
          <w:rFonts w:asciiTheme="majorBidi" w:hAnsiTheme="majorBidi" w:cstheme="majorBidi"/>
          <w:sz w:val="24"/>
          <w:szCs w:val="24"/>
        </w:rPr>
        <w:t xml:space="preserve"> can </w:t>
      </w:r>
      <w:r w:rsidR="00806687" w:rsidRPr="00503AAC">
        <w:rPr>
          <w:rFonts w:asciiTheme="majorBidi" w:hAnsiTheme="majorBidi" w:cstheme="majorBidi"/>
          <w:sz w:val="24"/>
          <w:szCs w:val="24"/>
        </w:rPr>
        <w:t xml:space="preserve">be </w:t>
      </w:r>
      <w:r w:rsidRPr="00503AAC">
        <w:rPr>
          <w:rFonts w:asciiTheme="majorBidi" w:hAnsiTheme="majorBidi" w:cstheme="majorBidi"/>
          <w:sz w:val="24"/>
          <w:szCs w:val="24"/>
        </w:rPr>
        <w:t xml:space="preserve">accomplished by addressing </w:t>
      </w:r>
      <w:commentRangeStart w:id="926"/>
      <w:r w:rsidR="00C97271" w:rsidRPr="00503AAC">
        <w:rPr>
          <w:rFonts w:asciiTheme="majorBidi" w:hAnsiTheme="majorBidi" w:cstheme="majorBidi"/>
          <w:sz w:val="24"/>
          <w:szCs w:val="24"/>
        </w:rPr>
        <w:t>their</w:t>
      </w:r>
      <w:commentRangeEnd w:id="926"/>
      <w:r w:rsidR="005206F8">
        <w:rPr>
          <w:rStyle w:val="CommentReference"/>
        </w:rPr>
        <w:commentReference w:id="926"/>
      </w:r>
      <w:r w:rsidR="00806687" w:rsidRPr="00503AAC">
        <w:rPr>
          <w:rFonts w:asciiTheme="majorBidi" w:hAnsiTheme="majorBidi" w:cstheme="majorBidi"/>
          <w:sz w:val="24"/>
          <w:szCs w:val="24"/>
        </w:rPr>
        <w:t xml:space="preserve"> </w:t>
      </w:r>
      <w:r w:rsidRPr="00503AAC">
        <w:rPr>
          <w:rFonts w:asciiTheme="majorBidi" w:hAnsiTheme="majorBidi" w:cstheme="majorBidi"/>
          <w:sz w:val="24"/>
          <w:szCs w:val="24"/>
        </w:rPr>
        <w:t xml:space="preserve">four dimensions: sources of authority, occupational identity, sources of legitimacy, and </w:t>
      </w:r>
      <w:r w:rsidR="00806687" w:rsidRPr="00503AAC">
        <w:rPr>
          <w:rFonts w:asciiTheme="majorBidi" w:hAnsiTheme="majorBidi" w:cstheme="majorBidi"/>
          <w:sz w:val="24"/>
          <w:szCs w:val="24"/>
        </w:rPr>
        <w:t>its</w:t>
      </w:r>
      <w:r w:rsidRPr="00503AAC">
        <w:rPr>
          <w:rFonts w:asciiTheme="majorBidi" w:hAnsiTheme="majorBidi" w:cstheme="majorBidi"/>
          <w:sz w:val="24"/>
          <w:szCs w:val="24"/>
        </w:rPr>
        <w:t xml:space="preserve"> normative base (</w:t>
      </w:r>
      <w:proofErr w:type="spellStart"/>
      <w:r w:rsidRPr="00503AAC">
        <w:rPr>
          <w:rFonts w:asciiTheme="majorBidi" w:hAnsiTheme="majorBidi" w:cstheme="majorBidi"/>
          <w:sz w:val="24"/>
          <w:szCs w:val="24"/>
        </w:rPr>
        <w:t>Toubiana</w:t>
      </w:r>
      <w:proofErr w:type="spellEnd"/>
      <w:r w:rsidRPr="00503AAC">
        <w:rPr>
          <w:rFonts w:asciiTheme="majorBidi" w:hAnsiTheme="majorBidi" w:cstheme="majorBidi"/>
          <w:sz w:val="24"/>
          <w:szCs w:val="24"/>
        </w:rPr>
        <w:t xml:space="preserve"> &amp; </w:t>
      </w:r>
      <w:proofErr w:type="spellStart"/>
      <w:r w:rsidRPr="00503AAC">
        <w:rPr>
          <w:rFonts w:asciiTheme="majorBidi" w:hAnsiTheme="majorBidi" w:cstheme="majorBidi"/>
          <w:sz w:val="24"/>
          <w:szCs w:val="24"/>
        </w:rPr>
        <w:t>Zietsma</w:t>
      </w:r>
      <w:proofErr w:type="spellEnd"/>
      <w:r w:rsidRPr="00503AAC">
        <w:rPr>
          <w:rFonts w:asciiTheme="majorBidi" w:hAnsiTheme="majorBidi" w:cstheme="majorBidi"/>
          <w:sz w:val="24"/>
          <w:szCs w:val="24"/>
        </w:rPr>
        <w:t xml:space="preserve"> 2017). </w:t>
      </w:r>
      <w:r w:rsidR="00EE2BC5" w:rsidRPr="00503AAC">
        <w:rPr>
          <w:rFonts w:asciiTheme="majorBidi" w:hAnsiTheme="majorBidi" w:cstheme="majorBidi"/>
          <w:sz w:val="24"/>
          <w:szCs w:val="24"/>
        </w:rPr>
        <w:t xml:space="preserve">Each </w:t>
      </w:r>
      <w:r w:rsidR="00806687" w:rsidRPr="00503AAC">
        <w:rPr>
          <w:rFonts w:asciiTheme="majorBidi" w:hAnsiTheme="majorBidi" w:cstheme="majorBidi"/>
          <w:sz w:val="24"/>
          <w:szCs w:val="24"/>
        </w:rPr>
        <w:t xml:space="preserve">of these </w:t>
      </w:r>
      <w:r w:rsidR="00EE2BC5" w:rsidRPr="00503AAC">
        <w:rPr>
          <w:rFonts w:asciiTheme="majorBidi" w:hAnsiTheme="majorBidi" w:cstheme="majorBidi"/>
          <w:sz w:val="24"/>
          <w:szCs w:val="24"/>
        </w:rPr>
        <w:t>component</w:t>
      </w:r>
      <w:r w:rsidR="00806687" w:rsidRPr="00503AAC">
        <w:rPr>
          <w:rFonts w:asciiTheme="majorBidi" w:hAnsiTheme="majorBidi" w:cstheme="majorBidi"/>
          <w:sz w:val="24"/>
          <w:szCs w:val="24"/>
        </w:rPr>
        <w:t>s</w:t>
      </w:r>
      <w:r w:rsidR="00EE2BC5" w:rsidRPr="00503AAC">
        <w:rPr>
          <w:rFonts w:asciiTheme="majorBidi" w:hAnsiTheme="majorBidi" w:cstheme="majorBidi"/>
          <w:sz w:val="24"/>
          <w:szCs w:val="24"/>
        </w:rPr>
        <w:t xml:space="preserve"> draws </w:t>
      </w:r>
      <w:r w:rsidR="00806687" w:rsidRPr="00503AAC">
        <w:rPr>
          <w:rFonts w:asciiTheme="majorBidi" w:hAnsiTheme="majorBidi" w:cstheme="majorBidi"/>
          <w:sz w:val="24"/>
          <w:szCs w:val="24"/>
        </w:rPr>
        <w:t xml:space="preserve">both </w:t>
      </w:r>
      <w:r w:rsidR="00EE2BC5" w:rsidRPr="00503AAC">
        <w:rPr>
          <w:rFonts w:asciiTheme="majorBidi" w:hAnsiTheme="majorBidi" w:cstheme="majorBidi"/>
          <w:sz w:val="24"/>
          <w:szCs w:val="24"/>
        </w:rPr>
        <w:t xml:space="preserve">from </w:t>
      </w:r>
      <w:r w:rsidR="00806687" w:rsidRPr="00503AAC">
        <w:rPr>
          <w:rFonts w:asciiTheme="majorBidi" w:hAnsiTheme="majorBidi" w:cstheme="majorBidi"/>
          <w:sz w:val="24"/>
          <w:szCs w:val="24"/>
        </w:rPr>
        <w:t>an organization’s</w:t>
      </w:r>
      <w:r w:rsidR="00EE2BC5" w:rsidRPr="00503AAC">
        <w:rPr>
          <w:rFonts w:asciiTheme="majorBidi" w:hAnsiTheme="majorBidi" w:cstheme="majorBidi"/>
          <w:sz w:val="24"/>
          <w:szCs w:val="24"/>
        </w:rPr>
        <w:t xml:space="preserve"> cultural-social context and from developments in the specific occupational space. </w:t>
      </w:r>
      <w:r w:rsidR="00A366DB" w:rsidRPr="00503AAC">
        <w:rPr>
          <w:rFonts w:asciiTheme="majorBidi" w:hAnsiTheme="majorBidi" w:cstheme="majorBidi"/>
          <w:sz w:val="24"/>
          <w:szCs w:val="24"/>
        </w:rPr>
        <w:t>Eac</w:t>
      </w:r>
      <w:r w:rsidR="000E374C" w:rsidRPr="00503AAC">
        <w:rPr>
          <w:rFonts w:asciiTheme="majorBidi" w:hAnsiTheme="majorBidi" w:cstheme="majorBidi"/>
          <w:sz w:val="24"/>
          <w:szCs w:val="24"/>
        </w:rPr>
        <w:t>h</w:t>
      </w:r>
      <w:r w:rsidR="00812902" w:rsidRPr="00503AAC">
        <w:rPr>
          <w:rFonts w:asciiTheme="majorBidi" w:hAnsiTheme="majorBidi" w:cstheme="majorBidi"/>
          <w:sz w:val="24"/>
          <w:szCs w:val="24"/>
        </w:rPr>
        <w:t xml:space="preserve"> </w:t>
      </w:r>
      <w:del w:id="927" w:author="Susan Elster" w:date="2023-10-13T13:14:00Z">
        <w:r w:rsidR="00812902" w:rsidRPr="00503AAC" w:rsidDel="00855BE2">
          <w:rPr>
            <w:rFonts w:asciiTheme="majorBidi" w:hAnsiTheme="majorBidi" w:cstheme="majorBidi"/>
            <w:sz w:val="24"/>
            <w:szCs w:val="24"/>
          </w:rPr>
          <w:delText>can</w:delText>
        </w:r>
        <w:r w:rsidR="00A366DB" w:rsidRPr="00503AAC" w:rsidDel="00855BE2">
          <w:rPr>
            <w:rFonts w:asciiTheme="majorBidi" w:hAnsiTheme="majorBidi" w:cstheme="majorBidi"/>
            <w:sz w:val="24"/>
            <w:szCs w:val="24"/>
          </w:rPr>
          <w:delText xml:space="preserve"> </w:delText>
        </w:r>
      </w:del>
      <w:r w:rsidR="00A366DB" w:rsidRPr="00503AAC">
        <w:rPr>
          <w:rFonts w:asciiTheme="majorBidi" w:hAnsiTheme="majorBidi" w:cstheme="majorBidi"/>
          <w:sz w:val="24"/>
          <w:szCs w:val="24"/>
        </w:rPr>
        <w:t xml:space="preserve">help </w:t>
      </w:r>
      <w:del w:id="928" w:author="Susan Elster" w:date="2023-10-13T13:14:00Z">
        <w:r w:rsidR="00A366DB" w:rsidRPr="00503AAC" w:rsidDel="00855BE2">
          <w:rPr>
            <w:rFonts w:asciiTheme="majorBidi" w:hAnsiTheme="majorBidi" w:cstheme="majorBidi"/>
            <w:sz w:val="24"/>
            <w:szCs w:val="24"/>
          </w:rPr>
          <w:delText xml:space="preserve">us </w:delText>
        </w:r>
      </w:del>
      <w:r w:rsidR="00A366DB" w:rsidRPr="00503AAC">
        <w:rPr>
          <w:rFonts w:asciiTheme="majorBidi" w:hAnsiTheme="majorBidi" w:cstheme="majorBidi"/>
          <w:sz w:val="24"/>
          <w:szCs w:val="24"/>
        </w:rPr>
        <w:t>better explain</w:t>
      </w:r>
      <w:r w:rsidR="00812902" w:rsidRPr="00503AAC">
        <w:rPr>
          <w:rFonts w:asciiTheme="majorBidi" w:hAnsiTheme="majorBidi" w:cstheme="majorBidi"/>
          <w:sz w:val="24"/>
          <w:szCs w:val="24"/>
        </w:rPr>
        <w:t xml:space="preserve"> “how recursiveness between agency and structure in institutional contexts unfolds or how legitimacy struggles are resolved in practice” (Cloutier and Langley 2013</w:t>
      </w:r>
      <w:r w:rsidR="00A366DB" w:rsidRPr="00503AAC">
        <w:rPr>
          <w:rFonts w:asciiTheme="majorBidi" w:hAnsiTheme="majorBidi" w:cstheme="majorBidi"/>
          <w:sz w:val="24"/>
          <w:szCs w:val="24"/>
        </w:rPr>
        <w:t>, 376</w:t>
      </w:r>
      <w:r w:rsidR="00812902" w:rsidRPr="00503AAC">
        <w:rPr>
          <w:rFonts w:asciiTheme="majorBidi" w:hAnsiTheme="majorBidi" w:cstheme="majorBidi"/>
          <w:sz w:val="24"/>
          <w:szCs w:val="24"/>
        </w:rPr>
        <w:t xml:space="preserve">). </w:t>
      </w:r>
      <w:r w:rsidR="00EE2BC5" w:rsidRPr="00855BE2">
        <w:rPr>
          <w:rFonts w:asciiTheme="majorBidi" w:hAnsiTheme="majorBidi" w:cstheme="majorBidi"/>
          <w:i/>
          <w:iCs/>
          <w:sz w:val="24"/>
          <w:szCs w:val="24"/>
          <w:rPrChange w:id="929" w:author="Susan Elster" w:date="2023-10-13T13:14:00Z">
            <w:rPr>
              <w:rFonts w:asciiTheme="majorBidi" w:hAnsiTheme="majorBidi" w:cstheme="majorBidi"/>
              <w:sz w:val="24"/>
              <w:szCs w:val="24"/>
            </w:rPr>
          </w:rPrChange>
        </w:rPr>
        <w:t>Sources of authority</w:t>
      </w:r>
      <w:r w:rsidR="00EE2BC5" w:rsidRPr="00503AAC">
        <w:rPr>
          <w:rFonts w:asciiTheme="majorBidi" w:hAnsiTheme="majorBidi" w:cstheme="majorBidi"/>
          <w:sz w:val="24"/>
          <w:szCs w:val="24"/>
        </w:rPr>
        <w:t xml:space="preserve"> refer to employees’ perceptions of the organization’s role. </w:t>
      </w:r>
      <w:r w:rsidR="00EE2BC5" w:rsidRPr="00855BE2">
        <w:rPr>
          <w:rFonts w:asciiTheme="majorBidi" w:hAnsiTheme="majorBidi" w:cstheme="majorBidi"/>
          <w:i/>
          <w:iCs/>
          <w:sz w:val="24"/>
          <w:szCs w:val="24"/>
          <w:rPrChange w:id="930" w:author="Susan Elster" w:date="2023-10-13T13:14:00Z">
            <w:rPr>
              <w:rFonts w:asciiTheme="majorBidi" w:hAnsiTheme="majorBidi" w:cstheme="majorBidi"/>
              <w:sz w:val="24"/>
              <w:szCs w:val="24"/>
            </w:rPr>
          </w:rPrChange>
        </w:rPr>
        <w:t>Occupational identity</w:t>
      </w:r>
      <w:r w:rsidR="00EE2BC5" w:rsidRPr="00503AAC">
        <w:rPr>
          <w:rFonts w:asciiTheme="majorBidi" w:hAnsiTheme="majorBidi" w:cstheme="majorBidi"/>
          <w:sz w:val="24"/>
          <w:szCs w:val="24"/>
        </w:rPr>
        <w:t xml:space="preserve"> denotes how </w:t>
      </w:r>
      <w:r w:rsidR="00AA4062" w:rsidRPr="00503AAC">
        <w:rPr>
          <w:rFonts w:asciiTheme="majorBidi" w:hAnsiTheme="majorBidi" w:cstheme="majorBidi"/>
          <w:sz w:val="24"/>
          <w:szCs w:val="24"/>
        </w:rPr>
        <w:t>employees</w:t>
      </w:r>
      <w:r w:rsidR="00EE2BC5" w:rsidRPr="00503AAC">
        <w:rPr>
          <w:rFonts w:asciiTheme="majorBidi" w:hAnsiTheme="majorBidi" w:cstheme="majorBidi"/>
          <w:sz w:val="24"/>
          <w:szCs w:val="24"/>
        </w:rPr>
        <w:t xml:space="preserve"> position themselves professionally. </w:t>
      </w:r>
      <w:r w:rsidR="00EE2BC5" w:rsidRPr="00855BE2">
        <w:rPr>
          <w:rFonts w:asciiTheme="majorBidi" w:hAnsiTheme="majorBidi" w:cstheme="majorBidi"/>
          <w:i/>
          <w:iCs/>
          <w:sz w:val="24"/>
          <w:szCs w:val="24"/>
          <w:rPrChange w:id="931" w:author="Susan Elster" w:date="2023-10-13T13:14:00Z">
            <w:rPr>
              <w:rFonts w:asciiTheme="majorBidi" w:hAnsiTheme="majorBidi" w:cstheme="majorBidi"/>
              <w:sz w:val="24"/>
              <w:szCs w:val="24"/>
            </w:rPr>
          </w:rPrChange>
        </w:rPr>
        <w:t>Sources of legitimacy</w:t>
      </w:r>
      <w:r w:rsidR="00EE2BC5" w:rsidRPr="00503AAC">
        <w:rPr>
          <w:rFonts w:asciiTheme="majorBidi" w:hAnsiTheme="majorBidi" w:cstheme="majorBidi"/>
          <w:sz w:val="24"/>
          <w:szCs w:val="24"/>
        </w:rPr>
        <w:t xml:space="preserve"> indicate the types of justification employees give for their actions</w:t>
      </w:r>
      <w:r w:rsidR="00AA4062" w:rsidRPr="00503AAC">
        <w:rPr>
          <w:rFonts w:asciiTheme="majorBidi" w:hAnsiTheme="majorBidi" w:cstheme="majorBidi"/>
          <w:sz w:val="24"/>
          <w:szCs w:val="24"/>
        </w:rPr>
        <w:t>.</w:t>
      </w:r>
      <w:r w:rsidR="00EE2BC5" w:rsidRPr="00503AAC">
        <w:rPr>
          <w:rFonts w:asciiTheme="majorBidi" w:hAnsiTheme="majorBidi" w:cstheme="majorBidi"/>
          <w:sz w:val="24"/>
          <w:szCs w:val="24"/>
        </w:rPr>
        <w:t xml:space="preserve"> </w:t>
      </w:r>
      <w:r w:rsidR="00AA4062" w:rsidRPr="00503AAC">
        <w:rPr>
          <w:rFonts w:asciiTheme="majorBidi" w:hAnsiTheme="majorBidi" w:cstheme="majorBidi"/>
          <w:sz w:val="24"/>
          <w:szCs w:val="24"/>
        </w:rPr>
        <w:t>F</w:t>
      </w:r>
      <w:r w:rsidR="00EE2BC5" w:rsidRPr="00503AAC">
        <w:rPr>
          <w:rFonts w:asciiTheme="majorBidi" w:hAnsiTheme="majorBidi" w:cstheme="majorBidi"/>
          <w:sz w:val="24"/>
          <w:szCs w:val="24"/>
        </w:rPr>
        <w:t xml:space="preserve">inally, the </w:t>
      </w:r>
      <w:r w:rsidR="00EE2BC5" w:rsidRPr="00855BE2">
        <w:rPr>
          <w:rFonts w:asciiTheme="majorBidi" w:hAnsiTheme="majorBidi" w:cstheme="majorBidi"/>
          <w:i/>
          <w:iCs/>
          <w:sz w:val="24"/>
          <w:szCs w:val="24"/>
          <w:rPrChange w:id="932" w:author="Susan Elster" w:date="2023-10-13T13:15:00Z">
            <w:rPr>
              <w:rFonts w:asciiTheme="majorBidi" w:hAnsiTheme="majorBidi" w:cstheme="majorBidi"/>
              <w:sz w:val="24"/>
              <w:szCs w:val="24"/>
            </w:rPr>
          </w:rPrChange>
        </w:rPr>
        <w:t>normative base</w:t>
      </w:r>
      <w:r w:rsidR="00EE2BC5" w:rsidRPr="00503AAC">
        <w:rPr>
          <w:rFonts w:asciiTheme="majorBidi" w:hAnsiTheme="majorBidi" w:cstheme="majorBidi"/>
          <w:sz w:val="24"/>
          <w:szCs w:val="24"/>
        </w:rPr>
        <w:t xml:space="preserve"> focuses on </w:t>
      </w:r>
      <w:ins w:id="933" w:author="Susan" w:date="2023-10-15T14:45:00Z">
        <w:r w:rsidR="006642EF">
          <w:rPr>
            <w:rFonts w:asciiTheme="majorBidi" w:hAnsiTheme="majorBidi" w:cstheme="majorBidi"/>
            <w:sz w:val="24"/>
            <w:szCs w:val="24"/>
          </w:rPr>
          <w:t>whether</w:t>
        </w:r>
      </w:ins>
      <w:del w:id="934" w:author="Susan" w:date="2023-10-15T14:45:00Z">
        <w:r w:rsidR="00EE2BC5" w:rsidRPr="00503AAC" w:rsidDel="006642EF">
          <w:rPr>
            <w:rFonts w:asciiTheme="majorBidi" w:hAnsiTheme="majorBidi" w:cstheme="majorBidi"/>
            <w:sz w:val="24"/>
            <w:szCs w:val="24"/>
          </w:rPr>
          <w:delText>the question of when</w:delText>
        </w:r>
      </w:del>
      <w:r w:rsidR="00EE2BC5" w:rsidRPr="00503AAC">
        <w:rPr>
          <w:rFonts w:asciiTheme="majorBidi" w:hAnsiTheme="majorBidi" w:cstheme="majorBidi"/>
          <w:sz w:val="24"/>
          <w:szCs w:val="24"/>
        </w:rPr>
        <w:t xml:space="preserve"> an act is experienced as appropriate in relation to the individual’s professional status.</w:t>
      </w:r>
      <w:r w:rsidRPr="00503AAC">
        <w:rPr>
          <w:rFonts w:asciiTheme="majorBidi" w:hAnsiTheme="majorBidi" w:cstheme="majorBidi"/>
          <w:sz w:val="24"/>
          <w:szCs w:val="24"/>
        </w:rPr>
        <w:t xml:space="preserve"> </w:t>
      </w:r>
      <w:r w:rsidR="00AA4062" w:rsidRPr="00503AAC">
        <w:rPr>
          <w:rFonts w:asciiTheme="majorBidi" w:hAnsiTheme="majorBidi" w:cstheme="majorBidi"/>
          <w:sz w:val="24"/>
          <w:szCs w:val="24"/>
        </w:rPr>
        <w:t>Evaluating employee</w:t>
      </w:r>
      <w:r w:rsidR="00882349" w:rsidRPr="00503AAC">
        <w:rPr>
          <w:rFonts w:asciiTheme="majorBidi" w:hAnsiTheme="majorBidi" w:cstheme="majorBidi"/>
          <w:sz w:val="24"/>
          <w:szCs w:val="24"/>
        </w:rPr>
        <w:t>s</w:t>
      </w:r>
      <w:r w:rsidR="00AA4062" w:rsidRPr="00503AAC">
        <w:rPr>
          <w:rFonts w:asciiTheme="majorBidi" w:hAnsiTheme="majorBidi" w:cstheme="majorBidi"/>
          <w:sz w:val="24"/>
          <w:szCs w:val="24"/>
        </w:rPr>
        <w:t xml:space="preserve"> through the prism of </w:t>
      </w:r>
      <w:r w:rsidRPr="00503AAC">
        <w:rPr>
          <w:rFonts w:asciiTheme="majorBidi" w:hAnsiTheme="majorBidi" w:cstheme="majorBidi"/>
          <w:sz w:val="24"/>
          <w:szCs w:val="24"/>
        </w:rPr>
        <w:t xml:space="preserve">these </w:t>
      </w:r>
      <w:ins w:id="935" w:author="Susan" w:date="2023-10-15T14:45:00Z">
        <w:r w:rsidR="006642EF" w:rsidRPr="00503AAC">
          <w:rPr>
            <w:rFonts w:asciiTheme="majorBidi" w:hAnsiTheme="majorBidi" w:cstheme="majorBidi"/>
            <w:sz w:val="24"/>
            <w:szCs w:val="24"/>
          </w:rPr>
          <w:t xml:space="preserve">institutional logic </w:t>
        </w:r>
      </w:ins>
      <w:r w:rsidRPr="00503AAC">
        <w:rPr>
          <w:rFonts w:asciiTheme="majorBidi" w:hAnsiTheme="majorBidi" w:cstheme="majorBidi"/>
          <w:sz w:val="24"/>
          <w:szCs w:val="24"/>
        </w:rPr>
        <w:t>components</w:t>
      </w:r>
      <w:ins w:id="936" w:author="Susan" w:date="2023-10-15T23:41:00Z">
        <w:r w:rsidR="00185BE8">
          <w:rPr>
            <w:rFonts w:asciiTheme="majorBidi" w:hAnsiTheme="majorBidi" w:cstheme="majorBidi"/>
            <w:sz w:val="24"/>
            <w:szCs w:val="24"/>
          </w:rPr>
          <w:t xml:space="preserve"> </w:t>
        </w:r>
      </w:ins>
      <w:del w:id="937" w:author="Susan" w:date="2023-10-15T14:46:00Z">
        <w:r w:rsidR="00AA4062" w:rsidRPr="00503AAC" w:rsidDel="006642EF">
          <w:rPr>
            <w:rFonts w:asciiTheme="majorBidi" w:hAnsiTheme="majorBidi" w:cstheme="majorBidi"/>
            <w:sz w:val="24"/>
            <w:szCs w:val="24"/>
          </w:rPr>
          <w:delText xml:space="preserve"> of</w:delText>
        </w:r>
        <w:r w:rsidRPr="00503AAC" w:rsidDel="006642EF">
          <w:rPr>
            <w:rFonts w:asciiTheme="majorBidi" w:hAnsiTheme="majorBidi" w:cstheme="majorBidi"/>
            <w:sz w:val="24"/>
            <w:szCs w:val="24"/>
          </w:rPr>
          <w:delText xml:space="preserve"> </w:delText>
        </w:r>
      </w:del>
      <w:del w:id="938" w:author="Susan" w:date="2023-10-15T14:45:00Z">
        <w:r w:rsidRPr="00503AAC" w:rsidDel="006642EF">
          <w:rPr>
            <w:rFonts w:asciiTheme="majorBidi" w:hAnsiTheme="majorBidi" w:cstheme="majorBidi"/>
            <w:sz w:val="24"/>
            <w:szCs w:val="24"/>
          </w:rPr>
          <w:delText xml:space="preserve">institutional </w:delText>
        </w:r>
        <w:r w:rsidR="004F6690" w:rsidRPr="00503AAC" w:rsidDel="006642EF">
          <w:rPr>
            <w:rFonts w:asciiTheme="majorBidi" w:hAnsiTheme="majorBidi" w:cstheme="majorBidi"/>
            <w:sz w:val="24"/>
            <w:szCs w:val="24"/>
          </w:rPr>
          <w:delText>logic</w:delText>
        </w:r>
        <w:r w:rsidRPr="00503AAC" w:rsidDel="006642EF">
          <w:rPr>
            <w:rFonts w:asciiTheme="majorBidi" w:hAnsiTheme="majorBidi" w:cstheme="majorBidi"/>
            <w:sz w:val="24"/>
            <w:szCs w:val="24"/>
          </w:rPr>
          <w:delText xml:space="preserve"> </w:delText>
        </w:r>
      </w:del>
      <w:r w:rsidR="00AA4062" w:rsidRPr="00503AAC">
        <w:rPr>
          <w:rFonts w:asciiTheme="majorBidi" w:hAnsiTheme="majorBidi" w:cstheme="majorBidi"/>
          <w:sz w:val="24"/>
          <w:szCs w:val="24"/>
        </w:rPr>
        <w:t xml:space="preserve">can </w:t>
      </w:r>
      <w:r w:rsidRPr="00503AAC">
        <w:rPr>
          <w:rFonts w:asciiTheme="majorBidi" w:hAnsiTheme="majorBidi" w:cstheme="majorBidi"/>
          <w:sz w:val="24"/>
          <w:szCs w:val="24"/>
        </w:rPr>
        <w:t xml:space="preserve">help identify </w:t>
      </w:r>
      <w:r w:rsidR="00AA4062" w:rsidRPr="00503AAC">
        <w:rPr>
          <w:rFonts w:asciiTheme="majorBidi" w:hAnsiTheme="majorBidi" w:cstheme="majorBidi"/>
          <w:sz w:val="24"/>
          <w:szCs w:val="24"/>
        </w:rPr>
        <w:t xml:space="preserve">the </w:t>
      </w:r>
      <w:r w:rsidRPr="00503AAC">
        <w:rPr>
          <w:rFonts w:asciiTheme="majorBidi" w:hAnsiTheme="majorBidi" w:cstheme="majorBidi"/>
          <w:sz w:val="24"/>
          <w:szCs w:val="24"/>
        </w:rPr>
        <w:t xml:space="preserve">organizational routines </w:t>
      </w:r>
      <w:r w:rsidR="00AA4062" w:rsidRPr="00503AAC">
        <w:rPr>
          <w:rFonts w:asciiTheme="majorBidi" w:hAnsiTheme="majorBidi" w:cstheme="majorBidi"/>
          <w:sz w:val="24"/>
          <w:szCs w:val="24"/>
        </w:rPr>
        <w:t>that</w:t>
      </w:r>
      <w:r w:rsidRPr="00503AAC">
        <w:rPr>
          <w:rFonts w:asciiTheme="majorBidi" w:hAnsiTheme="majorBidi" w:cstheme="majorBidi"/>
          <w:sz w:val="24"/>
          <w:szCs w:val="24"/>
        </w:rPr>
        <w:t xml:space="preserve"> formally </w:t>
      </w:r>
      <w:r w:rsidR="00AA4062" w:rsidRPr="00503AAC">
        <w:rPr>
          <w:rFonts w:asciiTheme="majorBidi" w:hAnsiTheme="majorBidi" w:cstheme="majorBidi"/>
          <w:sz w:val="24"/>
          <w:szCs w:val="24"/>
        </w:rPr>
        <w:t xml:space="preserve">guide </w:t>
      </w:r>
      <w:r w:rsidRPr="00503AAC">
        <w:rPr>
          <w:rFonts w:asciiTheme="majorBidi" w:hAnsiTheme="majorBidi" w:cstheme="majorBidi"/>
          <w:sz w:val="24"/>
          <w:szCs w:val="24"/>
        </w:rPr>
        <w:t>employees’ language and action</w:t>
      </w:r>
      <w:r w:rsidR="00AA4062" w:rsidRPr="00503AAC">
        <w:rPr>
          <w:rFonts w:asciiTheme="majorBidi" w:hAnsiTheme="majorBidi" w:cstheme="majorBidi"/>
          <w:sz w:val="24"/>
          <w:szCs w:val="24"/>
        </w:rPr>
        <w:t>, as well as</w:t>
      </w:r>
      <w:r w:rsidR="004C4F37" w:rsidRPr="00503AAC">
        <w:rPr>
          <w:rFonts w:asciiTheme="majorBidi" w:hAnsiTheme="majorBidi" w:cstheme="majorBidi"/>
          <w:sz w:val="24"/>
          <w:szCs w:val="24"/>
        </w:rPr>
        <w:t xml:space="preserve"> emerging changes that may reveal the impact of ideas from external ideological campaigns</w:t>
      </w:r>
      <w:r w:rsidR="0098127A" w:rsidRPr="00503AAC">
        <w:rPr>
          <w:rFonts w:asciiTheme="majorBidi" w:hAnsiTheme="majorBidi" w:cstheme="majorBidi"/>
          <w:sz w:val="24"/>
          <w:szCs w:val="24"/>
        </w:rPr>
        <w:t xml:space="preserve"> and routine contact</w:t>
      </w:r>
      <w:r w:rsidR="009E75C0" w:rsidRPr="00503AAC">
        <w:rPr>
          <w:rFonts w:asciiTheme="majorBidi" w:hAnsiTheme="majorBidi" w:cstheme="majorBidi"/>
          <w:sz w:val="24"/>
          <w:szCs w:val="24"/>
        </w:rPr>
        <w:t xml:space="preserve"> with</w:t>
      </w:r>
      <w:r w:rsidR="0098127A" w:rsidRPr="00503AAC">
        <w:rPr>
          <w:rFonts w:asciiTheme="majorBidi" w:hAnsiTheme="majorBidi" w:cstheme="majorBidi"/>
          <w:sz w:val="24"/>
          <w:szCs w:val="24"/>
        </w:rPr>
        <w:t xml:space="preserve"> NGOs promoting such campaigns</w:t>
      </w:r>
      <w:r w:rsidR="00542DB8">
        <w:rPr>
          <w:rFonts w:asciiTheme="majorBidi" w:hAnsiTheme="majorBidi" w:cstheme="majorBidi"/>
          <w:sz w:val="24"/>
          <w:szCs w:val="24"/>
        </w:rPr>
        <w:t>.</w:t>
      </w:r>
      <w:r w:rsidRPr="00503AAC">
        <w:rPr>
          <w:rFonts w:asciiTheme="majorBidi" w:hAnsiTheme="majorBidi" w:cstheme="majorBidi"/>
          <w:sz w:val="24"/>
          <w:szCs w:val="24"/>
        </w:rPr>
        <w:t xml:space="preserve"> </w:t>
      </w:r>
    </w:p>
    <w:p w14:paraId="16289E75" w14:textId="29242138" w:rsidR="00906B19" w:rsidRPr="00503AAC" w:rsidRDefault="00855BE2" w:rsidP="00855BE2">
      <w:pPr>
        <w:spacing w:after="0" w:line="480" w:lineRule="auto"/>
        <w:rPr>
          <w:rFonts w:asciiTheme="majorBidi" w:hAnsiTheme="majorBidi" w:cstheme="majorBidi"/>
          <w:b/>
          <w:bCs/>
          <w:sz w:val="24"/>
          <w:szCs w:val="24"/>
        </w:rPr>
      </w:pPr>
      <w:r w:rsidRPr="00503AAC">
        <w:rPr>
          <w:rFonts w:asciiTheme="majorBidi" w:hAnsiTheme="majorBidi" w:cstheme="majorBidi"/>
          <w:b/>
          <w:bCs/>
          <w:sz w:val="24"/>
          <w:szCs w:val="24"/>
        </w:rPr>
        <w:t>Coordinating Support For E</w:t>
      </w:r>
      <w:ins w:id="939" w:author="Susan Elster" w:date="2023-10-13T13:16:00Z">
        <w:r>
          <w:rPr>
            <w:rFonts w:asciiTheme="majorBidi" w:hAnsiTheme="majorBidi" w:cstheme="majorBidi"/>
            <w:b/>
            <w:bCs/>
            <w:sz w:val="24"/>
            <w:szCs w:val="24"/>
          </w:rPr>
          <w:t>A</w:t>
        </w:r>
      </w:ins>
      <w:del w:id="940" w:author="Susan Elster" w:date="2023-10-13T13:16:00Z">
        <w:r w:rsidRPr="00503AAC" w:rsidDel="00855BE2">
          <w:rPr>
            <w:rFonts w:asciiTheme="majorBidi" w:hAnsiTheme="majorBidi" w:cstheme="majorBidi"/>
            <w:b/>
            <w:bCs/>
            <w:sz w:val="24"/>
            <w:szCs w:val="24"/>
          </w:rPr>
          <w:delText>a</w:delText>
        </w:r>
      </w:del>
      <w:r w:rsidRPr="00503AAC">
        <w:rPr>
          <w:rFonts w:asciiTheme="majorBidi" w:hAnsiTheme="majorBidi" w:cstheme="majorBidi"/>
          <w:b/>
          <w:bCs/>
          <w:sz w:val="24"/>
          <w:szCs w:val="24"/>
        </w:rPr>
        <w:t xml:space="preserve"> Survivors</w:t>
      </w:r>
    </w:p>
    <w:p w14:paraId="54FFFA98" w14:textId="43AE5881" w:rsidR="006A66B0" w:rsidRPr="00503AAC" w:rsidRDefault="006A66B0" w:rsidP="00855BE2">
      <w:pPr>
        <w:spacing w:after="0" w:line="480" w:lineRule="auto"/>
        <w:jc w:val="both"/>
        <w:rPr>
          <w:rFonts w:asciiTheme="majorBidi" w:hAnsiTheme="majorBidi" w:cstheme="majorBidi"/>
          <w:sz w:val="24"/>
          <w:szCs w:val="24"/>
        </w:rPr>
      </w:pPr>
      <w:r w:rsidRPr="00503AAC">
        <w:rPr>
          <w:rFonts w:asciiTheme="majorBidi" w:hAnsiTheme="majorBidi" w:cstheme="majorBidi"/>
          <w:sz w:val="24"/>
          <w:szCs w:val="24"/>
        </w:rPr>
        <w:t xml:space="preserve">In Israel, the Domestic Violence Prevention Act of 1991 recognizes women’s right to protection from intimate partner abuse but does not recognize </w:t>
      </w:r>
      <w:ins w:id="941" w:author="Susan Elster" w:date="2023-10-13T13:17:00Z">
        <w:r w:rsidR="00855BE2">
          <w:rPr>
            <w:rFonts w:asciiTheme="majorBidi" w:hAnsiTheme="majorBidi" w:cstheme="majorBidi"/>
            <w:sz w:val="24"/>
            <w:szCs w:val="24"/>
          </w:rPr>
          <w:t>EA</w:t>
        </w:r>
      </w:ins>
      <w:del w:id="942" w:author="Susan Elster" w:date="2023-10-13T13:17:00Z">
        <w:r w:rsidRPr="00503AAC" w:rsidDel="00855BE2">
          <w:rPr>
            <w:rFonts w:asciiTheme="majorBidi" w:hAnsiTheme="majorBidi" w:cstheme="majorBidi"/>
            <w:sz w:val="24"/>
            <w:szCs w:val="24"/>
          </w:rPr>
          <w:delText>economic abuse</w:delText>
        </w:r>
      </w:del>
      <w:r w:rsidRPr="00503AAC">
        <w:rPr>
          <w:rFonts w:asciiTheme="majorBidi" w:hAnsiTheme="majorBidi" w:cstheme="majorBidi"/>
          <w:sz w:val="24"/>
          <w:szCs w:val="24"/>
        </w:rPr>
        <w:t xml:space="preserve"> as </w:t>
      </w:r>
      <w:ins w:id="943" w:author="Susan Elster" w:date="2023-10-13T13:17:00Z">
        <w:r w:rsidR="00855BE2">
          <w:rPr>
            <w:rFonts w:asciiTheme="majorBidi" w:hAnsiTheme="majorBidi" w:cstheme="majorBidi"/>
            <w:sz w:val="24"/>
            <w:szCs w:val="24"/>
          </w:rPr>
          <w:t xml:space="preserve">a form of </w:t>
        </w:r>
      </w:ins>
      <w:r w:rsidRPr="00503AAC">
        <w:rPr>
          <w:rFonts w:asciiTheme="majorBidi" w:hAnsiTheme="majorBidi" w:cstheme="majorBidi"/>
          <w:sz w:val="24"/>
          <w:szCs w:val="24"/>
        </w:rPr>
        <w:t>intimate partner abuse (</w:t>
      </w:r>
      <w:r w:rsidRPr="00503AAC">
        <w:rPr>
          <w:rFonts w:asciiTheme="majorBidi" w:hAnsiTheme="majorBidi" w:cstheme="majorBidi"/>
          <w:sz w:val="24"/>
          <w:szCs w:val="24"/>
          <w:lang w:val="en-GB"/>
        </w:rPr>
        <w:t>co-author3</w:t>
      </w:r>
      <w:r w:rsidRPr="00503AAC">
        <w:rPr>
          <w:rFonts w:asciiTheme="majorBidi" w:hAnsiTheme="majorBidi" w:cstheme="majorBidi"/>
          <w:sz w:val="24"/>
          <w:szCs w:val="24"/>
        </w:rPr>
        <w:t>, 2017</w:t>
      </w:r>
      <w:ins w:id="944" w:author="Susan" w:date="2023-10-15T14:46:00Z">
        <w:r w:rsidR="006642EF">
          <w:rPr>
            <w:rFonts w:asciiTheme="majorBidi" w:hAnsiTheme="majorBidi" w:cstheme="majorBidi"/>
            <w:sz w:val="24"/>
            <w:szCs w:val="24"/>
          </w:rPr>
          <w:t>,</w:t>
        </w:r>
      </w:ins>
      <w:del w:id="945" w:author="Susan" w:date="2023-10-15T14:46:00Z">
        <w:r w:rsidRPr="00503AAC" w:rsidDel="006642EF">
          <w:rPr>
            <w:rFonts w:asciiTheme="majorBidi" w:hAnsiTheme="majorBidi" w:cstheme="majorBidi"/>
            <w:sz w:val="24"/>
            <w:szCs w:val="24"/>
          </w:rPr>
          <w:delText>:</w:delText>
        </w:r>
      </w:del>
      <w:r w:rsidRPr="00503AAC">
        <w:rPr>
          <w:rFonts w:asciiTheme="majorBidi" w:hAnsiTheme="majorBidi" w:cstheme="majorBidi"/>
          <w:sz w:val="24"/>
          <w:szCs w:val="24"/>
        </w:rPr>
        <w:t>355)</w:t>
      </w:r>
      <w:ins w:id="946" w:author="Susan Elster" w:date="2023-10-13T13:17:00Z">
        <w:r w:rsidR="00855BE2">
          <w:rPr>
            <w:rFonts w:asciiTheme="majorBidi" w:hAnsiTheme="majorBidi" w:cstheme="majorBidi"/>
            <w:sz w:val="24"/>
            <w:szCs w:val="24"/>
          </w:rPr>
          <w:t>. Further</w:t>
        </w:r>
      </w:ins>
      <w:r w:rsidRPr="00503AAC">
        <w:rPr>
          <w:rFonts w:asciiTheme="majorBidi" w:hAnsiTheme="majorBidi" w:cstheme="majorBidi"/>
          <w:sz w:val="24"/>
          <w:szCs w:val="24"/>
        </w:rPr>
        <w:t xml:space="preserve">, </w:t>
      </w:r>
      <w:ins w:id="947" w:author="Susan Elster" w:date="2023-10-13T13:17:00Z">
        <w:r w:rsidR="00855BE2">
          <w:rPr>
            <w:rFonts w:asciiTheme="majorBidi" w:hAnsiTheme="majorBidi" w:cstheme="majorBidi"/>
            <w:sz w:val="24"/>
            <w:szCs w:val="24"/>
          </w:rPr>
          <w:t>it</w:t>
        </w:r>
      </w:ins>
      <w:del w:id="948" w:author="Susan Elster" w:date="2023-10-13T13:17:00Z">
        <w:r w:rsidRPr="00503AAC" w:rsidDel="00855BE2">
          <w:rPr>
            <w:rFonts w:asciiTheme="majorBidi" w:hAnsiTheme="majorBidi" w:cstheme="majorBidi"/>
            <w:sz w:val="24"/>
            <w:szCs w:val="24"/>
          </w:rPr>
          <w:delText>and</w:delText>
        </w:r>
      </w:del>
      <w:r w:rsidRPr="00503AAC">
        <w:rPr>
          <w:rFonts w:asciiTheme="majorBidi" w:hAnsiTheme="majorBidi" w:cstheme="majorBidi"/>
          <w:sz w:val="24"/>
          <w:szCs w:val="24"/>
        </w:rPr>
        <w:t xml:space="preserve"> makes no reference to coerced debt, a major form of economic abuse</w:t>
      </w:r>
      <w:ins w:id="949" w:author="Susan" w:date="2023-10-15T14:46:00Z">
        <w:r w:rsidR="006642EF">
          <w:rPr>
            <w:rFonts w:asciiTheme="majorBidi" w:hAnsiTheme="majorBidi" w:cstheme="majorBidi"/>
            <w:sz w:val="24"/>
            <w:szCs w:val="24"/>
          </w:rPr>
          <w:t>,</w:t>
        </w:r>
      </w:ins>
      <w:r w:rsidRPr="00503AAC">
        <w:rPr>
          <w:rFonts w:asciiTheme="majorBidi" w:hAnsiTheme="majorBidi" w:cstheme="majorBidi"/>
          <w:sz w:val="24"/>
          <w:szCs w:val="24"/>
        </w:rPr>
        <w:t xml:space="preserve"> similar to theft (Adams et al.</w:t>
      </w:r>
      <w:r w:rsidR="00906B19" w:rsidRPr="00503AAC">
        <w:rPr>
          <w:rFonts w:asciiTheme="majorBidi" w:hAnsiTheme="majorBidi" w:cstheme="majorBidi"/>
          <w:sz w:val="24"/>
          <w:szCs w:val="24"/>
        </w:rPr>
        <w:t>,</w:t>
      </w:r>
      <w:r w:rsidRPr="00503AAC">
        <w:rPr>
          <w:rFonts w:asciiTheme="majorBidi" w:hAnsiTheme="majorBidi" w:cstheme="majorBidi"/>
          <w:sz w:val="24"/>
          <w:szCs w:val="24"/>
        </w:rPr>
        <w:t xml:space="preserve"> 2020). Nevertheless, </w:t>
      </w:r>
      <w:ins w:id="950" w:author="Susan" w:date="2023-10-15T23:41:00Z">
        <w:r w:rsidR="00185BE8">
          <w:rPr>
            <w:rFonts w:asciiTheme="majorBidi" w:hAnsiTheme="majorBidi" w:cstheme="majorBidi"/>
            <w:sz w:val="24"/>
            <w:szCs w:val="24"/>
          </w:rPr>
          <w:t>at times,</w:t>
        </w:r>
      </w:ins>
      <w:del w:id="951" w:author="Susan" w:date="2023-10-15T23:41:00Z">
        <w:r w:rsidRPr="00503AAC" w:rsidDel="00185BE8">
          <w:rPr>
            <w:rFonts w:asciiTheme="majorBidi" w:hAnsiTheme="majorBidi" w:cstheme="majorBidi"/>
            <w:sz w:val="24"/>
            <w:szCs w:val="24"/>
          </w:rPr>
          <w:delText>there are instances in which</w:delText>
        </w:r>
      </w:del>
      <w:r w:rsidRPr="00503AAC">
        <w:rPr>
          <w:rFonts w:asciiTheme="majorBidi" w:hAnsiTheme="majorBidi" w:cstheme="majorBidi"/>
          <w:sz w:val="24"/>
          <w:szCs w:val="24"/>
        </w:rPr>
        <w:t xml:space="preserve"> </w:t>
      </w:r>
      <w:ins w:id="952" w:author="Susan Elster" w:date="2023-10-13T13:17:00Z">
        <w:r w:rsidR="00855BE2">
          <w:rPr>
            <w:rFonts w:asciiTheme="majorBidi" w:hAnsiTheme="majorBidi" w:cstheme="majorBidi"/>
            <w:sz w:val="24"/>
            <w:szCs w:val="24"/>
          </w:rPr>
          <w:t>EA</w:t>
        </w:r>
      </w:ins>
      <w:del w:id="953" w:author="Susan Elster" w:date="2023-10-13T13:17:00Z">
        <w:r w:rsidRPr="00503AAC" w:rsidDel="00855BE2">
          <w:rPr>
            <w:rFonts w:asciiTheme="majorBidi" w:hAnsiTheme="majorBidi" w:cstheme="majorBidi"/>
            <w:sz w:val="24"/>
            <w:szCs w:val="24"/>
          </w:rPr>
          <w:delText>economic abuse</w:delText>
        </w:r>
      </w:del>
      <w:r w:rsidRPr="00503AAC">
        <w:rPr>
          <w:rFonts w:asciiTheme="majorBidi" w:hAnsiTheme="majorBidi" w:cstheme="majorBidi"/>
          <w:sz w:val="24"/>
          <w:szCs w:val="24"/>
        </w:rPr>
        <w:t xml:space="preserve"> is informally recognized as </w:t>
      </w:r>
      <w:r w:rsidRPr="00503AAC">
        <w:rPr>
          <w:rFonts w:asciiTheme="majorBidi" w:hAnsiTheme="majorBidi" w:cstheme="majorBidi"/>
          <w:sz w:val="24"/>
          <w:szCs w:val="24"/>
        </w:rPr>
        <w:lastRenderedPageBreak/>
        <w:t xml:space="preserve">domestic abuse, allowing the legislation to be applied </w:t>
      </w:r>
      <w:ins w:id="954" w:author="Susan Elster" w:date="2023-10-13T13:17:00Z">
        <w:r w:rsidR="00855BE2">
          <w:rPr>
            <w:rFonts w:asciiTheme="majorBidi" w:hAnsiTheme="majorBidi" w:cstheme="majorBidi"/>
            <w:sz w:val="24"/>
            <w:szCs w:val="24"/>
          </w:rPr>
          <w:t xml:space="preserve">to justify </w:t>
        </w:r>
      </w:ins>
      <w:del w:id="955" w:author="Susan Elster" w:date="2023-10-13T13:17:00Z">
        <w:r w:rsidRPr="00503AAC" w:rsidDel="00855BE2">
          <w:rPr>
            <w:rFonts w:asciiTheme="majorBidi" w:hAnsiTheme="majorBidi" w:cstheme="majorBidi"/>
            <w:sz w:val="24"/>
            <w:szCs w:val="24"/>
          </w:rPr>
          <w:delText xml:space="preserve">either in the form of </w:delText>
        </w:r>
      </w:del>
      <w:r w:rsidRPr="00503AAC">
        <w:rPr>
          <w:rFonts w:asciiTheme="majorBidi" w:hAnsiTheme="majorBidi" w:cstheme="majorBidi"/>
          <w:sz w:val="24"/>
          <w:szCs w:val="24"/>
        </w:rPr>
        <w:t xml:space="preserve">income support or </w:t>
      </w:r>
      <w:del w:id="956" w:author="Susan Elster" w:date="2023-10-13T13:18:00Z">
        <w:r w:rsidR="00906B19" w:rsidRPr="00503AAC" w:rsidDel="00855BE2">
          <w:rPr>
            <w:rFonts w:asciiTheme="majorBidi" w:hAnsiTheme="majorBidi" w:cstheme="majorBidi"/>
            <w:sz w:val="24"/>
            <w:szCs w:val="24"/>
          </w:rPr>
          <w:delText xml:space="preserve">a </w:delText>
        </w:r>
      </w:del>
      <w:r w:rsidRPr="00503AAC">
        <w:rPr>
          <w:rFonts w:asciiTheme="majorBidi" w:hAnsiTheme="majorBidi" w:cstheme="majorBidi"/>
          <w:sz w:val="24"/>
          <w:szCs w:val="24"/>
        </w:rPr>
        <w:t xml:space="preserve">partial rent </w:t>
      </w:r>
      <w:del w:id="957" w:author="Susan Elster" w:date="2023-10-13T13:18:00Z">
        <w:r w:rsidRPr="00503AAC" w:rsidDel="00855BE2">
          <w:rPr>
            <w:rFonts w:asciiTheme="majorBidi" w:hAnsiTheme="majorBidi" w:cstheme="majorBidi"/>
            <w:sz w:val="24"/>
            <w:szCs w:val="24"/>
          </w:rPr>
          <w:delText>subsidy</w:delText>
        </w:r>
      </w:del>
      <w:ins w:id="958" w:author="Susan Elster" w:date="2023-10-13T13:18:00Z">
        <w:r w:rsidR="00855BE2" w:rsidRPr="00503AAC">
          <w:rPr>
            <w:rFonts w:asciiTheme="majorBidi" w:hAnsiTheme="majorBidi" w:cstheme="majorBidi"/>
            <w:sz w:val="24"/>
            <w:szCs w:val="24"/>
          </w:rPr>
          <w:t>subsid</w:t>
        </w:r>
        <w:r w:rsidR="00855BE2">
          <w:rPr>
            <w:rFonts w:asciiTheme="majorBidi" w:hAnsiTheme="majorBidi" w:cstheme="majorBidi"/>
            <w:sz w:val="24"/>
            <w:szCs w:val="24"/>
          </w:rPr>
          <w:t>ies</w:t>
        </w:r>
      </w:ins>
      <w:r w:rsidRPr="00503AAC">
        <w:rPr>
          <w:rFonts w:asciiTheme="majorBidi" w:hAnsiTheme="majorBidi" w:cstheme="majorBidi"/>
          <w:sz w:val="24"/>
          <w:szCs w:val="24"/>
        </w:rPr>
        <w:t xml:space="preserve">. </w:t>
      </w:r>
    </w:p>
    <w:p w14:paraId="7B3D7800" w14:textId="51627072" w:rsidR="006A66B0" w:rsidRPr="00503AAC" w:rsidRDefault="006A66B0" w:rsidP="006A66B0">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Feminist</w:t>
      </w:r>
      <w:r w:rsidRPr="00503AAC">
        <w:rPr>
          <w:rFonts w:asciiTheme="majorBidi" w:hAnsiTheme="majorBidi" w:cstheme="majorBidi"/>
          <w:sz w:val="24"/>
          <w:szCs w:val="24"/>
          <w:lang w:val="en-GB"/>
        </w:rPr>
        <w:t xml:space="preserve"> NGOs</w:t>
      </w:r>
      <w:r w:rsidRPr="00503AAC">
        <w:rPr>
          <w:rFonts w:asciiTheme="majorBidi" w:hAnsiTheme="majorBidi" w:cstheme="majorBidi"/>
          <w:sz w:val="24"/>
          <w:szCs w:val="24"/>
        </w:rPr>
        <w:t xml:space="preserve"> in Israel and around the world </w:t>
      </w:r>
      <w:ins w:id="959" w:author="Susan" w:date="2023-10-15T15:43:00Z">
        <w:r w:rsidR="006658F8">
          <w:rPr>
            <w:rFonts w:asciiTheme="majorBidi" w:hAnsiTheme="majorBidi" w:cstheme="majorBidi"/>
            <w:sz w:val="24"/>
            <w:szCs w:val="24"/>
          </w:rPr>
          <w:t>actively</w:t>
        </w:r>
      </w:ins>
      <w:del w:id="960" w:author="Susan" w:date="2023-10-15T15:43:00Z">
        <w:r w:rsidRPr="00503AAC" w:rsidDel="006658F8">
          <w:rPr>
            <w:rFonts w:asciiTheme="majorBidi" w:hAnsiTheme="majorBidi" w:cstheme="majorBidi"/>
            <w:sz w:val="24"/>
            <w:szCs w:val="24"/>
          </w:rPr>
          <w:delText>are working to</w:delText>
        </w:r>
      </w:del>
      <w:r w:rsidRPr="00503AAC">
        <w:rPr>
          <w:rFonts w:asciiTheme="majorBidi" w:hAnsiTheme="majorBidi" w:cstheme="majorBidi"/>
          <w:sz w:val="24"/>
          <w:szCs w:val="24"/>
        </w:rPr>
        <w:t xml:space="preserve"> promote </w:t>
      </w:r>
      <w:r w:rsidR="00906B19" w:rsidRPr="00503AAC">
        <w:rPr>
          <w:rFonts w:asciiTheme="majorBidi" w:hAnsiTheme="majorBidi" w:cstheme="majorBidi"/>
          <w:sz w:val="24"/>
          <w:szCs w:val="24"/>
        </w:rPr>
        <w:t>states</w:t>
      </w:r>
      <w:del w:id="961" w:author="Susan Elster" w:date="2023-10-13T13:18:00Z">
        <w:r w:rsidR="00906B19" w:rsidRPr="00503AAC" w:rsidDel="00855BE2">
          <w:rPr>
            <w:rFonts w:asciiTheme="majorBidi" w:hAnsiTheme="majorBidi" w:cstheme="majorBidi"/>
            <w:sz w:val="24"/>
            <w:szCs w:val="24"/>
          </w:rPr>
          <w:delText>'</w:delText>
        </w:r>
      </w:del>
      <w:r w:rsidRPr="00503AAC">
        <w:rPr>
          <w:rFonts w:asciiTheme="majorBidi" w:hAnsiTheme="majorBidi" w:cstheme="majorBidi"/>
          <w:sz w:val="24"/>
          <w:szCs w:val="24"/>
        </w:rPr>
        <w:t xml:space="preserve"> and professional</w:t>
      </w:r>
      <w:del w:id="962" w:author="Susan Elster" w:date="2023-10-13T13:18:00Z">
        <w:r w:rsidRPr="00503AAC" w:rsidDel="00855BE2">
          <w:rPr>
            <w:rFonts w:asciiTheme="majorBidi" w:hAnsiTheme="majorBidi" w:cstheme="majorBidi"/>
            <w:sz w:val="24"/>
            <w:szCs w:val="24"/>
          </w:rPr>
          <w:delText>s’</w:delText>
        </w:r>
      </w:del>
      <w:r w:rsidRPr="00503AAC">
        <w:rPr>
          <w:rFonts w:asciiTheme="majorBidi" w:hAnsiTheme="majorBidi" w:cstheme="majorBidi"/>
          <w:sz w:val="24"/>
          <w:szCs w:val="24"/>
        </w:rPr>
        <w:t xml:space="preserve"> support for </w:t>
      </w:r>
      <w:r w:rsidR="00044DD8" w:rsidRPr="00503AAC">
        <w:rPr>
          <w:rFonts w:asciiTheme="majorBidi" w:hAnsiTheme="majorBidi" w:cstheme="majorBidi"/>
          <w:sz w:val="24"/>
          <w:szCs w:val="24"/>
        </w:rPr>
        <w:t>survivors</w:t>
      </w:r>
      <w:r w:rsidRPr="00503AAC">
        <w:rPr>
          <w:rFonts w:asciiTheme="majorBidi" w:hAnsiTheme="majorBidi" w:cstheme="majorBidi"/>
          <w:sz w:val="24"/>
          <w:szCs w:val="24"/>
        </w:rPr>
        <w:t xml:space="preserve"> of </w:t>
      </w:r>
      <w:ins w:id="963" w:author="Susan Elster" w:date="2023-10-13T13:18:00Z">
        <w:r w:rsidR="00855BE2">
          <w:rPr>
            <w:rFonts w:asciiTheme="majorBidi" w:hAnsiTheme="majorBidi" w:cstheme="majorBidi"/>
            <w:sz w:val="24"/>
            <w:szCs w:val="24"/>
          </w:rPr>
          <w:t>EA</w:t>
        </w:r>
      </w:ins>
      <w:del w:id="964" w:author="Susan Elster" w:date="2023-10-13T13:18:00Z">
        <w:r w:rsidRPr="00503AAC" w:rsidDel="00855BE2">
          <w:rPr>
            <w:rFonts w:asciiTheme="majorBidi" w:hAnsiTheme="majorBidi" w:cstheme="majorBidi"/>
            <w:sz w:val="24"/>
            <w:szCs w:val="24"/>
          </w:rPr>
          <w:delText>economic abuse</w:delText>
        </w:r>
      </w:del>
      <w:r w:rsidRPr="00503AAC">
        <w:rPr>
          <w:rFonts w:asciiTheme="majorBidi" w:hAnsiTheme="majorBidi" w:cstheme="majorBidi"/>
          <w:sz w:val="24"/>
          <w:szCs w:val="24"/>
        </w:rPr>
        <w:t xml:space="preserve"> via legislation (Sharp-Jeffs 2021). In Israel, academic discourse, </w:t>
      </w:r>
      <w:del w:id="965" w:author="Susan" w:date="2023-10-15T14:47:00Z">
        <w:r w:rsidRPr="00503AAC" w:rsidDel="006642EF">
          <w:rPr>
            <w:rFonts w:asciiTheme="majorBidi" w:hAnsiTheme="majorBidi" w:cstheme="majorBidi"/>
            <w:sz w:val="24"/>
            <w:szCs w:val="24"/>
          </w:rPr>
          <w:delText xml:space="preserve">the feminist NGO </w:delText>
        </w:r>
      </w:del>
      <w:r w:rsidRPr="006642EF">
        <w:rPr>
          <w:rFonts w:asciiTheme="majorBidi" w:hAnsiTheme="majorBidi" w:cstheme="majorBidi"/>
          <w:sz w:val="24"/>
          <w:szCs w:val="24"/>
          <w:rPrChange w:id="966" w:author="Susan" w:date="2023-10-15T14:47:00Z">
            <w:rPr>
              <w:rFonts w:asciiTheme="majorBidi" w:hAnsiTheme="majorBidi" w:cstheme="majorBidi"/>
              <w:i/>
              <w:iCs/>
              <w:sz w:val="24"/>
              <w:szCs w:val="24"/>
            </w:rPr>
          </w:rPrChange>
        </w:rPr>
        <w:t>Women’s Spirit</w:t>
      </w:r>
      <w:r w:rsidRPr="006642EF">
        <w:rPr>
          <w:rFonts w:asciiTheme="majorBidi" w:hAnsiTheme="majorBidi" w:cstheme="majorBidi"/>
          <w:sz w:val="24"/>
          <w:szCs w:val="24"/>
        </w:rPr>
        <w:t>,</w:t>
      </w:r>
      <w:r w:rsidRPr="00503AAC">
        <w:rPr>
          <w:rFonts w:asciiTheme="majorBidi" w:hAnsiTheme="majorBidi" w:cstheme="majorBidi"/>
          <w:sz w:val="24"/>
          <w:szCs w:val="24"/>
        </w:rPr>
        <w:t xml:space="preserve"> and parliamentary activists were involved in promoting bill</w:t>
      </w:r>
      <w:r w:rsidR="00542DB8">
        <w:rPr>
          <w:rFonts w:asciiTheme="majorBidi" w:hAnsiTheme="majorBidi" w:cstheme="majorBidi"/>
          <w:sz w:val="24"/>
          <w:szCs w:val="24"/>
        </w:rPr>
        <w:t>s</w:t>
      </w:r>
      <w:r w:rsidRPr="00503AAC">
        <w:rPr>
          <w:rFonts w:asciiTheme="majorBidi" w:hAnsiTheme="majorBidi" w:cstheme="majorBidi"/>
          <w:sz w:val="24"/>
          <w:szCs w:val="24"/>
        </w:rPr>
        <w:t xml:space="preserve"> addressing </w:t>
      </w:r>
      <w:ins w:id="967" w:author="Susan Elster" w:date="2023-10-13T13:18:00Z">
        <w:r w:rsidR="00855BE2">
          <w:rPr>
            <w:rFonts w:asciiTheme="majorBidi" w:hAnsiTheme="majorBidi" w:cstheme="majorBidi"/>
            <w:sz w:val="24"/>
            <w:szCs w:val="24"/>
          </w:rPr>
          <w:t>EA</w:t>
        </w:r>
      </w:ins>
      <w:del w:id="968" w:author="Susan Elster" w:date="2023-10-13T13:18:00Z">
        <w:r w:rsidRPr="00503AAC" w:rsidDel="00855BE2">
          <w:rPr>
            <w:rFonts w:asciiTheme="majorBidi" w:hAnsiTheme="majorBidi" w:cstheme="majorBidi"/>
            <w:sz w:val="24"/>
            <w:szCs w:val="24"/>
          </w:rPr>
          <w:delText>the issue</w:delText>
        </w:r>
      </w:del>
      <w:r w:rsidRPr="00503AAC">
        <w:rPr>
          <w:rFonts w:asciiTheme="majorBidi" w:hAnsiTheme="majorBidi" w:cstheme="majorBidi"/>
          <w:sz w:val="24"/>
          <w:szCs w:val="24"/>
        </w:rPr>
        <w:t xml:space="preserve">. </w:t>
      </w:r>
      <w:ins w:id="969" w:author="Susan" w:date="2023-10-15T14:47:00Z">
        <w:r w:rsidR="006642EF">
          <w:rPr>
            <w:rFonts w:asciiTheme="majorBidi" w:hAnsiTheme="majorBidi" w:cstheme="majorBidi"/>
            <w:sz w:val="24"/>
            <w:szCs w:val="24"/>
          </w:rPr>
          <w:t>While no legislation emerged</w:t>
        </w:r>
      </w:ins>
      <w:del w:id="970" w:author="Susan" w:date="2023-10-15T14:47:00Z">
        <w:r w:rsidRPr="00503AAC" w:rsidDel="006642EF">
          <w:rPr>
            <w:rFonts w:asciiTheme="majorBidi" w:hAnsiTheme="majorBidi" w:cstheme="majorBidi"/>
            <w:sz w:val="24"/>
            <w:szCs w:val="24"/>
          </w:rPr>
          <w:delText>While the attempt</w:delText>
        </w:r>
        <w:r w:rsidR="00542DB8" w:rsidDel="006642EF">
          <w:rPr>
            <w:rFonts w:asciiTheme="majorBidi" w:hAnsiTheme="majorBidi" w:cstheme="majorBidi"/>
            <w:sz w:val="24"/>
            <w:szCs w:val="24"/>
          </w:rPr>
          <w:delText>s</w:delText>
        </w:r>
        <w:r w:rsidRPr="00503AAC" w:rsidDel="006642EF">
          <w:rPr>
            <w:rFonts w:asciiTheme="majorBidi" w:hAnsiTheme="majorBidi" w:cstheme="majorBidi"/>
            <w:sz w:val="24"/>
            <w:szCs w:val="24"/>
          </w:rPr>
          <w:delText xml:space="preserve"> failed</w:delText>
        </w:r>
      </w:del>
      <w:r w:rsidRPr="00503AAC">
        <w:rPr>
          <w:rFonts w:asciiTheme="majorBidi" w:hAnsiTheme="majorBidi" w:cstheme="majorBidi"/>
          <w:sz w:val="24"/>
          <w:szCs w:val="24"/>
        </w:rPr>
        <w:t xml:space="preserve">, </w:t>
      </w:r>
      <w:r w:rsidR="008D0DB3" w:rsidRPr="00503AAC">
        <w:rPr>
          <w:rFonts w:asciiTheme="majorBidi" w:hAnsiTheme="majorBidi" w:cstheme="majorBidi"/>
          <w:sz w:val="24"/>
          <w:szCs w:val="24"/>
        </w:rPr>
        <w:t>the accompanying campaign</w:t>
      </w:r>
      <w:r w:rsidRPr="00503AAC">
        <w:rPr>
          <w:rFonts w:asciiTheme="majorBidi" w:hAnsiTheme="majorBidi" w:cstheme="majorBidi"/>
          <w:sz w:val="24"/>
          <w:szCs w:val="24"/>
        </w:rPr>
        <w:t xml:space="preserve"> </w:t>
      </w:r>
      <w:ins w:id="971" w:author="Susan" w:date="2023-10-15T14:47:00Z">
        <w:r w:rsidR="006642EF">
          <w:rPr>
            <w:rFonts w:asciiTheme="majorBidi" w:hAnsiTheme="majorBidi" w:cstheme="majorBidi"/>
            <w:sz w:val="24"/>
            <w:szCs w:val="24"/>
          </w:rPr>
          <w:t>raise</w:t>
        </w:r>
      </w:ins>
      <w:ins w:id="972" w:author="Susan" w:date="2023-10-15T15:44:00Z">
        <w:r w:rsidR="006658F8">
          <w:rPr>
            <w:rFonts w:asciiTheme="majorBidi" w:hAnsiTheme="majorBidi" w:cstheme="majorBidi"/>
            <w:sz w:val="24"/>
            <w:szCs w:val="24"/>
          </w:rPr>
          <w:t>d</w:t>
        </w:r>
      </w:ins>
      <w:del w:id="973" w:author="Susan" w:date="2023-10-15T14:47:00Z">
        <w:r w:rsidRPr="00503AAC" w:rsidDel="006642EF">
          <w:rPr>
            <w:rFonts w:asciiTheme="majorBidi" w:hAnsiTheme="majorBidi" w:cstheme="majorBidi"/>
            <w:sz w:val="24"/>
            <w:szCs w:val="24"/>
          </w:rPr>
          <w:delText>succeeded in rais</w:delText>
        </w:r>
      </w:del>
      <w:del w:id="974" w:author="Susan" w:date="2023-10-15T14:48:00Z">
        <w:r w:rsidRPr="00503AAC" w:rsidDel="006642EF">
          <w:rPr>
            <w:rFonts w:asciiTheme="majorBidi" w:hAnsiTheme="majorBidi" w:cstheme="majorBidi"/>
            <w:sz w:val="24"/>
            <w:szCs w:val="24"/>
          </w:rPr>
          <w:delText>ing</w:delText>
        </w:r>
      </w:del>
      <w:r w:rsidRPr="00503AAC">
        <w:rPr>
          <w:rFonts w:asciiTheme="majorBidi" w:hAnsiTheme="majorBidi" w:cstheme="majorBidi"/>
          <w:sz w:val="24"/>
          <w:szCs w:val="24"/>
        </w:rPr>
        <w:t xml:space="preserve"> awareness of </w:t>
      </w:r>
      <w:ins w:id="975" w:author="Susan Elster" w:date="2023-10-13T13:18:00Z">
        <w:r w:rsidR="00855BE2">
          <w:rPr>
            <w:rFonts w:asciiTheme="majorBidi" w:hAnsiTheme="majorBidi" w:cstheme="majorBidi"/>
            <w:sz w:val="24"/>
            <w:szCs w:val="24"/>
          </w:rPr>
          <w:t>the issue</w:t>
        </w:r>
      </w:ins>
      <w:del w:id="976" w:author="Susan Elster" w:date="2023-10-13T13:18:00Z">
        <w:r w:rsidRPr="00503AAC" w:rsidDel="00855BE2">
          <w:rPr>
            <w:rFonts w:asciiTheme="majorBidi" w:hAnsiTheme="majorBidi" w:cstheme="majorBidi"/>
            <w:sz w:val="24"/>
            <w:szCs w:val="24"/>
          </w:rPr>
          <w:delText>economic abuse</w:delText>
        </w:r>
      </w:del>
      <w:r w:rsidRPr="00503AAC">
        <w:rPr>
          <w:rFonts w:asciiTheme="majorBidi" w:hAnsiTheme="majorBidi" w:cstheme="majorBidi"/>
          <w:sz w:val="24"/>
          <w:szCs w:val="24"/>
        </w:rPr>
        <w:t xml:space="preserve">. In addition, feminist NGOs in Israel initiated the 2016 Banks’ Availability </w:t>
      </w:r>
      <w:commentRangeStart w:id="977"/>
      <w:r w:rsidRPr="00503AAC">
        <w:rPr>
          <w:rFonts w:asciiTheme="majorBidi" w:hAnsiTheme="majorBidi" w:cstheme="majorBidi"/>
          <w:sz w:val="24"/>
          <w:szCs w:val="24"/>
        </w:rPr>
        <w:t>Treaty</w:t>
      </w:r>
      <w:commentRangeEnd w:id="977"/>
      <w:r w:rsidR="00570E99">
        <w:rPr>
          <w:rStyle w:val="CommentReference"/>
        </w:rPr>
        <w:commentReference w:id="977"/>
      </w:r>
      <w:r w:rsidRPr="00503AAC">
        <w:rPr>
          <w:rFonts w:asciiTheme="majorBidi" w:hAnsiTheme="majorBidi" w:cstheme="majorBidi"/>
          <w:sz w:val="24"/>
          <w:szCs w:val="24"/>
        </w:rPr>
        <w:t xml:space="preserve"> (known locally as the Banks Pilot) which </w:t>
      </w:r>
      <w:ins w:id="978" w:author="Susan" w:date="2023-10-15T23:42:00Z">
        <w:r w:rsidR="00185BE8">
          <w:rPr>
            <w:rFonts w:asciiTheme="majorBidi" w:hAnsiTheme="majorBidi" w:cstheme="majorBidi"/>
            <w:sz w:val="24"/>
            <w:szCs w:val="24"/>
          </w:rPr>
          <w:t>encouraged</w:t>
        </w:r>
      </w:ins>
      <w:del w:id="979" w:author="Susan" w:date="2023-10-15T23:42:00Z">
        <w:r w:rsidRPr="00503AAC" w:rsidDel="00185BE8">
          <w:rPr>
            <w:rFonts w:asciiTheme="majorBidi" w:hAnsiTheme="majorBidi" w:cstheme="majorBidi"/>
            <w:sz w:val="24"/>
            <w:szCs w:val="24"/>
          </w:rPr>
          <w:delText>enlisted the</w:delText>
        </w:r>
      </w:del>
      <w:r w:rsidRPr="00503AAC">
        <w:rPr>
          <w:rFonts w:asciiTheme="majorBidi" w:hAnsiTheme="majorBidi" w:cstheme="majorBidi"/>
          <w:sz w:val="24"/>
          <w:szCs w:val="24"/>
        </w:rPr>
        <w:t xml:space="preserve"> banks to support economically abused women in managing their debts and other financial issues. Finally, </w:t>
      </w:r>
      <w:del w:id="980" w:author="Susan Elster" w:date="2023-10-13T13:19:00Z">
        <w:r w:rsidRPr="00503AAC" w:rsidDel="00855BE2">
          <w:rPr>
            <w:rFonts w:asciiTheme="majorBidi" w:hAnsiTheme="majorBidi" w:cstheme="majorBidi"/>
            <w:sz w:val="24"/>
            <w:szCs w:val="24"/>
          </w:rPr>
          <w:delText xml:space="preserve">the </w:delText>
        </w:r>
      </w:del>
      <w:r w:rsidRPr="006642EF">
        <w:rPr>
          <w:rFonts w:asciiTheme="majorBidi" w:hAnsiTheme="majorBidi" w:cstheme="majorBidi"/>
          <w:sz w:val="24"/>
          <w:szCs w:val="24"/>
          <w:rPrChange w:id="981" w:author="Susan" w:date="2023-10-15T14:48:00Z">
            <w:rPr>
              <w:rFonts w:asciiTheme="majorBidi" w:hAnsiTheme="majorBidi" w:cstheme="majorBidi"/>
              <w:i/>
              <w:iCs/>
              <w:sz w:val="24"/>
              <w:szCs w:val="24"/>
            </w:rPr>
          </w:rPrChange>
        </w:rPr>
        <w:t>Women’s Spir</w:t>
      </w:r>
      <w:r w:rsidR="00906B19" w:rsidRPr="006642EF">
        <w:rPr>
          <w:rFonts w:asciiTheme="majorBidi" w:hAnsiTheme="majorBidi" w:cstheme="majorBidi"/>
          <w:sz w:val="24"/>
          <w:szCs w:val="24"/>
          <w:rPrChange w:id="982" w:author="Susan" w:date="2023-10-15T14:48:00Z">
            <w:rPr>
              <w:rFonts w:asciiTheme="majorBidi" w:hAnsiTheme="majorBidi" w:cstheme="majorBidi"/>
              <w:i/>
              <w:iCs/>
              <w:sz w:val="24"/>
              <w:szCs w:val="24"/>
            </w:rPr>
          </w:rPrChange>
        </w:rPr>
        <w:t>i</w:t>
      </w:r>
      <w:r w:rsidRPr="006642EF">
        <w:rPr>
          <w:rFonts w:asciiTheme="majorBidi" w:hAnsiTheme="majorBidi" w:cstheme="majorBidi"/>
          <w:sz w:val="24"/>
          <w:szCs w:val="24"/>
          <w:rPrChange w:id="983" w:author="Susan" w:date="2023-10-15T14:48:00Z">
            <w:rPr>
              <w:rFonts w:asciiTheme="majorBidi" w:hAnsiTheme="majorBidi" w:cstheme="majorBidi"/>
              <w:i/>
              <w:iCs/>
              <w:sz w:val="24"/>
              <w:szCs w:val="24"/>
            </w:rPr>
          </w:rPrChange>
        </w:rPr>
        <w:t>t</w:t>
      </w:r>
      <w:r w:rsidRPr="00503AAC">
        <w:rPr>
          <w:rFonts w:asciiTheme="majorBidi" w:hAnsiTheme="majorBidi" w:cstheme="majorBidi"/>
          <w:sz w:val="24"/>
          <w:szCs w:val="24"/>
        </w:rPr>
        <w:t xml:space="preserve"> works with state welfare programs to enhance familiarity with the Banks Pilot </w:t>
      </w:r>
      <w:commentRangeStart w:id="984"/>
      <w:r w:rsidRPr="00503AAC">
        <w:rPr>
          <w:rFonts w:asciiTheme="majorBidi" w:hAnsiTheme="majorBidi" w:cstheme="majorBidi"/>
          <w:sz w:val="24"/>
          <w:szCs w:val="24"/>
        </w:rPr>
        <w:t xml:space="preserve">among state </w:t>
      </w:r>
      <w:r w:rsidR="00963CB8" w:rsidRPr="00503AAC">
        <w:rPr>
          <w:rFonts w:asciiTheme="majorBidi" w:hAnsiTheme="majorBidi" w:cstheme="majorBidi"/>
          <w:sz w:val="24"/>
          <w:szCs w:val="24"/>
        </w:rPr>
        <w:t>SWOs</w:t>
      </w:r>
      <w:r w:rsidR="00787527" w:rsidRPr="00503AAC">
        <w:rPr>
          <w:rFonts w:asciiTheme="majorBidi" w:hAnsiTheme="majorBidi" w:cstheme="majorBidi"/>
          <w:sz w:val="24"/>
          <w:szCs w:val="24"/>
        </w:rPr>
        <w:t xml:space="preserve"> </w:t>
      </w:r>
      <w:commentRangeEnd w:id="984"/>
      <w:r w:rsidR="00855BE2">
        <w:rPr>
          <w:rStyle w:val="CommentReference"/>
        </w:rPr>
        <w:commentReference w:id="984"/>
      </w:r>
      <w:r w:rsidRPr="00503AAC">
        <w:rPr>
          <w:rFonts w:asciiTheme="majorBidi" w:hAnsiTheme="majorBidi" w:cstheme="majorBidi"/>
          <w:sz w:val="24"/>
          <w:szCs w:val="24"/>
        </w:rPr>
        <w:t xml:space="preserve">and to promote their understanding of </w:t>
      </w:r>
      <w:ins w:id="985" w:author="Susan" w:date="2023-10-15T14:48:00Z">
        <w:r w:rsidR="006642EF">
          <w:rPr>
            <w:rFonts w:asciiTheme="majorBidi" w:hAnsiTheme="majorBidi" w:cstheme="majorBidi"/>
            <w:sz w:val="24"/>
            <w:szCs w:val="24"/>
          </w:rPr>
          <w:t>EA</w:t>
        </w:r>
      </w:ins>
      <w:del w:id="986" w:author="Susan" w:date="2023-10-15T14:48:00Z">
        <w:r w:rsidRPr="00503AAC" w:rsidDel="006642EF">
          <w:rPr>
            <w:rFonts w:asciiTheme="majorBidi" w:hAnsiTheme="majorBidi" w:cstheme="majorBidi"/>
            <w:sz w:val="24"/>
            <w:szCs w:val="24"/>
          </w:rPr>
          <w:delText>economic abuse</w:delText>
        </w:r>
      </w:del>
      <w:r w:rsidRPr="00503AAC">
        <w:rPr>
          <w:rFonts w:asciiTheme="majorBidi" w:hAnsiTheme="majorBidi" w:cstheme="majorBidi"/>
          <w:sz w:val="24"/>
          <w:szCs w:val="24"/>
        </w:rPr>
        <w:t xml:space="preserve">. </w:t>
      </w:r>
    </w:p>
    <w:p w14:paraId="5D7B12B1" w14:textId="254EAA2F" w:rsidR="001C650C" w:rsidRPr="00503AAC" w:rsidDel="006658F8" w:rsidRDefault="00185BE8" w:rsidP="00E35073">
      <w:pPr>
        <w:spacing w:line="480" w:lineRule="auto"/>
        <w:ind w:firstLine="720"/>
        <w:jc w:val="both"/>
        <w:rPr>
          <w:del w:id="987" w:author="Susan" w:date="2023-10-15T15:45:00Z"/>
          <w:rFonts w:asciiTheme="majorBidi" w:hAnsiTheme="majorBidi" w:cstheme="majorBidi"/>
          <w:sz w:val="24"/>
          <w:szCs w:val="24"/>
        </w:rPr>
      </w:pPr>
      <w:ins w:id="988" w:author="Susan" w:date="2023-10-15T23:43:00Z">
        <w:r>
          <w:rPr>
            <w:rFonts w:asciiTheme="majorBidi" w:hAnsiTheme="majorBidi" w:cstheme="majorBidi"/>
            <w:sz w:val="24"/>
            <w:szCs w:val="24"/>
            <w:lang w:val="en-GB"/>
          </w:rPr>
          <w:t>To develop</w:t>
        </w:r>
      </w:ins>
      <w:commentRangeStart w:id="989"/>
      <w:del w:id="990" w:author="Susan" w:date="2023-10-15T23:43:00Z">
        <w:r w:rsidR="00005F39" w:rsidRPr="00503AAC" w:rsidDel="00185BE8">
          <w:rPr>
            <w:rFonts w:asciiTheme="majorBidi" w:hAnsiTheme="majorBidi" w:cstheme="majorBidi"/>
            <w:sz w:val="24"/>
            <w:szCs w:val="24"/>
            <w:lang w:val="en-GB"/>
          </w:rPr>
          <w:delText>If</w:delText>
        </w:r>
      </w:del>
      <w:commentRangeEnd w:id="989"/>
      <w:r w:rsidR="00DD1309">
        <w:rPr>
          <w:rStyle w:val="CommentReference"/>
        </w:rPr>
        <w:commentReference w:id="989"/>
      </w:r>
      <w:del w:id="991" w:author="Susan" w:date="2023-10-15T23:43:00Z">
        <w:r w:rsidR="00005F39" w:rsidRPr="00503AAC" w:rsidDel="00185BE8">
          <w:rPr>
            <w:rFonts w:asciiTheme="majorBidi" w:hAnsiTheme="majorBidi" w:cstheme="majorBidi"/>
            <w:sz w:val="24"/>
            <w:szCs w:val="24"/>
            <w:lang w:val="en-GB"/>
          </w:rPr>
          <w:delText xml:space="preserve"> employees </w:delText>
        </w:r>
      </w:del>
      <w:del w:id="992" w:author="Susan" w:date="2023-10-15T15:35:00Z">
        <w:r w:rsidR="00005F39" w:rsidRPr="00503AAC" w:rsidDel="00DC12E6">
          <w:rPr>
            <w:rFonts w:asciiTheme="majorBidi" w:hAnsiTheme="majorBidi" w:cstheme="majorBidi"/>
            <w:sz w:val="24"/>
            <w:szCs w:val="24"/>
            <w:lang w:val="en-GB"/>
          </w:rPr>
          <w:delText xml:space="preserve">of state </w:delText>
        </w:r>
        <w:r w:rsidR="00963CB8" w:rsidRPr="00503AAC" w:rsidDel="00DC12E6">
          <w:rPr>
            <w:rFonts w:asciiTheme="majorBidi" w:hAnsiTheme="majorBidi" w:cstheme="majorBidi"/>
            <w:sz w:val="24"/>
            <w:szCs w:val="24"/>
            <w:lang w:val="en-GB"/>
          </w:rPr>
          <w:delText>SWOs</w:delText>
        </w:r>
        <w:r w:rsidR="00787527" w:rsidRPr="00503AAC" w:rsidDel="00DC12E6">
          <w:rPr>
            <w:rFonts w:asciiTheme="majorBidi" w:hAnsiTheme="majorBidi" w:cstheme="majorBidi"/>
            <w:sz w:val="24"/>
            <w:szCs w:val="24"/>
            <w:lang w:val="en-GB"/>
          </w:rPr>
          <w:delText xml:space="preserve"> </w:delText>
        </w:r>
        <w:r w:rsidR="00005F39" w:rsidRPr="00503AAC" w:rsidDel="00DC12E6">
          <w:rPr>
            <w:rFonts w:asciiTheme="majorBidi" w:hAnsiTheme="majorBidi" w:cstheme="majorBidi"/>
            <w:sz w:val="24"/>
            <w:szCs w:val="24"/>
            <w:lang w:val="en-GB"/>
          </w:rPr>
          <w:delText xml:space="preserve">were to </w:delText>
        </w:r>
      </w:del>
      <w:del w:id="993" w:author="Susan" w:date="2023-10-15T23:43:00Z">
        <w:r w:rsidR="00005F39" w:rsidRPr="00503AAC" w:rsidDel="00185BE8">
          <w:rPr>
            <w:rFonts w:asciiTheme="majorBidi" w:hAnsiTheme="majorBidi" w:cstheme="majorBidi"/>
            <w:sz w:val="24"/>
            <w:szCs w:val="24"/>
            <w:lang w:val="en-GB"/>
          </w:rPr>
          <w:delText>develop</w:delText>
        </w:r>
      </w:del>
      <w:r w:rsidR="00005F39" w:rsidRPr="00503AAC">
        <w:rPr>
          <w:rFonts w:asciiTheme="majorBidi" w:hAnsiTheme="majorBidi" w:cstheme="majorBidi"/>
          <w:sz w:val="24"/>
          <w:szCs w:val="24"/>
          <w:lang w:val="en-GB"/>
        </w:rPr>
        <w:t xml:space="preserve"> an institutional logic echoing the values and proposed strategies embodied in feminist NGO</w:t>
      </w:r>
      <w:del w:id="994" w:author="Susan Elster" w:date="2023-10-13T13:23:00Z">
        <w:r w:rsidR="00005F39" w:rsidRPr="00503AAC" w:rsidDel="007F03C2">
          <w:rPr>
            <w:rFonts w:asciiTheme="majorBidi" w:hAnsiTheme="majorBidi" w:cstheme="majorBidi"/>
            <w:sz w:val="24"/>
            <w:szCs w:val="24"/>
            <w:lang w:val="en-GB"/>
          </w:rPr>
          <w:delText>s’</w:delText>
        </w:r>
      </w:del>
      <w:r w:rsidR="00005F39" w:rsidRPr="00503AAC">
        <w:rPr>
          <w:rFonts w:asciiTheme="majorBidi" w:hAnsiTheme="majorBidi" w:cstheme="majorBidi"/>
          <w:sz w:val="24"/>
          <w:szCs w:val="24"/>
          <w:lang w:val="en-GB"/>
        </w:rPr>
        <w:t xml:space="preserve"> campaigns, </w:t>
      </w:r>
      <w:ins w:id="995" w:author="Susan" w:date="2023-10-15T23:43:00Z">
        <w:r>
          <w:rPr>
            <w:rFonts w:asciiTheme="majorBidi" w:hAnsiTheme="majorBidi" w:cstheme="majorBidi"/>
            <w:sz w:val="24"/>
            <w:szCs w:val="24"/>
            <w:lang w:val="en-GB"/>
          </w:rPr>
          <w:t>SWOs</w:t>
        </w:r>
      </w:ins>
      <w:del w:id="996" w:author="Susan" w:date="2023-10-15T23:43:00Z">
        <w:r w:rsidR="00005F39" w:rsidRPr="00503AAC" w:rsidDel="00185BE8">
          <w:rPr>
            <w:rFonts w:asciiTheme="majorBidi" w:hAnsiTheme="majorBidi" w:cstheme="majorBidi"/>
            <w:sz w:val="24"/>
            <w:szCs w:val="24"/>
            <w:lang w:val="en-GB"/>
          </w:rPr>
          <w:delText>they</w:delText>
        </w:r>
      </w:del>
      <w:r w:rsidR="00005F39" w:rsidRPr="00503AAC">
        <w:rPr>
          <w:rFonts w:asciiTheme="majorBidi" w:hAnsiTheme="majorBidi" w:cstheme="majorBidi"/>
          <w:sz w:val="24"/>
          <w:szCs w:val="24"/>
          <w:lang w:val="en-GB"/>
        </w:rPr>
        <w:t xml:space="preserve"> would need to find ways </w:t>
      </w:r>
      <w:ins w:id="997" w:author="Susan" w:date="2023-10-15T15:35:00Z">
        <w:r w:rsidR="00DC12E6">
          <w:rPr>
            <w:rFonts w:asciiTheme="majorBidi" w:hAnsiTheme="majorBidi" w:cstheme="majorBidi"/>
            <w:sz w:val="24"/>
            <w:szCs w:val="24"/>
            <w:lang w:val="en-GB"/>
          </w:rPr>
          <w:t xml:space="preserve">to </w:t>
        </w:r>
      </w:ins>
      <w:ins w:id="998" w:author="Susan" w:date="2023-10-15T15:44:00Z">
        <w:r w:rsidR="006658F8">
          <w:rPr>
            <w:rFonts w:asciiTheme="majorBidi" w:hAnsiTheme="majorBidi" w:cstheme="majorBidi"/>
            <w:sz w:val="24"/>
            <w:szCs w:val="24"/>
            <w:lang w:val="en-GB"/>
          </w:rPr>
          <w:t xml:space="preserve">create consistency between </w:t>
        </w:r>
      </w:ins>
      <w:del w:id="999" w:author="Susan" w:date="2023-10-15T15:35:00Z">
        <w:r w:rsidR="00005F39" w:rsidRPr="00503AAC" w:rsidDel="00DC12E6">
          <w:rPr>
            <w:rFonts w:asciiTheme="majorBidi" w:hAnsiTheme="majorBidi" w:cstheme="majorBidi"/>
            <w:sz w:val="24"/>
            <w:szCs w:val="24"/>
            <w:lang w:val="en-GB"/>
          </w:rPr>
          <w:delText xml:space="preserve">in which </w:delText>
        </w:r>
      </w:del>
      <w:r w:rsidR="00005F39" w:rsidRPr="00503AAC">
        <w:rPr>
          <w:rFonts w:asciiTheme="majorBidi" w:hAnsiTheme="majorBidi" w:cstheme="majorBidi"/>
          <w:sz w:val="24"/>
          <w:szCs w:val="24"/>
          <w:lang w:val="en-GB"/>
        </w:rPr>
        <w:t xml:space="preserve">their actions </w:t>
      </w:r>
      <w:del w:id="1000" w:author="Susan" w:date="2023-10-15T15:36:00Z">
        <w:r w:rsidR="00005F39" w:rsidRPr="00503AAC" w:rsidDel="00DC12E6">
          <w:rPr>
            <w:rFonts w:asciiTheme="majorBidi" w:hAnsiTheme="majorBidi" w:cstheme="majorBidi"/>
            <w:sz w:val="24"/>
            <w:szCs w:val="24"/>
            <w:lang w:val="en-GB"/>
          </w:rPr>
          <w:delText xml:space="preserve">would </w:delText>
        </w:r>
      </w:del>
      <w:del w:id="1001" w:author="Susan" w:date="2023-10-15T15:44:00Z">
        <w:r w:rsidR="00005F39" w:rsidRPr="00503AAC" w:rsidDel="006658F8">
          <w:rPr>
            <w:rFonts w:asciiTheme="majorBidi" w:hAnsiTheme="majorBidi" w:cstheme="majorBidi"/>
            <w:sz w:val="24"/>
            <w:szCs w:val="24"/>
            <w:lang w:val="en-GB"/>
          </w:rPr>
          <w:delText xml:space="preserve">still seem consistent with </w:delText>
        </w:r>
      </w:del>
      <w:ins w:id="1002" w:author="Susan" w:date="2023-10-15T15:44:00Z">
        <w:r w:rsidR="006658F8">
          <w:rPr>
            <w:rFonts w:asciiTheme="majorBidi" w:hAnsiTheme="majorBidi" w:cstheme="majorBidi"/>
            <w:sz w:val="24"/>
            <w:szCs w:val="24"/>
            <w:lang w:val="en-GB"/>
          </w:rPr>
          <w:t xml:space="preserve">and </w:t>
        </w:r>
      </w:ins>
      <w:r w:rsidR="00005F39" w:rsidRPr="00503AAC">
        <w:rPr>
          <w:rFonts w:asciiTheme="majorBidi" w:hAnsiTheme="majorBidi" w:cstheme="majorBidi"/>
          <w:sz w:val="24"/>
          <w:szCs w:val="24"/>
          <w:lang w:val="en-GB"/>
        </w:rPr>
        <w:t xml:space="preserve">formal guidelines (Webb 2017). The existence of such shifts in institutional logic may reveal the influence </w:t>
      </w:r>
      <w:r w:rsidR="00906B19" w:rsidRPr="00503AAC">
        <w:rPr>
          <w:rFonts w:asciiTheme="majorBidi" w:hAnsiTheme="majorBidi" w:cstheme="majorBidi"/>
          <w:sz w:val="24"/>
          <w:szCs w:val="24"/>
          <w:lang w:val="en-GB"/>
        </w:rPr>
        <w:t xml:space="preserve">of </w:t>
      </w:r>
      <w:r w:rsidR="00E35073" w:rsidRPr="00503AAC">
        <w:rPr>
          <w:rFonts w:asciiTheme="majorBidi" w:hAnsiTheme="majorBidi" w:cstheme="majorBidi"/>
          <w:sz w:val="24"/>
          <w:szCs w:val="24"/>
          <w:lang w:val="en-GB"/>
        </w:rPr>
        <w:t>logic</w:t>
      </w:r>
      <w:r w:rsidR="00005F39" w:rsidRPr="00503AAC">
        <w:rPr>
          <w:rFonts w:asciiTheme="majorBidi" w:hAnsiTheme="majorBidi" w:cstheme="majorBidi"/>
          <w:sz w:val="24"/>
          <w:szCs w:val="24"/>
          <w:lang w:val="en-GB"/>
        </w:rPr>
        <w:t xml:space="preserve"> promulgated by feminist NGOs</w:t>
      </w:r>
      <w:commentRangeStart w:id="1003"/>
      <w:del w:id="1004" w:author="Susan Elster" w:date="2023-10-13T13:24:00Z">
        <w:r w:rsidR="00005F39" w:rsidRPr="00503AAC" w:rsidDel="00DD1309">
          <w:rPr>
            <w:rFonts w:asciiTheme="majorBidi" w:hAnsiTheme="majorBidi" w:cstheme="majorBidi"/>
            <w:sz w:val="24"/>
            <w:szCs w:val="24"/>
            <w:lang w:val="en-GB"/>
          </w:rPr>
          <w:delText xml:space="preserve"> </w:delText>
        </w:r>
        <w:r w:rsidR="00E35073" w:rsidRPr="00503AAC" w:rsidDel="00DD1309">
          <w:rPr>
            <w:rFonts w:asciiTheme="majorBidi" w:hAnsiTheme="majorBidi" w:cstheme="majorBidi"/>
            <w:sz w:val="24"/>
            <w:szCs w:val="24"/>
            <w:lang w:val="en-GB"/>
          </w:rPr>
          <w:delText xml:space="preserve">in </w:delText>
        </w:r>
        <w:r w:rsidR="00787527" w:rsidRPr="00503AAC" w:rsidDel="00DD1309">
          <w:rPr>
            <w:rFonts w:asciiTheme="majorBidi" w:hAnsiTheme="majorBidi" w:cstheme="majorBidi"/>
            <w:sz w:val="24"/>
            <w:szCs w:val="24"/>
            <w:lang w:val="en-GB"/>
          </w:rPr>
          <w:delText>SWOs</w:delText>
        </w:r>
      </w:del>
      <w:commentRangeEnd w:id="1003"/>
      <w:r w:rsidR="00DD1309">
        <w:rPr>
          <w:rStyle w:val="CommentReference"/>
        </w:rPr>
        <w:commentReference w:id="1003"/>
      </w:r>
      <w:r w:rsidR="00005F39" w:rsidRPr="00503AAC">
        <w:rPr>
          <w:rFonts w:asciiTheme="majorBidi" w:hAnsiTheme="majorBidi" w:cstheme="majorBidi"/>
          <w:sz w:val="24"/>
          <w:szCs w:val="24"/>
          <w:lang w:val="en-GB"/>
        </w:rPr>
        <w:t xml:space="preserve">. </w:t>
      </w:r>
      <w:r w:rsidR="00E35073" w:rsidRPr="00503AAC">
        <w:rPr>
          <w:rFonts w:asciiTheme="majorBidi" w:hAnsiTheme="majorBidi" w:cstheme="majorBidi"/>
          <w:sz w:val="24"/>
          <w:szCs w:val="24"/>
          <w:lang w:val="en-GB"/>
        </w:rPr>
        <w:t>But could</w:t>
      </w:r>
      <w:r w:rsidR="00FF3758" w:rsidRPr="00503AAC">
        <w:rPr>
          <w:rFonts w:asciiTheme="majorBidi" w:hAnsiTheme="majorBidi" w:cstheme="majorBidi"/>
          <w:sz w:val="24"/>
          <w:szCs w:val="24"/>
        </w:rPr>
        <w:t xml:space="preserve"> </w:t>
      </w:r>
      <w:ins w:id="1005" w:author="Susan" w:date="2023-10-15T15:36:00Z">
        <w:r w:rsidR="00DC12E6" w:rsidRPr="00503AAC">
          <w:rPr>
            <w:rFonts w:asciiTheme="majorBidi" w:hAnsiTheme="majorBidi" w:cstheme="majorBidi"/>
            <w:sz w:val="24"/>
            <w:szCs w:val="24"/>
          </w:rPr>
          <w:t>employees</w:t>
        </w:r>
        <w:r w:rsidR="00DC12E6" w:rsidRPr="00503AAC">
          <w:rPr>
            <w:rFonts w:asciiTheme="majorBidi" w:hAnsiTheme="majorBidi" w:cstheme="majorBidi"/>
            <w:sz w:val="24"/>
            <w:szCs w:val="24"/>
          </w:rPr>
          <w:t xml:space="preserve"> </w:t>
        </w:r>
        <w:r w:rsidR="00DC12E6" w:rsidRPr="00503AAC">
          <w:rPr>
            <w:rFonts w:asciiTheme="majorBidi" w:hAnsiTheme="majorBidi" w:cstheme="majorBidi"/>
            <w:sz w:val="24"/>
            <w:szCs w:val="24"/>
          </w:rPr>
          <w:t>introduce</w:t>
        </w:r>
        <w:r w:rsidR="00DC12E6">
          <w:rPr>
            <w:rFonts w:asciiTheme="majorBidi" w:hAnsiTheme="majorBidi" w:cstheme="majorBidi"/>
            <w:sz w:val="24"/>
            <w:szCs w:val="24"/>
          </w:rPr>
          <w:t xml:space="preserve"> </w:t>
        </w:r>
      </w:ins>
      <w:r w:rsidR="00E35073" w:rsidRPr="00503AAC">
        <w:rPr>
          <w:rFonts w:asciiTheme="majorBidi" w:hAnsiTheme="majorBidi" w:cstheme="majorBidi"/>
          <w:sz w:val="24"/>
          <w:szCs w:val="24"/>
        </w:rPr>
        <w:t>an</w:t>
      </w:r>
      <w:r w:rsidR="00FF3758" w:rsidRPr="00503AAC">
        <w:rPr>
          <w:rFonts w:asciiTheme="majorBidi" w:hAnsiTheme="majorBidi" w:cstheme="majorBidi"/>
          <w:sz w:val="24"/>
          <w:szCs w:val="24"/>
        </w:rPr>
        <w:t xml:space="preserve"> alternative institutional logic</w:t>
      </w:r>
      <w:del w:id="1006" w:author="Susan" w:date="2023-10-15T15:36:00Z">
        <w:r w:rsidR="00FF3758" w:rsidRPr="00503AAC" w:rsidDel="00DC12E6">
          <w:rPr>
            <w:rFonts w:asciiTheme="majorBidi" w:hAnsiTheme="majorBidi" w:cstheme="majorBidi"/>
            <w:sz w:val="24"/>
            <w:szCs w:val="24"/>
          </w:rPr>
          <w:delText xml:space="preserve"> be introduce</w:delText>
        </w:r>
        <w:r w:rsidR="008F06DB" w:rsidRPr="00503AAC" w:rsidDel="00DC12E6">
          <w:rPr>
            <w:rFonts w:asciiTheme="majorBidi" w:hAnsiTheme="majorBidi" w:cstheme="majorBidi"/>
            <w:sz w:val="24"/>
            <w:szCs w:val="24"/>
          </w:rPr>
          <w:delText>d</w:delText>
        </w:r>
        <w:r w:rsidR="00FF3758" w:rsidRPr="00503AAC" w:rsidDel="00DC12E6">
          <w:rPr>
            <w:rFonts w:asciiTheme="majorBidi" w:hAnsiTheme="majorBidi" w:cstheme="majorBidi"/>
            <w:sz w:val="24"/>
            <w:szCs w:val="24"/>
          </w:rPr>
          <w:delText xml:space="preserve"> by employees</w:delText>
        </w:r>
      </w:del>
      <w:r w:rsidR="00FF3758" w:rsidRPr="00503AAC">
        <w:rPr>
          <w:rFonts w:asciiTheme="majorBidi" w:hAnsiTheme="majorBidi" w:cstheme="majorBidi"/>
          <w:sz w:val="24"/>
          <w:szCs w:val="24"/>
        </w:rPr>
        <w:t>?</w:t>
      </w:r>
      <w:r w:rsidR="00EE2BC5" w:rsidRPr="00503AAC">
        <w:rPr>
          <w:rFonts w:asciiTheme="majorBidi" w:hAnsiTheme="majorBidi" w:cstheme="majorBidi"/>
          <w:sz w:val="24"/>
          <w:szCs w:val="24"/>
        </w:rPr>
        <w:t xml:space="preserve"> As </w:t>
      </w:r>
      <w:ins w:id="1007" w:author="Susan" w:date="2023-10-15T15:36:00Z">
        <w:r w:rsidR="00DC12E6" w:rsidRPr="00503AAC">
          <w:rPr>
            <w:rFonts w:asciiTheme="majorBidi" w:hAnsiTheme="majorBidi" w:cstheme="majorBidi"/>
            <w:sz w:val="24"/>
            <w:szCs w:val="24"/>
          </w:rPr>
          <w:t>Christy et al. (2022)</w:t>
        </w:r>
        <w:r w:rsidR="00DC12E6">
          <w:rPr>
            <w:rFonts w:asciiTheme="majorBidi" w:hAnsiTheme="majorBidi" w:cstheme="majorBidi"/>
            <w:sz w:val="24"/>
            <w:szCs w:val="24"/>
          </w:rPr>
          <w:t xml:space="preserve"> </w:t>
        </w:r>
      </w:ins>
      <w:r w:rsidR="00EE2BC5" w:rsidRPr="00503AAC">
        <w:rPr>
          <w:rFonts w:asciiTheme="majorBidi" w:hAnsiTheme="majorBidi" w:cstheme="majorBidi"/>
          <w:sz w:val="24"/>
          <w:szCs w:val="24"/>
        </w:rPr>
        <w:t>explained</w:t>
      </w:r>
      <w:ins w:id="1008" w:author="Susan" w:date="2023-10-15T15:36:00Z">
        <w:r w:rsidR="00DC12E6">
          <w:rPr>
            <w:rFonts w:asciiTheme="majorBidi" w:hAnsiTheme="majorBidi" w:cstheme="majorBidi"/>
            <w:sz w:val="24"/>
            <w:szCs w:val="24"/>
          </w:rPr>
          <w:t>,</w:t>
        </w:r>
      </w:ins>
      <w:del w:id="1009" w:author="Susan" w:date="2023-10-15T15:36:00Z">
        <w:r w:rsidR="00EE2BC5" w:rsidRPr="00503AAC" w:rsidDel="00DC12E6">
          <w:rPr>
            <w:rFonts w:asciiTheme="majorBidi" w:hAnsiTheme="majorBidi" w:cstheme="majorBidi"/>
            <w:sz w:val="24"/>
            <w:szCs w:val="24"/>
          </w:rPr>
          <w:delText xml:space="preserve"> by Christy et al. (2022)</w:delText>
        </w:r>
      </w:del>
      <w:del w:id="1010" w:author="Susan" w:date="2023-10-15T23:43:00Z">
        <w:r w:rsidR="00467899" w:rsidRPr="00503AAC" w:rsidDel="00185BE8">
          <w:rPr>
            <w:rFonts w:asciiTheme="majorBidi" w:hAnsiTheme="majorBidi" w:cstheme="majorBidi"/>
            <w:sz w:val="24"/>
            <w:szCs w:val="24"/>
          </w:rPr>
          <w:delText>,</w:delText>
        </w:r>
      </w:del>
      <w:r w:rsidR="00EE2BC5" w:rsidRPr="00503AAC">
        <w:rPr>
          <w:rFonts w:asciiTheme="majorBidi" w:hAnsiTheme="majorBidi" w:cstheme="majorBidi"/>
          <w:sz w:val="24"/>
          <w:szCs w:val="24"/>
        </w:rPr>
        <w:t xml:space="preserve"> feminist campaigns </w:t>
      </w:r>
      <w:r w:rsidR="004C4F37" w:rsidRPr="00503AAC">
        <w:rPr>
          <w:rFonts w:asciiTheme="majorBidi" w:hAnsiTheme="majorBidi" w:cstheme="majorBidi"/>
          <w:sz w:val="24"/>
          <w:szCs w:val="24"/>
        </w:rPr>
        <w:t xml:space="preserve">historically have </w:t>
      </w:r>
      <w:r w:rsidR="00EE2BC5" w:rsidRPr="00503AAC">
        <w:rPr>
          <w:rFonts w:asciiTheme="majorBidi" w:hAnsiTheme="majorBidi" w:cstheme="majorBidi"/>
          <w:sz w:val="24"/>
          <w:szCs w:val="24"/>
        </w:rPr>
        <w:t>influence</w:t>
      </w:r>
      <w:r w:rsidR="004C4F37" w:rsidRPr="00503AAC">
        <w:rPr>
          <w:rFonts w:asciiTheme="majorBidi" w:hAnsiTheme="majorBidi" w:cstheme="majorBidi"/>
          <w:sz w:val="24"/>
          <w:szCs w:val="24"/>
        </w:rPr>
        <w:t>d</w:t>
      </w:r>
      <w:r w:rsidR="00EE2BC5" w:rsidRPr="00503AAC">
        <w:rPr>
          <w:rFonts w:asciiTheme="majorBidi" w:hAnsiTheme="majorBidi" w:cstheme="majorBidi"/>
          <w:sz w:val="24"/>
          <w:szCs w:val="24"/>
        </w:rPr>
        <w:t xml:space="preserve"> </w:t>
      </w:r>
      <w:r w:rsidR="00963CB8" w:rsidRPr="00503AAC">
        <w:rPr>
          <w:rFonts w:asciiTheme="majorBidi" w:hAnsiTheme="majorBidi" w:cstheme="majorBidi"/>
          <w:sz w:val="24"/>
          <w:szCs w:val="24"/>
        </w:rPr>
        <w:t>SWOs</w:t>
      </w:r>
      <w:r w:rsidR="00E85095" w:rsidRPr="00503AAC">
        <w:rPr>
          <w:rFonts w:asciiTheme="majorBidi" w:hAnsiTheme="majorBidi" w:cstheme="majorBidi"/>
          <w:sz w:val="24"/>
          <w:szCs w:val="24"/>
        </w:rPr>
        <w:t xml:space="preserve"> </w:t>
      </w:r>
      <w:r w:rsidR="00EE2BC5" w:rsidRPr="00503AAC">
        <w:rPr>
          <w:rFonts w:asciiTheme="majorBidi" w:hAnsiTheme="majorBidi" w:cstheme="majorBidi"/>
          <w:sz w:val="24"/>
          <w:szCs w:val="24"/>
        </w:rPr>
        <w:t xml:space="preserve">and services providers </w:t>
      </w:r>
      <w:r w:rsidR="004C4F37" w:rsidRPr="00503AAC">
        <w:rPr>
          <w:rFonts w:asciiTheme="majorBidi" w:hAnsiTheme="majorBidi" w:cstheme="majorBidi"/>
          <w:sz w:val="24"/>
          <w:szCs w:val="24"/>
        </w:rPr>
        <w:t xml:space="preserve">to </w:t>
      </w:r>
      <w:r w:rsidR="00EE2BC5" w:rsidRPr="00503AAC">
        <w:rPr>
          <w:rFonts w:asciiTheme="majorBidi" w:hAnsiTheme="majorBidi" w:cstheme="majorBidi"/>
          <w:sz w:val="24"/>
          <w:szCs w:val="24"/>
        </w:rPr>
        <w:t xml:space="preserve">develop </w:t>
      </w:r>
      <w:ins w:id="1011" w:author="Susan Elster" w:date="2023-10-13T13:26:00Z">
        <w:r w:rsidR="00DD1309">
          <w:rPr>
            <w:rFonts w:asciiTheme="majorBidi" w:hAnsiTheme="majorBidi" w:cstheme="majorBidi"/>
            <w:sz w:val="24"/>
            <w:szCs w:val="24"/>
          </w:rPr>
          <w:t xml:space="preserve">mechanisms to </w:t>
        </w:r>
      </w:ins>
      <w:r w:rsidR="001C650C" w:rsidRPr="00503AAC">
        <w:rPr>
          <w:rFonts w:asciiTheme="majorBidi" w:hAnsiTheme="majorBidi" w:cstheme="majorBidi"/>
          <w:sz w:val="24"/>
          <w:szCs w:val="24"/>
        </w:rPr>
        <w:t>support</w:t>
      </w:r>
      <w:r w:rsidR="00EE2BC5" w:rsidRPr="00503AAC">
        <w:rPr>
          <w:rFonts w:asciiTheme="majorBidi" w:hAnsiTheme="majorBidi" w:cstheme="majorBidi"/>
          <w:sz w:val="24"/>
          <w:szCs w:val="24"/>
        </w:rPr>
        <w:t xml:space="preserve"> </w:t>
      </w:r>
      <w:r w:rsidR="004C4F37" w:rsidRPr="00503AAC">
        <w:rPr>
          <w:rFonts w:asciiTheme="majorBidi" w:hAnsiTheme="majorBidi" w:cstheme="majorBidi"/>
          <w:sz w:val="24"/>
          <w:szCs w:val="24"/>
        </w:rPr>
        <w:t xml:space="preserve">for </w:t>
      </w:r>
      <w:r w:rsidR="00044DD8" w:rsidRPr="00503AAC">
        <w:rPr>
          <w:rFonts w:asciiTheme="majorBidi" w:hAnsiTheme="majorBidi" w:cstheme="majorBidi"/>
          <w:sz w:val="24"/>
          <w:szCs w:val="24"/>
        </w:rPr>
        <w:t>survivor</w:t>
      </w:r>
      <w:r w:rsidR="001C650C" w:rsidRPr="00503AAC">
        <w:rPr>
          <w:rFonts w:asciiTheme="majorBidi" w:hAnsiTheme="majorBidi" w:cstheme="majorBidi"/>
          <w:sz w:val="24"/>
          <w:szCs w:val="24"/>
        </w:rPr>
        <w:t>s of physical</w:t>
      </w:r>
      <w:r w:rsidR="004C4F37" w:rsidRPr="00503AAC">
        <w:rPr>
          <w:rFonts w:asciiTheme="majorBidi" w:hAnsiTheme="majorBidi" w:cstheme="majorBidi"/>
          <w:sz w:val="24"/>
          <w:szCs w:val="24"/>
        </w:rPr>
        <w:t>, emotional</w:t>
      </w:r>
      <w:r w:rsidR="00A62F6C" w:rsidRPr="00503AAC">
        <w:rPr>
          <w:rFonts w:asciiTheme="majorBidi" w:hAnsiTheme="majorBidi" w:cstheme="majorBidi"/>
          <w:sz w:val="24"/>
          <w:szCs w:val="24"/>
        </w:rPr>
        <w:t>,</w:t>
      </w:r>
      <w:r w:rsidR="004C4F37" w:rsidRPr="00503AAC">
        <w:rPr>
          <w:rFonts w:asciiTheme="majorBidi" w:hAnsiTheme="majorBidi" w:cstheme="majorBidi"/>
          <w:sz w:val="24"/>
          <w:szCs w:val="24"/>
        </w:rPr>
        <w:t xml:space="preserve"> and even</w:t>
      </w:r>
      <w:r w:rsidR="001C650C" w:rsidRPr="00503AAC">
        <w:rPr>
          <w:rFonts w:asciiTheme="majorBidi" w:hAnsiTheme="majorBidi" w:cstheme="majorBidi"/>
          <w:sz w:val="24"/>
          <w:szCs w:val="24"/>
        </w:rPr>
        <w:t xml:space="preserve"> sexual abuse. However, </w:t>
      </w:r>
      <w:ins w:id="1012" w:author="Susan Elster" w:date="2023-10-13T13:26:00Z">
        <w:r w:rsidR="00DD1309">
          <w:rPr>
            <w:rFonts w:asciiTheme="majorBidi" w:hAnsiTheme="majorBidi" w:cstheme="majorBidi"/>
            <w:sz w:val="24"/>
            <w:szCs w:val="24"/>
          </w:rPr>
          <w:t>they also</w:t>
        </w:r>
      </w:ins>
      <w:del w:id="1013" w:author="Susan Elster" w:date="2023-10-13T13:26:00Z">
        <w:r w:rsidR="001C650C" w:rsidRPr="00503AAC" w:rsidDel="00DD1309">
          <w:rPr>
            <w:rFonts w:asciiTheme="majorBidi" w:hAnsiTheme="majorBidi" w:cstheme="majorBidi"/>
            <w:sz w:val="24"/>
            <w:szCs w:val="24"/>
          </w:rPr>
          <w:delText>the</w:delText>
        </w:r>
        <w:r w:rsidR="00906B19" w:rsidRPr="00503AAC" w:rsidDel="00DD1309">
          <w:rPr>
            <w:rFonts w:asciiTheme="majorBidi" w:hAnsiTheme="majorBidi" w:cstheme="majorBidi"/>
            <w:sz w:val="24"/>
            <w:szCs w:val="24"/>
          </w:rPr>
          <w:delText>se</w:delText>
        </w:r>
        <w:r w:rsidR="001C650C" w:rsidRPr="00503AAC" w:rsidDel="00DD1309">
          <w:rPr>
            <w:rFonts w:asciiTheme="majorBidi" w:hAnsiTheme="majorBidi" w:cstheme="majorBidi"/>
            <w:sz w:val="24"/>
            <w:szCs w:val="24"/>
          </w:rPr>
          <w:delText xml:space="preserve"> authors </w:delText>
        </w:r>
        <w:r w:rsidR="00E35073" w:rsidRPr="00503AAC" w:rsidDel="00DD1309">
          <w:rPr>
            <w:rFonts w:asciiTheme="majorBidi" w:hAnsiTheme="majorBidi" w:cstheme="majorBidi"/>
            <w:sz w:val="24"/>
            <w:szCs w:val="24"/>
          </w:rPr>
          <w:delText>(ibid.)</w:delText>
        </w:r>
      </w:del>
      <w:r w:rsidR="00E35073" w:rsidRPr="00503AAC">
        <w:rPr>
          <w:rFonts w:asciiTheme="majorBidi" w:hAnsiTheme="majorBidi" w:cstheme="majorBidi"/>
          <w:sz w:val="24"/>
          <w:szCs w:val="24"/>
        </w:rPr>
        <w:t xml:space="preserve"> </w:t>
      </w:r>
      <w:r w:rsidR="001C650C" w:rsidRPr="00503AAC">
        <w:rPr>
          <w:rFonts w:asciiTheme="majorBidi" w:hAnsiTheme="majorBidi" w:cstheme="majorBidi"/>
          <w:sz w:val="24"/>
          <w:szCs w:val="24"/>
        </w:rPr>
        <w:t>show that powerful barriers</w:t>
      </w:r>
      <w:ins w:id="1014" w:author="Susan" w:date="2023-10-15T23:43:00Z">
        <w:r>
          <w:rPr>
            <w:rFonts w:asciiTheme="majorBidi" w:hAnsiTheme="majorBidi" w:cstheme="majorBidi"/>
            <w:sz w:val="24"/>
            <w:szCs w:val="24"/>
          </w:rPr>
          <w:t>,</w:t>
        </w:r>
      </w:ins>
      <w:ins w:id="1015" w:author="Susan Elster" w:date="2023-10-13T13:27:00Z">
        <w:del w:id="1016" w:author="Susan" w:date="2023-10-15T23:43:00Z">
          <w:r w:rsidR="00DD1309" w:rsidDel="00185BE8">
            <w:rPr>
              <w:rFonts w:asciiTheme="majorBidi" w:hAnsiTheme="majorBidi" w:cstheme="majorBidi"/>
              <w:sz w:val="24"/>
              <w:szCs w:val="24"/>
            </w:rPr>
            <w:delText xml:space="preserve"> –</w:delText>
          </w:r>
        </w:del>
        <w:r w:rsidR="00DD1309">
          <w:rPr>
            <w:rFonts w:asciiTheme="majorBidi" w:hAnsiTheme="majorBidi" w:cstheme="majorBidi"/>
            <w:sz w:val="24"/>
            <w:szCs w:val="24"/>
          </w:rPr>
          <w:t xml:space="preserve"> </w:t>
        </w:r>
      </w:ins>
      <w:del w:id="1017" w:author="Susan Elster" w:date="2023-10-13T13:27:00Z">
        <w:r w:rsidR="00C64D25" w:rsidRPr="00503AAC" w:rsidDel="00DD1309">
          <w:rPr>
            <w:rFonts w:asciiTheme="majorBidi" w:hAnsiTheme="majorBidi" w:cstheme="majorBidi"/>
            <w:sz w:val="24"/>
            <w:szCs w:val="24"/>
          </w:rPr>
          <w:delText>,</w:delText>
        </w:r>
      </w:del>
      <w:r w:rsidR="00C64D25" w:rsidRPr="00503AAC">
        <w:rPr>
          <w:rFonts w:asciiTheme="majorBidi" w:hAnsiTheme="majorBidi" w:cstheme="majorBidi"/>
          <w:sz w:val="24"/>
          <w:szCs w:val="24"/>
        </w:rPr>
        <w:t xml:space="preserve"> including </w:t>
      </w:r>
      <w:ins w:id="1018" w:author="Susan Elster" w:date="2023-10-13T13:26:00Z">
        <w:r w:rsidR="00DD1309">
          <w:rPr>
            <w:rFonts w:asciiTheme="majorBidi" w:hAnsiTheme="majorBidi" w:cstheme="majorBidi"/>
            <w:sz w:val="24"/>
            <w:szCs w:val="24"/>
          </w:rPr>
          <w:t xml:space="preserve">the perception that </w:t>
        </w:r>
      </w:ins>
      <w:r w:rsidR="00C64D25" w:rsidRPr="00503AAC">
        <w:rPr>
          <w:rFonts w:asciiTheme="majorBidi" w:hAnsiTheme="majorBidi" w:cstheme="majorBidi"/>
          <w:sz w:val="24"/>
          <w:szCs w:val="24"/>
        </w:rPr>
        <w:t xml:space="preserve">non-physical abuse </w:t>
      </w:r>
      <w:ins w:id="1019" w:author="Susan Elster" w:date="2023-10-13T13:26:00Z">
        <w:r w:rsidR="00DD1309">
          <w:rPr>
            <w:rFonts w:asciiTheme="majorBidi" w:hAnsiTheme="majorBidi" w:cstheme="majorBidi"/>
            <w:sz w:val="24"/>
            <w:szCs w:val="24"/>
          </w:rPr>
          <w:t xml:space="preserve">is </w:t>
        </w:r>
      </w:ins>
      <w:del w:id="1020" w:author="Susan Elster" w:date="2023-10-13T13:26:00Z">
        <w:r w:rsidR="00C64D25" w:rsidRPr="00503AAC" w:rsidDel="00DD1309">
          <w:rPr>
            <w:rFonts w:asciiTheme="majorBidi" w:hAnsiTheme="majorBidi" w:cstheme="majorBidi"/>
            <w:sz w:val="24"/>
            <w:szCs w:val="24"/>
          </w:rPr>
          <w:delText xml:space="preserve">perceived as </w:delText>
        </w:r>
      </w:del>
      <w:r w:rsidR="00C64D25" w:rsidRPr="00503AAC">
        <w:rPr>
          <w:rFonts w:asciiTheme="majorBidi" w:hAnsiTheme="majorBidi" w:cstheme="majorBidi"/>
          <w:sz w:val="24"/>
          <w:szCs w:val="24"/>
        </w:rPr>
        <w:t>too vague</w:t>
      </w:r>
      <w:ins w:id="1021" w:author="Susan Elster" w:date="2023-10-13T13:28:00Z">
        <w:r w:rsidR="00DD1309">
          <w:rPr>
            <w:rFonts w:asciiTheme="majorBidi" w:hAnsiTheme="majorBidi" w:cstheme="majorBidi"/>
            <w:sz w:val="24"/>
            <w:szCs w:val="24"/>
          </w:rPr>
          <w:t xml:space="preserve"> and</w:t>
        </w:r>
      </w:ins>
      <w:r w:rsidR="00C64D25" w:rsidRPr="00503AAC">
        <w:rPr>
          <w:rFonts w:asciiTheme="majorBidi" w:hAnsiTheme="majorBidi" w:cstheme="majorBidi"/>
          <w:sz w:val="24"/>
          <w:szCs w:val="24"/>
        </w:rPr>
        <w:t xml:space="preserve"> </w:t>
      </w:r>
      <w:ins w:id="1022" w:author="Susan Elster" w:date="2023-10-13T13:27:00Z">
        <w:r w:rsidR="00DD1309">
          <w:rPr>
            <w:rFonts w:asciiTheme="majorBidi" w:hAnsiTheme="majorBidi" w:cstheme="majorBidi"/>
            <w:sz w:val="24"/>
            <w:szCs w:val="24"/>
          </w:rPr>
          <w:t xml:space="preserve">the </w:t>
        </w:r>
      </w:ins>
      <w:ins w:id="1023" w:author="Susan" w:date="2023-10-15T15:45:00Z">
        <w:r w:rsidR="006658F8">
          <w:rPr>
            <w:rFonts w:asciiTheme="majorBidi" w:hAnsiTheme="majorBidi" w:cstheme="majorBidi"/>
            <w:sz w:val="24"/>
            <w:szCs w:val="24"/>
          </w:rPr>
          <w:t>lack of</w:t>
        </w:r>
      </w:ins>
      <w:ins w:id="1024" w:author="Susan Elster" w:date="2023-10-13T13:27:00Z">
        <w:del w:id="1025" w:author="Susan" w:date="2023-10-15T15:45:00Z">
          <w:r w:rsidR="00DD1309" w:rsidDel="006658F8">
            <w:rPr>
              <w:rFonts w:asciiTheme="majorBidi" w:hAnsiTheme="majorBidi" w:cstheme="majorBidi"/>
              <w:sz w:val="24"/>
              <w:szCs w:val="24"/>
            </w:rPr>
            <w:delText xml:space="preserve">fact that there is no </w:delText>
          </w:r>
        </w:del>
      </w:ins>
      <w:ins w:id="1026" w:author="Susan" w:date="2023-10-15T15:45:00Z">
        <w:r w:rsidR="006658F8">
          <w:rPr>
            <w:rFonts w:asciiTheme="majorBidi" w:hAnsiTheme="majorBidi" w:cstheme="majorBidi"/>
            <w:sz w:val="24"/>
            <w:szCs w:val="24"/>
          </w:rPr>
          <w:t xml:space="preserve"> </w:t>
        </w:r>
      </w:ins>
      <w:del w:id="1027" w:author="Susan Elster" w:date="2023-10-13T13:27:00Z">
        <w:r w:rsidR="00C64D25" w:rsidRPr="00503AAC" w:rsidDel="00DD1309">
          <w:rPr>
            <w:rFonts w:asciiTheme="majorBidi" w:hAnsiTheme="majorBidi" w:cstheme="majorBidi"/>
            <w:sz w:val="24"/>
            <w:szCs w:val="24"/>
          </w:rPr>
          <w:delText xml:space="preserve">and </w:delText>
        </w:r>
      </w:del>
      <w:del w:id="1028" w:author="Susan Elster" w:date="2023-10-13T13:26:00Z">
        <w:r w:rsidR="00C64D25" w:rsidRPr="00503AAC" w:rsidDel="00DD1309">
          <w:rPr>
            <w:rFonts w:asciiTheme="majorBidi" w:hAnsiTheme="majorBidi" w:cstheme="majorBidi"/>
            <w:sz w:val="24"/>
            <w:szCs w:val="24"/>
          </w:rPr>
          <w:delText xml:space="preserve">absent </w:delText>
        </w:r>
      </w:del>
      <w:r w:rsidR="00C64D25" w:rsidRPr="00503AAC">
        <w:rPr>
          <w:rFonts w:asciiTheme="majorBidi" w:hAnsiTheme="majorBidi" w:cstheme="majorBidi"/>
          <w:sz w:val="24"/>
          <w:szCs w:val="24"/>
        </w:rPr>
        <w:t>staff training on the topic</w:t>
      </w:r>
      <w:ins w:id="1029" w:author="Susan" w:date="2023-10-15T23:43:00Z">
        <w:r>
          <w:rPr>
            <w:rFonts w:asciiTheme="majorBidi" w:hAnsiTheme="majorBidi" w:cstheme="majorBidi"/>
            <w:sz w:val="24"/>
            <w:szCs w:val="24"/>
          </w:rPr>
          <w:t>,</w:t>
        </w:r>
      </w:ins>
      <w:ins w:id="1030" w:author="Susan Elster" w:date="2023-10-13T13:27:00Z">
        <w:del w:id="1031" w:author="Susan" w:date="2023-10-15T23:43:00Z">
          <w:r w:rsidR="00DD1309" w:rsidDel="00185BE8">
            <w:rPr>
              <w:rFonts w:asciiTheme="majorBidi" w:hAnsiTheme="majorBidi" w:cstheme="majorBidi"/>
              <w:sz w:val="24"/>
              <w:szCs w:val="24"/>
            </w:rPr>
            <w:delText xml:space="preserve"> –</w:delText>
          </w:r>
        </w:del>
      </w:ins>
      <w:del w:id="1032" w:author="Susan Elster" w:date="2023-10-13T13:27:00Z">
        <w:r w:rsidR="00C64D25" w:rsidRPr="00503AAC" w:rsidDel="00DD1309">
          <w:rPr>
            <w:rFonts w:asciiTheme="majorBidi" w:hAnsiTheme="majorBidi" w:cstheme="majorBidi"/>
            <w:sz w:val="24"/>
            <w:szCs w:val="24"/>
          </w:rPr>
          <w:delText>,</w:delText>
        </w:r>
      </w:del>
      <w:r w:rsidR="001C650C" w:rsidRPr="00503AAC">
        <w:rPr>
          <w:rFonts w:asciiTheme="majorBidi" w:hAnsiTheme="majorBidi" w:cstheme="majorBidi"/>
          <w:sz w:val="24"/>
          <w:szCs w:val="24"/>
        </w:rPr>
        <w:t xml:space="preserve"> </w:t>
      </w:r>
      <w:r w:rsidR="004C4F37" w:rsidRPr="00503AAC">
        <w:rPr>
          <w:rFonts w:asciiTheme="majorBidi" w:hAnsiTheme="majorBidi" w:cstheme="majorBidi"/>
          <w:sz w:val="24"/>
          <w:szCs w:val="24"/>
        </w:rPr>
        <w:t>can limit</w:t>
      </w:r>
      <w:r w:rsidR="001C650C" w:rsidRPr="00503AAC">
        <w:rPr>
          <w:rFonts w:asciiTheme="majorBidi" w:hAnsiTheme="majorBidi" w:cstheme="majorBidi"/>
          <w:sz w:val="24"/>
          <w:szCs w:val="24"/>
        </w:rPr>
        <w:t xml:space="preserve"> </w:t>
      </w:r>
      <w:r w:rsidR="00C64D25" w:rsidRPr="00503AAC">
        <w:rPr>
          <w:rFonts w:asciiTheme="majorBidi" w:hAnsiTheme="majorBidi" w:cstheme="majorBidi"/>
          <w:sz w:val="24"/>
          <w:szCs w:val="24"/>
        </w:rPr>
        <w:t>recognition</w:t>
      </w:r>
      <w:r w:rsidR="001C650C" w:rsidRPr="00503AAC">
        <w:rPr>
          <w:rFonts w:asciiTheme="majorBidi" w:hAnsiTheme="majorBidi" w:cstheme="majorBidi"/>
          <w:sz w:val="24"/>
          <w:szCs w:val="24"/>
        </w:rPr>
        <w:t xml:space="preserve"> </w:t>
      </w:r>
      <w:del w:id="1033" w:author="Susan Elster" w:date="2023-10-13T13:29:00Z">
        <w:r w:rsidR="001C650C" w:rsidRPr="00503AAC" w:rsidDel="00DD1309">
          <w:rPr>
            <w:rFonts w:asciiTheme="majorBidi" w:hAnsiTheme="majorBidi" w:cstheme="majorBidi"/>
            <w:sz w:val="24"/>
            <w:szCs w:val="24"/>
          </w:rPr>
          <w:delText xml:space="preserve">in the case </w:delText>
        </w:r>
      </w:del>
      <w:r w:rsidR="001C650C" w:rsidRPr="00503AAC">
        <w:rPr>
          <w:rFonts w:asciiTheme="majorBidi" w:hAnsiTheme="majorBidi" w:cstheme="majorBidi"/>
          <w:sz w:val="24"/>
          <w:szCs w:val="24"/>
        </w:rPr>
        <w:t xml:space="preserve">of </w:t>
      </w:r>
      <w:ins w:id="1034" w:author="Susan" w:date="2023-10-15T15:37:00Z">
        <w:r w:rsidR="00DC12E6">
          <w:rPr>
            <w:rFonts w:asciiTheme="majorBidi" w:hAnsiTheme="majorBidi" w:cstheme="majorBidi"/>
            <w:sz w:val="24"/>
            <w:szCs w:val="24"/>
          </w:rPr>
          <w:t>EA</w:t>
        </w:r>
      </w:ins>
      <w:del w:id="1035" w:author="Susan" w:date="2023-10-15T15:37:00Z">
        <w:r w:rsidR="001C650C" w:rsidRPr="00503AAC" w:rsidDel="00DC12E6">
          <w:rPr>
            <w:rFonts w:asciiTheme="majorBidi" w:hAnsiTheme="majorBidi" w:cstheme="majorBidi"/>
            <w:sz w:val="24"/>
            <w:szCs w:val="24"/>
          </w:rPr>
          <w:delText>economic abuse</w:delText>
        </w:r>
      </w:del>
      <w:r w:rsidR="001C650C" w:rsidRPr="00503AAC">
        <w:rPr>
          <w:rFonts w:asciiTheme="majorBidi" w:hAnsiTheme="majorBidi" w:cstheme="majorBidi"/>
          <w:sz w:val="24"/>
          <w:szCs w:val="24"/>
        </w:rPr>
        <w:t xml:space="preserve">. </w:t>
      </w:r>
      <w:r w:rsidR="00882349" w:rsidRPr="00503AAC">
        <w:rPr>
          <w:rFonts w:asciiTheme="majorBidi" w:hAnsiTheme="majorBidi" w:cstheme="majorBidi"/>
          <w:sz w:val="24"/>
          <w:szCs w:val="24"/>
        </w:rPr>
        <w:t>Here</w:t>
      </w:r>
      <w:r w:rsidR="001C650C" w:rsidRPr="00503AAC">
        <w:rPr>
          <w:rFonts w:asciiTheme="majorBidi" w:hAnsiTheme="majorBidi" w:cstheme="majorBidi"/>
          <w:sz w:val="24"/>
          <w:szCs w:val="24"/>
        </w:rPr>
        <w:t xml:space="preserve"> institutional logics can </w:t>
      </w:r>
      <w:r w:rsidR="00A62F6C" w:rsidRPr="00503AAC">
        <w:rPr>
          <w:rFonts w:asciiTheme="majorBidi" w:hAnsiTheme="majorBidi" w:cstheme="majorBidi"/>
          <w:sz w:val="24"/>
          <w:szCs w:val="24"/>
        </w:rPr>
        <w:t xml:space="preserve">help </w:t>
      </w:r>
      <w:del w:id="1036" w:author="Susan" w:date="2023-10-15T15:37:00Z">
        <w:r w:rsidR="00C66A22" w:rsidRPr="00503AAC" w:rsidDel="00DC12E6">
          <w:rPr>
            <w:rFonts w:asciiTheme="majorBidi" w:hAnsiTheme="majorBidi" w:cstheme="majorBidi"/>
            <w:sz w:val="24"/>
            <w:szCs w:val="24"/>
          </w:rPr>
          <w:delText>in</w:delText>
        </w:r>
        <w:r w:rsidR="00A62F6C" w:rsidRPr="00503AAC" w:rsidDel="00DC12E6">
          <w:rPr>
            <w:rFonts w:asciiTheme="majorBidi" w:hAnsiTheme="majorBidi" w:cstheme="majorBidi"/>
            <w:sz w:val="24"/>
            <w:szCs w:val="24"/>
          </w:rPr>
          <w:delText xml:space="preserve"> </w:delText>
        </w:r>
      </w:del>
      <w:ins w:id="1037" w:author="Susan" w:date="2023-10-15T15:37:00Z">
        <w:r w:rsidR="00DC12E6">
          <w:rPr>
            <w:rFonts w:asciiTheme="majorBidi" w:hAnsiTheme="majorBidi" w:cstheme="majorBidi"/>
            <w:sz w:val="24"/>
            <w:szCs w:val="24"/>
          </w:rPr>
          <w:t xml:space="preserve">determine </w:t>
        </w:r>
      </w:ins>
      <w:del w:id="1038" w:author="Susan" w:date="2023-10-15T15:37:00Z">
        <w:r w:rsidR="001C650C" w:rsidRPr="00503AAC" w:rsidDel="00DC12E6">
          <w:rPr>
            <w:rFonts w:asciiTheme="majorBidi" w:hAnsiTheme="majorBidi" w:cstheme="majorBidi"/>
            <w:sz w:val="24"/>
            <w:szCs w:val="24"/>
          </w:rPr>
          <w:delText>pinpointing</w:delText>
        </w:r>
      </w:del>
      <w:del w:id="1039" w:author="Susan" w:date="2023-10-15T23:44:00Z">
        <w:r w:rsidR="001C650C" w:rsidRPr="00503AAC" w:rsidDel="00185BE8">
          <w:rPr>
            <w:rFonts w:asciiTheme="majorBidi" w:hAnsiTheme="majorBidi" w:cstheme="majorBidi"/>
            <w:sz w:val="24"/>
            <w:szCs w:val="24"/>
          </w:rPr>
          <w:delText xml:space="preserve"> </w:delText>
        </w:r>
      </w:del>
      <w:r w:rsidR="00C64D25" w:rsidRPr="00503AAC">
        <w:rPr>
          <w:rFonts w:asciiTheme="majorBidi" w:hAnsiTheme="majorBidi" w:cstheme="majorBidi"/>
          <w:sz w:val="24"/>
          <w:szCs w:val="24"/>
        </w:rPr>
        <w:t xml:space="preserve">the pace </w:t>
      </w:r>
      <w:del w:id="1040" w:author="Susan Elster" w:date="2023-10-13T13:29:00Z">
        <w:r w:rsidR="00C64D25" w:rsidRPr="00503AAC" w:rsidDel="00DD1309">
          <w:rPr>
            <w:rFonts w:asciiTheme="majorBidi" w:hAnsiTheme="majorBidi" w:cstheme="majorBidi"/>
            <w:sz w:val="24"/>
            <w:szCs w:val="24"/>
          </w:rPr>
          <w:delText xml:space="preserve">in </w:delText>
        </w:r>
      </w:del>
      <w:ins w:id="1041" w:author="Susan Elster" w:date="2023-10-13T13:29:00Z">
        <w:r w:rsidR="00DD1309">
          <w:rPr>
            <w:rFonts w:asciiTheme="majorBidi" w:hAnsiTheme="majorBidi" w:cstheme="majorBidi"/>
            <w:sz w:val="24"/>
            <w:szCs w:val="24"/>
          </w:rPr>
          <w:t>at</w:t>
        </w:r>
        <w:r w:rsidR="00DD1309" w:rsidRPr="00503AAC">
          <w:rPr>
            <w:rFonts w:asciiTheme="majorBidi" w:hAnsiTheme="majorBidi" w:cstheme="majorBidi"/>
            <w:sz w:val="24"/>
            <w:szCs w:val="24"/>
          </w:rPr>
          <w:t xml:space="preserve"> </w:t>
        </w:r>
      </w:ins>
      <w:r w:rsidR="00C64D25" w:rsidRPr="00503AAC">
        <w:rPr>
          <w:rFonts w:asciiTheme="majorBidi" w:hAnsiTheme="majorBidi" w:cstheme="majorBidi"/>
          <w:sz w:val="24"/>
          <w:szCs w:val="24"/>
        </w:rPr>
        <w:t xml:space="preserve">which the feminist insistence that EA survivors </w:t>
      </w:r>
      <w:r w:rsidR="00B15947" w:rsidRPr="00503AAC">
        <w:rPr>
          <w:rFonts w:asciiTheme="majorBidi" w:hAnsiTheme="majorBidi" w:cstheme="majorBidi"/>
          <w:sz w:val="24"/>
          <w:szCs w:val="24"/>
        </w:rPr>
        <w:t>deserve economic agency</w:t>
      </w:r>
      <w:r w:rsidR="00C64D25" w:rsidRPr="00503AAC">
        <w:rPr>
          <w:rFonts w:asciiTheme="majorBidi" w:hAnsiTheme="majorBidi" w:cstheme="majorBidi"/>
          <w:sz w:val="24"/>
          <w:szCs w:val="24"/>
        </w:rPr>
        <w:t xml:space="preserve"> and </w:t>
      </w:r>
      <w:r w:rsidR="00906B19" w:rsidRPr="00503AAC">
        <w:rPr>
          <w:rFonts w:asciiTheme="majorBidi" w:hAnsiTheme="majorBidi" w:cstheme="majorBidi"/>
          <w:sz w:val="24"/>
          <w:szCs w:val="24"/>
        </w:rPr>
        <w:t xml:space="preserve">are </w:t>
      </w:r>
      <w:r w:rsidR="00D14AD0" w:rsidRPr="00503AAC">
        <w:rPr>
          <w:rFonts w:asciiTheme="majorBidi" w:hAnsiTheme="majorBidi" w:cstheme="majorBidi"/>
          <w:sz w:val="24"/>
          <w:szCs w:val="24"/>
        </w:rPr>
        <w:t>in</w:t>
      </w:r>
      <w:r w:rsidR="00C64D25" w:rsidRPr="00503AAC">
        <w:rPr>
          <w:rFonts w:asciiTheme="majorBidi" w:hAnsiTheme="majorBidi" w:cstheme="majorBidi"/>
          <w:sz w:val="24"/>
          <w:szCs w:val="24"/>
        </w:rPr>
        <w:t xml:space="preserve"> need of immediate support</w:t>
      </w:r>
      <w:ins w:id="1042" w:author="Susan" w:date="2023-10-15T15:38:00Z">
        <w:r w:rsidR="00DC12E6">
          <w:rPr>
            <w:rFonts w:asciiTheme="majorBidi" w:hAnsiTheme="majorBidi" w:cstheme="majorBidi"/>
            <w:sz w:val="24"/>
            <w:szCs w:val="24"/>
          </w:rPr>
          <w:t xml:space="preserve"> is integrated into</w:t>
        </w:r>
      </w:ins>
      <w:del w:id="1043" w:author="Susan" w:date="2023-10-15T15:38:00Z">
        <w:r w:rsidR="00C64D25" w:rsidRPr="00503AAC" w:rsidDel="00DC12E6">
          <w:rPr>
            <w:rFonts w:asciiTheme="majorBidi" w:hAnsiTheme="majorBidi" w:cstheme="majorBidi"/>
            <w:sz w:val="24"/>
            <w:szCs w:val="24"/>
          </w:rPr>
          <w:delText>, may enter</w:delText>
        </w:r>
      </w:del>
      <w:r w:rsidR="001C650C" w:rsidRPr="00503AAC">
        <w:rPr>
          <w:rFonts w:asciiTheme="majorBidi" w:hAnsiTheme="majorBidi" w:cstheme="majorBidi"/>
          <w:sz w:val="24"/>
          <w:szCs w:val="24"/>
        </w:rPr>
        <w:t xml:space="preserve"> welfare organizations.</w:t>
      </w:r>
      <w:ins w:id="1044" w:author="Susan" w:date="2023-10-15T15:45:00Z">
        <w:r w:rsidR="006658F8">
          <w:rPr>
            <w:rFonts w:asciiTheme="majorBidi" w:hAnsiTheme="majorBidi" w:cstheme="majorBidi"/>
            <w:sz w:val="24"/>
            <w:szCs w:val="24"/>
          </w:rPr>
          <w:t xml:space="preserve"> I</w:t>
        </w:r>
      </w:ins>
      <w:del w:id="1045" w:author="Susan" w:date="2023-10-15T15:45:00Z">
        <w:r w:rsidR="001C650C" w:rsidRPr="00503AAC" w:rsidDel="006658F8">
          <w:rPr>
            <w:rFonts w:asciiTheme="majorBidi" w:hAnsiTheme="majorBidi" w:cstheme="majorBidi"/>
            <w:sz w:val="24"/>
            <w:szCs w:val="24"/>
          </w:rPr>
          <w:delText xml:space="preserve"> </w:delText>
        </w:r>
      </w:del>
    </w:p>
    <w:p w14:paraId="5A2C55D9" w14:textId="666B0EE1" w:rsidR="00DD1309" w:rsidRDefault="00C41AA1" w:rsidP="006658F8">
      <w:pPr>
        <w:spacing w:line="480" w:lineRule="auto"/>
        <w:ind w:firstLine="720"/>
        <w:jc w:val="both"/>
        <w:rPr>
          <w:ins w:id="1046" w:author="Susan Elster" w:date="2023-10-13T13:30:00Z"/>
          <w:rFonts w:asciiTheme="majorBidi" w:hAnsiTheme="majorBidi" w:cstheme="majorBidi"/>
          <w:sz w:val="24"/>
          <w:szCs w:val="24"/>
        </w:rPr>
      </w:pPr>
      <w:del w:id="1047" w:author="Susan" w:date="2023-10-15T15:45:00Z">
        <w:r w:rsidRPr="00503AAC" w:rsidDel="006658F8">
          <w:rPr>
            <w:rFonts w:asciiTheme="majorBidi" w:hAnsiTheme="majorBidi" w:cstheme="majorBidi"/>
            <w:sz w:val="24"/>
            <w:szCs w:val="24"/>
          </w:rPr>
          <w:delText>Indeed, i</w:delText>
        </w:r>
      </w:del>
      <w:r w:rsidR="001C650C" w:rsidRPr="00503AAC">
        <w:rPr>
          <w:rFonts w:asciiTheme="majorBidi" w:hAnsiTheme="majorBidi" w:cstheme="majorBidi"/>
          <w:sz w:val="24"/>
          <w:szCs w:val="24"/>
        </w:rPr>
        <w:t>nternational feminist NGO</w:t>
      </w:r>
      <w:r w:rsidR="00B15947" w:rsidRPr="00503AAC">
        <w:rPr>
          <w:rFonts w:asciiTheme="majorBidi" w:hAnsiTheme="majorBidi" w:cstheme="majorBidi"/>
          <w:sz w:val="24"/>
          <w:szCs w:val="24"/>
        </w:rPr>
        <w:t>s</w:t>
      </w:r>
      <w:r w:rsidR="00135505" w:rsidRPr="00503AAC">
        <w:rPr>
          <w:rFonts w:asciiTheme="majorBidi" w:hAnsiTheme="majorBidi" w:cstheme="majorBidi"/>
          <w:sz w:val="24"/>
          <w:szCs w:val="24"/>
        </w:rPr>
        <w:t>,</w:t>
      </w:r>
      <w:r w:rsidR="001C650C" w:rsidRPr="00503AAC">
        <w:rPr>
          <w:rFonts w:asciiTheme="majorBidi" w:hAnsiTheme="majorBidi" w:cstheme="majorBidi"/>
          <w:sz w:val="24"/>
          <w:szCs w:val="24"/>
        </w:rPr>
        <w:t xml:space="preserve"> </w:t>
      </w:r>
      <w:r w:rsidR="00B15947" w:rsidRPr="00503AAC">
        <w:rPr>
          <w:rFonts w:asciiTheme="majorBidi" w:hAnsiTheme="majorBidi" w:cstheme="majorBidi"/>
          <w:sz w:val="24"/>
          <w:szCs w:val="24"/>
        </w:rPr>
        <w:t xml:space="preserve">particularly the </w:t>
      </w:r>
      <w:r w:rsidR="0031378D" w:rsidRPr="00503AAC">
        <w:rPr>
          <w:rFonts w:asciiTheme="majorBidi" w:hAnsiTheme="majorBidi" w:cstheme="majorBidi"/>
          <w:sz w:val="24"/>
          <w:szCs w:val="24"/>
        </w:rPr>
        <w:lastRenderedPageBreak/>
        <w:t>Economic Abuse International Network, as well as</w:t>
      </w:r>
      <w:del w:id="1048" w:author="Susan" w:date="2023-10-15T15:38:00Z">
        <w:r w:rsidR="0031378D" w:rsidRPr="00503AAC" w:rsidDel="00DC12E6">
          <w:rPr>
            <w:rFonts w:asciiTheme="majorBidi" w:hAnsiTheme="majorBidi" w:cstheme="majorBidi"/>
            <w:sz w:val="24"/>
            <w:szCs w:val="24"/>
          </w:rPr>
          <w:delText xml:space="preserve"> the Israeli organization,</w:delText>
        </w:r>
      </w:del>
      <w:r w:rsidR="0031378D" w:rsidRPr="00503AAC">
        <w:rPr>
          <w:rFonts w:asciiTheme="majorBidi" w:hAnsiTheme="majorBidi" w:cstheme="majorBidi"/>
          <w:sz w:val="24"/>
          <w:szCs w:val="24"/>
        </w:rPr>
        <w:t xml:space="preserve"> </w:t>
      </w:r>
      <w:r w:rsidR="00511EBA" w:rsidRPr="00DC12E6">
        <w:rPr>
          <w:rFonts w:asciiTheme="majorBidi" w:hAnsiTheme="majorBidi" w:cstheme="majorBidi" w:hint="cs"/>
          <w:sz w:val="24"/>
          <w:szCs w:val="24"/>
          <w:rPrChange w:id="1049" w:author="Susan" w:date="2023-10-15T15:38:00Z">
            <w:rPr>
              <w:rFonts w:asciiTheme="majorBidi" w:hAnsiTheme="majorBidi" w:cstheme="majorBidi" w:hint="cs"/>
              <w:i/>
              <w:iCs/>
              <w:sz w:val="24"/>
              <w:szCs w:val="24"/>
            </w:rPr>
          </w:rPrChange>
        </w:rPr>
        <w:t>W</w:t>
      </w:r>
      <w:r w:rsidR="00511EBA" w:rsidRPr="00DC12E6">
        <w:rPr>
          <w:rFonts w:asciiTheme="majorBidi" w:hAnsiTheme="majorBidi" w:cstheme="majorBidi"/>
          <w:sz w:val="24"/>
          <w:szCs w:val="24"/>
          <w:rPrChange w:id="1050" w:author="Susan" w:date="2023-10-15T15:38:00Z">
            <w:rPr>
              <w:rFonts w:asciiTheme="majorBidi" w:hAnsiTheme="majorBidi" w:cstheme="majorBidi"/>
              <w:i/>
              <w:iCs/>
              <w:sz w:val="24"/>
              <w:szCs w:val="24"/>
            </w:rPr>
          </w:rPrChange>
        </w:rPr>
        <w:t xml:space="preserve">omen’s </w:t>
      </w:r>
      <w:r w:rsidR="00C66A22" w:rsidRPr="00DC12E6">
        <w:rPr>
          <w:rFonts w:asciiTheme="majorBidi" w:hAnsiTheme="majorBidi" w:cstheme="majorBidi"/>
          <w:sz w:val="24"/>
          <w:szCs w:val="24"/>
          <w:rPrChange w:id="1051" w:author="Susan" w:date="2023-10-15T15:38:00Z">
            <w:rPr>
              <w:rFonts w:asciiTheme="majorBidi" w:hAnsiTheme="majorBidi" w:cstheme="majorBidi"/>
              <w:i/>
              <w:iCs/>
              <w:sz w:val="24"/>
              <w:szCs w:val="24"/>
            </w:rPr>
          </w:rPrChange>
        </w:rPr>
        <w:t>Spirit</w:t>
      </w:r>
      <w:del w:id="1052" w:author="Susan" w:date="2023-10-15T15:38:00Z">
        <w:r w:rsidR="0031378D" w:rsidRPr="00DC12E6" w:rsidDel="00DC12E6">
          <w:rPr>
            <w:rFonts w:asciiTheme="majorBidi" w:hAnsiTheme="majorBidi" w:cstheme="majorBidi"/>
            <w:sz w:val="24"/>
            <w:szCs w:val="24"/>
          </w:rPr>
          <w:delText>,</w:delText>
        </w:r>
      </w:del>
      <w:r w:rsidR="0031378D" w:rsidRPr="00503AAC">
        <w:rPr>
          <w:rFonts w:asciiTheme="majorBidi" w:hAnsiTheme="majorBidi" w:cstheme="majorBidi"/>
          <w:sz w:val="24"/>
          <w:szCs w:val="24"/>
        </w:rPr>
        <w:t xml:space="preserve"> have been able to </w:t>
      </w:r>
      <w:del w:id="1053" w:author="Susan Elster" w:date="2023-10-13T13:30:00Z">
        <w:r w:rsidR="0031378D" w:rsidRPr="00503AAC" w:rsidDel="00DD1309">
          <w:rPr>
            <w:rFonts w:asciiTheme="majorBidi" w:hAnsiTheme="majorBidi" w:cstheme="majorBidi"/>
            <w:sz w:val="24"/>
            <w:szCs w:val="24"/>
          </w:rPr>
          <w:delText xml:space="preserve">distribute </w:delText>
        </w:r>
      </w:del>
      <w:ins w:id="1054" w:author="Susan Elster" w:date="2023-10-13T13:30:00Z">
        <w:r w:rsidR="00DD1309">
          <w:rPr>
            <w:rFonts w:asciiTheme="majorBidi" w:hAnsiTheme="majorBidi" w:cstheme="majorBidi"/>
            <w:sz w:val="24"/>
            <w:szCs w:val="24"/>
          </w:rPr>
          <w:t xml:space="preserve">dispense </w:t>
        </w:r>
      </w:ins>
      <w:r w:rsidR="0031378D" w:rsidRPr="00503AAC">
        <w:rPr>
          <w:rFonts w:asciiTheme="majorBidi" w:hAnsiTheme="majorBidi" w:cstheme="majorBidi"/>
          <w:sz w:val="24"/>
          <w:szCs w:val="24"/>
        </w:rPr>
        <w:t xml:space="preserve">valuable knowledge on diagnosing and treating </w:t>
      </w:r>
      <w:ins w:id="1055" w:author="Susan Elster" w:date="2023-10-13T13:30:00Z">
        <w:r w:rsidR="00DD1309">
          <w:rPr>
            <w:rFonts w:asciiTheme="majorBidi" w:hAnsiTheme="majorBidi" w:cstheme="majorBidi"/>
            <w:sz w:val="24"/>
            <w:szCs w:val="24"/>
          </w:rPr>
          <w:t>EA</w:t>
        </w:r>
      </w:ins>
      <w:del w:id="1056" w:author="Susan Elster" w:date="2023-10-13T13:30:00Z">
        <w:r w:rsidR="0031378D" w:rsidRPr="00503AAC" w:rsidDel="00DD1309">
          <w:rPr>
            <w:rFonts w:asciiTheme="majorBidi" w:hAnsiTheme="majorBidi" w:cstheme="majorBidi"/>
            <w:sz w:val="24"/>
            <w:szCs w:val="24"/>
          </w:rPr>
          <w:delText>economic abuse</w:delText>
        </w:r>
      </w:del>
      <w:r w:rsidR="0031378D" w:rsidRPr="00503AAC">
        <w:rPr>
          <w:rFonts w:asciiTheme="majorBidi" w:hAnsiTheme="majorBidi" w:cstheme="majorBidi"/>
          <w:sz w:val="24"/>
          <w:szCs w:val="24"/>
        </w:rPr>
        <w:t xml:space="preserve">. </w:t>
      </w:r>
    </w:p>
    <w:p w14:paraId="0935E944" w14:textId="55E384F8" w:rsidR="00DC67D2" w:rsidRDefault="00B15947" w:rsidP="00DD1309">
      <w:pPr>
        <w:spacing w:line="480" w:lineRule="auto"/>
        <w:ind w:firstLine="720"/>
        <w:jc w:val="both"/>
        <w:rPr>
          <w:rFonts w:asciiTheme="majorBidi" w:hAnsiTheme="majorBidi" w:cstheme="majorBidi"/>
          <w:sz w:val="24"/>
          <w:szCs w:val="24"/>
          <w:lang w:val="en-GB"/>
        </w:rPr>
      </w:pPr>
      <w:r w:rsidRPr="00503AAC">
        <w:rPr>
          <w:rFonts w:asciiTheme="majorBidi" w:hAnsiTheme="majorBidi" w:cstheme="majorBidi"/>
          <w:sz w:val="24"/>
          <w:szCs w:val="24"/>
        </w:rPr>
        <w:t xml:space="preserve">Our study aims </w:t>
      </w:r>
      <w:del w:id="1057" w:author="Susan Elster" w:date="2023-10-13T13:31:00Z">
        <w:r w:rsidRPr="00503AAC" w:rsidDel="00DD1309">
          <w:rPr>
            <w:rFonts w:asciiTheme="majorBidi" w:hAnsiTheme="majorBidi" w:cstheme="majorBidi"/>
            <w:sz w:val="24"/>
            <w:szCs w:val="24"/>
          </w:rPr>
          <w:delText xml:space="preserve">at </w:delText>
        </w:r>
      </w:del>
      <w:ins w:id="1058" w:author="Susan Elster" w:date="2023-10-13T13:31:00Z">
        <w:r w:rsidR="00DD1309">
          <w:rPr>
            <w:rFonts w:asciiTheme="majorBidi" w:hAnsiTheme="majorBidi" w:cstheme="majorBidi"/>
            <w:sz w:val="24"/>
            <w:szCs w:val="24"/>
          </w:rPr>
          <w:t>to</w:t>
        </w:r>
        <w:r w:rsidR="00DD1309" w:rsidRPr="00503AAC">
          <w:rPr>
            <w:rFonts w:asciiTheme="majorBidi" w:hAnsiTheme="majorBidi" w:cstheme="majorBidi"/>
            <w:sz w:val="24"/>
            <w:szCs w:val="24"/>
          </w:rPr>
          <w:t xml:space="preserve"> </w:t>
        </w:r>
      </w:ins>
      <w:ins w:id="1059" w:author="Susan Elster" w:date="2023-10-13T13:32:00Z">
        <w:r w:rsidR="00DD1309">
          <w:rPr>
            <w:rFonts w:asciiTheme="majorBidi" w:hAnsiTheme="majorBidi" w:cstheme="majorBidi"/>
            <w:sz w:val="24"/>
            <w:szCs w:val="24"/>
          </w:rPr>
          <w:t xml:space="preserve">(1) </w:t>
        </w:r>
      </w:ins>
      <w:r w:rsidRPr="00503AAC">
        <w:rPr>
          <w:rFonts w:asciiTheme="majorBidi" w:hAnsiTheme="majorBidi" w:cstheme="majorBidi"/>
          <w:sz w:val="24"/>
          <w:szCs w:val="24"/>
        </w:rPr>
        <w:t>map</w:t>
      </w:r>
      <w:del w:id="1060" w:author="Susan Elster" w:date="2023-10-13T13:31:00Z">
        <w:r w:rsidRPr="00503AAC" w:rsidDel="00DD1309">
          <w:rPr>
            <w:rFonts w:asciiTheme="majorBidi" w:hAnsiTheme="majorBidi" w:cstheme="majorBidi"/>
            <w:sz w:val="24"/>
            <w:szCs w:val="24"/>
          </w:rPr>
          <w:delText>ping</w:delText>
        </w:r>
      </w:del>
      <w:r w:rsidR="00666898" w:rsidRPr="00503AAC">
        <w:rPr>
          <w:rFonts w:asciiTheme="majorBidi" w:hAnsiTheme="majorBidi" w:cstheme="majorBidi"/>
          <w:sz w:val="24"/>
          <w:szCs w:val="24"/>
        </w:rPr>
        <w:t xml:space="preserve"> </w:t>
      </w:r>
      <w:ins w:id="1061" w:author="Susan Elster" w:date="2023-10-13T13:32:00Z">
        <w:r w:rsidR="00DD1309">
          <w:rPr>
            <w:rFonts w:asciiTheme="majorBidi" w:hAnsiTheme="majorBidi" w:cstheme="majorBidi"/>
            <w:sz w:val="24"/>
            <w:szCs w:val="24"/>
          </w:rPr>
          <w:t xml:space="preserve">the </w:t>
        </w:r>
      </w:ins>
      <w:r w:rsidR="00666898" w:rsidRPr="00503AAC">
        <w:rPr>
          <w:rFonts w:asciiTheme="majorBidi" w:hAnsiTheme="majorBidi" w:cstheme="majorBidi"/>
          <w:sz w:val="24"/>
          <w:szCs w:val="24"/>
        </w:rPr>
        <w:t>institutional logic</w:t>
      </w:r>
      <w:r w:rsidR="000346A0" w:rsidRPr="00503AAC">
        <w:rPr>
          <w:rFonts w:asciiTheme="majorBidi" w:hAnsiTheme="majorBidi" w:cstheme="majorBidi"/>
          <w:sz w:val="24"/>
          <w:szCs w:val="24"/>
        </w:rPr>
        <w:t xml:space="preserve"> </w:t>
      </w:r>
      <w:del w:id="1062" w:author="Susan Elster" w:date="2023-10-13T13:32:00Z">
        <w:r w:rsidR="000346A0" w:rsidRPr="00503AAC" w:rsidDel="00DD1309">
          <w:rPr>
            <w:rFonts w:asciiTheme="majorBidi" w:hAnsiTheme="majorBidi" w:cstheme="majorBidi"/>
            <w:sz w:val="24"/>
            <w:szCs w:val="24"/>
          </w:rPr>
          <w:delText xml:space="preserve">drawn upon by </w:delText>
        </w:r>
      </w:del>
      <w:r w:rsidR="000346A0" w:rsidRPr="00503AAC">
        <w:rPr>
          <w:rFonts w:asciiTheme="majorBidi" w:hAnsiTheme="majorBidi" w:cstheme="majorBidi"/>
          <w:sz w:val="24"/>
          <w:szCs w:val="24"/>
        </w:rPr>
        <w:t>social workers</w:t>
      </w:r>
      <w:r w:rsidRPr="00503AAC">
        <w:rPr>
          <w:rFonts w:asciiTheme="majorBidi" w:hAnsiTheme="majorBidi" w:cstheme="majorBidi"/>
          <w:sz w:val="24"/>
          <w:szCs w:val="24"/>
        </w:rPr>
        <w:t xml:space="preserve"> </w:t>
      </w:r>
      <w:ins w:id="1063" w:author="Susan Elster" w:date="2023-10-13T13:31:00Z">
        <w:r w:rsidR="00DD1309">
          <w:rPr>
            <w:rFonts w:asciiTheme="majorBidi" w:hAnsiTheme="majorBidi" w:cstheme="majorBidi"/>
            <w:sz w:val="24"/>
            <w:szCs w:val="24"/>
          </w:rPr>
          <w:t>employed in SWO</w:t>
        </w:r>
      </w:ins>
      <w:ins w:id="1064" w:author="Susan" w:date="2023-10-15T15:38:00Z">
        <w:r w:rsidR="00DC12E6">
          <w:rPr>
            <w:rFonts w:asciiTheme="majorBidi" w:hAnsiTheme="majorBidi" w:cstheme="majorBidi"/>
            <w:sz w:val="24"/>
            <w:szCs w:val="24"/>
          </w:rPr>
          <w:t>s, primarily as</w:t>
        </w:r>
      </w:ins>
      <w:ins w:id="1065" w:author="Susan Elster" w:date="2023-10-13T13:31:00Z">
        <w:del w:id="1066" w:author="Susan" w:date="2023-10-15T15:38:00Z">
          <w:r w:rsidR="00DD1309" w:rsidDel="00DC12E6">
            <w:rPr>
              <w:rFonts w:asciiTheme="majorBidi" w:hAnsiTheme="majorBidi" w:cstheme="majorBidi"/>
              <w:sz w:val="24"/>
              <w:szCs w:val="24"/>
            </w:rPr>
            <w:delText xml:space="preserve">S </w:delText>
          </w:r>
        </w:del>
      </w:ins>
      <w:ins w:id="1067" w:author="Susan Elster" w:date="2023-10-13T13:33:00Z">
        <w:del w:id="1068" w:author="Susan" w:date="2023-10-15T15:38:00Z">
          <w:r w:rsidR="00DD1309" w:rsidDel="00DC12E6">
            <w:rPr>
              <w:rFonts w:asciiTheme="majorBidi" w:hAnsiTheme="majorBidi" w:cstheme="majorBidi"/>
              <w:sz w:val="24"/>
              <w:szCs w:val="24"/>
            </w:rPr>
            <w:delText>pr</w:delText>
          </w:r>
        </w:del>
        <w:del w:id="1069" w:author="Susan" w:date="2023-10-15T15:39:00Z">
          <w:r w:rsidR="00DD1309" w:rsidDel="00DC12E6">
            <w:rPr>
              <w:rFonts w:asciiTheme="majorBidi" w:hAnsiTheme="majorBidi" w:cstheme="majorBidi"/>
              <w:sz w:val="24"/>
              <w:szCs w:val="24"/>
            </w:rPr>
            <w:delText xml:space="preserve">imarily </w:delText>
          </w:r>
        </w:del>
      </w:ins>
      <w:ins w:id="1070" w:author="Susan Elster" w:date="2023-10-13T13:32:00Z">
        <w:del w:id="1071" w:author="Susan" w:date="2023-10-15T15:39:00Z">
          <w:r w:rsidR="00DD1309" w:rsidDel="00DC12E6">
            <w:rPr>
              <w:rFonts w:asciiTheme="majorBidi" w:hAnsiTheme="majorBidi" w:cstheme="majorBidi"/>
              <w:sz w:val="24"/>
              <w:szCs w:val="24"/>
            </w:rPr>
            <w:delText>draw upon as</w:delText>
          </w:r>
        </w:del>
        <w:r w:rsidR="00DD1309">
          <w:rPr>
            <w:rFonts w:asciiTheme="majorBidi" w:hAnsiTheme="majorBidi" w:cstheme="majorBidi"/>
            <w:sz w:val="24"/>
            <w:szCs w:val="24"/>
          </w:rPr>
          <w:t xml:space="preserve"> it </w:t>
        </w:r>
      </w:ins>
      <w:del w:id="1072" w:author="Susan Elster" w:date="2023-10-13T13:32:00Z">
        <w:r w:rsidR="000346A0" w:rsidRPr="00503AAC" w:rsidDel="00DD1309">
          <w:rPr>
            <w:rFonts w:asciiTheme="majorBidi" w:hAnsiTheme="majorBidi" w:cstheme="majorBidi"/>
            <w:sz w:val="24"/>
            <w:szCs w:val="24"/>
          </w:rPr>
          <w:delText>both reflecting</w:delText>
        </w:r>
        <w:r w:rsidRPr="00503AAC" w:rsidDel="00DD1309">
          <w:rPr>
            <w:rFonts w:asciiTheme="majorBidi" w:hAnsiTheme="majorBidi" w:cstheme="majorBidi"/>
            <w:sz w:val="24"/>
            <w:szCs w:val="24"/>
          </w:rPr>
          <w:delText xml:space="preserve"> </w:delText>
        </w:r>
      </w:del>
      <w:ins w:id="1073" w:author="Susan Elster" w:date="2023-10-13T13:32:00Z">
        <w:r w:rsidR="00DD1309" w:rsidRPr="00503AAC">
          <w:rPr>
            <w:rFonts w:asciiTheme="majorBidi" w:hAnsiTheme="majorBidi" w:cstheme="majorBidi"/>
            <w:sz w:val="24"/>
            <w:szCs w:val="24"/>
          </w:rPr>
          <w:t>reflect</w:t>
        </w:r>
        <w:r w:rsidR="00DD1309">
          <w:rPr>
            <w:rFonts w:asciiTheme="majorBidi" w:hAnsiTheme="majorBidi" w:cstheme="majorBidi"/>
            <w:sz w:val="24"/>
            <w:szCs w:val="24"/>
          </w:rPr>
          <w:t>s</w:t>
        </w:r>
        <w:r w:rsidR="00DD1309" w:rsidRPr="00503AAC">
          <w:rPr>
            <w:rFonts w:asciiTheme="majorBidi" w:hAnsiTheme="majorBidi" w:cstheme="majorBidi"/>
            <w:sz w:val="24"/>
            <w:szCs w:val="24"/>
          </w:rPr>
          <w:t xml:space="preserve"> </w:t>
        </w:r>
      </w:ins>
      <w:r w:rsidRPr="00503AAC">
        <w:rPr>
          <w:rFonts w:asciiTheme="majorBidi" w:hAnsiTheme="majorBidi" w:cstheme="majorBidi"/>
          <w:sz w:val="24"/>
          <w:szCs w:val="24"/>
        </w:rPr>
        <w:t>dominant way</w:t>
      </w:r>
      <w:r w:rsidR="000346A0" w:rsidRPr="00503AAC">
        <w:rPr>
          <w:rFonts w:asciiTheme="majorBidi" w:hAnsiTheme="majorBidi" w:cstheme="majorBidi"/>
          <w:sz w:val="24"/>
          <w:szCs w:val="24"/>
        </w:rPr>
        <w:t>s</w:t>
      </w:r>
      <w:r w:rsidRPr="00503AAC">
        <w:rPr>
          <w:rFonts w:asciiTheme="majorBidi" w:hAnsiTheme="majorBidi" w:cstheme="majorBidi"/>
          <w:sz w:val="24"/>
          <w:szCs w:val="24"/>
        </w:rPr>
        <w:t xml:space="preserve"> of thinking </w:t>
      </w:r>
      <w:ins w:id="1074" w:author="Susan Elster" w:date="2023-10-13T13:32:00Z">
        <w:r w:rsidR="00DD1309">
          <w:rPr>
            <w:rFonts w:asciiTheme="majorBidi" w:hAnsiTheme="majorBidi" w:cstheme="majorBidi"/>
            <w:sz w:val="24"/>
            <w:szCs w:val="24"/>
          </w:rPr>
          <w:t>about E</w:t>
        </w:r>
      </w:ins>
      <w:ins w:id="1075" w:author="Susan Elster" w:date="2023-10-13T13:33:00Z">
        <w:r w:rsidR="00DD1309">
          <w:rPr>
            <w:rFonts w:asciiTheme="majorBidi" w:hAnsiTheme="majorBidi" w:cstheme="majorBidi"/>
            <w:sz w:val="24"/>
            <w:szCs w:val="24"/>
          </w:rPr>
          <w:t>A</w:t>
        </w:r>
      </w:ins>
      <w:del w:id="1076" w:author="Susan Elster" w:date="2023-10-13T13:32:00Z">
        <w:r w:rsidRPr="00503AAC" w:rsidDel="00DD1309">
          <w:rPr>
            <w:rFonts w:asciiTheme="majorBidi" w:hAnsiTheme="majorBidi" w:cstheme="majorBidi"/>
            <w:sz w:val="24"/>
            <w:szCs w:val="24"/>
          </w:rPr>
          <w:delText>o</w:delText>
        </w:r>
        <w:r w:rsidR="000346A0" w:rsidRPr="00503AAC" w:rsidDel="00DD1309">
          <w:rPr>
            <w:rFonts w:asciiTheme="majorBidi" w:hAnsiTheme="majorBidi" w:cstheme="majorBidi"/>
            <w:sz w:val="24"/>
            <w:szCs w:val="24"/>
          </w:rPr>
          <w:delText>n</w:delText>
        </w:r>
        <w:r w:rsidRPr="00503AAC" w:rsidDel="00DD1309">
          <w:rPr>
            <w:rFonts w:asciiTheme="majorBidi" w:hAnsiTheme="majorBidi" w:cstheme="majorBidi"/>
            <w:sz w:val="24"/>
            <w:szCs w:val="24"/>
          </w:rPr>
          <w:delText xml:space="preserve"> economic abuse</w:delText>
        </w:r>
      </w:del>
      <w:r w:rsidRPr="00503AAC">
        <w:rPr>
          <w:rFonts w:asciiTheme="majorBidi" w:hAnsiTheme="majorBidi" w:cstheme="majorBidi"/>
          <w:sz w:val="24"/>
          <w:szCs w:val="24"/>
        </w:rPr>
        <w:t xml:space="preserve"> in welfare organizations,</w:t>
      </w:r>
      <w:r w:rsidR="000346A0" w:rsidRPr="00503AAC">
        <w:rPr>
          <w:rFonts w:asciiTheme="majorBidi" w:hAnsiTheme="majorBidi" w:cstheme="majorBidi"/>
          <w:sz w:val="24"/>
          <w:szCs w:val="24"/>
        </w:rPr>
        <w:t xml:space="preserve"> and </w:t>
      </w:r>
      <w:ins w:id="1077" w:author="Susan Elster" w:date="2023-10-13T13:33:00Z">
        <w:r w:rsidR="00DD1309">
          <w:rPr>
            <w:rFonts w:asciiTheme="majorBidi" w:hAnsiTheme="majorBidi" w:cstheme="majorBidi"/>
            <w:sz w:val="24"/>
            <w:szCs w:val="24"/>
          </w:rPr>
          <w:t xml:space="preserve">(2) the </w:t>
        </w:r>
      </w:ins>
      <w:r w:rsidR="000346A0" w:rsidRPr="00503AAC">
        <w:rPr>
          <w:rFonts w:asciiTheme="majorBidi" w:hAnsiTheme="majorBidi" w:cstheme="majorBidi"/>
          <w:sz w:val="24"/>
          <w:szCs w:val="24"/>
        </w:rPr>
        <w:t>oppositional</w:t>
      </w:r>
      <w:ins w:id="1078" w:author="Susan Elster" w:date="2023-10-13T13:33:00Z">
        <w:r w:rsidR="00DD1309">
          <w:rPr>
            <w:rFonts w:asciiTheme="majorBidi" w:hAnsiTheme="majorBidi" w:cstheme="majorBidi"/>
            <w:sz w:val="24"/>
            <w:szCs w:val="24"/>
          </w:rPr>
          <w:t>, feminist,</w:t>
        </w:r>
      </w:ins>
      <w:r w:rsidR="000346A0" w:rsidRPr="00503AAC">
        <w:rPr>
          <w:rFonts w:asciiTheme="majorBidi" w:hAnsiTheme="majorBidi" w:cstheme="majorBidi"/>
          <w:sz w:val="24"/>
          <w:szCs w:val="24"/>
        </w:rPr>
        <w:t xml:space="preserve"> logic </w:t>
      </w:r>
      <w:ins w:id="1079" w:author="Susan Elster" w:date="2023-10-13T13:33:00Z">
        <w:r w:rsidR="00DD1309">
          <w:rPr>
            <w:rFonts w:asciiTheme="majorBidi" w:hAnsiTheme="majorBidi" w:cstheme="majorBidi"/>
            <w:sz w:val="24"/>
            <w:szCs w:val="24"/>
          </w:rPr>
          <w:t xml:space="preserve">that </w:t>
        </w:r>
      </w:ins>
      <w:del w:id="1080" w:author="Susan Elster" w:date="2023-10-13T13:33:00Z">
        <w:r w:rsidR="000346A0" w:rsidRPr="00503AAC" w:rsidDel="00DD1309">
          <w:rPr>
            <w:rFonts w:asciiTheme="majorBidi" w:hAnsiTheme="majorBidi" w:cstheme="majorBidi"/>
            <w:sz w:val="24"/>
            <w:szCs w:val="24"/>
          </w:rPr>
          <w:delText xml:space="preserve">recognizing </w:delText>
        </w:r>
      </w:del>
      <w:ins w:id="1081" w:author="Susan Elster" w:date="2023-10-13T13:33:00Z">
        <w:r w:rsidR="00DD1309" w:rsidRPr="00503AAC">
          <w:rPr>
            <w:rFonts w:asciiTheme="majorBidi" w:hAnsiTheme="majorBidi" w:cstheme="majorBidi"/>
            <w:sz w:val="24"/>
            <w:szCs w:val="24"/>
          </w:rPr>
          <w:t>recogniz</w:t>
        </w:r>
        <w:r w:rsidR="00DD1309">
          <w:rPr>
            <w:rFonts w:asciiTheme="majorBidi" w:hAnsiTheme="majorBidi" w:cstheme="majorBidi"/>
            <w:sz w:val="24"/>
            <w:szCs w:val="24"/>
          </w:rPr>
          <w:t>es</w:t>
        </w:r>
        <w:r w:rsidR="00DD1309" w:rsidRPr="00503AAC">
          <w:rPr>
            <w:rFonts w:asciiTheme="majorBidi" w:hAnsiTheme="majorBidi" w:cstheme="majorBidi"/>
            <w:sz w:val="24"/>
            <w:szCs w:val="24"/>
          </w:rPr>
          <w:t xml:space="preserve"> </w:t>
        </w:r>
      </w:ins>
      <w:r w:rsidR="000346A0" w:rsidRPr="00503AAC">
        <w:rPr>
          <w:rFonts w:asciiTheme="majorBidi" w:hAnsiTheme="majorBidi" w:cstheme="majorBidi"/>
          <w:sz w:val="24"/>
          <w:szCs w:val="24"/>
        </w:rPr>
        <w:t xml:space="preserve">the </w:t>
      </w:r>
      <w:r w:rsidR="00666898" w:rsidRPr="00503AAC">
        <w:rPr>
          <w:rFonts w:asciiTheme="majorBidi" w:hAnsiTheme="majorBidi" w:cstheme="majorBidi"/>
          <w:sz w:val="24"/>
          <w:szCs w:val="24"/>
        </w:rPr>
        <w:t xml:space="preserve">gendered nature of the </w:t>
      </w:r>
      <w:ins w:id="1082" w:author="Susan Elster" w:date="2023-10-13T13:33:00Z">
        <w:r w:rsidR="00DD1309">
          <w:rPr>
            <w:rFonts w:asciiTheme="majorBidi" w:hAnsiTheme="majorBidi" w:cstheme="majorBidi"/>
            <w:sz w:val="24"/>
            <w:szCs w:val="24"/>
          </w:rPr>
          <w:t>approach to EA in neoliberal societies</w:t>
        </w:r>
      </w:ins>
      <w:del w:id="1083" w:author="Susan Elster" w:date="2023-10-13T13:33:00Z">
        <w:r w:rsidR="00666898" w:rsidRPr="00503AAC" w:rsidDel="00DD1309">
          <w:rPr>
            <w:rFonts w:asciiTheme="majorBidi" w:hAnsiTheme="majorBidi" w:cstheme="majorBidi"/>
            <w:sz w:val="24"/>
            <w:szCs w:val="24"/>
          </w:rPr>
          <w:delText>phenomenon</w:delText>
        </w:r>
      </w:del>
      <w:r w:rsidR="00666898" w:rsidRPr="00503AAC">
        <w:rPr>
          <w:rFonts w:asciiTheme="majorBidi" w:hAnsiTheme="majorBidi" w:cstheme="majorBidi"/>
          <w:sz w:val="24"/>
          <w:szCs w:val="24"/>
        </w:rPr>
        <w:t>.</w:t>
      </w:r>
      <w:r w:rsidR="00DC67D2">
        <w:rPr>
          <w:rFonts w:asciiTheme="majorBidi" w:hAnsiTheme="majorBidi" w:cstheme="majorBidi"/>
          <w:sz w:val="24"/>
          <w:szCs w:val="24"/>
        </w:rPr>
        <w:t xml:space="preserve"> </w:t>
      </w:r>
      <w:ins w:id="1084" w:author="Susan Elster" w:date="2023-10-13T13:34:00Z">
        <w:r w:rsidR="00DD1309">
          <w:rPr>
            <w:rFonts w:asciiTheme="majorBidi" w:hAnsiTheme="majorBidi" w:cstheme="majorBidi"/>
            <w:sz w:val="24"/>
            <w:szCs w:val="24"/>
          </w:rPr>
          <w:t xml:space="preserve">Using a </w:t>
        </w:r>
      </w:ins>
      <w:del w:id="1085" w:author="Susan Elster" w:date="2023-10-13T13:34:00Z">
        <w:r w:rsidR="00DC67D2" w:rsidDel="00DD1309">
          <w:rPr>
            <w:rFonts w:asciiTheme="majorBidi" w:hAnsiTheme="majorBidi" w:cstheme="majorBidi"/>
            <w:sz w:val="24"/>
            <w:szCs w:val="24"/>
          </w:rPr>
          <w:delText xml:space="preserve">Through the </w:delText>
        </w:r>
      </w:del>
      <w:r w:rsidR="00DC67D2">
        <w:rPr>
          <w:rFonts w:asciiTheme="majorBidi" w:hAnsiTheme="majorBidi" w:cstheme="majorBidi"/>
          <w:sz w:val="24"/>
          <w:szCs w:val="24"/>
        </w:rPr>
        <w:t xml:space="preserve">framework of multiple institutional logics, we ask </w:t>
      </w:r>
      <w:commentRangeStart w:id="1086"/>
      <w:r w:rsidR="00DC67D2">
        <w:rPr>
          <w:rFonts w:asciiTheme="majorBidi" w:hAnsiTheme="majorBidi" w:cstheme="majorBidi"/>
          <w:sz w:val="24"/>
          <w:szCs w:val="24"/>
        </w:rPr>
        <w:t>how</w:t>
      </w:r>
      <w:ins w:id="1087" w:author="Susan Elster" w:date="2023-10-13T13:34:00Z">
        <w:r w:rsidR="00DD1309">
          <w:rPr>
            <w:rFonts w:asciiTheme="majorBidi" w:hAnsiTheme="majorBidi" w:cstheme="majorBidi"/>
            <w:sz w:val="24"/>
            <w:szCs w:val="24"/>
          </w:rPr>
          <w:t>,</w:t>
        </w:r>
      </w:ins>
      <w:r w:rsidR="00DC67D2">
        <w:rPr>
          <w:rFonts w:asciiTheme="majorBidi" w:hAnsiTheme="majorBidi" w:cstheme="majorBidi"/>
          <w:sz w:val="24"/>
          <w:szCs w:val="24"/>
        </w:rPr>
        <w:t xml:space="preserve"> </w:t>
      </w:r>
      <w:commentRangeEnd w:id="1086"/>
      <w:r w:rsidR="00DD1309">
        <w:rPr>
          <w:rStyle w:val="CommentReference"/>
        </w:rPr>
        <w:commentReference w:id="1086"/>
      </w:r>
      <w:r w:rsidR="00DC67D2">
        <w:rPr>
          <w:rFonts w:asciiTheme="majorBidi" w:hAnsiTheme="majorBidi" w:cstheme="majorBidi"/>
          <w:sz w:val="24"/>
          <w:szCs w:val="24"/>
        </w:rPr>
        <w:t xml:space="preserve">regardless of </w:t>
      </w:r>
      <w:r w:rsidR="00DC67D2" w:rsidRPr="00D522EB">
        <w:rPr>
          <w:rFonts w:asciiTheme="majorBidi" w:hAnsiTheme="majorBidi" w:cstheme="majorBidi"/>
          <w:sz w:val="24"/>
          <w:szCs w:val="24"/>
          <w:lang w:val="en-GB"/>
        </w:rPr>
        <w:t>the legislative failure</w:t>
      </w:r>
      <w:ins w:id="1088" w:author="Susan Elster" w:date="2023-10-13T13:34:00Z">
        <w:r w:rsidR="00DD1309">
          <w:rPr>
            <w:rFonts w:asciiTheme="majorBidi" w:hAnsiTheme="majorBidi" w:cstheme="majorBidi"/>
            <w:sz w:val="24"/>
            <w:szCs w:val="24"/>
            <w:lang w:val="en-GB"/>
          </w:rPr>
          <w:t>s,</w:t>
        </w:r>
      </w:ins>
      <w:del w:id="1089" w:author="Susan Elster" w:date="2023-10-13T13:34:00Z">
        <w:r w:rsidR="00DC67D2" w:rsidRPr="00D522EB" w:rsidDel="00DD1309">
          <w:rPr>
            <w:rFonts w:asciiTheme="majorBidi" w:hAnsiTheme="majorBidi" w:cstheme="majorBidi"/>
            <w:sz w:val="24"/>
            <w:szCs w:val="24"/>
            <w:lang w:val="en-GB"/>
          </w:rPr>
          <w:delText xml:space="preserve"> </w:delText>
        </w:r>
        <w:r w:rsidR="00185D18" w:rsidDel="00DD1309">
          <w:rPr>
            <w:rFonts w:asciiTheme="majorBidi" w:hAnsiTheme="majorBidi" w:cstheme="majorBidi"/>
            <w:sz w:val="24"/>
            <w:szCs w:val="24"/>
            <w:lang w:val="en-GB"/>
          </w:rPr>
          <w:delText>concerning</w:delText>
        </w:r>
        <w:r w:rsidR="00185D18" w:rsidRPr="00D522EB" w:rsidDel="00DD1309">
          <w:rPr>
            <w:rFonts w:asciiTheme="majorBidi" w:hAnsiTheme="majorBidi" w:cstheme="majorBidi"/>
            <w:sz w:val="24"/>
            <w:szCs w:val="24"/>
            <w:lang w:val="en-GB"/>
          </w:rPr>
          <w:delText xml:space="preserve"> </w:delText>
        </w:r>
        <w:r w:rsidR="00DC67D2" w:rsidRPr="00D522EB" w:rsidDel="00DD1309">
          <w:rPr>
            <w:rFonts w:asciiTheme="majorBidi" w:hAnsiTheme="majorBidi" w:cstheme="majorBidi"/>
            <w:sz w:val="24"/>
            <w:szCs w:val="24"/>
            <w:lang w:val="en-GB"/>
          </w:rPr>
          <w:delText>economic abuse,</w:delText>
        </w:r>
      </w:del>
      <w:r w:rsidR="00DC67D2" w:rsidRPr="00D522EB">
        <w:rPr>
          <w:rFonts w:asciiTheme="majorBidi" w:hAnsiTheme="majorBidi" w:cstheme="majorBidi"/>
          <w:sz w:val="24"/>
          <w:szCs w:val="24"/>
          <w:lang w:val="en-GB"/>
        </w:rPr>
        <w:t xml:space="preserve"> elements of feminist understanding and practices </w:t>
      </w:r>
      <w:r w:rsidR="00DC67D2">
        <w:rPr>
          <w:rFonts w:asciiTheme="majorBidi" w:hAnsiTheme="majorBidi" w:cstheme="majorBidi"/>
          <w:sz w:val="24"/>
          <w:szCs w:val="24"/>
          <w:lang w:val="en-GB"/>
        </w:rPr>
        <w:t>on EA</w:t>
      </w:r>
      <w:r w:rsidR="00DC67D2" w:rsidRPr="00D522EB">
        <w:rPr>
          <w:rFonts w:asciiTheme="majorBidi" w:hAnsiTheme="majorBidi" w:cstheme="majorBidi"/>
          <w:sz w:val="24"/>
          <w:szCs w:val="24"/>
          <w:lang w:val="en-GB"/>
        </w:rPr>
        <w:t xml:space="preserve"> permeated </w:t>
      </w:r>
      <w:del w:id="1090" w:author="Susan" w:date="2023-10-15T15:45:00Z">
        <w:r w:rsidR="00DC67D2" w:rsidRPr="00D522EB" w:rsidDel="006658F8">
          <w:rPr>
            <w:rFonts w:asciiTheme="majorBidi" w:hAnsiTheme="majorBidi" w:cstheme="majorBidi"/>
            <w:sz w:val="24"/>
            <w:szCs w:val="24"/>
            <w:lang w:val="en-GB"/>
          </w:rPr>
          <w:delText xml:space="preserve">into </w:delText>
        </w:r>
      </w:del>
      <w:r w:rsidR="00DC67D2" w:rsidRPr="00D522EB">
        <w:rPr>
          <w:rFonts w:asciiTheme="majorBidi" w:hAnsiTheme="majorBidi" w:cstheme="majorBidi"/>
          <w:sz w:val="24"/>
          <w:szCs w:val="24"/>
          <w:lang w:val="en-GB"/>
        </w:rPr>
        <w:t xml:space="preserve">the practices of </w:t>
      </w:r>
      <w:ins w:id="1091" w:author="Susan Elster" w:date="2023-10-13T13:35:00Z">
        <w:r w:rsidR="006255BC">
          <w:rPr>
            <w:rFonts w:asciiTheme="majorBidi" w:hAnsiTheme="majorBidi" w:cstheme="majorBidi"/>
            <w:sz w:val="24"/>
            <w:szCs w:val="24"/>
            <w:lang w:val="en-GB"/>
          </w:rPr>
          <w:t>SWOs</w:t>
        </w:r>
      </w:ins>
      <w:del w:id="1092" w:author="Susan Elster" w:date="2023-10-13T13:35:00Z">
        <w:r w:rsidR="00DC67D2" w:rsidRPr="00D522EB" w:rsidDel="006255BC">
          <w:rPr>
            <w:rFonts w:asciiTheme="majorBidi" w:hAnsiTheme="majorBidi" w:cstheme="majorBidi"/>
            <w:sz w:val="24"/>
            <w:szCs w:val="24"/>
            <w:lang w:val="en-GB"/>
          </w:rPr>
          <w:delText>the state</w:delText>
        </w:r>
      </w:del>
      <w:r w:rsidR="00DC67D2" w:rsidRPr="00D522EB">
        <w:rPr>
          <w:rFonts w:asciiTheme="majorBidi" w:hAnsiTheme="majorBidi" w:cstheme="majorBidi"/>
          <w:sz w:val="24"/>
          <w:szCs w:val="24"/>
          <w:lang w:val="en-GB"/>
        </w:rPr>
        <w:t xml:space="preserve">. </w:t>
      </w:r>
      <w:ins w:id="1093" w:author="Susan" w:date="2023-10-15T15:45:00Z">
        <w:r w:rsidR="006658F8">
          <w:rPr>
            <w:rFonts w:asciiTheme="majorBidi" w:hAnsiTheme="majorBidi" w:cstheme="majorBidi"/>
            <w:sz w:val="24"/>
            <w:szCs w:val="24"/>
            <w:lang w:val="en-GB"/>
          </w:rPr>
          <w:t>Essent</w:t>
        </w:r>
      </w:ins>
      <w:ins w:id="1094" w:author="Susan" w:date="2023-10-15T15:46:00Z">
        <w:r w:rsidR="006658F8">
          <w:rPr>
            <w:rFonts w:asciiTheme="majorBidi" w:hAnsiTheme="majorBidi" w:cstheme="majorBidi"/>
            <w:sz w:val="24"/>
            <w:szCs w:val="24"/>
            <w:lang w:val="en-GB"/>
          </w:rPr>
          <w:t>ia</w:t>
        </w:r>
      </w:ins>
      <w:ins w:id="1095" w:author="Susan" w:date="2023-10-15T15:45:00Z">
        <w:r w:rsidR="006658F8">
          <w:rPr>
            <w:rFonts w:asciiTheme="majorBidi" w:hAnsiTheme="majorBidi" w:cstheme="majorBidi"/>
            <w:sz w:val="24"/>
            <w:szCs w:val="24"/>
            <w:lang w:val="en-GB"/>
          </w:rPr>
          <w:t>lly,</w:t>
        </w:r>
      </w:ins>
      <w:del w:id="1096" w:author="Susan" w:date="2023-10-15T15:45:00Z">
        <w:r w:rsidR="00DC67D2" w:rsidRPr="008E6D6A" w:rsidDel="006658F8">
          <w:rPr>
            <w:rFonts w:asciiTheme="majorBidi" w:hAnsiTheme="majorBidi" w:cstheme="majorBidi"/>
            <w:sz w:val="24"/>
            <w:szCs w:val="24"/>
            <w:lang w:val="en-GB"/>
          </w:rPr>
          <w:delText>In other words,</w:delText>
        </w:r>
      </w:del>
      <w:r w:rsidR="00DC67D2" w:rsidRPr="008E6D6A">
        <w:rPr>
          <w:rFonts w:asciiTheme="majorBidi" w:hAnsiTheme="majorBidi" w:cstheme="majorBidi"/>
          <w:sz w:val="24"/>
          <w:szCs w:val="24"/>
          <w:lang w:val="en-GB"/>
        </w:rPr>
        <w:t xml:space="preserve"> we focus on SWOs’ employees to map the multiplicity of institutional logic</w:t>
      </w:r>
      <w:ins w:id="1097" w:author="Susan" w:date="2023-10-15T15:46:00Z">
        <w:r w:rsidR="006D468B">
          <w:rPr>
            <w:rFonts w:asciiTheme="majorBidi" w:hAnsiTheme="majorBidi" w:cstheme="majorBidi"/>
            <w:sz w:val="24"/>
            <w:szCs w:val="24"/>
            <w:lang w:val="en-GB"/>
          </w:rPr>
          <w:t>s</w:t>
        </w:r>
      </w:ins>
      <w:r w:rsidR="00DC67D2" w:rsidRPr="008E6D6A">
        <w:rPr>
          <w:rFonts w:asciiTheme="majorBidi" w:hAnsiTheme="majorBidi" w:cstheme="majorBidi"/>
          <w:sz w:val="24"/>
          <w:szCs w:val="24"/>
          <w:lang w:val="en-GB"/>
        </w:rPr>
        <w:t xml:space="preserve"> </w:t>
      </w:r>
      <w:r w:rsidR="007C1B51" w:rsidRPr="008E6D6A">
        <w:rPr>
          <w:rFonts w:asciiTheme="majorBidi" w:hAnsiTheme="majorBidi" w:cstheme="majorBidi"/>
          <w:sz w:val="24"/>
          <w:szCs w:val="24"/>
          <w:lang w:val="en-GB"/>
        </w:rPr>
        <w:t xml:space="preserve">that cultivate </w:t>
      </w:r>
      <w:r w:rsidR="00DC67D2" w:rsidRPr="008E6D6A">
        <w:rPr>
          <w:rFonts w:asciiTheme="majorBidi" w:hAnsiTheme="majorBidi" w:cstheme="majorBidi"/>
          <w:sz w:val="24"/>
          <w:szCs w:val="24"/>
          <w:lang w:val="en-GB"/>
        </w:rPr>
        <w:t>responses to EA survivors.</w:t>
      </w:r>
    </w:p>
    <w:p w14:paraId="3056FB5E" w14:textId="24780BC8" w:rsidR="00061B8A" w:rsidRPr="00503AAC" w:rsidRDefault="00061B8A" w:rsidP="004A64D2">
      <w:pPr>
        <w:spacing w:line="480" w:lineRule="auto"/>
        <w:ind w:firstLine="720"/>
        <w:jc w:val="center"/>
        <w:rPr>
          <w:rFonts w:asciiTheme="majorBidi" w:hAnsiTheme="majorBidi" w:cstheme="majorBidi"/>
          <w:b/>
          <w:bCs/>
          <w:sz w:val="24"/>
          <w:szCs w:val="24"/>
        </w:rPr>
      </w:pPr>
      <w:r w:rsidRPr="00503AAC">
        <w:rPr>
          <w:rFonts w:asciiTheme="majorBidi" w:hAnsiTheme="majorBidi" w:cstheme="majorBidi"/>
          <w:b/>
          <w:bCs/>
          <w:sz w:val="24"/>
          <w:szCs w:val="24"/>
        </w:rPr>
        <w:t>METHODOLOGY</w:t>
      </w:r>
    </w:p>
    <w:p w14:paraId="68A26D96" w14:textId="28337779" w:rsidR="000D3874" w:rsidRPr="00503AAC" w:rsidRDefault="004A0ADB" w:rsidP="000D3874">
      <w:pPr>
        <w:spacing w:line="480" w:lineRule="auto"/>
        <w:ind w:firstLine="720"/>
        <w:jc w:val="both"/>
        <w:rPr>
          <w:rFonts w:asciiTheme="majorBidi" w:hAnsiTheme="majorBidi" w:cstheme="majorBidi"/>
          <w:sz w:val="24"/>
          <w:szCs w:val="24"/>
        </w:rPr>
      </w:pPr>
      <w:commentRangeStart w:id="1098"/>
      <w:r w:rsidRPr="00503AAC">
        <w:rPr>
          <w:rFonts w:asciiTheme="majorBidi" w:hAnsiTheme="majorBidi" w:cstheme="majorBidi"/>
          <w:sz w:val="24"/>
          <w:szCs w:val="24"/>
        </w:rPr>
        <w:t>This</w:t>
      </w:r>
      <w:r w:rsidR="005C2F14" w:rsidRPr="00503AAC">
        <w:rPr>
          <w:rFonts w:asciiTheme="majorBidi" w:hAnsiTheme="majorBidi" w:cstheme="majorBidi"/>
          <w:sz w:val="24"/>
          <w:szCs w:val="24"/>
        </w:rPr>
        <w:t xml:space="preserve"> qualitative study </w:t>
      </w:r>
      <w:r w:rsidRPr="00503AAC">
        <w:rPr>
          <w:rFonts w:asciiTheme="majorBidi" w:hAnsiTheme="majorBidi" w:cstheme="majorBidi"/>
          <w:sz w:val="24"/>
          <w:szCs w:val="24"/>
        </w:rPr>
        <w:t xml:space="preserve">aimed </w:t>
      </w:r>
      <w:r w:rsidR="005C2F14" w:rsidRPr="00503AAC">
        <w:rPr>
          <w:rFonts w:asciiTheme="majorBidi" w:hAnsiTheme="majorBidi" w:cstheme="majorBidi"/>
          <w:sz w:val="24"/>
          <w:szCs w:val="24"/>
        </w:rPr>
        <w:t>to elicit the institutional logics</w:t>
      </w:r>
      <w:del w:id="1099" w:author="Susan" w:date="2023-10-15T23:44:00Z">
        <w:r w:rsidR="001D5400" w:rsidRPr="00503AAC" w:rsidDel="00185BE8">
          <w:rPr>
            <w:rFonts w:asciiTheme="majorBidi" w:hAnsiTheme="majorBidi" w:cstheme="majorBidi"/>
            <w:sz w:val="24"/>
            <w:szCs w:val="24"/>
          </w:rPr>
          <w:delText>,</w:delText>
        </w:r>
      </w:del>
      <w:r w:rsidR="001D5400" w:rsidRPr="00503AAC">
        <w:rPr>
          <w:rFonts w:asciiTheme="majorBidi" w:hAnsiTheme="majorBidi" w:cstheme="majorBidi"/>
          <w:sz w:val="24"/>
          <w:szCs w:val="24"/>
        </w:rPr>
        <w:t xml:space="preserve"> across </w:t>
      </w:r>
      <w:r w:rsidR="00812CAD" w:rsidRPr="00503AAC">
        <w:rPr>
          <w:rFonts w:asciiTheme="majorBidi" w:hAnsiTheme="majorBidi" w:cstheme="majorBidi"/>
          <w:sz w:val="24"/>
          <w:szCs w:val="24"/>
        </w:rPr>
        <w:t>their</w:t>
      </w:r>
      <w:r w:rsidR="001D5400" w:rsidRPr="00503AAC">
        <w:rPr>
          <w:rFonts w:asciiTheme="majorBidi" w:hAnsiTheme="majorBidi" w:cstheme="majorBidi"/>
          <w:sz w:val="24"/>
          <w:szCs w:val="24"/>
        </w:rPr>
        <w:t xml:space="preserve"> four main dimensions</w:t>
      </w:r>
      <w:r w:rsidR="00812CAD" w:rsidRPr="00503AAC">
        <w:rPr>
          <w:rFonts w:asciiTheme="majorBidi" w:hAnsiTheme="majorBidi" w:cstheme="majorBidi"/>
          <w:sz w:val="24"/>
          <w:szCs w:val="24"/>
        </w:rPr>
        <w:t xml:space="preserve"> (</w:t>
      </w:r>
      <w:proofErr w:type="spellStart"/>
      <w:r w:rsidR="00812CAD" w:rsidRPr="00503AAC">
        <w:rPr>
          <w:rFonts w:asciiTheme="majorBidi" w:hAnsiTheme="majorBidi" w:cstheme="majorBidi"/>
          <w:sz w:val="24"/>
          <w:szCs w:val="24"/>
        </w:rPr>
        <w:t>Toubiana</w:t>
      </w:r>
      <w:proofErr w:type="spellEnd"/>
      <w:r w:rsidR="00812CAD" w:rsidRPr="00503AAC">
        <w:rPr>
          <w:rFonts w:asciiTheme="majorBidi" w:hAnsiTheme="majorBidi" w:cstheme="majorBidi"/>
          <w:sz w:val="24"/>
          <w:szCs w:val="24"/>
        </w:rPr>
        <w:t xml:space="preserve"> and </w:t>
      </w:r>
      <w:proofErr w:type="spellStart"/>
      <w:r w:rsidR="00812CAD" w:rsidRPr="00503AAC">
        <w:rPr>
          <w:rFonts w:asciiTheme="majorBidi" w:hAnsiTheme="majorBidi" w:cstheme="majorBidi"/>
          <w:sz w:val="24"/>
          <w:szCs w:val="24"/>
        </w:rPr>
        <w:t>Zietsma</w:t>
      </w:r>
      <w:proofErr w:type="spellEnd"/>
      <w:r w:rsidR="00812CAD" w:rsidRPr="00503AAC">
        <w:rPr>
          <w:rFonts w:asciiTheme="majorBidi" w:hAnsiTheme="majorBidi" w:cstheme="majorBidi"/>
          <w:sz w:val="24"/>
          <w:szCs w:val="24"/>
        </w:rPr>
        <w:t>, 2017)</w:t>
      </w:r>
      <w:r w:rsidR="001D5400" w:rsidRPr="00503AAC">
        <w:rPr>
          <w:rFonts w:asciiTheme="majorBidi" w:hAnsiTheme="majorBidi" w:cstheme="majorBidi"/>
          <w:sz w:val="24"/>
          <w:szCs w:val="24"/>
        </w:rPr>
        <w:t>,</w:t>
      </w:r>
      <w:r w:rsidR="005C2F14" w:rsidRPr="00503AAC">
        <w:rPr>
          <w:rFonts w:asciiTheme="majorBidi" w:hAnsiTheme="majorBidi" w:cstheme="majorBidi"/>
          <w:sz w:val="24"/>
          <w:szCs w:val="24"/>
        </w:rPr>
        <w:t xml:space="preserve"> </w:t>
      </w:r>
      <w:r w:rsidR="00D80920" w:rsidRPr="00503AAC">
        <w:rPr>
          <w:rFonts w:asciiTheme="majorBidi" w:hAnsiTheme="majorBidi" w:cstheme="majorBidi"/>
          <w:sz w:val="24"/>
          <w:szCs w:val="24"/>
        </w:rPr>
        <w:t>guiding</w:t>
      </w:r>
      <w:r w:rsidR="005C2F14" w:rsidRPr="00503AAC">
        <w:rPr>
          <w:rFonts w:asciiTheme="majorBidi" w:hAnsiTheme="majorBidi" w:cstheme="majorBidi"/>
          <w:sz w:val="24"/>
          <w:szCs w:val="24"/>
        </w:rPr>
        <w:t xml:space="preserve"> </w:t>
      </w:r>
      <w:r w:rsidR="001D5400" w:rsidRPr="00503AAC">
        <w:rPr>
          <w:rFonts w:asciiTheme="majorBidi" w:hAnsiTheme="majorBidi" w:cstheme="majorBidi"/>
          <w:sz w:val="24"/>
          <w:szCs w:val="24"/>
        </w:rPr>
        <w:t xml:space="preserve">the routine </w:t>
      </w:r>
      <w:del w:id="1100" w:author="Susan Elster" w:date="2023-10-13T13:35:00Z">
        <w:r w:rsidR="00E85095" w:rsidRPr="00503AAC" w:rsidDel="006255BC">
          <w:rPr>
            <w:rFonts w:asciiTheme="majorBidi" w:hAnsiTheme="majorBidi" w:cstheme="majorBidi"/>
            <w:sz w:val="24"/>
            <w:szCs w:val="24"/>
          </w:rPr>
          <w:delText>behaviour</w:delText>
        </w:r>
      </w:del>
      <w:ins w:id="1101" w:author="Susan Elster" w:date="2023-10-13T13:35:00Z">
        <w:r w:rsidR="006255BC" w:rsidRPr="00503AAC">
          <w:rPr>
            <w:rFonts w:asciiTheme="majorBidi" w:hAnsiTheme="majorBidi" w:cstheme="majorBidi"/>
            <w:sz w:val="24"/>
            <w:szCs w:val="24"/>
          </w:rPr>
          <w:t>behavior</w:t>
        </w:r>
      </w:ins>
      <w:r w:rsidR="001D5400" w:rsidRPr="00503AAC">
        <w:rPr>
          <w:rFonts w:asciiTheme="majorBidi" w:hAnsiTheme="majorBidi" w:cstheme="majorBidi"/>
          <w:sz w:val="24"/>
          <w:szCs w:val="24"/>
        </w:rPr>
        <w:t xml:space="preserve"> of </w:t>
      </w:r>
      <w:r w:rsidR="005C2F14" w:rsidRPr="00503AAC">
        <w:rPr>
          <w:rFonts w:asciiTheme="majorBidi" w:hAnsiTheme="majorBidi" w:cstheme="majorBidi"/>
          <w:sz w:val="24"/>
          <w:szCs w:val="24"/>
        </w:rPr>
        <w:t>employees</w:t>
      </w:r>
      <w:r w:rsidR="001D5400" w:rsidRPr="00503AAC">
        <w:rPr>
          <w:rFonts w:asciiTheme="majorBidi" w:hAnsiTheme="majorBidi" w:cstheme="majorBidi"/>
          <w:sz w:val="24"/>
          <w:szCs w:val="24"/>
        </w:rPr>
        <w:t xml:space="preserve"> </w:t>
      </w:r>
      <w:r w:rsidR="005C2F14" w:rsidRPr="00503AAC">
        <w:rPr>
          <w:rFonts w:asciiTheme="majorBidi" w:hAnsiTheme="majorBidi" w:cstheme="majorBidi"/>
          <w:sz w:val="24"/>
          <w:szCs w:val="24"/>
        </w:rPr>
        <w:t xml:space="preserve">in </w:t>
      </w:r>
      <w:r w:rsidR="001D5400" w:rsidRPr="00503AAC">
        <w:rPr>
          <w:rFonts w:asciiTheme="majorBidi" w:hAnsiTheme="majorBidi" w:cstheme="majorBidi"/>
          <w:sz w:val="24"/>
          <w:szCs w:val="24"/>
        </w:rPr>
        <w:t xml:space="preserve">three state </w:t>
      </w:r>
      <w:r w:rsidR="00963CB8" w:rsidRPr="00503AAC">
        <w:rPr>
          <w:rFonts w:asciiTheme="majorBidi" w:hAnsiTheme="majorBidi" w:cstheme="majorBidi"/>
          <w:sz w:val="24"/>
          <w:szCs w:val="24"/>
        </w:rPr>
        <w:t>SWOs</w:t>
      </w:r>
      <w:r w:rsidR="00AE2E8D">
        <w:rPr>
          <w:rFonts w:asciiTheme="majorBidi" w:hAnsiTheme="majorBidi" w:cstheme="majorBidi"/>
          <w:sz w:val="24"/>
          <w:szCs w:val="24"/>
        </w:rPr>
        <w:t xml:space="preserve"> </w:t>
      </w:r>
      <w:r w:rsidR="00E722D5" w:rsidRPr="00503AAC">
        <w:rPr>
          <w:rFonts w:asciiTheme="majorBidi" w:hAnsiTheme="majorBidi" w:cstheme="majorBidi"/>
          <w:sz w:val="24"/>
          <w:szCs w:val="24"/>
        </w:rPr>
        <w:t xml:space="preserve">of the type </w:t>
      </w:r>
      <w:r w:rsidR="00FC1CD5" w:rsidRPr="00503AAC">
        <w:rPr>
          <w:rFonts w:asciiTheme="majorBidi" w:hAnsiTheme="majorBidi" w:cstheme="majorBidi"/>
          <w:sz w:val="24"/>
          <w:szCs w:val="24"/>
        </w:rPr>
        <w:t xml:space="preserve">Cloutier and </w:t>
      </w:r>
      <w:r w:rsidR="00337EC4" w:rsidRPr="00503AAC">
        <w:rPr>
          <w:rFonts w:asciiTheme="majorBidi" w:hAnsiTheme="majorBidi" w:cstheme="majorBidi"/>
          <w:sz w:val="24"/>
          <w:szCs w:val="24"/>
        </w:rPr>
        <w:t>Langley</w:t>
      </w:r>
      <w:r w:rsidR="00E722D5" w:rsidRPr="00503AAC">
        <w:rPr>
          <w:rFonts w:asciiTheme="majorBidi" w:hAnsiTheme="majorBidi" w:cstheme="majorBidi"/>
          <w:sz w:val="24"/>
          <w:szCs w:val="24"/>
        </w:rPr>
        <w:t xml:space="preserve"> (</w:t>
      </w:r>
      <w:r w:rsidR="00FC1CD5" w:rsidRPr="00503AAC">
        <w:rPr>
          <w:rFonts w:asciiTheme="majorBidi" w:hAnsiTheme="majorBidi" w:cstheme="majorBidi"/>
          <w:sz w:val="24"/>
          <w:szCs w:val="24"/>
        </w:rPr>
        <w:t>2013)</w:t>
      </w:r>
      <w:r w:rsidR="00E722D5" w:rsidRPr="00503AAC">
        <w:rPr>
          <w:rFonts w:asciiTheme="majorBidi" w:hAnsiTheme="majorBidi" w:cstheme="majorBidi"/>
          <w:sz w:val="24"/>
          <w:szCs w:val="24"/>
        </w:rPr>
        <w:t xml:space="preserve"> identified as manifesting struggles between institutional logics</w:t>
      </w:r>
      <w:r w:rsidR="005C2F14" w:rsidRPr="00503AAC">
        <w:rPr>
          <w:rFonts w:asciiTheme="majorBidi" w:hAnsiTheme="majorBidi" w:cstheme="majorBidi"/>
          <w:sz w:val="24"/>
          <w:szCs w:val="24"/>
        </w:rPr>
        <w:t xml:space="preserve">. </w:t>
      </w:r>
      <w:commentRangeEnd w:id="1098"/>
      <w:r w:rsidR="006255BC">
        <w:rPr>
          <w:rStyle w:val="CommentReference"/>
        </w:rPr>
        <w:commentReference w:id="1098"/>
      </w:r>
      <w:r w:rsidR="000D3874" w:rsidRPr="00503AAC">
        <w:rPr>
          <w:rFonts w:asciiTheme="majorBidi" w:hAnsiTheme="majorBidi" w:cstheme="majorBidi"/>
          <w:sz w:val="24"/>
          <w:szCs w:val="24"/>
        </w:rPr>
        <w:t xml:space="preserve">We worked with the four dimensions as sensitive membranes for enhanced awareness concerning a social problem. </w:t>
      </w:r>
      <w:ins w:id="1102" w:author="Susan Elster" w:date="2023-10-13T13:43:00Z">
        <w:r w:rsidR="006255BC">
          <w:rPr>
            <w:rFonts w:asciiTheme="majorBidi" w:hAnsiTheme="majorBidi" w:cstheme="majorBidi"/>
            <w:sz w:val="24"/>
            <w:szCs w:val="24"/>
          </w:rPr>
          <w:t xml:space="preserve">Specifically, </w:t>
        </w:r>
      </w:ins>
      <w:del w:id="1103" w:author="Susan Elster" w:date="2023-10-13T13:43:00Z">
        <w:r w:rsidR="000D3874" w:rsidRPr="00503AAC" w:rsidDel="006255BC">
          <w:rPr>
            <w:rFonts w:asciiTheme="majorBidi" w:hAnsiTheme="majorBidi" w:cstheme="majorBidi"/>
            <w:sz w:val="24"/>
            <w:szCs w:val="24"/>
          </w:rPr>
          <w:delText xml:space="preserve">‘Sources </w:delText>
        </w:r>
      </w:del>
      <w:ins w:id="1104" w:author="Susan Elster" w:date="2023-10-13T13:43:00Z">
        <w:r w:rsidR="006255BC" w:rsidRPr="006255BC">
          <w:rPr>
            <w:rFonts w:asciiTheme="majorBidi" w:hAnsiTheme="majorBidi" w:cstheme="majorBidi"/>
            <w:i/>
            <w:iCs/>
            <w:sz w:val="24"/>
            <w:szCs w:val="24"/>
            <w:rPrChange w:id="1105" w:author="Susan Elster" w:date="2023-10-13T13:43:00Z">
              <w:rPr>
                <w:rFonts w:asciiTheme="majorBidi" w:hAnsiTheme="majorBidi" w:cstheme="majorBidi"/>
                <w:sz w:val="24"/>
                <w:szCs w:val="24"/>
              </w:rPr>
            </w:rPrChange>
          </w:rPr>
          <w:t xml:space="preserve">sources </w:t>
        </w:r>
      </w:ins>
      <w:r w:rsidR="000D3874" w:rsidRPr="006255BC">
        <w:rPr>
          <w:rFonts w:asciiTheme="majorBidi" w:hAnsiTheme="majorBidi" w:cstheme="majorBidi"/>
          <w:i/>
          <w:iCs/>
          <w:sz w:val="24"/>
          <w:szCs w:val="24"/>
          <w:rPrChange w:id="1106" w:author="Susan Elster" w:date="2023-10-13T13:43:00Z">
            <w:rPr>
              <w:rFonts w:asciiTheme="majorBidi" w:hAnsiTheme="majorBidi" w:cstheme="majorBidi"/>
              <w:sz w:val="24"/>
              <w:szCs w:val="24"/>
            </w:rPr>
          </w:rPrChange>
        </w:rPr>
        <w:t>of authority</w:t>
      </w:r>
      <w:del w:id="1107" w:author="Susan Elster" w:date="2023-10-13T13:43:00Z">
        <w:r w:rsidR="00C936B1" w:rsidRPr="00503AAC" w:rsidDel="006255BC">
          <w:rPr>
            <w:rFonts w:asciiTheme="majorBidi" w:hAnsiTheme="majorBidi" w:cstheme="majorBidi"/>
            <w:sz w:val="24"/>
            <w:szCs w:val="24"/>
          </w:rPr>
          <w:delText>’</w:delText>
        </w:r>
      </w:del>
      <w:r w:rsidR="000D3874" w:rsidRPr="00503AAC">
        <w:rPr>
          <w:rFonts w:asciiTheme="majorBidi" w:hAnsiTheme="majorBidi" w:cstheme="majorBidi"/>
          <w:sz w:val="24"/>
          <w:szCs w:val="24"/>
        </w:rPr>
        <w:t xml:space="preserve"> were used to identify the appropriate professional response; </w:t>
      </w:r>
      <w:del w:id="1108" w:author="Susan Elster" w:date="2023-10-13T13:43:00Z">
        <w:r w:rsidR="00C936B1" w:rsidRPr="00503AAC" w:rsidDel="006255BC">
          <w:rPr>
            <w:rFonts w:asciiTheme="majorBidi" w:hAnsiTheme="majorBidi" w:cstheme="majorBidi"/>
            <w:sz w:val="24"/>
            <w:szCs w:val="24"/>
          </w:rPr>
          <w:delText>‘</w:delText>
        </w:r>
      </w:del>
      <w:r w:rsidR="000D3874" w:rsidRPr="006255BC">
        <w:rPr>
          <w:rFonts w:asciiTheme="majorBidi" w:hAnsiTheme="majorBidi" w:cstheme="majorBidi"/>
          <w:i/>
          <w:iCs/>
          <w:sz w:val="24"/>
          <w:szCs w:val="24"/>
          <w:rPrChange w:id="1109" w:author="Susan Elster" w:date="2023-10-13T13:43:00Z">
            <w:rPr>
              <w:rFonts w:asciiTheme="majorBidi" w:hAnsiTheme="majorBidi" w:cstheme="majorBidi"/>
              <w:sz w:val="24"/>
              <w:szCs w:val="24"/>
            </w:rPr>
          </w:rPrChange>
        </w:rPr>
        <w:t>sources of legitimacy</w:t>
      </w:r>
      <w:del w:id="1110" w:author="Susan Elster" w:date="2023-10-13T13:43:00Z">
        <w:r w:rsidR="00C936B1" w:rsidRPr="00503AAC" w:rsidDel="006255BC">
          <w:rPr>
            <w:rFonts w:asciiTheme="majorBidi" w:hAnsiTheme="majorBidi" w:cstheme="majorBidi"/>
            <w:sz w:val="24"/>
            <w:szCs w:val="24"/>
          </w:rPr>
          <w:delText>’</w:delText>
        </w:r>
      </w:del>
      <w:r w:rsidR="000D3874" w:rsidRPr="00503AAC">
        <w:rPr>
          <w:rFonts w:asciiTheme="majorBidi" w:hAnsiTheme="majorBidi" w:cstheme="majorBidi"/>
          <w:sz w:val="24"/>
          <w:szCs w:val="24"/>
        </w:rPr>
        <w:t xml:space="preserve"> </w:t>
      </w:r>
      <w:r w:rsidR="00AE4A26" w:rsidRPr="00503AAC">
        <w:rPr>
          <w:rFonts w:asciiTheme="majorBidi" w:hAnsiTheme="majorBidi" w:cstheme="majorBidi"/>
          <w:sz w:val="24"/>
          <w:szCs w:val="24"/>
        </w:rPr>
        <w:t>examined</w:t>
      </w:r>
      <w:r w:rsidR="000D3874" w:rsidRPr="00503AAC">
        <w:rPr>
          <w:rFonts w:asciiTheme="majorBidi" w:hAnsiTheme="majorBidi" w:cstheme="majorBidi"/>
          <w:sz w:val="24"/>
          <w:szCs w:val="24"/>
        </w:rPr>
        <w:t xml:space="preserve"> the type of justification for the action and for extending categories of entitlement; </w:t>
      </w:r>
      <w:del w:id="1111" w:author="Susan Elster" w:date="2023-10-13T13:44:00Z">
        <w:r w:rsidR="00C936B1" w:rsidRPr="00503AAC" w:rsidDel="006255BC">
          <w:rPr>
            <w:rFonts w:asciiTheme="majorBidi" w:hAnsiTheme="majorBidi" w:cstheme="majorBidi"/>
            <w:sz w:val="24"/>
            <w:szCs w:val="24"/>
          </w:rPr>
          <w:delText>‘</w:delText>
        </w:r>
      </w:del>
      <w:r w:rsidR="00C936B1" w:rsidRPr="006255BC">
        <w:rPr>
          <w:rFonts w:asciiTheme="majorBidi" w:hAnsiTheme="majorBidi" w:cstheme="majorBidi"/>
          <w:i/>
          <w:iCs/>
          <w:sz w:val="24"/>
          <w:szCs w:val="24"/>
          <w:rPrChange w:id="1112" w:author="Susan Elster" w:date="2023-10-13T13:44:00Z">
            <w:rPr>
              <w:rFonts w:asciiTheme="majorBidi" w:hAnsiTheme="majorBidi" w:cstheme="majorBidi"/>
              <w:sz w:val="24"/>
              <w:szCs w:val="24"/>
            </w:rPr>
          </w:rPrChange>
        </w:rPr>
        <w:t>occupational identity</w:t>
      </w:r>
      <w:del w:id="1113" w:author="Susan Elster" w:date="2023-10-13T13:44:00Z">
        <w:r w:rsidR="00C936B1" w:rsidRPr="00503AAC" w:rsidDel="006255BC">
          <w:rPr>
            <w:rFonts w:asciiTheme="majorBidi" w:hAnsiTheme="majorBidi" w:cstheme="majorBidi"/>
            <w:sz w:val="24"/>
            <w:szCs w:val="24"/>
          </w:rPr>
          <w:delText>’</w:delText>
        </w:r>
      </w:del>
      <w:r w:rsidR="00C936B1" w:rsidRPr="00503AAC">
        <w:rPr>
          <w:rFonts w:asciiTheme="majorBidi" w:hAnsiTheme="majorBidi" w:cstheme="majorBidi"/>
          <w:sz w:val="24"/>
          <w:szCs w:val="24"/>
        </w:rPr>
        <w:t xml:space="preserve"> </w:t>
      </w:r>
      <w:ins w:id="1114" w:author="Susan Elster" w:date="2023-10-13T13:44:00Z">
        <w:r w:rsidR="006255BC">
          <w:rPr>
            <w:rFonts w:asciiTheme="majorBidi" w:hAnsiTheme="majorBidi" w:cstheme="majorBidi"/>
            <w:sz w:val="24"/>
            <w:szCs w:val="24"/>
          </w:rPr>
          <w:t xml:space="preserve">allowed </w:t>
        </w:r>
      </w:ins>
      <w:del w:id="1115" w:author="Susan Elster" w:date="2023-10-13T13:44:00Z">
        <w:r w:rsidR="00AD12B1" w:rsidRPr="00503AAC" w:rsidDel="006255BC">
          <w:rPr>
            <w:rFonts w:asciiTheme="majorBidi" w:hAnsiTheme="majorBidi" w:cstheme="majorBidi"/>
            <w:sz w:val="24"/>
            <w:szCs w:val="24"/>
          </w:rPr>
          <w:delText xml:space="preserve">enabled </w:delText>
        </w:r>
      </w:del>
      <w:r w:rsidR="00AD12B1" w:rsidRPr="00503AAC">
        <w:rPr>
          <w:rFonts w:asciiTheme="majorBidi" w:hAnsiTheme="majorBidi" w:cstheme="majorBidi"/>
          <w:sz w:val="24"/>
          <w:szCs w:val="24"/>
        </w:rPr>
        <w:t xml:space="preserve">us to map indicators of loyalty to the organizational guidelines; </w:t>
      </w:r>
      <w:r w:rsidR="000D3874" w:rsidRPr="00503AAC">
        <w:rPr>
          <w:rFonts w:asciiTheme="majorBidi" w:hAnsiTheme="majorBidi" w:cstheme="majorBidi"/>
          <w:sz w:val="24"/>
          <w:szCs w:val="24"/>
        </w:rPr>
        <w:t xml:space="preserve">and the </w:t>
      </w:r>
      <w:del w:id="1116" w:author="Susan Elster" w:date="2023-10-13T13:44:00Z">
        <w:r w:rsidR="00AD12B1" w:rsidRPr="00503AAC" w:rsidDel="006255BC">
          <w:rPr>
            <w:rFonts w:asciiTheme="majorBidi" w:hAnsiTheme="majorBidi" w:cstheme="majorBidi"/>
            <w:sz w:val="24"/>
            <w:szCs w:val="24"/>
          </w:rPr>
          <w:delText>‘</w:delText>
        </w:r>
      </w:del>
      <w:r w:rsidR="000D3874" w:rsidRPr="006255BC">
        <w:rPr>
          <w:rFonts w:asciiTheme="majorBidi" w:hAnsiTheme="majorBidi" w:cstheme="majorBidi"/>
          <w:i/>
          <w:iCs/>
          <w:sz w:val="24"/>
          <w:szCs w:val="24"/>
          <w:rPrChange w:id="1117" w:author="Susan Elster" w:date="2023-10-13T13:44:00Z">
            <w:rPr>
              <w:rFonts w:asciiTheme="majorBidi" w:hAnsiTheme="majorBidi" w:cstheme="majorBidi"/>
              <w:sz w:val="24"/>
              <w:szCs w:val="24"/>
            </w:rPr>
          </w:rPrChange>
        </w:rPr>
        <w:t>normative base</w:t>
      </w:r>
      <w:del w:id="1118" w:author="Susan Elster" w:date="2023-10-13T13:44:00Z">
        <w:r w:rsidR="00AD12B1" w:rsidRPr="00503AAC" w:rsidDel="006255BC">
          <w:rPr>
            <w:rFonts w:asciiTheme="majorBidi" w:hAnsiTheme="majorBidi" w:cstheme="majorBidi"/>
            <w:sz w:val="24"/>
            <w:szCs w:val="24"/>
          </w:rPr>
          <w:delText>’</w:delText>
        </w:r>
      </w:del>
      <w:r w:rsidR="000D3874" w:rsidRPr="00503AAC">
        <w:rPr>
          <w:rFonts w:asciiTheme="majorBidi" w:hAnsiTheme="majorBidi" w:cstheme="majorBidi"/>
          <w:sz w:val="24"/>
          <w:szCs w:val="24"/>
        </w:rPr>
        <w:t xml:space="preserve"> was assumed to reflect the association between occupational status and moral commitment.    </w:t>
      </w:r>
    </w:p>
    <w:p w14:paraId="56787828" w14:textId="14710B44" w:rsidR="005C2F14" w:rsidRPr="00503AAC" w:rsidRDefault="001D5400" w:rsidP="001D5400">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 xml:space="preserve">Conducting </w:t>
      </w:r>
      <w:r w:rsidR="008A21FC" w:rsidRPr="00503AAC">
        <w:rPr>
          <w:rFonts w:asciiTheme="majorBidi" w:hAnsiTheme="majorBidi" w:cstheme="majorBidi"/>
          <w:sz w:val="24"/>
          <w:szCs w:val="24"/>
        </w:rPr>
        <w:t>face-to-face</w:t>
      </w:r>
      <w:r w:rsidR="00636AF1" w:rsidRPr="00503AAC">
        <w:rPr>
          <w:rFonts w:asciiTheme="majorBidi" w:hAnsiTheme="majorBidi" w:cstheme="majorBidi"/>
          <w:sz w:val="24"/>
          <w:szCs w:val="24"/>
        </w:rPr>
        <w:t xml:space="preserve">, </w:t>
      </w:r>
      <w:r w:rsidR="00E722D5" w:rsidRPr="00503AAC">
        <w:rPr>
          <w:rFonts w:asciiTheme="majorBidi" w:hAnsiTheme="majorBidi" w:cstheme="majorBidi"/>
          <w:sz w:val="24"/>
          <w:szCs w:val="24"/>
        </w:rPr>
        <w:t>60</w:t>
      </w:r>
      <w:r w:rsidR="00636AF1" w:rsidRPr="00503AAC">
        <w:rPr>
          <w:rFonts w:asciiTheme="majorBidi" w:hAnsiTheme="majorBidi" w:cstheme="majorBidi"/>
          <w:sz w:val="24"/>
          <w:szCs w:val="24"/>
        </w:rPr>
        <w:t>-minute</w:t>
      </w:r>
      <w:r w:rsidR="008A21FC" w:rsidRPr="00503AAC">
        <w:rPr>
          <w:rFonts w:asciiTheme="majorBidi" w:hAnsiTheme="majorBidi" w:cstheme="majorBidi"/>
          <w:sz w:val="24"/>
          <w:szCs w:val="24"/>
        </w:rPr>
        <w:t xml:space="preserve"> </w:t>
      </w:r>
      <w:r w:rsidR="00487D57" w:rsidRPr="00503AAC">
        <w:rPr>
          <w:rFonts w:asciiTheme="majorBidi" w:hAnsiTheme="majorBidi" w:cstheme="majorBidi"/>
          <w:sz w:val="24"/>
          <w:szCs w:val="24"/>
        </w:rPr>
        <w:t>semi-</w:t>
      </w:r>
      <w:r w:rsidRPr="00503AAC">
        <w:rPr>
          <w:rFonts w:asciiTheme="majorBidi" w:hAnsiTheme="majorBidi" w:cstheme="majorBidi"/>
          <w:sz w:val="24"/>
          <w:szCs w:val="24"/>
        </w:rPr>
        <w:t xml:space="preserve">structured interviews with 48 employees </w:t>
      </w:r>
      <w:r w:rsidR="00E722D5" w:rsidRPr="00503AAC">
        <w:rPr>
          <w:rFonts w:asciiTheme="majorBidi" w:hAnsiTheme="majorBidi" w:cstheme="majorBidi"/>
          <w:sz w:val="24"/>
          <w:szCs w:val="24"/>
        </w:rPr>
        <w:t xml:space="preserve">of </w:t>
      </w:r>
      <w:r w:rsidRPr="00503AAC">
        <w:rPr>
          <w:rFonts w:asciiTheme="majorBidi" w:hAnsiTheme="majorBidi" w:cstheme="majorBidi"/>
          <w:sz w:val="24"/>
          <w:szCs w:val="24"/>
        </w:rPr>
        <w:t xml:space="preserve">state </w:t>
      </w:r>
      <w:r w:rsidR="00963CB8" w:rsidRPr="00503AAC">
        <w:rPr>
          <w:rFonts w:asciiTheme="majorBidi" w:hAnsiTheme="majorBidi" w:cstheme="majorBidi"/>
          <w:sz w:val="24"/>
          <w:szCs w:val="24"/>
        </w:rPr>
        <w:t>SWOs</w:t>
      </w:r>
      <w:r w:rsidR="00AE2E8D">
        <w:rPr>
          <w:rFonts w:asciiTheme="majorBidi" w:hAnsiTheme="majorBidi" w:cstheme="majorBidi"/>
          <w:sz w:val="24"/>
          <w:szCs w:val="24"/>
        </w:rPr>
        <w:t xml:space="preserve"> </w:t>
      </w:r>
      <w:r w:rsidR="00A94F97" w:rsidRPr="00503AAC">
        <w:rPr>
          <w:rFonts w:asciiTheme="majorBidi" w:hAnsiTheme="majorBidi" w:cstheme="majorBidi"/>
          <w:sz w:val="24"/>
          <w:szCs w:val="24"/>
        </w:rPr>
        <w:t xml:space="preserve">between </w:t>
      </w:r>
      <w:r w:rsidR="00E722D5" w:rsidRPr="00503AAC">
        <w:rPr>
          <w:rFonts w:asciiTheme="majorBidi" w:hAnsiTheme="majorBidi" w:cstheme="majorBidi"/>
          <w:sz w:val="24"/>
          <w:szCs w:val="24"/>
        </w:rPr>
        <w:t>2019</w:t>
      </w:r>
      <w:r w:rsidR="00A94F97" w:rsidRPr="00503AAC">
        <w:rPr>
          <w:rFonts w:asciiTheme="majorBidi" w:hAnsiTheme="majorBidi" w:cstheme="majorBidi"/>
          <w:sz w:val="24"/>
          <w:szCs w:val="24"/>
        </w:rPr>
        <w:t xml:space="preserve"> and </w:t>
      </w:r>
      <w:r w:rsidR="00E722D5" w:rsidRPr="00503AAC">
        <w:rPr>
          <w:rFonts w:asciiTheme="majorBidi" w:hAnsiTheme="majorBidi" w:cstheme="majorBidi"/>
          <w:sz w:val="24"/>
          <w:szCs w:val="24"/>
        </w:rPr>
        <w:t>2020</w:t>
      </w:r>
      <w:r w:rsidRPr="00503AAC">
        <w:rPr>
          <w:rFonts w:asciiTheme="majorBidi" w:hAnsiTheme="majorBidi" w:cstheme="majorBidi"/>
          <w:sz w:val="24"/>
          <w:szCs w:val="24"/>
        </w:rPr>
        <w:t xml:space="preserve">, we </w:t>
      </w:r>
      <w:r w:rsidR="00FC1CD5" w:rsidRPr="00503AAC">
        <w:rPr>
          <w:rFonts w:asciiTheme="majorBidi" w:hAnsiTheme="majorBidi" w:cstheme="majorBidi"/>
          <w:sz w:val="24"/>
          <w:szCs w:val="24"/>
        </w:rPr>
        <w:t>compare</w:t>
      </w:r>
      <w:r w:rsidR="00A94F97" w:rsidRPr="00503AAC">
        <w:rPr>
          <w:rFonts w:asciiTheme="majorBidi" w:hAnsiTheme="majorBidi" w:cstheme="majorBidi"/>
          <w:sz w:val="24"/>
          <w:szCs w:val="24"/>
        </w:rPr>
        <w:t>d</w:t>
      </w:r>
      <w:r w:rsidR="00FC1CD5" w:rsidRPr="00503AAC">
        <w:rPr>
          <w:rFonts w:asciiTheme="majorBidi" w:hAnsiTheme="majorBidi" w:cstheme="majorBidi"/>
          <w:sz w:val="24"/>
          <w:szCs w:val="24"/>
        </w:rPr>
        <w:t xml:space="preserve"> the dominant </w:t>
      </w:r>
      <w:r w:rsidR="003A68A8" w:rsidRPr="00503AAC">
        <w:rPr>
          <w:rFonts w:asciiTheme="majorBidi" w:hAnsiTheme="majorBidi" w:cstheme="majorBidi"/>
          <w:sz w:val="24"/>
          <w:szCs w:val="24"/>
        </w:rPr>
        <w:t xml:space="preserve">and emerging </w:t>
      </w:r>
      <w:r w:rsidR="00FC1CD5" w:rsidRPr="00503AAC">
        <w:rPr>
          <w:rFonts w:asciiTheme="majorBidi" w:hAnsiTheme="majorBidi" w:cstheme="majorBidi"/>
          <w:sz w:val="24"/>
          <w:szCs w:val="24"/>
        </w:rPr>
        <w:t>institutional logic</w:t>
      </w:r>
      <w:r w:rsidR="003A68A8" w:rsidRPr="00503AAC">
        <w:rPr>
          <w:rFonts w:asciiTheme="majorBidi" w:hAnsiTheme="majorBidi" w:cstheme="majorBidi"/>
          <w:sz w:val="24"/>
          <w:szCs w:val="24"/>
        </w:rPr>
        <w:t>s</w:t>
      </w:r>
      <w:r w:rsidR="00FC1CD5" w:rsidRPr="00503AAC">
        <w:rPr>
          <w:rFonts w:asciiTheme="majorBidi" w:hAnsiTheme="majorBidi" w:cstheme="majorBidi"/>
          <w:sz w:val="24"/>
          <w:szCs w:val="24"/>
        </w:rPr>
        <w:t xml:space="preserve"> at each </w:t>
      </w:r>
      <w:ins w:id="1119" w:author="Susan Elster" w:date="2023-10-13T13:44:00Z">
        <w:r w:rsidR="006255BC">
          <w:rPr>
            <w:rFonts w:asciiTheme="majorBidi" w:hAnsiTheme="majorBidi" w:cstheme="majorBidi"/>
            <w:sz w:val="24"/>
            <w:szCs w:val="24"/>
          </w:rPr>
          <w:t xml:space="preserve">of three </w:t>
        </w:r>
      </w:ins>
      <w:r w:rsidR="003A68A8" w:rsidRPr="00503AAC">
        <w:rPr>
          <w:rFonts w:asciiTheme="majorBidi" w:hAnsiTheme="majorBidi" w:cstheme="majorBidi"/>
          <w:sz w:val="24"/>
          <w:szCs w:val="24"/>
        </w:rPr>
        <w:t xml:space="preserve">welfare </w:t>
      </w:r>
      <w:r w:rsidR="00FC1CD5" w:rsidRPr="00503AAC">
        <w:rPr>
          <w:rFonts w:asciiTheme="majorBidi" w:hAnsiTheme="majorBidi" w:cstheme="majorBidi"/>
          <w:sz w:val="24"/>
          <w:szCs w:val="24"/>
        </w:rPr>
        <w:t>organization.</w:t>
      </w:r>
      <w:r w:rsidR="00D80920" w:rsidRPr="00503AAC">
        <w:rPr>
          <w:rFonts w:asciiTheme="majorBidi" w:hAnsiTheme="majorBidi" w:cstheme="majorBidi"/>
          <w:sz w:val="24"/>
          <w:szCs w:val="24"/>
        </w:rPr>
        <w:t xml:space="preserve"> </w:t>
      </w:r>
      <w:r w:rsidR="00875D7A" w:rsidRPr="00503AAC">
        <w:rPr>
          <w:rFonts w:asciiTheme="majorBidi" w:hAnsiTheme="majorBidi" w:cstheme="majorBidi"/>
          <w:sz w:val="24"/>
          <w:szCs w:val="24"/>
        </w:rPr>
        <w:t xml:space="preserve">While many IPV survivors, among </w:t>
      </w:r>
      <w:del w:id="1120" w:author="Susan" w:date="2023-10-15T15:47:00Z">
        <w:r w:rsidR="00875D7A" w:rsidRPr="00503AAC" w:rsidDel="006D468B">
          <w:rPr>
            <w:rFonts w:asciiTheme="majorBidi" w:hAnsiTheme="majorBidi" w:cstheme="majorBidi"/>
            <w:sz w:val="24"/>
            <w:szCs w:val="24"/>
          </w:rPr>
          <w:delText xml:space="preserve">the applicants of </w:delText>
        </w:r>
      </w:del>
      <w:r w:rsidR="00875D7A" w:rsidRPr="00503AAC">
        <w:rPr>
          <w:rFonts w:asciiTheme="majorBidi" w:hAnsiTheme="majorBidi" w:cstheme="majorBidi"/>
          <w:sz w:val="24"/>
          <w:szCs w:val="24"/>
        </w:rPr>
        <w:t>these organizations</w:t>
      </w:r>
      <w:ins w:id="1121" w:author="Susan" w:date="2023-10-15T15:47:00Z">
        <w:r w:rsidR="006D468B">
          <w:rPr>
            <w:rFonts w:asciiTheme="majorBidi" w:hAnsiTheme="majorBidi" w:cstheme="majorBidi"/>
            <w:sz w:val="24"/>
            <w:szCs w:val="24"/>
          </w:rPr>
          <w:t xml:space="preserve">’ </w:t>
        </w:r>
        <w:r w:rsidR="006D468B" w:rsidRPr="00503AAC">
          <w:rPr>
            <w:rFonts w:asciiTheme="majorBidi" w:hAnsiTheme="majorBidi" w:cstheme="majorBidi"/>
            <w:sz w:val="24"/>
            <w:szCs w:val="24"/>
          </w:rPr>
          <w:lastRenderedPageBreak/>
          <w:t>applicants</w:t>
        </w:r>
      </w:ins>
      <w:r w:rsidR="00875D7A" w:rsidRPr="00503AAC">
        <w:rPr>
          <w:rFonts w:asciiTheme="majorBidi" w:hAnsiTheme="majorBidi" w:cstheme="majorBidi"/>
          <w:sz w:val="24"/>
          <w:szCs w:val="24"/>
        </w:rPr>
        <w:t>, live in poverty and may already be getting some allowances</w:t>
      </w:r>
      <w:r w:rsidR="00AE2E8D">
        <w:rPr>
          <w:rFonts w:asciiTheme="majorBidi" w:hAnsiTheme="majorBidi" w:cstheme="majorBidi"/>
          <w:sz w:val="24"/>
          <w:szCs w:val="24"/>
        </w:rPr>
        <w:t>,</w:t>
      </w:r>
      <w:r w:rsidR="00875D7A" w:rsidRPr="00503AAC">
        <w:rPr>
          <w:rFonts w:asciiTheme="majorBidi" w:hAnsiTheme="majorBidi" w:cstheme="majorBidi"/>
          <w:sz w:val="24"/>
          <w:szCs w:val="24"/>
        </w:rPr>
        <w:t xml:space="preserve"> IPV is known to occur in diverse social </w:t>
      </w:r>
      <w:ins w:id="1122" w:author="Susan" w:date="2023-10-15T15:47:00Z">
        <w:r w:rsidR="006D468B">
          <w:rPr>
            <w:rFonts w:asciiTheme="majorBidi" w:hAnsiTheme="majorBidi" w:cstheme="majorBidi"/>
            <w:sz w:val="24"/>
            <w:szCs w:val="24"/>
          </w:rPr>
          <w:t>strata</w:t>
        </w:r>
      </w:ins>
      <w:del w:id="1123" w:author="Susan" w:date="2023-10-15T15:47:00Z">
        <w:r w:rsidR="00875D7A" w:rsidRPr="00503AAC" w:rsidDel="006D468B">
          <w:rPr>
            <w:rFonts w:asciiTheme="majorBidi" w:hAnsiTheme="majorBidi" w:cstheme="majorBidi"/>
            <w:sz w:val="24"/>
            <w:szCs w:val="24"/>
          </w:rPr>
          <w:delText>locations</w:delText>
        </w:r>
      </w:del>
      <w:ins w:id="1124" w:author="Susan Elster" w:date="2023-10-13T13:44:00Z">
        <w:r w:rsidR="00531B24">
          <w:rPr>
            <w:rFonts w:asciiTheme="majorBidi" w:hAnsiTheme="majorBidi" w:cstheme="majorBidi"/>
            <w:sz w:val="24"/>
            <w:szCs w:val="24"/>
          </w:rPr>
          <w:t xml:space="preserve">. </w:t>
        </w:r>
      </w:ins>
      <w:ins w:id="1125" w:author="Susan" w:date="2023-10-15T15:48:00Z">
        <w:r w:rsidR="006D468B">
          <w:rPr>
            <w:rFonts w:asciiTheme="majorBidi" w:hAnsiTheme="majorBidi" w:cstheme="majorBidi"/>
            <w:sz w:val="24"/>
            <w:szCs w:val="24"/>
          </w:rPr>
          <w:t>Consequently,</w:t>
        </w:r>
      </w:ins>
      <w:ins w:id="1126" w:author="Susan Elster" w:date="2023-10-13T13:45:00Z">
        <w:del w:id="1127" w:author="Susan" w:date="2023-10-15T15:48:00Z">
          <w:r w:rsidR="00531B24" w:rsidDel="006D468B">
            <w:rPr>
              <w:rFonts w:asciiTheme="majorBidi" w:hAnsiTheme="majorBidi" w:cstheme="majorBidi"/>
              <w:sz w:val="24"/>
              <w:szCs w:val="24"/>
            </w:rPr>
            <w:delText>This</w:delText>
          </w:r>
        </w:del>
      </w:ins>
      <w:del w:id="1128" w:author="Susan" w:date="2023-10-15T15:48:00Z">
        <w:r w:rsidR="00875D7A" w:rsidRPr="00503AAC" w:rsidDel="006D468B">
          <w:rPr>
            <w:rFonts w:asciiTheme="majorBidi" w:hAnsiTheme="majorBidi" w:cstheme="majorBidi"/>
            <w:sz w:val="24"/>
            <w:szCs w:val="24"/>
          </w:rPr>
          <w:delText xml:space="preserve"> which would mean that</w:delText>
        </w:r>
      </w:del>
      <w:r w:rsidR="00875D7A" w:rsidRPr="00503AAC">
        <w:rPr>
          <w:rFonts w:asciiTheme="majorBidi" w:hAnsiTheme="majorBidi" w:cstheme="majorBidi"/>
          <w:sz w:val="24"/>
          <w:szCs w:val="24"/>
        </w:rPr>
        <w:t xml:space="preserve"> </w:t>
      </w:r>
      <w:ins w:id="1129" w:author="Susan Elster" w:date="2023-10-13T13:45:00Z">
        <w:r w:rsidR="00531B24">
          <w:rPr>
            <w:rFonts w:asciiTheme="majorBidi" w:hAnsiTheme="majorBidi" w:cstheme="majorBidi"/>
            <w:sz w:val="24"/>
            <w:szCs w:val="24"/>
          </w:rPr>
          <w:t>some</w:t>
        </w:r>
      </w:ins>
      <w:del w:id="1130" w:author="Susan Elster" w:date="2023-10-13T13:45:00Z">
        <w:r w:rsidR="00875D7A" w:rsidRPr="00503AAC" w:rsidDel="00531B24">
          <w:rPr>
            <w:rFonts w:asciiTheme="majorBidi" w:hAnsiTheme="majorBidi" w:cstheme="majorBidi"/>
            <w:sz w:val="24"/>
            <w:szCs w:val="24"/>
          </w:rPr>
          <w:delText>among the</w:delText>
        </w:r>
      </w:del>
      <w:ins w:id="1131" w:author="Susan Elster" w:date="2023-10-13T13:45:00Z">
        <w:r w:rsidR="00531B24">
          <w:rPr>
            <w:rFonts w:asciiTheme="majorBidi" w:hAnsiTheme="majorBidi" w:cstheme="majorBidi"/>
            <w:sz w:val="24"/>
            <w:szCs w:val="24"/>
          </w:rPr>
          <w:t xml:space="preserve"> </w:t>
        </w:r>
      </w:ins>
      <w:del w:id="1132" w:author="Susan Elster" w:date="2023-10-13T13:45:00Z">
        <w:r w:rsidR="00875D7A" w:rsidRPr="00503AAC" w:rsidDel="00531B24">
          <w:rPr>
            <w:rFonts w:asciiTheme="majorBidi" w:hAnsiTheme="majorBidi" w:cstheme="majorBidi"/>
            <w:sz w:val="24"/>
            <w:szCs w:val="24"/>
          </w:rPr>
          <w:delText xml:space="preserve"> </w:delText>
        </w:r>
      </w:del>
      <w:r w:rsidR="00875D7A" w:rsidRPr="00503AAC">
        <w:rPr>
          <w:rFonts w:asciiTheme="majorBidi" w:hAnsiTheme="majorBidi" w:cstheme="majorBidi"/>
          <w:sz w:val="24"/>
          <w:szCs w:val="24"/>
        </w:rPr>
        <w:t xml:space="preserve">applicants </w:t>
      </w:r>
      <w:del w:id="1133" w:author="Susan Elster" w:date="2023-10-13T13:45:00Z">
        <w:r w:rsidR="00875D7A" w:rsidRPr="00503AAC" w:rsidDel="00531B24">
          <w:rPr>
            <w:rFonts w:asciiTheme="majorBidi" w:hAnsiTheme="majorBidi" w:cstheme="majorBidi"/>
            <w:sz w:val="24"/>
            <w:szCs w:val="24"/>
          </w:rPr>
          <w:delText xml:space="preserve">some </w:delText>
        </w:r>
      </w:del>
      <w:r w:rsidR="00875D7A" w:rsidRPr="00503AAC">
        <w:rPr>
          <w:rFonts w:asciiTheme="majorBidi" w:hAnsiTheme="majorBidi" w:cstheme="majorBidi"/>
          <w:sz w:val="24"/>
          <w:szCs w:val="24"/>
        </w:rPr>
        <w:t xml:space="preserve">have no experience </w:t>
      </w:r>
      <w:ins w:id="1134" w:author="Susan Elster" w:date="2023-10-13T13:45:00Z">
        <w:r w:rsidR="00531B24">
          <w:rPr>
            <w:rFonts w:asciiTheme="majorBidi" w:hAnsiTheme="majorBidi" w:cstheme="majorBidi"/>
            <w:sz w:val="24"/>
            <w:szCs w:val="24"/>
          </w:rPr>
          <w:t xml:space="preserve">receiving support from </w:t>
        </w:r>
      </w:ins>
      <w:del w:id="1135" w:author="Susan Elster" w:date="2023-10-13T13:45:00Z">
        <w:r w:rsidR="00875D7A" w:rsidRPr="00503AAC" w:rsidDel="00531B24">
          <w:rPr>
            <w:rFonts w:asciiTheme="majorBidi" w:hAnsiTheme="majorBidi" w:cstheme="majorBidi"/>
            <w:sz w:val="24"/>
            <w:szCs w:val="24"/>
          </w:rPr>
          <w:delText xml:space="preserve">in being supported by </w:delText>
        </w:r>
      </w:del>
      <w:r w:rsidR="00875D7A" w:rsidRPr="00503AAC">
        <w:rPr>
          <w:rFonts w:asciiTheme="majorBidi" w:hAnsiTheme="majorBidi" w:cstheme="majorBidi"/>
          <w:sz w:val="24"/>
          <w:szCs w:val="24"/>
        </w:rPr>
        <w:t>welfare organizations</w:t>
      </w:r>
      <w:ins w:id="1136" w:author="Susan" w:date="2023-10-15T15:48:00Z">
        <w:r w:rsidR="006D468B">
          <w:rPr>
            <w:rFonts w:asciiTheme="majorBidi" w:hAnsiTheme="majorBidi" w:cstheme="majorBidi"/>
            <w:sz w:val="24"/>
            <w:szCs w:val="24"/>
          </w:rPr>
          <w:t xml:space="preserve">, particularly </w:t>
        </w:r>
      </w:ins>
      <w:del w:id="1137" w:author="Susan" w:date="2023-10-15T15:48:00Z">
        <w:r w:rsidR="00875D7A" w:rsidRPr="00503AAC" w:rsidDel="006D468B">
          <w:rPr>
            <w:rFonts w:asciiTheme="majorBidi" w:hAnsiTheme="majorBidi" w:cstheme="majorBidi"/>
            <w:sz w:val="24"/>
            <w:szCs w:val="24"/>
          </w:rPr>
          <w:delText xml:space="preserve">. This is particularly </w:delText>
        </w:r>
        <w:commentRangeStart w:id="1138"/>
        <w:r w:rsidR="00875D7A" w:rsidRPr="00503AAC" w:rsidDel="006D468B">
          <w:rPr>
            <w:rFonts w:asciiTheme="majorBidi" w:hAnsiTheme="majorBidi" w:cstheme="majorBidi"/>
            <w:sz w:val="24"/>
            <w:szCs w:val="24"/>
          </w:rPr>
          <w:delText>true for assistance u</w:delText>
        </w:r>
      </w:del>
      <w:del w:id="1139" w:author="Susan Elster" w:date="2023-10-13T13:53:00Z">
        <w:r w:rsidR="00875D7A" w:rsidRPr="00503AAC" w:rsidDel="00531B24">
          <w:rPr>
            <w:rFonts w:asciiTheme="majorBidi" w:hAnsiTheme="majorBidi" w:cstheme="majorBidi"/>
            <w:sz w:val="24"/>
            <w:szCs w:val="24"/>
          </w:rPr>
          <w:delText xml:space="preserve">nits’ applicants who are </w:delText>
        </w:r>
        <w:commentRangeEnd w:id="1138"/>
        <w:r w:rsidR="00531B24" w:rsidDel="00531B24">
          <w:rPr>
            <w:rStyle w:val="CommentReference"/>
          </w:rPr>
          <w:commentReference w:id="1138"/>
        </w:r>
      </w:del>
      <w:r w:rsidR="00875D7A" w:rsidRPr="00503AAC">
        <w:rPr>
          <w:rFonts w:asciiTheme="majorBidi" w:hAnsiTheme="majorBidi" w:cstheme="majorBidi"/>
          <w:sz w:val="24"/>
          <w:szCs w:val="24"/>
        </w:rPr>
        <w:t xml:space="preserve">women in </w:t>
      </w:r>
      <w:del w:id="1140" w:author="Susan" w:date="2023-10-15T15:48:00Z">
        <w:r w:rsidR="00AE2E8D" w:rsidDel="006D468B">
          <w:rPr>
            <w:rFonts w:asciiTheme="majorBidi" w:hAnsiTheme="majorBidi" w:cstheme="majorBidi"/>
            <w:sz w:val="24"/>
            <w:szCs w:val="24"/>
          </w:rPr>
          <w:delText xml:space="preserve">all </w:delText>
        </w:r>
      </w:del>
      <w:r w:rsidR="00875D7A" w:rsidRPr="00503AAC">
        <w:rPr>
          <w:rFonts w:asciiTheme="majorBidi" w:hAnsiTheme="majorBidi" w:cstheme="majorBidi"/>
          <w:sz w:val="24"/>
          <w:szCs w:val="24"/>
        </w:rPr>
        <w:t xml:space="preserve">divorce proceedings </w:t>
      </w:r>
      <w:r w:rsidR="00AE2E8D">
        <w:rPr>
          <w:rFonts w:asciiTheme="majorBidi" w:hAnsiTheme="majorBidi" w:cstheme="majorBidi"/>
          <w:sz w:val="24"/>
          <w:szCs w:val="24"/>
        </w:rPr>
        <w:t>(</w:t>
      </w:r>
      <w:r w:rsidR="00875D7A" w:rsidRPr="00503AAC">
        <w:rPr>
          <w:rFonts w:asciiTheme="majorBidi" w:hAnsiTheme="majorBidi" w:cstheme="majorBidi"/>
          <w:sz w:val="24"/>
          <w:szCs w:val="24"/>
        </w:rPr>
        <w:t>not necessarily living in poverty</w:t>
      </w:r>
      <w:r w:rsidR="00AE2E8D">
        <w:rPr>
          <w:rFonts w:asciiTheme="majorBidi" w:hAnsiTheme="majorBidi" w:cstheme="majorBidi"/>
          <w:sz w:val="24"/>
          <w:szCs w:val="24"/>
        </w:rPr>
        <w:t>)</w:t>
      </w:r>
      <w:r w:rsidR="00875D7A" w:rsidRPr="00503AAC">
        <w:rPr>
          <w:rFonts w:asciiTheme="majorBidi" w:hAnsiTheme="majorBidi" w:cstheme="majorBidi"/>
          <w:sz w:val="24"/>
          <w:szCs w:val="24"/>
        </w:rPr>
        <w:t xml:space="preserve">. </w:t>
      </w:r>
    </w:p>
    <w:p w14:paraId="2E25E785" w14:textId="4FC9FC21" w:rsidR="00636AF1" w:rsidRPr="00503AAC" w:rsidRDefault="00A94F97" w:rsidP="00EF74B3">
      <w:pPr>
        <w:spacing w:line="480" w:lineRule="auto"/>
        <w:ind w:firstLine="720"/>
        <w:jc w:val="both"/>
        <w:rPr>
          <w:rFonts w:asciiTheme="majorBidi" w:hAnsiTheme="majorBidi" w:cstheme="majorBidi"/>
          <w:sz w:val="24"/>
          <w:szCs w:val="24"/>
        </w:rPr>
      </w:pPr>
      <w:commentRangeStart w:id="1141"/>
      <w:r w:rsidRPr="00503AAC">
        <w:rPr>
          <w:rFonts w:asciiTheme="majorBidi" w:hAnsiTheme="majorBidi" w:cstheme="majorBidi"/>
          <w:sz w:val="24"/>
          <w:szCs w:val="24"/>
        </w:rPr>
        <w:t xml:space="preserve">Interviewees were selected by </w:t>
      </w:r>
      <w:r w:rsidR="00E722D5" w:rsidRPr="00503AAC">
        <w:rPr>
          <w:rFonts w:asciiTheme="majorBidi" w:hAnsiTheme="majorBidi" w:cstheme="majorBidi"/>
          <w:sz w:val="24"/>
          <w:szCs w:val="24"/>
        </w:rPr>
        <w:t xml:space="preserve">their relevance to procedural treatment of those describing cases of </w:t>
      </w:r>
      <w:ins w:id="1142" w:author="Susan" w:date="2023-10-15T15:48:00Z">
        <w:r w:rsidR="006D468B">
          <w:rPr>
            <w:rFonts w:asciiTheme="majorBidi" w:hAnsiTheme="majorBidi" w:cstheme="majorBidi"/>
            <w:sz w:val="24"/>
            <w:szCs w:val="24"/>
          </w:rPr>
          <w:t>EA</w:t>
        </w:r>
      </w:ins>
      <w:del w:id="1143" w:author="Susan" w:date="2023-10-15T15:48:00Z">
        <w:r w:rsidR="00E722D5" w:rsidRPr="00503AAC" w:rsidDel="006D468B">
          <w:rPr>
            <w:rFonts w:asciiTheme="majorBidi" w:hAnsiTheme="majorBidi" w:cstheme="majorBidi"/>
            <w:sz w:val="24"/>
            <w:szCs w:val="24"/>
          </w:rPr>
          <w:delText>economic abus</w:delText>
        </w:r>
      </w:del>
      <w:commentRangeEnd w:id="1141"/>
      <w:r w:rsidR="00531B24">
        <w:rPr>
          <w:rStyle w:val="CommentReference"/>
        </w:rPr>
        <w:commentReference w:id="1141"/>
      </w:r>
      <w:del w:id="1144" w:author="Susan" w:date="2023-10-15T15:48:00Z">
        <w:r w:rsidR="00E722D5" w:rsidRPr="00503AAC" w:rsidDel="006D468B">
          <w:rPr>
            <w:rFonts w:asciiTheme="majorBidi" w:hAnsiTheme="majorBidi" w:cstheme="majorBidi"/>
            <w:sz w:val="24"/>
            <w:szCs w:val="24"/>
          </w:rPr>
          <w:delText>e</w:delText>
        </w:r>
      </w:del>
      <w:r w:rsidR="00E722D5" w:rsidRPr="00503AAC">
        <w:rPr>
          <w:rFonts w:asciiTheme="majorBidi" w:hAnsiTheme="majorBidi" w:cstheme="majorBidi"/>
          <w:sz w:val="24"/>
          <w:szCs w:val="24"/>
        </w:rPr>
        <w:t>,</w:t>
      </w:r>
      <w:r w:rsidRPr="00503AAC">
        <w:rPr>
          <w:rFonts w:asciiTheme="majorBidi" w:hAnsiTheme="majorBidi" w:cstheme="majorBidi"/>
          <w:sz w:val="24"/>
          <w:szCs w:val="24"/>
        </w:rPr>
        <w:t xml:space="preserve"> </w:t>
      </w:r>
      <w:r w:rsidR="00E722D5" w:rsidRPr="00503AAC">
        <w:rPr>
          <w:rFonts w:asciiTheme="majorBidi" w:hAnsiTheme="majorBidi" w:cstheme="majorBidi"/>
          <w:sz w:val="24"/>
          <w:szCs w:val="24"/>
        </w:rPr>
        <w:t>a</w:t>
      </w:r>
      <w:r w:rsidRPr="00503AAC">
        <w:rPr>
          <w:rFonts w:asciiTheme="majorBidi" w:hAnsiTheme="majorBidi" w:cstheme="majorBidi"/>
          <w:sz w:val="24"/>
          <w:szCs w:val="24"/>
        </w:rPr>
        <w:t xml:space="preserve">fter obtaining approval </w:t>
      </w:r>
      <w:r w:rsidR="008A21FC" w:rsidRPr="00503AAC">
        <w:rPr>
          <w:rFonts w:asciiTheme="majorBidi" w:hAnsiTheme="majorBidi" w:cstheme="majorBidi"/>
          <w:sz w:val="24"/>
          <w:szCs w:val="24"/>
        </w:rPr>
        <w:t xml:space="preserve">from the appropriate authorities and based on the recommendations of their supervisors or others we had already interviewed. </w:t>
      </w:r>
      <w:r w:rsidR="00A737D7" w:rsidRPr="00503AAC">
        <w:rPr>
          <w:rFonts w:asciiTheme="majorBidi" w:hAnsiTheme="majorBidi" w:cstheme="majorBidi"/>
          <w:sz w:val="24"/>
          <w:szCs w:val="24"/>
        </w:rPr>
        <w:t>Interviewees</w:t>
      </w:r>
      <w:r w:rsidR="00882349" w:rsidRPr="00503AAC">
        <w:rPr>
          <w:rFonts w:asciiTheme="majorBidi" w:hAnsiTheme="majorBidi" w:cstheme="majorBidi"/>
          <w:sz w:val="24"/>
          <w:szCs w:val="24"/>
        </w:rPr>
        <w:t>,</w:t>
      </w:r>
      <w:r w:rsidR="00A737D7" w:rsidRPr="00503AAC">
        <w:rPr>
          <w:rFonts w:asciiTheme="majorBidi" w:hAnsiTheme="majorBidi" w:cstheme="majorBidi"/>
          <w:sz w:val="24"/>
          <w:szCs w:val="24"/>
        </w:rPr>
        <w:t xml:space="preserve"> </w:t>
      </w:r>
      <w:r w:rsidR="00882349" w:rsidRPr="00503AAC">
        <w:rPr>
          <w:rFonts w:asciiTheme="majorBidi" w:hAnsiTheme="majorBidi" w:cstheme="majorBidi"/>
          <w:sz w:val="24"/>
          <w:szCs w:val="24"/>
        </w:rPr>
        <w:t xml:space="preserve">promised anonymity, </w:t>
      </w:r>
      <w:r w:rsidR="00A737D7" w:rsidRPr="00503AAC">
        <w:rPr>
          <w:rFonts w:asciiTheme="majorBidi" w:hAnsiTheme="majorBidi" w:cstheme="majorBidi"/>
          <w:sz w:val="24"/>
          <w:szCs w:val="24"/>
        </w:rPr>
        <w:t xml:space="preserve">were invited to participate in a study about </w:t>
      </w:r>
      <w:r w:rsidR="008A21FC" w:rsidRPr="00503AAC">
        <w:rPr>
          <w:rFonts w:asciiTheme="majorBidi" w:hAnsiTheme="majorBidi" w:cstheme="majorBidi"/>
          <w:sz w:val="24"/>
          <w:szCs w:val="24"/>
        </w:rPr>
        <w:t>their work with survivors of intimate partner abuse.</w:t>
      </w:r>
      <w:r w:rsidR="00636AF1" w:rsidRPr="00503AAC">
        <w:rPr>
          <w:rFonts w:asciiTheme="majorBidi" w:hAnsiTheme="majorBidi" w:cstheme="majorBidi"/>
          <w:sz w:val="24"/>
          <w:szCs w:val="24"/>
        </w:rPr>
        <w:t xml:space="preserve"> </w:t>
      </w:r>
      <w:ins w:id="1145" w:author="Susan" w:date="2023-10-15T15:55:00Z">
        <w:r w:rsidR="006D468B">
          <w:rPr>
            <w:rFonts w:asciiTheme="majorBidi" w:hAnsiTheme="majorBidi" w:cstheme="majorBidi"/>
            <w:sz w:val="24"/>
            <w:szCs w:val="24"/>
          </w:rPr>
          <w:t xml:space="preserve">Aged </w:t>
        </w:r>
      </w:ins>
      <w:del w:id="1146" w:author="Susan" w:date="2023-10-15T15:55:00Z">
        <w:r w:rsidR="008153BE" w:rsidRPr="00503AAC" w:rsidDel="006D468B">
          <w:rPr>
            <w:rFonts w:asciiTheme="majorBidi" w:hAnsiTheme="majorBidi" w:cstheme="majorBidi"/>
            <w:sz w:val="24"/>
            <w:szCs w:val="24"/>
          </w:rPr>
          <w:delText xml:space="preserve">Ranging </w:delText>
        </w:r>
        <w:r w:rsidR="007735C7" w:rsidRPr="00503AAC" w:rsidDel="006D468B">
          <w:rPr>
            <w:rFonts w:asciiTheme="majorBidi" w:hAnsiTheme="majorBidi" w:cstheme="majorBidi"/>
            <w:sz w:val="24"/>
            <w:szCs w:val="24"/>
          </w:rPr>
          <w:delText xml:space="preserve">in age </w:delText>
        </w:r>
        <w:r w:rsidR="008A21FC" w:rsidRPr="00503AAC" w:rsidDel="006D468B">
          <w:rPr>
            <w:rFonts w:asciiTheme="majorBidi" w:hAnsiTheme="majorBidi" w:cstheme="majorBidi"/>
            <w:sz w:val="24"/>
            <w:szCs w:val="24"/>
          </w:rPr>
          <w:delText xml:space="preserve">from </w:delText>
        </w:r>
      </w:del>
      <w:r w:rsidR="008A21FC" w:rsidRPr="00503AAC">
        <w:rPr>
          <w:rFonts w:asciiTheme="majorBidi" w:hAnsiTheme="majorBidi" w:cstheme="majorBidi"/>
          <w:sz w:val="24"/>
          <w:szCs w:val="24"/>
        </w:rPr>
        <w:t>25</w:t>
      </w:r>
      <w:ins w:id="1147" w:author="Susan" w:date="2023-10-15T15:56:00Z">
        <w:r w:rsidR="006D468B">
          <w:rPr>
            <w:rFonts w:asciiTheme="majorBidi" w:hAnsiTheme="majorBidi" w:cstheme="majorBidi"/>
            <w:sz w:val="24"/>
            <w:szCs w:val="24"/>
          </w:rPr>
          <w:t>–</w:t>
        </w:r>
      </w:ins>
      <w:del w:id="1148" w:author="Susan" w:date="2023-10-15T15:56:00Z">
        <w:r w:rsidR="00E80F36" w:rsidRPr="00503AAC" w:rsidDel="006D468B">
          <w:rPr>
            <w:rFonts w:asciiTheme="majorBidi" w:hAnsiTheme="majorBidi" w:cstheme="majorBidi"/>
            <w:sz w:val="24"/>
            <w:szCs w:val="24"/>
          </w:rPr>
          <w:delText xml:space="preserve"> to </w:delText>
        </w:r>
      </w:del>
      <w:r w:rsidR="008A21FC" w:rsidRPr="00503AAC">
        <w:rPr>
          <w:rFonts w:asciiTheme="majorBidi" w:hAnsiTheme="majorBidi" w:cstheme="majorBidi"/>
          <w:sz w:val="24"/>
          <w:szCs w:val="24"/>
        </w:rPr>
        <w:t>55</w:t>
      </w:r>
      <w:r w:rsidR="008153BE" w:rsidRPr="00503AAC">
        <w:rPr>
          <w:rFonts w:asciiTheme="majorBidi" w:hAnsiTheme="majorBidi" w:cstheme="majorBidi"/>
          <w:sz w:val="24"/>
          <w:szCs w:val="24"/>
        </w:rPr>
        <w:t>, they</w:t>
      </w:r>
      <w:r w:rsidR="008A21FC" w:rsidRPr="00503AAC">
        <w:rPr>
          <w:rFonts w:asciiTheme="majorBidi" w:hAnsiTheme="majorBidi" w:cstheme="majorBidi"/>
          <w:sz w:val="24"/>
          <w:szCs w:val="24"/>
        </w:rPr>
        <w:t xml:space="preserve"> were diverse in terms of their seniority and position within the organizational hierarchy</w:t>
      </w:r>
      <w:r w:rsidR="00A737D7" w:rsidRPr="00503AAC">
        <w:rPr>
          <w:rFonts w:asciiTheme="majorBidi" w:hAnsiTheme="majorBidi" w:cstheme="majorBidi"/>
          <w:sz w:val="24"/>
          <w:szCs w:val="24"/>
        </w:rPr>
        <w:t xml:space="preserve"> </w:t>
      </w:r>
      <w:r w:rsidR="00E80F36" w:rsidRPr="00503AAC">
        <w:rPr>
          <w:rFonts w:asciiTheme="majorBidi" w:hAnsiTheme="majorBidi" w:cstheme="majorBidi"/>
          <w:sz w:val="24"/>
          <w:szCs w:val="24"/>
        </w:rPr>
        <w:t xml:space="preserve">and </w:t>
      </w:r>
      <w:r w:rsidR="00A737D7" w:rsidRPr="00503AAC">
        <w:rPr>
          <w:rFonts w:asciiTheme="majorBidi" w:hAnsiTheme="majorBidi" w:cstheme="majorBidi"/>
          <w:sz w:val="24"/>
          <w:szCs w:val="24"/>
        </w:rPr>
        <w:t>includ</w:t>
      </w:r>
      <w:r w:rsidR="00E80F36" w:rsidRPr="00503AAC">
        <w:rPr>
          <w:rFonts w:asciiTheme="majorBidi" w:hAnsiTheme="majorBidi" w:cstheme="majorBidi"/>
          <w:sz w:val="24"/>
          <w:szCs w:val="24"/>
        </w:rPr>
        <w:t>ed</w:t>
      </w:r>
      <w:r w:rsidR="008A21FC" w:rsidRPr="00503AAC">
        <w:rPr>
          <w:rFonts w:asciiTheme="majorBidi" w:hAnsiTheme="majorBidi" w:cstheme="majorBidi"/>
          <w:sz w:val="24"/>
          <w:szCs w:val="24"/>
        </w:rPr>
        <w:t xml:space="preserve"> </w:t>
      </w:r>
      <w:r w:rsidR="007735C7" w:rsidRPr="00503AAC">
        <w:rPr>
          <w:rFonts w:asciiTheme="majorBidi" w:hAnsiTheme="majorBidi" w:cstheme="majorBidi"/>
          <w:sz w:val="24"/>
          <w:szCs w:val="24"/>
        </w:rPr>
        <w:t xml:space="preserve">both </w:t>
      </w:r>
      <w:del w:id="1149" w:author="Susan" w:date="2023-10-15T15:56:00Z">
        <w:r w:rsidR="008A21FC" w:rsidRPr="00503AAC" w:rsidDel="005949B6">
          <w:rPr>
            <w:rFonts w:asciiTheme="majorBidi" w:hAnsiTheme="majorBidi" w:cstheme="majorBidi"/>
            <w:sz w:val="24"/>
            <w:szCs w:val="24"/>
          </w:rPr>
          <w:delText xml:space="preserve">employees who </w:delText>
        </w:r>
        <w:r w:rsidR="00A737D7" w:rsidRPr="00503AAC" w:rsidDel="005949B6">
          <w:rPr>
            <w:rFonts w:asciiTheme="majorBidi" w:hAnsiTheme="majorBidi" w:cstheme="majorBidi"/>
            <w:sz w:val="24"/>
            <w:szCs w:val="24"/>
          </w:rPr>
          <w:delText xml:space="preserve">are </w:delText>
        </w:r>
      </w:del>
      <w:r w:rsidR="00A737D7" w:rsidRPr="00503AAC">
        <w:rPr>
          <w:rFonts w:asciiTheme="majorBidi" w:hAnsiTheme="majorBidi" w:cstheme="majorBidi"/>
          <w:sz w:val="24"/>
          <w:szCs w:val="24"/>
        </w:rPr>
        <w:t xml:space="preserve">the </w:t>
      </w:r>
      <w:r w:rsidR="008A21FC" w:rsidRPr="00503AAC">
        <w:rPr>
          <w:rFonts w:asciiTheme="majorBidi" w:hAnsiTheme="majorBidi" w:cstheme="majorBidi"/>
          <w:sz w:val="24"/>
          <w:szCs w:val="24"/>
        </w:rPr>
        <w:t xml:space="preserve">first </w:t>
      </w:r>
      <w:r w:rsidR="00A737D7" w:rsidRPr="00503AAC">
        <w:rPr>
          <w:rFonts w:asciiTheme="majorBidi" w:hAnsiTheme="majorBidi" w:cstheme="majorBidi"/>
          <w:sz w:val="24"/>
          <w:szCs w:val="24"/>
        </w:rPr>
        <w:t xml:space="preserve">professionals to </w:t>
      </w:r>
      <w:r w:rsidR="008A21FC" w:rsidRPr="00503AAC">
        <w:rPr>
          <w:rFonts w:asciiTheme="majorBidi" w:hAnsiTheme="majorBidi" w:cstheme="majorBidi"/>
          <w:sz w:val="24"/>
          <w:szCs w:val="24"/>
        </w:rPr>
        <w:t xml:space="preserve">meet women requiring assistance and </w:t>
      </w:r>
      <w:r w:rsidR="00A737D7" w:rsidRPr="00503AAC">
        <w:rPr>
          <w:rFonts w:asciiTheme="majorBidi" w:hAnsiTheme="majorBidi" w:cstheme="majorBidi"/>
          <w:sz w:val="24"/>
          <w:szCs w:val="24"/>
        </w:rPr>
        <w:t xml:space="preserve">those who work with </w:t>
      </w:r>
      <w:r w:rsidR="00E80F36" w:rsidRPr="00503AAC">
        <w:rPr>
          <w:rFonts w:asciiTheme="majorBidi" w:hAnsiTheme="majorBidi" w:cstheme="majorBidi"/>
          <w:sz w:val="24"/>
          <w:szCs w:val="24"/>
        </w:rPr>
        <w:t>women</w:t>
      </w:r>
      <w:r w:rsidR="00A737D7" w:rsidRPr="00503AAC">
        <w:rPr>
          <w:rFonts w:asciiTheme="majorBidi" w:hAnsiTheme="majorBidi" w:cstheme="majorBidi"/>
          <w:sz w:val="24"/>
          <w:szCs w:val="24"/>
        </w:rPr>
        <w:t xml:space="preserve"> at </w:t>
      </w:r>
      <w:r w:rsidR="008A21FC" w:rsidRPr="00503AAC">
        <w:rPr>
          <w:rFonts w:asciiTheme="majorBidi" w:hAnsiTheme="majorBidi" w:cstheme="majorBidi"/>
          <w:sz w:val="24"/>
          <w:szCs w:val="24"/>
        </w:rPr>
        <w:t>later stages. The interviewees were all native Israelis</w:t>
      </w:r>
      <w:r w:rsidR="00A737D7" w:rsidRPr="00503AAC">
        <w:rPr>
          <w:rFonts w:asciiTheme="majorBidi" w:hAnsiTheme="majorBidi" w:cstheme="majorBidi"/>
          <w:sz w:val="24"/>
          <w:szCs w:val="24"/>
        </w:rPr>
        <w:t xml:space="preserve">, </w:t>
      </w:r>
      <w:r w:rsidR="007735C7" w:rsidRPr="00503AAC">
        <w:rPr>
          <w:rFonts w:asciiTheme="majorBidi" w:hAnsiTheme="majorBidi" w:cstheme="majorBidi"/>
          <w:sz w:val="24"/>
          <w:szCs w:val="24"/>
        </w:rPr>
        <w:t xml:space="preserve">including </w:t>
      </w:r>
      <w:ins w:id="1150" w:author="Susan Elster" w:date="2023-10-13T13:49:00Z">
        <w:del w:id="1151" w:author="Susan" w:date="2023-10-15T15:49:00Z">
          <w:r w:rsidR="00531B24" w:rsidDel="006D468B">
            <w:rPr>
              <w:rFonts w:asciiTheme="majorBidi" w:hAnsiTheme="majorBidi" w:cstheme="majorBidi"/>
              <w:sz w:val="24"/>
              <w:szCs w:val="24"/>
            </w:rPr>
            <w:delText>both of Israel’s main ethnic groups (</w:delText>
          </w:r>
        </w:del>
      </w:ins>
      <w:r w:rsidR="008A21FC" w:rsidRPr="00503AAC">
        <w:rPr>
          <w:rFonts w:asciiTheme="majorBidi" w:hAnsiTheme="majorBidi" w:cstheme="majorBidi"/>
          <w:sz w:val="24"/>
          <w:szCs w:val="24"/>
        </w:rPr>
        <w:t>Mizrahi and Ashkenazi Jewish women</w:t>
      </w:r>
      <w:ins w:id="1152" w:author="Susan" w:date="2023-10-15T15:49:00Z">
        <w:r w:rsidR="006D468B">
          <w:rPr>
            <w:rFonts w:asciiTheme="majorBidi" w:hAnsiTheme="majorBidi" w:cstheme="majorBidi"/>
            <w:sz w:val="24"/>
            <w:szCs w:val="24"/>
          </w:rPr>
          <w:t>,</w:t>
        </w:r>
      </w:ins>
      <w:ins w:id="1153" w:author="Susan Elster" w:date="2023-10-13T13:49:00Z">
        <w:del w:id="1154" w:author="Susan" w:date="2023-10-15T15:49:00Z">
          <w:r w:rsidR="00531B24" w:rsidDel="006D468B">
            <w:rPr>
              <w:rFonts w:asciiTheme="majorBidi" w:hAnsiTheme="majorBidi" w:cstheme="majorBidi"/>
              <w:sz w:val="24"/>
              <w:szCs w:val="24"/>
            </w:rPr>
            <w:delText>)</w:delText>
          </w:r>
        </w:del>
      </w:ins>
      <w:r w:rsidR="008A21FC" w:rsidRPr="00503AAC">
        <w:rPr>
          <w:rFonts w:asciiTheme="majorBidi" w:hAnsiTheme="majorBidi" w:cstheme="majorBidi"/>
          <w:sz w:val="24"/>
          <w:szCs w:val="24"/>
        </w:rPr>
        <w:t xml:space="preserve"> and a minority of Arab women. </w:t>
      </w:r>
      <w:r w:rsidR="00CC362B" w:rsidRPr="00503AAC">
        <w:rPr>
          <w:rFonts w:asciiTheme="majorBidi" w:hAnsiTheme="majorBidi" w:cstheme="majorBidi"/>
          <w:sz w:val="24"/>
          <w:szCs w:val="24"/>
        </w:rPr>
        <w:t>They were employed by branches of the three organizations</w:t>
      </w:r>
      <w:ins w:id="1155" w:author="Susan Elster" w:date="2023-10-13T13:49:00Z">
        <w:r w:rsidR="00531B24">
          <w:rPr>
            <w:rFonts w:asciiTheme="majorBidi" w:hAnsiTheme="majorBidi" w:cstheme="majorBidi"/>
            <w:sz w:val="24"/>
            <w:szCs w:val="24"/>
          </w:rPr>
          <w:t xml:space="preserve"> located</w:t>
        </w:r>
      </w:ins>
      <w:del w:id="1156" w:author="Susan Elster" w:date="2023-10-13T13:49:00Z">
        <w:r w:rsidR="00CC362B" w:rsidRPr="00503AAC" w:rsidDel="00531B24">
          <w:rPr>
            <w:rFonts w:asciiTheme="majorBidi" w:hAnsiTheme="majorBidi" w:cstheme="majorBidi"/>
            <w:sz w:val="24"/>
            <w:szCs w:val="24"/>
          </w:rPr>
          <w:delText>,</w:delText>
        </w:r>
      </w:del>
      <w:r w:rsidR="00CC362B" w:rsidRPr="00503AAC">
        <w:rPr>
          <w:rFonts w:asciiTheme="majorBidi" w:hAnsiTheme="majorBidi" w:cstheme="majorBidi"/>
          <w:sz w:val="24"/>
          <w:szCs w:val="24"/>
        </w:rPr>
        <w:t xml:space="preserve"> in </w:t>
      </w:r>
      <w:ins w:id="1157" w:author="Susan Elster" w:date="2023-10-13T13:49:00Z">
        <w:r w:rsidR="00531B24">
          <w:rPr>
            <w:rFonts w:asciiTheme="majorBidi" w:hAnsiTheme="majorBidi" w:cstheme="majorBidi"/>
            <w:sz w:val="24"/>
            <w:szCs w:val="24"/>
          </w:rPr>
          <w:t xml:space="preserve">a </w:t>
        </w:r>
      </w:ins>
      <w:r w:rsidR="00CC362B" w:rsidRPr="00503AAC">
        <w:rPr>
          <w:rFonts w:asciiTheme="majorBidi" w:hAnsiTheme="majorBidi" w:cstheme="majorBidi"/>
          <w:sz w:val="24"/>
          <w:szCs w:val="24"/>
        </w:rPr>
        <w:t>Jewish town</w:t>
      </w:r>
      <w:del w:id="1158" w:author="Susan Elster" w:date="2023-10-13T13:53:00Z">
        <w:r w:rsidR="00CC362B" w:rsidRPr="00503AAC" w:rsidDel="00531B24">
          <w:rPr>
            <w:rFonts w:asciiTheme="majorBidi" w:hAnsiTheme="majorBidi" w:cstheme="majorBidi"/>
            <w:sz w:val="24"/>
            <w:szCs w:val="24"/>
          </w:rPr>
          <w:delText>s</w:delText>
        </w:r>
      </w:del>
      <w:r w:rsidR="00CC362B" w:rsidRPr="00503AAC">
        <w:rPr>
          <w:rFonts w:asciiTheme="majorBidi" w:hAnsiTheme="majorBidi" w:cstheme="majorBidi"/>
          <w:sz w:val="24"/>
          <w:szCs w:val="24"/>
        </w:rPr>
        <w:t xml:space="preserve">, </w:t>
      </w:r>
      <w:ins w:id="1159" w:author="Susan Elster" w:date="2023-10-13T13:49:00Z">
        <w:r w:rsidR="00531B24">
          <w:rPr>
            <w:rFonts w:asciiTheme="majorBidi" w:hAnsiTheme="majorBidi" w:cstheme="majorBidi"/>
            <w:sz w:val="24"/>
            <w:szCs w:val="24"/>
          </w:rPr>
          <w:t xml:space="preserve">a </w:t>
        </w:r>
      </w:ins>
      <w:r w:rsidR="00CC362B" w:rsidRPr="00503AAC">
        <w:rPr>
          <w:rFonts w:asciiTheme="majorBidi" w:hAnsiTheme="majorBidi" w:cstheme="majorBidi"/>
          <w:sz w:val="24"/>
          <w:szCs w:val="24"/>
        </w:rPr>
        <w:t xml:space="preserve">mixed </w:t>
      </w:r>
      <w:ins w:id="1160" w:author="Susan Elster" w:date="2023-10-13T13:49:00Z">
        <w:r w:rsidR="00531B24">
          <w:rPr>
            <w:rFonts w:asciiTheme="majorBidi" w:hAnsiTheme="majorBidi" w:cstheme="majorBidi"/>
            <w:sz w:val="24"/>
            <w:szCs w:val="24"/>
          </w:rPr>
          <w:t>Jewish-Ar</w:t>
        </w:r>
      </w:ins>
      <w:ins w:id="1161" w:author="Susan Elster" w:date="2023-10-13T13:50:00Z">
        <w:r w:rsidR="00531B24">
          <w:rPr>
            <w:rFonts w:asciiTheme="majorBidi" w:hAnsiTheme="majorBidi" w:cstheme="majorBidi"/>
            <w:sz w:val="24"/>
            <w:szCs w:val="24"/>
          </w:rPr>
          <w:t xml:space="preserve">ab </w:t>
        </w:r>
      </w:ins>
      <w:r w:rsidR="00CC362B" w:rsidRPr="00503AAC">
        <w:rPr>
          <w:rFonts w:asciiTheme="majorBidi" w:hAnsiTheme="majorBidi" w:cstheme="majorBidi"/>
          <w:sz w:val="24"/>
          <w:szCs w:val="24"/>
        </w:rPr>
        <w:t>town</w:t>
      </w:r>
      <w:del w:id="1162" w:author="Susan Elster" w:date="2023-10-13T13:50:00Z">
        <w:r w:rsidR="00CC362B" w:rsidRPr="00503AAC" w:rsidDel="00531B24">
          <w:rPr>
            <w:rFonts w:asciiTheme="majorBidi" w:hAnsiTheme="majorBidi" w:cstheme="majorBidi"/>
            <w:sz w:val="24"/>
            <w:szCs w:val="24"/>
          </w:rPr>
          <w:delText>s</w:delText>
        </w:r>
      </w:del>
      <w:r w:rsidR="00CC362B" w:rsidRPr="00503AAC">
        <w:rPr>
          <w:rFonts w:asciiTheme="majorBidi" w:hAnsiTheme="majorBidi" w:cstheme="majorBidi"/>
          <w:sz w:val="24"/>
          <w:szCs w:val="24"/>
        </w:rPr>
        <w:t xml:space="preserve"> and </w:t>
      </w:r>
      <w:ins w:id="1163" w:author="Susan Elster" w:date="2023-10-13T13:50:00Z">
        <w:r w:rsidR="00531B24">
          <w:rPr>
            <w:rFonts w:asciiTheme="majorBidi" w:hAnsiTheme="majorBidi" w:cstheme="majorBidi"/>
            <w:sz w:val="24"/>
            <w:szCs w:val="24"/>
          </w:rPr>
          <w:t>an Arab</w:t>
        </w:r>
      </w:ins>
      <w:del w:id="1164" w:author="Susan Elster" w:date="2023-10-13T13:50:00Z">
        <w:r w:rsidR="00CC362B" w:rsidRPr="00503AAC" w:rsidDel="00531B24">
          <w:rPr>
            <w:rFonts w:asciiTheme="majorBidi" w:hAnsiTheme="majorBidi" w:cstheme="majorBidi"/>
            <w:sz w:val="24"/>
            <w:szCs w:val="24"/>
          </w:rPr>
          <w:delText>one Arabic</w:delText>
        </w:r>
      </w:del>
      <w:r w:rsidR="00CC362B" w:rsidRPr="00503AAC">
        <w:rPr>
          <w:rFonts w:asciiTheme="majorBidi" w:hAnsiTheme="majorBidi" w:cstheme="majorBidi"/>
          <w:sz w:val="24"/>
          <w:szCs w:val="24"/>
        </w:rPr>
        <w:t xml:space="preserve"> </w:t>
      </w:r>
      <w:commentRangeStart w:id="1165"/>
      <w:r w:rsidR="00CC362B" w:rsidRPr="00503AAC">
        <w:rPr>
          <w:rFonts w:asciiTheme="majorBidi" w:hAnsiTheme="majorBidi" w:cstheme="majorBidi"/>
          <w:sz w:val="24"/>
          <w:szCs w:val="24"/>
        </w:rPr>
        <w:t>town</w:t>
      </w:r>
      <w:commentRangeEnd w:id="1165"/>
      <w:r w:rsidR="005949B6">
        <w:rPr>
          <w:rStyle w:val="CommentReference"/>
        </w:rPr>
        <w:commentReference w:id="1165"/>
      </w:r>
      <w:r w:rsidR="00CC362B" w:rsidRPr="00503AAC">
        <w:rPr>
          <w:rFonts w:asciiTheme="majorBidi" w:hAnsiTheme="majorBidi" w:cstheme="majorBidi"/>
          <w:sz w:val="24"/>
          <w:szCs w:val="24"/>
        </w:rPr>
        <w:t xml:space="preserve">. </w:t>
      </w:r>
      <w:r w:rsidR="008A21FC" w:rsidRPr="00503AAC">
        <w:rPr>
          <w:rFonts w:asciiTheme="majorBidi" w:hAnsiTheme="majorBidi" w:cstheme="majorBidi"/>
          <w:sz w:val="24"/>
          <w:szCs w:val="24"/>
        </w:rPr>
        <w:t>Their education and training varied according to their professional roles</w:t>
      </w:r>
      <w:r w:rsidR="00E80F36" w:rsidRPr="00503AAC">
        <w:rPr>
          <w:rFonts w:asciiTheme="majorBidi" w:hAnsiTheme="majorBidi" w:cstheme="majorBidi"/>
          <w:sz w:val="24"/>
          <w:szCs w:val="24"/>
        </w:rPr>
        <w:t>, and t</w:t>
      </w:r>
      <w:r w:rsidR="008A21FC" w:rsidRPr="00503AAC">
        <w:rPr>
          <w:rFonts w:asciiTheme="majorBidi" w:hAnsiTheme="majorBidi" w:cstheme="majorBidi"/>
          <w:sz w:val="24"/>
          <w:szCs w:val="24"/>
        </w:rPr>
        <w:t xml:space="preserve">heir level of religiosity </w:t>
      </w:r>
      <w:del w:id="1166" w:author="Susan" w:date="2023-10-15T15:57:00Z">
        <w:r w:rsidR="008A21FC" w:rsidRPr="00503AAC" w:rsidDel="005949B6">
          <w:rPr>
            <w:rFonts w:asciiTheme="majorBidi" w:hAnsiTheme="majorBidi" w:cstheme="majorBidi"/>
            <w:sz w:val="24"/>
            <w:szCs w:val="24"/>
          </w:rPr>
          <w:delText>was diverse</w:delText>
        </w:r>
        <w:r w:rsidR="00882349" w:rsidRPr="00503AAC" w:rsidDel="005949B6">
          <w:rPr>
            <w:rFonts w:asciiTheme="majorBidi" w:hAnsiTheme="majorBidi" w:cstheme="majorBidi"/>
            <w:sz w:val="24"/>
            <w:szCs w:val="24"/>
          </w:rPr>
          <w:delText>,</w:delText>
        </w:r>
        <w:r w:rsidR="00E80F36" w:rsidRPr="00503AAC" w:rsidDel="005949B6">
          <w:rPr>
            <w:rFonts w:asciiTheme="majorBidi" w:hAnsiTheme="majorBidi" w:cstheme="majorBidi"/>
            <w:sz w:val="24"/>
            <w:szCs w:val="24"/>
          </w:rPr>
          <w:delText xml:space="preserve"> r</w:delText>
        </w:r>
        <w:r w:rsidR="008A21FC" w:rsidRPr="00503AAC" w:rsidDel="005949B6">
          <w:rPr>
            <w:rFonts w:asciiTheme="majorBidi" w:hAnsiTheme="majorBidi" w:cstheme="majorBidi"/>
            <w:sz w:val="24"/>
            <w:szCs w:val="24"/>
          </w:rPr>
          <w:delText xml:space="preserve">anging </w:delText>
        </w:r>
      </w:del>
      <w:ins w:id="1167" w:author="Susan" w:date="2023-10-15T15:57:00Z">
        <w:r w:rsidR="005949B6">
          <w:rPr>
            <w:rFonts w:asciiTheme="majorBidi" w:hAnsiTheme="majorBidi" w:cstheme="majorBidi"/>
            <w:sz w:val="24"/>
            <w:szCs w:val="24"/>
          </w:rPr>
          <w:t xml:space="preserve">ranged </w:t>
        </w:r>
      </w:ins>
      <w:r w:rsidR="008A21FC" w:rsidRPr="00503AAC">
        <w:rPr>
          <w:rFonts w:asciiTheme="majorBidi" w:hAnsiTheme="majorBidi" w:cstheme="majorBidi"/>
          <w:sz w:val="24"/>
          <w:szCs w:val="24"/>
        </w:rPr>
        <w:t>from secular to religious, although most were secular</w:t>
      </w:r>
      <w:r w:rsidR="00F877A0" w:rsidRPr="00503AAC">
        <w:rPr>
          <w:rFonts w:asciiTheme="majorBidi" w:hAnsiTheme="majorBidi" w:cstheme="majorBidi"/>
          <w:sz w:val="24"/>
          <w:szCs w:val="24"/>
        </w:rPr>
        <w:t>,</w:t>
      </w:r>
      <w:r w:rsidR="008A21FC" w:rsidRPr="00503AAC">
        <w:rPr>
          <w:rFonts w:asciiTheme="majorBidi" w:hAnsiTheme="majorBidi" w:cstheme="majorBidi"/>
          <w:sz w:val="24"/>
          <w:szCs w:val="24"/>
        </w:rPr>
        <w:t xml:space="preserve"> and none were from the ultra-Orthodox sector. </w:t>
      </w:r>
    </w:p>
    <w:p w14:paraId="01F98EC2" w14:textId="740EC91E" w:rsidR="008B0332" w:rsidRPr="00503AAC" w:rsidRDefault="00636AF1" w:rsidP="00EF74B3">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 xml:space="preserve">Interview questions mapped the information sources of each interviewee, including </w:t>
      </w:r>
      <w:r w:rsidR="008A21FC" w:rsidRPr="00503AAC">
        <w:rPr>
          <w:rFonts w:asciiTheme="majorBidi" w:hAnsiTheme="majorBidi" w:cstheme="majorBidi"/>
          <w:sz w:val="24"/>
          <w:szCs w:val="24"/>
        </w:rPr>
        <w:t xml:space="preserve">professional sources, those regarding gender violence in general, and those regarding </w:t>
      </w:r>
      <w:ins w:id="1168" w:author="Susan" w:date="2023-10-15T15:57:00Z">
        <w:r w:rsidR="005949B6">
          <w:rPr>
            <w:rFonts w:asciiTheme="majorBidi" w:hAnsiTheme="majorBidi" w:cstheme="majorBidi"/>
            <w:sz w:val="24"/>
            <w:szCs w:val="24"/>
          </w:rPr>
          <w:t>EA</w:t>
        </w:r>
      </w:ins>
      <w:del w:id="1169" w:author="Susan" w:date="2023-10-15T15:57:00Z">
        <w:r w:rsidR="008A21FC" w:rsidRPr="00503AAC" w:rsidDel="005949B6">
          <w:rPr>
            <w:rFonts w:asciiTheme="majorBidi" w:hAnsiTheme="majorBidi" w:cstheme="majorBidi"/>
            <w:sz w:val="24"/>
            <w:szCs w:val="24"/>
          </w:rPr>
          <w:delText>economic abuse</w:delText>
        </w:r>
      </w:del>
      <w:r w:rsidR="00C11DA5" w:rsidRPr="00503AAC">
        <w:rPr>
          <w:rFonts w:asciiTheme="majorBidi" w:hAnsiTheme="majorBidi" w:cstheme="majorBidi"/>
          <w:sz w:val="24"/>
          <w:szCs w:val="24"/>
        </w:rPr>
        <w:t xml:space="preserve"> </w:t>
      </w:r>
      <w:r w:rsidR="008A21FC" w:rsidRPr="00503AAC">
        <w:rPr>
          <w:rFonts w:asciiTheme="majorBidi" w:hAnsiTheme="majorBidi" w:cstheme="majorBidi"/>
          <w:sz w:val="24"/>
          <w:szCs w:val="24"/>
        </w:rPr>
        <w:t>in particular.</w:t>
      </w:r>
      <w:r w:rsidR="007E38A4" w:rsidRPr="00503AAC">
        <w:rPr>
          <w:rFonts w:asciiTheme="majorBidi" w:hAnsiTheme="majorBidi" w:cstheme="majorBidi"/>
          <w:sz w:val="24"/>
          <w:szCs w:val="24"/>
        </w:rPr>
        <w:t xml:space="preserve"> Those who demonstrated familiarity with </w:t>
      </w:r>
      <w:ins w:id="1170" w:author="Susan" w:date="2023-10-15T15:57:00Z">
        <w:r w:rsidR="005949B6">
          <w:rPr>
            <w:rFonts w:asciiTheme="majorBidi" w:hAnsiTheme="majorBidi" w:cstheme="majorBidi"/>
            <w:sz w:val="24"/>
            <w:szCs w:val="24"/>
          </w:rPr>
          <w:t>EA</w:t>
        </w:r>
      </w:ins>
      <w:del w:id="1171" w:author="Susan" w:date="2023-10-15T15:57:00Z">
        <w:r w:rsidR="007E38A4" w:rsidRPr="00503AAC" w:rsidDel="005949B6">
          <w:rPr>
            <w:rFonts w:asciiTheme="majorBidi" w:hAnsiTheme="majorBidi" w:cstheme="majorBidi"/>
            <w:sz w:val="24"/>
            <w:szCs w:val="24"/>
          </w:rPr>
          <w:delText>economic abuse</w:delText>
        </w:r>
      </w:del>
      <w:r w:rsidR="007E38A4" w:rsidRPr="00503AAC">
        <w:rPr>
          <w:rFonts w:asciiTheme="majorBidi" w:hAnsiTheme="majorBidi" w:cstheme="majorBidi"/>
          <w:sz w:val="24"/>
          <w:szCs w:val="24"/>
        </w:rPr>
        <w:t xml:space="preserve"> were asked whether they were aware of the activities of </w:t>
      </w:r>
      <w:ins w:id="1172" w:author="Susan" w:date="2023-10-15T15:57:00Z">
        <w:r w:rsidR="005949B6">
          <w:rPr>
            <w:rFonts w:asciiTheme="majorBidi" w:hAnsiTheme="majorBidi" w:cstheme="majorBidi"/>
            <w:sz w:val="24"/>
            <w:szCs w:val="24"/>
          </w:rPr>
          <w:t>f</w:t>
        </w:r>
      </w:ins>
      <w:del w:id="1173" w:author="Susan" w:date="2023-10-15T15:57:00Z">
        <w:r w:rsidR="007E38A4" w:rsidRPr="00503AAC" w:rsidDel="005949B6">
          <w:rPr>
            <w:rFonts w:asciiTheme="majorBidi" w:hAnsiTheme="majorBidi" w:cstheme="majorBidi"/>
            <w:sz w:val="24"/>
            <w:szCs w:val="24"/>
          </w:rPr>
          <w:delText>F</w:delText>
        </w:r>
      </w:del>
      <w:r w:rsidR="007E38A4" w:rsidRPr="00503AAC">
        <w:rPr>
          <w:rFonts w:asciiTheme="majorBidi" w:hAnsiTheme="majorBidi" w:cstheme="majorBidi"/>
          <w:sz w:val="24"/>
          <w:szCs w:val="24"/>
        </w:rPr>
        <w:t xml:space="preserve">eminist NGOs and the </w:t>
      </w:r>
      <w:r w:rsidR="0024479D" w:rsidRPr="00503AAC">
        <w:rPr>
          <w:rFonts w:asciiTheme="majorBidi" w:hAnsiTheme="majorBidi" w:cstheme="majorBidi"/>
          <w:sz w:val="24"/>
          <w:szCs w:val="24"/>
        </w:rPr>
        <w:t xml:space="preserve">legislation </w:t>
      </w:r>
      <w:r w:rsidR="00C1071D">
        <w:rPr>
          <w:rFonts w:asciiTheme="majorBidi" w:hAnsiTheme="majorBidi" w:cstheme="majorBidi"/>
          <w:sz w:val="24"/>
          <w:szCs w:val="24"/>
        </w:rPr>
        <w:t>efforts</w:t>
      </w:r>
      <w:r w:rsidR="0024479D" w:rsidRPr="00503AAC">
        <w:rPr>
          <w:rFonts w:asciiTheme="majorBidi" w:hAnsiTheme="majorBidi" w:cstheme="majorBidi"/>
          <w:sz w:val="24"/>
          <w:szCs w:val="24"/>
        </w:rPr>
        <w:t>.</w:t>
      </w:r>
      <w:r w:rsidR="007E38A4" w:rsidRPr="00503AAC">
        <w:rPr>
          <w:rFonts w:asciiTheme="majorBidi" w:hAnsiTheme="majorBidi" w:cstheme="majorBidi"/>
          <w:sz w:val="24"/>
          <w:szCs w:val="24"/>
        </w:rPr>
        <w:t xml:space="preserve"> </w:t>
      </w:r>
      <w:r w:rsidRPr="00503AAC">
        <w:rPr>
          <w:rFonts w:asciiTheme="majorBidi" w:hAnsiTheme="majorBidi" w:cstheme="majorBidi"/>
          <w:sz w:val="24"/>
          <w:szCs w:val="24"/>
        </w:rPr>
        <w:t xml:space="preserve">In addition, </w:t>
      </w:r>
      <w:r w:rsidR="00E80F36" w:rsidRPr="00503AAC">
        <w:rPr>
          <w:rFonts w:asciiTheme="majorBidi" w:hAnsiTheme="majorBidi" w:cstheme="majorBidi"/>
          <w:sz w:val="24"/>
          <w:szCs w:val="24"/>
        </w:rPr>
        <w:t xml:space="preserve">the questions </w:t>
      </w:r>
      <w:r w:rsidR="008A21FC" w:rsidRPr="00503AAC">
        <w:rPr>
          <w:rFonts w:asciiTheme="majorBidi" w:hAnsiTheme="majorBidi" w:cstheme="majorBidi"/>
          <w:sz w:val="24"/>
          <w:szCs w:val="24"/>
        </w:rPr>
        <w:t xml:space="preserve">investigated </w:t>
      </w:r>
      <w:ins w:id="1174" w:author="Susan Elster" w:date="2023-10-13T13:50:00Z">
        <w:r w:rsidR="00531B24">
          <w:rPr>
            <w:rFonts w:asciiTheme="majorBidi" w:hAnsiTheme="majorBidi" w:cstheme="majorBidi"/>
            <w:sz w:val="24"/>
            <w:szCs w:val="24"/>
          </w:rPr>
          <w:t>ea</w:t>
        </w:r>
      </w:ins>
      <w:ins w:id="1175" w:author="Susan Elster" w:date="2023-10-13T13:51:00Z">
        <w:r w:rsidR="00531B24">
          <w:rPr>
            <w:rFonts w:asciiTheme="majorBidi" w:hAnsiTheme="majorBidi" w:cstheme="majorBidi"/>
            <w:sz w:val="24"/>
            <w:szCs w:val="24"/>
          </w:rPr>
          <w:t xml:space="preserve">ch </w:t>
        </w:r>
      </w:ins>
      <w:r w:rsidR="00E80F36" w:rsidRPr="00503AAC">
        <w:rPr>
          <w:rFonts w:asciiTheme="majorBidi" w:hAnsiTheme="majorBidi" w:cstheme="majorBidi"/>
          <w:sz w:val="24"/>
          <w:szCs w:val="24"/>
        </w:rPr>
        <w:t>employee’s</w:t>
      </w:r>
      <w:r w:rsidRPr="00503AAC">
        <w:rPr>
          <w:rFonts w:asciiTheme="majorBidi" w:hAnsiTheme="majorBidi" w:cstheme="majorBidi"/>
          <w:sz w:val="24"/>
          <w:szCs w:val="24"/>
        </w:rPr>
        <w:t xml:space="preserve"> work</w:t>
      </w:r>
      <w:r w:rsidR="008A21FC" w:rsidRPr="00503AAC">
        <w:rPr>
          <w:rFonts w:asciiTheme="majorBidi" w:hAnsiTheme="majorBidi" w:cstheme="majorBidi"/>
          <w:sz w:val="24"/>
          <w:szCs w:val="24"/>
        </w:rPr>
        <w:t xml:space="preserve"> approach, image of the</w:t>
      </w:r>
      <w:r w:rsidRPr="00503AAC">
        <w:rPr>
          <w:rFonts w:asciiTheme="majorBidi" w:hAnsiTheme="majorBidi" w:cstheme="majorBidi"/>
          <w:sz w:val="24"/>
          <w:szCs w:val="24"/>
        </w:rPr>
        <w:t>ir clients</w:t>
      </w:r>
      <w:r w:rsidR="008A21FC" w:rsidRPr="00503AAC">
        <w:rPr>
          <w:rFonts w:asciiTheme="majorBidi" w:hAnsiTheme="majorBidi" w:cstheme="majorBidi"/>
          <w:sz w:val="24"/>
          <w:szCs w:val="24"/>
        </w:rPr>
        <w:t xml:space="preserve">, and </w:t>
      </w:r>
      <w:ins w:id="1176" w:author="Susan Elster" w:date="2023-10-13T13:51:00Z">
        <w:r w:rsidR="00531B24">
          <w:rPr>
            <w:rFonts w:asciiTheme="majorBidi" w:hAnsiTheme="majorBidi" w:cstheme="majorBidi"/>
            <w:sz w:val="24"/>
            <w:szCs w:val="24"/>
          </w:rPr>
          <w:t xml:space="preserve">typical </w:t>
        </w:r>
      </w:ins>
      <w:r w:rsidR="008A21FC" w:rsidRPr="00503AAC">
        <w:rPr>
          <w:rFonts w:asciiTheme="majorBidi" w:hAnsiTheme="majorBidi" w:cstheme="majorBidi"/>
          <w:sz w:val="24"/>
          <w:szCs w:val="24"/>
        </w:rPr>
        <w:t xml:space="preserve">decision-making processes. The analysis </w:t>
      </w:r>
      <w:r w:rsidR="00E80F36" w:rsidRPr="00503AAC">
        <w:rPr>
          <w:rFonts w:asciiTheme="majorBidi" w:hAnsiTheme="majorBidi" w:cstheme="majorBidi"/>
          <w:sz w:val="24"/>
          <w:szCs w:val="24"/>
        </w:rPr>
        <w:t xml:space="preserve">of the resulting transcripts utilized </w:t>
      </w:r>
      <w:r w:rsidR="00A761A5" w:rsidRPr="00503AAC">
        <w:rPr>
          <w:rFonts w:asciiTheme="majorBidi" w:hAnsiTheme="majorBidi" w:cstheme="majorBidi"/>
          <w:sz w:val="24"/>
          <w:szCs w:val="24"/>
        </w:rPr>
        <w:t>Lazar’s</w:t>
      </w:r>
      <w:r w:rsidR="008A21FC" w:rsidRPr="00503AAC">
        <w:rPr>
          <w:rFonts w:asciiTheme="majorBidi" w:hAnsiTheme="majorBidi" w:cstheme="majorBidi"/>
          <w:sz w:val="24"/>
          <w:szCs w:val="24"/>
        </w:rPr>
        <w:t xml:space="preserve"> method </w:t>
      </w:r>
      <w:ins w:id="1177" w:author="Susan Elster" w:date="2023-10-13T13:51:00Z">
        <w:r w:rsidR="00531B24">
          <w:rPr>
            <w:rFonts w:asciiTheme="majorBidi" w:hAnsiTheme="majorBidi" w:cstheme="majorBidi"/>
            <w:sz w:val="24"/>
            <w:szCs w:val="24"/>
          </w:rPr>
          <w:t xml:space="preserve">(1995) </w:t>
        </w:r>
      </w:ins>
      <w:r w:rsidR="008A21FC" w:rsidRPr="00503AAC">
        <w:rPr>
          <w:rFonts w:asciiTheme="majorBidi" w:hAnsiTheme="majorBidi" w:cstheme="majorBidi"/>
          <w:sz w:val="24"/>
          <w:szCs w:val="24"/>
        </w:rPr>
        <w:t xml:space="preserve">of </w:t>
      </w:r>
      <w:r w:rsidR="00A761A5" w:rsidRPr="00503AAC">
        <w:rPr>
          <w:rFonts w:asciiTheme="majorBidi" w:hAnsiTheme="majorBidi" w:cstheme="majorBidi"/>
          <w:sz w:val="24"/>
          <w:szCs w:val="24"/>
        </w:rPr>
        <w:t xml:space="preserve">feminist critical </w:t>
      </w:r>
      <w:r w:rsidR="008A21FC" w:rsidRPr="00503AAC">
        <w:rPr>
          <w:rFonts w:asciiTheme="majorBidi" w:hAnsiTheme="majorBidi" w:cstheme="majorBidi"/>
          <w:sz w:val="24"/>
          <w:szCs w:val="24"/>
        </w:rPr>
        <w:t>discourse analysis</w:t>
      </w:r>
      <w:del w:id="1178" w:author="Susan Elster" w:date="2023-10-13T13:51:00Z">
        <w:r w:rsidR="008A21FC" w:rsidRPr="00503AAC" w:rsidDel="00531B24">
          <w:rPr>
            <w:rFonts w:asciiTheme="majorBidi" w:hAnsiTheme="majorBidi" w:cstheme="majorBidi"/>
            <w:sz w:val="24"/>
            <w:szCs w:val="24"/>
          </w:rPr>
          <w:delText xml:space="preserve"> (</w:delText>
        </w:r>
        <w:r w:rsidR="00A761A5" w:rsidRPr="00503AAC" w:rsidDel="00531B24">
          <w:rPr>
            <w:rFonts w:asciiTheme="majorBidi" w:hAnsiTheme="majorBidi" w:cstheme="majorBidi"/>
            <w:sz w:val="24"/>
            <w:szCs w:val="24"/>
          </w:rPr>
          <w:delText>Lazar</w:delText>
        </w:r>
        <w:r w:rsidR="008A21FC" w:rsidRPr="00503AAC" w:rsidDel="00531B24">
          <w:rPr>
            <w:rFonts w:asciiTheme="majorBidi" w:hAnsiTheme="majorBidi" w:cstheme="majorBidi"/>
            <w:sz w:val="24"/>
            <w:szCs w:val="24"/>
          </w:rPr>
          <w:delText xml:space="preserve"> 199</w:delText>
        </w:r>
        <w:r w:rsidR="00A761A5" w:rsidRPr="00503AAC" w:rsidDel="00531B24">
          <w:rPr>
            <w:rFonts w:asciiTheme="majorBidi" w:hAnsiTheme="majorBidi" w:cstheme="majorBidi"/>
            <w:sz w:val="24"/>
            <w:szCs w:val="24"/>
          </w:rPr>
          <w:delText>5</w:delText>
        </w:r>
        <w:r w:rsidR="008A21FC" w:rsidRPr="00503AAC" w:rsidDel="00531B24">
          <w:rPr>
            <w:rFonts w:asciiTheme="majorBidi" w:hAnsiTheme="majorBidi" w:cstheme="majorBidi"/>
            <w:sz w:val="24"/>
            <w:szCs w:val="24"/>
          </w:rPr>
          <w:delText>)</w:delText>
        </w:r>
      </w:del>
      <w:r w:rsidR="008A21FC" w:rsidRPr="00503AAC">
        <w:rPr>
          <w:rFonts w:asciiTheme="majorBidi" w:hAnsiTheme="majorBidi" w:cstheme="majorBidi"/>
          <w:sz w:val="24"/>
          <w:szCs w:val="24"/>
        </w:rPr>
        <w:t xml:space="preserve">, which exposes </w:t>
      </w:r>
      <w:r w:rsidR="008B0332" w:rsidRPr="00503AAC">
        <w:rPr>
          <w:rFonts w:asciiTheme="majorBidi" w:hAnsiTheme="majorBidi" w:cstheme="majorBidi"/>
          <w:sz w:val="24"/>
          <w:szCs w:val="24"/>
        </w:rPr>
        <w:t>rhetoric</w:t>
      </w:r>
      <w:r w:rsidR="004605F1" w:rsidRPr="00503AAC">
        <w:rPr>
          <w:rFonts w:asciiTheme="majorBidi" w:hAnsiTheme="majorBidi" w:cstheme="majorBidi"/>
          <w:sz w:val="24"/>
          <w:szCs w:val="24"/>
        </w:rPr>
        <w:t xml:space="preserve"> of </w:t>
      </w:r>
      <w:r w:rsidR="008A21FC" w:rsidRPr="00503AAC">
        <w:rPr>
          <w:rFonts w:asciiTheme="majorBidi" w:hAnsiTheme="majorBidi" w:cstheme="majorBidi"/>
          <w:sz w:val="24"/>
          <w:szCs w:val="24"/>
        </w:rPr>
        <w:t>positioning</w:t>
      </w:r>
      <w:r w:rsidR="00A761A5" w:rsidRPr="00503AAC">
        <w:rPr>
          <w:rFonts w:asciiTheme="majorBidi" w:hAnsiTheme="majorBidi" w:cstheme="majorBidi"/>
          <w:sz w:val="24"/>
          <w:szCs w:val="24"/>
        </w:rPr>
        <w:t>,</w:t>
      </w:r>
      <w:r w:rsidR="008A21FC" w:rsidRPr="00503AAC">
        <w:rPr>
          <w:rFonts w:asciiTheme="majorBidi" w:hAnsiTheme="majorBidi" w:cstheme="majorBidi"/>
          <w:sz w:val="24"/>
          <w:szCs w:val="24"/>
        </w:rPr>
        <w:t xml:space="preserve"> uncover</w:t>
      </w:r>
      <w:r w:rsidR="00A761A5" w:rsidRPr="00503AAC">
        <w:rPr>
          <w:rFonts w:asciiTheme="majorBidi" w:hAnsiTheme="majorBidi" w:cstheme="majorBidi"/>
          <w:sz w:val="24"/>
          <w:szCs w:val="24"/>
        </w:rPr>
        <w:t>ing</w:t>
      </w:r>
      <w:r w:rsidR="008A21FC" w:rsidRPr="00503AAC">
        <w:rPr>
          <w:rFonts w:asciiTheme="majorBidi" w:hAnsiTheme="majorBidi" w:cstheme="majorBidi"/>
          <w:sz w:val="24"/>
          <w:szCs w:val="24"/>
        </w:rPr>
        <w:t xml:space="preserve"> the premises </w:t>
      </w:r>
      <w:ins w:id="1179" w:author="Susan" w:date="2023-10-15T15:58:00Z">
        <w:r w:rsidR="005949B6">
          <w:rPr>
            <w:rFonts w:asciiTheme="majorBidi" w:hAnsiTheme="majorBidi" w:cstheme="majorBidi"/>
            <w:sz w:val="24"/>
            <w:szCs w:val="24"/>
          </w:rPr>
          <w:t>whereby</w:t>
        </w:r>
      </w:ins>
      <w:del w:id="1180" w:author="Susan" w:date="2023-10-15T15:58:00Z">
        <w:r w:rsidR="008A21FC" w:rsidRPr="00503AAC" w:rsidDel="005949B6">
          <w:rPr>
            <w:rFonts w:asciiTheme="majorBidi" w:hAnsiTheme="majorBidi" w:cstheme="majorBidi"/>
            <w:sz w:val="24"/>
            <w:szCs w:val="24"/>
          </w:rPr>
          <w:delText>through which</w:delText>
        </w:r>
      </w:del>
      <w:r w:rsidR="008A21FC" w:rsidRPr="00503AAC">
        <w:rPr>
          <w:rFonts w:asciiTheme="majorBidi" w:hAnsiTheme="majorBidi" w:cstheme="majorBidi"/>
          <w:sz w:val="24"/>
          <w:szCs w:val="24"/>
        </w:rPr>
        <w:t xml:space="preserve"> </w:t>
      </w:r>
      <w:r w:rsidR="00A761A5" w:rsidRPr="00503AAC">
        <w:rPr>
          <w:rFonts w:asciiTheme="majorBidi" w:hAnsiTheme="majorBidi" w:cstheme="majorBidi"/>
          <w:sz w:val="24"/>
          <w:szCs w:val="24"/>
        </w:rPr>
        <w:lastRenderedPageBreak/>
        <w:t>employees</w:t>
      </w:r>
      <w:del w:id="1181" w:author="Susan Elster" w:date="2023-10-13T13:51:00Z">
        <w:r w:rsidR="00A761A5" w:rsidRPr="00503AAC" w:rsidDel="00531B24">
          <w:rPr>
            <w:rFonts w:asciiTheme="majorBidi" w:hAnsiTheme="majorBidi" w:cstheme="majorBidi"/>
            <w:sz w:val="24"/>
            <w:szCs w:val="24"/>
          </w:rPr>
          <w:delText>’</w:delText>
        </w:r>
      </w:del>
      <w:r w:rsidR="00A761A5" w:rsidRPr="00503AAC">
        <w:rPr>
          <w:rFonts w:asciiTheme="majorBidi" w:hAnsiTheme="majorBidi" w:cstheme="majorBidi"/>
          <w:sz w:val="24"/>
          <w:szCs w:val="24"/>
        </w:rPr>
        <w:t xml:space="preserve"> maneuver between </w:t>
      </w:r>
      <w:r w:rsidR="00C11DA5" w:rsidRPr="00503AAC">
        <w:rPr>
          <w:rFonts w:asciiTheme="majorBidi" w:hAnsiTheme="majorBidi" w:cstheme="majorBidi"/>
          <w:sz w:val="24"/>
          <w:szCs w:val="24"/>
        </w:rPr>
        <w:t>available</w:t>
      </w:r>
      <w:r w:rsidR="00A761A5" w:rsidRPr="00503AAC">
        <w:rPr>
          <w:rFonts w:asciiTheme="majorBidi" w:hAnsiTheme="majorBidi" w:cstheme="majorBidi"/>
          <w:sz w:val="24"/>
          <w:szCs w:val="24"/>
        </w:rPr>
        <w:t xml:space="preserve"> discourses. In this way </w:t>
      </w:r>
      <w:r w:rsidR="00E80F36" w:rsidRPr="00503AAC">
        <w:rPr>
          <w:rFonts w:asciiTheme="majorBidi" w:hAnsiTheme="majorBidi" w:cstheme="majorBidi"/>
          <w:sz w:val="24"/>
          <w:szCs w:val="24"/>
        </w:rPr>
        <w:t xml:space="preserve">it </w:t>
      </w:r>
      <w:r w:rsidR="00A761A5" w:rsidRPr="00503AAC">
        <w:rPr>
          <w:rFonts w:asciiTheme="majorBidi" w:hAnsiTheme="majorBidi" w:cstheme="majorBidi"/>
          <w:sz w:val="24"/>
          <w:szCs w:val="24"/>
        </w:rPr>
        <w:t>was</w:t>
      </w:r>
      <w:r w:rsidR="00E80F36" w:rsidRPr="00503AAC">
        <w:rPr>
          <w:rFonts w:asciiTheme="majorBidi" w:hAnsiTheme="majorBidi" w:cstheme="majorBidi"/>
          <w:sz w:val="24"/>
          <w:szCs w:val="24"/>
        </w:rPr>
        <w:t xml:space="preserve"> possible to interpret</w:t>
      </w:r>
      <w:r w:rsidR="004605F1" w:rsidRPr="00503AAC">
        <w:rPr>
          <w:rFonts w:asciiTheme="majorBidi" w:hAnsiTheme="majorBidi" w:cstheme="majorBidi"/>
          <w:sz w:val="24"/>
          <w:szCs w:val="24"/>
        </w:rPr>
        <w:t xml:space="preserve"> </w:t>
      </w:r>
      <w:r w:rsidR="008A21FC" w:rsidRPr="00503AAC">
        <w:rPr>
          <w:rFonts w:asciiTheme="majorBidi" w:hAnsiTheme="majorBidi" w:cstheme="majorBidi"/>
          <w:sz w:val="24"/>
          <w:szCs w:val="24"/>
        </w:rPr>
        <w:t xml:space="preserve">the </w:t>
      </w:r>
      <w:r w:rsidR="00A761A5" w:rsidRPr="00503AAC">
        <w:rPr>
          <w:rFonts w:asciiTheme="majorBidi" w:hAnsiTheme="majorBidi" w:cstheme="majorBidi"/>
          <w:sz w:val="24"/>
          <w:szCs w:val="24"/>
        </w:rPr>
        <w:t xml:space="preserve">social construction </w:t>
      </w:r>
      <w:r w:rsidR="008A21FC" w:rsidRPr="00503AAC">
        <w:rPr>
          <w:rFonts w:asciiTheme="majorBidi" w:hAnsiTheme="majorBidi" w:cstheme="majorBidi"/>
          <w:sz w:val="24"/>
          <w:szCs w:val="24"/>
        </w:rPr>
        <w:t xml:space="preserve">of </w:t>
      </w:r>
      <w:ins w:id="1182" w:author="Susan Elster" w:date="2023-10-13T13:52:00Z">
        <w:r w:rsidR="00531B24">
          <w:rPr>
            <w:rFonts w:asciiTheme="majorBidi" w:hAnsiTheme="majorBidi" w:cstheme="majorBidi"/>
            <w:sz w:val="24"/>
            <w:szCs w:val="24"/>
          </w:rPr>
          <w:t>each</w:t>
        </w:r>
      </w:ins>
      <w:del w:id="1183" w:author="Susan Elster" w:date="2023-10-13T13:52:00Z">
        <w:r w:rsidR="008A21FC" w:rsidRPr="00503AAC" w:rsidDel="00531B24">
          <w:rPr>
            <w:rFonts w:asciiTheme="majorBidi" w:hAnsiTheme="majorBidi" w:cstheme="majorBidi"/>
            <w:sz w:val="24"/>
            <w:szCs w:val="24"/>
          </w:rPr>
          <w:delText>the</w:delText>
        </w:r>
      </w:del>
      <w:r w:rsidR="008A21FC" w:rsidRPr="00503AAC">
        <w:rPr>
          <w:rFonts w:asciiTheme="majorBidi" w:hAnsiTheme="majorBidi" w:cstheme="majorBidi"/>
          <w:sz w:val="24"/>
          <w:szCs w:val="24"/>
        </w:rPr>
        <w:t xml:space="preserve"> employee</w:t>
      </w:r>
      <w:ins w:id="1184" w:author="Susan Elster" w:date="2023-10-13T13:52:00Z">
        <w:r w:rsidR="00531B24">
          <w:rPr>
            <w:rFonts w:asciiTheme="majorBidi" w:hAnsiTheme="majorBidi" w:cstheme="majorBidi"/>
            <w:sz w:val="24"/>
            <w:szCs w:val="24"/>
          </w:rPr>
          <w:t>’</w:t>
        </w:r>
      </w:ins>
      <w:r w:rsidR="008A21FC" w:rsidRPr="00503AAC">
        <w:rPr>
          <w:rFonts w:asciiTheme="majorBidi" w:hAnsiTheme="majorBidi" w:cstheme="majorBidi"/>
          <w:sz w:val="24"/>
          <w:szCs w:val="24"/>
        </w:rPr>
        <w:t>s</w:t>
      </w:r>
      <w:del w:id="1185" w:author="Susan Elster" w:date="2023-10-13T13:52:00Z">
        <w:r w:rsidR="008A21FC" w:rsidRPr="00503AAC" w:rsidDel="00531B24">
          <w:rPr>
            <w:rFonts w:asciiTheme="majorBidi" w:hAnsiTheme="majorBidi" w:cstheme="majorBidi"/>
            <w:sz w:val="24"/>
            <w:szCs w:val="24"/>
          </w:rPr>
          <w:delText>’</w:delText>
        </w:r>
      </w:del>
      <w:r w:rsidR="008A21FC" w:rsidRPr="00503AAC">
        <w:rPr>
          <w:rFonts w:asciiTheme="majorBidi" w:hAnsiTheme="majorBidi" w:cstheme="majorBidi"/>
          <w:sz w:val="24"/>
          <w:szCs w:val="24"/>
        </w:rPr>
        <w:t xml:space="preserve"> </w:t>
      </w:r>
      <w:r w:rsidR="00E80F36" w:rsidRPr="00503AAC">
        <w:rPr>
          <w:rFonts w:asciiTheme="majorBidi" w:hAnsiTheme="majorBidi" w:cstheme="majorBidi"/>
          <w:sz w:val="24"/>
          <w:szCs w:val="24"/>
        </w:rPr>
        <w:t xml:space="preserve">role within the organization, as well as their perceived </w:t>
      </w:r>
      <w:r w:rsidR="008A21FC" w:rsidRPr="00503AAC">
        <w:rPr>
          <w:rFonts w:asciiTheme="majorBidi" w:hAnsiTheme="majorBidi" w:cstheme="majorBidi"/>
          <w:sz w:val="24"/>
          <w:szCs w:val="24"/>
        </w:rPr>
        <w:t>responsibility and commitment to the women seeking help.</w:t>
      </w:r>
    </w:p>
    <w:p w14:paraId="61067A1A" w14:textId="2083F924" w:rsidR="008A21FC" w:rsidRPr="00503AAC" w:rsidRDefault="008A21FC" w:rsidP="00EF74B3">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 xml:space="preserve"> </w:t>
      </w:r>
    </w:p>
    <w:p w14:paraId="32CB6281" w14:textId="73EF51F8" w:rsidR="00071880" w:rsidRPr="00503AAC" w:rsidRDefault="008F7907" w:rsidP="00BB219D">
      <w:pPr>
        <w:spacing w:line="480" w:lineRule="auto"/>
        <w:jc w:val="both"/>
        <w:rPr>
          <w:rFonts w:asciiTheme="majorBidi" w:hAnsiTheme="majorBidi" w:cstheme="majorBidi"/>
          <w:b/>
          <w:bCs/>
          <w:sz w:val="24"/>
          <w:szCs w:val="24"/>
          <w:rtl/>
        </w:rPr>
      </w:pPr>
      <w:r w:rsidRPr="00503AAC">
        <w:rPr>
          <w:rFonts w:asciiTheme="majorBidi" w:hAnsiTheme="majorBidi" w:cstheme="majorBidi"/>
          <w:b/>
          <w:bCs/>
          <w:sz w:val="24"/>
          <w:szCs w:val="24"/>
        </w:rPr>
        <w:t xml:space="preserve">Three </w:t>
      </w:r>
      <w:r w:rsidR="00E80F36" w:rsidRPr="00503AAC">
        <w:rPr>
          <w:rFonts w:asciiTheme="majorBidi" w:hAnsiTheme="majorBidi" w:cstheme="majorBidi"/>
          <w:b/>
          <w:bCs/>
          <w:sz w:val="24"/>
          <w:szCs w:val="24"/>
        </w:rPr>
        <w:t xml:space="preserve">State </w:t>
      </w:r>
      <w:r w:rsidRPr="00503AAC">
        <w:rPr>
          <w:rFonts w:asciiTheme="majorBidi" w:hAnsiTheme="majorBidi" w:cstheme="majorBidi"/>
          <w:b/>
          <w:bCs/>
          <w:sz w:val="24"/>
          <w:szCs w:val="24"/>
        </w:rPr>
        <w:t>Welfare Organizations</w:t>
      </w:r>
    </w:p>
    <w:p w14:paraId="52F62391" w14:textId="047B8482" w:rsidR="00E80F36" w:rsidRPr="00503AAC" w:rsidRDefault="00E80F36" w:rsidP="00570E99">
      <w:pPr>
        <w:spacing w:line="480" w:lineRule="auto"/>
        <w:jc w:val="both"/>
        <w:rPr>
          <w:rFonts w:asciiTheme="majorBidi" w:hAnsiTheme="majorBidi" w:cstheme="majorBidi"/>
          <w:sz w:val="24"/>
          <w:szCs w:val="24"/>
        </w:rPr>
      </w:pPr>
      <w:r w:rsidRPr="00503AAC">
        <w:rPr>
          <w:rFonts w:asciiTheme="majorBidi" w:hAnsiTheme="majorBidi" w:cstheme="majorBidi"/>
          <w:sz w:val="24"/>
          <w:szCs w:val="24"/>
        </w:rPr>
        <w:t>The interviewees included 21 clerks and managers at the</w:t>
      </w:r>
      <w:r w:rsidR="00AE2E8D">
        <w:rPr>
          <w:rFonts w:asciiTheme="majorBidi" w:hAnsiTheme="majorBidi" w:cstheme="majorBidi"/>
          <w:sz w:val="24"/>
          <w:szCs w:val="24"/>
        </w:rPr>
        <w:t xml:space="preserve"> National Insurance Institute (</w:t>
      </w:r>
      <w:r w:rsidRPr="00503AAC">
        <w:rPr>
          <w:rFonts w:asciiTheme="majorBidi" w:hAnsiTheme="majorBidi" w:cstheme="majorBidi"/>
          <w:sz w:val="24"/>
          <w:szCs w:val="24"/>
        </w:rPr>
        <w:t>NII</w:t>
      </w:r>
      <w:r w:rsidR="00AE2E8D">
        <w:rPr>
          <w:rFonts w:asciiTheme="majorBidi" w:hAnsiTheme="majorBidi" w:cstheme="majorBidi"/>
          <w:sz w:val="24"/>
          <w:szCs w:val="24"/>
        </w:rPr>
        <w:t>)</w:t>
      </w:r>
      <w:ins w:id="1186" w:author="Susan Elster" w:date="2023-10-13T13:55:00Z">
        <w:del w:id="1187" w:author="Susan" w:date="2023-10-15T23:45:00Z">
          <w:r w:rsidR="00391F3E" w:rsidDel="0044438B">
            <w:rPr>
              <w:rFonts w:asciiTheme="majorBidi" w:hAnsiTheme="majorBidi" w:cstheme="majorBidi"/>
              <w:sz w:val="24"/>
              <w:szCs w:val="24"/>
            </w:rPr>
            <w:delText xml:space="preserve"> –</w:delText>
          </w:r>
        </w:del>
        <w:del w:id="1188" w:author="Susan" w:date="2023-10-15T15:58:00Z">
          <w:r w:rsidR="00391F3E" w:rsidDel="005949B6">
            <w:rPr>
              <w:rFonts w:asciiTheme="majorBidi" w:hAnsiTheme="majorBidi" w:cstheme="majorBidi"/>
              <w:sz w:val="24"/>
              <w:szCs w:val="24"/>
            </w:rPr>
            <w:delText xml:space="preserve"> the national income and social security authority</w:delText>
          </w:r>
        </w:del>
      </w:ins>
      <w:r w:rsidRPr="00503AAC">
        <w:rPr>
          <w:rFonts w:asciiTheme="majorBidi" w:hAnsiTheme="majorBidi" w:cstheme="majorBidi"/>
          <w:sz w:val="24"/>
          <w:szCs w:val="24"/>
        </w:rPr>
        <w:t xml:space="preserve">, 21 social workers in the Social Services Division and </w:t>
      </w:r>
      <w:r w:rsidR="00C42ADA" w:rsidRPr="00503AAC">
        <w:rPr>
          <w:rFonts w:asciiTheme="majorBidi" w:hAnsiTheme="majorBidi" w:cstheme="majorBidi"/>
          <w:sz w:val="24"/>
          <w:szCs w:val="24"/>
        </w:rPr>
        <w:t xml:space="preserve">Domestic </w:t>
      </w:r>
      <w:r w:rsidRPr="00503AAC">
        <w:rPr>
          <w:rFonts w:asciiTheme="majorBidi" w:hAnsiTheme="majorBidi" w:cstheme="majorBidi"/>
          <w:sz w:val="24"/>
          <w:szCs w:val="24"/>
        </w:rPr>
        <w:t>Violence Prevention Centers</w:t>
      </w:r>
      <w:r w:rsidR="00C42ADA" w:rsidRPr="00503AAC">
        <w:rPr>
          <w:rFonts w:asciiTheme="majorBidi" w:hAnsiTheme="majorBidi" w:cstheme="majorBidi"/>
          <w:sz w:val="24"/>
          <w:szCs w:val="24"/>
        </w:rPr>
        <w:t xml:space="preserve"> (DVPC</w:t>
      </w:r>
      <w:r w:rsidR="00380A86" w:rsidRPr="00503AAC">
        <w:rPr>
          <w:rFonts w:asciiTheme="majorBidi" w:hAnsiTheme="majorBidi" w:cstheme="majorBidi"/>
          <w:sz w:val="24"/>
          <w:szCs w:val="24"/>
        </w:rPr>
        <w:t>s</w:t>
      </w:r>
      <w:r w:rsidR="00C42ADA" w:rsidRPr="00503AAC">
        <w:rPr>
          <w:rFonts w:asciiTheme="majorBidi" w:hAnsiTheme="majorBidi" w:cstheme="majorBidi"/>
          <w:sz w:val="24"/>
          <w:szCs w:val="24"/>
        </w:rPr>
        <w:t>)</w:t>
      </w:r>
      <w:r w:rsidRPr="00503AAC">
        <w:rPr>
          <w:rFonts w:asciiTheme="majorBidi" w:hAnsiTheme="majorBidi" w:cstheme="majorBidi"/>
          <w:sz w:val="24"/>
          <w:szCs w:val="24"/>
        </w:rPr>
        <w:t>, and six social workers, lawyers, and managers from Assistance Units</w:t>
      </w:r>
      <w:r w:rsidR="00FE269F" w:rsidRPr="00503AAC">
        <w:rPr>
          <w:rFonts w:asciiTheme="majorBidi" w:hAnsiTheme="majorBidi" w:cstheme="majorBidi"/>
          <w:sz w:val="24"/>
          <w:szCs w:val="24"/>
        </w:rPr>
        <w:t xml:space="preserve">. </w:t>
      </w:r>
      <w:r w:rsidR="00133EA0" w:rsidRPr="00503AAC">
        <w:rPr>
          <w:rFonts w:asciiTheme="majorBidi" w:hAnsiTheme="majorBidi" w:cstheme="majorBidi"/>
          <w:sz w:val="24"/>
          <w:szCs w:val="24"/>
        </w:rPr>
        <w:t xml:space="preserve">We chose these three types of </w:t>
      </w:r>
      <w:r w:rsidR="00963CB8" w:rsidRPr="00503AAC">
        <w:rPr>
          <w:rFonts w:asciiTheme="majorBidi" w:hAnsiTheme="majorBidi" w:cstheme="majorBidi"/>
          <w:sz w:val="24"/>
          <w:szCs w:val="24"/>
        </w:rPr>
        <w:t>SWOs</w:t>
      </w:r>
      <w:r w:rsidR="00715E24" w:rsidRPr="00503AAC">
        <w:rPr>
          <w:rFonts w:asciiTheme="majorBidi" w:hAnsiTheme="majorBidi" w:cstheme="majorBidi"/>
          <w:sz w:val="24"/>
          <w:szCs w:val="24"/>
        </w:rPr>
        <w:t xml:space="preserve"> </w:t>
      </w:r>
      <w:r w:rsidR="00133EA0" w:rsidRPr="00503AAC">
        <w:rPr>
          <w:rFonts w:asciiTheme="majorBidi" w:hAnsiTheme="majorBidi" w:cstheme="majorBidi"/>
          <w:sz w:val="24"/>
          <w:szCs w:val="24"/>
        </w:rPr>
        <w:t xml:space="preserve">because of their function as </w:t>
      </w:r>
      <w:ins w:id="1189" w:author="Susan" w:date="2023-10-15T15:59:00Z">
        <w:r w:rsidR="005949B6" w:rsidRPr="00503AAC">
          <w:rPr>
            <w:rFonts w:asciiTheme="majorBidi" w:hAnsiTheme="majorBidi" w:cstheme="majorBidi"/>
            <w:sz w:val="24"/>
            <w:szCs w:val="24"/>
          </w:rPr>
          <w:t>assistance</w:t>
        </w:r>
        <w:r w:rsidR="005949B6" w:rsidRPr="00503AAC">
          <w:rPr>
            <w:rFonts w:asciiTheme="majorBidi" w:hAnsiTheme="majorBidi" w:cstheme="majorBidi"/>
            <w:sz w:val="24"/>
            <w:szCs w:val="24"/>
          </w:rPr>
          <w:t xml:space="preserve"> </w:t>
        </w:r>
      </w:ins>
      <w:r w:rsidR="00133EA0" w:rsidRPr="00503AAC">
        <w:rPr>
          <w:rFonts w:asciiTheme="majorBidi" w:hAnsiTheme="majorBidi" w:cstheme="majorBidi"/>
          <w:sz w:val="24"/>
          <w:szCs w:val="24"/>
        </w:rPr>
        <w:t xml:space="preserve">providers </w:t>
      </w:r>
      <w:del w:id="1190" w:author="Susan" w:date="2023-10-15T15:59:00Z">
        <w:r w:rsidR="00133EA0" w:rsidRPr="00503AAC" w:rsidDel="005949B6">
          <w:rPr>
            <w:rFonts w:asciiTheme="majorBidi" w:hAnsiTheme="majorBidi" w:cstheme="majorBidi"/>
            <w:sz w:val="24"/>
            <w:szCs w:val="24"/>
          </w:rPr>
          <w:delText xml:space="preserve">of assistance </w:delText>
        </w:r>
      </w:del>
      <w:r w:rsidR="00133EA0" w:rsidRPr="00503AAC">
        <w:rPr>
          <w:rFonts w:asciiTheme="majorBidi" w:hAnsiTheme="majorBidi" w:cstheme="majorBidi"/>
          <w:sz w:val="24"/>
          <w:szCs w:val="24"/>
        </w:rPr>
        <w:t xml:space="preserve">to </w:t>
      </w:r>
      <w:ins w:id="1191" w:author="Susan" w:date="2023-10-15T15:59:00Z">
        <w:r w:rsidR="005949B6" w:rsidRPr="00503AAC">
          <w:rPr>
            <w:rFonts w:asciiTheme="majorBidi" w:hAnsiTheme="majorBidi" w:cstheme="majorBidi"/>
            <w:sz w:val="24"/>
            <w:szCs w:val="24"/>
          </w:rPr>
          <w:t xml:space="preserve">domestic violence </w:t>
        </w:r>
      </w:ins>
      <w:r w:rsidR="00044DD8" w:rsidRPr="00503AAC">
        <w:rPr>
          <w:rFonts w:asciiTheme="majorBidi" w:hAnsiTheme="majorBidi" w:cstheme="majorBidi"/>
          <w:sz w:val="24"/>
          <w:szCs w:val="24"/>
        </w:rPr>
        <w:t>survivors</w:t>
      </w:r>
      <w:r w:rsidR="00133EA0" w:rsidRPr="00503AAC">
        <w:rPr>
          <w:rFonts w:asciiTheme="majorBidi" w:hAnsiTheme="majorBidi" w:cstheme="majorBidi"/>
          <w:sz w:val="24"/>
          <w:szCs w:val="24"/>
        </w:rPr>
        <w:t xml:space="preserve"> </w:t>
      </w:r>
      <w:del w:id="1192" w:author="Susan" w:date="2023-10-15T15:59:00Z">
        <w:r w:rsidR="00133EA0" w:rsidRPr="00503AAC" w:rsidDel="005949B6">
          <w:rPr>
            <w:rFonts w:asciiTheme="majorBidi" w:hAnsiTheme="majorBidi" w:cstheme="majorBidi"/>
            <w:sz w:val="24"/>
            <w:szCs w:val="24"/>
          </w:rPr>
          <w:delText xml:space="preserve">of domestic violence </w:delText>
        </w:r>
      </w:del>
      <w:r w:rsidR="00133EA0" w:rsidRPr="00503AAC">
        <w:rPr>
          <w:rFonts w:asciiTheme="majorBidi" w:hAnsiTheme="majorBidi" w:cstheme="majorBidi"/>
          <w:sz w:val="24"/>
          <w:szCs w:val="24"/>
        </w:rPr>
        <w:t xml:space="preserve">and the likelihood that </w:t>
      </w:r>
      <w:r w:rsidR="00715E24" w:rsidRPr="00503AAC">
        <w:rPr>
          <w:rFonts w:asciiTheme="majorBidi" w:hAnsiTheme="majorBidi" w:cstheme="majorBidi"/>
          <w:sz w:val="24"/>
          <w:szCs w:val="24"/>
        </w:rPr>
        <w:t>EA survivors</w:t>
      </w:r>
      <w:r w:rsidR="00133EA0" w:rsidRPr="00503AAC">
        <w:rPr>
          <w:rFonts w:asciiTheme="majorBidi" w:hAnsiTheme="majorBidi" w:cstheme="majorBidi"/>
          <w:sz w:val="24"/>
          <w:szCs w:val="24"/>
        </w:rPr>
        <w:t xml:space="preserve"> </w:t>
      </w:r>
      <w:ins w:id="1193" w:author="Susan Elster" w:date="2023-10-13T13:57:00Z">
        <w:r w:rsidR="00391F3E">
          <w:rPr>
            <w:rFonts w:asciiTheme="majorBidi" w:hAnsiTheme="majorBidi" w:cstheme="majorBidi"/>
            <w:sz w:val="24"/>
            <w:szCs w:val="24"/>
          </w:rPr>
          <w:t>will be among their clients</w:t>
        </w:r>
      </w:ins>
      <w:del w:id="1194" w:author="Susan Elster" w:date="2023-10-13T13:57:00Z">
        <w:r w:rsidR="00133EA0" w:rsidRPr="00503AAC" w:rsidDel="00391F3E">
          <w:rPr>
            <w:rFonts w:asciiTheme="majorBidi" w:hAnsiTheme="majorBidi" w:cstheme="majorBidi"/>
            <w:sz w:val="24"/>
            <w:szCs w:val="24"/>
          </w:rPr>
          <w:delText>will approach these ones</w:delText>
        </w:r>
      </w:del>
      <w:r w:rsidR="00133EA0" w:rsidRPr="00503AAC">
        <w:rPr>
          <w:rFonts w:asciiTheme="majorBidi" w:hAnsiTheme="majorBidi" w:cstheme="majorBidi"/>
          <w:sz w:val="24"/>
          <w:szCs w:val="24"/>
        </w:rPr>
        <w:t xml:space="preserve">. </w:t>
      </w:r>
      <w:del w:id="1195" w:author="Susan Elster" w:date="2023-10-13T13:57:00Z">
        <w:r w:rsidR="00133EA0" w:rsidRPr="00503AAC" w:rsidDel="00391F3E">
          <w:rPr>
            <w:rFonts w:asciiTheme="majorBidi" w:hAnsiTheme="majorBidi" w:cstheme="majorBidi"/>
            <w:sz w:val="24"/>
            <w:szCs w:val="24"/>
          </w:rPr>
          <w:delText xml:space="preserve">The two </w:delText>
        </w:r>
      </w:del>
      <w:ins w:id="1196" w:author="Susan Elster" w:date="2023-10-13T13:57:00Z">
        <w:del w:id="1197" w:author="Susan" w:date="2023-10-15T23:46:00Z">
          <w:r w:rsidR="00391F3E" w:rsidDel="0044438B">
            <w:rPr>
              <w:rFonts w:asciiTheme="majorBidi" w:hAnsiTheme="majorBidi" w:cstheme="majorBidi"/>
              <w:sz w:val="24"/>
              <w:szCs w:val="24"/>
            </w:rPr>
            <w:delText>T</w:delText>
          </w:r>
        </w:del>
        <w:del w:id="1198" w:author="Susan" w:date="2023-10-15T15:59:00Z">
          <w:r w:rsidR="00391F3E" w:rsidRPr="00503AAC" w:rsidDel="005949B6">
            <w:rPr>
              <w:rFonts w:asciiTheme="majorBidi" w:hAnsiTheme="majorBidi" w:cstheme="majorBidi"/>
              <w:sz w:val="24"/>
              <w:szCs w:val="24"/>
            </w:rPr>
            <w:delText xml:space="preserve">wo </w:delText>
          </w:r>
        </w:del>
      </w:ins>
      <w:del w:id="1199" w:author="Susan" w:date="2023-10-15T15:59:00Z">
        <w:r w:rsidR="00133EA0" w:rsidRPr="00503AAC" w:rsidDel="005949B6">
          <w:rPr>
            <w:rFonts w:asciiTheme="majorBidi" w:hAnsiTheme="majorBidi" w:cstheme="majorBidi"/>
            <w:sz w:val="24"/>
            <w:szCs w:val="24"/>
          </w:rPr>
          <w:delText xml:space="preserve">additional </w:delText>
        </w:r>
      </w:del>
      <w:ins w:id="1200" w:author="Susan Elster" w:date="2023-10-13T13:57:00Z">
        <w:del w:id="1201" w:author="Susan" w:date="2023-10-15T15:59:00Z">
          <w:r w:rsidR="00391F3E" w:rsidDel="005949B6">
            <w:rPr>
              <w:rFonts w:asciiTheme="majorBidi" w:hAnsiTheme="majorBidi" w:cstheme="majorBidi"/>
              <w:sz w:val="24"/>
              <w:szCs w:val="24"/>
            </w:rPr>
            <w:delText xml:space="preserve">organizations, </w:delText>
          </w:r>
        </w:del>
      </w:ins>
      <w:del w:id="1202" w:author="Susan" w:date="2023-10-15T15:59:00Z">
        <w:r w:rsidR="00133EA0" w:rsidRPr="00503AAC" w:rsidDel="005949B6">
          <w:rPr>
            <w:rFonts w:asciiTheme="majorBidi" w:hAnsiTheme="majorBidi" w:cstheme="majorBidi"/>
            <w:sz w:val="24"/>
            <w:szCs w:val="24"/>
          </w:rPr>
          <w:delText>possibilities were t</w:delText>
        </w:r>
      </w:del>
      <w:del w:id="1203" w:author="Susan" w:date="2023-10-15T23:46:00Z">
        <w:r w:rsidR="00133EA0" w:rsidRPr="00503AAC" w:rsidDel="0044438B">
          <w:rPr>
            <w:rFonts w:asciiTheme="majorBidi" w:hAnsiTheme="majorBidi" w:cstheme="majorBidi"/>
            <w:sz w:val="24"/>
            <w:szCs w:val="24"/>
          </w:rPr>
          <w:delText xml:space="preserve">he police and </w:delText>
        </w:r>
        <w:commentRangeStart w:id="1204"/>
        <w:commentRangeEnd w:id="1204"/>
        <w:r w:rsidR="00AE2E8D" w:rsidDel="0044438B">
          <w:rPr>
            <w:rStyle w:val="CommentReference"/>
          </w:rPr>
          <w:commentReference w:id="1204"/>
        </w:r>
        <w:r w:rsidR="00AE2E8D" w:rsidDel="0044438B">
          <w:rPr>
            <w:rFonts w:asciiTheme="majorBidi" w:hAnsiTheme="majorBidi" w:cstheme="majorBidi"/>
            <w:sz w:val="24"/>
            <w:szCs w:val="24"/>
          </w:rPr>
          <w:delText>legal aid</w:delText>
        </w:r>
      </w:del>
      <w:ins w:id="1205" w:author="Susan Elster" w:date="2023-10-13T13:57:00Z">
        <w:del w:id="1206" w:author="Susan" w:date="2023-10-15T15:59:00Z">
          <w:r w:rsidR="00391F3E" w:rsidDel="005949B6">
            <w:rPr>
              <w:rFonts w:asciiTheme="majorBidi" w:hAnsiTheme="majorBidi" w:cstheme="majorBidi"/>
              <w:sz w:val="24"/>
              <w:szCs w:val="24"/>
            </w:rPr>
            <w:delText>,</w:delText>
          </w:r>
        </w:del>
        <w:del w:id="1207" w:author="Susan" w:date="2023-10-15T23:46:00Z">
          <w:r w:rsidR="00391F3E" w:rsidDel="0044438B">
            <w:rPr>
              <w:rFonts w:asciiTheme="majorBidi" w:hAnsiTheme="majorBidi" w:cstheme="majorBidi"/>
              <w:sz w:val="24"/>
              <w:szCs w:val="24"/>
            </w:rPr>
            <w:delText xml:space="preserve"> may also come into contact with EA survivo</w:delText>
          </w:r>
        </w:del>
      </w:ins>
      <w:ins w:id="1208" w:author="Susan Elster" w:date="2023-10-13T13:58:00Z">
        <w:del w:id="1209" w:author="Susan" w:date="2023-10-15T23:46:00Z">
          <w:r w:rsidR="00391F3E" w:rsidDel="0044438B">
            <w:rPr>
              <w:rFonts w:asciiTheme="majorBidi" w:hAnsiTheme="majorBidi" w:cstheme="majorBidi"/>
              <w:sz w:val="24"/>
              <w:szCs w:val="24"/>
            </w:rPr>
            <w:delText>rs;</w:delText>
          </w:r>
        </w:del>
      </w:ins>
      <w:del w:id="1210" w:author="Susan" w:date="2023-10-15T23:46:00Z">
        <w:r w:rsidR="005A2035" w:rsidRPr="00503AAC" w:rsidDel="0044438B">
          <w:rPr>
            <w:rFonts w:asciiTheme="majorBidi" w:hAnsiTheme="majorBidi" w:cstheme="majorBidi"/>
            <w:sz w:val="24"/>
            <w:szCs w:val="24"/>
            <w:lang w:val="en-GB"/>
          </w:rPr>
          <w:delText>. However</w:delText>
        </w:r>
      </w:del>
      <w:ins w:id="1211" w:author="Susan Elster" w:date="2023-10-13T13:58:00Z">
        <w:del w:id="1212" w:author="Susan" w:date="2023-10-15T23:46:00Z">
          <w:r w:rsidR="00391F3E" w:rsidDel="0044438B">
            <w:rPr>
              <w:rFonts w:asciiTheme="majorBidi" w:hAnsiTheme="majorBidi" w:cstheme="majorBidi"/>
              <w:sz w:val="24"/>
              <w:szCs w:val="24"/>
              <w:lang w:val="en-GB"/>
            </w:rPr>
            <w:delText>h</w:delText>
          </w:r>
          <w:r w:rsidR="00391F3E" w:rsidRPr="00503AAC" w:rsidDel="0044438B">
            <w:rPr>
              <w:rFonts w:asciiTheme="majorBidi" w:hAnsiTheme="majorBidi" w:cstheme="majorBidi"/>
              <w:sz w:val="24"/>
              <w:szCs w:val="24"/>
              <w:lang w:val="en-GB"/>
            </w:rPr>
            <w:delText>owever</w:delText>
          </w:r>
        </w:del>
      </w:ins>
      <w:del w:id="1213" w:author="Susan" w:date="2023-10-15T23:46:00Z">
        <w:r w:rsidR="005A2035" w:rsidRPr="00503AAC" w:rsidDel="0044438B">
          <w:rPr>
            <w:rFonts w:asciiTheme="majorBidi" w:hAnsiTheme="majorBidi" w:cstheme="majorBidi"/>
            <w:sz w:val="24"/>
            <w:szCs w:val="24"/>
            <w:lang w:val="en-GB"/>
          </w:rPr>
          <w:delText xml:space="preserve">, we selected </w:delText>
        </w:r>
      </w:del>
      <w:ins w:id="1214" w:author="Susan Elster" w:date="2023-10-13T13:58:00Z">
        <w:del w:id="1215" w:author="Susan" w:date="2023-10-15T23:46:00Z">
          <w:r w:rsidR="00391F3E" w:rsidDel="0044438B">
            <w:rPr>
              <w:rFonts w:asciiTheme="majorBidi" w:hAnsiTheme="majorBidi" w:cstheme="majorBidi"/>
              <w:sz w:val="24"/>
              <w:szCs w:val="24"/>
              <w:lang w:val="en-GB"/>
            </w:rPr>
            <w:delText xml:space="preserve">only </w:delText>
          </w:r>
        </w:del>
      </w:ins>
      <w:del w:id="1216" w:author="Susan" w:date="2023-10-15T23:46:00Z">
        <w:r w:rsidR="005A2035" w:rsidRPr="00503AAC" w:rsidDel="0044438B">
          <w:rPr>
            <w:rFonts w:asciiTheme="majorBidi" w:hAnsiTheme="majorBidi" w:cstheme="majorBidi"/>
            <w:sz w:val="24"/>
            <w:szCs w:val="24"/>
            <w:lang w:val="en-GB"/>
          </w:rPr>
          <w:delText xml:space="preserve">those </w:delText>
        </w:r>
        <w:r w:rsidR="00963CB8" w:rsidRPr="00503AAC" w:rsidDel="0044438B">
          <w:rPr>
            <w:rFonts w:asciiTheme="majorBidi" w:hAnsiTheme="majorBidi" w:cstheme="majorBidi"/>
            <w:sz w:val="24"/>
            <w:szCs w:val="24"/>
            <w:lang w:val="en-GB"/>
          </w:rPr>
          <w:delText>SWOs</w:delText>
        </w:r>
        <w:r w:rsidR="00715E24" w:rsidRPr="00503AAC" w:rsidDel="0044438B">
          <w:rPr>
            <w:rFonts w:asciiTheme="majorBidi" w:hAnsiTheme="majorBidi" w:cstheme="majorBidi"/>
            <w:sz w:val="24"/>
            <w:szCs w:val="24"/>
            <w:lang w:val="en-GB"/>
          </w:rPr>
          <w:delText xml:space="preserve"> </w:delText>
        </w:r>
      </w:del>
      <w:ins w:id="1217" w:author="Susan Elster" w:date="2023-10-13T13:58:00Z">
        <w:del w:id="1218" w:author="Susan" w:date="2023-10-15T16:00:00Z">
          <w:r w:rsidR="00391F3E" w:rsidDel="005949B6">
            <w:rPr>
              <w:rFonts w:asciiTheme="majorBidi" w:hAnsiTheme="majorBidi" w:cstheme="majorBidi"/>
              <w:sz w:val="24"/>
              <w:szCs w:val="24"/>
              <w:lang w:val="en-GB"/>
            </w:rPr>
            <w:delText>that</w:delText>
          </w:r>
        </w:del>
      </w:ins>
      <w:del w:id="1219" w:author="Susan" w:date="2023-10-15T16:00:00Z">
        <w:r w:rsidR="005A2035" w:rsidRPr="00503AAC" w:rsidDel="005949B6">
          <w:rPr>
            <w:rFonts w:asciiTheme="majorBidi" w:hAnsiTheme="majorBidi" w:cstheme="majorBidi"/>
            <w:sz w:val="24"/>
            <w:szCs w:val="24"/>
            <w:lang w:val="en-GB"/>
          </w:rPr>
          <w:delText>who are in charge of actually</w:delText>
        </w:r>
      </w:del>
      <w:del w:id="1220" w:author="Susan" w:date="2023-10-15T23:46:00Z">
        <w:r w:rsidR="005A2035" w:rsidRPr="00503AAC" w:rsidDel="0044438B">
          <w:rPr>
            <w:rFonts w:asciiTheme="majorBidi" w:hAnsiTheme="majorBidi" w:cstheme="majorBidi"/>
            <w:sz w:val="24"/>
            <w:szCs w:val="24"/>
            <w:lang w:val="en-GB"/>
          </w:rPr>
          <w:delText xml:space="preserve"> responding to urgent needs.</w:delText>
        </w:r>
      </w:del>
      <w:r w:rsidR="00133EA0" w:rsidRPr="00503AAC">
        <w:rPr>
          <w:rFonts w:asciiTheme="majorBidi" w:hAnsiTheme="majorBidi" w:cstheme="majorBidi"/>
          <w:sz w:val="24"/>
          <w:szCs w:val="24"/>
        </w:rPr>
        <w:t xml:space="preserve"> </w:t>
      </w:r>
      <w:del w:id="1221" w:author="Susan" w:date="2023-10-15T16:00:00Z">
        <w:r w:rsidR="00FE269F" w:rsidRPr="00503AAC" w:rsidDel="005949B6">
          <w:rPr>
            <w:rFonts w:asciiTheme="majorBidi" w:hAnsiTheme="majorBidi" w:cstheme="majorBidi"/>
            <w:sz w:val="24"/>
            <w:szCs w:val="24"/>
          </w:rPr>
          <w:delText xml:space="preserve">Each is </w:delText>
        </w:r>
        <w:r w:rsidRPr="00503AAC" w:rsidDel="005949B6">
          <w:rPr>
            <w:rFonts w:asciiTheme="majorBidi" w:hAnsiTheme="majorBidi" w:cstheme="majorBidi"/>
            <w:sz w:val="24"/>
            <w:szCs w:val="24"/>
          </w:rPr>
          <w:delText>described below</w:delText>
        </w:r>
        <w:r w:rsidR="0052704E" w:rsidRPr="00503AAC" w:rsidDel="005949B6">
          <w:rPr>
            <w:rFonts w:asciiTheme="majorBidi" w:hAnsiTheme="majorBidi" w:cstheme="majorBidi"/>
            <w:sz w:val="24"/>
            <w:szCs w:val="24"/>
          </w:rPr>
          <w:delText xml:space="preserve"> </w:delText>
        </w:r>
        <w:r w:rsidR="00715E24" w:rsidRPr="00503AAC" w:rsidDel="005949B6">
          <w:rPr>
            <w:rFonts w:asciiTheme="majorBidi" w:hAnsiTheme="majorBidi" w:cstheme="majorBidi"/>
            <w:sz w:val="24"/>
            <w:szCs w:val="24"/>
          </w:rPr>
          <w:delText>followed by</w:delText>
        </w:r>
        <w:r w:rsidR="0052704E" w:rsidRPr="00503AAC" w:rsidDel="005949B6">
          <w:rPr>
            <w:rFonts w:asciiTheme="majorBidi" w:hAnsiTheme="majorBidi" w:cstheme="majorBidi"/>
            <w:sz w:val="24"/>
            <w:szCs w:val="24"/>
          </w:rPr>
          <w:delText xml:space="preserve"> its employees’ responses to EA</w:delText>
        </w:r>
        <w:r w:rsidR="00FE269F" w:rsidRPr="00503AAC" w:rsidDel="005949B6">
          <w:rPr>
            <w:rFonts w:asciiTheme="majorBidi" w:hAnsiTheme="majorBidi" w:cstheme="majorBidi"/>
            <w:sz w:val="24"/>
            <w:szCs w:val="24"/>
          </w:rPr>
          <w:delText>.</w:delText>
        </w:r>
      </w:del>
    </w:p>
    <w:p w14:paraId="145F1B56" w14:textId="0D542199" w:rsidR="00CD584C" w:rsidRPr="00503AAC" w:rsidRDefault="00CD584C" w:rsidP="00715E24">
      <w:pPr>
        <w:spacing w:after="0" w:line="480" w:lineRule="auto"/>
        <w:jc w:val="both"/>
        <w:rPr>
          <w:rFonts w:asciiTheme="majorBidi" w:hAnsiTheme="majorBidi" w:cstheme="majorBidi"/>
          <w:b/>
          <w:bCs/>
          <w:sz w:val="24"/>
          <w:szCs w:val="24"/>
        </w:rPr>
      </w:pPr>
      <w:r w:rsidRPr="00503AAC">
        <w:rPr>
          <w:rFonts w:asciiTheme="majorBidi" w:hAnsiTheme="majorBidi" w:cstheme="majorBidi"/>
          <w:b/>
          <w:bCs/>
          <w:sz w:val="24"/>
          <w:szCs w:val="24"/>
        </w:rPr>
        <w:t xml:space="preserve">The </w:t>
      </w:r>
      <w:r w:rsidR="00942795" w:rsidRPr="00503AAC">
        <w:rPr>
          <w:rFonts w:asciiTheme="majorBidi" w:hAnsiTheme="majorBidi" w:cstheme="majorBidi"/>
          <w:b/>
          <w:bCs/>
          <w:sz w:val="24"/>
          <w:szCs w:val="24"/>
        </w:rPr>
        <w:t xml:space="preserve">meaning of EA at the </w:t>
      </w:r>
      <w:r w:rsidRPr="00503AAC">
        <w:rPr>
          <w:rFonts w:asciiTheme="majorBidi" w:hAnsiTheme="majorBidi" w:cstheme="majorBidi"/>
          <w:b/>
          <w:bCs/>
          <w:sz w:val="24"/>
          <w:szCs w:val="24"/>
        </w:rPr>
        <w:t>National Insurance Institute</w:t>
      </w:r>
      <w:r w:rsidR="00505281" w:rsidRPr="00503AAC">
        <w:rPr>
          <w:rFonts w:asciiTheme="majorBidi" w:hAnsiTheme="majorBidi" w:cstheme="majorBidi"/>
          <w:b/>
          <w:bCs/>
          <w:sz w:val="24"/>
          <w:szCs w:val="24"/>
        </w:rPr>
        <w:t xml:space="preserve"> (NII)</w:t>
      </w:r>
    </w:p>
    <w:p w14:paraId="1060851E" w14:textId="42597C50" w:rsidR="004A2A74" w:rsidRDefault="00145DC5" w:rsidP="0024626B">
      <w:pPr>
        <w:spacing w:line="480" w:lineRule="auto"/>
        <w:ind w:firstLine="720"/>
        <w:jc w:val="both"/>
        <w:rPr>
          <w:ins w:id="1222" w:author="Susan Elster" w:date="2023-10-13T15:19:00Z"/>
          <w:rFonts w:asciiTheme="majorBidi" w:hAnsiTheme="majorBidi" w:cstheme="majorBidi"/>
          <w:sz w:val="24"/>
          <w:szCs w:val="24"/>
        </w:rPr>
      </w:pPr>
      <w:r w:rsidRPr="00503AAC">
        <w:rPr>
          <w:rFonts w:asciiTheme="majorBidi" w:hAnsiTheme="majorBidi" w:cstheme="majorBidi"/>
          <w:sz w:val="24"/>
          <w:szCs w:val="24"/>
        </w:rPr>
        <w:t xml:space="preserve">The NII is responsible for alleviating poverty by supplementing and guaranteeing income support and </w:t>
      </w:r>
      <w:r w:rsidR="00D80FA3">
        <w:rPr>
          <w:rFonts w:asciiTheme="majorBidi" w:hAnsiTheme="majorBidi" w:cstheme="majorBidi"/>
          <w:sz w:val="24"/>
          <w:szCs w:val="24"/>
        </w:rPr>
        <w:t>determining</w:t>
      </w:r>
      <w:r w:rsidR="00D80FA3" w:rsidRPr="00503AAC">
        <w:rPr>
          <w:rFonts w:asciiTheme="majorBidi" w:hAnsiTheme="majorBidi" w:cstheme="majorBidi"/>
          <w:sz w:val="24"/>
          <w:szCs w:val="24"/>
        </w:rPr>
        <w:t xml:space="preserve"> </w:t>
      </w:r>
      <w:r w:rsidRPr="00503AAC">
        <w:rPr>
          <w:rFonts w:asciiTheme="majorBidi" w:hAnsiTheme="majorBidi" w:cstheme="majorBidi"/>
          <w:sz w:val="24"/>
          <w:szCs w:val="24"/>
        </w:rPr>
        <w:t xml:space="preserve">eligibility for welfare allowances (unemployment, disability, and healthcare). </w:t>
      </w:r>
      <w:del w:id="1223" w:author="Susan" w:date="2023-10-15T16:14:00Z">
        <w:r w:rsidRPr="00503AAC" w:rsidDel="004D133A">
          <w:rPr>
            <w:rFonts w:asciiTheme="majorBidi" w:hAnsiTheme="majorBidi" w:cstheme="majorBidi"/>
            <w:sz w:val="24"/>
            <w:szCs w:val="24"/>
          </w:rPr>
          <w:delText>Th</w:delText>
        </w:r>
      </w:del>
      <w:del w:id="1224" w:author="Susan" w:date="2023-10-15T16:15:00Z">
        <w:r w:rsidRPr="00503AAC" w:rsidDel="004D133A">
          <w:rPr>
            <w:rFonts w:asciiTheme="majorBidi" w:hAnsiTheme="majorBidi" w:cstheme="majorBidi"/>
            <w:sz w:val="24"/>
            <w:szCs w:val="24"/>
          </w:rPr>
          <w:delText>e</w:delText>
        </w:r>
      </w:del>
      <w:del w:id="1225" w:author="Susan" w:date="2023-10-15T23:49:00Z">
        <w:r w:rsidRPr="00503AAC" w:rsidDel="0044438B">
          <w:rPr>
            <w:rFonts w:asciiTheme="majorBidi" w:hAnsiTheme="majorBidi" w:cstheme="majorBidi"/>
            <w:sz w:val="24"/>
            <w:szCs w:val="24"/>
          </w:rPr>
          <w:delText xml:space="preserve"> growing </w:delText>
        </w:r>
      </w:del>
      <w:ins w:id="1226" w:author="Susan Elster" w:date="2023-10-13T15:15:00Z">
        <w:del w:id="1227" w:author="Susan" w:date="2023-10-15T23:49:00Z">
          <w:r w:rsidR="004A2A74" w:rsidDel="0044438B">
            <w:rPr>
              <w:rFonts w:asciiTheme="majorBidi" w:hAnsiTheme="majorBidi" w:cstheme="majorBidi"/>
              <w:sz w:val="24"/>
              <w:szCs w:val="24"/>
            </w:rPr>
            <w:delText>increasingl</w:delText>
          </w:r>
        </w:del>
      </w:ins>
      <w:ins w:id="1228" w:author="Susan Elster" w:date="2023-10-13T15:16:00Z">
        <w:del w:id="1229" w:author="Susan" w:date="2023-10-15T23:49:00Z">
          <w:r w:rsidR="004A2A74" w:rsidDel="0044438B">
            <w:rPr>
              <w:rFonts w:asciiTheme="majorBidi" w:hAnsiTheme="majorBidi" w:cstheme="majorBidi"/>
              <w:sz w:val="24"/>
              <w:szCs w:val="24"/>
            </w:rPr>
            <w:delText>y</w:delText>
          </w:r>
        </w:del>
      </w:ins>
      <w:ins w:id="1230" w:author="Susan Elster" w:date="2023-10-13T15:15:00Z">
        <w:del w:id="1231" w:author="Susan" w:date="2023-10-15T23:49:00Z">
          <w:r w:rsidR="004A2A74" w:rsidRPr="00503AAC" w:rsidDel="0044438B">
            <w:rPr>
              <w:rFonts w:asciiTheme="majorBidi" w:hAnsiTheme="majorBidi" w:cstheme="majorBidi"/>
              <w:sz w:val="24"/>
              <w:szCs w:val="24"/>
            </w:rPr>
            <w:delText xml:space="preserve"> </w:delText>
          </w:r>
        </w:del>
      </w:ins>
      <w:del w:id="1232" w:author="Susan" w:date="2023-10-15T23:49:00Z">
        <w:r w:rsidRPr="00503AAC" w:rsidDel="0044438B">
          <w:rPr>
            <w:rFonts w:asciiTheme="majorBidi" w:hAnsiTheme="majorBidi" w:cstheme="majorBidi"/>
            <w:sz w:val="24"/>
            <w:szCs w:val="24"/>
          </w:rPr>
          <w:delText>selectiv</w:delText>
        </w:r>
        <w:r w:rsidR="00CD5EEB" w:rsidDel="0044438B">
          <w:rPr>
            <w:rFonts w:asciiTheme="majorBidi" w:hAnsiTheme="majorBidi" w:cstheme="majorBidi"/>
            <w:sz w:val="24"/>
            <w:szCs w:val="24"/>
          </w:rPr>
          <w:delText xml:space="preserve">e </w:delText>
        </w:r>
      </w:del>
      <w:ins w:id="1233" w:author="Susan Elster" w:date="2023-10-13T15:16:00Z">
        <w:del w:id="1234" w:author="Susan" w:date="2023-10-15T23:49:00Z">
          <w:r w:rsidR="004A2A74" w:rsidDel="0044438B">
            <w:rPr>
              <w:rFonts w:asciiTheme="majorBidi" w:hAnsiTheme="majorBidi" w:cstheme="majorBidi"/>
              <w:sz w:val="24"/>
              <w:szCs w:val="24"/>
            </w:rPr>
            <w:delText>‘</w:delText>
          </w:r>
        </w:del>
      </w:ins>
      <w:del w:id="1235" w:author="Susan" w:date="2023-10-15T23:49:00Z">
        <w:r w:rsidR="00CD5EEB" w:rsidDel="0044438B">
          <w:rPr>
            <w:rFonts w:asciiTheme="majorBidi" w:hAnsiTheme="majorBidi" w:cstheme="majorBidi"/>
            <w:sz w:val="24"/>
            <w:szCs w:val="24"/>
          </w:rPr>
          <w:delText>need</w:delText>
        </w:r>
      </w:del>
      <w:ins w:id="1236" w:author="Susan Elster" w:date="2023-10-13T15:16:00Z">
        <w:del w:id="1237" w:author="Susan" w:date="2023-10-15T23:49:00Z">
          <w:r w:rsidR="004A2A74" w:rsidDel="0044438B">
            <w:rPr>
              <w:rFonts w:asciiTheme="majorBidi" w:hAnsiTheme="majorBidi" w:cstheme="majorBidi"/>
              <w:sz w:val="24"/>
              <w:szCs w:val="24"/>
            </w:rPr>
            <w:delText>s</w:delText>
          </w:r>
        </w:del>
      </w:ins>
      <w:del w:id="1238" w:author="Susan" w:date="2023-10-15T23:49:00Z">
        <w:r w:rsidR="00CD5EEB" w:rsidDel="0044438B">
          <w:rPr>
            <w:rFonts w:asciiTheme="majorBidi" w:hAnsiTheme="majorBidi" w:cstheme="majorBidi"/>
            <w:sz w:val="24"/>
            <w:szCs w:val="24"/>
          </w:rPr>
          <w:delText>-based</w:delText>
        </w:r>
      </w:del>
      <w:ins w:id="1239" w:author="Susan Elster" w:date="2023-10-13T15:16:00Z">
        <w:del w:id="1240" w:author="Susan" w:date="2023-10-15T23:49:00Z">
          <w:r w:rsidR="004A2A74" w:rsidDel="0044438B">
            <w:rPr>
              <w:rFonts w:asciiTheme="majorBidi" w:hAnsiTheme="majorBidi" w:cstheme="majorBidi"/>
              <w:sz w:val="24"/>
              <w:szCs w:val="24"/>
            </w:rPr>
            <w:delText>’</w:delText>
          </w:r>
        </w:del>
      </w:ins>
      <w:del w:id="1241" w:author="Susan" w:date="2023-10-15T23:49:00Z">
        <w:r w:rsidRPr="00503AAC" w:rsidDel="0044438B">
          <w:rPr>
            <w:rFonts w:asciiTheme="majorBidi" w:hAnsiTheme="majorBidi" w:cstheme="majorBidi"/>
            <w:sz w:val="24"/>
            <w:szCs w:val="24"/>
          </w:rPr>
          <w:delText xml:space="preserve"> </w:delText>
        </w:r>
        <w:r w:rsidR="00CD5EEB" w:rsidDel="0044438B">
          <w:rPr>
            <w:rFonts w:asciiTheme="majorBidi" w:hAnsiTheme="majorBidi" w:cstheme="majorBidi"/>
            <w:sz w:val="24"/>
            <w:szCs w:val="24"/>
          </w:rPr>
          <w:delText>polic</w:delText>
        </w:r>
      </w:del>
      <w:del w:id="1242" w:author="Susan" w:date="2023-10-15T16:15:00Z">
        <w:r w:rsidR="00CD5EEB" w:rsidDel="004D133A">
          <w:rPr>
            <w:rFonts w:asciiTheme="majorBidi" w:hAnsiTheme="majorBidi" w:cstheme="majorBidi"/>
            <w:sz w:val="24"/>
            <w:szCs w:val="24"/>
          </w:rPr>
          <w:delText xml:space="preserve">y </w:delText>
        </w:r>
        <w:r w:rsidRPr="00503AAC" w:rsidDel="004D133A">
          <w:rPr>
            <w:rFonts w:asciiTheme="majorBidi" w:hAnsiTheme="majorBidi" w:cstheme="majorBidi"/>
            <w:sz w:val="24"/>
            <w:szCs w:val="24"/>
          </w:rPr>
          <w:delText>has meant that</w:delText>
        </w:r>
      </w:del>
      <w:del w:id="1243" w:author="Susan" w:date="2023-10-15T23:49:00Z">
        <w:r w:rsidRPr="00503AAC" w:rsidDel="0044438B">
          <w:rPr>
            <w:rFonts w:asciiTheme="majorBidi" w:hAnsiTheme="majorBidi" w:cstheme="majorBidi"/>
            <w:sz w:val="24"/>
            <w:szCs w:val="24"/>
          </w:rPr>
          <w:delText xml:space="preserve"> the NII’s </w:delText>
        </w:r>
        <w:commentRangeStart w:id="1244"/>
        <w:r w:rsidRPr="00503AAC" w:rsidDel="0044438B">
          <w:rPr>
            <w:rFonts w:asciiTheme="majorBidi" w:hAnsiTheme="majorBidi" w:cstheme="majorBidi"/>
            <w:sz w:val="24"/>
            <w:szCs w:val="24"/>
          </w:rPr>
          <w:delText xml:space="preserve">eligibility testing reflects a </w:delText>
        </w:r>
        <w:r w:rsidR="00D80FA3" w:rsidDel="0044438B">
          <w:rPr>
            <w:rFonts w:asciiTheme="majorBidi" w:hAnsiTheme="majorBidi" w:cstheme="majorBidi"/>
            <w:sz w:val="24"/>
            <w:szCs w:val="24"/>
          </w:rPr>
          <w:delText>sceptical</w:delText>
        </w:r>
      </w:del>
      <w:ins w:id="1245" w:author="Susan Elster" w:date="2023-10-13T13:54:00Z">
        <w:del w:id="1246" w:author="Susan" w:date="2023-10-15T23:49:00Z">
          <w:r w:rsidR="00531B24" w:rsidDel="0044438B">
            <w:rPr>
              <w:rFonts w:asciiTheme="majorBidi" w:hAnsiTheme="majorBidi" w:cstheme="majorBidi"/>
              <w:sz w:val="24"/>
              <w:szCs w:val="24"/>
            </w:rPr>
            <w:delText>skeptical</w:delText>
          </w:r>
        </w:del>
      </w:ins>
      <w:del w:id="1247" w:author="Susan" w:date="2023-10-15T23:49:00Z">
        <w:r w:rsidR="00D80FA3" w:rsidRPr="00503AAC" w:rsidDel="0044438B">
          <w:rPr>
            <w:rFonts w:asciiTheme="majorBidi" w:hAnsiTheme="majorBidi" w:cstheme="majorBidi"/>
            <w:sz w:val="24"/>
            <w:szCs w:val="24"/>
          </w:rPr>
          <w:delText xml:space="preserve"> </w:delText>
        </w:r>
        <w:r w:rsidRPr="00503AAC" w:rsidDel="0044438B">
          <w:rPr>
            <w:rFonts w:asciiTheme="majorBidi" w:hAnsiTheme="majorBidi" w:cstheme="majorBidi"/>
            <w:sz w:val="24"/>
            <w:szCs w:val="24"/>
          </w:rPr>
          <w:delText xml:space="preserve">approach toward those seeking support, while </w:delText>
        </w:r>
      </w:del>
      <w:del w:id="1248" w:author="Susan" w:date="2023-10-15T16:16:00Z">
        <w:r w:rsidRPr="00503AAC" w:rsidDel="004D133A">
          <w:rPr>
            <w:rFonts w:asciiTheme="majorBidi" w:hAnsiTheme="majorBidi" w:cstheme="majorBidi"/>
            <w:sz w:val="24"/>
            <w:szCs w:val="24"/>
          </w:rPr>
          <w:delText>at the same time</w:delText>
        </w:r>
      </w:del>
      <w:del w:id="1249" w:author="Susan" w:date="2023-10-15T23:49:00Z">
        <w:r w:rsidRPr="00503AAC" w:rsidDel="0044438B">
          <w:rPr>
            <w:rFonts w:asciiTheme="majorBidi" w:hAnsiTheme="majorBidi" w:cstheme="majorBidi"/>
            <w:sz w:val="24"/>
            <w:szCs w:val="24"/>
          </w:rPr>
          <w:delText xml:space="preserve"> enhancing take-up of social assistance benefits rates</w:delText>
        </w:r>
        <w:commentRangeEnd w:id="1244"/>
        <w:r w:rsidR="004A2A74" w:rsidDel="0044438B">
          <w:rPr>
            <w:rStyle w:val="CommentReference"/>
          </w:rPr>
          <w:commentReference w:id="1244"/>
        </w:r>
        <w:r w:rsidRPr="00503AAC" w:rsidDel="0044438B">
          <w:rPr>
            <w:rFonts w:asciiTheme="majorBidi" w:hAnsiTheme="majorBidi" w:cstheme="majorBidi"/>
            <w:sz w:val="24"/>
            <w:szCs w:val="24"/>
          </w:rPr>
          <w:delText xml:space="preserve">. </w:delText>
        </w:r>
      </w:del>
      <w:r w:rsidR="00851284" w:rsidRPr="00503AAC">
        <w:rPr>
          <w:rFonts w:asciiTheme="majorBidi" w:hAnsiTheme="majorBidi" w:cstheme="majorBidi"/>
          <w:sz w:val="24"/>
          <w:szCs w:val="24"/>
        </w:rPr>
        <w:t>The N</w:t>
      </w:r>
      <w:r w:rsidR="006C4DAC" w:rsidRPr="00503AAC">
        <w:rPr>
          <w:rFonts w:asciiTheme="majorBidi" w:hAnsiTheme="majorBidi" w:cstheme="majorBidi"/>
          <w:sz w:val="24"/>
          <w:szCs w:val="24"/>
        </w:rPr>
        <w:t>II</w:t>
      </w:r>
      <w:r w:rsidR="00851284" w:rsidRPr="00503AAC">
        <w:rPr>
          <w:rFonts w:asciiTheme="majorBidi" w:hAnsiTheme="majorBidi" w:cstheme="majorBidi"/>
          <w:sz w:val="24"/>
          <w:szCs w:val="24"/>
        </w:rPr>
        <w:t xml:space="preserve"> is not </w:t>
      </w:r>
      <w:r w:rsidR="006C4DAC" w:rsidRPr="00503AAC">
        <w:rPr>
          <w:rFonts w:asciiTheme="majorBidi" w:hAnsiTheme="majorBidi" w:cstheme="majorBidi"/>
          <w:sz w:val="24"/>
          <w:szCs w:val="24"/>
        </w:rPr>
        <w:t xml:space="preserve">legally </w:t>
      </w:r>
      <w:r w:rsidR="00851284" w:rsidRPr="00503AAC">
        <w:rPr>
          <w:rFonts w:asciiTheme="majorBidi" w:hAnsiTheme="majorBidi" w:cstheme="majorBidi"/>
          <w:sz w:val="24"/>
          <w:szCs w:val="24"/>
        </w:rPr>
        <w:t>responsible for preventing violence against women</w:t>
      </w:r>
      <w:del w:id="1250" w:author="Susan Elster" w:date="2023-10-13T15:17:00Z">
        <w:r w:rsidR="00942795" w:rsidRPr="00503AAC" w:rsidDel="004A2A74">
          <w:rPr>
            <w:rFonts w:asciiTheme="majorBidi" w:hAnsiTheme="majorBidi" w:cstheme="majorBidi"/>
            <w:sz w:val="24"/>
            <w:szCs w:val="24"/>
          </w:rPr>
          <w:delText xml:space="preserve">, </w:delText>
        </w:r>
      </w:del>
      <w:ins w:id="1251" w:author="Susan Elster" w:date="2023-10-13T15:17:00Z">
        <w:r w:rsidR="004A2A74">
          <w:rPr>
            <w:rFonts w:asciiTheme="majorBidi" w:hAnsiTheme="majorBidi" w:cstheme="majorBidi"/>
            <w:sz w:val="24"/>
            <w:szCs w:val="24"/>
          </w:rPr>
          <w:t>;</w:t>
        </w:r>
        <w:r w:rsidR="004A2A74" w:rsidRPr="00503AAC">
          <w:rPr>
            <w:rFonts w:asciiTheme="majorBidi" w:hAnsiTheme="majorBidi" w:cstheme="majorBidi"/>
            <w:sz w:val="24"/>
            <w:szCs w:val="24"/>
          </w:rPr>
          <w:t xml:space="preserve"> </w:t>
        </w:r>
      </w:ins>
      <w:r w:rsidR="00942795" w:rsidRPr="00503AAC">
        <w:rPr>
          <w:rFonts w:asciiTheme="majorBidi" w:hAnsiTheme="majorBidi" w:cstheme="majorBidi"/>
          <w:sz w:val="24"/>
          <w:szCs w:val="24"/>
        </w:rPr>
        <w:t>nevertheless, o</w:t>
      </w:r>
      <w:r w:rsidR="00CB33BE" w:rsidRPr="00503AAC">
        <w:rPr>
          <w:rFonts w:asciiTheme="majorBidi" w:hAnsiTheme="majorBidi" w:cstheme="majorBidi"/>
          <w:sz w:val="24"/>
          <w:szCs w:val="24"/>
        </w:rPr>
        <w:t xml:space="preserve">ur interviews indicated </w:t>
      </w:r>
      <w:r w:rsidR="00CF3AE8" w:rsidRPr="00503AAC">
        <w:rPr>
          <w:rFonts w:asciiTheme="majorBidi" w:hAnsiTheme="majorBidi" w:cstheme="majorBidi"/>
          <w:sz w:val="24"/>
          <w:szCs w:val="24"/>
        </w:rPr>
        <w:t>familiar</w:t>
      </w:r>
      <w:r w:rsidR="00942795" w:rsidRPr="00503AAC">
        <w:rPr>
          <w:rFonts w:asciiTheme="majorBidi" w:hAnsiTheme="majorBidi" w:cstheme="majorBidi"/>
          <w:sz w:val="24"/>
          <w:szCs w:val="24"/>
        </w:rPr>
        <w:t>ity</w:t>
      </w:r>
      <w:r w:rsidR="00CF3AE8" w:rsidRPr="00503AAC">
        <w:rPr>
          <w:rFonts w:asciiTheme="majorBidi" w:hAnsiTheme="majorBidi" w:cstheme="majorBidi"/>
          <w:sz w:val="24"/>
          <w:szCs w:val="24"/>
        </w:rPr>
        <w:t xml:space="preserve"> with physical abuse, emotional abuse</w:t>
      </w:r>
      <w:r w:rsidR="00DE3CC6" w:rsidRPr="00503AAC">
        <w:rPr>
          <w:rFonts w:asciiTheme="majorBidi" w:hAnsiTheme="majorBidi" w:cstheme="majorBidi"/>
          <w:sz w:val="24"/>
          <w:szCs w:val="24"/>
        </w:rPr>
        <w:t>,</w:t>
      </w:r>
      <w:r w:rsidR="00CF3AE8" w:rsidRPr="00503AAC">
        <w:rPr>
          <w:rFonts w:asciiTheme="majorBidi" w:hAnsiTheme="majorBidi" w:cstheme="majorBidi"/>
          <w:sz w:val="24"/>
          <w:szCs w:val="24"/>
        </w:rPr>
        <w:t xml:space="preserve"> and sexual harassment</w:t>
      </w:r>
      <w:r w:rsidR="00CB33BE" w:rsidRPr="00503AAC">
        <w:rPr>
          <w:rFonts w:asciiTheme="majorBidi" w:hAnsiTheme="majorBidi" w:cstheme="majorBidi"/>
          <w:sz w:val="24"/>
          <w:szCs w:val="24"/>
        </w:rPr>
        <w:t>,</w:t>
      </w:r>
      <w:r w:rsidR="00A123E8" w:rsidRPr="00503AAC">
        <w:rPr>
          <w:rFonts w:asciiTheme="majorBidi" w:hAnsiTheme="majorBidi" w:cstheme="majorBidi"/>
          <w:sz w:val="24"/>
          <w:szCs w:val="24"/>
        </w:rPr>
        <w:t xml:space="preserve"> and </w:t>
      </w:r>
      <w:ins w:id="1252" w:author="Susan Elster" w:date="2023-10-13T15:18:00Z">
        <w:r w:rsidR="004A2A74">
          <w:rPr>
            <w:rFonts w:asciiTheme="majorBidi" w:hAnsiTheme="majorBidi" w:cstheme="majorBidi"/>
            <w:sz w:val="24"/>
            <w:szCs w:val="24"/>
          </w:rPr>
          <w:t xml:space="preserve">interviewees </w:t>
        </w:r>
      </w:ins>
      <w:r w:rsidR="00A123E8" w:rsidRPr="00503AAC">
        <w:rPr>
          <w:rFonts w:asciiTheme="majorBidi" w:hAnsiTheme="majorBidi" w:cstheme="majorBidi"/>
          <w:sz w:val="24"/>
          <w:szCs w:val="24"/>
        </w:rPr>
        <w:t xml:space="preserve">mentioned the training they had </w:t>
      </w:r>
      <w:ins w:id="1253" w:author="Susan Elster" w:date="2023-10-13T15:18:00Z">
        <w:r w:rsidR="004A2A74">
          <w:rPr>
            <w:rFonts w:asciiTheme="majorBidi" w:hAnsiTheme="majorBidi" w:cstheme="majorBidi"/>
            <w:sz w:val="24"/>
            <w:szCs w:val="24"/>
          </w:rPr>
          <w:t>received on these issues</w:t>
        </w:r>
      </w:ins>
      <w:del w:id="1254" w:author="Susan Elster" w:date="2023-10-13T15:18:00Z">
        <w:r w:rsidR="00A123E8" w:rsidRPr="00503AAC" w:rsidDel="004A2A74">
          <w:rPr>
            <w:rFonts w:asciiTheme="majorBidi" w:hAnsiTheme="majorBidi" w:cstheme="majorBidi"/>
            <w:sz w:val="24"/>
            <w:szCs w:val="24"/>
          </w:rPr>
          <w:delText>for these</w:delText>
        </w:r>
      </w:del>
      <w:r w:rsidR="00CF3AE8" w:rsidRPr="00503AAC">
        <w:rPr>
          <w:rFonts w:asciiTheme="majorBidi" w:hAnsiTheme="majorBidi" w:cstheme="majorBidi"/>
          <w:sz w:val="24"/>
          <w:szCs w:val="24"/>
        </w:rPr>
        <w:t xml:space="preserve">. They associated these forms of abuse with trauma </w:t>
      </w:r>
      <w:r w:rsidR="00CB33BE" w:rsidRPr="00503AAC">
        <w:rPr>
          <w:rFonts w:asciiTheme="majorBidi" w:hAnsiTheme="majorBidi" w:cstheme="majorBidi"/>
          <w:sz w:val="24"/>
          <w:szCs w:val="24"/>
        </w:rPr>
        <w:t xml:space="preserve">and </w:t>
      </w:r>
      <w:r w:rsidR="00505281" w:rsidRPr="00503AAC">
        <w:rPr>
          <w:rFonts w:asciiTheme="majorBidi" w:hAnsiTheme="majorBidi" w:cstheme="majorBidi"/>
          <w:sz w:val="24"/>
          <w:szCs w:val="24"/>
        </w:rPr>
        <w:t>described</w:t>
      </w:r>
      <w:r w:rsidR="00882349" w:rsidRPr="00503AAC">
        <w:rPr>
          <w:rFonts w:asciiTheme="majorBidi" w:hAnsiTheme="majorBidi" w:cstheme="majorBidi"/>
          <w:sz w:val="24"/>
          <w:szCs w:val="24"/>
        </w:rPr>
        <w:t xml:space="preserve"> </w:t>
      </w:r>
      <w:ins w:id="1255" w:author="Susan Elster" w:date="2023-10-13T15:18:00Z">
        <w:r w:rsidR="004A2A74">
          <w:rPr>
            <w:rFonts w:asciiTheme="majorBidi" w:hAnsiTheme="majorBidi" w:cstheme="majorBidi"/>
            <w:sz w:val="24"/>
            <w:szCs w:val="24"/>
          </w:rPr>
          <w:t xml:space="preserve">making </w:t>
        </w:r>
      </w:ins>
      <w:r w:rsidR="00882349" w:rsidRPr="00503AAC">
        <w:rPr>
          <w:rFonts w:asciiTheme="majorBidi" w:hAnsiTheme="majorBidi" w:cstheme="majorBidi"/>
          <w:sz w:val="24"/>
          <w:szCs w:val="24"/>
        </w:rPr>
        <w:t>claims for</w:t>
      </w:r>
      <w:r w:rsidR="00CF3AE8" w:rsidRPr="00503AAC">
        <w:rPr>
          <w:rFonts w:asciiTheme="majorBidi" w:hAnsiTheme="majorBidi" w:cstheme="majorBidi"/>
          <w:sz w:val="24"/>
          <w:szCs w:val="24"/>
        </w:rPr>
        <w:t xml:space="preserve"> prolonged </w:t>
      </w:r>
      <w:r w:rsidR="00C974AE" w:rsidRPr="00503AAC">
        <w:rPr>
          <w:rFonts w:asciiTheme="majorBidi" w:hAnsiTheme="majorBidi" w:cstheme="majorBidi"/>
          <w:sz w:val="24"/>
          <w:szCs w:val="24"/>
        </w:rPr>
        <w:t xml:space="preserve">income </w:t>
      </w:r>
      <w:r w:rsidR="00CF3AE8" w:rsidRPr="00503AAC">
        <w:rPr>
          <w:rFonts w:asciiTheme="majorBidi" w:hAnsiTheme="majorBidi" w:cstheme="majorBidi"/>
          <w:sz w:val="24"/>
          <w:szCs w:val="24"/>
        </w:rPr>
        <w:t>support</w:t>
      </w:r>
      <w:r w:rsidR="00505281" w:rsidRPr="00503AAC">
        <w:rPr>
          <w:rFonts w:asciiTheme="majorBidi" w:hAnsiTheme="majorBidi" w:cstheme="majorBidi"/>
          <w:sz w:val="24"/>
          <w:szCs w:val="24"/>
        </w:rPr>
        <w:t xml:space="preserve"> on this ground</w:t>
      </w:r>
      <w:r w:rsidR="00CF3AE8" w:rsidRPr="00503AAC">
        <w:rPr>
          <w:rFonts w:asciiTheme="majorBidi" w:hAnsiTheme="majorBidi" w:cstheme="majorBidi"/>
          <w:sz w:val="24"/>
          <w:szCs w:val="24"/>
        </w:rPr>
        <w:t xml:space="preserve">. </w:t>
      </w:r>
    </w:p>
    <w:p w14:paraId="6B03573C" w14:textId="12DA6252" w:rsidR="009477EA" w:rsidRPr="00503AAC" w:rsidRDefault="00851284" w:rsidP="0024626B">
      <w:pPr>
        <w:spacing w:line="480" w:lineRule="auto"/>
        <w:ind w:firstLine="720"/>
        <w:jc w:val="both"/>
        <w:rPr>
          <w:rFonts w:asciiTheme="majorBidi" w:hAnsiTheme="majorBidi" w:cstheme="majorBidi"/>
          <w:sz w:val="24"/>
          <w:szCs w:val="24"/>
        </w:rPr>
      </w:pPr>
      <w:del w:id="1256" w:author="Susan Elster" w:date="2023-10-13T15:19:00Z">
        <w:r w:rsidRPr="00503AAC" w:rsidDel="004A2A74">
          <w:rPr>
            <w:rFonts w:asciiTheme="majorBidi" w:hAnsiTheme="majorBidi" w:cstheme="majorBidi"/>
            <w:sz w:val="24"/>
            <w:szCs w:val="24"/>
          </w:rPr>
          <w:delText xml:space="preserve">Indeed, </w:delText>
        </w:r>
        <w:r w:rsidR="005B1753" w:rsidRPr="00503AAC" w:rsidDel="004A2A74">
          <w:rPr>
            <w:rFonts w:asciiTheme="majorBidi" w:hAnsiTheme="majorBidi" w:cstheme="majorBidi"/>
            <w:sz w:val="24"/>
            <w:szCs w:val="24"/>
          </w:rPr>
          <w:delText>w</w:delText>
        </w:r>
      </w:del>
      <w:ins w:id="1257" w:author="Susan Elster" w:date="2023-10-13T15:19:00Z">
        <w:r w:rsidR="004A2A74">
          <w:rPr>
            <w:rFonts w:asciiTheme="majorBidi" w:hAnsiTheme="majorBidi" w:cstheme="majorBidi"/>
            <w:sz w:val="24"/>
            <w:szCs w:val="24"/>
          </w:rPr>
          <w:t>W</w:t>
        </w:r>
      </w:ins>
      <w:r w:rsidR="005B1753" w:rsidRPr="00503AAC">
        <w:rPr>
          <w:rFonts w:asciiTheme="majorBidi" w:hAnsiTheme="majorBidi" w:cstheme="majorBidi"/>
          <w:sz w:val="24"/>
          <w:szCs w:val="24"/>
        </w:rPr>
        <w:t xml:space="preserve">hen these </w:t>
      </w:r>
      <w:ins w:id="1258" w:author="Susan Elster" w:date="2023-10-13T15:19:00Z">
        <w:r w:rsidR="004A2A74">
          <w:rPr>
            <w:rFonts w:asciiTheme="majorBidi" w:hAnsiTheme="majorBidi" w:cstheme="majorBidi"/>
            <w:sz w:val="24"/>
            <w:szCs w:val="24"/>
          </w:rPr>
          <w:t xml:space="preserve">NII </w:t>
        </w:r>
      </w:ins>
      <w:r w:rsidR="005B1753" w:rsidRPr="00503AAC">
        <w:rPr>
          <w:rFonts w:asciiTheme="majorBidi" w:hAnsiTheme="majorBidi" w:cstheme="majorBidi"/>
          <w:sz w:val="24"/>
          <w:szCs w:val="24"/>
        </w:rPr>
        <w:t xml:space="preserve">clerks were asked about </w:t>
      </w:r>
      <w:r w:rsidR="00942795" w:rsidRPr="00503AAC">
        <w:rPr>
          <w:rFonts w:asciiTheme="majorBidi" w:hAnsiTheme="majorBidi" w:cstheme="majorBidi"/>
          <w:sz w:val="24"/>
          <w:szCs w:val="24"/>
        </w:rPr>
        <w:t>EA</w:t>
      </w:r>
      <w:r w:rsidR="006C4DAC" w:rsidRPr="00503AAC">
        <w:rPr>
          <w:rFonts w:asciiTheme="majorBidi" w:hAnsiTheme="majorBidi" w:cstheme="majorBidi"/>
          <w:sz w:val="24"/>
          <w:szCs w:val="24"/>
        </w:rPr>
        <w:t>,</w:t>
      </w:r>
      <w:r w:rsidR="005B1753" w:rsidRPr="00503AAC">
        <w:rPr>
          <w:rFonts w:asciiTheme="majorBidi" w:hAnsiTheme="majorBidi" w:cstheme="majorBidi"/>
          <w:sz w:val="24"/>
          <w:szCs w:val="24"/>
        </w:rPr>
        <w:t xml:space="preserve"> a sharp transition was noted</w:t>
      </w:r>
      <w:ins w:id="1259" w:author="Susan" w:date="2023-10-15T16:16:00Z">
        <w:r w:rsidR="004D133A">
          <w:rPr>
            <w:rFonts w:asciiTheme="majorBidi" w:hAnsiTheme="majorBidi" w:cstheme="majorBidi"/>
            <w:sz w:val="24"/>
            <w:szCs w:val="24"/>
          </w:rPr>
          <w:t>,</w:t>
        </w:r>
      </w:ins>
      <w:ins w:id="1260" w:author="Susan Elster" w:date="2023-10-13T15:19:00Z">
        <w:del w:id="1261" w:author="Susan" w:date="2023-10-15T16:16:00Z">
          <w:r w:rsidR="004A2A74" w:rsidDel="004D133A">
            <w:rPr>
              <w:rFonts w:asciiTheme="majorBidi" w:hAnsiTheme="majorBidi" w:cstheme="majorBidi"/>
              <w:sz w:val="24"/>
              <w:szCs w:val="24"/>
            </w:rPr>
            <w:delText>.</w:delText>
          </w:r>
        </w:del>
        <w:del w:id="1262" w:author="Susan" w:date="2023-10-15T16:17:00Z">
          <w:r w:rsidR="004A2A74" w:rsidDel="004D133A">
            <w:rPr>
              <w:rFonts w:asciiTheme="majorBidi" w:hAnsiTheme="majorBidi" w:cstheme="majorBidi"/>
              <w:sz w:val="24"/>
              <w:szCs w:val="24"/>
            </w:rPr>
            <w:delText xml:space="preserve"> They provided</w:delText>
          </w:r>
        </w:del>
      </w:ins>
      <w:del w:id="1263" w:author="Susan" w:date="2023-10-15T16:17:00Z">
        <w:r w:rsidR="006C4DAC" w:rsidRPr="00503AAC" w:rsidDel="004D133A">
          <w:rPr>
            <w:rFonts w:asciiTheme="majorBidi" w:hAnsiTheme="majorBidi" w:cstheme="majorBidi"/>
            <w:sz w:val="24"/>
            <w:szCs w:val="24"/>
          </w:rPr>
          <w:delText>,</w:delText>
        </w:r>
      </w:del>
      <w:r w:rsidR="005B1753" w:rsidRPr="00503AAC">
        <w:rPr>
          <w:rFonts w:asciiTheme="majorBidi" w:hAnsiTheme="majorBidi" w:cstheme="majorBidi"/>
          <w:sz w:val="24"/>
          <w:szCs w:val="24"/>
        </w:rPr>
        <w:t xml:space="preserve"> from answers </w:t>
      </w:r>
      <w:r w:rsidR="006C4DAC" w:rsidRPr="00503AAC">
        <w:rPr>
          <w:rFonts w:asciiTheme="majorBidi" w:hAnsiTheme="majorBidi" w:cstheme="majorBidi"/>
          <w:sz w:val="24"/>
          <w:szCs w:val="24"/>
        </w:rPr>
        <w:t>such as</w:t>
      </w:r>
      <w:r w:rsidR="00CB33BE" w:rsidRPr="00503AAC">
        <w:rPr>
          <w:rFonts w:asciiTheme="majorBidi" w:hAnsiTheme="majorBidi" w:cstheme="majorBidi"/>
          <w:sz w:val="24"/>
          <w:szCs w:val="24"/>
        </w:rPr>
        <w:t>,</w:t>
      </w:r>
      <w:r w:rsidR="005B1753" w:rsidRPr="00503AAC">
        <w:rPr>
          <w:rFonts w:asciiTheme="majorBidi" w:hAnsiTheme="majorBidi" w:cstheme="majorBidi"/>
          <w:sz w:val="24"/>
          <w:szCs w:val="24"/>
        </w:rPr>
        <w:t xml:space="preserve"> “I have no idea what you’re talking about</w:t>
      </w:r>
      <w:ins w:id="1264" w:author="Susan Elster" w:date="2023-10-13T15:20:00Z">
        <w:r w:rsidR="004A2A74">
          <w:rPr>
            <w:rFonts w:asciiTheme="majorBidi" w:hAnsiTheme="majorBidi" w:cstheme="majorBidi"/>
            <w:sz w:val="24"/>
            <w:szCs w:val="24"/>
          </w:rPr>
          <w:t>,</w:t>
        </w:r>
      </w:ins>
      <w:r w:rsidR="005B1753" w:rsidRPr="00503AAC">
        <w:rPr>
          <w:rFonts w:asciiTheme="majorBidi" w:hAnsiTheme="majorBidi" w:cstheme="majorBidi"/>
          <w:sz w:val="24"/>
          <w:szCs w:val="24"/>
        </w:rPr>
        <w:t xml:space="preserve">” </w:t>
      </w:r>
      <w:ins w:id="1265" w:author="Susan Elster" w:date="2023-10-13T15:20:00Z">
        <w:r w:rsidR="004A2A74">
          <w:rPr>
            <w:rFonts w:asciiTheme="majorBidi" w:hAnsiTheme="majorBidi" w:cstheme="majorBidi"/>
            <w:sz w:val="24"/>
            <w:szCs w:val="24"/>
          </w:rPr>
          <w:t>as well as</w:t>
        </w:r>
      </w:ins>
      <w:del w:id="1266" w:author="Susan Elster" w:date="2023-10-13T15:20:00Z">
        <w:r w:rsidR="005B1753" w:rsidRPr="00503AAC" w:rsidDel="004A2A74">
          <w:rPr>
            <w:rFonts w:asciiTheme="majorBidi" w:hAnsiTheme="majorBidi" w:cstheme="majorBidi"/>
            <w:sz w:val="24"/>
            <w:szCs w:val="24"/>
          </w:rPr>
          <w:delText>to</w:delText>
        </w:r>
      </w:del>
      <w:r w:rsidR="005B1753" w:rsidRPr="00503AAC">
        <w:rPr>
          <w:rFonts w:asciiTheme="majorBidi" w:hAnsiTheme="majorBidi" w:cstheme="majorBidi"/>
          <w:sz w:val="24"/>
          <w:szCs w:val="24"/>
        </w:rPr>
        <w:t xml:space="preserve"> </w:t>
      </w:r>
      <w:commentRangeStart w:id="1267"/>
      <w:r w:rsidR="005B1753" w:rsidRPr="00503AAC">
        <w:rPr>
          <w:rFonts w:asciiTheme="majorBidi" w:hAnsiTheme="majorBidi" w:cstheme="majorBidi"/>
          <w:sz w:val="24"/>
          <w:szCs w:val="24"/>
        </w:rPr>
        <w:t xml:space="preserve">clear-cut responses </w:t>
      </w:r>
      <w:commentRangeEnd w:id="1267"/>
      <w:r w:rsidR="004A2A74">
        <w:rPr>
          <w:rStyle w:val="CommentReference"/>
        </w:rPr>
        <w:commentReference w:id="1267"/>
      </w:r>
      <w:r w:rsidR="007E17F3" w:rsidRPr="00503AAC">
        <w:rPr>
          <w:rFonts w:asciiTheme="majorBidi" w:hAnsiTheme="majorBidi" w:cstheme="majorBidi"/>
          <w:sz w:val="24"/>
          <w:szCs w:val="24"/>
        </w:rPr>
        <w:t xml:space="preserve">once </w:t>
      </w:r>
      <w:r w:rsidR="007B770B" w:rsidRPr="00503AAC">
        <w:rPr>
          <w:rFonts w:asciiTheme="majorBidi" w:hAnsiTheme="majorBidi" w:cstheme="majorBidi"/>
          <w:sz w:val="24"/>
          <w:szCs w:val="24"/>
        </w:rPr>
        <w:t xml:space="preserve">the </w:t>
      </w:r>
      <w:r w:rsidR="007E17F3" w:rsidRPr="00503AAC">
        <w:rPr>
          <w:rFonts w:asciiTheme="majorBidi" w:hAnsiTheme="majorBidi" w:cstheme="majorBidi"/>
          <w:sz w:val="24"/>
          <w:szCs w:val="24"/>
        </w:rPr>
        <w:t>interviewer explained</w:t>
      </w:r>
      <w:r w:rsidR="00480CFD" w:rsidRPr="00503AAC">
        <w:rPr>
          <w:rFonts w:asciiTheme="majorBidi" w:hAnsiTheme="majorBidi" w:cstheme="majorBidi"/>
          <w:sz w:val="24"/>
          <w:szCs w:val="24"/>
        </w:rPr>
        <w:t xml:space="preserve"> </w:t>
      </w:r>
      <w:r w:rsidR="007B770B" w:rsidRPr="00503AAC">
        <w:rPr>
          <w:rFonts w:asciiTheme="majorBidi" w:hAnsiTheme="majorBidi" w:cstheme="majorBidi"/>
          <w:sz w:val="24"/>
          <w:szCs w:val="24"/>
        </w:rPr>
        <w:t xml:space="preserve">its </w:t>
      </w:r>
      <w:r w:rsidR="00877646" w:rsidRPr="00503AAC">
        <w:rPr>
          <w:rFonts w:asciiTheme="majorBidi" w:hAnsiTheme="majorBidi" w:cstheme="majorBidi"/>
          <w:sz w:val="24"/>
          <w:szCs w:val="24"/>
        </w:rPr>
        <w:t xml:space="preserve">association with </w:t>
      </w:r>
      <w:r w:rsidR="005B1753" w:rsidRPr="00503AAC">
        <w:rPr>
          <w:rFonts w:asciiTheme="majorBidi" w:hAnsiTheme="majorBidi" w:cstheme="majorBidi"/>
          <w:sz w:val="24"/>
          <w:szCs w:val="24"/>
        </w:rPr>
        <w:t xml:space="preserve">domestic </w:t>
      </w:r>
      <w:r w:rsidR="001230ED" w:rsidRPr="00503AAC">
        <w:rPr>
          <w:rFonts w:asciiTheme="majorBidi" w:hAnsiTheme="majorBidi" w:cstheme="majorBidi"/>
          <w:sz w:val="24"/>
          <w:szCs w:val="24"/>
        </w:rPr>
        <w:t>violence</w:t>
      </w:r>
      <w:r w:rsidR="005B1753" w:rsidRPr="00503AAC">
        <w:rPr>
          <w:rFonts w:asciiTheme="majorBidi" w:hAnsiTheme="majorBidi" w:cstheme="majorBidi"/>
          <w:sz w:val="24"/>
          <w:szCs w:val="24"/>
        </w:rPr>
        <w:t xml:space="preserve">. </w:t>
      </w:r>
      <w:r w:rsidR="00A123E8" w:rsidRPr="00503AAC">
        <w:rPr>
          <w:rFonts w:asciiTheme="majorBidi" w:hAnsiTheme="majorBidi" w:cstheme="majorBidi"/>
          <w:sz w:val="24"/>
          <w:szCs w:val="24"/>
        </w:rPr>
        <w:t>Apparently, they relied</w:t>
      </w:r>
      <w:r w:rsidR="005B1753" w:rsidRPr="00503AAC">
        <w:rPr>
          <w:rFonts w:asciiTheme="majorBidi" w:hAnsiTheme="majorBidi" w:cstheme="majorBidi"/>
          <w:sz w:val="24"/>
          <w:szCs w:val="24"/>
        </w:rPr>
        <w:t xml:space="preserve"> </w:t>
      </w:r>
      <w:r w:rsidR="00A123E8" w:rsidRPr="00503AAC">
        <w:rPr>
          <w:rFonts w:asciiTheme="majorBidi" w:hAnsiTheme="majorBidi" w:cstheme="majorBidi"/>
          <w:sz w:val="24"/>
          <w:szCs w:val="24"/>
        </w:rPr>
        <w:t>upon</w:t>
      </w:r>
      <w:r w:rsidR="005B1753" w:rsidRPr="00503AAC">
        <w:rPr>
          <w:rFonts w:asciiTheme="majorBidi" w:hAnsiTheme="majorBidi" w:cstheme="majorBidi"/>
          <w:sz w:val="24"/>
          <w:szCs w:val="24"/>
        </w:rPr>
        <w:t xml:space="preserve"> </w:t>
      </w:r>
      <w:r w:rsidR="00A123E8" w:rsidRPr="00503AAC">
        <w:rPr>
          <w:rFonts w:asciiTheme="majorBidi" w:hAnsiTheme="majorBidi" w:cstheme="majorBidi"/>
          <w:sz w:val="24"/>
          <w:szCs w:val="24"/>
        </w:rPr>
        <w:t>an</w:t>
      </w:r>
      <w:r w:rsidR="005B1753" w:rsidRPr="00503AAC">
        <w:rPr>
          <w:rFonts w:asciiTheme="majorBidi" w:hAnsiTheme="majorBidi" w:cstheme="majorBidi"/>
          <w:sz w:val="24"/>
          <w:szCs w:val="24"/>
        </w:rPr>
        <w:t xml:space="preserve"> administrative source of authority</w:t>
      </w:r>
      <w:ins w:id="1268" w:author="Susan" w:date="2023-10-15T23:50:00Z">
        <w:r w:rsidR="0044438B">
          <w:rPr>
            <w:rFonts w:asciiTheme="majorBidi" w:hAnsiTheme="majorBidi" w:cstheme="majorBidi"/>
            <w:sz w:val="24"/>
            <w:szCs w:val="24"/>
          </w:rPr>
          <w:t>, believing</w:t>
        </w:r>
      </w:ins>
      <w:del w:id="1269" w:author="Susan" w:date="2023-10-15T23:50:00Z">
        <w:r w:rsidR="001230ED" w:rsidRPr="00503AAC" w:rsidDel="0044438B">
          <w:rPr>
            <w:rFonts w:asciiTheme="majorBidi" w:hAnsiTheme="majorBidi" w:cstheme="majorBidi"/>
            <w:sz w:val="24"/>
            <w:szCs w:val="24"/>
          </w:rPr>
          <w:delText xml:space="preserve">: </w:delText>
        </w:r>
        <w:r w:rsidR="00366672" w:rsidRPr="00503AAC" w:rsidDel="0044438B">
          <w:rPr>
            <w:rFonts w:asciiTheme="majorBidi" w:hAnsiTheme="majorBidi" w:cstheme="majorBidi"/>
            <w:sz w:val="24"/>
            <w:szCs w:val="24"/>
          </w:rPr>
          <w:delText xml:space="preserve">they believed </w:delText>
        </w:r>
      </w:del>
      <w:ins w:id="1270" w:author="Susan" w:date="2023-10-15T23:50:00Z">
        <w:r w:rsidR="0044438B">
          <w:rPr>
            <w:rFonts w:asciiTheme="majorBidi" w:hAnsiTheme="majorBidi" w:cstheme="majorBidi"/>
            <w:sz w:val="24"/>
            <w:szCs w:val="24"/>
          </w:rPr>
          <w:t xml:space="preserve"> </w:t>
        </w:r>
      </w:ins>
      <w:r w:rsidR="00366672" w:rsidRPr="00503AAC">
        <w:rPr>
          <w:rFonts w:asciiTheme="majorBidi" w:hAnsiTheme="majorBidi" w:cstheme="majorBidi"/>
          <w:sz w:val="24"/>
          <w:szCs w:val="24"/>
        </w:rPr>
        <w:t xml:space="preserve">they were </w:t>
      </w:r>
      <w:r w:rsidR="005B1753" w:rsidRPr="00503AAC">
        <w:rPr>
          <w:rFonts w:asciiTheme="majorBidi" w:hAnsiTheme="majorBidi" w:cstheme="majorBidi"/>
          <w:sz w:val="24"/>
          <w:szCs w:val="24"/>
        </w:rPr>
        <w:t>executin</w:t>
      </w:r>
      <w:r w:rsidR="001230ED" w:rsidRPr="00503AAC">
        <w:rPr>
          <w:rFonts w:asciiTheme="majorBidi" w:hAnsiTheme="majorBidi" w:cstheme="majorBidi"/>
          <w:sz w:val="24"/>
          <w:szCs w:val="24"/>
        </w:rPr>
        <w:t>g the</w:t>
      </w:r>
      <w:r w:rsidR="00366672" w:rsidRPr="00503AAC">
        <w:rPr>
          <w:rFonts w:asciiTheme="majorBidi" w:hAnsiTheme="majorBidi" w:cstheme="majorBidi"/>
          <w:sz w:val="24"/>
          <w:szCs w:val="24"/>
        </w:rPr>
        <w:t>ir organization’s</w:t>
      </w:r>
      <w:r w:rsidR="005B1753" w:rsidRPr="00503AAC">
        <w:rPr>
          <w:rFonts w:asciiTheme="majorBidi" w:hAnsiTheme="majorBidi" w:cstheme="majorBidi"/>
          <w:sz w:val="24"/>
          <w:szCs w:val="24"/>
        </w:rPr>
        <w:t xml:space="preserve"> policy </w:t>
      </w:r>
      <w:r w:rsidR="00CB33BE" w:rsidRPr="00503AAC">
        <w:rPr>
          <w:rFonts w:asciiTheme="majorBidi" w:hAnsiTheme="majorBidi" w:cstheme="majorBidi"/>
          <w:sz w:val="24"/>
          <w:szCs w:val="24"/>
        </w:rPr>
        <w:t>as</w:t>
      </w:r>
      <w:r w:rsidR="005B1753" w:rsidRPr="00503AAC">
        <w:rPr>
          <w:rFonts w:asciiTheme="majorBidi" w:hAnsiTheme="majorBidi" w:cstheme="majorBidi"/>
          <w:sz w:val="24"/>
          <w:szCs w:val="24"/>
        </w:rPr>
        <w:t xml:space="preserve"> </w:t>
      </w:r>
      <w:r w:rsidR="00E329D0" w:rsidRPr="00503AAC">
        <w:rPr>
          <w:rFonts w:asciiTheme="majorBidi" w:hAnsiTheme="majorBidi" w:cstheme="majorBidi"/>
          <w:sz w:val="24"/>
          <w:szCs w:val="24"/>
        </w:rPr>
        <w:lastRenderedPageBreak/>
        <w:t xml:space="preserve">stipulated </w:t>
      </w:r>
      <w:r w:rsidR="001230ED" w:rsidRPr="00503AAC">
        <w:rPr>
          <w:rFonts w:asciiTheme="majorBidi" w:hAnsiTheme="majorBidi" w:cstheme="majorBidi"/>
          <w:sz w:val="24"/>
          <w:szCs w:val="24"/>
        </w:rPr>
        <w:t xml:space="preserve">by </w:t>
      </w:r>
      <w:r w:rsidR="00E329D0" w:rsidRPr="00503AAC">
        <w:rPr>
          <w:rFonts w:asciiTheme="majorBidi" w:hAnsiTheme="majorBidi" w:cstheme="majorBidi"/>
          <w:sz w:val="24"/>
          <w:szCs w:val="24"/>
        </w:rPr>
        <w:t>law</w:t>
      </w:r>
      <w:r w:rsidR="00EA00BA">
        <w:rPr>
          <w:rFonts w:asciiTheme="majorBidi" w:hAnsiTheme="majorBidi" w:cstheme="majorBidi"/>
          <w:sz w:val="24"/>
          <w:szCs w:val="24"/>
        </w:rPr>
        <w:t>.</w:t>
      </w:r>
      <w:del w:id="1271" w:author="Susan" w:date="2023-10-16T00:48:00Z">
        <w:r w:rsidR="0024626B" w:rsidDel="00A62054">
          <w:rPr>
            <w:rFonts w:asciiTheme="majorBidi" w:hAnsiTheme="majorBidi" w:cstheme="majorBidi"/>
            <w:sz w:val="24"/>
            <w:szCs w:val="24"/>
          </w:rPr>
          <w:delText xml:space="preserve"> </w:delText>
        </w:r>
      </w:del>
      <w:r w:rsidR="006544B4" w:rsidRPr="00503AAC">
        <w:rPr>
          <w:rFonts w:asciiTheme="majorBidi" w:hAnsiTheme="majorBidi" w:cstheme="majorBidi"/>
          <w:sz w:val="24"/>
          <w:szCs w:val="24"/>
        </w:rPr>
        <w:t xml:space="preserve"> </w:t>
      </w:r>
      <w:r w:rsidR="00F51422">
        <w:rPr>
          <w:rFonts w:asciiTheme="majorBidi" w:hAnsiTheme="majorBidi" w:cstheme="majorBidi"/>
          <w:sz w:val="24"/>
          <w:szCs w:val="24"/>
        </w:rPr>
        <w:t xml:space="preserve">Thus, </w:t>
      </w:r>
      <w:ins w:id="1272" w:author="Susan Elster" w:date="2023-10-13T15:20:00Z">
        <w:r w:rsidR="004A2A74">
          <w:rPr>
            <w:rFonts w:asciiTheme="majorBidi" w:hAnsiTheme="majorBidi" w:cstheme="majorBidi"/>
            <w:sz w:val="24"/>
            <w:szCs w:val="24"/>
          </w:rPr>
          <w:t xml:space="preserve">they </w:t>
        </w:r>
      </w:ins>
      <w:r w:rsidR="00CD5EEB">
        <w:rPr>
          <w:rFonts w:asciiTheme="majorBidi" w:hAnsiTheme="majorBidi" w:cstheme="majorBidi"/>
          <w:sz w:val="24"/>
          <w:szCs w:val="24"/>
        </w:rPr>
        <w:t>largely</w:t>
      </w:r>
      <w:r w:rsidR="00CD5EEB" w:rsidRPr="00503AAC">
        <w:rPr>
          <w:rFonts w:asciiTheme="majorBidi" w:hAnsiTheme="majorBidi" w:cstheme="majorBidi"/>
          <w:sz w:val="24"/>
          <w:szCs w:val="24"/>
        </w:rPr>
        <w:t xml:space="preserve"> </w:t>
      </w:r>
      <w:r w:rsidR="006176AC">
        <w:rPr>
          <w:rFonts w:asciiTheme="majorBidi" w:hAnsiTheme="majorBidi" w:cstheme="majorBidi"/>
          <w:sz w:val="24"/>
          <w:szCs w:val="24"/>
        </w:rPr>
        <w:t>remained</w:t>
      </w:r>
      <w:r w:rsidR="006544B4" w:rsidRPr="00503AAC">
        <w:rPr>
          <w:rFonts w:asciiTheme="majorBidi" w:hAnsiTheme="majorBidi" w:cstheme="majorBidi"/>
          <w:sz w:val="24"/>
          <w:szCs w:val="24"/>
        </w:rPr>
        <w:t xml:space="preserve"> </w:t>
      </w:r>
      <w:del w:id="1273" w:author="Susan Elster" w:date="2023-10-13T15:20:00Z">
        <w:r w:rsidR="006544B4" w:rsidRPr="00503AAC" w:rsidDel="004A2A74">
          <w:rPr>
            <w:rFonts w:asciiTheme="majorBidi" w:hAnsiTheme="majorBidi" w:cstheme="majorBidi"/>
            <w:sz w:val="24"/>
            <w:szCs w:val="24"/>
          </w:rPr>
          <w:delText xml:space="preserve">silenced </w:delText>
        </w:r>
      </w:del>
      <w:ins w:id="1274" w:author="Susan Elster" w:date="2023-10-13T15:20:00Z">
        <w:r w:rsidR="004A2A74" w:rsidRPr="00503AAC">
          <w:rPr>
            <w:rFonts w:asciiTheme="majorBidi" w:hAnsiTheme="majorBidi" w:cstheme="majorBidi"/>
            <w:sz w:val="24"/>
            <w:szCs w:val="24"/>
          </w:rPr>
          <w:t>silen</w:t>
        </w:r>
        <w:r w:rsidR="004A2A74">
          <w:rPr>
            <w:rFonts w:asciiTheme="majorBidi" w:hAnsiTheme="majorBidi" w:cstheme="majorBidi"/>
            <w:sz w:val="24"/>
            <w:szCs w:val="24"/>
          </w:rPr>
          <w:t>t</w:t>
        </w:r>
        <w:r w:rsidR="004A2A74" w:rsidRPr="00503AAC">
          <w:rPr>
            <w:rFonts w:asciiTheme="majorBidi" w:hAnsiTheme="majorBidi" w:cstheme="majorBidi"/>
            <w:sz w:val="24"/>
            <w:szCs w:val="24"/>
          </w:rPr>
          <w:t xml:space="preserve"> </w:t>
        </w:r>
      </w:ins>
      <w:r w:rsidR="006544B4" w:rsidRPr="00503AAC">
        <w:rPr>
          <w:rFonts w:asciiTheme="majorBidi" w:hAnsiTheme="majorBidi" w:cstheme="majorBidi"/>
          <w:sz w:val="24"/>
          <w:szCs w:val="24"/>
        </w:rPr>
        <w:t xml:space="preserve">about </w:t>
      </w:r>
      <w:r w:rsidR="0024626B">
        <w:rPr>
          <w:rFonts w:asciiTheme="majorBidi" w:hAnsiTheme="majorBidi" w:cstheme="majorBidi"/>
          <w:sz w:val="24"/>
          <w:szCs w:val="24"/>
        </w:rPr>
        <w:t>signs of EA</w:t>
      </w:r>
      <w:ins w:id="1275" w:author="Susan" w:date="2023-10-15T16:17:00Z">
        <w:r w:rsidR="004D133A">
          <w:rPr>
            <w:rFonts w:asciiTheme="majorBidi" w:hAnsiTheme="majorBidi" w:cstheme="majorBidi"/>
            <w:sz w:val="24"/>
            <w:szCs w:val="24"/>
          </w:rPr>
          <w:t>, as does</w:t>
        </w:r>
      </w:ins>
      <w:del w:id="1276" w:author="Susan" w:date="2023-10-15T16:17:00Z">
        <w:r w:rsidR="006544B4" w:rsidRPr="00503AAC" w:rsidDel="004D133A">
          <w:rPr>
            <w:rFonts w:asciiTheme="majorBidi" w:hAnsiTheme="majorBidi" w:cstheme="majorBidi"/>
            <w:sz w:val="24"/>
            <w:szCs w:val="24"/>
          </w:rPr>
          <w:delText xml:space="preserve"> </w:delText>
        </w:r>
      </w:del>
      <w:ins w:id="1277" w:author="Susan Elster" w:date="2023-10-13T15:21:00Z">
        <w:del w:id="1278" w:author="Susan" w:date="2023-10-15T16:17:00Z">
          <w:r w:rsidR="004A2A74" w:rsidDel="004D133A">
            <w:rPr>
              <w:rFonts w:asciiTheme="majorBidi" w:hAnsiTheme="majorBidi" w:cstheme="majorBidi"/>
              <w:sz w:val="24"/>
              <w:szCs w:val="24"/>
            </w:rPr>
            <w:delText xml:space="preserve">– a silence </w:delText>
          </w:r>
        </w:del>
      </w:ins>
      <w:del w:id="1279" w:author="Susan" w:date="2023-10-15T16:17:00Z">
        <w:r w:rsidR="006544B4" w:rsidRPr="00503AAC" w:rsidDel="004D133A">
          <w:rPr>
            <w:rFonts w:asciiTheme="majorBidi" w:hAnsiTheme="majorBidi" w:cstheme="majorBidi"/>
            <w:sz w:val="24"/>
            <w:szCs w:val="24"/>
          </w:rPr>
          <w:delText xml:space="preserve">resembling the silence that </w:delText>
        </w:r>
        <w:r w:rsidR="00F51422" w:rsidDel="004D133A">
          <w:rPr>
            <w:rFonts w:asciiTheme="majorBidi" w:hAnsiTheme="majorBidi" w:cstheme="majorBidi"/>
            <w:sz w:val="24"/>
            <w:szCs w:val="24"/>
          </w:rPr>
          <w:delText>is</w:delText>
        </w:r>
        <w:r w:rsidR="00F51422" w:rsidRPr="00503AAC" w:rsidDel="004D133A">
          <w:rPr>
            <w:rFonts w:asciiTheme="majorBidi" w:hAnsiTheme="majorBidi" w:cstheme="majorBidi"/>
            <w:sz w:val="24"/>
            <w:szCs w:val="24"/>
          </w:rPr>
          <w:delText xml:space="preserve"> </w:delText>
        </w:r>
        <w:r w:rsidR="006544B4" w:rsidRPr="00503AAC" w:rsidDel="004D133A">
          <w:rPr>
            <w:rFonts w:asciiTheme="majorBidi" w:hAnsiTheme="majorBidi" w:cstheme="majorBidi"/>
            <w:sz w:val="24"/>
            <w:szCs w:val="24"/>
          </w:rPr>
          <w:delText>maintain</w:delText>
        </w:r>
        <w:r w:rsidR="00F51422" w:rsidDel="004D133A">
          <w:rPr>
            <w:rFonts w:asciiTheme="majorBidi" w:hAnsiTheme="majorBidi" w:cstheme="majorBidi"/>
            <w:sz w:val="24"/>
            <w:szCs w:val="24"/>
          </w:rPr>
          <w:delText>ed</w:delText>
        </w:r>
        <w:r w:rsidR="006544B4" w:rsidRPr="00503AAC" w:rsidDel="004D133A">
          <w:rPr>
            <w:rFonts w:asciiTheme="majorBidi" w:hAnsiTheme="majorBidi" w:cstheme="majorBidi"/>
            <w:sz w:val="24"/>
            <w:szCs w:val="24"/>
          </w:rPr>
          <w:delText xml:space="preserve"> </w:delText>
        </w:r>
        <w:r w:rsidR="00CD5EEB" w:rsidDel="004D133A">
          <w:rPr>
            <w:rFonts w:asciiTheme="majorBidi" w:hAnsiTheme="majorBidi" w:cstheme="majorBidi"/>
            <w:sz w:val="24"/>
            <w:szCs w:val="24"/>
          </w:rPr>
          <w:delText xml:space="preserve">at </w:delText>
        </w:r>
      </w:del>
      <w:ins w:id="1280" w:author="Susan Elster" w:date="2023-10-13T15:21:00Z">
        <w:del w:id="1281" w:author="Susan" w:date="2023-10-15T16:17:00Z">
          <w:r w:rsidR="004A2A74" w:rsidDel="004D133A">
            <w:rPr>
              <w:rFonts w:asciiTheme="majorBidi" w:hAnsiTheme="majorBidi" w:cstheme="majorBidi"/>
              <w:sz w:val="24"/>
              <w:szCs w:val="24"/>
            </w:rPr>
            <w:delText>of</w:delText>
          </w:r>
        </w:del>
        <w:r w:rsidR="004A2A74">
          <w:rPr>
            <w:rFonts w:asciiTheme="majorBidi" w:hAnsiTheme="majorBidi" w:cstheme="majorBidi"/>
            <w:sz w:val="24"/>
            <w:szCs w:val="24"/>
          </w:rPr>
          <w:t xml:space="preserve"> </w:t>
        </w:r>
      </w:ins>
      <w:r w:rsidR="00CD5EEB">
        <w:rPr>
          <w:rFonts w:asciiTheme="majorBidi" w:hAnsiTheme="majorBidi" w:cstheme="majorBidi"/>
          <w:sz w:val="24"/>
          <w:szCs w:val="24"/>
        </w:rPr>
        <w:t xml:space="preserve">the NII </w:t>
      </w:r>
      <w:ins w:id="1282" w:author="Susan Elster" w:date="2023-10-13T15:21:00Z">
        <w:r w:rsidR="004A2A74">
          <w:rPr>
            <w:rFonts w:asciiTheme="majorBidi" w:hAnsiTheme="majorBidi" w:cstheme="majorBidi"/>
            <w:sz w:val="24"/>
            <w:szCs w:val="24"/>
          </w:rPr>
          <w:t>itself</w:t>
        </w:r>
      </w:ins>
      <w:del w:id="1283" w:author="Susan Elster" w:date="2023-10-13T15:21:00Z">
        <w:r w:rsidR="006544B4" w:rsidRPr="00503AAC" w:rsidDel="004A2A74">
          <w:rPr>
            <w:rFonts w:asciiTheme="majorBidi" w:hAnsiTheme="majorBidi" w:cstheme="majorBidi"/>
            <w:sz w:val="24"/>
            <w:szCs w:val="24"/>
          </w:rPr>
          <w:delText>about the relationship context</w:delText>
        </w:r>
      </w:del>
      <w:r w:rsidR="000C29BD" w:rsidRPr="00503AAC">
        <w:rPr>
          <w:rFonts w:asciiTheme="majorBidi" w:hAnsiTheme="majorBidi" w:cstheme="majorBidi"/>
          <w:sz w:val="24"/>
          <w:szCs w:val="24"/>
        </w:rPr>
        <w:t>.</w:t>
      </w:r>
      <w:r w:rsidR="00E149CA" w:rsidRPr="00503AAC">
        <w:rPr>
          <w:rFonts w:asciiTheme="majorBidi" w:hAnsiTheme="majorBidi" w:cstheme="majorBidi"/>
          <w:sz w:val="24"/>
          <w:szCs w:val="24"/>
        </w:rPr>
        <w:t xml:space="preserve"> </w:t>
      </w:r>
      <w:r w:rsidR="006176AC">
        <w:rPr>
          <w:rFonts w:asciiTheme="majorBidi" w:hAnsiTheme="majorBidi" w:cstheme="majorBidi"/>
          <w:sz w:val="24"/>
          <w:szCs w:val="24"/>
        </w:rPr>
        <w:t>One</w:t>
      </w:r>
      <w:r w:rsidR="009477EA" w:rsidRPr="00503AAC">
        <w:rPr>
          <w:rFonts w:asciiTheme="majorBidi" w:hAnsiTheme="majorBidi" w:cstheme="majorBidi"/>
          <w:sz w:val="24"/>
          <w:szCs w:val="24"/>
        </w:rPr>
        <w:t xml:space="preserve"> </w:t>
      </w:r>
      <w:r w:rsidR="00BE5385" w:rsidRPr="00503AAC">
        <w:rPr>
          <w:rFonts w:asciiTheme="majorBidi" w:hAnsiTheme="majorBidi" w:cstheme="majorBidi"/>
          <w:sz w:val="24"/>
          <w:szCs w:val="24"/>
        </w:rPr>
        <w:t>interviewee</w:t>
      </w:r>
      <w:r w:rsidR="009477EA" w:rsidRPr="00503AAC">
        <w:rPr>
          <w:rFonts w:asciiTheme="majorBidi" w:hAnsiTheme="majorBidi" w:cstheme="majorBidi"/>
          <w:sz w:val="24"/>
          <w:szCs w:val="24"/>
        </w:rPr>
        <w:t xml:space="preserve"> </w:t>
      </w:r>
      <w:r w:rsidR="00BE5385" w:rsidRPr="00503AAC">
        <w:rPr>
          <w:rFonts w:asciiTheme="majorBidi" w:hAnsiTheme="majorBidi" w:cstheme="majorBidi"/>
          <w:sz w:val="24"/>
          <w:szCs w:val="24"/>
        </w:rPr>
        <w:t>justifie</w:t>
      </w:r>
      <w:r w:rsidR="006176AC">
        <w:rPr>
          <w:rFonts w:asciiTheme="majorBidi" w:hAnsiTheme="majorBidi" w:cstheme="majorBidi"/>
          <w:sz w:val="24"/>
          <w:szCs w:val="24"/>
        </w:rPr>
        <w:t>d</w:t>
      </w:r>
      <w:r w:rsidR="00BE5385" w:rsidRPr="00503AAC">
        <w:rPr>
          <w:rFonts w:asciiTheme="majorBidi" w:hAnsiTheme="majorBidi" w:cstheme="majorBidi"/>
          <w:sz w:val="24"/>
          <w:szCs w:val="24"/>
        </w:rPr>
        <w:t xml:space="preserve"> this </w:t>
      </w:r>
      <w:r w:rsidR="008E0253" w:rsidRPr="00503AAC">
        <w:rPr>
          <w:rFonts w:asciiTheme="majorBidi" w:hAnsiTheme="majorBidi" w:cstheme="majorBidi"/>
          <w:sz w:val="24"/>
          <w:szCs w:val="24"/>
        </w:rPr>
        <w:t>omission</w:t>
      </w:r>
      <w:ins w:id="1284" w:author="Susan" w:date="2023-10-15T16:17:00Z">
        <w:r w:rsidR="004D133A">
          <w:rPr>
            <w:rFonts w:asciiTheme="majorBidi" w:hAnsiTheme="majorBidi" w:cstheme="majorBidi"/>
            <w:sz w:val="24"/>
            <w:szCs w:val="24"/>
          </w:rPr>
          <w:t xml:space="preserve"> by claiming</w:t>
        </w:r>
      </w:ins>
      <w:del w:id="1285" w:author="Susan" w:date="2023-10-15T16:17:00Z">
        <w:r w:rsidR="009477EA" w:rsidRPr="00503AAC" w:rsidDel="004D133A">
          <w:rPr>
            <w:rFonts w:asciiTheme="majorBidi" w:hAnsiTheme="majorBidi" w:cstheme="majorBidi"/>
            <w:sz w:val="24"/>
            <w:szCs w:val="24"/>
          </w:rPr>
          <w:delText xml:space="preserve"> by invoking</w:delText>
        </w:r>
      </w:del>
      <w:r w:rsidR="009477EA" w:rsidRPr="00503AAC">
        <w:rPr>
          <w:rFonts w:asciiTheme="majorBidi" w:hAnsiTheme="majorBidi" w:cstheme="majorBidi"/>
          <w:sz w:val="24"/>
          <w:szCs w:val="24"/>
        </w:rPr>
        <w:t xml:space="preserve"> </w:t>
      </w:r>
      <w:r w:rsidR="00BE5385" w:rsidRPr="00503AAC">
        <w:rPr>
          <w:rFonts w:asciiTheme="majorBidi" w:hAnsiTheme="majorBidi" w:cstheme="majorBidi"/>
          <w:sz w:val="24"/>
          <w:szCs w:val="24"/>
        </w:rPr>
        <w:t>her</w:t>
      </w:r>
      <w:r w:rsidR="009477EA" w:rsidRPr="00503AAC">
        <w:rPr>
          <w:rFonts w:asciiTheme="majorBidi" w:hAnsiTheme="majorBidi" w:cstheme="majorBidi"/>
          <w:sz w:val="24"/>
          <w:szCs w:val="24"/>
        </w:rPr>
        <w:t xml:space="preserve"> respect </w:t>
      </w:r>
      <w:r w:rsidR="00BE5385" w:rsidRPr="00503AAC">
        <w:rPr>
          <w:rFonts w:asciiTheme="majorBidi" w:hAnsiTheme="majorBidi" w:cstheme="majorBidi"/>
          <w:sz w:val="24"/>
          <w:szCs w:val="24"/>
        </w:rPr>
        <w:t>for</w:t>
      </w:r>
      <w:r w:rsidR="009477EA" w:rsidRPr="00503AAC">
        <w:rPr>
          <w:rFonts w:asciiTheme="majorBidi" w:hAnsiTheme="majorBidi" w:cstheme="majorBidi"/>
          <w:sz w:val="24"/>
          <w:szCs w:val="24"/>
        </w:rPr>
        <w:t xml:space="preserve"> women’s privacy: </w:t>
      </w:r>
    </w:p>
    <w:p w14:paraId="7A368DD5" w14:textId="7D2CB31F" w:rsidR="009477EA" w:rsidRPr="00503AAC" w:rsidRDefault="009477EA" w:rsidP="000C29BD">
      <w:pPr>
        <w:spacing w:line="480" w:lineRule="auto"/>
        <w:ind w:left="720"/>
        <w:jc w:val="both"/>
        <w:rPr>
          <w:rFonts w:asciiTheme="majorBidi" w:hAnsiTheme="majorBidi" w:cstheme="majorBidi"/>
          <w:sz w:val="24"/>
          <w:szCs w:val="24"/>
        </w:rPr>
      </w:pPr>
      <w:r w:rsidRPr="00503AAC">
        <w:rPr>
          <w:rFonts w:asciiTheme="majorBidi" w:hAnsiTheme="majorBidi" w:cstheme="majorBidi"/>
          <w:sz w:val="24"/>
          <w:szCs w:val="24"/>
        </w:rPr>
        <w:t>There was one woman who came to ask for income support</w:t>
      </w:r>
      <w:ins w:id="1286" w:author="Susan" w:date="2023-10-15T16:18:00Z">
        <w:r w:rsidR="004D133A">
          <w:rPr>
            <w:rFonts w:asciiTheme="majorBidi" w:hAnsiTheme="majorBidi" w:cstheme="majorBidi"/>
            <w:sz w:val="24"/>
            <w:szCs w:val="24"/>
          </w:rPr>
          <w:t>...</w:t>
        </w:r>
      </w:ins>
      <w:del w:id="1287" w:author="Susan" w:date="2023-10-15T16:18:00Z">
        <w:r w:rsidR="008E05F0" w:rsidRPr="00503AAC" w:rsidDel="004D133A">
          <w:rPr>
            <w:rFonts w:asciiTheme="majorBidi" w:hAnsiTheme="majorBidi" w:cstheme="majorBidi"/>
            <w:sz w:val="24"/>
            <w:szCs w:val="24"/>
          </w:rPr>
          <w:delText>,</w:delText>
        </w:r>
        <w:r w:rsidRPr="00503AAC" w:rsidDel="004D133A">
          <w:rPr>
            <w:rFonts w:asciiTheme="majorBidi" w:hAnsiTheme="majorBidi" w:cstheme="majorBidi"/>
            <w:sz w:val="24"/>
            <w:szCs w:val="24"/>
          </w:rPr>
          <w:delText xml:space="preserve"> and I told her to fill in the forms, </w:delText>
        </w:r>
      </w:del>
      <w:ins w:id="1288" w:author="Susan Elster" w:date="2023-10-13T15:22:00Z">
        <w:del w:id="1289" w:author="Susan" w:date="2023-10-15T16:18:00Z">
          <w:r w:rsidR="004A2A74" w:rsidDel="004D133A">
            <w:rPr>
              <w:rFonts w:asciiTheme="majorBidi" w:hAnsiTheme="majorBidi" w:cstheme="majorBidi"/>
              <w:sz w:val="24"/>
              <w:szCs w:val="24"/>
            </w:rPr>
            <w:delText>.</w:delText>
          </w:r>
          <w:r w:rsidR="004A2A74" w:rsidRPr="00503AAC" w:rsidDel="004D133A">
            <w:rPr>
              <w:rFonts w:asciiTheme="majorBidi" w:hAnsiTheme="majorBidi" w:cstheme="majorBidi"/>
              <w:sz w:val="24"/>
              <w:szCs w:val="24"/>
            </w:rPr>
            <w:delText xml:space="preserve"> </w:delText>
          </w:r>
        </w:del>
      </w:ins>
      <w:del w:id="1290" w:author="Susan" w:date="2023-10-15T16:18:00Z">
        <w:r w:rsidRPr="00503AAC" w:rsidDel="004D133A">
          <w:rPr>
            <w:rFonts w:asciiTheme="majorBidi" w:hAnsiTheme="majorBidi" w:cstheme="majorBidi"/>
            <w:sz w:val="24"/>
            <w:szCs w:val="24"/>
          </w:rPr>
          <w:delText xml:space="preserve">and </w:delText>
        </w:r>
      </w:del>
      <w:ins w:id="1291" w:author="Susan Elster" w:date="2023-10-13T15:22:00Z">
        <w:del w:id="1292" w:author="Susan" w:date="2023-10-15T16:18:00Z">
          <w:r w:rsidR="004A2A74" w:rsidDel="004D133A">
            <w:rPr>
              <w:rFonts w:asciiTheme="majorBidi" w:hAnsiTheme="majorBidi" w:cstheme="majorBidi"/>
              <w:sz w:val="24"/>
              <w:szCs w:val="24"/>
            </w:rPr>
            <w:delText>A</w:delText>
          </w:r>
          <w:r w:rsidR="004A2A74" w:rsidRPr="00503AAC" w:rsidDel="004D133A">
            <w:rPr>
              <w:rFonts w:asciiTheme="majorBidi" w:hAnsiTheme="majorBidi" w:cstheme="majorBidi"/>
              <w:sz w:val="24"/>
              <w:szCs w:val="24"/>
            </w:rPr>
            <w:delText xml:space="preserve">nd </w:delText>
          </w:r>
        </w:del>
      </w:ins>
      <w:del w:id="1293" w:author="Susan" w:date="2023-10-15T16:18:00Z">
        <w:r w:rsidRPr="00503AAC" w:rsidDel="004D133A">
          <w:rPr>
            <w:rFonts w:asciiTheme="majorBidi" w:hAnsiTheme="majorBidi" w:cstheme="majorBidi"/>
            <w:sz w:val="24"/>
            <w:szCs w:val="24"/>
          </w:rPr>
          <w:delText>then</w:delText>
        </w:r>
      </w:del>
      <w:r w:rsidRPr="00503AAC">
        <w:rPr>
          <w:rFonts w:asciiTheme="majorBidi" w:hAnsiTheme="majorBidi" w:cstheme="majorBidi"/>
          <w:sz w:val="24"/>
          <w:szCs w:val="24"/>
        </w:rPr>
        <w:t xml:space="preserve"> she said that she used to work</w:t>
      </w:r>
      <w:ins w:id="1294" w:author="Susan" w:date="2023-10-15T16:19:00Z">
        <w:r w:rsidR="004D133A">
          <w:rPr>
            <w:rFonts w:asciiTheme="majorBidi" w:hAnsiTheme="majorBidi" w:cstheme="majorBidi"/>
            <w:sz w:val="24"/>
            <w:szCs w:val="24"/>
          </w:rPr>
          <w:t>...</w:t>
        </w:r>
      </w:ins>
      <w:del w:id="1295" w:author="Susan" w:date="2023-10-15T16:19:00Z">
        <w:r w:rsidRPr="00503AAC" w:rsidDel="004D133A">
          <w:rPr>
            <w:rFonts w:asciiTheme="majorBidi" w:hAnsiTheme="majorBidi" w:cstheme="majorBidi"/>
            <w:sz w:val="24"/>
            <w:szCs w:val="24"/>
          </w:rPr>
          <w:delText xml:space="preserve"> for a short time</w:delText>
        </w:r>
      </w:del>
      <w:r w:rsidRPr="00503AAC">
        <w:rPr>
          <w:rFonts w:asciiTheme="majorBidi" w:hAnsiTheme="majorBidi" w:cstheme="majorBidi"/>
          <w:sz w:val="24"/>
          <w:szCs w:val="24"/>
        </w:rPr>
        <w:t xml:space="preserve"> because she had to, financially, but she stopped because she couldn’t take his behavior</w:t>
      </w:r>
      <w:ins w:id="1296" w:author="Susan Elster" w:date="2023-10-13T15:22:00Z">
        <w:r w:rsidR="004A2A74">
          <w:rPr>
            <w:rFonts w:asciiTheme="majorBidi" w:hAnsiTheme="majorBidi" w:cstheme="majorBidi"/>
            <w:sz w:val="24"/>
            <w:szCs w:val="24"/>
          </w:rPr>
          <w:t>.</w:t>
        </w:r>
      </w:ins>
      <w:del w:id="1297" w:author="Susan Elster" w:date="2023-10-13T15:22:00Z">
        <w:r w:rsidRPr="00503AAC" w:rsidDel="004A2A74">
          <w:rPr>
            <w:rFonts w:asciiTheme="majorBidi" w:hAnsiTheme="majorBidi" w:cstheme="majorBidi"/>
            <w:sz w:val="24"/>
            <w:szCs w:val="24"/>
          </w:rPr>
          <w:delText>,</w:delText>
        </w:r>
      </w:del>
      <w:r w:rsidRPr="00503AAC">
        <w:rPr>
          <w:rFonts w:asciiTheme="majorBidi" w:hAnsiTheme="majorBidi" w:cstheme="majorBidi"/>
          <w:sz w:val="24"/>
          <w:szCs w:val="24"/>
        </w:rPr>
        <w:t xml:space="preserve"> </w:t>
      </w:r>
      <w:del w:id="1298" w:author="Susan Elster" w:date="2023-10-13T15:22:00Z">
        <w:r w:rsidRPr="00503AAC" w:rsidDel="004A2A74">
          <w:rPr>
            <w:rFonts w:asciiTheme="majorBidi" w:hAnsiTheme="majorBidi" w:cstheme="majorBidi"/>
            <w:sz w:val="24"/>
            <w:szCs w:val="24"/>
          </w:rPr>
          <w:delText xml:space="preserve">and </w:delText>
        </w:r>
      </w:del>
      <w:ins w:id="1299" w:author="Susan Elster" w:date="2023-10-13T15:22:00Z">
        <w:r w:rsidR="004A2A74">
          <w:rPr>
            <w:rFonts w:asciiTheme="majorBidi" w:hAnsiTheme="majorBidi" w:cstheme="majorBidi"/>
            <w:sz w:val="24"/>
            <w:szCs w:val="24"/>
          </w:rPr>
          <w:t>A</w:t>
        </w:r>
        <w:r w:rsidR="004A2A74" w:rsidRPr="00503AAC">
          <w:rPr>
            <w:rFonts w:asciiTheme="majorBidi" w:hAnsiTheme="majorBidi" w:cstheme="majorBidi"/>
            <w:sz w:val="24"/>
            <w:szCs w:val="24"/>
          </w:rPr>
          <w:t xml:space="preserve">nd </w:t>
        </w:r>
      </w:ins>
      <w:r w:rsidRPr="00503AAC">
        <w:rPr>
          <w:rFonts w:asciiTheme="majorBidi" w:hAnsiTheme="majorBidi" w:cstheme="majorBidi"/>
          <w:sz w:val="24"/>
          <w:szCs w:val="24"/>
        </w:rPr>
        <w:t>I felt very uncomfortable when she opened up about the situation with me.</w:t>
      </w:r>
      <w:ins w:id="1300" w:author="Susan" w:date="2023-10-15T16:18:00Z">
        <w:r w:rsidR="004D133A">
          <w:rPr>
            <w:rFonts w:asciiTheme="majorBidi" w:hAnsiTheme="majorBidi" w:cstheme="majorBidi"/>
            <w:sz w:val="24"/>
            <w:szCs w:val="24"/>
          </w:rPr>
          <w:t>...</w:t>
        </w:r>
      </w:ins>
      <w:del w:id="1301" w:author="Susan" w:date="2023-10-15T16:18:00Z">
        <w:r w:rsidRPr="00503AAC" w:rsidDel="004D133A">
          <w:rPr>
            <w:rFonts w:asciiTheme="majorBidi" w:hAnsiTheme="majorBidi" w:cstheme="majorBidi"/>
            <w:sz w:val="24"/>
            <w:szCs w:val="24"/>
          </w:rPr>
          <w:delText xml:space="preserve"> The truth is</w:delText>
        </w:r>
      </w:del>
      <w:ins w:id="1302" w:author="Susan Elster" w:date="2023-10-13T15:22:00Z">
        <w:del w:id="1303" w:author="Susan" w:date="2023-10-15T16:18:00Z">
          <w:r w:rsidR="004A2A74" w:rsidDel="004D133A">
            <w:rPr>
              <w:rFonts w:asciiTheme="majorBidi" w:hAnsiTheme="majorBidi" w:cstheme="majorBidi"/>
              <w:sz w:val="24"/>
              <w:szCs w:val="24"/>
            </w:rPr>
            <w:delText>,</w:delText>
          </w:r>
        </w:del>
      </w:ins>
      <w:r w:rsidRPr="00503AAC">
        <w:rPr>
          <w:rFonts w:asciiTheme="majorBidi" w:hAnsiTheme="majorBidi" w:cstheme="majorBidi"/>
          <w:sz w:val="24"/>
          <w:szCs w:val="24"/>
        </w:rPr>
        <w:t xml:space="preserve"> I said to her, “You don’t have to tell me anything</w:t>
      </w:r>
      <w:r w:rsidR="008E05F0" w:rsidRPr="00503AAC">
        <w:rPr>
          <w:rFonts w:asciiTheme="majorBidi" w:hAnsiTheme="majorBidi" w:cstheme="majorBidi"/>
          <w:sz w:val="24"/>
          <w:szCs w:val="24"/>
        </w:rPr>
        <w:t xml:space="preserve">; </w:t>
      </w:r>
      <w:r w:rsidRPr="00503AAC">
        <w:rPr>
          <w:rFonts w:asciiTheme="majorBidi" w:hAnsiTheme="majorBidi" w:cstheme="majorBidi"/>
          <w:sz w:val="24"/>
          <w:szCs w:val="24"/>
        </w:rPr>
        <w:t xml:space="preserve">you don’t need to share any of this with me.” </w:t>
      </w:r>
      <w:del w:id="1304" w:author="Susan" w:date="2023-10-15T23:50:00Z">
        <w:r w:rsidRPr="00503AAC" w:rsidDel="00055800">
          <w:rPr>
            <w:rFonts w:asciiTheme="majorBidi" w:hAnsiTheme="majorBidi" w:cstheme="majorBidi"/>
            <w:sz w:val="24"/>
            <w:szCs w:val="24"/>
          </w:rPr>
          <w:delText xml:space="preserve">It’s also not something that affected anything </w:delText>
        </w:r>
      </w:del>
      <w:ins w:id="1305" w:author="Susan Elster" w:date="2023-10-13T15:22:00Z">
        <w:del w:id="1306" w:author="Susan" w:date="2023-10-15T23:50:00Z">
          <w:r w:rsidR="004A2A74" w:rsidDel="00055800">
            <w:rPr>
              <w:rFonts w:asciiTheme="majorBidi" w:hAnsiTheme="majorBidi" w:cstheme="majorBidi"/>
              <w:sz w:val="24"/>
              <w:szCs w:val="24"/>
            </w:rPr>
            <w:delText>[</w:delText>
          </w:r>
        </w:del>
      </w:ins>
      <w:ins w:id="1307" w:author="Susan Elster" w:date="2023-10-13T15:23:00Z">
        <w:del w:id="1308" w:author="Susan" w:date="2023-10-15T23:50:00Z">
          <w:r w:rsidR="004A2A74" w:rsidDel="00055800">
            <w:rPr>
              <w:rFonts w:asciiTheme="majorBidi" w:hAnsiTheme="majorBidi" w:cstheme="majorBidi"/>
              <w:sz w:val="24"/>
              <w:szCs w:val="24"/>
            </w:rPr>
            <w:delText>her</w:delText>
          </w:r>
        </w:del>
      </w:ins>
      <w:ins w:id="1309" w:author="Susan Elster" w:date="2023-10-13T15:22:00Z">
        <w:del w:id="1310" w:author="Susan" w:date="2023-10-15T23:50:00Z">
          <w:r w:rsidR="004A2A74" w:rsidDel="00055800">
            <w:rPr>
              <w:rFonts w:asciiTheme="majorBidi" w:hAnsiTheme="majorBidi" w:cstheme="majorBidi"/>
              <w:sz w:val="24"/>
              <w:szCs w:val="24"/>
            </w:rPr>
            <w:delText xml:space="preserve"> level of </w:delText>
          </w:r>
        </w:del>
      </w:ins>
      <w:ins w:id="1311" w:author="Susan Elster" w:date="2023-10-13T15:23:00Z">
        <w:del w:id="1312" w:author="Susan" w:date="2023-10-15T23:50:00Z">
          <w:r w:rsidR="004A2A74" w:rsidDel="00055800">
            <w:rPr>
              <w:rFonts w:asciiTheme="majorBidi" w:hAnsiTheme="majorBidi" w:cstheme="majorBidi"/>
              <w:sz w:val="24"/>
              <w:szCs w:val="24"/>
            </w:rPr>
            <w:delText xml:space="preserve">NII </w:delText>
          </w:r>
        </w:del>
      </w:ins>
      <w:ins w:id="1313" w:author="Susan Elster" w:date="2023-10-13T15:22:00Z">
        <w:del w:id="1314" w:author="Susan" w:date="2023-10-15T23:50:00Z">
          <w:r w:rsidR="004A2A74" w:rsidDel="00055800">
            <w:rPr>
              <w:rFonts w:asciiTheme="majorBidi" w:hAnsiTheme="majorBidi" w:cstheme="majorBidi"/>
              <w:sz w:val="24"/>
              <w:szCs w:val="24"/>
            </w:rPr>
            <w:delText xml:space="preserve">support] </w:delText>
          </w:r>
        </w:del>
      </w:ins>
      <w:ins w:id="1315" w:author="Susan Elster" w:date="2023-10-13T15:23:00Z">
        <w:r w:rsidR="004A2A74">
          <w:rPr>
            <w:rFonts w:asciiTheme="majorBidi" w:hAnsiTheme="majorBidi" w:cstheme="majorBidi"/>
            <w:sz w:val="24"/>
            <w:szCs w:val="24"/>
          </w:rPr>
          <w:t>(</w:t>
        </w:r>
      </w:ins>
      <w:r w:rsidR="00677370" w:rsidRPr="00503AAC">
        <w:rPr>
          <w:rFonts w:asciiTheme="majorBidi" w:hAnsiTheme="majorBidi" w:cstheme="majorBidi"/>
          <w:sz w:val="24"/>
          <w:szCs w:val="24"/>
        </w:rPr>
        <w:t>AT, claims clerk and receptionist</w:t>
      </w:r>
      <w:r w:rsidR="007B770B" w:rsidRPr="00503AAC">
        <w:rPr>
          <w:rFonts w:asciiTheme="majorBidi" w:hAnsiTheme="majorBidi" w:cstheme="majorBidi"/>
          <w:sz w:val="24"/>
          <w:szCs w:val="24"/>
        </w:rPr>
        <w:t>).</w:t>
      </w:r>
    </w:p>
    <w:p w14:paraId="7F6E63F9" w14:textId="13DA9E81" w:rsidR="00F51422" w:rsidRDefault="0083306B" w:rsidP="0024626B">
      <w:pPr>
        <w:spacing w:line="480" w:lineRule="auto"/>
        <w:jc w:val="both"/>
        <w:rPr>
          <w:rFonts w:asciiTheme="majorBidi" w:hAnsiTheme="majorBidi" w:cstheme="majorBidi"/>
          <w:sz w:val="24"/>
          <w:szCs w:val="24"/>
        </w:rPr>
      </w:pPr>
      <w:r w:rsidRPr="00503AAC">
        <w:rPr>
          <w:rFonts w:asciiTheme="majorBidi" w:hAnsiTheme="majorBidi" w:cstheme="majorBidi"/>
          <w:sz w:val="24"/>
          <w:szCs w:val="24"/>
        </w:rPr>
        <w:t xml:space="preserve">In response to </w:t>
      </w:r>
      <w:r w:rsidR="006176AC">
        <w:rPr>
          <w:rFonts w:asciiTheme="majorBidi" w:hAnsiTheme="majorBidi" w:cstheme="majorBidi"/>
          <w:sz w:val="24"/>
          <w:szCs w:val="24"/>
        </w:rPr>
        <w:t xml:space="preserve">EA </w:t>
      </w:r>
      <w:r w:rsidRPr="00503AAC">
        <w:rPr>
          <w:rFonts w:asciiTheme="majorBidi" w:hAnsiTheme="majorBidi" w:cstheme="majorBidi"/>
          <w:sz w:val="24"/>
          <w:szCs w:val="24"/>
        </w:rPr>
        <w:t xml:space="preserve">information, the </w:t>
      </w:r>
      <w:r w:rsidR="008E05F0" w:rsidRPr="00503AAC">
        <w:rPr>
          <w:rFonts w:asciiTheme="majorBidi" w:hAnsiTheme="majorBidi" w:cstheme="majorBidi"/>
          <w:sz w:val="24"/>
          <w:szCs w:val="24"/>
        </w:rPr>
        <w:t>interviewee</w:t>
      </w:r>
      <w:r w:rsidR="009477EA" w:rsidRPr="00503AAC">
        <w:rPr>
          <w:rFonts w:asciiTheme="majorBidi" w:hAnsiTheme="majorBidi" w:cstheme="majorBidi"/>
          <w:sz w:val="24"/>
          <w:szCs w:val="24"/>
        </w:rPr>
        <w:t xml:space="preserve"> shield</w:t>
      </w:r>
      <w:r w:rsidR="002F06BF" w:rsidRPr="00503AAC">
        <w:rPr>
          <w:rFonts w:asciiTheme="majorBidi" w:hAnsiTheme="majorBidi" w:cstheme="majorBidi"/>
          <w:sz w:val="24"/>
          <w:szCs w:val="24"/>
        </w:rPr>
        <w:t>ed</w:t>
      </w:r>
      <w:r w:rsidR="009477EA" w:rsidRPr="00503AAC">
        <w:rPr>
          <w:rFonts w:asciiTheme="majorBidi" w:hAnsiTheme="majorBidi" w:cstheme="majorBidi"/>
          <w:sz w:val="24"/>
          <w:szCs w:val="24"/>
        </w:rPr>
        <w:t xml:space="preserve"> herself from discomfort </w:t>
      </w:r>
      <w:r w:rsidRPr="00503AAC">
        <w:rPr>
          <w:rFonts w:asciiTheme="majorBidi" w:hAnsiTheme="majorBidi" w:cstheme="majorBidi"/>
          <w:sz w:val="24"/>
          <w:szCs w:val="24"/>
        </w:rPr>
        <w:t xml:space="preserve">by relying on </w:t>
      </w:r>
      <w:del w:id="1316" w:author="Susan Elster" w:date="2023-10-13T15:23:00Z">
        <w:r w:rsidR="009477EA" w:rsidRPr="00503AAC" w:rsidDel="004A2A74">
          <w:rPr>
            <w:rFonts w:asciiTheme="majorBidi" w:hAnsiTheme="majorBidi" w:cstheme="majorBidi"/>
            <w:sz w:val="24"/>
            <w:szCs w:val="24"/>
          </w:rPr>
          <w:delText xml:space="preserve">the </w:delText>
        </w:r>
      </w:del>
      <w:r w:rsidR="009477EA" w:rsidRPr="00503AAC">
        <w:rPr>
          <w:rFonts w:asciiTheme="majorBidi" w:hAnsiTheme="majorBidi" w:cstheme="majorBidi"/>
          <w:sz w:val="24"/>
          <w:szCs w:val="24"/>
        </w:rPr>
        <w:t xml:space="preserve">organizational procedures </w:t>
      </w:r>
      <w:r w:rsidRPr="00503AAC">
        <w:rPr>
          <w:rFonts w:asciiTheme="majorBidi" w:hAnsiTheme="majorBidi" w:cstheme="majorBidi"/>
          <w:sz w:val="24"/>
          <w:szCs w:val="24"/>
        </w:rPr>
        <w:t xml:space="preserve">which </w:t>
      </w:r>
      <w:r w:rsidR="009477EA" w:rsidRPr="00503AAC">
        <w:rPr>
          <w:rFonts w:asciiTheme="majorBidi" w:hAnsiTheme="majorBidi" w:cstheme="majorBidi"/>
          <w:sz w:val="24"/>
          <w:szCs w:val="24"/>
        </w:rPr>
        <w:t xml:space="preserve">define </w:t>
      </w:r>
      <w:r w:rsidRPr="00503AAC">
        <w:rPr>
          <w:rFonts w:asciiTheme="majorBidi" w:hAnsiTheme="majorBidi" w:cstheme="majorBidi"/>
          <w:sz w:val="24"/>
          <w:szCs w:val="24"/>
        </w:rPr>
        <w:t xml:space="preserve">this information </w:t>
      </w:r>
      <w:r w:rsidR="009477EA" w:rsidRPr="00503AAC">
        <w:rPr>
          <w:rFonts w:asciiTheme="majorBidi" w:hAnsiTheme="majorBidi" w:cstheme="majorBidi"/>
          <w:sz w:val="24"/>
          <w:szCs w:val="24"/>
        </w:rPr>
        <w:t>as irrelevant</w:t>
      </w:r>
      <w:r w:rsidRPr="00503AAC">
        <w:rPr>
          <w:rFonts w:asciiTheme="majorBidi" w:hAnsiTheme="majorBidi" w:cstheme="majorBidi"/>
          <w:sz w:val="24"/>
          <w:szCs w:val="24"/>
        </w:rPr>
        <w:t xml:space="preserve"> to possible NII support.</w:t>
      </w:r>
      <w:r w:rsidR="002C1008" w:rsidRPr="00503AAC">
        <w:rPr>
          <w:rFonts w:asciiTheme="majorBidi" w:hAnsiTheme="majorBidi" w:cstheme="majorBidi"/>
          <w:sz w:val="24"/>
          <w:szCs w:val="24"/>
        </w:rPr>
        <w:t xml:space="preserve"> </w:t>
      </w:r>
      <w:ins w:id="1317" w:author="Susan Elster" w:date="2023-10-14T19:46:00Z">
        <w:r w:rsidR="00E0115E">
          <w:rPr>
            <w:rFonts w:asciiTheme="majorBidi" w:hAnsiTheme="majorBidi" w:cstheme="majorBidi"/>
            <w:sz w:val="24"/>
            <w:szCs w:val="24"/>
          </w:rPr>
          <w:t xml:space="preserve">Her response constitutes almost the </w:t>
        </w:r>
      </w:ins>
      <w:del w:id="1318" w:author="Susan Elster" w:date="2023-10-14T19:46:00Z">
        <w:r w:rsidR="00A746A5" w:rsidRPr="00503AAC" w:rsidDel="00E0115E">
          <w:rPr>
            <w:rFonts w:asciiTheme="majorBidi" w:hAnsiTheme="majorBidi" w:cstheme="majorBidi"/>
            <w:sz w:val="24"/>
            <w:szCs w:val="24"/>
          </w:rPr>
          <w:delText xml:space="preserve">Almost </w:delText>
        </w:r>
      </w:del>
      <w:r w:rsidR="00A746A5" w:rsidRPr="00503AAC">
        <w:rPr>
          <w:rFonts w:asciiTheme="majorBidi" w:hAnsiTheme="majorBidi" w:cstheme="majorBidi"/>
          <w:sz w:val="24"/>
          <w:szCs w:val="24"/>
        </w:rPr>
        <w:t xml:space="preserve">opposite </w:t>
      </w:r>
      <w:del w:id="1319" w:author="Susan Elster" w:date="2023-10-14T19:46:00Z">
        <w:r w:rsidR="00A746A5" w:rsidRPr="00503AAC" w:rsidDel="00E0115E">
          <w:rPr>
            <w:rFonts w:asciiTheme="majorBidi" w:hAnsiTheme="majorBidi" w:cstheme="majorBidi"/>
            <w:sz w:val="24"/>
            <w:szCs w:val="24"/>
          </w:rPr>
          <w:delText xml:space="preserve">to </w:delText>
        </w:r>
      </w:del>
      <w:ins w:id="1320" w:author="Susan Elster" w:date="2023-10-14T19:46:00Z">
        <w:r w:rsidR="00E0115E">
          <w:rPr>
            <w:rFonts w:asciiTheme="majorBidi" w:hAnsiTheme="majorBidi" w:cstheme="majorBidi"/>
            <w:sz w:val="24"/>
            <w:szCs w:val="24"/>
          </w:rPr>
          <w:t>of</w:t>
        </w:r>
        <w:r w:rsidR="00E0115E" w:rsidRPr="00503AAC">
          <w:rPr>
            <w:rFonts w:asciiTheme="majorBidi" w:hAnsiTheme="majorBidi" w:cstheme="majorBidi"/>
            <w:sz w:val="24"/>
            <w:szCs w:val="24"/>
          </w:rPr>
          <w:t xml:space="preserve"> </w:t>
        </w:r>
      </w:ins>
      <w:r w:rsidR="00A746A5" w:rsidRPr="00503AAC">
        <w:rPr>
          <w:rFonts w:asciiTheme="majorBidi" w:hAnsiTheme="majorBidi" w:cstheme="majorBidi"/>
          <w:sz w:val="24"/>
          <w:szCs w:val="24"/>
        </w:rPr>
        <w:t xml:space="preserve">the principle of </w:t>
      </w:r>
      <w:ins w:id="1321" w:author="Susan" w:date="2023-10-15T16:20:00Z">
        <w:r w:rsidR="00984101">
          <w:rPr>
            <w:rFonts w:asciiTheme="majorBidi" w:hAnsiTheme="majorBidi" w:cstheme="majorBidi"/>
            <w:sz w:val="24"/>
            <w:szCs w:val="24"/>
          </w:rPr>
          <w:t>“</w:t>
        </w:r>
      </w:ins>
      <w:del w:id="1322" w:author="Susan" w:date="2023-10-15T16:20:00Z">
        <w:r w:rsidR="00A746A5" w:rsidRPr="00503AAC" w:rsidDel="00984101">
          <w:rPr>
            <w:rFonts w:asciiTheme="majorBidi" w:hAnsiTheme="majorBidi" w:cstheme="majorBidi"/>
            <w:sz w:val="24"/>
            <w:szCs w:val="24"/>
          </w:rPr>
          <w:delText>‘</w:delText>
        </w:r>
      </w:del>
      <w:r w:rsidR="00A746A5" w:rsidRPr="00503AAC">
        <w:rPr>
          <w:rFonts w:asciiTheme="majorBidi" w:hAnsiTheme="majorBidi" w:cstheme="majorBidi"/>
          <w:sz w:val="24"/>
          <w:szCs w:val="24"/>
        </w:rPr>
        <w:t>voice</w:t>
      </w:r>
      <w:ins w:id="1323" w:author="Susan" w:date="2023-10-15T16:20:00Z">
        <w:r w:rsidR="00984101">
          <w:rPr>
            <w:rFonts w:asciiTheme="majorBidi" w:hAnsiTheme="majorBidi" w:cstheme="majorBidi"/>
            <w:sz w:val="24"/>
            <w:szCs w:val="24"/>
          </w:rPr>
          <w:t>”</w:t>
        </w:r>
      </w:ins>
      <w:del w:id="1324" w:author="Susan" w:date="2023-10-15T16:20:00Z">
        <w:r w:rsidR="00A746A5" w:rsidRPr="00503AAC" w:rsidDel="00984101">
          <w:rPr>
            <w:rFonts w:asciiTheme="majorBidi" w:hAnsiTheme="majorBidi" w:cstheme="majorBidi"/>
            <w:sz w:val="24"/>
            <w:szCs w:val="24"/>
          </w:rPr>
          <w:delText>’</w:delText>
        </w:r>
      </w:del>
      <w:r w:rsidR="00A746A5" w:rsidRPr="00503AAC">
        <w:rPr>
          <w:rFonts w:asciiTheme="majorBidi" w:hAnsiTheme="majorBidi" w:cstheme="majorBidi"/>
          <w:sz w:val="24"/>
          <w:szCs w:val="24"/>
        </w:rPr>
        <w:t xml:space="preserve"> recommended by Sharp-Jeffs (202</w:t>
      </w:r>
      <w:r w:rsidR="00C23A80" w:rsidRPr="00503AAC">
        <w:rPr>
          <w:rFonts w:asciiTheme="majorBidi" w:hAnsiTheme="majorBidi" w:cstheme="majorBidi"/>
          <w:sz w:val="24"/>
          <w:szCs w:val="24"/>
        </w:rPr>
        <w:t>2</w:t>
      </w:r>
      <w:r w:rsidR="00A746A5" w:rsidRPr="00503AAC">
        <w:rPr>
          <w:rFonts w:asciiTheme="majorBidi" w:hAnsiTheme="majorBidi" w:cstheme="majorBidi"/>
          <w:sz w:val="24"/>
          <w:szCs w:val="24"/>
        </w:rPr>
        <w:t xml:space="preserve">) emphasizing how important generating a safe space </w:t>
      </w:r>
      <w:r w:rsidR="00AE2E8D">
        <w:rPr>
          <w:rFonts w:asciiTheme="majorBidi" w:hAnsiTheme="majorBidi" w:cstheme="majorBidi"/>
          <w:sz w:val="24"/>
          <w:szCs w:val="24"/>
        </w:rPr>
        <w:t xml:space="preserve">is </w:t>
      </w:r>
      <w:r w:rsidR="0024626B">
        <w:rPr>
          <w:rFonts w:asciiTheme="majorBidi" w:hAnsiTheme="majorBidi" w:cstheme="majorBidi"/>
          <w:sz w:val="24"/>
          <w:szCs w:val="24"/>
        </w:rPr>
        <w:t>for</w:t>
      </w:r>
      <w:r w:rsidR="00A746A5" w:rsidRPr="00503AAC">
        <w:rPr>
          <w:rFonts w:asciiTheme="majorBidi" w:hAnsiTheme="majorBidi" w:cstheme="majorBidi"/>
          <w:sz w:val="24"/>
          <w:szCs w:val="24"/>
        </w:rPr>
        <w:t xml:space="preserve"> reporting </w:t>
      </w:r>
      <w:del w:id="1325" w:author="Susan Elster" w:date="2023-10-14T19:46:00Z">
        <w:r w:rsidR="00A746A5" w:rsidRPr="00503AAC" w:rsidDel="00E0115E">
          <w:rPr>
            <w:rFonts w:asciiTheme="majorBidi" w:hAnsiTheme="majorBidi" w:cstheme="majorBidi"/>
            <w:sz w:val="24"/>
            <w:szCs w:val="24"/>
          </w:rPr>
          <w:delText>economic abuse</w:delText>
        </w:r>
      </w:del>
      <w:ins w:id="1326" w:author="Susan Elster" w:date="2023-10-14T19:46:00Z">
        <w:r w:rsidR="00E0115E">
          <w:rPr>
            <w:rFonts w:asciiTheme="majorBidi" w:hAnsiTheme="majorBidi" w:cstheme="majorBidi"/>
            <w:sz w:val="24"/>
            <w:szCs w:val="24"/>
          </w:rPr>
          <w:t>EA</w:t>
        </w:r>
      </w:ins>
      <w:del w:id="1327" w:author="Susan Elster" w:date="2023-10-14T19:47:00Z">
        <w:r w:rsidR="00A746A5" w:rsidRPr="00503AAC" w:rsidDel="00E0115E">
          <w:rPr>
            <w:rFonts w:asciiTheme="majorBidi" w:hAnsiTheme="majorBidi" w:cstheme="majorBidi"/>
            <w:sz w:val="24"/>
            <w:szCs w:val="24"/>
          </w:rPr>
          <w:delText xml:space="preserve">, the employee </w:delText>
        </w:r>
        <w:r w:rsidR="000C29BD" w:rsidRPr="00503AAC" w:rsidDel="00E0115E">
          <w:rPr>
            <w:rFonts w:asciiTheme="majorBidi" w:hAnsiTheme="majorBidi" w:cstheme="majorBidi"/>
            <w:sz w:val="24"/>
            <w:szCs w:val="24"/>
          </w:rPr>
          <w:delText xml:space="preserve">perceives </w:delText>
        </w:r>
        <w:r w:rsidRPr="00503AAC" w:rsidDel="00E0115E">
          <w:rPr>
            <w:rFonts w:asciiTheme="majorBidi" w:hAnsiTheme="majorBidi" w:cstheme="majorBidi"/>
            <w:sz w:val="24"/>
            <w:szCs w:val="24"/>
          </w:rPr>
          <w:delText xml:space="preserve">her role as limited to approving </w:delText>
        </w:r>
        <w:r w:rsidR="00A43310" w:rsidRPr="00503AAC" w:rsidDel="00E0115E">
          <w:rPr>
            <w:rFonts w:asciiTheme="majorBidi" w:hAnsiTheme="majorBidi" w:cstheme="majorBidi"/>
            <w:sz w:val="24"/>
            <w:szCs w:val="24"/>
          </w:rPr>
          <w:delText xml:space="preserve">eligibility </w:delText>
        </w:r>
        <w:r w:rsidRPr="00503AAC" w:rsidDel="00E0115E">
          <w:rPr>
            <w:rFonts w:asciiTheme="majorBidi" w:hAnsiTheme="majorBidi" w:cstheme="majorBidi"/>
            <w:sz w:val="24"/>
            <w:szCs w:val="24"/>
          </w:rPr>
          <w:delText xml:space="preserve">for </w:delText>
        </w:r>
        <w:r w:rsidR="00156B51" w:rsidRPr="00503AAC" w:rsidDel="00E0115E">
          <w:rPr>
            <w:rFonts w:asciiTheme="majorBidi" w:hAnsiTheme="majorBidi" w:cstheme="majorBidi"/>
            <w:sz w:val="24"/>
            <w:szCs w:val="24"/>
          </w:rPr>
          <w:delText>income support</w:delText>
        </w:r>
      </w:del>
      <w:r w:rsidR="00156B51" w:rsidRPr="00503AAC">
        <w:rPr>
          <w:rFonts w:asciiTheme="majorBidi" w:hAnsiTheme="majorBidi" w:cstheme="majorBidi"/>
          <w:sz w:val="24"/>
          <w:szCs w:val="24"/>
        </w:rPr>
        <w:t xml:space="preserve">. </w:t>
      </w:r>
    </w:p>
    <w:p w14:paraId="29230579" w14:textId="01E05E2B" w:rsidR="00711A6C" w:rsidRPr="00503AAC" w:rsidRDefault="00C30935" w:rsidP="00B76C58">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 xml:space="preserve">NII as a </w:t>
      </w:r>
      <w:r w:rsidR="0024626B">
        <w:rPr>
          <w:rFonts w:asciiTheme="majorBidi" w:hAnsiTheme="majorBidi" w:cstheme="majorBidi"/>
          <w:sz w:val="24"/>
          <w:szCs w:val="24"/>
        </w:rPr>
        <w:t>SWO</w:t>
      </w:r>
      <w:r w:rsidR="00165EF5" w:rsidRPr="00503AAC">
        <w:rPr>
          <w:rFonts w:asciiTheme="majorBidi" w:hAnsiTheme="majorBidi" w:cstheme="majorBidi"/>
          <w:sz w:val="24"/>
          <w:szCs w:val="24"/>
        </w:rPr>
        <w:t xml:space="preserve"> limits employee</w:t>
      </w:r>
      <w:r w:rsidR="00E320D6">
        <w:rPr>
          <w:rFonts w:asciiTheme="majorBidi" w:hAnsiTheme="majorBidi" w:cstheme="majorBidi"/>
          <w:sz w:val="24"/>
          <w:szCs w:val="24"/>
        </w:rPr>
        <w:t>s</w:t>
      </w:r>
      <w:r w:rsidR="0059163F" w:rsidRPr="00503AAC">
        <w:rPr>
          <w:rFonts w:asciiTheme="majorBidi" w:hAnsiTheme="majorBidi" w:cstheme="majorBidi"/>
          <w:sz w:val="24"/>
          <w:szCs w:val="24"/>
        </w:rPr>
        <w:t xml:space="preserve">’ </w:t>
      </w:r>
      <w:r w:rsidR="00CD5EEB">
        <w:rPr>
          <w:rFonts w:asciiTheme="majorBidi" w:hAnsiTheme="majorBidi" w:cstheme="majorBidi"/>
          <w:sz w:val="24"/>
          <w:szCs w:val="24"/>
        </w:rPr>
        <w:t>actions</w:t>
      </w:r>
      <w:r w:rsidR="00E320D6">
        <w:rPr>
          <w:rFonts w:asciiTheme="majorBidi" w:hAnsiTheme="majorBidi" w:cstheme="majorBidi"/>
          <w:sz w:val="24"/>
          <w:szCs w:val="24"/>
        </w:rPr>
        <w:t xml:space="preserve">: they cannot help with debts </w:t>
      </w:r>
      <w:r w:rsidR="000325FD" w:rsidRPr="00503AAC">
        <w:rPr>
          <w:rFonts w:asciiTheme="majorBidi" w:hAnsiTheme="majorBidi" w:cstheme="majorBidi"/>
          <w:sz w:val="24"/>
          <w:szCs w:val="24"/>
        </w:rPr>
        <w:t>generated by abusive partners</w:t>
      </w:r>
      <w:r w:rsidR="006F1E45" w:rsidRPr="00503AAC">
        <w:rPr>
          <w:rFonts w:asciiTheme="majorBidi" w:hAnsiTheme="majorBidi" w:cstheme="majorBidi"/>
          <w:sz w:val="24"/>
          <w:szCs w:val="24"/>
        </w:rPr>
        <w:t xml:space="preserve">. </w:t>
      </w:r>
      <w:r w:rsidR="00E320D6">
        <w:rPr>
          <w:noProof/>
        </w:rPr>
        <mc:AlternateContent>
          <mc:Choice Requires="wpi">
            <w:drawing>
              <wp:anchor distT="0" distB="0" distL="114300" distR="114300" simplePos="0" relativeHeight="251672064" behindDoc="0" locked="0" layoutInCell="1" allowOverlap="1" wp14:anchorId="3350532E" wp14:editId="2B93E45A">
                <wp:simplePos x="0" y="0"/>
                <wp:positionH relativeFrom="column">
                  <wp:posOffset>8706485</wp:posOffset>
                </wp:positionH>
                <wp:positionV relativeFrom="paragraph">
                  <wp:posOffset>2026920</wp:posOffset>
                </wp:positionV>
                <wp:extent cx="18415" cy="18415"/>
                <wp:effectExtent l="48260" t="48260" r="47625" b="47625"/>
                <wp:wrapNone/>
                <wp:docPr id="1732829920"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xmlns:oel="http://schemas.microsoft.com/office/2019/extlst">
            <w:pict>
              <v:shapetype w14:anchorId="12C01B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649.3pt;margin-top:123.35pt;width:72.5pt;height:7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">
                <v:imagedata r:id="rId19" o:title=""/>
                <o:lock v:ext="edit" rotation="t" verticies="t" shapetype="t"/>
              </v:shape>
            </w:pict>
          </mc:Fallback>
        </mc:AlternateContent>
      </w:r>
      <w:r w:rsidR="00E320D6">
        <w:rPr>
          <w:rFonts w:asciiTheme="majorBidi" w:hAnsiTheme="majorBidi" w:cstheme="majorBidi"/>
          <w:sz w:val="24"/>
          <w:szCs w:val="24"/>
        </w:rPr>
        <w:t>Such</w:t>
      </w:r>
      <w:r w:rsidR="00E320D6" w:rsidRPr="00503AAC">
        <w:rPr>
          <w:rFonts w:asciiTheme="majorBidi" w:hAnsiTheme="majorBidi" w:cstheme="majorBidi"/>
          <w:sz w:val="24"/>
          <w:szCs w:val="24"/>
        </w:rPr>
        <w:t xml:space="preserve"> </w:t>
      </w:r>
      <w:r w:rsidR="00AB49A1" w:rsidRPr="00503AAC">
        <w:rPr>
          <w:rFonts w:asciiTheme="majorBidi" w:hAnsiTheme="majorBidi" w:cstheme="majorBidi"/>
          <w:sz w:val="24"/>
          <w:szCs w:val="24"/>
        </w:rPr>
        <w:t>debts are not part of the dialogue between the employee and the wom</w:t>
      </w:r>
      <w:r w:rsidR="003C3A4D" w:rsidRPr="00503AAC">
        <w:rPr>
          <w:rFonts w:asciiTheme="majorBidi" w:hAnsiTheme="majorBidi" w:cstheme="majorBidi"/>
          <w:sz w:val="24"/>
          <w:szCs w:val="24"/>
        </w:rPr>
        <w:t>e</w:t>
      </w:r>
      <w:r w:rsidR="00AB49A1" w:rsidRPr="00503AAC">
        <w:rPr>
          <w:rFonts w:asciiTheme="majorBidi" w:hAnsiTheme="majorBidi" w:cstheme="majorBidi"/>
          <w:sz w:val="24"/>
          <w:szCs w:val="24"/>
        </w:rPr>
        <w:t xml:space="preserve">n seeking support, even if </w:t>
      </w:r>
      <w:r w:rsidR="0045548E" w:rsidRPr="00503AAC">
        <w:rPr>
          <w:rFonts w:asciiTheme="majorBidi" w:hAnsiTheme="majorBidi" w:cstheme="majorBidi"/>
          <w:sz w:val="24"/>
          <w:szCs w:val="24"/>
        </w:rPr>
        <w:t>potentially</w:t>
      </w:r>
      <w:r w:rsidR="00AB49A1" w:rsidRPr="00503AAC">
        <w:rPr>
          <w:rFonts w:asciiTheme="majorBidi" w:hAnsiTheme="majorBidi" w:cstheme="majorBidi"/>
          <w:sz w:val="24"/>
          <w:szCs w:val="24"/>
        </w:rPr>
        <w:t xml:space="preserve"> significant</w:t>
      </w:r>
      <w:del w:id="1328" w:author="Susan Elster" w:date="2023-10-14T19:47:00Z">
        <w:r w:rsidR="00C11DA5" w:rsidRPr="00503AAC" w:rsidDel="00E0115E">
          <w:rPr>
            <w:rFonts w:asciiTheme="majorBidi" w:hAnsiTheme="majorBidi" w:cstheme="majorBidi"/>
            <w:sz w:val="24"/>
            <w:szCs w:val="24"/>
          </w:rPr>
          <w:delText>;</w:delText>
        </w:r>
        <w:r w:rsidR="00AB49A1" w:rsidRPr="00503AAC" w:rsidDel="00E0115E">
          <w:rPr>
            <w:rFonts w:asciiTheme="majorBidi" w:hAnsiTheme="majorBidi" w:cstheme="majorBidi"/>
            <w:sz w:val="24"/>
            <w:szCs w:val="24"/>
          </w:rPr>
          <w:delText xml:space="preserve"> </w:delText>
        </w:r>
      </w:del>
      <w:ins w:id="1329" w:author="Susan Elster" w:date="2023-10-14T19:47:00Z">
        <w:r w:rsidR="00E0115E">
          <w:rPr>
            <w:rFonts w:asciiTheme="majorBidi" w:hAnsiTheme="majorBidi" w:cstheme="majorBidi"/>
            <w:sz w:val="24"/>
            <w:szCs w:val="24"/>
          </w:rPr>
          <w:t>.</w:t>
        </w:r>
        <w:r w:rsidR="00E0115E" w:rsidRPr="00503AAC">
          <w:rPr>
            <w:rFonts w:asciiTheme="majorBidi" w:hAnsiTheme="majorBidi" w:cstheme="majorBidi"/>
            <w:sz w:val="24"/>
            <w:szCs w:val="24"/>
          </w:rPr>
          <w:t xml:space="preserve"> </w:t>
        </w:r>
      </w:ins>
      <w:del w:id="1330" w:author="Susan Elster" w:date="2023-10-14T19:47:00Z">
        <w:r w:rsidR="00AB49A1" w:rsidRPr="00503AAC" w:rsidDel="00E0115E">
          <w:rPr>
            <w:rFonts w:asciiTheme="majorBidi" w:hAnsiTheme="majorBidi" w:cstheme="majorBidi"/>
            <w:sz w:val="24"/>
            <w:szCs w:val="24"/>
          </w:rPr>
          <w:delText xml:space="preserve">if </w:delText>
        </w:r>
      </w:del>
      <w:ins w:id="1331" w:author="Susan Elster" w:date="2023-10-14T19:47:00Z">
        <w:r w:rsidR="00E0115E">
          <w:rPr>
            <w:rFonts w:asciiTheme="majorBidi" w:hAnsiTheme="majorBidi" w:cstheme="majorBidi"/>
            <w:sz w:val="24"/>
            <w:szCs w:val="24"/>
          </w:rPr>
          <w:t>I</w:t>
        </w:r>
        <w:r w:rsidR="00E0115E" w:rsidRPr="00503AAC">
          <w:rPr>
            <w:rFonts w:asciiTheme="majorBidi" w:hAnsiTheme="majorBidi" w:cstheme="majorBidi"/>
            <w:sz w:val="24"/>
            <w:szCs w:val="24"/>
          </w:rPr>
          <w:t xml:space="preserve">f </w:t>
        </w:r>
      </w:ins>
      <w:ins w:id="1332" w:author="Susan" w:date="2023-10-15T16:20:00Z">
        <w:r w:rsidR="00984101">
          <w:rPr>
            <w:rFonts w:asciiTheme="majorBidi" w:hAnsiTheme="majorBidi" w:cstheme="majorBidi"/>
            <w:sz w:val="24"/>
            <w:szCs w:val="24"/>
          </w:rPr>
          <w:t xml:space="preserve">a </w:t>
        </w:r>
      </w:ins>
      <w:r w:rsidR="00AB49A1" w:rsidRPr="00503AAC">
        <w:rPr>
          <w:rFonts w:asciiTheme="majorBidi" w:hAnsiTheme="majorBidi" w:cstheme="majorBidi"/>
          <w:sz w:val="24"/>
          <w:szCs w:val="24"/>
        </w:rPr>
        <w:t>wom</w:t>
      </w:r>
      <w:ins w:id="1333" w:author="Susan" w:date="2023-10-15T16:20:00Z">
        <w:r w:rsidR="00984101">
          <w:rPr>
            <w:rFonts w:asciiTheme="majorBidi" w:hAnsiTheme="majorBidi" w:cstheme="majorBidi"/>
            <w:sz w:val="24"/>
            <w:szCs w:val="24"/>
          </w:rPr>
          <w:t>a</w:t>
        </w:r>
      </w:ins>
      <w:del w:id="1334" w:author="Susan" w:date="2023-10-15T16:20:00Z">
        <w:r w:rsidR="00B76C58" w:rsidDel="00984101">
          <w:rPr>
            <w:rFonts w:asciiTheme="majorBidi" w:hAnsiTheme="majorBidi" w:cstheme="majorBidi"/>
            <w:sz w:val="24"/>
            <w:szCs w:val="24"/>
          </w:rPr>
          <w:delText>e</w:delText>
        </w:r>
      </w:del>
      <w:r w:rsidR="00AB49A1" w:rsidRPr="00503AAC">
        <w:rPr>
          <w:rFonts w:asciiTheme="majorBidi" w:hAnsiTheme="majorBidi" w:cstheme="majorBidi"/>
          <w:sz w:val="24"/>
          <w:szCs w:val="24"/>
        </w:rPr>
        <w:t xml:space="preserve">n cannot access </w:t>
      </w:r>
      <w:r w:rsidR="00B76C58">
        <w:rPr>
          <w:rFonts w:asciiTheme="majorBidi" w:hAnsiTheme="majorBidi" w:cstheme="majorBidi"/>
          <w:sz w:val="24"/>
          <w:szCs w:val="24"/>
        </w:rPr>
        <w:t>their</w:t>
      </w:r>
      <w:r w:rsidR="00AB49A1" w:rsidRPr="00503AAC">
        <w:rPr>
          <w:rFonts w:asciiTheme="majorBidi" w:hAnsiTheme="majorBidi" w:cstheme="majorBidi"/>
          <w:sz w:val="24"/>
          <w:szCs w:val="24"/>
        </w:rPr>
        <w:t xml:space="preserve"> bank account </w:t>
      </w:r>
      <w:r w:rsidR="005C4D1A" w:rsidRPr="00503AAC">
        <w:rPr>
          <w:rFonts w:asciiTheme="majorBidi" w:hAnsiTheme="majorBidi" w:cstheme="majorBidi"/>
          <w:sz w:val="24"/>
          <w:szCs w:val="24"/>
        </w:rPr>
        <w:t>because it has been seized by writ of execution</w:t>
      </w:r>
      <w:r w:rsidR="00E320D6">
        <w:rPr>
          <w:rFonts w:asciiTheme="majorBidi" w:hAnsiTheme="majorBidi" w:cstheme="majorBidi"/>
          <w:sz w:val="24"/>
          <w:szCs w:val="24"/>
        </w:rPr>
        <w:t>,</w:t>
      </w:r>
      <w:r w:rsidR="00B76C58">
        <w:rPr>
          <w:rFonts w:asciiTheme="majorBidi" w:hAnsiTheme="majorBidi" w:cstheme="majorBidi"/>
          <w:sz w:val="24"/>
          <w:szCs w:val="24"/>
        </w:rPr>
        <w:t xml:space="preserve"> the information is seen as relevant only for the question of how the allowance can be transferred. T</w:t>
      </w:r>
      <w:r w:rsidR="005C4D1A" w:rsidRPr="00503AAC">
        <w:rPr>
          <w:rFonts w:asciiTheme="majorBidi" w:hAnsiTheme="majorBidi" w:cstheme="majorBidi"/>
          <w:sz w:val="24"/>
          <w:szCs w:val="24"/>
        </w:rPr>
        <w:t>h</w:t>
      </w:r>
      <w:r w:rsidR="00581AF5" w:rsidRPr="00503AAC">
        <w:rPr>
          <w:rFonts w:asciiTheme="majorBidi" w:hAnsiTheme="majorBidi" w:cstheme="majorBidi"/>
          <w:sz w:val="24"/>
          <w:szCs w:val="24"/>
        </w:rPr>
        <w:t>e</w:t>
      </w:r>
      <w:r w:rsidR="005C4D1A" w:rsidRPr="00503AAC">
        <w:rPr>
          <w:rFonts w:asciiTheme="majorBidi" w:hAnsiTheme="majorBidi" w:cstheme="majorBidi"/>
          <w:sz w:val="24"/>
          <w:szCs w:val="24"/>
        </w:rPr>
        <w:t xml:space="preserve"> </w:t>
      </w:r>
      <w:r w:rsidR="00303F6A" w:rsidRPr="00503AAC">
        <w:rPr>
          <w:rFonts w:asciiTheme="majorBidi" w:hAnsiTheme="majorBidi" w:cstheme="majorBidi"/>
          <w:sz w:val="24"/>
          <w:szCs w:val="24"/>
        </w:rPr>
        <w:t xml:space="preserve">routine </w:t>
      </w:r>
      <w:r w:rsidR="00191316" w:rsidRPr="00503AAC">
        <w:rPr>
          <w:rFonts w:asciiTheme="majorBidi" w:hAnsiTheme="majorBidi" w:cstheme="majorBidi"/>
          <w:sz w:val="24"/>
          <w:szCs w:val="24"/>
        </w:rPr>
        <w:t xml:space="preserve">NII </w:t>
      </w:r>
      <w:r w:rsidR="00303F6A" w:rsidRPr="00503AAC">
        <w:rPr>
          <w:rFonts w:asciiTheme="majorBidi" w:hAnsiTheme="majorBidi" w:cstheme="majorBidi"/>
          <w:sz w:val="24"/>
          <w:szCs w:val="24"/>
        </w:rPr>
        <w:t>practice</w:t>
      </w:r>
      <w:bookmarkStart w:id="1335" w:name="_Hlk103611454"/>
      <w:r w:rsidR="00961D82" w:rsidRPr="00503AAC">
        <w:rPr>
          <w:rFonts w:asciiTheme="majorBidi" w:hAnsiTheme="majorBidi" w:cstheme="majorBidi"/>
          <w:sz w:val="24"/>
          <w:szCs w:val="24"/>
        </w:rPr>
        <w:t xml:space="preserve"> is revealed in the interviewees’ description of their limited </w:t>
      </w:r>
      <w:r w:rsidR="00503AAC" w:rsidRPr="00503AAC">
        <w:rPr>
          <w:rFonts w:asciiTheme="majorBidi" w:hAnsiTheme="majorBidi" w:cstheme="majorBidi"/>
          <w:sz w:val="24"/>
          <w:szCs w:val="24"/>
        </w:rPr>
        <w:t>interest in EA stories</w:t>
      </w:r>
      <w:r w:rsidR="00B76C58">
        <w:rPr>
          <w:rFonts w:asciiTheme="majorBidi" w:hAnsiTheme="majorBidi" w:cstheme="majorBidi"/>
          <w:sz w:val="24"/>
          <w:szCs w:val="24"/>
        </w:rPr>
        <w:t>. They derive</w:t>
      </w:r>
      <w:r w:rsidR="00691E7A" w:rsidRPr="00503AAC">
        <w:rPr>
          <w:rFonts w:asciiTheme="majorBidi" w:hAnsiTheme="majorBidi" w:cstheme="majorBidi"/>
          <w:sz w:val="24"/>
          <w:szCs w:val="24"/>
        </w:rPr>
        <w:t xml:space="preserve"> </w:t>
      </w:r>
      <w:r w:rsidR="00B76C58">
        <w:rPr>
          <w:rFonts w:asciiTheme="majorBidi" w:hAnsiTheme="majorBidi" w:cstheme="majorBidi"/>
          <w:sz w:val="24"/>
          <w:szCs w:val="24"/>
        </w:rPr>
        <w:t>s</w:t>
      </w:r>
      <w:r w:rsidR="00670C83" w:rsidRPr="00503AAC">
        <w:rPr>
          <w:rFonts w:asciiTheme="majorBidi" w:hAnsiTheme="majorBidi" w:cstheme="majorBidi"/>
          <w:i/>
          <w:iCs/>
          <w:sz w:val="24"/>
          <w:szCs w:val="24"/>
        </w:rPr>
        <w:t xml:space="preserve">ources </w:t>
      </w:r>
      <w:r w:rsidR="008174C1" w:rsidRPr="00503AAC">
        <w:rPr>
          <w:rFonts w:asciiTheme="majorBidi" w:hAnsiTheme="majorBidi" w:cstheme="majorBidi"/>
          <w:i/>
          <w:iCs/>
          <w:sz w:val="24"/>
          <w:szCs w:val="24"/>
        </w:rPr>
        <w:t xml:space="preserve">of </w:t>
      </w:r>
      <w:r w:rsidR="00670C83" w:rsidRPr="00503AAC">
        <w:rPr>
          <w:rFonts w:asciiTheme="majorBidi" w:hAnsiTheme="majorBidi" w:cstheme="majorBidi"/>
          <w:i/>
          <w:iCs/>
          <w:sz w:val="24"/>
          <w:szCs w:val="24"/>
        </w:rPr>
        <w:t>legitimacy</w:t>
      </w:r>
      <w:r w:rsidR="00670C83" w:rsidRPr="00503AAC">
        <w:rPr>
          <w:rFonts w:asciiTheme="majorBidi" w:hAnsiTheme="majorBidi" w:cstheme="majorBidi"/>
          <w:sz w:val="24"/>
          <w:szCs w:val="24"/>
        </w:rPr>
        <w:t xml:space="preserve"> </w:t>
      </w:r>
      <w:r w:rsidR="00B76C58">
        <w:rPr>
          <w:rFonts w:asciiTheme="majorBidi" w:hAnsiTheme="majorBidi" w:cstheme="majorBidi"/>
          <w:sz w:val="24"/>
          <w:szCs w:val="24"/>
        </w:rPr>
        <w:t>from their</w:t>
      </w:r>
      <w:r w:rsidR="008174C1" w:rsidRPr="00503AAC">
        <w:rPr>
          <w:rFonts w:asciiTheme="majorBidi" w:hAnsiTheme="majorBidi" w:cstheme="majorBidi"/>
          <w:sz w:val="24"/>
          <w:szCs w:val="24"/>
        </w:rPr>
        <w:t xml:space="preserve"> loyalty to the organization</w:t>
      </w:r>
      <w:r w:rsidR="00FF2DAE" w:rsidRPr="00503AAC">
        <w:rPr>
          <w:rFonts w:asciiTheme="majorBidi" w:hAnsiTheme="majorBidi" w:cstheme="majorBidi"/>
          <w:sz w:val="24"/>
          <w:szCs w:val="24"/>
        </w:rPr>
        <w:t xml:space="preserve"> and the responsibility to </w:t>
      </w:r>
      <w:r w:rsidR="00D35548" w:rsidRPr="00503AAC">
        <w:rPr>
          <w:rFonts w:asciiTheme="majorBidi" w:hAnsiTheme="majorBidi" w:cstheme="majorBidi"/>
          <w:sz w:val="24"/>
          <w:szCs w:val="24"/>
        </w:rPr>
        <w:t>ensure that eligibility is clearly validated</w:t>
      </w:r>
      <w:del w:id="1336" w:author="Susan Elster" w:date="2023-10-14T19:48:00Z">
        <w:r w:rsidR="00670C83" w:rsidRPr="00503AAC" w:rsidDel="00E0115E">
          <w:rPr>
            <w:rFonts w:asciiTheme="majorBidi" w:hAnsiTheme="majorBidi" w:cstheme="majorBidi"/>
            <w:sz w:val="24"/>
            <w:szCs w:val="24"/>
          </w:rPr>
          <w:delText xml:space="preserve">; </w:delText>
        </w:r>
      </w:del>
      <w:ins w:id="1337" w:author="Susan Elster" w:date="2023-10-14T19:48:00Z">
        <w:r w:rsidR="00E0115E">
          <w:rPr>
            <w:rFonts w:asciiTheme="majorBidi" w:hAnsiTheme="majorBidi" w:cstheme="majorBidi"/>
            <w:sz w:val="24"/>
            <w:szCs w:val="24"/>
          </w:rPr>
          <w:t>.</w:t>
        </w:r>
        <w:r w:rsidR="00E0115E" w:rsidRPr="00503AAC">
          <w:rPr>
            <w:rFonts w:asciiTheme="majorBidi" w:hAnsiTheme="majorBidi" w:cstheme="majorBidi"/>
            <w:sz w:val="24"/>
            <w:szCs w:val="24"/>
          </w:rPr>
          <w:t xml:space="preserve"> </w:t>
        </w:r>
      </w:ins>
      <w:r w:rsidR="00F3229B" w:rsidRPr="00503AAC">
        <w:rPr>
          <w:rFonts w:asciiTheme="majorBidi" w:hAnsiTheme="majorBidi" w:cstheme="majorBidi"/>
          <w:sz w:val="24"/>
          <w:szCs w:val="24"/>
        </w:rPr>
        <w:t xml:space="preserve">Finally, </w:t>
      </w:r>
      <w:bookmarkEnd w:id="1335"/>
      <w:r w:rsidR="00F3229B" w:rsidRPr="00503AAC">
        <w:rPr>
          <w:rFonts w:asciiTheme="majorBidi" w:hAnsiTheme="majorBidi" w:cstheme="majorBidi"/>
          <w:sz w:val="24"/>
          <w:szCs w:val="24"/>
        </w:rPr>
        <w:t>t</w:t>
      </w:r>
      <w:r w:rsidR="00BF7873" w:rsidRPr="00503AAC">
        <w:rPr>
          <w:rFonts w:asciiTheme="majorBidi" w:hAnsiTheme="majorBidi" w:cstheme="majorBidi"/>
          <w:sz w:val="24"/>
          <w:szCs w:val="24"/>
        </w:rPr>
        <w:t>he</w:t>
      </w:r>
      <w:r w:rsidR="00782869" w:rsidRPr="00E0115E">
        <w:rPr>
          <w:rFonts w:asciiTheme="majorBidi" w:hAnsiTheme="majorBidi" w:cstheme="majorBidi"/>
          <w:sz w:val="24"/>
          <w:szCs w:val="24"/>
          <w:rPrChange w:id="1338" w:author="Susan Elster" w:date="2023-10-14T19:48:00Z">
            <w:rPr>
              <w:rFonts w:asciiTheme="majorBidi" w:hAnsiTheme="majorBidi" w:cstheme="majorBidi"/>
              <w:sz w:val="24"/>
              <w:szCs w:val="24"/>
              <w:u w:val="single"/>
            </w:rPr>
          </w:rPrChange>
        </w:rPr>
        <w:t xml:space="preserve"> </w:t>
      </w:r>
      <w:bookmarkStart w:id="1339" w:name="_Hlk103611487"/>
      <w:r w:rsidR="00BF7873" w:rsidRPr="00503AAC">
        <w:rPr>
          <w:rFonts w:asciiTheme="majorBidi" w:hAnsiTheme="majorBidi" w:cstheme="majorBidi"/>
          <w:i/>
          <w:iCs/>
          <w:sz w:val="24"/>
          <w:szCs w:val="24"/>
        </w:rPr>
        <w:t>n</w:t>
      </w:r>
      <w:r w:rsidR="00670C83" w:rsidRPr="00503AAC">
        <w:rPr>
          <w:rFonts w:asciiTheme="majorBidi" w:hAnsiTheme="majorBidi" w:cstheme="majorBidi"/>
          <w:i/>
          <w:iCs/>
          <w:sz w:val="24"/>
          <w:szCs w:val="24"/>
        </w:rPr>
        <w:t xml:space="preserve">ormative </w:t>
      </w:r>
      <w:r w:rsidR="00765ED3" w:rsidRPr="00503AAC">
        <w:rPr>
          <w:rFonts w:asciiTheme="majorBidi" w:hAnsiTheme="majorBidi" w:cstheme="majorBidi"/>
          <w:i/>
          <w:iCs/>
          <w:sz w:val="24"/>
          <w:szCs w:val="24"/>
        </w:rPr>
        <w:t>base</w:t>
      </w:r>
      <w:r w:rsidR="00765ED3" w:rsidRPr="00503AAC">
        <w:rPr>
          <w:rFonts w:asciiTheme="majorBidi" w:hAnsiTheme="majorBidi" w:cstheme="majorBidi"/>
          <w:sz w:val="24"/>
          <w:szCs w:val="24"/>
        </w:rPr>
        <w:t xml:space="preserve"> </w:t>
      </w:r>
      <w:bookmarkEnd w:id="1339"/>
      <w:r w:rsidR="00670C83" w:rsidRPr="00503AAC">
        <w:rPr>
          <w:rFonts w:asciiTheme="majorBidi" w:hAnsiTheme="majorBidi" w:cstheme="majorBidi"/>
          <w:sz w:val="24"/>
          <w:szCs w:val="24"/>
        </w:rPr>
        <w:t xml:space="preserve">is revealed </w:t>
      </w:r>
      <w:r w:rsidR="00E660A1" w:rsidRPr="00503AAC">
        <w:rPr>
          <w:rFonts w:asciiTheme="majorBidi" w:hAnsiTheme="majorBidi" w:cstheme="majorBidi"/>
          <w:sz w:val="24"/>
          <w:szCs w:val="24"/>
        </w:rPr>
        <w:t>in the form of</w:t>
      </w:r>
      <w:r w:rsidR="009E16F9" w:rsidRPr="00503AAC">
        <w:rPr>
          <w:rFonts w:asciiTheme="majorBidi" w:hAnsiTheme="majorBidi" w:cstheme="majorBidi"/>
          <w:sz w:val="24"/>
          <w:szCs w:val="24"/>
        </w:rPr>
        <w:t xml:space="preserve"> </w:t>
      </w:r>
      <w:r w:rsidR="005F7B15" w:rsidRPr="00503AAC">
        <w:rPr>
          <w:rFonts w:asciiTheme="majorBidi" w:hAnsiTheme="majorBidi" w:cstheme="majorBidi"/>
          <w:sz w:val="24"/>
          <w:szCs w:val="24"/>
        </w:rPr>
        <w:t xml:space="preserve">a mission to ensure </w:t>
      </w:r>
      <w:r w:rsidR="009E16F9" w:rsidRPr="00503AAC">
        <w:rPr>
          <w:rFonts w:asciiTheme="majorBidi" w:hAnsiTheme="majorBidi" w:cstheme="majorBidi"/>
          <w:sz w:val="24"/>
          <w:szCs w:val="24"/>
        </w:rPr>
        <w:t xml:space="preserve">the take-up </w:t>
      </w:r>
      <w:r w:rsidR="00237DAB" w:rsidRPr="00503AAC">
        <w:rPr>
          <w:rFonts w:asciiTheme="majorBidi" w:hAnsiTheme="majorBidi" w:cstheme="majorBidi"/>
          <w:sz w:val="24"/>
          <w:szCs w:val="24"/>
        </w:rPr>
        <w:t xml:space="preserve">of </w:t>
      </w:r>
      <w:r w:rsidR="003807C1" w:rsidRPr="00503AAC">
        <w:rPr>
          <w:rFonts w:asciiTheme="majorBidi" w:hAnsiTheme="majorBidi" w:cstheme="majorBidi"/>
          <w:sz w:val="24"/>
          <w:szCs w:val="24"/>
        </w:rPr>
        <w:t>assistance benefits</w:t>
      </w:r>
      <w:r w:rsidR="009E16F9" w:rsidRPr="00503AAC">
        <w:rPr>
          <w:rFonts w:asciiTheme="majorBidi" w:hAnsiTheme="majorBidi" w:cstheme="majorBidi"/>
          <w:sz w:val="24"/>
          <w:szCs w:val="24"/>
        </w:rPr>
        <w:t xml:space="preserve">. </w:t>
      </w:r>
    </w:p>
    <w:p w14:paraId="566A44BF" w14:textId="146D214E" w:rsidR="00B15D72" w:rsidRPr="00503AAC" w:rsidRDefault="00B15D72" w:rsidP="00B15D72">
      <w:pPr>
        <w:spacing w:line="480" w:lineRule="auto"/>
        <w:jc w:val="both"/>
        <w:rPr>
          <w:rFonts w:asciiTheme="majorBidi" w:hAnsiTheme="majorBidi" w:cstheme="majorBidi"/>
          <w:sz w:val="24"/>
          <w:szCs w:val="24"/>
          <w:u w:val="single"/>
        </w:rPr>
      </w:pPr>
      <w:r w:rsidRPr="00503AAC">
        <w:rPr>
          <w:rFonts w:asciiTheme="majorBidi" w:hAnsiTheme="majorBidi" w:cstheme="majorBidi"/>
          <w:sz w:val="24"/>
          <w:szCs w:val="24"/>
          <w:u w:val="single"/>
        </w:rPr>
        <w:t>Alternative institutional logic</w:t>
      </w:r>
    </w:p>
    <w:p w14:paraId="4FB014DD" w14:textId="405C9E05" w:rsidR="0024626B" w:rsidRPr="00503AAC" w:rsidRDefault="0024626B" w:rsidP="0024626B">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At the NII</w:t>
      </w:r>
      <w:r w:rsidRPr="00503AAC">
        <w:rPr>
          <w:rFonts w:asciiTheme="majorBidi" w:hAnsiTheme="majorBidi" w:cstheme="majorBidi"/>
          <w:sz w:val="24"/>
          <w:szCs w:val="24"/>
        </w:rPr>
        <w:t>,</w:t>
      </w:r>
      <w:r>
        <w:rPr>
          <w:rFonts w:asciiTheme="majorBidi" w:hAnsiTheme="majorBidi" w:cstheme="majorBidi"/>
          <w:sz w:val="24"/>
          <w:szCs w:val="24"/>
        </w:rPr>
        <w:t xml:space="preserve"> </w:t>
      </w:r>
      <w:del w:id="1340" w:author="Susan" w:date="2023-10-15T23:51:00Z">
        <w:r w:rsidDel="00055800">
          <w:rPr>
            <w:rFonts w:asciiTheme="majorBidi" w:hAnsiTheme="majorBidi" w:cstheme="majorBidi"/>
            <w:sz w:val="24"/>
            <w:szCs w:val="24"/>
          </w:rPr>
          <w:delText>it is necessary to get hold of</w:delText>
        </w:r>
      </w:del>
      <w:ins w:id="1341" w:author="Susan Elster" w:date="2023-10-14T19:50:00Z">
        <w:del w:id="1342" w:author="Susan" w:date="2023-10-15T23:51:00Z">
          <w:r w:rsidR="00E0115E" w:rsidDel="00055800">
            <w:rPr>
              <w:rFonts w:asciiTheme="majorBidi" w:hAnsiTheme="majorBidi" w:cstheme="majorBidi"/>
              <w:sz w:val="24"/>
              <w:szCs w:val="24"/>
            </w:rPr>
            <w:delText>confirm</w:delText>
          </w:r>
        </w:del>
      </w:ins>
      <w:del w:id="1343" w:author="Susan" w:date="2023-10-15T23:51:00Z">
        <w:r w:rsidDel="00055800">
          <w:rPr>
            <w:rFonts w:asciiTheme="majorBidi" w:hAnsiTheme="majorBidi" w:cstheme="majorBidi"/>
            <w:sz w:val="24"/>
            <w:szCs w:val="24"/>
          </w:rPr>
          <w:delText xml:space="preserve"> </w:delText>
        </w:r>
      </w:del>
      <w:r>
        <w:rPr>
          <w:rFonts w:asciiTheme="majorBidi" w:hAnsiTheme="majorBidi" w:cstheme="majorBidi"/>
          <w:sz w:val="24"/>
          <w:szCs w:val="24"/>
        </w:rPr>
        <w:t xml:space="preserve">a </w:t>
      </w:r>
      <w:r w:rsidRPr="00503AAC">
        <w:rPr>
          <w:rFonts w:asciiTheme="majorBidi" w:hAnsiTheme="majorBidi" w:cstheme="majorBidi"/>
          <w:sz w:val="24"/>
          <w:szCs w:val="24"/>
        </w:rPr>
        <w:t xml:space="preserve">“domestic violence” </w:t>
      </w:r>
      <w:r>
        <w:rPr>
          <w:rFonts w:asciiTheme="majorBidi" w:hAnsiTheme="majorBidi" w:cstheme="majorBidi"/>
          <w:sz w:val="24"/>
          <w:szCs w:val="24"/>
        </w:rPr>
        <w:t xml:space="preserve">diagnosis </w:t>
      </w:r>
      <w:ins w:id="1344" w:author="Susan" w:date="2023-10-15T23:51:00Z">
        <w:r w:rsidR="00055800">
          <w:rPr>
            <w:rFonts w:asciiTheme="majorBidi" w:hAnsiTheme="majorBidi" w:cstheme="majorBidi"/>
            <w:sz w:val="24"/>
            <w:szCs w:val="24"/>
          </w:rPr>
          <w:t xml:space="preserve">must be confirmed </w:t>
        </w:r>
      </w:ins>
      <w:r w:rsidRPr="00503AAC">
        <w:rPr>
          <w:rFonts w:asciiTheme="majorBidi" w:hAnsiTheme="majorBidi" w:cstheme="majorBidi"/>
          <w:sz w:val="24"/>
          <w:szCs w:val="24"/>
        </w:rPr>
        <w:t xml:space="preserve">before help can be provided. Since a social worker </w:t>
      </w:r>
      <w:del w:id="1345" w:author="Susan" w:date="2023-10-15T23:51:00Z">
        <w:r w:rsidRPr="00503AAC" w:rsidDel="00055800">
          <w:rPr>
            <w:rFonts w:asciiTheme="majorBidi" w:hAnsiTheme="majorBidi" w:cstheme="majorBidi"/>
            <w:sz w:val="24"/>
            <w:szCs w:val="24"/>
          </w:rPr>
          <w:delText xml:space="preserve">who is </w:delText>
        </w:r>
      </w:del>
      <w:r w:rsidRPr="00503AAC">
        <w:rPr>
          <w:rFonts w:asciiTheme="majorBidi" w:hAnsiTheme="majorBidi" w:cstheme="majorBidi"/>
          <w:sz w:val="24"/>
          <w:szCs w:val="24"/>
        </w:rPr>
        <w:t xml:space="preserve">familiar with the case must </w:t>
      </w:r>
      <w:ins w:id="1346" w:author="Susan Elster" w:date="2023-10-14T19:50:00Z">
        <w:r w:rsidR="00E0115E">
          <w:rPr>
            <w:rFonts w:asciiTheme="majorBidi" w:hAnsiTheme="majorBidi" w:cstheme="majorBidi"/>
            <w:sz w:val="24"/>
            <w:szCs w:val="24"/>
          </w:rPr>
          <w:t>provide this</w:t>
        </w:r>
      </w:ins>
      <w:del w:id="1347" w:author="Susan Elster" w:date="2023-10-14T19:50:00Z">
        <w:r w:rsidRPr="00503AAC" w:rsidDel="00E0115E">
          <w:rPr>
            <w:rFonts w:asciiTheme="majorBidi" w:hAnsiTheme="majorBidi" w:cstheme="majorBidi"/>
            <w:sz w:val="24"/>
            <w:szCs w:val="24"/>
          </w:rPr>
          <w:delText>approve</w:delText>
        </w:r>
      </w:del>
      <w:r w:rsidRPr="00503AAC">
        <w:rPr>
          <w:rFonts w:asciiTheme="majorBidi" w:hAnsiTheme="majorBidi" w:cstheme="majorBidi"/>
          <w:sz w:val="24"/>
          <w:szCs w:val="24"/>
        </w:rPr>
        <w:t>, the interviewees repeatedly reported close collaboration with social workers:</w:t>
      </w:r>
    </w:p>
    <w:p w14:paraId="311D32FC" w14:textId="27EE017A" w:rsidR="0024626B" w:rsidRPr="00503AAC" w:rsidRDefault="00FE1197" w:rsidP="0024626B">
      <w:pPr>
        <w:spacing w:line="480" w:lineRule="auto"/>
        <w:ind w:left="720"/>
        <w:jc w:val="both"/>
        <w:rPr>
          <w:rFonts w:asciiTheme="majorBidi" w:hAnsiTheme="majorBidi" w:cstheme="majorBidi"/>
          <w:sz w:val="24"/>
          <w:szCs w:val="24"/>
        </w:rPr>
      </w:pPr>
      <w:r>
        <w:rPr>
          <w:noProof/>
        </w:rPr>
        <mc:AlternateContent>
          <mc:Choice Requires="wpi">
            <w:drawing>
              <wp:anchor distT="0" distB="0" distL="114300" distR="114300" simplePos="0" relativeHeight="251666944" behindDoc="0" locked="0" layoutInCell="1" allowOverlap="1" wp14:anchorId="04E74AC1" wp14:editId="71E476AF">
                <wp:simplePos x="0" y="0"/>
                <wp:positionH relativeFrom="column">
                  <wp:posOffset>6221095</wp:posOffset>
                </wp:positionH>
                <wp:positionV relativeFrom="paragraph">
                  <wp:posOffset>1664335</wp:posOffset>
                </wp:positionV>
                <wp:extent cx="27940" cy="27940"/>
                <wp:effectExtent l="58420" t="59690" r="56515" b="55245"/>
                <wp:wrapNone/>
                <wp:docPr id="1236686220"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0">
                      <w14:nvContentPartPr>
                        <w14:cNvContentPartPr>
                          <a14:cpLocks xmlns:a14="http://schemas.microsoft.com/office/drawing/2010/main" noRot="1" noChangeAspect="1" noEditPoints="1" noChangeArrowheads="1" noChangeShapeType="1"/>
                        </w14:cNvContentPartPr>
                      </w14:nvContentPartPr>
                      <w14:xfrm>
                        <a:off x="0" y="0"/>
                        <a:ext cx="27940" cy="27940"/>
                      </w14:xfrm>
                    </w14:contentPart>
                  </a:graphicData>
                </a:graphic>
                <wp14:sizeRelH relativeFrom="page">
                  <wp14:pctWidth>0</wp14:pctWidth>
                </wp14:sizeRelH>
                <wp14:sizeRelV relativeFrom="page">
                  <wp14:pctHeight>0</wp14:pctHeight>
                </wp14:sizeRelV>
              </wp:anchor>
            </w:drawing>
          </mc:Choice>
          <mc:Fallback xmlns:oel="http://schemas.microsoft.com/office/2019/extlst">
            <w:pict>
              <v:shape w14:anchorId="43140657" id="Ink 1" o:spid="_x0000_s1026" type="#_x0000_t75" style="position:absolute;margin-left:406.25pt;margin-top:47.45pt;width:167.2pt;height:167.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">
                <v:imagedata r:id="rId21" o:title=""/>
                <o:lock v:ext="edit" rotation="t" verticies="t" shapetype="t"/>
              </v:shape>
            </w:pict>
          </mc:Fallback>
        </mc:AlternateContent>
      </w:r>
      <w:r w:rsidR="0024626B" w:rsidRPr="00503AAC">
        <w:rPr>
          <w:rFonts w:asciiTheme="majorBidi" w:hAnsiTheme="majorBidi" w:cstheme="majorBidi"/>
          <w:sz w:val="24"/>
          <w:szCs w:val="24"/>
        </w:rPr>
        <w:t>One phone call is enough for me... [The social worker] generally confirms the woman has been in a violent marriage. She tells me she thinks the woman is still being threatened</w:t>
      </w:r>
      <w:ins w:id="1348" w:author="Susan" w:date="2023-10-15T23:51:00Z">
        <w:r w:rsidR="00055800">
          <w:rPr>
            <w:rFonts w:asciiTheme="majorBidi" w:hAnsiTheme="majorBidi" w:cstheme="majorBidi"/>
            <w:sz w:val="24"/>
            <w:szCs w:val="24"/>
          </w:rPr>
          <w:t xml:space="preserve">... </w:t>
        </w:r>
      </w:ins>
      <w:del w:id="1349" w:author="Susan" w:date="2023-10-15T23:51:00Z">
        <w:r w:rsidR="0024626B" w:rsidRPr="00503AAC" w:rsidDel="00055800">
          <w:rPr>
            <w:rFonts w:asciiTheme="majorBidi" w:hAnsiTheme="majorBidi" w:cstheme="majorBidi"/>
            <w:sz w:val="24"/>
            <w:szCs w:val="24"/>
          </w:rPr>
          <w:delText>, and that’s partly why the woman doesn’t claim alimony</w:delText>
        </w:r>
      </w:del>
      <w:del w:id="1350" w:author="Susan Elster" w:date="2023-10-14T19:49:00Z">
        <w:r w:rsidR="0024626B" w:rsidRPr="00503AAC" w:rsidDel="00E0115E">
          <w:rPr>
            <w:rFonts w:asciiTheme="majorBidi" w:hAnsiTheme="majorBidi" w:cstheme="majorBidi"/>
            <w:sz w:val="24"/>
            <w:szCs w:val="24"/>
          </w:rPr>
          <w:delText xml:space="preserve">; </w:delText>
        </w:r>
      </w:del>
      <w:ins w:id="1351" w:author="Susan Elster" w:date="2023-10-14T19:49:00Z">
        <w:del w:id="1352" w:author="Susan" w:date="2023-10-15T23:51:00Z">
          <w:r w:rsidR="00E0115E" w:rsidDel="00055800">
            <w:rPr>
              <w:rFonts w:asciiTheme="majorBidi" w:hAnsiTheme="majorBidi" w:cstheme="majorBidi"/>
              <w:sz w:val="24"/>
              <w:szCs w:val="24"/>
            </w:rPr>
            <w:delText>.</w:delText>
          </w:r>
          <w:r w:rsidR="00E0115E" w:rsidRPr="00503AAC" w:rsidDel="00055800">
            <w:rPr>
              <w:rFonts w:asciiTheme="majorBidi" w:hAnsiTheme="majorBidi" w:cstheme="majorBidi"/>
              <w:sz w:val="24"/>
              <w:szCs w:val="24"/>
            </w:rPr>
            <w:delText xml:space="preserve"> </w:delText>
          </w:r>
        </w:del>
      </w:ins>
      <w:del w:id="1353" w:author="Susan Elster" w:date="2023-10-14T19:49:00Z">
        <w:r w:rsidR="0024626B" w:rsidRPr="00503AAC" w:rsidDel="00E0115E">
          <w:rPr>
            <w:rFonts w:asciiTheme="majorBidi" w:hAnsiTheme="majorBidi" w:cstheme="majorBidi"/>
            <w:sz w:val="24"/>
            <w:szCs w:val="24"/>
          </w:rPr>
          <w:delText xml:space="preserve">she </w:delText>
        </w:r>
      </w:del>
      <w:ins w:id="1354" w:author="Susan Elster" w:date="2023-10-14T19:49:00Z">
        <w:r w:rsidR="00E0115E">
          <w:rPr>
            <w:rFonts w:asciiTheme="majorBidi" w:hAnsiTheme="majorBidi" w:cstheme="majorBidi"/>
            <w:sz w:val="24"/>
            <w:szCs w:val="24"/>
          </w:rPr>
          <w:t>S</w:t>
        </w:r>
        <w:r w:rsidR="00E0115E" w:rsidRPr="00503AAC">
          <w:rPr>
            <w:rFonts w:asciiTheme="majorBidi" w:hAnsiTheme="majorBidi" w:cstheme="majorBidi"/>
            <w:sz w:val="24"/>
            <w:szCs w:val="24"/>
          </w:rPr>
          <w:t xml:space="preserve">he </w:t>
        </w:r>
      </w:ins>
      <w:r w:rsidR="0024626B" w:rsidRPr="00503AAC">
        <w:rPr>
          <w:rFonts w:asciiTheme="majorBidi" w:hAnsiTheme="majorBidi" w:cstheme="majorBidi"/>
          <w:sz w:val="24"/>
          <w:szCs w:val="24"/>
        </w:rPr>
        <w:t>believes</w:t>
      </w:r>
      <w:del w:id="1355" w:author="Susan Elster" w:date="2023-10-14T19:49:00Z">
        <w:r w:rsidR="0024626B" w:rsidRPr="00503AAC" w:rsidDel="00E0115E">
          <w:rPr>
            <w:rFonts w:asciiTheme="majorBidi" w:hAnsiTheme="majorBidi" w:cstheme="majorBidi"/>
            <w:sz w:val="24"/>
            <w:szCs w:val="24"/>
          </w:rPr>
          <w:delText>,</w:delText>
        </w:r>
      </w:del>
      <w:r w:rsidR="0024626B" w:rsidRPr="00503AAC">
        <w:rPr>
          <w:rFonts w:asciiTheme="majorBidi" w:hAnsiTheme="majorBidi" w:cstheme="majorBidi"/>
          <w:sz w:val="24"/>
          <w:szCs w:val="24"/>
        </w:rPr>
        <w:t xml:space="preserve"> that the woman is afraid of her partner (AD, rehabilitation administrator).</w:t>
      </w:r>
    </w:p>
    <w:p w14:paraId="7BB4DF3A" w14:textId="1089CCDE" w:rsidR="00F51422" w:rsidRPr="00503AAC" w:rsidRDefault="0024626B" w:rsidP="00FD53E4">
      <w:pPr>
        <w:spacing w:line="480" w:lineRule="auto"/>
        <w:jc w:val="both"/>
        <w:rPr>
          <w:rFonts w:asciiTheme="majorBidi" w:hAnsiTheme="majorBidi" w:cstheme="majorBidi"/>
          <w:sz w:val="24"/>
          <w:szCs w:val="24"/>
        </w:rPr>
      </w:pPr>
      <w:r w:rsidRPr="00503AAC">
        <w:rPr>
          <w:rFonts w:asciiTheme="majorBidi" w:hAnsiTheme="majorBidi" w:cstheme="majorBidi"/>
          <w:sz w:val="24"/>
          <w:szCs w:val="24"/>
        </w:rPr>
        <w:t xml:space="preserve">Turning to the social worker </w:t>
      </w:r>
      <w:ins w:id="1356" w:author="Susan Elster" w:date="2023-10-14T19:50:00Z">
        <w:r w:rsidR="00E0115E">
          <w:rPr>
            <w:rFonts w:asciiTheme="majorBidi" w:hAnsiTheme="majorBidi" w:cstheme="majorBidi"/>
            <w:sz w:val="24"/>
            <w:szCs w:val="24"/>
          </w:rPr>
          <w:t>to confirm</w:t>
        </w:r>
      </w:ins>
      <w:del w:id="1357" w:author="Susan Elster" w:date="2023-10-14T19:50:00Z">
        <w:r w:rsidRPr="00503AAC" w:rsidDel="00E0115E">
          <w:rPr>
            <w:rFonts w:asciiTheme="majorBidi" w:hAnsiTheme="majorBidi" w:cstheme="majorBidi"/>
            <w:sz w:val="24"/>
            <w:szCs w:val="24"/>
          </w:rPr>
          <w:delText>for approving</w:delText>
        </w:r>
      </w:del>
      <w:r w:rsidRPr="00503AAC">
        <w:rPr>
          <w:rFonts w:asciiTheme="majorBidi" w:hAnsiTheme="majorBidi" w:cstheme="majorBidi"/>
          <w:sz w:val="24"/>
          <w:szCs w:val="24"/>
        </w:rPr>
        <w:t xml:space="preserve"> </w:t>
      </w:r>
      <w:ins w:id="1358" w:author="Susan" w:date="2023-10-15T16:21:00Z">
        <w:r w:rsidR="00984101">
          <w:rPr>
            <w:rFonts w:asciiTheme="majorBidi" w:hAnsiTheme="majorBidi" w:cstheme="majorBidi"/>
            <w:sz w:val="24"/>
            <w:szCs w:val="24"/>
          </w:rPr>
          <w:t>“</w:t>
        </w:r>
      </w:ins>
      <w:del w:id="1359" w:author="Susan" w:date="2023-10-15T16:21:00Z">
        <w:r w:rsidRPr="00503AAC" w:rsidDel="00984101">
          <w:rPr>
            <w:rFonts w:asciiTheme="majorBidi" w:hAnsiTheme="majorBidi" w:cstheme="majorBidi"/>
            <w:sz w:val="24"/>
            <w:szCs w:val="24"/>
          </w:rPr>
          <w:delText>‘</w:delText>
        </w:r>
      </w:del>
      <w:r w:rsidRPr="00503AAC">
        <w:rPr>
          <w:rFonts w:asciiTheme="majorBidi" w:hAnsiTheme="majorBidi" w:cstheme="majorBidi"/>
          <w:sz w:val="24"/>
          <w:szCs w:val="24"/>
        </w:rPr>
        <w:t>domestic violence</w:t>
      </w:r>
      <w:ins w:id="1360" w:author="Susan" w:date="2023-10-15T16:21:00Z">
        <w:r w:rsidR="00984101">
          <w:rPr>
            <w:rFonts w:asciiTheme="majorBidi" w:hAnsiTheme="majorBidi" w:cstheme="majorBidi"/>
            <w:sz w:val="24"/>
            <w:szCs w:val="24"/>
          </w:rPr>
          <w:t>”</w:t>
        </w:r>
      </w:ins>
      <w:del w:id="1361" w:author="Susan" w:date="2023-10-15T16:21:00Z">
        <w:r w:rsidRPr="00503AAC" w:rsidDel="00984101">
          <w:rPr>
            <w:rFonts w:asciiTheme="majorBidi" w:hAnsiTheme="majorBidi" w:cstheme="majorBidi"/>
            <w:sz w:val="24"/>
            <w:szCs w:val="24"/>
          </w:rPr>
          <w:delText>’</w:delText>
        </w:r>
      </w:del>
      <w:r w:rsidRPr="00503AAC">
        <w:rPr>
          <w:rFonts w:asciiTheme="majorBidi" w:hAnsiTheme="majorBidi" w:cstheme="majorBidi"/>
          <w:sz w:val="24"/>
          <w:szCs w:val="24"/>
        </w:rPr>
        <w:t xml:space="preserve"> is an active action that some employees described as demanding an effort on their part. </w:t>
      </w:r>
      <w:commentRangeStart w:id="1362"/>
      <w:r w:rsidRPr="00503AAC">
        <w:rPr>
          <w:rFonts w:asciiTheme="majorBidi" w:hAnsiTheme="majorBidi" w:cstheme="majorBidi"/>
          <w:sz w:val="24"/>
          <w:szCs w:val="24"/>
        </w:rPr>
        <w:t>Because the neoliberal context is responsible for continuous under</w:t>
      </w:r>
      <w:del w:id="1363" w:author="Susan Elster" w:date="2023-10-14T19:51:00Z">
        <w:r w:rsidRPr="00503AAC" w:rsidDel="00E0115E">
          <w:rPr>
            <w:rFonts w:asciiTheme="majorBidi" w:hAnsiTheme="majorBidi" w:cstheme="majorBidi"/>
            <w:sz w:val="24"/>
            <w:szCs w:val="24"/>
          </w:rPr>
          <w:delText>-</w:delText>
        </w:r>
      </w:del>
      <w:r w:rsidRPr="00503AAC">
        <w:rPr>
          <w:rFonts w:asciiTheme="majorBidi" w:hAnsiTheme="majorBidi" w:cstheme="majorBidi"/>
          <w:sz w:val="24"/>
          <w:szCs w:val="24"/>
        </w:rPr>
        <w:t>staffing, employees reported</w:t>
      </w:r>
      <w:r w:rsidR="00170C92">
        <w:rPr>
          <w:rFonts w:asciiTheme="majorBidi" w:hAnsiTheme="majorBidi" w:cstheme="majorBidi"/>
          <w:sz w:val="24"/>
          <w:szCs w:val="24"/>
        </w:rPr>
        <w:t xml:space="preserve"> intensified</w:t>
      </w:r>
      <w:r w:rsidRPr="00503AAC">
        <w:rPr>
          <w:rFonts w:asciiTheme="majorBidi" w:hAnsiTheme="majorBidi" w:cstheme="majorBidi"/>
          <w:sz w:val="24"/>
          <w:szCs w:val="24"/>
        </w:rPr>
        <w:t xml:space="preserve"> workload levels.</w:t>
      </w:r>
      <w:r w:rsidR="00300F02">
        <w:rPr>
          <w:rFonts w:asciiTheme="majorBidi" w:hAnsiTheme="majorBidi" w:cstheme="majorBidi"/>
          <w:sz w:val="24"/>
          <w:szCs w:val="24"/>
        </w:rPr>
        <w:t xml:space="preserve"> </w:t>
      </w:r>
      <w:r w:rsidR="00300F02" w:rsidRPr="00300F02">
        <w:rPr>
          <w:rFonts w:asciiTheme="majorBidi" w:hAnsiTheme="majorBidi" w:cstheme="majorBidi"/>
          <w:sz w:val="24"/>
          <w:szCs w:val="24"/>
        </w:rPr>
        <w:t xml:space="preserve">The briefest course of action is dismissal </w:t>
      </w:r>
      <w:ins w:id="1364" w:author="Susan Elster" w:date="2023-10-14T19:52:00Z">
        <w:r w:rsidR="00E0115E">
          <w:rPr>
            <w:rFonts w:asciiTheme="majorBidi" w:hAnsiTheme="majorBidi" w:cstheme="majorBidi"/>
            <w:sz w:val="24"/>
            <w:szCs w:val="24"/>
          </w:rPr>
          <w:t xml:space="preserve">of the client </w:t>
        </w:r>
      </w:ins>
      <w:r w:rsidR="00300F02" w:rsidRPr="00300F02">
        <w:rPr>
          <w:rFonts w:asciiTheme="majorBidi" w:hAnsiTheme="majorBidi" w:cstheme="majorBidi"/>
          <w:sz w:val="24"/>
          <w:szCs w:val="24"/>
        </w:rPr>
        <w:t>and refusal of benefits.</w:t>
      </w:r>
      <w:commentRangeEnd w:id="1362"/>
      <w:r w:rsidR="00E265D2">
        <w:rPr>
          <w:rStyle w:val="CommentReference"/>
        </w:rPr>
        <w:commentReference w:id="1362"/>
      </w:r>
      <w:r w:rsidRPr="00503AAC">
        <w:rPr>
          <w:rFonts w:asciiTheme="majorBidi" w:hAnsiTheme="majorBidi" w:cstheme="majorBidi"/>
          <w:sz w:val="24"/>
          <w:szCs w:val="24"/>
        </w:rPr>
        <w:t xml:space="preserve"> Thus, the procedure is organized so that a negative answer to a woman claiming support </w:t>
      </w:r>
      <w:ins w:id="1365" w:author="Susan Elster" w:date="2023-10-14T19:52:00Z">
        <w:r w:rsidR="00E0115E">
          <w:rPr>
            <w:rFonts w:asciiTheme="majorBidi" w:hAnsiTheme="majorBidi" w:cstheme="majorBidi"/>
            <w:sz w:val="24"/>
            <w:szCs w:val="24"/>
          </w:rPr>
          <w:t xml:space="preserve">better </w:t>
        </w:r>
      </w:ins>
      <w:r w:rsidRPr="00503AAC">
        <w:rPr>
          <w:rFonts w:asciiTheme="majorBidi" w:hAnsiTheme="majorBidi" w:cstheme="majorBidi"/>
          <w:sz w:val="24"/>
          <w:szCs w:val="24"/>
        </w:rPr>
        <w:t xml:space="preserve">fits </w:t>
      </w:r>
      <w:del w:id="1366" w:author="Susan Elster" w:date="2023-10-14T19:52:00Z">
        <w:r w:rsidRPr="00503AAC" w:rsidDel="00E0115E">
          <w:rPr>
            <w:rFonts w:asciiTheme="majorBidi" w:hAnsiTheme="majorBidi" w:cstheme="majorBidi"/>
            <w:sz w:val="24"/>
            <w:szCs w:val="24"/>
          </w:rPr>
          <w:delText xml:space="preserve">better </w:delText>
        </w:r>
      </w:del>
      <w:r w:rsidRPr="00503AAC">
        <w:rPr>
          <w:rFonts w:asciiTheme="majorBidi" w:hAnsiTheme="majorBidi" w:cstheme="majorBidi"/>
          <w:sz w:val="24"/>
          <w:szCs w:val="24"/>
        </w:rPr>
        <w:t xml:space="preserve">employees’ time constraints. Underlining that “one phone call is enough” is also </w:t>
      </w:r>
      <w:ins w:id="1367" w:author="Susan" w:date="2023-10-15T23:52:00Z">
        <w:r w:rsidR="00055800">
          <w:rPr>
            <w:rFonts w:asciiTheme="majorBidi" w:hAnsiTheme="majorBidi" w:cstheme="majorBidi"/>
            <w:sz w:val="24"/>
            <w:szCs w:val="24"/>
          </w:rPr>
          <w:t>reflects</w:t>
        </w:r>
      </w:ins>
      <w:del w:id="1368" w:author="Susan" w:date="2023-10-15T23:52:00Z">
        <w:r w:rsidRPr="00503AAC" w:rsidDel="00055800">
          <w:rPr>
            <w:rFonts w:asciiTheme="majorBidi" w:hAnsiTheme="majorBidi" w:cstheme="majorBidi"/>
            <w:sz w:val="24"/>
            <w:szCs w:val="24"/>
          </w:rPr>
          <w:delText>a manifestation of</w:delText>
        </w:r>
      </w:del>
      <w:r w:rsidRPr="00503AAC">
        <w:rPr>
          <w:rFonts w:asciiTheme="majorBidi" w:hAnsiTheme="majorBidi" w:cstheme="majorBidi"/>
          <w:sz w:val="24"/>
          <w:szCs w:val="24"/>
        </w:rPr>
        <w:t xml:space="preserve"> the willingness to provide support. Once eligibility is established, the applicant is treated according to domestic violence legislation. </w:t>
      </w:r>
      <w:r w:rsidR="00F51422" w:rsidRPr="00503AAC">
        <w:rPr>
          <w:rFonts w:asciiTheme="majorBidi" w:hAnsiTheme="majorBidi" w:cstheme="majorBidi"/>
          <w:sz w:val="24"/>
          <w:szCs w:val="24"/>
        </w:rPr>
        <w:t xml:space="preserve">From the employee’s perspective, ensuring eligibility involves a higher level of commitment and hard work: </w:t>
      </w:r>
    </w:p>
    <w:p w14:paraId="64E4A848" w14:textId="4458E85B" w:rsidR="00F51422" w:rsidRPr="00503AAC" w:rsidRDefault="00F51422" w:rsidP="00F51422">
      <w:pPr>
        <w:spacing w:line="480" w:lineRule="auto"/>
        <w:ind w:left="720"/>
        <w:jc w:val="both"/>
        <w:rPr>
          <w:rFonts w:asciiTheme="majorBidi" w:hAnsiTheme="majorBidi" w:cstheme="majorBidi"/>
          <w:sz w:val="24"/>
          <w:szCs w:val="24"/>
        </w:rPr>
      </w:pPr>
      <w:r w:rsidRPr="00503AAC">
        <w:rPr>
          <w:rFonts w:asciiTheme="majorBidi" w:hAnsiTheme="majorBidi" w:cstheme="majorBidi"/>
          <w:sz w:val="24"/>
          <w:szCs w:val="24"/>
        </w:rPr>
        <w:t>For example, in a recent case where the woman had many assets, her claim was denied</w:t>
      </w:r>
      <w:ins w:id="1369" w:author="Susan" w:date="2023-10-15T16:22:00Z">
        <w:r w:rsidR="00984101">
          <w:rPr>
            <w:rFonts w:asciiTheme="majorBidi" w:hAnsiTheme="majorBidi" w:cstheme="majorBidi"/>
            <w:sz w:val="24"/>
            <w:szCs w:val="24"/>
          </w:rPr>
          <w:t>.</w:t>
        </w:r>
      </w:ins>
      <w:ins w:id="1370" w:author="Susan" w:date="2023-10-15T23:10:00Z">
        <w:r w:rsidR="00CE3F9E">
          <w:rPr>
            <w:rFonts w:asciiTheme="majorBidi" w:hAnsiTheme="majorBidi" w:cstheme="majorBidi"/>
            <w:sz w:val="24"/>
            <w:szCs w:val="24"/>
          </w:rPr>
          <w:t>.</w:t>
        </w:r>
      </w:ins>
      <w:ins w:id="1371" w:author="Susan" w:date="2023-10-15T16:22:00Z">
        <w:r w:rsidR="00984101">
          <w:rPr>
            <w:rFonts w:asciiTheme="majorBidi" w:hAnsiTheme="majorBidi" w:cstheme="majorBidi"/>
            <w:sz w:val="24"/>
            <w:szCs w:val="24"/>
          </w:rPr>
          <w:t>.</w:t>
        </w:r>
      </w:ins>
      <w:del w:id="1372" w:author="Susan" w:date="2023-10-15T16:22:00Z">
        <w:r w:rsidRPr="00503AAC" w:rsidDel="00984101">
          <w:rPr>
            <w:rFonts w:asciiTheme="majorBidi" w:hAnsiTheme="majorBidi" w:cstheme="majorBidi"/>
            <w:sz w:val="24"/>
            <w:szCs w:val="24"/>
          </w:rPr>
          <w:delText xml:space="preserve">. I denied it … </w:delText>
        </w:r>
      </w:del>
      <w:ins w:id="1373" w:author="Susan" w:date="2023-10-15T16:22:00Z">
        <w:r w:rsidR="00984101">
          <w:rPr>
            <w:rFonts w:asciiTheme="majorBidi" w:hAnsiTheme="majorBidi" w:cstheme="majorBidi"/>
            <w:sz w:val="24"/>
            <w:szCs w:val="24"/>
          </w:rPr>
          <w:t xml:space="preserve"> </w:t>
        </w:r>
      </w:ins>
      <w:r w:rsidRPr="00503AAC">
        <w:rPr>
          <w:rFonts w:asciiTheme="majorBidi" w:hAnsiTheme="majorBidi" w:cstheme="majorBidi"/>
          <w:sz w:val="24"/>
          <w:szCs w:val="24"/>
        </w:rPr>
        <w:t>because if you have a lot, you don’t really need help</w:t>
      </w:r>
      <w:ins w:id="1374" w:author="Susan" w:date="2023-10-15T16:22:00Z">
        <w:r w:rsidR="00984101">
          <w:rPr>
            <w:rFonts w:asciiTheme="majorBidi" w:hAnsiTheme="majorBidi" w:cstheme="majorBidi"/>
            <w:sz w:val="24"/>
            <w:szCs w:val="24"/>
          </w:rPr>
          <w:t>..</w:t>
        </w:r>
      </w:ins>
      <w:r w:rsidRPr="00503AAC">
        <w:rPr>
          <w:rFonts w:asciiTheme="majorBidi" w:hAnsiTheme="majorBidi" w:cstheme="majorBidi"/>
          <w:sz w:val="24"/>
          <w:szCs w:val="24"/>
        </w:rPr>
        <w:t xml:space="preserve">. </w:t>
      </w:r>
      <w:del w:id="1375" w:author="Susan" w:date="2023-10-15T16:22:00Z">
        <w:r w:rsidRPr="00503AAC" w:rsidDel="00984101">
          <w:rPr>
            <w:rFonts w:asciiTheme="majorBidi" w:hAnsiTheme="majorBidi" w:cstheme="majorBidi"/>
            <w:sz w:val="24"/>
            <w:szCs w:val="24"/>
          </w:rPr>
          <w:delText xml:space="preserve">The total allowance is NIS 3,000 [about $1000]. </w:delText>
        </w:r>
      </w:del>
      <w:r w:rsidRPr="00503AAC">
        <w:rPr>
          <w:rFonts w:asciiTheme="majorBidi" w:hAnsiTheme="majorBidi" w:cstheme="majorBidi"/>
          <w:sz w:val="24"/>
          <w:szCs w:val="24"/>
        </w:rPr>
        <w:t>And then the social worker called me and told me that [her partner]</w:t>
      </w:r>
      <w:ins w:id="1376" w:author="Susan" w:date="2023-10-15T23:52:00Z">
        <w:r w:rsidR="00055800">
          <w:rPr>
            <w:rFonts w:asciiTheme="majorBidi" w:hAnsiTheme="majorBidi" w:cstheme="majorBidi"/>
            <w:sz w:val="24"/>
            <w:szCs w:val="24"/>
          </w:rPr>
          <w:t xml:space="preserve"> </w:t>
        </w:r>
      </w:ins>
      <w:r w:rsidRPr="00503AAC">
        <w:rPr>
          <w:rFonts w:asciiTheme="majorBidi" w:hAnsiTheme="majorBidi" w:cstheme="majorBidi"/>
          <w:sz w:val="24"/>
          <w:szCs w:val="24"/>
        </w:rPr>
        <w:t>…</w:t>
      </w:r>
      <w:ins w:id="1377" w:author="Susan" w:date="2023-10-15T23:52:00Z">
        <w:r w:rsidR="00055800">
          <w:rPr>
            <w:rFonts w:asciiTheme="majorBidi" w:hAnsiTheme="majorBidi" w:cstheme="majorBidi"/>
            <w:sz w:val="24"/>
            <w:szCs w:val="24"/>
          </w:rPr>
          <w:t xml:space="preserve"> </w:t>
        </w:r>
      </w:ins>
      <w:r w:rsidRPr="00503AAC">
        <w:rPr>
          <w:rFonts w:asciiTheme="majorBidi" w:hAnsiTheme="majorBidi" w:cstheme="majorBidi"/>
          <w:sz w:val="24"/>
          <w:szCs w:val="24"/>
        </w:rPr>
        <w:t xml:space="preserve">took over her bank account and now she has nothing. Right, we’ll contact the head office, let’s see what we can do. </w:t>
      </w:r>
      <w:del w:id="1378" w:author="Susan" w:date="2023-10-15T23:52:00Z">
        <w:r w:rsidRPr="00503AAC" w:rsidDel="00055800">
          <w:rPr>
            <w:rFonts w:asciiTheme="majorBidi" w:hAnsiTheme="majorBidi" w:cstheme="majorBidi"/>
            <w:sz w:val="24"/>
            <w:szCs w:val="24"/>
          </w:rPr>
          <w:delText xml:space="preserve">It’s not something I can decide to do on my own </w:delText>
        </w:r>
      </w:del>
      <w:r w:rsidRPr="00503AAC">
        <w:rPr>
          <w:rFonts w:asciiTheme="majorBidi" w:hAnsiTheme="majorBidi" w:cstheme="majorBidi"/>
          <w:sz w:val="24"/>
          <w:szCs w:val="24"/>
        </w:rPr>
        <w:t>(YK, income support, department manager).</w:t>
      </w:r>
    </w:p>
    <w:p w14:paraId="382D8CDE" w14:textId="2D7151C1" w:rsidR="00BD4767" w:rsidRPr="00503AAC" w:rsidRDefault="00F51422" w:rsidP="00BD4767">
      <w:pPr>
        <w:spacing w:line="480" w:lineRule="auto"/>
        <w:jc w:val="both"/>
        <w:rPr>
          <w:rFonts w:asciiTheme="majorBidi" w:hAnsiTheme="majorBidi" w:cstheme="majorBidi"/>
          <w:sz w:val="24"/>
          <w:szCs w:val="24"/>
        </w:rPr>
      </w:pPr>
      <w:r w:rsidRPr="00503AAC">
        <w:rPr>
          <w:rFonts w:asciiTheme="majorBidi" w:hAnsiTheme="majorBidi" w:cstheme="majorBidi"/>
          <w:sz w:val="24"/>
          <w:szCs w:val="24"/>
        </w:rPr>
        <w:t xml:space="preserve">The social worker is legally authorized to address the context of the relationship and therefore can instruct the interviewee to reopen the claim. While </w:t>
      </w:r>
      <w:r>
        <w:rPr>
          <w:rFonts w:asciiTheme="majorBidi" w:hAnsiTheme="majorBidi" w:cstheme="majorBidi"/>
          <w:sz w:val="24"/>
          <w:szCs w:val="24"/>
        </w:rPr>
        <w:t xml:space="preserve">the possibility of addressing </w:t>
      </w:r>
      <w:r w:rsidR="00FD53E4">
        <w:rPr>
          <w:rFonts w:asciiTheme="majorBidi" w:hAnsiTheme="majorBidi" w:cstheme="majorBidi"/>
          <w:sz w:val="24"/>
          <w:szCs w:val="24"/>
        </w:rPr>
        <w:t xml:space="preserve">EA </w:t>
      </w:r>
      <w:r>
        <w:rPr>
          <w:rFonts w:asciiTheme="majorBidi" w:hAnsiTheme="majorBidi" w:cstheme="majorBidi"/>
          <w:sz w:val="24"/>
          <w:szCs w:val="24"/>
        </w:rPr>
        <w:t>exists</w:t>
      </w:r>
      <w:ins w:id="1379" w:author="Susan Elster" w:date="2023-10-14T19:54:00Z">
        <w:r w:rsidR="00194C0B">
          <w:rPr>
            <w:rFonts w:asciiTheme="majorBidi" w:hAnsiTheme="majorBidi" w:cstheme="majorBidi"/>
            <w:sz w:val="24"/>
            <w:szCs w:val="24"/>
          </w:rPr>
          <w:t xml:space="preserve"> within </w:t>
        </w:r>
        <w:r w:rsidR="00194C0B">
          <w:rPr>
            <w:rFonts w:asciiTheme="majorBidi" w:hAnsiTheme="majorBidi" w:cstheme="majorBidi"/>
            <w:sz w:val="24"/>
            <w:szCs w:val="24"/>
          </w:rPr>
          <w:lastRenderedPageBreak/>
          <w:t>the NII</w:t>
        </w:r>
      </w:ins>
      <w:r w:rsidRPr="00503AAC">
        <w:rPr>
          <w:rFonts w:asciiTheme="majorBidi" w:hAnsiTheme="majorBidi" w:cstheme="majorBidi"/>
          <w:sz w:val="24"/>
          <w:szCs w:val="24"/>
        </w:rPr>
        <w:t xml:space="preserve">, it depends on commitment and willingness to collaborate with the social worker. </w:t>
      </w:r>
      <w:ins w:id="1380" w:author="Susan Elster" w:date="2023-10-14T19:54:00Z">
        <w:r w:rsidR="00194C0B">
          <w:rPr>
            <w:rFonts w:asciiTheme="majorBidi" w:hAnsiTheme="majorBidi" w:cstheme="majorBidi"/>
            <w:sz w:val="24"/>
            <w:szCs w:val="24"/>
          </w:rPr>
          <w:t xml:space="preserve">However, </w:t>
        </w:r>
      </w:ins>
      <w:del w:id="1381" w:author="Susan Elster" w:date="2023-10-14T19:54:00Z">
        <w:r w:rsidR="00BD4767" w:rsidDel="00194C0B">
          <w:rPr>
            <w:rFonts w:asciiTheme="majorBidi" w:hAnsiTheme="majorBidi" w:cstheme="majorBidi"/>
            <w:sz w:val="24"/>
            <w:szCs w:val="24"/>
          </w:rPr>
          <w:delText>T</w:delText>
        </w:r>
        <w:r w:rsidR="00FD53E4" w:rsidRPr="00503AAC" w:rsidDel="00194C0B">
          <w:rPr>
            <w:rFonts w:asciiTheme="majorBidi" w:hAnsiTheme="majorBidi" w:cstheme="majorBidi"/>
            <w:sz w:val="24"/>
            <w:szCs w:val="24"/>
          </w:rPr>
          <w:delText xml:space="preserve">he </w:delText>
        </w:r>
      </w:del>
      <w:ins w:id="1382" w:author="Susan Elster" w:date="2023-10-14T19:54:00Z">
        <w:r w:rsidR="00194C0B">
          <w:rPr>
            <w:rFonts w:asciiTheme="majorBidi" w:hAnsiTheme="majorBidi" w:cstheme="majorBidi"/>
            <w:sz w:val="24"/>
            <w:szCs w:val="24"/>
          </w:rPr>
          <w:t>t</w:t>
        </w:r>
        <w:r w:rsidR="00194C0B" w:rsidRPr="00503AAC">
          <w:rPr>
            <w:rFonts w:asciiTheme="majorBidi" w:hAnsiTheme="majorBidi" w:cstheme="majorBidi"/>
            <w:sz w:val="24"/>
            <w:szCs w:val="24"/>
          </w:rPr>
          <w:t xml:space="preserve">he </w:t>
        </w:r>
      </w:ins>
      <w:r w:rsidR="00FD53E4" w:rsidRPr="00503AAC">
        <w:rPr>
          <w:rFonts w:asciiTheme="majorBidi" w:hAnsiTheme="majorBidi" w:cstheme="majorBidi"/>
          <w:sz w:val="24"/>
          <w:szCs w:val="24"/>
        </w:rPr>
        <w:t xml:space="preserve">interviewee was not able to certify that the woman needed support </w:t>
      </w:r>
      <w:ins w:id="1383" w:author="Susan Elster" w:date="2023-10-14T19:54:00Z">
        <w:r w:rsidR="00194C0B">
          <w:rPr>
            <w:rFonts w:asciiTheme="majorBidi" w:hAnsiTheme="majorBidi" w:cstheme="majorBidi"/>
            <w:sz w:val="24"/>
            <w:szCs w:val="24"/>
          </w:rPr>
          <w:t>on her own;</w:t>
        </w:r>
      </w:ins>
      <w:del w:id="1384" w:author="Susan Elster" w:date="2023-10-14T19:54:00Z">
        <w:r w:rsidR="00FD53E4" w:rsidRPr="00503AAC" w:rsidDel="00194C0B">
          <w:rPr>
            <w:rFonts w:asciiTheme="majorBidi" w:hAnsiTheme="majorBidi" w:cstheme="majorBidi"/>
            <w:sz w:val="24"/>
            <w:szCs w:val="24"/>
          </w:rPr>
          <w:delText>and,</w:delText>
        </w:r>
      </w:del>
      <w:r w:rsidR="00FD53E4" w:rsidRPr="00503AAC">
        <w:rPr>
          <w:rFonts w:asciiTheme="majorBidi" w:hAnsiTheme="majorBidi" w:cstheme="majorBidi"/>
          <w:sz w:val="24"/>
          <w:szCs w:val="24"/>
        </w:rPr>
        <w:t xml:space="preserve"> instead, </w:t>
      </w:r>
      <w:r w:rsidR="00FD53E4">
        <w:rPr>
          <w:rFonts w:asciiTheme="majorBidi" w:hAnsiTheme="majorBidi" w:cstheme="majorBidi"/>
          <w:sz w:val="24"/>
          <w:szCs w:val="24"/>
        </w:rPr>
        <w:t xml:space="preserve">she </w:t>
      </w:r>
      <w:r w:rsidR="00FD53E4" w:rsidRPr="00503AAC">
        <w:rPr>
          <w:rFonts w:asciiTheme="majorBidi" w:hAnsiTheme="majorBidi" w:cstheme="majorBidi"/>
          <w:sz w:val="24"/>
          <w:szCs w:val="24"/>
        </w:rPr>
        <w:t xml:space="preserve">described her dependence on </w:t>
      </w:r>
      <w:r w:rsidR="00FD53E4">
        <w:rPr>
          <w:rFonts w:asciiTheme="majorBidi" w:hAnsiTheme="majorBidi" w:cstheme="majorBidi"/>
          <w:sz w:val="24"/>
          <w:szCs w:val="24"/>
        </w:rPr>
        <w:t>higher-level</w:t>
      </w:r>
      <w:r w:rsidR="00FD53E4" w:rsidRPr="00503AAC">
        <w:rPr>
          <w:rFonts w:asciiTheme="majorBidi" w:hAnsiTheme="majorBidi" w:cstheme="majorBidi"/>
          <w:sz w:val="24"/>
          <w:szCs w:val="24"/>
        </w:rPr>
        <w:t xml:space="preserve"> administrators </w:t>
      </w:r>
      <w:del w:id="1385" w:author="Susan Elster" w:date="2023-10-14T19:54:00Z">
        <w:r w:rsidR="00FD53E4" w:rsidRPr="00503AAC" w:rsidDel="00194C0B">
          <w:rPr>
            <w:rFonts w:asciiTheme="majorBidi" w:hAnsiTheme="majorBidi" w:cstheme="majorBidi"/>
            <w:sz w:val="24"/>
            <w:szCs w:val="24"/>
          </w:rPr>
          <w:delText xml:space="preserve">at the head office </w:delText>
        </w:r>
      </w:del>
      <w:r w:rsidR="00FD53E4" w:rsidRPr="00503AAC">
        <w:rPr>
          <w:rFonts w:asciiTheme="majorBidi" w:hAnsiTheme="majorBidi" w:cstheme="majorBidi"/>
          <w:sz w:val="24"/>
          <w:szCs w:val="24"/>
        </w:rPr>
        <w:t>for a decision.</w:t>
      </w:r>
      <w:r w:rsidR="00BD4767">
        <w:rPr>
          <w:rFonts w:asciiTheme="majorBidi" w:hAnsiTheme="majorBidi" w:cstheme="majorBidi"/>
          <w:sz w:val="24"/>
          <w:szCs w:val="24"/>
        </w:rPr>
        <w:t xml:space="preserve"> Nevertheless, a</w:t>
      </w:r>
      <w:r>
        <w:rPr>
          <w:rFonts w:asciiTheme="majorBidi" w:hAnsiTheme="majorBidi" w:cstheme="majorBidi"/>
          <w:sz w:val="24"/>
          <w:szCs w:val="24"/>
        </w:rPr>
        <w:t xml:space="preserve"> feminist logic is reflected in the </w:t>
      </w:r>
      <w:ins w:id="1386" w:author="Susan Elster" w:date="2023-10-14T19:55:00Z">
        <w:r w:rsidR="00194C0B">
          <w:rPr>
            <w:rFonts w:asciiTheme="majorBidi" w:hAnsiTheme="majorBidi" w:cstheme="majorBidi"/>
            <w:sz w:val="24"/>
            <w:szCs w:val="24"/>
          </w:rPr>
          <w:t xml:space="preserve">willingness to shoulder </w:t>
        </w:r>
      </w:ins>
      <w:r>
        <w:rPr>
          <w:rFonts w:asciiTheme="majorBidi" w:hAnsiTheme="majorBidi" w:cstheme="majorBidi"/>
          <w:sz w:val="24"/>
          <w:szCs w:val="24"/>
        </w:rPr>
        <w:t xml:space="preserve">additional work </w:t>
      </w:r>
      <w:del w:id="1387" w:author="Susan Elster" w:date="2023-10-14T19:55:00Z">
        <w:r w:rsidDel="00194C0B">
          <w:rPr>
            <w:rFonts w:asciiTheme="majorBidi" w:hAnsiTheme="majorBidi" w:cstheme="majorBidi"/>
            <w:sz w:val="24"/>
            <w:szCs w:val="24"/>
          </w:rPr>
          <w:delText>shouldered</w:delText>
        </w:r>
        <w:r w:rsidR="00BD4767" w:rsidDel="00194C0B">
          <w:rPr>
            <w:rFonts w:asciiTheme="majorBidi" w:hAnsiTheme="majorBidi" w:cstheme="majorBidi"/>
            <w:sz w:val="24"/>
            <w:szCs w:val="24"/>
          </w:rPr>
          <w:delText xml:space="preserve"> </w:delText>
        </w:r>
      </w:del>
      <w:r w:rsidR="00BD4767">
        <w:rPr>
          <w:rFonts w:asciiTheme="majorBidi" w:hAnsiTheme="majorBidi" w:cstheme="majorBidi"/>
          <w:sz w:val="24"/>
          <w:szCs w:val="24"/>
        </w:rPr>
        <w:t xml:space="preserve">and </w:t>
      </w:r>
      <w:del w:id="1388" w:author="Susan" w:date="2023-10-15T23:53:00Z">
        <w:r w:rsidR="00BD4767" w:rsidDel="00055800">
          <w:rPr>
            <w:rFonts w:asciiTheme="majorBidi" w:hAnsiTheme="majorBidi" w:cstheme="majorBidi"/>
            <w:sz w:val="24"/>
            <w:szCs w:val="24"/>
          </w:rPr>
          <w:delText xml:space="preserve">by </w:delText>
        </w:r>
      </w:del>
      <w:ins w:id="1389" w:author="Susan Elster" w:date="2023-10-14T19:55:00Z">
        <w:r w:rsidR="00194C0B">
          <w:rPr>
            <w:rFonts w:asciiTheme="majorBidi" w:hAnsiTheme="majorBidi" w:cstheme="majorBidi"/>
            <w:sz w:val="24"/>
            <w:szCs w:val="24"/>
          </w:rPr>
          <w:t>implement</w:t>
        </w:r>
        <w:del w:id="1390" w:author="Susan" w:date="2023-10-15T23:53:00Z">
          <w:r w:rsidR="00194C0B" w:rsidDel="00055800">
            <w:rPr>
              <w:rFonts w:asciiTheme="majorBidi" w:hAnsiTheme="majorBidi" w:cstheme="majorBidi"/>
              <w:sz w:val="24"/>
              <w:szCs w:val="24"/>
            </w:rPr>
            <w:delText>ing</w:delText>
          </w:r>
        </w:del>
        <w:r w:rsidR="00194C0B">
          <w:rPr>
            <w:rFonts w:asciiTheme="majorBidi" w:hAnsiTheme="majorBidi" w:cstheme="majorBidi"/>
            <w:sz w:val="24"/>
            <w:szCs w:val="24"/>
          </w:rPr>
          <w:t xml:space="preserve"> </w:t>
        </w:r>
      </w:ins>
      <w:r w:rsidR="00BD4767">
        <w:rPr>
          <w:rFonts w:asciiTheme="majorBidi" w:hAnsiTheme="majorBidi" w:cstheme="majorBidi"/>
          <w:sz w:val="24"/>
          <w:szCs w:val="24"/>
        </w:rPr>
        <w:t xml:space="preserve">the following procedure </w:t>
      </w:r>
      <w:del w:id="1391" w:author="Susan" w:date="2023-10-15T23:53:00Z">
        <w:r w:rsidR="00BD4767" w:rsidRPr="00503AAC" w:rsidDel="00055800">
          <w:rPr>
            <w:rFonts w:asciiTheme="majorBidi" w:hAnsiTheme="majorBidi" w:cstheme="majorBidi"/>
            <w:sz w:val="24"/>
            <w:szCs w:val="24"/>
          </w:rPr>
          <w:delText xml:space="preserve">saved </w:delText>
        </w:r>
      </w:del>
      <w:r w:rsidR="00BD4767" w:rsidRPr="00503AAC">
        <w:rPr>
          <w:rFonts w:asciiTheme="majorBidi" w:hAnsiTheme="majorBidi" w:cstheme="majorBidi"/>
          <w:sz w:val="24"/>
          <w:szCs w:val="24"/>
        </w:rPr>
        <w:t xml:space="preserve">for those entitled </w:t>
      </w:r>
      <w:r w:rsidR="00BD4767">
        <w:rPr>
          <w:rFonts w:asciiTheme="majorBidi" w:hAnsiTheme="majorBidi" w:cstheme="majorBidi"/>
          <w:sz w:val="24"/>
          <w:szCs w:val="24"/>
        </w:rPr>
        <w:t>to</w:t>
      </w:r>
      <w:r w:rsidR="00BD4767" w:rsidRPr="00503AAC">
        <w:rPr>
          <w:rFonts w:asciiTheme="majorBidi" w:hAnsiTheme="majorBidi" w:cstheme="majorBidi"/>
          <w:sz w:val="24"/>
          <w:szCs w:val="24"/>
        </w:rPr>
        <w:t xml:space="preserve"> allowances: </w:t>
      </w:r>
    </w:p>
    <w:p w14:paraId="4681E642" w14:textId="0BEB2054" w:rsidR="00BD4767" w:rsidRPr="00503AAC" w:rsidRDefault="00BD4767" w:rsidP="00BD4767">
      <w:pPr>
        <w:spacing w:line="480" w:lineRule="auto"/>
        <w:ind w:left="720"/>
        <w:jc w:val="both"/>
        <w:rPr>
          <w:rFonts w:asciiTheme="majorBidi" w:hAnsiTheme="majorBidi" w:cstheme="majorBidi"/>
          <w:sz w:val="24"/>
          <w:szCs w:val="24"/>
        </w:rPr>
      </w:pPr>
      <w:r>
        <w:rPr>
          <w:noProof/>
        </w:rPr>
        <mc:AlternateContent>
          <mc:Choice Requires="wpi">
            <w:drawing>
              <wp:anchor distT="0" distB="0" distL="114300" distR="114300" simplePos="0" relativeHeight="251674112" behindDoc="0" locked="0" layoutInCell="1" allowOverlap="1" wp14:anchorId="1B9EDA68" wp14:editId="073F8CB9">
                <wp:simplePos x="0" y="0"/>
                <wp:positionH relativeFrom="column">
                  <wp:posOffset>-945515</wp:posOffset>
                </wp:positionH>
                <wp:positionV relativeFrom="paragraph">
                  <wp:posOffset>2590800</wp:posOffset>
                </wp:positionV>
                <wp:extent cx="18415" cy="18415"/>
                <wp:effectExtent l="54610" t="57150" r="41275" b="48260"/>
                <wp:wrapNone/>
                <wp:docPr id="505233369"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2">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xmlns:oel="http://schemas.microsoft.com/office/2019/extlst">
            <w:pict>
              <v:shape w14:anchorId="65FD24CC" id="Ink 1" o:spid="_x0000_s1026" type="#_x0000_t75" style="position:absolute;margin-left:-110.7pt;margin-top:167.75pt;width:72.5pt;height:7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">
                <v:imagedata r:id="rId23" o:title=""/>
                <o:lock v:ext="edit" rotation="t" verticies="t" shapetype="t"/>
              </v:shape>
            </w:pict>
          </mc:Fallback>
        </mc:AlternateContent>
      </w:r>
      <w:r w:rsidRPr="00503AAC">
        <w:rPr>
          <w:rFonts w:asciiTheme="majorBidi" w:hAnsiTheme="majorBidi" w:cstheme="majorBidi"/>
          <w:sz w:val="24"/>
          <w:szCs w:val="24"/>
        </w:rPr>
        <w:t>He doesn’t want to [pay]. He limits her shopping, takes the entire allowance.</w:t>
      </w:r>
      <w:ins w:id="1392" w:author="Susan" w:date="2023-10-15T16:23:00Z">
        <w:r w:rsidR="00984101">
          <w:rPr>
            <w:rFonts w:asciiTheme="majorBidi" w:hAnsiTheme="majorBidi" w:cstheme="majorBidi"/>
            <w:sz w:val="24"/>
            <w:szCs w:val="24"/>
          </w:rPr>
          <w:t>..</w:t>
        </w:r>
      </w:ins>
      <w:del w:id="1393" w:author="Susan" w:date="2023-10-15T16:23:00Z">
        <w:r w:rsidRPr="00503AAC" w:rsidDel="00984101">
          <w:rPr>
            <w:rFonts w:asciiTheme="majorBidi" w:hAnsiTheme="majorBidi" w:cstheme="majorBidi"/>
            <w:sz w:val="24"/>
            <w:szCs w:val="24"/>
          </w:rPr>
          <w:delText xml:space="preserve"> True, it’s not a very big one, but it still helps them get by.</w:delText>
        </w:r>
      </w:del>
      <w:r w:rsidRPr="00503AAC">
        <w:rPr>
          <w:rFonts w:asciiTheme="majorBidi" w:hAnsiTheme="majorBidi" w:cstheme="majorBidi"/>
          <w:sz w:val="24"/>
          <w:szCs w:val="24"/>
        </w:rPr>
        <w:t xml:space="preserve"> When she can’t even get one shekel, I can say to her, “No problem, if he doesn’t give you money, we can split things up.” I can…say to him, “From now on, starting next month, this is how it’s going to be: her part goes to her, your part goes to you” (HR, income support, department manager).</w:t>
      </w:r>
    </w:p>
    <w:p w14:paraId="50BE47D0" w14:textId="6F5A15E1" w:rsidR="00FD53E4" w:rsidRDefault="00BD4767" w:rsidP="00BD4767">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 xml:space="preserve">Splitting bank accounts repeatedly emerged as a </w:t>
      </w:r>
      <w:ins w:id="1394" w:author="Susan" w:date="2023-10-15T16:23:00Z">
        <w:r w:rsidR="00984101">
          <w:rPr>
            <w:rFonts w:asciiTheme="majorBidi" w:hAnsiTheme="majorBidi" w:cstheme="majorBidi"/>
            <w:sz w:val="24"/>
            <w:szCs w:val="24"/>
          </w:rPr>
          <w:t>“</w:t>
        </w:r>
      </w:ins>
      <w:del w:id="1395" w:author="Susan" w:date="2023-10-15T16:23:00Z">
        <w:r w:rsidRPr="00503AAC" w:rsidDel="00984101">
          <w:rPr>
            <w:rFonts w:asciiTheme="majorBidi" w:hAnsiTheme="majorBidi" w:cstheme="majorBidi"/>
            <w:sz w:val="24"/>
            <w:szCs w:val="24"/>
          </w:rPr>
          <w:delText>‘</w:delText>
        </w:r>
      </w:del>
      <w:r w:rsidRPr="00503AAC">
        <w:rPr>
          <w:rFonts w:asciiTheme="majorBidi" w:hAnsiTheme="majorBidi" w:cstheme="majorBidi"/>
          <w:sz w:val="24"/>
          <w:szCs w:val="24"/>
        </w:rPr>
        <w:t>solution</w:t>
      </w:r>
      <w:ins w:id="1396" w:author="Susan Elster" w:date="2023-10-14T19:56:00Z">
        <w:r w:rsidR="00194C0B">
          <w:rPr>
            <w:rFonts w:asciiTheme="majorBidi" w:hAnsiTheme="majorBidi" w:cstheme="majorBidi"/>
            <w:sz w:val="24"/>
            <w:szCs w:val="24"/>
          </w:rPr>
          <w:t>.</w:t>
        </w:r>
      </w:ins>
      <w:ins w:id="1397" w:author="Susan" w:date="2023-10-15T16:23:00Z">
        <w:r w:rsidR="00984101">
          <w:rPr>
            <w:rFonts w:asciiTheme="majorBidi" w:hAnsiTheme="majorBidi" w:cstheme="majorBidi"/>
            <w:sz w:val="24"/>
            <w:szCs w:val="24"/>
          </w:rPr>
          <w:t>”</w:t>
        </w:r>
      </w:ins>
      <w:del w:id="1398" w:author="Susan" w:date="2023-10-15T16:23:00Z">
        <w:r w:rsidRPr="00503AAC" w:rsidDel="00984101">
          <w:rPr>
            <w:rFonts w:asciiTheme="majorBidi" w:hAnsiTheme="majorBidi" w:cstheme="majorBidi"/>
            <w:sz w:val="24"/>
            <w:szCs w:val="24"/>
          </w:rPr>
          <w:delText>’</w:delText>
        </w:r>
      </w:del>
      <w:del w:id="1399" w:author="Susan Elster" w:date="2023-10-14T19:56:00Z">
        <w:r w:rsidRPr="00503AAC" w:rsidDel="00194C0B">
          <w:rPr>
            <w:rFonts w:asciiTheme="majorBidi" w:hAnsiTheme="majorBidi" w:cstheme="majorBidi"/>
            <w:sz w:val="24"/>
            <w:szCs w:val="24"/>
          </w:rPr>
          <w:delText>.</w:delText>
        </w:r>
      </w:del>
      <w:r w:rsidRPr="00503AAC">
        <w:rPr>
          <w:rFonts w:asciiTheme="majorBidi" w:hAnsiTheme="majorBidi" w:cstheme="majorBidi"/>
          <w:sz w:val="24"/>
          <w:szCs w:val="24"/>
        </w:rPr>
        <w:t xml:space="preserve"> However, if information indicating </w:t>
      </w:r>
      <w:r>
        <w:rPr>
          <w:rFonts w:asciiTheme="majorBidi" w:hAnsiTheme="majorBidi" w:cstheme="majorBidi"/>
          <w:sz w:val="24"/>
          <w:szCs w:val="24"/>
        </w:rPr>
        <w:t>EA</w:t>
      </w:r>
      <w:r w:rsidRPr="00503AAC">
        <w:rPr>
          <w:rFonts w:asciiTheme="majorBidi" w:hAnsiTheme="majorBidi" w:cstheme="majorBidi"/>
          <w:sz w:val="24"/>
          <w:szCs w:val="24"/>
        </w:rPr>
        <w:t xml:space="preserve"> w</w:t>
      </w:r>
      <w:ins w:id="1400" w:author="Susan" w:date="2023-10-15T16:23:00Z">
        <w:r w:rsidR="00984101">
          <w:rPr>
            <w:rFonts w:asciiTheme="majorBidi" w:hAnsiTheme="majorBidi" w:cstheme="majorBidi"/>
            <w:sz w:val="24"/>
            <w:szCs w:val="24"/>
          </w:rPr>
          <w:t>as</w:t>
        </w:r>
      </w:ins>
      <w:del w:id="1401" w:author="Susan" w:date="2023-10-15T16:23:00Z">
        <w:r w:rsidRPr="00503AAC" w:rsidDel="00984101">
          <w:rPr>
            <w:rFonts w:asciiTheme="majorBidi" w:hAnsiTheme="majorBidi" w:cstheme="majorBidi"/>
            <w:sz w:val="24"/>
            <w:szCs w:val="24"/>
          </w:rPr>
          <w:delText>ere</w:delText>
        </w:r>
      </w:del>
      <w:r w:rsidRPr="00503AAC">
        <w:rPr>
          <w:rFonts w:asciiTheme="majorBidi" w:hAnsiTheme="majorBidi" w:cstheme="majorBidi"/>
          <w:sz w:val="24"/>
          <w:szCs w:val="24"/>
        </w:rPr>
        <w:t xml:space="preserve"> given more weight, the interviewee would </w:t>
      </w:r>
      <w:ins w:id="1402" w:author="Susan" w:date="2023-10-15T16:24:00Z">
        <w:r w:rsidR="00984101">
          <w:rPr>
            <w:rFonts w:asciiTheme="majorBidi" w:hAnsiTheme="majorBidi" w:cstheme="majorBidi"/>
            <w:sz w:val="24"/>
            <w:szCs w:val="24"/>
          </w:rPr>
          <w:t>need</w:t>
        </w:r>
      </w:ins>
      <w:del w:id="1403" w:author="Susan" w:date="2023-10-15T16:24:00Z">
        <w:r w:rsidRPr="00503AAC" w:rsidDel="00984101">
          <w:rPr>
            <w:rFonts w:asciiTheme="majorBidi" w:hAnsiTheme="majorBidi" w:cstheme="majorBidi"/>
            <w:sz w:val="24"/>
            <w:szCs w:val="24"/>
          </w:rPr>
          <w:delText>have had</w:delText>
        </w:r>
      </w:del>
      <w:r w:rsidRPr="00503AAC">
        <w:rPr>
          <w:rFonts w:asciiTheme="majorBidi" w:hAnsiTheme="majorBidi" w:cstheme="majorBidi"/>
          <w:sz w:val="24"/>
          <w:szCs w:val="24"/>
        </w:rPr>
        <w:t xml:space="preserve"> to consider the distinct possibility that, even if the survivors’ part of the allowance goes into a separate bank account, these funds would likely be appropriated in other ways</w:t>
      </w:r>
      <w:r>
        <w:rPr>
          <w:rFonts w:asciiTheme="majorBidi" w:hAnsiTheme="majorBidi" w:cstheme="majorBidi"/>
          <w:sz w:val="24"/>
          <w:szCs w:val="24"/>
        </w:rPr>
        <w:t xml:space="preserve"> by the abusive partner</w:t>
      </w:r>
      <w:r w:rsidRPr="00503AAC">
        <w:rPr>
          <w:rFonts w:asciiTheme="majorBidi" w:hAnsiTheme="majorBidi" w:cstheme="majorBidi"/>
          <w:sz w:val="24"/>
          <w:szCs w:val="24"/>
        </w:rPr>
        <w:t>.</w:t>
      </w:r>
      <w:r>
        <w:rPr>
          <w:rFonts w:asciiTheme="majorBidi" w:hAnsiTheme="majorBidi" w:cstheme="majorBidi"/>
          <w:sz w:val="24"/>
          <w:szCs w:val="24"/>
        </w:rPr>
        <w:t xml:space="preserve"> </w:t>
      </w:r>
      <w:ins w:id="1404" w:author="Susan" w:date="2023-10-15T16:24:00Z">
        <w:r w:rsidR="00984101">
          <w:rPr>
            <w:rFonts w:asciiTheme="majorBidi" w:hAnsiTheme="majorBidi" w:cstheme="majorBidi"/>
            <w:sz w:val="24"/>
            <w:szCs w:val="24"/>
          </w:rPr>
          <w:t>Still</w:t>
        </w:r>
      </w:ins>
      <w:ins w:id="1405" w:author="Susan" w:date="2023-10-15T16:25:00Z">
        <w:r w:rsidR="00984101">
          <w:rPr>
            <w:rFonts w:asciiTheme="majorBidi" w:hAnsiTheme="majorBidi" w:cstheme="majorBidi"/>
            <w:sz w:val="24"/>
            <w:szCs w:val="24"/>
          </w:rPr>
          <w:t>,</w:t>
        </w:r>
      </w:ins>
      <w:del w:id="1406" w:author="Susan" w:date="2023-10-15T16:25:00Z">
        <w:r w:rsidDel="00984101">
          <w:rPr>
            <w:rFonts w:asciiTheme="majorBidi" w:hAnsiTheme="majorBidi" w:cstheme="majorBidi"/>
            <w:sz w:val="24"/>
            <w:szCs w:val="24"/>
          </w:rPr>
          <w:delText>At the same time</w:delText>
        </w:r>
      </w:del>
      <w:r>
        <w:rPr>
          <w:rFonts w:asciiTheme="majorBidi" w:hAnsiTheme="majorBidi" w:cstheme="majorBidi"/>
          <w:sz w:val="24"/>
          <w:szCs w:val="24"/>
        </w:rPr>
        <w:t xml:space="preserve"> the separation of accounts is an intriguing response: we couldn’t find the source of this routinized practice and senior</w:t>
      </w:r>
      <w:del w:id="1407" w:author="Susan Elster" w:date="2023-10-14T19:56:00Z">
        <w:r w:rsidDel="00194C0B">
          <w:rPr>
            <w:rFonts w:asciiTheme="majorBidi" w:hAnsiTheme="majorBidi" w:cstheme="majorBidi"/>
            <w:sz w:val="24"/>
            <w:szCs w:val="24"/>
          </w:rPr>
          <w:delText>s</w:delText>
        </w:r>
      </w:del>
      <w:ins w:id="1408" w:author="Susan Elster" w:date="2023-10-14T19:56:00Z">
        <w:r w:rsidR="00194C0B">
          <w:rPr>
            <w:rFonts w:asciiTheme="majorBidi" w:hAnsiTheme="majorBidi" w:cstheme="majorBidi"/>
            <w:sz w:val="24"/>
            <w:szCs w:val="24"/>
          </w:rPr>
          <w:t xml:space="preserve"> employees</w:t>
        </w:r>
      </w:ins>
      <w:r>
        <w:rPr>
          <w:rFonts w:asciiTheme="majorBidi" w:hAnsiTheme="majorBidi" w:cstheme="majorBidi"/>
          <w:sz w:val="24"/>
          <w:szCs w:val="24"/>
        </w:rPr>
        <w:t xml:space="preserve"> at the NII </w:t>
      </w:r>
      <w:ins w:id="1409" w:author="Susan Elster" w:date="2023-10-14T19:56:00Z">
        <w:r w:rsidR="00194C0B">
          <w:rPr>
            <w:rFonts w:asciiTheme="majorBidi" w:hAnsiTheme="majorBidi" w:cstheme="majorBidi"/>
            <w:sz w:val="24"/>
            <w:szCs w:val="24"/>
          </w:rPr>
          <w:t xml:space="preserve">did not know </w:t>
        </w:r>
      </w:ins>
      <w:del w:id="1410" w:author="Susan Elster" w:date="2023-10-14T19:56:00Z">
        <w:r w:rsidDel="00194C0B">
          <w:rPr>
            <w:rFonts w:asciiTheme="majorBidi" w:hAnsiTheme="majorBidi" w:cstheme="majorBidi"/>
            <w:sz w:val="24"/>
            <w:szCs w:val="24"/>
          </w:rPr>
          <w:delText xml:space="preserve">couldn’t indicate </w:delText>
        </w:r>
      </w:del>
      <w:r>
        <w:rPr>
          <w:rFonts w:asciiTheme="majorBidi" w:hAnsiTheme="majorBidi" w:cstheme="majorBidi"/>
          <w:sz w:val="24"/>
          <w:szCs w:val="24"/>
        </w:rPr>
        <w:t xml:space="preserve">how it was developed, giving rise to the possibility of permeating feminist logic. </w:t>
      </w:r>
    </w:p>
    <w:p w14:paraId="49DCB6E7" w14:textId="77FB4E52" w:rsidR="00D410C1" w:rsidRDefault="00F51422" w:rsidP="00F51422">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Crucial as they are for some EA survivors, separating </w:t>
      </w:r>
      <w:del w:id="1411" w:author="Susan Elster" w:date="2023-10-14T19:57:00Z">
        <w:r w:rsidDel="00194C0B">
          <w:rPr>
            <w:rFonts w:asciiTheme="majorBidi" w:hAnsiTheme="majorBidi" w:cstheme="majorBidi"/>
            <w:sz w:val="24"/>
            <w:szCs w:val="24"/>
          </w:rPr>
          <w:delText>accounts</w:delText>
        </w:r>
      </w:del>
      <w:ins w:id="1412" w:author="Susan Elster" w:date="2023-10-14T19:57:00Z">
        <w:r w:rsidR="00194C0B">
          <w:rPr>
            <w:rFonts w:asciiTheme="majorBidi" w:hAnsiTheme="majorBidi" w:cstheme="majorBidi"/>
            <w:sz w:val="24"/>
            <w:szCs w:val="24"/>
          </w:rPr>
          <w:t>accounts,</w:t>
        </w:r>
      </w:ins>
      <w:r>
        <w:rPr>
          <w:rFonts w:asciiTheme="majorBidi" w:hAnsiTheme="majorBidi" w:cstheme="majorBidi"/>
          <w:sz w:val="24"/>
          <w:szCs w:val="24"/>
        </w:rPr>
        <w:t xml:space="preserve"> and the willingness to recognize exceptionality, are marginalized by the dominant bureaucratic logic at the NII. </w:t>
      </w:r>
      <w:r w:rsidR="00FE1197">
        <w:rPr>
          <w:noProof/>
        </w:rPr>
        <mc:AlternateContent>
          <mc:Choice Requires="wpi">
            <w:drawing>
              <wp:anchor distT="0" distB="0" distL="114300" distR="114300" simplePos="0" relativeHeight="251670016" behindDoc="0" locked="0" layoutInCell="1" allowOverlap="1" wp14:anchorId="03D29833" wp14:editId="6FB462A5">
                <wp:simplePos x="0" y="0"/>
                <wp:positionH relativeFrom="column">
                  <wp:posOffset>393065</wp:posOffset>
                </wp:positionH>
                <wp:positionV relativeFrom="paragraph">
                  <wp:posOffset>2948940</wp:posOffset>
                </wp:positionV>
                <wp:extent cx="18415" cy="18415"/>
                <wp:effectExtent l="50165" t="53340" r="45720" b="42545"/>
                <wp:wrapNone/>
                <wp:docPr id="233569588" name="Ink 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xmlns:oel="http://schemas.microsoft.com/office/2019/extlst">
            <w:pict>
              <v:shape w14:anchorId="341D6A8B" id="Ink 9" o:spid="_x0000_s1026" type="#_x0000_t75" style="position:absolute;margin-left:-5.3pt;margin-top:195.95pt;width:72.5pt;height: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">
                <v:imagedata r:id="rId13" o:title=""/>
                <o:lock v:ext="edit" rotation="t" verticies="t" shapetype="t"/>
              </v:shape>
            </w:pict>
          </mc:Fallback>
        </mc:AlternateContent>
      </w:r>
      <w:r w:rsidR="00FE378D">
        <w:rPr>
          <w:rFonts w:asciiTheme="majorBidi" w:hAnsiTheme="majorBidi" w:cstheme="majorBidi"/>
          <w:sz w:val="24"/>
          <w:szCs w:val="24"/>
        </w:rPr>
        <w:t>Nonetheless</w:t>
      </w:r>
      <w:r w:rsidR="00170C92">
        <w:rPr>
          <w:rFonts w:asciiTheme="majorBidi" w:hAnsiTheme="majorBidi" w:cstheme="majorBidi"/>
          <w:sz w:val="24"/>
          <w:szCs w:val="24"/>
        </w:rPr>
        <w:t xml:space="preserve">, </w:t>
      </w:r>
      <w:ins w:id="1413" w:author="Susan Elster" w:date="2023-10-14T19:57:00Z">
        <w:r w:rsidR="00194C0B">
          <w:rPr>
            <w:rFonts w:asciiTheme="majorBidi" w:hAnsiTheme="majorBidi" w:cstheme="majorBidi"/>
            <w:sz w:val="24"/>
            <w:szCs w:val="24"/>
          </w:rPr>
          <w:t xml:space="preserve">by the mere seeking of solutions, however limited, </w:t>
        </w:r>
      </w:ins>
      <w:r w:rsidR="00BD4767">
        <w:rPr>
          <w:rFonts w:asciiTheme="majorBidi" w:hAnsiTheme="majorBidi" w:cstheme="majorBidi"/>
          <w:sz w:val="24"/>
          <w:szCs w:val="24"/>
        </w:rPr>
        <w:t>they constitute</w:t>
      </w:r>
      <w:r w:rsidR="00BD1DB7" w:rsidRPr="00503AAC">
        <w:rPr>
          <w:rFonts w:asciiTheme="majorBidi" w:hAnsiTheme="majorBidi" w:cstheme="majorBidi"/>
          <w:sz w:val="24"/>
          <w:szCs w:val="24"/>
        </w:rPr>
        <w:t xml:space="preserve"> evidence of </w:t>
      </w:r>
      <w:r w:rsidR="00640D46" w:rsidRPr="00503AAC">
        <w:rPr>
          <w:rFonts w:asciiTheme="majorBidi" w:hAnsiTheme="majorBidi" w:cstheme="majorBidi"/>
          <w:sz w:val="24"/>
          <w:szCs w:val="24"/>
        </w:rPr>
        <w:t xml:space="preserve">an emerging institutional logic that corresponds </w:t>
      </w:r>
      <w:r w:rsidR="00170C92">
        <w:rPr>
          <w:rFonts w:asciiTheme="majorBidi" w:hAnsiTheme="majorBidi" w:cstheme="majorBidi"/>
          <w:sz w:val="24"/>
          <w:szCs w:val="24"/>
        </w:rPr>
        <w:t>with</w:t>
      </w:r>
      <w:r w:rsidR="00640D46" w:rsidRPr="00503AAC">
        <w:rPr>
          <w:rFonts w:asciiTheme="majorBidi" w:hAnsiTheme="majorBidi" w:cstheme="majorBidi"/>
          <w:sz w:val="24"/>
          <w:szCs w:val="24"/>
        </w:rPr>
        <w:t xml:space="preserve"> messages conveyed by feminist NGOs</w:t>
      </w:r>
      <w:del w:id="1414" w:author="Susan Elster" w:date="2023-10-14T19:57:00Z">
        <w:r w:rsidR="00FE378D" w:rsidDel="00194C0B">
          <w:rPr>
            <w:rFonts w:asciiTheme="majorBidi" w:hAnsiTheme="majorBidi" w:cstheme="majorBidi"/>
            <w:sz w:val="24"/>
            <w:szCs w:val="24"/>
          </w:rPr>
          <w:delText xml:space="preserve"> by the mere seeking of solutions, however</w:delText>
        </w:r>
        <w:r w:rsidR="00BD4767" w:rsidDel="00194C0B">
          <w:rPr>
            <w:rFonts w:asciiTheme="majorBidi" w:hAnsiTheme="majorBidi" w:cstheme="majorBidi"/>
            <w:sz w:val="24"/>
            <w:szCs w:val="24"/>
          </w:rPr>
          <w:delText>,</w:delText>
        </w:r>
        <w:r w:rsidR="00FE378D" w:rsidDel="00194C0B">
          <w:rPr>
            <w:rFonts w:asciiTheme="majorBidi" w:hAnsiTheme="majorBidi" w:cstheme="majorBidi"/>
            <w:sz w:val="24"/>
            <w:szCs w:val="24"/>
          </w:rPr>
          <w:delText xml:space="preserve"> </w:delText>
        </w:r>
        <w:r w:rsidR="00BD4767" w:rsidDel="00194C0B">
          <w:rPr>
            <w:rFonts w:asciiTheme="majorBidi" w:hAnsiTheme="majorBidi" w:cstheme="majorBidi"/>
            <w:sz w:val="24"/>
            <w:szCs w:val="24"/>
          </w:rPr>
          <w:delText>limited</w:delText>
        </w:r>
      </w:del>
      <w:r w:rsidR="00640D46" w:rsidRPr="00503AAC">
        <w:rPr>
          <w:rFonts w:asciiTheme="majorBidi" w:hAnsiTheme="majorBidi" w:cstheme="majorBidi"/>
          <w:sz w:val="24"/>
          <w:szCs w:val="24"/>
        </w:rPr>
        <w:t>. Some of the interviewees</w:t>
      </w:r>
      <w:r w:rsidR="00BD1DB7" w:rsidRPr="00503AAC">
        <w:rPr>
          <w:rFonts w:asciiTheme="majorBidi" w:hAnsiTheme="majorBidi" w:cstheme="majorBidi"/>
          <w:sz w:val="24"/>
          <w:szCs w:val="24"/>
        </w:rPr>
        <w:t xml:space="preserve"> clearly sought to</w:t>
      </w:r>
      <w:r w:rsidR="00640D46" w:rsidRPr="00503AAC">
        <w:rPr>
          <w:rFonts w:asciiTheme="majorBidi" w:hAnsiTheme="majorBidi" w:cstheme="majorBidi"/>
          <w:sz w:val="24"/>
          <w:szCs w:val="24"/>
        </w:rPr>
        <w:t xml:space="preserve"> </w:t>
      </w:r>
      <w:r w:rsidR="00CD1D51" w:rsidRPr="00503AAC">
        <w:rPr>
          <w:rFonts w:asciiTheme="majorBidi" w:hAnsiTheme="majorBidi" w:cstheme="majorBidi"/>
          <w:sz w:val="24"/>
          <w:szCs w:val="24"/>
        </w:rPr>
        <w:t>transcend</w:t>
      </w:r>
      <w:r w:rsidR="00614174" w:rsidRPr="00503AAC">
        <w:rPr>
          <w:rFonts w:asciiTheme="majorBidi" w:hAnsiTheme="majorBidi" w:cstheme="majorBidi"/>
          <w:sz w:val="24"/>
          <w:szCs w:val="24"/>
        </w:rPr>
        <w:t xml:space="preserve"> the boundaries of organizational guidelines</w:t>
      </w:r>
      <w:r w:rsidR="00457454" w:rsidRPr="00503AAC">
        <w:rPr>
          <w:rFonts w:asciiTheme="majorBidi" w:hAnsiTheme="majorBidi" w:cstheme="majorBidi"/>
          <w:sz w:val="24"/>
          <w:szCs w:val="24"/>
        </w:rPr>
        <w:t xml:space="preserve"> while not crossing the lines</w:t>
      </w:r>
      <w:r w:rsidR="00D05EF2" w:rsidRPr="00503AAC">
        <w:rPr>
          <w:rFonts w:asciiTheme="majorBidi" w:hAnsiTheme="majorBidi" w:cstheme="majorBidi"/>
          <w:sz w:val="24"/>
          <w:szCs w:val="24"/>
        </w:rPr>
        <w:t xml:space="preserve">, </w:t>
      </w:r>
      <w:r w:rsidR="00BD1DB7" w:rsidRPr="00503AAC">
        <w:rPr>
          <w:rFonts w:asciiTheme="majorBidi" w:hAnsiTheme="majorBidi" w:cstheme="majorBidi"/>
          <w:sz w:val="24"/>
          <w:szCs w:val="24"/>
        </w:rPr>
        <w:t>perhaps</w:t>
      </w:r>
      <w:r w:rsidR="00D05EF2" w:rsidRPr="00503AAC">
        <w:rPr>
          <w:rFonts w:asciiTheme="majorBidi" w:hAnsiTheme="majorBidi" w:cstheme="majorBidi"/>
          <w:sz w:val="24"/>
          <w:szCs w:val="24"/>
        </w:rPr>
        <w:t xml:space="preserve"> signify</w:t>
      </w:r>
      <w:r w:rsidR="00BD1DB7" w:rsidRPr="00503AAC">
        <w:rPr>
          <w:rFonts w:asciiTheme="majorBidi" w:hAnsiTheme="majorBidi" w:cstheme="majorBidi"/>
          <w:sz w:val="24"/>
          <w:szCs w:val="24"/>
        </w:rPr>
        <w:t>ing</w:t>
      </w:r>
      <w:r w:rsidR="00D05EF2" w:rsidRPr="00503AAC">
        <w:rPr>
          <w:rFonts w:asciiTheme="majorBidi" w:hAnsiTheme="majorBidi" w:cstheme="majorBidi"/>
          <w:sz w:val="24"/>
          <w:szCs w:val="24"/>
        </w:rPr>
        <w:t xml:space="preserve"> </w:t>
      </w:r>
      <w:r w:rsidR="00917F9C" w:rsidRPr="00503AAC">
        <w:rPr>
          <w:rFonts w:asciiTheme="majorBidi" w:hAnsiTheme="majorBidi" w:cstheme="majorBidi"/>
          <w:sz w:val="24"/>
          <w:szCs w:val="24"/>
        </w:rPr>
        <w:t>an</w:t>
      </w:r>
      <w:r w:rsidR="00614174" w:rsidRPr="00503AAC">
        <w:rPr>
          <w:rFonts w:asciiTheme="majorBidi" w:hAnsiTheme="majorBidi" w:cstheme="majorBidi"/>
          <w:sz w:val="24"/>
          <w:szCs w:val="24"/>
        </w:rPr>
        <w:t xml:space="preserve"> institutional logic that </w:t>
      </w:r>
      <w:r w:rsidR="00917F9C" w:rsidRPr="00503AAC">
        <w:rPr>
          <w:rFonts w:asciiTheme="majorBidi" w:hAnsiTheme="majorBidi" w:cstheme="majorBidi"/>
          <w:sz w:val="24"/>
          <w:szCs w:val="24"/>
        </w:rPr>
        <w:t xml:space="preserve">distances </w:t>
      </w:r>
      <w:r w:rsidR="00BD1DB7" w:rsidRPr="00503AAC">
        <w:rPr>
          <w:rFonts w:asciiTheme="majorBidi" w:hAnsiTheme="majorBidi" w:cstheme="majorBidi"/>
          <w:sz w:val="24"/>
          <w:szCs w:val="24"/>
        </w:rPr>
        <w:t>itself</w:t>
      </w:r>
      <w:r w:rsidR="00917F9C" w:rsidRPr="00503AAC">
        <w:rPr>
          <w:rFonts w:asciiTheme="majorBidi" w:hAnsiTheme="majorBidi" w:cstheme="majorBidi"/>
          <w:sz w:val="24"/>
          <w:szCs w:val="24"/>
        </w:rPr>
        <w:t xml:space="preserve"> from the </w:t>
      </w:r>
      <w:r w:rsidR="00917F9C" w:rsidRPr="00503AAC">
        <w:rPr>
          <w:rFonts w:asciiTheme="majorBidi" w:hAnsiTheme="majorBidi" w:cstheme="majorBidi"/>
          <w:sz w:val="24"/>
          <w:szCs w:val="24"/>
        </w:rPr>
        <w:lastRenderedPageBreak/>
        <w:t xml:space="preserve">assumption that </w:t>
      </w:r>
      <w:r w:rsidR="00BD1DB7" w:rsidRPr="00503AAC">
        <w:rPr>
          <w:rFonts w:asciiTheme="majorBidi" w:hAnsiTheme="majorBidi" w:cstheme="majorBidi"/>
          <w:sz w:val="24"/>
          <w:szCs w:val="24"/>
        </w:rPr>
        <w:t>any NII</w:t>
      </w:r>
      <w:r w:rsidR="004022D6" w:rsidRPr="00503AAC">
        <w:rPr>
          <w:rFonts w:asciiTheme="majorBidi" w:hAnsiTheme="majorBidi" w:cstheme="majorBidi"/>
          <w:sz w:val="24"/>
          <w:szCs w:val="24"/>
        </w:rPr>
        <w:t xml:space="preserve"> responsibility </w:t>
      </w:r>
      <w:r w:rsidR="00BD1DB7" w:rsidRPr="00503AAC">
        <w:rPr>
          <w:rFonts w:asciiTheme="majorBidi" w:hAnsiTheme="majorBidi" w:cstheme="majorBidi"/>
          <w:sz w:val="24"/>
          <w:szCs w:val="24"/>
        </w:rPr>
        <w:t xml:space="preserve">for responding to </w:t>
      </w:r>
      <w:del w:id="1415" w:author="Susan Elster" w:date="2023-10-14T19:58:00Z">
        <w:r w:rsidR="00917F9C" w:rsidRPr="00503AAC" w:rsidDel="00194C0B">
          <w:rPr>
            <w:rFonts w:asciiTheme="majorBidi" w:hAnsiTheme="majorBidi" w:cstheme="majorBidi"/>
            <w:sz w:val="24"/>
            <w:szCs w:val="24"/>
          </w:rPr>
          <w:delText xml:space="preserve">economic abuse </w:delText>
        </w:r>
      </w:del>
      <w:ins w:id="1416" w:author="Susan Elster" w:date="2023-10-14T19:58:00Z">
        <w:r w:rsidR="00194C0B">
          <w:rPr>
            <w:rFonts w:asciiTheme="majorBidi" w:hAnsiTheme="majorBidi" w:cstheme="majorBidi"/>
            <w:sz w:val="24"/>
            <w:szCs w:val="24"/>
          </w:rPr>
          <w:t xml:space="preserve">EA </w:t>
        </w:r>
      </w:ins>
      <w:r w:rsidR="00917F9C" w:rsidRPr="00503AAC">
        <w:rPr>
          <w:rFonts w:asciiTheme="majorBidi" w:hAnsiTheme="majorBidi" w:cstheme="majorBidi"/>
          <w:sz w:val="24"/>
          <w:szCs w:val="24"/>
        </w:rPr>
        <w:t xml:space="preserve">is </w:t>
      </w:r>
      <w:r w:rsidR="00640436" w:rsidRPr="00503AAC">
        <w:rPr>
          <w:rFonts w:asciiTheme="majorBidi" w:hAnsiTheme="majorBidi" w:cstheme="majorBidi"/>
          <w:sz w:val="24"/>
          <w:szCs w:val="24"/>
        </w:rPr>
        <w:t>contingent upon external approval.</w:t>
      </w:r>
      <w:r w:rsidR="00EB70AA" w:rsidRPr="00503AAC">
        <w:rPr>
          <w:rFonts w:asciiTheme="majorBidi" w:hAnsiTheme="majorBidi" w:cstheme="majorBidi"/>
          <w:sz w:val="24"/>
          <w:szCs w:val="24"/>
        </w:rPr>
        <w:t xml:space="preserve"> </w:t>
      </w:r>
      <w:r w:rsidR="00BD1DB7" w:rsidRPr="00503AAC">
        <w:rPr>
          <w:rFonts w:asciiTheme="majorBidi" w:hAnsiTheme="majorBidi" w:cstheme="majorBidi"/>
          <w:sz w:val="24"/>
          <w:szCs w:val="24"/>
        </w:rPr>
        <w:t xml:space="preserve">This emerging </w:t>
      </w:r>
      <w:r w:rsidR="00730991">
        <w:rPr>
          <w:rFonts w:asciiTheme="majorBidi" w:hAnsiTheme="majorBidi" w:cstheme="majorBidi"/>
          <w:sz w:val="24"/>
          <w:szCs w:val="24"/>
        </w:rPr>
        <w:t xml:space="preserve">alternative </w:t>
      </w:r>
      <w:r w:rsidR="00BD1DB7" w:rsidRPr="00503AAC">
        <w:rPr>
          <w:rFonts w:asciiTheme="majorBidi" w:hAnsiTheme="majorBidi" w:cstheme="majorBidi"/>
          <w:sz w:val="24"/>
          <w:szCs w:val="24"/>
        </w:rPr>
        <w:t xml:space="preserve">institutional logic </w:t>
      </w:r>
      <w:r w:rsidR="00730991">
        <w:rPr>
          <w:rFonts w:asciiTheme="majorBidi" w:hAnsiTheme="majorBidi" w:cstheme="majorBidi"/>
          <w:sz w:val="24"/>
          <w:szCs w:val="24"/>
        </w:rPr>
        <w:t xml:space="preserve">can be compared with the dominant </w:t>
      </w:r>
      <w:r>
        <w:rPr>
          <w:rFonts w:asciiTheme="majorBidi" w:hAnsiTheme="majorBidi" w:cstheme="majorBidi"/>
          <w:sz w:val="24"/>
          <w:szCs w:val="24"/>
        </w:rPr>
        <w:t xml:space="preserve">bureaucratic </w:t>
      </w:r>
      <w:r w:rsidR="00730991">
        <w:rPr>
          <w:rFonts w:asciiTheme="majorBidi" w:hAnsiTheme="majorBidi" w:cstheme="majorBidi"/>
          <w:sz w:val="24"/>
          <w:szCs w:val="24"/>
        </w:rPr>
        <w:t xml:space="preserve">logic on four indicative dimensions: </w:t>
      </w:r>
    </w:p>
    <w:p w14:paraId="76367B7E" w14:textId="184B5611" w:rsidR="00D1108C" w:rsidRDefault="00D1108C" w:rsidP="00170C92">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Table 1: Comparing the dominant bureaucratic and alternative institutional logics </w:t>
      </w:r>
    </w:p>
    <w:tbl>
      <w:tblPr>
        <w:tblStyle w:val="TableGrid"/>
        <w:tblW w:w="0" w:type="auto"/>
        <w:tblLook w:val="04A0" w:firstRow="1" w:lastRow="0" w:firstColumn="1" w:lastColumn="0" w:noHBand="0" w:noVBand="1"/>
      </w:tblPr>
      <w:tblGrid>
        <w:gridCol w:w="1852"/>
        <w:gridCol w:w="1885"/>
        <w:gridCol w:w="1866"/>
        <w:gridCol w:w="1870"/>
        <w:gridCol w:w="1877"/>
      </w:tblGrid>
      <w:tr w:rsidR="00B15D72" w:rsidRPr="00503AAC" w14:paraId="24B21559" w14:textId="77777777" w:rsidTr="00EB17B9">
        <w:tc>
          <w:tcPr>
            <w:tcW w:w="1915" w:type="dxa"/>
          </w:tcPr>
          <w:p w14:paraId="05D85825" w14:textId="77777777" w:rsidR="00B15D72" w:rsidRPr="00503AAC" w:rsidRDefault="00B15D72" w:rsidP="00EB17B9">
            <w:pPr>
              <w:jc w:val="center"/>
              <w:rPr>
                <w:rFonts w:asciiTheme="majorBidi" w:hAnsiTheme="majorBidi" w:cstheme="majorBidi"/>
                <w:sz w:val="24"/>
                <w:szCs w:val="24"/>
              </w:rPr>
            </w:pPr>
            <w:r w:rsidRPr="00503AAC">
              <w:rPr>
                <w:rFonts w:asciiTheme="majorBidi" w:hAnsiTheme="majorBidi" w:cstheme="majorBidi"/>
                <w:sz w:val="24"/>
                <w:szCs w:val="24"/>
              </w:rPr>
              <w:t>Institutional logic</w:t>
            </w:r>
          </w:p>
        </w:tc>
        <w:tc>
          <w:tcPr>
            <w:tcW w:w="1915" w:type="dxa"/>
          </w:tcPr>
          <w:p w14:paraId="57BA2B14" w14:textId="77777777" w:rsidR="00B15D72" w:rsidRPr="00503AAC" w:rsidRDefault="00B15D72" w:rsidP="00EB17B9">
            <w:pPr>
              <w:jc w:val="center"/>
              <w:rPr>
                <w:rFonts w:asciiTheme="majorBidi" w:hAnsiTheme="majorBidi" w:cstheme="majorBidi"/>
                <w:sz w:val="24"/>
                <w:szCs w:val="24"/>
              </w:rPr>
            </w:pPr>
            <w:r w:rsidRPr="00503AAC">
              <w:rPr>
                <w:rFonts w:asciiTheme="majorBidi" w:hAnsiTheme="majorBidi" w:cstheme="majorBidi"/>
                <w:sz w:val="24"/>
                <w:szCs w:val="24"/>
              </w:rPr>
              <w:t>Source of authority</w:t>
            </w:r>
          </w:p>
        </w:tc>
        <w:tc>
          <w:tcPr>
            <w:tcW w:w="1915" w:type="dxa"/>
          </w:tcPr>
          <w:p w14:paraId="1C137B7B" w14:textId="77777777" w:rsidR="00B15D72" w:rsidRPr="00503AAC" w:rsidRDefault="00B15D72" w:rsidP="00EB17B9">
            <w:pPr>
              <w:jc w:val="center"/>
              <w:rPr>
                <w:rFonts w:asciiTheme="majorBidi" w:hAnsiTheme="majorBidi" w:cstheme="majorBidi"/>
                <w:sz w:val="24"/>
                <w:szCs w:val="24"/>
              </w:rPr>
            </w:pPr>
            <w:r w:rsidRPr="00503AAC">
              <w:rPr>
                <w:rFonts w:asciiTheme="majorBidi" w:hAnsiTheme="majorBidi" w:cstheme="majorBidi"/>
                <w:sz w:val="24"/>
                <w:szCs w:val="24"/>
              </w:rPr>
              <w:t>Occupational identity</w:t>
            </w:r>
          </w:p>
        </w:tc>
        <w:tc>
          <w:tcPr>
            <w:tcW w:w="1915" w:type="dxa"/>
          </w:tcPr>
          <w:p w14:paraId="3274CFA9" w14:textId="77777777" w:rsidR="00B15D72" w:rsidRPr="00503AAC" w:rsidRDefault="00B15D72" w:rsidP="00EB17B9">
            <w:pPr>
              <w:jc w:val="center"/>
              <w:rPr>
                <w:rFonts w:asciiTheme="majorBidi" w:hAnsiTheme="majorBidi" w:cstheme="majorBidi"/>
                <w:sz w:val="24"/>
                <w:szCs w:val="24"/>
              </w:rPr>
            </w:pPr>
            <w:r w:rsidRPr="00503AAC">
              <w:rPr>
                <w:rFonts w:asciiTheme="majorBidi" w:hAnsiTheme="majorBidi" w:cstheme="majorBidi"/>
                <w:sz w:val="24"/>
                <w:szCs w:val="24"/>
              </w:rPr>
              <w:t>A source of legitimacy</w:t>
            </w:r>
          </w:p>
          <w:p w14:paraId="464F6627" w14:textId="77777777" w:rsidR="00B15D72" w:rsidRPr="00503AAC" w:rsidRDefault="00B15D72" w:rsidP="00EB17B9">
            <w:pPr>
              <w:jc w:val="center"/>
              <w:rPr>
                <w:rFonts w:asciiTheme="majorBidi" w:hAnsiTheme="majorBidi" w:cstheme="majorBidi"/>
                <w:sz w:val="24"/>
                <w:szCs w:val="24"/>
              </w:rPr>
            </w:pPr>
          </w:p>
        </w:tc>
        <w:tc>
          <w:tcPr>
            <w:tcW w:w="1916" w:type="dxa"/>
          </w:tcPr>
          <w:p w14:paraId="6F0EC540" w14:textId="77777777" w:rsidR="00B15D72" w:rsidRPr="00503AAC" w:rsidRDefault="00B15D72" w:rsidP="00EB17B9">
            <w:pPr>
              <w:jc w:val="center"/>
              <w:rPr>
                <w:rFonts w:asciiTheme="majorBidi" w:hAnsiTheme="majorBidi" w:cstheme="majorBidi"/>
                <w:sz w:val="24"/>
                <w:szCs w:val="24"/>
              </w:rPr>
            </w:pPr>
            <w:r w:rsidRPr="00503AAC">
              <w:rPr>
                <w:rFonts w:asciiTheme="majorBidi" w:hAnsiTheme="majorBidi" w:cstheme="majorBidi"/>
                <w:sz w:val="24"/>
                <w:szCs w:val="24"/>
              </w:rPr>
              <w:t>Normative base</w:t>
            </w:r>
          </w:p>
        </w:tc>
      </w:tr>
      <w:tr w:rsidR="00B15D72" w:rsidRPr="00503AAC" w14:paraId="606C0B88" w14:textId="77777777" w:rsidTr="00EB17B9">
        <w:tc>
          <w:tcPr>
            <w:tcW w:w="1915" w:type="dxa"/>
          </w:tcPr>
          <w:p w14:paraId="5EE9BCCA" w14:textId="77777777" w:rsidR="00B15D72" w:rsidRPr="00503AAC" w:rsidRDefault="00B15D72" w:rsidP="00EB17B9">
            <w:pPr>
              <w:jc w:val="center"/>
              <w:rPr>
                <w:rFonts w:asciiTheme="majorBidi" w:hAnsiTheme="majorBidi" w:cstheme="majorBidi"/>
                <w:sz w:val="24"/>
                <w:szCs w:val="24"/>
              </w:rPr>
            </w:pPr>
            <w:r w:rsidRPr="00503AAC">
              <w:rPr>
                <w:rFonts w:asciiTheme="majorBidi" w:hAnsiTheme="majorBidi" w:cstheme="majorBidi"/>
                <w:sz w:val="24"/>
                <w:szCs w:val="24"/>
              </w:rPr>
              <w:t>Dominant</w:t>
            </w:r>
          </w:p>
        </w:tc>
        <w:tc>
          <w:tcPr>
            <w:tcW w:w="1915" w:type="dxa"/>
          </w:tcPr>
          <w:p w14:paraId="47FC79D5" w14:textId="7EF5328E" w:rsidR="00B15D72" w:rsidRPr="00503AAC" w:rsidRDefault="00B15D72" w:rsidP="00EB17B9">
            <w:pPr>
              <w:jc w:val="center"/>
              <w:rPr>
                <w:rFonts w:asciiTheme="majorBidi" w:hAnsiTheme="majorBidi" w:cstheme="majorBidi"/>
                <w:sz w:val="24"/>
                <w:szCs w:val="24"/>
              </w:rPr>
            </w:pPr>
            <w:r w:rsidRPr="00503AAC">
              <w:rPr>
                <w:rFonts w:asciiTheme="majorBidi" w:hAnsiTheme="majorBidi" w:cstheme="majorBidi"/>
                <w:sz w:val="24"/>
                <w:szCs w:val="24"/>
              </w:rPr>
              <w:t>Administrative</w:t>
            </w:r>
            <w:r w:rsidR="002F2F25" w:rsidRPr="00503AAC">
              <w:rPr>
                <w:rFonts w:asciiTheme="majorBidi" w:hAnsiTheme="majorBidi" w:cstheme="majorBidi"/>
                <w:sz w:val="24"/>
                <w:szCs w:val="24"/>
              </w:rPr>
              <w:t xml:space="preserve"> establishment of eligibility for support</w:t>
            </w:r>
          </w:p>
        </w:tc>
        <w:tc>
          <w:tcPr>
            <w:tcW w:w="1915" w:type="dxa"/>
          </w:tcPr>
          <w:p w14:paraId="3BDAC229" w14:textId="533A7AFF" w:rsidR="00B15D72" w:rsidRPr="00503AAC" w:rsidRDefault="002F2F25" w:rsidP="00EB17B9">
            <w:pPr>
              <w:jc w:val="center"/>
              <w:rPr>
                <w:rFonts w:asciiTheme="majorBidi" w:hAnsiTheme="majorBidi" w:cstheme="majorBidi"/>
                <w:sz w:val="24"/>
                <w:szCs w:val="24"/>
              </w:rPr>
            </w:pPr>
            <w:r w:rsidRPr="00503AAC">
              <w:rPr>
                <w:rFonts w:asciiTheme="majorBidi" w:hAnsiTheme="majorBidi" w:cstheme="majorBidi"/>
                <w:sz w:val="24"/>
                <w:szCs w:val="24"/>
              </w:rPr>
              <w:t>Suspicion and lack of interest in EA stories</w:t>
            </w:r>
          </w:p>
        </w:tc>
        <w:tc>
          <w:tcPr>
            <w:tcW w:w="1915" w:type="dxa"/>
          </w:tcPr>
          <w:p w14:paraId="541890FB" w14:textId="4BC39A01" w:rsidR="00B15D72" w:rsidRDefault="00DB1B05" w:rsidP="00EB17B9">
            <w:pPr>
              <w:jc w:val="center"/>
              <w:rPr>
                <w:rFonts w:asciiTheme="majorBidi" w:hAnsiTheme="majorBidi" w:cstheme="majorBidi"/>
                <w:sz w:val="24"/>
                <w:szCs w:val="24"/>
              </w:rPr>
            </w:pPr>
            <w:r>
              <w:rPr>
                <w:rFonts w:asciiTheme="majorBidi" w:hAnsiTheme="majorBidi" w:cstheme="majorBidi"/>
                <w:sz w:val="24"/>
                <w:szCs w:val="24"/>
              </w:rPr>
              <w:t>L</w:t>
            </w:r>
            <w:r w:rsidR="00503AAC" w:rsidRPr="00503AAC">
              <w:rPr>
                <w:rFonts w:asciiTheme="majorBidi" w:hAnsiTheme="majorBidi" w:cstheme="majorBidi"/>
                <w:sz w:val="24"/>
                <w:szCs w:val="24"/>
              </w:rPr>
              <w:t xml:space="preserve">oyalty to the organization and the responsibility to ensure that eligibility is clearly validated </w:t>
            </w:r>
          </w:p>
          <w:p w14:paraId="00FBF342" w14:textId="0BCD3860" w:rsidR="00503AAC" w:rsidRPr="00503AAC" w:rsidRDefault="00503AAC" w:rsidP="00EB17B9">
            <w:pPr>
              <w:jc w:val="center"/>
              <w:rPr>
                <w:rFonts w:asciiTheme="majorBidi" w:hAnsiTheme="majorBidi" w:cstheme="majorBidi"/>
                <w:sz w:val="24"/>
                <w:szCs w:val="24"/>
              </w:rPr>
            </w:pPr>
          </w:p>
        </w:tc>
        <w:tc>
          <w:tcPr>
            <w:tcW w:w="1916" w:type="dxa"/>
          </w:tcPr>
          <w:p w14:paraId="5CAFD430" w14:textId="5CC15C62" w:rsidR="00B15D72" w:rsidRPr="00503AAC" w:rsidRDefault="00DB1B05" w:rsidP="00EB17B9">
            <w:pPr>
              <w:jc w:val="center"/>
              <w:rPr>
                <w:rFonts w:asciiTheme="majorBidi" w:hAnsiTheme="majorBidi" w:cstheme="majorBidi"/>
                <w:sz w:val="24"/>
                <w:szCs w:val="24"/>
              </w:rPr>
            </w:pPr>
            <w:r>
              <w:rPr>
                <w:rFonts w:asciiTheme="majorBidi" w:hAnsiTheme="majorBidi" w:cstheme="majorBidi"/>
                <w:sz w:val="24"/>
                <w:szCs w:val="24"/>
              </w:rPr>
              <w:t>Ensuring legal rights take</w:t>
            </w:r>
            <w:ins w:id="1417" w:author="Susan" w:date="2023-10-15T23:55:00Z">
              <w:r w:rsidR="00055800">
                <w:rPr>
                  <w:rFonts w:asciiTheme="majorBidi" w:hAnsiTheme="majorBidi" w:cstheme="majorBidi"/>
                  <w:sz w:val="24"/>
                  <w:szCs w:val="24"/>
                </w:rPr>
                <w:t>-</w:t>
              </w:r>
            </w:ins>
            <w:del w:id="1418" w:author="Susan" w:date="2023-10-15T23:55:00Z">
              <w:r w:rsidDel="00055800">
                <w:rPr>
                  <w:rFonts w:asciiTheme="majorBidi" w:hAnsiTheme="majorBidi" w:cstheme="majorBidi"/>
                  <w:sz w:val="24"/>
                  <w:szCs w:val="24"/>
                </w:rPr>
                <w:delText xml:space="preserve"> </w:delText>
              </w:r>
            </w:del>
            <w:r>
              <w:rPr>
                <w:rFonts w:asciiTheme="majorBidi" w:hAnsiTheme="majorBidi" w:cstheme="majorBidi"/>
                <w:sz w:val="24"/>
                <w:szCs w:val="24"/>
              </w:rPr>
              <w:t>up</w:t>
            </w:r>
          </w:p>
        </w:tc>
      </w:tr>
      <w:tr w:rsidR="00B15D72" w:rsidRPr="00503AAC" w14:paraId="21BDAB25" w14:textId="77777777" w:rsidTr="00EB17B9">
        <w:tc>
          <w:tcPr>
            <w:tcW w:w="1915" w:type="dxa"/>
          </w:tcPr>
          <w:p w14:paraId="2C033A66" w14:textId="77777777" w:rsidR="00B15D72" w:rsidRPr="00503AAC" w:rsidRDefault="00B15D72" w:rsidP="00EB17B9">
            <w:pPr>
              <w:jc w:val="center"/>
              <w:rPr>
                <w:rFonts w:asciiTheme="majorBidi" w:hAnsiTheme="majorBidi" w:cstheme="majorBidi"/>
                <w:sz w:val="24"/>
                <w:szCs w:val="24"/>
              </w:rPr>
            </w:pPr>
            <w:r w:rsidRPr="00503AAC">
              <w:rPr>
                <w:rFonts w:asciiTheme="majorBidi" w:hAnsiTheme="majorBidi" w:cstheme="majorBidi"/>
                <w:sz w:val="24"/>
                <w:szCs w:val="24"/>
              </w:rPr>
              <w:t>Alternative</w:t>
            </w:r>
          </w:p>
        </w:tc>
        <w:tc>
          <w:tcPr>
            <w:tcW w:w="1915" w:type="dxa"/>
          </w:tcPr>
          <w:p w14:paraId="12E4144E" w14:textId="202837C1" w:rsidR="00B15D72" w:rsidRPr="00503AAC" w:rsidRDefault="00B15D72" w:rsidP="00EB17B9">
            <w:pPr>
              <w:jc w:val="center"/>
              <w:rPr>
                <w:rFonts w:asciiTheme="majorBidi" w:hAnsiTheme="majorBidi" w:cstheme="majorBidi"/>
                <w:sz w:val="24"/>
                <w:szCs w:val="24"/>
              </w:rPr>
            </w:pPr>
            <w:r w:rsidRPr="00503AAC">
              <w:rPr>
                <w:rFonts w:asciiTheme="majorBidi" w:hAnsiTheme="majorBidi" w:cstheme="majorBidi"/>
                <w:sz w:val="24"/>
                <w:szCs w:val="24"/>
              </w:rPr>
              <w:t>Consultation</w:t>
            </w:r>
            <w:r w:rsidR="00AF5BAC" w:rsidRPr="00503AAC">
              <w:rPr>
                <w:rFonts w:asciiTheme="majorBidi" w:hAnsiTheme="majorBidi" w:cstheme="majorBidi"/>
                <w:sz w:val="24"/>
                <w:szCs w:val="24"/>
              </w:rPr>
              <w:t xml:space="preserve"> and bureaucratic possibilities</w:t>
            </w:r>
          </w:p>
        </w:tc>
        <w:tc>
          <w:tcPr>
            <w:tcW w:w="1915" w:type="dxa"/>
          </w:tcPr>
          <w:p w14:paraId="52EB9F1F" w14:textId="6553EACA" w:rsidR="00B15D72" w:rsidRPr="00503AAC" w:rsidRDefault="002F2F25" w:rsidP="00EB17B9">
            <w:pPr>
              <w:jc w:val="center"/>
              <w:rPr>
                <w:rFonts w:asciiTheme="majorBidi" w:hAnsiTheme="majorBidi" w:cstheme="majorBidi"/>
                <w:sz w:val="24"/>
                <w:szCs w:val="24"/>
              </w:rPr>
            </w:pPr>
            <w:r w:rsidRPr="00503AAC">
              <w:rPr>
                <w:rFonts w:asciiTheme="majorBidi" w:hAnsiTheme="majorBidi" w:cstheme="majorBidi"/>
                <w:sz w:val="24"/>
                <w:szCs w:val="24"/>
              </w:rPr>
              <w:t>Trusting applicants</w:t>
            </w:r>
            <w:ins w:id="1419" w:author="Susan Elster" w:date="2023-10-14T19:59:00Z">
              <w:r w:rsidR="00194C0B">
                <w:rPr>
                  <w:rFonts w:asciiTheme="majorBidi" w:hAnsiTheme="majorBidi" w:cstheme="majorBidi"/>
                  <w:sz w:val="24"/>
                  <w:szCs w:val="24"/>
                </w:rPr>
                <w:t>’</w:t>
              </w:r>
            </w:ins>
            <w:r w:rsidRPr="00503AAC">
              <w:rPr>
                <w:rFonts w:asciiTheme="majorBidi" w:hAnsiTheme="majorBidi" w:cstheme="majorBidi"/>
                <w:sz w:val="24"/>
                <w:szCs w:val="24"/>
              </w:rPr>
              <w:t xml:space="preserve"> stories</w:t>
            </w:r>
            <w:r w:rsidR="00B15D72" w:rsidRPr="00503AAC">
              <w:rPr>
                <w:rFonts w:asciiTheme="majorBidi" w:hAnsiTheme="majorBidi" w:cstheme="majorBidi"/>
                <w:sz w:val="24"/>
                <w:szCs w:val="24"/>
              </w:rPr>
              <w:t xml:space="preserve"> </w:t>
            </w:r>
            <w:r w:rsidR="00C574C3">
              <w:rPr>
                <w:rFonts w:asciiTheme="majorBidi" w:hAnsiTheme="majorBidi" w:cstheme="majorBidi"/>
                <w:sz w:val="24"/>
                <w:szCs w:val="24"/>
              </w:rPr>
              <w:t>of EA</w:t>
            </w:r>
          </w:p>
        </w:tc>
        <w:tc>
          <w:tcPr>
            <w:tcW w:w="1915" w:type="dxa"/>
          </w:tcPr>
          <w:p w14:paraId="3444373D" w14:textId="5D7EEA91" w:rsidR="00B15D72" w:rsidRPr="00503AAC" w:rsidRDefault="00F51422" w:rsidP="00EB17B9">
            <w:pPr>
              <w:jc w:val="center"/>
              <w:rPr>
                <w:rFonts w:asciiTheme="majorBidi" w:hAnsiTheme="majorBidi" w:cstheme="majorBidi"/>
                <w:sz w:val="24"/>
                <w:szCs w:val="24"/>
              </w:rPr>
            </w:pPr>
            <w:del w:id="1420" w:author="Susan Elster" w:date="2023-10-14T19:59:00Z">
              <w:r w:rsidDel="00194C0B">
                <w:rPr>
                  <w:rFonts w:asciiTheme="majorBidi" w:hAnsiTheme="majorBidi" w:cstheme="majorBidi"/>
                  <w:sz w:val="24"/>
                  <w:szCs w:val="24"/>
                </w:rPr>
                <w:delText xml:space="preserve">investing </w:delText>
              </w:r>
            </w:del>
            <w:ins w:id="1421" w:author="Susan Elster" w:date="2023-10-14T19:59:00Z">
              <w:r w:rsidR="00194C0B">
                <w:rPr>
                  <w:rFonts w:asciiTheme="majorBidi" w:hAnsiTheme="majorBidi" w:cstheme="majorBidi"/>
                  <w:sz w:val="24"/>
                  <w:szCs w:val="24"/>
                </w:rPr>
                <w:t xml:space="preserve">Investing </w:t>
              </w:r>
            </w:ins>
            <w:r>
              <w:rPr>
                <w:rFonts w:asciiTheme="majorBidi" w:hAnsiTheme="majorBidi" w:cstheme="majorBidi"/>
                <w:sz w:val="24"/>
                <w:szCs w:val="24"/>
              </w:rPr>
              <w:t xml:space="preserve">in recognizing exceptional cases </w:t>
            </w:r>
            <w:r w:rsidR="00B15D72" w:rsidRPr="00503AAC">
              <w:rPr>
                <w:rFonts w:asciiTheme="majorBidi" w:hAnsiTheme="majorBidi" w:cstheme="majorBidi"/>
                <w:sz w:val="24"/>
                <w:szCs w:val="24"/>
              </w:rPr>
              <w:t xml:space="preserve"> </w:t>
            </w:r>
          </w:p>
        </w:tc>
        <w:tc>
          <w:tcPr>
            <w:tcW w:w="1916" w:type="dxa"/>
          </w:tcPr>
          <w:p w14:paraId="3807E3DF" w14:textId="77777777" w:rsidR="00B15D72" w:rsidRPr="00503AAC" w:rsidRDefault="00B15D72" w:rsidP="00EB17B9">
            <w:pPr>
              <w:jc w:val="center"/>
              <w:rPr>
                <w:rFonts w:asciiTheme="majorBidi" w:hAnsiTheme="majorBidi" w:cstheme="majorBidi"/>
                <w:sz w:val="24"/>
                <w:szCs w:val="24"/>
              </w:rPr>
            </w:pPr>
            <w:r w:rsidRPr="00503AAC">
              <w:rPr>
                <w:rFonts w:asciiTheme="majorBidi" w:hAnsiTheme="majorBidi" w:cstheme="majorBidi"/>
                <w:sz w:val="24"/>
                <w:szCs w:val="24"/>
              </w:rPr>
              <w:t>Rehabilitating economic agency</w:t>
            </w:r>
          </w:p>
        </w:tc>
      </w:tr>
    </w:tbl>
    <w:p w14:paraId="4FB6CFD7" w14:textId="77777777" w:rsidR="00B15D72" w:rsidRPr="00503AAC" w:rsidRDefault="00B15D72" w:rsidP="00B15D72">
      <w:pPr>
        <w:spacing w:line="480" w:lineRule="auto"/>
        <w:jc w:val="both"/>
        <w:rPr>
          <w:rFonts w:asciiTheme="majorBidi" w:hAnsiTheme="majorBidi" w:cstheme="majorBidi"/>
          <w:sz w:val="24"/>
          <w:szCs w:val="24"/>
        </w:rPr>
      </w:pPr>
    </w:p>
    <w:p w14:paraId="1DF3A2CB" w14:textId="6906E11D" w:rsidR="00B73161" w:rsidRPr="00503AAC" w:rsidRDefault="00730991" w:rsidP="00D410C1">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 xml:space="preserve">The emerging institutional logic, one of </w:t>
      </w:r>
      <w:r w:rsidRPr="00BD4767">
        <w:rPr>
          <w:rFonts w:asciiTheme="majorBidi" w:hAnsiTheme="majorBidi" w:cstheme="majorBidi"/>
          <w:i/>
          <w:iCs/>
          <w:sz w:val="24"/>
          <w:szCs w:val="24"/>
        </w:rPr>
        <w:t>coordinating</w:t>
      </w:r>
      <w:r w:rsidR="00BD4767" w:rsidRPr="00BD4767">
        <w:rPr>
          <w:rFonts w:asciiTheme="majorBidi" w:hAnsiTheme="majorBidi" w:cstheme="majorBidi"/>
          <w:i/>
          <w:iCs/>
          <w:sz w:val="24"/>
          <w:szCs w:val="24"/>
        </w:rPr>
        <w:t xml:space="preserve"> feminism</w:t>
      </w:r>
      <w:ins w:id="1422" w:author="Susan Elster" w:date="2023-10-14T20:02:00Z">
        <w:r w:rsidR="00194C0B">
          <w:rPr>
            <w:rFonts w:asciiTheme="majorBidi" w:hAnsiTheme="majorBidi" w:cstheme="majorBidi"/>
            <w:i/>
            <w:iCs/>
            <w:sz w:val="24"/>
            <w:szCs w:val="24"/>
          </w:rPr>
          <w:t xml:space="preserve"> </w:t>
        </w:r>
        <w:r w:rsidR="00194C0B" w:rsidRPr="00503AAC">
          <w:rPr>
            <w:rFonts w:asciiTheme="majorBidi" w:hAnsiTheme="majorBidi" w:cstheme="majorBidi"/>
            <w:sz w:val="24"/>
            <w:szCs w:val="24"/>
          </w:rPr>
          <w:t>revealed along these four dimensions</w:t>
        </w:r>
        <w:r w:rsidR="00194C0B">
          <w:rPr>
            <w:rFonts w:asciiTheme="majorBidi" w:hAnsiTheme="majorBidi" w:cstheme="majorBidi"/>
            <w:i/>
            <w:iCs/>
            <w:sz w:val="24"/>
            <w:szCs w:val="24"/>
          </w:rPr>
          <w:t>,</w:t>
        </w:r>
      </w:ins>
      <w:r w:rsidRPr="00503AAC">
        <w:rPr>
          <w:rFonts w:asciiTheme="majorBidi" w:hAnsiTheme="majorBidi" w:cstheme="majorBidi"/>
          <w:sz w:val="24"/>
          <w:szCs w:val="24"/>
        </w:rPr>
        <w:t xml:space="preserve"> </w:t>
      </w:r>
      <w:commentRangeStart w:id="1423"/>
      <w:ins w:id="1424" w:author="Susan Elster" w:date="2023-10-14T20:02:00Z">
        <w:r w:rsidR="00194C0B">
          <w:rPr>
            <w:rFonts w:asciiTheme="majorBidi" w:hAnsiTheme="majorBidi" w:cstheme="majorBidi"/>
            <w:sz w:val="24"/>
            <w:szCs w:val="24"/>
          </w:rPr>
          <w:t>here e</w:t>
        </w:r>
      </w:ins>
      <w:ins w:id="1425" w:author="Susan Elster" w:date="2023-10-14T20:01:00Z">
        <w:r w:rsidR="00194C0B">
          <w:rPr>
            <w:rFonts w:asciiTheme="majorBidi" w:hAnsiTheme="majorBidi" w:cstheme="majorBidi"/>
            <w:sz w:val="24"/>
            <w:szCs w:val="24"/>
          </w:rPr>
          <w:t xml:space="preserve">ngaged in a dispensing </w:t>
        </w:r>
        <w:commentRangeEnd w:id="1423"/>
        <w:r w:rsidR="00194C0B">
          <w:rPr>
            <w:rStyle w:val="CommentReference"/>
          </w:rPr>
          <w:commentReference w:id="1423"/>
        </w:r>
      </w:ins>
      <w:r w:rsidRPr="00503AAC">
        <w:rPr>
          <w:rFonts w:asciiTheme="majorBidi" w:hAnsiTheme="majorBidi" w:cstheme="majorBidi"/>
          <w:sz w:val="24"/>
          <w:szCs w:val="24"/>
        </w:rPr>
        <w:t xml:space="preserve">sources of knowledge, </w:t>
      </w:r>
      <w:del w:id="1426" w:author="Susan Elster" w:date="2023-10-14T20:02:00Z">
        <w:r w:rsidRPr="00503AAC" w:rsidDel="00194C0B">
          <w:rPr>
            <w:rFonts w:asciiTheme="majorBidi" w:hAnsiTheme="majorBidi" w:cstheme="majorBidi"/>
            <w:sz w:val="24"/>
            <w:szCs w:val="24"/>
          </w:rPr>
          <w:delText xml:space="preserve">revealed along these four dimensions </w:delText>
        </w:r>
      </w:del>
      <w:r w:rsidRPr="00503AAC">
        <w:rPr>
          <w:rFonts w:asciiTheme="majorBidi" w:hAnsiTheme="majorBidi" w:cstheme="majorBidi"/>
          <w:sz w:val="24"/>
          <w:szCs w:val="24"/>
        </w:rPr>
        <w:t xml:space="preserve">allows employees to respond to </w:t>
      </w:r>
      <w:r>
        <w:rPr>
          <w:rFonts w:asciiTheme="majorBidi" w:hAnsiTheme="majorBidi" w:cstheme="majorBidi"/>
          <w:sz w:val="24"/>
          <w:szCs w:val="24"/>
        </w:rPr>
        <w:t>EA</w:t>
      </w:r>
      <w:r w:rsidRPr="00503AAC">
        <w:rPr>
          <w:rFonts w:asciiTheme="majorBidi" w:hAnsiTheme="majorBidi" w:cstheme="majorBidi"/>
          <w:sz w:val="24"/>
          <w:szCs w:val="24"/>
        </w:rPr>
        <w:t xml:space="preserve"> survivors by helping them fit into the organization’s existing definitions, particularly that of “domestic violence.” </w:t>
      </w:r>
      <w:r w:rsidR="005D2BE3" w:rsidRPr="00503AAC">
        <w:rPr>
          <w:rFonts w:asciiTheme="majorBidi" w:hAnsiTheme="majorBidi" w:cstheme="majorBidi"/>
          <w:sz w:val="24"/>
          <w:szCs w:val="24"/>
        </w:rPr>
        <w:t xml:space="preserve">Importantly, the two </w:t>
      </w:r>
      <w:r w:rsidR="006A5ABA" w:rsidRPr="00503AAC">
        <w:rPr>
          <w:rFonts w:asciiTheme="majorBidi" w:hAnsiTheme="majorBidi" w:cstheme="majorBidi"/>
          <w:sz w:val="24"/>
          <w:szCs w:val="24"/>
        </w:rPr>
        <w:t>elicited institutional logics</w:t>
      </w:r>
      <w:ins w:id="1427" w:author="Susan" w:date="2023-10-15T23:55:00Z">
        <w:r w:rsidR="00055800">
          <w:rPr>
            <w:rFonts w:asciiTheme="majorBidi" w:hAnsiTheme="majorBidi" w:cstheme="majorBidi"/>
            <w:sz w:val="24"/>
            <w:szCs w:val="24"/>
          </w:rPr>
          <w:t>—</w:t>
        </w:r>
      </w:ins>
      <w:del w:id="1428" w:author="Susan" w:date="2023-10-15T23:55:00Z">
        <w:r w:rsidR="006A5ABA" w:rsidRPr="00503AAC" w:rsidDel="00055800">
          <w:rPr>
            <w:rFonts w:asciiTheme="majorBidi" w:hAnsiTheme="majorBidi" w:cstheme="majorBidi"/>
            <w:sz w:val="24"/>
            <w:szCs w:val="24"/>
          </w:rPr>
          <w:delText xml:space="preserve"> </w:delText>
        </w:r>
        <w:r w:rsidR="00F91474" w:rsidRPr="00503AAC" w:rsidDel="00055800">
          <w:rPr>
            <w:rFonts w:asciiTheme="majorBidi" w:hAnsiTheme="majorBidi" w:cstheme="majorBidi"/>
            <w:sz w:val="24"/>
            <w:szCs w:val="24"/>
          </w:rPr>
          <w:delText xml:space="preserve">– </w:delText>
        </w:r>
      </w:del>
      <w:r w:rsidR="00F91474" w:rsidRPr="00503AAC">
        <w:rPr>
          <w:rFonts w:asciiTheme="majorBidi" w:hAnsiTheme="majorBidi" w:cstheme="majorBidi"/>
          <w:sz w:val="24"/>
          <w:szCs w:val="24"/>
        </w:rPr>
        <w:t xml:space="preserve">the </w:t>
      </w:r>
      <w:r w:rsidR="00B15D72" w:rsidRPr="00503AAC">
        <w:rPr>
          <w:rFonts w:asciiTheme="majorBidi" w:hAnsiTheme="majorBidi" w:cstheme="majorBidi"/>
          <w:sz w:val="24"/>
          <w:szCs w:val="24"/>
        </w:rPr>
        <w:t>dominant</w:t>
      </w:r>
      <w:r w:rsidR="00F91474" w:rsidRPr="00503AAC">
        <w:rPr>
          <w:rFonts w:asciiTheme="majorBidi" w:hAnsiTheme="majorBidi" w:cstheme="majorBidi"/>
          <w:sz w:val="24"/>
          <w:szCs w:val="24"/>
        </w:rPr>
        <w:t xml:space="preserve"> and the </w:t>
      </w:r>
      <w:r w:rsidR="00B15D72" w:rsidRPr="00503AAC">
        <w:rPr>
          <w:rFonts w:asciiTheme="majorBidi" w:hAnsiTheme="majorBidi" w:cstheme="majorBidi"/>
          <w:sz w:val="24"/>
          <w:szCs w:val="24"/>
        </w:rPr>
        <w:t>alternative</w:t>
      </w:r>
      <w:ins w:id="1429" w:author="Susan" w:date="2023-10-15T23:55:00Z">
        <w:r w:rsidR="00DA78D9">
          <w:rPr>
            <w:rFonts w:asciiTheme="majorBidi" w:hAnsiTheme="majorBidi" w:cstheme="majorBidi"/>
            <w:sz w:val="24"/>
            <w:szCs w:val="24"/>
          </w:rPr>
          <w:t>—</w:t>
        </w:r>
      </w:ins>
      <w:del w:id="1430" w:author="Susan" w:date="2023-10-15T23:55:00Z">
        <w:r w:rsidR="00F91474" w:rsidRPr="00503AAC" w:rsidDel="00DA78D9">
          <w:rPr>
            <w:rFonts w:asciiTheme="majorBidi" w:hAnsiTheme="majorBidi" w:cstheme="majorBidi"/>
            <w:sz w:val="24"/>
            <w:szCs w:val="24"/>
          </w:rPr>
          <w:delText xml:space="preserve"> – </w:delText>
        </w:r>
      </w:del>
      <w:r w:rsidR="00842B7E" w:rsidRPr="00503AAC">
        <w:rPr>
          <w:rFonts w:asciiTheme="majorBidi" w:hAnsiTheme="majorBidi" w:cstheme="majorBidi"/>
          <w:sz w:val="24"/>
          <w:szCs w:val="24"/>
        </w:rPr>
        <w:t>are not symmetrical in their power</w:t>
      </w:r>
      <w:r w:rsidR="00AA5E64" w:rsidRPr="00503AAC">
        <w:rPr>
          <w:rFonts w:asciiTheme="majorBidi" w:hAnsiTheme="majorBidi" w:cstheme="majorBidi"/>
          <w:sz w:val="24"/>
          <w:szCs w:val="24"/>
        </w:rPr>
        <w:t xml:space="preserve">. </w:t>
      </w:r>
      <w:r w:rsidR="00F91474" w:rsidRPr="00503AAC">
        <w:rPr>
          <w:rFonts w:asciiTheme="majorBidi" w:hAnsiTheme="majorBidi" w:cstheme="majorBidi"/>
          <w:sz w:val="24"/>
          <w:szCs w:val="24"/>
        </w:rPr>
        <w:t xml:space="preserve">In fact, characteristics of the work environment serve the </w:t>
      </w:r>
      <w:r w:rsidR="00D20C34" w:rsidRPr="00503AAC">
        <w:rPr>
          <w:rFonts w:asciiTheme="majorBidi" w:hAnsiTheme="majorBidi" w:cstheme="majorBidi"/>
          <w:sz w:val="24"/>
          <w:szCs w:val="24"/>
        </w:rPr>
        <w:t>dominant</w:t>
      </w:r>
      <w:r w:rsidR="00F91474" w:rsidRPr="00503AAC">
        <w:rPr>
          <w:rFonts w:asciiTheme="majorBidi" w:hAnsiTheme="majorBidi" w:cstheme="majorBidi"/>
          <w:sz w:val="24"/>
          <w:szCs w:val="24"/>
        </w:rPr>
        <w:t xml:space="preserve"> bureaucratic logic. For example, heavy workloads</w:t>
      </w:r>
      <w:del w:id="1431" w:author="Susan" w:date="2023-10-15T23:56:00Z">
        <w:r w:rsidR="00F91474" w:rsidRPr="00503AAC" w:rsidDel="00DA78D9">
          <w:rPr>
            <w:rFonts w:asciiTheme="majorBidi" w:hAnsiTheme="majorBidi" w:cstheme="majorBidi"/>
            <w:sz w:val="24"/>
            <w:szCs w:val="24"/>
          </w:rPr>
          <w:delText>,</w:delText>
        </w:r>
      </w:del>
      <w:r w:rsidR="00F91474" w:rsidRPr="00503AAC">
        <w:rPr>
          <w:rFonts w:asciiTheme="majorBidi" w:hAnsiTheme="majorBidi" w:cstheme="majorBidi"/>
          <w:sz w:val="24"/>
          <w:szCs w:val="24"/>
        </w:rPr>
        <w:t xml:space="preserve"> and a </w:t>
      </w:r>
      <w:r w:rsidR="00542F95" w:rsidRPr="00503AAC">
        <w:rPr>
          <w:rFonts w:asciiTheme="majorBidi" w:hAnsiTheme="majorBidi" w:cstheme="majorBidi"/>
          <w:sz w:val="24"/>
          <w:szCs w:val="24"/>
        </w:rPr>
        <w:t xml:space="preserve">sense </w:t>
      </w:r>
      <w:r w:rsidR="00F91474" w:rsidRPr="00503AAC">
        <w:rPr>
          <w:rFonts w:asciiTheme="majorBidi" w:hAnsiTheme="majorBidi" w:cstheme="majorBidi"/>
          <w:sz w:val="24"/>
          <w:szCs w:val="24"/>
        </w:rPr>
        <w:t xml:space="preserve">that </w:t>
      </w:r>
      <w:r w:rsidR="00E60EB0" w:rsidRPr="00503AAC">
        <w:rPr>
          <w:rFonts w:asciiTheme="majorBidi" w:hAnsiTheme="majorBidi" w:cstheme="majorBidi"/>
          <w:sz w:val="24"/>
          <w:szCs w:val="24"/>
        </w:rPr>
        <w:t xml:space="preserve">needs </w:t>
      </w:r>
      <w:r w:rsidR="00F91474" w:rsidRPr="00503AAC">
        <w:rPr>
          <w:rFonts w:asciiTheme="majorBidi" w:hAnsiTheme="majorBidi" w:cstheme="majorBidi"/>
          <w:sz w:val="24"/>
          <w:szCs w:val="24"/>
        </w:rPr>
        <w:t>cannot be met with existing</w:t>
      </w:r>
      <w:r w:rsidR="00E60EB0" w:rsidRPr="00503AAC">
        <w:rPr>
          <w:rFonts w:asciiTheme="majorBidi" w:hAnsiTheme="majorBidi" w:cstheme="majorBidi"/>
          <w:sz w:val="24"/>
          <w:szCs w:val="24"/>
        </w:rPr>
        <w:t xml:space="preserve"> resources</w:t>
      </w:r>
      <w:r w:rsidR="00F91474" w:rsidRPr="00503AAC">
        <w:rPr>
          <w:rFonts w:asciiTheme="majorBidi" w:hAnsiTheme="majorBidi" w:cstheme="majorBidi"/>
          <w:sz w:val="24"/>
          <w:szCs w:val="24"/>
        </w:rPr>
        <w:t xml:space="preserve"> mean</w:t>
      </w:r>
      <w:r w:rsidR="00C574C3">
        <w:rPr>
          <w:rFonts w:asciiTheme="majorBidi" w:hAnsiTheme="majorBidi" w:cstheme="majorBidi"/>
          <w:sz w:val="24"/>
          <w:szCs w:val="24"/>
        </w:rPr>
        <w:t>s</w:t>
      </w:r>
      <w:r w:rsidR="00F91474" w:rsidRPr="00503AAC">
        <w:rPr>
          <w:rFonts w:asciiTheme="majorBidi" w:hAnsiTheme="majorBidi" w:cstheme="majorBidi"/>
          <w:sz w:val="24"/>
          <w:szCs w:val="24"/>
        </w:rPr>
        <w:t xml:space="preserve"> that employees are more likely to operate within the bureaucratic logic</w:t>
      </w:r>
      <w:ins w:id="1432" w:author="Susan Elster" w:date="2023-10-14T20:03:00Z">
        <w:r w:rsidR="00774E98">
          <w:rPr>
            <w:rFonts w:asciiTheme="majorBidi" w:hAnsiTheme="majorBidi" w:cstheme="majorBidi"/>
            <w:sz w:val="24"/>
            <w:szCs w:val="24"/>
          </w:rPr>
          <w:t>, avoiding</w:t>
        </w:r>
      </w:ins>
      <w:ins w:id="1433" w:author="Susan Elster" w:date="2023-10-14T20:04:00Z">
        <w:r w:rsidR="00774E98">
          <w:rPr>
            <w:rFonts w:asciiTheme="majorBidi" w:hAnsiTheme="majorBidi" w:cstheme="majorBidi"/>
            <w:sz w:val="24"/>
            <w:szCs w:val="24"/>
          </w:rPr>
          <w:t xml:space="preserve"> tasks that </w:t>
        </w:r>
      </w:ins>
      <w:del w:id="1434" w:author="Susan Elster" w:date="2023-10-14T20:04:00Z">
        <w:r w:rsidR="00E60EB0" w:rsidRPr="00503AAC" w:rsidDel="00774E98">
          <w:rPr>
            <w:rFonts w:asciiTheme="majorBidi" w:hAnsiTheme="majorBidi" w:cstheme="majorBidi"/>
            <w:sz w:val="24"/>
            <w:szCs w:val="24"/>
          </w:rPr>
          <w:delText xml:space="preserve">. </w:delText>
        </w:r>
        <w:r w:rsidR="00F91474" w:rsidRPr="00503AAC" w:rsidDel="00774E98">
          <w:rPr>
            <w:rFonts w:asciiTheme="majorBidi" w:hAnsiTheme="majorBidi" w:cstheme="majorBidi"/>
            <w:sz w:val="24"/>
            <w:szCs w:val="24"/>
          </w:rPr>
          <w:delText xml:space="preserve">This environment means that operating beyond typical procedures </w:delText>
        </w:r>
      </w:del>
      <w:r w:rsidR="00F91474" w:rsidRPr="00503AAC">
        <w:rPr>
          <w:rFonts w:asciiTheme="majorBidi" w:hAnsiTheme="majorBidi" w:cstheme="majorBidi"/>
          <w:sz w:val="24"/>
          <w:szCs w:val="24"/>
        </w:rPr>
        <w:t>add</w:t>
      </w:r>
      <w:del w:id="1435" w:author="Susan Elster" w:date="2023-10-14T20:04:00Z">
        <w:r w:rsidR="00F91474" w:rsidRPr="00503AAC" w:rsidDel="00774E98">
          <w:rPr>
            <w:rFonts w:asciiTheme="majorBidi" w:hAnsiTheme="majorBidi" w:cstheme="majorBidi"/>
            <w:sz w:val="24"/>
            <w:szCs w:val="24"/>
          </w:rPr>
          <w:delText>s</w:delText>
        </w:r>
      </w:del>
      <w:r w:rsidR="00F91474" w:rsidRPr="00503AAC">
        <w:rPr>
          <w:rFonts w:asciiTheme="majorBidi" w:hAnsiTheme="majorBidi" w:cstheme="majorBidi"/>
          <w:sz w:val="24"/>
          <w:szCs w:val="24"/>
        </w:rPr>
        <w:t xml:space="preserve"> to workloads and risk</w:t>
      </w:r>
      <w:del w:id="1436" w:author="Susan Elster" w:date="2023-10-14T20:04:00Z">
        <w:r w:rsidR="00F91474" w:rsidRPr="00503AAC" w:rsidDel="00774E98">
          <w:rPr>
            <w:rFonts w:asciiTheme="majorBidi" w:hAnsiTheme="majorBidi" w:cstheme="majorBidi"/>
            <w:sz w:val="24"/>
            <w:szCs w:val="24"/>
          </w:rPr>
          <w:delText>s</w:delText>
        </w:r>
      </w:del>
      <w:r w:rsidR="00AA4565" w:rsidRPr="00503AAC">
        <w:rPr>
          <w:rFonts w:asciiTheme="majorBidi" w:hAnsiTheme="majorBidi" w:cstheme="majorBidi"/>
          <w:sz w:val="24"/>
          <w:szCs w:val="24"/>
        </w:rPr>
        <w:t xml:space="preserve"> </w:t>
      </w:r>
      <w:r w:rsidR="00854D3F" w:rsidRPr="00503AAC">
        <w:rPr>
          <w:rFonts w:asciiTheme="majorBidi" w:hAnsiTheme="majorBidi" w:cstheme="majorBidi"/>
          <w:sz w:val="24"/>
          <w:szCs w:val="24"/>
        </w:rPr>
        <w:t xml:space="preserve">a reactionary </w:t>
      </w:r>
      <w:r w:rsidR="00680ED1" w:rsidRPr="00503AAC">
        <w:rPr>
          <w:rFonts w:asciiTheme="majorBidi" w:hAnsiTheme="majorBidi" w:cstheme="majorBidi"/>
          <w:sz w:val="24"/>
          <w:szCs w:val="24"/>
        </w:rPr>
        <w:t>backlash</w:t>
      </w:r>
      <w:del w:id="1437" w:author="Susan Elster" w:date="2023-10-14T20:04:00Z">
        <w:r w:rsidR="00680ED1" w:rsidRPr="00503AAC" w:rsidDel="00774E98">
          <w:rPr>
            <w:rFonts w:asciiTheme="majorBidi" w:hAnsiTheme="majorBidi" w:cstheme="majorBidi"/>
            <w:sz w:val="24"/>
            <w:szCs w:val="24"/>
          </w:rPr>
          <w:delText>,</w:delText>
        </w:r>
      </w:del>
      <w:r w:rsidR="00680ED1" w:rsidRPr="00503AAC">
        <w:rPr>
          <w:rFonts w:asciiTheme="majorBidi" w:hAnsiTheme="majorBidi" w:cstheme="majorBidi"/>
          <w:sz w:val="24"/>
          <w:szCs w:val="24"/>
        </w:rPr>
        <w:t xml:space="preserve"> </w:t>
      </w:r>
      <w:r w:rsidR="00B921E9" w:rsidRPr="00503AAC">
        <w:rPr>
          <w:rFonts w:asciiTheme="majorBidi" w:hAnsiTheme="majorBidi" w:cstheme="majorBidi"/>
          <w:sz w:val="24"/>
          <w:szCs w:val="24"/>
        </w:rPr>
        <w:t xml:space="preserve">in the form of </w:t>
      </w:r>
      <w:r w:rsidR="00680ED1" w:rsidRPr="00503AAC">
        <w:rPr>
          <w:rFonts w:asciiTheme="majorBidi" w:hAnsiTheme="majorBidi" w:cstheme="majorBidi"/>
          <w:sz w:val="24"/>
          <w:szCs w:val="24"/>
        </w:rPr>
        <w:t>allocat</w:t>
      </w:r>
      <w:r w:rsidR="00B921E9" w:rsidRPr="00503AAC">
        <w:rPr>
          <w:rFonts w:asciiTheme="majorBidi" w:hAnsiTheme="majorBidi" w:cstheme="majorBidi"/>
          <w:sz w:val="24"/>
          <w:szCs w:val="24"/>
        </w:rPr>
        <w:t>ing</w:t>
      </w:r>
      <w:r w:rsidR="00680ED1" w:rsidRPr="00503AAC">
        <w:rPr>
          <w:rFonts w:asciiTheme="majorBidi" w:hAnsiTheme="majorBidi" w:cstheme="majorBidi"/>
          <w:sz w:val="24"/>
          <w:szCs w:val="24"/>
        </w:rPr>
        <w:t xml:space="preserve"> no resources to </w:t>
      </w:r>
      <w:r w:rsidR="006E76DC" w:rsidRPr="00503AAC">
        <w:rPr>
          <w:rFonts w:asciiTheme="majorBidi" w:hAnsiTheme="majorBidi" w:cstheme="majorBidi"/>
          <w:sz w:val="24"/>
          <w:szCs w:val="24"/>
        </w:rPr>
        <w:t>the economically abused</w:t>
      </w:r>
      <w:r w:rsidR="00F91474" w:rsidRPr="00503AAC">
        <w:rPr>
          <w:rFonts w:asciiTheme="majorBidi" w:hAnsiTheme="majorBidi" w:cstheme="majorBidi"/>
          <w:sz w:val="24"/>
          <w:szCs w:val="24"/>
        </w:rPr>
        <w:t>. This</w:t>
      </w:r>
      <w:r w:rsidR="006E76DC" w:rsidRPr="00503AAC">
        <w:rPr>
          <w:rFonts w:asciiTheme="majorBidi" w:hAnsiTheme="majorBidi" w:cstheme="majorBidi"/>
          <w:sz w:val="24"/>
          <w:szCs w:val="24"/>
        </w:rPr>
        <w:t xml:space="preserve"> is </w:t>
      </w:r>
      <w:r w:rsidR="00F91474" w:rsidRPr="00503AAC">
        <w:rPr>
          <w:rFonts w:asciiTheme="majorBidi" w:hAnsiTheme="majorBidi" w:cstheme="majorBidi"/>
          <w:sz w:val="24"/>
          <w:szCs w:val="24"/>
        </w:rPr>
        <w:t xml:space="preserve">a </w:t>
      </w:r>
      <w:r w:rsidR="006E76DC" w:rsidRPr="00503AAC">
        <w:rPr>
          <w:rFonts w:asciiTheme="majorBidi" w:hAnsiTheme="majorBidi" w:cstheme="majorBidi"/>
          <w:sz w:val="24"/>
          <w:szCs w:val="24"/>
        </w:rPr>
        <w:t xml:space="preserve">heavy </w:t>
      </w:r>
      <w:r w:rsidR="00F91474" w:rsidRPr="00503AAC">
        <w:rPr>
          <w:rFonts w:asciiTheme="majorBidi" w:hAnsiTheme="majorBidi" w:cstheme="majorBidi"/>
          <w:sz w:val="24"/>
          <w:szCs w:val="24"/>
        </w:rPr>
        <w:t xml:space="preserve">burden </w:t>
      </w:r>
      <w:r w:rsidR="006E76DC" w:rsidRPr="00503AAC">
        <w:rPr>
          <w:rFonts w:asciiTheme="majorBidi" w:hAnsiTheme="majorBidi" w:cstheme="majorBidi"/>
          <w:sz w:val="24"/>
          <w:szCs w:val="24"/>
        </w:rPr>
        <w:t>to carry:</w:t>
      </w:r>
    </w:p>
    <w:p w14:paraId="5D331826" w14:textId="68F37468" w:rsidR="006E76DC" w:rsidRPr="00503AAC" w:rsidRDefault="00AD6576" w:rsidP="00E215AD">
      <w:pPr>
        <w:spacing w:line="480" w:lineRule="auto"/>
        <w:ind w:left="720"/>
        <w:jc w:val="both"/>
        <w:rPr>
          <w:rFonts w:asciiTheme="majorBidi" w:hAnsiTheme="majorBidi" w:cstheme="majorBidi"/>
          <w:sz w:val="24"/>
          <w:szCs w:val="24"/>
        </w:rPr>
      </w:pPr>
      <w:r w:rsidRPr="00503AAC">
        <w:rPr>
          <w:rFonts w:asciiTheme="majorBidi" w:hAnsiTheme="majorBidi" w:cstheme="majorBidi"/>
          <w:sz w:val="24"/>
          <w:szCs w:val="24"/>
        </w:rPr>
        <w:lastRenderedPageBreak/>
        <w:t xml:space="preserve">The price is the workload. Listen, when you collapse with your tongue hanging out because of the workload and you want to help everyone and you come home exhausted, it’s hard. </w:t>
      </w:r>
      <w:del w:id="1438" w:author="Susan" w:date="2023-10-15T23:56:00Z">
        <w:r w:rsidRPr="00503AAC" w:rsidDel="00DA78D9">
          <w:rPr>
            <w:rFonts w:asciiTheme="majorBidi" w:hAnsiTheme="majorBidi" w:cstheme="majorBidi"/>
            <w:sz w:val="24"/>
            <w:szCs w:val="24"/>
          </w:rPr>
          <w:delText xml:space="preserve">Because the work is hard. </w:delText>
        </w:r>
      </w:del>
      <w:r w:rsidRPr="00503AAC">
        <w:rPr>
          <w:rFonts w:asciiTheme="majorBidi" w:hAnsiTheme="majorBidi" w:cstheme="majorBidi"/>
          <w:sz w:val="24"/>
          <w:szCs w:val="24"/>
        </w:rPr>
        <w:t>It’s one of the difficult departments at the NII…</w:t>
      </w:r>
      <w:ins w:id="1439" w:author="Susan" w:date="2023-10-15T23:56:00Z">
        <w:r w:rsidR="00DA78D9">
          <w:rPr>
            <w:rFonts w:asciiTheme="majorBidi" w:hAnsiTheme="majorBidi" w:cstheme="majorBidi"/>
            <w:sz w:val="24"/>
            <w:szCs w:val="24"/>
          </w:rPr>
          <w:t xml:space="preserve"> </w:t>
        </w:r>
      </w:ins>
      <w:r w:rsidR="00E215AD" w:rsidRPr="00503AAC">
        <w:rPr>
          <w:rFonts w:asciiTheme="majorBidi" w:hAnsiTheme="majorBidi" w:cstheme="majorBidi"/>
          <w:sz w:val="24"/>
          <w:szCs w:val="24"/>
        </w:rPr>
        <w:t>(YK, income support</w:t>
      </w:r>
      <w:r w:rsidR="00843236" w:rsidRPr="00503AAC">
        <w:rPr>
          <w:rFonts w:asciiTheme="majorBidi" w:hAnsiTheme="majorBidi" w:cstheme="majorBidi"/>
          <w:sz w:val="24"/>
          <w:szCs w:val="24"/>
        </w:rPr>
        <w:t>,</w:t>
      </w:r>
      <w:r w:rsidR="00E215AD" w:rsidRPr="00503AAC">
        <w:rPr>
          <w:rFonts w:asciiTheme="majorBidi" w:hAnsiTheme="majorBidi" w:cstheme="majorBidi"/>
          <w:sz w:val="24"/>
          <w:szCs w:val="24"/>
        </w:rPr>
        <w:t xml:space="preserve"> department manager).</w:t>
      </w:r>
    </w:p>
    <w:p w14:paraId="15731FE7" w14:textId="5EFA9F95" w:rsidR="00A01DB5" w:rsidRPr="00503AAC" w:rsidRDefault="00E215AD" w:rsidP="000204BF">
      <w:pPr>
        <w:spacing w:line="480" w:lineRule="auto"/>
        <w:jc w:val="both"/>
        <w:rPr>
          <w:rFonts w:asciiTheme="majorBidi" w:hAnsiTheme="majorBidi" w:cstheme="majorBidi"/>
          <w:sz w:val="24"/>
          <w:szCs w:val="24"/>
        </w:rPr>
      </w:pPr>
      <w:r w:rsidRPr="00503AAC">
        <w:rPr>
          <w:rFonts w:asciiTheme="majorBidi" w:hAnsiTheme="majorBidi" w:cstheme="majorBidi"/>
          <w:sz w:val="24"/>
          <w:szCs w:val="24"/>
        </w:rPr>
        <w:t>Th</w:t>
      </w:r>
      <w:r w:rsidR="00F91474" w:rsidRPr="00503AAC">
        <w:rPr>
          <w:rFonts w:asciiTheme="majorBidi" w:hAnsiTheme="majorBidi" w:cstheme="majorBidi"/>
          <w:sz w:val="24"/>
          <w:szCs w:val="24"/>
        </w:rPr>
        <w:t>is</w:t>
      </w:r>
      <w:r w:rsidRPr="00503AAC">
        <w:rPr>
          <w:rFonts w:asciiTheme="majorBidi" w:hAnsiTheme="majorBidi" w:cstheme="majorBidi"/>
          <w:sz w:val="24"/>
          <w:szCs w:val="24"/>
        </w:rPr>
        <w:t xml:space="preserve"> </w:t>
      </w:r>
      <w:r w:rsidR="00F91474" w:rsidRPr="00503AAC">
        <w:rPr>
          <w:rFonts w:asciiTheme="majorBidi" w:hAnsiTheme="majorBidi" w:cstheme="majorBidi"/>
          <w:sz w:val="24"/>
          <w:szCs w:val="24"/>
        </w:rPr>
        <w:t>interviewee</w:t>
      </w:r>
      <w:r w:rsidRPr="00503AAC">
        <w:rPr>
          <w:rFonts w:asciiTheme="majorBidi" w:hAnsiTheme="majorBidi" w:cstheme="majorBidi"/>
          <w:sz w:val="24"/>
          <w:szCs w:val="24"/>
        </w:rPr>
        <w:t xml:space="preserve"> </w:t>
      </w:r>
      <w:del w:id="1440" w:author="Susan" w:date="2023-10-16T00:25:00Z">
        <w:r w:rsidRPr="00503AAC" w:rsidDel="00394320">
          <w:rPr>
            <w:rFonts w:asciiTheme="majorBidi" w:hAnsiTheme="majorBidi" w:cstheme="majorBidi"/>
            <w:sz w:val="24"/>
            <w:szCs w:val="24"/>
          </w:rPr>
          <w:delText xml:space="preserve">is </w:delText>
        </w:r>
        <w:r w:rsidR="00782869" w:rsidRPr="00503AAC" w:rsidDel="00394320">
          <w:rPr>
            <w:rFonts w:asciiTheme="majorBidi" w:hAnsiTheme="majorBidi" w:cstheme="majorBidi"/>
            <w:sz w:val="24"/>
            <w:szCs w:val="24"/>
          </w:rPr>
          <w:delText>some</w:delText>
        </w:r>
        <w:r w:rsidRPr="00503AAC" w:rsidDel="00394320">
          <w:rPr>
            <w:rFonts w:asciiTheme="majorBidi" w:hAnsiTheme="majorBidi" w:cstheme="majorBidi"/>
            <w:sz w:val="24"/>
            <w:szCs w:val="24"/>
          </w:rPr>
          <w:delText>one</w:delText>
        </w:r>
        <w:r w:rsidR="00171FA3" w:rsidRPr="00503AAC" w:rsidDel="00394320">
          <w:rPr>
            <w:rFonts w:asciiTheme="majorBidi" w:hAnsiTheme="majorBidi" w:cstheme="majorBidi"/>
            <w:sz w:val="24"/>
            <w:szCs w:val="24"/>
          </w:rPr>
          <w:delText xml:space="preserve"> </w:delText>
        </w:r>
        <w:r w:rsidR="00EE5892" w:rsidRPr="00503AAC" w:rsidDel="00394320">
          <w:rPr>
            <w:rFonts w:asciiTheme="majorBidi" w:hAnsiTheme="majorBidi" w:cstheme="majorBidi"/>
            <w:sz w:val="24"/>
            <w:szCs w:val="24"/>
          </w:rPr>
          <w:delText xml:space="preserve">who </w:delText>
        </w:r>
      </w:del>
      <w:r w:rsidR="00EE5892" w:rsidRPr="00503AAC">
        <w:rPr>
          <w:rFonts w:asciiTheme="majorBidi" w:hAnsiTheme="majorBidi" w:cstheme="majorBidi"/>
          <w:sz w:val="24"/>
          <w:szCs w:val="24"/>
        </w:rPr>
        <w:t xml:space="preserve">makes an effort to establish eligibility, </w:t>
      </w:r>
      <w:del w:id="1441" w:author="Susan" w:date="2023-10-16T00:25:00Z">
        <w:r w:rsidR="00171FA3" w:rsidRPr="00503AAC" w:rsidDel="00394320">
          <w:rPr>
            <w:rFonts w:asciiTheme="majorBidi" w:hAnsiTheme="majorBidi" w:cstheme="majorBidi"/>
            <w:sz w:val="24"/>
            <w:szCs w:val="24"/>
          </w:rPr>
          <w:delText xml:space="preserve">who </w:delText>
        </w:r>
      </w:del>
      <w:r w:rsidR="00171FA3" w:rsidRPr="00503AAC">
        <w:rPr>
          <w:rFonts w:asciiTheme="majorBidi" w:hAnsiTheme="majorBidi" w:cstheme="majorBidi"/>
          <w:sz w:val="24"/>
          <w:szCs w:val="24"/>
        </w:rPr>
        <w:t>calls social workers</w:t>
      </w:r>
      <w:ins w:id="1442" w:author="Susan Elster" w:date="2023-10-14T20:05:00Z">
        <w:r w:rsidR="00774E98">
          <w:rPr>
            <w:rFonts w:asciiTheme="majorBidi" w:hAnsiTheme="majorBidi" w:cstheme="majorBidi"/>
            <w:sz w:val="24"/>
            <w:szCs w:val="24"/>
          </w:rPr>
          <w:t xml:space="preserve">, saying </w:t>
        </w:r>
      </w:ins>
      <w:del w:id="1443" w:author="Susan Elster" w:date="2023-10-14T20:05:00Z">
        <w:r w:rsidR="0094134E" w:rsidRPr="00503AAC" w:rsidDel="00774E98">
          <w:rPr>
            <w:rFonts w:asciiTheme="majorBidi" w:hAnsiTheme="majorBidi" w:cstheme="majorBidi"/>
            <w:sz w:val="24"/>
            <w:szCs w:val="24"/>
          </w:rPr>
          <w:delText xml:space="preserve"> </w:delText>
        </w:r>
        <w:commentRangeStart w:id="1444"/>
        <w:r w:rsidR="0094134E" w:rsidRPr="00503AAC" w:rsidDel="00774E98">
          <w:rPr>
            <w:rFonts w:asciiTheme="majorBidi" w:hAnsiTheme="majorBidi" w:cstheme="majorBidi"/>
            <w:sz w:val="24"/>
            <w:szCs w:val="24"/>
          </w:rPr>
          <w:delText>(</w:delText>
        </w:r>
      </w:del>
      <w:r w:rsidR="0094134E" w:rsidRPr="00503AAC">
        <w:rPr>
          <w:rFonts w:asciiTheme="majorBidi" w:hAnsiTheme="majorBidi" w:cstheme="majorBidi"/>
          <w:sz w:val="24"/>
          <w:szCs w:val="24"/>
        </w:rPr>
        <w:t>“you want to help everyone</w:t>
      </w:r>
      <w:ins w:id="1445" w:author="Susan" w:date="2023-10-16T00:25:00Z">
        <w:r w:rsidR="00394320">
          <w:rPr>
            <w:rFonts w:asciiTheme="majorBidi" w:hAnsiTheme="majorBidi" w:cstheme="majorBidi"/>
            <w:sz w:val="24"/>
            <w:szCs w:val="24"/>
          </w:rPr>
          <w:t>,</w:t>
        </w:r>
      </w:ins>
      <w:ins w:id="1446" w:author="Susan Elster" w:date="2023-10-14T20:05:00Z">
        <w:del w:id="1447" w:author="Susan" w:date="2023-10-16T00:25:00Z">
          <w:r w:rsidR="00774E98" w:rsidDel="00394320">
            <w:rPr>
              <w:rFonts w:asciiTheme="majorBidi" w:hAnsiTheme="majorBidi" w:cstheme="majorBidi"/>
              <w:sz w:val="24"/>
              <w:szCs w:val="24"/>
            </w:rPr>
            <w:delText>.</w:delText>
          </w:r>
        </w:del>
      </w:ins>
      <w:r w:rsidR="0094134E" w:rsidRPr="00503AAC">
        <w:rPr>
          <w:rFonts w:asciiTheme="majorBidi" w:hAnsiTheme="majorBidi" w:cstheme="majorBidi"/>
          <w:sz w:val="24"/>
          <w:szCs w:val="24"/>
        </w:rPr>
        <w:t>”</w:t>
      </w:r>
      <w:del w:id="1448" w:author="Susan Elster" w:date="2023-10-14T20:05:00Z">
        <w:r w:rsidR="0094134E" w:rsidRPr="00503AAC" w:rsidDel="00774E98">
          <w:rPr>
            <w:rFonts w:asciiTheme="majorBidi" w:hAnsiTheme="majorBidi" w:cstheme="majorBidi"/>
            <w:sz w:val="24"/>
            <w:szCs w:val="24"/>
          </w:rPr>
          <w:delText>)</w:delText>
        </w:r>
        <w:r w:rsidR="00171FA3" w:rsidRPr="00503AAC" w:rsidDel="00774E98">
          <w:rPr>
            <w:rFonts w:asciiTheme="majorBidi" w:hAnsiTheme="majorBidi" w:cstheme="majorBidi"/>
            <w:sz w:val="24"/>
            <w:szCs w:val="24"/>
          </w:rPr>
          <w:delText>.</w:delText>
        </w:r>
      </w:del>
      <w:r w:rsidR="00171FA3" w:rsidRPr="00503AAC">
        <w:rPr>
          <w:rFonts w:asciiTheme="majorBidi" w:hAnsiTheme="majorBidi" w:cstheme="majorBidi"/>
          <w:sz w:val="24"/>
          <w:szCs w:val="24"/>
        </w:rPr>
        <w:t xml:space="preserve"> </w:t>
      </w:r>
      <w:commentRangeEnd w:id="1444"/>
      <w:r w:rsidR="00E265D2">
        <w:rPr>
          <w:rStyle w:val="CommentReference"/>
        </w:rPr>
        <w:commentReference w:id="1444"/>
      </w:r>
      <w:del w:id="1449" w:author="Susan" w:date="2023-10-16T00:25:00Z">
        <w:r w:rsidR="00EE5892" w:rsidRPr="00503AAC" w:rsidDel="00394320">
          <w:rPr>
            <w:rFonts w:asciiTheme="majorBidi" w:hAnsiTheme="majorBidi" w:cstheme="majorBidi"/>
            <w:sz w:val="24"/>
            <w:szCs w:val="24"/>
          </w:rPr>
          <w:delText>She does this</w:delText>
        </w:r>
      </w:del>
      <w:del w:id="1450" w:author="Susan" w:date="2023-10-16T00:49:00Z">
        <w:r w:rsidR="00EE5892" w:rsidRPr="00503AAC" w:rsidDel="00A62054">
          <w:rPr>
            <w:rFonts w:asciiTheme="majorBidi" w:hAnsiTheme="majorBidi" w:cstheme="majorBidi"/>
            <w:sz w:val="24"/>
            <w:szCs w:val="24"/>
          </w:rPr>
          <w:delText xml:space="preserve"> </w:delText>
        </w:r>
      </w:del>
      <w:r w:rsidR="00EE5892" w:rsidRPr="00503AAC">
        <w:rPr>
          <w:rFonts w:asciiTheme="majorBidi" w:hAnsiTheme="majorBidi" w:cstheme="majorBidi"/>
          <w:sz w:val="24"/>
          <w:szCs w:val="24"/>
        </w:rPr>
        <w:t xml:space="preserve">despite the fact that, </w:t>
      </w:r>
      <w:ins w:id="1451" w:author="Susan" w:date="2023-10-16T00:26:00Z">
        <w:r w:rsidR="00394320">
          <w:rPr>
            <w:rFonts w:asciiTheme="majorBidi" w:hAnsiTheme="majorBidi" w:cstheme="majorBidi"/>
            <w:sz w:val="24"/>
            <w:szCs w:val="24"/>
          </w:rPr>
          <w:t>with regard</w:t>
        </w:r>
      </w:ins>
      <w:del w:id="1452" w:author="Susan" w:date="2023-10-16T00:26:00Z">
        <w:r w:rsidR="00D851EA" w:rsidRPr="00503AAC" w:rsidDel="00394320">
          <w:rPr>
            <w:rFonts w:asciiTheme="majorBidi" w:hAnsiTheme="majorBidi" w:cstheme="majorBidi"/>
            <w:sz w:val="24"/>
            <w:szCs w:val="24"/>
          </w:rPr>
          <w:delText>when it comes</w:delText>
        </w:r>
      </w:del>
      <w:r w:rsidR="00D851EA" w:rsidRPr="00503AAC">
        <w:rPr>
          <w:rFonts w:asciiTheme="majorBidi" w:hAnsiTheme="majorBidi" w:cstheme="majorBidi"/>
          <w:sz w:val="24"/>
          <w:szCs w:val="24"/>
        </w:rPr>
        <w:t xml:space="preserve"> to allocating resources, </w:t>
      </w:r>
      <w:del w:id="1453" w:author="Susan" w:date="2023-10-16T00:26:00Z">
        <w:r w:rsidR="0045548E" w:rsidRPr="00503AAC" w:rsidDel="00394320">
          <w:rPr>
            <w:rFonts w:asciiTheme="majorBidi" w:hAnsiTheme="majorBidi" w:cstheme="majorBidi"/>
            <w:sz w:val="24"/>
            <w:szCs w:val="24"/>
          </w:rPr>
          <w:delText xml:space="preserve">there is little </w:delText>
        </w:r>
      </w:del>
      <w:r w:rsidR="0045548E" w:rsidRPr="00503AAC">
        <w:rPr>
          <w:rFonts w:asciiTheme="majorBidi" w:hAnsiTheme="majorBidi" w:cstheme="majorBidi"/>
          <w:sz w:val="24"/>
          <w:szCs w:val="24"/>
        </w:rPr>
        <w:t xml:space="preserve">she can do </w:t>
      </w:r>
      <w:ins w:id="1454" w:author="Susan" w:date="2023-10-16T00:26:00Z">
        <w:r w:rsidR="00394320">
          <w:rPr>
            <w:rFonts w:asciiTheme="majorBidi" w:hAnsiTheme="majorBidi" w:cstheme="majorBidi"/>
            <w:sz w:val="24"/>
            <w:szCs w:val="24"/>
          </w:rPr>
          <w:t xml:space="preserve">little </w:t>
        </w:r>
      </w:ins>
      <w:r w:rsidR="0045548E" w:rsidRPr="00503AAC">
        <w:rPr>
          <w:rFonts w:asciiTheme="majorBidi" w:hAnsiTheme="majorBidi" w:cstheme="majorBidi"/>
          <w:sz w:val="24"/>
          <w:szCs w:val="24"/>
        </w:rPr>
        <w:t>beyond</w:t>
      </w:r>
      <w:r w:rsidR="00D851EA" w:rsidRPr="00503AAC">
        <w:rPr>
          <w:rFonts w:asciiTheme="majorBidi" w:hAnsiTheme="majorBidi" w:cstheme="majorBidi"/>
          <w:sz w:val="24"/>
          <w:szCs w:val="24"/>
        </w:rPr>
        <w:t xml:space="preserve"> transferring respons</w:t>
      </w:r>
      <w:r w:rsidR="00EE6D1A" w:rsidRPr="00503AAC">
        <w:rPr>
          <w:rFonts w:asciiTheme="majorBidi" w:hAnsiTheme="majorBidi" w:cstheme="majorBidi"/>
          <w:sz w:val="24"/>
          <w:szCs w:val="24"/>
        </w:rPr>
        <w:t xml:space="preserve">ibility to her </w:t>
      </w:r>
      <w:r w:rsidR="00EE5892" w:rsidRPr="00503AAC">
        <w:rPr>
          <w:rFonts w:asciiTheme="majorBidi" w:hAnsiTheme="majorBidi" w:cstheme="majorBidi"/>
          <w:sz w:val="24"/>
          <w:szCs w:val="24"/>
        </w:rPr>
        <w:t>superiors</w:t>
      </w:r>
      <w:r w:rsidR="00EE6D1A" w:rsidRPr="00503AAC">
        <w:rPr>
          <w:rFonts w:asciiTheme="majorBidi" w:hAnsiTheme="majorBidi" w:cstheme="majorBidi"/>
          <w:sz w:val="24"/>
          <w:szCs w:val="24"/>
        </w:rPr>
        <w:t xml:space="preserve">. </w:t>
      </w:r>
      <w:r w:rsidR="003854A9" w:rsidRPr="00503AAC">
        <w:rPr>
          <w:rFonts w:asciiTheme="majorBidi" w:hAnsiTheme="majorBidi" w:cstheme="majorBidi"/>
          <w:sz w:val="24"/>
          <w:szCs w:val="24"/>
        </w:rPr>
        <w:t xml:space="preserve">Within this constraint, </w:t>
      </w:r>
      <w:r w:rsidR="00593438" w:rsidRPr="00503AAC">
        <w:rPr>
          <w:rFonts w:asciiTheme="majorBidi" w:hAnsiTheme="majorBidi" w:cstheme="majorBidi"/>
          <w:sz w:val="24"/>
          <w:szCs w:val="24"/>
        </w:rPr>
        <w:t>coordinating resources appears to be both necessary</w:t>
      </w:r>
      <w:ins w:id="1455" w:author="Susan" w:date="2023-10-16T00:26:00Z">
        <w:r w:rsidR="00394320">
          <w:rPr>
            <w:rFonts w:asciiTheme="majorBidi" w:hAnsiTheme="majorBidi" w:cstheme="majorBidi"/>
            <w:sz w:val="24"/>
            <w:szCs w:val="24"/>
          </w:rPr>
          <w:t>—</w:t>
        </w:r>
      </w:ins>
      <w:del w:id="1456" w:author="Susan" w:date="2023-10-16T00:26:00Z">
        <w:r w:rsidR="00593438" w:rsidRPr="00503AAC" w:rsidDel="00394320">
          <w:rPr>
            <w:rFonts w:asciiTheme="majorBidi" w:hAnsiTheme="majorBidi" w:cstheme="majorBidi"/>
            <w:sz w:val="24"/>
            <w:szCs w:val="24"/>
          </w:rPr>
          <w:delText xml:space="preserve"> </w:delText>
        </w:r>
      </w:del>
      <w:r w:rsidR="00593438" w:rsidRPr="00503AAC">
        <w:rPr>
          <w:rFonts w:asciiTheme="majorBidi" w:hAnsiTheme="majorBidi" w:cstheme="majorBidi"/>
          <w:sz w:val="24"/>
          <w:szCs w:val="24"/>
        </w:rPr>
        <w:t>and absent. The institutional logic that may have been introduced by</w:t>
      </w:r>
      <w:r w:rsidR="003854A9" w:rsidRPr="00503AAC">
        <w:rPr>
          <w:rFonts w:asciiTheme="majorBidi" w:hAnsiTheme="majorBidi" w:cstheme="majorBidi"/>
          <w:sz w:val="24"/>
          <w:szCs w:val="24"/>
        </w:rPr>
        <w:t xml:space="preserve"> feminist NGOs </w:t>
      </w:r>
      <w:r w:rsidR="00593438" w:rsidRPr="00503AAC">
        <w:rPr>
          <w:rFonts w:asciiTheme="majorBidi" w:hAnsiTheme="majorBidi" w:cstheme="majorBidi"/>
          <w:sz w:val="24"/>
          <w:szCs w:val="24"/>
        </w:rPr>
        <w:t>during training meetings</w:t>
      </w:r>
      <w:ins w:id="1457" w:author="Susan Elster" w:date="2023-10-14T20:06:00Z">
        <w:del w:id="1458" w:author="Susan" w:date="2023-10-16T00:26:00Z">
          <w:r w:rsidR="00774E98" w:rsidDel="00394320">
            <w:rPr>
              <w:rFonts w:asciiTheme="majorBidi" w:hAnsiTheme="majorBidi" w:cstheme="majorBidi"/>
              <w:sz w:val="24"/>
              <w:szCs w:val="24"/>
            </w:rPr>
            <w:delText>.</w:delText>
          </w:r>
        </w:del>
      </w:ins>
      <w:r w:rsidR="00593438" w:rsidRPr="00503AAC">
        <w:rPr>
          <w:rFonts w:asciiTheme="majorBidi" w:hAnsiTheme="majorBidi" w:cstheme="majorBidi"/>
          <w:sz w:val="24"/>
          <w:szCs w:val="24"/>
        </w:rPr>
        <w:t xml:space="preserve"> and </w:t>
      </w:r>
      <w:del w:id="1459" w:author="Susan" w:date="2023-10-16T00:27:00Z">
        <w:r w:rsidR="00593438" w:rsidRPr="00503AAC" w:rsidDel="00394320">
          <w:rPr>
            <w:rFonts w:asciiTheme="majorBidi" w:hAnsiTheme="majorBidi" w:cstheme="majorBidi"/>
            <w:sz w:val="24"/>
            <w:szCs w:val="24"/>
          </w:rPr>
          <w:delText xml:space="preserve">more </w:delText>
        </w:r>
      </w:del>
      <w:del w:id="1460" w:author="Susan" w:date="2023-10-16T00:26:00Z">
        <w:r w:rsidR="00593438" w:rsidRPr="00503AAC" w:rsidDel="00394320">
          <w:rPr>
            <w:rFonts w:asciiTheme="majorBidi" w:hAnsiTheme="majorBidi" w:cstheme="majorBidi"/>
            <w:sz w:val="24"/>
            <w:szCs w:val="24"/>
          </w:rPr>
          <w:delText xml:space="preserve">generally </w:delText>
        </w:r>
      </w:del>
      <w:r w:rsidR="00593438" w:rsidRPr="00503AAC">
        <w:rPr>
          <w:rFonts w:asciiTheme="majorBidi" w:hAnsiTheme="majorBidi" w:cstheme="majorBidi"/>
          <w:sz w:val="24"/>
          <w:szCs w:val="24"/>
        </w:rPr>
        <w:t xml:space="preserve">through </w:t>
      </w:r>
      <w:ins w:id="1461" w:author="Susan" w:date="2023-10-16T00:26:00Z">
        <w:r w:rsidR="00394320">
          <w:rPr>
            <w:rFonts w:asciiTheme="majorBidi" w:hAnsiTheme="majorBidi" w:cstheme="majorBidi"/>
            <w:sz w:val="24"/>
            <w:szCs w:val="24"/>
          </w:rPr>
          <w:t>stimulating</w:t>
        </w:r>
      </w:ins>
      <w:del w:id="1462" w:author="Susan" w:date="2023-10-16T00:26:00Z">
        <w:r w:rsidR="00593438" w:rsidRPr="00503AAC" w:rsidDel="00394320">
          <w:rPr>
            <w:rFonts w:asciiTheme="majorBidi" w:hAnsiTheme="majorBidi" w:cstheme="majorBidi"/>
            <w:sz w:val="24"/>
            <w:szCs w:val="24"/>
          </w:rPr>
          <w:delText>the rising</w:delText>
        </w:r>
      </w:del>
      <w:r w:rsidR="00593438" w:rsidRPr="00503AAC">
        <w:rPr>
          <w:rFonts w:asciiTheme="majorBidi" w:hAnsiTheme="majorBidi" w:cstheme="majorBidi"/>
          <w:sz w:val="24"/>
          <w:szCs w:val="24"/>
        </w:rPr>
        <w:t xml:space="preserve"> public discourse on gender violence</w:t>
      </w:r>
      <w:del w:id="1463" w:author="Susan" w:date="2023-10-16T00:27:00Z">
        <w:r w:rsidR="00593438" w:rsidRPr="00503AAC" w:rsidDel="00394320">
          <w:rPr>
            <w:rFonts w:asciiTheme="majorBidi" w:hAnsiTheme="majorBidi" w:cstheme="majorBidi"/>
            <w:sz w:val="24"/>
            <w:szCs w:val="24"/>
          </w:rPr>
          <w:delText>,</w:delText>
        </w:r>
      </w:del>
      <w:r w:rsidR="00593438" w:rsidRPr="00503AAC">
        <w:rPr>
          <w:rFonts w:asciiTheme="majorBidi" w:hAnsiTheme="majorBidi" w:cstheme="majorBidi"/>
          <w:sz w:val="24"/>
          <w:szCs w:val="24"/>
        </w:rPr>
        <w:t xml:space="preserve"> is somewhat reinforced by the collaborations between NII employees and social workers both </w:t>
      </w:r>
      <w:ins w:id="1464" w:author="Susan" w:date="2023-10-16T00:27:00Z">
        <w:r w:rsidR="00394320">
          <w:rPr>
            <w:rFonts w:asciiTheme="majorBidi" w:hAnsiTheme="majorBidi" w:cstheme="majorBidi"/>
            <w:sz w:val="24"/>
            <w:szCs w:val="24"/>
          </w:rPr>
          <w:t>within and outside</w:t>
        </w:r>
      </w:ins>
      <w:del w:id="1465" w:author="Susan" w:date="2023-10-16T00:27:00Z">
        <w:r w:rsidR="00593438" w:rsidRPr="00503AAC" w:rsidDel="00394320">
          <w:rPr>
            <w:rFonts w:asciiTheme="majorBidi" w:hAnsiTheme="majorBidi" w:cstheme="majorBidi"/>
            <w:sz w:val="24"/>
            <w:szCs w:val="24"/>
          </w:rPr>
          <w:delText>in</w:delText>
        </w:r>
      </w:del>
      <w:r w:rsidR="00593438" w:rsidRPr="00503AAC">
        <w:rPr>
          <w:rFonts w:asciiTheme="majorBidi" w:hAnsiTheme="majorBidi" w:cstheme="majorBidi"/>
          <w:sz w:val="24"/>
          <w:szCs w:val="24"/>
        </w:rPr>
        <w:t xml:space="preserve"> the organization</w:t>
      </w:r>
      <w:del w:id="1466" w:author="Susan" w:date="2023-10-16T00:27:00Z">
        <w:r w:rsidR="00593438" w:rsidRPr="00503AAC" w:rsidDel="00394320">
          <w:rPr>
            <w:rFonts w:asciiTheme="majorBidi" w:hAnsiTheme="majorBidi" w:cstheme="majorBidi"/>
            <w:sz w:val="24"/>
            <w:szCs w:val="24"/>
          </w:rPr>
          <w:delText xml:space="preserve"> and outside it</w:delText>
        </w:r>
      </w:del>
      <w:r w:rsidR="00593438" w:rsidRPr="00503AAC">
        <w:rPr>
          <w:rFonts w:asciiTheme="majorBidi" w:hAnsiTheme="majorBidi" w:cstheme="majorBidi"/>
          <w:sz w:val="24"/>
          <w:szCs w:val="24"/>
        </w:rPr>
        <w:t xml:space="preserve">. </w:t>
      </w:r>
      <w:r w:rsidR="00AB3DA7" w:rsidRPr="00503AAC">
        <w:rPr>
          <w:rFonts w:asciiTheme="majorBidi" w:hAnsiTheme="majorBidi" w:cstheme="majorBidi"/>
          <w:sz w:val="24"/>
          <w:szCs w:val="24"/>
        </w:rPr>
        <w:t xml:space="preserve"> </w:t>
      </w:r>
      <w:r w:rsidR="00D851EA" w:rsidRPr="00503AAC">
        <w:rPr>
          <w:rFonts w:asciiTheme="majorBidi" w:hAnsiTheme="majorBidi" w:cstheme="majorBidi"/>
          <w:sz w:val="24"/>
          <w:szCs w:val="24"/>
        </w:rPr>
        <w:t xml:space="preserve"> </w:t>
      </w:r>
    </w:p>
    <w:p w14:paraId="0C26D7BD" w14:textId="77777777" w:rsidR="00D1108C" w:rsidRDefault="00D1108C" w:rsidP="00BB219D">
      <w:pPr>
        <w:spacing w:line="480" w:lineRule="auto"/>
        <w:jc w:val="both"/>
        <w:rPr>
          <w:rFonts w:asciiTheme="majorBidi" w:hAnsiTheme="majorBidi" w:cstheme="majorBidi"/>
          <w:b/>
          <w:bCs/>
          <w:sz w:val="24"/>
          <w:szCs w:val="24"/>
        </w:rPr>
      </w:pPr>
    </w:p>
    <w:p w14:paraId="47C1A9E7" w14:textId="136B0837" w:rsidR="00691E7A" w:rsidRPr="00503AAC" w:rsidRDefault="00752477" w:rsidP="00BB219D">
      <w:pPr>
        <w:spacing w:line="480" w:lineRule="auto"/>
        <w:jc w:val="both"/>
        <w:rPr>
          <w:rFonts w:asciiTheme="majorBidi" w:hAnsiTheme="majorBidi" w:cstheme="majorBidi"/>
          <w:b/>
          <w:bCs/>
          <w:sz w:val="24"/>
          <w:szCs w:val="24"/>
        </w:rPr>
      </w:pPr>
      <w:r w:rsidRPr="00503AAC">
        <w:rPr>
          <w:rFonts w:asciiTheme="majorBidi" w:hAnsiTheme="majorBidi" w:cstheme="majorBidi"/>
          <w:b/>
          <w:bCs/>
          <w:sz w:val="24"/>
          <w:szCs w:val="24"/>
        </w:rPr>
        <w:t xml:space="preserve">The Welfare Services Division and </w:t>
      </w:r>
      <w:r w:rsidR="00C42ADA" w:rsidRPr="00503AAC">
        <w:rPr>
          <w:rFonts w:asciiTheme="majorBidi" w:hAnsiTheme="majorBidi" w:cstheme="majorBidi"/>
          <w:b/>
          <w:bCs/>
          <w:sz w:val="24"/>
          <w:szCs w:val="24"/>
        </w:rPr>
        <w:t>DVPCs</w:t>
      </w:r>
      <w:r w:rsidRPr="00503AAC">
        <w:rPr>
          <w:rFonts w:asciiTheme="majorBidi" w:hAnsiTheme="majorBidi" w:cstheme="majorBidi"/>
          <w:b/>
          <w:bCs/>
          <w:sz w:val="24"/>
          <w:szCs w:val="24"/>
        </w:rPr>
        <w:t xml:space="preserve"> </w:t>
      </w:r>
    </w:p>
    <w:p w14:paraId="7CDF8000" w14:textId="29E5C976" w:rsidR="009C7E27" w:rsidRPr="00503AAC" w:rsidRDefault="004A64D2" w:rsidP="00A740E6">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 xml:space="preserve">The Social Services Division applies Welfare Ministry policies and operates as part of </w:t>
      </w:r>
      <w:ins w:id="1467" w:author="Susan" w:date="2023-10-16T00:27:00Z">
        <w:r w:rsidR="00394320">
          <w:rPr>
            <w:rFonts w:asciiTheme="majorBidi" w:hAnsiTheme="majorBidi" w:cstheme="majorBidi"/>
            <w:sz w:val="24"/>
            <w:szCs w:val="24"/>
          </w:rPr>
          <w:t>municipal</w:t>
        </w:r>
      </w:ins>
      <w:del w:id="1468" w:author="Susan" w:date="2023-10-16T00:27:00Z">
        <w:r w:rsidRPr="00503AAC" w:rsidDel="00394320">
          <w:rPr>
            <w:rFonts w:asciiTheme="majorBidi" w:hAnsiTheme="majorBidi" w:cstheme="majorBidi"/>
            <w:sz w:val="24"/>
            <w:szCs w:val="24"/>
          </w:rPr>
          <w:delText>city</w:delText>
        </w:r>
      </w:del>
      <w:r w:rsidRPr="00503AAC">
        <w:rPr>
          <w:rFonts w:asciiTheme="majorBidi" w:hAnsiTheme="majorBidi" w:cstheme="majorBidi"/>
          <w:sz w:val="24"/>
          <w:szCs w:val="24"/>
        </w:rPr>
        <w:t xml:space="preserve"> councils. The country’s 108 </w:t>
      </w:r>
      <w:ins w:id="1469" w:author="Susan Elster" w:date="2023-10-14T20:06:00Z">
        <w:r w:rsidR="00774E98">
          <w:rPr>
            <w:rFonts w:asciiTheme="majorBidi" w:hAnsiTheme="majorBidi" w:cstheme="majorBidi"/>
            <w:sz w:val="24"/>
            <w:szCs w:val="24"/>
          </w:rPr>
          <w:t>Domestic Violence Prevention Centers (</w:t>
        </w:r>
      </w:ins>
      <w:r w:rsidRPr="00503AAC">
        <w:rPr>
          <w:rFonts w:asciiTheme="majorBidi" w:hAnsiTheme="majorBidi" w:cstheme="majorBidi"/>
          <w:sz w:val="24"/>
          <w:szCs w:val="24"/>
        </w:rPr>
        <w:t>DVPCs</w:t>
      </w:r>
      <w:ins w:id="1470" w:author="Susan Elster" w:date="2023-10-14T20:06:00Z">
        <w:r w:rsidR="00774E98">
          <w:rPr>
            <w:rFonts w:asciiTheme="majorBidi" w:hAnsiTheme="majorBidi" w:cstheme="majorBidi"/>
            <w:sz w:val="24"/>
            <w:szCs w:val="24"/>
          </w:rPr>
          <w:t>)</w:t>
        </w:r>
      </w:ins>
      <w:r w:rsidRPr="00503AAC">
        <w:rPr>
          <w:rFonts w:asciiTheme="majorBidi" w:hAnsiTheme="majorBidi" w:cstheme="majorBidi"/>
          <w:sz w:val="24"/>
          <w:szCs w:val="24"/>
        </w:rPr>
        <w:t xml:space="preserve"> were </w:t>
      </w:r>
      <w:commentRangeStart w:id="1471"/>
      <w:r w:rsidRPr="00503AAC">
        <w:rPr>
          <w:rFonts w:asciiTheme="majorBidi" w:hAnsiTheme="majorBidi" w:cstheme="majorBidi"/>
          <w:sz w:val="24"/>
          <w:szCs w:val="24"/>
        </w:rPr>
        <w:t xml:space="preserve">inspired </w:t>
      </w:r>
      <w:commentRangeEnd w:id="1471"/>
      <w:r w:rsidR="00774E98">
        <w:rPr>
          <w:rStyle w:val="CommentReference"/>
        </w:rPr>
        <w:commentReference w:id="1471"/>
      </w:r>
      <w:r w:rsidRPr="00503AAC">
        <w:rPr>
          <w:rFonts w:asciiTheme="majorBidi" w:hAnsiTheme="majorBidi" w:cstheme="majorBidi"/>
          <w:sz w:val="24"/>
          <w:szCs w:val="24"/>
        </w:rPr>
        <w:t xml:space="preserve">by the 1991 Domestic Violence Prevention Act, and </w:t>
      </w:r>
      <w:ins w:id="1472" w:author="Susan" w:date="2023-10-16T00:27:00Z">
        <w:r w:rsidR="00394320">
          <w:rPr>
            <w:rFonts w:asciiTheme="majorBidi" w:hAnsiTheme="majorBidi" w:cstheme="majorBidi"/>
            <w:sz w:val="24"/>
            <w:szCs w:val="24"/>
          </w:rPr>
          <w:t>Israel’s</w:t>
        </w:r>
      </w:ins>
      <w:del w:id="1473" w:author="Susan" w:date="2023-10-16T00:28:00Z">
        <w:r w:rsidRPr="00503AAC" w:rsidDel="00394320">
          <w:rPr>
            <w:rFonts w:asciiTheme="majorBidi" w:hAnsiTheme="majorBidi" w:cstheme="majorBidi"/>
            <w:sz w:val="24"/>
            <w:szCs w:val="24"/>
          </w:rPr>
          <w:delText>the constitutional</w:delText>
        </w:r>
      </w:del>
      <w:r w:rsidRPr="00503AAC">
        <w:rPr>
          <w:rFonts w:asciiTheme="majorBidi" w:hAnsiTheme="majorBidi" w:cstheme="majorBidi"/>
          <w:sz w:val="24"/>
          <w:szCs w:val="24"/>
        </w:rPr>
        <w:t xml:space="preserve"> Basic Law</w:t>
      </w:r>
      <w:ins w:id="1474" w:author="Susan Elster" w:date="2023-10-14T20:07:00Z">
        <w:r w:rsidR="00774E98">
          <w:rPr>
            <w:rFonts w:asciiTheme="majorBidi" w:hAnsiTheme="majorBidi" w:cstheme="majorBidi"/>
            <w:sz w:val="24"/>
            <w:szCs w:val="24"/>
          </w:rPr>
          <w:t>,</w:t>
        </w:r>
      </w:ins>
      <w:del w:id="1475" w:author="Susan Elster" w:date="2023-10-14T20:07:00Z">
        <w:r w:rsidRPr="00503AAC" w:rsidDel="00774E98">
          <w:rPr>
            <w:rFonts w:asciiTheme="majorBidi" w:hAnsiTheme="majorBidi" w:cstheme="majorBidi"/>
            <w:sz w:val="24"/>
            <w:szCs w:val="24"/>
          </w:rPr>
          <w:delText>:</w:delText>
        </w:r>
      </w:del>
      <w:r w:rsidRPr="00503AAC">
        <w:rPr>
          <w:rFonts w:asciiTheme="majorBidi" w:hAnsiTheme="majorBidi" w:cstheme="majorBidi"/>
          <w:sz w:val="24"/>
          <w:szCs w:val="24"/>
        </w:rPr>
        <w:t xml:space="preserve"> </w:t>
      </w:r>
      <w:r w:rsidRPr="00394320">
        <w:rPr>
          <w:rFonts w:asciiTheme="majorBidi" w:hAnsiTheme="majorBidi" w:cstheme="majorBidi"/>
          <w:sz w:val="24"/>
          <w:szCs w:val="24"/>
          <w:rPrChange w:id="1476" w:author="Susan" w:date="2023-10-16T00:28:00Z">
            <w:rPr>
              <w:rFonts w:asciiTheme="majorBidi" w:hAnsiTheme="majorBidi" w:cstheme="majorBidi"/>
              <w:sz w:val="24"/>
              <w:szCs w:val="24"/>
            </w:rPr>
          </w:rPrChange>
        </w:rPr>
        <w:t>Human Dignity and Liberty</w:t>
      </w:r>
      <w:r w:rsidRPr="00503AAC">
        <w:rPr>
          <w:rFonts w:asciiTheme="majorBidi" w:hAnsiTheme="majorBidi" w:cstheme="majorBidi"/>
          <w:sz w:val="24"/>
          <w:szCs w:val="24"/>
        </w:rPr>
        <w:t xml:space="preserve">, </w:t>
      </w:r>
      <w:ins w:id="1477" w:author="Susan" w:date="2023-10-16T00:28:00Z">
        <w:r w:rsidR="00394320">
          <w:rPr>
            <w:rFonts w:asciiTheme="majorBidi" w:hAnsiTheme="majorBidi" w:cstheme="majorBidi"/>
            <w:sz w:val="24"/>
            <w:szCs w:val="24"/>
          </w:rPr>
          <w:t>establishing</w:t>
        </w:r>
      </w:ins>
      <w:del w:id="1478" w:author="Susan" w:date="2023-10-16T00:28:00Z">
        <w:r w:rsidRPr="00503AAC" w:rsidDel="00394320">
          <w:rPr>
            <w:rFonts w:asciiTheme="majorBidi" w:hAnsiTheme="majorBidi" w:cstheme="majorBidi"/>
            <w:sz w:val="24"/>
            <w:szCs w:val="24"/>
          </w:rPr>
          <w:delText xml:space="preserve">stipulating </w:delText>
        </w:r>
      </w:del>
      <w:ins w:id="1479" w:author="Susan" w:date="2023-10-16T00:28:00Z">
        <w:r w:rsidR="00394320">
          <w:rPr>
            <w:rFonts w:asciiTheme="majorBidi" w:hAnsiTheme="majorBidi" w:cstheme="majorBidi"/>
            <w:sz w:val="24"/>
            <w:szCs w:val="24"/>
          </w:rPr>
          <w:t xml:space="preserve"> </w:t>
        </w:r>
      </w:ins>
      <w:r w:rsidRPr="00503AAC">
        <w:rPr>
          <w:rFonts w:asciiTheme="majorBidi" w:hAnsiTheme="majorBidi" w:cstheme="majorBidi"/>
          <w:sz w:val="24"/>
          <w:szCs w:val="24"/>
        </w:rPr>
        <w:t xml:space="preserve">that </w:t>
      </w:r>
      <w:r w:rsidR="00C574C3">
        <w:rPr>
          <w:rFonts w:asciiTheme="majorBidi" w:hAnsiTheme="majorBidi" w:cstheme="majorBidi"/>
          <w:sz w:val="24"/>
          <w:szCs w:val="24"/>
        </w:rPr>
        <w:t>a</w:t>
      </w:r>
      <w:r w:rsidRPr="00503AAC">
        <w:rPr>
          <w:rFonts w:asciiTheme="majorBidi" w:hAnsiTheme="majorBidi" w:cstheme="majorBidi"/>
          <w:sz w:val="24"/>
          <w:szCs w:val="24"/>
        </w:rPr>
        <w:t xml:space="preserve">ll persons are entitled to protection of their life, </w:t>
      </w:r>
      <w:del w:id="1480" w:author="Susan" w:date="2023-10-16T00:28:00Z">
        <w:r w:rsidRPr="00503AAC" w:rsidDel="00394320">
          <w:rPr>
            <w:rFonts w:asciiTheme="majorBidi" w:hAnsiTheme="majorBidi" w:cstheme="majorBidi"/>
            <w:sz w:val="24"/>
            <w:szCs w:val="24"/>
          </w:rPr>
          <w:delText xml:space="preserve">their </w:delText>
        </w:r>
      </w:del>
      <w:r w:rsidRPr="00503AAC">
        <w:rPr>
          <w:rFonts w:asciiTheme="majorBidi" w:hAnsiTheme="majorBidi" w:cstheme="majorBidi"/>
          <w:sz w:val="24"/>
          <w:szCs w:val="24"/>
        </w:rPr>
        <w:t xml:space="preserve">body, and </w:t>
      </w:r>
      <w:del w:id="1481" w:author="Susan" w:date="2023-10-16T00:28:00Z">
        <w:r w:rsidRPr="00503AAC" w:rsidDel="00394320">
          <w:rPr>
            <w:rFonts w:asciiTheme="majorBidi" w:hAnsiTheme="majorBidi" w:cstheme="majorBidi"/>
            <w:sz w:val="24"/>
            <w:szCs w:val="24"/>
          </w:rPr>
          <w:delText xml:space="preserve">their </w:delText>
        </w:r>
      </w:del>
      <w:r w:rsidRPr="00503AAC">
        <w:rPr>
          <w:rFonts w:asciiTheme="majorBidi" w:hAnsiTheme="majorBidi" w:cstheme="majorBidi"/>
          <w:sz w:val="24"/>
          <w:szCs w:val="24"/>
        </w:rPr>
        <w:t xml:space="preserve">dignity. </w:t>
      </w:r>
      <w:ins w:id="1482" w:author="Susan" w:date="2023-10-16T00:28:00Z">
        <w:r w:rsidR="00394320">
          <w:rPr>
            <w:rFonts w:asciiTheme="majorBidi" w:hAnsiTheme="majorBidi" w:cstheme="majorBidi"/>
            <w:sz w:val="24"/>
            <w:szCs w:val="24"/>
          </w:rPr>
          <w:t>DVPCs’</w:t>
        </w:r>
      </w:ins>
      <w:del w:id="1483" w:author="Susan" w:date="2023-10-16T00:28:00Z">
        <w:r w:rsidRPr="00503AAC" w:rsidDel="00394320">
          <w:rPr>
            <w:rFonts w:asciiTheme="majorBidi" w:hAnsiTheme="majorBidi" w:cstheme="majorBidi"/>
            <w:sz w:val="24"/>
            <w:szCs w:val="24"/>
          </w:rPr>
          <w:delText>The</w:delText>
        </w:r>
      </w:del>
      <w:ins w:id="1484" w:author="Susan Elster" w:date="2023-10-14T20:08:00Z">
        <w:del w:id="1485" w:author="Susan" w:date="2023-10-16T00:28:00Z">
          <w:r w:rsidR="00774E98" w:rsidDel="00394320">
            <w:rPr>
              <w:rFonts w:asciiTheme="majorBidi" w:hAnsiTheme="majorBidi" w:cstheme="majorBidi"/>
              <w:sz w:val="24"/>
              <w:szCs w:val="24"/>
            </w:rPr>
            <w:delText>ir</w:delText>
          </w:r>
        </w:del>
      </w:ins>
      <w:del w:id="1486" w:author="Susan Elster" w:date="2023-10-14T20:08:00Z">
        <w:r w:rsidRPr="00503AAC" w:rsidDel="00774E98">
          <w:rPr>
            <w:rFonts w:asciiTheme="majorBidi" w:hAnsiTheme="majorBidi" w:cstheme="majorBidi"/>
            <w:sz w:val="24"/>
            <w:szCs w:val="24"/>
          </w:rPr>
          <w:delText xml:space="preserve"> </w:delText>
        </w:r>
      </w:del>
      <w:del w:id="1487" w:author="Susan Elster" w:date="2023-10-14T20:07:00Z">
        <w:r w:rsidR="00270341" w:rsidDel="00774E98">
          <w:rPr>
            <w:rFonts w:asciiTheme="majorBidi" w:hAnsiTheme="majorBidi" w:cstheme="majorBidi"/>
            <w:sz w:val="24"/>
            <w:szCs w:val="24"/>
          </w:rPr>
          <w:delText>centres’</w:delText>
        </w:r>
        <w:r w:rsidRPr="00503AAC" w:rsidDel="00774E98">
          <w:rPr>
            <w:rFonts w:asciiTheme="majorBidi" w:hAnsiTheme="majorBidi" w:cstheme="majorBidi"/>
            <w:sz w:val="24"/>
            <w:szCs w:val="24"/>
          </w:rPr>
          <w:delText xml:space="preserve"> </w:delText>
        </w:r>
      </w:del>
      <w:del w:id="1488" w:author="Susan Elster" w:date="2023-10-14T20:08:00Z">
        <w:r w:rsidR="00DC564E" w:rsidRPr="00503AAC" w:rsidDel="00774E98">
          <w:rPr>
            <w:rFonts w:asciiTheme="majorBidi" w:hAnsiTheme="majorBidi" w:cstheme="majorBidi"/>
            <w:sz w:val="24"/>
            <w:szCs w:val="24"/>
          </w:rPr>
          <w:delText xml:space="preserve">formal </w:delText>
        </w:r>
      </w:del>
      <w:ins w:id="1489" w:author="Susan" w:date="2023-10-15T16:26:00Z">
        <w:r w:rsidR="002F1567">
          <w:rPr>
            <w:rFonts w:asciiTheme="majorBidi" w:hAnsiTheme="majorBidi" w:cstheme="majorBidi"/>
            <w:sz w:val="24"/>
            <w:szCs w:val="24"/>
          </w:rPr>
          <w:t xml:space="preserve"> </w:t>
        </w:r>
      </w:ins>
      <w:r w:rsidR="00DC564E" w:rsidRPr="00503AAC">
        <w:rPr>
          <w:rFonts w:asciiTheme="majorBidi" w:hAnsiTheme="majorBidi" w:cstheme="majorBidi"/>
          <w:sz w:val="24"/>
          <w:szCs w:val="24"/>
        </w:rPr>
        <w:t xml:space="preserve">objective is to </w:t>
      </w:r>
      <w:r w:rsidRPr="00503AAC">
        <w:rPr>
          <w:rFonts w:asciiTheme="majorBidi" w:hAnsiTheme="majorBidi" w:cstheme="majorBidi"/>
          <w:sz w:val="24"/>
          <w:szCs w:val="24"/>
        </w:rPr>
        <w:t xml:space="preserve">diagnose, assess threat </w:t>
      </w:r>
      <w:r w:rsidR="00270341">
        <w:rPr>
          <w:rFonts w:asciiTheme="majorBidi" w:hAnsiTheme="majorBidi" w:cstheme="majorBidi"/>
          <w:sz w:val="24"/>
          <w:szCs w:val="24"/>
        </w:rPr>
        <w:t>levels</w:t>
      </w:r>
      <w:r w:rsidRPr="00503AAC">
        <w:rPr>
          <w:rFonts w:asciiTheme="majorBidi" w:hAnsiTheme="majorBidi" w:cstheme="majorBidi"/>
          <w:sz w:val="24"/>
          <w:szCs w:val="24"/>
        </w:rPr>
        <w:t>, allocate protective measures, and treat and rehabilitate families</w:t>
      </w:r>
      <w:ins w:id="1490" w:author="Susan" w:date="2023-10-16T00:29:00Z">
        <w:r w:rsidR="00394320">
          <w:rPr>
            <w:rFonts w:asciiTheme="majorBidi" w:hAnsiTheme="majorBidi" w:cstheme="majorBidi"/>
            <w:sz w:val="24"/>
            <w:szCs w:val="24"/>
          </w:rPr>
          <w:t>—</w:t>
        </w:r>
      </w:ins>
      <w:del w:id="1491" w:author="Susan" w:date="2023-10-16T00:29:00Z">
        <w:r w:rsidRPr="00503AAC" w:rsidDel="00394320">
          <w:rPr>
            <w:rFonts w:asciiTheme="majorBidi" w:hAnsiTheme="majorBidi" w:cstheme="majorBidi"/>
            <w:sz w:val="24"/>
            <w:szCs w:val="24"/>
          </w:rPr>
          <w:delText xml:space="preserve"> – </w:delText>
        </w:r>
      </w:del>
      <w:r w:rsidRPr="00503AAC">
        <w:rPr>
          <w:rFonts w:asciiTheme="majorBidi" w:hAnsiTheme="majorBidi" w:cstheme="majorBidi"/>
          <w:sz w:val="24"/>
          <w:szCs w:val="24"/>
        </w:rPr>
        <w:t>survivors and perpetrators</w:t>
      </w:r>
      <w:ins w:id="1492" w:author="Susan" w:date="2023-10-16T00:29:00Z">
        <w:r w:rsidR="00394320">
          <w:rPr>
            <w:rFonts w:asciiTheme="majorBidi" w:hAnsiTheme="majorBidi" w:cstheme="majorBidi"/>
            <w:sz w:val="24"/>
            <w:szCs w:val="24"/>
          </w:rPr>
          <w:t>—</w:t>
        </w:r>
      </w:ins>
      <w:del w:id="1493" w:author="Susan" w:date="2023-10-16T00:29:00Z">
        <w:r w:rsidRPr="00503AAC" w:rsidDel="00394320">
          <w:rPr>
            <w:rFonts w:asciiTheme="majorBidi" w:hAnsiTheme="majorBidi" w:cstheme="majorBidi"/>
            <w:sz w:val="24"/>
            <w:szCs w:val="24"/>
          </w:rPr>
          <w:delText xml:space="preserve"> – </w:delText>
        </w:r>
      </w:del>
      <w:r w:rsidRPr="00503AAC">
        <w:rPr>
          <w:rFonts w:asciiTheme="majorBidi" w:hAnsiTheme="majorBidi" w:cstheme="majorBidi"/>
          <w:sz w:val="24"/>
          <w:szCs w:val="24"/>
        </w:rPr>
        <w:t xml:space="preserve">caught in the cycle of abuse. </w:t>
      </w:r>
      <w:r w:rsidR="004B68AE" w:rsidRPr="00503AAC">
        <w:rPr>
          <w:rFonts w:asciiTheme="majorBidi" w:hAnsiTheme="majorBidi" w:cstheme="majorBidi"/>
          <w:sz w:val="24"/>
          <w:szCs w:val="24"/>
        </w:rPr>
        <w:t xml:space="preserve">In </w:t>
      </w:r>
      <w:r w:rsidR="00EE5892" w:rsidRPr="00503AAC">
        <w:rPr>
          <w:rFonts w:asciiTheme="majorBidi" w:hAnsiTheme="majorBidi" w:cstheme="majorBidi"/>
          <w:sz w:val="24"/>
          <w:szCs w:val="24"/>
        </w:rPr>
        <w:t>Social Services Division</w:t>
      </w:r>
      <w:r w:rsidR="00A0226A" w:rsidRPr="00503AAC">
        <w:rPr>
          <w:rFonts w:asciiTheme="majorBidi" w:hAnsiTheme="majorBidi" w:cstheme="majorBidi"/>
          <w:sz w:val="24"/>
          <w:szCs w:val="24"/>
        </w:rPr>
        <w:t>s</w:t>
      </w:r>
      <w:r w:rsidR="00EE5892" w:rsidRPr="00503AAC">
        <w:rPr>
          <w:rFonts w:asciiTheme="majorBidi" w:hAnsiTheme="majorBidi" w:cstheme="majorBidi"/>
          <w:sz w:val="24"/>
          <w:szCs w:val="24"/>
        </w:rPr>
        <w:t xml:space="preserve"> </w:t>
      </w:r>
      <w:r w:rsidR="004B68AE" w:rsidRPr="00503AAC">
        <w:rPr>
          <w:rFonts w:asciiTheme="majorBidi" w:hAnsiTheme="majorBidi" w:cstheme="majorBidi"/>
          <w:sz w:val="24"/>
          <w:szCs w:val="24"/>
        </w:rPr>
        <w:t>and</w:t>
      </w:r>
      <w:r w:rsidR="00EE5892" w:rsidRPr="00503AAC">
        <w:rPr>
          <w:rFonts w:asciiTheme="majorBidi" w:hAnsiTheme="majorBidi" w:cstheme="majorBidi"/>
          <w:sz w:val="24"/>
          <w:szCs w:val="24"/>
        </w:rPr>
        <w:t xml:space="preserve"> </w:t>
      </w:r>
      <w:r w:rsidR="00C42ADA" w:rsidRPr="00503AAC">
        <w:rPr>
          <w:rFonts w:asciiTheme="majorBidi" w:hAnsiTheme="majorBidi" w:cstheme="majorBidi"/>
          <w:sz w:val="24"/>
          <w:szCs w:val="24"/>
        </w:rPr>
        <w:t>DVPCs</w:t>
      </w:r>
      <w:r w:rsidR="00517682" w:rsidRPr="00503AAC">
        <w:rPr>
          <w:rFonts w:asciiTheme="majorBidi" w:hAnsiTheme="majorBidi" w:cstheme="majorBidi"/>
          <w:sz w:val="24"/>
          <w:szCs w:val="24"/>
        </w:rPr>
        <w:t>,</w:t>
      </w:r>
      <w:r w:rsidR="004B68AE" w:rsidRPr="00503AAC">
        <w:rPr>
          <w:rFonts w:asciiTheme="majorBidi" w:hAnsiTheme="majorBidi" w:cstheme="majorBidi"/>
          <w:sz w:val="24"/>
          <w:szCs w:val="24"/>
        </w:rPr>
        <w:t xml:space="preserve"> the predominant </w:t>
      </w:r>
      <w:r w:rsidR="00856033" w:rsidRPr="00503AAC">
        <w:rPr>
          <w:rFonts w:asciiTheme="majorBidi" w:hAnsiTheme="majorBidi" w:cstheme="majorBidi"/>
          <w:sz w:val="24"/>
          <w:szCs w:val="24"/>
        </w:rPr>
        <w:t>institutional logic</w:t>
      </w:r>
      <w:r w:rsidR="004B68AE" w:rsidRPr="00503AAC">
        <w:rPr>
          <w:rFonts w:asciiTheme="majorBidi" w:hAnsiTheme="majorBidi" w:cstheme="majorBidi"/>
          <w:sz w:val="24"/>
          <w:szCs w:val="24"/>
        </w:rPr>
        <w:t xml:space="preserve"> is therapeutic</w:t>
      </w:r>
      <w:ins w:id="1494" w:author="Susan" w:date="2023-10-16T00:29:00Z">
        <w:r w:rsidR="00394320">
          <w:rPr>
            <w:rFonts w:asciiTheme="majorBidi" w:hAnsiTheme="majorBidi" w:cstheme="majorBidi"/>
            <w:sz w:val="24"/>
            <w:szCs w:val="24"/>
          </w:rPr>
          <w:t>,</w:t>
        </w:r>
      </w:ins>
      <w:r w:rsidR="00DC564E" w:rsidRPr="00503AAC">
        <w:rPr>
          <w:rFonts w:asciiTheme="majorBidi" w:hAnsiTheme="majorBidi" w:cstheme="majorBidi"/>
          <w:sz w:val="24"/>
          <w:szCs w:val="24"/>
        </w:rPr>
        <w:t xml:space="preserve"> representing </w:t>
      </w:r>
      <w:ins w:id="1495" w:author="Susan Elster" w:date="2023-10-14T20:08:00Z">
        <w:r w:rsidR="00774E98">
          <w:rPr>
            <w:rFonts w:asciiTheme="majorBidi" w:hAnsiTheme="majorBidi" w:cstheme="majorBidi"/>
            <w:sz w:val="24"/>
            <w:szCs w:val="24"/>
          </w:rPr>
          <w:t xml:space="preserve">both </w:t>
        </w:r>
      </w:ins>
      <w:r w:rsidR="00DC564E" w:rsidRPr="00503AAC">
        <w:rPr>
          <w:rFonts w:asciiTheme="majorBidi" w:hAnsiTheme="majorBidi" w:cstheme="majorBidi"/>
          <w:sz w:val="24"/>
          <w:szCs w:val="24"/>
        </w:rPr>
        <w:t>clinical assumption</w:t>
      </w:r>
      <w:ins w:id="1496" w:author="Susan Elster" w:date="2023-10-14T20:08:00Z">
        <w:r w:rsidR="00774E98">
          <w:rPr>
            <w:rFonts w:asciiTheme="majorBidi" w:hAnsiTheme="majorBidi" w:cstheme="majorBidi"/>
            <w:sz w:val="24"/>
            <w:szCs w:val="24"/>
          </w:rPr>
          <w:t>s</w:t>
        </w:r>
      </w:ins>
      <w:r w:rsidR="00DC564E" w:rsidRPr="00503AAC">
        <w:rPr>
          <w:rFonts w:asciiTheme="majorBidi" w:hAnsiTheme="majorBidi" w:cstheme="majorBidi"/>
          <w:sz w:val="24"/>
          <w:szCs w:val="24"/>
        </w:rPr>
        <w:t xml:space="preserve"> and neo</w:t>
      </w:r>
      <w:del w:id="1497" w:author="Susan" w:date="2023-10-15T15:39:00Z">
        <w:r w:rsidR="00DC564E" w:rsidRPr="00503AAC" w:rsidDel="00DC12E6">
          <w:rPr>
            <w:rFonts w:asciiTheme="majorBidi" w:hAnsiTheme="majorBidi" w:cstheme="majorBidi"/>
            <w:sz w:val="24"/>
            <w:szCs w:val="24"/>
          </w:rPr>
          <w:delText>-</w:delText>
        </w:r>
      </w:del>
      <w:r w:rsidR="00DC564E" w:rsidRPr="00503AAC">
        <w:rPr>
          <w:rFonts w:asciiTheme="majorBidi" w:hAnsiTheme="majorBidi" w:cstheme="majorBidi"/>
          <w:sz w:val="24"/>
          <w:szCs w:val="24"/>
        </w:rPr>
        <w:t>liberal suspicion</w:t>
      </w:r>
      <w:r w:rsidR="004B68AE" w:rsidRPr="00503AAC">
        <w:rPr>
          <w:rFonts w:asciiTheme="majorBidi" w:hAnsiTheme="majorBidi" w:cstheme="majorBidi"/>
          <w:sz w:val="24"/>
          <w:szCs w:val="24"/>
        </w:rPr>
        <w:t xml:space="preserve">. Even </w:t>
      </w:r>
      <w:r w:rsidR="001405BB" w:rsidRPr="00503AAC">
        <w:rPr>
          <w:rFonts w:asciiTheme="majorBidi" w:hAnsiTheme="majorBidi" w:cstheme="majorBidi"/>
          <w:sz w:val="24"/>
          <w:szCs w:val="24"/>
        </w:rPr>
        <w:t>when</w:t>
      </w:r>
      <w:r w:rsidR="004B68AE" w:rsidRPr="00503AAC">
        <w:rPr>
          <w:rFonts w:asciiTheme="majorBidi" w:hAnsiTheme="majorBidi" w:cstheme="majorBidi"/>
          <w:sz w:val="24"/>
          <w:szCs w:val="24"/>
        </w:rPr>
        <w:t xml:space="preserve"> social workers are aware that they </w:t>
      </w:r>
      <w:r w:rsidR="00DC564E" w:rsidRPr="00503AAC">
        <w:rPr>
          <w:rFonts w:asciiTheme="majorBidi" w:hAnsiTheme="majorBidi" w:cstheme="majorBidi"/>
          <w:sz w:val="24"/>
          <w:szCs w:val="24"/>
        </w:rPr>
        <w:t xml:space="preserve">hold the </w:t>
      </w:r>
      <w:r w:rsidR="00DC564E" w:rsidRPr="00503AAC">
        <w:rPr>
          <w:rFonts w:asciiTheme="majorBidi" w:hAnsiTheme="majorBidi" w:cstheme="majorBidi"/>
          <w:sz w:val="24"/>
          <w:szCs w:val="24"/>
        </w:rPr>
        <w:lastRenderedPageBreak/>
        <w:t>exclusive legal authority to identify a survivor as eligible for the</w:t>
      </w:r>
      <w:r w:rsidR="001405BB" w:rsidRPr="00503AAC">
        <w:rPr>
          <w:rFonts w:asciiTheme="majorBidi" w:hAnsiTheme="majorBidi" w:cstheme="majorBidi"/>
          <w:sz w:val="24"/>
          <w:szCs w:val="24"/>
        </w:rPr>
        <w:t xml:space="preserve"> Domestic Violence Prevention Act, </w:t>
      </w:r>
      <w:del w:id="1498" w:author="Susan" w:date="2023-10-16T00:29:00Z">
        <w:r w:rsidR="001405BB" w:rsidRPr="00503AAC" w:rsidDel="00394320">
          <w:rPr>
            <w:rFonts w:asciiTheme="majorBidi" w:hAnsiTheme="majorBidi" w:cstheme="majorBidi"/>
            <w:sz w:val="24"/>
            <w:szCs w:val="24"/>
          </w:rPr>
          <w:delText xml:space="preserve">at times </w:delText>
        </w:r>
      </w:del>
      <w:r w:rsidR="001405BB" w:rsidRPr="00503AAC">
        <w:rPr>
          <w:rFonts w:asciiTheme="majorBidi" w:hAnsiTheme="majorBidi" w:cstheme="majorBidi"/>
          <w:sz w:val="24"/>
          <w:szCs w:val="24"/>
        </w:rPr>
        <w:t xml:space="preserve">they </w:t>
      </w:r>
      <w:ins w:id="1499" w:author="Susan" w:date="2023-10-16T00:29:00Z">
        <w:r w:rsidR="00394320">
          <w:rPr>
            <w:rFonts w:asciiTheme="majorBidi" w:hAnsiTheme="majorBidi" w:cstheme="majorBidi"/>
            <w:sz w:val="24"/>
            <w:szCs w:val="24"/>
          </w:rPr>
          <w:t xml:space="preserve">sometimes </w:t>
        </w:r>
      </w:ins>
      <w:r w:rsidR="001405BB" w:rsidRPr="00503AAC">
        <w:rPr>
          <w:rFonts w:asciiTheme="majorBidi" w:hAnsiTheme="majorBidi" w:cstheme="majorBidi"/>
          <w:sz w:val="24"/>
          <w:szCs w:val="24"/>
        </w:rPr>
        <w:t>refrain from recognizing it as such:</w:t>
      </w:r>
    </w:p>
    <w:p w14:paraId="4D7DBE6B" w14:textId="2102F548" w:rsidR="001405BB" w:rsidRPr="00503AAC" w:rsidRDefault="00FD33F6" w:rsidP="00BB219D">
      <w:pPr>
        <w:spacing w:line="480" w:lineRule="auto"/>
        <w:ind w:left="720"/>
        <w:jc w:val="both"/>
        <w:rPr>
          <w:rFonts w:asciiTheme="majorBidi" w:hAnsiTheme="majorBidi" w:cstheme="majorBidi"/>
          <w:sz w:val="24"/>
          <w:szCs w:val="24"/>
        </w:rPr>
      </w:pPr>
      <w:del w:id="1500" w:author="Susan" w:date="2023-10-16T00:30:00Z">
        <w:r w:rsidRPr="00503AAC" w:rsidDel="00394320">
          <w:rPr>
            <w:rFonts w:asciiTheme="majorBidi" w:hAnsiTheme="majorBidi" w:cstheme="majorBidi"/>
            <w:sz w:val="24"/>
            <w:szCs w:val="24"/>
          </w:rPr>
          <w:delText xml:space="preserve">Even if we do </w:delText>
        </w:r>
        <w:r w:rsidR="00F85E9B" w:rsidRPr="00503AAC" w:rsidDel="00394320">
          <w:rPr>
            <w:rFonts w:asciiTheme="majorBidi" w:hAnsiTheme="majorBidi" w:cstheme="majorBidi"/>
            <w:sz w:val="24"/>
            <w:szCs w:val="24"/>
          </w:rPr>
          <w:delText>issue</w:delText>
        </w:r>
        <w:r w:rsidRPr="00503AAC" w:rsidDel="00394320">
          <w:rPr>
            <w:rFonts w:asciiTheme="majorBidi" w:hAnsiTheme="majorBidi" w:cstheme="majorBidi"/>
            <w:sz w:val="24"/>
            <w:szCs w:val="24"/>
          </w:rPr>
          <w:delText xml:space="preserve"> some kind of </w:delText>
        </w:r>
        <w:r w:rsidR="0025306C" w:rsidRPr="00503AAC" w:rsidDel="00394320">
          <w:rPr>
            <w:rFonts w:asciiTheme="majorBidi" w:hAnsiTheme="majorBidi" w:cstheme="majorBidi"/>
            <w:sz w:val="24"/>
            <w:szCs w:val="24"/>
          </w:rPr>
          <w:delText>confirmation</w:delText>
        </w:r>
      </w:del>
      <w:ins w:id="1501" w:author="Susan Elster" w:date="2023-10-14T20:09:00Z">
        <w:del w:id="1502" w:author="Susan" w:date="2023-10-16T00:30:00Z">
          <w:r w:rsidR="00774E98" w:rsidDel="00394320">
            <w:rPr>
              <w:rFonts w:asciiTheme="majorBidi" w:hAnsiTheme="majorBidi" w:cstheme="majorBidi"/>
              <w:sz w:val="24"/>
              <w:szCs w:val="24"/>
            </w:rPr>
            <w:delText xml:space="preserve"> (</w:delText>
          </w:r>
        </w:del>
      </w:ins>
      <w:del w:id="1503" w:author="Susan" w:date="2023-10-16T00:30:00Z">
        <w:r w:rsidRPr="00503AAC" w:rsidDel="00394320">
          <w:rPr>
            <w:rFonts w:asciiTheme="majorBidi" w:hAnsiTheme="majorBidi" w:cstheme="majorBidi"/>
            <w:sz w:val="24"/>
            <w:szCs w:val="24"/>
          </w:rPr>
          <w:delText>, let’s say</w:delText>
        </w:r>
        <w:r w:rsidR="00517682" w:rsidRPr="00503AAC" w:rsidDel="00394320">
          <w:rPr>
            <w:rFonts w:asciiTheme="majorBidi" w:hAnsiTheme="majorBidi" w:cstheme="majorBidi"/>
            <w:sz w:val="24"/>
            <w:szCs w:val="24"/>
          </w:rPr>
          <w:delText>,</w:delText>
        </w:r>
        <w:r w:rsidRPr="00503AAC" w:rsidDel="00394320">
          <w:rPr>
            <w:rFonts w:asciiTheme="majorBidi" w:hAnsiTheme="majorBidi" w:cstheme="majorBidi"/>
            <w:sz w:val="24"/>
            <w:szCs w:val="24"/>
          </w:rPr>
          <w:delText xml:space="preserve"> </w:delText>
        </w:r>
        <w:r w:rsidR="00F85E9B" w:rsidRPr="00503AAC" w:rsidDel="00394320">
          <w:rPr>
            <w:rFonts w:asciiTheme="majorBidi" w:hAnsiTheme="majorBidi" w:cstheme="majorBidi"/>
            <w:sz w:val="24"/>
            <w:szCs w:val="24"/>
          </w:rPr>
          <w:delText xml:space="preserve">for </w:delText>
        </w:r>
        <w:r w:rsidR="00517682" w:rsidRPr="00503AAC" w:rsidDel="00394320">
          <w:rPr>
            <w:rFonts w:asciiTheme="majorBidi" w:hAnsiTheme="majorBidi" w:cstheme="majorBidi"/>
            <w:sz w:val="24"/>
            <w:szCs w:val="24"/>
          </w:rPr>
          <w:delText>example,</w:delText>
        </w:r>
        <w:r w:rsidRPr="00503AAC" w:rsidDel="00394320">
          <w:rPr>
            <w:rFonts w:asciiTheme="majorBidi" w:hAnsiTheme="majorBidi" w:cstheme="majorBidi"/>
            <w:sz w:val="24"/>
            <w:szCs w:val="24"/>
          </w:rPr>
          <w:delText xml:space="preserve"> that she asked for assistance with rent</w:delText>
        </w:r>
        <w:r w:rsidR="00DC564E" w:rsidRPr="00503AAC" w:rsidDel="00394320">
          <w:rPr>
            <w:rFonts w:asciiTheme="majorBidi" w:hAnsiTheme="majorBidi" w:cstheme="majorBidi"/>
            <w:sz w:val="24"/>
            <w:szCs w:val="24"/>
          </w:rPr>
          <w:delText>…</w:delText>
        </w:r>
      </w:del>
      <w:ins w:id="1504" w:author="Susan Elster" w:date="2023-10-14T20:09:00Z">
        <w:del w:id="1505" w:author="Susan" w:date="2023-10-16T00:30:00Z">
          <w:r w:rsidR="00774E98" w:rsidDel="00394320">
            <w:rPr>
              <w:rFonts w:asciiTheme="majorBidi" w:hAnsiTheme="majorBidi" w:cstheme="majorBidi"/>
              <w:sz w:val="24"/>
              <w:szCs w:val="24"/>
            </w:rPr>
            <w:delText>),</w:delText>
          </w:r>
        </w:del>
      </w:ins>
      <w:del w:id="1506" w:author="Susan" w:date="2023-10-16T00:30:00Z">
        <w:r w:rsidRPr="00503AAC" w:rsidDel="00394320">
          <w:rPr>
            <w:rFonts w:asciiTheme="majorBidi" w:hAnsiTheme="majorBidi" w:cstheme="majorBidi"/>
            <w:sz w:val="24"/>
            <w:szCs w:val="24"/>
          </w:rPr>
          <w:delText xml:space="preserve"> because of our experience we’re careful with the terminology we use. </w:delText>
        </w:r>
      </w:del>
      <w:r w:rsidRPr="00503AAC">
        <w:rPr>
          <w:rFonts w:asciiTheme="majorBidi" w:hAnsiTheme="majorBidi" w:cstheme="majorBidi"/>
          <w:sz w:val="24"/>
          <w:szCs w:val="24"/>
        </w:rPr>
        <w:t xml:space="preserve">We always say, “the woman says,” “the woman </w:t>
      </w:r>
      <w:r w:rsidR="00F85E9B" w:rsidRPr="00503AAC">
        <w:rPr>
          <w:rFonts w:asciiTheme="majorBidi" w:hAnsiTheme="majorBidi" w:cstheme="majorBidi"/>
          <w:sz w:val="24"/>
          <w:szCs w:val="24"/>
        </w:rPr>
        <w:t xml:space="preserve">would </w:t>
      </w:r>
      <w:r w:rsidRPr="00503AAC">
        <w:rPr>
          <w:rFonts w:asciiTheme="majorBidi" w:hAnsiTheme="majorBidi" w:cstheme="majorBidi"/>
          <w:sz w:val="24"/>
          <w:szCs w:val="24"/>
        </w:rPr>
        <w:t xml:space="preserve">attest,” and we never treat it as objective reality. </w:t>
      </w:r>
      <w:r w:rsidR="00232EE6" w:rsidRPr="00503AAC">
        <w:rPr>
          <w:rFonts w:asciiTheme="majorBidi" w:hAnsiTheme="majorBidi" w:cstheme="majorBidi"/>
          <w:sz w:val="24"/>
          <w:szCs w:val="24"/>
        </w:rPr>
        <w:t>In</w:t>
      </w:r>
      <w:r w:rsidR="00CE38FA" w:rsidRPr="00503AAC">
        <w:rPr>
          <w:rFonts w:asciiTheme="majorBidi" w:hAnsiTheme="majorBidi" w:cstheme="majorBidi"/>
          <w:sz w:val="24"/>
          <w:szCs w:val="24"/>
        </w:rPr>
        <w:t xml:space="preserve"> providing t</w:t>
      </w:r>
      <w:r w:rsidRPr="00503AAC">
        <w:rPr>
          <w:rFonts w:asciiTheme="majorBidi" w:hAnsiTheme="majorBidi" w:cstheme="majorBidi"/>
          <w:sz w:val="24"/>
          <w:szCs w:val="24"/>
        </w:rPr>
        <w:t xml:space="preserve">reatment we’re not supposed to </w:t>
      </w:r>
      <w:r w:rsidR="00844966" w:rsidRPr="00503AAC">
        <w:rPr>
          <w:rFonts w:asciiTheme="majorBidi" w:hAnsiTheme="majorBidi" w:cstheme="majorBidi"/>
          <w:sz w:val="24"/>
          <w:szCs w:val="24"/>
        </w:rPr>
        <w:t>get to the truth</w:t>
      </w:r>
      <w:del w:id="1507" w:author="Susan Elster" w:date="2023-10-14T20:09:00Z">
        <w:r w:rsidR="00844966" w:rsidRPr="00503AAC" w:rsidDel="00774E98">
          <w:rPr>
            <w:rFonts w:asciiTheme="majorBidi" w:hAnsiTheme="majorBidi" w:cstheme="majorBidi"/>
            <w:sz w:val="24"/>
            <w:szCs w:val="24"/>
          </w:rPr>
          <w:delText xml:space="preserve">, </w:delText>
        </w:r>
      </w:del>
      <w:ins w:id="1508" w:author="Susan Elster" w:date="2023-10-14T20:09:00Z">
        <w:r w:rsidR="00774E98">
          <w:rPr>
            <w:rFonts w:asciiTheme="majorBidi" w:hAnsiTheme="majorBidi" w:cstheme="majorBidi"/>
            <w:sz w:val="24"/>
            <w:szCs w:val="24"/>
          </w:rPr>
          <w:t>;</w:t>
        </w:r>
        <w:r w:rsidR="00774E98" w:rsidRPr="00503AAC">
          <w:rPr>
            <w:rFonts w:asciiTheme="majorBidi" w:hAnsiTheme="majorBidi" w:cstheme="majorBidi"/>
            <w:sz w:val="24"/>
            <w:szCs w:val="24"/>
          </w:rPr>
          <w:t xml:space="preserve"> </w:t>
        </w:r>
      </w:ins>
      <w:r w:rsidR="00844966" w:rsidRPr="00503AAC">
        <w:rPr>
          <w:rFonts w:asciiTheme="majorBidi" w:hAnsiTheme="majorBidi" w:cstheme="majorBidi"/>
          <w:sz w:val="24"/>
          <w:szCs w:val="24"/>
        </w:rPr>
        <w:t xml:space="preserve">we’re supposed to be with the </w:t>
      </w:r>
      <w:r w:rsidR="005C0968" w:rsidRPr="00503AAC">
        <w:rPr>
          <w:rFonts w:asciiTheme="majorBidi" w:hAnsiTheme="majorBidi" w:cstheme="majorBidi"/>
          <w:sz w:val="24"/>
          <w:szCs w:val="24"/>
        </w:rPr>
        <w:t>clients</w:t>
      </w:r>
      <w:r w:rsidR="00844966" w:rsidRPr="00503AAC">
        <w:rPr>
          <w:rFonts w:asciiTheme="majorBidi" w:hAnsiTheme="majorBidi" w:cstheme="majorBidi"/>
          <w:sz w:val="24"/>
          <w:szCs w:val="24"/>
        </w:rPr>
        <w:t xml:space="preserve"> in their experience, which is also subjective. </w:t>
      </w:r>
      <w:del w:id="1509" w:author="Susan" w:date="2023-10-16T00:29:00Z">
        <w:r w:rsidR="00844966" w:rsidRPr="00503AAC" w:rsidDel="00394320">
          <w:rPr>
            <w:rFonts w:asciiTheme="majorBidi" w:hAnsiTheme="majorBidi" w:cstheme="majorBidi"/>
            <w:sz w:val="24"/>
            <w:szCs w:val="24"/>
          </w:rPr>
          <w:delText xml:space="preserve">That’s our job, that’s why we’re not part of </w:delText>
        </w:r>
        <w:r w:rsidR="00267063" w:rsidRPr="00503AAC" w:rsidDel="00394320">
          <w:rPr>
            <w:rFonts w:asciiTheme="majorBidi" w:hAnsiTheme="majorBidi" w:cstheme="majorBidi"/>
            <w:sz w:val="24"/>
            <w:szCs w:val="24"/>
          </w:rPr>
          <w:delText>…</w:delText>
        </w:r>
        <w:r w:rsidR="00844966" w:rsidRPr="00503AAC" w:rsidDel="00394320">
          <w:rPr>
            <w:rFonts w:asciiTheme="majorBidi" w:hAnsiTheme="majorBidi" w:cstheme="majorBidi"/>
            <w:sz w:val="24"/>
            <w:szCs w:val="24"/>
          </w:rPr>
          <w:delText xml:space="preserve"> legal </w:delText>
        </w:r>
        <w:r w:rsidR="00CE38FA" w:rsidRPr="00503AAC" w:rsidDel="00394320">
          <w:rPr>
            <w:rFonts w:asciiTheme="majorBidi" w:hAnsiTheme="majorBidi" w:cstheme="majorBidi"/>
            <w:sz w:val="24"/>
            <w:szCs w:val="24"/>
          </w:rPr>
          <w:delText>or</w:delText>
        </w:r>
        <w:r w:rsidR="00844966" w:rsidRPr="00503AAC" w:rsidDel="00394320">
          <w:rPr>
            <w:rFonts w:asciiTheme="majorBidi" w:hAnsiTheme="majorBidi" w:cstheme="majorBidi"/>
            <w:sz w:val="24"/>
            <w:szCs w:val="24"/>
          </w:rPr>
          <w:delText xml:space="preserve"> criminal proceedings. </w:delText>
        </w:r>
      </w:del>
      <w:r w:rsidR="00844966" w:rsidRPr="00503AAC">
        <w:rPr>
          <w:rFonts w:asciiTheme="majorBidi" w:hAnsiTheme="majorBidi" w:cstheme="majorBidi"/>
          <w:sz w:val="24"/>
          <w:szCs w:val="24"/>
        </w:rPr>
        <w:t xml:space="preserve">We’re a place that offers treatment. We can only help her get stronger, get out of the cycle of violence, </w:t>
      </w:r>
      <w:r w:rsidR="00270341">
        <w:rPr>
          <w:rFonts w:asciiTheme="majorBidi" w:hAnsiTheme="majorBidi" w:cstheme="majorBidi"/>
          <w:sz w:val="24"/>
          <w:szCs w:val="24"/>
        </w:rPr>
        <w:t xml:space="preserve">and </w:t>
      </w:r>
      <w:r w:rsidR="00844966" w:rsidRPr="00503AAC">
        <w:rPr>
          <w:rFonts w:asciiTheme="majorBidi" w:hAnsiTheme="majorBidi" w:cstheme="majorBidi"/>
          <w:sz w:val="24"/>
          <w:szCs w:val="24"/>
        </w:rPr>
        <w:t>accompany her afterwards…</w:t>
      </w:r>
      <w:del w:id="1510" w:author="Susan" w:date="2023-10-16T00:30:00Z">
        <w:r w:rsidR="00844966" w:rsidRPr="00503AAC" w:rsidDel="00394320">
          <w:rPr>
            <w:rFonts w:asciiTheme="majorBidi" w:hAnsiTheme="majorBidi" w:cstheme="majorBidi"/>
            <w:sz w:val="24"/>
            <w:szCs w:val="24"/>
          </w:rPr>
          <w:delText xml:space="preserve"> but no… </w:delText>
        </w:r>
        <w:r w:rsidR="0025306C" w:rsidRPr="00503AAC" w:rsidDel="00394320">
          <w:rPr>
            <w:rFonts w:asciiTheme="majorBidi" w:hAnsiTheme="majorBidi" w:cstheme="majorBidi"/>
            <w:sz w:val="24"/>
            <w:szCs w:val="24"/>
            <w:lang w:val="en-GB"/>
          </w:rPr>
          <w:delText xml:space="preserve">written </w:delText>
        </w:r>
        <w:r w:rsidR="0025306C" w:rsidRPr="00503AAC" w:rsidDel="00394320">
          <w:rPr>
            <w:rFonts w:asciiTheme="majorBidi" w:hAnsiTheme="majorBidi" w:cstheme="majorBidi"/>
            <w:sz w:val="24"/>
            <w:szCs w:val="24"/>
          </w:rPr>
          <w:delText>confirmations</w:delText>
        </w:r>
      </w:del>
      <w:r w:rsidR="00844966" w:rsidRPr="00503AAC">
        <w:rPr>
          <w:rFonts w:asciiTheme="majorBidi" w:hAnsiTheme="majorBidi" w:cstheme="majorBidi"/>
          <w:sz w:val="24"/>
          <w:szCs w:val="24"/>
        </w:rPr>
        <w:t xml:space="preserve">. And I truly believe that’s </w:t>
      </w:r>
      <w:r w:rsidR="00232EE6" w:rsidRPr="00503AAC">
        <w:rPr>
          <w:rFonts w:asciiTheme="majorBidi" w:hAnsiTheme="majorBidi" w:cstheme="majorBidi"/>
          <w:sz w:val="24"/>
          <w:szCs w:val="24"/>
        </w:rPr>
        <w:t xml:space="preserve">the </w:t>
      </w:r>
      <w:r w:rsidR="00CE38FA" w:rsidRPr="00503AAC">
        <w:rPr>
          <w:rFonts w:asciiTheme="majorBidi" w:hAnsiTheme="majorBidi" w:cstheme="majorBidi"/>
          <w:sz w:val="24"/>
          <w:szCs w:val="24"/>
        </w:rPr>
        <w:t>way it should be</w:t>
      </w:r>
      <w:r w:rsidR="00844966" w:rsidRPr="00503AAC">
        <w:rPr>
          <w:rFonts w:asciiTheme="majorBidi" w:hAnsiTheme="majorBidi" w:cstheme="majorBidi"/>
          <w:sz w:val="24"/>
          <w:szCs w:val="24"/>
        </w:rPr>
        <w:t xml:space="preserve"> (BA, </w:t>
      </w:r>
      <w:ins w:id="1511" w:author="Susan Elster" w:date="2023-10-14T20:09:00Z">
        <w:r w:rsidR="00774E98">
          <w:rPr>
            <w:rFonts w:asciiTheme="majorBidi" w:hAnsiTheme="majorBidi" w:cstheme="majorBidi"/>
            <w:sz w:val="24"/>
            <w:szCs w:val="24"/>
          </w:rPr>
          <w:t>Center</w:t>
        </w:r>
      </w:ins>
      <w:del w:id="1512" w:author="Susan Elster" w:date="2023-10-14T20:09:00Z">
        <w:r w:rsidR="00270341" w:rsidDel="00774E98">
          <w:rPr>
            <w:rFonts w:asciiTheme="majorBidi" w:hAnsiTheme="majorBidi" w:cstheme="majorBidi"/>
            <w:sz w:val="24"/>
            <w:szCs w:val="24"/>
          </w:rPr>
          <w:delText>centre</w:delText>
        </w:r>
      </w:del>
      <w:r w:rsidR="004226AE" w:rsidRPr="00503AAC">
        <w:rPr>
          <w:rFonts w:asciiTheme="majorBidi" w:hAnsiTheme="majorBidi" w:cstheme="majorBidi"/>
          <w:sz w:val="24"/>
          <w:szCs w:val="24"/>
        </w:rPr>
        <w:t xml:space="preserve"> director and </w:t>
      </w:r>
      <w:r w:rsidR="00BF4C97" w:rsidRPr="00503AAC">
        <w:rPr>
          <w:rFonts w:asciiTheme="majorBidi" w:hAnsiTheme="majorBidi" w:cstheme="majorBidi"/>
          <w:sz w:val="24"/>
          <w:szCs w:val="24"/>
        </w:rPr>
        <w:t>a clinical</w:t>
      </w:r>
      <w:r w:rsidR="004226AE" w:rsidRPr="00503AAC">
        <w:rPr>
          <w:rFonts w:asciiTheme="majorBidi" w:hAnsiTheme="majorBidi" w:cstheme="majorBidi"/>
          <w:sz w:val="24"/>
          <w:szCs w:val="24"/>
        </w:rPr>
        <w:t xml:space="preserve"> social worker)</w:t>
      </w:r>
      <w:r w:rsidR="00267063" w:rsidRPr="00503AAC">
        <w:rPr>
          <w:rFonts w:asciiTheme="majorBidi" w:hAnsiTheme="majorBidi" w:cstheme="majorBidi"/>
          <w:sz w:val="24"/>
          <w:szCs w:val="24"/>
        </w:rPr>
        <w:t>.</w:t>
      </w:r>
    </w:p>
    <w:p w14:paraId="4616AF0E" w14:textId="2B396186" w:rsidR="00BF4C97" w:rsidRPr="00503AAC" w:rsidRDefault="00985E35" w:rsidP="00BB219D">
      <w:pPr>
        <w:spacing w:line="480" w:lineRule="auto"/>
        <w:jc w:val="both"/>
        <w:rPr>
          <w:rFonts w:asciiTheme="majorBidi" w:hAnsiTheme="majorBidi" w:cstheme="majorBidi"/>
          <w:sz w:val="24"/>
          <w:szCs w:val="24"/>
        </w:rPr>
      </w:pPr>
      <w:r w:rsidRPr="00503AAC">
        <w:rPr>
          <w:rFonts w:asciiTheme="majorBidi" w:hAnsiTheme="majorBidi" w:cstheme="majorBidi"/>
          <w:sz w:val="24"/>
          <w:szCs w:val="24"/>
        </w:rPr>
        <w:t>The</w:t>
      </w:r>
      <w:ins w:id="1513" w:author="Susan" w:date="2023-10-16T00:30:00Z">
        <w:r w:rsidR="00394320">
          <w:rPr>
            <w:rFonts w:asciiTheme="majorBidi" w:hAnsiTheme="majorBidi" w:cstheme="majorBidi"/>
            <w:sz w:val="24"/>
            <w:szCs w:val="24"/>
          </w:rPr>
          <w:t>se</w:t>
        </w:r>
      </w:ins>
      <w:del w:id="1514" w:author="Susan" w:date="2023-10-16T00:30:00Z">
        <w:r w:rsidRPr="00503AAC" w:rsidDel="00394320">
          <w:rPr>
            <w:rFonts w:asciiTheme="majorBidi" w:hAnsiTheme="majorBidi" w:cstheme="majorBidi"/>
            <w:sz w:val="24"/>
            <w:szCs w:val="24"/>
          </w:rPr>
          <w:delText xml:space="preserve"> employee’s</w:delText>
        </w:r>
      </w:del>
      <w:r w:rsidRPr="00503AAC">
        <w:rPr>
          <w:rFonts w:asciiTheme="majorBidi" w:hAnsiTheme="majorBidi" w:cstheme="majorBidi"/>
          <w:sz w:val="24"/>
          <w:szCs w:val="24"/>
        </w:rPr>
        <w:t xml:space="preserve"> words emphatically express the therapeutic approach</w:t>
      </w:r>
      <w:r w:rsidR="00CE38FA" w:rsidRPr="00503AAC">
        <w:rPr>
          <w:rFonts w:asciiTheme="majorBidi" w:hAnsiTheme="majorBidi" w:cstheme="majorBidi"/>
          <w:sz w:val="24"/>
          <w:szCs w:val="24"/>
        </w:rPr>
        <w:t xml:space="preserve">, </w:t>
      </w:r>
      <w:ins w:id="1515" w:author="Susan" w:date="2023-10-16T00:30:00Z">
        <w:r w:rsidR="00394320">
          <w:rPr>
            <w:rFonts w:asciiTheme="majorBidi" w:hAnsiTheme="majorBidi" w:cstheme="majorBidi"/>
            <w:sz w:val="24"/>
            <w:szCs w:val="24"/>
          </w:rPr>
          <w:t>focusing</w:t>
        </w:r>
      </w:ins>
      <w:del w:id="1516" w:author="Susan" w:date="2023-10-16T00:30:00Z">
        <w:r w:rsidR="00CE38FA" w:rsidRPr="00503AAC" w:rsidDel="00394320">
          <w:rPr>
            <w:rFonts w:asciiTheme="majorBidi" w:hAnsiTheme="majorBidi" w:cstheme="majorBidi"/>
            <w:sz w:val="24"/>
            <w:szCs w:val="24"/>
          </w:rPr>
          <w:delText>which</w:delText>
        </w:r>
        <w:r w:rsidRPr="00503AAC" w:rsidDel="00394320">
          <w:rPr>
            <w:rFonts w:asciiTheme="majorBidi" w:hAnsiTheme="majorBidi" w:cstheme="majorBidi"/>
            <w:sz w:val="24"/>
            <w:szCs w:val="24"/>
          </w:rPr>
          <w:delText xml:space="preserve"> focuses</w:delText>
        </w:r>
      </w:del>
      <w:r w:rsidRPr="00503AAC">
        <w:rPr>
          <w:rFonts w:asciiTheme="majorBidi" w:hAnsiTheme="majorBidi" w:cstheme="majorBidi"/>
          <w:sz w:val="24"/>
          <w:szCs w:val="24"/>
        </w:rPr>
        <w:t xml:space="preserve"> primarily on the woman and her ability to </w:t>
      </w:r>
      <w:r w:rsidR="00517682" w:rsidRPr="00503AAC">
        <w:rPr>
          <w:rFonts w:asciiTheme="majorBidi" w:hAnsiTheme="majorBidi" w:cstheme="majorBidi"/>
          <w:sz w:val="24"/>
          <w:szCs w:val="24"/>
        </w:rPr>
        <w:t xml:space="preserve">extricate herself from </w:t>
      </w:r>
      <w:r w:rsidR="00F85E9B" w:rsidRPr="00503AAC">
        <w:rPr>
          <w:rFonts w:asciiTheme="majorBidi" w:hAnsiTheme="majorBidi" w:cstheme="majorBidi"/>
          <w:sz w:val="24"/>
          <w:szCs w:val="24"/>
        </w:rPr>
        <w:t xml:space="preserve">the emotional place </w:t>
      </w:r>
      <w:r w:rsidR="00267063" w:rsidRPr="00503AAC">
        <w:rPr>
          <w:rFonts w:asciiTheme="majorBidi" w:hAnsiTheme="majorBidi" w:cstheme="majorBidi"/>
          <w:sz w:val="24"/>
          <w:szCs w:val="24"/>
        </w:rPr>
        <w:t xml:space="preserve">in which </w:t>
      </w:r>
      <w:r w:rsidR="00F85E9B" w:rsidRPr="00503AAC">
        <w:rPr>
          <w:rFonts w:asciiTheme="majorBidi" w:hAnsiTheme="majorBidi" w:cstheme="majorBidi"/>
          <w:sz w:val="24"/>
          <w:szCs w:val="24"/>
        </w:rPr>
        <w:t xml:space="preserve">she </w:t>
      </w:r>
      <w:r w:rsidR="00267063" w:rsidRPr="00503AAC">
        <w:rPr>
          <w:rFonts w:asciiTheme="majorBidi" w:hAnsiTheme="majorBidi" w:cstheme="majorBidi"/>
          <w:sz w:val="24"/>
          <w:szCs w:val="24"/>
        </w:rPr>
        <w:t>finds herself</w:t>
      </w:r>
      <w:r w:rsidR="00F85E9B" w:rsidRPr="00503AAC">
        <w:rPr>
          <w:rFonts w:asciiTheme="majorBidi" w:hAnsiTheme="majorBidi" w:cstheme="majorBidi"/>
          <w:sz w:val="24"/>
          <w:szCs w:val="24"/>
        </w:rPr>
        <w:t xml:space="preserve">. </w:t>
      </w:r>
      <w:r w:rsidR="00267063" w:rsidRPr="00503AAC">
        <w:rPr>
          <w:rFonts w:asciiTheme="majorBidi" w:hAnsiTheme="majorBidi" w:cstheme="majorBidi"/>
          <w:sz w:val="24"/>
          <w:szCs w:val="24"/>
        </w:rPr>
        <w:t>Further</w:t>
      </w:r>
      <w:r w:rsidR="00560331" w:rsidRPr="00503AAC">
        <w:rPr>
          <w:rFonts w:asciiTheme="majorBidi" w:hAnsiTheme="majorBidi" w:cstheme="majorBidi"/>
          <w:sz w:val="24"/>
          <w:szCs w:val="24"/>
        </w:rPr>
        <w:t>more</w:t>
      </w:r>
      <w:r w:rsidR="00267063" w:rsidRPr="00503AAC">
        <w:rPr>
          <w:rFonts w:asciiTheme="majorBidi" w:hAnsiTheme="majorBidi" w:cstheme="majorBidi"/>
          <w:sz w:val="24"/>
          <w:szCs w:val="24"/>
        </w:rPr>
        <w:t xml:space="preserve">, </w:t>
      </w:r>
      <w:r w:rsidR="00F85E9B" w:rsidRPr="00503AAC">
        <w:rPr>
          <w:rFonts w:asciiTheme="majorBidi" w:hAnsiTheme="majorBidi" w:cstheme="majorBidi"/>
          <w:sz w:val="24"/>
          <w:szCs w:val="24"/>
        </w:rPr>
        <w:t xml:space="preserve">the </w:t>
      </w:r>
      <w:r w:rsidR="00267063" w:rsidRPr="00503AAC">
        <w:rPr>
          <w:rFonts w:asciiTheme="majorBidi" w:hAnsiTheme="majorBidi" w:cstheme="majorBidi"/>
          <w:sz w:val="24"/>
          <w:szCs w:val="24"/>
        </w:rPr>
        <w:t>interviewee</w:t>
      </w:r>
      <w:r w:rsidR="00F85E9B" w:rsidRPr="00503AAC">
        <w:rPr>
          <w:rFonts w:asciiTheme="majorBidi" w:hAnsiTheme="majorBidi" w:cstheme="majorBidi"/>
          <w:sz w:val="24"/>
          <w:szCs w:val="24"/>
        </w:rPr>
        <w:t xml:space="preserve"> regard</w:t>
      </w:r>
      <w:r w:rsidR="00267063" w:rsidRPr="00503AAC">
        <w:rPr>
          <w:rFonts w:asciiTheme="majorBidi" w:hAnsiTheme="majorBidi" w:cstheme="majorBidi"/>
          <w:sz w:val="24"/>
          <w:szCs w:val="24"/>
        </w:rPr>
        <w:t>s</w:t>
      </w:r>
      <w:r w:rsidR="00F85E9B" w:rsidRPr="00503AAC">
        <w:rPr>
          <w:rFonts w:asciiTheme="majorBidi" w:hAnsiTheme="majorBidi" w:cstheme="majorBidi"/>
          <w:sz w:val="24"/>
          <w:szCs w:val="24"/>
        </w:rPr>
        <w:t xml:space="preserve"> violence </w:t>
      </w:r>
      <w:ins w:id="1517" w:author="Susan" w:date="2023-10-16T00:31:00Z">
        <w:r w:rsidR="003A7FA9" w:rsidRPr="00503AAC">
          <w:rPr>
            <w:rFonts w:asciiTheme="majorBidi" w:hAnsiTheme="majorBidi" w:cstheme="majorBidi"/>
            <w:sz w:val="24"/>
            <w:szCs w:val="24"/>
          </w:rPr>
          <w:t>as subjective</w:t>
        </w:r>
        <w:r w:rsidR="003A7FA9" w:rsidRPr="00503AAC">
          <w:rPr>
            <w:rFonts w:asciiTheme="majorBidi" w:hAnsiTheme="majorBidi" w:cstheme="majorBidi"/>
            <w:sz w:val="24"/>
            <w:szCs w:val="24"/>
          </w:rPr>
          <w:t xml:space="preserve"> </w:t>
        </w:r>
      </w:ins>
      <w:r w:rsidR="00267063" w:rsidRPr="00503AAC">
        <w:rPr>
          <w:rFonts w:asciiTheme="majorBidi" w:hAnsiTheme="majorBidi" w:cstheme="majorBidi"/>
          <w:sz w:val="24"/>
          <w:szCs w:val="24"/>
        </w:rPr>
        <w:t>in this context</w:t>
      </w:r>
      <w:del w:id="1518" w:author="Susan" w:date="2023-10-16T00:31:00Z">
        <w:r w:rsidR="00267063" w:rsidRPr="00503AAC" w:rsidDel="003A7FA9">
          <w:rPr>
            <w:rFonts w:asciiTheme="majorBidi" w:hAnsiTheme="majorBidi" w:cstheme="majorBidi"/>
            <w:sz w:val="24"/>
            <w:szCs w:val="24"/>
          </w:rPr>
          <w:delText xml:space="preserve"> as</w:delText>
        </w:r>
        <w:r w:rsidR="00F85E9B" w:rsidRPr="00503AAC" w:rsidDel="003A7FA9">
          <w:rPr>
            <w:rFonts w:asciiTheme="majorBidi" w:hAnsiTheme="majorBidi" w:cstheme="majorBidi"/>
            <w:sz w:val="24"/>
            <w:szCs w:val="24"/>
          </w:rPr>
          <w:delText xml:space="preserve"> subjective</w:delText>
        </w:r>
      </w:del>
      <w:r w:rsidR="00F85E9B" w:rsidRPr="00503AAC">
        <w:rPr>
          <w:rFonts w:asciiTheme="majorBidi" w:hAnsiTheme="majorBidi" w:cstheme="majorBidi"/>
          <w:sz w:val="24"/>
          <w:szCs w:val="24"/>
        </w:rPr>
        <w:t>. While social worker</w:t>
      </w:r>
      <w:r w:rsidR="00CE27F1" w:rsidRPr="00503AAC">
        <w:rPr>
          <w:rFonts w:asciiTheme="majorBidi" w:hAnsiTheme="majorBidi" w:cstheme="majorBidi"/>
          <w:sz w:val="24"/>
          <w:szCs w:val="24"/>
        </w:rPr>
        <w:t>s</w:t>
      </w:r>
      <w:r w:rsidR="00F85E9B" w:rsidRPr="00503AAC">
        <w:rPr>
          <w:rFonts w:asciiTheme="majorBidi" w:hAnsiTheme="majorBidi" w:cstheme="majorBidi"/>
          <w:sz w:val="24"/>
          <w:szCs w:val="24"/>
        </w:rPr>
        <w:t xml:space="preserve"> </w:t>
      </w:r>
      <w:r w:rsidR="00A0226A" w:rsidRPr="00503AAC">
        <w:rPr>
          <w:rFonts w:asciiTheme="majorBidi" w:hAnsiTheme="majorBidi" w:cstheme="majorBidi"/>
          <w:sz w:val="24"/>
          <w:szCs w:val="24"/>
        </w:rPr>
        <w:t xml:space="preserve">may </w:t>
      </w:r>
      <w:r w:rsidR="00F85E9B" w:rsidRPr="00503AAC">
        <w:rPr>
          <w:rFonts w:asciiTheme="majorBidi" w:hAnsiTheme="majorBidi" w:cstheme="majorBidi"/>
          <w:sz w:val="24"/>
          <w:szCs w:val="24"/>
        </w:rPr>
        <w:t xml:space="preserve">help by </w:t>
      </w:r>
      <w:r w:rsidR="0025306C" w:rsidRPr="00503AAC">
        <w:rPr>
          <w:rFonts w:asciiTheme="majorBidi" w:hAnsiTheme="majorBidi" w:cstheme="majorBidi"/>
          <w:sz w:val="24"/>
          <w:szCs w:val="24"/>
        </w:rPr>
        <w:t>issuing documents</w:t>
      </w:r>
      <w:r w:rsidR="005C0968" w:rsidRPr="00503AAC">
        <w:rPr>
          <w:rFonts w:asciiTheme="majorBidi" w:hAnsiTheme="majorBidi" w:cstheme="majorBidi"/>
          <w:sz w:val="24"/>
          <w:szCs w:val="24"/>
        </w:rPr>
        <w:t xml:space="preserve"> </w:t>
      </w:r>
      <w:del w:id="1519" w:author="Susan" w:date="2023-10-16T00:31:00Z">
        <w:r w:rsidR="005C0968" w:rsidRPr="00503AAC" w:rsidDel="003A7FA9">
          <w:rPr>
            <w:rFonts w:asciiTheme="majorBidi" w:hAnsiTheme="majorBidi" w:cstheme="majorBidi"/>
            <w:sz w:val="24"/>
            <w:szCs w:val="24"/>
          </w:rPr>
          <w:delText>(“</w:delText>
        </w:r>
        <w:r w:rsidR="0025306C" w:rsidRPr="00503AAC" w:rsidDel="003A7FA9">
          <w:rPr>
            <w:rFonts w:asciiTheme="majorBidi" w:hAnsiTheme="majorBidi" w:cstheme="majorBidi"/>
            <w:sz w:val="24"/>
            <w:szCs w:val="24"/>
          </w:rPr>
          <w:delText>confirmations</w:delText>
        </w:r>
        <w:r w:rsidR="005C0968" w:rsidRPr="00503AAC" w:rsidDel="003A7FA9">
          <w:rPr>
            <w:rFonts w:asciiTheme="majorBidi" w:hAnsiTheme="majorBidi" w:cstheme="majorBidi"/>
            <w:sz w:val="24"/>
            <w:szCs w:val="24"/>
          </w:rPr>
          <w:delText xml:space="preserve">”) </w:delText>
        </w:r>
      </w:del>
      <w:r w:rsidR="008E6D86" w:rsidRPr="00503AAC">
        <w:rPr>
          <w:rFonts w:asciiTheme="majorBidi" w:hAnsiTheme="majorBidi" w:cstheme="majorBidi"/>
          <w:sz w:val="24"/>
          <w:szCs w:val="24"/>
        </w:rPr>
        <w:t>that are</w:t>
      </w:r>
      <w:r w:rsidR="005C0968" w:rsidRPr="00503AAC">
        <w:rPr>
          <w:rFonts w:asciiTheme="majorBidi" w:hAnsiTheme="majorBidi" w:cstheme="majorBidi"/>
          <w:sz w:val="24"/>
          <w:szCs w:val="24"/>
        </w:rPr>
        <w:t xml:space="preserve"> crucial</w:t>
      </w:r>
      <w:r w:rsidR="00F85E9B" w:rsidRPr="00503AAC">
        <w:rPr>
          <w:rFonts w:asciiTheme="majorBidi" w:hAnsiTheme="majorBidi" w:cstheme="majorBidi"/>
          <w:sz w:val="24"/>
          <w:szCs w:val="24"/>
        </w:rPr>
        <w:t xml:space="preserve"> to </w:t>
      </w:r>
      <w:r w:rsidR="008E6D86" w:rsidRPr="00503AAC">
        <w:rPr>
          <w:rFonts w:asciiTheme="majorBidi" w:hAnsiTheme="majorBidi" w:cstheme="majorBidi"/>
          <w:sz w:val="24"/>
          <w:szCs w:val="24"/>
        </w:rPr>
        <w:t xml:space="preserve">securing </w:t>
      </w:r>
      <w:r w:rsidR="00805C92" w:rsidRPr="00503AAC">
        <w:rPr>
          <w:rFonts w:asciiTheme="majorBidi" w:hAnsiTheme="majorBidi" w:cstheme="majorBidi"/>
          <w:sz w:val="24"/>
          <w:szCs w:val="24"/>
        </w:rPr>
        <w:t xml:space="preserve">rent </w:t>
      </w:r>
      <w:r w:rsidR="00CE38FA" w:rsidRPr="00503AAC">
        <w:rPr>
          <w:rFonts w:asciiTheme="majorBidi" w:hAnsiTheme="majorBidi" w:cstheme="majorBidi"/>
          <w:sz w:val="24"/>
          <w:szCs w:val="24"/>
        </w:rPr>
        <w:t>assistance,</w:t>
      </w:r>
      <w:r w:rsidR="00805C92" w:rsidRPr="00503AAC">
        <w:rPr>
          <w:rFonts w:asciiTheme="majorBidi" w:hAnsiTheme="majorBidi" w:cstheme="majorBidi"/>
          <w:sz w:val="24"/>
          <w:szCs w:val="24"/>
        </w:rPr>
        <w:t xml:space="preserve"> they</w:t>
      </w:r>
      <w:r w:rsidR="00CE38FA" w:rsidRPr="00503AAC">
        <w:rPr>
          <w:rFonts w:asciiTheme="majorBidi" w:hAnsiTheme="majorBidi" w:cstheme="majorBidi"/>
          <w:sz w:val="24"/>
          <w:szCs w:val="24"/>
        </w:rPr>
        <w:t xml:space="preserve"> do not stand beside </w:t>
      </w:r>
      <w:r w:rsidR="00270341">
        <w:rPr>
          <w:rFonts w:asciiTheme="majorBidi" w:hAnsiTheme="majorBidi" w:cstheme="majorBidi"/>
          <w:sz w:val="24"/>
          <w:szCs w:val="24"/>
        </w:rPr>
        <w:t>EA survivors</w:t>
      </w:r>
      <w:r w:rsidR="00267063" w:rsidRPr="00503AAC">
        <w:rPr>
          <w:rFonts w:asciiTheme="majorBidi" w:hAnsiTheme="majorBidi" w:cstheme="majorBidi"/>
          <w:sz w:val="24"/>
          <w:szCs w:val="24"/>
        </w:rPr>
        <w:t>. Instead,</w:t>
      </w:r>
      <w:r w:rsidR="00517682" w:rsidRPr="00503AAC">
        <w:rPr>
          <w:rFonts w:asciiTheme="majorBidi" w:hAnsiTheme="majorBidi" w:cstheme="majorBidi"/>
          <w:sz w:val="24"/>
          <w:szCs w:val="24"/>
        </w:rPr>
        <w:t xml:space="preserve"> they</w:t>
      </w:r>
      <w:r w:rsidR="00CE38FA" w:rsidRPr="00503AAC">
        <w:rPr>
          <w:rFonts w:asciiTheme="majorBidi" w:hAnsiTheme="majorBidi" w:cstheme="majorBidi"/>
          <w:sz w:val="24"/>
          <w:szCs w:val="24"/>
        </w:rPr>
        <w:t xml:space="preserve"> </w:t>
      </w:r>
      <w:r w:rsidR="008168BF" w:rsidRPr="00503AAC">
        <w:rPr>
          <w:rFonts w:asciiTheme="majorBidi" w:hAnsiTheme="majorBidi" w:cstheme="majorBidi"/>
          <w:sz w:val="24"/>
          <w:szCs w:val="24"/>
        </w:rPr>
        <w:t>make sure to avoid</w:t>
      </w:r>
      <w:r w:rsidR="00CE38FA" w:rsidRPr="00503AAC">
        <w:rPr>
          <w:rFonts w:asciiTheme="majorBidi" w:hAnsiTheme="majorBidi" w:cstheme="majorBidi"/>
          <w:sz w:val="24"/>
          <w:szCs w:val="24"/>
        </w:rPr>
        <w:t xml:space="preserve"> validating their reports of abuse, justifying this </w:t>
      </w:r>
      <w:r w:rsidR="00267063" w:rsidRPr="00503AAC">
        <w:rPr>
          <w:rFonts w:asciiTheme="majorBidi" w:hAnsiTheme="majorBidi" w:cstheme="majorBidi"/>
          <w:sz w:val="24"/>
          <w:szCs w:val="24"/>
        </w:rPr>
        <w:t>as</w:t>
      </w:r>
      <w:r w:rsidR="008168BF" w:rsidRPr="00503AAC">
        <w:rPr>
          <w:rFonts w:asciiTheme="majorBidi" w:hAnsiTheme="majorBidi" w:cstheme="majorBidi"/>
          <w:sz w:val="24"/>
          <w:szCs w:val="24"/>
        </w:rPr>
        <w:t xml:space="preserve"> “not taking sides.” </w:t>
      </w:r>
      <w:r w:rsidR="00BF4C97" w:rsidRPr="00503AAC">
        <w:rPr>
          <w:rFonts w:asciiTheme="majorBidi" w:hAnsiTheme="majorBidi" w:cstheme="majorBidi"/>
          <w:sz w:val="24"/>
          <w:szCs w:val="24"/>
        </w:rPr>
        <w:t xml:space="preserve">The dominant clinical therapeutic logic sometimes becomes reactionary to the extent </w:t>
      </w:r>
      <w:del w:id="1520" w:author="Susan Elster" w:date="2023-10-14T20:10:00Z">
        <w:r w:rsidR="00BF4C97" w:rsidRPr="00503AAC" w:rsidDel="00774E98">
          <w:rPr>
            <w:rFonts w:asciiTheme="majorBidi" w:hAnsiTheme="majorBidi" w:cstheme="majorBidi"/>
            <w:sz w:val="24"/>
            <w:szCs w:val="24"/>
          </w:rPr>
          <w:delText xml:space="preserve">of  </w:delText>
        </w:r>
      </w:del>
      <w:ins w:id="1521" w:author="Susan Elster" w:date="2023-10-14T20:10:00Z">
        <w:r w:rsidR="00774E98">
          <w:rPr>
            <w:rFonts w:asciiTheme="majorBidi" w:hAnsiTheme="majorBidi" w:cstheme="majorBidi"/>
            <w:sz w:val="24"/>
            <w:szCs w:val="24"/>
          </w:rPr>
          <w:t>that</w:t>
        </w:r>
        <w:del w:id="1522" w:author="Susan" w:date="2023-10-15T16:26:00Z">
          <w:r w:rsidR="00774E98" w:rsidRPr="00503AAC" w:rsidDel="002F1567">
            <w:rPr>
              <w:rFonts w:asciiTheme="majorBidi" w:hAnsiTheme="majorBidi" w:cstheme="majorBidi"/>
              <w:sz w:val="24"/>
              <w:szCs w:val="24"/>
            </w:rPr>
            <w:delText xml:space="preserve"> </w:delText>
          </w:r>
        </w:del>
        <w:r w:rsidR="00774E98" w:rsidRPr="00503AAC">
          <w:rPr>
            <w:rFonts w:asciiTheme="majorBidi" w:hAnsiTheme="majorBidi" w:cstheme="majorBidi"/>
            <w:sz w:val="24"/>
            <w:szCs w:val="24"/>
          </w:rPr>
          <w:t xml:space="preserve"> </w:t>
        </w:r>
      </w:ins>
      <w:r w:rsidR="00BF4C97" w:rsidRPr="00503AAC">
        <w:rPr>
          <w:rFonts w:asciiTheme="majorBidi" w:hAnsiTheme="majorBidi" w:cstheme="majorBidi"/>
          <w:sz w:val="24"/>
          <w:szCs w:val="24"/>
        </w:rPr>
        <w:t xml:space="preserve">social workers </w:t>
      </w:r>
      <w:r w:rsidR="00270341">
        <w:rPr>
          <w:rFonts w:asciiTheme="majorBidi" w:hAnsiTheme="majorBidi" w:cstheme="majorBidi"/>
          <w:sz w:val="24"/>
          <w:szCs w:val="24"/>
        </w:rPr>
        <w:t>struggle</w:t>
      </w:r>
      <w:r w:rsidR="00BF4C97" w:rsidRPr="00503AAC">
        <w:rPr>
          <w:rFonts w:asciiTheme="majorBidi" w:hAnsiTheme="majorBidi" w:cstheme="majorBidi"/>
          <w:sz w:val="24"/>
          <w:szCs w:val="24"/>
        </w:rPr>
        <w:t xml:space="preserve"> to prove that it is a gender symmetrical matter:</w:t>
      </w:r>
    </w:p>
    <w:p w14:paraId="07CB7A7D" w14:textId="3E3B1BF7" w:rsidR="004A1A11" w:rsidRPr="00503AAC" w:rsidRDefault="00BF4C97" w:rsidP="00BF4C97">
      <w:pPr>
        <w:spacing w:line="480" w:lineRule="auto"/>
        <w:ind w:left="720"/>
        <w:jc w:val="both"/>
        <w:rPr>
          <w:rFonts w:asciiTheme="majorBidi" w:hAnsiTheme="majorBidi" w:cstheme="majorBidi"/>
          <w:sz w:val="24"/>
          <w:szCs w:val="24"/>
        </w:rPr>
      </w:pPr>
      <w:r w:rsidRPr="00270341">
        <w:rPr>
          <w:rFonts w:asciiTheme="majorBidi" w:hAnsiTheme="majorBidi" w:cstheme="majorBidi"/>
          <w:sz w:val="24"/>
          <w:szCs w:val="24"/>
        </w:rPr>
        <w:t>She</w:t>
      </w:r>
      <w:r w:rsidRPr="00270341">
        <w:rPr>
          <w:rFonts w:asciiTheme="majorBidi" w:hAnsiTheme="majorBidi" w:cstheme="majorBidi"/>
          <w:sz w:val="24"/>
          <w:szCs w:val="24"/>
          <w:rtl/>
        </w:rPr>
        <w:t>’</w:t>
      </w:r>
      <w:proofErr w:type="spellStart"/>
      <w:r w:rsidRPr="00270341">
        <w:rPr>
          <w:rFonts w:asciiTheme="majorBidi" w:hAnsiTheme="majorBidi" w:cstheme="majorBidi"/>
          <w:sz w:val="24"/>
          <w:szCs w:val="24"/>
        </w:rPr>
        <w:t>s</w:t>
      </w:r>
      <w:proofErr w:type="spellEnd"/>
      <w:r w:rsidRPr="00270341">
        <w:rPr>
          <w:rFonts w:asciiTheme="majorBidi" w:hAnsiTheme="majorBidi" w:cstheme="majorBidi"/>
          <w:sz w:val="24"/>
          <w:szCs w:val="24"/>
        </w:rPr>
        <w:t xml:space="preserve"> a senior at the bank, he</w:t>
      </w:r>
      <w:r w:rsidRPr="00270341">
        <w:rPr>
          <w:rFonts w:asciiTheme="majorBidi" w:hAnsiTheme="majorBidi" w:cstheme="majorBidi"/>
          <w:sz w:val="24"/>
          <w:szCs w:val="24"/>
          <w:rtl/>
        </w:rPr>
        <w:t>’</w:t>
      </w:r>
      <w:r w:rsidRPr="00270341">
        <w:rPr>
          <w:rFonts w:asciiTheme="majorBidi" w:hAnsiTheme="majorBidi" w:cstheme="majorBidi"/>
          <w:sz w:val="24"/>
          <w:szCs w:val="24"/>
        </w:rPr>
        <w:t xml:space="preserve">s in marketing. Each with a nice income… </w:t>
      </w:r>
      <w:del w:id="1523" w:author="Susan Elster" w:date="2023-10-14T20:14:00Z">
        <w:r w:rsidRPr="00270341" w:rsidDel="000F3E93">
          <w:rPr>
            <w:rFonts w:asciiTheme="majorBidi" w:hAnsiTheme="majorBidi" w:cstheme="majorBidi"/>
            <w:sz w:val="24"/>
            <w:szCs w:val="24"/>
          </w:rPr>
          <w:delText xml:space="preserve">they </w:delText>
        </w:r>
      </w:del>
      <w:ins w:id="1524" w:author="Susan Elster" w:date="2023-10-14T20:14:00Z">
        <w:r w:rsidR="000F3E93">
          <w:rPr>
            <w:rFonts w:asciiTheme="majorBidi" w:hAnsiTheme="majorBidi" w:cstheme="majorBidi"/>
            <w:sz w:val="24"/>
            <w:szCs w:val="24"/>
          </w:rPr>
          <w:t>T</w:t>
        </w:r>
        <w:r w:rsidR="000F3E93" w:rsidRPr="00270341">
          <w:rPr>
            <w:rFonts w:asciiTheme="majorBidi" w:hAnsiTheme="majorBidi" w:cstheme="majorBidi"/>
            <w:sz w:val="24"/>
            <w:szCs w:val="24"/>
          </w:rPr>
          <w:t xml:space="preserve">hey </w:t>
        </w:r>
      </w:ins>
      <w:r w:rsidRPr="00270341">
        <w:rPr>
          <w:rFonts w:asciiTheme="majorBidi" w:hAnsiTheme="majorBidi" w:cstheme="majorBidi"/>
          <w:sz w:val="24"/>
          <w:szCs w:val="24"/>
        </w:rPr>
        <w:t>were about to divorce but are trying to go back to living together now but he is still very much in the victim position. She buys cosmetics worth thousands of shekels, but when he wants a ticket for a football game,</w:t>
      </w:r>
      <w:ins w:id="1525" w:author="Susan Elster" w:date="2023-10-14T20:14:00Z">
        <w:r w:rsidR="000F3E93">
          <w:rPr>
            <w:rFonts w:asciiTheme="majorBidi" w:hAnsiTheme="majorBidi" w:cstheme="majorBidi"/>
            <w:sz w:val="24"/>
            <w:szCs w:val="24"/>
          </w:rPr>
          <w:t xml:space="preserve"> [she says]</w:t>
        </w:r>
      </w:ins>
      <w:r w:rsidRPr="00270341">
        <w:rPr>
          <w:rFonts w:asciiTheme="majorBidi" w:hAnsiTheme="majorBidi" w:cstheme="majorBidi"/>
          <w:sz w:val="24"/>
          <w:szCs w:val="24"/>
        </w:rPr>
        <w:t xml:space="preserve"> </w:t>
      </w:r>
      <w:r w:rsidRPr="00270341">
        <w:rPr>
          <w:rFonts w:asciiTheme="majorBidi" w:hAnsiTheme="majorBidi" w:cstheme="majorBidi"/>
          <w:sz w:val="24"/>
          <w:szCs w:val="24"/>
          <w:rtl/>
        </w:rPr>
        <w:t>“</w:t>
      </w:r>
      <w:del w:id="1526" w:author="Susan Elster" w:date="2023-10-14T20:14:00Z">
        <w:r w:rsidRPr="00270341" w:rsidDel="000F3E93">
          <w:rPr>
            <w:rFonts w:asciiTheme="majorBidi" w:hAnsiTheme="majorBidi" w:cstheme="majorBidi"/>
            <w:sz w:val="24"/>
            <w:szCs w:val="24"/>
          </w:rPr>
          <w:delText>we</w:delText>
        </w:r>
        <w:r w:rsidRPr="00270341" w:rsidDel="000F3E93">
          <w:rPr>
            <w:rFonts w:asciiTheme="majorBidi" w:hAnsiTheme="majorBidi" w:cstheme="majorBidi"/>
            <w:sz w:val="24"/>
            <w:szCs w:val="24"/>
            <w:rtl/>
          </w:rPr>
          <w:delText>’</w:delText>
        </w:r>
        <w:r w:rsidRPr="00270341" w:rsidDel="000F3E93">
          <w:rPr>
            <w:rFonts w:asciiTheme="majorBidi" w:hAnsiTheme="majorBidi" w:cstheme="majorBidi"/>
            <w:sz w:val="24"/>
            <w:szCs w:val="24"/>
          </w:rPr>
          <w:delText xml:space="preserve">ve </w:delText>
        </w:r>
      </w:del>
      <w:ins w:id="1527" w:author="Susan Elster" w:date="2023-10-14T20:14:00Z">
        <w:r w:rsidR="000F3E93">
          <w:rPr>
            <w:rFonts w:asciiTheme="majorBidi" w:hAnsiTheme="majorBidi" w:cstheme="majorBidi"/>
            <w:sz w:val="24"/>
            <w:szCs w:val="24"/>
          </w:rPr>
          <w:t>W</w:t>
        </w:r>
        <w:r w:rsidR="000F3E93" w:rsidRPr="00270341">
          <w:rPr>
            <w:rFonts w:asciiTheme="majorBidi" w:hAnsiTheme="majorBidi" w:cstheme="majorBidi"/>
            <w:sz w:val="24"/>
            <w:szCs w:val="24"/>
          </w:rPr>
          <w:t>e</w:t>
        </w:r>
        <w:r w:rsidR="000F3E93" w:rsidRPr="00270341">
          <w:rPr>
            <w:rFonts w:asciiTheme="majorBidi" w:hAnsiTheme="majorBidi" w:cstheme="majorBidi"/>
            <w:sz w:val="24"/>
            <w:szCs w:val="24"/>
            <w:rtl/>
          </w:rPr>
          <w:t>’</w:t>
        </w:r>
        <w:proofErr w:type="spellStart"/>
        <w:r w:rsidR="000F3E93" w:rsidRPr="00270341">
          <w:rPr>
            <w:rFonts w:asciiTheme="majorBidi" w:hAnsiTheme="majorBidi" w:cstheme="majorBidi"/>
            <w:sz w:val="24"/>
            <w:szCs w:val="24"/>
          </w:rPr>
          <w:t>ve</w:t>
        </w:r>
        <w:proofErr w:type="spellEnd"/>
        <w:r w:rsidR="000F3E93" w:rsidRPr="00270341">
          <w:rPr>
            <w:rFonts w:asciiTheme="majorBidi" w:hAnsiTheme="majorBidi" w:cstheme="majorBidi"/>
            <w:sz w:val="24"/>
            <w:szCs w:val="24"/>
          </w:rPr>
          <w:t xml:space="preserve"> </w:t>
        </w:r>
      </w:ins>
      <w:r w:rsidRPr="00270341">
        <w:rPr>
          <w:rFonts w:asciiTheme="majorBidi" w:hAnsiTheme="majorBidi" w:cstheme="majorBidi"/>
          <w:sz w:val="24"/>
          <w:szCs w:val="24"/>
        </w:rPr>
        <w:t>got no money”</w:t>
      </w:r>
      <w:del w:id="1528" w:author="Susan" w:date="2023-10-16T00:31:00Z">
        <w:r w:rsidRPr="00270341" w:rsidDel="003A7FA9">
          <w:rPr>
            <w:rFonts w:asciiTheme="majorBidi" w:hAnsiTheme="majorBidi" w:cstheme="majorBidi"/>
            <w:sz w:val="24"/>
            <w:szCs w:val="24"/>
          </w:rPr>
          <w:delText xml:space="preserve"> and he doesn</w:delText>
        </w:r>
        <w:r w:rsidRPr="00270341" w:rsidDel="003A7FA9">
          <w:rPr>
            <w:rFonts w:asciiTheme="majorBidi" w:hAnsiTheme="majorBidi" w:cstheme="majorBidi"/>
            <w:sz w:val="24"/>
            <w:szCs w:val="24"/>
            <w:rtl/>
          </w:rPr>
          <w:delText>’</w:delText>
        </w:r>
        <w:r w:rsidRPr="00270341" w:rsidDel="003A7FA9">
          <w:rPr>
            <w:rFonts w:asciiTheme="majorBidi" w:hAnsiTheme="majorBidi" w:cstheme="majorBidi"/>
            <w:sz w:val="24"/>
            <w:szCs w:val="24"/>
          </w:rPr>
          <w:delText>t spend it</w:delText>
        </w:r>
      </w:del>
      <w:ins w:id="1529" w:author="Susan" w:date="2023-10-16T00:31:00Z">
        <w:r w:rsidR="003A7FA9">
          <w:rPr>
            <w:rFonts w:asciiTheme="majorBidi" w:hAnsiTheme="majorBidi" w:cstheme="majorBidi"/>
            <w:sz w:val="24"/>
            <w:szCs w:val="24"/>
          </w:rPr>
          <w:t>..</w:t>
        </w:r>
      </w:ins>
      <w:r w:rsidRPr="00270341">
        <w:rPr>
          <w:rFonts w:asciiTheme="majorBidi" w:hAnsiTheme="majorBidi" w:cstheme="majorBidi"/>
          <w:sz w:val="24"/>
          <w:szCs w:val="24"/>
        </w:rPr>
        <w:t>. So, you can see EA by women (NA, center director).</w:t>
      </w:r>
      <w:r w:rsidRPr="00503AAC">
        <w:rPr>
          <w:rFonts w:asciiTheme="majorBidi" w:hAnsiTheme="majorBidi" w:cstheme="majorBidi"/>
          <w:sz w:val="24"/>
          <w:szCs w:val="24"/>
        </w:rPr>
        <w:t xml:space="preserve"> </w:t>
      </w:r>
    </w:p>
    <w:p w14:paraId="0F8DC8F0" w14:textId="6D9A7ACA" w:rsidR="00BF4C97" w:rsidRPr="00503AAC" w:rsidRDefault="00BF4C97" w:rsidP="00BF4C97">
      <w:pPr>
        <w:spacing w:line="480" w:lineRule="auto"/>
        <w:jc w:val="both"/>
        <w:rPr>
          <w:rFonts w:asciiTheme="majorBidi" w:hAnsiTheme="majorBidi" w:cstheme="majorBidi"/>
          <w:sz w:val="24"/>
          <w:szCs w:val="24"/>
        </w:rPr>
      </w:pPr>
      <w:del w:id="1530" w:author="Susan" w:date="2023-10-15T16:29:00Z">
        <w:r w:rsidRPr="00503AAC" w:rsidDel="002F1567">
          <w:rPr>
            <w:rFonts w:asciiTheme="majorBidi" w:hAnsiTheme="majorBidi" w:cstheme="majorBidi"/>
            <w:sz w:val="24"/>
            <w:szCs w:val="24"/>
          </w:rPr>
          <w:delText xml:space="preserve">The argument made by </w:delText>
        </w:r>
      </w:del>
      <w:r w:rsidRPr="00503AAC">
        <w:rPr>
          <w:rFonts w:asciiTheme="majorBidi" w:hAnsiTheme="majorBidi" w:cstheme="majorBidi"/>
          <w:sz w:val="24"/>
          <w:szCs w:val="24"/>
        </w:rPr>
        <w:t xml:space="preserve">Hodes and </w:t>
      </w:r>
      <w:proofErr w:type="spellStart"/>
      <w:r w:rsidRPr="00503AAC">
        <w:rPr>
          <w:rFonts w:asciiTheme="majorBidi" w:hAnsiTheme="majorBidi" w:cstheme="majorBidi"/>
          <w:sz w:val="24"/>
          <w:szCs w:val="24"/>
        </w:rPr>
        <w:t>Mennicke</w:t>
      </w:r>
      <w:ins w:id="1531" w:author="Susan" w:date="2023-10-15T16:30:00Z">
        <w:r w:rsidR="002F1567">
          <w:rPr>
            <w:rFonts w:asciiTheme="majorBidi" w:hAnsiTheme="majorBidi" w:cstheme="majorBidi"/>
            <w:sz w:val="24"/>
            <w:szCs w:val="24"/>
          </w:rPr>
          <w:t>’s</w:t>
        </w:r>
      </w:ins>
      <w:proofErr w:type="spellEnd"/>
      <w:r w:rsidRPr="00503AAC">
        <w:rPr>
          <w:rFonts w:asciiTheme="majorBidi" w:hAnsiTheme="majorBidi" w:cstheme="majorBidi"/>
          <w:sz w:val="24"/>
          <w:szCs w:val="24"/>
        </w:rPr>
        <w:t xml:space="preserve"> (2019) </w:t>
      </w:r>
      <w:ins w:id="1532" w:author="Susan" w:date="2023-10-15T16:30:00Z">
        <w:r w:rsidR="002F1567">
          <w:rPr>
            <w:rFonts w:asciiTheme="majorBidi" w:hAnsiTheme="majorBidi" w:cstheme="majorBidi"/>
            <w:sz w:val="24"/>
            <w:szCs w:val="24"/>
          </w:rPr>
          <w:t xml:space="preserve">argument </w:t>
        </w:r>
      </w:ins>
      <w:r w:rsidRPr="00503AAC">
        <w:rPr>
          <w:rFonts w:asciiTheme="majorBidi" w:hAnsiTheme="majorBidi" w:cstheme="majorBidi"/>
          <w:sz w:val="24"/>
          <w:szCs w:val="24"/>
        </w:rPr>
        <w:t xml:space="preserve">on how social workers often disconnect the violent </w:t>
      </w:r>
      <w:del w:id="1533" w:author="Susan Elster" w:date="2023-10-14T20:14:00Z">
        <w:r w:rsidRPr="00503AAC" w:rsidDel="000F3E93">
          <w:rPr>
            <w:rFonts w:asciiTheme="majorBidi" w:hAnsiTheme="majorBidi" w:cstheme="majorBidi"/>
            <w:sz w:val="24"/>
            <w:szCs w:val="24"/>
          </w:rPr>
          <w:delText>behaviour</w:delText>
        </w:r>
      </w:del>
      <w:ins w:id="1534" w:author="Susan Elster" w:date="2023-10-14T20:14:00Z">
        <w:r w:rsidR="000F3E93" w:rsidRPr="00503AAC">
          <w:rPr>
            <w:rFonts w:asciiTheme="majorBidi" w:hAnsiTheme="majorBidi" w:cstheme="majorBidi"/>
            <w:sz w:val="24"/>
            <w:szCs w:val="24"/>
          </w:rPr>
          <w:t>behavior</w:t>
        </w:r>
      </w:ins>
      <w:r w:rsidRPr="00503AAC">
        <w:rPr>
          <w:rFonts w:asciiTheme="majorBidi" w:hAnsiTheme="majorBidi" w:cstheme="majorBidi"/>
          <w:sz w:val="24"/>
          <w:szCs w:val="24"/>
        </w:rPr>
        <w:t xml:space="preserve"> from the controlling context</w:t>
      </w:r>
      <w:del w:id="1535" w:author="Susan" w:date="2023-10-15T16:30:00Z">
        <w:r w:rsidRPr="00503AAC" w:rsidDel="002B00E1">
          <w:rPr>
            <w:rFonts w:asciiTheme="majorBidi" w:hAnsiTheme="majorBidi" w:cstheme="majorBidi"/>
            <w:sz w:val="24"/>
            <w:szCs w:val="24"/>
          </w:rPr>
          <w:delText>,</w:delText>
        </w:r>
      </w:del>
      <w:r w:rsidRPr="00503AAC">
        <w:rPr>
          <w:rFonts w:asciiTheme="majorBidi" w:hAnsiTheme="majorBidi" w:cstheme="majorBidi"/>
          <w:sz w:val="24"/>
          <w:szCs w:val="24"/>
        </w:rPr>
        <w:t xml:space="preserve"> can be applied to elicit the dominant institutional logic as </w:t>
      </w:r>
      <w:ins w:id="1536" w:author="Susan" w:date="2023-10-15T16:31:00Z">
        <w:r w:rsidR="002B00E1">
          <w:rPr>
            <w:rFonts w:asciiTheme="majorBidi" w:hAnsiTheme="majorBidi" w:cstheme="majorBidi"/>
            <w:sz w:val="24"/>
            <w:szCs w:val="24"/>
          </w:rPr>
          <w:t xml:space="preserve">in </w:t>
        </w:r>
        <w:r w:rsidR="002B00E1">
          <w:rPr>
            <w:rFonts w:asciiTheme="majorBidi" w:hAnsiTheme="majorBidi" w:cstheme="majorBidi"/>
            <w:sz w:val="24"/>
            <w:szCs w:val="24"/>
          </w:rPr>
          <w:lastRenderedPageBreak/>
          <w:t>line with</w:t>
        </w:r>
      </w:ins>
      <w:del w:id="1537" w:author="Susan" w:date="2023-10-15T16:31:00Z">
        <w:r w:rsidRPr="00503AAC" w:rsidDel="002B00E1">
          <w:rPr>
            <w:rFonts w:asciiTheme="majorBidi" w:hAnsiTheme="majorBidi" w:cstheme="majorBidi"/>
            <w:sz w:val="24"/>
            <w:szCs w:val="24"/>
          </w:rPr>
          <w:delText>following in the steps of</w:delText>
        </w:r>
      </w:del>
      <w:r w:rsidRPr="00503AAC">
        <w:rPr>
          <w:rFonts w:asciiTheme="majorBidi" w:hAnsiTheme="majorBidi" w:cstheme="majorBidi"/>
          <w:sz w:val="24"/>
          <w:szCs w:val="24"/>
        </w:rPr>
        <w:t xml:space="preserve"> men’s organizations </w:t>
      </w:r>
      <w:ins w:id="1538" w:author="Susan Elster" w:date="2023-10-14T20:15:00Z">
        <w:r w:rsidR="000F3E93">
          <w:rPr>
            <w:rFonts w:asciiTheme="majorBidi" w:hAnsiTheme="majorBidi" w:cstheme="majorBidi"/>
            <w:sz w:val="24"/>
            <w:szCs w:val="24"/>
          </w:rPr>
          <w:t xml:space="preserve">that promulgate </w:t>
        </w:r>
      </w:ins>
      <w:del w:id="1539" w:author="Susan Elster" w:date="2023-10-14T20:15:00Z">
        <w:r w:rsidRPr="00503AAC" w:rsidDel="000F3E93">
          <w:rPr>
            <w:rFonts w:asciiTheme="majorBidi" w:hAnsiTheme="majorBidi" w:cstheme="majorBidi"/>
            <w:sz w:val="24"/>
            <w:szCs w:val="24"/>
          </w:rPr>
          <w:delText xml:space="preserve">indicating </w:delText>
        </w:r>
      </w:del>
      <w:r w:rsidRPr="00503AAC">
        <w:rPr>
          <w:rFonts w:asciiTheme="majorBidi" w:hAnsiTheme="majorBidi" w:cstheme="majorBidi"/>
          <w:sz w:val="24"/>
          <w:szCs w:val="24"/>
        </w:rPr>
        <w:t xml:space="preserve">an understanding of EA as </w:t>
      </w:r>
      <w:ins w:id="1540" w:author="Susan" w:date="2023-10-15T16:31:00Z">
        <w:r w:rsidR="002B00E1">
          <w:rPr>
            <w:rFonts w:asciiTheme="majorBidi" w:hAnsiTheme="majorBidi" w:cstheme="majorBidi"/>
            <w:sz w:val="24"/>
            <w:szCs w:val="24"/>
          </w:rPr>
          <w:t xml:space="preserve">part of </w:t>
        </w:r>
      </w:ins>
      <w:r w:rsidRPr="00503AAC">
        <w:rPr>
          <w:rFonts w:asciiTheme="majorBidi" w:hAnsiTheme="majorBidi" w:cstheme="majorBidi"/>
          <w:sz w:val="24"/>
          <w:szCs w:val="24"/>
        </w:rPr>
        <w:t>a couples’ conflict</w:t>
      </w:r>
      <w:ins w:id="1541" w:author="Susan Elster" w:date="2023-10-14T20:15:00Z">
        <w:r w:rsidR="000F3E93">
          <w:rPr>
            <w:rFonts w:asciiTheme="majorBidi" w:hAnsiTheme="majorBidi" w:cstheme="majorBidi"/>
            <w:sz w:val="24"/>
            <w:szCs w:val="24"/>
          </w:rPr>
          <w:t>,</w:t>
        </w:r>
      </w:ins>
      <w:r w:rsidRPr="00503AAC">
        <w:rPr>
          <w:rFonts w:asciiTheme="majorBidi" w:hAnsiTheme="majorBidi" w:cstheme="majorBidi"/>
          <w:sz w:val="24"/>
          <w:szCs w:val="24"/>
        </w:rPr>
        <w:t xml:space="preserve"> rather </w:t>
      </w:r>
      <w:del w:id="1542" w:author="Susan" w:date="2023-10-15T16:31:00Z">
        <w:r w:rsidRPr="00503AAC" w:rsidDel="002B00E1">
          <w:rPr>
            <w:rFonts w:asciiTheme="majorBidi" w:hAnsiTheme="majorBidi" w:cstheme="majorBidi"/>
            <w:sz w:val="24"/>
            <w:szCs w:val="24"/>
          </w:rPr>
          <w:delText xml:space="preserve">than </w:delText>
        </w:r>
      </w:del>
      <w:ins w:id="1543" w:author="Susan Elster" w:date="2023-10-14T20:15:00Z">
        <w:del w:id="1544" w:author="Susan" w:date="2023-10-15T16:31:00Z">
          <w:r w:rsidR="000F3E93" w:rsidDel="002B00E1">
            <w:rPr>
              <w:rFonts w:asciiTheme="majorBidi" w:hAnsiTheme="majorBidi" w:cstheme="majorBidi"/>
              <w:sz w:val="24"/>
              <w:szCs w:val="24"/>
            </w:rPr>
            <w:delText xml:space="preserve">it </w:delText>
          </w:r>
        </w:del>
      </w:ins>
      <w:del w:id="1545" w:author="Susan" w:date="2023-10-15T16:31:00Z">
        <w:r w:rsidR="00A8315B" w:rsidRPr="00503AAC" w:rsidDel="002B00E1">
          <w:rPr>
            <w:rFonts w:asciiTheme="majorBidi" w:hAnsiTheme="majorBidi" w:cstheme="majorBidi"/>
            <w:sz w:val="24"/>
            <w:szCs w:val="24"/>
          </w:rPr>
          <w:delText xml:space="preserve">being </w:delText>
        </w:r>
      </w:del>
      <w:r w:rsidR="00A8315B" w:rsidRPr="00503AAC">
        <w:rPr>
          <w:rFonts w:asciiTheme="majorBidi" w:hAnsiTheme="majorBidi" w:cstheme="majorBidi"/>
          <w:sz w:val="24"/>
          <w:szCs w:val="24"/>
        </w:rPr>
        <w:t xml:space="preserve">part of </w:t>
      </w:r>
      <w:del w:id="1546" w:author="Susan Elster" w:date="2023-10-14T20:15:00Z">
        <w:r w:rsidR="00A8315B" w:rsidRPr="00503AAC" w:rsidDel="000F3E93">
          <w:rPr>
            <w:rFonts w:asciiTheme="majorBidi" w:hAnsiTheme="majorBidi" w:cstheme="majorBidi"/>
            <w:sz w:val="24"/>
            <w:szCs w:val="24"/>
          </w:rPr>
          <w:delText xml:space="preserve">a </w:delText>
        </w:r>
      </w:del>
      <w:r w:rsidR="00A8315B" w:rsidRPr="00503AAC">
        <w:rPr>
          <w:rFonts w:asciiTheme="majorBidi" w:hAnsiTheme="majorBidi" w:cstheme="majorBidi"/>
          <w:sz w:val="24"/>
          <w:szCs w:val="24"/>
        </w:rPr>
        <w:t>power relations based on coercive control. Within this dominant logic</w:t>
      </w:r>
      <w:r w:rsidR="00270341">
        <w:rPr>
          <w:rFonts w:asciiTheme="majorBidi" w:hAnsiTheme="majorBidi" w:cstheme="majorBidi"/>
          <w:sz w:val="24"/>
          <w:szCs w:val="24"/>
        </w:rPr>
        <w:t>,</w:t>
      </w:r>
      <w:r w:rsidR="00A8315B" w:rsidRPr="00503AAC">
        <w:rPr>
          <w:rFonts w:asciiTheme="majorBidi" w:hAnsiTheme="majorBidi" w:cstheme="majorBidi"/>
          <w:sz w:val="24"/>
          <w:szCs w:val="24"/>
        </w:rPr>
        <w:t xml:space="preserve"> social workers express their beliefs that therapy for women and teaching them how to behave is the main response. </w:t>
      </w:r>
    </w:p>
    <w:p w14:paraId="30A972F4" w14:textId="59FAF877" w:rsidR="009342AE" w:rsidRPr="00503AAC" w:rsidRDefault="00467FC8" w:rsidP="00BB219D">
      <w:pPr>
        <w:spacing w:line="480" w:lineRule="auto"/>
        <w:ind w:left="720"/>
        <w:jc w:val="both"/>
        <w:rPr>
          <w:rFonts w:asciiTheme="majorBidi" w:hAnsiTheme="majorBidi" w:cstheme="majorBidi"/>
          <w:sz w:val="24"/>
          <w:szCs w:val="24"/>
        </w:rPr>
      </w:pPr>
      <w:del w:id="1547" w:author="Susan" w:date="2023-10-15T16:31:00Z">
        <w:r w:rsidRPr="00503AAC" w:rsidDel="002B00E1">
          <w:rPr>
            <w:rFonts w:asciiTheme="majorBidi" w:hAnsiTheme="majorBidi" w:cstheme="majorBidi"/>
            <w:sz w:val="24"/>
            <w:szCs w:val="24"/>
          </w:rPr>
          <w:delText>“</w:delText>
        </w:r>
      </w:del>
      <w:r w:rsidR="00A0615D" w:rsidRPr="00503AAC">
        <w:rPr>
          <w:rFonts w:asciiTheme="majorBidi" w:hAnsiTheme="majorBidi" w:cstheme="majorBidi"/>
          <w:sz w:val="24"/>
          <w:szCs w:val="24"/>
        </w:rPr>
        <w:t xml:space="preserve">My job here is to empower her, so she starts to understand that </w:t>
      </w:r>
      <w:r w:rsidR="00B16CC3" w:rsidRPr="00503AAC">
        <w:rPr>
          <w:rFonts w:asciiTheme="majorBidi" w:hAnsiTheme="majorBidi" w:cstheme="majorBidi"/>
          <w:sz w:val="24"/>
          <w:szCs w:val="24"/>
        </w:rPr>
        <w:t>this is abuse</w:t>
      </w:r>
      <w:r w:rsidR="00382EEC" w:rsidRPr="00503AAC">
        <w:rPr>
          <w:rFonts w:asciiTheme="majorBidi" w:hAnsiTheme="majorBidi" w:cstheme="majorBidi"/>
          <w:sz w:val="24"/>
          <w:szCs w:val="24"/>
        </w:rPr>
        <w:t xml:space="preserve">… </w:t>
      </w:r>
      <w:r w:rsidR="00553ADA" w:rsidRPr="00503AAC">
        <w:rPr>
          <w:rFonts w:asciiTheme="majorBidi" w:hAnsiTheme="majorBidi" w:cstheme="majorBidi"/>
          <w:sz w:val="24"/>
          <w:szCs w:val="24"/>
        </w:rPr>
        <w:t xml:space="preserve">I say to her, “It sounds like there’s economic </w:t>
      </w:r>
      <w:r w:rsidR="00A0226A" w:rsidRPr="00503AAC">
        <w:rPr>
          <w:rFonts w:asciiTheme="majorBidi" w:hAnsiTheme="majorBidi" w:cstheme="majorBidi"/>
          <w:sz w:val="24"/>
          <w:szCs w:val="24"/>
        </w:rPr>
        <w:t>abuse</w:t>
      </w:r>
      <w:r w:rsidR="00553ADA" w:rsidRPr="00503AAC">
        <w:rPr>
          <w:rFonts w:asciiTheme="majorBidi" w:hAnsiTheme="majorBidi" w:cstheme="majorBidi"/>
          <w:sz w:val="24"/>
          <w:szCs w:val="24"/>
        </w:rPr>
        <w:t xml:space="preserve"> going on</w:t>
      </w:r>
      <w:del w:id="1548" w:author="Susan Elster" w:date="2023-10-14T20:15:00Z">
        <w:r w:rsidR="00553ADA" w:rsidRPr="00503AAC" w:rsidDel="000F3E93">
          <w:rPr>
            <w:rFonts w:asciiTheme="majorBidi" w:hAnsiTheme="majorBidi" w:cstheme="majorBidi"/>
            <w:sz w:val="24"/>
            <w:szCs w:val="24"/>
          </w:rPr>
          <w:delText xml:space="preserve">, </w:delText>
        </w:r>
      </w:del>
      <w:ins w:id="1549" w:author="Susan Elster" w:date="2023-10-14T20:15:00Z">
        <w:r w:rsidR="000F3E93">
          <w:rPr>
            <w:rFonts w:asciiTheme="majorBidi" w:hAnsiTheme="majorBidi" w:cstheme="majorBidi"/>
            <w:sz w:val="24"/>
            <w:szCs w:val="24"/>
          </w:rPr>
          <w:t>.</w:t>
        </w:r>
      </w:ins>
      <w:ins w:id="1550" w:author="Susan" w:date="2023-10-16T00:32:00Z">
        <w:r w:rsidR="003A7FA9">
          <w:rPr>
            <w:rFonts w:asciiTheme="majorBidi" w:hAnsiTheme="majorBidi" w:cstheme="majorBidi"/>
            <w:sz w:val="24"/>
            <w:szCs w:val="24"/>
          </w:rPr>
          <w:t>”</w:t>
        </w:r>
      </w:ins>
      <w:ins w:id="1551" w:author="Susan Elster" w:date="2023-10-14T20:15:00Z">
        <w:r w:rsidR="000F3E93" w:rsidRPr="00503AAC">
          <w:rPr>
            <w:rFonts w:asciiTheme="majorBidi" w:hAnsiTheme="majorBidi" w:cstheme="majorBidi"/>
            <w:sz w:val="24"/>
            <w:szCs w:val="24"/>
          </w:rPr>
          <w:t xml:space="preserve"> </w:t>
        </w:r>
      </w:ins>
      <w:del w:id="1552" w:author="Susan Elster" w:date="2023-10-14T20:15:00Z">
        <w:r w:rsidR="00553ADA" w:rsidRPr="00503AAC" w:rsidDel="000F3E93">
          <w:rPr>
            <w:rFonts w:asciiTheme="majorBidi" w:hAnsiTheme="majorBidi" w:cstheme="majorBidi"/>
            <w:sz w:val="24"/>
            <w:szCs w:val="24"/>
          </w:rPr>
          <w:delText xml:space="preserve">this </w:delText>
        </w:r>
      </w:del>
      <w:ins w:id="1553" w:author="Susan Elster" w:date="2023-10-14T20:15:00Z">
        <w:r w:rsidR="000F3E93">
          <w:rPr>
            <w:rFonts w:asciiTheme="majorBidi" w:hAnsiTheme="majorBidi" w:cstheme="majorBidi"/>
            <w:sz w:val="24"/>
            <w:szCs w:val="24"/>
          </w:rPr>
          <w:t>T</w:t>
        </w:r>
        <w:r w:rsidR="000F3E93" w:rsidRPr="00503AAC">
          <w:rPr>
            <w:rFonts w:asciiTheme="majorBidi" w:hAnsiTheme="majorBidi" w:cstheme="majorBidi"/>
            <w:sz w:val="24"/>
            <w:szCs w:val="24"/>
          </w:rPr>
          <w:t xml:space="preserve">his </w:t>
        </w:r>
      </w:ins>
      <w:r w:rsidR="00553ADA" w:rsidRPr="00503AAC">
        <w:rPr>
          <w:rFonts w:asciiTheme="majorBidi" w:hAnsiTheme="majorBidi" w:cstheme="majorBidi"/>
          <w:sz w:val="24"/>
          <w:szCs w:val="24"/>
        </w:rPr>
        <w:t xml:space="preserve">could be a case of economic abuse, if he controls all the resources and you’re going around with no money </w:t>
      </w:r>
      <w:r w:rsidR="004E2B35" w:rsidRPr="00503AAC">
        <w:rPr>
          <w:rFonts w:asciiTheme="majorBidi" w:hAnsiTheme="majorBidi" w:cstheme="majorBidi"/>
          <w:sz w:val="24"/>
          <w:szCs w:val="24"/>
        </w:rPr>
        <w:t>….</w:t>
      </w:r>
      <w:r w:rsidR="00553ADA" w:rsidRPr="00503AAC">
        <w:rPr>
          <w:rFonts w:asciiTheme="majorBidi" w:hAnsiTheme="majorBidi" w:cstheme="majorBidi"/>
          <w:sz w:val="24"/>
          <w:szCs w:val="24"/>
        </w:rPr>
        <w:t xml:space="preserve"> </w:t>
      </w:r>
      <w:r w:rsidR="004E2B35" w:rsidRPr="00503AAC">
        <w:rPr>
          <w:rFonts w:asciiTheme="majorBidi" w:hAnsiTheme="majorBidi" w:cstheme="majorBidi"/>
          <w:sz w:val="24"/>
          <w:szCs w:val="24"/>
        </w:rPr>
        <w:t xml:space="preserve">Then </w:t>
      </w:r>
      <w:r w:rsidR="00553ADA" w:rsidRPr="00503AAC">
        <w:rPr>
          <w:rFonts w:asciiTheme="majorBidi" w:hAnsiTheme="majorBidi" w:cstheme="majorBidi"/>
          <w:sz w:val="24"/>
          <w:szCs w:val="24"/>
        </w:rPr>
        <w:t>maybe</w:t>
      </w:r>
      <w:r w:rsidR="004E2B35" w:rsidRPr="00503AAC">
        <w:rPr>
          <w:rFonts w:asciiTheme="majorBidi" w:hAnsiTheme="majorBidi" w:cstheme="majorBidi"/>
          <w:sz w:val="24"/>
          <w:szCs w:val="24"/>
        </w:rPr>
        <w:t xml:space="preserve"> [I’d ask]</w:t>
      </w:r>
      <w:r w:rsidR="00553ADA" w:rsidRPr="00503AAC">
        <w:rPr>
          <w:rFonts w:asciiTheme="majorBidi" w:hAnsiTheme="majorBidi" w:cstheme="majorBidi"/>
          <w:sz w:val="24"/>
          <w:szCs w:val="24"/>
        </w:rPr>
        <w:t xml:space="preserve">, </w:t>
      </w:r>
      <w:r w:rsidR="004E2B35" w:rsidRPr="00503AAC">
        <w:rPr>
          <w:rFonts w:asciiTheme="majorBidi" w:hAnsiTheme="majorBidi" w:cstheme="majorBidi"/>
          <w:sz w:val="24"/>
          <w:szCs w:val="24"/>
        </w:rPr>
        <w:t>“W</w:t>
      </w:r>
      <w:r w:rsidR="00553ADA" w:rsidRPr="00503AAC">
        <w:rPr>
          <w:rFonts w:asciiTheme="majorBidi" w:hAnsiTheme="majorBidi" w:cstheme="majorBidi"/>
          <w:sz w:val="24"/>
          <w:szCs w:val="24"/>
        </w:rPr>
        <w:t xml:space="preserve">hat </w:t>
      </w:r>
      <w:r w:rsidR="007B533D" w:rsidRPr="00503AAC">
        <w:rPr>
          <w:rFonts w:asciiTheme="majorBidi" w:hAnsiTheme="majorBidi" w:cstheme="majorBidi"/>
          <w:sz w:val="24"/>
          <w:szCs w:val="24"/>
        </w:rPr>
        <w:t>could</w:t>
      </w:r>
      <w:r w:rsidR="00553ADA" w:rsidRPr="00503AAC">
        <w:rPr>
          <w:rFonts w:asciiTheme="majorBidi" w:hAnsiTheme="majorBidi" w:cstheme="majorBidi"/>
          <w:sz w:val="24"/>
          <w:szCs w:val="24"/>
        </w:rPr>
        <w:t xml:space="preserve"> happen if you ke</w:t>
      </w:r>
      <w:r w:rsidR="00B16CC3" w:rsidRPr="00503AAC">
        <w:rPr>
          <w:rFonts w:asciiTheme="majorBidi" w:hAnsiTheme="majorBidi" w:cstheme="majorBidi"/>
          <w:sz w:val="24"/>
          <w:szCs w:val="24"/>
        </w:rPr>
        <w:t>pt some of the money with you?”</w:t>
      </w:r>
      <w:r w:rsidR="00553ADA" w:rsidRPr="00503AAC">
        <w:rPr>
          <w:rFonts w:asciiTheme="majorBidi" w:hAnsiTheme="majorBidi" w:cstheme="majorBidi"/>
          <w:sz w:val="24"/>
          <w:szCs w:val="24"/>
        </w:rPr>
        <w:t xml:space="preserve"> </w:t>
      </w:r>
      <w:del w:id="1554" w:author="Susan" w:date="2023-10-15T16:32:00Z">
        <w:r w:rsidR="00553ADA" w:rsidRPr="00503AAC" w:rsidDel="002B00E1">
          <w:rPr>
            <w:rFonts w:asciiTheme="majorBidi" w:hAnsiTheme="majorBidi" w:cstheme="majorBidi"/>
            <w:sz w:val="24"/>
            <w:szCs w:val="24"/>
          </w:rPr>
          <w:delText>I suggest solutions</w:delText>
        </w:r>
        <w:r w:rsidR="004E2B35" w:rsidRPr="00503AAC" w:rsidDel="002B00E1">
          <w:rPr>
            <w:rFonts w:asciiTheme="majorBidi" w:hAnsiTheme="majorBidi" w:cstheme="majorBidi"/>
            <w:sz w:val="24"/>
            <w:szCs w:val="24"/>
          </w:rPr>
          <w:delText xml:space="preserve">; </w:delText>
        </w:r>
        <w:r w:rsidR="00553ADA" w:rsidRPr="00503AAC" w:rsidDel="002B00E1">
          <w:rPr>
            <w:rFonts w:asciiTheme="majorBidi" w:hAnsiTheme="majorBidi" w:cstheme="majorBidi"/>
            <w:sz w:val="24"/>
            <w:szCs w:val="24"/>
          </w:rPr>
          <w:delText>it’s a process. I’ve been accompanying her for a few months now, she’s still in it</w:delText>
        </w:r>
      </w:del>
      <w:r w:rsidR="00553ADA" w:rsidRPr="00503AAC">
        <w:rPr>
          <w:rFonts w:asciiTheme="majorBidi" w:hAnsiTheme="majorBidi" w:cstheme="majorBidi"/>
          <w:sz w:val="24"/>
          <w:szCs w:val="24"/>
        </w:rPr>
        <w:t xml:space="preserve">… the solution I can offer her </w:t>
      </w:r>
      <w:r w:rsidR="00270341">
        <w:rPr>
          <w:rFonts w:asciiTheme="majorBidi" w:hAnsiTheme="majorBidi" w:cstheme="majorBidi"/>
          <w:sz w:val="24"/>
          <w:szCs w:val="24"/>
        </w:rPr>
        <w:t xml:space="preserve">is </w:t>
      </w:r>
      <w:r w:rsidR="00553ADA" w:rsidRPr="00503AAC">
        <w:rPr>
          <w:rFonts w:asciiTheme="majorBidi" w:hAnsiTheme="majorBidi" w:cstheme="majorBidi"/>
          <w:sz w:val="24"/>
          <w:szCs w:val="24"/>
        </w:rPr>
        <w:t xml:space="preserve">first </w:t>
      </w:r>
      <w:r w:rsidR="00270341">
        <w:rPr>
          <w:rFonts w:asciiTheme="majorBidi" w:hAnsiTheme="majorBidi" w:cstheme="majorBidi"/>
          <w:sz w:val="24"/>
          <w:szCs w:val="24"/>
        </w:rPr>
        <w:t xml:space="preserve">to </w:t>
      </w:r>
      <w:r w:rsidR="00553ADA" w:rsidRPr="00503AAC">
        <w:rPr>
          <w:rFonts w:asciiTheme="majorBidi" w:hAnsiTheme="majorBidi" w:cstheme="majorBidi"/>
          <w:sz w:val="24"/>
          <w:szCs w:val="24"/>
        </w:rPr>
        <w:t xml:space="preserve">recognize that there’s abuse or that she’s under some kind of control, and then see if she wants to set herself free </w:t>
      </w:r>
      <w:r w:rsidR="00747368" w:rsidRPr="00503AAC">
        <w:rPr>
          <w:rFonts w:asciiTheme="majorBidi" w:hAnsiTheme="majorBidi" w:cstheme="majorBidi"/>
          <w:sz w:val="24"/>
          <w:szCs w:val="24"/>
        </w:rPr>
        <w:t>(DB, family social worker)</w:t>
      </w:r>
      <w:r w:rsidR="00C77A85" w:rsidRPr="00503AAC">
        <w:rPr>
          <w:rFonts w:asciiTheme="majorBidi" w:hAnsiTheme="majorBidi" w:cstheme="majorBidi"/>
          <w:sz w:val="24"/>
          <w:szCs w:val="24"/>
        </w:rPr>
        <w:t>.</w:t>
      </w:r>
    </w:p>
    <w:p w14:paraId="06190F08" w14:textId="2DBAE212" w:rsidR="00BB760C" w:rsidRPr="00503AAC" w:rsidRDefault="008B0729" w:rsidP="00A740E6">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T</w:t>
      </w:r>
      <w:r w:rsidR="000B1955" w:rsidRPr="00503AAC">
        <w:rPr>
          <w:rFonts w:asciiTheme="majorBidi" w:hAnsiTheme="majorBidi" w:cstheme="majorBidi"/>
          <w:sz w:val="24"/>
          <w:szCs w:val="24"/>
        </w:rPr>
        <w:t xml:space="preserve">he </w:t>
      </w:r>
      <w:r w:rsidR="00EB62A5" w:rsidRPr="00503AAC">
        <w:rPr>
          <w:rFonts w:asciiTheme="majorBidi" w:hAnsiTheme="majorBidi" w:cstheme="majorBidi"/>
          <w:sz w:val="24"/>
          <w:szCs w:val="24"/>
        </w:rPr>
        <w:t xml:space="preserve">interviewee describes </w:t>
      </w:r>
      <w:del w:id="1555" w:author="Susan" w:date="2023-10-15T16:33:00Z">
        <w:r w:rsidR="00EB62A5" w:rsidRPr="00503AAC" w:rsidDel="002B00E1">
          <w:rPr>
            <w:rFonts w:asciiTheme="majorBidi" w:hAnsiTheme="majorBidi" w:cstheme="majorBidi"/>
            <w:sz w:val="24"/>
            <w:szCs w:val="24"/>
          </w:rPr>
          <w:delText xml:space="preserve">a case of </w:delText>
        </w:r>
      </w:del>
      <w:r w:rsidR="00EB62A5" w:rsidRPr="00503AAC">
        <w:rPr>
          <w:rFonts w:asciiTheme="majorBidi" w:hAnsiTheme="majorBidi" w:cstheme="majorBidi"/>
          <w:sz w:val="24"/>
          <w:szCs w:val="24"/>
        </w:rPr>
        <w:t xml:space="preserve">a </w:t>
      </w:r>
      <w:r w:rsidR="000B1955" w:rsidRPr="00503AAC">
        <w:rPr>
          <w:rFonts w:asciiTheme="majorBidi" w:hAnsiTheme="majorBidi" w:cstheme="majorBidi"/>
          <w:sz w:val="24"/>
          <w:szCs w:val="24"/>
        </w:rPr>
        <w:t>wom</w:t>
      </w:r>
      <w:r w:rsidR="009F1A4E" w:rsidRPr="00503AAC">
        <w:rPr>
          <w:rFonts w:asciiTheme="majorBidi" w:hAnsiTheme="majorBidi" w:cstheme="majorBidi"/>
          <w:sz w:val="24"/>
          <w:szCs w:val="24"/>
        </w:rPr>
        <w:t>a</w:t>
      </w:r>
      <w:r w:rsidR="000B1955" w:rsidRPr="00503AAC">
        <w:rPr>
          <w:rFonts w:asciiTheme="majorBidi" w:hAnsiTheme="majorBidi" w:cstheme="majorBidi"/>
          <w:sz w:val="24"/>
          <w:szCs w:val="24"/>
        </w:rPr>
        <w:t>n</w:t>
      </w:r>
      <w:r w:rsidR="00EB62A5" w:rsidRPr="00503AAC">
        <w:rPr>
          <w:rFonts w:asciiTheme="majorBidi" w:hAnsiTheme="majorBidi" w:cstheme="majorBidi"/>
          <w:sz w:val="24"/>
          <w:szCs w:val="24"/>
        </w:rPr>
        <w:t xml:space="preserve"> who convey</w:t>
      </w:r>
      <w:r w:rsidR="004E2B35" w:rsidRPr="00503AAC">
        <w:rPr>
          <w:rFonts w:asciiTheme="majorBidi" w:hAnsiTheme="majorBidi" w:cstheme="majorBidi"/>
          <w:sz w:val="24"/>
          <w:szCs w:val="24"/>
        </w:rPr>
        <w:t>ed</w:t>
      </w:r>
      <w:r w:rsidR="00EB62A5" w:rsidRPr="00503AAC">
        <w:rPr>
          <w:rFonts w:asciiTheme="majorBidi" w:hAnsiTheme="majorBidi" w:cstheme="majorBidi"/>
          <w:sz w:val="24"/>
          <w:szCs w:val="24"/>
        </w:rPr>
        <w:t xml:space="preserve"> information about </w:t>
      </w:r>
      <w:r w:rsidR="00270341">
        <w:rPr>
          <w:rFonts w:asciiTheme="majorBidi" w:hAnsiTheme="majorBidi" w:cstheme="majorBidi"/>
          <w:sz w:val="24"/>
          <w:szCs w:val="24"/>
        </w:rPr>
        <w:t>EA</w:t>
      </w:r>
      <w:r w:rsidR="00EB62A5" w:rsidRPr="00503AAC">
        <w:rPr>
          <w:rFonts w:asciiTheme="majorBidi" w:hAnsiTheme="majorBidi" w:cstheme="majorBidi"/>
          <w:sz w:val="24"/>
          <w:szCs w:val="24"/>
        </w:rPr>
        <w:t xml:space="preserve"> for several months. </w:t>
      </w:r>
      <w:r w:rsidR="009963C7" w:rsidRPr="00503AAC">
        <w:rPr>
          <w:rFonts w:asciiTheme="majorBidi" w:hAnsiTheme="majorBidi" w:cstheme="majorBidi"/>
          <w:sz w:val="24"/>
          <w:szCs w:val="24"/>
        </w:rPr>
        <w:t xml:space="preserve">No material resources are </w:t>
      </w:r>
      <w:r w:rsidR="00467194" w:rsidRPr="00503AAC">
        <w:rPr>
          <w:rFonts w:asciiTheme="majorBidi" w:hAnsiTheme="majorBidi" w:cstheme="majorBidi"/>
          <w:sz w:val="24"/>
          <w:szCs w:val="24"/>
        </w:rPr>
        <w:t>described</w:t>
      </w:r>
      <w:ins w:id="1556" w:author="Susan" w:date="2023-10-16T00:33:00Z">
        <w:r w:rsidR="003A7FA9">
          <w:rPr>
            <w:rFonts w:asciiTheme="majorBidi" w:hAnsiTheme="majorBidi" w:cstheme="majorBidi"/>
            <w:sz w:val="24"/>
            <w:szCs w:val="24"/>
          </w:rPr>
          <w:t>—</w:t>
        </w:r>
      </w:ins>
      <w:del w:id="1557" w:author="Susan" w:date="2023-10-16T00:33:00Z">
        <w:r w:rsidR="005C0968" w:rsidRPr="00503AAC" w:rsidDel="003A7FA9">
          <w:rPr>
            <w:rFonts w:asciiTheme="majorBidi" w:hAnsiTheme="majorBidi" w:cstheme="majorBidi"/>
            <w:sz w:val="24"/>
            <w:szCs w:val="24"/>
          </w:rPr>
          <w:delText xml:space="preserve"> </w:delText>
        </w:r>
        <w:r w:rsidR="00AE640C" w:rsidRPr="00503AAC" w:rsidDel="003A7FA9">
          <w:rPr>
            <w:rFonts w:asciiTheme="majorBidi" w:hAnsiTheme="majorBidi" w:cstheme="majorBidi"/>
            <w:sz w:val="24"/>
            <w:szCs w:val="24"/>
          </w:rPr>
          <w:delText>–</w:delText>
        </w:r>
        <w:r w:rsidR="004818D9" w:rsidRPr="00503AAC" w:rsidDel="003A7FA9">
          <w:rPr>
            <w:rFonts w:asciiTheme="majorBidi" w:hAnsiTheme="majorBidi" w:cstheme="majorBidi"/>
            <w:sz w:val="24"/>
            <w:szCs w:val="24"/>
          </w:rPr>
          <w:delText xml:space="preserve"> </w:delText>
        </w:r>
      </w:del>
      <w:r w:rsidR="004818D9" w:rsidRPr="00503AAC">
        <w:rPr>
          <w:rFonts w:asciiTheme="majorBidi" w:hAnsiTheme="majorBidi" w:cstheme="majorBidi"/>
          <w:sz w:val="24"/>
          <w:szCs w:val="24"/>
        </w:rPr>
        <w:t>apparently</w:t>
      </w:r>
      <w:r w:rsidR="005C0968" w:rsidRPr="00503AAC">
        <w:rPr>
          <w:rFonts w:asciiTheme="majorBidi" w:hAnsiTheme="majorBidi" w:cstheme="majorBidi"/>
          <w:sz w:val="24"/>
          <w:szCs w:val="24"/>
        </w:rPr>
        <w:t xml:space="preserve"> the </w:t>
      </w:r>
      <w:r w:rsidR="004818D9" w:rsidRPr="00503AAC">
        <w:rPr>
          <w:rFonts w:asciiTheme="majorBidi" w:hAnsiTheme="majorBidi" w:cstheme="majorBidi"/>
          <w:sz w:val="24"/>
          <w:szCs w:val="24"/>
        </w:rPr>
        <w:t xml:space="preserve">organizational </w:t>
      </w:r>
      <w:r w:rsidR="005C0968" w:rsidRPr="00503AAC">
        <w:rPr>
          <w:rFonts w:asciiTheme="majorBidi" w:hAnsiTheme="majorBidi" w:cstheme="majorBidi"/>
          <w:sz w:val="24"/>
          <w:szCs w:val="24"/>
        </w:rPr>
        <w:t xml:space="preserve">routine limits </w:t>
      </w:r>
      <w:del w:id="1558" w:author="Susan" w:date="2023-10-15T16:33:00Z">
        <w:r w:rsidR="005C0968" w:rsidRPr="00503AAC" w:rsidDel="002B00E1">
          <w:rPr>
            <w:rFonts w:asciiTheme="majorBidi" w:hAnsiTheme="majorBidi" w:cstheme="majorBidi"/>
            <w:sz w:val="24"/>
            <w:szCs w:val="24"/>
          </w:rPr>
          <w:delText xml:space="preserve">the possibility of </w:delText>
        </w:r>
      </w:del>
      <w:r w:rsidR="005C0968" w:rsidRPr="00503AAC">
        <w:rPr>
          <w:rFonts w:asciiTheme="majorBidi" w:hAnsiTheme="majorBidi" w:cstheme="majorBidi"/>
          <w:sz w:val="24"/>
          <w:szCs w:val="24"/>
        </w:rPr>
        <w:t>making material resources accessible</w:t>
      </w:r>
      <w:r w:rsidR="009963C7" w:rsidRPr="00503AAC">
        <w:rPr>
          <w:rFonts w:asciiTheme="majorBidi" w:hAnsiTheme="majorBidi" w:cstheme="majorBidi"/>
          <w:sz w:val="24"/>
          <w:szCs w:val="24"/>
        </w:rPr>
        <w:t xml:space="preserve">. </w:t>
      </w:r>
      <w:r w:rsidR="009708B5" w:rsidRPr="00503AAC">
        <w:rPr>
          <w:rFonts w:asciiTheme="majorBidi" w:hAnsiTheme="majorBidi" w:cstheme="majorBidi"/>
          <w:sz w:val="24"/>
          <w:szCs w:val="24"/>
        </w:rPr>
        <w:t>The long period of time is attributed to the woman’s inability to acknowledg</w:t>
      </w:r>
      <w:r w:rsidR="004E2B35" w:rsidRPr="00503AAC">
        <w:rPr>
          <w:rFonts w:asciiTheme="majorBidi" w:hAnsiTheme="majorBidi" w:cstheme="majorBidi"/>
          <w:sz w:val="24"/>
          <w:szCs w:val="24"/>
        </w:rPr>
        <w:t>e</w:t>
      </w:r>
      <w:r w:rsidR="001F0BB1" w:rsidRPr="00503AAC">
        <w:rPr>
          <w:rFonts w:asciiTheme="majorBidi" w:hAnsiTheme="majorBidi" w:cstheme="majorBidi"/>
          <w:sz w:val="24"/>
          <w:szCs w:val="24"/>
        </w:rPr>
        <w:t xml:space="preserve"> </w:t>
      </w:r>
      <w:r w:rsidR="00270341">
        <w:rPr>
          <w:rFonts w:asciiTheme="majorBidi" w:hAnsiTheme="majorBidi" w:cstheme="majorBidi"/>
          <w:sz w:val="24"/>
          <w:szCs w:val="24"/>
        </w:rPr>
        <w:t>EA</w:t>
      </w:r>
      <w:r w:rsidR="009708B5" w:rsidRPr="00503AAC">
        <w:rPr>
          <w:rFonts w:asciiTheme="majorBidi" w:hAnsiTheme="majorBidi" w:cstheme="majorBidi"/>
          <w:sz w:val="24"/>
          <w:szCs w:val="24"/>
        </w:rPr>
        <w:t xml:space="preserve"> or </w:t>
      </w:r>
      <w:del w:id="1559" w:author="Susan" w:date="2023-10-15T16:33:00Z">
        <w:r w:rsidR="001F0BB1" w:rsidRPr="00503AAC" w:rsidDel="002B00E1">
          <w:rPr>
            <w:rFonts w:asciiTheme="majorBidi" w:hAnsiTheme="majorBidi" w:cstheme="majorBidi"/>
            <w:sz w:val="24"/>
            <w:szCs w:val="24"/>
          </w:rPr>
          <w:delText xml:space="preserve">identify </w:delText>
        </w:r>
      </w:del>
      <w:r w:rsidR="009708B5" w:rsidRPr="00503AAC">
        <w:rPr>
          <w:rFonts w:asciiTheme="majorBidi" w:hAnsiTheme="majorBidi" w:cstheme="majorBidi"/>
          <w:sz w:val="24"/>
          <w:szCs w:val="24"/>
        </w:rPr>
        <w:t>her desire to break free from it.</w:t>
      </w:r>
      <w:r w:rsidR="00BB760C" w:rsidRPr="00503AAC">
        <w:rPr>
          <w:rFonts w:asciiTheme="majorBidi" w:hAnsiTheme="majorBidi" w:cstheme="majorBidi"/>
          <w:sz w:val="24"/>
          <w:szCs w:val="24"/>
        </w:rPr>
        <w:t xml:space="preserve"> </w:t>
      </w:r>
      <w:ins w:id="1560" w:author="Susan" w:date="2023-10-15T16:33:00Z">
        <w:r w:rsidR="002B00E1">
          <w:rPr>
            <w:rFonts w:asciiTheme="majorBidi" w:hAnsiTheme="majorBidi" w:cstheme="majorBidi"/>
            <w:sz w:val="24"/>
            <w:szCs w:val="24"/>
          </w:rPr>
          <w:t>Regarding</w:t>
        </w:r>
      </w:ins>
      <w:del w:id="1561" w:author="Susan" w:date="2023-10-15T16:33:00Z">
        <w:r w:rsidR="00BB760C" w:rsidRPr="00503AAC" w:rsidDel="002B00E1">
          <w:rPr>
            <w:rFonts w:asciiTheme="majorBidi" w:hAnsiTheme="majorBidi" w:cstheme="majorBidi"/>
            <w:sz w:val="24"/>
            <w:szCs w:val="24"/>
          </w:rPr>
          <w:delText>With regard</w:delText>
        </w:r>
        <w:r w:rsidR="0087147E" w:rsidRPr="00503AAC" w:rsidDel="002B00E1">
          <w:rPr>
            <w:rFonts w:asciiTheme="majorBidi" w:hAnsiTheme="majorBidi" w:cstheme="majorBidi"/>
            <w:sz w:val="24"/>
            <w:szCs w:val="24"/>
          </w:rPr>
          <w:delText>s</w:delText>
        </w:r>
        <w:r w:rsidR="00BB760C" w:rsidRPr="00503AAC" w:rsidDel="002B00E1">
          <w:rPr>
            <w:rFonts w:asciiTheme="majorBidi" w:hAnsiTheme="majorBidi" w:cstheme="majorBidi"/>
            <w:sz w:val="24"/>
            <w:szCs w:val="24"/>
          </w:rPr>
          <w:delText xml:space="preserve"> to</w:delText>
        </w:r>
      </w:del>
      <w:r w:rsidR="00BB760C" w:rsidRPr="00503AAC">
        <w:rPr>
          <w:rFonts w:asciiTheme="majorBidi" w:hAnsiTheme="majorBidi" w:cstheme="majorBidi"/>
          <w:sz w:val="24"/>
          <w:szCs w:val="24"/>
        </w:rPr>
        <w:t xml:space="preserve"> protecting survivors from further abuse, the </w:t>
      </w:r>
      <w:r w:rsidR="00A8315B" w:rsidRPr="00503AAC">
        <w:rPr>
          <w:rFonts w:asciiTheme="majorBidi" w:hAnsiTheme="majorBidi" w:cstheme="majorBidi"/>
          <w:sz w:val="24"/>
          <w:szCs w:val="24"/>
        </w:rPr>
        <w:t xml:space="preserve">dominant </w:t>
      </w:r>
      <w:r w:rsidR="00BB760C" w:rsidRPr="00503AAC">
        <w:rPr>
          <w:rFonts w:asciiTheme="majorBidi" w:hAnsiTheme="majorBidi" w:cstheme="majorBidi"/>
          <w:sz w:val="24"/>
          <w:szCs w:val="24"/>
        </w:rPr>
        <w:t>therapeutic logic creates a hierarchal relationship between the social worker who “knows”</w:t>
      </w:r>
      <w:r w:rsidR="006B2213" w:rsidRPr="00503AAC">
        <w:rPr>
          <w:rFonts w:asciiTheme="majorBidi" w:hAnsiTheme="majorBidi" w:cstheme="majorBidi"/>
          <w:sz w:val="24"/>
          <w:szCs w:val="24"/>
        </w:rPr>
        <w:t xml:space="preserve"> </w:t>
      </w:r>
      <w:r w:rsidR="00BB760C" w:rsidRPr="00503AAC">
        <w:rPr>
          <w:rFonts w:asciiTheme="majorBidi" w:hAnsiTheme="majorBidi" w:cstheme="majorBidi"/>
          <w:sz w:val="24"/>
          <w:szCs w:val="24"/>
        </w:rPr>
        <w:t xml:space="preserve">and the </w:t>
      </w:r>
      <w:r w:rsidR="00270341">
        <w:rPr>
          <w:rFonts w:asciiTheme="majorBidi" w:hAnsiTheme="majorBidi" w:cstheme="majorBidi"/>
          <w:sz w:val="24"/>
          <w:szCs w:val="24"/>
        </w:rPr>
        <w:t>EA</w:t>
      </w:r>
      <w:r w:rsidR="00BB760C" w:rsidRPr="00503AAC">
        <w:rPr>
          <w:rFonts w:asciiTheme="majorBidi" w:hAnsiTheme="majorBidi" w:cstheme="majorBidi"/>
          <w:sz w:val="24"/>
          <w:szCs w:val="24"/>
        </w:rPr>
        <w:t xml:space="preserve"> </w:t>
      </w:r>
      <w:r w:rsidR="00044DD8" w:rsidRPr="00503AAC">
        <w:rPr>
          <w:rFonts w:asciiTheme="majorBidi" w:hAnsiTheme="majorBidi" w:cstheme="majorBidi"/>
          <w:sz w:val="24"/>
          <w:szCs w:val="24"/>
        </w:rPr>
        <w:t>survivor</w:t>
      </w:r>
      <w:r w:rsidR="00BB760C" w:rsidRPr="00503AAC">
        <w:rPr>
          <w:rFonts w:asciiTheme="majorBidi" w:hAnsiTheme="majorBidi" w:cstheme="majorBidi"/>
          <w:sz w:val="24"/>
          <w:szCs w:val="24"/>
        </w:rPr>
        <w:t xml:space="preserve"> who “does not know</w:t>
      </w:r>
      <w:ins w:id="1562" w:author="Susan" w:date="2023-10-15T16:33:00Z">
        <w:r w:rsidR="002B00E1">
          <w:rPr>
            <w:rFonts w:asciiTheme="majorBidi" w:hAnsiTheme="majorBidi" w:cstheme="majorBidi"/>
            <w:sz w:val="24"/>
            <w:szCs w:val="24"/>
          </w:rPr>
          <w:t>,</w:t>
        </w:r>
      </w:ins>
      <w:r w:rsidR="00BB760C" w:rsidRPr="00503AAC">
        <w:rPr>
          <w:rFonts w:asciiTheme="majorBidi" w:hAnsiTheme="majorBidi" w:cstheme="majorBidi"/>
          <w:sz w:val="24"/>
          <w:szCs w:val="24"/>
        </w:rPr>
        <w:t xml:space="preserve">” </w:t>
      </w:r>
      <w:ins w:id="1563" w:author="Susan" w:date="2023-10-15T16:33:00Z">
        <w:r w:rsidR="002B00E1">
          <w:rPr>
            <w:rFonts w:asciiTheme="majorBidi" w:hAnsiTheme="majorBidi" w:cstheme="majorBidi"/>
            <w:sz w:val="24"/>
            <w:szCs w:val="24"/>
          </w:rPr>
          <w:t>sometimes even shifting</w:t>
        </w:r>
      </w:ins>
      <w:del w:id="1564" w:author="Susan" w:date="2023-10-15T16:33:00Z">
        <w:r w:rsidR="00BB760C" w:rsidRPr="00503AAC" w:rsidDel="002B00E1">
          <w:rPr>
            <w:rFonts w:asciiTheme="majorBidi" w:hAnsiTheme="majorBidi" w:cstheme="majorBidi"/>
            <w:sz w:val="24"/>
            <w:szCs w:val="24"/>
          </w:rPr>
          <w:delText>and at times even shifts</w:delText>
        </w:r>
      </w:del>
      <w:r w:rsidR="00BB760C" w:rsidRPr="00503AAC">
        <w:rPr>
          <w:rFonts w:asciiTheme="majorBidi" w:hAnsiTheme="majorBidi" w:cstheme="majorBidi"/>
          <w:sz w:val="24"/>
          <w:szCs w:val="24"/>
        </w:rPr>
        <w:t xml:space="preserve"> the responsibility for coping with </w:t>
      </w:r>
      <w:ins w:id="1565" w:author="Susan" w:date="2023-10-15T16:34:00Z">
        <w:r w:rsidR="002B00E1">
          <w:rPr>
            <w:rFonts w:asciiTheme="majorBidi" w:hAnsiTheme="majorBidi" w:cstheme="majorBidi"/>
            <w:sz w:val="24"/>
            <w:szCs w:val="24"/>
          </w:rPr>
          <w:t>EA</w:t>
        </w:r>
      </w:ins>
      <w:del w:id="1566" w:author="Susan" w:date="2023-10-15T16:34:00Z">
        <w:r w:rsidR="00BB760C" w:rsidRPr="00503AAC" w:rsidDel="002B00E1">
          <w:rPr>
            <w:rFonts w:asciiTheme="majorBidi" w:hAnsiTheme="majorBidi" w:cstheme="majorBidi"/>
            <w:sz w:val="24"/>
            <w:szCs w:val="24"/>
          </w:rPr>
          <w:delText>economic abuse</w:delText>
        </w:r>
      </w:del>
      <w:r w:rsidR="00BB760C" w:rsidRPr="00503AAC">
        <w:rPr>
          <w:rFonts w:asciiTheme="majorBidi" w:hAnsiTheme="majorBidi" w:cstheme="majorBidi"/>
          <w:sz w:val="24"/>
          <w:szCs w:val="24"/>
        </w:rPr>
        <w:t xml:space="preserve"> to the survivor: </w:t>
      </w:r>
    </w:p>
    <w:p w14:paraId="554BFEDB" w14:textId="1F422583" w:rsidR="0002362C" w:rsidRPr="00503AAC" w:rsidRDefault="00BB760C" w:rsidP="0002362C">
      <w:pPr>
        <w:spacing w:line="480" w:lineRule="auto"/>
        <w:ind w:left="720"/>
        <w:jc w:val="both"/>
        <w:rPr>
          <w:rFonts w:asciiTheme="majorBidi" w:hAnsiTheme="majorBidi" w:cstheme="majorBidi"/>
          <w:sz w:val="24"/>
          <w:szCs w:val="24"/>
        </w:rPr>
      </w:pPr>
      <w:r w:rsidRPr="00503AAC">
        <w:rPr>
          <w:rFonts w:asciiTheme="majorBidi" w:hAnsiTheme="majorBidi" w:cstheme="majorBidi"/>
          <w:sz w:val="24"/>
          <w:szCs w:val="24"/>
        </w:rPr>
        <w:t xml:space="preserve">In fact, there’s a woman and there’s economic abuse there. She transfers all the money to her husband, </w:t>
      </w:r>
      <w:r w:rsidR="00317414" w:rsidRPr="00503AAC">
        <w:rPr>
          <w:rFonts w:asciiTheme="majorBidi" w:hAnsiTheme="majorBidi" w:cstheme="majorBidi"/>
          <w:sz w:val="24"/>
          <w:szCs w:val="24"/>
        </w:rPr>
        <w:t>leaving herself</w:t>
      </w:r>
      <w:r w:rsidRPr="00503AAC">
        <w:rPr>
          <w:rFonts w:asciiTheme="majorBidi" w:hAnsiTheme="majorBidi" w:cstheme="majorBidi"/>
          <w:sz w:val="24"/>
          <w:szCs w:val="24"/>
        </w:rPr>
        <w:t xml:space="preserve"> with practically no money, sometimes not even for the bus</w:t>
      </w:r>
      <w:r w:rsidR="004E2B35" w:rsidRPr="00503AAC">
        <w:rPr>
          <w:rFonts w:asciiTheme="majorBidi" w:hAnsiTheme="majorBidi" w:cstheme="majorBidi"/>
          <w:sz w:val="24"/>
          <w:szCs w:val="24"/>
        </w:rPr>
        <w:t>…</w:t>
      </w:r>
      <w:r w:rsidRPr="00503AAC">
        <w:rPr>
          <w:rFonts w:asciiTheme="majorBidi" w:hAnsiTheme="majorBidi" w:cstheme="majorBidi"/>
          <w:sz w:val="24"/>
          <w:szCs w:val="24"/>
        </w:rPr>
        <w:t xml:space="preserve">. </w:t>
      </w:r>
      <w:del w:id="1567" w:author="Susan" w:date="2023-10-15T16:34:00Z">
        <w:r w:rsidRPr="00503AAC" w:rsidDel="002B00E1">
          <w:rPr>
            <w:rFonts w:asciiTheme="majorBidi" w:hAnsiTheme="majorBidi" w:cstheme="majorBidi"/>
            <w:sz w:val="24"/>
            <w:szCs w:val="24"/>
          </w:rPr>
          <w:delText>It’s all mixed up with the bankruptcy that’s going on there. She gives him all the money even though they filed for bankruptcy</w:delText>
        </w:r>
        <w:r w:rsidR="004E2B35" w:rsidRPr="00503AAC" w:rsidDel="002B00E1">
          <w:rPr>
            <w:rFonts w:asciiTheme="majorBidi" w:hAnsiTheme="majorBidi" w:cstheme="majorBidi"/>
            <w:sz w:val="24"/>
            <w:szCs w:val="24"/>
          </w:rPr>
          <w:delText>,</w:delText>
        </w:r>
        <w:r w:rsidRPr="00503AAC" w:rsidDel="002B00E1">
          <w:rPr>
            <w:rFonts w:asciiTheme="majorBidi" w:hAnsiTheme="majorBidi" w:cstheme="majorBidi"/>
            <w:sz w:val="24"/>
            <w:szCs w:val="24"/>
          </w:rPr>
          <w:delText xml:space="preserve"> and they pay for everything in cash. </w:delText>
        </w:r>
      </w:del>
      <w:r w:rsidRPr="00503AAC">
        <w:rPr>
          <w:rFonts w:asciiTheme="majorBidi" w:hAnsiTheme="majorBidi" w:cstheme="majorBidi"/>
          <w:sz w:val="24"/>
          <w:szCs w:val="24"/>
        </w:rPr>
        <w:t>Economic abuse is very subtle…</w:t>
      </w:r>
      <w:r w:rsidR="001E5871" w:rsidRPr="00503AAC">
        <w:rPr>
          <w:rFonts w:asciiTheme="majorBidi" w:hAnsiTheme="majorBidi" w:cstheme="majorBidi"/>
          <w:sz w:val="24"/>
          <w:szCs w:val="24"/>
        </w:rPr>
        <w:t xml:space="preserve"> she still doesn’t quite see it that way</w:t>
      </w:r>
      <w:r w:rsidRPr="00503AAC">
        <w:rPr>
          <w:rFonts w:asciiTheme="majorBidi" w:hAnsiTheme="majorBidi" w:cstheme="majorBidi"/>
          <w:sz w:val="24"/>
          <w:szCs w:val="24"/>
        </w:rPr>
        <w:t xml:space="preserve"> (MS, family social worker)</w:t>
      </w:r>
      <w:r w:rsidR="004E2B35" w:rsidRPr="00503AAC">
        <w:rPr>
          <w:rFonts w:asciiTheme="majorBidi" w:hAnsiTheme="majorBidi" w:cstheme="majorBidi"/>
          <w:sz w:val="24"/>
          <w:szCs w:val="24"/>
        </w:rPr>
        <w:t>.</w:t>
      </w:r>
    </w:p>
    <w:p w14:paraId="18EBFA7E" w14:textId="240AC74B" w:rsidR="0002362C" w:rsidRPr="00503AAC" w:rsidRDefault="00BB760C" w:rsidP="0002362C">
      <w:pPr>
        <w:spacing w:line="480" w:lineRule="auto"/>
        <w:jc w:val="both"/>
        <w:rPr>
          <w:rFonts w:asciiTheme="majorBidi" w:hAnsiTheme="majorBidi" w:cstheme="majorBidi"/>
          <w:sz w:val="24"/>
          <w:szCs w:val="24"/>
        </w:rPr>
      </w:pPr>
      <w:r w:rsidRPr="00503AAC">
        <w:rPr>
          <w:rFonts w:asciiTheme="majorBidi" w:hAnsiTheme="majorBidi" w:cstheme="majorBidi"/>
          <w:sz w:val="24"/>
          <w:szCs w:val="24"/>
        </w:rPr>
        <w:lastRenderedPageBreak/>
        <w:t xml:space="preserve">Skills, knowledge, and experience emerge as the basis for legitimizing the </w:t>
      </w:r>
      <w:r w:rsidR="004E2B35" w:rsidRPr="00503AAC">
        <w:rPr>
          <w:rFonts w:asciiTheme="majorBidi" w:hAnsiTheme="majorBidi" w:cstheme="majorBidi"/>
          <w:sz w:val="24"/>
          <w:szCs w:val="24"/>
        </w:rPr>
        <w:t xml:space="preserve">social worker’s </w:t>
      </w:r>
      <w:r w:rsidRPr="00503AAC">
        <w:rPr>
          <w:rFonts w:asciiTheme="majorBidi" w:hAnsiTheme="majorBidi" w:cstheme="majorBidi"/>
          <w:sz w:val="24"/>
          <w:szCs w:val="24"/>
        </w:rPr>
        <w:t>response</w:t>
      </w:r>
      <w:r w:rsidR="004E2B35" w:rsidRPr="00503AAC">
        <w:rPr>
          <w:rFonts w:asciiTheme="majorBidi" w:hAnsiTheme="majorBidi" w:cstheme="majorBidi"/>
          <w:sz w:val="24"/>
          <w:szCs w:val="24"/>
        </w:rPr>
        <w:t>. Her</w:t>
      </w:r>
      <w:r w:rsidRPr="00503AAC">
        <w:rPr>
          <w:rFonts w:asciiTheme="majorBidi" w:hAnsiTheme="majorBidi" w:cstheme="majorBidi"/>
          <w:sz w:val="24"/>
          <w:szCs w:val="24"/>
        </w:rPr>
        <w:t xml:space="preserve"> professionalism </w:t>
      </w:r>
      <w:r w:rsidR="00225B89" w:rsidRPr="00503AAC">
        <w:rPr>
          <w:rFonts w:asciiTheme="majorBidi" w:hAnsiTheme="majorBidi" w:cstheme="majorBidi"/>
          <w:sz w:val="24"/>
          <w:szCs w:val="24"/>
        </w:rPr>
        <w:t xml:space="preserve">leads her </w:t>
      </w:r>
      <w:r w:rsidRPr="00503AAC">
        <w:rPr>
          <w:rFonts w:asciiTheme="majorBidi" w:hAnsiTheme="majorBidi" w:cstheme="majorBidi"/>
          <w:sz w:val="24"/>
          <w:szCs w:val="24"/>
        </w:rPr>
        <w:t xml:space="preserve">to </w:t>
      </w:r>
      <w:ins w:id="1568" w:author="Susan" w:date="2023-10-15T16:46:00Z">
        <w:r w:rsidR="002F6214">
          <w:rPr>
            <w:rFonts w:asciiTheme="majorBidi" w:hAnsiTheme="majorBidi" w:cstheme="majorBidi"/>
            <w:sz w:val="24"/>
            <w:szCs w:val="24"/>
          </w:rPr>
          <w:t>identify</w:t>
        </w:r>
      </w:ins>
      <w:del w:id="1569" w:author="Susan" w:date="2023-10-15T16:46:00Z">
        <w:r w:rsidR="00225B89" w:rsidRPr="00503AAC" w:rsidDel="002F6214">
          <w:rPr>
            <w:rFonts w:asciiTheme="majorBidi" w:hAnsiTheme="majorBidi" w:cstheme="majorBidi"/>
            <w:sz w:val="24"/>
            <w:szCs w:val="24"/>
          </w:rPr>
          <w:delText>emphasize</w:delText>
        </w:r>
      </w:del>
      <w:r w:rsidR="00225B89" w:rsidRPr="00503AAC">
        <w:rPr>
          <w:rFonts w:asciiTheme="majorBidi" w:hAnsiTheme="majorBidi" w:cstheme="majorBidi"/>
          <w:sz w:val="24"/>
          <w:szCs w:val="24"/>
        </w:rPr>
        <w:t xml:space="preserve"> </w:t>
      </w:r>
      <w:r w:rsidR="00D26907" w:rsidRPr="00503AAC">
        <w:rPr>
          <w:rFonts w:asciiTheme="majorBidi" w:hAnsiTheme="majorBidi" w:cstheme="majorBidi"/>
          <w:sz w:val="24"/>
          <w:szCs w:val="24"/>
        </w:rPr>
        <w:t>the relationship as abusive.</w:t>
      </w:r>
      <w:r w:rsidRPr="00503AAC">
        <w:rPr>
          <w:rFonts w:asciiTheme="majorBidi" w:hAnsiTheme="majorBidi" w:cstheme="majorBidi"/>
          <w:sz w:val="24"/>
          <w:szCs w:val="24"/>
        </w:rPr>
        <w:t xml:space="preserve"> The solution </w:t>
      </w:r>
      <w:del w:id="1570" w:author="Susan" w:date="2023-10-15T16:46:00Z">
        <w:r w:rsidRPr="00503AAC" w:rsidDel="002F6214">
          <w:rPr>
            <w:rFonts w:asciiTheme="majorBidi" w:hAnsiTheme="majorBidi" w:cstheme="majorBidi"/>
            <w:sz w:val="24"/>
            <w:szCs w:val="24"/>
          </w:rPr>
          <w:delText xml:space="preserve">presented essentially </w:delText>
        </w:r>
      </w:del>
      <w:r w:rsidRPr="00503AAC">
        <w:rPr>
          <w:rFonts w:asciiTheme="majorBidi" w:hAnsiTheme="majorBidi" w:cstheme="majorBidi"/>
          <w:sz w:val="24"/>
          <w:szCs w:val="24"/>
        </w:rPr>
        <w:t xml:space="preserve">involves </w:t>
      </w:r>
      <w:r w:rsidR="00225B89" w:rsidRPr="00503AAC">
        <w:rPr>
          <w:rFonts w:asciiTheme="majorBidi" w:hAnsiTheme="majorBidi" w:cstheme="majorBidi"/>
          <w:sz w:val="24"/>
          <w:szCs w:val="24"/>
        </w:rPr>
        <w:t xml:space="preserve">imparting information to the </w:t>
      </w:r>
      <w:r w:rsidR="00044DD8" w:rsidRPr="00503AAC">
        <w:rPr>
          <w:rFonts w:asciiTheme="majorBidi" w:hAnsiTheme="majorBidi" w:cstheme="majorBidi"/>
          <w:sz w:val="24"/>
          <w:szCs w:val="24"/>
        </w:rPr>
        <w:t>survivor</w:t>
      </w:r>
      <w:r w:rsidR="00225B89" w:rsidRPr="00503AAC">
        <w:rPr>
          <w:rFonts w:asciiTheme="majorBidi" w:hAnsiTheme="majorBidi" w:cstheme="majorBidi"/>
          <w:sz w:val="24"/>
          <w:szCs w:val="24"/>
        </w:rPr>
        <w:t xml:space="preserve"> so </w:t>
      </w:r>
      <w:del w:id="1571" w:author="Susan" w:date="2023-10-16T00:33:00Z">
        <w:r w:rsidR="00225B89" w:rsidRPr="00503AAC" w:rsidDel="003A7FA9">
          <w:rPr>
            <w:rFonts w:asciiTheme="majorBidi" w:hAnsiTheme="majorBidi" w:cstheme="majorBidi"/>
            <w:sz w:val="24"/>
            <w:szCs w:val="24"/>
          </w:rPr>
          <w:delText xml:space="preserve">that </w:delText>
        </w:r>
      </w:del>
      <w:r w:rsidR="00225B89" w:rsidRPr="00503AAC">
        <w:rPr>
          <w:rFonts w:asciiTheme="majorBidi" w:hAnsiTheme="majorBidi" w:cstheme="majorBidi"/>
          <w:sz w:val="24"/>
          <w:szCs w:val="24"/>
        </w:rPr>
        <w:t xml:space="preserve">she </w:t>
      </w:r>
      <w:r w:rsidRPr="00503AAC">
        <w:rPr>
          <w:rFonts w:asciiTheme="majorBidi" w:hAnsiTheme="majorBidi" w:cstheme="majorBidi"/>
          <w:sz w:val="24"/>
          <w:szCs w:val="24"/>
        </w:rPr>
        <w:t>develop</w:t>
      </w:r>
      <w:r w:rsidR="00225B89" w:rsidRPr="00503AAC">
        <w:rPr>
          <w:rFonts w:asciiTheme="majorBidi" w:hAnsiTheme="majorBidi" w:cstheme="majorBidi"/>
          <w:sz w:val="24"/>
          <w:szCs w:val="24"/>
        </w:rPr>
        <w:t>s a heightened</w:t>
      </w:r>
      <w:r w:rsidRPr="00503AAC">
        <w:rPr>
          <w:rFonts w:asciiTheme="majorBidi" w:hAnsiTheme="majorBidi" w:cstheme="majorBidi"/>
          <w:sz w:val="24"/>
          <w:szCs w:val="24"/>
        </w:rPr>
        <w:t xml:space="preserve"> awareness</w:t>
      </w:r>
      <w:r w:rsidR="00225B89" w:rsidRPr="00503AAC">
        <w:rPr>
          <w:rFonts w:asciiTheme="majorBidi" w:hAnsiTheme="majorBidi" w:cstheme="majorBidi"/>
          <w:sz w:val="24"/>
          <w:szCs w:val="24"/>
        </w:rPr>
        <w:t xml:space="preserve"> of her situation</w:t>
      </w:r>
      <w:r w:rsidR="00874183" w:rsidRPr="00503AAC">
        <w:rPr>
          <w:rFonts w:asciiTheme="majorBidi" w:hAnsiTheme="majorBidi" w:cstheme="majorBidi"/>
          <w:sz w:val="24"/>
          <w:szCs w:val="24"/>
        </w:rPr>
        <w:t>.</w:t>
      </w:r>
      <w:r w:rsidRPr="00503AAC">
        <w:rPr>
          <w:rFonts w:asciiTheme="majorBidi" w:hAnsiTheme="majorBidi" w:cstheme="majorBidi"/>
          <w:sz w:val="24"/>
          <w:szCs w:val="24"/>
        </w:rPr>
        <w:t xml:space="preserve"> </w:t>
      </w:r>
      <w:r w:rsidR="00874183" w:rsidRPr="00503AAC">
        <w:rPr>
          <w:rFonts w:asciiTheme="majorBidi" w:hAnsiTheme="majorBidi" w:cstheme="majorBidi"/>
          <w:sz w:val="24"/>
          <w:szCs w:val="24"/>
        </w:rPr>
        <w:t>H</w:t>
      </w:r>
      <w:r w:rsidRPr="00503AAC">
        <w:rPr>
          <w:rFonts w:asciiTheme="majorBidi" w:hAnsiTheme="majorBidi" w:cstheme="majorBidi"/>
          <w:sz w:val="24"/>
          <w:szCs w:val="24"/>
        </w:rPr>
        <w:t>owever</w:t>
      </w:r>
      <w:r w:rsidR="00874183" w:rsidRPr="00503AAC">
        <w:rPr>
          <w:rFonts w:asciiTheme="majorBidi" w:hAnsiTheme="majorBidi" w:cstheme="majorBidi"/>
          <w:sz w:val="24"/>
          <w:szCs w:val="24"/>
        </w:rPr>
        <w:t>,</w:t>
      </w:r>
      <w:r w:rsidRPr="00503AAC">
        <w:rPr>
          <w:rFonts w:asciiTheme="majorBidi" w:hAnsiTheme="majorBidi" w:cstheme="majorBidi"/>
          <w:sz w:val="24"/>
          <w:szCs w:val="24"/>
        </w:rPr>
        <w:t xml:space="preserve"> </w:t>
      </w:r>
      <w:del w:id="1572" w:author="Susan" w:date="2023-10-15T16:46:00Z">
        <w:r w:rsidRPr="00503AAC" w:rsidDel="002F6214">
          <w:rPr>
            <w:rFonts w:asciiTheme="majorBidi" w:hAnsiTheme="majorBidi" w:cstheme="majorBidi"/>
            <w:sz w:val="24"/>
            <w:szCs w:val="24"/>
          </w:rPr>
          <w:delText xml:space="preserve">no action is </w:delText>
        </w:r>
        <w:r w:rsidR="00225B89" w:rsidRPr="00503AAC" w:rsidDel="002F6214">
          <w:rPr>
            <w:rFonts w:asciiTheme="majorBidi" w:hAnsiTheme="majorBidi" w:cstheme="majorBidi"/>
            <w:sz w:val="24"/>
            <w:szCs w:val="24"/>
          </w:rPr>
          <w:delText xml:space="preserve">taken </w:delText>
        </w:r>
        <w:r w:rsidRPr="00503AAC" w:rsidDel="002F6214">
          <w:rPr>
            <w:rFonts w:asciiTheme="majorBidi" w:hAnsiTheme="majorBidi" w:cstheme="majorBidi"/>
            <w:sz w:val="24"/>
            <w:szCs w:val="24"/>
          </w:rPr>
          <w:delText xml:space="preserve">beyond </w:delText>
        </w:r>
      </w:del>
      <w:r w:rsidRPr="00503AAC">
        <w:rPr>
          <w:rFonts w:asciiTheme="majorBidi" w:hAnsiTheme="majorBidi" w:cstheme="majorBidi"/>
          <w:sz w:val="24"/>
          <w:szCs w:val="24"/>
        </w:rPr>
        <w:t>the social worker</w:t>
      </w:r>
      <w:ins w:id="1573" w:author="Susan" w:date="2023-10-15T16:46:00Z">
        <w:r w:rsidR="002F6214">
          <w:rPr>
            <w:rFonts w:asciiTheme="majorBidi" w:hAnsiTheme="majorBidi" w:cstheme="majorBidi"/>
            <w:sz w:val="24"/>
            <w:szCs w:val="24"/>
          </w:rPr>
          <w:t xml:space="preserve"> takes no action beyond</w:t>
        </w:r>
      </w:ins>
      <w:del w:id="1574" w:author="Susan" w:date="2023-10-15T16:46:00Z">
        <w:r w:rsidRPr="00503AAC" w:rsidDel="002F6214">
          <w:rPr>
            <w:rFonts w:asciiTheme="majorBidi" w:hAnsiTheme="majorBidi" w:cstheme="majorBidi"/>
            <w:sz w:val="24"/>
            <w:szCs w:val="24"/>
          </w:rPr>
          <w:delText>’s role of</w:delText>
        </w:r>
      </w:del>
      <w:r w:rsidRPr="00503AAC">
        <w:rPr>
          <w:rFonts w:asciiTheme="majorBidi" w:hAnsiTheme="majorBidi" w:cstheme="majorBidi"/>
          <w:sz w:val="24"/>
          <w:szCs w:val="24"/>
        </w:rPr>
        <w:t xml:space="preserve"> </w:t>
      </w:r>
      <w:r w:rsidR="00874183" w:rsidRPr="00503AAC">
        <w:rPr>
          <w:rFonts w:asciiTheme="majorBidi" w:hAnsiTheme="majorBidi" w:cstheme="majorBidi"/>
          <w:sz w:val="24"/>
          <w:szCs w:val="24"/>
        </w:rPr>
        <w:t xml:space="preserve">introducing </w:t>
      </w:r>
      <w:r w:rsidR="00E354C7" w:rsidRPr="00503AAC">
        <w:rPr>
          <w:rFonts w:asciiTheme="majorBidi" w:hAnsiTheme="majorBidi" w:cstheme="majorBidi"/>
          <w:sz w:val="24"/>
          <w:szCs w:val="24"/>
        </w:rPr>
        <w:t>the language of abuse</w:t>
      </w:r>
      <w:r w:rsidRPr="00503AAC">
        <w:rPr>
          <w:rFonts w:asciiTheme="majorBidi" w:hAnsiTheme="majorBidi" w:cstheme="majorBidi"/>
          <w:sz w:val="24"/>
          <w:szCs w:val="24"/>
        </w:rPr>
        <w:t>. In the</w:t>
      </w:r>
      <w:r w:rsidR="00225B89" w:rsidRPr="00503AAC">
        <w:rPr>
          <w:rFonts w:asciiTheme="majorBidi" w:hAnsiTheme="majorBidi" w:cstheme="majorBidi"/>
          <w:sz w:val="24"/>
          <w:szCs w:val="24"/>
        </w:rPr>
        <w:t>se</w:t>
      </w:r>
      <w:r w:rsidRPr="00503AAC">
        <w:rPr>
          <w:rFonts w:asciiTheme="majorBidi" w:hAnsiTheme="majorBidi" w:cstheme="majorBidi"/>
          <w:sz w:val="24"/>
          <w:szCs w:val="24"/>
        </w:rPr>
        <w:t xml:space="preserve"> social services, a “good” social worker use</w:t>
      </w:r>
      <w:r w:rsidR="00225B89" w:rsidRPr="00503AAC">
        <w:rPr>
          <w:rFonts w:asciiTheme="majorBidi" w:hAnsiTheme="majorBidi" w:cstheme="majorBidi"/>
          <w:sz w:val="24"/>
          <w:szCs w:val="24"/>
        </w:rPr>
        <w:t>s</w:t>
      </w:r>
      <w:r w:rsidRPr="00503AAC">
        <w:rPr>
          <w:rFonts w:asciiTheme="majorBidi" w:hAnsiTheme="majorBidi" w:cstheme="majorBidi"/>
          <w:sz w:val="24"/>
          <w:szCs w:val="24"/>
        </w:rPr>
        <w:t xml:space="preserve"> the knowledge hierarchy in a way that does not necessarily extricate </w:t>
      </w:r>
      <w:r w:rsidR="00E354C7" w:rsidRPr="00503AAC">
        <w:rPr>
          <w:rFonts w:asciiTheme="majorBidi" w:hAnsiTheme="majorBidi" w:cstheme="majorBidi"/>
          <w:sz w:val="24"/>
          <w:szCs w:val="24"/>
        </w:rPr>
        <w:t xml:space="preserve">a woman </w:t>
      </w:r>
      <w:del w:id="1575" w:author="Susan" w:date="2023-10-16T00:34:00Z">
        <w:r w:rsidR="00E354C7" w:rsidRPr="00503AAC" w:rsidDel="003A7FA9">
          <w:rPr>
            <w:rFonts w:asciiTheme="majorBidi" w:hAnsiTheme="majorBidi" w:cstheme="majorBidi"/>
            <w:sz w:val="24"/>
            <w:szCs w:val="24"/>
          </w:rPr>
          <w:delText>in need</w:delText>
        </w:r>
        <w:r w:rsidRPr="00503AAC" w:rsidDel="003A7FA9">
          <w:rPr>
            <w:rFonts w:asciiTheme="majorBidi" w:hAnsiTheme="majorBidi" w:cstheme="majorBidi"/>
            <w:sz w:val="24"/>
            <w:szCs w:val="24"/>
          </w:rPr>
          <w:delText xml:space="preserve"> </w:delText>
        </w:r>
      </w:del>
      <w:r w:rsidRPr="00503AAC">
        <w:rPr>
          <w:rFonts w:asciiTheme="majorBidi" w:hAnsiTheme="majorBidi" w:cstheme="majorBidi"/>
          <w:sz w:val="24"/>
          <w:szCs w:val="24"/>
        </w:rPr>
        <w:t>from her abusive situation.</w:t>
      </w:r>
      <w:r w:rsidR="009708B5" w:rsidRPr="00503AAC">
        <w:rPr>
          <w:rFonts w:asciiTheme="majorBidi" w:hAnsiTheme="majorBidi" w:cstheme="majorBidi"/>
          <w:sz w:val="24"/>
          <w:szCs w:val="24"/>
        </w:rPr>
        <w:t xml:space="preserve"> </w:t>
      </w:r>
      <w:r w:rsidR="0002362C" w:rsidRPr="00503AAC">
        <w:rPr>
          <w:rFonts w:asciiTheme="majorBidi" w:hAnsiTheme="majorBidi" w:cstheme="majorBidi"/>
          <w:sz w:val="24"/>
          <w:szCs w:val="24"/>
        </w:rPr>
        <w:t xml:space="preserve">Loyalty to organizational practices validates professionalism </w:t>
      </w:r>
      <w:ins w:id="1576" w:author="Susan" w:date="2023-10-15T16:48:00Z">
        <w:r w:rsidR="002F6214">
          <w:rPr>
            <w:rFonts w:asciiTheme="majorBidi" w:hAnsiTheme="majorBidi" w:cstheme="majorBidi"/>
            <w:sz w:val="24"/>
            <w:szCs w:val="24"/>
          </w:rPr>
          <w:t>consistent</w:t>
        </w:r>
      </w:ins>
      <w:del w:id="1577" w:author="Susan" w:date="2023-10-15T16:48:00Z">
        <w:r w:rsidR="0002362C" w:rsidRPr="00503AAC" w:rsidDel="002F6214">
          <w:rPr>
            <w:rFonts w:asciiTheme="majorBidi" w:hAnsiTheme="majorBidi" w:cstheme="majorBidi"/>
            <w:sz w:val="24"/>
            <w:szCs w:val="24"/>
          </w:rPr>
          <w:delText>in line</w:delText>
        </w:r>
      </w:del>
      <w:r w:rsidR="0002362C" w:rsidRPr="00503AAC">
        <w:rPr>
          <w:rFonts w:asciiTheme="majorBidi" w:hAnsiTheme="majorBidi" w:cstheme="majorBidi"/>
          <w:sz w:val="24"/>
          <w:szCs w:val="24"/>
        </w:rPr>
        <w:t xml:space="preserve"> with the four institutional logic dimensions: </w:t>
      </w:r>
      <w:r w:rsidR="00C564C6">
        <w:rPr>
          <w:rFonts w:asciiTheme="majorBidi" w:hAnsiTheme="majorBidi" w:cstheme="majorBidi"/>
          <w:sz w:val="24"/>
          <w:szCs w:val="24"/>
        </w:rPr>
        <w:t xml:space="preserve">the </w:t>
      </w:r>
      <w:r w:rsidR="0002362C" w:rsidRPr="00503AAC">
        <w:rPr>
          <w:rFonts w:asciiTheme="majorBidi" w:hAnsiTheme="majorBidi" w:cstheme="majorBidi"/>
          <w:i/>
          <w:iCs/>
          <w:sz w:val="24"/>
          <w:szCs w:val="24"/>
        </w:rPr>
        <w:t>Source of authority</w:t>
      </w:r>
      <w:r w:rsidR="0002362C" w:rsidRPr="00503AAC">
        <w:rPr>
          <w:rFonts w:asciiTheme="majorBidi" w:hAnsiTheme="majorBidi" w:cstheme="majorBidi"/>
          <w:sz w:val="24"/>
          <w:szCs w:val="24"/>
        </w:rPr>
        <w:t xml:space="preserve"> is based on mediating the welfare policy </w:t>
      </w:r>
      <w:ins w:id="1578" w:author="Susan" w:date="2023-10-16T00:34:00Z">
        <w:r w:rsidR="003A7FA9">
          <w:rPr>
            <w:rFonts w:asciiTheme="majorBidi" w:hAnsiTheme="majorBidi" w:cstheme="majorBidi"/>
            <w:sz w:val="24"/>
            <w:szCs w:val="24"/>
          </w:rPr>
          <w:t>along with</w:t>
        </w:r>
      </w:ins>
      <w:del w:id="1579" w:author="Susan" w:date="2023-10-16T00:34:00Z">
        <w:r w:rsidR="0002362C" w:rsidRPr="00503AAC" w:rsidDel="003A7FA9">
          <w:rPr>
            <w:rFonts w:asciiTheme="majorBidi" w:hAnsiTheme="majorBidi" w:cstheme="majorBidi"/>
            <w:sz w:val="24"/>
            <w:szCs w:val="24"/>
          </w:rPr>
          <w:delText>as well as</w:delText>
        </w:r>
      </w:del>
      <w:r w:rsidR="0002362C" w:rsidRPr="00503AAC">
        <w:rPr>
          <w:rFonts w:asciiTheme="majorBidi" w:hAnsiTheme="majorBidi" w:cstheme="majorBidi"/>
          <w:sz w:val="24"/>
          <w:szCs w:val="24"/>
        </w:rPr>
        <w:t xml:space="preserve"> a commitment to providing clinical</w:t>
      </w:r>
      <w:ins w:id="1580" w:author="Susan Elster" w:date="2023-10-14T20:18:00Z">
        <w:r w:rsidR="000F3E93">
          <w:rPr>
            <w:rFonts w:asciiTheme="majorBidi" w:hAnsiTheme="majorBidi" w:cstheme="majorBidi"/>
            <w:sz w:val="24"/>
            <w:szCs w:val="24"/>
          </w:rPr>
          <w:t>ly</w:t>
        </w:r>
      </w:ins>
      <w:r w:rsidR="0002362C" w:rsidRPr="00503AAC">
        <w:rPr>
          <w:rFonts w:asciiTheme="majorBidi" w:hAnsiTheme="majorBidi" w:cstheme="majorBidi"/>
          <w:sz w:val="24"/>
          <w:szCs w:val="24"/>
        </w:rPr>
        <w:t xml:space="preserve"> correct</w:t>
      </w:r>
      <w:del w:id="1581" w:author="Susan Elster" w:date="2023-10-14T20:18:00Z">
        <w:r w:rsidR="0002362C" w:rsidRPr="00503AAC" w:rsidDel="000F3E93">
          <w:rPr>
            <w:rFonts w:asciiTheme="majorBidi" w:hAnsiTheme="majorBidi" w:cstheme="majorBidi"/>
            <w:sz w:val="24"/>
            <w:szCs w:val="24"/>
          </w:rPr>
          <w:delText>ing</w:delText>
        </w:r>
      </w:del>
      <w:r w:rsidR="0002362C" w:rsidRPr="00503AAC">
        <w:rPr>
          <w:rFonts w:asciiTheme="majorBidi" w:hAnsiTheme="majorBidi" w:cstheme="majorBidi"/>
          <w:sz w:val="24"/>
          <w:szCs w:val="24"/>
        </w:rPr>
        <w:t xml:space="preserve"> treatment; </w:t>
      </w:r>
      <w:r w:rsidR="0002362C" w:rsidRPr="00503AAC">
        <w:rPr>
          <w:rFonts w:asciiTheme="majorBidi" w:hAnsiTheme="majorBidi" w:cstheme="majorBidi"/>
          <w:i/>
          <w:iCs/>
          <w:sz w:val="24"/>
          <w:szCs w:val="24"/>
        </w:rPr>
        <w:t>Occupational identity</w:t>
      </w:r>
      <w:r w:rsidR="0002362C" w:rsidRPr="00503AAC">
        <w:rPr>
          <w:rFonts w:asciiTheme="majorBidi" w:hAnsiTheme="majorBidi" w:cstheme="majorBidi"/>
          <w:sz w:val="24"/>
          <w:szCs w:val="24"/>
        </w:rPr>
        <w:t xml:space="preserve"> is broad enough to allow for an emphasis on the therapeutic approach based on a clinical interaction </w:t>
      </w:r>
      <w:ins w:id="1582" w:author="Susan" w:date="2023-10-15T16:48:00Z">
        <w:r w:rsidR="002F6214">
          <w:rPr>
            <w:rFonts w:asciiTheme="majorBidi" w:hAnsiTheme="majorBidi" w:cstheme="majorBidi"/>
            <w:sz w:val="24"/>
            <w:szCs w:val="24"/>
          </w:rPr>
          <w:t>validating</w:t>
        </w:r>
      </w:ins>
      <w:del w:id="1583" w:author="Susan" w:date="2023-10-15T16:48:00Z">
        <w:r w:rsidR="0002362C" w:rsidRPr="00503AAC" w:rsidDel="002F6214">
          <w:rPr>
            <w:rFonts w:asciiTheme="majorBidi" w:hAnsiTheme="majorBidi" w:cstheme="majorBidi"/>
            <w:sz w:val="24"/>
            <w:szCs w:val="24"/>
          </w:rPr>
          <w:delText>which validates the</w:delText>
        </w:r>
      </w:del>
      <w:r w:rsidR="0002362C" w:rsidRPr="00503AAC">
        <w:rPr>
          <w:rFonts w:asciiTheme="majorBidi" w:hAnsiTheme="majorBidi" w:cstheme="majorBidi"/>
          <w:sz w:val="24"/>
          <w:szCs w:val="24"/>
        </w:rPr>
        <w:t xml:space="preserve"> employees’ </w:t>
      </w:r>
      <w:ins w:id="1584" w:author="Susan" w:date="2023-10-15T16:48:00Z">
        <w:r w:rsidR="002F6214">
          <w:rPr>
            <w:rFonts w:asciiTheme="majorBidi" w:hAnsiTheme="majorBidi" w:cstheme="majorBidi"/>
            <w:sz w:val="24"/>
            <w:szCs w:val="24"/>
          </w:rPr>
          <w:t>“</w:t>
        </w:r>
      </w:ins>
      <w:del w:id="1585" w:author="Susan" w:date="2023-10-15T16:48:00Z">
        <w:r w:rsidR="0002362C" w:rsidRPr="00503AAC" w:rsidDel="002F6214">
          <w:rPr>
            <w:rFonts w:asciiTheme="majorBidi" w:hAnsiTheme="majorBidi" w:cstheme="majorBidi"/>
            <w:sz w:val="24"/>
            <w:szCs w:val="24"/>
          </w:rPr>
          <w:delText>‘</w:delText>
        </w:r>
      </w:del>
      <w:r w:rsidR="0002362C" w:rsidRPr="00503AAC">
        <w:rPr>
          <w:rFonts w:asciiTheme="majorBidi" w:hAnsiTheme="majorBidi" w:cstheme="majorBidi"/>
          <w:sz w:val="24"/>
          <w:szCs w:val="24"/>
        </w:rPr>
        <w:t>real</w:t>
      </w:r>
      <w:ins w:id="1586" w:author="Susan" w:date="2023-10-15T16:48:00Z">
        <w:r w:rsidR="002F6214">
          <w:rPr>
            <w:rFonts w:asciiTheme="majorBidi" w:hAnsiTheme="majorBidi" w:cstheme="majorBidi"/>
            <w:sz w:val="24"/>
            <w:szCs w:val="24"/>
          </w:rPr>
          <w:t>”</w:t>
        </w:r>
      </w:ins>
      <w:del w:id="1587" w:author="Susan" w:date="2023-10-15T16:48:00Z">
        <w:r w:rsidR="0002362C" w:rsidRPr="00503AAC" w:rsidDel="002F6214">
          <w:rPr>
            <w:rFonts w:asciiTheme="majorBidi" w:hAnsiTheme="majorBidi" w:cstheme="majorBidi"/>
            <w:sz w:val="24"/>
            <w:szCs w:val="24"/>
          </w:rPr>
          <w:delText>’</w:delText>
        </w:r>
      </w:del>
      <w:r w:rsidR="0002362C" w:rsidRPr="00503AAC">
        <w:rPr>
          <w:rFonts w:asciiTheme="majorBidi" w:hAnsiTheme="majorBidi" w:cstheme="majorBidi"/>
          <w:sz w:val="24"/>
          <w:szCs w:val="24"/>
        </w:rPr>
        <w:t xml:space="preserve"> role as neutral therapists; the </w:t>
      </w:r>
      <w:del w:id="1588" w:author="Susan" w:date="2023-10-15T16:49:00Z">
        <w:r w:rsidR="0002362C" w:rsidRPr="00503AAC" w:rsidDel="002F6214">
          <w:rPr>
            <w:rFonts w:asciiTheme="majorBidi" w:hAnsiTheme="majorBidi" w:cstheme="majorBidi"/>
            <w:sz w:val="24"/>
            <w:szCs w:val="24"/>
          </w:rPr>
          <w:delText>s</w:delText>
        </w:r>
        <w:r w:rsidR="0002362C" w:rsidRPr="00503AAC" w:rsidDel="002F6214">
          <w:rPr>
            <w:rFonts w:asciiTheme="majorBidi" w:hAnsiTheme="majorBidi" w:cstheme="majorBidi"/>
            <w:i/>
            <w:iCs/>
            <w:sz w:val="24"/>
            <w:szCs w:val="24"/>
          </w:rPr>
          <w:delText xml:space="preserve">ource </w:delText>
        </w:r>
      </w:del>
      <w:ins w:id="1589" w:author="Susan" w:date="2023-10-15T16:49:00Z">
        <w:r w:rsidR="002F6214" w:rsidRPr="002F6214">
          <w:rPr>
            <w:rFonts w:asciiTheme="majorBidi" w:hAnsiTheme="majorBidi" w:cstheme="majorBidi"/>
            <w:i/>
            <w:iCs/>
            <w:sz w:val="24"/>
            <w:szCs w:val="24"/>
            <w:rPrChange w:id="1590" w:author="Susan" w:date="2023-10-15T16:49:00Z">
              <w:rPr>
                <w:rFonts w:asciiTheme="majorBidi" w:hAnsiTheme="majorBidi" w:cstheme="majorBidi"/>
                <w:sz w:val="24"/>
                <w:szCs w:val="24"/>
              </w:rPr>
            </w:rPrChange>
          </w:rPr>
          <w:t>So</w:t>
        </w:r>
        <w:r w:rsidR="002F6214" w:rsidRPr="00503AAC">
          <w:rPr>
            <w:rFonts w:asciiTheme="majorBidi" w:hAnsiTheme="majorBidi" w:cstheme="majorBidi"/>
            <w:i/>
            <w:iCs/>
            <w:sz w:val="24"/>
            <w:szCs w:val="24"/>
          </w:rPr>
          <w:t xml:space="preserve">urce </w:t>
        </w:r>
      </w:ins>
      <w:r w:rsidR="0002362C" w:rsidRPr="00503AAC">
        <w:rPr>
          <w:rFonts w:asciiTheme="majorBidi" w:hAnsiTheme="majorBidi" w:cstheme="majorBidi"/>
          <w:i/>
          <w:iCs/>
          <w:sz w:val="24"/>
          <w:szCs w:val="24"/>
        </w:rPr>
        <w:t>of legitimacy</w:t>
      </w:r>
      <w:r w:rsidR="0002362C" w:rsidRPr="00503AAC">
        <w:rPr>
          <w:rFonts w:asciiTheme="majorBidi" w:hAnsiTheme="majorBidi" w:cstheme="majorBidi"/>
          <w:sz w:val="24"/>
          <w:szCs w:val="24"/>
        </w:rPr>
        <w:t xml:space="preserve"> for the social workers’ action stems from the professional knowledge, skills, and experience they bring to their encounters with women in need of help; and </w:t>
      </w:r>
      <w:del w:id="1591" w:author="Susan Elster" w:date="2023-10-14T20:18:00Z">
        <w:r w:rsidR="0002362C" w:rsidRPr="00503AAC" w:rsidDel="000F3E93">
          <w:rPr>
            <w:rFonts w:asciiTheme="majorBidi" w:hAnsiTheme="majorBidi" w:cstheme="majorBidi"/>
            <w:sz w:val="24"/>
            <w:szCs w:val="24"/>
          </w:rPr>
          <w:delText xml:space="preserve">The </w:delText>
        </w:r>
      </w:del>
      <w:ins w:id="1592" w:author="Susan Elster" w:date="2023-10-14T20:18:00Z">
        <w:r w:rsidR="000F3E93">
          <w:rPr>
            <w:rFonts w:asciiTheme="majorBidi" w:hAnsiTheme="majorBidi" w:cstheme="majorBidi"/>
            <w:sz w:val="24"/>
            <w:szCs w:val="24"/>
          </w:rPr>
          <w:t>t</w:t>
        </w:r>
        <w:r w:rsidR="000F3E93" w:rsidRPr="00503AAC">
          <w:rPr>
            <w:rFonts w:asciiTheme="majorBidi" w:hAnsiTheme="majorBidi" w:cstheme="majorBidi"/>
            <w:sz w:val="24"/>
            <w:szCs w:val="24"/>
          </w:rPr>
          <w:t xml:space="preserve">he </w:t>
        </w:r>
      </w:ins>
      <w:del w:id="1593" w:author="Susan" w:date="2023-10-15T16:49:00Z">
        <w:r w:rsidR="0002362C" w:rsidRPr="00503AAC" w:rsidDel="002F6214">
          <w:rPr>
            <w:rFonts w:asciiTheme="majorBidi" w:hAnsiTheme="majorBidi" w:cstheme="majorBidi"/>
            <w:i/>
            <w:iCs/>
            <w:sz w:val="24"/>
            <w:szCs w:val="24"/>
          </w:rPr>
          <w:delText xml:space="preserve">normative </w:delText>
        </w:r>
      </w:del>
      <w:ins w:id="1594" w:author="Susan" w:date="2023-10-15T16:49:00Z">
        <w:r w:rsidR="002F6214">
          <w:rPr>
            <w:rFonts w:asciiTheme="majorBidi" w:hAnsiTheme="majorBidi" w:cstheme="majorBidi"/>
            <w:i/>
            <w:iCs/>
            <w:sz w:val="24"/>
            <w:szCs w:val="24"/>
          </w:rPr>
          <w:t>No</w:t>
        </w:r>
        <w:r w:rsidR="002F6214" w:rsidRPr="00503AAC">
          <w:rPr>
            <w:rFonts w:asciiTheme="majorBidi" w:hAnsiTheme="majorBidi" w:cstheme="majorBidi"/>
            <w:i/>
            <w:iCs/>
            <w:sz w:val="24"/>
            <w:szCs w:val="24"/>
          </w:rPr>
          <w:t xml:space="preserve">rmative </w:t>
        </w:r>
      </w:ins>
      <w:r w:rsidR="0002362C" w:rsidRPr="00503AAC">
        <w:rPr>
          <w:rFonts w:asciiTheme="majorBidi" w:hAnsiTheme="majorBidi" w:cstheme="majorBidi"/>
          <w:i/>
          <w:iCs/>
          <w:sz w:val="24"/>
          <w:szCs w:val="24"/>
        </w:rPr>
        <w:t>base</w:t>
      </w:r>
      <w:r w:rsidR="0002362C" w:rsidRPr="00503AAC">
        <w:rPr>
          <w:rFonts w:asciiTheme="majorBidi" w:hAnsiTheme="majorBidi" w:cstheme="majorBidi"/>
          <w:sz w:val="24"/>
          <w:szCs w:val="24"/>
        </w:rPr>
        <w:t xml:space="preserve"> derives from the belief that the task is primarily to empower those </w:t>
      </w:r>
      <w:ins w:id="1595" w:author="Susan" w:date="2023-10-15T16:49:00Z">
        <w:r w:rsidR="002F6214">
          <w:rPr>
            <w:rFonts w:asciiTheme="majorBidi" w:hAnsiTheme="majorBidi" w:cstheme="majorBidi"/>
            <w:sz w:val="24"/>
            <w:szCs w:val="24"/>
          </w:rPr>
          <w:t>seeking</w:t>
        </w:r>
      </w:ins>
      <w:del w:id="1596" w:author="Susan" w:date="2023-10-15T16:49:00Z">
        <w:r w:rsidR="0002362C" w:rsidRPr="00503AAC" w:rsidDel="002F6214">
          <w:rPr>
            <w:rFonts w:asciiTheme="majorBidi" w:hAnsiTheme="majorBidi" w:cstheme="majorBidi"/>
            <w:sz w:val="24"/>
            <w:szCs w:val="24"/>
          </w:rPr>
          <w:delText>who seek</w:delText>
        </w:r>
      </w:del>
      <w:r w:rsidR="0002362C" w:rsidRPr="00503AAC">
        <w:rPr>
          <w:rFonts w:asciiTheme="majorBidi" w:hAnsiTheme="majorBidi" w:cstheme="majorBidi"/>
          <w:sz w:val="24"/>
          <w:szCs w:val="24"/>
        </w:rPr>
        <w:t xml:space="preserve"> help.</w:t>
      </w:r>
    </w:p>
    <w:p w14:paraId="7F3B7963" w14:textId="4C8C5FB0" w:rsidR="00B9478E" w:rsidRPr="00503AAC" w:rsidDel="003A7FA9" w:rsidRDefault="00B9478E" w:rsidP="00A740E6">
      <w:pPr>
        <w:spacing w:line="480" w:lineRule="auto"/>
        <w:ind w:firstLine="720"/>
        <w:jc w:val="both"/>
        <w:rPr>
          <w:del w:id="1597" w:author="Susan" w:date="2023-10-16T00:34:00Z"/>
          <w:rFonts w:asciiTheme="majorBidi" w:hAnsiTheme="majorBidi" w:cstheme="majorBidi"/>
          <w:sz w:val="24"/>
          <w:szCs w:val="24"/>
        </w:rPr>
      </w:pPr>
    </w:p>
    <w:p w14:paraId="329CEDB2" w14:textId="371E0BEF" w:rsidR="00A8315B" w:rsidRPr="00503AAC" w:rsidRDefault="00A8315B" w:rsidP="00A8315B">
      <w:pPr>
        <w:spacing w:line="480" w:lineRule="auto"/>
        <w:jc w:val="both"/>
        <w:rPr>
          <w:rFonts w:asciiTheme="majorBidi" w:hAnsiTheme="majorBidi" w:cstheme="majorBidi"/>
          <w:sz w:val="24"/>
          <w:szCs w:val="24"/>
          <w:u w:val="single"/>
        </w:rPr>
      </w:pPr>
      <w:r w:rsidRPr="00503AAC">
        <w:rPr>
          <w:rFonts w:asciiTheme="majorBidi" w:hAnsiTheme="majorBidi" w:cstheme="majorBidi"/>
          <w:sz w:val="24"/>
          <w:szCs w:val="24"/>
          <w:u w:val="single"/>
        </w:rPr>
        <w:t xml:space="preserve">An </w:t>
      </w:r>
      <w:r w:rsidR="00C564C6">
        <w:rPr>
          <w:rFonts w:asciiTheme="majorBidi" w:hAnsiTheme="majorBidi" w:cstheme="majorBidi"/>
          <w:sz w:val="24"/>
          <w:szCs w:val="24"/>
          <w:u w:val="single"/>
        </w:rPr>
        <w:t>Alternative Institutional Logic</w:t>
      </w:r>
    </w:p>
    <w:p w14:paraId="129199CA" w14:textId="333B796D" w:rsidR="001405BB" w:rsidRPr="00503AAC" w:rsidRDefault="00567D34" w:rsidP="00FF7F12">
      <w:pPr>
        <w:spacing w:line="480" w:lineRule="auto"/>
        <w:jc w:val="both"/>
        <w:rPr>
          <w:rFonts w:asciiTheme="majorBidi" w:hAnsiTheme="majorBidi" w:cstheme="majorBidi"/>
          <w:sz w:val="24"/>
          <w:szCs w:val="24"/>
        </w:rPr>
      </w:pPr>
      <w:r w:rsidRPr="00503AAC">
        <w:rPr>
          <w:rFonts w:asciiTheme="majorBidi" w:hAnsiTheme="majorBidi" w:cstheme="majorBidi"/>
          <w:sz w:val="24"/>
          <w:szCs w:val="24"/>
        </w:rPr>
        <w:t>Other social worker</w:t>
      </w:r>
      <w:r w:rsidR="00225B89" w:rsidRPr="00503AAC">
        <w:rPr>
          <w:rFonts w:asciiTheme="majorBidi" w:hAnsiTheme="majorBidi" w:cstheme="majorBidi"/>
          <w:sz w:val="24"/>
          <w:szCs w:val="24"/>
        </w:rPr>
        <w:t xml:space="preserve"> interviewees</w:t>
      </w:r>
      <w:r w:rsidRPr="00503AAC">
        <w:rPr>
          <w:rFonts w:asciiTheme="majorBidi" w:hAnsiTheme="majorBidi" w:cstheme="majorBidi"/>
          <w:sz w:val="24"/>
          <w:szCs w:val="24"/>
        </w:rPr>
        <w:t xml:space="preserve"> described how</w:t>
      </w:r>
      <w:r w:rsidR="00156A9B" w:rsidRPr="00503AAC">
        <w:rPr>
          <w:rFonts w:asciiTheme="majorBidi" w:hAnsiTheme="majorBidi" w:cstheme="majorBidi"/>
          <w:sz w:val="24"/>
          <w:szCs w:val="24"/>
        </w:rPr>
        <w:t>,</w:t>
      </w:r>
      <w:r w:rsidRPr="00503AAC">
        <w:rPr>
          <w:rFonts w:asciiTheme="majorBidi" w:hAnsiTheme="majorBidi" w:cstheme="majorBidi"/>
          <w:sz w:val="24"/>
          <w:szCs w:val="24"/>
        </w:rPr>
        <w:t xml:space="preserve"> </w:t>
      </w:r>
      <w:r w:rsidR="000804F0" w:rsidRPr="00503AAC">
        <w:rPr>
          <w:rFonts w:asciiTheme="majorBidi" w:hAnsiTheme="majorBidi" w:cstheme="majorBidi"/>
          <w:sz w:val="24"/>
          <w:szCs w:val="24"/>
        </w:rPr>
        <w:t>a</w:t>
      </w:r>
      <w:r w:rsidR="009708B5" w:rsidRPr="00503AAC">
        <w:rPr>
          <w:rFonts w:asciiTheme="majorBidi" w:hAnsiTheme="majorBidi" w:cstheme="majorBidi"/>
          <w:sz w:val="24"/>
          <w:szCs w:val="24"/>
        </w:rPr>
        <w:t xml:space="preserve">longside </w:t>
      </w:r>
      <w:r w:rsidR="00225B89" w:rsidRPr="00503AAC">
        <w:rPr>
          <w:rFonts w:asciiTheme="majorBidi" w:hAnsiTheme="majorBidi" w:cstheme="majorBidi"/>
          <w:sz w:val="24"/>
          <w:szCs w:val="24"/>
        </w:rPr>
        <w:t xml:space="preserve">therapeutic </w:t>
      </w:r>
      <w:r w:rsidR="009708B5" w:rsidRPr="00503AAC">
        <w:rPr>
          <w:rFonts w:asciiTheme="majorBidi" w:hAnsiTheme="majorBidi" w:cstheme="majorBidi"/>
          <w:sz w:val="24"/>
          <w:szCs w:val="24"/>
        </w:rPr>
        <w:t>treatment</w:t>
      </w:r>
      <w:r w:rsidR="00156A9B" w:rsidRPr="00503AAC">
        <w:rPr>
          <w:rFonts w:asciiTheme="majorBidi" w:hAnsiTheme="majorBidi" w:cstheme="majorBidi"/>
          <w:sz w:val="24"/>
          <w:szCs w:val="24"/>
        </w:rPr>
        <w:t>,</w:t>
      </w:r>
      <w:r w:rsidR="009708B5" w:rsidRPr="00503AAC">
        <w:rPr>
          <w:rFonts w:asciiTheme="majorBidi" w:hAnsiTheme="majorBidi" w:cstheme="majorBidi"/>
          <w:sz w:val="24"/>
          <w:szCs w:val="24"/>
        </w:rPr>
        <w:t xml:space="preserve"> </w:t>
      </w:r>
      <w:r w:rsidR="000804F0" w:rsidRPr="00503AAC">
        <w:rPr>
          <w:rFonts w:asciiTheme="majorBidi" w:hAnsiTheme="majorBidi" w:cstheme="majorBidi"/>
          <w:sz w:val="24"/>
          <w:szCs w:val="24"/>
        </w:rPr>
        <w:t>resources</w:t>
      </w:r>
      <w:r w:rsidR="005140CC" w:rsidRPr="00503AAC">
        <w:rPr>
          <w:rFonts w:asciiTheme="majorBidi" w:hAnsiTheme="majorBidi" w:cstheme="majorBidi"/>
          <w:sz w:val="24"/>
          <w:szCs w:val="24"/>
        </w:rPr>
        <w:t xml:space="preserve"> </w:t>
      </w:r>
      <w:r w:rsidR="00225B89" w:rsidRPr="00503AAC">
        <w:rPr>
          <w:rFonts w:asciiTheme="majorBidi" w:hAnsiTheme="majorBidi" w:cstheme="majorBidi"/>
          <w:sz w:val="24"/>
          <w:szCs w:val="24"/>
        </w:rPr>
        <w:t xml:space="preserve">can </w:t>
      </w:r>
      <w:r w:rsidR="001F0BB1" w:rsidRPr="00503AAC">
        <w:rPr>
          <w:rFonts w:asciiTheme="majorBidi" w:hAnsiTheme="majorBidi" w:cstheme="majorBidi"/>
          <w:sz w:val="24"/>
          <w:szCs w:val="24"/>
        </w:rPr>
        <w:t xml:space="preserve">also </w:t>
      </w:r>
      <w:r w:rsidR="00225B89" w:rsidRPr="00503AAC">
        <w:rPr>
          <w:rFonts w:asciiTheme="majorBidi" w:hAnsiTheme="majorBidi" w:cstheme="majorBidi"/>
          <w:sz w:val="24"/>
          <w:szCs w:val="24"/>
        </w:rPr>
        <w:t xml:space="preserve">be </w:t>
      </w:r>
      <w:r w:rsidR="001F0BB1" w:rsidRPr="00503AAC">
        <w:rPr>
          <w:rFonts w:asciiTheme="majorBidi" w:hAnsiTheme="majorBidi" w:cstheme="majorBidi"/>
          <w:sz w:val="24"/>
          <w:szCs w:val="24"/>
        </w:rPr>
        <w:t xml:space="preserve">offered that are </w:t>
      </w:r>
      <w:r w:rsidR="005140CC" w:rsidRPr="00503AAC">
        <w:rPr>
          <w:rFonts w:asciiTheme="majorBidi" w:hAnsiTheme="majorBidi" w:cstheme="majorBidi"/>
          <w:sz w:val="24"/>
          <w:szCs w:val="24"/>
        </w:rPr>
        <w:t xml:space="preserve">customarily made </w:t>
      </w:r>
      <w:r w:rsidR="008054DC" w:rsidRPr="00503AAC">
        <w:rPr>
          <w:rFonts w:asciiTheme="majorBidi" w:hAnsiTheme="majorBidi" w:cstheme="majorBidi"/>
          <w:sz w:val="24"/>
          <w:szCs w:val="24"/>
        </w:rPr>
        <w:t xml:space="preserve">available </w:t>
      </w:r>
      <w:r w:rsidR="005140CC" w:rsidRPr="00503AAC">
        <w:rPr>
          <w:rFonts w:asciiTheme="majorBidi" w:hAnsiTheme="majorBidi" w:cstheme="majorBidi"/>
          <w:sz w:val="24"/>
          <w:szCs w:val="24"/>
        </w:rPr>
        <w:t xml:space="preserve">to </w:t>
      </w:r>
      <w:ins w:id="1598" w:author="Susan" w:date="2023-10-15T16:50:00Z">
        <w:r w:rsidR="002F6214" w:rsidRPr="00503AAC">
          <w:rPr>
            <w:rFonts w:asciiTheme="majorBidi" w:hAnsiTheme="majorBidi" w:cstheme="majorBidi"/>
            <w:sz w:val="24"/>
            <w:szCs w:val="24"/>
          </w:rPr>
          <w:t xml:space="preserve">welfare support </w:t>
        </w:r>
      </w:ins>
      <w:r w:rsidR="00570B57" w:rsidRPr="00503AAC">
        <w:rPr>
          <w:rFonts w:asciiTheme="majorBidi" w:hAnsiTheme="majorBidi" w:cstheme="majorBidi"/>
          <w:sz w:val="24"/>
          <w:szCs w:val="24"/>
        </w:rPr>
        <w:t xml:space="preserve">recipients </w:t>
      </w:r>
      <w:del w:id="1599" w:author="Susan" w:date="2023-10-15T16:50:00Z">
        <w:r w:rsidR="00570B57" w:rsidRPr="00503AAC" w:rsidDel="002F6214">
          <w:rPr>
            <w:rFonts w:asciiTheme="majorBidi" w:hAnsiTheme="majorBidi" w:cstheme="majorBidi"/>
            <w:sz w:val="24"/>
            <w:szCs w:val="24"/>
          </w:rPr>
          <w:delText xml:space="preserve">of </w:delText>
        </w:r>
        <w:r w:rsidR="005140CC" w:rsidRPr="00503AAC" w:rsidDel="002F6214">
          <w:rPr>
            <w:rFonts w:asciiTheme="majorBidi" w:hAnsiTheme="majorBidi" w:cstheme="majorBidi"/>
            <w:sz w:val="24"/>
            <w:szCs w:val="24"/>
          </w:rPr>
          <w:delText xml:space="preserve">welfare support in cases of </w:delText>
        </w:r>
      </w:del>
      <w:ins w:id="1600" w:author="Susan" w:date="2023-10-15T16:50:00Z">
        <w:r w:rsidR="002F6214">
          <w:rPr>
            <w:rFonts w:asciiTheme="majorBidi" w:hAnsiTheme="majorBidi" w:cstheme="majorBidi"/>
            <w:sz w:val="24"/>
            <w:szCs w:val="24"/>
          </w:rPr>
          <w:t xml:space="preserve">facing </w:t>
        </w:r>
      </w:ins>
      <w:r w:rsidR="005D314A" w:rsidRPr="00503AAC">
        <w:rPr>
          <w:rFonts w:asciiTheme="majorBidi" w:hAnsiTheme="majorBidi" w:cstheme="majorBidi"/>
          <w:sz w:val="24"/>
          <w:szCs w:val="24"/>
        </w:rPr>
        <w:t xml:space="preserve">financial </w:t>
      </w:r>
      <w:r w:rsidR="00570B57" w:rsidRPr="00503AAC">
        <w:rPr>
          <w:rFonts w:asciiTheme="majorBidi" w:hAnsiTheme="majorBidi" w:cstheme="majorBidi"/>
          <w:sz w:val="24"/>
          <w:szCs w:val="24"/>
        </w:rPr>
        <w:t>distress</w:t>
      </w:r>
      <w:r w:rsidR="005140CC" w:rsidRPr="00503AAC">
        <w:rPr>
          <w:rFonts w:asciiTheme="majorBidi" w:hAnsiTheme="majorBidi" w:cstheme="majorBidi"/>
          <w:sz w:val="24"/>
          <w:szCs w:val="24"/>
        </w:rPr>
        <w:t xml:space="preserve">. </w:t>
      </w:r>
      <w:r w:rsidR="00A04849" w:rsidRPr="00503AAC">
        <w:rPr>
          <w:rFonts w:asciiTheme="majorBidi" w:hAnsiTheme="majorBidi" w:cstheme="majorBidi"/>
          <w:sz w:val="24"/>
          <w:szCs w:val="24"/>
        </w:rPr>
        <w:t xml:space="preserve">The focus on resources </w:t>
      </w:r>
      <w:r w:rsidR="007B7167" w:rsidRPr="00503AAC">
        <w:rPr>
          <w:rFonts w:asciiTheme="majorBidi" w:hAnsiTheme="majorBidi" w:cstheme="majorBidi"/>
          <w:sz w:val="24"/>
          <w:szCs w:val="24"/>
        </w:rPr>
        <w:t xml:space="preserve">reflects an occupational identity </w:t>
      </w:r>
      <w:ins w:id="1601" w:author="Susan" w:date="2023-10-16T00:35:00Z">
        <w:r w:rsidR="003A7FA9">
          <w:rPr>
            <w:rFonts w:asciiTheme="majorBidi" w:hAnsiTheme="majorBidi" w:cstheme="majorBidi"/>
            <w:sz w:val="24"/>
            <w:szCs w:val="24"/>
          </w:rPr>
          <w:t>offering</w:t>
        </w:r>
      </w:ins>
      <w:del w:id="1602" w:author="Susan" w:date="2023-10-16T00:35:00Z">
        <w:r w:rsidR="007B7167" w:rsidRPr="00503AAC" w:rsidDel="003A7FA9">
          <w:rPr>
            <w:rFonts w:asciiTheme="majorBidi" w:hAnsiTheme="majorBidi" w:cstheme="majorBidi"/>
            <w:sz w:val="24"/>
            <w:szCs w:val="24"/>
          </w:rPr>
          <w:delText>that attributes</w:delText>
        </w:r>
      </w:del>
      <w:r w:rsidR="007B7167" w:rsidRPr="00503AAC">
        <w:rPr>
          <w:rFonts w:asciiTheme="majorBidi" w:hAnsiTheme="majorBidi" w:cstheme="majorBidi"/>
          <w:sz w:val="24"/>
          <w:szCs w:val="24"/>
        </w:rPr>
        <w:t xml:space="preserve"> </w:t>
      </w:r>
      <w:r w:rsidR="00A04849" w:rsidRPr="00503AAC">
        <w:rPr>
          <w:rFonts w:asciiTheme="majorBidi" w:hAnsiTheme="majorBidi" w:cstheme="majorBidi"/>
          <w:sz w:val="24"/>
          <w:szCs w:val="24"/>
        </w:rPr>
        <w:t>more respect</w:t>
      </w:r>
      <w:r w:rsidR="007B7167" w:rsidRPr="00503AAC">
        <w:rPr>
          <w:rFonts w:asciiTheme="majorBidi" w:hAnsiTheme="majorBidi" w:cstheme="majorBidi"/>
          <w:sz w:val="24"/>
          <w:szCs w:val="24"/>
        </w:rPr>
        <w:t xml:space="preserve"> to</w:t>
      </w:r>
      <w:r w:rsidR="00A04849" w:rsidRPr="00503AAC">
        <w:rPr>
          <w:rFonts w:asciiTheme="majorBidi" w:hAnsiTheme="majorBidi" w:cstheme="majorBidi"/>
          <w:sz w:val="24"/>
          <w:szCs w:val="24"/>
        </w:rPr>
        <w:t xml:space="preserve"> the woman</w:t>
      </w:r>
      <w:r w:rsidR="00A75B52" w:rsidRPr="00503AAC">
        <w:rPr>
          <w:rFonts w:asciiTheme="majorBidi" w:hAnsiTheme="majorBidi" w:cstheme="majorBidi"/>
          <w:sz w:val="24"/>
          <w:szCs w:val="24"/>
        </w:rPr>
        <w:t xml:space="preserve">. Rather than focusing </w:t>
      </w:r>
      <w:commentRangeStart w:id="1603"/>
      <w:r w:rsidR="00A75B52" w:rsidRPr="00503AAC">
        <w:rPr>
          <w:rFonts w:asciiTheme="majorBidi" w:hAnsiTheme="majorBidi" w:cstheme="majorBidi"/>
          <w:sz w:val="24"/>
          <w:szCs w:val="24"/>
        </w:rPr>
        <w:t xml:space="preserve">on the </w:t>
      </w:r>
      <w:ins w:id="1604" w:author="Susan" w:date="2023-10-15T16:50:00Z">
        <w:r w:rsidR="002F6214">
          <w:rPr>
            <w:rFonts w:asciiTheme="majorBidi" w:hAnsiTheme="majorBidi" w:cstheme="majorBidi"/>
            <w:sz w:val="24"/>
            <w:szCs w:val="24"/>
          </w:rPr>
          <w:t>survivor’s informational deficiency</w:t>
        </w:r>
      </w:ins>
      <w:del w:id="1605" w:author="Susan" w:date="2023-10-15T16:50:00Z">
        <w:r w:rsidR="00013571" w:rsidRPr="00503AAC" w:rsidDel="002F6214">
          <w:rPr>
            <w:rFonts w:asciiTheme="majorBidi" w:hAnsiTheme="majorBidi" w:cstheme="majorBidi"/>
            <w:sz w:val="24"/>
            <w:szCs w:val="24"/>
          </w:rPr>
          <w:delText>ignorant</w:delText>
        </w:r>
        <w:r w:rsidR="00A75B52" w:rsidRPr="00503AAC" w:rsidDel="002F6214">
          <w:rPr>
            <w:rFonts w:asciiTheme="majorBidi" w:hAnsiTheme="majorBidi" w:cstheme="majorBidi"/>
            <w:sz w:val="24"/>
            <w:szCs w:val="24"/>
          </w:rPr>
          <w:delText xml:space="preserve"> position of the </w:delText>
        </w:r>
        <w:r w:rsidR="00044DD8" w:rsidRPr="00503AAC" w:rsidDel="002F6214">
          <w:rPr>
            <w:rFonts w:asciiTheme="majorBidi" w:hAnsiTheme="majorBidi" w:cstheme="majorBidi"/>
            <w:sz w:val="24"/>
            <w:szCs w:val="24"/>
          </w:rPr>
          <w:delText>survivor</w:delText>
        </w:r>
        <w:r w:rsidR="00A75B52" w:rsidRPr="00503AAC" w:rsidDel="002F6214">
          <w:rPr>
            <w:rFonts w:asciiTheme="majorBidi" w:hAnsiTheme="majorBidi" w:cstheme="majorBidi"/>
            <w:sz w:val="24"/>
            <w:szCs w:val="24"/>
          </w:rPr>
          <w:delText>’s</w:delText>
        </w:r>
      </w:del>
      <w:commentRangeEnd w:id="1603"/>
      <w:r w:rsidR="000F3E93">
        <w:rPr>
          <w:rStyle w:val="CommentReference"/>
        </w:rPr>
        <w:commentReference w:id="1603"/>
      </w:r>
      <w:r w:rsidR="00A75B52" w:rsidRPr="00503AAC">
        <w:rPr>
          <w:rFonts w:asciiTheme="majorBidi" w:hAnsiTheme="majorBidi" w:cstheme="majorBidi"/>
          <w:sz w:val="24"/>
          <w:szCs w:val="24"/>
        </w:rPr>
        <w:t>,</w:t>
      </w:r>
      <w:r w:rsidR="00282144" w:rsidRPr="00503AAC">
        <w:rPr>
          <w:rFonts w:asciiTheme="majorBidi" w:hAnsiTheme="majorBidi" w:cstheme="majorBidi"/>
          <w:sz w:val="24"/>
          <w:szCs w:val="24"/>
        </w:rPr>
        <w:t xml:space="preserve"> </w:t>
      </w:r>
      <w:r w:rsidR="00013571" w:rsidRPr="00503AAC">
        <w:rPr>
          <w:rFonts w:asciiTheme="majorBidi" w:hAnsiTheme="majorBidi" w:cstheme="majorBidi"/>
          <w:sz w:val="24"/>
          <w:szCs w:val="24"/>
        </w:rPr>
        <w:t>a</w:t>
      </w:r>
      <w:r w:rsidR="006E0DA2" w:rsidRPr="00503AAC">
        <w:rPr>
          <w:rFonts w:asciiTheme="majorBidi" w:hAnsiTheme="majorBidi" w:cstheme="majorBidi"/>
          <w:sz w:val="24"/>
          <w:szCs w:val="24"/>
        </w:rPr>
        <w:t xml:space="preserve"> societal </w:t>
      </w:r>
      <w:r w:rsidR="00282144" w:rsidRPr="00503AAC">
        <w:rPr>
          <w:rFonts w:asciiTheme="majorBidi" w:hAnsiTheme="majorBidi" w:cstheme="majorBidi"/>
          <w:sz w:val="24"/>
          <w:szCs w:val="24"/>
        </w:rPr>
        <w:t>responsibility</w:t>
      </w:r>
      <w:r w:rsidR="00013571" w:rsidRPr="00503AAC">
        <w:rPr>
          <w:rFonts w:asciiTheme="majorBidi" w:hAnsiTheme="majorBidi" w:cstheme="majorBidi"/>
          <w:sz w:val="24"/>
          <w:szCs w:val="24"/>
        </w:rPr>
        <w:t xml:space="preserve"> is assumed</w:t>
      </w:r>
      <w:del w:id="1606" w:author="Susan Elster" w:date="2023-10-14T20:20:00Z">
        <w:r w:rsidR="00013571" w:rsidRPr="00503AAC" w:rsidDel="000F3E93">
          <w:rPr>
            <w:rFonts w:asciiTheme="majorBidi" w:hAnsiTheme="majorBidi" w:cstheme="majorBidi"/>
            <w:sz w:val="24"/>
            <w:szCs w:val="24"/>
          </w:rPr>
          <w:delText xml:space="preserve">; </w:delText>
        </w:r>
      </w:del>
      <w:ins w:id="1607" w:author="Susan Elster" w:date="2023-10-14T20:20:00Z">
        <w:r w:rsidR="000F3E93">
          <w:rPr>
            <w:rFonts w:asciiTheme="majorBidi" w:hAnsiTheme="majorBidi" w:cstheme="majorBidi"/>
            <w:sz w:val="24"/>
            <w:szCs w:val="24"/>
          </w:rPr>
          <w:t>.</w:t>
        </w:r>
        <w:r w:rsidR="000F3E93" w:rsidRPr="00503AAC">
          <w:rPr>
            <w:rFonts w:asciiTheme="majorBidi" w:hAnsiTheme="majorBidi" w:cstheme="majorBidi"/>
            <w:sz w:val="24"/>
            <w:szCs w:val="24"/>
          </w:rPr>
          <w:t xml:space="preserve"> </w:t>
        </w:r>
      </w:ins>
      <w:del w:id="1608" w:author="Susan Elster" w:date="2023-10-14T20:20:00Z">
        <w:r w:rsidR="00013571" w:rsidRPr="00503AAC" w:rsidDel="000F3E93">
          <w:rPr>
            <w:rFonts w:asciiTheme="majorBidi" w:hAnsiTheme="majorBidi" w:cstheme="majorBidi"/>
            <w:sz w:val="24"/>
            <w:szCs w:val="24"/>
          </w:rPr>
          <w:delText xml:space="preserve">it </w:delText>
        </w:r>
      </w:del>
      <w:ins w:id="1609" w:author="Susan Elster" w:date="2023-10-14T20:20:00Z">
        <w:r w:rsidR="000F3E93">
          <w:rPr>
            <w:rFonts w:asciiTheme="majorBidi" w:hAnsiTheme="majorBidi" w:cstheme="majorBidi"/>
            <w:sz w:val="24"/>
            <w:szCs w:val="24"/>
          </w:rPr>
          <w:t>I</w:t>
        </w:r>
        <w:r w:rsidR="000F3E93" w:rsidRPr="00503AAC">
          <w:rPr>
            <w:rFonts w:asciiTheme="majorBidi" w:hAnsiTheme="majorBidi" w:cstheme="majorBidi"/>
            <w:sz w:val="24"/>
            <w:szCs w:val="24"/>
          </w:rPr>
          <w:t xml:space="preserve">t </w:t>
        </w:r>
      </w:ins>
      <w:r w:rsidR="00013571" w:rsidRPr="00503AAC">
        <w:rPr>
          <w:rFonts w:asciiTheme="majorBidi" w:hAnsiTheme="majorBidi" w:cstheme="majorBidi"/>
          <w:sz w:val="24"/>
          <w:szCs w:val="24"/>
        </w:rPr>
        <w:t xml:space="preserve">is expressed </w:t>
      </w:r>
      <w:ins w:id="1610" w:author="Susan Elster" w:date="2023-10-14T20:20:00Z">
        <w:r w:rsidR="000F3E93">
          <w:rPr>
            <w:rFonts w:asciiTheme="majorBidi" w:hAnsiTheme="majorBidi" w:cstheme="majorBidi"/>
            <w:sz w:val="24"/>
            <w:szCs w:val="24"/>
          </w:rPr>
          <w:t>when the social worker</w:t>
        </w:r>
      </w:ins>
      <w:del w:id="1611" w:author="Susan Elster" w:date="2023-10-14T20:20:00Z">
        <w:r w:rsidR="00013571" w:rsidRPr="00503AAC" w:rsidDel="000F3E93">
          <w:rPr>
            <w:rFonts w:asciiTheme="majorBidi" w:hAnsiTheme="majorBidi" w:cstheme="majorBidi"/>
            <w:sz w:val="24"/>
            <w:szCs w:val="24"/>
          </w:rPr>
          <w:delText>through</w:delText>
        </w:r>
      </w:del>
      <w:r w:rsidR="00013571" w:rsidRPr="00503AAC">
        <w:rPr>
          <w:rFonts w:asciiTheme="majorBidi" w:hAnsiTheme="majorBidi" w:cstheme="majorBidi"/>
          <w:sz w:val="24"/>
          <w:szCs w:val="24"/>
        </w:rPr>
        <w:t xml:space="preserve"> </w:t>
      </w:r>
      <w:del w:id="1612" w:author="Susan Elster" w:date="2023-10-14T20:20:00Z">
        <w:r w:rsidR="00013571" w:rsidRPr="00503AAC" w:rsidDel="000F3E93">
          <w:rPr>
            <w:rFonts w:asciiTheme="majorBidi" w:hAnsiTheme="majorBidi" w:cstheme="majorBidi"/>
            <w:sz w:val="24"/>
            <w:szCs w:val="24"/>
          </w:rPr>
          <w:delText xml:space="preserve">coordinating </w:delText>
        </w:r>
      </w:del>
      <w:ins w:id="1613" w:author="Susan Elster" w:date="2023-10-14T20:20:00Z">
        <w:r w:rsidR="000F3E93" w:rsidRPr="00503AAC">
          <w:rPr>
            <w:rFonts w:asciiTheme="majorBidi" w:hAnsiTheme="majorBidi" w:cstheme="majorBidi"/>
            <w:sz w:val="24"/>
            <w:szCs w:val="24"/>
          </w:rPr>
          <w:t>coordinat</w:t>
        </w:r>
        <w:r w:rsidR="000F3E93">
          <w:rPr>
            <w:rFonts w:asciiTheme="majorBidi" w:hAnsiTheme="majorBidi" w:cstheme="majorBidi"/>
            <w:sz w:val="24"/>
            <w:szCs w:val="24"/>
          </w:rPr>
          <w:t>es</w:t>
        </w:r>
        <w:r w:rsidR="000F3E93" w:rsidRPr="00503AAC">
          <w:rPr>
            <w:rFonts w:asciiTheme="majorBidi" w:hAnsiTheme="majorBidi" w:cstheme="majorBidi"/>
            <w:sz w:val="24"/>
            <w:szCs w:val="24"/>
          </w:rPr>
          <w:t xml:space="preserve"> </w:t>
        </w:r>
      </w:ins>
      <w:r w:rsidR="00013571" w:rsidRPr="00503AAC">
        <w:rPr>
          <w:rFonts w:asciiTheme="majorBidi" w:hAnsiTheme="majorBidi" w:cstheme="majorBidi"/>
          <w:sz w:val="24"/>
          <w:szCs w:val="24"/>
        </w:rPr>
        <w:t xml:space="preserve">the required support by </w:t>
      </w:r>
      <w:r w:rsidR="000C3354" w:rsidRPr="00503AAC">
        <w:rPr>
          <w:rFonts w:asciiTheme="majorBidi" w:hAnsiTheme="majorBidi" w:cstheme="majorBidi"/>
          <w:sz w:val="24"/>
          <w:szCs w:val="24"/>
        </w:rPr>
        <w:t xml:space="preserve">connecting </w:t>
      </w:r>
      <w:r w:rsidR="00013571" w:rsidRPr="00503AAC">
        <w:rPr>
          <w:rFonts w:asciiTheme="majorBidi" w:hAnsiTheme="majorBidi" w:cstheme="majorBidi"/>
          <w:sz w:val="24"/>
          <w:szCs w:val="24"/>
        </w:rPr>
        <w:t>applicants</w:t>
      </w:r>
      <w:r w:rsidR="000C3354" w:rsidRPr="00503AAC">
        <w:rPr>
          <w:rFonts w:asciiTheme="majorBidi" w:hAnsiTheme="majorBidi" w:cstheme="majorBidi"/>
          <w:sz w:val="24"/>
          <w:szCs w:val="24"/>
        </w:rPr>
        <w:t xml:space="preserve"> to</w:t>
      </w:r>
      <w:r w:rsidR="00566E2B" w:rsidRPr="00503AAC">
        <w:rPr>
          <w:rFonts w:asciiTheme="majorBidi" w:hAnsiTheme="majorBidi" w:cstheme="majorBidi"/>
          <w:sz w:val="24"/>
          <w:szCs w:val="24"/>
        </w:rPr>
        <w:t xml:space="preserve"> </w:t>
      </w:r>
      <w:r w:rsidR="00A75B52" w:rsidRPr="00503AAC">
        <w:rPr>
          <w:rFonts w:asciiTheme="majorBidi" w:hAnsiTheme="majorBidi" w:cstheme="majorBidi"/>
          <w:sz w:val="24"/>
          <w:szCs w:val="24"/>
        </w:rPr>
        <w:t>NGOs</w:t>
      </w:r>
      <w:r w:rsidR="000C3354" w:rsidRPr="00503AAC">
        <w:rPr>
          <w:rFonts w:asciiTheme="majorBidi" w:hAnsiTheme="majorBidi" w:cstheme="majorBidi"/>
          <w:sz w:val="24"/>
          <w:szCs w:val="24"/>
        </w:rPr>
        <w:t xml:space="preserve"> </w:t>
      </w:r>
      <w:r w:rsidR="001F0BB1" w:rsidRPr="00503AAC">
        <w:rPr>
          <w:rFonts w:asciiTheme="majorBidi" w:hAnsiTheme="majorBidi" w:cstheme="majorBidi"/>
          <w:sz w:val="24"/>
          <w:szCs w:val="24"/>
        </w:rPr>
        <w:t>that</w:t>
      </w:r>
      <w:r w:rsidR="00BA617C" w:rsidRPr="00503AAC">
        <w:rPr>
          <w:rFonts w:asciiTheme="majorBidi" w:hAnsiTheme="majorBidi" w:cstheme="majorBidi"/>
          <w:sz w:val="24"/>
          <w:szCs w:val="24"/>
        </w:rPr>
        <w:t xml:space="preserve"> </w:t>
      </w:r>
      <w:r w:rsidR="000C3354" w:rsidRPr="00503AAC">
        <w:rPr>
          <w:rFonts w:asciiTheme="majorBidi" w:hAnsiTheme="majorBidi" w:cstheme="majorBidi"/>
          <w:sz w:val="24"/>
          <w:szCs w:val="24"/>
        </w:rPr>
        <w:t>act in concrete ways</w:t>
      </w:r>
      <w:ins w:id="1614" w:author="Susan" w:date="2023-10-16T00:36:00Z">
        <w:r w:rsidR="003A54CA">
          <w:rPr>
            <w:rFonts w:asciiTheme="majorBidi" w:hAnsiTheme="majorBidi" w:cstheme="majorBidi"/>
            <w:sz w:val="24"/>
            <w:szCs w:val="24"/>
          </w:rPr>
          <w:t>,</w:t>
        </w:r>
      </w:ins>
      <w:r w:rsidR="000C3354" w:rsidRPr="00503AAC">
        <w:rPr>
          <w:rFonts w:asciiTheme="majorBidi" w:hAnsiTheme="majorBidi" w:cstheme="majorBidi"/>
          <w:sz w:val="24"/>
          <w:szCs w:val="24"/>
        </w:rPr>
        <w:t xml:space="preserve"> </w:t>
      </w:r>
      <w:ins w:id="1615" w:author="Susan" w:date="2023-10-16T00:36:00Z">
        <w:r w:rsidR="003A54CA" w:rsidRPr="00503AAC">
          <w:rPr>
            <w:rFonts w:asciiTheme="majorBidi" w:hAnsiTheme="majorBidi" w:cstheme="majorBidi"/>
            <w:sz w:val="24"/>
            <w:szCs w:val="24"/>
          </w:rPr>
          <w:t>providing legal and financial counselling</w:t>
        </w:r>
        <w:r w:rsidR="003A54CA" w:rsidRPr="00503AAC">
          <w:rPr>
            <w:rFonts w:asciiTheme="majorBidi" w:hAnsiTheme="majorBidi" w:cstheme="majorBidi"/>
            <w:sz w:val="24"/>
            <w:szCs w:val="24"/>
          </w:rPr>
          <w:t xml:space="preserve"> </w:t>
        </w:r>
      </w:ins>
      <w:r w:rsidR="00BA617C" w:rsidRPr="00503AAC">
        <w:rPr>
          <w:rFonts w:asciiTheme="majorBidi" w:hAnsiTheme="majorBidi" w:cstheme="majorBidi"/>
          <w:sz w:val="24"/>
          <w:szCs w:val="24"/>
        </w:rPr>
        <w:t>in the face of</w:t>
      </w:r>
      <w:r w:rsidR="000C3354" w:rsidRPr="00503AAC">
        <w:rPr>
          <w:rFonts w:asciiTheme="majorBidi" w:hAnsiTheme="majorBidi" w:cstheme="majorBidi"/>
          <w:sz w:val="24"/>
          <w:szCs w:val="24"/>
        </w:rPr>
        <w:t xml:space="preserve"> </w:t>
      </w:r>
      <w:ins w:id="1616" w:author="Susan Elster" w:date="2023-10-14T20:21:00Z">
        <w:r w:rsidR="000F3E93">
          <w:rPr>
            <w:rFonts w:asciiTheme="majorBidi" w:hAnsiTheme="majorBidi" w:cstheme="majorBidi"/>
            <w:sz w:val="24"/>
            <w:szCs w:val="24"/>
          </w:rPr>
          <w:t xml:space="preserve">the unique needs associated with </w:t>
        </w:r>
      </w:ins>
      <w:del w:id="1617" w:author="Susan Elster" w:date="2023-10-14T20:20:00Z">
        <w:r w:rsidR="000C3354" w:rsidRPr="00503AAC" w:rsidDel="000F3E93">
          <w:rPr>
            <w:rFonts w:asciiTheme="majorBidi" w:hAnsiTheme="majorBidi" w:cstheme="majorBidi"/>
            <w:sz w:val="24"/>
            <w:szCs w:val="24"/>
          </w:rPr>
          <w:delText xml:space="preserve">economic abuse </w:delText>
        </w:r>
      </w:del>
      <w:ins w:id="1618" w:author="Susan Elster" w:date="2023-10-14T20:20:00Z">
        <w:r w:rsidR="000F3E93">
          <w:rPr>
            <w:rFonts w:asciiTheme="majorBidi" w:hAnsiTheme="majorBidi" w:cstheme="majorBidi"/>
            <w:sz w:val="24"/>
            <w:szCs w:val="24"/>
          </w:rPr>
          <w:t>EA</w:t>
        </w:r>
        <w:del w:id="1619" w:author="Susan" w:date="2023-10-16T00:37:00Z">
          <w:r w:rsidR="000F3E93" w:rsidDel="003A54CA">
            <w:rPr>
              <w:rFonts w:asciiTheme="majorBidi" w:hAnsiTheme="majorBidi" w:cstheme="majorBidi"/>
              <w:sz w:val="24"/>
              <w:szCs w:val="24"/>
            </w:rPr>
            <w:delText xml:space="preserve"> </w:delText>
          </w:r>
        </w:del>
      </w:ins>
      <w:del w:id="1620" w:author="Susan Elster" w:date="2023-10-14T20:21:00Z">
        <w:r w:rsidR="000C3354" w:rsidRPr="00503AAC" w:rsidDel="000F3E93">
          <w:rPr>
            <w:rFonts w:asciiTheme="majorBidi" w:hAnsiTheme="majorBidi" w:cstheme="majorBidi"/>
            <w:sz w:val="24"/>
            <w:szCs w:val="24"/>
          </w:rPr>
          <w:delText xml:space="preserve">and the </w:delText>
        </w:r>
        <w:r w:rsidR="0048515B" w:rsidRPr="00503AAC" w:rsidDel="000F3E93">
          <w:rPr>
            <w:rFonts w:asciiTheme="majorBidi" w:hAnsiTheme="majorBidi" w:cstheme="majorBidi"/>
            <w:sz w:val="24"/>
            <w:szCs w:val="24"/>
          </w:rPr>
          <w:delText xml:space="preserve">resulting </w:delText>
        </w:r>
        <w:r w:rsidR="000C3354" w:rsidRPr="00503AAC" w:rsidDel="000F3E93">
          <w:rPr>
            <w:rFonts w:asciiTheme="majorBidi" w:hAnsiTheme="majorBidi" w:cstheme="majorBidi"/>
            <w:sz w:val="24"/>
            <w:szCs w:val="24"/>
          </w:rPr>
          <w:delText xml:space="preserve">unique needs </w:delText>
        </w:r>
      </w:del>
      <w:del w:id="1621" w:author="Susan" w:date="2023-10-16T00:37:00Z">
        <w:r w:rsidR="00BA617C" w:rsidRPr="00503AAC" w:rsidDel="003A54CA">
          <w:rPr>
            <w:rFonts w:asciiTheme="majorBidi" w:hAnsiTheme="majorBidi" w:cstheme="majorBidi"/>
            <w:sz w:val="24"/>
            <w:szCs w:val="24"/>
          </w:rPr>
          <w:delText>by</w:delText>
        </w:r>
      </w:del>
      <w:del w:id="1622" w:author="Susan" w:date="2023-10-16T00:36:00Z">
        <w:r w:rsidR="00BA617C" w:rsidRPr="00503AAC" w:rsidDel="003A54CA">
          <w:rPr>
            <w:rFonts w:asciiTheme="majorBidi" w:hAnsiTheme="majorBidi" w:cstheme="majorBidi"/>
            <w:sz w:val="24"/>
            <w:szCs w:val="24"/>
          </w:rPr>
          <w:delText xml:space="preserve"> providing legal and financial counselling</w:delText>
        </w:r>
      </w:del>
      <w:r w:rsidR="00BA617C" w:rsidRPr="00503AAC">
        <w:rPr>
          <w:rFonts w:asciiTheme="majorBidi" w:hAnsiTheme="majorBidi" w:cstheme="majorBidi"/>
          <w:sz w:val="24"/>
          <w:szCs w:val="24"/>
        </w:rPr>
        <w:t xml:space="preserve">: </w:t>
      </w:r>
    </w:p>
    <w:p w14:paraId="567DB201" w14:textId="33B2C31C" w:rsidR="00271DB5" w:rsidRPr="00503AAC" w:rsidRDefault="00271DB5" w:rsidP="00F13D4B">
      <w:pPr>
        <w:spacing w:line="480" w:lineRule="auto"/>
        <w:ind w:left="720"/>
        <w:jc w:val="both"/>
        <w:rPr>
          <w:rFonts w:asciiTheme="majorBidi" w:hAnsiTheme="majorBidi" w:cstheme="majorBidi"/>
          <w:sz w:val="24"/>
          <w:szCs w:val="24"/>
        </w:rPr>
      </w:pPr>
      <w:r w:rsidRPr="00503AAC">
        <w:rPr>
          <w:rFonts w:asciiTheme="majorBidi" w:hAnsiTheme="majorBidi" w:cstheme="majorBidi"/>
          <w:sz w:val="24"/>
          <w:szCs w:val="24"/>
        </w:rPr>
        <w:lastRenderedPageBreak/>
        <w:t>The financial aid we give is a joke</w:t>
      </w:r>
      <w:ins w:id="1623" w:author="Susan" w:date="2023-10-15T16:51:00Z">
        <w:r w:rsidR="00F87DC3">
          <w:rPr>
            <w:rFonts w:asciiTheme="majorBidi" w:hAnsiTheme="majorBidi" w:cstheme="majorBidi"/>
            <w:sz w:val="24"/>
            <w:szCs w:val="24"/>
          </w:rPr>
          <w:t>..</w:t>
        </w:r>
      </w:ins>
      <w:r w:rsidRPr="00503AAC">
        <w:rPr>
          <w:rFonts w:asciiTheme="majorBidi" w:hAnsiTheme="majorBidi" w:cstheme="majorBidi"/>
          <w:sz w:val="24"/>
          <w:szCs w:val="24"/>
        </w:rPr>
        <w:t xml:space="preserve">. </w:t>
      </w:r>
      <w:del w:id="1624" w:author="Susan" w:date="2023-10-15T16:51:00Z">
        <w:r w:rsidRPr="00503AAC" w:rsidDel="00F87DC3">
          <w:rPr>
            <w:rFonts w:asciiTheme="majorBidi" w:hAnsiTheme="majorBidi" w:cstheme="majorBidi"/>
            <w:sz w:val="24"/>
            <w:szCs w:val="24"/>
          </w:rPr>
          <w:delText>We’re allowed to give [for] clothing, that’s about 300 NIS a year. It depends, if you have many kids, you get 600 NIS. Amazing</w:delText>
        </w:r>
        <w:r w:rsidR="00013571" w:rsidRPr="00503AAC" w:rsidDel="00F87DC3">
          <w:rPr>
            <w:rFonts w:asciiTheme="majorBidi" w:hAnsiTheme="majorBidi" w:cstheme="majorBidi"/>
            <w:sz w:val="24"/>
            <w:szCs w:val="24"/>
          </w:rPr>
          <w:delText>..</w:delText>
        </w:r>
        <w:r w:rsidRPr="00503AAC" w:rsidDel="00F87DC3">
          <w:rPr>
            <w:rFonts w:asciiTheme="majorBidi" w:hAnsiTheme="majorBidi" w:cstheme="majorBidi"/>
            <w:sz w:val="24"/>
            <w:szCs w:val="24"/>
          </w:rPr>
          <w:delText xml:space="preserve">. If you buy a cupboard, [you need to] bring in three </w:delText>
        </w:r>
        <w:r w:rsidR="00225B89" w:rsidRPr="00503AAC" w:rsidDel="00F87DC3">
          <w:rPr>
            <w:rFonts w:asciiTheme="majorBidi" w:hAnsiTheme="majorBidi" w:cstheme="majorBidi"/>
            <w:sz w:val="24"/>
            <w:szCs w:val="24"/>
          </w:rPr>
          <w:delText xml:space="preserve">[price] </w:delText>
        </w:r>
        <w:r w:rsidRPr="00503AAC" w:rsidDel="00F87DC3">
          <w:rPr>
            <w:rFonts w:asciiTheme="majorBidi" w:hAnsiTheme="majorBidi" w:cstheme="majorBidi"/>
            <w:sz w:val="24"/>
            <w:szCs w:val="24"/>
          </w:rPr>
          <w:delText>quotes</w:delText>
        </w:r>
        <w:r w:rsidR="008054DC" w:rsidRPr="00503AAC" w:rsidDel="00F87DC3">
          <w:rPr>
            <w:rFonts w:asciiTheme="majorBidi" w:hAnsiTheme="majorBidi" w:cstheme="majorBidi"/>
            <w:sz w:val="24"/>
            <w:szCs w:val="24"/>
          </w:rPr>
          <w:delText>.</w:delText>
        </w:r>
        <w:r w:rsidRPr="00503AAC" w:rsidDel="00F87DC3">
          <w:rPr>
            <w:rFonts w:asciiTheme="majorBidi" w:hAnsiTheme="majorBidi" w:cstheme="majorBidi"/>
            <w:sz w:val="24"/>
            <w:szCs w:val="24"/>
          </w:rPr>
          <w:delText xml:space="preserve"> </w:delText>
        </w:r>
      </w:del>
      <w:r w:rsidR="008054DC" w:rsidRPr="00503AAC">
        <w:rPr>
          <w:rFonts w:asciiTheme="majorBidi" w:hAnsiTheme="majorBidi" w:cstheme="majorBidi"/>
          <w:sz w:val="24"/>
          <w:szCs w:val="24"/>
        </w:rPr>
        <w:t xml:space="preserve">Based </w:t>
      </w:r>
      <w:r w:rsidRPr="00503AAC">
        <w:rPr>
          <w:rFonts w:asciiTheme="majorBidi" w:hAnsiTheme="majorBidi" w:cstheme="majorBidi"/>
          <w:sz w:val="24"/>
          <w:szCs w:val="24"/>
        </w:rPr>
        <w:t xml:space="preserve">on your income – we’ll see if we can help you. </w:t>
      </w:r>
      <w:del w:id="1625" w:author="Susan" w:date="2023-10-16T00:37:00Z">
        <w:r w:rsidRPr="00503AAC" w:rsidDel="003A54CA">
          <w:rPr>
            <w:rFonts w:asciiTheme="majorBidi" w:hAnsiTheme="majorBidi" w:cstheme="majorBidi"/>
            <w:sz w:val="24"/>
            <w:szCs w:val="24"/>
          </w:rPr>
          <w:delText xml:space="preserve">If there’s an after-school activity for your child, show us a quote. </w:delText>
        </w:r>
      </w:del>
      <w:r w:rsidRPr="00503AAC">
        <w:rPr>
          <w:rFonts w:asciiTheme="majorBidi" w:hAnsiTheme="majorBidi" w:cstheme="majorBidi"/>
          <w:sz w:val="24"/>
          <w:szCs w:val="24"/>
        </w:rPr>
        <w:t xml:space="preserve">Some things we help with indirectly, clothing is something more direct. You asked me how we help when there’s economic abuse? The only thing we used to offer was [referral to] </w:t>
      </w:r>
      <w:r w:rsidR="00A75B52" w:rsidRPr="00503AAC">
        <w:rPr>
          <w:rFonts w:asciiTheme="majorBidi" w:hAnsiTheme="majorBidi" w:cstheme="majorBidi"/>
          <w:sz w:val="24"/>
          <w:szCs w:val="24"/>
        </w:rPr>
        <w:t>a</w:t>
      </w:r>
      <w:r w:rsidRPr="00503AAC">
        <w:rPr>
          <w:rFonts w:asciiTheme="majorBidi" w:hAnsiTheme="majorBidi" w:cstheme="majorBidi"/>
          <w:sz w:val="24"/>
          <w:szCs w:val="24"/>
        </w:rPr>
        <w:t xml:space="preserve"> nonprofit organization.</w:t>
      </w:r>
      <w:r w:rsidR="00566E2B" w:rsidRPr="00503AAC">
        <w:rPr>
          <w:rFonts w:asciiTheme="majorBidi" w:hAnsiTheme="majorBidi" w:cstheme="majorBidi"/>
          <w:sz w:val="24"/>
          <w:szCs w:val="24"/>
        </w:rPr>
        <w:t>..</w:t>
      </w:r>
      <w:ins w:id="1626" w:author="Susan Elster" w:date="2023-10-14T20:22:00Z">
        <w:r w:rsidR="000F3E93">
          <w:rPr>
            <w:rFonts w:asciiTheme="majorBidi" w:hAnsiTheme="majorBidi" w:cstheme="majorBidi"/>
            <w:sz w:val="24"/>
            <w:szCs w:val="24"/>
          </w:rPr>
          <w:t>.</w:t>
        </w:r>
      </w:ins>
      <w:r w:rsidRPr="00503AAC">
        <w:rPr>
          <w:rFonts w:asciiTheme="majorBidi" w:hAnsiTheme="majorBidi" w:cstheme="majorBidi"/>
          <w:sz w:val="24"/>
          <w:szCs w:val="24"/>
        </w:rPr>
        <w:t xml:space="preserve"> </w:t>
      </w:r>
      <w:del w:id="1627" w:author="Susan" w:date="2023-10-15T16:52:00Z">
        <w:r w:rsidRPr="00503AAC" w:rsidDel="00F87DC3">
          <w:rPr>
            <w:rFonts w:asciiTheme="majorBidi" w:hAnsiTheme="majorBidi" w:cstheme="majorBidi"/>
            <w:sz w:val="24"/>
            <w:szCs w:val="24"/>
          </w:rPr>
          <w:delText>They came to give a lecture here once</w:delText>
        </w:r>
        <w:r w:rsidR="00EE18B7" w:rsidRPr="00503AAC" w:rsidDel="00F87DC3">
          <w:rPr>
            <w:rFonts w:asciiTheme="majorBidi" w:hAnsiTheme="majorBidi" w:cstheme="majorBidi"/>
            <w:sz w:val="24"/>
            <w:szCs w:val="24"/>
          </w:rPr>
          <w:delText xml:space="preserve"> on managing financial issues</w:delText>
        </w:r>
        <w:r w:rsidR="00955966" w:rsidRPr="00503AAC" w:rsidDel="00F87DC3">
          <w:rPr>
            <w:rFonts w:asciiTheme="majorBidi" w:hAnsiTheme="majorBidi" w:cstheme="majorBidi"/>
            <w:sz w:val="24"/>
            <w:szCs w:val="24"/>
          </w:rPr>
          <w:delText xml:space="preserve">; </w:delText>
        </w:r>
        <w:r w:rsidRPr="00503AAC" w:rsidDel="00F87DC3">
          <w:rPr>
            <w:rFonts w:asciiTheme="majorBidi" w:hAnsiTheme="majorBidi" w:cstheme="majorBidi"/>
            <w:sz w:val="24"/>
            <w:szCs w:val="24"/>
          </w:rPr>
          <w:delText xml:space="preserve">I connected them to two </w:delText>
        </w:r>
        <w:r w:rsidR="00566E2B" w:rsidRPr="00503AAC" w:rsidDel="00F87DC3">
          <w:rPr>
            <w:rFonts w:asciiTheme="majorBidi" w:hAnsiTheme="majorBidi" w:cstheme="majorBidi"/>
            <w:sz w:val="24"/>
            <w:szCs w:val="24"/>
          </w:rPr>
          <w:delText>cases</w:delText>
        </w:r>
        <w:r w:rsidRPr="00503AAC" w:rsidDel="00F87DC3">
          <w:rPr>
            <w:rFonts w:asciiTheme="majorBidi" w:hAnsiTheme="majorBidi" w:cstheme="majorBidi"/>
            <w:sz w:val="24"/>
            <w:szCs w:val="24"/>
          </w:rPr>
          <w:delText xml:space="preserve"> </w:delText>
        </w:r>
      </w:del>
      <w:r w:rsidRPr="00503AAC">
        <w:rPr>
          <w:rFonts w:asciiTheme="majorBidi" w:hAnsiTheme="majorBidi" w:cstheme="majorBidi"/>
          <w:sz w:val="24"/>
          <w:szCs w:val="24"/>
        </w:rPr>
        <w:t xml:space="preserve">(MD, violence </w:t>
      </w:r>
      <w:commentRangeStart w:id="1628"/>
      <w:r w:rsidRPr="00503AAC">
        <w:rPr>
          <w:rFonts w:asciiTheme="majorBidi" w:hAnsiTheme="majorBidi" w:cstheme="majorBidi"/>
          <w:sz w:val="24"/>
          <w:szCs w:val="24"/>
        </w:rPr>
        <w:t xml:space="preserve">referent </w:t>
      </w:r>
      <w:commentRangeEnd w:id="1628"/>
      <w:r w:rsidR="00A11080">
        <w:rPr>
          <w:rStyle w:val="CommentReference"/>
        </w:rPr>
        <w:commentReference w:id="1628"/>
      </w:r>
      <w:r w:rsidRPr="00503AAC">
        <w:rPr>
          <w:rFonts w:asciiTheme="majorBidi" w:hAnsiTheme="majorBidi" w:cstheme="majorBidi"/>
          <w:sz w:val="24"/>
          <w:szCs w:val="24"/>
        </w:rPr>
        <w:t>social worker)</w:t>
      </w:r>
      <w:r w:rsidR="00955966" w:rsidRPr="00503AAC">
        <w:rPr>
          <w:rFonts w:asciiTheme="majorBidi" w:hAnsiTheme="majorBidi" w:cstheme="majorBidi"/>
          <w:sz w:val="24"/>
          <w:szCs w:val="24"/>
        </w:rPr>
        <w:t>.</w:t>
      </w:r>
    </w:p>
    <w:p w14:paraId="756BF4E7" w14:textId="0DAE2794" w:rsidR="00FF7F12" w:rsidRPr="00503AAC" w:rsidRDefault="00FE1197" w:rsidP="00A740E6">
      <w:pPr>
        <w:spacing w:line="480" w:lineRule="auto"/>
        <w:jc w:val="both"/>
        <w:rPr>
          <w:rFonts w:asciiTheme="majorBidi" w:hAnsiTheme="majorBidi" w:cstheme="majorBidi"/>
          <w:sz w:val="24"/>
          <w:szCs w:val="24"/>
        </w:rPr>
      </w:pPr>
      <w:r>
        <w:rPr>
          <w:noProof/>
        </w:rPr>
        <mc:AlternateContent>
          <mc:Choice Requires="wpi">
            <w:drawing>
              <wp:anchor distT="0" distB="0" distL="114300" distR="114300" simplePos="0" relativeHeight="251662336" behindDoc="0" locked="0" layoutInCell="1" allowOverlap="1" wp14:anchorId="78720BA9" wp14:editId="29F4A7F1">
                <wp:simplePos x="0" y="0"/>
                <wp:positionH relativeFrom="column">
                  <wp:posOffset>8601710</wp:posOffset>
                </wp:positionH>
                <wp:positionV relativeFrom="paragraph">
                  <wp:posOffset>492760</wp:posOffset>
                </wp:positionV>
                <wp:extent cx="18415" cy="18415"/>
                <wp:effectExtent l="57785" t="64135" r="57150" b="50800"/>
                <wp:wrapNone/>
                <wp:docPr id="464194425" name="Ink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5">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xmlns:oel="http://schemas.microsoft.com/office/2019/extlst">
            <w:pict>
              <v:shape w14:anchorId="7F7B5707" id="Ink 6" o:spid="_x0000_s1026" type="#_x0000_t75" style="position:absolute;margin-left:641.05pt;margin-top:2.55pt;width:72.5pt;height: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">
                <v:imagedata r:id="rId13" o:title=""/>
                <o:lock v:ext="edit" rotation="t" verticies="t" shapetype="t"/>
              </v:shape>
            </w:pict>
          </mc:Fallback>
        </mc:AlternateContent>
      </w:r>
      <w:r w:rsidR="00271DB5" w:rsidRPr="00503AAC">
        <w:rPr>
          <w:rFonts w:asciiTheme="majorBidi" w:hAnsiTheme="majorBidi" w:cstheme="majorBidi"/>
          <w:sz w:val="24"/>
          <w:szCs w:val="24"/>
        </w:rPr>
        <w:t>Th</w:t>
      </w:r>
      <w:r w:rsidR="00955966" w:rsidRPr="00503AAC">
        <w:rPr>
          <w:rFonts w:asciiTheme="majorBidi" w:hAnsiTheme="majorBidi" w:cstheme="majorBidi"/>
          <w:sz w:val="24"/>
          <w:szCs w:val="24"/>
        </w:rPr>
        <w:t>is</w:t>
      </w:r>
      <w:r w:rsidR="00271DB5" w:rsidRPr="00503AAC">
        <w:rPr>
          <w:rFonts w:asciiTheme="majorBidi" w:hAnsiTheme="majorBidi" w:cstheme="majorBidi"/>
          <w:sz w:val="24"/>
          <w:szCs w:val="24"/>
        </w:rPr>
        <w:t xml:space="preserve"> social worker presents her commitment to providing financial assistance as </w:t>
      </w:r>
      <w:del w:id="1629" w:author="Susan" w:date="2023-10-15T17:06:00Z">
        <w:r w:rsidR="00271DB5" w:rsidRPr="00503AAC" w:rsidDel="002619EB">
          <w:rPr>
            <w:rFonts w:asciiTheme="majorBidi" w:hAnsiTheme="majorBidi" w:cstheme="majorBidi"/>
            <w:sz w:val="24"/>
            <w:szCs w:val="24"/>
          </w:rPr>
          <w:delText xml:space="preserve">rendered </w:delText>
        </w:r>
      </w:del>
      <w:del w:id="1630" w:author="Susan" w:date="2023-10-15T18:22:00Z">
        <w:r w:rsidR="00271DB5" w:rsidRPr="00503AAC" w:rsidDel="00D447DB">
          <w:rPr>
            <w:rFonts w:asciiTheme="majorBidi" w:hAnsiTheme="majorBidi" w:cstheme="majorBidi"/>
            <w:sz w:val="24"/>
            <w:szCs w:val="24"/>
          </w:rPr>
          <w:delText xml:space="preserve">ridiculous </w:delText>
        </w:r>
      </w:del>
      <w:ins w:id="1631" w:author="Susan" w:date="2023-10-15T17:07:00Z">
        <w:r w:rsidR="002619EB">
          <w:rPr>
            <w:rFonts w:asciiTheme="majorBidi" w:hAnsiTheme="majorBidi" w:cstheme="majorBidi"/>
            <w:sz w:val="24"/>
            <w:szCs w:val="24"/>
          </w:rPr>
          <w:t>ludicrous</w:t>
        </w:r>
      </w:ins>
      <w:del w:id="1632" w:author="Susan" w:date="2023-10-15T17:06:00Z">
        <w:r w:rsidR="00271DB5" w:rsidRPr="00503AAC" w:rsidDel="002619EB">
          <w:rPr>
            <w:rFonts w:asciiTheme="majorBidi" w:hAnsiTheme="majorBidi" w:cstheme="majorBidi"/>
            <w:sz w:val="24"/>
            <w:szCs w:val="24"/>
          </w:rPr>
          <w:delText>i</w:delText>
        </w:r>
      </w:del>
      <w:ins w:id="1633" w:author="Susan" w:date="2023-10-15T17:07:00Z">
        <w:r w:rsidR="002619EB">
          <w:rPr>
            <w:rFonts w:asciiTheme="majorBidi" w:hAnsiTheme="majorBidi" w:cstheme="majorBidi"/>
            <w:sz w:val="24"/>
            <w:szCs w:val="24"/>
          </w:rPr>
          <w:t xml:space="preserve"> given </w:t>
        </w:r>
      </w:ins>
      <w:del w:id="1634" w:author="Susan" w:date="2023-10-15T17:06:00Z">
        <w:r w:rsidR="00271DB5" w:rsidRPr="00503AAC" w:rsidDel="002619EB">
          <w:rPr>
            <w:rFonts w:asciiTheme="majorBidi" w:hAnsiTheme="majorBidi" w:cstheme="majorBidi"/>
            <w:sz w:val="24"/>
            <w:szCs w:val="24"/>
          </w:rPr>
          <w:delText>n light of</w:delText>
        </w:r>
      </w:del>
      <w:r w:rsidR="00271DB5" w:rsidRPr="00503AAC">
        <w:rPr>
          <w:rFonts w:asciiTheme="majorBidi" w:hAnsiTheme="majorBidi" w:cstheme="majorBidi"/>
          <w:sz w:val="24"/>
          <w:szCs w:val="24"/>
        </w:rPr>
        <w:t xml:space="preserve"> the small sums she can approve</w:t>
      </w:r>
      <w:r w:rsidR="00955966" w:rsidRPr="00503AAC">
        <w:rPr>
          <w:rFonts w:asciiTheme="majorBidi" w:hAnsiTheme="majorBidi" w:cstheme="majorBidi"/>
          <w:sz w:val="24"/>
          <w:szCs w:val="24"/>
        </w:rPr>
        <w:t>.</w:t>
      </w:r>
      <w:r w:rsidR="00271DB5" w:rsidRPr="00503AAC">
        <w:rPr>
          <w:rFonts w:asciiTheme="majorBidi" w:hAnsiTheme="majorBidi" w:cstheme="majorBidi"/>
          <w:sz w:val="24"/>
          <w:szCs w:val="24"/>
        </w:rPr>
        <w:t xml:space="preserve"> </w:t>
      </w:r>
      <w:r w:rsidR="00955966" w:rsidRPr="00503AAC">
        <w:rPr>
          <w:rFonts w:asciiTheme="majorBidi" w:hAnsiTheme="majorBidi" w:cstheme="majorBidi"/>
          <w:sz w:val="24"/>
          <w:szCs w:val="24"/>
        </w:rPr>
        <w:t>A</w:t>
      </w:r>
      <w:r w:rsidR="00471FED" w:rsidRPr="00503AAC">
        <w:rPr>
          <w:rFonts w:asciiTheme="majorBidi" w:hAnsiTheme="majorBidi" w:cstheme="majorBidi"/>
          <w:sz w:val="24"/>
          <w:szCs w:val="24"/>
        </w:rPr>
        <w:t>ny</w:t>
      </w:r>
      <w:r w:rsidR="00271DB5" w:rsidRPr="00503AAC">
        <w:rPr>
          <w:rFonts w:asciiTheme="majorBidi" w:hAnsiTheme="majorBidi" w:cstheme="majorBidi"/>
          <w:sz w:val="24"/>
          <w:szCs w:val="24"/>
        </w:rPr>
        <w:t xml:space="preserve"> </w:t>
      </w:r>
      <w:r w:rsidR="00013571" w:rsidRPr="00503AAC">
        <w:rPr>
          <w:rFonts w:asciiTheme="majorBidi" w:hAnsiTheme="majorBidi" w:cstheme="majorBidi"/>
          <w:sz w:val="24"/>
          <w:szCs w:val="24"/>
        </w:rPr>
        <w:t xml:space="preserve">material </w:t>
      </w:r>
      <w:r w:rsidR="00271DB5" w:rsidRPr="00503AAC">
        <w:rPr>
          <w:rFonts w:asciiTheme="majorBidi" w:hAnsiTheme="majorBidi" w:cstheme="majorBidi"/>
          <w:sz w:val="24"/>
          <w:szCs w:val="24"/>
        </w:rPr>
        <w:t>aid ultimately depend</w:t>
      </w:r>
      <w:r w:rsidR="00471FED" w:rsidRPr="00503AAC">
        <w:rPr>
          <w:rFonts w:asciiTheme="majorBidi" w:hAnsiTheme="majorBidi" w:cstheme="majorBidi"/>
          <w:sz w:val="24"/>
          <w:szCs w:val="24"/>
        </w:rPr>
        <w:t>s</w:t>
      </w:r>
      <w:r w:rsidR="00271DB5" w:rsidRPr="00503AAC">
        <w:rPr>
          <w:rFonts w:asciiTheme="majorBidi" w:hAnsiTheme="majorBidi" w:cstheme="majorBidi"/>
          <w:sz w:val="24"/>
          <w:szCs w:val="24"/>
        </w:rPr>
        <w:t xml:space="preserve"> on </w:t>
      </w:r>
      <w:r w:rsidR="00013571" w:rsidRPr="00503AAC">
        <w:rPr>
          <w:rFonts w:asciiTheme="majorBidi" w:hAnsiTheme="majorBidi" w:cstheme="majorBidi"/>
          <w:sz w:val="24"/>
          <w:szCs w:val="24"/>
        </w:rPr>
        <w:t xml:space="preserve">coordinating her </w:t>
      </w:r>
      <w:r w:rsidR="00C564C6">
        <w:rPr>
          <w:rFonts w:asciiTheme="majorBidi" w:hAnsiTheme="majorBidi" w:cstheme="majorBidi"/>
          <w:sz w:val="24"/>
          <w:szCs w:val="24"/>
        </w:rPr>
        <w:t>actions</w:t>
      </w:r>
      <w:r w:rsidR="00013571" w:rsidRPr="00503AAC">
        <w:rPr>
          <w:rFonts w:asciiTheme="majorBidi" w:hAnsiTheme="majorBidi" w:cstheme="majorBidi"/>
          <w:sz w:val="24"/>
          <w:szCs w:val="24"/>
        </w:rPr>
        <w:t xml:space="preserve"> with </w:t>
      </w:r>
      <w:ins w:id="1635" w:author="Susan" w:date="2023-10-15T18:23:00Z">
        <w:r w:rsidR="00D447DB">
          <w:rPr>
            <w:rFonts w:asciiTheme="majorBidi" w:hAnsiTheme="majorBidi" w:cstheme="majorBidi"/>
            <w:sz w:val="24"/>
            <w:szCs w:val="24"/>
          </w:rPr>
          <w:t>those</w:t>
        </w:r>
      </w:ins>
      <w:del w:id="1636" w:author="Susan" w:date="2023-10-15T18:23:00Z">
        <w:r w:rsidR="00013571" w:rsidRPr="00503AAC" w:rsidDel="00D447DB">
          <w:rPr>
            <w:rFonts w:asciiTheme="majorBidi" w:hAnsiTheme="majorBidi" w:cstheme="majorBidi"/>
            <w:sz w:val="24"/>
            <w:szCs w:val="24"/>
          </w:rPr>
          <w:delText>that</w:delText>
        </w:r>
      </w:del>
      <w:r w:rsidR="00013571" w:rsidRPr="00503AAC">
        <w:rPr>
          <w:rFonts w:asciiTheme="majorBidi" w:hAnsiTheme="majorBidi" w:cstheme="majorBidi"/>
          <w:sz w:val="24"/>
          <w:szCs w:val="24"/>
        </w:rPr>
        <w:t xml:space="preserve"> of </w:t>
      </w:r>
      <w:r w:rsidR="00A75B52" w:rsidRPr="00503AAC">
        <w:rPr>
          <w:rFonts w:asciiTheme="majorBidi" w:hAnsiTheme="majorBidi" w:cstheme="majorBidi"/>
          <w:sz w:val="24"/>
          <w:szCs w:val="24"/>
        </w:rPr>
        <w:t>NGOs</w:t>
      </w:r>
      <w:r w:rsidR="00271DB5" w:rsidRPr="00503AAC">
        <w:rPr>
          <w:rFonts w:asciiTheme="majorBidi" w:hAnsiTheme="majorBidi" w:cstheme="majorBidi"/>
          <w:sz w:val="24"/>
          <w:szCs w:val="24"/>
        </w:rPr>
        <w:t xml:space="preserve">. Essentially, the </w:t>
      </w:r>
      <w:r w:rsidR="00506580" w:rsidRPr="00503AAC">
        <w:rPr>
          <w:rFonts w:asciiTheme="majorBidi" w:hAnsiTheme="majorBidi" w:cstheme="majorBidi"/>
          <w:sz w:val="24"/>
          <w:szCs w:val="24"/>
        </w:rPr>
        <w:t>need</w:t>
      </w:r>
      <w:r w:rsidR="00271DB5" w:rsidRPr="00503AAC">
        <w:rPr>
          <w:rFonts w:asciiTheme="majorBidi" w:hAnsiTheme="majorBidi" w:cstheme="majorBidi"/>
          <w:sz w:val="24"/>
          <w:szCs w:val="24"/>
        </w:rPr>
        <w:t xml:space="preserve"> </w:t>
      </w:r>
      <w:ins w:id="1637" w:author="Susan" w:date="2023-10-15T17:07:00Z">
        <w:r w:rsidR="002619EB">
          <w:rPr>
            <w:rFonts w:asciiTheme="majorBidi" w:hAnsiTheme="majorBidi" w:cstheme="majorBidi"/>
            <w:sz w:val="24"/>
            <w:szCs w:val="24"/>
          </w:rPr>
          <w:t>to provide</w:t>
        </w:r>
      </w:ins>
      <w:del w:id="1638" w:author="Susan" w:date="2023-10-15T17:07:00Z">
        <w:r w:rsidR="008054DC" w:rsidRPr="00503AAC" w:rsidDel="002619EB">
          <w:rPr>
            <w:rFonts w:asciiTheme="majorBidi" w:hAnsiTheme="majorBidi" w:cstheme="majorBidi"/>
            <w:sz w:val="24"/>
            <w:szCs w:val="24"/>
          </w:rPr>
          <w:delText xml:space="preserve">for </w:delText>
        </w:r>
        <w:r w:rsidR="00271DB5" w:rsidRPr="00503AAC" w:rsidDel="002619EB">
          <w:rPr>
            <w:rFonts w:asciiTheme="majorBidi" w:hAnsiTheme="majorBidi" w:cstheme="majorBidi"/>
            <w:sz w:val="24"/>
            <w:szCs w:val="24"/>
          </w:rPr>
          <w:delText>providing</w:delText>
        </w:r>
      </w:del>
      <w:r w:rsidR="00271DB5" w:rsidRPr="00503AAC">
        <w:rPr>
          <w:rFonts w:asciiTheme="majorBidi" w:hAnsiTheme="majorBidi" w:cstheme="majorBidi"/>
          <w:sz w:val="24"/>
          <w:szCs w:val="24"/>
        </w:rPr>
        <w:t xml:space="preserve"> practical help </w:t>
      </w:r>
      <w:r w:rsidR="00506580" w:rsidRPr="00503AAC">
        <w:rPr>
          <w:rFonts w:asciiTheme="majorBidi" w:hAnsiTheme="majorBidi" w:cstheme="majorBidi"/>
          <w:sz w:val="24"/>
          <w:szCs w:val="24"/>
        </w:rPr>
        <w:t>is recognized but</w:t>
      </w:r>
      <w:ins w:id="1639" w:author="Susan Elster" w:date="2023-10-14T20:23:00Z">
        <w:r w:rsidR="00A11080">
          <w:rPr>
            <w:rFonts w:asciiTheme="majorBidi" w:hAnsiTheme="majorBidi" w:cstheme="majorBidi"/>
            <w:sz w:val="24"/>
            <w:szCs w:val="24"/>
          </w:rPr>
          <w:t>,</w:t>
        </w:r>
      </w:ins>
      <w:r w:rsidR="00506580" w:rsidRPr="00503AAC">
        <w:rPr>
          <w:rFonts w:asciiTheme="majorBidi" w:hAnsiTheme="majorBidi" w:cstheme="majorBidi"/>
          <w:sz w:val="24"/>
          <w:szCs w:val="24"/>
        </w:rPr>
        <w:t xml:space="preserve"> </w:t>
      </w:r>
      <w:r w:rsidR="00FF7F12" w:rsidRPr="00503AAC">
        <w:rPr>
          <w:rFonts w:asciiTheme="majorBidi" w:hAnsiTheme="majorBidi" w:cstheme="majorBidi"/>
          <w:sz w:val="24"/>
          <w:szCs w:val="24"/>
        </w:rPr>
        <w:t xml:space="preserve">if </w:t>
      </w:r>
      <w:del w:id="1640" w:author="Susan" w:date="2023-10-15T18:23:00Z">
        <w:r w:rsidR="00FF7F12" w:rsidRPr="00503AAC" w:rsidDel="00D447DB">
          <w:rPr>
            <w:rFonts w:asciiTheme="majorBidi" w:hAnsiTheme="majorBidi" w:cstheme="majorBidi"/>
            <w:sz w:val="24"/>
            <w:szCs w:val="24"/>
          </w:rPr>
          <w:delText xml:space="preserve">it </w:delText>
        </w:r>
        <w:r w:rsidR="00C564C6" w:rsidDel="00D447DB">
          <w:rPr>
            <w:rFonts w:asciiTheme="majorBidi" w:hAnsiTheme="majorBidi" w:cstheme="majorBidi"/>
            <w:sz w:val="24"/>
            <w:szCs w:val="24"/>
          </w:rPr>
          <w:delText xml:space="preserve">is </w:delText>
        </w:r>
      </w:del>
      <w:r w:rsidR="00FF7F12" w:rsidRPr="00503AAC">
        <w:rPr>
          <w:rFonts w:asciiTheme="majorBidi" w:hAnsiTheme="majorBidi" w:cstheme="majorBidi"/>
          <w:sz w:val="24"/>
          <w:szCs w:val="24"/>
        </w:rPr>
        <w:t xml:space="preserve">left </w:t>
      </w:r>
      <w:r w:rsidR="008054DC" w:rsidRPr="00503AAC">
        <w:rPr>
          <w:rFonts w:asciiTheme="majorBidi" w:hAnsiTheme="majorBidi" w:cstheme="majorBidi"/>
          <w:sz w:val="24"/>
          <w:szCs w:val="24"/>
        </w:rPr>
        <w:t>within</w:t>
      </w:r>
      <w:r w:rsidR="00506580" w:rsidRPr="00503AAC">
        <w:rPr>
          <w:rFonts w:asciiTheme="majorBidi" w:hAnsiTheme="majorBidi" w:cstheme="majorBidi"/>
          <w:sz w:val="24"/>
          <w:szCs w:val="24"/>
        </w:rPr>
        <w:t xml:space="preserve"> the </w:t>
      </w:r>
      <w:r w:rsidR="00FF7F12" w:rsidRPr="00503AAC">
        <w:rPr>
          <w:rFonts w:asciiTheme="majorBidi" w:hAnsiTheme="majorBidi" w:cstheme="majorBidi"/>
          <w:sz w:val="24"/>
          <w:szCs w:val="24"/>
        </w:rPr>
        <w:t>social service</w:t>
      </w:r>
      <w:ins w:id="1641" w:author="Susan Elster" w:date="2023-10-14T20:23:00Z">
        <w:r w:rsidR="00A11080">
          <w:rPr>
            <w:rFonts w:asciiTheme="majorBidi" w:hAnsiTheme="majorBidi" w:cstheme="majorBidi"/>
            <w:sz w:val="24"/>
            <w:szCs w:val="24"/>
          </w:rPr>
          <w:t>,</w:t>
        </w:r>
      </w:ins>
      <w:r w:rsidR="00FF7F12" w:rsidRPr="00503AAC">
        <w:rPr>
          <w:rFonts w:asciiTheme="majorBidi" w:hAnsiTheme="majorBidi" w:cstheme="majorBidi"/>
          <w:sz w:val="24"/>
          <w:szCs w:val="24"/>
        </w:rPr>
        <w:t xml:space="preserve"> only</w:t>
      </w:r>
      <w:r w:rsidR="00506580" w:rsidRPr="00503AAC">
        <w:rPr>
          <w:rFonts w:asciiTheme="majorBidi" w:hAnsiTheme="majorBidi" w:cstheme="majorBidi"/>
          <w:sz w:val="24"/>
          <w:szCs w:val="24"/>
        </w:rPr>
        <w:t xml:space="preserve"> </w:t>
      </w:r>
      <w:r w:rsidR="008054DC" w:rsidRPr="00503AAC">
        <w:rPr>
          <w:rFonts w:asciiTheme="majorBidi" w:hAnsiTheme="majorBidi" w:cstheme="majorBidi"/>
          <w:sz w:val="24"/>
          <w:szCs w:val="24"/>
        </w:rPr>
        <w:t xml:space="preserve">very limited </w:t>
      </w:r>
      <w:r w:rsidR="00506580" w:rsidRPr="00503AAC">
        <w:rPr>
          <w:rFonts w:asciiTheme="majorBidi" w:hAnsiTheme="majorBidi" w:cstheme="majorBidi"/>
          <w:sz w:val="24"/>
          <w:szCs w:val="24"/>
        </w:rPr>
        <w:t>material resources</w:t>
      </w:r>
      <w:r w:rsidR="008054DC" w:rsidRPr="00503AAC">
        <w:rPr>
          <w:rFonts w:asciiTheme="majorBidi" w:hAnsiTheme="majorBidi" w:cstheme="majorBidi"/>
          <w:sz w:val="24"/>
          <w:szCs w:val="24"/>
        </w:rPr>
        <w:t xml:space="preserve"> </w:t>
      </w:r>
      <w:r w:rsidR="00FF7F12" w:rsidRPr="00503AAC">
        <w:rPr>
          <w:rFonts w:asciiTheme="majorBidi" w:hAnsiTheme="majorBidi" w:cstheme="majorBidi"/>
          <w:sz w:val="24"/>
          <w:szCs w:val="24"/>
        </w:rPr>
        <w:t xml:space="preserve">can be offered. Thus, </w:t>
      </w:r>
      <w:r w:rsidR="00506580" w:rsidRPr="00503AAC">
        <w:rPr>
          <w:rFonts w:asciiTheme="majorBidi" w:hAnsiTheme="majorBidi" w:cstheme="majorBidi"/>
          <w:sz w:val="24"/>
          <w:szCs w:val="24"/>
        </w:rPr>
        <w:t xml:space="preserve">committed social workers </w:t>
      </w:r>
      <w:r w:rsidR="00FF7F12" w:rsidRPr="00503AAC">
        <w:rPr>
          <w:rFonts w:asciiTheme="majorBidi" w:hAnsiTheme="majorBidi" w:cstheme="majorBidi"/>
          <w:sz w:val="24"/>
          <w:szCs w:val="24"/>
        </w:rPr>
        <w:t xml:space="preserve">must </w:t>
      </w:r>
      <w:r w:rsidR="00506580" w:rsidRPr="00503AAC">
        <w:rPr>
          <w:rFonts w:asciiTheme="majorBidi" w:hAnsiTheme="majorBidi" w:cstheme="majorBidi"/>
          <w:sz w:val="24"/>
          <w:szCs w:val="24"/>
        </w:rPr>
        <w:t>rely on NGOs</w:t>
      </w:r>
      <w:ins w:id="1642" w:author="Susan" w:date="2023-10-15T18:23:00Z">
        <w:r w:rsidR="00D447DB">
          <w:rPr>
            <w:rFonts w:asciiTheme="majorBidi" w:hAnsiTheme="majorBidi" w:cstheme="majorBidi"/>
            <w:sz w:val="24"/>
            <w:szCs w:val="24"/>
          </w:rPr>
          <w:t>:</w:t>
        </w:r>
      </w:ins>
      <w:ins w:id="1643" w:author="Susan Elster" w:date="2023-10-14T20:24:00Z">
        <w:del w:id="1644" w:author="Susan" w:date="2023-10-15T18:23:00Z">
          <w:r w:rsidR="00A11080" w:rsidDel="00D447DB">
            <w:rPr>
              <w:rFonts w:asciiTheme="majorBidi" w:hAnsiTheme="majorBidi" w:cstheme="majorBidi"/>
              <w:sz w:val="24"/>
              <w:szCs w:val="24"/>
            </w:rPr>
            <w:delText>, as indicated in</w:delText>
          </w:r>
        </w:del>
      </w:ins>
      <w:del w:id="1645" w:author="Susan" w:date="2023-10-15T18:23:00Z">
        <w:r w:rsidR="00506580" w:rsidRPr="00503AAC" w:rsidDel="00D447DB">
          <w:rPr>
            <w:rFonts w:asciiTheme="majorBidi" w:hAnsiTheme="majorBidi" w:cstheme="majorBidi"/>
            <w:sz w:val="24"/>
            <w:szCs w:val="24"/>
          </w:rPr>
          <w:delText>.</w:delText>
        </w:r>
        <w:r w:rsidR="00FF7F12" w:rsidRPr="00503AAC" w:rsidDel="00D447DB">
          <w:rPr>
            <w:rFonts w:asciiTheme="majorBidi" w:hAnsiTheme="majorBidi" w:cstheme="majorBidi"/>
            <w:sz w:val="24"/>
            <w:szCs w:val="24"/>
          </w:rPr>
          <w:delText xml:space="preserve"> In </w:delText>
        </w:r>
      </w:del>
      <w:ins w:id="1646" w:author="Susan Elster" w:date="2023-10-14T20:24:00Z">
        <w:del w:id="1647" w:author="Susan" w:date="2023-10-15T18:23:00Z">
          <w:r w:rsidR="00A11080" w:rsidDel="00D447DB">
            <w:rPr>
              <w:rFonts w:asciiTheme="majorBidi" w:hAnsiTheme="majorBidi" w:cstheme="majorBidi"/>
              <w:sz w:val="24"/>
              <w:szCs w:val="24"/>
            </w:rPr>
            <w:delText xml:space="preserve"> </w:delText>
          </w:r>
        </w:del>
      </w:ins>
      <w:del w:id="1648" w:author="Susan" w:date="2023-10-15T18:23:00Z">
        <w:r w:rsidR="00FF7F12" w:rsidRPr="00503AAC" w:rsidDel="00D447DB">
          <w:rPr>
            <w:rFonts w:asciiTheme="majorBidi" w:hAnsiTheme="majorBidi" w:cstheme="majorBidi"/>
            <w:sz w:val="24"/>
            <w:szCs w:val="24"/>
          </w:rPr>
          <w:delText xml:space="preserve">the following quote they describe how they </w:delText>
        </w:r>
      </w:del>
      <w:del w:id="1649" w:author="Susan Elster" w:date="2023-10-14T20:24:00Z">
        <w:r w:rsidR="00FF7F12" w:rsidRPr="00503AAC" w:rsidDel="00A11080">
          <w:rPr>
            <w:rFonts w:asciiTheme="majorBidi" w:hAnsiTheme="majorBidi" w:cstheme="majorBidi"/>
            <w:sz w:val="24"/>
            <w:szCs w:val="24"/>
          </w:rPr>
          <w:delText xml:space="preserve">rely on the feminist NGO, </w:delText>
        </w:r>
        <w:r w:rsidR="00FF7F12" w:rsidRPr="00503AAC" w:rsidDel="00A11080">
          <w:rPr>
            <w:rFonts w:asciiTheme="majorBidi" w:hAnsiTheme="majorBidi" w:cstheme="majorBidi"/>
            <w:i/>
            <w:iCs/>
            <w:sz w:val="24"/>
            <w:szCs w:val="24"/>
          </w:rPr>
          <w:delText>Women’s Spirit</w:delText>
        </w:r>
      </w:del>
      <w:del w:id="1650" w:author="Susan" w:date="2023-10-16T00:38:00Z">
        <w:r w:rsidR="00FF7F12" w:rsidRPr="00503AAC" w:rsidDel="003A54CA">
          <w:rPr>
            <w:rFonts w:asciiTheme="majorBidi" w:hAnsiTheme="majorBidi" w:cstheme="majorBidi"/>
            <w:sz w:val="24"/>
            <w:szCs w:val="24"/>
          </w:rPr>
          <w:delText>:</w:delText>
        </w:r>
      </w:del>
    </w:p>
    <w:p w14:paraId="34136030" w14:textId="4FC8EF05" w:rsidR="006D5F03" w:rsidRPr="00503AAC" w:rsidRDefault="000167C0" w:rsidP="006D5F03">
      <w:pPr>
        <w:spacing w:line="480" w:lineRule="auto"/>
        <w:ind w:left="720"/>
        <w:jc w:val="both"/>
        <w:rPr>
          <w:rFonts w:asciiTheme="majorBidi" w:hAnsiTheme="majorBidi" w:cstheme="majorBidi"/>
          <w:sz w:val="24"/>
          <w:szCs w:val="24"/>
        </w:rPr>
      </w:pPr>
      <w:r w:rsidRPr="00503AAC">
        <w:rPr>
          <w:rFonts w:asciiTheme="majorBidi" w:hAnsiTheme="majorBidi" w:cstheme="majorBidi"/>
          <w:sz w:val="24"/>
          <w:szCs w:val="24"/>
        </w:rPr>
        <w:t xml:space="preserve">We invest a lot in </w:t>
      </w:r>
      <w:r w:rsidR="006D5F03" w:rsidRPr="00503AAC">
        <w:rPr>
          <w:rFonts w:asciiTheme="majorBidi" w:hAnsiTheme="majorBidi" w:cstheme="majorBidi"/>
          <w:sz w:val="24"/>
          <w:szCs w:val="24"/>
        </w:rPr>
        <w:t>the connection</w:t>
      </w:r>
      <w:r w:rsidRPr="00503AAC">
        <w:rPr>
          <w:rFonts w:asciiTheme="majorBidi" w:hAnsiTheme="majorBidi" w:cstheme="majorBidi"/>
          <w:sz w:val="24"/>
          <w:szCs w:val="24"/>
        </w:rPr>
        <w:t xml:space="preserve"> with </w:t>
      </w:r>
      <w:r w:rsidR="006D5F03" w:rsidRPr="00D447DB">
        <w:rPr>
          <w:rFonts w:asciiTheme="majorBidi" w:hAnsiTheme="majorBidi" w:cstheme="majorBidi"/>
          <w:sz w:val="24"/>
          <w:szCs w:val="24"/>
          <w:rPrChange w:id="1651" w:author="Susan" w:date="2023-10-15T18:24:00Z">
            <w:rPr>
              <w:rFonts w:asciiTheme="majorBidi" w:hAnsiTheme="majorBidi" w:cstheme="majorBidi"/>
              <w:i/>
              <w:iCs/>
              <w:sz w:val="24"/>
              <w:szCs w:val="24"/>
            </w:rPr>
          </w:rPrChange>
        </w:rPr>
        <w:t>Women’s</w:t>
      </w:r>
      <w:r w:rsidRPr="00D447DB">
        <w:rPr>
          <w:rFonts w:asciiTheme="majorBidi" w:hAnsiTheme="majorBidi" w:cstheme="majorBidi"/>
          <w:sz w:val="24"/>
          <w:szCs w:val="24"/>
          <w:rPrChange w:id="1652" w:author="Susan" w:date="2023-10-15T18:24:00Z">
            <w:rPr>
              <w:rFonts w:asciiTheme="majorBidi" w:hAnsiTheme="majorBidi" w:cstheme="majorBidi"/>
              <w:i/>
              <w:iCs/>
              <w:sz w:val="24"/>
              <w:szCs w:val="24"/>
            </w:rPr>
          </w:rPrChange>
        </w:rPr>
        <w:t xml:space="preserve"> </w:t>
      </w:r>
      <w:r w:rsidR="006D5F03" w:rsidRPr="00D447DB">
        <w:rPr>
          <w:rFonts w:asciiTheme="majorBidi" w:hAnsiTheme="majorBidi" w:cstheme="majorBidi"/>
          <w:sz w:val="24"/>
          <w:szCs w:val="24"/>
          <w:rPrChange w:id="1653" w:author="Susan" w:date="2023-10-15T18:24:00Z">
            <w:rPr>
              <w:rFonts w:asciiTheme="majorBidi" w:hAnsiTheme="majorBidi" w:cstheme="majorBidi"/>
              <w:i/>
              <w:iCs/>
              <w:sz w:val="24"/>
              <w:szCs w:val="24"/>
            </w:rPr>
          </w:rPrChange>
        </w:rPr>
        <w:t>S</w:t>
      </w:r>
      <w:r w:rsidRPr="00D447DB">
        <w:rPr>
          <w:rFonts w:asciiTheme="majorBidi" w:hAnsiTheme="majorBidi" w:cstheme="majorBidi"/>
          <w:sz w:val="24"/>
          <w:szCs w:val="24"/>
          <w:rPrChange w:id="1654" w:author="Susan" w:date="2023-10-15T18:24:00Z">
            <w:rPr>
              <w:rFonts w:asciiTheme="majorBidi" w:hAnsiTheme="majorBidi" w:cstheme="majorBidi"/>
              <w:i/>
              <w:iCs/>
              <w:sz w:val="24"/>
              <w:szCs w:val="24"/>
            </w:rPr>
          </w:rPrChange>
        </w:rPr>
        <w:t>pirit</w:t>
      </w:r>
      <w:ins w:id="1655" w:author="Susan Elster" w:date="2023-10-14T20:24:00Z">
        <w:r w:rsidR="00A11080">
          <w:rPr>
            <w:rFonts w:asciiTheme="majorBidi" w:hAnsiTheme="majorBidi" w:cstheme="majorBidi"/>
            <w:i/>
            <w:iCs/>
            <w:sz w:val="24"/>
            <w:szCs w:val="24"/>
          </w:rPr>
          <w:t xml:space="preserve"> </w:t>
        </w:r>
        <w:r w:rsidR="00A11080">
          <w:rPr>
            <w:rFonts w:asciiTheme="majorBidi" w:hAnsiTheme="majorBidi" w:cstheme="majorBidi"/>
            <w:sz w:val="24"/>
            <w:szCs w:val="24"/>
          </w:rPr>
          <w:t>[which]</w:t>
        </w:r>
      </w:ins>
      <w:del w:id="1656" w:author="Susan Elster" w:date="2023-10-14T20:24:00Z">
        <w:r w:rsidRPr="00503AAC" w:rsidDel="00A11080">
          <w:rPr>
            <w:rFonts w:asciiTheme="majorBidi" w:hAnsiTheme="majorBidi" w:cstheme="majorBidi"/>
            <w:sz w:val="24"/>
            <w:szCs w:val="24"/>
          </w:rPr>
          <w:delText xml:space="preserve">, </w:delText>
        </w:r>
        <w:r w:rsidR="006D5F03" w:rsidRPr="00503AAC" w:rsidDel="00A11080">
          <w:rPr>
            <w:rFonts w:asciiTheme="majorBidi" w:hAnsiTheme="majorBidi" w:cstheme="majorBidi"/>
            <w:i/>
            <w:iCs/>
            <w:sz w:val="24"/>
            <w:szCs w:val="24"/>
          </w:rPr>
          <w:delText>Women’s Spirit</w:delText>
        </w:r>
      </w:del>
      <w:r w:rsidRPr="00503AAC">
        <w:rPr>
          <w:rFonts w:asciiTheme="majorBidi" w:hAnsiTheme="majorBidi" w:cstheme="majorBidi"/>
          <w:sz w:val="24"/>
          <w:szCs w:val="24"/>
        </w:rPr>
        <w:t xml:space="preserve"> really </w:t>
      </w:r>
      <w:r w:rsidR="006D5F03" w:rsidRPr="00503AAC">
        <w:rPr>
          <w:rFonts w:asciiTheme="majorBidi" w:hAnsiTheme="majorBidi" w:cstheme="majorBidi"/>
          <w:sz w:val="24"/>
          <w:szCs w:val="24"/>
        </w:rPr>
        <w:t xml:space="preserve">provides </w:t>
      </w:r>
      <w:r w:rsidRPr="00503AAC">
        <w:rPr>
          <w:rFonts w:asciiTheme="majorBidi" w:hAnsiTheme="majorBidi" w:cstheme="majorBidi"/>
          <w:sz w:val="24"/>
          <w:szCs w:val="24"/>
        </w:rPr>
        <w:t>some respon</w:t>
      </w:r>
      <w:r w:rsidR="006D5F03" w:rsidRPr="00503AAC">
        <w:rPr>
          <w:rFonts w:asciiTheme="majorBidi" w:hAnsiTheme="majorBidi" w:cstheme="majorBidi"/>
          <w:sz w:val="24"/>
          <w:szCs w:val="24"/>
        </w:rPr>
        <w:t>se</w:t>
      </w:r>
      <w:ins w:id="1657" w:author="Susan Elster" w:date="2023-10-14T20:24:00Z">
        <w:r w:rsidR="00A11080">
          <w:rPr>
            <w:rFonts w:asciiTheme="majorBidi" w:hAnsiTheme="majorBidi" w:cstheme="majorBidi"/>
            <w:sz w:val="24"/>
            <w:szCs w:val="24"/>
          </w:rPr>
          <w:t>.</w:t>
        </w:r>
      </w:ins>
      <w:r w:rsidRPr="00503AAC">
        <w:rPr>
          <w:rFonts w:asciiTheme="majorBidi" w:hAnsiTheme="majorBidi" w:cstheme="majorBidi"/>
          <w:sz w:val="24"/>
          <w:szCs w:val="24"/>
        </w:rPr>
        <w:t xml:space="preserve"> </w:t>
      </w:r>
      <w:del w:id="1658" w:author="Susan Elster" w:date="2023-10-14T20:24:00Z">
        <w:r w:rsidRPr="00503AAC" w:rsidDel="00A11080">
          <w:rPr>
            <w:rFonts w:asciiTheme="majorBidi" w:hAnsiTheme="majorBidi" w:cstheme="majorBidi"/>
            <w:sz w:val="24"/>
            <w:szCs w:val="24"/>
          </w:rPr>
          <w:delText>-</w:delText>
        </w:r>
      </w:del>
      <w:del w:id="1659" w:author="Susan" w:date="2023-10-16T00:49:00Z">
        <w:r w:rsidRPr="00503AAC" w:rsidDel="00A62054">
          <w:rPr>
            <w:rFonts w:asciiTheme="majorBidi" w:hAnsiTheme="majorBidi" w:cstheme="majorBidi"/>
            <w:sz w:val="24"/>
            <w:szCs w:val="24"/>
          </w:rPr>
          <w:delText xml:space="preserve"> </w:delText>
        </w:r>
      </w:del>
      <w:del w:id="1660" w:author="Susan Elster" w:date="2023-10-14T20:24:00Z">
        <w:r w:rsidRPr="00503AAC" w:rsidDel="00A11080">
          <w:rPr>
            <w:rFonts w:asciiTheme="majorBidi" w:hAnsiTheme="majorBidi" w:cstheme="majorBidi"/>
            <w:sz w:val="24"/>
            <w:szCs w:val="24"/>
          </w:rPr>
          <w:delText xml:space="preserve">we </w:delText>
        </w:r>
      </w:del>
      <w:ins w:id="1661" w:author="Susan Elster" w:date="2023-10-14T20:24:00Z">
        <w:r w:rsidR="00A11080">
          <w:rPr>
            <w:rFonts w:asciiTheme="majorBidi" w:hAnsiTheme="majorBidi" w:cstheme="majorBidi"/>
            <w:sz w:val="24"/>
            <w:szCs w:val="24"/>
          </w:rPr>
          <w:t>W</w:t>
        </w:r>
        <w:r w:rsidR="00A11080" w:rsidRPr="00503AAC">
          <w:rPr>
            <w:rFonts w:asciiTheme="majorBidi" w:hAnsiTheme="majorBidi" w:cstheme="majorBidi"/>
            <w:sz w:val="24"/>
            <w:szCs w:val="24"/>
          </w:rPr>
          <w:t xml:space="preserve">e </w:t>
        </w:r>
      </w:ins>
      <w:r w:rsidRPr="00503AAC">
        <w:rPr>
          <w:rFonts w:asciiTheme="majorBidi" w:hAnsiTheme="majorBidi" w:cstheme="majorBidi"/>
          <w:sz w:val="24"/>
          <w:szCs w:val="24"/>
        </w:rPr>
        <w:t xml:space="preserve">understand that no matter what kind of help there is when they receive a sum of money or help with rent, these women </w:t>
      </w:r>
      <w:r w:rsidR="006D5F03" w:rsidRPr="00503AAC">
        <w:rPr>
          <w:rFonts w:asciiTheme="majorBidi" w:hAnsiTheme="majorBidi" w:cstheme="majorBidi"/>
          <w:sz w:val="24"/>
          <w:szCs w:val="24"/>
        </w:rPr>
        <w:t>have a chance to</w:t>
      </w:r>
      <w:r w:rsidRPr="00503AAC">
        <w:rPr>
          <w:rFonts w:asciiTheme="majorBidi" w:hAnsiTheme="majorBidi" w:cstheme="majorBidi"/>
          <w:sz w:val="24"/>
          <w:szCs w:val="24"/>
        </w:rPr>
        <w:t xml:space="preserve"> go on to financial independence. This is the only way that</w:t>
      </w:r>
      <w:ins w:id="1662" w:author="Susan Elster" w:date="2023-10-14T20:25:00Z">
        <w:r w:rsidR="00A11080">
          <w:rPr>
            <w:rFonts w:asciiTheme="majorBidi" w:hAnsiTheme="majorBidi" w:cstheme="majorBidi"/>
            <w:sz w:val="24"/>
            <w:szCs w:val="24"/>
          </w:rPr>
          <w:t>,</w:t>
        </w:r>
      </w:ins>
      <w:r w:rsidRPr="00503AAC">
        <w:rPr>
          <w:rFonts w:asciiTheme="majorBidi" w:hAnsiTheme="majorBidi" w:cstheme="majorBidi"/>
          <w:sz w:val="24"/>
          <w:szCs w:val="24"/>
        </w:rPr>
        <w:t xml:space="preserve"> in the long run</w:t>
      </w:r>
      <w:r w:rsidR="006D5F03" w:rsidRPr="00503AAC">
        <w:rPr>
          <w:rFonts w:asciiTheme="majorBidi" w:hAnsiTheme="majorBidi" w:cstheme="majorBidi"/>
          <w:sz w:val="24"/>
          <w:szCs w:val="24"/>
        </w:rPr>
        <w:t>,</w:t>
      </w:r>
      <w:r w:rsidRPr="00503AAC">
        <w:rPr>
          <w:rFonts w:asciiTheme="majorBidi" w:hAnsiTheme="majorBidi" w:cstheme="majorBidi"/>
          <w:sz w:val="24"/>
          <w:szCs w:val="24"/>
        </w:rPr>
        <w:t xml:space="preserve"> you </w:t>
      </w:r>
      <w:ins w:id="1663" w:author="Susan" w:date="2023-10-15T18:24:00Z">
        <w:r w:rsidR="00D447DB">
          <w:rPr>
            <w:rFonts w:asciiTheme="majorBidi" w:hAnsiTheme="majorBidi" w:cstheme="majorBidi"/>
            <w:sz w:val="24"/>
            <w:szCs w:val="24"/>
          </w:rPr>
          <w:t>[can]</w:t>
        </w:r>
      </w:ins>
      <w:del w:id="1664" w:author="Susan" w:date="2023-10-15T18:24:00Z">
        <w:r w:rsidRPr="00503AAC" w:rsidDel="00D447DB">
          <w:rPr>
            <w:rFonts w:asciiTheme="majorBidi" w:hAnsiTheme="majorBidi" w:cstheme="majorBidi"/>
            <w:sz w:val="24"/>
            <w:szCs w:val="24"/>
          </w:rPr>
          <w:delText>will be able to</w:delText>
        </w:r>
      </w:del>
      <w:r w:rsidRPr="00503AAC">
        <w:rPr>
          <w:rFonts w:asciiTheme="majorBidi" w:hAnsiTheme="majorBidi" w:cstheme="majorBidi"/>
          <w:sz w:val="24"/>
          <w:szCs w:val="24"/>
        </w:rPr>
        <w:t xml:space="preserve"> get them out of the cycle of poverty and the</w:t>
      </w:r>
      <w:ins w:id="1665" w:author="Susan" w:date="2023-10-15T18:24:00Z">
        <w:r w:rsidR="00D447DB">
          <w:rPr>
            <w:rFonts w:asciiTheme="majorBidi" w:hAnsiTheme="majorBidi" w:cstheme="majorBidi"/>
            <w:sz w:val="24"/>
            <w:szCs w:val="24"/>
          </w:rPr>
          <w:t>ir husband’s</w:t>
        </w:r>
      </w:ins>
      <w:r w:rsidRPr="00503AAC">
        <w:rPr>
          <w:rFonts w:asciiTheme="majorBidi" w:hAnsiTheme="majorBidi" w:cstheme="majorBidi"/>
          <w:sz w:val="24"/>
          <w:szCs w:val="24"/>
        </w:rPr>
        <w:t xml:space="preserve"> control</w:t>
      </w:r>
      <w:del w:id="1666" w:author="Susan" w:date="2023-10-15T18:24:00Z">
        <w:r w:rsidRPr="00503AAC" w:rsidDel="00D447DB">
          <w:rPr>
            <w:rFonts w:asciiTheme="majorBidi" w:hAnsiTheme="majorBidi" w:cstheme="majorBidi"/>
            <w:sz w:val="24"/>
            <w:szCs w:val="24"/>
          </w:rPr>
          <w:delText xml:space="preserve"> of the husband</w:delText>
        </w:r>
      </w:del>
      <w:del w:id="1667" w:author="Susan Elster" w:date="2023-10-14T20:25:00Z">
        <w:r w:rsidRPr="00503AAC" w:rsidDel="00A11080">
          <w:rPr>
            <w:rFonts w:asciiTheme="majorBidi" w:hAnsiTheme="majorBidi" w:cstheme="majorBidi"/>
            <w:sz w:val="24"/>
            <w:szCs w:val="24"/>
          </w:rPr>
          <w:delText xml:space="preserve">, </w:delText>
        </w:r>
      </w:del>
      <w:ins w:id="1668" w:author="Susan Elster" w:date="2023-10-14T20:25:00Z">
        <w:r w:rsidR="00A11080">
          <w:rPr>
            <w:rFonts w:asciiTheme="majorBidi" w:hAnsiTheme="majorBidi" w:cstheme="majorBidi"/>
            <w:sz w:val="24"/>
            <w:szCs w:val="24"/>
          </w:rPr>
          <w:t>.</w:t>
        </w:r>
        <w:r w:rsidR="00A11080" w:rsidRPr="00503AAC">
          <w:rPr>
            <w:rFonts w:asciiTheme="majorBidi" w:hAnsiTheme="majorBidi" w:cstheme="majorBidi"/>
            <w:sz w:val="24"/>
            <w:szCs w:val="24"/>
          </w:rPr>
          <w:t xml:space="preserve"> </w:t>
        </w:r>
      </w:ins>
      <w:del w:id="1669" w:author="Susan Elster" w:date="2023-10-14T20:25:00Z">
        <w:r w:rsidRPr="00503AAC" w:rsidDel="00A11080">
          <w:rPr>
            <w:rFonts w:asciiTheme="majorBidi" w:hAnsiTheme="majorBidi" w:cstheme="majorBidi"/>
            <w:sz w:val="24"/>
            <w:szCs w:val="24"/>
          </w:rPr>
          <w:delText xml:space="preserve">that's </w:delText>
        </w:r>
      </w:del>
      <w:ins w:id="1670" w:author="Susan Elster" w:date="2023-10-14T20:25:00Z">
        <w:del w:id="1671" w:author="Susan" w:date="2023-10-16T00:38:00Z">
          <w:r w:rsidR="00A11080" w:rsidDel="003A54CA">
            <w:rPr>
              <w:rFonts w:asciiTheme="majorBidi" w:hAnsiTheme="majorBidi" w:cstheme="majorBidi"/>
              <w:sz w:val="24"/>
              <w:szCs w:val="24"/>
            </w:rPr>
            <w:delText>T</w:delText>
          </w:r>
          <w:r w:rsidR="00A11080" w:rsidRPr="00503AAC" w:rsidDel="003A54CA">
            <w:rPr>
              <w:rFonts w:asciiTheme="majorBidi" w:hAnsiTheme="majorBidi" w:cstheme="majorBidi"/>
              <w:sz w:val="24"/>
              <w:szCs w:val="24"/>
            </w:rPr>
            <w:delText>hat</w:delText>
          </w:r>
        </w:del>
        <w:del w:id="1672" w:author="Susan" w:date="2023-10-15T18:24:00Z">
          <w:r w:rsidR="00A11080" w:rsidRPr="00503AAC" w:rsidDel="00D447DB">
            <w:rPr>
              <w:rFonts w:asciiTheme="majorBidi" w:hAnsiTheme="majorBidi" w:cstheme="majorBidi"/>
              <w:sz w:val="24"/>
              <w:szCs w:val="24"/>
            </w:rPr>
            <w:delText>'</w:delText>
          </w:r>
        </w:del>
        <w:del w:id="1673" w:author="Susan" w:date="2023-10-16T00:38:00Z">
          <w:r w:rsidR="00A11080" w:rsidRPr="00503AAC" w:rsidDel="003A54CA">
            <w:rPr>
              <w:rFonts w:asciiTheme="majorBidi" w:hAnsiTheme="majorBidi" w:cstheme="majorBidi"/>
              <w:sz w:val="24"/>
              <w:szCs w:val="24"/>
            </w:rPr>
            <w:delText xml:space="preserve">s </w:delText>
          </w:r>
        </w:del>
      </w:ins>
      <w:del w:id="1674" w:author="Susan" w:date="2023-10-16T00:38:00Z">
        <w:r w:rsidRPr="00503AAC" w:rsidDel="003A54CA">
          <w:rPr>
            <w:rFonts w:asciiTheme="majorBidi" w:hAnsiTheme="majorBidi" w:cstheme="majorBidi"/>
            <w:sz w:val="24"/>
            <w:szCs w:val="24"/>
          </w:rPr>
          <w:delText xml:space="preserve">why this connection is very important to us </w:delText>
        </w:r>
      </w:del>
      <w:r w:rsidRPr="00503AAC">
        <w:rPr>
          <w:rFonts w:asciiTheme="majorBidi" w:hAnsiTheme="majorBidi" w:cstheme="majorBidi"/>
          <w:sz w:val="24"/>
          <w:szCs w:val="24"/>
        </w:rPr>
        <w:t>(F</w:t>
      </w:r>
      <w:del w:id="1675" w:author="Susan Elster" w:date="2023-10-14T20:25:00Z">
        <w:r w:rsidRPr="00503AAC" w:rsidDel="00A11080">
          <w:rPr>
            <w:rFonts w:asciiTheme="majorBidi" w:hAnsiTheme="majorBidi" w:cstheme="majorBidi"/>
            <w:sz w:val="24"/>
            <w:szCs w:val="24"/>
          </w:rPr>
          <w:delText>.</w:delText>
        </w:r>
      </w:del>
      <w:r w:rsidRPr="00503AAC">
        <w:rPr>
          <w:rFonts w:asciiTheme="majorBidi" w:hAnsiTheme="majorBidi" w:cstheme="majorBidi"/>
          <w:sz w:val="24"/>
          <w:szCs w:val="24"/>
        </w:rPr>
        <w:t>C</w:t>
      </w:r>
      <w:del w:id="1676" w:author="Susan Elster" w:date="2023-10-14T20:25:00Z">
        <w:r w:rsidRPr="00503AAC" w:rsidDel="00A11080">
          <w:rPr>
            <w:rFonts w:asciiTheme="majorBidi" w:hAnsiTheme="majorBidi" w:cstheme="majorBidi"/>
            <w:sz w:val="24"/>
            <w:szCs w:val="24"/>
          </w:rPr>
          <w:delText>.</w:delText>
        </w:r>
      </w:del>
      <w:r w:rsidRPr="00503AAC">
        <w:rPr>
          <w:rFonts w:asciiTheme="majorBidi" w:hAnsiTheme="majorBidi" w:cstheme="majorBidi"/>
          <w:sz w:val="24"/>
          <w:szCs w:val="24"/>
        </w:rPr>
        <w:t xml:space="preserve"> </w:t>
      </w:r>
      <w:r w:rsidR="006D5F03" w:rsidRPr="00503AAC">
        <w:rPr>
          <w:rFonts w:asciiTheme="majorBidi" w:hAnsiTheme="majorBidi" w:cstheme="majorBidi"/>
          <w:sz w:val="24"/>
          <w:szCs w:val="24"/>
        </w:rPr>
        <w:t>clinical social worker</w:t>
      </w:r>
      <w:commentRangeStart w:id="1677"/>
      <w:del w:id="1678" w:author="Susan Elster" w:date="2023-10-14T20:25:00Z">
        <w:r w:rsidR="006D5F03" w:rsidRPr="00503AAC" w:rsidDel="00A11080">
          <w:rPr>
            <w:rFonts w:asciiTheme="majorBidi" w:hAnsiTheme="majorBidi" w:cstheme="majorBidi"/>
            <w:sz w:val="24"/>
            <w:szCs w:val="24"/>
          </w:rPr>
          <w:delText>, north</w:delText>
        </w:r>
      </w:del>
      <w:commentRangeEnd w:id="1677"/>
      <w:r w:rsidR="00A11080">
        <w:rPr>
          <w:rStyle w:val="CommentReference"/>
        </w:rPr>
        <w:commentReference w:id="1677"/>
      </w:r>
      <w:r w:rsidR="006D5F03" w:rsidRPr="00503AAC">
        <w:rPr>
          <w:rFonts w:asciiTheme="majorBidi" w:hAnsiTheme="majorBidi" w:cstheme="majorBidi"/>
          <w:sz w:val="24"/>
          <w:szCs w:val="24"/>
        </w:rPr>
        <w:t>)</w:t>
      </w:r>
      <w:r w:rsidRPr="00503AAC">
        <w:rPr>
          <w:rFonts w:asciiTheme="majorBidi" w:hAnsiTheme="majorBidi" w:cstheme="majorBidi"/>
          <w:sz w:val="24"/>
          <w:szCs w:val="24"/>
        </w:rPr>
        <w:t>.</w:t>
      </w:r>
    </w:p>
    <w:p w14:paraId="0B55A00E" w14:textId="3E711EA4" w:rsidR="006D5F03" w:rsidRPr="00503AAC" w:rsidRDefault="00D447DB" w:rsidP="006D5F03">
      <w:pPr>
        <w:spacing w:line="480" w:lineRule="auto"/>
        <w:jc w:val="both"/>
        <w:rPr>
          <w:rFonts w:asciiTheme="majorBidi" w:hAnsiTheme="majorBidi" w:cstheme="majorBidi"/>
          <w:sz w:val="24"/>
          <w:szCs w:val="24"/>
        </w:rPr>
      </w:pPr>
      <w:ins w:id="1679" w:author="Susan" w:date="2023-10-15T18:25:00Z">
        <w:r>
          <w:rPr>
            <w:rFonts w:asciiTheme="majorBidi" w:hAnsiTheme="majorBidi" w:cstheme="majorBidi"/>
            <w:sz w:val="24"/>
            <w:szCs w:val="24"/>
          </w:rPr>
          <w:t>Women’s Spirit</w:t>
        </w:r>
      </w:ins>
      <w:ins w:id="1680" w:author="Susan" w:date="2023-10-15T18:27:00Z">
        <w:r>
          <w:rPr>
            <w:rFonts w:asciiTheme="majorBidi" w:hAnsiTheme="majorBidi" w:cstheme="majorBidi"/>
            <w:sz w:val="24"/>
            <w:szCs w:val="24"/>
          </w:rPr>
          <w:t xml:space="preserve"> compensates for the lack of resource with t</w:t>
        </w:r>
      </w:ins>
      <w:commentRangeStart w:id="1681"/>
      <w:del w:id="1682" w:author="Susan" w:date="2023-10-15T18:26:00Z">
        <w:r w:rsidR="006D5F03" w:rsidRPr="00503AAC" w:rsidDel="00D447DB">
          <w:rPr>
            <w:rFonts w:asciiTheme="majorBidi" w:hAnsiTheme="majorBidi" w:cstheme="majorBidi"/>
            <w:sz w:val="24"/>
            <w:szCs w:val="24"/>
          </w:rPr>
          <w:delText xml:space="preserve">It seems that a contrasting act is produced in the quote: </w:delText>
        </w:r>
        <w:r w:rsidR="00A5175E" w:rsidRPr="00503AAC" w:rsidDel="00D447DB">
          <w:rPr>
            <w:rFonts w:asciiTheme="majorBidi" w:hAnsiTheme="majorBidi" w:cstheme="majorBidi"/>
            <w:i/>
            <w:iCs/>
            <w:sz w:val="24"/>
            <w:szCs w:val="24"/>
          </w:rPr>
          <w:delText>Women’s Spirit</w:delText>
        </w:r>
        <w:r w:rsidR="00A5175E" w:rsidRPr="00503AAC" w:rsidDel="00D447DB">
          <w:rPr>
            <w:rFonts w:asciiTheme="majorBidi" w:hAnsiTheme="majorBidi" w:cstheme="majorBidi"/>
            <w:sz w:val="24"/>
            <w:szCs w:val="24"/>
          </w:rPr>
          <w:delText xml:space="preserve"> </w:delText>
        </w:r>
        <w:r w:rsidR="006D5F03" w:rsidRPr="00503AAC" w:rsidDel="00D447DB">
          <w:rPr>
            <w:rFonts w:asciiTheme="majorBidi" w:hAnsiTheme="majorBidi" w:cstheme="majorBidi"/>
            <w:sz w:val="24"/>
            <w:szCs w:val="24"/>
          </w:rPr>
          <w:delText>provide</w:delText>
        </w:r>
        <w:r w:rsidR="00A5175E" w:rsidDel="00D447DB">
          <w:rPr>
            <w:rFonts w:asciiTheme="majorBidi" w:hAnsiTheme="majorBidi" w:cstheme="majorBidi"/>
            <w:sz w:val="24"/>
            <w:szCs w:val="24"/>
          </w:rPr>
          <w:delText>s</w:delText>
        </w:r>
        <w:r w:rsidR="006D5F03" w:rsidRPr="00503AAC" w:rsidDel="00D447DB">
          <w:rPr>
            <w:rFonts w:asciiTheme="majorBidi" w:hAnsiTheme="majorBidi" w:cstheme="majorBidi"/>
            <w:sz w:val="24"/>
            <w:szCs w:val="24"/>
          </w:rPr>
          <w:delText xml:space="preserve"> response contrasting what was described above as the lack of resources.</w:delText>
        </w:r>
        <w:commentRangeEnd w:id="1681"/>
        <w:r w:rsidR="00A11080" w:rsidDel="00D447DB">
          <w:rPr>
            <w:rStyle w:val="CommentReference"/>
          </w:rPr>
          <w:commentReference w:id="1681"/>
        </w:r>
        <w:r w:rsidR="006D5F03" w:rsidRPr="00503AAC" w:rsidDel="00D447DB">
          <w:rPr>
            <w:rFonts w:asciiTheme="majorBidi" w:hAnsiTheme="majorBidi" w:cstheme="majorBidi"/>
            <w:sz w:val="24"/>
            <w:szCs w:val="24"/>
          </w:rPr>
          <w:delText xml:space="preserve"> </w:delText>
        </w:r>
      </w:del>
      <w:del w:id="1683" w:author="Susan" w:date="2023-10-15T18:27:00Z">
        <w:r w:rsidR="006D5F03" w:rsidRPr="00503AAC" w:rsidDel="00D447DB">
          <w:rPr>
            <w:rFonts w:asciiTheme="majorBidi" w:hAnsiTheme="majorBidi" w:cstheme="majorBidi"/>
            <w:sz w:val="24"/>
            <w:szCs w:val="24"/>
          </w:rPr>
          <w:delText>T</w:delText>
        </w:r>
      </w:del>
      <w:r w:rsidR="006D5F03" w:rsidRPr="00503AAC">
        <w:rPr>
          <w:rFonts w:asciiTheme="majorBidi" w:hAnsiTheme="majorBidi" w:cstheme="majorBidi"/>
          <w:sz w:val="24"/>
          <w:szCs w:val="24"/>
        </w:rPr>
        <w:t>wo type</w:t>
      </w:r>
      <w:r w:rsidR="00A5175E">
        <w:rPr>
          <w:rFonts w:asciiTheme="majorBidi" w:hAnsiTheme="majorBidi" w:cstheme="majorBidi"/>
          <w:sz w:val="24"/>
          <w:szCs w:val="24"/>
        </w:rPr>
        <w:t>s</w:t>
      </w:r>
      <w:ins w:id="1684" w:author="Susan Elster" w:date="2023-10-14T20:25:00Z">
        <w:r w:rsidR="00A11080">
          <w:rPr>
            <w:rFonts w:asciiTheme="majorBidi" w:hAnsiTheme="majorBidi" w:cstheme="majorBidi"/>
            <w:sz w:val="24"/>
            <w:szCs w:val="24"/>
          </w:rPr>
          <w:t xml:space="preserve"> </w:t>
        </w:r>
      </w:ins>
      <w:r w:rsidR="006D5F03" w:rsidRPr="00503AAC">
        <w:rPr>
          <w:rFonts w:asciiTheme="majorBidi" w:hAnsiTheme="majorBidi" w:cstheme="majorBidi"/>
          <w:sz w:val="24"/>
          <w:szCs w:val="24"/>
        </w:rPr>
        <w:t>of responses</w:t>
      </w:r>
      <w:ins w:id="1685" w:author="Susan" w:date="2023-10-15T18:26:00Z">
        <w:r>
          <w:rPr>
            <w:rFonts w:asciiTheme="majorBidi" w:hAnsiTheme="majorBidi" w:cstheme="majorBidi"/>
            <w:sz w:val="24"/>
            <w:szCs w:val="24"/>
          </w:rPr>
          <w:t>—</w:t>
        </w:r>
      </w:ins>
      <w:del w:id="1686" w:author="Susan" w:date="2023-10-15T18:26:00Z">
        <w:r w:rsidR="006D5F03" w:rsidRPr="00503AAC" w:rsidDel="00D447DB">
          <w:rPr>
            <w:rFonts w:asciiTheme="majorBidi" w:hAnsiTheme="majorBidi" w:cstheme="majorBidi"/>
            <w:sz w:val="24"/>
            <w:szCs w:val="24"/>
          </w:rPr>
          <w:delText xml:space="preserve"> </w:delText>
        </w:r>
      </w:del>
      <w:ins w:id="1687" w:author="Susan" w:date="2023-10-15T18:26:00Z">
        <w:r>
          <w:rPr>
            <w:rFonts w:asciiTheme="majorBidi" w:hAnsiTheme="majorBidi" w:cstheme="majorBidi"/>
            <w:sz w:val="24"/>
            <w:szCs w:val="24"/>
          </w:rPr>
          <w:t>monetary aid</w:t>
        </w:r>
        <w:r w:rsidRPr="00503AAC">
          <w:rPr>
            <w:rFonts w:asciiTheme="majorBidi" w:hAnsiTheme="majorBidi" w:cstheme="majorBidi"/>
            <w:sz w:val="24"/>
            <w:szCs w:val="24"/>
          </w:rPr>
          <w:t xml:space="preserve"> and help with rent</w:t>
        </w:r>
      </w:ins>
      <w:ins w:id="1688" w:author="Susan" w:date="2023-10-15T18:28:00Z">
        <w:r>
          <w:rPr>
            <w:rFonts w:asciiTheme="majorBidi" w:hAnsiTheme="majorBidi" w:cstheme="majorBidi"/>
            <w:sz w:val="24"/>
            <w:szCs w:val="24"/>
          </w:rPr>
          <w:t>, as mentioned</w:t>
        </w:r>
      </w:ins>
      <w:ins w:id="1689" w:author="Susan" w:date="2023-10-15T18:26:00Z">
        <w:r>
          <w:rPr>
            <w:rFonts w:asciiTheme="majorBidi" w:hAnsiTheme="majorBidi" w:cstheme="majorBidi"/>
            <w:sz w:val="24"/>
            <w:szCs w:val="24"/>
          </w:rPr>
          <w:t>—</w:t>
        </w:r>
      </w:ins>
      <w:del w:id="1690" w:author="Susan" w:date="2023-10-15T18:28:00Z">
        <w:r w:rsidR="006D5F03" w:rsidRPr="00503AAC" w:rsidDel="00D447DB">
          <w:rPr>
            <w:rFonts w:asciiTheme="majorBidi" w:hAnsiTheme="majorBidi" w:cstheme="majorBidi"/>
            <w:sz w:val="24"/>
            <w:szCs w:val="24"/>
          </w:rPr>
          <w:delText>are mentioned</w:delText>
        </w:r>
      </w:del>
      <w:ins w:id="1691" w:author="Susan Elster" w:date="2023-10-14T20:29:00Z">
        <w:del w:id="1692" w:author="Susan" w:date="2023-10-15T18:28:00Z">
          <w:r w:rsidR="00A11080" w:rsidRPr="00503AAC" w:rsidDel="00D447DB">
            <w:rPr>
              <w:rFonts w:asciiTheme="majorBidi" w:hAnsiTheme="majorBidi" w:cstheme="majorBidi"/>
              <w:sz w:val="24"/>
              <w:szCs w:val="24"/>
            </w:rPr>
            <w:delText>mentioned,</w:delText>
          </w:r>
        </w:del>
      </w:ins>
      <w:del w:id="1693" w:author="Susan" w:date="2023-10-15T18:28:00Z">
        <w:r w:rsidR="006D5F03" w:rsidRPr="00503AAC" w:rsidDel="00D447DB">
          <w:rPr>
            <w:rFonts w:asciiTheme="majorBidi" w:hAnsiTheme="majorBidi" w:cstheme="majorBidi"/>
            <w:sz w:val="24"/>
            <w:szCs w:val="24"/>
          </w:rPr>
          <w:delText xml:space="preserve"> </w:delText>
        </w:r>
      </w:del>
      <w:ins w:id="1694" w:author="Susan" w:date="2023-10-15T18:26:00Z">
        <w:r>
          <w:rPr>
            <w:rFonts w:asciiTheme="majorBidi" w:hAnsiTheme="majorBidi" w:cstheme="majorBidi"/>
            <w:sz w:val="24"/>
            <w:szCs w:val="24"/>
          </w:rPr>
          <w:t>but clearly</w:t>
        </w:r>
      </w:ins>
      <w:ins w:id="1695" w:author="Susan" w:date="2023-10-15T18:27:00Z">
        <w:r>
          <w:rPr>
            <w:rFonts w:asciiTheme="majorBidi" w:hAnsiTheme="majorBidi" w:cstheme="majorBidi"/>
            <w:sz w:val="24"/>
            <w:szCs w:val="24"/>
          </w:rPr>
          <w:t xml:space="preserve"> not</w:t>
        </w:r>
      </w:ins>
      <w:del w:id="1696" w:author="Susan" w:date="2023-10-15T18:27:00Z">
        <w:r w:rsidR="006D5F03" w:rsidRPr="00503AAC" w:rsidDel="00D447DB">
          <w:rPr>
            <w:rFonts w:asciiTheme="majorBidi" w:hAnsiTheme="majorBidi" w:cstheme="majorBidi"/>
            <w:sz w:val="24"/>
            <w:szCs w:val="24"/>
          </w:rPr>
          <w:delText>and</w:delText>
        </w:r>
      </w:del>
      <w:r w:rsidR="006D5F03" w:rsidRPr="00503AAC">
        <w:rPr>
          <w:rFonts w:asciiTheme="majorBidi" w:hAnsiTheme="majorBidi" w:cstheme="majorBidi"/>
          <w:sz w:val="24"/>
          <w:szCs w:val="24"/>
        </w:rPr>
        <w:t xml:space="preserve"> therapy</w:t>
      </w:r>
      <w:del w:id="1697" w:author="Susan" w:date="2023-10-15T18:27:00Z">
        <w:r w:rsidR="006D5F03" w:rsidRPr="00503AAC" w:rsidDel="00D447DB">
          <w:rPr>
            <w:rFonts w:asciiTheme="majorBidi" w:hAnsiTheme="majorBidi" w:cstheme="majorBidi"/>
            <w:sz w:val="24"/>
            <w:szCs w:val="24"/>
          </w:rPr>
          <w:delText xml:space="preserve"> is clearly not part of </w:delText>
        </w:r>
      </w:del>
      <w:ins w:id="1698" w:author="Susan Elster" w:date="2023-10-14T20:29:00Z">
        <w:del w:id="1699" w:author="Susan" w:date="2023-10-15T18:27:00Z">
          <w:r w:rsidR="00A11080" w:rsidDel="00D447DB">
            <w:rPr>
              <w:rFonts w:asciiTheme="majorBidi" w:hAnsiTheme="majorBidi" w:cstheme="majorBidi"/>
              <w:sz w:val="24"/>
              <w:szCs w:val="24"/>
            </w:rPr>
            <w:delText>either</w:delText>
          </w:r>
        </w:del>
      </w:ins>
      <w:del w:id="1700" w:author="Susan" w:date="2023-10-15T18:27:00Z">
        <w:r w:rsidR="006D5F03" w:rsidRPr="00503AAC" w:rsidDel="00D447DB">
          <w:rPr>
            <w:rFonts w:asciiTheme="majorBidi" w:hAnsiTheme="majorBidi" w:cstheme="majorBidi"/>
            <w:sz w:val="24"/>
            <w:szCs w:val="24"/>
          </w:rPr>
          <w:delText xml:space="preserve">them: </w:delText>
        </w:r>
      </w:del>
      <w:ins w:id="1701" w:author="Susan Elster" w:date="2023-10-14T20:30:00Z">
        <w:r w:rsidR="00A11080">
          <w:rPr>
            <w:rFonts w:asciiTheme="majorBidi" w:hAnsiTheme="majorBidi" w:cstheme="majorBidi"/>
            <w:sz w:val="24"/>
            <w:szCs w:val="24"/>
          </w:rPr>
          <w:t>,</w:t>
        </w:r>
        <w:r w:rsidR="00A11080" w:rsidRPr="00503AAC">
          <w:rPr>
            <w:rFonts w:asciiTheme="majorBidi" w:hAnsiTheme="majorBidi" w:cstheme="majorBidi"/>
            <w:sz w:val="24"/>
            <w:szCs w:val="24"/>
          </w:rPr>
          <w:t xml:space="preserve"> </w:t>
        </w:r>
      </w:ins>
      <w:del w:id="1702" w:author="Susan Elster" w:date="2023-10-14T20:30:00Z">
        <w:r w:rsidR="006D5F03" w:rsidRPr="00503AAC" w:rsidDel="00A11080">
          <w:rPr>
            <w:rFonts w:asciiTheme="majorBidi" w:hAnsiTheme="majorBidi" w:cstheme="majorBidi"/>
            <w:sz w:val="24"/>
            <w:szCs w:val="24"/>
          </w:rPr>
          <w:delText xml:space="preserve">they </w:delText>
        </w:r>
      </w:del>
      <w:ins w:id="1703" w:author="Susan Elster" w:date="2023-10-14T20:30:00Z">
        <w:del w:id="1704" w:author="Susan" w:date="2023-10-15T18:28:00Z">
          <w:r w:rsidR="00A11080" w:rsidDel="00D447DB">
            <w:rPr>
              <w:rFonts w:asciiTheme="majorBidi" w:hAnsiTheme="majorBidi" w:cstheme="majorBidi"/>
              <w:sz w:val="24"/>
              <w:szCs w:val="24"/>
            </w:rPr>
            <w:delText>T</w:delText>
          </w:r>
          <w:r w:rsidR="00A11080" w:rsidRPr="00503AAC" w:rsidDel="00D447DB">
            <w:rPr>
              <w:rFonts w:asciiTheme="majorBidi" w:hAnsiTheme="majorBidi" w:cstheme="majorBidi"/>
              <w:sz w:val="24"/>
              <w:szCs w:val="24"/>
            </w:rPr>
            <w:delText xml:space="preserve">hey </w:delText>
          </w:r>
          <w:r w:rsidR="00A11080" w:rsidDel="00D447DB">
            <w:rPr>
              <w:rFonts w:asciiTheme="majorBidi" w:hAnsiTheme="majorBidi" w:cstheme="majorBidi"/>
              <w:sz w:val="24"/>
              <w:szCs w:val="24"/>
            </w:rPr>
            <w:delText>include</w:delText>
          </w:r>
        </w:del>
      </w:ins>
      <w:del w:id="1705" w:author="Susan" w:date="2023-10-15T18:28:00Z">
        <w:r w:rsidR="006D5F03" w:rsidRPr="00503AAC" w:rsidDel="00D447DB">
          <w:rPr>
            <w:rFonts w:asciiTheme="majorBidi" w:hAnsiTheme="majorBidi" w:cstheme="majorBidi"/>
            <w:sz w:val="24"/>
            <w:szCs w:val="24"/>
          </w:rPr>
          <w:delText xml:space="preserve">are </w:delText>
        </w:r>
      </w:del>
      <w:del w:id="1706" w:author="Susan" w:date="2023-10-15T18:26:00Z">
        <w:r w:rsidR="00A5175E" w:rsidDel="00D447DB">
          <w:rPr>
            <w:rFonts w:asciiTheme="majorBidi" w:hAnsiTheme="majorBidi" w:cstheme="majorBidi"/>
            <w:sz w:val="24"/>
            <w:szCs w:val="24"/>
          </w:rPr>
          <w:delText>monetary aid</w:delText>
        </w:r>
        <w:r w:rsidR="006D5F03" w:rsidRPr="00503AAC" w:rsidDel="00D447DB">
          <w:rPr>
            <w:rFonts w:asciiTheme="majorBidi" w:hAnsiTheme="majorBidi" w:cstheme="majorBidi"/>
            <w:sz w:val="24"/>
            <w:szCs w:val="24"/>
          </w:rPr>
          <w:delText xml:space="preserve"> and help with rent – </w:delText>
        </w:r>
      </w:del>
      <w:ins w:id="1707" w:author="Susan" w:date="2023-10-15T18:28:00Z">
        <w:r>
          <w:rPr>
            <w:rFonts w:asciiTheme="majorBidi" w:hAnsiTheme="majorBidi" w:cstheme="majorBidi"/>
            <w:sz w:val="24"/>
            <w:szCs w:val="24"/>
          </w:rPr>
          <w:t xml:space="preserve">These </w:t>
        </w:r>
      </w:ins>
      <w:r w:rsidR="006D5F03" w:rsidRPr="00503AAC">
        <w:rPr>
          <w:rFonts w:asciiTheme="majorBidi" w:hAnsiTheme="majorBidi" w:cstheme="majorBidi"/>
          <w:sz w:val="24"/>
          <w:szCs w:val="24"/>
        </w:rPr>
        <w:t>two material resource</w:t>
      </w:r>
      <w:del w:id="1708" w:author="Susan" w:date="2023-10-15T18:28:00Z">
        <w:r w:rsidR="006D5F03" w:rsidRPr="00503AAC" w:rsidDel="00D447DB">
          <w:rPr>
            <w:rFonts w:asciiTheme="majorBidi" w:hAnsiTheme="majorBidi" w:cstheme="majorBidi"/>
            <w:sz w:val="24"/>
            <w:szCs w:val="24"/>
          </w:rPr>
          <w:delText>s, that</w:delText>
        </w:r>
      </w:del>
      <w:r w:rsidR="006D5F03" w:rsidRPr="00503AAC">
        <w:rPr>
          <w:rFonts w:asciiTheme="majorBidi" w:hAnsiTheme="majorBidi" w:cstheme="majorBidi"/>
          <w:sz w:val="24"/>
          <w:szCs w:val="24"/>
        </w:rPr>
        <w:t xml:space="preserve"> respond to women’s precise </w:t>
      </w:r>
      <w:ins w:id="1709" w:author="Susan" w:date="2023-10-15T18:28:00Z">
        <w:r>
          <w:rPr>
            <w:rFonts w:asciiTheme="majorBidi" w:hAnsiTheme="majorBidi" w:cstheme="majorBidi"/>
            <w:sz w:val="24"/>
            <w:szCs w:val="24"/>
          </w:rPr>
          <w:t xml:space="preserve">practical </w:t>
        </w:r>
      </w:ins>
      <w:r w:rsidR="006D5F03" w:rsidRPr="00503AAC">
        <w:rPr>
          <w:rFonts w:asciiTheme="majorBidi" w:hAnsiTheme="majorBidi" w:cstheme="majorBidi"/>
          <w:sz w:val="24"/>
          <w:szCs w:val="24"/>
        </w:rPr>
        <w:t xml:space="preserve">needs. Managing their financial crisis is a third </w:t>
      </w:r>
      <w:ins w:id="1710" w:author="Susan Elster" w:date="2023-10-14T20:30:00Z">
        <w:r w:rsidR="00A11080">
          <w:rPr>
            <w:rFonts w:asciiTheme="majorBidi" w:hAnsiTheme="majorBidi" w:cstheme="majorBidi"/>
            <w:sz w:val="24"/>
            <w:szCs w:val="24"/>
          </w:rPr>
          <w:t>response</w:t>
        </w:r>
      </w:ins>
      <w:del w:id="1711" w:author="Susan Elster" w:date="2023-10-14T20:30:00Z">
        <w:r w:rsidR="006D5F03" w:rsidRPr="00503AAC" w:rsidDel="00A11080">
          <w:rPr>
            <w:rFonts w:asciiTheme="majorBidi" w:hAnsiTheme="majorBidi" w:cstheme="majorBidi"/>
            <w:sz w:val="24"/>
            <w:szCs w:val="24"/>
          </w:rPr>
          <w:delText>one</w:delText>
        </w:r>
      </w:del>
      <w:r w:rsidR="006D5F03" w:rsidRPr="00503AAC">
        <w:rPr>
          <w:rFonts w:asciiTheme="majorBidi" w:hAnsiTheme="majorBidi" w:cstheme="majorBidi"/>
          <w:sz w:val="24"/>
          <w:szCs w:val="24"/>
        </w:rPr>
        <w:t xml:space="preserve"> mediat</w:t>
      </w:r>
      <w:r w:rsidR="00A5175E">
        <w:rPr>
          <w:rFonts w:asciiTheme="majorBidi" w:hAnsiTheme="majorBidi" w:cstheme="majorBidi"/>
          <w:sz w:val="24"/>
          <w:szCs w:val="24"/>
        </w:rPr>
        <w:t>ed</w:t>
      </w:r>
      <w:r w:rsidR="006D5F03" w:rsidRPr="00503AAC">
        <w:rPr>
          <w:rFonts w:asciiTheme="majorBidi" w:hAnsiTheme="majorBidi" w:cstheme="majorBidi"/>
          <w:sz w:val="24"/>
          <w:szCs w:val="24"/>
        </w:rPr>
        <w:t xml:space="preserve"> by </w:t>
      </w:r>
      <w:r w:rsidR="006D5F03" w:rsidRPr="00D447DB">
        <w:rPr>
          <w:rFonts w:asciiTheme="majorBidi" w:hAnsiTheme="majorBidi" w:cstheme="majorBidi"/>
          <w:sz w:val="24"/>
          <w:szCs w:val="24"/>
          <w:rPrChange w:id="1712" w:author="Susan" w:date="2023-10-15T18:28:00Z">
            <w:rPr>
              <w:rFonts w:asciiTheme="majorBidi" w:hAnsiTheme="majorBidi" w:cstheme="majorBidi"/>
              <w:i/>
              <w:iCs/>
              <w:sz w:val="24"/>
              <w:szCs w:val="24"/>
            </w:rPr>
          </w:rPrChange>
        </w:rPr>
        <w:t>Women’s Spirit</w:t>
      </w:r>
      <w:r w:rsidR="006D5F03" w:rsidRPr="00503AAC">
        <w:rPr>
          <w:rFonts w:asciiTheme="majorBidi" w:hAnsiTheme="majorBidi" w:cstheme="majorBidi"/>
          <w:sz w:val="24"/>
          <w:szCs w:val="24"/>
        </w:rPr>
        <w:t xml:space="preserve"> </w:t>
      </w:r>
      <w:del w:id="1713" w:author="Susan" w:date="2023-10-15T18:29:00Z">
        <w:r w:rsidR="006D5F03" w:rsidRPr="00503AAC" w:rsidDel="00014AC8">
          <w:rPr>
            <w:rFonts w:asciiTheme="majorBidi" w:hAnsiTheme="majorBidi" w:cstheme="majorBidi"/>
            <w:sz w:val="24"/>
            <w:szCs w:val="24"/>
          </w:rPr>
          <w:delText xml:space="preserve">even if here, the NGO’s mediation work is </w:delText>
        </w:r>
      </w:del>
      <w:ins w:id="1714" w:author="Susan" w:date="2023-10-15T18:29:00Z">
        <w:r w:rsidR="00014AC8">
          <w:rPr>
            <w:rFonts w:asciiTheme="majorBidi" w:hAnsiTheme="majorBidi" w:cstheme="majorBidi"/>
            <w:sz w:val="24"/>
            <w:szCs w:val="24"/>
          </w:rPr>
          <w:t>(</w:t>
        </w:r>
      </w:ins>
      <w:r w:rsidR="006D5F03" w:rsidRPr="00503AAC">
        <w:rPr>
          <w:rFonts w:asciiTheme="majorBidi" w:hAnsiTheme="majorBidi" w:cstheme="majorBidi"/>
          <w:sz w:val="24"/>
          <w:szCs w:val="24"/>
        </w:rPr>
        <w:t xml:space="preserve">not </w:t>
      </w:r>
      <w:ins w:id="1715" w:author="Susan" w:date="2023-10-15T18:29:00Z">
        <w:r w:rsidR="00014AC8">
          <w:rPr>
            <w:rFonts w:asciiTheme="majorBidi" w:hAnsiTheme="majorBidi" w:cstheme="majorBidi"/>
            <w:sz w:val="24"/>
            <w:szCs w:val="24"/>
          </w:rPr>
          <w:t xml:space="preserve">explicitly </w:t>
        </w:r>
      </w:ins>
      <w:r w:rsidR="006D5F03" w:rsidRPr="00503AAC">
        <w:rPr>
          <w:rFonts w:asciiTheme="majorBidi" w:hAnsiTheme="majorBidi" w:cstheme="majorBidi"/>
          <w:sz w:val="24"/>
          <w:szCs w:val="24"/>
        </w:rPr>
        <w:t>mentioned</w:t>
      </w:r>
      <w:ins w:id="1716" w:author="Susan" w:date="2023-10-15T18:29:00Z">
        <w:r w:rsidR="00014AC8">
          <w:rPr>
            <w:rFonts w:asciiTheme="majorBidi" w:hAnsiTheme="majorBidi" w:cstheme="majorBidi"/>
            <w:sz w:val="24"/>
            <w:szCs w:val="24"/>
          </w:rPr>
          <w:t xml:space="preserve"> here</w:t>
        </w:r>
      </w:ins>
      <w:ins w:id="1717" w:author="Susan" w:date="2023-10-16T00:38:00Z">
        <w:r w:rsidR="003A54CA">
          <w:rPr>
            <w:rFonts w:asciiTheme="majorBidi" w:hAnsiTheme="majorBidi" w:cstheme="majorBidi"/>
            <w:sz w:val="24"/>
            <w:szCs w:val="24"/>
          </w:rPr>
          <w:t>)</w:t>
        </w:r>
      </w:ins>
      <w:r w:rsidR="006D5F03" w:rsidRPr="00503AAC">
        <w:rPr>
          <w:rFonts w:asciiTheme="majorBidi" w:hAnsiTheme="majorBidi" w:cstheme="majorBidi"/>
          <w:sz w:val="24"/>
          <w:szCs w:val="24"/>
        </w:rPr>
        <w:t xml:space="preserve">:  </w:t>
      </w:r>
    </w:p>
    <w:p w14:paraId="73D58391" w14:textId="259785BE" w:rsidR="00381127" w:rsidRPr="00503AAC" w:rsidRDefault="00381127" w:rsidP="00381127">
      <w:pPr>
        <w:spacing w:line="480" w:lineRule="auto"/>
        <w:ind w:left="720"/>
        <w:jc w:val="both"/>
        <w:rPr>
          <w:rFonts w:asciiTheme="majorBidi" w:hAnsiTheme="majorBidi" w:cstheme="majorBidi"/>
          <w:sz w:val="24"/>
          <w:szCs w:val="24"/>
        </w:rPr>
      </w:pPr>
      <w:r w:rsidRPr="00503AAC">
        <w:rPr>
          <w:rFonts w:asciiTheme="majorBidi" w:hAnsiTheme="majorBidi" w:cstheme="majorBidi"/>
          <w:sz w:val="24"/>
          <w:szCs w:val="24"/>
        </w:rPr>
        <w:t>It is something that we just introduced into the intake</w:t>
      </w:r>
      <w:ins w:id="1718" w:author="Susan" w:date="2023-10-16T00:38:00Z">
        <w:r w:rsidR="003A54CA">
          <w:rPr>
            <w:rFonts w:asciiTheme="majorBidi" w:hAnsiTheme="majorBidi" w:cstheme="majorBidi"/>
            <w:sz w:val="24"/>
            <w:szCs w:val="24"/>
          </w:rPr>
          <w:t>—</w:t>
        </w:r>
      </w:ins>
      <w:del w:id="1719" w:author="Susan Elster" w:date="2023-10-14T20:26:00Z">
        <w:r w:rsidRPr="00503AAC" w:rsidDel="00A11080">
          <w:rPr>
            <w:rFonts w:asciiTheme="majorBidi" w:hAnsiTheme="majorBidi" w:cstheme="majorBidi"/>
            <w:sz w:val="24"/>
            <w:szCs w:val="24"/>
          </w:rPr>
          <w:delText xml:space="preserve">, </w:delText>
        </w:r>
      </w:del>
      <w:ins w:id="1720" w:author="Susan Elster" w:date="2023-10-14T20:26:00Z">
        <w:del w:id="1721" w:author="Susan" w:date="2023-10-16T00:38:00Z">
          <w:r w:rsidR="00A11080" w:rsidDel="003A54CA">
            <w:rPr>
              <w:rFonts w:asciiTheme="majorBidi" w:hAnsiTheme="majorBidi" w:cstheme="majorBidi"/>
              <w:sz w:val="24"/>
              <w:szCs w:val="24"/>
            </w:rPr>
            <w:delText xml:space="preserve"> – </w:delText>
          </w:r>
        </w:del>
      </w:ins>
      <w:r w:rsidRPr="00503AAC">
        <w:rPr>
          <w:rFonts w:asciiTheme="majorBidi" w:hAnsiTheme="majorBidi" w:cstheme="majorBidi"/>
          <w:sz w:val="24"/>
          <w:szCs w:val="24"/>
        </w:rPr>
        <w:t xml:space="preserve">to ask the women a specific question about having debts in banks, loans that they were made </w:t>
      </w:r>
      <w:del w:id="1722" w:author="Susan" w:date="2023-10-15T18:29:00Z">
        <w:r w:rsidRPr="00503AAC" w:rsidDel="00014AC8">
          <w:rPr>
            <w:rFonts w:asciiTheme="majorBidi" w:hAnsiTheme="majorBidi" w:cstheme="majorBidi"/>
            <w:sz w:val="24"/>
            <w:szCs w:val="24"/>
          </w:rPr>
          <w:delText xml:space="preserve">to take </w:delText>
        </w:r>
      </w:del>
      <w:r w:rsidRPr="00503AAC">
        <w:rPr>
          <w:rFonts w:asciiTheme="majorBidi" w:hAnsiTheme="majorBidi" w:cstheme="majorBidi"/>
          <w:sz w:val="24"/>
          <w:szCs w:val="24"/>
        </w:rPr>
        <w:t>in their name. What we actually do</w:t>
      </w:r>
      <w:ins w:id="1723" w:author="Susan" w:date="2023-10-15T18:30:00Z">
        <w:r w:rsidR="00014AC8">
          <w:rPr>
            <w:rFonts w:asciiTheme="majorBidi" w:hAnsiTheme="majorBidi" w:cstheme="majorBidi"/>
            <w:sz w:val="24"/>
            <w:szCs w:val="24"/>
          </w:rPr>
          <w:t xml:space="preserve"> ..</w:t>
        </w:r>
      </w:ins>
      <w:ins w:id="1724" w:author="Susan" w:date="2023-10-15T23:10:00Z">
        <w:r w:rsidR="00CE3F9E">
          <w:rPr>
            <w:rFonts w:asciiTheme="majorBidi" w:hAnsiTheme="majorBidi" w:cstheme="majorBidi"/>
            <w:sz w:val="24"/>
            <w:szCs w:val="24"/>
          </w:rPr>
          <w:t>.</w:t>
        </w:r>
      </w:ins>
      <w:ins w:id="1725" w:author="Susan Elster" w:date="2023-10-14T20:26:00Z">
        <w:del w:id="1726" w:author="Susan" w:date="2023-10-15T23:10:00Z">
          <w:r w:rsidR="00A11080" w:rsidDel="00CE3F9E">
            <w:rPr>
              <w:rFonts w:asciiTheme="majorBidi" w:hAnsiTheme="majorBidi" w:cstheme="majorBidi"/>
              <w:sz w:val="24"/>
              <w:szCs w:val="24"/>
            </w:rPr>
            <w:delText>,</w:delText>
          </w:r>
        </w:del>
      </w:ins>
      <w:del w:id="1727" w:author="Susan Elster" w:date="2023-10-14T20:26:00Z">
        <w:r w:rsidRPr="00503AAC" w:rsidDel="00A11080">
          <w:rPr>
            <w:rFonts w:asciiTheme="majorBidi" w:hAnsiTheme="majorBidi" w:cstheme="majorBidi"/>
            <w:sz w:val="24"/>
            <w:szCs w:val="24"/>
          </w:rPr>
          <w:delText xml:space="preserve"> </w:delText>
        </w:r>
      </w:del>
      <w:del w:id="1728" w:author="Susan" w:date="2023-10-15T18:30:00Z">
        <w:r w:rsidRPr="00503AAC" w:rsidDel="00014AC8">
          <w:rPr>
            <w:rFonts w:asciiTheme="majorBidi" w:hAnsiTheme="majorBidi" w:cstheme="majorBidi"/>
            <w:sz w:val="24"/>
            <w:szCs w:val="24"/>
          </w:rPr>
          <w:delText>- if there is someone who is really in such a situation</w:delText>
        </w:r>
      </w:del>
      <w:ins w:id="1729" w:author="Susan Elster" w:date="2023-10-14T20:26:00Z">
        <w:del w:id="1730" w:author="Susan" w:date="2023-10-15T23:10:00Z">
          <w:r w:rsidR="00A11080" w:rsidDel="00CE3F9E">
            <w:rPr>
              <w:rFonts w:asciiTheme="majorBidi" w:hAnsiTheme="majorBidi" w:cstheme="majorBidi"/>
              <w:sz w:val="24"/>
              <w:szCs w:val="24"/>
            </w:rPr>
            <w:delText>,</w:delText>
          </w:r>
        </w:del>
        <w:r w:rsidR="00A11080">
          <w:rPr>
            <w:rFonts w:asciiTheme="majorBidi" w:hAnsiTheme="majorBidi" w:cstheme="majorBidi"/>
            <w:sz w:val="24"/>
            <w:szCs w:val="24"/>
          </w:rPr>
          <w:t xml:space="preserve"> [is]</w:t>
        </w:r>
      </w:ins>
      <w:del w:id="1731" w:author="Susan Elster" w:date="2023-10-14T20:26:00Z">
        <w:r w:rsidRPr="00503AAC" w:rsidDel="00A11080">
          <w:rPr>
            <w:rFonts w:asciiTheme="majorBidi" w:hAnsiTheme="majorBidi" w:cstheme="majorBidi"/>
            <w:sz w:val="24"/>
            <w:szCs w:val="24"/>
          </w:rPr>
          <w:delText>… we will</w:delText>
        </w:r>
      </w:del>
      <w:r w:rsidRPr="00503AAC">
        <w:rPr>
          <w:rFonts w:asciiTheme="majorBidi" w:hAnsiTheme="majorBidi" w:cstheme="majorBidi"/>
          <w:sz w:val="24"/>
          <w:szCs w:val="24"/>
        </w:rPr>
        <w:t xml:space="preserve"> contact the banks to </w:t>
      </w:r>
      <w:del w:id="1732" w:author="Susan" w:date="2023-10-15T18:30:00Z">
        <w:r w:rsidRPr="00503AAC" w:rsidDel="00014AC8">
          <w:rPr>
            <w:rFonts w:asciiTheme="majorBidi" w:hAnsiTheme="majorBidi" w:cstheme="majorBidi"/>
            <w:sz w:val="24"/>
            <w:szCs w:val="24"/>
          </w:rPr>
          <w:delText xml:space="preserve">see how it is possible to </w:delText>
        </w:r>
      </w:del>
      <w:ins w:id="1733" w:author="Susan" w:date="2023-10-15T18:30:00Z">
        <w:r w:rsidR="00014AC8">
          <w:rPr>
            <w:rFonts w:asciiTheme="majorBidi" w:hAnsiTheme="majorBidi" w:cstheme="majorBidi"/>
            <w:sz w:val="24"/>
            <w:szCs w:val="24"/>
          </w:rPr>
          <w:t xml:space="preserve">... </w:t>
        </w:r>
      </w:ins>
      <w:r w:rsidRPr="00503AAC">
        <w:rPr>
          <w:rFonts w:asciiTheme="majorBidi" w:hAnsiTheme="majorBidi" w:cstheme="majorBidi"/>
          <w:sz w:val="24"/>
          <w:szCs w:val="24"/>
        </w:rPr>
        <w:t>reach</w:t>
      </w:r>
      <w:ins w:id="1734" w:author="Susan" w:date="2023-10-15T18:30:00Z">
        <w:r w:rsidR="00014AC8">
          <w:rPr>
            <w:rFonts w:asciiTheme="majorBidi" w:hAnsiTheme="majorBidi" w:cstheme="majorBidi"/>
            <w:sz w:val="24"/>
            <w:szCs w:val="24"/>
          </w:rPr>
          <w:t>,</w:t>
        </w:r>
      </w:ins>
      <w:r w:rsidRPr="00503AAC">
        <w:rPr>
          <w:rFonts w:asciiTheme="majorBidi" w:hAnsiTheme="majorBidi" w:cstheme="majorBidi"/>
          <w:sz w:val="24"/>
          <w:szCs w:val="24"/>
        </w:rPr>
        <w:t xml:space="preserve"> at least </w:t>
      </w:r>
      <w:del w:id="1735" w:author="Susan Elster" w:date="2023-10-14T20:27:00Z">
        <w:r w:rsidRPr="00503AAC" w:rsidDel="00A11080">
          <w:rPr>
            <w:rFonts w:asciiTheme="majorBidi" w:hAnsiTheme="majorBidi" w:cstheme="majorBidi"/>
            <w:sz w:val="24"/>
            <w:szCs w:val="24"/>
          </w:rPr>
          <w:delText xml:space="preserve">its </w:delText>
        </w:r>
      </w:del>
      <w:ins w:id="1736" w:author="Susan Elster" w:date="2023-10-14T20:27:00Z">
        <w:r w:rsidR="00A11080">
          <w:rPr>
            <w:rFonts w:asciiTheme="majorBidi" w:hAnsiTheme="majorBidi" w:cstheme="majorBidi"/>
            <w:sz w:val="24"/>
            <w:szCs w:val="24"/>
          </w:rPr>
          <w:t>in</w:t>
        </w:r>
        <w:r w:rsidR="00A11080" w:rsidRPr="00503AAC">
          <w:rPr>
            <w:rFonts w:asciiTheme="majorBidi" w:hAnsiTheme="majorBidi" w:cstheme="majorBidi"/>
            <w:sz w:val="24"/>
            <w:szCs w:val="24"/>
          </w:rPr>
          <w:t xml:space="preserve"> </w:t>
        </w:r>
      </w:ins>
      <w:r w:rsidRPr="00503AAC">
        <w:rPr>
          <w:rFonts w:asciiTheme="majorBidi" w:hAnsiTheme="majorBidi" w:cstheme="majorBidi"/>
          <w:sz w:val="24"/>
          <w:szCs w:val="24"/>
        </w:rPr>
        <w:t>part</w:t>
      </w:r>
      <w:ins w:id="1737" w:author="Susan" w:date="2023-10-15T18:30:00Z">
        <w:r w:rsidR="00014AC8">
          <w:rPr>
            <w:rFonts w:asciiTheme="majorBidi" w:hAnsiTheme="majorBidi" w:cstheme="majorBidi"/>
            <w:sz w:val="24"/>
            <w:szCs w:val="24"/>
          </w:rPr>
          <w:t>,</w:t>
        </w:r>
      </w:ins>
      <w:del w:id="1738" w:author="Susan Elster" w:date="2023-10-14T20:27:00Z">
        <w:r w:rsidRPr="00503AAC" w:rsidDel="00A11080">
          <w:rPr>
            <w:rFonts w:asciiTheme="majorBidi" w:hAnsiTheme="majorBidi" w:cstheme="majorBidi"/>
            <w:sz w:val="24"/>
            <w:szCs w:val="24"/>
          </w:rPr>
          <w:delText>,</w:delText>
        </w:r>
      </w:del>
      <w:r w:rsidRPr="00503AAC">
        <w:rPr>
          <w:rFonts w:asciiTheme="majorBidi" w:hAnsiTheme="majorBidi" w:cstheme="majorBidi"/>
          <w:sz w:val="24"/>
          <w:szCs w:val="24"/>
        </w:rPr>
        <w:t xml:space="preserve"> </w:t>
      </w:r>
      <w:del w:id="1739" w:author="Susan Elster" w:date="2023-10-14T20:27:00Z">
        <w:r w:rsidRPr="00503AAC" w:rsidDel="00A11080">
          <w:rPr>
            <w:rFonts w:asciiTheme="majorBidi" w:hAnsiTheme="majorBidi" w:cstheme="majorBidi"/>
            <w:sz w:val="24"/>
            <w:szCs w:val="24"/>
          </w:rPr>
          <w:delText xml:space="preserve">to reach </w:delText>
        </w:r>
      </w:del>
      <w:ins w:id="1740" w:author="Susan Elster" w:date="2023-10-14T20:27:00Z">
        <w:r w:rsidR="00A11080">
          <w:rPr>
            <w:rFonts w:asciiTheme="majorBidi" w:hAnsiTheme="majorBidi" w:cstheme="majorBidi"/>
            <w:sz w:val="24"/>
            <w:szCs w:val="24"/>
          </w:rPr>
          <w:t xml:space="preserve">… </w:t>
        </w:r>
      </w:ins>
      <w:r w:rsidR="000167C0" w:rsidRPr="00503AAC">
        <w:rPr>
          <w:rFonts w:asciiTheme="majorBidi" w:hAnsiTheme="majorBidi" w:cstheme="majorBidi"/>
          <w:sz w:val="24"/>
          <w:szCs w:val="24"/>
        </w:rPr>
        <w:t xml:space="preserve">an </w:t>
      </w:r>
      <w:r w:rsidRPr="00503AAC">
        <w:rPr>
          <w:rFonts w:asciiTheme="majorBidi" w:hAnsiTheme="majorBidi" w:cstheme="majorBidi"/>
          <w:sz w:val="24"/>
          <w:szCs w:val="24"/>
        </w:rPr>
        <w:t>agreement on freezing</w:t>
      </w:r>
      <w:r w:rsidR="000167C0" w:rsidRPr="00503AAC">
        <w:rPr>
          <w:rFonts w:asciiTheme="majorBidi" w:hAnsiTheme="majorBidi" w:cstheme="majorBidi"/>
          <w:sz w:val="24"/>
          <w:szCs w:val="24"/>
        </w:rPr>
        <w:t xml:space="preserve"> the interest part</w:t>
      </w:r>
      <w:r w:rsidRPr="00503AAC">
        <w:rPr>
          <w:rFonts w:asciiTheme="majorBidi" w:hAnsiTheme="majorBidi" w:cstheme="majorBidi"/>
          <w:sz w:val="24"/>
          <w:szCs w:val="24"/>
        </w:rPr>
        <w:t>. At least there won</w:t>
      </w:r>
      <w:ins w:id="1741" w:author="Susan" w:date="2023-10-15T18:29:00Z">
        <w:r w:rsidR="00014AC8">
          <w:rPr>
            <w:rFonts w:asciiTheme="majorBidi" w:hAnsiTheme="majorBidi" w:cstheme="majorBidi"/>
            <w:sz w:val="24"/>
            <w:szCs w:val="24"/>
          </w:rPr>
          <w:t>’</w:t>
        </w:r>
      </w:ins>
      <w:del w:id="1742" w:author="Susan" w:date="2023-10-15T18:29:00Z">
        <w:r w:rsidRPr="00503AAC" w:rsidDel="00014AC8">
          <w:rPr>
            <w:rFonts w:asciiTheme="majorBidi" w:hAnsiTheme="majorBidi" w:cstheme="majorBidi"/>
            <w:sz w:val="24"/>
            <w:szCs w:val="24"/>
          </w:rPr>
          <w:delText>'</w:delText>
        </w:r>
      </w:del>
      <w:r w:rsidRPr="00503AAC">
        <w:rPr>
          <w:rFonts w:asciiTheme="majorBidi" w:hAnsiTheme="majorBidi" w:cstheme="majorBidi"/>
          <w:sz w:val="24"/>
          <w:szCs w:val="24"/>
        </w:rPr>
        <w:t>t be foreclosures</w:t>
      </w:r>
      <w:r w:rsidR="000167C0" w:rsidRPr="00503AAC">
        <w:rPr>
          <w:rFonts w:asciiTheme="majorBidi" w:hAnsiTheme="majorBidi" w:cstheme="majorBidi"/>
          <w:sz w:val="24"/>
          <w:szCs w:val="24"/>
        </w:rPr>
        <w:t>…</w:t>
      </w:r>
      <w:del w:id="1743" w:author="Susan" w:date="2023-10-15T18:30:00Z">
        <w:r w:rsidR="000167C0" w:rsidRPr="00503AAC" w:rsidDel="00014AC8">
          <w:rPr>
            <w:rFonts w:asciiTheme="majorBidi" w:hAnsiTheme="majorBidi" w:cstheme="majorBidi"/>
            <w:sz w:val="24"/>
            <w:szCs w:val="24"/>
          </w:rPr>
          <w:delText xml:space="preserve"> </w:delText>
        </w:r>
        <w:r w:rsidRPr="00503AAC" w:rsidDel="00014AC8">
          <w:rPr>
            <w:rFonts w:asciiTheme="majorBidi" w:hAnsiTheme="majorBidi" w:cstheme="majorBidi"/>
            <w:sz w:val="24"/>
            <w:szCs w:val="24"/>
          </w:rPr>
          <w:delText>her debt can be spread over many years</w:delText>
        </w:r>
      </w:del>
      <w:r w:rsidRPr="00503AAC">
        <w:rPr>
          <w:rFonts w:asciiTheme="majorBidi" w:hAnsiTheme="majorBidi" w:cstheme="majorBidi"/>
          <w:sz w:val="24"/>
          <w:szCs w:val="24"/>
        </w:rPr>
        <w:t xml:space="preserve">. </w:t>
      </w:r>
      <w:del w:id="1744" w:author="Susan" w:date="2023-10-15T18:29:00Z">
        <w:r w:rsidR="000167C0" w:rsidRPr="00503AAC" w:rsidDel="00014AC8">
          <w:rPr>
            <w:rFonts w:asciiTheme="majorBidi" w:hAnsiTheme="majorBidi" w:cstheme="majorBidi"/>
            <w:sz w:val="24"/>
            <w:szCs w:val="24"/>
          </w:rPr>
          <w:delText>Whether</w:delText>
        </w:r>
        <w:r w:rsidRPr="00503AAC" w:rsidDel="00014AC8">
          <w:rPr>
            <w:rFonts w:asciiTheme="majorBidi" w:hAnsiTheme="majorBidi" w:cstheme="majorBidi"/>
            <w:sz w:val="24"/>
            <w:szCs w:val="24"/>
          </w:rPr>
          <w:delText xml:space="preserve"> </w:delText>
        </w:r>
        <w:r w:rsidR="000167C0" w:rsidRPr="00503AAC" w:rsidDel="00014AC8">
          <w:rPr>
            <w:rFonts w:asciiTheme="majorBidi" w:hAnsiTheme="majorBidi" w:cstheme="majorBidi"/>
            <w:sz w:val="24"/>
            <w:szCs w:val="24"/>
          </w:rPr>
          <w:delText xml:space="preserve">it </w:delText>
        </w:r>
        <w:r w:rsidRPr="00503AAC" w:rsidDel="00014AC8">
          <w:rPr>
            <w:rFonts w:asciiTheme="majorBidi" w:hAnsiTheme="majorBidi" w:cstheme="majorBidi"/>
            <w:sz w:val="24"/>
            <w:szCs w:val="24"/>
          </w:rPr>
          <w:delText xml:space="preserve">is possible </w:delText>
        </w:r>
        <w:r w:rsidR="000167C0" w:rsidRPr="00503AAC" w:rsidDel="00014AC8">
          <w:rPr>
            <w:rFonts w:asciiTheme="majorBidi" w:hAnsiTheme="majorBidi" w:cstheme="majorBidi"/>
            <w:sz w:val="24"/>
            <w:szCs w:val="24"/>
          </w:rPr>
          <w:delText>for her to</w:delText>
        </w:r>
        <w:r w:rsidRPr="00503AAC" w:rsidDel="00014AC8">
          <w:rPr>
            <w:rFonts w:asciiTheme="majorBidi" w:hAnsiTheme="majorBidi" w:cstheme="majorBidi"/>
            <w:sz w:val="24"/>
            <w:szCs w:val="24"/>
          </w:rPr>
          <w:delText xml:space="preserve"> get a loan to cover it, I don't know, </w:delText>
        </w:r>
      </w:del>
      <w:ins w:id="1745" w:author="Susan Elster" w:date="2023-10-14T20:27:00Z">
        <w:del w:id="1746" w:author="Susan" w:date="2023-10-15T18:29:00Z">
          <w:r w:rsidR="00A11080" w:rsidDel="00014AC8">
            <w:rPr>
              <w:rFonts w:asciiTheme="majorBidi" w:hAnsiTheme="majorBidi" w:cstheme="majorBidi"/>
              <w:sz w:val="24"/>
              <w:szCs w:val="24"/>
            </w:rPr>
            <w:delText>;</w:delText>
          </w:r>
          <w:r w:rsidR="00A11080" w:rsidRPr="00503AAC" w:rsidDel="00014AC8">
            <w:rPr>
              <w:rFonts w:asciiTheme="majorBidi" w:hAnsiTheme="majorBidi" w:cstheme="majorBidi"/>
              <w:sz w:val="24"/>
              <w:szCs w:val="24"/>
            </w:rPr>
            <w:delText xml:space="preserve"> </w:delText>
          </w:r>
        </w:del>
      </w:ins>
      <w:del w:id="1747" w:author="Susan" w:date="2023-10-15T18:29:00Z">
        <w:r w:rsidRPr="00503AAC" w:rsidDel="00014AC8">
          <w:rPr>
            <w:rFonts w:asciiTheme="majorBidi" w:hAnsiTheme="majorBidi" w:cstheme="majorBidi"/>
            <w:sz w:val="24"/>
            <w:szCs w:val="24"/>
          </w:rPr>
          <w:delText xml:space="preserve">it's really a procedure with the bank. The whole issue of the referral to the bank, which we will begin to do in such cases </w:delText>
        </w:r>
      </w:del>
      <w:r w:rsidRPr="00503AAC">
        <w:rPr>
          <w:rFonts w:asciiTheme="majorBidi" w:hAnsiTheme="majorBidi" w:cstheme="majorBidi"/>
          <w:sz w:val="24"/>
          <w:szCs w:val="24"/>
        </w:rPr>
        <w:t>(</w:t>
      </w:r>
      <w:r w:rsidR="000167C0" w:rsidRPr="00503AAC">
        <w:rPr>
          <w:rFonts w:asciiTheme="majorBidi" w:hAnsiTheme="majorBidi" w:cstheme="majorBidi"/>
          <w:sz w:val="24"/>
          <w:szCs w:val="24"/>
        </w:rPr>
        <w:t>B</w:t>
      </w:r>
      <w:del w:id="1748" w:author="Susan Elster" w:date="2023-10-14T20:27:00Z">
        <w:r w:rsidR="000167C0" w:rsidRPr="00503AAC" w:rsidDel="00A11080">
          <w:rPr>
            <w:rFonts w:asciiTheme="majorBidi" w:hAnsiTheme="majorBidi" w:cstheme="majorBidi"/>
            <w:sz w:val="24"/>
            <w:szCs w:val="24"/>
          </w:rPr>
          <w:delText>.</w:delText>
        </w:r>
      </w:del>
      <w:r w:rsidR="000167C0" w:rsidRPr="00503AAC">
        <w:rPr>
          <w:rFonts w:asciiTheme="majorBidi" w:hAnsiTheme="majorBidi" w:cstheme="majorBidi"/>
          <w:sz w:val="24"/>
          <w:szCs w:val="24"/>
        </w:rPr>
        <w:t>H</w:t>
      </w:r>
      <w:del w:id="1749" w:author="Susan Elster" w:date="2023-10-14T20:27:00Z">
        <w:r w:rsidRPr="00503AAC" w:rsidDel="00A11080">
          <w:rPr>
            <w:rFonts w:asciiTheme="majorBidi" w:hAnsiTheme="majorBidi" w:cstheme="majorBidi"/>
            <w:sz w:val="24"/>
            <w:szCs w:val="24"/>
          </w:rPr>
          <w:delText>.</w:delText>
        </w:r>
      </w:del>
      <w:r w:rsidRPr="00503AAC">
        <w:rPr>
          <w:rFonts w:asciiTheme="majorBidi" w:hAnsiTheme="majorBidi" w:cstheme="majorBidi"/>
          <w:sz w:val="24"/>
          <w:szCs w:val="24"/>
        </w:rPr>
        <w:t xml:space="preserve"> </w:t>
      </w:r>
      <w:r w:rsidR="000167C0" w:rsidRPr="00503AAC">
        <w:rPr>
          <w:rFonts w:asciiTheme="majorBidi" w:hAnsiTheme="majorBidi" w:cstheme="majorBidi"/>
          <w:sz w:val="24"/>
          <w:szCs w:val="24"/>
        </w:rPr>
        <w:t>Center director, north</w:t>
      </w:r>
      <w:r w:rsidRPr="00503AAC">
        <w:rPr>
          <w:rFonts w:asciiTheme="majorBidi" w:hAnsiTheme="majorBidi" w:cstheme="majorBidi"/>
          <w:sz w:val="24"/>
          <w:szCs w:val="24"/>
        </w:rPr>
        <w:t>).</w:t>
      </w:r>
    </w:p>
    <w:p w14:paraId="0B9C9348" w14:textId="3B6BF3F9" w:rsidR="00B94D0B" w:rsidRDefault="00B170FA" w:rsidP="000167C0">
      <w:pPr>
        <w:spacing w:line="480" w:lineRule="auto"/>
        <w:jc w:val="both"/>
        <w:rPr>
          <w:rFonts w:asciiTheme="majorBidi" w:hAnsiTheme="majorBidi" w:cstheme="majorBidi"/>
          <w:sz w:val="24"/>
          <w:szCs w:val="24"/>
        </w:rPr>
      </w:pPr>
      <w:r w:rsidRPr="00503AAC">
        <w:rPr>
          <w:rFonts w:asciiTheme="majorBidi" w:hAnsiTheme="majorBidi" w:cstheme="majorBidi"/>
          <w:sz w:val="24"/>
          <w:szCs w:val="24"/>
        </w:rPr>
        <w:lastRenderedPageBreak/>
        <w:t>The</w:t>
      </w:r>
      <w:r w:rsidR="00364722" w:rsidRPr="00503AAC">
        <w:rPr>
          <w:rFonts w:asciiTheme="majorBidi" w:hAnsiTheme="majorBidi" w:cstheme="majorBidi"/>
          <w:sz w:val="24"/>
          <w:szCs w:val="24"/>
        </w:rPr>
        <w:t xml:space="preserve"> emerging</w:t>
      </w:r>
      <w:r w:rsidRPr="00503AAC">
        <w:rPr>
          <w:rFonts w:asciiTheme="majorBidi" w:hAnsiTheme="majorBidi" w:cstheme="majorBidi"/>
          <w:sz w:val="24"/>
          <w:szCs w:val="24"/>
        </w:rPr>
        <w:t xml:space="preserve"> oppositional</w:t>
      </w:r>
      <w:r w:rsidR="00364722" w:rsidRPr="00503AAC">
        <w:rPr>
          <w:rFonts w:asciiTheme="majorBidi" w:hAnsiTheme="majorBidi" w:cstheme="majorBidi"/>
          <w:sz w:val="24"/>
          <w:szCs w:val="24"/>
        </w:rPr>
        <w:t xml:space="preserve"> institutional logic </w:t>
      </w:r>
      <w:r w:rsidR="00A60432" w:rsidRPr="00503AAC">
        <w:rPr>
          <w:rFonts w:asciiTheme="majorBidi" w:hAnsiTheme="majorBidi" w:cstheme="majorBidi"/>
          <w:sz w:val="24"/>
          <w:szCs w:val="24"/>
        </w:rPr>
        <w:t xml:space="preserve">can be </w:t>
      </w:r>
      <w:r w:rsidR="00B94D0B" w:rsidRPr="00503AAC">
        <w:rPr>
          <w:rFonts w:asciiTheme="majorBidi" w:hAnsiTheme="majorBidi" w:cstheme="majorBidi"/>
          <w:sz w:val="24"/>
          <w:szCs w:val="24"/>
        </w:rPr>
        <w:t xml:space="preserve">compared </w:t>
      </w:r>
      <w:r w:rsidR="00381127" w:rsidRPr="00503AAC">
        <w:rPr>
          <w:rFonts w:asciiTheme="majorBidi" w:hAnsiTheme="majorBidi" w:cstheme="majorBidi"/>
          <w:sz w:val="24"/>
          <w:szCs w:val="24"/>
        </w:rPr>
        <w:t xml:space="preserve">to the dominant logic </w:t>
      </w:r>
      <w:r w:rsidR="00B94D0B" w:rsidRPr="00503AAC">
        <w:rPr>
          <w:rFonts w:asciiTheme="majorBidi" w:hAnsiTheme="majorBidi" w:cstheme="majorBidi"/>
          <w:sz w:val="24"/>
          <w:szCs w:val="24"/>
        </w:rPr>
        <w:t>on t</w:t>
      </w:r>
      <w:r w:rsidR="00364722" w:rsidRPr="00503AAC">
        <w:rPr>
          <w:rFonts w:asciiTheme="majorBidi" w:hAnsiTheme="majorBidi" w:cstheme="majorBidi"/>
          <w:sz w:val="24"/>
          <w:szCs w:val="24"/>
        </w:rPr>
        <w:t>he same four dimensions of</w:t>
      </w:r>
      <w:r w:rsidR="00A60432" w:rsidRPr="00503AAC">
        <w:rPr>
          <w:rFonts w:asciiTheme="majorBidi" w:hAnsiTheme="majorBidi" w:cstheme="majorBidi"/>
          <w:sz w:val="24"/>
          <w:szCs w:val="24"/>
        </w:rPr>
        <w:t xml:space="preserve"> institutional logic: </w:t>
      </w:r>
    </w:p>
    <w:p w14:paraId="44848E4F" w14:textId="40F29733" w:rsidR="00C564C6" w:rsidDel="003A54CA" w:rsidRDefault="00C564C6" w:rsidP="000167C0">
      <w:pPr>
        <w:spacing w:line="480" w:lineRule="auto"/>
        <w:jc w:val="both"/>
        <w:rPr>
          <w:del w:id="1750" w:author="Susan" w:date="2023-10-16T00:39:00Z"/>
          <w:rFonts w:asciiTheme="majorBidi" w:hAnsiTheme="majorBidi" w:cstheme="majorBidi"/>
          <w:sz w:val="24"/>
          <w:szCs w:val="24"/>
        </w:rPr>
      </w:pPr>
    </w:p>
    <w:p w14:paraId="08B0B44E" w14:textId="1A2F0D1D" w:rsidR="00D1108C" w:rsidRDefault="00D1108C" w:rsidP="00D1108C">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Table 2: Comparing the dominant </w:t>
      </w:r>
      <w:del w:id="1751" w:author="Susan Elster" w:date="2023-10-14T20:30:00Z">
        <w:r w:rsidDel="00A11080">
          <w:rPr>
            <w:rFonts w:asciiTheme="majorBidi" w:hAnsiTheme="majorBidi" w:cstheme="majorBidi"/>
            <w:sz w:val="24"/>
            <w:szCs w:val="24"/>
          </w:rPr>
          <w:delText>Theraputic</w:delText>
        </w:r>
      </w:del>
      <w:ins w:id="1752" w:author="Susan Elster" w:date="2023-10-14T20:31:00Z">
        <w:r w:rsidR="00A11080">
          <w:rPr>
            <w:rFonts w:asciiTheme="majorBidi" w:hAnsiTheme="majorBidi" w:cstheme="majorBidi"/>
            <w:sz w:val="24"/>
            <w:szCs w:val="24"/>
          </w:rPr>
          <w:t>t</w:t>
        </w:r>
      </w:ins>
      <w:ins w:id="1753" w:author="Susan Elster" w:date="2023-10-14T20:30:00Z">
        <w:r w:rsidR="00A11080">
          <w:rPr>
            <w:rFonts w:asciiTheme="majorBidi" w:hAnsiTheme="majorBidi" w:cstheme="majorBidi"/>
            <w:sz w:val="24"/>
            <w:szCs w:val="24"/>
          </w:rPr>
          <w:t>herapeutic</w:t>
        </w:r>
      </w:ins>
      <w:r>
        <w:rPr>
          <w:rFonts w:asciiTheme="majorBidi" w:hAnsiTheme="majorBidi" w:cstheme="majorBidi"/>
          <w:sz w:val="24"/>
          <w:szCs w:val="24"/>
        </w:rPr>
        <w:t xml:space="preserve"> and alternative institutional logics </w:t>
      </w:r>
    </w:p>
    <w:tbl>
      <w:tblPr>
        <w:tblStyle w:val="TableGrid"/>
        <w:tblW w:w="0" w:type="auto"/>
        <w:tblLook w:val="04A0" w:firstRow="1" w:lastRow="0" w:firstColumn="1" w:lastColumn="0" w:noHBand="0" w:noVBand="1"/>
      </w:tblPr>
      <w:tblGrid>
        <w:gridCol w:w="1763"/>
        <w:gridCol w:w="1712"/>
        <w:gridCol w:w="1798"/>
        <w:gridCol w:w="2256"/>
        <w:gridCol w:w="1821"/>
      </w:tblGrid>
      <w:tr w:rsidR="00B94D0B" w:rsidRPr="00503AAC" w14:paraId="29320E51" w14:textId="77777777" w:rsidTr="00B94D0B">
        <w:tc>
          <w:tcPr>
            <w:tcW w:w="1915" w:type="dxa"/>
          </w:tcPr>
          <w:p w14:paraId="48E6E6D0" w14:textId="296117AD" w:rsidR="00B94D0B" w:rsidRPr="00503AAC" w:rsidRDefault="00B94D0B" w:rsidP="00B94D0B">
            <w:pPr>
              <w:jc w:val="center"/>
              <w:rPr>
                <w:rFonts w:asciiTheme="majorBidi" w:hAnsiTheme="majorBidi" w:cstheme="majorBidi"/>
                <w:sz w:val="24"/>
                <w:szCs w:val="24"/>
              </w:rPr>
            </w:pPr>
            <w:r w:rsidRPr="00503AAC">
              <w:rPr>
                <w:rFonts w:asciiTheme="majorBidi" w:hAnsiTheme="majorBidi" w:cstheme="majorBidi"/>
                <w:sz w:val="24"/>
                <w:szCs w:val="24"/>
              </w:rPr>
              <w:t>Institutional logic</w:t>
            </w:r>
          </w:p>
        </w:tc>
        <w:tc>
          <w:tcPr>
            <w:tcW w:w="1915" w:type="dxa"/>
          </w:tcPr>
          <w:p w14:paraId="5D318CCE" w14:textId="2BA1A873" w:rsidR="00B94D0B" w:rsidRPr="00503AAC" w:rsidRDefault="00B94D0B" w:rsidP="00B94D0B">
            <w:pPr>
              <w:jc w:val="center"/>
              <w:rPr>
                <w:rFonts w:asciiTheme="majorBidi" w:hAnsiTheme="majorBidi" w:cstheme="majorBidi"/>
                <w:sz w:val="24"/>
                <w:szCs w:val="24"/>
              </w:rPr>
            </w:pPr>
            <w:r w:rsidRPr="00503AAC">
              <w:rPr>
                <w:rFonts w:asciiTheme="majorBidi" w:hAnsiTheme="majorBidi" w:cstheme="majorBidi"/>
                <w:sz w:val="24"/>
                <w:szCs w:val="24"/>
              </w:rPr>
              <w:t>Source of authority</w:t>
            </w:r>
          </w:p>
        </w:tc>
        <w:tc>
          <w:tcPr>
            <w:tcW w:w="1915" w:type="dxa"/>
          </w:tcPr>
          <w:p w14:paraId="50F3B378" w14:textId="23A9C57D" w:rsidR="00B94D0B" w:rsidRPr="00503AAC" w:rsidRDefault="00B94D0B" w:rsidP="00B94D0B">
            <w:pPr>
              <w:jc w:val="center"/>
              <w:rPr>
                <w:rFonts w:asciiTheme="majorBidi" w:hAnsiTheme="majorBidi" w:cstheme="majorBidi"/>
                <w:sz w:val="24"/>
                <w:szCs w:val="24"/>
              </w:rPr>
            </w:pPr>
            <w:r w:rsidRPr="00503AAC">
              <w:rPr>
                <w:rFonts w:asciiTheme="majorBidi" w:hAnsiTheme="majorBidi" w:cstheme="majorBidi"/>
                <w:sz w:val="24"/>
                <w:szCs w:val="24"/>
              </w:rPr>
              <w:t>Occupational identity</w:t>
            </w:r>
          </w:p>
        </w:tc>
        <w:tc>
          <w:tcPr>
            <w:tcW w:w="1915" w:type="dxa"/>
          </w:tcPr>
          <w:p w14:paraId="64282E36" w14:textId="1ADB6CE6" w:rsidR="00B94D0B" w:rsidRPr="00503AAC" w:rsidRDefault="00B94D0B" w:rsidP="00B94D0B">
            <w:pPr>
              <w:jc w:val="center"/>
              <w:rPr>
                <w:rFonts w:asciiTheme="majorBidi" w:hAnsiTheme="majorBidi" w:cstheme="majorBidi"/>
                <w:sz w:val="24"/>
                <w:szCs w:val="24"/>
              </w:rPr>
            </w:pPr>
            <w:del w:id="1754" w:author="Susan Elster" w:date="2023-10-14T20:31:00Z">
              <w:r w:rsidRPr="00503AAC" w:rsidDel="00A11080">
                <w:rPr>
                  <w:rFonts w:asciiTheme="majorBidi" w:hAnsiTheme="majorBidi" w:cstheme="majorBidi"/>
                  <w:sz w:val="24"/>
                  <w:szCs w:val="24"/>
                </w:rPr>
                <w:delText>A s</w:delText>
              </w:r>
            </w:del>
            <w:ins w:id="1755" w:author="Susan Elster" w:date="2023-10-14T20:31:00Z">
              <w:r w:rsidR="00A11080">
                <w:rPr>
                  <w:rFonts w:asciiTheme="majorBidi" w:hAnsiTheme="majorBidi" w:cstheme="majorBidi"/>
                  <w:sz w:val="24"/>
                  <w:szCs w:val="24"/>
                </w:rPr>
                <w:t>S</w:t>
              </w:r>
            </w:ins>
            <w:r w:rsidRPr="00503AAC">
              <w:rPr>
                <w:rFonts w:asciiTheme="majorBidi" w:hAnsiTheme="majorBidi" w:cstheme="majorBidi"/>
                <w:sz w:val="24"/>
                <w:szCs w:val="24"/>
              </w:rPr>
              <w:t>ource of legitimacy</w:t>
            </w:r>
          </w:p>
          <w:p w14:paraId="3038ED5E" w14:textId="3AEFC418" w:rsidR="00B94D0B" w:rsidRPr="00503AAC" w:rsidRDefault="00B94D0B" w:rsidP="00B94D0B">
            <w:pPr>
              <w:jc w:val="center"/>
              <w:rPr>
                <w:rFonts w:asciiTheme="majorBidi" w:hAnsiTheme="majorBidi" w:cstheme="majorBidi"/>
                <w:sz w:val="24"/>
                <w:szCs w:val="24"/>
              </w:rPr>
            </w:pPr>
          </w:p>
        </w:tc>
        <w:tc>
          <w:tcPr>
            <w:tcW w:w="1916" w:type="dxa"/>
          </w:tcPr>
          <w:p w14:paraId="12F702C6" w14:textId="0B214106" w:rsidR="00B94D0B" w:rsidRPr="00503AAC" w:rsidRDefault="00B94D0B" w:rsidP="00B94D0B">
            <w:pPr>
              <w:jc w:val="center"/>
              <w:rPr>
                <w:rFonts w:asciiTheme="majorBidi" w:hAnsiTheme="majorBidi" w:cstheme="majorBidi"/>
                <w:sz w:val="24"/>
                <w:szCs w:val="24"/>
              </w:rPr>
            </w:pPr>
            <w:r w:rsidRPr="00503AAC">
              <w:rPr>
                <w:rFonts w:asciiTheme="majorBidi" w:hAnsiTheme="majorBidi" w:cstheme="majorBidi"/>
                <w:sz w:val="24"/>
                <w:szCs w:val="24"/>
              </w:rPr>
              <w:t>Normative base</w:t>
            </w:r>
          </w:p>
        </w:tc>
      </w:tr>
      <w:tr w:rsidR="00B94D0B" w:rsidRPr="00503AAC" w14:paraId="334F2675" w14:textId="77777777" w:rsidTr="00B94D0B">
        <w:tc>
          <w:tcPr>
            <w:tcW w:w="1915" w:type="dxa"/>
          </w:tcPr>
          <w:p w14:paraId="7FA87807" w14:textId="1EDEBE6C" w:rsidR="00B94D0B" w:rsidRPr="00503AAC" w:rsidRDefault="00B94D0B" w:rsidP="00B94D0B">
            <w:pPr>
              <w:jc w:val="center"/>
              <w:rPr>
                <w:rFonts w:asciiTheme="majorBidi" w:hAnsiTheme="majorBidi" w:cstheme="majorBidi"/>
                <w:sz w:val="24"/>
                <w:szCs w:val="24"/>
              </w:rPr>
            </w:pPr>
            <w:r w:rsidRPr="00503AAC">
              <w:rPr>
                <w:rFonts w:asciiTheme="majorBidi" w:hAnsiTheme="majorBidi" w:cstheme="majorBidi"/>
                <w:sz w:val="24"/>
                <w:szCs w:val="24"/>
              </w:rPr>
              <w:t>Dominant</w:t>
            </w:r>
          </w:p>
        </w:tc>
        <w:tc>
          <w:tcPr>
            <w:tcW w:w="1915" w:type="dxa"/>
          </w:tcPr>
          <w:p w14:paraId="7D11B081" w14:textId="1942FADA" w:rsidR="00B94D0B" w:rsidRPr="00503AAC" w:rsidRDefault="00B94D0B" w:rsidP="00B94D0B">
            <w:pPr>
              <w:jc w:val="center"/>
              <w:rPr>
                <w:rFonts w:asciiTheme="majorBidi" w:hAnsiTheme="majorBidi" w:cstheme="majorBidi"/>
                <w:sz w:val="24"/>
                <w:szCs w:val="24"/>
              </w:rPr>
            </w:pPr>
            <w:del w:id="1756" w:author="Susan Elster" w:date="2023-10-14T20:31:00Z">
              <w:r w:rsidRPr="00503AAC" w:rsidDel="00A11080">
                <w:rPr>
                  <w:rFonts w:asciiTheme="majorBidi" w:hAnsiTheme="majorBidi" w:cstheme="majorBidi"/>
                  <w:sz w:val="24"/>
                  <w:szCs w:val="24"/>
                </w:rPr>
                <w:delText xml:space="preserve">providing </w:delText>
              </w:r>
            </w:del>
            <w:ins w:id="1757" w:author="Susan Elster" w:date="2023-10-14T20:31:00Z">
              <w:r w:rsidR="00A11080">
                <w:rPr>
                  <w:rFonts w:asciiTheme="majorBidi" w:hAnsiTheme="majorBidi" w:cstheme="majorBidi"/>
                  <w:sz w:val="24"/>
                  <w:szCs w:val="24"/>
                </w:rPr>
                <w:t>P</w:t>
              </w:r>
              <w:r w:rsidR="00A11080" w:rsidRPr="00503AAC">
                <w:rPr>
                  <w:rFonts w:asciiTheme="majorBidi" w:hAnsiTheme="majorBidi" w:cstheme="majorBidi"/>
                  <w:sz w:val="24"/>
                  <w:szCs w:val="24"/>
                </w:rPr>
                <w:t xml:space="preserve">roviding </w:t>
              </w:r>
            </w:ins>
            <w:r w:rsidRPr="00503AAC">
              <w:rPr>
                <w:rFonts w:asciiTheme="majorBidi" w:hAnsiTheme="majorBidi" w:cstheme="majorBidi"/>
                <w:sz w:val="24"/>
                <w:szCs w:val="24"/>
              </w:rPr>
              <w:t>clinical correcting treatment</w:t>
            </w:r>
          </w:p>
        </w:tc>
        <w:tc>
          <w:tcPr>
            <w:tcW w:w="1915" w:type="dxa"/>
          </w:tcPr>
          <w:p w14:paraId="2AAD50C2" w14:textId="1D9AF42E" w:rsidR="00B94D0B" w:rsidRPr="00503AAC" w:rsidRDefault="00ED0372" w:rsidP="00B94D0B">
            <w:pPr>
              <w:jc w:val="center"/>
              <w:rPr>
                <w:rFonts w:asciiTheme="majorBidi" w:hAnsiTheme="majorBidi" w:cstheme="majorBidi"/>
                <w:sz w:val="24"/>
                <w:szCs w:val="24"/>
              </w:rPr>
            </w:pPr>
            <w:del w:id="1758" w:author="Susan Elster" w:date="2023-10-14T20:31:00Z">
              <w:r w:rsidRPr="00503AAC" w:rsidDel="00A11080">
                <w:rPr>
                  <w:rFonts w:asciiTheme="majorBidi" w:hAnsiTheme="majorBidi" w:cstheme="majorBidi"/>
                  <w:sz w:val="24"/>
                  <w:szCs w:val="24"/>
                </w:rPr>
                <w:delText xml:space="preserve">employees’ </w:delText>
              </w:r>
            </w:del>
            <w:ins w:id="1759" w:author="Susan Elster" w:date="2023-10-14T20:31:00Z">
              <w:r w:rsidR="00A11080">
                <w:rPr>
                  <w:rFonts w:asciiTheme="majorBidi" w:hAnsiTheme="majorBidi" w:cstheme="majorBidi"/>
                  <w:sz w:val="24"/>
                  <w:szCs w:val="24"/>
                </w:rPr>
                <w:t>E</w:t>
              </w:r>
              <w:r w:rsidR="00A11080" w:rsidRPr="00503AAC">
                <w:rPr>
                  <w:rFonts w:asciiTheme="majorBidi" w:hAnsiTheme="majorBidi" w:cstheme="majorBidi"/>
                  <w:sz w:val="24"/>
                  <w:szCs w:val="24"/>
                </w:rPr>
                <w:t xml:space="preserve">mployees’ </w:t>
              </w:r>
            </w:ins>
            <w:ins w:id="1760" w:author="Susan" w:date="2023-10-15T18:38:00Z">
              <w:r w:rsidR="00570E99">
                <w:rPr>
                  <w:rFonts w:asciiTheme="majorBidi" w:hAnsiTheme="majorBidi" w:cstheme="majorBidi"/>
                  <w:sz w:val="24"/>
                  <w:szCs w:val="24"/>
                </w:rPr>
                <w:t>“</w:t>
              </w:r>
            </w:ins>
            <w:del w:id="1761" w:author="Susan" w:date="2023-10-15T18:38:00Z">
              <w:r w:rsidRPr="00503AAC" w:rsidDel="00570E99">
                <w:rPr>
                  <w:rFonts w:asciiTheme="majorBidi" w:hAnsiTheme="majorBidi" w:cstheme="majorBidi"/>
                  <w:sz w:val="24"/>
                  <w:szCs w:val="24"/>
                </w:rPr>
                <w:delText>‘</w:delText>
              </w:r>
            </w:del>
            <w:r w:rsidRPr="00503AAC">
              <w:rPr>
                <w:rFonts w:asciiTheme="majorBidi" w:hAnsiTheme="majorBidi" w:cstheme="majorBidi"/>
                <w:sz w:val="24"/>
                <w:szCs w:val="24"/>
              </w:rPr>
              <w:t>real</w:t>
            </w:r>
            <w:ins w:id="1762" w:author="Susan" w:date="2023-10-15T18:38:00Z">
              <w:r w:rsidR="00570E99">
                <w:rPr>
                  <w:rFonts w:asciiTheme="majorBidi" w:hAnsiTheme="majorBidi" w:cstheme="majorBidi"/>
                  <w:sz w:val="24"/>
                  <w:szCs w:val="24"/>
                </w:rPr>
                <w:t>”</w:t>
              </w:r>
            </w:ins>
            <w:del w:id="1763" w:author="Susan" w:date="2023-10-15T18:38:00Z">
              <w:r w:rsidRPr="00503AAC" w:rsidDel="00570E99">
                <w:rPr>
                  <w:rFonts w:asciiTheme="majorBidi" w:hAnsiTheme="majorBidi" w:cstheme="majorBidi"/>
                  <w:sz w:val="24"/>
                  <w:szCs w:val="24"/>
                </w:rPr>
                <w:delText>’</w:delText>
              </w:r>
            </w:del>
            <w:r w:rsidRPr="00503AAC">
              <w:rPr>
                <w:rFonts w:asciiTheme="majorBidi" w:hAnsiTheme="majorBidi" w:cstheme="majorBidi"/>
                <w:sz w:val="24"/>
                <w:szCs w:val="24"/>
              </w:rPr>
              <w:t xml:space="preserve"> role as neutral therapists</w:t>
            </w:r>
          </w:p>
        </w:tc>
        <w:tc>
          <w:tcPr>
            <w:tcW w:w="1915" w:type="dxa"/>
          </w:tcPr>
          <w:p w14:paraId="0A5320CB" w14:textId="35B73A8A" w:rsidR="00B94D0B" w:rsidRPr="00503AAC" w:rsidRDefault="00ED0372" w:rsidP="00B94D0B">
            <w:pPr>
              <w:jc w:val="center"/>
              <w:rPr>
                <w:rFonts w:asciiTheme="majorBidi" w:hAnsiTheme="majorBidi" w:cstheme="majorBidi"/>
                <w:sz w:val="24"/>
                <w:szCs w:val="24"/>
              </w:rPr>
            </w:pPr>
            <w:del w:id="1764" w:author="Susan Elster" w:date="2023-10-14T20:31:00Z">
              <w:r w:rsidRPr="00503AAC" w:rsidDel="00A11080">
                <w:rPr>
                  <w:rFonts w:asciiTheme="majorBidi" w:hAnsiTheme="majorBidi" w:cstheme="majorBidi"/>
                  <w:sz w:val="24"/>
                  <w:szCs w:val="24"/>
                </w:rPr>
                <w:delText xml:space="preserve">professional </w:delText>
              </w:r>
            </w:del>
            <w:ins w:id="1765" w:author="Susan Elster" w:date="2023-10-14T20:31:00Z">
              <w:r w:rsidR="00A11080">
                <w:rPr>
                  <w:rFonts w:asciiTheme="majorBidi" w:hAnsiTheme="majorBidi" w:cstheme="majorBidi"/>
                  <w:sz w:val="24"/>
                  <w:szCs w:val="24"/>
                </w:rPr>
                <w:t>P</w:t>
              </w:r>
              <w:r w:rsidR="00A11080" w:rsidRPr="00503AAC">
                <w:rPr>
                  <w:rFonts w:asciiTheme="majorBidi" w:hAnsiTheme="majorBidi" w:cstheme="majorBidi"/>
                  <w:sz w:val="24"/>
                  <w:szCs w:val="24"/>
                </w:rPr>
                <w:t xml:space="preserve">rofessional </w:t>
              </w:r>
            </w:ins>
            <w:r w:rsidRPr="00503AAC">
              <w:rPr>
                <w:rFonts w:asciiTheme="majorBidi" w:hAnsiTheme="majorBidi" w:cstheme="majorBidi"/>
                <w:sz w:val="24"/>
                <w:szCs w:val="24"/>
              </w:rPr>
              <w:t>knowledge, skills, and experience</w:t>
            </w:r>
          </w:p>
          <w:p w14:paraId="55FFDABF" w14:textId="310F4DB0" w:rsidR="00ED0372" w:rsidRPr="00503AAC" w:rsidRDefault="00ED0372" w:rsidP="00B94D0B">
            <w:pPr>
              <w:jc w:val="center"/>
              <w:rPr>
                <w:rFonts w:asciiTheme="majorBidi" w:hAnsiTheme="majorBidi" w:cstheme="majorBidi"/>
                <w:sz w:val="24"/>
                <w:szCs w:val="24"/>
              </w:rPr>
            </w:pPr>
          </w:p>
        </w:tc>
        <w:tc>
          <w:tcPr>
            <w:tcW w:w="1916" w:type="dxa"/>
          </w:tcPr>
          <w:p w14:paraId="5377BB09" w14:textId="5CB2F320" w:rsidR="00B94D0B" w:rsidRPr="00503AAC" w:rsidRDefault="00381127" w:rsidP="00B94D0B">
            <w:pPr>
              <w:jc w:val="center"/>
              <w:rPr>
                <w:rFonts w:asciiTheme="majorBidi" w:hAnsiTheme="majorBidi" w:cstheme="majorBidi"/>
                <w:sz w:val="24"/>
                <w:szCs w:val="24"/>
              </w:rPr>
            </w:pPr>
            <w:del w:id="1766" w:author="Susan Elster" w:date="2023-10-14T20:31:00Z">
              <w:r w:rsidRPr="00503AAC" w:rsidDel="00A11080">
                <w:rPr>
                  <w:rFonts w:asciiTheme="majorBidi" w:hAnsiTheme="majorBidi" w:cstheme="majorBidi"/>
                  <w:sz w:val="24"/>
                  <w:szCs w:val="24"/>
                </w:rPr>
                <w:delText xml:space="preserve">empower </w:delText>
              </w:r>
            </w:del>
            <w:ins w:id="1767" w:author="Susan Elster" w:date="2023-10-14T20:31:00Z">
              <w:r w:rsidR="00A11080">
                <w:rPr>
                  <w:rFonts w:asciiTheme="majorBidi" w:hAnsiTheme="majorBidi" w:cstheme="majorBidi"/>
                  <w:sz w:val="24"/>
                  <w:szCs w:val="24"/>
                </w:rPr>
                <w:t>E</w:t>
              </w:r>
              <w:r w:rsidR="00A11080" w:rsidRPr="00503AAC">
                <w:rPr>
                  <w:rFonts w:asciiTheme="majorBidi" w:hAnsiTheme="majorBidi" w:cstheme="majorBidi"/>
                  <w:sz w:val="24"/>
                  <w:szCs w:val="24"/>
                </w:rPr>
                <w:t xml:space="preserve">mpower </w:t>
              </w:r>
            </w:ins>
            <w:r w:rsidRPr="00503AAC">
              <w:rPr>
                <w:rFonts w:asciiTheme="majorBidi" w:hAnsiTheme="majorBidi" w:cstheme="majorBidi"/>
                <w:sz w:val="24"/>
                <w:szCs w:val="24"/>
              </w:rPr>
              <w:t xml:space="preserve">those </w:t>
            </w:r>
            <w:del w:id="1768" w:author="Susan" w:date="2023-10-15T18:38:00Z">
              <w:r w:rsidRPr="00503AAC" w:rsidDel="00570E99">
                <w:rPr>
                  <w:rFonts w:asciiTheme="majorBidi" w:hAnsiTheme="majorBidi" w:cstheme="majorBidi"/>
                  <w:sz w:val="24"/>
                  <w:szCs w:val="24"/>
                </w:rPr>
                <w:delText xml:space="preserve">who </w:delText>
              </w:r>
            </w:del>
            <w:r w:rsidRPr="00503AAC">
              <w:rPr>
                <w:rFonts w:asciiTheme="majorBidi" w:hAnsiTheme="majorBidi" w:cstheme="majorBidi"/>
                <w:sz w:val="24"/>
                <w:szCs w:val="24"/>
              </w:rPr>
              <w:t>seek</w:t>
            </w:r>
            <w:ins w:id="1769" w:author="Susan" w:date="2023-10-15T18:38:00Z">
              <w:r w:rsidR="00570E99">
                <w:rPr>
                  <w:rFonts w:asciiTheme="majorBidi" w:hAnsiTheme="majorBidi" w:cstheme="majorBidi"/>
                  <w:sz w:val="24"/>
                  <w:szCs w:val="24"/>
                </w:rPr>
                <w:t>ing</w:t>
              </w:r>
            </w:ins>
            <w:r w:rsidRPr="00503AAC">
              <w:rPr>
                <w:rFonts w:asciiTheme="majorBidi" w:hAnsiTheme="majorBidi" w:cstheme="majorBidi"/>
                <w:sz w:val="24"/>
                <w:szCs w:val="24"/>
              </w:rPr>
              <w:t xml:space="preserve"> help</w:t>
            </w:r>
          </w:p>
        </w:tc>
      </w:tr>
      <w:tr w:rsidR="00B94D0B" w:rsidRPr="00503AAC" w14:paraId="0634578E" w14:textId="77777777" w:rsidTr="00B94D0B">
        <w:tc>
          <w:tcPr>
            <w:tcW w:w="1915" w:type="dxa"/>
          </w:tcPr>
          <w:p w14:paraId="005C0F99" w14:textId="2CCCA9D8" w:rsidR="00B94D0B" w:rsidRPr="00503AAC" w:rsidRDefault="00B94D0B" w:rsidP="00B94D0B">
            <w:pPr>
              <w:jc w:val="center"/>
              <w:rPr>
                <w:rFonts w:asciiTheme="majorBidi" w:hAnsiTheme="majorBidi" w:cstheme="majorBidi"/>
                <w:sz w:val="24"/>
                <w:szCs w:val="24"/>
              </w:rPr>
            </w:pPr>
            <w:r w:rsidRPr="00503AAC">
              <w:rPr>
                <w:rFonts w:asciiTheme="majorBidi" w:hAnsiTheme="majorBidi" w:cstheme="majorBidi"/>
                <w:sz w:val="24"/>
                <w:szCs w:val="24"/>
              </w:rPr>
              <w:t>Alternative</w:t>
            </w:r>
          </w:p>
        </w:tc>
        <w:tc>
          <w:tcPr>
            <w:tcW w:w="1915" w:type="dxa"/>
          </w:tcPr>
          <w:p w14:paraId="66CF0FB6" w14:textId="0DC637EA" w:rsidR="00B94D0B" w:rsidRPr="00503AAC" w:rsidRDefault="00B94D0B" w:rsidP="00B94D0B">
            <w:pPr>
              <w:jc w:val="center"/>
              <w:rPr>
                <w:rFonts w:asciiTheme="majorBidi" w:hAnsiTheme="majorBidi" w:cstheme="majorBidi"/>
                <w:sz w:val="24"/>
                <w:szCs w:val="24"/>
              </w:rPr>
            </w:pPr>
            <w:r w:rsidRPr="00503AAC">
              <w:rPr>
                <w:rFonts w:asciiTheme="majorBidi" w:hAnsiTheme="majorBidi" w:cstheme="majorBidi"/>
                <w:sz w:val="24"/>
                <w:szCs w:val="24"/>
              </w:rPr>
              <w:t>Precise response</w:t>
            </w:r>
          </w:p>
        </w:tc>
        <w:tc>
          <w:tcPr>
            <w:tcW w:w="1915" w:type="dxa"/>
          </w:tcPr>
          <w:p w14:paraId="309A9CA0" w14:textId="46D4EAEA" w:rsidR="00B94D0B" w:rsidRPr="00503AAC" w:rsidRDefault="00B94D0B" w:rsidP="00B94D0B">
            <w:pPr>
              <w:jc w:val="center"/>
              <w:rPr>
                <w:rFonts w:asciiTheme="majorBidi" w:hAnsiTheme="majorBidi" w:cstheme="majorBidi"/>
                <w:sz w:val="24"/>
                <w:szCs w:val="24"/>
              </w:rPr>
            </w:pPr>
            <w:r w:rsidRPr="00503AAC">
              <w:rPr>
                <w:rFonts w:asciiTheme="majorBidi" w:hAnsiTheme="majorBidi" w:cstheme="majorBidi"/>
                <w:sz w:val="24"/>
                <w:szCs w:val="24"/>
              </w:rPr>
              <w:t>Attributing knowledge to other professionals</w:t>
            </w:r>
          </w:p>
        </w:tc>
        <w:tc>
          <w:tcPr>
            <w:tcW w:w="1915" w:type="dxa"/>
          </w:tcPr>
          <w:p w14:paraId="36777061" w14:textId="25FD9E4C" w:rsidR="00B94D0B" w:rsidRPr="00503AAC" w:rsidRDefault="00B94D0B" w:rsidP="00B94D0B">
            <w:pPr>
              <w:jc w:val="center"/>
              <w:rPr>
                <w:rFonts w:asciiTheme="majorBidi" w:hAnsiTheme="majorBidi" w:cstheme="majorBidi"/>
                <w:sz w:val="24"/>
                <w:szCs w:val="24"/>
              </w:rPr>
            </w:pPr>
            <w:del w:id="1770" w:author="Susan Elster" w:date="2023-10-14T20:31:00Z">
              <w:r w:rsidRPr="00503AAC" w:rsidDel="00A11080">
                <w:rPr>
                  <w:rFonts w:asciiTheme="majorBidi" w:hAnsiTheme="majorBidi" w:cstheme="majorBidi"/>
                  <w:sz w:val="24"/>
                  <w:szCs w:val="24"/>
                </w:rPr>
                <w:delText>Criticising</w:delText>
              </w:r>
            </w:del>
            <w:ins w:id="1771" w:author="Susan Elster" w:date="2023-10-14T20:31:00Z">
              <w:r w:rsidR="00A11080" w:rsidRPr="00503AAC">
                <w:rPr>
                  <w:rFonts w:asciiTheme="majorBidi" w:hAnsiTheme="majorBidi" w:cstheme="majorBidi"/>
                  <w:sz w:val="24"/>
                  <w:szCs w:val="24"/>
                </w:rPr>
                <w:t>Criticizing</w:t>
              </w:r>
            </w:ins>
            <w:r w:rsidRPr="00503AAC">
              <w:rPr>
                <w:rFonts w:asciiTheme="majorBidi" w:hAnsiTheme="majorBidi" w:cstheme="majorBidi"/>
                <w:sz w:val="24"/>
                <w:szCs w:val="24"/>
              </w:rPr>
              <w:t xml:space="preserve"> lack of sufficient material resources </w:t>
            </w:r>
          </w:p>
        </w:tc>
        <w:tc>
          <w:tcPr>
            <w:tcW w:w="1916" w:type="dxa"/>
          </w:tcPr>
          <w:p w14:paraId="1F1F134E" w14:textId="6FDEAC2F" w:rsidR="00B94D0B" w:rsidRPr="00503AAC" w:rsidRDefault="00B94D0B" w:rsidP="00B94D0B">
            <w:pPr>
              <w:jc w:val="center"/>
              <w:rPr>
                <w:rFonts w:asciiTheme="majorBidi" w:hAnsiTheme="majorBidi" w:cstheme="majorBidi"/>
                <w:sz w:val="24"/>
                <w:szCs w:val="24"/>
              </w:rPr>
            </w:pPr>
            <w:r w:rsidRPr="00503AAC">
              <w:rPr>
                <w:rFonts w:asciiTheme="majorBidi" w:hAnsiTheme="majorBidi" w:cstheme="majorBidi"/>
                <w:sz w:val="24"/>
                <w:szCs w:val="24"/>
              </w:rPr>
              <w:t>Rehabilitating economic agency</w:t>
            </w:r>
          </w:p>
        </w:tc>
      </w:tr>
    </w:tbl>
    <w:p w14:paraId="50D7A1DD" w14:textId="77777777" w:rsidR="00B94D0B" w:rsidRPr="00503AAC" w:rsidRDefault="00B94D0B" w:rsidP="0002362C">
      <w:pPr>
        <w:spacing w:line="480" w:lineRule="auto"/>
        <w:ind w:firstLine="720"/>
        <w:jc w:val="both"/>
        <w:rPr>
          <w:rFonts w:asciiTheme="majorBidi" w:hAnsiTheme="majorBidi" w:cstheme="majorBidi"/>
          <w:sz w:val="24"/>
          <w:szCs w:val="24"/>
        </w:rPr>
      </w:pPr>
    </w:p>
    <w:p w14:paraId="48EF320A" w14:textId="4BD3ACD5" w:rsidR="00E33F57" w:rsidRDefault="00315D3F" w:rsidP="004F4757">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 xml:space="preserve">Mapping the coexistence of the </w:t>
      </w:r>
      <w:r w:rsidR="0046523C" w:rsidRPr="00503AAC">
        <w:rPr>
          <w:rFonts w:asciiTheme="majorBidi" w:hAnsiTheme="majorBidi" w:cstheme="majorBidi"/>
          <w:sz w:val="24"/>
          <w:szCs w:val="24"/>
        </w:rPr>
        <w:t xml:space="preserve">dominant and </w:t>
      </w:r>
      <w:r w:rsidR="00C564C6">
        <w:rPr>
          <w:rFonts w:asciiTheme="majorBidi" w:hAnsiTheme="majorBidi" w:cstheme="majorBidi"/>
          <w:sz w:val="24"/>
          <w:szCs w:val="24"/>
        </w:rPr>
        <w:t>alternative</w:t>
      </w:r>
      <w:r w:rsidRPr="00503AAC">
        <w:rPr>
          <w:rFonts w:asciiTheme="majorBidi" w:hAnsiTheme="majorBidi" w:cstheme="majorBidi"/>
          <w:sz w:val="24"/>
          <w:szCs w:val="24"/>
        </w:rPr>
        <w:t xml:space="preserve"> institutional logics</w:t>
      </w:r>
      <w:r w:rsidR="009D142B" w:rsidRPr="00503AAC">
        <w:rPr>
          <w:rFonts w:asciiTheme="majorBidi" w:hAnsiTheme="majorBidi" w:cstheme="majorBidi"/>
          <w:sz w:val="24"/>
          <w:szCs w:val="24"/>
        </w:rPr>
        <w:t>,</w:t>
      </w:r>
      <w:r w:rsidRPr="00503AAC">
        <w:rPr>
          <w:rFonts w:asciiTheme="majorBidi" w:hAnsiTheme="majorBidi" w:cstheme="majorBidi"/>
          <w:sz w:val="24"/>
          <w:szCs w:val="24"/>
        </w:rPr>
        <w:t xml:space="preserve"> </w:t>
      </w:r>
      <w:r w:rsidR="00DE3E63" w:rsidRPr="00503AAC">
        <w:rPr>
          <w:rFonts w:asciiTheme="majorBidi" w:hAnsiTheme="majorBidi" w:cstheme="majorBidi"/>
          <w:sz w:val="24"/>
          <w:szCs w:val="24"/>
        </w:rPr>
        <w:t>we found a scarcity of material resources</w:t>
      </w:r>
      <w:ins w:id="1772" w:author="Susan Elster" w:date="2023-10-14T20:31:00Z">
        <w:r w:rsidR="00A11080">
          <w:rPr>
            <w:rFonts w:asciiTheme="majorBidi" w:hAnsiTheme="majorBidi" w:cstheme="majorBidi"/>
            <w:sz w:val="24"/>
            <w:szCs w:val="24"/>
          </w:rPr>
          <w:t>,</w:t>
        </w:r>
      </w:ins>
      <w:r w:rsidR="00DE3E63" w:rsidRPr="00503AAC">
        <w:rPr>
          <w:rFonts w:asciiTheme="majorBidi" w:hAnsiTheme="majorBidi" w:cstheme="majorBidi"/>
          <w:sz w:val="24"/>
          <w:szCs w:val="24"/>
        </w:rPr>
        <w:t xml:space="preserve"> </w:t>
      </w:r>
      <w:ins w:id="1773" w:author="Susan" w:date="2023-10-15T18:38:00Z">
        <w:r w:rsidR="00570E99">
          <w:rPr>
            <w:rFonts w:asciiTheme="majorBidi" w:hAnsiTheme="majorBidi" w:cstheme="majorBidi"/>
            <w:sz w:val="24"/>
            <w:szCs w:val="24"/>
          </w:rPr>
          <w:t>suggesting</w:t>
        </w:r>
      </w:ins>
      <w:del w:id="1774" w:author="Susan" w:date="2023-10-15T18:38:00Z">
        <w:r w:rsidR="00DF2C81" w:rsidRPr="00503AAC" w:rsidDel="00570E99">
          <w:rPr>
            <w:rFonts w:asciiTheme="majorBidi" w:hAnsiTheme="majorBidi" w:cstheme="majorBidi"/>
            <w:sz w:val="24"/>
            <w:szCs w:val="24"/>
          </w:rPr>
          <w:delText>implying</w:delText>
        </w:r>
      </w:del>
      <w:r w:rsidR="00DF2C81" w:rsidRPr="00503AAC">
        <w:rPr>
          <w:rFonts w:asciiTheme="majorBidi" w:hAnsiTheme="majorBidi" w:cstheme="majorBidi"/>
          <w:sz w:val="24"/>
          <w:szCs w:val="24"/>
        </w:rPr>
        <w:t xml:space="preserve"> </w:t>
      </w:r>
      <w:r w:rsidR="00DE3E63" w:rsidRPr="00503AAC">
        <w:rPr>
          <w:rFonts w:asciiTheme="majorBidi" w:hAnsiTheme="majorBidi" w:cstheme="majorBidi"/>
          <w:sz w:val="24"/>
          <w:szCs w:val="24"/>
        </w:rPr>
        <w:t>that</w:t>
      </w:r>
      <w:r w:rsidR="0046523C" w:rsidRPr="00503AAC">
        <w:rPr>
          <w:rFonts w:asciiTheme="majorBidi" w:hAnsiTheme="majorBidi" w:cstheme="majorBidi"/>
          <w:sz w:val="24"/>
          <w:szCs w:val="24"/>
        </w:rPr>
        <w:t xml:space="preserve"> </w:t>
      </w:r>
      <w:ins w:id="1775" w:author="Susan" w:date="2023-10-15T18:39:00Z">
        <w:r w:rsidR="00570E99" w:rsidRPr="00503AAC">
          <w:rPr>
            <w:rFonts w:asciiTheme="majorBidi" w:hAnsiTheme="majorBidi" w:cstheme="majorBidi"/>
            <w:sz w:val="24"/>
            <w:szCs w:val="24"/>
          </w:rPr>
          <w:t xml:space="preserve">the administrative procedure </w:t>
        </w:r>
        <w:r w:rsidR="00570E99">
          <w:rPr>
            <w:rFonts w:asciiTheme="majorBidi" w:hAnsiTheme="majorBidi" w:cstheme="majorBidi"/>
            <w:sz w:val="24"/>
            <w:szCs w:val="24"/>
          </w:rPr>
          <w:t>for locating material resources</w:t>
        </w:r>
      </w:ins>
      <w:del w:id="1776" w:author="Susan" w:date="2023-10-15T18:39:00Z">
        <w:r w:rsidR="0046523C" w:rsidRPr="00503AAC" w:rsidDel="00570E99">
          <w:rPr>
            <w:rFonts w:asciiTheme="majorBidi" w:hAnsiTheme="majorBidi" w:cstheme="majorBidi"/>
            <w:sz w:val="24"/>
            <w:szCs w:val="24"/>
          </w:rPr>
          <w:delText xml:space="preserve">even </w:delText>
        </w:r>
        <w:r w:rsidRPr="00503AAC" w:rsidDel="00570E99">
          <w:rPr>
            <w:rFonts w:asciiTheme="majorBidi" w:hAnsiTheme="majorBidi" w:cstheme="majorBidi"/>
            <w:sz w:val="24"/>
            <w:szCs w:val="24"/>
          </w:rPr>
          <w:delText>when social workers attempt to locate a source of material resources,</w:delText>
        </w:r>
      </w:del>
      <w:r w:rsidRPr="00503AAC">
        <w:rPr>
          <w:rFonts w:asciiTheme="majorBidi" w:hAnsiTheme="majorBidi" w:cstheme="majorBidi"/>
          <w:sz w:val="24"/>
          <w:szCs w:val="24"/>
        </w:rPr>
        <w:t xml:space="preserve"> </w:t>
      </w:r>
      <w:del w:id="1777" w:author="Susan" w:date="2023-10-15T18:39:00Z">
        <w:r w:rsidRPr="00503AAC" w:rsidDel="00570E99">
          <w:rPr>
            <w:rFonts w:asciiTheme="majorBidi" w:hAnsiTheme="majorBidi" w:cstheme="majorBidi"/>
            <w:sz w:val="24"/>
            <w:szCs w:val="24"/>
          </w:rPr>
          <w:delText xml:space="preserve">the </w:delText>
        </w:r>
        <w:r w:rsidR="00EE18B7" w:rsidRPr="00503AAC" w:rsidDel="00570E99">
          <w:rPr>
            <w:rFonts w:asciiTheme="majorBidi" w:hAnsiTheme="majorBidi" w:cstheme="majorBidi"/>
            <w:sz w:val="24"/>
            <w:szCs w:val="24"/>
          </w:rPr>
          <w:delText>administrative procedure</w:delText>
        </w:r>
        <w:r w:rsidR="0046523C" w:rsidRPr="00503AAC" w:rsidDel="00570E99">
          <w:rPr>
            <w:rFonts w:asciiTheme="majorBidi" w:hAnsiTheme="majorBidi" w:cstheme="majorBidi"/>
            <w:sz w:val="24"/>
            <w:szCs w:val="24"/>
          </w:rPr>
          <w:delText xml:space="preserve"> </w:delText>
        </w:r>
      </w:del>
      <w:r w:rsidRPr="00503AAC">
        <w:rPr>
          <w:rFonts w:asciiTheme="majorBidi" w:hAnsiTheme="majorBidi" w:cstheme="majorBidi"/>
          <w:sz w:val="24"/>
          <w:szCs w:val="24"/>
        </w:rPr>
        <w:t xml:space="preserve">is very slow. </w:t>
      </w:r>
      <w:r w:rsidR="00FE1197">
        <w:rPr>
          <w:noProof/>
        </w:rPr>
        <mc:AlternateContent>
          <mc:Choice Requires="wpi">
            <w:drawing>
              <wp:anchor distT="0" distB="0" distL="114300" distR="114300" simplePos="0" relativeHeight="251664384" behindDoc="0" locked="0" layoutInCell="1" allowOverlap="1" wp14:anchorId="7B16255A" wp14:editId="65E70D33">
                <wp:simplePos x="0" y="0"/>
                <wp:positionH relativeFrom="column">
                  <wp:posOffset>9485630</wp:posOffset>
                </wp:positionH>
                <wp:positionV relativeFrom="paragraph">
                  <wp:posOffset>715010</wp:posOffset>
                </wp:positionV>
                <wp:extent cx="18415" cy="18415"/>
                <wp:effectExtent l="55880" t="54610" r="49530" b="41275"/>
                <wp:wrapNone/>
                <wp:docPr id="1065159005" name="Ink 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xmlns:oel="http://schemas.microsoft.com/office/2019/extlst">
            <w:pict>
              <v:shape w14:anchorId="5499487D" id="Ink 7" o:spid="_x0000_s1026" type="#_x0000_t75" style="position:absolute;margin-left:710.65pt;margin-top:20.05pt;width:72.5pt;height: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">
                <v:imagedata r:id="rId13" o:title=""/>
                <o:lock v:ext="edit" rotation="t" verticies="t" shapetype="t"/>
              </v:shape>
            </w:pict>
          </mc:Fallback>
        </mc:AlternateContent>
      </w:r>
      <w:r w:rsidR="00A5175E">
        <w:rPr>
          <w:rFonts w:asciiTheme="majorBidi" w:hAnsiTheme="majorBidi" w:cstheme="majorBidi"/>
          <w:sz w:val="24"/>
          <w:szCs w:val="24"/>
        </w:rPr>
        <w:t>Moreover, t</w:t>
      </w:r>
      <w:r w:rsidR="00B96504" w:rsidRPr="00503AAC">
        <w:rPr>
          <w:rFonts w:asciiTheme="majorBidi" w:hAnsiTheme="majorBidi" w:cstheme="majorBidi"/>
          <w:sz w:val="24"/>
          <w:szCs w:val="24"/>
        </w:rPr>
        <w:t xml:space="preserve">he </w:t>
      </w:r>
      <w:r w:rsidR="009D142B" w:rsidRPr="00503AAC">
        <w:rPr>
          <w:rFonts w:asciiTheme="majorBidi" w:hAnsiTheme="majorBidi" w:cstheme="majorBidi"/>
          <w:sz w:val="24"/>
          <w:szCs w:val="24"/>
        </w:rPr>
        <w:t>Banks</w:t>
      </w:r>
      <w:ins w:id="1778" w:author="Susan" w:date="2023-10-15T18:40:00Z">
        <w:r w:rsidR="00570E99">
          <w:rPr>
            <w:rFonts w:asciiTheme="majorBidi" w:hAnsiTheme="majorBidi" w:cstheme="majorBidi"/>
            <w:sz w:val="24"/>
            <w:szCs w:val="24"/>
          </w:rPr>
          <w:t xml:space="preserve"> Pilot</w:t>
        </w:r>
      </w:ins>
      <w:del w:id="1779" w:author="Susan" w:date="2023-10-15T18:40:00Z">
        <w:r w:rsidR="009D142B" w:rsidRPr="00503AAC" w:rsidDel="00570E99">
          <w:rPr>
            <w:rFonts w:asciiTheme="majorBidi" w:hAnsiTheme="majorBidi" w:cstheme="majorBidi"/>
            <w:sz w:val="24"/>
            <w:szCs w:val="24"/>
          </w:rPr>
          <w:delText>’ Availability Treaty</w:delText>
        </w:r>
      </w:del>
      <w:r w:rsidR="004F4757" w:rsidRPr="00503AAC">
        <w:rPr>
          <w:rFonts w:asciiTheme="majorBidi" w:hAnsiTheme="majorBidi" w:cstheme="majorBidi"/>
          <w:sz w:val="24"/>
          <w:szCs w:val="24"/>
        </w:rPr>
        <w:t xml:space="preserve"> appeared to validate </w:t>
      </w:r>
      <w:r w:rsidR="00D450A0">
        <w:rPr>
          <w:rFonts w:asciiTheme="majorBidi" w:hAnsiTheme="majorBidi" w:cstheme="majorBidi"/>
          <w:sz w:val="24"/>
          <w:szCs w:val="24"/>
        </w:rPr>
        <w:t xml:space="preserve">the strength of </w:t>
      </w:r>
      <w:r w:rsidR="004F4757" w:rsidRPr="00503AAC">
        <w:rPr>
          <w:rFonts w:asciiTheme="majorBidi" w:hAnsiTheme="majorBidi" w:cstheme="majorBidi"/>
          <w:sz w:val="24"/>
          <w:szCs w:val="24"/>
        </w:rPr>
        <w:t>coordinating</w:t>
      </w:r>
      <w:r w:rsidR="00D450A0">
        <w:rPr>
          <w:rFonts w:asciiTheme="majorBidi" w:hAnsiTheme="majorBidi" w:cstheme="majorBidi"/>
          <w:sz w:val="24"/>
          <w:szCs w:val="24"/>
        </w:rPr>
        <w:t xml:space="preserve"> feminism as infiltrating an</w:t>
      </w:r>
      <w:r w:rsidR="004F4757" w:rsidRPr="00503AAC">
        <w:rPr>
          <w:rFonts w:asciiTheme="majorBidi" w:hAnsiTheme="majorBidi" w:cstheme="majorBidi"/>
          <w:sz w:val="24"/>
          <w:szCs w:val="24"/>
        </w:rPr>
        <w:t xml:space="preserve"> institutional logic encouraging social workers to coordinate support </w:t>
      </w:r>
      <w:ins w:id="1780" w:author="Susan Elster" w:date="2023-10-14T20:32:00Z">
        <w:r w:rsidR="00A11080">
          <w:rPr>
            <w:rFonts w:asciiTheme="majorBidi" w:hAnsiTheme="majorBidi" w:cstheme="majorBidi"/>
            <w:sz w:val="24"/>
            <w:szCs w:val="24"/>
          </w:rPr>
          <w:t xml:space="preserve">with NGOs </w:t>
        </w:r>
      </w:ins>
      <w:r w:rsidR="004F4757" w:rsidRPr="00503AAC">
        <w:rPr>
          <w:rFonts w:asciiTheme="majorBidi" w:hAnsiTheme="majorBidi" w:cstheme="majorBidi"/>
          <w:sz w:val="24"/>
          <w:szCs w:val="24"/>
        </w:rPr>
        <w:t>outside their welfare organizations</w:t>
      </w:r>
      <w:r w:rsidR="00F9366A" w:rsidRPr="00503AAC">
        <w:rPr>
          <w:rFonts w:asciiTheme="majorBidi" w:hAnsiTheme="majorBidi" w:cstheme="majorBidi"/>
          <w:sz w:val="24"/>
          <w:szCs w:val="24"/>
        </w:rPr>
        <w:t>.</w:t>
      </w:r>
      <w:r w:rsidR="00D02BFE" w:rsidRPr="00503AAC">
        <w:rPr>
          <w:rFonts w:asciiTheme="majorBidi" w:hAnsiTheme="majorBidi" w:cstheme="majorBidi"/>
          <w:sz w:val="24"/>
          <w:szCs w:val="24"/>
        </w:rPr>
        <w:t xml:space="preserve"> </w:t>
      </w:r>
    </w:p>
    <w:p w14:paraId="222E04B5" w14:textId="72B63A36" w:rsidR="00FB5527" w:rsidRPr="00503AAC" w:rsidRDefault="00FB5527" w:rsidP="00BB219D">
      <w:pPr>
        <w:spacing w:line="480" w:lineRule="auto"/>
        <w:jc w:val="both"/>
        <w:rPr>
          <w:rFonts w:asciiTheme="majorBidi" w:hAnsiTheme="majorBidi" w:cstheme="majorBidi"/>
          <w:b/>
          <w:bCs/>
          <w:sz w:val="24"/>
          <w:szCs w:val="24"/>
        </w:rPr>
      </w:pPr>
      <w:r w:rsidRPr="00503AAC">
        <w:rPr>
          <w:rFonts w:asciiTheme="majorBidi" w:hAnsiTheme="majorBidi" w:cstheme="majorBidi"/>
          <w:b/>
          <w:bCs/>
          <w:sz w:val="24"/>
          <w:szCs w:val="24"/>
        </w:rPr>
        <w:t>The Assistance Units</w:t>
      </w:r>
    </w:p>
    <w:p w14:paraId="4793FE56" w14:textId="4262166F" w:rsidR="001E2464" w:rsidRPr="00503AAC" w:rsidRDefault="0052704E" w:rsidP="00BE6776">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Assistance Units operate throughout the country alongside family</w:t>
      </w:r>
      <w:ins w:id="1781" w:author="Susan Elster" w:date="2023-10-14T20:32:00Z">
        <w:r w:rsidR="00A11080">
          <w:rPr>
            <w:rFonts w:asciiTheme="majorBidi" w:hAnsiTheme="majorBidi" w:cstheme="majorBidi"/>
            <w:sz w:val="24"/>
            <w:szCs w:val="24"/>
          </w:rPr>
          <w:t xml:space="preserve"> and</w:t>
        </w:r>
      </w:ins>
      <w:del w:id="1782" w:author="Susan Elster" w:date="2023-10-14T20:32:00Z">
        <w:r w:rsidRPr="00503AAC" w:rsidDel="00A11080">
          <w:rPr>
            <w:rFonts w:asciiTheme="majorBidi" w:hAnsiTheme="majorBidi" w:cstheme="majorBidi"/>
            <w:sz w:val="24"/>
            <w:szCs w:val="24"/>
          </w:rPr>
          <w:delText>,</w:delText>
        </w:r>
      </w:del>
      <w:r w:rsidRPr="00503AAC">
        <w:rPr>
          <w:rFonts w:asciiTheme="majorBidi" w:hAnsiTheme="majorBidi" w:cstheme="majorBidi"/>
          <w:sz w:val="24"/>
          <w:szCs w:val="24"/>
        </w:rPr>
        <w:t xml:space="preserve"> </w:t>
      </w:r>
      <w:ins w:id="1783" w:author="Susan Elster" w:date="2023-10-14T20:32:00Z">
        <w:r w:rsidR="00A11080">
          <w:rPr>
            <w:rFonts w:asciiTheme="majorBidi" w:hAnsiTheme="majorBidi" w:cstheme="majorBidi"/>
            <w:sz w:val="24"/>
            <w:szCs w:val="24"/>
          </w:rPr>
          <w:t>religious (Jewish and Muslim)</w:t>
        </w:r>
      </w:ins>
      <w:del w:id="1784" w:author="Susan Elster" w:date="2023-10-14T20:32:00Z">
        <w:r w:rsidRPr="00503AAC" w:rsidDel="00A11080">
          <w:rPr>
            <w:rFonts w:asciiTheme="majorBidi" w:hAnsiTheme="majorBidi" w:cstheme="majorBidi"/>
            <w:sz w:val="24"/>
            <w:szCs w:val="24"/>
          </w:rPr>
          <w:delText xml:space="preserve">rabbinical, and </w:delText>
        </w:r>
        <w:r w:rsidR="00364D4A" w:rsidDel="00A11080">
          <w:rPr>
            <w:rFonts w:asciiTheme="majorBidi" w:hAnsiTheme="majorBidi" w:cstheme="majorBidi"/>
            <w:sz w:val="24"/>
            <w:szCs w:val="24"/>
          </w:rPr>
          <w:delText>Sharia</w:delText>
        </w:r>
        <w:r w:rsidRPr="00503AAC" w:rsidDel="00A11080">
          <w:rPr>
            <w:rFonts w:asciiTheme="majorBidi" w:hAnsiTheme="majorBidi" w:cstheme="majorBidi"/>
            <w:sz w:val="24"/>
            <w:szCs w:val="24"/>
          </w:rPr>
          <w:delText xml:space="preserve"> family </w:delText>
        </w:r>
      </w:del>
      <w:r w:rsidRPr="00503AAC">
        <w:rPr>
          <w:rFonts w:asciiTheme="majorBidi" w:hAnsiTheme="majorBidi" w:cstheme="majorBidi"/>
          <w:sz w:val="24"/>
          <w:szCs w:val="24"/>
        </w:rPr>
        <w:t xml:space="preserve">courts, supporting couples in divorce proceedings, providing urgent interventions aimed at easing the tension between the parties, and helping couples reach an agreement. In high-risk situations, abused partners are referred immediately to DVPCs. </w:t>
      </w:r>
      <w:r w:rsidR="0046523C" w:rsidRPr="00503AAC">
        <w:rPr>
          <w:rFonts w:asciiTheme="majorBidi" w:hAnsiTheme="majorBidi" w:cstheme="majorBidi"/>
          <w:sz w:val="24"/>
          <w:szCs w:val="24"/>
        </w:rPr>
        <w:t xml:space="preserve">Assistance Units </w:t>
      </w:r>
      <w:r w:rsidR="0030091E" w:rsidRPr="00503AAC">
        <w:rPr>
          <w:rFonts w:asciiTheme="majorBidi" w:hAnsiTheme="majorBidi" w:cstheme="majorBidi"/>
          <w:sz w:val="24"/>
          <w:szCs w:val="24"/>
        </w:rPr>
        <w:t xml:space="preserve">are charged with </w:t>
      </w:r>
      <w:r w:rsidR="0046523C" w:rsidRPr="00503AAC">
        <w:rPr>
          <w:rFonts w:asciiTheme="majorBidi" w:hAnsiTheme="majorBidi" w:cstheme="majorBidi"/>
          <w:sz w:val="24"/>
          <w:szCs w:val="24"/>
        </w:rPr>
        <w:t>provid</w:t>
      </w:r>
      <w:r w:rsidR="0030091E" w:rsidRPr="00503AAC">
        <w:rPr>
          <w:rFonts w:asciiTheme="majorBidi" w:hAnsiTheme="majorBidi" w:cstheme="majorBidi"/>
          <w:sz w:val="24"/>
          <w:szCs w:val="24"/>
        </w:rPr>
        <w:t>ing</w:t>
      </w:r>
      <w:r w:rsidR="0046523C" w:rsidRPr="00503AAC">
        <w:rPr>
          <w:rFonts w:asciiTheme="majorBidi" w:hAnsiTheme="majorBidi" w:cstheme="majorBidi"/>
          <w:sz w:val="24"/>
          <w:szCs w:val="24"/>
        </w:rPr>
        <w:t xml:space="preserve"> </w:t>
      </w:r>
      <w:r w:rsidR="00AE640C" w:rsidRPr="00503AAC">
        <w:rPr>
          <w:rFonts w:asciiTheme="majorBidi" w:hAnsiTheme="majorBidi" w:cstheme="majorBidi"/>
          <w:sz w:val="24"/>
          <w:szCs w:val="24"/>
        </w:rPr>
        <w:t>“</w:t>
      </w:r>
      <w:r w:rsidR="0046523C" w:rsidRPr="00503AAC">
        <w:rPr>
          <w:rFonts w:asciiTheme="majorBidi" w:hAnsiTheme="majorBidi" w:cstheme="majorBidi"/>
          <w:sz w:val="24"/>
          <w:szCs w:val="24"/>
        </w:rPr>
        <w:t>neutral</w:t>
      </w:r>
      <w:r w:rsidR="00AE640C" w:rsidRPr="00503AAC">
        <w:rPr>
          <w:rFonts w:asciiTheme="majorBidi" w:hAnsiTheme="majorBidi" w:cstheme="majorBidi"/>
          <w:sz w:val="24"/>
          <w:szCs w:val="24"/>
        </w:rPr>
        <w:t>”</w:t>
      </w:r>
      <w:r w:rsidR="0046523C" w:rsidRPr="00503AAC">
        <w:rPr>
          <w:rFonts w:asciiTheme="majorBidi" w:hAnsiTheme="majorBidi" w:cstheme="majorBidi"/>
          <w:sz w:val="24"/>
          <w:szCs w:val="24"/>
        </w:rPr>
        <w:t xml:space="preserve"> mediation </w:t>
      </w:r>
      <w:r w:rsidR="0030091E" w:rsidRPr="00503AAC">
        <w:rPr>
          <w:rFonts w:asciiTheme="majorBidi" w:hAnsiTheme="majorBidi" w:cstheme="majorBidi"/>
          <w:sz w:val="24"/>
          <w:szCs w:val="24"/>
        </w:rPr>
        <w:t xml:space="preserve">to help couples manage </w:t>
      </w:r>
      <w:r w:rsidR="00110ACA" w:rsidRPr="00503AAC">
        <w:rPr>
          <w:rFonts w:asciiTheme="majorBidi" w:hAnsiTheme="majorBidi" w:cstheme="majorBidi"/>
          <w:sz w:val="24"/>
          <w:szCs w:val="24"/>
        </w:rPr>
        <w:t xml:space="preserve">disputes </w:t>
      </w:r>
      <w:r w:rsidR="00A00A19" w:rsidRPr="00503AAC">
        <w:rPr>
          <w:rFonts w:asciiTheme="majorBidi" w:hAnsiTheme="majorBidi" w:cstheme="majorBidi"/>
          <w:sz w:val="24"/>
          <w:szCs w:val="24"/>
        </w:rPr>
        <w:t xml:space="preserve">in </w:t>
      </w:r>
      <w:r w:rsidR="00110ACA" w:rsidRPr="00503AAC">
        <w:rPr>
          <w:rFonts w:asciiTheme="majorBidi" w:hAnsiTheme="majorBidi" w:cstheme="majorBidi"/>
          <w:sz w:val="24"/>
          <w:szCs w:val="24"/>
        </w:rPr>
        <w:t>divorce proceedings</w:t>
      </w:r>
      <w:ins w:id="1785" w:author="Susan" w:date="2023-10-15T18:41:00Z">
        <w:r w:rsidR="00570E99">
          <w:rPr>
            <w:rFonts w:asciiTheme="majorBidi" w:hAnsiTheme="majorBidi" w:cstheme="majorBidi"/>
            <w:sz w:val="24"/>
            <w:szCs w:val="24"/>
          </w:rPr>
          <w:t xml:space="preserve">, neutrality being central to the </w:t>
        </w:r>
      </w:ins>
      <w:del w:id="1786" w:author="Susan" w:date="2023-10-15T18:41:00Z">
        <w:r w:rsidR="00646EE7" w:rsidRPr="00503AAC" w:rsidDel="00570E99">
          <w:rPr>
            <w:rFonts w:asciiTheme="majorBidi" w:hAnsiTheme="majorBidi" w:cstheme="majorBidi"/>
            <w:sz w:val="24"/>
            <w:szCs w:val="24"/>
          </w:rPr>
          <w:delText xml:space="preserve">. </w:delText>
        </w:r>
        <w:r w:rsidR="006A2930" w:rsidRPr="00503AAC" w:rsidDel="00570E99">
          <w:rPr>
            <w:rFonts w:asciiTheme="majorBidi" w:hAnsiTheme="majorBidi" w:cstheme="majorBidi"/>
            <w:sz w:val="24"/>
            <w:szCs w:val="24"/>
          </w:rPr>
          <w:delText>Part of the</w:delText>
        </w:r>
      </w:del>
      <w:del w:id="1787" w:author="Susan" w:date="2023-10-16T00:49:00Z">
        <w:r w:rsidR="006A2930" w:rsidRPr="00503AAC" w:rsidDel="00A62054">
          <w:rPr>
            <w:rFonts w:asciiTheme="majorBidi" w:hAnsiTheme="majorBidi" w:cstheme="majorBidi"/>
            <w:sz w:val="24"/>
            <w:szCs w:val="24"/>
          </w:rPr>
          <w:delText xml:space="preserve"> </w:delText>
        </w:r>
      </w:del>
      <w:r w:rsidR="006A2930" w:rsidRPr="00503AAC">
        <w:rPr>
          <w:rFonts w:asciiTheme="majorBidi" w:hAnsiTheme="majorBidi" w:cstheme="majorBidi"/>
          <w:sz w:val="24"/>
          <w:szCs w:val="24"/>
        </w:rPr>
        <w:t>mediation mechanism</w:t>
      </w:r>
      <w:del w:id="1788" w:author="Susan" w:date="2023-10-15T18:41:00Z">
        <w:r w:rsidR="00646EE7" w:rsidRPr="00503AAC" w:rsidDel="00570E99">
          <w:rPr>
            <w:rFonts w:asciiTheme="majorBidi" w:hAnsiTheme="majorBidi" w:cstheme="majorBidi"/>
            <w:sz w:val="24"/>
            <w:szCs w:val="24"/>
          </w:rPr>
          <w:delText xml:space="preserve">, according to </w:delText>
        </w:r>
        <w:r w:rsidR="0030091E" w:rsidRPr="00503AAC" w:rsidDel="00570E99">
          <w:rPr>
            <w:rFonts w:asciiTheme="majorBidi" w:hAnsiTheme="majorBidi" w:cstheme="majorBidi"/>
            <w:sz w:val="24"/>
            <w:szCs w:val="24"/>
          </w:rPr>
          <w:delText xml:space="preserve">interviewees, is the fact that it is </w:delText>
        </w:r>
        <w:r w:rsidR="006A2930" w:rsidRPr="00503AAC" w:rsidDel="00570E99">
          <w:rPr>
            <w:rFonts w:asciiTheme="majorBidi" w:hAnsiTheme="majorBidi" w:cstheme="majorBidi"/>
            <w:sz w:val="24"/>
            <w:szCs w:val="24"/>
          </w:rPr>
          <w:delText xml:space="preserve">anchored in </w:delText>
        </w:r>
        <w:r w:rsidR="00646EE7" w:rsidRPr="00503AAC" w:rsidDel="00570E99">
          <w:rPr>
            <w:rFonts w:asciiTheme="majorBidi" w:hAnsiTheme="majorBidi" w:cstheme="majorBidi"/>
            <w:sz w:val="24"/>
            <w:szCs w:val="24"/>
          </w:rPr>
          <w:delText>this</w:delText>
        </w:r>
        <w:r w:rsidR="006A2930" w:rsidRPr="00503AAC" w:rsidDel="00570E99">
          <w:rPr>
            <w:rFonts w:asciiTheme="majorBidi" w:hAnsiTheme="majorBidi" w:cstheme="majorBidi"/>
            <w:sz w:val="24"/>
            <w:szCs w:val="24"/>
          </w:rPr>
          <w:delText xml:space="preserve"> </w:delText>
        </w:r>
        <w:r w:rsidR="0030091E" w:rsidRPr="00503AAC" w:rsidDel="00570E99">
          <w:rPr>
            <w:rFonts w:asciiTheme="majorBidi" w:hAnsiTheme="majorBidi" w:cstheme="majorBidi"/>
            <w:sz w:val="24"/>
            <w:szCs w:val="24"/>
          </w:rPr>
          <w:delText>‘</w:delText>
        </w:r>
        <w:r w:rsidR="006A2930" w:rsidRPr="00503AAC" w:rsidDel="00570E99">
          <w:rPr>
            <w:rFonts w:asciiTheme="majorBidi" w:hAnsiTheme="majorBidi" w:cstheme="majorBidi"/>
            <w:sz w:val="24"/>
            <w:szCs w:val="24"/>
          </w:rPr>
          <w:delText>neutral</w:delText>
        </w:r>
        <w:r w:rsidR="0030091E" w:rsidRPr="00503AAC" w:rsidDel="00570E99">
          <w:rPr>
            <w:rFonts w:asciiTheme="majorBidi" w:hAnsiTheme="majorBidi" w:cstheme="majorBidi"/>
            <w:sz w:val="24"/>
            <w:szCs w:val="24"/>
          </w:rPr>
          <w:delText>’</w:delText>
        </w:r>
        <w:r w:rsidR="00646EE7" w:rsidRPr="00503AAC" w:rsidDel="00570E99">
          <w:rPr>
            <w:rFonts w:asciiTheme="majorBidi" w:hAnsiTheme="majorBidi" w:cstheme="majorBidi"/>
            <w:sz w:val="24"/>
            <w:szCs w:val="24"/>
          </w:rPr>
          <w:delText xml:space="preserve"> approach</w:delText>
        </w:r>
      </w:del>
      <w:r w:rsidR="0030091E" w:rsidRPr="00503AAC">
        <w:rPr>
          <w:rFonts w:asciiTheme="majorBidi" w:hAnsiTheme="majorBidi" w:cstheme="majorBidi"/>
          <w:sz w:val="24"/>
          <w:szCs w:val="24"/>
        </w:rPr>
        <w:t xml:space="preserve">. As </w:t>
      </w:r>
      <w:ins w:id="1789" w:author="Susan" w:date="2023-10-15T18:41:00Z">
        <w:r w:rsidR="00570E99">
          <w:rPr>
            <w:rFonts w:asciiTheme="majorBidi" w:hAnsiTheme="majorBidi" w:cstheme="majorBidi"/>
            <w:sz w:val="24"/>
            <w:szCs w:val="24"/>
          </w:rPr>
          <w:t>interviewees</w:t>
        </w:r>
      </w:ins>
      <w:del w:id="1790" w:author="Susan" w:date="2023-10-15T18:41:00Z">
        <w:r w:rsidR="008F2565" w:rsidRPr="00503AAC" w:rsidDel="00570E99">
          <w:rPr>
            <w:rFonts w:asciiTheme="majorBidi" w:hAnsiTheme="majorBidi" w:cstheme="majorBidi"/>
            <w:sz w:val="24"/>
            <w:szCs w:val="24"/>
          </w:rPr>
          <w:delText>they</w:delText>
        </w:r>
      </w:del>
      <w:r w:rsidR="008F2565" w:rsidRPr="00503AAC">
        <w:rPr>
          <w:rFonts w:asciiTheme="majorBidi" w:hAnsiTheme="majorBidi" w:cstheme="majorBidi"/>
          <w:sz w:val="24"/>
          <w:szCs w:val="24"/>
        </w:rPr>
        <w:t xml:space="preserve"> explain</w:t>
      </w:r>
      <w:ins w:id="1791" w:author="Susan" w:date="2023-10-15T18:41:00Z">
        <w:r w:rsidR="00570E99">
          <w:rPr>
            <w:rFonts w:asciiTheme="majorBidi" w:hAnsiTheme="majorBidi" w:cstheme="majorBidi"/>
            <w:sz w:val="24"/>
            <w:szCs w:val="24"/>
          </w:rPr>
          <w:t>, neutrality</w:t>
        </w:r>
      </w:ins>
      <w:del w:id="1792" w:author="Susan" w:date="2023-10-15T18:41:00Z">
        <w:r w:rsidR="0030091E" w:rsidRPr="00503AAC" w:rsidDel="00570E99">
          <w:rPr>
            <w:rFonts w:asciiTheme="majorBidi" w:hAnsiTheme="majorBidi" w:cstheme="majorBidi"/>
            <w:sz w:val="24"/>
            <w:szCs w:val="24"/>
          </w:rPr>
          <w:delText xml:space="preserve"> it, such an approach is to ensure</w:delText>
        </w:r>
      </w:del>
      <w:r w:rsidR="0030091E" w:rsidRPr="00503AAC">
        <w:rPr>
          <w:rFonts w:asciiTheme="majorBidi" w:hAnsiTheme="majorBidi" w:cstheme="majorBidi"/>
          <w:sz w:val="24"/>
          <w:szCs w:val="24"/>
        </w:rPr>
        <w:t xml:space="preserve"> not only </w:t>
      </w:r>
      <w:ins w:id="1793" w:author="Susan" w:date="2023-10-15T18:41:00Z">
        <w:r w:rsidR="00570E99">
          <w:rPr>
            <w:rFonts w:asciiTheme="majorBidi" w:hAnsiTheme="majorBidi" w:cstheme="majorBidi"/>
            <w:sz w:val="24"/>
            <w:szCs w:val="24"/>
          </w:rPr>
          <w:lastRenderedPageBreak/>
          <w:t xml:space="preserve">ensures </w:t>
        </w:r>
      </w:ins>
      <w:r w:rsidR="0030091E" w:rsidRPr="00503AAC">
        <w:rPr>
          <w:rFonts w:asciiTheme="majorBidi" w:hAnsiTheme="majorBidi" w:cstheme="majorBidi"/>
          <w:sz w:val="24"/>
          <w:szCs w:val="24"/>
        </w:rPr>
        <w:t xml:space="preserve">that </w:t>
      </w:r>
      <w:r w:rsidR="006A2930" w:rsidRPr="00503AAC">
        <w:rPr>
          <w:rFonts w:asciiTheme="majorBidi" w:hAnsiTheme="majorBidi" w:cstheme="majorBidi"/>
          <w:sz w:val="24"/>
          <w:szCs w:val="24"/>
        </w:rPr>
        <w:t>both partners experience the process as balanced</w:t>
      </w:r>
      <w:r w:rsidR="0030091E" w:rsidRPr="00503AAC">
        <w:rPr>
          <w:rFonts w:asciiTheme="majorBidi" w:hAnsiTheme="majorBidi" w:cstheme="majorBidi"/>
          <w:sz w:val="24"/>
          <w:szCs w:val="24"/>
        </w:rPr>
        <w:t xml:space="preserve">, but </w:t>
      </w:r>
      <w:ins w:id="1794" w:author="Susan" w:date="2023-10-15T18:42:00Z">
        <w:r w:rsidR="00570E99">
          <w:rPr>
            <w:rFonts w:asciiTheme="majorBidi" w:hAnsiTheme="majorBidi" w:cstheme="majorBidi"/>
            <w:sz w:val="24"/>
            <w:szCs w:val="24"/>
          </w:rPr>
          <w:t>increases the likelihood of cooperation</w:t>
        </w:r>
      </w:ins>
      <w:del w:id="1795" w:author="Susan" w:date="2023-10-15T18:42:00Z">
        <w:r w:rsidR="00A00A19" w:rsidRPr="00503AAC" w:rsidDel="00570E99">
          <w:rPr>
            <w:rFonts w:asciiTheme="majorBidi" w:hAnsiTheme="majorBidi" w:cstheme="majorBidi"/>
            <w:sz w:val="24"/>
            <w:szCs w:val="24"/>
          </w:rPr>
          <w:delText xml:space="preserve">that </w:delText>
        </w:r>
        <w:r w:rsidR="0030091E" w:rsidRPr="00503AAC" w:rsidDel="00570E99">
          <w:rPr>
            <w:rFonts w:asciiTheme="majorBidi" w:hAnsiTheme="majorBidi" w:cstheme="majorBidi"/>
            <w:sz w:val="24"/>
            <w:szCs w:val="24"/>
          </w:rPr>
          <w:delText xml:space="preserve">couples </w:delText>
        </w:r>
        <w:r w:rsidR="00A00A19" w:rsidRPr="00503AAC" w:rsidDel="00570E99">
          <w:rPr>
            <w:rFonts w:asciiTheme="majorBidi" w:hAnsiTheme="majorBidi" w:cstheme="majorBidi"/>
            <w:sz w:val="24"/>
            <w:szCs w:val="24"/>
          </w:rPr>
          <w:delText>are more likely to cooperate</w:delText>
        </w:r>
      </w:del>
      <w:r w:rsidR="00A00A19" w:rsidRPr="00503AAC">
        <w:rPr>
          <w:rFonts w:asciiTheme="majorBidi" w:hAnsiTheme="majorBidi" w:cstheme="majorBidi"/>
          <w:sz w:val="24"/>
          <w:szCs w:val="24"/>
        </w:rPr>
        <w:t xml:space="preserve"> </w:t>
      </w:r>
      <w:r w:rsidR="00123E61" w:rsidRPr="00503AAC">
        <w:rPr>
          <w:rFonts w:asciiTheme="majorBidi" w:hAnsiTheme="majorBidi" w:cstheme="majorBidi"/>
          <w:sz w:val="24"/>
          <w:szCs w:val="24"/>
        </w:rPr>
        <w:t>with the staff</w:t>
      </w:r>
      <w:r w:rsidR="00BE6776" w:rsidRPr="00503AAC">
        <w:rPr>
          <w:rFonts w:asciiTheme="majorBidi" w:hAnsiTheme="majorBidi" w:cstheme="majorBidi"/>
          <w:sz w:val="24"/>
          <w:szCs w:val="24"/>
        </w:rPr>
        <w:t>:</w:t>
      </w:r>
      <w:r w:rsidR="00123E61" w:rsidRPr="00503AAC">
        <w:rPr>
          <w:rFonts w:asciiTheme="majorBidi" w:hAnsiTheme="majorBidi" w:cstheme="majorBidi"/>
          <w:sz w:val="24"/>
          <w:szCs w:val="24"/>
        </w:rPr>
        <w:t xml:space="preserve"> </w:t>
      </w:r>
    </w:p>
    <w:p w14:paraId="1BA1CAAC" w14:textId="084BD3C4" w:rsidR="0064292E" w:rsidRPr="00503AAC" w:rsidRDefault="0009646F" w:rsidP="00BB219D">
      <w:pPr>
        <w:spacing w:line="480" w:lineRule="auto"/>
        <w:ind w:left="720"/>
        <w:jc w:val="both"/>
        <w:rPr>
          <w:rFonts w:asciiTheme="majorBidi" w:hAnsiTheme="majorBidi" w:cstheme="majorBidi"/>
          <w:sz w:val="24"/>
          <w:szCs w:val="24"/>
        </w:rPr>
      </w:pPr>
      <w:r w:rsidRPr="00503AAC">
        <w:rPr>
          <w:rFonts w:asciiTheme="majorBidi" w:hAnsiTheme="majorBidi" w:cstheme="majorBidi"/>
          <w:sz w:val="24"/>
          <w:szCs w:val="24"/>
        </w:rPr>
        <w:t xml:space="preserve">We fill out </w:t>
      </w:r>
      <w:r w:rsidR="00D748D8" w:rsidRPr="00503AAC">
        <w:rPr>
          <w:rFonts w:asciiTheme="majorBidi" w:hAnsiTheme="majorBidi" w:cstheme="majorBidi"/>
          <w:sz w:val="24"/>
          <w:szCs w:val="24"/>
        </w:rPr>
        <w:t>this</w:t>
      </w:r>
      <w:r w:rsidRPr="00503AAC">
        <w:rPr>
          <w:rFonts w:asciiTheme="majorBidi" w:hAnsiTheme="majorBidi" w:cstheme="majorBidi"/>
          <w:sz w:val="24"/>
          <w:szCs w:val="24"/>
        </w:rPr>
        <w:t xml:space="preserve"> form, we get the injured party to sign it</w:t>
      </w:r>
      <w:ins w:id="1796" w:author="Susan" w:date="2023-10-16T00:39:00Z">
        <w:r w:rsidR="003A54CA">
          <w:rPr>
            <w:rFonts w:asciiTheme="majorBidi" w:hAnsiTheme="majorBidi" w:cstheme="majorBidi"/>
            <w:sz w:val="24"/>
            <w:szCs w:val="24"/>
          </w:rPr>
          <w:t>—</w:t>
        </w:r>
      </w:ins>
      <w:del w:id="1797" w:author="Susan" w:date="2023-10-16T00:39:00Z">
        <w:r w:rsidR="00497F06" w:rsidRPr="00503AAC" w:rsidDel="003A54CA">
          <w:rPr>
            <w:rFonts w:asciiTheme="majorBidi" w:hAnsiTheme="majorBidi" w:cstheme="majorBidi"/>
            <w:sz w:val="24"/>
            <w:szCs w:val="24"/>
          </w:rPr>
          <w:delText xml:space="preserve"> – </w:delText>
        </w:r>
      </w:del>
      <w:r w:rsidRPr="00503AAC">
        <w:rPr>
          <w:rFonts w:asciiTheme="majorBidi" w:hAnsiTheme="majorBidi" w:cstheme="majorBidi"/>
          <w:sz w:val="24"/>
          <w:szCs w:val="24"/>
        </w:rPr>
        <w:t>the party who suffered the abuse</w:t>
      </w:r>
      <w:r w:rsidR="00D56A22" w:rsidRPr="00503AAC">
        <w:rPr>
          <w:rFonts w:asciiTheme="majorBidi" w:hAnsiTheme="majorBidi" w:cstheme="majorBidi"/>
          <w:sz w:val="24"/>
          <w:szCs w:val="24"/>
        </w:rPr>
        <w:t>.</w:t>
      </w:r>
      <w:r w:rsidR="00497F06" w:rsidRPr="00503AAC">
        <w:rPr>
          <w:rFonts w:asciiTheme="majorBidi" w:hAnsiTheme="majorBidi" w:cstheme="majorBidi"/>
          <w:sz w:val="24"/>
          <w:szCs w:val="24"/>
        </w:rPr>
        <w:t xml:space="preserve"> </w:t>
      </w:r>
      <w:r w:rsidR="00D56A22" w:rsidRPr="00503AAC">
        <w:rPr>
          <w:rFonts w:asciiTheme="majorBidi" w:hAnsiTheme="majorBidi" w:cstheme="majorBidi"/>
          <w:sz w:val="24"/>
          <w:szCs w:val="24"/>
        </w:rPr>
        <w:t>A</w:t>
      </w:r>
      <w:r w:rsidRPr="00503AAC">
        <w:rPr>
          <w:rFonts w:asciiTheme="majorBidi" w:hAnsiTheme="majorBidi" w:cstheme="majorBidi"/>
          <w:sz w:val="24"/>
          <w:szCs w:val="24"/>
        </w:rPr>
        <w:t>nd of course</w:t>
      </w:r>
      <w:r w:rsidR="00D56A22" w:rsidRPr="00503AAC">
        <w:rPr>
          <w:rFonts w:asciiTheme="majorBidi" w:hAnsiTheme="majorBidi" w:cstheme="majorBidi"/>
          <w:sz w:val="24"/>
          <w:szCs w:val="24"/>
        </w:rPr>
        <w:t>,</w:t>
      </w:r>
      <w:r w:rsidRPr="00503AAC">
        <w:rPr>
          <w:rFonts w:asciiTheme="majorBidi" w:hAnsiTheme="majorBidi" w:cstheme="majorBidi"/>
          <w:sz w:val="24"/>
          <w:szCs w:val="24"/>
        </w:rPr>
        <w:t xml:space="preserve"> we also have relevant information regarding the </w:t>
      </w:r>
      <w:r w:rsidR="00C42ADA" w:rsidRPr="00503AAC">
        <w:rPr>
          <w:rFonts w:asciiTheme="majorBidi" w:hAnsiTheme="majorBidi" w:cstheme="majorBidi"/>
          <w:sz w:val="24"/>
          <w:szCs w:val="24"/>
        </w:rPr>
        <w:t>DVPCs</w:t>
      </w:r>
      <w:r w:rsidR="00497F06" w:rsidRPr="00503AAC">
        <w:rPr>
          <w:rFonts w:asciiTheme="majorBidi" w:hAnsiTheme="majorBidi" w:cstheme="majorBidi"/>
          <w:sz w:val="24"/>
          <w:szCs w:val="24"/>
        </w:rPr>
        <w:t xml:space="preserve"> </w:t>
      </w:r>
      <w:r w:rsidRPr="00503AAC">
        <w:rPr>
          <w:rFonts w:asciiTheme="majorBidi" w:hAnsiTheme="majorBidi" w:cstheme="majorBidi"/>
          <w:sz w:val="24"/>
          <w:szCs w:val="24"/>
        </w:rPr>
        <w:t>in each city</w:t>
      </w:r>
      <w:r w:rsidR="00230B39" w:rsidRPr="00503AAC">
        <w:rPr>
          <w:rFonts w:asciiTheme="majorBidi" w:hAnsiTheme="majorBidi" w:cstheme="majorBidi"/>
          <w:sz w:val="24"/>
          <w:szCs w:val="24"/>
        </w:rPr>
        <w:t>.</w:t>
      </w:r>
      <w:del w:id="1798" w:author="Susan" w:date="2023-10-15T18:44:00Z">
        <w:r w:rsidRPr="00503AAC" w:rsidDel="00A02177">
          <w:rPr>
            <w:rFonts w:asciiTheme="majorBidi" w:hAnsiTheme="majorBidi" w:cstheme="majorBidi"/>
            <w:sz w:val="24"/>
            <w:szCs w:val="24"/>
          </w:rPr>
          <w:delText xml:space="preserve"> </w:delText>
        </w:r>
        <w:r w:rsidR="00230B39" w:rsidRPr="00503AAC" w:rsidDel="00A02177">
          <w:rPr>
            <w:rFonts w:asciiTheme="majorBidi" w:hAnsiTheme="majorBidi" w:cstheme="majorBidi"/>
            <w:sz w:val="24"/>
            <w:szCs w:val="24"/>
          </w:rPr>
          <w:delText xml:space="preserve">We </w:delText>
        </w:r>
        <w:r w:rsidRPr="00503AAC" w:rsidDel="00A02177">
          <w:rPr>
            <w:rFonts w:asciiTheme="majorBidi" w:hAnsiTheme="majorBidi" w:cstheme="majorBidi"/>
            <w:sz w:val="24"/>
            <w:szCs w:val="24"/>
          </w:rPr>
          <w:delText>have telephone numbers</w:delText>
        </w:r>
        <w:r w:rsidR="00230B39" w:rsidRPr="00503AAC" w:rsidDel="00A02177">
          <w:rPr>
            <w:rFonts w:asciiTheme="majorBidi" w:hAnsiTheme="majorBidi" w:cstheme="majorBidi"/>
            <w:sz w:val="24"/>
            <w:szCs w:val="24"/>
          </w:rPr>
          <w:delText xml:space="preserve"> [and]</w:delText>
        </w:r>
        <w:r w:rsidRPr="00503AAC" w:rsidDel="00A02177">
          <w:rPr>
            <w:rFonts w:asciiTheme="majorBidi" w:hAnsiTheme="majorBidi" w:cstheme="majorBidi"/>
            <w:sz w:val="24"/>
            <w:szCs w:val="24"/>
          </w:rPr>
          <w:delText xml:space="preserve"> give her this number. </w:delText>
        </w:r>
      </w:del>
      <w:ins w:id="1799" w:author="Susan" w:date="2023-10-15T18:47:00Z">
        <w:r w:rsidR="00A02177">
          <w:rPr>
            <w:rFonts w:asciiTheme="majorBidi" w:hAnsiTheme="majorBidi" w:cstheme="majorBidi"/>
            <w:sz w:val="24"/>
            <w:szCs w:val="24"/>
          </w:rPr>
          <w:t xml:space="preserve"> </w:t>
        </w:r>
      </w:ins>
      <w:r w:rsidRPr="00503AAC">
        <w:rPr>
          <w:rFonts w:asciiTheme="majorBidi" w:hAnsiTheme="majorBidi" w:cstheme="majorBidi"/>
          <w:sz w:val="24"/>
          <w:szCs w:val="24"/>
        </w:rPr>
        <w:t>We provide the information to both the offending party and the injured party</w:t>
      </w:r>
      <w:r w:rsidR="00D56A22" w:rsidRPr="00503AAC">
        <w:rPr>
          <w:rFonts w:asciiTheme="majorBidi" w:hAnsiTheme="majorBidi" w:cstheme="majorBidi"/>
          <w:sz w:val="24"/>
          <w:szCs w:val="24"/>
        </w:rPr>
        <w:t>. W</w:t>
      </w:r>
      <w:r w:rsidR="00D04663" w:rsidRPr="00503AAC">
        <w:rPr>
          <w:rFonts w:asciiTheme="majorBidi" w:hAnsiTheme="majorBidi" w:cstheme="majorBidi"/>
          <w:sz w:val="24"/>
          <w:szCs w:val="24"/>
        </w:rPr>
        <w:t xml:space="preserve">e refer both the offending party and the injured party to the </w:t>
      </w:r>
      <w:r w:rsidR="00C42ADA" w:rsidRPr="00503AAC">
        <w:rPr>
          <w:rFonts w:asciiTheme="majorBidi" w:hAnsiTheme="majorBidi" w:cstheme="majorBidi"/>
          <w:sz w:val="24"/>
          <w:szCs w:val="24"/>
        </w:rPr>
        <w:t>DVPCs</w:t>
      </w:r>
      <w:r w:rsidR="00D04663" w:rsidRPr="00503AAC">
        <w:rPr>
          <w:rFonts w:asciiTheme="majorBidi" w:hAnsiTheme="majorBidi" w:cstheme="majorBidi"/>
          <w:sz w:val="24"/>
          <w:szCs w:val="24"/>
        </w:rPr>
        <w:t xml:space="preserve">… </w:t>
      </w:r>
      <w:del w:id="1800" w:author="Susan" w:date="2023-10-15T18:45:00Z">
        <w:r w:rsidR="00D04663" w:rsidRPr="00503AAC" w:rsidDel="00A02177">
          <w:rPr>
            <w:rFonts w:asciiTheme="majorBidi" w:hAnsiTheme="majorBidi" w:cstheme="majorBidi"/>
            <w:sz w:val="24"/>
            <w:szCs w:val="24"/>
          </w:rPr>
          <w:delText>If we think there’s a problem, that the person is at some kind of risk, that they’</w:delText>
        </w:r>
        <w:r w:rsidR="00D748D8" w:rsidRPr="00503AAC" w:rsidDel="00A02177">
          <w:rPr>
            <w:rFonts w:asciiTheme="majorBidi" w:hAnsiTheme="majorBidi" w:cstheme="majorBidi"/>
            <w:sz w:val="24"/>
            <w:szCs w:val="24"/>
          </w:rPr>
          <w:delText>r</w:delText>
        </w:r>
        <w:r w:rsidR="00D04663" w:rsidRPr="00503AAC" w:rsidDel="00A02177">
          <w:rPr>
            <w:rFonts w:asciiTheme="majorBidi" w:hAnsiTheme="majorBidi" w:cstheme="majorBidi"/>
            <w:sz w:val="24"/>
            <w:szCs w:val="24"/>
          </w:rPr>
          <w:delText>e experienc</w:delText>
        </w:r>
        <w:r w:rsidR="00D748D8" w:rsidRPr="00503AAC" w:rsidDel="00A02177">
          <w:rPr>
            <w:rFonts w:asciiTheme="majorBidi" w:hAnsiTheme="majorBidi" w:cstheme="majorBidi"/>
            <w:sz w:val="24"/>
            <w:szCs w:val="24"/>
          </w:rPr>
          <w:delText>ing</w:delText>
        </w:r>
        <w:r w:rsidR="00D04663" w:rsidRPr="00503AAC" w:rsidDel="00A02177">
          <w:rPr>
            <w:rFonts w:asciiTheme="majorBidi" w:hAnsiTheme="majorBidi" w:cstheme="majorBidi"/>
            <w:sz w:val="24"/>
            <w:szCs w:val="24"/>
          </w:rPr>
          <w:delText xml:space="preserve"> </w:delText>
        </w:r>
        <w:r w:rsidR="00D748D8" w:rsidRPr="00503AAC" w:rsidDel="00A02177">
          <w:rPr>
            <w:rFonts w:asciiTheme="majorBidi" w:hAnsiTheme="majorBidi" w:cstheme="majorBidi"/>
            <w:sz w:val="24"/>
            <w:szCs w:val="24"/>
          </w:rPr>
          <w:delText>abuse</w:delText>
        </w:r>
        <w:r w:rsidR="00D04663" w:rsidRPr="00503AAC" w:rsidDel="00A02177">
          <w:rPr>
            <w:rFonts w:asciiTheme="majorBidi" w:hAnsiTheme="majorBidi" w:cstheme="majorBidi"/>
            <w:sz w:val="24"/>
            <w:szCs w:val="24"/>
          </w:rPr>
          <w:delText xml:space="preserve"> and aren’t fully acknowledging it, we make them aware of how we see things</w:delText>
        </w:r>
        <w:r w:rsidR="003A325A" w:rsidRPr="00503AAC" w:rsidDel="00A02177">
          <w:rPr>
            <w:rFonts w:asciiTheme="majorBidi" w:hAnsiTheme="majorBidi" w:cstheme="majorBidi"/>
            <w:sz w:val="24"/>
            <w:szCs w:val="24"/>
          </w:rPr>
          <w:delText xml:space="preserve"> </w:delText>
        </w:r>
      </w:del>
      <w:r w:rsidR="0064292E" w:rsidRPr="00503AAC">
        <w:rPr>
          <w:rFonts w:asciiTheme="majorBidi" w:hAnsiTheme="majorBidi" w:cstheme="majorBidi"/>
          <w:sz w:val="24"/>
          <w:szCs w:val="24"/>
        </w:rPr>
        <w:t>(GZ, social worker)</w:t>
      </w:r>
      <w:r w:rsidR="003A325A" w:rsidRPr="00503AAC">
        <w:rPr>
          <w:rFonts w:asciiTheme="majorBidi" w:hAnsiTheme="majorBidi" w:cstheme="majorBidi"/>
          <w:sz w:val="24"/>
          <w:szCs w:val="24"/>
        </w:rPr>
        <w:t>.</w:t>
      </w:r>
    </w:p>
    <w:p w14:paraId="30843E0C" w14:textId="1B5926EC" w:rsidR="003E70D1" w:rsidRPr="00503AAC" w:rsidRDefault="00A02177" w:rsidP="00A15921">
      <w:pPr>
        <w:spacing w:line="480" w:lineRule="auto"/>
        <w:jc w:val="both"/>
        <w:rPr>
          <w:rFonts w:asciiTheme="majorBidi" w:hAnsiTheme="majorBidi" w:cstheme="majorBidi"/>
          <w:sz w:val="24"/>
          <w:szCs w:val="24"/>
        </w:rPr>
      </w:pPr>
      <w:ins w:id="1801" w:author="Susan" w:date="2023-10-15T18:46:00Z">
        <w:r>
          <w:rPr>
            <w:rFonts w:asciiTheme="majorBidi" w:hAnsiTheme="majorBidi" w:cstheme="majorBidi"/>
            <w:sz w:val="24"/>
            <w:szCs w:val="24"/>
          </w:rPr>
          <w:t xml:space="preserve">Here, </w:t>
        </w:r>
      </w:ins>
      <w:del w:id="1802" w:author="Susan" w:date="2023-10-15T18:46:00Z">
        <w:r w:rsidR="00230B39" w:rsidRPr="00503AAC" w:rsidDel="00A02177">
          <w:rPr>
            <w:rFonts w:asciiTheme="majorBidi" w:hAnsiTheme="majorBidi" w:cstheme="majorBidi"/>
            <w:sz w:val="24"/>
            <w:szCs w:val="24"/>
          </w:rPr>
          <w:delText xml:space="preserve">By </w:delText>
        </w:r>
        <w:r w:rsidR="00D748D8" w:rsidRPr="00503AAC" w:rsidDel="00A02177">
          <w:rPr>
            <w:rFonts w:asciiTheme="majorBidi" w:hAnsiTheme="majorBidi" w:cstheme="majorBidi"/>
            <w:sz w:val="24"/>
            <w:szCs w:val="24"/>
          </w:rPr>
          <w:delText>explain</w:delText>
        </w:r>
        <w:r w:rsidR="00230B39" w:rsidRPr="00503AAC" w:rsidDel="00A02177">
          <w:rPr>
            <w:rFonts w:asciiTheme="majorBidi" w:hAnsiTheme="majorBidi" w:cstheme="majorBidi"/>
            <w:sz w:val="24"/>
            <w:szCs w:val="24"/>
          </w:rPr>
          <w:delText>ing</w:delText>
        </w:r>
        <w:r w:rsidR="00D748D8" w:rsidRPr="00503AAC" w:rsidDel="00A02177">
          <w:rPr>
            <w:rFonts w:asciiTheme="majorBidi" w:hAnsiTheme="majorBidi" w:cstheme="majorBidi"/>
            <w:sz w:val="24"/>
            <w:szCs w:val="24"/>
          </w:rPr>
          <w:delText xml:space="preserve"> that the assistance </w:delText>
        </w:r>
      </w:del>
      <w:ins w:id="1803" w:author="Susan Elster" w:date="2023-10-14T20:36:00Z">
        <w:del w:id="1804" w:author="Susan" w:date="2023-10-15T18:46:00Z">
          <w:r w:rsidR="00E87486" w:rsidDel="00A02177">
            <w:rPr>
              <w:rFonts w:asciiTheme="majorBidi" w:hAnsiTheme="majorBidi" w:cstheme="majorBidi"/>
              <w:sz w:val="24"/>
              <w:szCs w:val="24"/>
            </w:rPr>
            <w:delText>A</w:delText>
          </w:r>
          <w:r w:rsidR="00E87486" w:rsidRPr="00503AAC" w:rsidDel="00A02177">
            <w:rPr>
              <w:rFonts w:asciiTheme="majorBidi" w:hAnsiTheme="majorBidi" w:cstheme="majorBidi"/>
              <w:sz w:val="24"/>
              <w:szCs w:val="24"/>
            </w:rPr>
            <w:delText xml:space="preserve">ssistance </w:delText>
          </w:r>
        </w:del>
      </w:ins>
      <w:del w:id="1805" w:author="Susan" w:date="2023-10-15T18:46:00Z">
        <w:r w:rsidR="00D748D8" w:rsidRPr="00503AAC" w:rsidDel="00A02177">
          <w:rPr>
            <w:rFonts w:asciiTheme="majorBidi" w:hAnsiTheme="majorBidi" w:cstheme="majorBidi"/>
            <w:sz w:val="24"/>
            <w:szCs w:val="24"/>
          </w:rPr>
          <w:delText>units</w:delText>
        </w:r>
        <w:r w:rsidR="00686315" w:rsidRPr="00503AAC" w:rsidDel="00A02177">
          <w:rPr>
            <w:rFonts w:asciiTheme="majorBidi" w:hAnsiTheme="majorBidi" w:cstheme="majorBidi"/>
            <w:sz w:val="24"/>
            <w:szCs w:val="24"/>
          </w:rPr>
          <w:delText xml:space="preserve"> </w:delText>
        </w:r>
      </w:del>
      <w:ins w:id="1806" w:author="Susan Elster" w:date="2023-10-14T20:36:00Z">
        <w:del w:id="1807" w:author="Susan" w:date="2023-10-15T18:46:00Z">
          <w:r w:rsidR="00E87486" w:rsidDel="00A02177">
            <w:rPr>
              <w:rFonts w:asciiTheme="majorBidi" w:hAnsiTheme="majorBidi" w:cstheme="majorBidi"/>
              <w:sz w:val="24"/>
              <w:szCs w:val="24"/>
            </w:rPr>
            <w:delText>U</w:delText>
          </w:r>
          <w:r w:rsidR="00E87486" w:rsidRPr="00503AAC" w:rsidDel="00A02177">
            <w:rPr>
              <w:rFonts w:asciiTheme="majorBidi" w:hAnsiTheme="majorBidi" w:cstheme="majorBidi"/>
              <w:sz w:val="24"/>
              <w:szCs w:val="24"/>
            </w:rPr>
            <w:delText xml:space="preserve">nits </w:delText>
          </w:r>
        </w:del>
      </w:ins>
      <w:del w:id="1808" w:author="Susan" w:date="2023-10-15T18:46:00Z">
        <w:r w:rsidR="00230B39" w:rsidRPr="00503AAC" w:rsidDel="00A02177">
          <w:rPr>
            <w:rFonts w:asciiTheme="majorBidi" w:hAnsiTheme="majorBidi" w:cstheme="majorBidi"/>
            <w:sz w:val="24"/>
            <w:szCs w:val="24"/>
          </w:rPr>
          <w:delText xml:space="preserve">use </w:delText>
        </w:r>
        <w:r w:rsidR="00D748D8" w:rsidRPr="00503AAC" w:rsidDel="00A02177">
          <w:rPr>
            <w:rFonts w:asciiTheme="majorBidi" w:hAnsiTheme="majorBidi" w:cstheme="majorBidi"/>
            <w:sz w:val="24"/>
            <w:szCs w:val="24"/>
          </w:rPr>
          <w:delText xml:space="preserve">a form to refer </w:delText>
        </w:r>
        <w:r w:rsidR="00230B39" w:rsidRPr="00503AAC" w:rsidDel="00A02177">
          <w:rPr>
            <w:rFonts w:asciiTheme="majorBidi" w:hAnsiTheme="majorBidi" w:cstheme="majorBidi"/>
            <w:sz w:val="24"/>
            <w:szCs w:val="24"/>
          </w:rPr>
          <w:delText>a</w:delText>
        </w:r>
        <w:r w:rsidR="00D748D8" w:rsidRPr="00503AAC" w:rsidDel="00A02177">
          <w:rPr>
            <w:rFonts w:asciiTheme="majorBidi" w:hAnsiTheme="majorBidi" w:cstheme="majorBidi"/>
            <w:sz w:val="24"/>
            <w:szCs w:val="24"/>
          </w:rPr>
          <w:delText xml:space="preserve"> woman to a </w:delText>
        </w:r>
        <w:r w:rsidR="00C42ADA" w:rsidRPr="00503AAC" w:rsidDel="00A02177">
          <w:rPr>
            <w:rFonts w:asciiTheme="majorBidi" w:hAnsiTheme="majorBidi" w:cstheme="majorBidi"/>
            <w:sz w:val="24"/>
            <w:szCs w:val="24"/>
          </w:rPr>
          <w:delText>DVPC</w:delText>
        </w:r>
        <w:r w:rsidR="00230B39" w:rsidRPr="00503AAC" w:rsidDel="00A02177">
          <w:rPr>
            <w:rFonts w:asciiTheme="majorBidi" w:hAnsiTheme="majorBidi" w:cstheme="majorBidi"/>
            <w:sz w:val="24"/>
            <w:szCs w:val="24"/>
          </w:rPr>
          <w:delText>,</w:delText>
        </w:r>
      </w:del>
      <w:r w:rsidR="00230B39" w:rsidRPr="00503AAC">
        <w:rPr>
          <w:rFonts w:asciiTheme="majorBidi" w:hAnsiTheme="majorBidi" w:cstheme="majorBidi"/>
          <w:sz w:val="24"/>
          <w:szCs w:val="24"/>
        </w:rPr>
        <w:t xml:space="preserve"> the interviewee</w:t>
      </w:r>
      <w:r w:rsidR="00D748D8" w:rsidRPr="00503AAC">
        <w:rPr>
          <w:rFonts w:asciiTheme="majorBidi" w:hAnsiTheme="majorBidi" w:cstheme="majorBidi"/>
          <w:sz w:val="24"/>
          <w:szCs w:val="24"/>
        </w:rPr>
        <w:t xml:space="preserve"> expresses the </w:t>
      </w:r>
      <w:r w:rsidR="00B170FA" w:rsidRPr="00503AAC">
        <w:rPr>
          <w:rFonts w:asciiTheme="majorBidi" w:hAnsiTheme="majorBidi" w:cstheme="majorBidi"/>
          <w:sz w:val="24"/>
          <w:szCs w:val="24"/>
        </w:rPr>
        <w:t xml:space="preserve">dominant </w:t>
      </w:r>
      <w:r w:rsidR="00D748D8" w:rsidRPr="00503AAC">
        <w:rPr>
          <w:rFonts w:asciiTheme="majorBidi" w:hAnsiTheme="majorBidi" w:cstheme="majorBidi"/>
          <w:sz w:val="24"/>
          <w:szCs w:val="24"/>
        </w:rPr>
        <w:t xml:space="preserve">mediating institutional logic </w:t>
      </w:r>
      <w:r w:rsidR="00230B39" w:rsidRPr="00503AAC">
        <w:rPr>
          <w:rFonts w:asciiTheme="majorBidi" w:hAnsiTheme="majorBidi" w:cstheme="majorBidi"/>
          <w:sz w:val="24"/>
          <w:szCs w:val="24"/>
        </w:rPr>
        <w:t>that aims</w:t>
      </w:r>
      <w:r w:rsidR="00D748D8" w:rsidRPr="00503AAC">
        <w:rPr>
          <w:rFonts w:asciiTheme="majorBidi" w:hAnsiTheme="majorBidi" w:cstheme="majorBidi"/>
          <w:sz w:val="24"/>
          <w:szCs w:val="24"/>
        </w:rPr>
        <w:t xml:space="preserve"> to preserve </w:t>
      </w:r>
      <w:r w:rsidR="00230B39" w:rsidRPr="00503AAC">
        <w:rPr>
          <w:rFonts w:asciiTheme="majorBidi" w:hAnsiTheme="majorBidi" w:cstheme="majorBidi"/>
          <w:sz w:val="24"/>
          <w:szCs w:val="24"/>
        </w:rPr>
        <w:t>a</w:t>
      </w:r>
      <w:r w:rsidR="00D748D8" w:rsidRPr="00503AAC">
        <w:rPr>
          <w:rFonts w:asciiTheme="majorBidi" w:hAnsiTheme="majorBidi" w:cstheme="majorBidi"/>
          <w:sz w:val="24"/>
          <w:szCs w:val="24"/>
        </w:rPr>
        <w:t xml:space="preserve"> </w:t>
      </w:r>
      <w:ins w:id="1809" w:author="Susan" w:date="2023-10-15T18:45:00Z">
        <w:r>
          <w:rPr>
            <w:rFonts w:asciiTheme="majorBidi" w:hAnsiTheme="majorBidi" w:cstheme="majorBidi"/>
            <w:sz w:val="24"/>
            <w:szCs w:val="24"/>
          </w:rPr>
          <w:t>“</w:t>
        </w:r>
      </w:ins>
      <w:del w:id="1810" w:author="Susan" w:date="2023-10-15T18:45:00Z">
        <w:r w:rsidR="00230B39" w:rsidRPr="00503AAC" w:rsidDel="00A02177">
          <w:rPr>
            <w:rFonts w:asciiTheme="majorBidi" w:hAnsiTheme="majorBidi" w:cstheme="majorBidi"/>
            <w:sz w:val="24"/>
            <w:szCs w:val="24"/>
          </w:rPr>
          <w:delText>‘</w:delText>
        </w:r>
      </w:del>
      <w:r w:rsidR="00D748D8" w:rsidRPr="00503AAC">
        <w:rPr>
          <w:rFonts w:asciiTheme="majorBidi" w:hAnsiTheme="majorBidi" w:cstheme="majorBidi"/>
          <w:sz w:val="24"/>
          <w:szCs w:val="24"/>
        </w:rPr>
        <w:t>symmetric</w:t>
      </w:r>
      <w:r w:rsidR="00230B39" w:rsidRPr="00503AAC">
        <w:rPr>
          <w:rFonts w:asciiTheme="majorBidi" w:hAnsiTheme="majorBidi" w:cstheme="majorBidi"/>
          <w:sz w:val="24"/>
          <w:szCs w:val="24"/>
        </w:rPr>
        <w:t>al</w:t>
      </w:r>
      <w:ins w:id="1811" w:author="Susan" w:date="2023-10-15T18:45:00Z">
        <w:r>
          <w:rPr>
            <w:rFonts w:asciiTheme="majorBidi" w:hAnsiTheme="majorBidi" w:cstheme="majorBidi"/>
            <w:sz w:val="24"/>
            <w:szCs w:val="24"/>
          </w:rPr>
          <w:t>”</w:t>
        </w:r>
      </w:ins>
      <w:del w:id="1812" w:author="Susan" w:date="2023-10-15T18:45:00Z">
        <w:r w:rsidR="00230B39" w:rsidRPr="00503AAC" w:rsidDel="00A02177">
          <w:rPr>
            <w:rFonts w:asciiTheme="majorBidi" w:hAnsiTheme="majorBidi" w:cstheme="majorBidi"/>
            <w:sz w:val="24"/>
            <w:szCs w:val="24"/>
          </w:rPr>
          <w:delText>’</w:delText>
        </w:r>
      </w:del>
      <w:r w:rsidR="00230B39" w:rsidRPr="00503AAC">
        <w:rPr>
          <w:rFonts w:asciiTheme="majorBidi" w:hAnsiTheme="majorBidi" w:cstheme="majorBidi"/>
          <w:sz w:val="24"/>
          <w:szCs w:val="24"/>
        </w:rPr>
        <w:t xml:space="preserve"> balance</w:t>
      </w:r>
      <w:r w:rsidR="00D748D8" w:rsidRPr="00503AAC">
        <w:rPr>
          <w:rFonts w:asciiTheme="majorBidi" w:hAnsiTheme="majorBidi" w:cstheme="majorBidi"/>
          <w:sz w:val="24"/>
          <w:szCs w:val="24"/>
        </w:rPr>
        <w:t xml:space="preserve"> between the partners.</w:t>
      </w:r>
      <w:r w:rsidR="008E1F41" w:rsidRPr="00503AAC">
        <w:rPr>
          <w:rFonts w:asciiTheme="majorBidi" w:hAnsiTheme="majorBidi" w:cstheme="majorBidi"/>
          <w:sz w:val="24"/>
          <w:szCs w:val="24"/>
        </w:rPr>
        <w:t xml:space="preserve"> </w:t>
      </w:r>
      <w:r w:rsidR="00686100" w:rsidRPr="00503AAC">
        <w:rPr>
          <w:rFonts w:asciiTheme="majorBidi" w:hAnsiTheme="majorBidi" w:cstheme="majorBidi"/>
          <w:sz w:val="24"/>
          <w:szCs w:val="24"/>
        </w:rPr>
        <w:t>Apparently,</w:t>
      </w:r>
      <w:r w:rsidR="008E1F41" w:rsidRPr="00503AAC">
        <w:rPr>
          <w:rFonts w:asciiTheme="majorBidi" w:hAnsiTheme="majorBidi" w:cstheme="majorBidi"/>
          <w:sz w:val="24"/>
          <w:szCs w:val="24"/>
        </w:rPr>
        <w:t xml:space="preserve"> </w:t>
      </w:r>
      <w:r w:rsidR="00364D4A">
        <w:rPr>
          <w:rFonts w:asciiTheme="majorBidi" w:hAnsiTheme="majorBidi" w:cstheme="majorBidi"/>
          <w:sz w:val="24"/>
          <w:szCs w:val="24"/>
        </w:rPr>
        <w:t xml:space="preserve">ensuring that both partners </w:t>
      </w:r>
      <w:r w:rsidR="008E1F41" w:rsidRPr="00503AAC">
        <w:rPr>
          <w:rFonts w:asciiTheme="majorBidi" w:hAnsiTheme="majorBidi" w:cstheme="majorBidi"/>
          <w:sz w:val="24"/>
          <w:szCs w:val="24"/>
        </w:rPr>
        <w:t>sign</w:t>
      </w:r>
      <w:del w:id="1813" w:author="Susan Elster" w:date="2023-10-14T20:34:00Z">
        <w:r w:rsidR="00364D4A" w:rsidDel="00E87486">
          <w:rPr>
            <w:rFonts w:asciiTheme="majorBidi" w:hAnsiTheme="majorBidi" w:cstheme="majorBidi"/>
            <w:sz w:val="24"/>
            <w:szCs w:val="24"/>
          </w:rPr>
          <w:delText>ed</w:delText>
        </w:r>
      </w:del>
      <w:r w:rsidR="00364D4A">
        <w:rPr>
          <w:rFonts w:asciiTheme="majorBidi" w:hAnsiTheme="majorBidi" w:cstheme="majorBidi"/>
          <w:sz w:val="24"/>
          <w:szCs w:val="24"/>
        </w:rPr>
        <w:t xml:space="preserve"> the </w:t>
      </w:r>
      <w:ins w:id="1814" w:author="Susan" w:date="2023-10-15T18:46:00Z">
        <w:r>
          <w:rPr>
            <w:rFonts w:asciiTheme="majorBidi" w:hAnsiTheme="majorBidi" w:cstheme="majorBidi"/>
            <w:sz w:val="24"/>
            <w:szCs w:val="24"/>
          </w:rPr>
          <w:t xml:space="preserve">DVPC referral </w:t>
        </w:r>
      </w:ins>
      <w:r w:rsidR="00364D4A">
        <w:rPr>
          <w:rFonts w:asciiTheme="majorBidi" w:hAnsiTheme="majorBidi" w:cstheme="majorBidi"/>
          <w:sz w:val="24"/>
          <w:szCs w:val="24"/>
        </w:rPr>
        <w:t>form</w:t>
      </w:r>
      <w:r w:rsidR="008E1F41" w:rsidRPr="00503AAC">
        <w:rPr>
          <w:rFonts w:asciiTheme="majorBidi" w:hAnsiTheme="majorBidi" w:cstheme="majorBidi"/>
          <w:sz w:val="24"/>
          <w:szCs w:val="24"/>
        </w:rPr>
        <w:t xml:space="preserve"> validates </w:t>
      </w:r>
      <w:del w:id="1815" w:author="Susan" w:date="2023-10-15T18:46:00Z">
        <w:r w:rsidR="003E70D1" w:rsidRPr="00503AAC" w:rsidDel="00A02177">
          <w:rPr>
            <w:rFonts w:asciiTheme="majorBidi" w:hAnsiTheme="majorBidi" w:cstheme="majorBidi"/>
            <w:sz w:val="24"/>
            <w:szCs w:val="24"/>
          </w:rPr>
          <w:delText xml:space="preserve">the fact </w:delText>
        </w:r>
      </w:del>
      <w:r w:rsidR="00686100" w:rsidRPr="00503AAC">
        <w:rPr>
          <w:rFonts w:asciiTheme="majorBidi" w:hAnsiTheme="majorBidi" w:cstheme="majorBidi"/>
          <w:sz w:val="24"/>
          <w:szCs w:val="24"/>
        </w:rPr>
        <w:t xml:space="preserve">that </w:t>
      </w:r>
      <w:ins w:id="1816" w:author="Susan" w:date="2023-10-15T18:46:00Z">
        <w:r>
          <w:rPr>
            <w:rFonts w:asciiTheme="majorBidi" w:hAnsiTheme="majorBidi" w:cstheme="majorBidi"/>
            <w:sz w:val="24"/>
            <w:szCs w:val="24"/>
          </w:rPr>
          <w:t xml:space="preserve">the </w:t>
        </w:r>
      </w:ins>
      <w:r w:rsidR="008E1F41" w:rsidRPr="00503AAC">
        <w:rPr>
          <w:rFonts w:asciiTheme="majorBidi" w:hAnsiTheme="majorBidi" w:cstheme="majorBidi"/>
          <w:sz w:val="24"/>
          <w:szCs w:val="24"/>
        </w:rPr>
        <w:t>information has been relayed</w:t>
      </w:r>
      <w:r w:rsidR="003E70D1" w:rsidRPr="00503AAC">
        <w:rPr>
          <w:rFonts w:asciiTheme="majorBidi" w:hAnsiTheme="majorBidi" w:cstheme="majorBidi"/>
          <w:sz w:val="24"/>
          <w:szCs w:val="24"/>
        </w:rPr>
        <w:t xml:space="preserve"> to the injured party</w:t>
      </w:r>
      <w:ins w:id="1817" w:author="Susan" w:date="2023-10-15T18:47:00Z">
        <w:r>
          <w:rPr>
            <w:rFonts w:asciiTheme="majorBidi" w:hAnsiTheme="majorBidi" w:cstheme="majorBidi"/>
            <w:sz w:val="24"/>
            <w:szCs w:val="24"/>
          </w:rPr>
          <w:t xml:space="preserve"> while also transferring</w:t>
        </w:r>
      </w:ins>
      <w:del w:id="1818" w:author="Susan" w:date="2023-10-15T18:47:00Z">
        <w:r w:rsidR="003E70D1" w:rsidRPr="00503AAC" w:rsidDel="00A02177">
          <w:rPr>
            <w:rFonts w:asciiTheme="majorBidi" w:hAnsiTheme="majorBidi" w:cstheme="majorBidi"/>
            <w:sz w:val="24"/>
            <w:szCs w:val="24"/>
          </w:rPr>
          <w:delText xml:space="preserve"> and, with </w:delText>
        </w:r>
        <w:r w:rsidR="008E1F41" w:rsidRPr="00503AAC" w:rsidDel="00A02177">
          <w:rPr>
            <w:rFonts w:asciiTheme="majorBidi" w:hAnsiTheme="majorBidi" w:cstheme="majorBidi"/>
            <w:sz w:val="24"/>
            <w:szCs w:val="24"/>
          </w:rPr>
          <w:delText>the referral</w:delText>
        </w:r>
        <w:r w:rsidR="00686315" w:rsidRPr="00503AAC" w:rsidDel="00A02177">
          <w:rPr>
            <w:rFonts w:asciiTheme="majorBidi" w:hAnsiTheme="majorBidi" w:cstheme="majorBidi"/>
            <w:sz w:val="24"/>
            <w:szCs w:val="24"/>
          </w:rPr>
          <w:delText>,</w:delText>
        </w:r>
        <w:r w:rsidR="008E1F41" w:rsidRPr="00503AAC" w:rsidDel="00A02177">
          <w:rPr>
            <w:rFonts w:asciiTheme="majorBidi" w:hAnsiTheme="majorBidi" w:cstheme="majorBidi"/>
            <w:sz w:val="24"/>
            <w:szCs w:val="24"/>
          </w:rPr>
          <w:delText xml:space="preserve"> </w:delText>
        </w:r>
        <w:r w:rsidR="003E70D1" w:rsidRPr="00503AAC" w:rsidDel="00A02177">
          <w:rPr>
            <w:rFonts w:asciiTheme="majorBidi" w:hAnsiTheme="majorBidi" w:cstheme="majorBidi"/>
            <w:sz w:val="24"/>
            <w:szCs w:val="24"/>
          </w:rPr>
          <w:delText>so too is</w:delText>
        </w:r>
      </w:del>
      <w:r w:rsidR="003E70D1" w:rsidRPr="00503AAC">
        <w:rPr>
          <w:rFonts w:asciiTheme="majorBidi" w:hAnsiTheme="majorBidi" w:cstheme="majorBidi"/>
          <w:sz w:val="24"/>
          <w:szCs w:val="24"/>
        </w:rPr>
        <w:t xml:space="preserve"> </w:t>
      </w:r>
      <w:r w:rsidR="008E1F41" w:rsidRPr="00503AAC">
        <w:rPr>
          <w:rFonts w:asciiTheme="majorBidi" w:hAnsiTheme="majorBidi" w:cstheme="majorBidi"/>
          <w:sz w:val="24"/>
          <w:szCs w:val="24"/>
        </w:rPr>
        <w:t xml:space="preserve">responsibility for dealing with the abuse </w:t>
      </w:r>
      <w:del w:id="1819" w:author="Susan" w:date="2023-10-15T18:47:00Z">
        <w:r w:rsidR="008E1F41" w:rsidRPr="00503AAC" w:rsidDel="00A02177">
          <w:rPr>
            <w:rFonts w:asciiTheme="majorBidi" w:hAnsiTheme="majorBidi" w:cstheme="majorBidi"/>
            <w:sz w:val="24"/>
            <w:szCs w:val="24"/>
          </w:rPr>
          <w:delText xml:space="preserve">transferred </w:delText>
        </w:r>
      </w:del>
      <w:r w:rsidR="008E1F41" w:rsidRPr="00503AAC">
        <w:rPr>
          <w:rFonts w:asciiTheme="majorBidi" w:hAnsiTheme="majorBidi" w:cstheme="majorBidi"/>
          <w:sz w:val="24"/>
          <w:szCs w:val="24"/>
        </w:rPr>
        <w:t xml:space="preserve">to the </w:t>
      </w:r>
      <w:r w:rsidR="00C42ADA" w:rsidRPr="00503AAC">
        <w:rPr>
          <w:rFonts w:asciiTheme="majorBidi" w:hAnsiTheme="majorBidi" w:cstheme="majorBidi"/>
          <w:sz w:val="24"/>
          <w:szCs w:val="24"/>
        </w:rPr>
        <w:t>DVPCs</w:t>
      </w:r>
      <w:r w:rsidR="008E1F41" w:rsidRPr="00503AAC">
        <w:rPr>
          <w:rFonts w:asciiTheme="majorBidi" w:hAnsiTheme="majorBidi" w:cstheme="majorBidi"/>
          <w:sz w:val="24"/>
          <w:szCs w:val="24"/>
        </w:rPr>
        <w:t>.</w:t>
      </w:r>
      <w:r w:rsidR="00330BF9" w:rsidRPr="00503AAC">
        <w:rPr>
          <w:rFonts w:asciiTheme="majorBidi" w:hAnsiTheme="majorBidi" w:cstheme="majorBidi"/>
          <w:sz w:val="24"/>
          <w:szCs w:val="24"/>
        </w:rPr>
        <w:t xml:space="preserve"> </w:t>
      </w:r>
      <w:r w:rsidR="008E1F41" w:rsidRPr="00503AAC">
        <w:rPr>
          <w:rFonts w:asciiTheme="majorBidi" w:hAnsiTheme="majorBidi" w:cstheme="majorBidi"/>
          <w:sz w:val="24"/>
          <w:szCs w:val="24"/>
        </w:rPr>
        <w:t xml:space="preserve"> </w:t>
      </w:r>
    </w:p>
    <w:p w14:paraId="7E04B26E" w14:textId="5292437F" w:rsidR="00925BD2" w:rsidRPr="00503AAC" w:rsidRDefault="008E1F41" w:rsidP="009714C8">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 xml:space="preserve">The </w:t>
      </w:r>
      <w:r w:rsidR="00364D4A">
        <w:rPr>
          <w:rFonts w:asciiTheme="majorBidi" w:hAnsiTheme="majorBidi" w:cstheme="majorBidi"/>
          <w:sz w:val="24"/>
          <w:szCs w:val="24"/>
        </w:rPr>
        <w:t>social worker</w:t>
      </w:r>
      <w:r w:rsidRPr="00503AAC">
        <w:rPr>
          <w:rFonts w:asciiTheme="majorBidi" w:hAnsiTheme="majorBidi" w:cstheme="majorBidi"/>
          <w:sz w:val="24"/>
          <w:szCs w:val="24"/>
        </w:rPr>
        <w:t xml:space="preserve"> </w:t>
      </w:r>
      <w:r w:rsidR="00364D4A">
        <w:rPr>
          <w:rFonts w:asciiTheme="majorBidi" w:hAnsiTheme="majorBidi" w:cstheme="majorBidi"/>
          <w:sz w:val="24"/>
          <w:szCs w:val="24"/>
        </w:rPr>
        <w:t>ensures</w:t>
      </w:r>
      <w:r w:rsidRPr="00503AAC">
        <w:rPr>
          <w:rFonts w:asciiTheme="majorBidi" w:hAnsiTheme="majorBidi" w:cstheme="majorBidi"/>
          <w:sz w:val="24"/>
          <w:szCs w:val="24"/>
        </w:rPr>
        <w:t xml:space="preserve"> neutrality as she speaks, implying that </w:t>
      </w:r>
      <w:r w:rsidR="00D56A22" w:rsidRPr="00503AAC">
        <w:rPr>
          <w:rFonts w:asciiTheme="majorBidi" w:hAnsiTheme="majorBidi" w:cstheme="majorBidi"/>
          <w:sz w:val="24"/>
          <w:szCs w:val="24"/>
        </w:rPr>
        <w:t xml:space="preserve">either </w:t>
      </w:r>
      <w:r w:rsidR="009F3205" w:rsidRPr="00503AAC">
        <w:rPr>
          <w:rFonts w:asciiTheme="majorBidi" w:hAnsiTheme="majorBidi" w:cstheme="majorBidi"/>
          <w:sz w:val="24"/>
          <w:szCs w:val="24"/>
        </w:rPr>
        <w:t xml:space="preserve">of the </w:t>
      </w:r>
      <w:r w:rsidR="00D56A22" w:rsidRPr="00503AAC">
        <w:rPr>
          <w:rFonts w:asciiTheme="majorBidi" w:hAnsiTheme="majorBidi" w:cstheme="majorBidi"/>
          <w:sz w:val="24"/>
          <w:szCs w:val="24"/>
        </w:rPr>
        <w:t>partner</w:t>
      </w:r>
      <w:r w:rsidR="009F3205" w:rsidRPr="00503AAC">
        <w:rPr>
          <w:rFonts w:asciiTheme="majorBidi" w:hAnsiTheme="majorBidi" w:cstheme="majorBidi"/>
          <w:sz w:val="24"/>
          <w:szCs w:val="24"/>
        </w:rPr>
        <w:t>s</w:t>
      </w:r>
      <w:r w:rsidRPr="00503AAC">
        <w:rPr>
          <w:rFonts w:asciiTheme="majorBidi" w:hAnsiTheme="majorBidi" w:cstheme="majorBidi"/>
          <w:sz w:val="24"/>
          <w:szCs w:val="24"/>
        </w:rPr>
        <w:t xml:space="preserve"> may be the victim </w:t>
      </w:r>
      <w:r w:rsidR="003E70D1" w:rsidRPr="00503AAC">
        <w:rPr>
          <w:rFonts w:asciiTheme="majorBidi" w:hAnsiTheme="majorBidi" w:cstheme="majorBidi"/>
          <w:sz w:val="24"/>
          <w:szCs w:val="24"/>
        </w:rPr>
        <w:t>of</w:t>
      </w:r>
      <w:r w:rsidRPr="00503AAC">
        <w:rPr>
          <w:rFonts w:asciiTheme="majorBidi" w:hAnsiTheme="majorBidi" w:cstheme="majorBidi"/>
          <w:sz w:val="24"/>
          <w:szCs w:val="24"/>
        </w:rPr>
        <w:t xml:space="preserve"> abuse. </w:t>
      </w:r>
      <w:r w:rsidR="00715E82" w:rsidRPr="00503AAC">
        <w:rPr>
          <w:rFonts w:asciiTheme="majorBidi" w:hAnsiTheme="majorBidi" w:cstheme="majorBidi"/>
          <w:sz w:val="24"/>
          <w:szCs w:val="24"/>
        </w:rPr>
        <w:t>Interestingly,</w:t>
      </w:r>
      <w:r w:rsidRPr="00503AAC">
        <w:rPr>
          <w:rFonts w:asciiTheme="majorBidi" w:hAnsiTheme="majorBidi" w:cstheme="majorBidi"/>
          <w:sz w:val="24"/>
          <w:szCs w:val="24"/>
        </w:rPr>
        <w:t xml:space="preserve"> </w:t>
      </w:r>
      <w:r w:rsidR="009F3205" w:rsidRPr="00503AAC">
        <w:rPr>
          <w:rFonts w:asciiTheme="majorBidi" w:hAnsiTheme="majorBidi" w:cstheme="majorBidi"/>
          <w:sz w:val="24"/>
          <w:szCs w:val="24"/>
        </w:rPr>
        <w:t xml:space="preserve">guided by the mediating institutional logic, </w:t>
      </w:r>
      <w:r w:rsidR="00715E82" w:rsidRPr="00503AAC">
        <w:rPr>
          <w:rFonts w:asciiTheme="majorBidi" w:hAnsiTheme="majorBidi" w:cstheme="majorBidi"/>
          <w:sz w:val="24"/>
          <w:szCs w:val="24"/>
        </w:rPr>
        <w:t>the employee</w:t>
      </w:r>
      <w:r w:rsidR="009F3205" w:rsidRPr="00503AAC">
        <w:rPr>
          <w:rFonts w:asciiTheme="majorBidi" w:hAnsiTheme="majorBidi" w:cstheme="majorBidi"/>
          <w:sz w:val="24"/>
          <w:szCs w:val="24"/>
        </w:rPr>
        <w:t>’s</w:t>
      </w:r>
      <w:r w:rsidR="00715E82" w:rsidRPr="00503AAC">
        <w:rPr>
          <w:rFonts w:asciiTheme="majorBidi" w:hAnsiTheme="majorBidi" w:cstheme="majorBidi"/>
          <w:sz w:val="24"/>
          <w:szCs w:val="24"/>
        </w:rPr>
        <w:t xml:space="preserve"> </w:t>
      </w:r>
      <w:r w:rsidR="00422057" w:rsidRPr="00503AAC">
        <w:rPr>
          <w:rFonts w:asciiTheme="majorBidi" w:hAnsiTheme="majorBidi" w:cstheme="majorBidi"/>
          <w:sz w:val="24"/>
          <w:szCs w:val="24"/>
        </w:rPr>
        <w:t>actions remain</w:t>
      </w:r>
      <w:r w:rsidR="00715E82" w:rsidRPr="00503AAC">
        <w:rPr>
          <w:rFonts w:asciiTheme="majorBidi" w:hAnsiTheme="majorBidi" w:cstheme="majorBidi"/>
          <w:sz w:val="24"/>
          <w:szCs w:val="24"/>
        </w:rPr>
        <w:t xml:space="preserve"> unaffected by </w:t>
      </w:r>
      <w:r w:rsidR="006C1C26" w:rsidRPr="00503AAC">
        <w:rPr>
          <w:rFonts w:asciiTheme="majorBidi" w:hAnsiTheme="majorBidi" w:cstheme="majorBidi"/>
          <w:sz w:val="24"/>
          <w:szCs w:val="24"/>
        </w:rPr>
        <w:t>the type of abuse</w:t>
      </w:r>
      <w:r w:rsidR="00715E82" w:rsidRPr="00503AAC">
        <w:rPr>
          <w:rFonts w:asciiTheme="majorBidi" w:hAnsiTheme="majorBidi" w:cstheme="majorBidi"/>
          <w:sz w:val="24"/>
          <w:szCs w:val="24"/>
        </w:rPr>
        <w:t xml:space="preserve">, which does not allow her to </w:t>
      </w:r>
      <w:r w:rsidR="009F3205" w:rsidRPr="00503AAC">
        <w:rPr>
          <w:rFonts w:asciiTheme="majorBidi" w:hAnsiTheme="majorBidi" w:cstheme="majorBidi"/>
          <w:sz w:val="24"/>
          <w:szCs w:val="24"/>
        </w:rPr>
        <w:t xml:space="preserve">assess </w:t>
      </w:r>
      <w:r w:rsidR="00715E82" w:rsidRPr="00503AAC">
        <w:rPr>
          <w:rFonts w:asciiTheme="majorBidi" w:hAnsiTheme="majorBidi" w:cstheme="majorBidi"/>
          <w:sz w:val="24"/>
          <w:szCs w:val="24"/>
        </w:rPr>
        <w:t xml:space="preserve">the significance of information regarding economic abuse </w:t>
      </w:r>
      <w:r w:rsidR="00686100" w:rsidRPr="00503AAC">
        <w:rPr>
          <w:rFonts w:asciiTheme="majorBidi" w:hAnsiTheme="majorBidi" w:cstheme="majorBidi"/>
          <w:sz w:val="24"/>
          <w:szCs w:val="24"/>
        </w:rPr>
        <w:t>n</w:t>
      </w:r>
      <w:r w:rsidR="00715E82" w:rsidRPr="00503AAC">
        <w:rPr>
          <w:rFonts w:asciiTheme="majorBidi" w:hAnsiTheme="majorBidi" w:cstheme="majorBidi"/>
          <w:sz w:val="24"/>
          <w:szCs w:val="24"/>
        </w:rPr>
        <w:t xml:space="preserve">or </w:t>
      </w:r>
      <w:r w:rsidR="009F3205" w:rsidRPr="00503AAC">
        <w:rPr>
          <w:rFonts w:asciiTheme="majorBidi" w:hAnsiTheme="majorBidi" w:cstheme="majorBidi"/>
          <w:sz w:val="24"/>
          <w:szCs w:val="24"/>
        </w:rPr>
        <w:t xml:space="preserve">to consider what </w:t>
      </w:r>
      <w:r w:rsidR="00715E82" w:rsidRPr="00503AAC">
        <w:rPr>
          <w:rFonts w:asciiTheme="majorBidi" w:hAnsiTheme="majorBidi" w:cstheme="majorBidi"/>
          <w:sz w:val="24"/>
          <w:szCs w:val="24"/>
        </w:rPr>
        <w:t xml:space="preserve">measures </w:t>
      </w:r>
      <w:r w:rsidR="009F3205" w:rsidRPr="00503AAC">
        <w:rPr>
          <w:rFonts w:asciiTheme="majorBidi" w:hAnsiTheme="majorBidi" w:cstheme="majorBidi"/>
          <w:sz w:val="24"/>
          <w:szCs w:val="24"/>
        </w:rPr>
        <w:t xml:space="preserve">may </w:t>
      </w:r>
      <w:r w:rsidR="00715E82" w:rsidRPr="00503AAC">
        <w:rPr>
          <w:rFonts w:asciiTheme="majorBidi" w:hAnsiTheme="majorBidi" w:cstheme="majorBidi"/>
          <w:sz w:val="24"/>
          <w:szCs w:val="24"/>
        </w:rPr>
        <w:t xml:space="preserve">be taken in </w:t>
      </w:r>
      <w:r w:rsidR="009F3205" w:rsidRPr="00503AAC">
        <w:rPr>
          <w:rFonts w:asciiTheme="majorBidi" w:hAnsiTheme="majorBidi" w:cstheme="majorBidi"/>
          <w:sz w:val="24"/>
          <w:szCs w:val="24"/>
        </w:rPr>
        <w:t>response</w:t>
      </w:r>
      <w:r w:rsidR="00715E82" w:rsidRPr="00503AAC">
        <w:rPr>
          <w:rFonts w:asciiTheme="majorBidi" w:hAnsiTheme="majorBidi" w:cstheme="majorBidi"/>
          <w:sz w:val="24"/>
          <w:szCs w:val="24"/>
        </w:rPr>
        <w:t xml:space="preserve">. </w:t>
      </w:r>
      <w:r w:rsidR="009714C8" w:rsidRPr="00503AAC">
        <w:rPr>
          <w:rFonts w:asciiTheme="majorBidi" w:hAnsiTheme="majorBidi" w:cstheme="majorBidi"/>
          <w:sz w:val="24"/>
          <w:szCs w:val="24"/>
        </w:rPr>
        <w:t>In t</w:t>
      </w:r>
      <w:r w:rsidR="00C07B41" w:rsidRPr="00503AAC">
        <w:rPr>
          <w:rFonts w:asciiTheme="majorBidi" w:hAnsiTheme="majorBidi" w:cstheme="majorBidi"/>
          <w:sz w:val="24"/>
          <w:szCs w:val="24"/>
        </w:rPr>
        <w:t xml:space="preserve">he interviews conducted </w:t>
      </w:r>
      <w:ins w:id="1820" w:author="Susan Elster" w:date="2023-10-14T20:37:00Z">
        <w:r w:rsidR="00E87486">
          <w:rPr>
            <w:rFonts w:asciiTheme="majorBidi" w:hAnsiTheme="majorBidi" w:cstheme="majorBidi"/>
            <w:sz w:val="24"/>
            <w:szCs w:val="24"/>
          </w:rPr>
          <w:t xml:space="preserve">with </w:t>
        </w:r>
      </w:ins>
      <w:ins w:id="1821" w:author="Susan" w:date="2023-10-16T00:40:00Z">
        <w:r w:rsidR="003A54CA" w:rsidRPr="00503AAC">
          <w:rPr>
            <w:rFonts w:asciiTheme="majorBidi" w:hAnsiTheme="majorBidi" w:cstheme="majorBidi"/>
            <w:sz w:val="24"/>
            <w:szCs w:val="24"/>
          </w:rPr>
          <w:t>Assistance Units</w:t>
        </w:r>
        <w:r w:rsidR="003A54CA">
          <w:rPr>
            <w:rFonts w:asciiTheme="majorBidi" w:hAnsiTheme="majorBidi" w:cstheme="majorBidi"/>
            <w:sz w:val="24"/>
            <w:szCs w:val="24"/>
          </w:rPr>
          <w:t xml:space="preserve"> </w:t>
        </w:r>
      </w:ins>
      <w:ins w:id="1822" w:author="Susan Elster" w:date="2023-10-14T20:37:00Z">
        <w:r w:rsidR="00E87486">
          <w:rPr>
            <w:rFonts w:asciiTheme="majorBidi" w:hAnsiTheme="majorBidi" w:cstheme="majorBidi"/>
            <w:sz w:val="24"/>
            <w:szCs w:val="24"/>
          </w:rPr>
          <w:t xml:space="preserve">social workers </w:t>
        </w:r>
      </w:ins>
      <w:del w:id="1823" w:author="Susan" w:date="2023-10-16T00:40:00Z">
        <w:r w:rsidR="00C07B41" w:rsidRPr="00503AAC" w:rsidDel="003A54CA">
          <w:rPr>
            <w:rFonts w:asciiTheme="majorBidi" w:hAnsiTheme="majorBidi" w:cstheme="majorBidi"/>
            <w:sz w:val="24"/>
            <w:szCs w:val="24"/>
          </w:rPr>
          <w:delText>i</w:delText>
        </w:r>
        <w:r w:rsidR="004F056F" w:rsidRPr="00503AAC" w:rsidDel="003A54CA">
          <w:rPr>
            <w:rFonts w:asciiTheme="majorBidi" w:hAnsiTheme="majorBidi" w:cstheme="majorBidi"/>
            <w:sz w:val="24"/>
            <w:szCs w:val="24"/>
          </w:rPr>
          <w:delText xml:space="preserve">n the </w:delText>
        </w:r>
        <w:r w:rsidR="009F3205" w:rsidRPr="00503AAC" w:rsidDel="003A54CA">
          <w:rPr>
            <w:rFonts w:asciiTheme="majorBidi" w:hAnsiTheme="majorBidi" w:cstheme="majorBidi"/>
            <w:sz w:val="24"/>
            <w:szCs w:val="24"/>
          </w:rPr>
          <w:delText>Assistance Units</w:delText>
        </w:r>
      </w:del>
      <w:r w:rsidR="009F3205" w:rsidRPr="00503AAC">
        <w:rPr>
          <w:rFonts w:asciiTheme="majorBidi" w:hAnsiTheme="majorBidi" w:cstheme="majorBidi"/>
          <w:sz w:val="24"/>
          <w:szCs w:val="24"/>
        </w:rPr>
        <w:t xml:space="preserve">, </w:t>
      </w:r>
      <w:r w:rsidR="00330BF9" w:rsidRPr="00503AAC">
        <w:rPr>
          <w:rFonts w:asciiTheme="majorBidi" w:hAnsiTheme="majorBidi" w:cstheme="majorBidi"/>
          <w:sz w:val="24"/>
          <w:szCs w:val="24"/>
        </w:rPr>
        <w:t>a</w:t>
      </w:r>
      <w:r w:rsidR="009F3205" w:rsidRPr="00503AAC">
        <w:rPr>
          <w:rFonts w:asciiTheme="majorBidi" w:hAnsiTheme="majorBidi" w:cstheme="majorBidi"/>
          <w:sz w:val="24"/>
          <w:szCs w:val="24"/>
        </w:rPr>
        <w:t xml:space="preserve"> </w:t>
      </w:r>
      <w:r w:rsidR="00C07B41" w:rsidRPr="00503AAC">
        <w:rPr>
          <w:rFonts w:asciiTheme="majorBidi" w:hAnsiTheme="majorBidi" w:cstheme="majorBidi"/>
          <w:sz w:val="24"/>
          <w:szCs w:val="24"/>
        </w:rPr>
        <w:t xml:space="preserve">focus on </w:t>
      </w:r>
      <w:r w:rsidR="0048515B" w:rsidRPr="00503AAC">
        <w:rPr>
          <w:rFonts w:asciiTheme="majorBidi" w:hAnsiTheme="majorBidi" w:cstheme="majorBidi"/>
          <w:sz w:val="24"/>
          <w:szCs w:val="24"/>
        </w:rPr>
        <w:t xml:space="preserve">the </w:t>
      </w:r>
      <w:r w:rsidR="00E0276B" w:rsidRPr="00503AAC">
        <w:rPr>
          <w:rFonts w:asciiTheme="majorBidi" w:hAnsiTheme="majorBidi" w:cstheme="majorBidi"/>
          <w:sz w:val="24"/>
          <w:szCs w:val="24"/>
        </w:rPr>
        <w:t xml:space="preserve">risk of </w:t>
      </w:r>
      <w:r w:rsidR="00C07B41" w:rsidRPr="00503AAC">
        <w:rPr>
          <w:rFonts w:asciiTheme="majorBidi" w:hAnsiTheme="majorBidi" w:cstheme="majorBidi"/>
          <w:sz w:val="24"/>
          <w:szCs w:val="24"/>
        </w:rPr>
        <w:t>physical abuse</w:t>
      </w:r>
      <w:r w:rsidR="009714C8" w:rsidRPr="00503AAC">
        <w:rPr>
          <w:rFonts w:asciiTheme="majorBidi" w:hAnsiTheme="majorBidi" w:cstheme="majorBidi"/>
          <w:sz w:val="24"/>
          <w:szCs w:val="24"/>
        </w:rPr>
        <w:t xml:space="preserve"> emerged</w:t>
      </w:r>
      <w:r w:rsidR="00C07B41" w:rsidRPr="00503AAC">
        <w:rPr>
          <w:rFonts w:asciiTheme="majorBidi" w:hAnsiTheme="majorBidi" w:cstheme="majorBidi"/>
          <w:sz w:val="24"/>
          <w:szCs w:val="24"/>
        </w:rPr>
        <w:t xml:space="preserve">, </w:t>
      </w:r>
      <w:ins w:id="1824" w:author="Susan Elster" w:date="2023-10-14T20:37:00Z">
        <w:r w:rsidR="00E87486">
          <w:rPr>
            <w:rFonts w:asciiTheme="majorBidi" w:hAnsiTheme="majorBidi" w:cstheme="majorBidi"/>
            <w:sz w:val="24"/>
            <w:szCs w:val="24"/>
          </w:rPr>
          <w:t xml:space="preserve">while EA was </w:t>
        </w:r>
      </w:ins>
      <w:del w:id="1825" w:author="Susan Elster" w:date="2023-10-14T20:37:00Z">
        <w:r w:rsidR="00CE3B05" w:rsidRPr="00503AAC" w:rsidDel="00E87486">
          <w:rPr>
            <w:rFonts w:asciiTheme="majorBidi" w:hAnsiTheme="majorBidi" w:cstheme="majorBidi"/>
            <w:sz w:val="24"/>
            <w:szCs w:val="24"/>
          </w:rPr>
          <w:delText>with</w:delText>
        </w:r>
        <w:r w:rsidR="00C07B41" w:rsidRPr="00503AAC" w:rsidDel="00E87486">
          <w:rPr>
            <w:rFonts w:asciiTheme="majorBidi" w:hAnsiTheme="majorBidi" w:cstheme="majorBidi"/>
            <w:sz w:val="24"/>
            <w:szCs w:val="24"/>
          </w:rPr>
          <w:delText xml:space="preserve"> economic abuse </w:delText>
        </w:r>
      </w:del>
      <w:r w:rsidR="00C07B41" w:rsidRPr="00503AAC">
        <w:rPr>
          <w:rFonts w:asciiTheme="majorBidi" w:hAnsiTheme="majorBidi" w:cstheme="majorBidi"/>
          <w:sz w:val="24"/>
          <w:szCs w:val="24"/>
        </w:rPr>
        <w:t xml:space="preserve">not perceived as being a risk. The mediating institutional logic </w:t>
      </w:r>
      <w:r w:rsidR="00932306" w:rsidRPr="00503AAC">
        <w:rPr>
          <w:rFonts w:asciiTheme="majorBidi" w:hAnsiTheme="majorBidi" w:cstheme="majorBidi"/>
          <w:sz w:val="24"/>
          <w:szCs w:val="24"/>
        </w:rPr>
        <w:t>directs employees to use referral</w:t>
      </w:r>
      <w:r w:rsidR="006A371F" w:rsidRPr="00503AAC">
        <w:rPr>
          <w:rFonts w:asciiTheme="majorBidi" w:hAnsiTheme="majorBidi" w:cstheme="majorBidi"/>
          <w:sz w:val="24"/>
          <w:szCs w:val="24"/>
        </w:rPr>
        <w:t>s</w:t>
      </w:r>
      <w:r w:rsidR="00932306" w:rsidRPr="00503AAC">
        <w:rPr>
          <w:rFonts w:asciiTheme="majorBidi" w:hAnsiTheme="majorBidi" w:cstheme="majorBidi"/>
          <w:sz w:val="24"/>
          <w:szCs w:val="24"/>
        </w:rPr>
        <w:t xml:space="preserve"> as an expression of the</w:t>
      </w:r>
      <w:r w:rsidR="006A371F" w:rsidRPr="00503AAC">
        <w:rPr>
          <w:rFonts w:asciiTheme="majorBidi" w:hAnsiTheme="majorBidi" w:cstheme="majorBidi"/>
          <w:sz w:val="24"/>
          <w:szCs w:val="24"/>
        </w:rPr>
        <w:t>ir</w:t>
      </w:r>
      <w:r w:rsidR="00932306" w:rsidRPr="00503AAC">
        <w:rPr>
          <w:rFonts w:asciiTheme="majorBidi" w:hAnsiTheme="majorBidi" w:cstheme="majorBidi"/>
          <w:sz w:val="24"/>
          <w:szCs w:val="24"/>
        </w:rPr>
        <w:t xml:space="preserve"> commitment to inform and raise awareness and to recommend </w:t>
      </w:r>
      <w:r w:rsidR="00E0276B" w:rsidRPr="00503AAC">
        <w:rPr>
          <w:rFonts w:asciiTheme="majorBidi" w:hAnsiTheme="majorBidi" w:cstheme="majorBidi"/>
          <w:sz w:val="24"/>
          <w:szCs w:val="24"/>
        </w:rPr>
        <w:t xml:space="preserve">that clients </w:t>
      </w:r>
      <w:r w:rsidR="00932306" w:rsidRPr="00503AAC">
        <w:rPr>
          <w:rFonts w:asciiTheme="majorBidi" w:hAnsiTheme="majorBidi" w:cstheme="majorBidi"/>
          <w:sz w:val="24"/>
          <w:szCs w:val="24"/>
        </w:rPr>
        <w:t>seek legal counselling</w:t>
      </w:r>
      <w:del w:id="1826" w:author="Susan" w:date="2023-10-15T19:43:00Z">
        <w:r w:rsidR="00932306" w:rsidRPr="00503AAC" w:rsidDel="0027018E">
          <w:rPr>
            <w:rFonts w:asciiTheme="majorBidi" w:hAnsiTheme="majorBidi" w:cstheme="majorBidi"/>
            <w:sz w:val="24"/>
            <w:szCs w:val="24"/>
          </w:rPr>
          <w:delText>, as the following quote demonstrates</w:delText>
        </w:r>
      </w:del>
      <w:r w:rsidR="00932306" w:rsidRPr="00503AAC">
        <w:rPr>
          <w:rFonts w:asciiTheme="majorBidi" w:hAnsiTheme="majorBidi" w:cstheme="majorBidi"/>
          <w:sz w:val="24"/>
          <w:szCs w:val="24"/>
        </w:rPr>
        <w:t>:</w:t>
      </w:r>
    </w:p>
    <w:p w14:paraId="1EFB26BF" w14:textId="056AE2E2" w:rsidR="0037233B" w:rsidRPr="00503AAC" w:rsidRDefault="0013483B" w:rsidP="00F13D4B">
      <w:pPr>
        <w:spacing w:line="480" w:lineRule="auto"/>
        <w:ind w:left="720"/>
        <w:jc w:val="both"/>
        <w:rPr>
          <w:rFonts w:asciiTheme="majorBidi" w:hAnsiTheme="majorBidi" w:cstheme="majorBidi"/>
          <w:sz w:val="24"/>
          <w:szCs w:val="24"/>
        </w:rPr>
      </w:pPr>
      <w:r w:rsidRPr="00503AAC">
        <w:rPr>
          <w:rFonts w:asciiTheme="majorBidi" w:hAnsiTheme="majorBidi" w:cstheme="majorBidi"/>
          <w:sz w:val="24"/>
          <w:szCs w:val="24"/>
        </w:rPr>
        <w:t>You come across</w:t>
      </w:r>
      <w:r w:rsidR="00496D63" w:rsidRPr="00503AAC">
        <w:rPr>
          <w:rFonts w:asciiTheme="majorBidi" w:hAnsiTheme="majorBidi" w:cstheme="majorBidi"/>
          <w:sz w:val="24"/>
          <w:szCs w:val="24"/>
        </w:rPr>
        <w:t xml:space="preserve"> </w:t>
      </w:r>
      <w:r w:rsidR="003E70D1" w:rsidRPr="00503AAC">
        <w:rPr>
          <w:rFonts w:asciiTheme="majorBidi" w:hAnsiTheme="majorBidi" w:cstheme="majorBidi"/>
          <w:sz w:val="24"/>
          <w:szCs w:val="24"/>
        </w:rPr>
        <w:t>[</w:t>
      </w:r>
      <w:ins w:id="1827" w:author="Susan" w:date="2023-10-15T19:43:00Z">
        <w:r w:rsidR="0027018E">
          <w:rPr>
            <w:rFonts w:asciiTheme="majorBidi" w:hAnsiTheme="majorBidi" w:cstheme="majorBidi"/>
            <w:sz w:val="24"/>
            <w:szCs w:val="24"/>
          </w:rPr>
          <w:t>EA</w:t>
        </w:r>
      </w:ins>
      <w:del w:id="1828" w:author="Susan" w:date="2023-10-15T19:43:00Z">
        <w:r w:rsidR="003E70D1" w:rsidRPr="00503AAC" w:rsidDel="0027018E">
          <w:rPr>
            <w:rFonts w:asciiTheme="majorBidi" w:hAnsiTheme="majorBidi" w:cstheme="majorBidi"/>
            <w:sz w:val="24"/>
            <w:szCs w:val="24"/>
          </w:rPr>
          <w:delText>economic abuse</w:delText>
        </w:r>
      </w:del>
      <w:r w:rsidR="003E70D1" w:rsidRPr="00503AAC">
        <w:rPr>
          <w:rFonts w:asciiTheme="majorBidi" w:hAnsiTheme="majorBidi" w:cstheme="majorBidi"/>
          <w:sz w:val="24"/>
          <w:szCs w:val="24"/>
        </w:rPr>
        <w:t>]</w:t>
      </w:r>
      <w:r w:rsidRPr="00503AAC">
        <w:rPr>
          <w:rFonts w:asciiTheme="majorBidi" w:hAnsiTheme="majorBidi" w:cstheme="majorBidi"/>
          <w:sz w:val="24"/>
          <w:szCs w:val="24"/>
        </w:rPr>
        <w:t xml:space="preserve"> and you hear about it also unrelated to divorce proceedings</w:t>
      </w:r>
      <w:ins w:id="1829" w:author="Susan" w:date="2023-10-16T00:40:00Z">
        <w:r w:rsidR="003A54CA">
          <w:rPr>
            <w:rFonts w:asciiTheme="majorBidi" w:hAnsiTheme="majorBidi" w:cstheme="majorBidi"/>
            <w:sz w:val="24"/>
            <w:szCs w:val="24"/>
          </w:rPr>
          <w:t>—</w:t>
        </w:r>
      </w:ins>
      <w:del w:id="1830" w:author="Susan" w:date="2023-10-16T00:40:00Z">
        <w:r w:rsidR="003E70D1" w:rsidRPr="00503AAC" w:rsidDel="003A54CA">
          <w:rPr>
            <w:rFonts w:asciiTheme="majorBidi" w:hAnsiTheme="majorBidi" w:cstheme="majorBidi"/>
            <w:sz w:val="24"/>
            <w:szCs w:val="24"/>
          </w:rPr>
          <w:delText xml:space="preserve"> – </w:delText>
        </w:r>
      </w:del>
      <w:r w:rsidR="003E70D1" w:rsidRPr="00503AAC">
        <w:rPr>
          <w:rFonts w:asciiTheme="majorBidi" w:hAnsiTheme="majorBidi" w:cstheme="majorBidi"/>
          <w:sz w:val="24"/>
          <w:szCs w:val="24"/>
        </w:rPr>
        <w:t xml:space="preserve">a </w:t>
      </w:r>
      <w:r w:rsidR="0037233B" w:rsidRPr="00503AAC">
        <w:rPr>
          <w:rFonts w:asciiTheme="majorBidi" w:hAnsiTheme="majorBidi" w:cstheme="majorBidi"/>
          <w:sz w:val="24"/>
          <w:szCs w:val="24"/>
        </w:rPr>
        <w:t xml:space="preserve">history going back years of </w:t>
      </w:r>
      <w:r w:rsidR="00496D63" w:rsidRPr="00503AAC">
        <w:rPr>
          <w:rFonts w:asciiTheme="majorBidi" w:hAnsiTheme="majorBidi" w:cstheme="majorBidi"/>
          <w:sz w:val="24"/>
          <w:szCs w:val="24"/>
        </w:rPr>
        <w:t>not being allowed to</w:t>
      </w:r>
      <w:r w:rsidR="0037233B" w:rsidRPr="00503AAC">
        <w:rPr>
          <w:rFonts w:asciiTheme="majorBidi" w:hAnsiTheme="majorBidi" w:cstheme="majorBidi"/>
          <w:sz w:val="24"/>
          <w:szCs w:val="24"/>
        </w:rPr>
        <w:t xml:space="preserve"> use credit cards or </w:t>
      </w:r>
      <w:r w:rsidR="00496D63" w:rsidRPr="00503AAC">
        <w:rPr>
          <w:rFonts w:asciiTheme="majorBidi" w:hAnsiTheme="majorBidi" w:cstheme="majorBidi"/>
          <w:sz w:val="24"/>
          <w:szCs w:val="24"/>
        </w:rPr>
        <w:t xml:space="preserve">being limited in terms of </w:t>
      </w:r>
      <w:r w:rsidR="0037233B" w:rsidRPr="00503AAC">
        <w:rPr>
          <w:rFonts w:asciiTheme="majorBidi" w:hAnsiTheme="majorBidi" w:cstheme="majorBidi"/>
          <w:sz w:val="24"/>
          <w:szCs w:val="24"/>
        </w:rPr>
        <w:t>going out to work or need</w:t>
      </w:r>
      <w:r w:rsidR="00496D63" w:rsidRPr="00503AAC">
        <w:rPr>
          <w:rFonts w:asciiTheme="majorBidi" w:hAnsiTheme="majorBidi" w:cstheme="majorBidi"/>
          <w:sz w:val="24"/>
          <w:szCs w:val="24"/>
        </w:rPr>
        <w:t>ing</w:t>
      </w:r>
      <w:r w:rsidR="0037233B" w:rsidRPr="00503AAC">
        <w:rPr>
          <w:rFonts w:asciiTheme="majorBidi" w:hAnsiTheme="majorBidi" w:cstheme="majorBidi"/>
          <w:sz w:val="24"/>
          <w:szCs w:val="24"/>
        </w:rPr>
        <w:t xml:space="preserve"> to report every expense</w:t>
      </w:r>
      <w:del w:id="1831" w:author="Susan Elster" w:date="2023-10-14T20:35:00Z">
        <w:r w:rsidR="0037233B" w:rsidRPr="00503AAC" w:rsidDel="00E87486">
          <w:rPr>
            <w:rFonts w:asciiTheme="majorBidi" w:hAnsiTheme="majorBidi" w:cstheme="majorBidi"/>
            <w:sz w:val="24"/>
            <w:szCs w:val="24"/>
          </w:rPr>
          <w:delText>,</w:delText>
        </w:r>
      </w:del>
      <w:r w:rsidR="0037233B" w:rsidRPr="00503AAC">
        <w:rPr>
          <w:rFonts w:asciiTheme="majorBidi" w:hAnsiTheme="majorBidi" w:cstheme="majorBidi"/>
          <w:sz w:val="24"/>
          <w:szCs w:val="24"/>
        </w:rPr>
        <w:t xml:space="preserve"> or </w:t>
      </w:r>
      <w:r w:rsidR="00496D63" w:rsidRPr="00503AAC">
        <w:rPr>
          <w:rFonts w:asciiTheme="majorBidi" w:hAnsiTheme="majorBidi" w:cstheme="majorBidi"/>
          <w:sz w:val="24"/>
          <w:szCs w:val="24"/>
        </w:rPr>
        <w:t>being</w:t>
      </w:r>
      <w:r w:rsidR="0037233B" w:rsidRPr="00503AAC">
        <w:rPr>
          <w:rFonts w:asciiTheme="majorBidi" w:hAnsiTheme="majorBidi" w:cstheme="majorBidi"/>
          <w:sz w:val="24"/>
          <w:szCs w:val="24"/>
        </w:rPr>
        <w:t xml:space="preserve"> give</w:t>
      </w:r>
      <w:r w:rsidR="00496D63" w:rsidRPr="00503AAC">
        <w:rPr>
          <w:rFonts w:asciiTheme="majorBidi" w:hAnsiTheme="majorBidi" w:cstheme="majorBidi"/>
          <w:sz w:val="24"/>
          <w:szCs w:val="24"/>
        </w:rPr>
        <w:t>n</w:t>
      </w:r>
      <w:r w:rsidR="0037233B" w:rsidRPr="00503AAC">
        <w:rPr>
          <w:rFonts w:asciiTheme="majorBidi" w:hAnsiTheme="majorBidi" w:cstheme="majorBidi"/>
          <w:sz w:val="24"/>
          <w:szCs w:val="24"/>
        </w:rPr>
        <w:t xml:space="preserve"> an amount of money that’s supposed to be enough. </w:t>
      </w:r>
      <w:del w:id="1832" w:author="Susan" w:date="2023-10-15T19:43:00Z">
        <w:r w:rsidR="0037233B" w:rsidRPr="00503AAC" w:rsidDel="0027018E">
          <w:rPr>
            <w:rFonts w:asciiTheme="majorBidi" w:hAnsiTheme="majorBidi" w:cstheme="majorBidi"/>
            <w:sz w:val="24"/>
            <w:szCs w:val="24"/>
          </w:rPr>
          <w:delText>I mean, that</w:delText>
        </w:r>
        <w:r w:rsidR="00490BE8" w:rsidRPr="00503AAC" w:rsidDel="0027018E">
          <w:rPr>
            <w:rFonts w:asciiTheme="majorBidi" w:hAnsiTheme="majorBidi" w:cstheme="majorBidi"/>
            <w:sz w:val="24"/>
            <w:szCs w:val="24"/>
          </w:rPr>
          <w:delText xml:space="preserve"> too</w:delText>
        </w:r>
        <w:r w:rsidR="0037233B" w:rsidRPr="00503AAC" w:rsidDel="0027018E">
          <w:rPr>
            <w:rFonts w:asciiTheme="majorBidi" w:hAnsiTheme="majorBidi" w:cstheme="majorBidi"/>
            <w:sz w:val="24"/>
            <w:szCs w:val="24"/>
          </w:rPr>
          <w:delText xml:space="preserve">, that’s a type of control. </w:delText>
        </w:r>
        <w:r w:rsidR="00D56A22" w:rsidRPr="00503AAC" w:rsidDel="0027018E">
          <w:rPr>
            <w:rFonts w:asciiTheme="majorBidi" w:hAnsiTheme="majorBidi" w:cstheme="majorBidi"/>
            <w:sz w:val="24"/>
            <w:szCs w:val="24"/>
          </w:rPr>
          <w:delText>[In response to this information,]</w:delText>
        </w:r>
        <w:r w:rsidR="0037233B" w:rsidRPr="00503AAC" w:rsidDel="0027018E">
          <w:rPr>
            <w:rFonts w:asciiTheme="majorBidi" w:hAnsiTheme="majorBidi" w:cstheme="majorBidi"/>
            <w:sz w:val="24"/>
            <w:szCs w:val="24"/>
          </w:rPr>
          <w:delText xml:space="preserve"> </w:delText>
        </w:r>
        <w:r w:rsidR="00D56A22" w:rsidRPr="00503AAC" w:rsidDel="0027018E">
          <w:rPr>
            <w:rFonts w:asciiTheme="majorBidi" w:hAnsiTheme="majorBidi" w:cstheme="majorBidi"/>
            <w:sz w:val="24"/>
            <w:szCs w:val="24"/>
          </w:rPr>
          <w:delText xml:space="preserve">it’s </w:delText>
        </w:r>
        <w:r w:rsidR="00195242" w:rsidRPr="00503AAC" w:rsidDel="0027018E">
          <w:rPr>
            <w:rFonts w:asciiTheme="majorBidi" w:hAnsiTheme="majorBidi" w:cstheme="majorBidi"/>
            <w:sz w:val="24"/>
            <w:szCs w:val="24"/>
          </w:rPr>
          <w:delText>the same</w:delText>
        </w:r>
        <w:r w:rsidR="0037233B" w:rsidRPr="00503AAC" w:rsidDel="0027018E">
          <w:rPr>
            <w:rFonts w:asciiTheme="majorBidi" w:hAnsiTheme="majorBidi" w:cstheme="majorBidi"/>
            <w:sz w:val="24"/>
            <w:szCs w:val="24"/>
          </w:rPr>
          <w:delText xml:space="preserve"> treat</w:delText>
        </w:r>
        <w:r w:rsidR="00195242" w:rsidRPr="00503AAC" w:rsidDel="0027018E">
          <w:rPr>
            <w:rFonts w:asciiTheme="majorBidi" w:hAnsiTheme="majorBidi" w:cstheme="majorBidi"/>
            <w:sz w:val="24"/>
            <w:szCs w:val="24"/>
          </w:rPr>
          <w:delText>ment</w:delText>
        </w:r>
        <w:r w:rsidR="0037233B" w:rsidRPr="00503AAC" w:rsidDel="0027018E">
          <w:rPr>
            <w:rFonts w:asciiTheme="majorBidi" w:hAnsiTheme="majorBidi" w:cstheme="majorBidi"/>
            <w:sz w:val="24"/>
            <w:szCs w:val="24"/>
          </w:rPr>
          <w:delText xml:space="preserve">, more or less. </w:delText>
        </w:r>
      </w:del>
      <w:r w:rsidR="0037233B" w:rsidRPr="00503AAC">
        <w:rPr>
          <w:rFonts w:asciiTheme="majorBidi" w:hAnsiTheme="majorBidi" w:cstheme="majorBidi"/>
          <w:sz w:val="24"/>
          <w:szCs w:val="24"/>
        </w:rPr>
        <w:t xml:space="preserve">We recommend legal representation, consulting someone </w:t>
      </w:r>
      <w:r w:rsidR="0037233B" w:rsidRPr="00503AAC">
        <w:rPr>
          <w:rFonts w:asciiTheme="majorBidi" w:hAnsiTheme="majorBidi" w:cstheme="majorBidi"/>
          <w:sz w:val="24"/>
          <w:szCs w:val="24"/>
        </w:rPr>
        <w:lastRenderedPageBreak/>
        <w:t xml:space="preserve">about their rights. Because it’s a pattern of abuse, we always recommend contacting the </w:t>
      </w:r>
      <w:r w:rsidR="00C42ADA" w:rsidRPr="00503AAC">
        <w:rPr>
          <w:rFonts w:asciiTheme="majorBidi" w:hAnsiTheme="majorBidi" w:cstheme="majorBidi"/>
          <w:sz w:val="24"/>
          <w:szCs w:val="24"/>
        </w:rPr>
        <w:t>DVPC</w:t>
      </w:r>
      <w:r w:rsidR="00EC6C4B" w:rsidRPr="00503AAC">
        <w:rPr>
          <w:rFonts w:asciiTheme="majorBidi" w:hAnsiTheme="majorBidi" w:cstheme="majorBidi"/>
          <w:sz w:val="24"/>
          <w:szCs w:val="24"/>
        </w:rPr>
        <w:t>…</w:t>
      </w:r>
      <w:ins w:id="1833" w:author="Susan Elster" w:date="2023-10-14T20:35:00Z">
        <w:r w:rsidR="00E87486">
          <w:rPr>
            <w:rFonts w:asciiTheme="majorBidi" w:hAnsiTheme="majorBidi" w:cstheme="majorBidi"/>
            <w:sz w:val="24"/>
            <w:szCs w:val="24"/>
          </w:rPr>
          <w:t>.</w:t>
        </w:r>
      </w:ins>
      <w:r w:rsidR="00EC6C4B" w:rsidRPr="00503AAC">
        <w:rPr>
          <w:rFonts w:asciiTheme="majorBidi" w:hAnsiTheme="majorBidi" w:cstheme="majorBidi"/>
          <w:sz w:val="24"/>
          <w:szCs w:val="24"/>
        </w:rPr>
        <w:t xml:space="preserve"> </w:t>
      </w:r>
      <w:r w:rsidR="002D31D9" w:rsidRPr="00503AAC">
        <w:rPr>
          <w:rFonts w:asciiTheme="majorBidi" w:hAnsiTheme="majorBidi" w:cstheme="majorBidi"/>
          <w:sz w:val="24"/>
          <w:szCs w:val="24"/>
        </w:rPr>
        <w:t xml:space="preserve">If she’s not being treated, we’ll see to it that </w:t>
      </w:r>
      <w:r w:rsidR="00B37E64" w:rsidRPr="00503AAC">
        <w:rPr>
          <w:rFonts w:asciiTheme="majorBidi" w:hAnsiTheme="majorBidi" w:cstheme="majorBidi"/>
          <w:sz w:val="24"/>
          <w:szCs w:val="24"/>
        </w:rPr>
        <w:t>that</w:t>
      </w:r>
      <w:r w:rsidR="002D31D9" w:rsidRPr="00503AAC">
        <w:rPr>
          <w:rFonts w:asciiTheme="majorBidi" w:hAnsiTheme="majorBidi" w:cstheme="majorBidi"/>
          <w:sz w:val="24"/>
          <w:szCs w:val="24"/>
        </w:rPr>
        <w:t xml:space="preserve"> connection is made</w:t>
      </w:r>
      <w:r w:rsidR="00B37E64" w:rsidRPr="00503AAC">
        <w:rPr>
          <w:rFonts w:asciiTheme="majorBidi" w:hAnsiTheme="majorBidi" w:cstheme="majorBidi"/>
          <w:sz w:val="24"/>
          <w:szCs w:val="24"/>
        </w:rPr>
        <w:t xml:space="preserve">, whether </w:t>
      </w:r>
      <w:r w:rsidR="0001618F" w:rsidRPr="00503AAC">
        <w:rPr>
          <w:rFonts w:asciiTheme="majorBidi" w:hAnsiTheme="majorBidi" w:cstheme="majorBidi"/>
          <w:sz w:val="24"/>
          <w:szCs w:val="24"/>
        </w:rPr>
        <w:t>it’s</w:t>
      </w:r>
      <w:r w:rsidR="00B37E64" w:rsidRPr="00503AAC">
        <w:rPr>
          <w:rFonts w:asciiTheme="majorBidi" w:hAnsiTheme="majorBidi" w:cstheme="majorBidi"/>
          <w:sz w:val="24"/>
          <w:szCs w:val="24"/>
        </w:rPr>
        <w:t xml:space="preserve"> economic abuse or any other type of abuse. </w:t>
      </w:r>
      <w:del w:id="1834" w:author="Susan" w:date="2023-10-15T19:43:00Z">
        <w:r w:rsidR="00B37E64" w:rsidRPr="00503AAC" w:rsidDel="0027018E">
          <w:rPr>
            <w:rFonts w:asciiTheme="majorBidi" w:hAnsiTheme="majorBidi" w:cstheme="majorBidi"/>
            <w:sz w:val="24"/>
            <w:szCs w:val="24"/>
          </w:rPr>
          <w:delText xml:space="preserve">To me it makes no difference </w:delText>
        </w:r>
      </w:del>
      <w:r w:rsidR="00B37E64" w:rsidRPr="00503AAC">
        <w:rPr>
          <w:rFonts w:asciiTheme="majorBidi" w:hAnsiTheme="majorBidi" w:cstheme="majorBidi"/>
          <w:sz w:val="24"/>
          <w:szCs w:val="24"/>
        </w:rPr>
        <w:t>(GZ, social worker)</w:t>
      </w:r>
      <w:r w:rsidR="00D56A22" w:rsidRPr="00503AAC">
        <w:rPr>
          <w:rFonts w:asciiTheme="majorBidi" w:hAnsiTheme="majorBidi" w:cstheme="majorBidi"/>
          <w:sz w:val="24"/>
          <w:szCs w:val="24"/>
        </w:rPr>
        <w:t>.</w:t>
      </w:r>
    </w:p>
    <w:p w14:paraId="735818ED" w14:textId="48038B2C" w:rsidR="009714C8" w:rsidRPr="00503AAC" w:rsidRDefault="00A94941" w:rsidP="009714C8">
      <w:pPr>
        <w:spacing w:line="480" w:lineRule="auto"/>
        <w:ind w:firstLine="720"/>
        <w:jc w:val="both"/>
        <w:rPr>
          <w:rFonts w:asciiTheme="majorBidi" w:hAnsiTheme="majorBidi" w:cstheme="majorBidi"/>
          <w:sz w:val="24"/>
          <w:szCs w:val="24"/>
        </w:rPr>
      </w:pPr>
      <w:ins w:id="1835" w:author="Susan" w:date="2023-10-15T20:44:00Z">
        <w:r>
          <w:rPr>
            <w:rFonts w:asciiTheme="majorBidi" w:hAnsiTheme="majorBidi" w:cstheme="majorBidi"/>
            <w:sz w:val="24"/>
            <w:szCs w:val="24"/>
          </w:rPr>
          <w:t>Through t</w:t>
        </w:r>
      </w:ins>
      <w:del w:id="1836" w:author="Susan" w:date="2023-10-15T20:44:00Z">
        <w:r w:rsidR="00EE6C6F" w:rsidRPr="00503AAC" w:rsidDel="00A94941">
          <w:rPr>
            <w:rFonts w:asciiTheme="majorBidi" w:hAnsiTheme="majorBidi" w:cstheme="majorBidi"/>
            <w:sz w:val="24"/>
            <w:szCs w:val="24"/>
          </w:rPr>
          <w:delText>T</w:delText>
        </w:r>
      </w:del>
      <w:r w:rsidR="00EE6C6F" w:rsidRPr="00503AAC">
        <w:rPr>
          <w:rFonts w:asciiTheme="majorBidi" w:hAnsiTheme="majorBidi" w:cstheme="majorBidi"/>
          <w:sz w:val="24"/>
          <w:szCs w:val="24"/>
        </w:rPr>
        <w:t>he mediating in</w:t>
      </w:r>
      <w:r w:rsidR="0081635F" w:rsidRPr="00503AAC">
        <w:rPr>
          <w:rFonts w:asciiTheme="majorBidi" w:hAnsiTheme="majorBidi" w:cstheme="majorBidi"/>
          <w:sz w:val="24"/>
          <w:szCs w:val="24"/>
        </w:rPr>
        <w:t>s</w:t>
      </w:r>
      <w:r w:rsidR="00EE6C6F" w:rsidRPr="00503AAC">
        <w:rPr>
          <w:rFonts w:asciiTheme="majorBidi" w:hAnsiTheme="majorBidi" w:cstheme="majorBidi"/>
          <w:sz w:val="24"/>
          <w:szCs w:val="24"/>
        </w:rPr>
        <w:t>titutional logic</w:t>
      </w:r>
      <w:ins w:id="1837" w:author="Susan" w:date="2023-10-15T20:44:00Z">
        <w:r>
          <w:rPr>
            <w:rFonts w:asciiTheme="majorBidi" w:hAnsiTheme="majorBidi" w:cstheme="majorBidi"/>
            <w:sz w:val="24"/>
            <w:szCs w:val="24"/>
          </w:rPr>
          <w:t>,</w:t>
        </w:r>
      </w:ins>
      <w:del w:id="1838" w:author="Susan" w:date="2023-10-15T20:44:00Z">
        <w:r w:rsidR="00EE6C6F" w:rsidRPr="00503AAC" w:rsidDel="00A94941">
          <w:rPr>
            <w:rFonts w:asciiTheme="majorBidi" w:hAnsiTheme="majorBidi" w:cstheme="majorBidi"/>
            <w:sz w:val="24"/>
            <w:szCs w:val="24"/>
          </w:rPr>
          <w:delText xml:space="preserve"> allows</w:delText>
        </w:r>
      </w:del>
      <w:r w:rsidR="00EE6C6F" w:rsidRPr="00503AAC">
        <w:rPr>
          <w:rFonts w:asciiTheme="majorBidi" w:hAnsiTheme="majorBidi" w:cstheme="majorBidi"/>
          <w:sz w:val="24"/>
          <w:szCs w:val="24"/>
        </w:rPr>
        <w:t xml:space="preserve"> the </w:t>
      </w:r>
      <w:r w:rsidR="00D56A22" w:rsidRPr="00503AAC">
        <w:rPr>
          <w:rFonts w:asciiTheme="majorBidi" w:hAnsiTheme="majorBidi" w:cstheme="majorBidi"/>
          <w:sz w:val="24"/>
          <w:szCs w:val="24"/>
        </w:rPr>
        <w:t>interviewee</w:t>
      </w:r>
      <w:r w:rsidR="00EE6C6F" w:rsidRPr="00503AAC">
        <w:rPr>
          <w:rFonts w:asciiTheme="majorBidi" w:hAnsiTheme="majorBidi" w:cstheme="majorBidi"/>
          <w:sz w:val="24"/>
          <w:szCs w:val="24"/>
        </w:rPr>
        <w:t xml:space="preserve"> </w:t>
      </w:r>
      <w:del w:id="1839" w:author="Susan" w:date="2023-10-15T20:44:00Z">
        <w:r w:rsidR="00EE6C6F" w:rsidRPr="00503AAC" w:rsidDel="00A94941">
          <w:rPr>
            <w:rFonts w:asciiTheme="majorBidi" w:hAnsiTheme="majorBidi" w:cstheme="majorBidi"/>
            <w:sz w:val="24"/>
            <w:szCs w:val="24"/>
          </w:rPr>
          <w:delText xml:space="preserve">to </w:delText>
        </w:r>
      </w:del>
      <w:r w:rsidR="00EE6C6F" w:rsidRPr="00503AAC">
        <w:rPr>
          <w:rFonts w:asciiTheme="majorBidi" w:hAnsiTheme="majorBidi" w:cstheme="majorBidi"/>
          <w:sz w:val="24"/>
          <w:szCs w:val="24"/>
        </w:rPr>
        <w:t>experience</w:t>
      </w:r>
      <w:ins w:id="1840" w:author="Susan" w:date="2023-10-15T20:44:00Z">
        <w:r>
          <w:rPr>
            <w:rFonts w:asciiTheme="majorBidi" w:hAnsiTheme="majorBidi" w:cstheme="majorBidi"/>
            <w:sz w:val="24"/>
            <w:szCs w:val="24"/>
          </w:rPr>
          <w:t>s</w:t>
        </w:r>
      </w:ins>
      <w:r w:rsidR="00EE6C6F" w:rsidRPr="00503AAC">
        <w:rPr>
          <w:rFonts w:asciiTheme="majorBidi" w:hAnsiTheme="majorBidi" w:cstheme="majorBidi"/>
          <w:sz w:val="24"/>
          <w:szCs w:val="24"/>
        </w:rPr>
        <w:t xml:space="preserve"> her conduct as moral </w:t>
      </w:r>
      <w:ins w:id="1841" w:author="Susan" w:date="2023-10-15T20:00:00Z">
        <w:r w:rsidR="00A33AA0">
          <w:rPr>
            <w:rFonts w:asciiTheme="majorBidi" w:hAnsiTheme="majorBidi" w:cstheme="majorBidi"/>
            <w:sz w:val="24"/>
            <w:szCs w:val="24"/>
          </w:rPr>
          <w:t>upon becoming</w:t>
        </w:r>
      </w:ins>
      <w:del w:id="1842" w:author="Susan" w:date="2023-10-15T20:00:00Z">
        <w:r w:rsidR="00EE6C6F" w:rsidRPr="00503AAC" w:rsidDel="00A33AA0">
          <w:rPr>
            <w:rFonts w:asciiTheme="majorBidi" w:hAnsiTheme="majorBidi" w:cstheme="majorBidi"/>
            <w:sz w:val="24"/>
            <w:szCs w:val="24"/>
          </w:rPr>
          <w:delText xml:space="preserve">when she becomes </w:delText>
        </w:r>
      </w:del>
      <w:ins w:id="1843" w:author="Susan" w:date="2023-10-15T20:00:00Z">
        <w:r w:rsidR="00A33AA0">
          <w:rPr>
            <w:rFonts w:asciiTheme="majorBidi" w:hAnsiTheme="majorBidi" w:cstheme="majorBidi"/>
            <w:sz w:val="24"/>
            <w:szCs w:val="24"/>
          </w:rPr>
          <w:t xml:space="preserve"> </w:t>
        </w:r>
      </w:ins>
      <w:r w:rsidR="00EE6C6F" w:rsidRPr="00503AAC">
        <w:rPr>
          <w:rFonts w:asciiTheme="majorBidi" w:hAnsiTheme="majorBidi" w:cstheme="majorBidi"/>
          <w:sz w:val="24"/>
          <w:szCs w:val="24"/>
        </w:rPr>
        <w:t xml:space="preserve">aware of the </w:t>
      </w:r>
      <w:r w:rsidR="0072197E" w:rsidRPr="00503AAC">
        <w:rPr>
          <w:rFonts w:asciiTheme="majorBidi" w:hAnsiTheme="majorBidi" w:cstheme="majorBidi"/>
          <w:sz w:val="24"/>
          <w:szCs w:val="24"/>
        </w:rPr>
        <w:t xml:space="preserve">existence of </w:t>
      </w:r>
      <w:r w:rsidR="00EE6C6F" w:rsidRPr="00503AAC">
        <w:rPr>
          <w:rFonts w:asciiTheme="majorBidi" w:hAnsiTheme="majorBidi" w:cstheme="majorBidi"/>
          <w:sz w:val="24"/>
          <w:szCs w:val="24"/>
        </w:rPr>
        <w:t xml:space="preserve">abuse and </w:t>
      </w:r>
      <w:r w:rsidR="0072197E" w:rsidRPr="00503AAC">
        <w:rPr>
          <w:rFonts w:asciiTheme="majorBidi" w:hAnsiTheme="majorBidi" w:cstheme="majorBidi"/>
          <w:sz w:val="24"/>
          <w:szCs w:val="24"/>
        </w:rPr>
        <w:t>realiz</w:t>
      </w:r>
      <w:ins w:id="1844" w:author="Susan" w:date="2023-10-15T20:00:00Z">
        <w:r w:rsidR="00A33AA0">
          <w:rPr>
            <w:rFonts w:asciiTheme="majorBidi" w:hAnsiTheme="majorBidi" w:cstheme="majorBidi"/>
            <w:sz w:val="24"/>
            <w:szCs w:val="24"/>
          </w:rPr>
          <w:t>ing</w:t>
        </w:r>
      </w:ins>
      <w:del w:id="1845" w:author="Susan" w:date="2023-10-15T20:00:00Z">
        <w:r w:rsidR="0072197E" w:rsidRPr="00503AAC" w:rsidDel="00A33AA0">
          <w:rPr>
            <w:rFonts w:asciiTheme="majorBidi" w:hAnsiTheme="majorBidi" w:cstheme="majorBidi"/>
            <w:sz w:val="24"/>
            <w:szCs w:val="24"/>
          </w:rPr>
          <w:delText>es</w:delText>
        </w:r>
      </w:del>
      <w:r w:rsidR="0072197E" w:rsidRPr="00503AAC">
        <w:rPr>
          <w:rFonts w:asciiTheme="majorBidi" w:hAnsiTheme="majorBidi" w:cstheme="majorBidi"/>
          <w:sz w:val="24"/>
          <w:szCs w:val="24"/>
        </w:rPr>
        <w:t xml:space="preserve"> </w:t>
      </w:r>
      <w:r w:rsidR="00EE6C6F" w:rsidRPr="00503AAC">
        <w:rPr>
          <w:rFonts w:asciiTheme="majorBidi" w:hAnsiTheme="majorBidi" w:cstheme="majorBidi"/>
          <w:sz w:val="24"/>
          <w:szCs w:val="24"/>
        </w:rPr>
        <w:t>that she must turn to another institution for help</w:t>
      </w:r>
      <w:ins w:id="1846" w:author="Susan" w:date="2023-10-15T20:44:00Z">
        <w:r>
          <w:rPr>
            <w:rFonts w:asciiTheme="majorBidi" w:hAnsiTheme="majorBidi" w:cstheme="majorBidi"/>
            <w:sz w:val="24"/>
            <w:szCs w:val="24"/>
          </w:rPr>
          <w:t xml:space="preserve"> by transferring</w:t>
        </w:r>
      </w:ins>
      <w:del w:id="1847" w:author="Susan" w:date="2023-10-15T20:44:00Z">
        <w:r w:rsidR="00EE6C6F" w:rsidRPr="00503AAC" w:rsidDel="00A94941">
          <w:rPr>
            <w:rFonts w:asciiTheme="majorBidi" w:hAnsiTheme="majorBidi" w:cstheme="majorBidi"/>
            <w:sz w:val="24"/>
            <w:szCs w:val="24"/>
          </w:rPr>
          <w:delText xml:space="preserve">, that is, </w:delText>
        </w:r>
      </w:del>
      <w:del w:id="1848" w:author="Susan" w:date="2023-10-15T20:01:00Z">
        <w:r w:rsidR="00D56A22" w:rsidRPr="00503AAC" w:rsidDel="00A33AA0">
          <w:rPr>
            <w:rFonts w:asciiTheme="majorBidi" w:hAnsiTheme="majorBidi" w:cstheme="majorBidi"/>
            <w:sz w:val="24"/>
            <w:szCs w:val="24"/>
          </w:rPr>
          <w:delText xml:space="preserve">to </w:delText>
        </w:r>
      </w:del>
      <w:del w:id="1849" w:author="Susan" w:date="2023-10-15T20:44:00Z">
        <w:r w:rsidR="00EE6C6F" w:rsidRPr="00503AAC" w:rsidDel="00A94941">
          <w:rPr>
            <w:rFonts w:asciiTheme="majorBidi" w:hAnsiTheme="majorBidi" w:cstheme="majorBidi"/>
            <w:sz w:val="24"/>
            <w:szCs w:val="24"/>
          </w:rPr>
          <w:delText>transfer</w:delText>
        </w:r>
      </w:del>
      <w:r w:rsidR="00EE6C6F" w:rsidRPr="00503AAC">
        <w:rPr>
          <w:rFonts w:asciiTheme="majorBidi" w:hAnsiTheme="majorBidi" w:cstheme="majorBidi"/>
          <w:sz w:val="24"/>
          <w:szCs w:val="24"/>
        </w:rPr>
        <w:t xml:space="preserve"> the matter to the </w:t>
      </w:r>
      <w:r w:rsidR="00C42ADA" w:rsidRPr="00503AAC">
        <w:rPr>
          <w:rFonts w:asciiTheme="majorBidi" w:hAnsiTheme="majorBidi" w:cstheme="majorBidi"/>
          <w:sz w:val="24"/>
          <w:szCs w:val="24"/>
        </w:rPr>
        <w:t>DVPCs</w:t>
      </w:r>
      <w:r w:rsidR="00D56A22" w:rsidRPr="00503AAC">
        <w:rPr>
          <w:rFonts w:asciiTheme="majorBidi" w:hAnsiTheme="majorBidi" w:cstheme="majorBidi"/>
          <w:sz w:val="24"/>
          <w:szCs w:val="24"/>
        </w:rPr>
        <w:t xml:space="preserve"> </w:t>
      </w:r>
      <w:ins w:id="1850" w:author="Susan" w:date="2023-10-15T20:01:00Z">
        <w:r w:rsidR="00A33AA0">
          <w:rPr>
            <w:rFonts w:asciiTheme="majorBidi" w:hAnsiTheme="majorBidi" w:cstheme="majorBidi"/>
            <w:sz w:val="24"/>
            <w:szCs w:val="24"/>
          </w:rPr>
          <w:t>for</w:t>
        </w:r>
      </w:ins>
      <w:del w:id="1851" w:author="Susan" w:date="2023-10-15T20:01:00Z">
        <w:r w:rsidR="00EE6C6F" w:rsidRPr="00503AAC" w:rsidDel="00A33AA0">
          <w:rPr>
            <w:rFonts w:asciiTheme="majorBidi" w:hAnsiTheme="majorBidi" w:cstheme="majorBidi"/>
            <w:sz w:val="24"/>
            <w:szCs w:val="24"/>
          </w:rPr>
          <w:delText>that offer</w:delText>
        </w:r>
      </w:del>
      <w:r w:rsidR="00EE6C6F" w:rsidRPr="00503AAC">
        <w:rPr>
          <w:rFonts w:asciiTheme="majorBidi" w:hAnsiTheme="majorBidi" w:cstheme="majorBidi"/>
          <w:sz w:val="24"/>
          <w:szCs w:val="24"/>
        </w:rPr>
        <w:t xml:space="preserve"> a therapeutic </w:t>
      </w:r>
      <w:r w:rsidR="00380A86" w:rsidRPr="00503AAC">
        <w:rPr>
          <w:rFonts w:asciiTheme="majorBidi" w:hAnsiTheme="majorBidi" w:cstheme="majorBidi"/>
          <w:sz w:val="24"/>
          <w:szCs w:val="24"/>
        </w:rPr>
        <w:t>response</w:t>
      </w:r>
      <w:r w:rsidR="00EE6C6F" w:rsidRPr="00503AAC">
        <w:rPr>
          <w:rFonts w:asciiTheme="majorBidi" w:hAnsiTheme="majorBidi" w:cstheme="majorBidi"/>
          <w:sz w:val="24"/>
          <w:szCs w:val="24"/>
        </w:rPr>
        <w:t xml:space="preserve">. </w:t>
      </w:r>
      <w:r w:rsidR="009706E2" w:rsidRPr="00503AAC">
        <w:rPr>
          <w:rFonts w:asciiTheme="majorBidi" w:hAnsiTheme="majorBidi" w:cstheme="majorBidi"/>
          <w:sz w:val="24"/>
          <w:szCs w:val="24"/>
        </w:rPr>
        <w:t xml:space="preserve">The </w:t>
      </w:r>
      <w:r w:rsidR="00D56A22" w:rsidRPr="00503AAC">
        <w:rPr>
          <w:rFonts w:asciiTheme="majorBidi" w:hAnsiTheme="majorBidi" w:cstheme="majorBidi"/>
          <w:sz w:val="24"/>
          <w:szCs w:val="24"/>
        </w:rPr>
        <w:t xml:space="preserve">Assistance Unit </w:t>
      </w:r>
      <w:r w:rsidR="009706E2" w:rsidRPr="00503AAC">
        <w:rPr>
          <w:rFonts w:asciiTheme="majorBidi" w:hAnsiTheme="majorBidi" w:cstheme="majorBidi"/>
          <w:sz w:val="24"/>
          <w:szCs w:val="24"/>
        </w:rPr>
        <w:t>social workers</w:t>
      </w:r>
      <w:r w:rsidR="00A3339C" w:rsidRPr="00503AAC">
        <w:rPr>
          <w:rFonts w:asciiTheme="majorBidi" w:hAnsiTheme="majorBidi" w:cstheme="majorBidi"/>
          <w:sz w:val="24"/>
          <w:szCs w:val="24"/>
        </w:rPr>
        <w:t>’</w:t>
      </w:r>
      <w:r w:rsidR="009706E2" w:rsidRPr="00503AAC">
        <w:rPr>
          <w:rFonts w:asciiTheme="majorBidi" w:hAnsiTheme="majorBidi" w:cstheme="majorBidi"/>
          <w:sz w:val="24"/>
          <w:szCs w:val="24"/>
        </w:rPr>
        <w:t xml:space="preserve"> and lawyers’ </w:t>
      </w:r>
      <w:r w:rsidR="009706E2" w:rsidRPr="00503AAC">
        <w:rPr>
          <w:rFonts w:asciiTheme="majorBidi" w:hAnsiTheme="majorBidi" w:cstheme="majorBidi"/>
          <w:i/>
          <w:iCs/>
          <w:sz w:val="24"/>
          <w:szCs w:val="24"/>
        </w:rPr>
        <w:t>occupational identity</w:t>
      </w:r>
      <w:r w:rsidR="009706E2" w:rsidRPr="00503AAC">
        <w:rPr>
          <w:rFonts w:asciiTheme="majorBidi" w:hAnsiTheme="majorBidi" w:cstheme="majorBidi"/>
          <w:sz w:val="24"/>
          <w:szCs w:val="24"/>
        </w:rPr>
        <w:t xml:space="preserve"> is organized around their neutral stance towards the relationship</w:t>
      </w:r>
      <w:r w:rsidR="00A3339C" w:rsidRPr="00503AAC">
        <w:rPr>
          <w:rFonts w:asciiTheme="majorBidi" w:hAnsiTheme="majorBidi" w:cstheme="majorBidi"/>
          <w:sz w:val="24"/>
          <w:szCs w:val="24"/>
        </w:rPr>
        <w:t xml:space="preserve"> </w:t>
      </w:r>
      <w:r w:rsidR="009706E2" w:rsidRPr="00503AAC">
        <w:rPr>
          <w:rFonts w:asciiTheme="majorBidi" w:hAnsiTheme="majorBidi" w:cstheme="majorBidi"/>
          <w:sz w:val="24"/>
          <w:szCs w:val="24"/>
        </w:rPr>
        <w:t>between the partners. This reflects their professional approach</w:t>
      </w:r>
      <w:ins w:id="1852" w:author="Susan" w:date="2023-10-15T20:45:00Z">
        <w:r>
          <w:rPr>
            <w:rFonts w:asciiTheme="majorBidi" w:hAnsiTheme="majorBidi" w:cstheme="majorBidi"/>
            <w:sz w:val="24"/>
            <w:szCs w:val="24"/>
          </w:rPr>
          <w:t xml:space="preserve"> that favors neither side, thus enabling them to </w:t>
        </w:r>
      </w:ins>
      <w:ins w:id="1853" w:author="Susan" w:date="2023-10-15T20:46:00Z">
        <w:r>
          <w:rPr>
            <w:rFonts w:asciiTheme="majorBidi" w:hAnsiTheme="majorBidi" w:cstheme="majorBidi"/>
            <w:sz w:val="24"/>
            <w:szCs w:val="24"/>
          </w:rPr>
          <w:t>make a comprehensive</w:t>
        </w:r>
      </w:ins>
      <w:del w:id="1854" w:author="Susan" w:date="2023-10-15T20:46:00Z">
        <w:r w:rsidR="009706E2" w:rsidRPr="00503AAC" w:rsidDel="00A94941">
          <w:rPr>
            <w:rFonts w:asciiTheme="majorBidi" w:hAnsiTheme="majorBidi" w:cstheme="majorBidi"/>
            <w:sz w:val="24"/>
            <w:szCs w:val="24"/>
          </w:rPr>
          <w:delText>, according to which neither side is generally disadvantaged, and which allows them to stand behind a sweeping</w:delText>
        </w:r>
      </w:del>
      <w:r w:rsidR="009706E2" w:rsidRPr="00503AAC">
        <w:rPr>
          <w:rFonts w:asciiTheme="majorBidi" w:hAnsiTheme="majorBidi" w:cstheme="majorBidi"/>
          <w:sz w:val="24"/>
          <w:szCs w:val="24"/>
        </w:rPr>
        <w:t xml:space="preserve"> commitment to the process of inquiry and mediation. The </w:t>
      </w:r>
      <w:r w:rsidR="009706E2" w:rsidRPr="00503AAC">
        <w:rPr>
          <w:rFonts w:asciiTheme="majorBidi" w:hAnsiTheme="majorBidi" w:cstheme="majorBidi"/>
          <w:i/>
          <w:iCs/>
          <w:sz w:val="24"/>
          <w:szCs w:val="24"/>
        </w:rPr>
        <w:t>source of legitimacy</w:t>
      </w:r>
      <w:r w:rsidR="009706E2" w:rsidRPr="00503AAC">
        <w:rPr>
          <w:rFonts w:asciiTheme="majorBidi" w:hAnsiTheme="majorBidi" w:cstheme="majorBidi"/>
          <w:sz w:val="24"/>
          <w:szCs w:val="24"/>
        </w:rPr>
        <w:t xml:space="preserve"> for </w:t>
      </w:r>
      <w:del w:id="1855" w:author="Susan" w:date="2023-10-15T20:46:00Z">
        <w:r w:rsidR="009706E2" w:rsidRPr="00503AAC" w:rsidDel="00A94941">
          <w:rPr>
            <w:rFonts w:asciiTheme="majorBidi" w:hAnsiTheme="majorBidi" w:cstheme="majorBidi"/>
            <w:sz w:val="24"/>
            <w:szCs w:val="24"/>
          </w:rPr>
          <w:delText xml:space="preserve">the acts </w:delText>
        </w:r>
      </w:del>
      <w:r w:rsidR="009706E2" w:rsidRPr="00503AAC">
        <w:rPr>
          <w:rFonts w:asciiTheme="majorBidi" w:hAnsiTheme="majorBidi" w:cstheme="majorBidi"/>
          <w:sz w:val="24"/>
          <w:szCs w:val="24"/>
        </w:rPr>
        <w:t xml:space="preserve">the social workers </w:t>
      </w:r>
      <w:del w:id="1856" w:author="Susan" w:date="2023-10-15T20:46:00Z">
        <w:r w:rsidR="009706E2" w:rsidRPr="00503AAC" w:rsidDel="00A94941">
          <w:rPr>
            <w:rFonts w:asciiTheme="majorBidi" w:hAnsiTheme="majorBidi" w:cstheme="majorBidi"/>
            <w:sz w:val="24"/>
            <w:szCs w:val="24"/>
          </w:rPr>
          <w:delText xml:space="preserve">describe </w:delText>
        </w:r>
      </w:del>
      <w:r w:rsidR="009706E2" w:rsidRPr="00503AAC">
        <w:rPr>
          <w:rFonts w:asciiTheme="majorBidi" w:hAnsiTheme="majorBidi" w:cstheme="majorBidi"/>
          <w:sz w:val="24"/>
          <w:szCs w:val="24"/>
        </w:rPr>
        <w:t xml:space="preserve">is their commitment to relaying information </w:t>
      </w:r>
      <w:ins w:id="1857" w:author="Susan" w:date="2023-10-15T20:46:00Z">
        <w:r>
          <w:rPr>
            <w:rFonts w:asciiTheme="majorBidi" w:hAnsiTheme="majorBidi" w:cstheme="majorBidi"/>
            <w:sz w:val="24"/>
            <w:szCs w:val="24"/>
          </w:rPr>
          <w:t>about</w:t>
        </w:r>
      </w:ins>
      <w:del w:id="1858" w:author="Susan" w:date="2023-10-15T20:46:00Z">
        <w:r w:rsidR="009706E2" w:rsidRPr="00503AAC" w:rsidDel="00A94941">
          <w:rPr>
            <w:rFonts w:asciiTheme="majorBidi" w:hAnsiTheme="majorBidi" w:cstheme="majorBidi"/>
            <w:sz w:val="24"/>
            <w:szCs w:val="24"/>
          </w:rPr>
          <w:delText>regarding</w:delText>
        </w:r>
      </w:del>
      <w:r w:rsidR="009706E2" w:rsidRPr="00503AAC">
        <w:rPr>
          <w:rFonts w:asciiTheme="majorBidi" w:hAnsiTheme="majorBidi" w:cstheme="majorBidi"/>
          <w:sz w:val="24"/>
          <w:szCs w:val="24"/>
        </w:rPr>
        <w:t xml:space="preserve"> the formal possibility of treating abuse, if </w:t>
      </w:r>
      <w:ins w:id="1859" w:author="Susan" w:date="2023-10-15T20:46:00Z">
        <w:r>
          <w:rPr>
            <w:rFonts w:asciiTheme="majorBidi" w:hAnsiTheme="majorBidi" w:cstheme="majorBidi"/>
            <w:sz w:val="24"/>
            <w:szCs w:val="24"/>
          </w:rPr>
          <w:t>it is p</w:t>
        </w:r>
      </w:ins>
      <w:ins w:id="1860" w:author="Susan" w:date="2023-10-15T20:47:00Z">
        <w:r>
          <w:rPr>
            <w:rFonts w:asciiTheme="majorBidi" w:hAnsiTheme="majorBidi" w:cstheme="majorBidi"/>
            <w:sz w:val="24"/>
            <w:szCs w:val="24"/>
          </w:rPr>
          <w:t>resent</w:t>
        </w:r>
      </w:ins>
      <w:del w:id="1861" w:author="Susan" w:date="2023-10-15T20:47:00Z">
        <w:r w:rsidR="009706E2" w:rsidRPr="00503AAC" w:rsidDel="00A94941">
          <w:rPr>
            <w:rFonts w:asciiTheme="majorBidi" w:hAnsiTheme="majorBidi" w:cstheme="majorBidi"/>
            <w:sz w:val="24"/>
            <w:szCs w:val="24"/>
          </w:rPr>
          <w:delText>abuse is in fact present in the relationship</w:delText>
        </w:r>
      </w:del>
      <w:r w:rsidR="009706E2" w:rsidRPr="00503AAC">
        <w:rPr>
          <w:rFonts w:asciiTheme="majorBidi" w:hAnsiTheme="majorBidi" w:cstheme="majorBidi"/>
          <w:sz w:val="24"/>
          <w:szCs w:val="24"/>
        </w:rPr>
        <w:t>.</w:t>
      </w:r>
      <w:r w:rsidR="00A3339C" w:rsidRPr="00503AAC">
        <w:rPr>
          <w:rFonts w:asciiTheme="majorBidi" w:hAnsiTheme="majorBidi" w:cstheme="majorBidi"/>
          <w:sz w:val="24"/>
          <w:szCs w:val="24"/>
        </w:rPr>
        <w:t xml:space="preserve"> </w:t>
      </w:r>
      <w:r w:rsidR="00393E75" w:rsidRPr="00503AAC">
        <w:rPr>
          <w:rFonts w:asciiTheme="majorBidi" w:hAnsiTheme="majorBidi" w:cstheme="majorBidi"/>
          <w:sz w:val="24"/>
          <w:szCs w:val="24"/>
        </w:rPr>
        <w:t xml:space="preserve">Informing and raising awareness also relate to the </w:t>
      </w:r>
      <w:r w:rsidR="00393E75" w:rsidRPr="00503AAC">
        <w:rPr>
          <w:rFonts w:asciiTheme="majorBidi" w:hAnsiTheme="majorBidi" w:cstheme="majorBidi"/>
          <w:i/>
          <w:iCs/>
          <w:sz w:val="24"/>
          <w:szCs w:val="24"/>
        </w:rPr>
        <w:t>normative basis</w:t>
      </w:r>
      <w:r w:rsidR="00393E75" w:rsidRPr="00503AAC">
        <w:rPr>
          <w:rFonts w:asciiTheme="majorBidi" w:hAnsiTheme="majorBidi" w:cstheme="majorBidi"/>
          <w:sz w:val="24"/>
          <w:szCs w:val="24"/>
        </w:rPr>
        <w:t xml:space="preserve"> of compartmentalization, referral, and transferring </w:t>
      </w:r>
      <w:del w:id="1862" w:author="Susan" w:date="2023-10-15T20:47:00Z">
        <w:r w:rsidR="00393E75" w:rsidRPr="00503AAC" w:rsidDel="00A94941">
          <w:rPr>
            <w:rFonts w:asciiTheme="majorBidi" w:hAnsiTheme="majorBidi" w:cstheme="majorBidi"/>
            <w:sz w:val="24"/>
            <w:szCs w:val="24"/>
          </w:rPr>
          <w:delText xml:space="preserve">the </w:delText>
        </w:r>
      </w:del>
      <w:r w:rsidR="00393E75" w:rsidRPr="00503AAC">
        <w:rPr>
          <w:rFonts w:asciiTheme="majorBidi" w:hAnsiTheme="majorBidi" w:cstheme="majorBidi"/>
          <w:sz w:val="24"/>
          <w:szCs w:val="24"/>
        </w:rPr>
        <w:t xml:space="preserve">responsibility for treating economic abuse to the </w:t>
      </w:r>
      <w:r w:rsidR="00380A86" w:rsidRPr="00503AAC">
        <w:rPr>
          <w:rFonts w:asciiTheme="majorBidi" w:hAnsiTheme="majorBidi" w:cstheme="majorBidi"/>
          <w:sz w:val="24"/>
          <w:szCs w:val="24"/>
        </w:rPr>
        <w:t>DVPCs</w:t>
      </w:r>
      <w:r w:rsidR="00393E75" w:rsidRPr="00503AAC">
        <w:rPr>
          <w:rFonts w:asciiTheme="majorBidi" w:hAnsiTheme="majorBidi" w:cstheme="majorBidi"/>
          <w:sz w:val="24"/>
          <w:szCs w:val="24"/>
        </w:rPr>
        <w:t xml:space="preserve">. These four aspects of the </w:t>
      </w:r>
      <w:r w:rsidR="00B170FA" w:rsidRPr="00503AAC">
        <w:rPr>
          <w:rFonts w:asciiTheme="majorBidi" w:hAnsiTheme="majorBidi" w:cstheme="majorBidi"/>
          <w:sz w:val="24"/>
          <w:szCs w:val="24"/>
        </w:rPr>
        <w:t xml:space="preserve">dominant </w:t>
      </w:r>
      <w:r w:rsidR="00393E75" w:rsidRPr="00503AAC">
        <w:rPr>
          <w:rFonts w:asciiTheme="majorBidi" w:hAnsiTheme="majorBidi" w:cstheme="majorBidi"/>
          <w:sz w:val="24"/>
          <w:szCs w:val="24"/>
        </w:rPr>
        <w:t xml:space="preserve">mediating institutional logic allow employees to respond to </w:t>
      </w:r>
      <w:ins w:id="1863" w:author="Susan" w:date="2023-10-15T20:47:00Z">
        <w:r>
          <w:rPr>
            <w:rFonts w:asciiTheme="majorBidi" w:hAnsiTheme="majorBidi" w:cstheme="majorBidi"/>
            <w:sz w:val="24"/>
            <w:szCs w:val="24"/>
          </w:rPr>
          <w:t>EA</w:t>
        </w:r>
      </w:ins>
      <w:del w:id="1864" w:author="Susan" w:date="2023-10-15T20:47:00Z">
        <w:r w:rsidR="00393E75" w:rsidRPr="00503AAC" w:rsidDel="00A94941">
          <w:rPr>
            <w:rFonts w:asciiTheme="majorBidi" w:hAnsiTheme="majorBidi" w:cstheme="majorBidi"/>
            <w:sz w:val="24"/>
            <w:szCs w:val="24"/>
          </w:rPr>
          <w:delText>economic abuse</w:delText>
        </w:r>
      </w:del>
      <w:r w:rsidR="00393E75" w:rsidRPr="00503AAC">
        <w:rPr>
          <w:rFonts w:asciiTheme="majorBidi" w:hAnsiTheme="majorBidi" w:cstheme="majorBidi"/>
          <w:sz w:val="24"/>
          <w:szCs w:val="24"/>
        </w:rPr>
        <w:t xml:space="preserve"> </w:t>
      </w:r>
      <w:r w:rsidR="00044DD8" w:rsidRPr="00503AAC">
        <w:rPr>
          <w:rFonts w:asciiTheme="majorBidi" w:hAnsiTheme="majorBidi" w:cstheme="majorBidi"/>
          <w:sz w:val="24"/>
          <w:szCs w:val="24"/>
        </w:rPr>
        <w:t>survivors</w:t>
      </w:r>
      <w:r w:rsidR="00393E75" w:rsidRPr="00503AAC">
        <w:rPr>
          <w:rFonts w:asciiTheme="majorBidi" w:hAnsiTheme="majorBidi" w:cstheme="majorBidi"/>
          <w:sz w:val="24"/>
          <w:szCs w:val="24"/>
        </w:rPr>
        <w:t xml:space="preserve"> by </w:t>
      </w:r>
      <w:ins w:id="1865" w:author="Susan" w:date="2023-10-15T20:48:00Z">
        <w:r>
          <w:rPr>
            <w:rFonts w:asciiTheme="majorBidi" w:hAnsiTheme="majorBidi" w:cstheme="majorBidi"/>
            <w:sz w:val="24"/>
            <w:szCs w:val="24"/>
          </w:rPr>
          <w:t xml:space="preserve">informing them </w:t>
        </w:r>
      </w:ins>
      <w:del w:id="1866" w:author="Susan" w:date="2023-10-15T20:48:00Z">
        <w:r w:rsidR="00393E75" w:rsidRPr="00503AAC" w:rsidDel="00A94941">
          <w:rPr>
            <w:rFonts w:asciiTheme="majorBidi" w:hAnsiTheme="majorBidi" w:cstheme="majorBidi"/>
            <w:sz w:val="24"/>
            <w:szCs w:val="24"/>
          </w:rPr>
          <w:delText>stating</w:delText>
        </w:r>
      </w:del>
      <w:del w:id="1867" w:author="Susan" w:date="2023-10-16T00:49:00Z">
        <w:r w:rsidR="00393E75" w:rsidRPr="00503AAC" w:rsidDel="00A62054">
          <w:rPr>
            <w:rFonts w:asciiTheme="majorBidi" w:hAnsiTheme="majorBidi" w:cstheme="majorBidi"/>
            <w:sz w:val="24"/>
            <w:szCs w:val="24"/>
          </w:rPr>
          <w:delText xml:space="preserve"> </w:delText>
        </w:r>
      </w:del>
      <w:r w:rsidR="00393E75" w:rsidRPr="00503AAC">
        <w:rPr>
          <w:rFonts w:asciiTheme="majorBidi" w:hAnsiTheme="majorBidi" w:cstheme="majorBidi"/>
          <w:sz w:val="24"/>
          <w:szCs w:val="24"/>
        </w:rPr>
        <w:t xml:space="preserve">that it is not possible to address the abuse, while transferring the treatment to the </w:t>
      </w:r>
      <w:r w:rsidR="00380A86" w:rsidRPr="00503AAC">
        <w:rPr>
          <w:rFonts w:asciiTheme="majorBidi" w:hAnsiTheme="majorBidi" w:cstheme="majorBidi"/>
          <w:sz w:val="24"/>
          <w:szCs w:val="24"/>
        </w:rPr>
        <w:t>DVPCs</w:t>
      </w:r>
      <w:r w:rsidR="00393E75" w:rsidRPr="00503AAC">
        <w:rPr>
          <w:rFonts w:asciiTheme="majorBidi" w:hAnsiTheme="majorBidi" w:cstheme="majorBidi"/>
          <w:sz w:val="24"/>
          <w:szCs w:val="24"/>
        </w:rPr>
        <w:t>.</w:t>
      </w:r>
    </w:p>
    <w:p w14:paraId="7DF78A7E" w14:textId="34CBD766" w:rsidR="00B170FA" w:rsidRPr="00503AAC" w:rsidRDefault="00B170FA" w:rsidP="00B170FA">
      <w:pPr>
        <w:spacing w:line="480" w:lineRule="auto"/>
        <w:jc w:val="both"/>
        <w:rPr>
          <w:rFonts w:asciiTheme="majorBidi" w:hAnsiTheme="majorBidi" w:cstheme="majorBidi"/>
          <w:sz w:val="24"/>
          <w:szCs w:val="24"/>
          <w:u w:val="single"/>
        </w:rPr>
      </w:pPr>
      <w:r w:rsidRPr="00503AAC">
        <w:rPr>
          <w:rFonts w:asciiTheme="majorBidi" w:hAnsiTheme="majorBidi" w:cstheme="majorBidi"/>
          <w:sz w:val="24"/>
          <w:szCs w:val="24"/>
          <w:u w:val="single"/>
        </w:rPr>
        <w:t xml:space="preserve">An </w:t>
      </w:r>
      <w:r w:rsidR="00364D4A">
        <w:rPr>
          <w:rFonts w:asciiTheme="majorBidi" w:hAnsiTheme="majorBidi" w:cstheme="majorBidi"/>
          <w:sz w:val="24"/>
          <w:szCs w:val="24"/>
          <w:u w:val="single"/>
        </w:rPr>
        <w:t>Alternative Institutional Logic</w:t>
      </w:r>
    </w:p>
    <w:p w14:paraId="616A2399" w14:textId="6D30002C" w:rsidR="00B37E64" w:rsidRPr="00503AAC" w:rsidRDefault="00E60BAE" w:rsidP="00E60BAE">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Nevertheless, reflecting a sense of commitment, i</w:t>
      </w:r>
      <w:r w:rsidR="009E7B86" w:rsidRPr="00503AAC">
        <w:rPr>
          <w:rFonts w:asciiTheme="majorBidi" w:hAnsiTheme="majorBidi" w:cstheme="majorBidi"/>
          <w:sz w:val="24"/>
          <w:szCs w:val="24"/>
        </w:rPr>
        <w:t xml:space="preserve">nterviewees </w:t>
      </w:r>
      <w:ins w:id="1868" w:author="Susan" w:date="2023-10-15T20:48:00Z">
        <w:r w:rsidR="00A94941">
          <w:rPr>
            <w:rFonts w:asciiTheme="majorBidi" w:hAnsiTheme="majorBidi" w:cstheme="majorBidi"/>
            <w:sz w:val="24"/>
            <w:szCs w:val="24"/>
          </w:rPr>
          <w:t>relate</w:t>
        </w:r>
      </w:ins>
      <w:del w:id="1869" w:author="Susan" w:date="2023-10-15T20:48:00Z">
        <w:r w:rsidR="009E7B86" w:rsidRPr="00503AAC" w:rsidDel="00A94941">
          <w:rPr>
            <w:rFonts w:asciiTheme="majorBidi" w:hAnsiTheme="majorBidi" w:cstheme="majorBidi"/>
            <w:sz w:val="24"/>
            <w:szCs w:val="24"/>
          </w:rPr>
          <w:delText xml:space="preserve">told </w:delText>
        </w:r>
        <w:r w:rsidR="0081635F" w:rsidRPr="00503AAC" w:rsidDel="00A94941">
          <w:rPr>
            <w:rFonts w:asciiTheme="majorBidi" w:hAnsiTheme="majorBidi" w:cstheme="majorBidi"/>
            <w:sz w:val="24"/>
            <w:szCs w:val="24"/>
          </w:rPr>
          <w:delText>the story of</w:delText>
        </w:r>
      </w:del>
      <w:r w:rsidR="0081635F" w:rsidRPr="00503AAC">
        <w:rPr>
          <w:rFonts w:asciiTheme="majorBidi" w:hAnsiTheme="majorBidi" w:cstheme="majorBidi"/>
          <w:sz w:val="24"/>
          <w:szCs w:val="24"/>
        </w:rPr>
        <w:t xml:space="preserve"> an </w:t>
      </w:r>
      <w:r w:rsidR="00D450A0">
        <w:rPr>
          <w:rFonts w:asciiTheme="majorBidi" w:hAnsiTheme="majorBidi" w:cstheme="majorBidi"/>
          <w:sz w:val="24"/>
          <w:szCs w:val="24"/>
        </w:rPr>
        <w:t>alternative</w:t>
      </w:r>
      <w:r w:rsidR="0081635F" w:rsidRPr="00503AAC">
        <w:rPr>
          <w:rFonts w:asciiTheme="majorBidi" w:hAnsiTheme="majorBidi" w:cstheme="majorBidi"/>
          <w:sz w:val="24"/>
          <w:szCs w:val="24"/>
        </w:rPr>
        <w:t xml:space="preserve"> institutional logic </w:t>
      </w:r>
      <w:r w:rsidR="009F47DF" w:rsidRPr="00503AAC">
        <w:rPr>
          <w:rFonts w:asciiTheme="majorBidi" w:hAnsiTheme="majorBidi" w:cstheme="majorBidi"/>
          <w:sz w:val="24"/>
          <w:szCs w:val="24"/>
        </w:rPr>
        <w:t xml:space="preserve">where the </w:t>
      </w:r>
      <w:r w:rsidR="00C50FA4" w:rsidRPr="00503AAC">
        <w:rPr>
          <w:rFonts w:asciiTheme="majorBidi" w:hAnsiTheme="majorBidi" w:cstheme="majorBidi"/>
          <w:sz w:val="24"/>
          <w:szCs w:val="24"/>
        </w:rPr>
        <w:t xml:space="preserve">supportive </w:t>
      </w:r>
      <w:r w:rsidR="009F47DF" w:rsidRPr="00503AAC">
        <w:rPr>
          <w:rFonts w:asciiTheme="majorBidi" w:hAnsiTheme="majorBidi" w:cstheme="majorBidi"/>
          <w:sz w:val="24"/>
          <w:szCs w:val="24"/>
        </w:rPr>
        <w:t>response</w:t>
      </w:r>
      <w:r w:rsidR="008969E2" w:rsidRPr="00503AAC">
        <w:rPr>
          <w:rFonts w:asciiTheme="majorBidi" w:hAnsiTheme="majorBidi" w:cstheme="majorBidi"/>
          <w:sz w:val="24"/>
          <w:szCs w:val="24"/>
        </w:rPr>
        <w:t xml:space="preserve"> is</w:t>
      </w:r>
      <w:r w:rsidR="009F47DF" w:rsidRPr="00503AAC">
        <w:rPr>
          <w:rFonts w:asciiTheme="majorBidi" w:hAnsiTheme="majorBidi" w:cstheme="majorBidi"/>
          <w:sz w:val="24"/>
          <w:szCs w:val="24"/>
        </w:rPr>
        <w:t xml:space="preserve"> </w:t>
      </w:r>
      <w:r w:rsidR="00C50FA4" w:rsidRPr="00503AAC">
        <w:rPr>
          <w:rFonts w:asciiTheme="majorBidi" w:hAnsiTheme="majorBidi" w:cstheme="majorBidi"/>
          <w:sz w:val="24"/>
          <w:szCs w:val="24"/>
        </w:rPr>
        <w:t xml:space="preserve">defined as </w:t>
      </w:r>
      <w:r w:rsidR="008969E2" w:rsidRPr="00503AAC">
        <w:rPr>
          <w:rFonts w:asciiTheme="majorBidi" w:hAnsiTheme="majorBidi" w:cstheme="majorBidi"/>
          <w:sz w:val="24"/>
          <w:szCs w:val="24"/>
        </w:rPr>
        <w:t>instructing</w:t>
      </w:r>
      <w:r w:rsidR="00130655" w:rsidRPr="00503AAC">
        <w:rPr>
          <w:rFonts w:asciiTheme="majorBidi" w:hAnsiTheme="majorBidi" w:cstheme="majorBidi"/>
          <w:sz w:val="24"/>
          <w:szCs w:val="24"/>
        </w:rPr>
        <w:t xml:space="preserve"> the economically abusive partner to change his ways. </w:t>
      </w:r>
      <w:r w:rsidR="006C076C" w:rsidRPr="00503AAC">
        <w:rPr>
          <w:rFonts w:asciiTheme="majorBidi" w:hAnsiTheme="majorBidi" w:cstheme="majorBidi"/>
          <w:sz w:val="24"/>
          <w:szCs w:val="24"/>
        </w:rPr>
        <w:t xml:space="preserve">However, </w:t>
      </w:r>
      <w:r w:rsidR="008E45AD" w:rsidRPr="00503AAC">
        <w:rPr>
          <w:rFonts w:asciiTheme="majorBidi" w:hAnsiTheme="majorBidi" w:cstheme="majorBidi"/>
          <w:sz w:val="24"/>
          <w:szCs w:val="24"/>
        </w:rPr>
        <w:t xml:space="preserve">the alternative institutional logic that promotes </w:t>
      </w:r>
      <w:r w:rsidR="00330BF9" w:rsidRPr="00503AAC">
        <w:rPr>
          <w:rFonts w:asciiTheme="majorBidi" w:hAnsiTheme="majorBidi" w:cstheme="majorBidi"/>
          <w:sz w:val="24"/>
          <w:szCs w:val="24"/>
        </w:rPr>
        <w:t>the coordination of support</w:t>
      </w:r>
      <w:r w:rsidR="008E45AD" w:rsidRPr="00503AAC">
        <w:rPr>
          <w:rFonts w:asciiTheme="majorBidi" w:hAnsiTheme="majorBidi" w:cstheme="majorBidi"/>
          <w:sz w:val="24"/>
          <w:szCs w:val="24"/>
        </w:rPr>
        <w:t xml:space="preserve"> by assuming state responsibility allows the social worker to recognize her own responsibility</w:t>
      </w:r>
      <w:r w:rsidR="008E5FA5" w:rsidRPr="00503AAC">
        <w:rPr>
          <w:rFonts w:asciiTheme="majorBidi" w:hAnsiTheme="majorBidi" w:cstheme="majorBidi"/>
          <w:sz w:val="24"/>
          <w:szCs w:val="24"/>
        </w:rPr>
        <w:t>:</w:t>
      </w:r>
      <w:r w:rsidR="00694C13" w:rsidRPr="00503AAC">
        <w:rPr>
          <w:rFonts w:asciiTheme="majorBidi" w:hAnsiTheme="majorBidi" w:cstheme="majorBidi"/>
          <w:sz w:val="24"/>
          <w:szCs w:val="24"/>
        </w:rPr>
        <w:t xml:space="preserve"> </w:t>
      </w:r>
    </w:p>
    <w:p w14:paraId="2D0E97FF" w14:textId="2A131D18" w:rsidR="00694C13" w:rsidRPr="00503AAC" w:rsidRDefault="000B1C88" w:rsidP="00BB219D">
      <w:pPr>
        <w:spacing w:line="480" w:lineRule="auto"/>
        <w:ind w:left="720"/>
        <w:jc w:val="both"/>
        <w:rPr>
          <w:rFonts w:asciiTheme="majorBidi" w:hAnsiTheme="majorBidi" w:cstheme="majorBidi"/>
          <w:sz w:val="24"/>
          <w:szCs w:val="24"/>
        </w:rPr>
      </w:pPr>
      <w:r w:rsidRPr="00503AAC">
        <w:rPr>
          <w:rFonts w:asciiTheme="majorBidi" w:hAnsiTheme="majorBidi" w:cstheme="majorBidi"/>
          <w:sz w:val="24"/>
          <w:szCs w:val="24"/>
        </w:rPr>
        <w:lastRenderedPageBreak/>
        <w:t xml:space="preserve">The minute you have one party </w:t>
      </w:r>
      <w:r w:rsidR="00D67329" w:rsidRPr="00503AAC">
        <w:rPr>
          <w:rFonts w:asciiTheme="majorBidi" w:hAnsiTheme="majorBidi" w:cstheme="majorBidi"/>
          <w:sz w:val="24"/>
          <w:szCs w:val="24"/>
        </w:rPr>
        <w:t>…</w:t>
      </w:r>
      <w:r w:rsidRPr="00503AAC">
        <w:rPr>
          <w:rFonts w:asciiTheme="majorBidi" w:hAnsiTheme="majorBidi" w:cstheme="majorBidi"/>
          <w:sz w:val="24"/>
          <w:szCs w:val="24"/>
        </w:rPr>
        <w:t xml:space="preserve"> controlling the </w:t>
      </w:r>
      <w:r w:rsidR="00270C12" w:rsidRPr="00503AAC">
        <w:rPr>
          <w:rFonts w:asciiTheme="majorBidi" w:hAnsiTheme="majorBidi" w:cstheme="majorBidi"/>
          <w:sz w:val="24"/>
          <w:szCs w:val="24"/>
        </w:rPr>
        <w:t xml:space="preserve">other party’s </w:t>
      </w:r>
      <w:r w:rsidRPr="00503AAC">
        <w:rPr>
          <w:rFonts w:asciiTheme="majorBidi" w:hAnsiTheme="majorBidi" w:cstheme="majorBidi"/>
          <w:sz w:val="24"/>
          <w:szCs w:val="24"/>
        </w:rPr>
        <w:t xml:space="preserve">funds </w:t>
      </w:r>
      <w:r w:rsidR="00350AC1" w:rsidRPr="00503AAC">
        <w:rPr>
          <w:rFonts w:asciiTheme="majorBidi" w:hAnsiTheme="majorBidi" w:cstheme="majorBidi"/>
          <w:sz w:val="24"/>
          <w:szCs w:val="24"/>
        </w:rPr>
        <w:t xml:space="preserve">and preventing </w:t>
      </w:r>
      <w:r w:rsidR="008425F4" w:rsidRPr="00503AAC">
        <w:rPr>
          <w:rFonts w:asciiTheme="majorBidi" w:hAnsiTheme="majorBidi" w:cstheme="majorBidi"/>
          <w:sz w:val="24"/>
          <w:szCs w:val="24"/>
        </w:rPr>
        <w:t>them from going about their business freely with the money that legally belongs to them, that’s control</w:t>
      </w:r>
      <w:ins w:id="1870" w:author="Susan" w:date="2023-10-15T20:49:00Z">
        <w:r w:rsidR="00A94941">
          <w:rPr>
            <w:rFonts w:asciiTheme="majorBidi" w:hAnsiTheme="majorBidi" w:cstheme="majorBidi"/>
            <w:sz w:val="24"/>
            <w:szCs w:val="24"/>
          </w:rPr>
          <w:t>...</w:t>
        </w:r>
      </w:ins>
      <w:del w:id="1871" w:author="Susan" w:date="2023-10-15T20:49:00Z">
        <w:r w:rsidR="008425F4" w:rsidRPr="00503AAC" w:rsidDel="00A94941">
          <w:rPr>
            <w:rFonts w:asciiTheme="majorBidi" w:hAnsiTheme="majorBidi" w:cstheme="majorBidi"/>
            <w:sz w:val="24"/>
            <w:szCs w:val="24"/>
          </w:rPr>
          <w:delText>. That’s control, that’s</w:delText>
        </w:r>
      </w:del>
      <w:r w:rsidR="008425F4" w:rsidRPr="00503AAC">
        <w:rPr>
          <w:rFonts w:asciiTheme="majorBidi" w:hAnsiTheme="majorBidi" w:cstheme="majorBidi"/>
          <w:sz w:val="24"/>
          <w:szCs w:val="24"/>
        </w:rPr>
        <w:t xml:space="preserve"> intimidation, </w:t>
      </w:r>
      <w:ins w:id="1872" w:author="Susan" w:date="2023-10-15T20:49:00Z">
        <w:r w:rsidR="00901CCA">
          <w:rPr>
            <w:rFonts w:asciiTheme="majorBidi" w:hAnsiTheme="majorBidi" w:cstheme="majorBidi"/>
            <w:sz w:val="24"/>
            <w:szCs w:val="24"/>
          </w:rPr>
          <w:t>...</w:t>
        </w:r>
      </w:ins>
      <w:del w:id="1873" w:author="Susan" w:date="2023-10-15T20:49:00Z">
        <w:r w:rsidR="008425F4" w:rsidRPr="00503AAC" w:rsidDel="00901CCA">
          <w:rPr>
            <w:rFonts w:asciiTheme="majorBidi" w:hAnsiTheme="majorBidi" w:cstheme="majorBidi"/>
            <w:sz w:val="24"/>
            <w:szCs w:val="24"/>
          </w:rPr>
          <w:delText>that’s</w:delText>
        </w:r>
      </w:del>
      <w:r w:rsidR="008425F4" w:rsidRPr="00503AAC">
        <w:rPr>
          <w:rFonts w:asciiTheme="majorBidi" w:hAnsiTheme="majorBidi" w:cstheme="majorBidi"/>
          <w:sz w:val="24"/>
          <w:szCs w:val="24"/>
        </w:rPr>
        <w:t xml:space="preserve"> threatening, </w:t>
      </w:r>
      <w:ins w:id="1874" w:author="Susan" w:date="2023-10-15T20:49:00Z">
        <w:r w:rsidR="00901CCA">
          <w:rPr>
            <w:rFonts w:asciiTheme="majorBidi" w:hAnsiTheme="majorBidi" w:cstheme="majorBidi"/>
            <w:sz w:val="24"/>
            <w:szCs w:val="24"/>
          </w:rPr>
          <w:t>...</w:t>
        </w:r>
      </w:ins>
      <w:del w:id="1875" w:author="Susan" w:date="2023-10-15T20:49:00Z">
        <w:r w:rsidR="00270C12" w:rsidRPr="00503AAC" w:rsidDel="00901CCA">
          <w:rPr>
            <w:rFonts w:asciiTheme="majorBidi" w:hAnsiTheme="majorBidi" w:cstheme="majorBidi"/>
            <w:sz w:val="24"/>
            <w:szCs w:val="24"/>
          </w:rPr>
          <w:delText>that’s</w:delText>
        </w:r>
      </w:del>
      <w:r w:rsidR="008425F4" w:rsidRPr="00503AAC">
        <w:rPr>
          <w:rFonts w:asciiTheme="majorBidi" w:hAnsiTheme="majorBidi" w:cstheme="majorBidi"/>
          <w:sz w:val="24"/>
          <w:szCs w:val="24"/>
        </w:rPr>
        <w:t xml:space="preserve"> </w:t>
      </w:r>
      <w:r w:rsidR="00270C12" w:rsidRPr="00503AAC">
        <w:rPr>
          <w:rFonts w:asciiTheme="majorBidi" w:hAnsiTheme="majorBidi" w:cstheme="majorBidi"/>
          <w:sz w:val="24"/>
          <w:szCs w:val="24"/>
        </w:rPr>
        <w:t>definitely</w:t>
      </w:r>
      <w:r w:rsidR="008425F4" w:rsidRPr="00503AAC">
        <w:rPr>
          <w:rFonts w:asciiTheme="majorBidi" w:hAnsiTheme="majorBidi" w:cstheme="majorBidi"/>
          <w:sz w:val="24"/>
          <w:szCs w:val="24"/>
        </w:rPr>
        <w:t xml:space="preserve"> abuse</w:t>
      </w:r>
      <w:ins w:id="1876" w:author="Susan" w:date="2023-10-16T00:42:00Z">
        <w:r w:rsidR="002063BA">
          <w:rPr>
            <w:rFonts w:asciiTheme="majorBidi" w:hAnsiTheme="majorBidi" w:cstheme="majorBidi"/>
            <w:sz w:val="24"/>
            <w:szCs w:val="24"/>
          </w:rPr>
          <w:t>..</w:t>
        </w:r>
      </w:ins>
      <w:r w:rsidR="008425F4" w:rsidRPr="00503AAC">
        <w:rPr>
          <w:rFonts w:asciiTheme="majorBidi" w:hAnsiTheme="majorBidi" w:cstheme="majorBidi"/>
          <w:sz w:val="24"/>
          <w:szCs w:val="24"/>
        </w:rPr>
        <w:t xml:space="preserve">. </w:t>
      </w:r>
      <w:del w:id="1877" w:author="Susan" w:date="2023-10-15T20:49:00Z">
        <w:r w:rsidR="008425F4" w:rsidRPr="00503AAC" w:rsidDel="00901CCA">
          <w:rPr>
            <w:rFonts w:asciiTheme="majorBidi" w:hAnsiTheme="majorBidi" w:cstheme="majorBidi"/>
            <w:sz w:val="24"/>
            <w:szCs w:val="24"/>
          </w:rPr>
          <w:delText xml:space="preserve">I don’t need the law to define it as a criminal </w:delText>
        </w:r>
        <w:r w:rsidR="00D450A0" w:rsidDel="00901CCA">
          <w:rPr>
            <w:rFonts w:asciiTheme="majorBidi" w:hAnsiTheme="majorBidi" w:cstheme="majorBidi"/>
            <w:sz w:val="24"/>
            <w:szCs w:val="24"/>
          </w:rPr>
          <w:delText>offence</w:delText>
        </w:r>
        <w:r w:rsidR="008425F4" w:rsidRPr="00503AAC" w:rsidDel="00901CCA">
          <w:rPr>
            <w:rFonts w:asciiTheme="majorBidi" w:hAnsiTheme="majorBidi" w:cstheme="majorBidi"/>
            <w:sz w:val="24"/>
            <w:szCs w:val="24"/>
          </w:rPr>
          <w:delText xml:space="preserve"> – from my perspective as a professional, that’s abuse for all intents and purposes. </w:delText>
        </w:r>
      </w:del>
      <w:del w:id="1878" w:author="Susan" w:date="2023-10-16T00:42:00Z">
        <w:r w:rsidR="008425F4" w:rsidRPr="00503AAC" w:rsidDel="002063BA">
          <w:rPr>
            <w:rFonts w:asciiTheme="majorBidi" w:hAnsiTheme="majorBidi" w:cstheme="majorBidi"/>
            <w:sz w:val="24"/>
            <w:szCs w:val="24"/>
          </w:rPr>
          <w:delText xml:space="preserve">I act the same way I would in any case of abuse, </w:delText>
        </w:r>
      </w:del>
      <w:ins w:id="1879" w:author="Susan Elster" w:date="2023-10-14T20:40:00Z">
        <w:del w:id="1880" w:author="Susan" w:date="2023-10-16T00:42:00Z">
          <w:r w:rsidR="00E87486" w:rsidDel="002063BA">
            <w:rPr>
              <w:rFonts w:asciiTheme="majorBidi" w:hAnsiTheme="majorBidi" w:cstheme="majorBidi"/>
              <w:sz w:val="24"/>
              <w:szCs w:val="24"/>
            </w:rPr>
            <w:delText>:</w:delText>
          </w:r>
          <w:r w:rsidR="00E87486" w:rsidRPr="00503AAC" w:rsidDel="002063BA">
            <w:rPr>
              <w:rFonts w:asciiTheme="majorBidi" w:hAnsiTheme="majorBidi" w:cstheme="majorBidi"/>
              <w:sz w:val="24"/>
              <w:szCs w:val="24"/>
            </w:rPr>
            <w:delText xml:space="preserve"> </w:delText>
          </w:r>
        </w:del>
      </w:ins>
      <w:r w:rsidR="008425F4" w:rsidRPr="00503AAC">
        <w:rPr>
          <w:rFonts w:asciiTheme="majorBidi" w:hAnsiTheme="majorBidi" w:cstheme="majorBidi"/>
          <w:sz w:val="24"/>
          <w:szCs w:val="24"/>
        </w:rPr>
        <w:t xml:space="preserve">I inform… </w:t>
      </w:r>
      <w:del w:id="1881" w:author="Susan" w:date="2023-10-15T21:08:00Z">
        <w:r w:rsidR="008425F4" w:rsidRPr="00503AAC" w:rsidDel="00A00C03">
          <w:rPr>
            <w:rFonts w:asciiTheme="majorBidi" w:hAnsiTheme="majorBidi" w:cstheme="majorBidi"/>
            <w:sz w:val="24"/>
            <w:szCs w:val="24"/>
          </w:rPr>
          <w:delText>This could involve sitting in front of people</w:delText>
        </w:r>
        <w:r w:rsidR="00270C12" w:rsidRPr="00503AAC" w:rsidDel="00A00C03">
          <w:rPr>
            <w:rFonts w:asciiTheme="majorBidi" w:hAnsiTheme="majorBidi" w:cstheme="majorBidi"/>
            <w:sz w:val="24"/>
            <w:szCs w:val="24"/>
          </w:rPr>
          <w:delText xml:space="preserve"> [and saying to them]</w:delText>
        </w:r>
        <w:r w:rsidR="008425F4" w:rsidRPr="00503AAC" w:rsidDel="00A00C03">
          <w:rPr>
            <w:rFonts w:asciiTheme="majorBidi" w:hAnsiTheme="majorBidi" w:cstheme="majorBidi"/>
            <w:sz w:val="24"/>
            <w:szCs w:val="24"/>
          </w:rPr>
          <w:delText>, “This can’t be</w:delText>
        </w:r>
        <w:r w:rsidR="00E0276B" w:rsidRPr="00503AAC" w:rsidDel="00A00C03">
          <w:rPr>
            <w:rFonts w:asciiTheme="majorBidi" w:hAnsiTheme="majorBidi" w:cstheme="majorBidi"/>
            <w:sz w:val="24"/>
            <w:szCs w:val="24"/>
          </w:rPr>
          <w:delText>….” [When]</w:delText>
        </w:r>
        <w:r w:rsidR="008425F4" w:rsidRPr="00503AAC" w:rsidDel="00A00C03">
          <w:rPr>
            <w:rFonts w:asciiTheme="majorBidi" w:hAnsiTheme="majorBidi" w:cstheme="majorBidi"/>
            <w:sz w:val="24"/>
            <w:szCs w:val="24"/>
          </w:rPr>
          <w:delText xml:space="preserve"> people act</w:delText>
        </w:r>
      </w:del>
      <w:ins w:id="1882" w:author="Susan Elster" w:date="2023-10-14T20:41:00Z">
        <w:del w:id="1883" w:author="Susan" w:date="2023-10-15T21:08:00Z">
          <w:r w:rsidR="00D83A13" w:rsidDel="00A00C03">
            <w:rPr>
              <w:rFonts w:asciiTheme="majorBidi" w:hAnsiTheme="majorBidi" w:cstheme="majorBidi"/>
              <w:sz w:val="24"/>
              <w:szCs w:val="24"/>
            </w:rPr>
            <w:delText>ed</w:delText>
          </w:r>
        </w:del>
      </w:ins>
      <w:del w:id="1884" w:author="Susan" w:date="2023-10-15T21:08:00Z">
        <w:r w:rsidR="008425F4" w:rsidRPr="00503AAC" w:rsidDel="00A00C03">
          <w:rPr>
            <w:rFonts w:asciiTheme="majorBidi" w:hAnsiTheme="majorBidi" w:cstheme="majorBidi"/>
            <w:sz w:val="24"/>
            <w:szCs w:val="24"/>
          </w:rPr>
          <w:delText xml:space="preserve"> all innocent</w:delText>
        </w:r>
        <w:r w:rsidR="00E0276B" w:rsidRPr="00503AAC" w:rsidDel="00A00C03">
          <w:rPr>
            <w:rFonts w:asciiTheme="majorBidi" w:hAnsiTheme="majorBidi" w:cstheme="majorBidi"/>
            <w:sz w:val="24"/>
            <w:szCs w:val="24"/>
          </w:rPr>
          <w:delText>…,</w:delText>
        </w:r>
        <w:r w:rsidR="008425F4" w:rsidRPr="00503AAC" w:rsidDel="00A00C03">
          <w:rPr>
            <w:rFonts w:asciiTheme="majorBidi" w:hAnsiTheme="majorBidi" w:cstheme="majorBidi"/>
            <w:sz w:val="24"/>
            <w:szCs w:val="24"/>
          </w:rPr>
          <w:delText xml:space="preserve"> </w:delText>
        </w:r>
      </w:del>
      <w:r w:rsidR="008425F4" w:rsidRPr="00503AAC">
        <w:rPr>
          <w:rFonts w:asciiTheme="majorBidi" w:hAnsiTheme="majorBidi" w:cstheme="majorBidi"/>
          <w:sz w:val="24"/>
          <w:szCs w:val="24"/>
        </w:rPr>
        <w:t>I said, “Why don’t you say what the bank account number is, what’s the code</w:t>
      </w:r>
      <w:r w:rsidR="00E0276B" w:rsidRPr="00503AAC">
        <w:rPr>
          <w:rFonts w:asciiTheme="majorBidi" w:hAnsiTheme="majorBidi" w:cstheme="majorBidi"/>
          <w:sz w:val="24"/>
          <w:szCs w:val="24"/>
        </w:rPr>
        <w:t>?</w:t>
      </w:r>
      <w:r w:rsidR="00467B5F" w:rsidRPr="00503AAC">
        <w:rPr>
          <w:rFonts w:asciiTheme="majorBidi" w:hAnsiTheme="majorBidi" w:cstheme="majorBidi"/>
          <w:sz w:val="24"/>
          <w:szCs w:val="24"/>
        </w:rPr>
        <w:t xml:space="preserve"> </w:t>
      </w:r>
      <w:r w:rsidR="00E0276B" w:rsidRPr="00503AAC">
        <w:rPr>
          <w:rFonts w:asciiTheme="majorBidi" w:hAnsiTheme="majorBidi" w:cstheme="majorBidi"/>
          <w:sz w:val="24"/>
          <w:szCs w:val="24"/>
        </w:rPr>
        <w:t>L</w:t>
      </w:r>
      <w:r w:rsidR="00467B5F" w:rsidRPr="00503AAC">
        <w:rPr>
          <w:rFonts w:asciiTheme="majorBidi" w:hAnsiTheme="majorBidi" w:cstheme="majorBidi"/>
          <w:sz w:val="24"/>
          <w:szCs w:val="24"/>
        </w:rPr>
        <w:t>et her know, teach her how to get into it and see</w:t>
      </w:r>
      <w:r w:rsidR="00270C12" w:rsidRPr="00503AAC">
        <w:rPr>
          <w:rFonts w:asciiTheme="majorBidi" w:hAnsiTheme="majorBidi" w:cstheme="majorBidi"/>
          <w:sz w:val="24"/>
          <w:szCs w:val="24"/>
        </w:rPr>
        <w:t xml:space="preserve"> it</w:t>
      </w:r>
      <w:r w:rsidR="00467B5F" w:rsidRPr="00503AAC">
        <w:rPr>
          <w:rFonts w:asciiTheme="majorBidi" w:hAnsiTheme="majorBidi" w:cstheme="majorBidi"/>
          <w:sz w:val="24"/>
          <w:szCs w:val="24"/>
        </w:rPr>
        <w:t xml:space="preserve">.” </w:t>
      </w:r>
      <w:ins w:id="1885" w:author="Susan" w:date="2023-10-15T21:08:00Z">
        <w:r w:rsidR="00E61BAB">
          <w:rPr>
            <w:rFonts w:asciiTheme="majorBidi" w:hAnsiTheme="majorBidi" w:cstheme="majorBidi"/>
            <w:sz w:val="24"/>
            <w:szCs w:val="24"/>
          </w:rPr>
          <w:t>...</w:t>
        </w:r>
      </w:ins>
      <w:ins w:id="1886" w:author="Susan" w:date="2023-10-16T00:42:00Z">
        <w:r w:rsidR="002063BA">
          <w:rPr>
            <w:rFonts w:asciiTheme="majorBidi" w:hAnsiTheme="majorBidi" w:cstheme="majorBidi"/>
            <w:sz w:val="24"/>
            <w:szCs w:val="24"/>
          </w:rPr>
          <w:t xml:space="preserve"> </w:t>
        </w:r>
      </w:ins>
      <w:ins w:id="1887" w:author="Susan" w:date="2023-10-15T21:08:00Z">
        <w:r w:rsidR="00E61BAB">
          <w:rPr>
            <w:rFonts w:asciiTheme="majorBidi" w:hAnsiTheme="majorBidi" w:cstheme="majorBidi"/>
            <w:sz w:val="24"/>
            <w:szCs w:val="24"/>
          </w:rPr>
          <w:t>[W</w:t>
        </w:r>
      </w:ins>
      <w:del w:id="1888" w:author="Susan" w:date="2023-10-15T21:08:00Z">
        <w:r w:rsidR="00467B5F" w:rsidRPr="00503AAC" w:rsidDel="00E61BAB">
          <w:rPr>
            <w:rFonts w:asciiTheme="majorBidi" w:hAnsiTheme="majorBidi" w:cstheme="majorBidi"/>
            <w:sz w:val="24"/>
            <w:szCs w:val="24"/>
          </w:rPr>
          <w:delText>That’s a tiny little thing</w:delText>
        </w:r>
        <w:r w:rsidR="00E0276B" w:rsidRPr="00503AAC" w:rsidDel="00E61BAB">
          <w:rPr>
            <w:rFonts w:asciiTheme="majorBidi" w:hAnsiTheme="majorBidi" w:cstheme="majorBidi"/>
            <w:sz w:val="24"/>
            <w:szCs w:val="24"/>
          </w:rPr>
          <w:delText>.</w:delText>
        </w:r>
        <w:r w:rsidR="00467B5F" w:rsidRPr="00503AAC" w:rsidDel="00E61BAB">
          <w:rPr>
            <w:rFonts w:asciiTheme="majorBidi" w:hAnsiTheme="majorBidi" w:cstheme="majorBidi"/>
            <w:sz w:val="24"/>
            <w:szCs w:val="24"/>
          </w:rPr>
          <w:delText xml:space="preserve"> </w:delText>
        </w:r>
        <w:r w:rsidR="00E0276B" w:rsidRPr="00503AAC" w:rsidDel="00E61BAB">
          <w:rPr>
            <w:rFonts w:asciiTheme="majorBidi" w:hAnsiTheme="majorBidi" w:cstheme="majorBidi"/>
            <w:sz w:val="24"/>
            <w:szCs w:val="24"/>
          </w:rPr>
          <w:delText xml:space="preserve">It </w:delText>
        </w:r>
        <w:r w:rsidR="00467B5F" w:rsidRPr="00503AAC" w:rsidDel="00E61BAB">
          <w:rPr>
            <w:rFonts w:asciiTheme="majorBidi" w:hAnsiTheme="majorBidi" w:cstheme="majorBidi"/>
            <w:sz w:val="24"/>
            <w:szCs w:val="24"/>
          </w:rPr>
          <w:delText>doesn’t really change the pattern, but w</w:delText>
        </w:r>
      </w:del>
      <w:ins w:id="1889" w:author="Susan" w:date="2023-10-15T21:08:00Z">
        <w:r w:rsidR="00E61BAB">
          <w:rPr>
            <w:rFonts w:asciiTheme="majorBidi" w:hAnsiTheme="majorBidi" w:cstheme="majorBidi"/>
            <w:sz w:val="24"/>
            <w:szCs w:val="24"/>
          </w:rPr>
          <w:t>]</w:t>
        </w:r>
      </w:ins>
      <w:r w:rsidR="00467B5F" w:rsidRPr="00503AAC">
        <w:rPr>
          <w:rFonts w:asciiTheme="majorBidi" w:hAnsiTheme="majorBidi" w:cstheme="majorBidi"/>
          <w:sz w:val="24"/>
          <w:szCs w:val="24"/>
        </w:rPr>
        <w:t xml:space="preserve">hen the woman is legitimized because someone has said these things </w:t>
      </w:r>
      <w:r w:rsidR="00B47BF1" w:rsidRPr="00503AAC">
        <w:rPr>
          <w:rFonts w:asciiTheme="majorBidi" w:hAnsiTheme="majorBidi" w:cstheme="majorBidi"/>
          <w:sz w:val="24"/>
          <w:szCs w:val="24"/>
        </w:rPr>
        <w:t>out loud</w:t>
      </w:r>
      <w:r w:rsidR="00467B5F" w:rsidRPr="00503AAC">
        <w:rPr>
          <w:rFonts w:asciiTheme="majorBidi" w:hAnsiTheme="majorBidi" w:cstheme="majorBidi"/>
          <w:sz w:val="24"/>
          <w:szCs w:val="24"/>
        </w:rPr>
        <w:t xml:space="preserve"> and legitimize</w:t>
      </w:r>
      <w:r w:rsidR="00B47BF1" w:rsidRPr="00503AAC">
        <w:rPr>
          <w:rFonts w:asciiTheme="majorBidi" w:hAnsiTheme="majorBidi" w:cstheme="majorBidi"/>
          <w:sz w:val="24"/>
          <w:szCs w:val="24"/>
        </w:rPr>
        <w:t>d</w:t>
      </w:r>
      <w:r w:rsidR="00467B5F" w:rsidRPr="00503AAC">
        <w:rPr>
          <w:rFonts w:asciiTheme="majorBidi" w:hAnsiTheme="majorBidi" w:cstheme="majorBidi"/>
          <w:sz w:val="24"/>
          <w:szCs w:val="24"/>
        </w:rPr>
        <w:t xml:space="preserve"> her feelings</w:t>
      </w:r>
      <w:ins w:id="1890" w:author="Susan" w:date="2023-10-15T21:09:00Z">
        <w:r w:rsidR="00E61BAB">
          <w:rPr>
            <w:rFonts w:asciiTheme="majorBidi" w:hAnsiTheme="majorBidi" w:cstheme="majorBidi"/>
            <w:sz w:val="24"/>
            <w:szCs w:val="24"/>
          </w:rPr>
          <w:t xml:space="preserve"> ...</w:t>
        </w:r>
      </w:ins>
      <w:del w:id="1891" w:author="Susan" w:date="2023-10-15T21:09:00Z">
        <w:r w:rsidR="00467B5F" w:rsidRPr="00503AAC" w:rsidDel="00E61BAB">
          <w:rPr>
            <w:rFonts w:asciiTheme="majorBidi" w:hAnsiTheme="majorBidi" w:cstheme="majorBidi"/>
            <w:sz w:val="24"/>
            <w:szCs w:val="24"/>
          </w:rPr>
          <w:delText xml:space="preserve"> and gives it a name</w:delText>
        </w:r>
      </w:del>
      <w:del w:id="1892" w:author="Susan" w:date="2023-10-16T00:42:00Z">
        <w:r w:rsidR="00467B5F" w:rsidRPr="00503AAC" w:rsidDel="002063BA">
          <w:rPr>
            <w:rFonts w:asciiTheme="majorBidi" w:hAnsiTheme="majorBidi" w:cstheme="majorBidi"/>
            <w:sz w:val="24"/>
            <w:szCs w:val="24"/>
          </w:rPr>
          <w:delText>,</w:delText>
        </w:r>
      </w:del>
      <w:r w:rsidR="00467B5F" w:rsidRPr="00503AAC">
        <w:rPr>
          <w:rFonts w:asciiTheme="majorBidi" w:hAnsiTheme="majorBidi" w:cstheme="majorBidi"/>
          <w:sz w:val="24"/>
          <w:szCs w:val="24"/>
        </w:rPr>
        <w:t xml:space="preserve"> it puts her in a </w:t>
      </w:r>
      <w:del w:id="1893" w:author="Susan" w:date="2023-10-15T21:09:00Z">
        <w:r w:rsidR="00467B5F" w:rsidRPr="00503AAC" w:rsidDel="00E61BAB">
          <w:rPr>
            <w:rFonts w:asciiTheme="majorBidi" w:hAnsiTheme="majorBidi" w:cstheme="majorBidi"/>
            <w:sz w:val="24"/>
            <w:szCs w:val="24"/>
          </w:rPr>
          <w:delText xml:space="preserve">little bit of a </w:delText>
        </w:r>
      </w:del>
      <w:ins w:id="1894" w:author="Susan" w:date="2023-10-15T21:09:00Z">
        <w:r w:rsidR="00E61BAB">
          <w:rPr>
            <w:rFonts w:asciiTheme="majorBidi" w:hAnsiTheme="majorBidi" w:cstheme="majorBidi"/>
            <w:sz w:val="24"/>
            <w:szCs w:val="24"/>
          </w:rPr>
          <w:t xml:space="preserve"> ... </w:t>
        </w:r>
      </w:ins>
      <w:r w:rsidR="00467B5F" w:rsidRPr="00503AAC">
        <w:rPr>
          <w:rFonts w:asciiTheme="majorBidi" w:hAnsiTheme="majorBidi" w:cstheme="majorBidi"/>
          <w:sz w:val="24"/>
          <w:szCs w:val="24"/>
        </w:rPr>
        <w:t>different place (GV</w:t>
      </w:r>
      <w:r w:rsidR="00B47BF1" w:rsidRPr="00503AAC">
        <w:rPr>
          <w:rFonts w:asciiTheme="majorBidi" w:hAnsiTheme="majorBidi" w:cstheme="majorBidi"/>
          <w:sz w:val="24"/>
          <w:szCs w:val="24"/>
        </w:rPr>
        <w:t>,</w:t>
      </w:r>
      <w:r w:rsidR="00467B5F" w:rsidRPr="00503AAC">
        <w:rPr>
          <w:rFonts w:asciiTheme="majorBidi" w:hAnsiTheme="majorBidi" w:cstheme="majorBidi"/>
          <w:sz w:val="24"/>
          <w:szCs w:val="24"/>
        </w:rPr>
        <w:t xml:space="preserve"> </w:t>
      </w:r>
      <w:r w:rsidR="00B47BF1" w:rsidRPr="00503AAC">
        <w:rPr>
          <w:rFonts w:asciiTheme="majorBidi" w:hAnsiTheme="majorBidi" w:cstheme="majorBidi"/>
          <w:sz w:val="24"/>
          <w:szCs w:val="24"/>
        </w:rPr>
        <w:t>A</w:t>
      </w:r>
      <w:r w:rsidR="00586B4E" w:rsidRPr="00503AAC">
        <w:rPr>
          <w:rFonts w:asciiTheme="majorBidi" w:hAnsiTheme="majorBidi" w:cstheme="majorBidi"/>
          <w:sz w:val="24"/>
          <w:szCs w:val="24"/>
        </w:rPr>
        <w:t xml:space="preserve">ssistance </w:t>
      </w:r>
      <w:r w:rsidR="00B47BF1" w:rsidRPr="00503AAC">
        <w:rPr>
          <w:rFonts w:asciiTheme="majorBidi" w:hAnsiTheme="majorBidi" w:cstheme="majorBidi"/>
          <w:sz w:val="24"/>
          <w:szCs w:val="24"/>
        </w:rPr>
        <w:t>U</w:t>
      </w:r>
      <w:r w:rsidR="00586B4E" w:rsidRPr="00503AAC">
        <w:rPr>
          <w:rFonts w:asciiTheme="majorBidi" w:hAnsiTheme="majorBidi" w:cstheme="majorBidi"/>
          <w:sz w:val="24"/>
          <w:szCs w:val="24"/>
        </w:rPr>
        <w:t xml:space="preserve">nit </w:t>
      </w:r>
      <w:r w:rsidR="00B47BF1" w:rsidRPr="00503AAC">
        <w:rPr>
          <w:rFonts w:asciiTheme="majorBidi" w:hAnsiTheme="majorBidi" w:cstheme="majorBidi"/>
          <w:sz w:val="24"/>
          <w:szCs w:val="24"/>
        </w:rPr>
        <w:t>D</w:t>
      </w:r>
      <w:r w:rsidR="00586B4E" w:rsidRPr="00503AAC">
        <w:rPr>
          <w:rFonts w:asciiTheme="majorBidi" w:hAnsiTheme="majorBidi" w:cstheme="majorBidi"/>
          <w:sz w:val="24"/>
          <w:szCs w:val="24"/>
        </w:rPr>
        <w:t>irector)</w:t>
      </w:r>
      <w:r w:rsidR="00E0276B" w:rsidRPr="00503AAC">
        <w:rPr>
          <w:rFonts w:asciiTheme="majorBidi" w:hAnsiTheme="majorBidi" w:cstheme="majorBidi"/>
          <w:sz w:val="24"/>
          <w:szCs w:val="24"/>
        </w:rPr>
        <w:t>.</w:t>
      </w:r>
    </w:p>
    <w:p w14:paraId="5969C7FD" w14:textId="4AFEF193" w:rsidR="00D1108C" w:rsidRDefault="008E5FA5" w:rsidP="00B170FA">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 xml:space="preserve">Coordinating support by assuming </w:t>
      </w:r>
      <w:r w:rsidR="00A437B7" w:rsidRPr="00503AAC">
        <w:rPr>
          <w:rFonts w:asciiTheme="majorBidi" w:hAnsiTheme="majorBidi" w:cstheme="majorBidi"/>
          <w:sz w:val="24"/>
          <w:szCs w:val="24"/>
        </w:rPr>
        <w:t xml:space="preserve">state </w:t>
      </w:r>
      <w:del w:id="1895" w:author="Susan" w:date="2023-10-15T21:09:00Z">
        <w:r w:rsidR="00A437B7" w:rsidRPr="00503AAC" w:rsidDel="00E61BAB">
          <w:rPr>
            <w:rFonts w:asciiTheme="majorBidi" w:hAnsiTheme="majorBidi" w:cstheme="majorBidi"/>
            <w:sz w:val="24"/>
            <w:szCs w:val="24"/>
          </w:rPr>
          <w:delText>responsibilit</w:delText>
        </w:r>
      </w:del>
      <w:ins w:id="1896" w:author="Susan" w:date="2023-10-15T21:09:00Z">
        <w:r w:rsidR="00E61BAB">
          <w:rPr>
            <w:rFonts w:asciiTheme="majorBidi" w:hAnsiTheme="majorBidi" w:cstheme="majorBidi"/>
            <w:sz w:val="24"/>
            <w:szCs w:val="24"/>
          </w:rPr>
          <w:t>responsibility introduces</w:t>
        </w:r>
      </w:ins>
      <w:del w:id="1897" w:author="Susan" w:date="2023-10-15T21:10:00Z">
        <w:r w:rsidR="00A437B7" w:rsidRPr="00503AAC" w:rsidDel="00E61BAB">
          <w:rPr>
            <w:rFonts w:asciiTheme="majorBidi" w:hAnsiTheme="majorBidi" w:cstheme="majorBidi"/>
            <w:sz w:val="24"/>
            <w:szCs w:val="24"/>
          </w:rPr>
          <w:delText xml:space="preserve">y, goes a long way </w:delText>
        </w:r>
        <w:r w:rsidR="00D67329" w:rsidRPr="00503AAC" w:rsidDel="00E61BAB">
          <w:rPr>
            <w:rFonts w:asciiTheme="majorBidi" w:hAnsiTheme="majorBidi" w:cstheme="majorBidi"/>
            <w:sz w:val="24"/>
            <w:szCs w:val="24"/>
          </w:rPr>
          <w:delText>towards</w:delText>
        </w:r>
        <w:r w:rsidR="00A437B7" w:rsidRPr="00503AAC" w:rsidDel="00E61BAB">
          <w:rPr>
            <w:rFonts w:asciiTheme="majorBidi" w:hAnsiTheme="majorBidi" w:cstheme="majorBidi"/>
            <w:sz w:val="24"/>
            <w:szCs w:val="24"/>
          </w:rPr>
          <w:delText xml:space="preserve"> introducing</w:delText>
        </w:r>
      </w:del>
      <w:r w:rsidR="00A437B7" w:rsidRPr="00503AAC">
        <w:rPr>
          <w:rFonts w:asciiTheme="majorBidi" w:hAnsiTheme="majorBidi" w:cstheme="majorBidi"/>
          <w:sz w:val="24"/>
          <w:szCs w:val="24"/>
        </w:rPr>
        <w:t xml:space="preserve"> </w:t>
      </w:r>
      <w:r w:rsidR="00C913A4" w:rsidRPr="00503AAC">
        <w:rPr>
          <w:rFonts w:asciiTheme="majorBidi" w:hAnsiTheme="majorBidi" w:cstheme="majorBidi"/>
          <w:sz w:val="24"/>
          <w:szCs w:val="24"/>
        </w:rPr>
        <w:t xml:space="preserve">a rhetoric </w:t>
      </w:r>
      <w:ins w:id="1898" w:author="Susan" w:date="2023-10-15T21:10:00Z">
        <w:r w:rsidR="00E61BAB">
          <w:rPr>
            <w:rFonts w:asciiTheme="majorBidi" w:hAnsiTheme="majorBidi" w:cstheme="majorBidi"/>
            <w:sz w:val="24"/>
            <w:szCs w:val="24"/>
          </w:rPr>
          <w:t>not</w:t>
        </w:r>
      </w:ins>
      <w:del w:id="1899" w:author="Susan" w:date="2023-10-15T21:10:00Z">
        <w:r w:rsidR="00C913A4" w:rsidRPr="00503AAC" w:rsidDel="00E61BAB">
          <w:rPr>
            <w:rFonts w:asciiTheme="majorBidi" w:hAnsiTheme="majorBidi" w:cstheme="majorBidi"/>
            <w:sz w:val="24"/>
            <w:szCs w:val="24"/>
          </w:rPr>
          <w:delText>that wasn’t</w:delText>
        </w:r>
      </w:del>
      <w:r w:rsidR="00C913A4" w:rsidRPr="00503AAC">
        <w:rPr>
          <w:rFonts w:asciiTheme="majorBidi" w:hAnsiTheme="majorBidi" w:cstheme="majorBidi"/>
          <w:sz w:val="24"/>
          <w:szCs w:val="24"/>
        </w:rPr>
        <w:t xml:space="preserve"> used in the other welfare organizations.</w:t>
      </w:r>
      <w:ins w:id="1900" w:author="Susan" w:date="2023-10-16T00:42:00Z">
        <w:r w:rsidR="002063BA">
          <w:rPr>
            <w:rFonts w:asciiTheme="majorBidi" w:hAnsiTheme="majorBidi" w:cstheme="majorBidi"/>
            <w:sz w:val="24"/>
            <w:szCs w:val="24"/>
          </w:rPr>
          <w:t xml:space="preserve"> Reprimanding</w:t>
        </w:r>
      </w:ins>
      <w:del w:id="1901" w:author="Susan" w:date="2023-10-16T00:42:00Z">
        <w:r w:rsidR="00C913A4" w:rsidRPr="00503AAC" w:rsidDel="002063BA">
          <w:rPr>
            <w:rFonts w:asciiTheme="majorBidi" w:hAnsiTheme="majorBidi" w:cstheme="majorBidi"/>
            <w:sz w:val="24"/>
            <w:szCs w:val="24"/>
          </w:rPr>
          <w:delText xml:space="preserve"> </w:delText>
        </w:r>
        <w:r w:rsidR="00F24DB9" w:rsidRPr="00503AAC" w:rsidDel="002063BA">
          <w:rPr>
            <w:rFonts w:asciiTheme="majorBidi" w:hAnsiTheme="majorBidi" w:cstheme="majorBidi"/>
            <w:sz w:val="24"/>
            <w:szCs w:val="24"/>
          </w:rPr>
          <w:delText>Scolding</w:delText>
        </w:r>
      </w:del>
      <w:r w:rsidR="00FA2FDB" w:rsidRPr="00503AAC">
        <w:rPr>
          <w:rFonts w:asciiTheme="majorBidi" w:hAnsiTheme="majorBidi" w:cstheme="majorBidi"/>
          <w:sz w:val="24"/>
          <w:szCs w:val="24"/>
        </w:rPr>
        <w:t xml:space="preserve"> the economically abusive </w:t>
      </w:r>
      <w:r w:rsidR="0049530F" w:rsidRPr="00503AAC">
        <w:rPr>
          <w:rFonts w:asciiTheme="majorBidi" w:hAnsiTheme="majorBidi" w:cstheme="majorBidi"/>
          <w:sz w:val="24"/>
          <w:szCs w:val="24"/>
        </w:rPr>
        <w:t xml:space="preserve">partner takes the form of condemnation: “people act all innocent.” The </w:t>
      </w:r>
      <w:r w:rsidR="00D67329" w:rsidRPr="00503AAC">
        <w:rPr>
          <w:rFonts w:asciiTheme="majorBidi" w:hAnsiTheme="majorBidi" w:cstheme="majorBidi"/>
          <w:sz w:val="24"/>
          <w:szCs w:val="24"/>
        </w:rPr>
        <w:t xml:space="preserve">interviewee </w:t>
      </w:r>
      <w:r w:rsidR="0049530F" w:rsidRPr="00503AAC">
        <w:rPr>
          <w:rFonts w:asciiTheme="majorBidi" w:hAnsiTheme="majorBidi" w:cstheme="majorBidi"/>
          <w:sz w:val="24"/>
          <w:szCs w:val="24"/>
        </w:rPr>
        <w:t xml:space="preserve">considers </w:t>
      </w:r>
      <w:del w:id="1902" w:author="Susan Elster" w:date="2023-10-14T20:42:00Z">
        <w:r w:rsidR="0049530F" w:rsidRPr="00503AAC" w:rsidDel="00D83A13">
          <w:rPr>
            <w:rFonts w:asciiTheme="majorBidi" w:hAnsiTheme="majorBidi" w:cstheme="majorBidi"/>
            <w:sz w:val="24"/>
            <w:szCs w:val="24"/>
          </w:rPr>
          <w:delText xml:space="preserve">economic abuse </w:delText>
        </w:r>
      </w:del>
      <w:ins w:id="1903" w:author="Susan Elster" w:date="2023-10-14T20:42:00Z">
        <w:r w:rsidR="00D83A13">
          <w:rPr>
            <w:rFonts w:asciiTheme="majorBidi" w:hAnsiTheme="majorBidi" w:cstheme="majorBidi"/>
            <w:sz w:val="24"/>
            <w:szCs w:val="24"/>
          </w:rPr>
          <w:t xml:space="preserve">EA </w:t>
        </w:r>
      </w:ins>
      <w:del w:id="1904" w:author="Susan" w:date="2023-10-15T22:05:00Z">
        <w:r w:rsidR="0049530F" w:rsidRPr="00503AAC" w:rsidDel="00D15A1E">
          <w:rPr>
            <w:rFonts w:asciiTheme="majorBidi" w:hAnsiTheme="majorBidi" w:cstheme="majorBidi"/>
            <w:sz w:val="24"/>
            <w:szCs w:val="24"/>
          </w:rPr>
          <w:delText xml:space="preserve">to be </w:delText>
        </w:r>
      </w:del>
      <w:r w:rsidR="0049530F" w:rsidRPr="00503AAC">
        <w:rPr>
          <w:rFonts w:asciiTheme="majorBidi" w:hAnsiTheme="majorBidi" w:cstheme="majorBidi"/>
          <w:sz w:val="24"/>
          <w:szCs w:val="24"/>
        </w:rPr>
        <w:t xml:space="preserve">a form of abuse and </w:t>
      </w:r>
      <w:ins w:id="1905" w:author="Susan" w:date="2023-10-15T22:05:00Z">
        <w:r w:rsidR="00D15A1E">
          <w:rPr>
            <w:rFonts w:asciiTheme="majorBidi" w:hAnsiTheme="majorBidi" w:cstheme="majorBidi"/>
            <w:sz w:val="24"/>
            <w:szCs w:val="24"/>
          </w:rPr>
          <w:t>supports</w:t>
        </w:r>
      </w:ins>
      <w:del w:id="1906" w:author="Susan" w:date="2023-10-15T22:05:00Z">
        <w:r w:rsidR="0049530F" w:rsidRPr="00503AAC" w:rsidDel="00D15A1E">
          <w:rPr>
            <w:rFonts w:asciiTheme="majorBidi" w:hAnsiTheme="majorBidi" w:cstheme="majorBidi"/>
            <w:sz w:val="24"/>
            <w:szCs w:val="24"/>
          </w:rPr>
          <w:delText>stands beside</w:delText>
        </w:r>
      </w:del>
      <w:r w:rsidR="0049530F" w:rsidRPr="00503AAC">
        <w:rPr>
          <w:rFonts w:asciiTheme="majorBidi" w:hAnsiTheme="majorBidi" w:cstheme="majorBidi"/>
          <w:sz w:val="24"/>
          <w:szCs w:val="24"/>
        </w:rPr>
        <w:t xml:space="preserve"> the woman, asking the partner </w:t>
      </w:r>
      <w:ins w:id="1907" w:author="Susan" w:date="2023-10-15T22:06:00Z">
        <w:r w:rsidR="00D15A1E">
          <w:rPr>
            <w:rFonts w:asciiTheme="majorBidi" w:hAnsiTheme="majorBidi" w:cstheme="majorBidi"/>
            <w:sz w:val="24"/>
            <w:szCs w:val="24"/>
          </w:rPr>
          <w:t xml:space="preserve">for </w:t>
        </w:r>
      </w:ins>
      <w:del w:id="1908" w:author="Susan" w:date="2023-10-15T22:06:00Z">
        <w:r w:rsidR="0049530F" w:rsidRPr="00503AAC" w:rsidDel="00D15A1E">
          <w:rPr>
            <w:rFonts w:asciiTheme="majorBidi" w:hAnsiTheme="majorBidi" w:cstheme="majorBidi"/>
            <w:sz w:val="24"/>
            <w:szCs w:val="24"/>
          </w:rPr>
          <w:delText>to transfer the</w:delText>
        </w:r>
      </w:del>
      <w:del w:id="1909" w:author="Susan" w:date="2023-10-16T00:49:00Z">
        <w:r w:rsidR="0049530F" w:rsidRPr="00503AAC" w:rsidDel="00A62054">
          <w:rPr>
            <w:rFonts w:asciiTheme="majorBidi" w:hAnsiTheme="majorBidi" w:cstheme="majorBidi"/>
            <w:sz w:val="24"/>
            <w:szCs w:val="24"/>
          </w:rPr>
          <w:delText xml:space="preserve"> </w:delText>
        </w:r>
      </w:del>
      <w:ins w:id="1910" w:author="Susan" w:date="2023-10-15T22:06:00Z">
        <w:r w:rsidR="00D15A1E">
          <w:rPr>
            <w:rFonts w:asciiTheme="majorBidi" w:hAnsiTheme="majorBidi" w:cstheme="majorBidi"/>
            <w:sz w:val="24"/>
            <w:szCs w:val="24"/>
          </w:rPr>
          <w:t xml:space="preserve">access </w:t>
        </w:r>
      </w:ins>
      <w:r w:rsidR="0049530F" w:rsidRPr="00503AAC">
        <w:rPr>
          <w:rFonts w:asciiTheme="majorBidi" w:hAnsiTheme="majorBidi" w:cstheme="majorBidi"/>
          <w:sz w:val="24"/>
          <w:szCs w:val="24"/>
        </w:rPr>
        <w:t xml:space="preserve">information </w:t>
      </w:r>
      <w:ins w:id="1911" w:author="Susan" w:date="2023-10-15T22:06:00Z">
        <w:r w:rsidR="00D15A1E">
          <w:rPr>
            <w:rFonts w:asciiTheme="majorBidi" w:hAnsiTheme="majorBidi" w:cstheme="majorBidi"/>
            <w:sz w:val="24"/>
            <w:szCs w:val="24"/>
          </w:rPr>
          <w:t>for</w:t>
        </w:r>
      </w:ins>
      <w:del w:id="1912" w:author="Susan" w:date="2023-10-15T22:06:00Z">
        <w:r w:rsidR="0049530F" w:rsidRPr="00503AAC" w:rsidDel="00D15A1E">
          <w:rPr>
            <w:rFonts w:asciiTheme="majorBidi" w:hAnsiTheme="majorBidi" w:cstheme="majorBidi"/>
            <w:sz w:val="24"/>
            <w:szCs w:val="24"/>
          </w:rPr>
          <w:delText>grant</w:delText>
        </w:r>
        <w:r w:rsidR="00451BB1" w:rsidRPr="00503AAC" w:rsidDel="00D15A1E">
          <w:rPr>
            <w:rFonts w:asciiTheme="majorBidi" w:hAnsiTheme="majorBidi" w:cstheme="majorBidi"/>
            <w:sz w:val="24"/>
            <w:szCs w:val="24"/>
          </w:rPr>
          <w:delText>ing</w:delText>
        </w:r>
        <w:r w:rsidR="0049530F" w:rsidRPr="00503AAC" w:rsidDel="00D15A1E">
          <w:rPr>
            <w:rFonts w:asciiTheme="majorBidi" w:hAnsiTheme="majorBidi" w:cstheme="majorBidi"/>
            <w:sz w:val="24"/>
            <w:szCs w:val="24"/>
          </w:rPr>
          <w:delText xml:space="preserve"> access to</w:delText>
        </w:r>
      </w:del>
      <w:r w:rsidR="0049530F" w:rsidRPr="00503AAC">
        <w:rPr>
          <w:rFonts w:asciiTheme="majorBidi" w:hAnsiTheme="majorBidi" w:cstheme="majorBidi"/>
          <w:sz w:val="24"/>
          <w:szCs w:val="24"/>
        </w:rPr>
        <w:t xml:space="preserve"> the bank account.</w:t>
      </w:r>
      <w:r w:rsidRPr="00503AAC">
        <w:rPr>
          <w:rFonts w:asciiTheme="majorBidi" w:hAnsiTheme="majorBidi" w:cstheme="majorBidi"/>
          <w:sz w:val="24"/>
          <w:szCs w:val="24"/>
        </w:rPr>
        <w:t xml:space="preserve"> Coordinating support here goes beyond collaboration with other </w:t>
      </w:r>
      <w:r w:rsidR="00B170FA" w:rsidRPr="00503AAC">
        <w:rPr>
          <w:rFonts w:asciiTheme="majorBidi" w:hAnsiTheme="majorBidi" w:cstheme="majorBidi"/>
          <w:sz w:val="24"/>
          <w:szCs w:val="24"/>
        </w:rPr>
        <w:t>SWOs</w:t>
      </w:r>
      <w:r w:rsidRPr="00503AAC">
        <w:rPr>
          <w:rFonts w:asciiTheme="majorBidi" w:hAnsiTheme="majorBidi" w:cstheme="majorBidi"/>
          <w:sz w:val="24"/>
          <w:szCs w:val="24"/>
        </w:rPr>
        <w:t xml:space="preserve"> to insist on partners’ support.</w:t>
      </w:r>
      <w:r w:rsidR="00B170FA" w:rsidRPr="00503AAC">
        <w:rPr>
          <w:rFonts w:asciiTheme="majorBidi" w:hAnsiTheme="majorBidi" w:cstheme="majorBidi"/>
          <w:sz w:val="24"/>
          <w:szCs w:val="24"/>
        </w:rPr>
        <w:t xml:space="preserve"> The emerging oppositional institutional logic can be compared to the dominant logic on the same four dimensions of institutional logic:</w:t>
      </w:r>
    </w:p>
    <w:p w14:paraId="4A2A0DB3" w14:textId="11C2DFD6" w:rsidR="00D1108C" w:rsidRDefault="00D1108C" w:rsidP="00D1108C">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Table 3: Comparing the dominant med</w:t>
      </w:r>
      <w:r w:rsidR="000F2263">
        <w:rPr>
          <w:rFonts w:asciiTheme="majorBidi" w:hAnsiTheme="majorBidi" w:cstheme="majorBidi"/>
          <w:sz w:val="24"/>
          <w:szCs w:val="24"/>
        </w:rPr>
        <w:t>i</w:t>
      </w:r>
      <w:r>
        <w:rPr>
          <w:rFonts w:asciiTheme="majorBidi" w:hAnsiTheme="majorBidi" w:cstheme="majorBidi"/>
          <w:sz w:val="24"/>
          <w:szCs w:val="24"/>
        </w:rPr>
        <w:t xml:space="preserve">ating and alternative institutional logics </w:t>
      </w:r>
    </w:p>
    <w:tbl>
      <w:tblPr>
        <w:tblStyle w:val="TableGrid"/>
        <w:tblW w:w="0" w:type="auto"/>
        <w:tblLook w:val="04A0" w:firstRow="1" w:lastRow="0" w:firstColumn="1" w:lastColumn="0" w:noHBand="0" w:noVBand="1"/>
      </w:tblPr>
      <w:tblGrid>
        <w:gridCol w:w="1753"/>
        <w:gridCol w:w="1718"/>
        <w:gridCol w:w="1790"/>
        <w:gridCol w:w="1775"/>
        <w:gridCol w:w="2314"/>
      </w:tblGrid>
      <w:tr w:rsidR="00D1108C" w:rsidRPr="00503AAC" w14:paraId="079B3B65" w14:textId="77777777" w:rsidTr="00D1108C">
        <w:tc>
          <w:tcPr>
            <w:tcW w:w="1799" w:type="dxa"/>
          </w:tcPr>
          <w:p w14:paraId="78B1B3DB" w14:textId="77777777" w:rsidR="00B170FA" w:rsidRPr="00503AAC" w:rsidRDefault="00B170FA" w:rsidP="00EB17B9">
            <w:pPr>
              <w:jc w:val="center"/>
              <w:rPr>
                <w:rFonts w:asciiTheme="majorBidi" w:hAnsiTheme="majorBidi" w:cstheme="majorBidi"/>
                <w:sz w:val="24"/>
                <w:szCs w:val="24"/>
              </w:rPr>
            </w:pPr>
            <w:r w:rsidRPr="00503AAC">
              <w:rPr>
                <w:rFonts w:asciiTheme="majorBidi" w:hAnsiTheme="majorBidi" w:cstheme="majorBidi"/>
                <w:sz w:val="24"/>
                <w:szCs w:val="24"/>
              </w:rPr>
              <w:t>Institutional logic</w:t>
            </w:r>
          </w:p>
        </w:tc>
        <w:tc>
          <w:tcPr>
            <w:tcW w:w="1773" w:type="dxa"/>
          </w:tcPr>
          <w:p w14:paraId="544DD6A9" w14:textId="77777777" w:rsidR="00B170FA" w:rsidRPr="00503AAC" w:rsidRDefault="00B170FA" w:rsidP="00EB17B9">
            <w:pPr>
              <w:jc w:val="center"/>
              <w:rPr>
                <w:rFonts w:asciiTheme="majorBidi" w:hAnsiTheme="majorBidi" w:cstheme="majorBidi"/>
                <w:sz w:val="24"/>
                <w:szCs w:val="24"/>
              </w:rPr>
            </w:pPr>
            <w:r w:rsidRPr="00503AAC">
              <w:rPr>
                <w:rFonts w:asciiTheme="majorBidi" w:hAnsiTheme="majorBidi" w:cstheme="majorBidi"/>
                <w:sz w:val="24"/>
                <w:szCs w:val="24"/>
              </w:rPr>
              <w:t>Source of authority</w:t>
            </w:r>
          </w:p>
        </w:tc>
        <w:tc>
          <w:tcPr>
            <w:tcW w:w="1825" w:type="dxa"/>
          </w:tcPr>
          <w:p w14:paraId="49310635" w14:textId="77777777" w:rsidR="00B170FA" w:rsidRPr="00503AAC" w:rsidRDefault="00B170FA" w:rsidP="00EB17B9">
            <w:pPr>
              <w:jc w:val="center"/>
              <w:rPr>
                <w:rFonts w:asciiTheme="majorBidi" w:hAnsiTheme="majorBidi" w:cstheme="majorBidi"/>
                <w:sz w:val="24"/>
                <w:szCs w:val="24"/>
              </w:rPr>
            </w:pPr>
            <w:r w:rsidRPr="00503AAC">
              <w:rPr>
                <w:rFonts w:asciiTheme="majorBidi" w:hAnsiTheme="majorBidi" w:cstheme="majorBidi"/>
                <w:sz w:val="24"/>
                <w:szCs w:val="24"/>
              </w:rPr>
              <w:t>Occupational identity</w:t>
            </w:r>
          </w:p>
        </w:tc>
        <w:tc>
          <w:tcPr>
            <w:tcW w:w="1810" w:type="dxa"/>
          </w:tcPr>
          <w:p w14:paraId="78C7FFE9" w14:textId="2AE9AA86" w:rsidR="00B170FA" w:rsidRPr="00503AAC" w:rsidRDefault="00B170FA" w:rsidP="00EB17B9">
            <w:pPr>
              <w:jc w:val="center"/>
              <w:rPr>
                <w:rFonts w:asciiTheme="majorBidi" w:hAnsiTheme="majorBidi" w:cstheme="majorBidi"/>
                <w:sz w:val="24"/>
                <w:szCs w:val="24"/>
              </w:rPr>
            </w:pPr>
            <w:del w:id="1913" w:author="Susan Elster" w:date="2023-10-14T20:42:00Z">
              <w:r w:rsidRPr="00503AAC" w:rsidDel="00D83A13">
                <w:rPr>
                  <w:rFonts w:asciiTheme="majorBidi" w:hAnsiTheme="majorBidi" w:cstheme="majorBidi"/>
                  <w:sz w:val="24"/>
                  <w:szCs w:val="24"/>
                </w:rPr>
                <w:delText>A s</w:delText>
              </w:r>
            </w:del>
            <w:ins w:id="1914" w:author="Susan Elster" w:date="2023-10-14T20:42:00Z">
              <w:r w:rsidR="00D83A13">
                <w:rPr>
                  <w:rFonts w:asciiTheme="majorBidi" w:hAnsiTheme="majorBidi" w:cstheme="majorBidi"/>
                  <w:sz w:val="24"/>
                  <w:szCs w:val="24"/>
                </w:rPr>
                <w:t>S</w:t>
              </w:r>
            </w:ins>
            <w:r w:rsidRPr="00503AAC">
              <w:rPr>
                <w:rFonts w:asciiTheme="majorBidi" w:hAnsiTheme="majorBidi" w:cstheme="majorBidi"/>
                <w:sz w:val="24"/>
                <w:szCs w:val="24"/>
              </w:rPr>
              <w:t>ource of legitimacy</w:t>
            </w:r>
          </w:p>
          <w:p w14:paraId="2BB173A0" w14:textId="77777777" w:rsidR="00B170FA" w:rsidRPr="00503AAC" w:rsidRDefault="00B170FA" w:rsidP="00EB17B9">
            <w:pPr>
              <w:jc w:val="center"/>
              <w:rPr>
                <w:rFonts w:asciiTheme="majorBidi" w:hAnsiTheme="majorBidi" w:cstheme="majorBidi"/>
                <w:sz w:val="24"/>
                <w:szCs w:val="24"/>
              </w:rPr>
            </w:pPr>
          </w:p>
        </w:tc>
        <w:tc>
          <w:tcPr>
            <w:tcW w:w="2369" w:type="dxa"/>
          </w:tcPr>
          <w:p w14:paraId="51AD7CD8" w14:textId="77777777" w:rsidR="00B170FA" w:rsidRPr="00503AAC" w:rsidRDefault="00B170FA" w:rsidP="00EB17B9">
            <w:pPr>
              <w:jc w:val="center"/>
              <w:rPr>
                <w:rFonts w:asciiTheme="majorBidi" w:hAnsiTheme="majorBidi" w:cstheme="majorBidi"/>
                <w:sz w:val="24"/>
                <w:szCs w:val="24"/>
              </w:rPr>
            </w:pPr>
            <w:r w:rsidRPr="00503AAC">
              <w:rPr>
                <w:rFonts w:asciiTheme="majorBidi" w:hAnsiTheme="majorBidi" w:cstheme="majorBidi"/>
                <w:sz w:val="24"/>
                <w:szCs w:val="24"/>
              </w:rPr>
              <w:t>Normative base</w:t>
            </w:r>
          </w:p>
        </w:tc>
      </w:tr>
      <w:tr w:rsidR="00B170FA" w:rsidRPr="00503AAC" w14:paraId="4DF7C709" w14:textId="77777777" w:rsidTr="00D1108C">
        <w:tc>
          <w:tcPr>
            <w:tcW w:w="1799" w:type="dxa"/>
          </w:tcPr>
          <w:p w14:paraId="69424BC2" w14:textId="77777777" w:rsidR="00B170FA" w:rsidRPr="00503AAC" w:rsidRDefault="00B170FA" w:rsidP="00EB17B9">
            <w:pPr>
              <w:jc w:val="center"/>
              <w:rPr>
                <w:rFonts w:asciiTheme="majorBidi" w:hAnsiTheme="majorBidi" w:cstheme="majorBidi"/>
                <w:sz w:val="24"/>
                <w:szCs w:val="24"/>
              </w:rPr>
            </w:pPr>
            <w:r w:rsidRPr="00503AAC">
              <w:rPr>
                <w:rFonts w:asciiTheme="majorBidi" w:hAnsiTheme="majorBidi" w:cstheme="majorBidi"/>
                <w:sz w:val="24"/>
                <w:szCs w:val="24"/>
              </w:rPr>
              <w:t>Dominant</w:t>
            </w:r>
          </w:p>
        </w:tc>
        <w:tc>
          <w:tcPr>
            <w:tcW w:w="1773" w:type="dxa"/>
          </w:tcPr>
          <w:p w14:paraId="2F6148EA" w14:textId="63A9F4B7" w:rsidR="00B170FA" w:rsidRPr="00503AAC" w:rsidRDefault="00A3339C" w:rsidP="00EB17B9">
            <w:pPr>
              <w:jc w:val="center"/>
              <w:rPr>
                <w:rFonts w:asciiTheme="majorBidi" w:hAnsiTheme="majorBidi" w:cstheme="majorBidi"/>
                <w:sz w:val="24"/>
                <w:szCs w:val="24"/>
              </w:rPr>
            </w:pPr>
            <w:r w:rsidRPr="00503AAC">
              <w:rPr>
                <w:rFonts w:asciiTheme="majorBidi" w:hAnsiTheme="majorBidi" w:cstheme="majorBidi"/>
                <w:sz w:val="24"/>
                <w:szCs w:val="24"/>
              </w:rPr>
              <w:t xml:space="preserve">A Neutral </w:t>
            </w:r>
            <w:r w:rsidR="00B170FA" w:rsidRPr="00503AAC">
              <w:rPr>
                <w:rFonts w:asciiTheme="majorBidi" w:hAnsiTheme="majorBidi" w:cstheme="majorBidi"/>
                <w:sz w:val="24"/>
                <w:szCs w:val="24"/>
              </w:rPr>
              <w:t>Mediati</w:t>
            </w:r>
            <w:r w:rsidRPr="00503AAC">
              <w:rPr>
                <w:rFonts w:asciiTheme="majorBidi" w:hAnsiTheme="majorBidi" w:cstheme="majorBidi"/>
                <w:sz w:val="24"/>
                <w:szCs w:val="24"/>
              </w:rPr>
              <w:t>on of</w:t>
            </w:r>
            <w:r w:rsidR="00B170FA" w:rsidRPr="00503AAC">
              <w:rPr>
                <w:rFonts w:asciiTheme="majorBidi" w:hAnsiTheme="majorBidi" w:cstheme="majorBidi"/>
                <w:sz w:val="24"/>
                <w:szCs w:val="24"/>
              </w:rPr>
              <w:t xml:space="preserve"> divorce </w:t>
            </w:r>
            <w:r w:rsidRPr="00503AAC">
              <w:rPr>
                <w:rFonts w:asciiTheme="majorBidi" w:hAnsiTheme="majorBidi" w:cstheme="majorBidi"/>
                <w:sz w:val="24"/>
                <w:szCs w:val="24"/>
              </w:rPr>
              <w:t xml:space="preserve">= </w:t>
            </w:r>
            <w:r w:rsidR="00B170FA" w:rsidRPr="00503AAC">
              <w:rPr>
                <w:rFonts w:asciiTheme="majorBidi" w:hAnsiTheme="majorBidi" w:cstheme="majorBidi"/>
                <w:sz w:val="24"/>
                <w:szCs w:val="24"/>
              </w:rPr>
              <w:t xml:space="preserve">reducing </w:t>
            </w:r>
            <w:r w:rsidR="009714C8" w:rsidRPr="00503AAC">
              <w:rPr>
                <w:rFonts w:asciiTheme="majorBidi" w:hAnsiTheme="majorBidi" w:cstheme="majorBidi"/>
                <w:sz w:val="24"/>
                <w:szCs w:val="24"/>
              </w:rPr>
              <w:t xml:space="preserve">couples’ </w:t>
            </w:r>
            <w:r w:rsidR="00B170FA" w:rsidRPr="00503AAC">
              <w:rPr>
                <w:rFonts w:asciiTheme="majorBidi" w:hAnsiTheme="majorBidi" w:cstheme="majorBidi"/>
                <w:sz w:val="24"/>
                <w:szCs w:val="24"/>
              </w:rPr>
              <w:t>tension</w:t>
            </w:r>
          </w:p>
        </w:tc>
        <w:tc>
          <w:tcPr>
            <w:tcW w:w="1825" w:type="dxa"/>
          </w:tcPr>
          <w:p w14:paraId="42370104" w14:textId="0ADDAA60" w:rsidR="00B170FA" w:rsidRPr="00503AAC" w:rsidRDefault="001436CA" w:rsidP="00EB17B9">
            <w:pPr>
              <w:jc w:val="center"/>
              <w:rPr>
                <w:rFonts w:asciiTheme="majorBidi" w:hAnsiTheme="majorBidi" w:cstheme="majorBidi"/>
                <w:sz w:val="24"/>
                <w:szCs w:val="24"/>
              </w:rPr>
            </w:pPr>
            <w:r w:rsidRPr="00503AAC">
              <w:rPr>
                <w:rFonts w:asciiTheme="majorBidi" w:hAnsiTheme="majorBidi" w:cstheme="majorBidi"/>
                <w:sz w:val="24"/>
                <w:szCs w:val="24"/>
              </w:rPr>
              <w:t xml:space="preserve">Insisting on </w:t>
            </w:r>
            <w:del w:id="1915" w:author="Susan" w:date="2023-10-15T22:08:00Z">
              <w:r w:rsidRPr="00503AAC" w:rsidDel="00D15A1E">
                <w:rPr>
                  <w:rFonts w:asciiTheme="majorBidi" w:hAnsiTheme="majorBidi" w:cstheme="majorBidi"/>
                  <w:sz w:val="24"/>
                  <w:szCs w:val="24"/>
                </w:rPr>
                <w:delText xml:space="preserve">the </w:delText>
              </w:r>
            </w:del>
            <w:ins w:id="1916" w:author="Susan" w:date="2023-10-15T22:08:00Z">
              <w:r w:rsidR="00D15A1E" w:rsidRPr="00503AAC">
                <w:rPr>
                  <w:rFonts w:asciiTheme="majorBidi" w:hAnsiTheme="majorBidi" w:cstheme="majorBidi"/>
                  <w:sz w:val="24"/>
                  <w:szCs w:val="24"/>
                </w:rPr>
                <w:t xml:space="preserve">EA </w:t>
              </w:r>
            </w:ins>
            <w:r w:rsidRPr="00503AAC">
              <w:rPr>
                <w:rFonts w:asciiTheme="majorBidi" w:hAnsiTheme="majorBidi" w:cstheme="majorBidi"/>
                <w:sz w:val="24"/>
                <w:szCs w:val="24"/>
              </w:rPr>
              <w:t xml:space="preserve">treatment </w:t>
            </w:r>
            <w:del w:id="1917" w:author="Susan" w:date="2023-10-15T22:08:00Z">
              <w:r w:rsidRPr="00503AAC" w:rsidDel="00D15A1E">
                <w:rPr>
                  <w:rFonts w:asciiTheme="majorBidi" w:hAnsiTheme="majorBidi" w:cstheme="majorBidi"/>
                  <w:sz w:val="24"/>
                  <w:szCs w:val="24"/>
                </w:rPr>
                <w:delText>of</w:delText>
              </w:r>
              <w:r w:rsidR="009714C8" w:rsidRPr="00503AAC" w:rsidDel="00D15A1E">
                <w:rPr>
                  <w:rFonts w:asciiTheme="majorBidi" w:hAnsiTheme="majorBidi" w:cstheme="majorBidi"/>
                  <w:sz w:val="24"/>
                  <w:szCs w:val="24"/>
                </w:rPr>
                <w:delText xml:space="preserve"> EA </w:delText>
              </w:r>
            </w:del>
            <w:r w:rsidRPr="00503AAC">
              <w:rPr>
                <w:rFonts w:asciiTheme="majorBidi" w:hAnsiTheme="majorBidi" w:cstheme="majorBidi"/>
                <w:sz w:val="24"/>
                <w:szCs w:val="24"/>
              </w:rPr>
              <w:t xml:space="preserve">belonging </w:t>
            </w:r>
            <w:r w:rsidR="009714C8" w:rsidRPr="00503AAC">
              <w:rPr>
                <w:rFonts w:asciiTheme="majorBidi" w:hAnsiTheme="majorBidi" w:cstheme="majorBidi"/>
                <w:sz w:val="24"/>
                <w:szCs w:val="24"/>
              </w:rPr>
              <w:t>elsewhere</w:t>
            </w:r>
          </w:p>
        </w:tc>
        <w:tc>
          <w:tcPr>
            <w:tcW w:w="1810" w:type="dxa"/>
          </w:tcPr>
          <w:p w14:paraId="436D1C46" w14:textId="333E526F" w:rsidR="00B170FA" w:rsidRPr="00503AAC" w:rsidRDefault="007D167C" w:rsidP="00EB17B9">
            <w:pPr>
              <w:jc w:val="center"/>
              <w:rPr>
                <w:rFonts w:asciiTheme="majorBidi" w:hAnsiTheme="majorBidi" w:cstheme="majorBidi"/>
                <w:sz w:val="24"/>
                <w:szCs w:val="24"/>
              </w:rPr>
            </w:pPr>
            <w:del w:id="1918" w:author="Susan Elster" w:date="2023-10-14T20:42:00Z">
              <w:r w:rsidRPr="00503AAC" w:rsidDel="00D83A13">
                <w:rPr>
                  <w:rFonts w:asciiTheme="majorBidi" w:hAnsiTheme="majorBidi" w:cstheme="majorBidi"/>
                  <w:sz w:val="24"/>
                  <w:szCs w:val="24"/>
                </w:rPr>
                <w:delText xml:space="preserve">commitment </w:delText>
              </w:r>
            </w:del>
            <w:ins w:id="1919" w:author="Susan Elster" w:date="2023-10-14T20:42:00Z">
              <w:r w:rsidR="00D83A13">
                <w:rPr>
                  <w:rFonts w:asciiTheme="majorBidi" w:hAnsiTheme="majorBidi" w:cstheme="majorBidi"/>
                  <w:sz w:val="24"/>
                  <w:szCs w:val="24"/>
                </w:rPr>
                <w:t>C</w:t>
              </w:r>
              <w:r w:rsidR="00D83A13" w:rsidRPr="00503AAC">
                <w:rPr>
                  <w:rFonts w:asciiTheme="majorBidi" w:hAnsiTheme="majorBidi" w:cstheme="majorBidi"/>
                  <w:sz w:val="24"/>
                  <w:szCs w:val="24"/>
                </w:rPr>
                <w:t xml:space="preserve">ommitment </w:t>
              </w:r>
            </w:ins>
            <w:r w:rsidRPr="00503AAC">
              <w:rPr>
                <w:rFonts w:asciiTheme="majorBidi" w:hAnsiTheme="majorBidi" w:cstheme="majorBidi"/>
                <w:sz w:val="24"/>
                <w:szCs w:val="24"/>
              </w:rPr>
              <w:t xml:space="preserve">to relaying information regarding the formal possibility of treating abuse </w:t>
            </w:r>
          </w:p>
        </w:tc>
        <w:tc>
          <w:tcPr>
            <w:tcW w:w="2369" w:type="dxa"/>
          </w:tcPr>
          <w:p w14:paraId="4BE29194" w14:textId="74DDEA55" w:rsidR="00B170FA" w:rsidRPr="00503AAC" w:rsidRDefault="00D36447" w:rsidP="00EB17B9">
            <w:pPr>
              <w:jc w:val="center"/>
              <w:rPr>
                <w:rFonts w:asciiTheme="majorBidi" w:hAnsiTheme="majorBidi" w:cstheme="majorBidi"/>
                <w:sz w:val="24"/>
                <w:szCs w:val="24"/>
              </w:rPr>
            </w:pPr>
            <w:proofErr w:type="spellStart"/>
            <w:r w:rsidRPr="00503AAC">
              <w:rPr>
                <w:rFonts w:asciiTheme="majorBidi" w:hAnsiTheme="majorBidi" w:cstheme="majorBidi"/>
                <w:sz w:val="24"/>
                <w:szCs w:val="24"/>
              </w:rPr>
              <w:t>C</w:t>
            </w:r>
            <w:r w:rsidR="001436CA" w:rsidRPr="00503AAC">
              <w:rPr>
                <w:rFonts w:asciiTheme="majorBidi" w:hAnsiTheme="majorBidi" w:cstheme="majorBidi"/>
                <w:sz w:val="24"/>
                <w:szCs w:val="24"/>
              </w:rPr>
              <w:t>ompartmentali</w:t>
            </w:r>
            <w:r>
              <w:rPr>
                <w:rFonts w:asciiTheme="majorBidi" w:hAnsiTheme="majorBidi" w:cstheme="majorBidi"/>
                <w:sz w:val="24"/>
                <w:szCs w:val="24"/>
              </w:rPr>
              <w:t>-</w:t>
            </w:r>
            <w:r w:rsidR="001436CA" w:rsidRPr="00503AAC">
              <w:rPr>
                <w:rFonts w:asciiTheme="majorBidi" w:hAnsiTheme="majorBidi" w:cstheme="majorBidi"/>
                <w:sz w:val="24"/>
                <w:szCs w:val="24"/>
              </w:rPr>
              <w:t>zation</w:t>
            </w:r>
            <w:proofErr w:type="spellEnd"/>
            <w:r w:rsidR="001436CA" w:rsidRPr="00503AAC">
              <w:rPr>
                <w:rFonts w:asciiTheme="majorBidi" w:hAnsiTheme="majorBidi" w:cstheme="majorBidi"/>
                <w:sz w:val="24"/>
                <w:szCs w:val="24"/>
              </w:rPr>
              <w:t xml:space="preserve">, referral, and transferring </w:t>
            </w:r>
            <w:del w:id="1920" w:author="Susan" w:date="2023-10-15T22:08:00Z">
              <w:r w:rsidR="001436CA" w:rsidRPr="00503AAC" w:rsidDel="00D15A1E">
                <w:rPr>
                  <w:rFonts w:asciiTheme="majorBidi" w:hAnsiTheme="majorBidi" w:cstheme="majorBidi"/>
                  <w:sz w:val="24"/>
                  <w:szCs w:val="24"/>
                </w:rPr>
                <w:delText xml:space="preserve">the </w:delText>
              </w:r>
            </w:del>
            <w:r w:rsidR="001436CA" w:rsidRPr="00503AAC">
              <w:rPr>
                <w:rFonts w:asciiTheme="majorBidi" w:hAnsiTheme="majorBidi" w:cstheme="majorBidi"/>
                <w:sz w:val="24"/>
                <w:szCs w:val="24"/>
              </w:rPr>
              <w:t>responsibility</w:t>
            </w:r>
          </w:p>
        </w:tc>
      </w:tr>
      <w:tr w:rsidR="00D1108C" w:rsidRPr="00503AAC" w14:paraId="2A394161" w14:textId="77777777" w:rsidTr="00D1108C">
        <w:tc>
          <w:tcPr>
            <w:tcW w:w="1799" w:type="dxa"/>
          </w:tcPr>
          <w:p w14:paraId="359B902B" w14:textId="77777777" w:rsidR="00B170FA" w:rsidRPr="00503AAC" w:rsidRDefault="00B170FA" w:rsidP="00EB17B9">
            <w:pPr>
              <w:jc w:val="center"/>
              <w:rPr>
                <w:rFonts w:asciiTheme="majorBidi" w:hAnsiTheme="majorBidi" w:cstheme="majorBidi"/>
                <w:sz w:val="24"/>
                <w:szCs w:val="24"/>
              </w:rPr>
            </w:pPr>
            <w:r w:rsidRPr="00503AAC">
              <w:rPr>
                <w:rFonts w:asciiTheme="majorBidi" w:hAnsiTheme="majorBidi" w:cstheme="majorBidi"/>
                <w:sz w:val="24"/>
                <w:szCs w:val="24"/>
              </w:rPr>
              <w:t>Alternative</w:t>
            </w:r>
          </w:p>
        </w:tc>
        <w:tc>
          <w:tcPr>
            <w:tcW w:w="1773" w:type="dxa"/>
          </w:tcPr>
          <w:p w14:paraId="2BF68AAD" w14:textId="123FFC06" w:rsidR="00B170FA" w:rsidRPr="00503AAC" w:rsidRDefault="00B170FA" w:rsidP="00EB17B9">
            <w:pPr>
              <w:jc w:val="center"/>
              <w:rPr>
                <w:rFonts w:asciiTheme="majorBidi" w:hAnsiTheme="majorBidi" w:cstheme="majorBidi"/>
                <w:sz w:val="24"/>
                <w:szCs w:val="24"/>
              </w:rPr>
            </w:pPr>
            <w:r w:rsidRPr="00503AAC">
              <w:rPr>
                <w:rFonts w:asciiTheme="majorBidi" w:hAnsiTheme="majorBidi" w:cstheme="majorBidi"/>
                <w:sz w:val="24"/>
                <w:szCs w:val="24"/>
              </w:rPr>
              <w:t>Mediating divorce by validating survivors’ experience</w:t>
            </w:r>
          </w:p>
        </w:tc>
        <w:tc>
          <w:tcPr>
            <w:tcW w:w="1825" w:type="dxa"/>
          </w:tcPr>
          <w:p w14:paraId="2C32EC82" w14:textId="38C68EED" w:rsidR="00B170FA" w:rsidRPr="00503AAC" w:rsidRDefault="009714C8" w:rsidP="00EB17B9">
            <w:pPr>
              <w:jc w:val="center"/>
              <w:rPr>
                <w:rFonts w:asciiTheme="majorBidi" w:hAnsiTheme="majorBidi" w:cstheme="majorBidi"/>
                <w:sz w:val="24"/>
                <w:szCs w:val="24"/>
              </w:rPr>
            </w:pPr>
            <w:r w:rsidRPr="00503AAC">
              <w:rPr>
                <w:rFonts w:asciiTheme="majorBidi" w:hAnsiTheme="majorBidi" w:cstheme="majorBidi"/>
                <w:sz w:val="24"/>
                <w:szCs w:val="24"/>
              </w:rPr>
              <w:t>Applying authority in setting boundaries to abusive partners</w:t>
            </w:r>
          </w:p>
        </w:tc>
        <w:tc>
          <w:tcPr>
            <w:tcW w:w="1810" w:type="dxa"/>
          </w:tcPr>
          <w:p w14:paraId="38A81304" w14:textId="036843A5" w:rsidR="00B170FA" w:rsidRPr="00503AAC" w:rsidRDefault="009714C8" w:rsidP="00EB17B9">
            <w:pPr>
              <w:jc w:val="center"/>
              <w:rPr>
                <w:rFonts w:asciiTheme="majorBidi" w:hAnsiTheme="majorBidi" w:cstheme="majorBidi"/>
                <w:sz w:val="24"/>
                <w:szCs w:val="24"/>
              </w:rPr>
            </w:pPr>
            <w:r w:rsidRPr="00503AAC">
              <w:rPr>
                <w:rFonts w:asciiTheme="majorBidi" w:hAnsiTheme="majorBidi" w:cstheme="majorBidi"/>
                <w:sz w:val="24"/>
                <w:szCs w:val="24"/>
              </w:rPr>
              <w:t>Informing about EA and raising awareness</w:t>
            </w:r>
            <w:r w:rsidR="00B170FA" w:rsidRPr="00503AAC">
              <w:rPr>
                <w:rFonts w:asciiTheme="majorBidi" w:hAnsiTheme="majorBidi" w:cstheme="majorBidi"/>
                <w:sz w:val="24"/>
                <w:szCs w:val="24"/>
              </w:rPr>
              <w:t xml:space="preserve"> </w:t>
            </w:r>
            <w:ins w:id="1921" w:author="Susan" w:date="2023-10-15T22:08:00Z">
              <w:r w:rsidR="00D15A1E">
                <w:rPr>
                  <w:rFonts w:asciiTheme="majorBidi" w:hAnsiTheme="majorBidi" w:cstheme="majorBidi"/>
                  <w:sz w:val="24"/>
                  <w:szCs w:val="24"/>
                </w:rPr>
                <w:t>about</w:t>
              </w:r>
            </w:ins>
            <w:del w:id="1922" w:author="Susan" w:date="2023-10-15T22:08:00Z">
              <w:r w:rsidRPr="00503AAC" w:rsidDel="00D15A1E">
                <w:rPr>
                  <w:rFonts w:asciiTheme="majorBidi" w:hAnsiTheme="majorBidi" w:cstheme="majorBidi"/>
                  <w:sz w:val="24"/>
                  <w:szCs w:val="24"/>
                </w:rPr>
                <w:delText>for</w:delText>
              </w:r>
            </w:del>
            <w:r w:rsidRPr="00503AAC">
              <w:rPr>
                <w:rFonts w:asciiTheme="majorBidi" w:hAnsiTheme="majorBidi" w:cstheme="majorBidi"/>
                <w:sz w:val="24"/>
                <w:szCs w:val="24"/>
              </w:rPr>
              <w:t xml:space="preserve"> it</w:t>
            </w:r>
          </w:p>
        </w:tc>
        <w:tc>
          <w:tcPr>
            <w:tcW w:w="2369" w:type="dxa"/>
          </w:tcPr>
          <w:p w14:paraId="22EE477D" w14:textId="4E5B5918" w:rsidR="00B170FA" w:rsidRPr="00503AAC" w:rsidRDefault="009714C8" w:rsidP="00EB17B9">
            <w:pPr>
              <w:jc w:val="center"/>
              <w:rPr>
                <w:rFonts w:asciiTheme="majorBidi" w:hAnsiTheme="majorBidi" w:cstheme="majorBidi"/>
                <w:sz w:val="24"/>
                <w:szCs w:val="24"/>
              </w:rPr>
            </w:pPr>
            <w:r w:rsidRPr="00503AAC">
              <w:rPr>
                <w:rFonts w:asciiTheme="majorBidi" w:hAnsiTheme="majorBidi" w:cstheme="majorBidi"/>
                <w:sz w:val="24"/>
                <w:szCs w:val="24"/>
              </w:rPr>
              <w:t xml:space="preserve">Effectively </w:t>
            </w:r>
            <w:r w:rsidR="00A3339C" w:rsidRPr="00503AAC">
              <w:rPr>
                <w:rFonts w:asciiTheme="majorBidi" w:hAnsiTheme="majorBidi" w:cstheme="majorBidi"/>
                <w:sz w:val="24"/>
                <w:szCs w:val="24"/>
              </w:rPr>
              <w:t>conducting mediation</w:t>
            </w:r>
          </w:p>
        </w:tc>
      </w:tr>
    </w:tbl>
    <w:p w14:paraId="3D41F876" w14:textId="77777777" w:rsidR="00A3339C" w:rsidRPr="00503AAC" w:rsidRDefault="00A3339C" w:rsidP="00A3339C">
      <w:pPr>
        <w:spacing w:line="480" w:lineRule="auto"/>
        <w:jc w:val="both"/>
        <w:rPr>
          <w:rFonts w:asciiTheme="majorBidi" w:hAnsiTheme="majorBidi" w:cstheme="majorBidi"/>
          <w:sz w:val="24"/>
          <w:szCs w:val="24"/>
        </w:rPr>
      </w:pPr>
    </w:p>
    <w:p w14:paraId="0566C168" w14:textId="31865F08" w:rsidR="00A3339C" w:rsidRDefault="00A3339C" w:rsidP="00A2157D">
      <w:pPr>
        <w:spacing w:after="0" w:line="480" w:lineRule="auto"/>
        <w:jc w:val="both"/>
        <w:rPr>
          <w:rFonts w:asciiTheme="majorBidi" w:hAnsiTheme="majorBidi" w:cstheme="majorBidi"/>
          <w:sz w:val="24"/>
          <w:szCs w:val="24"/>
        </w:rPr>
      </w:pPr>
      <w:r w:rsidRPr="00503AAC">
        <w:rPr>
          <w:rFonts w:asciiTheme="majorBidi" w:hAnsiTheme="majorBidi" w:cstheme="majorBidi"/>
          <w:sz w:val="24"/>
          <w:szCs w:val="24"/>
        </w:rPr>
        <w:t xml:space="preserve">At the </w:t>
      </w:r>
      <w:del w:id="1923" w:author="Susan Elster" w:date="2023-10-14T20:43:00Z">
        <w:r w:rsidRPr="00503AAC" w:rsidDel="00D36447">
          <w:rPr>
            <w:rFonts w:asciiTheme="majorBidi" w:hAnsiTheme="majorBidi" w:cstheme="majorBidi"/>
            <w:sz w:val="24"/>
            <w:szCs w:val="24"/>
          </w:rPr>
          <w:delText xml:space="preserve">assistance </w:delText>
        </w:r>
      </w:del>
      <w:ins w:id="1924" w:author="Susan Elster" w:date="2023-10-14T20:43:00Z">
        <w:r w:rsidR="00D36447">
          <w:rPr>
            <w:rFonts w:asciiTheme="majorBidi" w:hAnsiTheme="majorBidi" w:cstheme="majorBidi"/>
            <w:sz w:val="24"/>
            <w:szCs w:val="24"/>
          </w:rPr>
          <w:t>A</w:t>
        </w:r>
        <w:r w:rsidR="00D36447" w:rsidRPr="00503AAC">
          <w:rPr>
            <w:rFonts w:asciiTheme="majorBidi" w:hAnsiTheme="majorBidi" w:cstheme="majorBidi"/>
            <w:sz w:val="24"/>
            <w:szCs w:val="24"/>
          </w:rPr>
          <w:t xml:space="preserve">ssistance </w:t>
        </w:r>
      </w:ins>
      <w:del w:id="1925" w:author="Susan Elster" w:date="2023-10-14T20:43:00Z">
        <w:r w:rsidRPr="00503AAC" w:rsidDel="00D36447">
          <w:rPr>
            <w:rFonts w:asciiTheme="majorBidi" w:hAnsiTheme="majorBidi" w:cstheme="majorBidi"/>
            <w:sz w:val="24"/>
            <w:szCs w:val="24"/>
          </w:rPr>
          <w:delText>units</w:delText>
        </w:r>
      </w:del>
      <w:ins w:id="1926" w:author="Susan Elster" w:date="2023-10-14T20:43:00Z">
        <w:r w:rsidR="00D36447">
          <w:rPr>
            <w:rFonts w:asciiTheme="majorBidi" w:hAnsiTheme="majorBidi" w:cstheme="majorBidi"/>
            <w:sz w:val="24"/>
            <w:szCs w:val="24"/>
          </w:rPr>
          <w:t>U</w:t>
        </w:r>
        <w:r w:rsidR="00D36447" w:rsidRPr="00503AAC">
          <w:rPr>
            <w:rFonts w:asciiTheme="majorBidi" w:hAnsiTheme="majorBidi" w:cstheme="majorBidi"/>
            <w:sz w:val="24"/>
            <w:szCs w:val="24"/>
          </w:rPr>
          <w:t>nits</w:t>
        </w:r>
      </w:ins>
      <w:r w:rsidRPr="00503AAC">
        <w:rPr>
          <w:rFonts w:asciiTheme="majorBidi" w:hAnsiTheme="majorBidi" w:cstheme="majorBidi"/>
          <w:sz w:val="24"/>
          <w:szCs w:val="24"/>
        </w:rPr>
        <w:t xml:space="preserve">, interviewees do not </w:t>
      </w:r>
      <w:ins w:id="1927" w:author="Susan" w:date="2023-10-15T22:08:00Z">
        <w:r w:rsidR="00D15A1E">
          <w:rPr>
            <w:rFonts w:asciiTheme="majorBidi" w:hAnsiTheme="majorBidi" w:cstheme="majorBidi"/>
            <w:sz w:val="24"/>
            <w:szCs w:val="24"/>
          </w:rPr>
          <w:t>mention</w:t>
        </w:r>
      </w:ins>
      <w:del w:id="1928" w:author="Susan" w:date="2023-10-15T22:08:00Z">
        <w:r w:rsidRPr="00503AAC" w:rsidDel="00D15A1E">
          <w:rPr>
            <w:rFonts w:asciiTheme="majorBidi" w:hAnsiTheme="majorBidi" w:cstheme="majorBidi"/>
            <w:sz w:val="24"/>
            <w:szCs w:val="24"/>
          </w:rPr>
          <w:delText xml:space="preserve">speak of </w:delText>
        </w:r>
      </w:del>
      <w:ins w:id="1929" w:author="Susan" w:date="2023-10-15T22:08:00Z">
        <w:r w:rsidR="00D15A1E">
          <w:rPr>
            <w:rFonts w:asciiTheme="majorBidi" w:hAnsiTheme="majorBidi" w:cstheme="majorBidi"/>
            <w:sz w:val="24"/>
            <w:szCs w:val="24"/>
          </w:rPr>
          <w:t xml:space="preserve"> </w:t>
        </w:r>
      </w:ins>
      <w:r w:rsidRPr="00503AAC">
        <w:rPr>
          <w:rFonts w:asciiTheme="majorBidi" w:hAnsiTheme="majorBidi" w:cstheme="majorBidi"/>
          <w:sz w:val="24"/>
          <w:szCs w:val="24"/>
        </w:rPr>
        <w:t xml:space="preserve">feminist NGOs but </w:t>
      </w:r>
      <w:del w:id="1930" w:author="Susan" w:date="2023-10-15T22:09:00Z">
        <w:r w:rsidRPr="00503AAC" w:rsidDel="00D15A1E">
          <w:rPr>
            <w:rFonts w:asciiTheme="majorBidi" w:hAnsiTheme="majorBidi" w:cstheme="majorBidi"/>
            <w:sz w:val="24"/>
            <w:szCs w:val="24"/>
          </w:rPr>
          <w:delText xml:space="preserve">they </w:delText>
        </w:r>
      </w:del>
      <w:r w:rsidRPr="00503AAC">
        <w:rPr>
          <w:rFonts w:asciiTheme="majorBidi" w:hAnsiTheme="majorBidi" w:cstheme="majorBidi"/>
          <w:sz w:val="24"/>
          <w:szCs w:val="24"/>
        </w:rPr>
        <w:t>are aware of the feminist commitment</w:t>
      </w:r>
      <w:ins w:id="1931" w:author="Susan" w:date="2023-10-16T00:43:00Z">
        <w:r w:rsidR="002063BA">
          <w:rPr>
            <w:rFonts w:asciiTheme="majorBidi" w:hAnsiTheme="majorBidi" w:cstheme="majorBidi"/>
            <w:sz w:val="24"/>
            <w:szCs w:val="24"/>
          </w:rPr>
          <w:t>—</w:t>
        </w:r>
      </w:ins>
      <w:del w:id="1932" w:author="Susan" w:date="2023-10-16T00:43:00Z">
        <w:r w:rsidRPr="00503AAC" w:rsidDel="002063BA">
          <w:rPr>
            <w:rFonts w:asciiTheme="majorBidi" w:hAnsiTheme="majorBidi" w:cstheme="majorBidi"/>
            <w:sz w:val="24"/>
            <w:szCs w:val="24"/>
          </w:rPr>
          <w:delText xml:space="preserve"> </w:delText>
        </w:r>
      </w:del>
      <w:ins w:id="1933" w:author="Susan Elster" w:date="2023-10-14T20:43:00Z">
        <w:del w:id="1934" w:author="Susan" w:date="2023-10-16T00:43:00Z">
          <w:r w:rsidR="00D36447" w:rsidDel="002063BA">
            <w:rPr>
              <w:rFonts w:asciiTheme="majorBidi" w:hAnsiTheme="majorBidi" w:cstheme="majorBidi"/>
              <w:sz w:val="24"/>
              <w:szCs w:val="24"/>
            </w:rPr>
            <w:delText xml:space="preserve">– </w:delText>
          </w:r>
        </w:del>
      </w:ins>
      <w:r w:rsidRPr="00503AAC">
        <w:rPr>
          <w:rFonts w:asciiTheme="majorBidi" w:hAnsiTheme="majorBidi" w:cstheme="majorBidi"/>
          <w:sz w:val="24"/>
          <w:szCs w:val="24"/>
        </w:rPr>
        <w:t>and their responsibility</w:t>
      </w:r>
      <w:ins w:id="1935" w:author="Susan" w:date="2023-10-16T00:43:00Z">
        <w:r w:rsidR="002063BA">
          <w:rPr>
            <w:rFonts w:asciiTheme="majorBidi" w:hAnsiTheme="majorBidi" w:cstheme="majorBidi"/>
            <w:sz w:val="24"/>
            <w:szCs w:val="24"/>
          </w:rPr>
          <w:t>—</w:t>
        </w:r>
      </w:ins>
      <w:del w:id="1936" w:author="Susan" w:date="2023-10-16T00:43:00Z">
        <w:r w:rsidRPr="00503AAC" w:rsidDel="002063BA">
          <w:rPr>
            <w:rFonts w:asciiTheme="majorBidi" w:hAnsiTheme="majorBidi" w:cstheme="majorBidi"/>
            <w:sz w:val="24"/>
            <w:szCs w:val="24"/>
          </w:rPr>
          <w:delText xml:space="preserve"> </w:delText>
        </w:r>
      </w:del>
      <w:ins w:id="1937" w:author="Susan Elster" w:date="2023-10-14T20:44:00Z">
        <w:del w:id="1938" w:author="Susan" w:date="2023-10-16T00:43:00Z">
          <w:r w:rsidR="00D36447" w:rsidDel="002063BA">
            <w:rPr>
              <w:rFonts w:asciiTheme="majorBidi" w:hAnsiTheme="majorBidi" w:cstheme="majorBidi"/>
              <w:sz w:val="24"/>
              <w:szCs w:val="24"/>
            </w:rPr>
            <w:delText xml:space="preserve">– </w:delText>
          </w:r>
        </w:del>
      </w:ins>
      <w:ins w:id="1939" w:author="Susan" w:date="2023-10-15T22:09:00Z">
        <w:r w:rsidR="00D15A1E">
          <w:rPr>
            <w:rFonts w:asciiTheme="majorBidi" w:hAnsiTheme="majorBidi" w:cstheme="majorBidi"/>
            <w:sz w:val="24"/>
            <w:szCs w:val="24"/>
          </w:rPr>
          <w:t>for</w:t>
        </w:r>
      </w:ins>
      <w:del w:id="1940" w:author="Susan" w:date="2023-10-15T22:09:00Z">
        <w:r w:rsidRPr="00503AAC" w:rsidDel="00D15A1E">
          <w:rPr>
            <w:rFonts w:asciiTheme="majorBidi" w:hAnsiTheme="majorBidi" w:cstheme="majorBidi"/>
            <w:sz w:val="24"/>
            <w:szCs w:val="24"/>
          </w:rPr>
          <w:delText>to</w:delText>
        </w:r>
      </w:del>
      <w:r w:rsidRPr="00503AAC">
        <w:rPr>
          <w:rFonts w:asciiTheme="majorBidi" w:hAnsiTheme="majorBidi" w:cstheme="majorBidi"/>
          <w:sz w:val="24"/>
          <w:szCs w:val="24"/>
        </w:rPr>
        <w:t xml:space="preserve"> </w:t>
      </w:r>
      <w:del w:id="1941" w:author="Susan Elster" w:date="2023-10-14T20:44:00Z">
        <w:r w:rsidRPr="00503AAC" w:rsidDel="00D36447">
          <w:rPr>
            <w:rFonts w:asciiTheme="majorBidi" w:hAnsiTheme="majorBidi" w:cstheme="majorBidi"/>
            <w:sz w:val="24"/>
            <w:szCs w:val="24"/>
          </w:rPr>
          <w:delText xml:space="preserve">ensure </w:delText>
        </w:r>
      </w:del>
      <w:ins w:id="1942" w:author="Susan Elster" w:date="2023-10-14T20:44:00Z">
        <w:r w:rsidR="00D36447" w:rsidRPr="00503AAC">
          <w:rPr>
            <w:rFonts w:asciiTheme="majorBidi" w:hAnsiTheme="majorBidi" w:cstheme="majorBidi"/>
            <w:sz w:val="24"/>
            <w:szCs w:val="24"/>
          </w:rPr>
          <w:t>ensur</w:t>
        </w:r>
        <w:r w:rsidR="00D36447">
          <w:rPr>
            <w:rFonts w:asciiTheme="majorBidi" w:hAnsiTheme="majorBidi" w:cstheme="majorBidi"/>
            <w:sz w:val="24"/>
            <w:szCs w:val="24"/>
          </w:rPr>
          <w:t>ing</w:t>
        </w:r>
        <w:r w:rsidR="00D36447" w:rsidRPr="00503AAC">
          <w:rPr>
            <w:rFonts w:asciiTheme="majorBidi" w:hAnsiTheme="majorBidi" w:cstheme="majorBidi"/>
            <w:sz w:val="24"/>
            <w:szCs w:val="24"/>
          </w:rPr>
          <w:t xml:space="preserve"> </w:t>
        </w:r>
      </w:ins>
      <w:r w:rsidRPr="00503AAC">
        <w:rPr>
          <w:rFonts w:asciiTheme="majorBidi" w:hAnsiTheme="majorBidi" w:cstheme="majorBidi"/>
          <w:sz w:val="24"/>
          <w:szCs w:val="24"/>
        </w:rPr>
        <w:t>that EA survivors understand their situations in terms of EA. Moreover, in some cases, they extend their responsibility</w:t>
      </w:r>
      <w:ins w:id="1943" w:author="Susan" w:date="2023-10-15T22:09:00Z">
        <w:r w:rsidR="00D15A1E">
          <w:rPr>
            <w:rFonts w:asciiTheme="majorBidi" w:hAnsiTheme="majorBidi" w:cstheme="majorBidi"/>
            <w:sz w:val="24"/>
            <w:szCs w:val="24"/>
          </w:rPr>
          <w:t xml:space="preserve"> by countering</w:t>
        </w:r>
      </w:ins>
      <w:del w:id="1944" w:author="Susan" w:date="2023-10-15T22:09:00Z">
        <w:r w:rsidRPr="00503AAC" w:rsidDel="00D15A1E">
          <w:rPr>
            <w:rFonts w:asciiTheme="majorBidi" w:hAnsiTheme="majorBidi" w:cstheme="majorBidi"/>
            <w:sz w:val="24"/>
            <w:szCs w:val="24"/>
          </w:rPr>
          <w:delText xml:space="preserve"> and shoulder the need to correct</w:delText>
        </w:r>
      </w:del>
      <w:r w:rsidRPr="00503AAC">
        <w:rPr>
          <w:rFonts w:asciiTheme="majorBidi" w:hAnsiTheme="majorBidi" w:cstheme="majorBidi"/>
          <w:sz w:val="24"/>
          <w:szCs w:val="24"/>
        </w:rPr>
        <w:t xml:space="preserve"> abusive partners </w:t>
      </w:r>
      <w:ins w:id="1945" w:author="Susan" w:date="2023-10-15T22:09:00Z">
        <w:r w:rsidR="00D15A1E">
          <w:rPr>
            <w:rFonts w:asciiTheme="majorBidi" w:hAnsiTheme="majorBidi" w:cstheme="majorBidi"/>
            <w:sz w:val="24"/>
            <w:szCs w:val="24"/>
          </w:rPr>
          <w:t xml:space="preserve">and </w:t>
        </w:r>
      </w:ins>
      <w:r w:rsidRPr="00503AAC">
        <w:rPr>
          <w:rFonts w:asciiTheme="majorBidi" w:hAnsiTheme="majorBidi" w:cstheme="majorBidi"/>
          <w:sz w:val="24"/>
          <w:szCs w:val="24"/>
        </w:rPr>
        <w:t>explaining women’s rights to access their own bank accounts.</w:t>
      </w:r>
    </w:p>
    <w:p w14:paraId="433EA2AF" w14:textId="00CB047B" w:rsidR="00A2157D" w:rsidRDefault="00364D4A" w:rsidP="002063BA">
      <w:pPr>
        <w:spacing w:after="0" w:line="480" w:lineRule="auto"/>
        <w:ind w:firstLine="720"/>
        <w:jc w:val="both"/>
        <w:rPr>
          <w:rFonts w:asciiTheme="majorBidi" w:hAnsiTheme="majorBidi" w:cstheme="majorBidi"/>
          <w:sz w:val="24"/>
          <w:szCs w:val="24"/>
          <w:lang w:val="en-GB"/>
        </w:rPr>
        <w:pPrChange w:id="1946" w:author="Susan" w:date="2023-10-16T00:44:00Z">
          <w:pPr>
            <w:spacing w:after="0" w:line="480" w:lineRule="auto"/>
            <w:ind w:firstLine="720"/>
            <w:jc w:val="both"/>
          </w:pPr>
        </w:pPrChange>
      </w:pPr>
      <w:r>
        <w:rPr>
          <w:rFonts w:asciiTheme="majorBidi" w:hAnsiTheme="majorBidi" w:cstheme="majorBidi"/>
          <w:sz w:val="24"/>
          <w:szCs w:val="24"/>
        </w:rPr>
        <w:t xml:space="preserve">In sum, </w:t>
      </w:r>
      <w:ins w:id="1947" w:author="Susan Elster" w:date="2023-10-14T20:44:00Z">
        <w:r w:rsidR="00D36447">
          <w:rPr>
            <w:rFonts w:asciiTheme="majorBidi" w:hAnsiTheme="majorBidi" w:cstheme="majorBidi"/>
            <w:sz w:val="24"/>
            <w:szCs w:val="24"/>
          </w:rPr>
          <w:t>these</w:t>
        </w:r>
      </w:ins>
      <w:del w:id="1948" w:author="Susan Elster" w:date="2023-10-14T20:44:00Z">
        <w:r w:rsidDel="00D36447">
          <w:rPr>
            <w:rFonts w:asciiTheme="majorBidi" w:hAnsiTheme="majorBidi" w:cstheme="majorBidi"/>
            <w:sz w:val="24"/>
            <w:szCs w:val="24"/>
          </w:rPr>
          <w:delText>o</w:delText>
        </w:r>
        <w:r w:rsidR="00A2157D" w:rsidDel="00D36447">
          <w:rPr>
            <w:rFonts w:asciiTheme="majorBidi" w:hAnsiTheme="majorBidi" w:cstheme="majorBidi"/>
            <w:sz w:val="24"/>
            <w:szCs w:val="24"/>
            <w:lang w:val="en-GB"/>
          </w:rPr>
          <w:delText>ur</w:delText>
        </w:r>
      </w:del>
      <w:r w:rsidR="00A2157D">
        <w:rPr>
          <w:rFonts w:asciiTheme="majorBidi" w:hAnsiTheme="majorBidi" w:cstheme="majorBidi"/>
          <w:sz w:val="24"/>
          <w:szCs w:val="24"/>
          <w:lang w:val="en-GB"/>
        </w:rPr>
        <w:t xml:space="preserve"> findings enable us to show how</w:t>
      </w:r>
      <w:ins w:id="1949" w:author="Susan Elster" w:date="2023-10-14T20:44:00Z">
        <w:r w:rsidR="00D36447">
          <w:rPr>
            <w:rFonts w:asciiTheme="majorBidi" w:hAnsiTheme="majorBidi" w:cstheme="majorBidi"/>
            <w:sz w:val="24"/>
            <w:szCs w:val="24"/>
            <w:lang w:val="en-GB"/>
          </w:rPr>
          <w:t>,</w:t>
        </w:r>
      </w:ins>
      <w:r w:rsidR="00A2157D">
        <w:rPr>
          <w:rFonts w:asciiTheme="majorBidi" w:hAnsiTheme="majorBidi" w:cstheme="majorBidi"/>
          <w:sz w:val="24"/>
          <w:szCs w:val="24"/>
          <w:lang w:val="en-GB"/>
        </w:rPr>
        <w:t xml:space="preserve"> for each of the SWOs, a multiplicity of institutional logics (Cloutier and Langley, 2013) can be found</w:t>
      </w:r>
      <w:ins w:id="1950" w:author="Susan" w:date="2023-10-16T00:43:00Z">
        <w:r w:rsidR="002063BA">
          <w:rPr>
            <w:rFonts w:asciiTheme="majorBidi" w:hAnsiTheme="majorBidi" w:cstheme="majorBidi"/>
            <w:sz w:val="24"/>
            <w:szCs w:val="24"/>
            <w:lang w:val="en-GB"/>
          </w:rPr>
          <w:t>,</w:t>
        </w:r>
      </w:ins>
      <w:ins w:id="1951" w:author="Susan Elster" w:date="2023-10-14T20:44:00Z">
        <w:r w:rsidR="00D36447">
          <w:rPr>
            <w:rFonts w:asciiTheme="majorBidi" w:hAnsiTheme="majorBidi" w:cstheme="majorBidi"/>
            <w:sz w:val="24"/>
            <w:szCs w:val="24"/>
            <w:lang w:val="en-GB"/>
          </w:rPr>
          <w:t xml:space="preserve"> </w:t>
        </w:r>
        <w:del w:id="1952" w:author="Susan" w:date="2023-10-15T22:10:00Z">
          <w:r w:rsidR="00D36447" w:rsidDel="00D15A1E">
            <w:rPr>
              <w:rFonts w:asciiTheme="majorBidi" w:hAnsiTheme="majorBidi" w:cstheme="majorBidi"/>
              <w:sz w:val="24"/>
              <w:szCs w:val="24"/>
              <w:lang w:val="en-GB"/>
            </w:rPr>
            <w:delText xml:space="preserve">that is </w:delText>
          </w:r>
        </w:del>
      </w:ins>
      <w:del w:id="1953" w:author="Susan" w:date="2023-10-15T22:10:00Z">
        <w:r w:rsidR="00A2157D" w:rsidDel="00D15A1E">
          <w:rPr>
            <w:rFonts w:asciiTheme="majorBidi" w:hAnsiTheme="majorBidi" w:cstheme="majorBidi"/>
            <w:sz w:val="24"/>
            <w:szCs w:val="24"/>
            <w:lang w:val="en-GB"/>
          </w:rPr>
          <w:delText xml:space="preserve">, a multiplicity </w:delText>
        </w:r>
      </w:del>
      <w:r w:rsidR="00A2157D">
        <w:rPr>
          <w:rFonts w:asciiTheme="majorBidi" w:hAnsiTheme="majorBidi" w:cstheme="majorBidi"/>
          <w:sz w:val="24"/>
          <w:szCs w:val="24"/>
          <w:lang w:val="en-GB"/>
        </w:rPr>
        <w:t>composed of a dominant institutional logic</w:t>
      </w:r>
      <w:ins w:id="1954" w:author="Susan" w:date="2023-10-15T22:10:00Z">
        <w:r w:rsidR="00D15A1E">
          <w:rPr>
            <w:rFonts w:asciiTheme="majorBidi" w:hAnsiTheme="majorBidi" w:cstheme="majorBidi"/>
            <w:sz w:val="24"/>
            <w:szCs w:val="24"/>
            <w:lang w:val="en-GB"/>
          </w:rPr>
          <w:t xml:space="preserve">, </w:t>
        </w:r>
      </w:ins>
      <w:ins w:id="1955" w:author="Susan Elster" w:date="2023-10-14T20:44:00Z">
        <w:del w:id="1956" w:author="Susan" w:date="2023-10-15T22:10:00Z">
          <w:r w:rsidR="00D36447" w:rsidDel="00D15A1E">
            <w:rPr>
              <w:rFonts w:asciiTheme="majorBidi" w:hAnsiTheme="majorBidi" w:cstheme="majorBidi"/>
              <w:sz w:val="24"/>
              <w:szCs w:val="24"/>
              <w:lang w:val="en-GB"/>
            </w:rPr>
            <w:delText xml:space="preserve"> (</w:delText>
          </w:r>
        </w:del>
      </w:ins>
      <w:del w:id="1957" w:author="Susan" w:date="2023-10-15T22:10:00Z">
        <w:r w:rsidR="00A2157D" w:rsidDel="00D15A1E">
          <w:rPr>
            <w:rFonts w:asciiTheme="majorBidi" w:hAnsiTheme="majorBidi" w:cstheme="majorBidi"/>
            <w:sz w:val="24"/>
            <w:szCs w:val="24"/>
            <w:lang w:val="en-GB"/>
          </w:rPr>
          <w:delText xml:space="preserve">, </w:delText>
        </w:r>
      </w:del>
      <w:ins w:id="1958" w:author="Susan Elster" w:date="2023-10-14T20:45:00Z">
        <w:del w:id="1959" w:author="Susan" w:date="2023-10-15T22:10:00Z">
          <w:r w:rsidR="00D36447" w:rsidDel="00D15A1E">
            <w:rPr>
              <w:rFonts w:asciiTheme="majorBidi" w:hAnsiTheme="majorBidi" w:cstheme="majorBidi"/>
              <w:sz w:val="24"/>
              <w:szCs w:val="24"/>
              <w:lang w:val="en-GB"/>
            </w:rPr>
            <w:delText xml:space="preserve">one that is </w:delText>
          </w:r>
        </w:del>
      </w:ins>
      <w:r w:rsidR="00A2157D">
        <w:rPr>
          <w:rFonts w:asciiTheme="majorBidi" w:hAnsiTheme="majorBidi" w:cstheme="majorBidi"/>
          <w:sz w:val="24"/>
          <w:szCs w:val="24"/>
          <w:lang w:val="en-GB"/>
        </w:rPr>
        <w:t>well established in the guidelines for the specific SWO</w:t>
      </w:r>
      <w:ins w:id="1960" w:author="Susan Elster" w:date="2023-10-14T20:44:00Z">
        <w:del w:id="1961" w:author="Susan" w:date="2023-10-15T22:10:00Z">
          <w:r w:rsidR="00D36447" w:rsidDel="00D15A1E">
            <w:rPr>
              <w:rFonts w:asciiTheme="majorBidi" w:hAnsiTheme="majorBidi" w:cstheme="majorBidi"/>
              <w:sz w:val="24"/>
              <w:szCs w:val="24"/>
              <w:lang w:val="en-GB"/>
            </w:rPr>
            <w:delText>)</w:delText>
          </w:r>
        </w:del>
      </w:ins>
      <w:r w:rsidR="00A2157D">
        <w:rPr>
          <w:rFonts w:asciiTheme="majorBidi" w:hAnsiTheme="majorBidi" w:cstheme="majorBidi"/>
          <w:sz w:val="24"/>
          <w:szCs w:val="24"/>
          <w:lang w:val="en-GB"/>
        </w:rPr>
        <w:t xml:space="preserve">, and an alternative </w:t>
      </w:r>
      <w:del w:id="1962" w:author="Susan Elster" w:date="2023-10-14T20:44:00Z">
        <w:r w:rsidR="00A2157D" w:rsidDel="00D36447">
          <w:rPr>
            <w:rFonts w:asciiTheme="majorBidi" w:hAnsiTheme="majorBidi" w:cstheme="majorBidi"/>
            <w:sz w:val="24"/>
            <w:szCs w:val="24"/>
            <w:lang w:val="en-GB"/>
          </w:rPr>
          <w:delText xml:space="preserve">one </w:delText>
        </w:r>
      </w:del>
      <w:ins w:id="1963" w:author="Susan Elster" w:date="2023-10-14T20:44:00Z">
        <w:r w:rsidR="00D36447">
          <w:rPr>
            <w:rFonts w:asciiTheme="majorBidi" w:hAnsiTheme="majorBidi" w:cstheme="majorBidi"/>
            <w:sz w:val="24"/>
            <w:szCs w:val="24"/>
            <w:lang w:val="en-GB"/>
          </w:rPr>
          <w:t>logic</w:t>
        </w:r>
      </w:ins>
      <w:ins w:id="1964" w:author="Susan" w:date="2023-10-15T22:10:00Z">
        <w:r w:rsidR="00D15A1E">
          <w:rPr>
            <w:rFonts w:asciiTheme="majorBidi" w:hAnsiTheme="majorBidi" w:cstheme="majorBidi"/>
            <w:sz w:val="24"/>
            <w:szCs w:val="24"/>
            <w:lang w:val="en-GB"/>
          </w:rPr>
          <w:t xml:space="preserve"> representing</w:t>
        </w:r>
      </w:ins>
      <w:ins w:id="1965" w:author="Susan Elster" w:date="2023-10-14T20:44:00Z">
        <w:del w:id="1966" w:author="Susan" w:date="2023-10-15T22:10:00Z">
          <w:r w:rsidR="00D36447" w:rsidDel="00D15A1E">
            <w:rPr>
              <w:rFonts w:asciiTheme="majorBidi" w:hAnsiTheme="majorBidi" w:cstheme="majorBidi"/>
              <w:sz w:val="24"/>
              <w:szCs w:val="24"/>
              <w:lang w:val="en-GB"/>
            </w:rPr>
            <w:delText xml:space="preserve"> </w:delText>
          </w:r>
        </w:del>
      </w:ins>
      <w:ins w:id="1967" w:author="Susan Elster" w:date="2023-10-14T20:45:00Z">
        <w:del w:id="1968" w:author="Susan" w:date="2023-10-15T22:10:00Z">
          <w:r w:rsidR="00D36447" w:rsidDel="00D15A1E">
            <w:rPr>
              <w:rFonts w:asciiTheme="majorBidi" w:hAnsiTheme="majorBidi" w:cstheme="majorBidi"/>
              <w:sz w:val="24"/>
              <w:szCs w:val="24"/>
              <w:lang w:val="en-GB"/>
            </w:rPr>
            <w:delText xml:space="preserve">(one </w:delText>
          </w:r>
        </w:del>
      </w:ins>
      <w:del w:id="1969" w:author="Susan" w:date="2023-10-15T22:10:00Z">
        <w:r w:rsidR="00A2157D" w:rsidDel="00D15A1E">
          <w:rPr>
            <w:rFonts w:asciiTheme="majorBidi" w:hAnsiTheme="majorBidi" w:cstheme="majorBidi"/>
            <w:sz w:val="24"/>
            <w:szCs w:val="24"/>
            <w:lang w:val="en-GB"/>
          </w:rPr>
          <w:delText>that represents</w:delText>
        </w:r>
      </w:del>
      <w:r w:rsidR="00A2157D">
        <w:rPr>
          <w:rFonts w:asciiTheme="majorBidi" w:hAnsiTheme="majorBidi" w:cstheme="majorBidi"/>
          <w:sz w:val="24"/>
          <w:szCs w:val="24"/>
          <w:lang w:val="en-GB"/>
        </w:rPr>
        <w:t xml:space="preserve"> feminist assumptions about EA and how its survivors should be supported</w:t>
      </w:r>
      <w:ins w:id="1970" w:author="Susan Elster" w:date="2023-10-14T20:45:00Z">
        <w:del w:id="1971" w:author="Susan" w:date="2023-10-15T22:10:00Z">
          <w:r w:rsidR="00D36447" w:rsidDel="00D15A1E">
            <w:rPr>
              <w:rFonts w:asciiTheme="majorBidi" w:hAnsiTheme="majorBidi" w:cstheme="majorBidi"/>
              <w:sz w:val="24"/>
              <w:szCs w:val="24"/>
              <w:lang w:val="en-GB"/>
            </w:rPr>
            <w:delText>)</w:delText>
          </w:r>
        </w:del>
      </w:ins>
      <w:r w:rsidR="00A2157D">
        <w:rPr>
          <w:rFonts w:asciiTheme="majorBidi" w:hAnsiTheme="majorBidi" w:cstheme="majorBidi"/>
          <w:sz w:val="24"/>
          <w:szCs w:val="24"/>
          <w:lang w:val="en-GB"/>
        </w:rPr>
        <w:t xml:space="preserve">. </w:t>
      </w:r>
      <w:ins w:id="1972" w:author="Susan Elster" w:date="2023-10-14T20:45:00Z">
        <w:r w:rsidR="00D36447">
          <w:rPr>
            <w:rFonts w:asciiTheme="majorBidi" w:hAnsiTheme="majorBidi" w:cstheme="majorBidi"/>
            <w:sz w:val="24"/>
            <w:szCs w:val="24"/>
            <w:lang w:val="en-GB"/>
          </w:rPr>
          <w:t xml:space="preserve">These </w:t>
        </w:r>
      </w:ins>
      <w:del w:id="1973" w:author="Susan Elster" w:date="2023-10-14T20:45:00Z">
        <w:r w:rsidR="00A2157D" w:rsidDel="00D36447">
          <w:rPr>
            <w:rFonts w:asciiTheme="majorBidi" w:hAnsiTheme="majorBidi" w:cstheme="majorBidi"/>
            <w:sz w:val="24"/>
            <w:szCs w:val="24"/>
            <w:lang w:val="en-GB"/>
          </w:rPr>
          <w:delText xml:space="preserve">By presenting </w:delText>
        </w:r>
      </w:del>
      <w:r w:rsidR="00A2157D">
        <w:rPr>
          <w:rFonts w:asciiTheme="majorBidi" w:hAnsiTheme="majorBidi" w:cstheme="majorBidi"/>
          <w:sz w:val="24"/>
          <w:szCs w:val="24"/>
          <w:lang w:val="en-GB"/>
        </w:rPr>
        <w:t>three systematic comparisons</w:t>
      </w:r>
      <w:ins w:id="1974" w:author="Susan Elster" w:date="2023-10-14T20:45:00Z">
        <w:r w:rsidR="00D36447">
          <w:rPr>
            <w:rFonts w:asciiTheme="majorBidi" w:hAnsiTheme="majorBidi" w:cstheme="majorBidi"/>
            <w:sz w:val="24"/>
            <w:szCs w:val="24"/>
            <w:lang w:val="en-GB"/>
          </w:rPr>
          <w:t xml:space="preserve"> conform with </w:t>
        </w:r>
      </w:ins>
      <w:del w:id="1975" w:author="Susan Elster" w:date="2023-10-14T20:45:00Z">
        <w:r w:rsidR="00A2157D" w:rsidDel="00D36447">
          <w:rPr>
            <w:rFonts w:asciiTheme="majorBidi" w:hAnsiTheme="majorBidi" w:cstheme="majorBidi"/>
            <w:sz w:val="24"/>
            <w:szCs w:val="24"/>
            <w:lang w:val="en-GB"/>
          </w:rPr>
          <w:delText xml:space="preserve">, we are able to follow </w:delText>
        </w:r>
      </w:del>
      <w:r w:rsidR="00A2157D">
        <w:rPr>
          <w:rFonts w:asciiTheme="majorBidi" w:hAnsiTheme="majorBidi" w:cstheme="majorBidi"/>
          <w:sz w:val="24"/>
          <w:szCs w:val="24"/>
          <w:lang w:val="en-GB"/>
        </w:rPr>
        <w:t xml:space="preserve">our analytical argument </w:t>
      </w:r>
      <w:ins w:id="1976" w:author="Susan Elster" w:date="2023-10-14T20:45:00Z">
        <w:r w:rsidR="00D36447">
          <w:rPr>
            <w:rFonts w:asciiTheme="majorBidi" w:hAnsiTheme="majorBidi" w:cstheme="majorBidi"/>
            <w:sz w:val="24"/>
            <w:szCs w:val="24"/>
            <w:lang w:val="en-GB"/>
          </w:rPr>
          <w:t xml:space="preserve">that </w:t>
        </w:r>
      </w:ins>
      <w:del w:id="1977" w:author="Susan Elster" w:date="2023-10-14T20:45:00Z">
        <w:r w:rsidR="00A2157D" w:rsidDel="00D36447">
          <w:rPr>
            <w:rFonts w:asciiTheme="majorBidi" w:hAnsiTheme="majorBidi" w:cstheme="majorBidi"/>
            <w:sz w:val="24"/>
            <w:szCs w:val="24"/>
            <w:lang w:val="en-GB"/>
          </w:rPr>
          <w:delText xml:space="preserve">of </w:delText>
        </w:r>
      </w:del>
      <w:r w:rsidR="00A2157D">
        <w:rPr>
          <w:rFonts w:asciiTheme="majorBidi" w:hAnsiTheme="majorBidi" w:cstheme="majorBidi"/>
          <w:sz w:val="24"/>
          <w:szCs w:val="24"/>
          <w:lang w:val="en-GB"/>
        </w:rPr>
        <w:t xml:space="preserve">a concurrent multiplicity of institutional logics </w:t>
      </w:r>
      <w:ins w:id="1978" w:author="Susan Elster" w:date="2023-10-14T20:45:00Z">
        <w:r w:rsidR="00D36447">
          <w:rPr>
            <w:rFonts w:asciiTheme="majorBidi" w:hAnsiTheme="majorBidi" w:cstheme="majorBidi"/>
            <w:sz w:val="24"/>
            <w:szCs w:val="24"/>
            <w:lang w:val="en-GB"/>
          </w:rPr>
          <w:t xml:space="preserve">may go </w:t>
        </w:r>
      </w:ins>
      <w:del w:id="1979" w:author="Susan Elster" w:date="2023-10-14T20:45:00Z">
        <w:r w:rsidR="00A2157D" w:rsidDel="00D36447">
          <w:rPr>
            <w:rFonts w:asciiTheme="majorBidi" w:hAnsiTheme="majorBidi" w:cstheme="majorBidi"/>
            <w:sz w:val="24"/>
            <w:szCs w:val="24"/>
            <w:lang w:val="en-GB"/>
          </w:rPr>
          <w:delText xml:space="preserve">that goes </w:delText>
        </w:r>
      </w:del>
      <w:r w:rsidR="00A2157D">
        <w:rPr>
          <w:rFonts w:asciiTheme="majorBidi" w:hAnsiTheme="majorBidi" w:cstheme="majorBidi"/>
          <w:sz w:val="24"/>
          <w:szCs w:val="24"/>
          <w:lang w:val="en-GB"/>
        </w:rPr>
        <w:t xml:space="preserve">unnoticed, </w:t>
      </w:r>
      <w:ins w:id="1980" w:author="Susan Elster" w:date="2023-10-14T20:45:00Z">
        <w:r w:rsidR="00D36447">
          <w:rPr>
            <w:rFonts w:asciiTheme="majorBidi" w:hAnsiTheme="majorBidi" w:cstheme="majorBidi"/>
            <w:sz w:val="24"/>
            <w:szCs w:val="24"/>
            <w:lang w:val="en-GB"/>
          </w:rPr>
          <w:t>may not be</w:t>
        </w:r>
      </w:ins>
      <w:del w:id="1981" w:author="Susan Elster" w:date="2023-10-14T20:45:00Z">
        <w:r w:rsidR="00A2157D" w:rsidDel="00D36447">
          <w:rPr>
            <w:rFonts w:asciiTheme="majorBidi" w:hAnsiTheme="majorBidi" w:cstheme="majorBidi"/>
            <w:sz w:val="24"/>
            <w:szCs w:val="24"/>
            <w:lang w:val="en-GB"/>
          </w:rPr>
          <w:delText>is not</w:delText>
        </w:r>
      </w:del>
      <w:r w:rsidR="00A2157D">
        <w:rPr>
          <w:rFonts w:asciiTheme="majorBidi" w:hAnsiTheme="majorBidi" w:cstheme="majorBidi"/>
          <w:sz w:val="24"/>
          <w:szCs w:val="24"/>
          <w:lang w:val="en-GB"/>
        </w:rPr>
        <w:t xml:space="preserve"> discussed, but </w:t>
      </w:r>
      <w:ins w:id="1982" w:author="Susan Elster" w:date="2023-10-14T20:46:00Z">
        <w:r w:rsidR="00D36447">
          <w:rPr>
            <w:rFonts w:asciiTheme="majorBidi" w:hAnsiTheme="majorBidi" w:cstheme="majorBidi"/>
            <w:sz w:val="24"/>
            <w:szCs w:val="24"/>
            <w:lang w:val="en-GB"/>
          </w:rPr>
          <w:t xml:space="preserve">nevertheless </w:t>
        </w:r>
      </w:ins>
      <w:r w:rsidR="00A2157D">
        <w:rPr>
          <w:rFonts w:asciiTheme="majorBidi" w:hAnsiTheme="majorBidi" w:cstheme="majorBidi"/>
          <w:sz w:val="24"/>
          <w:szCs w:val="24"/>
          <w:lang w:val="en-GB"/>
        </w:rPr>
        <w:t xml:space="preserve">still opens up possibilities for action </w:t>
      </w:r>
      <w:ins w:id="1983" w:author="Susan Elster" w:date="2023-10-14T20:46:00Z">
        <w:r w:rsidR="00D36447">
          <w:rPr>
            <w:rFonts w:asciiTheme="majorBidi" w:hAnsiTheme="majorBidi" w:cstheme="majorBidi"/>
            <w:sz w:val="24"/>
            <w:szCs w:val="24"/>
            <w:lang w:val="en-GB"/>
          </w:rPr>
          <w:t xml:space="preserve">among staff </w:t>
        </w:r>
      </w:ins>
      <w:del w:id="1984" w:author="Susan Elster" w:date="2023-10-14T20:46:00Z">
        <w:r w:rsidR="00A2157D" w:rsidDel="00D36447">
          <w:rPr>
            <w:rFonts w:asciiTheme="majorBidi" w:hAnsiTheme="majorBidi" w:cstheme="majorBidi"/>
            <w:sz w:val="24"/>
            <w:szCs w:val="24"/>
            <w:lang w:val="en-GB"/>
          </w:rPr>
          <w:delText xml:space="preserve">for those </w:delText>
        </w:r>
      </w:del>
      <w:r w:rsidR="00A2157D">
        <w:rPr>
          <w:rFonts w:asciiTheme="majorBidi" w:hAnsiTheme="majorBidi" w:cstheme="majorBidi"/>
          <w:sz w:val="24"/>
          <w:szCs w:val="24"/>
          <w:lang w:val="en-GB"/>
        </w:rPr>
        <w:t xml:space="preserve">who are impacted by the alternative logic. </w:t>
      </w:r>
      <w:del w:id="1985" w:author="Susan" w:date="2023-10-16T00:44:00Z">
        <w:r w:rsidR="00A2157D" w:rsidDel="002063BA">
          <w:rPr>
            <w:rFonts w:asciiTheme="majorBidi" w:hAnsiTheme="majorBidi" w:cstheme="majorBidi"/>
            <w:sz w:val="24"/>
            <w:szCs w:val="24"/>
            <w:lang w:val="en-GB"/>
          </w:rPr>
          <w:delText>We discuss this finding below.</w:delText>
        </w:r>
      </w:del>
    </w:p>
    <w:p w14:paraId="1F783BA6" w14:textId="77777777" w:rsidR="00364D4A" w:rsidRPr="00503AAC" w:rsidRDefault="00364D4A" w:rsidP="00A2157D">
      <w:pPr>
        <w:spacing w:after="0" w:line="480" w:lineRule="auto"/>
        <w:ind w:firstLine="720"/>
        <w:jc w:val="both"/>
        <w:rPr>
          <w:rFonts w:asciiTheme="majorBidi" w:hAnsiTheme="majorBidi" w:cstheme="majorBidi"/>
          <w:sz w:val="24"/>
          <w:szCs w:val="24"/>
        </w:rPr>
      </w:pPr>
    </w:p>
    <w:p w14:paraId="2C089E82" w14:textId="57052654" w:rsidR="007B3D84" w:rsidRPr="00503AAC" w:rsidRDefault="00D36447">
      <w:pPr>
        <w:spacing w:line="480" w:lineRule="auto"/>
        <w:jc w:val="center"/>
        <w:rPr>
          <w:rFonts w:asciiTheme="majorBidi" w:hAnsiTheme="majorBidi" w:cstheme="majorBidi"/>
          <w:b/>
          <w:bCs/>
          <w:sz w:val="24"/>
          <w:szCs w:val="24"/>
        </w:rPr>
        <w:pPrChange w:id="1986" w:author="Susan Elster" w:date="2023-10-14T20:47:00Z">
          <w:pPr>
            <w:spacing w:line="480" w:lineRule="auto"/>
          </w:pPr>
        </w:pPrChange>
      </w:pPr>
      <w:bookmarkStart w:id="1987" w:name="_Hlk99087771"/>
      <w:r w:rsidRPr="00503AAC">
        <w:rPr>
          <w:rFonts w:asciiTheme="majorBidi" w:hAnsiTheme="majorBidi" w:cstheme="majorBidi"/>
          <w:b/>
          <w:bCs/>
          <w:sz w:val="24"/>
          <w:szCs w:val="24"/>
        </w:rPr>
        <w:t>DISCUSSION</w:t>
      </w:r>
      <w:del w:id="1988" w:author="Susan Elster" w:date="2023-10-14T20:47:00Z">
        <w:r w:rsidR="00E60BAE" w:rsidRPr="00503AAC" w:rsidDel="00D36447">
          <w:rPr>
            <w:rFonts w:asciiTheme="majorBidi" w:hAnsiTheme="majorBidi" w:cstheme="majorBidi"/>
            <w:b/>
            <w:bCs/>
            <w:sz w:val="24"/>
            <w:szCs w:val="24"/>
          </w:rPr>
          <w:delText>:</w:delText>
        </w:r>
      </w:del>
      <w:r w:rsidR="00E60BAE" w:rsidRPr="00503AAC">
        <w:rPr>
          <w:rFonts w:asciiTheme="majorBidi" w:hAnsiTheme="majorBidi" w:cstheme="majorBidi"/>
          <w:b/>
          <w:bCs/>
          <w:sz w:val="24"/>
          <w:szCs w:val="24"/>
        </w:rPr>
        <w:t xml:space="preserve"> </w:t>
      </w:r>
      <w:del w:id="1989" w:author="Susan Elster" w:date="2023-10-14T20:47:00Z">
        <w:r w:rsidR="006D6586" w:rsidRPr="00503AAC" w:rsidDel="00D36447">
          <w:rPr>
            <w:rFonts w:asciiTheme="majorBidi" w:hAnsiTheme="majorBidi" w:cstheme="majorBidi"/>
            <w:b/>
            <w:bCs/>
            <w:sz w:val="24"/>
            <w:szCs w:val="24"/>
          </w:rPr>
          <w:delText xml:space="preserve">Responding to </w:delText>
        </w:r>
        <w:r w:rsidR="007C7F79" w:rsidDel="00D36447">
          <w:rPr>
            <w:rFonts w:asciiTheme="majorBidi" w:hAnsiTheme="majorBidi" w:cstheme="majorBidi"/>
            <w:b/>
            <w:bCs/>
            <w:sz w:val="24"/>
            <w:szCs w:val="24"/>
          </w:rPr>
          <w:delText>EA survivors</w:delText>
        </w:r>
      </w:del>
    </w:p>
    <w:p w14:paraId="5B6512FB" w14:textId="2E7B5D23" w:rsidR="0039202F" w:rsidRDefault="00C85925" w:rsidP="00C85925">
      <w:pPr>
        <w:spacing w:line="480" w:lineRule="auto"/>
        <w:jc w:val="both"/>
        <w:rPr>
          <w:ins w:id="1990" w:author="Susan Elster" w:date="2023-10-14T20:57:00Z"/>
          <w:rFonts w:asciiTheme="majorBidi" w:hAnsiTheme="majorBidi" w:cstheme="majorBidi"/>
          <w:sz w:val="24"/>
          <w:szCs w:val="24"/>
        </w:rPr>
      </w:pPr>
      <w:bookmarkStart w:id="1991" w:name="_Hlk141728222"/>
      <w:r>
        <w:rPr>
          <w:rFonts w:asciiTheme="majorBidi" w:hAnsiTheme="majorBidi" w:cstheme="majorBidi"/>
          <w:sz w:val="24"/>
          <w:szCs w:val="24"/>
        </w:rPr>
        <w:t>A</w:t>
      </w:r>
      <w:r w:rsidRPr="00C85925">
        <w:rPr>
          <w:rFonts w:asciiTheme="majorBidi" w:hAnsiTheme="majorBidi" w:cstheme="majorBidi"/>
          <w:sz w:val="24"/>
          <w:szCs w:val="24"/>
        </w:rPr>
        <w:t xml:space="preserve">lthough </w:t>
      </w:r>
      <w:r>
        <w:rPr>
          <w:rFonts w:asciiTheme="majorBidi" w:hAnsiTheme="majorBidi" w:cstheme="majorBidi"/>
          <w:sz w:val="24"/>
          <w:szCs w:val="24"/>
        </w:rPr>
        <w:t xml:space="preserve">the women’s </w:t>
      </w:r>
      <w:r w:rsidRPr="00C85925">
        <w:rPr>
          <w:rFonts w:asciiTheme="majorBidi" w:hAnsiTheme="majorBidi" w:cstheme="majorBidi"/>
          <w:sz w:val="24"/>
          <w:szCs w:val="24"/>
        </w:rPr>
        <w:t xml:space="preserve">movement </w:t>
      </w:r>
      <w:ins w:id="1992" w:author="Susan Elster" w:date="2023-10-14T20:47:00Z">
        <w:r w:rsidR="00D36447">
          <w:rPr>
            <w:rFonts w:asciiTheme="majorBidi" w:hAnsiTheme="majorBidi" w:cstheme="majorBidi"/>
            <w:sz w:val="24"/>
            <w:szCs w:val="24"/>
          </w:rPr>
          <w:t xml:space="preserve">in Israel </w:t>
        </w:r>
      </w:ins>
      <w:r>
        <w:rPr>
          <w:rFonts w:asciiTheme="majorBidi" w:hAnsiTheme="majorBidi" w:cstheme="majorBidi"/>
          <w:sz w:val="24"/>
          <w:szCs w:val="24"/>
        </w:rPr>
        <w:t>has</w:t>
      </w:r>
      <w:r w:rsidRPr="00C85925">
        <w:rPr>
          <w:rFonts w:asciiTheme="majorBidi" w:hAnsiTheme="majorBidi" w:cstheme="majorBidi"/>
          <w:sz w:val="24"/>
          <w:szCs w:val="24"/>
        </w:rPr>
        <w:t xml:space="preserve"> not succeeded in passing specific legislation </w:t>
      </w:r>
      <w:ins w:id="1993" w:author="Susan Elster" w:date="2023-10-14T20:47:00Z">
        <w:r w:rsidR="00D36447">
          <w:rPr>
            <w:rFonts w:asciiTheme="majorBidi" w:hAnsiTheme="majorBidi" w:cstheme="majorBidi"/>
            <w:sz w:val="24"/>
            <w:szCs w:val="24"/>
          </w:rPr>
          <w:t xml:space="preserve">responding to </w:t>
        </w:r>
      </w:ins>
      <w:del w:id="1994" w:author="Susan Elster" w:date="2023-10-14T20:47:00Z">
        <w:r w:rsidRPr="00C85925" w:rsidDel="00D36447">
          <w:rPr>
            <w:rFonts w:asciiTheme="majorBidi" w:hAnsiTheme="majorBidi" w:cstheme="majorBidi"/>
            <w:sz w:val="24"/>
            <w:szCs w:val="24"/>
          </w:rPr>
          <w:delText xml:space="preserve">addressing </w:delText>
        </w:r>
      </w:del>
      <w:r>
        <w:rPr>
          <w:rFonts w:asciiTheme="majorBidi" w:hAnsiTheme="majorBidi" w:cstheme="majorBidi"/>
          <w:sz w:val="24"/>
          <w:szCs w:val="24"/>
        </w:rPr>
        <w:t>EA</w:t>
      </w:r>
      <w:ins w:id="1995" w:author="Susan Elster" w:date="2023-10-14T20:47:00Z">
        <w:r w:rsidR="00D36447">
          <w:rPr>
            <w:rFonts w:asciiTheme="majorBidi" w:hAnsiTheme="majorBidi" w:cstheme="majorBidi"/>
            <w:sz w:val="24"/>
            <w:szCs w:val="24"/>
          </w:rPr>
          <w:t xml:space="preserve"> survivors</w:t>
        </w:r>
      </w:ins>
      <w:r w:rsidRPr="00C85925">
        <w:rPr>
          <w:rFonts w:asciiTheme="majorBidi" w:hAnsiTheme="majorBidi" w:cstheme="majorBidi"/>
          <w:sz w:val="24"/>
          <w:szCs w:val="24"/>
        </w:rPr>
        <w:t xml:space="preserve">, </w:t>
      </w:r>
      <w:r>
        <w:rPr>
          <w:rFonts w:asciiTheme="majorBidi" w:hAnsiTheme="majorBidi" w:cstheme="majorBidi"/>
          <w:sz w:val="24"/>
          <w:szCs w:val="24"/>
        </w:rPr>
        <w:t xml:space="preserve">we </w:t>
      </w:r>
      <w:del w:id="1996" w:author="Susan Elster" w:date="2023-10-14T20:47:00Z">
        <w:r w:rsidDel="00D36447">
          <w:rPr>
            <w:rFonts w:asciiTheme="majorBidi" w:hAnsiTheme="majorBidi" w:cstheme="majorBidi"/>
            <w:sz w:val="24"/>
            <w:szCs w:val="24"/>
          </w:rPr>
          <w:delText xml:space="preserve">reported here an investigation </w:delText>
        </w:r>
      </w:del>
      <w:ins w:id="1997" w:author="Susan Elster" w:date="2023-10-14T20:47:00Z">
        <w:r w:rsidR="00D36447">
          <w:rPr>
            <w:rFonts w:asciiTheme="majorBidi" w:hAnsiTheme="majorBidi" w:cstheme="majorBidi"/>
            <w:sz w:val="24"/>
            <w:szCs w:val="24"/>
          </w:rPr>
          <w:t>investigated</w:t>
        </w:r>
      </w:ins>
      <w:del w:id="1998" w:author="Susan Elster" w:date="2023-10-14T20:47:00Z">
        <w:r w:rsidDel="00D36447">
          <w:rPr>
            <w:rFonts w:asciiTheme="majorBidi" w:hAnsiTheme="majorBidi" w:cstheme="majorBidi"/>
            <w:sz w:val="24"/>
            <w:szCs w:val="24"/>
          </w:rPr>
          <w:delText>of</w:delText>
        </w:r>
      </w:del>
      <w:r w:rsidRPr="00C85925">
        <w:rPr>
          <w:rFonts w:asciiTheme="majorBidi" w:hAnsiTheme="majorBidi" w:cstheme="majorBidi"/>
          <w:sz w:val="24"/>
          <w:szCs w:val="24"/>
        </w:rPr>
        <w:t xml:space="preserve"> whether some elements of feminist </w:t>
      </w:r>
      <w:r>
        <w:rPr>
          <w:rFonts w:asciiTheme="majorBidi" w:hAnsiTheme="majorBidi" w:cstheme="majorBidi"/>
          <w:sz w:val="24"/>
          <w:szCs w:val="24"/>
        </w:rPr>
        <w:t>orientation</w:t>
      </w:r>
      <w:r w:rsidRPr="00C85925">
        <w:rPr>
          <w:rFonts w:asciiTheme="majorBidi" w:hAnsiTheme="majorBidi" w:cstheme="majorBidi"/>
          <w:sz w:val="24"/>
          <w:szCs w:val="24"/>
        </w:rPr>
        <w:t xml:space="preserve"> and practices have permeated into </w:t>
      </w:r>
      <w:ins w:id="1999" w:author="Susan" w:date="2023-10-15T22:58:00Z">
        <w:r w:rsidR="00FB5012">
          <w:rPr>
            <w:rFonts w:asciiTheme="majorBidi" w:hAnsiTheme="majorBidi" w:cstheme="majorBidi"/>
            <w:sz w:val="24"/>
            <w:szCs w:val="24"/>
          </w:rPr>
          <w:t>state</w:t>
        </w:r>
      </w:ins>
      <w:del w:id="2000" w:author="Susan" w:date="2023-10-15T22:58:00Z">
        <w:r w:rsidRPr="00C85925" w:rsidDel="00FB5012">
          <w:rPr>
            <w:rFonts w:asciiTheme="majorBidi" w:hAnsiTheme="majorBidi" w:cstheme="majorBidi"/>
            <w:sz w:val="24"/>
            <w:szCs w:val="24"/>
          </w:rPr>
          <w:delText xml:space="preserve">the </w:delText>
        </w:r>
      </w:del>
      <w:ins w:id="2001" w:author="Susan" w:date="2023-10-15T22:58:00Z">
        <w:r w:rsidR="00FB5012">
          <w:rPr>
            <w:rFonts w:asciiTheme="majorBidi" w:hAnsiTheme="majorBidi" w:cstheme="majorBidi"/>
            <w:sz w:val="24"/>
            <w:szCs w:val="24"/>
          </w:rPr>
          <w:t xml:space="preserve"> </w:t>
        </w:r>
      </w:ins>
      <w:r w:rsidRPr="00C85925">
        <w:rPr>
          <w:rFonts w:asciiTheme="majorBidi" w:hAnsiTheme="majorBidi" w:cstheme="majorBidi"/>
          <w:sz w:val="24"/>
          <w:szCs w:val="24"/>
        </w:rPr>
        <w:t>practices</w:t>
      </w:r>
      <w:del w:id="2002" w:author="Susan" w:date="2023-10-16T00:44:00Z">
        <w:r w:rsidRPr="00C85925" w:rsidDel="002063BA">
          <w:rPr>
            <w:rFonts w:asciiTheme="majorBidi" w:hAnsiTheme="majorBidi" w:cstheme="majorBidi"/>
            <w:sz w:val="24"/>
            <w:szCs w:val="24"/>
          </w:rPr>
          <w:delText xml:space="preserve"> </w:delText>
        </w:r>
      </w:del>
      <w:del w:id="2003" w:author="Susan" w:date="2023-10-15T22:58:00Z">
        <w:r w:rsidRPr="00C85925" w:rsidDel="00FB5012">
          <w:rPr>
            <w:rFonts w:asciiTheme="majorBidi" w:hAnsiTheme="majorBidi" w:cstheme="majorBidi"/>
            <w:sz w:val="24"/>
            <w:szCs w:val="24"/>
          </w:rPr>
          <w:delText xml:space="preserve">of the state in </w:delText>
        </w:r>
      </w:del>
      <w:ins w:id="2004" w:author="Susan" w:date="2023-10-16T00:44:00Z">
        <w:r w:rsidR="002063BA">
          <w:rPr>
            <w:rFonts w:asciiTheme="majorBidi" w:hAnsiTheme="majorBidi" w:cstheme="majorBidi"/>
            <w:sz w:val="24"/>
            <w:szCs w:val="24"/>
          </w:rPr>
          <w:t xml:space="preserve"> </w:t>
        </w:r>
      </w:ins>
      <w:r w:rsidRPr="00C85925">
        <w:rPr>
          <w:rFonts w:asciiTheme="majorBidi" w:hAnsiTheme="majorBidi" w:cstheme="majorBidi"/>
          <w:sz w:val="24"/>
          <w:szCs w:val="24"/>
        </w:rPr>
        <w:t xml:space="preserve">helping </w:t>
      </w:r>
      <w:r>
        <w:rPr>
          <w:rFonts w:asciiTheme="majorBidi" w:hAnsiTheme="majorBidi" w:cstheme="majorBidi"/>
          <w:sz w:val="24"/>
          <w:szCs w:val="24"/>
        </w:rPr>
        <w:t xml:space="preserve">EA survivors. </w:t>
      </w:r>
      <w:ins w:id="2005" w:author="Susan Elster" w:date="2023-10-14T20:48:00Z">
        <w:r w:rsidR="00D36447">
          <w:rPr>
            <w:rFonts w:asciiTheme="majorBidi" w:hAnsiTheme="majorBidi" w:cstheme="majorBidi"/>
            <w:sz w:val="24"/>
            <w:szCs w:val="24"/>
          </w:rPr>
          <w:t xml:space="preserve">Following </w:t>
        </w:r>
      </w:ins>
      <w:ins w:id="2006" w:author="Susan Elster" w:date="2023-10-14T20:49:00Z">
        <w:r w:rsidR="00D36447">
          <w:rPr>
            <w:rFonts w:asciiTheme="majorBidi" w:hAnsiTheme="majorBidi" w:cstheme="majorBidi"/>
            <w:sz w:val="24"/>
            <w:szCs w:val="24"/>
          </w:rPr>
          <w:t xml:space="preserve">hour-long </w:t>
        </w:r>
      </w:ins>
      <w:ins w:id="2007" w:author="Susan Elster" w:date="2023-10-14T20:48:00Z">
        <w:r w:rsidR="00D36447">
          <w:rPr>
            <w:rFonts w:asciiTheme="majorBidi" w:hAnsiTheme="majorBidi" w:cstheme="majorBidi"/>
            <w:sz w:val="24"/>
            <w:szCs w:val="24"/>
          </w:rPr>
          <w:t xml:space="preserve">interviews with </w:t>
        </w:r>
      </w:ins>
      <w:ins w:id="2008" w:author="Susan Elster" w:date="2023-10-14T20:49:00Z">
        <w:r w:rsidR="00D36447">
          <w:rPr>
            <w:rFonts w:asciiTheme="majorBidi" w:hAnsiTheme="majorBidi" w:cstheme="majorBidi"/>
            <w:sz w:val="24"/>
            <w:szCs w:val="24"/>
          </w:rPr>
          <w:t xml:space="preserve">48 employees </w:t>
        </w:r>
      </w:ins>
      <w:del w:id="2009" w:author="Susan Elster" w:date="2023-10-14T20:49:00Z">
        <w:r w:rsidDel="00D36447">
          <w:rPr>
            <w:rFonts w:asciiTheme="majorBidi" w:hAnsiTheme="majorBidi" w:cstheme="majorBidi"/>
            <w:sz w:val="24"/>
            <w:szCs w:val="24"/>
          </w:rPr>
          <w:delText xml:space="preserve">Our investigation focused on employees </w:delText>
        </w:r>
      </w:del>
      <w:r>
        <w:rPr>
          <w:rFonts w:asciiTheme="majorBidi" w:hAnsiTheme="majorBidi" w:cstheme="majorBidi"/>
          <w:sz w:val="24"/>
          <w:szCs w:val="24"/>
        </w:rPr>
        <w:t xml:space="preserve">of three </w:t>
      </w:r>
      <w:ins w:id="2010" w:author="Susan Elster" w:date="2023-10-14T20:50:00Z">
        <w:r w:rsidR="00D36447">
          <w:rPr>
            <w:rFonts w:asciiTheme="majorBidi" w:hAnsiTheme="majorBidi" w:cstheme="majorBidi"/>
            <w:sz w:val="24"/>
            <w:szCs w:val="24"/>
          </w:rPr>
          <w:t>state welfare organizations</w:t>
        </w:r>
      </w:ins>
      <w:del w:id="2011" w:author="Susan Elster" w:date="2023-10-14T20:50:00Z">
        <w:r w:rsidDel="00D36447">
          <w:rPr>
            <w:rFonts w:asciiTheme="majorBidi" w:hAnsiTheme="majorBidi" w:cstheme="majorBidi"/>
            <w:sz w:val="24"/>
            <w:szCs w:val="24"/>
          </w:rPr>
          <w:delText>SWOs</w:delText>
        </w:r>
      </w:del>
      <w:ins w:id="2012" w:author="Susan Elster" w:date="2023-10-14T20:50:00Z">
        <w:r w:rsidR="00D36447">
          <w:rPr>
            <w:rFonts w:asciiTheme="majorBidi" w:hAnsiTheme="majorBidi" w:cstheme="majorBidi"/>
            <w:sz w:val="24"/>
            <w:szCs w:val="24"/>
          </w:rPr>
          <w:t>, we</w:t>
        </w:r>
      </w:ins>
      <w:r>
        <w:rPr>
          <w:rFonts w:asciiTheme="majorBidi" w:hAnsiTheme="majorBidi" w:cstheme="majorBidi"/>
          <w:sz w:val="24"/>
          <w:szCs w:val="24"/>
        </w:rPr>
        <w:t xml:space="preserve"> </w:t>
      </w:r>
      <w:del w:id="2013" w:author="Susan Elster" w:date="2023-10-14T20:50:00Z">
        <w:r w:rsidDel="00D36447">
          <w:rPr>
            <w:rFonts w:asciiTheme="majorBidi" w:hAnsiTheme="majorBidi" w:cstheme="majorBidi"/>
            <w:sz w:val="24"/>
            <w:szCs w:val="24"/>
          </w:rPr>
          <w:delText xml:space="preserve">mapping </w:delText>
        </w:r>
      </w:del>
      <w:ins w:id="2014" w:author="Susan Elster" w:date="2023-10-14T20:50:00Z">
        <w:r w:rsidR="00D36447">
          <w:rPr>
            <w:rFonts w:asciiTheme="majorBidi" w:hAnsiTheme="majorBidi" w:cstheme="majorBidi"/>
            <w:sz w:val="24"/>
            <w:szCs w:val="24"/>
          </w:rPr>
          <w:t xml:space="preserve">mapped the </w:t>
        </w:r>
      </w:ins>
      <w:r>
        <w:rPr>
          <w:rFonts w:asciiTheme="majorBidi" w:hAnsiTheme="majorBidi" w:cstheme="majorBidi"/>
          <w:sz w:val="24"/>
          <w:szCs w:val="24"/>
        </w:rPr>
        <w:t xml:space="preserve">institutional logics </w:t>
      </w:r>
      <w:ins w:id="2015" w:author="Susan" w:date="2023-10-15T22:58:00Z">
        <w:r w:rsidR="00FB5012">
          <w:rPr>
            <w:rFonts w:asciiTheme="majorBidi" w:hAnsiTheme="majorBidi" w:cstheme="majorBidi"/>
            <w:sz w:val="24"/>
            <w:szCs w:val="24"/>
          </w:rPr>
          <w:t>driving</w:t>
        </w:r>
      </w:ins>
      <w:del w:id="2016" w:author="Susan" w:date="2023-10-15T22:58:00Z">
        <w:r w:rsidDel="00FB5012">
          <w:rPr>
            <w:rFonts w:asciiTheme="majorBidi" w:hAnsiTheme="majorBidi" w:cstheme="majorBidi"/>
            <w:sz w:val="24"/>
            <w:szCs w:val="24"/>
          </w:rPr>
          <w:delText>feeding</w:delText>
        </w:r>
      </w:del>
      <w:r>
        <w:rPr>
          <w:rFonts w:asciiTheme="majorBidi" w:hAnsiTheme="majorBidi" w:cstheme="majorBidi"/>
          <w:sz w:val="24"/>
          <w:szCs w:val="24"/>
        </w:rPr>
        <w:t xml:space="preserve"> their work routines.</w:t>
      </w:r>
      <w:r>
        <w:rPr>
          <w:rFonts w:ascii="Arial" w:hAnsi="Arial" w:cs="Arial"/>
          <w:color w:val="222222"/>
          <w:shd w:val="clear" w:color="auto" w:fill="FFFFFF"/>
        </w:rPr>
        <w:t xml:space="preserve"> </w:t>
      </w:r>
      <w:bookmarkEnd w:id="1991"/>
      <w:del w:id="2017" w:author="Susan Elster" w:date="2023-10-14T20:50:00Z">
        <w:r w:rsidR="006E66D9" w:rsidRPr="00503AAC" w:rsidDel="00D36447">
          <w:rPr>
            <w:rFonts w:asciiTheme="majorBidi" w:hAnsiTheme="majorBidi" w:cstheme="majorBidi"/>
            <w:sz w:val="24"/>
            <w:szCs w:val="24"/>
          </w:rPr>
          <w:delText>Clearly, i</w:delText>
        </w:r>
      </w:del>
      <w:ins w:id="2018" w:author="Susan Elster" w:date="2023-10-14T20:50:00Z">
        <w:r w:rsidR="00D36447">
          <w:rPr>
            <w:rFonts w:asciiTheme="majorBidi" w:hAnsiTheme="majorBidi" w:cstheme="majorBidi"/>
            <w:sz w:val="24"/>
            <w:szCs w:val="24"/>
          </w:rPr>
          <w:t>I</w:t>
        </w:r>
      </w:ins>
      <w:r w:rsidR="006E66D9" w:rsidRPr="00503AAC">
        <w:rPr>
          <w:rFonts w:asciiTheme="majorBidi" w:hAnsiTheme="majorBidi" w:cstheme="majorBidi"/>
          <w:sz w:val="24"/>
          <w:szCs w:val="24"/>
        </w:rPr>
        <w:t xml:space="preserve">n all three </w:t>
      </w:r>
      <w:r w:rsidR="001838E5">
        <w:rPr>
          <w:rFonts w:asciiTheme="majorBidi" w:hAnsiTheme="majorBidi" w:cstheme="majorBidi"/>
          <w:sz w:val="24"/>
          <w:szCs w:val="24"/>
        </w:rPr>
        <w:t>SWOs</w:t>
      </w:r>
      <w:r w:rsidR="006E66D9" w:rsidRPr="00503AAC">
        <w:rPr>
          <w:rFonts w:asciiTheme="majorBidi" w:hAnsiTheme="majorBidi" w:cstheme="majorBidi"/>
          <w:sz w:val="24"/>
          <w:szCs w:val="24"/>
        </w:rPr>
        <w:t xml:space="preserve">, the dominant institutional logics </w:t>
      </w:r>
      <w:ins w:id="2019" w:author="Susan Elster" w:date="2023-10-14T20:51:00Z">
        <w:r w:rsidR="00D36447">
          <w:rPr>
            <w:rFonts w:asciiTheme="majorBidi" w:hAnsiTheme="majorBidi" w:cstheme="majorBidi"/>
            <w:sz w:val="24"/>
            <w:szCs w:val="24"/>
          </w:rPr>
          <w:t>could</w:t>
        </w:r>
      </w:ins>
      <w:del w:id="2020" w:author="Susan Elster" w:date="2023-10-14T20:51:00Z">
        <w:r w:rsidR="006E66D9" w:rsidRPr="00503AAC" w:rsidDel="00D36447">
          <w:rPr>
            <w:rFonts w:asciiTheme="majorBidi" w:hAnsiTheme="majorBidi" w:cstheme="majorBidi"/>
            <w:sz w:val="24"/>
            <w:szCs w:val="24"/>
          </w:rPr>
          <w:delText>were</w:delText>
        </w:r>
      </w:del>
      <w:r w:rsidR="006E66D9" w:rsidRPr="00503AAC">
        <w:rPr>
          <w:rFonts w:asciiTheme="majorBidi" w:hAnsiTheme="majorBidi" w:cstheme="majorBidi"/>
          <w:sz w:val="24"/>
          <w:szCs w:val="24"/>
        </w:rPr>
        <w:t xml:space="preserve"> </w:t>
      </w:r>
      <w:ins w:id="2021" w:author="Susan Elster" w:date="2023-10-14T20:50:00Z">
        <w:r w:rsidR="00D36447">
          <w:rPr>
            <w:rFonts w:asciiTheme="majorBidi" w:hAnsiTheme="majorBidi" w:cstheme="majorBidi"/>
            <w:sz w:val="24"/>
            <w:szCs w:val="24"/>
          </w:rPr>
          <w:t xml:space="preserve">clearly </w:t>
        </w:r>
      </w:ins>
      <w:ins w:id="2022" w:author="Susan Elster" w:date="2023-10-14T20:51:00Z">
        <w:r w:rsidR="00D36447">
          <w:rPr>
            <w:rFonts w:asciiTheme="majorBidi" w:hAnsiTheme="majorBidi" w:cstheme="majorBidi"/>
            <w:sz w:val="24"/>
            <w:szCs w:val="24"/>
          </w:rPr>
          <w:t xml:space="preserve">be </w:t>
        </w:r>
      </w:ins>
      <w:r w:rsidR="006E66D9" w:rsidRPr="00503AAC">
        <w:rPr>
          <w:rFonts w:asciiTheme="majorBidi" w:hAnsiTheme="majorBidi" w:cstheme="majorBidi"/>
          <w:sz w:val="24"/>
          <w:szCs w:val="24"/>
        </w:rPr>
        <w:t xml:space="preserve">characterized by </w:t>
      </w:r>
      <w:r>
        <w:rPr>
          <w:rFonts w:asciiTheme="majorBidi" w:hAnsiTheme="majorBidi" w:cstheme="majorBidi"/>
          <w:sz w:val="24"/>
          <w:szCs w:val="24"/>
        </w:rPr>
        <w:t xml:space="preserve">a </w:t>
      </w:r>
      <w:r w:rsidR="007C088E" w:rsidRPr="00503AAC">
        <w:rPr>
          <w:rFonts w:asciiTheme="majorBidi" w:hAnsiTheme="majorBidi" w:cstheme="majorBidi"/>
          <w:sz w:val="24"/>
          <w:szCs w:val="24"/>
        </w:rPr>
        <w:t xml:space="preserve">lack of recognition </w:t>
      </w:r>
      <w:r w:rsidR="001838E5">
        <w:rPr>
          <w:rFonts w:asciiTheme="majorBidi" w:hAnsiTheme="majorBidi" w:cstheme="majorBidi"/>
          <w:sz w:val="24"/>
          <w:szCs w:val="24"/>
        </w:rPr>
        <w:t>of</w:t>
      </w:r>
      <w:r w:rsidR="007C088E" w:rsidRPr="00503AAC">
        <w:rPr>
          <w:rFonts w:asciiTheme="majorBidi" w:hAnsiTheme="majorBidi" w:cstheme="majorBidi"/>
          <w:sz w:val="24"/>
          <w:szCs w:val="24"/>
        </w:rPr>
        <w:t xml:space="preserve"> the urgent needs of </w:t>
      </w:r>
      <w:r w:rsidR="001838E5">
        <w:rPr>
          <w:rFonts w:asciiTheme="majorBidi" w:hAnsiTheme="majorBidi" w:cstheme="majorBidi"/>
          <w:sz w:val="24"/>
          <w:szCs w:val="24"/>
        </w:rPr>
        <w:t>EA</w:t>
      </w:r>
      <w:r w:rsidR="007C088E" w:rsidRPr="00503AAC">
        <w:rPr>
          <w:rFonts w:asciiTheme="majorBidi" w:hAnsiTheme="majorBidi" w:cstheme="majorBidi"/>
          <w:sz w:val="24"/>
          <w:szCs w:val="24"/>
        </w:rPr>
        <w:t xml:space="preserve"> survivors. </w:t>
      </w:r>
      <w:ins w:id="2023" w:author="Susan" w:date="2023-10-15T22:58:00Z">
        <w:r w:rsidR="00FB5012">
          <w:rPr>
            <w:rFonts w:asciiTheme="majorBidi" w:hAnsiTheme="majorBidi" w:cstheme="majorBidi"/>
            <w:sz w:val="24"/>
            <w:szCs w:val="24"/>
          </w:rPr>
          <w:t>There, w</w:t>
        </w:r>
      </w:ins>
      <w:del w:id="2024" w:author="Susan" w:date="2023-10-15T22:59:00Z">
        <w:r w:rsidR="00151562" w:rsidDel="00FB5012">
          <w:rPr>
            <w:rFonts w:asciiTheme="majorBidi" w:hAnsiTheme="majorBidi" w:cstheme="majorBidi"/>
            <w:sz w:val="24"/>
            <w:szCs w:val="24"/>
          </w:rPr>
          <w:delText>W</w:delText>
        </w:r>
      </w:del>
      <w:r w:rsidR="00151562">
        <w:rPr>
          <w:rFonts w:asciiTheme="majorBidi" w:hAnsiTheme="majorBidi" w:cstheme="majorBidi"/>
          <w:sz w:val="24"/>
          <w:szCs w:val="24"/>
        </w:rPr>
        <w:t>e</w:t>
      </w:r>
      <w:del w:id="2025" w:author="Susan" w:date="2023-10-15T22:59:00Z">
        <w:r w:rsidR="00151562" w:rsidDel="00FB5012">
          <w:rPr>
            <w:rFonts w:asciiTheme="majorBidi" w:hAnsiTheme="majorBidi" w:cstheme="majorBidi"/>
            <w:sz w:val="24"/>
            <w:szCs w:val="24"/>
          </w:rPr>
          <w:delText>, therefore,</w:delText>
        </w:r>
      </w:del>
      <w:r w:rsidR="00151562">
        <w:rPr>
          <w:rFonts w:asciiTheme="majorBidi" w:hAnsiTheme="majorBidi" w:cstheme="majorBidi"/>
          <w:sz w:val="24"/>
          <w:szCs w:val="24"/>
        </w:rPr>
        <w:t xml:space="preserve"> conclude that the impact of feminist NGOs has been minor. </w:t>
      </w:r>
      <w:r w:rsidR="007C088E" w:rsidRPr="00503AAC">
        <w:rPr>
          <w:rFonts w:asciiTheme="majorBidi" w:hAnsiTheme="majorBidi" w:cstheme="majorBidi"/>
          <w:sz w:val="24"/>
          <w:szCs w:val="24"/>
        </w:rPr>
        <w:t xml:space="preserve">At the same time, it appears that </w:t>
      </w:r>
      <w:ins w:id="2026" w:author="Susan Elster" w:date="2023-10-14T20:53:00Z">
        <w:r w:rsidR="00D36447">
          <w:rPr>
            <w:rFonts w:asciiTheme="majorBidi" w:hAnsiTheme="majorBidi" w:cstheme="majorBidi"/>
            <w:sz w:val="24"/>
            <w:szCs w:val="24"/>
          </w:rPr>
          <w:t xml:space="preserve">the actions of </w:t>
        </w:r>
      </w:ins>
      <w:r w:rsidR="007C088E" w:rsidRPr="00503AAC">
        <w:rPr>
          <w:rFonts w:asciiTheme="majorBidi" w:hAnsiTheme="majorBidi" w:cstheme="majorBidi"/>
          <w:sz w:val="24"/>
          <w:szCs w:val="24"/>
        </w:rPr>
        <w:t xml:space="preserve">some employees </w:t>
      </w:r>
      <w:del w:id="2027" w:author="Susan Elster" w:date="2023-10-14T20:52:00Z">
        <w:r w:rsidR="007C088E" w:rsidRPr="00503AAC" w:rsidDel="00D36447">
          <w:rPr>
            <w:rFonts w:asciiTheme="majorBidi" w:hAnsiTheme="majorBidi" w:cstheme="majorBidi"/>
            <w:sz w:val="24"/>
            <w:szCs w:val="24"/>
          </w:rPr>
          <w:delText xml:space="preserve">of these </w:delText>
        </w:r>
        <w:r w:rsidR="00963CB8" w:rsidRPr="00503AAC" w:rsidDel="00D36447">
          <w:rPr>
            <w:rFonts w:asciiTheme="majorBidi" w:hAnsiTheme="majorBidi" w:cstheme="majorBidi"/>
            <w:sz w:val="24"/>
            <w:szCs w:val="24"/>
          </w:rPr>
          <w:delText>SWOs</w:delText>
        </w:r>
        <w:r w:rsidR="001838E5" w:rsidDel="00D36447">
          <w:rPr>
            <w:rFonts w:asciiTheme="majorBidi" w:hAnsiTheme="majorBidi" w:cstheme="majorBidi"/>
            <w:sz w:val="24"/>
            <w:szCs w:val="24"/>
          </w:rPr>
          <w:delText xml:space="preserve"> </w:delText>
        </w:r>
      </w:del>
      <w:r w:rsidR="001838E5">
        <w:rPr>
          <w:rFonts w:asciiTheme="majorBidi" w:hAnsiTheme="majorBidi" w:cstheme="majorBidi"/>
          <w:sz w:val="24"/>
          <w:szCs w:val="24"/>
        </w:rPr>
        <w:t xml:space="preserve">drew </w:t>
      </w:r>
      <w:ins w:id="2028" w:author="Susan Elster" w:date="2023-10-14T20:52:00Z">
        <w:r w:rsidR="00D36447">
          <w:rPr>
            <w:rFonts w:asciiTheme="majorBidi" w:hAnsiTheme="majorBidi" w:cstheme="majorBidi"/>
            <w:sz w:val="24"/>
            <w:szCs w:val="24"/>
          </w:rPr>
          <w:t xml:space="preserve">on </w:t>
        </w:r>
      </w:ins>
      <w:del w:id="2029" w:author="Susan Elster" w:date="2023-10-14T20:52:00Z">
        <w:r w:rsidR="001838E5" w:rsidDel="00D36447">
          <w:rPr>
            <w:rFonts w:asciiTheme="majorBidi" w:hAnsiTheme="majorBidi" w:cstheme="majorBidi"/>
            <w:sz w:val="24"/>
            <w:szCs w:val="24"/>
          </w:rPr>
          <w:delText xml:space="preserve">their actions from </w:delText>
        </w:r>
      </w:del>
      <w:r w:rsidR="001838E5">
        <w:rPr>
          <w:rFonts w:asciiTheme="majorBidi" w:hAnsiTheme="majorBidi" w:cstheme="majorBidi"/>
          <w:sz w:val="24"/>
          <w:szCs w:val="24"/>
        </w:rPr>
        <w:t>an</w:t>
      </w:r>
      <w:r w:rsidR="007C088E" w:rsidRPr="00503AAC">
        <w:rPr>
          <w:rFonts w:asciiTheme="majorBidi" w:hAnsiTheme="majorBidi" w:cstheme="majorBidi"/>
          <w:sz w:val="24"/>
          <w:szCs w:val="24"/>
        </w:rPr>
        <w:t xml:space="preserve"> </w:t>
      </w:r>
      <w:r w:rsidR="001838E5">
        <w:rPr>
          <w:rFonts w:asciiTheme="majorBidi" w:hAnsiTheme="majorBidi" w:cstheme="majorBidi"/>
          <w:sz w:val="24"/>
          <w:szCs w:val="24"/>
        </w:rPr>
        <w:t>alternative</w:t>
      </w:r>
      <w:ins w:id="2030" w:author="Susan Elster" w:date="2023-10-14T20:52:00Z">
        <w:r w:rsidR="00D36447">
          <w:rPr>
            <w:rFonts w:asciiTheme="majorBidi" w:hAnsiTheme="majorBidi" w:cstheme="majorBidi"/>
            <w:sz w:val="24"/>
            <w:szCs w:val="24"/>
          </w:rPr>
          <w:t>, feminist,</w:t>
        </w:r>
      </w:ins>
      <w:r w:rsidR="007C088E" w:rsidRPr="00503AAC">
        <w:rPr>
          <w:rFonts w:asciiTheme="majorBidi" w:hAnsiTheme="majorBidi" w:cstheme="majorBidi"/>
          <w:sz w:val="24"/>
          <w:szCs w:val="24"/>
        </w:rPr>
        <w:t xml:space="preserve"> institutional logic</w:t>
      </w:r>
      <w:r w:rsidR="00151562">
        <w:rPr>
          <w:rFonts w:asciiTheme="majorBidi" w:hAnsiTheme="majorBidi" w:cstheme="majorBidi"/>
          <w:sz w:val="24"/>
          <w:szCs w:val="24"/>
        </w:rPr>
        <w:t xml:space="preserve"> </w:t>
      </w:r>
      <w:del w:id="2031" w:author="Susan Elster" w:date="2023-10-14T20:52:00Z">
        <w:r w:rsidR="00151562" w:rsidDel="00D36447">
          <w:rPr>
            <w:rFonts w:asciiTheme="majorBidi" w:hAnsiTheme="majorBidi" w:cstheme="majorBidi"/>
            <w:sz w:val="24"/>
            <w:szCs w:val="24"/>
          </w:rPr>
          <w:delText xml:space="preserve">which is feminist in </w:delText>
        </w:r>
      </w:del>
      <w:ins w:id="2032" w:author="Susan Elster" w:date="2023-10-14T20:52:00Z">
        <w:r w:rsidR="00D36447">
          <w:rPr>
            <w:rFonts w:asciiTheme="majorBidi" w:hAnsiTheme="majorBidi" w:cstheme="majorBidi"/>
            <w:sz w:val="24"/>
            <w:szCs w:val="24"/>
          </w:rPr>
          <w:t xml:space="preserve">which </w:t>
        </w:r>
      </w:ins>
      <w:del w:id="2033" w:author="Susan Elster" w:date="2023-10-14T20:52:00Z">
        <w:r w:rsidR="00151562" w:rsidDel="00D36447">
          <w:rPr>
            <w:rFonts w:asciiTheme="majorBidi" w:hAnsiTheme="majorBidi" w:cstheme="majorBidi"/>
            <w:sz w:val="24"/>
            <w:szCs w:val="24"/>
          </w:rPr>
          <w:delText xml:space="preserve">assuming </w:delText>
        </w:r>
      </w:del>
      <w:ins w:id="2034" w:author="Susan Elster" w:date="2023-10-14T20:52:00Z">
        <w:r w:rsidR="00D36447">
          <w:rPr>
            <w:rFonts w:asciiTheme="majorBidi" w:hAnsiTheme="majorBidi" w:cstheme="majorBidi"/>
            <w:sz w:val="24"/>
            <w:szCs w:val="24"/>
          </w:rPr>
          <w:t xml:space="preserve">assumed </w:t>
        </w:r>
      </w:ins>
      <w:r w:rsidR="00151562">
        <w:rPr>
          <w:rFonts w:asciiTheme="majorBidi" w:hAnsiTheme="majorBidi" w:cstheme="majorBidi"/>
          <w:sz w:val="24"/>
          <w:szCs w:val="24"/>
        </w:rPr>
        <w:t xml:space="preserve">that EA survivors have precise material needs related to finances, banking, rent payment and debts </w:t>
      </w:r>
      <w:r w:rsidR="00151562">
        <w:rPr>
          <w:rFonts w:asciiTheme="majorBidi" w:hAnsiTheme="majorBidi" w:cstheme="majorBidi"/>
          <w:sz w:val="24"/>
          <w:szCs w:val="24"/>
        </w:rPr>
        <w:lastRenderedPageBreak/>
        <w:t>(Adams et al., 2020</w:t>
      </w:r>
      <w:commentRangeStart w:id="2035"/>
      <w:r w:rsidR="00151562">
        <w:rPr>
          <w:rFonts w:asciiTheme="majorBidi" w:hAnsiTheme="majorBidi" w:cstheme="majorBidi"/>
          <w:sz w:val="24"/>
          <w:szCs w:val="24"/>
        </w:rPr>
        <w:t>)</w:t>
      </w:r>
      <w:r w:rsidR="007C088E" w:rsidRPr="00503AAC">
        <w:rPr>
          <w:rFonts w:asciiTheme="majorBidi" w:hAnsiTheme="majorBidi" w:cstheme="majorBidi"/>
          <w:sz w:val="24"/>
          <w:szCs w:val="24"/>
        </w:rPr>
        <w:t>.</w:t>
      </w:r>
      <w:r w:rsidR="001838E5">
        <w:rPr>
          <w:rFonts w:asciiTheme="majorBidi" w:hAnsiTheme="majorBidi" w:cstheme="majorBidi"/>
          <w:sz w:val="24"/>
          <w:szCs w:val="24"/>
        </w:rPr>
        <w:t xml:space="preserve"> </w:t>
      </w:r>
      <w:ins w:id="2036" w:author="Susan" w:date="2023-10-15T22:59:00Z">
        <w:r w:rsidR="00FB5012">
          <w:rPr>
            <w:rFonts w:asciiTheme="majorBidi" w:hAnsiTheme="majorBidi" w:cstheme="majorBidi"/>
            <w:sz w:val="24"/>
            <w:szCs w:val="24"/>
          </w:rPr>
          <w:t>Returning</w:t>
        </w:r>
      </w:ins>
      <w:del w:id="2037" w:author="Susan" w:date="2023-10-15T22:59:00Z">
        <w:r w:rsidR="001838E5" w:rsidDel="00FB5012">
          <w:rPr>
            <w:rFonts w:asciiTheme="majorBidi" w:hAnsiTheme="majorBidi" w:cstheme="majorBidi"/>
            <w:sz w:val="24"/>
            <w:szCs w:val="24"/>
          </w:rPr>
          <w:delText>Going back</w:delText>
        </w:r>
      </w:del>
      <w:r w:rsidR="001838E5">
        <w:rPr>
          <w:rFonts w:asciiTheme="majorBidi" w:hAnsiTheme="majorBidi" w:cstheme="majorBidi"/>
          <w:sz w:val="24"/>
          <w:szCs w:val="24"/>
        </w:rPr>
        <w:t xml:space="preserve"> to the </w:t>
      </w:r>
      <w:del w:id="2038" w:author="Susan" w:date="2023-10-15T22:59:00Z">
        <w:r w:rsidR="001838E5" w:rsidDel="00FB5012">
          <w:rPr>
            <w:rFonts w:asciiTheme="majorBidi" w:hAnsiTheme="majorBidi" w:cstheme="majorBidi"/>
            <w:sz w:val="24"/>
            <w:szCs w:val="24"/>
          </w:rPr>
          <w:delText xml:space="preserve">above </w:delText>
        </w:r>
      </w:del>
      <w:r w:rsidR="001838E5">
        <w:rPr>
          <w:rFonts w:asciiTheme="majorBidi" w:hAnsiTheme="majorBidi" w:cstheme="majorBidi"/>
          <w:sz w:val="24"/>
          <w:szCs w:val="24"/>
        </w:rPr>
        <w:t>theoretical framework underscoring the importance of recognizing the feminist NGOs’ impact</w:t>
      </w:r>
      <w:ins w:id="2039" w:author="Susan" w:date="2023-10-15T22:59:00Z">
        <w:r w:rsidR="00FB5012">
          <w:rPr>
            <w:rFonts w:asciiTheme="majorBidi" w:hAnsiTheme="majorBidi" w:cstheme="majorBidi"/>
            <w:sz w:val="24"/>
            <w:szCs w:val="24"/>
          </w:rPr>
          <w:t>, an</w:t>
        </w:r>
      </w:ins>
      <w:ins w:id="2040" w:author="Susan" w:date="2023-10-15T23:00:00Z">
        <w:r w:rsidR="00FB5012">
          <w:rPr>
            <w:rFonts w:asciiTheme="majorBidi" w:hAnsiTheme="majorBidi" w:cstheme="majorBidi"/>
            <w:sz w:val="24"/>
            <w:szCs w:val="24"/>
          </w:rPr>
          <w:t>y assumption that neoliberalism eliminated their impact is</w:t>
        </w:r>
      </w:ins>
      <w:del w:id="2041" w:author="Susan" w:date="2023-10-15T23:00:00Z">
        <w:r w:rsidR="001838E5" w:rsidDel="00FB5012">
          <w:rPr>
            <w:rFonts w:asciiTheme="majorBidi" w:hAnsiTheme="majorBidi" w:cstheme="majorBidi"/>
            <w:sz w:val="24"/>
            <w:szCs w:val="24"/>
          </w:rPr>
          <w:delText xml:space="preserve"> it should be maintained that even if i</w:delText>
        </w:r>
        <w:r w:rsidR="00487D57" w:rsidRPr="00503AAC" w:rsidDel="00FB5012">
          <w:rPr>
            <w:rFonts w:asciiTheme="majorBidi" w:hAnsiTheme="majorBidi" w:cstheme="majorBidi"/>
            <w:sz w:val="24"/>
            <w:szCs w:val="24"/>
          </w:rPr>
          <w:delText xml:space="preserve">t </w:delText>
        </w:r>
        <w:r w:rsidR="005364F3" w:rsidRPr="00503AAC" w:rsidDel="00FB5012">
          <w:rPr>
            <w:rFonts w:asciiTheme="majorBidi" w:hAnsiTheme="majorBidi" w:cstheme="majorBidi"/>
            <w:sz w:val="24"/>
            <w:szCs w:val="24"/>
          </w:rPr>
          <w:delText xml:space="preserve">would be easy to assume </w:delText>
        </w:r>
        <w:r w:rsidR="001838E5" w:rsidDel="00FB5012">
          <w:rPr>
            <w:rFonts w:asciiTheme="majorBidi" w:hAnsiTheme="majorBidi" w:cstheme="majorBidi"/>
            <w:sz w:val="24"/>
            <w:szCs w:val="24"/>
          </w:rPr>
          <w:delText>neo</w:delText>
        </w:r>
      </w:del>
      <w:del w:id="2042" w:author="Susan" w:date="2023-10-15T15:39:00Z">
        <w:r w:rsidR="001838E5" w:rsidDel="00DC12E6">
          <w:rPr>
            <w:rFonts w:asciiTheme="majorBidi" w:hAnsiTheme="majorBidi" w:cstheme="majorBidi"/>
            <w:sz w:val="24"/>
            <w:szCs w:val="24"/>
          </w:rPr>
          <w:delText>-</w:delText>
        </w:r>
      </w:del>
      <w:del w:id="2043" w:author="Susan" w:date="2023-10-15T23:00:00Z">
        <w:r w:rsidR="001838E5" w:rsidDel="00FB5012">
          <w:rPr>
            <w:rFonts w:asciiTheme="majorBidi" w:hAnsiTheme="majorBidi" w:cstheme="majorBidi"/>
            <w:sz w:val="24"/>
            <w:szCs w:val="24"/>
          </w:rPr>
          <w:delText>liberal elimination of such impact, such an assumption is</w:delText>
        </w:r>
      </w:del>
      <w:r w:rsidR="001838E5">
        <w:rPr>
          <w:rFonts w:asciiTheme="majorBidi" w:hAnsiTheme="majorBidi" w:cstheme="majorBidi"/>
          <w:sz w:val="24"/>
          <w:szCs w:val="24"/>
        </w:rPr>
        <w:t xml:space="preserve"> not accurate. </w:t>
      </w:r>
      <w:commentRangeEnd w:id="2035"/>
      <w:r w:rsidR="0039202F">
        <w:rPr>
          <w:rStyle w:val="CommentReference"/>
        </w:rPr>
        <w:commentReference w:id="2035"/>
      </w:r>
    </w:p>
    <w:p w14:paraId="65069903" w14:textId="7FCBE16E" w:rsidR="001838E5" w:rsidRDefault="0039202F">
      <w:pPr>
        <w:spacing w:line="480" w:lineRule="auto"/>
        <w:ind w:firstLine="720"/>
        <w:jc w:val="both"/>
        <w:rPr>
          <w:rFonts w:asciiTheme="majorBidi" w:hAnsiTheme="majorBidi" w:cstheme="majorBidi"/>
          <w:sz w:val="24"/>
          <w:szCs w:val="24"/>
        </w:rPr>
        <w:pPrChange w:id="2044" w:author="Susan Elster" w:date="2023-10-14T20:57:00Z">
          <w:pPr>
            <w:spacing w:line="480" w:lineRule="auto"/>
            <w:jc w:val="both"/>
          </w:pPr>
        </w:pPrChange>
      </w:pPr>
      <w:ins w:id="2045" w:author="Susan Elster" w:date="2023-10-14T20:57:00Z">
        <w:r>
          <w:rPr>
            <w:rFonts w:asciiTheme="majorBidi" w:hAnsiTheme="majorBidi" w:cstheme="majorBidi"/>
            <w:sz w:val="24"/>
            <w:szCs w:val="24"/>
          </w:rPr>
          <w:t xml:space="preserve">These findings suggest that </w:t>
        </w:r>
      </w:ins>
      <w:del w:id="2046" w:author="Susan Elster" w:date="2023-10-14T20:57:00Z">
        <w:r w:rsidR="001838E5" w:rsidDel="0039202F">
          <w:rPr>
            <w:rFonts w:asciiTheme="majorBidi" w:hAnsiTheme="majorBidi" w:cstheme="majorBidi"/>
            <w:sz w:val="24"/>
            <w:szCs w:val="24"/>
          </w:rPr>
          <w:delText>T</w:delText>
        </w:r>
        <w:r w:rsidR="005364F3" w:rsidRPr="00503AAC" w:rsidDel="0039202F">
          <w:rPr>
            <w:rFonts w:asciiTheme="majorBidi" w:hAnsiTheme="majorBidi" w:cstheme="majorBidi"/>
            <w:sz w:val="24"/>
            <w:szCs w:val="24"/>
          </w:rPr>
          <w:delText xml:space="preserve">he </w:delText>
        </w:r>
      </w:del>
      <w:ins w:id="2047" w:author="Susan Elster" w:date="2023-10-14T20:57:00Z">
        <w:r>
          <w:rPr>
            <w:rFonts w:asciiTheme="majorBidi" w:hAnsiTheme="majorBidi" w:cstheme="majorBidi"/>
            <w:sz w:val="24"/>
            <w:szCs w:val="24"/>
          </w:rPr>
          <w:t>t</w:t>
        </w:r>
        <w:r w:rsidRPr="00503AAC">
          <w:rPr>
            <w:rFonts w:asciiTheme="majorBidi" w:hAnsiTheme="majorBidi" w:cstheme="majorBidi"/>
            <w:sz w:val="24"/>
            <w:szCs w:val="24"/>
          </w:rPr>
          <w:t xml:space="preserve">he </w:t>
        </w:r>
      </w:ins>
      <w:r w:rsidR="005364F3" w:rsidRPr="00503AAC">
        <w:rPr>
          <w:rFonts w:asciiTheme="majorBidi" w:hAnsiTheme="majorBidi" w:cstheme="majorBidi"/>
          <w:sz w:val="24"/>
          <w:szCs w:val="24"/>
        </w:rPr>
        <w:t xml:space="preserve">process </w:t>
      </w:r>
      <w:r w:rsidR="001838E5">
        <w:rPr>
          <w:rFonts w:asciiTheme="majorBidi" w:hAnsiTheme="majorBidi" w:cstheme="majorBidi"/>
          <w:sz w:val="24"/>
          <w:szCs w:val="24"/>
        </w:rPr>
        <w:t xml:space="preserve">proposed by </w:t>
      </w:r>
      <w:proofErr w:type="spellStart"/>
      <w:r w:rsidR="001838E5">
        <w:rPr>
          <w:rFonts w:asciiTheme="majorBidi" w:hAnsiTheme="majorBidi" w:cstheme="majorBidi"/>
          <w:sz w:val="24"/>
          <w:szCs w:val="24"/>
        </w:rPr>
        <w:t>Kantola</w:t>
      </w:r>
      <w:proofErr w:type="spellEnd"/>
      <w:r w:rsidR="001838E5">
        <w:rPr>
          <w:rFonts w:asciiTheme="majorBidi" w:hAnsiTheme="majorBidi" w:cstheme="majorBidi"/>
          <w:sz w:val="24"/>
          <w:szCs w:val="24"/>
        </w:rPr>
        <w:t xml:space="preserve"> (2010) and </w:t>
      </w:r>
      <w:proofErr w:type="spellStart"/>
      <w:r w:rsidR="001838E5">
        <w:rPr>
          <w:rFonts w:asciiTheme="majorBidi" w:hAnsiTheme="majorBidi" w:cstheme="majorBidi"/>
          <w:sz w:val="24"/>
          <w:szCs w:val="24"/>
        </w:rPr>
        <w:t>Kantola</w:t>
      </w:r>
      <w:proofErr w:type="spellEnd"/>
      <w:r w:rsidR="001838E5">
        <w:rPr>
          <w:rFonts w:asciiTheme="majorBidi" w:hAnsiTheme="majorBidi" w:cstheme="majorBidi"/>
          <w:sz w:val="24"/>
          <w:szCs w:val="24"/>
        </w:rPr>
        <w:t xml:space="preserve"> and Squires (2012) </w:t>
      </w:r>
      <w:ins w:id="2048" w:author="Susan" w:date="2023-10-16T00:44:00Z">
        <w:r w:rsidR="002063BA">
          <w:rPr>
            <w:rFonts w:asciiTheme="majorBidi" w:hAnsiTheme="majorBidi" w:cstheme="majorBidi"/>
            <w:sz w:val="24"/>
            <w:szCs w:val="24"/>
          </w:rPr>
          <w:t>whereby</w:t>
        </w:r>
      </w:ins>
      <w:del w:id="2049" w:author="Susan" w:date="2023-10-16T00:44:00Z">
        <w:r w:rsidR="005364F3" w:rsidRPr="00503AAC" w:rsidDel="002063BA">
          <w:rPr>
            <w:rFonts w:asciiTheme="majorBidi" w:hAnsiTheme="majorBidi" w:cstheme="majorBidi"/>
            <w:sz w:val="24"/>
            <w:szCs w:val="24"/>
          </w:rPr>
          <w:delText>through which</w:delText>
        </w:r>
      </w:del>
      <w:r w:rsidR="001838E5">
        <w:rPr>
          <w:rFonts w:asciiTheme="majorBidi" w:hAnsiTheme="majorBidi" w:cstheme="majorBidi"/>
          <w:sz w:val="24"/>
          <w:szCs w:val="24"/>
        </w:rPr>
        <w:t xml:space="preserve"> neo</w:t>
      </w:r>
      <w:del w:id="2050" w:author="Susan" w:date="2023-10-15T15:39:00Z">
        <w:r w:rsidR="001838E5" w:rsidDel="00DC12E6">
          <w:rPr>
            <w:rFonts w:asciiTheme="majorBidi" w:hAnsiTheme="majorBidi" w:cstheme="majorBidi"/>
            <w:sz w:val="24"/>
            <w:szCs w:val="24"/>
          </w:rPr>
          <w:delText>-</w:delText>
        </w:r>
      </w:del>
      <w:r w:rsidR="001838E5">
        <w:rPr>
          <w:rFonts w:asciiTheme="majorBidi" w:hAnsiTheme="majorBidi" w:cstheme="majorBidi"/>
          <w:sz w:val="24"/>
          <w:szCs w:val="24"/>
        </w:rPr>
        <w:t>liberalism eliminated the impact of the women’s movement</w:t>
      </w:r>
      <w:del w:id="2051" w:author="Susan Elster" w:date="2023-10-14T20:58:00Z">
        <w:r w:rsidR="001838E5" w:rsidDel="0039202F">
          <w:rPr>
            <w:rFonts w:asciiTheme="majorBidi" w:hAnsiTheme="majorBidi" w:cstheme="majorBidi"/>
            <w:sz w:val="24"/>
            <w:szCs w:val="24"/>
          </w:rPr>
          <w:delText>,</w:delText>
        </w:r>
      </w:del>
      <w:r w:rsidR="001838E5">
        <w:rPr>
          <w:rFonts w:asciiTheme="majorBidi" w:hAnsiTheme="majorBidi" w:cstheme="majorBidi"/>
          <w:sz w:val="24"/>
          <w:szCs w:val="24"/>
        </w:rPr>
        <w:t xml:space="preserve"> requires reevaluation. Without undermining the notion of</w:t>
      </w:r>
      <w:r w:rsidR="005364F3" w:rsidRPr="00503AAC">
        <w:rPr>
          <w:rFonts w:asciiTheme="majorBidi" w:hAnsiTheme="majorBidi" w:cstheme="majorBidi"/>
          <w:sz w:val="24"/>
          <w:szCs w:val="24"/>
        </w:rPr>
        <w:t xml:space="preserve"> </w:t>
      </w:r>
      <w:r w:rsidR="005364F3" w:rsidRPr="00503AAC">
        <w:rPr>
          <w:rFonts w:asciiTheme="majorBidi" w:hAnsiTheme="majorBidi" w:cstheme="majorBidi"/>
          <w:i/>
          <w:iCs/>
          <w:sz w:val="24"/>
          <w:szCs w:val="24"/>
        </w:rPr>
        <w:t xml:space="preserve">market feminism </w:t>
      </w:r>
      <w:r w:rsidR="001838E5">
        <w:rPr>
          <w:rFonts w:asciiTheme="majorBidi" w:hAnsiTheme="majorBidi" w:cstheme="majorBidi"/>
          <w:sz w:val="24"/>
          <w:szCs w:val="24"/>
        </w:rPr>
        <w:t xml:space="preserve">and how it had </w:t>
      </w:r>
      <w:r w:rsidR="005364F3" w:rsidRPr="00503AAC">
        <w:rPr>
          <w:rFonts w:asciiTheme="majorBidi" w:hAnsiTheme="majorBidi" w:cstheme="majorBidi"/>
          <w:sz w:val="24"/>
          <w:szCs w:val="24"/>
        </w:rPr>
        <w:t xml:space="preserve">replaced </w:t>
      </w:r>
      <w:r w:rsidR="005364F3" w:rsidRPr="00503AAC">
        <w:rPr>
          <w:rFonts w:asciiTheme="majorBidi" w:hAnsiTheme="majorBidi" w:cstheme="majorBidi"/>
          <w:i/>
          <w:iCs/>
          <w:sz w:val="24"/>
          <w:szCs w:val="24"/>
        </w:rPr>
        <w:t>state feminism</w:t>
      </w:r>
      <w:r w:rsidR="001838E5">
        <w:rPr>
          <w:rFonts w:asciiTheme="majorBidi" w:hAnsiTheme="majorBidi" w:cstheme="majorBidi"/>
          <w:sz w:val="24"/>
          <w:szCs w:val="24"/>
        </w:rPr>
        <w:t>,</w:t>
      </w:r>
      <w:r w:rsidR="005364F3" w:rsidRPr="00503AAC">
        <w:rPr>
          <w:rFonts w:asciiTheme="majorBidi" w:hAnsiTheme="majorBidi" w:cstheme="majorBidi"/>
          <w:sz w:val="24"/>
          <w:szCs w:val="24"/>
        </w:rPr>
        <w:t xml:space="preserve"> </w:t>
      </w:r>
      <w:r w:rsidR="001838E5">
        <w:rPr>
          <w:rFonts w:asciiTheme="majorBidi" w:hAnsiTheme="majorBidi" w:cstheme="majorBidi"/>
          <w:sz w:val="24"/>
          <w:szCs w:val="24"/>
        </w:rPr>
        <w:t xml:space="preserve">implicit forms of </w:t>
      </w:r>
      <w:r w:rsidR="005364F3" w:rsidRPr="00503AAC">
        <w:rPr>
          <w:rFonts w:asciiTheme="majorBidi" w:hAnsiTheme="majorBidi" w:cstheme="majorBidi"/>
          <w:sz w:val="24"/>
          <w:szCs w:val="24"/>
        </w:rPr>
        <w:t>feminist impact</w:t>
      </w:r>
      <w:r w:rsidR="001838E5">
        <w:rPr>
          <w:rFonts w:asciiTheme="majorBidi" w:hAnsiTheme="majorBidi" w:cstheme="majorBidi"/>
          <w:sz w:val="24"/>
          <w:szCs w:val="24"/>
        </w:rPr>
        <w:t xml:space="preserve"> should still be investigated</w:t>
      </w:r>
      <w:r w:rsidR="005364F3" w:rsidRPr="00503AAC">
        <w:rPr>
          <w:rFonts w:asciiTheme="majorBidi" w:hAnsiTheme="majorBidi" w:cstheme="majorBidi"/>
          <w:sz w:val="24"/>
          <w:szCs w:val="24"/>
        </w:rPr>
        <w:t xml:space="preserve">. </w:t>
      </w:r>
      <w:r w:rsidR="00151562">
        <w:rPr>
          <w:rFonts w:asciiTheme="majorBidi" w:hAnsiTheme="majorBidi" w:cstheme="majorBidi"/>
          <w:sz w:val="24"/>
          <w:szCs w:val="24"/>
        </w:rPr>
        <w:t xml:space="preserve">In Israel, the </w:t>
      </w:r>
      <w:del w:id="2052" w:author="Susan Elster" w:date="2023-10-14T20:59:00Z">
        <w:r w:rsidR="00151562" w:rsidDel="0039202F">
          <w:rPr>
            <w:rFonts w:asciiTheme="majorBidi" w:hAnsiTheme="majorBidi" w:cstheme="majorBidi"/>
            <w:sz w:val="24"/>
            <w:szCs w:val="24"/>
          </w:rPr>
          <w:delText xml:space="preserve">initiative of </w:delText>
        </w:r>
        <w:r w:rsidR="0035363E" w:rsidRPr="00503AAC" w:rsidDel="0039202F">
          <w:rPr>
            <w:rFonts w:asciiTheme="majorBidi" w:hAnsiTheme="majorBidi" w:cstheme="majorBidi"/>
            <w:sz w:val="24"/>
            <w:szCs w:val="24"/>
          </w:rPr>
          <w:delText xml:space="preserve">the </w:delText>
        </w:r>
      </w:del>
      <w:r w:rsidR="0035363E" w:rsidRPr="00503AAC">
        <w:rPr>
          <w:rFonts w:asciiTheme="majorBidi" w:hAnsiTheme="majorBidi" w:cstheme="majorBidi"/>
          <w:sz w:val="24"/>
          <w:szCs w:val="24"/>
        </w:rPr>
        <w:t xml:space="preserve">2016 Banks’ Availability Treaty </w:t>
      </w:r>
      <w:del w:id="2053" w:author="Susan Elster" w:date="2023-10-14T20:58:00Z">
        <w:r w:rsidR="0035363E" w:rsidRPr="00503AAC" w:rsidDel="0039202F">
          <w:rPr>
            <w:rFonts w:asciiTheme="majorBidi" w:hAnsiTheme="majorBidi" w:cstheme="majorBidi"/>
            <w:sz w:val="24"/>
            <w:szCs w:val="24"/>
          </w:rPr>
          <w:delText xml:space="preserve">(known locally as the Banks Pilot) </w:delText>
        </w:r>
      </w:del>
      <w:ins w:id="2054" w:author="Susan Elster" w:date="2023-10-14T20:58:00Z">
        <w:del w:id="2055" w:author="Susan" w:date="2023-10-15T23:05:00Z">
          <w:r w:rsidDel="00FB5012">
            <w:rPr>
              <w:rFonts w:asciiTheme="majorBidi" w:hAnsiTheme="majorBidi" w:cstheme="majorBidi"/>
              <w:sz w:val="24"/>
              <w:szCs w:val="24"/>
            </w:rPr>
            <w:delText xml:space="preserve">that </w:delText>
          </w:r>
        </w:del>
      </w:ins>
      <w:del w:id="2056" w:author="Susan" w:date="2023-10-15T23:05:00Z">
        <w:r w:rsidR="0035363E" w:rsidRPr="00503AAC" w:rsidDel="00FB5012">
          <w:rPr>
            <w:rFonts w:asciiTheme="majorBidi" w:hAnsiTheme="majorBidi" w:cstheme="majorBidi"/>
            <w:sz w:val="24"/>
            <w:szCs w:val="24"/>
          </w:rPr>
          <w:delText>enlist</w:delText>
        </w:r>
        <w:r w:rsidR="0035363E" w:rsidDel="00FB5012">
          <w:rPr>
            <w:rFonts w:asciiTheme="majorBidi" w:hAnsiTheme="majorBidi" w:cstheme="majorBidi"/>
            <w:sz w:val="24"/>
            <w:szCs w:val="24"/>
          </w:rPr>
          <w:delText>ing</w:delText>
        </w:r>
        <w:r w:rsidR="0035363E" w:rsidRPr="00503AAC" w:rsidDel="00FB5012">
          <w:rPr>
            <w:rFonts w:asciiTheme="majorBidi" w:hAnsiTheme="majorBidi" w:cstheme="majorBidi"/>
            <w:sz w:val="24"/>
            <w:szCs w:val="24"/>
          </w:rPr>
          <w:delText xml:space="preserve"> </w:delText>
        </w:r>
      </w:del>
      <w:ins w:id="2057" w:author="Susan Elster" w:date="2023-10-14T20:58:00Z">
        <w:del w:id="2058" w:author="Susan" w:date="2023-10-16T00:45:00Z">
          <w:r w:rsidRPr="00503AAC" w:rsidDel="002063BA">
            <w:rPr>
              <w:rFonts w:asciiTheme="majorBidi" w:hAnsiTheme="majorBidi" w:cstheme="majorBidi"/>
              <w:sz w:val="24"/>
              <w:szCs w:val="24"/>
            </w:rPr>
            <w:delText>enlist</w:delText>
          </w:r>
        </w:del>
        <w:del w:id="2059" w:author="Susan" w:date="2023-10-15T23:06:00Z">
          <w:r w:rsidDel="00CE3F9E">
            <w:rPr>
              <w:rFonts w:asciiTheme="majorBidi" w:hAnsiTheme="majorBidi" w:cstheme="majorBidi"/>
              <w:sz w:val="24"/>
              <w:szCs w:val="24"/>
            </w:rPr>
            <w:delText>ed</w:delText>
          </w:r>
        </w:del>
        <w:del w:id="2060" w:author="Susan" w:date="2023-10-16T00:45:00Z">
          <w:r w:rsidRPr="00503AAC" w:rsidDel="002063BA">
            <w:rPr>
              <w:rFonts w:asciiTheme="majorBidi" w:hAnsiTheme="majorBidi" w:cstheme="majorBidi"/>
              <w:sz w:val="24"/>
              <w:szCs w:val="24"/>
            </w:rPr>
            <w:delText xml:space="preserve"> </w:delText>
          </w:r>
        </w:del>
      </w:ins>
      <w:del w:id="2061" w:author="Susan" w:date="2023-10-16T00:45:00Z">
        <w:r w:rsidR="0035363E" w:rsidRPr="00503AAC" w:rsidDel="002063BA">
          <w:rPr>
            <w:rFonts w:asciiTheme="majorBidi" w:hAnsiTheme="majorBidi" w:cstheme="majorBidi"/>
            <w:sz w:val="24"/>
            <w:szCs w:val="24"/>
          </w:rPr>
          <w:delText>the banks to support economically abused women in managing their debts and other financial issues</w:delText>
        </w:r>
        <w:r w:rsidR="0035363E" w:rsidDel="002063BA">
          <w:rPr>
            <w:rFonts w:asciiTheme="majorBidi" w:hAnsiTheme="majorBidi" w:cstheme="majorBidi"/>
            <w:sz w:val="24"/>
            <w:szCs w:val="24"/>
          </w:rPr>
          <w:delText xml:space="preserve">, </w:delText>
        </w:r>
      </w:del>
      <w:r w:rsidR="0035363E">
        <w:rPr>
          <w:rFonts w:asciiTheme="majorBidi" w:hAnsiTheme="majorBidi" w:cstheme="majorBidi"/>
          <w:sz w:val="24"/>
          <w:szCs w:val="24"/>
        </w:rPr>
        <w:t xml:space="preserve">manifests a form of collaborative governance that contrasts </w:t>
      </w:r>
      <w:ins w:id="2062" w:author="Susan Elster" w:date="2023-10-14T20:58:00Z">
        <w:r>
          <w:rPr>
            <w:rFonts w:asciiTheme="majorBidi" w:hAnsiTheme="majorBidi" w:cstheme="majorBidi"/>
            <w:sz w:val="24"/>
            <w:szCs w:val="24"/>
          </w:rPr>
          <w:t xml:space="preserve">with </w:t>
        </w:r>
      </w:ins>
      <w:r w:rsidR="0035363E">
        <w:rPr>
          <w:rFonts w:asciiTheme="majorBidi" w:hAnsiTheme="majorBidi" w:cstheme="majorBidi"/>
          <w:sz w:val="24"/>
          <w:szCs w:val="24"/>
        </w:rPr>
        <w:t>the bureaucratic, therapeutic</w:t>
      </w:r>
      <w:ins w:id="2063" w:author="Susan" w:date="2023-10-15T23:06:00Z">
        <w:r w:rsidR="00CE3F9E">
          <w:rPr>
            <w:rFonts w:asciiTheme="majorBidi" w:hAnsiTheme="majorBidi" w:cstheme="majorBidi"/>
            <w:sz w:val="24"/>
            <w:szCs w:val="24"/>
          </w:rPr>
          <w:t>,</w:t>
        </w:r>
      </w:ins>
      <w:r w:rsidR="0035363E">
        <w:rPr>
          <w:rFonts w:asciiTheme="majorBidi" w:hAnsiTheme="majorBidi" w:cstheme="majorBidi"/>
          <w:sz w:val="24"/>
          <w:szCs w:val="24"/>
        </w:rPr>
        <w:t xml:space="preserve"> and mediating dominant institutional logics</w:t>
      </w:r>
      <w:r w:rsidR="0035363E" w:rsidRPr="00503AAC">
        <w:rPr>
          <w:rFonts w:asciiTheme="majorBidi" w:hAnsiTheme="majorBidi" w:cstheme="majorBidi"/>
          <w:sz w:val="24"/>
          <w:szCs w:val="24"/>
        </w:rPr>
        <w:t>.</w:t>
      </w:r>
    </w:p>
    <w:p w14:paraId="59B9D1C1" w14:textId="1331DA15" w:rsidR="00626D32" w:rsidRDefault="002063BA" w:rsidP="003856CD">
      <w:pPr>
        <w:spacing w:line="480" w:lineRule="auto"/>
        <w:ind w:firstLine="720"/>
        <w:jc w:val="both"/>
        <w:rPr>
          <w:rFonts w:asciiTheme="majorBidi" w:hAnsiTheme="majorBidi" w:cstheme="majorBidi"/>
          <w:sz w:val="24"/>
          <w:szCs w:val="24"/>
        </w:rPr>
      </w:pPr>
      <w:proofErr w:type="spellStart"/>
      <w:ins w:id="2064" w:author="Susan" w:date="2023-10-16T00:45:00Z">
        <w:r>
          <w:rPr>
            <w:rFonts w:asciiTheme="majorBidi" w:hAnsiTheme="majorBidi" w:cstheme="majorBidi"/>
            <w:sz w:val="24"/>
            <w:szCs w:val="24"/>
          </w:rPr>
          <w:t>Globably</w:t>
        </w:r>
      </w:ins>
      <w:proofErr w:type="spellEnd"/>
      <w:del w:id="2065" w:author="Susan" w:date="2023-10-16T00:45:00Z">
        <w:r w:rsidR="001838E5" w:rsidDel="002063BA">
          <w:rPr>
            <w:rFonts w:asciiTheme="majorBidi" w:hAnsiTheme="majorBidi" w:cstheme="majorBidi"/>
            <w:sz w:val="24"/>
            <w:szCs w:val="24"/>
          </w:rPr>
          <w:delText>A</w:delText>
        </w:r>
        <w:r w:rsidR="005364F3" w:rsidRPr="00503AAC" w:rsidDel="002063BA">
          <w:rPr>
            <w:rFonts w:asciiTheme="majorBidi" w:hAnsiTheme="majorBidi" w:cstheme="majorBidi"/>
            <w:sz w:val="24"/>
            <w:szCs w:val="24"/>
          </w:rPr>
          <w:delText>round the world</w:delText>
        </w:r>
      </w:del>
      <w:ins w:id="2066" w:author="Susan" w:date="2023-10-15T23:06:00Z">
        <w:r w:rsidR="00CE3F9E">
          <w:rPr>
            <w:rFonts w:asciiTheme="majorBidi" w:hAnsiTheme="majorBidi" w:cstheme="majorBidi"/>
            <w:sz w:val="24"/>
            <w:szCs w:val="24"/>
          </w:rPr>
          <w:t>,</w:t>
        </w:r>
      </w:ins>
      <w:r w:rsidR="005364F3" w:rsidRPr="00503AAC">
        <w:rPr>
          <w:rFonts w:asciiTheme="majorBidi" w:hAnsiTheme="majorBidi" w:cstheme="majorBidi"/>
          <w:sz w:val="24"/>
          <w:szCs w:val="24"/>
        </w:rPr>
        <w:t xml:space="preserve"> feminist activists have manifested possibilities for a</w:t>
      </w:r>
      <w:r w:rsidR="00D522EB">
        <w:rPr>
          <w:rFonts w:asciiTheme="majorBidi" w:hAnsiTheme="majorBidi" w:cstheme="majorBidi"/>
          <w:sz w:val="24"/>
          <w:szCs w:val="24"/>
        </w:rPr>
        <w:t xml:space="preserve"> </w:t>
      </w:r>
      <w:r w:rsidR="005364F3" w:rsidRPr="00503AAC">
        <w:rPr>
          <w:rFonts w:asciiTheme="majorBidi" w:hAnsiTheme="majorBidi" w:cstheme="majorBidi"/>
          <w:i/>
          <w:iCs/>
          <w:sz w:val="24"/>
          <w:szCs w:val="24"/>
        </w:rPr>
        <w:t>coordinating</w:t>
      </w:r>
      <w:r w:rsidR="005364F3" w:rsidRPr="00503AAC">
        <w:rPr>
          <w:rFonts w:asciiTheme="majorBidi" w:hAnsiTheme="majorBidi" w:cstheme="majorBidi"/>
          <w:sz w:val="24"/>
          <w:szCs w:val="24"/>
        </w:rPr>
        <w:t xml:space="preserve"> </w:t>
      </w:r>
      <w:r w:rsidR="005364F3" w:rsidRPr="00503AAC">
        <w:rPr>
          <w:rFonts w:asciiTheme="majorBidi" w:hAnsiTheme="majorBidi" w:cstheme="majorBidi"/>
          <w:i/>
          <w:iCs/>
          <w:sz w:val="24"/>
          <w:szCs w:val="24"/>
        </w:rPr>
        <w:t>feminism</w:t>
      </w:r>
      <w:r w:rsidR="005364F3" w:rsidRPr="00503AAC">
        <w:rPr>
          <w:rFonts w:asciiTheme="majorBidi" w:hAnsiTheme="majorBidi" w:cstheme="majorBidi"/>
          <w:sz w:val="24"/>
          <w:szCs w:val="24"/>
        </w:rPr>
        <w:t xml:space="preserve"> in ways</w:t>
      </w:r>
      <w:r w:rsidR="00626D32">
        <w:rPr>
          <w:rFonts w:asciiTheme="majorBidi" w:hAnsiTheme="majorBidi" w:cstheme="majorBidi"/>
          <w:sz w:val="24"/>
          <w:szCs w:val="24"/>
        </w:rPr>
        <w:t xml:space="preserve"> </w:t>
      </w:r>
      <w:ins w:id="2067" w:author="Susan" w:date="2023-10-15T23:06:00Z">
        <w:r w:rsidR="00CE3F9E">
          <w:rPr>
            <w:rFonts w:asciiTheme="majorBidi" w:hAnsiTheme="majorBidi" w:cstheme="majorBidi"/>
            <w:sz w:val="24"/>
            <w:szCs w:val="24"/>
          </w:rPr>
          <w:t>resembling</w:t>
        </w:r>
      </w:ins>
      <w:commentRangeStart w:id="2068"/>
      <w:del w:id="2069" w:author="Susan" w:date="2023-10-15T23:06:00Z">
        <w:r w:rsidR="00626D32" w:rsidDel="00CE3F9E">
          <w:rPr>
            <w:rFonts w:asciiTheme="majorBidi" w:hAnsiTheme="majorBidi" w:cstheme="majorBidi"/>
            <w:sz w:val="24"/>
            <w:szCs w:val="24"/>
          </w:rPr>
          <w:delText>close to</w:delText>
        </w:r>
      </w:del>
      <w:r w:rsidR="00626D32">
        <w:rPr>
          <w:rFonts w:asciiTheme="majorBidi" w:hAnsiTheme="majorBidi" w:cstheme="majorBidi"/>
          <w:sz w:val="24"/>
          <w:szCs w:val="24"/>
        </w:rPr>
        <w:t xml:space="preserve"> collaborative </w:t>
      </w:r>
      <w:commentRangeEnd w:id="2068"/>
      <w:r w:rsidR="0039202F">
        <w:rPr>
          <w:rStyle w:val="CommentReference"/>
        </w:rPr>
        <w:commentReference w:id="2068"/>
      </w:r>
      <w:r w:rsidR="00626D32">
        <w:rPr>
          <w:rFonts w:asciiTheme="majorBidi" w:hAnsiTheme="majorBidi" w:cstheme="majorBidi"/>
          <w:sz w:val="24"/>
          <w:szCs w:val="24"/>
        </w:rPr>
        <w:t>governance</w:t>
      </w:r>
      <w:r w:rsidR="005364F3" w:rsidRPr="00503AAC">
        <w:rPr>
          <w:rFonts w:asciiTheme="majorBidi" w:hAnsiTheme="majorBidi" w:cstheme="majorBidi"/>
          <w:sz w:val="24"/>
          <w:szCs w:val="24"/>
        </w:rPr>
        <w:t xml:space="preserve"> </w:t>
      </w:r>
      <w:r w:rsidR="00626D32">
        <w:rPr>
          <w:rFonts w:asciiTheme="majorBidi" w:hAnsiTheme="majorBidi" w:cstheme="majorBidi"/>
          <w:sz w:val="24"/>
          <w:szCs w:val="24"/>
        </w:rPr>
        <w:t>(</w:t>
      </w:r>
      <w:proofErr w:type="spellStart"/>
      <w:r w:rsidR="00626D32" w:rsidRPr="00503AAC">
        <w:rPr>
          <w:rFonts w:ascii="Times New Roman" w:hAnsi="Times New Roman" w:cs="Times New Roman"/>
          <w:sz w:val="24"/>
          <w:szCs w:val="24"/>
        </w:rPr>
        <w:t>Barandiarán</w:t>
      </w:r>
      <w:proofErr w:type="spellEnd"/>
      <w:r w:rsidR="00626D32">
        <w:rPr>
          <w:rFonts w:ascii="Times New Roman" w:hAnsi="Times New Roman" w:cs="Times New Roman"/>
          <w:sz w:val="24"/>
          <w:szCs w:val="24"/>
        </w:rPr>
        <w:t xml:space="preserve"> et al., </w:t>
      </w:r>
      <w:r w:rsidR="00626D32" w:rsidRPr="00503AAC">
        <w:rPr>
          <w:rFonts w:ascii="Times New Roman" w:hAnsi="Times New Roman" w:cs="Times New Roman"/>
          <w:sz w:val="24"/>
          <w:szCs w:val="24"/>
        </w:rPr>
        <w:t>2023</w:t>
      </w:r>
      <w:r w:rsidR="00626D32" w:rsidRPr="00503AAC">
        <w:rPr>
          <w:rFonts w:ascii="Arial" w:hAnsi="Arial" w:cs="Arial"/>
          <w:color w:val="222222"/>
          <w:sz w:val="20"/>
          <w:szCs w:val="20"/>
          <w:shd w:val="clear" w:color="auto" w:fill="FFFFFF"/>
        </w:rPr>
        <w:t>)</w:t>
      </w:r>
      <w:r w:rsidR="00626D32" w:rsidRPr="00503AAC">
        <w:rPr>
          <w:rFonts w:ascii="Times New Roman" w:hAnsi="Times New Roman" w:cs="Times New Roman"/>
          <w:sz w:val="24"/>
          <w:szCs w:val="24"/>
        </w:rPr>
        <w:t xml:space="preserve"> </w:t>
      </w:r>
      <w:ins w:id="2070" w:author="Susan Elster" w:date="2023-10-14T21:01:00Z">
        <w:r w:rsidR="0039202F">
          <w:rPr>
            <w:rFonts w:ascii="Times New Roman" w:hAnsi="Times New Roman" w:cs="Times New Roman"/>
            <w:sz w:val="24"/>
            <w:szCs w:val="24"/>
          </w:rPr>
          <w:t xml:space="preserve">in </w:t>
        </w:r>
      </w:ins>
      <w:del w:id="2071" w:author="Susan" w:date="2023-10-15T23:06:00Z">
        <w:r w:rsidR="005364F3" w:rsidRPr="00503AAC" w:rsidDel="00CE3F9E">
          <w:rPr>
            <w:rFonts w:asciiTheme="majorBidi" w:hAnsiTheme="majorBidi" w:cstheme="majorBidi"/>
            <w:sz w:val="24"/>
            <w:szCs w:val="24"/>
          </w:rPr>
          <w:delText xml:space="preserve">that </w:delText>
        </w:r>
      </w:del>
      <w:ins w:id="2072" w:author="Susan Elster" w:date="2023-10-14T21:01:00Z">
        <w:del w:id="2073" w:author="Susan" w:date="2023-10-15T23:06:00Z">
          <w:r w:rsidR="0039202F" w:rsidDel="00CE3F9E">
            <w:rPr>
              <w:rFonts w:asciiTheme="majorBidi" w:hAnsiTheme="majorBidi" w:cstheme="majorBidi"/>
              <w:sz w:val="24"/>
              <w:szCs w:val="24"/>
            </w:rPr>
            <w:delText xml:space="preserve">they </w:delText>
          </w:r>
        </w:del>
      </w:ins>
      <w:r w:rsidR="005364F3" w:rsidRPr="00503AAC">
        <w:rPr>
          <w:rFonts w:asciiTheme="majorBidi" w:hAnsiTheme="majorBidi" w:cstheme="majorBidi"/>
          <w:sz w:val="24"/>
          <w:szCs w:val="24"/>
        </w:rPr>
        <w:t>rely</w:t>
      </w:r>
      <w:ins w:id="2074" w:author="Susan" w:date="2023-10-15T23:06:00Z">
        <w:r w:rsidR="00CE3F9E">
          <w:rPr>
            <w:rFonts w:asciiTheme="majorBidi" w:hAnsiTheme="majorBidi" w:cstheme="majorBidi"/>
            <w:sz w:val="24"/>
            <w:szCs w:val="24"/>
          </w:rPr>
          <w:t>ing</w:t>
        </w:r>
      </w:ins>
      <w:r w:rsidR="005364F3" w:rsidRPr="00503AAC">
        <w:rPr>
          <w:rFonts w:asciiTheme="majorBidi" w:hAnsiTheme="majorBidi" w:cstheme="majorBidi"/>
          <w:sz w:val="24"/>
          <w:szCs w:val="24"/>
        </w:rPr>
        <w:t xml:space="preserve"> on </w:t>
      </w:r>
      <w:r w:rsidR="00626D32">
        <w:rPr>
          <w:rFonts w:asciiTheme="majorBidi" w:hAnsiTheme="majorBidi" w:cstheme="majorBidi"/>
          <w:sz w:val="24"/>
          <w:szCs w:val="24"/>
        </w:rPr>
        <w:t>diverse forms of working in collaboration. What we report here is the possibility that</w:t>
      </w:r>
      <w:ins w:id="2075" w:author="Susan Elster" w:date="2023-10-14T21:02:00Z">
        <w:r w:rsidR="0039202F">
          <w:rPr>
            <w:rFonts w:asciiTheme="majorBidi" w:hAnsiTheme="majorBidi" w:cstheme="majorBidi"/>
            <w:sz w:val="24"/>
            <w:szCs w:val="24"/>
          </w:rPr>
          <w:t>,</w:t>
        </w:r>
      </w:ins>
      <w:r w:rsidR="00626D32">
        <w:rPr>
          <w:rFonts w:asciiTheme="majorBidi" w:hAnsiTheme="majorBidi" w:cstheme="majorBidi"/>
          <w:sz w:val="24"/>
          <w:szCs w:val="24"/>
        </w:rPr>
        <w:t xml:space="preserve"> absen</w:t>
      </w:r>
      <w:r w:rsidR="0035363E">
        <w:rPr>
          <w:rFonts w:asciiTheme="majorBidi" w:hAnsiTheme="majorBidi" w:cstheme="majorBidi"/>
          <w:sz w:val="24"/>
          <w:szCs w:val="24"/>
        </w:rPr>
        <w:t>t</w:t>
      </w:r>
      <w:r w:rsidR="00626D32">
        <w:rPr>
          <w:rFonts w:asciiTheme="majorBidi" w:hAnsiTheme="majorBidi" w:cstheme="majorBidi"/>
          <w:sz w:val="24"/>
          <w:szCs w:val="24"/>
        </w:rPr>
        <w:t xml:space="preserve"> resources </w:t>
      </w:r>
      <w:r w:rsidR="00EE0A7B">
        <w:rPr>
          <w:rFonts w:asciiTheme="majorBidi" w:hAnsiTheme="majorBidi" w:cstheme="majorBidi"/>
          <w:sz w:val="24"/>
          <w:szCs w:val="24"/>
        </w:rPr>
        <w:t>(</w:t>
      </w:r>
      <w:r w:rsidR="0035363E">
        <w:rPr>
          <w:rFonts w:asciiTheme="majorBidi" w:hAnsiTheme="majorBidi" w:cstheme="majorBidi"/>
          <w:sz w:val="24"/>
          <w:szCs w:val="24"/>
        </w:rPr>
        <w:t>eliminated</w:t>
      </w:r>
      <w:r w:rsidR="00626D32">
        <w:rPr>
          <w:rFonts w:asciiTheme="majorBidi" w:hAnsiTheme="majorBidi" w:cstheme="majorBidi"/>
          <w:sz w:val="24"/>
          <w:szCs w:val="24"/>
        </w:rPr>
        <w:t xml:space="preserve"> by neo-liberal managerialist social policy shaping IPV</w:t>
      </w:r>
      <w:ins w:id="2076" w:author="Susan" w:date="2023-10-15T23:07:00Z">
        <w:r w:rsidR="00CE3F9E">
          <w:rPr>
            <w:rFonts w:asciiTheme="majorBidi" w:hAnsiTheme="majorBidi" w:cstheme="majorBidi"/>
            <w:sz w:val="24"/>
            <w:szCs w:val="24"/>
          </w:rPr>
          <w:t>-</w:t>
        </w:r>
      </w:ins>
      <w:del w:id="2077" w:author="Susan" w:date="2023-10-15T23:07:00Z">
        <w:r w:rsidR="00626D32" w:rsidDel="00CE3F9E">
          <w:rPr>
            <w:rFonts w:asciiTheme="majorBidi" w:hAnsiTheme="majorBidi" w:cstheme="majorBidi"/>
            <w:sz w:val="24"/>
            <w:szCs w:val="24"/>
          </w:rPr>
          <w:delText xml:space="preserve"> </w:delText>
        </w:r>
      </w:del>
      <w:r w:rsidR="00626D32">
        <w:rPr>
          <w:rFonts w:asciiTheme="majorBidi" w:hAnsiTheme="majorBidi" w:cstheme="majorBidi"/>
          <w:sz w:val="24"/>
          <w:szCs w:val="24"/>
        </w:rPr>
        <w:t>related social services</w:t>
      </w:r>
      <w:r w:rsidR="00EE0A7B">
        <w:rPr>
          <w:rFonts w:asciiTheme="majorBidi" w:hAnsiTheme="majorBidi" w:cstheme="majorBidi"/>
          <w:sz w:val="24"/>
          <w:szCs w:val="24"/>
        </w:rPr>
        <w:t>)</w:t>
      </w:r>
      <w:ins w:id="2078" w:author="Susan Elster" w:date="2023-10-14T21:02:00Z">
        <w:r w:rsidR="0039202F">
          <w:rPr>
            <w:rFonts w:asciiTheme="majorBidi" w:hAnsiTheme="majorBidi" w:cstheme="majorBidi"/>
            <w:sz w:val="24"/>
            <w:szCs w:val="24"/>
          </w:rPr>
          <w:t>,</w:t>
        </w:r>
      </w:ins>
      <w:del w:id="2079" w:author="Susan Elster" w:date="2023-10-14T21:02:00Z">
        <w:r w:rsidR="00EE0A7B" w:rsidDel="0039202F">
          <w:rPr>
            <w:rFonts w:asciiTheme="majorBidi" w:hAnsiTheme="majorBidi" w:cstheme="majorBidi"/>
            <w:sz w:val="24"/>
            <w:szCs w:val="24"/>
          </w:rPr>
          <w:delText xml:space="preserve"> </w:delText>
        </w:r>
        <w:r w:rsidR="00626D32" w:rsidDel="0039202F">
          <w:rPr>
            <w:rFonts w:asciiTheme="majorBidi" w:hAnsiTheme="majorBidi" w:cstheme="majorBidi"/>
            <w:sz w:val="24"/>
            <w:szCs w:val="24"/>
          </w:rPr>
          <w:delText>force</w:delText>
        </w:r>
      </w:del>
      <w:r w:rsidR="00626D32">
        <w:rPr>
          <w:rFonts w:asciiTheme="majorBidi" w:hAnsiTheme="majorBidi" w:cstheme="majorBidi"/>
          <w:sz w:val="24"/>
          <w:szCs w:val="24"/>
        </w:rPr>
        <w:t xml:space="preserve"> committed social workers </w:t>
      </w:r>
      <w:del w:id="2080" w:author="Susan Elster" w:date="2023-10-14T21:02:00Z">
        <w:r w:rsidR="00626D32" w:rsidDel="0039202F">
          <w:rPr>
            <w:rFonts w:asciiTheme="majorBidi" w:hAnsiTheme="majorBidi" w:cstheme="majorBidi"/>
            <w:sz w:val="24"/>
            <w:szCs w:val="24"/>
          </w:rPr>
          <w:delText xml:space="preserve">to </w:delText>
        </w:r>
      </w:del>
      <w:r w:rsidR="00626D32">
        <w:rPr>
          <w:rFonts w:asciiTheme="majorBidi" w:hAnsiTheme="majorBidi" w:cstheme="majorBidi"/>
          <w:sz w:val="24"/>
          <w:szCs w:val="24"/>
        </w:rPr>
        <w:t>turn</w:t>
      </w:r>
      <w:ins w:id="2081" w:author="Susan Elster" w:date="2023-10-14T21:02:00Z">
        <w:r w:rsidR="0039202F">
          <w:rPr>
            <w:rFonts w:asciiTheme="majorBidi" w:hAnsiTheme="majorBidi" w:cstheme="majorBidi"/>
            <w:sz w:val="24"/>
            <w:szCs w:val="24"/>
          </w:rPr>
          <w:t>ed</w:t>
        </w:r>
      </w:ins>
      <w:r w:rsidR="00626D32">
        <w:rPr>
          <w:rFonts w:asciiTheme="majorBidi" w:hAnsiTheme="majorBidi" w:cstheme="majorBidi"/>
          <w:sz w:val="24"/>
          <w:szCs w:val="24"/>
        </w:rPr>
        <w:t xml:space="preserve"> to feminist NGOs for responses </w:t>
      </w:r>
      <w:ins w:id="2082" w:author="Susan" w:date="2023-10-15T23:07:00Z">
        <w:r w:rsidR="00CE3F9E">
          <w:rPr>
            <w:rFonts w:asciiTheme="majorBidi" w:hAnsiTheme="majorBidi" w:cstheme="majorBidi"/>
            <w:sz w:val="24"/>
            <w:szCs w:val="24"/>
          </w:rPr>
          <w:t>potentially more helpful than those that</w:t>
        </w:r>
      </w:ins>
      <w:del w:id="2083" w:author="Susan" w:date="2023-10-15T23:07:00Z">
        <w:r w:rsidR="00626D32" w:rsidDel="00CE3F9E">
          <w:rPr>
            <w:rFonts w:asciiTheme="majorBidi" w:hAnsiTheme="majorBidi" w:cstheme="majorBidi"/>
            <w:sz w:val="24"/>
            <w:szCs w:val="24"/>
          </w:rPr>
          <w:delText>that may seem more significant than what</w:delText>
        </w:r>
      </w:del>
      <w:r w:rsidR="00626D32">
        <w:rPr>
          <w:rFonts w:asciiTheme="majorBidi" w:hAnsiTheme="majorBidi" w:cstheme="majorBidi"/>
          <w:sz w:val="24"/>
          <w:szCs w:val="24"/>
        </w:rPr>
        <w:t xml:space="preserve"> the SWOs </w:t>
      </w:r>
      <w:del w:id="2084" w:author="Susan Elster" w:date="2023-10-14T21:02:00Z">
        <w:r w:rsidR="00626D32" w:rsidDel="0039202F">
          <w:rPr>
            <w:rFonts w:asciiTheme="majorBidi" w:hAnsiTheme="majorBidi" w:cstheme="majorBidi"/>
            <w:sz w:val="24"/>
            <w:szCs w:val="24"/>
          </w:rPr>
          <w:delText xml:space="preserve">have to </w:delText>
        </w:r>
      </w:del>
      <w:r w:rsidR="00626D32">
        <w:rPr>
          <w:rFonts w:asciiTheme="majorBidi" w:hAnsiTheme="majorBidi" w:cstheme="majorBidi"/>
          <w:sz w:val="24"/>
          <w:szCs w:val="24"/>
        </w:rPr>
        <w:t xml:space="preserve">offer. </w:t>
      </w:r>
    </w:p>
    <w:p w14:paraId="0AEDBA5D" w14:textId="1A6F0E56" w:rsidR="007E4DF1" w:rsidRPr="00503AAC" w:rsidRDefault="00B21F95" w:rsidP="003856CD">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 xml:space="preserve">As our </w:t>
      </w:r>
      <w:r w:rsidR="00626D32">
        <w:rPr>
          <w:rFonts w:asciiTheme="majorBidi" w:hAnsiTheme="majorBidi" w:cstheme="majorBidi"/>
          <w:sz w:val="24"/>
          <w:szCs w:val="24"/>
        </w:rPr>
        <w:t>analysis</w:t>
      </w:r>
      <w:r w:rsidRPr="00503AAC">
        <w:rPr>
          <w:rFonts w:asciiTheme="majorBidi" w:hAnsiTheme="majorBidi" w:cstheme="majorBidi"/>
          <w:sz w:val="24"/>
          <w:szCs w:val="24"/>
        </w:rPr>
        <w:t xml:space="preserve"> suggest</w:t>
      </w:r>
      <w:r w:rsidR="00626D32">
        <w:rPr>
          <w:rFonts w:asciiTheme="majorBidi" w:hAnsiTheme="majorBidi" w:cstheme="majorBidi"/>
          <w:sz w:val="24"/>
          <w:szCs w:val="24"/>
        </w:rPr>
        <w:t>s</w:t>
      </w:r>
      <w:r w:rsidRPr="00503AAC">
        <w:rPr>
          <w:rFonts w:asciiTheme="majorBidi" w:hAnsiTheme="majorBidi" w:cstheme="majorBidi"/>
          <w:sz w:val="24"/>
          <w:szCs w:val="24"/>
        </w:rPr>
        <w:t xml:space="preserve">, </w:t>
      </w:r>
      <w:r w:rsidR="00DB3264" w:rsidRPr="00503AAC">
        <w:rPr>
          <w:rFonts w:asciiTheme="majorBidi" w:hAnsiTheme="majorBidi" w:cstheme="majorBidi"/>
          <w:sz w:val="24"/>
          <w:szCs w:val="24"/>
        </w:rPr>
        <w:t xml:space="preserve">increased awareness regarding economic abuse has </w:t>
      </w:r>
      <w:r w:rsidR="00FC396C" w:rsidRPr="00503AAC">
        <w:rPr>
          <w:rFonts w:asciiTheme="majorBidi" w:hAnsiTheme="majorBidi" w:cstheme="majorBidi"/>
          <w:sz w:val="24"/>
          <w:szCs w:val="24"/>
        </w:rPr>
        <w:t xml:space="preserve">created conditions for </w:t>
      </w:r>
      <w:r w:rsidR="006945D2">
        <w:rPr>
          <w:rFonts w:asciiTheme="majorBidi" w:hAnsiTheme="majorBidi" w:cstheme="majorBidi"/>
          <w:sz w:val="24"/>
          <w:szCs w:val="24"/>
        </w:rPr>
        <w:t xml:space="preserve">an alternative </w:t>
      </w:r>
      <w:r w:rsidR="00FC396C" w:rsidRPr="00503AAC">
        <w:rPr>
          <w:rFonts w:asciiTheme="majorBidi" w:hAnsiTheme="majorBidi" w:cstheme="majorBidi"/>
          <w:sz w:val="24"/>
          <w:szCs w:val="24"/>
        </w:rPr>
        <w:t xml:space="preserve">institutional logic to develop in </w:t>
      </w:r>
      <w:r w:rsidR="006945D2">
        <w:rPr>
          <w:rFonts w:asciiTheme="majorBidi" w:hAnsiTheme="majorBidi" w:cstheme="majorBidi"/>
          <w:sz w:val="24"/>
          <w:szCs w:val="24"/>
        </w:rPr>
        <w:t>SWOs</w:t>
      </w:r>
      <w:r w:rsidR="00FC396C" w:rsidRPr="00503AAC">
        <w:rPr>
          <w:rFonts w:asciiTheme="majorBidi" w:hAnsiTheme="majorBidi" w:cstheme="majorBidi"/>
          <w:sz w:val="24"/>
          <w:szCs w:val="24"/>
        </w:rPr>
        <w:t xml:space="preserve">, </w:t>
      </w:r>
      <w:r w:rsidRPr="00503AAC">
        <w:rPr>
          <w:rFonts w:asciiTheme="majorBidi" w:hAnsiTheme="majorBidi" w:cstheme="majorBidi"/>
          <w:sz w:val="24"/>
          <w:szCs w:val="24"/>
        </w:rPr>
        <w:t xml:space="preserve">enabling staff to </w:t>
      </w:r>
      <w:ins w:id="2085" w:author="Susan" w:date="2023-10-15T23:07:00Z">
        <w:r w:rsidR="00CE3F9E">
          <w:rPr>
            <w:rFonts w:asciiTheme="majorBidi" w:hAnsiTheme="majorBidi" w:cstheme="majorBidi"/>
            <w:sz w:val="24"/>
            <w:szCs w:val="24"/>
          </w:rPr>
          <w:t>integra</w:t>
        </w:r>
      </w:ins>
      <w:ins w:id="2086" w:author="Susan" w:date="2023-10-15T23:08:00Z">
        <w:r w:rsidR="00CE3F9E">
          <w:rPr>
            <w:rFonts w:asciiTheme="majorBidi" w:hAnsiTheme="majorBidi" w:cstheme="majorBidi"/>
            <w:sz w:val="24"/>
            <w:szCs w:val="24"/>
          </w:rPr>
          <w:t>te</w:t>
        </w:r>
      </w:ins>
      <w:del w:id="2087" w:author="Susan" w:date="2023-10-15T23:08:00Z">
        <w:r w:rsidR="00FC396C" w:rsidRPr="00503AAC" w:rsidDel="00CE3F9E">
          <w:rPr>
            <w:rFonts w:asciiTheme="majorBidi" w:hAnsiTheme="majorBidi" w:cstheme="majorBidi"/>
            <w:sz w:val="24"/>
            <w:szCs w:val="24"/>
          </w:rPr>
          <w:delText>import</w:delText>
        </w:r>
      </w:del>
      <w:r w:rsidRPr="00503AAC">
        <w:rPr>
          <w:rFonts w:asciiTheme="majorBidi" w:hAnsiTheme="majorBidi" w:cstheme="majorBidi"/>
          <w:sz w:val="24"/>
          <w:szCs w:val="24"/>
        </w:rPr>
        <w:t xml:space="preserve"> new responses</w:t>
      </w:r>
      <w:r w:rsidR="00FC396C" w:rsidRPr="00503AAC">
        <w:rPr>
          <w:rFonts w:asciiTheme="majorBidi" w:hAnsiTheme="majorBidi" w:cstheme="majorBidi"/>
          <w:sz w:val="24"/>
          <w:szCs w:val="24"/>
        </w:rPr>
        <w:t xml:space="preserve"> into </w:t>
      </w:r>
      <w:r w:rsidRPr="00503AAC">
        <w:rPr>
          <w:rFonts w:asciiTheme="majorBidi" w:hAnsiTheme="majorBidi" w:cstheme="majorBidi"/>
          <w:sz w:val="24"/>
          <w:szCs w:val="24"/>
        </w:rPr>
        <w:t xml:space="preserve">their </w:t>
      </w:r>
      <w:r w:rsidR="001443F0" w:rsidRPr="00503AAC">
        <w:rPr>
          <w:rFonts w:asciiTheme="majorBidi" w:hAnsiTheme="majorBidi" w:cstheme="majorBidi"/>
          <w:sz w:val="24"/>
          <w:szCs w:val="24"/>
        </w:rPr>
        <w:t xml:space="preserve">existing </w:t>
      </w:r>
      <w:r w:rsidR="00FC396C" w:rsidRPr="00503AAC">
        <w:rPr>
          <w:rFonts w:asciiTheme="majorBidi" w:hAnsiTheme="majorBidi" w:cstheme="majorBidi"/>
          <w:sz w:val="24"/>
          <w:szCs w:val="24"/>
        </w:rPr>
        <w:t>operational routines.</w:t>
      </w:r>
      <w:r w:rsidR="005364F3" w:rsidRPr="00503AAC">
        <w:rPr>
          <w:rFonts w:asciiTheme="majorBidi" w:hAnsiTheme="majorBidi" w:cstheme="majorBidi"/>
          <w:sz w:val="24"/>
          <w:szCs w:val="24"/>
        </w:rPr>
        <w:t xml:space="preserve"> Indeed</w:t>
      </w:r>
      <w:r w:rsidR="00262AA0" w:rsidRPr="00503AAC">
        <w:rPr>
          <w:rFonts w:asciiTheme="majorBidi" w:hAnsiTheme="majorBidi" w:cstheme="majorBidi"/>
          <w:sz w:val="24"/>
          <w:szCs w:val="24"/>
        </w:rPr>
        <w:t>,</w:t>
      </w:r>
      <w:r w:rsidR="005364F3" w:rsidRPr="00503AAC">
        <w:rPr>
          <w:rFonts w:asciiTheme="majorBidi" w:hAnsiTheme="majorBidi" w:cstheme="majorBidi"/>
          <w:sz w:val="24"/>
          <w:szCs w:val="24"/>
        </w:rPr>
        <w:t xml:space="preserve"> the Coordinated Community Model applied in the UK (Sharp-Jeffs, 2021) with its </w:t>
      </w:r>
      <w:r w:rsidR="00262AA0" w:rsidRPr="00503AAC">
        <w:rPr>
          <w:rFonts w:asciiTheme="majorBidi" w:hAnsiTheme="majorBidi" w:cstheme="majorBidi"/>
          <w:sz w:val="24"/>
          <w:szCs w:val="24"/>
        </w:rPr>
        <w:t xml:space="preserve">principles of voice, intersectionality, policy and governance orientation, specialist knowledge and services, </w:t>
      </w:r>
      <w:ins w:id="2088" w:author="Susan Elster" w:date="2023-10-14T21:04:00Z">
        <w:r w:rsidR="00390100">
          <w:rPr>
            <w:rFonts w:asciiTheme="majorBidi" w:hAnsiTheme="majorBidi" w:cstheme="majorBidi"/>
            <w:sz w:val="24"/>
            <w:szCs w:val="24"/>
          </w:rPr>
          <w:t xml:space="preserve">as well as </w:t>
        </w:r>
      </w:ins>
      <w:r w:rsidR="00262AA0" w:rsidRPr="00503AAC">
        <w:rPr>
          <w:rFonts w:asciiTheme="majorBidi" w:hAnsiTheme="majorBidi" w:cstheme="majorBidi"/>
          <w:sz w:val="24"/>
          <w:szCs w:val="24"/>
        </w:rPr>
        <w:t>representation and training, is still far</w:t>
      </w:r>
      <w:ins w:id="2089" w:author="Susan Elster" w:date="2023-10-14T21:03:00Z">
        <w:r w:rsidR="00390100">
          <w:rPr>
            <w:rFonts w:asciiTheme="majorBidi" w:hAnsiTheme="majorBidi" w:cstheme="majorBidi"/>
            <w:sz w:val="24"/>
            <w:szCs w:val="24"/>
          </w:rPr>
          <w:t xml:space="preserve"> from the reality in Israel</w:t>
        </w:r>
      </w:ins>
      <w:r w:rsidR="00262AA0" w:rsidRPr="00503AAC">
        <w:rPr>
          <w:rFonts w:asciiTheme="majorBidi" w:hAnsiTheme="majorBidi" w:cstheme="majorBidi"/>
          <w:sz w:val="24"/>
          <w:szCs w:val="24"/>
        </w:rPr>
        <w:t xml:space="preserve">. Nevertheless, </w:t>
      </w:r>
      <w:r w:rsidR="006945D2">
        <w:rPr>
          <w:rFonts w:asciiTheme="majorBidi" w:hAnsiTheme="majorBidi" w:cstheme="majorBidi"/>
          <w:sz w:val="24"/>
          <w:szCs w:val="24"/>
        </w:rPr>
        <w:t xml:space="preserve">we </w:t>
      </w:r>
      <w:del w:id="2090" w:author="Susan" w:date="2023-10-15T23:08:00Z">
        <w:r w:rsidR="006945D2" w:rsidDel="00CE3F9E">
          <w:rPr>
            <w:rFonts w:asciiTheme="majorBidi" w:hAnsiTheme="majorBidi" w:cstheme="majorBidi"/>
            <w:sz w:val="24"/>
            <w:szCs w:val="24"/>
          </w:rPr>
          <w:delText xml:space="preserve">were able to </w:delText>
        </w:r>
      </w:del>
      <w:r w:rsidR="006945D2">
        <w:rPr>
          <w:rFonts w:asciiTheme="majorBidi" w:hAnsiTheme="majorBidi" w:cstheme="majorBidi"/>
          <w:sz w:val="24"/>
          <w:szCs w:val="24"/>
        </w:rPr>
        <w:t>identif</w:t>
      </w:r>
      <w:ins w:id="2091" w:author="Susan" w:date="2023-10-15T23:08:00Z">
        <w:r w:rsidR="00CE3F9E">
          <w:rPr>
            <w:rFonts w:asciiTheme="majorBidi" w:hAnsiTheme="majorBidi" w:cstheme="majorBidi"/>
            <w:sz w:val="24"/>
            <w:szCs w:val="24"/>
          </w:rPr>
          <w:t>ied</w:t>
        </w:r>
      </w:ins>
      <w:del w:id="2092" w:author="Susan" w:date="2023-10-15T23:08:00Z">
        <w:r w:rsidR="006945D2" w:rsidDel="00CE3F9E">
          <w:rPr>
            <w:rFonts w:asciiTheme="majorBidi" w:hAnsiTheme="majorBidi" w:cstheme="majorBidi"/>
            <w:sz w:val="24"/>
            <w:szCs w:val="24"/>
          </w:rPr>
          <w:delText>y</w:delText>
        </w:r>
      </w:del>
      <w:r w:rsidR="006945D2">
        <w:rPr>
          <w:rFonts w:asciiTheme="majorBidi" w:hAnsiTheme="majorBidi" w:cstheme="majorBidi"/>
          <w:sz w:val="24"/>
          <w:szCs w:val="24"/>
        </w:rPr>
        <w:t xml:space="preserve"> a social process that begins with the persistence of feminist activism in its encounter with the scarcity of resources in SWOs that </w:t>
      </w:r>
      <w:ins w:id="2093" w:author="Susan Elster" w:date="2023-10-14T21:06:00Z">
        <w:r w:rsidR="00390100">
          <w:rPr>
            <w:rFonts w:asciiTheme="majorBidi" w:hAnsiTheme="majorBidi" w:cstheme="majorBidi"/>
            <w:sz w:val="24"/>
            <w:szCs w:val="24"/>
          </w:rPr>
          <w:t xml:space="preserve">appears to </w:t>
        </w:r>
      </w:ins>
      <w:r w:rsidR="006945D2">
        <w:rPr>
          <w:rFonts w:asciiTheme="majorBidi" w:hAnsiTheme="majorBidi" w:cstheme="majorBidi"/>
          <w:sz w:val="24"/>
          <w:szCs w:val="24"/>
        </w:rPr>
        <w:t>channel</w:t>
      </w:r>
      <w:del w:id="2094" w:author="Susan Elster" w:date="2023-10-14T21:06:00Z">
        <w:r w:rsidR="006945D2" w:rsidDel="00390100">
          <w:rPr>
            <w:rFonts w:asciiTheme="majorBidi" w:hAnsiTheme="majorBidi" w:cstheme="majorBidi"/>
            <w:sz w:val="24"/>
            <w:szCs w:val="24"/>
          </w:rPr>
          <w:delText>s</w:delText>
        </w:r>
      </w:del>
      <w:r w:rsidR="006945D2">
        <w:rPr>
          <w:rFonts w:asciiTheme="majorBidi" w:hAnsiTheme="majorBidi" w:cstheme="majorBidi"/>
          <w:sz w:val="24"/>
          <w:szCs w:val="24"/>
        </w:rPr>
        <w:t xml:space="preserve"> committed social workers to seek collaboration with feminist NGOs</w:t>
      </w:r>
      <w:ins w:id="2095" w:author="Susan Elster" w:date="2023-10-14T21:06:00Z">
        <w:r w:rsidR="00390100">
          <w:rPr>
            <w:rFonts w:asciiTheme="majorBidi" w:hAnsiTheme="majorBidi" w:cstheme="majorBidi"/>
            <w:sz w:val="24"/>
            <w:szCs w:val="24"/>
          </w:rPr>
          <w:t>,</w:t>
        </w:r>
      </w:ins>
      <w:r w:rsidR="006945D2">
        <w:rPr>
          <w:rFonts w:asciiTheme="majorBidi" w:hAnsiTheme="majorBidi" w:cstheme="majorBidi"/>
          <w:sz w:val="24"/>
          <w:szCs w:val="24"/>
        </w:rPr>
        <w:t xml:space="preserve"> </w:t>
      </w:r>
      <w:r w:rsidR="006945D2">
        <w:rPr>
          <w:rFonts w:asciiTheme="majorBidi" w:hAnsiTheme="majorBidi" w:cstheme="majorBidi"/>
          <w:sz w:val="24"/>
          <w:szCs w:val="24"/>
        </w:rPr>
        <w:lastRenderedPageBreak/>
        <w:t xml:space="preserve">reinforcing the presence of their understanding and practices. </w:t>
      </w:r>
      <w:del w:id="2096" w:author="Susan Elster" w:date="2023-10-14T21:06:00Z">
        <w:r w:rsidR="006945D2" w:rsidDel="00390100">
          <w:rPr>
            <w:rFonts w:asciiTheme="majorBidi" w:hAnsiTheme="majorBidi" w:cstheme="majorBidi"/>
            <w:sz w:val="24"/>
            <w:szCs w:val="24"/>
          </w:rPr>
          <w:delText xml:space="preserve"> </w:delText>
        </w:r>
        <w:r w:rsidR="00262AA0" w:rsidRPr="00503AAC" w:rsidDel="00390100">
          <w:rPr>
            <w:rFonts w:asciiTheme="majorBidi" w:hAnsiTheme="majorBidi" w:cstheme="majorBidi"/>
            <w:sz w:val="24"/>
            <w:szCs w:val="24"/>
          </w:rPr>
          <w:delText xml:space="preserve"> </w:delText>
        </w:r>
      </w:del>
      <w:r w:rsidR="006945D2">
        <w:rPr>
          <w:rFonts w:asciiTheme="majorBidi" w:hAnsiTheme="majorBidi" w:cstheme="majorBidi"/>
          <w:sz w:val="24"/>
          <w:szCs w:val="24"/>
        </w:rPr>
        <w:t>Together</w:t>
      </w:r>
      <w:ins w:id="2097" w:author="Susan" w:date="2023-10-15T23:08:00Z">
        <w:r w:rsidR="00CE3F9E">
          <w:rPr>
            <w:rFonts w:asciiTheme="majorBidi" w:hAnsiTheme="majorBidi" w:cstheme="majorBidi"/>
            <w:sz w:val="24"/>
            <w:szCs w:val="24"/>
          </w:rPr>
          <w:t>,</w:t>
        </w:r>
      </w:ins>
      <w:r w:rsidR="006945D2">
        <w:rPr>
          <w:rFonts w:asciiTheme="majorBidi" w:hAnsiTheme="majorBidi" w:cstheme="majorBidi"/>
          <w:sz w:val="24"/>
          <w:szCs w:val="24"/>
        </w:rPr>
        <w:t xml:space="preserve"> they </w:t>
      </w:r>
      <w:del w:id="2098" w:author="Susan Elster" w:date="2023-10-14T21:07:00Z">
        <w:r w:rsidR="006945D2" w:rsidDel="00390100">
          <w:rPr>
            <w:rFonts w:asciiTheme="majorBidi" w:hAnsiTheme="majorBidi" w:cstheme="majorBidi"/>
            <w:sz w:val="24"/>
            <w:szCs w:val="24"/>
          </w:rPr>
          <w:delText xml:space="preserve">form </w:delText>
        </w:r>
      </w:del>
      <w:ins w:id="2099" w:author="Susan Elster" w:date="2023-10-14T21:07:00Z">
        <w:r w:rsidR="00390100">
          <w:rPr>
            <w:rFonts w:asciiTheme="majorBidi" w:hAnsiTheme="majorBidi" w:cstheme="majorBidi"/>
            <w:sz w:val="24"/>
            <w:szCs w:val="24"/>
          </w:rPr>
          <w:t>constitute</w:t>
        </w:r>
      </w:ins>
      <w:ins w:id="2100" w:author="Susan Elster" w:date="2023-10-14T21:08:00Z">
        <w:r w:rsidR="00390100">
          <w:rPr>
            <w:rFonts w:asciiTheme="majorBidi" w:hAnsiTheme="majorBidi" w:cstheme="majorBidi"/>
            <w:sz w:val="24"/>
            <w:szCs w:val="24"/>
          </w:rPr>
          <w:t xml:space="preserve"> at least</w:t>
        </w:r>
      </w:ins>
      <w:ins w:id="2101" w:author="Susan Elster" w:date="2023-10-14T21:07:00Z">
        <w:r w:rsidR="00390100">
          <w:rPr>
            <w:rFonts w:asciiTheme="majorBidi" w:hAnsiTheme="majorBidi" w:cstheme="majorBidi"/>
            <w:sz w:val="24"/>
            <w:szCs w:val="24"/>
          </w:rPr>
          <w:t xml:space="preserve"> </w:t>
        </w:r>
      </w:ins>
      <w:r w:rsidR="00262AA0" w:rsidRPr="00503AAC">
        <w:rPr>
          <w:rFonts w:asciiTheme="majorBidi" w:hAnsiTheme="majorBidi" w:cstheme="majorBidi"/>
          <w:sz w:val="24"/>
          <w:szCs w:val="24"/>
        </w:rPr>
        <w:t xml:space="preserve">preliminary signs of </w:t>
      </w:r>
      <w:r w:rsidR="006945D2">
        <w:rPr>
          <w:rFonts w:asciiTheme="majorBidi" w:hAnsiTheme="majorBidi" w:cstheme="majorBidi"/>
          <w:sz w:val="24"/>
          <w:szCs w:val="24"/>
        </w:rPr>
        <w:t>the</w:t>
      </w:r>
      <w:r w:rsidR="00262AA0" w:rsidRPr="00503AAC">
        <w:rPr>
          <w:rFonts w:asciiTheme="majorBidi" w:hAnsiTheme="majorBidi" w:cstheme="majorBidi"/>
          <w:sz w:val="24"/>
          <w:szCs w:val="24"/>
        </w:rPr>
        <w:t xml:space="preserve"> impact </w:t>
      </w:r>
      <w:r w:rsidR="006945D2">
        <w:rPr>
          <w:rFonts w:asciiTheme="majorBidi" w:hAnsiTheme="majorBidi" w:cstheme="majorBidi"/>
          <w:sz w:val="24"/>
          <w:szCs w:val="24"/>
        </w:rPr>
        <w:t>of feminist NGOs</w:t>
      </w:r>
      <w:ins w:id="2102" w:author="Susan" w:date="2023-10-16T00:46:00Z">
        <w:r w:rsidR="002063BA">
          <w:rPr>
            <w:rFonts w:asciiTheme="majorBidi" w:hAnsiTheme="majorBidi" w:cstheme="majorBidi"/>
            <w:sz w:val="24"/>
            <w:szCs w:val="24"/>
          </w:rPr>
          <w:t>—</w:t>
        </w:r>
      </w:ins>
      <w:del w:id="2103" w:author="Susan" w:date="2023-10-16T00:46:00Z">
        <w:r w:rsidR="006945D2" w:rsidDel="002063BA">
          <w:rPr>
            <w:rFonts w:asciiTheme="majorBidi" w:hAnsiTheme="majorBidi" w:cstheme="majorBidi"/>
            <w:sz w:val="24"/>
            <w:szCs w:val="24"/>
          </w:rPr>
          <w:delText xml:space="preserve"> </w:delText>
        </w:r>
      </w:del>
      <w:ins w:id="2104" w:author="Susan Elster" w:date="2023-10-14T21:08:00Z">
        <w:del w:id="2105" w:author="Susan" w:date="2023-10-16T00:46:00Z">
          <w:r w:rsidR="00390100" w:rsidDel="002063BA">
            <w:rPr>
              <w:rFonts w:asciiTheme="majorBidi" w:hAnsiTheme="majorBidi" w:cstheme="majorBidi"/>
              <w:sz w:val="24"/>
              <w:szCs w:val="24"/>
            </w:rPr>
            <w:delText xml:space="preserve">– </w:delText>
          </w:r>
        </w:del>
        <w:r w:rsidR="00390100">
          <w:rPr>
            <w:rFonts w:asciiTheme="majorBidi" w:hAnsiTheme="majorBidi" w:cstheme="majorBidi"/>
            <w:sz w:val="24"/>
            <w:szCs w:val="24"/>
          </w:rPr>
          <w:t xml:space="preserve">particularly </w:t>
        </w:r>
      </w:ins>
      <w:del w:id="2106" w:author="Susan Elster" w:date="2023-10-14T21:08:00Z">
        <w:r w:rsidR="00262AA0" w:rsidRPr="00503AAC" w:rsidDel="00390100">
          <w:rPr>
            <w:rFonts w:asciiTheme="majorBidi" w:hAnsiTheme="majorBidi" w:cstheme="majorBidi"/>
            <w:sz w:val="24"/>
            <w:szCs w:val="24"/>
          </w:rPr>
          <w:delText xml:space="preserve">to the extent that we can argue </w:delText>
        </w:r>
        <w:r w:rsidR="006945D2" w:rsidDel="00390100">
          <w:rPr>
            <w:rFonts w:asciiTheme="majorBidi" w:hAnsiTheme="majorBidi" w:cstheme="majorBidi"/>
            <w:sz w:val="24"/>
            <w:szCs w:val="24"/>
          </w:rPr>
          <w:delText>that it indicates that</w:delText>
        </w:r>
        <w:r w:rsidR="00262AA0" w:rsidRPr="00503AAC" w:rsidDel="00390100">
          <w:rPr>
            <w:rFonts w:asciiTheme="majorBidi" w:hAnsiTheme="majorBidi" w:cstheme="majorBidi"/>
            <w:sz w:val="24"/>
            <w:szCs w:val="24"/>
          </w:rPr>
          <w:delText xml:space="preserve"> </w:delText>
        </w:r>
      </w:del>
      <w:r w:rsidR="00262AA0" w:rsidRPr="00503AAC">
        <w:rPr>
          <w:rFonts w:asciiTheme="majorBidi" w:hAnsiTheme="majorBidi" w:cstheme="majorBidi"/>
          <w:sz w:val="24"/>
          <w:szCs w:val="24"/>
        </w:rPr>
        <w:t xml:space="preserve">a </w:t>
      </w:r>
      <w:r w:rsidR="00262AA0" w:rsidRPr="00503AAC">
        <w:rPr>
          <w:rFonts w:asciiTheme="majorBidi" w:hAnsiTheme="majorBidi" w:cstheme="majorBidi"/>
          <w:i/>
          <w:iCs/>
          <w:sz w:val="24"/>
          <w:szCs w:val="24"/>
        </w:rPr>
        <w:t>coordinating feminism</w:t>
      </w:r>
      <w:r w:rsidR="00262AA0" w:rsidRPr="00503AAC">
        <w:rPr>
          <w:rFonts w:asciiTheme="majorBidi" w:hAnsiTheme="majorBidi" w:cstheme="majorBidi"/>
          <w:sz w:val="24"/>
          <w:szCs w:val="24"/>
        </w:rPr>
        <w:t xml:space="preserve"> </w:t>
      </w:r>
      <w:ins w:id="2107" w:author="Susan Elster" w:date="2023-10-14T21:08:00Z">
        <w:r w:rsidR="00390100">
          <w:rPr>
            <w:rFonts w:asciiTheme="majorBidi" w:hAnsiTheme="majorBidi" w:cstheme="majorBidi"/>
            <w:sz w:val="24"/>
            <w:szCs w:val="24"/>
          </w:rPr>
          <w:t xml:space="preserve">that </w:t>
        </w:r>
      </w:ins>
      <w:del w:id="2108" w:author="Susan Elster" w:date="2023-10-14T21:08:00Z">
        <w:r w:rsidR="00262AA0" w:rsidRPr="00503AAC" w:rsidDel="00390100">
          <w:rPr>
            <w:rFonts w:asciiTheme="majorBidi" w:hAnsiTheme="majorBidi" w:cstheme="majorBidi"/>
            <w:sz w:val="24"/>
            <w:szCs w:val="24"/>
          </w:rPr>
          <w:delText xml:space="preserve">is </w:delText>
        </w:r>
      </w:del>
      <w:r w:rsidR="00262AA0" w:rsidRPr="00503AAC">
        <w:rPr>
          <w:rFonts w:asciiTheme="majorBidi" w:hAnsiTheme="majorBidi" w:cstheme="majorBidi"/>
          <w:sz w:val="24"/>
          <w:szCs w:val="24"/>
        </w:rPr>
        <w:t xml:space="preserve">more </w:t>
      </w:r>
      <w:del w:id="2109" w:author="Susan Elster" w:date="2023-10-14T21:08:00Z">
        <w:r w:rsidR="00262AA0" w:rsidRPr="00503AAC" w:rsidDel="00390100">
          <w:rPr>
            <w:rFonts w:asciiTheme="majorBidi" w:hAnsiTheme="majorBidi" w:cstheme="majorBidi"/>
            <w:sz w:val="24"/>
            <w:szCs w:val="24"/>
          </w:rPr>
          <w:delText xml:space="preserve">accurate </w:delText>
        </w:r>
      </w:del>
      <w:ins w:id="2110" w:author="Susan Elster" w:date="2023-10-14T21:08:00Z">
        <w:r w:rsidR="00390100" w:rsidRPr="00503AAC">
          <w:rPr>
            <w:rFonts w:asciiTheme="majorBidi" w:hAnsiTheme="majorBidi" w:cstheme="majorBidi"/>
            <w:sz w:val="24"/>
            <w:szCs w:val="24"/>
          </w:rPr>
          <w:t>accurat</w:t>
        </w:r>
        <w:r w:rsidR="00390100">
          <w:rPr>
            <w:rFonts w:asciiTheme="majorBidi" w:hAnsiTheme="majorBidi" w:cstheme="majorBidi"/>
            <w:sz w:val="24"/>
            <w:szCs w:val="24"/>
          </w:rPr>
          <w:t xml:space="preserve">ely describes </w:t>
        </w:r>
      </w:ins>
      <w:ins w:id="2111" w:author="Susan Elster" w:date="2023-10-14T21:09:00Z">
        <w:r w:rsidR="00390100">
          <w:rPr>
            <w:rFonts w:asciiTheme="majorBidi" w:hAnsiTheme="majorBidi" w:cstheme="majorBidi"/>
            <w:sz w:val="24"/>
            <w:szCs w:val="24"/>
          </w:rPr>
          <w:t>their impact</w:t>
        </w:r>
      </w:ins>
      <w:ins w:id="2112" w:author="Susan Elster" w:date="2023-10-14T21:08:00Z">
        <w:r w:rsidR="00390100" w:rsidRPr="00503AAC">
          <w:rPr>
            <w:rFonts w:asciiTheme="majorBidi" w:hAnsiTheme="majorBidi" w:cstheme="majorBidi"/>
            <w:sz w:val="24"/>
            <w:szCs w:val="24"/>
          </w:rPr>
          <w:t xml:space="preserve"> </w:t>
        </w:r>
      </w:ins>
      <w:r w:rsidR="00626D32">
        <w:rPr>
          <w:rFonts w:asciiTheme="majorBidi" w:hAnsiTheme="majorBidi" w:cstheme="majorBidi"/>
          <w:sz w:val="24"/>
          <w:szCs w:val="24"/>
        </w:rPr>
        <w:t>than</w:t>
      </w:r>
      <w:r w:rsidR="00262AA0" w:rsidRPr="00503AAC">
        <w:rPr>
          <w:rFonts w:asciiTheme="majorBidi" w:hAnsiTheme="majorBidi" w:cstheme="majorBidi"/>
          <w:sz w:val="24"/>
          <w:szCs w:val="24"/>
        </w:rPr>
        <w:t xml:space="preserve"> </w:t>
      </w:r>
      <w:del w:id="2113" w:author="Susan Elster" w:date="2023-10-14T21:09:00Z">
        <w:r w:rsidR="00262AA0" w:rsidRPr="00503AAC" w:rsidDel="00390100">
          <w:rPr>
            <w:rFonts w:asciiTheme="majorBidi" w:hAnsiTheme="majorBidi" w:cstheme="majorBidi"/>
            <w:sz w:val="24"/>
            <w:szCs w:val="24"/>
          </w:rPr>
          <w:delText xml:space="preserve">focusing </w:delText>
        </w:r>
      </w:del>
      <w:ins w:id="2114" w:author="Susan Elster" w:date="2023-10-14T21:09:00Z">
        <w:r w:rsidR="00390100">
          <w:rPr>
            <w:rFonts w:asciiTheme="majorBidi" w:hAnsiTheme="majorBidi" w:cstheme="majorBidi"/>
            <w:sz w:val="24"/>
            <w:szCs w:val="24"/>
          </w:rPr>
          <w:t xml:space="preserve">does </w:t>
        </w:r>
      </w:ins>
      <w:del w:id="2115" w:author="Susan Elster" w:date="2023-10-14T21:09:00Z">
        <w:r w:rsidR="00626D32" w:rsidDel="00390100">
          <w:rPr>
            <w:rFonts w:asciiTheme="majorBidi" w:hAnsiTheme="majorBidi" w:cstheme="majorBidi"/>
            <w:sz w:val="24"/>
            <w:szCs w:val="24"/>
          </w:rPr>
          <w:delText>on</w:delText>
        </w:r>
        <w:r w:rsidR="00262AA0" w:rsidRPr="00503AAC" w:rsidDel="00390100">
          <w:rPr>
            <w:rFonts w:asciiTheme="majorBidi" w:hAnsiTheme="majorBidi" w:cstheme="majorBidi"/>
            <w:sz w:val="24"/>
            <w:szCs w:val="24"/>
          </w:rPr>
          <w:delText xml:space="preserve"> </w:delText>
        </w:r>
      </w:del>
      <w:r w:rsidR="00262AA0" w:rsidRPr="00390100">
        <w:rPr>
          <w:rFonts w:asciiTheme="majorBidi" w:hAnsiTheme="majorBidi" w:cstheme="majorBidi"/>
          <w:i/>
          <w:iCs/>
          <w:sz w:val="24"/>
          <w:szCs w:val="24"/>
          <w:rPrChange w:id="2116" w:author="Susan Elster" w:date="2023-10-14T21:09:00Z">
            <w:rPr>
              <w:rFonts w:asciiTheme="majorBidi" w:hAnsiTheme="majorBidi" w:cstheme="majorBidi"/>
              <w:sz w:val="24"/>
              <w:szCs w:val="24"/>
            </w:rPr>
          </w:rPrChange>
        </w:rPr>
        <w:t>market feminism</w:t>
      </w:r>
      <w:r w:rsidR="00262AA0" w:rsidRPr="00503AAC">
        <w:rPr>
          <w:rFonts w:asciiTheme="majorBidi" w:hAnsiTheme="majorBidi" w:cstheme="majorBidi"/>
          <w:sz w:val="24"/>
          <w:szCs w:val="24"/>
        </w:rPr>
        <w:t xml:space="preserve"> alone. </w:t>
      </w:r>
      <w:r w:rsidR="005364F3" w:rsidRPr="00503AAC">
        <w:rPr>
          <w:rFonts w:asciiTheme="majorBidi" w:hAnsiTheme="majorBidi" w:cstheme="majorBidi"/>
          <w:sz w:val="24"/>
          <w:szCs w:val="24"/>
        </w:rPr>
        <w:t xml:space="preserve"> </w:t>
      </w:r>
      <w:r w:rsidR="00FC396C" w:rsidRPr="00503AAC">
        <w:rPr>
          <w:rFonts w:asciiTheme="majorBidi" w:hAnsiTheme="majorBidi" w:cstheme="majorBidi"/>
          <w:sz w:val="24"/>
          <w:szCs w:val="24"/>
        </w:rPr>
        <w:t xml:space="preserve"> </w:t>
      </w:r>
    </w:p>
    <w:p w14:paraId="4E962469" w14:textId="0E445715" w:rsidR="00DB3264" w:rsidRPr="00503AAC" w:rsidRDefault="00262AA0" w:rsidP="006F3A4C">
      <w:pPr>
        <w:spacing w:line="480" w:lineRule="auto"/>
        <w:ind w:firstLine="720"/>
        <w:jc w:val="both"/>
        <w:rPr>
          <w:rFonts w:asciiTheme="majorBidi" w:hAnsiTheme="majorBidi" w:cstheme="majorBidi"/>
          <w:sz w:val="24"/>
          <w:szCs w:val="24"/>
        </w:rPr>
      </w:pPr>
      <w:r w:rsidRPr="00503AAC">
        <w:rPr>
          <w:rFonts w:asciiTheme="majorBidi" w:hAnsiTheme="majorBidi" w:cstheme="majorBidi"/>
          <w:i/>
          <w:iCs/>
          <w:sz w:val="24"/>
          <w:szCs w:val="24"/>
        </w:rPr>
        <w:t>Coordinating feminism</w:t>
      </w:r>
      <w:r w:rsidRPr="00503AAC">
        <w:rPr>
          <w:rFonts w:asciiTheme="majorBidi" w:hAnsiTheme="majorBidi" w:cstheme="majorBidi"/>
          <w:sz w:val="24"/>
          <w:szCs w:val="24"/>
        </w:rPr>
        <w:t xml:space="preserve"> escapes </w:t>
      </w:r>
      <w:del w:id="2117" w:author="Susan Elster" w:date="2023-10-14T21:09:00Z">
        <w:r w:rsidRPr="00503AAC" w:rsidDel="00390100">
          <w:rPr>
            <w:rFonts w:asciiTheme="majorBidi" w:hAnsiTheme="majorBidi" w:cstheme="majorBidi"/>
            <w:sz w:val="24"/>
            <w:szCs w:val="24"/>
          </w:rPr>
          <w:delText xml:space="preserve">common </w:delText>
        </w:r>
      </w:del>
      <w:r w:rsidR="00856DFF" w:rsidRPr="00503AAC">
        <w:rPr>
          <w:rFonts w:asciiTheme="majorBidi" w:hAnsiTheme="majorBidi" w:cstheme="majorBidi"/>
          <w:sz w:val="24"/>
          <w:szCs w:val="24"/>
        </w:rPr>
        <w:t>denunciations</w:t>
      </w:r>
      <w:r w:rsidRPr="00503AAC">
        <w:rPr>
          <w:rFonts w:asciiTheme="majorBidi" w:hAnsiTheme="majorBidi" w:cstheme="majorBidi"/>
          <w:sz w:val="24"/>
          <w:szCs w:val="24"/>
        </w:rPr>
        <w:t xml:space="preserve"> </w:t>
      </w:r>
      <w:ins w:id="2118" w:author="Susan Elster" w:date="2023-10-14T21:09:00Z">
        <w:r w:rsidR="00390100" w:rsidRPr="00503AAC">
          <w:rPr>
            <w:rFonts w:asciiTheme="majorBidi" w:hAnsiTheme="majorBidi" w:cstheme="majorBidi"/>
            <w:sz w:val="24"/>
            <w:szCs w:val="24"/>
          </w:rPr>
          <w:t>common</w:t>
        </w:r>
      </w:ins>
      <w:ins w:id="2119" w:author="Susan" w:date="2023-10-15T23:08:00Z">
        <w:r w:rsidR="00CE3F9E">
          <w:rPr>
            <w:rFonts w:asciiTheme="majorBidi" w:hAnsiTheme="majorBidi" w:cstheme="majorBidi"/>
            <w:sz w:val="24"/>
            <w:szCs w:val="24"/>
          </w:rPr>
          <w:t>l</w:t>
        </w:r>
      </w:ins>
      <w:ins w:id="2120" w:author="Susan" w:date="2023-10-15T23:09:00Z">
        <w:r w:rsidR="00CE3F9E">
          <w:rPr>
            <w:rFonts w:asciiTheme="majorBidi" w:hAnsiTheme="majorBidi" w:cstheme="majorBidi"/>
            <w:sz w:val="24"/>
            <w:szCs w:val="24"/>
          </w:rPr>
          <w:t xml:space="preserve">y </w:t>
        </w:r>
      </w:ins>
      <w:ins w:id="2121" w:author="Susan Elster" w:date="2023-10-14T21:09:00Z">
        <w:del w:id="2122" w:author="Susan" w:date="2023-10-15T23:09:00Z">
          <w:r w:rsidR="00390100" w:rsidDel="00CE3F9E">
            <w:rPr>
              <w:rFonts w:asciiTheme="majorBidi" w:hAnsiTheme="majorBidi" w:cstheme="majorBidi"/>
              <w:sz w:val="24"/>
              <w:szCs w:val="24"/>
            </w:rPr>
            <w:delText>-</w:delText>
          </w:r>
        </w:del>
        <w:r w:rsidR="00390100">
          <w:rPr>
            <w:rFonts w:asciiTheme="majorBidi" w:hAnsiTheme="majorBidi" w:cstheme="majorBidi"/>
            <w:sz w:val="24"/>
            <w:szCs w:val="24"/>
          </w:rPr>
          <w:t>directed at</w:t>
        </w:r>
      </w:ins>
      <w:del w:id="2123" w:author="Susan Elster" w:date="2023-10-14T21:09:00Z">
        <w:r w:rsidRPr="00503AAC" w:rsidDel="00390100">
          <w:rPr>
            <w:rFonts w:asciiTheme="majorBidi" w:hAnsiTheme="majorBidi" w:cstheme="majorBidi"/>
            <w:sz w:val="24"/>
            <w:szCs w:val="24"/>
          </w:rPr>
          <w:delText>of</w:delText>
        </w:r>
      </w:del>
      <w:r w:rsidRPr="00503AAC">
        <w:rPr>
          <w:rFonts w:asciiTheme="majorBidi" w:hAnsiTheme="majorBidi" w:cstheme="majorBidi"/>
          <w:sz w:val="24"/>
          <w:szCs w:val="24"/>
        </w:rPr>
        <w:t xml:space="preserve"> liberal feminism and state feminis</w:t>
      </w:r>
      <w:r w:rsidR="00364D4A">
        <w:rPr>
          <w:rFonts w:asciiTheme="majorBidi" w:hAnsiTheme="majorBidi" w:cstheme="majorBidi"/>
          <w:sz w:val="24"/>
          <w:szCs w:val="24"/>
        </w:rPr>
        <w:t>m</w:t>
      </w:r>
      <w:r w:rsidRPr="00503AAC">
        <w:rPr>
          <w:rFonts w:asciiTheme="majorBidi" w:hAnsiTheme="majorBidi" w:cstheme="majorBidi"/>
          <w:sz w:val="24"/>
          <w:szCs w:val="24"/>
        </w:rPr>
        <w:t xml:space="preserve"> (Fra</w:t>
      </w:r>
      <w:r w:rsidR="00D44186">
        <w:rPr>
          <w:rFonts w:asciiTheme="majorBidi" w:hAnsiTheme="majorBidi" w:cstheme="majorBidi"/>
          <w:sz w:val="24"/>
          <w:szCs w:val="24"/>
        </w:rPr>
        <w:t>s</w:t>
      </w:r>
      <w:r w:rsidRPr="00503AAC">
        <w:rPr>
          <w:rFonts w:asciiTheme="majorBidi" w:hAnsiTheme="majorBidi" w:cstheme="majorBidi"/>
          <w:sz w:val="24"/>
          <w:szCs w:val="24"/>
        </w:rPr>
        <w:t>er et al., 201</w:t>
      </w:r>
      <w:r w:rsidR="00D44186">
        <w:rPr>
          <w:rFonts w:asciiTheme="majorBidi" w:hAnsiTheme="majorBidi" w:cstheme="majorBidi"/>
          <w:sz w:val="24"/>
          <w:szCs w:val="24"/>
        </w:rPr>
        <w:t>9</w:t>
      </w:r>
      <w:r w:rsidRPr="00503AAC">
        <w:rPr>
          <w:rFonts w:asciiTheme="majorBidi" w:hAnsiTheme="majorBidi" w:cstheme="majorBidi"/>
          <w:sz w:val="24"/>
          <w:szCs w:val="24"/>
        </w:rPr>
        <w:t>)</w:t>
      </w:r>
      <w:ins w:id="2124" w:author="Susan Elster" w:date="2023-10-14T21:09:00Z">
        <w:r w:rsidR="00390100">
          <w:rPr>
            <w:rFonts w:asciiTheme="majorBidi" w:hAnsiTheme="majorBidi" w:cstheme="majorBidi"/>
            <w:sz w:val="24"/>
            <w:szCs w:val="24"/>
          </w:rPr>
          <w:t>.</w:t>
        </w:r>
      </w:ins>
      <w:r w:rsidR="00FC396C" w:rsidRPr="00503AAC">
        <w:rPr>
          <w:rFonts w:asciiTheme="majorBidi" w:hAnsiTheme="majorBidi" w:cstheme="majorBidi"/>
          <w:sz w:val="24"/>
          <w:szCs w:val="24"/>
        </w:rPr>
        <w:t xml:space="preserve"> </w:t>
      </w:r>
      <w:del w:id="2125" w:author="Susan Elster" w:date="2023-10-14T21:09:00Z">
        <w:r w:rsidR="00856DFF" w:rsidRPr="00503AAC" w:rsidDel="00390100">
          <w:rPr>
            <w:rFonts w:asciiTheme="majorBidi" w:hAnsiTheme="majorBidi" w:cstheme="majorBidi"/>
            <w:sz w:val="24"/>
            <w:szCs w:val="24"/>
          </w:rPr>
          <w:delText xml:space="preserve">by </w:delText>
        </w:r>
      </w:del>
      <w:ins w:id="2126" w:author="Susan Elster" w:date="2023-10-14T21:09:00Z">
        <w:r w:rsidR="00390100">
          <w:rPr>
            <w:rFonts w:asciiTheme="majorBidi" w:hAnsiTheme="majorBidi" w:cstheme="majorBidi"/>
            <w:sz w:val="24"/>
            <w:szCs w:val="24"/>
          </w:rPr>
          <w:t>B</w:t>
        </w:r>
        <w:r w:rsidR="00390100" w:rsidRPr="00503AAC">
          <w:rPr>
            <w:rFonts w:asciiTheme="majorBidi" w:hAnsiTheme="majorBidi" w:cstheme="majorBidi"/>
            <w:sz w:val="24"/>
            <w:szCs w:val="24"/>
          </w:rPr>
          <w:t xml:space="preserve">y </w:t>
        </w:r>
      </w:ins>
      <w:r w:rsidR="00856DFF" w:rsidRPr="00503AAC">
        <w:rPr>
          <w:rFonts w:asciiTheme="majorBidi" w:hAnsiTheme="majorBidi" w:cstheme="majorBidi"/>
          <w:sz w:val="24"/>
          <w:szCs w:val="24"/>
        </w:rPr>
        <w:t>insisting on a</w:t>
      </w:r>
      <w:r w:rsidR="00FC396C" w:rsidRPr="00503AAC">
        <w:rPr>
          <w:rFonts w:asciiTheme="majorBidi" w:hAnsiTheme="majorBidi" w:cstheme="majorBidi"/>
          <w:sz w:val="24"/>
          <w:szCs w:val="24"/>
        </w:rPr>
        <w:t xml:space="preserve"> </w:t>
      </w:r>
      <w:r w:rsidR="00E35A6F" w:rsidRPr="00503AAC">
        <w:rPr>
          <w:rFonts w:asciiTheme="majorBidi" w:hAnsiTheme="majorBidi" w:cstheme="majorBidi"/>
          <w:sz w:val="24"/>
          <w:szCs w:val="24"/>
        </w:rPr>
        <w:t xml:space="preserve">persistent </w:t>
      </w:r>
      <w:r w:rsidR="00856DFF" w:rsidRPr="00503AAC">
        <w:rPr>
          <w:rFonts w:asciiTheme="majorBidi" w:hAnsiTheme="majorBidi" w:cstheme="majorBidi"/>
          <w:sz w:val="24"/>
          <w:szCs w:val="24"/>
        </w:rPr>
        <w:t>call</w:t>
      </w:r>
      <w:r w:rsidR="00E35A6F" w:rsidRPr="00503AAC">
        <w:rPr>
          <w:rFonts w:asciiTheme="majorBidi" w:hAnsiTheme="majorBidi" w:cstheme="majorBidi"/>
          <w:sz w:val="24"/>
          <w:szCs w:val="24"/>
        </w:rPr>
        <w:t xml:space="preserve"> in the media</w:t>
      </w:r>
      <w:r w:rsidR="00856DFF" w:rsidRPr="00503AAC">
        <w:rPr>
          <w:rFonts w:asciiTheme="majorBidi" w:hAnsiTheme="majorBidi" w:cstheme="majorBidi"/>
          <w:sz w:val="24"/>
          <w:szCs w:val="24"/>
        </w:rPr>
        <w:t xml:space="preserve"> </w:t>
      </w:r>
      <w:r w:rsidR="00364D4A">
        <w:rPr>
          <w:rFonts w:asciiTheme="majorBidi" w:hAnsiTheme="majorBidi" w:cstheme="majorBidi"/>
          <w:sz w:val="24"/>
          <w:szCs w:val="24"/>
        </w:rPr>
        <w:t xml:space="preserve">and </w:t>
      </w:r>
      <w:del w:id="2127" w:author="Susan Elster" w:date="2023-10-14T21:09:00Z">
        <w:r w:rsidR="00364D4A" w:rsidDel="00390100">
          <w:rPr>
            <w:rFonts w:asciiTheme="majorBidi" w:hAnsiTheme="majorBidi" w:cstheme="majorBidi"/>
            <w:sz w:val="24"/>
            <w:szCs w:val="24"/>
          </w:rPr>
          <w:delText xml:space="preserve">otherwise </w:delText>
        </w:r>
      </w:del>
      <w:ins w:id="2128" w:author="Susan Elster" w:date="2023-10-14T21:09:00Z">
        <w:r w:rsidR="00390100">
          <w:rPr>
            <w:rFonts w:asciiTheme="majorBidi" w:hAnsiTheme="majorBidi" w:cstheme="majorBidi"/>
            <w:sz w:val="24"/>
            <w:szCs w:val="24"/>
          </w:rPr>
          <w:t>elsewhere</w:t>
        </w:r>
      </w:ins>
      <w:ins w:id="2129" w:author="Susan Elster" w:date="2023-10-14T21:10:00Z">
        <w:r w:rsidR="00390100">
          <w:rPr>
            <w:rFonts w:asciiTheme="majorBidi" w:hAnsiTheme="majorBidi" w:cstheme="majorBidi"/>
            <w:sz w:val="24"/>
            <w:szCs w:val="24"/>
          </w:rPr>
          <w:t>,</w:t>
        </w:r>
      </w:ins>
      <w:ins w:id="2130" w:author="Susan Elster" w:date="2023-10-14T21:09:00Z">
        <w:r w:rsidR="00390100">
          <w:rPr>
            <w:rFonts w:asciiTheme="majorBidi" w:hAnsiTheme="majorBidi" w:cstheme="majorBidi"/>
            <w:sz w:val="24"/>
            <w:szCs w:val="24"/>
          </w:rPr>
          <w:t xml:space="preserve"> </w:t>
        </w:r>
      </w:ins>
      <w:ins w:id="2131" w:author="Susan Elster" w:date="2023-10-14T21:10:00Z">
        <w:r w:rsidR="00390100">
          <w:rPr>
            <w:rFonts w:asciiTheme="majorBidi" w:hAnsiTheme="majorBidi" w:cstheme="majorBidi"/>
            <w:sz w:val="24"/>
            <w:szCs w:val="24"/>
          </w:rPr>
          <w:t xml:space="preserve">such </w:t>
        </w:r>
        <w:r w:rsidR="00390100">
          <w:rPr>
            <w:rFonts w:asciiTheme="majorBidi" w:hAnsiTheme="majorBidi" w:cstheme="majorBidi"/>
            <w:i/>
            <w:iCs/>
            <w:sz w:val="24"/>
            <w:szCs w:val="24"/>
          </w:rPr>
          <w:t xml:space="preserve">coordinating feminism </w:t>
        </w:r>
      </w:ins>
      <w:del w:id="2132" w:author="Susan Elster" w:date="2023-10-14T21:10:00Z">
        <w:r w:rsidR="00856DFF" w:rsidRPr="00503AAC" w:rsidDel="00390100">
          <w:rPr>
            <w:rFonts w:asciiTheme="majorBidi" w:hAnsiTheme="majorBidi" w:cstheme="majorBidi"/>
            <w:sz w:val="24"/>
            <w:szCs w:val="24"/>
          </w:rPr>
          <w:delText>that</w:delText>
        </w:r>
        <w:r w:rsidR="00FC396C" w:rsidRPr="00503AAC" w:rsidDel="00390100">
          <w:rPr>
            <w:rFonts w:asciiTheme="majorBidi" w:hAnsiTheme="majorBidi" w:cstheme="majorBidi"/>
            <w:sz w:val="24"/>
            <w:szCs w:val="24"/>
          </w:rPr>
          <w:delText xml:space="preserve"> </w:delText>
        </w:r>
        <w:r w:rsidR="00B21F95" w:rsidRPr="00503AAC" w:rsidDel="00390100">
          <w:rPr>
            <w:rFonts w:asciiTheme="majorBidi" w:hAnsiTheme="majorBidi" w:cstheme="majorBidi"/>
            <w:sz w:val="24"/>
            <w:szCs w:val="24"/>
          </w:rPr>
          <w:delText>continue</w:delText>
        </w:r>
        <w:r w:rsidR="007E4DF1" w:rsidRPr="00503AAC" w:rsidDel="00390100">
          <w:rPr>
            <w:rFonts w:asciiTheme="majorBidi" w:hAnsiTheme="majorBidi" w:cstheme="majorBidi"/>
            <w:sz w:val="24"/>
            <w:szCs w:val="24"/>
          </w:rPr>
          <w:delText>s</w:delText>
        </w:r>
        <w:r w:rsidR="00B21F95" w:rsidRPr="00503AAC" w:rsidDel="00390100">
          <w:rPr>
            <w:rFonts w:asciiTheme="majorBidi" w:hAnsiTheme="majorBidi" w:cstheme="majorBidi"/>
            <w:sz w:val="24"/>
            <w:szCs w:val="24"/>
          </w:rPr>
          <w:delText xml:space="preserve"> to </w:delText>
        </w:r>
      </w:del>
      <w:r w:rsidR="00DB3264" w:rsidRPr="00503AAC">
        <w:rPr>
          <w:rFonts w:asciiTheme="majorBidi" w:hAnsiTheme="majorBidi" w:cstheme="majorBidi"/>
          <w:sz w:val="24"/>
          <w:szCs w:val="24"/>
        </w:rPr>
        <w:t>strengthen</w:t>
      </w:r>
      <w:ins w:id="2133" w:author="Susan Elster" w:date="2023-10-14T21:10:00Z">
        <w:r w:rsidR="00390100">
          <w:rPr>
            <w:rFonts w:asciiTheme="majorBidi" w:hAnsiTheme="majorBidi" w:cstheme="majorBidi"/>
            <w:sz w:val="24"/>
            <w:szCs w:val="24"/>
          </w:rPr>
          <w:t>s</w:t>
        </w:r>
      </w:ins>
      <w:r w:rsidR="00DB3264" w:rsidRPr="00503AAC">
        <w:rPr>
          <w:rFonts w:asciiTheme="majorBidi" w:hAnsiTheme="majorBidi" w:cstheme="majorBidi"/>
          <w:sz w:val="24"/>
          <w:szCs w:val="24"/>
        </w:rPr>
        <w:t xml:space="preserve"> the </w:t>
      </w:r>
      <w:r w:rsidR="00B21F95" w:rsidRPr="00503AAC">
        <w:rPr>
          <w:rFonts w:asciiTheme="majorBidi" w:hAnsiTheme="majorBidi" w:cstheme="majorBidi"/>
          <w:sz w:val="24"/>
          <w:szCs w:val="24"/>
        </w:rPr>
        <w:t xml:space="preserve">likelihood </w:t>
      </w:r>
      <w:r w:rsidR="00E35A6F" w:rsidRPr="00503AAC">
        <w:rPr>
          <w:rFonts w:asciiTheme="majorBidi" w:hAnsiTheme="majorBidi" w:cstheme="majorBidi"/>
          <w:sz w:val="24"/>
          <w:szCs w:val="24"/>
        </w:rPr>
        <w:t>that</w:t>
      </w:r>
      <w:r w:rsidR="00DB3264" w:rsidRPr="00503AAC">
        <w:rPr>
          <w:rFonts w:asciiTheme="majorBidi" w:hAnsiTheme="majorBidi" w:cstheme="majorBidi"/>
          <w:sz w:val="24"/>
          <w:szCs w:val="24"/>
        </w:rPr>
        <w:t xml:space="preserve"> economic</w:t>
      </w:r>
      <w:r w:rsidR="00C43EDE" w:rsidRPr="00503AAC">
        <w:rPr>
          <w:rFonts w:asciiTheme="majorBidi" w:hAnsiTheme="majorBidi" w:cstheme="majorBidi"/>
          <w:sz w:val="24"/>
          <w:szCs w:val="24"/>
        </w:rPr>
        <w:t>ally</w:t>
      </w:r>
      <w:r w:rsidR="00DB3264" w:rsidRPr="00503AAC">
        <w:rPr>
          <w:rFonts w:asciiTheme="majorBidi" w:hAnsiTheme="majorBidi" w:cstheme="majorBidi"/>
          <w:sz w:val="24"/>
          <w:szCs w:val="24"/>
        </w:rPr>
        <w:t xml:space="preserve"> abuse</w:t>
      </w:r>
      <w:r w:rsidR="00C43EDE" w:rsidRPr="00503AAC">
        <w:rPr>
          <w:rFonts w:asciiTheme="majorBidi" w:hAnsiTheme="majorBidi" w:cstheme="majorBidi"/>
          <w:sz w:val="24"/>
          <w:szCs w:val="24"/>
        </w:rPr>
        <w:t xml:space="preserve">d women </w:t>
      </w:r>
      <w:r w:rsidR="00B21F95" w:rsidRPr="00503AAC">
        <w:rPr>
          <w:rFonts w:asciiTheme="majorBidi" w:hAnsiTheme="majorBidi" w:cstheme="majorBidi"/>
          <w:sz w:val="24"/>
          <w:szCs w:val="24"/>
        </w:rPr>
        <w:t xml:space="preserve">will </w:t>
      </w:r>
      <w:r w:rsidR="00C43EDE" w:rsidRPr="00503AAC">
        <w:rPr>
          <w:rFonts w:asciiTheme="majorBidi" w:hAnsiTheme="majorBidi" w:cstheme="majorBidi"/>
          <w:sz w:val="24"/>
          <w:szCs w:val="24"/>
        </w:rPr>
        <w:t xml:space="preserve">be found </w:t>
      </w:r>
      <w:r w:rsidR="002078F1" w:rsidRPr="00503AAC">
        <w:rPr>
          <w:rFonts w:asciiTheme="majorBidi" w:hAnsiTheme="majorBidi" w:cstheme="majorBidi"/>
          <w:sz w:val="24"/>
          <w:szCs w:val="24"/>
        </w:rPr>
        <w:t>eligible for support</w:t>
      </w:r>
      <w:ins w:id="2134" w:author="Susan Elster" w:date="2023-10-14T21:10:00Z">
        <w:r w:rsidR="00390100">
          <w:rPr>
            <w:rFonts w:asciiTheme="majorBidi" w:hAnsiTheme="majorBidi" w:cstheme="majorBidi"/>
            <w:sz w:val="24"/>
            <w:szCs w:val="24"/>
          </w:rPr>
          <w:t xml:space="preserve">, </w:t>
        </w:r>
      </w:ins>
      <w:del w:id="2135" w:author="Susan Elster" w:date="2023-10-14T21:10:00Z">
        <w:r w:rsidR="00856DFF" w:rsidRPr="00503AAC" w:rsidDel="00390100">
          <w:rPr>
            <w:rFonts w:asciiTheme="majorBidi" w:hAnsiTheme="majorBidi" w:cstheme="majorBidi"/>
            <w:sz w:val="24"/>
            <w:szCs w:val="24"/>
          </w:rPr>
          <w:delText>. Either</w:delText>
        </w:r>
        <w:r w:rsidR="002078F1" w:rsidRPr="00503AAC" w:rsidDel="00390100">
          <w:rPr>
            <w:rFonts w:asciiTheme="majorBidi" w:hAnsiTheme="majorBidi" w:cstheme="majorBidi"/>
            <w:sz w:val="24"/>
            <w:szCs w:val="24"/>
          </w:rPr>
          <w:delText xml:space="preserve"> </w:delText>
        </w:r>
      </w:del>
      <w:ins w:id="2136" w:author="Susan Elster" w:date="2023-10-14T21:10:00Z">
        <w:r w:rsidR="00390100">
          <w:rPr>
            <w:rFonts w:asciiTheme="majorBidi" w:hAnsiTheme="majorBidi" w:cstheme="majorBidi"/>
            <w:sz w:val="24"/>
            <w:szCs w:val="24"/>
          </w:rPr>
          <w:t>e</w:t>
        </w:r>
        <w:r w:rsidR="00390100" w:rsidRPr="00503AAC">
          <w:rPr>
            <w:rFonts w:asciiTheme="majorBidi" w:hAnsiTheme="majorBidi" w:cstheme="majorBidi"/>
            <w:sz w:val="24"/>
            <w:szCs w:val="24"/>
          </w:rPr>
          <w:t xml:space="preserve">ither </w:t>
        </w:r>
      </w:ins>
      <w:r w:rsidR="0068385A" w:rsidRPr="00503AAC">
        <w:rPr>
          <w:rFonts w:asciiTheme="majorBidi" w:hAnsiTheme="majorBidi" w:cstheme="majorBidi"/>
          <w:sz w:val="24"/>
          <w:szCs w:val="24"/>
        </w:rPr>
        <w:t xml:space="preserve">by </w:t>
      </w:r>
      <w:r w:rsidR="00DB3264" w:rsidRPr="00503AAC">
        <w:rPr>
          <w:rFonts w:asciiTheme="majorBidi" w:hAnsiTheme="majorBidi" w:cstheme="majorBidi"/>
          <w:sz w:val="24"/>
          <w:szCs w:val="24"/>
        </w:rPr>
        <w:t xml:space="preserve">challenging the referral actions of the </w:t>
      </w:r>
      <w:r w:rsidR="00963CB8" w:rsidRPr="00503AAC">
        <w:rPr>
          <w:rFonts w:asciiTheme="majorBidi" w:hAnsiTheme="majorBidi" w:cstheme="majorBidi"/>
          <w:sz w:val="24"/>
          <w:szCs w:val="24"/>
        </w:rPr>
        <w:t>SWOs</w:t>
      </w:r>
      <w:r w:rsidR="00626D32">
        <w:rPr>
          <w:rFonts w:asciiTheme="majorBidi" w:hAnsiTheme="majorBidi" w:cstheme="majorBidi"/>
          <w:sz w:val="24"/>
          <w:szCs w:val="24"/>
        </w:rPr>
        <w:t xml:space="preserve"> </w:t>
      </w:r>
      <w:r w:rsidR="00856DFF" w:rsidRPr="00503AAC">
        <w:rPr>
          <w:rFonts w:asciiTheme="majorBidi" w:hAnsiTheme="majorBidi" w:cstheme="majorBidi"/>
          <w:sz w:val="24"/>
          <w:szCs w:val="24"/>
        </w:rPr>
        <w:t xml:space="preserve">or by coordinating support made accessible by NGOs and various projects outside </w:t>
      </w:r>
      <w:r w:rsidR="00626D32">
        <w:rPr>
          <w:rFonts w:asciiTheme="majorBidi" w:hAnsiTheme="majorBidi" w:cstheme="majorBidi"/>
          <w:sz w:val="24"/>
          <w:szCs w:val="24"/>
        </w:rPr>
        <w:t>SWOs</w:t>
      </w:r>
      <w:r w:rsidR="00856DFF" w:rsidRPr="00503AAC">
        <w:rPr>
          <w:rFonts w:asciiTheme="majorBidi" w:hAnsiTheme="majorBidi" w:cstheme="majorBidi"/>
          <w:sz w:val="24"/>
          <w:szCs w:val="24"/>
        </w:rPr>
        <w:t>.</w:t>
      </w:r>
      <w:r w:rsidR="006F3A4C" w:rsidRPr="00503AAC">
        <w:rPr>
          <w:rFonts w:asciiTheme="majorBidi" w:hAnsiTheme="majorBidi" w:cstheme="majorBidi"/>
          <w:sz w:val="24"/>
          <w:szCs w:val="24"/>
        </w:rPr>
        <w:t xml:space="preserve"> T</w:t>
      </w:r>
      <w:r w:rsidR="000302AF" w:rsidRPr="00503AAC">
        <w:rPr>
          <w:rFonts w:asciiTheme="majorBidi" w:hAnsiTheme="majorBidi" w:cstheme="majorBidi"/>
          <w:sz w:val="24"/>
          <w:szCs w:val="24"/>
        </w:rPr>
        <w:t xml:space="preserve">he precise </w:t>
      </w:r>
      <w:ins w:id="2137" w:author="Susan Elster" w:date="2023-10-14T21:11:00Z">
        <w:r w:rsidR="00390100">
          <w:rPr>
            <w:rFonts w:asciiTheme="majorBidi" w:hAnsiTheme="majorBidi" w:cstheme="majorBidi"/>
            <w:sz w:val="24"/>
            <w:szCs w:val="24"/>
          </w:rPr>
          <w:t xml:space="preserve">workplace </w:t>
        </w:r>
      </w:ins>
      <w:r w:rsidR="000302AF" w:rsidRPr="00503AAC">
        <w:rPr>
          <w:rFonts w:asciiTheme="majorBidi" w:hAnsiTheme="majorBidi" w:cstheme="majorBidi"/>
          <w:sz w:val="24"/>
          <w:szCs w:val="24"/>
        </w:rPr>
        <w:t>interaction between employees</w:t>
      </w:r>
      <w:del w:id="2138" w:author="Susan Elster" w:date="2023-10-14T21:11:00Z">
        <w:r w:rsidR="000302AF" w:rsidRPr="00503AAC" w:rsidDel="00390100">
          <w:rPr>
            <w:rFonts w:asciiTheme="majorBidi" w:hAnsiTheme="majorBidi" w:cstheme="majorBidi"/>
            <w:sz w:val="24"/>
            <w:szCs w:val="24"/>
          </w:rPr>
          <w:delText>’</w:delText>
        </w:r>
      </w:del>
      <w:r w:rsidR="000302AF" w:rsidRPr="00503AAC">
        <w:rPr>
          <w:rFonts w:asciiTheme="majorBidi" w:hAnsiTheme="majorBidi" w:cstheme="majorBidi"/>
          <w:sz w:val="24"/>
          <w:szCs w:val="24"/>
        </w:rPr>
        <w:t xml:space="preserve"> holding </w:t>
      </w:r>
      <w:del w:id="2139" w:author="Susan Elster" w:date="2023-10-14T21:10:00Z">
        <w:r w:rsidR="000302AF" w:rsidRPr="00503AAC" w:rsidDel="00390100">
          <w:rPr>
            <w:rFonts w:asciiTheme="majorBidi" w:hAnsiTheme="majorBidi" w:cstheme="majorBidi"/>
            <w:sz w:val="24"/>
            <w:szCs w:val="24"/>
          </w:rPr>
          <w:delText xml:space="preserve">on to </w:delText>
        </w:r>
      </w:del>
      <w:del w:id="2140" w:author="Susan Elster" w:date="2023-10-14T21:11:00Z">
        <w:r w:rsidR="000302AF" w:rsidRPr="00503AAC" w:rsidDel="00390100">
          <w:rPr>
            <w:rFonts w:asciiTheme="majorBidi" w:hAnsiTheme="majorBidi" w:cstheme="majorBidi"/>
            <w:sz w:val="24"/>
            <w:szCs w:val="24"/>
          </w:rPr>
          <w:delText xml:space="preserve">the </w:delText>
        </w:r>
      </w:del>
      <w:r w:rsidR="000302AF" w:rsidRPr="00503AAC">
        <w:rPr>
          <w:rFonts w:asciiTheme="majorBidi" w:hAnsiTheme="majorBidi" w:cstheme="majorBidi"/>
          <w:sz w:val="24"/>
          <w:szCs w:val="24"/>
        </w:rPr>
        <w:t>divergent institutional logic</w:t>
      </w:r>
      <w:ins w:id="2141" w:author="Susan Elster" w:date="2023-10-14T21:11:00Z">
        <w:r w:rsidR="00390100">
          <w:rPr>
            <w:rFonts w:asciiTheme="majorBidi" w:hAnsiTheme="majorBidi" w:cstheme="majorBidi"/>
            <w:sz w:val="24"/>
            <w:szCs w:val="24"/>
          </w:rPr>
          <w:t>s</w:t>
        </w:r>
      </w:ins>
      <w:r w:rsidR="000302AF" w:rsidRPr="00503AAC">
        <w:rPr>
          <w:rFonts w:asciiTheme="majorBidi" w:hAnsiTheme="majorBidi" w:cstheme="majorBidi"/>
          <w:sz w:val="24"/>
          <w:szCs w:val="24"/>
        </w:rPr>
        <w:t xml:space="preserve"> </w:t>
      </w:r>
      <w:ins w:id="2142" w:author="Susan" w:date="2023-10-15T23:09:00Z">
        <w:r w:rsidR="00CE3F9E">
          <w:rPr>
            <w:rFonts w:asciiTheme="majorBidi" w:hAnsiTheme="majorBidi" w:cstheme="majorBidi"/>
            <w:sz w:val="24"/>
            <w:szCs w:val="24"/>
          </w:rPr>
          <w:t>should</w:t>
        </w:r>
      </w:ins>
      <w:del w:id="2143" w:author="Susan" w:date="2023-10-15T23:09:00Z">
        <w:r w:rsidR="000302AF" w:rsidRPr="00503AAC" w:rsidDel="00CE3F9E">
          <w:rPr>
            <w:rFonts w:asciiTheme="majorBidi" w:hAnsiTheme="majorBidi" w:cstheme="majorBidi"/>
            <w:sz w:val="24"/>
            <w:szCs w:val="24"/>
          </w:rPr>
          <w:delText>would have to</w:delText>
        </w:r>
      </w:del>
      <w:r w:rsidR="000302AF" w:rsidRPr="00503AAC">
        <w:rPr>
          <w:rFonts w:asciiTheme="majorBidi" w:hAnsiTheme="majorBidi" w:cstheme="majorBidi"/>
          <w:sz w:val="24"/>
          <w:szCs w:val="24"/>
        </w:rPr>
        <w:t xml:space="preserve"> be mapped in future research </w:t>
      </w:r>
      <w:ins w:id="2144" w:author="Susan Elster" w:date="2023-10-14T21:11:00Z">
        <w:r w:rsidR="00390100">
          <w:rPr>
            <w:rFonts w:asciiTheme="majorBidi" w:hAnsiTheme="majorBidi" w:cstheme="majorBidi"/>
            <w:sz w:val="24"/>
            <w:szCs w:val="24"/>
          </w:rPr>
          <w:t xml:space="preserve">to address the </w:t>
        </w:r>
      </w:ins>
      <w:del w:id="2145" w:author="Susan Elster" w:date="2023-10-14T21:11:00Z">
        <w:r w:rsidR="000302AF" w:rsidRPr="00503AAC" w:rsidDel="00390100">
          <w:rPr>
            <w:rFonts w:asciiTheme="majorBidi" w:hAnsiTheme="majorBidi" w:cstheme="majorBidi"/>
            <w:sz w:val="24"/>
            <w:szCs w:val="24"/>
          </w:rPr>
          <w:delText>since a</w:delText>
        </w:r>
        <w:r w:rsidR="00D35600" w:rsidRPr="00503AAC" w:rsidDel="00390100">
          <w:rPr>
            <w:rFonts w:asciiTheme="majorBidi" w:hAnsiTheme="majorBidi" w:cstheme="majorBidi"/>
            <w:sz w:val="24"/>
            <w:szCs w:val="24"/>
          </w:rPr>
          <w:delText xml:space="preserve"> </w:delText>
        </w:r>
      </w:del>
      <w:r w:rsidR="00D35600" w:rsidRPr="00503AAC">
        <w:rPr>
          <w:rFonts w:asciiTheme="majorBidi" w:hAnsiTheme="majorBidi" w:cstheme="majorBidi"/>
          <w:sz w:val="24"/>
          <w:szCs w:val="24"/>
        </w:rPr>
        <w:t>primary limitation of the current study</w:t>
      </w:r>
      <w:ins w:id="2146" w:author="Susan Elster" w:date="2023-10-14T21:12:00Z">
        <w:r w:rsidR="00390100">
          <w:rPr>
            <w:rFonts w:asciiTheme="majorBidi" w:hAnsiTheme="majorBidi" w:cstheme="majorBidi"/>
            <w:sz w:val="24"/>
            <w:szCs w:val="24"/>
          </w:rPr>
          <w:t>’s focus on individual employees</w:t>
        </w:r>
      </w:ins>
      <w:del w:id="2147" w:author="Susan Elster" w:date="2023-10-14T21:12:00Z">
        <w:r w:rsidR="00D35600" w:rsidRPr="00503AAC" w:rsidDel="00390100">
          <w:rPr>
            <w:rFonts w:asciiTheme="majorBidi" w:hAnsiTheme="majorBidi" w:cstheme="majorBidi"/>
            <w:sz w:val="24"/>
            <w:szCs w:val="24"/>
          </w:rPr>
          <w:delText xml:space="preserve"> is that it did not </w:delText>
        </w:r>
        <w:r w:rsidR="000302AF" w:rsidRPr="00503AAC" w:rsidDel="00390100">
          <w:rPr>
            <w:rFonts w:asciiTheme="majorBidi" w:hAnsiTheme="majorBidi" w:cstheme="majorBidi"/>
            <w:sz w:val="24"/>
            <w:szCs w:val="24"/>
          </w:rPr>
          <w:delText>focus on workplace interactions</w:delText>
        </w:r>
      </w:del>
      <w:r w:rsidR="000302AF" w:rsidRPr="00503AAC">
        <w:rPr>
          <w:rFonts w:asciiTheme="majorBidi" w:hAnsiTheme="majorBidi" w:cstheme="majorBidi"/>
          <w:sz w:val="24"/>
          <w:szCs w:val="24"/>
        </w:rPr>
        <w:t xml:space="preserve">. </w:t>
      </w:r>
    </w:p>
    <w:bookmarkEnd w:id="1987"/>
    <w:p w14:paraId="47852860" w14:textId="3EE9CCCF" w:rsidR="00D55048" w:rsidRPr="00503AAC" w:rsidRDefault="00FD2D72" w:rsidP="006F3A4C">
      <w:pPr>
        <w:spacing w:line="480" w:lineRule="auto"/>
        <w:ind w:firstLine="720"/>
        <w:jc w:val="both"/>
        <w:rPr>
          <w:rFonts w:asciiTheme="majorBidi" w:hAnsiTheme="majorBidi" w:cstheme="majorBidi"/>
          <w:b/>
          <w:bCs/>
          <w:sz w:val="24"/>
          <w:szCs w:val="24"/>
          <w:lang w:val="en-GB"/>
        </w:rPr>
      </w:pPr>
      <w:commentRangeStart w:id="2148"/>
      <w:r w:rsidRPr="00503AAC">
        <w:rPr>
          <w:rFonts w:asciiTheme="majorBidi" w:hAnsiTheme="majorBidi" w:cstheme="majorBidi"/>
          <w:sz w:val="24"/>
          <w:szCs w:val="24"/>
          <w:lang w:val="en-GB"/>
        </w:rPr>
        <w:t xml:space="preserve"> </w:t>
      </w:r>
      <w:r w:rsidR="006F3A4C" w:rsidRPr="00503AAC">
        <w:rPr>
          <w:rFonts w:asciiTheme="majorBidi" w:hAnsiTheme="majorBidi" w:cstheme="majorBidi"/>
          <w:sz w:val="24"/>
          <w:szCs w:val="24"/>
          <w:lang w:val="en-GB"/>
        </w:rPr>
        <w:t xml:space="preserve"> </w:t>
      </w:r>
    </w:p>
    <w:p w14:paraId="646BEA59" w14:textId="287B7268" w:rsidR="00C520D9" w:rsidRPr="00503AAC" w:rsidRDefault="006D6586" w:rsidP="006D6586">
      <w:pPr>
        <w:spacing w:line="480" w:lineRule="auto"/>
        <w:rPr>
          <w:rFonts w:asciiTheme="majorBidi" w:hAnsiTheme="majorBidi" w:cstheme="majorBidi"/>
          <w:b/>
          <w:bCs/>
          <w:sz w:val="24"/>
          <w:szCs w:val="24"/>
          <w:lang w:val="en-GB"/>
        </w:rPr>
      </w:pPr>
      <w:commentRangeStart w:id="2149"/>
      <w:commentRangeStart w:id="2150"/>
      <w:commentRangeStart w:id="2151"/>
      <w:r w:rsidRPr="00503AAC">
        <w:rPr>
          <w:rFonts w:asciiTheme="majorBidi" w:hAnsiTheme="majorBidi" w:cstheme="majorBidi"/>
          <w:b/>
          <w:bCs/>
          <w:sz w:val="24"/>
          <w:szCs w:val="24"/>
          <w:lang w:val="en-GB"/>
        </w:rPr>
        <w:t>References</w:t>
      </w:r>
      <w:commentRangeEnd w:id="2148"/>
      <w:r w:rsidR="00E958EB">
        <w:rPr>
          <w:rStyle w:val="CommentReference"/>
        </w:rPr>
        <w:commentReference w:id="2148"/>
      </w:r>
      <w:commentRangeEnd w:id="2149"/>
      <w:r w:rsidR="0095600F">
        <w:rPr>
          <w:rStyle w:val="CommentReference"/>
        </w:rPr>
        <w:commentReference w:id="2149"/>
      </w:r>
      <w:commentRangeEnd w:id="2150"/>
      <w:r w:rsidR="00253684">
        <w:rPr>
          <w:rStyle w:val="CommentReference"/>
        </w:rPr>
        <w:commentReference w:id="2150"/>
      </w:r>
      <w:commentRangeEnd w:id="2151"/>
      <w:r w:rsidR="00253684">
        <w:rPr>
          <w:rStyle w:val="CommentReference"/>
        </w:rPr>
        <w:commentReference w:id="2151"/>
      </w:r>
    </w:p>
    <w:p w14:paraId="30F88769" w14:textId="6F7BC763" w:rsidR="00DF3FA5" w:rsidRPr="00503AAC" w:rsidRDefault="00DF3FA5"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503AAC">
        <w:rPr>
          <w:rFonts w:asciiTheme="majorBidi" w:hAnsiTheme="majorBidi" w:cstheme="majorBidi"/>
          <w:sz w:val="24"/>
          <w:szCs w:val="24"/>
        </w:rPr>
        <w:t>Co-author1 et al.</w:t>
      </w:r>
      <w:del w:id="2152" w:author="Susan Elster" w:date="2023-10-11T20:24:00Z">
        <w:r w:rsidRPr="00503AAC" w:rsidDel="00720EEC">
          <w:rPr>
            <w:rFonts w:asciiTheme="majorBidi" w:hAnsiTheme="majorBidi" w:cstheme="majorBidi"/>
            <w:sz w:val="24"/>
            <w:szCs w:val="24"/>
          </w:rPr>
          <w:delText>,</w:delText>
        </w:r>
      </w:del>
      <w:r w:rsidRPr="00503AAC">
        <w:rPr>
          <w:rFonts w:asciiTheme="majorBidi" w:hAnsiTheme="majorBidi" w:cstheme="majorBidi"/>
          <w:sz w:val="24"/>
          <w:szCs w:val="24"/>
        </w:rPr>
        <w:t xml:space="preserve"> </w:t>
      </w:r>
      <w:del w:id="2153" w:author="Susan Elster" w:date="2023-10-11T20:23:00Z">
        <w:r w:rsidRPr="00503AAC" w:rsidDel="00720EEC">
          <w:rPr>
            <w:rFonts w:asciiTheme="majorBidi" w:hAnsiTheme="majorBidi" w:cstheme="majorBidi"/>
            <w:sz w:val="24"/>
            <w:szCs w:val="24"/>
          </w:rPr>
          <w:delText>(</w:delText>
        </w:r>
      </w:del>
      <w:r w:rsidRPr="00503AAC">
        <w:rPr>
          <w:rFonts w:asciiTheme="majorBidi" w:hAnsiTheme="majorBidi" w:cstheme="majorBidi"/>
          <w:sz w:val="24"/>
          <w:szCs w:val="24"/>
        </w:rPr>
        <w:t>2021</w:t>
      </w:r>
      <w:del w:id="2154" w:author="Susan Elster" w:date="2023-10-11T20:24:00Z">
        <w:r w:rsidRPr="00503AAC" w:rsidDel="00720EEC">
          <w:rPr>
            <w:rFonts w:asciiTheme="majorBidi" w:hAnsiTheme="majorBidi" w:cstheme="majorBidi"/>
            <w:sz w:val="24"/>
            <w:szCs w:val="24"/>
          </w:rPr>
          <w:delText>)</w:delText>
        </w:r>
      </w:del>
      <w:r w:rsidRPr="00503AAC">
        <w:rPr>
          <w:rFonts w:asciiTheme="majorBidi" w:hAnsiTheme="majorBidi" w:cstheme="majorBidi"/>
          <w:sz w:val="24"/>
          <w:szCs w:val="24"/>
        </w:rPr>
        <w:t>.</w:t>
      </w:r>
    </w:p>
    <w:p w14:paraId="1AF8ED62" w14:textId="461FF83E" w:rsidR="005D614C" w:rsidRPr="00503AAC" w:rsidRDefault="005D614C"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503AAC">
        <w:rPr>
          <w:rFonts w:asciiTheme="majorBidi" w:hAnsiTheme="majorBidi" w:cstheme="majorBidi"/>
          <w:sz w:val="24"/>
          <w:szCs w:val="24"/>
        </w:rPr>
        <w:t>Co-author3</w:t>
      </w:r>
      <w:ins w:id="2155" w:author="Susan Elster" w:date="2023-10-11T20:24:00Z">
        <w:r w:rsidR="00720EEC">
          <w:rPr>
            <w:rFonts w:asciiTheme="majorBidi" w:hAnsiTheme="majorBidi" w:cstheme="majorBidi"/>
            <w:sz w:val="24"/>
            <w:szCs w:val="24"/>
          </w:rPr>
          <w:t>.</w:t>
        </w:r>
      </w:ins>
      <w:r w:rsidRPr="00503AAC">
        <w:rPr>
          <w:rFonts w:asciiTheme="majorBidi" w:hAnsiTheme="majorBidi" w:cstheme="majorBidi"/>
          <w:sz w:val="24"/>
          <w:szCs w:val="24"/>
        </w:rPr>
        <w:t xml:space="preserve"> </w:t>
      </w:r>
      <w:del w:id="2156" w:author="Susan Elster" w:date="2023-10-11T20:24:00Z">
        <w:r w:rsidRPr="00503AAC" w:rsidDel="00720EEC">
          <w:rPr>
            <w:rFonts w:asciiTheme="majorBidi" w:hAnsiTheme="majorBidi" w:cstheme="majorBidi"/>
            <w:sz w:val="24"/>
            <w:szCs w:val="24"/>
          </w:rPr>
          <w:delText>(</w:delText>
        </w:r>
      </w:del>
      <w:r w:rsidRPr="00503AAC">
        <w:rPr>
          <w:rFonts w:asciiTheme="majorBidi" w:hAnsiTheme="majorBidi" w:cstheme="majorBidi"/>
          <w:sz w:val="24"/>
          <w:szCs w:val="24"/>
        </w:rPr>
        <w:t>2017</w:t>
      </w:r>
      <w:del w:id="2157" w:author="Susan Elster" w:date="2023-10-11T20:24:00Z">
        <w:r w:rsidRPr="00503AAC" w:rsidDel="00720EEC">
          <w:rPr>
            <w:rFonts w:asciiTheme="majorBidi" w:hAnsiTheme="majorBidi" w:cstheme="majorBidi"/>
            <w:sz w:val="24"/>
            <w:szCs w:val="24"/>
          </w:rPr>
          <w:delText>)</w:delText>
        </w:r>
      </w:del>
      <w:r w:rsidRPr="00503AAC">
        <w:rPr>
          <w:rFonts w:asciiTheme="majorBidi" w:hAnsiTheme="majorBidi" w:cstheme="majorBidi"/>
          <w:sz w:val="24"/>
          <w:szCs w:val="24"/>
        </w:rPr>
        <w:t>.</w:t>
      </w:r>
    </w:p>
    <w:p w14:paraId="42C50907" w14:textId="59222F24" w:rsidR="00B94FA6" w:rsidRPr="00503AAC"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503AAC">
        <w:rPr>
          <w:rFonts w:asciiTheme="majorBidi" w:hAnsiTheme="majorBidi" w:cstheme="majorBidi"/>
          <w:sz w:val="24"/>
          <w:szCs w:val="24"/>
        </w:rPr>
        <w:t>Adams, A</w:t>
      </w:r>
      <w:r w:rsidR="005D614C" w:rsidRPr="00503AAC">
        <w:rPr>
          <w:rFonts w:asciiTheme="majorBidi" w:hAnsiTheme="majorBidi" w:cstheme="majorBidi"/>
          <w:sz w:val="24"/>
          <w:szCs w:val="24"/>
        </w:rPr>
        <w:t>.</w:t>
      </w:r>
      <w:r w:rsidRPr="00503AAC">
        <w:rPr>
          <w:rFonts w:asciiTheme="majorBidi" w:hAnsiTheme="majorBidi" w:cstheme="majorBidi"/>
          <w:sz w:val="24"/>
          <w:szCs w:val="24"/>
        </w:rPr>
        <w:t xml:space="preserve">E., </w:t>
      </w:r>
      <w:ins w:id="2158" w:author="Susan Elster" w:date="2023-10-11T19:40:00Z">
        <w:r w:rsidR="00253684">
          <w:rPr>
            <w:rFonts w:asciiTheme="majorBidi" w:hAnsiTheme="majorBidi" w:cstheme="majorBidi"/>
            <w:sz w:val="24"/>
            <w:szCs w:val="24"/>
          </w:rPr>
          <w:t xml:space="preserve">C.M. </w:t>
        </w:r>
      </w:ins>
      <w:r w:rsidRPr="00503AAC">
        <w:rPr>
          <w:rFonts w:asciiTheme="majorBidi" w:hAnsiTheme="majorBidi" w:cstheme="majorBidi"/>
          <w:sz w:val="24"/>
          <w:szCs w:val="24"/>
        </w:rPr>
        <w:t>Sullivan,</w:t>
      </w:r>
      <w:r w:rsidR="00BF7D02" w:rsidRPr="00503AAC">
        <w:rPr>
          <w:rFonts w:asciiTheme="majorBidi" w:hAnsiTheme="majorBidi" w:cstheme="majorBidi"/>
          <w:sz w:val="24"/>
          <w:szCs w:val="24"/>
        </w:rPr>
        <w:t xml:space="preserve"> </w:t>
      </w:r>
      <w:del w:id="2159" w:author="Susan Elster" w:date="2023-10-11T19:40:00Z">
        <w:r w:rsidR="00BF7D02" w:rsidRPr="00503AAC" w:rsidDel="00253684">
          <w:rPr>
            <w:rFonts w:asciiTheme="majorBidi" w:hAnsiTheme="majorBidi" w:cstheme="majorBidi"/>
            <w:sz w:val="24"/>
            <w:szCs w:val="24"/>
          </w:rPr>
          <w:delText>C</w:delText>
        </w:r>
        <w:r w:rsidR="005D614C" w:rsidRPr="00503AAC" w:rsidDel="00253684">
          <w:rPr>
            <w:rFonts w:asciiTheme="majorBidi" w:hAnsiTheme="majorBidi" w:cstheme="majorBidi"/>
            <w:sz w:val="24"/>
            <w:szCs w:val="24"/>
          </w:rPr>
          <w:delText>.</w:delText>
        </w:r>
        <w:r w:rsidR="00BF7D02" w:rsidRPr="00503AAC" w:rsidDel="00253684">
          <w:rPr>
            <w:rFonts w:asciiTheme="majorBidi" w:hAnsiTheme="majorBidi" w:cstheme="majorBidi"/>
            <w:sz w:val="24"/>
            <w:szCs w:val="24"/>
          </w:rPr>
          <w:delText>M.,</w:delText>
        </w:r>
        <w:r w:rsidRPr="00503AAC" w:rsidDel="00253684">
          <w:rPr>
            <w:rFonts w:asciiTheme="majorBidi" w:hAnsiTheme="majorBidi" w:cstheme="majorBidi"/>
            <w:sz w:val="24"/>
            <w:szCs w:val="24"/>
          </w:rPr>
          <w:delText xml:space="preserve"> </w:delText>
        </w:r>
      </w:del>
      <w:ins w:id="2160" w:author="Susan Elster" w:date="2023-10-11T19:40:00Z">
        <w:r w:rsidR="00253684">
          <w:rPr>
            <w:rFonts w:asciiTheme="majorBidi" w:hAnsiTheme="majorBidi" w:cstheme="majorBidi"/>
            <w:sz w:val="24"/>
            <w:szCs w:val="24"/>
          </w:rPr>
          <w:t xml:space="preserve">D. </w:t>
        </w:r>
      </w:ins>
      <w:r w:rsidRPr="00503AAC">
        <w:rPr>
          <w:rFonts w:asciiTheme="majorBidi" w:hAnsiTheme="majorBidi" w:cstheme="majorBidi"/>
          <w:sz w:val="24"/>
          <w:szCs w:val="24"/>
        </w:rPr>
        <w:t>Bybee</w:t>
      </w:r>
      <w:del w:id="2161" w:author="Susan Elster" w:date="2023-10-11T19:40:00Z">
        <w:r w:rsidRPr="00503AAC" w:rsidDel="00253684">
          <w:rPr>
            <w:rFonts w:asciiTheme="majorBidi" w:hAnsiTheme="majorBidi" w:cstheme="majorBidi"/>
            <w:sz w:val="24"/>
            <w:szCs w:val="24"/>
          </w:rPr>
          <w:delText>,</w:delText>
        </w:r>
        <w:r w:rsidR="00BF7D02" w:rsidRPr="00503AAC" w:rsidDel="00253684">
          <w:rPr>
            <w:rFonts w:asciiTheme="majorBidi" w:hAnsiTheme="majorBidi" w:cstheme="majorBidi"/>
            <w:sz w:val="24"/>
            <w:szCs w:val="24"/>
          </w:rPr>
          <w:delText xml:space="preserve"> D</w:delText>
        </w:r>
        <w:r w:rsidR="005D614C" w:rsidRPr="00503AAC" w:rsidDel="00253684">
          <w:rPr>
            <w:rFonts w:asciiTheme="majorBidi" w:hAnsiTheme="majorBidi" w:cstheme="majorBidi"/>
            <w:sz w:val="24"/>
            <w:szCs w:val="24"/>
          </w:rPr>
          <w:delText>.</w:delText>
        </w:r>
      </w:del>
      <w:r w:rsidR="005D614C" w:rsidRPr="00503AAC">
        <w:rPr>
          <w:rFonts w:asciiTheme="majorBidi" w:hAnsiTheme="majorBidi" w:cstheme="majorBidi"/>
          <w:sz w:val="24"/>
          <w:szCs w:val="24"/>
        </w:rPr>
        <w:t>,</w:t>
      </w:r>
      <w:r w:rsidRPr="00503AAC">
        <w:rPr>
          <w:rFonts w:asciiTheme="majorBidi" w:hAnsiTheme="majorBidi" w:cstheme="majorBidi"/>
          <w:sz w:val="24"/>
          <w:szCs w:val="24"/>
        </w:rPr>
        <w:t xml:space="preserve"> </w:t>
      </w:r>
      <w:del w:id="2162" w:author="Susan Elster" w:date="2023-10-11T19:40:00Z">
        <w:r w:rsidR="005D614C" w:rsidRPr="00503AAC" w:rsidDel="00253684">
          <w:rPr>
            <w:rFonts w:asciiTheme="majorBidi" w:hAnsiTheme="majorBidi" w:cstheme="majorBidi"/>
            <w:sz w:val="24"/>
            <w:szCs w:val="24"/>
          </w:rPr>
          <w:delText xml:space="preserve">&amp; </w:delText>
        </w:r>
      </w:del>
      <w:ins w:id="2163" w:author="Susan Elster" w:date="2023-10-11T19:40:00Z">
        <w:r w:rsidR="00253684">
          <w:rPr>
            <w:rFonts w:asciiTheme="majorBidi" w:hAnsiTheme="majorBidi" w:cstheme="majorBidi"/>
            <w:sz w:val="24"/>
            <w:szCs w:val="24"/>
          </w:rPr>
          <w:t>and</w:t>
        </w:r>
        <w:r w:rsidR="00253684" w:rsidRPr="00503AAC">
          <w:rPr>
            <w:rFonts w:asciiTheme="majorBidi" w:hAnsiTheme="majorBidi" w:cstheme="majorBidi"/>
            <w:sz w:val="24"/>
            <w:szCs w:val="24"/>
          </w:rPr>
          <w:t xml:space="preserve"> </w:t>
        </w:r>
        <w:r w:rsidR="00253684">
          <w:rPr>
            <w:rFonts w:asciiTheme="majorBidi" w:hAnsiTheme="majorBidi" w:cstheme="majorBidi"/>
            <w:sz w:val="24"/>
            <w:szCs w:val="24"/>
          </w:rPr>
          <w:t xml:space="preserve">M.R. </w:t>
        </w:r>
      </w:ins>
      <w:r w:rsidRPr="00503AAC">
        <w:rPr>
          <w:rFonts w:asciiTheme="majorBidi" w:hAnsiTheme="majorBidi" w:cstheme="majorBidi"/>
          <w:sz w:val="24"/>
          <w:szCs w:val="24"/>
        </w:rPr>
        <w:t>Greeson</w:t>
      </w:r>
      <w:del w:id="2164" w:author="Susan Elster" w:date="2023-10-11T19:40:00Z">
        <w:r w:rsidR="009A0EB4" w:rsidRPr="00503AAC" w:rsidDel="00253684">
          <w:rPr>
            <w:rFonts w:asciiTheme="majorBidi" w:hAnsiTheme="majorBidi" w:cstheme="majorBidi"/>
            <w:sz w:val="24"/>
            <w:szCs w:val="24"/>
          </w:rPr>
          <w:delText>,</w:delText>
        </w:r>
        <w:r w:rsidR="00BF7D02" w:rsidRPr="00503AAC" w:rsidDel="00253684">
          <w:rPr>
            <w:rFonts w:asciiTheme="majorBidi" w:hAnsiTheme="majorBidi" w:cstheme="majorBidi"/>
            <w:sz w:val="24"/>
            <w:szCs w:val="24"/>
          </w:rPr>
          <w:delText xml:space="preserve"> M</w:delText>
        </w:r>
        <w:r w:rsidR="005D614C" w:rsidRPr="00503AAC" w:rsidDel="00253684">
          <w:rPr>
            <w:rFonts w:asciiTheme="majorBidi" w:hAnsiTheme="majorBidi" w:cstheme="majorBidi"/>
            <w:sz w:val="24"/>
            <w:szCs w:val="24"/>
          </w:rPr>
          <w:delText>.</w:delText>
        </w:r>
        <w:r w:rsidR="00BF7D02" w:rsidRPr="00503AAC" w:rsidDel="00253684">
          <w:rPr>
            <w:rFonts w:asciiTheme="majorBidi" w:hAnsiTheme="majorBidi" w:cstheme="majorBidi"/>
            <w:sz w:val="24"/>
            <w:szCs w:val="24"/>
          </w:rPr>
          <w:delText>R</w:delText>
        </w:r>
      </w:del>
      <w:r w:rsidR="00BF7D02" w:rsidRPr="00503AAC">
        <w:rPr>
          <w:rFonts w:asciiTheme="majorBidi" w:hAnsiTheme="majorBidi" w:cstheme="majorBidi"/>
          <w:sz w:val="24"/>
          <w:szCs w:val="24"/>
        </w:rPr>
        <w:t>.</w:t>
      </w:r>
      <w:r w:rsidRPr="00503AAC">
        <w:rPr>
          <w:rFonts w:asciiTheme="majorBidi" w:hAnsiTheme="majorBidi" w:cstheme="majorBidi"/>
          <w:sz w:val="24"/>
          <w:szCs w:val="24"/>
        </w:rPr>
        <w:t xml:space="preserve"> </w:t>
      </w:r>
      <w:del w:id="2165" w:author="Susan Elster" w:date="2023-10-11T19:39:00Z">
        <w:r w:rsidR="00F11E94" w:rsidRPr="00503AAC" w:rsidDel="0095600F">
          <w:rPr>
            <w:rFonts w:asciiTheme="majorBidi" w:hAnsiTheme="majorBidi" w:cstheme="majorBidi"/>
            <w:sz w:val="24"/>
            <w:szCs w:val="24"/>
          </w:rPr>
          <w:delText>(</w:delText>
        </w:r>
      </w:del>
      <w:r w:rsidRPr="00503AAC">
        <w:rPr>
          <w:rFonts w:asciiTheme="majorBidi" w:hAnsiTheme="majorBidi" w:cstheme="majorBidi"/>
          <w:sz w:val="24"/>
          <w:szCs w:val="24"/>
        </w:rPr>
        <w:t>2008</w:t>
      </w:r>
      <w:del w:id="2166" w:author="Susan Elster" w:date="2023-10-11T19:39:00Z">
        <w:r w:rsidR="00F11E94" w:rsidRPr="00503AAC" w:rsidDel="0095600F">
          <w:rPr>
            <w:rFonts w:asciiTheme="majorBidi" w:hAnsiTheme="majorBidi" w:cstheme="majorBidi"/>
            <w:sz w:val="24"/>
            <w:szCs w:val="24"/>
          </w:rPr>
          <w:delText>)</w:delText>
        </w:r>
      </w:del>
      <w:r w:rsidRPr="00503AAC">
        <w:rPr>
          <w:rFonts w:asciiTheme="majorBidi" w:hAnsiTheme="majorBidi" w:cstheme="majorBidi"/>
          <w:sz w:val="24"/>
          <w:szCs w:val="24"/>
        </w:rPr>
        <w:t xml:space="preserve">. </w:t>
      </w:r>
      <w:ins w:id="2167" w:author="Susan Elster" w:date="2023-10-11T19:40:00Z">
        <w:r w:rsidR="00253684">
          <w:rPr>
            <w:rFonts w:asciiTheme="majorBidi" w:hAnsiTheme="majorBidi" w:cstheme="majorBidi"/>
            <w:sz w:val="24"/>
            <w:szCs w:val="24"/>
          </w:rPr>
          <w:t>“</w:t>
        </w:r>
      </w:ins>
      <w:r w:rsidRPr="00503AAC">
        <w:rPr>
          <w:rFonts w:asciiTheme="majorBidi" w:hAnsiTheme="majorBidi" w:cstheme="majorBidi"/>
          <w:sz w:val="24"/>
          <w:szCs w:val="24"/>
        </w:rPr>
        <w:t xml:space="preserve">Development of the </w:t>
      </w:r>
      <w:del w:id="2168" w:author="Susan Elster" w:date="2023-10-11T19:41:00Z">
        <w:r w:rsidRPr="00503AAC" w:rsidDel="00253684">
          <w:rPr>
            <w:rFonts w:asciiTheme="majorBidi" w:hAnsiTheme="majorBidi" w:cstheme="majorBidi"/>
            <w:sz w:val="24"/>
            <w:szCs w:val="24"/>
          </w:rPr>
          <w:delText xml:space="preserve">scale </w:delText>
        </w:r>
      </w:del>
      <w:ins w:id="2169" w:author="Susan Elster" w:date="2023-10-11T19:41:00Z">
        <w:r w:rsidR="00253684">
          <w:rPr>
            <w:rFonts w:asciiTheme="majorBidi" w:hAnsiTheme="majorBidi" w:cstheme="majorBidi"/>
            <w:sz w:val="24"/>
            <w:szCs w:val="24"/>
          </w:rPr>
          <w:t>S</w:t>
        </w:r>
        <w:r w:rsidR="00253684" w:rsidRPr="00503AAC">
          <w:rPr>
            <w:rFonts w:asciiTheme="majorBidi" w:hAnsiTheme="majorBidi" w:cstheme="majorBidi"/>
            <w:sz w:val="24"/>
            <w:szCs w:val="24"/>
          </w:rPr>
          <w:t xml:space="preserve">cale </w:t>
        </w:r>
      </w:ins>
      <w:r w:rsidRPr="00503AAC">
        <w:rPr>
          <w:rFonts w:asciiTheme="majorBidi" w:hAnsiTheme="majorBidi" w:cstheme="majorBidi"/>
          <w:sz w:val="24"/>
          <w:szCs w:val="24"/>
        </w:rPr>
        <w:t xml:space="preserve">of </w:t>
      </w:r>
      <w:del w:id="2170" w:author="Susan Elster" w:date="2023-10-11T20:08:00Z">
        <w:r w:rsidRPr="00503AAC" w:rsidDel="008F090E">
          <w:rPr>
            <w:rFonts w:asciiTheme="majorBidi" w:hAnsiTheme="majorBidi" w:cstheme="majorBidi"/>
            <w:sz w:val="24"/>
            <w:szCs w:val="24"/>
          </w:rPr>
          <w:delText xml:space="preserve">economic </w:delText>
        </w:r>
      </w:del>
      <w:ins w:id="2171" w:author="Susan Elster" w:date="2023-10-11T20:08:00Z">
        <w:r w:rsidR="008F090E">
          <w:rPr>
            <w:rFonts w:asciiTheme="majorBidi" w:hAnsiTheme="majorBidi" w:cstheme="majorBidi"/>
            <w:sz w:val="24"/>
            <w:szCs w:val="24"/>
          </w:rPr>
          <w:t>E</w:t>
        </w:r>
        <w:r w:rsidR="008F090E" w:rsidRPr="00503AAC">
          <w:rPr>
            <w:rFonts w:asciiTheme="majorBidi" w:hAnsiTheme="majorBidi" w:cstheme="majorBidi"/>
            <w:sz w:val="24"/>
            <w:szCs w:val="24"/>
          </w:rPr>
          <w:t xml:space="preserve">conomic </w:t>
        </w:r>
      </w:ins>
      <w:del w:id="2172" w:author="Susan Elster" w:date="2023-10-11T20:08:00Z">
        <w:r w:rsidRPr="00503AAC" w:rsidDel="008F090E">
          <w:rPr>
            <w:rFonts w:asciiTheme="majorBidi" w:hAnsiTheme="majorBidi" w:cstheme="majorBidi"/>
            <w:sz w:val="24"/>
            <w:szCs w:val="24"/>
          </w:rPr>
          <w:delText>abuse</w:delText>
        </w:r>
      </w:del>
      <w:ins w:id="2173" w:author="Susan Elster" w:date="2023-10-11T20:08:00Z">
        <w:r w:rsidR="008F090E">
          <w:rPr>
            <w:rFonts w:asciiTheme="majorBidi" w:hAnsiTheme="majorBidi" w:cstheme="majorBidi"/>
            <w:sz w:val="24"/>
            <w:szCs w:val="24"/>
          </w:rPr>
          <w:t>A</w:t>
        </w:r>
        <w:r w:rsidR="008F090E" w:rsidRPr="00503AAC">
          <w:rPr>
            <w:rFonts w:asciiTheme="majorBidi" w:hAnsiTheme="majorBidi" w:cstheme="majorBidi"/>
            <w:sz w:val="24"/>
            <w:szCs w:val="24"/>
          </w:rPr>
          <w:t>buse</w:t>
        </w:r>
      </w:ins>
      <w:r w:rsidRPr="00503AAC">
        <w:rPr>
          <w:rFonts w:asciiTheme="majorBidi" w:hAnsiTheme="majorBidi" w:cstheme="majorBidi"/>
          <w:sz w:val="24"/>
          <w:szCs w:val="24"/>
        </w:rPr>
        <w:t>.</w:t>
      </w:r>
      <w:ins w:id="2174" w:author="Susan Elster" w:date="2023-10-11T19:40:00Z">
        <w:r w:rsidR="00253684">
          <w:rPr>
            <w:rFonts w:asciiTheme="majorBidi" w:hAnsiTheme="majorBidi" w:cstheme="majorBidi"/>
            <w:sz w:val="24"/>
            <w:szCs w:val="24"/>
          </w:rPr>
          <w:t>”</w:t>
        </w:r>
      </w:ins>
      <w:r w:rsidRPr="00503AAC">
        <w:rPr>
          <w:rFonts w:asciiTheme="majorBidi" w:hAnsiTheme="majorBidi" w:cstheme="majorBidi"/>
          <w:sz w:val="24"/>
          <w:szCs w:val="24"/>
        </w:rPr>
        <w:t> </w:t>
      </w:r>
      <w:r w:rsidRPr="00503AAC">
        <w:rPr>
          <w:rFonts w:asciiTheme="majorBidi" w:hAnsiTheme="majorBidi" w:cstheme="majorBidi"/>
          <w:i/>
          <w:iCs/>
          <w:sz w:val="24"/>
          <w:szCs w:val="24"/>
        </w:rPr>
        <w:t>Violence Against Women</w:t>
      </w:r>
      <w:del w:id="2175" w:author="Susan Elster" w:date="2023-10-11T20:11:00Z">
        <w:r w:rsidR="00B342F5" w:rsidRPr="00503AAC" w:rsidDel="003D6EC2">
          <w:rPr>
            <w:rFonts w:asciiTheme="majorBidi" w:hAnsiTheme="majorBidi" w:cstheme="majorBidi"/>
            <w:sz w:val="24"/>
            <w:szCs w:val="24"/>
          </w:rPr>
          <w:delText>,</w:delText>
        </w:r>
      </w:del>
      <w:r w:rsidRPr="00503AAC">
        <w:rPr>
          <w:rFonts w:asciiTheme="majorBidi" w:hAnsiTheme="majorBidi" w:cstheme="majorBidi"/>
          <w:i/>
          <w:iCs/>
          <w:sz w:val="24"/>
          <w:szCs w:val="24"/>
        </w:rPr>
        <w:t> </w:t>
      </w:r>
      <w:r w:rsidRPr="00503AAC">
        <w:rPr>
          <w:rFonts w:asciiTheme="majorBidi" w:hAnsiTheme="majorBidi" w:cstheme="majorBidi"/>
          <w:sz w:val="24"/>
          <w:szCs w:val="24"/>
        </w:rPr>
        <w:t>14(5)</w:t>
      </w:r>
      <w:ins w:id="2176" w:author="Susan Elster" w:date="2023-10-11T19:41:00Z">
        <w:r w:rsidR="00253684">
          <w:rPr>
            <w:rFonts w:asciiTheme="majorBidi" w:hAnsiTheme="majorBidi" w:cstheme="majorBidi"/>
            <w:sz w:val="24"/>
            <w:szCs w:val="24"/>
          </w:rPr>
          <w:t>:</w:t>
        </w:r>
      </w:ins>
      <w:del w:id="2177" w:author="Susan Elster" w:date="2023-10-11T19:41:00Z">
        <w:r w:rsidR="005D614C" w:rsidRPr="00503AAC" w:rsidDel="00253684">
          <w:rPr>
            <w:rFonts w:asciiTheme="majorBidi" w:hAnsiTheme="majorBidi" w:cstheme="majorBidi"/>
            <w:sz w:val="24"/>
            <w:szCs w:val="24"/>
          </w:rPr>
          <w:delText>,</w:delText>
        </w:r>
      </w:del>
      <w:r w:rsidRPr="00503AAC">
        <w:rPr>
          <w:rFonts w:asciiTheme="majorBidi" w:hAnsiTheme="majorBidi" w:cstheme="majorBidi"/>
          <w:sz w:val="24"/>
          <w:szCs w:val="24"/>
        </w:rPr>
        <w:t xml:space="preserve"> 563</w:t>
      </w:r>
      <w:r w:rsidRPr="00503AAC">
        <w:rPr>
          <w:rFonts w:asciiTheme="majorBidi" w:hAnsiTheme="majorBidi" w:cstheme="majorBidi"/>
          <w:sz w:val="24"/>
          <w:szCs w:val="24"/>
        </w:rPr>
        <w:softHyphen/>
        <w:t xml:space="preserve">–588. </w:t>
      </w:r>
      <w:ins w:id="2178" w:author="Susan Elster" w:date="2023-10-11T19:41:00Z">
        <w:r w:rsidR="00253684" w:rsidRPr="00253684">
          <w:rPr>
            <w:rFonts w:asciiTheme="majorBidi" w:hAnsiTheme="majorBidi" w:cstheme="majorBidi"/>
            <w:sz w:val="24"/>
            <w:szCs w:val="24"/>
            <w:highlight w:val="yellow"/>
            <w:rPrChange w:id="2179" w:author="Susan Elster" w:date="2023-10-11T19:41:00Z">
              <w:rPr>
                <w:rFonts w:asciiTheme="majorBidi" w:hAnsiTheme="majorBidi" w:cstheme="majorBidi"/>
                <w:sz w:val="24"/>
                <w:szCs w:val="24"/>
              </w:rPr>
            </w:rPrChange>
          </w:rPr>
          <w:t>DOI</w:t>
        </w:r>
      </w:ins>
      <w:ins w:id="2180" w:author="Susan Elster" w:date="2023-10-11T19:56:00Z">
        <w:r w:rsidR="0031457A">
          <w:rPr>
            <w:rFonts w:asciiTheme="majorBidi" w:hAnsiTheme="majorBidi" w:cstheme="majorBidi"/>
            <w:sz w:val="24"/>
            <w:szCs w:val="24"/>
          </w:rPr>
          <w:t>.</w:t>
        </w:r>
      </w:ins>
    </w:p>
    <w:p w14:paraId="1BF81A9A" w14:textId="005BAA27" w:rsidR="00B94FA6" w:rsidRPr="00503AAC"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503AAC">
        <w:rPr>
          <w:rFonts w:asciiTheme="majorBidi" w:hAnsiTheme="majorBidi" w:cstheme="majorBidi"/>
          <w:sz w:val="24"/>
          <w:szCs w:val="24"/>
        </w:rPr>
        <w:t>Adams, A</w:t>
      </w:r>
      <w:r w:rsidR="005D614C" w:rsidRPr="00503AAC">
        <w:rPr>
          <w:rFonts w:asciiTheme="majorBidi" w:hAnsiTheme="majorBidi" w:cstheme="majorBidi"/>
          <w:sz w:val="24"/>
          <w:szCs w:val="24"/>
        </w:rPr>
        <w:t>.</w:t>
      </w:r>
      <w:r w:rsidRPr="00503AAC">
        <w:rPr>
          <w:rFonts w:asciiTheme="majorBidi" w:hAnsiTheme="majorBidi" w:cstheme="majorBidi"/>
          <w:sz w:val="24"/>
          <w:szCs w:val="24"/>
        </w:rPr>
        <w:t xml:space="preserve">E., </w:t>
      </w:r>
      <w:ins w:id="2181" w:author="Susan Elster" w:date="2023-10-11T20:24:00Z">
        <w:r w:rsidR="00720EEC">
          <w:rPr>
            <w:rFonts w:asciiTheme="majorBidi" w:hAnsiTheme="majorBidi" w:cstheme="majorBidi"/>
            <w:sz w:val="24"/>
            <w:szCs w:val="24"/>
          </w:rPr>
          <w:t xml:space="preserve">A.K. </w:t>
        </w:r>
      </w:ins>
      <w:r w:rsidRPr="00503AAC">
        <w:rPr>
          <w:rFonts w:asciiTheme="majorBidi" w:hAnsiTheme="majorBidi" w:cstheme="majorBidi"/>
          <w:sz w:val="24"/>
          <w:szCs w:val="24"/>
        </w:rPr>
        <w:t>Littwin</w:t>
      </w:r>
      <w:del w:id="2182" w:author="Susan Elster" w:date="2023-10-11T20:24:00Z">
        <w:r w:rsidRPr="00503AAC" w:rsidDel="00720EEC">
          <w:rPr>
            <w:rFonts w:asciiTheme="majorBidi" w:hAnsiTheme="majorBidi" w:cstheme="majorBidi"/>
            <w:sz w:val="24"/>
            <w:szCs w:val="24"/>
          </w:rPr>
          <w:delText xml:space="preserve">, </w:delText>
        </w:r>
        <w:r w:rsidR="00F11E94" w:rsidRPr="00503AAC" w:rsidDel="00720EEC">
          <w:rPr>
            <w:rFonts w:asciiTheme="majorBidi" w:hAnsiTheme="majorBidi" w:cstheme="majorBidi"/>
            <w:sz w:val="24"/>
            <w:szCs w:val="24"/>
          </w:rPr>
          <w:delText>A</w:delText>
        </w:r>
        <w:r w:rsidR="005D614C" w:rsidRPr="00503AAC" w:rsidDel="00720EEC">
          <w:rPr>
            <w:rFonts w:asciiTheme="majorBidi" w:hAnsiTheme="majorBidi" w:cstheme="majorBidi"/>
            <w:sz w:val="24"/>
            <w:szCs w:val="24"/>
          </w:rPr>
          <w:delText>.</w:delText>
        </w:r>
        <w:r w:rsidR="00F11E94" w:rsidRPr="00503AAC" w:rsidDel="00720EEC">
          <w:rPr>
            <w:rFonts w:asciiTheme="majorBidi" w:hAnsiTheme="majorBidi" w:cstheme="majorBidi"/>
            <w:sz w:val="24"/>
            <w:szCs w:val="24"/>
          </w:rPr>
          <w:delText>K.</w:delText>
        </w:r>
      </w:del>
      <w:r w:rsidR="00F11E94" w:rsidRPr="00503AAC">
        <w:rPr>
          <w:rFonts w:asciiTheme="majorBidi" w:hAnsiTheme="majorBidi" w:cstheme="majorBidi"/>
          <w:sz w:val="24"/>
          <w:szCs w:val="24"/>
        </w:rPr>
        <w:t xml:space="preserve">, </w:t>
      </w:r>
      <w:ins w:id="2183" w:author="Susan Elster" w:date="2023-10-11T20:24:00Z">
        <w:r w:rsidR="00720EEC">
          <w:rPr>
            <w:rFonts w:asciiTheme="majorBidi" w:hAnsiTheme="majorBidi" w:cstheme="majorBidi"/>
            <w:sz w:val="24"/>
            <w:szCs w:val="24"/>
          </w:rPr>
          <w:t>and</w:t>
        </w:r>
      </w:ins>
      <w:del w:id="2184" w:author="Susan Elster" w:date="2023-10-11T20:24:00Z">
        <w:r w:rsidR="005D614C" w:rsidRPr="00503AAC" w:rsidDel="00720EEC">
          <w:rPr>
            <w:rFonts w:asciiTheme="majorBidi" w:hAnsiTheme="majorBidi" w:cstheme="majorBidi"/>
            <w:sz w:val="24"/>
            <w:szCs w:val="24"/>
          </w:rPr>
          <w:delText>&amp;</w:delText>
        </w:r>
      </w:del>
      <w:ins w:id="2185" w:author="Susan Elster" w:date="2023-10-11T20:24:00Z">
        <w:r w:rsidR="00720EEC">
          <w:rPr>
            <w:rFonts w:asciiTheme="majorBidi" w:hAnsiTheme="majorBidi" w:cstheme="majorBidi"/>
            <w:sz w:val="24"/>
            <w:szCs w:val="24"/>
          </w:rPr>
          <w:t xml:space="preserve"> J.</w:t>
        </w:r>
      </w:ins>
      <w:r w:rsidR="005D614C" w:rsidRPr="00503AAC">
        <w:rPr>
          <w:rFonts w:asciiTheme="majorBidi" w:hAnsiTheme="majorBidi" w:cstheme="majorBidi"/>
          <w:sz w:val="24"/>
          <w:szCs w:val="24"/>
        </w:rPr>
        <w:t xml:space="preserve"> </w:t>
      </w:r>
      <w:r w:rsidR="00F11E94" w:rsidRPr="00503AAC">
        <w:rPr>
          <w:rFonts w:asciiTheme="majorBidi" w:hAnsiTheme="majorBidi" w:cstheme="majorBidi"/>
          <w:sz w:val="24"/>
          <w:szCs w:val="24"/>
        </w:rPr>
        <w:t>McKenzie</w:t>
      </w:r>
      <w:del w:id="2186" w:author="Susan Elster" w:date="2023-10-11T20:24:00Z">
        <w:r w:rsidR="005D614C" w:rsidRPr="00503AAC" w:rsidDel="00720EEC">
          <w:rPr>
            <w:rFonts w:asciiTheme="majorBidi" w:hAnsiTheme="majorBidi" w:cstheme="majorBidi"/>
            <w:sz w:val="24"/>
            <w:szCs w:val="24"/>
          </w:rPr>
          <w:delText>, J</w:delText>
        </w:r>
      </w:del>
      <w:r w:rsidRPr="00503AAC">
        <w:rPr>
          <w:rFonts w:asciiTheme="majorBidi" w:hAnsiTheme="majorBidi" w:cstheme="majorBidi"/>
          <w:sz w:val="24"/>
          <w:szCs w:val="24"/>
        </w:rPr>
        <w:t xml:space="preserve">. </w:t>
      </w:r>
      <w:del w:id="2187" w:author="Susan Elster" w:date="2023-10-11T20:24:00Z">
        <w:r w:rsidR="00F11E94" w:rsidRPr="00503AAC" w:rsidDel="00720EEC">
          <w:rPr>
            <w:rFonts w:asciiTheme="majorBidi" w:hAnsiTheme="majorBidi" w:cstheme="majorBidi"/>
            <w:sz w:val="24"/>
            <w:szCs w:val="24"/>
          </w:rPr>
          <w:delText>(</w:delText>
        </w:r>
      </w:del>
      <w:r w:rsidRPr="00503AAC">
        <w:rPr>
          <w:rFonts w:asciiTheme="majorBidi" w:hAnsiTheme="majorBidi" w:cstheme="majorBidi"/>
          <w:sz w:val="24"/>
          <w:szCs w:val="24"/>
        </w:rPr>
        <w:t>2020</w:t>
      </w:r>
      <w:del w:id="2188" w:author="Susan Elster" w:date="2023-10-11T20:24:00Z">
        <w:r w:rsidR="00F11E94" w:rsidRPr="00503AAC" w:rsidDel="00720EEC">
          <w:rPr>
            <w:rFonts w:asciiTheme="majorBidi" w:hAnsiTheme="majorBidi" w:cstheme="majorBidi"/>
            <w:sz w:val="24"/>
            <w:szCs w:val="24"/>
          </w:rPr>
          <w:delText>)</w:delText>
        </w:r>
      </w:del>
      <w:r w:rsidRPr="00503AAC">
        <w:rPr>
          <w:rFonts w:asciiTheme="majorBidi" w:hAnsiTheme="majorBidi" w:cstheme="majorBidi"/>
          <w:sz w:val="24"/>
          <w:szCs w:val="24"/>
        </w:rPr>
        <w:t xml:space="preserve">. </w:t>
      </w:r>
      <w:ins w:id="2189" w:author="Susan Elster" w:date="2023-10-11T20:08:00Z">
        <w:r w:rsidR="008F090E">
          <w:rPr>
            <w:rFonts w:asciiTheme="majorBidi" w:hAnsiTheme="majorBidi" w:cstheme="majorBidi"/>
            <w:sz w:val="24"/>
            <w:szCs w:val="24"/>
          </w:rPr>
          <w:t>“</w:t>
        </w:r>
      </w:ins>
      <w:r w:rsidRPr="00503AAC">
        <w:rPr>
          <w:rFonts w:asciiTheme="majorBidi" w:hAnsiTheme="majorBidi" w:cstheme="majorBidi"/>
          <w:sz w:val="24"/>
          <w:szCs w:val="24"/>
        </w:rPr>
        <w:t xml:space="preserve">The </w:t>
      </w:r>
      <w:del w:id="2190" w:author="Susan Elster" w:date="2023-10-11T20:08:00Z">
        <w:r w:rsidRPr="00503AAC" w:rsidDel="008F090E">
          <w:rPr>
            <w:rFonts w:asciiTheme="majorBidi" w:hAnsiTheme="majorBidi" w:cstheme="majorBidi"/>
            <w:sz w:val="24"/>
            <w:szCs w:val="24"/>
          </w:rPr>
          <w:delText>frequency</w:delText>
        </w:r>
      </w:del>
      <w:ins w:id="2191" w:author="Susan Elster" w:date="2023-10-11T20:08:00Z">
        <w:r w:rsidR="008F090E">
          <w:rPr>
            <w:rFonts w:asciiTheme="majorBidi" w:hAnsiTheme="majorBidi" w:cstheme="majorBidi"/>
            <w:sz w:val="24"/>
            <w:szCs w:val="24"/>
          </w:rPr>
          <w:t>F</w:t>
        </w:r>
        <w:r w:rsidR="008F090E" w:rsidRPr="00503AAC">
          <w:rPr>
            <w:rFonts w:asciiTheme="majorBidi" w:hAnsiTheme="majorBidi" w:cstheme="majorBidi"/>
            <w:sz w:val="24"/>
            <w:szCs w:val="24"/>
          </w:rPr>
          <w:t>requency</w:t>
        </w:r>
      </w:ins>
      <w:r w:rsidRPr="00503AAC">
        <w:rPr>
          <w:rFonts w:asciiTheme="majorBidi" w:hAnsiTheme="majorBidi" w:cstheme="majorBidi"/>
          <w:sz w:val="24"/>
          <w:szCs w:val="24"/>
        </w:rPr>
        <w:t xml:space="preserve">, </w:t>
      </w:r>
      <w:del w:id="2192" w:author="Susan Elster" w:date="2023-10-11T20:08:00Z">
        <w:r w:rsidRPr="00503AAC" w:rsidDel="008F090E">
          <w:rPr>
            <w:rFonts w:asciiTheme="majorBidi" w:hAnsiTheme="majorBidi" w:cstheme="majorBidi"/>
            <w:sz w:val="24"/>
            <w:szCs w:val="24"/>
          </w:rPr>
          <w:delText>nature</w:delText>
        </w:r>
      </w:del>
      <w:ins w:id="2193" w:author="Susan Elster" w:date="2023-10-11T20:08:00Z">
        <w:r w:rsidR="008F090E">
          <w:rPr>
            <w:rFonts w:asciiTheme="majorBidi" w:hAnsiTheme="majorBidi" w:cstheme="majorBidi"/>
            <w:sz w:val="24"/>
            <w:szCs w:val="24"/>
          </w:rPr>
          <w:t>N</w:t>
        </w:r>
        <w:r w:rsidR="008F090E" w:rsidRPr="00503AAC">
          <w:rPr>
            <w:rFonts w:asciiTheme="majorBidi" w:hAnsiTheme="majorBidi" w:cstheme="majorBidi"/>
            <w:sz w:val="24"/>
            <w:szCs w:val="24"/>
          </w:rPr>
          <w:t>ature</w:t>
        </w:r>
      </w:ins>
      <w:r w:rsidRPr="00503AAC">
        <w:rPr>
          <w:rFonts w:asciiTheme="majorBidi" w:hAnsiTheme="majorBidi" w:cstheme="majorBidi"/>
          <w:sz w:val="24"/>
          <w:szCs w:val="24"/>
        </w:rPr>
        <w:t xml:space="preserve">, and </w:t>
      </w:r>
      <w:del w:id="2194" w:author="Susan Elster" w:date="2023-10-11T20:08:00Z">
        <w:r w:rsidRPr="00503AAC" w:rsidDel="008F090E">
          <w:rPr>
            <w:rFonts w:asciiTheme="majorBidi" w:hAnsiTheme="majorBidi" w:cstheme="majorBidi"/>
            <w:sz w:val="24"/>
            <w:szCs w:val="24"/>
          </w:rPr>
          <w:delText xml:space="preserve">effects </w:delText>
        </w:r>
      </w:del>
      <w:ins w:id="2195" w:author="Susan Elster" w:date="2023-10-11T20:08:00Z">
        <w:r w:rsidR="008F090E">
          <w:rPr>
            <w:rFonts w:asciiTheme="majorBidi" w:hAnsiTheme="majorBidi" w:cstheme="majorBidi"/>
            <w:sz w:val="24"/>
            <w:szCs w:val="24"/>
          </w:rPr>
          <w:t>E</w:t>
        </w:r>
        <w:r w:rsidR="008F090E" w:rsidRPr="00503AAC">
          <w:rPr>
            <w:rFonts w:asciiTheme="majorBidi" w:hAnsiTheme="majorBidi" w:cstheme="majorBidi"/>
            <w:sz w:val="24"/>
            <w:szCs w:val="24"/>
          </w:rPr>
          <w:t xml:space="preserve">ffects </w:t>
        </w:r>
      </w:ins>
      <w:r w:rsidRPr="00503AAC">
        <w:rPr>
          <w:rFonts w:asciiTheme="majorBidi" w:hAnsiTheme="majorBidi" w:cstheme="majorBidi"/>
          <w:sz w:val="24"/>
          <w:szCs w:val="24"/>
        </w:rPr>
        <w:t xml:space="preserve">of </w:t>
      </w:r>
      <w:del w:id="2196" w:author="Susan Elster" w:date="2023-10-11T20:08:00Z">
        <w:r w:rsidRPr="00503AAC" w:rsidDel="008F090E">
          <w:rPr>
            <w:rFonts w:asciiTheme="majorBidi" w:hAnsiTheme="majorBidi" w:cstheme="majorBidi"/>
            <w:sz w:val="24"/>
            <w:szCs w:val="24"/>
          </w:rPr>
          <w:delText xml:space="preserve">coerced </w:delText>
        </w:r>
      </w:del>
      <w:ins w:id="2197" w:author="Susan Elster" w:date="2023-10-11T20:08:00Z">
        <w:r w:rsidR="008F090E">
          <w:rPr>
            <w:rFonts w:asciiTheme="majorBidi" w:hAnsiTheme="majorBidi" w:cstheme="majorBidi"/>
            <w:sz w:val="24"/>
            <w:szCs w:val="24"/>
          </w:rPr>
          <w:t>C</w:t>
        </w:r>
        <w:r w:rsidR="008F090E" w:rsidRPr="00503AAC">
          <w:rPr>
            <w:rFonts w:asciiTheme="majorBidi" w:hAnsiTheme="majorBidi" w:cstheme="majorBidi"/>
            <w:sz w:val="24"/>
            <w:szCs w:val="24"/>
          </w:rPr>
          <w:t xml:space="preserve">oerced </w:t>
        </w:r>
      </w:ins>
      <w:del w:id="2198" w:author="Susan Elster" w:date="2023-10-11T20:08:00Z">
        <w:r w:rsidRPr="00503AAC" w:rsidDel="008F090E">
          <w:rPr>
            <w:rFonts w:asciiTheme="majorBidi" w:hAnsiTheme="majorBidi" w:cstheme="majorBidi"/>
            <w:sz w:val="24"/>
            <w:szCs w:val="24"/>
          </w:rPr>
          <w:delText xml:space="preserve">debt </w:delText>
        </w:r>
      </w:del>
      <w:ins w:id="2199" w:author="Susan Elster" w:date="2023-10-11T20:08:00Z">
        <w:r w:rsidR="008F090E">
          <w:rPr>
            <w:rFonts w:asciiTheme="majorBidi" w:hAnsiTheme="majorBidi" w:cstheme="majorBidi"/>
            <w:sz w:val="24"/>
            <w:szCs w:val="24"/>
          </w:rPr>
          <w:t>D</w:t>
        </w:r>
        <w:r w:rsidR="008F090E" w:rsidRPr="00503AAC">
          <w:rPr>
            <w:rFonts w:asciiTheme="majorBidi" w:hAnsiTheme="majorBidi" w:cstheme="majorBidi"/>
            <w:sz w:val="24"/>
            <w:szCs w:val="24"/>
          </w:rPr>
          <w:t xml:space="preserve">ebt </w:t>
        </w:r>
      </w:ins>
      <w:del w:id="2200" w:author="Susan Elster" w:date="2023-10-11T20:08:00Z">
        <w:r w:rsidRPr="00503AAC" w:rsidDel="008F090E">
          <w:rPr>
            <w:rFonts w:asciiTheme="majorBidi" w:hAnsiTheme="majorBidi" w:cstheme="majorBidi"/>
            <w:sz w:val="24"/>
            <w:szCs w:val="24"/>
          </w:rPr>
          <w:delText xml:space="preserve">among </w:delText>
        </w:r>
      </w:del>
      <w:ins w:id="2201" w:author="Susan Elster" w:date="2023-10-11T20:08:00Z">
        <w:r w:rsidR="008F090E">
          <w:rPr>
            <w:rFonts w:asciiTheme="majorBidi" w:hAnsiTheme="majorBidi" w:cstheme="majorBidi"/>
            <w:sz w:val="24"/>
            <w:szCs w:val="24"/>
          </w:rPr>
          <w:t>A</w:t>
        </w:r>
        <w:r w:rsidR="008F090E" w:rsidRPr="00503AAC">
          <w:rPr>
            <w:rFonts w:asciiTheme="majorBidi" w:hAnsiTheme="majorBidi" w:cstheme="majorBidi"/>
            <w:sz w:val="24"/>
            <w:szCs w:val="24"/>
          </w:rPr>
          <w:t xml:space="preserve">mong </w:t>
        </w:r>
      </w:ins>
      <w:r w:rsidRPr="00503AAC">
        <w:rPr>
          <w:rFonts w:asciiTheme="majorBidi" w:hAnsiTheme="majorBidi" w:cstheme="majorBidi"/>
          <w:sz w:val="24"/>
          <w:szCs w:val="24"/>
        </w:rPr>
        <w:t xml:space="preserve">a </w:t>
      </w:r>
      <w:del w:id="2202" w:author="Susan Elster" w:date="2023-10-11T20:08:00Z">
        <w:r w:rsidRPr="00503AAC" w:rsidDel="008F090E">
          <w:rPr>
            <w:rFonts w:asciiTheme="majorBidi" w:hAnsiTheme="majorBidi" w:cstheme="majorBidi"/>
            <w:sz w:val="24"/>
            <w:szCs w:val="24"/>
          </w:rPr>
          <w:delText xml:space="preserve">national </w:delText>
        </w:r>
      </w:del>
      <w:ins w:id="2203" w:author="Susan Elster" w:date="2023-10-11T20:08:00Z">
        <w:r w:rsidR="008F090E">
          <w:rPr>
            <w:rFonts w:asciiTheme="majorBidi" w:hAnsiTheme="majorBidi" w:cstheme="majorBidi"/>
            <w:sz w:val="24"/>
            <w:szCs w:val="24"/>
          </w:rPr>
          <w:t>N</w:t>
        </w:r>
        <w:r w:rsidR="008F090E" w:rsidRPr="00503AAC">
          <w:rPr>
            <w:rFonts w:asciiTheme="majorBidi" w:hAnsiTheme="majorBidi" w:cstheme="majorBidi"/>
            <w:sz w:val="24"/>
            <w:szCs w:val="24"/>
          </w:rPr>
          <w:t xml:space="preserve">ational </w:t>
        </w:r>
      </w:ins>
      <w:del w:id="2204" w:author="Susan Elster" w:date="2023-10-11T20:08:00Z">
        <w:r w:rsidRPr="00503AAC" w:rsidDel="008F090E">
          <w:rPr>
            <w:rFonts w:asciiTheme="majorBidi" w:hAnsiTheme="majorBidi" w:cstheme="majorBidi"/>
            <w:sz w:val="24"/>
            <w:szCs w:val="24"/>
          </w:rPr>
          <w:delText xml:space="preserve">sample </w:delText>
        </w:r>
      </w:del>
      <w:ins w:id="2205" w:author="Susan Elster" w:date="2023-10-11T20:08:00Z">
        <w:r w:rsidR="008F090E">
          <w:rPr>
            <w:rFonts w:asciiTheme="majorBidi" w:hAnsiTheme="majorBidi" w:cstheme="majorBidi"/>
            <w:sz w:val="24"/>
            <w:szCs w:val="24"/>
          </w:rPr>
          <w:t>S</w:t>
        </w:r>
        <w:r w:rsidR="008F090E" w:rsidRPr="00503AAC">
          <w:rPr>
            <w:rFonts w:asciiTheme="majorBidi" w:hAnsiTheme="majorBidi" w:cstheme="majorBidi"/>
            <w:sz w:val="24"/>
            <w:szCs w:val="24"/>
          </w:rPr>
          <w:t xml:space="preserve">ample </w:t>
        </w:r>
      </w:ins>
      <w:r w:rsidRPr="00503AAC">
        <w:rPr>
          <w:rFonts w:asciiTheme="majorBidi" w:hAnsiTheme="majorBidi" w:cstheme="majorBidi"/>
          <w:sz w:val="24"/>
          <w:szCs w:val="24"/>
        </w:rPr>
        <w:t xml:space="preserve">of </w:t>
      </w:r>
      <w:del w:id="2206" w:author="Susan Elster" w:date="2023-10-11T20:08:00Z">
        <w:r w:rsidRPr="00503AAC" w:rsidDel="008F090E">
          <w:rPr>
            <w:rFonts w:asciiTheme="majorBidi" w:hAnsiTheme="majorBidi" w:cstheme="majorBidi"/>
            <w:sz w:val="24"/>
            <w:szCs w:val="24"/>
          </w:rPr>
          <w:delText xml:space="preserve">women </w:delText>
        </w:r>
      </w:del>
      <w:ins w:id="2207" w:author="Susan Elster" w:date="2023-10-11T20:08:00Z">
        <w:r w:rsidR="008F090E">
          <w:rPr>
            <w:rFonts w:asciiTheme="majorBidi" w:hAnsiTheme="majorBidi" w:cstheme="majorBidi"/>
            <w:sz w:val="24"/>
            <w:szCs w:val="24"/>
          </w:rPr>
          <w:t>W</w:t>
        </w:r>
        <w:r w:rsidR="008F090E" w:rsidRPr="00503AAC">
          <w:rPr>
            <w:rFonts w:asciiTheme="majorBidi" w:hAnsiTheme="majorBidi" w:cstheme="majorBidi"/>
            <w:sz w:val="24"/>
            <w:szCs w:val="24"/>
          </w:rPr>
          <w:t xml:space="preserve">omen </w:t>
        </w:r>
      </w:ins>
      <w:del w:id="2208" w:author="Susan Elster" w:date="2023-10-11T20:08:00Z">
        <w:r w:rsidRPr="00503AAC" w:rsidDel="008F090E">
          <w:rPr>
            <w:rFonts w:asciiTheme="majorBidi" w:hAnsiTheme="majorBidi" w:cstheme="majorBidi"/>
            <w:sz w:val="24"/>
            <w:szCs w:val="24"/>
          </w:rPr>
          <w:delText xml:space="preserve">seeking </w:delText>
        </w:r>
      </w:del>
      <w:ins w:id="2209" w:author="Susan Elster" w:date="2023-10-11T20:08:00Z">
        <w:r w:rsidR="008F090E">
          <w:rPr>
            <w:rFonts w:asciiTheme="majorBidi" w:hAnsiTheme="majorBidi" w:cstheme="majorBidi"/>
            <w:sz w:val="24"/>
            <w:szCs w:val="24"/>
          </w:rPr>
          <w:t>S</w:t>
        </w:r>
        <w:r w:rsidR="008F090E" w:rsidRPr="00503AAC">
          <w:rPr>
            <w:rFonts w:asciiTheme="majorBidi" w:hAnsiTheme="majorBidi" w:cstheme="majorBidi"/>
            <w:sz w:val="24"/>
            <w:szCs w:val="24"/>
          </w:rPr>
          <w:t xml:space="preserve">eeking </w:t>
        </w:r>
      </w:ins>
      <w:del w:id="2210" w:author="Susan Elster" w:date="2023-10-11T20:08:00Z">
        <w:r w:rsidRPr="00503AAC" w:rsidDel="008F090E">
          <w:rPr>
            <w:rFonts w:asciiTheme="majorBidi" w:hAnsiTheme="majorBidi" w:cstheme="majorBidi"/>
            <w:sz w:val="24"/>
            <w:szCs w:val="24"/>
          </w:rPr>
          <w:delText xml:space="preserve">help </w:delText>
        </w:r>
      </w:del>
      <w:ins w:id="2211" w:author="Susan Elster" w:date="2023-10-11T20:08:00Z">
        <w:r w:rsidR="008F090E">
          <w:rPr>
            <w:rFonts w:asciiTheme="majorBidi" w:hAnsiTheme="majorBidi" w:cstheme="majorBidi"/>
            <w:sz w:val="24"/>
            <w:szCs w:val="24"/>
          </w:rPr>
          <w:t>H</w:t>
        </w:r>
        <w:r w:rsidR="008F090E" w:rsidRPr="00503AAC">
          <w:rPr>
            <w:rFonts w:asciiTheme="majorBidi" w:hAnsiTheme="majorBidi" w:cstheme="majorBidi"/>
            <w:sz w:val="24"/>
            <w:szCs w:val="24"/>
          </w:rPr>
          <w:t xml:space="preserve">elp </w:t>
        </w:r>
      </w:ins>
      <w:r w:rsidRPr="00503AAC">
        <w:rPr>
          <w:rFonts w:asciiTheme="majorBidi" w:hAnsiTheme="majorBidi" w:cstheme="majorBidi"/>
          <w:sz w:val="24"/>
          <w:szCs w:val="24"/>
        </w:rPr>
        <w:t xml:space="preserve">for </w:t>
      </w:r>
      <w:del w:id="2212" w:author="Susan Elster" w:date="2023-10-11T20:08:00Z">
        <w:r w:rsidRPr="00503AAC" w:rsidDel="008F090E">
          <w:rPr>
            <w:rFonts w:asciiTheme="majorBidi" w:hAnsiTheme="majorBidi" w:cstheme="majorBidi"/>
            <w:sz w:val="24"/>
            <w:szCs w:val="24"/>
          </w:rPr>
          <w:delText xml:space="preserve">intimate </w:delText>
        </w:r>
      </w:del>
      <w:ins w:id="2213" w:author="Susan Elster" w:date="2023-10-11T20:08:00Z">
        <w:r w:rsidR="008F090E">
          <w:rPr>
            <w:rFonts w:asciiTheme="majorBidi" w:hAnsiTheme="majorBidi" w:cstheme="majorBidi"/>
            <w:sz w:val="24"/>
            <w:szCs w:val="24"/>
          </w:rPr>
          <w:t>I</w:t>
        </w:r>
        <w:r w:rsidR="008F090E" w:rsidRPr="00503AAC">
          <w:rPr>
            <w:rFonts w:asciiTheme="majorBidi" w:hAnsiTheme="majorBidi" w:cstheme="majorBidi"/>
            <w:sz w:val="24"/>
            <w:szCs w:val="24"/>
          </w:rPr>
          <w:t xml:space="preserve">ntimate </w:t>
        </w:r>
      </w:ins>
      <w:del w:id="2214" w:author="Susan Elster" w:date="2023-10-11T20:09:00Z">
        <w:r w:rsidRPr="00503AAC" w:rsidDel="008F090E">
          <w:rPr>
            <w:rFonts w:asciiTheme="majorBidi" w:hAnsiTheme="majorBidi" w:cstheme="majorBidi"/>
            <w:sz w:val="24"/>
            <w:szCs w:val="24"/>
          </w:rPr>
          <w:delText xml:space="preserve">partner </w:delText>
        </w:r>
      </w:del>
      <w:ins w:id="2215" w:author="Susan Elster" w:date="2023-10-11T20:09:00Z">
        <w:r w:rsidR="008F090E">
          <w:rPr>
            <w:rFonts w:asciiTheme="majorBidi" w:hAnsiTheme="majorBidi" w:cstheme="majorBidi"/>
            <w:sz w:val="24"/>
            <w:szCs w:val="24"/>
          </w:rPr>
          <w:t>P</w:t>
        </w:r>
        <w:r w:rsidR="008F090E" w:rsidRPr="00503AAC">
          <w:rPr>
            <w:rFonts w:asciiTheme="majorBidi" w:hAnsiTheme="majorBidi" w:cstheme="majorBidi"/>
            <w:sz w:val="24"/>
            <w:szCs w:val="24"/>
          </w:rPr>
          <w:t xml:space="preserve">artner </w:t>
        </w:r>
      </w:ins>
      <w:del w:id="2216" w:author="Susan Elster" w:date="2023-10-11T20:09:00Z">
        <w:r w:rsidRPr="00503AAC" w:rsidDel="008F090E">
          <w:rPr>
            <w:rFonts w:asciiTheme="majorBidi" w:hAnsiTheme="majorBidi" w:cstheme="majorBidi"/>
            <w:sz w:val="24"/>
            <w:szCs w:val="24"/>
          </w:rPr>
          <w:delText>violence</w:delText>
        </w:r>
      </w:del>
      <w:ins w:id="2217" w:author="Susan Elster" w:date="2023-10-11T20:09:00Z">
        <w:r w:rsidR="008F090E">
          <w:rPr>
            <w:rFonts w:asciiTheme="majorBidi" w:hAnsiTheme="majorBidi" w:cstheme="majorBidi"/>
            <w:sz w:val="24"/>
            <w:szCs w:val="24"/>
          </w:rPr>
          <w:t>V</w:t>
        </w:r>
        <w:r w:rsidR="008F090E" w:rsidRPr="00503AAC">
          <w:rPr>
            <w:rFonts w:asciiTheme="majorBidi" w:hAnsiTheme="majorBidi" w:cstheme="majorBidi"/>
            <w:sz w:val="24"/>
            <w:szCs w:val="24"/>
          </w:rPr>
          <w:t>iolence</w:t>
        </w:r>
      </w:ins>
      <w:r w:rsidRPr="00503AAC">
        <w:rPr>
          <w:rFonts w:asciiTheme="majorBidi" w:hAnsiTheme="majorBidi" w:cstheme="majorBidi"/>
          <w:sz w:val="24"/>
          <w:szCs w:val="24"/>
        </w:rPr>
        <w:t>. </w:t>
      </w:r>
      <w:r w:rsidRPr="00503AAC">
        <w:rPr>
          <w:rFonts w:asciiTheme="majorBidi" w:hAnsiTheme="majorBidi" w:cstheme="majorBidi"/>
          <w:i/>
          <w:iCs/>
          <w:sz w:val="24"/>
          <w:szCs w:val="24"/>
        </w:rPr>
        <w:t>Violence Against Women</w:t>
      </w:r>
      <w:del w:id="2218" w:author="Susan Elster" w:date="2023-10-11T20:11:00Z">
        <w:r w:rsidR="00B342F5" w:rsidRPr="00503AAC" w:rsidDel="003D6EC2">
          <w:rPr>
            <w:rFonts w:asciiTheme="majorBidi" w:hAnsiTheme="majorBidi" w:cstheme="majorBidi"/>
            <w:sz w:val="24"/>
            <w:szCs w:val="24"/>
          </w:rPr>
          <w:delText>,</w:delText>
        </w:r>
      </w:del>
      <w:r w:rsidRPr="00503AAC">
        <w:rPr>
          <w:rFonts w:asciiTheme="majorBidi" w:hAnsiTheme="majorBidi" w:cstheme="majorBidi"/>
          <w:sz w:val="24"/>
          <w:szCs w:val="24"/>
        </w:rPr>
        <w:t> 26(11)</w:t>
      </w:r>
      <w:ins w:id="2219" w:author="Susan Elster" w:date="2023-10-11T20:11:00Z">
        <w:r w:rsidR="003D6EC2">
          <w:rPr>
            <w:rFonts w:asciiTheme="majorBidi" w:hAnsiTheme="majorBidi" w:cstheme="majorBidi"/>
            <w:sz w:val="24"/>
            <w:szCs w:val="24"/>
          </w:rPr>
          <w:t>:</w:t>
        </w:r>
      </w:ins>
      <w:del w:id="2220" w:author="Susan Elster" w:date="2023-10-11T20:11:00Z">
        <w:r w:rsidR="005D614C" w:rsidRPr="00503AAC" w:rsidDel="003D6EC2">
          <w:rPr>
            <w:rFonts w:asciiTheme="majorBidi" w:hAnsiTheme="majorBidi" w:cstheme="majorBidi"/>
            <w:sz w:val="24"/>
            <w:szCs w:val="24"/>
          </w:rPr>
          <w:delText>,</w:delText>
        </w:r>
      </w:del>
      <w:r w:rsidRPr="00503AAC">
        <w:rPr>
          <w:rFonts w:asciiTheme="majorBidi" w:hAnsiTheme="majorBidi" w:cstheme="majorBidi"/>
          <w:sz w:val="24"/>
          <w:szCs w:val="24"/>
        </w:rPr>
        <w:t xml:space="preserve"> 1324–1342.</w:t>
      </w:r>
      <w:ins w:id="2221" w:author="Susan Elster" w:date="2023-10-11T19:56:00Z">
        <w:r w:rsidR="0031457A">
          <w:rPr>
            <w:rFonts w:asciiTheme="majorBidi" w:hAnsiTheme="majorBidi" w:cstheme="majorBidi"/>
            <w:sz w:val="24"/>
            <w:szCs w:val="24"/>
          </w:rPr>
          <w:t xml:space="preserve"> </w:t>
        </w:r>
        <w:r w:rsidR="0031457A" w:rsidRPr="00227FD4">
          <w:rPr>
            <w:rFonts w:asciiTheme="majorBidi" w:hAnsiTheme="majorBidi" w:cstheme="majorBidi"/>
            <w:sz w:val="24"/>
            <w:szCs w:val="24"/>
            <w:highlight w:val="yellow"/>
          </w:rPr>
          <w:t>DOI</w:t>
        </w:r>
        <w:r w:rsidR="0031457A">
          <w:rPr>
            <w:rFonts w:asciiTheme="majorBidi" w:hAnsiTheme="majorBidi" w:cstheme="majorBidi"/>
            <w:sz w:val="24"/>
            <w:szCs w:val="24"/>
          </w:rPr>
          <w:t>.</w:t>
        </w:r>
      </w:ins>
    </w:p>
    <w:p w14:paraId="18213D3F" w14:textId="2798B30E" w:rsidR="00B94FA6" w:rsidRPr="00503AAC" w:rsidRDefault="00B94FA6" w:rsidP="00D426C5">
      <w:pPr>
        <w:pBdr>
          <w:top w:val="nil"/>
          <w:left w:val="nil"/>
          <w:bottom w:val="nil"/>
          <w:right w:val="nil"/>
          <w:between w:val="nil"/>
        </w:pBdr>
        <w:spacing w:after="0" w:line="480" w:lineRule="auto"/>
        <w:ind w:left="625" w:right="-709" w:hanging="625"/>
        <w:rPr>
          <w:rFonts w:asciiTheme="majorBidi" w:hAnsiTheme="majorBidi" w:cstheme="majorBidi"/>
          <w:sz w:val="24"/>
          <w:szCs w:val="24"/>
          <w:lang w:val="en-GB"/>
        </w:rPr>
      </w:pPr>
      <w:r w:rsidRPr="00503AAC">
        <w:rPr>
          <w:rFonts w:asciiTheme="majorBidi" w:hAnsiTheme="majorBidi" w:cstheme="majorBidi"/>
          <w:color w:val="222222"/>
          <w:sz w:val="24"/>
          <w:szCs w:val="24"/>
          <w:shd w:val="clear" w:color="auto" w:fill="FFFFFF"/>
        </w:rPr>
        <w:t xml:space="preserve">Bernard, J. (1981). </w:t>
      </w:r>
      <w:ins w:id="2222" w:author="Susan Elster" w:date="2023-10-11T20:10:00Z">
        <w:r w:rsidR="008F090E">
          <w:rPr>
            <w:rFonts w:asciiTheme="majorBidi" w:hAnsiTheme="majorBidi" w:cstheme="majorBidi"/>
            <w:color w:val="222222"/>
            <w:sz w:val="24"/>
            <w:szCs w:val="24"/>
            <w:shd w:val="clear" w:color="auto" w:fill="FFFFFF"/>
          </w:rPr>
          <w:t>“</w:t>
        </w:r>
      </w:ins>
      <w:del w:id="2223" w:author="Susan Elster" w:date="2023-10-11T20:10:00Z">
        <w:r w:rsidR="005D614C" w:rsidRPr="00503AAC" w:rsidDel="008F090E">
          <w:rPr>
            <w:rFonts w:asciiTheme="majorBidi" w:hAnsiTheme="majorBidi" w:cstheme="majorBidi"/>
            <w:color w:val="222222"/>
            <w:sz w:val="24"/>
            <w:szCs w:val="24"/>
            <w:shd w:val="clear" w:color="auto" w:fill="FFFFFF"/>
          </w:rPr>
          <w:delText>‘</w:delText>
        </w:r>
      </w:del>
      <w:r w:rsidRPr="00503AAC">
        <w:rPr>
          <w:rFonts w:asciiTheme="majorBidi" w:hAnsiTheme="majorBidi" w:cstheme="majorBidi"/>
          <w:color w:val="222222"/>
          <w:sz w:val="24"/>
          <w:szCs w:val="24"/>
          <w:shd w:val="clear" w:color="auto" w:fill="FFFFFF"/>
        </w:rPr>
        <w:t xml:space="preserve">The </w:t>
      </w:r>
      <w:ins w:id="2224" w:author="Susan Elster" w:date="2023-10-11T20:10:00Z">
        <w:r w:rsidR="008F090E">
          <w:rPr>
            <w:rFonts w:asciiTheme="majorBidi" w:hAnsiTheme="majorBidi" w:cstheme="majorBidi"/>
            <w:color w:val="222222"/>
            <w:sz w:val="24"/>
            <w:szCs w:val="24"/>
            <w:shd w:val="clear" w:color="auto" w:fill="FFFFFF"/>
          </w:rPr>
          <w:t>‘</w:t>
        </w:r>
      </w:ins>
      <w:del w:id="2225" w:author="Susan Elster" w:date="2023-10-11T20:09:00Z">
        <w:r w:rsidRPr="00503AAC" w:rsidDel="008F090E">
          <w:rPr>
            <w:rFonts w:asciiTheme="majorBidi" w:hAnsiTheme="majorBidi" w:cstheme="majorBidi"/>
            <w:color w:val="222222"/>
            <w:sz w:val="24"/>
            <w:szCs w:val="24"/>
            <w:shd w:val="clear" w:color="auto" w:fill="FFFFFF"/>
          </w:rPr>
          <w:delText>good</w:delText>
        </w:r>
      </w:del>
      <w:ins w:id="2226" w:author="Susan Elster" w:date="2023-10-11T20:09:00Z">
        <w:r w:rsidR="008F090E">
          <w:rPr>
            <w:rFonts w:asciiTheme="majorBidi" w:hAnsiTheme="majorBidi" w:cstheme="majorBidi"/>
            <w:color w:val="222222"/>
            <w:sz w:val="24"/>
            <w:szCs w:val="24"/>
            <w:shd w:val="clear" w:color="auto" w:fill="FFFFFF"/>
          </w:rPr>
          <w:t>G</w:t>
        </w:r>
        <w:r w:rsidR="008F090E" w:rsidRPr="00503AAC">
          <w:rPr>
            <w:rFonts w:asciiTheme="majorBidi" w:hAnsiTheme="majorBidi" w:cstheme="majorBidi"/>
            <w:color w:val="222222"/>
            <w:sz w:val="24"/>
            <w:szCs w:val="24"/>
            <w:shd w:val="clear" w:color="auto" w:fill="FFFFFF"/>
          </w:rPr>
          <w:t>ood</w:t>
        </w:r>
      </w:ins>
      <w:r w:rsidRPr="00503AAC">
        <w:rPr>
          <w:rFonts w:asciiTheme="majorBidi" w:hAnsiTheme="majorBidi" w:cstheme="majorBidi"/>
          <w:color w:val="222222"/>
          <w:sz w:val="24"/>
          <w:szCs w:val="24"/>
          <w:shd w:val="clear" w:color="auto" w:fill="FFFFFF"/>
        </w:rPr>
        <w:t>-</w:t>
      </w:r>
      <w:del w:id="2227" w:author="Susan Elster" w:date="2023-10-11T20:09:00Z">
        <w:r w:rsidRPr="00503AAC" w:rsidDel="008F090E">
          <w:rPr>
            <w:rFonts w:asciiTheme="majorBidi" w:hAnsiTheme="majorBidi" w:cstheme="majorBidi"/>
            <w:color w:val="222222"/>
            <w:sz w:val="24"/>
            <w:szCs w:val="24"/>
            <w:shd w:val="clear" w:color="auto" w:fill="FFFFFF"/>
          </w:rPr>
          <w:delText xml:space="preserve">provider </w:delText>
        </w:r>
      </w:del>
      <w:ins w:id="2228" w:author="Susan Elster" w:date="2023-10-11T20:09:00Z">
        <w:r w:rsidR="008F090E">
          <w:rPr>
            <w:rFonts w:asciiTheme="majorBidi" w:hAnsiTheme="majorBidi" w:cstheme="majorBidi"/>
            <w:color w:val="222222"/>
            <w:sz w:val="24"/>
            <w:szCs w:val="24"/>
            <w:shd w:val="clear" w:color="auto" w:fill="FFFFFF"/>
          </w:rPr>
          <w:t>P</w:t>
        </w:r>
        <w:r w:rsidR="008F090E" w:rsidRPr="00503AAC">
          <w:rPr>
            <w:rFonts w:asciiTheme="majorBidi" w:hAnsiTheme="majorBidi" w:cstheme="majorBidi"/>
            <w:color w:val="222222"/>
            <w:sz w:val="24"/>
            <w:szCs w:val="24"/>
            <w:shd w:val="clear" w:color="auto" w:fill="FFFFFF"/>
          </w:rPr>
          <w:t xml:space="preserve">rovider </w:t>
        </w:r>
      </w:ins>
      <w:del w:id="2229" w:author="Susan Elster" w:date="2023-10-11T20:09:00Z">
        <w:r w:rsidRPr="00503AAC" w:rsidDel="008F090E">
          <w:rPr>
            <w:rFonts w:asciiTheme="majorBidi" w:hAnsiTheme="majorBidi" w:cstheme="majorBidi"/>
            <w:color w:val="222222"/>
            <w:sz w:val="24"/>
            <w:szCs w:val="24"/>
            <w:shd w:val="clear" w:color="auto" w:fill="FFFFFF"/>
          </w:rPr>
          <w:delText>role</w:delText>
        </w:r>
        <w:r w:rsidR="005D614C" w:rsidRPr="00503AAC" w:rsidDel="008F090E">
          <w:rPr>
            <w:rFonts w:asciiTheme="majorBidi" w:hAnsiTheme="majorBidi" w:cstheme="majorBidi"/>
            <w:color w:val="222222"/>
            <w:sz w:val="24"/>
            <w:szCs w:val="24"/>
            <w:shd w:val="clear" w:color="auto" w:fill="FFFFFF"/>
          </w:rPr>
          <w:delText>’</w:delText>
        </w:r>
      </w:del>
      <w:ins w:id="2230" w:author="Susan Elster" w:date="2023-10-11T20:09:00Z">
        <w:r w:rsidR="008F090E">
          <w:rPr>
            <w:rFonts w:asciiTheme="majorBidi" w:hAnsiTheme="majorBidi" w:cstheme="majorBidi"/>
            <w:color w:val="222222"/>
            <w:sz w:val="24"/>
            <w:szCs w:val="24"/>
            <w:shd w:val="clear" w:color="auto" w:fill="FFFFFF"/>
          </w:rPr>
          <w:t>R</w:t>
        </w:r>
        <w:r w:rsidR="008F090E" w:rsidRPr="00503AAC">
          <w:rPr>
            <w:rFonts w:asciiTheme="majorBidi" w:hAnsiTheme="majorBidi" w:cstheme="majorBidi"/>
            <w:color w:val="222222"/>
            <w:sz w:val="24"/>
            <w:szCs w:val="24"/>
            <w:shd w:val="clear" w:color="auto" w:fill="FFFFFF"/>
          </w:rPr>
          <w:t>ole’</w:t>
        </w:r>
      </w:ins>
      <w:r w:rsidRPr="00503AAC">
        <w:rPr>
          <w:rFonts w:asciiTheme="majorBidi" w:hAnsiTheme="majorBidi" w:cstheme="majorBidi"/>
          <w:color w:val="222222"/>
          <w:sz w:val="24"/>
          <w:szCs w:val="24"/>
          <w:shd w:val="clear" w:color="auto" w:fill="FFFFFF"/>
        </w:rPr>
        <w:t xml:space="preserve">: </w:t>
      </w:r>
      <w:del w:id="2231" w:author="Susan Elster" w:date="2023-10-11T20:09:00Z">
        <w:r w:rsidRPr="00503AAC" w:rsidDel="008F090E">
          <w:rPr>
            <w:rFonts w:asciiTheme="majorBidi" w:hAnsiTheme="majorBidi" w:cstheme="majorBidi"/>
            <w:color w:val="222222"/>
            <w:sz w:val="24"/>
            <w:szCs w:val="24"/>
            <w:shd w:val="clear" w:color="auto" w:fill="FFFFFF"/>
          </w:rPr>
          <w:delText xml:space="preserve">its </w:delText>
        </w:r>
      </w:del>
      <w:ins w:id="2232" w:author="Susan Elster" w:date="2023-10-11T20:09:00Z">
        <w:r w:rsidR="008F090E">
          <w:rPr>
            <w:rFonts w:asciiTheme="majorBidi" w:hAnsiTheme="majorBidi" w:cstheme="majorBidi"/>
            <w:color w:val="222222"/>
            <w:sz w:val="24"/>
            <w:szCs w:val="24"/>
            <w:shd w:val="clear" w:color="auto" w:fill="FFFFFF"/>
          </w:rPr>
          <w:t>I</w:t>
        </w:r>
        <w:r w:rsidR="008F090E" w:rsidRPr="00503AAC">
          <w:rPr>
            <w:rFonts w:asciiTheme="majorBidi" w:hAnsiTheme="majorBidi" w:cstheme="majorBidi"/>
            <w:color w:val="222222"/>
            <w:sz w:val="24"/>
            <w:szCs w:val="24"/>
            <w:shd w:val="clear" w:color="auto" w:fill="FFFFFF"/>
          </w:rPr>
          <w:t xml:space="preserve">ts </w:t>
        </w:r>
      </w:ins>
      <w:del w:id="2233" w:author="Susan Elster" w:date="2023-10-11T20:09:00Z">
        <w:r w:rsidRPr="00503AAC" w:rsidDel="008F090E">
          <w:rPr>
            <w:rFonts w:asciiTheme="majorBidi" w:hAnsiTheme="majorBidi" w:cstheme="majorBidi"/>
            <w:color w:val="222222"/>
            <w:sz w:val="24"/>
            <w:szCs w:val="24"/>
            <w:shd w:val="clear" w:color="auto" w:fill="FFFFFF"/>
          </w:rPr>
          <w:delText xml:space="preserve">rise </w:delText>
        </w:r>
      </w:del>
      <w:ins w:id="2234" w:author="Susan Elster" w:date="2023-10-11T20:09:00Z">
        <w:r w:rsidR="008F090E">
          <w:rPr>
            <w:rFonts w:asciiTheme="majorBidi" w:hAnsiTheme="majorBidi" w:cstheme="majorBidi"/>
            <w:color w:val="222222"/>
            <w:sz w:val="24"/>
            <w:szCs w:val="24"/>
            <w:shd w:val="clear" w:color="auto" w:fill="FFFFFF"/>
          </w:rPr>
          <w:t>R</w:t>
        </w:r>
        <w:r w:rsidR="008F090E" w:rsidRPr="00503AAC">
          <w:rPr>
            <w:rFonts w:asciiTheme="majorBidi" w:hAnsiTheme="majorBidi" w:cstheme="majorBidi"/>
            <w:color w:val="222222"/>
            <w:sz w:val="24"/>
            <w:szCs w:val="24"/>
            <w:shd w:val="clear" w:color="auto" w:fill="FFFFFF"/>
          </w:rPr>
          <w:t xml:space="preserve">ise </w:t>
        </w:r>
      </w:ins>
      <w:r w:rsidRPr="00503AAC">
        <w:rPr>
          <w:rFonts w:asciiTheme="majorBidi" w:hAnsiTheme="majorBidi" w:cstheme="majorBidi"/>
          <w:color w:val="222222"/>
          <w:sz w:val="24"/>
          <w:szCs w:val="24"/>
          <w:shd w:val="clear" w:color="auto" w:fill="FFFFFF"/>
        </w:rPr>
        <w:t xml:space="preserve">and </w:t>
      </w:r>
      <w:del w:id="2235" w:author="Susan Elster" w:date="2023-10-11T20:09:00Z">
        <w:r w:rsidRPr="00503AAC" w:rsidDel="008F090E">
          <w:rPr>
            <w:rFonts w:asciiTheme="majorBidi" w:hAnsiTheme="majorBidi" w:cstheme="majorBidi"/>
            <w:color w:val="222222"/>
            <w:sz w:val="24"/>
            <w:szCs w:val="24"/>
            <w:shd w:val="clear" w:color="auto" w:fill="FFFFFF"/>
          </w:rPr>
          <w:delText>fall </w:delText>
        </w:r>
      </w:del>
      <w:ins w:id="2236" w:author="Susan Elster" w:date="2023-10-11T20:09:00Z">
        <w:r w:rsidR="008F090E">
          <w:rPr>
            <w:rFonts w:asciiTheme="majorBidi" w:hAnsiTheme="majorBidi" w:cstheme="majorBidi"/>
            <w:color w:val="222222"/>
            <w:sz w:val="24"/>
            <w:szCs w:val="24"/>
            <w:shd w:val="clear" w:color="auto" w:fill="FFFFFF"/>
          </w:rPr>
          <w:t>F</w:t>
        </w:r>
        <w:r w:rsidR="008F090E" w:rsidRPr="00503AAC">
          <w:rPr>
            <w:rFonts w:asciiTheme="majorBidi" w:hAnsiTheme="majorBidi" w:cstheme="majorBidi"/>
            <w:color w:val="222222"/>
            <w:sz w:val="24"/>
            <w:szCs w:val="24"/>
            <w:shd w:val="clear" w:color="auto" w:fill="FFFFFF"/>
          </w:rPr>
          <w:t>all</w:t>
        </w:r>
        <w:r w:rsidR="008F090E">
          <w:rPr>
            <w:rFonts w:asciiTheme="majorBidi" w:hAnsiTheme="majorBidi" w:cstheme="majorBidi"/>
            <w:color w:val="222222"/>
            <w:sz w:val="24"/>
            <w:szCs w:val="24"/>
            <w:shd w:val="clear" w:color="auto" w:fill="FFFFFF"/>
          </w:rPr>
          <w:t>.”</w:t>
        </w:r>
        <w:r w:rsidR="008F090E" w:rsidRPr="00503AAC">
          <w:rPr>
            <w:rFonts w:asciiTheme="majorBidi" w:hAnsiTheme="majorBidi" w:cstheme="majorBidi"/>
            <w:color w:val="222222"/>
            <w:sz w:val="24"/>
            <w:szCs w:val="24"/>
            <w:shd w:val="clear" w:color="auto" w:fill="FFFFFF"/>
          </w:rPr>
          <w:t> </w:t>
        </w:r>
      </w:ins>
      <w:r w:rsidRPr="008F090E">
        <w:rPr>
          <w:rFonts w:asciiTheme="majorBidi" w:hAnsiTheme="majorBidi" w:cstheme="majorBidi"/>
          <w:i/>
          <w:iCs/>
          <w:color w:val="222222"/>
          <w:sz w:val="24"/>
          <w:szCs w:val="24"/>
          <w:shd w:val="clear" w:color="auto" w:fill="FFFFFF"/>
          <w:rPrChange w:id="2237" w:author="Susan Elster" w:date="2023-10-11T20:10:00Z">
            <w:rPr>
              <w:rFonts w:asciiTheme="majorBidi" w:hAnsiTheme="majorBidi" w:cstheme="majorBidi"/>
              <w:color w:val="222222"/>
              <w:sz w:val="24"/>
              <w:szCs w:val="24"/>
              <w:shd w:val="clear" w:color="auto" w:fill="FFFFFF"/>
            </w:rPr>
          </w:rPrChange>
        </w:rPr>
        <w:t>American</w:t>
      </w:r>
      <w:del w:id="2238" w:author="Susan Elster" w:date="2023-10-11T20:10:00Z">
        <w:r w:rsidR="005D614C" w:rsidRPr="008F090E" w:rsidDel="008F090E">
          <w:rPr>
            <w:rFonts w:asciiTheme="majorBidi" w:hAnsiTheme="majorBidi" w:cstheme="majorBidi"/>
            <w:i/>
            <w:iCs/>
            <w:color w:val="222222"/>
            <w:sz w:val="24"/>
            <w:szCs w:val="24"/>
            <w:shd w:val="clear" w:color="auto" w:fill="FFFFFF"/>
            <w:rPrChange w:id="2239" w:author="Susan Elster" w:date="2023-10-11T20:10:00Z">
              <w:rPr>
                <w:rFonts w:asciiTheme="majorBidi" w:hAnsiTheme="majorBidi" w:cstheme="majorBidi"/>
                <w:color w:val="222222"/>
                <w:sz w:val="24"/>
                <w:szCs w:val="24"/>
                <w:shd w:val="clear" w:color="auto" w:fill="FFFFFF"/>
              </w:rPr>
            </w:rPrChange>
          </w:rPr>
          <w:delText>,</w:delText>
        </w:r>
      </w:del>
      <w:r w:rsidRPr="008F090E">
        <w:rPr>
          <w:rFonts w:asciiTheme="majorBidi" w:hAnsiTheme="majorBidi" w:cstheme="majorBidi"/>
          <w:i/>
          <w:iCs/>
          <w:color w:val="222222"/>
          <w:sz w:val="24"/>
          <w:szCs w:val="24"/>
          <w:shd w:val="clear" w:color="auto" w:fill="FFFFFF"/>
          <w:rPrChange w:id="2240" w:author="Susan Elster" w:date="2023-10-11T20:10:00Z">
            <w:rPr>
              <w:rFonts w:asciiTheme="majorBidi" w:hAnsiTheme="majorBidi" w:cstheme="majorBidi"/>
              <w:color w:val="222222"/>
              <w:sz w:val="24"/>
              <w:szCs w:val="24"/>
              <w:shd w:val="clear" w:color="auto" w:fill="FFFFFF"/>
            </w:rPr>
          </w:rPrChange>
        </w:rPr>
        <w:t xml:space="preserve"> </w:t>
      </w:r>
      <w:r w:rsidRPr="00503AAC">
        <w:rPr>
          <w:rFonts w:asciiTheme="majorBidi" w:hAnsiTheme="majorBidi" w:cstheme="majorBidi"/>
          <w:i/>
          <w:iCs/>
          <w:color w:val="222222"/>
          <w:sz w:val="24"/>
          <w:szCs w:val="24"/>
          <w:shd w:val="clear" w:color="auto" w:fill="FFFFFF"/>
        </w:rPr>
        <w:t>Psychologist</w:t>
      </w:r>
      <w:del w:id="2241" w:author="Susan Elster" w:date="2023-10-11T20:10:00Z">
        <w:r w:rsidR="00B342F5" w:rsidRPr="00503AAC" w:rsidDel="008F090E">
          <w:rPr>
            <w:rFonts w:asciiTheme="majorBidi" w:hAnsiTheme="majorBidi" w:cstheme="majorBidi"/>
            <w:color w:val="222222"/>
            <w:sz w:val="24"/>
            <w:szCs w:val="24"/>
            <w:shd w:val="clear" w:color="auto" w:fill="FFFFFF"/>
          </w:rPr>
          <w:delText>,</w:delText>
        </w:r>
      </w:del>
      <w:r w:rsidRPr="00503AAC">
        <w:rPr>
          <w:rFonts w:asciiTheme="majorBidi" w:hAnsiTheme="majorBidi" w:cstheme="majorBidi"/>
          <w:color w:val="222222"/>
          <w:sz w:val="24"/>
          <w:szCs w:val="24"/>
          <w:shd w:val="clear" w:color="auto" w:fill="FFFFFF"/>
        </w:rPr>
        <w:t> 36(1)</w:t>
      </w:r>
      <w:ins w:id="2242" w:author="Susan Elster" w:date="2023-10-11T20:10:00Z">
        <w:r w:rsidR="008F090E">
          <w:rPr>
            <w:rFonts w:asciiTheme="majorBidi" w:hAnsiTheme="majorBidi" w:cstheme="majorBidi"/>
            <w:color w:val="222222"/>
            <w:sz w:val="24"/>
            <w:szCs w:val="24"/>
            <w:shd w:val="clear" w:color="auto" w:fill="FFFFFF"/>
          </w:rPr>
          <w:t>:</w:t>
        </w:r>
      </w:ins>
      <w:del w:id="2243" w:author="Susan Elster" w:date="2023-10-11T20:10:00Z">
        <w:r w:rsidR="005D614C" w:rsidRPr="00503AAC" w:rsidDel="008F090E">
          <w:rPr>
            <w:rFonts w:asciiTheme="majorBidi" w:hAnsiTheme="majorBidi" w:cstheme="majorBidi"/>
            <w:color w:val="222222"/>
            <w:sz w:val="24"/>
            <w:szCs w:val="24"/>
            <w:shd w:val="clear" w:color="auto" w:fill="FFFFFF"/>
          </w:rPr>
          <w:delText>,</w:delText>
        </w:r>
      </w:del>
      <w:r w:rsidR="00D426C5" w:rsidRPr="00503AAC">
        <w:rPr>
          <w:rFonts w:asciiTheme="majorBidi" w:hAnsiTheme="majorBidi" w:cstheme="majorBidi"/>
          <w:color w:val="222222"/>
          <w:sz w:val="24"/>
          <w:szCs w:val="24"/>
          <w:shd w:val="clear" w:color="auto" w:fill="FFFFFF"/>
        </w:rPr>
        <w:t xml:space="preserve"> </w:t>
      </w:r>
      <w:r w:rsidRPr="00503AAC">
        <w:rPr>
          <w:rFonts w:asciiTheme="majorBidi" w:hAnsiTheme="majorBidi" w:cstheme="majorBidi"/>
          <w:color w:val="222222"/>
          <w:sz w:val="24"/>
          <w:szCs w:val="24"/>
          <w:shd w:val="clear" w:color="auto" w:fill="FFFFFF"/>
        </w:rPr>
        <w:t>1</w:t>
      </w:r>
      <w:r w:rsidR="00D426C5" w:rsidRPr="00503AAC">
        <w:rPr>
          <w:rFonts w:asciiTheme="majorBidi" w:hAnsiTheme="majorBidi" w:cstheme="majorBidi"/>
          <w:color w:val="222222"/>
          <w:sz w:val="24"/>
          <w:szCs w:val="24"/>
          <w:shd w:val="clear" w:color="auto" w:fill="FFFFFF"/>
        </w:rPr>
        <w:t>-12</w:t>
      </w:r>
      <w:r w:rsidRPr="00503AAC">
        <w:rPr>
          <w:rFonts w:asciiTheme="majorBidi" w:hAnsiTheme="majorBidi" w:cstheme="majorBidi"/>
          <w:color w:val="222222"/>
          <w:sz w:val="24"/>
          <w:szCs w:val="24"/>
          <w:shd w:val="clear" w:color="auto" w:fill="FFFFFF"/>
        </w:rPr>
        <w:t>.</w:t>
      </w:r>
      <w:ins w:id="2244" w:author="Susan Elster" w:date="2023-10-11T20:12:00Z">
        <w:r w:rsidR="003D6EC2" w:rsidRPr="003D6EC2">
          <w:rPr>
            <w:rFonts w:asciiTheme="majorBidi" w:hAnsiTheme="majorBidi" w:cstheme="majorBidi"/>
            <w:sz w:val="24"/>
            <w:szCs w:val="24"/>
            <w:highlight w:val="yellow"/>
          </w:rPr>
          <w:t xml:space="preserve"> </w:t>
        </w:r>
        <w:r w:rsidR="003D6EC2" w:rsidRPr="00227FD4">
          <w:rPr>
            <w:rFonts w:asciiTheme="majorBidi" w:hAnsiTheme="majorBidi" w:cstheme="majorBidi"/>
            <w:sz w:val="24"/>
            <w:szCs w:val="24"/>
            <w:highlight w:val="yellow"/>
          </w:rPr>
          <w:t>DOI</w:t>
        </w:r>
        <w:r w:rsidR="003D6EC2">
          <w:rPr>
            <w:rFonts w:asciiTheme="majorBidi" w:hAnsiTheme="majorBidi" w:cstheme="majorBidi"/>
            <w:sz w:val="24"/>
            <w:szCs w:val="24"/>
          </w:rPr>
          <w:t>.</w:t>
        </w:r>
      </w:ins>
    </w:p>
    <w:p w14:paraId="02D856C1" w14:textId="349FE484" w:rsidR="002C3FB4" w:rsidRPr="00503AAC" w:rsidRDefault="002C3FB4" w:rsidP="00B94FA6">
      <w:pPr>
        <w:pBdr>
          <w:top w:val="nil"/>
          <w:left w:val="nil"/>
          <w:bottom w:val="nil"/>
          <w:right w:val="nil"/>
          <w:between w:val="nil"/>
        </w:pBdr>
        <w:spacing w:after="0" w:line="480" w:lineRule="auto"/>
        <w:ind w:left="625" w:right="-709" w:hanging="625"/>
        <w:rPr>
          <w:rFonts w:asciiTheme="majorBidi" w:hAnsiTheme="majorBidi" w:cstheme="majorBidi"/>
          <w:color w:val="222222"/>
          <w:sz w:val="24"/>
          <w:szCs w:val="24"/>
          <w:shd w:val="clear" w:color="auto" w:fill="FFFFFF"/>
        </w:rPr>
      </w:pPr>
      <w:r w:rsidRPr="00503AAC">
        <w:rPr>
          <w:rFonts w:asciiTheme="majorBidi" w:hAnsiTheme="majorBidi" w:cstheme="majorBidi"/>
          <w:color w:val="222222"/>
          <w:sz w:val="24"/>
          <w:szCs w:val="24"/>
          <w:shd w:val="clear" w:color="auto" w:fill="FFFFFF"/>
        </w:rPr>
        <w:lastRenderedPageBreak/>
        <w:t>Cabanas, E.,</w:t>
      </w:r>
      <w:ins w:id="2245" w:author="Susan Elster" w:date="2023-10-11T20:12:00Z">
        <w:r w:rsidR="003D6EC2">
          <w:rPr>
            <w:rFonts w:asciiTheme="majorBidi" w:hAnsiTheme="majorBidi" w:cstheme="majorBidi"/>
            <w:color w:val="222222"/>
            <w:sz w:val="24"/>
            <w:szCs w:val="24"/>
            <w:shd w:val="clear" w:color="auto" w:fill="FFFFFF"/>
          </w:rPr>
          <w:t xml:space="preserve"> and</w:t>
        </w:r>
      </w:ins>
      <w:del w:id="2246" w:author="Susan Elster" w:date="2023-10-11T20:12:00Z">
        <w:r w:rsidRPr="00503AAC" w:rsidDel="003D6EC2">
          <w:rPr>
            <w:rFonts w:asciiTheme="majorBidi" w:hAnsiTheme="majorBidi" w:cstheme="majorBidi"/>
            <w:color w:val="222222"/>
            <w:sz w:val="24"/>
            <w:szCs w:val="24"/>
            <w:shd w:val="clear" w:color="auto" w:fill="FFFFFF"/>
          </w:rPr>
          <w:delText xml:space="preserve"> &amp;</w:delText>
        </w:r>
      </w:del>
      <w:ins w:id="2247" w:author="Susan Elster" w:date="2023-10-11T20:12:00Z">
        <w:r w:rsidR="003D6EC2">
          <w:rPr>
            <w:rFonts w:asciiTheme="majorBidi" w:hAnsiTheme="majorBidi" w:cstheme="majorBidi"/>
            <w:color w:val="222222"/>
            <w:sz w:val="24"/>
            <w:szCs w:val="24"/>
            <w:shd w:val="clear" w:color="auto" w:fill="FFFFFF"/>
          </w:rPr>
          <w:t xml:space="preserve"> E.</w:t>
        </w:r>
      </w:ins>
      <w:r w:rsidRPr="00503AAC">
        <w:rPr>
          <w:rFonts w:asciiTheme="majorBidi" w:hAnsiTheme="majorBidi" w:cstheme="majorBidi"/>
          <w:color w:val="222222"/>
          <w:sz w:val="24"/>
          <w:szCs w:val="24"/>
          <w:shd w:val="clear" w:color="auto" w:fill="FFFFFF"/>
        </w:rPr>
        <w:t xml:space="preserve"> </w:t>
      </w:r>
      <w:proofErr w:type="spellStart"/>
      <w:r w:rsidRPr="00503AAC">
        <w:rPr>
          <w:rFonts w:asciiTheme="majorBidi" w:hAnsiTheme="majorBidi" w:cstheme="majorBidi"/>
          <w:color w:val="222222"/>
          <w:sz w:val="24"/>
          <w:szCs w:val="24"/>
          <w:shd w:val="clear" w:color="auto" w:fill="FFFFFF"/>
        </w:rPr>
        <w:t>Illouz</w:t>
      </w:r>
      <w:proofErr w:type="spellEnd"/>
      <w:del w:id="2248" w:author="Susan Elster" w:date="2023-10-11T20:12:00Z">
        <w:r w:rsidRPr="00503AAC" w:rsidDel="003D6EC2">
          <w:rPr>
            <w:rFonts w:asciiTheme="majorBidi" w:hAnsiTheme="majorBidi" w:cstheme="majorBidi"/>
            <w:color w:val="222222"/>
            <w:sz w:val="24"/>
            <w:szCs w:val="24"/>
            <w:shd w:val="clear" w:color="auto" w:fill="FFFFFF"/>
          </w:rPr>
          <w:delText>, E</w:delText>
        </w:r>
      </w:del>
      <w:r w:rsidRPr="00503AAC">
        <w:rPr>
          <w:rFonts w:asciiTheme="majorBidi" w:hAnsiTheme="majorBidi" w:cstheme="majorBidi"/>
          <w:color w:val="222222"/>
          <w:sz w:val="24"/>
          <w:szCs w:val="24"/>
          <w:shd w:val="clear" w:color="auto" w:fill="FFFFFF"/>
        </w:rPr>
        <w:t xml:space="preserve">. </w:t>
      </w:r>
      <w:del w:id="2249" w:author="Susan Elster" w:date="2023-10-11T20:12:00Z">
        <w:r w:rsidRPr="00503AAC" w:rsidDel="003D6EC2">
          <w:rPr>
            <w:rFonts w:asciiTheme="majorBidi" w:hAnsiTheme="majorBidi" w:cstheme="majorBidi"/>
            <w:color w:val="222222"/>
            <w:sz w:val="24"/>
            <w:szCs w:val="24"/>
            <w:shd w:val="clear" w:color="auto" w:fill="FFFFFF"/>
          </w:rPr>
          <w:delText>(</w:delText>
        </w:r>
      </w:del>
      <w:r w:rsidRPr="00503AAC">
        <w:rPr>
          <w:rFonts w:asciiTheme="majorBidi" w:hAnsiTheme="majorBidi" w:cstheme="majorBidi"/>
          <w:color w:val="222222"/>
          <w:sz w:val="24"/>
          <w:szCs w:val="24"/>
          <w:shd w:val="clear" w:color="auto" w:fill="FFFFFF"/>
        </w:rPr>
        <w:t>2019</w:t>
      </w:r>
      <w:del w:id="2250" w:author="Susan Elster" w:date="2023-10-11T20:12:00Z">
        <w:r w:rsidRPr="00503AAC" w:rsidDel="003D6EC2">
          <w:rPr>
            <w:rFonts w:asciiTheme="majorBidi" w:hAnsiTheme="majorBidi" w:cstheme="majorBidi"/>
            <w:color w:val="222222"/>
            <w:sz w:val="24"/>
            <w:szCs w:val="24"/>
            <w:shd w:val="clear" w:color="auto" w:fill="FFFFFF"/>
          </w:rPr>
          <w:delText>)</w:delText>
        </w:r>
      </w:del>
      <w:r w:rsidRPr="00503AAC">
        <w:rPr>
          <w:rFonts w:asciiTheme="majorBidi" w:hAnsiTheme="majorBidi" w:cstheme="majorBidi"/>
          <w:color w:val="222222"/>
          <w:sz w:val="24"/>
          <w:szCs w:val="24"/>
          <w:shd w:val="clear" w:color="auto" w:fill="FFFFFF"/>
        </w:rPr>
        <w:t>. </w:t>
      </w:r>
      <w:r w:rsidRPr="00503AAC">
        <w:rPr>
          <w:rFonts w:asciiTheme="majorBidi" w:hAnsiTheme="majorBidi" w:cstheme="majorBidi"/>
          <w:i/>
          <w:iCs/>
          <w:color w:val="222222"/>
          <w:sz w:val="24"/>
          <w:szCs w:val="24"/>
          <w:shd w:val="clear" w:color="auto" w:fill="FFFFFF"/>
        </w:rPr>
        <w:t xml:space="preserve">Manufacturing </w:t>
      </w:r>
      <w:r w:rsidR="003D6EC2" w:rsidRPr="00503AAC">
        <w:rPr>
          <w:rFonts w:asciiTheme="majorBidi" w:hAnsiTheme="majorBidi" w:cstheme="majorBidi"/>
          <w:i/>
          <w:iCs/>
          <w:color w:val="222222"/>
          <w:sz w:val="24"/>
          <w:szCs w:val="24"/>
          <w:shd w:val="clear" w:color="auto" w:fill="FFFFFF"/>
        </w:rPr>
        <w:t xml:space="preserve">Happy Citizens: </w:t>
      </w:r>
      <w:r w:rsidRPr="00503AAC">
        <w:rPr>
          <w:rFonts w:asciiTheme="majorBidi" w:hAnsiTheme="majorBidi" w:cstheme="majorBidi"/>
          <w:i/>
          <w:iCs/>
          <w:color w:val="222222"/>
          <w:sz w:val="24"/>
          <w:szCs w:val="24"/>
          <w:shd w:val="clear" w:color="auto" w:fill="FFFFFF"/>
        </w:rPr>
        <w:t xml:space="preserve">How </w:t>
      </w:r>
      <w:del w:id="2251" w:author="Susan Elster" w:date="2023-10-11T20:12:00Z">
        <w:r w:rsidR="003D6EC2" w:rsidRPr="00503AAC" w:rsidDel="003D6EC2">
          <w:rPr>
            <w:rFonts w:asciiTheme="majorBidi" w:hAnsiTheme="majorBidi" w:cstheme="majorBidi"/>
            <w:i/>
            <w:iCs/>
            <w:color w:val="222222"/>
            <w:sz w:val="24"/>
            <w:szCs w:val="24"/>
            <w:shd w:val="clear" w:color="auto" w:fill="FFFFFF"/>
          </w:rPr>
          <w:delText xml:space="preserve">The </w:delText>
        </w:r>
      </w:del>
      <w:ins w:id="2252" w:author="Susan Elster" w:date="2023-10-11T20:12:00Z">
        <w:r w:rsidR="003D6EC2">
          <w:rPr>
            <w:rFonts w:asciiTheme="majorBidi" w:hAnsiTheme="majorBidi" w:cstheme="majorBidi"/>
            <w:i/>
            <w:iCs/>
            <w:color w:val="222222"/>
            <w:sz w:val="24"/>
            <w:szCs w:val="24"/>
            <w:shd w:val="clear" w:color="auto" w:fill="FFFFFF"/>
          </w:rPr>
          <w:t>t</w:t>
        </w:r>
        <w:r w:rsidR="003D6EC2" w:rsidRPr="00503AAC">
          <w:rPr>
            <w:rFonts w:asciiTheme="majorBidi" w:hAnsiTheme="majorBidi" w:cstheme="majorBidi"/>
            <w:i/>
            <w:iCs/>
            <w:color w:val="222222"/>
            <w:sz w:val="24"/>
            <w:szCs w:val="24"/>
            <w:shd w:val="clear" w:color="auto" w:fill="FFFFFF"/>
          </w:rPr>
          <w:t xml:space="preserve">he </w:t>
        </w:r>
      </w:ins>
      <w:r w:rsidR="003D6EC2" w:rsidRPr="00503AAC">
        <w:rPr>
          <w:rFonts w:asciiTheme="majorBidi" w:hAnsiTheme="majorBidi" w:cstheme="majorBidi"/>
          <w:i/>
          <w:iCs/>
          <w:color w:val="222222"/>
          <w:sz w:val="24"/>
          <w:szCs w:val="24"/>
          <w:shd w:val="clear" w:color="auto" w:fill="FFFFFF"/>
        </w:rPr>
        <w:t xml:space="preserve">Science </w:t>
      </w:r>
      <w:del w:id="2253" w:author="Susan Elster" w:date="2023-10-11T20:12:00Z">
        <w:r w:rsidR="003D6EC2" w:rsidRPr="00503AAC" w:rsidDel="003D6EC2">
          <w:rPr>
            <w:rFonts w:asciiTheme="majorBidi" w:hAnsiTheme="majorBidi" w:cstheme="majorBidi"/>
            <w:i/>
            <w:iCs/>
            <w:color w:val="222222"/>
            <w:sz w:val="24"/>
            <w:szCs w:val="24"/>
            <w:shd w:val="clear" w:color="auto" w:fill="FFFFFF"/>
          </w:rPr>
          <w:delText xml:space="preserve">And </w:delText>
        </w:r>
      </w:del>
      <w:ins w:id="2254" w:author="Susan Elster" w:date="2023-10-11T20:12:00Z">
        <w:r w:rsidR="003D6EC2">
          <w:rPr>
            <w:rFonts w:asciiTheme="majorBidi" w:hAnsiTheme="majorBidi" w:cstheme="majorBidi"/>
            <w:i/>
            <w:iCs/>
            <w:color w:val="222222"/>
            <w:sz w:val="24"/>
            <w:szCs w:val="24"/>
            <w:shd w:val="clear" w:color="auto" w:fill="FFFFFF"/>
          </w:rPr>
          <w:t>a</w:t>
        </w:r>
        <w:r w:rsidR="003D6EC2" w:rsidRPr="00503AAC">
          <w:rPr>
            <w:rFonts w:asciiTheme="majorBidi" w:hAnsiTheme="majorBidi" w:cstheme="majorBidi"/>
            <w:i/>
            <w:iCs/>
            <w:color w:val="222222"/>
            <w:sz w:val="24"/>
            <w:szCs w:val="24"/>
            <w:shd w:val="clear" w:color="auto" w:fill="FFFFFF"/>
          </w:rPr>
          <w:t xml:space="preserve">nd </w:t>
        </w:r>
      </w:ins>
      <w:r w:rsidR="003D6EC2" w:rsidRPr="00503AAC">
        <w:rPr>
          <w:rFonts w:asciiTheme="majorBidi" w:hAnsiTheme="majorBidi" w:cstheme="majorBidi"/>
          <w:i/>
          <w:iCs/>
          <w:color w:val="222222"/>
          <w:sz w:val="24"/>
          <w:szCs w:val="24"/>
          <w:shd w:val="clear" w:color="auto" w:fill="FFFFFF"/>
        </w:rPr>
        <w:t xml:space="preserve">Industry </w:t>
      </w:r>
      <w:del w:id="2255" w:author="Susan Elster" w:date="2023-10-11T20:12:00Z">
        <w:r w:rsidR="003D6EC2" w:rsidRPr="00503AAC" w:rsidDel="003D6EC2">
          <w:rPr>
            <w:rFonts w:asciiTheme="majorBidi" w:hAnsiTheme="majorBidi" w:cstheme="majorBidi"/>
            <w:i/>
            <w:iCs/>
            <w:color w:val="222222"/>
            <w:sz w:val="24"/>
            <w:szCs w:val="24"/>
            <w:shd w:val="clear" w:color="auto" w:fill="FFFFFF"/>
          </w:rPr>
          <w:delText xml:space="preserve">Of </w:delText>
        </w:r>
      </w:del>
      <w:ins w:id="2256" w:author="Susan Elster" w:date="2023-10-11T20:12:00Z">
        <w:r w:rsidR="003D6EC2">
          <w:rPr>
            <w:rFonts w:asciiTheme="majorBidi" w:hAnsiTheme="majorBidi" w:cstheme="majorBidi"/>
            <w:i/>
            <w:iCs/>
            <w:color w:val="222222"/>
            <w:sz w:val="24"/>
            <w:szCs w:val="24"/>
            <w:shd w:val="clear" w:color="auto" w:fill="FFFFFF"/>
          </w:rPr>
          <w:t>o</w:t>
        </w:r>
        <w:r w:rsidR="003D6EC2" w:rsidRPr="00503AAC">
          <w:rPr>
            <w:rFonts w:asciiTheme="majorBidi" w:hAnsiTheme="majorBidi" w:cstheme="majorBidi"/>
            <w:i/>
            <w:iCs/>
            <w:color w:val="222222"/>
            <w:sz w:val="24"/>
            <w:szCs w:val="24"/>
            <w:shd w:val="clear" w:color="auto" w:fill="FFFFFF"/>
          </w:rPr>
          <w:t xml:space="preserve">f </w:t>
        </w:r>
      </w:ins>
      <w:r w:rsidR="003D6EC2" w:rsidRPr="00503AAC">
        <w:rPr>
          <w:rFonts w:asciiTheme="majorBidi" w:hAnsiTheme="majorBidi" w:cstheme="majorBidi"/>
          <w:i/>
          <w:iCs/>
          <w:color w:val="222222"/>
          <w:sz w:val="24"/>
          <w:szCs w:val="24"/>
          <w:shd w:val="clear" w:color="auto" w:fill="FFFFFF"/>
        </w:rPr>
        <w:t>Happiness Control Our Lives</w:t>
      </w:r>
      <w:r w:rsidRPr="00503AAC">
        <w:rPr>
          <w:rFonts w:asciiTheme="majorBidi" w:hAnsiTheme="majorBidi" w:cstheme="majorBidi"/>
          <w:color w:val="222222"/>
          <w:sz w:val="24"/>
          <w:szCs w:val="24"/>
          <w:shd w:val="clear" w:color="auto" w:fill="FFFFFF"/>
        </w:rPr>
        <w:t xml:space="preserve">. </w:t>
      </w:r>
      <w:r w:rsidR="00CD6E35" w:rsidRPr="00503AAC">
        <w:rPr>
          <w:rFonts w:asciiTheme="majorBidi" w:hAnsiTheme="majorBidi" w:cstheme="majorBidi"/>
          <w:color w:val="222222"/>
          <w:sz w:val="24"/>
          <w:szCs w:val="24"/>
          <w:shd w:val="clear" w:color="auto" w:fill="FFFFFF"/>
        </w:rPr>
        <w:t>Cambridge: Polity Press</w:t>
      </w:r>
      <w:r w:rsidRPr="00503AAC">
        <w:rPr>
          <w:rFonts w:asciiTheme="majorBidi" w:hAnsiTheme="majorBidi" w:cstheme="majorBidi"/>
          <w:color w:val="222222"/>
          <w:sz w:val="24"/>
          <w:szCs w:val="24"/>
          <w:shd w:val="clear" w:color="auto" w:fill="FFFFFF"/>
        </w:rPr>
        <w:t>.</w:t>
      </w:r>
    </w:p>
    <w:p w14:paraId="4E374F4F" w14:textId="7F0DF931" w:rsidR="00B94FA6" w:rsidRPr="00503AAC"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503AAC">
        <w:rPr>
          <w:rFonts w:asciiTheme="majorBidi" w:hAnsiTheme="majorBidi" w:cstheme="majorBidi"/>
          <w:sz w:val="24"/>
          <w:szCs w:val="24"/>
        </w:rPr>
        <w:t>Christy, K</w:t>
      </w:r>
      <w:r w:rsidR="002246ED" w:rsidRPr="00503AAC">
        <w:rPr>
          <w:rFonts w:asciiTheme="majorBidi" w:hAnsiTheme="majorBidi" w:cstheme="majorBidi"/>
          <w:sz w:val="24"/>
          <w:szCs w:val="24"/>
        </w:rPr>
        <w:t>.</w:t>
      </w:r>
      <w:r w:rsidRPr="00503AAC">
        <w:rPr>
          <w:rFonts w:asciiTheme="majorBidi" w:hAnsiTheme="majorBidi" w:cstheme="majorBidi"/>
          <w:sz w:val="24"/>
          <w:szCs w:val="24"/>
        </w:rPr>
        <w:t xml:space="preserve">, </w:t>
      </w:r>
      <w:ins w:id="2257" w:author="Susan Elster" w:date="2023-10-11T20:13:00Z">
        <w:r w:rsidR="003D6EC2">
          <w:rPr>
            <w:rFonts w:asciiTheme="majorBidi" w:hAnsiTheme="majorBidi" w:cstheme="majorBidi"/>
            <w:sz w:val="24"/>
            <w:szCs w:val="24"/>
          </w:rPr>
          <w:t xml:space="preserve">T. </w:t>
        </w:r>
      </w:ins>
      <w:r w:rsidRPr="00503AAC">
        <w:rPr>
          <w:rFonts w:asciiTheme="majorBidi" w:hAnsiTheme="majorBidi" w:cstheme="majorBidi"/>
          <w:sz w:val="24"/>
          <w:szCs w:val="24"/>
        </w:rPr>
        <w:t>Welter</w:t>
      </w:r>
      <w:del w:id="2258" w:author="Susan Elster" w:date="2023-10-11T20:13:00Z">
        <w:r w:rsidRPr="00503AAC" w:rsidDel="003D6EC2">
          <w:rPr>
            <w:rFonts w:asciiTheme="majorBidi" w:hAnsiTheme="majorBidi" w:cstheme="majorBidi"/>
            <w:sz w:val="24"/>
            <w:szCs w:val="24"/>
          </w:rPr>
          <w:delText xml:space="preserve">, </w:delText>
        </w:r>
        <w:r w:rsidR="00F11E94" w:rsidRPr="00503AAC" w:rsidDel="003D6EC2">
          <w:rPr>
            <w:rFonts w:asciiTheme="majorBidi" w:hAnsiTheme="majorBidi" w:cstheme="majorBidi"/>
            <w:sz w:val="24"/>
            <w:szCs w:val="24"/>
          </w:rPr>
          <w:delText>T</w:delText>
        </w:r>
        <w:r w:rsidR="002246ED" w:rsidRPr="00503AAC" w:rsidDel="003D6EC2">
          <w:rPr>
            <w:rFonts w:asciiTheme="majorBidi" w:hAnsiTheme="majorBidi" w:cstheme="majorBidi"/>
            <w:sz w:val="24"/>
            <w:szCs w:val="24"/>
          </w:rPr>
          <w:delText>.</w:delText>
        </w:r>
      </w:del>
      <w:r w:rsidR="00F11E94" w:rsidRPr="00503AAC">
        <w:rPr>
          <w:rFonts w:asciiTheme="majorBidi" w:hAnsiTheme="majorBidi" w:cstheme="majorBidi"/>
          <w:sz w:val="24"/>
          <w:szCs w:val="24"/>
        </w:rPr>
        <w:t xml:space="preserve">, </w:t>
      </w:r>
      <w:ins w:id="2259" w:author="Susan Elster" w:date="2023-10-11T20:13:00Z">
        <w:r w:rsidR="003D6EC2">
          <w:rPr>
            <w:rFonts w:asciiTheme="majorBidi" w:hAnsiTheme="majorBidi" w:cstheme="majorBidi"/>
            <w:sz w:val="24"/>
            <w:szCs w:val="24"/>
          </w:rPr>
          <w:t xml:space="preserve">K. </w:t>
        </w:r>
      </w:ins>
      <w:proofErr w:type="spellStart"/>
      <w:r w:rsidRPr="00503AAC">
        <w:rPr>
          <w:rFonts w:asciiTheme="majorBidi" w:hAnsiTheme="majorBidi" w:cstheme="majorBidi"/>
          <w:sz w:val="24"/>
          <w:szCs w:val="24"/>
        </w:rPr>
        <w:t>Dundon</w:t>
      </w:r>
      <w:proofErr w:type="spellEnd"/>
      <w:del w:id="2260" w:author="Susan Elster" w:date="2023-10-11T20:13:00Z">
        <w:r w:rsidRPr="00503AAC" w:rsidDel="003D6EC2">
          <w:rPr>
            <w:rFonts w:asciiTheme="majorBidi" w:hAnsiTheme="majorBidi" w:cstheme="majorBidi"/>
            <w:sz w:val="24"/>
            <w:szCs w:val="24"/>
          </w:rPr>
          <w:delText>,</w:delText>
        </w:r>
        <w:r w:rsidR="00F11E94" w:rsidRPr="00503AAC" w:rsidDel="003D6EC2">
          <w:rPr>
            <w:rFonts w:asciiTheme="majorBidi" w:hAnsiTheme="majorBidi" w:cstheme="majorBidi"/>
            <w:sz w:val="24"/>
            <w:szCs w:val="24"/>
          </w:rPr>
          <w:delText xml:space="preserve"> K</w:delText>
        </w:r>
        <w:r w:rsidR="002246ED" w:rsidRPr="00503AAC" w:rsidDel="003D6EC2">
          <w:rPr>
            <w:rFonts w:asciiTheme="majorBidi" w:hAnsiTheme="majorBidi" w:cstheme="majorBidi"/>
            <w:sz w:val="24"/>
            <w:szCs w:val="24"/>
          </w:rPr>
          <w:delText>.</w:delText>
        </w:r>
      </w:del>
      <w:r w:rsidR="001C76C5" w:rsidRPr="00503AAC">
        <w:rPr>
          <w:rFonts w:asciiTheme="majorBidi" w:hAnsiTheme="majorBidi" w:cstheme="majorBidi"/>
          <w:sz w:val="24"/>
          <w:szCs w:val="24"/>
        </w:rPr>
        <w:t>, V</w:t>
      </w:r>
      <w:r w:rsidR="001C76C5" w:rsidRPr="003D6EC2">
        <w:rPr>
          <w:rFonts w:asciiTheme="majorBidi" w:hAnsiTheme="majorBidi" w:cstheme="majorBidi"/>
          <w:sz w:val="24"/>
          <w:szCs w:val="24"/>
          <w:highlight w:val="yellow"/>
          <w:rPrChange w:id="2261" w:author="Susan Elster" w:date="2023-10-11T20:13:00Z">
            <w:rPr>
              <w:rFonts w:asciiTheme="majorBidi" w:hAnsiTheme="majorBidi" w:cstheme="majorBidi"/>
              <w:sz w:val="24"/>
              <w:szCs w:val="24"/>
            </w:rPr>
          </w:rPrChange>
        </w:rPr>
        <w:t>alandra</w:t>
      </w:r>
      <w:r w:rsidR="002246ED" w:rsidRPr="00503AAC">
        <w:rPr>
          <w:rFonts w:asciiTheme="majorBidi" w:hAnsiTheme="majorBidi" w:cstheme="majorBidi"/>
          <w:sz w:val="24"/>
          <w:szCs w:val="24"/>
        </w:rPr>
        <w:t xml:space="preserve"> &amp;</w:t>
      </w:r>
      <w:r w:rsidRPr="00503AAC">
        <w:rPr>
          <w:rFonts w:asciiTheme="majorBidi" w:hAnsiTheme="majorBidi" w:cstheme="majorBidi"/>
          <w:sz w:val="24"/>
          <w:szCs w:val="24"/>
        </w:rPr>
        <w:t xml:space="preserve"> </w:t>
      </w:r>
      <w:ins w:id="2262" w:author="Susan Elster" w:date="2023-10-11T20:13:00Z">
        <w:r w:rsidR="003D6EC2">
          <w:rPr>
            <w:rFonts w:asciiTheme="majorBidi" w:hAnsiTheme="majorBidi" w:cstheme="majorBidi"/>
            <w:sz w:val="24"/>
            <w:szCs w:val="24"/>
          </w:rPr>
          <w:t xml:space="preserve">A. </w:t>
        </w:r>
      </w:ins>
      <w:r w:rsidRPr="00503AAC">
        <w:rPr>
          <w:rFonts w:asciiTheme="majorBidi" w:hAnsiTheme="majorBidi" w:cstheme="majorBidi"/>
          <w:sz w:val="24"/>
          <w:szCs w:val="24"/>
        </w:rPr>
        <w:t>B</w:t>
      </w:r>
      <w:r w:rsidR="001C76C5" w:rsidRPr="00503AAC">
        <w:rPr>
          <w:rFonts w:asciiTheme="majorBidi" w:hAnsiTheme="majorBidi" w:cstheme="majorBidi"/>
          <w:sz w:val="24"/>
          <w:szCs w:val="24"/>
        </w:rPr>
        <w:t>ruce</w:t>
      </w:r>
      <w:del w:id="2263" w:author="Susan Elster" w:date="2023-10-11T20:13:00Z">
        <w:r w:rsidR="001C76C5" w:rsidRPr="00503AAC" w:rsidDel="003D6EC2">
          <w:rPr>
            <w:rFonts w:asciiTheme="majorBidi" w:hAnsiTheme="majorBidi" w:cstheme="majorBidi"/>
            <w:sz w:val="24"/>
            <w:szCs w:val="24"/>
          </w:rPr>
          <w:delText xml:space="preserve">, </w:delText>
        </w:r>
        <w:r w:rsidR="00F11E94" w:rsidRPr="00503AAC" w:rsidDel="003D6EC2">
          <w:rPr>
            <w:rFonts w:asciiTheme="majorBidi" w:hAnsiTheme="majorBidi" w:cstheme="majorBidi"/>
            <w:sz w:val="24"/>
            <w:szCs w:val="24"/>
          </w:rPr>
          <w:delText>A</w:delText>
        </w:r>
      </w:del>
      <w:r w:rsidR="002246ED" w:rsidRPr="00503AAC">
        <w:rPr>
          <w:rFonts w:asciiTheme="majorBidi" w:hAnsiTheme="majorBidi" w:cstheme="majorBidi"/>
          <w:sz w:val="24"/>
          <w:szCs w:val="24"/>
        </w:rPr>
        <w:t>.</w:t>
      </w:r>
      <w:r w:rsidRPr="00503AAC">
        <w:rPr>
          <w:rFonts w:asciiTheme="majorBidi" w:hAnsiTheme="majorBidi" w:cstheme="majorBidi"/>
          <w:sz w:val="24"/>
          <w:szCs w:val="24"/>
        </w:rPr>
        <w:t xml:space="preserve"> </w:t>
      </w:r>
      <w:del w:id="2264" w:author="Susan Elster" w:date="2023-10-11T20:13:00Z">
        <w:r w:rsidR="00F11E94" w:rsidRPr="00503AAC" w:rsidDel="003D6EC2">
          <w:rPr>
            <w:rFonts w:asciiTheme="majorBidi" w:hAnsiTheme="majorBidi" w:cstheme="majorBidi"/>
            <w:sz w:val="24"/>
            <w:szCs w:val="24"/>
          </w:rPr>
          <w:delText>(</w:delText>
        </w:r>
      </w:del>
      <w:r w:rsidRPr="00503AAC">
        <w:rPr>
          <w:rFonts w:asciiTheme="majorBidi" w:hAnsiTheme="majorBidi" w:cstheme="majorBidi"/>
          <w:sz w:val="24"/>
          <w:szCs w:val="24"/>
        </w:rPr>
        <w:t>2022</w:t>
      </w:r>
      <w:del w:id="2265" w:author="Susan Elster" w:date="2023-10-11T20:13:00Z">
        <w:r w:rsidR="00F11E94" w:rsidRPr="00503AAC" w:rsidDel="003D6EC2">
          <w:rPr>
            <w:rFonts w:asciiTheme="majorBidi" w:hAnsiTheme="majorBidi" w:cstheme="majorBidi"/>
            <w:sz w:val="24"/>
            <w:szCs w:val="24"/>
          </w:rPr>
          <w:delText>)</w:delText>
        </w:r>
      </w:del>
      <w:r w:rsidRPr="00503AAC">
        <w:rPr>
          <w:rFonts w:asciiTheme="majorBidi" w:hAnsiTheme="majorBidi" w:cstheme="majorBidi"/>
          <w:sz w:val="24"/>
          <w:szCs w:val="24"/>
        </w:rPr>
        <w:t>.</w:t>
      </w:r>
      <w:r w:rsidR="003D6EC2" w:rsidRPr="00503AAC">
        <w:rPr>
          <w:rFonts w:asciiTheme="majorBidi" w:hAnsiTheme="majorBidi" w:cstheme="majorBidi"/>
          <w:sz w:val="24"/>
          <w:szCs w:val="24"/>
        </w:rPr>
        <w:t xml:space="preserve"> </w:t>
      </w:r>
      <w:ins w:id="2266" w:author="Susan Elster" w:date="2023-10-11T20:19:00Z">
        <w:r w:rsidR="003D6EC2">
          <w:rPr>
            <w:rFonts w:asciiTheme="majorBidi" w:hAnsiTheme="majorBidi" w:cstheme="majorBidi"/>
            <w:sz w:val="24"/>
            <w:szCs w:val="24"/>
          </w:rPr>
          <w:t>“</w:t>
        </w:r>
      </w:ins>
      <w:r w:rsidRPr="00503AAC">
        <w:rPr>
          <w:rFonts w:asciiTheme="majorBidi" w:hAnsiTheme="majorBidi" w:cstheme="majorBidi"/>
          <w:sz w:val="24"/>
          <w:szCs w:val="24"/>
        </w:rPr>
        <w:t xml:space="preserve">Economic </w:t>
      </w:r>
      <w:r w:rsidR="003D6EC2" w:rsidRPr="00503AAC">
        <w:rPr>
          <w:rFonts w:asciiTheme="majorBidi" w:hAnsiTheme="majorBidi" w:cstheme="majorBidi"/>
          <w:sz w:val="24"/>
          <w:szCs w:val="24"/>
        </w:rPr>
        <w:t xml:space="preserve">Abuse: </w:t>
      </w:r>
      <w:r w:rsidRPr="00503AAC">
        <w:rPr>
          <w:rFonts w:asciiTheme="majorBidi" w:hAnsiTheme="majorBidi" w:cstheme="majorBidi"/>
          <w:sz w:val="24"/>
          <w:szCs w:val="24"/>
        </w:rPr>
        <w:t xml:space="preserve">A </w:t>
      </w:r>
      <w:r w:rsidR="003D6EC2" w:rsidRPr="00503AAC">
        <w:rPr>
          <w:rFonts w:asciiTheme="majorBidi" w:hAnsiTheme="majorBidi" w:cstheme="majorBidi"/>
          <w:sz w:val="24"/>
          <w:szCs w:val="24"/>
        </w:rPr>
        <w:t xml:space="preserve">Subtle </w:t>
      </w:r>
      <w:del w:id="2267" w:author="Susan Elster" w:date="2023-10-11T20:13:00Z">
        <w:r w:rsidR="003D6EC2" w:rsidRPr="00503AAC" w:rsidDel="003D6EC2">
          <w:rPr>
            <w:rFonts w:asciiTheme="majorBidi" w:hAnsiTheme="majorBidi" w:cstheme="majorBidi"/>
            <w:sz w:val="24"/>
            <w:szCs w:val="24"/>
          </w:rPr>
          <w:delText xml:space="preserve">But </w:delText>
        </w:r>
      </w:del>
      <w:ins w:id="2268" w:author="Susan Elster" w:date="2023-10-11T20:13:00Z">
        <w:r w:rsidR="003D6EC2">
          <w:rPr>
            <w:rFonts w:asciiTheme="majorBidi" w:hAnsiTheme="majorBidi" w:cstheme="majorBidi"/>
            <w:sz w:val="24"/>
            <w:szCs w:val="24"/>
          </w:rPr>
          <w:t>b</w:t>
        </w:r>
        <w:r w:rsidR="003D6EC2" w:rsidRPr="00503AAC">
          <w:rPr>
            <w:rFonts w:asciiTheme="majorBidi" w:hAnsiTheme="majorBidi" w:cstheme="majorBidi"/>
            <w:sz w:val="24"/>
            <w:szCs w:val="24"/>
          </w:rPr>
          <w:t xml:space="preserve">ut </w:t>
        </w:r>
      </w:ins>
      <w:r w:rsidR="003D6EC2" w:rsidRPr="00503AAC">
        <w:rPr>
          <w:rFonts w:asciiTheme="majorBidi" w:hAnsiTheme="majorBidi" w:cstheme="majorBidi"/>
          <w:sz w:val="24"/>
          <w:szCs w:val="24"/>
        </w:rPr>
        <w:t xml:space="preserve">Common Form </w:t>
      </w:r>
      <w:del w:id="2269" w:author="Susan Elster" w:date="2023-10-11T20:14:00Z">
        <w:r w:rsidR="003D6EC2" w:rsidRPr="00503AAC" w:rsidDel="003D6EC2">
          <w:rPr>
            <w:rFonts w:asciiTheme="majorBidi" w:hAnsiTheme="majorBidi" w:cstheme="majorBidi"/>
            <w:sz w:val="24"/>
            <w:szCs w:val="24"/>
          </w:rPr>
          <w:delText xml:space="preserve">Of </w:delText>
        </w:r>
      </w:del>
      <w:ins w:id="2270" w:author="Susan Elster" w:date="2023-10-11T20:14:00Z">
        <w:r w:rsidR="003D6EC2">
          <w:rPr>
            <w:rFonts w:asciiTheme="majorBidi" w:hAnsiTheme="majorBidi" w:cstheme="majorBidi"/>
            <w:sz w:val="24"/>
            <w:szCs w:val="24"/>
          </w:rPr>
          <w:t>o</w:t>
        </w:r>
        <w:r w:rsidR="003D6EC2" w:rsidRPr="00503AAC">
          <w:rPr>
            <w:rFonts w:asciiTheme="majorBidi" w:hAnsiTheme="majorBidi" w:cstheme="majorBidi"/>
            <w:sz w:val="24"/>
            <w:szCs w:val="24"/>
          </w:rPr>
          <w:t xml:space="preserve">f </w:t>
        </w:r>
      </w:ins>
      <w:r w:rsidR="003D6EC2" w:rsidRPr="00503AAC">
        <w:rPr>
          <w:rFonts w:asciiTheme="majorBidi" w:hAnsiTheme="majorBidi" w:cstheme="majorBidi"/>
          <w:sz w:val="24"/>
          <w:szCs w:val="24"/>
        </w:rPr>
        <w:t xml:space="preserve">Power </w:t>
      </w:r>
      <w:del w:id="2271" w:author="Susan Elster" w:date="2023-10-11T20:14:00Z">
        <w:r w:rsidR="003D6EC2" w:rsidRPr="00503AAC" w:rsidDel="003D6EC2">
          <w:rPr>
            <w:rFonts w:asciiTheme="majorBidi" w:hAnsiTheme="majorBidi" w:cstheme="majorBidi"/>
            <w:sz w:val="24"/>
            <w:szCs w:val="24"/>
          </w:rPr>
          <w:delText xml:space="preserve">And </w:delText>
        </w:r>
      </w:del>
      <w:ins w:id="2272" w:author="Susan Elster" w:date="2023-10-11T20:14:00Z">
        <w:r w:rsidR="003D6EC2">
          <w:rPr>
            <w:rFonts w:asciiTheme="majorBidi" w:hAnsiTheme="majorBidi" w:cstheme="majorBidi"/>
            <w:sz w:val="24"/>
            <w:szCs w:val="24"/>
          </w:rPr>
          <w:t>a</w:t>
        </w:r>
        <w:r w:rsidR="003D6EC2" w:rsidRPr="00503AAC">
          <w:rPr>
            <w:rFonts w:asciiTheme="majorBidi" w:hAnsiTheme="majorBidi" w:cstheme="majorBidi"/>
            <w:sz w:val="24"/>
            <w:szCs w:val="24"/>
          </w:rPr>
          <w:t xml:space="preserve">nd </w:t>
        </w:r>
      </w:ins>
      <w:r w:rsidR="003D6EC2" w:rsidRPr="00503AAC">
        <w:rPr>
          <w:rFonts w:asciiTheme="majorBidi" w:hAnsiTheme="majorBidi" w:cstheme="majorBidi"/>
          <w:sz w:val="24"/>
          <w:szCs w:val="24"/>
        </w:rPr>
        <w:t>Control</w:t>
      </w:r>
      <w:r w:rsidRPr="00503AAC">
        <w:rPr>
          <w:rFonts w:asciiTheme="majorBidi" w:hAnsiTheme="majorBidi" w:cstheme="majorBidi"/>
          <w:sz w:val="24"/>
          <w:szCs w:val="24"/>
        </w:rPr>
        <w:t>.</w:t>
      </w:r>
      <w:ins w:id="2273" w:author="Susan Elster" w:date="2023-10-11T20:19:00Z">
        <w:r w:rsidR="003D6EC2">
          <w:rPr>
            <w:rFonts w:asciiTheme="majorBidi" w:hAnsiTheme="majorBidi" w:cstheme="majorBidi"/>
            <w:sz w:val="24"/>
            <w:szCs w:val="24"/>
          </w:rPr>
          <w:t>”</w:t>
        </w:r>
      </w:ins>
      <w:r w:rsidRPr="00503AAC">
        <w:rPr>
          <w:rFonts w:asciiTheme="majorBidi" w:hAnsiTheme="majorBidi" w:cstheme="majorBidi"/>
          <w:sz w:val="24"/>
          <w:szCs w:val="24"/>
        </w:rPr>
        <w:t> </w:t>
      </w:r>
      <w:r w:rsidRPr="00503AAC">
        <w:rPr>
          <w:rFonts w:asciiTheme="majorBidi" w:hAnsiTheme="majorBidi" w:cstheme="majorBidi"/>
          <w:i/>
          <w:iCs/>
          <w:sz w:val="24"/>
          <w:szCs w:val="24"/>
        </w:rPr>
        <w:t>Journal of Interpersonal Violence</w:t>
      </w:r>
      <w:del w:id="2274" w:author="Susan Elster" w:date="2023-10-11T20:14:00Z">
        <w:r w:rsidR="00B342F5" w:rsidRPr="00503AAC" w:rsidDel="003D6EC2">
          <w:rPr>
            <w:rFonts w:asciiTheme="majorBidi" w:hAnsiTheme="majorBidi" w:cstheme="majorBidi"/>
            <w:sz w:val="24"/>
            <w:szCs w:val="24"/>
          </w:rPr>
          <w:delText>,</w:delText>
        </w:r>
      </w:del>
      <w:r w:rsidRPr="00503AAC">
        <w:rPr>
          <w:rFonts w:asciiTheme="majorBidi" w:hAnsiTheme="majorBidi" w:cstheme="majorBidi"/>
          <w:sz w:val="24"/>
          <w:szCs w:val="24"/>
        </w:rPr>
        <w:t> 37(1–2)</w:t>
      </w:r>
      <w:ins w:id="2275" w:author="Susan Elster" w:date="2023-10-11T20:14:00Z">
        <w:r w:rsidR="003D6EC2">
          <w:rPr>
            <w:rFonts w:asciiTheme="majorBidi" w:hAnsiTheme="majorBidi" w:cstheme="majorBidi"/>
            <w:sz w:val="24"/>
            <w:szCs w:val="24"/>
          </w:rPr>
          <w:t>:</w:t>
        </w:r>
      </w:ins>
      <w:del w:id="2276" w:author="Susan Elster" w:date="2023-10-11T20:14:00Z">
        <w:r w:rsidR="002246ED" w:rsidRPr="00503AAC" w:rsidDel="003D6EC2">
          <w:rPr>
            <w:rFonts w:asciiTheme="majorBidi" w:hAnsiTheme="majorBidi" w:cstheme="majorBidi"/>
            <w:sz w:val="24"/>
            <w:szCs w:val="24"/>
          </w:rPr>
          <w:delText>,</w:delText>
        </w:r>
      </w:del>
      <w:r w:rsidRPr="00503AAC">
        <w:rPr>
          <w:rFonts w:asciiTheme="majorBidi" w:hAnsiTheme="majorBidi" w:cstheme="majorBidi"/>
          <w:sz w:val="24"/>
          <w:szCs w:val="24"/>
        </w:rPr>
        <w:t xml:space="preserve"> NP473–NP499.</w:t>
      </w:r>
      <w:ins w:id="2277" w:author="Susan Elster" w:date="2023-10-11T19:56:00Z">
        <w:r w:rsidR="0031457A" w:rsidRPr="0031457A">
          <w:rPr>
            <w:rFonts w:asciiTheme="majorBidi" w:hAnsiTheme="majorBidi" w:cstheme="majorBidi"/>
            <w:sz w:val="24"/>
            <w:szCs w:val="24"/>
            <w:highlight w:val="yellow"/>
          </w:rPr>
          <w:t xml:space="preserve"> </w:t>
        </w:r>
        <w:r w:rsidR="0031457A" w:rsidRPr="00227FD4">
          <w:rPr>
            <w:rFonts w:asciiTheme="majorBidi" w:hAnsiTheme="majorBidi" w:cstheme="majorBidi"/>
            <w:sz w:val="24"/>
            <w:szCs w:val="24"/>
            <w:highlight w:val="yellow"/>
          </w:rPr>
          <w:t>DOI</w:t>
        </w:r>
        <w:r w:rsidR="0031457A">
          <w:rPr>
            <w:rFonts w:asciiTheme="majorBidi" w:hAnsiTheme="majorBidi" w:cstheme="majorBidi"/>
            <w:sz w:val="24"/>
            <w:szCs w:val="24"/>
          </w:rPr>
          <w:t>.</w:t>
        </w:r>
      </w:ins>
    </w:p>
    <w:p w14:paraId="3AEA7718" w14:textId="55D099CE" w:rsidR="00B94FA6" w:rsidRPr="00503AAC"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color w:val="222222"/>
          <w:sz w:val="24"/>
          <w:szCs w:val="24"/>
          <w:shd w:val="clear" w:color="auto" w:fill="FFFFFF"/>
        </w:rPr>
      </w:pPr>
      <w:r w:rsidRPr="00503AAC">
        <w:rPr>
          <w:rFonts w:asciiTheme="majorBidi" w:hAnsiTheme="majorBidi" w:cstheme="majorBidi"/>
          <w:color w:val="222222"/>
          <w:sz w:val="24"/>
          <w:szCs w:val="24"/>
          <w:shd w:val="clear" w:color="auto" w:fill="FFFFFF"/>
        </w:rPr>
        <w:t xml:space="preserve">Cloutier, </w:t>
      </w:r>
      <w:r w:rsidR="00005951" w:rsidRPr="00503AAC">
        <w:rPr>
          <w:rFonts w:asciiTheme="majorBidi" w:hAnsiTheme="majorBidi" w:cstheme="majorBidi"/>
          <w:color w:val="222222"/>
          <w:sz w:val="24"/>
          <w:szCs w:val="24"/>
          <w:shd w:val="clear" w:color="auto" w:fill="FFFFFF"/>
        </w:rPr>
        <w:t xml:space="preserve">C., </w:t>
      </w:r>
      <w:ins w:id="2278" w:author="Susan Elster" w:date="2023-10-11T20:14:00Z">
        <w:r w:rsidR="003D6EC2">
          <w:rPr>
            <w:rFonts w:asciiTheme="majorBidi" w:hAnsiTheme="majorBidi" w:cstheme="majorBidi"/>
            <w:color w:val="222222"/>
            <w:sz w:val="24"/>
            <w:szCs w:val="24"/>
            <w:shd w:val="clear" w:color="auto" w:fill="FFFFFF"/>
          </w:rPr>
          <w:t>and</w:t>
        </w:r>
      </w:ins>
      <w:del w:id="2279" w:author="Susan Elster" w:date="2023-10-11T20:14:00Z">
        <w:r w:rsidR="00005951" w:rsidRPr="00503AAC" w:rsidDel="003D6EC2">
          <w:rPr>
            <w:rFonts w:asciiTheme="majorBidi" w:hAnsiTheme="majorBidi" w:cstheme="majorBidi"/>
            <w:color w:val="222222"/>
            <w:sz w:val="24"/>
            <w:szCs w:val="24"/>
            <w:shd w:val="clear" w:color="auto" w:fill="FFFFFF"/>
          </w:rPr>
          <w:delText>&amp;</w:delText>
        </w:r>
      </w:del>
      <w:r w:rsidRPr="00503AAC">
        <w:rPr>
          <w:rFonts w:asciiTheme="majorBidi" w:hAnsiTheme="majorBidi" w:cstheme="majorBidi"/>
          <w:color w:val="222222"/>
          <w:sz w:val="24"/>
          <w:szCs w:val="24"/>
          <w:shd w:val="clear" w:color="auto" w:fill="FFFFFF"/>
        </w:rPr>
        <w:t xml:space="preserve"> </w:t>
      </w:r>
      <w:ins w:id="2280" w:author="Susan Elster" w:date="2023-10-11T20:14:00Z">
        <w:r w:rsidR="003D6EC2">
          <w:rPr>
            <w:rFonts w:asciiTheme="majorBidi" w:hAnsiTheme="majorBidi" w:cstheme="majorBidi"/>
            <w:color w:val="222222"/>
            <w:sz w:val="24"/>
            <w:szCs w:val="24"/>
            <w:shd w:val="clear" w:color="auto" w:fill="FFFFFF"/>
          </w:rPr>
          <w:t xml:space="preserve">A. </w:t>
        </w:r>
      </w:ins>
      <w:r w:rsidRPr="00503AAC">
        <w:rPr>
          <w:rFonts w:asciiTheme="majorBidi" w:hAnsiTheme="majorBidi" w:cstheme="majorBidi"/>
          <w:color w:val="222222"/>
          <w:sz w:val="24"/>
          <w:szCs w:val="24"/>
          <w:shd w:val="clear" w:color="auto" w:fill="FFFFFF"/>
        </w:rPr>
        <w:t>Langley</w:t>
      </w:r>
      <w:r w:rsidR="00F11E94" w:rsidRPr="00503AAC">
        <w:rPr>
          <w:rFonts w:asciiTheme="majorBidi" w:hAnsiTheme="majorBidi" w:cstheme="majorBidi"/>
          <w:color w:val="222222"/>
          <w:sz w:val="24"/>
          <w:szCs w:val="24"/>
          <w:shd w:val="clear" w:color="auto" w:fill="FFFFFF"/>
        </w:rPr>
        <w:t>, A</w:t>
      </w:r>
      <w:r w:rsidRPr="00503AAC">
        <w:rPr>
          <w:rFonts w:asciiTheme="majorBidi" w:hAnsiTheme="majorBidi" w:cstheme="majorBidi"/>
          <w:color w:val="222222"/>
          <w:sz w:val="24"/>
          <w:szCs w:val="24"/>
          <w:shd w:val="clear" w:color="auto" w:fill="FFFFFF"/>
        </w:rPr>
        <w:t xml:space="preserve">. 2013. </w:t>
      </w:r>
      <w:ins w:id="2281" w:author="Susan Elster" w:date="2023-10-11T20:19:00Z">
        <w:r w:rsidR="003D6EC2">
          <w:rPr>
            <w:rFonts w:asciiTheme="majorBidi" w:hAnsiTheme="majorBidi" w:cstheme="majorBidi"/>
            <w:color w:val="222222"/>
            <w:sz w:val="24"/>
            <w:szCs w:val="24"/>
            <w:shd w:val="clear" w:color="auto" w:fill="FFFFFF"/>
          </w:rPr>
          <w:t>“</w:t>
        </w:r>
      </w:ins>
      <w:r w:rsidRPr="00503AAC">
        <w:rPr>
          <w:rFonts w:asciiTheme="majorBidi" w:hAnsiTheme="majorBidi" w:cstheme="majorBidi"/>
          <w:color w:val="222222"/>
          <w:sz w:val="24"/>
          <w:szCs w:val="24"/>
          <w:shd w:val="clear" w:color="auto" w:fill="FFFFFF"/>
        </w:rPr>
        <w:t xml:space="preserve">The </w:t>
      </w:r>
      <w:r w:rsidR="003D6EC2" w:rsidRPr="00503AAC">
        <w:rPr>
          <w:rFonts w:asciiTheme="majorBidi" w:hAnsiTheme="majorBidi" w:cstheme="majorBidi"/>
          <w:color w:val="222222"/>
          <w:sz w:val="24"/>
          <w:szCs w:val="24"/>
          <w:shd w:val="clear" w:color="auto" w:fill="FFFFFF"/>
        </w:rPr>
        <w:t xml:space="preserve">Logic </w:t>
      </w:r>
      <w:del w:id="2282" w:author="Susan Elster" w:date="2023-10-11T20:14:00Z">
        <w:r w:rsidR="003D6EC2" w:rsidRPr="00503AAC" w:rsidDel="003D6EC2">
          <w:rPr>
            <w:rFonts w:asciiTheme="majorBidi" w:hAnsiTheme="majorBidi" w:cstheme="majorBidi"/>
            <w:color w:val="222222"/>
            <w:sz w:val="24"/>
            <w:szCs w:val="24"/>
            <w:shd w:val="clear" w:color="auto" w:fill="FFFFFF"/>
          </w:rPr>
          <w:delText xml:space="preserve">Of </w:delText>
        </w:r>
      </w:del>
      <w:ins w:id="2283" w:author="Susan Elster" w:date="2023-10-11T20:14:00Z">
        <w:r w:rsidR="003D6EC2">
          <w:rPr>
            <w:rFonts w:asciiTheme="majorBidi" w:hAnsiTheme="majorBidi" w:cstheme="majorBidi"/>
            <w:color w:val="222222"/>
            <w:sz w:val="24"/>
            <w:szCs w:val="24"/>
            <w:shd w:val="clear" w:color="auto" w:fill="FFFFFF"/>
          </w:rPr>
          <w:t>o</w:t>
        </w:r>
        <w:r w:rsidR="003D6EC2" w:rsidRPr="00503AAC">
          <w:rPr>
            <w:rFonts w:asciiTheme="majorBidi" w:hAnsiTheme="majorBidi" w:cstheme="majorBidi"/>
            <w:color w:val="222222"/>
            <w:sz w:val="24"/>
            <w:szCs w:val="24"/>
            <w:shd w:val="clear" w:color="auto" w:fill="FFFFFF"/>
          </w:rPr>
          <w:t xml:space="preserve">f </w:t>
        </w:r>
      </w:ins>
      <w:r w:rsidR="003D6EC2" w:rsidRPr="00503AAC">
        <w:rPr>
          <w:rFonts w:asciiTheme="majorBidi" w:hAnsiTheme="majorBidi" w:cstheme="majorBidi"/>
          <w:color w:val="222222"/>
          <w:sz w:val="24"/>
          <w:szCs w:val="24"/>
          <w:shd w:val="clear" w:color="auto" w:fill="FFFFFF"/>
        </w:rPr>
        <w:t xml:space="preserve">Institutional Logics: Insights </w:t>
      </w:r>
      <w:del w:id="2284" w:author="Susan Elster" w:date="2023-10-11T20:14:00Z">
        <w:r w:rsidR="003D6EC2" w:rsidRPr="00503AAC" w:rsidDel="003D6EC2">
          <w:rPr>
            <w:rFonts w:asciiTheme="majorBidi" w:hAnsiTheme="majorBidi" w:cstheme="majorBidi"/>
            <w:color w:val="222222"/>
            <w:sz w:val="24"/>
            <w:szCs w:val="24"/>
            <w:shd w:val="clear" w:color="auto" w:fill="FFFFFF"/>
          </w:rPr>
          <w:delText xml:space="preserve">From </w:delText>
        </w:r>
      </w:del>
      <w:ins w:id="2285" w:author="Susan Elster" w:date="2023-10-11T20:14:00Z">
        <w:r w:rsidR="003D6EC2">
          <w:rPr>
            <w:rFonts w:asciiTheme="majorBidi" w:hAnsiTheme="majorBidi" w:cstheme="majorBidi"/>
            <w:color w:val="222222"/>
            <w:sz w:val="24"/>
            <w:szCs w:val="24"/>
            <w:shd w:val="clear" w:color="auto" w:fill="FFFFFF"/>
          </w:rPr>
          <w:t>f</w:t>
        </w:r>
        <w:r w:rsidR="003D6EC2" w:rsidRPr="00503AAC">
          <w:rPr>
            <w:rFonts w:asciiTheme="majorBidi" w:hAnsiTheme="majorBidi" w:cstheme="majorBidi"/>
            <w:color w:val="222222"/>
            <w:sz w:val="24"/>
            <w:szCs w:val="24"/>
            <w:shd w:val="clear" w:color="auto" w:fill="FFFFFF"/>
          </w:rPr>
          <w:t xml:space="preserve">rom </w:t>
        </w:r>
      </w:ins>
      <w:r w:rsidRPr="00503AAC">
        <w:rPr>
          <w:rFonts w:asciiTheme="majorBidi" w:hAnsiTheme="majorBidi" w:cstheme="majorBidi"/>
          <w:color w:val="222222"/>
          <w:sz w:val="24"/>
          <w:szCs w:val="24"/>
          <w:shd w:val="clear" w:color="auto" w:fill="FFFFFF"/>
        </w:rPr>
        <w:t xml:space="preserve">French </w:t>
      </w:r>
      <w:r w:rsidR="003D6EC2" w:rsidRPr="00503AAC">
        <w:rPr>
          <w:rFonts w:asciiTheme="majorBidi" w:hAnsiTheme="majorBidi" w:cstheme="majorBidi"/>
          <w:color w:val="222222"/>
          <w:sz w:val="24"/>
          <w:szCs w:val="24"/>
          <w:shd w:val="clear" w:color="auto" w:fill="FFFFFF"/>
        </w:rPr>
        <w:t>Pragmatist.</w:t>
      </w:r>
      <w:ins w:id="2286" w:author="Susan Elster" w:date="2023-10-11T20:19:00Z">
        <w:r w:rsidR="003D6EC2">
          <w:rPr>
            <w:rFonts w:asciiTheme="majorBidi" w:hAnsiTheme="majorBidi" w:cstheme="majorBidi"/>
            <w:color w:val="222222"/>
            <w:sz w:val="24"/>
            <w:szCs w:val="24"/>
            <w:shd w:val="clear" w:color="auto" w:fill="FFFFFF"/>
          </w:rPr>
          <w:t>”</w:t>
        </w:r>
      </w:ins>
      <w:r w:rsidR="003D6EC2" w:rsidRPr="00503AAC">
        <w:rPr>
          <w:rFonts w:asciiTheme="majorBidi" w:hAnsiTheme="majorBidi" w:cstheme="majorBidi"/>
          <w:color w:val="222222"/>
          <w:sz w:val="24"/>
          <w:szCs w:val="24"/>
          <w:shd w:val="clear" w:color="auto" w:fill="FFFFFF"/>
        </w:rPr>
        <w:t> </w:t>
      </w:r>
      <w:r w:rsidRPr="00503AAC">
        <w:rPr>
          <w:rFonts w:asciiTheme="majorBidi" w:hAnsiTheme="majorBidi" w:cstheme="majorBidi"/>
          <w:i/>
          <w:iCs/>
          <w:color w:val="222222"/>
          <w:sz w:val="24"/>
          <w:szCs w:val="24"/>
          <w:shd w:val="clear" w:color="auto" w:fill="FFFFFF"/>
        </w:rPr>
        <w:t>Journal of Management Inquiry</w:t>
      </w:r>
      <w:del w:id="2287" w:author="Susan Elster" w:date="2023-10-11T20:14:00Z">
        <w:r w:rsidR="00B342F5" w:rsidRPr="00503AAC" w:rsidDel="003D6EC2">
          <w:rPr>
            <w:rFonts w:asciiTheme="majorBidi" w:hAnsiTheme="majorBidi" w:cstheme="majorBidi"/>
            <w:color w:val="222222"/>
            <w:sz w:val="24"/>
            <w:szCs w:val="24"/>
            <w:shd w:val="clear" w:color="auto" w:fill="FFFFFF"/>
          </w:rPr>
          <w:delText>,</w:delText>
        </w:r>
      </w:del>
      <w:r w:rsidRPr="00503AAC">
        <w:rPr>
          <w:rFonts w:asciiTheme="majorBidi" w:hAnsiTheme="majorBidi" w:cstheme="majorBidi"/>
          <w:color w:val="222222"/>
          <w:sz w:val="24"/>
          <w:szCs w:val="24"/>
          <w:shd w:val="clear" w:color="auto" w:fill="FFFFFF"/>
        </w:rPr>
        <w:t> 22(4)</w:t>
      </w:r>
      <w:ins w:id="2288" w:author="Susan Elster" w:date="2023-10-11T20:14:00Z">
        <w:r w:rsidR="003D6EC2">
          <w:rPr>
            <w:rFonts w:asciiTheme="majorBidi" w:hAnsiTheme="majorBidi" w:cstheme="majorBidi"/>
            <w:color w:val="222222"/>
            <w:sz w:val="24"/>
            <w:szCs w:val="24"/>
            <w:shd w:val="clear" w:color="auto" w:fill="FFFFFF"/>
          </w:rPr>
          <w:t>:</w:t>
        </w:r>
      </w:ins>
      <w:del w:id="2289" w:author="Susan Elster" w:date="2023-10-11T20:14:00Z">
        <w:r w:rsidR="00005951" w:rsidRPr="00503AAC" w:rsidDel="003D6EC2">
          <w:rPr>
            <w:rFonts w:asciiTheme="majorBidi" w:hAnsiTheme="majorBidi" w:cstheme="majorBidi"/>
            <w:color w:val="222222"/>
            <w:sz w:val="24"/>
            <w:szCs w:val="24"/>
            <w:shd w:val="clear" w:color="auto" w:fill="FFFFFF"/>
          </w:rPr>
          <w:delText>,</w:delText>
        </w:r>
      </w:del>
      <w:r w:rsidRPr="00503AAC">
        <w:rPr>
          <w:rFonts w:asciiTheme="majorBidi" w:hAnsiTheme="majorBidi" w:cstheme="majorBidi"/>
          <w:color w:val="222222"/>
          <w:sz w:val="24"/>
          <w:szCs w:val="24"/>
          <w:shd w:val="clear" w:color="auto" w:fill="FFFFFF"/>
        </w:rPr>
        <w:t xml:space="preserve"> 360</w:t>
      </w:r>
      <w:r w:rsidRPr="00503AAC">
        <w:rPr>
          <w:rFonts w:asciiTheme="majorBidi" w:hAnsiTheme="majorBidi" w:cstheme="majorBidi"/>
          <w:sz w:val="24"/>
          <w:szCs w:val="24"/>
        </w:rPr>
        <w:t>–</w:t>
      </w:r>
      <w:r w:rsidRPr="00503AAC">
        <w:rPr>
          <w:rFonts w:asciiTheme="majorBidi" w:hAnsiTheme="majorBidi" w:cstheme="majorBidi"/>
          <w:color w:val="222222"/>
          <w:sz w:val="24"/>
          <w:szCs w:val="24"/>
          <w:shd w:val="clear" w:color="auto" w:fill="FFFFFF"/>
        </w:rPr>
        <w:t>380.</w:t>
      </w:r>
      <w:ins w:id="2290" w:author="Susan Elster" w:date="2023-10-11T19:56:00Z">
        <w:r w:rsidR="0031457A" w:rsidRPr="0031457A">
          <w:rPr>
            <w:rFonts w:asciiTheme="majorBidi" w:hAnsiTheme="majorBidi" w:cstheme="majorBidi"/>
            <w:sz w:val="24"/>
            <w:szCs w:val="24"/>
            <w:highlight w:val="yellow"/>
          </w:rPr>
          <w:t xml:space="preserve"> </w:t>
        </w:r>
        <w:r w:rsidR="0031457A" w:rsidRPr="00227FD4">
          <w:rPr>
            <w:rFonts w:asciiTheme="majorBidi" w:hAnsiTheme="majorBidi" w:cstheme="majorBidi"/>
            <w:sz w:val="24"/>
            <w:szCs w:val="24"/>
            <w:highlight w:val="yellow"/>
          </w:rPr>
          <w:t>DOI</w:t>
        </w:r>
        <w:r w:rsidR="0031457A">
          <w:rPr>
            <w:rFonts w:asciiTheme="majorBidi" w:hAnsiTheme="majorBidi" w:cstheme="majorBidi"/>
            <w:sz w:val="24"/>
            <w:szCs w:val="24"/>
          </w:rPr>
          <w:t>.</w:t>
        </w:r>
      </w:ins>
    </w:p>
    <w:p w14:paraId="1174DE71" w14:textId="64D6F0FB" w:rsidR="006041B2" w:rsidRDefault="006041B2" w:rsidP="00B94FA6">
      <w:pPr>
        <w:pBdr>
          <w:top w:val="nil"/>
          <w:left w:val="nil"/>
          <w:bottom w:val="nil"/>
          <w:right w:val="nil"/>
          <w:between w:val="nil"/>
        </w:pBdr>
        <w:spacing w:after="0" w:line="480" w:lineRule="auto"/>
        <w:ind w:left="625" w:right="-709" w:hanging="625"/>
        <w:rPr>
          <w:ins w:id="2291" w:author="Susan Elster" w:date="2023-10-11T20:25:00Z"/>
          <w:rFonts w:asciiTheme="majorBidi" w:hAnsiTheme="majorBidi" w:cstheme="majorBidi"/>
          <w:sz w:val="24"/>
          <w:szCs w:val="24"/>
        </w:rPr>
      </w:pPr>
      <w:proofErr w:type="spellStart"/>
      <w:r w:rsidRPr="00503AAC">
        <w:rPr>
          <w:rFonts w:asciiTheme="majorBidi" w:hAnsiTheme="majorBidi" w:cstheme="majorBidi"/>
          <w:sz w:val="24"/>
          <w:szCs w:val="24"/>
        </w:rPr>
        <w:t>Korolczuk</w:t>
      </w:r>
      <w:proofErr w:type="spellEnd"/>
      <w:r w:rsidRPr="00503AAC">
        <w:rPr>
          <w:rFonts w:asciiTheme="majorBidi" w:hAnsiTheme="majorBidi" w:cstheme="majorBidi"/>
          <w:sz w:val="24"/>
          <w:szCs w:val="24"/>
        </w:rPr>
        <w:t xml:space="preserve">, E. 2016. </w:t>
      </w:r>
      <w:ins w:id="2292" w:author="Susan Elster" w:date="2023-10-11T20:15:00Z">
        <w:r w:rsidR="003D6EC2">
          <w:rPr>
            <w:rFonts w:asciiTheme="majorBidi" w:hAnsiTheme="majorBidi" w:cstheme="majorBidi"/>
            <w:sz w:val="24"/>
            <w:szCs w:val="24"/>
          </w:rPr>
          <w:t>“</w:t>
        </w:r>
      </w:ins>
      <w:r w:rsidRPr="00503AAC">
        <w:rPr>
          <w:rFonts w:asciiTheme="majorBidi" w:hAnsiTheme="majorBidi" w:cstheme="majorBidi"/>
          <w:sz w:val="24"/>
          <w:szCs w:val="24"/>
        </w:rPr>
        <w:t xml:space="preserve">Neoliberalism and </w:t>
      </w:r>
      <w:del w:id="2293" w:author="Susan Elster" w:date="2023-10-11T20:15:00Z">
        <w:r w:rsidRPr="00503AAC" w:rsidDel="003D6EC2">
          <w:rPr>
            <w:rFonts w:asciiTheme="majorBidi" w:hAnsiTheme="majorBidi" w:cstheme="majorBidi"/>
            <w:sz w:val="24"/>
            <w:szCs w:val="24"/>
          </w:rPr>
          <w:delText>f</w:delText>
        </w:r>
        <w:r w:rsidR="003D6EC2" w:rsidRPr="00503AAC" w:rsidDel="003D6EC2">
          <w:rPr>
            <w:rFonts w:asciiTheme="majorBidi" w:hAnsiTheme="majorBidi" w:cstheme="majorBidi"/>
            <w:sz w:val="24"/>
            <w:szCs w:val="24"/>
          </w:rPr>
          <w:delText xml:space="preserve">eminist </w:delText>
        </w:r>
      </w:del>
      <w:ins w:id="2294" w:author="Susan Elster" w:date="2023-10-11T20:15:00Z">
        <w:r w:rsidR="003D6EC2">
          <w:rPr>
            <w:rFonts w:asciiTheme="majorBidi" w:hAnsiTheme="majorBidi" w:cstheme="majorBidi"/>
            <w:sz w:val="24"/>
            <w:szCs w:val="24"/>
          </w:rPr>
          <w:t>F</w:t>
        </w:r>
        <w:r w:rsidR="003D6EC2" w:rsidRPr="00503AAC">
          <w:rPr>
            <w:rFonts w:asciiTheme="majorBidi" w:hAnsiTheme="majorBidi" w:cstheme="majorBidi"/>
            <w:sz w:val="24"/>
            <w:szCs w:val="24"/>
          </w:rPr>
          <w:t xml:space="preserve">eminist </w:t>
        </w:r>
      </w:ins>
      <w:r w:rsidR="003D6EC2" w:rsidRPr="00503AAC">
        <w:rPr>
          <w:rFonts w:asciiTheme="majorBidi" w:hAnsiTheme="majorBidi" w:cstheme="majorBidi"/>
          <w:sz w:val="24"/>
          <w:szCs w:val="24"/>
        </w:rPr>
        <w:t xml:space="preserve">Organizing: From </w:t>
      </w:r>
      <w:ins w:id="2295" w:author="Susan Elster" w:date="2023-10-11T20:15:00Z">
        <w:r w:rsidR="003D6EC2">
          <w:rPr>
            <w:rFonts w:asciiTheme="majorBidi" w:hAnsiTheme="majorBidi" w:cstheme="majorBidi"/>
            <w:sz w:val="24"/>
            <w:szCs w:val="24"/>
          </w:rPr>
          <w:t>‘</w:t>
        </w:r>
      </w:ins>
      <w:del w:id="2296" w:author="Susan Elster" w:date="2023-10-11T20:15:00Z">
        <w:r w:rsidR="003D6EC2" w:rsidRPr="00503AAC" w:rsidDel="003D6EC2">
          <w:rPr>
            <w:rFonts w:asciiTheme="majorBidi" w:hAnsiTheme="majorBidi" w:cstheme="majorBidi"/>
            <w:sz w:val="24"/>
            <w:szCs w:val="24"/>
          </w:rPr>
          <w:delText>“</w:delText>
        </w:r>
      </w:del>
      <w:r w:rsidRPr="00503AAC">
        <w:rPr>
          <w:rFonts w:asciiTheme="majorBidi" w:hAnsiTheme="majorBidi" w:cstheme="majorBidi"/>
          <w:sz w:val="24"/>
          <w:szCs w:val="24"/>
        </w:rPr>
        <w:t>NGO</w:t>
      </w:r>
      <w:r w:rsidR="003D6EC2" w:rsidRPr="00503AAC">
        <w:rPr>
          <w:rFonts w:asciiTheme="majorBidi" w:hAnsiTheme="majorBidi" w:cstheme="majorBidi"/>
          <w:sz w:val="24"/>
          <w:szCs w:val="24"/>
        </w:rPr>
        <w:t>-</w:t>
      </w:r>
      <w:proofErr w:type="spellStart"/>
      <w:r w:rsidR="003D6EC2" w:rsidRPr="00503AAC">
        <w:rPr>
          <w:rFonts w:asciiTheme="majorBidi" w:hAnsiTheme="majorBidi" w:cstheme="majorBidi"/>
          <w:sz w:val="24"/>
          <w:szCs w:val="24"/>
        </w:rPr>
        <w:t>Ization</w:t>
      </w:r>
      <w:proofErr w:type="spellEnd"/>
      <w:r w:rsidR="003D6EC2" w:rsidRPr="00503AAC">
        <w:rPr>
          <w:rFonts w:asciiTheme="majorBidi" w:hAnsiTheme="majorBidi" w:cstheme="majorBidi"/>
          <w:sz w:val="24"/>
          <w:szCs w:val="24"/>
        </w:rPr>
        <w:t xml:space="preserve"> </w:t>
      </w:r>
      <w:del w:id="2297" w:author="Susan Elster" w:date="2023-10-11T20:15:00Z">
        <w:r w:rsidR="003D6EC2" w:rsidRPr="00503AAC" w:rsidDel="003D6EC2">
          <w:rPr>
            <w:rFonts w:asciiTheme="majorBidi" w:hAnsiTheme="majorBidi" w:cstheme="majorBidi"/>
            <w:sz w:val="24"/>
            <w:szCs w:val="24"/>
          </w:rPr>
          <w:delText xml:space="preserve">Of </w:delText>
        </w:r>
      </w:del>
      <w:ins w:id="2298" w:author="Susan Elster" w:date="2023-10-11T20:15:00Z">
        <w:r w:rsidR="003D6EC2">
          <w:rPr>
            <w:rFonts w:asciiTheme="majorBidi" w:hAnsiTheme="majorBidi" w:cstheme="majorBidi"/>
            <w:sz w:val="24"/>
            <w:szCs w:val="24"/>
          </w:rPr>
          <w:t>o</w:t>
        </w:r>
        <w:r w:rsidR="003D6EC2" w:rsidRPr="00503AAC">
          <w:rPr>
            <w:rFonts w:asciiTheme="majorBidi" w:hAnsiTheme="majorBidi" w:cstheme="majorBidi"/>
            <w:sz w:val="24"/>
            <w:szCs w:val="24"/>
          </w:rPr>
          <w:t xml:space="preserve">f </w:t>
        </w:r>
      </w:ins>
      <w:r w:rsidR="003D6EC2" w:rsidRPr="00503AAC">
        <w:rPr>
          <w:rFonts w:asciiTheme="majorBidi" w:hAnsiTheme="majorBidi" w:cstheme="majorBidi"/>
          <w:sz w:val="24"/>
          <w:szCs w:val="24"/>
        </w:rPr>
        <w:t>Resistance</w:t>
      </w:r>
      <w:ins w:id="2299" w:author="Susan Elster" w:date="2023-10-11T20:15:00Z">
        <w:r w:rsidR="003D6EC2">
          <w:rPr>
            <w:rFonts w:asciiTheme="majorBidi" w:hAnsiTheme="majorBidi" w:cstheme="majorBidi"/>
            <w:sz w:val="24"/>
            <w:szCs w:val="24"/>
          </w:rPr>
          <w:t>’</w:t>
        </w:r>
      </w:ins>
      <w:del w:id="2300" w:author="Susan Elster" w:date="2023-10-11T20:15:00Z">
        <w:r w:rsidR="003D6EC2" w:rsidRPr="00503AAC" w:rsidDel="003D6EC2">
          <w:rPr>
            <w:rFonts w:asciiTheme="majorBidi" w:hAnsiTheme="majorBidi" w:cstheme="majorBidi"/>
            <w:sz w:val="24"/>
            <w:szCs w:val="24"/>
          </w:rPr>
          <w:delText>”</w:delText>
        </w:r>
      </w:del>
      <w:ins w:id="2301" w:author="Susan Elster" w:date="2023-10-11T20:15:00Z">
        <w:r w:rsidR="003D6EC2">
          <w:rPr>
            <w:rFonts w:asciiTheme="majorBidi" w:hAnsiTheme="majorBidi" w:cstheme="majorBidi"/>
            <w:sz w:val="24"/>
            <w:szCs w:val="24"/>
          </w:rPr>
          <w:t xml:space="preserve"> to</w:t>
        </w:r>
      </w:ins>
      <w:del w:id="2302" w:author="Susan Elster" w:date="2023-10-11T20:15:00Z">
        <w:r w:rsidR="003D6EC2" w:rsidRPr="00503AAC" w:rsidDel="003D6EC2">
          <w:rPr>
            <w:rFonts w:asciiTheme="majorBidi" w:hAnsiTheme="majorBidi" w:cstheme="majorBidi"/>
            <w:sz w:val="24"/>
            <w:szCs w:val="24"/>
          </w:rPr>
          <w:delText xml:space="preserve"> To</w:delText>
        </w:r>
      </w:del>
      <w:r w:rsidR="003D6EC2" w:rsidRPr="00503AAC">
        <w:rPr>
          <w:rFonts w:asciiTheme="majorBidi" w:hAnsiTheme="majorBidi" w:cstheme="majorBidi"/>
          <w:sz w:val="24"/>
          <w:szCs w:val="24"/>
        </w:rPr>
        <w:t xml:space="preserve"> Resistance </w:t>
      </w:r>
      <w:r w:rsidR="003D6EC2" w:rsidRPr="00720EEC">
        <w:rPr>
          <w:rFonts w:asciiTheme="majorBidi" w:hAnsiTheme="majorBidi" w:cstheme="majorBidi"/>
          <w:sz w:val="24"/>
          <w:szCs w:val="24"/>
        </w:rPr>
        <w:t>Against Neoliberalism.</w:t>
      </w:r>
      <w:ins w:id="2303" w:author="Susan Elster" w:date="2023-10-11T20:25:00Z">
        <w:r w:rsidR="00720EEC" w:rsidRPr="00720EEC">
          <w:rPr>
            <w:rFonts w:asciiTheme="majorBidi" w:hAnsiTheme="majorBidi" w:cstheme="majorBidi"/>
            <w:sz w:val="24"/>
            <w:szCs w:val="24"/>
          </w:rPr>
          <w:t>”</w:t>
        </w:r>
      </w:ins>
      <w:r w:rsidR="003D6EC2" w:rsidRPr="00720EEC">
        <w:rPr>
          <w:rFonts w:asciiTheme="majorBidi" w:hAnsiTheme="majorBidi" w:cstheme="majorBidi"/>
          <w:sz w:val="24"/>
          <w:szCs w:val="24"/>
        </w:rPr>
        <w:t> </w:t>
      </w:r>
      <w:del w:id="2304" w:author="Susan Elster" w:date="2023-10-11T20:25:00Z">
        <w:r w:rsidRPr="00720EEC" w:rsidDel="00720EEC">
          <w:rPr>
            <w:rFonts w:asciiTheme="majorBidi" w:hAnsiTheme="majorBidi" w:cstheme="majorBidi"/>
            <w:i/>
            <w:iCs/>
            <w:sz w:val="24"/>
            <w:szCs w:val="24"/>
            <w:rPrChange w:id="2305" w:author="Susan Elster" w:date="2023-10-11T20:25:00Z">
              <w:rPr>
                <w:rFonts w:asciiTheme="majorBidi" w:hAnsiTheme="majorBidi" w:cstheme="majorBidi"/>
                <w:sz w:val="24"/>
                <w:szCs w:val="24"/>
              </w:rPr>
            </w:rPrChange>
          </w:rPr>
          <w:delText>Solidarity in Struggle</w:delText>
        </w:r>
      </w:del>
      <w:del w:id="2306" w:author="Susan Elster" w:date="2023-10-11T20:16:00Z">
        <w:r w:rsidRPr="00720EEC" w:rsidDel="003D6EC2">
          <w:rPr>
            <w:rFonts w:asciiTheme="majorBidi" w:hAnsiTheme="majorBidi" w:cstheme="majorBidi"/>
            <w:sz w:val="24"/>
            <w:szCs w:val="24"/>
          </w:rPr>
          <w:delText>,</w:delText>
        </w:r>
      </w:del>
      <w:del w:id="2307" w:author="Susan" w:date="2023-10-16T00:47:00Z">
        <w:r w:rsidRPr="00720EEC" w:rsidDel="00A62054">
          <w:rPr>
            <w:rFonts w:asciiTheme="majorBidi" w:hAnsiTheme="majorBidi" w:cstheme="majorBidi"/>
            <w:sz w:val="24"/>
            <w:szCs w:val="24"/>
          </w:rPr>
          <w:delText xml:space="preserve"> </w:delText>
        </w:r>
      </w:del>
      <w:r w:rsidRPr="00720EEC">
        <w:rPr>
          <w:rFonts w:asciiTheme="majorBidi" w:hAnsiTheme="majorBidi" w:cstheme="majorBidi"/>
          <w:sz w:val="24"/>
          <w:szCs w:val="24"/>
        </w:rPr>
        <w:t>In</w:t>
      </w:r>
      <w:del w:id="2308" w:author="Susan Elster" w:date="2023-10-11T20:28:00Z">
        <w:r w:rsidRPr="00720EEC" w:rsidDel="00925BCF">
          <w:rPr>
            <w:rFonts w:asciiTheme="majorBidi" w:hAnsiTheme="majorBidi" w:cstheme="majorBidi"/>
            <w:sz w:val="24"/>
            <w:szCs w:val="24"/>
          </w:rPr>
          <w:delText>:</w:delText>
        </w:r>
      </w:del>
      <w:r w:rsidRPr="00503AAC">
        <w:rPr>
          <w:rFonts w:asciiTheme="majorBidi" w:hAnsiTheme="majorBidi" w:cstheme="majorBidi"/>
          <w:sz w:val="24"/>
          <w:szCs w:val="24"/>
        </w:rPr>
        <w:t xml:space="preserve"> </w:t>
      </w:r>
      <w:ins w:id="2309" w:author="Susan Elster" w:date="2023-10-11T20:28:00Z">
        <w:r w:rsidR="00925BCF" w:rsidRPr="00503AAC">
          <w:rPr>
            <w:rFonts w:asciiTheme="majorBidi" w:hAnsiTheme="majorBidi" w:cstheme="majorBidi"/>
            <w:i/>
            <w:iCs/>
            <w:sz w:val="24"/>
            <w:szCs w:val="24"/>
          </w:rPr>
          <w:t>Solidarity in Struggle: Feminist Perspectives on Neoliberalism in East Central Europe</w:t>
        </w:r>
        <w:r w:rsidR="00925BCF">
          <w:rPr>
            <w:rFonts w:asciiTheme="majorBidi" w:hAnsiTheme="majorBidi" w:cstheme="majorBidi"/>
            <w:i/>
            <w:iCs/>
            <w:sz w:val="24"/>
            <w:szCs w:val="24"/>
          </w:rPr>
          <w:t xml:space="preserve">, </w:t>
        </w:r>
        <w:r w:rsidR="00925BCF" w:rsidRPr="00925BCF">
          <w:rPr>
            <w:rFonts w:asciiTheme="majorBidi" w:hAnsiTheme="majorBidi" w:cstheme="majorBidi"/>
            <w:sz w:val="24"/>
            <w:szCs w:val="24"/>
            <w:rPrChange w:id="2310" w:author="Susan Elster" w:date="2023-10-11T20:28:00Z">
              <w:rPr>
                <w:rFonts w:asciiTheme="majorBidi" w:hAnsiTheme="majorBidi" w:cstheme="majorBidi"/>
                <w:i/>
                <w:iCs/>
                <w:sz w:val="24"/>
                <w:szCs w:val="24"/>
              </w:rPr>
            </w:rPrChange>
          </w:rPr>
          <w:t>edited by</w:t>
        </w:r>
        <w:r w:rsidR="00925BCF" w:rsidRPr="00503AAC">
          <w:rPr>
            <w:rFonts w:asciiTheme="majorBidi" w:hAnsiTheme="majorBidi" w:cstheme="majorBidi"/>
            <w:sz w:val="24"/>
            <w:szCs w:val="24"/>
          </w:rPr>
          <w:t xml:space="preserve"> </w:t>
        </w:r>
      </w:ins>
      <w:proofErr w:type="spellStart"/>
      <w:r w:rsidRPr="00503AAC">
        <w:rPr>
          <w:rFonts w:asciiTheme="majorBidi" w:hAnsiTheme="majorBidi" w:cstheme="majorBidi"/>
          <w:sz w:val="24"/>
          <w:szCs w:val="24"/>
        </w:rPr>
        <w:t>Eszter</w:t>
      </w:r>
      <w:proofErr w:type="spellEnd"/>
      <w:r w:rsidRPr="00503AAC">
        <w:rPr>
          <w:rFonts w:asciiTheme="majorBidi" w:hAnsiTheme="majorBidi" w:cstheme="majorBidi"/>
          <w:sz w:val="24"/>
          <w:szCs w:val="24"/>
        </w:rPr>
        <w:t xml:space="preserve"> </w:t>
      </w:r>
      <w:proofErr w:type="spellStart"/>
      <w:r w:rsidRPr="00503AAC">
        <w:rPr>
          <w:rFonts w:asciiTheme="majorBidi" w:hAnsiTheme="majorBidi" w:cstheme="majorBidi"/>
          <w:sz w:val="24"/>
          <w:szCs w:val="24"/>
        </w:rPr>
        <w:t>Kováts</w:t>
      </w:r>
      <w:proofErr w:type="spellEnd"/>
      <w:ins w:id="2311" w:author="Susan Elster" w:date="2023-10-11T20:31:00Z">
        <w:r w:rsidR="0065002E">
          <w:rPr>
            <w:rFonts w:asciiTheme="majorBidi" w:hAnsiTheme="majorBidi" w:cstheme="majorBidi"/>
            <w:sz w:val="24"/>
            <w:szCs w:val="24"/>
          </w:rPr>
          <w:t>, 32-41</w:t>
        </w:r>
      </w:ins>
      <w:ins w:id="2312" w:author="Susan Elster" w:date="2023-10-11T20:28:00Z">
        <w:r w:rsidR="00925BCF">
          <w:rPr>
            <w:rFonts w:asciiTheme="majorBidi" w:hAnsiTheme="majorBidi" w:cstheme="majorBidi"/>
            <w:sz w:val="24"/>
            <w:szCs w:val="24"/>
          </w:rPr>
          <w:t>.</w:t>
        </w:r>
      </w:ins>
      <w:del w:id="2313" w:author="Susan Elster" w:date="2023-10-11T20:28:00Z">
        <w:r w:rsidRPr="00503AAC" w:rsidDel="00925BCF">
          <w:rPr>
            <w:rFonts w:asciiTheme="majorBidi" w:hAnsiTheme="majorBidi" w:cstheme="majorBidi"/>
            <w:sz w:val="24"/>
            <w:szCs w:val="24"/>
          </w:rPr>
          <w:delText xml:space="preserve"> (Ed) </w:delText>
        </w:r>
        <w:r w:rsidRPr="00503AAC" w:rsidDel="00925BCF">
          <w:rPr>
            <w:rFonts w:asciiTheme="majorBidi" w:hAnsiTheme="majorBidi" w:cstheme="majorBidi"/>
            <w:i/>
            <w:iCs/>
            <w:sz w:val="24"/>
            <w:szCs w:val="24"/>
          </w:rPr>
          <w:delText>Solidarity in Struggle: Feminist Perspectives on Neoliberalism in East Central Europe</w:delText>
        </w:r>
        <w:r w:rsidRPr="00503AAC" w:rsidDel="00925BCF">
          <w:rPr>
            <w:rFonts w:asciiTheme="majorBidi" w:hAnsiTheme="majorBidi" w:cstheme="majorBidi"/>
            <w:sz w:val="24"/>
            <w:szCs w:val="24"/>
          </w:rPr>
          <w:delText>,</w:delText>
        </w:r>
      </w:del>
      <w:r w:rsidRPr="00503AAC">
        <w:rPr>
          <w:rFonts w:asciiTheme="majorBidi" w:hAnsiTheme="majorBidi" w:cstheme="majorBidi"/>
          <w:sz w:val="24"/>
          <w:szCs w:val="24"/>
        </w:rPr>
        <w:t xml:space="preserve"> </w:t>
      </w:r>
      <w:ins w:id="2314" w:author="Susan Elster" w:date="2023-10-11T20:31:00Z">
        <w:r w:rsidR="00925BCF">
          <w:rPr>
            <w:rFonts w:asciiTheme="majorBidi" w:hAnsiTheme="majorBidi" w:cstheme="majorBidi"/>
            <w:sz w:val="24"/>
            <w:szCs w:val="24"/>
          </w:rPr>
          <w:t xml:space="preserve">Bonn, Germany: </w:t>
        </w:r>
      </w:ins>
      <w:r w:rsidRPr="00503AAC">
        <w:rPr>
          <w:rFonts w:asciiTheme="majorBidi" w:hAnsiTheme="majorBidi" w:cstheme="majorBidi"/>
          <w:sz w:val="24"/>
          <w:szCs w:val="24"/>
        </w:rPr>
        <w:t>Friedrich Ebert Stiftung</w:t>
      </w:r>
      <w:del w:id="2315" w:author="Susan Elster" w:date="2023-10-11T20:32:00Z">
        <w:r w:rsidRPr="00503AAC" w:rsidDel="0065002E">
          <w:rPr>
            <w:rFonts w:asciiTheme="majorBidi" w:hAnsiTheme="majorBidi" w:cstheme="majorBidi"/>
            <w:sz w:val="24"/>
            <w:szCs w:val="24"/>
          </w:rPr>
          <w:delText>, pp. 32-41</w:delText>
        </w:r>
      </w:del>
      <w:r w:rsidRPr="00503AAC">
        <w:rPr>
          <w:rFonts w:asciiTheme="majorBidi" w:hAnsiTheme="majorBidi" w:cstheme="majorBidi"/>
          <w:sz w:val="24"/>
          <w:szCs w:val="24"/>
        </w:rPr>
        <w:t>.</w:t>
      </w:r>
      <w:ins w:id="2316" w:author="Susan Elster" w:date="2023-10-11T20:32:00Z">
        <w:r w:rsidR="0065002E">
          <w:rPr>
            <w:rFonts w:asciiTheme="majorBidi" w:hAnsiTheme="majorBidi" w:cstheme="majorBidi"/>
            <w:sz w:val="24"/>
            <w:szCs w:val="24"/>
          </w:rPr>
          <w:t xml:space="preserve"> </w:t>
        </w:r>
        <w:r w:rsidR="0065002E" w:rsidRPr="00227FD4">
          <w:rPr>
            <w:rFonts w:asciiTheme="majorBidi" w:hAnsiTheme="majorBidi" w:cstheme="majorBidi"/>
            <w:sz w:val="24"/>
            <w:szCs w:val="24"/>
            <w:highlight w:val="yellow"/>
          </w:rPr>
          <w:t>DOI</w:t>
        </w:r>
        <w:r w:rsidR="0065002E">
          <w:rPr>
            <w:rFonts w:asciiTheme="majorBidi" w:hAnsiTheme="majorBidi" w:cstheme="majorBidi"/>
            <w:sz w:val="24"/>
            <w:szCs w:val="24"/>
          </w:rPr>
          <w:t>.</w:t>
        </w:r>
      </w:ins>
    </w:p>
    <w:p w14:paraId="5D95EF55" w14:textId="589C8645" w:rsidR="00D44186" w:rsidRPr="00503AAC" w:rsidRDefault="00D4418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D44186">
        <w:rPr>
          <w:rFonts w:asciiTheme="majorBidi" w:hAnsiTheme="majorBidi" w:cstheme="majorBidi"/>
          <w:sz w:val="24"/>
          <w:szCs w:val="24"/>
        </w:rPr>
        <w:t xml:space="preserve">Fraser, N., </w:t>
      </w:r>
      <w:ins w:id="2317" w:author="Susan Elster" w:date="2023-10-11T20:16:00Z">
        <w:r w:rsidR="003D6EC2">
          <w:rPr>
            <w:rFonts w:asciiTheme="majorBidi" w:hAnsiTheme="majorBidi" w:cstheme="majorBidi"/>
            <w:sz w:val="24"/>
            <w:szCs w:val="24"/>
          </w:rPr>
          <w:t xml:space="preserve">C. </w:t>
        </w:r>
      </w:ins>
      <w:proofErr w:type="spellStart"/>
      <w:r w:rsidRPr="00D44186">
        <w:rPr>
          <w:rFonts w:asciiTheme="majorBidi" w:hAnsiTheme="majorBidi" w:cstheme="majorBidi"/>
          <w:sz w:val="24"/>
          <w:szCs w:val="24"/>
        </w:rPr>
        <w:t>Arruzza</w:t>
      </w:r>
      <w:proofErr w:type="spellEnd"/>
      <w:del w:id="2318" w:author="Susan Elster" w:date="2023-10-11T20:16:00Z">
        <w:r w:rsidRPr="00D44186" w:rsidDel="003D6EC2">
          <w:rPr>
            <w:rFonts w:asciiTheme="majorBidi" w:hAnsiTheme="majorBidi" w:cstheme="majorBidi"/>
            <w:sz w:val="24"/>
            <w:szCs w:val="24"/>
          </w:rPr>
          <w:delText>, C.</w:delText>
        </w:r>
      </w:del>
      <w:r w:rsidRPr="00D44186">
        <w:rPr>
          <w:rFonts w:asciiTheme="majorBidi" w:hAnsiTheme="majorBidi" w:cstheme="majorBidi"/>
          <w:sz w:val="24"/>
          <w:szCs w:val="24"/>
        </w:rPr>
        <w:t xml:space="preserve">, &amp; </w:t>
      </w:r>
      <w:ins w:id="2319" w:author="Susan Elster" w:date="2023-10-11T20:16:00Z">
        <w:r w:rsidR="003D6EC2">
          <w:rPr>
            <w:rFonts w:asciiTheme="majorBidi" w:hAnsiTheme="majorBidi" w:cstheme="majorBidi"/>
            <w:sz w:val="24"/>
            <w:szCs w:val="24"/>
          </w:rPr>
          <w:t xml:space="preserve">T. </w:t>
        </w:r>
      </w:ins>
      <w:r w:rsidRPr="00D44186">
        <w:rPr>
          <w:rFonts w:asciiTheme="majorBidi" w:hAnsiTheme="majorBidi" w:cstheme="majorBidi"/>
          <w:sz w:val="24"/>
          <w:szCs w:val="24"/>
        </w:rPr>
        <w:t>Bhattacharya</w:t>
      </w:r>
      <w:del w:id="2320" w:author="Susan Elster" w:date="2023-10-11T20:16:00Z">
        <w:r w:rsidRPr="00D44186" w:rsidDel="003D6EC2">
          <w:rPr>
            <w:rFonts w:asciiTheme="majorBidi" w:hAnsiTheme="majorBidi" w:cstheme="majorBidi"/>
            <w:sz w:val="24"/>
            <w:szCs w:val="24"/>
          </w:rPr>
          <w:delText>, T</w:delText>
        </w:r>
      </w:del>
      <w:r w:rsidRPr="00D44186">
        <w:rPr>
          <w:rFonts w:asciiTheme="majorBidi" w:hAnsiTheme="majorBidi" w:cstheme="majorBidi"/>
          <w:sz w:val="24"/>
          <w:szCs w:val="24"/>
        </w:rPr>
        <w:t>.</w:t>
      </w:r>
      <w:del w:id="2321" w:author="Susan Elster" w:date="2023-10-11T20:16:00Z">
        <w:r w:rsidRPr="00D44186" w:rsidDel="003D6EC2">
          <w:rPr>
            <w:rFonts w:asciiTheme="majorBidi" w:hAnsiTheme="majorBidi" w:cstheme="majorBidi"/>
            <w:sz w:val="24"/>
            <w:szCs w:val="24"/>
          </w:rPr>
          <w:delText xml:space="preserve"> (</w:delText>
        </w:r>
      </w:del>
      <w:ins w:id="2322" w:author="Susan Elster" w:date="2023-10-11T20:16:00Z">
        <w:r w:rsidR="003D6EC2">
          <w:rPr>
            <w:rFonts w:asciiTheme="majorBidi" w:hAnsiTheme="majorBidi" w:cstheme="majorBidi"/>
            <w:sz w:val="24"/>
            <w:szCs w:val="24"/>
          </w:rPr>
          <w:t xml:space="preserve"> </w:t>
        </w:r>
      </w:ins>
      <w:r w:rsidRPr="00D44186">
        <w:rPr>
          <w:rFonts w:asciiTheme="majorBidi" w:hAnsiTheme="majorBidi" w:cstheme="majorBidi"/>
          <w:sz w:val="24"/>
          <w:szCs w:val="24"/>
        </w:rPr>
        <w:t>2019</w:t>
      </w:r>
      <w:del w:id="2323" w:author="Susan Elster" w:date="2023-10-11T20:16:00Z">
        <w:r w:rsidRPr="00D44186" w:rsidDel="003D6EC2">
          <w:rPr>
            <w:rFonts w:asciiTheme="majorBidi" w:hAnsiTheme="majorBidi" w:cstheme="majorBidi"/>
            <w:sz w:val="24"/>
            <w:szCs w:val="24"/>
          </w:rPr>
          <w:delText>)</w:delText>
        </w:r>
      </w:del>
      <w:r w:rsidRPr="00D44186">
        <w:rPr>
          <w:rFonts w:asciiTheme="majorBidi" w:hAnsiTheme="majorBidi" w:cstheme="majorBidi"/>
          <w:sz w:val="24"/>
          <w:szCs w:val="24"/>
        </w:rPr>
        <w:t>. </w:t>
      </w:r>
      <w:r w:rsidRPr="00D44186">
        <w:rPr>
          <w:rFonts w:asciiTheme="majorBidi" w:hAnsiTheme="majorBidi" w:cstheme="majorBidi"/>
          <w:i/>
          <w:iCs/>
          <w:sz w:val="24"/>
          <w:szCs w:val="24"/>
        </w:rPr>
        <w:t>Feminism for the 99%</w:t>
      </w:r>
      <w:r w:rsidRPr="00D44186">
        <w:rPr>
          <w:rFonts w:asciiTheme="majorBidi" w:hAnsiTheme="majorBidi" w:cstheme="majorBidi"/>
          <w:sz w:val="24"/>
          <w:szCs w:val="24"/>
        </w:rPr>
        <w:t>. London: Verso.</w:t>
      </w:r>
    </w:p>
    <w:p w14:paraId="7C009CA3" w14:textId="3B554F7E" w:rsidR="00177609" w:rsidRPr="00503AAC" w:rsidRDefault="00177609"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503AAC">
        <w:rPr>
          <w:rFonts w:asciiTheme="majorBidi" w:hAnsiTheme="majorBidi" w:cstheme="majorBidi"/>
          <w:color w:val="222222"/>
          <w:sz w:val="24"/>
          <w:szCs w:val="24"/>
          <w:shd w:val="clear" w:color="auto" w:fill="FFFFFF"/>
        </w:rPr>
        <w:t xml:space="preserve">Friedland, R. </w:t>
      </w:r>
      <w:del w:id="2324" w:author="Susan Elster" w:date="2023-10-11T20:16:00Z">
        <w:r w:rsidRPr="00503AAC" w:rsidDel="003D6EC2">
          <w:rPr>
            <w:rFonts w:asciiTheme="majorBidi" w:hAnsiTheme="majorBidi" w:cstheme="majorBidi"/>
            <w:color w:val="222222"/>
            <w:sz w:val="24"/>
            <w:szCs w:val="24"/>
            <w:shd w:val="clear" w:color="auto" w:fill="FFFFFF"/>
          </w:rPr>
          <w:delText>(</w:delText>
        </w:r>
      </w:del>
      <w:r w:rsidRPr="00503AAC">
        <w:rPr>
          <w:rFonts w:asciiTheme="majorBidi" w:hAnsiTheme="majorBidi" w:cstheme="majorBidi"/>
          <w:color w:val="222222"/>
          <w:sz w:val="24"/>
          <w:szCs w:val="24"/>
          <w:shd w:val="clear" w:color="auto" w:fill="FFFFFF"/>
        </w:rPr>
        <w:t>2009</w:t>
      </w:r>
      <w:del w:id="2325" w:author="Susan Elster" w:date="2023-10-11T20:16:00Z">
        <w:r w:rsidRPr="00503AAC" w:rsidDel="003D6EC2">
          <w:rPr>
            <w:rFonts w:asciiTheme="majorBidi" w:hAnsiTheme="majorBidi" w:cstheme="majorBidi"/>
            <w:color w:val="222222"/>
            <w:sz w:val="24"/>
            <w:szCs w:val="24"/>
            <w:shd w:val="clear" w:color="auto" w:fill="FFFFFF"/>
          </w:rPr>
          <w:delText>)</w:delText>
        </w:r>
      </w:del>
      <w:r w:rsidRPr="00503AAC">
        <w:rPr>
          <w:rFonts w:asciiTheme="majorBidi" w:hAnsiTheme="majorBidi" w:cstheme="majorBidi"/>
          <w:color w:val="222222"/>
          <w:sz w:val="24"/>
          <w:szCs w:val="24"/>
          <w:shd w:val="clear" w:color="auto" w:fill="FFFFFF"/>
        </w:rPr>
        <w:t xml:space="preserve">. </w:t>
      </w:r>
      <w:ins w:id="2326" w:author="Susan Elster" w:date="2023-10-11T20:19:00Z">
        <w:r w:rsidR="003D6EC2">
          <w:rPr>
            <w:rFonts w:asciiTheme="majorBidi" w:hAnsiTheme="majorBidi" w:cstheme="majorBidi"/>
            <w:color w:val="222222"/>
            <w:sz w:val="24"/>
            <w:szCs w:val="24"/>
            <w:shd w:val="clear" w:color="auto" w:fill="FFFFFF"/>
          </w:rPr>
          <w:t>“</w:t>
        </w:r>
      </w:ins>
      <w:r w:rsidRPr="00503AAC">
        <w:rPr>
          <w:rFonts w:asciiTheme="majorBidi" w:hAnsiTheme="majorBidi" w:cstheme="majorBidi"/>
          <w:color w:val="222222"/>
          <w:sz w:val="24"/>
          <w:szCs w:val="24"/>
          <w:shd w:val="clear" w:color="auto" w:fill="FFFFFF"/>
        </w:rPr>
        <w:t xml:space="preserve">The </w:t>
      </w:r>
      <w:del w:id="2327" w:author="Susan Elster" w:date="2023-10-11T20:16:00Z">
        <w:r w:rsidRPr="00503AAC" w:rsidDel="003D6EC2">
          <w:rPr>
            <w:rFonts w:asciiTheme="majorBidi" w:hAnsiTheme="majorBidi" w:cstheme="majorBidi"/>
            <w:color w:val="222222"/>
            <w:sz w:val="24"/>
            <w:szCs w:val="24"/>
            <w:shd w:val="clear" w:color="auto" w:fill="FFFFFF"/>
          </w:rPr>
          <w:delText xml:space="preserve">endless </w:delText>
        </w:r>
      </w:del>
      <w:ins w:id="2328" w:author="Susan Elster" w:date="2023-10-11T20:16:00Z">
        <w:r w:rsidR="003D6EC2">
          <w:rPr>
            <w:rFonts w:asciiTheme="majorBidi" w:hAnsiTheme="majorBidi" w:cstheme="majorBidi"/>
            <w:color w:val="222222"/>
            <w:sz w:val="24"/>
            <w:szCs w:val="24"/>
            <w:shd w:val="clear" w:color="auto" w:fill="FFFFFF"/>
          </w:rPr>
          <w:t>E</w:t>
        </w:r>
        <w:r w:rsidR="003D6EC2" w:rsidRPr="00503AAC">
          <w:rPr>
            <w:rFonts w:asciiTheme="majorBidi" w:hAnsiTheme="majorBidi" w:cstheme="majorBidi"/>
            <w:color w:val="222222"/>
            <w:sz w:val="24"/>
            <w:szCs w:val="24"/>
            <w:shd w:val="clear" w:color="auto" w:fill="FFFFFF"/>
          </w:rPr>
          <w:t xml:space="preserve">ndless </w:t>
        </w:r>
      </w:ins>
      <w:del w:id="2329" w:author="Susan Elster" w:date="2023-10-11T20:16:00Z">
        <w:r w:rsidRPr="00503AAC" w:rsidDel="003D6EC2">
          <w:rPr>
            <w:rFonts w:asciiTheme="majorBidi" w:hAnsiTheme="majorBidi" w:cstheme="majorBidi"/>
            <w:color w:val="222222"/>
            <w:sz w:val="24"/>
            <w:szCs w:val="24"/>
            <w:shd w:val="clear" w:color="auto" w:fill="FFFFFF"/>
          </w:rPr>
          <w:delText xml:space="preserve">fields </w:delText>
        </w:r>
      </w:del>
      <w:ins w:id="2330" w:author="Susan Elster" w:date="2023-10-11T20:16:00Z">
        <w:r w:rsidR="003D6EC2">
          <w:rPr>
            <w:rFonts w:asciiTheme="majorBidi" w:hAnsiTheme="majorBidi" w:cstheme="majorBidi"/>
            <w:color w:val="222222"/>
            <w:sz w:val="24"/>
            <w:szCs w:val="24"/>
            <w:shd w:val="clear" w:color="auto" w:fill="FFFFFF"/>
          </w:rPr>
          <w:t>F</w:t>
        </w:r>
        <w:r w:rsidR="003D6EC2" w:rsidRPr="00503AAC">
          <w:rPr>
            <w:rFonts w:asciiTheme="majorBidi" w:hAnsiTheme="majorBidi" w:cstheme="majorBidi"/>
            <w:color w:val="222222"/>
            <w:sz w:val="24"/>
            <w:szCs w:val="24"/>
            <w:shd w:val="clear" w:color="auto" w:fill="FFFFFF"/>
          </w:rPr>
          <w:t xml:space="preserve">ields </w:t>
        </w:r>
      </w:ins>
      <w:r w:rsidRPr="00503AAC">
        <w:rPr>
          <w:rFonts w:asciiTheme="majorBidi" w:hAnsiTheme="majorBidi" w:cstheme="majorBidi"/>
          <w:color w:val="222222"/>
          <w:sz w:val="24"/>
          <w:szCs w:val="24"/>
          <w:shd w:val="clear" w:color="auto" w:fill="FFFFFF"/>
        </w:rPr>
        <w:t>of Pierre Bourdieu.</w:t>
      </w:r>
      <w:ins w:id="2331" w:author="Susan Elster" w:date="2023-10-11T20:19:00Z">
        <w:r w:rsidR="003D6EC2">
          <w:rPr>
            <w:rFonts w:asciiTheme="majorBidi" w:hAnsiTheme="majorBidi" w:cstheme="majorBidi"/>
            <w:color w:val="222222"/>
            <w:sz w:val="24"/>
            <w:szCs w:val="24"/>
            <w:shd w:val="clear" w:color="auto" w:fill="FFFFFF"/>
          </w:rPr>
          <w:t>”</w:t>
        </w:r>
      </w:ins>
      <w:r w:rsidRPr="00503AAC">
        <w:rPr>
          <w:rFonts w:asciiTheme="majorBidi" w:hAnsiTheme="majorBidi" w:cstheme="majorBidi"/>
          <w:color w:val="222222"/>
          <w:sz w:val="24"/>
          <w:szCs w:val="24"/>
          <w:shd w:val="clear" w:color="auto" w:fill="FFFFFF"/>
        </w:rPr>
        <w:t> </w:t>
      </w:r>
      <w:r w:rsidRPr="00503AAC">
        <w:rPr>
          <w:rFonts w:asciiTheme="majorBidi" w:hAnsiTheme="majorBidi" w:cstheme="majorBidi"/>
          <w:i/>
          <w:iCs/>
          <w:color w:val="222222"/>
          <w:sz w:val="24"/>
          <w:szCs w:val="24"/>
          <w:shd w:val="clear" w:color="auto" w:fill="FFFFFF"/>
        </w:rPr>
        <w:t>Organization</w:t>
      </w:r>
      <w:del w:id="2332" w:author="Susan Elster" w:date="2023-10-11T20:16:00Z">
        <w:r w:rsidR="00B342F5" w:rsidRPr="00503AAC" w:rsidDel="003D6EC2">
          <w:rPr>
            <w:rFonts w:asciiTheme="majorBidi" w:hAnsiTheme="majorBidi" w:cstheme="majorBidi"/>
            <w:color w:val="222222"/>
            <w:sz w:val="24"/>
            <w:szCs w:val="24"/>
            <w:shd w:val="clear" w:color="auto" w:fill="FFFFFF"/>
          </w:rPr>
          <w:delText>,</w:delText>
        </w:r>
      </w:del>
      <w:r w:rsidRPr="00503AAC">
        <w:rPr>
          <w:rFonts w:asciiTheme="majorBidi" w:hAnsiTheme="majorBidi" w:cstheme="majorBidi"/>
          <w:color w:val="222222"/>
          <w:sz w:val="24"/>
          <w:szCs w:val="24"/>
          <w:shd w:val="clear" w:color="auto" w:fill="FFFFFF"/>
        </w:rPr>
        <w:t> 16(6)</w:t>
      </w:r>
      <w:ins w:id="2333" w:author="Susan Elster" w:date="2023-10-11T20:16:00Z">
        <w:r w:rsidR="003D6EC2">
          <w:rPr>
            <w:rFonts w:asciiTheme="majorBidi" w:hAnsiTheme="majorBidi" w:cstheme="majorBidi"/>
            <w:color w:val="222222"/>
            <w:sz w:val="24"/>
            <w:szCs w:val="24"/>
            <w:shd w:val="clear" w:color="auto" w:fill="FFFFFF"/>
          </w:rPr>
          <w:t>:</w:t>
        </w:r>
      </w:ins>
      <w:del w:id="2334" w:author="Susan Elster" w:date="2023-10-11T20:16:00Z">
        <w:r w:rsidR="00005951" w:rsidRPr="00503AAC" w:rsidDel="003D6EC2">
          <w:rPr>
            <w:rFonts w:asciiTheme="majorBidi" w:hAnsiTheme="majorBidi" w:cstheme="majorBidi"/>
            <w:color w:val="222222"/>
            <w:sz w:val="24"/>
            <w:szCs w:val="24"/>
            <w:shd w:val="clear" w:color="auto" w:fill="FFFFFF"/>
          </w:rPr>
          <w:delText>,</w:delText>
        </w:r>
      </w:del>
      <w:r w:rsidRPr="00503AAC">
        <w:rPr>
          <w:rFonts w:asciiTheme="majorBidi" w:hAnsiTheme="majorBidi" w:cstheme="majorBidi"/>
          <w:color w:val="222222"/>
          <w:sz w:val="24"/>
          <w:szCs w:val="24"/>
          <w:shd w:val="clear" w:color="auto" w:fill="FFFFFF"/>
        </w:rPr>
        <w:t xml:space="preserve"> 887</w:t>
      </w:r>
      <w:r w:rsidR="00D11C96" w:rsidRPr="00503AAC">
        <w:rPr>
          <w:rFonts w:asciiTheme="majorBidi" w:hAnsiTheme="majorBidi" w:cstheme="majorBidi"/>
          <w:sz w:val="24"/>
          <w:szCs w:val="24"/>
        </w:rPr>
        <w:t>–</w:t>
      </w:r>
      <w:r w:rsidRPr="00503AAC">
        <w:rPr>
          <w:rFonts w:asciiTheme="majorBidi" w:hAnsiTheme="majorBidi" w:cstheme="majorBidi"/>
          <w:color w:val="222222"/>
          <w:sz w:val="24"/>
          <w:szCs w:val="24"/>
          <w:shd w:val="clear" w:color="auto" w:fill="FFFFFF"/>
        </w:rPr>
        <w:t>917.</w:t>
      </w:r>
      <w:ins w:id="2335" w:author="Susan Elster" w:date="2023-10-11T20:05:00Z">
        <w:r w:rsidR="008F090E" w:rsidRPr="008F090E">
          <w:rPr>
            <w:rFonts w:asciiTheme="majorBidi" w:hAnsiTheme="majorBidi" w:cstheme="majorBidi"/>
            <w:sz w:val="24"/>
            <w:szCs w:val="24"/>
            <w:highlight w:val="yellow"/>
          </w:rPr>
          <w:t xml:space="preserve"> </w:t>
        </w:r>
        <w:r w:rsidR="008F090E" w:rsidRPr="00227FD4">
          <w:rPr>
            <w:rFonts w:asciiTheme="majorBidi" w:hAnsiTheme="majorBidi" w:cstheme="majorBidi"/>
            <w:sz w:val="24"/>
            <w:szCs w:val="24"/>
            <w:highlight w:val="yellow"/>
          </w:rPr>
          <w:t>DOI</w:t>
        </w:r>
        <w:r w:rsidR="008F090E">
          <w:rPr>
            <w:rFonts w:asciiTheme="majorBidi" w:hAnsiTheme="majorBidi" w:cstheme="majorBidi"/>
            <w:sz w:val="24"/>
            <w:szCs w:val="24"/>
          </w:rPr>
          <w:t>.</w:t>
        </w:r>
      </w:ins>
    </w:p>
    <w:p w14:paraId="511B0274" w14:textId="11A48722" w:rsidR="003B7876" w:rsidRPr="00503AAC" w:rsidRDefault="003B7876" w:rsidP="00A8315B">
      <w:pPr>
        <w:widowControl w:val="0"/>
        <w:autoSpaceDE w:val="0"/>
        <w:autoSpaceDN w:val="0"/>
        <w:adjustRightInd w:val="0"/>
        <w:spacing w:after="0" w:line="480" w:lineRule="auto"/>
        <w:ind w:left="480" w:hanging="480"/>
        <w:rPr>
          <w:rFonts w:asciiTheme="majorBidi" w:hAnsiTheme="majorBidi" w:cstheme="majorBidi"/>
          <w:color w:val="222222"/>
          <w:sz w:val="24"/>
          <w:szCs w:val="24"/>
          <w:shd w:val="clear" w:color="auto" w:fill="FFFFFF"/>
        </w:rPr>
      </w:pPr>
      <w:r w:rsidRPr="00503AAC">
        <w:rPr>
          <w:rFonts w:asciiTheme="majorBidi" w:hAnsiTheme="majorBidi" w:cstheme="majorBidi"/>
          <w:color w:val="222222"/>
          <w:sz w:val="24"/>
          <w:szCs w:val="24"/>
          <w:shd w:val="clear" w:color="auto" w:fill="FFFFFF"/>
        </w:rPr>
        <w:t xml:space="preserve">Halley, J., </w:t>
      </w:r>
      <w:ins w:id="2336" w:author="Susan Elster" w:date="2023-10-11T20:26:00Z">
        <w:r w:rsidR="00720EEC">
          <w:rPr>
            <w:rFonts w:asciiTheme="majorBidi" w:hAnsiTheme="majorBidi" w:cstheme="majorBidi"/>
            <w:color w:val="222222"/>
            <w:sz w:val="24"/>
            <w:szCs w:val="24"/>
            <w:shd w:val="clear" w:color="auto" w:fill="FFFFFF"/>
          </w:rPr>
          <w:t xml:space="preserve">P. </w:t>
        </w:r>
      </w:ins>
      <w:proofErr w:type="spellStart"/>
      <w:r w:rsidRPr="00503AAC">
        <w:rPr>
          <w:rFonts w:asciiTheme="majorBidi" w:hAnsiTheme="majorBidi" w:cstheme="majorBidi"/>
          <w:color w:val="222222"/>
          <w:sz w:val="24"/>
          <w:szCs w:val="24"/>
          <w:shd w:val="clear" w:color="auto" w:fill="FFFFFF"/>
        </w:rPr>
        <w:t>Kotiswaran</w:t>
      </w:r>
      <w:proofErr w:type="spellEnd"/>
      <w:r w:rsidRPr="00503AAC">
        <w:rPr>
          <w:rFonts w:asciiTheme="majorBidi" w:hAnsiTheme="majorBidi" w:cstheme="majorBidi"/>
          <w:color w:val="222222"/>
          <w:sz w:val="24"/>
          <w:szCs w:val="24"/>
          <w:shd w:val="clear" w:color="auto" w:fill="FFFFFF"/>
        </w:rPr>
        <w:t xml:space="preserve">, </w:t>
      </w:r>
      <w:ins w:id="2337" w:author="Susan Elster" w:date="2023-10-11T20:26:00Z">
        <w:r w:rsidR="00720EEC">
          <w:rPr>
            <w:rFonts w:asciiTheme="majorBidi" w:hAnsiTheme="majorBidi" w:cstheme="majorBidi"/>
            <w:color w:val="222222"/>
            <w:sz w:val="24"/>
            <w:szCs w:val="24"/>
            <w:shd w:val="clear" w:color="auto" w:fill="FFFFFF"/>
          </w:rPr>
          <w:t>R.</w:t>
        </w:r>
      </w:ins>
      <w:del w:id="2338" w:author="Susan Elster" w:date="2023-10-11T20:26:00Z">
        <w:r w:rsidRPr="00503AAC" w:rsidDel="00720EEC">
          <w:rPr>
            <w:rFonts w:asciiTheme="majorBidi" w:hAnsiTheme="majorBidi" w:cstheme="majorBidi"/>
            <w:color w:val="222222"/>
            <w:sz w:val="24"/>
            <w:szCs w:val="24"/>
            <w:shd w:val="clear" w:color="auto" w:fill="FFFFFF"/>
          </w:rPr>
          <w:delText xml:space="preserve">P., </w:delText>
        </w:r>
      </w:del>
      <w:ins w:id="2339" w:author="Susan Elster" w:date="2023-10-11T20:26:00Z">
        <w:r w:rsidR="00720EEC">
          <w:rPr>
            <w:rFonts w:asciiTheme="majorBidi" w:hAnsiTheme="majorBidi" w:cstheme="majorBidi"/>
            <w:color w:val="222222"/>
            <w:sz w:val="24"/>
            <w:szCs w:val="24"/>
            <w:shd w:val="clear" w:color="auto" w:fill="FFFFFF"/>
          </w:rPr>
          <w:t xml:space="preserve"> </w:t>
        </w:r>
      </w:ins>
      <w:proofErr w:type="spellStart"/>
      <w:r w:rsidRPr="00503AAC">
        <w:rPr>
          <w:rFonts w:asciiTheme="majorBidi" w:hAnsiTheme="majorBidi" w:cstheme="majorBidi"/>
          <w:color w:val="222222"/>
          <w:sz w:val="24"/>
          <w:szCs w:val="24"/>
          <w:shd w:val="clear" w:color="auto" w:fill="FFFFFF"/>
        </w:rPr>
        <w:t>Rebouché</w:t>
      </w:r>
      <w:proofErr w:type="spellEnd"/>
      <w:ins w:id="2340" w:author="Susan Elster" w:date="2023-10-11T20:26:00Z">
        <w:r w:rsidR="00720EEC">
          <w:rPr>
            <w:rFonts w:asciiTheme="majorBidi" w:hAnsiTheme="majorBidi" w:cstheme="majorBidi"/>
            <w:color w:val="222222"/>
            <w:sz w:val="24"/>
            <w:szCs w:val="24"/>
            <w:shd w:val="clear" w:color="auto" w:fill="FFFFFF"/>
          </w:rPr>
          <w:t>, and H.</w:t>
        </w:r>
      </w:ins>
      <w:ins w:id="2341" w:author="Susan Elster" w:date="2023-10-11T20:27:00Z">
        <w:r w:rsidR="00720EEC">
          <w:rPr>
            <w:rFonts w:asciiTheme="majorBidi" w:hAnsiTheme="majorBidi" w:cstheme="majorBidi"/>
            <w:color w:val="222222"/>
            <w:sz w:val="24"/>
            <w:szCs w:val="24"/>
            <w:shd w:val="clear" w:color="auto" w:fill="FFFFFF"/>
          </w:rPr>
          <w:t xml:space="preserve"> </w:t>
        </w:r>
      </w:ins>
      <w:del w:id="2342" w:author="Susan Elster" w:date="2023-10-11T20:27:00Z">
        <w:r w:rsidRPr="00503AAC" w:rsidDel="00720EEC">
          <w:rPr>
            <w:rFonts w:asciiTheme="majorBidi" w:hAnsiTheme="majorBidi" w:cstheme="majorBidi"/>
            <w:color w:val="222222"/>
            <w:sz w:val="24"/>
            <w:szCs w:val="24"/>
            <w:shd w:val="clear" w:color="auto" w:fill="FFFFFF"/>
          </w:rPr>
          <w:delText>, R., &amp; S</w:delText>
        </w:r>
      </w:del>
      <w:ins w:id="2343" w:author="Susan Elster" w:date="2023-10-11T20:27:00Z">
        <w:r w:rsidR="00720EEC">
          <w:rPr>
            <w:rFonts w:asciiTheme="majorBidi" w:hAnsiTheme="majorBidi" w:cstheme="majorBidi"/>
            <w:color w:val="222222"/>
            <w:sz w:val="24"/>
            <w:szCs w:val="24"/>
            <w:shd w:val="clear" w:color="auto" w:fill="FFFFFF"/>
          </w:rPr>
          <w:t>S</w:t>
        </w:r>
      </w:ins>
      <w:r w:rsidRPr="00503AAC">
        <w:rPr>
          <w:rFonts w:asciiTheme="majorBidi" w:hAnsiTheme="majorBidi" w:cstheme="majorBidi"/>
          <w:color w:val="222222"/>
          <w:sz w:val="24"/>
          <w:szCs w:val="24"/>
          <w:shd w:val="clear" w:color="auto" w:fill="FFFFFF"/>
        </w:rPr>
        <w:t>hamir</w:t>
      </w:r>
      <w:del w:id="2344" w:author="Susan Elster" w:date="2023-10-11T20:27:00Z">
        <w:r w:rsidRPr="00503AAC" w:rsidDel="00720EEC">
          <w:rPr>
            <w:rFonts w:asciiTheme="majorBidi" w:hAnsiTheme="majorBidi" w:cstheme="majorBidi"/>
            <w:color w:val="222222"/>
            <w:sz w:val="24"/>
            <w:szCs w:val="24"/>
            <w:shd w:val="clear" w:color="auto" w:fill="FFFFFF"/>
          </w:rPr>
          <w:delText>, H</w:delText>
        </w:r>
      </w:del>
      <w:r w:rsidRPr="00503AAC">
        <w:rPr>
          <w:rFonts w:asciiTheme="majorBidi" w:hAnsiTheme="majorBidi" w:cstheme="majorBidi"/>
          <w:color w:val="222222"/>
          <w:sz w:val="24"/>
          <w:szCs w:val="24"/>
          <w:shd w:val="clear" w:color="auto" w:fill="FFFFFF"/>
        </w:rPr>
        <w:t xml:space="preserve">. </w:t>
      </w:r>
      <w:del w:id="2345" w:author="Susan Elster" w:date="2023-10-11T20:27:00Z">
        <w:r w:rsidRPr="00503AAC" w:rsidDel="00720EEC">
          <w:rPr>
            <w:rFonts w:asciiTheme="majorBidi" w:hAnsiTheme="majorBidi" w:cstheme="majorBidi"/>
            <w:color w:val="222222"/>
            <w:sz w:val="24"/>
            <w:szCs w:val="24"/>
            <w:shd w:val="clear" w:color="auto" w:fill="FFFFFF"/>
          </w:rPr>
          <w:delText>(</w:delText>
        </w:r>
      </w:del>
      <w:r w:rsidRPr="00503AAC">
        <w:rPr>
          <w:rFonts w:asciiTheme="majorBidi" w:hAnsiTheme="majorBidi" w:cstheme="majorBidi"/>
          <w:color w:val="222222"/>
          <w:sz w:val="24"/>
          <w:szCs w:val="24"/>
          <w:shd w:val="clear" w:color="auto" w:fill="FFFFFF"/>
        </w:rPr>
        <w:t>2018</w:t>
      </w:r>
      <w:del w:id="2346" w:author="Susan Elster" w:date="2023-10-11T20:27:00Z">
        <w:r w:rsidRPr="00503AAC" w:rsidDel="00720EEC">
          <w:rPr>
            <w:rFonts w:asciiTheme="majorBidi" w:hAnsiTheme="majorBidi" w:cstheme="majorBidi"/>
            <w:color w:val="222222"/>
            <w:sz w:val="24"/>
            <w:szCs w:val="24"/>
            <w:shd w:val="clear" w:color="auto" w:fill="FFFFFF"/>
          </w:rPr>
          <w:delText>)</w:delText>
        </w:r>
      </w:del>
      <w:r w:rsidRPr="00503AAC">
        <w:rPr>
          <w:rFonts w:asciiTheme="majorBidi" w:hAnsiTheme="majorBidi" w:cstheme="majorBidi"/>
          <w:color w:val="222222"/>
          <w:sz w:val="24"/>
          <w:szCs w:val="24"/>
          <w:shd w:val="clear" w:color="auto" w:fill="FFFFFF"/>
        </w:rPr>
        <w:t>. </w:t>
      </w:r>
      <w:r w:rsidRPr="00503AAC">
        <w:rPr>
          <w:rFonts w:asciiTheme="majorBidi" w:hAnsiTheme="majorBidi" w:cstheme="majorBidi"/>
          <w:i/>
          <w:iCs/>
          <w:color w:val="222222"/>
          <w:sz w:val="24"/>
          <w:szCs w:val="24"/>
          <w:shd w:val="clear" w:color="auto" w:fill="FFFFFF"/>
        </w:rPr>
        <w:t xml:space="preserve">Governance </w:t>
      </w:r>
      <w:del w:id="2347" w:author="Susan Elster" w:date="2023-10-11T20:17:00Z">
        <w:r w:rsidRPr="00503AAC" w:rsidDel="003D6EC2">
          <w:rPr>
            <w:rFonts w:asciiTheme="majorBidi" w:hAnsiTheme="majorBidi" w:cstheme="majorBidi"/>
            <w:i/>
            <w:iCs/>
            <w:color w:val="222222"/>
            <w:sz w:val="24"/>
            <w:szCs w:val="24"/>
            <w:shd w:val="clear" w:color="auto" w:fill="FFFFFF"/>
          </w:rPr>
          <w:delText>feminism</w:delText>
        </w:r>
      </w:del>
      <w:ins w:id="2348" w:author="Susan Elster" w:date="2023-10-11T20:17:00Z">
        <w:r w:rsidR="003D6EC2">
          <w:rPr>
            <w:rFonts w:asciiTheme="majorBidi" w:hAnsiTheme="majorBidi" w:cstheme="majorBidi"/>
            <w:i/>
            <w:iCs/>
            <w:color w:val="222222"/>
            <w:sz w:val="24"/>
            <w:szCs w:val="24"/>
            <w:shd w:val="clear" w:color="auto" w:fill="FFFFFF"/>
          </w:rPr>
          <w:t>F</w:t>
        </w:r>
        <w:r w:rsidR="003D6EC2" w:rsidRPr="00503AAC">
          <w:rPr>
            <w:rFonts w:asciiTheme="majorBidi" w:hAnsiTheme="majorBidi" w:cstheme="majorBidi"/>
            <w:i/>
            <w:iCs/>
            <w:color w:val="222222"/>
            <w:sz w:val="24"/>
            <w:szCs w:val="24"/>
            <w:shd w:val="clear" w:color="auto" w:fill="FFFFFF"/>
          </w:rPr>
          <w:t>eminism</w:t>
        </w:r>
      </w:ins>
      <w:r w:rsidRPr="00503AAC">
        <w:rPr>
          <w:rFonts w:asciiTheme="majorBidi" w:hAnsiTheme="majorBidi" w:cstheme="majorBidi"/>
          <w:i/>
          <w:iCs/>
          <w:color w:val="222222"/>
          <w:sz w:val="24"/>
          <w:szCs w:val="24"/>
          <w:shd w:val="clear" w:color="auto" w:fill="FFFFFF"/>
        </w:rPr>
        <w:t xml:space="preserve">: An </w:t>
      </w:r>
      <w:del w:id="2349" w:author="Susan Elster" w:date="2023-10-11T20:17:00Z">
        <w:r w:rsidRPr="00503AAC" w:rsidDel="003D6EC2">
          <w:rPr>
            <w:rFonts w:asciiTheme="majorBidi" w:hAnsiTheme="majorBidi" w:cstheme="majorBidi"/>
            <w:i/>
            <w:iCs/>
            <w:color w:val="222222"/>
            <w:sz w:val="24"/>
            <w:szCs w:val="24"/>
            <w:shd w:val="clear" w:color="auto" w:fill="FFFFFF"/>
          </w:rPr>
          <w:delText>introduction</w:delText>
        </w:r>
      </w:del>
      <w:ins w:id="2350" w:author="Susan Elster" w:date="2023-10-11T20:17:00Z">
        <w:r w:rsidR="003D6EC2">
          <w:rPr>
            <w:rFonts w:asciiTheme="majorBidi" w:hAnsiTheme="majorBidi" w:cstheme="majorBidi"/>
            <w:i/>
            <w:iCs/>
            <w:color w:val="222222"/>
            <w:sz w:val="24"/>
            <w:szCs w:val="24"/>
            <w:shd w:val="clear" w:color="auto" w:fill="FFFFFF"/>
          </w:rPr>
          <w:t>I</w:t>
        </w:r>
        <w:r w:rsidR="003D6EC2" w:rsidRPr="00503AAC">
          <w:rPr>
            <w:rFonts w:asciiTheme="majorBidi" w:hAnsiTheme="majorBidi" w:cstheme="majorBidi"/>
            <w:i/>
            <w:iCs/>
            <w:color w:val="222222"/>
            <w:sz w:val="24"/>
            <w:szCs w:val="24"/>
            <w:shd w:val="clear" w:color="auto" w:fill="FFFFFF"/>
          </w:rPr>
          <w:t>ntroduction</w:t>
        </w:r>
      </w:ins>
      <w:r w:rsidRPr="00503AAC">
        <w:rPr>
          <w:rFonts w:asciiTheme="majorBidi" w:hAnsiTheme="majorBidi" w:cstheme="majorBidi"/>
          <w:color w:val="222222"/>
          <w:sz w:val="24"/>
          <w:szCs w:val="24"/>
          <w:shd w:val="clear" w:color="auto" w:fill="FFFFFF"/>
        </w:rPr>
        <w:t xml:space="preserve">. </w:t>
      </w:r>
      <w:ins w:id="2351" w:author="Susan Elster" w:date="2023-10-11T20:32:00Z">
        <w:r w:rsidR="0065002E">
          <w:rPr>
            <w:rFonts w:asciiTheme="majorBidi" w:hAnsiTheme="majorBidi" w:cstheme="majorBidi"/>
            <w:color w:val="222222"/>
            <w:sz w:val="24"/>
            <w:szCs w:val="24"/>
            <w:shd w:val="clear" w:color="auto" w:fill="FFFFFF"/>
          </w:rPr>
          <w:t xml:space="preserve">Minneapolis, MN: </w:t>
        </w:r>
      </w:ins>
      <w:r w:rsidRPr="00503AAC">
        <w:rPr>
          <w:rFonts w:asciiTheme="majorBidi" w:hAnsiTheme="majorBidi" w:cstheme="majorBidi"/>
          <w:color w:val="222222"/>
          <w:sz w:val="24"/>
          <w:szCs w:val="24"/>
          <w:shd w:val="clear" w:color="auto" w:fill="FFFFFF"/>
        </w:rPr>
        <w:t>U of Minnesota Press.</w:t>
      </w:r>
    </w:p>
    <w:p w14:paraId="1F3BBB13" w14:textId="4E790816" w:rsidR="00A8315B" w:rsidRPr="00503AAC" w:rsidRDefault="00A8315B" w:rsidP="00A8315B">
      <w:pPr>
        <w:widowControl w:val="0"/>
        <w:autoSpaceDE w:val="0"/>
        <w:autoSpaceDN w:val="0"/>
        <w:adjustRightInd w:val="0"/>
        <w:spacing w:after="0" w:line="480" w:lineRule="auto"/>
        <w:ind w:left="480" w:hanging="480"/>
        <w:rPr>
          <w:rFonts w:asciiTheme="majorBidi" w:hAnsiTheme="majorBidi" w:cstheme="majorBidi"/>
          <w:color w:val="222222"/>
          <w:sz w:val="24"/>
          <w:szCs w:val="24"/>
          <w:shd w:val="clear" w:color="auto" w:fill="FFFFFF"/>
        </w:rPr>
      </w:pPr>
      <w:r w:rsidRPr="00503AAC">
        <w:rPr>
          <w:rFonts w:asciiTheme="majorBidi" w:hAnsiTheme="majorBidi" w:cstheme="majorBidi"/>
          <w:color w:val="222222"/>
          <w:sz w:val="24"/>
          <w:szCs w:val="24"/>
          <w:shd w:val="clear" w:color="auto" w:fill="FFFFFF"/>
        </w:rPr>
        <w:t xml:space="preserve">Hodes, C., </w:t>
      </w:r>
      <w:ins w:id="2352" w:author="Susan Elster" w:date="2023-10-11T20:17:00Z">
        <w:r w:rsidR="003D6EC2">
          <w:rPr>
            <w:rFonts w:asciiTheme="majorBidi" w:hAnsiTheme="majorBidi" w:cstheme="majorBidi"/>
            <w:color w:val="222222"/>
            <w:sz w:val="24"/>
            <w:szCs w:val="24"/>
            <w:shd w:val="clear" w:color="auto" w:fill="FFFFFF"/>
          </w:rPr>
          <w:t>and</w:t>
        </w:r>
      </w:ins>
      <w:del w:id="2353" w:author="Susan Elster" w:date="2023-10-11T20:17:00Z">
        <w:r w:rsidRPr="00503AAC" w:rsidDel="003D6EC2">
          <w:rPr>
            <w:rFonts w:asciiTheme="majorBidi" w:hAnsiTheme="majorBidi" w:cstheme="majorBidi"/>
            <w:color w:val="222222"/>
            <w:sz w:val="24"/>
            <w:szCs w:val="24"/>
            <w:shd w:val="clear" w:color="auto" w:fill="FFFFFF"/>
          </w:rPr>
          <w:delText>&amp;</w:delText>
        </w:r>
      </w:del>
      <w:ins w:id="2354" w:author="Susan Elster" w:date="2023-10-11T20:17:00Z">
        <w:r w:rsidR="003D6EC2">
          <w:rPr>
            <w:rFonts w:asciiTheme="majorBidi" w:hAnsiTheme="majorBidi" w:cstheme="majorBidi"/>
            <w:color w:val="222222"/>
            <w:sz w:val="24"/>
            <w:szCs w:val="24"/>
            <w:shd w:val="clear" w:color="auto" w:fill="FFFFFF"/>
          </w:rPr>
          <w:t xml:space="preserve"> A.</w:t>
        </w:r>
      </w:ins>
      <w:r w:rsidRPr="00503AAC">
        <w:rPr>
          <w:rFonts w:asciiTheme="majorBidi" w:hAnsiTheme="majorBidi" w:cstheme="majorBidi"/>
          <w:color w:val="222222"/>
          <w:sz w:val="24"/>
          <w:szCs w:val="24"/>
          <w:shd w:val="clear" w:color="auto" w:fill="FFFFFF"/>
        </w:rPr>
        <w:t xml:space="preserve"> </w:t>
      </w:r>
      <w:proofErr w:type="spellStart"/>
      <w:r w:rsidRPr="00503AAC">
        <w:rPr>
          <w:rFonts w:asciiTheme="majorBidi" w:hAnsiTheme="majorBidi" w:cstheme="majorBidi"/>
          <w:color w:val="222222"/>
          <w:sz w:val="24"/>
          <w:szCs w:val="24"/>
          <w:shd w:val="clear" w:color="auto" w:fill="FFFFFF"/>
        </w:rPr>
        <w:t>Mennicke</w:t>
      </w:r>
      <w:proofErr w:type="spellEnd"/>
      <w:del w:id="2355" w:author="Susan Elster" w:date="2023-10-11T20:17:00Z">
        <w:r w:rsidRPr="00503AAC" w:rsidDel="003D6EC2">
          <w:rPr>
            <w:rFonts w:asciiTheme="majorBidi" w:hAnsiTheme="majorBidi" w:cstheme="majorBidi"/>
            <w:color w:val="222222"/>
            <w:sz w:val="24"/>
            <w:szCs w:val="24"/>
            <w:shd w:val="clear" w:color="auto" w:fill="FFFFFF"/>
          </w:rPr>
          <w:delText>, A</w:delText>
        </w:r>
      </w:del>
      <w:r w:rsidRPr="00503AAC">
        <w:rPr>
          <w:rFonts w:asciiTheme="majorBidi" w:hAnsiTheme="majorBidi" w:cstheme="majorBidi"/>
          <w:color w:val="222222"/>
          <w:sz w:val="24"/>
          <w:szCs w:val="24"/>
          <w:shd w:val="clear" w:color="auto" w:fill="FFFFFF"/>
        </w:rPr>
        <w:t>.</w:t>
      </w:r>
      <w:del w:id="2356" w:author="Susan Elster" w:date="2023-10-11T20:17:00Z">
        <w:r w:rsidRPr="00503AAC" w:rsidDel="003D6EC2">
          <w:rPr>
            <w:rFonts w:asciiTheme="majorBidi" w:hAnsiTheme="majorBidi" w:cstheme="majorBidi"/>
            <w:color w:val="222222"/>
            <w:sz w:val="24"/>
            <w:szCs w:val="24"/>
            <w:shd w:val="clear" w:color="auto" w:fill="FFFFFF"/>
          </w:rPr>
          <w:delText xml:space="preserve"> (</w:delText>
        </w:r>
      </w:del>
      <w:ins w:id="2357" w:author="Susan Elster" w:date="2023-10-11T20:17:00Z">
        <w:r w:rsidR="003D6EC2">
          <w:rPr>
            <w:rFonts w:asciiTheme="majorBidi" w:hAnsiTheme="majorBidi" w:cstheme="majorBidi"/>
            <w:color w:val="222222"/>
            <w:sz w:val="24"/>
            <w:szCs w:val="24"/>
            <w:shd w:val="clear" w:color="auto" w:fill="FFFFFF"/>
          </w:rPr>
          <w:t xml:space="preserve"> </w:t>
        </w:r>
      </w:ins>
      <w:r w:rsidRPr="00503AAC">
        <w:rPr>
          <w:rFonts w:asciiTheme="majorBidi" w:hAnsiTheme="majorBidi" w:cstheme="majorBidi"/>
          <w:color w:val="222222"/>
          <w:sz w:val="24"/>
          <w:szCs w:val="24"/>
          <w:shd w:val="clear" w:color="auto" w:fill="FFFFFF"/>
        </w:rPr>
        <w:t>2019</w:t>
      </w:r>
      <w:del w:id="2358" w:author="Susan Elster" w:date="2023-10-11T20:17:00Z">
        <w:r w:rsidRPr="00503AAC" w:rsidDel="003D6EC2">
          <w:rPr>
            <w:rFonts w:asciiTheme="majorBidi" w:hAnsiTheme="majorBidi" w:cstheme="majorBidi"/>
            <w:color w:val="222222"/>
            <w:sz w:val="24"/>
            <w:szCs w:val="24"/>
            <w:shd w:val="clear" w:color="auto" w:fill="FFFFFF"/>
          </w:rPr>
          <w:delText>)</w:delText>
        </w:r>
      </w:del>
      <w:r w:rsidRPr="00503AAC">
        <w:rPr>
          <w:rFonts w:asciiTheme="majorBidi" w:hAnsiTheme="majorBidi" w:cstheme="majorBidi"/>
          <w:color w:val="222222"/>
          <w:sz w:val="24"/>
          <w:szCs w:val="24"/>
          <w:shd w:val="clear" w:color="auto" w:fill="FFFFFF"/>
        </w:rPr>
        <w:t xml:space="preserve">. </w:t>
      </w:r>
      <w:ins w:id="2359" w:author="Susan Elster" w:date="2023-10-11T20:18:00Z">
        <w:r w:rsidR="003D6EC2">
          <w:rPr>
            <w:rFonts w:asciiTheme="majorBidi" w:hAnsiTheme="majorBidi" w:cstheme="majorBidi"/>
            <w:color w:val="222222"/>
            <w:sz w:val="24"/>
            <w:szCs w:val="24"/>
            <w:shd w:val="clear" w:color="auto" w:fill="FFFFFF"/>
          </w:rPr>
          <w:t>“</w:t>
        </w:r>
      </w:ins>
      <w:r w:rsidRPr="0065002E">
        <w:rPr>
          <w:rFonts w:asciiTheme="majorBidi" w:hAnsiTheme="majorBidi" w:cstheme="majorBidi"/>
          <w:color w:val="222222"/>
          <w:sz w:val="24"/>
          <w:szCs w:val="24"/>
          <w:shd w:val="clear" w:color="auto" w:fill="FFFFFF"/>
        </w:rPr>
        <w:t xml:space="preserve">Is </w:t>
      </w:r>
      <w:del w:id="2360" w:author="Susan Elster" w:date="2023-10-11T20:17:00Z">
        <w:r w:rsidRPr="0065002E" w:rsidDel="003D6EC2">
          <w:rPr>
            <w:rFonts w:asciiTheme="majorBidi" w:hAnsiTheme="majorBidi" w:cstheme="majorBidi"/>
            <w:color w:val="222222"/>
            <w:sz w:val="24"/>
            <w:szCs w:val="24"/>
            <w:shd w:val="clear" w:color="auto" w:fill="FFFFFF"/>
          </w:rPr>
          <w:delText xml:space="preserve">it </w:delText>
        </w:r>
      </w:del>
      <w:ins w:id="2361" w:author="Susan Elster" w:date="2023-10-11T20:17:00Z">
        <w:r w:rsidR="003D6EC2" w:rsidRPr="0065002E">
          <w:rPr>
            <w:rFonts w:asciiTheme="majorBidi" w:hAnsiTheme="majorBidi" w:cstheme="majorBidi"/>
            <w:color w:val="222222"/>
            <w:sz w:val="24"/>
            <w:szCs w:val="24"/>
            <w:shd w:val="clear" w:color="auto" w:fill="FFFFFF"/>
          </w:rPr>
          <w:t xml:space="preserve">It </w:t>
        </w:r>
      </w:ins>
      <w:del w:id="2362" w:author="Susan Elster" w:date="2023-10-11T20:17:00Z">
        <w:r w:rsidRPr="0065002E" w:rsidDel="003D6EC2">
          <w:rPr>
            <w:rFonts w:asciiTheme="majorBidi" w:hAnsiTheme="majorBidi" w:cstheme="majorBidi"/>
            <w:color w:val="222222"/>
            <w:sz w:val="24"/>
            <w:szCs w:val="24"/>
            <w:shd w:val="clear" w:color="auto" w:fill="FFFFFF"/>
          </w:rPr>
          <w:delText xml:space="preserve">conflict </w:delText>
        </w:r>
      </w:del>
      <w:ins w:id="2363" w:author="Susan Elster" w:date="2023-10-11T20:17:00Z">
        <w:r w:rsidR="003D6EC2" w:rsidRPr="0065002E">
          <w:rPr>
            <w:rFonts w:asciiTheme="majorBidi" w:hAnsiTheme="majorBidi" w:cstheme="majorBidi"/>
            <w:color w:val="222222"/>
            <w:sz w:val="24"/>
            <w:szCs w:val="24"/>
            <w:shd w:val="clear" w:color="auto" w:fill="FFFFFF"/>
          </w:rPr>
          <w:t xml:space="preserve">Conflict </w:t>
        </w:r>
      </w:ins>
      <w:r w:rsidRPr="0065002E">
        <w:rPr>
          <w:rFonts w:asciiTheme="majorBidi" w:hAnsiTheme="majorBidi" w:cstheme="majorBidi"/>
          <w:color w:val="222222"/>
          <w:sz w:val="24"/>
          <w:szCs w:val="24"/>
          <w:shd w:val="clear" w:color="auto" w:fill="FFFFFF"/>
        </w:rPr>
        <w:t xml:space="preserve">or </w:t>
      </w:r>
      <w:del w:id="2364" w:author="Susan Elster" w:date="2023-10-11T20:17:00Z">
        <w:r w:rsidRPr="0065002E" w:rsidDel="003D6EC2">
          <w:rPr>
            <w:rFonts w:asciiTheme="majorBidi" w:hAnsiTheme="majorBidi" w:cstheme="majorBidi"/>
            <w:color w:val="222222"/>
            <w:sz w:val="24"/>
            <w:szCs w:val="24"/>
            <w:shd w:val="clear" w:color="auto" w:fill="FFFFFF"/>
          </w:rPr>
          <w:delText>abuse</w:delText>
        </w:r>
      </w:del>
      <w:ins w:id="2365" w:author="Susan Elster" w:date="2023-10-11T20:17:00Z">
        <w:r w:rsidR="003D6EC2" w:rsidRPr="0065002E">
          <w:rPr>
            <w:rFonts w:asciiTheme="majorBidi" w:hAnsiTheme="majorBidi" w:cstheme="majorBidi"/>
            <w:color w:val="222222"/>
            <w:sz w:val="24"/>
            <w:szCs w:val="24"/>
            <w:shd w:val="clear" w:color="auto" w:fill="FFFFFF"/>
          </w:rPr>
          <w:t>Abuse</w:t>
        </w:r>
      </w:ins>
      <w:r w:rsidRPr="0065002E">
        <w:rPr>
          <w:rFonts w:asciiTheme="majorBidi" w:hAnsiTheme="majorBidi" w:cstheme="majorBidi"/>
          <w:color w:val="222222"/>
          <w:sz w:val="24"/>
          <w:szCs w:val="24"/>
          <w:shd w:val="clear" w:color="auto" w:fill="FFFFFF"/>
        </w:rPr>
        <w:t xml:space="preserve">? A </w:t>
      </w:r>
      <w:del w:id="2366" w:author="Susan Elster" w:date="2023-10-11T20:17:00Z">
        <w:r w:rsidRPr="0065002E" w:rsidDel="003D6EC2">
          <w:rPr>
            <w:rFonts w:asciiTheme="majorBidi" w:hAnsiTheme="majorBidi" w:cstheme="majorBidi"/>
            <w:color w:val="222222"/>
            <w:sz w:val="24"/>
            <w:szCs w:val="24"/>
            <w:shd w:val="clear" w:color="auto" w:fill="FFFFFF"/>
          </w:rPr>
          <w:delText xml:space="preserve">practice </w:delText>
        </w:r>
      </w:del>
      <w:ins w:id="2367" w:author="Susan Elster" w:date="2023-10-11T20:17:00Z">
        <w:r w:rsidR="003D6EC2" w:rsidRPr="0065002E">
          <w:rPr>
            <w:rFonts w:asciiTheme="majorBidi" w:hAnsiTheme="majorBidi" w:cstheme="majorBidi"/>
            <w:color w:val="222222"/>
            <w:sz w:val="24"/>
            <w:szCs w:val="24"/>
            <w:shd w:val="clear" w:color="auto" w:fill="FFFFFF"/>
          </w:rPr>
          <w:t xml:space="preserve">Practice </w:t>
        </w:r>
      </w:ins>
      <w:del w:id="2368" w:author="Susan Elster" w:date="2023-10-11T20:17:00Z">
        <w:r w:rsidRPr="0065002E" w:rsidDel="003D6EC2">
          <w:rPr>
            <w:rFonts w:asciiTheme="majorBidi" w:hAnsiTheme="majorBidi" w:cstheme="majorBidi"/>
            <w:color w:val="222222"/>
            <w:sz w:val="24"/>
            <w:szCs w:val="24"/>
            <w:shd w:val="clear" w:color="auto" w:fill="FFFFFF"/>
          </w:rPr>
          <w:delText xml:space="preserve">note </w:delText>
        </w:r>
      </w:del>
      <w:ins w:id="2369" w:author="Susan Elster" w:date="2023-10-11T20:17:00Z">
        <w:r w:rsidR="003D6EC2" w:rsidRPr="0065002E">
          <w:rPr>
            <w:rFonts w:asciiTheme="majorBidi" w:hAnsiTheme="majorBidi" w:cstheme="majorBidi"/>
            <w:color w:val="222222"/>
            <w:sz w:val="24"/>
            <w:szCs w:val="24"/>
            <w:shd w:val="clear" w:color="auto" w:fill="FFFFFF"/>
          </w:rPr>
          <w:t xml:space="preserve">Note </w:t>
        </w:r>
      </w:ins>
      <w:r w:rsidRPr="0065002E">
        <w:rPr>
          <w:rFonts w:asciiTheme="majorBidi" w:hAnsiTheme="majorBidi" w:cstheme="majorBidi"/>
          <w:color w:val="222222"/>
          <w:sz w:val="24"/>
          <w:szCs w:val="24"/>
          <w:shd w:val="clear" w:color="auto" w:fill="FFFFFF"/>
        </w:rPr>
        <w:t xml:space="preserve">for </w:t>
      </w:r>
      <w:del w:id="2370" w:author="Susan Elster" w:date="2023-10-11T20:17:00Z">
        <w:r w:rsidRPr="0065002E" w:rsidDel="003D6EC2">
          <w:rPr>
            <w:rFonts w:asciiTheme="majorBidi" w:hAnsiTheme="majorBidi" w:cstheme="majorBidi"/>
            <w:color w:val="222222"/>
            <w:sz w:val="24"/>
            <w:szCs w:val="24"/>
            <w:shd w:val="clear" w:color="auto" w:fill="FFFFFF"/>
          </w:rPr>
          <w:delText xml:space="preserve">furthering </w:delText>
        </w:r>
      </w:del>
      <w:ins w:id="2371" w:author="Susan Elster" w:date="2023-10-11T20:17:00Z">
        <w:r w:rsidR="003D6EC2" w:rsidRPr="0065002E">
          <w:rPr>
            <w:rFonts w:asciiTheme="majorBidi" w:hAnsiTheme="majorBidi" w:cstheme="majorBidi"/>
            <w:color w:val="222222"/>
            <w:sz w:val="24"/>
            <w:szCs w:val="24"/>
            <w:shd w:val="clear" w:color="auto" w:fill="FFFFFF"/>
          </w:rPr>
          <w:t>Furthering</w:t>
        </w:r>
        <w:r w:rsidR="003D6EC2" w:rsidRPr="00503AAC">
          <w:rPr>
            <w:rFonts w:asciiTheme="majorBidi" w:hAnsiTheme="majorBidi" w:cstheme="majorBidi"/>
            <w:color w:val="222222"/>
            <w:sz w:val="24"/>
            <w:szCs w:val="24"/>
            <w:shd w:val="clear" w:color="auto" w:fill="FFFFFF"/>
          </w:rPr>
          <w:t xml:space="preserve"> </w:t>
        </w:r>
      </w:ins>
      <w:del w:id="2372" w:author="Susan Elster" w:date="2023-10-11T20:17:00Z">
        <w:r w:rsidRPr="00503AAC" w:rsidDel="003D6EC2">
          <w:rPr>
            <w:rFonts w:asciiTheme="majorBidi" w:hAnsiTheme="majorBidi" w:cstheme="majorBidi"/>
            <w:color w:val="222222"/>
            <w:sz w:val="24"/>
            <w:szCs w:val="24"/>
            <w:shd w:val="clear" w:color="auto" w:fill="FFFFFF"/>
          </w:rPr>
          <w:delText xml:space="preserve">differential </w:delText>
        </w:r>
      </w:del>
      <w:ins w:id="2373" w:author="Susan Elster" w:date="2023-10-11T20:17:00Z">
        <w:r w:rsidR="003D6EC2">
          <w:rPr>
            <w:rFonts w:asciiTheme="majorBidi" w:hAnsiTheme="majorBidi" w:cstheme="majorBidi"/>
            <w:color w:val="222222"/>
            <w:sz w:val="24"/>
            <w:szCs w:val="24"/>
            <w:shd w:val="clear" w:color="auto" w:fill="FFFFFF"/>
          </w:rPr>
          <w:t>D</w:t>
        </w:r>
        <w:r w:rsidR="003D6EC2" w:rsidRPr="00503AAC">
          <w:rPr>
            <w:rFonts w:asciiTheme="majorBidi" w:hAnsiTheme="majorBidi" w:cstheme="majorBidi"/>
            <w:color w:val="222222"/>
            <w:sz w:val="24"/>
            <w:szCs w:val="24"/>
            <w:shd w:val="clear" w:color="auto" w:fill="FFFFFF"/>
          </w:rPr>
          <w:t xml:space="preserve">ifferential </w:t>
        </w:r>
      </w:ins>
      <w:del w:id="2374" w:author="Susan Elster" w:date="2023-10-11T20:17:00Z">
        <w:r w:rsidRPr="00503AAC" w:rsidDel="003D6EC2">
          <w:rPr>
            <w:rFonts w:asciiTheme="majorBidi" w:hAnsiTheme="majorBidi" w:cstheme="majorBidi"/>
            <w:color w:val="222222"/>
            <w:sz w:val="24"/>
            <w:szCs w:val="24"/>
            <w:shd w:val="clear" w:color="auto" w:fill="FFFFFF"/>
          </w:rPr>
          <w:delText xml:space="preserve">assessment </w:delText>
        </w:r>
      </w:del>
      <w:ins w:id="2375" w:author="Susan Elster" w:date="2023-10-11T20:17:00Z">
        <w:r w:rsidR="003D6EC2">
          <w:rPr>
            <w:rFonts w:asciiTheme="majorBidi" w:hAnsiTheme="majorBidi" w:cstheme="majorBidi"/>
            <w:color w:val="222222"/>
            <w:sz w:val="24"/>
            <w:szCs w:val="24"/>
            <w:shd w:val="clear" w:color="auto" w:fill="FFFFFF"/>
          </w:rPr>
          <w:t>A</w:t>
        </w:r>
        <w:r w:rsidR="003D6EC2" w:rsidRPr="00503AAC">
          <w:rPr>
            <w:rFonts w:asciiTheme="majorBidi" w:hAnsiTheme="majorBidi" w:cstheme="majorBidi"/>
            <w:color w:val="222222"/>
            <w:sz w:val="24"/>
            <w:szCs w:val="24"/>
            <w:shd w:val="clear" w:color="auto" w:fill="FFFFFF"/>
          </w:rPr>
          <w:t xml:space="preserve">ssessment </w:t>
        </w:r>
      </w:ins>
      <w:r w:rsidRPr="00503AAC">
        <w:rPr>
          <w:rFonts w:asciiTheme="majorBidi" w:hAnsiTheme="majorBidi" w:cstheme="majorBidi"/>
          <w:color w:val="222222"/>
          <w:sz w:val="24"/>
          <w:szCs w:val="24"/>
          <w:shd w:val="clear" w:color="auto" w:fill="FFFFFF"/>
        </w:rPr>
        <w:t xml:space="preserve">and </w:t>
      </w:r>
      <w:del w:id="2376" w:author="Susan Elster" w:date="2023-10-11T20:17:00Z">
        <w:r w:rsidRPr="00503AAC" w:rsidDel="003D6EC2">
          <w:rPr>
            <w:rFonts w:asciiTheme="majorBidi" w:hAnsiTheme="majorBidi" w:cstheme="majorBidi"/>
            <w:color w:val="222222"/>
            <w:sz w:val="24"/>
            <w:szCs w:val="24"/>
            <w:shd w:val="clear" w:color="auto" w:fill="FFFFFF"/>
          </w:rPr>
          <w:delText>response</w:delText>
        </w:r>
      </w:del>
      <w:ins w:id="2377" w:author="Susan Elster" w:date="2023-10-11T20:17:00Z">
        <w:r w:rsidR="003D6EC2">
          <w:rPr>
            <w:rFonts w:asciiTheme="majorBidi" w:hAnsiTheme="majorBidi" w:cstheme="majorBidi"/>
            <w:color w:val="222222"/>
            <w:sz w:val="24"/>
            <w:szCs w:val="24"/>
            <w:shd w:val="clear" w:color="auto" w:fill="FFFFFF"/>
          </w:rPr>
          <w:t>R</w:t>
        </w:r>
        <w:r w:rsidR="003D6EC2" w:rsidRPr="00503AAC">
          <w:rPr>
            <w:rFonts w:asciiTheme="majorBidi" w:hAnsiTheme="majorBidi" w:cstheme="majorBidi"/>
            <w:color w:val="222222"/>
            <w:sz w:val="24"/>
            <w:szCs w:val="24"/>
            <w:shd w:val="clear" w:color="auto" w:fill="FFFFFF"/>
          </w:rPr>
          <w:t>esponse</w:t>
        </w:r>
      </w:ins>
      <w:r w:rsidRPr="00503AAC">
        <w:rPr>
          <w:rFonts w:asciiTheme="majorBidi" w:hAnsiTheme="majorBidi" w:cstheme="majorBidi"/>
          <w:color w:val="222222"/>
          <w:sz w:val="24"/>
          <w:szCs w:val="24"/>
          <w:shd w:val="clear" w:color="auto" w:fill="FFFFFF"/>
        </w:rPr>
        <w:t>.</w:t>
      </w:r>
      <w:ins w:id="2378" w:author="Susan Elster" w:date="2023-10-11T20:18:00Z">
        <w:r w:rsidR="003D6EC2">
          <w:rPr>
            <w:rFonts w:asciiTheme="majorBidi" w:hAnsiTheme="majorBidi" w:cstheme="majorBidi"/>
            <w:color w:val="222222"/>
            <w:sz w:val="24"/>
            <w:szCs w:val="24"/>
            <w:shd w:val="clear" w:color="auto" w:fill="FFFFFF"/>
          </w:rPr>
          <w:t>”</w:t>
        </w:r>
      </w:ins>
      <w:r w:rsidRPr="00503AAC">
        <w:rPr>
          <w:rFonts w:asciiTheme="majorBidi" w:hAnsiTheme="majorBidi" w:cstheme="majorBidi"/>
          <w:color w:val="222222"/>
          <w:sz w:val="24"/>
          <w:szCs w:val="24"/>
          <w:shd w:val="clear" w:color="auto" w:fill="FFFFFF"/>
        </w:rPr>
        <w:t> </w:t>
      </w:r>
      <w:r w:rsidRPr="00503AAC">
        <w:rPr>
          <w:rFonts w:asciiTheme="majorBidi" w:hAnsiTheme="majorBidi" w:cstheme="majorBidi"/>
          <w:i/>
          <w:iCs/>
          <w:color w:val="222222"/>
          <w:sz w:val="24"/>
          <w:szCs w:val="24"/>
          <w:shd w:val="clear" w:color="auto" w:fill="FFFFFF"/>
        </w:rPr>
        <w:t>Clinical Social Work Journal</w:t>
      </w:r>
      <w:del w:id="2379" w:author="Susan Elster" w:date="2023-10-11T20:17:00Z">
        <w:r w:rsidRPr="00503AAC" w:rsidDel="003D6EC2">
          <w:rPr>
            <w:rFonts w:asciiTheme="majorBidi" w:hAnsiTheme="majorBidi" w:cstheme="majorBidi"/>
            <w:color w:val="222222"/>
            <w:sz w:val="24"/>
            <w:szCs w:val="24"/>
            <w:shd w:val="clear" w:color="auto" w:fill="FFFFFF"/>
          </w:rPr>
          <w:delText>,</w:delText>
        </w:r>
      </w:del>
      <w:r w:rsidRPr="00503AAC">
        <w:rPr>
          <w:rFonts w:asciiTheme="majorBidi" w:hAnsiTheme="majorBidi" w:cstheme="majorBidi"/>
          <w:color w:val="222222"/>
          <w:sz w:val="24"/>
          <w:szCs w:val="24"/>
          <w:shd w:val="clear" w:color="auto" w:fill="FFFFFF"/>
        </w:rPr>
        <w:t> </w:t>
      </w:r>
      <w:r w:rsidRPr="003D6EC2">
        <w:rPr>
          <w:rFonts w:asciiTheme="majorBidi" w:hAnsiTheme="majorBidi" w:cstheme="majorBidi"/>
          <w:color w:val="222222"/>
          <w:sz w:val="24"/>
          <w:szCs w:val="24"/>
          <w:shd w:val="clear" w:color="auto" w:fill="FFFFFF"/>
          <w:rPrChange w:id="2380" w:author="Susan Elster" w:date="2023-10-11T20:17:00Z">
            <w:rPr>
              <w:rFonts w:asciiTheme="majorBidi" w:hAnsiTheme="majorBidi" w:cstheme="majorBidi"/>
              <w:i/>
              <w:iCs/>
              <w:color w:val="222222"/>
              <w:sz w:val="24"/>
              <w:szCs w:val="24"/>
              <w:shd w:val="clear" w:color="auto" w:fill="FFFFFF"/>
            </w:rPr>
          </w:rPrChange>
        </w:rPr>
        <w:t>47</w:t>
      </w:r>
      <w:ins w:id="2381" w:author="Susan Elster" w:date="2023-10-11T20:17:00Z">
        <w:r w:rsidR="003D6EC2">
          <w:rPr>
            <w:rFonts w:asciiTheme="majorBidi" w:hAnsiTheme="majorBidi" w:cstheme="majorBidi"/>
            <w:color w:val="222222"/>
            <w:sz w:val="24"/>
            <w:szCs w:val="24"/>
            <w:shd w:val="clear" w:color="auto" w:fill="FFFFFF"/>
          </w:rPr>
          <w:t>:</w:t>
        </w:r>
      </w:ins>
      <w:del w:id="2382" w:author="Susan Elster" w:date="2023-10-11T20:17:00Z">
        <w:r w:rsidRPr="00503AAC" w:rsidDel="003D6EC2">
          <w:rPr>
            <w:rFonts w:asciiTheme="majorBidi" w:hAnsiTheme="majorBidi" w:cstheme="majorBidi"/>
            <w:color w:val="222222"/>
            <w:sz w:val="24"/>
            <w:szCs w:val="24"/>
            <w:shd w:val="clear" w:color="auto" w:fill="FFFFFF"/>
          </w:rPr>
          <w:delText>,</w:delText>
        </w:r>
      </w:del>
      <w:r w:rsidRPr="00503AAC">
        <w:rPr>
          <w:rFonts w:asciiTheme="majorBidi" w:hAnsiTheme="majorBidi" w:cstheme="majorBidi"/>
          <w:color w:val="222222"/>
          <w:sz w:val="24"/>
          <w:szCs w:val="24"/>
          <w:shd w:val="clear" w:color="auto" w:fill="FFFFFF"/>
        </w:rPr>
        <w:t xml:space="preserve"> 176-184.</w:t>
      </w:r>
      <w:ins w:id="2383" w:author="Susan Elster" w:date="2023-10-11T20:06:00Z">
        <w:r w:rsidR="008F090E" w:rsidRPr="008F090E">
          <w:rPr>
            <w:rFonts w:asciiTheme="majorBidi" w:hAnsiTheme="majorBidi" w:cstheme="majorBidi"/>
            <w:sz w:val="24"/>
            <w:szCs w:val="24"/>
            <w:highlight w:val="yellow"/>
          </w:rPr>
          <w:t xml:space="preserve"> </w:t>
        </w:r>
        <w:r w:rsidR="008F090E" w:rsidRPr="00227FD4">
          <w:rPr>
            <w:rFonts w:asciiTheme="majorBidi" w:hAnsiTheme="majorBidi" w:cstheme="majorBidi"/>
            <w:sz w:val="24"/>
            <w:szCs w:val="24"/>
            <w:highlight w:val="yellow"/>
          </w:rPr>
          <w:t>DOI</w:t>
        </w:r>
        <w:r w:rsidR="008F090E">
          <w:rPr>
            <w:rFonts w:asciiTheme="majorBidi" w:hAnsiTheme="majorBidi" w:cstheme="majorBidi"/>
            <w:sz w:val="24"/>
            <w:szCs w:val="24"/>
          </w:rPr>
          <w:t>.</w:t>
        </w:r>
      </w:ins>
    </w:p>
    <w:p w14:paraId="4FE7B50D" w14:textId="07D57DC9" w:rsidR="00B94FA6" w:rsidRPr="00503AAC"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proofErr w:type="spellStart"/>
      <w:r w:rsidRPr="00503AAC">
        <w:rPr>
          <w:rFonts w:asciiTheme="majorBidi" w:hAnsiTheme="majorBidi" w:cstheme="majorBidi"/>
          <w:sz w:val="24"/>
          <w:szCs w:val="24"/>
        </w:rPr>
        <w:t>Kantola</w:t>
      </w:r>
      <w:proofErr w:type="spellEnd"/>
      <w:r w:rsidRPr="00503AAC">
        <w:rPr>
          <w:rFonts w:asciiTheme="majorBidi" w:hAnsiTheme="majorBidi" w:cstheme="majorBidi"/>
          <w:sz w:val="24"/>
          <w:szCs w:val="24"/>
        </w:rPr>
        <w:t xml:space="preserve">, J. </w:t>
      </w:r>
      <w:del w:id="2384" w:author="Susan Elster" w:date="2023-10-11T20:17:00Z">
        <w:r w:rsidR="00F11E94" w:rsidRPr="00503AAC" w:rsidDel="003D6EC2">
          <w:rPr>
            <w:rFonts w:asciiTheme="majorBidi" w:hAnsiTheme="majorBidi" w:cstheme="majorBidi"/>
            <w:sz w:val="24"/>
            <w:szCs w:val="24"/>
          </w:rPr>
          <w:delText>(</w:delText>
        </w:r>
      </w:del>
      <w:r w:rsidRPr="00503AAC">
        <w:rPr>
          <w:rFonts w:asciiTheme="majorBidi" w:hAnsiTheme="majorBidi" w:cstheme="majorBidi"/>
          <w:sz w:val="24"/>
          <w:szCs w:val="24"/>
        </w:rPr>
        <w:t>2010</w:t>
      </w:r>
      <w:del w:id="2385" w:author="Susan Elster" w:date="2023-10-11T20:17:00Z">
        <w:r w:rsidR="00F11E94" w:rsidRPr="00503AAC" w:rsidDel="003D6EC2">
          <w:rPr>
            <w:rFonts w:asciiTheme="majorBidi" w:hAnsiTheme="majorBidi" w:cstheme="majorBidi"/>
            <w:sz w:val="24"/>
            <w:szCs w:val="24"/>
          </w:rPr>
          <w:delText>)</w:delText>
        </w:r>
      </w:del>
      <w:r w:rsidRPr="00503AAC">
        <w:rPr>
          <w:rFonts w:asciiTheme="majorBidi" w:hAnsiTheme="majorBidi" w:cstheme="majorBidi"/>
          <w:sz w:val="24"/>
          <w:szCs w:val="24"/>
        </w:rPr>
        <w:t xml:space="preserve">. </w:t>
      </w:r>
      <w:ins w:id="2386" w:author="Susan Elster" w:date="2023-10-11T20:18:00Z">
        <w:r w:rsidR="003D6EC2">
          <w:rPr>
            <w:rFonts w:asciiTheme="majorBidi" w:hAnsiTheme="majorBidi" w:cstheme="majorBidi"/>
            <w:sz w:val="24"/>
            <w:szCs w:val="24"/>
          </w:rPr>
          <w:t>“</w:t>
        </w:r>
      </w:ins>
      <w:r w:rsidRPr="00503AAC">
        <w:rPr>
          <w:rFonts w:asciiTheme="majorBidi" w:hAnsiTheme="majorBidi" w:cstheme="majorBidi"/>
          <w:sz w:val="24"/>
          <w:szCs w:val="24"/>
        </w:rPr>
        <w:t xml:space="preserve">Shifting </w:t>
      </w:r>
      <w:del w:id="2387" w:author="Susan Elster" w:date="2023-10-11T20:18:00Z">
        <w:r w:rsidRPr="00503AAC" w:rsidDel="003D6EC2">
          <w:rPr>
            <w:rFonts w:asciiTheme="majorBidi" w:hAnsiTheme="majorBidi" w:cstheme="majorBidi"/>
            <w:sz w:val="24"/>
            <w:szCs w:val="24"/>
          </w:rPr>
          <w:delText xml:space="preserve">institutional </w:delText>
        </w:r>
      </w:del>
      <w:ins w:id="2388" w:author="Susan Elster" w:date="2023-10-11T20:18:00Z">
        <w:r w:rsidR="003D6EC2">
          <w:rPr>
            <w:rFonts w:asciiTheme="majorBidi" w:hAnsiTheme="majorBidi" w:cstheme="majorBidi"/>
            <w:sz w:val="24"/>
            <w:szCs w:val="24"/>
          </w:rPr>
          <w:t>I</w:t>
        </w:r>
        <w:r w:rsidR="003D6EC2" w:rsidRPr="00503AAC">
          <w:rPr>
            <w:rFonts w:asciiTheme="majorBidi" w:hAnsiTheme="majorBidi" w:cstheme="majorBidi"/>
            <w:sz w:val="24"/>
            <w:szCs w:val="24"/>
          </w:rPr>
          <w:t xml:space="preserve">nstitutional </w:t>
        </w:r>
      </w:ins>
      <w:r w:rsidRPr="00503AAC">
        <w:rPr>
          <w:rFonts w:asciiTheme="majorBidi" w:hAnsiTheme="majorBidi" w:cstheme="majorBidi"/>
          <w:sz w:val="24"/>
          <w:szCs w:val="24"/>
        </w:rPr>
        <w:t xml:space="preserve">and </w:t>
      </w:r>
      <w:del w:id="2389" w:author="Susan Elster" w:date="2023-10-11T20:18:00Z">
        <w:r w:rsidRPr="00503AAC" w:rsidDel="003D6EC2">
          <w:rPr>
            <w:rFonts w:asciiTheme="majorBidi" w:hAnsiTheme="majorBidi" w:cstheme="majorBidi"/>
            <w:sz w:val="24"/>
            <w:szCs w:val="24"/>
          </w:rPr>
          <w:delText xml:space="preserve">ideational </w:delText>
        </w:r>
      </w:del>
      <w:ins w:id="2390" w:author="Susan Elster" w:date="2023-10-11T20:18:00Z">
        <w:r w:rsidR="003D6EC2">
          <w:rPr>
            <w:rFonts w:asciiTheme="majorBidi" w:hAnsiTheme="majorBidi" w:cstheme="majorBidi"/>
            <w:sz w:val="24"/>
            <w:szCs w:val="24"/>
          </w:rPr>
          <w:t>I</w:t>
        </w:r>
        <w:r w:rsidR="003D6EC2" w:rsidRPr="00503AAC">
          <w:rPr>
            <w:rFonts w:asciiTheme="majorBidi" w:hAnsiTheme="majorBidi" w:cstheme="majorBidi"/>
            <w:sz w:val="24"/>
            <w:szCs w:val="24"/>
          </w:rPr>
          <w:t xml:space="preserve">deational </w:t>
        </w:r>
      </w:ins>
      <w:del w:id="2391" w:author="Susan Elster" w:date="2023-10-11T20:18:00Z">
        <w:r w:rsidRPr="00503AAC" w:rsidDel="003D6EC2">
          <w:rPr>
            <w:rFonts w:asciiTheme="majorBidi" w:hAnsiTheme="majorBidi" w:cstheme="majorBidi"/>
            <w:sz w:val="24"/>
            <w:szCs w:val="24"/>
          </w:rPr>
          <w:delText>terrains</w:delText>
        </w:r>
      </w:del>
      <w:ins w:id="2392" w:author="Susan Elster" w:date="2023-10-11T20:18:00Z">
        <w:r w:rsidR="003D6EC2">
          <w:rPr>
            <w:rFonts w:asciiTheme="majorBidi" w:hAnsiTheme="majorBidi" w:cstheme="majorBidi"/>
            <w:sz w:val="24"/>
            <w:szCs w:val="24"/>
          </w:rPr>
          <w:t>T</w:t>
        </w:r>
        <w:r w:rsidR="003D6EC2" w:rsidRPr="00503AAC">
          <w:rPr>
            <w:rFonts w:asciiTheme="majorBidi" w:hAnsiTheme="majorBidi" w:cstheme="majorBidi"/>
            <w:sz w:val="24"/>
            <w:szCs w:val="24"/>
          </w:rPr>
          <w:t>errains</w:t>
        </w:r>
      </w:ins>
      <w:r w:rsidRPr="00503AAC">
        <w:rPr>
          <w:rFonts w:asciiTheme="majorBidi" w:hAnsiTheme="majorBidi" w:cstheme="majorBidi"/>
          <w:sz w:val="24"/>
          <w:szCs w:val="24"/>
        </w:rPr>
        <w:t xml:space="preserve">: </w:t>
      </w:r>
      <w:del w:id="2393" w:author="Susan Elster" w:date="2023-10-11T20:18:00Z">
        <w:r w:rsidRPr="00503AAC" w:rsidDel="003D6EC2">
          <w:rPr>
            <w:rFonts w:asciiTheme="majorBidi" w:hAnsiTheme="majorBidi" w:cstheme="majorBidi"/>
            <w:sz w:val="24"/>
            <w:szCs w:val="24"/>
          </w:rPr>
          <w:delText xml:space="preserve">the </w:delText>
        </w:r>
      </w:del>
      <w:ins w:id="2394" w:author="Susan Elster" w:date="2023-10-11T20:18:00Z">
        <w:r w:rsidR="003D6EC2">
          <w:rPr>
            <w:rFonts w:asciiTheme="majorBidi" w:hAnsiTheme="majorBidi" w:cstheme="majorBidi"/>
            <w:sz w:val="24"/>
            <w:szCs w:val="24"/>
          </w:rPr>
          <w:t>T</w:t>
        </w:r>
        <w:r w:rsidR="003D6EC2" w:rsidRPr="00503AAC">
          <w:rPr>
            <w:rFonts w:asciiTheme="majorBidi" w:hAnsiTheme="majorBidi" w:cstheme="majorBidi"/>
            <w:sz w:val="24"/>
            <w:szCs w:val="24"/>
          </w:rPr>
          <w:t xml:space="preserve">he </w:t>
        </w:r>
      </w:ins>
      <w:del w:id="2395" w:author="Susan Elster" w:date="2023-10-11T20:33:00Z">
        <w:r w:rsidRPr="00503AAC" w:rsidDel="0065002E">
          <w:rPr>
            <w:rFonts w:asciiTheme="majorBidi" w:hAnsiTheme="majorBidi" w:cstheme="majorBidi"/>
            <w:sz w:val="24"/>
            <w:szCs w:val="24"/>
          </w:rPr>
          <w:delText xml:space="preserve">impact </w:delText>
        </w:r>
      </w:del>
      <w:ins w:id="2396" w:author="Susan Elster" w:date="2023-10-11T20:33:00Z">
        <w:r w:rsidR="0065002E">
          <w:rPr>
            <w:rFonts w:asciiTheme="majorBidi" w:hAnsiTheme="majorBidi" w:cstheme="majorBidi"/>
            <w:sz w:val="24"/>
            <w:szCs w:val="24"/>
          </w:rPr>
          <w:t>I</w:t>
        </w:r>
        <w:r w:rsidR="0065002E" w:rsidRPr="00503AAC">
          <w:rPr>
            <w:rFonts w:asciiTheme="majorBidi" w:hAnsiTheme="majorBidi" w:cstheme="majorBidi"/>
            <w:sz w:val="24"/>
            <w:szCs w:val="24"/>
          </w:rPr>
          <w:t xml:space="preserve">mpact </w:t>
        </w:r>
      </w:ins>
      <w:r w:rsidRPr="00503AAC">
        <w:rPr>
          <w:rFonts w:asciiTheme="majorBidi" w:hAnsiTheme="majorBidi" w:cstheme="majorBidi"/>
          <w:sz w:val="24"/>
          <w:szCs w:val="24"/>
        </w:rPr>
        <w:t xml:space="preserve">of Europeanisation and </w:t>
      </w:r>
      <w:del w:id="2397" w:author="Susan Elster" w:date="2023-10-11T20:18:00Z">
        <w:r w:rsidRPr="00503AAC" w:rsidDel="003D6EC2">
          <w:rPr>
            <w:rFonts w:asciiTheme="majorBidi" w:hAnsiTheme="majorBidi" w:cstheme="majorBidi"/>
            <w:sz w:val="24"/>
            <w:szCs w:val="24"/>
          </w:rPr>
          <w:delText xml:space="preserve">neoliberalism </w:delText>
        </w:r>
      </w:del>
      <w:ins w:id="2398" w:author="Susan Elster" w:date="2023-10-11T20:18:00Z">
        <w:r w:rsidR="003D6EC2">
          <w:rPr>
            <w:rFonts w:asciiTheme="majorBidi" w:hAnsiTheme="majorBidi" w:cstheme="majorBidi"/>
            <w:sz w:val="24"/>
            <w:szCs w:val="24"/>
          </w:rPr>
          <w:t>N</w:t>
        </w:r>
        <w:r w:rsidR="003D6EC2" w:rsidRPr="00503AAC">
          <w:rPr>
            <w:rFonts w:asciiTheme="majorBidi" w:hAnsiTheme="majorBidi" w:cstheme="majorBidi"/>
            <w:sz w:val="24"/>
            <w:szCs w:val="24"/>
          </w:rPr>
          <w:t xml:space="preserve">eoliberalism </w:t>
        </w:r>
      </w:ins>
      <w:r w:rsidRPr="00503AAC">
        <w:rPr>
          <w:rFonts w:asciiTheme="majorBidi" w:hAnsiTheme="majorBidi" w:cstheme="majorBidi"/>
          <w:sz w:val="24"/>
          <w:szCs w:val="24"/>
        </w:rPr>
        <w:t xml:space="preserve">on </w:t>
      </w:r>
      <w:del w:id="2399" w:author="Susan Elster" w:date="2023-10-11T20:18:00Z">
        <w:r w:rsidRPr="00503AAC" w:rsidDel="003D6EC2">
          <w:rPr>
            <w:rFonts w:asciiTheme="majorBidi" w:hAnsiTheme="majorBidi" w:cstheme="majorBidi"/>
            <w:sz w:val="24"/>
            <w:szCs w:val="24"/>
          </w:rPr>
          <w:delText xml:space="preserve">women's </w:delText>
        </w:r>
      </w:del>
      <w:ins w:id="2400" w:author="Susan Elster" w:date="2023-10-11T20:18:00Z">
        <w:r w:rsidR="003D6EC2">
          <w:rPr>
            <w:rFonts w:asciiTheme="majorBidi" w:hAnsiTheme="majorBidi" w:cstheme="majorBidi"/>
            <w:sz w:val="24"/>
            <w:szCs w:val="24"/>
          </w:rPr>
          <w:t>W</w:t>
        </w:r>
        <w:r w:rsidR="003D6EC2" w:rsidRPr="00503AAC">
          <w:rPr>
            <w:rFonts w:asciiTheme="majorBidi" w:hAnsiTheme="majorBidi" w:cstheme="majorBidi"/>
            <w:sz w:val="24"/>
            <w:szCs w:val="24"/>
          </w:rPr>
          <w:t xml:space="preserve">omen's </w:t>
        </w:r>
      </w:ins>
      <w:del w:id="2401" w:author="Susan Elster" w:date="2023-10-11T20:18:00Z">
        <w:r w:rsidRPr="00503AAC" w:rsidDel="003D6EC2">
          <w:rPr>
            <w:rFonts w:asciiTheme="majorBidi" w:hAnsiTheme="majorBidi" w:cstheme="majorBidi"/>
            <w:sz w:val="24"/>
            <w:szCs w:val="24"/>
          </w:rPr>
          <w:delText xml:space="preserve">policy </w:delText>
        </w:r>
      </w:del>
      <w:ins w:id="2402" w:author="Susan Elster" w:date="2023-10-11T20:18:00Z">
        <w:r w:rsidR="003D6EC2">
          <w:rPr>
            <w:rFonts w:asciiTheme="majorBidi" w:hAnsiTheme="majorBidi" w:cstheme="majorBidi"/>
            <w:sz w:val="24"/>
            <w:szCs w:val="24"/>
          </w:rPr>
          <w:t>P</w:t>
        </w:r>
        <w:r w:rsidR="003D6EC2" w:rsidRPr="00503AAC">
          <w:rPr>
            <w:rFonts w:asciiTheme="majorBidi" w:hAnsiTheme="majorBidi" w:cstheme="majorBidi"/>
            <w:sz w:val="24"/>
            <w:szCs w:val="24"/>
          </w:rPr>
          <w:t xml:space="preserve">olicy </w:t>
        </w:r>
      </w:ins>
      <w:del w:id="2403" w:author="Susan Elster" w:date="2023-10-11T20:18:00Z">
        <w:r w:rsidRPr="00503AAC" w:rsidDel="003D6EC2">
          <w:rPr>
            <w:rFonts w:asciiTheme="majorBidi" w:hAnsiTheme="majorBidi" w:cstheme="majorBidi"/>
            <w:sz w:val="24"/>
            <w:szCs w:val="24"/>
          </w:rPr>
          <w:delText>agencies</w:delText>
        </w:r>
      </w:del>
      <w:ins w:id="2404" w:author="Susan Elster" w:date="2023-10-11T20:18:00Z">
        <w:r w:rsidR="003D6EC2">
          <w:rPr>
            <w:rFonts w:asciiTheme="majorBidi" w:hAnsiTheme="majorBidi" w:cstheme="majorBidi"/>
            <w:sz w:val="24"/>
            <w:szCs w:val="24"/>
          </w:rPr>
          <w:t>A</w:t>
        </w:r>
        <w:r w:rsidR="003D6EC2" w:rsidRPr="00503AAC">
          <w:rPr>
            <w:rFonts w:asciiTheme="majorBidi" w:hAnsiTheme="majorBidi" w:cstheme="majorBidi"/>
            <w:sz w:val="24"/>
            <w:szCs w:val="24"/>
          </w:rPr>
          <w:t>gencies</w:t>
        </w:r>
      </w:ins>
      <w:r w:rsidRPr="00503AAC">
        <w:rPr>
          <w:rFonts w:asciiTheme="majorBidi" w:hAnsiTheme="majorBidi" w:cstheme="majorBidi"/>
          <w:sz w:val="24"/>
          <w:szCs w:val="24"/>
        </w:rPr>
        <w:t>.</w:t>
      </w:r>
      <w:ins w:id="2405" w:author="Susan Elster" w:date="2023-10-11T20:18:00Z">
        <w:r w:rsidR="003D6EC2">
          <w:rPr>
            <w:rFonts w:asciiTheme="majorBidi" w:hAnsiTheme="majorBidi" w:cstheme="majorBidi"/>
            <w:sz w:val="24"/>
            <w:szCs w:val="24"/>
          </w:rPr>
          <w:t>”</w:t>
        </w:r>
      </w:ins>
      <w:r w:rsidRPr="00503AAC">
        <w:rPr>
          <w:rFonts w:asciiTheme="majorBidi" w:hAnsiTheme="majorBidi" w:cstheme="majorBidi"/>
          <w:sz w:val="24"/>
          <w:szCs w:val="24"/>
        </w:rPr>
        <w:t> </w:t>
      </w:r>
      <w:r w:rsidRPr="00503AAC">
        <w:rPr>
          <w:rFonts w:asciiTheme="majorBidi" w:hAnsiTheme="majorBidi" w:cstheme="majorBidi"/>
          <w:i/>
          <w:iCs/>
          <w:sz w:val="24"/>
          <w:szCs w:val="24"/>
        </w:rPr>
        <w:t>Policy &amp; Politics</w:t>
      </w:r>
      <w:del w:id="2406" w:author="Susan Elster" w:date="2023-10-11T20:18:00Z">
        <w:r w:rsidR="00B342F5" w:rsidRPr="00503AAC" w:rsidDel="003D6EC2">
          <w:rPr>
            <w:rFonts w:asciiTheme="majorBidi" w:hAnsiTheme="majorBidi" w:cstheme="majorBidi"/>
            <w:sz w:val="24"/>
            <w:szCs w:val="24"/>
          </w:rPr>
          <w:delText>,</w:delText>
        </w:r>
      </w:del>
      <w:r w:rsidRPr="00503AAC">
        <w:rPr>
          <w:rFonts w:asciiTheme="majorBidi" w:hAnsiTheme="majorBidi" w:cstheme="majorBidi"/>
          <w:sz w:val="24"/>
          <w:szCs w:val="24"/>
        </w:rPr>
        <w:t> 38(3)</w:t>
      </w:r>
      <w:ins w:id="2407" w:author="Susan Elster" w:date="2023-10-11T20:18:00Z">
        <w:r w:rsidR="003D6EC2">
          <w:rPr>
            <w:rFonts w:asciiTheme="majorBidi" w:hAnsiTheme="majorBidi" w:cstheme="majorBidi"/>
            <w:sz w:val="24"/>
            <w:szCs w:val="24"/>
          </w:rPr>
          <w:t>:</w:t>
        </w:r>
      </w:ins>
      <w:del w:id="2408" w:author="Susan Elster" w:date="2023-10-11T20:18:00Z">
        <w:r w:rsidR="00005951" w:rsidRPr="00503AAC" w:rsidDel="003D6EC2">
          <w:rPr>
            <w:rFonts w:asciiTheme="majorBidi" w:hAnsiTheme="majorBidi" w:cstheme="majorBidi"/>
            <w:sz w:val="24"/>
            <w:szCs w:val="24"/>
          </w:rPr>
          <w:delText>,</w:delText>
        </w:r>
      </w:del>
      <w:r w:rsidRPr="00503AAC">
        <w:rPr>
          <w:rFonts w:asciiTheme="majorBidi" w:hAnsiTheme="majorBidi" w:cstheme="majorBidi"/>
          <w:sz w:val="24"/>
          <w:szCs w:val="24"/>
        </w:rPr>
        <w:t xml:space="preserve"> 353–368</w:t>
      </w:r>
      <w:r w:rsidRPr="00503AAC">
        <w:rPr>
          <w:rFonts w:asciiTheme="majorBidi" w:hAnsiTheme="majorBidi" w:cstheme="majorBidi"/>
          <w:color w:val="222222"/>
          <w:sz w:val="24"/>
          <w:szCs w:val="24"/>
          <w:shd w:val="clear" w:color="auto" w:fill="FFFFFF"/>
        </w:rPr>
        <w:t>.</w:t>
      </w:r>
      <w:r w:rsidRPr="00503AAC">
        <w:rPr>
          <w:rFonts w:asciiTheme="majorBidi" w:hAnsiTheme="majorBidi" w:cstheme="majorBidi"/>
          <w:sz w:val="24"/>
          <w:szCs w:val="24"/>
        </w:rPr>
        <w:t xml:space="preserve"> </w:t>
      </w:r>
      <w:ins w:id="2409" w:author="Susan Elster" w:date="2023-10-11T20:06:00Z">
        <w:r w:rsidR="008F090E" w:rsidRPr="00227FD4">
          <w:rPr>
            <w:rFonts w:asciiTheme="majorBidi" w:hAnsiTheme="majorBidi" w:cstheme="majorBidi"/>
            <w:sz w:val="24"/>
            <w:szCs w:val="24"/>
            <w:highlight w:val="yellow"/>
          </w:rPr>
          <w:t>DOI</w:t>
        </w:r>
        <w:r w:rsidR="008F090E">
          <w:rPr>
            <w:rFonts w:asciiTheme="majorBidi" w:hAnsiTheme="majorBidi" w:cstheme="majorBidi"/>
            <w:sz w:val="24"/>
            <w:szCs w:val="24"/>
          </w:rPr>
          <w:t>.</w:t>
        </w:r>
      </w:ins>
    </w:p>
    <w:p w14:paraId="56AAC486" w14:textId="3CDAEDF3" w:rsidR="001838E5" w:rsidRDefault="001838E5"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proofErr w:type="spellStart"/>
      <w:r w:rsidRPr="001838E5">
        <w:rPr>
          <w:rFonts w:asciiTheme="majorBidi" w:hAnsiTheme="majorBidi" w:cstheme="majorBidi"/>
          <w:sz w:val="24"/>
          <w:szCs w:val="24"/>
        </w:rPr>
        <w:t>Kantola</w:t>
      </w:r>
      <w:proofErr w:type="spellEnd"/>
      <w:r w:rsidRPr="001838E5">
        <w:rPr>
          <w:rFonts w:asciiTheme="majorBidi" w:hAnsiTheme="majorBidi" w:cstheme="majorBidi"/>
          <w:sz w:val="24"/>
          <w:szCs w:val="24"/>
        </w:rPr>
        <w:t xml:space="preserve">, J., </w:t>
      </w:r>
      <w:ins w:id="2410" w:author="Susan Elster" w:date="2023-10-11T20:18:00Z">
        <w:r w:rsidR="003D6EC2">
          <w:rPr>
            <w:rFonts w:asciiTheme="majorBidi" w:hAnsiTheme="majorBidi" w:cstheme="majorBidi"/>
            <w:sz w:val="24"/>
            <w:szCs w:val="24"/>
          </w:rPr>
          <w:t xml:space="preserve">and J. </w:t>
        </w:r>
      </w:ins>
      <w:del w:id="2411" w:author="Susan Elster" w:date="2023-10-11T20:18:00Z">
        <w:r w:rsidRPr="001838E5" w:rsidDel="003D6EC2">
          <w:rPr>
            <w:rFonts w:asciiTheme="majorBidi" w:hAnsiTheme="majorBidi" w:cstheme="majorBidi"/>
            <w:sz w:val="24"/>
            <w:szCs w:val="24"/>
          </w:rPr>
          <w:delText xml:space="preserve">&amp; </w:delText>
        </w:r>
      </w:del>
      <w:r w:rsidRPr="001838E5">
        <w:rPr>
          <w:rFonts w:asciiTheme="majorBidi" w:hAnsiTheme="majorBidi" w:cstheme="majorBidi"/>
          <w:sz w:val="24"/>
          <w:szCs w:val="24"/>
        </w:rPr>
        <w:t>Squires</w:t>
      </w:r>
      <w:del w:id="2412" w:author="Susan Elster" w:date="2023-10-11T20:18:00Z">
        <w:r w:rsidRPr="001838E5" w:rsidDel="003D6EC2">
          <w:rPr>
            <w:rFonts w:asciiTheme="majorBidi" w:hAnsiTheme="majorBidi" w:cstheme="majorBidi"/>
            <w:sz w:val="24"/>
            <w:szCs w:val="24"/>
          </w:rPr>
          <w:delText>, J</w:delText>
        </w:r>
      </w:del>
      <w:r w:rsidRPr="001838E5">
        <w:rPr>
          <w:rFonts w:asciiTheme="majorBidi" w:hAnsiTheme="majorBidi" w:cstheme="majorBidi"/>
          <w:sz w:val="24"/>
          <w:szCs w:val="24"/>
        </w:rPr>
        <w:t xml:space="preserve">. </w:t>
      </w:r>
      <w:del w:id="2413" w:author="Susan Elster" w:date="2023-10-11T20:18:00Z">
        <w:r w:rsidRPr="001838E5" w:rsidDel="003D6EC2">
          <w:rPr>
            <w:rFonts w:asciiTheme="majorBidi" w:hAnsiTheme="majorBidi" w:cstheme="majorBidi"/>
            <w:sz w:val="24"/>
            <w:szCs w:val="24"/>
          </w:rPr>
          <w:delText>(</w:delText>
        </w:r>
      </w:del>
      <w:r w:rsidRPr="001838E5">
        <w:rPr>
          <w:rFonts w:asciiTheme="majorBidi" w:hAnsiTheme="majorBidi" w:cstheme="majorBidi"/>
          <w:sz w:val="24"/>
          <w:szCs w:val="24"/>
        </w:rPr>
        <w:t>2012</w:t>
      </w:r>
      <w:del w:id="2414" w:author="Susan Elster" w:date="2023-10-11T20:18:00Z">
        <w:r w:rsidRPr="001838E5" w:rsidDel="003D6EC2">
          <w:rPr>
            <w:rFonts w:asciiTheme="majorBidi" w:hAnsiTheme="majorBidi" w:cstheme="majorBidi"/>
            <w:sz w:val="24"/>
            <w:szCs w:val="24"/>
          </w:rPr>
          <w:delText>)</w:delText>
        </w:r>
      </w:del>
      <w:r w:rsidRPr="001838E5">
        <w:rPr>
          <w:rFonts w:asciiTheme="majorBidi" w:hAnsiTheme="majorBidi" w:cstheme="majorBidi"/>
          <w:sz w:val="24"/>
          <w:szCs w:val="24"/>
        </w:rPr>
        <w:t xml:space="preserve">. </w:t>
      </w:r>
      <w:ins w:id="2415" w:author="Susan Elster" w:date="2023-10-11T20:18:00Z">
        <w:r w:rsidR="003D6EC2">
          <w:rPr>
            <w:rFonts w:asciiTheme="majorBidi" w:hAnsiTheme="majorBidi" w:cstheme="majorBidi"/>
            <w:sz w:val="24"/>
            <w:szCs w:val="24"/>
          </w:rPr>
          <w:t>“</w:t>
        </w:r>
      </w:ins>
      <w:r w:rsidRPr="001838E5">
        <w:rPr>
          <w:rFonts w:asciiTheme="majorBidi" w:hAnsiTheme="majorBidi" w:cstheme="majorBidi"/>
          <w:sz w:val="24"/>
          <w:szCs w:val="24"/>
        </w:rPr>
        <w:t xml:space="preserve">From </w:t>
      </w:r>
      <w:del w:id="2416" w:author="Susan Elster" w:date="2023-10-11T20:18:00Z">
        <w:r w:rsidRPr="001838E5" w:rsidDel="003D6EC2">
          <w:rPr>
            <w:rFonts w:asciiTheme="majorBidi" w:hAnsiTheme="majorBidi" w:cstheme="majorBidi"/>
            <w:sz w:val="24"/>
            <w:szCs w:val="24"/>
          </w:rPr>
          <w:delText xml:space="preserve">state </w:delText>
        </w:r>
      </w:del>
      <w:ins w:id="2417" w:author="Susan Elster" w:date="2023-10-11T20:18:00Z">
        <w:r w:rsidR="003D6EC2">
          <w:rPr>
            <w:rFonts w:asciiTheme="majorBidi" w:hAnsiTheme="majorBidi" w:cstheme="majorBidi"/>
            <w:sz w:val="24"/>
            <w:szCs w:val="24"/>
          </w:rPr>
          <w:t>S</w:t>
        </w:r>
        <w:r w:rsidR="003D6EC2" w:rsidRPr="001838E5">
          <w:rPr>
            <w:rFonts w:asciiTheme="majorBidi" w:hAnsiTheme="majorBidi" w:cstheme="majorBidi"/>
            <w:sz w:val="24"/>
            <w:szCs w:val="24"/>
          </w:rPr>
          <w:t xml:space="preserve">tate </w:t>
        </w:r>
      </w:ins>
      <w:del w:id="2418" w:author="Susan Elster" w:date="2023-10-11T20:18:00Z">
        <w:r w:rsidRPr="001838E5" w:rsidDel="003D6EC2">
          <w:rPr>
            <w:rFonts w:asciiTheme="majorBidi" w:hAnsiTheme="majorBidi" w:cstheme="majorBidi"/>
            <w:sz w:val="24"/>
            <w:szCs w:val="24"/>
          </w:rPr>
          <w:delText xml:space="preserve">feminism </w:delText>
        </w:r>
      </w:del>
      <w:ins w:id="2419" w:author="Susan Elster" w:date="2023-10-11T20:18:00Z">
        <w:r w:rsidR="003D6EC2">
          <w:rPr>
            <w:rFonts w:asciiTheme="majorBidi" w:hAnsiTheme="majorBidi" w:cstheme="majorBidi"/>
            <w:sz w:val="24"/>
            <w:szCs w:val="24"/>
          </w:rPr>
          <w:t>F</w:t>
        </w:r>
        <w:r w:rsidR="003D6EC2" w:rsidRPr="001838E5">
          <w:rPr>
            <w:rFonts w:asciiTheme="majorBidi" w:hAnsiTheme="majorBidi" w:cstheme="majorBidi"/>
            <w:sz w:val="24"/>
            <w:szCs w:val="24"/>
          </w:rPr>
          <w:t xml:space="preserve">eminism </w:t>
        </w:r>
      </w:ins>
      <w:r w:rsidRPr="001838E5">
        <w:rPr>
          <w:rFonts w:asciiTheme="majorBidi" w:hAnsiTheme="majorBidi" w:cstheme="majorBidi"/>
          <w:sz w:val="24"/>
          <w:szCs w:val="24"/>
        </w:rPr>
        <w:t xml:space="preserve">to </w:t>
      </w:r>
      <w:del w:id="2420" w:author="Susan Elster" w:date="2023-10-11T20:18:00Z">
        <w:r w:rsidRPr="001838E5" w:rsidDel="003D6EC2">
          <w:rPr>
            <w:rFonts w:asciiTheme="majorBidi" w:hAnsiTheme="majorBidi" w:cstheme="majorBidi"/>
            <w:sz w:val="24"/>
            <w:szCs w:val="24"/>
          </w:rPr>
          <w:delText xml:space="preserve">market </w:delText>
        </w:r>
      </w:del>
      <w:ins w:id="2421" w:author="Susan Elster" w:date="2023-10-11T20:18:00Z">
        <w:r w:rsidR="003D6EC2">
          <w:rPr>
            <w:rFonts w:asciiTheme="majorBidi" w:hAnsiTheme="majorBidi" w:cstheme="majorBidi"/>
            <w:sz w:val="24"/>
            <w:szCs w:val="24"/>
          </w:rPr>
          <w:t>M</w:t>
        </w:r>
        <w:r w:rsidR="003D6EC2" w:rsidRPr="001838E5">
          <w:rPr>
            <w:rFonts w:asciiTheme="majorBidi" w:hAnsiTheme="majorBidi" w:cstheme="majorBidi"/>
            <w:sz w:val="24"/>
            <w:szCs w:val="24"/>
          </w:rPr>
          <w:t xml:space="preserve">arket </w:t>
        </w:r>
      </w:ins>
      <w:del w:id="2422" w:author="Susan Elster" w:date="2023-10-11T20:18:00Z">
        <w:r w:rsidRPr="001838E5" w:rsidDel="003D6EC2">
          <w:rPr>
            <w:rFonts w:asciiTheme="majorBidi" w:hAnsiTheme="majorBidi" w:cstheme="majorBidi"/>
            <w:sz w:val="24"/>
            <w:szCs w:val="24"/>
          </w:rPr>
          <w:delText>feminism</w:delText>
        </w:r>
      </w:del>
      <w:ins w:id="2423" w:author="Susan Elster" w:date="2023-10-11T20:18:00Z">
        <w:r w:rsidR="003D6EC2">
          <w:rPr>
            <w:rFonts w:asciiTheme="majorBidi" w:hAnsiTheme="majorBidi" w:cstheme="majorBidi"/>
            <w:sz w:val="24"/>
            <w:szCs w:val="24"/>
          </w:rPr>
          <w:t>F</w:t>
        </w:r>
        <w:r w:rsidR="003D6EC2" w:rsidRPr="001838E5">
          <w:rPr>
            <w:rFonts w:asciiTheme="majorBidi" w:hAnsiTheme="majorBidi" w:cstheme="majorBidi"/>
            <w:sz w:val="24"/>
            <w:szCs w:val="24"/>
          </w:rPr>
          <w:t>eminism</w:t>
        </w:r>
      </w:ins>
      <w:r w:rsidRPr="001838E5">
        <w:rPr>
          <w:rFonts w:asciiTheme="majorBidi" w:hAnsiTheme="majorBidi" w:cstheme="majorBidi"/>
          <w:sz w:val="24"/>
          <w:szCs w:val="24"/>
        </w:rPr>
        <w:t>?</w:t>
      </w:r>
      <w:ins w:id="2424" w:author="Susan Elster" w:date="2023-10-11T20:18:00Z">
        <w:r w:rsidR="003D6EC2">
          <w:rPr>
            <w:rFonts w:asciiTheme="majorBidi" w:hAnsiTheme="majorBidi" w:cstheme="majorBidi"/>
            <w:sz w:val="24"/>
            <w:szCs w:val="24"/>
          </w:rPr>
          <w:t>”</w:t>
        </w:r>
      </w:ins>
      <w:r w:rsidRPr="001838E5">
        <w:rPr>
          <w:rFonts w:asciiTheme="majorBidi" w:hAnsiTheme="majorBidi" w:cstheme="majorBidi"/>
          <w:sz w:val="24"/>
          <w:szCs w:val="24"/>
        </w:rPr>
        <w:t> </w:t>
      </w:r>
      <w:r w:rsidRPr="001838E5">
        <w:rPr>
          <w:rFonts w:asciiTheme="majorBidi" w:hAnsiTheme="majorBidi" w:cstheme="majorBidi"/>
          <w:i/>
          <w:iCs/>
          <w:sz w:val="24"/>
          <w:szCs w:val="24"/>
        </w:rPr>
        <w:t>International Political Science Review</w:t>
      </w:r>
      <w:del w:id="2425" w:author="Susan Elster" w:date="2023-10-11T20:19:00Z">
        <w:r w:rsidRPr="001838E5" w:rsidDel="003D6EC2">
          <w:rPr>
            <w:rFonts w:asciiTheme="majorBidi" w:hAnsiTheme="majorBidi" w:cstheme="majorBidi"/>
            <w:sz w:val="24"/>
            <w:szCs w:val="24"/>
          </w:rPr>
          <w:delText>,</w:delText>
        </w:r>
      </w:del>
      <w:r w:rsidRPr="001838E5">
        <w:rPr>
          <w:rFonts w:asciiTheme="majorBidi" w:hAnsiTheme="majorBidi" w:cstheme="majorBidi"/>
          <w:sz w:val="24"/>
          <w:szCs w:val="24"/>
        </w:rPr>
        <w:t> 33(4), 382-400.</w:t>
      </w:r>
      <w:ins w:id="2426" w:author="Susan Elster" w:date="2023-10-11T20:06:00Z">
        <w:r w:rsidR="008F090E" w:rsidRPr="008F090E">
          <w:rPr>
            <w:rFonts w:asciiTheme="majorBidi" w:hAnsiTheme="majorBidi" w:cstheme="majorBidi"/>
            <w:sz w:val="24"/>
            <w:szCs w:val="24"/>
            <w:highlight w:val="yellow"/>
          </w:rPr>
          <w:t xml:space="preserve"> </w:t>
        </w:r>
        <w:r w:rsidR="008F090E" w:rsidRPr="00227FD4">
          <w:rPr>
            <w:rFonts w:asciiTheme="majorBidi" w:hAnsiTheme="majorBidi" w:cstheme="majorBidi"/>
            <w:sz w:val="24"/>
            <w:szCs w:val="24"/>
            <w:highlight w:val="yellow"/>
          </w:rPr>
          <w:t>DOI</w:t>
        </w:r>
        <w:r w:rsidR="008F090E">
          <w:rPr>
            <w:rFonts w:asciiTheme="majorBidi" w:hAnsiTheme="majorBidi" w:cstheme="majorBidi"/>
            <w:sz w:val="24"/>
            <w:szCs w:val="24"/>
          </w:rPr>
          <w:t>.</w:t>
        </w:r>
      </w:ins>
    </w:p>
    <w:p w14:paraId="07198BB1" w14:textId="718D5D59" w:rsidR="00B94FA6" w:rsidRPr="00503AAC"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proofErr w:type="spellStart"/>
      <w:r w:rsidRPr="00503AAC">
        <w:rPr>
          <w:rFonts w:asciiTheme="majorBidi" w:hAnsiTheme="majorBidi" w:cstheme="majorBidi"/>
          <w:sz w:val="24"/>
          <w:szCs w:val="24"/>
        </w:rPr>
        <w:lastRenderedPageBreak/>
        <w:t>Krizsán</w:t>
      </w:r>
      <w:proofErr w:type="spellEnd"/>
      <w:r w:rsidRPr="00503AAC">
        <w:rPr>
          <w:rFonts w:asciiTheme="majorBidi" w:hAnsiTheme="majorBidi" w:cstheme="majorBidi"/>
          <w:sz w:val="24"/>
          <w:szCs w:val="24"/>
        </w:rPr>
        <w:t>, A</w:t>
      </w:r>
      <w:r w:rsidR="00C23A80" w:rsidRPr="00503AAC">
        <w:rPr>
          <w:rFonts w:asciiTheme="majorBidi" w:hAnsiTheme="majorBidi" w:cstheme="majorBidi"/>
          <w:sz w:val="24"/>
          <w:szCs w:val="24"/>
        </w:rPr>
        <w:t>.</w:t>
      </w:r>
      <w:r w:rsidRPr="00503AAC">
        <w:rPr>
          <w:rFonts w:asciiTheme="majorBidi" w:hAnsiTheme="majorBidi" w:cstheme="majorBidi"/>
          <w:sz w:val="24"/>
          <w:szCs w:val="24"/>
        </w:rPr>
        <w:t>,</w:t>
      </w:r>
      <w:r w:rsidR="00C23A80" w:rsidRPr="00503AAC">
        <w:rPr>
          <w:rFonts w:asciiTheme="majorBidi" w:hAnsiTheme="majorBidi" w:cstheme="majorBidi"/>
          <w:sz w:val="24"/>
          <w:szCs w:val="24"/>
        </w:rPr>
        <w:t xml:space="preserve"> </w:t>
      </w:r>
      <w:ins w:id="2427" w:author="Susan Elster" w:date="2023-10-11T20:19:00Z">
        <w:r w:rsidR="003D6EC2">
          <w:rPr>
            <w:rFonts w:asciiTheme="majorBidi" w:hAnsiTheme="majorBidi" w:cstheme="majorBidi"/>
            <w:sz w:val="24"/>
            <w:szCs w:val="24"/>
          </w:rPr>
          <w:t>and C.</w:t>
        </w:r>
      </w:ins>
      <w:del w:id="2428" w:author="Susan Elster" w:date="2023-10-11T20:19:00Z">
        <w:r w:rsidR="00C23A80" w:rsidRPr="00503AAC" w:rsidDel="003D6EC2">
          <w:rPr>
            <w:rFonts w:asciiTheme="majorBidi" w:hAnsiTheme="majorBidi" w:cstheme="majorBidi"/>
            <w:sz w:val="24"/>
            <w:szCs w:val="24"/>
          </w:rPr>
          <w:delText>&amp;</w:delText>
        </w:r>
      </w:del>
      <w:r w:rsidRPr="00503AAC">
        <w:rPr>
          <w:rFonts w:asciiTheme="majorBidi" w:hAnsiTheme="majorBidi" w:cstheme="majorBidi"/>
          <w:sz w:val="24"/>
          <w:szCs w:val="24"/>
        </w:rPr>
        <w:t xml:space="preserve"> </w:t>
      </w:r>
      <w:proofErr w:type="spellStart"/>
      <w:r w:rsidRPr="00503AAC">
        <w:rPr>
          <w:rFonts w:asciiTheme="majorBidi" w:hAnsiTheme="majorBidi" w:cstheme="majorBidi"/>
          <w:sz w:val="24"/>
          <w:szCs w:val="24"/>
        </w:rPr>
        <w:t>Roggeband</w:t>
      </w:r>
      <w:proofErr w:type="spellEnd"/>
      <w:del w:id="2429" w:author="Susan Elster" w:date="2023-10-11T20:19:00Z">
        <w:r w:rsidR="00F11E94" w:rsidRPr="00503AAC" w:rsidDel="003D6EC2">
          <w:rPr>
            <w:rFonts w:asciiTheme="majorBidi" w:hAnsiTheme="majorBidi" w:cstheme="majorBidi"/>
            <w:sz w:val="24"/>
            <w:szCs w:val="24"/>
          </w:rPr>
          <w:delText>, C</w:delText>
        </w:r>
      </w:del>
      <w:r w:rsidR="00C23A80" w:rsidRPr="00503AAC">
        <w:rPr>
          <w:rFonts w:asciiTheme="majorBidi" w:hAnsiTheme="majorBidi" w:cstheme="majorBidi"/>
          <w:sz w:val="24"/>
          <w:szCs w:val="24"/>
        </w:rPr>
        <w:t>.</w:t>
      </w:r>
      <w:r w:rsidRPr="00503AAC">
        <w:rPr>
          <w:rFonts w:asciiTheme="majorBidi" w:hAnsiTheme="majorBidi" w:cstheme="majorBidi"/>
          <w:sz w:val="24"/>
          <w:szCs w:val="24"/>
        </w:rPr>
        <w:t xml:space="preserve"> </w:t>
      </w:r>
      <w:del w:id="2430" w:author="Susan Elster" w:date="2023-10-11T20:19:00Z">
        <w:r w:rsidR="00F11E94" w:rsidRPr="00503AAC" w:rsidDel="003D6EC2">
          <w:rPr>
            <w:rFonts w:asciiTheme="majorBidi" w:hAnsiTheme="majorBidi" w:cstheme="majorBidi"/>
            <w:sz w:val="24"/>
            <w:szCs w:val="24"/>
          </w:rPr>
          <w:delText>(</w:delText>
        </w:r>
      </w:del>
      <w:r w:rsidRPr="00503AAC">
        <w:rPr>
          <w:rFonts w:asciiTheme="majorBidi" w:hAnsiTheme="majorBidi" w:cstheme="majorBidi"/>
          <w:sz w:val="24"/>
          <w:szCs w:val="24"/>
        </w:rPr>
        <w:t>2021</w:t>
      </w:r>
      <w:del w:id="2431" w:author="Susan Elster" w:date="2023-10-11T20:19:00Z">
        <w:r w:rsidR="00F11E94" w:rsidRPr="00503AAC" w:rsidDel="003D6EC2">
          <w:rPr>
            <w:rFonts w:asciiTheme="majorBidi" w:hAnsiTheme="majorBidi" w:cstheme="majorBidi"/>
            <w:sz w:val="24"/>
            <w:szCs w:val="24"/>
          </w:rPr>
          <w:delText>)</w:delText>
        </w:r>
      </w:del>
      <w:r w:rsidRPr="00503AAC">
        <w:rPr>
          <w:rFonts w:asciiTheme="majorBidi" w:hAnsiTheme="majorBidi" w:cstheme="majorBidi"/>
          <w:sz w:val="24"/>
          <w:szCs w:val="24"/>
        </w:rPr>
        <w:t xml:space="preserve">. </w:t>
      </w:r>
      <w:ins w:id="2432" w:author="Susan Elster" w:date="2023-10-11T20:20:00Z">
        <w:r w:rsidR="003D6EC2">
          <w:rPr>
            <w:rFonts w:asciiTheme="majorBidi" w:hAnsiTheme="majorBidi" w:cstheme="majorBidi"/>
            <w:sz w:val="24"/>
            <w:szCs w:val="24"/>
          </w:rPr>
          <w:t>“</w:t>
        </w:r>
      </w:ins>
      <w:r w:rsidRPr="00503AAC">
        <w:rPr>
          <w:rFonts w:asciiTheme="majorBidi" w:hAnsiTheme="majorBidi" w:cstheme="majorBidi"/>
          <w:sz w:val="24"/>
          <w:szCs w:val="24"/>
        </w:rPr>
        <w:t xml:space="preserve">Reconfiguring </w:t>
      </w:r>
      <w:del w:id="2433" w:author="Susan Elster" w:date="2023-10-11T20:20:00Z">
        <w:r w:rsidRPr="00503AAC" w:rsidDel="003D6EC2">
          <w:rPr>
            <w:rFonts w:asciiTheme="majorBidi" w:hAnsiTheme="majorBidi" w:cstheme="majorBidi"/>
            <w:sz w:val="24"/>
            <w:szCs w:val="24"/>
          </w:rPr>
          <w:delText>state</w:delText>
        </w:r>
      </w:del>
      <w:ins w:id="2434" w:author="Susan Elster" w:date="2023-10-11T20:20:00Z">
        <w:r w:rsidR="003D6EC2">
          <w:rPr>
            <w:rFonts w:asciiTheme="majorBidi" w:hAnsiTheme="majorBidi" w:cstheme="majorBidi"/>
            <w:sz w:val="24"/>
            <w:szCs w:val="24"/>
          </w:rPr>
          <w:t>S</w:t>
        </w:r>
        <w:r w:rsidR="003D6EC2" w:rsidRPr="00503AAC">
          <w:rPr>
            <w:rFonts w:asciiTheme="majorBidi" w:hAnsiTheme="majorBidi" w:cstheme="majorBidi"/>
            <w:sz w:val="24"/>
            <w:szCs w:val="24"/>
          </w:rPr>
          <w:t>tate</w:t>
        </w:r>
      </w:ins>
      <w:r w:rsidRPr="00503AAC">
        <w:rPr>
          <w:rFonts w:asciiTheme="majorBidi" w:hAnsiTheme="majorBidi" w:cstheme="majorBidi"/>
          <w:sz w:val="24"/>
          <w:szCs w:val="24"/>
        </w:rPr>
        <w:t>–</w:t>
      </w:r>
      <w:del w:id="2435" w:author="Susan Elster" w:date="2023-10-11T20:20:00Z">
        <w:r w:rsidRPr="00503AAC" w:rsidDel="003D6EC2">
          <w:rPr>
            <w:rFonts w:asciiTheme="majorBidi" w:hAnsiTheme="majorBidi" w:cstheme="majorBidi"/>
            <w:sz w:val="24"/>
            <w:szCs w:val="24"/>
          </w:rPr>
          <w:delText xml:space="preserve">movement </w:delText>
        </w:r>
      </w:del>
      <w:ins w:id="2436" w:author="Susan Elster" w:date="2023-10-11T20:20:00Z">
        <w:r w:rsidR="003D6EC2">
          <w:rPr>
            <w:rFonts w:asciiTheme="majorBidi" w:hAnsiTheme="majorBidi" w:cstheme="majorBidi"/>
            <w:sz w:val="24"/>
            <w:szCs w:val="24"/>
          </w:rPr>
          <w:t>M</w:t>
        </w:r>
        <w:r w:rsidR="003D6EC2" w:rsidRPr="00503AAC">
          <w:rPr>
            <w:rFonts w:asciiTheme="majorBidi" w:hAnsiTheme="majorBidi" w:cstheme="majorBidi"/>
            <w:sz w:val="24"/>
            <w:szCs w:val="24"/>
          </w:rPr>
          <w:t xml:space="preserve">ovement </w:t>
        </w:r>
      </w:ins>
      <w:del w:id="2437" w:author="Susan Elster" w:date="2023-10-11T20:20:00Z">
        <w:r w:rsidRPr="00503AAC" w:rsidDel="003D6EC2">
          <w:rPr>
            <w:rFonts w:asciiTheme="majorBidi" w:hAnsiTheme="majorBidi" w:cstheme="majorBidi"/>
            <w:sz w:val="24"/>
            <w:szCs w:val="24"/>
          </w:rPr>
          <w:delText xml:space="preserve">relations </w:delText>
        </w:r>
      </w:del>
      <w:ins w:id="2438" w:author="Susan Elster" w:date="2023-10-11T20:20:00Z">
        <w:r w:rsidR="003D6EC2">
          <w:rPr>
            <w:rFonts w:asciiTheme="majorBidi" w:hAnsiTheme="majorBidi" w:cstheme="majorBidi"/>
            <w:sz w:val="24"/>
            <w:szCs w:val="24"/>
          </w:rPr>
          <w:t>R</w:t>
        </w:r>
        <w:r w:rsidR="003D6EC2" w:rsidRPr="00503AAC">
          <w:rPr>
            <w:rFonts w:asciiTheme="majorBidi" w:hAnsiTheme="majorBidi" w:cstheme="majorBidi"/>
            <w:sz w:val="24"/>
            <w:szCs w:val="24"/>
          </w:rPr>
          <w:t xml:space="preserve">elations </w:t>
        </w:r>
      </w:ins>
      <w:r w:rsidRPr="00503AAC">
        <w:rPr>
          <w:rFonts w:asciiTheme="majorBidi" w:hAnsiTheme="majorBidi" w:cstheme="majorBidi"/>
          <w:sz w:val="24"/>
          <w:szCs w:val="24"/>
        </w:rPr>
        <w:t xml:space="preserve">in the </w:t>
      </w:r>
      <w:del w:id="2439" w:author="Susan Elster" w:date="2023-10-11T20:20:00Z">
        <w:r w:rsidRPr="00503AAC" w:rsidDel="003D6EC2">
          <w:rPr>
            <w:rFonts w:asciiTheme="majorBidi" w:hAnsiTheme="majorBidi" w:cstheme="majorBidi"/>
            <w:sz w:val="24"/>
            <w:szCs w:val="24"/>
          </w:rPr>
          <w:delText xml:space="preserve">context </w:delText>
        </w:r>
      </w:del>
      <w:ins w:id="2440" w:author="Susan Elster" w:date="2023-10-11T20:20:00Z">
        <w:r w:rsidR="003D6EC2">
          <w:rPr>
            <w:rFonts w:asciiTheme="majorBidi" w:hAnsiTheme="majorBidi" w:cstheme="majorBidi"/>
            <w:sz w:val="24"/>
            <w:szCs w:val="24"/>
          </w:rPr>
          <w:t>C</w:t>
        </w:r>
        <w:r w:rsidR="003D6EC2" w:rsidRPr="00503AAC">
          <w:rPr>
            <w:rFonts w:asciiTheme="majorBidi" w:hAnsiTheme="majorBidi" w:cstheme="majorBidi"/>
            <w:sz w:val="24"/>
            <w:szCs w:val="24"/>
          </w:rPr>
          <w:t xml:space="preserve">ontext </w:t>
        </w:r>
      </w:ins>
      <w:r w:rsidRPr="00503AAC">
        <w:rPr>
          <w:rFonts w:asciiTheme="majorBidi" w:hAnsiTheme="majorBidi" w:cstheme="majorBidi"/>
          <w:sz w:val="24"/>
          <w:szCs w:val="24"/>
        </w:rPr>
        <w:t xml:space="preserve">of </w:t>
      </w:r>
      <w:del w:id="2441" w:author="Susan Elster" w:date="2023-10-11T20:20:00Z">
        <w:r w:rsidRPr="00503AAC" w:rsidDel="003D6EC2">
          <w:rPr>
            <w:rFonts w:asciiTheme="majorBidi" w:hAnsiTheme="majorBidi" w:cstheme="majorBidi"/>
            <w:sz w:val="24"/>
            <w:szCs w:val="24"/>
          </w:rPr>
          <w:delText>de</w:delText>
        </w:r>
      </w:del>
      <w:ins w:id="2442" w:author="Susan Elster" w:date="2023-10-11T20:20:00Z">
        <w:r w:rsidR="003D6EC2">
          <w:rPr>
            <w:rFonts w:asciiTheme="majorBidi" w:hAnsiTheme="majorBidi" w:cstheme="majorBidi"/>
            <w:sz w:val="24"/>
            <w:szCs w:val="24"/>
          </w:rPr>
          <w:t>D</w:t>
        </w:r>
        <w:r w:rsidR="003D6EC2" w:rsidRPr="00503AAC">
          <w:rPr>
            <w:rFonts w:asciiTheme="majorBidi" w:hAnsiTheme="majorBidi" w:cstheme="majorBidi"/>
            <w:sz w:val="24"/>
            <w:szCs w:val="24"/>
          </w:rPr>
          <w:t>e</w:t>
        </w:r>
      </w:ins>
      <w:r w:rsidRPr="00503AAC">
        <w:rPr>
          <w:rFonts w:asciiTheme="majorBidi" w:hAnsiTheme="majorBidi" w:cstheme="majorBidi"/>
          <w:sz w:val="24"/>
          <w:szCs w:val="24"/>
        </w:rPr>
        <w:t>-democratization.</w:t>
      </w:r>
      <w:ins w:id="2443" w:author="Susan Elster" w:date="2023-10-11T20:20:00Z">
        <w:r w:rsidR="003D6EC2">
          <w:rPr>
            <w:rFonts w:asciiTheme="majorBidi" w:hAnsiTheme="majorBidi" w:cstheme="majorBidi"/>
            <w:sz w:val="24"/>
            <w:szCs w:val="24"/>
          </w:rPr>
          <w:t>”</w:t>
        </w:r>
      </w:ins>
      <w:r w:rsidRPr="00503AAC">
        <w:rPr>
          <w:rFonts w:asciiTheme="majorBidi" w:hAnsiTheme="majorBidi" w:cstheme="majorBidi"/>
          <w:sz w:val="24"/>
          <w:szCs w:val="24"/>
        </w:rPr>
        <w:t> </w:t>
      </w:r>
      <w:r w:rsidRPr="00503AAC">
        <w:rPr>
          <w:rFonts w:asciiTheme="majorBidi" w:hAnsiTheme="majorBidi" w:cstheme="majorBidi"/>
          <w:i/>
          <w:iCs/>
          <w:sz w:val="24"/>
          <w:szCs w:val="24"/>
        </w:rPr>
        <w:t>Social Politics: International Studies in Gender, State &amp; Society</w:t>
      </w:r>
      <w:del w:id="2444" w:author="Susan Elster" w:date="2023-10-11T20:20:00Z">
        <w:r w:rsidR="00B342F5" w:rsidRPr="00503AAC" w:rsidDel="003D6EC2">
          <w:rPr>
            <w:rFonts w:asciiTheme="majorBidi" w:hAnsiTheme="majorBidi" w:cstheme="majorBidi"/>
            <w:sz w:val="24"/>
            <w:szCs w:val="24"/>
          </w:rPr>
          <w:delText>,</w:delText>
        </w:r>
      </w:del>
      <w:r w:rsidRPr="00503AAC">
        <w:rPr>
          <w:rFonts w:asciiTheme="majorBidi" w:hAnsiTheme="majorBidi" w:cstheme="majorBidi"/>
          <w:sz w:val="24"/>
          <w:szCs w:val="24"/>
        </w:rPr>
        <w:t> 28(3)</w:t>
      </w:r>
      <w:ins w:id="2445" w:author="Susan Elster" w:date="2023-10-11T20:20:00Z">
        <w:r w:rsidR="003D6EC2">
          <w:rPr>
            <w:rFonts w:asciiTheme="majorBidi" w:hAnsiTheme="majorBidi" w:cstheme="majorBidi"/>
            <w:sz w:val="24"/>
            <w:szCs w:val="24"/>
          </w:rPr>
          <w:t>:</w:t>
        </w:r>
      </w:ins>
      <w:del w:id="2446" w:author="Susan Elster" w:date="2023-10-11T20:20:00Z">
        <w:r w:rsidR="00C23A80" w:rsidRPr="00503AAC" w:rsidDel="003D6EC2">
          <w:rPr>
            <w:rFonts w:asciiTheme="majorBidi" w:hAnsiTheme="majorBidi" w:cstheme="majorBidi"/>
            <w:sz w:val="24"/>
            <w:szCs w:val="24"/>
          </w:rPr>
          <w:delText>,</w:delText>
        </w:r>
      </w:del>
      <w:r w:rsidRPr="00503AAC">
        <w:rPr>
          <w:rFonts w:asciiTheme="majorBidi" w:hAnsiTheme="majorBidi" w:cstheme="majorBidi"/>
          <w:sz w:val="24"/>
          <w:szCs w:val="24"/>
        </w:rPr>
        <w:t xml:space="preserve"> 604–628.</w:t>
      </w:r>
      <w:ins w:id="2447" w:author="Susan Elster" w:date="2023-10-11T20:06:00Z">
        <w:r w:rsidR="008F090E" w:rsidRPr="008F090E">
          <w:rPr>
            <w:rFonts w:asciiTheme="majorBidi" w:hAnsiTheme="majorBidi" w:cstheme="majorBidi"/>
            <w:sz w:val="24"/>
            <w:szCs w:val="24"/>
            <w:highlight w:val="yellow"/>
          </w:rPr>
          <w:t xml:space="preserve"> </w:t>
        </w:r>
        <w:r w:rsidR="008F090E" w:rsidRPr="00227FD4">
          <w:rPr>
            <w:rFonts w:asciiTheme="majorBidi" w:hAnsiTheme="majorBidi" w:cstheme="majorBidi"/>
            <w:sz w:val="24"/>
            <w:szCs w:val="24"/>
            <w:highlight w:val="yellow"/>
          </w:rPr>
          <w:t>DOI</w:t>
        </w:r>
        <w:r w:rsidR="008F090E">
          <w:rPr>
            <w:rFonts w:asciiTheme="majorBidi" w:hAnsiTheme="majorBidi" w:cstheme="majorBidi"/>
            <w:sz w:val="24"/>
            <w:szCs w:val="24"/>
          </w:rPr>
          <w:t>.</w:t>
        </w:r>
      </w:ins>
    </w:p>
    <w:p w14:paraId="6FF7ABAB" w14:textId="7A803C19" w:rsidR="00B94FA6" w:rsidRPr="00503AAC"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503AAC">
        <w:rPr>
          <w:rFonts w:asciiTheme="majorBidi" w:hAnsiTheme="majorBidi" w:cstheme="majorBidi"/>
          <w:sz w:val="24"/>
          <w:szCs w:val="24"/>
        </w:rPr>
        <w:t xml:space="preserve">Sharp-Jeffs, Nicola. </w:t>
      </w:r>
      <w:del w:id="2448" w:author="Susan Elster" w:date="2023-10-11T20:27:00Z">
        <w:r w:rsidR="00F11E94" w:rsidRPr="00503AAC" w:rsidDel="00720EEC">
          <w:rPr>
            <w:rFonts w:asciiTheme="majorBidi" w:hAnsiTheme="majorBidi" w:cstheme="majorBidi"/>
            <w:sz w:val="24"/>
            <w:szCs w:val="24"/>
          </w:rPr>
          <w:delText>(</w:delText>
        </w:r>
      </w:del>
      <w:r w:rsidRPr="00503AAC">
        <w:rPr>
          <w:rFonts w:asciiTheme="majorBidi" w:hAnsiTheme="majorBidi" w:cstheme="majorBidi"/>
          <w:sz w:val="24"/>
          <w:szCs w:val="24"/>
        </w:rPr>
        <w:t>2021</w:t>
      </w:r>
      <w:del w:id="2449" w:author="Susan Elster" w:date="2023-10-11T20:27:00Z">
        <w:r w:rsidR="00F11E94" w:rsidRPr="00503AAC" w:rsidDel="00720EEC">
          <w:rPr>
            <w:rFonts w:asciiTheme="majorBidi" w:hAnsiTheme="majorBidi" w:cstheme="majorBidi"/>
            <w:sz w:val="24"/>
            <w:szCs w:val="24"/>
          </w:rPr>
          <w:delText>)</w:delText>
        </w:r>
      </w:del>
      <w:r w:rsidRPr="00503AAC">
        <w:rPr>
          <w:rFonts w:asciiTheme="majorBidi" w:hAnsiTheme="majorBidi" w:cstheme="majorBidi"/>
          <w:sz w:val="24"/>
          <w:szCs w:val="24"/>
        </w:rPr>
        <w:t xml:space="preserve">. </w:t>
      </w:r>
      <w:ins w:id="2450" w:author="Susan Elster" w:date="2023-10-11T20:20:00Z">
        <w:r w:rsidR="003D6EC2">
          <w:rPr>
            <w:rFonts w:asciiTheme="majorBidi" w:hAnsiTheme="majorBidi" w:cstheme="majorBidi"/>
            <w:sz w:val="24"/>
            <w:szCs w:val="24"/>
          </w:rPr>
          <w:t>“</w:t>
        </w:r>
      </w:ins>
      <w:r w:rsidRPr="00503AAC">
        <w:rPr>
          <w:rFonts w:asciiTheme="majorBidi" w:hAnsiTheme="majorBidi" w:cstheme="majorBidi"/>
          <w:sz w:val="24"/>
          <w:szCs w:val="24"/>
        </w:rPr>
        <w:t xml:space="preserve">Understanding the </w:t>
      </w:r>
      <w:del w:id="2451" w:author="Susan Elster" w:date="2023-10-11T20:20:00Z">
        <w:r w:rsidRPr="00503AAC" w:rsidDel="003D6EC2">
          <w:rPr>
            <w:rFonts w:asciiTheme="majorBidi" w:hAnsiTheme="majorBidi" w:cstheme="majorBidi"/>
            <w:sz w:val="24"/>
            <w:szCs w:val="24"/>
          </w:rPr>
          <w:delText xml:space="preserve">economics </w:delText>
        </w:r>
      </w:del>
      <w:ins w:id="2452" w:author="Susan Elster" w:date="2023-10-11T20:20:00Z">
        <w:r w:rsidR="003D6EC2">
          <w:rPr>
            <w:rFonts w:asciiTheme="majorBidi" w:hAnsiTheme="majorBidi" w:cstheme="majorBidi"/>
            <w:sz w:val="24"/>
            <w:szCs w:val="24"/>
          </w:rPr>
          <w:t>E</w:t>
        </w:r>
        <w:r w:rsidR="003D6EC2" w:rsidRPr="00503AAC">
          <w:rPr>
            <w:rFonts w:asciiTheme="majorBidi" w:hAnsiTheme="majorBidi" w:cstheme="majorBidi"/>
            <w:sz w:val="24"/>
            <w:szCs w:val="24"/>
          </w:rPr>
          <w:t xml:space="preserve">conomics </w:t>
        </w:r>
      </w:ins>
      <w:r w:rsidRPr="00503AAC">
        <w:rPr>
          <w:rFonts w:asciiTheme="majorBidi" w:hAnsiTheme="majorBidi" w:cstheme="majorBidi"/>
          <w:sz w:val="24"/>
          <w:szCs w:val="24"/>
        </w:rPr>
        <w:t xml:space="preserve">of </w:t>
      </w:r>
      <w:del w:id="2453" w:author="Susan Elster" w:date="2023-10-11T20:20:00Z">
        <w:r w:rsidRPr="00503AAC" w:rsidDel="003D6EC2">
          <w:rPr>
            <w:rFonts w:asciiTheme="majorBidi" w:hAnsiTheme="majorBidi" w:cstheme="majorBidi"/>
            <w:sz w:val="24"/>
            <w:szCs w:val="24"/>
          </w:rPr>
          <w:delText>abuse</w:delText>
        </w:r>
      </w:del>
      <w:ins w:id="2454" w:author="Susan Elster" w:date="2023-10-11T20:20:00Z">
        <w:r w:rsidR="003D6EC2">
          <w:rPr>
            <w:rFonts w:asciiTheme="majorBidi" w:hAnsiTheme="majorBidi" w:cstheme="majorBidi"/>
            <w:sz w:val="24"/>
            <w:szCs w:val="24"/>
          </w:rPr>
          <w:t>A</w:t>
        </w:r>
        <w:r w:rsidR="003D6EC2" w:rsidRPr="00503AAC">
          <w:rPr>
            <w:rFonts w:asciiTheme="majorBidi" w:hAnsiTheme="majorBidi" w:cstheme="majorBidi"/>
            <w:sz w:val="24"/>
            <w:szCs w:val="24"/>
          </w:rPr>
          <w:t>buse</w:t>
        </w:r>
      </w:ins>
      <w:r w:rsidRPr="00503AAC">
        <w:rPr>
          <w:rFonts w:asciiTheme="majorBidi" w:hAnsiTheme="majorBidi" w:cstheme="majorBidi"/>
          <w:sz w:val="24"/>
          <w:szCs w:val="24"/>
        </w:rPr>
        <w:t xml:space="preserve">: An </w:t>
      </w:r>
      <w:del w:id="2455" w:author="Susan Elster" w:date="2023-10-11T20:20:00Z">
        <w:r w:rsidRPr="00503AAC" w:rsidDel="003D6EC2">
          <w:rPr>
            <w:rFonts w:asciiTheme="majorBidi" w:hAnsiTheme="majorBidi" w:cstheme="majorBidi"/>
            <w:sz w:val="24"/>
            <w:szCs w:val="24"/>
          </w:rPr>
          <w:delText xml:space="preserve">assessment </w:delText>
        </w:r>
      </w:del>
      <w:ins w:id="2456" w:author="Susan Elster" w:date="2023-10-11T20:20:00Z">
        <w:r w:rsidR="003D6EC2">
          <w:rPr>
            <w:rFonts w:asciiTheme="majorBidi" w:hAnsiTheme="majorBidi" w:cstheme="majorBidi"/>
            <w:sz w:val="24"/>
            <w:szCs w:val="24"/>
          </w:rPr>
          <w:t>A</w:t>
        </w:r>
        <w:r w:rsidR="003D6EC2" w:rsidRPr="00503AAC">
          <w:rPr>
            <w:rFonts w:asciiTheme="majorBidi" w:hAnsiTheme="majorBidi" w:cstheme="majorBidi"/>
            <w:sz w:val="24"/>
            <w:szCs w:val="24"/>
          </w:rPr>
          <w:t xml:space="preserve">ssessment </w:t>
        </w:r>
      </w:ins>
      <w:r w:rsidRPr="00503AAC">
        <w:rPr>
          <w:rFonts w:asciiTheme="majorBidi" w:hAnsiTheme="majorBidi" w:cstheme="majorBidi"/>
          <w:sz w:val="24"/>
          <w:szCs w:val="24"/>
        </w:rPr>
        <w:t xml:space="preserve">of the </w:t>
      </w:r>
      <w:del w:id="2457" w:author="Susan Elster" w:date="2023-10-11T20:20:00Z">
        <w:r w:rsidRPr="00503AAC" w:rsidDel="003D6EC2">
          <w:rPr>
            <w:rFonts w:asciiTheme="majorBidi" w:hAnsiTheme="majorBidi" w:cstheme="majorBidi"/>
            <w:sz w:val="24"/>
            <w:szCs w:val="24"/>
          </w:rPr>
          <w:delText xml:space="preserve">economic </w:delText>
        </w:r>
      </w:del>
      <w:ins w:id="2458" w:author="Susan Elster" w:date="2023-10-11T20:20:00Z">
        <w:r w:rsidR="003D6EC2">
          <w:rPr>
            <w:rFonts w:asciiTheme="majorBidi" w:hAnsiTheme="majorBidi" w:cstheme="majorBidi"/>
            <w:sz w:val="24"/>
            <w:szCs w:val="24"/>
          </w:rPr>
          <w:t>E</w:t>
        </w:r>
        <w:r w:rsidR="003D6EC2" w:rsidRPr="00503AAC">
          <w:rPr>
            <w:rFonts w:asciiTheme="majorBidi" w:hAnsiTheme="majorBidi" w:cstheme="majorBidi"/>
            <w:sz w:val="24"/>
            <w:szCs w:val="24"/>
          </w:rPr>
          <w:t xml:space="preserve">conomic </w:t>
        </w:r>
      </w:ins>
      <w:del w:id="2459" w:author="Susan Elster" w:date="2023-10-11T20:20:00Z">
        <w:r w:rsidRPr="00503AAC" w:rsidDel="003D6EC2">
          <w:rPr>
            <w:rFonts w:asciiTheme="majorBidi" w:hAnsiTheme="majorBidi" w:cstheme="majorBidi"/>
            <w:sz w:val="24"/>
            <w:szCs w:val="24"/>
          </w:rPr>
          <w:delText xml:space="preserve">abuse </w:delText>
        </w:r>
      </w:del>
      <w:ins w:id="2460" w:author="Susan Elster" w:date="2023-10-11T20:20:00Z">
        <w:r w:rsidR="003D6EC2">
          <w:rPr>
            <w:rFonts w:asciiTheme="majorBidi" w:hAnsiTheme="majorBidi" w:cstheme="majorBidi"/>
            <w:sz w:val="24"/>
            <w:szCs w:val="24"/>
          </w:rPr>
          <w:t>A</w:t>
        </w:r>
        <w:r w:rsidR="003D6EC2" w:rsidRPr="00503AAC">
          <w:rPr>
            <w:rFonts w:asciiTheme="majorBidi" w:hAnsiTheme="majorBidi" w:cstheme="majorBidi"/>
            <w:sz w:val="24"/>
            <w:szCs w:val="24"/>
          </w:rPr>
          <w:t xml:space="preserve">buse </w:t>
        </w:r>
      </w:ins>
      <w:del w:id="2461" w:author="Susan Elster" w:date="2023-10-11T20:20:00Z">
        <w:r w:rsidRPr="00503AAC" w:rsidDel="003D6EC2">
          <w:rPr>
            <w:rFonts w:asciiTheme="majorBidi" w:hAnsiTheme="majorBidi" w:cstheme="majorBidi"/>
            <w:sz w:val="24"/>
            <w:szCs w:val="24"/>
          </w:rPr>
          <w:delText xml:space="preserve">definition </w:delText>
        </w:r>
      </w:del>
      <w:ins w:id="2462" w:author="Susan Elster" w:date="2023-10-11T20:20:00Z">
        <w:r w:rsidR="003D6EC2">
          <w:rPr>
            <w:rFonts w:asciiTheme="majorBidi" w:hAnsiTheme="majorBidi" w:cstheme="majorBidi"/>
            <w:sz w:val="24"/>
            <w:szCs w:val="24"/>
          </w:rPr>
          <w:t>D</w:t>
        </w:r>
        <w:r w:rsidR="003D6EC2" w:rsidRPr="00503AAC">
          <w:rPr>
            <w:rFonts w:asciiTheme="majorBidi" w:hAnsiTheme="majorBidi" w:cstheme="majorBidi"/>
            <w:sz w:val="24"/>
            <w:szCs w:val="24"/>
          </w:rPr>
          <w:t xml:space="preserve">efinition </w:t>
        </w:r>
      </w:ins>
      <w:del w:id="2463" w:author="Susan Elster" w:date="2023-10-11T20:20:00Z">
        <w:r w:rsidRPr="00503AAC" w:rsidDel="003D6EC2">
          <w:rPr>
            <w:rFonts w:asciiTheme="majorBidi" w:hAnsiTheme="majorBidi" w:cstheme="majorBidi"/>
            <w:sz w:val="24"/>
            <w:szCs w:val="24"/>
          </w:rPr>
          <w:delText xml:space="preserve">within </w:delText>
        </w:r>
      </w:del>
      <w:ins w:id="2464" w:author="Susan Elster" w:date="2023-10-11T20:20:00Z">
        <w:r w:rsidR="003D6EC2">
          <w:rPr>
            <w:rFonts w:asciiTheme="majorBidi" w:hAnsiTheme="majorBidi" w:cstheme="majorBidi"/>
            <w:sz w:val="24"/>
            <w:szCs w:val="24"/>
          </w:rPr>
          <w:t>W</w:t>
        </w:r>
        <w:r w:rsidR="003D6EC2" w:rsidRPr="00503AAC">
          <w:rPr>
            <w:rFonts w:asciiTheme="majorBidi" w:hAnsiTheme="majorBidi" w:cstheme="majorBidi"/>
            <w:sz w:val="24"/>
            <w:szCs w:val="24"/>
          </w:rPr>
          <w:t xml:space="preserve">ithin </w:t>
        </w:r>
      </w:ins>
      <w:r w:rsidRPr="00503AAC">
        <w:rPr>
          <w:rFonts w:asciiTheme="majorBidi" w:hAnsiTheme="majorBidi" w:cstheme="majorBidi"/>
          <w:sz w:val="24"/>
          <w:szCs w:val="24"/>
        </w:rPr>
        <w:t>the Domestic Abuse Bill.</w:t>
      </w:r>
      <w:ins w:id="2465" w:author="Susan Elster" w:date="2023-10-11T20:20:00Z">
        <w:r w:rsidR="003D6EC2">
          <w:rPr>
            <w:rFonts w:asciiTheme="majorBidi" w:hAnsiTheme="majorBidi" w:cstheme="majorBidi"/>
            <w:sz w:val="24"/>
            <w:szCs w:val="24"/>
          </w:rPr>
          <w:t>”</w:t>
        </w:r>
      </w:ins>
      <w:r w:rsidRPr="00503AAC">
        <w:rPr>
          <w:rFonts w:asciiTheme="majorBidi" w:hAnsiTheme="majorBidi" w:cstheme="majorBidi"/>
          <w:sz w:val="24"/>
          <w:szCs w:val="24"/>
        </w:rPr>
        <w:t> </w:t>
      </w:r>
      <w:r w:rsidRPr="00503AAC">
        <w:rPr>
          <w:rFonts w:asciiTheme="majorBidi" w:hAnsiTheme="majorBidi" w:cstheme="majorBidi"/>
          <w:i/>
          <w:iCs/>
          <w:sz w:val="24"/>
          <w:szCs w:val="24"/>
        </w:rPr>
        <w:t>Journal of Gender-Based Violence</w:t>
      </w:r>
      <w:del w:id="2466" w:author="Susan Elster" w:date="2023-10-11T20:20:00Z">
        <w:r w:rsidR="00B342F5" w:rsidRPr="00503AAC" w:rsidDel="003D6EC2">
          <w:rPr>
            <w:rFonts w:asciiTheme="majorBidi" w:hAnsiTheme="majorBidi" w:cstheme="majorBidi"/>
            <w:sz w:val="24"/>
            <w:szCs w:val="24"/>
          </w:rPr>
          <w:delText>,</w:delText>
        </w:r>
      </w:del>
      <w:r w:rsidRPr="00503AAC">
        <w:rPr>
          <w:rFonts w:asciiTheme="majorBidi" w:hAnsiTheme="majorBidi" w:cstheme="majorBidi"/>
          <w:sz w:val="24"/>
          <w:szCs w:val="24"/>
        </w:rPr>
        <w:t> 5(1)</w:t>
      </w:r>
      <w:ins w:id="2467" w:author="Susan Elster" w:date="2023-10-11T20:20:00Z">
        <w:r w:rsidR="003D6EC2">
          <w:rPr>
            <w:rFonts w:asciiTheme="majorBidi" w:hAnsiTheme="majorBidi" w:cstheme="majorBidi"/>
            <w:sz w:val="24"/>
            <w:szCs w:val="24"/>
          </w:rPr>
          <w:t>:</w:t>
        </w:r>
      </w:ins>
      <w:del w:id="2468" w:author="Susan Elster" w:date="2023-10-11T20:20:00Z">
        <w:r w:rsidR="00C23A80" w:rsidRPr="00503AAC" w:rsidDel="003D6EC2">
          <w:rPr>
            <w:rFonts w:asciiTheme="majorBidi" w:hAnsiTheme="majorBidi" w:cstheme="majorBidi"/>
            <w:sz w:val="24"/>
            <w:szCs w:val="24"/>
          </w:rPr>
          <w:delText>,</w:delText>
        </w:r>
      </w:del>
      <w:r w:rsidRPr="00503AAC">
        <w:rPr>
          <w:rFonts w:asciiTheme="majorBidi" w:hAnsiTheme="majorBidi" w:cstheme="majorBidi"/>
          <w:sz w:val="24"/>
          <w:szCs w:val="24"/>
        </w:rPr>
        <w:t xml:space="preserve"> 163–173.</w:t>
      </w:r>
      <w:ins w:id="2469" w:author="Susan Elster" w:date="2023-10-11T20:06:00Z">
        <w:r w:rsidR="008F090E" w:rsidRPr="008F090E">
          <w:rPr>
            <w:rFonts w:asciiTheme="majorBidi" w:hAnsiTheme="majorBidi" w:cstheme="majorBidi"/>
            <w:sz w:val="24"/>
            <w:szCs w:val="24"/>
            <w:highlight w:val="yellow"/>
          </w:rPr>
          <w:t xml:space="preserve"> </w:t>
        </w:r>
        <w:r w:rsidR="008F090E" w:rsidRPr="00227FD4">
          <w:rPr>
            <w:rFonts w:asciiTheme="majorBidi" w:hAnsiTheme="majorBidi" w:cstheme="majorBidi"/>
            <w:sz w:val="24"/>
            <w:szCs w:val="24"/>
            <w:highlight w:val="yellow"/>
          </w:rPr>
          <w:t>DOI</w:t>
        </w:r>
        <w:r w:rsidR="008F090E">
          <w:rPr>
            <w:rFonts w:asciiTheme="majorBidi" w:hAnsiTheme="majorBidi" w:cstheme="majorBidi"/>
            <w:sz w:val="24"/>
            <w:szCs w:val="24"/>
          </w:rPr>
          <w:t>.</w:t>
        </w:r>
      </w:ins>
    </w:p>
    <w:p w14:paraId="270F4FC7" w14:textId="23D0A32C" w:rsidR="00C23A80" w:rsidRPr="00503AAC" w:rsidRDefault="00C23A80"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503AAC">
        <w:rPr>
          <w:rFonts w:asciiTheme="majorBidi" w:hAnsiTheme="majorBidi" w:cstheme="majorBidi"/>
          <w:sz w:val="24"/>
          <w:szCs w:val="24"/>
        </w:rPr>
        <w:t>Sharp-Jeffs, N</w:t>
      </w:r>
      <w:ins w:id="2470" w:author="Susan Elster" w:date="2023-10-11T20:20:00Z">
        <w:r w:rsidR="003D6EC2">
          <w:rPr>
            <w:rFonts w:asciiTheme="majorBidi" w:hAnsiTheme="majorBidi" w:cstheme="majorBidi"/>
            <w:sz w:val="24"/>
            <w:szCs w:val="24"/>
          </w:rPr>
          <w:t>icola</w:t>
        </w:r>
      </w:ins>
      <w:r w:rsidRPr="00503AAC">
        <w:rPr>
          <w:rFonts w:asciiTheme="majorBidi" w:hAnsiTheme="majorBidi" w:cstheme="majorBidi"/>
          <w:sz w:val="24"/>
          <w:szCs w:val="24"/>
        </w:rPr>
        <w:t xml:space="preserve">. </w:t>
      </w:r>
      <w:del w:id="2471" w:author="Susan Elster" w:date="2023-10-11T20:20:00Z">
        <w:r w:rsidRPr="00503AAC" w:rsidDel="003D6EC2">
          <w:rPr>
            <w:rFonts w:asciiTheme="majorBidi" w:hAnsiTheme="majorBidi" w:cstheme="majorBidi"/>
            <w:sz w:val="24"/>
            <w:szCs w:val="24"/>
          </w:rPr>
          <w:delText>(</w:delText>
        </w:r>
      </w:del>
      <w:r w:rsidRPr="00503AAC">
        <w:rPr>
          <w:rFonts w:asciiTheme="majorBidi" w:hAnsiTheme="majorBidi" w:cstheme="majorBidi"/>
          <w:sz w:val="24"/>
          <w:szCs w:val="24"/>
        </w:rPr>
        <w:t>2022</w:t>
      </w:r>
      <w:del w:id="2472" w:author="Susan Elster" w:date="2023-10-11T20:20:00Z">
        <w:r w:rsidRPr="00503AAC" w:rsidDel="003D6EC2">
          <w:rPr>
            <w:rFonts w:asciiTheme="majorBidi" w:hAnsiTheme="majorBidi" w:cstheme="majorBidi"/>
            <w:sz w:val="24"/>
            <w:szCs w:val="24"/>
          </w:rPr>
          <w:delText>)</w:delText>
        </w:r>
      </w:del>
      <w:r w:rsidRPr="00503AAC">
        <w:rPr>
          <w:rFonts w:asciiTheme="majorBidi" w:hAnsiTheme="majorBidi" w:cstheme="majorBidi"/>
          <w:sz w:val="24"/>
          <w:szCs w:val="24"/>
        </w:rPr>
        <w:t>. </w:t>
      </w:r>
      <w:r w:rsidRPr="00503AAC">
        <w:rPr>
          <w:rFonts w:asciiTheme="majorBidi" w:hAnsiTheme="majorBidi" w:cstheme="majorBidi"/>
          <w:i/>
          <w:iCs/>
          <w:sz w:val="24"/>
          <w:szCs w:val="24"/>
        </w:rPr>
        <w:t>Understanding and Responding to Economic Abuse</w:t>
      </w:r>
      <w:r w:rsidRPr="00503AAC">
        <w:rPr>
          <w:rFonts w:asciiTheme="majorBidi" w:hAnsiTheme="majorBidi" w:cstheme="majorBidi"/>
          <w:sz w:val="24"/>
          <w:szCs w:val="24"/>
        </w:rPr>
        <w:t xml:space="preserve">. </w:t>
      </w:r>
      <w:ins w:id="2473" w:author="Susan Elster" w:date="2023-10-11T20:35:00Z">
        <w:r w:rsidR="0065002E">
          <w:rPr>
            <w:rFonts w:asciiTheme="majorBidi" w:hAnsiTheme="majorBidi" w:cstheme="majorBidi"/>
            <w:sz w:val="24"/>
            <w:szCs w:val="24"/>
          </w:rPr>
          <w:t xml:space="preserve">Bingley, England: </w:t>
        </w:r>
      </w:ins>
      <w:r w:rsidRPr="00503AAC">
        <w:rPr>
          <w:rFonts w:asciiTheme="majorBidi" w:hAnsiTheme="majorBidi" w:cstheme="majorBidi"/>
          <w:sz w:val="24"/>
          <w:szCs w:val="24"/>
        </w:rPr>
        <w:t>Emerald Group Publishing.</w:t>
      </w:r>
    </w:p>
    <w:p w14:paraId="0B81AA59" w14:textId="264B643D" w:rsidR="00B94FA6" w:rsidRPr="00503AAC"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503AAC">
        <w:rPr>
          <w:rFonts w:asciiTheme="majorBidi" w:hAnsiTheme="majorBidi" w:cstheme="majorBidi"/>
          <w:sz w:val="24"/>
          <w:szCs w:val="24"/>
        </w:rPr>
        <w:t xml:space="preserve">Silverman, D. </w:t>
      </w:r>
      <w:del w:id="2474" w:author="Susan Elster" w:date="2023-10-11T20:20:00Z">
        <w:r w:rsidR="00B342F5" w:rsidRPr="00503AAC" w:rsidDel="003D6EC2">
          <w:rPr>
            <w:rFonts w:asciiTheme="majorBidi" w:hAnsiTheme="majorBidi" w:cstheme="majorBidi"/>
            <w:sz w:val="24"/>
            <w:szCs w:val="24"/>
          </w:rPr>
          <w:delText>(</w:delText>
        </w:r>
      </w:del>
      <w:r w:rsidRPr="00503AAC">
        <w:rPr>
          <w:rFonts w:asciiTheme="majorBidi" w:hAnsiTheme="majorBidi" w:cstheme="majorBidi"/>
          <w:sz w:val="24"/>
          <w:szCs w:val="24"/>
        </w:rPr>
        <w:t>1993</w:t>
      </w:r>
      <w:del w:id="2475" w:author="Susan Elster" w:date="2023-10-11T20:20:00Z">
        <w:r w:rsidR="00B342F5" w:rsidRPr="00503AAC" w:rsidDel="003D6EC2">
          <w:rPr>
            <w:rFonts w:asciiTheme="majorBidi" w:hAnsiTheme="majorBidi" w:cstheme="majorBidi"/>
            <w:sz w:val="24"/>
            <w:szCs w:val="24"/>
          </w:rPr>
          <w:delText>)</w:delText>
        </w:r>
      </w:del>
      <w:r w:rsidRPr="00503AAC">
        <w:rPr>
          <w:rFonts w:asciiTheme="majorBidi" w:hAnsiTheme="majorBidi" w:cstheme="majorBidi"/>
          <w:sz w:val="24"/>
          <w:szCs w:val="24"/>
        </w:rPr>
        <w:t xml:space="preserve">. </w:t>
      </w:r>
      <w:r w:rsidRPr="00503AAC">
        <w:rPr>
          <w:rFonts w:asciiTheme="majorBidi" w:hAnsiTheme="majorBidi" w:cstheme="majorBidi"/>
          <w:i/>
          <w:iCs/>
          <w:sz w:val="24"/>
          <w:szCs w:val="24"/>
        </w:rPr>
        <w:t>Interpreting Qualitative Data</w:t>
      </w:r>
      <w:r w:rsidR="00C23A80" w:rsidRPr="00503AAC">
        <w:rPr>
          <w:rFonts w:asciiTheme="majorBidi" w:hAnsiTheme="majorBidi" w:cstheme="majorBidi"/>
          <w:i/>
          <w:iCs/>
          <w:sz w:val="24"/>
          <w:szCs w:val="24"/>
        </w:rPr>
        <w:t>:</w:t>
      </w:r>
      <w:r w:rsidRPr="00503AAC">
        <w:rPr>
          <w:rFonts w:asciiTheme="majorBidi" w:hAnsiTheme="majorBidi" w:cstheme="majorBidi"/>
          <w:i/>
          <w:iCs/>
          <w:sz w:val="24"/>
          <w:szCs w:val="24"/>
        </w:rPr>
        <w:t xml:space="preserve"> Methods for </w:t>
      </w:r>
      <w:proofErr w:type="spellStart"/>
      <w:r w:rsidRPr="00503AAC">
        <w:rPr>
          <w:rFonts w:asciiTheme="majorBidi" w:hAnsiTheme="majorBidi" w:cstheme="majorBidi"/>
          <w:i/>
          <w:iCs/>
          <w:sz w:val="24"/>
          <w:szCs w:val="24"/>
        </w:rPr>
        <w:t>Analysing</w:t>
      </w:r>
      <w:proofErr w:type="spellEnd"/>
      <w:r w:rsidRPr="00503AAC">
        <w:rPr>
          <w:rFonts w:asciiTheme="majorBidi" w:hAnsiTheme="majorBidi" w:cstheme="majorBidi"/>
          <w:i/>
          <w:iCs/>
          <w:sz w:val="24"/>
          <w:szCs w:val="24"/>
        </w:rPr>
        <w:t xml:space="preserve"> Talk, Text and Interaction</w:t>
      </w:r>
      <w:r w:rsidRPr="00503AAC">
        <w:rPr>
          <w:rFonts w:asciiTheme="majorBidi" w:hAnsiTheme="majorBidi" w:cstheme="majorBidi"/>
          <w:sz w:val="24"/>
          <w:szCs w:val="24"/>
        </w:rPr>
        <w:t xml:space="preserve">. </w:t>
      </w:r>
      <w:ins w:id="2476" w:author="Susan Elster" w:date="2023-10-11T20:33:00Z">
        <w:r w:rsidR="0065002E">
          <w:rPr>
            <w:rFonts w:asciiTheme="majorBidi" w:hAnsiTheme="majorBidi" w:cstheme="majorBidi"/>
            <w:sz w:val="24"/>
            <w:szCs w:val="24"/>
          </w:rPr>
          <w:t xml:space="preserve">Thousand Oaks, CA: </w:t>
        </w:r>
      </w:ins>
      <w:r w:rsidRPr="00503AAC">
        <w:rPr>
          <w:rFonts w:asciiTheme="majorBidi" w:hAnsiTheme="majorBidi" w:cstheme="majorBidi"/>
          <w:sz w:val="24"/>
          <w:szCs w:val="24"/>
        </w:rPr>
        <w:t xml:space="preserve">Sage Publications.  </w:t>
      </w:r>
    </w:p>
    <w:p w14:paraId="0870C91D" w14:textId="082F9294" w:rsidR="00B94FA6" w:rsidRPr="00503AAC"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proofErr w:type="spellStart"/>
      <w:r w:rsidRPr="00503AAC">
        <w:rPr>
          <w:rFonts w:asciiTheme="majorBidi" w:hAnsiTheme="majorBidi" w:cstheme="majorBidi"/>
          <w:sz w:val="24"/>
          <w:szCs w:val="24"/>
        </w:rPr>
        <w:t>Stylianou</w:t>
      </w:r>
      <w:proofErr w:type="spellEnd"/>
      <w:r w:rsidRPr="00503AAC">
        <w:rPr>
          <w:rFonts w:asciiTheme="majorBidi" w:hAnsiTheme="majorBidi" w:cstheme="majorBidi"/>
          <w:sz w:val="24"/>
          <w:szCs w:val="24"/>
        </w:rPr>
        <w:t>, A</w:t>
      </w:r>
      <w:r w:rsidR="003851B6" w:rsidRPr="00503AAC">
        <w:rPr>
          <w:rFonts w:asciiTheme="majorBidi" w:hAnsiTheme="majorBidi" w:cstheme="majorBidi"/>
          <w:sz w:val="24"/>
          <w:szCs w:val="24"/>
        </w:rPr>
        <w:t>.</w:t>
      </w:r>
      <w:r w:rsidRPr="00503AAC">
        <w:rPr>
          <w:rFonts w:asciiTheme="majorBidi" w:hAnsiTheme="majorBidi" w:cstheme="majorBidi"/>
          <w:sz w:val="24"/>
          <w:szCs w:val="24"/>
        </w:rPr>
        <w:t xml:space="preserve">M., </w:t>
      </w:r>
      <w:ins w:id="2477" w:author="Susan Elster" w:date="2023-10-11T20:21:00Z">
        <w:r w:rsidR="00720EEC">
          <w:rPr>
            <w:rFonts w:asciiTheme="majorBidi" w:hAnsiTheme="majorBidi" w:cstheme="majorBidi"/>
            <w:sz w:val="24"/>
            <w:szCs w:val="24"/>
          </w:rPr>
          <w:t xml:space="preserve">J.L. </w:t>
        </w:r>
      </w:ins>
      <w:r w:rsidRPr="00503AAC">
        <w:rPr>
          <w:rFonts w:asciiTheme="majorBidi" w:hAnsiTheme="majorBidi" w:cstheme="majorBidi"/>
          <w:sz w:val="24"/>
          <w:szCs w:val="24"/>
        </w:rPr>
        <w:t>Postmus,</w:t>
      </w:r>
      <w:r w:rsidR="00B342F5" w:rsidRPr="00503AAC">
        <w:rPr>
          <w:rFonts w:asciiTheme="majorBidi" w:hAnsiTheme="majorBidi" w:cstheme="majorBidi"/>
          <w:sz w:val="24"/>
          <w:szCs w:val="24"/>
        </w:rPr>
        <w:t xml:space="preserve"> </w:t>
      </w:r>
      <w:ins w:id="2478" w:author="Susan Elster" w:date="2023-10-11T20:21:00Z">
        <w:r w:rsidR="00720EEC">
          <w:rPr>
            <w:rFonts w:asciiTheme="majorBidi" w:hAnsiTheme="majorBidi" w:cstheme="majorBidi"/>
            <w:sz w:val="24"/>
            <w:szCs w:val="24"/>
          </w:rPr>
          <w:t>and S.</w:t>
        </w:r>
      </w:ins>
      <w:del w:id="2479" w:author="Susan Elster" w:date="2023-10-11T20:21:00Z">
        <w:r w:rsidR="00B342F5" w:rsidRPr="00503AAC" w:rsidDel="00720EEC">
          <w:rPr>
            <w:rFonts w:asciiTheme="majorBidi" w:hAnsiTheme="majorBidi" w:cstheme="majorBidi"/>
            <w:sz w:val="24"/>
            <w:szCs w:val="24"/>
          </w:rPr>
          <w:delText>J</w:delText>
        </w:r>
      </w:del>
      <w:ins w:id="2480" w:author="Susan Elster" w:date="2023-10-11T20:21:00Z">
        <w:r w:rsidR="00720EEC" w:rsidRPr="00503AAC" w:rsidDel="00720EEC">
          <w:rPr>
            <w:rFonts w:asciiTheme="majorBidi" w:hAnsiTheme="majorBidi" w:cstheme="majorBidi"/>
            <w:sz w:val="24"/>
            <w:szCs w:val="24"/>
          </w:rPr>
          <w:t xml:space="preserve"> </w:t>
        </w:r>
      </w:ins>
      <w:del w:id="2481" w:author="Susan Elster" w:date="2023-10-11T20:21:00Z">
        <w:r w:rsidR="003851B6" w:rsidRPr="00503AAC" w:rsidDel="00720EEC">
          <w:rPr>
            <w:rFonts w:asciiTheme="majorBidi" w:hAnsiTheme="majorBidi" w:cstheme="majorBidi"/>
            <w:sz w:val="24"/>
            <w:szCs w:val="24"/>
          </w:rPr>
          <w:delText>.</w:delText>
        </w:r>
        <w:r w:rsidR="00B342F5" w:rsidRPr="00503AAC" w:rsidDel="00720EEC">
          <w:rPr>
            <w:rFonts w:asciiTheme="majorBidi" w:hAnsiTheme="majorBidi" w:cstheme="majorBidi"/>
            <w:sz w:val="24"/>
            <w:szCs w:val="24"/>
          </w:rPr>
          <w:delText>L.</w:delText>
        </w:r>
        <w:r w:rsidRPr="00503AAC" w:rsidDel="00720EEC">
          <w:rPr>
            <w:rFonts w:asciiTheme="majorBidi" w:hAnsiTheme="majorBidi" w:cstheme="majorBidi"/>
            <w:sz w:val="24"/>
            <w:szCs w:val="24"/>
          </w:rPr>
          <w:delText xml:space="preserve">, </w:delText>
        </w:r>
      </w:del>
      <w:r w:rsidRPr="00503AAC">
        <w:rPr>
          <w:rFonts w:asciiTheme="majorBidi" w:hAnsiTheme="majorBidi" w:cstheme="majorBidi"/>
          <w:sz w:val="24"/>
          <w:szCs w:val="24"/>
        </w:rPr>
        <w:t>McMahon</w:t>
      </w:r>
      <w:del w:id="2482" w:author="Susan Elster" w:date="2023-10-11T20:21:00Z">
        <w:r w:rsidR="00B342F5" w:rsidRPr="00503AAC" w:rsidDel="00720EEC">
          <w:rPr>
            <w:rFonts w:asciiTheme="majorBidi" w:hAnsiTheme="majorBidi" w:cstheme="majorBidi"/>
            <w:sz w:val="24"/>
            <w:szCs w:val="24"/>
          </w:rPr>
          <w:delText>, S</w:delText>
        </w:r>
      </w:del>
      <w:r w:rsidR="003851B6" w:rsidRPr="00503AAC">
        <w:rPr>
          <w:rFonts w:asciiTheme="majorBidi" w:hAnsiTheme="majorBidi" w:cstheme="majorBidi"/>
          <w:sz w:val="24"/>
          <w:szCs w:val="24"/>
        </w:rPr>
        <w:t>.</w:t>
      </w:r>
      <w:r w:rsidRPr="00503AAC">
        <w:rPr>
          <w:rFonts w:asciiTheme="majorBidi" w:hAnsiTheme="majorBidi" w:cstheme="majorBidi"/>
          <w:sz w:val="24"/>
          <w:szCs w:val="24"/>
        </w:rPr>
        <w:t xml:space="preserve"> </w:t>
      </w:r>
      <w:del w:id="2483" w:author="Susan Elster" w:date="2023-10-11T20:21:00Z">
        <w:r w:rsidR="00B342F5" w:rsidRPr="00503AAC" w:rsidDel="00720EEC">
          <w:rPr>
            <w:rFonts w:asciiTheme="majorBidi" w:hAnsiTheme="majorBidi" w:cstheme="majorBidi"/>
            <w:sz w:val="24"/>
            <w:szCs w:val="24"/>
          </w:rPr>
          <w:delText>(</w:delText>
        </w:r>
      </w:del>
      <w:r w:rsidRPr="00503AAC">
        <w:rPr>
          <w:rFonts w:asciiTheme="majorBidi" w:hAnsiTheme="majorBidi" w:cstheme="majorBidi"/>
          <w:sz w:val="24"/>
          <w:szCs w:val="24"/>
        </w:rPr>
        <w:t>2013</w:t>
      </w:r>
      <w:del w:id="2484" w:author="Susan Elster" w:date="2023-10-11T20:21:00Z">
        <w:r w:rsidR="00B342F5" w:rsidRPr="00503AAC" w:rsidDel="00720EEC">
          <w:rPr>
            <w:rFonts w:asciiTheme="majorBidi" w:hAnsiTheme="majorBidi" w:cstheme="majorBidi"/>
            <w:sz w:val="24"/>
            <w:szCs w:val="24"/>
          </w:rPr>
          <w:delText>)</w:delText>
        </w:r>
      </w:del>
      <w:r w:rsidRPr="00503AAC">
        <w:rPr>
          <w:rFonts w:asciiTheme="majorBidi" w:hAnsiTheme="majorBidi" w:cstheme="majorBidi"/>
          <w:sz w:val="24"/>
          <w:szCs w:val="24"/>
        </w:rPr>
        <w:t xml:space="preserve">. Measuring </w:t>
      </w:r>
      <w:del w:id="2485" w:author="Susan Elster" w:date="2023-10-11T20:21:00Z">
        <w:r w:rsidRPr="00503AAC" w:rsidDel="00720EEC">
          <w:rPr>
            <w:rFonts w:asciiTheme="majorBidi" w:hAnsiTheme="majorBidi" w:cstheme="majorBidi"/>
            <w:sz w:val="24"/>
            <w:szCs w:val="24"/>
          </w:rPr>
          <w:delText xml:space="preserve">abusive </w:delText>
        </w:r>
      </w:del>
      <w:ins w:id="2486" w:author="Susan Elster" w:date="2023-10-11T20:21:00Z">
        <w:r w:rsidR="00720EEC">
          <w:rPr>
            <w:rFonts w:asciiTheme="majorBidi" w:hAnsiTheme="majorBidi" w:cstheme="majorBidi"/>
            <w:sz w:val="24"/>
            <w:szCs w:val="24"/>
          </w:rPr>
          <w:t>A</w:t>
        </w:r>
        <w:r w:rsidR="00720EEC" w:rsidRPr="00503AAC">
          <w:rPr>
            <w:rFonts w:asciiTheme="majorBidi" w:hAnsiTheme="majorBidi" w:cstheme="majorBidi"/>
            <w:sz w:val="24"/>
            <w:szCs w:val="24"/>
          </w:rPr>
          <w:t xml:space="preserve">busive </w:t>
        </w:r>
      </w:ins>
      <w:del w:id="2487" w:author="Susan Elster" w:date="2023-10-11T20:21:00Z">
        <w:r w:rsidRPr="00503AAC" w:rsidDel="00720EEC">
          <w:rPr>
            <w:rFonts w:asciiTheme="majorBidi" w:hAnsiTheme="majorBidi" w:cstheme="majorBidi"/>
            <w:sz w:val="24"/>
            <w:szCs w:val="24"/>
          </w:rPr>
          <w:delText>behaviors</w:delText>
        </w:r>
      </w:del>
      <w:ins w:id="2488" w:author="Susan Elster" w:date="2023-10-11T20:21:00Z">
        <w:r w:rsidR="00720EEC">
          <w:rPr>
            <w:rFonts w:asciiTheme="majorBidi" w:hAnsiTheme="majorBidi" w:cstheme="majorBidi"/>
            <w:sz w:val="24"/>
            <w:szCs w:val="24"/>
          </w:rPr>
          <w:t>B</w:t>
        </w:r>
        <w:r w:rsidR="00720EEC" w:rsidRPr="00503AAC">
          <w:rPr>
            <w:rFonts w:asciiTheme="majorBidi" w:hAnsiTheme="majorBidi" w:cstheme="majorBidi"/>
            <w:sz w:val="24"/>
            <w:szCs w:val="24"/>
          </w:rPr>
          <w:t>ehaviors</w:t>
        </w:r>
      </w:ins>
      <w:r w:rsidRPr="00503AAC">
        <w:rPr>
          <w:rFonts w:asciiTheme="majorBidi" w:hAnsiTheme="majorBidi" w:cstheme="majorBidi"/>
          <w:sz w:val="24"/>
          <w:szCs w:val="24"/>
        </w:rPr>
        <w:t xml:space="preserve">: Is </w:t>
      </w:r>
      <w:del w:id="2489" w:author="Susan Elster" w:date="2023-10-11T20:21:00Z">
        <w:r w:rsidRPr="00503AAC" w:rsidDel="00720EEC">
          <w:rPr>
            <w:rFonts w:asciiTheme="majorBidi" w:hAnsiTheme="majorBidi" w:cstheme="majorBidi"/>
            <w:sz w:val="24"/>
            <w:szCs w:val="24"/>
          </w:rPr>
          <w:delText xml:space="preserve">economic </w:delText>
        </w:r>
      </w:del>
      <w:ins w:id="2490" w:author="Susan Elster" w:date="2023-10-11T20:21:00Z">
        <w:r w:rsidR="00720EEC">
          <w:rPr>
            <w:rFonts w:asciiTheme="majorBidi" w:hAnsiTheme="majorBidi" w:cstheme="majorBidi"/>
            <w:sz w:val="24"/>
            <w:szCs w:val="24"/>
          </w:rPr>
          <w:t>E</w:t>
        </w:r>
        <w:r w:rsidR="00720EEC" w:rsidRPr="00503AAC">
          <w:rPr>
            <w:rFonts w:asciiTheme="majorBidi" w:hAnsiTheme="majorBidi" w:cstheme="majorBidi"/>
            <w:sz w:val="24"/>
            <w:szCs w:val="24"/>
          </w:rPr>
          <w:t xml:space="preserve">conomic </w:t>
        </w:r>
      </w:ins>
      <w:del w:id="2491" w:author="Susan Elster" w:date="2023-10-11T20:21:00Z">
        <w:r w:rsidRPr="00503AAC" w:rsidDel="00720EEC">
          <w:rPr>
            <w:rFonts w:asciiTheme="majorBidi" w:hAnsiTheme="majorBidi" w:cstheme="majorBidi"/>
            <w:sz w:val="24"/>
            <w:szCs w:val="24"/>
          </w:rPr>
          <w:delText xml:space="preserve">abuse </w:delText>
        </w:r>
      </w:del>
      <w:ins w:id="2492" w:author="Susan Elster" w:date="2023-10-11T20:21:00Z">
        <w:r w:rsidR="00720EEC">
          <w:rPr>
            <w:rFonts w:asciiTheme="majorBidi" w:hAnsiTheme="majorBidi" w:cstheme="majorBidi"/>
            <w:sz w:val="24"/>
            <w:szCs w:val="24"/>
          </w:rPr>
          <w:t>A</w:t>
        </w:r>
        <w:r w:rsidR="00720EEC" w:rsidRPr="00503AAC">
          <w:rPr>
            <w:rFonts w:asciiTheme="majorBidi" w:hAnsiTheme="majorBidi" w:cstheme="majorBidi"/>
            <w:sz w:val="24"/>
            <w:szCs w:val="24"/>
          </w:rPr>
          <w:t xml:space="preserve">buse </w:t>
        </w:r>
      </w:ins>
      <w:r w:rsidRPr="00503AAC">
        <w:rPr>
          <w:rFonts w:asciiTheme="majorBidi" w:hAnsiTheme="majorBidi" w:cstheme="majorBidi"/>
          <w:sz w:val="24"/>
          <w:szCs w:val="24"/>
        </w:rPr>
        <w:t xml:space="preserve">a </w:t>
      </w:r>
      <w:del w:id="2493" w:author="Susan Elster" w:date="2023-10-11T20:21:00Z">
        <w:r w:rsidRPr="00503AAC" w:rsidDel="00720EEC">
          <w:rPr>
            <w:rFonts w:asciiTheme="majorBidi" w:hAnsiTheme="majorBidi" w:cstheme="majorBidi"/>
            <w:sz w:val="24"/>
            <w:szCs w:val="24"/>
          </w:rPr>
          <w:delText xml:space="preserve">unique </w:delText>
        </w:r>
      </w:del>
      <w:ins w:id="2494" w:author="Susan Elster" w:date="2023-10-11T20:21:00Z">
        <w:r w:rsidR="00720EEC">
          <w:rPr>
            <w:rFonts w:asciiTheme="majorBidi" w:hAnsiTheme="majorBidi" w:cstheme="majorBidi"/>
            <w:sz w:val="24"/>
            <w:szCs w:val="24"/>
          </w:rPr>
          <w:t>U</w:t>
        </w:r>
        <w:r w:rsidR="00720EEC" w:rsidRPr="00503AAC">
          <w:rPr>
            <w:rFonts w:asciiTheme="majorBidi" w:hAnsiTheme="majorBidi" w:cstheme="majorBidi"/>
            <w:sz w:val="24"/>
            <w:szCs w:val="24"/>
          </w:rPr>
          <w:t xml:space="preserve">nique </w:t>
        </w:r>
      </w:ins>
      <w:del w:id="2495" w:author="Susan Elster" w:date="2023-10-11T20:21:00Z">
        <w:r w:rsidRPr="00503AAC" w:rsidDel="00720EEC">
          <w:rPr>
            <w:rFonts w:asciiTheme="majorBidi" w:hAnsiTheme="majorBidi" w:cstheme="majorBidi"/>
            <w:sz w:val="24"/>
            <w:szCs w:val="24"/>
          </w:rPr>
          <w:delText xml:space="preserve">form </w:delText>
        </w:r>
      </w:del>
      <w:ins w:id="2496" w:author="Susan Elster" w:date="2023-10-11T20:21:00Z">
        <w:r w:rsidR="00720EEC">
          <w:rPr>
            <w:rFonts w:asciiTheme="majorBidi" w:hAnsiTheme="majorBidi" w:cstheme="majorBidi"/>
            <w:sz w:val="24"/>
            <w:szCs w:val="24"/>
          </w:rPr>
          <w:t>F</w:t>
        </w:r>
        <w:r w:rsidR="00720EEC" w:rsidRPr="00503AAC">
          <w:rPr>
            <w:rFonts w:asciiTheme="majorBidi" w:hAnsiTheme="majorBidi" w:cstheme="majorBidi"/>
            <w:sz w:val="24"/>
            <w:szCs w:val="24"/>
          </w:rPr>
          <w:t xml:space="preserve">orm </w:t>
        </w:r>
      </w:ins>
      <w:r w:rsidRPr="00503AAC">
        <w:rPr>
          <w:rFonts w:asciiTheme="majorBidi" w:hAnsiTheme="majorBidi" w:cstheme="majorBidi"/>
          <w:sz w:val="24"/>
          <w:szCs w:val="24"/>
        </w:rPr>
        <w:t xml:space="preserve">of </w:t>
      </w:r>
      <w:del w:id="2497" w:author="Susan Elster" w:date="2023-10-11T20:21:00Z">
        <w:r w:rsidRPr="00503AAC" w:rsidDel="00720EEC">
          <w:rPr>
            <w:rFonts w:asciiTheme="majorBidi" w:hAnsiTheme="majorBidi" w:cstheme="majorBidi"/>
            <w:sz w:val="24"/>
            <w:szCs w:val="24"/>
          </w:rPr>
          <w:delText>abuse</w:delText>
        </w:r>
      </w:del>
      <w:ins w:id="2498" w:author="Susan Elster" w:date="2023-10-11T20:21:00Z">
        <w:r w:rsidR="00720EEC">
          <w:rPr>
            <w:rFonts w:asciiTheme="majorBidi" w:hAnsiTheme="majorBidi" w:cstheme="majorBidi"/>
            <w:sz w:val="24"/>
            <w:szCs w:val="24"/>
          </w:rPr>
          <w:t>A</w:t>
        </w:r>
        <w:r w:rsidR="00720EEC" w:rsidRPr="00503AAC">
          <w:rPr>
            <w:rFonts w:asciiTheme="majorBidi" w:hAnsiTheme="majorBidi" w:cstheme="majorBidi"/>
            <w:sz w:val="24"/>
            <w:szCs w:val="24"/>
          </w:rPr>
          <w:t>buse</w:t>
        </w:r>
      </w:ins>
      <w:r w:rsidRPr="00503AAC">
        <w:rPr>
          <w:rFonts w:asciiTheme="majorBidi" w:hAnsiTheme="majorBidi" w:cstheme="majorBidi"/>
          <w:sz w:val="24"/>
          <w:szCs w:val="24"/>
        </w:rPr>
        <w:t xml:space="preserve">? </w:t>
      </w:r>
      <w:r w:rsidRPr="00503AAC">
        <w:rPr>
          <w:rFonts w:asciiTheme="majorBidi" w:hAnsiTheme="majorBidi" w:cstheme="majorBidi"/>
          <w:i/>
          <w:iCs/>
          <w:sz w:val="24"/>
          <w:szCs w:val="24"/>
        </w:rPr>
        <w:t>Journal of Interpersonal Violence</w:t>
      </w:r>
      <w:del w:id="2499" w:author="Susan Elster" w:date="2023-10-11T20:21:00Z">
        <w:r w:rsidR="00B342F5" w:rsidRPr="00503AAC" w:rsidDel="00720EEC">
          <w:rPr>
            <w:rFonts w:asciiTheme="majorBidi" w:hAnsiTheme="majorBidi" w:cstheme="majorBidi"/>
            <w:sz w:val="24"/>
            <w:szCs w:val="24"/>
          </w:rPr>
          <w:delText>,</w:delText>
        </w:r>
      </w:del>
      <w:r w:rsidRPr="00503AAC">
        <w:rPr>
          <w:rFonts w:asciiTheme="majorBidi" w:hAnsiTheme="majorBidi" w:cstheme="majorBidi"/>
          <w:sz w:val="24"/>
          <w:szCs w:val="24"/>
        </w:rPr>
        <w:t xml:space="preserve"> 28(16)</w:t>
      </w:r>
      <w:ins w:id="2500" w:author="Susan Elster" w:date="2023-10-11T20:21:00Z">
        <w:r w:rsidR="00720EEC">
          <w:rPr>
            <w:rFonts w:asciiTheme="majorBidi" w:hAnsiTheme="majorBidi" w:cstheme="majorBidi"/>
            <w:sz w:val="24"/>
            <w:szCs w:val="24"/>
          </w:rPr>
          <w:t>:</w:t>
        </w:r>
      </w:ins>
      <w:del w:id="2501" w:author="Susan Elster" w:date="2023-10-11T20:21:00Z">
        <w:r w:rsidR="00C23A80" w:rsidRPr="00503AAC" w:rsidDel="00720EEC">
          <w:rPr>
            <w:rFonts w:asciiTheme="majorBidi" w:hAnsiTheme="majorBidi" w:cstheme="majorBidi"/>
            <w:sz w:val="24"/>
            <w:szCs w:val="24"/>
          </w:rPr>
          <w:delText>,</w:delText>
        </w:r>
      </w:del>
      <w:r w:rsidR="00790A43" w:rsidRPr="00503AAC">
        <w:rPr>
          <w:rFonts w:asciiTheme="majorBidi" w:hAnsiTheme="majorBidi" w:cstheme="majorBidi"/>
          <w:sz w:val="24"/>
          <w:szCs w:val="24"/>
        </w:rPr>
        <w:t xml:space="preserve"> 3186</w:t>
      </w:r>
      <w:r w:rsidR="00AE640C" w:rsidRPr="00503AAC">
        <w:rPr>
          <w:rFonts w:asciiTheme="majorBidi" w:hAnsiTheme="majorBidi" w:cstheme="majorBidi"/>
          <w:sz w:val="24"/>
          <w:szCs w:val="24"/>
        </w:rPr>
        <w:t>–</w:t>
      </w:r>
      <w:r w:rsidR="00790A43" w:rsidRPr="00503AAC">
        <w:rPr>
          <w:rFonts w:asciiTheme="majorBidi" w:hAnsiTheme="majorBidi" w:cstheme="majorBidi"/>
          <w:sz w:val="24"/>
          <w:szCs w:val="24"/>
        </w:rPr>
        <w:t>3204</w:t>
      </w:r>
      <w:r w:rsidRPr="00503AAC">
        <w:rPr>
          <w:rFonts w:asciiTheme="majorBidi" w:hAnsiTheme="majorBidi" w:cstheme="majorBidi"/>
          <w:sz w:val="24"/>
          <w:szCs w:val="24"/>
        </w:rPr>
        <w:t xml:space="preserve">. </w:t>
      </w:r>
      <w:r w:rsidRPr="00503AAC">
        <w:rPr>
          <w:rFonts w:asciiTheme="majorBidi" w:hAnsiTheme="majorBidi" w:cstheme="majorBidi"/>
          <w:noProof/>
          <w:sz w:val="24"/>
          <w:szCs w:val="24"/>
        </w:rPr>
        <w:t xml:space="preserve"> </w:t>
      </w:r>
      <w:ins w:id="2502" w:author="Susan Elster" w:date="2023-10-11T20:06:00Z">
        <w:r w:rsidR="008F090E" w:rsidRPr="00227FD4">
          <w:rPr>
            <w:rFonts w:asciiTheme="majorBidi" w:hAnsiTheme="majorBidi" w:cstheme="majorBidi"/>
            <w:sz w:val="24"/>
            <w:szCs w:val="24"/>
            <w:highlight w:val="yellow"/>
          </w:rPr>
          <w:t>DOI</w:t>
        </w:r>
        <w:r w:rsidR="008F090E">
          <w:rPr>
            <w:rFonts w:asciiTheme="majorBidi" w:hAnsiTheme="majorBidi" w:cstheme="majorBidi"/>
            <w:sz w:val="24"/>
            <w:szCs w:val="24"/>
          </w:rPr>
          <w:t>.</w:t>
        </w:r>
      </w:ins>
    </w:p>
    <w:p w14:paraId="69E01A86" w14:textId="2E346CAB" w:rsidR="00B94FA6" w:rsidRPr="00503AAC"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503AAC">
        <w:rPr>
          <w:rFonts w:asciiTheme="majorBidi" w:hAnsiTheme="majorBidi" w:cstheme="majorBidi"/>
          <w:sz w:val="24"/>
          <w:szCs w:val="24"/>
        </w:rPr>
        <w:t>Thornton, P</w:t>
      </w:r>
      <w:r w:rsidR="003851B6" w:rsidRPr="00503AAC">
        <w:rPr>
          <w:rFonts w:asciiTheme="majorBidi" w:hAnsiTheme="majorBidi" w:cstheme="majorBidi"/>
          <w:sz w:val="24"/>
          <w:szCs w:val="24"/>
        </w:rPr>
        <w:t>.</w:t>
      </w:r>
      <w:r w:rsidRPr="00503AAC">
        <w:rPr>
          <w:rFonts w:asciiTheme="majorBidi" w:hAnsiTheme="majorBidi" w:cstheme="majorBidi"/>
          <w:sz w:val="24"/>
          <w:szCs w:val="24"/>
        </w:rPr>
        <w:t xml:space="preserve">H., </w:t>
      </w:r>
      <w:ins w:id="2503" w:author="Susan Elster" w:date="2023-10-11T20:21:00Z">
        <w:r w:rsidR="00720EEC">
          <w:rPr>
            <w:rFonts w:asciiTheme="majorBidi" w:hAnsiTheme="majorBidi" w:cstheme="majorBidi"/>
            <w:sz w:val="24"/>
            <w:szCs w:val="24"/>
          </w:rPr>
          <w:t xml:space="preserve">W. </w:t>
        </w:r>
      </w:ins>
      <w:r w:rsidRPr="00503AAC">
        <w:rPr>
          <w:rFonts w:asciiTheme="majorBidi" w:hAnsiTheme="majorBidi" w:cstheme="majorBidi"/>
          <w:sz w:val="24"/>
          <w:szCs w:val="24"/>
        </w:rPr>
        <w:t>Ocasio,</w:t>
      </w:r>
      <w:ins w:id="2504" w:author="Susan Elster" w:date="2023-10-11T20:21:00Z">
        <w:r w:rsidR="00720EEC">
          <w:rPr>
            <w:rFonts w:asciiTheme="majorBidi" w:hAnsiTheme="majorBidi" w:cstheme="majorBidi"/>
            <w:sz w:val="24"/>
            <w:szCs w:val="24"/>
          </w:rPr>
          <w:t xml:space="preserve"> and M. </w:t>
        </w:r>
      </w:ins>
      <w:del w:id="2505" w:author="Susan Elster" w:date="2023-10-11T20:21:00Z">
        <w:r w:rsidR="00B342F5" w:rsidRPr="00503AAC" w:rsidDel="00720EEC">
          <w:rPr>
            <w:rFonts w:asciiTheme="majorBidi" w:hAnsiTheme="majorBidi" w:cstheme="majorBidi"/>
            <w:sz w:val="24"/>
            <w:szCs w:val="24"/>
          </w:rPr>
          <w:delText xml:space="preserve"> W</w:delText>
        </w:r>
        <w:r w:rsidR="003851B6" w:rsidRPr="00503AAC" w:rsidDel="00720EEC">
          <w:rPr>
            <w:rFonts w:asciiTheme="majorBidi" w:hAnsiTheme="majorBidi" w:cstheme="majorBidi"/>
            <w:sz w:val="24"/>
            <w:szCs w:val="24"/>
          </w:rPr>
          <w:delText>. &amp;</w:delText>
        </w:r>
        <w:r w:rsidRPr="00503AAC" w:rsidDel="00720EEC">
          <w:rPr>
            <w:rFonts w:asciiTheme="majorBidi" w:hAnsiTheme="majorBidi" w:cstheme="majorBidi"/>
            <w:sz w:val="24"/>
            <w:szCs w:val="24"/>
          </w:rPr>
          <w:delText xml:space="preserve"> </w:delText>
        </w:r>
      </w:del>
      <w:r w:rsidRPr="00503AAC">
        <w:rPr>
          <w:rFonts w:asciiTheme="majorBidi" w:hAnsiTheme="majorBidi" w:cstheme="majorBidi"/>
          <w:sz w:val="24"/>
          <w:szCs w:val="24"/>
        </w:rPr>
        <w:t>Lounsbury</w:t>
      </w:r>
      <w:del w:id="2506" w:author="Susan Elster" w:date="2023-10-11T20:21:00Z">
        <w:r w:rsidR="00B342F5" w:rsidRPr="00503AAC" w:rsidDel="00720EEC">
          <w:rPr>
            <w:rFonts w:asciiTheme="majorBidi" w:hAnsiTheme="majorBidi" w:cstheme="majorBidi"/>
            <w:sz w:val="24"/>
            <w:szCs w:val="24"/>
          </w:rPr>
          <w:delText>, M</w:delText>
        </w:r>
      </w:del>
      <w:r w:rsidR="003851B6" w:rsidRPr="00503AAC">
        <w:rPr>
          <w:rFonts w:asciiTheme="majorBidi" w:hAnsiTheme="majorBidi" w:cstheme="majorBidi"/>
          <w:sz w:val="24"/>
          <w:szCs w:val="24"/>
        </w:rPr>
        <w:t>.</w:t>
      </w:r>
      <w:r w:rsidRPr="00503AAC">
        <w:rPr>
          <w:rFonts w:asciiTheme="majorBidi" w:hAnsiTheme="majorBidi" w:cstheme="majorBidi"/>
          <w:sz w:val="24"/>
          <w:szCs w:val="24"/>
        </w:rPr>
        <w:t xml:space="preserve"> </w:t>
      </w:r>
      <w:del w:id="2507" w:author="Susan Elster" w:date="2023-10-11T20:21:00Z">
        <w:r w:rsidR="00B342F5" w:rsidRPr="00503AAC" w:rsidDel="00720EEC">
          <w:rPr>
            <w:rFonts w:asciiTheme="majorBidi" w:hAnsiTheme="majorBidi" w:cstheme="majorBidi"/>
            <w:sz w:val="24"/>
            <w:szCs w:val="24"/>
          </w:rPr>
          <w:delText>(</w:delText>
        </w:r>
      </w:del>
      <w:r w:rsidRPr="00503AAC">
        <w:rPr>
          <w:rFonts w:asciiTheme="majorBidi" w:hAnsiTheme="majorBidi" w:cstheme="majorBidi"/>
          <w:sz w:val="24"/>
          <w:szCs w:val="24"/>
        </w:rPr>
        <w:t>2012</w:t>
      </w:r>
      <w:del w:id="2508" w:author="Susan Elster" w:date="2023-10-11T20:21:00Z">
        <w:r w:rsidR="00B342F5" w:rsidRPr="00503AAC" w:rsidDel="00720EEC">
          <w:rPr>
            <w:rFonts w:asciiTheme="majorBidi" w:hAnsiTheme="majorBidi" w:cstheme="majorBidi"/>
            <w:sz w:val="24"/>
            <w:szCs w:val="24"/>
          </w:rPr>
          <w:delText>)</w:delText>
        </w:r>
      </w:del>
      <w:r w:rsidRPr="00503AAC">
        <w:rPr>
          <w:rFonts w:asciiTheme="majorBidi" w:hAnsiTheme="majorBidi" w:cstheme="majorBidi"/>
          <w:sz w:val="24"/>
          <w:szCs w:val="24"/>
        </w:rPr>
        <w:t>. </w:t>
      </w:r>
      <w:r w:rsidRPr="00503AAC">
        <w:rPr>
          <w:rFonts w:asciiTheme="majorBidi" w:hAnsiTheme="majorBidi" w:cstheme="majorBidi"/>
          <w:i/>
          <w:iCs/>
          <w:sz w:val="24"/>
          <w:szCs w:val="24"/>
        </w:rPr>
        <w:t>The Institutional Logics Perspective: A New Approach to Culture, Structure, and Process</w:t>
      </w:r>
      <w:r w:rsidRPr="00503AAC">
        <w:rPr>
          <w:rFonts w:asciiTheme="majorBidi" w:hAnsiTheme="majorBidi" w:cstheme="majorBidi"/>
          <w:sz w:val="24"/>
          <w:szCs w:val="24"/>
        </w:rPr>
        <w:t xml:space="preserve">. </w:t>
      </w:r>
      <w:ins w:id="2509" w:author="Susan Elster" w:date="2023-10-11T20:35:00Z">
        <w:r w:rsidR="0065002E">
          <w:rPr>
            <w:rFonts w:asciiTheme="majorBidi" w:hAnsiTheme="majorBidi" w:cstheme="majorBidi"/>
            <w:sz w:val="24"/>
            <w:szCs w:val="24"/>
          </w:rPr>
          <w:t xml:space="preserve">Oxford: </w:t>
        </w:r>
      </w:ins>
      <w:r w:rsidRPr="00503AAC">
        <w:rPr>
          <w:rFonts w:asciiTheme="majorBidi" w:hAnsiTheme="majorBidi" w:cstheme="majorBidi"/>
          <w:sz w:val="24"/>
          <w:szCs w:val="24"/>
        </w:rPr>
        <w:t>Oxford University Press.</w:t>
      </w:r>
    </w:p>
    <w:p w14:paraId="55668156" w14:textId="41609809" w:rsidR="00B94FA6" w:rsidRPr="00503AAC"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tl/>
        </w:rPr>
      </w:pPr>
      <w:proofErr w:type="spellStart"/>
      <w:r w:rsidRPr="00503AAC">
        <w:rPr>
          <w:rFonts w:asciiTheme="majorBidi" w:hAnsiTheme="majorBidi" w:cstheme="majorBidi"/>
          <w:sz w:val="24"/>
          <w:szCs w:val="24"/>
        </w:rPr>
        <w:t>Toubiana</w:t>
      </w:r>
      <w:proofErr w:type="spellEnd"/>
      <w:r w:rsidRPr="00503AAC">
        <w:rPr>
          <w:rFonts w:asciiTheme="majorBidi" w:hAnsiTheme="majorBidi" w:cstheme="majorBidi"/>
          <w:sz w:val="24"/>
          <w:szCs w:val="24"/>
        </w:rPr>
        <w:t>, M</w:t>
      </w:r>
      <w:r w:rsidR="003851B6" w:rsidRPr="00503AAC">
        <w:rPr>
          <w:rFonts w:asciiTheme="majorBidi" w:hAnsiTheme="majorBidi" w:cstheme="majorBidi"/>
          <w:sz w:val="24"/>
          <w:szCs w:val="24"/>
        </w:rPr>
        <w:t>.</w:t>
      </w:r>
      <w:ins w:id="2510" w:author="Susan Elster" w:date="2023-10-11T20:22:00Z">
        <w:r w:rsidR="00720EEC">
          <w:rPr>
            <w:rFonts w:asciiTheme="majorBidi" w:hAnsiTheme="majorBidi" w:cstheme="majorBidi"/>
            <w:sz w:val="24"/>
            <w:szCs w:val="24"/>
          </w:rPr>
          <w:t xml:space="preserve">, and C. </w:t>
        </w:r>
      </w:ins>
      <w:del w:id="2511" w:author="Susan Elster" w:date="2023-10-11T20:22:00Z">
        <w:r w:rsidR="003851B6" w:rsidRPr="00503AAC" w:rsidDel="00720EEC">
          <w:rPr>
            <w:rFonts w:asciiTheme="majorBidi" w:hAnsiTheme="majorBidi" w:cstheme="majorBidi"/>
            <w:sz w:val="24"/>
            <w:szCs w:val="24"/>
          </w:rPr>
          <w:delText xml:space="preserve"> &amp;</w:delText>
        </w:r>
        <w:r w:rsidRPr="00503AAC" w:rsidDel="00720EEC">
          <w:rPr>
            <w:rFonts w:asciiTheme="majorBidi" w:hAnsiTheme="majorBidi" w:cstheme="majorBidi"/>
            <w:sz w:val="24"/>
            <w:szCs w:val="24"/>
          </w:rPr>
          <w:delText xml:space="preserve"> </w:delText>
        </w:r>
      </w:del>
      <w:proofErr w:type="spellStart"/>
      <w:r w:rsidRPr="00503AAC">
        <w:rPr>
          <w:rFonts w:asciiTheme="majorBidi" w:hAnsiTheme="majorBidi" w:cstheme="majorBidi"/>
          <w:sz w:val="24"/>
          <w:szCs w:val="24"/>
        </w:rPr>
        <w:t>Zietsma</w:t>
      </w:r>
      <w:proofErr w:type="spellEnd"/>
      <w:del w:id="2512" w:author="Susan Elster" w:date="2023-10-11T20:22:00Z">
        <w:r w:rsidR="00B342F5" w:rsidRPr="00503AAC" w:rsidDel="00720EEC">
          <w:rPr>
            <w:rFonts w:asciiTheme="majorBidi" w:hAnsiTheme="majorBidi" w:cstheme="majorBidi"/>
            <w:sz w:val="24"/>
            <w:szCs w:val="24"/>
          </w:rPr>
          <w:delText>, C</w:delText>
        </w:r>
      </w:del>
      <w:r w:rsidR="003851B6" w:rsidRPr="00503AAC">
        <w:rPr>
          <w:rFonts w:asciiTheme="majorBidi" w:hAnsiTheme="majorBidi" w:cstheme="majorBidi"/>
          <w:sz w:val="24"/>
          <w:szCs w:val="24"/>
        </w:rPr>
        <w:t>.</w:t>
      </w:r>
      <w:r w:rsidRPr="00503AAC">
        <w:rPr>
          <w:rFonts w:asciiTheme="majorBidi" w:hAnsiTheme="majorBidi" w:cstheme="majorBidi"/>
          <w:sz w:val="24"/>
          <w:szCs w:val="24"/>
        </w:rPr>
        <w:t xml:space="preserve"> </w:t>
      </w:r>
      <w:del w:id="2513" w:author="Susan Elster" w:date="2023-10-11T20:22:00Z">
        <w:r w:rsidR="00B342F5" w:rsidRPr="00503AAC" w:rsidDel="00720EEC">
          <w:rPr>
            <w:rFonts w:asciiTheme="majorBidi" w:hAnsiTheme="majorBidi" w:cstheme="majorBidi"/>
            <w:sz w:val="24"/>
            <w:szCs w:val="24"/>
          </w:rPr>
          <w:delText>(</w:delText>
        </w:r>
      </w:del>
      <w:r w:rsidRPr="00503AAC">
        <w:rPr>
          <w:rFonts w:asciiTheme="majorBidi" w:hAnsiTheme="majorBidi" w:cstheme="majorBidi"/>
          <w:sz w:val="24"/>
          <w:szCs w:val="24"/>
        </w:rPr>
        <w:t>2017</w:t>
      </w:r>
      <w:del w:id="2514" w:author="Susan Elster" w:date="2023-10-11T20:22:00Z">
        <w:r w:rsidR="00B342F5" w:rsidRPr="00503AAC" w:rsidDel="00720EEC">
          <w:rPr>
            <w:rFonts w:asciiTheme="majorBidi" w:hAnsiTheme="majorBidi" w:cstheme="majorBidi"/>
            <w:sz w:val="24"/>
            <w:szCs w:val="24"/>
          </w:rPr>
          <w:delText>)</w:delText>
        </w:r>
      </w:del>
      <w:r w:rsidRPr="00503AAC">
        <w:rPr>
          <w:rFonts w:asciiTheme="majorBidi" w:hAnsiTheme="majorBidi" w:cstheme="majorBidi"/>
          <w:sz w:val="24"/>
          <w:szCs w:val="24"/>
        </w:rPr>
        <w:t xml:space="preserve">. </w:t>
      </w:r>
      <w:ins w:id="2515" w:author="Susan Elster" w:date="2023-10-11T20:22:00Z">
        <w:r w:rsidR="00720EEC">
          <w:rPr>
            <w:rFonts w:asciiTheme="majorBidi" w:hAnsiTheme="majorBidi" w:cstheme="majorBidi"/>
            <w:sz w:val="24"/>
            <w:szCs w:val="24"/>
          </w:rPr>
          <w:t>“</w:t>
        </w:r>
      </w:ins>
      <w:r w:rsidRPr="00503AAC">
        <w:rPr>
          <w:rFonts w:asciiTheme="majorBidi" w:hAnsiTheme="majorBidi" w:cstheme="majorBidi"/>
          <w:sz w:val="24"/>
          <w:szCs w:val="24"/>
        </w:rPr>
        <w:t xml:space="preserve">The </w:t>
      </w:r>
      <w:del w:id="2516" w:author="Susan Elster" w:date="2023-10-11T20:36:00Z">
        <w:r w:rsidRPr="00503AAC" w:rsidDel="0065002E">
          <w:rPr>
            <w:rFonts w:asciiTheme="majorBidi" w:hAnsiTheme="majorBidi" w:cstheme="majorBidi"/>
            <w:sz w:val="24"/>
            <w:szCs w:val="24"/>
          </w:rPr>
          <w:delText xml:space="preserve">message </w:delText>
        </w:r>
      </w:del>
      <w:ins w:id="2517" w:author="Susan Elster" w:date="2023-10-11T20:36:00Z">
        <w:r w:rsidR="0065002E">
          <w:rPr>
            <w:rFonts w:asciiTheme="majorBidi" w:hAnsiTheme="majorBidi" w:cstheme="majorBidi"/>
            <w:sz w:val="24"/>
            <w:szCs w:val="24"/>
          </w:rPr>
          <w:t>M</w:t>
        </w:r>
        <w:r w:rsidR="0065002E" w:rsidRPr="00503AAC">
          <w:rPr>
            <w:rFonts w:asciiTheme="majorBidi" w:hAnsiTheme="majorBidi" w:cstheme="majorBidi"/>
            <w:sz w:val="24"/>
            <w:szCs w:val="24"/>
          </w:rPr>
          <w:t xml:space="preserve">essage </w:t>
        </w:r>
      </w:ins>
      <w:r w:rsidRPr="00503AAC">
        <w:rPr>
          <w:rFonts w:asciiTheme="majorBidi" w:hAnsiTheme="majorBidi" w:cstheme="majorBidi"/>
          <w:sz w:val="24"/>
          <w:szCs w:val="24"/>
        </w:rPr>
        <w:t xml:space="preserve">is on the </w:t>
      </w:r>
      <w:del w:id="2518" w:author="Susan Elster" w:date="2023-10-11T20:36:00Z">
        <w:r w:rsidRPr="00503AAC" w:rsidDel="0065002E">
          <w:rPr>
            <w:rFonts w:asciiTheme="majorBidi" w:hAnsiTheme="majorBidi" w:cstheme="majorBidi"/>
            <w:sz w:val="24"/>
            <w:szCs w:val="24"/>
          </w:rPr>
          <w:delText>wall</w:delText>
        </w:r>
      </w:del>
      <w:ins w:id="2519" w:author="Susan Elster" w:date="2023-10-11T20:36:00Z">
        <w:r w:rsidR="0065002E">
          <w:rPr>
            <w:rFonts w:asciiTheme="majorBidi" w:hAnsiTheme="majorBidi" w:cstheme="majorBidi"/>
            <w:sz w:val="24"/>
            <w:szCs w:val="24"/>
          </w:rPr>
          <w:t>W</w:t>
        </w:r>
        <w:r w:rsidR="0065002E" w:rsidRPr="00503AAC">
          <w:rPr>
            <w:rFonts w:asciiTheme="majorBidi" w:hAnsiTheme="majorBidi" w:cstheme="majorBidi"/>
            <w:sz w:val="24"/>
            <w:szCs w:val="24"/>
          </w:rPr>
          <w:t>all</w:t>
        </w:r>
      </w:ins>
      <w:r w:rsidRPr="00503AAC">
        <w:rPr>
          <w:rFonts w:asciiTheme="majorBidi" w:hAnsiTheme="majorBidi" w:cstheme="majorBidi"/>
          <w:sz w:val="24"/>
          <w:szCs w:val="24"/>
        </w:rPr>
        <w:t xml:space="preserve">? Emotions, </w:t>
      </w:r>
      <w:del w:id="2520" w:author="Susan Elster" w:date="2023-10-11T20:36:00Z">
        <w:r w:rsidRPr="00503AAC" w:rsidDel="0065002E">
          <w:rPr>
            <w:rFonts w:asciiTheme="majorBidi" w:hAnsiTheme="majorBidi" w:cstheme="majorBidi"/>
            <w:sz w:val="24"/>
            <w:szCs w:val="24"/>
          </w:rPr>
          <w:delText xml:space="preserve">social </w:delText>
        </w:r>
      </w:del>
      <w:ins w:id="2521" w:author="Susan Elster" w:date="2023-10-11T20:36:00Z">
        <w:r w:rsidR="0065002E">
          <w:rPr>
            <w:rFonts w:asciiTheme="majorBidi" w:hAnsiTheme="majorBidi" w:cstheme="majorBidi"/>
            <w:sz w:val="24"/>
            <w:szCs w:val="24"/>
          </w:rPr>
          <w:t>S</w:t>
        </w:r>
        <w:r w:rsidR="0065002E" w:rsidRPr="00503AAC">
          <w:rPr>
            <w:rFonts w:asciiTheme="majorBidi" w:hAnsiTheme="majorBidi" w:cstheme="majorBidi"/>
            <w:sz w:val="24"/>
            <w:szCs w:val="24"/>
          </w:rPr>
          <w:t xml:space="preserve">ocial </w:t>
        </w:r>
      </w:ins>
      <w:del w:id="2522" w:author="Susan Elster" w:date="2023-10-11T20:36:00Z">
        <w:r w:rsidRPr="00503AAC" w:rsidDel="0065002E">
          <w:rPr>
            <w:rFonts w:asciiTheme="majorBidi" w:hAnsiTheme="majorBidi" w:cstheme="majorBidi"/>
            <w:sz w:val="24"/>
            <w:szCs w:val="24"/>
          </w:rPr>
          <w:delText xml:space="preserve">media </w:delText>
        </w:r>
      </w:del>
      <w:ins w:id="2523" w:author="Susan Elster" w:date="2023-10-11T20:36:00Z">
        <w:r w:rsidR="0065002E">
          <w:rPr>
            <w:rFonts w:asciiTheme="majorBidi" w:hAnsiTheme="majorBidi" w:cstheme="majorBidi"/>
            <w:sz w:val="24"/>
            <w:szCs w:val="24"/>
          </w:rPr>
          <w:t>M</w:t>
        </w:r>
        <w:r w:rsidR="0065002E" w:rsidRPr="00503AAC">
          <w:rPr>
            <w:rFonts w:asciiTheme="majorBidi" w:hAnsiTheme="majorBidi" w:cstheme="majorBidi"/>
            <w:sz w:val="24"/>
            <w:szCs w:val="24"/>
          </w:rPr>
          <w:t xml:space="preserve">edia </w:t>
        </w:r>
      </w:ins>
      <w:r w:rsidRPr="00503AAC">
        <w:rPr>
          <w:rFonts w:asciiTheme="majorBidi" w:hAnsiTheme="majorBidi" w:cstheme="majorBidi"/>
          <w:sz w:val="24"/>
          <w:szCs w:val="24"/>
        </w:rPr>
        <w:t xml:space="preserve">and the </w:t>
      </w:r>
      <w:del w:id="2524" w:author="Susan Elster" w:date="2023-10-11T20:36:00Z">
        <w:r w:rsidRPr="00503AAC" w:rsidDel="0065002E">
          <w:rPr>
            <w:rFonts w:asciiTheme="majorBidi" w:hAnsiTheme="majorBidi" w:cstheme="majorBidi"/>
            <w:sz w:val="24"/>
            <w:szCs w:val="24"/>
          </w:rPr>
          <w:delText xml:space="preserve">dynamics </w:delText>
        </w:r>
      </w:del>
      <w:ins w:id="2525" w:author="Susan Elster" w:date="2023-10-11T20:36:00Z">
        <w:r w:rsidR="0065002E">
          <w:rPr>
            <w:rFonts w:asciiTheme="majorBidi" w:hAnsiTheme="majorBidi" w:cstheme="majorBidi"/>
            <w:sz w:val="24"/>
            <w:szCs w:val="24"/>
          </w:rPr>
          <w:t>D</w:t>
        </w:r>
        <w:r w:rsidR="0065002E" w:rsidRPr="00503AAC">
          <w:rPr>
            <w:rFonts w:asciiTheme="majorBidi" w:hAnsiTheme="majorBidi" w:cstheme="majorBidi"/>
            <w:sz w:val="24"/>
            <w:szCs w:val="24"/>
          </w:rPr>
          <w:t xml:space="preserve">ynamics </w:t>
        </w:r>
      </w:ins>
      <w:r w:rsidRPr="00503AAC">
        <w:rPr>
          <w:rFonts w:asciiTheme="majorBidi" w:hAnsiTheme="majorBidi" w:cstheme="majorBidi"/>
          <w:sz w:val="24"/>
          <w:szCs w:val="24"/>
        </w:rPr>
        <w:t xml:space="preserve">of </w:t>
      </w:r>
      <w:del w:id="2526" w:author="Susan Elster" w:date="2023-10-11T20:36:00Z">
        <w:r w:rsidRPr="00503AAC" w:rsidDel="0065002E">
          <w:rPr>
            <w:rFonts w:asciiTheme="majorBidi" w:hAnsiTheme="majorBidi" w:cstheme="majorBidi"/>
            <w:sz w:val="24"/>
            <w:szCs w:val="24"/>
          </w:rPr>
          <w:delText xml:space="preserve">institutional </w:delText>
        </w:r>
      </w:del>
      <w:ins w:id="2527" w:author="Susan Elster" w:date="2023-10-11T20:36:00Z">
        <w:r w:rsidR="0065002E">
          <w:rPr>
            <w:rFonts w:asciiTheme="majorBidi" w:hAnsiTheme="majorBidi" w:cstheme="majorBidi"/>
            <w:sz w:val="24"/>
            <w:szCs w:val="24"/>
          </w:rPr>
          <w:t>I</w:t>
        </w:r>
        <w:r w:rsidR="0065002E" w:rsidRPr="00503AAC">
          <w:rPr>
            <w:rFonts w:asciiTheme="majorBidi" w:hAnsiTheme="majorBidi" w:cstheme="majorBidi"/>
            <w:sz w:val="24"/>
            <w:szCs w:val="24"/>
          </w:rPr>
          <w:t xml:space="preserve">nstitutional </w:t>
        </w:r>
      </w:ins>
      <w:del w:id="2528" w:author="Susan Elster" w:date="2023-10-11T20:36:00Z">
        <w:r w:rsidRPr="00503AAC" w:rsidDel="0065002E">
          <w:rPr>
            <w:rFonts w:asciiTheme="majorBidi" w:hAnsiTheme="majorBidi" w:cstheme="majorBidi"/>
            <w:sz w:val="24"/>
            <w:szCs w:val="24"/>
          </w:rPr>
          <w:delText>complexity</w:delText>
        </w:r>
      </w:del>
      <w:ins w:id="2529" w:author="Susan Elster" w:date="2023-10-11T20:36:00Z">
        <w:r w:rsidR="0065002E">
          <w:rPr>
            <w:rFonts w:asciiTheme="majorBidi" w:hAnsiTheme="majorBidi" w:cstheme="majorBidi"/>
            <w:sz w:val="24"/>
            <w:szCs w:val="24"/>
          </w:rPr>
          <w:t>C</w:t>
        </w:r>
        <w:r w:rsidR="0065002E" w:rsidRPr="00503AAC">
          <w:rPr>
            <w:rFonts w:asciiTheme="majorBidi" w:hAnsiTheme="majorBidi" w:cstheme="majorBidi"/>
            <w:sz w:val="24"/>
            <w:szCs w:val="24"/>
          </w:rPr>
          <w:t>omplexity</w:t>
        </w:r>
      </w:ins>
      <w:r w:rsidRPr="00503AAC">
        <w:rPr>
          <w:rFonts w:asciiTheme="majorBidi" w:hAnsiTheme="majorBidi" w:cstheme="majorBidi"/>
          <w:sz w:val="24"/>
          <w:szCs w:val="24"/>
        </w:rPr>
        <w:t>.</w:t>
      </w:r>
      <w:ins w:id="2530" w:author="Susan Elster" w:date="2023-10-11T20:22:00Z">
        <w:r w:rsidR="00720EEC">
          <w:rPr>
            <w:rFonts w:asciiTheme="majorBidi" w:hAnsiTheme="majorBidi" w:cstheme="majorBidi"/>
            <w:sz w:val="24"/>
            <w:szCs w:val="24"/>
          </w:rPr>
          <w:t>”</w:t>
        </w:r>
      </w:ins>
      <w:r w:rsidRPr="00720EEC">
        <w:rPr>
          <w:rFonts w:asciiTheme="majorBidi" w:hAnsiTheme="majorBidi" w:cstheme="majorBidi"/>
          <w:i/>
          <w:iCs/>
          <w:sz w:val="24"/>
          <w:szCs w:val="24"/>
          <w:rPrChange w:id="2531" w:author="Susan Elster" w:date="2023-10-11T20:22:00Z">
            <w:rPr>
              <w:rFonts w:asciiTheme="majorBidi" w:hAnsiTheme="majorBidi" w:cstheme="majorBidi"/>
              <w:sz w:val="24"/>
              <w:szCs w:val="24"/>
            </w:rPr>
          </w:rPrChange>
        </w:rPr>
        <w:t> Academy of Management Journal</w:t>
      </w:r>
      <w:del w:id="2532" w:author="Susan Elster" w:date="2023-10-11T20:22:00Z">
        <w:r w:rsidR="00B342F5" w:rsidRPr="00503AAC" w:rsidDel="00720EEC">
          <w:rPr>
            <w:rFonts w:asciiTheme="majorBidi" w:hAnsiTheme="majorBidi" w:cstheme="majorBidi"/>
            <w:sz w:val="24"/>
            <w:szCs w:val="24"/>
          </w:rPr>
          <w:delText>,</w:delText>
        </w:r>
      </w:del>
      <w:r w:rsidRPr="00503AAC">
        <w:rPr>
          <w:rFonts w:asciiTheme="majorBidi" w:hAnsiTheme="majorBidi" w:cstheme="majorBidi"/>
          <w:sz w:val="24"/>
          <w:szCs w:val="24"/>
        </w:rPr>
        <w:t> 60(3)</w:t>
      </w:r>
      <w:ins w:id="2533" w:author="Susan Elster" w:date="2023-10-11T20:22:00Z">
        <w:r w:rsidR="00720EEC">
          <w:rPr>
            <w:rFonts w:asciiTheme="majorBidi" w:hAnsiTheme="majorBidi" w:cstheme="majorBidi"/>
            <w:sz w:val="24"/>
            <w:szCs w:val="24"/>
          </w:rPr>
          <w:t>:</w:t>
        </w:r>
      </w:ins>
      <w:del w:id="2534" w:author="Susan Elster" w:date="2023-10-11T20:22:00Z">
        <w:r w:rsidR="00C23A80" w:rsidRPr="00503AAC" w:rsidDel="00720EEC">
          <w:rPr>
            <w:rFonts w:asciiTheme="majorBidi" w:hAnsiTheme="majorBidi" w:cstheme="majorBidi"/>
            <w:sz w:val="24"/>
            <w:szCs w:val="24"/>
          </w:rPr>
          <w:delText>,</w:delText>
        </w:r>
      </w:del>
      <w:r w:rsidRPr="00503AAC">
        <w:rPr>
          <w:rFonts w:asciiTheme="majorBidi" w:hAnsiTheme="majorBidi" w:cstheme="majorBidi"/>
          <w:sz w:val="24"/>
          <w:szCs w:val="24"/>
        </w:rPr>
        <w:t xml:space="preserve"> 922–953.</w:t>
      </w:r>
      <w:ins w:id="2535" w:author="Susan Elster" w:date="2023-10-11T20:08:00Z">
        <w:r w:rsidR="008F090E">
          <w:rPr>
            <w:rFonts w:asciiTheme="majorBidi" w:hAnsiTheme="majorBidi" w:cstheme="majorBidi"/>
            <w:sz w:val="24"/>
            <w:szCs w:val="24"/>
          </w:rPr>
          <w:t xml:space="preserve"> </w:t>
        </w:r>
        <w:r w:rsidR="008F090E" w:rsidRPr="00227FD4">
          <w:rPr>
            <w:rFonts w:asciiTheme="majorBidi" w:hAnsiTheme="majorBidi" w:cstheme="majorBidi"/>
            <w:sz w:val="24"/>
            <w:szCs w:val="24"/>
            <w:highlight w:val="yellow"/>
          </w:rPr>
          <w:t>DOI</w:t>
        </w:r>
        <w:r w:rsidR="008F090E">
          <w:rPr>
            <w:rFonts w:asciiTheme="majorBidi" w:hAnsiTheme="majorBidi" w:cstheme="majorBidi"/>
            <w:sz w:val="24"/>
            <w:szCs w:val="24"/>
          </w:rPr>
          <w:t>.</w:t>
        </w:r>
      </w:ins>
    </w:p>
    <w:p w14:paraId="587CA758" w14:textId="5E03FCEA" w:rsidR="00B94FA6" w:rsidRPr="00503AAC"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503AAC">
        <w:rPr>
          <w:rFonts w:asciiTheme="majorBidi" w:hAnsiTheme="majorBidi" w:cstheme="majorBidi"/>
          <w:sz w:val="24"/>
          <w:szCs w:val="24"/>
        </w:rPr>
        <w:t>Webb, S</w:t>
      </w:r>
      <w:ins w:id="2536" w:author="Susan Elster" w:date="2023-10-11T20:37:00Z">
        <w:r w:rsidR="0082097B">
          <w:rPr>
            <w:rFonts w:asciiTheme="majorBidi" w:hAnsiTheme="majorBidi" w:cstheme="majorBidi"/>
            <w:sz w:val="24"/>
            <w:szCs w:val="24"/>
          </w:rPr>
          <w:t>tephen</w:t>
        </w:r>
      </w:ins>
      <w:del w:id="2537" w:author="Susan Elster" w:date="2023-10-11T20:37:00Z">
        <w:r w:rsidR="003851B6" w:rsidRPr="00503AAC" w:rsidDel="0082097B">
          <w:rPr>
            <w:rFonts w:asciiTheme="majorBidi" w:hAnsiTheme="majorBidi" w:cstheme="majorBidi"/>
            <w:sz w:val="24"/>
            <w:szCs w:val="24"/>
          </w:rPr>
          <w:delText>.</w:delText>
        </w:r>
      </w:del>
      <w:ins w:id="2538" w:author="Susan Elster" w:date="2023-10-11T20:37:00Z">
        <w:r w:rsidR="0082097B">
          <w:rPr>
            <w:rFonts w:asciiTheme="majorBidi" w:hAnsiTheme="majorBidi" w:cstheme="majorBidi"/>
            <w:sz w:val="24"/>
            <w:szCs w:val="24"/>
          </w:rPr>
          <w:t xml:space="preserve"> </w:t>
        </w:r>
      </w:ins>
      <w:r w:rsidRPr="00503AAC">
        <w:rPr>
          <w:rFonts w:asciiTheme="majorBidi" w:hAnsiTheme="majorBidi" w:cstheme="majorBidi"/>
          <w:sz w:val="24"/>
          <w:szCs w:val="24"/>
        </w:rPr>
        <w:t xml:space="preserve">A. </w:t>
      </w:r>
      <w:del w:id="2539" w:author="Susan Elster" w:date="2023-10-11T20:22:00Z">
        <w:r w:rsidR="00B342F5" w:rsidRPr="00503AAC" w:rsidDel="00720EEC">
          <w:rPr>
            <w:rFonts w:asciiTheme="majorBidi" w:hAnsiTheme="majorBidi" w:cstheme="majorBidi"/>
            <w:sz w:val="24"/>
            <w:szCs w:val="24"/>
          </w:rPr>
          <w:delText>(</w:delText>
        </w:r>
      </w:del>
      <w:r w:rsidRPr="00503AAC">
        <w:rPr>
          <w:rFonts w:asciiTheme="majorBidi" w:hAnsiTheme="majorBidi" w:cstheme="majorBidi"/>
          <w:sz w:val="24"/>
          <w:szCs w:val="24"/>
        </w:rPr>
        <w:t>2017</w:t>
      </w:r>
      <w:del w:id="2540" w:author="Susan Elster" w:date="2023-10-11T20:22:00Z">
        <w:r w:rsidR="00B342F5" w:rsidRPr="00503AAC" w:rsidDel="00720EEC">
          <w:rPr>
            <w:rFonts w:asciiTheme="majorBidi" w:hAnsiTheme="majorBidi" w:cstheme="majorBidi"/>
            <w:sz w:val="24"/>
            <w:szCs w:val="24"/>
          </w:rPr>
          <w:delText>)</w:delText>
        </w:r>
      </w:del>
      <w:r w:rsidRPr="00503AAC">
        <w:rPr>
          <w:rFonts w:asciiTheme="majorBidi" w:hAnsiTheme="majorBidi" w:cstheme="majorBidi"/>
          <w:sz w:val="24"/>
          <w:szCs w:val="24"/>
        </w:rPr>
        <w:t>. </w:t>
      </w:r>
      <w:ins w:id="2541" w:author="Susan Elster" w:date="2023-10-11T20:22:00Z">
        <w:r w:rsidR="00720EEC">
          <w:rPr>
            <w:rFonts w:asciiTheme="majorBidi" w:hAnsiTheme="majorBidi" w:cstheme="majorBidi"/>
            <w:sz w:val="24"/>
            <w:szCs w:val="24"/>
          </w:rPr>
          <w:t>“</w:t>
        </w:r>
      </w:ins>
      <w:r w:rsidRPr="00503AAC">
        <w:rPr>
          <w:rFonts w:asciiTheme="majorBidi" w:hAnsiTheme="majorBidi" w:cstheme="majorBidi"/>
          <w:sz w:val="24"/>
          <w:szCs w:val="24"/>
        </w:rPr>
        <w:t xml:space="preserve">Matters of </w:t>
      </w:r>
      <w:del w:id="2542" w:author="Susan Elster" w:date="2023-10-11T20:22:00Z">
        <w:r w:rsidRPr="00503AAC" w:rsidDel="00720EEC">
          <w:rPr>
            <w:rFonts w:asciiTheme="majorBidi" w:hAnsiTheme="majorBidi" w:cstheme="majorBidi"/>
            <w:sz w:val="24"/>
            <w:szCs w:val="24"/>
          </w:rPr>
          <w:delText xml:space="preserve">professional </w:delText>
        </w:r>
      </w:del>
      <w:ins w:id="2543" w:author="Susan Elster" w:date="2023-10-11T20:22:00Z">
        <w:r w:rsidR="00720EEC">
          <w:rPr>
            <w:rFonts w:asciiTheme="majorBidi" w:hAnsiTheme="majorBidi" w:cstheme="majorBidi"/>
            <w:sz w:val="24"/>
            <w:szCs w:val="24"/>
          </w:rPr>
          <w:t>P</w:t>
        </w:r>
        <w:r w:rsidR="00720EEC" w:rsidRPr="00503AAC">
          <w:rPr>
            <w:rFonts w:asciiTheme="majorBidi" w:hAnsiTheme="majorBidi" w:cstheme="majorBidi"/>
            <w:sz w:val="24"/>
            <w:szCs w:val="24"/>
          </w:rPr>
          <w:t xml:space="preserve">rofessional </w:t>
        </w:r>
      </w:ins>
      <w:del w:id="2544" w:author="Susan Elster" w:date="2023-10-11T20:22:00Z">
        <w:r w:rsidRPr="00503AAC" w:rsidDel="00720EEC">
          <w:rPr>
            <w:rFonts w:asciiTheme="majorBidi" w:hAnsiTheme="majorBidi" w:cstheme="majorBidi"/>
            <w:sz w:val="24"/>
            <w:szCs w:val="24"/>
          </w:rPr>
          <w:delText xml:space="preserve">identity </w:delText>
        </w:r>
      </w:del>
      <w:ins w:id="2545" w:author="Susan Elster" w:date="2023-10-11T20:22:00Z">
        <w:r w:rsidR="00720EEC">
          <w:rPr>
            <w:rFonts w:asciiTheme="majorBidi" w:hAnsiTheme="majorBidi" w:cstheme="majorBidi"/>
            <w:sz w:val="24"/>
            <w:szCs w:val="24"/>
          </w:rPr>
          <w:t>I</w:t>
        </w:r>
        <w:r w:rsidR="00720EEC" w:rsidRPr="00503AAC">
          <w:rPr>
            <w:rFonts w:asciiTheme="majorBidi" w:hAnsiTheme="majorBidi" w:cstheme="majorBidi"/>
            <w:sz w:val="24"/>
            <w:szCs w:val="24"/>
          </w:rPr>
          <w:t xml:space="preserve">dentity </w:t>
        </w:r>
      </w:ins>
      <w:r w:rsidRPr="00503AAC">
        <w:rPr>
          <w:rFonts w:asciiTheme="majorBidi" w:hAnsiTheme="majorBidi" w:cstheme="majorBidi"/>
          <w:sz w:val="24"/>
          <w:szCs w:val="24"/>
        </w:rPr>
        <w:t xml:space="preserve">and </w:t>
      </w:r>
      <w:del w:id="2546" w:author="Susan Elster" w:date="2023-10-11T20:22:00Z">
        <w:r w:rsidRPr="00503AAC" w:rsidDel="00720EEC">
          <w:rPr>
            <w:rFonts w:asciiTheme="majorBidi" w:hAnsiTheme="majorBidi" w:cstheme="majorBidi"/>
            <w:sz w:val="24"/>
            <w:szCs w:val="24"/>
          </w:rPr>
          <w:delText xml:space="preserve">social </w:delText>
        </w:r>
      </w:del>
      <w:ins w:id="2547" w:author="Susan Elster" w:date="2023-10-11T20:22:00Z">
        <w:r w:rsidR="00720EEC">
          <w:rPr>
            <w:rFonts w:asciiTheme="majorBidi" w:hAnsiTheme="majorBidi" w:cstheme="majorBidi"/>
            <w:sz w:val="24"/>
            <w:szCs w:val="24"/>
          </w:rPr>
          <w:t>S</w:t>
        </w:r>
        <w:r w:rsidR="00720EEC" w:rsidRPr="00503AAC">
          <w:rPr>
            <w:rFonts w:asciiTheme="majorBidi" w:hAnsiTheme="majorBidi" w:cstheme="majorBidi"/>
            <w:sz w:val="24"/>
            <w:szCs w:val="24"/>
          </w:rPr>
          <w:t xml:space="preserve">ocial </w:t>
        </w:r>
      </w:ins>
      <w:del w:id="2548" w:author="Susan Elster" w:date="2023-10-11T20:22:00Z">
        <w:r w:rsidRPr="00503AAC" w:rsidDel="00720EEC">
          <w:rPr>
            <w:rFonts w:asciiTheme="majorBidi" w:hAnsiTheme="majorBidi" w:cstheme="majorBidi"/>
            <w:sz w:val="24"/>
            <w:szCs w:val="24"/>
          </w:rPr>
          <w:delText>work</w:delText>
        </w:r>
      </w:del>
      <w:ins w:id="2549" w:author="Susan Elster" w:date="2023-10-11T20:22:00Z">
        <w:r w:rsidR="00720EEC">
          <w:rPr>
            <w:rFonts w:asciiTheme="majorBidi" w:hAnsiTheme="majorBidi" w:cstheme="majorBidi"/>
            <w:sz w:val="24"/>
            <w:szCs w:val="24"/>
          </w:rPr>
          <w:t>W</w:t>
        </w:r>
        <w:r w:rsidR="00720EEC" w:rsidRPr="00503AAC">
          <w:rPr>
            <w:rFonts w:asciiTheme="majorBidi" w:hAnsiTheme="majorBidi" w:cstheme="majorBidi"/>
            <w:sz w:val="24"/>
            <w:szCs w:val="24"/>
          </w:rPr>
          <w:t>ork</w:t>
        </w:r>
      </w:ins>
      <w:r w:rsidRPr="00503AAC">
        <w:rPr>
          <w:rFonts w:asciiTheme="majorBidi" w:hAnsiTheme="majorBidi" w:cstheme="majorBidi"/>
          <w:sz w:val="24"/>
          <w:szCs w:val="24"/>
        </w:rPr>
        <w:t>.</w:t>
      </w:r>
      <w:ins w:id="2550" w:author="Susan Elster" w:date="2023-10-11T20:22:00Z">
        <w:r w:rsidR="00720EEC">
          <w:rPr>
            <w:rFonts w:asciiTheme="majorBidi" w:hAnsiTheme="majorBidi" w:cstheme="majorBidi"/>
            <w:sz w:val="24"/>
            <w:szCs w:val="24"/>
          </w:rPr>
          <w:t>”</w:t>
        </w:r>
      </w:ins>
      <w:r w:rsidRPr="00503AAC">
        <w:rPr>
          <w:rFonts w:asciiTheme="majorBidi" w:hAnsiTheme="majorBidi" w:cstheme="majorBidi"/>
          <w:sz w:val="24"/>
          <w:szCs w:val="24"/>
        </w:rPr>
        <w:t xml:space="preserve"> In </w:t>
      </w:r>
      <w:r w:rsidRPr="0082097B">
        <w:rPr>
          <w:rFonts w:asciiTheme="majorBidi" w:hAnsiTheme="majorBidi" w:cstheme="majorBidi"/>
          <w:i/>
          <w:iCs/>
          <w:sz w:val="24"/>
          <w:szCs w:val="24"/>
          <w:rPrChange w:id="2551" w:author="Susan Elster" w:date="2023-10-11T20:36:00Z">
            <w:rPr>
              <w:rFonts w:asciiTheme="majorBidi" w:hAnsiTheme="majorBidi" w:cstheme="majorBidi"/>
              <w:sz w:val="24"/>
              <w:szCs w:val="24"/>
            </w:rPr>
          </w:rPrChange>
        </w:rPr>
        <w:t>Professional Identity and Social Work</w:t>
      </w:r>
      <w:r w:rsidRPr="00503AAC">
        <w:rPr>
          <w:rFonts w:asciiTheme="majorBidi" w:hAnsiTheme="majorBidi" w:cstheme="majorBidi"/>
          <w:sz w:val="24"/>
          <w:szCs w:val="24"/>
        </w:rPr>
        <w:t>, edited by Stephen A. Webb. New York: Routledge.</w:t>
      </w:r>
    </w:p>
    <w:p w14:paraId="5040BA9C" w14:textId="43C93BF5" w:rsidR="003851B6" w:rsidRPr="00503AAC" w:rsidRDefault="003851B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503AAC">
        <w:rPr>
          <w:rFonts w:asciiTheme="majorBidi" w:hAnsiTheme="majorBidi" w:cstheme="majorBidi"/>
          <w:sz w:val="24"/>
          <w:szCs w:val="24"/>
        </w:rPr>
        <w:t xml:space="preserve">Wilcox, T., </w:t>
      </w:r>
      <w:ins w:id="2552" w:author="Susan Elster" w:date="2023-10-11T20:22:00Z">
        <w:r w:rsidR="00720EEC">
          <w:rPr>
            <w:rFonts w:asciiTheme="majorBidi" w:hAnsiTheme="majorBidi" w:cstheme="majorBidi"/>
            <w:sz w:val="24"/>
            <w:szCs w:val="24"/>
          </w:rPr>
          <w:t xml:space="preserve">M. </w:t>
        </w:r>
      </w:ins>
      <w:r w:rsidRPr="00503AAC">
        <w:rPr>
          <w:rFonts w:asciiTheme="majorBidi" w:hAnsiTheme="majorBidi" w:cstheme="majorBidi"/>
          <w:sz w:val="24"/>
          <w:szCs w:val="24"/>
        </w:rPr>
        <w:t xml:space="preserve">Greenwood, </w:t>
      </w:r>
      <w:del w:id="2553" w:author="Susan Elster" w:date="2023-10-11T20:22:00Z">
        <w:r w:rsidRPr="00503AAC" w:rsidDel="00720EEC">
          <w:rPr>
            <w:rFonts w:asciiTheme="majorBidi" w:hAnsiTheme="majorBidi" w:cstheme="majorBidi"/>
            <w:sz w:val="24"/>
            <w:szCs w:val="24"/>
          </w:rPr>
          <w:delText>M.,</w:delText>
        </w:r>
      </w:del>
      <w:ins w:id="2554" w:author="Susan Elster" w:date="2023-10-11T20:22:00Z">
        <w:r w:rsidR="00720EEC">
          <w:rPr>
            <w:rFonts w:asciiTheme="majorBidi" w:hAnsiTheme="majorBidi" w:cstheme="majorBidi"/>
            <w:sz w:val="24"/>
            <w:szCs w:val="24"/>
          </w:rPr>
          <w:t>A.</w:t>
        </w:r>
      </w:ins>
      <w:r w:rsidRPr="00503AAC">
        <w:rPr>
          <w:rFonts w:asciiTheme="majorBidi" w:hAnsiTheme="majorBidi" w:cstheme="majorBidi"/>
          <w:sz w:val="24"/>
          <w:szCs w:val="24"/>
        </w:rPr>
        <w:t xml:space="preserve"> Pullen</w:t>
      </w:r>
      <w:del w:id="2555" w:author="Susan Elster" w:date="2023-10-11T20:22:00Z">
        <w:r w:rsidRPr="00503AAC" w:rsidDel="00720EEC">
          <w:rPr>
            <w:rFonts w:asciiTheme="majorBidi" w:hAnsiTheme="majorBidi" w:cstheme="majorBidi"/>
            <w:sz w:val="24"/>
            <w:szCs w:val="24"/>
          </w:rPr>
          <w:delText>, A.</w:delText>
        </w:r>
      </w:del>
      <w:r w:rsidRPr="00503AAC">
        <w:rPr>
          <w:rFonts w:asciiTheme="majorBidi" w:hAnsiTheme="majorBidi" w:cstheme="majorBidi"/>
          <w:sz w:val="24"/>
          <w:szCs w:val="24"/>
        </w:rPr>
        <w:t xml:space="preserve">, </w:t>
      </w:r>
      <w:ins w:id="2556" w:author="Susan Elster" w:date="2023-10-11T20:22:00Z">
        <w:r w:rsidR="00720EEC">
          <w:rPr>
            <w:rFonts w:asciiTheme="majorBidi" w:hAnsiTheme="majorBidi" w:cstheme="majorBidi"/>
            <w:sz w:val="24"/>
            <w:szCs w:val="24"/>
          </w:rPr>
          <w:t>A</w:t>
        </w:r>
      </w:ins>
      <w:ins w:id="2557" w:author="Susan Elster" w:date="2023-10-11T20:23:00Z">
        <w:r w:rsidR="00720EEC">
          <w:rPr>
            <w:rFonts w:asciiTheme="majorBidi" w:hAnsiTheme="majorBidi" w:cstheme="majorBidi"/>
            <w:sz w:val="24"/>
            <w:szCs w:val="24"/>
          </w:rPr>
          <w:t xml:space="preserve">. </w:t>
        </w:r>
      </w:ins>
      <w:r w:rsidRPr="00503AAC">
        <w:rPr>
          <w:rFonts w:asciiTheme="majorBidi" w:hAnsiTheme="majorBidi" w:cstheme="majorBidi"/>
          <w:sz w:val="24"/>
          <w:szCs w:val="24"/>
        </w:rPr>
        <w:t xml:space="preserve">O’Leary Kelly, </w:t>
      </w:r>
      <w:ins w:id="2558" w:author="Susan Elster" w:date="2023-10-11T20:23:00Z">
        <w:r w:rsidR="00720EEC">
          <w:rPr>
            <w:rFonts w:asciiTheme="majorBidi" w:hAnsiTheme="majorBidi" w:cstheme="majorBidi"/>
            <w:sz w:val="24"/>
            <w:szCs w:val="24"/>
          </w:rPr>
          <w:t>and D.</w:t>
        </w:r>
      </w:ins>
      <w:del w:id="2559" w:author="Susan Elster" w:date="2023-10-11T20:23:00Z">
        <w:r w:rsidRPr="00503AAC" w:rsidDel="00720EEC">
          <w:rPr>
            <w:rFonts w:asciiTheme="majorBidi" w:hAnsiTheme="majorBidi" w:cstheme="majorBidi"/>
            <w:sz w:val="24"/>
            <w:szCs w:val="24"/>
          </w:rPr>
          <w:delText>A., &amp;</w:delText>
        </w:r>
      </w:del>
      <w:r w:rsidRPr="00503AAC">
        <w:rPr>
          <w:rFonts w:asciiTheme="majorBidi" w:hAnsiTheme="majorBidi" w:cstheme="majorBidi"/>
          <w:sz w:val="24"/>
          <w:szCs w:val="24"/>
        </w:rPr>
        <w:t xml:space="preserve"> Jones</w:t>
      </w:r>
      <w:del w:id="2560" w:author="Susan Elster" w:date="2023-10-11T20:23:00Z">
        <w:r w:rsidRPr="00503AAC" w:rsidDel="00720EEC">
          <w:rPr>
            <w:rFonts w:asciiTheme="majorBidi" w:hAnsiTheme="majorBidi" w:cstheme="majorBidi"/>
            <w:sz w:val="24"/>
            <w:szCs w:val="24"/>
          </w:rPr>
          <w:delText>, D</w:delText>
        </w:r>
      </w:del>
      <w:r w:rsidRPr="00503AAC">
        <w:rPr>
          <w:rFonts w:asciiTheme="majorBidi" w:hAnsiTheme="majorBidi" w:cstheme="majorBidi"/>
          <w:sz w:val="24"/>
          <w:szCs w:val="24"/>
        </w:rPr>
        <w:t xml:space="preserve">. </w:t>
      </w:r>
      <w:del w:id="2561" w:author="Susan Elster" w:date="2023-10-11T20:23:00Z">
        <w:r w:rsidRPr="00503AAC" w:rsidDel="00720EEC">
          <w:rPr>
            <w:rFonts w:asciiTheme="majorBidi" w:hAnsiTheme="majorBidi" w:cstheme="majorBidi"/>
            <w:sz w:val="24"/>
            <w:szCs w:val="24"/>
          </w:rPr>
          <w:delText>(</w:delText>
        </w:r>
      </w:del>
      <w:r w:rsidRPr="00503AAC">
        <w:rPr>
          <w:rFonts w:asciiTheme="majorBidi" w:hAnsiTheme="majorBidi" w:cstheme="majorBidi"/>
          <w:sz w:val="24"/>
          <w:szCs w:val="24"/>
        </w:rPr>
        <w:t>2021</w:t>
      </w:r>
      <w:del w:id="2562" w:author="Susan Elster" w:date="2023-10-11T20:23:00Z">
        <w:r w:rsidRPr="00503AAC" w:rsidDel="00720EEC">
          <w:rPr>
            <w:rFonts w:asciiTheme="majorBidi" w:hAnsiTheme="majorBidi" w:cstheme="majorBidi"/>
            <w:sz w:val="24"/>
            <w:szCs w:val="24"/>
          </w:rPr>
          <w:delText>)</w:delText>
        </w:r>
      </w:del>
      <w:r w:rsidRPr="00503AAC">
        <w:rPr>
          <w:rFonts w:asciiTheme="majorBidi" w:hAnsiTheme="majorBidi" w:cstheme="majorBidi"/>
          <w:sz w:val="24"/>
          <w:szCs w:val="24"/>
        </w:rPr>
        <w:t>.</w:t>
      </w:r>
      <w:ins w:id="2563" w:author="Susan Elster" w:date="2023-10-11T20:23:00Z">
        <w:r w:rsidR="00720EEC">
          <w:rPr>
            <w:rFonts w:asciiTheme="majorBidi" w:hAnsiTheme="majorBidi" w:cstheme="majorBidi"/>
            <w:sz w:val="24"/>
            <w:szCs w:val="24"/>
          </w:rPr>
          <w:t>”</w:t>
        </w:r>
      </w:ins>
      <w:r w:rsidRPr="00503AAC">
        <w:rPr>
          <w:rFonts w:asciiTheme="majorBidi" w:hAnsiTheme="majorBidi" w:cstheme="majorBidi"/>
          <w:sz w:val="24"/>
          <w:szCs w:val="24"/>
        </w:rPr>
        <w:t xml:space="preserve"> Interfaces of </w:t>
      </w:r>
      <w:del w:id="2564" w:author="Susan Elster" w:date="2023-10-11T20:23:00Z">
        <w:r w:rsidRPr="00503AAC" w:rsidDel="00720EEC">
          <w:rPr>
            <w:rFonts w:asciiTheme="majorBidi" w:hAnsiTheme="majorBidi" w:cstheme="majorBidi"/>
            <w:sz w:val="24"/>
            <w:szCs w:val="24"/>
          </w:rPr>
          <w:delText xml:space="preserve">domestic </w:delText>
        </w:r>
      </w:del>
      <w:ins w:id="2565" w:author="Susan Elster" w:date="2023-10-11T20:23:00Z">
        <w:r w:rsidR="00720EEC">
          <w:rPr>
            <w:rFonts w:asciiTheme="majorBidi" w:hAnsiTheme="majorBidi" w:cstheme="majorBidi"/>
            <w:sz w:val="24"/>
            <w:szCs w:val="24"/>
          </w:rPr>
          <w:t>D</w:t>
        </w:r>
        <w:r w:rsidR="00720EEC" w:rsidRPr="00503AAC">
          <w:rPr>
            <w:rFonts w:asciiTheme="majorBidi" w:hAnsiTheme="majorBidi" w:cstheme="majorBidi"/>
            <w:sz w:val="24"/>
            <w:szCs w:val="24"/>
          </w:rPr>
          <w:t xml:space="preserve">omestic </w:t>
        </w:r>
      </w:ins>
      <w:del w:id="2566" w:author="Susan Elster" w:date="2023-10-11T20:23:00Z">
        <w:r w:rsidRPr="00503AAC" w:rsidDel="00720EEC">
          <w:rPr>
            <w:rFonts w:asciiTheme="majorBidi" w:hAnsiTheme="majorBidi" w:cstheme="majorBidi"/>
            <w:sz w:val="24"/>
            <w:szCs w:val="24"/>
          </w:rPr>
          <w:delText xml:space="preserve">violence </w:delText>
        </w:r>
      </w:del>
      <w:ins w:id="2567" w:author="Susan Elster" w:date="2023-10-11T20:23:00Z">
        <w:r w:rsidR="00720EEC">
          <w:rPr>
            <w:rFonts w:asciiTheme="majorBidi" w:hAnsiTheme="majorBidi" w:cstheme="majorBidi"/>
            <w:sz w:val="24"/>
            <w:szCs w:val="24"/>
          </w:rPr>
          <w:t>V</w:t>
        </w:r>
        <w:r w:rsidR="00720EEC" w:rsidRPr="00503AAC">
          <w:rPr>
            <w:rFonts w:asciiTheme="majorBidi" w:hAnsiTheme="majorBidi" w:cstheme="majorBidi"/>
            <w:sz w:val="24"/>
            <w:szCs w:val="24"/>
          </w:rPr>
          <w:t xml:space="preserve">iolence </w:t>
        </w:r>
      </w:ins>
      <w:r w:rsidRPr="00503AAC">
        <w:rPr>
          <w:rFonts w:asciiTheme="majorBidi" w:hAnsiTheme="majorBidi" w:cstheme="majorBidi"/>
          <w:sz w:val="24"/>
          <w:szCs w:val="24"/>
        </w:rPr>
        <w:t xml:space="preserve">and </w:t>
      </w:r>
      <w:del w:id="2568" w:author="Susan Elster" w:date="2023-10-11T20:23:00Z">
        <w:r w:rsidRPr="00503AAC" w:rsidDel="00720EEC">
          <w:rPr>
            <w:rFonts w:asciiTheme="majorBidi" w:hAnsiTheme="majorBidi" w:cstheme="majorBidi"/>
            <w:sz w:val="24"/>
            <w:szCs w:val="24"/>
          </w:rPr>
          <w:delText>organization</w:delText>
        </w:r>
      </w:del>
      <w:ins w:id="2569" w:author="Susan Elster" w:date="2023-10-11T20:23:00Z">
        <w:r w:rsidR="00720EEC">
          <w:rPr>
            <w:rFonts w:asciiTheme="majorBidi" w:hAnsiTheme="majorBidi" w:cstheme="majorBidi"/>
            <w:sz w:val="24"/>
            <w:szCs w:val="24"/>
          </w:rPr>
          <w:t>O</w:t>
        </w:r>
        <w:r w:rsidR="00720EEC" w:rsidRPr="00503AAC">
          <w:rPr>
            <w:rFonts w:asciiTheme="majorBidi" w:hAnsiTheme="majorBidi" w:cstheme="majorBidi"/>
            <w:sz w:val="24"/>
            <w:szCs w:val="24"/>
          </w:rPr>
          <w:t>rganization</w:t>
        </w:r>
      </w:ins>
      <w:r w:rsidRPr="00503AAC">
        <w:rPr>
          <w:rFonts w:asciiTheme="majorBidi" w:hAnsiTheme="majorBidi" w:cstheme="majorBidi"/>
          <w:sz w:val="24"/>
          <w:szCs w:val="24"/>
        </w:rPr>
        <w:t xml:space="preserve">: Gendered </w:t>
      </w:r>
      <w:del w:id="2570" w:author="Susan Elster" w:date="2023-10-11T20:23:00Z">
        <w:r w:rsidRPr="00503AAC" w:rsidDel="00720EEC">
          <w:rPr>
            <w:rFonts w:asciiTheme="majorBidi" w:hAnsiTheme="majorBidi" w:cstheme="majorBidi"/>
            <w:sz w:val="24"/>
            <w:szCs w:val="24"/>
          </w:rPr>
          <w:delText xml:space="preserve">violence </w:delText>
        </w:r>
      </w:del>
      <w:ins w:id="2571" w:author="Susan Elster" w:date="2023-10-11T20:23:00Z">
        <w:r w:rsidR="00720EEC">
          <w:rPr>
            <w:rFonts w:asciiTheme="majorBidi" w:hAnsiTheme="majorBidi" w:cstheme="majorBidi"/>
            <w:sz w:val="24"/>
            <w:szCs w:val="24"/>
          </w:rPr>
          <w:t>V</w:t>
        </w:r>
        <w:r w:rsidR="00720EEC" w:rsidRPr="00503AAC">
          <w:rPr>
            <w:rFonts w:asciiTheme="majorBidi" w:hAnsiTheme="majorBidi" w:cstheme="majorBidi"/>
            <w:sz w:val="24"/>
            <w:szCs w:val="24"/>
          </w:rPr>
          <w:t xml:space="preserve">iolence </w:t>
        </w:r>
      </w:ins>
      <w:r w:rsidRPr="00503AAC">
        <w:rPr>
          <w:rFonts w:asciiTheme="majorBidi" w:hAnsiTheme="majorBidi" w:cstheme="majorBidi"/>
          <w:sz w:val="24"/>
          <w:szCs w:val="24"/>
        </w:rPr>
        <w:t xml:space="preserve">and </w:t>
      </w:r>
      <w:del w:id="2572" w:author="Susan Elster" w:date="2023-10-11T20:23:00Z">
        <w:r w:rsidRPr="00503AAC" w:rsidDel="00720EEC">
          <w:rPr>
            <w:rFonts w:asciiTheme="majorBidi" w:hAnsiTheme="majorBidi" w:cstheme="majorBidi"/>
            <w:sz w:val="24"/>
            <w:szCs w:val="24"/>
          </w:rPr>
          <w:delText>inequality</w:delText>
        </w:r>
      </w:del>
      <w:ins w:id="2573" w:author="Susan Elster" w:date="2023-10-11T20:23:00Z">
        <w:r w:rsidR="00720EEC">
          <w:rPr>
            <w:rFonts w:asciiTheme="majorBidi" w:hAnsiTheme="majorBidi" w:cstheme="majorBidi"/>
            <w:sz w:val="24"/>
            <w:szCs w:val="24"/>
          </w:rPr>
          <w:t>I</w:t>
        </w:r>
        <w:r w:rsidR="00720EEC" w:rsidRPr="00503AAC">
          <w:rPr>
            <w:rFonts w:asciiTheme="majorBidi" w:hAnsiTheme="majorBidi" w:cstheme="majorBidi"/>
            <w:sz w:val="24"/>
            <w:szCs w:val="24"/>
          </w:rPr>
          <w:t>nequality</w:t>
        </w:r>
      </w:ins>
      <w:r w:rsidRPr="00503AAC">
        <w:rPr>
          <w:rFonts w:asciiTheme="majorBidi" w:hAnsiTheme="majorBidi" w:cstheme="majorBidi"/>
          <w:sz w:val="24"/>
          <w:szCs w:val="24"/>
        </w:rPr>
        <w:t>. </w:t>
      </w:r>
      <w:r w:rsidRPr="00503AAC">
        <w:rPr>
          <w:rFonts w:asciiTheme="majorBidi" w:hAnsiTheme="majorBidi" w:cstheme="majorBidi"/>
          <w:i/>
          <w:iCs/>
          <w:sz w:val="24"/>
          <w:szCs w:val="24"/>
        </w:rPr>
        <w:t>Gender, Work &amp; Organization</w:t>
      </w:r>
      <w:del w:id="2574" w:author="Susan Elster" w:date="2023-10-11T20:23:00Z">
        <w:r w:rsidRPr="00503AAC" w:rsidDel="00720EEC">
          <w:rPr>
            <w:rFonts w:asciiTheme="majorBidi" w:hAnsiTheme="majorBidi" w:cstheme="majorBidi"/>
            <w:sz w:val="24"/>
            <w:szCs w:val="24"/>
          </w:rPr>
          <w:delText>,</w:delText>
        </w:r>
      </w:del>
      <w:r w:rsidRPr="00503AAC">
        <w:rPr>
          <w:rFonts w:asciiTheme="majorBidi" w:hAnsiTheme="majorBidi" w:cstheme="majorBidi"/>
          <w:sz w:val="24"/>
          <w:szCs w:val="24"/>
        </w:rPr>
        <w:t> 28(2)</w:t>
      </w:r>
      <w:ins w:id="2575" w:author="Susan Elster" w:date="2023-10-11T20:23:00Z">
        <w:r w:rsidR="00720EEC">
          <w:rPr>
            <w:rFonts w:asciiTheme="majorBidi" w:hAnsiTheme="majorBidi" w:cstheme="majorBidi"/>
            <w:sz w:val="24"/>
            <w:szCs w:val="24"/>
          </w:rPr>
          <w:t>:</w:t>
        </w:r>
      </w:ins>
      <w:del w:id="2576" w:author="Susan Elster" w:date="2023-10-11T20:23:00Z">
        <w:r w:rsidRPr="00503AAC" w:rsidDel="00720EEC">
          <w:rPr>
            <w:rFonts w:asciiTheme="majorBidi" w:hAnsiTheme="majorBidi" w:cstheme="majorBidi"/>
            <w:sz w:val="24"/>
            <w:szCs w:val="24"/>
          </w:rPr>
          <w:delText>,</w:delText>
        </w:r>
      </w:del>
      <w:r w:rsidRPr="00503AAC">
        <w:rPr>
          <w:rFonts w:asciiTheme="majorBidi" w:hAnsiTheme="majorBidi" w:cstheme="majorBidi"/>
          <w:sz w:val="24"/>
          <w:szCs w:val="24"/>
        </w:rPr>
        <w:t xml:space="preserve"> 701-721.</w:t>
      </w:r>
      <w:ins w:id="2577" w:author="Susan Elster" w:date="2023-10-11T20:08:00Z">
        <w:r w:rsidR="008F090E" w:rsidRPr="008F090E">
          <w:rPr>
            <w:rFonts w:asciiTheme="majorBidi" w:hAnsiTheme="majorBidi" w:cstheme="majorBidi"/>
            <w:sz w:val="24"/>
            <w:szCs w:val="24"/>
            <w:highlight w:val="yellow"/>
          </w:rPr>
          <w:t xml:space="preserve"> </w:t>
        </w:r>
        <w:r w:rsidR="008F090E" w:rsidRPr="00227FD4">
          <w:rPr>
            <w:rFonts w:asciiTheme="majorBidi" w:hAnsiTheme="majorBidi" w:cstheme="majorBidi"/>
            <w:sz w:val="24"/>
            <w:szCs w:val="24"/>
            <w:highlight w:val="yellow"/>
          </w:rPr>
          <w:t>DOI</w:t>
        </w:r>
        <w:r w:rsidR="008F090E">
          <w:rPr>
            <w:rFonts w:asciiTheme="majorBidi" w:hAnsiTheme="majorBidi" w:cstheme="majorBidi"/>
            <w:sz w:val="24"/>
            <w:szCs w:val="24"/>
          </w:rPr>
          <w:t>.</w:t>
        </w:r>
      </w:ins>
    </w:p>
    <w:p w14:paraId="5A2DA2B9" w14:textId="5E81D75A" w:rsidR="00C90BDE" w:rsidRDefault="00C90BDE"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503AAC">
        <w:rPr>
          <w:rFonts w:asciiTheme="majorBidi" w:hAnsiTheme="majorBidi" w:cstheme="majorBidi"/>
          <w:sz w:val="24"/>
          <w:szCs w:val="24"/>
        </w:rPr>
        <w:t>Women’s Spirit</w:t>
      </w:r>
      <w:ins w:id="2578" w:author="Susan Elster" w:date="2023-10-11T20:23:00Z">
        <w:r w:rsidR="00720EEC">
          <w:rPr>
            <w:rFonts w:asciiTheme="majorBidi" w:hAnsiTheme="majorBidi" w:cstheme="majorBidi"/>
            <w:sz w:val="24"/>
            <w:szCs w:val="24"/>
          </w:rPr>
          <w:t>.</w:t>
        </w:r>
      </w:ins>
      <w:del w:id="2579" w:author="Susan Elster" w:date="2023-10-11T20:23:00Z">
        <w:r w:rsidRPr="00503AAC" w:rsidDel="00720EEC">
          <w:rPr>
            <w:rFonts w:asciiTheme="majorBidi" w:hAnsiTheme="majorBidi" w:cstheme="majorBidi"/>
            <w:sz w:val="24"/>
            <w:szCs w:val="24"/>
          </w:rPr>
          <w:delText xml:space="preserve"> (</w:delText>
        </w:r>
      </w:del>
      <w:ins w:id="2580" w:author="Susan Elster" w:date="2023-10-11T20:23:00Z">
        <w:r w:rsidR="00720EEC">
          <w:rPr>
            <w:rFonts w:asciiTheme="majorBidi" w:hAnsiTheme="majorBidi" w:cstheme="majorBidi"/>
            <w:sz w:val="24"/>
            <w:szCs w:val="24"/>
          </w:rPr>
          <w:t xml:space="preserve"> </w:t>
        </w:r>
      </w:ins>
      <w:r w:rsidRPr="00503AAC">
        <w:rPr>
          <w:rFonts w:asciiTheme="majorBidi" w:hAnsiTheme="majorBidi" w:cstheme="majorBidi"/>
          <w:sz w:val="24"/>
          <w:szCs w:val="24"/>
        </w:rPr>
        <w:t>2023</w:t>
      </w:r>
      <w:ins w:id="2581" w:author="Susan Elster" w:date="2023-10-11T20:23:00Z">
        <w:r w:rsidR="00720EEC">
          <w:rPr>
            <w:rFonts w:asciiTheme="majorBidi" w:hAnsiTheme="majorBidi" w:cstheme="majorBidi"/>
            <w:sz w:val="24"/>
            <w:szCs w:val="24"/>
          </w:rPr>
          <w:t>.</w:t>
        </w:r>
      </w:ins>
      <w:del w:id="2582" w:author="Susan Elster" w:date="2023-10-11T20:23:00Z">
        <w:r w:rsidRPr="00503AAC" w:rsidDel="00720EEC">
          <w:rPr>
            <w:rFonts w:asciiTheme="majorBidi" w:hAnsiTheme="majorBidi" w:cstheme="majorBidi"/>
            <w:sz w:val="24"/>
            <w:szCs w:val="24"/>
          </w:rPr>
          <w:delText>)</w:delText>
        </w:r>
      </w:del>
      <w:r w:rsidRPr="00503AAC">
        <w:rPr>
          <w:rFonts w:asciiTheme="majorBidi" w:hAnsiTheme="majorBidi" w:cstheme="majorBidi"/>
          <w:sz w:val="24"/>
          <w:szCs w:val="24"/>
        </w:rPr>
        <w:t xml:space="preserve"> </w:t>
      </w:r>
      <w:hyperlink r:id="rId27" w:history="1">
        <w:r w:rsidR="00D522EB" w:rsidRPr="004F6FBB">
          <w:rPr>
            <w:rStyle w:val="Hyperlink"/>
            <w:rFonts w:asciiTheme="majorBidi" w:hAnsiTheme="majorBidi" w:cstheme="majorBidi"/>
            <w:sz w:val="24"/>
            <w:szCs w:val="24"/>
          </w:rPr>
          <w:t>https://www.ruach-nashit.org.il/english</w:t>
        </w:r>
      </w:hyperlink>
      <w:r w:rsidRPr="00503AAC">
        <w:rPr>
          <w:rFonts w:asciiTheme="majorBidi" w:hAnsiTheme="majorBidi" w:cstheme="majorBidi"/>
          <w:sz w:val="24"/>
          <w:szCs w:val="24"/>
        </w:rPr>
        <w:t>, accessed during June 2023.</w:t>
      </w:r>
    </w:p>
    <w:p w14:paraId="6BFDB459" w14:textId="77777777" w:rsidR="00C90BDE" w:rsidRPr="00F11E94" w:rsidRDefault="00C90BDE"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p>
    <w:p w14:paraId="412CB269" w14:textId="77777777" w:rsidR="00B94FA6" w:rsidRPr="00BC234F" w:rsidRDefault="00B94FA6" w:rsidP="00B94FA6">
      <w:pPr>
        <w:spacing w:after="0" w:line="480" w:lineRule="auto"/>
        <w:ind w:left="625" w:right="-709" w:hanging="625"/>
        <w:rPr>
          <w:rFonts w:asciiTheme="majorBidi" w:hAnsiTheme="majorBidi" w:cstheme="majorBidi"/>
          <w:color w:val="FF0000"/>
          <w:sz w:val="24"/>
          <w:szCs w:val="24"/>
        </w:rPr>
      </w:pPr>
    </w:p>
    <w:p w14:paraId="6AC53F02" w14:textId="77777777" w:rsidR="00B94FA6" w:rsidRPr="003856CD" w:rsidRDefault="00B94FA6" w:rsidP="00B94FA6">
      <w:pPr>
        <w:ind w:left="625"/>
        <w:rPr>
          <w:rFonts w:asciiTheme="majorBidi" w:hAnsiTheme="majorBidi" w:cstheme="majorBidi"/>
          <w:sz w:val="24"/>
          <w:szCs w:val="24"/>
        </w:rPr>
      </w:pPr>
    </w:p>
    <w:p w14:paraId="2C0F19E7" w14:textId="77777777" w:rsidR="00B94FA6" w:rsidRPr="00BC234F" w:rsidRDefault="00B94FA6" w:rsidP="00B94FA6">
      <w:pPr>
        <w:spacing w:after="0" w:line="480" w:lineRule="auto"/>
        <w:ind w:right="-709"/>
        <w:rPr>
          <w:rFonts w:asciiTheme="majorBidi" w:hAnsiTheme="majorBidi" w:cstheme="majorBidi"/>
          <w:sz w:val="24"/>
          <w:szCs w:val="24"/>
        </w:rPr>
      </w:pPr>
    </w:p>
    <w:p w14:paraId="5A61753A" w14:textId="77777777" w:rsidR="00B94FA6" w:rsidRPr="00BC234F" w:rsidRDefault="00B94FA6" w:rsidP="00B94FA6">
      <w:pPr>
        <w:spacing w:after="0" w:line="480" w:lineRule="auto"/>
        <w:ind w:right="-709"/>
        <w:rPr>
          <w:rFonts w:asciiTheme="majorBidi" w:hAnsiTheme="majorBidi" w:cstheme="majorBidi"/>
          <w:sz w:val="24"/>
          <w:szCs w:val="24"/>
          <w:lang w:val="en-GB"/>
        </w:rPr>
      </w:pPr>
    </w:p>
    <w:p w14:paraId="67DB28C1" w14:textId="77777777" w:rsidR="00B94FA6" w:rsidRPr="00BC234F" w:rsidRDefault="00B94FA6" w:rsidP="00B94FA6">
      <w:pPr>
        <w:spacing w:line="480" w:lineRule="auto"/>
        <w:ind w:left="625"/>
        <w:jc w:val="both"/>
        <w:rPr>
          <w:rFonts w:asciiTheme="majorBidi" w:hAnsiTheme="majorBidi" w:cstheme="majorBidi"/>
          <w:i/>
          <w:iCs/>
          <w:sz w:val="24"/>
          <w:szCs w:val="24"/>
          <w:lang w:val="en-GB"/>
        </w:rPr>
      </w:pPr>
    </w:p>
    <w:p w14:paraId="64EF7A13" w14:textId="77777777" w:rsidR="00B94FA6" w:rsidRPr="00BC234F" w:rsidRDefault="00B94FA6" w:rsidP="00B94FA6">
      <w:pPr>
        <w:spacing w:line="480" w:lineRule="auto"/>
        <w:rPr>
          <w:rFonts w:asciiTheme="majorBidi" w:hAnsiTheme="majorBidi" w:cstheme="majorBidi"/>
          <w:b/>
          <w:bCs/>
          <w:sz w:val="24"/>
          <w:szCs w:val="24"/>
          <w:lang w:val="en-GB"/>
        </w:rPr>
      </w:pPr>
    </w:p>
    <w:sectPr w:rsidR="00B94FA6" w:rsidRPr="00BC234F">
      <w:footerReference w:type="default" r:id="rId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Elster" w:date="2023-10-11T17:50:00Z" w:initials="SME">
    <w:p w14:paraId="16AB5483" w14:textId="77777777" w:rsidR="00E958EB" w:rsidRDefault="00411B4A" w:rsidP="00A10A9C">
      <w:pPr>
        <w:pStyle w:val="CommentText"/>
      </w:pPr>
      <w:r>
        <w:rPr>
          <w:rStyle w:val="CommentReference"/>
        </w:rPr>
        <w:annotationRef/>
      </w:r>
      <w:r w:rsidR="00E958EB">
        <w:rPr>
          <w:color w:val="000000"/>
          <w:highlight w:val="white"/>
        </w:rPr>
        <w:t>ALE instructions: Please format the references in accordance with the journal instructions.</w:t>
      </w:r>
      <w:hyperlink r:id="rId1" w:history="1">
        <w:r w:rsidR="00E958EB" w:rsidRPr="00A10A9C">
          <w:rPr>
            <w:rStyle w:val="Hyperlink"/>
          </w:rPr>
          <w:t>https://onlinelibrary.wiley.com/page/journal/14680432/homepage/forauthors.html</w:t>
        </w:r>
      </w:hyperlink>
      <w:r w:rsidR="00E958EB">
        <w:rPr>
          <w:color w:val="000000"/>
          <w:highlight w:val="white"/>
        </w:rPr>
        <w:t> Please edit the article before editing the letter to the reviewers. Some text from the article is copied into the letter. Please copy any revised text into the letter and note page numbers for any text from the article quoted in the letter.</w:t>
      </w:r>
      <w:r w:rsidR="00E958EB">
        <w:t xml:space="preserve"> </w:t>
      </w:r>
    </w:p>
  </w:comment>
  <w:comment w:id="2" w:author="Susan Elster" w:date="2023-10-11T19:15:00Z" w:initials="SME">
    <w:p w14:paraId="7AFA6203" w14:textId="3E308E15" w:rsidR="00E958EB" w:rsidRDefault="00E958EB">
      <w:pPr>
        <w:pStyle w:val="CommentText"/>
      </w:pPr>
      <w:r>
        <w:rPr>
          <w:rStyle w:val="CommentReference"/>
        </w:rPr>
        <w:annotationRef/>
      </w:r>
      <w:r>
        <w:rPr>
          <w:b/>
          <w:bCs/>
          <w:color w:val="1C1D1E"/>
          <w:highlight w:val="white"/>
        </w:rPr>
        <w:t>Title Page </w:t>
      </w:r>
    </w:p>
    <w:p w14:paraId="728F0E57" w14:textId="77777777" w:rsidR="00E958EB" w:rsidRDefault="00E958EB">
      <w:pPr>
        <w:pStyle w:val="CommentText"/>
      </w:pPr>
      <w:r>
        <w:rPr>
          <w:color w:val="1C1D1E"/>
          <w:highlight w:val="white"/>
        </w:rPr>
        <w:t>The title page should contain</w:t>
      </w:r>
      <w:r>
        <w:rPr>
          <w:b/>
          <w:bCs/>
          <w:color w:val="1C1D1E"/>
          <w:highlight w:val="white"/>
        </w:rPr>
        <w:t>: </w:t>
      </w:r>
    </w:p>
    <w:p w14:paraId="7526062E" w14:textId="77777777" w:rsidR="00E958EB" w:rsidRDefault="00E958EB">
      <w:pPr>
        <w:pStyle w:val="CommentText"/>
        <w:numPr>
          <w:ilvl w:val="0"/>
          <w:numId w:val="4"/>
        </w:numPr>
        <w:ind w:left="720"/>
      </w:pPr>
      <w:r>
        <w:rPr>
          <w:color w:val="1C1D1E"/>
          <w:highlight w:val="white"/>
        </w:rPr>
        <w:t>A brief informative title containing the major key words. The title should not contain abbreviations (see </w:t>
      </w:r>
      <w:hyperlink r:id="rId2" w:history="1">
        <w:r w:rsidRPr="00EA6F8D">
          <w:rPr>
            <w:rStyle w:val="Hyperlink"/>
            <w:highlight w:val="white"/>
          </w:rPr>
          <w:t>Wiley's best practice SEO tips</w:t>
        </w:r>
      </w:hyperlink>
      <w:r>
        <w:rPr>
          <w:color w:val="1C1D1E"/>
          <w:highlight w:val="white"/>
        </w:rPr>
        <w:t>);</w:t>
      </w:r>
    </w:p>
    <w:p w14:paraId="4EC8062D" w14:textId="77777777" w:rsidR="00E958EB" w:rsidRDefault="00E958EB">
      <w:pPr>
        <w:pStyle w:val="CommentText"/>
        <w:numPr>
          <w:ilvl w:val="0"/>
          <w:numId w:val="4"/>
        </w:numPr>
      </w:pPr>
      <w:r>
        <w:rPr>
          <w:color w:val="1C1D1E"/>
          <w:highlight w:val="white"/>
        </w:rPr>
        <w:t>A short running title of less than 40 characters;</w:t>
      </w:r>
    </w:p>
    <w:p w14:paraId="6AA1C2BD" w14:textId="77777777" w:rsidR="00E958EB" w:rsidRDefault="00E958EB">
      <w:pPr>
        <w:pStyle w:val="CommentText"/>
        <w:numPr>
          <w:ilvl w:val="0"/>
          <w:numId w:val="4"/>
        </w:numPr>
      </w:pPr>
      <w:r>
        <w:rPr>
          <w:color w:val="1C1D1E"/>
          <w:highlight w:val="white"/>
        </w:rPr>
        <w:t>The full names of the authors;</w:t>
      </w:r>
    </w:p>
    <w:p w14:paraId="5AB8B70F" w14:textId="77777777" w:rsidR="00E958EB" w:rsidRDefault="00E958EB">
      <w:pPr>
        <w:pStyle w:val="CommentText"/>
        <w:numPr>
          <w:ilvl w:val="0"/>
          <w:numId w:val="4"/>
        </w:numPr>
      </w:pPr>
      <w:r>
        <w:rPr>
          <w:color w:val="1C1D1E"/>
          <w:highlight w:val="white"/>
        </w:rPr>
        <w:t>The author's institutional affiliations where the work was conducted, with a footnote for the author’s present address if different from where the work was conducted;</w:t>
      </w:r>
    </w:p>
    <w:p w14:paraId="7B539196" w14:textId="77777777" w:rsidR="00E958EB" w:rsidRDefault="00E958EB">
      <w:pPr>
        <w:pStyle w:val="CommentText"/>
        <w:numPr>
          <w:ilvl w:val="0"/>
          <w:numId w:val="4"/>
        </w:numPr>
      </w:pPr>
      <w:r>
        <w:rPr>
          <w:color w:val="1C1D1E"/>
          <w:highlight w:val="white"/>
        </w:rPr>
        <w:t>Acknowledgments;</w:t>
      </w:r>
    </w:p>
    <w:p w14:paraId="50053136" w14:textId="77777777" w:rsidR="00E958EB" w:rsidRDefault="00E958EB">
      <w:pPr>
        <w:pStyle w:val="CommentText"/>
        <w:numPr>
          <w:ilvl w:val="0"/>
          <w:numId w:val="4"/>
        </w:numPr>
      </w:pPr>
      <w:r>
        <w:rPr>
          <w:color w:val="1C1D1E"/>
          <w:highlight w:val="white"/>
        </w:rPr>
        <w:t>Author Biographies – a short overview of the biography for each Author.</w:t>
      </w:r>
    </w:p>
    <w:p w14:paraId="723DB90F" w14:textId="77777777" w:rsidR="00E958EB" w:rsidRDefault="00E958EB">
      <w:pPr>
        <w:pStyle w:val="CommentText"/>
      </w:pPr>
      <w:r>
        <w:rPr>
          <w:b/>
          <w:bCs/>
          <w:color w:val="1C1D1E"/>
          <w:highlight w:val="white"/>
        </w:rPr>
        <w:t>Important: the journal operates a double-blind peer review policy. Please anonymize your manuscript and prepare a separate title page containing author details.</w:t>
      </w:r>
    </w:p>
    <w:p w14:paraId="365424A6" w14:textId="77777777" w:rsidR="00E958EB" w:rsidRDefault="00E958EB" w:rsidP="00EA6F8D">
      <w:pPr>
        <w:pStyle w:val="CommentText"/>
      </w:pPr>
      <w:r>
        <w:rPr>
          <w:b/>
          <w:bCs/>
          <w:color w:val="1C1D1E"/>
          <w:highlight w:val="white"/>
        </w:rPr>
        <w:t> </w:t>
      </w:r>
    </w:p>
  </w:comment>
  <w:comment w:id="5" w:author="Susan Elster" w:date="2023-10-14T21:32:00Z" w:initials="SME">
    <w:p w14:paraId="52ABC8FE" w14:textId="77777777" w:rsidR="008E6D6A" w:rsidRDefault="008E6D6A" w:rsidP="00D25C7E">
      <w:pPr>
        <w:pStyle w:val="CommentText"/>
      </w:pPr>
      <w:r>
        <w:rPr>
          <w:rStyle w:val="CommentReference"/>
        </w:rPr>
        <w:annotationRef/>
      </w:r>
      <w:r>
        <w:t>My apologies in advance if my edits here are not what you want. In the introduction, you had such strong statements about the purpose of the study that I couldn't help myself and moved them here. If it works great; if not, please just ignore</w:t>
      </w:r>
    </w:p>
  </w:comment>
  <w:comment w:id="6" w:author="Susan Elster" w:date="2023-10-11T19:09:00Z" w:initials="SME">
    <w:p w14:paraId="5C45D80F" w14:textId="1D7BE522" w:rsidR="00E958EB" w:rsidRDefault="00E958EB">
      <w:pPr>
        <w:pStyle w:val="CommentText"/>
      </w:pPr>
      <w:r>
        <w:rPr>
          <w:rStyle w:val="CommentReference"/>
        </w:rPr>
        <w:annotationRef/>
      </w:r>
      <w:r>
        <w:rPr>
          <w:b/>
          <w:bCs/>
          <w:color w:val="1C1D1E"/>
          <w:highlight w:val="white"/>
        </w:rPr>
        <w:t>Title Page </w:t>
      </w:r>
    </w:p>
    <w:p w14:paraId="7E7EA7FD" w14:textId="77777777" w:rsidR="00E958EB" w:rsidRDefault="00E958EB">
      <w:pPr>
        <w:pStyle w:val="CommentText"/>
      </w:pPr>
      <w:r>
        <w:rPr>
          <w:color w:val="1C1D1E"/>
          <w:highlight w:val="white"/>
        </w:rPr>
        <w:t>The title page should contain</w:t>
      </w:r>
      <w:r>
        <w:rPr>
          <w:b/>
          <w:bCs/>
          <w:color w:val="1C1D1E"/>
          <w:highlight w:val="white"/>
        </w:rPr>
        <w:t>: </w:t>
      </w:r>
    </w:p>
    <w:p w14:paraId="5BFF8E5E" w14:textId="77777777" w:rsidR="00E958EB" w:rsidRDefault="00E958EB">
      <w:pPr>
        <w:pStyle w:val="CommentText"/>
        <w:numPr>
          <w:ilvl w:val="0"/>
          <w:numId w:val="2"/>
        </w:numPr>
        <w:ind w:left="720"/>
      </w:pPr>
      <w:r>
        <w:rPr>
          <w:color w:val="1C1D1E"/>
          <w:highlight w:val="white"/>
        </w:rPr>
        <w:t>A brief informative title containing the major key words. The title should not contain abbreviations (see </w:t>
      </w:r>
      <w:hyperlink r:id="rId3" w:history="1">
        <w:r w:rsidRPr="00FE7E8D">
          <w:rPr>
            <w:rStyle w:val="Hyperlink"/>
            <w:highlight w:val="white"/>
          </w:rPr>
          <w:t>Wiley's best practice SEO tips</w:t>
        </w:r>
      </w:hyperlink>
      <w:r>
        <w:rPr>
          <w:color w:val="1C1D1E"/>
          <w:highlight w:val="white"/>
        </w:rPr>
        <w:t>);</w:t>
      </w:r>
    </w:p>
    <w:p w14:paraId="760596EB" w14:textId="77777777" w:rsidR="00E958EB" w:rsidRDefault="00E958EB">
      <w:pPr>
        <w:pStyle w:val="CommentText"/>
        <w:numPr>
          <w:ilvl w:val="0"/>
          <w:numId w:val="2"/>
        </w:numPr>
      </w:pPr>
      <w:r>
        <w:rPr>
          <w:color w:val="1C1D1E"/>
          <w:highlight w:val="white"/>
        </w:rPr>
        <w:t>A short running title of less than 40 characters;</w:t>
      </w:r>
    </w:p>
    <w:p w14:paraId="4F7BAF5B" w14:textId="77777777" w:rsidR="00E958EB" w:rsidRDefault="00E958EB">
      <w:pPr>
        <w:pStyle w:val="CommentText"/>
        <w:numPr>
          <w:ilvl w:val="0"/>
          <w:numId w:val="2"/>
        </w:numPr>
      </w:pPr>
      <w:r>
        <w:rPr>
          <w:color w:val="1C1D1E"/>
          <w:highlight w:val="white"/>
        </w:rPr>
        <w:t>The full names of the authors;</w:t>
      </w:r>
    </w:p>
    <w:p w14:paraId="570304CF" w14:textId="77777777" w:rsidR="00E958EB" w:rsidRDefault="00E958EB">
      <w:pPr>
        <w:pStyle w:val="CommentText"/>
        <w:numPr>
          <w:ilvl w:val="0"/>
          <w:numId w:val="2"/>
        </w:numPr>
      </w:pPr>
      <w:r>
        <w:rPr>
          <w:color w:val="1C1D1E"/>
          <w:highlight w:val="white"/>
        </w:rPr>
        <w:t>The author's institutional affiliations where the work was conducted, with a footnote for the author’s present address if different from where the work was conducted;</w:t>
      </w:r>
    </w:p>
    <w:p w14:paraId="29DC4F5E" w14:textId="77777777" w:rsidR="00E958EB" w:rsidRDefault="00E958EB">
      <w:pPr>
        <w:pStyle w:val="CommentText"/>
        <w:numPr>
          <w:ilvl w:val="0"/>
          <w:numId w:val="2"/>
        </w:numPr>
      </w:pPr>
      <w:r>
        <w:rPr>
          <w:color w:val="1C1D1E"/>
          <w:highlight w:val="white"/>
        </w:rPr>
        <w:t>Acknowledgments;</w:t>
      </w:r>
    </w:p>
    <w:p w14:paraId="03DD9EA5" w14:textId="77777777" w:rsidR="00E958EB" w:rsidRDefault="00E958EB">
      <w:pPr>
        <w:pStyle w:val="CommentText"/>
        <w:numPr>
          <w:ilvl w:val="0"/>
          <w:numId w:val="2"/>
        </w:numPr>
      </w:pPr>
      <w:r>
        <w:rPr>
          <w:color w:val="1C1D1E"/>
          <w:highlight w:val="white"/>
        </w:rPr>
        <w:t>Author Biographies – a short overview of the biography for each Author.</w:t>
      </w:r>
    </w:p>
    <w:p w14:paraId="2A56ADE0" w14:textId="77777777" w:rsidR="00E958EB" w:rsidRDefault="00E958EB" w:rsidP="00FE7E8D">
      <w:pPr>
        <w:pStyle w:val="CommentText"/>
      </w:pPr>
      <w:r>
        <w:rPr>
          <w:b/>
          <w:bCs/>
          <w:color w:val="1C1D1E"/>
          <w:highlight w:val="white"/>
        </w:rPr>
        <w:t>Important: the journal operates a double-blind peer review policy. Please anonymize your manuscript and prepare a separate title page containing author details.</w:t>
      </w:r>
    </w:p>
  </w:comment>
  <w:comment w:id="7" w:author="Susan Elster" w:date="2023-10-11T19:14:00Z" w:initials="SME">
    <w:p w14:paraId="51B96BA9" w14:textId="77777777" w:rsidR="00E958EB" w:rsidRDefault="00E958EB" w:rsidP="009C7CDA">
      <w:pPr>
        <w:pStyle w:val="CommentText"/>
      </w:pPr>
      <w:r>
        <w:rPr>
          <w:rStyle w:val="CommentReference"/>
        </w:rPr>
        <w:annotationRef/>
      </w:r>
      <w:r>
        <w:rPr>
          <w:b/>
          <w:bCs/>
          <w:color w:val="1C1D1E"/>
          <w:highlight w:val="white"/>
        </w:rPr>
        <w:t>Funding</w:t>
      </w:r>
      <w:r>
        <w:rPr>
          <w:b/>
          <w:bCs/>
          <w:color w:val="1C1D1E"/>
          <w:highlight w:val="white"/>
        </w:rPr>
        <w:br/>
      </w:r>
      <w:r>
        <w:rPr>
          <w:color w:val="1C1D1E"/>
          <w:highlight w:val="white"/>
        </w:rPr>
        <w:t>You should list all funding sources in the Acknowledgments section. You are responsible for the accuracy of your funder designation. If in doubt, please check the </w:t>
      </w:r>
      <w:hyperlink r:id="rId4" w:history="1">
        <w:r w:rsidRPr="009C7CDA">
          <w:rPr>
            <w:rStyle w:val="Hyperlink"/>
          </w:rPr>
          <w:t>Open Funder Registry</w:t>
        </w:r>
      </w:hyperlink>
      <w:r>
        <w:rPr>
          <w:color w:val="1C1D1E"/>
          <w:highlight w:val="white"/>
        </w:rPr>
        <w:t> for the correct nomenclature.</w:t>
      </w:r>
      <w:r>
        <w:t xml:space="preserve"> </w:t>
      </w:r>
    </w:p>
  </w:comment>
  <w:comment w:id="8" w:author="Susan Elster" w:date="2023-10-11T19:11:00Z" w:initials="SME">
    <w:p w14:paraId="59FB2B1B" w14:textId="63A07BE5" w:rsidR="00E958EB" w:rsidRDefault="00E958EB">
      <w:pPr>
        <w:pStyle w:val="CommentText"/>
      </w:pPr>
      <w:r>
        <w:rPr>
          <w:rStyle w:val="CommentReference"/>
        </w:rPr>
        <w:annotationRef/>
      </w:r>
      <w:r>
        <w:rPr>
          <w:color w:val="1C1D1E"/>
          <w:highlight w:val="white"/>
        </w:rPr>
        <w:t>Your main document file should include:</w:t>
      </w:r>
    </w:p>
    <w:p w14:paraId="13B18FAA" w14:textId="77777777" w:rsidR="00E958EB" w:rsidRDefault="00E958EB">
      <w:pPr>
        <w:pStyle w:val="CommentText"/>
        <w:numPr>
          <w:ilvl w:val="0"/>
          <w:numId w:val="3"/>
        </w:numPr>
      </w:pPr>
      <w:r>
        <w:rPr>
          <w:color w:val="1C1D1E"/>
          <w:highlight w:val="white"/>
        </w:rPr>
        <w:t>A short informative title containing the major key words. The title should not contain abbreviations</w:t>
      </w:r>
    </w:p>
    <w:p w14:paraId="1DE132F8" w14:textId="77777777" w:rsidR="00E958EB" w:rsidRDefault="00E958EB">
      <w:pPr>
        <w:pStyle w:val="CommentText"/>
        <w:numPr>
          <w:ilvl w:val="0"/>
          <w:numId w:val="3"/>
        </w:numPr>
      </w:pPr>
      <w:r>
        <w:rPr>
          <w:color w:val="1C1D1E"/>
          <w:highlight w:val="white"/>
        </w:rPr>
        <w:t>Abstract</w:t>
      </w:r>
    </w:p>
    <w:p w14:paraId="636D0F23" w14:textId="77777777" w:rsidR="00E958EB" w:rsidRDefault="00E958EB">
      <w:pPr>
        <w:pStyle w:val="CommentText"/>
        <w:numPr>
          <w:ilvl w:val="0"/>
          <w:numId w:val="3"/>
        </w:numPr>
      </w:pPr>
      <w:r>
        <w:rPr>
          <w:color w:val="1C1D1E"/>
          <w:highlight w:val="white"/>
        </w:rPr>
        <w:t>Up to five keywords;</w:t>
      </w:r>
    </w:p>
    <w:p w14:paraId="69EA90A6" w14:textId="77777777" w:rsidR="00E958EB" w:rsidRDefault="00E958EB">
      <w:pPr>
        <w:pStyle w:val="CommentText"/>
        <w:numPr>
          <w:ilvl w:val="0"/>
          <w:numId w:val="3"/>
        </w:numPr>
      </w:pPr>
      <w:r>
        <w:rPr>
          <w:color w:val="1C1D1E"/>
          <w:highlight w:val="white"/>
        </w:rPr>
        <w:t>Main body: formatted as introduction, materials &amp; methods, results, discussion, conclusion</w:t>
      </w:r>
    </w:p>
    <w:p w14:paraId="66BC0F76" w14:textId="77777777" w:rsidR="00E958EB" w:rsidRDefault="00E958EB">
      <w:pPr>
        <w:pStyle w:val="CommentText"/>
        <w:numPr>
          <w:ilvl w:val="0"/>
          <w:numId w:val="3"/>
        </w:numPr>
      </w:pPr>
      <w:r>
        <w:rPr>
          <w:color w:val="1C1D1E"/>
          <w:highlight w:val="white"/>
        </w:rPr>
        <w:t>References;</w:t>
      </w:r>
    </w:p>
    <w:p w14:paraId="57AA15EE" w14:textId="77777777" w:rsidR="00E958EB" w:rsidRDefault="00E958EB">
      <w:pPr>
        <w:pStyle w:val="CommentText"/>
        <w:numPr>
          <w:ilvl w:val="0"/>
          <w:numId w:val="3"/>
        </w:numPr>
      </w:pPr>
      <w:r>
        <w:rPr>
          <w:color w:val="1C1D1E"/>
          <w:highlight w:val="white"/>
        </w:rPr>
        <w:t>Tables (each table complete with title and footnotes);</w:t>
      </w:r>
    </w:p>
    <w:p w14:paraId="02E75A28" w14:textId="77777777" w:rsidR="00E958EB" w:rsidRDefault="00E958EB" w:rsidP="00F073CB">
      <w:pPr>
        <w:pStyle w:val="CommentText"/>
        <w:numPr>
          <w:ilvl w:val="0"/>
          <w:numId w:val="3"/>
        </w:numPr>
      </w:pPr>
      <w:r>
        <w:rPr>
          <w:color w:val="1C1D1E"/>
          <w:highlight w:val="white"/>
        </w:rPr>
        <w:t>Figures: Figure legends must be added beneath each individual image during upload AND as a complete list in the text.</w:t>
      </w:r>
    </w:p>
  </w:comment>
  <w:comment w:id="37" w:author="Susan Elster" w:date="2023-10-14T21:21:00Z" w:initials="SME">
    <w:p w14:paraId="0BD4D462" w14:textId="77777777" w:rsidR="00C94293" w:rsidRDefault="00C94293" w:rsidP="00547068">
      <w:pPr>
        <w:pStyle w:val="CommentText"/>
      </w:pPr>
      <w:r>
        <w:rPr>
          <w:rStyle w:val="CommentReference"/>
        </w:rPr>
        <w:annotationRef/>
      </w:r>
      <w:r>
        <w:t>Is the focus only on social workers? You interviewed NII clerks too, right?</w:t>
      </w:r>
    </w:p>
  </w:comment>
  <w:comment w:id="58" w:author="Susan" w:date="2023-10-15T11:35:00Z" w:initials="S">
    <w:p w14:paraId="106329BA" w14:textId="76E09B09" w:rsidR="00106991" w:rsidRDefault="00106991">
      <w:pPr>
        <w:pStyle w:val="CommentText"/>
      </w:pPr>
      <w:r>
        <w:rPr>
          <w:rStyle w:val="CommentReference"/>
        </w:rPr>
        <w:annotationRef/>
      </w:r>
      <w:r w:rsidR="00387397">
        <w:t>Acronym</w:t>
      </w:r>
      <w:r>
        <w:t xml:space="preserve"> must be spelled out </w:t>
      </w:r>
      <w:r w:rsidR="00387397">
        <w:t>on first use</w:t>
      </w:r>
    </w:p>
  </w:comment>
  <w:comment w:id="91" w:author="Susan Elster" w:date="2023-10-11T19:13:00Z" w:initials="SME">
    <w:p w14:paraId="4DC719D8" w14:textId="4AEBF4C0" w:rsidR="00092A16" w:rsidRDefault="00E958EB" w:rsidP="005F1E09">
      <w:pPr>
        <w:pStyle w:val="CommentText"/>
      </w:pPr>
      <w:r>
        <w:rPr>
          <w:rStyle w:val="CommentReference"/>
        </w:rPr>
        <w:annotationRef/>
      </w:r>
      <w:r w:rsidR="00092A16">
        <w:rPr>
          <w:color w:val="1C1D1E"/>
          <w:highlight w:val="white"/>
        </w:rPr>
        <w:t>JOURNAL GUIDANCE: The journal requires that you include in the manuscript details IRB approvals, ethical treatment of human research participants, and gathering of informed consent, as appropriate. You will be expected to declare all conflicts of interest, or none, on submission. Please review Wiley’s policies surrounding human studies, animal studies, clinical trial registration, biosecurity, and research reporting guidelines.</w:t>
      </w:r>
      <w:r w:rsidR="00092A16">
        <w:t xml:space="preserve"> </w:t>
      </w:r>
    </w:p>
  </w:comment>
  <w:comment w:id="93" w:author="Susan Elster" w:date="2023-10-11T19:12:00Z" w:initials="SME">
    <w:p w14:paraId="2860581A" w14:textId="65686081" w:rsidR="00E958EB" w:rsidRDefault="00E958EB" w:rsidP="00161F02">
      <w:pPr>
        <w:pStyle w:val="CommentText"/>
      </w:pPr>
      <w:r>
        <w:rPr>
          <w:rStyle w:val="CommentReference"/>
        </w:rPr>
        <w:annotationRef/>
      </w:r>
      <w:r>
        <w:rPr>
          <w:noProof/>
        </w:rPr>
        <w:drawing>
          <wp:inline distT="0" distB="0" distL="0" distR="0" wp14:anchorId="32F953D0" wp14:editId="4A0CC077">
            <wp:extent cx="5943600" cy="1036320"/>
            <wp:effectExtent l="0" t="0" r="0" b="0"/>
            <wp:docPr id="773036127"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036127" name="Picture 773036127" descr="Image"/>
                    <pic:cNvPicPr/>
                  </pic:nvPicPr>
                  <pic:blipFill>
                    <a:blip r:embed="rId5">
                      <a:extLst>
                        <a:ext uri="{28A0092B-C50C-407E-A947-70E740481C1C}">
                          <a14:useLocalDpi xmlns:a14="http://schemas.microsoft.com/office/drawing/2010/main" val="0"/>
                        </a:ext>
                      </a:extLst>
                    </a:blip>
                    <a:stretch>
                      <a:fillRect/>
                    </a:stretch>
                  </pic:blipFill>
                  <pic:spPr>
                    <a:xfrm>
                      <a:off x="0" y="0"/>
                      <a:ext cx="5943600" cy="1036320"/>
                    </a:xfrm>
                    <a:prstGeom prst="rect">
                      <a:avLst/>
                    </a:prstGeom>
                  </pic:spPr>
                </pic:pic>
              </a:graphicData>
            </a:graphic>
          </wp:inline>
        </w:drawing>
      </w:r>
    </w:p>
  </w:comment>
  <w:comment w:id="94" w:author="Susan Elster" w:date="2023-10-11T19:12:00Z" w:initials="SME">
    <w:p w14:paraId="624C14CA" w14:textId="77777777" w:rsidR="00092A16" w:rsidRDefault="00E958EB" w:rsidP="00763ECC">
      <w:pPr>
        <w:pStyle w:val="CommentText"/>
      </w:pPr>
      <w:r>
        <w:rPr>
          <w:rStyle w:val="CommentReference"/>
        </w:rPr>
        <w:annotationRef/>
      </w:r>
      <w:r w:rsidR="00092A16">
        <w:t>9000 words + data availability statement</w:t>
      </w:r>
    </w:p>
  </w:comment>
  <w:comment w:id="96" w:author="Susan Elster" w:date="2023-10-13T09:26:00Z" w:initials="SME">
    <w:p w14:paraId="1EFC8A6D" w14:textId="77777777" w:rsidR="00D20A82" w:rsidRDefault="00D20A82" w:rsidP="00C9154C">
      <w:pPr>
        <w:pStyle w:val="CommentText"/>
      </w:pPr>
      <w:r>
        <w:rPr>
          <w:rStyle w:val="CommentReference"/>
        </w:rPr>
        <w:annotationRef/>
      </w:r>
      <w:r>
        <w:t>SECTION 'J' FROM LETTER</w:t>
      </w:r>
    </w:p>
  </w:comment>
  <w:comment w:id="151" w:author="Susan Elster" w:date="2023-10-11T19:29:00Z" w:initials="SME">
    <w:p w14:paraId="64E9E8F5" w14:textId="4DDA26F0" w:rsidR="00092A16" w:rsidRDefault="00092A16" w:rsidP="00031928">
      <w:pPr>
        <w:pStyle w:val="CommentText"/>
      </w:pPr>
      <w:r>
        <w:rPr>
          <w:rStyle w:val="CommentReference"/>
        </w:rPr>
        <w:annotationRef/>
      </w:r>
      <w:r>
        <w:t>As an amendment to?</w:t>
      </w:r>
    </w:p>
  </w:comment>
  <w:comment w:id="196" w:author="Susan" w:date="2023-10-15T11:43:00Z" w:initials="S">
    <w:p w14:paraId="207BECCB" w14:textId="0AC20B82" w:rsidR="00273E99" w:rsidRDefault="00273E99">
      <w:pPr>
        <w:pStyle w:val="CommentText"/>
      </w:pPr>
      <w:r>
        <w:rPr>
          <w:rStyle w:val="CommentReference"/>
        </w:rPr>
        <w:annotationRef/>
      </w:r>
      <w:r>
        <w:t>Deleted because it is not critical for your important argument and you need to cut words</w:t>
      </w:r>
    </w:p>
  </w:comment>
  <w:comment w:id="205" w:author="Susan" w:date="2023-10-15T11:56:00Z" w:initials="S">
    <w:p w14:paraId="50A39B7B" w14:textId="05A13181" w:rsidR="00387397" w:rsidRDefault="00387397">
      <w:pPr>
        <w:pStyle w:val="CommentText"/>
      </w:pPr>
      <w:r>
        <w:rPr>
          <w:rStyle w:val="CommentReference"/>
        </w:rPr>
        <w:annotationRef/>
      </w:r>
      <w:r>
        <w:t>Deleted – already said above</w:t>
      </w:r>
    </w:p>
  </w:comment>
  <w:comment w:id="234" w:author="Susan Elster" w:date="2023-10-13T09:24:00Z" w:initials="SME">
    <w:p w14:paraId="26B4A2A5" w14:textId="77777777" w:rsidR="00D20A82" w:rsidRDefault="00D20A82" w:rsidP="007116E4">
      <w:pPr>
        <w:pStyle w:val="CommentText"/>
      </w:pPr>
      <w:r>
        <w:rPr>
          <w:rStyle w:val="CommentReference"/>
        </w:rPr>
        <w:annotationRef/>
      </w:r>
      <w:r>
        <w:t>SECTION 'I'</w:t>
      </w:r>
    </w:p>
  </w:comment>
  <w:comment w:id="254" w:author="Susan Elster" w:date="2023-10-12T09:56:00Z" w:initials="SME">
    <w:p w14:paraId="250CF23F" w14:textId="7A5848D1" w:rsidR="003525E1" w:rsidRDefault="003525E1" w:rsidP="00AD6D8C">
      <w:pPr>
        <w:pStyle w:val="CommentText"/>
      </w:pPr>
      <w:r>
        <w:rPr>
          <w:rStyle w:val="CommentReference"/>
        </w:rPr>
        <w:annotationRef/>
      </w:r>
      <w:r>
        <w:t>Cooperation is very intentional. Is this what you mean? If not, consider, "interacting with social workers"</w:t>
      </w:r>
    </w:p>
  </w:comment>
  <w:comment w:id="255" w:author="Susan Elster" w:date="2023-10-12T09:57:00Z" w:initials="SME">
    <w:p w14:paraId="7930F095" w14:textId="77777777" w:rsidR="003525E1" w:rsidRDefault="003525E1" w:rsidP="009D6A2E">
      <w:pPr>
        <w:pStyle w:val="CommentText"/>
      </w:pPr>
      <w:r>
        <w:rPr>
          <w:rStyle w:val="CommentReference"/>
        </w:rPr>
        <w:annotationRef/>
      </w:r>
      <w:r>
        <w:t>Can this be deleted?</w:t>
      </w:r>
    </w:p>
  </w:comment>
  <w:comment w:id="264" w:author="Susan" w:date="2023-10-15T23:19:00Z" w:initials="S">
    <w:p w14:paraId="0FF210BD" w14:textId="1BB247F1" w:rsidR="0084193C" w:rsidRDefault="0084193C">
      <w:pPr>
        <w:pStyle w:val="CommentText"/>
      </w:pPr>
      <w:r>
        <w:rPr>
          <w:rStyle w:val="CommentReference"/>
        </w:rPr>
        <w:annotationRef/>
      </w:r>
      <w:r>
        <w:t>Is this phrase necessary?</w:t>
      </w:r>
    </w:p>
  </w:comment>
  <w:comment w:id="272" w:author="Susan Elster" w:date="2023-10-12T10:03:00Z" w:initials="SME">
    <w:p w14:paraId="2101DE8C" w14:textId="77777777" w:rsidR="0054714D" w:rsidRDefault="0054714D">
      <w:pPr>
        <w:pStyle w:val="CommentText"/>
      </w:pPr>
      <w:r>
        <w:rPr>
          <w:rStyle w:val="CommentReference"/>
        </w:rPr>
        <w:annotationRef/>
      </w:r>
      <w:r>
        <w:t>Is this your hypothesis? If so, consider this edit:</w:t>
      </w:r>
    </w:p>
    <w:p w14:paraId="5FC36950" w14:textId="77777777" w:rsidR="0054714D" w:rsidRDefault="0054714D">
      <w:pPr>
        <w:pStyle w:val="CommentText"/>
      </w:pPr>
    </w:p>
    <w:p w14:paraId="4C5E6D48" w14:textId="77777777" w:rsidR="0054714D" w:rsidRDefault="0054714D" w:rsidP="005D16C2">
      <w:pPr>
        <w:pStyle w:val="CommentText"/>
      </w:pPr>
      <w:r>
        <w:t>"This study explores the possibility that when welfare organizations’ employees are asked about their work routines, their answers will inductively reflect the impact of formal and informal cooperation between SWOs and feminist NGO. Support for this hypothesis would indicate that, even if not reflected in major XXX, feminist NGOs are making an impact that deserves attention."</w:t>
      </w:r>
    </w:p>
  </w:comment>
  <w:comment w:id="273" w:author="Susan Elster" w:date="2023-10-13T09:21:00Z" w:initials="SME">
    <w:p w14:paraId="769866CC" w14:textId="77777777" w:rsidR="00E265D2" w:rsidRDefault="00E265D2" w:rsidP="00361A04">
      <w:pPr>
        <w:pStyle w:val="CommentText"/>
      </w:pPr>
      <w:r>
        <w:rPr>
          <w:rStyle w:val="CommentReference"/>
        </w:rPr>
        <w:annotationRef/>
      </w:r>
      <w:r>
        <w:t>THIS IS SECTION 'G'</w:t>
      </w:r>
    </w:p>
  </w:comment>
  <w:comment w:id="288" w:author="Susan Elster" w:date="2023-10-14T21:13:00Z" w:initials="SME">
    <w:p w14:paraId="111CA89A" w14:textId="77777777" w:rsidR="00EC05EF" w:rsidRDefault="00EC05EF" w:rsidP="000D3304">
      <w:pPr>
        <w:pStyle w:val="CommentText"/>
      </w:pPr>
      <w:r>
        <w:rPr>
          <w:rStyle w:val="CommentReference"/>
        </w:rPr>
        <w:annotationRef/>
      </w:r>
      <w:r>
        <w:t>Do you mean "managed to augment the social services charged…</w:t>
      </w:r>
      <w:proofErr w:type="gramStart"/>
      <w:r>
        <w:t>" ?</w:t>
      </w:r>
      <w:proofErr w:type="gramEnd"/>
    </w:p>
  </w:comment>
  <w:comment w:id="351" w:author="Susan Elster" w:date="2023-10-12T10:16:00Z" w:initials="SME">
    <w:p w14:paraId="5B389809" w14:textId="77777777" w:rsidR="00705A38" w:rsidRDefault="00C22317">
      <w:pPr>
        <w:pStyle w:val="CommentText"/>
      </w:pPr>
      <w:r>
        <w:rPr>
          <w:rStyle w:val="CommentReference"/>
        </w:rPr>
        <w:annotationRef/>
      </w:r>
      <w:r w:rsidR="00705A38">
        <w:t>Two issues: First, since (I think) this is a subheading in the INTRODUCTION, I left-justified and removed the capital letters</w:t>
      </w:r>
    </w:p>
    <w:p w14:paraId="252D6531" w14:textId="77777777" w:rsidR="00705A38" w:rsidRDefault="00705A38">
      <w:pPr>
        <w:pStyle w:val="CommentText"/>
      </w:pPr>
    </w:p>
    <w:p w14:paraId="1A7E09FA" w14:textId="77777777" w:rsidR="00705A38" w:rsidRDefault="00705A38" w:rsidP="001B550A">
      <w:pPr>
        <w:pStyle w:val="CommentText"/>
      </w:pPr>
      <w:r>
        <w:t xml:space="preserve">Second - a heading that introduces the theory you will rely on might fit better in an Introduction. Consider the following heading:  Feminist NGOs and the Emergence of a </w:t>
      </w:r>
      <w:r>
        <w:rPr>
          <w:i/>
          <w:iCs/>
        </w:rPr>
        <w:t>Coordinating Feminism</w:t>
      </w:r>
    </w:p>
  </w:comment>
  <w:comment w:id="361" w:author="Susan Elster" w:date="2023-10-12T10:10:00Z" w:initials="SME">
    <w:p w14:paraId="546E50DA" w14:textId="7CBAA47E" w:rsidR="0054714D" w:rsidRDefault="0054714D" w:rsidP="003965B6">
      <w:pPr>
        <w:pStyle w:val="CommentText"/>
      </w:pPr>
      <w:r>
        <w:rPr>
          <w:rStyle w:val="CommentReference"/>
        </w:rPr>
        <w:annotationRef/>
      </w:r>
      <w:r>
        <w:t>Putting this here complicates the sentence. Can it go in an in-text citation instead? In case you agree, I edited the sentence accordingly</w:t>
      </w:r>
    </w:p>
  </w:comment>
  <w:comment w:id="401" w:author="Susan Elster" w:date="2023-10-12T10:17:00Z" w:initials="SME">
    <w:p w14:paraId="1EA643FE" w14:textId="77777777" w:rsidR="00C22317" w:rsidRDefault="00C22317" w:rsidP="002347FA">
      <w:pPr>
        <w:pStyle w:val="CommentText"/>
      </w:pPr>
      <w:r>
        <w:rPr>
          <w:rStyle w:val="CommentReference"/>
        </w:rPr>
        <w:annotationRef/>
      </w:r>
      <w:r>
        <w:t>It's not clear from the journal's guidance, but I am assuming non-British English</w:t>
      </w:r>
    </w:p>
  </w:comment>
  <w:comment w:id="492" w:author="Susan Elster" w:date="2023-10-12T10:23:00Z" w:initials="SME">
    <w:p w14:paraId="309174E1" w14:textId="77777777" w:rsidR="00024571" w:rsidRDefault="00024571" w:rsidP="00A640E9">
      <w:pPr>
        <w:pStyle w:val="CommentText"/>
      </w:pPr>
      <w:r>
        <w:rPr>
          <w:rStyle w:val="CommentReference"/>
        </w:rPr>
        <w:annotationRef/>
      </w:r>
      <w:r>
        <w:t>OR: truncated</w:t>
      </w:r>
    </w:p>
  </w:comment>
  <w:comment w:id="540" w:author="Susan Elster" w:date="2023-10-12T10:32:00Z" w:initials="SME">
    <w:p w14:paraId="2EBB115D" w14:textId="77777777" w:rsidR="00953374" w:rsidRDefault="00953374" w:rsidP="0004529C">
      <w:pPr>
        <w:pStyle w:val="CommentText"/>
      </w:pPr>
      <w:r>
        <w:rPr>
          <w:rStyle w:val="CommentReference"/>
        </w:rPr>
        <w:annotationRef/>
      </w:r>
      <w:r>
        <w:t xml:space="preserve">SWOs and feminist NGOs? </w:t>
      </w:r>
    </w:p>
  </w:comment>
  <w:comment w:id="545" w:author="Susan Elster" w:date="2023-10-12T10:26:00Z" w:initials="SME">
    <w:p w14:paraId="3B58E1A3" w14:textId="56223155" w:rsidR="00726B8F" w:rsidRDefault="00726B8F" w:rsidP="00CE2DFC">
      <w:pPr>
        <w:pStyle w:val="CommentText"/>
      </w:pPr>
      <w:r>
        <w:rPr>
          <w:rStyle w:val="CommentReference"/>
        </w:rPr>
        <w:annotationRef/>
      </w:r>
      <w:r>
        <w:t>broad agreement in legislation?</w:t>
      </w:r>
    </w:p>
  </w:comment>
  <w:comment w:id="546" w:author="Susan Elster" w:date="2023-10-12T10:33:00Z" w:initials="SME">
    <w:p w14:paraId="657077F4" w14:textId="77777777" w:rsidR="00953374" w:rsidRDefault="00953374" w:rsidP="00964138">
      <w:pPr>
        <w:pStyle w:val="CommentText"/>
      </w:pPr>
      <w:r>
        <w:rPr>
          <w:rStyle w:val="CommentReference"/>
        </w:rPr>
        <w:annotationRef/>
      </w:r>
      <w:r>
        <w:t>Do you mean: appropriate STATE response OR appropriate POLICY response?</w:t>
      </w:r>
    </w:p>
  </w:comment>
  <w:comment w:id="567" w:author="Susan Elster" w:date="2023-10-12T10:40:00Z" w:initials="SME">
    <w:p w14:paraId="403C153C" w14:textId="77777777" w:rsidR="009114B5" w:rsidRDefault="009114B5" w:rsidP="00905590">
      <w:pPr>
        <w:pStyle w:val="CommentText"/>
      </w:pPr>
      <w:r>
        <w:rPr>
          <w:rStyle w:val="CommentReference"/>
        </w:rPr>
        <w:annotationRef/>
      </w:r>
      <w:r>
        <w:t xml:space="preserve">I am not seeing citations in your paragraph, so I am assuming that this is part of your theoretical contribution? </w:t>
      </w:r>
    </w:p>
  </w:comment>
  <w:comment w:id="575" w:author="Susan Elster" w:date="2023-10-13T09:29:00Z" w:initials="SME">
    <w:p w14:paraId="76C70D81" w14:textId="77777777" w:rsidR="00D20A82" w:rsidRDefault="00D20A82" w:rsidP="00B0662B">
      <w:pPr>
        <w:pStyle w:val="CommentText"/>
      </w:pPr>
      <w:r>
        <w:rPr>
          <w:rStyle w:val="CommentReference"/>
        </w:rPr>
        <w:annotationRef/>
      </w:r>
      <w:r>
        <w:t>SECTION K PART 1</w:t>
      </w:r>
    </w:p>
  </w:comment>
  <w:comment w:id="597" w:author="Susan Elster" w:date="2023-10-13T09:02:00Z" w:initials="SME">
    <w:p w14:paraId="7349CF7C" w14:textId="241DFE91" w:rsidR="00E265D2" w:rsidRDefault="00E265D2" w:rsidP="00B01A41">
      <w:pPr>
        <w:pStyle w:val="CommentText"/>
      </w:pPr>
      <w:r>
        <w:rPr>
          <w:rStyle w:val="CommentReference"/>
        </w:rPr>
        <w:annotationRef/>
      </w:r>
      <w:r>
        <w:t>THIS IS SECTION A IN THE LETTER</w:t>
      </w:r>
    </w:p>
  </w:comment>
  <w:comment w:id="651" w:author="Susan Elster" w:date="2023-10-13T09:13:00Z" w:initials="SME">
    <w:p w14:paraId="70190D51" w14:textId="77777777" w:rsidR="00E265D2" w:rsidRDefault="00E265D2" w:rsidP="00E21A71">
      <w:pPr>
        <w:pStyle w:val="CommentText"/>
      </w:pPr>
      <w:r>
        <w:rPr>
          <w:rStyle w:val="CommentReference"/>
        </w:rPr>
        <w:annotationRef/>
      </w:r>
      <w:r>
        <w:t xml:space="preserve">SECTION 'F' </w:t>
      </w:r>
    </w:p>
  </w:comment>
  <w:comment w:id="655" w:author="Susan Elster" w:date="2023-10-12T11:06:00Z" w:initials="SME">
    <w:p w14:paraId="114B935B" w14:textId="095F21EC" w:rsidR="00E265D2" w:rsidRDefault="00705A38" w:rsidP="00C54C54">
      <w:pPr>
        <w:pStyle w:val="CommentText"/>
      </w:pPr>
      <w:r>
        <w:rPr>
          <w:rStyle w:val="CommentReference"/>
        </w:rPr>
        <w:annotationRef/>
      </w:r>
      <w:r w:rsidR="00E265D2">
        <w:t>Here I am looking for a sentence that explains why you are going to introduce something entirely new. I'm not sure it works, but see what you think</w:t>
      </w:r>
    </w:p>
  </w:comment>
  <w:comment w:id="680" w:author="Susan Elster" w:date="2023-10-12T10:51:00Z" w:initials="SME">
    <w:p w14:paraId="2F904119" w14:textId="73B8B9AF" w:rsidR="0055735C" w:rsidRDefault="0055735C" w:rsidP="00AF0919">
      <w:pPr>
        <w:pStyle w:val="CommentText"/>
      </w:pPr>
      <w:r>
        <w:rPr>
          <w:rStyle w:val="CommentReference"/>
        </w:rPr>
        <w:annotationRef/>
      </w:r>
      <w:r>
        <w:t>'To lead' or 'To partner' (as in coordination)?</w:t>
      </w:r>
    </w:p>
  </w:comment>
  <w:comment w:id="653" w:author="Susan Elster" w:date="2023-10-13T09:30:00Z" w:initials="SME">
    <w:p w14:paraId="0F12F9E3" w14:textId="77777777" w:rsidR="00D20A82" w:rsidRDefault="00D20A82" w:rsidP="00F31121">
      <w:pPr>
        <w:pStyle w:val="CommentText"/>
      </w:pPr>
      <w:r>
        <w:rPr>
          <w:rStyle w:val="CommentReference"/>
        </w:rPr>
        <w:annotationRef/>
      </w:r>
      <w:r>
        <w:t>SECTION 'K' - PART 2</w:t>
      </w:r>
    </w:p>
  </w:comment>
  <w:comment w:id="726" w:author="Susan Elster" w:date="2023-10-12T11:08:00Z" w:initials="SME">
    <w:p w14:paraId="1A51F4C0" w14:textId="29498ACB" w:rsidR="00705A38" w:rsidRDefault="00705A38" w:rsidP="00162678">
      <w:pPr>
        <w:pStyle w:val="CommentText"/>
      </w:pPr>
      <w:r>
        <w:rPr>
          <w:rStyle w:val="CommentReference"/>
        </w:rPr>
        <w:annotationRef/>
      </w:r>
      <w:r>
        <w:t>SUSAN: Check if true below</w:t>
      </w:r>
    </w:p>
  </w:comment>
  <w:comment w:id="759" w:author="Susan Elster" w:date="2023-10-13T09:32:00Z" w:initials="SME">
    <w:p w14:paraId="2AF22325" w14:textId="77777777" w:rsidR="00D20A82" w:rsidRDefault="00D20A82" w:rsidP="008936D6">
      <w:pPr>
        <w:pStyle w:val="CommentText"/>
      </w:pPr>
      <w:r>
        <w:rPr>
          <w:rStyle w:val="CommentReference"/>
        </w:rPr>
        <w:annotationRef/>
      </w:r>
      <w:r>
        <w:t>SECTION 'L'</w:t>
      </w:r>
    </w:p>
  </w:comment>
  <w:comment w:id="805" w:author="Susan Elster" w:date="2023-10-12T11:13:00Z" w:initials="SME">
    <w:p w14:paraId="65404722" w14:textId="68461418" w:rsidR="00EB5B55" w:rsidRDefault="00EB5B55" w:rsidP="00402D1A">
      <w:pPr>
        <w:pStyle w:val="CommentText"/>
      </w:pPr>
      <w:r>
        <w:rPr>
          <w:rStyle w:val="CommentReference"/>
        </w:rPr>
        <w:annotationRef/>
      </w:r>
      <w:r>
        <w:t>Unclear. Do you mean: "providing safe spaces for unsilenced survivors to share their experiences"?</w:t>
      </w:r>
    </w:p>
  </w:comment>
  <w:comment w:id="844" w:author="Susan Elster" w:date="2023-10-12T11:19:00Z" w:initials="SME">
    <w:p w14:paraId="4BF92501" w14:textId="77777777" w:rsidR="00EB5B55" w:rsidRDefault="00EB5B55" w:rsidP="00FD2F32">
      <w:pPr>
        <w:pStyle w:val="CommentText"/>
      </w:pPr>
      <w:r>
        <w:rPr>
          <w:rStyle w:val="CommentReference"/>
        </w:rPr>
        <w:annotationRef/>
      </w:r>
      <w:r>
        <w:t>This is confusing. Can you try to restate and then I'll edit? I'm afraid that edits at this point would just be wrong ☺️</w:t>
      </w:r>
    </w:p>
  </w:comment>
  <w:comment w:id="845" w:author="Susan Elster" w:date="2023-10-12T11:21:00Z" w:initials="SME">
    <w:p w14:paraId="260EBAB1" w14:textId="77777777" w:rsidR="00EB5B55" w:rsidRDefault="00EB5B55" w:rsidP="00BF05CF">
      <w:pPr>
        <w:pStyle w:val="CommentText"/>
      </w:pPr>
      <w:r>
        <w:rPr>
          <w:rStyle w:val="CommentReference"/>
        </w:rPr>
        <w:annotationRef/>
      </w:r>
      <w:r>
        <w:t xml:space="preserve">You might consider beginning more simply by first explaining Institutional Logics, then what advantage does this theoretical approach offer you as you study the impact of coordinating feminism around EA </w:t>
      </w:r>
    </w:p>
  </w:comment>
  <w:comment w:id="846" w:author="Susan Elster" w:date="2023-10-13T09:05:00Z" w:initials="SME">
    <w:p w14:paraId="40D3342F" w14:textId="77777777" w:rsidR="00E265D2" w:rsidRDefault="00E265D2" w:rsidP="00400DB5">
      <w:pPr>
        <w:pStyle w:val="CommentText"/>
      </w:pPr>
      <w:r>
        <w:rPr>
          <w:rStyle w:val="CommentReference"/>
        </w:rPr>
        <w:annotationRef/>
      </w:r>
      <w:r>
        <w:t>THIS IS SECTION 'C'</w:t>
      </w:r>
    </w:p>
  </w:comment>
  <w:comment w:id="893" w:author="Susan Elster" w:date="2023-10-13T10:48:00Z" w:initials="SME">
    <w:p w14:paraId="76D3C9C1" w14:textId="77777777" w:rsidR="00625D1F" w:rsidRDefault="00625D1F" w:rsidP="00052E7D">
      <w:pPr>
        <w:pStyle w:val="CommentText"/>
      </w:pPr>
      <w:r>
        <w:rPr>
          <w:rStyle w:val="CommentReference"/>
        </w:rPr>
        <w:annotationRef/>
      </w:r>
      <w:r>
        <w:t>Check spelling in original, as this is a quote</w:t>
      </w:r>
    </w:p>
  </w:comment>
  <w:comment w:id="871" w:author="Susan Elster" w:date="2023-10-13T09:04:00Z" w:initials="SME">
    <w:p w14:paraId="4EC41BE6" w14:textId="0418F94B" w:rsidR="00E265D2" w:rsidRDefault="00E265D2" w:rsidP="00D71F8E">
      <w:pPr>
        <w:pStyle w:val="CommentText"/>
      </w:pPr>
      <w:r>
        <w:rPr>
          <w:rStyle w:val="CommentReference"/>
        </w:rPr>
        <w:annotationRef/>
      </w:r>
      <w:r>
        <w:t>THIS IS SECTION "B"</w:t>
      </w:r>
    </w:p>
  </w:comment>
  <w:comment w:id="913" w:author="Susan Elster" w:date="2023-10-13T13:09:00Z" w:initials="SME">
    <w:p w14:paraId="031677D9" w14:textId="77777777" w:rsidR="005206F8" w:rsidRDefault="005206F8" w:rsidP="00C7329C">
      <w:pPr>
        <w:pStyle w:val="CommentText"/>
      </w:pPr>
      <w:r>
        <w:rPr>
          <w:rStyle w:val="CommentReference"/>
        </w:rPr>
        <w:annotationRef/>
      </w:r>
      <w:r>
        <w:t>I could be wrong in suggesting that you delete this. Unless something is lost the goal was to make the sentence much more straightforward.</w:t>
      </w:r>
    </w:p>
  </w:comment>
  <w:comment w:id="919" w:author="Susan" w:date="2023-10-15T15:40:00Z" w:initials="S">
    <w:p w14:paraId="168CDB51" w14:textId="4212BC89" w:rsidR="00DC12E6" w:rsidRDefault="00DC12E6">
      <w:pPr>
        <w:pStyle w:val="CommentText"/>
      </w:pPr>
      <w:r>
        <w:rPr>
          <w:rStyle w:val="CommentReference"/>
        </w:rPr>
        <w:annotationRef/>
      </w:r>
      <w:r>
        <w:t>Marginal or marginalized?</w:t>
      </w:r>
    </w:p>
  </w:comment>
  <w:comment w:id="907" w:author="Susan Elster" w:date="2023-10-13T09:22:00Z" w:initials="SME">
    <w:p w14:paraId="24F80161" w14:textId="71D40BFD" w:rsidR="00D20A82" w:rsidRDefault="00D20A82" w:rsidP="00C43F53">
      <w:pPr>
        <w:pStyle w:val="CommentText"/>
      </w:pPr>
      <w:r>
        <w:rPr>
          <w:rStyle w:val="CommentReference"/>
        </w:rPr>
        <w:annotationRef/>
      </w:r>
      <w:r>
        <w:t>SECTION 'H'</w:t>
      </w:r>
    </w:p>
  </w:comment>
  <w:comment w:id="915" w:author="Susan Elster" w:date="2023-10-13T13:12:00Z" w:initials="SME">
    <w:p w14:paraId="4E33B52F" w14:textId="77777777" w:rsidR="005206F8" w:rsidRDefault="005206F8" w:rsidP="00C663A1">
      <w:pPr>
        <w:pStyle w:val="CommentText"/>
      </w:pPr>
      <w:r>
        <w:rPr>
          <w:rStyle w:val="CommentReference"/>
        </w:rPr>
        <w:annotationRef/>
      </w:r>
      <w:r>
        <w:t>This is unclear. Consider (if correct!): "Their approach, which considers the many forms of relationships between institutional logics, creates the possibility that even marginalized logics may influence organizational actions."</w:t>
      </w:r>
    </w:p>
  </w:comment>
  <w:comment w:id="922" w:author="Susan Elster" w:date="2023-10-13T13:13:00Z" w:initials="SME">
    <w:p w14:paraId="04EC1462" w14:textId="77777777" w:rsidR="005206F8" w:rsidRDefault="005206F8" w:rsidP="00CE30D7">
      <w:pPr>
        <w:pStyle w:val="CommentText"/>
      </w:pPr>
      <w:r>
        <w:rPr>
          <w:rStyle w:val="CommentReference"/>
        </w:rPr>
        <w:annotationRef/>
      </w:r>
      <w:r>
        <w:t>It is not clear to me whether you are synthesizing these two studies or whether your synthesizing (1) C and L's synthesis with (2) B and T's approach. I edited as if (2) was correct</w:t>
      </w:r>
    </w:p>
  </w:comment>
  <w:comment w:id="923" w:author="Susan Elster" w:date="2023-10-13T13:16:00Z" w:initials="SME">
    <w:p w14:paraId="067D1499" w14:textId="77777777" w:rsidR="00855BE2" w:rsidRDefault="00855BE2" w:rsidP="00DF6A7A">
      <w:pPr>
        <w:pStyle w:val="CommentText"/>
      </w:pPr>
      <w:r>
        <w:rPr>
          <w:rStyle w:val="CommentReference"/>
        </w:rPr>
        <w:annotationRef/>
      </w:r>
      <w:r>
        <w:t>Aside from clarifications needed in this sentence, the paragraph is beautiful and clear</w:t>
      </w:r>
    </w:p>
  </w:comment>
  <w:comment w:id="926" w:author="Susan Elster" w:date="2023-10-13T13:13:00Z" w:initials="SME">
    <w:p w14:paraId="18BD35EC" w14:textId="7F585884" w:rsidR="005206F8" w:rsidRDefault="005206F8" w:rsidP="00601CDF">
      <w:pPr>
        <w:pStyle w:val="CommentText"/>
      </w:pPr>
      <w:r>
        <w:rPr>
          <w:rStyle w:val="CommentReference"/>
        </w:rPr>
        <w:annotationRef/>
      </w:r>
      <w:r>
        <w:t xml:space="preserve">Whose? </w:t>
      </w:r>
    </w:p>
  </w:comment>
  <w:comment w:id="977" w:author="Susan" w:date="2023-10-15T18:39:00Z" w:initials="S">
    <w:p w14:paraId="4A21C5B6" w14:textId="2063EE25" w:rsidR="00570E99" w:rsidRDefault="00570E99">
      <w:pPr>
        <w:pStyle w:val="CommentText"/>
      </w:pPr>
      <w:r>
        <w:rPr>
          <w:rStyle w:val="CommentReference"/>
        </w:rPr>
        <w:annotationRef/>
      </w:r>
      <w:r>
        <w:t>Is this the correct name?</w:t>
      </w:r>
      <w:r w:rsidRPr="00570E99">
        <w:rPr>
          <w:rFonts w:asciiTheme="majorBidi" w:hAnsiTheme="majorBidi" w:cstheme="majorBidi"/>
          <w:sz w:val="24"/>
          <w:szCs w:val="24"/>
        </w:rPr>
        <w:t xml:space="preserve"> </w:t>
      </w:r>
    </w:p>
  </w:comment>
  <w:comment w:id="984" w:author="Susan Elster" w:date="2023-10-13T13:19:00Z" w:initials="SME">
    <w:p w14:paraId="7AAF7D28" w14:textId="77777777" w:rsidR="00855BE2" w:rsidRDefault="00855BE2" w:rsidP="00552A47">
      <w:pPr>
        <w:pStyle w:val="CommentText"/>
      </w:pPr>
      <w:r>
        <w:rPr>
          <w:rStyle w:val="CommentReference"/>
        </w:rPr>
        <w:annotationRef/>
      </w:r>
      <w:r>
        <w:t>Confusing… can this be deleted?</w:t>
      </w:r>
    </w:p>
  </w:comment>
  <w:comment w:id="989" w:author="Susan Elster" w:date="2023-10-13T13:24:00Z" w:initials="SME">
    <w:p w14:paraId="661EBF8A" w14:textId="77777777" w:rsidR="00DD1309" w:rsidRDefault="00DD1309" w:rsidP="003552B2">
      <w:pPr>
        <w:pStyle w:val="CommentText"/>
      </w:pPr>
      <w:r>
        <w:rPr>
          <w:rStyle w:val="CommentReference"/>
        </w:rPr>
        <w:annotationRef/>
      </w:r>
      <w:r>
        <w:t>Does this follow from the theory? If so, maybe begin the sentence: "According to the institution logics theory, if employees…."</w:t>
      </w:r>
    </w:p>
  </w:comment>
  <w:comment w:id="1003" w:author="Susan Elster" w:date="2023-10-13T13:25:00Z" w:initials="SME">
    <w:p w14:paraId="0A77BB12" w14:textId="77777777" w:rsidR="00DD1309" w:rsidRDefault="00DD1309" w:rsidP="00F44870">
      <w:pPr>
        <w:pStyle w:val="CommentText"/>
      </w:pPr>
      <w:r>
        <w:rPr>
          <w:rStyle w:val="CommentReference"/>
        </w:rPr>
        <w:annotationRef/>
      </w:r>
      <w:r>
        <w:t>This is assumed from the previous sentence. Not needed here</w:t>
      </w:r>
    </w:p>
  </w:comment>
  <w:comment w:id="1086" w:author="Susan Elster" w:date="2023-10-13T13:34:00Z" w:initials="SME">
    <w:p w14:paraId="416B7439" w14:textId="77777777" w:rsidR="00DD1309" w:rsidRDefault="00DD1309" w:rsidP="00D87303">
      <w:pPr>
        <w:pStyle w:val="CommentText"/>
      </w:pPr>
      <w:r>
        <w:rPr>
          <w:rStyle w:val="CommentReference"/>
        </w:rPr>
        <w:annotationRef/>
      </w:r>
      <w:r>
        <w:t>Or 'ask whether…</w:t>
      </w:r>
      <w:proofErr w:type="gramStart"/>
      <w:r>
        <w:t>' ?</w:t>
      </w:r>
      <w:proofErr w:type="gramEnd"/>
    </w:p>
  </w:comment>
  <w:comment w:id="1098" w:author="Susan Elster" w:date="2023-10-13T13:37:00Z" w:initials="SME">
    <w:p w14:paraId="6ED893F0" w14:textId="77777777" w:rsidR="006255BC" w:rsidRDefault="006255BC">
      <w:pPr>
        <w:pStyle w:val="CommentText"/>
      </w:pPr>
      <w:r>
        <w:rPr>
          <w:rStyle w:val="CommentReference"/>
        </w:rPr>
        <w:annotationRef/>
      </w:r>
      <w:r>
        <w:t xml:space="preserve">Sentence is unclear. Can you say: </w:t>
      </w:r>
    </w:p>
    <w:p w14:paraId="05B053D4" w14:textId="77777777" w:rsidR="006255BC" w:rsidRDefault="006255BC">
      <w:pPr>
        <w:pStyle w:val="CommentText"/>
      </w:pPr>
    </w:p>
    <w:p w14:paraId="588CA662" w14:textId="77777777" w:rsidR="006255BC" w:rsidRDefault="006255BC">
      <w:pPr>
        <w:pStyle w:val="CommentText"/>
      </w:pPr>
      <w:r>
        <w:t>"This qualitative study aimed to elicit the institution logics guiding the routine behavior of employees in three state SWOs, across its four main dimensions as identified by XXX [T and Z?], and that, according to C and L (2013), manifest struggles between institutional logics."</w:t>
      </w:r>
    </w:p>
    <w:p w14:paraId="26D7EA8D" w14:textId="77777777" w:rsidR="006255BC" w:rsidRDefault="006255BC">
      <w:pPr>
        <w:pStyle w:val="CommentText"/>
      </w:pPr>
    </w:p>
    <w:p w14:paraId="657B90CD" w14:textId="77777777" w:rsidR="006255BC" w:rsidRDefault="006255BC" w:rsidP="00FF55F9">
      <w:pPr>
        <w:pStyle w:val="CommentText"/>
      </w:pPr>
      <w:r>
        <w:t>It was unclear whether the 3 SWOS manifest the struggles OR whether the 4 dimensions manifest the struggles. I edited assuming that the 4 dimensions were chosen specifically because they are useful for revealing such struggles</w:t>
      </w:r>
    </w:p>
  </w:comment>
  <w:comment w:id="1138" w:author="Susan Elster" w:date="2023-10-13T13:46:00Z" w:initials="SME">
    <w:p w14:paraId="5889BBD8" w14:textId="77777777" w:rsidR="00531B24" w:rsidRDefault="00531B24" w:rsidP="00773214">
      <w:pPr>
        <w:pStyle w:val="CommentText"/>
      </w:pPr>
      <w:r>
        <w:rPr>
          <w:rStyle w:val="CommentReference"/>
        </w:rPr>
        <w:annotationRef/>
      </w:r>
      <w:r>
        <w:t>Since you don't introduce "Assistance Units' until later, consider deleting</w:t>
      </w:r>
    </w:p>
  </w:comment>
  <w:comment w:id="1141" w:author="Susan Elster" w:date="2023-10-13T13:47:00Z" w:initials="SME">
    <w:p w14:paraId="604D54D3" w14:textId="0DC9451C" w:rsidR="00531B24" w:rsidRDefault="00531B24" w:rsidP="004E71FF">
      <w:pPr>
        <w:pStyle w:val="CommentText"/>
      </w:pPr>
      <w:r>
        <w:rPr>
          <w:rStyle w:val="CommentReference"/>
        </w:rPr>
        <w:annotationRef/>
      </w:r>
      <w:r>
        <w:t>Unclear … Can you say: 'Interviewees were selected who were most likely to see clients affected by intimate partner abuse</w:t>
      </w:r>
      <w:proofErr w:type="gramStart"/>
      <w:r>
        <w:t>' ?</w:t>
      </w:r>
      <w:proofErr w:type="gramEnd"/>
    </w:p>
  </w:comment>
  <w:comment w:id="1165" w:author="Susan" w:date="2023-10-15T15:57:00Z" w:initials="S">
    <w:p w14:paraId="19A3A243" w14:textId="7D64D511" w:rsidR="005949B6" w:rsidRDefault="005949B6">
      <w:pPr>
        <w:pStyle w:val="CommentText"/>
      </w:pPr>
      <w:r>
        <w:rPr>
          <w:rStyle w:val="CommentReference"/>
        </w:rPr>
        <w:annotationRef/>
      </w:r>
      <w:r>
        <w:t>Towns or cities?</w:t>
      </w:r>
    </w:p>
  </w:comment>
  <w:comment w:id="1204" w:author="אריאן רנן-ברזילי" w:date="2023-08-06T20:50:00Z" w:initials="AR">
    <w:p w14:paraId="637799BC" w14:textId="1AAB79D1" w:rsidR="00AE2E8D" w:rsidRDefault="00AE2E8D" w:rsidP="00C37DC6">
      <w:pPr>
        <w:pStyle w:val="CommentText"/>
        <w:bidi/>
        <w:jc w:val="right"/>
        <w:rPr>
          <w:rtl/>
        </w:rPr>
      </w:pPr>
      <w:r>
        <w:rPr>
          <w:rStyle w:val="CommentReference"/>
        </w:rPr>
        <w:annotationRef/>
      </w:r>
      <w:r>
        <w:t>Public defense is for defending criminals and irrelevant here</w:t>
      </w:r>
    </w:p>
  </w:comment>
  <w:comment w:id="1244" w:author="Susan Elster" w:date="2023-10-13T15:17:00Z" w:initials="SME">
    <w:p w14:paraId="09BDDDC7" w14:textId="77777777" w:rsidR="004A2A74" w:rsidRDefault="004A2A74" w:rsidP="00C32475">
      <w:pPr>
        <w:pStyle w:val="CommentText"/>
      </w:pPr>
      <w:r>
        <w:rPr>
          <w:rStyle w:val="CommentReference"/>
        </w:rPr>
        <w:annotationRef/>
      </w:r>
      <w:r>
        <w:t>Did I understand this to mean that they are BOTH skeptical of those seeking support AND more likely to provide social assistance?</w:t>
      </w:r>
    </w:p>
  </w:comment>
  <w:comment w:id="1267" w:author="Susan Elster" w:date="2023-10-13T15:20:00Z" w:initials="SME">
    <w:p w14:paraId="4B11B821" w14:textId="77777777" w:rsidR="004A2A74" w:rsidRDefault="004A2A74" w:rsidP="001A4883">
      <w:pPr>
        <w:pStyle w:val="CommentText"/>
      </w:pPr>
      <w:r>
        <w:rPr>
          <w:rStyle w:val="CommentReference"/>
        </w:rPr>
        <w:annotationRef/>
      </w:r>
      <w:r>
        <w:t>Unclear. Clear-cut responses in what way?</w:t>
      </w:r>
    </w:p>
  </w:comment>
  <w:comment w:id="1362" w:author="Susan Elster" w:date="2023-10-13T09:07:00Z" w:initials="SME">
    <w:p w14:paraId="35E96098" w14:textId="7EC4C2D5" w:rsidR="00E265D2" w:rsidRDefault="00E265D2" w:rsidP="00983ED7">
      <w:pPr>
        <w:pStyle w:val="CommentText"/>
      </w:pPr>
      <w:r>
        <w:rPr>
          <w:rStyle w:val="CommentReference"/>
        </w:rPr>
        <w:annotationRef/>
      </w:r>
      <w:r>
        <w:t>THIS IS SECTION 'D'</w:t>
      </w:r>
    </w:p>
  </w:comment>
  <w:comment w:id="1423" w:author="Susan Elster" w:date="2023-10-14T20:01:00Z" w:initials="SME">
    <w:p w14:paraId="5A1946FE" w14:textId="77777777" w:rsidR="00194C0B" w:rsidRDefault="00194C0B" w:rsidP="005307AD">
      <w:pPr>
        <w:pStyle w:val="CommentText"/>
      </w:pPr>
      <w:r>
        <w:rPr>
          <w:rStyle w:val="CommentReference"/>
        </w:rPr>
        <w:annotationRef/>
      </w:r>
      <w:r>
        <w:t>I'm not sure about this, but "coordinating feminism sources of knowledge" isn't clear</w:t>
      </w:r>
    </w:p>
  </w:comment>
  <w:comment w:id="1444" w:author="Susan Elster" w:date="2023-10-13T09:09:00Z" w:initials="SME">
    <w:p w14:paraId="00257162" w14:textId="24104205" w:rsidR="00E265D2" w:rsidRDefault="00E265D2" w:rsidP="000F1DBC">
      <w:pPr>
        <w:pStyle w:val="CommentText"/>
      </w:pPr>
      <w:r>
        <w:rPr>
          <w:rStyle w:val="CommentReference"/>
        </w:rPr>
        <w:annotationRef/>
      </w:r>
      <w:r>
        <w:t>SECTION 'E' [NOTE SAME WORDING USED ELSEWHERE]</w:t>
      </w:r>
    </w:p>
  </w:comment>
  <w:comment w:id="1471" w:author="Susan Elster" w:date="2023-10-14T20:07:00Z" w:initials="SME">
    <w:p w14:paraId="6BB92CCB" w14:textId="77777777" w:rsidR="00774E98" w:rsidRDefault="00774E98" w:rsidP="009C14EC">
      <w:pPr>
        <w:pStyle w:val="CommentText"/>
      </w:pPr>
      <w:r>
        <w:rPr>
          <w:rStyle w:val="CommentReference"/>
        </w:rPr>
        <w:annotationRef/>
      </w:r>
      <w:r>
        <w:t>Not mandated by the law?</w:t>
      </w:r>
    </w:p>
  </w:comment>
  <w:comment w:id="1603" w:author="Susan Elster" w:date="2023-10-14T20:20:00Z" w:initials="SME">
    <w:p w14:paraId="16ED1153" w14:textId="77777777" w:rsidR="000F3E93" w:rsidRDefault="000F3E93" w:rsidP="000615C8">
      <w:pPr>
        <w:pStyle w:val="CommentText"/>
      </w:pPr>
      <w:r>
        <w:rPr>
          <w:rStyle w:val="CommentReference"/>
        </w:rPr>
        <w:annotationRef/>
      </w:r>
      <w:r>
        <w:t>I'm not sure you mean that the survivor is uninformed. Maybe this: "Rather than focusing on ignoring the position of the survivor, a societal…</w:t>
      </w:r>
      <w:proofErr w:type="gramStart"/>
      <w:r>
        <w:t>" ??</w:t>
      </w:r>
      <w:proofErr w:type="gramEnd"/>
    </w:p>
  </w:comment>
  <w:comment w:id="1628" w:author="Susan Elster" w:date="2023-10-14T20:23:00Z" w:initials="SME">
    <w:p w14:paraId="3E704E73" w14:textId="77777777" w:rsidR="00A11080" w:rsidRDefault="00A11080" w:rsidP="00070CE2">
      <w:pPr>
        <w:pStyle w:val="CommentText"/>
      </w:pPr>
      <w:r>
        <w:rPr>
          <w:rStyle w:val="CommentReference"/>
        </w:rPr>
        <w:annotationRef/>
      </w:r>
      <w:r>
        <w:t xml:space="preserve">Referring? </w:t>
      </w:r>
    </w:p>
  </w:comment>
  <w:comment w:id="1677" w:author="Susan Elster" w:date="2023-10-14T20:28:00Z" w:initials="SME">
    <w:p w14:paraId="1EDB57FA" w14:textId="77777777" w:rsidR="00A11080" w:rsidRDefault="00A11080" w:rsidP="00BA5343">
      <w:pPr>
        <w:pStyle w:val="CommentText"/>
      </w:pPr>
      <w:r>
        <w:rPr>
          <w:rStyle w:val="CommentReference"/>
        </w:rPr>
        <w:annotationRef/>
      </w:r>
      <w:r>
        <w:t>Is this important? I deleted here, but not elsewhere. Up to you</w:t>
      </w:r>
    </w:p>
  </w:comment>
  <w:comment w:id="1681" w:author="Susan Elster" w:date="2023-10-14T20:29:00Z" w:initials="SME">
    <w:p w14:paraId="3EC6E265" w14:textId="77777777" w:rsidR="00A11080" w:rsidRDefault="00A11080" w:rsidP="00B113A7">
      <w:pPr>
        <w:pStyle w:val="CommentText"/>
      </w:pPr>
      <w:r>
        <w:rPr>
          <w:rStyle w:val="CommentReference"/>
        </w:rPr>
        <w:annotationRef/>
      </w:r>
      <w:r>
        <w:t xml:space="preserve">Somewhat unclear. Here's a possible alternative sentence: "The resources that </w:t>
      </w:r>
      <w:r>
        <w:rPr>
          <w:i/>
          <w:iCs/>
        </w:rPr>
        <w:t xml:space="preserve">Women's Spirit </w:t>
      </w:r>
      <w:r>
        <w:t>can provide are contrasted with the lack of resources describes above."</w:t>
      </w:r>
    </w:p>
  </w:comment>
  <w:comment w:id="2035" w:author="Susan Elster" w:date="2023-10-14T20:57:00Z" w:initials="SME">
    <w:p w14:paraId="379E6A9A" w14:textId="77777777" w:rsidR="0039202F" w:rsidRDefault="0039202F" w:rsidP="00673DEA">
      <w:pPr>
        <w:pStyle w:val="CommentText"/>
      </w:pPr>
      <w:r>
        <w:rPr>
          <w:rStyle w:val="CommentReference"/>
        </w:rPr>
        <w:annotationRef/>
      </w:r>
      <w:r>
        <w:t>Unclear. This is a stretch on my part, but can you say: "The theoretical framework we propose underscores the importance of considering the possibility of competing institutional logics. In this study, while the dominant logic prevailed, it would be inaccurate to conclude that neo-liberalism eliminated the impact of the women's movement.</w:t>
      </w:r>
      <w:proofErr w:type="gramStart"/>
      <w:r>
        <w:t>" ?</w:t>
      </w:r>
      <w:proofErr w:type="gramEnd"/>
    </w:p>
  </w:comment>
  <w:comment w:id="2068" w:author="Susan Elster" w:date="2023-10-14T21:00:00Z" w:initials="SME">
    <w:p w14:paraId="65DCC1F9" w14:textId="77777777" w:rsidR="0039202F" w:rsidRDefault="0039202F" w:rsidP="00451A39">
      <w:pPr>
        <w:pStyle w:val="CommentText"/>
      </w:pPr>
      <w:r>
        <w:rPr>
          <w:rStyle w:val="CommentReference"/>
        </w:rPr>
        <w:annotationRef/>
      </w:r>
      <w:r>
        <w:t>OR: 'in ways that resemble the model …"</w:t>
      </w:r>
    </w:p>
  </w:comment>
  <w:comment w:id="2148" w:author="Susan Elster" w:date="2023-10-11T19:11:00Z" w:initials="SME">
    <w:p w14:paraId="32AC6CA9" w14:textId="75DC3290" w:rsidR="00726B8F" w:rsidRDefault="00E958EB" w:rsidP="00810704">
      <w:pPr>
        <w:pStyle w:val="CommentText"/>
      </w:pPr>
      <w:r>
        <w:rPr>
          <w:rStyle w:val="CommentReference"/>
        </w:rPr>
        <w:annotationRef/>
      </w:r>
      <w:r w:rsidR="00726B8F">
        <w:rPr>
          <w:color w:val="1C1D1E"/>
          <w:highlight w:val="white"/>
        </w:rPr>
        <w:t>Chicago reference style</w:t>
      </w:r>
      <w:r w:rsidR="00726B8F">
        <w:t xml:space="preserve"> </w:t>
      </w:r>
      <w:hyperlink r:id="rId6" w:history="1">
        <w:r w:rsidR="00726B8F" w:rsidRPr="00810704">
          <w:rPr>
            <w:rStyle w:val="Hyperlink"/>
          </w:rPr>
          <w:t>https://onlinelibrary.wiley.com/pb-assets/assets/14680432/Chicago-Style-Manual-1645185978763.pdf</w:t>
        </w:r>
      </w:hyperlink>
    </w:p>
  </w:comment>
  <w:comment w:id="2149" w:author="Susan Elster" w:date="2023-10-11T19:39:00Z" w:initials="SME">
    <w:p w14:paraId="618C0CDC" w14:textId="29E9355A" w:rsidR="0095600F" w:rsidRDefault="0095600F" w:rsidP="00043723">
      <w:pPr>
        <w:pStyle w:val="CommentText"/>
      </w:pPr>
      <w:r>
        <w:rPr>
          <w:rStyle w:val="CommentReference"/>
        </w:rPr>
        <w:annotationRef/>
      </w:r>
      <w:r>
        <w:t xml:space="preserve">Messing, Charles G., John K. Reed, Sandra D. Brooke, and Steve W. Ross. 2008. "Deep- Water Coral Reefs of the United States." In Coral Reefs of the USA, edited by Bernhard </w:t>
      </w:r>
      <w:proofErr w:type="spellStart"/>
      <w:proofErr w:type="gramStart"/>
      <w:r>
        <w:t>M.Riegl</w:t>
      </w:r>
      <w:proofErr w:type="spellEnd"/>
      <w:proofErr w:type="gramEnd"/>
      <w:r>
        <w:t xml:space="preserve"> and Richard E. Dodge, 767–92. Dordrecht: Springer </w:t>
      </w:r>
    </w:p>
  </w:comment>
  <w:comment w:id="2150" w:author="Susan Elster" w:date="2023-10-11T19:39:00Z" w:initials="SME">
    <w:p w14:paraId="31A487D5" w14:textId="77777777" w:rsidR="00253684" w:rsidRDefault="00253684" w:rsidP="00063EF6">
      <w:pPr>
        <w:pStyle w:val="CommentText"/>
      </w:pPr>
      <w:r>
        <w:rPr>
          <w:rStyle w:val="CommentReference"/>
        </w:rPr>
        <w:annotationRef/>
      </w:r>
      <w:proofErr w:type="spellStart"/>
      <w:r>
        <w:t>Keng</w:t>
      </w:r>
      <w:proofErr w:type="spellEnd"/>
      <w:r>
        <w:t>, Shao-</w:t>
      </w:r>
      <w:proofErr w:type="spellStart"/>
      <w:r>
        <w:t>Hsun</w:t>
      </w:r>
      <w:proofErr w:type="spellEnd"/>
      <w:r>
        <w:t xml:space="preserve">, Chun-Hung Lin, and Peter </w:t>
      </w:r>
      <w:proofErr w:type="spellStart"/>
      <w:proofErr w:type="gramStart"/>
      <w:r>
        <w:t>F.Orazem</w:t>
      </w:r>
      <w:proofErr w:type="spellEnd"/>
      <w:proofErr w:type="gramEnd"/>
      <w:r>
        <w:t xml:space="preserve">. 2017. “Expanding College Access in Taiwan, 1978–2014: Effects on Graduate Quality and Income Inequality.” Journal </w:t>
      </w:r>
      <w:proofErr w:type="spellStart"/>
      <w:r>
        <w:t>ofHuman</w:t>
      </w:r>
      <w:proofErr w:type="spellEnd"/>
      <w:r>
        <w:t xml:space="preserve"> Capital 11(1, Spring): 1–34. https://doi.org/10.1086/690235. </w:t>
      </w:r>
    </w:p>
  </w:comment>
  <w:comment w:id="2151" w:author="Susan Elster" w:date="2023-10-11T19:40:00Z" w:initials="SME">
    <w:p w14:paraId="5A057A2D" w14:textId="77777777" w:rsidR="008E6D6A" w:rsidRDefault="00253684" w:rsidP="005F3D1D">
      <w:pPr>
        <w:pStyle w:val="CommentText"/>
      </w:pPr>
      <w:r>
        <w:rPr>
          <w:rStyle w:val="CommentReference"/>
        </w:rPr>
        <w:annotationRef/>
      </w:r>
      <w:r w:rsidR="008E6D6A">
        <w:rPr>
          <w:highlight w:val="yellow"/>
        </w:rPr>
        <w:t xml:space="preserve">Note: Chicago references use full names and not initials.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AB5483" w15:done="0"/>
  <w15:commentEx w15:paraId="365424A6" w15:done="0"/>
  <w15:commentEx w15:paraId="52ABC8FE" w15:done="0"/>
  <w15:commentEx w15:paraId="2A56ADE0" w15:done="0"/>
  <w15:commentEx w15:paraId="51B96BA9" w15:paraIdParent="2A56ADE0" w15:done="0"/>
  <w15:commentEx w15:paraId="02E75A28" w15:done="0"/>
  <w15:commentEx w15:paraId="0BD4D462" w15:done="0"/>
  <w15:commentEx w15:paraId="106329BA" w15:done="0"/>
  <w15:commentEx w15:paraId="4DC719D8" w15:done="0"/>
  <w15:commentEx w15:paraId="2860581A" w15:done="0"/>
  <w15:commentEx w15:paraId="624C14CA" w15:paraIdParent="2860581A" w15:done="0"/>
  <w15:commentEx w15:paraId="1EFC8A6D" w15:done="0"/>
  <w15:commentEx w15:paraId="64E9E8F5" w15:done="0"/>
  <w15:commentEx w15:paraId="207BECCB" w15:done="0"/>
  <w15:commentEx w15:paraId="50A39B7B" w15:done="0"/>
  <w15:commentEx w15:paraId="26B4A2A5" w15:done="0"/>
  <w15:commentEx w15:paraId="250CF23F" w15:done="0"/>
  <w15:commentEx w15:paraId="7930F095" w15:done="0"/>
  <w15:commentEx w15:paraId="0FF210BD" w15:done="0"/>
  <w15:commentEx w15:paraId="4C5E6D48" w15:done="0"/>
  <w15:commentEx w15:paraId="769866CC" w15:paraIdParent="4C5E6D48" w15:done="0"/>
  <w15:commentEx w15:paraId="111CA89A" w15:done="0"/>
  <w15:commentEx w15:paraId="1A7E09FA" w15:done="0"/>
  <w15:commentEx w15:paraId="546E50DA" w15:done="0"/>
  <w15:commentEx w15:paraId="1EA643FE" w15:done="0"/>
  <w15:commentEx w15:paraId="309174E1" w15:done="0"/>
  <w15:commentEx w15:paraId="2EBB115D" w15:done="0"/>
  <w15:commentEx w15:paraId="3B58E1A3" w15:done="0"/>
  <w15:commentEx w15:paraId="657077F4" w15:done="0"/>
  <w15:commentEx w15:paraId="403C153C" w15:done="0"/>
  <w15:commentEx w15:paraId="76C70D81" w15:done="0"/>
  <w15:commentEx w15:paraId="7349CF7C" w15:done="0"/>
  <w15:commentEx w15:paraId="70190D51" w15:done="0"/>
  <w15:commentEx w15:paraId="114B935B" w15:done="0"/>
  <w15:commentEx w15:paraId="2F904119" w15:done="0"/>
  <w15:commentEx w15:paraId="0F12F9E3" w15:done="0"/>
  <w15:commentEx w15:paraId="1A51F4C0" w15:done="0"/>
  <w15:commentEx w15:paraId="2AF22325" w15:done="0"/>
  <w15:commentEx w15:paraId="65404722" w15:done="0"/>
  <w15:commentEx w15:paraId="4BF92501" w15:done="0"/>
  <w15:commentEx w15:paraId="260EBAB1" w15:paraIdParent="4BF92501" w15:done="0"/>
  <w15:commentEx w15:paraId="40D3342F" w15:done="0"/>
  <w15:commentEx w15:paraId="76D3C9C1" w15:done="0"/>
  <w15:commentEx w15:paraId="4EC41BE6" w15:done="0"/>
  <w15:commentEx w15:paraId="031677D9" w15:done="0"/>
  <w15:commentEx w15:paraId="168CDB51" w15:done="0"/>
  <w15:commentEx w15:paraId="24F80161" w15:done="0"/>
  <w15:commentEx w15:paraId="4E33B52F" w15:done="0"/>
  <w15:commentEx w15:paraId="04EC1462" w15:done="0"/>
  <w15:commentEx w15:paraId="067D1499" w15:paraIdParent="04EC1462" w15:done="0"/>
  <w15:commentEx w15:paraId="18BD35EC" w15:done="0"/>
  <w15:commentEx w15:paraId="4A21C5B6" w15:done="0"/>
  <w15:commentEx w15:paraId="7AAF7D28" w15:done="0"/>
  <w15:commentEx w15:paraId="661EBF8A" w15:done="0"/>
  <w15:commentEx w15:paraId="0A77BB12" w15:done="0"/>
  <w15:commentEx w15:paraId="416B7439" w15:done="0"/>
  <w15:commentEx w15:paraId="657B90CD" w15:done="0"/>
  <w15:commentEx w15:paraId="5889BBD8" w15:done="0"/>
  <w15:commentEx w15:paraId="604D54D3" w15:done="0"/>
  <w15:commentEx w15:paraId="19A3A243" w15:done="0"/>
  <w15:commentEx w15:paraId="637799BC" w15:done="0"/>
  <w15:commentEx w15:paraId="09BDDDC7" w15:done="0"/>
  <w15:commentEx w15:paraId="4B11B821" w15:done="0"/>
  <w15:commentEx w15:paraId="35E96098" w15:done="0"/>
  <w15:commentEx w15:paraId="5A1946FE" w15:done="0"/>
  <w15:commentEx w15:paraId="00257162" w15:done="0"/>
  <w15:commentEx w15:paraId="6BB92CCB" w15:done="0"/>
  <w15:commentEx w15:paraId="16ED1153" w15:done="0"/>
  <w15:commentEx w15:paraId="3E704E73" w15:done="0"/>
  <w15:commentEx w15:paraId="1EDB57FA" w15:done="0"/>
  <w15:commentEx w15:paraId="3EC6E265" w15:done="0"/>
  <w15:commentEx w15:paraId="379E6A9A" w15:done="0"/>
  <w15:commentEx w15:paraId="65DCC1F9" w15:done="0"/>
  <w15:commentEx w15:paraId="32AC6CA9" w15:done="0"/>
  <w15:commentEx w15:paraId="618C0CDC" w15:done="0"/>
  <w15:commentEx w15:paraId="31A487D5" w15:paraIdParent="618C0CDC" w15:done="0"/>
  <w15:commentEx w15:paraId="5A057A2D" w15:paraIdParent="618C0C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BAE56A5" w16cex:dateUtc="2023-10-11T14:50:00Z"/>
  <w16cex:commentExtensible w16cex:durableId="4B6F65DE" w16cex:dateUtc="2023-10-11T16:15:00Z"/>
  <w16cex:commentExtensible w16cex:durableId="243007A3" w16cex:dateUtc="2023-10-14T18:32:00Z"/>
  <w16cex:commentExtensible w16cex:durableId="2F7624DD" w16cex:dateUtc="2023-10-11T16:09:00Z"/>
  <w16cex:commentExtensible w16cex:durableId="591E32A4" w16cex:dateUtc="2023-10-11T16:14:00Z"/>
  <w16cex:commentExtensible w16cex:durableId="5C93796D" w16cex:dateUtc="2023-10-11T16:11:00Z"/>
  <w16cex:commentExtensible w16cex:durableId="0E0E12EA" w16cex:dateUtc="2023-10-14T18:21:00Z"/>
  <w16cex:commentExtensible w16cex:durableId="28D64D12" w16cex:dateUtc="2023-10-15T08:35:00Z"/>
  <w16cex:commentExtensible w16cex:durableId="1CF15E50" w16cex:dateUtc="2023-10-11T16:13:00Z"/>
  <w16cex:commentExtensible w16cex:durableId="35BDDE4B" w16cex:dateUtc="2023-10-11T16:12:00Z"/>
  <w16cex:commentExtensible w16cex:durableId="275F60B7" w16cex:dateUtc="2023-10-11T16:12:00Z"/>
  <w16cex:commentExtensible w16cex:durableId="6953537C" w16cex:dateUtc="2023-10-13T06:26:00Z"/>
  <w16cex:commentExtensible w16cex:durableId="5F20A8D2" w16cex:dateUtc="2023-10-11T16:29:00Z"/>
  <w16cex:commentExtensible w16cex:durableId="28D64EE1" w16cex:dateUtc="2023-10-15T08:43:00Z"/>
  <w16cex:commentExtensible w16cex:durableId="28D651F2" w16cex:dateUtc="2023-10-15T08:56:00Z"/>
  <w16cex:commentExtensible w16cex:durableId="3234B080" w16cex:dateUtc="2023-10-13T06:24:00Z"/>
  <w16cex:commentExtensible w16cex:durableId="53D419DE" w16cex:dateUtc="2023-10-12T06:56:00Z"/>
  <w16cex:commentExtensible w16cex:durableId="4E4B156C" w16cex:dateUtc="2023-10-12T06:57:00Z"/>
  <w16cex:commentExtensible w16cex:durableId="28D6F20E" w16cex:dateUtc="2023-10-15T20:19:00Z"/>
  <w16cex:commentExtensible w16cex:durableId="374CAA92" w16cex:dateUtc="2023-10-12T07:03:00Z"/>
  <w16cex:commentExtensible w16cex:durableId="13B75F67" w16cex:dateUtc="2023-10-13T06:21:00Z"/>
  <w16cex:commentExtensible w16cex:durableId="6F90CA52" w16cex:dateUtc="2023-10-14T18:13:00Z"/>
  <w16cex:commentExtensible w16cex:durableId="5EA95E79" w16cex:dateUtc="2023-10-12T07:16:00Z"/>
  <w16cex:commentExtensible w16cex:durableId="5CF4ACA5" w16cex:dateUtc="2023-10-12T07:10:00Z"/>
  <w16cex:commentExtensible w16cex:durableId="777D545C" w16cex:dateUtc="2023-10-12T07:17:00Z"/>
  <w16cex:commentExtensible w16cex:durableId="7FA29449" w16cex:dateUtc="2023-10-12T07:23:00Z"/>
  <w16cex:commentExtensible w16cex:durableId="2A57115D" w16cex:dateUtc="2023-10-12T07:32:00Z"/>
  <w16cex:commentExtensible w16cex:durableId="5C3C2AD7" w16cex:dateUtc="2023-10-12T07:26:00Z"/>
  <w16cex:commentExtensible w16cex:durableId="0656B6A9" w16cex:dateUtc="2023-10-12T07:33:00Z"/>
  <w16cex:commentExtensible w16cex:durableId="5A0A8419" w16cex:dateUtc="2023-10-12T07:40:00Z"/>
  <w16cex:commentExtensible w16cex:durableId="7FBBBFCE" w16cex:dateUtc="2023-10-13T06:29:00Z"/>
  <w16cex:commentExtensible w16cex:durableId="1ABF96FC" w16cex:dateUtc="2023-10-13T06:02:00Z"/>
  <w16cex:commentExtensible w16cex:durableId="19DFC1BE" w16cex:dateUtc="2023-10-13T06:13:00Z"/>
  <w16cex:commentExtensible w16cex:durableId="4AF692E2" w16cex:dateUtc="2023-10-12T08:06:00Z"/>
  <w16cex:commentExtensible w16cex:durableId="34600CC1" w16cex:dateUtc="2023-10-12T07:51:00Z"/>
  <w16cex:commentExtensible w16cex:durableId="6CA1E15E" w16cex:dateUtc="2023-10-13T06:30:00Z"/>
  <w16cex:commentExtensible w16cex:durableId="04365F62" w16cex:dateUtc="2023-10-12T08:08:00Z"/>
  <w16cex:commentExtensible w16cex:durableId="2C75D9EA" w16cex:dateUtc="2023-10-13T06:32:00Z"/>
  <w16cex:commentExtensible w16cex:durableId="76F56C1E" w16cex:dateUtc="2023-10-12T08:13:00Z"/>
  <w16cex:commentExtensible w16cex:durableId="4065361A" w16cex:dateUtc="2023-10-12T08:19:00Z"/>
  <w16cex:commentExtensible w16cex:durableId="58DF4EE6" w16cex:dateUtc="2023-10-12T08:21:00Z"/>
  <w16cex:commentExtensible w16cex:durableId="34F39D92" w16cex:dateUtc="2023-10-13T06:05:00Z"/>
  <w16cex:commentExtensible w16cex:durableId="1FED5187" w16cex:dateUtc="2023-10-13T07:48:00Z"/>
  <w16cex:commentExtensible w16cex:durableId="07DA1854" w16cex:dateUtc="2023-10-13T06:04:00Z"/>
  <w16cex:commentExtensible w16cex:durableId="7FC29D63" w16cex:dateUtc="2023-10-13T10:09:00Z"/>
  <w16cex:commentExtensible w16cex:durableId="28D68681" w16cex:dateUtc="2023-10-15T12:40:00Z"/>
  <w16cex:commentExtensible w16cex:durableId="1E42EBB5" w16cex:dateUtc="2023-10-13T06:22:00Z"/>
  <w16cex:commentExtensible w16cex:durableId="58FA3482" w16cex:dateUtc="2023-10-13T10:12:00Z"/>
  <w16cex:commentExtensible w16cex:durableId="5EBE50F1" w16cex:dateUtc="2023-10-13T10:13:00Z"/>
  <w16cex:commentExtensible w16cex:durableId="530FEE96" w16cex:dateUtc="2023-10-13T10:16:00Z"/>
  <w16cex:commentExtensible w16cex:durableId="2621D74B" w16cex:dateUtc="2023-10-13T10:13:00Z"/>
  <w16cex:commentExtensible w16cex:durableId="28D6B06C" w16cex:dateUtc="2023-10-15T15:39:00Z"/>
  <w16cex:commentExtensible w16cex:durableId="7C72B906" w16cex:dateUtc="2023-10-13T10:19:00Z"/>
  <w16cex:commentExtensible w16cex:durableId="0174CB89" w16cex:dateUtc="2023-10-13T10:24:00Z"/>
  <w16cex:commentExtensible w16cex:durableId="615B150E" w16cex:dateUtc="2023-10-13T10:25:00Z"/>
  <w16cex:commentExtensible w16cex:durableId="69308616" w16cex:dateUtc="2023-10-13T10:34:00Z"/>
  <w16cex:commentExtensible w16cex:durableId="3648554E" w16cex:dateUtc="2023-10-13T10:37:00Z"/>
  <w16cex:commentExtensible w16cex:durableId="5044B7A3" w16cex:dateUtc="2023-10-13T10:46:00Z"/>
  <w16cex:commentExtensible w16cex:durableId="0AA87B25" w16cex:dateUtc="2023-10-13T10:47:00Z"/>
  <w16cex:commentExtensible w16cex:durableId="28D68A53" w16cex:dateUtc="2023-10-15T12:57:00Z"/>
  <w16cex:commentExtensible w16cex:durableId="287A8614" w16cex:dateUtc="2023-08-06T17:50:00Z"/>
  <w16cex:commentExtensible w16cex:durableId="39843DD8" w16cex:dateUtc="2023-10-13T12:17:00Z"/>
  <w16cex:commentExtensible w16cex:durableId="3D576797" w16cex:dateUtc="2023-10-13T12:20:00Z"/>
  <w16cex:commentExtensible w16cex:durableId="76CB00C9" w16cex:dateUtc="2023-10-13T06:07:00Z"/>
  <w16cex:commentExtensible w16cex:durableId="41FDA778" w16cex:dateUtc="2023-10-14T17:01:00Z"/>
  <w16cex:commentExtensible w16cex:durableId="7754725D" w16cex:dateUtc="2023-10-13T06:09:00Z"/>
  <w16cex:commentExtensible w16cex:durableId="7F1D66B9" w16cex:dateUtc="2023-10-14T17:07:00Z"/>
  <w16cex:commentExtensible w16cex:durableId="3A221BD5" w16cex:dateUtc="2023-10-14T17:20:00Z"/>
  <w16cex:commentExtensible w16cex:durableId="36665B82" w16cex:dateUtc="2023-10-14T17:23:00Z"/>
  <w16cex:commentExtensible w16cex:durableId="49FB777E" w16cex:dateUtc="2023-10-14T17:28:00Z"/>
  <w16cex:commentExtensible w16cex:durableId="12438DE2" w16cex:dateUtc="2023-10-14T17:29:00Z"/>
  <w16cex:commentExtensible w16cex:durableId="73025BD5" w16cex:dateUtc="2023-10-14T17:57:00Z"/>
  <w16cex:commentExtensible w16cex:durableId="7EB4A48A" w16cex:dateUtc="2023-10-14T18:00:00Z"/>
  <w16cex:commentExtensible w16cex:durableId="042B024C" w16cex:dateUtc="2023-10-11T16:11:00Z"/>
  <w16cex:commentExtensible w16cex:durableId="1414D5BA" w16cex:dateUtc="2023-10-11T16:39:00Z"/>
  <w16cex:commentExtensible w16cex:durableId="6D2B4942" w16cex:dateUtc="2023-10-11T16:39:00Z"/>
  <w16cex:commentExtensible w16cex:durableId="3D733B7F" w16cex:dateUtc="2023-10-11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AB5483" w16cid:durableId="6BAE56A5"/>
  <w16cid:commentId w16cid:paraId="365424A6" w16cid:durableId="4B6F65DE"/>
  <w16cid:commentId w16cid:paraId="52ABC8FE" w16cid:durableId="243007A3"/>
  <w16cid:commentId w16cid:paraId="2A56ADE0" w16cid:durableId="2F7624DD"/>
  <w16cid:commentId w16cid:paraId="51B96BA9" w16cid:durableId="591E32A4"/>
  <w16cid:commentId w16cid:paraId="02E75A28" w16cid:durableId="5C93796D"/>
  <w16cid:commentId w16cid:paraId="0BD4D462" w16cid:durableId="0E0E12EA"/>
  <w16cid:commentId w16cid:paraId="106329BA" w16cid:durableId="28D64D12"/>
  <w16cid:commentId w16cid:paraId="4DC719D8" w16cid:durableId="1CF15E50"/>
  <w16cid:commentId w16cid:paraId="2860581A" w16cid:durableId="35BDDE4B"/>
  <w16cid:commentId w16cid:paraId="624C14CA" w16cid:durableId="275F60B7"/>
  <w16cid:commentId w16cid:paraId="1EFC8A6D" w16cid:durableId="6953537C"/>
  <w16cid:commentId w16cid:paraId="64E9E8F5" w16cid:durableId="5F20A8D2"/>
  <w16cid:commentId w16cid:paraId="207BECCB" w16cid:durableId="28D64EE1"/>
  <w16cid:commentId w16cid:paraId="50A39B7B" w16cid:durableId="28D651F2"/>
  <w16cid:commentId w16cid:paraId="26B4A2A5" w16cid:durableId="3234B080"/>
  <w16cid:commentId w16cid:paraId="250CF23F" w16cid:durableId="53D419DE"/>
  <w16cid:commentId w16cid:paraId="7930F095" w16cid:durableId="4E4B156C"/>
  <w16cid:commentId w16cid:paraId="0FF210BD" w16cid:durableId="28D6F20E"/>
  <w16cid:commentId w16cid:paraId="4C5E6D48" w16cid:durableId="374CAA92"/>
  <w16cid:commentId w16cid:paraId="769866CC" w16cid:durableId="13B75F67"/>
  <w16cid:commentId w16cid:paraId="111CA89A" w16cid:durableId="6F90CA52"/>
  <w16cid:commentId w16cid:paraId="1A7E09FA" w16cid:durableId="5EA95E79"/>
  <w16cid:commentId w16cid:paraId="546E50DA" w16cid:durableId="5CF4ACA5"/>
  <w16cid:commentId w16cid:paraId="1EA643FE" w16cid:durableId="777D545C"/>
  <w16cid:commentId w16cid:paraId="309174E1" w16cid:durableId="7FA29449"/>
  <w16cid:commentId w16cid:paraId="2EBB115D" w16cid:durableId="2A57115D"/>
  <w16cid:commentId w16cid:paraId="3B58E1A3" w16cid:durableId="5C3C2AD7"/>
  <w16cid:commentId w16cid:paraId="657077F4" w16cid:durableId="0656B6A9"/>
  <w16cid:commentId w16cid:paraId="403C153C" w16cid:durableId="5A0A8419"/>
  <w16cid:commentId w16cid:paraId="76C70D81" w16cid:durableId="7FBBBFCE"/>
  <w16cid:commentId w16cid:paraId="7349CF7C" w16cid:durableId="1ABF96FC"/>
  <w16cid:commentId w16cid:paraId="70190D51" w16cid:durableId="19DFC1BE"/>
  <w16cid:commentId w16cid:paraId="114B935B" w16cid:durableId="4AF692E2"/>
  <w16cid:commentId w16cid:paraId="2F904119" w16cid:durableId="34600CC1"/>
  <w16cid:commentId w16cid:paraId="0F12F9E3" w16cid:durableId="6CA1E15E"/>
  <w16cid:commentId w16cid:paraId="1A51F4C0" w16cid:durableId="04365F62"/>
  <w16cid:commentId w16cid:paraId="2AF22325" w16cid:durableId="2C75D9EA"/>
  <w16cid:commentId w16cid:paraId="65404722" w16cid:durableId="76F56C1E"/>
  <w16cid:commentId w16cid:paraId="4BF92501" w16cid:durableId="4065361A"/>
  <w16cid:commentId w16cid:paraId="260EBAB1" w16cid:durableId="58DF4EE6"/>
  <w16cid:commentId w16cid:paraId="40D3342F" w16cid:durableId="34F39D92"/>
  <w16cid:commentId w16cid:paraId="76D3C9C1" w16cid:durableId="1FED5187"/>
  <w16cid:commentId w16cid:paraId="4EC41BE6" w16cid:durableId="07DA1854"/>
  <w16cid:commentId w16cid:paraId="031677D9" w16cid:durableId="7FC29D63"/>
  <w16cid:commentId w16cid:paraId="168CDB51" w16cid:durableId="28D68681"/>
  <w16cid:commentId w16cid:paraId="24F80161" w16cid:durableId="1E42EBB5"/>
  <w16cid:commentId w16cid:paraId="4E33B52F" w16cid:durableId="58FA3482"/>
  <w16cid:commentId w16cid:paraId="04EC1462" w16cid:durableId="5EBE50F1"/>
  <w16cid:commentId w16cid:paraId="067D1499" w16cid:durableId="530FEE96"/>
  <w16cid:commentId w16cid:paraId="18BD35EC" w16cid:durableId="2621D74B"/>
  <w16cid:commentId w16cid:paraId="4A21C5B6" w16cid:durableId="28D6B06C"/>
  <w16cid:commentId w16cid:paraId="7AAF7D28" w16cid:durableId="7C72B906"/>
  <w16cid:commentId w16cid:paraId="661EBF8A" w16cid:durableId="0174CB89"/>
  <w16cid:commentId w16cid:paraId="0A77BB12" w16cid:durableId="615B150E"/>
  <w16cid:commentId w16cid:paraId="416B7439" w16cid:durableId="69308616"/>
  <w16cid:commentId w16cid:paraId="657B90CD" w16cid:durableId="3648554E"/>
  <w16cid:commentId w16cid:paraId="5889BBD8" w16cid:durableId="5044B7A3"/>
  <w16cid:commentId w16cid:paraId="604D54D3" w16cid:durableId="0AA87B25"/>
  <w16cid:commentId w16cid:paraId="19A3A243" w16cid:durableId="28D68A53"/>
  <w16cid:commentId w16cid:paraId="637799BC" w16cid:durableId="287A8614"/>
  <w16cid:commentId w16cid:paraId="09BDDDC7" w16cid:durableId="39843DD8"/>
  <w16cid:commentId w16cid:paraId="4B11B821" w16cid:durableId="3D576797"/>
  <w16cid:commentId w16cid:paraId="35E96098" w16cid:durableId="76CB00C9"/>
  <w16cid:commentId w16cid:paraId="5A1946FE" w16cid:durableId="41FDA778"/>
  <w16cid:commentId w16cid:paraId="00257162" w16cid:durableId="7754725D"/>
  <w16cid:commentId w16cid:paraId="6BB92CCB" w16cid:durableId="7F1D66B9"/>
  <w16cid:commentId w16cid:paraId="16ED1153" w16cid:durableId="3A221BD5"/>
  <w16cid:commentId w16cid:paraId="3E704E73" w16cid:durableId="36665B82"/>
  <w16cid:commentId w16cid:paraId="1EDB57FA" w16cid:durableId="49FB777E"/>
  <w16cid:commentId w16cid:paraId="3EC6E265" w16cid:durableId="12438DE2"/>
  <w16cid:commentId w16cid:paraId="379E6A9A" w16cid:durableId="73025BD5"/>
  <w16cid:commentId w16cid:paraId="65DCC1F9" w16cid:durableId="7EB4A48A"/>
  <w16cid:commentId w16cid:paraId="32AC6CA9" w16cid:durableId="042B024C"/>
  <w16cid:commentId w16cid:paraId="618C0CDC" w16cid:durableId="1414D5BA"/>
  <w16cid:commentId w16cid:paraId="31A487D5" w16cid:durableId="6D2B4942"/>
  <w16cid:commentId w16cid:paraId="5A057A2D" w16cid:durableId="3D733B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37EC4" w14:textId="77777777" w:rsidR="009874FC" w:rsidRDefault="009874FC" w:rsidP="00497D5C">
      <w:pPr>
        <w:spacing w:after="0" w:line="240" w:lineRule="auto"/>
      </w:pPr>
      <w:r>
        <w:separator/>
      </w:r>
    </w:p>
  </w:endnote>
  <w:endnote w:type="continuationSeparator" w:id="0">
    <w:p w14:paraId="69639F82" w14:textId="77777777" w:rsidR="009874FC" w:rsidRDefault="009874FC" w:rsidP="0049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024887"/>
      <w:docPartObj>
        <w:docPartGallery w:val="Page Numbers (Bottom of Page)"/>
        <w:docPartUnique/>
      </w:docPartObj>
    </w:sdtPr>
    <w:sdtEndPr>
      <w:rPr>
        <w:noProof/>
      </w:rPr>
    </w:sdtEndPr>
    <w:sdtContent>
      <w:p w14:paraId="7FD18654" w14:textId="5D67CA0F" w:rsidR="005C6F59" w:rsidRDefault="005C6F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8A2338" w14:textId="77777777" w:rsidR="005C6F59" w:rsidRDefault="005C6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79C2D" w14:textId="77777777" w:rsidR="009874FC" w:rsidRDefault="009874FC" w:rsidP="00497D5C">
      <w:pPr>
        <w:spacing w:after="0" w:line="240" w:lineRule="auto"/>
      </w:pPr>
      <w:r>
        <w:separator/>
      </w:r>
    </w:p>
  </w:footnote>
  <w:footnote w:type="continuationSeparator" w:id="0">
    <w:p w14:paraId="6ACAC27D" w14:textId="77777777" w:rsidR="009874FC" w:rsidRDefault="009874FC" w:rsidP="0049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E4990"/>
    <w:multiLevelType w:val="hybridMultilevel"/>
    <w:tmpl w:val="A606A6AA"/>
    <w:lvl w:ilvl="0" w:tplc="6EA427DA">
      <w:start w:val="1"/>
      <w:numFmt w:val="decimal"/>
      <w:lvlText w:val="%1."/>
      <w:lvlJc w:val="left"/>
      <w:pPr>
        <w:ind w:left="1440" w:hanging="360"/>
      </w:pPr>
    </w:lvl>
    <w:lvl w:ilvl="1" w:tplc="53568108">
      <w:start w:val="1"/>
      <w:numFmt w:val="decimal"/>
      <w:lvlText w:val="%2."/>
      <w:lvlJc w:val="left"/>
      <w:pPr>
        <w:ind w:left="1440" w:hanging="360"/>
      </w:pPr>
    </w:lvl>
    <w:lvl w:ilvl="2" w:tplc="70C01806">
      <w:start w:val="1"/>
      <w:numFmt w:val="decimal"/>
      <w:lvlText w:val="%3."/>
      <w:lvlJc w:val="left"/>
      <w:pPr>
        <w:ind w:left="1440" w:hanging="360"/>
      </w:pPr>
    </w:lvl>
    <w:lvl w:ilvl="3" w:tplc="181A09B6">
      <w:start w:val="1"/>
      <w:numFmt w:val="decimal"/>
      <w:lvlText w:val="%4."/>
      <w:lvlJc w:val="left"/>
      <w:pPr>
        <w:ind w:left="1440" w:hanging="360"/>
      </w:pPr>
    </w:lvl>
    <w:lvl w:ilvl="4" w:tplc="E0360158">
      <w:start w:val="1"/>
      <w:numFmt w:val="decimal"/>
      <w:lvlText w:val="%5."/>
      <w:lvlJc w:val="left"/>
      <w:pPr>
        <w:ind w:left="1440" w:hanging="360"/>
      </w:pPr>
    </w:lvl>
    <w:lvl w:ilvl="5" w:tplc="02FE1CDC">
      <w:start w:val="1"/>
      <w:numFmt w:val="decimal"/>
      <w:lvlText w:val="%6."/>
      <w:lvlJc w:val="left"/>
      <w:pPr>
        <w:ind w:left="1440" w:hanging="360"/>
      </w:pPr>
    </w:lvl>
    <w:lvl w:ilvl="6" w:tplc="8A3A538A">
      <w:start w:val="1"/>
      <w:numFmt w:val="decimal"/>
      <w:lvlText w:val="%7."/>
      <w:lvlJc w:val="left"/>
      <w:pPr>
        <w:ind w:left="1440" w:hanging="360"/>
      </w:pPr>
    </w:lvl>
    <w:lvl w:ilvl="7" w:tplc="6CC42FD2">
      <w:start w:val="1"/>
      <w:numFmt w:val="decimal"/>
      <w:lvlText w:val="%8."/>
      <w:lvlJc w:val="left"/>
      <w:pPr>
        <w:ind w:left="1440" w:hanging="360"/>
      </w:pPr>
    </w:lvl>
    <w:lvl w:ilvl="8" w:tplc="EA845428">
      <w:start w:val="1"/>
      <w:numFmt w:val="decimal"/>
      <w:lvlText w:val="%9."/>
      <w:lvlJc w:val="left"/>
      <w:pPr>
        <w:ind w:left="1440" w:hanging="360"/>
      </w:pPr>
    </w:lvl>
  </w:abstractNum>
  <w:abstractNum w:abstractNumId="1" w15:restartNumberingAfterBreak="0">
    <w:nsid w:val="3AFF029C"/>
    <w:multiLevelType w:val="hybridMultilevel"/>
    <w:tmpl w:val="72407900"/>
    <w:lvl w:ilvl="0" w:tplc="8E607FF8">
      <w:start w:val="1"/>
      <w:numFmt w:val="bullet"/>
      <w:lvlText w:val=""/>
      <w:lvlJc w:val="left"/>
      <w:pPr>
        <w:ind w:left="1080" w:hanging="360"/>
      </w:pPr>
      <w:rPr>
        <w:rFonts w:ascii="Symbol" w:hAnsi="Symbol"/>
      </w:rPr>
    </w:lvl>
    <w:lvl w:ilvl="1" w:tplc="F1EA58BA">
      <w:start w:val="1"/>
      <w:numFmt w:val="bullet"/>
      <w:lvlText w:val=""/>
      <w:lvlJc w:val="left"/>
      <w:pPr>
        <w:ind w:left="1080" w:hanging="360"/>
      </w:pPr>
      <w:rPr>
        <w:rFonts w:ascii="Symbol" w:hAnsi="Symbol"/>
      </w:rPr>
    </w:lvl>
    <w:lvl w:ilvl="2" w:tplc="301C1706">
      <w:start w:val="1"/>
      <w:numFmt w:val="bullet"/>
      <w:lvlText w:val=""/>
      <w:lvlJc w:val="left"/>
      <w:pPr>
        <w:ind w:left="1080" w:hanging="360"/>
      </w:pPr>
      <w:rPr>
        <w:rFonts w:ascii="Symbol" w:hAnsi="Symbol"/>
      </w:rPr>
    </w:lvl>
    <w:lvl w:ilvl="3" w:tplc="8B860A14">
      <w:start w:val="1"/>
      <w:numFmt w:val="bullet"/>
      <w:lvlText w:val=""/>
      <w:lvlJc w:val="left"/>
      <w:pPr>
        <w:ind w:left="1080" w:hanging="360"/>
      </w:pPr>
      <w:rPr>
        <w:rFonts w:ascii="Symbol" w:hAnsi="Symbol"/>
      </w:rPr>
    </w:lvl>
    <w:lvl w:ilvl="4" w:tplc="E000EAA6">
      <w:start w:val="1"/>
      <w:numFmt w:val="bullet"/>
      <w:lvlText w:val=""/>
      <w:lvlJc w:val="left"/>
      <w:pPr>
        <w:ind w:left="1080" w:hanging="360"/>
      </w:pPr>
      <w:rPr>
        <w:rFonts w:ascii="Symbol" w:hAnsi="Symbol"/>
      </w:rPr>
    </w:lvl>
    <w:lvl w:ilvl="5" w:tplc="773A7920">
      <w:start w:val="1"/>
      <w:numFmt w:val="bullet"/>
      <w:lvlText w:val=""/>
      <w:lvlJc w:val="left"/>
      <w:pPr>
        <w:ind w:left="1080" w:hanging="360"/>
      </w:pPr>
      <w:rPr>
        <w:rFonts w:ascii="Symbol" w:hAnsi="Symbol"/>
      </w:rPr>
    </w:lvl>
    <w:lvl w:ilvl="6" w:tplc="306887A0">
      <w:start w:val="1"/>
      <w:numFmt w:val="bullet"/>
      <w:lvlText w:val=""/>
      <w:lvlJc w:val="left"/>
      <w:pPr>
        <w:ind w:left="1080" w:hanging="360"/>
      </w:pPr>
      <w:rPr>
        <w:rFonts w:ascii="Symbol" w:hAnsi="Symbol"/>
      </w:rPr>
    </w:lvl>
    <w:lvl w:ilvl="7" w:tplc="AF1A0D06">
      <w:start w:val="1"/>
      <w:numFmt w:val="bullet"/>
      <w:lvlText w:val=""/>
      <w:lvlJc w:val="left"/>
      <w:pPr>
        <w:ind w:left="1080" w:hanging="360"/>
      </w:pPr>
      <w:rPr>
        <w:rFonts w:ascii="Symbol" w:hAnsi="Symbol"/>
      </w:rPr>
    </w:lvl>
    <w:lvl w:ilvl="8" w:tplc="1A524626">
      <w:start w:val="1"/>
      <w:numFmt w:val="bullet"/>
      <w:lvlText w:val=""/>
      <w:lvlJc w:val="left"/>
      <w:pPr>
        <w:ind w:left="1080" w:hanging="360"/>
      </w:pPr>
      <w:rPr>
        <w:rFonts w:ascii="Symbol" w:hAnsi="Symbol"/>
      </w:rPr>
    </w:lvl>
  </w:abstractNum>
  <w:abstractNum w:abstractNumId="2" w15:restartNumberingAfterBreak="0">
    <w:nsid w:val="6B8C3B7C"/>
    <w:multiLevelType w:val="hybridMultilevel"/>
    <w:tmpl w:val="1ACC460A"/>
    <w:lvl w:ilvl="0" w:tplc="15B65040">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F791B58"/>
    <w:multiLevelType w:val="hybridMultilevel"/>
    <w:tmpl w:val="724437F2"/>
    <w:lvl w:ilvl="0" w:tplc="876CA89C">
      <w:start w:val="1"/>
      <w:numFmt w:val="decimal"/>
      <w:lvlText w:val="%1."/>
      <w:lvlJc w:val="left"/>
      <w:pPr>
        <w:ind w:left="1440" w:hanging="360"/>
      </w:pPr>
    </w:lvl>
    <w:lvl w:ilvl="1" w:tplc="F724AED6">
      <w:start w:val="1"/>
      <w:numFmt w:val="decimal"/>
      <w:lvlText w:val="%2."/>
      <w:lvlJc w:val="left"/>
      <w:pPr>
        <w:ind w:left="1440" w:hanging="360"/>
      </w:pPr>
    </w:lvl>
    <w:lvl w:ilvl="2" w:tplc="C1C407E4">
      <w:start w:val="1"/>
      <w:numFmt w:val="decimal"/>
      <w:lvlText w:val="%3."/>
      <w:lvlJc w:val="left"/>
      <w:pPr>
        <w:ind w:left="1440" w:hanging="360"/>
      </w:pPr>
    </w:lvl>
    <w:lvl w:ilvl="3" w:tplc="09684DF4">
      <w:start w:val="1"/>
      <w:numFmt w:val="decimal"/>
      <w:lvlText w:val="%4."/>
      <w:lvlJc w:val="left"/>
      <w:pPr>
        <w:ind w:left="1440" w:hanging="360"/>
      </w:pPr>
    </w:lvl>
    <w:lvl w:ilvl="4" w:tplc="D76CC184">
      <w:start w:val="1"/>
      <w:numFmt w:val="decimal"/>
      <w:lvlText w:val="%5."/>
      <w:lvlJc w:val="left"/>
      <w:pPr>
        <w:ind w:left="1440" w:hanging="360"/>
      </w:pPr>
    </w:lvl>
    <w:lvl w:ilvl="5" w:tplc="99FE4714">
      <w:start w:val="1"/>
      <w:numFmt w:val="decimal"/>
      <w:lvlText w:val="%6."/>
      <w:lvlJc w:val="left"/>
      <w:pPr>
        <w:ind w:left="1440" w:hanging="360"/>
      </w:pPr>
    </w:lvl>
    <w:lvl w:ilvl="6" w:tplc="3774DA5E">
      <w:start w:val="1"/>
      <w:numFmt w:val="decimal"/>
      <w:lvlText w:val="%7."/>
      <w:lvlJc w:val="left"/>
      <w:pPr>
        <w:ind w:left="1440" w:hanging="360"/>
      </w:pPr>
    </w:lvl>
    <w:lvl w:ilvl="7" w:tplc="DFA8F2EA">
      <w:start w:val="1"/>
      <w:numFmt w:val="decimal"/>
      <w:lvlText w:val="%8."/>
      <w:lvlJc w:val="left"/>
      <w:pPr>
        <w:ind w:left="1440" w:hanging="360"/>
      </w:pPr>
    </w:lvl>
    <w:lvl w:ilvl="8" w:tplc="B6521ED6">
      <w:start w:val="1"/>
      <w:numFmt w:val="decimal"/>
      <w:lvlText w:val="%9."/>
      <w:lvlJc w:val="left"/>
      <w:pPr>
        <w:ind w:left="1440" w:hanging="36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Elster">
    <w15:presenceInfo w15:providerId="None" w15:userId="Susan Elster"/>
  </w15:person>
  <w15:person w15:author="Susan">
    <w15:presenceInfo w15:providerId="None" w15:userId="Susan"/>
  </w15:person>
  <w15:person w15:author="Dalit Yassour-Borochowitz">
    <w15:presenceInfo w15:providerId="AD" w15:userId="S::dality@yvc.ac.il::fa103f24-27c6-4760-a30b-89d386857a9f"/>
  </w15:person>
  <w15:person w15:author="אריאן רנן-ברזילי">
    <w15:presenceInfo w15:providerId="AD" w15:userId="S::arenan-ba@univ.haifa.ac.il::3e19882c-9839-4f95-b3d7-516ccdb82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14E"/>
    <w:rsid w:val="00002FE4"/>
    <w:rsid w:val="000038F1"/>
    <w:rsid w:val="00004174"/>
    <w:rsid w:val="00005951"/>
    <w:rsid w:val="00005F39"/>
    <w:rsid w:val="00005F8E"/>
    <w:rsid w:val="000061D4"/>
    <w:rsid w:val="000120B0"/>
    <w:rsid w:val="00013571"/>
    <w:rsid w:val="00014AC8"/>
    <w:rsid w:val="00015C3F"/>
    <w:rsid w:val="0001618F"/>
    <w:rsid w:val="000167C0"/>
    <w:rsid w:val="000204BF"/>
    <w:rsid w:val="00020770"/>
    <w:rsid w:val="00020E22"/>
    <w:rsid w:val="0002233D"/>
    <w:rsid w:val="000223C3"/>
    <w:rsid w:val="00022875"/>
    <w:rsid w:val="00022C3C"/>
    <w:rsid w:val="0002362C"/>
    <w:rsid w:val="00024571"/>
    <w:rsid w:val="00025484"/>
    <w:rsid w:val="00025AED"/>
    <w:rsid w:val="0002627B"/>
    <w:rsid w:val="0002770D"/>
    <w:rsid w:val="0003021F"/>
    <w:rsid w:val="000302AF"/>
    <w:rsid w:val="000325A8"/>
    <w:rsid w:val="000325FD"/>
    <w:rsid w:val="0003458E"/>
    <w:rsid w:val="000346A0"/>
    <w:rsid w:val="000353CF"/>
    <w:rsid w:val="00037CA0"/>
    <w:rsid w:val="000431A2"/>
    <w:rsid w:val="0004335B"/>
    <w:rsid w:val="000448A4"/>
    <w:rsid w:val="00044DD8"/>
    <w:rsid w:val="00045551"/>
    <w:rsid w:val="0005016E"/>
    <w:rsid w:val="00053322"/>
    <w:rsid w:val="00054570"/>
    <w:rsid w:val="000552E1"/>
    <w:rsid w:val="00055800"/>
    <w:rsid w:val="000615C4"/>
    <w:rsid w:val="0006172B"/>
    <w:rsid w:val="00061B8A"/>
    <w:rsid w:val="00062D1C"/>
    <w:rsid w:val="00066624"/>
    <w:rsid w:val="00067E65"/>
    <w:rsid w:val="00071880"/>
    <w:rsid w:val="000741B7"/>
    <w:rsid w:val="0007569A"/>
    <w:rsid w:val="00076D3B"/>
    <w:rsid w:val="000804F0"/>
    <w:rsid w:val="00081DEA"/>
    <w:rsid w:val="00082FFF"/>
    <w:rsid w:val="00085BDB"/>
    <w:rsid w:val="00085D20"/>
    <w:rsid w:val="000868AC"/>
    <w:rsid w:val="00086B3F"/>
    <w:rsid w:val="000928E2"/>
    <w:rsid w:val="00092A16"/>
    <w:rsid w:val="00093386"/>
    <w:rsid w:val="0009646F"/>
    <w:rsid w:val="00097FAC"/>
    <w:rsid w:val="000A0054"/>
    <w:rsid w:val="000A1094"/>
    <w:rsid w:val="000A2553"/>
    <w:rsid w:val="000A2C4D"/>
    <w:rsid w:val="000A53B3"/>
    <w:rsid w:val="000A5DAB"/>
    <w:rsid w:val="000A683A"/>
    <w:rsid w:val="000A69AA"/>
    <w:rsid w:val="000B1955"/>
    <w:rsid w:val="000B1B09"/>
    <w:rsid w:val="000B1C88"/>
    <w:rsid w:val="000B3656"/>
    <w:rsid w:val="000B63E0"/>
    <w:rsid w:val="000B6952"/>
    <w:rsid w:val="000B71F3"/>
    <w:rsid w:val="000C0834"/>
    <w:rsid w:val="000C15D0"/>
    <w:rsid w:val="000C17F8"/>
    <w:rsid w:val="000C1DCE"/>
    <w:rsid w:val="000C29BD"/>
    <w:rsid w:val="000C3354"/>
    <w:rsid w:val="000C3FAF"/>
    <w:rsid w:val="000C4B2D"/>
    <w:rsid w:val="000D0558"/>
    <w:rsid w:val="000D2847"/>
    <w:rsid w:val="000D3874"/>
    <w:rsid w:val="000D38CE"/>
    <w:rsid w:val="000D3C57"/>
    <w:rsid w:val="000D55E4"/>
    <w:rsid w:val="000D73E8"/>
    <w:rsid w:val="000E0830"/>
    <w:rsid w:val="000E1BD0"/>
    <w:rsid w:val="000E374C"/>
    <w:rsid w:val="000E3A6E"/>
    <w:rsid w:val="000E45A5"/>
    <w:rsid w:val="000E60B8"/>
    <w:rsid w:val="000E7E3F"/>
    <w:rsid w:val="000F0669"/>
    <w:rsid w:val="000F2263"/>
    <w:rsid w:val="000F3037"/>
    <w:rsid w:val="000F3E93"/>
    <w:rsid w:val="000F4B9A"/>
    <w:rsid w:val="000F61F3"/>
    <w:rsid w:val="000F62EB"/>
    <w:rsid w:val="000F767D"/>
    <w:rsid w:val="000F7C75"/>
    <w:rsid w:val="00100FCD"/>
    <w:rsid w:val="00101121"/>
    <w:rsid w:val="001011F3"/>
    <w:rsid w:val="00101563"/>
    <w:rsid w:val="00101855"/>
    <w:rsid w:val="00102D74"/>
    <w:rsid w:val="00104063"/>
    <w:rsid w:val="00105777"/>
    <w:rsid w:val="00106991"/>
    <w:rsid w:val="00107BB6"/>
    <w:rsid w:val="00110228"/>
    <w:rsid w:val="00110ACA"/>
    <w:rsid w:val="0011587D"/>
    <w:rsid w:val="00122CEA"/>
    <w:rsid w:val="001230ED"/>
    <w:rsid w:val="00123692"/>
    <w:rsid w:val="00123E61"/>
    <w:rsid w:val="00125598"/>
    <w:rsid w:val="00125BF9"/>
    <w:rsid w:val="0013010F"/>
    <w:rsid w:val="00130655"/>
    <w:rsid w:val="00130E4D"/>
    <w:rsid w:val="001314F2"/>
    <w:rsid w:val="00131C96"/>
    <w:rsid w:val="00132154"/>
    <w:rsid w:val="00133D97"/>
    <w:rsid w:val="00133D9A"/>
    <w:rsid w:val="00133EA0"/>
    <w:rsid w:val="0013483B"/>
    <w:rsid w:val="00134D3A"/>
    <w:rsid w:val="00134F86"/>
    <w:rsid w:val="0013521C"/>
    <w:rsid w:val="00135505"/>
    <w:rsid w:val="001405BB"/>
    <w:rsid w:val="00140DAA"/>
    <w:rsid w:val="001436CA"/>
    <w:rsid w:val="00143C51"/>
    <w:rsid w:val="00144278"/>
    <w:rsid w:val="001443F0"/>
    <w:rsid w:val="00145DC5"/>
    <w:rsid w:val="00145E5B"/>
    <w:rsid w:val="00150D66"/>
    <w:rsid w:val="00150DEE"/>
    <w:rsid w:val="00151562"/>
    <w:rsid w:val="00156A9B"/>
    <w:rsid w:val="00156B51"/>
    <w:rsid w:val="0016161B"/>
    <w:rsid w:val="0016246E"/>
    <w:rsid w:val="001626F8"/>
    <w:rsid w:val="00162FE3"/>
    <w:rsid w:val="0016437D"/>
    <w:rsid w:val="00164742"/>
    <w:rsid w:val="00165EF5"/>
    <w:rsid w:val="00166B36"/>
    <w:rsid w:val="001677D1"/>
    <w:rsid w:val="001700BA"/>
    <w:rsid w:val="00170C92"/>
    <w:rsid w:val="00171FA3"/>
    <w:rsid w:val="00173126"/>
    <w:rsid w:val="00173472"/>
    <w:rsid w:val="001759C3"/>
    <w:rsid w:val="00177609"/>
    <w:rsid w:val="001776E9"/>
    <w:rsid w:val="001807F2"/>
    <w:rsid w:val="001814CD"/>
    <w:rsid w:val="001831B2"/>
    <w:rsid w:val="001838E5"/>
    <w:rsid w:val="00185BE8"/>
    <w:rsid w:val="00185D18"/>
    <w:rsid w:val="00186506"/>
    <w:rsid w:val="00191316"/>
    <w:rsid w:val="00191BCA"/>
    <w:rsid w:val="00192139"/>
    <w:rsid w:val="001922B3"/>
    <w:rsid w:val="00194C0B"/>
    <w:rsid w:val="00195242"/>
    <w:rsid w:val="0019587D"/>
    <w:rsid w:val="00197F8A"/>
    <w:rsid w:val="001A3487"/>
    <w:rsid w:val="001A7275"/>
    <w:rsid w:val="001A76D5"/>
    <w:rsid w:val="001A7D94"/>
    <w:rsid w:val="001B07D9"/>
    <w:rsid w:val="001B0A7A"/>
    <w:rsid w:val="001B19D3"/>
    <w:rsid w:val="001B2791"/>
    <w:rsid w:val="001B6201"/>
    <w:rsid w:val="001B6ACE"/>
    <w:rsid w:val="001B6B12"/>
    <w:rsid w:val="001B788E"/>
    <w:rsid w:val="001C00D1"/>
    <w:rsid w:val="001C0AC0"/>
    <w:rsid w:val="001C16D8"/>
    <w:rsid w:val="001C650C"/>
    <w:rsid w:val="001C73CD"/>
    <w:rsid w:val="001C76C5"/>
    <w:rsid w:val="001D05A5"/>
    <w:rsid w:val="001D069C"/>
    <w:rsid w:val="001D1C0B"/>
    <w:rsid w:val="001D38C1"/>
    <w:rsid w:val="001D5400"/>
    <w:rsid w:val="001D6392"/>
    <w:rsid w:val="001D721A"/>
    <w:rsid w:val="001E0B65"/>
    <w:rsid w:val="001E15DA"/>
    <w:rsid w:val="001E19A5"/>
    <w:rsid w:val="001E19FC"/>
    <w:rsid w:val="001E1FAF"/>
    <w:rsid w:val="001E2464"/>
    <w:rsid w:val="001E3432"/>
    <w:rsid w:val="001E44F9"/>
    <w:rsid w:val="001E5871"/>
    <w:rsid w:val="001E6102"/>
    <w:rsid w:val="001E7417"/>
    <w:rsid w:val="001E7420"/>
    <w:rsid w:val="001E7EF1"/>
    <w:rsid w:val="001F0BB1"/>
    <w:rsid w:val="001F1D0F"/>
    <w:rsid w:val="001F30D7"/>
    <w:rsid w:val="001F3322"/>
    <w:rsid w:val="001F39E2"/>
    <w:rsid w:val="001F469F"/>
    <w:rsid w:val="001F5955"/>
    <w:rsid w:val="001F6553"/>
    <w:rsid w:val="001F768E"/>
    <w:rsid w:val="00200A8B"/>
    <w:rsid w:val="00202A22"/>
    <w:rsid w:val="00202F53"/>
    <w:rsid w:val="0020511A"/>
    <w:rsid w:val="002063BA"/>
    <w:rsid w:val="002064E5"/>
    <w:rsid w:val="002078F1"/>
    <w:rsid w:val="00207CCF"/>
    <w:rsid w:val="00210179"/>
    <w:rsid w:val="002101E9"/>
    <w:rsid w:val="002111AA"/>
    <w:rsid w:val="0021202C"/>
    <w:rsid w:val="0021365B"/>
    <w:rsid w:val="0021499C"/>
    <w:rsid w:val="00215FCB"/>
    <w:rsid w:val="002167B1"/>
    <w:rsid w:val="00216838"/>
    <w:rsid w:val="00220709"/>
    <w:rsid w:val="00222417"/>
    <w:rsid w:val="0022252C"/>
    <w:rsid w:val="0022293C"/>
    <w:rsid w:val="002246ED"/>
    <w:rsid w:val="0022553E"/>
    <w:rsid w:val="00225B89"/>
    <w:rsid w:val="002261CF"/>
    <w:rsid w:val="00226E8D"/>
    <w:rsid w:val="00230B39"/>
    <w:rsid w:val="002328E6"/>
    <w:rsid w:val="00232EE6"/>
    <w:rsid w:val="00236A71"/>
    <w:rsid w:val="00237C83"/>
    <w:rsid w:val="00237DAB"/>
    <w:rsid w:val="00241BEC"/>
    <w:rsid w:val="0024367F"/>
    <w:rsid w:val="00243EF2"/>
    <w:rsid w:val="0024460B"/>
    <w:rsid w:val="0024479D"/>
    <w:rsid w:val="0024626B"/>
    <w:rsid w:val="00251617"/>
    <w:rsid w:val="00251C02"/>
    <w:rsid w:val="00252BAE"/>
    <w:rsid w:val="0025306C"/>
    <w:rsid w:val="00253684"/>
    <w:rsid w:val="00253C48"/>
    <w:rsid w:val="00253D6C"/>
    <w:rsid w:val="00254CCA"/>
    <w:rsid w:val="00255EB0"/>
    <w:rsid w:val="002569A8"/>
    <w:rsid w:val="00256E47"/>
    <w:rsid w:val="00257148"/>
    <w:rsid w:val="00257468"/>
    <w:rsid w:val="00261200"/>
    <w:rsid w:val="002619EB"/>
    <w:rsid w:val="00261AFF"/>
    <w:rsid w:val="00262414"/>
    <w:rsid w:val="00262AA0"/>
    <w:rsid w:val="002635EF"/>
    <w:rsid w:val="002638E2"/>
    <w:rsid w:val="00264DD4"/>
    <w:rsid w:val="00265A1F"/>
    <w:rsid w:val="00266E5C"/>
    <w:rsid w:val="00267063"/>
    <w:rsid w:val="0026776B"/>
    <w:rsid w:val="0027018E"/>
    <w:rsid w:val="00270341"/>
    <w:rsid w:val="00270C12"/>
    <w:rsid w:val="00271DB5"/>
    <w:rsid w:val="0027275B"/>
    <w:rsid w:val="002734AE"/>
    <w:rsid w:val="00273E99"/>
    <w:rsid w:val="0027561A"/>
    <w:rsid w:val="00280013"/>
    <w:rsid w:val="0028020B"/>
    <w:rsid w:val="00280E74"/>
    <w:rsid w:val="00282000"/>
    <w:rsid w:val="00282144"/>
    <w:rsid w:val="00285563"/>
    <w:rsid w:val="00286872"/>
    <w:rsid w:val="0028698B"/>
    <w:rsid w:val="00287177"/>
    <w:rsid w:val="0028768E"/>
    <w:rsid w:val="00290097"/>
    <w:rsid w:val="00291607"/>
    <w:rsid w:val="002930C3"/>
    <w:rsid w:val="00297EDD"/>
    <w:rsid w:val="002A02A1"/>
    <w:rsid w:val="002A2934"/>
    <w:rsid w:val="002A346E"/>
    <w:rsid w:val="002A3B13"/>
    <w:rsid w:val="002A40E1"/>
    <w:rsid w:val="002A4365"/>
    <w:rsid w:val="002A56EF"/>
    <w:rsid w:val="002A5EAC"/>
    <w:rsid w:val="002B00E1"/>
    <w:rsid w:val="002B0FD4"/>
    <w:rsid w:val="002B27E8"/>
    <w:rsid w:val="002B2C70"/>
    <w:rsid w:val="002B3BCB"/>
    <w:rsid w:val="002B40C9"/>
    <w:rsid w:val="002B4EE5"/>
    <w:rsid w:val="002B5362"/>
    <w:rsid w:val="002C09ED"/>
    <w:rsid w:val="002C1008"/>
    <w:rsid w:val="002C23E9"/>
    <w:rsid w:val="002C3FB4"/>
    <w:rsid w:val="002C62DA"/>
    <w:rsid w:val="002C7522"/>
    <w:rsid w:val="002C7F67"/>
    <w:rsid w:val="002D0820"/>
    <w:rsid w:val="002D0D53"/>
    <w:rsid w:val="002D2B8B"/>
    <w:rsid w:val="002D31D9"/>
    <w:rsid w:val="002D430F"/>
    <w:rsid w:val="002D615D"/>
    <w:rsid w:val="002D638D"/>
    <w:rsid w:val="002D6C61"/>
    <w:rsid w:val="002D728C"/>
    <w:rsid w:val="002D7F91"/>
    <w:rsid w:val="002E2150"/>
    <w:rsid w:val="002E5344"/>
    <w:rsid w:val="002E53FB"/>
    <w:rsid w:val="002E5674"/>
    <w:rsid w:val="002F06BF"/>
    <w:rsid w:val="002F0C7C"/>
    <w:rsid w:val="002F1131"/>
    <w:rsid w:val="002F12AE"/>
    <w:rsid w:val="002F1567"/>
    <w:rsid w:val="002F19F3"/>
    <w:rsid w:val="002F2536"/>
    <w:rsid w:val="002F2F25"/>
    <w:rsid w:val="002F4AC7"/>
    <w:rsid w:val="002F53E0"/>
    <w:rsid w:val="002F59F3"/>
    <w:rsid w:val="002F5B15"/>
    <w:rsid w:val="002F6214"/>
    <w:rsid w:val="002F6830"/>
    <w:rsid w:val="002F6FC4"/>
    <w:rsid w:val="002F7956"/>
    <w:rsid w:val="0030091E"/>
    <w:rsid w:val="00300F02"/>
    <w:rsid w:val="00301629"/>
    <w:rsid w:val="00301C7A"/>
    <w:rsid w:val="003022F1"/>
    <w:rsid w:val="00302913"/>
    <w:rsid w:val="003037CA"/>
    <w:rsid w:val="00303F6A"/>
    <w:rsid w:val="00305658"/>
    <w:rsid w:val="003056E9"/>
    <w:rsid w:val="00305B9B"/>
    <w:rsid w:val="003075A7"/>
    <w:rsid w:val="0031255A"/>
    <w:rsid w:val="0031378D"/>
    <w:rsid w:val="00314578"/>
    <w:rsid w:val="0031457A"/>
    <w:rsid w:val="00314C0D"/>
    <w:rsid w:val="00315827"/>
    <w:rsid w:val="00315D3F"/>
    <w:rsid w:val="00317111"/>
    <w:rsid w:val="00317414"/>
    <w:rsid w:val="00320252"/>
    <w:rsid w:val="0032031D"/>
    <w:rsid w:val="00321B35"/>
    <w:rsid w:val="003237B5"/>
    <w:rsid w:val="00324AE5"/>
    <w:rsid w:val="00325AF8"/>
    <w:rsid w:val="003262BC"/>
    <w:rsid w:val="00327984"/>
    <w:rsid w:val="00327B12"/>
    <w:rsid w:val="00330BF9"/>
    <w:rsid w:val="003310EE"/>
    <w:rsid w:val="00333710"/>
    <w:rsid w:val="00333F8B"/>
    <w:rsid w:val="00336DAB"/>
    <w:rsid w:val="003377E0"/>
    <w:rsid w:val="00337EC4"/>
    <w:rsid w:val="00342037"/>
    <w:rsid w:val="00342874"/>
    <w:rsid w:val="00343287"/>
    <w:rsid w:val="00343CAE"/>
    <w:rsid w:val="0034411A"/>
    <w:rsid w:val="00344BCE"/>
    <w:rsid w:val="00347D51"/>
    <w:rsid w:val="00350AC1"/>
    <w:rsid w:val="0035110D"/>
    <w:rsid w:val="00351590"/>
    <w:rsid w:val="003525E1"/>
    <w:rsid w:val="0035363E"/>
    <w:rsid w:val="0035404B"/>
    <w:rsid w:val="0035458C"/>
    <w:rsid w:val="00357BEF"/>
    <w:rsid w:val="00357F8B"/>
    <w:rsid w:val="003602B3"/>
    <w:rsid w:val="00360C01"/>
    <w:rsid w:val="0036207C"/>
    <w:rsid w:val="00363A37"/>
    <w:rsid w:val="00364602"/>
    <w:rsid w:val="00364722"/>
    <w:rsid w:val="00364D4A"/>
    <w:rsid w:val="00366672"/>
    <w:rsid w:val="00367160"/>
    <w:rsid w:val="00367718"/>
    <w:rsid w:val="0037233B"/>
    <w:rsid w:val="00373DCD"/>
    <w:rsid w:val="00373E07"/>
    <w:rsid w:val="00375B32"/>
    <w:rsid w:val="00376937"/>
    <w:rsid w:val="0037711F"/>
    <w:rsid w:val="0038058A"/>
    <w:rsid w:val="003807C1"/>
    <w:rsid w:val="00380A86"/>
    <w:rsid w:val="00381127"/>
    <w:rsid w:val="00382EEC"/>
    <w:rsid w:val="003851B6"/>
    <w:rsid w:val="003854A9"/>
    <w:rsid w:val="003856CD"/>
    <w:rsid w:val="003862E8"/>
    <w:rsid w:val="00387397"/>
    <w:rsid w:val="00387E8A"/>
    <w:rsid w:val="00390100"/>
    <w:rsid w:val="00390612"/>
    <w:rsid w:val="00391F3E"/>
    <w:rsid w:val="0039202F"/>
    <w:rsid w:val="003925EF"/>
    <w:rsid w:val="003930F6"/>
    <w:rsid w:val="0039313E"/>
    <w:rsid w:val="00393E75"/>
    <w:rsid w:val="003942AB"/>
    <w:rsid w:val="00394320"/>
    <w:rsid w:val="00394E95"/>
    <w:rsid w:val="00395BAA"/>
    <w:rsid w:val="00395D19"/>
    <w:rsid w:val="0039691A"/>
    <w:rsid w:val="00397290"/>
    <w:rsid w:val="00397AD0"/>
    <w:rsid w:val="003A0864"/>
    <w:rsid w:val="003A325A"/>
    <w:rsid w:val="003A54CA"/>
    <w:rsid w:val="003A5CEC"/>
    <w:rsid w:val="003A5DBF"/>
    <w:rsid w:val="003A68A8"/>
    <w:rsid w:val="003A7FA9"/>
    <w:rsid w:val="003B0432"/>
    <w:rsid w:val="003B2B02"/>
    <w:rsid w:val="003B317B"/>
    <w:rsid w:val="003B4776"/>
    <w:rsid w:val="003B4C26"/>
    <w:rsid w:val="003B561C"/>
    <w:rsid w:val="003B72E8"/>
    <w:rsid w:val="003B7876"/>
    <w:rsid w:val="003C0E38"/>
    <w:rsid w:val="003C16F4"/>
    <w:rsid w:val="003C1C25"/>
    <w:rsid w:val="003C1FCC"/>
    <w:rsid w:val="003C23B8"/>
    <w:rsid w:val="003C3A4D"/>
    <w:rsid w:val="003C50A6"/>
    <w:rsid w:val="003D0318"/>
    <w:rsid w:val="003D15FA"/>
    <w:rsid w:val="003D185E"/>
    <w:rsid w:val="003D3E54"/>
    <w:rsid w:val="003D4813"/>
    <w:rsid w:val="003D6EC2"/>
    <w:rsid w:val="003D7D5D"/>
    <w:rsid w:val="003E01C9"/>
    <w:rsid w:val="003E625F"/>
    <w:rsid w:val="003E70D1"/>
    <w:rsid w:val="003E7207"/>
    <w:rsid w:val="003F4EFD"/>
    <w:rsid w:val="003F6553"/>
    <w:rsid w:val="004014B9"/>
    <w:rsid w:val="00401DCC"/>
    <w:rsid w:val="004022D6"/>
    <w:rsid w:val="00403209"/>
    <w:rsid w:val="00407239"/>
    <w:rsid w:val="00410A83"/>
    <w:rsid w:val="00411B4A"/>
    <w:rsid w:val="004122CE"/>
    <w:rsid w:val="00412E93"/>
    <w:rsid w:val="00412EF9"/>
    <w:rsid w:val="00416CE0"/>
    <w:rsid w:val="00417A89"/>
    <w:rsid w:val="00421351"/>
    <w:rsid w:val="00422057"/>
    <w:rsid w:val="004224C1"/>
    <w:rsid w:val="004226AE"/>
    <w:rsid w:val="00425450"/>
    <w:rsid w:val="004276C6"/>
    <w:rsid w:val="00431251"/>
    <w:rsid w:val="00432000"/>
    <w:rsid w:val="00432E2C"/>
    <w:rsid w:val="00433045"/>
    <w:rsid w:val="004333C9"/>
    <w:rsid w:val="00435728"/>
    <w:rsid w:val="004374E0"/>
    <w:rsid w:val="0044019A"/>
    <w:rsid w:val="00440213"/>
    <w:rsid w:val="00440F30"/>
    <w:rsid w:val="00441187"/>
    <w:rsid w:val="00441CD7"/>
    <w:rsid w:val="00441F3B"/>
    <w:rsid w:val="00442376"/>
    <w:rsid w:val="00442A89"/>
    <w:rsid w:val="00442F33"/>
    <w:rsid w:val="0044438B"/>
    <w:rsid w:val="0044494E"/>
    <w:rsid w:val="00446FCD"/>
    <w:rsid w:val="0044737D"/>
    <w:rsid w:val="00451950"/>
    <w:rsid w:val="00451BB1"/>
    <w:rsid w:val="00454249"/>
    <w:rsid w:val="00454829"/>
    <w:rsid w:val="004548E9"/>
    <w:rsid w:val="004551D0"/>
    <w:rsid w:val="0045548E"/>
    <w:rsid w:val="00457454"/>
    <w:rsid w:val="004605F1"/>
    <w:rsid w:val="004620ED"/>
    <w:rsid w:val="00462F3F"/>
    <w:rsid w:val="0046523C"/>
    <w:rsid w:val="00465BEE"/>
    <w:rsid w:val="00465C37"/>
    <w:rsid w:val="0046612B"/>
    <w:rsid w:val="00467194"/>
    <w:rsid w:val="00467489"/>
    <w:rsid w:val="00467899"/>
    <w:rsid w:val="00467B5F"/>
    <w:rsid w:val="00467FC8"/>
    <w:rsid w:val="00471FED"/>
    <w:rsid w:val="00472418"/>
    <w:rsid w:val="004724AC"/>
    <w:rsid w:val="00473551"/>
    <w:rsid w:val="004753F9"/>
    <w:rsid w:val="0047788D"/>
    <w:rsid w:val="00480CFD"/>
    <w:rsid w:val="004818D9"/>
    <w:rsid w:val="0048347A"/>
    <w:rsid w:val="0048515B"/>
    <w:rsid w:val="00487BFF"/>
    <w:rsid w:val="00487D57"/>
    <w:rsid w:val="00490686"/>
    <w:rsid w:val="00490BE8"/>
    <w:rsid w:val="00494605"/>
    <w:rsid w:val="0049530F"/>
    <w:rsid w:val="00496D63"/>
    <w:rsid w:val="00497D5C"/>
    <w:rsid w:val="00497DB4"/>
    <w:rsid w:val="00497F06"/>
    <w:rsid w:val="004A094D"/>
    <w:rsid w:val="004A0ADB"/>
    <w:rsid w:val="004A1A11"/>
    <w:rsid w:val="004A2978"/>
    <w:rsid w:val="004A2A74"/>
    <w:rsid w:val="004A4AD5"/>
    <w:rsid w:val="004A64D2"/>
    <w:rsid w:val="004B000D"/>
    <w:rsid w:val="004B1AE8"/>
    <w:rsid w:val="004B68AE"/>
    <w:rsid w:val="004B6A6C"/>
    <w:rsid w:val="004B6E52"/>
    <w:rsid w:val="004B73CB"/>
    <w:rsid w:val="004B7516"/>
    <w:rsid w:val="004B7790"/>
    <w:rsid w:val="004C3226"/>
    <w:rsid w:val="004C4F37"/>
    <w:rsid w:val="004D096C"/>
    <w:rsid w:val="004D133A"/>
    <w:rsid w:val="004D1609"/>
    <w:rsid w:val="004D21C7"/>
    <w:rsid w:val="004D2C42"/>
    <w:rsid w:val="004D624C"/>
    <w:rsid w:val="004D67B7"/>
    <w:rsid w:val="004D7DEC"/>
    <w:rsid w:val="004E1F26"/>
    <w:rsid w:val="004E2B35"/>
    <w:rsid w:val="004E2C63"/>
    <w:rsid w:val="004E57E3"/>
    <w:rsid w:val="004F04BE"/>
    <w:rsid w:val="004F056F"/>
    <w:rsid w:val="004F0C69"/>
    <w:rsid w:val="004F1D56"/>
    <w:rsid w:val="004F3E80"/>
    <w:rsid w:val="004F4757"/>
    <w:rsid w:val="004F65F5"/>
    <w:rsid w:val="004F6690"/>
    <w:rsid w:val="004F68FD"/>
    <w:rsid w:val="004F787D"/>
    <w:rsid w:val="00500B6E"/>
    <w:rsid w:val="00501B44"/>
    <w:rsid w:val="00502446"/>
    <w:rsid w:val="0050371F"/>
    <w:rsid w:val="00503AAC"/>
    <w:rsid w:val="00505281"/>
    <w:rsid w:val="00506580"/>
    <w:rsid w:val="00511EBA"/>
    <w:rsid w:val="005140CC"/>
    <w:rsid w:val="0051416D"/>
    <w:rsid w:val="00514AAF"/>
    <w:rsid w:val="00517682"/>
    <w:rsid w:val="005206F8"/>
    <w:rsid w:val="00524B8F"/>
    <w:rsid w:val="0052704E"/>
    <w:rsid w:val="00531B24"/>
    <w:rsid w:val="00533E2D"/>
    <w:rsid w:val="005364F3"/>
    <w:rsid w:val="00542DB8"/>
    <w:rsid w:val="00542F95"/>
    <w:rsid w:val="00543986"/>
    <w:rsid w:val="0054714D"/>
    <w:rsid w:val="005502F3"/>
    <w:rsid w:val="00552305"/>
    <w:rsid w:val="0055263D"/>
    <w:rsid w:val="00553A9E"/>
    <w:rsid w:val="00553ADA"/>
    <w:rsid w:val="00553D92"/>
    <w:rsid w:val="00554B62"/>
    <w:rsid w:val="00555984"/>
    <w:rsid w:val="0055735C"/>
    <w:rsid w:val="00560331"/>
    <w:rsid w:val="0056596F"/>
    <w:rsid w:val="00565D4C"/>
    <w:rsid w:val="00566E2B"/>
    <w:rsid w:val="00567D34"/>
    <w:rsid w:val="00570B57"/>
    <w:rsid w:val="00570E99"/>
    <w:rsid w:val="00573087"/>
    <w:rsid w:val="0057468F"/>
    <w:rsid w:val="00575B73"/>
    <w:rsid w:val="00581AF5"/>
    <w:rsid w:val="00585DEF"/>
    <w:rsid w:val="00586829"/>
    <w:rsid w:val="0058693B"/>
    <w:rsid w:val="00586B4E"/>
    <w:rsid w:val="00586E12"/>
    <w:rsid w:val="005903D9"/>
    <w:rsid w:val="005909E7"/>
    <w:rsid w:val="00590D19"/>
    <w:rsid w:val="0059163F"/>
    <w:rsid w:val="00593438"/>
    <w:rsid w:val="005949B6"/>
    <w:rsid w:val="00595372"/>
    <w:rsid w:val="005958AA"/>
    <w:rsid w:val="00595A51"/>
    <w:rsid w:val="00595E2C"/>
    <w:rsid w:val="00596DFC"/>
    <w:rsid w:val="00597F35"/>
    <w:rsid w:val="005A0F38"/>
    <w:rsid w:val="005A2035"/>
    <w:rsid w:val="005A2B7E"/>
    <w:rsid w:val="005A2F47"/>
    <w:rsid w:val="005A38A4"/>
    <w:rsid w:val="005A3B64"/>
    <w:rsid w:val="005A7153"/>
    <w:rsid w:val="005A7330"/>
    <w:rsid w:val="005B1753"/>
    <w:rsid w:val="005B27B8"/>
    <w:rsid w:val="005B3AA9"/>
    <w:rsid w:val="005B564C"/>
    <w:rsid w:val="005B6056"/>
    <w:rsid w:val="005B75D2"/>
    <w:rsid w:val="005B797E"/>
    <w:rsid w:val="005B7B93"/>
    <w:rsid w:val="005C0968"/>
    <w:rsid w:val="005C0E39"/>
    <w:rsid w:val="005C19D3"/>
    <w:rsid w:val="005C1F8B"/>
    <w:rsid w:val="005C2E3C"/>
    <w:rsid w:val="005C2F14"/>
    <w:rsid w:val="005C3D53"/>
    <w:rsid w:val="005C4660"/>
    <w:rsid w:val="005C4D1A"/>
    <w:rsid w:val="005C6F59"/>
    <w:rsid w:val="005C7609"/>
    <w:rsid w:val="005C7CBB"/>
    <w:rsid w:val="005D11DC"/>
    <w:rsid w:val="005D187E"/>
    <w:rsid w:val="005D2793"/>
    <w:rsid w:val="005D2BE3"/>
    <w:rsid w:val="005D2CD1"/>
    <w:rsid w:val="005D314A"/>
    <w:rsid w:val="005D32E7"/>
    <w:rsid w:val="005D3E8D"/>
    <w:rsid w:val="005D4503"/>
    <w:rsid w:val="005D614C"/>
    <w:rsid w:val="005E28C8"/>
    <w:rsid w:val="005E343A"/>
    <w:rsid w:val="005E4C12"/>
    <w:rsid w:val="005E6CEA"/>
    <w:rsid w:val="005F110B"/>
    <w:rsid w:val="005F1EC3"/>
    <w:rsid w:val="005F4513"/>
    <w:rsid w:val="005F7B15"/>
    <w:rsid w:val="00600422"/>
    <w:rsid w:val="00603335"/>
    <w:rsid w:val="006041B2"/>
    <w:rsid w:val="00604336"/>
    <w:rsid w:val="00605489"/>
    <w:rsid w:val="006059F7"/>
    <w:rsid w:val="00611B02"/>
    <w:rsid w:val="00611D4D"/>
    <w:rsid w:val="00614174"/>
    <w:rsid w:val="00614911"/>
    <w:rsid w:val="00615AA2"/>
    <w:rsid w:val="00615E6C"/>
    <w:rsid w:val="006160B1"/>
    <w:rsid w:val="0061710A"/>
    <w:rsid w:val="006176AC"/>
    <w:rsid w:val="0062215F"/>
    <w:rsid w:val="006255BC"/>
    <w:rsid w:val="00625B15"/>
    <w:rsid w:val="00625D1F"/>
    <w:rsid w:val="006264F6"/>
    <w:rsid w:val="00626D32"/>
    <w:rsid w:val="00631255"/>
    <w:rsid w:val="00631814"/>
    <w:rsid w:val="0063495B"/>
    <w:rsid w:val="006349DB"/>
    <w:rsid w:val="00635766"/>
    <w:rsid w:val="00636AC2"/>
    <w:rsid w:val="00636AF1"/>
    <w:rsid w:val="00637614"/>
    <w:rsid w:val="006376BE"/>
    <w:rsid w:val="006403ED"/>
    <w:rsid w:val="00640436"/>
    <w:rsid w:val="00640D46"/>
    <w:rsid w:val="00640DEF"/>
    <w:rsid w:val="00641D35"/>
    <w:rsid w:val="0064292E"/>
    <w:rsid w:val="00645BCD"/>
    <w:rsid w:val="006460BF"/>
    <w:rsid w:val="00646EE7"/>
    <w:rsid w:val="0064791A"/>
    <w:rsid w:val="0065002E"/>
    <w:rsid w:val="0065054B"/>
    <w:rsid w:val="00651E36"/>
    <w:rsid w:val="00652136"/>
    <w:rsid w:val="00652826"/>
    <w:rsid w:val="00652BD0"/>
    <w:rsid w:val="00653910"/>
    <w:rsid w:val="00653A3B"/>
    <w:rsid w:val="00653C2E"/>
    <w:rsid w:val="006544B4"/>
    <w:rsid w:val="0065490F"/>
    <w:rsid w:val="00654ABD"/>
    <w:rsid w:val="0065711B"/>
    <w:rsid w:val="00662661"/>
    <w:rsid w:val="006632D5"/>
    <w:rsid w:val="006642EF"/>
    <w:rsid w:val="00664B4F"/>
    <w:rsid w:val="00664FD3"/>
    <w:rsid w:val="006658F8"/>
    <w:rsid w:val="00666898"/>
    <w:rsid w:val="00670C83"/>
    <w:rsid w:val="00671191"/>
    <w:rsid w:val="00674AFC"/>
    <w:rsid w:val="00676370"/>
    <w:rsid w:val="00677370"/>
    <w:rsid w:val="00680ED1"/>
    <w:rsid w:val="006821EF"/>
    <w:rsid w:val="006821F0"/>
    <w:rsid w:val="0068385A"/>
    <w:rsid w:val="00683E16"/>
    <w:rsid w:val="00685249"/>
    <w:rsid w:val="006858BA"/>
    <w:rsid w:val="00686100"/>
    <w:rsid w:val="00686315"/>
    <w:rsid w:val="006877A7"/>
    <w:rsid w:val="00690AC0"/>
    <w:rsid w:val="00691E1E"/>
    <w:rsid w:val="00691E7A"/>
    <w:rsid w:val="006945D2"/>
    <w:rsid w:val="00694C13"/>
    <w:rsid w:val="00696B12"/>
    <w:rsid w:val="006979EA"/>
    <w:rsid w:val="006A05BA"/>
    <w:rsid w:val="006A1F90"/>
    <w:rsid w:val="006A2930"/>
    <w:rsid w:val="006A371F"/>
    <w:rsid w:val="006A43C4"/>
    <w:rsid w:val="006A5146"/>
    <w:rsid w:val="006A5ABA"/>
    <w:rsid w:val="006A5DCA"/>
    <w:rsid w:val="006A5EFC"/>
    <w:rsid w:val="006A66B0"/>
    <w:rsid w:val="006B05A5"/>
    <w:rsid w:val="006B1650"/>
    <w:rsid w:val="006B1E76"/>
    <w:rsid w:val="006B2213"/>
    <w:rsid w:val="006B257A"/>
    <w:rsid w:val="006B3D75"/>
    <w:rsid w:val="006B4A52"/>
    <w:rsid w:val="006B5EAE"/>
    <w:rsid w:val="006B5F33"/>
    <w:rsid w:val="006C076C"/>
    <w:rsid w:val="006C1C26"/>
    <w:rsid w:val="006C334D"/>
    <w:rsid w:val="006C4284"/>
    <w:rsid w:val="006C4A57"/>
    <w:rsid w:val="006C4DAC"/>
    <w:rsid w:val="006C4DB4"/>
    <w:rsid w:val="006C4ED3"/>
    <w:rsid w:val="006C6277"/>
    <w:rsid w:val="006D0062"/>
    <w:rsid w:val="006D1D5B"/>
    <w:rsid w:val="006D2350"/>
    <w:rsid w:val="006D249F"/>
    <w:rsid w:val="006D4217"/>
    <w:rsid w:val="006D468B"/>
    <w:rsid w:val="006D5880"/>
    <w:rsid w:val="006D5F03"/>
    <w:rsid w:val="006D6586"/>
    <w:rsid w:val="006E0DA2"/>
    <w:rsid w:val="006E38A4"/>
    <w:rsid w:val="006E4744"/>
    <w:rsid w:val="006E61B3"/>
    <w:rsid w:val="006E66D9"/>
    <w:rsid w:val="006E6F72"/>
    <w:rsid w:val="006E76DC"/>
    <w:rsid w:val="006F1E45"/>
    <w:rsid w:val="006F276D"/>
    <w:rsid w:val="006F3A4C"/>
    <w:rsid w:val="006F4486"/>
    <w:rsid w:val="006F4DFD"/>
    <w:rsid w:val="007003AD"/>
    <w:rsid w:val="007003CC"/>
    <w:rsid w:val="0070075C"/>
    <w:rsid w:val="00702B61"/>
    <w:rsid w:val="0070460B"/>
    <w:rsid w:val="007052C7"/>
    <w:rsid w:val="00705A38"/>
    <w:rsid w:val="00706738"/>
    <w:rsid w:val="00707071"/>
    <w:rsid w:val="007071A0"/>
    <w:rsid w:val="007105BF"/>
    <w:rsid w:val="00711489"/>
    <w:rsid w:val="00711A6C"/>
    <w:rsid w:val="00711E4B"/>
    <w:rsid w:val="00711E54"/>
    <w:rsid w:val="00713498"/>
    <w:rsid w:val="00713C31"/>
    <w:rsid w:val="00714746"/>
    <w:rsid w:val="00715922"/>
    <w:rsid w:val="00715E24"/>
    <w:rsid w:val="00715E82"/>
    <w:rsid w:val="0071629E"/>
    <w:rsid w:val="00720EEC"/>
    <w:rsid w:val="0072197E"/>
    <w:rsid w:val="0072668B"/>
    <w:rsid w:val="00726B8F"/>
    <w:rsid w:val="00727382"/>
    <w:rsid w:val="00727CA1"/>
    <w:rsid w:val="00730991"/>
    <w:rsid w:val="007311EE"/>
    <w:rsid w:val="00731879"/>
    <w:rsid w:val="00731EFE"/>
    <w:rsid w:val="00733090"/>
    <w:rsid w:val="007331F5"/>
    <w:rsid w:val="007346FA"/>
    <w:rsid w:val="007378FC"/>
    <w:rsid w:val="00740054"/>
    <w:rsid w:val="00740B7F"/>
    <w:rsid w:val="00740DC5"/>
    <w:rsid w:val="00742D95"/>
    <w:rsid w:val="00743415"/>
    <w:rsid w:val="00743941"/>
    <w:rsid w:val="00744087"/>
    <w:rsid w:val="007445C7"/>
    <w:rsid w:val="00744B58"/>
    <w:rsid w:val="00745D58"/>
    <w:rsid w:val="00747368"/>
    <w:rsid w:val="00750490"/>
    <w:rsid w:val="00752477"/>
    <w:rsid w:val="00752572"/>
    <w:rsid w:val="00754015"/>
    <w:rsid w:val="007548C5"/>
    <w:rsid w:val="00754FF4"/>
    <w:rsid w:val="007577E1"/>
    <w:rsid w:val="0076058C"/>
    <w:rsid w:val="00762665"/>
    <w:rsid w:val="007647AD"/>
    <w:rsid w:val="007656E1"/>
    <w:rsid w:val="00765ED3"/>
    <w:rsid w:val="00766B2F"/>
    <w:rsid w:val="0076705C"/>
    <w:rsid w:val="00767360"/>
    <w:rsid w:val="00772576"/>
    <w:rsid w:val="007735C7"/>
    <w:rsid w:val="00774E98"/>
    <w:rsid w:val="00776CF8"/>
    <w:rsid w:val="00777930"/>
    <w:rsid w:val="00781040"/>
    <w:rsid w:val="00782869"/>
    <w:rsid w:val="00783450"/>
    <w:rsid w:val="0078429D"/>
    <w:rsid w:val="0078434C"/>
    <w:rsid w:val="00785AB9"/>
    <w:rsid w:val="00787527"/>
    <w:rsid w:val="00790A43"/>
    <w:rsid w:val="0079412D"/>
    <w:rsid w:val="00794FB9"/>
    <w:rsid w:val="00795B20"/>
    <w:rsid w:val="0079653C"/>
    <w:rsid w:val="00796970"/>
    <w:rsid w:val="00797CB7"/>
    <w:rsid w:val="007A1A75"/>
    <w:rsid w:val="007A4A0F"/>
    <w:rsid w:val="007A4C5A"/>
    <w:rsid w:val="007A6400"/>
    <w:rsid w:val="007B36A3"/>
    <w:rsid w:val="007B3D84"/>
    <w:rsid w:val="007B533D"/>
    <w:rsid w:val="007B57BC"/>
    <w:rsid w:val="007B7167"/>
    <w:rsid w:val="007B770B"/>
    <w:rsid w:val="007C088E"/>
    <w:rsid w:val="007C1496"/>
    <w:rsid w:val="007C1B51"/>
    <w:rsid w:val="007C4B20"/>
    <w:rsid w:val="007C4FCB"/>
    <w:rsid w:val="007C58B1"/>
    <w:rsid w:val="007C677F"/>
    <w:rsid w:val="007C6E89"/>
    <w:rsid w:val="007C7AF0"/>
    <w:rsid w:val="007C7B5B"/>
    <w:rsid w:val="007C7F79"/>
    <w:rsid w:val="007D167C"/>
    <w:rsid w:val="007D3902"/>
    <w:rsid w:val="007D6869"/>
    <w:rsid w:val="007D7001"/>
    <w:rsid w:val="007E17F3"/>
    <w:rsid w:val="007E2477"/>
    <w:rsid w:val="007E2D75"/>
    <w:rsid w:val="007E31B5"/>
    <w:rsid w:val="007E36EB"/>
    <w:rsid w:val="007E38A4"/>
    <w:rsid w:val="007E4DF1"/>
    <w:rsid w:val="007E516A"/>
    <w:rsid w:val="007F03C2"/>
    <w:rsid w:val="007F0786"/>
    <w:rsid w:val="007F1921"/>
    <w:rsid w:val="007F1BDB"/>
    <w:rsid w:val="007F3DD2"/>
    <w:rsid w:val="007F57E9"/>
    <w:rsid w:val="00801186"/>
    <w:rsid w:val="008028B1"/>
    <w:rsid w:val="0080314B"/>
    <w:rsid w:val="008054DC"/>
    <w:rsid w:val="00805C92"/>
    <w:rsid w:val="00806687"/>
    <w:rsid w:val="00807EAE"/>
    <w:rsid w:val="0081131C"/>
    <w:rsid w:val="00812902"/>
    <w:rsid w:val="00812CAD"/>
    <w:rsid w:val="008153BE"/>
    <w:rsid w:val="008159E2"/>
    <w:rsid w:val="0081635F"/>
    <w:rsid w:val="008168BF"/>
    <w:rsid w:val="00816CF2"/>
    <w:rsid w:val="008174C1"/>
    <w:rsid w:val="0082097B"/>
    <w:rsid w:val="0082225B"/>
    <w:rsid w:val="00825749"/>
    <w:rsid w:val="00825EDD"/>
    <w:rsid w:val="008271A5"/>
    <w:rsid w:val="0082747A"/>
    <w:rsid w:val="00830932"/>
    <w:rsid w:val="0083187A"/>
    <w:rsid w:val="00832E38"/>
    <w:rsid w:val="0083306B"/>
    <w:rsid w:val="008337F4"/>
    <w:rsid w:val="00834975"/>
    <w:rsid w:val="00834D11"/>
    <w:rsid w:val="00835778"/>
    <w:rsid w:val="0083666D"/>
    <w:rsid w:val="00836871"/>
    <w:rsid w:val="00837101"/>
    <w:rsid w:val="008373CE"/>
    <w:rsid w:val="00837468"/>
    <w:rsid w:val="0083797F"/>
    <w:rsid w:val="00837D4D"/>
    <w:rsid w:val="0084193C"/>
    <w:rsid w:val="008425F4"/>
    <w:rsid w:val="00842B7E"/>
    <w:rsid w:val="00843236"/>
    <w:rsid w:val="00844966"/>
    <w:rsid w:val="008458ED"/>
    <w:rsid w:val="008468EC"/>
    <w:rsid w:val="008501FD"/>
    <w:rsid w:val="00850F60"/>
    <w:rsid w:val="00851284"/>
    <w:rsid w:val="00852204"/>
    <w:rsid w:val="00853029"/>
    <w:rsid w:val="00854D3F"/>
    <w:rsid w:val="0085573E"/>
    <w:rsid w:val="00855BE2"/>
    <w:rsid w:val="00856033"/>
    <w:rsid w:val="00856A4E"/>
    <w:rsid w:val="00856DFF"/>
    <w:rsid w:val="008608B1"/>
    <w:rsid w:val="008614E1"/>
    <w:rsid w:val="0086293C"/>
    <w:rsid w:val="008642B9"/>
    <w:rsid w:val="0086551D"/>
    <w:rsid w:val="00866234"/>
    <w:rsid w:val="00867D16"/>
    <w:rsid w:val="008708AB"/>
    <w:rsid w:val="0087147E"/>
    <w:rsid w:val="00871D43"/>
    <w:rsid w:val="00874183"/>
    <w:rsid w:val="00874CD7"/>
    <w:rsid w:val="00875992"/>
    <w:rsid w:val="00875D7A"/>
    <w:rsid w:val="00876E79"/>
    <w:rsid w:val="00877646"/>
    <w:rsid w:val="00877852"/>
    <w:rsid w:val="00880A0B"/>
    <w:rsid w:val="00881595"/>
    <w:rsid w:val="00882349"/>
    <w:rsid w:val="00882E92"/>
    <w:rsid w:val="00884615"/>
    <w:rsid w:val="008849DA"/>
    <w:rsid w:val="00887270"/>
    <w:rsid w:val="00894407"/>
    <w:rsid w:val="00894BBF"/>
    <w:rsid w:val="0089572C"/>
    <w:rsid w:val="008969E2"/>
    <w:rsid w:val="00896D9B"/>
    <w:rsid w:val="008A1AB6"/>
    <w:rsid w:val="008A21FC"/>
    <w:rsid w:val="008A2C69"/>
    <w:rsid w:val="008A41E2"/>
    <w:rsid w:val="008A423B"/>
    <w:rsid w:val="008A6173"/>
    <w:rsid w:val="008A6688"/>
    <w:rsid w:val="008A7DCF"/>
    <w:rsid w:val="008B0332"/>
    <w:rsid w:val="008B0729"/>
    <w:rsid w:val="008B0F28"/>
    <w:rsid w:val="008B17FB"/>
    <w:rsid w:val="008B304E"/>
    <w:rsid w:val="008B3C93"/>
    <w:rsid w:val="008B52F6"/>
    <w:rsid w:val="008C14DA"/>
    <w:rsid w:val="008C1E42"/>
    <w:rsid w:val="008C1E99"/>
    <w:rsid w:val="008C24A8"/>
    <w:rsid w:val="008C525F"/>
    <w:rsid w:val="008C580E"/>
    <w:rsid w:val="008D0DB3"/>
    <w:rsid w:val="008D13BD"/>
    <w:rsid w:val="008D1D61"/>
    <w:rsid w:val="008E0253"/>
    <w:rsid w:val="008E05F0"/>
    <w:rsid w:val="008E1F41"/>
    <w:rsid w:val="008E45AD"/>
    <w:rsid w:val="008E4765"/>
    <w:rsid w:val="008E5159"/>
    <w:rsid w:val="008E58E6"/>
    <w:rsid w:val="008E58E8"/>
    <w:rsid w:val="008E5FA5"/>
    <w:rsid w:val="008E6364"/>
    <w:rsid w:val="008E6D6A"/>
    <w:rsid w:val="008E6D86"/>
    <w:rsid w:val="008E6D96"/>
    <w:rsid w:val="008F06DB"/>
    <w:rsid w:val="008F090E"/>
    <w:rsid w:val="008F1839"/>
    <w:rsid w:val="008F190C"/>
    <w:rsid w:val="008F2019"/>
    <w:rsid w:val="008F2565"/>
    <w:rsid w:val="008F2626"/>
    <w:rsid w:val="008F293F"/>
    <w:rsid w:val="008F307E"/>
    <w:rsid w:val="008F3AAD"/>
    <w:rsid w:val="008F4890"/>
    <w:rsid w:val="008F4C0F"/>
    <w:rsid w:val="008F5E74"/>
    <w:rsid w:val="008F64E8"/>
    <w:rsid w:val="008F7462"/>
    <w:rsid w:val="008F74AB"/>
    <w:rsid w:val="008F7871"/>
    <w:rsid w:val="008F7907"/>
    <w:rsid w:val="008F7A9D"/>
    <w:rsid w:val="009000B2"/>
    <w:rsid w:val="0090134B"/>
    <w:rsid w:val="00901CCA"/>
    <w:rsid w:val="0090208D"/>
    <w:rsid w:val="009050F2"/>
    <w:rsid w:val="00906B19"/>
    <w:rsid w:val="00906D9E"/>
    <w:rsid w:val="00910C66"/>
    <w:rsid w:val="009114B5"/>
    <w:rsid w:val="00912434"/>
    <w:rsid w:val="009154CA"/>
    <w:rsid w:val="0091620A"/>
    <w:rsid w:val="00917F9C"/>
    <w:rsid w:val="009230BB"/>
    <w:rsid w:val="0092354D"/>
    <w:rsid w:val="00923CBC"/>
    <w:rsid w:val="00924CD6"/>
    <w:rsid w:val="0092514C"/>
    <w:rsid w:val="00925BCF"/>
    <w:rsid w:val="00925BD2"/>
    <w:rsid w:val="0092750B"/>
    <w:rsid w:val="00927B3D"/>
    <w:rsid w:val="00931B25"/>
    <w:rsid w:val="00932306"/>
    <w:rsid w:val="009342AE"/>
    <w:rsid w:val="00936741"/>
    <w:rsid w:val="00936794"/>
    <w:rsid w:val="00936A53"/>
    <w:rsid w:val="009378DC"/>
    <w:rsid w:val="0094134E"/>
    <w:rsid w:val="00942795"/>
    <w:rsid w:val="00942BB2"/>
    <w:rsid w:val="009438C4"/>
    <w:rsid w:val="009439D1"/>
    <w:rsid w:val="00943C7A"/>
    <w:rsid w:val="00944B07"/>
    <w:rsid w:val="00944C2F"/>
    <w:rsid w:val="00944C7A"/>
    <w:rsid w:val="00945DE6"/>
    <w:rsid w:val="00947640"/>
    <w:rsid w:val="009477EA"/>
    <w:rsid w:val="009479A3"/>
    <w:rsid w:val="009509B2"/>
    <w:rsid w:val="00950B31"/>
    <w:rsid w:val="009520BF"/>
    <w:rsid w:val="00953374"/>
    <w:rsid w:val="00953D4C"/>
    <w:rsid w:val="00955966"/>
    <w:rsid w:val="0095600F"/>
    <w:rsid w:val="00956542"/>
    <w:rsid w:val="00956FF8"/>
    <w:rsid w:val="009577AE"/>
    <w:rsid w:val="00960F12"/>
    <w:rsid w:val="00961D56"/>
    <w:rsid w:val="00961D82"/>
    <w:rsid w:val="00961E8F"/>
    <w:rsid w:val="00962816"/>
    <w:rsid w:val="00963804"/>
    <w:rsid w:val="00963CB8"/>
    <w:rsid w:val="00965AAE"/>
    <w:rsid w:val="00966B5E"/>
    <w:rsid w:val="00966D5B"/>
    <w:rsid w:val="009706E2"/>
    <w:rsid w:val="009708B5"/>
    <w:rsid w:val="009714C8"/>
    <w:rsid w:val="009722DD"/>
    <w:rsid w:val="009755A3"/>
    <w:rsid w:val="0097671A"/>
    <w:rsid w:val="009804DC"/>
    <w:rsid w:val="0098127A"/>
    <w:rsid w:val="00981CC9"/>
    <w:rsid w:val="00984101"/>
    <w:rsid w:val="00984955"/>
    <w:rsid w:val="00985E35"/>
    <w:rsid w:val="00986F28"/>
    <w:rsid w:val="009874FC"/>
    <w:rsid w:val="00991085"/>
    <w:rsid w:val="00991B27"/>
    <w:rsid w:val="009945E3"/>
    <w:rsid w:val="0099529D"/>
    <w:rsid w:val="009963C7"/>
    <w:rsid w:val="009A0EB4"/>
    <w:rsid w:val="009A0F1C"/>
    <w:rsid w:val="009A347F"/>
    <w:rsid w:val="009A63C1"/>
    <w:rsid w:val="009A7C9F"/>
    <w:rsid w:val="009B08BF"/>
    <w:rsid w:val="009B0AED"/>
    <w:rsid w:val="009B11F9"/>
    <w:rsid w:val="009B1645"/>
    <w:rsid w:val="009B1F39"/>
    <w:rsid w:val="009B2604"/>
    <w:rsid w:val="009B3C3A"/>
    <w:rsid w:val="009B5C51"/>
    <w:rsid w:val="009C2592"/>
    <w:rsid w:val="009C36A9"/>
    <w:rsid w:val="009C3931"/>
    <w:rsid w:val="009C396C"/>
    <w:rsid w:val="009C7E27"/>
    <w:rsid w:val="009D065F"/>
    <w:rsid w:val="009D142B"/>
    <w:rsid w:val="009D15F3"/>
    <w:rsid w:val="009D16CD"/>
    <w:rsid w:val="009D2D92"/>
    <w:rsid w:val="009D35EC"/>
    <w:rsid w:val="009D509E"/>
    <w:rsid w:val="009D5E4E"/>
    <w:rsid w:val="009E16F9"/>
    <w:rsid w:val="009E4585"/>
    <w:rsid w:val="009E6FDF"/>
    <w:rsid w:val="009E75C0"/>
    <w:rsid w:val="009E7B86"/>
    <w:rsid w:val="009F08F4"/>
    <w:rsid w:val="009F1A4E"/>
    <w:rsid w:val="009F255B"/>
    <w:rsid w:val="009F31FC"/>
    <w:rsid w:val="009F3205"/>
    <w:rsid w:val="009F34D7"/>
    <w:rsid w:val="009F47DF"/>
    <w:rsid w:val="009F4E49"/>
    <w:rsid w:val="009F5117"/>
    <w:rsid w:val="009F6262"/>
    <w:rsid w:val="009F6737"/>
    <w:rsid w:val="009F7970"/>
    <w:rsid w:val="00A00124"/>
    <w:rsid w:val="00A00A19"/>
    <w:rsid w:val="00A00C03"/>
    <w:rsid w:val="00A01C04"/>
    <w:rsid w:val="00A01DB5"/>
    <w:rsid w:val="00A02177"/>
    <w:rsid w:val="00A0226A"/>
    <w:rsid w:val="00A042AC"/>
    <w:rsid w:val="00A04849"/>
    <w:rsid w:val="00A0615D"/>
    <w:rsid w:val="00A11080"/>
    <w:rsid w:val="00A120DE"/>
    <w:rsid w:val="00A123E8"/>
    <w:rsid w:val="00A142B3"/>
    <w:rsid w:val="00A148CE"/>
    <w:rsid w:val="00A15921"/>
    <w:rsid w:val="00A166E8"/>
    <w:rsid w:val="00A17C5B"/>
    <w:rsid w:val="00A206A0"/>
    <w:rsid w:val="00A20FDE"/>
    <w:rsid w:val="00A2157D"/>
    <w:rsid w:val="00A22AF9"/>
    <w:rsid w:val="00A24D3F"/>
    <w:rsid w:val="00A24FC2"/>
    <w:rsid w:val="00A25231"/>
    <w:rsid w:val="00A258CD"/>
    <w:rsid w:val="00A26A4D"/>
    <w:rsid w:val="00A27293"/>
    <w:rsid w:val="00A324EC"/>
    <w:rsid w:val="00A325B4"/>
    <w:rsid w:val="00A332F4"/>
    <w:rsid w:val="00A3339C"/>
    <w:rsid w:val="00A33AA0"/>
    <w:rsid w:val="00A358FC"/>
    <w:rsid w:val="00A366DB"/>
    <w:rsid w:val="00A372CA"/>
    <w:rsid w:val="00A40511"/>
    <w:rsid w:val="00A40C27"/>
    <w:rsid w:val="00A427DC"/>
    <w:rsid w:val="00A43310"/>
    <w:rsid w:val="00A437B7"/>
    <w:rsid w:val="00A4385B"/>
    <w:rsid w:val="00A4548C"/>
    <w:rsid w:val="00A459F9"/>
    <w:rsid w:val="00A45B8F"/>
    <w:rsid w:val="00A45F5A"/>
    <w:rsid w:val="00A47A45"/>
    <w:rsid w:val="00A50429"/>
    <w:rsid w:val="00A5175E"/>
    <w:rsid w:val="00A51A18"/>
    <w:rsid w:val="00A527BF"/>
    <w:rsid w:val="00A54620"/>
    <w:rsid w:val="00A5716C"/>
    <w:rsid w:val="00A60432"/>
    <w:rsid w:val="00A60567"/>
    <w:rsid w:val="00A611E3"/>
    <w:rsid w:val="00A62054"/>
    <w:rsid w:val="00A62112"/>
    <w:rsid w:val="00A623D1"/>
    <w:rsid w:val="00A62F6C"/>
    <w:rsid w:val="00A70C14"/>
    <w:rsid w:val="00A71A66"/>
    <w:rsid w:val="00A734BB"/>
    <w:rsid w:val="00A737D7"/>
    <w:rsid w:val="00A740E6"/>
    <w:rsid w:val="00A746A5"/>
    <w:rsid w:val="00A747AC"/>
    <w:rsid w:val="00A75B52"/>
    <w:rsid w:val="00A761A5"/>
    <w:rsid w:val="00A8120F"/>
    <w:rsid w:val="00A814F1"/>
    <w:rsid w:val="00A81AAF"/>
    <w:rsid w:val="00A8315B"/>
    <w:rsid w:val="00A831EE"/>
    <w:rsid w:val="00A8323C"/>
    <w:rsid w:val="00A849DB"/>
    <w:rsid w:val="00A855B0"/>
    <w:rsid w:val="00A86B55"/>
    <w:rsid w:val="00A8737A"/>
    <w:rsid w:val="00A91562"/>
    <w:rsid w:val="00A91644"/>
    <w:rsid w:val="00A93949"/>
    <w:rsid w:val="00A94587"/>
    <w:rsid w:val="00A94941"/>
    <w:rsid w:val="00A94F97"/>
    <w:rsid w:val="00A965DE"/>
    <w:rsid w:val="00AA1720"/>
    <w:rsid w:val="00AA395B"/>
    <w:rsid w:val="00AA399F"/>
    <w:rsid w:val="00AA3BE3"/>
    <w:rsid w:val="00AA4062"/>
    <w:rsid w:val="00AA4565"/>
    <w:rsid w:val="00AA58AB"/>
    <w:rsid w:val="00AA5E64"/>
    <w:rsid w:val="00AB23F5"/>
    <w:rsid w:val="00AB2D0F"/>
    <w:rsid w:val="00AB3DA7"/>
    <w:rsid w:val="00AB4956"/>
    <w:rsid w:val="00AB49A1"/>
    <w:rsid w:val="00AB51EF"/>
    <w:rsid w:val="00AB5267"/>
    <w:rsid w:val="00AB716C"/>
    <w:rsid w:val="00AC3906"/>
    <w:rsid w:val="00AC3AD7"/>
    <w:rsid w:val="00AC5650"/>
    <w:rsid w:val="00AC5698"/>
    <w:rsid w:val="00AC7B10"/>
    <w:rsid w:val="00AC7C1A"/>
    <w:rsid w:val="00AD02EB"/>
    <w:rsid w:val="00AD12B1"/>
    <w:rsid w:val="00AD5A03"/>
    <w:rsid w:val="00AD5D91"/>
    <w:rsid w:val="00AD6576"/>
    <w:rsid w:val="00AD67E9"/>
    <w:rsid w:val="00AD73EC"/>
    <w:rsid w:val="00AE0629"/>
    <w:rsid w:val="00AE07D7"/>
    <w:rsid w:val="00AE18E3"/>
    <w:rsid w:val="00AE2E8D"/>
    <w:rsid w:val="00AE4A26"/>
    <w:rsid w:val="00AE590B"/>
    <w:rsid w:val="00AE5E50"/>
    <w:rsid w:val="00AE640C"/>
    <w:rsid w:val="00AF0D62"/>
    <w:rsid w:val="00AF362D"/>
    <w:rsid w:val="00AF392D"/>
    <w:rsid w:val="00AF44E1"/>
    <w:rsid w:val="00AF4992"/>
    <w:rsid w:val="00AF4B69"/>
    <w:rsid w:val="00AF5A55"/>
    <w:rsid w:val="00AF5BAC"/>
    <w:rsid w:val="00B008F2"/>
    <w:rsid w:val="00B03CA8"/>
    <w:rsid w:val="00B04D70"/>
    <w:rsid w:val="00B1014E"/>
    <w:rsid w:val="00B12B98"/>
    <w:rsid w:val="00B12F7B"/>
    <w:rsid w:val="00B1414E"/>
    <w:rsid w:val="00B15947"/>
    <w:rsid w:val="00B15D72"/>
    <w:rsid w:val="00B16CC3"/>
    <w:rsid w:val="00B170FA"/>
    <w:rsid w:val="00B17ECA"/>
    <w:rsid w:val="00B20DB8"/>
    <w:rsid w:val="00B21241"/>
    <w:rsid w:val="00B21F95"/>
    <w:rsid w:val="00B22BB6"/>
    <w:rsid w:val="00B236B7"/>
    <w:rsid w:val="00B24ADD"/>
    <w:rsid w:val="00B2550A"/>
    <w:rsid w:val="00B326B1"/>
    <w:rsid w:val="00B3365E"/>
    <w:rsid w:val="00B33913"/>
    <w:rsid w:val="00B342F5"/>
    <w:rsid w:val="00B34EA9"/>
    <w:rsid w:val="00B35CA1"/>
    <w:rsid w:val="00B3677D"/>
    <w:rsid w:val="00B37E64"/>
    <w:rsid w:val="00B411B5"/>
    <w:rsid w:val="00B423C5"/>
    <w:rsid w:val="00B44298"/>
    <w:rsid w:val="00B46247"/>
    <w:rsid w:val="00B47BF1"/>
    <w:rsid w:val="00B55B80"/>
    <w:rsid w:val="00B5608C"/>
    <w:rsid w:val="00B5778E"/>
    <w:rsid w:val="00B6217C"/>
    <w:rsid w:val="00B62DA8"/>
    <w:rsid w:val="00B6335B"/>
    <w:rsid w:val="00B636A4"/>
    <w:rsid w:val="00B63740"/>
    <w:rsid w:val="00B63FB7"/>
    <w:rsid w:val="00B66A2B"/>
    <w:rsid w:val="00B6796E"/>
    <w:rsid w:val="00B70A17"/>
    <w:rsid w:val="00B71401"/>
    <w:rsid w:val="00B7301D"/>
    <w:rsid w:val="00B73161"/>
    <w:rsid w:val="00B74AEA"/>
    <w:rsid w:val="00B75BDB"/>
    <w:rsid w:val="00B76C58"/>
    <w:rsid w:val="00B774ED"/>
    <w:rsid w:val="00B802B5"/>
    <w:rsid w:val="00B82B99"/>
    <w:rsid w:val="00B84C6F"/>
    <w:rsid w:val="00B86EC3"/>
    <w:rsid w:val="00B903BE"/>
    <w:rsid w:val="00B90BC8"/>
    <w:rsid w:val="00B91F71"/>
    <w:rsid w:val="00B92034"/>
    <w:rsid w:val="00B921E9"/>
    <w:rsid w:val="00B9478E"/>
    <w:rsid w:val="00B94D0B"/>
    <w:rsid w:val="00B94FA6"/>
    <w:rsid w:val="00B956CD"/>
    <w:rsid w:val="00B96504"/>
    <w:rsid w:val="00B96EE1"/>
    <w:rsid w:val="00BA0F55"/>
    <w:rsid w:val="00BA2A0A"/>
    <w:rsid w:val="00BA3628"/>
    <w:rsid w:val="00BA4CD6"/>
    <w:rsid w:val="00BA617C"/>
    <w:rsid w:val="00BB219D"/>
    <w:rsid w:val="00BB3C0B"/>
    <w:rsid w:val="00BB42BC"/>
    <w:rsid w:val="00BB5A82"/>
    <w:rsid w:val="00BB760C"/>
    <w:rsid w:val="00BC0141"/>
    <w:rsid w:val="00BC17EB"/>
    <w:rsid w:val="00BC18DB"/>
    <w:rsid w:val="00BC234F"/>
    <w:rsid w:val="00BC248F"/>
    <w:rsid w:val="00BC2DF4"/>
    <w:rsid w:val="00BC3C88"/>
    <w:rsid w:val="00BC40BD"/>
    <w:rsid w:val="00BC7EB1"/>
    <w:rsid w:val="00BD0A8B"/>
    <w:rsid w:val="00BD1DB7"/>
    <w:rsid w:val="00BD285D"/>
    <w:rsid w:val="00BD2988"/>
    <w:rsid w:val="00BD404B"/>
    <w:rsid w:val="00BD4767"/>
    <w:rsid w:val="00BD735C"/>
    <w:rsid w:val="00BD7852"/>
    <w:rsid w:val="00BE07E4"/>
    <w:rsid w:val="00BE3092"/>
    <w:rsid w:val="00BE364F"/>
    <w:rsid w:val="00BE387C"/>
    <w:rsid w:val="00BE394B"/>
    <w:rsid w:val="00BE3F19"/>
    <w:rsid w:val="00BE400D"/>
    <w:rsid w:val="00BE4DDB"/>
    <w:rsid w:val="00BE5385"/>
    <w:rsid w:val="00BE5C2C"/>
    <w:rsid w:val="00BE6776"/>
    <w:rsid w:val="00BF2D37"/>
    <w:rsid w:val="00BF3392"/>
    <w:rsid w:val="00BF4C97"/>
    <w:rsid w:val="00BF6334"/>
    <w:rsid w:val="00BF7873"/>
    <w:rsid w:val="00BF7967"/>
    <w:rsid w:val="00BF7B9D"/>
    <w:rsid w:val="00BF7D02"/>
    <w:rsid w:val="00C02CDF"/>
    <w:rsid w:val="00C03408"/>
    <w:rsid w:val="00C039E9"/>
    <w:rsid w:val="00C03E5A"/>
    <w:rsid w:val="00C04335"/>
    <w:rsid w:val="00C0523C"/>
    <w:rsid w:val="00C062FF"/>
    <w:rsid w:val="00C07B41"/>
    <w:rsid w:val="00C1071D"/>
    <w:rsid w:val="00C11CFB"/>
    <w:rsid w:val="00C11DA5"/>
    <w:rsid w:val="00C120AA"/>
    <w:rsid w:val="00C1349D"/>
    <w:rsid w:val="00C140BB"/>
    <w:rsid w:val="00C14A01"/>
    <w:rsid w:val="00C1545E"/>
    <w:rsid w:val="00C159D5"/>
    <w:rsid w:val="00C17E53"/>
    <w:rsid w:val="00C17E58"/>
    <w:rsid w:val="00C21120"/>
    <w:rsid w:val="00C215DF"/>
    <w:rsid w:val="00C21C33"/>
    <w:rsid w:val="00C22317"/>
    <w:rsid w:val="00C23A80"/>
    <w:rsid w:val="00C23F5F"/>
    <w:rsid w:val="00C24189"/>
    <w:rsid w:val="00C250BE"/>
    <w:rsid w:val="00C256D3"/>
    <w:rsid w:val="00C30859"/>
    <w:rsid w:val="00C30924"/>
    <w:rsid w:val="00C30935"/>
    <w:rsid w:val="00C33C01"/>
    <w:rsid w:val="00C36542"/>
    <w:rsid w:val="00C374D4"/>
    <w:rsid w:val="00C41572"/>
    <w:rsid w:val="00C41AA1"/>
    <w:rsid w:val="00C41E39"/>
    <w:rsid w:val="00C42ADA"/>
    <w:rsid w:val="00C43EDE"/>
    <w:rsid w:val="00C442BA"/>
    <w:rsid w:val="00C46A4D"/>
    <w:rsid w:val="00C46C34"/>
    <w:rsid w:val="00C505B5"/>
    <w:rsid w:val="00C50FA4"/>
    <w:rsid w:val="00C51BE8"/>
    <w:rsid w:val="00C51EEC"/>
    <w:rsid w:val="00C520D9"/>
    <w:rsid w:val="00C529E5"/>
    <w:rsid w:val="00C5425F"/>
    <w:rsid w:val="00C5504E"/>
    <w:rsid w:val="00C564C6"/>
    <w:rsid w:val="00C574C3"/>
    <w:rsid w:val="00C61E0E"/>
    <w:rsid w:val="00C61FC8"/>
    <w:rsid w:val="00C637C3"/>
    <w:rsid w:val="00C64D25"/>
    <w:rsid w:val="00C65827"/>
    <w:rsid w:val="00C6666F"/>
    <w:rsid w:val="00C66A22"/>
    <w:rsid w:val="00C66EEA"/>
    <w:rsid w:val="00C705B7"/>
    <w:rsid w:val="00C71810"/>
    <w:rsid w:val="00C76085"/>
    <w:rsid w:val="00C77A85"/>
    <w:rsid w:val="00C77B4D"/>
    <w:rsid w:val="00C807B0"/>
    <w:rsid w:val="00C80D74"/>
    <w:rsid w:val="00C80E86"/>
    <w:rsid w:val="00C839BD"/>
    <w:rsid w:val="00C85925"/>
    <w:rsid w:val="00C86237"/>
    <w:rsid w:val="00C87044"/>
    <w:rsid w:val="00C90BDE"/>
    <w:rsid w:val="00C90D02"/>
    <w:rsid w:val="00C913A4"/>
    <w:rsid w:val="00C919C0"/>
    <w:rsid w:val="00C936B1"/>
    <w:rsid w:val="00C93A19"/>
    <w:rsid w:val="00C94293"/>
    <w:rsid w:val="00C94D39"/>
    <w:rsid w:val="00C9514F"/>
    <w:rsid w:val="00C95BCA"/>
    <w:rsid w:val="00C95E70"/>
    <w:rsid w:val="00C97271"/>
    <w:rsid w:val="00C974AE"/>
    <w:rsid w:val="00CA07D7"/>
    <w:rsid w:val="00CA11EC"/>
    <w:rsid w:val="00CA335A"/>
    <w:rsid w:val="00CA34B4"/>
    <w:rsid w:val="00CA56CC"/>
    <w:rsid w:val="00CA6CF3"/>
    <w:rsid w:val="00CB0105"/>
    <w:rsid w:val="00CB0999"/>
    <w:rsid w:val="00CB21C9"/>
    <w:rsid w:val="00CB2533"/>
    <w:rsid w:val="00CB312A"/>
    <w:rsid w:val="00CB33BE"/>
    <w:rsid w:val="00CB5376"/>
    <w:rsid w:val="00CB643B"/>
    <w:rsid w:val="00CB7608"/>
    <w:rsid w:val="00CC2784"/>
    <w:rsid w:val="00CC2881"/>
    <w:rsid w:val="00CC362B"/>
    <w:rsid w:val="00CC3DDF"/>
    <w:rsid w:val="00CC3FDA"/>
    <w:rsid w:val="00CC46A4"/>
    <w:rsid w:val="00CC4F26"/>
    <w:rsid w:val="00CC6668"/>
    <w:rsid w:val="00CD1D51"/>
    <w:rsid w:val="00CD2796"/>
    <w:rsid w:val="00CD2880"/>
    <w:rsid w:val="00CD319E"/>
    <w:rsid w:val="00CD3AB5"/>
    <w:rsid w:val="00CD4638"/>
    <w:rsid w:val="00CD584C"/>
    <w:rsid w:val="00CD5A9B"/>
    <w:rsid w:val="00CD5EEB"/>
    <w:rsid w:val="00CD6E35"/>
    <w:rsid w:val="00CE0BCA"/>
    <w:rsid w:val="00CE0C4F"/>
    <w:rsid w:val="00CE0F5F"/>
    <w:rsid w:val="00CE27F1"/>
    <w:rsid w:val="00CE3636"/>
    <w:rsid w:val="00CE38FA"/>
    <w:rsid w:val="00CE3B05"/>
    <w:rsid w:val="00CE3DB1"/>
    <w:rsid w:val="00CE3F9E"/>
    <w:rsid w:val="00CE762B"/>
    <w:rsid w:val="00CF0A83"/>
    <w:rsid w:val="00CF0EC9"/>
    <w:rsid w:val="00CF1A46"/>
    <w:rsid w:val="00CF3867"/>
    <w:rsid w:val="00CF3AE8"/>
    <w:rsid w:val="00CF67A7"/>
    <w:rsid w:val="00D02124"/>
    <w:rsid w:val="00D02647"/>
    <w:rsid w:val="00D02963"/>
    <w:rsid w:val="00D02BFE"/>
    <w:rsid w:val="00D032DC"/>
    <w:rsid w:val="00D04663"/>
    <w:rsid w:val="00D05EF2"/>
    <w:rsid w:val="00D06274"/>
    <w:rsid w:val="00D10773"/>
    <w:rsid w:val="00D10D8F"/>
    <w:rsid w:val="00D1108C"/>
    <w:rsid w:val="00D11C96"/>
    <w:rsid w:val="00D1301D"/>
    <w:rsid w:val="00D14116"/>
    <w:rsid w:val="00D14AD0"/>
    <w:rsid w:val="00D15A1E"/>
    <w:rsid w:val="00D20A82"/>
    <w:rsid w:val="00D20C34"/>
    <w:rsid w:val="00D26907"/>
    <w:rsid w:val="00D31D13"/>
    <w:rsid w:val="00D3246C"/>
    <w:rsid w:val="00D351FB"/>
    <w:rsid w:val="00D35548"/>
    <w:rsid w:val="00D35600"/>
    <w:rsid w:val="00D360BB"/>
    <w:rsid w:val="00D36447"/>
    <w:rsid w:val="00D36DBD"/>
    <w:rsid w:val="00D374AD"/>
    <w:rsid w:val="00D410C1"/>
    <w:rsid w:val="00D426C5"/>
    <w:rsid w:val="00D42C5C"/>
    <w:rsid w:val="00D44186"/>
    <w:rsid w:val="00D447DB"/>
    <w:rsid w:val="00D450A0"/>
    <w:rsid w:val="00D4608A"/>
    <w:rsid w:val="00D466EC"/>
    <w:rsid w:val="00D4713F"/>
    <w:rsid w:val="00D502FC"/>
    <w:rsid w:val="00D51D19"/>
    <w:rsid w:val="00D522EB"/>
    <w:rsid w:val="00D52575"/>
    <w:rsid w:val="00D55048"/>
    <w:rsid w:val="00D56588"/>
    <w:rsid w:val="00D56A22"/>
    <w:rsid w:val="00D613DE"/>
    <w:rsid w:val="00D6707E"/>
    <w:rsid w:val="00D670C7"/>
    <w:rsid w:val="00D67329"/>
    <w:rsid w:val="00D70265"/>
    <w:rsid w:val="00D70930"/>
    <w:rsid w:val="00D70DEB"/>
    <w:rsid w:val="00D70E82"/>
    <w:rsid w:val="00D71FDF"/>
    <w:rsid w:val="00D72110"/>
    <w:rsid w:val="00D72259"/>
    <w:rsid w:val="00D742D4"/>
    <w:rsid w:val="00D7441C"/>
    <w:rsid w:val="00D746A3"/>
    <w:rsid w:val="00D748D8"/>
    <w:rsid w:val="00D750FB"/>
    <w:rsid w:val="00D76334"/>
    <w:rsid w:val="00D80920"/>
    <w:rsid w:val="00D80FA3"/>
    <w:rsid w:val="00D813D3"/>
    <w:rsid w:val="00D83A13"/>
    <w:rsid w:val="00D84B65"/>
    <w:rsid w:val="00D851EA"/>
    <w:rsid w:val="00D92137"/>
    <w:rsid w:val="00D92827"/>
    <w:rsid w:val="00D96082"/>
    <w:rsid w:val="00D97AB4"/>
    <w:rsid w:val="00DA1556"/>
    <w:rsid w:val="00DA2A63"/>
    <w:rsid w:val="00DA4ECC"/>
    <w:rsid w:val="00DA5830"/>
    <w:rsid w:val="00DA78D9"/>
    <w:rsid w:val="00DB17FB"/>
    <w:rsid w:val="00DB1B05"/>
    <w:rsid w:val="00DB31A6"/>
    <w:rsid w:val="00DB3264"/>
    <w:rsid w:val="00DB3BE6"/>
    <w:rsid w:val="00DB3F16"/>
    <w:rsid w:val="00DB5473"/>
    <w:rsid w:val="00DB6057"/>
    <w:rsid w:val="00DC00E9"/>
    <w:rsid w:val="00DC12E6"/>
    <w:rsid w:val="00DC14AD"/>
    <w:rsid w:val="00DC2E51"/>
    <w:rsid w:val="00DC3373"/>
    <w:rsid w:val="00DC3F55"/>
    <w:rsid w:val="00DC403A"/>
    <w:rsid w:val="00DC564E"/>
    <w:rsid w:val="00DC67D2"/>
    <w:rsid w:val="00DD1309"/>
    <w:rsid w:val="00DD198D"/>
    <w:rsid w:val="00DD21ED"/>
    <w:rsid w:val="00DD2D54"/>
    <w:rsid w:val="00DD356D"/>
    <w:rsid w:val="00DD4522"/>
    <w:rsid w:val="00DD6749"/>
    <w:rsid w:val="00DD7C50"/>
    <w:rsid w:val="00DE07D6"/>
    <w:rsid w:val="00DE2A09"/>
    <w:rsid w:val="00DE3CC6"/>
    <w:rsid w:val="00DE3E63"/>
    <w:rsid w:val="00DE64C3"/>
    <w:rsid w:val="00DE7DF5"/>
    <w:rsid w:val="00DF1770"/>
    <w:rsid w:val="00DF2261"/>
    <w:rsid w:val="00DF2C81"/>
    <w:rsid w:val="00DF3117"/>
    <w:rsid w:val="00DF3FA5"/>
    <w:rsid w:val="00DF5B2B"/>
    <w:rsid w:val="00DF5C65"/>
    <w:rsid w:val="00DF62EB"/>
    <w:rsid w:val="00DF6324"/>
    <w:rsid w:val="00DF7C89"/>
    <w:rsid w:val="00E00B19"/>
    <w:rsid w:val="00E00D37"/>
    <w:rsid w:val="00E0113B"/>
    <w:rsid w:val="00E0115E"/>
    <w:rsid w:val="00E0276B"/>
    <w:rsid w:val="00E0391A"/>
    <w:rsid w:val="00E06DCD"/>
    <w:rsid w:val="00E1038C"/>
    <w:rsid w:val="00E10C86"/>
    <w:rsid w:val="00E148B7"/>
    <w:rsid w:val="00E149CA"/>
    <w:rsid w:val="00E150D7"/>
    <w:rsid w:val="00E15FB6"/>
    <w:rsid w:val="00E16E24"/>
    <w:rsid w:val="00E170B8"/>
    <w:rsid w:val="00E215AD"/>
    <w:rsid w:val="00E217B9"/>
    <w:rsid w:val="00E21E45"/>
    <w:rsid w:val="00E24726"/>
    <w:rsid w:val="00E2577C"/>
    <w:rsid w:val="00E265D2"/>
    <w:rsid w:val="00E26A95"/>
    <w:rsid w:val="00E26CB4"/>
    <w:rsid w:val="00E320D6"/>
    <w:rsid w:val="00E329D0"/>
    <w:rsid w:val="00E333DC"/>
    <w:rsid w:val="00E33A70"/>
    <w:rsid w:val="00E33F57"/>
    <w:rsid w:val="00E35073"/>
    <w:rsid w:val="00E354C7"/>
    <w:rsid w:val="00E3560A"/>
    <w:rsid w:val="00E35A6F"/>
    <w:rsid w:val="00E41DD5"/>
    <w:rsid w:val="00E41ED5"/>
    <w:rsid w:val="00E42C3A"/>
    <w:rsid w:val="00E431E2"/>
    <w:rsid w:val="00E44684"/>
    <w:rsid w:val="00E4481F"/>
    <w:rsid w:val="00E50247"/>
    <w:rsid w:val="00E50E12"/>
    <w:rsid w:val="00E5218E"/>
    <w:rsid w:val="00E528A4"/>
    <w:rsid w:val="00E54AA9"/>
    <w:rsid w:val="00E607A0"/>
    <w:rsid w:val="00E60BAE"/>
    <w:rsid w:val="00E60EB0"/>
    <w:rsid w:val="00E616AF"/>
    <w:rsid w:val="00E61BAB"/>
    <w:rsid w:val="00E626E5"/>
    <w:rsid w:val="00E62ACD"/>
    <w:rsid w:val="00E62F32"/>
    <w:rsid w:val="00E660A1"/>
    <w:rsid w:val="00E67115"/>
    <w:rsid w:val="00E67783"/>
    <w:rsid w:val="00E71FB3"/>
    <w:rsid w:val="00E722D5"/>
    <w:rsid w:val="00E73A91"/>
    <w:rsid w:val="00E7673A"/>
    <w:rsid w:val="00E76779"/>
    <w:rsid w:val="00E77E9D"/>
    <w:rsid w:val="00E80F36"/>
    <w:rsid w:val="00E83056"/>
    <w:rsid w:val="00E85095"/>
    <w:rsid w:val="00E859D0"/>
    <w:rsid w:val="00E87486"/>
    <w:rsid w:val="00E91259"/>
    <w:rsid w:val="00E9132B"/>
    <w:rsid w:val="00E92732"/>
    <w:rsid w:val="00E92887"/>
    <w:rsid w:val="00E92D5D"/>
    <w:rsid w:val="00E94B29"/>
    <w:rsid w:val="00E958EB"/>
    <w:rsid w:val="00E95B1F"/>
    <w:rsid w:val="00E963B2"/>
    <w:rsid w:val="00E97493"/>
    <w:rsid w:val="00E97D7B"/>
    <w:rsid w:val="00EA00BA"/>
    <w:rsid w:val="00EA02B0"/>
    <w:rsid w:val="00EA58A4"/>
    <w:rsid w:val="00EB0384"/>
    <w:rsid w:val="00EB2642"/>
    <w:rsid w:val="00EB28C6"/>
    <w:rsid w:val="00EB5B55"/>
    <w:rsid w:val="00EB62A5"/>
    <w:rsid w:val="00EB690C"/>
    <w:rsid w:val="00EB70AA"/>
    <w:rsid w:val="00EB790D"/>
    <w:rsid w:val="00EC05EF"/>
    <w:rsid w:val="00EC548D"/>
    <w:rsid w:val="00EC6576"/>
    <w:rsid w:val="00EC6C4B"/>
    <w:rsid w:val="00EC79DF"/>
    <w:rsid w:val="00ED0372"/>
    <w:rsid w:val="00ED1075"/>
    <w:rsid w:val="00ED1A53"/>
    <w:rsid w:val="00ED32FF"/>
    <w:rsid w:val="00ED4A37"/>
    <w:rsid w:val="00ED51F6"/>
    <w:rsid w:val="00ED6566"/>
    <w:rsid w:val="00EE0369"/>
    <w:rsid w:val="00EE0A7B"/>
    <w:rsid w:val="00EE0BF2"/>
    <w:rsid w:val="00EE18B7"/>
    <w:rsid w:val="00EE28D8"/>
    <w:rsid w:val="00EE2BC5"/>
    <w:rsid w:val="00EE5892"/>
    <w:rsid w:val="00EE620E"/>
    <w:rsid w:val="00EE6547"/>
    <w:rsid w:val="00EE6B4A"/>
    <w:rsid w:val="00EE6C6F"/>
    <w:rsid w:val="00EE6D1A"/>
    <w:rsid w:val="00EE7B5C"/>
    <w:rsid w:val="00EF1A37"/>
    <w:rsid w:val="00EF1DDA"/>
    <w:rsid w:val="00EF3B35"/>
    <w:rsid w:val="00EF4E4E"/>
    <w:rsid w:val="00EF5DCA"/>
    <w:rsid w:val="00EF74B3"/>
    <w:rsid w:val="00EF7709"/>
    <w:rsid w:val="00EF7FA9"/>
    <w:rsid w:val="00F02339"/>
    <w:rsid w:val="00F04864"/>
    <w:rsid w:val="00F05D3E"/>
    <w:rsid w:val="00F061B4"/>
    <w:rsid w:val="00F103B5"/>
    <w:rsid w:val="00F104A2"/>
    <w:rsid w:val="00F10B2F"/>
    <w:rsid w:val="00F11E94"/>
    <w:rsid w:val="00F12C1F"/>
    <w:rsid w:val="00F13D4B"/>
    <w:rsid w:val="00F14A22"/>
    <w:rsid w:val="00F16663"/>
    <w:rsid w:val="00F16F3A"/>
    <w:rsid w:val="00F172EE"/>
    <w:rsid w:val="00F17489"/>
    <w:rsid w:val="00F21B73"/>
    <w:rsid w:val="00F224CF"/>
    <w:rsid w:val="00F24DB9"/>
    <w:rsid w:val="00F2542A"/>
    <w:rsid w:val="00F26995"/>
    <w:rsid w:val="00F3132E"/>
    <w:rsid w:val="00F3229B"/>
    <w:rsid w:val="00F32BC3"/>
    <w:rsid w:val="00F34064"/>
    <w:rsid w:val="00F34A44"/>
    <w:rsid w:val="00F36E67"/>
    <w:rsid w:val="00F36EDE"/>
    <w:rsid w:val="00F37C5C"/>
    <w:rsid w:val="00F4112A"/>
    <w:rsid w:val="00F41140"/>
    <w:rsid w:val="00F43332"/>
    <w:rsid w:val="00F4462A"/>
    <w:rsid w:val="00F44F3A"/>
    <w:rsid w:val="00F44FDF"/>
    <w:rsid w:val="00F45FF8"/>
    <w:rsid w:val="00F46392"/>
    <w:rsid w:val="00F50862"/>
    <w:rsid w:val="00F51422"/>
    <w:rsid w:val="00F51BC9"/>
    <w:rsid w:val="00F52AB9"/>
    <w:rsid w:val="00F54A6C"/>
    <w:rsid w:val="00F55E4B"/>
    <w:rsid w:val="00F6134B"/>
    <w:rsid w:val="00F65313"/>
    <w:rsid w:val="00F66A70"/>
    <w:rsid w:val="00F675E9"/>
    <w:rsid w:val="00F677DA"/>
    <w:rsid w:val="00F67D05"/>
    <w:rsid w:val="00F70C65"/>
    <w:rsid w:val="00F75359"/>
    <w:rsid w:val="00F76379"/>
    <w:rsid w:val="00F76915"/>
    <w:rsid w:val="00F76E25"/>
    <w:rsid w:val="00F80279"/>
    <w:rsid w:val="00F80399"/>
    <w:rsid w:val="00F80F72"/>
    <w:rsid w:val="00F821E2"/>
    <w:rsid w:val="00F83172"/>
    <w:rsid w:val="00F83685"/>
    <w:rsid w:val="00F85E9B"/>
    <w:rsid w:val="00F861D3"/>
    <w:rsid w:val="00F877A0"/>
    <w:rsid w:val="00F87DC3"/>
    <w:rsid w:val="00F91474"/>
    <w:rsid w:val="00F91ECE"/>
    <w:rsid w:val="00F929D3"/>
    <w:rsid w:val="00F9366A"/>
    <w:rsid w:val="00F944B6"/>
    <w:rsid w:val="00F944F9"/>
    <w:rsid w:val="00FA08F0"/>
    <w:rsid w:val="00FA0C79"/>
    <w:rsid w:val="00FA1103"/>
    <w:rsid w:val="00FA2378"/>
    <w:rsid w:val="00FA27D2"/>
    <w:rsid w:val="00FA2DC5"/>
    <w:rsid w:val="00FA2FDB"/>
    <w:rsid w:val="00FA3351"/>
    <w:rsid w:val="00FA38A7"/>
    <w:rsid w:val="00FA478D"/>
    <w:rsid w:val="00FA49E6"/>
    <w:rsid w:val="00FA4F62"/>
    <w:rsid w:val="00FB08EF"/>
    <w:rsid w:val="00FB0F2B"/>
    <w:rsid w:val="00FB1489"/>
    <w:rsid w:val="00FB29E1"/>
    <w:rsid w:val="00FB5012"/>
    <w:rsid w:val="00FB51C8"/>
    <w:rsid w:val="00FB5527"/>
    <w:rsid w:val="00FB74F8"/>
    <w:rsid w:val="00FC159B"/>
    <w:rsid w:val="00FC186F"/>
    <w:rsid w:val="00FC1CD5"/>
    <w:rsid w:val="00FC1EB4"/>
    <w:rsid w:val="00FC22C8"/>
    <w:rsid w:val="00FC396C"/>
    <w:rsid w:val="00FC5A2C"/>
    <w:rsid w:val="00FC653B"/>
    <w:rsid w:val="00FC6D95"/>
    <w:rsid w:val="00FC7A42"/>
    <w:rsid w:val="00FD2D72"/>
    <w:rsid w:val="00FD33F6"/>
    <w:rsid w:val="00FD4F9E"/>
    <w:rsid w:val="00FD53E4"/>
    <w:rsid w:val="00FD6190"/>
    <w:rsid w:val="00FD67AB"/>
    <w:rsid w:val="00FE0192"/>
    <w:rsid w:val="00FE024A"/>
    <w:rsid w:val="00FE1197"/>
    <w:rsid w:val="00FE1C9A"/>
    <w:rsid w:val="00FE269F"/>
    <w:rsid w:val="00FE378D"/>
    <w:rsid w:val="00FE3A6A"/>
    <w:rsid w:val="00FE3FD8"/>
    <w:rsid w:val="00FE656A"/>
    <w:rsid w:val="00FE6DD8"/>
    <w:rsid w:val="00FF1582"/>
    <w:rsid w:val="00FF17D7"/>
    <w:rsid w:val="00FF2DAE"/>
    <w:rsid w:val="00FF323D"/>
    <w:rsid w:val="00FF3338"/>
    <w:rsid w:val="00FF3758"/>
    <w:rsid w:val="00FF4510"/>
    <w:rsid w:val="00FF721D"/>
    <w:rsid w:val="00FF75B2"/>
    <w:rsid w:val="00FF7896"/>
    <w:rsid w:val="00FF7F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2E152"/>
  <w15:docId w15:val="{4025E14A-871A-4DD6-B795-F108B981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50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F768E"/>
    <w:rPr>
      <w:sz w:val="16"/>
      <w:szCs w:val="16"/>
    </w:rPr>
  </w:style>
  <w:style w:type="paragraph" w:styleId="CommentText">
    <w:name w:val="annotation text"/>
    <w:basedOn w:val="Normal"/>
    <w:link w:val="CommentTextChar"/>
    <w:uiPriority w:val="99"/>
    <w:unhideWhenUsed/>
    <w:rsid w:val="001F768E"/>
    <w:pPr>
      <w:spacing w:line="240" w:lineRule="auto"/>
    </w:pPr>
    <w:rPr>
      <w:sz w:val="20"/>
      <w:szCs w:val="20"/>
    </w:rPr>
  </w:style>
  <w:style w:type="character" w:customStyle="1" w:styleId="CommentTextChar">
    <w:name w:val="Comment Text Char"/>
    <w:basedOn w:val="DefaultParagraphFont"/>
    <w:link w:val="CommentText"/>
    <w:uiPriority w:val="99"/>
    <w:rsid w:val="001F768E"/>
    <w:rPr>
      <w:sz w:val="20"/>
      <w:szCs w:val="20"/>
    </w:rPr>
  </w:style>
  <w:style w:type="paragraph" w:styleId="CommentSubject">
    <w:name w:val="annotation subject"/>
    <w:basedOn w:val="CommentText"/>
    <w:next w:val="CommentText"/>
    <w:link w:val="CommentSubjectChar"/>
    <w:uiPriority w:val="99"/>
    <w:semiHidden/>
    <w:unhideWhenUsed/>
    <w:rsid w:val="001F768E"/>
    <w:rPr>
      <w:b/>
      <w:bCs/>
    </w:rPr>
  </w:style>
  <w:style w:type="character" w:customStyle="1" w:styleId="CommentSubjectChar">
    <w:name w:val="Comment Subject Char"/>
    <w:basedOn w:val="CommentTextChar"/>
    <w:link w:val="CommentSubject"/>
    <w:uiPriority w:val="99"/>
    <w:semiHidden/>
    <w:rsid w:val="001F768E"/>
    <w:rPr>
      <w:b/>
      <w:bCs/>
      <w:sz w:val="20"/>
      <w:szCs w:val="20"/>
    </w:rPr>
  </w:style>
  <w:style w:type="paragraph" w:styleId="BalloonText">
    <w:name w:val="Balloon Text"/>
    <w:basedOn w:val="Normal"/>
    <w:link w:val="BalloonTextChar"/>
    <w:uiPriority w:val="99"/>
    <w:semiHidden/>
    <w:unhideWhenUsed/>
    <w:rsid w:val="001F7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68E"/>
    <w:rPr>
      <w:rFonts w:ascii="Segoe UI" w:hAnsi="Segoe UI" w:cs="Segoe UI"/>
      <w:sz w:val="18"/>
      <w:szCs w:val="18"/>
    </w:rPr>
  </w:style>
  <w:style w:type="table" w:styleId="TableGrid">
    <w:name w:val="Table Grid"/>
    <w:basedOn w:val="TableNormal"/>
    <w:uiPriority w:val="39"/>
    <w:rsid w:val="00002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7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D5C"/>
  </w:style>
  <w:style w:type="paragraph" w:styleId="Footer">
    <w:name w:val="footer"/>
    <w:basedOn w:val="Normal"/>
    <w:link w:val="FooterChar"/>
    <w:uiPriority w:val="99"/>
    <w:unhideWhenUsed/>
    <w:rsid w:val="00497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D5C"/>
  </w:style>
  <w:style w:type="character" w:styleId="Hyperlink">
    <w:name w:val="Hyperlink"/>
    <w:basedOn w:val="DefaultParagraphFont"/>
    <w:uiPriority w:val="99"/>
    <w:unhideWhenUsed/>
    <w:rsid w:val="00C520D9"/>
    <w:rPr>
      <w:color w:val="0563C1" w:themeColor="hyperlink"/>
      <w:u w:val="single"/>
    </w:rPr>
  </w:style>
  <w:style w:type="character" w:customStyle="1" w:styleId="Heading1Char">
    <w:name w:val="Heading 1 Char"/>
    <w:basedOn w:val="DefaultParagraphFont"/>
    <w:link w:val="Heading1"/>
    <w:uiPriority w:val="9"/>
    <w:rsid w:val="009D509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31378D"/>
    <w:rPr>
      <w:b/>
      <w:bCs/>
    </w:rPr>
  </w:style>
  <w:style w:type="character" w:customStyle="1" w:styleId="il">
    <w:name w:val="il"/>
    <w:basedOn w:val="DefaultParagraphFont"/>
    <w:rsid w:val="0031378D"/>
  </w:style>
  <w:style w:type="character" w:customStyle="1" w:styleId="al-author-name-more">
    <w:name w:val="al-author-name-more"/>
    <w:basedOn w:val="DefaultParagraphFont"/>
    <w:rsid w:val="00CD2796"/>
  </w:style>
  <w:style w:type="character" w:customStyle="1" w:styleId="delimiter">
    <w:name w:val="delimiter"/>
    <w:basedOn w:val="DefaultParagraphFont"/>
    <w:rsid w:val="00CD2796"/>
  </w:style>
  <w:style w:type="paragraph" w:styleId="Revision">
    <w:name w:val="Revision"/>
    <w:hidden/>
    <w:uiPriority w:val="99"/>
    <w:semiHidden/>
    <w:rsid w:val="00CA6CF3"/>
    <w:pPr>
      <w:spacing w:after="0" w:line="240" w:lineRule="auto"/>
    </w:pPr>
  </w:style>
  <w:style w:type="character" w:styleId="Emphasis">
    <w:name w:val="Emphasis"/>
    <w:basedOn w:val="DefaultParagraphFont"/>
    <w:uiPriority w:val="20"/>
    <w:qFormat/>
    <w:rsid w:val="00CA6CF3"/>
    <w:rPr>
      <w:i/>
      <w:iCs/>
    </w:rPr>
  </w:style>
  <w:style w:type="paragraph" w:styleId="NormalWeb">
    <w:name w:val="Normal (Web)"/>
    <w:basedOn w:val="Normal"/>
    <w:uiPriority w:val="99"/>
    <w:semiHidden/>
    <w:unhideWhenUsed/>
    <w:rsid w:val="00CA6CF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A0ADB"/>
    <w:rPr>
      <w:color w:val="605E5C"/>
      <w:shd w:val="clear" w:color="auto" w:fill="E1DFDD"/>
    </w:rPr>
  </w:style>
  <w:style w:type="paragraph" w:styleId="ListParagraph">
    <w:name w:val="List Paragraph"/>
    <w:basedOn w:val="Normal"/>
    <w:uiPriority w:val="34"/>
    <w:qFormat/>
    <w:rsid w:val="00191316"/>
    <w:pPr>
      <w:ind w:left="720"/>
      <w:contextualSpacing/>
    </w:pPr>
  </w:style>
  <w:style w:type="character" w:styleId="FollowedHyperlink">
    <w:name w:val="FollowedHyperlink"/>
    <w:basedOn w:val="DefaultParagraphFont"/>
    <w:uiPriority w:val="99"/>
    <w:semiHidden/>
    <w:unhideWhenUsed/>
    <w:rsid w:val="00A27293"/>
    <w:rPr>
      <w:color w:val="954F72" w:themeColor="followedHyperlink"/>
      <w:u w:val="single"/>
    </w:rPr>
  </w:style>
  <w:style w:type="character" w:customStyle="1" w:styleId="contribdegrees">
    <w:name w:val="contribdegrees"/>
    <w:basedOn w:val="DefaultParagraphFont"/>
    <w:rsid w:val="00F13D4B"/>
  </w:style>
  <w:style w:type="character" w:customStyle="1" w:styleId="None">
    <w:name w:val="None"/>
    <w:rsid w:val="00BF4C97"/>
  </w:style>
  <w:style w:type="character" w:customStyle="1" w:styleId="cf01">
    <w:name w:val="cf01"/>
    <w:basedOn w:val="DefaultParagraphFont"/>
    <w:rsid w:val="00300F0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81593">
      <w:bodyDiv w:val="1"/>
      <w:marLeft w:val="0"/>
      <w:marRight w:val="0"/>
      <w:marTop w:val="0"/>
      <w:marBottom w:val="0"/>
      <w:divBdr>
        <w:top w:val="none" w:sz="0" w:space="0" w:color="auto"/>
        <w:left w:val="none" w:sz="0" w:space="0" w:color="auto"/>
        <w:bottom w:val="none" w:sz="0" w:space="0" w:color="auto"/>
        <w:right w:val="none" w:sz="0" w:space="0" w:color="auto"/>
      </w:divBdr>
    </w:div>
    <w:div w:id="433328392">
      <w:bodyDiv w:val="1"/>
      <w:marLeft w:val="0"/>
      <w:marRight w:val="0"/>
      <w:marTop w:val="0"/>
      <w:marBottom w:val="0"/>
      <w:divBdr>
        <w:top w:val="none" w:sz="0" w:space="0" w:color="auto"/>
        <w:left w:val="none" w:sz="0" w:space="0" w:color="auto"/>
        <w:bottom w:val="none" w:sz="0" w:space="0" w:color="auto"/>
        <w:right w:val="none" w:sz="0" w:space="0" w:color="auto"/>
      </w:divBdr>
    </w:div>
    <w:div w:id="561525881">
      <w:bodyDiv w:val="1"/>
      <w:marLeft w:val="0"/>
      <w:marRight w:val="0"/>
      <w:marTop w:val="0"/>
      <w:marBottom w:val="0"/>
      <w:divBdr>
        <w:top w:val="none" w:sz="0" w:space="0" w:color="auto"/>
        <w:left w:val="none" w:sz="0" w:space="0" w:color="auto"/>
        <w:bottom w:val="none" w:sz="0" w:space="0" w:color="auto"/>
        <w:right w:val="none" w:sz="0" w:space="0" w:color="auto"/>
      </w:divBdr>
    </w:div>
    <w:div w:id="597755361">
      <w:bodyDiv w:val="1"/>
      <w:marLeft w:val="0"/>
      <w:marRight w:val="0"/>
      <w:marTop w:val="0"/>
      <w:marBottom w:val="0"/>
      <w:divBdr>
        <w:top w:val="none" w:sz="0" w:space="0" w:color="auto"/>
        <w:left w:val="none" w:sz="0" w:space="0" w:color="auto"/>
        <w:bottom w:val="none" w:sz="0" w:space="0" w:color="auto"/>
        <w:right w:val="none" w:sz="0" w:space="0" w:color="auto"/>
      </w:divBdr>
      <w:divsChild>
        <w:div w:id="779881387">
          <w:marLeft w:val="0"/>
          <w:marRight w:val="0"/>
          <w:marTop w:val="0"/>
          <w:marBottom w:val="150"/>
          <w:divBdr>
            <w:top w:val="none" w:sz="0" w:space="0" w:color="auto"/>
            <w:left w:val="none" w:sz="0" w:space="0" w:color="auto"/>
            <w:bottom w:val="none" w:sz="0" w:space="0" w:color="auto"/>
            <w:right w:val="none" w:sz="0" w:space="0" w:color="auto"/>
          </w:divBdr>
          <w:divsChild>
            <w:div w:id="253629022">
              <w:marLeft w:val="0"/>
              <w:marRight w:val="0"/>
              <w:marTop w:val="0"/>
              <w:marBottom w:val="0"/>
              <w:divBdr>
                <w:top w:val="none" w:sz="0" w:space="0" w:color="auto"/>
                <w:left w:val="none" w:sz="0" w:space="0" w:color="auto"/>
                <w:bottom w:val="none" w:sz="0" w:space="0" w:color="auto"/>
                <w:right w:val="none" w:sz="0" w:space="0" w:color="auto"/>
              </w:divBdr>
              <w:divsChild>
                <w:div w:id="578948664">
                  <w:marLeft w:val="0"/>
                  <w:marRight w:val="0"/>
                  <w:marTop w:val="0"/>
                  <w:marBottom w:val="0"/>
                  <w:divBdr>
                    <w:top w:val="none" w:sz="0" w:space="0" w:color="auto"/>
                    <w:left w:val="none" w:sz="0" w:space="0" w:color="auto"/>
                    <w:bottom w:val="none" w:sz="0" w:space="0" w:color="auto"/>
                    <w:right w:val="none" w:sz="0" w:space="0" w:color="auto"/>
                  </w:divBdr>
                  <w:divsChild>
                    <w:div w:id="85033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446879">
          <w:marLeft w:val="0"/>
          <w:marRight w:val="0"/>
          <w:marTop w:val="0"/>
          <w:marBottom w:val="0"/>
          <w:divBdr>
            <w:top w:val="none" w:sz="0" w:space="0" w:color="auto"/>
            <w:left w:val="none" w:sz="0" w:space="0" w:color="auto"/>
            <w:bottom w:val="none" w:sz="0" w:space="0" w:color="auto"/>
            <w:right w:val="none" w:sz="0" w:space="0" w:color="auto"/>
          </w:divBdr>
          <w:divsChild>
            <w:div w:id="16770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1298">
      <w:bodyDiv w:val="1"/>
      <w:marLeft w:val="0"/>
      <w:marRight w:val="0"/>
      <w:marTop w:val="0"/>
      <w:marBottom w:val="0"/>
      <w:divBdr>
        <w:top w:val="none" w:sz="0" w:space="0" w:color="auto"/>
        <w:left w:val="none" w:sz="0" w:space="0" w:color="auto"/>
        <w:bottom w:val="none" w:sz="0" w:space="0" w:color="auto"/>
        <w:right w:val="none" w:sz="0" w:space="0" w:color="auto"/>
      </w:divBdr>
    </w:div>
    <w:div w:id="1583489013">
      <w:bodyDiv w:val="1"/>
      <w:marLeft w:val="0"/>
      <w:marRight w:val="0"/>
      <w:marTop w:val="0"/>
      <w:marBottom w:val="0"/>
      <w:divBdr>
        <w:top w:val="none" w:sz="0" w:space="0" w:color="auto"/>
        <w:left w:val="none" w:sz="0" w:space="0" w:color="auto"/>
        <w:bottom w:val="none" w:sz="0" w:space="0" w:color="auto"/>
        <w:right w:val="none" w:sz="0" w:space="0" w:color="auto"/>
      </w:divBdr>
    </w:div>
    <w:div w:id="1716853935">
      <w:bodyDiv w:val="1"/>
      <w:marLeft w:val="0"/>
      <w:marRight w:val="0"/>
      <w:marTop w:val="0"/>
      <w:marBottom w:val="0"/>
      <w:divBdr>
        <w:top w:val="none" w:sz="0" w:space="0" w:color="auto"/>
        <w:left w:val="none" w:sz="0" w:space="0" w:color="auto"/>
        <w:bottom w:val="none" w:sz="0" w:space="0" w:color="auto"/>
        <w:right w:val="none" w:sz="0" w:space="0" w:color="auto"/>
      </w:divBdr>
      <w:divsChild>
        <w:div w:id="354500391">
          <w:marLeft w:val="0"/>
          <w:marRight w:val="0"/>
          <w:marTop w:val="0"/>
          <w:marBottom w:val="150"/>
          <w:divBdr>
            <w:top w:val="none" w:sz="0" w:space="0" w:color="auto"/>
            <w:left w:val="none" w:sz="0" w:space="0" w:color="auto"/>
            <w:bottom w:val="none" w:sz="0" w:space="0" w:color="auto"/>
            <w:right w:val="none" w:sz="0" w:space="0" w:color="auto"/>
          </w:divBdr>
          <w:divsChild>
            <w:div w:id="1829590740">
              <w:marLeft w:val="0"/>
              <w:marRight w:val="0"/>
              <w:marTop w:val="0"/>
              <w:marBottom w:val="0"/>
              <w:divBdr>
                <w:top w:val="none" w:sz="0" w:space="0" w:color="auto"/>
                <w:left w:val="none" w:sz="0" w:space="0" w:color="auto"/>
                <w:bottom w:val="none" w:sz="0" w:space="0" w:color="auto"/>
                <w:right w:val="none" w:sz="0" w:space="0" w:color="auto"/>
              </w:divBdr>
              <w:divsChild>
                <w:div w:id="1039621650">
                  <w:marLeft w:val="0"/>
                  <w:marRight w:val="0"/>
                  <w:marTop w:val="0"/>
                  <w:marBottom w:val="0"/>
                  <w:divBdr>
                    <w:top w:val="none" w:sz="0" w:space="0" w:color="auto"/>
                    <w:left w:val="none" w:sz="0" w:space="0" w:color="auto"/>
                    <w:bottom w:val="none" w:sz="0" w:space="0" w:color="auto"/>
                    <w:right w:val="none" w:sz="0" w:space="0" w:color="auto"/>
                  </w:divBdr>
                  <w:divsChild>
                    <w:div w:id="6324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5929">
          <w:marLeft w:val="0"/>
          <w:marRight w:val="0"/>
          <w:marTop w:val="0"/>
          <w:marBottom w:val="0"/>
          <w:divBdr>
            <w:top w:val="none" w:sz="0" w:space="0" w:color="auto"/>
            <w:left w:val="none" w:sz="0" w:space="0" w:color="auto"/>
            <w:bottom w:val="none" w:sz="0" w:space="0" w:color="auto"/>
            <w:right w:val="none" w:sz="0" w:space="0" w:color="auto"/>
          </w:divBdr>
          <w:divsChild>
            <w:div w:id="9942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89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wileyauthors.com/seo" TargetMode="External"/><Relationship Id="rId2" Type="http://schemas.openxmlformats.org/officeDocument/2006/relationships/hyperlink" Target="http://www.wileyauthors.com/seo" TargetMode="External"/><Relationship Id="rId1" Type="http://schemas.openxmlformats.org/officeDocument/2006/relationships/hyperlink" Target="https://onlinelibrary.wiley.com/page/journal/14680432/homepage/forauthors.html" TargetMode="External"/><Relationship Id="rId6" Type="http://schemas.openxmlformats.org/officeDocument/2006/relationships/hyperlink" Target="https://onlinelibrary.wiley.com/pb-assets/assets/14680432/Chicago-Style-Manual-1645185978763.pdf" TargetMode="External"/><Relationship Id="rId5" Type="http://schemas.openxmlformats.org/officeDocument/2006/relationships/image" Target="media/image1.png"/><Relationship Id="rId4" Type="http://schemas.openxmlformats.org/officeDocument/2006/relationships/hyperlink" Target="https://www.crossref.org/services/funder-registry/"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0.png"/><Relationship Id="rId26" Type="http://schemas.openxmlformats.org/officeDocument/2006/relationships/customXml" Target="ink/ink7.xml"/><Relationship Id="rId3" Type="http://schemas.openxmlformats.org/officeDocument/2006/relationships/styles" Target="styles.xml"/><Relationship Id="rId21" Type="http://schemas.openxmlformats.org/officeDocument/2006/relationships/image" Target="media/image20.png"/><Relationship Id="rId7" Type="http://schemas.openxmlformats.org/officeDocument/2006/relationships/endnotes" Target="endnotes.xml"/><Relationship Id="rId12" Type="http://schemas.openxmlformats.org/officeDocument/2006/relationships/customXml" Target="ink/ink1.xml"/><Relationship Id="rId25" Type="http://schemas.openxmlformats.org/officeDocument/2006/relationships/customXml" Target="ink/ink6.xml"/><Relationship Id="rId2" Type="http://schemas.openxmlformats.org/officeDocument/2006/relationships/numbering" Target="numbering.xml"/><Relationship Id="rId20" Type="http://schemas.openxmlformats.org/officeDocument/2006/relationships/customXml" Target="ink/ink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customXml" Target="ink/ink5.xml"/><Relationship Id="rId5" Type="http://schemas.openxmlformats.org/officeDocument/2006/relationships/webSettings" Target="webSettings.xml"/><Relationship Id="rId23" Type="http://schemas.openxmlformats.org/officeDocument/2006/relationships/image" Target="media/image3.png"/><Relationship Id="rId28" Type="http://schemas.openxmlformats.org/officeDocument/2006/relationships/footer" Target="footer1.xml"/><Relationship Id="rId10" Type="http://schemas.microsoft.com/office/2016/09/relationships/commentsIds" Target="commentsId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ustomXml" Target="ink/ink2.xml"/><Relationship Id="rId22" Type="http://schemas.openxmlformats.org/officeDocument/2006/relationships/customXml" Target="ink/ink4.xml"/><Relationship Id="rId27" Type="http://schemas.openxmlformats.org/officeDocument/2006/relationships/hyperlink" Target="https://www.ruach-nashit.org.il/english" TargetMode="External"/><Relationship Id="rId30" Type="http://schemas.microsoft.com/office/2011/relationships/people" Target="peop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7T08:46:18.067"/>
    </inkml:context>
    <inkml:brush xml:id="br0">
      <inkml:brushProperty name="width" value="0.05" units="cm"/>
      <inkml:brushProperty name="height" value="0.05" units="cm"/>
    </inkml:brush>
  </inkml:definitions>
  <inkml:trace contextRef="#ctx0" brushRef="#br0">0 0 22015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8T09:19:54.805"/>
    </inkml:context>
    <inkml:brush xml:id="br0">
      <inkml:brushProperty name="width" value="0.05" units="cm"/>
      <inkml:brushProperty name="height" value="0.05" units="cm"/>
    </inkml:brush>
  </inkml:definitions>
  <inkml:trace contextRef="#ctx0" brushRef="#br0">0 0 9984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25T23:19:46.829"/>
    </inkml:context>
    <inkml:brush xml:id="br0">
      <inkml:brushProperty name="width" value="0.07595" units="cm"/>
      <inkml:brushProperty name="height" value="0.07595" units="cm"/>
    </inkml:brush>
  </inkml:definitions>
  <inkml:trace contextRef="#ctx0" brushRef="#br0">0 0 23807</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2T14:34:41.401"/>
    </inkml:context>
    <inkml:brush xml:id="br0">
      <inkml:brushProperty name="width" value="0.04971" units="cm"/>
      <inkml:brushProperty name="height" value="0.04971" units="cm"/>
    </inkml:brush>
  </inkml:definitions>
  <inkml:trace contextRef="#ctx0" brushRef="#br0">0 0 7040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2T15:03:15.015"/>
    </inkml:context>
    <inkml:brush xml:id="br0">
      <inkml:brushProperty name="width" value="0.05" units="cm"/>
      <inkml:brushProperty name="height" value="0.05" units="cm"/>
    </inkml:brush>
  </inkml:definitions>
  <inkml:trace contextRef="#ctx0" brushRef="#br0">0 0 13312</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2T15:30:37.208"/>
    </inkml:context>
    <inkml:brush xml:id="br0">
      <inkml:brushProperty name="width" value="0.05" units="cm"/>
      <inkml:brushProperty name="height" value="0.05" units="cm"/>
    </inkml:brush>
  </inkml:definitions>
  <inkml:trace contextRef="#ctx0" brushRef="#br0">0 0 18175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2T15:40:58.964"/>
    </inkml:context>
    <inkml:brush xml:id="br0">
      <inkml:brushProperty name="width" value="0.05" units="cm"/>
      <inkml:brushProperty name="height" value="0.05" units="cm"/>
    </inkml:brush>
  </inkml:definitions>
  <inkml:trace contextRef="#ctx0" brushRef="#br0">0 0 11904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6C0FD-B842-439E-96E9-99B82A61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10652</Words>
  <Characters>60403</Characters>
  <Application>Microsoft Office Word</Application>
  <DocSecurity>0</DocSecurity>
  <Lines>990</Lines>
  <Paragraphs>229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Susan</cp:lastModifiedBy>
  <cp:revision>2</cp:revision>
  <dcterms:created xsi:type="dcterms:W3CDTF">2023-10-15T21:52:00Z</dcterms:created>
  <dcterms:modified xsi:type="dcterms:W3CDTF">2023-10-15T21:52:00Z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5777374b0ffc590c8e92abb962ff9c336a2f156b0af00f9cb6f9dac7f30e127e</vt:lpwstr>
  </property>
</Properties>
</file>