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6A98" w14:textId="5478AF0B" w:rsidR="00984D73" w:rsidRPr="0056495B" w:rsidRDefault="00984D73">
      <w:pPr>
        <w:rPr>
          <w:rFonts w:asciiTheme="majorBidi" w:hAnsiTheme="majorBidi" w:cstheme="majorBidi"/>
          <w:sz w:val="24"/>
          <w:szCs w:val="24"/>
        </w:rPr>
      </w:pP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Pr="0056495B">
        <w:rPr>
          <w:rFonts w:asciiTheme="majorBidi" w:hAnsiTheme="majorBidi" w:cstheme="majorBidi"/>
          <w:sz w:val="24"/>
          <w:szCs w:val="24"/>
        </w:rPr>
        <w:tab/>
      </w:r>
      <w:r w:rsidR="00175329" w:rsidRPr="00015E5D">
        <w:rPr>
          <w:rFonts w:asciiTheme="majorBidi" w:hAnsiTheme="majorBidi" w:cstheme="majorBidi"/>
          <w:sz w:val="24"/>
          <w:szCs w:val="24"/>
          <w:highlight w:val="yellow"/>
          <w:rPrChange w:id="0" w:author="Susan Elster" w:date="2023-10-14T21:34:00Z">
            <w:rPr>
              <w:rFonts w:asciiTheme="majorBidi" w:hAnsiTheme="majorBidi" w:cstheme="majorBidi"/>
              <w:sz w:val="24"/>
              <w:szCs w:val="24"/>
            </w:rPr>
          </w:rPrChange>
        </w:rPr>
        <w:t>September</w:t>
      </w:r>
      <w:r w:rsidR="004C441F" w:rsidRPr="00015E5D">
        <w:rPr>
          <w:rFonts w:asciiTheme="majorBidi" w:hAnsiTheme="majorBidi" w:cstheme="majorBidi"/>
          <w:sz w:val="24"/>
          <w:szCs w:val="24"/>
          <w:highlight w:val="yellow"/>
          <w:rPrChange w:id="1" w:author="Susan Elster" w:date="2023-10-14T21:34:00Z">
            <w:rPr>
              <w:rFonts w:asciiTheme="majorBidi" w:hAnsiTheme="majorBidi" w:cstheme="majorBidi"/>
              <w:sz w:val="24"/>
              <w:szCs w:val="24"/>
            </w:rPr>
          </w:rPrChange>
        </w:rPr>
        <w:t xml:space="preserve"> </w:t>
      </w:r>
      <w:r w:rsidRPr="00015E5D">
        <w:rPr>
          <w:rFonts w:asciiTheme="majorBidi" w:hAnsiTheme="majorBidi" w:cstheme="majorBidi"/>
          <w:sz w:val="24"/>
          <w:szCs w:val="24"/>
          <w:highlight w:val="yellow"/>
          <w:rPrChange w:id="2" w:author="Susan Elster" w:date="2023-10-14T21:34:00Z">
            <w:rPr>
              <w:rFonts w:asciiTheme="majorBidi" w:hAnsiTheme="majorBidi" w:cstheme="majorBidi"/>
              <w:sz w:val="24"/>
              <w:szCs w:val="24"/>
            </w:rPr>
          </w:rPrChange>
        </w:rPr>
        <w:t>202</w:t>
      </w:r>
      <w:r w:rsidR="00312CB5" w:rsidRPr="00015E5D">
        <w:rPr>
          <w:rFonts w:asciiTheme="majorBidi" w:hAnsiTheme="majorBidi" w:cstheme="majorBidi"/>
          <w:sz w:val="24"/>
          <w:szCs w:val="24"/>
          <w:highlight w:val="yellow"/>
          <w:rPrChange w:id="3" w:author="Susan Elster" w:date="2023-10-14T21:34:00Z">
            <w:rPr>
              <w:rFonts w:asciiTheme="majorBidi" w:hAnsiTheme="majorBidi" w:cstheme="majorBidi"/>
              <w:sz w:val="24"/>
              <w:szCs w:val="24"/>
            </w:rPr>
          </w:rPrChange>
        </w:rPr>
        <w:t>3</w:t>
      </w:r>
    </w:p>
    <w:p w14:paraId="30D179A1" w14:textId="77777777" w:rsidR="00CA72EF" w:rsidRPr="0056495B" w:rsidRDefault="00CA72EF" w:rsidP="009A7CF6">
      <w:pPr>
        <w:rPr>
          <w:rFonts w:ascii="Arial" w:hAnsi="Arial" w:cs="Arial"/>
          <w:color w:val="222222"/>
          <w:shd w:val="clear" w:color="auto" w:fill="FFFFFF"/>
        </w:rPr>
      </w:pPr>
    </w:p>
    <w:p w14:paraId="4F778800" w14:textId="77777777" w:rsidR="00A52CE6" w:rsidRPr="00D9382B" w:rsidRDefault="00A52CE6">
      <w:pPr>
        <w:spacing w:after="0" w:line="240" w:lineRule="auto"/>
        <w:rPr>
          <w:rFonts w:asciiTheme="majorBidi" w:hAnsiTheme="majorBidi" w:cstheme="majorBidi"/>
          <w:color w:val="222222"/>
          <w:sz w:val="24"/>
          <w:szCs w:val="24"/>
          <w:shd w:val="clear" w:color="auto" w:fill="FFFFFF"/>
          <w:rPrChange w:id="4" w:author="Susan" w:date="2023-10-19T16:40:00Z">
            <w:rPr>
              <w:rFonts w:asciiTheme="majorBidi" w:hAnsiTheme="majorBidi" w:cstheme="majorBidi"/>
              <w:color w:val="222222"/>
              <w:shd w:val="clear" w:color="auto" w:fill="FFFFFF"/>
            </w:rPr>
          </w:rPrChange>
        </w:rPr>
        <w:pPrChange w:id="5" w:author="Susan" w:date="2023-10-19T16:41:00Z">
          <w:pPr/>
        </w:pPrChange>
      </w:pPr>
      <w:r w:rsidRPr="00D9382B">
        <w:rPr>
          <w:rFonts w:asciiTheme="majorBidi" w:hAnsiTheme="majorBidi" w:cstheme="majorBidi"/>
          <w:color w:val="222222"/>
          <w:sz w:val="24"/>
          <w:szCs w:val="24"/>
          <w:shd w:val="clear" w:color="auto" w:fill="FFFFFF"/>
          <w:rPrChange w:id="6" w:author="Susan" w:date="2023-10-19T16:40:00Z">
            <w:rPr>
              <w:rFonts w:asciiTheme="majorBidi" w:hAnsiTheme="majorBidi" w:cstheme="majorBidi"/>
              <w:color w:val="222222"/>
              <w:shd w:val="clear" w:color="auto" w:fill="FFFFFF"/>
            </w:rPr>
          </w:rPrChange>
        </w:rPr>
        <w:t xml:space="preserve">Prof. Banu </w:t>
      </w:r>
      <w:proofErr w:type="spellStart"/>
      <w:r w:rsidRPr="00D9382B">
        <w:rPr>
          <w:rFonts w:asciiTheme="majorBidi" w:hAnsiTheme="majorBidi" w:cstheme="majorBidi"/>
          <w:color w:val="222222"/>
          <w:sz w:val="24"/>
          <w:szCs w:val="24"/>
          <w:shd w:val="clear" w:color="auto" w:fill="FFFFFF"/>
          <w:rPrChange w:id="7" w:author="Susan" w:date="2023-10-19T16:40:00Z">
            <w:rPr>
              <w:rFonts w:asciiTheme="majorBidi" w:hAnsiTheme="majorBidi" w:cstheme="majorBidi"/>
              <w:color w:val="222222"/>
              <w:shd w:val="clear" w:color="auto" w:fill="FFFFFF"/>
            </w:rPr>
          </w:rPrChange>
        </w:rPr>
        <w:t>Ozkazanc</w:t>
      </w:r>
      <w:proofErr w:type="spellEnd"/>
      <w:r w:rsidRPr="00D9382B">
        <w:rPr>
          <w:rFonts w:asciiTheme="majorBidi" w:hAnsiTheme="majorBidi" w:cstheme="majorBidi"/>
          <w:color w:val="222222"/>
          <w:sz w:val="24"/>
          <w:szCs w:val="24"/>
          <w:shd w:val="clear" w:color="auto" w:fill="FFFFFF"/>
          <w:rPrChange w:id="8" w:author="Susan" w:date="2023-10-19T16:40:00Z">
            <w:rPr>
              <w:rFonts w:asciiTheme="majorBidi" w:hAnsiTheme="majorBidi" w:cstheme="majorBidi"/>
              <w:color w:val="222222"/>
              <w:shd w:val="clear" w:color="auto" w:fill="FFFFFF"/>
            </w:rPr>
          </w:rPrChange>
        </w:rPr>
        <w:t xml:space="preserve">-Pan, Brown University </w:t>
      </w:r>
    </w:p>
    <w:p w14:paraId="37A93B19" w14:textId="77777777" w:rsidR="00A52CE6" w:rsidRPr="00D9382B" w:rsidRDefault="00A52CE6">
      <w:pPr>
        <w:spacing w:after="0" w:line="240" w:lineRule="auto"/>
        <w:rPr>
          <w:rFonts w:asciiTheme="majorBidi" w:hAnsiTheme="majorBidi" w:cstheme="majorBidi"/>
          <w:color w:val="222222"/>
          <w:sz w:val="24"/>
          <w:szCs w:val="24"/>
          <w:shd w:val="clear" w:color="auto" w:fill="FFFFFF"/>
          <w:rPrChange w:id="9" w:author="Susan" w:date="2023-10-19T16:40:00Z">
            <w:rPr>
              <w:rFonts w:asciiTheme="majorBidi" w:hAnsiTheme="majorBidi" w:cstheme="majorBidi"/>
              <w:color w:val="222222"/>
              <w:shd w:val="clear" w:color="auto" w:fill="FFFFFF"/>
            </w:rPr>
          </w:rPrChange>
        </w:rPr>
        <w:pPrChange w:id="10" w:author="Susan" w:date="2023-10-19T16:41:00Z">
          <w:pPr/>
        </w:pPrChange>
      </w:pPr>
      <w:r w:rsidRPr="00D9382B">
        <w:rPr>
          <w:rFonts w:asciiTheme="majorBidi" w:hAnsiTheme="majorBidi" w:cstheme="majorBidi"/>
          <w:color w:val="222222"/>
          <w:sz w:val="24"/>
          <w:szCs w:val="24"/>
          <w:shd w:val="clear" w:color="auto" w:fill="FFFFFF"/>
          <w:rPrChange w:id="11" w:author="Susan" w:date="2023-10-19T16:40:00Z">
            <w:rPr>
              <w:rFonts w:asciiTheme="majorBidi" w:hAnsiTheme="majorBidi" w:cstheme="majorBidi"/>
              <w:color w:val="222222"/>
              <w:shd w:val="clear" w:color="auto" w:fill="FFFFFF"/>
            </w:rPr>
          </w:rPrChange>
        </w:rPr>
        <w:t>Joint Editor in Chief</w:t>
      </w:r>
    </w:p>
    <w:p w14:paraId="698E7212" w14:textId="0F04BB65" w:rsidR="00CA72EF" w:rsidRPr="00D9382B" w:rsidRDefault="009A7CF6">
      <w:pPr>
        <w:spacing w:after="0" w:line="240" w:lineRule="auto"/>
        <w:rPr>
          <w:rFonts w:asciiTheme="majorBidi" w:hAnsiTheme="majorBidi" w:cstheme="majorBidi"/>
          <w:color w:val="222222"/>
          <w:sz w:val="24"/>
          <w:szCs w:val="24"/>
          <w:shd w:val="clear" w:color="auto" w:fill="FFFFFF"/>
          <w:rPrChange w:id="12" w:author="Susan" w:date="2023-10-19T16:40:00Z">
            <w:rPr>
              <w:rFonts w:asciiTheme="majorBidi" w:hAnsiTheme="majorBidi" w:cstheme="majorBidi"/>
              <w:color w:val="222222"/>
              <w:shd w:val="clear" w:color="auto" w:fill="FFFFFF"/>
            </w:rPr>
          </w:rPrChange>
        </w:rPr>
        <w:pPrChange w:id="13" w:author="Susan" w:date="2023-10-19T16:41:00Z">
          <w:pPr/>
        </w:pPrChange>
      </w:pPr>
      <w:r w:rsidRPr="00D9382B">
        <w:rPr>
          <w:rFonts w:asciiTheme="majorBidi" w:hAnsiTheme="majorBidi" w:cstheme="majorBidi"/>
          <w:color w:val="222222"/>
          <w:sz w:val="24"/>
          <w:szCs w:val="24"/>
          <w:shd w:val="clear" w:color="auto" w:fill="FFFFFF"/>
          <w:rPrChange w:id="14" w:author="Susan" w:date="2023-10-19T16:40:00Z">
            <w:rPr>
              <w:rFonts w:asciiTheme="majorBidi" w:hAnsiTheme="majorBidi" w:cstheme="majorBidi"/>
              <w:color w:val="222222"/>
              <w:shd w:val="clear" w:color="auto" w:fill="FFFFFF"/>
            </w:rPr>
          </w:rPrChange>
        </w:rPr>
        <w:t>Prof</w:t>
      </w:r>
      <w:r w:rsidR="00A52CE6" w:rsidRPr="00D9382B">
        <w:rPr>
          <w:rFonts w:asciiTheme="majorBidi" w:hAnsiTheme="majorBidi" w:cstheme="majorBidi"/>
          <w:color w:val="222222"/>
          <w:sz w:val="24"/>
          <w:szCs w:val="24"/>
          <w:shd w:val="clear" w:color="auto" w:fill="FFFFFF"/>
          <w:rPrChange w:id="15" w:author="Susan" w:date="2023-10-19T16:40:00Z">
            <w:rPr>
              <w:rFonts w:asciiTheme="majorBidi" w:hAnsiTheme="majorBidi" w:cstheme="majorBidi"/>
              <w:color w:val="222222"/>
              <w:shd w:val="clear" w:color="auto" w:fill="FFFFFF"/>
            </w:rPr>
          </w:rPrChange>
        </w:rPr>
        <w:t>.</w:t>
      </w:r>
      <w:r w:rsidRPr="00D9382B">
        <w:rPr>
          <w:rFonts w:asciiTheme="majorBidi" w:hAnsiTheme="majorBidi" w:cstheme="majorBidi"/>
          <w:color w:val="222222"/>
          <w:sz w:val="24"/>
          <w:szCs w:val="24"/>
          <w:shd w:val="clear" w:color="auto" w:fill="FFFFFF"/>
          <w:rPrChange w:id="16" w:author="Susan" w:date="2023-10-19T16:40:00Z">
            <w:rPr>
              <w:rFonts w:asciiTheme="majorBidi" w:hAnsiTheme="majorBidi" w:cstheme="majorBidi"/>
              <w:color w:val="222222"/>
              <w:shd w:val="clear" w:color="auto" w:fill="FFFFFF"/>
            </w:rPr>
          </w:rPrChange>
        </w:rPr>
        <w:t xml:space="preserve"> </w:t>
      </w:r>
      <w:r w:rsidR="00CA72EF" w:rsidRPr="00D9382B">
        <w:rPr>
          <w:rFonts w:asciiTheme="majorBidi" w:hAnsiTheme="majorBidi" w:cstheme="majorBidi"/>
          <w:color w:val="222222"/>
          <w:sz w:val="24"/>
          <w:szCs w:val="24"/>
          <w:shd w:val="clear" w:color="auto" w:fill="FFFFFF"/>
          <w:rPrChange w:id="17" w:author="Susan" w:date="2023-10-19T16:40:00Z">
            <w:rPr>
              <w:rFonts w:asciiTheme="majorBidi" w:hAnsiTheme="majorBidi" w:cstheme="majorBidi"/>
              <w:color w:val="222222"/>
              <w:shd w:val="clear" w:color="auto" w:fill="FFFFFF"/>
            </w:rPr>
          </w:rPrChange>
        </w:rPr>
        <w:t>Theresa O</w:t>
      </w:r>
      <w:ins w:id="18" w:author="Susan" w:date="2023-10-19T16:41:00Z">
        <w:r w:rsidR="00D9382B">
          <w:rPr>
            <w:rFonts w:asciiTheme="majorBidi" w:hAnsiTheme="majorBidi" w:cstheme="majorBidi"/>
            <w:color w:val="222222"/>
            <w:sz w:val="24"/>
            <w:szCs w:val="24"/>
            <w:shd w:val="clear" w:color="auto" w:fill="FFFFFF"/>
          </w:rPr>
          <w:t>’</w:t>
        </w:r>
      </w:ins>
      <w:del w:id="19" w:author="Susan" w:date="2023-10-19T16:41:00Z">
        <w:r w:rsidR="00CA72EF" w:rsidRPr="00D9382B" w:rsidDel="00D9382B">
          <w:rPr>
            <w:rFonts w:asciiTheme="majorBidi" w:hAnsiTheme="majorBidi" w:cstheme="majorBidi"/>
            <w:color w:val="222222"/>
            <w:sz w:val="24"/>
            <w:szCs w:val="24"/>
            <w:shd w:val="clear" w:color="auto" w:fill="FFFFFF"/>
            <w:rPrChange w:id="20" w:author="Susan" w:date="2023-10-19T16:40:00Z">
              <w:rPr>
                <w:rFonts w:asciiTheme="majorBidi" w:hAnsiTheme="majorBidi" w:cstheme="majorBidi"/>
                <w:color w:val="222222"/>
                <w:shd w:val="clear" w:color="auto" w:fill="FFFFFF"/>
              </w:rPr>
            </w:rPrChange>
          </w:rPr>
          <w:delText>'</w:delText>
        </w:r>
      </w:del>
      <w:r w:rsidR="00CA72EF" w:rsidRPr="00D9382B">
        <w:rPr>
          <w:rFonts w:asciiTheme="majorBidi" w:hAnsiTheme="majorBidi" w:cstheme="majorBidi"/>
          <w:color w:val="222222"/>
          <w:sz w:val="24"/>
          <w:szCs w:val="24"/>
          <w:shd w:val="clear" w:color="auto" w:fill="FFFFFF"/>
          <w:rPrChange w:id="21" w:author="Susan" w:date="2023-10-19T16:40:00Z">
            <w:rPr>
              <w:rFonts w:asciiTheme="majorBidi" w:hAnsiTheme="majorBidi" w:cstheme="majorBidi"/>
              <w:color w:val="222222"/>
              <w:shd w:val="clear" w:color="auto" w:fill="FFFFFF"/>
            </w:rPr>
          </w:rPrChange>
        </w:rPr>
        <w:t>Keefe, University College Cork</w:t>
      </w:r>
    </w:p>
    <w:p w14:paraId="59A4DB8B" w14:textId="14CF236B" w:rsidR="009A7CF6" w:rsidRPr="00D9382B" w:rsidRDefault="00CA72EF">
      <w:pPr>
        <w:spacing w:after="0" w:line="240" w:lineRule="auto"/>
        <w:rPr>
          <w:rStyle w:val="Hyperlink"/>
          <w:rFonts w:asciiTheme="majorBidi" w:hAnsiTheme="majorBidi" w:cstheme="majorBidi"/>
          <w:color w:val="1A0DAB"/>
          <w:sz w:val="24"/>
          <w:szCs w:val="24"/>
          <w:shd w:val="clear" w:color="auto" w:fill="FFFFFF"/>
          <w:rPrChange w:id="22" w:author="Susan" w:date="2023-10-19T16:40:00Z">
            <w:rPr>
              <w:rStyle w:val="Hyperlink"/>
              <w:rFonts w:asciiTheme="majorBidi" w:hAnsiTheme="majorBidi" w:cstheme="majorBidi"/>
              <w:color w:val="1A0DAB"/>
              <w:shd w:val="clear" w:color="auto" w:fill="FFFFFF"/>
            </w:rPr>
          </w:rPrChange>
        </w:rPr>
        <w:pPrChange w:id="23" w:author="Susan" w:date="2023-10-19T16:41:00Z">
          <w:pPr/>
        </w:pPrChange>
      </w:pPr>
      <w:r w:rsidRPr="00D9382B">
        <w:rPr>
          <w:rFonts w:asciiTheme="majorBidi" w:hAnsiTheme="majorBidi" w:cstheme="majorBidi"/>
          <w:color w:val="222222"/>
          <w:sz w:val="24"/>
          <w:szCs w:val="24"/>
          <w:shd w:val="clear" w:color="auto" w:fill="FFFFFF"/>
          <w:rPrChange w:id="24" w:author="Susan" w:date="2023-10-19T16:40:00Z">
            <w:rPr>
              <w:rFonts w:asciiTheme="majorBidi" w:hAnsiTheme="majorBidi" w:cstheme="majorBidi"/>
              <w:color w:val="222222"/>
              <w:u w:val="single"/>
              <w:shd w:val="clear" w:color="auto" w:fill="FFFFFF"/>
            </w:rPr>
          </w:rPrChange>
        </w:rPr>
        <w:t>Associate Editor</w:t>
      </w:r>
      <w:r w:rsidRPr="00D9382B">
        <w:rPr>
          <w:rFonts w:asciiTheme="majorBidi" w:hAnsiTheme="majorBidi" w:cstheme="majorBidi"/>
          <w:sz w:val="24"/>
          <w:szCs w:val="24"/>
          <w:rPrChange w:id="25" w:author="Susan" w:date="2023-10-19T16:40:00Z">
            <w:rPr>
              <w:rFonts w:asciiTheme="majorBidi" w:hAnsiTheme="majorBidi" w:cstheme="majorBidi"/>
            </w:rPr>
          </w:rPrChange>
        </w:rPr>
        <w:t xml:space="preserve"> </w:t>
      </w:r>
      <w:r w:rsidR="009A7CF6" w:rsidRPr="00D9382B">
        <w:rPr>
          <w:rFonts w:asciiTheme="majorBidi" w:hAnsiTheme="majorBidi" w:cstheme="majorBidi"/>
          <w:sz w:val="24"/>
          <w:szCs w:val="24"/>
          <w:rPrChange w:id="26" w:author="Susan" w:date="2023-10-19T16:40:00Z">
            <w:rPr>
              <w:rFonts w:asciiTheme="majorBidi" w:hAnsiTheme="majorBidi" w:cstheme="majorBidi"/>
            </w:rPr>
          </w:rPrChange>
        </w:rPr>
        <w:fldChar w:fldCharType="begin"/>
      </w:r>
      <w:r w:rsidR="009A7CF6" w:rsidRPr="00D9382B">
        <w:rPr>
          <w:rFonts w:asciiTheme="majorBidi" w:hAnsiTheme="majorBidi" w:cstheme="majorBidi"/>
          <w:sz w:val="24"/>
          <w:szCs w:val="24"/>
          <w:rPrChange w:id="27" w:author="Susan" w:date="2023-10-19T16:40:00Z">
            <w:rPr>
              <w:rFonts w:asciiTheme="majorBidi" w:hAnsiTheme="majorBidi" w:cstheme="majorBidi"/>
            </w:rPr>
          </w:rPrChange>
        </w:rPr>
        <w:instrText xml:space="preserve"> HYPERLINK "https://www.uni-lj.si/university/" </w:instrText>
      </w:r>
      <w:r w:rsidR="009A7CF6" w:rsidRPr="00D9382B">
        <w:rPr>
          <w:rFonts w:asciiTheme="majorBidi" w:hAnsiTheme="majorBidi" w:cstheme="majorBidi"/>
          <w:sz w:val="24"/>
          <w:szCs w:val="24"/>
          <w:rPrChange w:id="28" w:author="Susan" w:date="2023-10-19T16:40:00Z">
            <w:rPr>
              <w:rFonts w:asciiTheme="majorBidi" w:hAnsiTheme="majorBidi" w:cstheme="majorBidi"/>
            </w:rPr>
          </w:rPrChange>
        </w:rPr>
        <w:fldChar w:fldCharType="separate"/>
      </w:r>
    </w:p>
    <w:p w14:paraId="51990A3F" w14:textId="0CFCBF87" w:rsidR="00984D73" w:rsidRPr="00D9382B" w:rsidRDefault="009A7CF6">
      <w:pPr>
        <w:spacing w:after="0" w:line="240" w:lineRule="auto"/>
        <w:rPr>
          <w:rFonts w:asciiTheme="majorBidi" w:hAnsiTheme="majorBidi" w:cstheme="majorBidi"/>
          <w:i/>
          <w:iCs/>
          <w:color w:val="222222"/>
          <w:sz w:val="24"/>
          <w:szCs w:val="24"/>
          <w:shd w:val="clear" w:color="auto" w:fill="FFFFFF"/>
          <w:rPrChange w:id="29" w:author="Susan" w:date="2023-10-19T16:40:00Z">
            <w:rPr>
              <w:rFonts w:asciiTheme="majorBidi" w:hAnsiTheme="majorBidi" w:cstheme="majorBidi"/>
              <w:i/>
              <w:iCs/>
              <w:color w:val="222222"/>
              <w:shd w:val="clear" w:color="auto" w:fill="FFFFFF"/>
            </w:rPr>
          </w:rPrChange>
        </w:rPr>
        <w:pPrChange w:id="30" w:author="Susan" w:date="2023-10-19T16:41:00Z">
          <w:pPr/>
        </w:pPrChange>
      </w:pPr>
      <w:r w:rsidRPr="00D9382B">
        <w:rPr>
          <w:rFonts w:asciiTheme="majorBidi" w:hAnsiTheme="majorBidi" w:cstheme="majorBidi"/>
          <w:sz w:val="24"/>
          <w:szCs w:val="24"/>
          <w:rPrChange w:id="31" w:author="Susan" w:date="2023-10-19T16:40:00Z">
            <w:rPr>
              <w:rFonts w:asciiTheme="majorBidi" w:hAnsiTheme="majorBidi" w:cstheme="majorBidi"/>
            </w:rPr>
          </w:rPrChange>
        </w:rPr>
        <w:fldChar w:fldCharType="end"/>
      </w:r>
      <w:r w:rsidR="00CA72EF" w:rsidRPr="00D9382B">
        <w:rPr>
          <w:rFonts w:asciiTheme="majorBidi" w:hAnsiTheme="majorBidi" w:cstheme="majorBidi"/>
          <w:i/>
          <w:iCs/>
          <w:color w:val="222222"/>
          <w:sz w:val="24"/>
          <w:szCs w:val="24"/>
          <w:shd w:val="clear" w:color="auto" w:fill="FFFFFF"/>
          <w:rPrChange w:id="32" w:author="Susan" w:date="2023-10-19T16:40:00Z">
            <w:rPr>
              <w:rFonts w:asciiTheme="majorBidi" w:hAnsiTheme="majorBidi" w:cstheme="majorBidi"/>
              <w:i/>
              <w:iCs/>
              <w:color w:val="222222"/>
              <w:shd w:val="clear" w:color="auto" w:fill="FFFFFF"/>
            </w:rPr>
          </w:rPrChange>
        </w:rPr>
        <w:t xml:space="preserve">Gender, Work and Organization  </w:t>
      </w:r>
    </w:p>
    <w:p w14:paraId="14359751" w14:textId="77777777" w:rsidR="009A7CF6" w:rsidRPr="0056495B" w:rsidRDefault="009A7CF6">
      <w:pPr>
        <w:rPr>
          <w:rFonts w:asciiTheme="majorBidi" w:hAnsiTheme="majorBidi" w:cstheme="majorBidi"/>
          <w:sz w:val="24"/>
          <w:szCs w:val="24"/>
        </w:rPr>
      </w:pPr>
    </w:p>
    <w:p w14:paraId="728FB111" w14:textId="77777777" w:rsidR="00A52CE6" w:rsidRPr="0056495B" w:rsidRDefault="00A52CE6">
      <w:pPr>
        <w:rPr>
          <w:rFonts w:asciiTheme="majorBidi" w:hAnsiTheme="majorBidi" w:cstheme="majorBidi"/>
          <w:sz w:val="24"/>
          <w:szCs w:val="24"/>
        </w:rPr>
      </w:pPr>
    </w:p>
    <w:p w14:paraId="375D9769" w14:textId="1C1BDBFF" w:rsidR="00452AA7" w:rsidRPr="0056495B" w:rsidRDefault="00984D73">
      <w:pPr>
        <w:rPr>
          <w:rFonts w:asciiTheme="majorBidi" w:hAnsiTheme="majorBidi" w:cstheme="majorBidi"/>
          <w:sz w:val="24"/>
          <w:szCs w:val="24"/>
        </w:rPr>
      </w:pPr>
      <w:r w:rsidRPr="0056495B">
        <w:rPr>
          <w:rFonts w:asciiTheme="majorBidi" w:hAnsiTheme="majorBidi" w:cstheme="majorBidi"/>
          <w:sz w:val="24"/>
          <w:szCs w:val="24"/>
        </w:rPr>
        <w:t>Dear Prof</w:t>
      </w:r>
      <w:ins w:id="33" w:author="Susan" w:date="2023-10-19T16:41:00Z">
        <w:r w:rsidR="00D9382B">
          <w:rPr>
            <w:rFonts w:asciiTheme="majorBidi" w:hAnsiTheme="majorBidi" w:cstheme="majorBidi"/>
            <w:sz w:val="24"/>
            <w:szCs w:val="24"/>
          </w:rPr>
          <w:t>essor</w:t>
        </w:r>
      </w:ins>
      <w:r w:rsidR="00A52CE6" w:rsidRPr="0056495B">
        <w:rPr>
          <w:rFonts w:asciiTheme="majorBidi" w:hAnsiTheme="majorBidi" w:cstheme="majorBidi"/>
          <w:sz w:val="24"/>
          <w:szCs w:val="24"/>
        </w:rPr>
        <w:t xml:space="preserve"> </w:t>
      </w:r>
      <w:r w:rsidR="00A52CE6" w:rsidRPr="0056495B">
        <w:rPr>
          <w:rFonts w:asciiTheme="majorBidi" w:hAnsiTheme="majorBidi" w:cstheme="majorBidi"/>
          <w:color w:val="222222"/>
          <w:shd w:val="clear" w:color="auto" w:fill="FFFFFF"/>
        </w:rPr>
        <w:t xml:space="preserve">Banu </w:t>
      </w:r>
      <w:proofErr w:type="spellStart"/>
      <w:r w:rsidR="00A52CE6" w:rsidRPr="0056495B">
        <w:rPr>
          <w:rFonts w:asciiTheme="majorBidi" w:hAnsiTheme="majorBidi" w:cstheme="majorBidi"/>
          <w:color w:val="222222"/>
          <w:shd w:val="clear" w:color="auto" w:fill="FFFFFF"/>
        </w:rPr>
        <w:t>Ozkazanc</w:t>
      </w:r>
      <w:proofErr w:type="spellEnd"/>
      <w:r w:rsidR="00A52CE6" w:rsidRPr="0056495B">
        <w:rPr>
          <w:rFonts w:asciiTheme="majorBidi" w:hAnsiTheme="majorBidi" w:cstheme="majorBidi"/>
          <w:color w:val="222222"/>
          <w:shd w:val="clear" w:color="auto" w:fill="FFFFFF"/>
        </w:rPr>
        <w:t>-Pan and</w:t>
      </w:r>
      <w:r w:rsidR="009A7CF6" w:rsidRPr="0056495B">
        <w:rPr>
          <w:rFonts w:asciiTheme="majorBidi" w:hAnsiTheme="majorBidi" w:cstheme="majorBidi"/>
          <w:sz w:val="24"/>
          <w:szCs w:val="24"/>
        </w:rPr>
        <w:t xml:space="preserve"> </w:t>
      </w:r>
      <w:r w:rsidR="00A52CE6" w:rsidRPr="0056495B">
        <w:rPr>
          <w:rFonts w:asciiTheme="majorBidi" w:hAnsiTheme="majorBidi" w:cstheme="majorBidi"/>
          <w:sz w:val="24"/>
          <w:szCs w:val="24"/>
        </w:rPr>
        <w:t>Prof</w:t>
      </w:r>
      <w:ins w:id="34" w:author="Susan" w:date="2023-10-19T16:41:00Z">
        <w:r w:rsidR="00D9382B">
          <w:rPr>
            <w:rFonts w:asciiTheme="majorBidi" w:hAnsiTheme="majorBidi" w:cstheme="majorBidi"/>
            <w:sz w:val="24"/>
            <w:szCs w:val="24"/>
          </w:rPr>
          <w:t>essor</w:t>
        </w:r>
      </w:ins>
      <w:r w:rsidR="00A52CE6" w:rsidRPr="0056495B">
        <w:rPr>
          <w:rFonts w:asciiTheme="majorBidi" w:hAnsiTheme="majorBidi" w:cstheme="majorBidi"/>
          <w:sz w:val="24"/>
          <w:szCs w:val="24"/>
        </w:rPr>
        <w:t xml:space="preserve"> Theresa O'Keefe</w:t>
      </w:r>
      <w:ins w:id="35" w:author="Susan" w:date="2023-10-19T16:41:00Z">
        <w:r w:rsidR="00D9382B">
          <w:rPr>
            <w:rFonts w:asciiTheme="majorBidi" w:hAnsiTheme="majorBidi" w:cstheme="majorBidi"/>
            <w:sz w:val="24"/>
            <w:szCs w:val="24"/>
          </w:rPr>
          <w:t>,</w:t>
        </w:r>
      </w:ins>
    </w:p>
    <w:p w14:paraId="4EC90F2D" w14:textId="4CD0FE32" w:rsidR="00984D73" w:rsidRPr="0056495B" w:rsidRDefault="00A52CE6" w:rsidP="00E735A8">
      <w:pPr>
        <w:rPr>
          <w:rFonts w:asciiTheme="majorBidi" w:hAnsiTheme="majorBidi" w:cstheme="majorBidi"/>
          <w:sz w:val="24"/>
          <w:szCs w:val="24"/>
        </w:rPr>
      </w:pPr>
      <w:r w:rsidRPr="0056495B">
        <w:rPr>
          <w:rFonts w:asciiTheme="majorBidi" w:hAnsiTheme="majorBidi" w:cstheme="majorBidi"/>
          <w:sz w:val="24"/>
          <w:szCs w:val="24"/>
        </w:rPr>
        <w:t xml:space="preserve">We deeply thank you for suggesting </w:t>
      </w:r>
      <w:ins w:id="36" w:author="Susan Elster" w:date="2023-10-14T21:35:00Z">
        <w:r w:rsidR="00015E5D">
          <w:rPr>
            <w:rFonts w:asciiTheme="majorBidi" w:hAnsiTheme="majorBidi" w:cstheme="majorBidi"/>
            <w:sz w:val="24"/>
            <w:szCs w:val="24"/>
          </w:rPr>
          <w:t xml:space="preserve">that we resubmit </w:t>
        </w:r>
      </w:ins>
      <w:del w:id="37" w:author="Susan Elster" w:date="2023-10-14T21:35:00Z">
        <w:r w:rsidRPr="0056495B" w:rsidDel="00015E5D">
          <w:rPr>
            <w:rFonts w:asciiTheme="majorBidi" w:hAnsiTheme="majorBidi" w:cstheme="majorBidi"/>
            <w:sz w:val="24"/>
            <w:szCs w:val="24"/>
          </w:rPr>
          <w:delText xml:space="preserve">to us the option of submitting </w:delText>
        </w:r>
      </w:del>
      <w:r w:rsidRPr="0056495B">
        <w:rPr>
          <w:rFonts w:asciiTheme="majorBidi" w:hAnsiTheme="majorBidi" w:cstheme="majorBidi"/>
          <w:sz w:val="24"/>
          <w:szCs w:val="24"/>
        </w:rPr>
        <w:t>our manuscript for review after substantially revising</w:t>
      </w:r>
      <w:ins w:id="38" w:author="Susan Elster" w:date="2023-10-14T21:35:00Z">
        <w:r w:rsidR="00015E5D">
          <w:rPr>
            <w:rFonts w:asciiTheme="majorBidi" w:hAnsiTheme="majorBidi" w:cstheme="majorBidi"/>
            <w:sz w:val="24"/>
            <w:szCs w:val="24"/>
          </w:rPr>
          <w:t xml:space="preserve">. Accordingly, </w:t>
        </w:r>
      </w:ins>
      <w:del w:id="39" w:author="Susan Elster" w:date="2023-10-14T21:35:00Z">
        <w:r w:rsidRPr="0056495B" w:rsidDel="00015E5D">
          <w:rPr>
            <w:rFonts w:asciiTheme="majorBidi" w:hAnsiTheme="majorBidi" w:cstheme="majorBidi"/>
            <w:sz w:val="24"/>
            <w:szCs w:val="24"/>
          </w:rPr>
          <w:delText xml:space="preserve"> it by </w:delText>
        </w:r>
      </w:del>
      <w:del w:id="40" w:author="Susan Elster" w:date="2023-10-14T21:36:00Z">
        <w:r w:rsidRPr="0056495B" w:rsidDel="00015E5D">
          <w:rPr>
            <w:rFonts w:asciiTheme="majorBidi" w:hAnsiTheme="majorBidi" w:cstheme="majorBidi"/>
            <w:sz w:val="24"/>
            <w:szCs w:val="24"/>
          </w:rPr>
          <w:delText>incorporating the comments of three GWO reviewers</w:delText>
        </w:r>
      </w:del>
      <w:del w:id="41" w:author="Susan Elster" w:date="2023-10-14T21:35:00Z">
        <w:r w:rsidRPr="0056495B" w:rsidDel="00015E5D">
          <w:rPr>
            <w:rFonts w:asciiTheme="majorBidi" w:hAnsiTheme="majorBidi" w:cstheme="majorBidi"/>
            <w:sz w:val="24"/>
            <w:szCs w:val="24"/>
          </w:rPr>
          <w:delText>. W</w:delText>
        </w:r>
      </w:del>
      <w:ins w:id="42" w:author="Susan Elster" w:date="2023-10-14T21:35:00Z">
        <w:r w:rsidR="00015E5D">
          <w:rPr>
            <w:rFonts w:asciiTheme="majorBidi" w:hAnsiTheme="majorBidi" w:cstheme="majorBidi"/>
            <w:sz w:val="24"/>
            <w:szCs w:val="24"/>
          </w:rPr>
          <w:t>w</w:t>
        </w:r>
      </w:ins>
      <w:r w:rsidRPr="0056495B">
        <w:rPr>
          <w:rFonts w:asciiTheme="majorBidi" w:hAnsiTheme="majorBidi" w:cstheme="majorBidi"/>
          <w:sz w:val="24"/>
          <w:szCs w:val="24"/>
        </w:rPr>
        <w:t xml:space="preserve">e </w:t>
      </w:r>
      <w:del w:id="43" w:author="Susan Elster" w:date="2023-10-14T21:35:00Z">
        <w:r w:rsidRPr="0056495B" w:rsidDel="00015E5D">
          <w:rPr>
            <w:rFonts w:asciiTheme="majorBidi" w:hAnsiTheme="majorBidi" w:cstheme="majorBidi"/>
            <w:sz w:val="24"/>
            <w:szCs w:val="24"/>
          </w:rPr>
          <w:delText xml:space="preserve">have now </w:delText>
        </w:r>
      </w:del>
      <w:ins w:id="44" w:author="Susan" w:date="2023-10-19T13:13:00Z">
        <w:r w:rsidR="00AE0EDC">
          <w:rPr>
            <w:rFonts w:asciiTheme="majorBidi" w:hAnsiTheme="majorBidi" w:cstheme="majorBidi"/>
            <w:sz w:val="24"/>
            <w:szCs w:val="24"/>
          </w:rPr>
          <w:t xml:space="preserve">have </w:t>
        </w:r>
      </w:ins>
      <w:r w:rsidRPr="0056495B">
        <w:rPr>
          <w:rFonts w:asciiTheme="majorBidi" w:hAnsiTheme="majorBidi" w:cstheme="majorBidi"/>
          <w:sz w:val="24"/>
          <w:szCs w:val="24"/>
        </w:rPr>
        <w:t xml:space="preserve">revised our manuscript </w:t>
      </w:r>
      <w:r w:rsidR="00E735A8" w:rsidRPr="0056495B">
        <w:rPr>
          <w:rFonts w:asciiTheme="majorBidi" w:hAnsiTheme="majorBidi" w:cstheme="majorBidi"/>
          <w:sz w:val="24"/>
          <w:szCs w:val="24"/>
        </w:rPr>
        <w:t xml:space="preserve">“Feminist NGOs, Welfare </w:t>
      </w:r>
      <w:r w:rsidR="007A5AAD" w:rsidRPr="0056495B">
        <w:rPr>
          <w:rFonts w:asciiTheme="majorBidi" w:hAnsiTheme="majorBidi" w:cstheme="majorBidi"/>
          <w:sz w:val="24"/>
          <w:szCs w:val="24"/>
        </w:rPr>
        <w:t xml:space="preserve">Organizations </w:t>
      </w:r>
      <w:r w:rsidR="00E735A8" w:rsidRPr="0056495B">
        <w:rPr>
          <w:rFonts w:asciiTheme="majorBidi" w:hAnsiTheme="majorBidi" w:cstheme="majorBidi"/>
          <w:sz w:val="24"/>
          <w:szCs w:val="24"/>
        </w:rPr>
        <w:t>and Economic Abuse</w:t>
      </w:r>
      <w:r w:rsidR="00E735A8" w:rsidRPr="0056495B">
        <w:rPr>
          <w:rFonts w:asciiTheme="majorBidi" w:hAnsiTheme="majorBidi" w:cstheme="majorBidi"/>
          <w:sz w:val="24"/>
          <w:szCs w:val="24"/>
          <w:rtl/>
        </w:rPr>
        <w:t>:</w:t>
      </w:r>
      <w:r w:rsidR="00E735A8" w:rsidRPr="0056495B">
        <w:rPr>
          <w:rFonts w:asciiTheme="majorBidi" w:hAnsiTheme="majorBidi" w:cstheme="majorBidi"/>
          <w:sz w:val="24"/>
          <w:szCs w:val="24"/>
        </w:rPr>
        <w:t xml:space="preserve"> An Institutional </w:t>
      </w:r>
      <w:r w:rsidR="007A5AAD" w:rsidRPr="0056495B">
        <w:rPr>
          <w:rFonts w:asciiTheme="majorBidi" w:hAnsiTheme="majorBidi" w:cstheme="majorBidi"/>
          <w:sz w:val="24"/>
          <w:szCs w:val="24"/>
        </w:rPr>
        <w:t xml:space="preserve">Logics </w:t>
      </w:r>
      <w:r w:rsidR="00E735A8" w:rsidRPr="0056495B">
        <w:rPr>
          <w:rFonts w:asciiTheme="majorBidi" w:hAnsiTheme="majorBidi" w:cstheme="majorBidi"/>
          <w:sz w:val="24"/>
          <w:szCs w:val="24"/>
        </w:rPr>
        <w:t>Analysis”</w:t>
      </w:r>
      <w:ins w:id="45" w:author="Susan Elster" w:date="2023-10-12T09:52:00Z">
        <w:r w:rsidR="005626B2" w:rsidRPr="0056495B">
          <w:rPr>
            <w:rFonts w:asciiTheme="majorBidi" w:hAnsiTheme="majorBidi" w:cstheme="majorBidi"/>
            <w:sz w:val="24"/>
            <w:szCs w:val="24"/>
          </w:rPr>
          <w:t xml:space="preserve"> </w:t>
        </w:r>
      </w:ins>
      <w:ins w:id="46" w:author="Susan Elster" w:date="2023-10-14T21:36:00Z">
        <w:r w:rsidR="00015E5D">
          <w:rPr>
            <w:rFonts w:asciiTheme="majorBidi" w:hAnsiTheme="majorBidi" w:cstheme="majorBidi"/>
            <w:sz w:val="24"/>
            <w:szCs w:val="24"/>
          </w:rPr>
          <w:t xml:space="preserve">by </w:t>
        </w:r>
      </w:ins>
      <w:ins w:id="47" w:author="Susan Elster" w:date="2023-10-12T09:52:00Z">
        <w:r w:rsidR="005626B2" w:rsidRPr="0056495B">
          <w:rPr>
            <w:rFonts w:asciiTheme="majorBidi" w:hAnsiTheme="majorBidi" w:cstheme="majorBidi"/>
            <w:sz w:val="24"/>
            <w:szCs w:val="24"/>
          </w:rPr>
          <w:t xml:space="preserve">incorporating the excellent comments </w:t>
        </w:r>
      </w:ins>
      <w:del w:id="48" w:author="Susan Elster" w:date="2023-10-12T09:52:00Z">
        <w:r w:rsidR="00E735A8" w:rsidRPr="0056495B" w:rsidDel="005626B2">
          <w:rPr>
            <w:rFonts w:asciiTheme="majorBidi" w:hAnsiTheme="majorBidi" w:cstheme="majorBidi"/>
            <w:sz w:val="24"/>
            <w:szCs w:val="24"/>
          </w:rPr>
          <w:delText xml:space="preserve">. </w:delText>
        </w:r>
        <w:r w:rsidR="009A7CF6" w:rsidRPr="0056495B" w:rsidDel="005626B2">
          <w:rPr>
            <w:rFonts w:asciiTheme="majorBidi" w:hAnsiTheme="majorBidi" w:cstheme="majorBidi"/>
            <w:sz w:val="24"/>
            <w:szCs w:val="24"/>
          </w:rPr>
          <w:delText xml:space="preserve">We deeply appreciate the effort </w:delText>
        </w:r>
      </w:del>
      <w:r w:rsidR="009A7CF6" w:rsidRPr="0056495B">
        <w:rPr>
          <w:rFonts w:asciiTheme="majorBidi" w:hAnsiTheme="majorBidi" w:cstheme="majorBidi"/>
          <w:sz w:val="24"/>
          <w:szCs w:val="24"/>
        </w:rPr>
        <w:t xml:space="preserve">made by </w:t>
      </w:r>
      <w:r w:rsidR="00E735A8" w:rsidRPr="0056495B">
        <w:rPr>
          <w:rFonts w:asciiTheme="majorBidi" w:hAnsiTheme="majorBidi" w:cstheme="majorBidi"/>
          <w:sz w:val="24"/>
          <w:szCs w:val="24"/>
        </w:rPr>
        <w:t xml:space="preserve">all three </w:t>
      </w:r>
      <w:ins w:id="49" w:author="Susan Elster" w:date="2023-10-14T21:36:00Z">
        <w:r w:rsidR="00015E5D">
          <w:rPr>
            <w:rFonts w:asciiTheme="majorBidi" w:hAnsiTheme="majorBidi" w:cstheme="majorBidi"/>
            <w:sz w:val="24"/>
            <w:szCs w:val="24"/>
          </w:rPr>
          <w:t xml:space="preserve">GWO </w:t>
        </w:r>
      </w:ins>
      <w:r w:rsidR="00E735A8" w:rsidRPr="0056495B">
        <w:rPr>
          <w:rFonts w:asciiTheme="majorBidi" w:hAnsiTheme="majorBidi" w:cstheme="majorBidi"/>
          <w:sz w:val="24"/>
          <w:szCs w:val="24"/>
        </w:rPr>
        <w:t>reviewers</w:t>
      </w:r>
      <w:del w:id="50" w:author="Susan Elster" w:date="2023-10-12T09:52:00Z">
        <w:r w:rsidR="009A7CF6" w:rsidRPr="0056495B" w:rsidDel="005626B2">
          <w:rPr>
            <w:rFonts w:asciiTheme="majorBidi" w:hAnsiTheme="majorBidi" w:cstheme="majorBidi"/>
            <w:sz w:val="24"/>
            <w:szCs w:val="24"/>
          </w:rPr>
          <w:delText xml:space="preserve"> offering us their excellent comments</w:delText>
        </w:r>
      </w:del>
      <w:r w:rsidR="00984D73" w:rsidRPr="0056495B">
        <w:rPr>
          <w:rFonts w:asciiTheme="majorBidi" w:hAnsiTheme="majorBidi" w:cstheme="majorBidi"/>
          <w:sz w:val="24"/>
          <w:szCs w:val="24"/>
        </w:rPr>
        <w:t xml:space="preserve">. </w:t>
      </w:r>
      <w:r w:rsidR="004B5CF4" w:rsidRPr="0056495B">
        <w:rPr>
          <w:rFonts w:asciiTheme="majorBidi" w:hAnsiTheme="majorBidi" w:cstheme="majorBidi"/>
          <w:sz w:val="24"/>
          <w:szCs w:val="24"/>
        </w:rPr>
        <w:t xml:space="preserve">We </w:t>
      </w:r>
      <w:ins w:id="51" w:author="Susan" w:date="2023-10-19T13:13:00Z">
        <w:r w:rsidR="00AE0EDC">
          <w:rPr>
            <w:rFonts w:asciiTheme="majorBidi" w:hAnsiTheme="majorBidi" w:cstheme="majorBidi"/>
            <w:sz w:val="24"/>
            <w:szCs w:val="24"/>
          </w:rPr>
          <w:t>are most appreciative of</w:t>
        </w:r>
      </w:ins>
      <w:ins w:id="52" w:author="Susan Elster" w:date="2023-10-12T09:52:00Z">
        <w:del w:id="53" w:author="Susan" w:date="2023-10-19T13:13:00Z">
          <w:r w:rsidR="005626B2" w:rsidRPr="0056495B" w:rsidDel="00AE0EDC">
            <w:rPr>
              <w:rFonts w:asciiTheme="majorBidi" w:hAnsiTheme="majorBidi" w:cstheme="majorBidi"/>
              <w:sz w:val="24"/>
              <w:szCs w:val="24"/>
            </w:rPr>
            <w:delText>very much appreciate</w:delText>
          </w:r>
        </w:del>
        <w:r w:rsidR="005626B2" w:rsidRPr="0056495B">
          <w:rPr>
            <w:rFonts w:asciiTheme="majorBidi" w:hAnsiTheme="majorBidi" w:cstheme="majorBidi"/>
            <w:sz w:val="24"/>
            <w:szCs w:val="24"/>
          </w:rPr>
          <w:t xml:space="preserve"> the opportunity they </w:t>
        </w:r>
      </w:ins>
      <w:ins w:id="54" w:author="Susan" w:date="2023-10-19T16:41:00Z">
        <w:r w:rsidR="00D9382B">
          <w:rPr>
            <w:rFonts w:asciiTheme="majorBidi" w:hAnsiTheme="majorBidi" w:cstheme="majorBidi"/>
            <w:sz w:val="24"/>
            <w:szCs w:val="24"/>
          </w:rPr>
          <w:t>have provided us</w:t>
        </w:r>
      </w:ins>
      <w:ins w:id="55" w:author="Susan Elster" w:date="2023-10-12T09:52:00Z">
        <w:del w:id="56" w:author="Susan" w:date="2023-10-19T16:41:00Z">
          <w:r w:rsidR="005626B2" w:rsidRPr="0056495B" w:rsidDel="00D9382B">
            <w:rPr>
              <w:rFonts w:asciiTheme="majorBidi" w:hAnsiTheme="majorBidi" w:cstheme="majorBidi"/>
              <w:sz w:val="24"/>
              <w:szCs w:val="24"/>
            </w:rPr>
            <w:delText>gave</w:delText>
          </w:r>
          <w:r w:rsidR="005626B2" w:rsidRPr="0056495B" w:rsidDel="00542C5E">
            <w:rPr>
              <w:rFonts w:asciiTheme="majorBidi" w:hAnsiTheme="majorBidi" w:cstheme="majorBidi"/>
              <w:sz w:val="24"/>
              <w:szCs w:val="24"/>
            </w:rPr>
            <w:delText xml:space="preserve"> us </w:delText>
          </w:r>
        </w:del>
      </w:ins>
      <w:ins w:id="57" w:author="Susan" w:date="2023-10-19T16:41:00Z">
        <w:r w:rsidR="00542C5E">
          <w:rPr>
            <w:rFonts w:asciiTheme="majorBidi" w:hAnsiTheme="majorBidi" w:cstheme="majorBidi"/>
            <w:sz w:val="24"/>
            <w:szCs w:val="24"/>
          </w:rPr>
          <w:t xml:space="preserve"> </w:t>
        </w:r>
      </w:ins>
      <w:del w:id="58" w:author="Susan Elster" w:date="2023-10-12T09:52:00Z">
        <w:r w:rsidR="004B5CF4" w:rsidRPr="0056495B" w:rsidDel="005626B2">
          <w:rPr>
            <w:rFonts w:asciiTheme="majorBidi" w:hAnsiTheme="majorBidi" w:cstheme="majorBidi"/>
            <w:sz w:val="24"/>
            <w:szCs w:val="24"/>
          </w:rPr>
          <w:delText xml:space="preserve">would like to deeply thank the reviewers </w:delText>
        </w:r>
      </w:del>
      <w:ins w:id="59" w:author="Susan" w:date="2023-10-19T13:14:00Z">
        <w:r w:rsidR="00AE0EDC">
          <w:rPr>
            <w:rFonts w:asciiTheme="majorBidi" w:hAnsiTheme="majorBidi" w:cstheme="majorBidi"/>
            <w:sz w:val="24"/>
            <w:szCs w:val="24"/>
          </w:rPr>
          <w:t>to improve</w:t>
        </w:r>
      </w:ins>
      <w:del w:id="60" w:author="Susan" w:date="2023-10-19T13:14:00Z">
        <w:r w:rsidR="004B5CF4" w:rsidRPr="0056495B" w:rsidDel="00AE0EDC">
          <w:rPr>
            <w:rFonts w:asciiTheme="majorBidi" w:hAnsiTheme="majorBidi" w:cstheme="majorBidi"/>
            <w:sz w:val="24"/>
            <w:szCs w:val="24"/>
          </w:rPr>
          <w:delText xml:space="preserve">for </w:delText>
        </w:r>
        <w:r w:rsidR="00D73BD6" w:rsidRPr="0056495B" w:rsidDel="00AE0EDC">
          <w:rPr>
            <w:rFonts w:asciiTheme="majorBidi" w:hAnsiTheme="majorBidi" w:cstheme="majorBidi"/>
            <w:sz w:val="24"/>
            <w:szCs w:val="24"/>
          </w:rPr>
          <w:delText xml:space="preserve">helping us improve </w:delText>
        </w:r>
      </w:del>
      <w:ins w:id="61" w:author="Susan Elster" w:date="2023-10-12T09:52:00Z">
        <w:del w:id="62" w:author="Susan" w:date="2023-10-19T13:14:00Z">
          <w:r w:rsidR="005626B2" w:rsidRPr="0056495B" w:rsidDel="00AE0EDC">
            <w:rPr>
              <w:rFonts w:asciiTheme="majorBidi" w:hAnsiTheme="majorBidi" w:cstheme="majorBidi"/>
              <w:sz w:val="24"/>
              <w:szCs w:val="24"/>
            </w:rPr>
            <w:delText>improving</w:delText>
          </w:r>
        </w:del>
        <w:r w:rsidR="005626B2" w:rsidRPr="0056495B">
          <w:rPr>
            <w:rFonts w:asciiTheme="majorBidi" w:hAnsiTheme="majorBidi" w:cstheme="majorBidi"/>
            <w:sz w:val="24"/>
            <w:szCs w:val="24"/>
          </w:rPr>
          <w:t xml:space="preserve"> </w:t>
        </w:r>
      </w:ins>
      <w:r w:rsidR="00D73BD6" w:rsidRPr="0056495B">
        <w:rPr>
          <w:rFonts w:asciiTheme="majorBidi" w:hAnsiTheme="majorBidi" w:cstheme="majorBidi"/>
          <w:sz w:val="24"/>
          <w:szCs w:val="24"/>
        </w:rPr>
        <w:t>the manuscript</w:t>
      </w:r>
      <w:del w:id="63" w:author="Susan Elster" w:date="2023-10-12T09:52:00Z">
        <w:r w:rsidR="00D73BD6" w:rsidRPr="0056495B" w:rsidDel="005626B2">
          <w:rPr>
            <w:rFonts w:asciiTheme="majorBidi" w:hAnsiTheme="majorBidi" w:cstheme="majorBidi"/>
            <w:sz w:val="24"/>
            <w:szCs w:val="24"/>
          </w:rPr>
          <w:delText xml:space="preserve"> and bringing it to its current version</w:delText>
        </w:r>
      </w:del>
      <w:r w:rsidR="00D73BD6" w:rsidRPr="0056495B">
        <w:rPr>
          <w:rFonts w:asciiTheme="majorBidi" w:hAnsiTheme="majorBidi" w:cstheme="majorBidi"/>
          <w:sz w:val="24"/>
          <w:szCs w:val="24"/>
        </w:rPr>
        <w:t>.</w:t>
      </w:r>
      <w:r w:rsidR="004B5CF4" w:rsidRPr="0056495B">
        <w:rPr>
          <w:rFonts w:asciiTheme="majorBidi" w:hAnsiTheme="majorBidi" w:cstheme="majorBidi"/>
          <w:sz w:val="24"/>
          <w:szCs w:val="24"/>
        </w:rPr>
        <w:t xml:space="preserve"> </w:t>
      </w:r>
      <w:ins w:id="64" w:author="Susan Elster" w:date="2023-10-12T09:53:00Z">
        <w:r w:rsidR="005626B2" w:rsidRPr="0056495B">
          <w:rPr>
            <w:rFonts w:asciiTheme="majorBidi" w:hAnsiTheme="majorBidi" w:cstheme="majorBidi"/>
            <w:sz w:val="24"/>
            <w:szCs w:val="24"/>
          </w:rPr>
          <w:t xml:space="preserve">In addition, </w:t>
        </w:r>
      </w:ins>
      <w:del w:id="65" w:author="Susan Elster" w:date="2023-10-12T09:53:00Z">
        <w:r w:rsidR="00743A90" w:rsidRPr="0056495B" w:rsidDel="005626B2">
          <w:rPr>
            <w:rFonts w:asciiTheme="majorBidi" w:hAnsiTheme="majorBidi" w:cstheme="majorBidi"/>
            <w:sz w:val="24"/>
            <w:szCs w:val="24"/>
          </w:rPr>
          <w:delText xml:space="preserve">We </w:delText>
        </w:r>
      </w:del>
      <w:ins w:id="66" w:author="Susan Elster" w:date="2023-10-12T09:53:00Z">
        <w:r w:rsidR="005626B2" w:rsidRPr="0056495B">
          <w:rPr>
            <w:rFonts w:asciiTheme="majorBidi" w:hAnsiTheme="majorBidi" w:cstheme="majorBidi"/>
            <w:sz w:val="24"/>
            <w:szCs w:val="24"/>
          </w:rPr>
          <w:t xml:space="preserve">we </w:t>
        </w:r>
      </w:ins>
      <w:r w:rsidR="00743A90" w:rsidRPr="0056495B">
        <w:rPr>
          <w:rFonts w:asciiTheme="majorBidi" w:hAnsiTheme="majorBidi" w:cstheme="majorBidi"/>
          <w:sz w:val="24"/>
          <w:szCs w:val="24"/>
        </w:rPr>
        <w:t xml:space="preserve">sent </w:t>
      </w:r>
      <w:del w:id="67" w:author="Susan Elster" w:date="2023-10-12T09:53:00Z">
        <w:r w:rsidR="00743A90" w:rsidRPr="0056495B" w:rsidDel="005626B2">
          <w:rPr>
            <w:rFonts w:asciiTheme="majorBidi" w:hAnsiTheme="majorBidi" w:cstheme="majorBidi"/>
            <w:sz w:val="24"/>
            <w:szCs w:val="24"/>
          </w:rPr>
          <w:delText xml:space="preserve">out </w:delText>
        </w:r>
      </w:del>
      <w:r w:rsidR="00743A90" w:rsidRPr="0056495B">
        <w:rPr>
          <w:rFonts w:asciiTheme="majorBidi" w:hAnsiTheme="majorBidi" w:cstheme="majorBidi"/>
          <w:sz w:val="24"/>
          <w:szCs w:val="24"/>
        </w:rPr>
        <w:t>the paper for professional English editing</w:t>
      </w:r>
      <w:ins w:id="68" w:author="Susan Elster" w:date="2023-10-12T09:53:00Z">
        <w:r w:rsidR="005626B2" w:rsidRPr="0056495B">
          <w:rPr>
            <w:rFonts w:asciiTheme="majorBidi" w:hAnsiTheme="majorBidi" w:cstheme="majorBidi"/>
            <w:sz w:val="24"/>
            <w:szCs w:val="24"/>
          </w:rPr>
          <w:t>. In the table below,</w:t>
        </w:r>
      </w:ins>
      <w:del w:id="69" w:author="Susan Elster" w:date="2023-10-12T09:53:00Z">
        <w:r w:rsidR="00743A90" w:rsidRPr="0056495B" w:rsidDel="005626B2">
          <w:rPr>
            <w:rFonts w:asciiTheme="majorBidi" w:hAnsiTheme="majorBidi" w:cstheme="majorBidi"/>
            <w:sz w:val="24"/>
            <w:szCs w:val="24"/>
          </w:rPr>
          <w:delText xml:space="preserve"> and</w:delText>
        </w:r>
      </w:del>
      <w:r w:rsidR="00743A90" w:rsidRPr="0056495B">
        <w:rPr>
          <w:rFonts w:asciiTheme="majorBidi" w:hAnsiTheme="majorBidi" w:cstheme="majorBidi"/>
          <w:sz w:val="24"/>
          <w:szCs w:val="24"/>
        </w:rPr>
        <w:t xml:space="preserve"> w</w:t>
      </w:r>
      <w:r w:rsidR="00D73BD6" w:rsidRPr="0056495B">
        <w:rPr>
          <w:rFonts w:asciiTheme="majorBidi" w:hAnsiTheme="majorBidi" w:cstheme="majorBidi"/>
          <w:sz w:val="24"/>
          <w:szCs w:val="24"/>
        </w:rPr>
        <w:t xml:space="preserve">e </w:t>
      </w:r>
      <w:r w:rsidR="00EB2012" w:rsidRPr="0056495B">
        <w:rPr>
          <w:rFonts w:asciiTheme="majorBidi" w:hAnsiTheme="majorBidi" w:cstheme="majorBidi"/>
          <w:sz w:val="24"/>
          <w:szCs w:val="24"/>
        </w:rPr>
        <w:t xml:space="preserve">explain how we </w:t>
      </w:r>
      <w:r w:rsidR="00D73BD6" w:rsidRPr="0056495B">
        <w:rPr>
          <w:rFonts w:asciiTheme="majorBidi" w:hAnsiTheme="majorBidi" w:cstheme="majorBidi"/>
          <w:sz w:val="24"/>
          <w:szCs w:val="24"/>
        </w:rPr>
        <w:t xml:space="preserve">dealt with all </w:t>
      </w:r>
      <w:ins w:id="70" w:author="Susan Elster" w:date="2023-10-12T09:53:00Z">
        <w:r w:rsidR="005626B2" w:rsidRPr="0056495B">
          <w:rPr>
            <w:rFonts w:asciiTheme="majorBidi" w:hAnsiTheme="majorBidi" w:cstheme="majorBidi"/>
            <w:sz w:val="24"/>
            <w:szCs w:val="24"/>
          </w:rPr>
          <w:t xml:space="preserve">of </w:t>
        </w:r>
      </w:ins>
      <w:r w:rsidR="00D73BD6" w:rsidRPr="0056495B">
        <w:rPr>
          <w:rFonts w:asciiTheme="majorBidi" w:hAnsiTheme="majorBidi" w:cstheme="majorBidi"/>
          <w:sz w:val="24"/>
          <w:szCs w:val="24"/>
        </w:rPr>
        <w:t xml:space="preserve">the </w:t>
      </w:r>
      <w:ins w:id="71" w:author="Susan Elster" w:date="2023-10-12T09:53:00Z">
        <w:r w:rsidR="005626B2" w:rsidRPr="0056495B">
          <w:rPr>
            <w:rFonts w:asciiTheme="majorBidi" w:hAnsiTheme="majorBidi" w:cstheme="majorBidi"/>
            <w:sz w:val="24"/>
            <w:szCs w:val="24"/>
          </w:rPr>
          <w:t xml:space="preserve">reviewers’ </w:t>
        </w:r>
      </w:ins>
      <w:r w:rsidR="00D73BD6" w:rsidRPr="0056495B">
        <w:rPr>
          <w:rFonts w:asciiTheme="majorBidi" w:hAnsiTheme="majorBidi" w:cstheme="majorBidi"/>
          <w:sz w:val="24"/>
          <w:szCs w:val="24"/>
        </w:rPr>
        <w:t>comments</w:t>
      </w:r>
      <w:del w:id="72" w:author="Susan Elster" w:date="2023-10-12T09:53:00Z">
        <w:r w:rsidR="00D73BD6" w:rsidRPr="0056495B" w:rsidDel="005626B2">
          <w:rPr>
            <w:rFonts w:asciiTheme="majorBidi" w:hAnsiTheme="majorBidi" w:cstheme="majorBidi"/>
            <w:sz w:val="24"/>
            <w:szCs w:val="24"/>
          </w:rPr>
          <w:delText xml:space="preserve"> </w:delText>
        </w:r>
        <w:r w:rsidR="00EB2012" w:rsidRPr="0056495B" w:rsidDel="005626B2">
          <w:rPr>
            <w:rFonts w:asciiTheme="majorBidi" w:hAnsiTheme="majorBidi" w:cstheme="majorBidi"/>
            <w:sz w:val="24"/>
            <w:szCs w:val="24"/>
          </w:rPr>
          <w:delText xml:space="preserve">that they have </w:delText>
        </w:r>
        <w:r w:rsidR="00D73BD6" w:rsidRPr="0056495B" w:rsidDel="005626B2">
          <w:rPr>
            <w:rFonts w:asciiTheme="majorBidi" w:hAnsiTheme="majorBidi" w:cstheme="majorBidi"/>
            <w:sz w:val="24"/>
            <w:szCs w:val="24"/>
          </w:rPr>
          <w:delText>offered in the table presented below</w:delText>
        </w:r>
      </w:del>
      <w:r w:rsidR="00D73BD6" w:rsidRPr="0056495B">
        <w:rPr>
          <w:rFonts w:asciiTheme="majorBidi" w:hAnsiTheme="majorBidi" w:cstheme="majorBidi"/>
          <w:sz w:val="24"/>
          <w:szCs w:val="24"/>
        </w:rPr>
        <w:t xml:space="preserve">. </w:t>
      </w:r>
    </w:p>
    <w:p w14:paraId="3405EF59" w14:textId="77777777" w:rsidR="004B5CF4" w:rsidRPr="0056495B" w:rsidRDefault="004B5CF4">
      <w:pPr>
        <w:rPr>
          <w:rFonts w:asciiTheme="majorBidi" w:hAnsiTheme="majorBidi" w:cstheme="majorBidi"/>
          <w:sz w:val="24"/>
          <w:szCs w:val="24"/>
        </w:rPr>
      </w:pPr>
    </w:p>
    <w:p w14:paraId="57902CB1" w14:textId="79E7BF44" w:rsidR="00984D73" w:rsidRPr="0056495B" w:rsidRDefault="00984D73">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3109"/>
        <w:gridCol w:w="6241"/>
      </w:tblGrid>
      <w:tr w:rsidR="004B5CF4" w:rsidRPr="0056495B" w14:paraId="7C1BC29B" w14:textId="77777777" w:rsidTr="00034672">
        <w:tc>
          <w:tcPr>
            <w:tcW w:w="3109" w:type="dxa"/>
          </w:tcPr>
          <w:p w14:paraId="2073FE71" w14:textId="0174BDFA" w:rsidR="004B5CF4" w:rsidRPr="0056495B" w:rsidRDefault="004B5CF4">
            <w:pPr>
              <w:rPr>
                <w:rFonts w:asciiTheme="majorBidi" w:hAnsiTheme="majorBidi" w:cstheme="majorBidi"/>
                <w:b/>
                <w:bCs/>
                <w:sz w:val="24"/>
                <w:szCs w:val="24"/>
              </w:rPr>
            </w:pPr>
            <w:r w:rsidRPr="0056495B">
              <w:rPr>
                <w:rFonts w:asciiTheme="majorBidi" w:hAnsiTheme="majorBidi" w:cstheme="majorBidi"/>
                <w:b/>
                <w:bCs/>
                <w:sz w:val="24"/>
                <w:szCs w:val="24"/>
              </w:rPr>
              <w:t>Reviewer</w:t>
            </w:r>
            <w:r w:rsidR="00336C7B" w:rsidRPr="0056495B">
              <w:rPr>
                <w:rFonts w:asciiTheme="majorBidi" w:hAnsiTheme="majorBidi" w:cstheme="majorBidi"/>
                <w:b/>
                <w:bCs/>
                <w:sz w:val="24"/>
                <w:szCs w:val="24"/>
              </w:rPr>
              <w:t>1</w:t>
            </w:r>
            <w:r w:rsidRPr="0056495B">
              <w:rPr>
                <w:rFonts w:asciiTheme="majorBidi" w:hAnsiTheme="majorBidi" w:cstheme="majorBidi"/>
                <w:b/>
                <w:bCs/>
                <w:sz w:val="24"/>
                <w:szCs w:val="24"/>
              </w:rPr>
              <w:t>’s comment</w:t>
            </w:r>
            <w:r w:rsidR="002E0DAE" w:rsidRPr="0056495B">
              <w:rPr>
                <w:rFonts w:asciiTheme="majorBidi" w:hAnsiTheme="majorBidi" w:cstheme="majorBidi"/>
                <w:b/>
                <w:bCs/>
                <w:sz w:val="24"/>
                <w:szCs w:val="24"/>
              </w:rPr>
              <w:t>s</w:t>
            </w:r>
          </w:p>
        </w:tc>
        <w:tc>
          <w:tcPr>
            <w:tcW w:w="6241" w:type="dxa"/>
          </w:tcPr>
          <w:p w14:paraId="3B6DC043" w14:textId="77777777" w:rsidR="004B5CF4" w:rsidRPr="0056495B" w:rsidRDefault="004B5CF4">
            <w:pPr>
              <w:rPr>
                <w:rFonts w:asciiTheme="majorBidi" w:hAnsiTheme="majorBidi" w:cstheme="majorBidi"/>
                <w:b/>
                <w:bCs/>
                <w:sz w:val="24"/>
                <w:szCs w:val="24"/>
              </w:rPr>
            </w:pPr>
            <w:r w:rsidRPr="0056495B">
              <w:rPr>
                <w:rFonts w:asciiTheme="majorBidi" w:hAnsiTheme="majorBidi" w:cstheme="majorBidi"/>
                <w:b/>
                <w:bCs/>
                <w:sz w:val="24"/>
                <w:szCs w:val="24"/>
              </w:rPr>
              <w:t>Our response</w:t>
            </w:r>
          </w:p>
          <w:p w14:paraId="1CF4F305" w14:textId="6D6449BD" w:rsidR="004B5CF4" w:rsidRPr="0056495B" w:rsidRDefault="004B5CF4">
            <w:pPr>
              <w:rPr>
                <w:rFonts w:asciiTheme="majorBidi" w:hAnsiTheme="majorBidi" w:cstheme="majorBidi"/>
                <w:sz w:val="24"/>
                <w:szCs w:val="24"/>
              </w:rPr>
            </w:pPr>
          </w:p>
        </w:tc>
      </w:tr>
      <w:tr w:rsidR="004B5CF4" w:rsidRPr="0056495B" w14:paraId="6A2D1D71" w14:textId="77777777" w:rsidTr="00034672">
        <w:tc>
          <w:tcPr>
            <w:tcW w:w="3109" w:type="dxa"/>
          </w:tcPr>
          <w:p w14:paraId="3458ECE0" w14:textId="77777777" w:rsidR="00015529" w:rsidRPr="0056495B" w:rsidRDefault="00015529" w:rsidP="00D73BD6">
            <w:pPr>
              <w:rPr>
                <w:rFonts w:ascii="Arial" w:hAnsi="Arial" w:cs="Arial"/>
                <w:color w:val="222222"/>
                <w:shd w:val="clear" w:color="auto" w:fill="FFFFFF"/>
              </w:rPr>
            </w:pPr>
          </w:p>
          <w:p w14:paraId="51410C2E" w14:textId="12EBB025" w:rsidR="00015529" w:rsidRPr="0056495B" w:rsidRDefault="00E735A8" w:rsidP="00D73BD6">
            <w:pPr>
              <w:rPr>
                <w:rFonts w:ascii="Arial" w:hAnsi="Arial" w:cs="Arial"/>
                <w:color w:val="222222"/>
                <w:shd w:val="clear" w:color="auto" w:fill="FFFFFF"/>
              </w:rPr>
            </w:pPr>
            <w:r w:rsidRPr="0056495B">
              <w:rPr>
                <w:rFonts w:ascii="Arial" w:hAnsi="Arial" w:cs="Arial"/>
                <w:color w:val="222222"/>
                <w:shd w:val="clear" w:color="auto" w:fill="FFFFFF"/>
              </w:rPr>
              <w:t>… throughout the reading of the </w:t>
            </w:r>
            <w:r w:rsidRPr="0056495B">
              <w:rPr>
                <w:rStyle w:val="il"/>
                <w:rFonts w:ascii="Arial" w:hAnsi="Arial" w:cs="Arial"/>
                <w:color w:val="222222"/>
                <w:shd w:val="clear" w:color="auto" w:fill="FFFFFF"/>
              </w:rPr>
              <w:t>manuscript</w:t>
            </w:r>
            <w:r w:rsidRPr="0056495B">
              <w:rPr>
                <w:rFonts w:ascii="Arial" w:hAnsi="Arial" w:cs="Arial"/>
                <w:color w:val="222222"/>
                <w:shd w:val="clear" w:color="auto" w:fill="FFFFFF"/>
              </w:rPr>
              <w:t>, I was not entirely sure that the concept of coordinating feminism, as a bridging logic between market and state feminism is an adequate one.</w:t>
            </w:r>
          </w:p>
          <w:p w14:paraId="5005B290" w14:textId="5353CF35" w:rsidR="00E735A8" w:rsidRPr="0056495B" w:rsidRDefault="00E735A8" w:rsidP="00D73BD6">
            <w:pPr>
              <w:rPr>
                <w:rFonts w:asciiTheme="majorBidi" w:hAnsiTheme="majorBidi" w:cstheme="majorBidi"/>
                <w:sz w:val="24"/>
                <w:szCs w:val="24"/>
              </w:rPr>
            </w:pPr>
          </w:p>
        </w:tc>
        <w:tc>
          <w:tcPr>
            <w:tcW w:w="6241" w:type="dxa"/>
          </w:tcPr>
          <w:p w14:paraId="549F80E9" w14:textId="77777777" w:rsidR="004B5CF4" w:rsidRPr="0056495B" w:rsidRDefault="004B5CF4">
            <w:pPr>
              <w:rPr>
                <w:rFonts w:asciiTheme="majorBidi" w:hAnsiTheme="majorBidi" w:cstheme="majorBidi"/>
                <w:sz w:val="24"/>
                <w:szCs w:val="24"/>
              </w:rPr>
            </w:pPr>
          </w:p>
          <w:p w14:paraId="571429E9" w14:textId="03B4D243" w:rsidR="00E735A8" w:rsidRPr="0056495B" w:rsidRDefault="00542C5E">
            <w:pPr>
              <w:rPr>
                <w:rFonts w:asciiTheme="majorBidi" w:hAnsiTheme="majorBidi" w:cstheme="majorBidi"/>
                <w:sz w:val="24"/>
                <w:szCs w:val="24"/>
              </w:rPr>
            </w:pPr>
            <w:ins w:id="73" w:author="Susan" w:date="2023-10-19T16:41:00Z">
              <w:r>
                <w:rPr>
                  <w:rFonts w:asciiTheme="majorBidi" w:hAnsiTheme="majorBidi" w:cstheme="majorBidi"/>
                  <w:sz w:val="24"/>
                  <w:szCs w:val="24"/>
                </w:rPr>
                <w:t xml:space="preserve">Thank you for this observation. </w:t>
              </w:r>
            </w:ins>
            <w:r w:rsidR="00E735A8" w:rsidRPr="0056495B">
              <w:rPr>
                <w:rFonts w:asciiTheme="majorBidi" w:hAnsiTheme="majorBidi" w:cstheme="majorBidi"/>
                <w:sz w:val="24"/>
                <w:szCs w:val="24"/>
              </w:rPr>
              <w:t xml:space="preserve">We believe that the source of this comment is our </w:t>
            </w:r>
            <w:del w:id="74" w:author="Susan Elster" w:date="2023-10-14T21:36:00Z">
              <w:r w:rsidR="00E735A8" w:rsidRPr="0056495B" w:rsidDel="00015E5D">
                <w:rPr>
                  <w:rFonts w:asciiTheme="majorBidi" w:hAnsiTheme="majorBidi" w:cstheme="majorBidi"/>
                  <w:sz w:val="24"/>
                  <w:szCs w:val="24"/>
                </w:rPr>
                <w:delText xml:space="preserve">previously </w:delText>
              </w:r>
            </w:del>
            <w:ins w:id="75" w:author="Susan Elster" w:date="2023-10-14T21:36:00Z">
              <w:r w:rsidR="00015E5D" w:rsidRPr="0056495B">
                <w:rPr>
                  <w:rFonts w:asciiTheme="majorBidi" w:hAnsiTheme="majorBidi" w:cstheme="majorBidi"/>
                  <w:sz w:val="24"/>
                  <w:szCs w:val="24"/>
                </w:rPr>
                <w:t>previous</w:t>
              </w:r>
              <w:r w:rsidR="00015E5D">
                <w:rPr>
                  <w:rFonts w:asciiTheme="majorBidi" w:hAnsiTheme="majorBidi" w:cstheme="majorBidi"/>
                  <w:sz w:val="24"/>
                  <w:szCs w:val="24"/>
                </w:rPr>
                <w:t>,</w:t>
              </w:r>
              <w:r w:rsidR="00015E5D" w:rsidRPr="0056495B">
                <w:rPr>
                  <w:rFonts w:asciiTheme="majorBidi" w:hAnsiTheme="majorBidi" w:cstheme="majorBidi"/>
                  <w:sz w:val="24"/>
                  <w:szCs w:val="24"/>
                </w:rPr>
                <w:t xml:space="preserve"> </w:t>
              </w:r>
            </w:ins>
            <w:r w:rsidR="00E735A8" w:rsidRPr="0056495B">
              <w:rPr>
                <w:rFonts w:asciiTheme="majorBidi" w:hAnsiTheme="majorBidi" w:cstheme="majorBidi"/>
                <w:sz w:val="24"/>
                <w:szCs w:val="24"/>
              </w:rPr>
              <w:t>overly vague definitions of both institutional logic and the way we propose the relationship between coordinated, state</w:t>
            </w:r>
            <w:ins w:id="76" w:author="Susan" w:date="2023-10-19T13:15:00Z">
              <w:r w:rsidR="00AE0EDC">
                <w:rPr>
                  <w:rFonts w:asciiTheme="majorBidi" w:hAnsiTheme="majorBidi" w:cstheme="majorBidi"/>
                  <w:sz w:val="24"/>
                  <w:szCs w:val="24"/>
                </w:rPr>
                <w:t>,</w:t>
              </w:r>
            </w:ins>
            <w:r w:rsidR="00E735A8" w:rsidRPr="0056495B">
              <w:rPr>
                <w:rFonts w:asciiTheme="majorBidi" w:hAnsiTheme="majorBidi" w:cstheme="majorBidi"/>
                <w:sz w:val="24"/>
                <w:szCs w:val="24"/>
              </w:rPr>
              <w:t xml:space="preserve"> and market feminism, should be understood. We</w:t>
            </w:r>
            <w:del w:id="77" w:author="Susan" w:date="2023-10-19T13:15:00Z">
              <w:r w:rsidR="00E735A8" w:rsidRPr="0056495B" w:rsidDel="00AE0EDC">
                <w:rPr>
                  <w:rFonts w:asciiTheme="majorBidi" w:hAnsiTheme="majorBidi" w:cstheme="majorBidi"/>
                  <w:sz w:val="24"/>
                  <w:szCs w:val="24"/>
                </w:rPr>
                <w:delText>,</w:delText>
              </w:r>
            </w:del>
            <w:r w:rsidR="00E735A8" w:rsidRPr="0056495B">
              <w:rPr>
                <w:rFonts w:asciiTheme="majorBidi" w:hAnsiTheme="majorBidi" w:cstheme="majorBidi"/>
                <w:sz w:val="24"/>
                <w:szCs w:val="24"/>
              </w:rPr>
              <w:t xml:space="preserve"> therefore</w:t>
            </w:r>
            <w:del w:id="78" w:author="Susan" w:date="2023-10-19T13:15:00Z">
              <w:r w:rsidR="00E735A8" w:rsidRPr="0056495B" w:rsidDel="00AE0EDC">
                <w:rPr>
                  <w:rFonts w:asciiTheme="majorBidi" w:hAnsiTheme="majorBidi" w:cstheme="majorBidi"/>
                  <w:sz w:val="24"/>
                  <w:szCs w:val="24"/>
                </w:rPr>
                <w:delText>,</w:delText>
              </w:r>
            </w:del>
            <w:r w:rsidR="00E735A8" w:rsidRPr="0056495B">
              <w:rPr>
                <w:rFonts w:asciiTheme="majorBidi" w:hAnsiTheme="majorBidi" w:cstheme="majorBidi"/>
                <w:sz w:val="24"/>
                <w:szCs w:val="24"/>
              </w:rPr>
              <w:t xml:space="preserve"> introduced a set of clearer definitions for our terminology </w:t>
            </w:r>
            <w:r w:rsidR="00CD7451" w:rsidRPr="0056495B">
              <w:rPr>
                <w:rFonts w:asciiTheme="majorBidi" w:hAnsiTheme="majorBidi" w:cstheme="majorBidi"/>
                <w:sz w:val="24"/>
                <w:szCs w:val="24"/>
              </w:rPr>
              <w:t xml:space="preserve">in which </w:t>
            </w:r>
            <w:ins w:id="79" w:author="Susan" w:date="2023-10-19T13:16:00Z">
              <w:r w:rsidR="00AE0EDC">
                <w:rPr>
                  <w:rFonts w:asciiTheme="majorBidi" w:hAnsiTheme="majorBidi" w:cstheme="majorBidi"/>
                  <w:sz w:val="24"/>
                  <w:szCs w:val="24"/>
                </w:rPr>
                <w:t xml:space="preserve">we drawn upon </w:t>
              </w:r>
            </w:ins>
            <w:del w:id="80" w:author="Susan" w:date="2023-10-19T13:16:00Z">
              <w:r w:rsidR="00CD7451" w:rsidRPr="0056495B" w:rsidDel="00AE0EDC">
                <w:rPr>
                  <w:rFonts w:asciiTheme="majorBidi" w:hAnsiTheme="majorBidi" w:cstheme="majorBidi"/>
                  <w:sz w:val="24"/>
                  <w:szCs w:val="24"/>
                </w:rPr>
                <w:delText xml:space="preserve">coordinating feminism is a notion that we borrow from </w:delText>
              </w:r>
            </w:del>
            <w:r w:rsidR="00CD7451" w:rsidRPr="0056495B">
              <w:rPr>
                <w:rFonts w:asciiTheme="majorBidi" w:hAnsiTheme="majorBidi" w:cstheme="majorBidi"/>
                <w:sz w:val="24"/>
                <w:szCs w:val="24"/>
              </w:rPr>
              <w:t xml:space="preserve">Nicola Sharp-Jeffs </w:t>
            </w:r>
            <w:ins w:id="81" w:author="Susan" w:date="2023-10-19T13:16:00Z">
              <w:r w:rsidR="00AE0EDC">
                <w:rPr>
                  <w:rFonts w:asciiTheme="majorBidi" w:hAnsiTheme="majorBidi" w:cstheme="majorBidi"/>
                  <w:sz w:val="24"/>
                  <w:szCs w:val="24"/>
                </w:rPr>
                <w:t xml:space="preserve">for the concept of coordinating feminism. The purpose is so doing is </w:t>
              </w:r>
            </w:ins>
            <w:r w:rsidR="00CD7451" w:rsidRPr="0056495B">
              <w:rPr>
                <w:rFonts w:asciiTheme="majorBidi" w:hAnsiTheme="majorBidi" w:cstheme="majorBidi"/>
                <w:sz w:val="24"/>
                <w:szCs w:val="24"/>
              </w:rPr>
              <w:t>not in order to bridge between state feminist and market feminism but instead to signify a current route that generates formal and informal collaborations even if unable to generate institutional change</w:t>
            </w:r>
            <w:r w:rsidR="00E735A8" w:rsidRPr="0056495B">
              <w:rPr>
                <w:rFonts w:asciiTheme="majorBidi" w:hAnsiTheme="majorBidi" w:cstheme="majorBidi"/>
                <w:sz w:val="24"/>
                <w:szCs w:val="24"/>
              </w:rPr>
              <w:t>:</w:t>
            </w:r>
          </w:p>
          <w:p w14:paraId="309C1310" w14:textId="77777777" w:rsidR="00CD7451" w:rsidRPr="0056495B" w:rsidRDefault="00CD7451">
            <w:pPr>
              <w:rPr>
                <w:rFonts w:asciiTheme="majorBidi" w:hAnsiTheme="majorBidi" w:cstheme="majorBidi"/>
                <w:sz w:val="24"/>
                <w:szCs w:val="24"/>
              </w:rPr>
            </w:pPr>
          </w:p>
          <w:p w14:paraId="2165D438" w14:textId="405D9CE3" w:rsidR="00CD7451" w:rsidRPr="0056495B" w:rsidRDefault="00CD7451">
            <w:pPr>
              <w:rPr>
                <w:rFonts w:asciiTheme="majorBidi" w:hAnsiTheme="majorBidi" w:cstheme="majorBidi"/>
                <w:sz w:val="20"/>
                <w:szCs w:val="20"/>
              </w:rPr>
            </w:pPr>
            <w:commentRangeStart w:id="82"/>
            <w:r w:rsidRPr="0056495B">
              <w:rPr>
                <w:rFonts w:asciiTheme="majorBidi" w:hAnsiTheme="majorBidi" w:cstheme="majorBidi"/>
                <w:sz w:val="20"/>
                <w:szCs w:val="20"/>
              </w:rPr>
              <w:t>“</w:t>
            </w:r>
            <w:r w:rsidRPr="0056495B">
              <w:rPr>
                <w:rFonts w:asciiTheme="majorBidi" w:hAnsiTheme="majorBidi" w:cstheme="majorBidi"/>
                <w:i/>
                <w:iCs/>
                <w:sz w:val="20"/>
                <w:szCs w:val="20"/>
              </w:rPr>
              <w:t>Coordinating Feminism</w:t>
            </w:r>
            <w:r w:rsidRPr="0056495B">
              <w:rPr>
                <w:rFonts w:asciiTheme="majorBidi" w:hAnsiTheme="majorBidi" w:cstheme="majorBidi"/>
                <w:sz w:val="20"/>
                <w:szCs w:val="20"/>
              </w:rPr>
              <w:t>, one that operates within existing policy constraints by generating collaboration and alternatives.</w:t>
            </w:r>
            <w:r w:rsidRPr="0056495B">
              <w:rPr>
                <w:rFonts w:asciiTheme="majorBidi" w:hAnsiTheme="majorBidi" w:cstheme="majorBidi"/>
                <w:i/>
                <w:iCs/>
                <w:sz w:val="20"/>
                <w:szCs w:val="20"/>
              </w:rPr>
              <w:t xml:space="preserve"> </w:t>
            </w:r>
            <w:r w:rsidRPr="0056495B">
              <w:rPr>
                <w:rFonts w:asciiTheme="majorBidi" w:hAnsiTheme="majorBidi" w:cstheme="majorBidi"/>
                <w:sz w:val="20"/>
                <w:szCs w:val="20"/>
              </w:rPr>
              <w:t xml:space="preserve">Unable to form </w:t>
            </w:r>
            <w:r w:rsidRPr="0056495B">
              <w:rPr>
                <w:rFonts w:asciiTheme="majorBidi" w:hAnsiTheme="majorBidi" w:cstheme="majorBidi"/>
                <w:sz w:val="20"/>
                <w:szCs w:val="20"/>
              </w:rPr>
              <w:lastRenderedPageBreak/>
              <w:t xml:space="preserve">policy or achieve the embracement of a feminist policy, </w:t>
            </w:r>
            <w:r w:rsidRPr="0056495B">
              <w:rPr>
                <w:rFonts w:asciiTheme="majorBidi" w:hAnsiTheme="majorBidi" w:cstheme="majorBidi"/>
                <w:i/>
                <w:iCs/>
                <w:sz w:val="20"/>
                <w:szCs w:val="20"/>
              </w:rPr>
              <w:t>Coordinating Feminism</w:t>
            </w:r>
            <w:r w:rsidRPr="0056495B">
              <w:rPr>
                <w:rFonts w:asciiTheme="majorBidi" w:hAnsiTheme="majorBidi" w:cstheme="majorBidi"/>
                <w:sz w:val="20"/>
                <w:szCs w:val="20"/>
              </w:rPr>
              <w:t xml:space="preserve"> may well introduce a discourse, a logic, guidelines for the prioritization of alternative practices that, for instance, are not based on blaming and fixing women”. </w:t>
            </w:r>
            <w:commentRangeEnd w:id="82"/>
            <w:r w:rsidR="004E0060" w:rsidRPr="0056495B">
              <w:rPr>
                <w:rStyle w:val="CommentReference"/>
              </w:rPr>
              <w:commentReference w:id="82"/>
            </w:r>
          </w:p>
          <w:p w14:paraId="0A92CA5D" w14:textId="77777777" w:rsidR="00E735A8" w:rsidRPr="0056495B" w:rsidRDefault="00E735A8">
            <w:pPr>
              <w:rPr>
                <w:rFonts w:asciiTheme="majorBidi" w:hAnsiTheme="majorBidi" w:cstheme="majorBidi"/>
                <w:sz w:val="24"/>
                <w:szCs w:val="24"/>
              </w:rPr>
            </w:pPr>
          </w:p>
          <w:p w14:paraId="4861A3A5" w14:textId="77777777" w:rsidR="00E735A8" w:rsidRPr="0056495B" w:rsidRDefault="00E735A8">
            <w:pPr>
              <w:rPr>
                <w:rFonts w:asciiTheme="majorBidi" w:hAnsiTheme="majorBidi" w:cstheme="majorBidi"/>
                <w:sz w:val="24"/>
                <w:szCs w:val="24"/>
              </w:rPr>
            </w:pPr>
          </w:p>
          <w:p w14:paraId="05A01AB4" w14:textId="139BB24F" w:rsidR="00E735A8" w:rsidRPr="0056495B" w:rsidRDefault="00E735A8">
            <w:pPr>
              <w:rPr>
                <w:rFonts w:asciiTheme="majorBidi" w:hAnsiTheme="majorBidi" w:cstheme="majorBidi"/>
                <w:sz w:val="24"/>
                <w:szCs w:val="24"/>
              </w:rPr>
            </w:pPr>
            <w:r w:rsidRPr="0056495B">
              <w:rPr>
                <w:rFonts w:asciiTheme="majorBidi" w:hAnsiTheme="majorBidi" w:cstheme="majorBidi"/>
                <w:sz w:val="24"/>
                <w:szCs w:val="24"/>
              </w:rPr>
              <w:t xml:space="preserve">  </w:t>
            </w:r>
          </w:p>
        </w:tc>
      </w:tr>
      <w:tr w:rsidR="004B5CF4" w:rsidRPr="0056495B" w14:paraId="437C5215" w14:textId="77777777" w:rsidTr="00034672">
        <w:tc>
          <w:tcPr>
            <w:tcW w:w="3109" w:type="dxa"/>
          </w:tcPr>
          <w:p w14:paraId="7DC52D6C" w14:textId="77777777" w:rsidR="004B5CF4" w:rsidRPr="0056495B" w:rsidRDefault="004B5CF4">
            <w:pPr>
              <w:rPr>
                <w:rFonts w:asciiTheme="majorBidi" w:hAnsiTheme="majorBidi" w:cstheme="majorBidi"/>
                <w:sz w:val="24"/>
                <w:szCs w:val="24"/>
              </w:rPr>
            </w:pPr>
          </w:p>
          <w:p w14:paraId="1014A5D4" w14:textId="711CD3D5" w:rsidR="00015529" w:rsidRPr="0056495B" w:rsidRDefault="00E735A8">
            <w:pPr>
              <w:rPr>
                <w:rFonts w:ascii="Arial" w:hAnsi="Arial" w:cs="Arial"/>
                <w:color w:val="222222"/>
                <w:shd w:val="clear" w:color="auto" w:fill="FFFFFF"/>
              </w:rPr>
            </w:pPr>
            <w:r w:rsidRPr="0056495B">
              <w:rPr>
                <w:rFonts w:ascii="Arial" w:hAnsi="Arial" w:cs="Arial"/>
                <w:color w:val="222222"/>
                <w:shd w:val="clear" w:color="auto" w:fill="FFFFFF"/>
              </w:rPr>
              <w:t>A more adequate theoretical framework would enquire into the ways in which new ideas are adopted by organizational actors, thereby altering the perception of their professional mandate, and bring about a change in institutional logics.</w:t>
            </w:r>
          </w:p>
          <w:p w14:paraId="5FCF5EC7" w14:textId="48C386BC" w:rsidR="00E735A8" w:rsidRPr="0056495B" w:rsidRDefault="00E735A8">
            <w:pPr>
              <w:rPr>
                <w:rFonts w:asciiTheme="majorBidi" w:hAnsiTheme="majorBidi" w:cstheme="majorBidi"/>
                <w:sz w:val="24"/>
                <w:szCs w:val="24"/>
              </w:rPr>
            </w:pPr>
          </w:p>
        </w:tc>
        <w:tc>
          <w:tcPr>
            <w:tcW w:w="6241" w:type="dxa"/>
          </w:tcPr>
          <w:p w14:paraId="43F6FD1A" w14:textId="77777777" w:rsidR="00D631C7" w:rsidRPr="0056495B" w:rsidRDefault="00D631C7" w:rsidP="008226AF">
            <w:pPr>
              <w:rPr>
                <w:rFonts w:asciiTheme="majorBidi" w:eastAsia="Times New Roman" w:hAnsiTheme="majorBidi" w:cstheme="majorBidi"/>
                <w:color w:val="000000"/>
                <w:sz w:val="24"/>
                <w:szCs w:val="24"/>
              </w:rPr>
            </w:pPr>
          </w:p>
          <w:p w14:paraId="352822AC" w14:textId="08B49EFB" w:rsidR="00F54CFC" w:rsidRPr="0056495B" w:rsidRDefault="00542C5E" w:rsidP="008226AF">
            <w:pPr>
              <w:rPr>
                <w:rFonts w:asciiTheme="majorBidi" w:eastAsia="Times New Roman" w:hAnsiTheme="majorBidi" w:cstheme="majorBidi"/>
                <w:color w:val="000000"/>
                <w:sz w:val="24"/>
                <w:szCs w:val="24"/>
              </w:rPr>
            </w:pPr>
            <w:ins w:id="83" w:author="Susan" w:date="2023-10-19T16:42:00Z">
              <w:r>
                <w:rPr>
                  <w:rFonts w:asciiTheme="majorBidi" w:eastAsia="Times New Roman" w:hAnsiTheme="majorBidi" w:cstheme="majorBidi"/>
                  <w:color w:val="000000"/>
                  <w:sz w:val="24"/>
                  <w:szCs w:val="24"/>
                </w:rPr>
                <w:t xml:space="preserve">Thank you for this suggestion. </w:t>
              </w:r>
            </w:ins>
            <w:r w:rsidR="00E735A8" w:rsidRPr="0056495B">
              <w:rPr>
                <w:rFonts w:asciiTheme="majorBidi" w:eastAsia="Times New Roman" w:hAnsiTheme="majorBidi" w:cstheme="majorBidi"/>
                <w:color w:val="000000"/>
                <w:sz w:val="24"/>
                <w:szCs w:val="24"/>
              </w:rPr>
              <w:t xml:space="preserve">The </w:t>
            </w:r>
            <w:ins w:id="84" w:author="Susan" w:date="2023-10-19T13:17:00Z">
              <w:r w:rsidR="00AE0EDC">
                <w:rPr>
                  <w:rFonts w:asciiTheme="majorBidi" w:eastAsia="Times New Roman" w:hAnsiTheme="majorBidi" w:cstheme="majorBidi"/>
                  <w:color w:val="000000"/>
                  <w:sz w:val="24"/>
                  <w:szCs w:val="24"/>
                </w:rPr>
                <w:t>issue</w:t>
              </w:r>
            </w:ins>
            <w:del w:id="85" w:author="Susan" w:date="2023-10-19T13:17:00Z">
              <w:r w:rsidR="00E735A8" w:rsidRPr="0056495B" w:rsidDel="00AE0EDC">
                <w:rPr>
                  <w:rFonts w:asciiTheme="majorBidi" w:eastAsia="Times New Roman" w:hAnsiTheme="majorBidi" w:cstheme="majorBidi"/>
                  <w:color w:val="000000"/>
                  <w:sz w:val="24"/>
                  <w:szCs w:val="24"/>
                </w:rPr>
                <w:delText xml:space="preserve">case </w:delText>
              </w:r>
            </w:del>
            <w:ins w:id="86" w:author="Susan" w:date="2023-10-19T13:17:00Z">
              <w:r w:rsidR="00AE0EDC">
                <w:rPr>
                  <w:rFonts w:asciiTheme="majorBidi" w:eastAsia="Times New Roman" w:hAnsiTheme="majorBidi" w:cstheme="majorBidi"/>
                  <w:color w:val="000000"/>
                  <w:sz w:val="24"/>
                  <w:szCs w:val="24"/>
                </w:rPr>
                <w:t xml:space="preserve"> </w:t>
              </w:r>
            </w:ins>
            <w:r w:rsidR="00E735A8" w:rsidRPr="0056495B">
              <w:rPr>
                <w:rFonts w:asciiTheme="majorBidi" w:eastAsia="Times New Roman" w:hAnsiTheme="majorBidi" w:cstheme="majorBidi"/>
                <w:color w:val="000000"/>
                <w:sz w:val="24"/>
                <w:szCs w:val="24"/>
              </w:rPr>
              <w:t>of welfare organization</w:t>
            </w:r>
            <w:ins w:id="87" w:author="Susan" w:date="2023-10-19T13:17:00Z">
              <w:r w:rsidR="00AE0EDC">
                <w:rPr>
                  <w:rFonts w:asciiTheme="majorBidi" w:eastAsia="Times New Roman" w:hAnsiTheme="majorBidi" w:cstheme="majorBidi"/>
                  <w:color w:val="000000"/>
                  <w:sz w:val="24"/>
                  <w:szCs w:val="24"/>
                </w:rPr>
                <w:t>s’</w:t>
              </w:r>
            </w:ins>
            <w:r w:rsidR="00E735A8" w:rsidRPr="0056495B">
              <w:rPr>
                <w:rFonts w:asciiTheme="majorBidi" w:eastAsia="Times New Roman" w:hAnsiTheme="majorBidi" w:cstheme="majorBidi"/>
                <w:color w:val="000000"/>
                <w:sz w:val="24"/>
                <w:szCs w:val="24"/>
              </w:rPr>
              <w:t xml:space="preserve"> treatment of economic abuse in Israel (and elsewhere), </w:t>
            </w:r>
            <w:r w:rsidR="007B2AC7" w:rsidRPr="0056495B">
              <w:rPr>
                <w:rFonts w:asciiTheme="majorBidi" w:eastAsia="Times New Roman" w:hAnsiTheme="majorBidi" w:cstheme="majorBidi"/>
                <w:color w:val="000000"/>
                <w:sz w:val="24"/>
                <w:szCs w:val="24"/>
              </w:rPr>
              <w:t>is now better explained</w:t>
            </w:r>
            <w:ins w:id="88" w:author="Susan" w:date="2023-10-19T13:17:00Z">
              <w:r w:rsidR="00AE0EDC">
                <w:rPr>
                  <w:rFonts w:asciiTheme="majorBidi" w:eastAsia="Times New Roman" w:hAnsiTheme="majorBidi" w:cstheme="majorBidi"/>
                  <w:color w:val="000000"/>
                  <w:sz w:val="24"/>
                  <w:szCs w:val="24"/>
                </w:rPr>
                <w:t>, demonstrating that there has been</w:t>
              </w:r>
            </w:ins>
            <w:del w:id="89" w:author="Susan" w:date="2023-10-19T13:17:00Z">
              <w:r w:rsidR="007B2AC7" w:rsidRPr="0056495B" w:rsidDel="00AE0EDC">
                <w:rPr>
                  <w:rFonts w:asciiTheme="majorBidi" w:eastAsia="Times New Roman" w:hAnsiTheme="majorBidi" w:cstheme="majorBidi"/>
                  <w:color w:val="000000"/>
                  <w:sz w:val="24"/>
                  <w:szCs w:val="24"/>
                </w:rPr>
                <w:delText xml:space="preserve"> as a case of</w:delText>
              </w:r>
            </w:del>
            <w:r w:rsidR="007B2AC7" w:rsidRPr="0056495B">
              <w:rPr>
                <w:rFonts w:asciiTheme="majorBidi" w:eastAsia="Times New Roman" w:hAnsiTheme="majorBidi" w:cstheme="majorBidi"/>
                <w:color w:val="000000"/>
                <w:sz w:val="24"/>
                <w:szCs w:val="24"/>
              </w:rPr>
              <w:t xml:space="preserve"> no institutional change </w:t>
            </w:r>
            <w:ins w:id="90" w:author="Susan" w:date="2023-10-19T13:17:00Z">
              <w:r w:rsidR="00AE0EDC">
                <w:rPr>
                  <w:rFonts w:asciiTheme="majorBidi" w:eastAsia="Times New Roman" w:hAnsiTheme="majorBidi" w:cstheme="majorBidi"/>
                  <w:color w:val="000000"/>
                  <w:sz w:val="24"/>
                  <w:szCs w:val="24"/>
                </w:rPr>
                <w:t>nor</w:t>
              </w:r>
            </w:ins>
            <w:del w:id="91" w:author="Susan" w:date="2023-10-19T13:17:00Z">
              <w:r w:rsidR="007B2AC7" w:rsidRPr="0056495B" w:rsidDel="00AE0EDC">
                <w:rPr>
                  <w:rFonts w:asciiTheme="majorBidi" w:eastAsia="Times New Roman" w:hAnsiTheme="majorBidi" w:cstheme="majorBidi"/>
                  <w:color w:val="000000"/>
                  <w:sz w:val="24"/>
                  <w:szCs w:val="24"/>
                </w:rPr>
                <w:delText>and lacking</w:delText>
              </w:r>
            </w:del>
            <w:r w:rsidR="007B2AC7" w:rsidRPr="0056495B">
              <w:rPr>
                <w:rFonts w:asciiTheme="majorBidi" w:eastAsia="Times New Roman" w:hAnsiTheme="majorBidi" w:cstheme="majorBidi"/>
                <w:color w:val="000000"/>
                <w:sz w:val="24"/>
                <w:szCs w:val="24"/>
              </w:rPr>
              <w:t xml:space="preserve"> adaptation of new ideas by organizational actors. </w:t>
            </w:r>
            <w:ins w:id="92" w:author="Susan" w:date="2023-10-19T13:17:00Z">
              <w:r w:rsidR="00AE0EDC">
                <w:rPr>
                  <w:rFonts w:asciiTheme="majorBidi" w:eastAsia="Times New Roman" w:hAnsiTheme="majorBidi" w:cstheme="majorBidi"/>
                  <w:color w:val="000000"/>
                  <w:sz w:val="24"/>
                  <w:szCs w:val="24"/>
                </w:rPr>
                <w:t>This</w:t>
              </w:r>
            </w:ins>
            <w:ins w:id="93" w:author="Susan" w:date="2023-10-19T13:18:00Z">
              <w:r w:rsidR="00AE0EDC">
                <w:rPr>
                  <w:rFonts w:asciiTheme="majorBidi" w:eastAsia="Times New Roman" w:hAnsiTheme="majorBidi" w:cstheme="majorBidi"/>
                  <w:color w:val="000000"/>
                  <w:sz w:val="24"/>
                  <w:szCs w:val="24"/>
                </w:rPr>
                <w:t xml:space="preserve"> absence of any initiatives for institutional change are epitomized by</w:t>
              </w:r>
            </w:ins>
            <w:del w:id="94" w:author="Susan" w:date="2023-10-19T13:18:00Z">
              <w:r w:rsidR="00175329" w:rsidRPr="0056495B" w:rsidDel="00AE0EDC">
                <w:rPr>
                  <w:rFonts w:asciiTheme="majorBidi" w:eastAsia="Times New Roman" w:hAnsiTheme="majorBidi" w:cstheme="majorBidi"/>
                  <w:color w:val="000000"/>
                  <w:sz w:val="24"/>
                  <w:szCs w:val="24"/>
                </w:rPr>
                <w:delText xml:space="preserve">The efforts made they did not instigate any institutional change. </w:delText>
              </w:r>
              <w:r w:rsidR="00F54CFC" w:rsidRPr="0056495B" w:rsidDel="00AE0EDC">
                <w:rPr>
                  <w:rFonts w:asciiTheme="majorBidi" w:eastAsia="Times New Roman" w:hAnsiTheme="majorBidi" w:cstheme="majorBidi"/>
                  <w:color w:val="000000"/>
                  <w:sz w:val="24"/>
                  <w:szCs w:val="24"/>
                </w:rPr>
                <w:delText>The epitome of the absent institutional change is</w:delText>
              </w:r>
            </w:del>
            <w:r w:rsidR="00F54CFC" w:rsidRPr="0056495B">
              <w:rPr>
                <w:rFonts w:asciiTheme="majorBidi" w:eastAsia="Times New Roman" w:hAnsiTheme="majorBidi" w:cstheme="majorBidi"/>
                <w:color w:val="000000"/>
                <w:sz w:val="24"/>
                <w:szCs w:val="24"/>
              </w:rPr>
              <w:t xml:space="preserve"> the inability of any of the actors interviewed to allocate any material resources for the benefit of </w:t>
            </w:r>
            <w:ins w:id="95" w:author="Susan" w:date="2023-10-19T13:18:00Z">
              <w:r w:rsidR="008C7FF9">
                <w:rPr>
                  <w:rFonts w:asciiTheme="majorBidi" w:eastAsia="Times New Roman" w:hAnsiTheme="majorBidi" w:cstheme="majorBidi"/>
                  <w:color w:val="000000"/>
                  <w:sz w:val="24"/>
                  <w:szCs w:val="24"/>
                </w:rPr>
                <w:t>economic abuse (EA)</w:t>
              </w:r>
            </w:ins>
            <w:del w:id="96" w:author="Susan" w:date="2023-10-19T13:18:00Z">
              <w:r w:rsidR="00F54CFC" w:rsidRPr="0056495B" w:rsidDel="008C7FF9">
                <w:rPr>
                  <w:rFonts w:asciiTheme="majorBidi" w:eastAsia="Times New Roman" w:hAnsiTheme="majorBidi" w:cstheme="majorBidi"/>
                  <w:color w:val="000000"/>
                  <w:sz w:val="24"/>
                  <w:szCs w:val="24"/>
                </w:rPr>
                <w:delText>EA</w:delText>
              </w:r>
            </w:del>
            <w:r w:rsidR="00F54CFC" w:rsidRPr="0056495B">
              <w:rPr>
                <w:rFonts w:asciiTheme="majorBidi" w:eastAsia="Times New Roman" w:hAnsiTheme="majorBidi" w:cstheme="majorBidi"/>
                <w:color w:val="000000"/>
                <w:sz w:val="24"/>
                <w:szCs w:val="24"/>
              </w:rPr>
              <w:t xml:space="preserve"> survivors. </w:t>
            </w:r>
          </w:p>
          <w:p w14:paraId="6C5C17E7" w14:textId="77777777" w:rsidR="00F54CFC" w:rsidRPr="0056495B" w:rsidRDefault="00F54CFC" w:rsidP="008226AF">
            <w:pPr>
              <w:rPr>
                <w:rFonts w:asciiTheme="majorBidi" w:eastAsia="Times New Roman" w:hAnsiTheme="majorBidi" w:cstheme="majorBidi"/>
                <w:color w:val="000000"/>
                <w:sz w:val="24"/>
                <w:szCs w:val="24"/>
              </w:rPr>
            </w:pPr>
          </w:p>
          <w:p w14:paraId="4B7F922A" w14:textId="58F54203" w:rsidR="007B2AC7" w:rsidRPr="0056495B" w:rsidRDefault="007B2AC7" w:rsidP="008226AF">
            <w:pPr>
              <w:rPr>
                <w:rFonts w:asciiTheme="majorBidi" w:eastAsia="Times New Roman" w:hAnsiTheme="majorBidi" w:cstheme="majorBidi"/>
                <w:color w:val="000000"/>
                <w:sz w:val="24"/>
                <w:szCs w:val="24"/>
              </w:rPr>
            </w:pPr>
            <w:r w:rsidRPr="0056495B">
              <w:rPr>
                <w:rFonts w:asciiTheme="majorBidi" w:eastAsia="Times New Roman" w:hAnsiTheme="majorBidi" w:cstheme="majorBidi"/>
                <w:color w:val="000000"/>
                <w:sz w:val="24"/>
                <w:szCs w:val="24"/>
              </w:rPr>
              <w:t>Our paper shows how the institutional logic has</w:t>
            </w:r>
            <w:ins w:id="97" w:author="Susan" w:date="2023-10-19T13:18:00Z">
              <w:r w:rsidR="008C7FF9">
                <w:rPr>
                  <w:rFonts w:asciiTheme="majorBidi" w:eastAsia="Times New Roman" w:hAnsiTheme="majorBidi" w:cstheme="majorBidi"/>
                  <w:color w:val="000000"/>
                  <w:sz w:val="24"/>
                  <w:szCs w:val="24"/>
                </w:rPr>
                <w:t xml:space="preserve"> not</w:t>
              </w:r>
            </w:ins>
            <w:del w:id="98" w:author="Susan" w:date="2023-10-19T13:18:00Z">
              <w:r w:rsidRPr="0056495B" w:rsidDel="008C7FF9">
                <w:rPr>
                  <w:rFonts w:asciiTheme="majorBidi" w:eastAsia="Times New Roman" w:hAnsiTheme="majorBidi" w:cstheme="majorBidi"/>
                  <w:color w:val="000000"/>
                  <w:sz w:val="24"/>
                  <w:szCs w:val="24"/>
                </w:rPr>
                <w:delText>n’t</w:delText>
              </w:r>
            </w:del>
            <w:r w:rsidRPr="0056495B">
              <w:rPr>
                <w:rFonts w:asciiTheme="majorBidi" w:eastAsia="Times New Roman" w:hAnsiTheme="majorBidi" w:cstheme="majorBidi"/>
                <w:color w:val="000000"/>
                <w:sz w:val="24"/>
                <w:szCs w:val="24"/>
              </w:rPr>
              <w:t xml:space="preserve"> changed. What has changed</w:t>
            </w:r>
            <w:ins w:id="99" w:author="Susan" w:date="2023-10-19T13:18:00Z">
              <w:r w:rsidR="008C7FF9">
                <w:rPr>
                  <w:rFonts w:asciiTheme="majorBidi" w:eastAsia="Times New Roman" w:hAnsiTheme="majorBidi" w:cstheme="majorBidi"/>
                  <w:color w:val="000000"/>
                  <w:sz w:val="24"/>
                  <w:szCs w:val="24"/>
                </w:rPr>
                <w:t>,</w:t>
              </w:r>
            </w:ins>
            <w:r w:rsidRPr="0056495B">
              <w:rPr>
                <w:rFonts w:asciiTheme="majorBidi" w:eastAsia="Times New Roman" w:hAnsiTheme="majorBidi" w:cstheme="majorBidi"/>
                <w:color w:val="000000"/>
                <w:sz w:val="24"/>
                <w:szCs w:val="24"/>
              </w:rPr>
              <w:t xml:space="preserve"> thanks to exposure to a feminist institutional logic constructing EA victim/survivors as eligible for material resources</w:t>
            </w:r>
            <w:ins w:id="100" w:author="Susan" w:date="2023-10-19T13:18:00Z">
              <w:r w:rsidR="008C7FF9">
                <w:rPr>
                  <w:rFonts w:asciiTheme="majorBidi" w:eastAsia="Times New Roman" w:hAnsiTheme="majorBidi" w:cstheme="majorBidi"/>
                  <w:color w:val="000000"/>
                  <w:sz w:val="24"/>
                  <w:szCs w:val="24"/>
                </w:rPr>
                <w:t>,</w:t>
              </w:r>
            </w:ins>
            <w:r w:rsidRPr="0056495B">
              <w:rPr>
                <w:rFonts w:asciiTheme="majorBidi" w:eastAsia="Times New Roman" w:hAnsiTheme="majorBidi" w:cstheme="majorBidi"/>
                <w:color w:val="000000"/>
                <w:sz w:val="24"/>
                <w:szCs w:val="24"/>
              </w:rPr>
              <w:t xml:space="preserve"> is just a practice of referring them elsewhere, outside the welfare organization. We now </w:t>
            </w:r>
            <w:ins w:id="101" w:author="Susan" w:date="2023-10-19T13:19:00Z">
              <w:r w:rsidR="008C7FF9">
                <w:rPr>
                  <w:rFonts w:asciiTheme="majorBidi" w:eastAsia="Times New Roman" w:hAnsiTheme="majorBidi" w:cstheme="majorBidi"/>
                  <w:color w:val="000000"/>
                  <w:sz w:val="24"/>
                  <w:szCs w:val="24"/>
                </w:rPr>
                <w:t>provide a clearer explanation of these</w:t>
              </w:r>
            </w:ins>
            <w:del w:id="102" w:author="Susan" w:date="2023-10-19T13:19:00Z">
              <w:r w:rsidRPr="0056495B" w:rsidDel="008C7FF9">
                <w:rPr>
                  <w:rFonts w:asciiTheme="majorBidi" w:eastAsia="Times New Roman" w:hAnsiTheme="majorBidi" w:cstheme="majorBidi"/>
                  <w:color w:val="000000"/>
                  <w:sz w:val="24"/>
                  <w:szCs w:val="24"/>
                </w:rPr>
                <w:delText>explain these</w:delText>
              </w:r>
            </w:del>
            <w:r w:rsidRPr="0056495B">
              <w:rPr>
                <w:rFonts w:asciiTheme="majorBidi" w:eastAsia="Times New Roman" w:hAnsiTheme="majorBidi" w:cstheme="majorBidi"/>
                <w:color w:val="000000"/>
                <w:sz w:val="24"/>
                <w:szCs w:val="24"/>
              </w:rPr>
              <w:t xml:space="preserve"> points</w:t>
            </w:r>
            <w:del w:id="103" w:author="Susan" w:date="2023-10-19T13:19:00Z">
              <w:r w:rsidRPr="0056495B" w:rsidDel="008C7FF9">
                <w:rPr>
                  <w:rFonts w:asciiTheme="majorBidi" w:eastAsia="Times New Roman" w:hAnsiTheme="majorBidi" w:cstheme="majorBidi"/>
                  <w:color w:val="000000"/>
                  <w:sz w:val="24"/>
                  <w:szCs w:val="24"/>
                </w:rPr>
                <w:delText xml:space="preserve"> much better</w:delText>
              </w:r>
            </w:del>
            <w:r w:rsidR="00F54CFC" w:rsidRPr="0056495B">
              <w:rPr>
                <w:rFonts w:asciiTheme="majorBidi" w:eastAsia="Times New Roman" w:hAnsiTheme="majorBidi" w:cstheme="majorBidi"/>
                <w:color w:val="000000"/>
                <w:sz w:val="24"/>
                <w:szCs w:val="24"/>
              </w:rPr>
              <w:t>:</w:t>
            </w:r>
          </w:p>
          <w:p w14:paraId="78A72F63" w14:textId="77777777" w:rsidR="00F54CFC" w:rsidRPr="0056495B" w:rsidRDefault="00F54CFC" w:rsidP="008226AF">
            <w:pPr>
              <w:rPr>
                <w:rFonts w:asciiTheme="majorBidi" w:eastAsia="Times New Roman" w:hAnsiTheme="majorBidi" w:cstheme="majorBidi"/>
                <w:color w:val="000000"/>
                <w:sz w:val="24"/>
                <w:szCs w:val="24"/>
              </w:rPr>
            </w:pPr>
          </w:p>
          <w:p w14:paraId="1B3F7E25" w14:textId="059DB93E" w:rsidR="00F54CFC" w:rsidRPr="0056495B" w:rsidRDefault="00F54CFC" w:rsidP="00F54CFC">
            <w:pPr>
              <w:rPr>
                <w:rFonts w:asciiTheme="majorBidi" w:hAnsiTheme="majorBidi" w:cstheme="majorBidi"/>
                <w:sz w:val="24"/>
                <w:szCs w:val="24"/>
              </w:rPr>
            </w:pPr>
            <w:commentRangeStart w:id="104"/>
            <w:r w:rsidRPr="0056495B">
              <w:rPr>
                <w:rFonts w:asciiTheme="majorBidi" w:eastAsia="Times New Roman" w:hAnsiTheme="majorBidi" w:cstheme="majorBidi"/>
                <w:color w:val="000000"/>
                <w:sz w:val="24"/>
                <w:szCs w:val="24"/>
              </w:rPr>
              <w:t>“</w:t>
            </w:r>
            <w:r w:rsidRPr="0056495B">
              <w:rPr>
                <w:rFonts w:asciiTheme="majorBidi" w:hAnsiTheme="majorBidi" w:cstheme="majorBidi"/>
                <w:sz w:val="20"/>
                <w:szCs w:val="20"/>
              </w:rPr>
              <w:t xml:space="preserve">The salience of the interplay between formal and informal forces in struggles to dominate institutional storylines, encouraged scholars to turn to the notion of </w:t>
            </w:r>
            <w:r w:rsidRPr="0056495B">
              <w:rPr>
                <w:rFonts w:asciiTheme="majorBidi" w:hAnsiTheme="majorBidi" w:cstheme="majorBidi"/>
                <w:i/>
                <w:iCs/>
                <w:sz w:val="20"/>
                <w:szCs w:val="20"/>
              </w:rPr>
              <w:t xml:space="preserve">institutional logic, </w:t>
            </w:r>
            <w:r w:rsidRPr="0056495B">
              <w:rPr>
                <w:rFonts w:asciiTheme="majorBidi" w:hAnsiTheme="majorBidi" w:cstheme="majorBidi"/>
                <w:sz w:val="20"/>
                <w:szCs w:val="20"/>
              </w:rPr>
              <w:t>as a source impacting values, sense-making and even action, without necessarily gaining dominance. As was explained by MacKay and</w:t>
            </w:r>
            <w:del w:id="105" w:author="Susan" w:date="2023-10-19T17:05:00Z">
              <w:r w:rsidRPr="0056495B" w:rsidDel="006438D9">
                <w:rPr>
                  <w:rFonts w:asciiTheme="majorBidi" w:hAnsiTheme="majorBidi" w:cstheme="majorBidi"/>
                  <w:sz w:val="20"/>
                  <w:szCs w:val="20"/>
                </w:rPr>
                <w:delText xml:space="preserve">  </w:delText>
              </w:r>
            </w:del>
            <w:r w:rsidRPr="0056495B">
              <w:rPr>
                <w:rFonts w:asciiTheme="majorBidi" w:hAnsiTheme="majorBidi" w:cstheme="majorBidi"/>
                <w:sz w:val="20"/>
                <w:szCs w:val="20"/>
              </w:rPr>
              <w:t xml:space="preserve"> </w:t>
            </w:r>
            <w:r w:rsidRPr="0056495B">
              <w:rPr>
                <w:rFonts w:asciiTheme="majorBidi" w:hAnsiTheme="majorBidi" w:cstheme="majorBidi"/>
                <w:color w:val="000000"/>
                <w:sz w:val="20"/>
                <w:szCs w:val="20"/>
              </w:rPr>
              <w:t>“</w:t>
            </w:r>
            <w:r w:rsidRPr="0056495B">
              <w:rPr>
                <w:rFonts w:asciiTheme="majorBidi" w:hAnsiTheme="majorBidi" w:cstheme="majorBidi"/>
                <w:sz w:val="20"/>
                <w:szCs w:val="20"/>
              </w:rPr>
              <w:t xml:space="preserve">Institutional logics can operate at the level of ‘common sense’ and taken for granted-ness, as well as providing discursive or framing resources around which coalitions of actors can </w:t>
            </w:r>
            <w:proofErr w:type="spellStart"/>
            <w:r w:rsidRPr="0056495B">
              <w:rPr>
                <w:rFonts w:asciiTheme="majorBidi" w:hAnsiTheme="majorBidi" w:cstheme="majorBidi"/>
                <w:sz w:val="20"/>
                <w:szCs w:val="20"/>
              </w:rPr>
              <w:t>mobilise</w:t>
            </w:r>
            <w:proofErr w:type="spellEnd"/>
            <w:r w:rsidRPr="0056495B">
              <w:rPr>
                <w:rFonts w:asciiTheme="majorBidi" w:hAnsiTheme="majorBidi" w:cstheme="majorBidi"/>
                <w:sz w:val="20"/>
                <w:szCs w:val="20"/>
              </w:rPr>
              <w:t xml:space="preserve">. Whilst there will be a dominant logic in any given institutional context, it is important to </w:t>
            </w:r>
            <w:proofErr w:type="spellStart"/>
            <w:r w:rsidRPr="0056495B">
              <w:rPr>
                <w:rFonts w:asciiTheme="majorBidi" w:hAnsiTheme="majorBidi" w:cstheme="majorBidi"/>
                <w:sz w:val="20"/>
                <w:szCs w:val="20"/>
              </w:rPr>
              <w:t>recognise</w:t>
            </w:r>
            <w:proofErr w:type="spellEnd"/>
            <w:r w:rsidRPr="0056495B">
              <w:rPr>
                <w:rFonts w:asciiTheme="majorBidi" w:hAnsiTheme="majorBidi" w:cstheme="majorBidi"/>
                <w:sz w:val="20"/>
                <w:szCs w:val="20"/>
              </w:rPr>
              <w:t xml:space="preserve"> this will co-exist with other alternative and subordinate logics, providing the opportunity for contestation, and, potentially, change over time” (2019: 13-14). Thus, the notion of institutional logic is particularly suitable for accounting for minor but crucial impact made by </w:t>
            </w:r>
            <w:r w:rsidR="00175329" w:rsidRPr="0056495B">
              <w:rPr>
                <w:rFonts w:asciiTheme="majorBidi" w:hAnsiTheme="majorBidi" w:cstheme="majorBidi"/>
                <w:sz w:val="20"/>
                <w:szCs w:val="20"/>
              </w:rPr>
              <w:t xml:space="preserve">a </w:t>
            </w:r>
            <w:r w:rsidRPr="0056495B">
              <w:rPr>
                <w:rFonts w:asciiTheme="majorBidi" w:hAnsiTheme="majorBidi" w:cstheme="majorBidi"/>
                <w:sz w:val="20"/>
                <w:szCs w:val="20"/>
              </w:rPr>
              <w:t>feminist institutional logic within an otherwise neo-liberal reactionary and exclusionary institution of welfare regime”</w:t>
            </w:r>
            <w:r w:rsidRPr="0056495B">
              <w:rPr>
                <w:color w:val="000000"/>
                <w:sz w:val="27"/>
                <w:szCs w:val="27"/>
              </w:rPr>
              <w:t xml:space="preserve">. </w:t>
            </w:r>
            <w:commentRangeEnd w:id="104"/>
            <w:r w:rsidR="004E0060" w:rsidRPr="0056495B">
              <w:rPr>
                <w:rStyle w:val="CommentReference"/>
              </w:rPr>
              <w:commentReference w:id="104"/>
            </w:r>
          </w:p>
          <w:p w14:paraId="4722666D" w14:textId="6DD714B9" w:rsidR="00F54CFC" w:rsidRPr="0056495B" w:rsidRDefault="00F54CFC" w:rsidP="008226AF">
            <w:pPr>
              <w:rPr>
                <w:rFonts w:asciiTheme="majorBidi" w:eastAsia="Times New Roman" w:hAnsiTheme="majorBidi" w:cstheme="majorBidi"/>
                <w:color w:val="000000"/>
                <w:sz w:val="24"/>
                <w:szCs w:val="24"/>
              </w:rPr>
            </w:pPr>
          </w:p>
          <w:p w14:paraId="2CFDBDAD" w14:textId="77777777" w:rsidR="007B2AC7" w:rsidRPr="0056495B" w:rsidRDefault="007B2AC7" w:rsidP="008226AF">
            <w:pPr>
              <w:rPr>
                <w:rFonts w:asciiTheme="majorBidi" w:eastAsia="Times New Roman" w:hAnsiTheme="majorBidi" w:cstheme="majorBidi"/>
                <w:color w:val="000000"/>
                <w:sz w:val="24"/>
                <w:szCs w:val="24"/>
              </w:rPr>
            </w:pPr>
          </w:p>
          <w:p w14:paraId="3173D342" w14:textId="7817329E" w:rsidR="00E735A8" w:rsidRPr="0056495B" w:rsidRDefault="00E735A8" w:rsidP="008226AF">
            <w:pPr>
              <w:rPr>
                <w:rFonts w:asciiTheme="majorBidi" w:eastAsia="Times New Roman" w:hAnsiTheme="majorBidi" w:cstheme="majorBidi"/>
                <w:color w:val="000000"/>
                <w:sz w:val="24"/>
                <w:szCs w:val="24"/>
              </w:rPr>
            </w:pPr>
            <w:r w:rsidRPr="0056495B">
              <w:rPr>
                <w:rFonts w:asciiTheme="majorBidi" w:eastAsia="Times New Roman" w:hAnsiTheme="majorBidi" w:cstheme="majorBidi"/>
                <w:color w:val="000000"/>
                <w:sz w:val="24"/>
                <w:szCs w:val="24"/>
              </w:rPr>
              <w:t xml:space="preserve"> </w:t>
            </w:r>
          </w:p>
        </w:tc>
      </w:tr>
      <w:tr w:rsidR="00D73BD6" w:rsidRPr="0056495B" w14:paraId="021B28FF" w14:textId="77777777" w:rsidTr="00034672">
        <w:tc>
          <w:tcPr>
            <w:tcW w:w="3109" w:type="dxa"/>
          </w:tcPr>
          <w:p w14:paraId="07EB877C" w14:textId="77777777" w:rsidR="00E735A8" w:rsidRPr="0056495B" w:rsidRDefault="00E735A8" w:rsidP="00D73BD6">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t xml:space="preserve">Authors may want to look at the literature on institutional change, and </w:t>
            </w:r>
            <w:r w:rsidRPr="0056495B">
              <w:rPr>
                <w:rFonts w:ascii="Arial" w:hAnsi="Arial" w:cs="Arial"/>
                <w:color w:val="222222"/>
                <w:shd w:val="clear" w:color="auto" w:fill="FFFFFF"/>
              </w:rPr>
              <w:lastRenderedPageBreak/>
              <w:t>feminist institutionalism. For example:</w:t>
            </w:r>
          </w:p>
          <w:p w14:paraId="79695175" w14:textId="77777777" w:rsidR="00E735A8" w:rsidRPr="0056495B" w:rsidRDefault="00E735A8" w:rsidP="00D73BD6">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t>-   John L. Campbell 2010. Institutional Reproduction and Change. Oxford Handbook of Comparative Institutional Analysis;</w:t>
            </w:r>
          </w:p>
          <w:p w14:paraId="3EAC4103" w14:textId="77777777" w:rsidR="00E735A8" w:rsidRPr="0056495B" w:rsidRDefault="00E735A8" w:rsidP="00D73BD6">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t xml:space="preserve">- Carol </w:t>
            </w:r>
            <w:proofErr w:type="spellStart"/>
            <w:r w:rsidRPr="0056495B">
              <w:rPr>
                <w:rFonts w:ascii="Arial" w:hAnsi="Arial" w:cs="Arial"/>
                <w:color w:val="222222"/>
                <w:shd w:val="clear" w:color="auto" w:fill="FFFFFF"/>
              </w:rPr>
              <w:t>Bacchi</w:t>
            </w:r>
            <w:proofErr w:type="spellEnd"/>
            <w:r w:rsidRPr="0056495B">
              <w:rPr>
                <w:rFonts w:ascii="Arial" w:hAnsi="Arial" w:cs="Arial"/>
                <w:color w:val="222222"/>
                <w:shd w:val="clear" w:color="auto" w:fill="FFFFFF"/>
              </w:rPr>
              <w:t xml:space="preserve"> and </w:t>
            </w:r>
            <w:proofErr w:type="spellStart"/>
            <w:r w:rsidRPr="0056495B">
              <w:rPr>
                <w:rFonts w:ascii="Arial" w:hAnsi="Arial" w:cs="Arial"/>
                <w:color w:val="222222"/>
                <w:shd w:val="clear" w:color="auto" w:fill="FFFFFF"/>
              </w:rPr>
              <w:t>Ronnblom</w:t>
            </w:r>
            <w:proofErr w:type="spellEnd"/>
            <w:r w:rsidRPr="0056495B">
              <w:rPr>
                <w:rFonts w:ascii="Arial" w:hAnsi="Arial" w:cs="Arial"/>
                <w:color w:val="222222"/>
                <w:shd w:val="clear" w:color="auto" w:fill="FFFFFF"/>
              </w:rPr>
              <w:t xml:space="preserve"> 2014 Feminist Discursive Institutionalism: A post structural alternative. NORA       22,3; </w:t>
            </w:r>
          </w:p>
          <w:p w14:paraId="0321797B" w14:textId="49CB1E1D" w:rsidR="00015529" w:rsidRPr="0056495B" w:rsidRDefault="00E735A8" w:rsidP="00D73BD6">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t>- Georgina Waylen, 2014. Informal Institutions, Institutional Change and Gender Equality. Political Research Quarterly 67,1: 212-223.</w:t>
            </w:r>
          </w:p>
          <w:p w14:paraId="1365D7EF" w14:textId="40727C90" w:rsidR="00E735A8" w:rsidRPr="0056495B" w:rsidRDefault="00E735A8" w:rsidP="00D73BD6">
            <w:pPr>
              <w:pStyle w:val="NormalWeb"/>
              <w:shd w:val="clear" w:color="auto" w:fill="FFFFFF"/>
              <w:rPr>
                <w:rFonts w:asciiTheme="majorBidi" w:hAnsiTheme="majorBidi" w:cstheme="majorBidi"/>
              </w:rPr>
            </w:pPr>
          </w:p>
        </w:tc>
        <w:tc>
          <w:tcPr>
            <w:tcW w:w="6241" w:type="dxa"/>
          </w:tcPr>
          <w:p w14:paraId="30CEC601" w14:textId="0ED82C42" w:rsidR="004D75F3" w:rsidRPr="0056495B" w:rsidRDefault="00542C5E" w:rsidP="00D73BD6">
            <w:pPr>
              <w:rPr>
                <w:rFonts w:asciiTheme="majorBidi" w:hAnsiTheme="majorBidi" w:cstheme="majorBidi"/>
                <w:sz w:val="24"/>
                <w:szCs w:val="24"/>
              </w:rPr>
            </w:pPr>
            <w:ins w:id="106" w:author="Susan" w:date="2023-10-19T16:42:00Z">
              <w:r>
                <w:rPr>
                  <w:rFonts w:asciiTheme="majorBidi" w:hAnsiTheme="majorBidi" w:cstheme="majorBidi"/>
                  <w:sz w:val="24"/>
                  <w:szCs w:val="24"/>
                </w:rPr>
                <w:lastRenderedPageBreak/>
                <w:t>Thank you for drawing our at</w:t>
              </w:r>
            </w:ins>
            <w:ins w:id="107" w:author="Susan" w:date="2023-10-19T16:43:00Z">
              <w:r>
                <w:rPr>
                  <w:rFonts w:asciiTheme="majorBidi" w:hAnsiTheme="majorBidi" w:cstheme="majorBidi"/>
                  <w:sz w:val="24"/>
                  <w:szCs w:val="24"/>
                </w:rPr>
                <w:t>tention to these sources.</w:t>
              </w:r>
            </w:ins>
            <w:ins w:id="108" w:author="Susan" w:date="2023-10-19T16:42:00Z">
              <w:r>
                <w:rPr>
                  <w:rFonts w:asciiTheme="majorBidi" w:hAnsiTheme="majorBidi" w:cstheme="majorBidi"/>
                  <w:sz w:val="24"/>
                  <w:szCs w:val="24"/>
                </w:rPr>
                <w:t xml:space="preserve"> </w:t>
              </w:r>
            </w:ins>
            <w:r w:rsidR="007B2AC7" w:rsidRPr="0056495B">
              <w:rPr>
                <w:rFonts w:asciiTheme="majorBidi" w:hAnsiTheme="majorBidi" w:cstheme="majorBidi"/>
                <w:sz w:val="24"/>
                <w:szCs w:val="24"/>
              </w:rPr>
              <w:t>We have incorporated the suggested sources into our literature review</w:t>
            </w:r>
            <w:ins w:id="109" w:author="Susan" w:date="2023-10-19T13:19:00Z">
              <w:r w:rsidR="008C7FF9">
                <w:rPr>
                  <w:rFonts w:asciiTheme="majorBidi" w:hAnsiTheme="majorBidi" w:cstheme="majorBidi"/>
                  <w:sz w:val="24"/>
                  <w:szCs w:val="24"/>
                </w:rPr>
                <w:t>,</w:t>
              </w:r>
            </w:ins>
            <w:r w:rsidR="007B2AC7" w:rsidRPr="0056495B">
              <w:rPr>
                <w:rFonts w:asciiTheme="majorBidi" w:hAnsiTheme="majorBidi" w:cstheme="majorBidi"/>
                <w:sz w:val="24"/>
                <w:szCs w:val="24"/>
              </w:rPr>
              <w:t xml:space="preserve"> using them to frame the emergence of the practice of referring victim-survivors elsewhere for assistance without changing the institutional logic at the welfare organizations </w:t>
            </w:r>
            <w:r w:rsidR="007B2AC7" w:rsidRPr="0056495B">
              <w:rPr>
                <w:rFonts w:asciiTheme="majorBidi" w:hAnsiTheme="majorBidi" w:cstheme="majorBidi"/>
                <w:sz w:val="24"/>
                <w:szCs w:val="24"/>
              </w:rPr>
              <w:lastRenderedPageBreak/>
              <w:t xml:space="preserve">that </w:t>
            </w:r>
            <w:ins w:id="110" w:author="Susan" w:date="2023-10-19T13:19:00Z">
              <w:r w:rsidR="008C7FF9">
                <w:rPr>
                  <w:rFonts w:asciiTheme="majorBidi" w:hAnsiTheme="majorBidi" w:cstheme="majorBidi"/>
                  <w:sz w:val="24"/>
                  <w:szCs w:val="24"/>
                </w:rPr>
                <w:t>contract with them</w:t>
              </w:r>
            </w:ins>
            <w:del w:id="111" w:author="Susan" w:date="2023-10-19T13:19:00Z">
              <w:r w:rsidR="007B2AC7" w:rsidRPr="0056495B" w:rsidDel="008C7FF9">
                <w:rPr>
                  <w:rFonts w:asciiTheme="majorBidi" w:hAnsiTheme="majorBidi" w:cstheme="majorBidi"/>
                  <w:sz w:val="24"/>
                  <w:szCs w:val="24"/>
                </w:rPr>
                <w:delText>employ them</w:delText>
              </w:r>
            </w:del>
            <w:r w:rsidR="007B2AC7" w:rsidRPr="0056495B">
              <w:rPr>
                <w:rFonts w:asciiTheme="majorBidi" w:hAnsiTheme="majorBidi" w:cstheme="majorBidi"/>
                <w:sz w:val="24"/>
                <w:szCs w:val="24"/>
              </w:rPr>
              <w:t xml:space="preserve">. </w:t>
            </w:r>
            <w:ins w:id="112" w:author="Susan" w:date="2023-10-19T13:20:00Z">
              <w:r w:rsidR="008C7FF9">
                <w:rPr>
                  <w:rFonts w:asciiTheme="majorBidi" w:hAnsiTheme="majorBidi" w:cstheme="majorBidi"/>
                  <w:sz w:val="24"/>
                  <w:szCs w:val="24"/>
                </w:rPr>
                <w:t>The following shows how we distinguish this practice</w:t>
              </w:r>
            </w:ins>
            <w:del w:id="113" w:author="Susan" w:date="2023-10-19T13:20:00Z">
              <w:r w:rsidR="00F0280D" w:rsidRPr="0056495B" w:rsidDel="008C7FF9">
                <w:rPr>
                  <w:rFonts w:asciiTheme="majorBidi" w:hAnsiTheme="majorBidi" w:cstheme="majorBidi"/>
                  <w:sz w:val="24"/>
                  <w:szCs w:val="24"/>
                </w:rPr>
                <w:delText>Here’s how we now explain our distinct project separating it</w:delText>
              </w:r>
            </w:del>
            <w:r w:rsidR="00F0280D" w:rsidRPr="0056495B">
              <w:rPr>
                <w:rFonts w:asciiTheme="majorBidi" w:hAnsiTheme="majorBidi" w:cstheme="majorBidi"/>
                <w:sz w:val="24"/>
                <w:szCs w:val="24"/>
              </w:rPr>
              <w:t xml:space="preserve"> from new institutionalism as well as from feminist institutionalism. </w:t>
            </w:r>
          </w:p>
          <w:p w14:paraId="7453CECF" w14:textId="77777777" w:rsidR="00F0280D" w:rsidRPr="0056495B" w:rsidRDefault="00F0280D" w:rsidP="00D73BD6">
            <w:pPr>
              <w:rPr>
                <w:rFonts w:asciiTheme="majorBidi" w:hAnsiTheme="majorBidi" w:cstheme="majorBidi"/>
                <w:sz w:val="24"/>
                <w:szCs w:val="24"/>
              </w:rPr>
            </w:pPr>
          </w:p>
          <w:p w14:paraId="4CF23D74" w14:textId="45BF1FAA" w:rsidR="002557D1" w:rsidRPr="0056495B" w:rsidRDefault="005D7286" w:rsidP="00F54CFC">
            <w:pPr>
              <w:rPr>
                <w:rFonts w:asciiTheme="majorBidi" w:hAnsiTheme="majorBidi" w:cstheme="majorBidi"/>
                <w:sz w:val="24"/>
                <w:szCs w:val="24"/>
              </w:rPr>
            </w:pPr>
            <w:bookmarkStart w:id="114" w:name="_Hlk138680010"/>
            <w:commentRangeStart w:id="115"/>
            <w:r w:rsidRPr="0056495B">
              <w:rPr>
                <w:rFonts w:asciiTheme="majorBidi" w:hAnsiTheme="majorBidi" w:cstheme="majorBidi"/>
                <w:sz w:val="24"/>
                <w:szCs w:val="24"/>
              </w:rPr>
              <w:t>“</w:t>
            </w:r>
            <w:r w:rsidR="00F0280D" w:rsidRPr="0056495B">
              <w:rPr>
                <w:rFonts w:asciiTheme="majorBidi" w:hAnsiTheme="majorBidi" w:cstheme="majorBidi"/>
                <w:sz w:val="20"/>
                <w:szCs w:val="20"/>
              </w:rPr>
              <w:t xml:space="preserve">Feminist scholars have engaged in recent years with institutional change (Campbell, 2010), namely, with the possibility that a major value-laden assumption, producing guidelines for action within a specific social or political </w:t>
            </w:r>
            <w:r w:rsidR="007252CD" w:rsidRPr="0056495B">
              <w:rPr>
                <w:rFonts w:asciiTheme="majorBidi" w:hAnsiTheme="majorBidi" w:cstheme="majorBidi"/>
                <w:sz w:val="20"/>
                <w:szCs w:val="20"/>
              </w:rPr>
              <w:t>arena</w:t>
            </w:r>
            <w:r w:rsidR="00F0280D" w:rsidRPr="0056495B">
              <w:rPr>
                <w:rFonts w:asciiTheme="majorBidi" w:hAnsiTheme="majorBidi" w:cstheme="majorBidi"/>
                <w:sz w:val="20"/>
                <w:szCs w:val="20"/>
              </w:rPr>
              <w:t xml:space="preserve">, would be replaced by an oppositional </w:t>
            </w:r>
            <w:r w:rsidR="007252CD" w:rsidRPr="0056495B">
              <w:rPr>
                <w:rFonts w:asciiTheme="majorBidi" w:hAnsiTheme="majorBidi" w:cstheme="majorBidi"/>
                <w:sz w:val="20"/>
                <w:szCs w:val="20"/>
              </w:rPr>
              <w:t>framework</w:t>
            </w:r>
            <w:r w:rsidR="00F0280D" w:rsidRPr="0056495B">
              <w:rPr>
                <w:rFonts w:asciiTheme="majorBidi" w:hAnsiTheme="majorBidi" w:cstheme="majorBidi"/>
                <w:sz w:val="20"/>
                <w:szCs w:val="20"/>
              </w:rPr>
              <w:t>, introducing a set of alternative values, norms and ways o</w:t>
            </w:r>
            <w:r w:rsidR="007252CD" w:rsidRPr="0056495B">
              <w:rPr>
                <w:rFonts w:asciiTheme="majorBidi" w:hAnsiTheme="majorBidi" w:cstheme="majorBidi"/>
                <w:sz w:val="20"/>
                <w:szCs w:val="20"/>
              </w:rPr>
              <w:t>f</w:t>
            </w:r>
            <w:r w:rsidR="00F0280D" w:rsidRPr="0056495B">
              <w:rPr>
                <w:rFonts w:asciiTheme="majorBidi" w:hAnsiTheme="majorBidi" w:cstheme="majorBidi"/>
                <w:sz w:val="20"/>
                <w:szCs w:val="20"/>
              </w:rPr>
              <w:t xml:space="preserve"> </w:t>
            </w:r>
            <w:r w:rsidR="007252CD" w:rsidRPr="0056495B">
              <w:rPr>
                <w:rFonts w:asciiTheme="majorBidi" w:hAnsiTheme="majorBidi" w:cstheme="majorBidi"/>
                <w:sz w:val="20"/>
                <w:szCs w:val="20"/>
              </w:rPr>
              <w:t>sense-making</w:t>
            </w:r>
            <w:r w:rsidR="00F0280D" w:rsidRPr="0056495B">
              <w:rPr>
                <w:rFonts w:asciiTheme="majorBidi" w:hAnsiTheme="majorBidi" w:cstheme="majorBidi"/>
                <w:sz w:val="20"/>
                <w:szCs w:val="20"/>
              </w:rPr>
              <w:t xml:space="preserve"> (Waylen, 2014; </w:t>
            </w:r>
            <w:proofErr w:type="spellStart"/>
            <w:r w:rsidR="007252CD" w:rsidRPr="0056495B">
              <w:rPr>
                <w:rFonts w:asciiTheme="majorBidi" w:hAnsiTheme="majorBidi" w:cstheme="majorBidi"/>
                <w:sz w:val="20"/>
                <w:szCs w:val="20"/>
              </w:rPr>
              <w:t>Bacchi</w:t>
            </w:r>
            <w:proofErr w:type="spellEnd"/>
            <w:r w:rsidR="007252CD" w:rsidRPr="0056495B">
              <w:rPr>
                <w:rFonts w:asciiTheme="majorBidi" w:hAnsiTheme="majorBidi" w:cstheme="majorBidi"/>
                <w:sz w:val="20"/>
                <w:szCs w:val="20"/>
              </w:rPr>
              <w:t xml:space="preserve"> and </w:t>
            </w:r>
            <w:proofErr w:type="spellStart"/>
            <w:r w:rsidR="007252CD" w:rsidRPr="0056495B">
              <w:rPr>
                <w:rFonts w:asciiTheme="majorBidi" w:hAnsiTheme="majorBidi" w:cstheme="majorBidi"/>
                <w:sz w:val="20"/>
                <w:szCs w:val="20"/>
              </w:rPr>
              <w:t>Ronnblom</w:t>
            </w:r>
            <w:proofErr w:type="spellEnd"/>
            <w:r w:rsidR="007252CD" w:rsidRPr="0056495B">
              <w:rPr>
                <w:rFonts w:asciiTheme="majorBidi" w:hAnsiTheme="majorBidi" w:cstheme="majorBidi"/>
                <w:sz w:val="20"/>
                <w:szCs w:val="20"/>
              </w:rPr>
              <w:t>, 2014)</w:t>
            </w:r>
            <w:r w:rsidR="00F0280D" w:rsidRPr="0056495B">
              <w:rPr>
                <w:rFonts w:asciiTheme="majorBidi" w:hAnsiTheme="majorBidi" w:cstheme="majorBidi"/>
                <w:sz w:val="20"/>
                <w:szCs w:val="20"/>
              </w:rPr>
              <w:t>.</w:t>
            </w:r>
            <w:r w:rsidR="007252CD" w:rsidRPr="0056495B">
              <w:rPr>
                <w:rFonts w:asciiTheme="majorBidi" w:hAnsiTheme="majorBidi" w:cstheme="majorBidi"/>
                <w:sz w:val="20"/>
                <w:szCs w:val="20"/>
              </w:rPr>
              <w:t xml:space="preserve"> The question leading to the interest taken in the institutional approach concerned the odds that feminist political activism would gain the power to replace exclusionary gendered assumptions with inclusionary equitable frameworks liberating women of historical constraints. However, as many have observed, the replacement hasn’t occurred and instead </w:t>
            </w:r>
            <w:r w:rsidR="002557D1" w:rsidRPr="0056495B">
              <w:rPr>
                <w:rFonts w:asciiTheme="majorBidi" w:hAnsiTheme="majorBidi" w:cstheme="majorBidi"/>
                <w:sz w:val="20"/>
                <w:szCs w:val="20"/>
              </w:rPr>
              <w:t xml:space="preserve">collaboration and </w:t>
            </w:r>
            <w:r w:rsidR="007252CD" w:rsidRPr="0056495B">
              <w:rPr>
                <w:rFonts w:asciiTheme="majorBidi" w:hAnsiTheme="majorBidi" w:cstheme="majorBidi"/>
                <w:sz w:val="20"/>
                <w:szCs w:val="20"/>
              </w:rPr>
              <w:t>ambivalence emerged in institutional arenas</w:t>
            </w:r>
            <w:r w:rsidR="00786EF1" w:rsidRPr="0056495B">
              <w:rPr>
                <w:rFonts w:asciiTheme="majorBidi" w:hAnsiTheme="majorBidi" w:cstheme="majorBidi"/>
                <w:sz w:val="20"/>
                <w:szCs w:val="20"/>
              </w:rPr>
              <w:t xml:space="preserve"> (</w:t>
            </w:r>
            <w:r w:rsidR="002557D1" w:rsidRPr="0056495B">
              <w:rPr>
                <w:rFonts w:asciiTheme="majorBidi" w:hAnsiTheme="majorBidi" w:cstheme="majorBidi"/>
                <w:sz w:val="20"/>
                <w:szCs w:val="20"/>
              </w:rPr>
              <w:t>Halley et al., 2018)</w:t>
            </w:r>
            <w:r w:rsidR="007252CD" w:rsidRPr="0056495B">
              <w:rPr>
                <w:rFonts w:asciiTheme="majorBidi" w:hAnsiTheme="majorBidi" w:cstheme="majorBidi"/>
                <w:sz w:val="20"/>
                <w:szCs w:val="20"/>
              </w:rPr>
              <w:t xml:space="preserve">. </w:t>
            </w:r>
            <w:r w:rsidR="002557D1" w:rsidRPr="0056495B">
              <w:rPr>
                <w:rFonts w:asciiTheme="majorBidi" w:hAnsiTheme="majorBidi" w:cstheme="majorBidi"/>
                <w:sz w:val="20"/>
                <w:szCs w:val="20"/>
              </w:rPr>
              <w:t xml:space="preserve">Clearly, political struggles both indicated the potential for change and </w:t>
            </w:r>
            <w:r w:rsidR="00596A0E" w:rsidRPr="0056495B">
              <w:rPr>
                <w:rFonts w:asciiTheme="majorBidi" w:hAnsiTheme="majorBidi" w:cstheme="majorBidi"/>
                <w:sz w:val="20"/>
                <w:szCs w:val="20"/>
              </w:rPr>
              <w:t>practically, left gender and intersectional power structure in place (Mac</w:t>
            </w:r>
            <w:r w:rsidR="002D5384" w:rsidRPr="0056495B">
              <w:rPr>
                <w:rFonts w:asciiTheme="majorBidi" w:hAnsiTheme="majorBidi" w:cstheme="majorBidi"/>
                <w:sz w:val="20"/>
                <w:szCs w:val="20"/>
              </w:rPr>
              <w:t>K</w:t>
            </w:r>
            <w:r w:rsidR="00596A0E" w:rsidRPr="0056495B">
              <w:rPr>
                <w:rFonts w:asciiTheme="majorBidi" w:hAnsiTheme="majorBidi" w:cstheme="majorBidi"/>
                <w:sz w:val="20"/>
                <w:szCs w:val="20"/>
              </w:rPr>
              <w:t xml:space="preserve">ay, 2014). </w:t>
            </w:r>
            <w:bookmarkEnd w:id="114"/>
            <w:commentRangeEnd w:id="115"/>
            <w:r w:rsidR="004E0060" w:rsidRPr="0056495B">
              <w:rPr>
                <w:rStyle w:val="CommentReference"/>
              </w:rPr>
              <w:commentReference w:id="115"/>
            </w:r>
          </w:p>
          <w:p w14:paraId="0C2CA232" w14:textId="77777777" w:rsidR="002557D1" w:rsidRPr="0056495B" w:rsidRDefault="002557D1" w:rsidP="00D73BD6">
            <w:pPr>
              <w:rPr>
                <w:rFonts w:asciiTheme="majorBidi" w:hAnsiTheme="majorBidi" w:cstheme="majorBidi"/>
                <w:sz w:val="24"/>
                <w:szCs w:val="24"/>
              </w:rPr>
            </w:pPr>
          </w:p>
          <w:p w14:paraId="50583068" w14:textId="77777777" w:rsidR="002557D1" w:rsidRPr="0056495B" w:rsidRDefault="002557D1" w:rsidP="00D73BD6">
            <w:pPr>
              <w:rPr>
                <w:rFonts w:asciiTheme="majorBidi" w:hAnsiTheme="majorBidi" w:cstheme="majorBidi"/>
                <w:sz w:val="24"/>
                <w:szCs w:val="24"/>
              </w:rPr>
            </w:pPr>
          </w:p>
          <w:p w14:paraId="2E1F22BF" w14:textId="77777777" w:rsidR="002557D1" w:rsidRPr="0056495B" w:rsidRDefault="002557D1" w:rsidP="00D73BD6">
            <w:pPr>
              <w:rPr>
                <w:rFonts w:asciiTheme="majorBidi" w:hAnsiTheme="majorBidi" w:cstheme="majorBidi"/>
                <w:sz w:val="24"/>
                <w:szCs w:val="24"/>
              </w:rPr>
            </w:pPr>
          </w:p>
          <w:p w14:paraId="540DB9EE" w14:textId="77777777" w:rsidR="007252CD" w:rsidRPr="0056495B" w:rsidRDefault="007252CD" w:rsidP="00D73BD6">
            <w:pPr>
              <w:rPr>
                <w:rFonts w:asciiTheme="majorBidi" w:hAnsiTheme="majorBidi" w:cstheme="majorBidi"/>
                <w:sz w:val="24"/>
                <w:szCs w:val="24"/>
              </w:rPr>
            </w:pPr>
          </w:p>
          <w:p w14:paraId="68BDDB8B" w14:textId="1C4D143A" w:rsidR="00F0280D" w:rsidRPr="0056495B" w:rsidRDefault="007252CD" w:rsidP="00D73BD6">
            <w:pPr>
              <w:rPr>
                <w:rFonts w:asciiTheme="majorBidi" w:hAnsiTheme="majorBidi" w:cstheme="majorBidi"/>
                <w:sz w:val="24"/>
                <w:szCs w:val="24"/>
              </w:rPr>
            </w:pPr>
            <w:r w:rsidRPr="0056495B">
              <w:rPr>
                <w:rFonts w:asciiTheme="majorBidi" w:hAnsiTheme="majorBidi" w:cstheme="majorBidi"/>
                <w:sz w:val="24"/>
                <w:szCs w:val="24"/>
              </w:rPr>
              <w:t xml:space="preserve">  </w:t>
            </w:r>
            <w:r w:rsidR="00F0280D" w:rsidRPr="0056495B">
              <w:rPr>
                <w:rFonts w:asciiTheme="majorBidi" w:hAnsiTheme="majorBidi" w:cstheme="majorBidi"/>
                <w:sz w:val="24"/>
                <w:szCs w:val="24"/>
              </w:rPr>
              <w:t xml:space="preserve"> </w:t>
            </w:r>
          </w:p>
          <w:p w14:paraId="7F260F7C" w14:textId="77777777" w:rsidR="00F0280D" w:rsidRPr="0056495B" w:rsidRDefault="00F0280D" w:rsidP="00D73BD6">
            <w:pPr>
              <w:rPr>
                <w:rFonts w:asciiTheme="majorBidi" w:hAnsiTheme="majorBidi" w:cstheme="majorBidi"/>
                <w:sz w:val="24"/>
                <w:szCs w:val="24"/>
              </w:rPr>
            </w:pPr>
          </w:p>
          <w:p w14:paraId="425ACB2D" w14:textId="77777777" w:rsidR="00F0280D" w:rsidRPr="0056495B" w:rsidRDefault="00F0280D" w:rsidP="00D73BD6">
            <w:pPr>
              <w:rPr>
                <w:rFonts w:asciiTheme="majorBidi" w:hAnsiTheme="majorBidi" w:cstheme="majorBidi"/>
                <w:sz w:val="24"/>
                <w:szCs w:val="24"/>
              </w:rPr>
            </w:pPr>
          </w:p>
          <w:p w14:paraId="4519994E" w14:textId="512919C7" w:rsidR="007B2AC7" w:rsidRPr="0056495B" w:rsidRDefault="007B2AC7" w:rsidP="00D73BD6">
            <w:pPr>
              <w:rPr>
                <w:rFonts w:asciiTheme="majorBidi" w:hAnsiTheme="majorBidi" w:cstheme="majorBidi"/>
                <w:sz w:val="24"/>
                <w:szCs w:val="24"/>
                <w:rtl/>
              </w:rPr>
            </w:pPr>
          </w:p>
        </w:tc>
      </w:tr>
      <w:tr w:rsidR="00D73BD6" w:rsidRPr="0056495B" w14:paraId="0F34210C" w14:textId="77777777" w:rsidTr="00034672">
        <w:tc>
          <w:tcPr>
            <w:tcW w:w="3109" w:type="dxa"/>
          </w:tcPr>
          <w:p w14:paraId="4686926C" w14:textId="77777777" w:rsidR="00D73BD6" w:rsidRPr="0056495B" w:rsidRDefault="00D73BD6" w:rsidP="00D73BD6">
            <w:pPr>
              <w:rPr>
                <w:rFonts w:asciiTheme="majorBidi" w:hAnsiTheme="majorBidi" w:cstheme="majorBidi"/>
                <w:sz w:val="24"/>
                <w:szCs w:val="24"/>
              </w:rPr>
            </w:pPr>
          </w:p>
          <w:p w14:paraId="349FDDEC" w14:textId="77777777" w:rsidR="00015529" w:rsidRPr="0056495B" w:rsidRDefault="007B2AC7" w:rsidP="00D73BD6">
            <w:pPr>
              <w:rPr>
                <w:rFonts w:ascii="Arial" w:hAnsi="Arial" w:cs="Arial"/>
                <w:color w:val="222222"/>
                <w:shd w:val="clear" w:color="auto" w:fill="FFFFFF"/>
              </w:rPr>
            </w:pPr>
            <w:r w:rsidRPr="0056495B">
              <w:rPr>
                <w:rFonts w:ascii="Arial" w:hAnsi="Arial" w:cs="Arial"/>
                <w:color w:val="222222"/>
                <w:shd w:val="clear" w:color="auto" w:fill="FFFFFF"/>
              </w:rPr>
              <w:t>As the </w:t>
            </w:r>
            <w:r w:rsidRPr="0056495B">
              <w:rPr>
                <w:rStyle w:val="il"/>
                <w:rFonts w:ascii="Arial" w:hAnsi="Arial" w:cs="Arial"/>
                <w:color w:val="222222"/>
                <w:shd w:val="clear" w:color="auto" w:fill="FFFFFF"/>
              </w:rPr>
              <w:t>manuscript</w:t>
            </w:r>
            <w:r w:rsidRPr="0056495B">
              <w:rPr>
                <w:rFonts w:ascii="Arial" w:hAnsi="Arial" w:cs="Arial"/>
                <w:color w:val="222222"/>
                <w:shd w:val="clear" w:color="auto" w:fill="FFFFFF"/>
              </w:rPr>
              <w:t> does not deal directly with feminist NGOs, nor with the interaction between them and formal institutions of the welfare state, the </w:t>
            </w:r>
            <w:r w:rsidRPr="0056495B">
              <w:rPr>
                <w:rStyle w:val="il"/>
                <w:rFonts w:ascii="Arial" w:hAnsi="Arial" w:cs="Arial"/>
                <w:color w:val="222222"/>
                <w:shd w:val="clear" w:color="auto" w:fill="FFFFFF"/>
              </w:rPr>
              <w:t>manuscript</w:t>
            </w:r>
            <w:r w:rsidRPr="0056495B">
              <w:rPr>
                <w:rFonts w:ascii="Arial" w:hAnsi="Arial" w:cs="Arial"/>
                <w:color w:val="222222"/>
                <w:shd w:val="clear" w:color="auto" w:fill="FFFFFF"/>
              </w:rPr>
              <w:t> should be reframed around the organizations it analyses, and less around feminist NGOs and the constraints they face under the neoliberal regime.</w:t>
            </w:r>
          </w:p>
          <w:p w14:paraId="0DC4B3E7" w14:textId="77777777" w:rsidR="007B2AC7" w:rsidRPr="0056495B" w:rsidRDefault="007B2AC7" w:rsidP="00D73BD6">
            <w:pPr>
              <w:rPr>
                <w:rFonts w:ascii="Arial" w:hAnsi="Arial" w:cs="Arial"/>
                <w:color w:val="222222"/>
                <w:shd w:val="clear" w:color="auto" w:fill="FFFFFF"/>
              </w:rPr>
            </w:pPr>
          </w:p>
          <w:p w14:paraId="67006213" w14:textId="26CA2951" w:rsidR="007B2AC7" w:rsidRPr="0056495B" w:rsidRDefault="007B2AC7" w:rsidP="00D73BD6">
            <w:pPr>
              <w:rPr>
                <w:rFonts w:asciiTheme="majorBidi" w:hAnsiTheme="majorBidi" w:cstheme="majorBidi"/>
                <w:sz w:val="24"/>
                <w:szCs w:val="24"/>
              </w:rPr>
            </w:pPr>
          </w:p>
        </w:tc>
        <w:tc>
          <w:tcPr>
            <w:tcW w:w="6241" w:type="dxa"/>
          </w:tcPr>
          <w:p w14:paraId="5A6FB822" w14:textId="77777777" w:rsidR="00D13FB7" w:rsidRPr="0056495B" w:rsidRDefault="00D13FB7" w:rsidP="00D73BD6">
            <w:pPr>
              <w:tabs>
                <w:tab w:val="left" w:pos="2242"/>
              </w:tabs>
              <w:rPr>
                <w:rFonts w:asciiTheme="majorBidi" w:hAnsiTheme="majorBidi" w:cstheme="majorBidi"/>
                <w:sz w:val="24"/>
                <w:szCs w:val="24"/>
              </w:rPr>
            </w:pPr>
          </w:p>
          <w:p w14:paraId="74B0024C" w14:textId="218AD8FC" w:rsidR="00EE3610" w:rsidRPr="0056495B" w:rsidRDefault="00542C5E" w:rsidP="00D73BD6">
            <w:pPr>
              <w:tabs>
                <w:tab w:val="left" w:pos="2242"/>
              </w:tabs>
              <w:rPr>
                <w:rFonts w:asciiTheme="majorBidi" w:hAnsiTheme="majorBidi" w:cstheme="majorBidi"/>
                <w:sz w:val="24"/>
                <w:szCs w:val="24"/>
              </w:rPr>
            </w:pPr>
            <w:ins w:id="116" w:author="Susan" w:date="2023-10-19T16:43:00Z">
              <w:r>
                <w:rPr>
                  <w:rFonts w:asciiTheme="majorBidi" w:hAnsiTheme="majorBidi" w:cstheme="majorBidi"/>
                  <w:sz w:val="24"/>
                  <w:szCs w:val="24"/>
                </w:rPr>
                <w:t xml:space="preserve">Thank you for this suggestion. </w:t>
              </w:r>
            </w:ins>
            <w:r w:rsidR="00D0514D" w:rsidRPr="0056495B">
              <w:rPr>
                <w:rFonts w:asciiTheme="majorBidi" w:hAnsiTheme="majorBidi" w:cstheme="majorBidi"/>
                <w:sz w:val="24"/>
                <w:szCs w:val="24"/>
              </w:rPr>
              <w:t xml:space="preserve">We now rely on </w:t>
            </w:r>
            <w:bookmarkStart w:id="117" w:name="_Hlk138692165"/>
            <w:proofErr w:type="spellStart"/>
            <w:r w:rsidR="00D0514D" w:rsidRPr="008C7FF9">
              <w:rPr>
                <w:rFonts w:asciiTheme="majorBidi" w:hAnsiTheme="majorBidi" w:cstheme="majorBidi"/>
                <w:color w:val="222222"/>
                <w:sz w:val="24"/>
                <w:szCs w:val="24"/>
                <w:shd w:val="clear" w:color="auto" w:fill="FFFFFF"/>
                <w:rPrChange w:id="118" w:author="Susan" w:date="2023-10-19T13:28:00Z">
                  <w:rPr>
                    <w:rFonts w:ascii="Arial" w:hAnsi="Arial" w:cs="Arial"/>
                    <w:color w:val="222222"/>
                    <w:sz w:val="20"/>
                    <w:szCs w:val="20"/>
                    <w:shd w:val="clear" w:color="auto" w:fill="FFFFFF"/>
                  </w:rPr>
                </w:rPrChange>
              </w:rPr>
              <w:t>Barandiarán</w:t>
            </w:r>
            <w:proofErr w:type="spellEnd"/>
            <w:r w:rsidR="00D0514D" w:rsidRPr="008C7FF9">
              <w:rPr>
                <w:rFonts w:asciiTheme="majorBidi" w:hAnsiTheme="majorBidi" w:cstheme="majorBidi"/>
                <w:color w:val="222222"/>
                <w:sz w:val="24"/>
                <w:szCs w:val="24"/>
                <w:shd w:val="clear" w:color="auto" w:fill="FFFFFF"/>
                <w:rPrChange w:id="119" w:author="Susan" w:date="2023-10-19T13:28:00Z">
                  <w:rPr>
                    <w:rFonts w:ascii="Arial" w:hAnsi="Arial" w:cs="Arial"/>
                    <w:color w:val="222222"/>
                    <w:sz w:val="20"/>
                    <w:szCs w:val="20"/>
                    <w:shd w:val="clear" w:color="auto" w:fill="FFFFFF"/>
                  </w:rPr>
                </w:rPrChange>
              </w:rPr>
              <w:t xml:space="preserve">, Jose </w:t>
            </w:r>
            <w:proofErr w:type="spellStart"/>
            <w:r w:rsidR="00D0514D" w:rsidRPr="008C7FF9">
              <w:rPr>
                <w:rFonts w:asciiTheme="majorBidi" w:hAnsiTheme="majorBidi" w:cstheme="majorBidi"/>
                <w:color w:val="222222"/>
                <w:sz w:val="24"/>
                <w:szCs w:val="24"/>
                <w:shd w:val="clear" w:color="auto" w:fill="FFFFFF"/>
                <w:rPrChange w:id="120" w:author="Susan" w:date="2023-10-19T13:28:00Z">
                  <w:rPr>
                    <w:rFonts w:ascii="Arial" w:hAnsi="Arial" w:cs="Arial"/>
                    <w:color w:val="222222"/>
                    <w:sz w:val="20"/>
                    <w:szCs w:val="20"/>
                    <w:shd w:val="clear" w:color="auto" w:fill="FFFFFF"/>
                  </w:rPr>
                </w:rPrChange>
              </w:rPr>
              <w:t>Canel</w:t>
            </w:r>
            <w:proofErr w:type="spellEnd"/>
            <w:r w:rsidR="00D0514D" w:rsidRPr="008C7FF9">
              <w:rPr>
                <w:rFonts w:asciiTheme="majorBidi" w:hAnsiTheme="majorBidi" w:cstheme="majorBidi"/>
                <w:color w:val="222222"/>
                <w:sz w:val="24"/>
                <w:szCs w:val="24"/>
                <w:shd w:val="clear" w:color="auto" w:fill="FFFFFF"/>
                <w:rPrChange w:id="121" w:author="Susan" w:date="2023-10-19T13:28:00Z">
                  <w:rPr>
                    <w:rFonts w:ascii="Arial" w:hAnsi="Arial" w:cs="Arial"/>
                    <w:color w:val="222222"/>
                    <w:sz w:val="20"/>
                    <w:szCs w:val="20"/>
                    <w:shd w:val="clear" w:color="auto" w:fill="FFFFFF"/>
                  </w:rPr>
                </w:rPrChange>
              </w:rPr>
              <w:t xml:space="preserve"> &amp; Bouckaert (2023),</w:t>
            </w:r>
            <w:r w:rsidR="00D0514D" w:rsidRPr="0056495B">
              <w:rPr>
                <w:rFonts w:ascii="Arial" w:hAnsi="Arial" w:cs="Arial"/>
                <w:color w:val="222222"/>
                <w:sz w:val="20"/>
                <w:szCs w:val="20"/>
                <w:shd w:val="clear" w:color="auto" w:fill="FFFFFF"/>
              </w:rPr>
              <w:t xml:space="preserve"> </w:t>
            </w:r>
            <w:bookmarkEnd w:id="117"/>
            <w:r w:rsidR="00D0514D" w:rsidRPr="0056495B">
              <w:rPr>
                <w:rFonts w:asciiTheme="majorBidi" w:hAnsiTheme="majorBidi" w:cstheme="majorBidi"/>
                <w:sz w:val="24"/>
                <w:szCs w:val="24"/>
              </w:rPr>
              <w:t xml:space="preserve">who indicated the salient principle of current neo-liberal welfare regimes: collaborations. We apply their argument in validating the framing of our data as allowing us to see, unexpectedly, that such collaborations generate </w:t>
            </w:r>
            <w:r w:rsidR="00E74AD1" w:rsidRPr="0056495B">
              <w:rPr>
                <w:rFonts w:asciiTheme="majorBidi" w:hAnsiTheme="majorBidi" w:cstheme="majorBidi"/>
                <w:sz w:val="24"/>
                <w:szCs w:val="24"/>
              </w:rPr>
              <w:t xml:space="preserve">action that may </w:t>
            </w:r>
            <w:ins w:id="122" w:author="Susan" w:date="2023-10-19T13:29:00Z">
              <w:r w:rsidR="008429B9">
                <w:rPr>
                  <w:rFonts w:asciiTheme="majorBidi" w:hAnsiTheme="majorBidi" w:cstheme="majorBidi"/>
                  <w:sz w:val="24"/>
                  <w:szCs w:val="24"/>
                </w:rPr>
                <w:t>provide</w:t>
              </w:r>
            </w:ins>
            <w:del w:id="123" w:author="Susan" w:date="2023-10-19T13:28:00Z">
              <w:r w:rsidR="00E74AD1" w:rsidRPr="0056495B" w:rsidDel="008429B9">
                <w:rPr>
                  <w:rFonts w:asciiTheme="majorBidi" w:hAnsiTheme="majorBidi" w:cstheme="majorBidi"/>
                  <w:sz w:val="24"/>
                  <w:szCs w:val="24"/>
                </w:rPr>
                <w:delText>a</w:delText>
              </w:r>
            </w:del>
            <w:del w:id="124" w:author="Susan" w:date="2023-10-19T13:29:00Z">
              <w:r w:rsidR="00E74AD1" w:rsidRPr="0056495B" w:rsidDel="008429B9">
                <w:rPr>
                  <w:rFonts w:asciiTheme="majorBidi" w:hAnsiTheme="majorBidi" w:cstheme="majorBidi"/>
                  <w:sz w:val="24"/>
                  <w:szCs w:val="24"/>
                </w:rPr>
                <w:delText>llow</w:delText>
              </w:r>
            </w:del>
            <w:r w:rsidR="00E74AD1" w:rsidRPr="0056495B">
              <w:rPr>
                <w:rFonts w:asciiTheme="majorBidi" w:hAnsiTheme="majorBidi" w:cstheme="majorBidi"/>
                <w:sz w:val="24"/>
                <w:szCs w:val="24"/>
              </w:rPr>
              <w:t xml:space="preserve"> those in need</w:t>
            </w:r>
            <w:ins w:id="125" w:author="Susan" w:date="2023-10-19T13:29:00Z">
              <w:r w:rsidR="008429B9">
                <w:rPr>
                  <w:rFonts w:asciiTheme="majorBidi" w:hAnsiTheme="majorBidi" w:cstheme="majorBidi"/>
                  <w:sz w:val="24"/>
                  <w:szCs w:val="24"/>
                </w:rPr>
                <w:t xml:space="preserve"> improved</w:t>
              </w:r>
            </w:ins>
            <w:del w:id="126" w:author="Susan" w:date="2023-10-19T13:29:00Z">
              <w:r w:rsidR="00E74AD1" w:rsidRPr="0056495B" w:rsidDel="008429B9">
                <w:rPr>
                  <w:rFonts w:asciiTheme="majorBidi" w:hAnsiTheme="majorBidi" w:cstheme="majorBidi"/>
                  <w:sz w:val="24"/>
                  <w:szCs w:val="24"/>
                </w:rPr>
                <w:delText>, enhanced</w:delText>
              </w:r>
            </w:del>
            <w:r w:rsidR="00E74AD1" w:rsidRPr="0056495B">
              <w:rPr>
                <w:rFonts w:asciiTheme="majorBidi" w:hAnsiTheme="majorBidi" w:cstheme="majorBidi"/>
                <w:sz w:val="24"/>
                <w:szCs w:val="24"/>
              </w:rPr>
              <w:t xml:space="preserve"> access to resources</w:t>
            </w:r>
            <w:r w:rsidR="00D0514D" w:rsidRPr="0056495B">
              <w:rPr>
                <w:rFonts w:asciiTheme="majorBidi" w:hAnsiTheme="majorBidi" w:cstheme="majorBidi"/>
                <w:sz w:val="24"/>
                <w:szCs w:val="24"/>
              </w:rPr>
              <w:t>.</w:t>
            </w:r>
          </w:p>
          <w:p w14:paraId="1FB322E5" w14:textId="77777777" w:rsidR="00EE3610" w:rsidRPr="0056495B" w:rsidRDefault="00EE3610" w:rsidP="00D73BD6">
            <w:pPr>
              <w:tabs>
                <w:tab w:val="left" w:pos="2242"/>
              </w:tabs>
              <w:rPr>
                <w:rFonts w:asciiTheme="majorBidi" w:hAnsiTheme="majorBidi" w:cstheme="majorBidi"/>
                <w:sz w:val="24"/>
                <w:szCs w:val="24"/>
              </w:rPr>
            </w:pPr>
          </w:p>
          <w:p w14:paraId="116E579A" w14:textId="5D97A4B7" w:rsidR="00CF5577" w:rsidRPr="0056495B" w:rsidRDefault="00E74AD1" w:rsidP="00D73BD6">
            <w:pPr>
              <w:tabs>
                <w:tab w:val="left" w:pos="2242"/>
              </w:tabs>
              <w:rPr>
                <w:rFonts w:asciiTheme="majorBidi" w:hAnsiTheme="majorBidi" w:cstheme="majorBidi"/>
                <w:sz w:val="24"/>
                <w:szCs w:val="24"/>
              </w:rPr>
            </w:pPr>
            <w:r w:rsidRPr="0056495B">
              <w:rPr>
                <w:rFonts w:asciiTheme="majorBidi" w:hAnsiTheme="majorBidi" w:cstheme="majorBidi"/>
                <w:sz w:val="24"/>
                <w:szCs w:val="24"/>
              </w:rPr>
              <w:t xml:space="preserve"> Moreover, we now directly deal with the feminist NGO </w:t>
            </w:r>
            <w:ins w:id="127" w:author="Susan" w:date="2023-10-19T13:29:00Z">
              <w:r w:rsidR="008429B9" w:rsidRPr="008429B9">
                <w:rPr>
                  <w:rFonts w:asciiTheme="majorBidi" w:hAnsiTheme="majorBidi" w:cstheme="majorBidi"/>
                  <w:sz w:val="24"/>
                  <w:szCs w:val="24"/>
                </w:rPr>
                <w:t>W</w:t>
              </w:r>
            </w:ins>
            <w:del w:id="128" w:author="Susan" w:date="2023-10-19T13:29:00Z">
              <w:r w:rsidRPr="008429B9" w:rsidDel="008429B9">
                <w:rPr>
                  <w:rFonts w:asciiTheme="majorBidi" w:hAnsiTheme="majorBidi" w:cstheme="majorBidi"/>
                  <w:sz w:val="24"/>
                  <w:szCs w:val="24"/>
                  <w:rPrChange w:id="129" w:author="Susan" w:date="2023-10-19T13:29:00Z">
                    <w:rPr>
                      <w:rFonts w:asciiTheme="majorBidi" w:hAnsiTheme="majorBidi" w:cstheme="majorBidi"/>
                      <w:i/>
                      <w:iCs/>
                      <w:sz w:val="24"/>
                      <w:szCs w:val="24"/>
                    </w:rPr>
                  </w:rPrChange>
                </w:rPr>
                <w:delText>w</w:delText>
              </w:r>
            </w:del>
            <w:r w:rsidRPr="008429B9">
              <w:rPr>
                <w:rFonts w:asciiTheme="majorBidi" w:hAnsiTheme="majorBidi" w:cstheme="majorBidi"/>
                <w:sz w:val="24"/>
                <w:szCs w:val="24"/>
                <w:rPrChange w:id="130" w:author="Susan" w:date="2023-10-19T13:29:00Z">
                  <w:rPr>
                    <w:rFonts w:asciiTheme="majorBidi" w:hAnsiTheme="majorBidi" w:cstheme="majorBidi"/>
                    <w:i/>
                    <w:iCs/>
                    <w:sz w:val="24"/>
                    <w:szCs w:val="24"/>
                  </w:rPr>
                </w:rPrChange>
              </w:rPr>
              <w:t xml:space="preserve">omen’s </w:t>
            </w:r>
            <w:ins w:id="131" w:author="Susan" w:date="2023-10-19T13:29:00Z">
              <w:r w:rsidR="008429B9" w:rsidRPr="008429B9">
                <w:rPr>
                  <w:rFonts w:asciiTheme="majorBidi" w:hAnsiTheme="majorBidi" w:cstheme="majorBidi"/>
                  <w:sz w:val="24"/>
                  <w:szCs w:val="24"/>
                  <w:rPrChange w:id="132" w:author="Susan" w:date="2023-10-19T13:29:00Z">
                    <w:rPr>
                      <w:rFonts w:asciiTheme="majorBidi" w:hAnsiTheme="majorBidi" w:cstheme="majorBidi"/>
                      <w:i/>
                      <w:iCs/>
                      <w:sz w:val="24"/>
                      <w:szCs w:val="24"/>
                    </w:rPr>
                  </w:rPrChange>
                </w:rPr>
                <w:t>S</w:t>
              </w:r>
            </w:ins>
            <w:del w:id="133" w:author="Susan" w:date="2023-10-19T13:29:00Z">
              <w:r w:rsidRPr="008429B9" w:rsidDel="008429B9">
                <w:rPr>
                  <w:rFonts w:asciiTheme="majorBidi" w:hAnsiTheme="majorBidi" w:cstheme="majorBidi"/>
                  <w:sz w:val="24"/>
                  <w:szCs w:val="24"/>
                  <w:rPrChange w:id="134" w:author="Susan" w:date="2023-10-19T13:29:00Z">
                    <w:rPr>
                      <w:rFonts w:asciiTheme="majorBidi" w:hAnsiTheme="majorBidi" w:cstheme="majorBidi"/>
                      <w:i/>
                      <w:iCs/>
                      <w:sz w:val="24"/>
                      <w:szCs w:val="24"/>
                    </w:rPr>
                  </w:rPrChange>
                </w:rPr>
                <w:delText>s</w:delText>
              </w:r>
            </w:del>
            <w:r w:rsidRPr="008429B9">
              <w:rPr>
                <w:rFonts w:asciiTheme="majorBidi" w:hAnsiTheme="majorBidi" w:cstheme="majorBidi"/>
                <w:sz w:val="24"/>
                <w:szCs w:val="24"/>
                <w:rPrChange w:id="135" w:author="Susan" w:date="2023-10-19T13:29:00Z">
                  <w:rPr>
                    <w:rFonts w:asciiTheme="majorBidi" w:hAnsiTheme="majorBidi" w:cstheme="majorBidi"/>
                    <w:i/>
                    <w:iCs/>
                    <w:sz w:val="24"/>
                    <w:szCs w:val="24"/>
                  </w:rPr>
                </w:rPrChange>
              </w:rPr>
              <w:t xml:space="preserve">pirit </w:t>
            </w:r>
            <w:r w:rsidRPr="008429B9">
              <w:rPr>
                <w:rFonts w:asciiTheme="majorBidi" w:hAnsiTheme="majorBidi" w:cstheme="majorBidi"/>
                <w:sz w:val="24"/>
                <w:szCs w:val="24"/>
              </w:rPr>
              <w:t>and</w:t>
            </w:r>
            <w:r w:rsidRPr="0056495B">
              <w:rPr>
                <w:rFonts w:asciiTheme="majorBidi" w:hAnsiTheme="majorBidi" w:cstheme="majorBidi"/>
                <w:sz w:val="24"/>
                <w:szCs w:val="24"/>
              </w:rPr>
              <w:t xml:space="preserve"> </w:t>
            </w:r>
            <w:del w:id="136" w:author="Susan" w:date="2023-10-19T13:29:00Z">
              <w:r w:rsidRPr="0056495B" w:rsidDel="008429B9">
                <w:rPr>
                  <w:rFonts w:asciiTheme="majorBidi" w:hAnsiTheme="majorBidi" w:cstheme="majorBidi"/>
                  <w:sz w:val="24"/>
                  <w:szCs w:val="24"/>
                </w:rPr>
                <w:delText xml:space="preserve">explain </w:delText>
              </w:r>
            </w:del>
            <w:r w:rsidRPr="0056495B">
              <w:rPr>
                <w:rFonts w:asciiTheme="majorBidi" w:hAnsiTheme="majorBidi" w:cstheme="majorBidi"/>
                <w:sz w:val="24"/>
                <w:szCs w:val="24"/>
              </w:rPr>
              <w:t xml:space="preserve">better </w:t>
            </w:r>
            <w:ins w:id="137" w:author="Susan" w:date="2023-10-19T13:29:00Z">
              <w:r w:rsidR="008429B9" w:rsidRPr="0056495B">
                <w:rPr>
                  <w:rFonts w:asciiTheme="majorBidi" w:hAnsiTheme="majorBidi" w:cstheme="majorBidi"/>
                  <w:sz w:val="24"/>
                  <w:szCs w:val="24"/>
                </w:rPr>
                <w:t xml:space="preserve">explain </w:t>
              </w:r>
            </w:ins>
            <w:r w:rsidRPr="0056495B">
              <w:rPr>
                <w:rFonts w:asciiTheme="majorBidi" w:hAnsiTheme="majorBidi" w:cstheme="majorBidi"/>
                <w:sz w:val="24"/>
                <w:szCs w:val="24"/>
              </w:rPr>
              <w:t xml:space="preserve">its interaction with formal institutions, specifically the Domestic Violence Prevention Centers. </w:t>
            </w:r>
            <w:ins w:id="138" w:author="Susan" w:date="2023-10-19T13:31:00Z">
              <w:r w:rsidR="008429B9">
                <w:rPr>
                  <w:rFonts w:asciiTheme="majorBidi" w:hAnsiTheme="majorBidi" w:cstheme="majorBidi"/>
                  <w:sz w:val="24"/>
                  <w:szCs w:val="24"/>
                </w:rPr>
                <w:t>We believe that t</w:t>
              </w:r>
            </w:ins>
            <w:del w:id="139" w:author="Susan" w:date="2023-10-19T13:31:00Z">
              <w:r w:rsidRPr="0056495B" w:rsidDel="008429B9">
                <w:rPr>
                  <w:rFonts w:asciiTheme="majorBidi" w:hAnsiTheme="majorBidi" w:cstheme="majorBidi"/>
                  <w:sz w:val="24"/>
                  <w:szCs w:val="24"/>
                </w:rPr>
                <w:delText>T</w:delText>
              </w:r>
            </w:del>
            <w:r w:rsidRPr="0056495B">
              <w:rPr>
                <w:rFonts w:asciiTheme="majorBidi" w:hAnsiTheme="majorBidi" w:cstheme="majorBidi"/>
                <w:sz w:val="24"/>
                <w:szCs w:val="24"/>
              </w:rPr>
              <w:t xml:space="preserve">his reinforced focus on a feminist NGO and its collaboration with welfare organizations, </w:t>
            </w:r>
            <w:ins w:id="140" w:author="Susan" w:date="2023-10-19T13:30:00Z">
              <w:r w:rsidR="008429B9">
                <w:rPr>
                  <w:rFonts w:asciiTheme="majorBidi" w:hAnsiTheme="majorBidi" w:cstheme="majorBidi"/>
                  <w:sz w:val="24"/>
                  <w:szCs w:val="24"/>
                </w:rPr>
                <w:t>justifies</w:t>
              </w:r>
            </w:ins>
            <w:del w:id="141" w:author="Susan" w:date="2023-10-19T13:30:00Z">
              <w:r w:rsidRPr="0056495B" w:rsidDel="008429B9">
                <w:rPr>
                  <w:rFonts w:asciiTheme="majorBidi" w:hAnsiTheme="majorBidi" w:cstheme="majorBidi"/>
                  <w:sz w:val="24"/>
                  <w:szCs w:val="24"/>
                </w:rPr>
                <w:delText>legitimizes, to our minds,</w:delText>
              </w:r>
            </w:del>
            <w:r w:rsidRPr="0056495B">
              <w:rPr>
                <w:rFonts w:asciiTheme="majorBidi" w:hAnsiTheme="majorBidi" w:cstheme="majorBidi"/>
                <w:sz w:val="24"/>
                <w:szCs w:val="24"/>
              </w:rPr>
              <w:t xml:space="preserve"> the possibility of </w:t>
            </w:r>
            <w:del w:id="142" w:author="Susan" w:date="2023-10-19T13:30:00Z">
              <w:r w:rsidRPr="0056495B" w:rsidDel="008429B9">
                <w:rPr>
                  <w:rFonts w:asciiTheme="majorBidi" w:hAnsiTheme="majorBidi" w:cstheme="majorBidi"/>
                  <w:sz w:val="24"/>
                  <w:szCs w:val="24"/>
                </w:rPr>
                <w:delText xml:space="preserve">indicating </w:delText>
              </w:r>
            </w:del>
            <w:r w:rsidRPr="0056495B">
              <w:rPr>
                <w:rFonts w:asciiTheme="majorBidi" w:hAnsiTheme="majorBidi" w:cstheme="majorBidi"/>
                <w:sz w:val="24"/>
                <w:szCs w:val="24"/>
              </w:rPr>
              <w:t xml:space="preserve">it </w:t>
            </w:r>
            <w:ins w:id="143" w:author="Susan" w:date="2023-10-19T13:30:00Z">
              <w:r w:rsidR="008429B9">
                <w:rPr>
                  <w:rFonts w:asciiTheme="majorBidi" w:hAnsiTheme="majorBidi" w:cstheme="majorBidi"/>
                  <w:sz w:val="24"/>
                  <w:szCs w:val="24"/>
                </w:rPr>
                <w:t xml:space="preserve">providing a model of a </w:t>
              </w:r>
            </w:ins>
            <w:del w:id="144" w:author="Susan" w:date="2023-10-19T13:30:00Z">
              <w:r w:rsidRPr="0056495B" w:rsidDel="008429B9">
                <w:rPr>
                  <w:rFonts w:asciiTheme="majorBidi" w:hAnsiTheme="majorBidi" w:cstheme="majorBidi"/>
                  <w:sz w:val="24"/>
                  <w:szCs w:val="24"/>
                </w:rPr>
                <w:delText xml:space="preserve">as paving a </w:delText>
              </w:r>
            </w:del>
            <w:r w:rsidRPr="0056495B">
              <w:rPr>
                <w:rFonts w:asciiTheme="majorBidi" w:hAnsiTheme="majorBidi" w:cstheme="majorBidi"/>
                <w:sz w:val="24"/>
                <w:szCs w:val="24"/>
              </w:rPr>
              <w:t xml:space="preserve">form of feminist political action even under the constraints of the neoliberal regime. </w:t>
            </w:r>
            <w:r w:rsidR="00D0514D" w:rsidRPr="0056495B">
              <w:rPr>
                <w:rFonts w:asciiTheme="majorBidi" w:hAnsiTheme="majorBidi" w:cstheme="majorBidi"/>
                <w:sz w:val="24"/>
                <w:szCs w:val="24"/>
              </w:rPr>
              <w:t xml:space="preserve">   </w:t>
            </w:r>
          </w:p>
          <w:p w14:paraId="14BF6FE3" w14:textId="0F06C2DD" w:rsidR="00D0514D" w:rsidRPr="0056495B" w:rsidRDefault="00D0514D" w:rsidP="00D73BD6">
            <w:pPr>
              <w:tabs>
                <w:tab w:val="left" w:pos="2242"/>
              </w:tabs>
              <w:rPr>
                <w:rFonts w:asciiTheme="majorBidi" w:hAnsiTheme="majorBidi" w:cstheme="majorBidi"/>
                <w:sz w:val="24"/>
                <w:szCs w:val="24"/>
              </w:rPr>
            </w:pPr>
            <w:r w:rsidRPr="0056495B">
              <w:rPr>
                <w:rFonts w:asciiTheme="majorBidi" w:hAnsiTheme="majorBidi" w:cstheme="majorBidi"/>
                <w:sz w:val="24"/>
                <w:szCs w:val="24"/>
              </w:rPr>
              <w:t xml:space="preserve">  </w:t>
            </w:r>
          </w:p>
        </w:tc>
      </w:tr>
      <w:tr w:rsidR="00015529" w:rsidRPr="0056495B" w14:paraId="5B399400" w14:textId="77777777" w:rsidTr="00034672">
        <w:tc>
          <w:tcPr>
            <w:tcW w:w="3109" w:type="dxa"/>
          </w:tcPr>
          <w:p w14:paraId="24C6D46B" w14:textId="77777777" w:rsidR="007B2AC7" w:rsidRPr="0056495B" w:rsidRDefault="007B2AC7" w:rsidP="00D73BD6">
            <w:pPr>
              <w:rPr>
                <w:rFonts w:ascii="Arial" w:hAnsi="Arial" w:cs="Arial"/>
                <w:color w:val="222222"/>
                <w:shd w:val="clear" w:color="auto" w:fill="FFFFFF"/>
              </w:rPr>
            </w:pPr>
          </w:p>
          <w:p w14:paraId="765CBD80" w14:textId="5EDECF62" w:rsidR="00015529" w:rsidRPr="0056495B" w:rsidRDefault="007B2AC7" w:rsidP="00D73BD6">
            <w:pPr>
              <w:rPr>
                <w:rFonts w:ascii="Arial" w:hAnsi="Arial" w:cs="Arial"/>
                <w:color w:val="222222"/>
                <w:shd w:val="clear" w:color="auto" w:fill="FFFFFF"/>
              </w:rPr>
            </w:pPr>
            <w:r w:rsidRPr="0056495B">
              <w:rPr>
                <w:rFonts w:ascii="Arial" w:hAnsi="Arial" w:cs="Arial"/>
                <w:color w:val="222222"/>
                <w:shd w:val="clear" w:color="auto" w:fill="FFFFFF"/>
              </w:rPr>
              <w:t xml:space="preserve">If possible, it may be illuminating to underscore </w:t>
            </w:r>
            <w:r w:rsidRPr="0056495B">
              <w:rPr>
                <w:rFonts w:ascii="Arial" w:hAnsi="Arial" w:cs="Arial"/>
                <w:color w:val="222222"/>
                <w:shd w:val="clear" w:color="auto" w:fill="FFFFFF"/>
              </w:rPr>
              <w:lastRenderedPageBreak/>
              <w:t>how neoliberalism has changed the ways in which different welfare agencies meet the needs of economically abused women.</w:t>
            </w:r>
          </w:p>
          <w:p w14:paraId="13BBC6E7" w14:textId="4B14C1D4" w:rsidR="007B2AC7" w:rsidRPr="0056495B" w:rsidRDefault="007B2AC7" w:rsidP="00D73BD6">
            <w:pPr>
              <w:rPr>
                <w:rFonts w:asciiTheme="majorBidi" w:hAnsiTheme="majorBidi" w:cstheme="majorBidi"/>
                <w:sz w:val="24"/>
                <w:szCs w:val="24"/>
              </w:rPr>
            </w:pPr>
          </w:p>
        </w:tc>
        <w:tc>
          <w:tcPr>
            <w:tcW w:w="6241" w:type="dxa"/>
          </w:tcPr>
          <w:p w14:paraId="14514B9D" w14:textId="77777777" w:rsidR="003623EF" w:rsidRPr="0056495B" w:rsidRDefault="003623EF" w:rsidP="00D73BD6">
            <w:pPr>
              <w:rPr>
                <w:rFonts w:asciiTheme="majorBidi" w:hAnsiTheme="majorBidi" w:cstheme="majorBidi"/>
                <w:sz w:val="24"/>
                <w:szCs w:val="24"/>
              </w:rPr>
            </w:pPr>
          </w:p>
          <w:p w14:paraId="1EFB9E1D" w14:textId="28269C7E" w:rsidR="00487F23" w:rsidRPr="0056495B" w:rsidRDefault="007B2AC7" w:rsidP="00D73BD6">
            <w:pPr>
              <w:rPr>
                <w:rFonts w:asciiTheme="majorBidi" w:hAnsiTheme="majorBidi" w:cstheme="majorBidi"/>
                <w:sz w:val="24"/>
                <w:szCs w:val="24"/>
              </w:rPr>
            </w:pPr>
            <w:r w:rsidRPr="0056495B">
              <w:rPr>
                <w:rFonts w:asciiTheme="majorBidi" w:hAnsiTheme="majorBidi" w:cstheme="majorBidi"/>
                <w:sz w:val="24"/>
                <w:szCs w:val="24"/>
              </w:rPr>
              <w:lastRenderedPageBreak/>
              <w:t>In response to this comment</w:t>
            </w:r>
            <w:ins w:id="145" w:author="Susan Elster" w:date="2023-10-13T09:05:00Z">
              <w:r w:rsidR="004E0060" w:rsidRPr="0056495B">
                <w:rPr>
                  <w:rFonts w:asciiTheme="majorBidi" w:hAnsiTheme="majorBidi" w:cstheme="majorBidi"/>
                  <w:sz w:val="24"/>
                  <w:szCs w:val="24"/>
                </w:rPr>
                <w:t>,</w:t>
              </w:r>
            </w:ins>
            <w:r w:rsidRPr="0056495B">
              <w:rPr>
                <w:rFonts w:asciiTheme="majorBidi" w:hAnsiTheme="majorBidi" w:cstheme="majorBidi"/>
                <w:sz w:val="24"/>
                <w:szCs w:val="24"/>
              </w:rPr>
              <w:t xml:space="preserve"> we now explain that we have a </w:t>
            </w:r>
            <w:ins w:id="146" w:author="Susan" w:date="2023-10-19T13:31:00Z">
              <w:r w:rsidR="008429B9">
                <w:rPr>
                  <w:rFonts w:asciiTheme="majorBidi" w:hAnsiTheme="majorBidi" w:cstheme="majorBidi"/>
                  <w:sz w:val="24"/>
                  <w:szCs w:val="24"/>
                </w:rPr>
                <w:t>two-pronged</w:t>
              </w:r>
            </w:ins>
            <w:commentRangeStart w:id="147"/>
            <w:del w:id="148" w:author="Susan" w:date="2023-10-19T13:31:00Z">
              <w:r w:rsidRPr="0056495B" w:rsidDel="008429B9">
                <w:rPr>
                  <w:rFonts w:asciiTheme="majorBidi" w:hAnsiTheme="majorBidi" w:cstheme="majorBidi"/>
                  <w:sz w:val="24"/>
                  <w:szCs w:val="24"/>
                </w:rPr>
                <w:delText>dual objective</w:delText>
              </w:r>
            </w:del>
            <w:r w:rsidRPr="0056495B">
              <w:rPr>
                <w:rFonts w:asciiTheme="majorBidi" w:hAnsiTheme="majorBidi" w:cstheme="majorBidi"/>
                <w:sz w:val="24"/>
                <w:szCs w:val="24"/>
              </w:rPr>
              <w:t xml:space="preserve"> </w:t>
            </w:r>
            <w:commentRangeEnd w:id="147"/>
            <w:r w:rsidR="004E0060" w:rsidRPr="0056495B">
              <w:rPr>
                <w:rStyle w:val="CommentReference"/>
              </w:rPr>
              <w:commentReference w:id="147"/>
            </w:r>
            <w:r w:rsidRPr="0056495B">
              <w:rPr>
                <w:rFonts w:asciiTheme="majorBidi" w:hAnsiTheme="majorBidi" w:cstheme="majorBidi"/>
                <w:sz w:val="24"/>
                <w:szCs w:val="24"/>
              </w:rPr>
              <w:t xml:space="preserve">– understanding the impact of the current neoliberal welfare regime on welfare agencies; and, understanding the impact of the current neoliberal welfare regime on feminist NGOs </w:t>
            </w:r>
            <w:ins w:id="149" w:author="Susan" w:date="2023-10-19T13:31:00Z">
              <w:r w:rsidR="008429B9">
                <w:rPr>
                  <w:rFonts w:asciiTheme="majorBidi" w:hAnsiTheme="majorBidi" w:cstheme="majorBidi"/>
                  <w:sz w:val="24"/>
                  <w:szCs w:val="24"/>
                </w:rPr>
                <w:t>that</w:t>
              </w:r>
            </w:ins>
            <w:del w:id="150" w:author="Susan" w:date="2023-10-19T13:31:00Z">
              <w:r w:rsidRPr="0056495B" w:rsidDel="008429B9">
                <w:rPr>
                  <w:rFonts w:asciiTheme="majorBidi" w:hAnsiTheme="majorBidi" w:cstheme="majorBidi"/>
                  <w:sz w:val="24"/>
                  <w:szCs w:val="24"/>
                </w:rPr>
                <w:delText>who</w:delText>
              </w:r>
            </w:del>
            <w:r w:rsidRPr="0056495B">
              <w:rPr>
                <w:rFonts w:asciiTheme="majorBidi" w:hAnsiTheme="majorBidi" w:cstheme="majorBidi"/>
                <w:sz w:val="24"/>
                <w:szCs w:val="24"/>
              </w:rPr>
              <w:t xml:space="preserve"> are part of partnership</w:t>
            </w:r>
            <w:del w:id="151" w:author="Susan" w:date="2023-10-19T13:31:00Z">
              <w:r w:rsidRPr="0056495B" w:rsidDel="008429B9">
                <w:rPr>
                  <w:rFonts w:asciiTheme="majorBidi" w:hAnsiTheme="majorBidi" w:cstheme="majorBidi"/>
                  <w:sz w:val="24"/>
                  <w:szCs w:val="24"/>
                </w:rPr>
                <w:delText>s</w:delText>
              </w:r>
            </w:del>
            <w:r w:rsidRPr="0056495B">
              <w:rPr>
                <w:rFonts w:asciiTheme="majorBidi" w:hAnsiTheme="majorBidi" w:cstheme="majorBidi"/>
                <w:sz w:val="24"/>
                <w:szCs w:val="24"/>
              </w:rPr>
              <w:t xml:space="preserve"> </w:t>
            </w:r>
            <w:r w:rsidR="00487F23" w:rsidRPr="0056495B">
              <w:rPr>
                <w:rFonts w:asciiTheme="majorBidi" w:hAnsiTheme="majorBidi" w:cstheme="majorBidi"/>
                <w:sz w:val="24"/>
                <w:szCs w:val="24"/>
              </w:rPr>
              <w:t xml:space="preserve">cooperations </w:t>
            </w:r>
            <w:r w:rsidRPr="0056495B">
              <w:rPr>
                <w:rFonts w:asciiTheme="majorBidi" w:hAnsiTheme="majorBidi" w:cstheme="majorBidi"/>
                <w:sz w:val="24"/>
                <w:szCs w:val="24"/>
              </w:rPr>
              <w:t xml:space="preserve">and </w:t>
            </w:r>
            <w:r w:rsidR="00487F23" w:rsidRPr="0056495B">
              <w:rPr>
                <w:rFonts w:asciiTheme="majorBidi" w:hAnsiTheme="majorBidi" w:cstheme="majorBidi"/>
                <w:sz w:val="24"/>
                <w:szCs w:val="24"/>
              </w:rPr>
              <w:t>have the opportunity to introduce an alternative institutional logic that is based on the foundation of victim-survivors</w:t>
            </w:r>
            <w:ins w:id="152" w:author="Susan" w:date="2023-10-19T13:31:00Z">
              <w:r w:rsidR="008429B9">
                <w:rPr>
                  <w:rFonts w:asciiTheme="majorBidi" w:hAnsiTheme="majorBidi" w:cstheme="majorBidi"/>
                  <w:sz w:val="24"/>
                  <w:szCs w:val="24"/>
                </w:rPr>
                <w:t>’</w:t>
              </w:r>
            </w:ins>
            <w:r w:rsidR="00487F23" w:rsidRPr="0056495B">
              <w:rPr>
                <w:rFonts w:asciiTheme="majorBidi" w:hAnsiTheme="majorBidi" w:cstheme="majorBidi"/>
                <w:sz w:val="24"/>
                <w:szCs w:val="24"/>
              </w:rPr>
              <w:t xml:space="preserve"> material needs.</w:t>
            </w:r>
          </w:p>
          <w:p w14:paraId="25CA4158" w14:textId="21C5091F" w:rsidR="007B2AC7" w:rsidRPr="0056495B" w:rsidRDefault="00487F23" w:rsidP="00D73BD6">
            <w:pPr>
              <w:rPr>
                <w:rFonts w:asciiTheme="majorBidi" w:hAnsiTheme="majorBidi" w:cstheme="majorBidi"/>
                <w:sz w:val="24"/>
                <w:szCs w:val="24"/>
              </w:rPr>
            </w:pPr>
            <w:r w:rsidRPr="0056495B">
              <w:rPr>
                <w:rFonts w:asciiTheme="majorBidi" w:hAnsiTheme="majorBidi" w:cstheme="majorBidi"/>
                <w:sz w:val="24"/>
                <w:szCs w:val="24"/>
              </w:rPr>
              <w:t xml:space="preserve">   </w:t>
            </w:r>
            <w:r w:rsidR="007B2AC7" w:rsidRPr="0056495B">
              <w:rPr>
                <w:rFonts w:asciiTheme="majorBidi" w:hAnsiTheme="majorBidi" w:cstheme="majorBidi"/>
                <w:sz w:val="24"/>
                <w:szCs w:val="24"/>
              </w:rPr>
              <w:t xml:space="preserve">  </w:t>
            </w:r>
          </w:p>
        </w:tc>
      </w:tr>
      <w:tr w:rsidR="00D73BD6" w:rsidRPr="0056495B" w14:paraId="3FA53DC4" w14:textId="77777777" w:rsidTr="00034672">
        <w:tc>
          <w:tcPr>
            <w:tcW w:w="3109" w:type="dxa"/>
          </w:tcPr>
          <w:p w14:paraId="69F49A88" w14:textId="77777777" w:rsidR="00A72A6C" w:rsidRPr="0056495B" w:rsidRDefault="00A72A6C" w:rsidP="00D73BD6">
            <w:pPr>
              <w:rPr>
                <w:rFonts w:ascii="Arial" w:hAnsi="Arial" w:cs="Arial"/>
                <w:color w:val="222222"/>
                <w:shd w:val="clear" w:color="auto" w:fill="FFFFFF"/>
              </w:rPr>
            </w:pPr>
          </w:p>
          <w:p w14:paraId="241D41CE" w14:textId="1172535C" w:rsidR="00015529" w:rsidRPr="0056495B" w:rsidRDefault="00A72A6C" w:rsidP="00D73BD6">
            <w:pPr>
              <w:rPr>
                <w:rFonts w:ascii="Arial" w:hAnsi="Arial" w:cs="Arial"/>
                <w:color w:val="222222"/>
                <w:shd w:val="clear" w:color="auto" w:fill="FFFFFF"/>
              </w:rPr>
            </w:pPr>
            <w:r w:rsidRPr="0056495B">
              <w:rPr>
                <w:rFonts w:ascii="Arial" w:hAnsi="Arial" w:cs="Arial"/>
                <w:color w:val="222222"/>
                <w:shd w:val="clear" w:color="auto" w:fill="FFFFFF"/>
              </w:rPr>
              <w:t>While authors were able to glean different institutional logics (mostly bureaucratic and therapeutical) from the interviews, there are few examples of a coordinating logic.</w:t>
            </w:r>
          </w:p>
          <w:p w14:paraId="4D23F72D" w14:textId="02522334" w:rsidR="00A72A6C" w:rsidRPr="0056495B" w:rsidRDefault="00A72A6C" w:rsidP="00D73BD6">
            <w:pPr>
              <w:rPr>
                <w:rFonts w:asciiTheme="majorBidi" w:hAnsiTheme="majorBidi" w:cstheme="majorBidi"/>
                <w:sz w:val="24"/>
                <w:szCs w:val="24"/>
              </w:rPr>
            </w:pPr>
          </w:p>
        </w:tc>
        <w:tc>
          <w:tcPr>
            <w:tcW w:w="6241" w:type="dxa"/>
          </w:tcPr>
          <w:p w14:paraId="5097AF83" w14:textId="77777777" w:rsidR="00A72A6C" w:rsidRPr="0056495B" w:rsidRDefault="00A72A6C" w:rsidP="00D73BD6">
            <w:pPr>
              <w:rPr>
                <w:rFonts w:asciiTheme="majorBidi" w:hAnsiTheme="majorBidi" w:cstheme="majorBidi"/>
                <w:sz w:val="24"/>
                <w:szCs w:val="24"/>
              </w:rPr>
            </w:pPr>
          </w:p>
          <w:p w14:paraId="77CE47CB" w14:textId="637A5DB6" w:rsidR="002A5370" w:rsidRPr="0056495B" w:rsidRDefault="00542C5E" w:rsidP="00D73BD6">
            <w:pPr>
              <w:rPr>
                <w:rFonts w:asciiTheme="majorBidi" w:hAnsiTheme="majorBidi" w:cstheme="majorBidi"/>
                <w:sz w:val="24"/>
                <w:szCs w:val="24"/>
              </w:rPr>
            </w:pPr>
            <w:ins w:id="153" w:author="Susan" w:date="2023-10-19T16:43:00Z">
              <w:r>
                <w:rPr>
                  <w:rFonts w:asciiTheme="majorBidi" w:hAnsiTheme="majorBidi" w:cstheme="majorBidi"/>
                  <w:sz w:val="24"/>
                  <w:szCs w:val="24"/>
                </w:rPr>
                <w:t xml:space="preserve">Thank you for this observation. </w:t>
              </w:r>
            </w:ins>
            <w:ins w:id="154" w:author="Susan" w:date="2023-10-19T16:44:00Z">
              <w:r>
                <w:rPr>
                  <w:rFonts w:asciiTheme="majorBidi" w:hAnsiTheme="majorBidi" w:cstheme="majorBidi"/>
                  <w:sz w:val="24"/>
                  <w:szCs w:val="24"/>
                </w:rPr>
                <w:t>While c</w:t>
              </w:r>
            </w:ins>
            <w:del w:id="155" w:author="Susan" w:date="2023-10-19T16:44:00Z">
              <w:r w:rsidR="002A5370" w:rsidRPr="0056495B" w:rsidDel="00542C5E">
                <w:rPr>
                  <w:rFonts w:asciiTheme="majorBidi" w:hAnsiTheme="majorBidi" w:cstheme="majorBidi"/>
                  <w:sz w:val="24"/>
                  <w:szCs w:val="24"/>
                </w:rPr>
                <w:delText>C</w:delText>
              </w:r>
            </w:del>
            <w:r w:rsidR="002A5370" w:rsidRPr="0056495B">
              <w:rPr>
                <w:rFonts w:asciiTheme="majorBidi" w:hAnsiTheme="majorBidi" w:cstheme="majorBidi"/>
                <w:sz w:val="24"/>
                <w:szCs w:val="24"/>
              </w:rPr>
              <w:t>oordinated logic was</w:t>
            </w:r>
            <w:ins w:id="156" w:author="Susan" w:date="2023-10-19T13:31:00Z">
              <w:r w:rsidR="008429B9">
                <w:rPr>
                  <w:rFonts w:asciiTheme="majorBidi" w:hAnsiTheme="majorBidi" w:cstheme="majorBidi"/>
                  <w:sz w:val="24"/>
                  <w:szCs w:val="24"/>
                </w:rPr>
                <w:t xml:space="preserve"> not part</w:t>
              </w:r>
            </w:ins>
            <w:del w:id="157" w:author="Susan" w:date="2023-10-19T13:32:00Z">
              <w:r w:rsidR="002A5370" w:rsidRPr="0056495B" w:rsidDel="008429B9">
                <w:rPr>
                  <w:rFonts w:asciiTheme="majorBidi" w:hAnsiTheme="majorBidi" w:cstheme="majorBidi"/>
                  <w:sz w:val="24"/>
                  <w:szCs w:val="24"/>
                </w:rPr>
                <w:delText>n’t part</w:delText>
              </w:r>
            </w:del>
            <w:r w:rsidR="002A5370" w:rsidRPr="0056495B">
              <w:rPr>
                <w:rFonts w:asciiTheme="majorBidi" w:hAnsiTheme="majorBidi" w:cstheme="majorBidi"/>
                <w:sz w:val="24"/>
                <w:szCs w:val="24"/>
              </w:rPr>
              <w:t xml:space="preserve"> of our project</w:t>
            </w:r>
            <w:ins w:id="158" w:author="Susan" w:date="2023-10-19T16:44:00Z">
              <w:r>
                <w:rPr>
                  <w:rFonts w:asciiTheme="majorBidi" w:hAnsiTheme="majorBidi" w:cstheme="majorBidi"/>
                  <w:sz w:val="24"/>
                  <w:szCs w:val="24"/>
                </w:rPr>
                <w:t xml:space="preserve">, </w:t>
              </w:r>
            </w:ins>
            <w:ins w:id="159" w:author="Susan" w:date="2023-10-19T13:32:00Z">
              <w:r w:rsidR="008429B9">
                <w:rPr>
                  <w:rFonts w:asciiTheme="majorBidi" w:hAnsiTheme="majorBidi" w:cstheme="majorBidi"/>
                  <w:sz w:val="24"/>
                  <w:szCs w:val="24"/>
                </w:rPr>
                <w:t>the revised text does refer to</w:t>
              </w:r>
            </w:ins>
            <w:r w:rsidR="002A5370" w:rsidRPr="0056495B">
              <w:rPr>
                <w:rFonts w:asciiTheme="majorBidi" w:hAnsiTheme="majorBidi" w:cstheme="majorBidi"/>
                <w:sz w:val="24"/>
                <w:szCs w:val="24"/>
              </w:rPr>
              <w:t xml:space="preserve"> </w:t>
            </w:r>
            <w:ins w:id="160" w:author="Susan" w:date="2023-10-19T13:32:00Z">
              <w:r w:rsidR="008429B9" w:rsidRPr="0056495B">
                <w:rPr>
                  <w:rFonts w:asciiTheme="majorBidi" w:hAnsiTheme="majorBidi" w:cstheme="majorBidi"/>
                  <w:sz w:val="24"/>
                  <w:szCs w:val="24"/>
                </w:rPr>
                <w:t xml:space="preserve">collaborative governance </w:t>
              </w:r>
              <w:r w:rsidR="008429B9">
                <w:rPr>
                  <w:rFonts w:asciiTheme="majorBidi" w:hAnsiTheme="majorBidi" w:cstheme="majorBidi"/>
                  <w:sz w:val="24"/>
                  <w:szCs w:val="24"/>
                </w:rPr>
                <w:t xml:space="preserve">in the context of </w:t>
              </w:r>
            </w:ins>
            <w:del w:id="161" w:author="Susan" w:date="2023-10-19T13:32:00Z">
              <w:r w:rsidR="002A5370" w:rsidRPr="0056495B" w:rsidDel="008429B9">
                <w:rPr>
                  <w:rFonts w:asciiTheme="majorBidi" w:hAnsiTheme="majorBidi" w:cstheme="majorBidi"/>
                  <w:sz w:val="24"/>
                  <w:szCs w:val="24"/>
                </w:rPr>
                <w:delText>but the</w:delText>
              </w:r>
            </w:del>
            <w:del w:id="162" w:author="Susan" w:date="2023-10-19T17:06:00Z">
              <w:r w:rsidR="002A5370" w:rsidRPr="0056495B" w:rsidDel="006438D9">
                <w:rPr>
                  <w:rFonts w:asciiTheme="majorBidi" w:hAnsiTheme="majorBidi" w:cstheme="majorBidi"/>
                  <w:sz w:val="24"/>
                  <w:szCs w:val="24"/>
                </w:rPr>
                <w:delText xml:space="preserve"> </w:delText>
              </w:r>
            </w:del>
            <w:r w:rsidR="002A5370" w:rsidRPr="0056495B">
              <w:rPr>
                <w:rFonts w:asciiTheme="majorBidi" w:hAnsiTheme="majorBidi" w:cstheme="majorBidi"/>
                <w:sz w:val="24"/>
                <w:szCs w:val="24"/>
              </w:rPr>
              <w:t xml:space="preserve">alternative institutional </w:t>
            </w:r>
            <w:commentRangeStart w:id="163"/>
            <w:r w:rsidR="002A5370" w:rsidRPr="0056495B">
              <w:rPr>
                <w:rFonts w:asciiTheme="majorBidi" w:hAnsiTheme="majorBidi" w:cstheme="majorBidi"/>
                <w:sz w:val="24"/>
                <w:szCs w:val="24"/>
              </w:rPr>
              <w:t>logic</w:t>
            </w:r>
            <w:commentRangeEnd w:id="163"/>
            <w:r w:rsidR="008429B9">
              <w:rPr>
                <w:rStyle w:val="CommentReference"/>
              </w:rPr>
              <w:commentReference w:id="163"/>
            </w:r>
            <w:ins w:id="164" w:author="Susan" w:date="2023-10-19T13:32:00Z">
              <w:r w:rsidR="008429B9">
                <w:rPr>
                  <w:rFonts w:asciiTheme="majorBidi" w:hAnsiTheme="majorBidi" w:cstheme="majorBidi"/>
                  <w:sz w:val="24"/>
                  <w:szCs w:val="24"/>
                </w:rPr>
                <w:t>.</w:t>
              </w:r>
            </w:ins>
            <w:del w:id="165" w:author="Susan" w:date="2023-10-19T13:32:00Z">
              <w:r w:rsidR="002A5370" w:rsidRPr="0056495B" w:rsidDel="008429B9">
                <w:rPr>
                  <w:rFonts w:asciiTheme="majorBidi" w:hAnsiTheme="majorBidi" w:cstheme="majorBidi"/>
                  <w:sz w:val="24"/>
                  <w:szCs w:val="24"/>
                </w:rPr>
                <w:delText xml:space="preserve"> does refer now to collaborative governance</w:delText>
              </w:r>
            </w:del>
            <w:del w:id="166" w:author="Susan" w:date="2023-10-19T17:04:00Z">
              <w:r w:rsidR="002A5370" w:rsidRPr="0056495B" w:rsidDel="006438D9">
                <w:rPr>
                  <w:rFonts w:asciiTheme="majorBidi" w:hAnsiTheme="majorBidi" w:cstheme="majorBidi"/>
                  <w:sz w:val="24"/>
                  <w:szCs w:val="24"/>
                </w:rPr>
                <w:delText>.</w:delText>
              </w:r>
            </w:del>
          </w:p>
        </w:tc>
      </w:tr>
      <w:tr w:rsidR="00015529" w:rsidRPr="0056495B" w14:paraId="47AB1BAB" w14:textId="77777777" w:rsidTr="00034672">
        <w:tc>
          <w:tcPr>
            <w:tcW w:w="3109" w:type="dxa"/>
          </w:tcPr>
          <w:p w14:paraId="17E8838E" w14:textId="77777777" w:rsidR="003F2C90" w:rsidRPr="0056495B" w:rsidRDefault="003F2C90" w:rsidP="00D73BD6">
            <w:pPr>
              <w:rPr>
                <w:rFonts w:ascii="Arial" w:hAnsi="Arial" w:cs="Arial"/>
                <w:color w:val="222222"/>
                <w:shd w:val="clear" w:color="auto" w:fill="FFFFFF"/>
              </w:rPr>
            </w:pPr>
          </w:p>
          <w:p w14:paraId="4379D054" w14:textId="0B0D4A50" w:rsidR="003F2C90" w:rsidRPr="0056495B" w:rsidRDefault="003F2C90" w:rsidP="00D73BD6">
            <w:pPr>
              <w:rPr>
                <w:rFonts w:ascii="Arial" w:hAnsi="Arial" w:cs="Arial"/>
                <w:color w:val="222222"/>
                <w:shd w:val="clear" w:color="auto" w:fill="FFFFFF"/>
              </w:rPr>
            </w:pPr>
            <w:r w:rsidRPr="0056495B">
              <w:rPr>
                <w:rFonts w:ascii="Arial" w:hAnsi="Arial" w:cs="Arial"/>
                <w:color w:val="222222"/>
                <w:shd w:val="clear" w:color="auto" w:fill="FFFFFF"/>
              </w:rPr>
              <w:t xml:space="preserve">p. 12, Why </w:t>
            </w:r>
          </w:p>
          <w:p w14:paraId="531295E5" w14:textId="77777777" w:rsidR="00015529" w:rsidRPr="0056495B" w:rsidRDefault="003F2C90" w:rsidP="00D73BD6">
            <w:pPr>
              <w:rPr>
                <w:rFonts w:ascii="Arial" w:hAnsi="Arial" w:cs="Arial"/>
                <w:color w:val="222222"/>
                <w:shd w:val="clear" w:color="auto" w:fill="FFFFFF"/>
              </w:rPr>
            </w:pPr>
            <w:r w:rsidRPr="0056495B">
              <w:rPr>
                <w:rFonts w:ascii="Arial" w:hAnsi="Arial" w:cs="Arial"/>
                <w:color w:val="222222"/>
                <w:shd w:val="clear" w:color="auto" w:fill="FFFFFF"/>
              </w:rPr>
              <w:t>this short subsection: the meaning of EA at the NII if in the next section there is an extensive analysis of the EA at the NII?</w:t>
            </w:r>
          </w:p>
          <w:p w14:paraId="308014F0" w14:textId="3339FFAE" w:rsidR="003F2C90" w:rsidRPr="0056495B" w:rsidRDefault="003F2C90" w:rsidP="00D73BD6">
            <w:pPr>
              <w:rPr>
                <w:rFonts w:asciiTheme="majorBidi" w:hAnsiTheme="majorBidi" w:cstheme="majorBidi"/>
                <w:sz w:val="24"/>
                <w:szCs w:val="24"/>
              </w:rPr>
            </w:pPr>
          </w:p>
        </w:tc>
        <w:tc>
          <w:tcPr>
            <w:tcW w:w="6241" w:type="dxa"/>
          </w:tcPr>
          <w:p w14:paraId="3CB0048B" w14:textId="15B10230" w:rsidR="0001530C" w:rsidRPr="0056495B" w:rsidRDefault="008429B9" w:rsidP="00D73BD6">
            <w:pPr>
              <w:rPr>
                <w:rFonts w:asciiTheme="majorBidi" w:hAnsiTheme="majorBidi" w:cstheme="majorBidi"/>
                <w:sz w:val="24"/>
                <w:szCs w:val="24"/>
              </w:rPr>
            </w:pPr>
            <w:ins w:id="167" w:author="Susan" w:date="2023-10-19T13:33:00Z">
              <w:r>
                <w:rPr>
                  <w:rFonts w:asciiTheme="majorBidi" w:hAnsiTheme="majorBidi" w:cstheme="majorBidi"/>
                  <w:sz w:val="24"/>
                  <w:szCs w:val="24"/>
                </w:rPr>
                <w:t>Thank you for point out this misstatement</w:t>
              </w:r>
            </w:ins>
            <w:ins w:id="168" w:author="Susan" w:date="2023-10-19T16:44:00Z">
              <w:r w:rsidR="00542C5E">
                <w:rPr>
                  <w:rFonts w:asciiTheme="majorBidi" w:hAnsiTheme="majorBidi" w:cstheme="majorBidi"/>
                  <w:sz w:val="24"/>
                  <w:szCs w:val="24"/>
                </w:rPr>
                <w:t>,</w:t>
              </w:r>
            </w:ins>
            <w:ins w:id="169" w:author="Susan" w:date="2023-10-19T13:33:00Z">
              <w:r>
                <w:rPr>
                  <w:rFonts w:asciiTheme="majorBidi" w:hAnsiTheme="majorBidi" w:cstheme="majorBidi"/>
                  <w:sz w:val="24"/>
                  <w:szCs w:val="24"/>
                </w:rPr>
                <w:t xml:space="preserve"> which has been deleted.</w:t>
              </w:r>
            </w:ins>
            <w:del w:id="170" w:author="Susan" w:date="2023-10-19T13:33:00Z">
              <w:r w:rsidR="002A5370" w:rsidRPr="0056495B" w:rsidDel="008429B9">
                <w:rPr>
                  <w:rFonts w:asciiTheme="majorBidi" w:hAnsiTheme="majorBidi" w:cstheme="majorBidi"/>
                  <w:sz w:val="24"/>
                  <w:szCs w:val="24"/>
                </w:rPr>
                <w:delText>It was a misstate and it was erased. Thanks.</w:delText>
              </w:r>
            </w:del>
          </w:p>
        </w:tc>
      </w:tr>
      <w:tr w:rsidR="00015529" w:rsidRPr="0056495B" w14:paraId="1BCFC592" w14:textId="77777777" w:rsidTr="00034672">
        <w:tc>
          <w:tcPr>
            <w:tcW w:w="3109" w:type="dxa"/>
          </w:tcPr>
          <w:p w14:paraId="47A6FD99" w14:textId="77777777" w:rsidR="00015529" w:rsidRPr="0056495B" w:rsidRDefault="00015529" w:rsidP="00962674">
            <w:pPr>
              <w:rPr>
                <w:rFonts w:asciiTheme="majorBidi" w:hAnsiTheme="majorBidi" w:cstheme="majorBidi"/>
                <w:sz w:val="24"/>
                <w:szCs w:val="24"/>
              </w:rPr>
            </w:pPr>
          </w:p>
          <w:p w14:paraId="52627668" w14:textId="77777777" w:rsidR="00821BF2" w:rsidRPr="0056495B" w:rsidRDefault="00821BF2" w:rsidP="00821BF2">
            <w:pPr>
              <w:rPr>
                <w:rFonts w:ascii="Arial" w:hAnsi="Arial" w:cs="Arial"/>
                <w:color w:val="222222"/>
                <w:shd w:val="clear" w:color="auto" w:fill="FFFFFF"/>
              </w:rPr>
            </w:pPr>
            <w:r w:rsidRPr="0056495B">
              <w:rPr>
                <w:rFonts w:ascii="Arial" w:hAnsi="Arial" w:cs="Arial"/>
                <w:color w:val="222222"/>
                <w:shd w:val="clear" w:color="auto" w:fill="FFFFFF"/>
              </w:rPr>
              <w:t>p. 13:  "Turning to the social worker for approving ‘domestic violence’ is active action that some employees described as demanding an effort on their part. The procedure is organized so that a negative answer to a woman claiming support fits better employees’ time constraints" This interpretation should be contextualized. I would suggest first analyzing what it takes to make a phone call, and then, if necessary, refer to time constraints, and how refusing benefits fits better time constraints.</w:t>
            </w:r>
          </w:p>
          <w:p w14:paraId="0C336F3F" w14:textId="7F82A78B" w:rsidR="00821BF2" w:rsidRPr="0056495B" w:rsidRDefault="00821BF2" w:rsidP="00821BF2">
            <w:pPr>
              <w:rPr>
                <w:rFonts w:ascii="Arial" w:hAnsi="Arial" w:cs="Arial"/>
                <w:color w:val="222222"/>
                <w:shd w:val="clear" w:color="auto" w:fill="FFFFFF"/>
              </w:rPr>
            </w:pPr>
          </w:p>
        </w:tc>
        <w:tc>
          <w:tcPr>
            <w:tcW w:w="6241" w:type="dxa"/>
          </w:tcPr>
          <w:p w14:paraId="6153AD90" w14:textId="77777777" w:rsidR="00DE333A" w:rsidRPr="0056495B" w:rsidRDefault="00DE333A" w:rsidP="00D73BD6">
            <w:pPr>
              <w:rPr>
                <w:rFonts w:asciiTheme="majorBidi" w:hAnsiTheme="majorBidi" w:cstheme="majorBidi"/>
                <w:sz w:val="24"/>
                <w:szCs w:val="24"/>
                <w:rtl/>
              </w:rPr>
            </w:pPr>
          </w:p>
          <w:p w14:paraId="5DAC9E3D" w14:textId="7339AB8A" w:rsidR="00080310" w:rsidRPr="0056495B" w:rsidRDefault="00542C5E" w:rsidP="00D73BD6">
            <w:pPr>
              <w:rPr>
                <w:rFonts w:asciiTheme="majorBidi" w:hAnsiTheme="majorBidi" w:cstheme="majorBidi"/>
                <w:sz w:val="24"/>
                <w:szCs w:val="24"/>
              </w:rPr>
            </w:pPr>
            <w:ins w:id="171" w:author="Susan" w:date="2023-10-19T16:44:00Z">
              <w:r>
                <w:rPr>
                  <w:rFonts w:asciiTheme="majorBidi" w:hAnsiTheme="majorBidi" w:cstheme="majorBidi"/>
                  <w:sz w:val="24"/>
                  <w:szCs w:val="24"/>
                </w:rPr>
                <w:t xml:space="preserve">Thank you for this observation. We have </w:t>
              </w:r>
            </w:ins>
            <w:del w:id="172" w:author="Susan" w:date="2023-10-19T16:44:00Z">
              <w:r w:rsidR="00080310" w:rsidRPr="0056495B" w:rsidDel="00542C5E">
                <w:rPr>
                  <w:rFonts w:asciiTheme="majorBidi" w:hAnsiTheme="majorBidi" w:cstheme="majorBidi"/>
                  <w:sz w:val="24"/>
                  <w:szCs w:val="24"/>
                </w:rPr>
                <w:delText xml:space="preserve">We </w:delText>
              </w:r>
            </w:del>
            <w:r w:rsidR="00080310" w:rsidRPr="0056495B">
              <w:rPr>
                <w:rFonts w:asciiTheme="majorBidi" w:hAnsiTheme="majorBidi" w:cstheme="majorBidi"/>
                <w:sz w:val="24"/>
                <w:szCs w:val="24"/>
              </w:rPr>
              <w:t>now added a</w:t>
            </w:r>
            <w:ins w:id="173" w:author="Susan" w:date="2023-10-19T13:33:00Z">
              <w:r w:rsidR="008429B9">
                <w:rPr>
                  <w:rFonts w:asciiTheme="majorBidi" w:hAnsiTheme="majorBidi" w:cstheme="majorBidi"/>
                  <w:sz w:val="24"/>
                  <w:szCs w:val="24"/>
                </w:rPr>
                <w:t>n introductory</w:t>
              </w:r>
            </w:ins>
            <w:r w:rsidR="00080310" w:rsidRPr="0056495B">
              <w:rPr>
                <w:rFonts w:asciiTheme="majorBidi" w:hAnsiTheme="majorBidi" w:cstheme="majorBidi"/>
                <w:sz w:val="24"/>
                <w:szCs w:val="24"/>
              </w:rPr>
              <w:t xml:space="preserve"> sentence that</w:t>
            </w:r>
            <w:ins w:id="174" w:author="Susan" w:date="2023-10-19T13:34:00Z">
              <w:r w:rsidR="008429B9">
                <w:rPr>
                  <w:rFonts w:asciiTheme="majorBidi" w:hAnsiTheme="majorBidi" w:cstheme="majorBidi"/>
                  <w:sz w:val="24"/>
                  <w:szCs w:val="24"/>
                </w:rPr>
                <w:t xml:space="preserve"> better clarifies </w:t>
              </w:r>
            </w:ins>
            <w:del w:id="175" w:author="Susan" w:date="2023-10-19T13:34:00Z">
              <w:r w:rsidR="00080310" w:rsidRPr="0056495B" w:rsidDel="008429B9">
                <w:rPr>
                  <w:rFonts w:asciiTheme="majorBidi" w:hAnsiTheme="majorBidi" w:cstheme="majorBidi"/>
                  <w:sz w:val="24"/>
                  <w:szCs w:val="24"/>
                </w:rPr>
                <w:delText xml:space="preserve"> prepares the reader better for</w:delText>
              </w:r>
              <w:r w:rsidR="00080310" w:rsidRPr="0056495B" w:rsidDel="00B16207">
                <w:rPr>
                  <w:rFonts w:asciiTheme="majorBidi" w:hAnsiTheme="majorBidi" w:cstheme="majorBidi"/>
                  <w:sz w:val="24"/>
                  <w:szCs w:val="24"/>
                </w:rPr>
                <w:delText xml:space="preserve"> </w:delText>
              </w:r>
            </w:del>
            <w:r w:rsidR="00080310" w:rsidRPr="0056495B">
              <w:rPr>
                <w:rFonts w:asciiTheme="majorBidi" w:hAnsiTheme="majorBidi" w:cstheme="majorBidi"/>
                <w:sz w:val="24"/>
                <w:szCs w:val="24"/>
              </w:rPr>
              <w:t xml:space="preserve">our </w:t>
            </w:r>
            <w:ins w:id="176" w:author="Susan" w:date="2023-10-19T13:34:00Z">
              <w:r w:rsidR="00B16207">
                <w:rPr>
                  <w:rFonts w:asciiTheme="majorBidi" w:hAnsiTheme="majorBidi" w:cstheme="majorBidi"/>
                  <w:sz w:val="24"/>
                  <w:szCs w:val="24"/>
                </w:rPr>
                <w:t xml:space="preserve">ensuing </w:t>
              </w:r>
            </w:ins>
            <w:r w:rsidR="00080310" w:rsidRPr="0056495B">
              <w:rPr>
                <w:rFonts w:asciiTheme="majorBidi" w:hAnsiTheme="majorBidi" w:cstheme="majorBidi"/>
                <w:sz w:val="24"/>
                <w:szCs w:val="24"/>
              </w:rPr>
              <w:t>interpretation:</w:t>
            </w:r>
          </w:p>
          <w:p w14:paraId="16AF715F" w14:textId="77777777" w:rsidR="00080310" w:rsidRPr="0056495B" w:rsidRDefault="00080310" w:rsidP="00D73BD6">
            <w:pPr>
              <w:rPr>
                <w:rFonts w:asciiTheme="majorBidi" w:hAnsiTheme="majorBidi" w:cstheme="majorBidi"/>
                <w:sz w:val="24"/>
                <w:szCs w:val="24"/>
              </w:rPr>
            </w:pPr>
          </w:p>
          <w:p w14:paraId="2C3F84A0" w14:textId="3EE9772E" w:rsidR="00080310" w:rsidRPr="0056495B" w:rsidRDefault="00080310" w:rsidP="00D73BD6">
            <w:pPr>
              <w:rPr>
                <w:rFonts w:asciiTheme="majorBidi" w:hAnsiTheme="majorBidi" w:cstheme="majorBidi"/>
                <w:sz w:val="20"/>
                <w:szCs w:val="20"/>
                <w:rtl/>
              </w:rPr>
            </w:pPr>
            <w:commentRangeStart w:id="177"/>
            <w:r w:rsidRPr="0056495B">
              <w:rPr>
                <w:rFonts w:asciiTheme="majorBidi" w:hAnsiTheme="majorBidi" w:cstheme="majorBidi"/>
                <w:sz w:val="20"/>
                <w:szCs w:val="20"/>
              </w:rPr>
              <w:t>“Because the neoliberal context is responsible for continuous under-staffing, employees reported continuous heightened workload levels</w:t>
            </w:r>
            <w:r w:rsidR="006235E9" w:rsidRPr="0056495B">
              <w:rPr>
                <w:rFonts w:asciiTheme="majorBidi" w:hAnsiTheme="majorBidi" w:cstheme="majorBidi"/>
                <w:sz w:val="20"/>
                <w:szCs w:val="20"/>
              </w:rPr>
              <w:t>. The briefest course of action is dismissal and refusal of benefits</w:t>
            </w:r>
            <w:r w:rsidRPr="0056495B">
              <w:rPr>
                <w:rFonts w:asciiTheme="majorBidi" w:hAnsiTheme="majorBidi" w:cstheme="majorBidi"/>
                <w:sz w:val="20"/>
                <w:szCs w:val="20"/>
              </w:rPr>
              <w:t>”</w:t>
            </w:r>
            <w:commentRangeEnd w:id="177"/>
            <w:r w:rsidR="004E0060" w:rsidRPr="0056495B">
              <w:rPr>
                <w:rStyle w:val="CommentReference"/>
              </w:rPr>
              <w:commentReference w:id="177"/>
            </w:r>
          </w:p>
        </w:tc>
      </w:tr>
      <w:tr w:rsidR="00603F8D" w:rsidRPr="0056495B" w14:paraId="0AC5C6D1" w14:textId="77777777" w:rsidTr="00034672">
        <w:tc>
          <w:tcPr>
            <w:tcW w:w="3109" w:type="dxa"/>
          </w:tcPr>
          <w:p w14:paraId="7609E376" w14:textId="77777777" w:rsidR="00603F8D" w:rsidRPr="0056495B" w:rsidRDefault="00821BF2" w:rsidP="00603F8D">
            <w:pPr>
              <w:rPr>
                <w:rFonts w:ascii="Arial" w:hAnsi="Arial" w:cs="Arial"/>
                <w:color w:val="222222"/>
                <w:shd w:val="clear" w:color="auto" w:fill="FFFFFF"/>
              </w:rPr>
            </w:pPr>
            <w:r w:rsidRPr="0056495B">
              <w:rPr>
                <w:rFonts w:ascii="Arial" w:hAnsi="Arial" w:cs="Arial"/>
                <w:color w:val="222222"/>
              </w:rPr>
              <w:br/>
            </w:r>
            <w:r w:rsidRPr="0056495B">
              <w:rPr>
                <w:rFonts w:ascii="Arial" w:hAnsi="Arial" w:cs="Arial"/>
                <w:color w:val="222222"/>
                <w:shd w:val="clear" w:color="auto" w:fill="FFFFFF"/>
              </w:rPr>
              <w:t xml:space="preserve">p. 14. As far as I understood </w:t>
            </w:r>
            <w:r w:rsidRPr="0056495B">
              <w:rPr>
                <w:rFonts w:ascii="Arial" w:hAnsi="Arial" w:cs="Arial"/>
                <w:color w:val="222222"/>
                <w:shd w:val="clear" w:color="auto" w:fill="FFFFFF"/>
              </w:rPr>
              <w:lastRenderedPageBreak/>
              <w:t>most of the women applying for benefits are already beneficiaries of social assistance benefits. Is this the case? If so, it should be clarified.</w:t>
            </w:r>
          </w:p>
          <w:p w14:paraId="2B30629A" w14:textId="040CB1B3" w:rsidR="00821BF2" w:rsidRPr="0056495B" w:rsidRDefault="00821BF2" w:rsidP="00603F8D">
            <w:pPr>
              <w:rPr>
                <w:rFonts w:ascii="Arial" w:hAnsi="Arial" w:cs="Arial"/>
                <w:color w:val="222222"/>
                <w:shd w:val="clear" w:color="auto" w:fill="FFFFFF"/>
              </w:rPr>
            </w:pPr>
          </w:p>
        </w:tc>
        <w:tc>
          <w:tcPr>
            <w:tcW w:w="6241" w:type="dxa"/>
          </w:tcPr>
          <w:p w14:paraId="34DD435E" w14:textId="77777777" w:rsidR="004A742C" w:rsidRPr="0056495B" w:rsidRDefault="004A742C" w:rsidP="004A742C">
            <w:pPr>
              <w:rPr>
                <w:rFonts w:asciiTheme="majorBidi" w:hAnsiTheme="majorBidi" w:cstheme="majorBidi"/>
                <w:sz w:val="24"/>
                <w:szCs w:val="24"/>
                <w:rtl/>
              </w:rPr>
            </w:pPr>
          </w:p>
          <w:p w14:paraId="142147C2" w14:textId="5747FF84" w:rsidR="00BD49A5" w:rsidRPr="0056495B" w:rsidRDefault="00B16207" w:rsidP="004A742C">
            <w:pPr>
              <w:rPr>
                <w:rFonts w:asciiTheme="majorBidi" w:hAnsiTheme="majorBidi" w:cstheme="majorBidi"/>
                <w:sz w:val="24"/>
                <w:szCs w:val="24"/>
              </w:rPr>
            </w:pPr>
            <w:bookmarkStart w:id="178" w:name="_Hlk139304774"/>
            <w:ins w:id="179" w:author="Susan" w:date="2023-10-19T13:35:00Z">
              <w:r>
                <w:rPr>
                  <w:rFonts w:asciiTheme="majorBidi" w:hAnsiTheme="majorBidi" w:cstheme="majorBidi"/>
                  <w:sz w:val="24"/>
                  <w:szCs w:val="24"/>
                </w:rPr>
                <w:lastRenderedPageBreak/>
                <w:t xml:space="preserve">Thank you for your inquiry. Our data does not indicate that most of the women </w:t>
              </w:r>
            </w:ins>
            <w:ins w:id="180" w:author="Susan" w:date="2023-10-19T15:10:00Z">
              <w:r w:rsidR="001F0FA9">
                <w:rPr>
                  <w:rFonts w:asciiTheme="majorBidi" w:hAnsiTheme="majorBidi" w:cstheme="majorBidi"/>
                  <w:sz w:val="24"/>
                  <w:szCs w:val="24"/>
                </w:rPr>
                <w:t>applying for benefits were already receiving social assistance benefits.</w:t>
              </w:r>
            </w:ins>
            <w:del w:id="181" w:author="Susan" w:date="2023-10-19T15:10:00Z">
              <w:r w:rsidR="00BD49A5" w:rsidRPr="0056495B" w:rsidDel="001F0FA9">
                <w:rPr>
                  <w:rFonts w:asciiTheme="majorBidi" w:hAnsiTheme="majorBidi" w:cstheme="majorBidi"/>
                  <w:sz w:val="24"/>
                  <w:szCs w:val="24"/>
                </w:rPr>
                <w:delText>We don’t have the data to indicate</w:delText>
              </w:r>
            </w:del>
            <w:r w:rsidR="00BD49A5" w:rsidRPr="0056495B">
              <w:rPr>
                <w:rFonts w:asciiTheme="majorBidi" w:hAnsiTheme="majorBidi" w:cstheme="majorBidi"/>
                <w:sz w:val="24"/>
                <w:szCs w:val="24"/>
              </w:rPr>
              <w:t xml:space="preserve"> that. While many </w:t>
            </w:r>
            <w:del w:id="182" w:author="Susan" w:date="2023-10-19T15:11:00Z">
              <w:r w:rsidR="00BD49A5" w:rsidRPr="0056495B" w:rsidDel="001F0FA9">
                <w:rPr>
                  <w:rFonts w:asciiTheme="majorBidi" w:hAnsiTheme="majorBidi" w:cstheme="majorBidi"/>
                  <w:sz w:val="24"/>
                  <w:szCs w:val="24"/>
                </w:rPr>
                <w:delText xml:space="preserve">among IPV </w:delText>
              </w:r>
            </w:del>
            <w:r w:rsidR="00BD49A5" w:rsidRPr="0056495B">
              <w:rPr>
                <w:rFonts w:asciiTheme="majorBidi" w:hAnsiTheme="majorBidi" w:cstheme="majorBidi"/>
                <w:sz w:val="24"/>
                <w:szCs w:val="24"/>
              </w:rPr>
              <w:t xml:space="preserve">survivors </w:t>
            </w:r>
            <w:ins w:id="183" w:author="Susan" w:date="2023-10-19T15:11:00Z">
              <w:r w:rsidR="001F0FA9">
                <w:rPr>
                  <w:rFonts w:asciiTheme="majorBidi" w:hAnsiTheme="majorBidi" w:cstheme="majorBidi"/>
                  <w:sz w:val="24"/>
                  <w:szCs w:val="24"/>
                </w:rPr>
                <w:t xml:space="preserve">of intimate partner violence (IPV) </w:t>
              </w:r>
            </w:ins>
            <w:r w:rsidR="00BD49A5" w:rsidRPr="0056495B">
              <w:rPr>
                <w:rFonts w:asciiTheme="majorBidi" w:hAnsiTheme="majorBidi" w:cstheme="majorBidi"/>
                <w:sz w:val="24"/>
                <w:szCs w:val="24"/>
              </w:rPr>
              <w:t>live in poverty and may already be getting some allowances</w:t>
            </w:r>
            <w:ins w:id="184" w:author="Susan" w:date="2023-10-19T15:10:00Z">
              <w:r w:rsidR="001F0FA9">
                <w:rPr>
                  <w:rFonts w:asciiTheme="majorBidi" w:hAnsiTheme="majorBidi" w:cstheme="majorBidi"/>
                  <w:sz w:val="24"/>
                  <w:szCs w:val="24"/>
                </w:rPr>
                <w:t>,</w:t>
              </w:r>
            </w:ins>
            <w:r w:rsidR="00BD49A5" w:rsidRPr="0056495B">
              <w:rPr>
                <w:rFonts w:asciiTheme="majorBidi" w:hAnsiTheme="majorBidi" w:cstheme="majorBidi"/>
                <w:sz w:val="24"/>
                <w:szCs w:val="24"/>
              </w:rPr>
              <w:t xml:space="preserve"> IP</w:t>
            </w:r>
            <w:r w:rsidR="00262380" w:rsidRPr="0056495B">
              <w:rPr>
                <w:rFonts w:asciiTheme="majorBidi" w:hAnsiTheme="majorBidi" w:cstheme="majorBidi"/>
                <w:sz w:val="24"/>
                <w:szCs w:val="24"/>
              </w:rPr>
              <w:t>V</w:t>
            </w:r>
            <w:r w:rsidR="00BD49A5" w:rsidRPr="0056495B">
              <w:rPr>
                <w:rFonts w:asciiTheme="majorBidi" w:hAnsiTheme="majorBidi" w:cstheme="majorBidi"/>
                <w:sz w:val="24"/>
                <w:szCs w:val="24"/>
              </w:rPr>
              <w:t xml:space="preserve"> is known to occur in diverse social locations</w:t>
            </w:r>
            <w:ins w:id="185" w:author="Susan" w:date="2023-10-19T15:11:00Z">
              <w:r w:rsidR="001F0FA9">
                <w:rPr>
                  <w:rFonts w:asciiTheme="majorBidi" w:hAnsiTheme="majorBidi" w:cstheme="majorBidi"/>
                  <w:sz w:val="24"/>
                  <w:szCs w:val="24"/>
                </w:rPr>
                <w:t>. Cons</w:t>
              </w:r>
            </w:ins>
            <w:ins w:id="186" w:author="Susan" w:date="2023-10-19T15:12:00Z">
              <w:r w:rsidR="001F0FA9">
                <w:rPr>
                  <w:rFonts w:asciiTheme="majorBidi" w:hAnsiTheme="majorBidi" w:cstheme="majorBidi"/>
                  <w:sz w:val="24"/>
                  <w:szCs w:val="24"/>
                </w:rPr>
                <w:t xml:space="preserve">equently, some applicants seeking </w:t>
              </w:r>
            </w:ins>
            <w:ins w:id="187" w:author="Susan" w:date="2023-10-19T15:13:00Z">
              <w:r w:rsidR="001F0FA9">
                <w:rPr>
                  <w:rFonts w:asciiTheme="majorBidi" w:hAnsiTheme="majorBidi" w:cstheme="majorBidi"/>
                  <w:sz w:val="24"/>
                  <w:szCs w:val="24"/>
                </w:rPr>
                <w:t>benefits for EA may</w:t>
              </w:r>
            </w:ins>
            <w:del w:id="188" w:author="Susan" w:date="2023-10-19T15:12:00Z">
              <w:r w:rsidR="00BD49A5" w:rsidRPr="0056495B" w:rsidDel="001F0FA9">
                <w:rPr>
                  <w:rFonts w:asciiTheme="majorBidi" w:hAnsiTheme="majorBidi" w:cstheme="majorBidi"/>
                  <w:sz w:val="24"/>
                  <w:szCs w:val="24"/>
                </w:rPr>
                <w:delText xml:space="preserve"> which wou</w:delText>
              </w:r>
            </w:del>
            <w:ins w:id="189" w:author="Susan" w:date="2023-10-19T15:13:00Z">
              <w:r w:rsidR="001F0FA9">
                <w:rPr>
                  <w:rFonts w:asciiTheme="majorBidi" w:hAnsiTheme="majorBidi" w:cstheme="majorBidi"/>
                  <w:sz w:val="24"/>
                  <w:szCs w:val="24"/>
                </w:rPr>
                <w:t xml:space="preserve"> </w:t>
              </w:r>
            </w:ins>
            <w:del w:id="190" w:author="Susan" w:date="2023-10-19T15:12:00Z">
              <w:r w:rsidR="00BD49A5" w:rsidRPr="0056495B" w:rsidDel="001F0FA9">
                <w:rPr>
                  <w:rFonts w:asciiTheme="majorBidi" w:hAnsiTheme="majorBidi" w:cstheme="majorBidi"/>
                  <w:sz w:val="24"/>
                  <w:szCs w:val="24"/>
                </w:rPr>
                <w:delText xml:space="preserve">ld mean that among the applicants some </w:delText>
              </w:r>
            </w:del>
            <w:r w:rsidR="00BD49A5" w:rsidRPr="0056495B">
              <w:rPr>
                <w:rFonts w:asciiTheme="majorBidi" w:hAnsiTheme="majorBidi" w:cstheme="majorBidi"/>
                <w:sz w:val="24"/>
                <w:szCs w:val="24"/>
              </w:rPr>
              <w:t xml:space="preserve">have no </w:t>
            </w:r>
            <w:ins w:id="191" w:author="Susan" w:date="2023-10-19T15:13:00Z">
              <w:r w:rsidR="001F0FA9">
                <w:rPr>
                  <w:rFonts w:asciiTheme="majorBidi" w:hAnsiTheme="majorBidi" w:cstheme="majorBidi"/>
                  <w:sz w:val="24"/>
                  <w:szCs w:val="24"/>
                </w:rPr>
                <w:t xml:space="preserve">past </w:t>
              </w:r>
            </w:ins>
            <w:r w:rsidR="00BD49A5" w:rsidRPr="0056495B">
              <w:rPr>
                <w:rFonts w:asciiTheme="majorBidi" w:hAnsiTheme="majorBidi" w:cstheme="majorBidi"/>
                <w:sz w:val="24"/>
                <w:szCs w:val="24"/>
              </w:rPr>
              <w:t xml:space="preserve">experience </w:t>
            </w:r>
            <w:ins w:id="192" w:author="Susan" w:date="2023-10-19T15:13:00Z">
              <w:r w:rsidR="001F0FA9">
                <w:rPr>
                  <w:rFonts w:asciiTheme="majorBidi" w:hAnsiTheme="majorBidi" w:cstheme="majorBidi"/>
                  <w:sz w:val="24"/>
                  <w:szCs w:val="24"/>
                </w:rPr>
                <w:t>of</w:t>
              </w:r>
            </w:ins>
            <w:del w:id="193" w:author="Susan" w:date="2023-10-19T15:13:00Z">
              <w:r w:rsidR="00BD49A5" w:rsidRPr="0056495B" w:rsidDel="001F0FA9">
                <w:rPr>
                  <w:rFonts w:asciiTheme="majorBidi" w:hAnsiTheme="majorBidi" w:cstheme="majorBidi"/>
                  <w:sz w:val="24"/>
                  <w:szCs w:val="24"/>
                </w:rPr>
                <w:delText>in</w:delText>
              </w:r>
            </w:del>
            <w:r w:rsidR="00BD49A5" w:rsidRPr="0056495B">
              <w:rPr>
                <w:rFonts w:asciiTheme="majorBidi" w:hAnsiTheme="majorBidi" w:cstheme="majorBidi"/>
                <w:sz w:val="24"/>
                <w:szCs w:val="24"/>
              </w:rPr>
              <w:t xml:space="preserve"> being supported by welfare organizations. This is particularly true for the assistance units</w:t>
            </w:r>
            <w:ins w:id="194" w:author="Susan" w:date="2023-10-19T15:13:00Z">
              <w:r w:rsidR="001F0FA9">
                <w:rPr>
                  <w:rFonts w:asciiTheme="majorBidi" w:hAnsiTheme="majorBidi" w:cstheme="majorBidi"/>
                  <w:sz w:val="24"/>
                  <w:szCs w:val="24"/>
                </w:rPr>
                <w:t xml:space="preserve"> that provide help to women involved </w:t>
              </w:r>
            </w:ins>
            <w:del w:id="195" w:author="Susan" w:date="2023-10-19T15:13:00Z">
              <w:r w:rsidR="00BD49A5" w:rsidRPr="0056495B" w:rsidDel="001F0FA9">
                <w:rPr>
                  <w:rFonts w:asciiTheme="majorBidi" w:hAnsiTheme="majorBidi" w:cstheme="majorBidi"/>
                  <w:sz w:val="24"/>
                  <w:szCs w:val="24"/>
                </w:rPr>
                <w:delText xml:space="preserve"> who are women</w:delText>
              </w:r>
            </w:del>
            <w:del w:id="196" w:author="Susan" w:date="2023-10-19T17:04:00Z">
              <w:r w:rsidR="00BD49A5" w:rsidRPr="0056495B" w:rsidDel="006438D9">
                <w:rPr>
                  <w:rFonts w:asciiTheme="majorBidi" w:hAnsiTheme="majorBidi" w:cstheme="majorBidi"/>
                  <w:sz w:val="24"/>
                  <w:szCs w:val="24"/>
                </w:rPr>
                <w:delText xml:space="preserve"> </w:delText>
              </w:r>
            </w:del>
            <w:r w:rsidR="00BD49A5" w:rsidRPr="0056495B">
              <w:rPr>
                <w:rFonts w:asciiTheme="majorBidi" w:hAnsiTheme="majorBidi" w:cstheme="majorBidi"/>
                <w:sz w:val="24"/>
                <w:szCs w:val="24"/>
              </w:rPr>
              <w:t>in divorce proceedings</w:t>
            </w:r>
            <w:ins w:id="197" w:author="Susan" w:date="2023-10-19T15:14:00Z">
              <w:r w:rsidR="001F0FA9">
                <w:rPr>
                  <w:rFonts w:asciiTheme="majorBidi" w:hAnsiTheme="majorBidi" w:cstheme="majorBidi"/>
                  <w:sz w:val="24"/>
                  <w:szCs w:val="24"/>
                </w:rPr>
                <w:t>, and</w:t>
              </w:r>
            </w:ins>
            <w:ins w:id="198" w:author="Susan" w:date="2023-10-19T15:13:00Z">
              <w:r w:rsidR="001F0FA9">
                <w:rPr>
                  <w:rFonts w:asciiTheme="majorBidi" w:hAnsiTheme="majorBidi" w:cstheme="majorBidi"/>
                  <w:sz w:val="24"/>
                  <w:szCs w:val="24"/>
                </w:rPr>
                <w:t xml:space="preserve"> who are</w:t>
              </w:r>
            </w:ins>
            <w:r w:rsidR="00BD49A5" w:rsidRPr="0056495B">
              <w:rPr>
                <w:rFonts w:asciiTheme="majorBidi" w:hAnsiTheme="majorBidi" w:cstheme="majorBidi"/>
                <w:sz w:val="24"/>
                <w:szCs w:val="24"/>
              </w:rPr>
              <w:t xml:space="preserve"> not necessarily living in poverty.</w:t>
            </w:r>
            <w:bookmarkEnd w:id="178"/>
            <w:r w:rsidR="00BD49A5" w:rsidRPr="0056495B">
              <w:rPr>
                <w:rFonts w:asciiTheme="majorBidi" w:hAnsiTheme="majorBidi" w:cstheme="majorBidi"/>
                <w:sz w:val="24"/>
                <w:szCs w:val="24"/>
              </w:rPr>
              <w:t xml:space="preserve"> We now added this information to the description of our </w:t>
            </w:r>
            <w:commentRangeStart w:id="199"/>
            <w:r w:rsidR="00BD49A5" w:rsidRPr="0056495B">
              <w:rPr>
                <w:rFonts w:asciiTheme="majorBidi" w:hAnsiTheme="majorBidi" w:cstheme="majorBidi"/>
                <w:sz w:val="24"/>
                <w:szCs w:val="24"/>
              </w:rPr>
              <w:t>participants</w:t>
            </w:r>
            <w:commentRangeEnd w:id="199"/>
            <w:r w:rsidR="001F0FA9">
              <w:rPr>
                <w:rStyle w:val="CommentReference"/>
              </w:rPr>
              <w:commentReference w:id="199"/>
            </w:r>
            <w:r w:rsidR="00BD49A5" w:rsidRPr="0056495B">
              <w:rPr>
                <w:rFonts w:asciiTheme="majorBidi" w:hAnsiTheme="majorBidi" w:cstheme="majorBidi"/>
                <w:sz w:val="24"/>
                <w:szCs w:val="24"/>
              </w:rPr>
              <w:t xml:space="preserve">.  </w:t>
            </w:r>
          </w:p>
          <w:p w14:paraId="7A438156" w14:textId="49E4C325" w:rsidR="00262380" w:rsidRPr="0056495B" w:rsidRDefault="00262380" w:rsidP="004A742C">
            <w:pPr>
              <w:rPr>
                <w:rFonts w:asciiTheme="majorBidi" w:hAnsiTheme="majorBidi" w:cstheme="majorBidi"/>
                <w:sz w:val="24"/>
                <w:szCs w:val="24"/>
              </w:rPr>
            </w:pPr>
          </w:p>
        </w:tc>
      </w:tr>
      <w:tr w:rsidR="00603F8D" w:rsidRPr="0056495B" w14:paraId="6359B3FE" w14:textId="77777777" w:rsidTr="00034672">
        <w:tc>
          <w:tcPr>
            <w:tcW w:w="3109" w:type="dxa"/>
          </w:tcPr>
          <w:p w14:paraId="43D5871B" w14:textId="77777777" w:rsidR="00603F8D" w:rsidRPr="0056495B" w:rsidRDefault="00821BF2" w:rsidP="00603F8D">
            <w:pPr>
              <w:rPr>
                <w:rFonts w:ascii="Arial" w:hAnsi="Arial" w:cs="Arial"/>
                <w:color w:val="222222"/>
                <w:shd w:val="clear" w:color="auto" w:fill="FFFFFF"/>
              </w:rPr>
            </w:pPr>
            <w:r w:rsidRPr="0056495B">
              <w:rPr>
                <w:rFonts w:ascii="Arial" w:hAnsi="Arial" w:cs="Arial"/>
                <w:color w:val="222222"/>
                <w:shd w:val="clear" w:color="auto" w:fill="FFFFFF"/>
              </w:rPr>
              <w:lastRenderedPageBreak/>
              <w:t>p. 15: whose debts? The applicant or her partner?</w:t>
            </w:r>
          </w:p>
          <w:p w14:paraId="34D13C0F" w14:textId="666B7788" w:rsidR="00821BF2" w:rsidRPr="0056495B" w:rsidRDefault="00821BF2" w:rsidP="00603F8D">
            <w:pPr>
              <w:rPr>
                <w:rFonts w:ascii="Arial" w:hAnsi="Arial" w:cs="Arial"/>
                <w:color w:val="222222"/>
                <w:shd w:val="clear" w:color="auto" w:fill="FFFFFF"/>
              </w:rPr>
            </w:pPr>
          </w:p>
        </w:tc>
        <w:tc>
          <w:tcPr>
            <w:tcW w:w="6241" w:type="dxa"/>
          </w:tcPr>
          <w:p w14:paraId="1A1F0709" w14:textId="5F393B6B" w:rsidR="00603F8D" w:rsidRPr="0056495B" w:rsidRDefault="00542C5E" w:rsidP="006745B5">
            <w:pPr>
              <w:rPr>
                <w:rFonts w:asciiTheme="majorBidi" w:hAnsiTheme="majorBidi" w:cstheme="majorBidi"/>
                <w:sz w:val="24"/>
                <w:szCs w:val="24"/>
              </w:rPr>
            </w:pPr>
            <w:ins w:id="200" w:author="Susan" w:date="2023-10-19T16:45:00Z">
              <w:r>
                <w:rPr>
                  <w:rFonts w:asciiTheme="majorBidi" w:hAnsiTheme="majorBidi" w:cstheme="majorBidi"/>
                  <w:sz w:val="24"/>
                  <w:szCs w:val="24"/>
                </w:rPr>
                <w:t xml:space="preserve">Thank you for the inquiry. </w:t>
              </w:r>
            </w:ins>
            <w:ins w:id="201" w:author="Susan" w:date="2023-10-19T15:14:00Z">
              <w:r w:rsidR="001F0FA9">
                <w:rPr>
                  <w:rFonts w:asciiTheme="majorBidi" w:hAnsiTheme="majorBidi" w:cstheme="majorBidi"/>
                  <w:sz w:val="24"/>
                  <w:szCs w:val="24"/>
                </w:rPr>
                <w:t>T</w:t>
              </w:r>
            </w:ins>
            <w:del w:id="202" w:author="Susan" w:date="2023-10-19T15:14:00Z">
              <w:r w:rsidR="00BE5080" w:rsidRPr="0056495B" w:rsidDel="001F0FA9">
                <w:rPr>
                  <w:rFonts w:asciiTheme="majorBidi" w:hAnsiTheme="majorBidi" w:cstheme="majorBidi"/>
                  <w:sz w:val="24"/>
                  <w:szCs w:val="24"/>
                </w:rPr>
                <w:delText>In EA th</w:delText>
              </w:r>
            </w:del>
            <w:ins w:id="203" w:author="Susan" w:date="2023-10-19T15:14:00Z">
              <w:r w:rsidR="001F0FA9">
                <w:rPr>
                  <w:rFonts w:asciiTheme="majorBidi" w:hAnsiTheme="majorBidi" w:cstheme="majorBidi"/>
                  <w:sz w:val="24"/>
                  <w:szCs w:val="24"/>
                </w:rPr>
                <w:t>h</w:t>
              </w:r>
            </w:ins>
            <w:r w:rsidR="00BE5080" w:rsidRPr="0056495B">
              <w:rPr>
                <w:rFonts w:asciiTheme="majorBidi" w:hAnsiTheme="majorBidi" w:cstheme="majorBidi"/>
                <w:sz w:val="24"/>
                <w:szCs w:val="24"/>
              </w:rPr>
              <w:t xml:space="preserve">e debts that are expected to be of concern to welfare organizations </w:t>
            </w:r>
            <w:ins w:id="204" w:author="Susan" w:date="2023-10-19T15:14:00Z">
              <w:r w:rsidR="001F0FA9">
                <w:rPr>
                  <w:rFonts w:asciiTheme="majorBidi" w:hAnsiTheme="majorBidi" w:cstheme="majorBidi"/>
                  <w:sz w:val="24"/>
                  <w:szCs w:val="24"/>
                </w:rPr>
                <w:t xml:space="preserve">in cases of EA </w:t>
              </w:r>
            </w:ins>
            <w:r w:rsidR="00BE5080" w:rsidRPr="0056495B">
              <w:rPr>
                <w:rFonts w:asciiTheme="majorBidi" w:hAnsiTheme="majorBidi" w:cstheme="majorBidi"/>
                <w:sz w:val="24"/>
                <w:szCs w:val="24"/>
              </w:rPr>
              <w:t xml:space="preserve">are those generated </w:t>
            </w:r>
            <w:r w:rsidR="009B2D06" w:rsidRPr="0056495B">
              <w:rPr>
                <w:rFonts w:asciiTheme="majorBidi" w:hAnsiTheme="majorBidi" w:cstheme="majorBidi"/>
                <w:sz w:val="24"/>
                <w:szCs w:val="24"/>
              </w:rPr>
              <w:t xml:space="preserve">by </w:t>
            </w:r>
            <w:del w:id="205" w:author="Susan" w:date="2023-10-19T15:15:00Z">
              <w:r w:rsidR="009B2D06" w:rsidRPr="0056495B" w:rsidDel="00E02A86">
                <w:rPr>
                  <w:rFonts w:asciiTheme="majorBidi" w:hAnsiTheme="majorBidi" w:cstheme="majorBidi"/>
                  <w:sz w:val="24"/>
                  <w:szCs w:val="24"/>
                </w:rPr>
                <w:delText xml:space="preserve">her </w:delText>
              </w:r>
            </w:del>
            <w:r w:rsidR="009B2D06" w:rsidRPr="0056495B">
              <w:rPr>
                <w:rFonts w:asciiTheme="majorBidi" w:hAnsiTheme="majorBidi" w:cstheme="majorBidi"/>
                <w:sz w:val="24"/>
                <w:szCs w:val="24"/>
              </w:rPr>
              <w:t>partner</w:t>
            </w:r>
            <w:ins w:id="206" w:author="Susan" w:date="2023-10-19T15:15:00Z">
              <w:r w:rsidR="00E02A86">
                <w:rPr>
                  <w:rFonts w:asciiTheme="majorBidi" w:hAnsiTheme="majorBidi" w:cstheme="majorBidi"/>
                  <w:sz w:val="24"/>
                  <w:szCs w:val="24"/>
                </w:rPr>
                <w:t>s</w:t>
              </w:r>
            </w:ins>
            <w:r w:rsidR="009B2D06" w:rsidRPr="0056495B">
              <w:rPr>
                <w:rFonts w:asciiTheme="majorBidi" w:hAnsiTheme="majorBidi" w:cstheme="majorBidi"/>
                <w:sz w:val="24"/>
                <w:szCs w:val="24"/>
              </w:rPr>
              <w:t xml:space="preserve"> who left </w:t>
            </w:r>
            <w:ins w:id="207" w:author="Susan" w:date="2023-10-19T15:15:00Z">
              <w:r w:rsidR="00E02A86">
                <w:rPr>
                  <w:rFonts w:asciiTheme="majorBidi" w:hAnsiTheme="majorBidi" w:cstheme="majorBidi"/>
                  <w:sz w:val="24"/>
                  <w:szCs w:val="24"/>
                </w:rPr>
                <w:t>the women to repay them. We have added an explanation to the text.</w:t>
              </w:r>
            </w:ins>
            <w:commentRangeStart w:id="208"/>
            <w:del w:id="209" w:author="Susan" w:date="2023-10-19T15:15:00Z">
              <w:r w:rsidR="009B2D06" w:rsidRPr="0056495B" w:rsidDel="00E02A86">
                <w:rPr>
                  <w:rFonts w:asciiTheme="majorBidi" w:hAnsiTheme="majorBidi" w:cstheme="majorBidi"/>
                  <w:sz w:val="24"/>
                  <w:szCs w:val="24"/>
                </w:rPr>
                <w:delText>her</w:delText>
              </w:r>
            </w:del>
            <w:commentRangeEnd w:id="208"/>
            <w:r w:rsidR="00E02A86">
              <w:rPr>
                <w:rStyle w:val="CommentReference"/>
              </w:rPr>
              <w:commentReference w:id="208"/>
            </w:r>
            <w:del w:id="210" w:author="Susan" w:date="2023-10-19T15:15:00Z">
              <w:r w:rsidR="009B2D06" w:rsidRPr="0056495B" w:rsidDel="00E02A86">
                <w:rPr>
                  <w:rFonts w:asciiTheme="majorBidi" w:hAnsiTheme="majorBidi" w:cstheme="majorBidi"/>
                  <w:sz w:val="24"/>
                  <w:szCs w:val="24"/>
                </w:rPr>
                <w:delText xml:space="preserve"> to pay them off. We added an explanation.</w:delText>
              </w:r>
            </w:del>
            <w:r w:rsidR="009B2D06" w:rsidRPr="0056495B">
              <w:rPr>
                <w:rFonts w:asciiTheme="majorBidi" w:hAnsiTheme="majorBidi" w:cstheme="majorBidi"/>
                <w:sz w:val="24"/>
                <w:szCs w:val="24"/>
              </w:rPr>
              <w:t xml:space="preserve"> </w:t>
            </w:r>
          </w:p>
          <w:p w14:paraId="59F9E882" w14:textId="4242FD44" w:rsidR="009B2D06" w:rsidRPr="0056495B" w:rsidRDefault="009B2D06" w:rsidP="006745B5">
            <w:pPr>
              <w:rPr>
                <w:rFonts w:asciiTheme="majorBidi" w:hAnsiTheme="majorBidi" w:cstheme="majorBidi"/>
                <w:sz w:val="24"/>
                <w:szCs w:val="24"/>
              </w:rPr>
            </w:pPr>
          </w:p>
        </w:tc>
      </w:tr>
      <w:tr w:rsidR="00603F8D" w:rsidRPr="0056495B" w14:paraId="101EE875" w14:textId="77777777" w:rsidTr="00034672">
        <w:tc>
          <w:tcPr>
            <w:tcW w:w="3109" w:type="dxa"/>
          </w:tcPr>
          <w:p w14:paraId="109EF8BE" w14:textId="77777777" w:rsidR="00603F8D" w:rsidRPr="0056495B" w:rsidRDefault="00603F8D" w:rsidP="00603F8D">
            <w:pPr>
              <w:rPr>
                <w:rFonts w:ascii="Arial" w:hAnsi="Arial" w:cs="Arial"/>
                <w:color w:val="222222"/>
                <w:shd w:val="clear" w:color="auto" w:fill="FFFFFF"/>
              </w:rPr>
            </w:pPr>
          </w:p>
          <w:p w14:paraId="73CD080E" w14:textId="77777777" w:rsidR="00821BF2" w:rsidRPr="0056495B" w:rsidRDefault="00821BF2" w:rsidP="00603F8D">
            <w:pPr>
              <w:rPr>
                <w:rFonts w:ascii="Arial" w:hAnsi="Arial" w:cs="Arial"/>
                <w:color w:val="222222"/>
                <w:shd w:val="clear" w:color="auto" w:fill="FFFFFF"/>
              </w:rPr>
            </w:pPr>
            <w:r w:rsidRPr="0056495B">
              <w:rPr>
                <w:rFonts w:ascii="Arial" w:hAnsi="Arial" w:cs="Arial"/>
                <w:color w:val="222222"/>
                <w:shd w:val="clear" w:color="auto" w:fill="FFFFFF"/>
              </w:rPr>
              <w:t>p. 18: how do we know from the excerpt that the employee wants to help the economically abused woman? The employee speaks about workload.</w:t>
            </w:r>
          </w:p>
          <w:p w14:paraId="6BF7560D" w14:textId="77777777" w:rsidR="00821BF2" w:rsidRPr="0056495B" w:rsidRDefault="00821BF2" w:rsidP="00603F8D">
            <w:pPr>
              <w:rPr>
                <w:rFonts w:ascii="Arial" w:hAnsi="Arial" w:cs="Arial"/>
                <w:color w:val="222222"/>
                <w:shd w:val="clear" w:color="auto" w:fill="FFFFFF"/>
              </w:rPr>
            </w:pPr>
          </w:p>
          <w:p w14:paraId="3C6ECC22" w14:textId="1BBAE531" w:rsidR="00821BF2" w:rsidRPr="0056495B" w:rsidRDefault="00821BF2" w:rsidP="00603F8D">
            <w:pPr>
              <w:rPr>
                <w:rFonts w:ascii="Arial" w:hAnsi="Arial" w:cs="Arial"/>
                <w:color w:val="222222"/>
                <w:shd w:val="clear" w:color="auto" w:fill="FFFFFF"/>
              </w:rPr>
            </w:pPr>
          </w:p>
        </w:tc>
        <w:tc>
          <w:tcPr>
            <w:tcW w:w="6241" w:type="dxa"/>
          </w:tcPr>
          <w:p w14:paraId="02331D4B" w14:textId="77777777" w:rsidR="009B2D06" w:rsidRPr="0056495B" w:rsidRDefault="009B2D06" w:rsidP="006745B5">
            <w:pPr>
              <w:rPr>
                <w:rFonts w:asciiTheme="majorBidi" w:hAnsiTheme="majorBidi" w:cstheme="majorBidi"/>
                <w:sz w:val="24"/>
                <w:szCs w:val="24"/>
                <w:highlight w:val="cyan"/>
              </w:rPr>
            </w:pPr>
          </w:p>
          <w:p w14:paraId="537C8E02" w14:textId="13DDD68C" w:rsidR="009B2D06" w:rsidRPr="0056495B" w:rsidRDefault="00542C5E" w:rsidP="006745B5">
            <w:pPr>
              <w:rPr>
                <w:rFonts w:asciiTheme="majorBidi" w:hAnsiTheme="majorBidi" w:cstheme="majorBidi"/>
                <w:sz w:val="24"/>
                <w:szCs w:val="24"/>
              </w:rPr>
            </w:pPr>
            <w:ins w:id="211" w:author="Susan" w:date="2023-10-19T16:45:00Z">
              <w:r>
                <w:rPr>
                  <w:rFonts w:asciiTheme="majorBidi" w:hAnsiTheme="majorBidi" w:cstheme="majorBidi"/>
                  <w:sz w:val="24"/>
                  <w:szCs w:val="24"/>
                </w:rPr>
                <w:t>In response to your inquiry, we have</w:t>
              </w:r>
            </w:ins>
            <w:commentRangeStart w:id="212"/>
            <w:del w:id="213" w:author="Susan" w:date="2023-10-19T16:45:00Z">
              <w:r w:rsidR="009B2D06" w:rsidRPr="0056495B" w:rsidDel="00542C5E">
                <w:rPr>
                  <w:rFonts w:asciiTheme="majorBidi" w:hAnsiTheme="majorBidi" w:cstheme="majorBidi"/>
                  <w:sz w:val="24"/>
                  <w:szCs w:val="24"/>
                </w:rPr>
                <w:delText>We</w:delText>
              </w:r>
            </w:del>
            <w:r w:rsidR="009B2D06" w:rsidRPr="0056495B">
              <w:rPr>
                <w:rFonts w:asciiTheme="majorBidi" w:hAnsiTheme="majorBidi" w:cstheme="majorBidi"/>
                <w:sz w:val="24"/>
                <w:szCs w:val="24"/>
              </w:rPr>
              <w:t xml:space="preserve"> added the information in brackets: </w:t>
            </w:r>
          </w:p>
          <w:p w14:paraId="019A1B88" w14:textId="693FE68D" w:rsidR="009B2D06" w:rsidRPr="0056495B" w:rsidRDefault="009B2D06" w:rsidP="006745B5">
            <w:pPr>
              <w:rPr>
                <w:rFonts w:asciiTheme="majorBidi" w:hAnsiTheme="majorBidi" w:cstheme="majorBidi"/>
                <w:sz w:val="20"/>
                <w:szCs w:val="20"/>
                <w:highlight w:val="cyan"/>
              </w:rPr>
            </w:pPr>
            <w:r w:rsidRPr="0056495B">
              <w:rPr>
                <w:rFonts w:asciiTheme="majorBidi" w:hAnsiTheme="majorBidi" w:cstheme="majorBidi"/>
                <w:sz w:val="20"/>
                <w:szCs w:val="20"/>
              </w:rPr>
              <w:t>(“you want to help everyone”)</w:t>
            </w:r>
            <w:commentRangeEnd w:id="212"/>
            <w:r w:rsidR="004E0060" w:rsidRPr="0056495B">
              <w:rPr>
                <w:rStyle w:val="CommentReference"/>
              </w:rPr>
              <w:commentReference w:id="212"/>
            </w:r>
          </w:p>
        </w:tc>
      </w:tr>
      <w:tr w:rsidR="00603F8D" w:rsidRPr="0056495B" w14:paraId="7CB8282A" w14:textId="77777777" w:rsidTr="00034672">
        <w:tc>
          <w:tcPr>
            <w:tcW w:w="3109" w:type="dxa"/>
          </w:tcPr>
          <w:p w14:paraId="2D0A9629" w14:textId="77777777" w:rsidR="00603F8D" w:rsidRPr="0056495B" w:rsidRDefault="00603F8D" w:rsidP="00603F8D">
            <w:pPr>
              <w:rPr>
                <w:rFonts w:ascii="Arial" w:hAnsi="Arial" w:cs="Arial"/>
                <w:color w:val="222222"/>
                <w:shd w:val="clear" w:color="auto" w:fill="FFFFFF"/>
              </w:rPr>
            </w:pPr>
          </w:p>
          <w:p w14:paraId="16569492" w14:textId="0AAD14FB" w:rsidR="00821BF2" w:rsidRPr="0056495B" w:rsidRDefault="00821BF2" w:rsidP="00603F8D">
            <w:pPr>
              <w:rPr>
                <w:rFonts w:ascii="Arial" w:hAnsi="Arial" w:cs="Arial"/>
                <w:color w:val="222222"/>
                <w:shd w:val="clear" w:color="auto" w:fill="FFFFFF"/>
              </w:rPr>
            </w:pPr>
          </w:p>
        </w:tc>
        <w:tc>
          <w:tcPr>
            <w:tcW w:w="6241" w:type="dxa"/>
          </w:tcPr>
          <w:p w14:paraId="128E6B54" w14:textId="519829AF" w:rsidR="003B3009" w:rsidRPr="0056495B" w:rsidRDefault="003B3009" w:rsidP="006745B5">
            <w:pPr>
              <w:rPr>
                <w:rFonts w:asciiTheme="majorBidi" w:hAnsiTheme="majorBidi" w:cstheme="majorBidi"/>
                <w:sz w:val="20"/>
                <w:szCs w:val="20"/>
                <w:highlight w:val="cyan"/>
              </w:rPr>
            </w:pPr>
          </w:p>
        </w:tc>
      </w:tr>
      <w:tr w:rsidR="00821BF2" w:rsidRPr="0056495B" w14:paraId="0A5DA4EC" w14:textId="77777777" w:rsidTr="00034672">
        <w:tc>
          <w:tcPr>
            <w:tcW w:w="3109" w:type="dxa"/>
          </w:tcPr>
          <w:p w14:paraId="2BA1B301" w14:textId="66BEF14F" w:rsidR="00821BF2" w:rsidRPr="0056495B" w:rsidRDefault="00821BF2" w:rsidP="00821BF2">
            <w:pPr>
              <w:rPr>
                <w:rFonts w:ascii="Arial" w:hAnsi="Arial" w:cs="Arial"/>
                <w:color w:val="222222"/>
                <w:shd w:val="clear" w:color="auto" w:fill="FFFFFF"/>
              </w:rPr>
            </w:pPr>
            <w:r w:rsidRPr="0056495B">
              <w:rPr>
                <w:rFonts w:asciiTheme="majorBidi" w:hAnsiTheme="majorBidi" w:cstheme="majorBidi"/>
                <w:b/>
                <w:bCs/>
                <w:sz w:val="24"/>
                <w:szCs w:val="24"/>
              </w:rPr>
              <w:t>Reviewer2’s comments</w:t>
            </w:r>
          </w:p>
        </w:tc>
        <w:tc>
          <w:tcPr>
            <w:tcW w:w="6241" w:type="dxa"/>
          </w:tcPr>
          <w:p w14:paraId="2B083A83" w14:textId="77777777" w:rsidR="00821BF2" w:rsidRPr="0056495B" w:rsidRDefault="00821BF2" w:rsidP="00821BF2">
            <w:pPr>
              <w:rPr>
                <w:rFonts w:asciiTheme="majorBidi" w:hAnsiTheme="majorBidi" w:cstheme="majorBidi"/>
                <w:b/>
                <w:bCs/>
                <w:sz w:val="24"/>
                <w:szCs w:val="24"/>
              </w:rPr>
            </w:pPr>
            <w:r w:rsidRPr="0056495B">
              <w:rPr>
                <w:rFonts w:asciiTheme="majorBidi" w:hAnsiTheme="majorBidi" w:cstheme="majorBidi"/>
                <w:b/>
                <w:bCs/>
                <w:sz w:val="24"/>
                <w:szCs w:val="24"/>
              </w:rPr>
              <w:t>Our response</w:t>
            </w:r>
          </w:p>
          <w:p w14:paraId="755CF631" w14:textId="30F9636F" w:rsidR="00821BF2" w:rsidRPr="0056495B" w:rsidRDefault="00821BF2" w:rsidP="00821BF2">
            <w:pPr>
              <w:rPr>
                <w:rFonts w:asciiTheme="majorBidi" w:hAnsiTheme="majorBidi" w:cstheme="majorBidi"/>
                <w:sz w:val="24"/>
                <w:szCs w:val="24"/>
              </w:rPr>
            </w:pPr>
          </w:p>
        </w:tc>
      </w:tr>
      <w:tr w:rsidR="003B3009" w:rsidRPr="0056495B" w14:paraId="618CB0D4" w14:textId="77777777" w:rsidTr="00034672">
        <w:tc>
          <w:tcPr>
            <w:tcW w:w="3109" w:type="dxa"/>
          </w:tcPr>
          <w:p w14:paraId="11AC26B5" w14:textId="77777777" w:rsidR="003B3009" w:rsidRPr="0056495B" w:rsidRDefault="00FD3717" w:rsidP="003B3009">
            <w:pPr>
              <w:rPr>
                <w:rFonts w:ascii="Arial" w:hAnsi="Arial" w:cs="Arial"/>
                <w:color w:val="222222"/>
                <w:shd w:val="clear" w:color="auto" w:fill="FFFFFF"/>
              </w:rPr>
            </w:pPr>
            <w:r w:rsidRPr="0056495B">
              <w:rPr>
                <w:rFonts w:ascii="Arial" w:hAnsi="Arial" w:cs="Arial"/>
                <w:color w:val="222222"/>
                <w:shd w:val="clear" w:color="auto" w:fill="FFFFFF"/>
              </w:rPr>
              <w:t>My overall sense is that this paper has potential, but needs a substantive amount of revision. For one, the paper is difficult to read, as many of the sentences are clunky and hard to follow. Here are a few examples:</w:t>
            </w:r>
            <w:r w:rsidRPr="0056495B">
              <w:rPr>
                <w:rFonts w:ascii="Arial" w:hAnsi="Arial" w:cs="Arial"/>
                <w:color w:val="222222"/>
              </w:rPr>
              <w:br/>
            </w:r>
            <w:r w:rsidRPr="0056495B">
              <w:rPr>
                <w:rFonts w:ascii="Arial" w:hAnsi="Arial" w:cs="Arial"/>
                <w:color w:val="222222"/>
              </w:rPr>
              <w:br/>
            </w:r>
            <w:r w:rsidRPr="0056495B">
              <w:rPr>
                <w:rFonts w:ascii="Arial" w:hAnsi="Arial" w:cs="Arial"/>
                <w:color w:val="222222"/>
                <w:shd w:val="clear" w:color="auto" w:fill="FFFFFF"/>
              </w:rPr>
              <w:t>-    </w:t>
            </w:r>
            <w:proofErr w:type="gramStart"/>
            <w:r w:rsidRPr="0056495B">
              <w:rPr>
                <w:rFonts w:ascii="Arial" w:hAnsi="Arial" w:cs="Arial"/>
                <w:color w:val="222222"/>
                <w:shd w:val="clear" w:color="auto" w:fill="FFFFFF"/>
              </w:rPr>
              <w:t>   “</w:t>
            </w:r>
            <w:proofErr w:type="gramEnd"/>
            <w:r w:rsidRPr="0056495B">
              <w:rPr>
                <w:rFonts w:ascii="Arial" w:hAnsi="Arial" w:cs="Arial"/>
                <w:color w:val="222222"/>
                <w:shd w:val="clear" w:color="auto" w:fill="FFFFFF"/>
              </w:rPr>
              <w:t>a UK located observation would be accurate for the Israeli welfare organizations: “they lag behind”(2)</w:t>
            </w:r>
            <w:r w:rsidRPr="0056495B">
              <w:rPr>
                <w:rFonts w:ascii="Arial" w:hAnsi="Arial" w:cs="Arial"/>
                <w:color w:val="222222"/>
              </w:rPr>
              <w:br/>
            </w:r>
            <w:r w:rsidRPr="0056495B">
              <w:rPr>
                <w:rFonts w:ascii="Arial" w:hAnsi="Arial" w:cs="Arial"/>
                <w:color w:val="222222"/>
                <w:shd w:val="clear" w:color="auto" w:fill="FFFFFF"/>
              </w:rPr>
              <w:lastRenderedPageBreak/>
              <w:t>-       “Instead, survival consideration expressed in funding practices directed their attention to short term projects.” (3)</w:t>
            </w:r>
            <w:r w:rsidRPr="0056495B">
              <w:rPr>
                <w:rFonts w:ascii="Arial" w:hAnsi="Arial" w:cs="Arial"/>
                <w:color w:val="222222"/>
              </w:rPr>
              <w:br/>
            </w:r>
            <w:r w:rsidRPr="0056495B">
              <w:rPr>
                <w:rFonts w:ascii="Arial" w:hAnsi="Arial" w:cs="Arial"/>
                <w:color w:val="222222"/>
                <w:shd w:val="clear" w:color="auto" w:fill="FFFFFF"/>
              </w:rPr>
              <w:t>-       When the routine act is perceived as rational, distancing from the loyalty to replicate it to the point of performing a challenging act is no simple matter.” (6)</w:t>
            </w:r>
          </w:p>
          <w:p w14:paraId="1F9FF952" w14:textId="5900E05D" w:rsidR="00FD3717" w:rsidRPr="0056495B" w:rsidRDefault="00FD3717" w:rsidP="003B3009">
            <w:pPr>
              <w:rPr>
                <w:rFonts w:ascii="Arial" w:hAnsi="Arial" w:cs="Arial"/>
                <w:color w:val="222222"/>
                <w:shd w:val="clear" w:color="auto" w:fill="FFFFFF"/>
              </w:rPr>
            </w:pPr>
          </w:p>
        </w:tc>
        <w:tc>
          <w:tcPr>
            <w:tcW w:w="6241" w:type="dxa"/>
          </w:tcPr>
          <w:p w14:paraId="572C8239" w14:textId="12A0B7A4" w:rsidR="00DF434A" w:rsidRPr="0056495B" w:rsidRDefault="00385544" w:rsidP="006745B5">
            <w:pPr>
              <w:rPr>
                <w:rFonts w:asciiTheme="majorBidi" w:hAnsiTheme="majorBidi" w:cstheme="majorBidi"/>
                <w:sz w:val="24"/>
                <w:szCs w:val="24"/>
                <w:highlight w:val="magenta"/>
                <w:rtl/>
              </w:rPr>
            </w:pPr>
            <w:r w:rsidRPr="0056495B">
              <w:rPr>
                <w:rFonts w:asciiTheme="majorBidi" w:hAnsiTheme="majorBidi" w:cstheme="majorBidi"/>
                <w:sz w:val="24"/>
                <w:szCs w:val="24"/>
              </w:rPr>
              <w:lastRenderedPageBreak/>
              <w:t xml:space="preserve">The paper </w:t>
            </w:r>
            <w:ins w:id="214" w:author="Susan" w:date="2023-10-19T15:17:00Z">
              <w:r w:rsidR="00E02A86">
                <w:rPr>
                  <w:rFonts w:asciiTheme="majorBidi" w:hAnsiTheme="majorBidi" w:cstheme="majorBidi"/>
                  <w:sz w:val="24"/>
                  <w:szCs w:val="24"/>
                </w:rPr>
                <w:t xml:space="preserve">has been </w:t>
              </w:r>
            </w:ins>
            <w:del w:id="215" w:author="Susan" w:date="2023-10-19T15:17:00Z">
              <w:r w:rsidRPr="0056495B" w:rsidDel="00E02A86">
                <w:rPr>
                  <w:rFonts w:asciiTheme="majorBidi" w:hAnsiTheme="majorBidi" w:cstheme="majorBidi"/>
                  <w:sz w:val="24"/>
                  <w:szCs w:val="24"/>
                </w:rPr>
                <w:delText xml:space="preserve">was </w:delText>
              </w:r>
            </w:del>
            <w:ins w:id="216" w:author="Susan" w:date="2023-10-19T15:17:00Z">
              <w:r w:rsidR="00E02A86">
                <w:rPr>
                  <w:rFonts w:asciiTheme="majorBidi" w:hAnsiTheme="majorBidi" w:cstheme="majorBidi"/>
                  <w:sz w:val="24"/>
                  <w:szCs w:val="24"/>
                </w:rPr>
                <w:t>revised for language and clarity and has been reviewed by</w:t>
              </w:r>
            </w:ins>
            <w:del w:id="217" w:author="Susan" w:date="2023-10-19T15:17:00Z">
              <w:r w:rsidR="002D08C1" w:rsidRPr="0056495B" w:rsidDel="00E02A86">
                <w:rPr>
                  <w:rFonts w:asciiTheme="majorBidi" w:hAnsiTheme="majorBidi" w:cstheme="majorBidi"/>
                  <w:sz w:val="24"/>
                  <w:szCs w:val="24"/>
                </w:rPr>
                <w:delText xml:space="preserve">streamlined, </w:delText>
              </w:r>
              <w:r w:rsidRPr="0056495B" w:rsidDel="00E02A86">
                <w:rPr>
                  <w:rFonts w:asciiTheme="majorBidi" w:hAnsiTheme="majorBidi" w:cstheme="majorBidi"/>
                  <w:sz w:val="24"/>
                  <w:szCs w:val="24"/>
                </w:rPr>
                <w:delText>sent to</w:delText>
              </w:r>
            </w:del>
            <w:r w:rsidRPr="0056495B">
              <w:rPr>
                <w:rFonts w:asciiTheme="majorBidi" w:hAnsiTheme="majorBidi" w:cstheme="majorBidi"/>
                <w:sz w:val="24"/>
                <w:szCs w:val="24"/>
              </w:rPr>
              <w:t xml:space="preserve"> an English</w:t>
            </w:r>
            <w:ins w:id="218" w:author="Susan" w:date="2023-10-19T15:17:00Z">
              <w:r w:rsidR="00E02A86">
                <w:rPr>
                  <w:rFonts w:asciiTheme="majorBidi" w:hAnsiTheme="majorBidi" w:cstheme="majorBidi"/>
                  <w:sz w:val="24"/>
                  <w:szCs w:val="24"/>
                </w:rPr>
                <w:t>-language</w:t>
              </w:r>
            </w:ins>
            <w:r w:rsidRPr="0056495B">
              <w:rPr>
                <w:rFonts w:asciiTheme="majorBidi" w:hAnsiTheme="majorBidi" w:cstheme="majorBidi"/>
                <w:sz w:val="24"/>
                <w:szCs w:val="24"/>
              </w:rPr>
              <w:t xml:space="preserve"> editor</w:t>
            </w:r>
            <w:ins w:id="219" w:author="Susan" w:date="2023-10-19T15:16:00Z">
              <w:r w:rsidR="00E02A86">
                <w:rPr>
                  <w:rFonts w:asciiTheme="majorBidi" w:hAnsiTheme="majorBidi" w:cstheme="majorBidi"/>
                  <w:sz w:val="24"/>
                  <w:szCs w:val="24"/>
                </w:rPr>
                <w:t>. It now has shorter</w:t>
              </w:r>
            </w:ins>
            <w:ins w:id="220" w:author="Susan" w:date="2023-10-19T15:17:00Z">
              <w:r w:rsidR="00E02A86">
                <w:rPr>
                  <w:rFonts w:asciiTheme="majorBidi" w:hAnsiTheme="majorBidi" w:cstheme="majorBidi"/>
                  <w:sz w:val="24"/>
                  <w:szCs w:val="24"/>
                </w:rPr>
                <w:t>, clearer</w:t>
              </w:r>
            </w:ins>
            <w:ins w:id="221" w:author="Susan" w:date="2023-10-19T15:16:00Z">
              <w:r w:rsidR="00E02A86">
                <w:rPr>
                  <w:rFonts w:asciiTheme="majorBidi" w:hAnsiTheme="majorBidi" w:cstheme="majorBidi"/>
                  <w:sz w:val="24"/>
                  <w:szCs w:val="24"/>
                </w:rPr>
                <w:t xml:space="preserve"> sentences and improved language flow.</w:t>
              </w:r>
            </w:ins>
            <w:del w:id="222" w:author="Susan" w:date="2023-10-19T15:16:00Z">
              <w:r w:rsidR="002D08C1" w:rsidRPr="0056495B" w:rsidDel="00E02A86">
                <w:rPr>
                  <w:rFonts w:asciiTheme="majorBidi" w:hAnsiTheme="majorBidi" w:cstheme="majorBidi"/>
                  <w:sz w:val="24"/>
                  <w:szCs w:val="24"/>
                </w:rPr>
                <w:delText>,</w:delText>
              </w:r>
              <w:r w:rsidRPr="0056495B" w:rsidDel="00E02A86">
                <w:rPr>
                  <w:rFonts w:asciiTheme="majorBidi" w:hAnsiTheme="majorBidi" w:cstheme="majorBidi"/>
                  <w:sz w:val="24"/>
                  <w:szCs w:val="24"/>
                </w:rPr>
                <w:delText xml:space="preserve"> and no longer </w:delText>
              </w:r>
              <w:r w:rsidR="002D08C1" w:rsidRPr="0056495B" w:rsidDel="00E02A86">
                <w:rPr>
                  <w:rFonts w:asciiTheme="majorBidi" w:hAnsiTheme="majorBidi" w:cstheme="majorBidi"/>
                  <w:sz w:val="24"/>
                  <w:szCs w:val="24"/>
                </w:rPr>
                <w:delText>c</w:delText>
              </w:r>
            </w:del>
            <w:del w:id="223" w:author="Susan" w:date="2023-10-19T15:17:00Z">
              <w:r w:rsidR="002D08C1" w:rsidRPr="0056495B" w:rsidDel="00E02A86">
                <w:rPr>
                  <w:rFonts w:asciiTheme="majorBidi" w:hAnsiTheme="majorBidi" w:cstheme="majorBidi"/>
                  <w:sz w:val="24"/>
                  <w:szCs w:val="24"/>
                </w:rPr>
                <w:delText xml:space="preserve">ontains </w:delText>
              </w:r>
              <w:r w:rsidRPr="0056495B" w:rsidDel="00E02A86">
                <w:rPr>
                  <w:rFonts w:asciiTheme="majorBidi" w:hAnsiTheme="majorBidi" w:cstheme="majorBidi"/>
                  <w:sz w:val="24"/>
                  <w:szCs w:val="24"/>
                </w:rPr>
                <w:delText>these sentences.</w:delText>
              </w:r>
            </w:del>
          </w:p>
        </w:tc>
      </w:tr>
      <w:tr w:rsidR="006745B5" w:rsidRPr="0056495B" w14:paraId="5185DEA8" w14:textId="77777777" w:rsidTr="00034672">
        <w:tc>
          <w:tcPr>
            <w:tcW w:w="3109" w:type="dxa"/>
          </w:tcPr>
          <w:p w14:paraId="326239C4" w14:textId="77777777" w:rsidR="006745B5" w:rsidRPr="0056495B" w:rsidRDefault="006745B5" w:rsidP="006745B5">
            <w:pPr>
              <w:rPr>
                <w:rFonts w:asciiTheme="majorBidi" w:hAnsiTheme="majorBidi" w:cstheme="majorBidi"/>
                <w:sz w:val="24"/>
                <w:szCs w:val="24"/>
              </w:rPr>
            </w:pPr>
          </w:p>
          <w:p w14:paraId="78CC2828" w14:textId="77777777" w:rsidR="00FD3717" w:rsidRPr="0056495B" w:rsidRDefault="00FD3717" w:rsidP="006745B5">
            <w:pPr>
              <w:rPr>
                <w:rFonts w:ascii="Arial" w:hAnsi="Arial" w:cs="Arial"/>
                <w:color w:val="222222"/>
                <w:shd w:val="clear" w:color="auto" w:fill="FFFFFF"/>
              </w:rPr>
            </w:pPr>
            <w:r w:rsidRPr="0056495B">
              <w:rPr>
                <w:rFonts w:ascii="Arial" w:hAnsi="Arial" w:cs="Arial"/>
                <w:color w:val="222222"/>
                <w:shd w:val="clear" w:color="auto" w:fill="FFFFFF"/>
              </w:rPr>
              <w:t xml:space="preserve">the passive voice makes it difficult to </w:t>
            </w:r>
            <w:proofErr w:type="spellStart"/>
            <w:r w:rsidRPr="0056495B">
              <w:rPr>
                <w:rFonts w:ascii="Arial" w:hAnsi="Arial" w:cs="Arial"/>
                <w:color w:val="222222"/>
                <w:shd w:val="clear" w:color="auto" w:fill="FFFFFF"/>
              </w:rPr>
              <w:t>asses</w:t>
            </w:r>
            <w:proofErr w:type="spellEnd"/>
            <w:r w:rsidRPr="0056495B">
              <w:rPr>
                <w:rFonts w:ascii="Arial" w:hAnsi="Arial" w:cs="Arial"/>
                <w:color w:val="222222"/>
                <w:shd w:val="clear" w:color="auto" w:fill="FFFFFF"/>
              </w:rPr>
              <w:t xml:space="preserve"> who is doing what in the sentence</w:t>
            </w:r>
          </w:p>
          <w:p w14:paraId="633F81F1" w14:textId="6273352F" w:rsidR="00FD3717" w:rsidRPr="0056495B" w:rsidRDefault="00FD3717" w:rsidP="006745B5">
            <w:pPr>
              <w:rPr>
                <w:rFonts w:asciiTheme="majorBidi" w:hAnsiTheme="majorBidi" w:cstheme="majorBidi"/>
                <w:sz w:val="24"/>
                <w:szCs w:val="24"/>
              </w:rPr>
            </w:pPr>
          </w:p>
        </w:tc>
        <w:tc>
          <w:tcPr>
            <w:tcW w:w="6241" w:type="dxa"/>
          </w:tcPr>
          <w:p w14:paraId="5F7BD989" w14:textId="77777777" w:rsidR="00DF434A" w:rsidRPr="0056495B" w:rsidRDefault="00DF434A" w:rsidP="006745B5">
            <w:pPr>
              <w:rPr>
                <w:rFonts w:asciiTheme="majorBidi" w:hAnsiTheme="majorBidi" w:cstheme="majorBidi"/>
                <w:sz w:val="24"/>
                <w:szCs w:val="24"/>
                <w:highlight w:val="magenta"/>
              </w:rPr>
            </w:pPr>
          </w:p>
          <w:p w14:paraId="1668E780" w14:textId="11521B90" w:rsidR="00385544" w:rsidRPr="0056495B" w:rsidRDefault="00542C5E" w:rsidP="006745B5">
            <w:pPr>
              <w:rPr>
                <w:rFonts w:asciiTheme="majorBidi" w:hAnsiTheme="majorBidi" w:cstheme="majorBidi"/>
                <w:sz w:val="24"/>
                <w:szCs w:val="24"/>
                <w:highlight w:val="magenta"/>
                <w:rtl/>
              </w:rPr>
            </w:pPr>
            <w:ins w:id="224" w:author="Susan" w:date="2023-10-19T16:45:00Z">
              <w:r>
                <w:rPr>
                  <w:rFonts w:asciiTheme="majorBidi" w:hAnsiTheme="majorBidi" w:cstheme="majorBidi"/>
                  <w:sz w:val="24"/>
                  <w:szCs w:val="24"/>
                </w:rPr>
                <w:t xml:space="preserve">Thank you for this observation. </w:t>
              </w:r>
            </w:ins>
            <w:r w:rsidR="00385544" w:rsidRPr="0056495B">
              <w:rPr>
                <w:rFonts w:asciiTheme="majorBidi" w:hAnsiTheme="majorBidi" w:cstheme="majorBidi"/>
                <w:sz w:val="24"/>
                <w:szCs w:val="24"/>
              </w:rPr>
              <w:t>We</w:t>
            </w:r>
            <w:ins w:id="225" w:author="Susan" w:date="2023-10-19T15:18:00Z">
              <w:r w:rsidR="00E02A86">
                <w:rPr>
                  <w:rFonts w:asciiTheme="majorBidi" w:hAnsiTheme="majorBidi" w:cstheme="majorBidi"/>
                  <w:sz w:val="24"/>
                  <w:szCs w:val="24"/>
                </w:rPr>
                <w:t xml:space="preserve"> have eliminated the use of the passive voice in most of the paper.</w:t>
              </w:r>
            </w:ins>
            <w:del w:id="226" w:author="Susan" w:date="2023-10-19T15:18:00Z">
              <w:r w:rsidR="00385544" w:rsidRPr="0056495B" w:rsidDel="00E02A86">
                <w:rPr>
                  <w:rFonts w:asciiTheme="majorBidi" w:hAnsiTheme="majorBidi" w:cstheme="majorBidi"/>
                  <w:sz w:val="24"/>
                  <w:szCs w:val="24"/>
                </w:rPr>
                <w:delText xml:space="preserve"> are now using almost no passive voice</w:delText>
              </w:r>
            </w:del>
            <w:r w:rsidR="00385544" w:rsidRPr="0056495B">
              <w:rPr>
                <w:rFonts w:asciiTheme="majorBidi" w:hAnsiTheme="majorBidi" w:cstheme="majorBidi"/>
                <w:sz w:val="24"/>
                <w:szCs w:val="24"/>
              </w:rPr>
              <w:t xml:space="preserve"> </w:t>
            </w:r>
          </w:p>
        </w:tc>
      </w:tr>
      <w:tr w:rsidR="006745B5" w:rsidRPr="0056495B" w14:paraId="64E39E31" w14:textId="77777777" w:rsidTr="00034672">
        <w:tc>
          <w:tcPr>
            <w:tcW w:w="3109" w:type="dxa"/>
          </w:tcPr>
          <w:p w14:paraId="2DF27C52" w14:textId="77777777" w:rsidR="006745B5" w:rsidRPr="0056495B" w:rsidRDefault="006745B5" w:rsidP="00D73BD6">
            <w:pPr>
              <w:rPr>
                <w:rFonts w:asciiTheme="majorBidi" w:hAnsiTheme="majorBidi" w:cstheme="majorBidi"/>
                <w:sz w:val="24"/>
                <w:szCs w:val="24"/>
              </w:rPr>
            </w:pPr>
          </w:p>
          <w:p w14:paraId="61C12C97" w14:textId="44FF8FFD" w:rsidR="00FD3717" w:rsidRPr="0056495B" w:rsidRDefault="00FD3717" w:rsidP="00D73BD6">
            <w:pPr>
              <w:rPr>
                <w:rFonts w:ascii="Arial" w:hAnsi="Arial" w:cs="Arial"/>
                <w:color w:val="222222"/>
                <w:shd w:val="clear" w:color="auto" w:fill="FFFFFF"/>
              </w:rPr>
            </w:pPr>
            <w:r w:rsidRPr="0056495B">
              <w:rPr>
                <w:rFonts w:ascii="Arial" w:hAnsi="Arial" w:cs="Arial"/>
                <w:color w:val="222222"/>
                <w:shd w:val="clear" w:color="auto" w:fill="FFFFFF"/>
              </w:rPr>
              <w:t> in other cases, the authors use terms that are not previously described</w:t>
            </w:r>
          </w:p>
          <w:p w14:paraId="126BA2BF" w14:textId="4F21E0FD" w:rsidR="00FD3717" w:rsidRPr="0056495B" w:rsidRDefault="00FD3717" w:rsidP="00D73BD6">
            <w:pPr>
              <w:rPr>
                <w:rFonts w:asciiTheme="majorBidi" w:hAnsiTheme="majorBidi" w:cstheme="majorBidi"/>
                <w:sz w:val="24"/>
                <w:szCs w:val="24"/>
              </w:rPr>
            </w:pPr>
          </w:p>
        </w:tc>
        <w:tc>
          <w:tcPr>
            <w:tcW w:w="6241" w:type="dxa"/>
          </w:tcPr>
          <w:p w14:paraId="0EB88195" w14:textId="77777777" w:rsidR="006745B5" w:rsidRPr="0056495B" w:rsidRDefault="006745B5" w:rsidP="00D73BD6">
            <w:pPr>
              <w:rPr>
                <w:rFonts w:asciiTheme="majorBidi" w:hAnsiTheme="majorBidi" w:cstheme="majorBidi"/>
                <w:sz w:val="24"/>
                <w:szCs w:val="24"/>
              </w:rPr>
            </w:pPr>
          </w:p>
          <w:p w14:paraId="464F224C" w14:textId="00224300" w:rsidR="008D53FB" w:rsidRPr="0056495B" w:rsidRDefault="008D53FB" w:rsidP="00D73BD6">
            <w:pPr>
              <w:rPr>
                <w:rFonts w:asciiTheme="majorBidi" w:hAnsiTheme="majorBidi" w:cstheme="majorBidi"/>
                <w:sz w:val="24"/>
                <w:szCs w:val="24"/>
                <w:highlight w:val="magenta"/>
              </w:rPr>
            </w:pPr>
            <w:r w:rsidRPr="0056495B">
              <w:rPr>
                <w:rFonts w:asciiTheme="majorBidi" w:hAnsiTheme="majorBidi" w:cstheme="majorBidi"/>
                <w:sz w:val="24"/>
                <w:szCs w:val="24"/>
              </w:rPr>
              <w:t xml:space="preserve">We </w:t>
            </w:r>
            <w:ins w:id="227" w:author="Susan" w:date="2023-10-19T15:18:00Z">
              <w:r w:rsidR="00E02A86">
                <w:rPr>
                  <w:rFonts w:asciiTheme="majorBidi" w:hAnsiTheme="majorBidi" w:cstheme="majorBidi"/>
                  <w:sz w:val="24"/>
                  <w:szCs w:val="24"/>
                </w:rPr>
                <w:t>have no</w:t>
              </w:r>
            </w:ins>
            <w:ins w:id="228" w:author="Susan" w:date="2023-10-19T16:45:00Z">
              <w:r w:rsidR="00542C5E">
                <w:rPr>
                  <w:rFonts w:asciiTheme="majorBidi" w:hAnsiTheme="majorBidi" w:cstheme="majorBidi"/>
                  <w:sz w:val="24"/>
                  <w:szCs w:val="24"/>
                </w:rPr>
                <w:t>w</w:t>
              </w:r>
            </w:ins>
            <w:ins w:id="229" w:author="Susan" w:date="2023-10-19T15:18:00Z">
              <w:r w:rsidR="00E02A86">
                <w:rPr>
                  <w:rFonts w:asciiTheme="majorBidi" w:hAnsiTheme="majorBidi" w:cstheme="majorBidi"/>
                  <w:sz w:val="24"/>
                  <w:szCs w:val="24"/>
                </w:rPr>
                <w:t xml:space="preserve"> reviewed the paper and made revisions ensuring that</w:t>
              </w:r>
            </w:ins>
            <w:del w:id="230" w:author="Susan" w:date="2023-10-19T15:18:00Z">
              <w:r w:rsidRPr="0056495B" w:rsidDel="00E02A86">
                <w:rPr>
                  <w:rFonts w:asciiTheme="majorBidi" w:hAnsiTheme="majorBidi" w:cstheme="majorBidi"/>
                  <w:sz w:val="24"/>
                  <w:szCs w:val="24"/>
                </w:rPr>
                <w:delText>now ensure</w:delText>
              </w:r>
            </w:del>
            <w:r w:rsidRPr="0056495B">
              <w:rPr>
                <w:rFonts w:asciiTheme="majorBidi" w:hAnsiTheme="majorBidi" w:cstheme="majorBidi"/>
                <w:sz w:val="24"/>
                <w:szCs w:val="24"/>
              </w:rPr>
              <w:t xml:space="preserve"> all terms are properly described and defined</w:t>
            </w:r>
            <w:del w:id="231" w:author="Susan" w:date="2023-10-19T15:19:00Z">
              <w:r w:rsidRPr="0056495B" w:rsidDel="00E02A86">
                <w:rPr>
                  <w:rFonts w:asciiTheme="majorBidi" w:hAnsiTheme="majorBidi" w:cstheme="majorBidi"/>
                  <w:sz w:val="24"/>
                  <w:szCs w:val="24"/>
                </w:rPr>
                <w:delText xml:space="preserve"> before applying them</w:delText>
              </w:r>
            </w:del>
            <w:ins w:id="232" w:author="Susan" w:date="2023-10-19T15:19:00Z">
              <w:r w:rsidR="00E02A86">
                <w:rPr>
                  <w:rFonts w:asciiTheme="majorBidi" w:hAnsiTheme="majorBidi" w:cstheme="majorBidi"/>
                  <w:sz w:val="24"/>
                  <w:szCs w:val="24"/>
                </w:rPr>
                <w:t xml:space="preserve"> upon first use</w:t>
              </w:r>
            </w:ins>
            <w:r w:rsidRPr="0056495B">
              <w:rPr>
                <w:rFonts w:asciiTheme="majorBidi" w:hAnsiTheme="majorBidi" w:cstheme="majorBidi"/>
                <w:sz w:val="24"/>
                <w:szCs w:val="24"/>
              </w:rPr>
              <w:t xml:space="preserve">. </w:t>
            </w:r>
          </w:p>
        </w:tc>
      </w:tr>
      <w:tr w:rsidR="00951284" w:rsidRPr="0056495B" w14:paraId="5CE1E89F" w14:textId="77777777" w:rsidTr="00034672">
        <w:tc>
          <w:tcPr>
            <w:tcW w:w="3109" w:type="dxa"/>
          </w:tcPr>
          <w:p w14:paraId="6E932DB8" w14:textId="77777777" w:rsidR="00951284" w:rsidRPr="0056495B" w:rsidRDefault="00951284" w:rsidP="00DD4B5E">
            <w:pPr>
              <w:rPr>
                <w:rFonts w:ascii="Arial" w:hAnsi="Arial" w:cs="Arial"/>
                <w:color w:val="222222"/>
                <w:shd w:val="clear" w:color="auto" w:fill="FFFFFF"/>
              </w:rPr>
            </w:pPr>
          </w:p>
          <w:p w14:paraId="5249A0CD" w14:textId="77777777" w:rsidR="00FD3717" w:rsidRPr="0056495B" w:rsidRDefault="00FD3717" w:rsidP="00DD4B5E">
            <w:pPr>
              <w:rPr>
                <w:rFonts w:ascii="Arial" w:hAnsi="Arial" w:cs="Arial"/>
                <w:color w:val="222222"/>
                <w:shd w:val="clear" w:color="auto" w:fill="FFFFFF"/>
              </w:rPr>
            </w:pPr>
            <w:r w:rsidRPr="0056495B">
              <w:rPr>
                <w:rFonts w:ascii="Arial" w:hAnsi="Arial" w:cs="Arial"/>
                <w:color w:val="222222"/>
                <w:shd w:val="clear" w:color="auto" w:fill="FFFFFF"/>
              </w:rPr>
              <w:t>The authors are advised to carefully review and revise each sentence to ensure that it can be easily understood. In some cases, it might be easier to divide a sentence into several sentences in order to make each idea clear to the reader.</w:t>
            </w:r>
          </w:p>
          <w:p w14:paraId="380FC88C" w14:textId="72842342" w:rsidR="00FD3717" w:rsidRPr="0056495B" w:rsidRDefault="00FD3717" w:rsidP="00DD4B5E">
            <w:pPr>
              <w:rPr>
                <w:rFonts w:ascii="Arial" w:hAnsi="Arial" w:cs="Arial"/>
                <w:color w:val="222222"/>
                <w:shd w:val="clear" w:color="auto" w:fill="FFFFFF"/>
              </w:rPr>
            </w:pPr>
          </w:p>
        </w:tc>
        <w:tc>
          <w:tcPr>
            <w:tcW w:w="6241" w:type="dxa"/>
          </w:tcPr>
          <w:p w14:paraId="4394E90F" w14:textId="77777777" w:rsidR="00255C23" w:rsidRPr="0056495B" w:rsidRDefault="00255C23" w:rsidP="00255C23">
            <w:pPr>
              <w:rPr>
                <w:rFonts w:asciiTheme="majorBidi" w:hAnsiTheme="majorBidi" w:cstheme="majorBidi"/>
                <w:sz w:val="24"/>
                <w:szCs w:val="24"/>
              </w:rPr>
            </w:pPr>
          </w:p>
          <w:p w14:paraId="508D6ED6" w14:textId="15980901" w:rsidR="008D53FB" w:rsidRPr="0056495B" w:rsidRDefault="002D08C1" w:rsidP="00255C23">
            <w:pPr>
              <w:rPr>
                <w:rFonts w:asciiTheme="majorBidi" w:hAnsiTheme="majorBidi" w:cstheme="majorBidi"/>
                <w:sz w:val="24"/>
                <w:szCs w:val="24"/>
              </w:rPr>
            </w:pPr>
            <w:r w:rsidRPr="0056495B">
              <w:rPr>
                <w:rFonts w:asciiTheme="majorBidi" w:hAnsiTheme="majorBidi" w:cstheme="majorBidi"/>
                <w:sz w:val="24"/>
                <w:szCs w:val="24"/>
              </w:rPr>
              <w:t xml:space="preserve">We </w:t>
            </w:r>
            <w:ins w:id="233" w:author="Susan" w:date="2023-10-19T15:19:00Z">
              <w:r w:rsidR="00E02A86">
                <w:rPr>
                  <w:rFonts w:asciiTheme="majorBidi" w:hAnsiTheme="majorBidi" w:cstheme="majorBidi"/>
                  <w:sz w:val="24"/>
                  <w:szCs w:val="24"/>
                </w:rPr>
                <w:t xml:space="preserve">have </w:t>
              </w:r>
            </w:ins>
            <w:r w:rsidR="008D53FB" w:rsidRPr="0056495B">
              <w:rPr>
                <w:rFonts w:asciiTheme="majorBidi" w:hAnsiTheme="majorBidi" w:cstheme="majorBidi"/>
                <w:sz w:val="24"/>
                <w:szCs w:val="24"/>
              </w:rPr>
              <w:t xml:space="preserve">revised the </w:t>
            </w:r>
            <w:ins w:id="234" w:author="Susan" w:date="2023-10-19T15:19:00Z">
              <w:r w:rsidR="00E02A86">
                <w:rPr>
                  <w:rFonts w:asciiTheme="majorBidi" w:hAnsiTheme="majorBidi" w:cstheme="majorBidi"/>
                  <w:sz w:val="24"/>
                  <w:szCs w:val="24"/>
                </w:rPr>
                <w:t>entire text and a professional editor has reviewed it. The sentences are now shorter</w:t>
              </w:r>
            </w:ins>
            <w:ins w:id="235" w:author="Susan" w:date="2023-10-19T15:20:00Z">
              <w:r w:rsidR="00E02A86">
                <w:rPr>
                  <w:rFonts w:asciiTheme="majorBidi" w:hAnsiTheme="majorBidi" w:cstheme="majorBidi"/>
                  <w:sz w:val="24"/>
                  <w:szCs w:val="24"/>
                </w:rPr>
                <w:t xml:space="preserve">, improving the </w:t>
              </w:r>
              <w:r w:rsidR="00970A6F">
                <w:rPr>
                  <w:rFonts w:asciiTheme="majorBidi" w:hAnsiTheme="majorBidi" w:cstheme="majorBidi"/>
                  <w:sz w:val="24"/>
                  <w:szCs w:val="24"/>
                </w:rPr>
                <w:t>clarity and flow of the ideas.</w:t>
              </w:r>
            </w:ins>
            <w:del w:id="236" w:author="Susan" w:date="2023-10-19T15:20:00Z">
              <w:r w:rsidR="008D53FB" w:rsidRPr="0056495B" w:rsidDel="00970A6F">
                <w:rPr>
                  <w:rFonts w:asciiTheme="majorBidi" w:hAnsiTheme="majorBidi" w:cstheme="majorBidi"/>
                  <w:sz w:val="24"/>
                  <w:szCs w:val="24"/>
                </w:rPr>
                <w:delText>sentences so that all sentences are much shorter</w:delText>
              </w:r>
              <w:r w:rsidRPr="0056495B" w:rsidDel="00970A6F">
                <w:rPr>
                  <w:rFonts w:asciiTheme="majorBidi" w:hAnsiTheme="majorBidi" w:cstheme="majorBidi"/>
                  <w:sz w:val="24"/>
                  <w:szCs w:val="24"/>
                </w:rPr>
                <w:delText xml:space="preserve"> and send to a professional editor as well</w:delText>
              </w:r>
              <w:r w:rsidR="008D53FB" w:rsidRPr="0056495B" w:rsidDel="00970A6F">
                <w:rPr>
                  <w:rFonts w:asciiTheme="majorBidi" w:hAnsiTheme="majorBidi" w:cstheme="majorBidi"/>
                  <w:sz w:val="24"/>
                  <w:szCs w:val="24"/>
                </w:rPr>
                <w:delText>.</w:delText>
              </w:r>
            </w:del>
            <w:r w:rsidR="008D53FB" w:rsidRPr="0056495B">
              <w:rPr>
                <w:rFonts w:asciiTheme="majorBidi" w:hAnsiTheme="majorBidi" w:cstheme="majorBidi"/>
                <w:sz w:val="24"/>
                <w:szCs w:val="24"/>
              </w:rPr>
              <w:t xml:space="preserve">  </w:t>
            </w:r>
          </w:p>
        </w:tc>
      </w:tr>
      <w:tr w:rsidR="006745B5" w:rsidRPr="0056495B" w14:paraId="6545DA15" w14:textId="77777777" w:rsidTr="00034672">
        <w:tc>
          <w:tcPr>
            <w:tcW w:w="3109" w:type="dxa"/>
          </w:tcPr>
          <w:p w14:paraId="52C3DA22" w14:textId="77777777" w:rsidR="006745B5" w:rsidRPr="0056495B" w:rsidRDefault="006745B5" w:rsidP="00DD4B5E">
            <w:pPr>
              <w:rPr>
                <w:rFonts w:ascii="Arial" w:hAnsi="Arial" w:cs="Arial"/>
                <w:color w:val="222222"/>
                <w:shd w:val="clear" w:color="auto" w:fill="FFFFFF"/>
              </w:rPr>
            </w:pPr>
          </w:p>
          <w:p w14:paraId="2B59124F" w14:textId="77777777" w:rsidR="00BE195D" w:rsidRPr="0056495B" w:rsidRDefault="00BE195D" w:rsidP="00DD4B5E">
            <w:pPr>
              <w:rPr>
                <w:rFonts w:ascii="Arial" w:hAnsi="Arial" w:cs="Arial"/>
                <w:color w:val="222222"/>
                <w:shd w:val="clear" w:color="auto" w:fill="FFFFFF"/>
              </w:rPr>
            </w:pPr>
            <w:r w:rsidRPr="0056495B">
              <w:rPr>
                <w:rFonts w:ascii="Arial" w:hAnsi="Arial" w:cs="Arial"/>
                <w:color w:val="222222"/>
                <w:shd w:val="clear" w:color="auto" w:fill="FFFFFF"/>
              </w:rPr>
              <w:t xml:space="preserve">A second, related challenge was that the paper needed a lot more information, description, and context. For instance, the paper provides a critique of “Market feminism” and “state feminism,” but does not provide an in-depth description of each of these terms. It is therefore difficult to assess their contributions with the concept of “collaborating feminism.” It would be helpful in the literature review to describe </w:t>
            </w:r>
            <w:r w:rsidRPr="0056495B">
              <w:rPr>
                <w:rFonts w:ascii="Arial" w:hAnsi="Arial" w:cs="Arial"/>
                <w:color w:val="222222"/>
                <w:shd w:val="clear" w:color="auto" w:fill="FFFFFF"/>
              </w:rPr>
              <w:lastRenderedPageBreak/>
              <w:t>each term, what it means, how it’s been used, what its limits are, and how it relates to the other terms.</w:t>
            </w:r>
          </w:p>
          <w:p w14:paraId="75FF732C" w14:textId="4C45C310" w:rsidR="00BE195D" w:rsidRPr="0056495B" w:rsidRDefault="00BE195D" w:rsidP="00DD4B5E">
            <w:pPr>
              <w:rPr>
                <w:rFonts w:ascii="Arial" w:hAnsi="Arial" w:cs="Arial"/>
                <w:color w:val="222222"/>
                <w:shd w:val="clear" w:color="auto" w:fill="FFFFFF"/>
              </w:rPr>
            </w:pPr>
          </w:p>
        </w:tc>
        <w:tc>
          <w:tcPr>
            <w:tcW w:w="6241" w:type="dxa"/>
          </w:tcPr>
          <w:p w14:paraId="537D383E" w14:textId="77777777" w:rsidR="006745B5" w:rsidRPr="0056495B" w:rsidRDefault="006745B5" w:rsidP="00D73BD6">
            <w:pPr>
              <w:rPr>
                <w:rFonts w:asciiTheme="majorBidi" w:hAnsiTheme="majorBidi" w:cstheme="majorBidi"/>
                <w:sz w:val="24"/>
                <w:szCs w:val="24"/>
              </w:rPr>
            </w:pPr>
          </w:p>
          <w:p w14:paraId="3490C6DC" w14:textId="316181E3" w:rsidR="008D53FB" w:rsidRPr="0056495B" w:rsidRDefault="00970A6F" w:rsidP="00970A6F">
            <w:pPr>
              <w:rPr>
                <w:rFonts w:asciiTheme="majorBidi" w:hAnsiTheme="majorBidi" w:cstheme="majorBidi"/>
                <w:sz w:val="24"/>
                <w:szCs w:val="24"/>
              </w:rPr>
            </w:pPr>
            <w:ins w:id="237" w:author="Susan" w:date="2023-10-19T15:21:00Z">
              <w:r>
                <w:rPr>
                  <w:rFonts w:asciiTheme="majorBidi" w:hAnsiTheme="majorBidi" w:cstheme="majorBidi"/>
                  <w:sz w:val="24"/>
                  <w:szCs w:val="24"/>
                </w:rPr>
                <w:t>We have now provided more precise and comprehensive explanations of m</w:t>
              </w:r>
            </w:ins>
            <w:commentRangeStart w:id="238"/>
            <w:del w:id="239" w:author="Susan" w:date="2023-10-19T15:21:00Z">
              <w:r w:rsidR="008D53FB" w:rsidRPr="0056495B" w:rsidDel="00970A6F">
                <w:rPr>
                  <w:rFonts w:asciiTheme="majorBidi" w:hAnsiTheme="majorBidi" w:cstheme="majorBidi"/>
                  <w:sz w:val="24"/>
                  <w:szCs w:val="24"/>
                </w:rPr>
                <w:delText>M</w:delText>
              </w:r>
            </w:del>
            <w:r w:rsidR="008D53FB" w:rsidRPr="0056495B">
              <w:rPr>
                <w:rFonts w:asciiTheme="majorBidi" w:hAnsiTheme="majorBidi" w:cstheme="majorBidi"/>
                <w:sz w:val="24"/>
                <w:szCs w:val="24"/>
              </w:rPr>
              <w:t>arket feminis</w:t>
            </w:r>
            <w:r w:rsidR="00EF743E" w:rsidRPr="0056495B">
              <w:rPr>
                <w:rFonts w:asciiTheme="majorBidi" w:hAnsiTheme="majorBidi" w:cstheme="majorBidi"/>
                <w:sz w:val="24"/>
                <w:szCs w:val="24"/>
              </w:rPr>
              <w:t>m</w:t>
            </w:r>
            <w:r w:rsidR="008D53FB" w:rsidRPr="0056495B">
              <w:rPr>
                <w:rFonts w:asciiTheme="majorBidi" w:hAnsiTheme="majorBidi" w:cstheme="majorBidi"/>
                <w:sz w:val="24"/>
                <w:szCs w:val="24"/>
              </w:rPr>
              <w:t xml:space="preserve"> and state feminis</w:t>
            </w:r>
            <w:ins w:id="240" w:author="Susan" w:date="2023-10-19T15:21:00Z">
              <w:r>
                <w:rPr>
                  <w:rFonts w:asciiTheme="majorBidi" w:hAnsiTheme="majorBidi" w:cstheme="majorBidi"/>
                  <w:sz w:val="24"/>
                  <w:szCs w:val="24"/>
                </w:rPr>
                <w:t>m. We draw on the works of others when applying these terms (</w:t>
              </w:r>
              <w:proofErr w:type="spellStart"/>
              <w:r>
                <w:rPr>
                  <w:rFonts w:asciiTheme="majorBidi" w:hAnsiTheme="majorBidi" w:cstheme="majorBidi"/>
                  <w:sz w:val="24"/>
                  <w:szCs w:val="24"/>
                </w:rPr>
                <w:t>Kantola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xxxx</w:t>
              </w:r>
              <w:proofErr w:type="spellEnd"/>
              <w:r>
                <w:rPr>
                  <w:rFonts w:asciiTheme="majorBidi" w:hAnsiTheme="majorBidi" w:cstheme="majorBidi"/>
                  <w:sz w:val="24"/>
                  <w:szCs w:val="24"/>
                </w:rPr>
                <w:t>)</w:t>
              </w:r>
            </w:ins>
            <w:ins w:id="241" w:author="Susan" w:date="2023-10-19T15:22:00Z">
              <w:r>
                <w:rPr>
                  <w:rFonts w:asciiTheme="majorBidi" w:hAnsiTheme="majorBidi" w:cstheme="majorBidi"/>
                  <w:sz w:val="24"/>
                  <w:szCs w:val="24"/>
                </w:rPr>
                <w:t xml:space="preserve"> and show that in presenting a dichotomy between them</w:t>
              </w:r>
            </w:ins>
            <w:ins w:id="242" w:author="Susan" w:date="2023-10-19T15:23:00Z">
              <w:r>
                <w:rPr>
                  <w:rFonts w:asciiTheme="majorBidi" w:hAnsiTheme="majorBidi" w:cstheme="majorBidi"/>
                  <w:sz w:val="24"/>
                  <w:szCs w:val="24"/>
                </w:rPr>
                <w:t xml:space="preserve">, </w:t>
              </w:r>
              <w:proofErr w:type="spellStart"/>
              <w:r>
                <w:rPr>
                  <w:rFonts w:asciiTheme="majorBidi" w:hAnsiTheme="majorBidi" w:cstheme="majorBidi"/>
                  <w:sz w:val="24"/>
                  <w:szCs w:val="24"/>
                </w:rPr>
                <w:t>Kantola</w:t>
              </w:r>
              <w:proofErr w:type="spellEnd"/>
              <w:r>
                <w:rPr>
                  <w:rFonts w:asciiTheme="majorBidi" w:hAnsiTheme="majorBidi" w:cstheme="majorBidi"/>
                  <w:sz w:val="24"/>
                  <w:szCs w:val="24"/>
                </w:rPr>
                <w:t xml:space="preserve"> overlooks a third</w:t>
              </w:r>
            </w:ins>
            <w:del w:id="243" w:author="Susan" w:date="2023-10-19T15:22:00Z">
              <w:r w:rsidR="008D53FB" w:rsidRPr="0056495B" w:rsidDel="00970A6F">
                <w:rPr>
                  <w:rFonts w:asciiTheme="majorBidi" w:hAnsiTheme="majorBidi" w:cstheme="majorBidi"/>
                  <w:sz w:val="24"/>
                  <w:szCs w:val="24"/>
                </w:rPr>
                <w:delText>t are now better explained</w:delText>
              </w:r>
              <w:r w:rsidR="00EF743E" w:rsidRPr="0056495B" w:rsidDel="00970A6F">
                <w:rPr>
                  <w:rFonts w:asciiTheme="majorBidi" w:hAnsiTheme="majorBidi" w:cstheme="majorBidi"/>
                  <w:sz w:val="24"/>
                  <w:szCs w:val="24"/>
                </w:rPr>
                <w:delText>, however,</w:delText>
              </w:r>
              <w:r w:rsidR="008D53FB" w:rsidRPr="0056495B" w:rsidDel="00970A6F">
                <w:rPr>
                  <w:rFonts w:asciiTheme="majorBidi" w:hAnsiTheme="majorBidi" w:cstheme="majorBidi"/>
                  <w:sz w:val="24"/>
                  <w:szCs w:val="24"/>
                </w:rPr>
                <w:delText xml:space="preserve"> the arguments applying them </w:delText>
              </w:r>
              <w:r w:rsidR="002D08C1" w:rsidRPr="0056495B" w:rsidDel="00970A6F">
                <w:rPr>
                  <w:rFonts w:asciiTheme="majorBidi" w:hAnsiTheme="majorBidi" w:cstheme="majorBidi"/>
                  <w:sz w:val="24"/>
                  <w:szCs w:val="24"/>
                </w:rPr>
                <w:delText xml:space="preserve">are </w:delText>
              </w:r>
              <w:r w:rsidR="008D53FB" w:rsidRPr="0056495B" w:rsidDel="00970A6F">
                <w:rPr>
                  <w:rFonts w:asciiTheme="majorBidi" w:hAnsiTheme="majorBidi" w:cstheme="majorBidi"/>
                  <w:sz w:val="24"/>
                  <w:szCs w:val="24"/>
                </w:rPr>
                <w:delText>not ours. We followed earlier paper</w:delText>
              </w:r>
              <w:r w:rsidR="002A5370" w:rsidRPr="0056495B" w:rsidDel="00970A6F">
                <w:rPr>
                  <w:rFonts w:asciiTheme="majorBidi" w:hAnsiTheme="majorBidi" w:cstheme="majorBidi"/>
                  <w:sz w:val="24"/>
                  <w:szCs w:val="24"/>
                </w:rPr>
                <w:delText>s</w:delText>
              </w:r>
              <w:r w:rsidR="008D53FB" w:rsidRPr="0056495B" w:rsidDel="00970A6F">
                <w:rPr>
                  <w:rFonts w:asciiTheme="majorBidi" w:hAnsiTheme="majorBidi" w:cstheme="majorBidi"/>
                  <w:sz w:val="24"/>
                  <w:szCs w:val="24"/>
                </w:rPr>
                <w:delText xml:space="preserve">, published by Kantola to show </w:delText>
              </w:r>
            </w:del>
            <w:del w:id="244" w:author="Susan" w:date="2023-10-19T15:23:00Z">
              <w:r w:rsidR="008D53FB" w:rsidRPr="0056495B" w:rsidDel="00970A6F">
                <w:rPr>
                  <w:rFonts w:asciiTheme="majorBidi" w:hAnsiTheme="majorBidi" w:cstheme="majorBidi"/>
                  <w:sz w:val="24"/>
                  <w:szCs w:val="24"/>
                </w:rPr>
                <w:delText xml:space="preserve">that </w:delText>
              </w:r>
            </w:del>
            <w:del w:id="245" w:author="Susan" w:date="2023-10-19T15:22:00Z">
              <w:r w:rsidR="008D53FB" w:rsidRPr="0056495B" w:rsidDel="00970A6F">
                <w:rPr>
                  <w:rFonts w:asciiTheme="majorBidi" w:hAnsiTheme="majorBidi" w:cstheme="majorBidi"/>
                  <w:sz w:val="24"/>
                  <w:szCs w:val="24"/>
                </w:rPr>
                <w:delText>her</w:delText>
              </w:r>
            </w:del>
            <w:del w:id="246" w:author="Susan" w:date="2023-10-19T15:23:00Z">
              <w:r w:rsidR="008D53FB" w:rsidRPr="0056495B" w:rsidDel="00970A6F">
                <w:rPr>
                  <w:rFonts w:asciiTheme="majorBidi" w:hAnsiTheme="majorBidi" w:cstheme="majorBidi"/>
                  <w:sz w:val="24"/>
                  <w:szCs w:val="24"/>
                </w:rPr>
                <w:delText xml:space="preserve"> dichotomy misses on a third</w:delText>
              </w:r>
            </w:del>
            <w:ins w:id="247" w:author="Susan" w:date="2023-10-19T15:23:00Z">
              <w:r>
                <w:rPr>
                  <w:rFonts w:asciiTheme="majorBidi" w:hAnsiTheme="majorBidi" w:cstheme="majorBidi"/>
                  <w:sz w:val="24"/>
                  <w:szCs w:val="24"/>
                </w:rPr>
                <w:t xml:space="preserve"> model</w:t>
              </w:r>
            </w:ins>
            <w:del w:id="248" w:author="Susan" w:date="2023-10-19T15:23:00Z">
              <w:r w:rsidR="008D53FB" w:rsidRPr="0056495B" w:rsidDel="00970A6F">
                <w:rPr>
                  <w:rFonts w:asciiTheme="majorBidi" w:hAnsiTheme="majorBidi" w:cstheme="majorBidi"/>
                  <w:sz w:val="24"/>
                  <w:szCs w:val="24"/>
                </w:rPr>
                <w:delText xml:space="preserve"> way</w:delText>
              </w:r>
            </w:del>
            <w:r w:rsidR="008D53FB" w:rsidRPr="0056495B">
              <w:rPr>
                <w:rFonts w:asciiTheme="majorBidi" w:hAnsiTheme="majorBidi" w:cstheme="majorBidi"/>
                <w:sz w:val="24"/>
                <w:szCs w:val="24"/>
              </w:rPr>
              <w:t xml:space="preserve"> of feminist action. </w:t>
            </w:r>
            <w:ins w:id="249" w:author="Susan" w:date="2023-10-19T15:23:00Z">
              <w:r>
                <w:rPr>
                  <w:rFonts w:asciiTheme="majorBidi" w:hAnsiTheme="majorBidi" w:cstheme="majorBidi"/>
                  <w:sz w:val="24"/>
                  <w:szCs w:val="24"/>
                </w:rPr>
                <w:t xml:space="preserve">This </w:t>
              </w:r>
            </w:ins>
            <w:ins w:id="250" w:author="Susan" w:date="2023-10-19T15:25:00Z">
              <w:r>
                <w:rPr>
                  <w:rFonts w:asciiTheme="majorBidi" w:hAnsiTheme="majorBidi" w:cstheme="majorBidi"/>
                  <w:sz w:val="24"/>
                  <w:szCs w:val="24"/>
                </w:rPr>
                <w:t>approach</w:t>
              </w:r>
            </w:ins>
            <w:ins w:id="251" w:author="Susan" w:date="2023-10-19T15:23:00Z">
              <w:r>
                <w:rPr>
                  <w:rFonts w:asciiTheme="majorBidi" w:hAnsiTheme="majorBidi" w:cstheme="majorBidi"/>
                  <w:sz w:val="24"/>
                  <w:szCs w:val="24"/>
                </w:rPr>
                <w:t xml:space="preserve">, </w:t>
              </w:r>
            </w:ins>
            <w:del w:id="252" w:author="Susan" w:date="2023-10-19T15:23:00Z">
              <w:r w:rsidR="00EF743E" w:rsidRPr="0056495B" w:rsidDel="00970A6F">
                <w:rPr>
                  <w:rFonts w:asciiTheme="majorBidi" w:hAnsiTheme="majorBidi" w:cstheme="majorBidi"/>
                  <w:sz w:val="24"/>
                  <w:szCs w:val="24"/>
                </w:rPr>
                <w:delText>The point is explained now throug</w:delText>
              </w:r>
            </w:del>
            <w:del w:id="253" w:author="Susan" w:date="2023-10-19T15:24:00Z">
              <w:r w:rsidR="00EF743E" w:rsidRPr="0056495B" w:rsidDel="00970A6F">
                <w:rPr>
                  <w:rFonts w:asciiTheme="majorBidi" w:hAnsiTheme="majorBidi" w:cstheme="majorBidi"/>
                  <w:sz w:val="24"/>
                  <w:szCs w:val="24"/>
                </w:rPr>
                <w:delText>h</w:delText>
              </w:r>
            </w:del>
            <w:del w:id="254" w:author="Susan" w:date="2023-10-19T17:05:00Z">
              <w:r w:rsidR="00EF743E" w:rsidRPr="0056495B" w:rsidDel="006438D9">
                <w:rPr>
                  <w:rFonts w:asciiTheme="majorBidi" w:hAnsiTheme="majorBidi" w:cstheme="majorBidi"/>
                  <w:sz w:val="24"/>
                  <w:szCs w:val="24"/>
                </w:rPr>
                <w:delText xml:space="preserve"> </w:delText>
              </w:r>
            </w:del>
            <w:r w:rsidR="00EF743E" w:rsidRPr="0056495B">
              <w:rPr>
                <w:rFonts w:asciiTheme="majorBidi" w:hAnsiTheme="majorBidi" w:cstheme="majorBidi"/>
                <w:sz w:val="24"/>
                <w:szCs w:val="24"/>
              </w:rPr>
              <w:t>collaborative governance</w:t>
            </w:r>
            <w:ins w:id="255" w:author="Susan" w:date="2023-10-19T15:24:00Z">
              <w:r>
                <w:rPr>
                  <w:rFonts w:asciiTheme="majorBidi" w:hAnsiTheme="majorBidi" w:cstheme="majorBidi"/>
                  <w:sz w:val="24"/>
                  <w:szCs w:val="24"/>
                </w:rPr>
                <w:t xml:space="preserve">, </w:t>
              </w:r>
            </w:ins>
            <w:del w:id="256" w:author="Susan" w:date="2023-10-19T15:24:00Z">
              <w:r w:rsidR="00EF743E" w:rsidRPr="0056495B" w:rsidDel="00970A6F">
                <w:rPr>
                  <w:rFonts w:asciiTheme="majorBidi" w:hAnsiTheme="majorBidi" w:cstheme="majorBidi"/>
                  <w:sz w:val="24"/>
                  <w:szCs w:val="24"/>
                </w:rPr>
                <w:delText xml:space="preserve"> – which</w:delText>
              </w:r>
            </w:del>
            <w:del w:id="257" w:author="Susan" w:date="2023-10-19T15:25:00Z">
              <w:r w:rsidR="00EF743E" w:rsidRPr="0056495B" w:rsidDel="00970A6F">
                <w:rPr>
                  <w:rFonts w:asciiTheme="majorBidi" w:hAnsiTheme="majorBidi" w:cstheme="majorBidi"/>
                  <w:sz w:val="24"/>
                  <w:szCs w:val="24"/>
                </w:rPr>
                <w:delText xml:space="preserve"> is an approach that </w:delText>
              </w:r>
            </w:del>
            <w:r w:rsidR="00EF743E" w:rsidRPr="0056495B">
              <w:rPr>
                <w:rFonts w:asciiTheme="majorBidi" w:hAnsiTheme="majorBidi" w:cstheme="majorBidi"/>
                <w:sz w:val="24"/>
                <w:szCs w:val="24"/>
              </w:rPr>
              <w:t xml:space="preserve">underscores the extent to which feminist activism, as one form of political activism, </w:t>
            </w:r>
            <w:ins w:id="258" w:author="Susan" w:date="2023-10-19T15:25:00Z">
              <w:r>
                <w:rPr>
                  <w:rFonts w:asciiTheme="majorBidi" w:hAnsiTheme="majorBidi" w:cstheme="majorBidi"/>
                  <w:sz w:val="24"/>
                  <w:szCs w:val="24"/>
                </w:rPr>
                <w:t>can</w:t>
              </w:r>
            </w:ins>
            <w:del w:id="259" w:author="Susan" w:date="2023-10-19T15:25:00Z">
              <w:r w:rsidR="00EF743E" w:rsidRPr="0056495B" w:rsidDel="00970A6F">
                <w:rPr>
                  <w:rFonts w:asciiTheme="majorBidi" w:hAnsiTheme="majorBidi" w:cstheme="majorBidi"/>
                  <w:sz w:val="24"/>
                  <w:szCs w:val="24"/>
                </w:rPr>
                <w:delText>may</w:delText>
              </w:r>
            </w:del>
            <w:ins w:id="260" w:author="Susan" w:date="2023-10-19T15:25:00Z">
              <w:r>
                <w:rPr>
                  <w:rFonts w:asciiTheme="majorBidi" w:hAnsiTheme="majorBidi" w:cstheme="majorBidi"/>
                  <w:sz w:val="24"/>
                  <w:szCs w:val="24"/>
                </w:rPr>
                <w:t xml:space="preserve"> amplify</w:t>
              </w:r>
            </w:ins>
            <w:del w:id="261" w:author="Susan" w:date="2023-10-19T15:25:00Z">
              <w:r w:rsidR="00EF743E" w:rsidRPr="0056495B" w:rsidDel="00970A6F">
                <w:rPr>
                  <w:rFonts w:asciiTheme="majorBidi" w:hAnsiTheme="majorBidi" w:cstheme="majorBidi"/>
                  <w:sz w:val="24"/>
                  <w:szCs w:val="24"/>
                </w:rPr>
                <w:delText xml:space="preserve"> enhance </w:delText>
              </w:r>
            </w:del>
            <w:ins w:id="262" w:author="Susan" w:date="2023-10-19T15:25:00Z">
              <w:r>
                <w:rPr>
                  <w:rFonts w:asciiTheme="majorBidi" w:hAnsiTheme="majorBidi" w:cstheme="majorBidi"/>
                  <w:sz w:val="24"/>
                  <w:szCs w:val="24"/>
                </w:rPr>
                <w:t xml:space="preserve"> </w:t>
              </w:r>
            </w:ins>
            <w:r w:rsidR="00EF743E" w:rsidRPr="0056495B">
              <w:rPr>
                <w:rFonts w:asciiTheme="majorBidi" w:hAnsiTheme="majorBidi" w:cstheme="majorBidi"/>
                <w:sz w:val="24"/>
                <w:szCs w:val="24"/>
              </w:rPr>
              <w:t>its impact</w:t>
            </w:r>
            <w:del w:id="263" w:author="Susan" w:date="2023-10-19T15:24:00Z">
              <w:r w:rsidR="00EF743E" w:rsidRPr="0056495B" w:rsidDel="00970A6F">
                <w:rPr>
                  <w:rFonts w:asciiTheme="majorBidi" w:hAnsiTheme="majorBidi" w:cstheme="majorBidi"/>
                  <w:sz w:val="24"/>
                  <w:szCs w:val="24"/>
                </w:rPr>
                <w:delText>,</w:delText>
              </w:r>
            </w:del>
            <w:r w:rsidR="00EF743E" w:rsidRPr="0056495B">
              <w:rPr>
                <w:rFonts w:asciiTheme="majorBidi" w:hAnsiTheme="majorBidi" w:cstheme="majorBidi"/>
                <w:sz w:val="24"/>
                <w:szCs w:val="24"/>
              </w:rPr>
              <w:t xml:space="preserve"> when introducing an institutional logic, even </w:t>
            </w:r>
            <w:ins w:id="264" w:author="Susan" w:date="2023-10-19T15:24:00Z">
              <w:r>
                <w:rPr>
                  <w:rFonts w:asciiTheme="majorBidi" w:hAnsiTheme="majorBidi" w:cstheme="majorBidi"/>
                  <w:sz w:val="24"/>
                  <w:szCs w:val="24"/>
                </w:rPr>
                <w:t>in the absence of</w:t>
              </w:r>
            </w:ins>
            <w:del w:id="265" w:author="Susan" w:date="2023-10-19T15:24:00Z">
              <w:r w:rsidR="00EF743E" w:rsidRPr="0056495B" w:rsidDel="00970A6F">
                <w:rPr>
                  <w:rFonts w:asciiTheme="majorBidi" w:hAnsiTheme="majorBidi" w:cstheme="majorBidi"/>
                  <w:sz w:val="24"/>
                  <w:szCs w:val="24"/>
                </w:rPr>
                <w:delText>if</w:delText>
              </w:r>
            </w:del>
            <w:r w:rsidR="00EF743E" w:rsidRPr="0056495B">
              <w:rPr>
                <w:rFonts w:asciiTheme="majorBidi" w:hAnsiTheme="majorBidi" w:cstheme="majorBidi"/>
                <w:sz w:val="24"/>
                <w:szCs w:val="24"/>
              </w:rPr>
              <w:t xml:space="preserve"> institutional change</w:t>
            </w:r>
            <w:del w:id="266" w:author="Susan" w:date="2023-10-19T15:25:00Z">
              <w:r w:rsidR="00EF743E" w:rsidRPr="0056495B" w:rsidDel="00970A6F">
                <w:rPr>
                  <w:rFonts w:asciiTheme="majorBidi" w:hAnsiTheme="majorBidi" w:cstheme="majorBidi"/>
                  <w:sz w:val="24"/>
                  <w:szCs w:val="24"/>
                </w:rPr>
                <w:delText xml:space="preserve"> does not occur</w:delText>
              </w:r>
            </w:del>
            <w:r w:rsidR="00EF743E" w:rsidRPr="0056495B">
              <w:rPr>
                <w:rFonts w:asciiTheme="majorBidi" w:hAnsiTheme="majorBidi" w:cstheme="majorBidi"/>
                <w:sz w:val="24"/>
                <w:szCs w:val="24"/>
              </w:rPr>
              <w:t xml:space="preserve">. </w:t>
            </w:r>
            <w:commentRangeEnd w:id="238"/>
            <w:r w:rsidR="0056495B" w:rsidRPr="0056495B">
              <w:rPr>
                <w:rStyle w:val="CommentReference"/>
              </w:rPr>
              <w:commentReference w:id="238"/>
            </w:r>
          </w:p>
          <w:p w14:paraId="63F26627" w14:textId="77129E90" w:rsidR="008D53FB" w:rsidRPr="0056495B" w:rsidRDefault="008D53FB" w:rsidP="00D73BD6">
            <w:pPr>
              <w:rPr>
                <w:rFonts w:asciiTheme="majorBidi" w:hAnsiTheme="majorBidi" w:cstheme="majorBidi"/>
                <w:sz w:val="24"/>
                <w:szCs w:val="24"/>
                <w:rtl/>
              </w:rPr>
            </w:pPr>
          </w:p>
        </w:tc>
      </w:tr>
      <w:tr w:rsidR="00C16E1B" w:rsidRPr="0056495B" w14:paraId="310DF4D0" w14:textId="77777777" w:rsidTr="00034672">
        <w:tc>
          <w:tcPr>
            <w:tcW w:w="3109" w:type="dxa"/>
          </w:tcPr>
          <w:p w14:paraId="5225A356" w14:textId="77777777" w:rsidR="00C16E1B" w:rsidRPr="0056495B" w:rsidRDefault="00C16E1B" w:rsidP="00DD4B5E">
            <w:pPr>
              <w:rPr>
                <w:rFonts w:ascii="Arial" w:hAnsi="Arial" w:cs="Arial"/>
                <w:color w:val="222222"/>
                <w:shd w:val="clear" w:color="auto" w:fill="FFFFFF"/>
              </w:rPr>
            </w:pPr>
          </w:p>
          <w:p w14:paraId="02821BC2" w14:textId="77777777" w:rsidR="00BE195D" w:rsidRPr="0056495B" w:rsidRDefault="00BE195D" w:rsidP="00DD4B5E">
            <w:pPr>
              <w:rPr>
                <w:rFonts w:ascii="Arial" w:hAnsi="Arial" w:cs="Arial"/>
                <w:color w:val="222222"/>
                <w:shd w:val="clear" w:color="auto" w:fill="FFFFFF"/>
              </w:rPr>
            </w:pPr>
            <w:r w:rsidRPr="0056495B">
              <w:rPr>
                <w:rFonts w:ascii="Arial" w:hAnsi="Arial" w:cs="Arial"/>
                <w:color w:val="222222"/>
                <w:shd w:val="clear" w:color="auto" w:fill="FFFFFF"/>
              </w:rPr>
              <w:t xml:space="preserve">The goal of the paper could also be clarified. For instance, the abstract asks: How do Feminist NGOs negotiate this (legal) ambivalence? The paper, however, is not about feminist NGOs but state welfare organizations. What is the justification for studying questions related to feminist activism in a state agency? Why might we assume that any feminist ideology has seeped into state agencies? The authors could tackle this by stating, for instance, that </w:t>
            </w:r>
            <w:bookmarkStart w:id="267" w:name="_Hlk141728222"/>
            <w:r w:rsidRPr="0056495B">
              <w:rPr>
                <w:rFonts w:ascii="Arial" w:hAnsi="Arial" w:cs="Arial"/>
                <w:color w:val="222222"/>
                <w:shd w:val="clear" w:color="auto" w:fill="FFFFFF"/>
              </w:rPr>
              <w:t xml:space="preserve">although feminist movements have not succeeded in passing specific legislation addressing economic abuse, the study investigates whether some elements of feminist narratives and practices have permeated into the practices of the state in helping victims of economic abuse by focusing on social workers in welfare agencies. </w:t>
            </w:r>
            <w:bookmarkEnd w:id="267"/>
            <w:r w:rsidRPr="0056495B">
              <w:rPr>
                <w:rFonts w:ascii="Arial" w:hAnsi="Arial" w:cs="Arial"/>
                <w:color w:val="222222"/>
                <w:shd w:val="clear" w:color="auto" w:fill="FFFFFF"/>
              </w:rPr>
              <w:t>This would then help to justify the study and its findings.</w:t>
            </w:r>
          </w:p>
          <w:p w14:paraId="6F70CD8B" w14:textId="421A3578" w:rsidR="00BE195D" w:rsidRPr="0056495B" w:rsidRDefault="00BE195D" w:rsidP="00DD4B5E">
            <w:pPr>
              <w:rPr>
                <w:rFonts w:ascii="Arial" w:hAnsi="Arial" w:cs="Arial"/>
                <w:color w:val="222222"/>
                <w:shd w:val="clear" w:color="auto" w:fill="FFFFFF"/>
              </w:rPr>
            </w:pPr>
          </w:p>
        </w:tc>
        <w:tc>
          <w:tcPr>
            <w:tcW w:w="6241" w:type="dxa"/>
          </w:tcPr>
          <w:p w14:paraId="6DD29108" w14:textId="77777777" w:rsidR="00951284" w:rsidRPr="0056495B" w:rsidRDefault="00951284" w:rsidP="00D73BD6">
            <w:pPr>
              <w:rPr>
                <w:rFonts w:asciiTheme="majorBidi" w:hAnsiTheme="majorBidi" w:cstheme="majorBidi"/>
                <w:sz w:val="20"/>
                <w:szCs w:val="20"/>
              </w:rPr>
            </w:pPr>
          </w:p>
          <w:p w14:paraId="35BF05DA" w14:textId="6FEFDBBD" w:rsidR="008E5DB1" w:rsidRPr="00970A6F" w:rsidRDefault="008E5DB1" w:rsidP="00D73BD6">
            <w:pPr>
              <w:rPr>
                <w:rFonts w:asciiTheme="majorBidi" w:hAnsiTheme="majorBidi" w:cstheme="majorBidi"/>
                <w:sz w:val="24"/>
                <w:szCs w:val="24"/>
                <w:rPrChange w:id="268" w:author="Susan" w:date="2023-10-19T15:25:00Z">
                  <w:rPr>
                    <w:rFonts w:asciiTheme="majorBidi" w:hAnsiTheme="majorBidi" w:cstheme="majorBidi"/>
                    <w:sz w:val="20"/>
                    <w:szCs w:val="20"/>
                  </w:rPr>
                </w:rPrChange>
              </w:rPr>
            </w:pPr>
            <w:r w:rsidRPr="00970A6F">
              <w:rPr>
                <w:rFonts w:asciiTheme="majorBidi" w:hAnsiTheme="majorBidi" w:cstheme="majorBidi"/>
                <w:sz w:val="24"/>
                <w:szCs w:val="24"/>
                <w:rPrChange w:id="269" w:author="Susan" w:date="2023-10-19T15:25:00Z">
                  <w:rPr>
                    <w:rFonts w:asciiTheme="majorBidi" w:hAnsiTheme="majorBidi" w:cstheme="majorBidi"/>
                    <w:sz w:val="20"/>
                    <w:szCs w:val="20"/>
                  </w:rPr>
                </w:rPrChange>
              </w:rPr>
              <w:t xml:space="preserve">The justification </w:t>
            </w:r>
            <w:ins w:id="270" w:author="Susan" w:date="2023-10-19T15:26:00Z">
              <w:r w:rsidR="00970A6F">
                <w:rPr>
                  <w:rFonts w:asciiTheme="majorBidi" w:hAnsiTheme="majorBidi" w:cstheme="majorBidi"/>
                  <w:sz w:val="24"/>
                  <w:szCs w:val="24"/>
                </w:rPr>
                <w:t>for st</w:t>
              </w:r>
              <w:r w:rsidR="007D3357">
                <w:rPr>
                  <w:rFonts w:asciiTheme="majorBidi" w:hAnsiTheme="majorBidi" w:cstheme="majorBidi"/>
                  <w:sz w:val="24"/>
                  <w:szCs w:val="24"/>
                </w:rPr>
                <w:t xml:space="preserve">udying questions related to feminist activism in a state agency </w:t>
              </w:r>
            </w:ins>
            <w:r w:rsidRPr="00970A6F">
              <w:rPr>
                <w:rFonts w:asciiTheme="majorBidi" w:hAnsiTheme="majorBidi" w:cstheme="majorBidi"/>
                <w:sz w:val="24"/>
                <w:szCs w:val="24"/>
                <w:rPrChange w:id="271" w:author="Susan" w:date="2023-10-19T15:25:00Z">
                  <w:rPr>
                    <w:rFonts w:asciiTheme="majorBidi" w:hAnsiTheme="majorBidi" w:cstheme="majorBidi"/>
                    <w:sz w:val="20"/>
                    <w:szCs w:val="20"/>
                  </w:rPr>
                </w:rPrChange>
              </w:rPr>
              <w:t xml:space="preserve">is now explained </w:t>
            </w:r>
            <w:ins w:id="272" w:author="Susan" w:date="2023-10-19T15:26:00Z">
              <w:r w:rsidR="007D3357">
                <w:rPr>
                  <w:rFonts w:asciiTheme="majorBidi" w:hAnsiTheme="majorBidi" w:cstheme="majorBidi"/>
                  <w:sz w:val="24"/>
                  <w:szCs w:val="24"/>
                </w:rPr>
                <w:t>within the context of the</w:t>
              </w:r>
            </w:ins>
            <w:del w:id="273" w:author="Susan" w:date="2023-10-19T15:26:00Z">
              <w:r w:rsidRPr="00970A6F" w:rsidDel="007D3357">
                <w:rPr>
                  <w:rFonts w:asciiTheme="majorBidi" w:hAnsiTheme="majorBidi" w:cstheme="majorBidi"/>
                  <w:sz w:val="24"/>
                  <w:szCs w:val="24"/>
                  <w:rPrChange w:id="274" w:author="Susan" w:date="2023-10-19T15:25:00Z">
                    <w:rPr>
                      <w:rFonts w:asciiTheme="majorBidi" w:hAnsiTheme="majorBidi" w:cstheme="majorBidi"/>
                      <w:sz w:val="20"/>
                      <w:szCs w:val="20"/>
                    </w:rPr>
                  </w:rPrChange>
                </w:rPr>
                <w:delText>as part of the</w:delText>
              </w:r>
            </w:del>
            <w:r w:rsidRPr="00970A6F">
              <w:rPr>
                <w:rFonts w:asciiTheme="majorBidi" w:hAnsiTheme="majorBidi" w:cstheme="majorBidi"/>
                <w:sz w:val="24"/>
                <w:szCs w:val="24"/>
                <w:rPrChange w:id="275" w:author="Susan" w:date="2023-10-19T15:25:00Z">
                  <w:rPr>
                    <w:rFonts w:asciiTheme="majorBidi" w:hAnsiTheme="majorBidi" w:cstheme="majorBidi"/>
                    <w:sz w:val="20"/>
                    <w:szCs w:val="20"/>
                  </w:rPr>
                </w:rPrChange>
              </w:rPr>
              <w:t xml:space="preserve"> idea of collaborative governance</w:t>
            </w:r>
            <w:ins w:id="276" w:author="Susan" w:date="2023-10-19T15:26:00Z">
              <w:r w:rsidR="007D3357">
                <w:rPr>
                  <w:rFonts w:asciiTheme="majorBidi" w:hAnsiTheme="majorBidi" w:cstheme="majorBidi"/>
                  <w:sz w:val="24"/>
                  <w:szCs w:val="24"/>
                </w:rPr>
                <w:t xml:space="preserve">. This </w:t>
              </w:r>
            </w:ins>
            <w:del w:id="277" w:author="Susan" w:date="2023-10-19T15:26:00Z">
              <w:r w:rsidRPr="00970A6F" w:rsidDel="007D3357">
                <w:rPr>
                  <w:rFonts w:asciiTheme="majorBidi" w:hAnsiTheme="majorBidi" w:cstheme="majorBidi"/>
                  <w:sz w:val="24"/>
                  <w:szCs w:val="24"/>
                  <w:rPrChange w:id="278" w:author="Susan" w:date="2023-10-19T15:25:00Z">
                    <w:rPr>
                      <w:rFonts w:asciiTheme="majorBidi" w:hAnsiTheme="majorBidi" w:cstheme="majorBidi"/>
                      <w:sz w:val="20"/>
                      <w:szCs w:val="20"/>
                    </w:rPr>
                  </w:rPrChange>
                </w:rPr>
                <w:delText xml:space="preserve"> – which</w:delText>
              </w:r>
            </w:del>
            <w:ins w:id="279" w:author="Susan" w:date="2023-10-19T15:27:00Z">
              <w:r w:rsidR="007D3357">
                <w:rPr>
                  <w:rFonts w:asciiTheme="majorBidi" w:hAnsiTheme="majorBidi" w:cstheme="majorBidi"/>
                  <w:sz w:val="24"/>
                  <w:szCs w:val="24"/>
                </w:rPr>
                <w:t>approach</w:t>
              </w:r>
            </w:ins>
            <w:r w:rsidRPr="00970A6F">
              <w:rPr>
                <w:rFonts w:asciiTheme="majorBidi" w:hAnsiTheme="majorBidi" w:cstheme="majorBidi"/>
                <w:sz w:val="24"/>
                <w:szCs w:val="24"/>
                <w:rPrChange w:id="280" w:author="Susan" w:date="2023-10-19T15:25:00Z">
                  <w:rPr>
                    <w:rFonts w:asciiTheme="majorBidi" w:hAnsiTheme="majorBidi" w:cstheme="majorBidi"/>
                    <w:sz w:val="20"/>
                    <w:szCs w:val="20"/>
                  </w:rPr>
                </w:rPrChange>
              </w:rPr>
              <w:t xml:space="preserve"> shifts the emphasis from analyzing each type of organization on its own </w:t>
            </w:r>
            <w:ins w:id="281" w:author="Susan" w:date="2023-10-19T15:28:00Z">
              <w:r w:rsidR="007D3357">
                <w:rPr>
                  <w:rFonts w:asciiTheme="majorBidi" w:hAnsiTheme="majorBidi" w:cstheme="majorBidi"/>
                  <w:sz w:val="24"/>
                  <w:szCs w:val="24"/>
                </w:rPr>
                <w:t>and focuses instead on</w:t>
              </w:r>
            </w:ins>
            <w:del w:id="282" w:author="Susan" w:date="2023-10-19T15:28:00Z">
              <w:r w:rsidRPr="00970A6F" w:rsidDel="007D3357">
                <w:rPr>
                  <w:rFonts w:asciiTheme="majorBidi" w:hAnsiTheme="majorBidi" w:cstheme="majorBidi"/>
                  <w:sz w:val="24"/>
                  <w:szCs w:val="24"/>
                  <w:rPrChange w:id="283" w:author="Susan" w:date="2023-10-19T15:25:00Z">
                    <w:rPr>
                      <w:rFonts w:asciiTheme="majorBidi" w:hAnsiTheme="majorBidi" w:cstheme="majorBidi"/>
                      <w:sz w:val="20"/>
                      <w:szCs w:val="20"/>
                    </w:rPr>
                  </w:rPrChange>
                </w:rPr>
                <w:delText>towards</w:delText>
              </w:r>
            </w:del>
            <w:r w:rsidRPr="00970A6F">
              <w:rPr>
                <w:rFonts w:asciiTheme="majorBidi" w:hAnsiTheme="majorBidi" w:cstheme="majorBidi"/>
                <w:sz w:val="24"/>
                <w:szCs w:val="24"/>
                <w:rPrChange w:id="284" w:author="Susan" w:date="2023-10-19T15:25:00Z">
                  <w:rPr>
                    <w:rFonts w:asciiTheme="majorBidi" w:hAnsiTheme="majorBidi" w:cstheme="majorBidi"/>
                    <w:sz w:val="20"/>
                    <w:szCs w:val="20"/>
                  </w:rPr>
                </w:rPrChange>
              </w:rPr>
              <w:t xml:space="preserve"> identifying the possibility that state welfare organizations’ employees may embrace the institutional logic </w:t>
            </w:r>
            <w:ins w:id="285" w:author="Susan" w:date="2023-10-19T15:27:00Z">
              <w:r w:rsidR="007D3357">
                <w:rPr>
                  <w:rFonts w:asciiTheme="majorBidi" w:hAnsiTheme="majorBidi" w:cstheme="majorBidi"/>
                  <w:sz w:val="24"/>
                  <w:szCs w:val="24"/>
                </w:rPr>
                <w:t>developed by</w:t>
              </w:r>
            </w:ins>
            <w:del w:id="286" w:author="Susan" w:date="2023-10-19T15:27:00Z">
              <w:r w:rsidRPr="00970A6F" w:rsidDel="007D3357">
                <w:rPr>
                  <w:rFonts w:asciiTheme="majorBidi" w:hAnsiTheme="majorBidi" w:cstheme="majorBidi"/>
                  <w:sz w:val="24"/>
                  <w:szCs w:val="24"/>
                  <w:rPrChange w:id="287" w:author="Susan" w:date="2023-10-19T15:25:00Z">
                    <w:rPr>
                      <w:rFonts w:asciiTheme="majorBidi" w:hAnsiTheme="majorBidi" w:cstheme="majorBidi"/>
                      <w:sz w:val="20"/>
                      <w:szCs w:val="20"/>
                    </w:rPr>
                  </w:rPrChange>
                </w:rPr>
                <w:delText>which</w:delText>
              </w:r>
            </w:del>
            <w:r w:rsidRPr="00970A6F">
              <w:rPr>
                <w:rFonts w:asciiTheme="majorBidi" w:hAnsiTheme="majorBidi" w:cstheme="majorBidi"/>
                <w:sz w:val="24"/>
                <w:szCs w:val="24"/>
                <w:rPrChange w:id="288" w:author="Susan" w:date="2023-10-19T15:25:00Z">
                  <w:rPr>
                    <w:rFonts w:asciiTheme="majorBidi" w:hAnsiTheme="majorBidi" w:cstheme="majorBidi"/>
                    <w:sz w:val="20"/>
                    <w:szCs w:val="20"/>
                  </w:rPr>
                </w:rPrChange>
              </w:rPr>
              <w:t xml:space="preserve"> a feminist organization</w:t>
            </w:r>
            <w:del w:id="289" w:author="Susan" w:date="2023-10-19T15:27:00Z">
              <w:r w:rsidRPr="00970A6F" w:rsidDel="007D3357">
                <w:rPr>
                  <w:rFonts w:asciiTheme="majorBidi" w:hAnsiTheme="majorBidi" w:cstheme="majorBidi"/>
                  <w:sz w:val="24"/>
                  <w:szCs w:val="24"/>
                  <w:rPrChange w:id="290" w:author="Susan" w:date="2023-10-19T15:25:00Z">
                    <w:rPr>
                      <w:rFonts w:asciiTheme="majorBidi" w:hAnsiTheme="majorBidi" w:cstheme="majorBidi"/>
                      <w:sz w:val="20"/>
                      <w:szCs w:val="20"/>
                    </w:rPr>
                  </w:rPrChange>
                </w:rPr>
                <w:delText xml:space="preserve"> develops</w:delText>
              </w:r>
            </w:del>
            <w:r w:rsidRPr="00970A6F">
              <w:rPr>
                <w:rFonts w:asciiTheme="majorBidi" w:hAnsiTheme="majorBidi" w:cstheme="majorBidi"/>
                <w:sz w:val="24"/>
                <w:szCs w:val="24"/>
                <w:rPrChange w:id="291" w:author="Susan" w:date="2023-10-19T15:25:00Z">
                  <w:rPr>
                    <w:rFonts w:asciiTheme="majorBidi" w:hAnsiTheme="majorBidi" w:cstheme="majorBidi"/>
                    <w:sz w:val="20"/>
                    <w:szCs w:val="20"/>
                  </w:rPr>
                </w:rPrChange>
              </w:rPr>
              <w:t>, ev</w:t>
            </w:r>
            <w:ins w:id="292" w:author="Susan" w:date="2023-10-19T15:28:00Z">
              <w:r w:rsidR="007D3357">
                <w:rPr>
                  <w:rFonts w:asciiTheme="majorBidi" w:hAnsiTheme="majorBidi" w:cstheme="majorBidi"/>
                  <w:sz w:val="24"/>
                  <w:szCs w:val="24"/>
                </w:rPr>
                <w:t>en if these organizations</w:t>
              </w:r>
            </w:ins>
            <w:ins w:id="293" w:author="Susan" w:date="2023-10-19T15:29:00Z">
              <w:r w:rsidR="007D3357">
                <w:rPr>
                  <w:rFonts w:asciiTheme="majorBidi" w:hAnsiTheme="majorBidi" w:cstheme="majorBidi"/>
                  <w:sz w:val="24"/>
                  <w:szCs w:val="24"/>
                </w:rPr>
                <w:t xml:space="preserve">’ representative cannot influence </w:t>
              </w:r>
            </w:ins>
            <w:del w:id="294" w:author="Susan" w:date="2023-10-19T15:28:00Z">
              <w:r w:rsidRPr="00970A6F" w:rsidDel="007D3357">
                <w:rPr>
                  <w:rFonts w:asciiTheme="majorBidi" w:hAnsiTheme="majorBidi" w:cstheme="majorBidi"/>
                  <w:sz w:val="24"/>
                  <w:szCs w:val="24"/>
                  <w:rPrChange w:id="295" w:author="Susan" w:date="2023-10-19T15:25:00Z">
                    <w:rPr>
                      <w:rFonts w:asciiTheme="majorBidi" w:hAnsiTheme="majorBidi" w:cstheme="majorBidi"/>
                      <w:sz w:val="20"/>
                      <w:szCs w:val="20"/>
                    </w:rPr>
                  </w:rPrChange>
                </w:rPr>
                <w:delText xml:space="preserve">en if </w:delText>
              </w:r>
            </w:del>
            <w:del w:id="296" w:author="Susan" w:date="2023-10-19T15:29:00Z">
              <w:r w:rsidRPr="00970A6F" w:rsidDel="007D3357">
                <w:rPr>
                  <w:rFonts w:asciiTheme="majorBidi" w:hAnsiTheme="majorBidi" w:cstheme="majorBidi"/>
                  <w:sz w:val="24"/>
                  <w:szCs w:val="24"/>
                  <w:rPrChange w:id="297" w:author="Susan" w:date="2023-10-19T15:25:00Z">
                    <w:rPr>
                      <w:rFonts w:asciiTheme="majorBidi" w:hAnsiTheme="majorBidi" w:cstheme="majorBidi"/>
                      <w:sz w:val="20"/>
                      <w:szCs w:val="20"/>
                    </w:rPr>
                  </w:rPrChange>
                </w:rPr>
                <w:delText>they are unable to impact</w:delText>
              </w:r>
            </w:del>
            <w:r w:rsidRPr="00970A6F">
              <w:rPr>
                <w:rFonts w:asciiTheme="majorBidi" w:hAnsiTheme="majorBidi" w:cstheme="majorBidi"/>
                <w:sz w:val="24"/>
                <w:szCs w:val="24"/>
                <w:rPrChange w:id="298" w:author="Susan" w:date="2023-10-19T15:25:00Z">
                  <w:rPr>
                    <w:rFonts w:asciiTheme="majorBidi" w:hAnsiTheme="majorBidi" w:cstheme="majorBidi"/>
                    <w:sz w:val="20"/>
                    <w:szCs w:val="20"/>
                  </w:rPr>
                </w:rPrChange>
              </w:rPr>
              <w:t xml:space="preserve"> budgeting</w:t>
            </w:r>
            <w:ins w:id="299" w:author="Susan" w:date="2023-10-19T15:29:00Z">
              <w:r w:rsidR="007D3357">
                <w:rPr>
                  <w:rFonts w:asciiTheme="majorBidi" w:hAnsiTheme="majorBidi" w:cstheme="majorBidi"/>
                  <w:sz w:val="24"/>
                  <w:szCs w:val="24"/>
                </w:rPr>
                <w:t xml:space="preserve"> or</w:t>
              </w:r>
            </w:ins>
            <w:del w:id="300" w:author="Susan" w:date="2023-10-19T15:29:00Z">
              <w:r w:rsidRPr="00970A6F" w:rsidDel="007D3357">
                <w:rPr>
                  <w:rFonts w:asciiTheme="majorBidi" w:hAnsiTheme="majorBidi" w:cstheme="majorBidi"/>
                  <w:sz w:val="24"/>
                  <w:szCs w:val="24"/>
                  <w:rPrChange w:id="301" w:author="Susan" w:date="2023-10-19T15:25:00Z">
                    <w:rPr>
                      <w:rFonts w:asciiTheme="majorBidi" w:hAnsiTheme="majorBidi" w:cstheme="majorBidi"/>
                      <w:sz w:val="20"/>
                      <w:szCs w:val="20"/>
                    </w:rPr>
                  </w:rPrChange>
                </w:rPr>
                <w:delText>, unable to</w:delText>
              </w:r>
            </w:del>
            <w:r w:rsidRPr="00970A6F">
              <w:rPr>
                <w:rFonts w:asciiTheme="majorBidi" w:hAnsiTheme="majorBidi" w:cstheme="majorBidi"/>
                <w:sz w:val="24"/>
                <w:szCs w:val="24"/>
                <w:rPrChange w:id="302" w:author="Susan" w:date="2023-10-19T15:25:00Z">
                  <w:rPr>
                    <w:rFonts w:asciiTheme="majorBidi" w:hAnsiTheme="majorBidi" w:cstheme="majorBidi"/>
                    <w:sz w:val="20"/>
                    <w:szCs w:val="20"/>
                  </w:rPr>
                </w:rPrChange>
              </w:rPr>
              <w:t xml:space="preserve"> reduce the power </w:t>
            </w:r>
            <w:r w:rsidR="002D08C1" w:rsidRPr="00970A6F">
              <w:rPr>
                <w:rFonts w:asciiTheme="majorBidi" w:hAnsiTheme="majorBidi" w:cstheme="majorBidi"/>
                <w:sz w:val="24"/>
                <w:szCs w:val="24"/>
                <w:rPrChange w:id="303" w:author="Susan" w:date="2023-10-19T15:25:00Z">
                  <w:rPr>
                    <w:rFonts w:asciiTheme="majorBidi" w:hAnsiTheme="majorBidi" w:cstheme="majorBidi"/>
                    <w:sz w:val="20"/>
                    <w:szCs w:val="20"/>
                  </w:rPr>
                </w:rPrChange>
              </w:rPr>
              <w:t xml:space="preserve">position </w:t>
            </w:r>
            <w:r w:rsidRPr="00970A6F">
              <w:rPr>
                <w:rFonts w:asciiTheme="majorBidi" w:hAnsiTheme="majorBidi" w:cstheme="majorBidi"/>
                <w:sz w:val="24"/>
                <w:szCs w:val="24"/>
                <w:rPrChange w:id="304" w:author="Susan" w:date="2023-10-19T15:25:00Z">
                  <w:rPr>
                    <w:rFonts w:asciiTheme="majorBidi" w:hAnsiTheme="majorBidi" w:cstheme="majorBidi"/>
                    <w:sz w:val="20"/>
                    <w:szCs w:val="20"/>
                  </w:rPr>
                </w:rPrChange>
              </w:rPr>
              <w:t xml:space="preserve">of the dominant institutional logic. </w:t>
            </w:r>
          </w:p>
          <w:p w14:paraId="32183C66" w14:textId="77777777" w:rsidR="002F7EF0" w:rsidRPr="00970A6F" w:rsidRDefault="002F7EF0" w:rsidP="00D73BD6">
            <w:pPr>
              <w:rPr>
                <w:rFonts w:asciiTheme="majorBidi" w:hAnsiTheme="majorBidi" w:cstheme="majorBidi"/>
                <w:sz w:val="24"/>
                <w:szCs w:val="24"/>
                <w:rPrChange w:id="305" w:author="Susan" w:date="2023-10-19T15:25:00Z">
                  <w:rPr>
                    <w:rFonts w:asciiTheme="majorBidi" w:hAnsiTheme="majorBidi" w:cstheme="majorBidi"/>
                    <w:sz w:val="20"/>
                    <w:szCs w:val="20"/>
                  </w:rPr>
                </w:rPrChange>
              </w:rPr>
            </w:pPr>
          </w:p>
          <w:p w14:paraId="7F602FBA" w14:textId="77777777" w:rsidR="002F7EF0" w:rsidRPr="0056495B" w:rsidRDefault="002F7EF0" w:rsidP="00D73BD6">
            <w:pPr>
              <w:rPr>
                <w:rFonts w:asciiTheme="majorBidi" w:hAnsiTheme="majorBidi" w:cstheme="majorBidi"/>
                <w:sz w:val="20"/>
                <w:szCs w:val="20"/>
              </w:rPr>
            </w:pPr>
          </w:p>
          <w:p w14:paraId="1DBD657A" w14:textId="77777777" w:rsidR="002F7EF0" w:rsidRPr="0056495B" w:rsidRDefault="002F7EF0" w:rsidP="00D73BD6">
            <w:pPr>
              <w:rPr>
                <w:rFonts w:asciiTheme="majorBidi" w:hAnsiTheme="majorBidi" w:cstheme="majorBidi"/>
                <w:sz w:val="20"/>
                <w:szCs w:val="20"/>
              </w:rPr>
            </w:pPr>
          </w:p>
          <w:p w14:paraId="1B914AA1" w14:textId="77777777" w:rsidR="002F7EF0" w:rsidRPr="0056495B" w:rsidRDefault="002F7EF0" w:rsidP="00D73BD6">
            <w:pPr>
              <w:rPr>
                <w:rFonts w:asciiTheme="majorBidi" w:hAnsiTheme="majorBidi" w:cstheme="majorBidi"/>
                <w:sz w:val="20"/>
                <w:szCs w:val="20"/>
              </w:rPr>
            </w:pPr>
          </w:p>
          <w:p w14:paraId="126ABEED" w14:textId="77777777" w:rsidR="002F7EF0" w:rsidRPr="0056495B" w:rsidRDefault="002F7EF0" w:rsidP="00D73BD6">
            <w:pPr>
              <w:rPr>
                <w:rFonts w:asciiTheme="majorBidi" w:hAnsiTheme="majorBidi" w:cstheme="majorBidi"/>
                <w:sz w:val="20"/>
                <w:szCs w:val="20"/>
              </w:rPr>
            </w:pPr>
          </w:p>
          <w:p w14:paraId="2959286A" w14:textId="77777777" w:rsidR="002F7EF0" w:rsidRPr="0056495B" w:rsidRDefault="002F7EF0" w:rsidP="00D73BD6">
            <w:pPr>
              <w:rPr>
                <w:rFonts w:asciiTheme="majorBidi" w:hAnsiTheme="majorBidi" w:cstheme="majorBidi"/>
                <w:sz w:val="20"/>
                <w:szCs w:val="20"/>
              </w:rPr>
            </w:pPr>
          </w:p>
          <w:p w14:paraId="558A2DDA" w14:textId="5FCDDE30" w:rsidR="002F7EF0" w:rsidRPr="0056495B" w:rsidRDefault="002F7EF0" w:rsidP="00D73BD6">
            <w:pPr>
              <w:rPr>
                <w:rFonts w:asciiTheme="majorBidi" w:hAnsiTheme="majorBidi" w:cstheme="majorBidi"/>
                <w:sz w:val="20"/>
                <w:szCs w:val="20"/>
              </w:rPr>
            </w:pPr>
            <w:r w:rsidRPr="0056495B">
              <w:rPr>
                <w:rFonts w:asciiTheme="majorBidi" w:hAnsiTheme="majorBidi" w:cstheme="majorBidi"/>
                <w:sz w:val="24"/>
                <w:szCs w:val="24"/>
              </w:rPr>
              <w:t xml:space="preserve">We thank </w:t>
            </w:r>
            <w:ins w:id="306" w:author="Susan" w:date="2023-10-19T15:57:00Z">
              <w:r w:rsidR="00CA2676">
                <w:rPr>
                  <w:rFonts w:asciiTheme="majorBidi" w:hAnsiTheme="majorBidi" w:cstheme="majorBidi"/>
                  <w:sz w:val="24"/>
                  <w:szCs w:val="24"/>
                </w:rPr>
                <w:t>R</w:t>
              </w:r>
            </w:ins>
            <w:del w:id="307" w:author="Susan" w:date="2023-10-19T15:57:00Z">
              <w:r w:rsidRPr="0056495B" w:rsidDel="00CA2676">
                <w:rPr>
                  <w:rFonts w:asciiTheme="majorBidi" w:hAnsiTheme="majorBidi" w:cstheme="majorBidi"/>
                  <w:sz w:val="24"/>
                  <w:szCs w:val="24"/>
                </w:rPr>
                <w:delText>r</w:delText>
              </w:r>
            </w:del>
            <w:r w:rsidRPr="0056495B">
              <w:rPr>
                <w:rFonts w:asciiTheme="majorBidi" w:hAnsiTheme="majorBidi" w:cstheme="majorBidi"/>
                <w:sz w:val="24"/>
                <w:szCs w:val="24"/>
              </w:rPr>
              <w:t>eviewer</w:t>
            </w:r>
            <w:ins w:id="308" w:author="Susan" w:date="2023-10-19T15:57:00Z">
              <w:r w:rsidR="00CA2676">
                <w:rPr>
                  <w:rFonts w:asciiTheme="majorBidi" w:hAnsiTheme="majorBidi" w:cstheme="majorBidi"/>
                  <w:sz w:val="24"/>
                  <w:szCs w:val="24"/>
                </w:rPr>
                <w:t xml:space="preserve"> </w:t>
              </w:r>
            </w:ins>
            <w:r w:rsidRPr="0056495B">
              <w:rPr>
                <w:rFonts w:asciiTheme="majorBidi" w:hAnsiTheme="majorBidi" w:cstheme="majorBidi"/>
                <w:sz w:val="24"/>
                <w:szCs w:val="24"/>
              </w:rPr>
              <w:t xml:space="preserve">2 for </w:t>
            </w:r>
            <w:ins w:id="309" w:author="Susan" w:date="2023-10-19T15:57:00Z">
              <w:r w:rsidR="00CA2676">
                <w:rPr>
                  <w:rFonts w:asciiTheme="majorBidi" w:hAnsiTheme="majorBidi" w:cstheme="majorBidi"/>
                  <w:sz w:val="24"/>
                  <w:szCs w:val="24"/>
                </w:rPr>
                <w:t xml:space="preserve">the </w:t>
              </w:r>
            </w:ins>
            <w:ins w:id="310" w:author="Susan" w:date="2023-10-19T15:58:00Z">
              <w:r w:rsidR="00CA2676">
                <w:rPr>
                  <w:rFonts w:asciiTheme="majorBidi" w:hAnsiTheme="majorBidi" w:cstheme="majorBidi"/>
                  <w:sz w:val="24"/>
                  <w:szCs w:val="24"/>
                </w:rPr>
                <w:t xml:space="preserve">effective suggestion for articulating </w:t>
              </w:r>
            </w:ins>
            <w:ins w:id="311" w:author="Susan" w:date="2023-10-19T15:57:00Z">
              <w:r w:rsidR="00CA2676">
                <w:rPr>
                  <w:rFonts w:asciiTheme="majorBidi" w:hAnsiTheme="majorBidi" w:cstheme="majorBidi"/>
                  <w:sz w:val="24"/>
                  <w:szCs w:val="24"/>
                </w:rPr>
                <w:t>our paper’s objective. We have</w:t>
              </w:r>
            </w:ins>
            <w:del w:id="312" w:author="Susan" w:date="2023-10-19T15:57:00Z">
              <w:r w:rsidRPr="0056495B" w:rsidDel="00CA2676">
                <w:rPr>
                  <w:rFonts w:asciiTheme="majorBidi" w:hAnsiTheme="majorBidi" w:cstheme="majorBidi"/>
                  <w:sz w:val="24"/>
                  <w:szCs w:val="24"/>
                </w:rPr>
                <w:delText>articulating the point of our paper so well – we</w:delText>
              </w:r>
            </w:del>
            <w:r w:rsidRPr="0056495B">
              <w:rPr>
                <w:rFonts w:asciiTheme="majorBidi" w:hAnsiTheme="majorBidi" w:cstheme="majorBidi"/>
                <w:sz w:val="24"/>
                <w:szCs w:val="24"/>
              </w:rPr>
              <w:t xml:space="preserve"> now adopted the suggested articulation and structured the revised paper around it.</w:t>
            </w:r>
          </w:p>
        </w:tc>
      </w:tr>
      <w:tr w:rsidR="00DD4B5E" w:rsidRPr="0056495B" w14:paraId="53218115" w14:textId="77777777" w:rsidTr="00034672">
        <w:tc>
          <w:tcPr>
            <w:tcW w:w="3109" w:type="dxa"/>
          </w:tcPr>
          <w:p w14:paraId="0C312B98" w14:textId="77777777" w:rsidR="00DD4B5E" w:rsidRPr="0056495B" w:rsidRDefault="00DD4B5E" w:rsidP="00D73BD6">
            <w:pPr>
              <w:rPr>
                <w:rFonts w:asciiTheme="majorBidi" w:hAnsiTheme="majorBidi" w:cstheme="majorBidi"/>
                <w:sz w:val="24"/>
                <w:szCs w:val="24"/>
              </w:rPr>
            </w:pPr>
          </w:p>
          <w:p w14:paraId="3EB6491E" w14:textId="77777777" w:rsidR="00AC5181" w:rsidRPr="0056495B" w:rsidRDefault="00AC5181" w:rsidP="00D73BD6">
            <w:pPr>
              <w:rPr>
                <w:rFonts w:ascii="Arial" w:hAnsi="Arial" w:cs="Arial"/>
                <w:color w:val="222222"/>
                <w:shd w:val="clear" w:color="auto" w:fill="FFFFFF"/>
              </w:rPr>
            </w:pPr>
            <w:r w:rsidRPr="0056495B">
              <w:rPr>
                <w:rFonts w:ascii="Arial" w:hAnsi="Arial" w:cs="Arial"/>
                <w:color w:val="222222"/>
                <w:shd w:val="clear" w:color="auto" w:fill="FFFFFF"/>
              </w:rPr>
              <w:t xml:space="preserve">Furthermore, it would be helpful to describe what the authors understand to be “feminist” about the views and actions of welfare workers. The paper seems to imply that there is an “emergence” of feminist values in the views and practices of welfare workers </w:t>
            </w:r>
            <w:r w:rsidRPr="0056495B">
              <w:rPr>
                <w:rFonts w:ascii="Arial" w:hAnsi="Arial" w:cs="Arial"/>
                <w:color w:val="222222"/>
                <w:shd w:val="clear" w:color="auto" w:fill="FFFFFF"/>
              </w:rPr>
              <w:lastRenderedPageBreak/>
              <w:t>(thanks to “the impact of ideas from external ideological campaigns” p. 6), although this is not explicitly stated nor defined, largely because the literature review focuses on feminist NGOs and does not clearly connect these to state agencies. However, feminist NGOs and state welfare agencies are very different institutions. If the authors want to examine the extent to which feminist ideologies have seeped into welfare agencies, this should be explicitly stated and described more thoroughly. What counts as “feminist” in the practices and narratives of welfare workers? Where did they get those ideas? What connections are there between feminist NGOs and welfare workers? What might account for any feminist logics operating in welfare organizations?</w:t>
            </w:r>
          </w:p>
          <w:p w14:paraId="27288226" w14:textId="265C51AE" w:rsidR="00AC5181" w:rsidRPr="0056495B" w:rsidRDefault="00AC5181" w:rsidP="00D73BD6">
            <w:pPr>
              <w:rPr>
                <w:rFonts w:asciiTheme="majorBidi" w:hAnsiTheme="majorBidi" w:cstheme="majorBidi"/>
                <w:sz w:val="24"/>
                <w:szCs w:val="24"/>
              </w:rPr>
            </w:pPr>
          </w:p>
        </w:tc>
        <w:tc>
          <w:tcPr>
            <w:tcW w:w="6241" w:type="dxa"/>
          </w:tcPr>
          <w:p w14:paraId="12346858" w14:textId="77777777" w:rsidR="00C16E1B" w:rsidRPr="0056495B" w:rsidRDefault="00C16E1B" w:rsidP="00D73BD6">
            <w:pPr>
              <w:rPr>
                <w:rFonts w:asciiTheme="majorBidi" w:hAnsiTheme="majorBidi" w:cstheme="majorBidi"/>
                <w:sz w:val="24"/>
                <w:szCs w:val="24"/>
              </w:rPr>
            </w:pPr>
          </w:p>
          <w:p w14:paraId="6CE75A0E" w14:textId="321D1D73" w:rsidR="002A5370" w:rsidRPr="0056495B" w:rsidRDefault="00CA2676" w:rsidP="00D73BD6">
            <w:pPr>
              <w:rPr>
                <w:rFonts w:asciiTheme="majorBidi" w:hAnsiTheme="majorBidi" w:cstheme="majorBidi"/>
                <w:sz w:val="24"/>
                <w:szCs w:val="24"/>
              </w:rPr>
            </w:pPr>
            <w:ins w:id="313" w:author="Susan" w:date="2023-10-19T15:59:00Z">
              <w:r>
                <w:rPr>
                  <w:rFonts w:asciiTheme="majorBidi" w:hAnsiTheme="majorBidi" w:cstheme="majorBidi"/>
                  <w:sz w:val="24"/>
                  <w:szCs w:val="24"/>
                </w:rPr>
                <w:t xml:space="preserve">Thank you for raising these questions. </w:t>
              </w:r>
            </w:ins>
            <w:commentRangeStart w:id="314"/>
            <w:r w:rsidR="002A5370" w:rsidRPr="0056495B">
              <w:rPr>
                <w:rFonts w:asciiTheme="majorBidi" w:hAnsiTheme="majorBidi" w:cstheme="majorBidi"/>
                <w:sz w:val="24"/>
                <w:szCs w:val="24"/>
              </w:rPr>
              <w:t xml:space="preserve">Because the </w:t>
            </w:r>
            <w:ins w:id="315" w:author="Susan" w:date="2023-10-19T16:00:00Z">
              <w:r>
                <w:rPr>
                  <w:rFonts w:asciiTheme="majorBidi" w:hAnsiTheme="majorBidi" w:cstheme="majorBidi"/>
                  <w:sz w:val="24"/>
                  <w:szCs w:val="24"/>
                </w:rPr>
                <w:t>concept</w:t>
              </w:r>
            </w:ins>
            <w:del w:id="316" w:author="Susan" w:date="2023-10-19T16:00:00Z">
              <w:r w:rsidR="002A5370" w:rsidRPr="0056495B" w:rsidDel="00CA2676">
                <w:rPr>
                  <w:rFonts w:asciiTheme="majorBidi" w:hAnsiTheme="majorBidi" w:cstheme="majorBidi"/>
                  <w:sz w:val="24"/>
                  <w:szCs w:val="24"/>
                </w:rPr>
                <w:delText>notion</w:delText>
              </w:r>
            </w:del>
            <w:r w:rsidR="002A5370" w:rsidRPr="0056495B">
              <w:rPr>
                <w:rFonts w:asciiTheme="majorBidi" w:hAnsiTheme="majorBidi" w:cstheme="majorBidi"/>
                <w:sz w:val="24"/>
                <w:szCs w:val="24"/>
              </w:rPr>
              <w:t xml:space="preserve"> of feminist impact emerged inductively from the analysis, these questions cannot be discussed in the literature review</w:t>
            </w:r>
            <w:ins w:id="317" w:author="Susan" w:date="2023-10-19T15:59:00Z">
              <w:r>
                <w:rPr>
                  <w:rFonts w:asciiTheme="majorBidi" w:hAnsiTheme="majorBidi" w:cstheme="majorBidi"/>
                  <w:sz w:val="24"/>
                  <w:szCs w:val="24"/>
                </w:rPr>
                <w:t>. Instead, they</w:t>
              </w:r>
            </w:ins>
            <w:del w:id="318" w:author="Susan" w:date="2023-10-19T15:59:00Z">
              <w:r w:rsidR="002A5370" w:rsidRPr="0056495B" w:rsidDel="00CA2676">
                <w:rPr>
                  <w:rFonts w:asciiTheme="majorBidi" w:hAnsiTheme="majorBidi" w:cstheme="majorBidi"/>
                  <w:sz w:val="24"/>
                  <w:szCs w:val="24"/>
                </w:rPr>
                <w:delText xml:space="preserve"> but rather </w:delText>
              </w:r>
            </w:del>
            <w:ins w:id="319" w:author="Susan" w:date="2023-10-19T15:59:00Z">
              <w:r>
                <w:rPr>
                  <w:rFonts w:asciiTheme="majorBidi" w:hAnsiTheme="majorBidi" w:cstheme="majorBidi"/>
                  <w:sz w:val="24"/>
                  <w:szCs w:val="24"/>
                </w:rPr>
                <w:t xml:space="preserve"> </w:t>
              </w:r>
            </w:ins>
            <w:r w:rsidR="002A5370" w:rsidRPr="0056495B">
              <w:rPr>
                <w:rFonts w:asciiTheme="majorBidi" w:hAnsiTheme="majorBidi" w:cstheme="majorBidi"/>
                <w:sz w:val="24"/>
                <w:szCs w:val="24"/>
              </w:rPr>
              <w:t>are empirical question</w:t>
            </w:r>
            <w:ins w:id="320" w:author="Susan" w:date="2023-10-19T16:00:00Z">
              <w:r>
                <w:rPr>
                  <w:rFonts w:asciiTheme="majorBidi" w:hAnsiTheme="majorBidi" w:cstheme="majorBidi"/>
                  <w:sz w:val="24"/>
                  <w:szCs w:val="24"/>
                </w:rPr>
                <w:t>s</w:t>
              </w:r>
            </w:ins>
            <w:r w:rsidR="002A5370" w:rsidRPr="0056495B">
              <w:rPr>
                <w:rFonts w:asciiTheme="majorBidi" w:hAnsiTheme="majorBidi" w:cstheme="majorBidi"/>
                <w:sz w:val="24"/>
                <w:szCs w:val="24"/>
              </w:rPr>
              <w:t xml:space="preserve"> which we are now able to answer in the </w:t>
            </w:r>
            <w:ins w:id="321" w:author="Susan" w:date="2023-10-19T16:00:00Z">
              <w:r>
                <w:rPr>
                  <w:rFonts w:asciiTheme="majorBidi" w:hAnsiTheme="majorBidi" w:cstheme="majorBidi"/>
                  <w:sz w:val="24"/>
                  <w:szCs w:val="24"/>
                </w:rPr>
                <w:t>D</w:t>
              </w:r>
            </w:ins>
            <w:del w:id="322" w:author="Susan" w:date="2023-10-19T16:00:00Z">
              <w:r w:rsidR="002A5370" w:rsidRPr="0056495B" w:rsidDel="00CA2676">
                <w:rPr>
                  <w:rFonts w:asciiTheme="majorBidi" w:hAnsiTheme="majorBidi" w:cstheme="majorBidi"/>
                  <w:sz w:val="24"/>
                  <w:szCs w:val="24"/>
                </w:rPr>
                <w:delText>d</w:delText>
              </w:r>
            </w:del>
            <w:r w:rsidR="002A5370" w:rsidRPr="0056495B">
              <w:rPr>
                <w:rFonts w:asciiTheme="majorBidi" w:hAnsiTheme="majorBidi" w:cstheme="majorBidi"/>
                <w:sz w:val="24"/>
                <w:szCs w:val="24"/>
              </w:rPr>
              <w:t>iscussion section.</w:t>
            </w:r>
            <w:commentRangeEnd w:id="314"/>
            <w:r w:rsidR="0056495B">
              <w:rPr>
                <w:rStyle w:val="CommentReference"/>
              </w:rPr>
              <w:commentReference w:id="314"/>
            </w:r>
          </w:p>
          <w:p w14:paraId="5815B083" w14:textId="7218B14C" w:rsidR="002A5370" w:rsidRPr="0056495B" w:rsidRDefault="002A5370" w:rsidP="00D73BD6">
            <w:pPr>
              <w:rPr>
                <w:rFonts w:asciiTheme="majorBidi" w:hAnsiTheme="majorBidi" w:cstheme="majorBidi"/>
                <w:sz w:val="24"/>
                <w:szCs w:val="24"/>
              </w:rPr>
            </w:pPr>
          </w:p>
        </w:tc>
      </w:tr>
      <w:tr w:rsidR="00AF5840" w:rsidRPr="0056495B" w14:paraId="0064DA65" w14:textId="77777777" w:rsidTr="00034672">
        <w:tc>
          <w:tcPr>
            <w:tcW w:w="3109" w:type="dxa"/>
          </w:tcPr>
          <w:p w14:paraId="4A065ECA" w14:textId="77777777" w:rsidR="00AF5840" w:rsidRPr="0056495B" w:rsidRDefault="00AF5840" w:rsidP="00D73BD6">
            <w:pPr>
              <w:rPr>
                <w:rFonts w:asciiTheme="majorBidi" w:hAnsiTheme="majorBidi" w:cstheme="majorBidi"/>
                <w:sz w:val="24"/>
                <w:szCs w:val="24"/>
              </w:rPr>
            </w:pPr>
          </w:p>
          <w:p w14:paraId="69717466" w14:textId="77777777" w:rsidR="00AC5181" w:rsidRPr="0056495B" w:rsidRDefault="00AC5181" w:rsidP="00D73BD6">
            <w:pPr>
              <w:rPr>
                <w:rFonts w:ascii="Arial" w:hAnsi="Arial" w:cs="Arial"/>
                <w:color w:val="222222"/>
                <w:shd w:val="clear" w:color="auto" w:fill="FFFFFF"/>
              </w:rPr>
            </w:pPr>
            <w:r w:rsidRPr="0056495B">
              <w:rPr>
                <w:rFonts w:ascii="Arial" w:hAnsi="Arial" w:cs="Arial"/>
                <w:color w:val="222222"/>
                <w:shd w:val="clear" w:color="auto" w:fill="FFFFFF"/>
              </w:rPr>
              <w:t xml:space="preserve">The paper also needs more information about the welfare system in Israel: how does it operate, what resources does it provide, which people does it help, etc. It was unclear how the various agencies mentioned in the paper (DVPC, NII, Assistance Units) operate, what they do, and how they connect to each other. Furthermore, given that these are welfare organizations, are they working specifically with low-income families? If so, what are some of the criteria for giving assistance? </w:t>
            </w:r>
            <w:r w:rsidRPr="0056495B">
              <w:rPr>
                <w:rFonts w:ascii="Arial" w:hAnsi="Arial" w:cs="Arial"/>
                <w:color w:val="222222"/>
                <w:highlight w:val="yellow"/>
                <w:shd w:val="clear" w:color="auto" w:fill="FFFFFF"/>
              </w:rPr>
              <w:t xml:space="preserve">There is some limited info on page 11, and additional </w:t>
            </w:r>
            <w:r w:rsidRPr="0056495B">
              <w:rPr>
                <w:rFonts w:ascii="Arial" w:hAnsi="Arial" w:cs="Arial"/>
                <w:color w:val="222222"/>
                <w:highlight w:val="yellow"/>
                <w:shd w:val="clear" w:color="auto" w:fill="FFFFFF"/>
              </w:rPr>
              <w:lastRenderedPageBreak/>
              <w:t>information shows up in snippets in the findings section, but this info is difficult to follow and requires the reader to assemble these pieces of the puzzle as they read.</w:t>
            </w:r>
            <w:r w:rsidRPr="0056495B">
              <w:rPr>
                <w:rFonts w:ascii="Arial" w:hAnsi="Arial" w:cs="Arial"/>
                <w:color w:val="222222"/>
                <w:shd w:val="clear" w:color="auto" w:fill="FFFFFF"/>
              </w:rPr>
              <w:t xml:space="preserve"> My recommendation is to take any contextual information from the findings section and transfer it to the descriptions, and add more details about how these agencies operate, how people request and access services, which populations they serve, what services they provide and how, etc.</w:t>
            </w:r>
          </w:p>
          <w:p w14:paraId="46E72FD3" w14:textId="047A789B" w:rsidR="00AC5181" w:rsidRPr="0056495B" w:rsidRDefault="00AC5181" w:rsidP="00D73BD6">
            <w:pPr>
              <w:rPr>
                <w:rFonts w:asciiTheme="majorBidi" w:hAnsiTheme="majorBidi" w:cstheme="majorBidi"/>
                <w:sz w:val="24"/>
                <w:szCs w:val="24"/>
              </w:rPr>
            </w:pPr>
          </w:p>
        </w:tc>
        <w:tc>
          <w:tcPr>
            <w:tcW w:w="6241" w:type="dxa"/>
          </w:tcPr>
          <w:p w14:paraId="2E22996E" w14:textId="0383C9E2" w:rsidR="00DE333A" w:rsidRPr="0056495B" w:rsidRDefault="002A5370" w:rsidP="00DE333A">
            <w:pPr>
              <w:spacing w:before="240" w:after="240"/>
              <w:ind w:right="519"/>
              <w:rPr>
                <w:rFonts w:asciiTheme="majorBidi" w:hAnsiTheme="majorBidi" w:cstheme="majorBidi"/>
                <w:sz w:val="24"/>
                <w:szCs w:val="24"/>
              </w:rPr>
            </w:pPr>
            <w:r w:rsidRPr="0056495B">
              <w:rPr>
                <w:rFonts w:asciiTheme="majorBidi" w:hAnsiTheme="majorBidi" w:cstheme="majorBidi"/>
                <w:sz w:val="24"/>
                <w:szCs w:val="24"/>
              </w:rPr>
              <w:lastRenderedPageBreak/>
              <w:t>We</w:t>
            </w:r>
            <w:ins w:id="323" w:author="Susan" w:date="2023-10-19T16:00:00Z">
              <w:r w:rsidR="00CA2676">
                <w:rPr>
                  <w:rFonts w:asciiTheme="majorBidi" w:hAnsiTheme="majorBidi" w:cstheme="majorBidi"/>
                  <w:sz w:val="24"/>
                  <w:szCs w:val="24"/>
                </w:rPr>
                <w:t xml:space="preserve"> appreciate the reviewer’s suggestion. However, we were unable to include additional </w:t>
              </w:r>
            </w:ins>
            <w:ins w:id="324" w:author="Susan" w:date="2023-10-19T16:01:00Z">
              <w:r w:rsidR="00CA2676">
                <w:rPr>
                  <w:rFonts w:asciiTheme="majorBidi" w:hAnsiTheme="majorBidi" w:cstheme="majorBidi"/>
                  <w:sz w:val="24"/>
                  <w:szCs w:val="24"/>
                </w:rPr>
                <w:t>information about Israel’s welfare system due to length limitations.</w:t>
              </w:r>
            </w:ins>
            <w:del w:id="325" w:author="Susan" w:date="2023-10-19T16:01:00Z">
              <w:r w:rsidRPr="0056495B" w:rsidDel="00CA2676">
                <w:rPr>
                  <w:rFonts w:asciiTheme="majorBidi" w:hAnsiTheme="majorBidi" w:cstheme="majorBidi"/>
                  <w:sz w:val="24"/>
                  <w:szCs w:val="24"/>
                </w:rPr>
                <w:delText xml:space="preserve"> were unable to respond to this comment because of word count</w:delText>
              </w:r>
            </w:del>
            <w:del w:id="326" w:author="Susan" w:date="2023-10-19T16:00:00Z">
              <w:r w:rsidRPr="0056495B" w:rsidDel="00CA2676">
                <w:rPr>
                  <w:rFonts w:asciiTheme="majorBidi" w:hAnsiTheme="majorBidi" w:cstheme="majorBidi"/>
                  <w:sz w:val="24"/>
                  <w:szCs w:val="24"/>
                </w:rPr>
                <w:delText>s</w:delText>
              </w:r>
            </w:del>
            <w:del w:id="327" w:author="Susan" w:date="2023-10-19T16:01:00Z">
              <w:r w:rsidRPr="0056495B" w:rsidDel="00CA2676">
                <w:rPr>
                  <w:rFonts w:asciiTheme="majorBidi" w:hAnsiTheme="majorBidi" w:cstheme="majorBidi"/>
                  <w:sz w:val="24"/>
                  <w:szCs w:val="24"/>
                </w:rPr>
                <w:delText xml:space="preserve"> limitation.</w:delText>
              </w:r>
            </w:del>
            <w:r w:rsidRPr="0056495B">
              <w:rPr>
                <w:rFonts w:asciiTheme="majorBidi" w:hAnsiTheme="majorBidi" w:cstheme="majorBidi"/>
                <w:sz w:val="24"/>
                <w:szCs w:val="24"/>
              </w:rPr>
              <w:t xml:space="preserve"> </w:t>
            </w:r>
          </w:p>
        </w:tc>
      </w:tr>
      <w:tr w:rsidR="00AF5840" w:rsidRPr="0056495B" w14:paraId="1C414067" w14:textId="77777777" w:rsidTr="00034672">
        <w:tc>
          <w:tcPr>
            <w:tcW w:w="3109" w:type="dxa"/>
          </w:tcPr>
          <w:p w14:paraId="3DE3060F" w14:textId="77777777" w:rsidR="00AF5840" w:rsidRPr="0056495B" w:rsidRDefault="00AF5840" w:rsidP="00D73BD6">
            <w:pPr>
              <w:rPr>
                <w:rFonts w:asciiTheme="majorBidi" w:hAnsiTheme="majorBidi" w:cstheme="majorBidi"/>
                <w:sz w:val="24"/>
                <w:szCs w:val="24"/>
              </w:rPr>
            </w:pPr>
          </w:p>
          <w:p w14:paraId="5077C620" w14:textId="77777777" w:rsidR="00AC5181" w:rsidRPr="0056495B" w:rsidRDefault="00AC5181" w:rsidP="00D73BD6">
            <w:pPr>
              <w:rPr>
                <w:rFonts w:ascii="Arial" w:hAnsi="Arial" w:cs="Arial"/>
                <w:color w:val="222222"/>
                <w:shd w:val="clear" w:color="auto" w:fill="FFFFFF"/>
              </w:rPr>
            </w:pPr>
            <w:r w:rsidRPr="0056495B">
              <w:rPr>
                <w:rFonts w:ascii="Arial" w:hAnsi="Arial" w:cs="Arial"/>
                <w:color w:val="222222"/>
                <w:shd w:val="clear" w:color="auto" w:fill="FFFFFF"/>
              </w:rPr>
              <w:t xml:space="preserve">Throughout the findings and discussion, the authors present multiple forms of institutional logics, broken down into their constitutive elements (sources of legitimacy, occupational identity, source of authority, and normative base). The authors do this for three models (for a total of 12 distinct constitutive elements). However, in many cases the analysis offered in each element is backed by one quote or less and not thoroughly discussed. </w:t>
            </w:r>
            <w:r w:rsidRPr="0056495B">
              <w:rPr>
                <w:rFonts w:ascii="Arial" w:hAnsi="Arial" w:cs="Arial"/>
                <w:color w:val="222222"/>
                <w:highlight w:val="yellow"/>
                <w:shd w:val="clear" w:color="auto" w:fill="FFFFFF"/>
                <w:rPrChange w:id="328" w:author="Susan Elster" w:date="2023-10-13T09:17:00Z">
                  <w:rPr>
                    <w:rFonts w:ascii="Arial" w:hAnsi="Arial" w:cs="Arial"/>
                    <w:color w:val="222222"/>
                    <w:shd w:val="clear" w:color="auto" w:fill="FFFFFF"/>
                  </w:rPr>
                </w:rPrChange>
              </w:rPr>
              <w:t>My sense is that the authors are trying to do too much analysis with too little data (at least the data that is given)</w:t>
            </w:r>
          </w:p>
          <w:p w14:paraId="2AECE403" w14:textId="565D32EE" w:rsidR="00AC5181" w:rsidRPr="0056495B" w:rsidRDefault="00AC5181" w:rsidP="00D73BD6">
            <w:pPr>
              <w:rPr>
                <w:rFonts w:asciiTheme="majorBidi" w:hAnsiTheme="majorBidi" w:cstheme="majorBidi"/>
                <w:sz w:val="24"/>
                <w:szCs w:val="24"/>
              </w:rPr>
            </w:pPr>
          </w:p>
        </w:tc>
        <w:tc>
          <w:tcPr>
            <w:tcW w:w="6241" w:type="dxa"/>
          </w:tcPr>
          <w:p w14:paraId="2ECE9A75" w14:textId="77777777" w:rsidR="00847C99" w:rsidRPr="0056495B" w:rsidRDefault="00847C99" w:rsidP="00D73BD6">
            <w:pPr>
              <w:rPr>
                <w:rFonts w:asciiTheme="majorBidi" w:hAnsiTheme="majorBidi" w:cstheme="majorBidi"/>
                <w:sz w:val="20"/>
                <w:szCs w:val="20"/>
              </w:rPr>
            </w:pPr>
          </w:p>
          <w:p w14:paraId="5CF41E74" w14:textId="7E79A064" w:rsidR="002A5370" w:rsidRPr="0056495B" w:rsidRDefault="002A5370" w:rsidP="00D73BD6">
            <w:pPr>
              <w:rPr>
                <w:rFonts w:asciiTheme="majorBidi" w:hAnsiTheme="majorBidi" w:cstheme="majorBidi"/>
                <w:sz w:val="24"/>
                <w:szCs w:val="24"/>
              </w:rPr>
            </w:pPr>
            <w:r w:rsidRPr="0056495B">
              <w:rPr>
                <w:rFonts w:asciiTheme="majorBidi" w:hAnsiTheme="majorBidi" w:cstheme="majorBidi"/>
                <w:sz w:val="24"/>
                <w:szCs w:val="24"/>
              </w:rPr>
              <w:t xml:space="preserve">We have added quotes and separated the two </w:t>
            </w:r>
            <w:del w:id="329" w:author="Susan Elster" w:date="2023-10-13T09:16:00Z">
              <w:r w:rsidRPr="0056495B" w:rsidDel="0056495B">
                <w:rPr>
                  <w:rFonts w:asciiTheme="majorBidi" w:hAnsiTheme="majorBidi" w:cstheme="majorBidi"/>
                  <w:sz w:val="24"/>
                  <w:szCs w:val="24"/>
                </w:rPr>
                <w:delText>insititutional</w:delText>
              </w:r>
            </w:del>
            <w:ins w:id="330" w:author="Susan" w:date="2023-10-19T16:01:00Z">
              <w:r w:rsidR="00CA2676">
                <w:rPr>
                  <w:rFonts w:asciiTheme="majorBidi" w:hAnsiTheme="majorBidi" w:cstheme="majorBidi"/>
                  <w:sz w:val="24"/>
                  <w:szCs w:val="24"/>
                </w:rPr>
                <w:t xml:space="preserve">types of </w:t>
              </w:r>
            </w:ins>
            <w:ins w:id="331" w:author="Susan Elster" w:date="2023-10-13T09:16:00Z">
              <w:r w:rsidR="0056495B" w:rsidRPr="0056495B">
                <w:rPr>
                  <w:rFonts w:asciiTheme="majorBidi" w:hAnsiTheme="majorBidi" w:cstheme="majorBidi"/>
                  <w:sz w:val="24"/>
                  <w:szCs w:val="24"/>
                </w:rPr>
                <w:t>institutional</w:t>
              </w:r>
            </w:ins>
            <w:r w:rsidRPr="0056495B">
              <w:rPr>
                <w:rFonts w:asciiTheme="majorBidi" w:hAnsiTheme="majorBidi" w:cstheme="majorBidi"/>
                <w:sz w:val="24"/>
                <w:szCs w:val="24"/>
              </w:rPr>
              <w:t xml:space="preserve"> logics </w:t>
            </w:r>
            <w:ins w:id="332" w:author="Susan" w:date="2023-10-19T16:01:00Z">
              <w:r w:rsidR="00CA2676">
                <w:rPr>
                  <w:rFonts w:asciiTheme="majorBidi" w:hAnsiTheme="majorBidi" w:cstheme="majorBidi"/>
                  <w:sz w:val="24"/>
                  <w:szCs w:val="24"/>
                </w:rPr>
                <w:t xml:space="preserve">so that the arguments are now </w:t>
              </w:r>
            </w:ins>
            <w:del w:id="333" w:author="Susan" w:date="2023-10-19T16:01:00Z">
              <w:r w:rsidRPr="0056495B" w:rsidDel="00CA2676">
                <w:rPr>
                  <w:rFonts w:asciiTheme="majorBidi" w:hAnsiTheme="majorBidi" w:cstheme="majorBidi"/>
                  <w:sz w:val="24"/>
                  <w:szCs w:val="24"/>
                </w:rPr>
                <w:delText xml:space="preserve">in a way that </w:delText>
              </w:r>
            </w:del>
            <w:ins w:id="334" w:author="Susan Elster" w:date="2023-10-13T09:16:00Z">
              <w:del w:id="335" w:author="Susan" w:date="2023-10-19T16:01:00Z">
                <w:r w:rsidR="0056495B" w:rsidDel="00CA2676">
                  <w:rPr>
                    <w:rFonts w:asciiTheme="majorBidi" w:hAnsiTheme="majorBidi" w:cstheme="majorBidi"/>
                    <w:sz w:val="24"/>
                    <w:szCs w:val="24"/>
                  </w:rPr>
                  <w:delText>makes</w:delText>
                </w:r>
              </w:del>
            </w:ins>
            <w:del w:id="336" w:author="Susan" w:date="2023-10-19T16:01:00Z">
              <w:r w:rsidRPr="0056495B" w:rsidDel="00CA2676">
                <w:rPr>
                  <w:rFonts w:asciiTheme="majorBidi" w:hAnsiTheme="majorBidi" w:cstheme="majorBidi"/>
                  <w:sz w:val="24"/>
                  <w:szCs w:val="24"/>
                </w:rPr>
                <w:delText xml:space="preserve">turns the </w:delText>
              </w:r>
            </w:del>
            <w:ins w:id="337" w:author="Susan Elster" w:date="2023-10-13T09:16:00Z">
              <w:del w:id="338" w:author="Susan" w:date="2023-10-19T16:01:00Z">
                <w:r w:rsidR="0056495B" w:rsidDel="00CA2676">
                  <w:rPr>
                    <w:rFonts w:asciiTheme="majorBidi" w:hAnsiTheme="majorBidi" w:cstheme="majorBidi"/>
                    <w:sz w:val="24"/>
                    <w:szCs w:val="24"/>
                  </w:rPr>
                  <w:delText xml:space="preserve">arguments </w:delText>
                </w:r>
              </w:del>
            </w:ins>
            <w:del w:id="339" w:author="Susan" w:date="2023-10-19T16:01:00Z">
              <w:r w:rsidRPr="0056495B" w:rsidDel="00CA2676">
                <w:rPr>
                  <w:rFonts w:asciiTheme="majorBidi" w:hAnsiTheme="majorBidi" w:cstheme="majorBidi"/>
                  <w:sz w:val="24"/>
                  <w:szCs w:val="24"/>
                </w:rPr>
                <w:delText>a</w:delText>
              </w:r>
            </w:del>
            <w:del w:id="340" w:author="Susan Elster" w:date="2023-10-13T09:16:00Z">
              <w:r w:rsidRPr="0056495B" w:rsidDel="0056495B">
                <w:rPr>
                  <w:rFonts w:asciiTheme="majorBidi" w:hAnsiTheme="majorBidi" w:cstheme="majorBidi"/>
                  <w:sz w:val="24"/>
                  <w:szCs w:val="24"/>
                </w:rPr>
                <w:delText xml:space="preserve">nalysis </w:delText>
              </w:r>
            </w:del>
            <w:r w:rsidRPr="0056495B">
              <w:rPr>
                <w:rFonts w:asciiTheme="majorBidi" w:hAnsiTheme="majorBidi" w:cstheme="majorBidi"/>
                <w:sz w:val="24"/>
                <w:szCs w:val="24"/>
              </w:rPr>
              <w:t xml:space="preserve">more analytical and better </w:t>
            </w:r>
            <w:commentRangeStart w:id="341"/>
            <w:r w:rsidRPr="0056495B">
              <w:rPr>
                <w:rFonts w:asciiTheme="majorBidi" w:hAnsiTheme="majorBidi" w:cstheme="majorBidi"/>
                <w:sz w:val="24"/>
                <w:szCs w:val="24"/>
              </w:rPr>
              <w:t>supported</w:t>
            </w:r>
            <w:commentRangeEnd w:id="341"/>
            <w:r w:rsidR="00CA2676">
              <w:rPr>
                <w:rStyle w:val="CommentReference"/>
              </w:rPr>
              <w:commentReference w:id="341"/>
            </w:r>
            <w:r w:rsidRPr="0056495B">
              <w:rPr>
                <w:rFonts w:asciiTheme="majorBidi" w:hAnsiTheme="majorBidi" w:cstheme="majorBidi"/>
                <w:sz w:val="24"/>
                <w:szCs w:val="24"/>
              </w:rPr>
              <w:t xml:space="preserve">. </w:t>
            </w:r>
          </w:p>
        </w:tc>
      </w:tr>
      <w:tr w:rsidR="00D73BD6" w:rsidRPr="0056495B" w14:paraId="2D572833" w14:textId="77777777" w:rsidTr="00034672">
        <w:tc>
          <w:tcPr>
            <w:tcW w:w="3109" w:type="dxa"/>
          </w:tcPr>
          <w:p w14:paraId="60CAEB3C" w14:textId="77777777" w:rsidR="0013496B" w:rsidRPr="0056495B" w:rsidRDefault="0013496B" w:rsidP="0013496B">
            <w:pPr>
              <w:rPr>
                <w:rFonts w:ascii="Arial" w:hAnsi="Arial" w:cs="Arial"/>
                <w:color w:val="222222"/>
                <w:shd w:val="clear" w:color="auto" w:fill="FFFFFF"/>
              </w:rPr>
            </w:pPr>
            <w:r w:rsidRPr="0056495B">
              <w:rPr>
                <w:rFonts w:ascii="Arial" w:hAnsi="Arial" w:cs="Arial"/>
                <w:color w:val="222222"/>
                <w:shd w:val="clear" w:color="auto" w:fill="FFFFFF"/>
              </w:rPr>
              <w:t>It’s also unclear whether these ultimately contribute to the larger argument around collaborating feminism. There are several ways to address this.</w:t>
            </w:r>
          </w:p>
          <w:p w14:paraId="793BF80D" w14:textId="77777777" w:rsidR="00D73BD6" w:rsidRPr="0056495B" w:rsidRDefault="00AC5181" w:rsidP="00D73BD6">
            <w:pPr>
              <w:rPr>
                <w:rFonts w:ascii="Arial" w:hAnsi="Arial" w:cs="Arial"/>
                <w:color w:val="222222"/>
                <w:shd w:val="clear" w:color="auto" w:fill="FFFFFF"/>
              </w:rPr>
            </w:pPr>
            <w:r w:rsidRPr="0056495B">
              <w:rPr>
                <w:rFonts w:ascii="Arial" w:hAnsi="Arial" w:cs="Arial"/>
                <w:color w:val="222222"/>
                <w:highlight w:val="yellow"/>
                <w:shd w:val="clear" w:color="auto" w:fill="FFFFFF"/>
                <w:rPrChange w:id="342" w:author="Susan Elster" w:date="2023-10-13T09:17:00Z">
                  <w:rPr>
                    <w:rFonts w:ascii="Arial" w:hAnsi="Arial" w:cs="Arial"/>
                    <w:color w:val="222222"/>
                    <w:shd w:val="clear" w:color="auto" w:fill="FFFFFF"/>
                  </w:rPr>
                </w:rPrChange>
              </w:rPr>
              <w:t xml:space="preserve">One option is to create a table with a simplified version of these ideas and discuss </w:t>
            </w:r>
            <w:r w:rsidRPr="0056495B">
              <w:rPr>
                <w:rFonts w:ascii="Arial" w:hAnsi="Arial" w:cs="Arial"/>
                <w:color w:val="222222"/>
                <w:highlight w:val="yellow"/>
                <w:shd w:val="clear" w:color="auto" w:fill="FFFFFF"/>
                <w:rPrChange w:id="343" w:author="Susan Elster" w:date="2023-10-13T09:17:00Z">
                  <w:rPr>
                    <w:rFonts w:ascii="Arial" w:hAnsi="Arial" w:cs="Arial"/>
                    <w:color w:val="222222"/>
                    <w:shd w:val="clear" w:color="auto" w:fill="FFFFFF"/>
                  </w:rPr>
                </w:rPrChange>
              </w:rPr>
              <w:lastRenderedPageBreak/>
              <w:t>them thoroughly in a separate discussion section, ensuring that there is sufficient data in the previous section to support each of the 12 elements.</w:t>
            </w:r>
          </w:p>
          <w:p w14:paraId="7B055D11" w14:textId="419E8408" w:rsidR="00AC5181" w:rsidRPr="0056495B" w:rsidRDefault="00AC5181" w:rsidP="00D73BD6">
            <w:pPr>
              <w:rPr>
                <w:rFonts w:asciiTheme="majorBidi" w:hAnsiTheme="majorBidi" w:cstheme="majorBidi"/>
                <w:sz w:val="24"/>
                <w:szCs w:val="24"/>
              </w:rPr>
            </w:pPr>
          </w:p>
        </w:tc>
        <w:tc>
          <w:tcPr>
            <w:tcW w:w="6241" w:type="dxa"/>
          </w:tcPr>
          <w:p w14:paraId="17D04E43" w14:textId="35B4053C" w:rsidR="009A7CF6" w:rsidRPr="0056495B" w:rsidRDefault="002A5370" w:rsidP="00D73BD6">
            <w:pPr>
              <w:rPr>
                <w:rFonts w:asciiTheme="majorBidi" w:hAnsiTheme="majorBidi" w:cstheme="majorBidi"/>
                <w:sz w:val="24"/>
                <w:szCs w:val="24"/>
              </w:rPr>
            </w:pPr>
            <w:r w:rsidRPr="0056495B">
              <w:rPr>
                <w:rFonts w:asciiTheme="majorBidi" w:hAnsiTheme="majorBidi" w:cstheme="majorBidi"/>
                <w:sz w:val="24"/>
                <w:szCs w:val="24"/>
              </w:rPr>
              <w:lastRenderedPageBreak/>
              <w:t xml:space="preserve">We have created three comparative tables that clarify the argument of the different institutional </w:t>
            </w:r>
            <w:commentRangeStart w:id="344"/>
            <w:r w:rsidRPr="0056495B">
              <w:rPr>
                <w:rFonts w:asciiTheme="majorBidi" w:hAnsiTheme="majorBidi" w:cstheme="majorBidi"/>
                <w:sz w:val="24"/>
                <w:szCs w:val="24"/>
              </w:rPr>
              <w:t>logics</w:t>
            </w:r>
            <w:commentRangeEnd w:id="344"/>
            <w:r w:rsidR="00CA2676">
              <w:rPr>
                <w:rStyle w:val="CommentReference"/>
              </w:rPr>
              <w:commentReference w:id="344"/>
            </w:r>
            <w:r w:rsidRPr="0056495B">
              <w:rPr>
                <w:rFonts w:asciiTheme="majorBidi" w:hAnsiTheme="majorBidi" w:cstheme="majorBidi"/>
                <w:sz w:val="24"/>
                <w:szCs w:val="24"/>
              </w:rPr>
              <w:t xml:space="preserve">. </w:t>
            </w:r>
          </w:p>
        </w:tc>
      </w:tr>
      <w:tr w:rsidR="00D73BD6" w:rsidRPr="0056495B" w14:paraId="59AC9F57" w14:textId="77777777" w:rsidTr="00034672">
        <w:tc>
          <w:tcPr>
            <w:tcW w:w="3109" w:type="dxa"/>
          </w:tcPr>
          <w:p w14:paraId="24172AAC" w14:textId="77777777" w:rsidR="009A7CF6" w:rsidRPr="0056495B" w:rsidRDefault="009A7CF6" w:rsidP="00D73BD6">
            <w:pPr>
              <w:rPr>
                <w:rFonts w:asciiTheme="majorBidi" w:hAnsiTheme="majorBidi" w:cstheme="majorBidi"/>
                <w:sz w:val="24"/>
                <w:szCs w:val="24"/>
              </w:rPr>
            </w:pPr>
            <w:bookmarkStart w:id="345" w:name="_Hlk134435351"/>
          </w:p>
          <w:p w14:paraId="305349D2" w14:textId="77777777" w:rsidR="00AC5181" w:rsidRPr="0056495B" w:rsidRDefault="00AC5181" w:rsidP="00D73BD6">
            <w:pPr>
              <w:rPr>
                <w:rFonts w:ascii="Arial" w:hAnsi="Arial" w:cs="Arial"/>
                <w:color w:val="222222"/>
                <w:shd w:val="clear" w:color="auto" w:fill="FFFFFF"/>
              </w:rPr>
            </w:pPr>
            <w:r w:rsidRPr="0056495B">
              <w:rPr>
                <w:rFonts w:ascii="Arial" w:hAnsi="Arial" w:cs="Arial"/>
                <w:color w:val="222222"/>
                <w:shd w:val="clear" w:color="auto" w:fill="FFFFFF"/>
              </w:rPr>
              <w:t xml:space="preserve"> I believe a better solution is to remove all of them and focus the paper on providing thorough evidence to support the </w:t>
            </w:r>
            <w:r w:rsidRPr="0056495B">
              <w:rPr>
                <w:rFonts w:ascii="Arial" w:hAnsi="Arial" w:cs="Arial"/>
                <w:color w:val="FF0000"/>
                <w:shd w:val="clear" w:color="auto" w:fill="FFFFFF"/>
                <w:rPrChange w:id="346" w:author="Susan Elster" w:date="2023-10-13T09:17:00Z">
                  <w:rPr>
                    <w:rFonts w:ascii="Arial" w:hAnsi="Arial" w:cs="Arial"/>
                    <w:color w:val="222222"/>
                    <w:shd w:val="clear" w:color="auto" w:fill="FFFFFF"/>
                  </w:rPr>
                </w:rPrChange>
              </w:rPr>
              <w:t>main claim about how social workers are engaged in collaborating feminism</w:t>
            </w:r>
            <w:r w:rsidRPr="0056495B">
              <w:rPr>
                <w:rFonts w:ascii="Arial" w:hAnsi="Arial" w:cs="Arial"/>
                <w:color w:val="222222"/>
                <w:shd w:val="clear" w:color="auto" w:fill="FFFFFF"/>
              </w:rPr>
              <w:t>. The authors can still reference some of these findings, but without having to list all four elements for each welfare institution and extensive evidence to back up each of the 12 claims.</w:t>
            </w:r>
          </w:p>
          <w:p w14:paraId="7236AEF4" w14:textId="77777777" w:rsidR="00AC5181" w:rsidRPr="0056495B" w:rsidRDefault="00AC5181" w:rsidP="00D73BD6">
            <w:pPr>
              <w:rPr>
                <w:rFonts w:ascii="Arial" w:hAnsi="Arial" w:cs="Arial"/>
                <w:color w:val="222222"/>
                <w:shd w:val="clear" w:color="auto" w:fill="FFFFFF"/>
              </w:rPr>
            </w:pPr>
          </w:p>
          <w:p w14:paraId="6D76470B" w14:textId="0643CDB1" w:rsidR="00AC5181" w:rsidRPr="0056495B" w:rsidRDefault="00AC5181" w:rsidP="00D73BD6">
            <w:pPr>
              <w:rPr>
                <w:rFonts w:asciiTheme="majorBidi" w:hAnsiTheme="majorBidi" w:cstheme="majorBidi"/>
                <w:sz w:val="24"/>
                <w:szCs w:val="24"/>
              </w:rPr>
            </w:pPr>
          </w:p>
        </w:tc>
        <w:tc>
          <w:tcPr>
            <w:tcW w:w="6241" w:type="dxa"/>
          </w:tcPr>
          <w:p w14:paraId="64045AAC" w14:textId="77777777" w:rsidR="009A7CF6" w:rsidRPr="0056495B" w:rsidRDefault="009A7CF6" w:rsidP="00D73BD6">
            <w:pPr>
              <w:rPr>
                <w:rFonts w:asciiTheme="majorBidi" w:hAnsiTheme="majorBidi" w:cstheme="majorBidi"/>
                <w:sz w:val="24"/>
                <w:szCs w:val="24"/>
              </w:rPr>
            </w:pPr>
          </w:p>
          <w:p w14:paraId="6D907385" w14:textId="1502552B" w:rsidR="002A5370" w:rsidRPr="0056495B" w:rsidRDefault="00C26FA5" w:rsidP="00D73BD6">
            <w:pPr>
              <w:rPr>
                <w:rFonts w:asciiTheme="majorBidi" w:hAnsiTheme="majorBidi" w:cstheme="majorBidi"/>
                <w:sz w:val="24"/>
                <w:szCs w:val="24"/>
              </w:rPr>
            </w:pPr>
            <w:ins w:id="347" w:author="Susan" w:date="2023-10-19T16:03:00Z">
              <w:r>
                <w:rPr>
                  <w:rFonts w:asciiTheme="majorBidi" w:hAnsiTheme="majorBidi" w:cstheme="majorBidi"/>
                  <w:sz w:val="24"/>
                  <w:szCs w:val="24"/>
                </w:rPr>
                <w:t xml:space="preserve">Because </w:t>
              </w:r>
            </w:ins>
            <w:del w:id="348" w:author="Susan" w:date="2023-10-19T16:03:00Z">
              <w:r w:rsidR="002A5370" w:rsidRPr="0056495B" w:rsidDel="00C26FA5">
                <w:rPr>
                  <w:rFonts w:asciiTheme="majorBidi" w:hAnsiTheme="majorBidi" w:cstheme="majorBidi"/>
                  <w:sz w:val="24"/>
                  <w:szCs w:val="24"/>
                </w:rPr>
                <w:delText xml:space="preserve">In our analysis, </w:delText>
              </w:r>
            </w:del>
            <w:r w:rsidR="002A5370" w:rsidRPr="0056495B">
              <w:rPr>
                <w:rFonts w:asciiTheme="majorBidi" w:hAnsiTheme="majorBidi" w:cstheme="majorBidi"/>
                <w:sz w:val="24"/>
                <w:szCs w:val="24"/>
              </w:rPr>
              <w:t>institutional logic</w:t>
            </w:r>
            <w:ins w:id="349" w:author="Susan" w:date="2023-10-19T16:03:00Z">
              <w:r>
                <w:rPr>
                  <w:rFonts w:asciiTheme="majorBidi" w:hAnsiTheme="majorBidi" w:cstheme="majorBidi"/>
                  <w:sz w:val="24"/>
                  <w:szCs w:val="24"/>
                </w:rPr>
                <w:t>s</w:t>
              </w:r>
            </w:ins>
            <w:r w:rsidR="002A5370" w:rsidRPr="0056495B">
              <w:rPr>
                <w:rFonts w:asciiTheme="majorBidi" w:hAnsiTheme="majorBidi" w:cstheme="majorBidi"/>
                <w:sz w:val="24"/>
                <w:szCs w:val="24"/>
              </w:rPr>
              <w:t xml:space="preserve"> </w:t>
            </w:r>
            <w:ins w:id="350" w:author="Susan" w:date="2023-10-19T16:03:00Z">
              <w:r>
                <w:rPr>
                  <w:rFonts w:asciiTheme="majorBidi" w:hAnsiTheme="majorBidi" w:cstheme="majorBidi"/>
                  <w:sz w:val="24"/>
                  <w:szCs w:val="24"/>
                </w:rPr>
                <w:t xml:space="preserve">constitute </w:t>
              </w:r>
            </w:ins>
            <w:del w:id="351" w:author="Susan" w:date="2023-10-19T16:03:00Z">
              <w:r w:rsidR="002A5370" w:rsidRPr="0056495B" w:rsidDel="00C26FA5">
                <w:rPr>
                  <w:rFonts w:asciiTheme="majorBidi" w:hAnsiTheme="majorBidi" w:cstheme="majorBidi"/>
                  <w:sz w:val="24"/>
                  <w:szCs w:val="24"/>
                </w:rPr>
                <w:delText xml:space="preserve">are </w:delText>
              </w:r>
            </w:del>
            <w:r w:rsidR="002A5370" w:rsidRPr="0056495B">
              <w:rPr>
                <w:rFonts w:asciiTheme="majorBidi" w:hAnsiTheme="majorBidi" w:cstheme="majorBidi"/>
                <w:sz w:val="24"/>
                <w:szCs w:val="24"/>
              </w:rPr>
              <w:t xml:space="preserve">the main framework </w:t>
            </w:r>
            <w:ins w:id="352" w:author="Susan" w:date="2023-10-19T16:03:00Z">
              <w:r>
                <w:rPr>
                  <w:rFonts w:asciiTheme="majorBidi" w:hAnsiTheme="majorBidi" w:cstheme="majorBidi"/>
                  <w:sz w:val="24"/>
                  <w:szCs w:val="24"/>
                </w:rPr>
                <w:t xml:space="preserve">of our </w:t>
              </w:r>
            </w:ins>
            <w:ins w:id="353" w:author="Susan" w:date="2023-10-19T16:04:00Z">
              <w:r>
                <w:rPr>
                  <w:rFonts w:asciiTheme="majorBidi" w:hAnsiTheme="majorBidi" w:cstheme="majorBidi"/>
                  <w:sz w:val="24"/>
                  <w:szCs w:val="24"/>
                </w:rPr>
                <w:t>study</w:t>
              </w:r>
            </w:ins>
            <w:del w:id="354" w:author="Susan" w:date="2023-10-19T16:03:00Z">
              <w:r w:rsidR="002A5370" w:rsidRPr="0056495B" w:rsidDel="00C26FA5">
                <w:rPr>
                  <w:rFonts w:asciiTheme="majorBidi" w:hAnsiTheme="majorBidi" w:cstheme="majorBidi"/>
                  <w:sz w:val="24"/>
                  <w:szCs w:val="24"/>
                </w:rPr>
                <w:delText>thus</w:delText>
              </w:r>
            </w:del>
            <w:r w:rsidR="002A5370" w:rsidRPr="0056495B">
              <w:rPr>
                <w:rFonts w:asciiTheme="majorBidi" w:hAnsiTheme="majorBidi" w:cstheme="majorBidi"/>
                <w:sz w:val="24"/>
                <w:szCs w:val="24"/>
              </w:rPr>
              <w:t xml:space="preserve">, </w:t>
            </w:r>
            <w:ins w:id="355" w:author="Susan" w:date="2023-10-19T16:03:00Z">
              <w:r>
                <w:rPr>
                  <w:rFonts w:asciiTheme="majorBidi" w:hAnsiTheme="majorBidi" w:cstheme="majorBidi"/>
                  <w:sz w:val="24"/>
                  <w:szCs w:val="24"/>
                </w:rPr>
                <w:t>we were unable</w:t>
              </w:r>
            </w:ins>
            <w:del w:id="356" w:author="Susan" w:date="2023-10-19T16:03:00Z">
              <w:r w:rsidR="002A5370" w:rsidRPr="0056495B" w:rsidDel="00C26FA5">
                <w:rPr>
                  <w:rFonts w:asciiTheme="majorBidi" w:hAnsiTheme="majorBidi" w:cstheme="majorBidi"/>
                  <w:sz w:val="24"/>
                  <w:szCs w:val="24"/>
                </w:rPr>
                <w:delText>it was impossible</w:delText>
              </w:r>
            </w:del>
            <w:r w:rsidR="002A5370" w:rsidRPr="0056495B">
              <w:rPr>
                <w:rFonts w:asciiTheme="majorBidi" w:hAnsiTheme="majorBidi" w:cstheme="majorBidi"/>
                <w:sz w:val="24"/>
                <w:szCs w:val="24"/>
              </w:rPr>
              <w:t xml:space="preserve"> to omit their indicators. However, the current analysis is </w:t>
            </w:r>
            <w:ins w:id="357" w:author="Susan" w:date="2023-10-19T16:04:00Z">
              <w:r>
                <w:rPr>
                  <w:rFonts w:asciiTheme="majorBidi" w:hAnsiTheme="majorBidi" w:cstheme="majorBidi"/>
                  <w:sz w:val="24"/>
                  <w:szCs w:val="24"/>
                </w:rPr>
                <w:t xml:space="preserve">now </w:t>
              </w:r>
            </w:ins>
            <w:r w:rsidR="002A5370" w:rsidRPr="0056495B">
              <w:rPr>
                <w:rFonts w:asciiTheme="majorBidi" w:hAnsiTheme="majorBidi" w:cstheme="majorBidi"/>
                <w:sz w:val="24"/>
                <w:szCs w:val="24"/>
              </w:rPr>
              <w:t>organized in a way that clarifies the different aspects and collaborative feminism emerges clearly from each of the three tables comparing the</w:t>
            </w:r>
            <w:ins w:id="358" w:author="Susan" w:date="2023-10-19T16:04:00Z">
              <w:r>
                <w:rPr>
                  <w:rFonts w:asciiTheme="majorBidi" w:hAnsiTheme="majorBidi" w:cstheme="majorBidi"/>
                  <w:sz w:val="24"/>
                  <w:szCs w:val="24"/>
                </w:rPr>
                <w:t xml:space="preserve"> institutional</w:t>
              </w:r>
            </w:ins>
            <w:r w:rsidR="002A5370" w:rsidRPr="0056495B">
              <w:rPr>
                <w:rFonts w:asciiTheme="majorBidi" w:hAnsiTheme="majorBidi" w:cstheme="majorBidi"/>
                <w:sz w:val="24"/>
                <w:szCs w:val="24"/>
              </w:rPr>
              <w:t xml:space="preserve"> logics.</w:t>
            </w:r>
          </w:p>
        </w:tc>
      </w:tr>
      <w:bookmarkEnd w:id="345"/>
      <w:tr w:rsidR="00D73BD6" w:rsidRPr="0056495B" w14:paraId="715C1592" w14:textId="77777777" w:rsidTr="00034672">
        <w:tc>
          <w:tcPr>
            <w:tcW w:w="3109" w:type="dxa"/>
          </w:tcPr>
          <w:p w14:paraId="75D2A0A7" w14:textId="77777777" w:rsidR="00D73BD6" w:rsidRPr="0056495B" w:rsidRDefault="00AC5181" w:rsidP="000708C1">
            <w:pPr>
              <w:rPr>
                <w:rFonts w:ascii="Arial" w:hAnsi="Arial" w:cs="Arial"/>
                <w:color w:val="222222"/>
                <w:shd w:val="clear" w:color="auto" w:fill="FFFFFF"/>
              </w:rPr>
            </w:pPr>
            <w:r w:rsidRPr="0056495B">
              <w:rPr>
                <w:rFonts w:ascii="Arial" w:hAnsi="Arial" w:cs="Arial"/>
                <w:color w:val="222222"/>
                <w:shd w:val="clear" w:color="auto" w:fill="FFFFFF"/>
              </w:rPr>
              <w:t xml:space="preserve">It would be helpful to </w:t>
            </w:r>
            <w:r w:rsidRPr="0056495B">
              <w:rPr>
                <w:rFonts w:ascii="Arial" w:hAnsi="Arial" w:cs="Arial"/>
                <w:color w:val="222222"/>
                <w:highlight w:val="yellow"/>
                <w:shd w:val="clear" w:color="auto" w:fill="FFFFFF"/>
                <w:rPrChange w:id="359" w:author="Susan Elster" w:date="2023-10-13T09:18:00Z">
                  <w:rPr>
                    <w:rFonts w:ascii="Arial" w:hAnsi="Arial" w:cs="Arial"/>
                    <w:color w:val="222222"/>
                    <w:shd w:val="clear" w:color="auto" w:fill="FFFFFF"/>
                  </w:rPr>
                </w:rPrChange>
              </w:rPr>
              <w:t>replace the word “interviewees” with the specific roles played by the people the authors interviewed.</w:t>
            </w:r>
            <w:r w:rsidRPr="0056495B">
              <w:rPr>
                <w:rFonts w:ascii="Arial" w:hAnsi="Arial" w:cs="Arial"/>
                <w:color w:val="222222"/>
                <w:shd w:val="clear" w:color="auto" w:fill="FFFFFF"/>
              </w:rPr>
              <w:t xml:space="preserve"> Although the description suggests that interviewees included managers, direct service workers, and social workers, it’s unclear how their roles impacted their responses or the ways they could (or could not) apply feminist ideas.</w:t>
            </w:r>
          </w:p>
          <w:p w14:paraId="7C5CCD9E" w14:textId="77777777" w:rsidR="00AC5181" w:rsidRPr="0056495B" w:rsidRDefault="00AC5181" w:rsidP="000708C1">
            <w:pPr>
              <w:rPr>
                <w:rFonts w:ascii="Arial" w:hAnsi="Arial" w:cs="Arial"/>
                <w:color w:val="222222"/>
                <w:shd w:val="clear" w:color="auto" w:fill="FFFFFF"/>
              </w:rPr>
            </w:pPr>
          </w:p>
          <w:p w14:paraId="0CC34BB0" w14:textId="2C6A12B7" w:rsidR="00AC5181" w:rsidRPr="0056495B" w:rsidRDefault="00AC5181" w:rsidP="000708C1">
            <w:pPr>
              <w:rPr>
                <w:rFonts w:asciiTheme="majorBidi" w:hAnsiTheme="majorBidi" w:cstheme="majorBidi"/>
                <w:sz w:val="24"/>
                <w:szCs w:val="24"/>
              </w:rPr>
            </w:pPr>
          </w:p>
        </w:tc>
        <w:tc>
          <w:tcPr>
            <w:tcW w:w="6241" w:type="dxa"/>
          </w:tcPr>
          <w:p w14:paraId="3B3B69F1" w14:textId="1155650B" w:rsidR="00410EB6" w:rsidRPr="0056495B" w:rsidRDefault="002A5370" w:rsidP="00AF5821">
            <w:pPr>
              <w:rPr>
                <w:rFonts w:asciiTheme="majorBidi" w:hAnsiTheme="majorBidi" w:cstheme="majorBidi"/>
                <w:sz w:val="24"/>
                <w:szCs w:val="24"/>
                <w:rtl/>
              </w:rPr>
            </w:pPr>
            <w:commentRangeStart w:id="360"/>
            <w:r w:rsidRPr="0056495B">
              <w:rPr>
                <w:rFonts w:asciiTheme="majorBidi" w:hAnsiTheme="majorBidi" w:cstheme="majorBidi"/>
                <w:sz w:val="24"/>
                <w:szCs w:val="24"/>
              </w:rPr>
              <w:t xml:space="preserve">A qualitative study cannot isolate the causal impact of any one factor and thus, we are unable to contribute a causal argument explaining the specific impact of the interviewees’ organizational </w:t>
            </w:r>
            <w:commentRangeStart w:id="361"/>
            <w:r w:rsidRPr="0056495B">
              <w:rPr>
                <w:rFonts w:asciiTheme="majorBidi" w:hAnsiTheme="majorBidi" w:cstheme="majorBidi"/>
                <w:sz w:val="24"/>
                <w:szCs w:val="24"/>
              </w:rPr>
              <w:t>position</w:t>
            </w:r>
            <w:commentRangeEnd w:id="361"/>
            <w:r w:rsidR="00C26FA5">
              <w:rPr>
                <w:rStyle w:val="CommentReference"/>
              </w:rPr>
              <w:commentReference w:id="361"/>
            </w:r>
            <w:r w:rsidRPr="0056495B">
              <w:rPr>
                <w:rFonts w:asciiTheme="majorBidi" w:hAnsiTheme="majorBidi" w:cstheme="majorBidi"/>
                <w:sz w:val="24"/>
                <w:szCs w:val="24"/>
              </w:rPr>
              <w:t xml:space="preserve">. </w:t>
            </w:r>
            <w:commentRangeEnd w:id="360"/>
            <w:r w:rsidR="0056495B">
              <w:rPr>
                <w:rStyle w:val="CommentReference"/>
              </w:rPr>
              <w:commentReference w:id="360"/>
            </w:r>
          </w:p>
        </w:tc>
      </w:tr>
      <w:tr w:rsidR="008B1087" w:rsidRPr="0056495B" w14:paraId="5162F0EF" w14:textId="77777777" w:rsidTr="00034672">
        <w:tc>
          <w:tcPr>
            <w:tcW w:w="3109" w:type="dxa"/>
          </w:tcPr>
          <w:p w14:paraId="751F0180" w14:textId="46898AE0" w:rsidR="008B1087" w:rsidRPr="0056495B" w:rsidRDefault="008B1087" w:rsidP="008B1087">
            <w:pPr>
              <w:rPr>
                <w:rFonts w:asciiTheme="majorBidi" w:hAnsiTheme="majorBidi" w:cstheme="majorBidi"/>
                <w:color w:val="222222"/>
                <w:sz w:val="24"/>
                <w:szCs w:val="24"/>
                <w:shd w:val="clear" w:color="auto" w:fill="FFFFFF"/>
              </w:rPr>
            </w:pPr>
            <w:r w:rsidRPr="0056495B">
              <w:rPr>
                <w:rFonts w:asciiTheme="majorBidi" w:hAnsiTheme="majorBidi" w:cstheme="majorBidi"/>
                <w:b/>
                <w:bCs/>
                <w:sz w:val="24"/>
                <w:szCs w:val="24"/>
              </w:rPr>
              <w:t>Reviewer3’s comments</w:t>
            </w:r>
          </w:p>
        </w:tc>
        <w:tc>
          <w:tcPr>
            <w:tcW w:w="6241" w:type="dxa"/>
          </w:tcPr>
          <w:p w14:paraId="25884633" w14:textId="77777777" w:rsidR="008B1087" w:rsidRPr="0056495B" w:rsidRDefault="008B1087" w:rsidP="008B1087">
            <w:pPr>
              <w:rPr>
                <w:rFonts w:asciiTheme="majorBidi" w:hAnsiTheme="majorBidi" w:cstheme="majorBidi"/>
                <w:b/>
                <w:bCs/>
                <w:sz w:val="24"/>
                <w:szCs w:val="24"/>
              </w:rPr>
            </w:pPr>
            <w:r w:rsidRPr="0056495B">
              <w:rPr>
                <w:rFonts w:asciiTheme="majorBidi" w:hAnsiTheme="majorBidi" w:cstheme="majorBidi"/>
                <w:b/>
                <w:bCs/>
                <w:sz w:val="24"/>
                <w:szCs w:val="24"/>
              </w:rPr>
              <w:t>Our response</w:t>
            </w:r>
          </w:p>
          <w:p w14:paraId="41897539" w14:textId="4A9D82AE" w:rsidR="008B1087" w:rsidRPr="0056495B" w:rsidRDefault="008B1087" w:rsidP="008B1087">
            <w:pPr>
              <w:rPr>
                <w:rFonts w:asciiTheme="majorBidi" w:hAnsiTheme="majorBidi" w:cstheme="majorBidi"/>
                <w:sz w:val="24"/>
                <w:szCs w:val="24"/>
              </w:rPr>
            </w:pPr>
          </w:p>
        </w:tc>
      </w:tr>
      <w:tr w:rsidR="00D73BD6" w:rsidRPr="0056495B" w14:paraId="3410F16B" w14:textId="77777777" w:rsidTr="00034672">
        <w:tc>
          <w:tcPr>
            <w:tcW w:w="3109" w:type="dxa"/>
          </w:tcPr>
          <w:p w14:paraId="08E4E473" w14:textId="77777777" w:rsidR="002F1DAB" w:rsidRPr="0056495B" w:rsidRDefault="002F1DAB" w:rsidP="002F1DAB">
            <w:pPr>
              <w:rPr>
                <w:rFonts w:asciiTheme="majorBidi" w:hAnsiTheme="majorBidi" w:cstheme="majorBidi"/>
                <w:sz w:val="24"/>
                <w:szCs w:val="24"/>
              </w:rPr>
            </w:pPr>
          </w:p>
          <w:p w14:paraId="2E81BDF9" w14:textId="77777777" w:rsidR="00A57602" w:rsidRPr="0056495B" w:rsidRDefault="00063154" w:rsidP="002F1DAB">
            <w:pPr>
              <w:rPr>
                <w:rFonts w:ascii="Arial" w:hAnsi="Arial" w:cs="Arial"/>
                <w:color w:val="222222"/>
                <w:shd w:val="clear" w:color="auto" w:fill="FFFFFF"/>
              </w:rPr>
            </w:pPr>
            <w:r w:rsidRPr="0056495B">
              <w:rPr>
                <w:rFonts w:ascii="Arial" w:hAnsi="Arial" w:cs="Arial"/>
                <w:color w:val="222222"/>
                <w:shd w:val="clear" w:color="auto" w:fill="FFFFFF"/>
              </w:rPr>
              <w:t xml:space="preserve">The paper currently lacks front-to-back consistency. </w:t>
            </w:r>
          </w:p>
          <w:p w14:paraId="3DC2FE7B" w14:textId="77777777" w:rsidR="00A57602" w:rsidRPr="0056495B" w:rsidRDefault="00A57602" w:rsidP="002F1DAB">
            <w:pPr>
              <w:rPr>
                <w:rFonts w:ascii="Arial" w:hAnsi="Arial" w:cs="Arial"/>
                <w:color w:val="222222"/>
                <w:shd w:val="clear" w:color="auto" w:fill="FFFFFF"/>
              </w:rPr>
            </w:pPr>
          </w:p>
          <w:p w14:paraId="0EBC68A4" w14:textId="77777777" w:rsidR="00A57602" w:rsidRPr="0056495B" w:rsidRDefault="00A57602" w:rsidP="002F1DAB">
            <w:pPr>
              <w:rPr>
                <w:rFonts w:ascii="Arial" w:hAnsi="Arial" w:cs="Arial"/>
                <w:color w:val="222222"/>
                <w:shd w:val="clear" w:color="auto" w:fill="FFFFFF"/>
              </w:rPr>
            </w:pPr>
          </w:p>
          <w:p w14:paraId="11B19632" w14:textId="4261D206" w:rsidR="00063154" w:rsidRPr="0056495B" w:rsidRDefault="00063154" w:rsidP="002F1DAB">
            <w:pPr>
              <w:rPr>
                <w:rFonts w:ascii="Arial" w:hAnsi="Arial" w:cs="Arial"/>
                <w:color w:val="222222"/>
                <w:shd w:val="clear" w:color="auto" w:fill="FFFFFF"/>
              </w:rPr>
            </w:pPr>
            <w:r w:rsidRPr="0056495B">
              <w:rPr>
                <w:rFonts w:ascii="Arial" w:hAnsi="Arial" w:cs="Arial"/>
                <w:color w:val="222222"/>
                <w:shd w:val="clear" w:color="auto" w:fill="FFFFFF"/>
              </w:rPr>
              <w:t>In particular, there seems to be a gap between (</w:t>
            </w:r>
            <w:proofErr w:type="spellStart"/>
            <w:r w:rsidRPr="0056495B">
              <w:rPr>
                <w:rFonts w:ascii="Arial" w:hAnsi="Arial" w:cs="Arial"/>
                <w:color w:val="222222"/>
                <w:shd w:val="clear" w:color="auto" w:fill="FFFFFF"/>
              </w:rPr>
              <w:t>i</w:t>
            </w:r>
            <w:proofErr w:type="spellEnd"/>
            <w:r w:rsidRPr="0056495B">
              <w:rPr>
                <w:rFonts w:ascii="Arial" w:hAnsi="Arial" w:cs="Arial"/>
                <w:color w:val="222222"/>
                <w:shd w:val="clear" w:color="auto" w:fill="FFFFFF"/>
              </w:rPr>
              <w:t xml:space="preserve">) the focus on the work of feminist NGOs in introducing feminist </w:t>
            </w:r>
            <w:r w:rsidRPr="0056495B">
              <w:rPr>
                <w:rFonts w:ascii="Arial" w:hAnsi="Arial" w:cs="Arial"/>
                <w:color w:val="222222"/>
                <w:shd w:val="clear" w:color="auto" w:fill="FFFFFF"/>
              </w:rPr>
              <w:lastRenderedPageBreak/>
              <w:t>logics in relation to how welfare organizational employees respond to economic abuse, and (ii) interviews with employees of Israeli state welfare organizations which appear to focus on how these employees deploy logics to frame their responses to economic abuse in practice.</w:t>
            </w:r>
          </w:p>
          <w:p w14:paraId="37BD0E1A" w14:textId="4026204A" w:rsidR="00063154" w:rsidRPr="0056495B" w:rsidRDefault="00063154" w:rsidP="002F1DAB">
            <w:pPr>
              <w:rPr>
                <w:rFonts w:asciiTheme="majorBidi" w:hAnsiTheme="majorBidi" w:cstheme="majorBidi"/>
                <w:sz w:val="24"/>
                <w:szCs w:val="24"/>
              </w:rPr>
            </w:pPr>
          </w:p>
        </w:tc>
        <w:tc>
          <w:tcPr>
            <w:tcW w:w="6241" w:type="dxa"/>
          </w:tcPr>
          <w:p w14:paraId="43F8D0D3" w14:textId="77777777" w:rsidR="00B15582" w:rsidRPr="0056495B" w:rsidRDefault="00B15582" w:rsidP="00D73BD6">
            <w:pPr>
              <w:rPr>
                <w:rFonts w:asciiTheme="majorBidi" w:hAnsiTheme="majorBidi" w:cstheme="majorBidi"/>
                <w:sz w:val="24"/>
                <w:szCs w:val="24"/>
              </w:rPr>
            </w:pPr>
          </w:p>
          <w:p w14:paraId="5444C35C" w14:textId="77D1D371" w:rsidR="00A57602" w:rsidRPr="0056495B" w:rsidRDefault="00A57602" w:rsidP="00D73BD6">
            <w:pPr>
              <w:rPr>
                <w:rFonts w:asciiTheme="majorBidi" w:hAnsiTheme="majorBidi" w:cstheme="majorBidi"/>
                <w:sz w:val="24"/>
                <w:szCs w:val="24"/>
              </w:rPr>
            </w:pPr>
            <w:r w:rsidRPr="0056495B">
              <w:rPr>
                <w:rFonts w:asciiTheme="majorBidi" w:hAnsiTheme="majorBidi" w:cstheme="majorBidi"/>
                <w:sz w:val="24"/>
                <w:szCs w:val="24"/>
              </w:rPr>
              <w:t xml:space="preserve">We </w:t>
            </w:r>
            <w:ins w:id="362" w:author="Susan" w:date="2023-10-19T16:05:00Z">
              <w:r w:rsidR="00C26FA5">
                <w:rPr>
                  <w:rFonts w:asciiTheme="majorBidi" w:hAnsiTheme="majorBidi" w:cstheme="majorBidi"/>
                  <w:sz w:val="24"/>
                  <w:szCs w:val="24"/>
                </w:rPr>
                <w:t>have</w:t>
              </w:r>
            </w:ins>
            <w:ins w:id="363" w:author="Susan" w:date="2023-10-19T16:06:00Z">
              <w:r w:rsidR="00C26FA5">
                <w:rPr>
                  <w:rFonts w:asciiTheme="majorBidi" w:hAnsiTheme="majorBidi" w:cstheme="majorBidi"/>
                  <w:sz w:val="24"/>
                  <w:szCs w:val="24"/>
                </w:rPr>
                <w:t xml:space="preserve"> revised the paper and have</w:t>
              </w:r>
            </w:ins>
            <w:del w:id="364" w:author="Susan" w:date="2023-10-19T16:06:00Z">
              <w:r w:rsidRPr="0056495B" w:rsidDel="00C26FA5">
                <w:rPr>
                  <w:rFonts w:asciiTheme="majorBidi" w:hAnsiTheme="majorBidi" w:cstheme="majorBidi"/>
                  <w:sz w:val="24"/>
                  <w:szCs w:val="24"/>
                </w:rPr>
                <w:delText>have</w:delText>
              </w:r>
            </w:del>
            <w:r w:rsidRPr="0056495B">
              <w:rPr>
                <w:rFonts w:asciiTheme="majorBidi" w:hAnsiTheme="majorBidi" w:cstheme="majorBidi"/>
                <w:sz w:val="24"/>
                <w:szCs w:val="24"/>
              </w:rPr>
              <w:t xml:space="preserve"> now ensured such consistency</w:t>
            </w:r>
            <w:ins w:id="365" w:author="Susan" w:date="2023-10-19T16:06:00Z">
              <w:r w:rsidR="00C26FA5">
                <w:rPr>
                  <w:rFonts w:asciiTheme="majorBidi" w:hAnsiTheme="majorBidi" w:cstheme="majorBidi"/>
                  <w:sz w:val="24"/>
                  <w:szCs w:val="24"/>
                </w:rPr>
                <w:t>.</w:t>
              </w:r>
            </w:ins>
          </w:p>
          <w:p w14:paraId="545A1D75" w14:textId="77777777" w:rsidR="00A57602" w:rsidRPr="0056495B" w:rsidRDefault="00A57602" w:rsidP="00D73BD6">
            <w:pPr>
              <w:rPr>
                <w:rFonts w:asciiTheme="majorBidi" w:hAnsiTheme="majorBidi" w:cstheme="majorBidi"/>
                <w:sz w:val="24"/>
                <w:szCs w:val="24"/>
              </w:rPr>
            </w:pPr>
          </w:p>
          <w:p w14:paraId="5E3DD09A" w14:textId="77777777" w:rsidR="00A57602" w:rsidRPr="0056495B" w:rsidRDefault="00A57602" w:rsidP="00D73BD6">
            <w:pPr>
              <w:rPr>
                <w:rFonts w:asciiTheme="majorBidi" w:hAnsiTheme="majorBidi" w:cstheme="majorBidi"/>
                <w:sz w:val="24"/>
                <w:szCs w:val="24"/>
              </w:rPr>
            </w:pPr>
          </w:p>
          <w:p w14:paraId="410CCDDA" w14:textId="77777777" w:rsidR="00A57602" w:rsidRPr="0056495B" w:rsidRDefault="00A57602" w:rsidP="00D73BD6">
            <w:pPr>
              <w:rPr>
                <w:rFonts w:asciiTheme="majorBidi" w:hAnsiTheme="majorBidi" w:cstheme="majorBidi"/>
                <w:sz w:val="24"/>
                <w:szCs w:val="24"/>
              </w:rPr>
            </w:pPr>
          </w:p>
          <w:p w14:paraId="1B5A2EA4" w14:textId="47A9877E" w:rsidR="001B060A" w:rsidRPr="0056495B" w:rsidRDefault="00C26FA5" w:rsidP="00D73BD6">
            <w:pPr>
              <w:rPr>
                <w:rFonts w:asciiTheme="majorBidi" w:hAnsiTheme="majorBidi" w:cstheme="majorBidi"/>
                <w:sz w:val="24"/>
                <w:szCs w:val="24"/>
              </w:rPr>
            </w:pPr>
            <w:ins w:id="366" w:author="Susan" w:date="2023-10-19T16:06:00Z">
              <w:r>
                <w:rPr>
                  <w:rFonts w:asciiTheme="majorBidi" w:hAnsiTheme="majorBidi" w:cstheme="majorBidi"/>
                  <w:sz w:val="24"/>
                  <w:szCs w:val="24"/>
                </w:rPr>
                <w:t>Thank you for this observation.</w:t>
              </w:r>
            </w:ins>
            <w:del w:id="367" w:author="Susan" w:date="2023-10-19T16:06:00Z">
              <w:r w:rsidR="00A57602" w:rsidRPr="0056495B" w:rsidDel="00C26FA5">
                <w:rPr>
                  <w:rFonts w:asciiTheme="majorBidi" w:hAnsiTheme="majorBidi" w:cstheme="majorBidi"/>
                  <w:sz w:val="24"/>
                  <w:szCs w:val="24"/>
                </w:rPr>
                <w:delText>Correct!</w:delText>
              </w:r>
            </w:del>
            <w:r w:rsidR="00A57602" w:rsidRPr="0056495B">
              <w:rPr>
                <w:rFonts w:asciiTheme="majorBidi" w:hAnsiTheme="majorBidi" w:cstheme="majorBidi"/>
                <w:sz w:val="24"/>
                <w:szCs w:val="24"/>
              </w:rPr>
              <w:t xml:space="preserve"> When we began our study</w:t>
            </w:r>
            <w:ins w:id="368" w:author="Susan Elster" w:date="2023-10-13T09:19:00Z">
              <w:r w:rsidR="0056495B">
                <w:rPr>
                  <w:rFonts w:asciiTheme="majorBidi" w:hAnsiTheme="majorBidi" w:cstheme="majorBidi"/>
                  <w:sz w:val="24"/>
                  <w:szCs w:val="24"/>
                </w:rPr>
                <w:t>,</w:t>
              </w:r>
            </w:ins>
            <w:r w:rsidR="00A57602" w:rsidRPr="0056495B">
              <w:rPr>
                <w:rFonts w:asciiTheme="majorBidi" w:hAnsiTheme="majorBidi" w:cstheme="majorBidi"/>
                <w:sz w:val="24"/>
                <w:szCs w:val="24"/>
              </w:rPr>
              <w:t xml:space="preserve"> we </w:t>
            </w:r>
            <w:ins w:id="369" w:author="Susan" w:date="2023-10-19T16:06:00Z">
              <w:r>
                <w:rPr>
                  <w:rFonts w:asciiTheme="majorBidi" w:hAnsiTheme="majorBidi" w:cstheme="majorBidi"/>
                  <w:sz w:val="24"/>
                  <w:szCs w:val="24"/>
                </w:rPr>
                <w:t>did not anticipate</w:t>
              </w:r>
            </w:ins>
            <w:del w:id="370" w:author="Susan" w:date="2023-10-19T16:06:00Z">
              <w:r w:rsidR="00A57602" w:rsidRPr="0056495B" w:rsidDel="00C26FA5">
                <w:rPr>
                  <w:rFonts w:asciiTheme="majorBidi" w:hAnsiTheme="majorBidi" w:cstheme="majorBidi"/>
                  <w:sz w:val="24"/>
                  <w:szCs w:val="24"/>
                </w:rPr>
                <w:delText>never thought</w:delText>
              </w:r>
            </w:del>
            <w:r w:rsidR="00A57602" w:rsidRPr="0056495B">
              <w:rPr>
                <w:rFonts w:asciiTheme="majorBidi" w:hAnsiTheme="majorBidi" w:cstheme="majorBidi"/>
                <w:sz w:val="24"/>
                <w:szCs w:val="24"/>
              </w:rPr>
              <w:t xml:space="preserve"> that </w:t>
            </w:r>
            <w:ins w:id="371" w:author="Susan" w:date="2023-10-19T16:06:00Z">
              <w:r>
                <w:rPr>
                  <w:rFonts w:asciiTheme="majorBidi" w:hAnsiTheme="majorBidi" w:cstheme="majorBidi"/>
                  <w:sz w:val="24"/>
                  <w:szCs w:val="24"/>
                </w:rPr>
                <w:t xml:space="preserve">we would </w:t>
              </w:r>
            </w:ins>
            <w:ins w:id="372" w:author="Susan" w:date="2023-10-19T16:07:00Z">
              <w:r>
                <w:rPr>
                  <w:rFonts w:asciiTheme="majorBidi" w:hAnsiTheme="majorBidi" w:cstheme="majorBidi"/>
                  <w:sz w:val="24"/>
                  <w:szCs w:val="24"/>
                </w:rPr>
                <w:lastRenderedPageBreak/>
                <w:t>find</w:t>
              </w:r>
            </w:ins>
            <w:del w:id="373" w:author="Susan" w:date="2023-10-19T16:07:00Z">
              <w:r w:rsidR="00A57602" w:rsidRPr="0056495B" w:rsidDel="00C26FA5">
                <w:rPr>
                  <w:rFonts w:asciiTheme="majorBidi" w:hAnsiTheme="majorBidi" w:cstheme="majorBidi"/>
                  <w:sz w:val="24"/>
                  <w:szCs w:val="24"/>
                </w:rPr>
                <w:delText>what would emerge in our material are the</w:delText>
              </w:r>
            </w:del>
            <w:r w:rsidR="00A57602" w:rsidRPr="0056495B">
              <w:rPr>
                <w:rFonts w:asciiTheme="majorBidi" w:hAnsiTheme="majorBidi" w:cstheme="majorBidi"/>
                <w:sz w:val="24"/>
                <w:szCs w:val="24"/>
              </w:rPr>
              <w:t xml:space="preserve"> distinct differences among social workers – those staying with welfare organizations’ dominant institutional logic and others embracing the collaboration with feminist NGOs. However, this </w:t>
            </w:r>
            <w:ins w:id="374" w:author="Susan" w:date="2023-10-19T16:07:00Z">
              <w:r>
                <w:rPr>
                  <w:rFonts w:asciiTheme="majorBidi" w:hAnsiTheme="majorBidi" w:cstheme="majorBidi"/>
                  <w:sz w:val="24"/>
                  <w:szCs w:val="24"/>
                </w:rPr>
                <w:t>does not</w:t>
              </w:r>
            </w:ins>
            <w:del w:id="375" w:author="Susan" w:date="2023-10-19T16:07:00Z">
              <w:r w:rsidR="00A57602" w:rsidRPr="0056495B" w:rsidDel="00C26FA5">
                <w:rPr>
                  <w:rFonts w:asciiTheme="majorBidi" w:hAnsiTheme="majorBidi" w:cstheme="majorBidi"/>
                  <w:sz w:val="24"/>
                  <w:szCs w:val="24"/>
                </w:rPr>
                <w:delText>isn’t</w:delText>
              </w:r>
            </w:del>
            <w:r w:rsidR="00A57602" w:rsidRPr="0056495B">
              <w:rPr>
                <w:rFonts w:asciiTheme="majorBidi" w:hAnsiTheme="majorBidi" w:cstheme="majorBidi"/>
                <w:sz w:val="24"/>
                <w:szCs w:val="24"/>
              </w:rPr>
              <w:t xml:space="preserve"> necessarily </w:t>
            </w:r>
            <w:ins w:id="376" w:author="Susan" w:date="2023-10-19T16:07:00Z">
              <w:r>
                <w:rPr>
                  <w:rFonts w:asciiTheme="majorBidi" w:hAnsiTheme="majorBidi" w:cstheme="majorBidi"/>
                  <w:sz w:val="24"/>
                  <w:szCs w:val="24"/>
                </w:rPr>
                <w:t xml:space="preserve">represent </w:t>
              </w:r>
            </w:ins>
            <w:r w:rsidR="00A57602" w:rsidRPr="0056495B">
              <w:rPr>
                <w:rFonts w:asciiTheme="majorBidi" w:hAnsiTheme="majorBidi" w:cstheme="majorBidi"/>
                <w:sz w:val="24"/>
                <w:szCs w:val="24"/>
              </w:rPr>
              <w:t xml:space="preserve">a gap but rather </w:t>
            </w:r>
            <w:ins w:id="377" w:author="Susan" w:date="2023-10-19T16:09:00Z">
              <w:r w:rsidR="00042937">
                <w:rPr>
                  <w:rFonts w:asciiTheme="majorBidi" w:hAnsiTheme="majorBidi" w:cstheme="majorBidi"/>
                  <w:sz w:val="24"/>
                  <w:szCs w:val="24"/>
                </w:rPr>
                <w:t xml:space="preserve">both </w:t>
              </w:r>
            </w:ins>
            <w:r w:rsidR="00A57602" w:rsidRPr="0056495B">
              <w:rPr>
                <w:rFonts w:asciiTheme="majorBidi" w:hAnsiTheme="majorBidi" w:cstheme="majorBidi"/>
                <w:sz w:val="24"/>
                <w:szCs w:val="24"/>
              </w:rPr>
              <w:t xml:space="preserve">a common inductive analysis </w:t>
            </w:r>
            <w:ins w:id="378" w:author="Susan" w:date="2023-10-19T16:08:00Z">
              <w:r w:rsidR="00042937">
                <w:rPr>
                  <w:rFonts w:asciiTheme="majorBidi" w:hAnsiTheme="majorBidi" w:cstheme="majorBidi"/>
                  <w:sz w:val="24"/>
                  <w:szCs w:val="24"/>
                </w:rPr>
                <w:t>enabling</w:t>
              </w:r>
            </w:ins>
            <w:del w:id="379" w:author="Susan" w:date="2023-10-19T16:08:00Z">
              <w:r w:rsidR="00A57602" w:rsidRPr="0056495B" w:rsidDel="00042937">
                <w:rPr>
                  <w:rFonts w:asciiTheme="majorBidi" w:hAnsiTheme="majorBidi" w:cstheme="majorBidi"/>
                  <w:sz w:val="24"/>
                  <w:szCs w:val="24"/>
                </w:rPr>
                <w:delText>allowing</w:delText>
              </w:r>
            </w:del>
            <w:r w:rsidR="00A57602" w:rsidRPr="0056495B">
              <w:rPr>
                <w:rFonts w:asciiTheme="majorBidi" w:hAnsiTheme="majorBidi" w:cstheme="majorBidi"/>
                <w:sz w:val="24"/>
                <w:szCs w:val="24"/>
              </w:rPr>
              <w:t xml:space="preserve"> a commitment to a gendered understanding of EA to emerge from the analysis </w:t>
            </w:r>
            <w:ins w:id="380" w:author="Susan" w:date="2023-10-19T16:09:00Z">
              <w:r w:rsidR="00042937">
                <w:rPr>
                  <w:rFonts w:asciiTheme="majorBidi" w:hAnsiTheme="majorBidi" w:cstheme="majorBidi"/>
                  <w:sz w:val="24"/>
                  <w:szCs w:val="24"/>
                </w:rPr>
                <w:t>and</w:t>
              </w:r>
            </w:ins>
            <w:del w:id="381" w:author="Susan" w:date="2023-10-19T16:09:00Z">
              <w:r w:rsidR="00A57602" w:rsidRPr="0056495B" w:rsidDel="00042937">
                <w:rPr>
                  <w:rFonts w:asciiTheme="majorBidi" w:hAnsiTheme="majorBidi" w:cstheme="majorBidi"/>
                  <w:sz w:val="24"/>
                  <w:szCs w:val="24"/>
                </w:rPr>
                <w:delText>as well as</w:delText>
              </w:r>
            </w:del>
            <w:r w:rsidR="00A57602" w:rsidRPr="0056495B">
              <w:rPr>
                <w:rFonts w:asciiTheme="majorBidi" w:hAnsiTheme="majorBidi" w:cstheme="majorBidi"/>
                <w:sz w:val="24"/>
                <w:szCs w:val="24"/>
              </w:rPr>
              <w:t xml:space="preserve"> </w:t>
            </w:r>
            <w:commentRangeStart w:id="382"/>
            <w:r w:rsidR="00A57602" w:rsidRPr="0056495B">
              <w:rPr>
                <w:rFonts w:asciiTheme="majorBidi" w:hAnsiTheme="majorBidi" w:cstheme="majorBidi"/>
                <w:sz w:val="24"/>
                <w:szCs w:val="24"/>
              </w:rPr>
              <w:t>the</w:t>
            </w:r>
            <w:commentRangeEnd w:id="382"/>
            <w:r w:rsidR="00042937">
              <w:rPr>
                <w:rStyle w:val="CommentReference"/>
              </w:rPr>
              <w:commentReference w:id="382"/>
            </w:r>
            <w:r w:rsidR="00A57602" w:rsidRPr="0056495B">
              <w:rPr>
                <w:rFonts w:asciiTheme="majorBidi" w:hAnsiTheme="majorBidi" w:cstheme="majorBidi"/>
                <w:sz w:val="24"/>
                <w:szCs w:val="24"/>
              </w:rPr>
              <w:t xml:space="preserve"> cooperation with feminist NGOs. </w:t>
            </w:r>
            <w:r w:rsidR="00A57602" w:rsidRPr="0056495B">
              <w:rPr>
                <w:rFonts w:asciiTheme="majorBidi" w:hAnsiTheme="majorBidi" w:cstheme="majorBidi"/>
                <w:sz w:val="24"/>
                <w:szCs w:val="24"/>
                <w:highlight w:val="yellow"/>
                <w:rPrChange w:id="383" w:author="Susan Elster" w:date="2023-10-13T09:19:00Z">
                  <w:rPr>
                    <w:rFonts w:asciiTheme="majorBidi" w:hAnsiTheme="majorBidi" w:cstheme="majorBidi"/>
                    <w:sz w:val="24"/>
                    <w:szCs w:val="24"/>
                  </w:rPr>
                </w:rPrChange>
              </w:rPr>
              <w:t xml:space="preserve">We have now framed this issue </w:t>
            </w:r>
            <w:ins w:id="384" w:author="Susan" w:date="2023-10-19T16:08:00Z">
              <w:r w:rsidR="00042937">
                <w:rPr>
                  <w:rFonts w:asciiTheme="majorBidi" w:hAnsiTheme="majorBidi" w:cstheme="majorBidi"/>
                  <w:sz w:val="24"/>
                  <w:szCs w:val="24"/>
                  <w:highlight w:val="yellow"/>
                </w:rPr>
                <w:t>directly</w:t>
              </w:r>
            </w:ins>
            <w:del w:id="385" w:author="Susan" w:date="2023-10-19T16:08:00Z">
              <w:r w:rsidR="00A57602" w:rsidRPr="0056495B" w:rsidDel="00042937">
                <w:rPr>
                  <w:rFonts w:asciiTheme="majorBidi" w:hAnsiTheme="majorBidi" w:cstheme="majorBidi"/>
                  <w:sz w:val="24"/>
                  <w:szCs w:val="24"/>
                  <w:highlight w:val="yellow"/>
                  <w:rPrChange w:id="386" w:author="Susan Elster" w:date="2023-10-13T09:19:00Z">
                    <w:rPr>
                      <w:rFonts w:asciiTheme="majorBidi" w:hAnsiTheme="majorBidi" w:cstheme="majorBidi"/>
                      <w:sz w:val="24"/>
                      <w:szCs w:val="24"/>
                    </w:rPr>
                  </w:rPrChange>
                </w:rPr>
                <w:delText>straight forward</w:delText>
              </w:r>
            </w:del>
            <w:r w:rsidR="00A57602" w:rsidRPr="0056495B">
              <w:rPr>
                <w:rFonts w:asciiTheme="majorBidi" w:hAnsiTheme="majorBidi" w:cstheme="majorBidi"/>
                <w:sz w:val="24"/>
                <w:szCs w:val="24"/>
                <w:highlight w:val="yellow"/>
                <w:rPrChange w:id="387" w:author="Susan Elster" w:date="2023-10-13T09:19:00Z">
                  <w:rPr>
                    <w:rFonts w:asciiTheme="majorBidi" w:hAnsiTheme="majorBidi" w:cstheme="majorBidi"/>
                    <w:sz w:val="24"/>
                    <w:szCs w:val="24"/>
                  </w:rPr>
                </w:rPrChange>
              </w:rPr>
              <w:t xml:space="preserve"> in our introduction</w:t>
            </w:r>
            <w:ins w:id="388" w:author="Susan" w:date="2023-10-19T16:08:00Z">
              <w:r w:rsidR="00042937">
                <w:rPr>
                  <w:rFonts w:asciiTheme="majorBidi" w:hAnsiTheme="majorBidi" w:cstheme="majorBidi"/>
                  <w:sz w:val="24"/>
                  <w:szCs w:val="24"/>
                  <w:highlight w:val="yellow"/>
                </w:rPr>
                <w:t>,</w:t>
              </w:r>
            </w:ins>
            <w:r w:rsidR="00A57602" w:rsidRPr="0056495B">
              <w:rPr>
                <w:rFonts w:asciiTheme="majorBidi" w:hAnsiTheme="majorBidi" w:cstheme="majorBidi"/>
                <w:sz w:val="24"/>
                <w:szCs w:val="24"/>
                <w:highlight w:val="yellow"/>
                <w:rPrChange w:id="389" w:author="Susan Elster" w:date="2023-10-13T09:19:00Z">
                  <w:rPr>
                    <w:rFonts w:asciiTheme="majorBidi" w:hAnsiTheme="majorBidi" w:cstheme="majorBidi"/>
                    <w:sz w:val="24"/>
                    <w:szCs w:val="24"/>
                  </w:rPr>
                </w:rPrChange>
              </w:rPr>
              <w:t xml:space="preserve"> suggesting that inductive analysis may indicate the impact of feminist NGOs in ways we were not </w:t>
            </w:r>
            <w:ins w:id="390" w:author="Susan" w:date="2023-10-19T16:08:00Z">
              <w:r w:rsidR="00042937">
                <w:rPr>
                  <w:rFonts w:asciiTheme="majorBidi" w:hAnsiTheme="majorBidi" w:cstheme="majorBidi"/>
                  <w:sz w:val="24"/>
                  <w:szCs w:val="24"/>
                  <w:highlight w:val="yellow"/>
                </w:rPr>
                <w:t xml:space="preserve">previously </w:t>
              </w:r>
            </w:ins>
            <w:r w:rsidR="00A57602" w:rsidRPr="0056495B">
              <w:rPr>
                <w:rFonts w:asciiTheme="majorBidi" w:hAnsiTheme="majorBidi" w:cstheme="majorBidi"/>
                <w:sz w:val="24"/>
                <w:szCs w:val="24"/>
                <w:highlight w:val="yellow"/>
                <w:rPrChange w:id="391" w:author="Susan Elster" w:date="2023-10-13T09:19:00Z">
                  <w:rPr>
                    <w:rFonts w:asciiTheme="majorBidi" w:hAnsiTheme="majorBidi" w:cstheme="majorBidi"/>
                    <w:sz w:val="24"/>
                    <w:szCs w:val="24"/>
                  </w:rPr>
                </w:rPrChange>
              </w:rPr>
              <w:t>aware of</w:t>
            </w:r>
            <w:del w:id="392" w:author="Susan" w:date="2023-10-19T16:08:00Z">
              <w:r w:rsidR="00A57602" w:rsidRPr="0056495B" w:rsidDel="00042937">
                <w:rPr>
                  <w:rFonts w:asciiTheme="majorBidi" w:hAnsiTheme="majorBidi" w:cstheme="majorBidi"/>
                  <w:sz w:val="24"/>
                  <w:szCs w:val="24"/>
                  <w:highlight w:val="yellow"/>
                  <w:rPrChange w:id="393" w:author="Susan Elster" w:date="2023-10-13T09:19:00Z">
                    <w:rPr>
                      <w:rFonts w:asciiTheme="majorBidi" w:hAnsiTheme="majorBidi" w:cstheme="majorBidi"/>
                      <w:sz w:val="24"/>
                      <w:szCs w:val="24"/>
                    </w:rPr>
                  </w:rPrChange>
                </w:rPr>
                <w:delText xml:space="preserve"> before</w:delText>
              </w:r>
            </w:del>
            <w:r w:rsidR="001B060A" w:rsidRPr="0056495B">
              <w:rPr>
                <w:rFonts w:asciiTheme="majorBidi" w:hAnsiTheme="majorBidi" w:cstheme="majorBidi"/>
                <w:sz w:val="24"/>
                <w:szCs w:val="24"/>
                <w:highlight w:val="yellow"/>
                <w:rPrChange w:id="394" w:author="Susan Elster" w:date="2023-10-13T09:19:00Z">
                  <w:rPr>
                    <w:rFonts w:asciiTheme="majorBidi" w:hAnsiTheme="majorBidi" w:cstheme="majorBidi"/>
                    <w:sz w:val="24"/>
                    <w:szCs w:val="24"/>
                  </w:rPr>
                </w:rPrChange>
              </w:rPr>
              <w:t>:</w:t>
            </w:r>
          </w:p>
          <w:p w14:paraId="642F027C" w14:textId="77777777" w:rsidR="001B060A" w:rsidRPr="0056495B" w:rsidRDefault="001B060A" w:rsidP="00D73BD6">
            <w:pPr>
              <w:rPr>
                <w:rFonts w:asciiTheme="majorBidi" w:hAnsiTheme="majorBidi" w:cstheme="majorBidi"/>
                <w:sz w:val="24"/>
                <w:szCs w:val="24"/>
              </w:rPr>
            </w:pPr>
          </w:p>
          <w:p w14:paraId="21556D77" w14:textId="47CCF4BB" w:rsidR="00A57602" w:rsidRPr="0056495B" w:rsidRDefault="001B060A" w:rsidP="00D73BD6">
            <w:pPr>
              <w:rPr>
                <w:rFonts w:asciiTheme="majorBidi" w:hAnsiTheme="majorBidi" w:cstheme="majorBidi"/>
                <w:sz w:val="20"/>
                <w:szCs w:val="20"/>
              </w:rPr>
            </w:pPr>
            <w:commentRangeStart w:id="395"/>
            <w:r w:rsidRPr="0056495B">
              <w:rPr>
                <w:rFonts w:ascii="Times New Roman" w:hAnsi="Times New Roman" w:cs="Times New Roman"/>
                <w:sz w:val="20"/>
                <w:szCs w:val="20"/>
              </w:rPr>
              <w:t>“</w:t>
            </w:r>
            <w:bookmarkStart w:id="396" w:name="_Hlk141695658"/>
            <w:r w:rsidRPr="0056495B">
              <w:rPr>
                <w:rFonts w:ascii="Times New Roman" w:hAnsi="Times New Roman" w:cs="Times New Roman"/>
                <w:sz w:val="20"/>
                <w:szCs w:val="20"/>
              </w:rPr>
              <w:t xml:space="preserve">Our </w:t>
            </w:r>
            <w:r w:rsidR="00621AB1" w:rsidRPr="0056495B">
              <w:rPr>
                <w:rFonts w:ascii="Times New Roman" w:hAnsi="Times New Roman" w:cs="Times New Roman"/>
                <w:sz w:val="20"/>
                <w:szCs w:val="20"/>
              </w:rPr>
              <w:t>study presented</w:t>
            </w:r>
            <w:r w:rsidRPr="0056495B">
              <w:rPr>
                <w:rFonts w:ascii="Times New Roman" w:hAnsi="Times New Roman" w:cs="Times New Roman"/>
                <w:sz w:val="20"/>
                <w:szCs w:val="20"/>
              </w:rPr>
              <w:t xml:space="preserve"> hereafter does not </w:t>
            </w:r>
            <w:r w:rsidR="00621AB1" w:rsidRPr="0056495B">
              <w:rPr>
                <w:rFonts w:ascii="Times New Roman" w:hAnsi="Times New Roman" w:cs="Times New Roman"/>
                <w:sz w:val="20"/>
                <w:szCs w:val="20"/>
              </w:rPr>
              <w:t>report</w:t>
            </w:r>
            <w:r w:rsidRPr="0056495B">
              <w:rPr>
                <w:rFonts w:ascii="Times New Roman" w:hAnsi="Times New Roman" w:cs="Times New Roman"/>
                <w:sz w:val="20"/>
                <w:szCs w:val="20"/>
              </w:rPr>
              <w:t xml:space="preserve"> such formal cooperation</w:t>
            </w:r>
            <w:r w:rsidR="00621AB1" w:rsidRPr="0056495B">
              <w:rPr>
                <w:rFonts w:ascii="Times New Roman" w:hAnsi="Times New Roman" w:cs="Times New Roman"/>
                <w:sz w:val="20"/>
                <w:szCs w:val="20"/>
              </w:rPr>
              <w:t>,</w:t>
            </w:r>
            <w:r w:rsidRPr="0056495B">
              <w:rPr>
                <w:rFonts w:ascii="Times New Roman" w:hAnsi="Times New Roman" w:cs="Times New Roman"/>
                <w:sz w:val="20"/>
                <w:szCs w:val="20"/>
              </w:rPr>
              <w:t xml:space="preserve"> </w:t>
            </w:r>
            <w:bookmarkEnd w:id="396"/>
            <w:r w:rsidRPr="0056495B">
              <w:rPr>
                <w:rFonts w:ascii="Times New Roman" w:hAnsi="Times New Roman" w:cs="Times New Roman"/>
                <w:sz w:val="20"/>
                <w:szCs w:val="20"/>
              </w:rPr>
              <w:t xml:space="preserve">but it suggests the possibility that when welfare organizations’ employees are asked about their work routines, their answers will inductively reflect such cooperation, indicating a minor feminist impact that deserves attention”.   </w:t>
            </w:r>
            <w:r w:rsidR="00A57602" w:rsidRPr="0056495B">
              <w:rPr>
                <w:rFonts w:asciiTheme="majorBidi" w:hAnsiTheme="majorBidi" w:cstheme="majorBidi"/>
                <w:sz w:val="20"/>
                <w:szCs w:val="20"/>
              </w:rPr>
              <w:t xml:space="preserve">  </w:t>
            </w:r>
            <w:commentRangeEnd w:id="395"/>
            <w:r w:rsidR="0056495B">
              <w:rPr>
                <w:rStyle w:val="CommentReference"/>
              </w:rPr>
              <w:commentReference w:id="395"/>
            </w:r>
          </w:p>
          <w:p w14:paraId="6AD2CD0A" w14:textId="17E97251" w:rsidR="00A57602" w:rsidRPr="0056495B" w:rsidRDefault="00A57602" w:rsidP="00D73BD6">
            <w:pPr>
              <w:rPr>
                <w:rFonts w:asciiTheme="majorBidi" w:hAnsiTheme="majorBidi" w:cstheme="majorBidi"/>
                <w:sz w:val="24"/>
                <w:szCs w:val="24"/>
              </w:rPr>
            </w:pPr>
          </w:p>
        </w:tc>
      </w:tr>
      <w:tr w:rsidR="00D73BD6" w:rsidRPr="0056495B" w14:paraId="3F5BDE39" w14:textId="77777777" w:rsidTr="00034672">
        <w:tc>
          <w:tcPr>
            <w:tcW w:w="3109" w:type="dxa"/>
          </w:tcPr>
          <w:p w14:paraId="5E66D2F4" w14:textId="77777777" w:rsidR="00A57602" w:rsidRPr="0056495B" w:rsidRDefault="00A57602" w:rsidP="002F1DAB">
            <w:pPr>
              <w:pStyle w:val="NormalWeb"/>
              <w:shd w:val="clear" w:color="auto" w:fill="FFFFFF"/>
              <w:rPr>
                <w:rFonts w:ascii="Arial" w:hAnsi="Arial" w:cs="Arial"/>
                <w:color w:val="222222"/>
                <w:shd w:val="clear" w:color="auto" w:fill="FFFFFF"/>
              </w:rPr>
            </w:pPr>
          </w:p>
          <w:p w14:paraId="21C04CAE" w14:textId="1369D6EC" w:rsidR="002F1DAB" w:rsidRPr="0056495B" w:rsidRDefault="00063154" w:rsidP="002F1DAB">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t xml:space="preserve">One suggestion is to narrow the focus of your paper (i.e., focus only on research questions 1), an alternative option might be to be more explicit in your theory development, findings, and discussion about how the feminist NGO logics come to influence the logics of welfare organization employees. </w:t>
            </w:r>
            <w:r w:rsidRPr="0056495B">
              <w:rPr>
                <w:rFonts w:ascii="Arial" w:hAnsi="Arial" w:cs="Arial"/>
                <w:color w:val="222222"/>
                <w:highlight w:val="yellow"/>
                <w:shd w:val="clear" w:color="auto" w:fill="FFFFFF"/>
                <w:rPrChange w:id="397" w:author="Susan Elster" w:date="2023-10-13T09:21:00Z">
                  <w:rPr>
                    <w:rFonts w:ascii="Arial" w:hAnsi="Arial" w:cs="Arial"/>
                    <w:color w:val="222222"/>
                    <w:shd w:val="clear" w:color="auto" w:fill="FFFFFF"/>
                  </w:rPr>
                </w:rPrChange>
              </w:rPr>
              <w:t>Clarifying the focus of the paper - and reflecting this consistently in the abstract, introduction (including research questions) - will help to lay the groundwork for a distinctive theoretical contribution.</w:t>
            </w:r>
            <w:r w:rsidRPr="0056495B">
              <w:rPr>
                <w:rFonts w:ascii="Arial" w:hAnsi="Arial" w:cs="Arial"/>
                <w:color w:val="222222"/>
                <w:shd w:val="clear" w:color="auto" w:fill="FFFFFF"/>
              </w:rPr>
              <w:t> </w:t>
            </w:r>
          </w:p>
          <w:p w14:paraId="41C4F9CC" w14:textId="04C557A7" w:rsidR="00063154" w:rsidRPr="0056495B" w:rsidRDefault="00063154" w:rsidP="002F1DAB">
            <w:pPr>
              <w:pStyle w:val="NormalWeb"/>
              <w:shd w:val="clear" w:color="auto" w:fill="FFFFFF"/>
              <w:rPr>
                <w:rFonts w:asciiTheme="majorBidi" w:hAnsiTheme="majorBidi" w:cstheme="majorBidi"/>
                <w:color w:val="222222"/>
                <w:shd w:val="clear" w:color="auto" w:fill="FFFFFF"/>
              </w:rPr>
            </w:pPr>
          </w:p>
        </w:tc>
        <w:tc>
          <w:tcPr>
            <w:tcW w:w="6241" w:type="dxa"/>
          </w:tcPr>
          <w:p w14:paraId="08EA4113" w14:textId="77777777" w:rsidR="00445257" w:rsidRPr="0056495B" w:rsidRDefault="00445257" w:rsidP="00D73BD6">
            <w:pPr>
              <w:rPr>
                <w:rFonts w:asciiTheme="majorBidi" w:hAnsiTheme="majorBidi" w:cstheme="majorBidi"/>
                <w:sz w:val="24"/>
                <w:szCs w:val="24"/>
                <w:highlight w:val="cyan"/>
              </w:rPr>
            </w:pPr>
          </w:p>
          <w:p w14:paraId="2F1FE3A9" w14:textId="77777777" w:rsidR="00EB5373" w:rsidRPr="0056495B" w:rsidRDefault="00EB5373" w:rsidP="00D73BD6">
            <w:pPr>
              <w:rPr>
                <w:rFonts w:asciiTheme="majorBidi" w:hAnsiTheme="majorBidi" w:cstheme="majorBidi"/>
                <w:sz w:val="24"/>
                <w:szCs w:val="24"/>
                <w:highlight w:val="cyan"/>
              </w:rPr>
            </w:pPr>
          </w:p>
          <w:p w14:paraId="3CAFCD18" w14:textId="7FA8E602" w:rsidR="00EB5373" w:rsidRPr="0056495B" w:rsidRDefault="00042937" w:rsidP="00D73BD6">
            <w:pPr>
              <w:rPr>
                <w:rFonts w:asciiTheme="majorBidi" w:hAnsiTheme="majorBidi" w:cstheme="majorBidi"/>
                <w:sz w:val="24"/>
                <w:szCs w:val="24"/>
                <w:highlight w:val="cyan"/>
              </w:rPr>
            </w:pPr>
            <w:ins w:id="398" w:author="Susan" w:date="2023-10-19T16:09:00Z">
              <w:r>
                <w:rPr>
                  <w:rFonts w:asciiTheme="majorBidi" w:hAnsiTheme="majorBidi" w:cstheme="majorBidi"/>
                  <w:sz w:val="24"/>
                  <w:szCs w:val="24"/>
                </w:rPr>
                <w:t xml:space="preserve">Thank you for your suggestions. </w:t>
              </w:r>
            </w:ins>
            <w:ins w:id="399" w:author="Susan" w:date="2023-10-19T16:10:00Z">
              <w:r>
                <w:rPr>
                  <w:rFonts w:asciiTheme="majorBidi" w:hAnsiTheme="majorBidi" w:cstheme="majorBidi"/>
                  <w:sz w:val="24"/>
                  <w:szCs w:val="24"/>
                </w:rPr>
                <w:t>In our revision, w</w:t>
              </w:r>
            </w:ins>
            <w:del w:id="400" w:author="Susan" w:date="2023-10-19T16:10:00Z">
              <w:r w:rsidR="00EB5373" w:rsidRPr="0056495B" w:rsidDel="00042937">
                <w:rPr>
                  <w:rFonts w:asciiTheme="majorBidi" w:hAnsiTheme="majorBidi" w:cstheme="majorBidi"/>
                  <w:sz w:val="24"/>
                  <w:szCs w:val="24"/>
                </w:rPr>
                <w:delText>W</w:delText>
              </w:r>
            </w:del>
            <w:r w:rsidR="00EB5373" w:rsidRPr="0056495B">
              <w:rPr>
                <w:rFonts w:asciiTheme="majorBidi" w:hAnsiTheme="majorBidi" w:cstheme="majorBidi"/>
                <w:sz w:val="24"/>
                <w:szCs w:val="24"/>
              </w:rPr>
              <w:t xml:space="preserve">e </w:t>
            </w:r>
            <w:proofErr w:type="gramStart"/>
            <w:ins w:id="401" w:author="Susan" w:date="2023-10-19T16:10:00Z">
              <w:r>
                <w:rPr>
                  <w:rFonts w:asciiTheme="majorBidi" w:hAnsiTheme="majorBidi" w:cstheme="majorBidi"/>
                  <w:sz w:val="24"/>
                  <w:szCs w:val="24"/>
                </w:rPr>
                <w:t>have</w:t>
              </w:r>
              <w:proofErr w:type="gramEnd"/>
              <w:r>
                <w:rPr>
                  <w:rFonts w:asciiTheme="majorBidi" w:hAnsiTheme="majorBidi" w:cstheme="majorBidi"/>
                  <w:sz w:val="24"/>
                  <w:szCs w:val="24"/>
                </w:rPr>
                <w:t xml:space="preserve"> chosen to be more explicit in our theory development. In addition, we have</w:t>
              </w:r>
            </w:ins>
            <w:del w:id="402" w:author="Susan" w:date="2023-10-19T16:10:00Z">
              <w:r w:rsidR="00EB5373" w:rsidRPr="0056495B" w:rsidDel="00042937">
                <w:rPr>
                  <w:rFonts w:asciiTheme="majorBidi" w:hAnsiTheme="majorBidi" w:cstheme="majorBidi"/>
                  <w:sz w:val="24"/>
                  <w:szCs w:val="24"/>
                </w:rPr>
                <w:delText>chose the second option</w:delText>
              </w:r>
              <w:r w:rsidR="002A5370" w:rsidRPr="0056495B" w:rsidDel="00042937">
                <w:rPr>
                  <w:rFonts w:asciiTheme="majorBidi" w:hAnsiTheme="majorBidi" w:cstheme="majorBidi"/>
                  <w:sz w:val="24"/>
                  <w:szCs w:val="24"/>
                </w:rPr>
                <w:delText>. Further, we</w:delText>
              </w:r>
            </w:del>
            <w:r w:rsidR="002A5370" w:rsidRPr="0056495B">
              <w:rPr>
                <w:rFonts w:asciiTheme="majorBidi" w:hAnsiTheme="majorBidi" w:cstheme="majorBidi"/>
                <w:sz w:val="24"/>
                <w:szCs w:val="24"/>
              </w:rPr>
              <w:t xml:space="preserve"> reorganized the paper </w:t>
            </w:r>
            <w:ins w:id="403" w:author="Susan" w:date="2023-10-19T16:10:00Z">
              <w:r>
                <w:rPr>
                  <w:rFonts w:asciiTheme="majorBidi" w:hAnsiTheme="majorBidi" w:cstheme="majorBidi"/>
                  <w:sz w:val="24"/>
                  <w:szCs w:val="24"/>
                </w:rPr>
                <w:t>to improve the</w:t>
              </w:r>
            </w:ins>
            <w:del w:id="404" w:author="Susan" w:date="2023-10-19T16:10:00Z">
              <w:r w:rsidR="002A5370" w:rsidRPr="0056495B" w:rsidDel="00042937">
                <w:rPr>
                  <w:rFonts w:asciiTheme="majorBidi" w:hAnsiTheme="majorBidi" w:cstheme="majorBidi"/>
                  <w:sz w:val="24"/>
                  <w:szCs w:val="24"/>
                </w:rPr>
                <w:delText>for better</w:delText>
              </w:r>
            </w:del>
            <w:r w:rsidR="002A5370" w:rsidRPr="0056495B">
              <w:rPr>
                <w:rFonts w:asciiTheme="majorBidi" w:hAnsiTheme="majorBidi" w:cstheme="majorBidi"/>
                <w:sz w:val="24"/>
                <w:szCs w:val="24"/>
              </w:rPr>
              <w:t xml:space="preserve"> consistency between the different parts.</w:t>
            </w:r>
          </w:p>
        </w:tc>
      </w:tr>
      <w:tr w:rsidR="00D73BD6" w:rsidRPr="0056495B" w14:paraId="22EC9F49" w14:textId="77777777" w:rsidTr="00034672">
        <w:tc>
          <w:tcPr>
            <w:tcW w:w="3109" w:type="dxa"/>
          </w:tcPr>
          <w:p w14:paraId="6739FA47" w14:textId="77777777" w:rsidR="002F1DAB" w:rsidRPr="0056495B" w:rsidRDefault="002F1DAB" w:rsidP="002F1DAB">
            <w:pPr>
              <w:pStyle w:val="NormalWeb"/>
              <w:shd w:val="clear" w:color="auto" w:fill="FFFFFF"/>
              <w:rPr>
                <w:rFonts w:asciiTheme="majorBidi" w:hAnsiTheme="majorBidi" w:cstheme="majorBidi"/>
                <w:color w:val="222222"/>
                <w:shd w:val="clear" w:color="auto" w:fill="FFFFFF"/>
              </w:rPr>
            </w:pPr>
          </w:p>
          <w:p w14:paraId="1217172C" w14:textId="77777777" w:rsidR="00063154" w:rsidRPr="0056495B" w:rsidRDefault="00063154" w:rsidP="002F1DAB">
            <w:pPr>
              <w:pStyle w:val="NormalWeb"/>
              <w:shd w:val="clear" w:color="auto" w:fill="FFFFFF"/>
              <w:rPr>
                <w:rFonts w:ascii="Arial" w:hAnsi="Arial" w:cs="Arial"/>
                <w:color w:val="222222"/>
                <w:shd w:val="clear" w:color="auto" w:fill="FFFFFF"/>
              </w:rPr>
            </w:pPr>
            <w:r w:rsidRPr="0056495B">
              <w:rPr>
                <w:rFonts w:ascii="Arial" w:hAnsi="Arial" w:cs="Arial"/>
                <w:color w:val="222222"/>
                <w:shd w:val="clear" w:color="auto" w:fill="FFFFFF"/>
              </w:rPr>
              <w:lastRenderedPageBreak/>
              <w:t>For a good discussion of how multiple institutional logics can emerge in a field see: Bryant, Melanie, and Vaughan Higgins. "Managing the grand challenge of biological threats to food production: The importance of institutional logics for managing Australian biosecurity." Australian Journal of Management 44, no. 4 (2019): 534-550.</w:t>
            </w:r>
          </w:p>
          <w:p w14:paraId="0FE825AB" w14:textId="48A58CCB" w:rsidR="00063154" w:rsidRPr="0056495B" w:rsidRDefault="00063154" w:rsidP="002F1DAB">
            <w:pPr>
              <w:pStyle w:val="NormalWeb"/>
              <w:shd w:val="clear" w:color="auto" w:fill="FFFFFF"/>
              <w:rPr>
                <w:rFonts w:asciiTheme="majorBidi" w:hAnsiTheme="majorBidi" w:cstheme="majorBidi"/>
                <w:color w:val="222222"/>
                <w:shd w:val="clear" w:color="auto" w:fill="FFFFFF"/>
              </w:rPr>
            </w:pPr>
          </w:p>
        </w:tc>
        <w:tc>
          <w:tcPr>
            <w:tcW w:w="6241" w:type="dxa"/>
          </w:tcPr>
          <w:p w14:paraId="7ECAA6CD" w14:textId="77777777" w:rsidR="00B623B5" w:rsidRPr="0056495B" w:rsidRDefault="00B623B5" w:rsidP="00D73BD6">
            <w:pPr>
              <w:rPr>
                <w:rFonts w:asciiTheme="majorBidi" w:hAnsiTheme="majorBidi" w:cstheme="majorBidi"/>
                <w:sz w:val="24"/>
                <w:szCs w:val="24"/>
              </w:rPr>
            </w:pPr>
          </w:p>
          <w:p w14:paraId="7C9DFA2C" w14:textId="77777777" w:rsidR="00737DF3" w:rsidRPr="0056495B" w:rsidRDefault="00737DF3" w:rsidP="00D73BD6">
            <w:pPr>
              <w:rPr>
                <w:rFonts w:asciiTheme="majorBidi" w:hAnsiTheme="majorBidi" w:cstheme="majorBidi"/>
                <w:sz w:val="24"/>
                <w:szCs w:val="24"/>
              </w:rPr>
            </w:pPr>
          </w:p>
          <w:p w14:paraId="10D477DB" w14:textId="513EC630" w:rsidR="00976BCB" w:rsidRPr="0056495B" w:rsidRDefault="00042937" w:rsidP="00D73BD6">
            <w:pPr>
              <w:rPr>
                <w:rFonts w:asciiTheme="majorBidi" w:hAnsiTheme="majorBidi" w:cstheme="majorBidi"/>
                <w:sz w:val="24"/>
                <w:szCs w:val="24"/>
              </w:rPr>
            </w:pPr>
            <w:ins w:id="405" w:author="Susan" w:date="2023-10-19T16:11:00Z">
              <w:r>
                <w:rPr>
                  <w:rFonts w:asciiTheme="majorBidi" w:hAnsiTheme="majorBidi" w:cstheme="majorBidi"/>
                  <w:sz w:val="24"/>
                  <w:szCs w:val="24"/>
                </w:rPr>
                <w:lastRenderedPageBreak/>
                <w:t>Thank you for noting the work of Bryant and Higgins. (2019). However, t</w:t>
              </w:r>
            </w:ins>
            <w:del w:id="406" w:author="Susan" w:date="2023-10-19T16:11:00Z">
              <w:r w:rsidR="00737DF3" w:rsidRPr="0056495B" w:rsidDel="00042937">
                <w:rPr>
                  <w:rFonts w:asciiTheme="majorBidi" w:hAnsiTheme="majorBidi" w:cstheme="majorBidi"/>
                  <w:sz w:val="24"/>
                  <w:szCs w:val="24"/>
                </w:rPr>
                <w:delText>T</w:delText>
              </w:r>
            </w:del>
            <w:r w:rsidR="00737DF3" w:rsidRPr="0056495B">
              <w:rPr>
                <w:rFonts w:asciiTheme="majorBidi" w:hAnsiTheme="majorBidi" w:cstheme="majorBidi"/>
                <w:sz w:val="24"/>
                <w:szCs w:val="24"/>
              </w:rPr>
              <w:t>here is an important difference between the project we report here and Bryant and Higgins</w:t>
            </w:r>
            <w:ins w:id="407" w:author="Susan" w:date="2023-10-19T16:11:00Z">
              <w:r>
                <w:rPr>
                  <w:rFonts w:asciiTheme="majorBidi" w:hAnsiTheme="majorBidi" w:cstheme="majorBidi"/>
                  <w:sz w:val="24"/>
                  <w:szCs w:val="24"/>
                </w:rPr>
                <w:t>’</w:t>
              </w:r>
            </w:ins>
            <w:del w:id="408" w:author="Susan" w:date="2023-10-19T16:11:00Z">
              <w:r w:rsidR="00737DF3" w:rsidRPr="0056495B" w:rsidDel="00042937">
                <w:rPr>
                  <w:rFonts w:asciiTheme="majorBidi" w:hAnsiTheme="majorBidi" w:cstheme="majorBidi"/>
                  <w:sz w:val="24"/>
                  <w:szCs w:val="24"/>
                </w:rPr>
                <w:delText>'</w:delText>
              </w:r>
            </w:del>
            <w:r w:rsidR="00737DF3" w:rsidRPr="0056495B">
              <w:rPr>
                <w:rFonts w:asciiTheme="majorBidi" w:hAnsiTheme="majorBidi" w:cstheme="majorBidi"/>
                <w:sz w:val="24"/>
                <w:szCs w:val="24"/>
              </w:rPr>
              <w:t xml:space="preserve"> (2019) discussion of multiple institutional logics</w:t>
            </w:r>
            <w:ins w:id="409" w:author="Susan" w:date="2023-10-19T16:11:00Z">
              <w:r>
                <w:rPr>
                  <w:rFonts w:asciiTheme="majorBidi" w:hAnsiTheme="majorBidi" w:cstheme="majorBidi"/>
                  <w:sz w:val="24"/>
                  <w:szCs w:val="24"/>
                </w:rPr>
                <w:t>. T</w:t>
              </w:r>
            </w:ins>
            <w:del w:id="410" w:author="Susan" w:date="2023-10-19T16:11:00Z">
              <w:r w:rsidR="00737DF3" w:rsidRPr="0056495B" w:rsidDel="00042937">
                <w:rPr>
                  <w:rFonts w:asciiTheme="majorBidi" w:hAnsiTheme="majorBidi" w:cstheme="majorBidi"/>
                  <w:sz w:val="24"/>
                  <w:szCs w:val="24"/>
                </w:rPr>
                <w:delText>: t</w:delText>
              </w:r>
            </w:del>
            <w:r w:rsidR="00737DF3" w:rsidRPr="0056495B">
              <w:rPr>
                <w:rFonts w:asciiTheme="majorBidi" w:hAnsiTheme="majorBidi" w:cstheme="majorBidi"/>
                <w:sz w:val="24"/>
                <w:szCs w:val="24"/>
              </w:rPr>
              <w:t xml:space="preserve">heir conceptualization is based on the formal recognition of </w:t>
            </w:r>
            <w:ins w:id="411" w:author="Susan" w:date="2023-10-19T16:14:00Z">
              <w:r>
                <w:rPr>
                  <w:rFonts w:asciiTheme="majorBidi" w:hAnsiTheme="majorBidi" w:cstheme="majorBidi"/>
                  <w:sz w:val="24"/>
                  <w:szCs w:val="24"/>
                </w:rPr>
                <w:t>institutional</w:t>
              </w:r>
            </w:ins>
            <w:del w:id="412" w:author="Susan" w:date="2023-10-19T16:14:00Z">
              <w:r w:rsidR="00737DF3" w:rsidRPr="0056495B" w:rsidDel="00042937">
                <w:rPr>
                  <w:rFonts w:asciiTheme="majorBidi" w:hAnsiTheme="majorBidi" w:cstheme="majorBidi"/>
                  <w:sz w:val="24"/>
                  <w:szCs w:val="24"/>
                </w:rPr>
                <w:delText>the</w:delText>
              </w:r>
            </w:del>
            <w:r w:rsidR="00737DF3" w:rsidRPr="0056495B">
              <w:rPr>
                <w:rFonts w:asciiTheme="majorBidi" w:hAnsiTheme="majorBidi" w:cstheme="majorBidi"/>
                <w:sz w:val="24"/>
                <w:szCs w:val="24"/>
              </w:rPr>
              <w:t xml:space="preserve"> multiplicity while in our case the multiplicity is left implicit and encouraged only by the neo-liberal managerialist lacking resources for support</w:t>
            </w:r>
            <w:ins w:id="413" w:author="Susan" w:date="2023-10-19T16:14:00Z">
              <w:r w:rsidR="00900EB8">
                <w:rPr>
                  <w:rFonts w:asciiTheme="majorBidi" w:hAnsiTheme="majorBidi" w:cstheme="majorBidi"/>
                  <w:sz w:val="24"/>
                  <w:szCs w:val="24"/>
                </w:rPr>
                <w:t>. This then almost forces</w:t>
              </w:r>
            </w:ins>
            <w:del w:id="414" w:author="Susan" w:date="2023-10-19T16:14:00Z">
              <w:r w:rsidR="00737DF3" w:rsidRPr="0056495B" w:rsidDel="00900EB8">
                <w:rPr>
                  <w:rFonts w:asciiTheme="majorBidi" w:hAnsiTheme="majorBidi" w:cstheme="majorBidi"/>
                  <w:sz w:val="24"/>
                  <w:szCs w:val="24"/>
                </w:rPr>
                <w:delText>, al</w:delText>
              </w:r>
            </w:del>
            <w:del w:id="415" w:author="Susan" w:date="2023-10-19T16:15:00Z">
              <w:r w:rsidR="00737DF3" w:rsidRPr="0056495B" w:rsidDel="00900EB8">
                <w:rPr>
                  <w:rFonts w:asciiTheme="majorBidi" w:hAnsiTheme="majorBidi" w:cstheme="majorBidi"/>
                  <w:sz w:val="24"/>
                  <w:szCs w:val="24"/>
                </w:rPr>
                <w:delText>most forcing</w:delText>
              </w:r>
            </w:del>
            <w:r w:rsidR="00737DF3" w:rsidRPr="0056495B">
              <w:rPr>
                <w:rFonts w:asciiTheme="majorBidi" w:hAnsiTheme="majorBidi" w:cstheme="majorBidi"/>
                <w:sz w:val="24"/>
                <w:szCs w:val="24"/>
              </w:rPr>
              <w:t xml:space="preserve"> </w:t>
            </w:r>
            <w:ins w:id="416" w:author="Susan" w:date="2023-10-19T16:15:00Z">
              <w:r w:rsidR="00900EB8">
                <w:rPr>
                  <w:rFonts w:asciiTheme="majorBidi" w:hAnsiTheme="majorBidi" w:cstheme="majorBidi"/>
                  <w:sz w:val="24"/>
                  <w:szCs w:val="24"/>
                </w:rPr>
                <w:t xml:space="preserve">those </w:t>
              </w:r>
            </w:ins>
            <w:r w:rsidR="00737DF3" w:rsidRPr="0056495B">
              <w:rPr>
                <w:rFonts w:asciiTheme="majorBidi" w:hAnsiTheme="majorBidi" w:cstheme="majorBidi"/>
                <w:sz w:val="24"/>
                <w:szCs w:val="24"/>
              </w:rPr>
              <w:t>social workers who are willing to help to turn to the resources made available by feminist NGOs. Particularly important in signifying this difference is the</w:t>
            </w:r>
            <w:r w:rsidR="00B512D7" w:rsidRPr="0056495B">
              <w:rPr>
                <w:rFonts w:asciiTheme="majorBidi" w:hAnsiTheme="majorBidi" w:cstheme="majorBidi"/>
                <w:sz w:val="24"/>
                <w:szCs w:val="24"/>
              </w:rPr>
              <w:t xml:space="preserve"> proximity of their field to the institutional ambidexterity approach</w:t>
            </w:r>
            <w:ins w:id="417" w:author="Susan" w:date="2023-10-19T16:17:00Z">
              <w:r w:rsidR="00900EB8">
                <w:rPr>
                  <w:rFonts w:asciiTheme="majorBidi" w:hAnsiTheme="majorBidi" w:cstheme="majorBidi"/>
                  <w:sz w:val="24"/>
                  <w:szCs w:val="24"/>
                </w:rPr>
                <w:t>,</w:t>
              </w:r>
            </w:ins>
            <w:r w:rsidR="00B512D7" w:rsidRPr="0056495B">
              <w:rPr>
                <w:rFonts w:asciiTheme="majorBidi" w:hAnsiTheme="majorBidi" w:cstheme="majorBidi"/>
                <w:sz w:val="24"/>
                <w:szCs w:val="24"/>
              </w:rPr>
              <w:t xml:space="preserve"> with its four ways of generating organizational change</w:t>
            </w:r>
            <w:ins w:id="418" w:author="Susan" w:date="2023-10-19T16:17:00Z">
              <w:r w:rsidR="00900EB8">
                <w:rPr>
                  <w:rFonts w:asciiTheme="majorBidi" w:hAnsiTheme="majorBidi" w:cstheme="majorBidi"/>
                  <w:sz w:val="24"/>
                  <w:szCs w:val="24"/>
                </w:rPr>
                <w:t xml:space="preserve">. However, </w:t>
              </w:r>
            </w:ins>
            <w:del w:id="419" w:author="Susan" w:date="2023-10-19T16:17:00Z">
              <w:r w:rsidR="00B512D7" w:rsidRPr="0056495B" w:rsidDel="00900EB8">
                <w:rPr>
                  <w:rFonts w:asciiTheme="majorBidi" w:hAnsiTheme="majorBidi" w:cstheme="majorBidi"/>
                  <w:sz w:val="24"/>
                  <w:szCs w:val="24"/>
                </w:rPr>
                <w:delText xml:space="preserve"> which</w:delText>
              </w:r>
            </w:del>
            <w:del w:id="420" w:author="Susan" w:date="2023-10-19T17:05:00Z">
              <w:r w:rsidR="00B512D7" w:rsidRPr="0056495B" w:rsidDel="006438D9">
                <w:rPr>
                  <w:rFonts w:asciiTheme="majorBidi" w:hAnsiTheme="majorBidi" w:cstheme="majorBidi"/>
                  <w:sz w:val="24"/>
                  <w:szCs w:val="24"/>
                </w:rPr>
                <w:delText xml:space="preserve"> </w:delText>
              </w:r>
            </w:del>
            <w:r w:rsidR="00B512D7" w:rsidRPr="0056495B">
              <w:rPr>
                <w:rFonts w:asciiTheme="majorBidi" w:hAnsiTheme="majorBidi" w:cstheme="majorBidi"/>
                <w:sz w:val="24"/>
                <w:szCs w:val="24"/>
              </w:rPr>
              <w:t>in our case</w:t>
            </w:r>
            <w:ins w:id="421" w:author="Susan" w:date="2023-10-19T16:17:00Z">
              <w:r w:rsidR="00900EB8">
                <w:rPr>
                  <w:rFonts w:asciiTheme="majorBidi" w:hAnsiTheme="majorBidi" w:cstheme="majorBidi"/>
                  <w:sz w:val="24"/>
                  <w:szCs w:val="24"/>
                </w:rPr>
                <w:t>, this situation</w:t>
              </w:r>
            </w:ins>
            <w:r w:rsidR="00B512D7" w:rsidRPr="0056495B">
              <w:rPr>
                <w:rFonts w:asciiTheme="majorBidi" w:hAnsiTheme="majorBidi" w:cstheme="majorBidi"/>
                <w:sz w:val="24"/>
                <w:szCs w:val="24"/>
              </w:rPr>
              <w:t xml:space="preserve"> does not exist and </w:t>
            </w:r>
            <w:ins w:id="422" w:author="Susan" w:date="2023-10-19T16:17:00Z">
              <w:r w:rsidR="00900EB8">
                <w:rPr>
                  <w:rFonts w:asciiTheme="majorBidi" w:hAnsiTheme="majorBidi" w:cstheme="majorBidi"/>
                  <w:sz w:val="24"/>
                  <w:szCs w:val="24"/>
                </w:rPr>
                <w:t xml:space="preserve">referring to it </w:t>
              </w:r>
            </w:ins>
            <w:r w:rsidR="00B512D7" w:rsidRPr="0056495B">
              <w:rPr>
                <w:rFonts w:asciiTheme="majorBidi" w:hAnsiTheme="majorBidi" w:cstheme="majorBidi"/>
                <w:sz w:val="24"/>
                <w:szCs w:val="24"/>
              </w:rPr>
              <w:t xml:space="preserve">would confuse the reader to expect </w:t>
            </w:r>
            <w:commentRangeStart w:id="423"/>
            <w:r w:rsidR="00B512D7" w:rsidRPr="0056495B">
              <w:rPr>
                <w:rFonts w:asciiTheme="majorBidi" w:hAnsiTheme="majorBidi" w:cstheme="majorBidi"/>
                <w:sz w:val="24"/>
                <w:szCs w:val="24"/>
              </w:rPr>
              <w:t>change</w:t>
            </w:r>
            <w:commentRangeEnd w:id="423"/>
            <w:r w:rsidR="00900EB8">
              <w:rPr>
                <w:rStyle w:val="CommentReference"/>
              </w:rPr>
              <w:commentReference w:id="423"/>
            </w:r>
            <w:r w:rsidR="00B512D7" w:rsidRPr="0056495B">
              <w:rPr>
                <w:rFonts w:asciiTheme="majorBidi" w:hAnsiTheme="majorBidi" w:cstheme="majorBidi"/>
                <w:sz w:val="24"/>
                <w:szCs w:val="24"/>
              </w:rPr>
              <w:t xml:space="preserve">. </w:t>
            </w:r>
            <w:ins w:id="424" w:author="Susan" w:date="2023-10-19T16:15:00Z">
              <w:r w:rsidR="00900EB8">
                <w:rPr>
                  <w:rFonts w:asciiTheme="majorBidi" w:hAnsiTheme="majorBidi" w:cstheme="majorBidi"/>
                  <w:sz w:val="24"/>
                  <w:szCs w:val="24"/>
                </w:rPr>
                <w:t xml:space="preserve">We did draw upon Bryant and Higgins (2019) </w:t>
              </w:r>
            </w:ins>
            <w:ins w:id="425" w:author="Susan" w:date="2023-10-19T16:16:00Z">
              <w:r w:rsidR="00900EB8">
                <w:rPr>
                  <w:rFonts w:asciiTheme="majorBidi" w:hAnsiTheme="majorBidi" w:cstheme="majorBidi"/>
                  <w:sz w:val="24"/>
                  <w:szCs w:val="24"/>
                </w:rPr>
                <w:t>to discuss</w:t>
              </w:r>
            </w:ins>
            <w:del w:id="426" w:author="Susan" w:date="2023-10-19T16:15:00Z">
              <w:r w:rsidR="00B512D7" w:rsidRPr="0056495B" w:rsidDel="00900EB8">
                <w:rPr>
                  <w:rFonts w:asciiTheme="majorBidi" w:hAnsiTheme="majorBidi" w:cstheme="majorBidi"/>
                  <w:sz w:val="24"/>
                  <w:szCs w:val="24"/>
                </w:rPr>
                <w:delText>Thus</w:delText>
              </w:r>
            </w:del>
            <w:del w:id="427" w:author="Susan" w:date="2023-10-19T16:16:00Z">
              <w:r w:rsidR="00B512D7" w:rsidRPr="0056495B" w:rsidDel="00900EB8">
                <w:rPr>
                  <w:rFonts w:asciiTheme="majorBidi" w:hAnsiTheme="majorBidi" w:cstheme="majorBidi"/>
                  <w:sz w:val="24"/>
                  <w:szCs w:val="24"/>
                </w:rPr>
                <w:delText>, we thank you for introducing us to their work but we only took from them</w:delText>
              </w:r>
            </w:del>
            <w:r w:rsidR="00B512D7" w:rsidRPr="0056495B">
              <w:rPr>
                <w:rFonts w:asciiTheme="majorBidi" w:hAnsiTheme="majorBidi" w:cstheme="majorBidi"/>
                <w:sz w:val="24"/>
                <w:szCs w:val="24"/>
              </w:rPr>
              <w:t xml:space="preserve"> the need to </w:t>
            </w:r>
            <w:ins w:id="428" w:author="Susan" w:date="2023-10-19T16:16:00Z">
              <w:r w:rsidR="00900EB8" w:rsidRPr="0056495B">
                <w:rPr>
                  <w:rFonts w:asciiTheme="majorBidi" w:hAnsiTheme="majorBidi" w:cstheme="majorBidi"/>
                  <w:sz w:val="24"/>
                  <w:szCs w:val="24"/>
                </w:rPr>
                <w:t xml:space="preserve">better </w:t>
              </w:r>
            </w:ins>
            <w:r w:rsidR="00B512D7" w:rsidRPr="0056495B">
              <w:rPr>
                <w:rFonts w:asciiTheme="majorBidi" w:hAnsiTheme="majorBidi" w:cstheme="majorBidi"/>
                <w:sz w:val="24"/>
                <w:szCs w:val="24"/>
              </w:rPr>
              <w:t xml:space="preserve">emphasize </w:t>
            </w:r>
            <w:del w:id="429" w:author="Susan" w:date="2023-10-19T16:16:00Z">
              <w:r w:rsidR="00B512D7" w:rsidRPr="0056495B" w:rsidDel="00900EB8">
                <w:rPr>
                  <w:rFonts w:asciiTheme="majorBidi" w:hAnsiTheme="majorBidi" w:cstheme="majorBidi"/>
                  <w:sz w:val="24"/>
                  <w:szCs w:val="24"/>
                </w:rPr>
                <w:delText xml:space="preserve">better </w:delText>
              </w:r>
            </w:del>
            <w:r w:rsidR="00B512D7" w:rsidRPr="0056495B">
              <w:rPr>
                <w:rFonts w:asciiTheme="majorBidi" w:hAnsiTheme="majorBidi" w:cstheme="majorBidi"/>
                <w:sz w:val="24"/>
                <w:szCs w:val="24"/>
              </w:rPr>
              <w:t>the co</w:t>
            </w:r>
            <w:del w:id="430" w:author="Susan" w:date="2023-10-19T16:16:00Z">
              <w:r w:rsidR="00B512D7" w:rsidRPr="0056495B" w:rsidDel="00900EB8">
                <w:rPr>
                  <w:rFonts w:asciiTheme="majorBidi" w:hAnsiTheme="majorBidi" w:cstheme="majorBidi"/>
                  <w:sz w:val="24"/>
                  <w:szCs w:val="24"/>
                </w:rPr>
                <w:delText>-</w:delText>
              </w:r>
            </w:del>
            <w:r w:rsidR="00B512D7" w:rsidRPr="0056495B">
              <w:rPr>
                <w:rFonts w:asciiTheme="majorBidi" w:hAnsiTheme="majorBidi" w:cstheme="majorBidi"/>
                <w:sz w:val="24"/>
                <w:szCs w:val="24"/>
              </w:rPr>
              <w:t xml:space="preserve">existence of conflicting institutional logics </w:t>
            </w:r>
            <w:ins w:id="431" w:author="Susan" w:date="2023-10-19T16:16:00Z">
              <w:r w:rsidR="00900EB8">
                <w:rPr>
                  <w:rFonts w:asciiTheme="majorBidi" w:hAnsiTheme="majorBidi" w:cstheme="majorBidi"/>
                  <w:sz w:val="24"/>
                  <w:szCs w:val="24"/>
                </w:rPr>
                <w:t>as</w:t>
              </w:r>
            </w:ins>
            <w:del w:id="432" w:author="Susan" w:date="2023-10-19T16:16:00Z">
              <w:r w:rsidR="00B512D7" w:rsidRPr="0056495B" w:rsidDel="00900EB8">
                <w:rPr>
                  <w:rFonts w:asciiTheme="majorBidi" w:hAnsiTheme="majorBidi" w:cstheme="majorBidi"/>
                  <w:sz w:val="24"/>
                  <w:szCs w:val="24"/>
                </w:rPr>
                <w:delText xml:space="preserve">in the way </w:delText>
              </w:r>
            </w:del>
            <w:ins w:id="433" w:author="Susan" w:date="2023-10-19T16:16:00Z">
              <w:r w:rsidR="00900EB8">
                <w:rPr>
                  <w:rFonts w:asciiTheme="majorBidi" w:hAnsiTheme="majorBidi" w:cstheme="majorBidi"/>
                  <w:sz w:val="24"/>
                  <w:szCs w:val="24"/>
                </w:rPr>
                <w:t xml:space="preserve"> raised</w:t>
              </w:r>
            </w:ins>
            <w:del w:id="434" w:author="Susan" w:date="2023-10-19T16:16:00Z">
              <w:r w:rsidR="00B512D7" w:rsidRPr="0056495B" w:rsidDel="00900EB8">
                <w:rPr>
                  <w:rFonts w:asciiTheme="majorBidi" w:hAnsiTheme="majorBidi" w:cstheme="majorBidi"/>
                  <w:sz w:val="24"/>
                  <w:szCs w:val="24"/>
                </w:rPr>
                <w:delText>discussed</w:delText>
              </w:r>
            </w:del>
            <w:r w:rsidR="00B512D7" w:rsidRPr="0056495B">
              <w:rPr>
                <w:rFonts w:asciiTheme="majorBidi" w:hAnsiTheme="majorBidi" w:cstheme="majorBidi"/>
                <w:sz w:val="24"/>
                <w:szCs w:val="24"/>
              </w:rPr>
              <w:t xml:space="preserve"> by </w:t>
            </w:r>
            <w:r w:rsidR="00976BCB" w:rsidRPr="0056495B">
              <w:rPr>
                <w:rFonts w:asciiTheme="majorBidi" w:hAnsiTheme="majorBidi" w:cstheme="majorBidi"/>
                <w:sz w:val="24"/>
                <w:szCs w:val="24"/>
              </w:rPr>
              <w:t xml:space="preserve">Cloutier and Langley (2013): </w:t>
            </w:r>
          </w:p>
          <w:p w14:paraId="4AAF057A" w14:textId="77777777" w:rsidR="006438D9" w:rsidRDefault="006438D9" w:rsidP="00D73BD6">
            <w:pPr>
              <w:rPr>
                <w:ins w:id="435" w:author="Susan" w:date="2023-10-19T17:05:00Z"/>
                <w:rFonts w:asciiTheme="majorBidi" w:hAnsiTheme="majorBidi" w:cstheme="majorBidi"/>
                <w:sz w:val="20"/>
                <w:szCs w:val="20"/>
              </w:rPr>
            </w:pPr>
          </w:p>
          <w:p w14:paraId="57F9BDA1" w14:textId="70460EB4" w:rsidR="00737DF3" w:rsidRPr="0056495B" w:rsidRDefault="00976BCB" w:rsidP="00D73BD6">
            <w:pPr>
              <w:rPr>
                <w:rFonts w:asciiTheme="majorBidi" w:hAnsiTheme="majorBidi" w:cstheme="majorBidi"/>
                <w:sz w:val="20"/>
                <w:szCs w:val="20"/>
              </w:rPr>
            </w:pPr>
            <w:commentRangeStart w:id="436"/>
            <w:r w:rsidRPr="0056495B">
              <w:rPr>
                <w:rFonts w:asciiTheme="majorBidi" w:hAnsiTheme="majorBidi" w:cstheme="majorBidi"/>
                <w:sz w:val="20"/>
                <w:szCs w:val="20"/>
              </w:rPr>
              <w:t>“Cloutier and Langley (2013) have observed the multiplicity of institutional logics that may occur following cooperation with other organizations, maintaining a political gaze into potentially incompatible conflicting values that are encountered in the context of such multiplicity. They developed an approach in which among the many forms of relationships between institutional logics, the multiplicity goes unnoticed but nevertheless, creates possibilities for marginalized action.”</w:t>
            </w:r>
            <w:r w:rsidR="00737DF3" w:rsidRPr="0056495B">
              <w:rPr>
                <w:rFonts w:asciiTheme="majorBidi" w:hAnsiTheme="majorBidi" w:cstheme="majorBidi"/>
                <w:sz w:val="20"/>
                <w:szCs w:val="20"/>
              </w:rPr>
              <w:t xml:space="preserve"> </w:t>
            </w:r>
            <w:commentRangeEnd w:id="436"/>
            <w:r w:rsidR="0056495B">
              <w:rPr>
                <w:rStyle w:val="CommentReference"/>
              </w:rPr>
              <w:commentReference w:id="436"/>
            </w:r>
          </w:p>
        </w:tc>
      </w:tr>
      <w:tr w:rsidR="00D73BD6" w:rsidRPr="0056495B" w14:paraId="3CED743D" w14:textId="77777777" w:rsidTr="00034672">
        <w:tc>
          <w:tcPr>
            <w:tcW w:w="3109" w:type="dxa"/>
          </w:tcPr>
          <w:p w14:paraId="656822E2" w14:textId="77777777" w:rsidR="002F1DAB" w:rsidRPr="0056495B" w:rsidRDefault="002F1DAB" w:rsidP="002F1DAB">
            <w:pPr>
              <w:autoSpaceDE w:val="0"/>
              <w:autoSpaceDN w:val="0"/>
              <w:adjustRightInd w:val="0"/>
              <w:rPr>
                <w:rFonts w:asciiTheme="majorBidi" w:hAnsiTheme="majorBidi" w:cstheme="majorBidi"/>
                <w:color w:val="222222"/>
                <w:shd w:val="clear" w:color="auto" w:fill="FFFFFF"/>
              </w:rPr>
            </w:pPr>
          </w:p>
          <w:p w14:paraId="47B75D4B" w14:textId="77777777" w:rsidR="00766A6E" w:rsidRPr="0056495B" w:rsidRDefault="00C13384"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 The paper would benefit from </w:t>
            </w:r>
            <w:r w:rsidRPr="00D773F9">
              <w:rPr>
                <w:rFonts w:ascii="Arial" w:hAnsi="Arial" w:cs="Arial"/>
                <w:color w:val="222222"/>
                <w:highlight w:val="yellow"/>
                <w:shd w:val="clear" w:color="auto" w:fill="FFFFFF"/>
                <w:rPrChange w:id="437" w:author="Susan Elster" w:date="2023-10-13T09:22:00Z">
                  <w:rPr>
                    <w:rFonts w:ascii="Arial" w:hAnsi="Arial" w:cs="Arial"/>
                    <w:color w:val="222222"/>
                    <w:shd w:val="clear" w:color="auto" w:fill="FFFFFF"/>
                  </w:rPr>
                </w:rPrChange>
              </w:rPr>
              <w:t>greater conceptual clarity.</w:t>
            </w:r>
            <w:r w:rsidRPr="0056495B">
              <w:rPr>
                <w:rFonts w:ascii="Arial" w:hAnsi="Arial" w:cs="Arial"/>
                <w:color w:val="222222"/>
                <w:shd w:val="clear" w:color="auto" w:fill="FFFFFF"/>
              </w:rPr>
              <w:t xml:space="preserve"> Both in relation to how the institutional logics approach is deployed (situating the approach more clearly in the literature), and in relation to some of the key terms used. </w:t>
            </w:r>
          </w:p>
          <w:p w14:paraId="1A1A63CD" w14:textId="77777777" w:rsidR="00766A6E" w:rsidRPr="0056495B" w:rsidRDefault="00766A6E" w:rsidP="002F1DAB">
            <w:pPr>
              <w:autoSpaceDE w:val="0"/>
              <w:autoSpaceDN w:val="0"/>
              <w:adjustRightInd w:val="0"/>
              <w:rPr>
                <w:rFonts w:ascii="Arial" w:hAnsi="Arial" w:cs="Arial"/>
                <w:color w:val="222222"/>
                <w:shd w:val="clear" w:color="auto" w:fill="FFFFFF"/>
              </w:rPr>
            </w:pPr>
          </w:p>
          <w:p w14:paraId="06D5745A" w14:textId="6082EF12" w:rsidR="00F42456" w:rsidRPr="0056495B" w:rsidRDefault="00C13384"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For example, early in the paper it would be useful to draw upon the existing literature where possible to </w:t>
            </w:r>
            <w:r w:rsidRPr="00D773F9">
              <w:rPr>
                <w:rFonts w:ascii="Arial" w:hAnsi="Arial" w:cs="Arial"/>
                <w:color w:val="222222"/>
                <w:highlight w:val="yellow"/>
                <w:shd w:val="clear" w:color="auto" w:fill="FFFFFF"/>
                <w:rPrChange w:id="438" w:author="Susan Elster" w:date="2023-10-13T09:23:00Z">
                  <w:rPr>
                    <w:rFonts w:ascii="Arial" w:hAnsi="Arial" w:cs="Arial"/>
                    <w:color w:val="222222"/>
                    <w:shd w:val="clear" w:color="auto" w:fill="FFFFFF"/>
                  </w:rPr>
                </w:rPrChange>
              </w:rPr>
              <w:t>clearly define/ distinguish (</w:t>
            </w:r>
            <w:proofErr w:type="spellStart"/>
            <w:r w:rsidRPr="00D773F9">
              <w:rPr>
                <w:rFonts w:ascii="Arial" w:hAnsi="Arial" w:cs="Arial"/>
                <w:color w:val="222222"/>
                <w:highlight w:val="yellow"/>
                <w:shd w:val="clear" w:color="auto" w:fill="FFFFFF"/>
                <w:rPrChange w:id="439" w:author="Susan Elster" w:date="2023-10-13T09:23:00Z">
                  <w:rPr>
                    <w:rFonts w:ascii="Arial" w:hAnsi="Arial" w:cs="Arial"/>
                    <w:color w:val="222222"/>
                    <w:shd w:val="clear" w:color="auto" w:fill="FFFFFF"/>
                  </w:rPr>
                </w:rPrChange>
              </w:rPr>
              <w:t>i</w:t>
            </w:r>
            <w:proofErr w:type="spellEnd"/>
            <w:r w:rsidRPr="00D773F9">
              <w:rPr>
                <w:rFonts w:ascii="Arial" w:hAnsi="Arial" w:cs="Arial"/>
                <w:color w:val="222222"/>
                <w:highlight w:val="yellow"/>
                <w:shd w:val="clear" w:color="auto" w:fill="FFFFFF"/>
                <w:rPrChange w:id="440" w:author="Susan Elster" w:date="2023-10-13T09:23:00Z">
                  <w:rPr>
                    <w:rFonts w:ascii="Arial" w:hAnsi="Arial" w:cs="Arial"/>
                    <w:color w:val="222222"/>
                    <w:shd w:val="clear" w:color="auto" w:fill="FFFFFF"/>
                  </w:rPr>
                </w:rPrChange>
              </w:rPr>
              <w:t>) feminist NGOs and welfare organizations,</w:t>
            </w:r>
            <w:r w:rsidRPr="0056495B">
              <w:rPr>
                <w:rFonts w:ascii="Arial" w:hAnsi="Arial" w:cs="Arial"/>
                <w:color w:val="222222"/>
                <w:shd w:val="clear" w:color="auto" w:fill="FFFFFF"/>
              </w:rPr>
              <w:t xml:space="preserve"> </w:t>
            </w:r>
          </w:p>
          <w:p w14:paraId="57B0A51F" w14:textId="77777777" w:rsidR="00F42456" w:rsidRPr="0056495B" w:rsidRDefault="00F42456" w:rsidP="002F1DAB">
            <w:pPr>
              <w:autoSpaceDE w:val="0"/>
              <w:autoSpaceDN w:val="0"/>
              <w:adjustRightInd w:val="0"/>
              <w:rPr>
                <w:rFonts w:ascii="Arial" w:hAnsi="Arial" w:cs="Arial"/>
                <w:color w:val="222222"/>
                <w:shd w:val="clear" w:color="auto" w:fill="FFFFFF"/>
              </w:rPr>
            </w:pPr>
          </w:p>
          <w:p w14:paraId="0CC2E2EE" w14:textId="77777777" w:rsidR="00614426" w:rsidRPr="0056495B" w:rsidRDefault="00C13384"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(ii) economic abuse and other forms of domestic and family abuse (including more </w:t>
            </w:r>
            <w:r w:rsidRPr="0056495B">
              <w:rPr>
                <w:rFonts w:ascii="Arial" w:hAnsi="Arial" w:cs="Arial"/>
                <w:color w:val="222222"/>
                <w:shd w:val="clear" w:color="auto" w:fill="FFFFFF"/>
              </w:rPr>
              <w:lastRenderedPageBreak/>
              <w:t xml:space="preserve">discussion perhaps of the intersections between abuse types), </w:t>
            </w:r>
          </w:p>
          <w:p w14:paraId="2F4E19C4" w14:textId="77777777" w:rsidR="00614426" w:rsidRPr="0056495B" w:rsidRDefault="00614426" w:rsidP="002F1DAB">
            <w:pPr>
              <w:autoSpaceDE w:val="0"/>
              <w:autoSpaceDN w:val="0"/>
              <w:adjustRightInd w:val="0"/>
              <w:rPr>
                <w:rFonts w:ascii="Arial" w:hAnsi="Arial" w:cs="Arial"/>
                <w:color w:val="222222"/>
                <w:shd w:val="clear" w:color="auto" w:fill="FFFFFF"/>
              </w:rPr>
            </w:pPr>
          </w:p>
          <w:p w14:paraId="2E5BE35E" w14:textId="77777777" w:rsidR="00614426" w:rsidRPr="0056495B" w:rsidRDefault="00614426" w:rsidP="002F1DAB">
            <w:pPr>
              <w:autoSpaceDE w:val="0"/>
              <w:autoSpaceDN w:val="0"/>
              <w:adjustRightInd w:val="0"/>
              <w:rPr>
                <w:rFonts w:ascii="Arial" w:hAnsi="Arial" w:cs="Arial"/>
                <w:color w:val="222222"/>
                <w:shd w:val="clear" w:color="auto" w:fill="FFFFFF"/>
              </w:rPr>
            </w:pPr>
          </w:p>
          <w:p w14:paraId="0C0F76A6" w14:textId="77777777" w:rsidR="00614426" w:rsidRPr="0056495B" w:rsidRDefault="00614426" w:rsidP="002F1DAB">
            <w:pPr>
              <w:autoSpaceDE w:val="0"/>
              <w:autoSpaceDN w:val="0"/>
              <w:adjustRightInd w:val="0"/>
              <w:rPr>
                <w:rFonts w:ascii="Arial" w:hAnsi="Arial" w:cs="Arial"/>
                <w:color w:val="222222"/>
                <w:shd w:val="clear" w:color="auto" w:fill="FFFFFF"/>
              </w:rPr>
            </w:pPr>
          </w:p>
          <w:p w14:paraId="59F91DA6" w14:textId="162E5F6C" w:rsidR="00C13384" w:rsidRPr="0056495B" w:rsidRDefault="00C13384"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and (iii) ‘coordinating feminism’ and adjacent terms.</w:t>
            </w:r>
          </w:p>
          <w:p w14:paraId="3E47ED73" w14:textId="0FE186B2" w:rsidR="00C13384" w:rsidRPr="0056495B" w:rsidRDefault="00C13384" w:rsidP="002F1DAB">
            <w:pPr>
              <w:autoSpaceDE w:val="0"/>
              <w:autoSpaceDN w:val="0"/>
              <w:adjustRightInd w:val="0"/>
              <w:rPr>
                <w:rFonts w:asciiTheme="majorBidi" w:hAnsiTheme="majorBidi" w:cstheme="majorBidi"/>
                <w:color w:val="222222"/>
                <w:shd w:val="clear" w:color="auto" w:fill="FFFFFF"/>
              </w:rPr>
            </w:pPr>
          </w:p>
        </w:tc>
        <w:tc>
          <w:tcPr>
            <w:tcW w:w="6241" w:type="dxa"/>
          </w:tcPr>
          <w:p w14:paraId="4E32E2E2" w14:textId="77777777" w:rsidR="00A12A43" w:rsidRPr="0056495B" w:rsidRDefault="00A12A43" w:rsidP="0091053E">
            <w:pPr>
              <w:rPr>
                <w:rFonts w:asciiTheme="majorBidi" w:hAnsiTheme="majorBidi" w:cstheme="majorBidi"/>
                <w:sz w:val="24"/>
                <w:szCs w:val="24"/>
              </w:rPr>
            </w:pPr>
          </w:p>
          <w:p w14:paraId="7DFE8948" w14:textId="77777777" w:rsidR="00976BCB" w:rsidRPr="0056495B" w:rsidRDefault="00976BCB" w:rsidP="0091053E">
            <w:pPr>
              <w:rPr>
                <w:rFonts w:asciiTheme="majorBidi" w:hAnsiTheme="majorBidi" w:cstheme="majorBidi"/>
                <w:sz w:val="24"/>
                <w:szCs w:val="24"/>
              </w:rPr>
            </w:pPr>
          </w:p>
          <w:p w14:paraId="08CAF8D5" w14:textId="77777777" w:rsidR="00976BCB" w:rsidRPr="0056495B" w:rsidRDefault="00976BCB" w:rsidP="0091053E">
            <w:pPr>
              <w:rPr>
                <w:rFonts w:asciiTheme="majorBidi" w:hAnsiTheme="majorBidi" w:cstheme="majorBidi"/>
                <w:sz w:val="24"/>
                <w:szCs w:val="24"/>
              </w:rPr>
            </w:pPr>
          </w:p>
          <w:p w14:paraId="100BEB09" w14:textId="77777777" w:rsidR="00317C16" w:rsidRDefault="00900EB8" w:rsidP="0091053E">
            <w:pPr>
              <w:rPr>
                <w:ins w:id="441" w:author="Susan" w:date="2023-10-19T16:21:00Z"/>
                <w:rFonts w:asciiTheme="majorBidi" w:hAnsiTheme="majorBidi" w:cstheme="majorBidi"/>
                <w:sz w:val="24"/>
                <w:szCs w:val="24"/>
              </w:rPr>
            </w:pPr>
            <w:ins w:id="442" w:author="Susan" w:date="2023-10-19T16:17:00Z">
              <w:r>
                <w:rPr>
                  <w:rFonts w:asciiTheme="majorBidi" w:hAnsiTheme="majorBidi" w:cstheme="majorBidi"/>
                  <w:sz w:val="24"/>
                  <w:szCs w:val="24"/>
                </w:rPr>
                <w:t xml:space="preserve">Thank you for the </w:t>
              </w:r>
            </w:ins>
            <w:ins w:id="443" w:author="Susan" w:date="2023-10-19T16:19:00Z">
              <w:r>
                <w:rPr>
                  <w:rFonts w:asciiTheme="majorBidi" w:hAnsiTheme="majorBidi" w:cstheme="majorBidi"/>
                  <w:sz w:val="24"/>
                  <w:szCs w:val="24"/>
                </w:rPr>
                <w:t xml:space="preserve">observation and </w:t>
              </w:r>
            </w:ins>
            <w:ins w:id="444" w:author="Susan" w:date="2023-10-19T16:17:00Z">
              <w:r>
                <w:rPr>
                  <w:rFonts w:asciiTheme="majorBidi" w:hAnsiTheme="majorBidi" w:cstheme="majorBidi"/>
                  <w:sz w:val="24"/>
                  <w:szCs w:val="24"/>
                </w:rPr>
                <w:t>suggestion</w:t>
              </w:r>
            </w:ins>
            <w:ins w:id="445" w:author="Susan" w:date="2023-10-19T16:19:00Z">
              <w:r>
                <w:rPr>
                  <w:rFonts w:asciiTheme="majorBidi" w:hAnsiTheme="majorBidi" w:cstheme="majorBidi"/>
                  <w:sz w:val="24"/>
                  <w:szCs w:val="24"/>
                </w:rPr>
                <w:t>s</w:t>
              </w:r>
            </w:ins>
            <w:ins w:id="446" w:author="Susan" w:date="2023-10-19T16:17:00Z">
              <w:r>
                <w:rPr>
                  <w:rFonts w:asciiTheme="majorBidi" w:hAnsiTheme="majorBidi" w:cstheme="majorBidi"/>
                  <w:sz w:val="24"/>
                  <w:szCs w:val="24"/>
                </w:rPr>
                <w:t xml:space="preserve">. </w:t>
              </w:r>
            </w:ins>
          </w:p>
          <w:p w14:paraId="3DFAC62C" w14:textId="77777777" w:rsidR="00317C16" w:rsidRDefault="00317C16" w:rsidP="0091053E">
            <w:pPr>
              <w:rPr>
                <w:ins w:id="447" w:author="Susan" w:date="2023-10-19T16:21:00Z"/>
                <w:rFonts w:asciiTheme="majorBidi" w:hAnsiTheme="majorBidi" w:cstheme="majorBidi"/>
                <w:sz w:val="24"/>
                <w:szCs w:val="24"/>
              </w:rPr>
            </w:pPr>
          </w:p>
          <w:p w14:paraId="61BEE791" w14:textId="257A4289" w:rsidR="00976BCB" w:rsidRPr="0056495B" w:rsidRDefault="00317C16" w:rsidP="0091053E">
            <w:pPr>
              <w:rPr>
                <w:rFonts w:asciiTheme="majorBidi" w:hAnsiTheme="majorBidi" w:cstheme="majorBidi"/>
                <w:sz w:val="24"/>
                <w:szCs w:val="24"/>
              </w:rPr>
            </w:pPr>
            <w:ins w:id="448" w:author="Susan" w:date="2023-10-19T16:22:00Z">
              <w:r>
                <w:rPr>
                  <w:rFonts w:asciiTheme="majorBidi" w:hAnsiTheme="majorBidi" w:cstheme="majorBidi"/>
                  <w:sz w:val="24"/>
                  <w:szCs w:val="24"/>
                </w:rPr>
                <w:t xml:space="preserve">1. </w:t>
              </w:r>
            </w:ins>
            <w:r w:rsidR="00766A6E" w:rsidRPr="0056495B">
              <w:rPr>
                <w:rFonts w:asciiTheme="majorBidi" w:hAnsiTheme="majorBidi" w:cstheme="majorBidi"/>
                <w:sz w:val="24"/>
                <w:szCs w:val="24"/>
              </w:rPr>
              <w:t xml:space="preserve">We now position </w:t>
            </w:r>
            <w:ins w:id="449" w:author="Susan" w:date="2023-10-19T16:18:00Z">
              <w:r w:rsidR="00900EB8">
                <w:rPr>
                  <w:rFonts w:asciiTheme="majorBidi" w:hAnsiTheme="majorBidi" w:cstheme="majorBidi"/>
                  <w:sz w:val="24"/>
                  <w:szCs w:val="24"/>
                </w:rPr>
                <w:t>the study</w:t>
              </w:r>
            </w:ins>
            <w:del w:id="450" w:author="Susan" w:date="2023-10-19T16:18:00Z">
              <w:r w:rsidR="00766A6E" w:rsidRPr="0056495B" w:rsidDel="00900EB8">
                <w:rPr>
                  <w:rFonts w:asciiTheme="majorBidi" w:hAnsiTheme="majorBidi" w:cstheme="majorBidi"/>
                  <w:sz w:val="24"/>
                  <w:szCs w:val="24"/>
                </w:rPr>
                <w:delText>ourselves</w:delText>
              </w:r>
            </w:del>
            <w:r w:rsidR="00766A6E" w:rsidRPr="0056495B">
              <w:rPr>
                <w:rFonts w:asciiTheme="majorBidi" w:hAnsiTheme="majorBidi" w:cstheme="majorBidi"/>
                <w:sz w:val="24"/>
                <w:szCs w:val="24"/>
              </w:rPr>
              <w:t xml:space="preserve"> in the institutional logic literature </w:t>
            </w:r>
            <w:ins w:id="451" w:author="Susan" w:date="2023-10-19T16:18:00Z">
              <w:r w:rsidR="00900EB8">
                <w:rPr>
                  <w:rFonts w:asciiTheme="majorBidi" w:hAnsiTheme="majorBidi" w:cstheme="majorBidi"/>
                  <w:sz w:val="24"/>
                  <w:szCs w:val="24"/>
                </w:rPr>
                <w:t>immediately in</w:t>
              </w:r>
            </w:ins>
            <w:del w:id="452" w:author="Susan" w:date="2023-10-19T16:18:00Z">
              <w:r w:rsidR="00766A6E" w:rsidRPr="0056495B" w:rsidDel="00900EB8">
                <w:rPr>
                  <w:rFonts w:asciiTheme="majorBidi" w:hAnsiTheme="majorBidi" w:cstheme="majorBidi"/>
                  <w:sz w:val="24"/>
                  <w:szCs w:val="24"/>
                </w:rPr>
                <w:delText>right at</w:delText>
              </w:r>
            </w:del>
            <w:r w:rsidR="00766A6E" w:rsidRPr="0056495B">
              <w:rPr>
                <w:rFonts w:asciiTheme="majorBidi" w:hAnsiTheme="majorBidi" w:cstheme="majorBidi"/>
                <w:sz w:val="24"/>
                <w:szCs w:val="24"/>
              </w:rPr>
              <w:t xml:space="preserve"> the first page of the introduction:</w:t>
            </w:r>
          </w:p>
          <w:p w14:paraId="4C834482" w14:textId="1FFCBD9F" w:rsidR="00766A6E" w:rsidRPr="0056495B" w:rsidRDefault="00766A6E" w:rsidP="0091053E">
            <w:pPr>
              <w:rPr>
                <w:rFonts w:asciiTheme="majorBidi" w:hAnsiTheme="majorBidi" w:cstheme="majorBidi"/>
                <w:sz w:val="20"/>
                <w:szCs w:val="20"/>
              </w:rPr>
            </w:pPr>
            <w:commentRangeStart w:id="453"/>
            <w:r w:rsidRPr="0056495B">
              <w:rPr>
                <w:rFonts w:asciiTheme="majorBidi" w:hAnsiTheme="majorBidi" w:cstheme="majorBidi"/>
                <w:sz w:val="20"/>
                <w:szCs w:val="20"/>
              </w:rPr>
              <w:t>“</w:t>
            </w:r>
            <w:r w:rsidRPr="0056495B">
              <w:rPr>
                <w:rFonts w:ascii="Times New Roman" w:hAnsi="Times New Roman" w:cs="Times New Roman"/>
                <w:sz w:val="20"/>
                <w:szCs w:val="20"/>
              </w:rPr>
              <w:t>Consequently, institutional multiplicity and ambivalence were generated allowing us to apply Cloutier and Langley’s (2013) multiple institutional logics approach, introduced below. It helped us investigate how a feminist institutional logic became part, even if marginalized, of state welfare organizations”.</w:t>
            </w:r>
            <w:commentRangeEnd w:id="453"/>
            <w:r w:rsidR="00D773F9">
              <w:rPr>
                <w:rStyle w:val="CommentReference"/>
              </w:rPr>
              <w:commentReference w:id="453"/>
            </w:r>
          </w:p>
          <w:p w14:paraId="228C6BD1" w14:textId="77777777" w:rsidR="00976BCB" w:rsidRPr="0056495B" w:rsidRDefault="00976BCB" w:rsidP="0091053E">
            <w:pPr>
              <w:rPr>
                <w:rFonts w:asciiTheme="majorBidi" w:hAnsiTheme="majorBidi" w:cstheme="majorBidi"/>
                <w:sz w:val="24"/>
                <w:szCs w:val="24"/>
              </w:rPr>
            </w:pPr>
          </w:p>
          <w:p w14:paraId="0B3C6271" w14:textId="1E99009C" w:rsidR="00976BCB" w:rsidRPr="0056495B" w:rsidRDefault="00317C16" w:rsidP="0091053E">
            <w:pPr>
              <w:rPr>
                <w:rFonts w:asciiTheme="majorBidi" w:hAnsiTheme="majorBidi" w:cstheme="majorBidi"/>
                <w:sz w:val="24"/>
                <w:szCs w:val="24"/>
              </w:rPr>
            </w:pPr>
            <w:ins w:id="454" w:author="Susan" w:date="2023-10-19T16:22:00Z">
              <w:r>
                <w:rPr>
                  <w:rFonts w:asciiTheme="majorBidi" w:hAnsiTheme="majorBidi" w:cstheme="majorBidi"/>
                  <w:sz w:val="24"/>
                  <w:szCs w:val="24"/>
                </w:rPr>
                <w:t xml:space="preserve">2. </w:t>
              </w:r>
            </w:ins>
            <w:r w:rsidR="00976BCB" w:rsidRPr="0056495B">
              <w:rPr>
                <w:rFonts w:asciiTheme="majorBidi" w:hAnsiTheme="majorBidi" w:cstheme="majorBidi"/>
                <w:sz w:val="24"/>
                <w:szCs w:val="24"/>
              </w:rPr>
              <w:t xml:space="preserve">We now explain in the introduction that </w:t>
            </w:r>
            <w:del w:id="455" w:author="Susan" w:date="2023-10-19T16:18:00Z">
              <w:r w:rsidR="00976BCB" w:rsidRPr="0056495B" w:rsidDel="00900EB8">
                <w:rPr>
                  <w:rFonts w:asciiTheme="majorBidi" w:hAnsiTheme="majorBidi" w:cstheme="majorBidi"/>
                  <w:sz w:val="24"/>
                  <w:szCs w:val="24"/>
                </w:rPr>
                <w:delText xml:space="preserve">by </w:delText>
              </w:r>
            </w:del>
            <w:ins w:id="456" w:author="Susan" w:date="2023-10-19T16:18:00Z">
              <w:r w:rsidR="00900EB8">
                <w:rPr>
                  <w:rFonts w:asciiTheme="majorBidi" w:hAnsiTheme="majorBidi" w:cstheme="majorBidi"/>
                  <w:sz w:val="24"/>
                  <w:szCs w:val="24"/>
                </w:rPr>
                <w:t>“</w:t>
              </w:r>
            </w:ins>
            <w:del w:id="457" w:author="Susan" w:date="2023-10-19T16:18:00Z">
              <w:r w:rsidR="00976BCB" w:rsidRPr="0056495B" w:rsidDel="00900EB8">
                <w:rPr>
                  <w:rFonts w:asciiTheme="majorBidi" w:hAnsiTheme="majorBidi" w:cstheme="majorBidi"/>
                  <w:sz w:val="24"/>
                  <w:szCs w:val="24"/>
                </w:rPr>
                <w:delText>‘</w:delText>
              </w:r>
            </w:del>
            <w:r w:rsidR="00976BCB" w:rsidRPr="0056495B">
              <w:rPr>
                <w:rFonts w:asciiTheme="majorBidi" w:hAnsiTheme="majorBidi" w:cstheme="majorBidi"/>
                <w:sz w:val="24"/>
                <w:szCs w:val="24"/>
              </w:rPr>
              <w:t>welfare organizations</w:t>
            </w:r>
            <w:ins w:id="458" w:author="Susan" w:date="2023-10-19T16:18:00Z">
              <w:r w:rsidR="00900EB8">
                <w:rPr>
                  <w:rFonts w:asciiTheme="majorBidi" w:hAnsiTheme="majorBidi" w:cstheme="majorBidi"/>
                  <w:sz w:val="24"/>
                  <w:szCs w:val="24"/>
                </w:rPr>
                <w:t>”</w:t>
              </w:r>
            </w:ins>
            <w:del w:id="459" w:author="Susan" w:date="2023-10-19T16:18:00Z">
              <w:r w:rsidR="00976BCB" w:rsidRPr="0056495B" w:rsidDel="00900EB8">
                <w:rPr>
                  <w:rFonts w:asciiTheme="majorBidi" w:hAnsiTheme="majorBidi" w:cstheme="majorBidi"/>
                  <w:sz w:val="24"/>
                  <w:szCs w:val="24"/>
                </w:rPr>
                <w:delText xml:space="preserve"> we</w:delText>
              </w:r>
            </w:del>
            <w:r w:rsidR="00976BCB" w:rsidRPr="0056495B">
              <w:rPr>
                <w:rFonts w:asciiTheme="majorBidi" w:hAnsiTheme="majorBidi" w:cstheme="majorBidi"/>
                <w:sz w:val="24"/>
                <w:szCs w:val="24"/>
              </w:rPr>
              <w:t xml:space="preserve"> refer to state agencies operating as welfare organizations</w:t>
            </w:r>
            <w:r w:rsidR="00F42456" w:rsidRPr="0056495B">
              <w:rPr>
                <w:rFonts w:asciiTheme="majorBidi" w:hAnsiTheme="majorBidi" w:cstheme="majorBidi"/>
                <w:sz w:val="24"/>
                <w:szCs w:val="24"/>
              </w:rPr>
              <w:t>.</w:t>
            </w:r>
            <w:r w:rsidR="00976BCB" w:rsidRPr="0056495B">
              <w:rPr>
                <w:rFonts w:asciiTheme="majorBidi" w:hAnsiTheme="majorBidi" w:cstheme="majorBidi"/>
                <w:sz w:val="24"/>
                <w:szCs w:val="24"/>
              </w:rPr>
              <w:t xml:space="preserve"> </w:t>
            </w:r>
            <w:r w:rsidR="00F42456" w:rsidRPr="0056495B">
              <w:rPr>
                <w:rFonts w:asciiTheme="majorBidi" w:hAnsiTheme="majorBidi" w:cstheme="majorBidi"/>
                <w:sz w:val="24"/>
                <w:szCs w:val="24"/>
              </w:rPr>
              <w:t>W</w:t>
            </w:r>
            <w:r w:rsidR="00976BCB" w:rsidRPr="0056495B">
              <w:rPr>
                <w:rFonts w:asciiTheme="majorBidi" w:hAnsiTheme="majorBidi" w:cstheme="majorBidi"/>
                <w:sz w:val="24"/>
                <w:szCs w:val="24"/>
              </w:rPr>
              <w:t xml:space="preserve">e </w:t>
            </w:r>
            <w:ins w:id="460" w:author="Susan" w:date="2023-10-19T16:19:00Z">
              <w:r w:rsidR="00900EB8">
                <w:rPr>
                  <w:rFonts w:asciiTheme="majorBidi" w:hAnsiTheme="majorBidi" w:cstheme="majorBidi"/>
                  <w:sz w:val="24"/>
                  <w:szCs w:val="24"/>
                </w:rPr>
                <w:t xml:space="preserve">also </w:t>
              </w:r>
            </w:ins>
            <w:r w:rsidR="00976BCB" w:rsidRPr="0056495B">
              <w:rPr>
                <w:rFonts w:asciiTheme="majorBidi" w:hAnsiTheme="majorBidi" w:cstheme="majorBidi"/>
                <w:sz w:val="24"/>
                <w:szCs w:val="24"/>
              </w:rPr>
              <w:t>introduce the abbreviation of SWO:</w:t>
            </w:r>
          </w:p>
          <w:p w14:paraId="746BC807" w14:textId="7A1227E4" w:rsidR="00F42456" w:rsidRPr="00900EB8" w:rsidRDefault="00976BCB" w:rsidP="0091053E">
            <w:pPr>
              <w:rPr>
                <w:rFonts w:ascii="Times New Roman" w:hAnsi="Times New Roman" w:cs="Times New Roman"/>
                <w:sz w:val="24"/>
                <w:szCs w:val="24"/>
                <w:rPrChange w:id="461" w:author="Susan" w:date="2023-10-19T16:18:00Z">
                  <w:rPr>
                    <w:rFonts w:ascii="Times New Roman" w:hAnsi="Times New Roman" w:cs="Times New Roman"/>
                    <w:sz w:val="20"/>
                    <w:szCs w:val="20"/>
                  </w:rPr>
                </w:rPrChange>
              </w:rPr>
            </w:pPr>
            <w:r w:rsidRPr="00900EB8">
              <w:rPr>
                <w:rFonts w:ascii="Times New Roman" w:hAnsi="Times New Roman" w:cs="Times New Roman"/>
                <w:sz w:val="24"/>
                <w:szCs w:val="24"/>
                <w:rPrChange w:id="462" w:author="Susan" w:date="2023-10-19T16:18:00Z">
                  <w:rPr>
                    <w:rFonts w:ascii="Times New Roman" w:hAnsi="Times New Roman" w:cs="Times New Roman"/>
                    <w:sz w:val="20"/>
                    <w:szCs w:val="20"/>
                  </w:rPr>
                </w:rPrChange>
              </w:rPr>
              <w:t>“…social workers employed by State agencies operating as SWOs (hereafter SWOs)</w:t>
            </w:r>
            <w:ins w:id="463" w:author="Susan" w:date="2023-10-19T16:18:00Z">
              <w:r w:rsidR="00900EB8">
                <w:rPr>
                  <w:rFonts w:ascii="Times New Roman" w:hAnsi="Times New Roman" w:cs="Times New Roman"/>
                  <w:sz w:val="24"/>
                  <w:szCs w:val="24"/>
                </w:rPr>
                <w:t>.</w:t>
              </w:r>
            </w:ins>
            <w:r w:rsidRPr="00900EB8">
              <w:rPr>
                <w:rFonts w:ascii="Times New Roman" w:hAnsi="Times New Roman" w:cs="Times New Roman"/>
                <w:sz w:val="24"/>
                <w:szCs w:val="24"/>
                <w:rPrChange w:id="464" w:author="Susan" w:date="2023-10-19T16:18:00Z">
                  <w:rPr>
                    <w:rFonts w:ascii="Times New Roman" w:hAnsi="Times New Roman" w:cs="Times New Roman"/>
                    <w:sz w:val="20"/>
                    <w:szCs w:val="20"/>
                  </w:rPr>
                </w:rPrChange>
              </w:rPr>
              <w:t>”</w:t>
            </w:r>
            <w:del w:id="465" w:author="Susan" w:date="2023-10-19T16:18:00Z">
              <w:r w:rsidRPr="00900EB8" w:rsidDel="00900EB8">
                <w:rPr>
                  <w:rFonts w:ascii="Times New Roman" w:hAnsi="Times New Roman" w:cs="Times New Roman"/>
                  <w:sz w:val="24"/>
                  <w:szCs w:val="24"/>
                  <w:rPrChange w:id="466" w:author="Susan" w:date="2023-10-19T16:18:00Z">
                    <w:rPr>
                      <w:rFonts w:ascii="Times New Roman" w:hAnsi="Times New Roman" w:cs="Times New Roman"/>
                      <w:sz w:val="20"/>
                      <w:szCs w:val="20"/>
                    </w:rPr>
                  </w:rPrChange>
                </w:rPr>
                <w:delText xml:space="preserve"> </w:delText>
              </w:r>
            </w:del>
            <w:r w:rsidR="00F42456" w:rsidRPr="00900EB8">
              <w:rPr>
                <w:rFonts w:ascii="Times New Roman" w:hAnsi="Times New Roman" w:cs="Times New Roman"/>
                <w:sz w:val="24"/>
                <w:szCs w:val="24"/>
                <w:rPrChange w:id="467" w:author="Susan" w:date="2023-10-19T16:18:00Z">
                  <w:rPr>
                    <w:rFonts w:ascii="Times New Roman" w:hAnsi="Times New Roman" w:cs="Times New Roman"/>
                    <w:sz w:val="20"/>
                    <w:szCs w:val="20"/>
                  </w:rPr>
                </w:rPrChange>
              </w:rPr>
              <w:t>.</w:t>
            </w:r>
          </w:p>
          <w:p w14:paraId="5CB6ADEE" w14:textId="77777777" w:rsidR="00F42456" w:rsidRPr="00900EB8" w:rsidRDefault="00F42456" w:rsidP="0091053E">
            <w:pPr>
              <w:rPr>
                <w:rFonts w:ascii="Times New Roman" w:hAnsi="Times New Roman" w:cs="Times New Roman"/>
                <w:sz w:val="24"/>
                <w:szCs w:val="24"/>
                <w:rPrChange w:id="468" w:author="Susan" w:date="2023-10-19T16:18:00Z">
                  <w:rPr>
                    <w:rFonts w:ascii="Times New Roman" w:hAnsi="Times New Roman" w:cs="Times New Roman"/>
                    <w:sz w:val="20"/>
                    <w:szCs w:val="20"/>
                  </w:rPr>
                </w:rPrChange>
              </w:rPr>
            </w:pPr>
          </w:p>
          <w:p w14:paraId="70441452" w14:textId="1E0C1344" w:rsidR="00F42456" w:rsidRPr="0056495B" w:rsidRDefault="00F42456" w:rsidP="0091053E">
            <w:pPr>
              <w:rPr>
                <w:rFonts w:ascii="Times New Roman" w:hAnsi="Times New Roman" w:cs="Times New Roman"/>
                <w:sz w:val="20"/>
                <w:szCs w:val="20"/>
              </w:rPr>
            </w:pPr>
          </w:p>
          <w:p w14:paraId="458D7495" w14:textId="77777777" w:rsidR="00766A6E" w:rsidRPr="0056495B" w:rsidRDefault="00766A6E" w:rsidP="0091053E">
            <w:pPr>
              <w:rPr>
                <w:rFonts w:ascii="Times New Roman" w:hAnsi="Times New Roman" w:cs="Times New Roman"/>
                <w:sz w:val="24"/>
                <w:szCs w:val="24"/>
              </w:rPr>
            </w:pPr>
          </w:p>
          <w:p w14:paraId="3853D522" w14:textId="279B0AB4" w:rsidR="00F42456" w:rsidRDefault="00317C16" w:rsidP="0091053E">
            <w:pPr>
              <w:rPr>
                <w:ins w:id="469" w:author="Susan" w:date="2023-10-19T16:22:00Z"/>
                <w:rFonts w:ascii="Times New Roman" w:hAnsi="Times New Roman" w:cs="Times New Roman"/>
                <w:sz w:val="24"/>
                <w:szCs w:val="24"/>
              </w:rPr>
            </w:pPr>
            <w:ins w:id="470" w:author="Susan" w:date="2023-10-19T16:22:00Z">
              <w:r>
                <w:rPr>
                  <w:rFonts w:ascii="Times New Roman" w:hAnsi="Times New Roman" w:cs="Times New Roman"/>
                  <w:sz w:val="24"/>
                  <w:szCs w:val="24"/>
                </w:rPr>
                <w:t xml:space="preserve">3. </w:t>
              </w:r>
            </w:ins>
            <w:r w:rsidR="00F42456" w:rsidRPr="0056495B">
              <w:rPr>
                <w:rFonts w:ascii="Times New Roman" w:hAnsi="Times New Roman" w:cs="Times New Roman"/>
                <w:sz w:val="24"/>
                <w:szCs w:val="24"/>
              </w:rPr>
              <w:t xml:space="preserve">The paper now opens with such </w:t>
            </w:r>
            <w:ins w:id="471" w:author="Susan" w:date="2023-10-19T16:21:00Z">
              <w:r>
                <w:rPr>
                  <w:rFonts w:ascii="Times New Roman" w:hAnsi="Times New Roman" w:cs="Times New Roman"/>
                  <w:sz w:val="24"/>
                  <w:szCs w:val="24"/>
                </w:rPr>
                <w:t>a distinction between EA and other types of abuse</w:t>
              </w:r>
            </w:ins>
            <w:del w:id="472" w:author="Susan" w:date="2023-10-19T16:20:00Z">
              <w:r w:rsidR="00F42456" w:rsidRPr="0056495B" w:rsidDel="00317C16">
                <w:rPr>
                  <w:rFonts w:ascii="Times New Roman" w:hAnsi="Times New Roman" w:cs="Times New Roman"/>
                  <w:sz w:val="24"/>
                  <w:szCs w:val="24"/>
                </w:rPr>
                <w:delText>a</w:delText>
              </w:r>
            </w:del>
            <w:del w:id="473" w:author="Susan" w:date="2023-10-19T16:21:00Z">
              <w:r w:rsidR="00F42456" w:rsidRPr="0056495B" w:rsidDel="00317C16">
                <w:rPr>
                  <w:rFonts w:ascii="Times New Roman" w:hAnsi="Times New Roman" w:cs="Times New Roman"/>
                  <w:sz w:val="24"/>
                  <w:szCs w:val="24"/>
                </w:rPr>
                <w:delText xml:space="preserve"> distinction</w:delText>
              </w:r>
            </w:del>
            <w:r w:rsidR="00F42456" w:rsidRPr="0056495B">
              <w:rPr>
                <w:rFonts w:ascii="Times New Roman" w:hAnsi="Times New Roman" w:cs="Times New Roman"/>
                <w:sz w:val="24"/>
                <w:szCs w:val="24"/>
              </w:rPr>
              <w:t>:</w:t>
            </w:r>
          </w:p>
          <w:p w14:paraId="01F669B2" w14:textId="77777777" w:rsidR="00317C16" w:rsidRPr="0056495B" w:rsidRDefault="00317C16" w:rsidP="0091053E">
            <w:pPr>
              <w:rPr>
                <w:rFonts w:ascii="Times New Roman" w:hAnsi="Times New Roman" w:cs="Times New Roman"/>
                <w:sz w:val="24"/>
                <w:szCs w:val="24"/>
              </w:rPr>
            </w:pPr>
          </w:p>
          <w:p w14:paraId="592CC5A3" w14:textId="1BBE74E5" w:rsidR="00F42456" w:rsidRPr="0056495B" w:rsidRDefault="00F42456" w:rsidP="0091053E">
            <w:pPr>
              <w:rPr>
                <w:rFonts w:ascii="Times New Roman" w:hAnsi="Times New Roman" w:cs="Times New Roman"/>
                <w:sz w:val="20"/>
                <w:szCs w:val="20"/>
              </w:rPr>
            </w:pPr>
            <w:bookmarkStart w:id="474" w:name="_Hlk141700120"/>
            <w:commentRangeStart w:id="475"/>
            <w:r w:rsidRPr="0056495B">
              <w:rPr>
                <w:rFonts w:ascii="Times New Roman" w:hAnsi="Times New Roman" w:cs="Times New Roman"/>
                <w:sz w:val="20"/>
                <w:szCs w:val="20"/>
              </w:rPr>
              <w:t>“Over the past decade, several bills have been proposed in Israel to name and acknowledge economic abuse (EA)</w:t>
            </w:r>
            <w:r w:rsidR="00614426" w:rsidRPr="0056495B">
              <w:rPr>
                <w:rFonts w:ascii="Times New Roman" w:hAnsi="Times New Roman" w:cs="Times New Roman"/>
                <w:sz w:val="20"/>
                <w:szCs w:val="20"/>
              </w:rPr>
              <w:t xml:space="preserve"> referring to</w:t>
            </w:r>
            <w:r w:rsidRPr="0056495B">
              <w:rPr>
                <w:rFonts w:ascii="Times New Roman" w:hAnsi="Times New Roman" w:cs="Times New Roman"/>
                <w:sz w:val="20"/>
                <w:szCs w:val="20"/>
              </w:rPr>
              <w:t xml:space="preserve"> a distinct form of controlling partner violence</w:t>
            </w:r>
            <w:r w:rsidR="00614426" w:rsidRPr="0056495B">
              <w:rPr>
                <w:rFonts w:ascii="Times New Roman" w:hAnsi="Times New Roman" w:cs="Times New Roman"/>
                <w:sz w:val="20"/>
                <w:szCs w:val="20"/>
              </w:rPr>
              <w:t>. It</w:t>
            </w:r>
            <w:r w:rsidRPr="0056495B">
              <w:rPr>
                <w:rFonts w:ascii="Times New Roman" w:hAnsi="Times New Roman" w:cs="Times New Roman"/>
                <w:sz w:val="20"/>
                <w:szCs w:val="20"/>
              </w:rPr>
              <w:t xml:space="preserve"> deprives women of their financial agency (Sharp-Jeffs, 2021)</w:t>
            </w:r>
            <w:r w:rsidR="00614426" w:rsidRPr="0056495B">
              <w:rPr>
                <w:rFonts w:ascii="Times New Roman" w:hAnsi="Times New Roman" w:cs="Times New Roman"/>
                <w:sz w:val="20"/>
                <w:szCs w:val="20"/>
              </w:rPr>
              <w:t xml:space="preserve"> and is</w:t>
            </w:r>
            <w:r w:rsidRPr="0056495B">
              <w:rPr>
                <w:rFonts w:ascii="Times New Roman" w:hAnsi="Times New Roman" w:cs="Times New Roman"/>
                <w:sz w:val="20"/>
                <w:szCs w:val="20"/>
              </w:rPr>
              <w:t xml:space="preserve"> inflicted with or without physical abuse</w:t>
            </w:r>
            <w:r w:rsidR="00614426" w:rsidRPr="0056495B">
              <w:rPr>
                <w:rFonts w:ascii="Times New Roman" w:hAnsi="Times New Roman" w:cs="Times New Roman"/>
                <w:sz w:val="20"/>
                <w:szCs w:val="20"/>
              </w:rPr>
              <w:t>, often post-separation (co-author1 et al., 2021)”</w:t>
            </w:r>
            <w:r w:rsidRPr="0056495B">
              <w:rPr>
                <w:rFonts w:ascii="Times New Roman" w:hAnsi="Times New Roman" w:cs="Times New Roman"/>
                <w:sz w:val="20"/>
                <w:szCs w:val="20"/>
              </w:rPr>
              <w:t>.</w:t>
            </w:r>
            <w:commentRangeEnd w:id="475"/>
            <w:r w:rsidR="00D773F9">
              <w:rPr>
                <w:rStyle w:val="CommentReference"/>
              </w:rPr>
              <w:commentReference w:id="475"/>
            </w:r>
          </w:p>
          <w:bookmarkEnd w:id="474"/>
          <w:p w14:paraId="780D907C" w14:textId="77777777" w:rsidR="00F42456" w:rsidRPr="0056495B" w:rsidRDefault="00F42456" w:rsidP="0091053E">
            <w:pPr>
              <w:rPr>
                <w:rFonts w:ascii="Times New Roman" w:hAnsi="Times New Roman" w:cs="Times New Roman"/>
                <w:sz w:val="20"/>
                <w:szCs w:val="20"/>
              </w:rPr>
            </w:pPr>
          </w:p>
          <w:p w14:paraId="580603A3" w14:textId="77777777" w:rsidR="00F42456" w:rsidRPr="0056495B" w:rsidRDefault="00F42456" w:rsidP="0091053E">
            <w:pPr>
              <w:rPr>
                <w:rFonts w:ascii="Times New Roman" w:hAnsi="Times New Roman" w:cs="Times New Roman"/>
                <w:sz w:val="20"/>
                <w:szCs w:val="20"/>
              </w:rPr>
            </w:pPr>
          </w:p>
          <w:p w14:paraId="42AD2638" w14:textId="65E5B4BE" w:rsidR="00976BCB" w:rsidRPr="0056495B" w:rsidRDefault="00976BCB" w:rsidP="0091053E">
            <w:pPr>
              <w:rPr>
                <w:rFonts w:asciiTheme="majorBidi" w:hAnsiTheme="majorBidi" w:cstheme="majorBidi"/>
                <w:sz w:val="20"/>
                <w:szCs w:val="20"/>
              </w:rPr>
            </w:pPr>
            <w:r w:rsidRPr="0056495B">
              <w:rPr>
                <w:rFonts w:asciiTheme="majorBidi" w:hAnsiTheme="majorBidi" w:cstheme="majorBidi"/>
                <w:sz w:val="20"/>
                <w:szCs w:val="20"/>
              </w:rPr>
              <w:t xml:space="preserve"> </w:t>
            </w:r>
          </w:p>
          <w:p w14:paraId="4DCE8070" w14:textId="3D1F3C1E" w:rsidR="00976BCB" w:rsidRDefault="00766A6E" w:rsidP="0091053E">
            <w:pPr>
              <w:rPr>
                <w:ins w:id="476" w:author="Susan" w:date="2023-10-19T16:20:00Z"/>
                <w:rFonts w:ascii="Times New Roman" w:hAnsi="Times New Roman" w:cs="Times New Roman"/>
                <w:sz w:val="24"/>
                <w:szCs w:val="24"/>
              </w:rPr>
            </w:pPr>
            <w:r w:rsidRPr="0056495B">
              <w:rPr>
                <w:rFonts w:ascii="Times New Roman" w:hAnsi="Times New Roman" w:cs="Times New Roman"/>
                <w:sz w:val="24"/>
                <w:szCs w:val="24"/>
              </w:rPr>
              <w:t xml:space="preserve">The first section of our </w:t>
            </w:r>
            <w:ins w:id="477" w:author="Susan" w:date="2023-10-19T16:20:00Z">
              <w:r w:rsidR="00317C16">
                <w:rPr>
                  <w:rFonts w:ascii="Times New Roman" w:hAnsi="Times New Roman" w:cs="Times New Roman"/>
                  <w:sz w:val="24"/>
                  <w:szCs w:val="24"/>
                </w:rPr>
                <w:t>L</w:t>
              </w:r>
            </w:ins>
            <w:del w:id="478" w:author="Susan" w:date="2023-10-19T16:20:00Z">
              <w:r w:rsidRPr="0056495B" w:rsidDel="00317C16">
                <w:rPr>
                  <w:rFonts w:ascii="Times New Roman" w:hAnsi="Times New Roman" w:cs="Times New Roman"/>
                  <w:sz w:val="24"/>
                  <w:szCs w:val="24"/>
                </w:rPr>
                <w:delText>l</w:delText>
              </w:r>
            </w:del>
            <w:r w:rsidRPr="0056495B">
              <w:rPr>
                <w:rFonts w:ascii="Times New Roman" w:hAnsi="Times New Roman" w:cs="Times New Roman"/>
                <w:sz w:val="24"/>
                <w:szCs w:val="24"/>
              </w:rPr>
              <w:t xml:space="preserve">iterature </w:t>
            </w:r>
            <w:ins w:id="479" w:author="Susan" w:date="2023-10-19T16:20:00Z">
              <w:r w:rsidR="00317C16">
                <w:rPr>
                  <w:rFonts w:ascii="Times New Roman" w:hAnsi="Times New Roman" w:cs="Times New Roman"/>
                  <w:sz w:val="24"/>
                  <w:szCs w:val="24"/>
                </w:rPr>
                <w:t>R</w:t>
              </w:r>
            </w:ins>
            <w:del w:id="480" w:author="Susan" w:date="2023-10-19T16:20:00Z">
              <w:r w:rsidRPr="0056495B" w:rsidDel="00317C16">
                <w:rPr>
                  <w:rFonts w:ascii="Times New Roman" w:hAnsi="Times New Roman" w:cs="Times New Roman"/>
                  <w:sz w:val="24"/>
                  <w:szCs w:val="24"/>
                </w:rPr>
                <w:delText>r</w:delText>
              </w:r>
            </w:del>
            <w:r w:rsidRPr="0056495B">
              <w:rPr>
                <w:rFonts w:ascii="Times New Roman" w:hAnsi="Times New Roman" w:cs="Times New Roman"/>
                <w:sz w:val="24"/>
                <w:szCs w:val="24"/>
              </w:rPr>
              <w:t xml:space="preserve">eview now </w:t>
            </w:r>
            <w:ins w:id="481" w:author="Susan" w:date="2023-10-19T16:20:00Z">
              <w:r w:rsidR="00317C16">
                <w:rPr>
                  <w:rFonts w:ascii="Times New Roman" w:hAnsi="Times New Roman" w:cs="Times New Roman"/>
                  <w:sz w:val="24"/>
                  <w:szCs w:val="24"/>
                </w:rPr>
                <w:t>addresses</w:t>
              </w:r>
            </w:ins>
            <w:del w:id="482" w:author="Susan" w:date="2023-10-19T16:20:00Z">
              <w:r w:rsidRPr="0056495B" w:rsidDel="00317C16">
                <w:rPr>
                  <w:rFonts w:ascii="Times New Roman" w:hAnsi="Times New Roman" w:cs="Times New Roman"/>
                  <w:sz w:val="24"/>
                  <w:szCs w:val="24"/>
                </w:rPr>
                <w:delText xml:space="preserve">deals with </w:delText>
              </w:r>
            </w:del>
            <w:ins w:id="483" w:author="Susan" w:date="2023-10-19T16:20:00Z">
              <w:r w:rsidR="00317C16">
                <w:rPr>
                  <w:rFonts w:ascii="Times New Roman" w:hAnsi="Times New Roman" w:cs="Times New Roman"/>
                  <w:sz w:val="24"/>
                  <w:szCs w:val="24"/>
                </w:rPr>
                <w:t xml:space="preserve"> </w:t>
              </w:r>
            </w:ins>
            <w:r w:rsidRPr="0056495B">
              <w:rPr>
                <w:rFonts w:ascii="Times New Roman" w:hAnsi="Times New Roman" w:cs="Times New Roman"/>
                <w:sz w:val="24"/>
                <w:szCs w:val="24"/>
              </w:rPr>
              <w:t xml:space="preserve">feminist NGOs and we have included </w:t>
            </w:r>
            <w:ins w:id="484" w:author="Susan" w:date="2023-10-19T16:20:00Z">
              <w:r w:rsidR="00317C16">
                <w:rPr>
                  <w:rFonts w:ascii="Times New Roman" w:hAnsi="Times New Roman" w:cs="Times New Roman"/>
                  <w:sz w:val="24"/>
                  <w:szCs w:val="24"/>
                </w:rPr>
                <w:t xml:space="preserve">within it </w:t>
              </w:r>
            </w:ins>
            <w:ins w:id="485" w:author="Susan" w:date="2023-10-19T16:21:00Z">
              <w:r w:rsidR="00317C16">
                <w:rPr>
                  <w:rFonts w:ascii="Times New Roman" w:hAnsi="Times New Roman" w:cs="Times New Roman"/>
                  <w:sz w:val="24"/>
                  <w:szCs w:val="24"/>
                </w:rPr>
                <w:t>a distinction between “coordinating feminism” and adjacent terms</w:t>
              </w:r>
            </w:ins>
            <w:del w:id="486" w:author="Susan" w:date="2023-10-19T16:20:00Z">
              <w:r w:rsidRPr="0056495B" w:rsidDel="00317C16">
                <w:rPr>
                  <w:rFonts w:ascii="Times New Roman" w:hAnsi="Times New Roman" w:cs="Times New Roman"/>
                  <w:sz w:val="24"/>
                  <w:szCs w:val="24"/>
                </w:rPr>
                <w:delText>such</w:delText>
              </w:r>
            </w:del>
            <w:del w:id="487" w:author="Susan" w:date="2023-10-19T16:21:00Z">
              <w:r w:rsidRPr="0056495B" w:rsidDel="00317C16">
                <w:rPr>
                  <w:rFonts w:ascii="Times New Roman" w:hAnsi="Times New Roman" w:cs="Times New Roman"/>
                  <w:sz w:val="24"/>
                  <w:szCs w:val="24"/>
                </w:rPr>
                <w:delText xml:space="preserve"> distinction</w:delText>
              </w:r>
            </w:del>
            <w:del w:id="488" w:author="Susan" w:date="2023-10-19T16:20:00Z">
              <w:r w:rsidRPr="0056495B" w:rsidDel="00317C16">
                <w:rPr>
                  <w:rFonts w:ascii="Times New Roman" w:hAnsi="Times New Roman" w:cs="Times New Roman"/>
                  <w:sz w:val="24"/>
                  <w:szCs w:val="24"/>
                </w:rPr>
                <w:delText xml:space="preserve"> in it</w:delText>
              </w:r>
            </w:del>
            <w:r w:rsidRPr="0056495B">
              <w:rPr>
                <w:rFonts w:ascii="Times New Roman" w:hAnsi="Times New Roman" w:cs="Times New Roman"/>
                <w:sz w:val="24"/>
                <w:szCs w:val="24"/>
              </w:rPr>
              <w:t>:</w:t>
            </w:r>
          </w:p>
          <w:p w14:paraId="1F2FD6D7" w14:textId="77777777" w:rsidR="00317C16" w:rsidRPr="0056495B" w:rsidRDefault="00317C16" w:rsidP="0091053E">
            <w:pPr>
              <w:rPr>
                <w:rFonts w:ascii="Times New Roman" w:hAnsi="Times New Roman" w:cs="Times New Roman"/>
                <w:sz w:val="24"/>
                <w:szCs w:val="24"/>
              </w:rPr>
            </w:pPr>
          </w:p>
          <w:p w14:paraId="34F1E7AF" w14:textId="0081E7EC" w:rsidR="00766A6E" w:rsidRPr="0056495B" w:rsidRDefault="00766A6E" w:rsidP="0091053E">
            <w:pPr>
              <w:rPr>
                <w:rFonts w:ascii="Times New Roman" w:hAnsi="Times New Roman" w:cs="Times New Roman"/>
                <w:sz w:val="20"/>
                <w:szCs w:val="20"/>
              </w:rPr>
            </w:pPr>
            <w:commentRangeStart w:id="489"/>
            <w:r w:rsidRPr="0056495B">
              <w:rPr>
                <w:rFonts w:ascii="Times New Roman" w:hAnsi="Times New Roman" w:cs="Times New Roman"/>
                <w:sz w:val="20"/>
                <w:szCs w:val="20"/>
              </w:rPr>
              <w:t>“</w:t>
            </w:r>
            <w:r w:rsidRPr="0056495B">
              <w:rPr>
                <w:rFonts w:asciiTheme="majorBidi" w:hAnsiTheme="majorBidi" w:cstheme="majorBidi"/>
                <w:sz w:val="20"/>
                <w:szCs w:val="20"/>
              </w:rPr>
              <w:t xml:space="preserve">The definition of coordinating feminism that we use here relies on </w:t>
            </w:r>
            <w:proofErr w:type="spellStart"/>
            <w:r w:rsidRPr="0056495B">
              <w:rPr>
                <w:rFonts w:ascii="Times New Roman" w:hAnsi="Times New Roman" w:cs="Times New Roman"/>
                <w:sz w:val="20"/>
                <w:szCs w:val="20"/>
              </w:rPr>
              <w:t>Barandiarán</w:t>
            </w:r>
            <w:proofErr w:type="spellEnd"/>
            <w:r w:rsidRPr="0056495B">
              <w:rPr>
                <w:rFonts w:ascii="Times New Roman" w:hAnsi="Times New Roman" w:cs="Times New Roman"/>
                <w:sz w:val="20"/>
                <w:szCs w:val="20"/>
              </w:rPr>
              <w:t xml:space="preserve"> et al.’s notion of </w:t>
            </w:r>
            <w:r w:rsidRPr="0056495B">
              <w:rPr>
                <w:rFonts w:asciiTheme="majorBidi" w:hAnsiTheme="majorBidi" w:cstheme="majorBidi"/>
                <w:sz w:val="20"/>
                <w:szCs w:val="20"/>
              </w:rPr>
              <w:t>collaborative governance indicating continuous, partially formal, cooperating between state agencies, NGOs, business entities (</w:t>
            </w:r>
            <w:proofErr w:type="gramStart"/>
            <w:r w:rsidRPr="0056495B">
              <w:rPr>
                <w:rFonts w:asciiTheme="majorBidi" w:hAnsiTheme="majorBidi" w:cstheme="majorBidi"/>
                <w:sz w:val="20"/>
                <w:szCs w:val="20"/>
              </w:rPr>
              <w:t>e.g.</w:t>
            </w:r>
            <w:proofErr w:type="gramEnd"/>
            <w:r w:rsidRPr="0056495B">
              <w:rPr>
                <w:rFonts w:asciiTheme="majorBidi" w:hAnsiTheme="majorBidi" w:cstheme="majorBidi"/>
                <w:sz w:val="20"/>
                <w:szCs w:val="20"/>
              </w:rPr>
              <w:t xml:space="preserve"> banks), police, healthcare agencies and so on, in promoting support for populations suffering gender intersectional vulnerability, whose urgent needs are left underfunded under neo-liberal managerialism. </w:t>
            </w:r>
            <w:commentRangeEnd w:id="489"/>
            <w:r w:rsidR="00D773F9">
              <w:rPr>
                <w:rStyle w:val="CommentReference"/>
              </w:rPr>
              <w:commentReference w:id="489"/>
            </w:r>
            <w:commentRangeStart w:id="490"/>
            <w:r w:rsidRPr="0056495B">
              <w:rPr>
                <w:rFonts w:asciiTheme="majorBidi" w:hAnsiTheme="majorBidi" w:cstheme="majorBidi"/>
                <w:sz w:val="20"/>
                <w:szCs w:val="20"/>
              </w:rPr>
              <w:t>EA survivors constitute such a population. Contrasting state feminism, coordinating feminism extends involvement beyond the project of policy change to the practical provision of support; contrasting market feminism, coordinating feminism maintains its impact beyond contracts gained from state agencies through leading campaigns and seeking forms to support women independently of state funding.”</w:t>
            </w:r>
            <w:commentRangeEnd w:id="490"/>
            <w:r w:rsidR="00D773F9">
              <w:rPr>
                <w:rStyle w:val="CommentReference"/>
              </w:rPr>
              <w:commentReference w:id="490"/>
            </w:r>
          </w:p>
          <w:p w14:paraId="686D1C8E" w14:textId="146C3191" w:rsidR="00614426" w:rsidRPr="0056495B" w:rsidRDefault="00614426" w:rsidP="0091053E">
            <w:pPr>
              <w:rPr>
                <w:rFonts w:asciiTheme="majorBidi" w:hAnsiTheme="majorBidi" w:cstheme="majorBidi"/>
                <w:sz w:val="20"/>
                <w:szCs w:val="20"/>
                <w:rtl/>
              </w:rPr>
            </w:pPr>
          </w:p>
        </w:tc>
      </w:tr>
      <w:tr w:rsidR="00A12A43" w:rsidRPr="0056495B" w14:paraId="0329361F" w14:textId="77777777" w:rsidTr="00034672">
        <w:tc>
          <w:tcPr>
            <w:tcW w:w="3109" w:type="dxa"/>
          </w:tcPr>
          <w:p w14:paraId="459CDA82" w14:textId="77777777" w:rsidR="00A12A43" w:rsidRPr="0056495B" w:rsidRDefault="00A12A43" w:rsidP="002F1DAB">
            <w:pPr>
              <w:autoSpaceDE w:val="0"/>
              <w:autoSpaceDN w:val="0"/>
              <w:adjustRightInd w:val="0"/>
              <w:rPr>
                <w:rFonts w:asciiTheme="majorBidi" w:hAnsiTheme="majorBidi" w:cstheme="majorBidi"/>
                <w:color w:val="222222"/>
                <w:shd w:val="clear" w:color="auto" w:fill="FFFFFF"/>
              </w:rPr>
            </w:pPr>
          </w:p>
          <w:p w14:paraId="52CEC826" w14:textId="77777777" w:rsidR="00C13384" w:rsidRPr="0056495B" w:rsidRDefault="00C13384"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It would be useful to redevelop the literature review so that it is more helpful in supporting the narrative of the paper and shows deeper engagement with both the merging literature on organizational responses to domestic and family violence/ intimate partner violence (e.g., see Wilcox et al., 2020) and the institutional logics’ literature. At the end of the literature review it would be helpful for the flow of the paper to reiterate its key points to the reader; pointers for what the reader should ‘take with them’ from that part of the paper.</w:t>
            </w:r>
          </w:p>
          <w:p w14:paraId="4FB87D05" w14:textId="726CCBAE" w:rsidR="00C13384" w:rsidRPr="0056495B" w:rsidRDefault="00C13384" w:rsidP="002F1DAB">
            <w:pPr>
              <w:autoSpaceDE w:val="0"/>
              <w:autoSpaceDN w:val="0"/>
              <w:adjustRightInd w:val="0"/>
              <w:rPr>
                <w:rFonts w:asciiTheme="majorBidi" w:hAnsiTheme="majorBidi" w:cstheme="majorBidi"/>
                <w:color w:val="222222"/>
                <w:shd w:val="clear" w:color="auto" w:fill="FFFFFF"/>
              </w:rPr>
            </w:pPr>
          </w:p>
        </w:tc>
        <w:tc>
          <w:tcPr>
            <w:tcW w:w="6241" w:type="dxa"/>
          </w:tcPr>
          <w:p w14:paraId="44B2CCDF" w14:textId="77777777" w:rsidR="00A12A43" w:rsidRPr="0056495B" w:rsidRDefault="00A12A43" w:rsidP="0091053E">
            <w:pPr>
              <w:rPr>
                <w:rFonts w:asciiTheme="majorBidi" w:hAnsiTheme="majorBidi" w:cstheme="majorBidi"/>
                <w:sz w:val="24"/>
                <w:szCs w:val="24"/>
              </w:rPr>
            </w:pPr>
          </w:p>
          <w:p w14:paraId="7CBF2C20" w14:textId="77777777" w:rsidR="008D63CA" w:rsidRPr="0056495B" w:rsidRDefault="008D63CA" w:rsidP="0091053E">
            <w:pPr>
              <w:rPr>
                <w:rFonts w:asciiTheme="majorBidi" w:hAnsiTheme="majorBidi" w:cstheme="majorBidi"/>
                <w:sz w:val="24"/>
                <w:szCs w:val="24"/>
              </w:rPr>
            </w:pPr>
          </w:p>
          <w:p w14:paraId="7C6C7801" w14:textId="77777777" w:rsidR="008D63CA" w:rsidRPr="0056495B" w:rsidRDefault="008D63CA" w:rsidP="0091053E">
            <w:pPr>
              <w:rPr>
                <w:rFonts w:asciiTheme="majorBidi" w:hAnsiTheme="majorBidi" w:cstheme="majorBidi"/>
                <w:sz w:val="24"/>
                <w:szCs w:val="24"/>
              </w:rPr>
            </w:pPr>
          </w:p>
          <w:p w14:paraId="2E4749E8" w14:textId="77777777" w:rsidR="008D63CA" w:rsidRPr="0056495B" w:rsidRDefault="008D63CA" w:rsidP="0091053E">
            <w:pPr>
              <w:rPr>
                <w:rFonts w:asciiTheme="majorBidi" w:hAnsiTheme="majorBidi" w:cstheme="majorBidi"/>
                <w:sz w:val="24"/>
                <w:szCs w:val="24"/>
              </w:rPr>
            </w:pPr>
          </w:p>
          <w:p w14:paraId="79815B82" w14:textId="77777777" w:rsidR="008D63CA" w:rsidRPr="0056495B" w:rsidRDefault="008D63CA" w:rsidP="0091053E">
            <w:pPr>
              <w:rPr>
                <w:rFonts w:asciiTheme="majorBidi" w:hAnsiTheme="majorBidi" w:cstheme="majorBidi"/>
                <w:sz w:val="24"/>
                <w:szCs w:val="24"/>
              </w:rPr>
            </w:pPr>
          </w:p>
          <w:p w14:paraId="15781DDD" w14:textId="77777777" w:rsidR="008D63CA" w:rsidRPr="0056495B" w:rsidRDefault="008D63CA" w:rsidP="0091053E">
            <w:pPr>
              <w:rPr>
                <w:rFonts w:asciiTheme="majorBidi" w:hAnsiTheme="majorBidi" w:cstheme="majorBidi"/>
                <w:sz w:val="24"/>
                <w:szCs w:val="24"/>
              </w:rPr>
            </w:pPr>
          </w:p>
          <w:p w14:paraId="1C345A63" w14:textId="3771FD5A" w:rsidR="008D63CA" w:rsidRDefault="00317C16" w:rsidP="0091053E">
            <w:pPr>
              <w:rPr>
                <w:ins w:id="491" w:author="Susan" w:date="2023-10-19T16:22:00Z"/>
                <w:rFonts w:asciiTheme="majorBidi" w:hAnsiTheme="majorBidi" w:cstheme="majorBidi"/>
                <w:sz w:val="24"/>
                <w:szCs w:val="24"/>
              </w:rPr>
            </w:pPr>
            <w:ins w:id="492" w:author="Susan" w:date="2023-10-19T16:22:00Z">
              <w:r>
                <w:rPr>
                  <w:rFonts w:asciiTheme="majorBidi" w:hAnsiTheme="majorBidi" w:cstheme="majorBidi"/>
                  <w:sz w:val="24"/>
                  <w:szCs w:val="24"/>
                </w:rPr>
                <w:t>Thank you for the suggestion.</w:t>
              </w:r>
            </w:ins>
            <w:ins w:id="493" w:author="Susan" w:date="2023-10-19T16:23:00Z">
              <w:r>
                <w:rPr>
                  <w:rFonts w:asciiTheme="majorBidi" w:hAnsiTheme="majorBidi" w:cstheme="majorBidi"/>
                  <w:sz w:val="24"/>
                  <w:szCs w:val="24"/>
                </w:rPr>
                <w:t xml:space="preserve"> In the revised paper, there is a deeper</w:t>
              </w:r>
            </w:ins>
            <w:del w:id="494" w:author="Susan" w:date="2023-10-19T16:23:00Z">
              <w:r w:rsidR="008D63CA" w:rsidRPr="0056495B" w:rsidDel="00317C16">
                <w:rPr>
                  <w:rFonts w:asciiTheme="majorBidi" w:hAnsiTheme="majorBidi" w:cstheme="majorBidi"/>
                  <w:sz w:val="24"/>
                  <w:szCs w:val="24"/>
                </w:rPr>
                <w:delText>A deeper</w:delText>
              </w:r>
            </w:del>
            <w:r w:rsidR="008D63CA" w:rsidRPr="0056495B">
              <w:rPr>
                <w:rFonts w:asciiTheme="majorBidi" w:hAnsiTheme="majorBidi" w:cstheme="majorBidi"/>
                <w:sz w:val="24"/>
                <w:szCs w:val="24"/>
              </w:rPr>
              <w:t xml:space="preserve"> engagement with the literature on organizational responses to IPV </w:t>
            </w:r>
            <w:del w:id="495" w:author="Susan" w:date="2023-10-19T16:23:00Z">
              <w:r w:rsidR="008D63CA" w:rsidRPr="0056495B" w:rsidDel="00317C16">
                <w:rPr>
                  <w:rFonts w:asciiTheme="majorBidi" w:hAnsiTheme="majorBidi" w:cstheme="majorBidi"/>
                  <w:sz w:val="24"/>
                  <w:szCs w:val="24"/>
                </w:rPr>
                <w:delText xml:space="preserve">is now manifested </w:delText>
              </w:r>
            </w:del>
            <w:r w:rsidR="008D63CA" w:rsidRPr="0056495B">
              <w:rPr>
                <w:rFonts w:asciiTheme="majorBidi" w:hAnsiTheme="majorBidi" w:cstheme="majorBidi"/>
                <w:sz w:val="24"/>
                <w:szCs w:val="24"/>
              </w:rPr>
              <w:t xml:space="preserve">in the </w:t>
            </w:r>
            <w:del w:id="496" w:author="Susan" w:date="2023-10-19T16:23:00Z">
              <w:r w:rsidR="008D63CA" w:rsidRPr="0056495B" w:rsidDel="00317C16">
                <w:rPr>
                  <w:rFonts w:asciiTheme="majorBidi" w:hAnsiTheme="majorBidi" w:cstheme="majorBidi"/>
                  <w:sz w:val="24"/>
                  <w:szCs w:val="24"/>
                </w:rPr>
                <w:delText xml:space="preserve">section of </w:delText>
              </w:r>
            </w:del>
            <w:r w:rsidR="008D63CA" w:rsidRPr="0056495B">
              <w:rPr>
                <w:rFonts w:asciiTheme="majorBidi" w:hAnsiTheme="majorBidi" w:cstheme="majorBidi"/>
                <w:sz w:val="24"/>
                <w:szCs w:val="24"/>
              </w:rPr>
              <w:t>economic abuse</w:t>
            </w:r>
            <w:ins w:id="497" w:author="Susan" w:date="2023-10-19T16:23:00Z">
              <w:r>
                <w:rPr>
                  <w:rFonts w:asciiTheme="majorBidi" w:hAnsiTheme="majorBidi" w:cstheme="majorBidi"/>
                  <w:sz w:val="24"/>
                  <w:szCs w:val="24"/>
                </w:rPr>
                <w:t xml:space="preserve"> section of the Literature </w:t>
              </w:r>
              <w:commentRangeStart w:id="498"/>
              <w:r>
                <w:rPr>
                  <w:rFonts w:asciiTheme="majorBidi" w:hAnsiTheme="majorBidi" w:cstheme="majorBidi"/>
                  <w:sz w:val="24"/>
                  <w:szCs w:val="24"/>
                </w:rPr>
                <w:t>Review</w:t>
              </w:r>
              <w:commentRangeEnd w:id="498"/>
              <w:r>
                <w:rPr>
                  <w:rStyle w:val="CommentReference"/>
                </w:rPr>
                <w:commentReference w:id="498"/>
              </w:r>
            </w:ins>
            <w:r w:rsidR="008D63CA" w:rsidRPr="0056495B">
              <w:rPr>
                <w:rFonts w:asciiTheme="majorBidi" w:hAnsiTheme="majorBidi" w:cstheme="majorBidi"/>
                <w:sz w:val="24"/>
                <w:szCs w:val="24"/>
              </w:rPr>
              <w:t>:</w:t>
            </w:r>
          </w:p>
          <w:p w14:paraId="1B7D6ED8" w14:textId="77777777" w:rsidR="00317C16" w:rsidRPr="0056495B" w:rsidRDefault="00317C16" w:rsidP="0091053E">
            <w:pPr>
              <w:rPr>
                <w:rFonts w:asciiTheme="majorBidi" w:hAnsiTheme="majorBidi" w:cstheme="majorBidi"/>
                <w:sz w:val="24"/>
                <w:szCs w:val="24"/>
              </w:rPr>
            </w:pPr>
          </w:p>
          <w:p w14:paraId="73A10427" w14:textId="7906CEC9" w:rsidR="008D63CA" w:rsidRPr="0056495B" w:rsidRDefault="008D63CA" w:rsidP="0091053E">
            <w:pPr>
              <w:rPr>
                <w:rFonts w:asciiTheme="majorBidi" w:hAnsiTheme="majorBidi" w:cstheme="majorBidi"/>
                <w:sz w:val="20"/>
                <w:szCs w:val="20"/>
              </w:rPr>
            </w:pPr>
            <w:commentRangeStart w:id="499"/>
            <w:r w:rsidRPr="0056495B">
              <w:rPr>
                <w:rFonts w:asciiTheme="majorBidi" w:hAnsiTheme="majorBidi" w:cstheme="majorBidi"/>
                <w:sz w:val="20"/>
                <w:szCs w:val="20"/>
              </w:rPr>
              <w:t>“Feminist activists have tackled employment sabotage establishing organizational responses protecting survivors through employment laws from discrimination or unfair dismissal among other things (Wilcox et al., 2020)”.</w:t>
            </w:r>
            <w:commentRangeEnd w:id="499"/>
            <w:r w:rsidR="00D773F9">
              <w:rPr>
                <w:rStyle w:val="CommentReference"/>
              </w:rPr>
              <w:commentReference w:id="499"/>
            </w:r>
          </w:p>
        </w:tc>
      </w:tr>
      <w:tr w:rsidR="002F1DAB" w:rsidRPr="0056495B" w14:paraId="02EB18AE" w14:textId="77777777" w:rsidTr="00034672">
        <w:tc>
          <w:tcPr>
            <w:tcW w:w="3109" w:type="dxa"/>
          </w:tcPr>
          <w:p w14:paraId="2A2C1023" w14:textId="77777777" w:rsidR="002F1DAB" w:rsidRPr="0056495B" w:rsidRDefault="002F1DAB" w:rsidP="002F1DAB">
            <w:pPr>
              <w:autoSpaceDE w:val="0"/>
              <w:autoSpaceDN w:val="0"/>
              <w:adjustRightInd w:val="0"/>
              <w:rPr>
                <w:rFonts w:asciiTheme="majorBidi" w:hAnsiTheme="majorBidi" w:cstheme="majorBidi"/>
                <w:color w:val="222222"/>
                <w:shd w:val="clear" w:color="auto" w:fill="FFFFFF"/>
              </w:rPr>
            </w:pPr>
          </w:p>
          <w:p w14:paraId="15A71730" w14:textId="77777777" w:rsidR="00762882" w:rsidRPr="0056495B" w:rsidRDefault="00762882"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The section on coordinated support for survivors of economic abuse in Israel is really fascinating, </w:t>
            </w:r>
            <w:r w:rsidRPr="006163D4">
              <w:rPr>
                <w:rFonts w:ascii="Arial" w:hAnsi="Arial" w:cs="Arial"/>
                <w:color w:val="222222"/>
                <w:highlight w:val="yellow"/>
                <w:shd w:val="clear" w:color="auto" w:fill="FFFFFF"/>
                <w:rPrChange w:id="500" w:author="Susan Elster" w:date="2023-10-13T09:32:00Z">
                  <w:rPr>
                    <w:rFonts w:ascii="Arial" w:hAnsi="Arial" w:cs="Arial"/>
                    <w:color w:val="222222"/>
                    <w:shd w:val="clear" w:color="auto" w:fill="FFFFFF"/>
                  </w:rPr>
                </w:rPrChange>
              </w:rPr>
              <w:t>but it might be helpful to provide some further detail for those not familiar with the context as this might help people to better understand the study’s findings.</w:t>
            </w:r>
            <w:r w:rsidRPr="0056495B">
              <w:rPr>
                <w:rFonts w:ascii="Arial" w:hAnsi="Arial" w:cs="Arial"/>
                <w:color w:val="222222"/>
                <w:shd w:val="clear" w:color="auto" w:fill="FFFFFF"/>
              </w:rPr>
              <w:t xml:space="preserve"> It’s stylistic, but I would also suggest moving this section to before the literature review/ theory development or making it clear how it links to the theory developed.</w:t>
            </w:r>
          </w:p>
          <w:p w14:paraId="74E98A2C" w14:textId="0525C945" w:rsidR="00762882" w:rsidRPr="0056495B" w:rsidRDefault="00762882" w:rsidP="002F1DAB">
            <w:pPr>
              <w:autoSpaceDE w:val="0"/>
              <w:autoSpaceDN w:val="0"/>
              <w:adjustRightInd w:val="0"/>
              <w:rPr>
                <w:rFonts w:asciiTheme="majorBidi" w:hAnsiTheme="majorBidi" w:cstheme="majorBidi"/>
                <w:color w:val="222222"/>
                <w:shd w:val="clear" w:color="auto" w:fill="FFFFFF"/>
              </w:rPr>
            </w:pPr>
          </w:p>
        </w:tc>
        <w:tc>
          <w:tcPr>
            <w:tcW w:w="6241" w:type="dxa"/>
          </w:tcPr>
          <w:p w14:paraId="3E66A595" w14:textId="1C922952" w:rsidR="00C8388C" w:rsidRPr="0056495B" w:rsidRDefault="00317C16" w:rsidP="002F1DAB">
            <w:pPr>
              <w:rPr>
                <w:rFonts w:asciiTheme="majorBidi" w:hAnsiTheme="majorBidi" w:cstheme="majorBidi"/>
                <w:sz w:val="24"/>
                <w:szCs w:val="24"/>
                <w:rtl/>
              </w:rPr>
            </w:pPr>
            <w:ins w:id="501" w:author="Susan" w:date="2023-10-19T16:24:00Z">
              <w:r>
                <w:rPr>
                  <w:rFonts w:asciiTheme="majorBidi" w:hAnsiTheme="majorBidi" w:cstheme="majorBidi"/>
                  <w:sz w:val="24"/>
                  <w:szCs w:val="24"/>
                </w:rPr>
                <w:t>Thank you for your comment and suggestion. We have added d</w:t>
              </w:r>
            </w:ins>
            <w:del w:id="502" w:author="Susan" w:date="2023-10-19T16:24:00Z">
              <w:r w:rsidR="0013496B" w:rsidRPr="0056495B" w:rsidDel="00317C16">
                <w:rPr>
                  <w:rFonts w:asciiTheme="majorBidi" w:hAnsiTheme="majorBidi" w:cstheme="majorBidi"/>
                  <w:sz w:val="24"/>
                  <w:szCs w:val="24"/>
                </w:rPr>
                <w:delText>D</w:delText>
              </w:r>
            </w:del>
            <w:r w:rsidR="0013496B" w:rsidRPr="0056495B">
              <w:rPr>
                <w:rFonts w:asciiTheme="majorBidi" w:hAnsiTheme="majorBidi" w:cstheme="majorBidi"/>
                <w:sz w:val="24"/>
                <w:szCs w:val="24"/>
              </w:rPr>
              <w:t xml:space="preserve">etails </w:t>
            </w:r>
            <w:del w:id="503" w:author="Susan" w:date="2023-10-19T16:24:00Z">
              <w:r w:rsidR="0013496B" w:rsidRPr="0056495B" w:rsidDel="00317C16">
                <w:rPr>
                  <w:rFonts w:asciiTheme="majorBidi" w:hAnsiTheme="majorBidi" w:cstheme="majorBidi"/>
                  <w:sz w:val="24"/>
                  <w:szCs w:val="24"/>
                </w:rPr>
                <w:delText xml:space="preserve">were added </w:delText>
              </w:r>
            </w:del>
            <w:r w:rsidR="0013496B" w:rsidRPr="0056495B">
              <w:rPr>
                <w:rFonts w:asciiTheme="majorBidi" w:hAnsiTheme="majorBidi" w:cstheme="majorBidi"/>
                <w:sz w:val="24"/>
                <w:szCs w:val="24"/>
              </w:rPr>
              <w:t xml:space="preserve">while </w:t>
            </w:r>
            <w:ins w:id="504" w:author="Susan" w:date="2023-10-19T16:25:00Z">
              <w:r>
                <w:rPr>
                  <w:rFonts w:asciiTheme="majorBidi" w:hAnsiTheme="majorBidi" w:cstheme="majorBidi"/>
                  <w:sz w:val="24"/>
                  <w:szCs w:val="24"/>
                </w:rPr>
                <w:t>dividing</w:t>
              </w:r>
            </w:ins>
            <w:del w:id="505" w:author="Susan" w:date="2023-10-19T16:25:00Z">
              <w:r w:rsidR="0013496B" w:rsidRPr="0056495B" w:rsidDel="00317C16">
                <w:rPr>
                  <w:rFonts w:asciiTheme="majorBidi" w:hAnsiTheme="majorBidi" w:cstheme="majorBidi"/>
                  <w:sz w:val="24"/>
                  <w:szCs w:val="24"/>
                </w:rPr>
                <w:delText>splitting</w:delText>
              </w:r>
            </w:del>
            <w:r w:rsidR="0013496B" w:rsidRPr="0056495B">
              <w:rPr>
                <w:rFonts w:asciiTheme="majorBidi" w:hAnsiTheme="majorBidi" w:cstheme="majorBidi"/>
                <w:sz w:val="24"/>
                <w:szCs w:val="24"/>
              </w:rPr>
              <w:t xml:space="preserve"> the </w:t>
            </w:r>
            <w:del w:id="506" w:author="Susan Elster" w:date="2023-10-13T09:32:00Z">
              <w:r w:rsidR="0013496B" w:rsidRPr="0056495B" w:rsidDel="00D773F9">
                <w:rPr>
                  <w:rFonts w:asciiTheme="majorBidi" w:hAnsiTheme="majorBidi" w:cstheme="majorBidi"/>
                  <w:sz w:val="24"/>
                  <w:szCs w:val="24"/>
                </w:rPr>
                <w:delText xml:space="preserve">the </w:delText>
              </w:r>
            </w:del>
            <w:r w:rsidR="0013496B" w:rsidRPr="0056495B">
              <w:rPr>
                <w:rFonts w:asciiTheme="majorBidi" w:hAnsiTheme="majorBidi" w:cstheme="majorBidi"/>
                <w:sz w:val="24"/>
                <w:szCs w:val="24"/>
              </w:rPr>
              <w:t xml:space="preserve">section into </w:t>
            </w:r>
            <w:commentRangeStart w:id="507"/>
            <w:ins w:id="508" w:author="Susan" w:date="2023-10-19T16:25:00Z">
              <w:r w:rsidR="00EF4097">
                <w:rPr>
                  <w:rFonts w:asciiTheme="majorBidi" w:hAnsiTheme="majorBidi" w:cstheme="majorBidi"/>
                  <w:sz w:val="24"/>
                  <w:szCs w:val="24"/>
                </w:rPr>
                <w:t>subsections</w:t>
              </w:r>
            </w:ins>
            <w:del w:id="509" w:author="Susan" w:date="2023-10-19T16:25:00Z">
              <w:r w:rsidR="0013496B" w:rsidRPr="0056495B" w:rsidDel="00EF4097">
                <w:rPr>
                  <w:rFonts w:asciiTheme="majorBidi" w:hAnsiTheme="majorBidi" w:cstheme="majorBidi"/>
                  <w:sz w:val="24"/>
                  <w:szCs w:val="24"/>
                </w:rPr>
                <w:delText>a</w:delText>
              </w:r>
            </w:del>
            <w:commentRangeEnd w:id="507"/>
            <w:r w:rsidR="00EF4097">
              <w:rPr>
                <w:rStyle w:val="CommentReference"/>
              </w:rPr>
              <w:commentReference w:id="507"/>
            </w:r>
            <w:del w:id="510" w:author="Susan" w:date="2023-10-19T16:25:00Z">
              <w:r w:rsidR="0013496B" w:rsidRPr="0056495B" w:rsidDel="00EF4097">
                <w:rPr>
                  <w:rFonts w:asciiTheme="majorBidi" w:hAnsiTheme="majorBidi" w:cstheme="majorBidi"/>
                  <w:sz w:val="24"/>
                  <w:szCs w:val="24"/>
                </w:rPr>
                <w:delText xml:space="preserve"> section</w:delText>
              </w:r>
            </w:del>
            <w:r w:rsidR="0013496B" w:rsidRPr="0056495B">
              <w:rPr>
                <w:rFonts w:asciiTheme="majorBidi" w:hAnsiTheme="majorBidi" w:cstheme="majorBidi"/>
                <w:sz w:val="24"/>
                <w:szCs w:val="24"/>
              </w:rPr>
              <w:t xml:space="preserve"> of alternative logic for each of the state welfare organizations.</w:t>
            </w:r>
          </w:p>
        </w:tc>
      </w:tr>
      <w:tr w:rsidR="002F1DAB" w:rsidRPr="0056495B" w14:paraId="0978B6DA" w14:textId="77777777" w:rsidTr="00034672">
        <w:tc>
          <w:tcPr>
            <w:tcW w:w="3109" w:type="dxa"/>
          </w:tcPr>
          <w:p w14:paraId="2493F942" w14:textId="77777777" w:rsidR="002F1DAB" w:rsidRPr="0056495B" w:rsidRDefault="002F1DAB" w:rsidP="002F1DAB">
            <w:pPr>
              <w:autoSpaceDE w:val="0"/>
              <w:autoSpaceDN w:val="0"/>
              <w:adjustRightInd w:val="0"/>
              <w:rPr>
                <w:rFonts w:asciiTheme="majorBidi" w:hAnsiTheme="majorBidi" w:cstheme="majorBidi"/>
                <w:color w:val="222222"/>
                <w:shd w:val="clear" w:color="auto" w:fill="FFFFFF"/>
              </w:rPr>
            </w:pPr>
          </w:p>
          <w:p w14:paraId="30D3C0BE" w14:textId="77777777" w:rsidR="007B5A49" w:rsidRPr="0056495B" w:rsidRDefault="007B5A49"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 The paper’s </w:t>
            </w:r>
            <w:r w:rsidRPr="006163D4">
              <w:rPr>
                <w:rFonts w:ascii="Arial" w:hAnsi="Arial" w:cs="Arial"/>
                <w:color w:val="222222"/>
                <w:highlight w:val="yellow"/>
                <w:shd w:val="clear" w:color="auto" w:fill="FFFFFF"/>
                <w:rPrChange w:id="511" w:author="Susan Elster" w:date="2023-10-13T09:33:00Z">
                  <w:rPr>
                    <w:rFonts w:ascii="Arial" w:hAnsi="Arial" w:cs="Arial"/>
                    <w:color w:val="222222"/>
                    <w:shd w:val="clear" w:color="auto" w:fill="FFFFFF"/>
                  </w:rPr>
                </w:rPrChange>
              </w:rPr>
              <w:t>methodology is currently undescribed, and it would be useful to provide more detail about, for example, the interview schedule</w:t>
            </w:r>
            <w:r w:rsidRPr="0056495B">
              <w:rPr>
                <w:rFonts w:ascii="Arial" w:hAnsi="Arial" w:cs="Arial"/>
                <w:color w:val="222222"/>
                <w:shd w:val="clear" w:color="auto" w:fill="FFFFFF"/>
              </w:rPr>
              <w:t xml:space="preserve"> (e.g., where interviewees asked about the influence of feminist NGO on their logics/ practices?), sample composition (including a justification/ overview for the welfare organizations involved), and data analysis. Inductively theorizing institutional logics is complex, and therefore requires a clear articulation of the processes through which logics are identified from the data. For a good discussion see: Reay, Trish, and Candace Jones. "Qualitatively capturing institutional logics." Strategic Organization 14, no. 4 (2016): 441-454.</w:t>
            </w:r>
          </w:p>
          <w:p w14:paraId="3EA0B6B6" w14:textId="6DD57418" w:rsidR="007B5A49" w:rsidRPr="0056495B" w:rsidRDefault="007B5A49" w:rsidP="002F1DAB">
            <w:pPr>
              <w:autoSpaceDE w:val="0"/>
              <w:autoSpaceDN w:val="0"/>
              <w:adjustRightInd w:val="0"/>
              <w:rPr>
                <w:rFonts w:asciiTheme="majorBidi" w:hAnsiTheme="majorBidi" w:cstheme="majorBidi"/>
                <w:color w:val="222222"/>
                <w:shd w:val="clear" w:color="auto" w:fill="FFFFFF"/>
              </w:rPr>
            </w:pPr>
          </w:p>
        </w:tc>
        <w:tc>
          <w:tcPr>
            <w:tcW w:w="6241" w:type="dxa"/>
          </w:tcPr>
          <w:p w14:paraId="40D32544" w14:textId="11146FEE" w:rsidR="0020406B" w:rsidRPr="0056495B" w:rsidRDefault="00EF4097" w:rsidP="002F1DAB">
            <w:pPr>
              <w:rPr>
                <w:rFonts w:asciiTheme="majorBidi" w:hAnsiTheme="majorBidi" w:cstheme="majorBidi"/>
                <w:sz w:val="24"/>
                <w:szCs w:val="24"/>
              </w:rPr>
            </w:pPr>
            <w:ins w:id="512" w:author="Susan" w:date="2023-10-19T16:35:00Z">
              <w:r>
                <w:rPr>
                  <w:rFonts w:asciiTheme="majorBidi" w:hAnsiTheme="majorBidi" w:cstheme="majorBidi"/>
                  <w:sz w:val="24"/>
                  <w:szCs w:val="24"/>
                </w:rPr>
                <w:t>Thank you for the observation. We have now</w:t>
              </w:r>
            </w:ins>
            <w:del w:id="513" w:author="Susan" w:date="2023-10-19T16:35:00Z">
              <w:r w:rsidR="0020406B" w:rsidRPr="0056495B" w:rsidDel="00EF4097">
                <w:rPr>
                  <w:rFonts w:asciiTheme="majorBidi" w:hAnsiTheme="majorBidi" w:cstheme="majorBidi"/>
                  <w:sz w:val="24"/>
                  <w:szCs w:val="24"/>
                </w:rPr>
                <w:delText>We have</w:delText>
              </w:r>
            </w:del>
            <w:r w:rsidR="0020406B" w:rsidRPr="0056495B">
              <w:rPr>
                <w:rFonts w:asciiTheme="majorBidi" w:hAnsiTheme="majorBidi" w:cstheme="majorBidi"/>
                <w:sz w:val="24"/>
                <w:szCs w:val="24"/>
              </w:rPr>
              <w:t xml:space="preserve"> somewhat ex</w:t>
            </w:r>
            <w:ins w:id="514" w:author="Susan" w:date="2023-10-19T16:35:00Z">
              <w:r>
                <w:rPr>
                  <w:rFonts w:asciiTheme="majorBidi" w:hAnsiTheme="majorBidi" w:cstheme="majorBidi"/>
                  <w:sz w:val="24"/>
                  <w:szCs w:val="24"/>
                </w:rPr>
                <w:t>panded</w:t>
              </w:r>
            </w:ins>
            <w:del w:id="515" w:author="Susan" w:date="2023-10-19T16:35:00Z">
              <w:r w:rsidR="0020406B" w:rsidRPr="0056495B" w:rsidDel="00EF4097">
                <w:rPr>
                  <w:rFonts w:asciiTheme="majorBidi" w:hAnsiTheme="majorBidi" w:cstheme="majorBidi"/>
                  <w:sz w:val="24"/>
                  <w:szCs w:val="24"/>
                </w:rPr>
                <w:delText>tended</w:delText>
              </w:r>
            </w:del>
            <w:r w:rsidR="0020406B" w:rsidRPr="0056495B">
              <w:rPr>
                <w:rFonts w:asciiTheme="majorBidi" w:hAnsiTheme="majorBidi" w:cstheme="majorBidi"/>
                <w:sz w:val="24"/>
                <w:szCs w:val="24"/>
              </w:rPr>
              <w:t xml:space="preserve"> our methods section</w:t>
            </w:r>
            <w:ins w:id="516" w:author="Susan" w:date="2023-10-19T16:36:00Z">
              <w:r>
                <w:rPr>
                  <w:rFonts w:asciiTheme="majorBidi" w:hAnsiTheme="majorBidi" w:cstheme="majorBidi"/>
                  <w:sz w:val="24"/>
                  <w:szCs w:val="24"/>
                </w:rPr>
                <w:t>,</w:t>
              </w:r>
            </w:ins>
            <w:r w:rsidR="0020406B" w:rsidRPr="0056495B">
              <w:rPr>
                <w:rFonts w:asciiTheme="majorBidi" w:hAnsiTheme="majorBidi" w:cstheme="majorBidi"/>
                <w:sz w:val="24"/>
                <w:szCs w:val="24"/>
              </w:rPr>
              <w:t xml:space="preserve"> primarily adding questions from the interview schedule.</w:t>
            </w:r>
          </w:p>
          <w:p w14:paraId="368E3AF6" w14:textId="25895733" w:rsidR="00DD11A7" w:rsidRPr="0056495B" w:rsidRDefault="00F22A42" w:rsidP="002F1DAB">
            <w:pPr>
              <w:rPr>
                <w:rFonts w:asciiTheme="majorBidi" w:hAnsiTheme="majorBidi" w:cstheme="majorBidi"/>
                <w:sz w:val="24"/>
                <w:szCs w:val="24"/>
                <w:rtl/>
              </w:rPr>
            </w:pPr>
            <w:r w:rsidRPr="0056495B">
              <w:rPr>
                <w:rFonts w:asciiTheme="majorBidi" w:hAnsiTheme="majorBidi" w:cstheme="majorBidi"/>
                <w:sz w:val="24"/>
                <w:szCs w:val="24"/>
              </w:rPr>
              <w:t>In terms of eliciting the institutional logic</w:t>
            </w:r>
            <w:ins w:id="517" w:author="Susan" w:date="2023-10-19T16:38:00Z">
              <w:r w:rsidR="00D9382B">
                <w:rPr>
                  <w:rFonts w:asciiTheme="majorBidi" w:hAnsiTheme="majorBidi" w:cstheme="majorBidi"/>
                  <w:sz w:val="24"/>
                  <w:szCs w:val="24"/>
                </w:rPr>
                <w:t xml:space="preserve"> and its processes</w:t>
              </w:r>
            </w:ins>
            <w:r w:rsidRPr="0056495B">
              <w:rPr>
                <w:rFonts w:asciiTheme="majorBidi" w:hAnsiTheme="majorBidi" w:cstheme="majorBidi"/>
                <w:sz w:val="24"/>
                <w:szCs w:val="24"/>
              </w:rPr>
              <w:t xml:space="preserve">, we relied on the systematic guidelines provided by </w:t>
            </w:r>
            <w:proofErr w:type="spellStart"/>
            <w:r w:rsidRPr="0056495B">
              <w:rPr>
                <w:rFonts w:asciiTheme="majorBidi" w:hAnsiTheme="majorBidi" w:cstheme="majorBidi"/>
                <w:sz w:val="24"/>
                <w:szCs w:val="24"/>
              </w:rPr>
              <w:t>Toubiana</w:t>
            </w:r>
            <w:proofErr w:type="spellEnd"/>
            <w:r w:rsidRPr="0056495B">
              <w:rPr>
                <w:rFonts w:asciiTheme="majorBidi" w:hAnsiTheme="majorBidi" w:cstheme="majorBidi"/>
                <w:sz w:val="24"/>
                <w:szCs w:val="24"/>
              </w:rPr>
              <w:t xml:space="preserve"> and </w:t>
            </w:r>
            <w:proofErr w:type="spellStart"/>
            <w:r w:rsidRPr="0056495B">
              <w:rPr>
                <w:rFonts w:asciiTheme="majorBidi" w:hAnsiTheme="majorBidi" w:cstheme="majorBidi"/>
                <w:sz w:val="24"/>
                <w:szCs w:val="24"/>
              </w:rPr>
              <w:t>Zietsma</w:t>
            </w:r>
            <w:proofErr w:type="spellEnd"/>
            <w:r w:rsidRPr="0056495B">
              <w:rPr>
                <w:rFonts w:asciiTheme="majorBidi" w:hAnsiTheme="majorBidi" w:cstheme="majorBidi"/>
                <w:sz w:val="24"/>
                <w:szCs w:val="24"/>
              </w:rPr>
              <w:t xml:space="preserve"> (2017)</w:t>
            </w:r>
            <w:ins w:id="518" w:author="Susan" w:date="2023-10-19T16:36:00Z">
              <w:r w:rsidR="00D9382B">
                <w:rPr>
                  <w:rFonts w:asciiTheme="majorBidi" w:hAnsiTheme="majorBidi" w:cstheme="majorBidi"/>
                  <w:sz w:val="24"/>
                  <w:szCs w:val="24"/>
                </w:rPr>
                <w:t xml:space="preserve"> proposing</w:t>
              </w:r>
            </w:ins>
            <w:del w:id="519" w:author="Susan" w:date="2023-10-19T16:36:00Z">
              <w:r w:rsidRPr="0056495B" w:rsidDel="00D9382B">
                <w:rPr>
                  <w:rFonts w:asciiTheme="majorBidi" w:hAnsiTheme="majorBidi" w:cstheme="majorBidi"/>
                  <w:sz w:val="24"/>
                  <w:szCs w:val="24"/>
                </w:rPr>
                <w:delText xml:space="preserve"> which propose</w:delText>
              </w:r>
            </w:del>
            <w:r w:rsidRPr="0056495B">
              <w:rPr>
                <w:rFonts w:asciiTheme="majorBidi" w:hAnsiTheme="majorBidi" w:cstheme="majorBidi"/>
                <w:sz w:val="24"/>
                <w:szCs w:val="24"/>
              </w:rPr>
              <w:t xml:space="preserve"> an analytical method that is predominantly consistent with Thornton et al. (2012). These authors discuss the proposed source by Reay</w:t>
            </w:r>
            <w:ins w:id="520" w:author="Susan" w:date="2023-10-19T16:36:00Z">
              <w:r w:rsidR="00D9382B">
                <w:rPr>
                  <w:rFonts w:asciiTheme="majorBidi" w:hAnsiTheme="majorBidi" w:cstheme="majorBidi"/>
                  <w:sz w:val="24"/>
                  <w:szCs w:val="24"/>
                </w:rPr>
                <w:t>, Trish</w:t>
              </w:r>
            </w:ins>
            <w:r w:rsidRPr="0056495B">
              <w:rPr>
                <w:rFonts w:asciiTheme="majorBidi" w:hAnsiTheme="majorBidi" w:cstheme="majorBidi"/>
                <w:sz w:val="24"/>
                <w:szCs w:val="24"/>
              </w:rPr>
              <w:t xml:space="preserve"> and Jones</w:t>
            </w:r>
            <w:ins w:id="521" w:author="Susan" w:date="2023-10-19T16:36:00Z">
              <w:r w:rsidR="00D9382B">
                <w:rPr>
                  <w:rFonts w:asciiTheme="majorBidi" w:hAnsiTheme="majorBidi" w:cstheme="majorBidi"/>
                  <w:sz w:val="24"/>
                  <w:szCs w:val="24"/>
                </w:rPr>
                <w:t xml:space="preserve"> (2016)</w:t>
              </w:r>
            </w:ins>
            <w:r w:rsidRPr="0056495B">
              <w:rPr>
                <w:rFonts w:asciiTheme="majorBidi" w:hAnsiTheme="majorBidi" w:cstheme="majorBidi"/>
                <w:sz w:val="24"/>
                <w:szCs w:val="24"/>
              </w:rPr>
              <w:t xml:space="preserve"> and explain why </w:t>
            </w:r>
            <w:r w:rsidR="00BC0FD9" w:rsidRPr="0056495B">
              <w:rPr>
                <w:rFonts w:asciiTheme="majorBidi" w:hAnsiTheme="majorBidi" w:cstheme="majorBidi"/>
                <w:sz w:val="24"/>
                <w:szCs w:val="24"/>
              </w:rPr>
              <w:t>theirs</w:t>
            </w:r>
            <w:r w:rsidRPr="0056495B">
              <w:rPr>
                <w:rFonts w:asciiTheme="majorBidi" w:hAnsiTheme="majorBidi" w:cstheme="majorBidi"/>
                <w:sz w:val="24"/>
                <w:szCs w:val="24"/>
              </w:rPr>
              <w:t xml:space="preserve"> </w:t>
            </w:r>
            <w:ins w:id="522" w:author="Susan" w:date="2023-10-19T16:36:00Z">
              <w:r w:rsidR="00D9382B">
                <w:rPr>
                  <w:rFonts w:asciiTheme="majorBidi" w:hAnsiTheme="majorBidi" w:cstheme="majorBidi"/>
                  <w:sz w:val="24"/>
                  <w:szCs w:val="24"/>
                </w:rPr>
                <w:t>represents</w:t>
              </w:r>
            </w:ins>
            <w:del w:id="523" w:author="Susan" w:date="2023-10-19T16:36:00Z">
              <w:r w:rsidRPr="0056495B" w:rsidDel="00D9382B">
                <w:rPr>
                  <w:rFonts w:asciiTheme="majorBidi" w:hAnsiTheme="majorBidi" w:cstheme="majorBidi"/>
                  <w:sz w:val="24"/>
                  <w:szCs w:val="24"/>
                </w:rPr>
                <w:delText>is</w:delText>
              </w:r>
            </w:del>
            <w:r w:rsidRPr="0056495B">
              <w:rPr>
                <w:rFonts w:asciiTheme="majorBidi" w:hAnsiTheme="majorBidi" w:cstheme="majorBidi"/>
                <w:sz w:val="24"/>
                <w:szCs w:val="24"/>
              </w:rPr>
              <w:t xml:space="preserve"> a step forward.</w:t>
            </w:r>
          </w:p>
        </w:tc>
      </w:tr>
      <w:tr w:rsidR="002F1DAB" w:rsidRPr="0056495B" w14:paraId="3093E76D" w14:textId="77777777" w:rsidTr="00034672">
        <w:tc>
          <w:tcPr>
            <w:tcW w:w="3109" w:type="dxa"/>
          </w:tcPr>
          <w:p w14:paraId="06AEF657" w14:textId="77777777" w:rsidR="002F1DAB" w:rsidRPr="0056495B" w:rsidRDefault="002F1DAB" w:rsidP="002F1DAB">
            <w:pPr>
              <w:autoSpaceDE w:val="0"/>
              <w:autoSpaceDN w:val="0"/>
              <w:adjustRightInd w:val="0"/>
              <w:rPr>
                <w:rFonts w:ascii="Calibri" w:hAnsi="Calibri" w:cs="Calibri"/>
                <w:sz w:val="24"/>
                <w:szCs w:val="24"/>
              </w:rPr>
            </w:pPr>
          </w:p>
          <w:p w14:paraId="30D981EC" w14:textId="77777777" w:rsidR="007B5A49" w:rsidRPr="0056495B" w:rsidRDefault="007B5A49" w:rsidP="002F1DAB">
            <w:pPr>
              <w:autoSpaceDE w:val="0"/>
              <w:autoSpaceDN w:val="0"/>
              <w:adjustRightInd w:val="0"/>
              <w:rPr>
                <w:rFonts w:ascii="Arial" w:hAnsi="Arial" w:cs="Arial"/>
                <w:color w:val="222222"/>
                <w:shd w:val="clear" w:color="auto" w:fill="FFFFFF"/>
              </w:rPr>
            </w:pPr>
            <w:r w:rsidRPr="0056495B">
              <w:rPr>
                <w:rFonts w:ascii="Arial" w:hAnsi="Arial" w:cs="Arial"/>
                <w:color w:val="222222"/>
                <w:shd w:val="clear" w:color="auto" w:fill="FFFFFF"/>
              </w:rPr>
              <w:t xml:space="preserve">The findings section includes some great insights and </w:t>
            </w:r>
            <w:r w:rsidRPr="0056495B">
              <w:rPr>
                <w:rFonts w:ascii="Arial" w:hAnsi="Arial" w:cs="Arial"/>
                <w:color w:val="222222"/>
                <w:shd w:val="clear" w:color="auto" w:fill="FFFFFF"/>
              </w:rPr>
              <w:lastRenderedPageBreak/>
              <w:t xml:space="preserve">indicative quotes but is </w:t>
            </w:r>
            <w:r w:rsidRPr="006163D4">
              <w:rPr>
                <w:rFonts w:ascii="Arial" w:hAnsi="Arial" w:cs="Arial"/>
                <w:color w:val="222222"/>
                <w:highlight w:val="yellow"/>
                <w:shd w:val="clear" w:color="auto" w:fill="FFFFFF"/>
                <w:rPrChange w:id="524" w:author="Susan Elster" w:date="2023-10-13T09:33:00Z">
                  <w:rPr>
                    <w:rFonts w:ascii="Arial" w:hAnsi="Arial" w:cs="Arial"/>
                    <w:color w:val="222222"/>
                    <w:shd w:val="clear" w:color="auto" w:fill="FFFFFF"/>
                  </w:rPr>
                </w:rPrChange>
              </w:rPr>
              <w:t>currently slightly too descriptive and would therefore benefit from a more analytical/ thematic presentation.</w:t>
            </w:r>
            <w:r w:rsidRPr="0056495B">
              <w:rPr>
                <w:rFonts w:ascii="Arial" w:hAnsi="Arial" w:cs="Arial"/>
                <w:color w:val="222222"/>
                <w:shd w:val="clear" w:color="auto" w:fill="FFFFFF"/>
              </w:rPr>
              <w:t xml:space="preserve"> It’s a stylistic choice, but given the repetition of the four institutional logic dimensions across the section, it may be useful to summarize the findings in a table that highlights the comparison made across the organizations in the sample. Alternatively, developing fewer themes in greater depth may help to better convey/ theorize from the analytical work undertaken. Finally, this section could be better connected to the paper's literature review.</w:t>
            </w:r>
          </w:p>
          <w:p w14:paraId="06BDDD2D" w14:textId="44DEC287" w:rsidR="007B5A49" w:rsidRPr="0056495B" w:rsidRDefault="007B5A49" w:rsidP="002F1DAB">
            <w:pPr>
              <w:autoSpaceDE w:val="0"/>
              <w:autoSpaceDN w:val="0"/>
              <w:adjustRightInd w:val="0"/>
              <w:rPr>
                <w:rFonts w:ascii="Calibri" w:hAnsi="Calibri" w:cs="Calibri"/>
                <w:sz w:val="24"/>
                <w:szCs w:val="24"/>
              </w:rPr>
            </w:pPr>
          </w:p>
        </w:tc>
        <w:tc>
          <w:tcPr>
            <w:tcW w:w="6241" w:type="dxa"/>
          </w:tcPr>
          <w:p w14:paraId="23440CC7" w14:textId="77777777" w:rsidR="00936998" w:rsidRPr="0056495B" w:rsidRDefault="00936998" w:rsidP="002F1DAB">
            <w:pPr>
              <w:rPr>
                <w:rFonts w:asciiTheme="majorBidi" w:hAnsiTheme="majorBidi" w:cstheme="majorBidi"/>
                <w:sz w:val="24"/>
                <w:szCs w:val="24"/>
              </w:rPr>
            </w:pPr>
          </w:p>
          <w:p w14:paraId="3CDACA69" w14:textId="2B112BFB" w:rsidR="00532928" w:rsidRPr="0056495B" w:rsidRDefault="00D9382B" w:rsidP="002F1DAB">
            <w:pPr>
              <w:rPr>
                <w:rFonts w:asciiTheme="majorBidi" w:hAnsiTheme="majorBidi" w:cstheme="majorBidi"/>
                <w:sz w:val="24"/>
                <w:szCs w:val="24"/>
                <w:rtl/>
              </w:rPr>
            </w:pPr>
            <w:ins w:id="525" w:author="Susan" w:date="2023-10-19T16:38:00Z">
              <w:r>
                <w:rPr>
                  <w:rFonts w:asciiTheme="majorBidi" w:hAnsiTheme="majorBidi" w:cstheme="majorBidi"/>
                  <w:sz w:val="24"/>
                  <w:szCs w:val="24"/>
                </w:rPr>
                <w:t>Thank yo</w:t>
              </w:r>
            </w:ins>
            <w:ins w:id="526" w:author="Susan" w:date="2023-10-19T16:39:00Z">
              <w:r>
                <w:rPr>
                  <w:rFonts w:asciiTheme="majorBidi" w:hAnsiTheme="majorBidi" w:cstheme="majorBidi"/>
                  <w:sz w:val="24"/>
                  <w:szCs w:val="24"/>
                </w:rPr>
                <w:t xml:space="preserve">u for your assessment and your suggestions. We have </w:t>
              </w:r>
            </w:ins>
            <w:del w:id="527" w:author="Susan" w:date="2023-10-19T16:39:00Z">
              <w:r w:rsidR="00532928" w:rsidRPr="0056495B" w:rsidDel="00D9382B">
                <w:rPr>
                  <w:rFonts w:asciiTheme="majorBidi" w:hAnsiTheme="majorBidi" w:cstheme="majorBidi"/>
                  <w:sz w:val="24"/>
                  <w:szCs w:val="24"/>
                </w:rPr>
                <w:delText xml:space="preserve">We </w:delText>
              </w:r>
            </w:del>
            <w:r w:rsidR="00532928" w:rsidRPr="0056495B">
              <w:rPr>
                <w:rFonts w:asciiTheme="majorBidi" w:hAnsiTheme="majorBidi" w:cstheme="majorBidi"/>
                <w:sz w:val="24"/>
                <w:szCs w:val="24"/>
              </w:rPr>
              <w:t xml:space="preserve">reorganized the </w:t>
            </w:r>
            <w:ins w:id="528" w:author="Susan" w:date="2023-10-19T16:39:00Z">
              <w:r>
                <w:rPr>
                  <w:rFonts w:asciiTheme="majorBidi" w:hAnsiTheme="majorBidi" w:cstheme="majorBidi"/>
                  <w:sz w:val="24"/>
                  <w:szCs w:val="24"/>
                </w:rPr>
                <w:t>F</w:t>
              </w:r>
            </w:ins>
            <w:del w:id="529" w:author="Susan" w:date="2023-10-19T16:39:00Z">
              <w:r w:rsidR="00532928" w:rsidRPr="0056495B" w:rsidDel="00D9382B">
                <w:rPr>
                  <w:rFonts w:asciiTheme="majorBidi" w:hAnsiTheme="majorBidi" w:cstheme="majorBidi"/>
                  <w:sz w:val="24"/>
                  <w:szCs w:val="24"/>
                </w:rPr>
                <w:delText>f</w:delText>
              </w:r>
            </w:del>
            <w:r w:rsidR="00532928" w:rsidRPr="0056495B">
              <w:rPr>
                <w:rFonts w:asciiTheme="majorBidi" w:hAnsiTheme="majorBidi" w:cstheme="majorBidi"/>
                <w:sz w:val="24"/>
                <w:szCs w:val="24"/>
              </w:rPr>
              <w:t xml:space="preserve">indings </w:t>
            </w:r>
            <w:commentRangeStart w:id="530"/>
            <w:r w:rsidR="00532928" w:rsidRPr="0056495B">
              <w:rPr>
                <w:rFonts w:asciiTheme="majorBidi" w:hAnsiTheme="majorBidi" w:cstheme="majorBidi"/>
                <w:sz w:val="24"/>
                <w:szCs w:val="24"/>
              </w:rPr>
              <w:t>section</w:t>
            </w:r>
            <w:commentRangeEnd w:id="530"/>
            <w:r>
              <w:rPr>
                <w:rStyle w:val="CommentReference"/>
              </w:rPr>
              <w:commentReference w:id="530"/>
            </w:r>
            <w:r w:rsidR="00BC0FD9" w:rsidRPr="0056495B">
              <w:rPr>
                <w:rFonts w:asciiTheme="majorBidi" w:hAnsiTheme="majorBidi" w:cstheme="majorBidi"/>
                <w:sz w:val="24"/>
                <w:szCs w:val="24"/>
              </w:rPr>
              <w:t xml:space="preserve">. </w:t>
            </w:r>
          </w:p>
        </w:tc>
      </w:tr>
      <w:tr w:rsidR="002F1DAB" w:rsidRPr="0056495B" w14:paraId="3D3BA8C3" w14:textId="77777777" w:rsidTr="00034672">
        <w:tc>
          <w:tcPr>
            <w:tcW w:w="3109" w:type="dxa"/>
          </w:tcPr>
          <w:p w14:paraId="065C252D" w14:textId="77777777" w:rsidR="005A71D4" w:rsidRPr="0056495B" w:rsidRDefault="005A71D4" w:rsidP="002F1DAB">
            <w:pPr>
              <w:autoSpaceDE w:val="0"/>
              <w:autoSpaceDN w:val="0"/>
              <w:adjustRightInd w:val="0"/>
              <w:rPr>
                <w:rFonts w:ascii="Arial" w:hAnsi="Arial" w:cs="Arial"/>
                <w:color w:val="222222"/>
                <w:shd w:val="clear" w:color="auto" w:fill="FFFFFF"/>
              </w:rPr>
            </w:pPr>
          </w:p>
          <w:p w14:paraId="504C97FB" w14:textId="64936A26" w:rsidR="002F1DAB" w:rsidRPr="0056495B" w:rsidRDefault="005A71D4" w:rsidP="002F1DAB">
            <w:pPr>
              <w:autoSpaceDE w:val="0"/>
              <w:autoSpaceDN w:val="0"/>
              <w:adjustRightInd w:val="0"/>
              <w:rPr>
                <w:rFonts w:asciiTheme="majorBidi" w:hAnsiTheme="majorBidi" w:cstheme="majorBidi"/>
                <w:color w:val="222222"/>
                <w:shd w:val="clear" w:color="auto" w:fill="FFFFFF"/>
              </w:rPr>
            </w:pPr>
            <w:r w:rsidRPr="006163D4">
              <w:rPr>
                <w:rFonts w:ascii="Arial" w:hAnsi="Arial" w:cs="Arial"/>
                <w:color w:val="222222"/>
                <w:highlight w:val="yellow"/>
                <w:shd w:val="clear" w:color="auto" w:fill="FFFFFF"/>
                <w:rPrChange w:id="531" w:author="Susan Elster" w:date="2023-10-13T09:33:00Z">
                  <w:rPr>
                    <w:rFonts w:ascii="Arial" w:hAnsi="Arial" w:cs="Arial"/>
                    <w:color w:val="222222"/>
                    <w:shd w:val="clear" w:color="auto" w:fill="FFFFFF"/>
                  </w:rPr>
                </w:rPrChange>
              </w:rPr>
              <w:t>The discussion section is the least developed section of the paper. In particular, it reads as quite disconnected from the methodology and findings presented</w:t>
            </w:r>
            <w:r w:rsidRPr="0056495B">
              <w:rPr>
                <w:rFonts w:ascii="Arial" w:hAnsi="Arial" w:cs="Arial"/>
                <w:color w:val="222222"/>
                <w:shd w:val="clear" w:color="auto" w:fill="FFFFFF"/>
              </w:rPr>
              <w:t xml:space="preserve"> (e.g., the focus on different types of feminisms). Improving overall paper focus and front-to-back consistency is likely step in helping to clarify the paper’s discussion and to better establish the distinctiveness of the contributions made. </w:t>
            </w:r>
          </w:p>
          <w:p w14:paraId="26545C6B" w14:textId="29237502" w:rsidR="005A71D4" w:rsidRPr="0056495B" w:rsidRDefault="005A71D4" w:rsidP="002F1DAB">
            <w:pPr>
              <w:autoSpaceDE w:val="0"/>
              <w:autoSpaceDN w:val="0"/>
              <w:adjustRightInd w:val="0"/>
              <w:rPr>
                <w:rFonts w:asciiTheme="majorBidi" w:hAnsiTheme="majorBidi" w:cstheme="majorBidi"/>
                <w:color w:val="222222"/>
                <w:shd w:val="clear" w:color="auto" w:fill="FFFFFF"/>
              </w:rPr>
            </w:pPr>
          </w:p>
        </w:tc>
        <w:tc>
          <w:tcPr>
            <w:tcW w:w="6241" w:type="dxa"/>
          </w:tcPr>
          <w:p w14:paraId="0D6A2C8C" w14:textId="0DA0F49D" w:rsidR="00936998" w:rsidRPr="0056495B" w:rsidRDefault="00D9382B" w:rsidP="002F1DAB">
            <w:pPr>
              <w:rPr>
                <w:rFonts w:asciiTheme="majorBidi" w:hAnsiTheme="majorBidi" w:cstheme="majorBidi"/>
                <w:sz w:val="24"/>
                <w:szCs w:val="24"/>
                <w:rtl/>
              </w:rPr>
            </w:pPr>
            <w:ins w:id="532" w:author="Susan" w:date="2023-10-19T16:40:00Z">
              <w:r>
                <w:rPr>
                  <w:rFonts w:asciiTheme="majorBidi" w:hAnsiTheme="majorBidi" w:cstheme="majorBidi"/>
                  <w:sz w:val="24"/>
                  <w:szCs w:val="24"/>
                </w:rPr>
                <w:t>Thank you for the observation. We have rewritten the D</w:t>
              </w:r>
            </w:ins>
            <w:del w:id="533" w:author="Susan" w:date="2023-10-19T16:40:00Z">
              <w:r w:rsidR="00532928" w:rsidRPr="0056495B" w:rsidDel="00D9382B">
                <w:rPr>
                  <w:rFonts w:asciiTheme="majorBidi" w:hAnsiTheme="majorBidi" w:cstheme="majorBidi"/>
                  <w:sz w:val="24"/>
                  <w:szCs w:val="24"/>
                </w:rPr>
                <w:delText>We rewrote the d</w:delText>
              </w:r>
            </w:del>
            <w:r w:rsidR="00532928" w:rsidRPr="0056495B">
              <w:rPr>
                <w:rFonts w:asciiTheme="majorBidi" w:hAnsiTheme="majorBidi" w:cstheme="majorBidi"/>
                <w:sz w:val="24"/>
                <w:szCs w:val="24"/>
              </w:rPr>
              <w:t xml:space="preserve">iscussion so that it is now organized around the emergence of cooperation and coordinated feminism. </w:t>
            </w:r>
          </w:p>
        </w:tc>
      </w:tr>
      <w:tr w:rsidR="002F1DAB" w:rsidRPr="0056495B" w14:paraId="7C77CBB0" w14:textId="77777777" w:rsidTr="00034672">
        <w:tc>
          <w:tcPr>
            <w:tcW w:w="3109" w:type="dxa"/>
          </w:tcPr>
          <w:p w14:paraId="19B7ECA0" w14:textId="77777777" w:rsidR="002F1DAB" w:rsidRPr="0056495B" w:rsidRDefault="002F1DAB" w:rsidP="002F1DAB">
            <w:pPr>
              <w:autoSpaceDE w:val="0"/>
              <w:autoSpaceDN w:val="0"/>
              <w:adjustRightInd w:val="0"/>
              <w:rPr>
                <w:rFonts w:asciiTheme="majorBidi" w:hAnsiTheme="majorBidi" w:cstheme="majorBidi"/>
                <w:color w:val="222222"/>
                <w:shd w:val="clear" w:color="auto" w:fill="FFFFFF"/>
              </w:rPr>
            </w:pPr>
          </w:p>
        </w:tc>
        <w:tc>
          <w:tcPr>
            <w:tcW w:w="6241" w:type="dxa"/>
          </w:tcPr>
          <w:p w14:paraId="3FFD88D9" w14:textId="77777777" w:rsidR="002F1DAB" w:rsidRPr="0056495B" w:rsidRDefault="002F1DAB" w:rsidP="002F1DAB">
            <w:pPr>
              <w:rPr>
                <w:rFonts w:asciiTheme="majorBidi" w:hAnsiTheme="majorBidi" w:cstheme="majorBidi"/>
                <w:sz w:val="24"/>
                <w:szCs w:val="24"/>
                <w:rtl/>
              </w:rPr>
            </w:pPr>
          </w:p>
        </w:tc>
      </w:tr>
    </w:tbl>
    <w:p w14:paraId="44FAC22B" w14:textId="77777777" w:rsidR="004B5CF4" w:rsidRPr="0056495B" w:rsidRDefault="004B5CF4">
      <w:pPr>
        <w:rPr>
          <w:rFonts w:asciiTheme="majorBidi" w:hAnsiTheme="majorBidi" w:cstheme="majorBidi"/>
          <w:sz w:val="24"/>
          <w:szCs w:val="24"/>
        </w:rPr>
      </w:pPr>
    </w:p>
    <w:p w14:paraId="327BB49B" w14:textId="77777777" w:rsidR="00984D73" w:rsidRPr="0056495B" w:rsidRDefault="00984D73">
      <w:pPr>
        <w:rPr>
          <w:rFonts w:asciiTheme="majorBidi" w:hAnsiTheme="majorBidi" w:cstheme="majorBidi"/>
          <w:sz w:val="24"/>
          <w:szCs w:val="24"/>
        </w:rPr>
      </w:pPr>
    </w:p>
    <w:sectPr w:rsidR="00984D73" w:rsidRPr="0056495B">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Susan Elster" w:date="2023-10-13T09:02:00Z" w:initials="SME">
    <w:p w14:paraId="04DF5183" w14:textId="77777777" w:rsidR="004E0060" w:rsidRDefault="004E0060" w:rsidP="00F14FEB">
      <w:pPr>
        <w:pStyle w:val="CommentText"/>
      </w:pPr>
      <w:r>
        <w:rPr>
          <w:rStyle w:val="CommentReference"/>
        </w:rPr>
        <w:annotationRef/>
      </w:r>
      <w:r>
        <w:t>SECTION "A" IN THE PAPER</w:t>
      </w:r>
    </w:p>
  </w:comment>
  <w:comment w:id="104" w:author="Susan Elster" w:date="2023-10-13T09:03:00Z" w:initials="SME">
    <w:p w14:paraId="2CD1CE30" w14:textId="5075C327" w:rsidR="004E0060" w:rsidRDefault="004E0060" w:rsidP="00605446">
      <w:pPr>
        <w:pStyle w:val="CommentText"/>
      </w:pPr>
      <w:r>
        <w:rPr>
          <w:rStyle w:val="CommentReference"/>
        </w:rPr>
        <w:annotationRef/>
      </w:r>
      <w:r>
        <w:t>SECTION B IN THE PAPER</w:t>
      </w:r>
    </w:p>
  </w:comment>
  <w:comment w:id="115" w:author="Susan Elster" w:date="2023-10-13T09:04:00Z" w:initials="SME">
    <w:p w14:paraId="15B5C5CA" w14:textId="77777777" w:rsidR="004E0060" w:rsidRDefault="004E0060" w:rsidP="00AC79BC">
      <w:pPr>
        <w:pStyle w:val="CommentText"/>
      </w:pPr>
      <w:r>
        <w:rPr>
          <w:rStyle w:val="CommentReference"/>
        </w:rPr>
        <w:annotationRef/>
      </w:r>
      <w:r>
        <w:t>THIS IS SECTION "C"</w:t>
      </w:r>
    </w:p>
  </w:comment>
  <w:comment w:id="147" w:author="Susan Elster" w:date="2023-10-13T09:06:00Z" w:initials="SME">
    <w:p w14:paraId="29AEAABB" w14:textId="77777777" w:rsidR="004E0060" w:rsidRDefault="004E0060" w:rsidP="00310792">
      <w:pPr>
        <w:pStyle w:val="CommentText"/>
      </w:pPr>
      <w:r>
        <w:rPr>
          <w:rStyle w:val="CommentReference"/>
        </w:rPr>
        <w:annotationRef/>
      </w:r>
      <w:r>
        <w:t>SUSAN CHECK: Is this mentioned as an objective in the paper's introduction or abstract?</w:t>
      </w:r>
    </w:p>
  </w:comment>
  <w:comment w:id="163" w:author="Susan" w:date="2023-10-19T13:32:00Z" w:initials="S">
    <w:p w14:paraId="3A6D34E5" w14:textId="60EC163F" w:rsidR="008429B9" w:rsidRDefault="008429B9">
      <w:pPr>
        <w:pStyle w:val="CommentText"/>
      </w:pPr>
      <w:r>
        <w:rPr>
          <w:rStyle w:val="CommentReference"/>
        </w:rPr>
        <w:annotationRef/>
      </w:r>
      <w:r>
        <w:t>Is this correct? Is there a page number? Example?</w:t>
      </w:r>
    </w:p>
  </w:comment>
  <w:comment w:id="177" w:author="Susan Elster" w:date="2023-10-13T09:06:00Z" w:initials="SME">
    <w:p w14:paraId="129CA3C5" w14:textId="77777777" w:rsidR="004E0060" w:rsidRDefault="004E0060" w:rsidP="00D86403">
      <w:pPr>
        <w:pStyle w:val="CommentText"/>
      </w:pPr>
      <w:r>
        <w:rPr>
          <w:rStyle w:val="CommentReference"/>
        </w:rPr>
        <w:annotationRef/>
      </w:r>
      <w:r>
        <w:t>THIS IS SECTION 'D' IN THE PAPER</w:t>
      </w:r>
    </w:p>
  </w:comment>
  <w:comment w:id="199" w:author="Susan" w:date="2023-10-19T15:14:00Z" w:initials="S">
    <w:p w14:paraId="6B7985EF" w14:textId="44F6CDCB" w:rsidR="001F0FA9" w:rsidRDefault="001F0FA9">
      <w:pPr>
        <w:pStyle w:val="CommentText"/>
      </w:pPr>
      <w:r>
        <w:rPr>
          <w:rStyle w:val="CommentReference"/>
        </w:rPr>
        <w:annotationRef/>
      </w:r>
      <w:r>
        <w:t>Add the page and the passage.</w:t>
      </w:r>
    </w:p>
  </w:comment>
  <w:comment w:id="208" w:author="Susan" w:date="2023-10-19T15:16:00Z" w:initials="S">
    <w:p w14:paraId="1E25426F" w14:textId="490BC447" w:rsidR="00E02A86" w:rsidRDefault="00E02A86">
      <w:pPr>
        <w:pStyle w:val="CommentText"/>
      </w:pPr>
      <w:r>
        <w:rPr>
          <w:rStyle w:val="CommentReference"/>
        </w:rPr>
        <w:annotationRef/>
      </w:r>
      <w:r>
        <w:t>Please add the page and passage</w:t>
      </w:r>
    </w:p>
  </w:comment>
  <w:comment w:id="212" w:author="Susan Elster" w:date="2023-10-13T09:09:00Z" w:initials="SME">
    <w:p w14:paraId="4F84EABE" w14:textId="77777777" w:rsidR="004E0060" w:rsidRDefault="004E0060" w:rsidP="00BF21AD">
      <w:pPr>
        <w:pStyle w:val="CommentText"/>
      </w:pPr>
      <w:r>
        <w:rPr>
          <w:rStyle w:val="CommentReference"/>
        </w:rPr>
        <w:annotationRef/>
      </w:r>
      <w:r>
        <w:t>SEE SECTION 'E'</w:t>
      </w:r>
    </w:p>
  </w:comment>
  <w:comment w:id="238" w:author="Susan Elster" w:date="2023-10-13T09:13:00Z" w:initials="SME">
    <w:p w14:paraId="01E0DFE4" w14:textId="77777777" w:rsidR="0056495B" w:rsidRDefault="0056495B" w:rsidP="003122DB">
      <w:pPr>
        <w:pStyle w:val="CommentText"/>
      </w:pPr>
      <w:r>
        <w:rPr>
          <w:rStyle w:val="CommentReference"/>
        </w:rPr>
        <w:annotationRef/>
      </w:r>
      <w:r>
        <w:t>SECTION 'F'</w:t>
      </w:r>
    </w:p>
  </w:comment>
  <w:comment w:id="314" w:author="Susan Elster" w:date="2023-10-13T09:15:00Z" w:initials="SME">
    <w:p w14:paraId="4D9756E3" w14:textId="77777777" w:rsidR="0056495B" w:rsidRDefault="0056495B" w:rsidP="00C95AEC">
      <w:pPr>
        <w:pStyle w:val="CommentText"/>
      </w:pPr>
      <w:r>
        <w:rPr>
          <w:rStyle w:val="CommentReference"/>
        </w:rPr>
        <w:annotationRef/>
      </w:r>
      <w:r>
        <w:t>SUSAN: Make sure that this is raised as a hypothetical question in the introduction</w:t>
      </w:r>
    </w:p>
  </w:comment>
  <w:comment w:id="341" w:author="Susan" w:date="2023-10-19T16:02:00Z" w:initials="S">
    <w:p w14:paraId="1B0B108B" w14:textId="1396B173" w:rsidR="00CA2676" w:rsidRDefault="00CA2676">
      <w:pPr>
        <w:pStyle w:val="CommentText"/>
      </w:pPr>
      <w:r>
        <w:rPr>
          <w:rStyle w:val="CommentReference"/>
        </w:rPr>
        <w:annotationRef/>
      </w:r>
      <w:r>
        <w:t>Page/s and passage/s?</w:t>
      </w:r>
    </w:p>
  </w:comment>
  <w:comment w:id="344" w:author="Susan" w:date="2023-10-19T16:02:00Z" w:initials="S">
    <w:p w14:paraId="17223463" w14:textId="5D61EA60" w:rsidR="00CA2676" w:rsidRDefault="00CA2676">
      <w:pPr>
        <w:pStyle w:val="CommentText"/>
      </w:pPr>
      <w:r>
        <w:rPr>
          <w:rStyle w:val="CommentReference"/>
        </w:rPr>
        <w:annotationRef/>
      </w:r>
      <w:r>
        <w:t>pages</w:t>
      </w:r>
    </w:p>
  </w:comment>
  <w:comment w:id="361" w:author="Susan" w:date="2023-10-19T16:04:00Z" w:initials="S">
    <w:p w14:paraId="158A1948" w14:textId="5A72E11F" w:rsidR="00C26FA5" w:rsidRDefault="00C26FA5">
      <w:pPr>
        <w:pStyle w:val="CommentText"/>
      </w:pPr>
      <w:r>
        <w:rPr>
          <w:rStyle w:val="CommentReference"/>
        </w:rPr>
        <w:annotationRef/>
      </w:r>
      <w:r>
        <w:t>it seems that you have now provided the organizational position of person quoted. What do you think of adding a table indicating these roles?</w:t>
      </w:r>
    </w:p>
  </w:comment>
  <w:comment w:id="360" w:author="Susan Elster" w:date="2023-10-13T09:18:00Z" w:initials="SME">
    <w:p w14:paraId="33473552" w14:textId="77777777" w:rsidR="0056495B" w:rsidRDefault="0056495B" w:rsidP="00AE1638">
      <w:pPr>
        <w:pStyle w:val="CommentText"/>
      </w:pPr>
      <w:r>
        <w:rPr>
          <w:rStyle w:val="CommentReference"/>
        </w:rPr>
        <w:annotationRef/>
      </w:r>
      <w:r>
        <w:t>SUSAN: MAKE SURE ROLES ARE INCLUDED</w:t>
      </w:r>
    </w:p>
  </w:comment>
  <w:comment w:id="382" w:author="Susan" w:date="2023-10-19T16:09:00Z" w:initials="S">
    <w:p w14:paraId="2B27EEFF" w14:textId="3B6C8F8B" w:rsidR="00042937" w:rsidRDefault="00042937">
      <w:pPr>
        <w:pStyle w:val="CommentText"/>
      </w:pPr>
      <w:r>
        <w:rPr>
          <w:rStyle w:val="CommentReference"/>
        </w:rPr>
        <w:annotationRef/>
      </w:r>
      <w:r>
        <w:t>Do these changes correctly reflect your meaning?</w:t>
      </w:r>
    </w:p>
  </w:comment>
  <w:comment w:id="395" w:author="Susan Elster" w:date="2023-10-13T09:20:00Z" w:initials="SME">
    <w:p w14:paraId="0CE8C726" w14:textId="77777777" w:rsidR="0056495B" w:rsidRDefault="0056495B" w:rsidP="004E2197">
      <w:pPr>
        <w:pStyle w:val="CommentText"/>
      </w:pPr>
      <w:r>
        <w:rPr>
          <w:rStyle w:val="CommentReference"/>
        </w:rPr>
        <w:annotationRef/>
      </w:r>
      <w:r>
        <w:t>SECTION "G"</w:t>
      </w:r>
    </w:p>
  </w:comment>
  <w:comment w:id="423" w:author="Susan" w:date="2023-10-19T16:17:00Z" w:initials="S">
    <w:p w14:paraId="4F65369B" w14:textId="3F559830" w:rsidR="00900EB8" w:rsidRDefault="00900EB8">
      <w:pPr>
        <w:pStyle w:val="CommentText"/>
      </w:pPr>
      <w:r>
        <w:rPr>
          <w:rStyle w:val="CommentReference"/>
        </w:rPr>
        <w:annotationRef/>
      </w:r>
      <w:r>
        <w:t>Do these changes correctly reflect your meaning?</w:t>
      </w:r>
    </w:p>
  </w:comment>
  <w:comment w:id="436" w:author="Susan Elster" w:date="2023-10-13T09:21:00Z" w:initials="SME">
    <w:p w14:paraId="0526D94E" w14:textId="77777777" w:rsidR="0056495B" w:rsidRDefault="0056495B" w:rsidP="008C441C">
      <w:pPr>
        <w:pStyle w:val="CommentText"/>
      </w:pPr>
      <w:r>
        <w:rPr>
          <w:rStyle w:val="CommentReference"/>
        </w:rPr>
        <w:annotationRef/>
      </w:r>
      <w:r>
        <w:t>SECTION 'H'</w:t>
      </w:r>
    </w:p>
  </w:comment>
  <w:comment w:id="453" w:author="Susan Elster" w:date="2023-10-13T09:23:00Z" w:initials="SME">
    <w:p w14:paraId="13C1034F" w14:textId="77777777" w:rsidR="00D773F9" w:rsidRDefault="00D773F9" w:rsidP="00F45FEC">
      <w:pPr>
        <w:pStyle w:val="CommentText"/>
      </w:pPr>
      <w:r>
        <w:rPr>
          <w:rStyle w:val="CommentReference"/>
        </w:rPr>
        <w:annotationRef/>
      </w:r>
      <w:r>
        <w:t>SECTION 'I'</w:t>
      </w:r>
    </w:p>
  </w:comment>
  <w:comment w:id="475" w:author="Susan Elster" w:date="2023-10-13T09:25:00Z" w:initials="SME">
    <w:p w14:paraId="0E4B623A" w14:textId="77777777" w:rsidR="00D773F9" w:rsidRDefault="00D773F9" w:rsidP="003D28DE">
      <w:pPr>
        <w:pStyle w:val="CommentText"/>
      </w:pPr>
      <w:r>
        <w:rPr>
          <w:rStyle w:val="CommentReference"/>
        </w:rPr>
        <w:annotationRef/>
      </w:r>
      <w:r>
        <w:t>SECTION 'J'</w:t>
      </w:r>
    </w:p>
  </w:comment>
  <w:comment w:id="489" w:author="Susan Elster" w:date="2023-10-13T09:29:00Z" w:initials="SME">
    <w:p w14:paraId="251A2D99" w14:textId="77777777" w:rsidR="00D773F9" w:rsidRDefault="00D773F9" w:rsidP="007C32BE">
      <w:pPr>
        <w:pStyle w:val="CommentText"/>
      </w:pPr>
      <w:r>
        <w:rPr>
          <w:rStyle w:val="CommentReference"/>
        </w:rPr>
        <w:annotationRef/>
      </w:r>
      <w:r>
        <w:t>SECTION 'K' - PART 1</w:t>
      </w:r>
    </w:p>
  </w:comment>
  <w:comment w:id="490" w:author="Susan Elster" w:date="2023-10-13T09:31:00Z" w:initials="SME">
    <w:p w14:paraId="07064FAF" w14:textId="77777777" w:rsidR="00D773F9" w:rsidRDefault="00D773F9" w:rsidP="00DC752D">
      <w:pPr>
        <w:pStyle w:val="CommentText"/>
      </w:pPr>
      <w:r>
        <w:rPr>
          <w:rStyle w:val="CommentReference"/>
        </w:rPr>
        <w:annotationRef/>
      </w:r>
      <w:r>
        <w:t>SECTION 'K' - PART 2</w:t>
      </w:r>
    </w:p>
  </w:comment>
  <w:comment w:id="498" w:author="Susan" w:date="2023-10-19T16:23:00Z" w:initials="S">
    <w:p w14:paraId="51CA86B8" w14:textId="33C59132" w:rsidR="00317C16" w:rsidRDefault="00317C16">
      <w:pPr>
        <w:pStyle w:val="CommentText"/>
      </w:pPr>
      <w:r>
        <w:rPr>
          <w:rStyle w:val="CommentReference"/>
        </w:rPr>
        <w:annotationRef/>
      </w:r>
      <w:r>
        <w:t>Is this correct?</w:t>
      </w:r>
    </w:p>
  </w:comment>
  <w:comment w:id="499" w:author="Susan Elster" w:date="2023-10-13T09:31:00Z" w:initials="SME">
    <w:p w14:paraId="7CD7E6D9" w14:textId="77777777" w:rsidR="00D773F9" w:rsidRDefault="00D773F9" w:rsidP="00BD6DD4">
      <w:pPr>
        <w:pStyle w:val="CommentText"/>
      </w:pPr>
      <w:r>
        <w:rPr>
          <w:rStyle w:val="CommentReference"/>
        </w:rPr>
        <w:annotationRef/>
      </w:r>
      <w:r>
        <w:t>SECTION 'L'</w:t>
      </w:r>
    </w:p>
  </w:comment>
  <w:comment w:id="507" w:author="Susan" w:date="2023-10-19T16:25:00Z" w:initials="S">
    <w:p w14:paraId="2E47E1D1" w14:textId="6750DBE3" w:rsidR="00EF4097" w:rsidRDefault="00EF4097">
      <w:pPr>
        <w:pStyle w:val="CommentText"/>
      </w:pPr>
      <w:r>
        <w:rPr>
          <w:rStyle w:val="CommentReference"/>
        </w:rPr>
        <w:annotationRef/>
      </w:r>
      <w:r>
        <w:t>Is this correct?</w:t>
      </w:r>
    </w:p>
  </w:comment>
  <w:comment w:id="530" w:author="Susan" w:date="2023-10-19T16:39:00Z" w:initials="S">
    <w:p w14:paraId="5178CF39" w14:textId="12B97B9C" w:rsidR="00D9382B" w:rsidRDefault="00D9382B">
      <w:pPr>
        <w:pStyle w:val="CommentText"/>
      </w:pPr>
      <w:r>
        <w:rPr>
          <w:rStyle w:val="CommentReference"/>
        </w:rPr>
        <w:annotationRef/>
      </w:r>
      <w:r>
        <w:t>This probably needs more detail and explanation of how it relates to the literature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F5183" w15:done="0"/>
  <w15:commentEx w15:paraId="2CD1CE30" w15:done="0"/>
  <w15:commentEx w15:paraId="15B5C5CA" w15:done="0"/>
  <w15:commentEx w15:paraId="29AEAABB" w15:done="0"/>
  <w15:commentEx w15:paraId="3A6D34E5" w15:done="0"/>
  <w15:commentEx w15:paraId="129CA3C5" w15:done="0"/>
  <w15:commentEx w15:paraId="6B7985EF" w15:done="0"/>
  <w15:commentEx w15:paraId="1E25426F" w15:done="0"/>
  <w15:commentEx w15:paraId="4F84EABE" w15:done="0"/>
  <w15:commentEx w15:paraId="01E0DFE4" w15:done="0"/>
  <w15:commentEx w15:paraId="4D9756E3" w15:done="0"/>
  <w15:commentEx w15:paraId="1B0B108B" w15:done="0"/>
  <w15:commentEx w15:paraId="17223463" w15:done="0"/>
  <w15:commentEx w15:paraId="158A1948" w15:done="0"/>
  <w15:commentEx w15:paraId="33473552" w15:done="0"/>
  <w15:commentEx w15:paraId="2B27EEFF" w15:done="0"/>
  <w15:commentEx w15:paraId="0CE8C726" w15:done="0"/>
  <w15:commentEx w15:paraId="4F65369B" w15:done="0"/>
  <w15:commentEx w15:paraId="0526D94E" w15:done="0"/>
  <w15:commentEx w15:paraId="13C1034F" w15:done="0"/>
  <w15:commentEx w15:paraId="0E4B623A" w15:done="0"/>
  <w15:commentEx w15:paraId="251A2D99" w15:done="0"/>
  <w15:commentEx w15:paraId="07064FAF" w15:done="0"/>
  <w15:commentEx w15:paraId="51CA86B8" w15:done="0"/>
  <w15:commentEx w15:paraId="7CD7E6D9" w15:done="0"/>
  <w15:commentEx w15:paraId="2E47E1D1" w15:done="0"/>
  <w15:commentEx w15:paraId="5178CF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13FF6A" w16cex:dateUtc="2023-10-13T06:02:00Z"/>
  <w16cex:commentExtensible w16cex:durableId="60340D73" w16cex:dateUtc="2023-10-13T06:03:00Z"/>
  <w16cex:commentExtensible w16cex:durableId="0B8DB205" w16cex:dateUtc="2023-10-13T06:04:00Z"/>
  <w16cex:commentExtensible w16cex:durableId="7869A734" w16cex:dateUtc="2023-10-13T06:06:00Z"/>
  <w16cex:commentExtensible w16cex:durableId="28DBAE82" w16cex:dateUtc="2023-10-19T10:32:00Z"/>
  <w16cex:commentExtensible w16cex:durableId="2904B4D4" w16cex:dateUtc="2023-10-13T06:06:00Z"/>
  <w16cex:commentExtensible w16cex:durableId="28DBC643" w16cex:dateUtc="2023-10-19T12:14:00Z"/>
  <w16cex:commentExtensible w16cex:durableId="28DBC6BA" w16cex:dateUtc="2023-10-19T12:16:00Z"/>
  <w16cex:commentExtensible w16cex:durableId="7654A2D9" w16cex:dateUtc="2023-10-13T06:09:00Z"/>
  <w16cex:commentExtensible w16cex:durableId="711A3386" w16cex:dateUtc="2023-10-13T06:13:00Z"/>
  <w16cex:commentExtensible w16cex:durableId="51C5AB27" w16cex:dateUtc="2023-10-13T06:15:00Z"/>
  <w16cex:commentExtensible w16cex:durableId="28DBD17A" w16cex:dateUtc="2023-10-19T13:02:00Z"/>
  <w16cex:commentExtensible w16cex:durableId="28DBD18A" w16cex:dateUtc="2023-10-19T13:02:00Z"/>
  <w16cex:commentExtensible w16cex:durableId="28DBD229" w16cex:dateUtc="2023-10-19T13:04:00Z"/>
  <w16cex:commentExtensible w16cex:durableId="4D82A53A" w16cex:dateUtc="2023-10-13T06:18:00Z"/>
  <w16cex:commentExtensible w16cex:durableId="28DBD32A" w16cex:dateUtc="2023-10-19T13:09:00Z"/>
  <w16cex:commentExtensible w16cex:durableId="605FEC02" w16cex:dateUtc="2023-10-13T06:20:00Z"/>
  <w16cex:commentExtensible w16cex:durableId="28DBD51B" w16cex:dateUtc="2023-10-19T13:17:00Z"/>
  <w16cex:commentExtensible w16cex:durableId="75E3EABD" w16cex:dateUtc="2023-10-13T06:21:00Z"/>
  <w16cex:commentExtensible w16cex:durableId="14DE3547" w16cex:dateUtc="2023-10-13T06:23:00Z"/>
  <w16cex:commentExtensible w16cex:durableId="1BF63205" w16cex:dateUtc="2023-10-13T06:25:00Z"/>
  <w16cex:commentExtensible w16cex:durableId="66800776" w16cex:dateUtc="2023-10-13T06:29:00Z"/>
  <w16cex:commentExtensible w16cex:durableId="4E37BD92" w16cex:dateUtc="2023-10-13T06:31:00Z"/>
  <w16cex:commentExtensible w16cex:durableId="28DBD69A" w16cex:dateUtc="2023-10-19T13:23:00Z"/>
  <w16cex:commentExtensible w16cex:durableId="2C205898" w16cex:dateUtc="2023-10-13T06:31:00Z"/>
  <w16cex:commentExtensible w16cex:durableId="28DBD6F4" w16cex:dateUtc="2023-10-19T13:25:00Z"/>
  <w16cex:commentExtensible w16cex:durableId="28DBDA41" w16cex:dateUtc="2023-10-19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F5183" w16cid:durableId="7913FF6A"/>
  <w16cid:commentId w16cid:paraId="2CD1CE30" w16cid:durableId="60340D73"/>
  <w16cid:commentId w16cid:paraId="15B5C5CA" w16cid:durableId="0B8DB205"/>
  <w16cid:commentId w16cid:paraId="29AEAABB" w16cid:durableId="7869A734"/>
  <w16cid:commentId w16cid:paraId="3A6D34E5" w16cid:durableId="28DBAE82"/>
  <w16cid:commentId w16cid:paraId="129CA3C5" w16cid:durableId="2904B4D4"/>
  <w16cid:commentId w16cid:paraId="6B7985EF" w16cid:durableId="28DBC643"/>
  <w16cid:commentId w16cid:paraId="1E25426F" w16cid:durableId="28DBC6BA"/>
  <w16cid:commentId w16cid:paraId="4F84EABE" w16cid:durableId="7654A2D9"/>
  <w16cid:commentId w16cid:paraId="01E0DFE4" w16cid:durableId="711A3386"/>
  <w16cid:commentId w16cid:paraId="4D9756E3" w16cid:durableId="51C5AB27"/>
  <w16cid:commentId w16cid:paraId="1B0B108B" w16cid:durableId="28DBD17A"/>
  <w16cid:commentId w16cid:paraId="17223463" w16cid:durableId="28DBD18A"/>
  <w16cid:commentId w16cid:paraId="158A1948" w16cid:durableId="28DBD229"/>
  <w16cid:commentId w16cid:paraId="33473552" w16cid:durableId="4D82A53A"/>
  <w16cid:commentId w16cid:paraId="2B27EEFF" w16cid:durableId="28DBD32A"/>
  <w16cid:commentId w16cid:paraId="0CE8C726" w16cid:durableId="605FEC02"/>
  <w16cid:commentId w16cid:paraId="4F65369B" w16cid:durableId="28DBD51B"/>
  <w16cid:commentId w16cid:paraId="0526D94E" w16cid:durableId="75E3EABD"/>
  <w16cid:commentId w16cid:paraId="13C1034F" w16cid:durableId="14DE3547"/>
  <w16cid:commentId w16cid:paraId="0E4B623A" w16cid:durableId="1BF63205"/>
  <w16cid:commentId w16cid:paraId="251A2D99" w16cid:durableId="66800776"/>
  <w16cid:commentId w16cid:paraId="07064FAF" w16cid:durableId="4E37BD92"/>
  <w16cid:commentId w16cid:paraId="51CA86B8" w16cid:durableId="28DBD69A"/>
  <w16cid:commentId w16cid:paraId="7CD7E6D9" w16cid:durableId="2C205898"/>
  <w16cid:commentId w16cid:paraId="2E47E1D1" w16cid:durableId="28DBD6F4"/>
  <w16cid:commentId w16cid:paraId="5178CF39" w16cid:durableId="28DBDA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4CB8" w14:textId="77777777" w:rsidR="00F61F75" w:rsidRDefault="00F61F75" w:rsidP="00C5559D">
      <w:pPr>
        <w:spacing w:after="0" w:line="240" w:lineRule="auto"/>
      </w:pPr>
      <w:r>
        <w:separator/>
      </w:r>
    </w:p>
  </w:endnote>
  <w:endnote w:type="continuationSeparator" w:id="0">
    <w:p w14:paraId="6FC4BD55" w14:textId="77777777" w:rsidR="00F61F75" w:rsidRDefault="00F61F75" w:rsidP="00C55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D7F7" w14:textId="77777777" w:rsidR="00F61F75" w:rsidRDefault="00F61F75" w:rsidP="00C5559D">
      <w:pPr>
        <w:spacing w:after="0" w:line="240" w:lineRule="auto"/>
      </w:pPr>
      <w:r>
        <w:separator/>
      </w:r>
    </w:p>
  </w:footnote>
  <w:footnote w:type="continuationSeparator" w:id="0">
    <w:p w14:paraId="4CA959A8" w14:textId="77777777" w:rsidR="00F61F75" w:rsidRDefault="00F61F75" w:rsidP="00C55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B43"/>
    <w:multiLevelType w:val="hybridMultilevel"/>
    <w:tmpl w:val="52D295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7520E"/>
    <w:multiLevelType w:val="hybridMultilevel"/>
    <w:tmpl w:val="7F205254"/>
    <w:lvl w:ilvl="0" w:tplc="D6D0A6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C"/>
    <w:rsid w:val="00006323"/>
    <w:rsid w:val="00007913"/>
    <w:rsid w:val="00007BEF"/>
    <w:rsid w:val="0001530C"/>
    <w:rsid w:val="00015499"/>
    <w:rsid w:val="00015529"/>
    <w:rsid w:val="00015E5D"/>
    <w:rsid w:val="00017B51"/>
    <w:rsid w:val="0002008E"/>
    <w:rsid w:val="0002118C"/>
    <w:rsid w:val="00034672"/>
    <w:rsid w:val="0004077D"/>
    <w:rsid w:val="00042937"/>
    <w:rsid w:val="000549DA"/>
    <w:rsid w:val="00055B42"/>
    <w:rsid w:val="00056E83"/>
    <w:rsid w:val="00063154"/>
    <w:rsid w:val="000637CB"/>
    <w:rsid w:val="000708C1"/>
    <w:rsid w:val="00072E54"/>
    <w:rsid w:val="00080310"/>
    <w:rsid w:val="00085731"/>
    <w:rsid w:val="00095153"/>
    <w:rsid w:val="000A5AC1"/>
    <w:rsid w:val="000B3553"/>
    <w:rsid w:val="000C720E"/>
    <w:rsid w:val="000E6AC5"/>
    <w:rsid w:val="000F251F"/>
    <w:rsid w:val="001016CE"/>
    <w:rsid w:val="00104199"/>
    <w:rsid w:val="0010560B"/>
    <w:rsid w:val="0012245F"/>
    <w:rsid w:val="00124DCA"/>
    <w:rsid w:val="00131030"/>
    <w:rsid w:val="0013496B"/>
    <w:rsid w:val="00144497"/>
    <w:rsid w:val="00144DF9"/>
    <w:rsid w:val="00162943"/>
    <w:rsid w:val="00175329"/>
    <w:rsid w:val="00190FDD"/>
    <w:rsid w:val="00196FF5"/>
    <w:rsid w:val="001A34AB"/>
    <w:rsid w:val="001B060A"/>
    <w:rsid w:val="001D66E0"/>
    <w:rsid w:val="001D7160"/>
    <w:rsid w:val="001E765B"/>
    <w:rsid w:val="001F0FA9"/>
    <w:rsid w:val="00203D80"/>
    <w:rsid w:val="0020406B"/>
    <w:rsid w:val="002123BE"/>
    <w:rsid w:val="00214445"/>
    <w:rsid w:val="00221C79"/>
    <w:rsid w:val="002242E3"/>
    <w:rsid w:val="00231FAB"/>
    <w:rsid w:val="0023439C"/>
    <w:rsid w:val="00237F2F"/>
    <w:rsid w:val="002475BF"/>
    <w:rsid w:val="002557D1"/>
    <w:rsid w:val="00255C23"/>
    <w:rsid w:val="0026201A"/>
    <w:rsid w:val="00262380"/>
    <w:rsid w:val="002654C7"/>
    <w:rsid w:val="00265C0B"/>
    <w:rsid w:val="002665A2"/>
    <w:rsid w:val="00267B57"/>
    <w:rsid w:val="002746DE"/>
    <w:rsid w:val="002831E1"/>
    <w:rsid w:val="00286347"/>
    <w:rsid w:val="00287847"/>
    <w:rsid w:val="002A21C1"/>
    <w:rsid w:val="002A3B59"/>
    <w:rsid w:val="002A5370"/>
    <w:rsid w:val="002B0D2E"/>
    <w:rsid w:val="002B0E53"/>
    <w:rsid w:val="002B436D"/>
    <w:rsid w:val="002D08C1"/>
    <w:rsid w:val="002D5384"/>
    <w:rsid w:val="002E0DAE"/>
    <w:rsid w:val="002E210D"/>
    <w:rsid w:val="002F0531"/>
    <w:rsid w:val="002F1DAB"/>
    <w:rsid w:val="002F6A12"/>
    <w:rsid w:val="002F7EF0"/>
    <w:rsid w:val="00304F98"/>
    <w:rsid w:val="00312CB5"/>
    <w:rsid w:val="00317C16"/>
    <w:rsid w:val="00320F21"/>
    <w:rsid w:val="00325BBE"/>
    <w:rsid w:val="003274ED"/>
    <w:rsid w:val="00336C7B"/>
    <w:rsid w:val="0034558A"/>
    <w:rsid w:val="00353BD1"/>
    <w:rsid w:val="00361E5C"/>
    <w:rsid w:val="003623EF"/>
    <w:rsid w:val="003636FA"/>
    <w:rsid w:val="00363D54"/>
    <w:rsid w:val="00374888"/>
    <w:rsid w:val="00376C35"/>
    <w:rsid w:val="00385544"/>
    <w:rsid w:val="00387562"/>
    <w:rsid w:val="00394822"/>
    <w:rsid w:val="00396E2C"/>
    <w:rsid w:val="00396E60"/>
    <w:rsid w:val="003A50A7"/>
    <w:rsid w:val="003B3009"/>
    <w:rsid w:val="003C68C3"/>
    <w:rsid w:val="003D4235"/>
    <w:rsid w:val="003D6675"/>
    <w:rsid w:val="003F2C90"/>
    <w:rsid w:val="003F5220"/>
    <w:rsid w:val="00410EB6"/>
    <w:rsid w:val="004304B5"/>
    <w:rsid w:val="00431BD1"/>
    <w:rsid w:val="00436364"/>
    <w:rsid w:val="00445257"/>
    <w:rsid w:val="00452AA7"/>
    <w:rsid w:val="00454EFE"/>
    <w:rsid w:val="0045573F"/>
    <w:rsid w:val="0045593C"/>
    <w:rsid w:val="0048446C"/>
    <w:rsid w:val="00487C27"/>
    <w:rsid w:val="00487F23"/>
    <w:rsid w:val="004A08CE"/>
    <w:rsid w:val="004A3A8B"/>
    <w:rsid w:val="004A6AED"/>
    <w:rsid w:val="004A742C"/>
    <w:rsid w:val="004B10E0"/>
    <w:rsid w:val="004B5CF4"/>
    <w:rsid w:val="004C441F"/>
    <w:rsid w:val="004C646B"/>
    <w:rsid w:val="004D75F3"/>
    <w:rsid w:val="004E0060"/>
    <w:rsid w:val="004E0BB0"/>
    <w:rsid w:val="004E539D"/>
    <w:rsid w:val="004F52FC"/>
    <w:rsid w:val="00501A78"/>
    <w:rsid w:val="00516195"/>
    <w:rsid w:val="00516BDD"/>
    <w:rsid w:val="005275B6"/>
    <w:rsid w:val="00532928"/>
    <w:rsid w:val="0053500E"/>
    <w:rsid w:val="00541AD2"/>
    <w:rsid w:val="00542C5E"/>
    <w:rsid w:val="00543EE2"/>
    <w:rsid w:val="00550360"/>
    <w:rsid w:val="005503FC"/>
    <w:rsid w:val="005576D5"/>
    <w:rsid w:val="005626B2"/>
    <w:rsid w:val="0056495B"/>
    <w:rsid w:val="005750E2"/>
    <w:rsid w:val="00593278"/>
    <w:rsid w:val="00594901"/>
    <w:rsid w:val="00596A0E"/>
    <w:rsid w:val="005A1664"/>
    <w:rsid w:val="005A71D4"/>
    <w:rsid w:val="005B7A63"/>
    <w:rsid w:val="005D623F"/>
    <w:rsid w:val="005D6936"/>
    <w:rsid w:val="005D7286"/>
    <w:rsid w:val="005F20A9"/>
    <w:rsid w:val="00600F41"/>
    <w:rsid w:val="00603F8D"/>
    <w:rsid w:val="00614426"/>
    <w:rsid w:val="0061517E"/>
    <w:rsid w:val="006163D4"/>
    <w:rsid w:val="0061676A"/>
    <w:rsid w:val="00621AB1"/>
    <w:rsid w:val="006235E9"/>
    <w:rsid w:val="0062666F"/>
    <w:rsid w:val="00632B27"/>
    <w:rsid w:val="00637D32"/>
    <w:rsid w:val="006438D9"/>
    <w:rsid w:val="0064646C"/>
    <w:rsid w:val="00655323"/>
    <w:rsid w:val="0066686F"/>
    <w:rsid w:val="00667061"/>
    <w:rsid w:val="00671281"/>
    <w:rsid w:val="006745B5"/>
    <w:rsid w:val="00681CA1"/>
    <w:rsid w:val="0068682C"/>
    <w:rsid w:val="00696E4B"/>
    <w:rsid w:val="006B7F42"/>
    <w:rsid w:val="006C7BE3"/>
    <w:rsid w:val="006E2C8C"/>
    <w:rsid w:val="006E5784"/>
    <w:rsid w:val="006E7BBA"/>
    <w:rsid w:val="006F0DA9"/>
    <w:rsid w:val="006F2B01"/>
    <w:rsid w:val="006F47C3"/>
    <w:rsid w:val="006F482A"/>
    <w:rsid w:val="007011D7"/>
    <w:rsid w:val="00710083"/>
    <w:rsid w:val="00710F51"/>
    <w:rsid w:val="0071639E"/>
    <w:rsid w:val="007252CD"/>
    <w:rsid w:val="00737DF3"/>
    <w:rsid w:val="00742C7D"/>
    <w:rsid w:val="00743A90"/>
    <w:rsid w:val="0075296A"/>
    <w:rsid w:val="00757D92"/>
    <w:rsid w:val="00762882"/>
    <w:rsid w:val="00764E6E"/>
    <w:rsid w:val="00766A6E"/>
    <w:rsid w:val="00770613"/>
    <w:rsid w:val="00777209"/>
    <w:rsid w:val="00784499"/>
    <w:rsid w:val="00786EF1"/>
    <w:rsid w:val="007900EF"/>
    <w:rsid w:val="0079237E"/>
    <w:rsid w:val="00793977"/>
    <w:rsid w:val="00796633"/>
    <w:rsid w:val="007A5AAD"/>
    <w:rsid w:val="007B2AC7"/>
    <w:rsid w:val="007B5A49"/>
    <w:rsid w:val="007C4705"/>
    <w:rsid w:val="007D3357"/>
    <w:rsid w:val="007D701D"/>
    <w:rsid w:val="007F3C61"/>
    <w:rsid w:val="0081159C"/>
    <w:rsid w:val="008128F2"/>
    <w:rsid w:val="00816402"/>
    <w:rsid w:val="008165A6"/>
    <w:rsid w:val="008215AE"/>
    <w:rsid w:val="00821BF2"/>
    <w:rsid w:val="00821D23"/>
    <w:rsid w:val="008226AF"/>
    <w:rsid w:val="00825E78"/>
    <w:rsid w:val="008363FC"/>
    <w:rsid w:val="008429B9"/>
    <w:rsid w:val="00842BD8"/>
    <w:rsid w:val="008464F5"/>
    <w:rsid w:val="00847C99"/>
    <w:rsid w:val="008548DE"/>
    <w:rsid w:val="0086331F"/>
    <w:rsid w:val="00887559"/>
    <w:rsid w:val="00890C03"/>
    <w:rsid w:val="008A20D0"/>
    <w:rsid w:val="008B1087"/>
    <w:rsid w:val="008B1694"/>
    <w:rsid w:val="008B65B3"/>
    <w:rsid w:val="008C1AEB"/>
    <w:rsid w:val="008C7FF9"/>
    <w:rsid w:val="008D53FB"/>
    <w:rsid w:val="008D63CA"/>
    <w:rsid w:val="008E0409"/>
    <w:rsid w:val="008E3A44"/>
    <w:rsid w:val="008E3A9D"/>
    <w:rsid w:val="008E5DB1"/>
    <w:rsid w:val="008F5C06"/>
    <w:rsid w:val="00900EB8"/>
    <w:rsid w:val="00907850"/>
    <w:rsid w:val="0091053E"/>
    <w:rsid w:val="00911F5D"/>
    <w:rsid w:val="0091315B"/>
    <w:rsid w:val="0091766A"/>
    <w:rsid w:val="00923A1A"/>
    <w:rsid w:val="0092670C"/>
    <w:rsid w:val="00936998"/>
    <w:rsid w:val="009471FD"/>
    <w:rsid w:val="00951284"/>
    <w:rsid w:val="00951E2C"/>
    <w:rsid w:val="00955424"/>
    <w:rsid w:val="00962674"/>
    <w:rsid w:val="00962C8F"/>
    <w:rsid w:val="00970A6F"/>
    <w:rsid w:val="0097477A"/>
    <w:rsid w:val="00976BCB"/>
    <w:rsid w:val="0098433C"/>
    <w:rsid w:val="00984D73"/>
    <w:rsid w:val="00993FBA"/>
    <w:rsid w:val="009A7616"/>
    <w:rsid w:val="009A7CF6"/>
    <w:rsid w:val="009B2D06"/>
    <w:rsid w:val="009C7777"/>
    <w:rsid w:val="00A02BA2"/>
    <w:rsid w:val="00A12A43"/>
    <w:rsid w:val="00A1437F"/>
    <w:rsid w:val="00A15127"/>
    <w:rsid w:val="00A16BF8"/>
    <w:rsid w:val="00A21421"/>
    <w:rsid w:val="00A22B5E"/>
    <w:rsid w:val="00A332A1"/>
    <w:rsid w:val="00A346CD"/>
    <w:rsid w:val="00A52CE6"/>
    <w:rsid w:val="00A57602"/>
    <w:rsid w:val="00A631E2"/>
    <w:rsid w:val="00A72A6C"/>
    <w:rsid w:val="00A72E49"/>
    <w:rsid w:val="00A81B51"/>
    <w:rsid w:val="00A856B6"/>
    <w:rsid w:val="00A90A94"/>
    <w:rsid w:val="00A91EAE"/>
    <w:rsid w:val="00A927F2"/>
    <w:rsid w:val="00A9703D"/>
    <w:rsid w:val="00AA0AAA"/>
    <w:rsid w:val="00AA2CA2"/>
    <w:rsid w:val="00AA676A"/>
    <w:rsid w:val="00AB23A5"/>
    <w:rsid w:val="00AB7011"/>
    <w:rsid w:val="00AC5181"/>
    <w:rsid w:val="00AD730D"/>
    <w:rsid w:val="00AE0EDC"/>
    <w:rsid w:val="00AE3FBD"/>
    <w:rsid w:val="00AE4056"/>
    <w:rsid w:val="00AF22E9"/>
    <w:rsid w:val="00AF2973"/>
    <w:rsid w:val="00AF5821"/>
    <w:rsid w:val="00AF5840"/>
    <w:rsid w:val="00B02E1A"/>
    <w:rsid w:val="00B057DC"/>
    <w:rsid w:val="00B10D20"/>
    <w:rsid w:val="00B119DE"/>
    <w:rsid w:val="00B15582"/>
    <w:rsid w:val="00B16207"/>
    <w:rsid w:val="00B32535"/>
    <w:rsid w:val="00B4619A"/>
    <w:rsid w:val="00B512D7"/>
    <w:rsid w:val="00B623B5"/>
    <w:rsid w:val="00B6462B"/>
    <w:rsid w:val="00B65469"/>
    <w:rsid w:val="00B861E4"/>
    <w:rsid w:val="00BA346F"/>
    <w:rsid w:val="00BA5F4C"/>
    <w:rsid w:val="00BB7ACB"/>
    <w:rsid w:val="00BC0852"/>
    <w:rsid w:val="00BC0FD9"/>
    <w:rsid w:val="00BD49A5"/>
    <w:rsid w:val="00BD604D"/>
    <w:rsid w:val="00BE195D"/>
    <w:rsid w:val="00BE5080"/>
    <w:rsid w:val="00C13384"/>
    <w:rsid w:val="00C16E1B"/>
    <w:rsid w:val="00C206DA"/>
    <w:rsid w:val="00C2129E"/>
    <w:rsid w:val="00C26AB5"/>
    <w:rsid w:val="00C26BAE"/>
    <w:rsid w:val="00C26FA5"/>
    <w:rsid w:val="00C4460E"/>
    <w:rsid w:val="00C45646"/>
    <w:rsid w:val="00C4696B"/>
    <w:rsid w:val="00C52540"/>
    <w:rsid w:val="00C5559D"/>
    <w:rsid w:val="00C56000"/>
    <w:rsid w:val="00C602A0"/>
    <w:rsid w:val="00C738DC"/>
    <w:rsid w:val="00C75C8D"/>
    <w:rsid w:val="00C8037C"/>
    <w:rsid w:val="00C8388C"/>
    <w:rsid w:val="00C8597E"/>
    <w:rsid w:val="00C95C65"/>
    <w:rsid w:val="00CA2676"/>
    <w:rsid w:val="00CA72EF"/>
    <w:rsid w:val="00CA7F43"/>
    <w:rsid w:val="00CB42E0"/>
    <w:rsid w:val="00CC0D77"/>
    <w:rsid w:val="00CD7451"/>
    <w:rsid w:val="00CE2E87"/>
    <w:rsid w:val="00CE5394"/>
    <w:rsid w:val="00CF3D9C"/>
    <w:rsid w:val="00CF5577"/>
    <w:rsid w:val="00D0514D"/>
    <w:rsid w:val="00D13FB7"/>
    <w:rsid w:val="00D160FC"/>
    <w:rsid w:val="00D17823"/>
    <w:rsid w:val="00D41396"/>
    <w:rsid w:val="00D631C7"/>
    <w:rsid w:val="00D73BD6"/>
    <w:rsid w:val="00D773F9"/>
    <w:rsid w:val="00D9382B"/>
    <w:rsid w:val="00D95544"/>
    <w:rsid w:val="00D97FB9"/>
    <w:rsid w:val="00DA6F5E"/>
    <w:rsid w:val="00DB5789"/>
    <w:rsid w:val="00DB60D2"/>
    <w:rsid w:val="00DC5E07"/>
    <w:rsid w:val="00DC762C"/>
    <w:rsid w:val="00DC7F20"/>
    <w:rsid w:val="00DD11A7"/>
    <w:rsid w:val="00DD4B5E"/>
    <w:rsid w:val="00DD6AC1"/>
    <w:rsid w:val="00DE333A"/>
    <w:rsid w:val="00DE3935"/>
    <w:rsid w:val="00DE4D00"/>
    <w:rsid w:val="00DE6473"/>
    <w:rsid w:val="00DE7472"/>
    <w:rsid w:val="00DF0F4B"/>
    <w:rsid w:val="00DF1205"/>
    <w:rsid w:val="00DF434A"/>
    <w:rsid w:val="00E02A86"/>
    <w:rsid w:val="00E04E8D"/>
    <w:rsid w:val="00E136DD"/>
    <w:rsid w:val="00E244F1"/>
    <w:rsid w:val="00E4407A"/>
    <w:rsid w:val="00E52169"/>
    <w:rsid w:val="00E535D1"/>
    <w:rsid w:val="00E55961"/>
    <w:rsid w:val="00E666F9"/>
    <w:rsid w:val="00E71C17"/>
    <w:rsid w:val="00E735A8"/>
    <w:rsid w:val="00E73D6A"/>
    <w:rsid w:val="00E74AD1"/>
    <w:rsid w:val="00E77DD5"/>
    <w:rsid w:val="00E87CAB"/>
    <w:rsid w:val="00EA511D"/>
    <w:rsid w:val="00EB2012"/>
    <w:rsid w:val="00EB3F4A"/>
    <w:rsid w:val="00EB5001"/>
    <w:rsid w:val="00EB5373"/>
    <w:rsid w:val="00EC2130"/>
    <w:rsid w:val="00EC38D5"/>
    <w:rsid w:val="00EC5172"/>
    <w:rsid w:val="00EE0BE5"/>
    <w:rsid w:val="00EE3610"/>
    <w:rsid w:val="00EF4097"/>
    <w:rsid w:val="00EF5259"/>
    <w:rsid w:val="00EF743E"/>
    <w:rsid w:val="00F0280D"/>
    <w:rsid w:val="00F22A42"/>
    <w:rsid w:val="00F2304A"/>
    <w:rsid w:val="00F25A77"/>
    <w:rsid w:val="00F26C12"/>
    <w:rsid w:val="00F42456"/>
    <w:rsid w:val="00F43209"/>
    <w:rsid w:val="00F45853"/>
    <w:rsid w:val="00F54CFC"/>
    <w:rsid w:val="00F61761"/>
    <w:rsid w:val="00F61F75"/>
    <w:rsid w:val="00F72505"/>
    <w:rsid w:val="00F905B7"/>
    <w:rsid w:val="00F940CD"/>
    <w:rsid w:val="00F95C81"/>
    <w:rsid w:val="00FA50D7"/>
    <w:rsid w:val="00FB1C9E"/>
    <w:rsid w:val="00FD3717"/>
    <w:rsid w:val="00FD3892"/>
    <w:rsid w:val="00FD4435"/>
    <w:rsid w:val="00FE57F5"/>
    <w:rsid w:val="00FF135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4F82"/>
  <w15:docId w15:val="{DFD9D139-9F96-40C4-AFA6-B0197152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7C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072E54"/>
  </w:style>
  <w:style w:type="paragraph" w:styleId="ListParagraph">
    <w:name w:val="List Paragraph"/>
    <w:basedOn w:val="Normal"/>
    <w:uiPriority w:val="34"/>
    <w:qFormat/>
    <w:rsid w:val="008165A6"/>
    <w:pPr>
      <w:ind w:left="720"/>
      <w:contextualSpacing/>
    </w:pPr>
  </w:style>
  <w:style w:type="character" w:customStyle="1" w:styleId="gmaildefault">
    <w:name w:val="gmail_default"/>
    <w:basedOn w:val="DefaultParagraphFont"/>
    <w:rsid w:val="00214445"/>
  </w:style>
  <w:style w:type="paragraph" w:styleId="Header">
    <w:name w:val="header"/>
    <w:basedOn w:val="Normal"/>
    <w:link w:val="HeaderChar"/>
    <w:uiPriority w:val="99"/>
    <w:unhideWhenUsed/>
    <w:rsid w:val="00C55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59D"/>
  </w:style>
  <w:style w:type="paragraph" w:styleId="Footer">
    <w:name w:val="footer"/>
    <w:basedOn w:val="Normal"/>
    <w:link w:val="FooterChar"/>
    <w:uiPriority w:val="99"/>
    <w:unhideWhenUsed/>
    <w:rsid w:val="00C55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59D"/>
  </w:style>
  <w:style w:type="paragraph" w:styleId="NormalWeb">
    <w:name w:val="Normal (Web)"/>
    <w:basedOn w:val="Normal"/>
    <w:uiPriority w:val="99"/>
    <w:unhideWhenUsed/>
    <w:rsid w:val="00A927F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D4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435"/>
    <w:rPr>
      <w:sz w:val="20"/>
      <w:szCs w:val="20"/>
    </w:rPr>
  </w:style>
  <w:style w:type="character" w:styleId="FootnoteReference">
    <w:name w:val="footnote reference"/>
    <w:basedOn w:val="DefaultParagraphFont"/>
    <w:uiPriority w:val="99"/>
    <w:semiHidden/>
    <w:unhideWhenUsed/>
    <w:rsid w:val="00FD4435"/>
    <w:rPr>
      <w:vertAlign w:val="superscript"/>
    </w:rPr>
  </w:style>
  <w:style w:type="character" w:styleId="CommentReference">
    <w:name w:val="annotation reference"/>
    <w:basedOn w:val="DefaultParagraphFont"/>
    <w:uiPriority w:val="99"/>
    <w:semiHidden/>
    <w:unhideWhenUsed/>
    <w:rsid w:val="00A91EAE"/>
    <w:rPr>
      <w:sz w:val="16"/>
      <w:szCs w:val="16"/>
    </w:rPr>
  </w:style>
  <w:style w:type="paragraph" w:styleId="CommentText">
    <w:name w:val="annotation text"/>
    <w:basedOn w:val="Normal"/>
    <w:link w:val="CommentTextChar"/>
    <w:uiPriority w:val="99"/>
    <w:unhideWhenUsed/>
    <w:rsid w:val="00A91EAE"/>
    <w:pPr>
      <w:spacing w:line="240" w:lineRule="auto"/>
    </w:pPr>
    <w:rPr>
      <w:sz w:val="20"/>
      <w:szCs w:val="20"/>
    </w:rPr>
  </w:style>
  <w:style w:type="character" w:customStyle="1" w:styleId="CommentTextChar">
    <w:name w:val="Comment Text Char"/>
    <w:basedOn w:val="DefaultParagraphFont"/>
    <w:link w:val="CommentText"/>
    <w:uiPriority w:val="99"/>
    <w:rsid w:val="00A91EAE"/>
    <w:rPr>
      <w:sz w:val="20"/>
      <w:szCs w:val="20"/>
    </w:rPr>
  </w:style>
  <w:style w:type="character" w:styleId="Hyperlink">
    <w:name w:val="Hyperlink"/>
    <w:basedOn w:val="DefaultParagraphFont"/>
    <w:uiPriority w:val="99"/>
    <w:unhideWhenUsed/>
    <w:rsid w:val="00655323"/>
    <w:rPr>
      <w:color w:val="0000FF"/>
      <w:u w:val="single"/>
    </w:rPr>
  </w:style>
  <w:style w:type="paragraph" w:styleId="BalloonText">
    <w:name w:val="Balloon Text"/>
    <w:basedOn w:val="Normal"/>
    <w:link w:val="BalloonTextChar"/>
    <w:uiPriority w:val="99"/>
    <w:semiHidden/>
    <w:unhideWhenUsed/>
    <w:rsid w:val="00E24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4F1"/>
    <w:rPr>
      <w:rFonts w:ascii="Segoe UI" w:hAnsi="Segoe UI" w:cs="Segoe UI"/>
      <w:sz w:val="18"/>
      <w:szCs w:val="18"/>
    </w:rPr>
  </w:style>
  <w:style w:type="character" w:customStyle="1" w:styleId="Heading3Char">
    <w:name w:val="Heading 3 Char"/>
    <w:basedOn w:val="DefaultParagraphFont"/>
    <w:link w:val="Heading3"/>
    <w:uiPriority w:val="9"/>
    <w:rsid w:val="009A7CF6"/>
    <w:rPr>
      <w:rFonts w:ascii="Times New Roman" w:eastAsia="Times New Roman" w:hAnsi="Times New Roman" w:cs="Times New Roman"/>
      <w:b/>
      <w:bCs/>
      <w:sz w:val="27"/>
      <w:szCs w:val="27"/>
    </w:rPr>
  </w:style>
  <w:style w:type="paragraph" w:styleId="CommentSubject">
    <w:name w:val="annotation subject"/>
    <w:basedOn w:val="CommentText"/>
    <w:next w:val="CommentText"/>
    <w:link w:val="CommentSubjectChar"/>
    <w:uiPriority w:val="99"/>
    <w:semiHidden/>
    <w:unhideWhenUsed/>
    <w:rsid w:val="00DD6AC1"/>
    <w:rPr>
      <w:b/>
      <w:bCs/>
    </w:rPr>
  </w:style>
  <w:style w:type="character" w:customStyle="1" w:styleId="CommentSubjectChar">
    <w:name w:val="Comment Subject Char"/>
    <w:basedOn w:val="CommentTextChar"/>
    <w:link w:val="CommentSubject"/>
    <w:uiPriority w:val="99"/>
    <w:semiHidden/>
    <w:rsid w:val="00DD6AC1"/>
    <w:rPr>
      <w:b/>
      <w:bCs/>
      <w:sz w:val="20"/>
      <w:szCs w:val="20"/>
    </w:rPr>
  </w:style>
  <w:style w:type="paragraph" w:customStyle="1" w:styleId="pf0">
    <w:name w:val="pf0"/>
    <w:basedOn w:val="Normal"/>
    <w:rsid w:val="00267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67B57"/>
    <w:rPr>
      <w:rFonts w:ascii="Segoe UI" w:hAnsi="Segoe UI" w:cs="Segoe UI" w:hint="default"/>
      <w:sz w:val="18"/>
      <w:szCs w:val="18"/>
    </w:rPr>
  </w:style>
  <w:style w:type="character" w:customStyle="1" w:styleId="cf11">
    <w:name w:val="cf11"/>
    <w:basedOn w:val="DefaultParagraphFont"/>
    <w:rsid w:val="00267B57"/>
    <w:rPr>
      <w:rFonts w:ascii="Segoe UI" w:hAnsi="Segoe UI" w:cs="Segoe UI" w:hint="default"/>
      <w:sz w:val="18"/>
      <w:szCs w:val="18"/>
    </w:rPr>
  </w:style>
  <w:style w:type="character" w:styleId="Emphasis">
    <w:name w:val="Emphasis"/>
    <w:basedOn w:val="DefaultParagraphFont"/>
    <w:uiPriority w:val="20"/>
    <w:qFormat/>
    <w:rsid w:val="002557D1"/>
    <w:rPr>
      <w:i/>
      <w:iCs/>
    </w:rPr>
  </w:style>
  <w:style w:type="paragraph" w:styleId="Revision">
    <w:name w:val="Revision"/>
    <w:hidden/>
    <w:uiPriority w:val="99"/>
    <w:semiHidden/>
    <w:rsid w:val="00AA2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0866">
      <w:bodyDiv w:val="1"/>
      <w:marLeft w:val="0"/>
      <w:marRight w:val="0"/>
      <w:marTop w:val="0"/>
      <w:marBottom w:val="0"/>
      <w:divBdr>
        <w:top w:val="none" w:sz="0" w:space="0" w:color="auto"/>
        <w:left w:val="none" w:sz="0" w:space="0" w:color="auto"/>
        <w:bottom w:val="none" w:sz="0" w:space="0" w:color="auto"/>
        <w:right w:val="none" w:sz="0" w:space="0" w:color="auto"/>
      </w:divBdr>
    </w:div>
    <w:div w:id="247152731">
      <w:bodyDiv w:val="1"/>
      <w:marLeft w:val="0"/>
      <w:marRight w:val="0"/>
      <w:marTop w:val="0"/>
      <w:marBottom w:val="0"/>
      <w:divBdr>
        <w:top w:val="none" w:sz="0" w:space="0" w:color="auto"/>
        <w:left w:val="none" w:sz="0" w:space="0" w:color="auto"/>
        <w:bottom w:val="none" w:sz="0" w:space="0" w:color="auto"/>
        <w:right w:val="none" w:sz="0" w:space="0" w:color="auto"/>
      </w:divBdr>
      <w:divsChild>
        <w:div w:id="64416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4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864">
      <w:bodyDiv w:val="1"/>
      <w:marLeft w:val="0"/>
      <w:marRight w:val="0"/>
      <w:marTop w:val="0"/>
      <w:marBottom w:val="0"/>
      <w:divBdr>
        <w:top w:val="none" w:sz="0" w:space="0" w:color="auto"/>
        <w:left w:val="none" w:sz="0" w:space="0" w:color="auto"/>
        <w:bottom w:val="none" w:sz="0" w:space="0" w:color="auto"/>
        <w:right w:val="none" w:sz="0" w:space="0" w:color="auto"/>
      </w:divBdr>
      <w:divsChild>
        <w:div w:id="212103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1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1909">
      <w:bodyDiv w:val="1"/>
      <w:marLeft w:val="0"/>
      <w:marRight w:val="0"/>
      <w:marTop w:val="0"/>
      <w:marBottom w:val="0"/>
      <w:divBdr>
        <w:top w:val="none" w:sz="0" w:space="0" w:color="auto"/>
        <w:left w:val="none" w:sz="0" w:space="0" w:color="auto"/>
        <w:bottom w:val="none" w:sz="0" w:space="0" w:color="auto"/>
        <w:right w:val="none" w:sz="0" w:space="0" w:color="auto"/>
      </w:divBdr>
    </w:div>
    <w:div w:id="859590244">
      <w:bodyDiv w:val="1"/>
      <w:marLeft w:val="0"/>
      <w:marRight w:val="0"/>
      <w:marTop w:val="0"/>
      <w:marBottom w:val="0"/>
      <w:divBdr>
        <w:top w:val="none" w:sz="0" w:space="0" w:color="auto"/>
        <w:left w:val="none" w:sz="0" w:space="0" w:color="auto"/>
        <w:bottom w:val="none" w:sz="0" w:space="0" w:color="auto"/>
        <w:right w:val="none" w:sz="0" w:space="0" w:color="auto"/>
      </w:divBdr>
      <w:divsChild>
        <w:div w:id="303239234">
          <w:marLeft w:val="0"/>
          <w:marRight w:val="0"/>
          <w:marTop w:val="0"/>
          <w:marBottom w:val="0"/>
          <w:divBdr>
            <w:top w:val="none" w:sz="0" w:space="0" w:color="auto"/>
            <w:left w:val="none" w:sz="0" w:space="0" w:color="auto"/>
            <w:bottom w:val="none" w:sz="0" w:space="0" w:color="auto"/>
            <w:right w:val="none" w:sz="0" w:space="0" w:color="auto"/>
          </w:divBdr>
        </w:div>
        <w:div w:id="1032926164">
          <w:marLeft w:val="0"/>
          <w:marRight w:val="0"/>
          <w:marTop w:val="0"/>
          <w:marBottom w:val="0"/>
          <w:divBdr>
            <w:top w:val="none" w:sz="0" w:space="0" w:color="auto"/>
            <w:left w:val="none" w:sz="0" w:space="0" w:color="auto"/>
            <w:bottom w:val="none" w:sz="0" w:space="0" w:color="auto"/>
            <w:right w:val="none" w:sz="0" w:space="0" w:color="auto"/>
          </w:divBdr>
        </w:div>
        <w:div w:id="1584560186">
          <w:marLeft w:val="0"/>
          <w:marRight w:val="0"/>
          <w:marTop w:val="0"/>
          <w:marBottom w:val="0"/>
          <w:divBdr>
            <w:top w:val="none" w:sz="0" w:space="0" w:color="auto"/>
            <w:left w:val="none" w:sz="0" w:space="0" w:color="auto"/>
            <w:bottom w:val="none" w:sz="0" w:space="0" w:color="auto"/>
            <w:right w:val="none" w:sz="0" w:space="0" w:color="auto"/>
          </w:divBdr>
        </w:div>
        <w:div w:id="1759904974">
          <w:marLeft w:val="0"/>
          <w:marRight w:val="0"/>
          <w:marTop w:val="0"/>
          <w:marBottom w:val="0"/>
          <w:divBdr>
            <w:top w:val="none" w:sz="0" w:space="0" w:color="auto"/>
            <w:left w:val="none" w:sz="0" w:space="0" w:color="auto"/>
            <w:bottom w:val="none" w:sz="0" w:space="0" w:color="auto"/>
            <w:right w:val="none" w:sz="0" w:space="0" w:color="auto"/>
          </w:divBdr>
        </w:div>
      </w:divsChild>
    </w:div>
    <w:div w:id="911232382">
      <w:bodyDiv w:val="1"/>
      <w:marLeft w:val="0"/>
      <w:marRight w:val="0"/>
      <w:marTop w:val="0"/>
      <w:marBottom w:val="0"/>
      <w:divBdr>
        <w:top w:val="none" w:sz="0" w:space="0" w:color="auto"/>
        <w:left w:val="none" w:sz="0" w:space="0" w:color="auto"/>
        <w:bottom w:val="none" w:sz="0" w:space="0" w:color="auto"/>
        <w:right w:val="none" w:sz="0" w:space="0" w:color="auto"/>
      </w:divBdr>
      <w:divsChild>
        <w:div w:id="1937906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99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008">
      <w:bodyDiv w:val="1"/>
      <w:marLeft w:val="0"/>
      <w:marRight w:val="0"/>
      <w:marTop w:val="0"/>
      <w:marBottom w:val="0"/>
      <w:divBdr>
        <w:top w:val="none" w:sz="0" w:space="0" w:color="auto"/>
        <w:left w:val="none" w:sz="0" w:space="0" w:color="auto"/>
        <w:bottom w:val="none" w:sz="0" w:space="0" w:color="auto"/>
        <w:right w:val="none" w:sz="0" w:space="0" w:color="auto"/>
      </w:divBdr>
      <w:divsChild>
        <w:div w:id="289167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3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12204">
      <w:bodyDiv w:val="1"/>
      <w:marLeft w:val="0"/>
      <w:marRight w:val="0"/>
      <w:marTop w:val="0"/>
      <w:marBottom w:val="0"/>
      <w:divBdr>
        <w:top w:val="none" w:sz="0" w:space="0" w:color="auto"/>
        <w:left w:val="none" w:sz="0" w:space="0" w:color="auto"/>
        <w:bottom w:val="none" w:sz="0" w:space="0" w:color="auto"/>
        <w:right w:val="none" w:sz="0" w:space="0" w:color="auto"/>
      </w:divBdr>
      <w:divsChild>
        <w:div w:id="1849632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9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7611">
      <w:bodyDiv w:val="1"/>
      <w:marLeft w:val="0"/>
      <w:marRight w:val="0"/>
      <w:marTop w:val="0"/>
      <w:marBottom w:val="0"/>
      <w:divBdr>
        <w:top w:val="none" w:sz="0" w:space="0" w:color="auto"/>
        <w:left w:val="none" w:sz="0" w:space="0" w:color="auto"/>
        <w:bottom w:val="none" w:sz="0" w:space="0" w:color="auto"/>
        <w:right w:val="none" w:sz="0" w:space="0" w:color="auto"/>
      </w:divBdr>
      <w:divsChild>
        <w:div w:id="18201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6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5432</Words>
  <Characters>27817</Characters>
  <Application>Microsoft Office Word</Application>
  <DocSecurity>0</DocSecurity>
  <Lines>441</Lines>
  <Paragraphs>50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Susan</cp:lastModifiedBy>
  <cp:revision>2</cp:revision>
  <dcterms:created xsi:type="dcterms:W3CDTF">2023-10-19T14:09:00Z</dcterms:created>
  <dcterms:modified xsi:type="dcterms:W3CDTF">2023-10-19T14:09:00Z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cad3d508dd1f93d46b81d64345d9b2ae916405fcfd7424c2c6b6a97b28cfbdca</vt:lpwstr>
  </property>
</Properties>
</file>