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1EEE" w14:textId="44449696" w:rsidR="002C0979" w:rsidRPr="00D61F21" w:rsidRDefault="00736741" w:rsidP="00345DB9">
      <w:pPr>
        <w:bidi w:val="0"/>
        <w:spacing w:line="360" w:lineRule="auto"/>
        <w:jc w:val="center"/>
        <w:rPr>
          <w:rFonts w:asciiTheme="majorBidi" w:hAnsiTheme="majorBidi" w:cstheme="majorBidi"/>
          <w:sz w:val="24"/>
          <w:szCs w:val="24"/>
        </w:rPr>
      </w:pPr>
      <w:r w:rsidRPr="00D61F21">
        <w:rPr>
          <w:rFonts w:asciiTheme="majorBidi" w:hAnsiTheme="majorBidi" w:cstheme="majorBidi"/>
          <w:sz w:val="24"/>
          <w:szCs w:val="24"/>
        </w:rPr>
        <w:t xml:space="preserve">Scientific </w:t>
      </w:r>
      <w:r w:rsidR="002C0979" w:rsidRPr="00D61F21">
        <w:rPr>
          <w:rFonts w:asciiTheme="majorBidi" w:hAnsiTheme="majorBidi" w:cstheme="majorBidi"/>
          <w:sz w:val="24"/>
          <w:szCs w:val="24"/>
        </w:rPr>
        <w:t>Abstract</w:t>
      </w:r>
    </w:p>
    <w:p w14:paraId="72AE70BC" w14:textId="2AE311CF" w:rsidR="00512934" w:rsidRPr="00D61F21" w:rsidRDefault="00366143" w:rsidP="00345DB9">
      <w:pPr>
        <w:bidi w:val="0"/>
        <w:spacing w:line="360" w:lineRule="auto"/>
        <w:rPr>
          <w:rFonts w:asciiTheme="majorBidi" w:hAnsiTheme="majorBidi" w:cstheme="majorBidi"/>
          <w:sz w:val="24"/>
          <w:szCs w:val="24"/>
        </w:rPr>
      </w:pPr>
      <w:r w:rsidRPr="00D61F21">
        <w:rPr>
          <w:rFonts w:asciiTheme="majorBidi" w:hAnsiTheme="majorBidi" w:cstheme="majorBidi"/>
          <w:sz w:val="24"/>
          <w:szCs w:val="24"/>
        </w:rPr>
        <w:t>Recently, the Kramer Institute for Assyriology and Ancient Near Eastern Studies at Bar</w:t>
      </w:r>
      <w:ins w:id="0" w:author="Jemma" w:date="2023-10-10T09:42:00Z">
        <w:r w:rsidR="00C469C5">
          <w:rPr>
            <w:rFonts w:asciiTheme="majorBidi" w:hAnsiTheme="majorBidi" w:cstheme="majorBidi"/>
            <w:sz w:val="24"/>
            <w:szCs w:val="24"/>
          </w:rPr>
          <w:t>-</w:t>
        </w:r>
      </w:ins>
      <w:del w:id="1" w:author="Jemma" w:date="2023-10-10T09:42:00Z">
        <w:r w:rsidRPr="00D61F21" w:rsidDel="00C469C5">
          <w:rPr>
            <w:rFonts w:asciiTheme="majorBidi" w:hAnsiTheme="majorBidi" w:cstheme="majorBidi"/>
            <w:sz w:val="24"/>
            <w:szCs w:val="24"/>
          </w:rPr>
          <w:delText xml:space="preserve"> </w:delText>
        </w:r>
      </w:del>
      <w:r w:rsidRPr="00D61F21">
        <w:rPr>
          <w:rFonts w:asciiTheme="majorBidi" w:hAnsiTheme="majorBidi" w:cstheme="majorBidi"/>
          <w:sz w:val="24"/>
          <w:szCs w:val="24"/>
        </w:rPr>
        <w:t xml:space="preserve">Ilan University received a generous and significant donation of </w:t>
      </w:r>
      <w:r w:rsidR="00405EEC" w:rsidRPr="00D61F21">
        <w:rPr>
          <w:rFonts w:asciiTheme="majorBidi" w:hAnsiTheme="majorBidi" w:cstheme="majorBidi"/>
          <w:sz w:val="24"/>
          <w:szCs w:val="24"/>
        </w:rPr>
        <w:t>460</w:t>
      </w:r>
      <w:r w:rsidRPr="00D61F21">
        <w:rPr>
          <w:rFonts w:asciiTheme="majorBidi" w:hAnsiTheme="majorBidi" w:cstheme="majorBidi"/>
          <w:sz w:val="24"/>
          <w:szCs w:val="24"/>
        </w:rPr>
        <w:t xml:space="preserve"> unpublished cuneiform tablets. </w:t>
      </w:r>
      <w:r w:rsidR="00DF1E1D" w:rsidRPr="00D61F21">
        <w:rPr>
          <w:rFonts w:asciiTheme="majorBidi" w:hAnsiTheme="majorBidi" w:cstheme="majorBidi"/>
          <w:sz w:val="24"/>
          <w:szCs w:val="24"/>
        </w:rPr>
        <w:t xml:space="preserve">The </w:t>
      </w:r>
      <w:r w:rsidRPr="00D61F21">
        <w:rPr>
          <w:rFonts w:asciiTheme="majorBidi" w:hAnsiTheme="majorBidi" w:cstheme="majorBidi"/>
          <w:sz w:val="24"/>
          <w:szCs w:val="24"/>
        </w:rPr>
        <w:t>tablets</w:t>
      </w:r>
      <w:r w:rsidR="00512934" w:rsidRPr="00D61F21">
        <w:rPr>
          <w:rFonts w:asciiTheme="majorBidi" w:hAnsiTheme="majorBidi" w:cstheme="majorBidi"/>
          <w:sz w:val="24"/>
          <w:szCs w:val="24"/>
        </w:rPr>
        <w:t>,</w:t>
      </w:r>
      <w:r w:rsidR="00CC378B" w:rsidRPr="00D61F21">
        <w:rPr>
          <w:rFonts w:asciiTheme="majorBidi" w:hAnsiTheme="majorBidi" w:cstheme="majorBidi"/>
          <w:sz w:val="24"/>
          <w:szCs w:val="24"/>
        </w:rPr>
        <w:t xml:space="preserve"> </w:t>
      </w:r>
      <w:r w:rsidR="00CC378B" w:rsidRPr="00D61F21">
        <w:rPr>
          <w:rFonts w:asciiTheme="majorBidi" w:hAnsiTheme="majorBidi" w:cstheme="majorBidi"/>
          <w:color w:val="000000" w:themeColor="text1"/>
          <w:sz w:val="24"/>
          <w:szCs w:val="24"/>
        </w:rPr>
        <w:t>officially registered with the Israel Antiquity Authority</w:t>
      </w:r>
      <w:r w:rsidR="00512934" w:rsidRPr="00D61F21">
        <w:rPr>
          <w:rFonts w:asciiTheme="majorBidi" w:hAnsiTheme="majorBidi" w:cstheme="majorBidi"/>
          <w:color w:val="000000" w:themeColor="text1"/>
          <w:sz w:val="24"/>
          <w:szCs w:val="24"/>
        </w:rPr>
        <w:t>, are now part of the Kramer Collection.</w:t>
      </w:r>
    </w:p>
    <w:p w14:paraId="14AEDD99" w14:textId="3375AFDB" w:rsidR="00125C9E" w:rsidRPr="00D61F21" w:rsidRDefault="00CC378B" w:rsidP="00345DB9">
      <w:pPr>
        <w:bidi w:val="0"/>
        <w:spacing w:line="360" w:lineRule="auto"/>
        <w:rPr>
          <w:rFonts w:asciiTheme="majorBidi" w:hAnsiTheme="majorBidi" w:cstheme="majorBidi"/>
          <w:color w:val="000000" w:themeColor="text1"/>
          <w:sz w:val="24"/>
          <w:szCs w:val="24"/>
        </w:rPr>
      </w:pPr>
      <w:r w:rsidRPr="00D61F21">
        <w:rPr>
          <w:rFonts w:asciiTheme="majorBidi" w:hAnsiTheme="majorBidi" w:cstheme="majorBidi"/>
          <w:color w:val="000000" w:themeColor="text1"/>
          <w:sz w:val="24"/>
          <w:szCs w:val="24"/>
        </w:rPr>
        <w:t xml:space="preserve">The new Kramer Institute collection </w:t>
      </w:r>
      <w:r w:rsidR="001A10BB" w:rsidRPr="00D61F21">
        <w:rPr>
          <w:rFonts w:asciiTheme="majorBidi" w:hAnsiTheme="majorBidi" w:cstheme="majorBidi"/>
          <w:color w:val="000000" w:themeColor="text1"/>
          <w:sz w:val="24"/>
          <w:szCs w:val="24"/>
        </w:rPr>
        <w:t xml:space="preserve">reflects </w:t>
      </w:r>
      <w:r w:rsidR="007A4EFC" w:rsidRPr="00D61F21">
        <w:rPr>
          <w:rFonts w:asciiTheme="majorBidi" w:hAnsiTheme="majorBidi" w:cstheme="majorBidi"/>
          <w:color w:val="000000" w:themeColor="text1"/>
          <w:sz w:val="24"/>
          <w:szCs w:val="24"/>
        </w:rPr>
        <w:t xml:space="preserve">a variety of genres and languages, </w:t>
      </w:r>
      <w:r w:rsidR="00125C9E" w:rsidRPr="00D61F21">
        <w:rPr>
          <w:rFonts w:asciiTheme="majorBidi" w:hAnsiTheme="majorBidi" w:cstheme="majorBidi"/>
          <w:color w:val="000000" w:themeColor="text1"/>
          <w:sz w:val="24"/>
          <w:szCs w:val="24"/>
          <w:lang w:val="en-GB"/>
        </w:rPr>
        <w:t xml:space="preserve">providing complex insights into the </w:t>
      </w:r>
      <w:r w:rsidR="00125C9E" w:rsidRPr="00D61F21">
        <w:rPr>
          <w:rFonts w:asciiTheme="majorBidi" w:hAnsiTheme="majorBidi" w:cstheme="majorBidi"/>
          <w:color w:val="000000" w:themeColor="text1"/>
          <w:sz w:val="24"/>
          <w:szCs w:val="24"/>
        </w:rPr>
        <w:t xml:space="preserve">daily life, language, literature, and literacy </w:t>
      </w:r>
      <w:del w:id="2" w:author="Jemma" w:date="2023-10-10T09:47:00Z">
        <w:r w:rsidR="00125C9E" w:rsidRPr="00D61F21" w:rsidDel="00C469C5">
          <w:rPr>
            <w:rFonts w:asciiTheme="majorBidi" w:hAnsiTheme="majorBidi" w:cstheme="majorBidi"/>
            <w:color w:val="000000" w:themeColor="text1"/>
            <w:sz w:val="24"/>
            <w:szCs w:val="24"/>
          </w:rPr>
          <w:delText>within the</w:delText>
        </w:r>
      </w:del>
      <w:ins w:id="3" w:author="Jemma" w:date="2023-10-10T09:47:00Z">
        <w:r w:rsidR="00C469C5">
          <w:rPr>
            <w:rFonts w:asciiTheme="majorBidi" w:hAnsiTheme="majorBidi" w:cstheme="majorBidi"/>
            <w:color w:val="000000" w:themeColor="text1"/>
            <w:sz w:val="24"/>
            <w:szCs w:val="24"/>
          </w:rPr>
          <w:t>of</w:t>
        </w:r>
      </w:ins>
      <w:r w:rsidR="00125C9E" w:rsidRPr="00D61F21">
        <w:rPr>
          <w:rFonts w:asciiTheme="majorBidi" w:hAnsiTheme="majorBidi" w:cstheme="majorBidi"/>
          <w:color w:val="000000" w:themeColor="text1"/>
          <w:sz w:val="24"/>
          <w:szCs w:val="24"/>
        </w:rPr>
        <w:t xml:space="preserve"> societies </w:t>
      </w:r>
      <w:del w:id="4" w:author="Jemma" w:date="2023-10-10T09:48:00Z">
        <w:r w:rsidR="00125C9E" w:rsidRPr="00D61F21" w:rsidDel="00B9561D">
          <w:rPr>
            <w:rFonts w:asciiTheme="majorBidi" w:hAnsiTheme="majorBidi" w:cstheme="majorBidi"/>
            <w:color w:val="000000" w:themeColor="text1"/>
            <w:sz w:val="24"/>
            <w:szCs w:val="24"/>
          </w:rPr>
          <w:delText>of</w:delText>
        </w:r>
      </w:del>
      <w:ins w:id="5" w:author="Jemma" w:date="2023-10-11T09:27:00Z">
        <w:r w:rsidR="006C3B87">
          <w:rPr>
            <w:rFonts w:asciiTheme="majorBidi" w:hAnsiTheme="majorBidi" w:cstheme="majorBidi"/>
            <w:color w:val="000000" w:themeColor="text1"/>
            <w:sz w:val="24"/>
            <w:szCs w:val="24"/>
          </w:rPr>
          <w:t>across</w:t>
        </w:r>
      </w:ins>
      <w:r w:rsidR="00125C9E" w:rsidRPr="00D61F21">
        <w:rPr>
          <w:rFonts w:asciiTheme="majorBidi" w:hAnsiTheme="majorBidi" w:cstheme="majorBidi"/>
          <w:color w:val="000000" w:themeColor="text1"/>
          <w:sz w:val="24"/>
          <w:szCs w:val="24"/>
        </w:rPr>
        <w:t xml:space="preserve"> southern Mesopotamia </w:t>
      </w:r>
      <w:del w:id="6" w:author="Jemma" w:date="2023-10-10T09:48:00Z">
        <w:r w:rsidR="00125C9E" w:rsidRPr="00D61F21" w:rsidDel="00B9561D">
          <w:rPr>
            <w:rFonts w:asciiTheme="majorBidi" w:hAnsiTheme="majorBidi" w:cstheme="majorBidi"/>
            <w:color w:val="000000" w:themeColor="text1"/>
            <w:sz w:val="24"/>
            <w:szCs w:val="24"/>
          </w:rPr>
          <w:delText>during</w:delText>
        </w:r>
      </w:del>
      <w:ins w:id="7" w:author="Jemma" w:date="2023-10-10T09:48:00Z">
        <w:r w:rsidR="00B9561D">
          <w:rPr>
            <w:rFonts w:asciiTheme="majorBidi" w:hAnsiTheme="majorBidi" w:cstheme="majorBidi"/>
            <w:color w:val="000000" w:themeColor="text1"/>
            <w:sz w:val="24"/>
            <w:szCs w:val="24"/>
          </w:rPr>
          <w:t>over</w:t>
        </w:r>
      </w:ins>
      <w:r w:rsidR="00125C9E" w:rsidRPr="00D61F21">
        <w:rPr>
          <w:rFonts w:asciiTheme="majorBidi" w:hAnsiTheme="majorBidi" w:cstheme="majorBidi"/>
          <w:color w:val="000000" w:themeColor="text1"/>
          <w:sz w:val="24"/>
          <w:szCs w:val="24"/>
        </w:rPr>
        <w:t xml:space="preserve"> </w:t>
      </w:r>
      <w:r w:rsidR="00AA23E6" w:rsidRPr="00D61F21">
        <w:rPr>
          <w:rFonts w:asciiTheme="majorBidi" w:hAnsiTheme="majorBidi" w:cstheme="majorBidi"/>
          <w:color w:val="000000" w:themeColor="text1"/>
          <w:sz w:val="24"/>
          <w:szCs w:val="24"/>
        </w:rPr>
        <w:t>three millennia</w:t>
      </w:r>
      <w:r w:rsidR="003F7B1A" w:rsidRPr="00D61F21">
        <w:rPr>
          <w:rFonts w:asciiTheme="majorBidi" w:hAnsiTheme="majorBidi" w:cstheme="majorBidi"/>
          <w:color w:val="000000" w:themeColor="text1"/>
          <w:sz w:val="24"/>
          <w:szCs w:val="24"/>
        </w:rPr>
        <w:t xml:space="preserve">, from the Early Dynastic period </w:t>
      </w:r>
      <w:del w:id="8" w:author="Jemma" w:date="2023-10-10T09:41:00Z">
        <w:r w:rsidR="003F7B1A" w:rsidRPr="00D61F21" w:rsidDel="00C469C5">
          <w:rPr>
            <w:rFonts w:asciiTheme="majorBidi" w:hAnsiTheme="majorBidi" w:cstheme="majorBidi"/>
            <w:color w:val="000000" w:themeColor="text1"/>
            <w:sz w:val="24"/>
            <w:szCs w:val="24"/>
          </w:rPr>
          <w:delText xml:space="preserve">down </w:delText>
        </w:r>
      </w:del>
      <w:r w:rsidR="003F7B1A" w:rsidRPr="00D61F21">
        <w:rPr>
          <w:rFonts w:asciiTheme="majorBidi" w:hAnsiTheme="majorBidi" w:cstheme="majorBidi"/>
          <w:color w:val="000000" w:themeColor="text1"/>
          <w:sz w:val="24"/>
          <w:szCs w:val="24"/>
        </w:rPr>
        <w:t xml:space="preserve">to the </w:t>
      </w:r>
      <w:r w:rsidR="00125C9E" w:rsidRPr="00D61F21">
        <w:rPr>
          <w:rFonts w:asciiTheme="majorBidi" w:hAnsiTheme="majorBidi" w:cstheme="majorBidi"/>
          <w:color w:val="000000" w:themeColor="text1"/>
          <w:sz w:val="24"/>
          <w:szCs w:val="24"/>
        </w:rPr>
        <w:t>Achaemenid period.</w:t>
      </w:r>
    </w:p>
    <w:p w14:paraId="31B21036" w14:textId="5ACC0095" w:rsidR="00E178FB" w:rsidRPr="00D61F21" w:rsidRDefault="00125C9E" w:rsidP="00345DB9">
      <w:pPr>
        <w:bidi w:val="0"/>
        <w:spacing w:line="360" w:lineRule="auto"/>
        <w:rPr>
          <w:rFonts w:asciiTheme="majorBidi" w:hAnsiTheme="majorBidi" w:cstheme="majorBidi"/>
          <w:b/>
          <w:bCs/>
          <w:sz w:val="24"/>
          <w:szCs w:val="24"/>
        </w:rPr>
      </w:pPr>
      <w:r w:rsidRPr="00D61F21">
        <w:rPr>
          <w:rFonts w:asciiTheme="majorBidi" w:hAnsiTheme="majorBidi" w:cstheme="majorBidi"/>
          <w:color w:val="000000" w:themeColor="text1"/>
          <w:sz w:val="24"/>
          <w:szCs w:val="24"/>
        </w:rPr>
        <w:t xml:space="preserve">Due to the collection’s </w:t>
      </w:r>
      <w:r w:rsidR="00674561" w:rsidRPr="00D61F21">
        <w:rPr>
          <w:rFonts w:asciiTheme="majorBidi" w:hAnsiTheme="majorBidi" w:cstheme="majorBidi"/>
          <w:color w:val="000000" w:themeColor="text1"/>
          <w:sz w:val="24"/>
          <w:szCs w:val="24"/>
        </w:rPr>
        <w:t xml:space="preserve">large </w:t>
      </w:r>
      <w:r w:rsidR="008A7A9F" w:rsidRPr="00D61F21">
        <w:rPr>
          <w:rFonts w:asciiTheme="majorBidi" w:hAnsiTheme="majorBidi" w:cstheme="majorBidi"/>
          <w:color w:val="000000" w:themeColor="text1"/>
          <w:sz w:val="24"/>
          <w:szCs w:val="24"/>
        </w:rPr>
        <w:t xml:space="preserve">scope, and </w:t>
      </w:r>
      <w:del w:id="9" w:author="JA" w:date="2023-10-16T14:51:00Z">
        <w:r w:rsidR="008A7A9F" w:rsidRPr="00D61F21" w:rsidDel="001875E6">
          <w:rPr>
            <w:rFonts w:asciiTheme="majorBidi" w:hAnsiTheme="majorBidi" w:cstheme="majorBidi"/>
            <w:color w:val="000000" w:themeColor="text1"/>
            <w:sz w:val="24"/>
            <w:szCs w:val="24"/>
          </w:rPr>
          <w:delText xml:space="preserve">in order </w:delText>
        </w:r>
      </w:del>
      <w:r w:rsidR="008A7A9F" w:rsidRPr="00D61F21">
        <w:rPr>
          <w:rFonts w:asciiTheme="majorBidi" w:hAnsiTheme="majorBidi" w:cstheme="majorBidi"/>
          <w:color w:val="000000" w:themeColor="text1"/>
          <w:sz w:val="24"/>
          <w:szCs w:val="24"/>
        </w:rPr>
        <w:t xml:space="preserve">to allow for realistic scheduling, </w:t>
      </w:r>
      <w:del w:id="10" w:author="Jemma" w:date="2023-10-10T09:45:00Z">
        <w:r w:rsidR="008A7A9F" w:rsidRPr="00D61F21" w:rsidDel="00C469C5">
          <w:rPr>
            <w:rFonts w:asciiTheme="majorBidi" w:hAnsiTheme="majorBidi" w:cstheme="majorBidi"/>
            <w:color w:val="000000" w:themeColor="text1"/>
            <w:sz w:val="24"/>
            <w:szCs w:val="24"/>
          </w:rPr>
          <w:delText xml:space="preserve">the </w:delText>
        </w:r>
      </w:del>
      <w:r w:rsidR="008A7A9F" w:rsidRPr="00D61F21">
        <w:rPr>
          <w:rFonts w:asciiTheme="majorBidi" w:hAnsiTheme="majorBidi" w:cstheme="majorBidi"/>
          <w:color w:val="000000" w:themeColor="text1"/>
          <w:sz w:val="24"/>
          <w:szCs w:val="24"/>
        </w:rPr>
        <w:t xml:space="preserve">decipherment and </w:t>
      </w:r>
      <w:r w:rsidR="00950D57" w:rsidRPr="00D61F21">
        <w:rPr>
          <w:rFonts w:asciiTheme="majorBidi" w:hAnsiTheme="majorBidi" w:cstheme="majorBidi"/>
          <w:color w:val="000000" w:themeColor="text1"/>
          <w:sz w:val="24"/>
          <w:szCs w:val="24"/>
        </w:rPr>
        <w:t>research</w:t>
      </w:r>
      <w:r w:rsidR="008A7A9F" w:rsidRPr="00D61F21">
        <w:rPr>
          <w:rFonts w:asciiTheme="majorBidi" w:hAnsiTheme="majorBidi" w:cstheme="majorBidi"/>
          <w:color w:val="000000" w:themeColor="text1"/>
          <w:sz w:val="24"/>
          <w:szCs w:val="24"/>
        </w:rPr>
        <w:t xml:space="preserve"> of the tablets will be carried out in two </w:t>
      </w:r>
      <w:del w:id="11" w:author="Jemma" w:date="2023-10-10T09:49:00Z">
        <w:r w:rsidR="00101018" w:rsidDel="00B9561D">
          <w:rPr>
            <w:rFonts w:asciiTheme="majorBidi" w:hAnsiTheme="majorBidi" w:cstheme="majorBidi"/>
            <w:color w:val="000000" w:themeColor="text1"/>
            <w:sz w:val="24"/>
            <w:szCs w:val="24"/>
          </w:rPr>
          <w:delText>parts</w:delText>
        </w:r>
      </w:del>
      <w:ins w:id="12" w:author="Jemma" w:date="2023-10-10T09:49:00Z">
        <w:r w:rsidR="00B9561D">
          <w:rPr>
            <w:rFonts w:asciiTheme="majorBidi" w:hAnsiTheme="majorBidi" w:cstheme="majorBidi"/>
            <w:color w:val="000000" w:themeColor="text1"/>
            <w:sz w:val="24"/>
            <w:szCs w:val="24"/>
          </w:rPr>
          <w:t>stages</w:t>
        </w:r>
      </w:ins>
      <w:r w:rsidR="008A7A9F" w:rsidRPr="00D61F21">
        <w:rPr>
          <w:rFonts w:asciiTheme="majorBidi" w:hAnsiTheme="majorBidi" w:cstheme="majorBidi"/>
          <w:color w:val="000000" w:themeColor="text1"/>
          <w:sz w:val="24"/>
          <w:szCs w:val="24"/>
        </w:rPr>
        <w:t xml:space="preserve">. The currently proposed project pertains to the first </w:t>
      </w:r>
      <w:del w:id="13" w:author="Jemma" w:date="2023-10-10T09:49:00Z">
        <w:r w:rsidR="00101018" w:rsidDel="00B9561D">
          <w:rPr>
            <w:rFonts w:asciiTheme="majorBidi" w:hAnsiTheme="majorBidi" w:cstheme="majorBidi"/>
            <w:color w:val="000000" w:themeColor="text1"/>
            <w:sz w:val="24"/>
            <w:szCs w:val="24"/>
          </w:rPr>
          <w:delText>part</w:delText>
        </w:r>
      </w:del>
      <w:ins w:id="14" w:author="Jemma" w:date="2023-10-10T09:49:00Z">
        <w:r w:rsidR="00B9561D">
          <w:rPr>
            <w:rFonts w:asciiTheme="majorBidi" w:hAnsiTheme="majorBidi" w:cstheme="majorBidi"/>
            <w:color w:val="000000" w:themeColor="text1"/>
            <w:sz w:val="24"/>
            <w:szCs w:val="24"/>
          </w:rPr>
          <w:t>stage</w:t>
        </w:r>
      </w:ins>
      <w:r w:rsidR="008A7A9F" w:rsidRPr="00D61F21">
        <w:rPr>
          <w:rFonts w:asciiTheme="majorBidi" w:hAnsiTheme="majorBidi" w:cstheme="majorBidi"/>
          <w:color w:val="000000" w:themeColor="text1"/>
          <w:sz w:val="24"/>
          <w:szCs w:val="24"/>
        </w:rPr>
        <w:t xml:space="preserve">, which includes the decipherment, </w:t>
      </w:r>
      <w:commentRangeStart w:id="15"/>
      <w:r w:rsidR="008A7A9F" w:rsidRPr="00D61F21">
        <w:rPr>
          <w:rFonts w:asciiTheme="majorBidi" w:hAnsiTheme="majorBidi" w:cstheme="majorBidi"/>
          <w:color w:val="000000" w:themeColor="text1"/>
          <w:sz w:val="24"/>
          <w:szCs w:val="24"/>
        </w:rPr>
        <w:t>study</w:t>
      </w:r>
      <w:commentRangeEnd w:id="15"/>
      <w:r w:rsidR="004828CF">
        <w:rPr>
          <w:rStyle w:val="CommentReference"/>
        </w:rPr>
        <w:commentReference w:id="15"/>
      </w:r>
      <w:ins w:id="16" w:author="Jemma" w:date="2023-10-11T09:27:00Z">
        <w:r w:rsidR="006C3B87">
          <w:rPr>
            <w:rFonts w:asciiTheme="majorBidi" w:hAnsiTheme="majorBidi" w:cstheme="majorBidi"/>
            <w:color w:val="000000" w:themeColor="text1"/>
            <w:sz w:val="24"/>
            <w:szCs w:val="24"/>
          </w:rPr>
          <w:t>,</w:t>
        </w:r>
      </w:ins>
      <w:r w:rsidR="008A7A9F" w:rsidRPr="00D61F21">
        <w:rPr>
          <w:rFonts w:asciiTheme="majorBidi" w:hAnsiTheme="majorBidi" w:cstheme="majorBidi"/>
          <w:color w:val="000000" w:themeColor="text1"/>
          <w:sz w:val="24"/>
          <w:szCs w:val="24"/>
        </w:rPr>
        <w:t xml:space="preserve"> and </w:t>
      </w:r>
      <w:ins w:id="17" w:author="JA" w:date="2023-10-16T14:52:00Z">
        <w:r w:rsidR="00B12237">
          <w:rPr>
            <w:rFonts w:asciiTheme="majorBidi" w:hAnsiTheme="majorBidi" w:cstheme="majorBidi"/>
            <w:color w:val="000000" w:themeColor="text1"/>
            <w:sz w:val="24"/>
            <w:szCs w:val="24"/>
          </w:rPr>
          <w:t xml:space="preserve">preparation of an </w:t>
        </w:r>
      </w:ins>
      <w:r w:rsidR="008A7A9F" w:rsidRPr="00D61F21">
        <w:rPr>
          <w:rFonts w:asciiTheme="majorBidi" w:hAnsiTheme="majorBidi" w:cstheme="majorBidi"/>
          <w:color w:val="000000" w:themeColor="text1"/>
          <w:sz w:val="24"/>
          <w:szCs w:val="24"/>
        </w:rPr>
        <w:t xml:space="preserve">edition of </w:t>
      </w:r>
      <w:r w:rsidR="008D523F" w:rsidRPr="00D61F21">
        <w:rPr>
          <w:rFonts w:asciiTheme="majorBidi" w:hAnsiTheme="majorBidi" w:cstheme="majorBidi"/>
          <w:color w:val="000000" w:themeColor="text1"/>
          <w:sz w:val="24"/>
          <w:szCs w:val="24"/>
        </w:rPr>
        <w:t>230</w:t>
      </w:r>
      <w:r w:rsidR="008A7A9F" w:rsidRPr="00D61F21">
        <w:rPr>
          <w:rFonts w:asciiTheme="majorBidi" w:hAnsiTheme="majorBidi" w:cstheme="majorBidi"/>
          <w:color w:val="000000" w:themeColor="text1"/>
          <w:sz w:val="24"/>
          <w:szCs w:val="24"/>
        </w:rPr>
        <w:t xml:space="preserve"> tablets</w:t>
      </w:r>
      <w:r w:rsidR="00C52A3C" w:rsidRPr="00D61F21">
        <w:rPr>
          <w:rFonts w:asciiTheme="majorBidi" w:hAnsiTheme="majorBidi" w:cstheme="majorBidi"/>
          <w:color w:val="000000" w:themeColor="text1"/>
          <w:sz w:val="24"/>
          <w:szCs w:val="24"/>
        </w:rPr>
        <w:t xml:space="preserve">. These include </w:t>
      </w:r>
      <w:r w:rsidR="00674561" w:rsidRPr="00D61F21">
        <w:rPr>
          <w:rFonts w:asciiTheme="majorBidi" w:hAnsiTheme="majorBidi" w:cstheme="majorBidi"/>
          <w:color w:val="000000" w:themeColor="text1"/>
          <w:sz w:val="24"/>
          <w:szCs w:val="24"/>
        </w:rPr>
        <w:t xml:space="preserve">20 </w:t>
      </w:r>
      <w:r w:rsidR="00C52A3C" w:rsidRPr="00D61F21">
        <w:rPr>
          <w:rFonts w:asciiTheme="majorBidi" w:hAnsiTheme="majorBidi" w:cstheme="majorBidi"/>
          <w:color w:val="000000" w:themeColor="text1"/>
          <w:sz w:val="24"/>
          <w:szCs w:val="24"/>
        </w:rPr>
        <w:t>Early Dynastic text</w:t>
      </w:r>
      <w:r w:rsidR="00674561" w:rsidRPr="00D61F21">
        <w:rPr>
          <w:rFonts w:asciiTheme="majorBidi" w:hAnsiTheme="majorBidi" w:cstheme="majorBidi"/>
          <w:color w:val="000000" w:themeColor="text1"/>
          <w:sz w:val="24"/>
          <w:szCs w:val="24"/>
        </w:rPr>
        <w:t>s</w:t>
      </w:r>
      <w:r w:rsidR="00C52A3C" w:rsidRPr="00D61F21">
        <w:rPr>
          <w:rFonts w:asciiTheme="majorBidi" w:hAnsiTheme="majorBidi" w:cstheme="majorBidi"/>
          <w:color w:val="000000" w:themeColor="text1"/>
          <w:sz w:val="24"/>
          <w:szCs w:val="24"/>
        </w:rPr>
        <w:t xml:space="preserve">; </w:t>
      </w:r>
      <w:r w:rsidR="00674561" w:rsidRPr="00D61F21">
        <w:rPr>
          <w:rFonts w:asciiTheme="majorBidi" w:hAnsiTheme="majorBidi" w:cstheme="majorBidi"/>
          <w:color w:val="000000" w:themeColor="text1"/>
          <w:sz w:val="24"/>
          <w:szCs w:val="24"/>
        </w:rPr>
        <w:t>17 Old Akkadian texts; 180 Ur III texts; 6 Old Babylonian texts; 4 Neo-Babylonian texts; and 3 Late Babylonian/ Achaemenid texts.</w:t>
      </w:r>
      <w:del w:id="18" w:author="JA" w:date="2023-10-16T14:54:00Z">
        <w:r w:rsidR="0070214D" w:rsidRPr="00D61F21" w:rsidDel="0072340F">
          <w:rPr>
            <w:rFonts w:asciiTheme="majorBidi" w:hAnsiTheme="majorBidi" w:cstheme="majorBidi"/>
            <w:color w:val="000000" w:themeColor="text1"/>
            <w:sz w:val="24"/>
            <w:szCs w:val="24"/>
          </w:rPr>
          <w:delText xml:space="preserve"> </w:delText>
        </w:r>
      </w:del>
    </w:p>
    <w:p w14:paraId="1724C1C2" w14:textId="5791D9A8" w:rsidR="00E178FB" w:rsidRPr="00D61F21" w:rsidRDefault="00E178FB" w:rsidP="00345DB9">
      <w:pPr>
        <w:bidi w:val="0"/>
        <w:spacing w:line="360" w:lineRule="auto"/>
        <w:rPr>
          <w:rFonts w:asciiTheme="majorBidi" w:hAnsiTheme="majorBidi" w:cstheme="majorBidi"/>
          <w:sz w:val="24"/>
          <w:szCs w:val="24"/>
        </w:rPr>
      </w:pPr>
      <w:r w:rsidRPr="00D61F21">
        <w:rPr>
          <w:rFonts w:asciiTheme="majorBidi" w:hAnsiTheme="majorBidi" w:cstheme="majorBidi"/>
          <w:sz w:val="24"/>
          <w:szCs w:val="24"/>
        </w:rPr>
        <w:t xml:space="preserve">The proposed project will focus on preparing full scientific editions </w:t>
      </w:r>
      <w:del w:id="19" w:author="Jemma" w:date="2023-10-10T14:07:00Z">
        <w:r w:rsidRPr="00D61F21" w:rsidDel="004828CF">
          <w:rPr>
            <w:rFonts w:asciiTheme="majorBidi" w:hAnsiTheme="majorBidi" w:cstheme="majorBidi"/>
            <w:sz w:val="24"/>
            <w:szCs w:val="24"/>
          </w:rPr>
          <w:delText>for</w:delText>
        </w:r>
      </w:del>
      <w:ins w:id="20" w:author="Jemma" w:date="2023-10-10T14:07:00Z">
        <w:r w:rsidR="004828CF">
          <w:rPr>
            <w:rFonts w:asciiTheme="majorBidi" w:hAnsiTheme="majorBidi" w:cstheme="majorBidi"/>
            <w:sz w:val="24"/>
            <w:szCs w:val="24"/>
          </w:rPr>
          <w:t>of</w:t>
        </w:r>
      </w:ins>
      <w:r w:rsidR="00405EEC" w:rsidRPr="00D61F21">
        <w:rPr>
          <w:rFonts w:asciiTheme="majorBidi" w:hAnsiTheme="majorBidi" w:cstheme="majorBidi"/>
          <w:sz w:val="24"/>
          <w:szCs w:val="24"/>
        </w:rPr>
        <w:t xml:space="preserve"> the </w:t>
      </w:r>
      <w:r w:rsidR="00345DB9" w:rsidRPr="00D61F21">
        <w:rPr>
          <w:rFonts w:asciiTheme="majorBidi" w:hAnsiTheme="majorBidi" w:cstheme="majorBidi"/>
          <w:sz w:val="24"/>
          <w:szCs w:val="24"/>
        </w:rPr>
        <w:t xml:space="preserve">collection. For each tablet, the project staff will </w:t>
      </w:r>
      <w:r w:rsidR="00C320E0" w:rsidRPr="00D61F21">
        <w:rPr>
          <w:rFonts w:asciiTheme="majorBidi" w:hAnsiTheme="majorBidi" w:cstheme="majorBidi"/>
          <w:sz w:val="24"/>
          <w:szCs w:val="24"/>
        </w:rPr>
        <w:t>prepare</w:t>
      </w:r>
      <w:r w:rsidR="00101018">
        <w:rPr>
          <w:rFonts w:asciiTheme="majorBidi" w:hAnsiTheme="majorBidi" w:cstheme="majorBidi"/>
          <w:sz w:val="24"/>
          <w:szCs w:val="24"/>
        </w:rPr>
        <w:t xml:space="preserve"> (1)</w:t>
      </w:r>
      <w:r w:rsidR="00345DB9" w:rsidRPr="00D61F21">
        <w:rPr>
          <w:rFonts w:asciiTheme="majorBidi" w:hAnsiTheme="majorBidi" w:cstheme="majorBidi"/>
          <w:sz w:val="24"/>
          <w:szCs w:val="24"/>
        </w:rPr>
        <w:t xml:space="preserve"> </w:t>
      </w:r>
      <w:r w:rsidRPr="00D61F21">
        <w:rPr>
          <w:rFonts w:asciiTheme="majorBidi" w:hAnsiTheme="majorBidi" w:cstheme="majorBidi"/>
          <w:sz w:val="24"/>
          <w:szCs w:val="24"/>
        </w:rPr>
        <w:t>professional images</w:t>
      </w:r>
      <w:r w:rsidR="0032339C" w:rsidRPr="00D61F21">
        <w:rPr>
          <w:rFonts w:asciiTheme="majorBidi" w:hAnsiTheme="majorBidi" w:cstheme="majorBidi"/>
          <w:sz w:val="24"/>
          <w:szCs w:val="24"/>
        </w:rPr>
        <w:t xml:space="preserve"> and/</w:t>
      </w:r>
      <w:del w:id="21" w:author="Jemma" w:date="2023-10-10T09:54:00Z">
        <w:r w:rsidR="0032339C" w:rsidRPr="00D61F21" w:rsidDel="00B9561D">
          <w:rPr>
            <w:rFonts w:asciiTheme="majorBidi" w:hAnsiTheme="majorBidi" w:cstheme="majorBidi"/>
            <w:sz w:val="24"/>
            <w:szCs w:val="24"/>
          </w:rPr>
          <w:delText xml:space="preserve"> </w:delText>
        </w:r>
      </w:del>
      <w:r w:rsidR="0032339C" w:rsidRPr="00D61F21">
        <w:rPr>
          <w:rFonts w:asciiTheme="majorBidi" w:hAnsiTheme="majorBidi" w:cstheme="majorBidi"/>
          <w:sz w:val="24"/>
          <w:szCs w:val="24"/>
        </w:rPr>
        <w:t>or scans</w:t>
      </w:r>
      <w:r w:rsidRPr="00D61F21">
        <w:rPr>
          <w:rFonts w:asciiTheme="majorBidi" w:hAnsiTheme="majorBidi" w:cstheme="majorBidi"/>
          <w:sz w:val="24"/>
          <w:szCs w:val="24"/>
        </w:rPr>
        <w:t xml:space="preserve">; </w:t>
      </w:r>
      <w:r w:rsidR="00101018">
        <w:rPr>
          <w:rFonts w:asciiTheme="majorBidi" w:hAnsiTheme="majorBidi" w:cstheme="majorBidi"/>
          <w:sz w:val="24"/>
          <w:szCs w:val="24"/>
        </w:rPr>
        <w:t xml:space="preserve">(2) </w:t>
      </w:r>
      <w:r w:rsidRPr="00D61F21">
        <w:rPr>
          <w:rFonts w:asciiTheme="majorBidi" w:hAnsiTheme="majorBidi" w:cstheme="majorBidi"/>
          <w:sz w:val="24"/>
          <w:szCs w:val="24"/>
        </w:rPr>
        <w:t>hand copies;</w:t>
      </w:r>
      <w:r w:rsidR="00101018">
        <w:rPr>
          <w:rFonts w:asciiTheme="majorBidi" w:hAnsiTheme="majorBidi" w:cstheme="majorBidi"/>
          <w:sz w:val="24"/>
          <w:szCs w:val="24"/>
        </w:rPr>
        <w:t xml:space="preserve"> (3)</w:t>
      </w:r>
      <w:r w:rsidRPr="00D61F21">
        <w:rPr>
          <w:rFonts w:asciiTheme="majorBidi" w:hAnsiTheme="majorBidi" w:cstheme="majorBidi"/>
          <w:sz w:val="24"/>
          <w:szCs w:val="24"/>
        </w:rPr>
        <w:t xml:space="preserve"> </w:t>
      </w:r>
      <w:r w:rsidR="00CB67A2" w:rsidRPr="00D61F21">
        <w:rPr>
          <w:rFonts w:asciiTheme="majorBidi" w:hAnsiTheme="majorBidi" w:cstheme="majorBidi"/>
          <w:sz w:val="24"/>
          <w:szCs w:val="24"/>
        </w:rPr>
        <w:t xml:space="preserve">description; </w:t>
      </w:r>
      <w:r w:rsidR="00101018">
        <w:rPr>
          <w:rFonts w:asciiTheme="majorBidi" w:hAnsiTheme="majorBidi" w:cstheme="majorBidi"/>
          <w:sz w:val="24"/>
          <w:szCs w:val="24"/>
        </w:rPr>
        <w:t xml:space="preserve">(4) </w:t>
      </w:r>
      <w:r w:rsidRPr="00D61F21">
        <w:rPr>
          <w:rFonts w:asciiTheme="majorBidi" w:hAnsiTheme="majorBidi" w:cstheme="majorBidi"/>
          <w:sz w:val="24"/>
          <w:szCs w:val="24"/>
        </w:rPr>
        <w:t xml:space="preserve">transliteration; </w:t>
      </w:r>
      <w:r w:rsidR="00101018">
        <w:rPr>
          <w:rFonts w:asciiTheme="majorBidi" w:hAnsiTheme="majorBidi" w:cstheme="majorBidi"/>
          <w:sz w:val="24"/>
          <w:szCs w:val="24"/>
        </w:rPr>
        <w:t xml:space="preserve">(5) </w:t>
      </w:r>
      <w:r w:rsidRPr="00D61F21">
        <w:rPr>
          <w:rFonts w:asciiTheme="majorBidi" w:hAnsiTheme="majorBidi" w:cstheme="majorBidi"/>
          <w:sz w:val="24"/>
          <w:szCs w:val="24"/>
        </w:rPr>
        <w:t xml:space="preserve">translation; </w:t>
      </w:r>
      <w:r w:rsidR="00101018">
        <w:rPr>
          <w:rFonts w:asciiTheme="majorBidi" w:hAnsiTheme="majorBidi" w:cstheme="majorBidi"/>
          <w:sz w:val="24"/>
          <w:szCs w:val="24"/>
        </w:rPr>
        <w:t xml:space="preserve">(6) </w:t>
      </w:r>
      <w:r w:rsidRPr="00D61F21">
        <w:rPr>
          <w:rFonts w:asciiTheme="majorBidi" w:hAnsiTheme="majorBidi" w:cstheme="majorBidi"/>
          <w:sz w:val="24"/>
          <w:szCs w:val="24"/>
        </w:rPr>
        <w:t xml:space="preserve">full philological </w:t>
      </w:r>
      <w:r w:rsidR="00CB67A2" w:rsidRPr="00D61F21">
        <w:rPr>
          <w:rFonts w:asciiTheme="majorBidi" w:hAnsiTheme="majorBidi" w:cstheme="majorBidi"/>
          <w:sz w:val="24"/>
          <w:szCs w:val="24"/>
        </w:rPr>
        <w:t>commentary</w:t>
      </w:r>
      <w:r w:rsidR="00365C2F" w:rsidRPr="00D61F21">
        <w:rPr>
          <w:rFonts w:asciiTheme="majorBidi" w:hAnsiTheme="majorBidi" w:cstheme="majorBidi"/>
          <w:sz w:val="24"/>
          <w:szCs w:val="24"/>
        </w:rPr>
        <w:t xml:space="preserve">; and </w:t>
      </w:r>
      <w:r w:rsidR="00101018">
        <w:rPr>
          <w:rFonts w:asciiTheme="majorBidi" w:hAnsiTheme="majorBidi" w:cstheme="majorBidi"/>
          <w:sz w:val="24"/>
          <w:szCs w:val="24"/>
        </w:rPr>
        <w:t xml:space="preserve">(7) </w:t>
      </w:r>
      <w:r w:rsidR="00365C2F" w:rsidRPr="00D61F21">
        <w:rPr>
          <w:rFonts w:asciiTheme="majorBidi" w:hAnsiTheme="majorBidi" w:cstheme="majorBidi"/>
          <w:sz w:val="24"/>
          <w:szCs w:val="24"/>
        </w:rPr>
        <w:t>an extensive</w:t>
      </w:r>
      <w:r w:rsidR="006F6F14" w:rsidRPr="00D61F21">
        <w:rPr>
          <w:rFonts w:asciiTheme="majorBidi" w:hAnsiTheme="majorBidi" w:cstheme="majorBidi"/>
          <w:sz w:val="24"/>
          <w:szCs w:val="24"/>
        </w:rPr>
        <w:t xml:space="preserve"> scholarly</w:t>
      </w:r>
      <w:r w:rsidR="00365C2F" w:rsidRPr="00D61F21">
        <w:rPr>
          <w:rFonts w:asciiTheme="majorBidi" w:hAnsiTheme="majorBidi" w:cstheme="majorBidi"/>
          <w:sz w:val="24"/>
          <w:szCs w:val="24"/>
        </w:rPr>
        <w:t xml:space="preserve"> </w:t>
      </w:r>
      <w:r w:rsidR="006F6F14" w:rsidRPr="00D61F21">
        <w:rPr>
          <w:rFonts w:asciiTheme="majorBidi" w:hAnsiTheme="majorBidi" w:cstheme="majorBidi"/>
          <w:sz w:val="24"/>
          <w:szCs w:val="24"/>
        </w:rPr>
        <w:t>introduction</w:t>
      </w:r>
      <w:r w:rsidRPr="00D61F21">
        <w:rPr>
          <w:rFonts w:asciiTheme="majorBidi" w:hAnsiTheme="majorBidi" w:cstheme="majorBidi"/>
          <w:sz w:val="24"/>
          <w:szCs w:val="24"/>
        </w:rPr>
        <w:t xml:space="preserve">. The tablets will be published in several </w:t>
      </w:r>
      <w:r w:rsidR="00A178A6" w:rsidRPr="00D61F21">
        <w:rPr>
          <w:rFonts w:asciiTheme="majorBidi" w:hAnsiTheme="majorBidi" w:cstheme="majorBidi"/>
          <w:sz w:val="24"/>
          <w:szCs w:val="24"/>
        </w:rPr>
        <w:t>monographic volumes</w:t>
      </w:r>
      <w:r w:rsidR="0073019F" w:rsidRPr="00D61F21">
        <w:rPr>
          <w:rFonts w:asciiTheme="majorBidi" w:hAnsiTheme="majorBidi" w:cstheme="majorBidi"/>
          <w:sz w:val="24"/>
          <w:szCs w:val="24"/>
        </w:rPr>
        <w:t xml:space="preserve">, </w:t>
      </w:r>
      <w:r w:rsidR="00A722EE" w:rsidRPr="00D61F21">
        <w:rPr>
          <w:rFonts w:asciiTheme="majorBidi" w:hAnsiTheme="majorBidi" w:cstheme="majorBidi"/>
          <w:sz w:val="24"/>
          <w:szCs w:val="24"/>
        </w:rPr>
        <w:t xml:space="preserve">as part of a series </w:t>
      </w:r>
      <w:r w:rsidR="0073019F" w:rsidRPr="00D61F21">
        <w:rPr>
          <w:rFonts w:asciiTheme="majorBidi" w:hAnsiTheme="majorBidi" w:cstheme="majorBidi"/>
          <w:sz w:val="24"/>
          <w:szCs w:val="24"/>
        </w:rPr>
        <w:t>to be initiated by the Kramer Institute</w:t>
      </w:r>
      <w:r w:rsidR="00A178A6" w:rsidRPr="00D61F21">
        <w:rPr>
          <w:rFonts w:asciiTheme="majorBidi" w:hAnsiTheme="majorBidi" w:cstheme="majorBidi"/>
          <w:sz w:val="24"/>
          <w:szCs w:val="24"/>
        </w:rPr>
        <w:t>.</w:t>
      </w:r>
      <w:r w:rsidRPr="00D61F21">
        <w:rPr>
          <w:rFonts w:asciiTheme="majorBidi" w:hAnsiTheme="majorBidi" w:cstheme="majorBidi"/>
          <w:sz w:val="24"/>
          <w:szCs w:val="24"/>
        </w:rPr>
        <w:t xml:space="preserve"> </w:t>
      </w:r>
      <w:r w:rsidR="00345DB9" w:rsidRPr="00D61F21">
        <w:rPr>
          <w:rFonts w:asciiTheme="majorBidi" w:hAnsiTheme="majorBidi" w:cstheme="majorBidi"/>
          <w:sz w:val="24"/>
          <w:szCs w:val="24"/>
        </w:rPr>
        <w:t>T</w:t>
      </w:r>
      <w:r w:rsidR="00A178A6" w:rsidRPr="00D61F21">
        <w:rPr>
          <w:rFonts w:asciiTheme="majorBidi" w:hAnsiTheme="majorBidi" w:cstheme="majorBidi"/>
          <w:sz w:val="24"/>
          <w:szCs w:val="24"/>
        </w:rPr>
        <w:t>he project staff will also strive to</w:t>
      </w:r>
      <w:r w:rsidRPr="00D61F21">
        <w:rPr>
          <w:rFonts w:asciiTheme="majorBidi" w:hAnsiTheme="majorBidi" w:cstheme="majorBidi"/>
          <w:sz w:val="24"/>
          <w:szCs w:val="24"/>
        </w:rPr>
        <w:t xml:space="preserve"> provide full digital access to the </w:t>
      </w:r>
      <w:r w:rsidR="00A178A6" w:rsidRPr="00D61F21">
        <w:rPr>
          <w:rFonts w:asciiTheme="majorBidi" w:hAnsiTheme="majorBidi" w:cstheme="majorBidi"/>
          <w:sz w:val="24"/>
          <w:szCs w:val="24"/>
        </w:rPr>
        <w:t>editions</w:t>
      </w:r>
      <w:r w:rsidRPr="00D61F21">
        <w:rPr>
          <w:rFonts w:asciiTheme="majorBidi" w:hAnsiTheme="majorBidi" w:cstheme="majorBidi"/>
          <w:sz w:val="24"/>
          <w:szCs w:val="24"/>
        </w:rPr>
        <w:t xml:space="preserve">, by </w:t>
      </w:r>
      <w:r w:rsidR="00A178A6" w:rsidRPr="00D61F21">
        <w:rPr>
          <w:rFonts w:asciiTheme="majorBidi" w:hAnsiTheme="majorBidi" w:cstheme="majorBidi"/>
          <w:sz w:val="24"/>
          <w:szCs w:val="24"/>
        </w:rPr>
        <w:t>collaborating with</w:t>
      </w:r>
      <w:r w:rsidRPr="00D61F21">
        <w:rPr>
          <w:rFonts w:asciiTheme="majorBidi" w:hAnsiTheme="majorBidi" w:cstheme="majorBidi"/>
          <w:sz w:val="24"/>
          <w:szCs w:val="24"/>
        </w:rPr>
        <w:t xml:space="preserve"> a </w:t>
      </w:r>
      <w:r w:rsidR="00A178A6" w:rsidRPr="00D61F21">
        <w:rPr>
          <w:rFonts w:asciiTheme="majorBidi" w:hAnsiTheme="majorBidi" w:cstheme="majorBidi"/>
          <w:sz w:val="24"/>
          <w:szCs w:val="24"/>
        </w:rPr>
        <w:t xml:space="preserve">relevant </w:t>
      </w:r>
      <w:r w:rsidRPr="00D61F21">
        <w:rPr>
          <w:rFonts w:asciiTheme="majorBidi" w:hAnsiTheme="majorBidi" w:cstheme="majorBidi"/>
          <w:sz w:val="24"/>
          <w:szCs w:val="24"/>
        </w:rPr>
        <w:t xml:space="preserve">leading international </w:t>
      </w:r>
      <w:r w:rsidR="00A178A6" w:rsidRPr="00D61F21">
        <w:rPr>
          <w:rFonts w:asciiTheme="majorBidi" w:hAnsiTheme="majorBidi" w:cstheme="majorBidi"/>
          <w:sz w:val="24"/>
          <w:szCs w:val="24"/>
        </w:rPr>
        <w:t xml:space="preserve">online </w:t>
      </w:r>
      <w:r w:rsidR="00337A4D" w:rsidRPr="00D61F21">
        <w:rPr>
          <w:rFonts w:asciiTheme="majorBidi" w:hAnsiTheme="majorBidi" w:cstheme="majorBidi"/>
          <w:sz w:val="24"/>
          <w:szCs w:val="24"/>
        </w:rPr>
        <w:t>platform</w:t>
      </w:r>
      <w:r w:rsidRPr="00D61F21">
        <w:rPr>
          <w:rFonts w:asciiTheme="majorBidi" w:hAnsiTheme="majorBidi" w:cstheme="majorBidi"/>
          <w:sz w:val="24"/>
          <w:szCs w:val="24"/>
        </w:rPr>
        <w:t>, such as CDLI.</w:t>
      </w:r>
    </w:p>
    <w:p w14:paraId="7829F6A8" w14:textId="296C7F5A" w:rsidR="00E178FB" w:rsidRPr="00D61F21" w:rsidRDefault="00E178FB" w:rsidP="00345DB9">
      <w:pPr>
        <w:bidi w:val="0"/>
        <w:spacing w:line="360" w:lineRule="auto"/>
        <w:rPr>
          <w:rFonts w:asciiTheme="majorBidi" w:hAnsiTheme="majorBidi" w:cstheme="majorBidi"/>
          <w:sz w:val="24"/>
          <w:szCs w:val="24"/>
        </w:rPr>
      </w:pPr>
      <w:r w:rsidRPr="00D61F21">
        <w:rPr>
          <w:rFonts w:asciiTheme="majorBidi" w:hAnsiTheme="majorBidi" w:cstheme="majorBidi"/>
          <w:sz w:val="24"/>
          <w:szCs w:val="24"/>
        </w:rPr>
        <w:t>In addition</w:t>
      </w:r>
      <w:r w:rsidR="00345DB9" w:rsidRPr="00D61F21">
        <w:rPr>
          <w:rFonts w:asciiTheme="majorBidi" w:hAnsiTheme="majorBidi" w:cstheme="majorBidi"/>
          <w:sz w:val="24"/>
          <w:szCs w:val="24"/>
        </w:rPr>
        <w:t xml:space="preserve">, </w:t>
      </w:r>
      <w:r w:rsidR="00D61F21" w:rsidRPr="00D61F21">
        <w:rPr>
          <w:rFonts w:asciiTheme="majorBidi" w:hAnsiTheme="majorBidi" w:cstheme="majorBidi"/>
          <w:sz w:val="24"/>
          <w:szCs w:val="24"/>
        </w:rPr>
        <w:t xml:space="preserve">the </w:t>
      </w:r>
      <w:r w:rsidR="00345DB9" w:rsidRPr="00D61F21">
        <w:rPr>
          <w:rFonts w:asciiTheme="majorBidi" w:hAnsiTheme="majorBidi" w:cstheme="majorBidi"/>
          <w:sz w:val="24"/>
          <w:szCs w:val="24"/>
        </w:rPr>
        <w:t>project team will conduct extensive research on background issues that are expected to arise during the process of deciphering the tablets and preparing the editions. These may include linguistic, historical, legal, economic, literary</w:t>
      </w:r>
      <w:ins w:id="22" w:author="Jemma" w:date="2023-10-11T09:30:00Z">
        <w:r w:rsidR="006C3B87">
          <w:rPr>
            <w:rFonts w:asciiTheme="majorBidi" w:hAnsiTheme="majorBidi" w:cstheme="majorBidi"/>
            <w:sz w:val="24"/>
            <w:szCs w:val="24"/>
          </w:rPr>
          <w:t>,</w:t>
        </w:r>
      </w:ins>
      <w:r w:rsidR="00345DB9" w:rsidRPr="00D61F21">
        <w:rPr>
          <w:rFonts w:asciiTheme="majorBidi" w:hAnsiTheme="majorBidi" w:cstheme="majorBidi"/>
          <w:sz w:val="24"/>
          <w:szCs w:val="24"/>
        </w:rPr>
        <w:t xml:space="preserve"> or other issues related to the texts. </w:t>
      </w:r>
      <w:r w:rsidRPr="00D61F21">
        <w:rPr>
          <w:rFonts w:asciiTheme="majorBidi" w:hAnsiTheme="majorBidi" w:cstheme="majorBidi"/>
          <w:sz w:val="24"/>
          <w:szCs w:val="24"/>
        </w:rPr>
        <w:t>These accompanying studies will be published in</w:t>
      </w:r>
      <w:r w:rsidR="00943CAA" w:rsidRPr="00D61F21">
        <w:rPr>
          <w:rFonts w:asciiTheme="majorBidi" w:hAnsiTheme="majorBidi" w:cstheme="majorBidi"/>
          <w:sz w:val="24"/>
          <w:szCs w:val="24"/>
        </w:rPr>
        <w:t xml:space="preserve"> scientific</w:t>
      </w:r>
      <w:r w:rsidRPr="00D61F21">
        <w:rPr>
          <w:rFonts w:asciiTheme="majorBidi" w:hAnsiTheme="majorBidi" w:cstheme="majorBidi"/>
          <w:sz w:val="24"/>
          <w:szCs w:val="24"/>
        </w:rPr>
        <w:t xml:space="preserve"> journals </w:t>
      </w:r>
      <w:r w:rsidR="001068FA" w:rsidRPr="00D61F21">
        <w:rPr>
          <w:rFonts w:asciiTheme="majorBidi" w:hAnsiTheme="majorBidi" w:cstheme="majorBidi"/>
          <w:sz w:val="24"/>
          <w:szCs w:val="24"/>
        </w:rPr>
        <w:t>and/</w:t>
      </w:r>
      <w:r w:rsidRPr="00D61F21">
        <w:rPr>
          <w:rFonts w:asciiTheme="majorBidi" w:hAnsiTheme="majorBidi" w:cstheme="majorBidi"/>
          <w:sz w:val="24"/>
          <w:szCs w:val="24"/>
        </w:rPr>
        <w:t xml:space="preserve">or in </w:t>
      </w:r>
      <w:r w:rsidR="001068FA" w:rsidRPr="00D61F21">
        <w:rPr>
          <w:rFonts w:asciiTheme="majorBidi" w:hAnsiTheme="majorBidi" w:cstheme="majorBidi"/>
          <w:sz w:val="24"/>
          <w:szCs w:val="24"/>
        </w:rPr>
        <w:t>special monographic</w:t>
      </w:r>
      <w:r w:rsidRPr="00D61F21">
        <w:rPr>
          <w:rFonts w:asciiTheme="majorBidi" w:hAnsiTheme="majorBidi" w:cstheme="majorBidi"/>
          <w:sz w:val="24"/>
          <w:szCs w:val="24"/>
        </w:rPr>
        <w:t xml:space="preserve"> volumes that will </w:t>
      </w:r>
      <w:r w:rsidR="002E1EB8" w:rsidRPr="00D61F21">
        <w:rPr>
          <w:rFonts w:asciiTheme="majorBidi" w:hAnsiTheme="majorBidi" w:cstheme="majorBidi"/>
          <w:sz w:val="24"/>
          <w:szCs w:val="24"/>
        </w:rPr>
        <w:t>supplement</w:t>
      </w:r>
      <w:r w:rsidRPr="00D61F21">
        <w:rPr>
          <w:rFonts w:asciiTheme="majorBidi" w:hAnsiTheme="majorBidi" w:cstheme="majorBidi"/>
          <w:sz w:val="24"/>
          <w:szCs w:val="24"/>
        </w:rPr>
        <w:t xml:space="preserve"> the publication of the tablets themselves.</w:t>
      </w:r>
    </w:p>
    <w:p w14:paraId="6A7E0841" w14:textId="4ADDA068" w:rsidR="00366143" w:rsidRPr="00D61F21" w:rsidRDefault="002933A5" w:rsidP="00D61F21">
      <w:pPr>
        <w:bidi w:val="0"/>
        <w:spacing w:line="360" w:lineRule="auto"/>
        <w:rPr>
          <w:rFonts w:asciiTheme="majorBidi" w:hAnsiTheme="majorBidi" w:cstheme="majorBidi"/>
          <w:sz w:val="24"/>
          <w:szCs w:val="24"/>
          <w:rtl/>
        </w:rPr>
      </w:pPr>
      <w:r w:rsidRPr="00D61F21">
        <w:rPr>
          <w:rFonts w:asciiTheme="majorBidi" w:eastAsia="Calibri" w:hAnsiTheme="majorBidi" w:cstheme="majorBidi"/>
          <w:kern w:val="0"/>
          <w:sz w:val="24"/>
          <w:szCs w:val="24"/>
          <w14:ligatures w14:val="none"/>
        </w:rPr>
        <w:t xml:space="preserve">The final </w:t>
      </w:r>
      <w:r w:rsidR="000D3067" w:rsidRPr="00D61F21">
        <w:rPr>
          <w:rFonts w:asciiTheme="majorBidi" w:eastAsia="Calibri" w:hAnsiTheme="majorBidi" w:cstheme="majorBidi"/>
          <w:kern w:val="0"/>
          <w:sz w:val="24"/>
          <w:szCs w:val="24"/>
          <w14:ligatures w14:val="none"/>
        </w:rPr>
        <w:t>product</w:t>
      </w:r>
      <w:r w:rsidRPr="00D61F21">
        <w:rPr>
          <w:rFonts w:asciiTheme="majorBidi" w:eastAsia="Calibri" w:hAnsiTheme="majorBidi" w:cstheme="majorBidi"/>
          <w:kern w:val="0"/>
          <w:sz w:val="24"/>
          <w:szCs w:val="24"/>
          <w14:ligatures w14:val="none"/>
        </w:rPr>
        <w:t xml:space="preserve"> of this project will</w:t>
      </w:r>
      <w:r w:rsidR="00D61F21" w:rsidRPr="00D61F21">
        <w:rPr>
          <w:rFonts w:asciiTheme="majorBidi" w:eastAsia="Calibri" w:hAnsiTheme="majorBidi" w:cstheme="majorBidi"/>
          <w:kern w:val="0"/>
          <w:sz w:val="24"/>
          <w:szCs w:val="24"/>
          <w14:ligatures w14:val="none"/>
        </w:rPr>
        <w:t xml:space="preserve"> thus</w:t>
      </w:r>
      <w:r w:rsidRPr="00D61F21">
        <w:rPr>
          <w:rFonts w:asciiTheme="majorBidi" w:eastAsia="Calibri" w:hAnsiTheme="majorBidi" w:cstheme="majorBidi"/>
          <w:kern w:val="0"/>
          <w:sz w:val="24"/>
          <w:szCs w:val="24"/>
          <w14:ligatures w14:val="none"/>
        </w:rPr>
        <w:t xml:space="preserve"> be a series of monographic volumes </w:t>
      </w:r>
      <w:r w:rsidR="00D61F21" w:rsidRPr="00D61F21">
        <w:rPr>
          <w:rFonts w:asciiTheme="majorBidi" w:eastAsia="Calibri" w:hAnsiTheme="majorBidi" w:cstheme="majorBidi"/>
          <w:kern w:val="0"/>
          <w:sz w:val="24"/>
          <w:szCs w:val="24"/>
          <w14:ligatures w14:val="none"/>
        </w:rPr>
        <w:t>with</w:t>
      </w:r>
      <w:r w:rsidRPr="00D61F21">
        <w:rPr>
          <w:rFonts w:asciiTheme="majorBidi" w:eastAsia="Calibri" w:hAnsiTheme="majorBidi" w:cstheme="majorBidi"/>
          <w:kern w:val="0"/>
          <w:sz w:val="24"/>
          <w:szCs w:val="24"/>
          <w14:ligatures w14:val="none"/>
        </w:rPr>
        <w:t xml:space="preserve"> </w:t>
      </w:r>
      <w:r w:rsidR="00965301" w:rsidRPr="00D61F21">
        <w:rPr>
          <w:rFonts w:asciiTheme="majorBidi" w:eastAsia="Calibri" w:hAnsiTheme="majorBidi" w:cstheme="majorBidi"/>
          <w:kern w:val="0"/>
          <w:sz w:val="24"/>
          <w:szCs w:val="24"/>
          <w14:ligatures w14:val="none"/>
        </w:rPr>
        <w:t>full</w:t>
      </w:r>
      <w:r w:rsidRPr="00D61F21">
        <w:rPr>
          <w:rFonts w:asciiTheme="majorBidi" w:eastAsia="Calibri" w:hAnsiTheme="majorBidi" w:cstheme="majorBidi"/>
          <w:kern w:val="0"/>
          <w:sz w:val="24"/>
          <w:szCs w:val="24"/>
          <w14:ligatures w14:val="none"/>
        </w:rPr>
        <w:t xml:space="preserve"> editions of all</w:t>
      </w:r>
      <w:r w:rsidR="00965301" w:rsidRPr="00D61F21">
        <w:rPr>
          <w:rFonts w:asciiTheme="majorBidi" w:eastAsia="Calibri" w:hAnsiTheme="majorBidi" w:cstheme="majorBidi"/>
          <w:kern w:val="0"/>
          <w:sz w:val="24"/>
          <w:szCs w:val="24"/>
          <w14:ligatures w14:val="none"/>
        </w:rPr>
        <w:t xml:space="preserve"> the relevant</w:t>
      </w:r>
      <w:r w:rsidRPr="00D61F21">
        <w:rPr>
          <w:rFonts w:asciiTheme="majorBidi" w:eastAsia="Calibri" w:hAnsiTheme="majorBidi" w:cstheme="majorBidi"/>
          <w:kern w:val="0"/>
          <w:sz w:val="24"/>
          <w:szCs w:val="24"/>
          <w14:ligatures w14:val="none"/>
        </w:rPr>
        <w:t xml:space="preserve"> 230 </w:t>
      </w:r>
      <w:r w:rsidR="00965301" w:rsidRPr="00D61F21">
        <w:rPr>
          <w:rFonts w:asciiTheme="majorBidi" w:eastAsia="Calibri" w:hAnsiTheme="majorBidi" w:cstheme="majorBidi"/>
          <w:kern w:val="0"/>
          <w:sz w:val="24"/>
          <w:szCs w:val="24"/>
          <w14:ligatures w14:val="none"/>
        </w:rPr>
        <w:t>tablets</w:t>
      </w:r>
      <w:r w:rsidR="00D61F21" w:rsidRPr="00D61F21">
        <w:rPr>
          <w:rFonts w:asciiTheme="majorBidi" w:eastAsia="Calibri" w:hAnsiTheme="majorBidi" w:cstheme="majorBidi"/>
          <w:kern w:val="0"/>
          <w:sz w:val="24"/>
          <w:szCs w:val="24"/>
          <w14:ligatures w14:val="none"/>
        </w:rPr>
        <w:t xml:space="preserve">, as well </w:t>
      </w:r>
      <w:r w:rsidR="00101018">
        <w:rPr>
          <w:rFonts w:asciiTheme="majorBidi" w:eastAsia="Calibri" w:hAnsiTheme="majorBidi" w:cstheme="majorBidi"/>
          <w:kern w:val="0"/>
          <w:sz w:val="24"/>
          <w:szCs w:val="24"/>
          <w14:ligatures w14:val="none"/>
        </w:rPr>
        <w:t xml:space="preserve">as an </w:t>
      </w:r>
      <w:r w:rsidR="00D61F21" w:rsidRPr="00D61F21">
        <w:rPr>
          <w:rFonts w:asciiTheme="majorBidi" w:eastAsia="Calibri" w:hAnsiTheme="majorBidi" w:cstheme="majorBidi"/>
          <w:kern w:val="0"/>
          <w:sz w:val="24"/>
          <w:szCs w:val="24"/>
          <w14:ligatures w14:val="none"/>
        </w:rPr>
        <w:t xml:space="preserve">extensive </w:t>
      </w:r>
      <w:r w:rsidR="00101018" w:rsidRPr="00D61F21">
        <w:rPr>
          <w:rFonts w:asciiTheme="majorBidi" w:eastAsia="Calibri" w:hAnsiTheme="majorBidi" w:cstheme="majorBidi"/>
          <w:kern w:val="0"/>
          <w:sz w:val="24"/>
          <w:szCs w:val="24"/>
          <w14:ligatures w14:val="none"/>
        </w:rPr>
        <w:t>stud</w:t>
      </w:r>
      <w:r w:rsidR="00101018">
        <w:rPr>
          <w:rFonts w:asciiTheme="majorBidi" w:eastAsia="Calibri" w:hAnsiTheme="majorBidi" w:cstheme="majorBidi"/>
          <w:kern w:val="0"/>
          <w:sz w:val="24"/>
          <w:szCs w:val="24"/>
          <w14:ligatures w14:val="none"/>
        </w:rPr>
        <w:t>y</w:t>
      </w:r>
      <w:r w:rsidR="00101018" w:rsidRPr="00D61F21">
        <w:rPr>
          <w:rFonts w:asciiTheme="majorBidi" w:eastAsia="Calibri" w:hAnsiTheme="majorBidi" w:cstheme="majorBidi"/>
          <w:kern w:val="0"/>
          <w:sz w:val="24"/>
          <w:szCs w:val="24"/>
          <w14:ligatures w14:val="none"/>
        </w:rPr>
        <w:t xml:space="preserve"> </w:t>
      </w:r>
      <w:r w:rsidRPr="00D61F21">
        <w:rPr>
          <w:rFonts w:asciiTheme="majorBidi" w:eastAsia="Calibri" w:hAnsiTheme="majorBidi" w:cstheme="majorBidi"/>
          <w:kern w:val="0"/>
          <w:sz w:val="24"/>
          <w:szCs w:val="24"/>
          <w14:ligatures w14:val="none"/>
        </w:rPr>
        <w:t xml:space="preserve">that will </w:t>
      </w:r>
      <w:r w:rsidR="00101018">
        <w:rPr>
          <w:rFonts w:asciiTheme="majorBidi" w:eastAsia="Calibri" w:hAnsiTheme="majorBidi" w:cstheme="majorBidi"/>
          <w:kern w:val="0"/>
          <w:sz w:val="24"/>
          <w:szCs w:val="24"/>
          <w14:ligatures w14:val="none"/>
        </w:rPr>
        <w:t>address</w:t>
      </w:r>
      <w:r w:rsidR="00101018" w:rsidRPr="00D61F21">
        <w:rPr>
          <w:rFonts w:asciiTheme="majorBidi" w:eastAsia="Calibri" w:hAnsiTheme="majorBidi" w:cstheme="majorBidi"/>
          <w:kern w:val="0"/>
          <w:sz w:val="24"/>
          <w:szCs w:val="24"/>
          <w14:ligatures w14:val="none"/>
        </w:rPr>
        <w:t xml:space="preserve"> </w:t>
      </w:r>
      <w:r w:rsidR="00D61F21" w:rsidRPr="00D61F21">
        <w:rPr>
          <w:rFonts w:asciiTheme="majorBidi" w:eastAsia="Calibri" w:hAnsiTheme="majorBidi" w:cstheme="majorBidi"/>
          <w:kern w:val="0"/>
          <w:sz w:val="24"/>
          <w:szCs w:val="24"/>
          <w14:ligatures w14:val="none"/>
        </w:rPr>
        <w:t>various</w:t>
      </w:r>
      <w:r w:rsidRPr="00D61F21">
        <w:rPr>
          <w:rFonts w:asciiTheme="majorBidi" w:eastAsia="Calibri" w:hAnsiTheme="majorBidi" w:cstheme="majorBidi"/>
          <w:kern w:val="0"/>
          <w:sz w:val="24"/>
          <w:szCs w:val="24"/>
          <w14:ligatures w14:val="none"/>
        </w:rPr>
        <w:t xml:space="preserve"> aspects of the texts. In addition to its significant contribution </w:t>
      </w:r>
      <w:r w:rsidR="00965301" w:rsidRPr="00D61F21">
        <w:rPr>
          <w:rFonts w:asciiTheme="majorBidi" w:eastAsia="Calibri" w:hAnsiTheme="majorBidi" w:cstheme="majorBidi"/>
          <w:kern w:val="0"/>
          <w:sz w:val="24"/>
          <w:szCs w:val="24"/>
          <w14:ligatures w14:val="none"/>
        </w:rPr>
        <w:t>to research in</w:t>
      </w:r>
      <w:r w:rsidRPr="00D61F21">
        <w:rPr>
          <w:rFonts w:asciiTheme="majorBidi" w:eastAsia="Calibri" w:hAnsiTheme="majorBidi" w:cstheme="majorBidi"/>
          <w:kern w:val="0"/>
          <w:sz w:val="24"/>
          <w:szCs w:val="24"/>
          <w14:ligatures w14:val="none"/>
        </w:rPr>
        <w:t xml:space="preserve"> the fields of Assyriology and Sumerology, the project is </w:t>
      </w:r>
      <w:r w:rsidR="000D3067" w:rsidRPr="00D61F21">
        <w:rPr>
          <w:rFonts w:asciiTheme="majorBidi" w:eastAsia="Calibri" w:hAnsiTheme="majorBidi" w:cstheme="majorBidi"/>
          <w:kern w:val="0"/>
          <w:sz w:val="24"/>
          <w:szCs w:val="24"/>
          <w14:ligatures w14:val="none"/>
        </w:rPr>
        <w:t>expected</w:t>
      </w:r>
      <w:r w:rsidRPr="00D61F21">
        <w:rPr>
          <w:rFonts w:asciiTheme="majorBidi" w:eastAsia="Calibri" w:hAnsiTheme="majorBidi" w:cstheme="majorBidi"/>
          <w:kern w:val="0"/>
          <w:sz w:val="24"/>
          <w:szCs w:val="24"/>
          <w14:ligatures w14:val="none"/>
        </w:rPr>
        <w:t xml:space="preserve"> to significantly advance research and education in these areas within the Israeli academic community</w:t>
      </w:r>
      <w:r w:rsidR="00D61F21">
        <w:rPr>
          <w:rFonts w:asciiTheme="majorBidi" w:eastAsia="Calibri" w:hAnsiTheme="majorBidi" w:cstheme="majorBidi"/>
          <w:kern w:val="0"/>
          <w:sz w:val="24"/>
          <w:szCs w:val="24"/>
          <w14:ligatures w14:val="none"/>
        </w:rPr>
        <w:t>.</w:t>
      </w:r>
    </w:p>
    <w:sectPr w:rsidR="00366143" w:rsidRPr="00D61F21" w:rsidSect="00345DB9">
      <w:headerReference w:type="default" r:id="rId11"/>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Jemma" w:date="2023-10-10T14:05:00Z" w:initials="J">
    <w:p w14:paraId="62163905" w14:textId="679EE5D4" w:rsidR="004828CF" w:rsidRPr="004828CF" w:rsidRDefault="004828CF">
      <w:pPr>
        <w:pStyle w:val="CommentText"/>
        <w:rPr>
          <w:lang w:val="fr-FR"/>
        </w:rPr>
      </w:pPr>
      <w:r>
        <w:rPr>
          <w:rStyle w:val="CommentReference"/>
        </w:rPr>
        <w:annotationRef/>
      </w:r>
      <w:r>
        <w:rPr>
          <w:lang w:val="fr-FR"/>
        </w:rPr>
        <w:t>/</w:t>
      </w:r>
      <w:proofErr w:type="spellStart"/>
      <w:r>
        <w:rPr>
          <w:lang w:val="fr-FR"/>
        </w:rPr>
        <w:t>analysis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1639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63905" w16cid:durableId="06D095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6E43" w14:textId="77777777" w:rsidR="00A30E96" w:rsidRDefault="00A30E96" w:rsidP="000763C2">
      <w:r>
        <w:separator/>
      </w:r>
    </w:p>
  </w:endnote>
  <w:endnote w:type="continuationSeparator" w:id="0">
    <w:p w14:paraId="728012CD" w14:textId="77777777" w:rsidR="00A30E96" w:rsidRDefault="00A30E96" w:rsidP="0007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2D63" w14:textId="77777777" w:rsidR="00A30E96" w:rsidRDefault="00A30E96" w:rsidP="000763C2">
      <w:r>
        <w:separator/>
      </w:r>
    </w:p>
  </w:footnote>
  <w:footnote w:type="continuationSeparator" w:id="0">
    <w:p w14:paraId="33D232E4" w14:textId="77777777" w:rsidR="00A30E96" w:rsidRDefault="00A30E96" w:rsidP="00076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85C9" w14:textId="6DA4BD7E" w:rsidR="000763C2" w:rsidRDefault="000763C2" w:rsidP="000763C2">
    <w:pPr>
      <w:pStyle w:val="Header"/>
      <w:bidi w:val="0"/>
    </w:pPr>
  </w:p>
  <w:p w14:paraId="5BBD09F7" w14:textId="77777777" w:rsidR="000763C2" w:rsidRDefault="0007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D1D"/>
    <w:multiLevelType w:val="multilevel"/>
    <w:tmpl w:val="0CFE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0840AC"/>
    <w:multiLevelType w:val="multilevel"/>
    <w:tmpl w:val="9CAAC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C04D2"/>
    <w:multiLevelType w:val="multilevel"/>
    <w:tmpl w:val="9CAAC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B2B57"/>
    <w:multiLevelType w:val="multilevel"/>
    <w:tmpl w:val="A5403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357C8"/>
    <w:multiLevelType w:val="multilevel"/>
    <w:tmpl w:val="D9789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5B56DE"/>
    <w:multiLevelType w:val="multilevel"/>
    <w:tmpl w:val="7A8A72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4C58E1"/>
    <w:multiLevelType w:val="hybridMultilevel"/>
    <w:tmpl w:val="E334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D62FB"/>
    <w:multiLevelType w:val="multilevel"/>
    <w:tmpl w:val="0070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56C2E"/>
    <w:multiLevelType w:val="multilevel"/>
    <w:tmpl w:val="E26A8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23059"/>
    <w:multiLevelType w:val="multilevel"/>
    <w:tmpl w:val="23863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F1015A"/>
    <w:multiLevelType w:val="multilevel"/>
    <w:tmpl w:val="EF44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F7A80"/>
    <w:multiLevelType w:val="multilevel"/>
    <w:tmpl w:val="AD0E9E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20B2540"/>
    <w:multiLevelType w:val="multilevel"/>
    <w:tmpl w:val="5FACA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85B9C"/>
    <w:multiLevelType w:val="hybridMultilevel"/>
    <w:tmpl w:val="8D1E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F133C"/>
    <w:multiLevelType w:val="multilevel"/>
    <w:tmpl w:val="3A8468C4"/>
    <w:lvl w:ilvl="0">
      <w:start w:val="1"/>
      <w:numFmt w:val="decimal"/>
      <w:lvlText w:val="%1."/>
      <w:lvlJc w:val="left"/>
      <w:pPr>
        <w:ind w:left="3904" w:hanging="360"/>
      </w:pPr>
      <w:rPr>
        <w:u w:val="none"/>
      </w:rPr>
    </w:lvl>
    <w:lvl w:ilvl="1">
      <w:start w:val="1"/>
      <w:numFmt w:val="lowerLetter"/>
      <w:lvlText w:val="%2."/>
      <w:lvlJc w:val="left"/>
      <w:pPr>
        <w:ind w:left="4624" w:hanging="360"/>
      </w:pPr>
      <w:rPr>
        <w:u w:val="none"/>
      </w:rPr>
    </w:lvl>
    <w:lvl w:ilvl="2">
      <w:start w:val="1"/>
      <w:numFmt w:val="lowerRoman"/>
      <w:lvlText w:val="%3."/>
      <w:lvlJc w:val="right"/>
      <w:pPr>
        <w:ind w:left="5344" w:hanging="360"/>
      </w:pPr>
      <w:rPr>
        <w:u w:val="none"/>
      </w:rPr>
    </w:lvl>
    <w:lvl w:ilvl="3">
      <w:start w:val="1"/>
      <w:numFmt w:val="decimal"/>
      <w:lvlText w:val="%4."/>
      <w:lvlJc w:val="left"/>
      <w:pPr>
        <w:ind w:left="6064" w:hanging="360"/>
      </w:pPr>
      <w:rPr>
        <w:u w:val="none"/>
      </w:rPr>
    </w:lvl>
    <w:lvl w:ilvl="4">
      <w:start w:val="1"/>
      <w:numFmt w:val="lowerLetter"/>
      <w:lvlText w:val="%5."/>
      <w:lvlJc w:val="left"/>
      <w:pPr>
        <w:ind w:left="6784" w:hanging="360"/>
      </w:pPr>
      <w:rPr>
        <w:u w:val="none"/>
      </w:rPr>
    </w:lvl>
    <w:lvl w:ilvl="5">
      <w:start w:val="1"/>
      <w:numFmt w:val="lowerRoman"/>
      <w:lvlText w:val="%6."/>
      <w:lvlJc w:val="right"/>
      <w:pPr>
        <w:ind w:left="7504" w:hanging="360"/>
      </w:pPr>
      <w:rPr>
        <w:u w:val="none"/>
      </w:rPr>
    </w:lvl>
    <w:lvl w:ilvl="6">
      <w:start w:val="1"/>
      <w:numFmt w:val="decimal"/>
      <w:lvlText w:val="%7."/>
      <w:lvlJc w:val="left"/>
      <w:pPr>
        <w:ind w:left="8224" w:hanging="360"/>
      </w:pPr>
      <w:rPr>
        <w:u w:val="none"/>
      </w:rPr>
    </w:lvl>
    <w:lvl w:ilvl="7">
      <w:start w:val="1"/>
      <w:numFmt w:val="lowerLetter"/>
      <w:lvlText w:val="%8."/>
      <w:lvlJc w:val="left"/>
      <w:pPr>
        <w:ind w:left="8944" w:hanging="360"/>
      </w:pPr>
      <w:rPr>
        <w:u w:val="none"/>
      </w:rPr>
    </w:lvl>
    <w:lvl w:ilvl="8">
      <w:start w:val="1"/>
      <w:numFmt w:val="lowerRoman"/>
      <w:lvlText w:val="%9."/>
      <w:lvlJc w:val="right"/>
      <w:pPr>
        <w:ind w:left="9664" w:hanging="360"/>
      </w:pPr>
      <w:rPr>
        <w:u w:val="none"/>
      </w:rPr>
    </w:lvl>
  </w:abstractNum>
  <w:num w:numId="1" w16cid:durableId="485249860">
    <w:abstractNumId w:val="7"/>
  </w:num>
  <w:num w:numId="2" w16cid:durableId="501244761">
    <w:abstractNumId w:val="3"/>
  </w:num>
  <w:num w:numId="3" w16cid:durableId="1276135101">
    <w:abstractNumId w:val="4"/>
  </w:num>
  <w:num w:numId="4" w16cid:durableId="2020152140">
    <w:abstractNumId w:val="10"/>
  </w:num>
  <w:num w:numId="5" w16cid:durableId="171528654">
    <w:abstractNumId w:val="1"/>
  </w:num>
  <w:num w:numId="6" w16cid:durableId="972178404">
    <w:abstractNumId w:val="8"/>
  </w:num>
  <w:num w:numId="7" w16cid:durableId="1719014146">
    <w:abstractNumId w:val="12"/>
  </w:num>
  <w:num w:numId="8" w16cid:durableId="1906602773">
    <w:abstractNumId w:val="11"/>
  </w:num>
  <w:num w:numId="9" w16cid:durableId="2132477205">
    <w:abstractNumId w:val="0"/>
  </w:num>
  <w:num w:numId="10" w16cid:durableId="2133474786">
    <w:abstractNumId w:val="9"/>
  </w:num>
  <w:num w:numId="11" w16cid:durableId="210699583">
    <w:abstractNumId w:val="5"/>
  </w:num>
  <w:num w:numId="12" w16cid:durableId="1097293079">
    <w:abstractNumId w:val="14"/>
  </w:num>
  <w:num w:numId="13" w16cid:durableId="1310785762">
    <w:abstractNumId w:val="13"/>
  </w:num>
  <w:num w:numId="14" w16cid:durableId="654458615">
    <w:abstractNumId w:val="6"/>
  </w:num>
  <w:num w:numId="15" w16cid:durableId="16867901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0NjC2NDQxN7C0NLVU0lEKTi0uzszPAykwrAUAn+anziwAAAA="/>
  </w:docVars>
  <w:rsids>
    <w:rsidRoot w:val="00991AE5"/>
    <w:rsid w:val="00010D91"/>
    <w:rsid w:val="00013C53"/>
    <w:rsid w:val="00023AD8"/>
    <w:rsid w:val="00035F21"/>
    <w:rsid w:val="00042994"/>
    <w:rsid w:val="00066CC0"/>
    <w:rsid w:val="000706A5"/>
    <w:rsid w:val="000763C2"/>
    <w:rsid w:val="00080E26"/>
    <w:rsid w:val="00081CDA"/>
    <w:rsid w:val="000A0490"/>
    <w:rsid w:val="000A650B"/>
    <w:rsid w:val="000C0B66"/>
    <w:rsid w:val="000D3067"/>
    <w:rsid w:val="000F357D"/>
    <w:rsid w:val="000F77E8"/>
    <w:rsid w:val="00101018"/>
    <w:rsid w:val="00104EA1"/>
    <w:rsid w:val="001068FA"/>
    <w:rsid w:val="00125C9E"/>
    <w:rsid w:val="001278C7"/>
    <w:rsid w:val="00135002"/>
    <w:rsid w:val="001578BC"/>
    <w:rsid w:val="00165313"/>
    <w:rsid w:val="00166A04"/>
    <w:rsid w:val="00170287"/>
    <w:rsid w:val="001737EE"/>
    <w:rsid w:val="00180A41"/>
    <w:rsid w:val="001858AC"/>
    <w:rsid w:val="00185C2A"/>
    <w:rsid w:val="001875E6"/>
    <w:rsid w:val="001930E4"/>
    <w:rsid w:val="001A036B"/>
    <w:rsid w:val="001A10BB"/>
    <w:rsid w:val="001F0DE0"/>
    <w:rsid w:val="001F358D"/>
    <w:rsid w:val="001F77CD"/>
    <w:rsid w:val="00200D8B"/>
    <w:rsid w:val="00204FFA"/>
    <w:rsid w:val="002061C0"/>
    <w:rsid w:val="002139AB"/>
    <w:rsid w:val="00214212"/>
    <w:rsid w:val="002359BE"/>
    <w:rsid w:val="00251A20"/>
    <w:rsid w:val="0025210C"/>
    <w:rsid w:val="0026378F"/>
    <w:rsid w:val="00273CD4"/>
    <w:rsid w:val="002933A5"/>
    <w:rsid w:val="002C0979"/>
    <w:rsid w:val="002C1625"/>
    <w:rsid w:val="002E1EB8"/>
    <w:rsid w:val="002E6B29"/>
    <w:rsid w:val="003002F7"/>
    <w:rsid w:val="0032339C"/>
    <w:rsid w:val="00337A4D"/>
    <w:rsid w:val="00342CDA"/>
    <w:rsid w:val="00345DB9"/>
    <w:rsid w:val="00351D4D"/>
    <w:rsid w:val="00354C51"/>
    <w:rsid w:val="00360814"/>
    <w:rsid w:val="00365C2F"/>
    <w:rsid w:val="00366143"/>
    <w:rsid w:val="00382D44"/>
    <w:rsid w:val="00395455"/>
    <w:rsid w:val="00396688"/>
    <w:rsid w:val="003C7076"/>
    <w:rsid w:val="003D7598"/>
    <w:rsid w:val="003E2E9A"/>
    <w:rsid w:val="003F0B58"/>
    <w:rsid w:val="003F7B1A"/>
    <w:rsid w:val="00405B09"/>
    <w:rsid w:val="00405EEC"/>
    <w:rsid w:val="00410CD9"/>
    <w:rsid w:val="00417BD5"/>
    <w:rsid w:val="00427308"/>
    <w:rsid w:val="0043682E"/>
    <w:rsid w:val="00451E1E"/>
    <w:rsid w:val="00454575"/>
    <w:rsid w:val="004563E4"/>
    <w:rsid w:val="00480405"/>
    <w:rsid w:val="004828CF"/>
    <w:rsid w:val="004848F7"/>
    <w:rsid w:val="0049154E"/>
    <w:rsid w:val="00494076"/>
    <w:rsid w:val="00495BE3"/>
    <w:rsid w:val="004A7497"/>
    <w:rsid w:val="004B03F2"/>
    <w:rsid w:val="004C3041"/>
    <w:rsid w:val="004D05E8"/>
    <w:rsid w:val="005062CA"/>
    <w:rsid w:val="00507832"/>
    <w:rsid w:val="00512934"/>
    <w:rsid w:val="00512A57"/>
    <w:rsid w:val="00514B36"/>
    <w:rsid w:val="005162E5"/>
    <w:rsid w:val="0052463A"/>
    <w:rsid w:val="005350B1"/>
    <w:rsid w:val="0054288D"/>
    <w:rsid w:val="00551151"/>
    <w:rsid w:val="005528AE"/>
    <w:rsid w:val="005626FF"/>
    <w:rsid w:val="00587B66"/>
    <w:rsid w:val="005915F5"/>
    <w:rsid w:val="005A5355"/>
    <w:rsid w:val="005E5904"/>
    <w:rsid w:val="005E5AA0"/>
    <w:rsid w:val="005F0267"/>
    <w:rsid w:val="006512CB"/>
    <w:rsid w:val="00653BC3"/>
    <w:rsid w:val="00671944"/>
    <w:rsid w:val="00674561"/>
    <w:rsid w:val="00694E17"/>
    <w:rsid w:val="006B6F90"/>
    <w:rsid w:val="006C3B87"/>
    <w:rsid w:val="006D4C13"/>
    <w:rsid w:val="006E3273"/>
    <w:rsid w:val="006F476A"/>
    <w:rsid w:val="006F6F14"/>
    <w:rsid w:val="007012DE"/>
    <w:rsid w:val="0070214D"/>
    <w:rsid w:val="0072340F"/>
    <w:rsid w:val="0073019F"/>
    <w:rsid w:val="00736741"/>
    <w:rsid w:val="007461C8"/>
    <w:rsid w:val="00752B5F"/>
    <w:rsid w:val="007626B9"/>
    <w:rsid w:val="0077559D"/>
    <w:rsid w:val="00777217"/>
    <w:rsid w:val="00787F99"/>
    <w:rsid w:val="0079235A"/>
    <w:rsid w:val="0079644C"/>
    <w:rsid w:val="007A4EFC"/>
    <w:rsid w:val="007C7E14"/>
    <w:rsid w:val="007D0817"/>
    <w:rsid w:val="007D76D8"/>
    <w:rsid w:val="008045D2"/>
    <w:rsid w:val="0081506E"/>
    <w:rsid w:val="00825E55"/>
    <w:rsid w:val="008350C0"/>
    <w:rsid w:val="00837A9F"/>
    <w:rsid w:val="0085402C"/>
    <w:rsid w:val="0087234A"/>
    <w:rsid w:val="008776FE"/>
    <w:rsid w:val="008914FD"/>
    <w:rsid w:val="0089304A"/>
    <w:rsid w:val="00893E8C"/>
    <w:rsid w:val="008A7A9F"/>
    <w:rsid w:val="008B2693"/>
    <w:rsid w:val="008D523F"/>
    <w:rsid w:val="008F2238"/>
    <w:rsid w:val="00911090"/>
    <w:rsid w:val="009150BD"/>
    <w:rsid w:val="00916A98"/>
    <w:rsid w:val="00927D3B"/>
    <w:rsid w:val="00932434"/>
    <w:rsid w:val="00940FFA"/>
    <w:rsid w:val="00943CAA"/>
    <w:rsid w:val="00947E3F"/>
    <w:rsid w:val="00950D57"/>
    <w:rsid w:val="0095204F"/>
    <w:rsid w:val="009626E4"/>
    <w:rsid w:val="00965301"/>
    <w:rsid w:val="00980954"/>
    <w:rsid w:val="00984C60"/>
    <w:rsid w:val="00990D6E"/>
    <w:rsid w:val="00991AE5"/>
    <w:rsid w:val="00997CE1"/>
    <w:rsid w:val="009A4F28"/>
    <w:rsid w:val="009B6526"/>
    <w:rsid w:val="009C4156"/>
    <w:rsid w:val="009F70AA"/>
    <w:rsid w:val="00A064F9"/>
    <w:rsid w:val="00A13C88"/>
    <w:rsid w:val="00A178A6"/>
    <w:rsid w:val="00A30E96"/>
    <w:rsid w:val="00A374A7"/>
    <w:rsid w:val="00A41E27"/>
    <w:rsid w:val="00A57F78"/>
    <w:rsid w:val="00A722EE"/>
    <w:rsid w:val="00A73517"/>
    <w:rsid w:val="00A86524"/>
    <w:rsid w:val="00AA23E6"/>
    <w:rsid w:val="00AA3E39"/>
    <w:rsid w:val="00AA4898"/>
    <w:rsid w:val="00AA5540"/>
    <w:rsid w:val="00AC3DDF"/>
    <w:rsid w:val="00AC433E"/>
    <w:rsid w:val="00AC7A82"/>
    <w:rsid w:val="00AF1517"/>
    <w:rsid w:val="00B04119"/>
    <w:rsid w:val="00B12237"/>
    <w:rsid w:val="00B133F0"/>
    <w:rsid w:val="00B17D3D"/>
    <w:rsid w:val="00B23271"/>
    <w:rsid w:val="00B276AB"/>
    <w:rsid w:val="00B61F50"/>
    <w:rsid w:val="00B62612"/>
    <w:rsid w:val="00B75963"/>
    <w:rsid w:val="00B865D5"/>
    <w:rsid w:val="00B8758F"/>
    <w:rsid w:val="00B92CFB"/>
    <w:rsid w:val="00B9561D"/>
    <w:rsid w:val="00B95B40"/>
    <w:rsid w:val="00BA0922"/>
    <w:rsid w:val="00BB3676"/>
    <w:rsid w:val="00BD5D40"/>
    <w:rsid w:val="00BE6E4A"/>
    <w:rsid w:val="00C179A1"/>
    <w:rsid w:val="00C2123F"/>
    <w:rsid w:val="00C3033B"/>
    <w:rsid w:val="00C30E6F"/>
    <w:rsid w:val="00C320E0"/>
    <w:rsid w:val="00C35DEC"/>
    <w:rsid w:val="00C40CE1"/>
    <w:rsid w:val="00C469C5"/>
    <w:rsid w:val="00C52A3C"/>
    <w:rsid w:val="00C76286"/>
    <w:rsid w:val="00C9026F"/>
    <w:rsid w:val="00C95A04"/>
    <w:rsid w:val="00CA209C"/>
    <w:rsid w:val="00CA255F"/>
    <w:rsid w:val="00CB67A2"/>
    <w:rsid w:val="00CB7111"/>
    <w:rsid w:val="00CB7992"/>
    <w:rsid w:val="00CC378B"/>
    <w:rsid w:val="00CC4DD9"/>
    <w:rsid w:val="00CE721D"/>
    <w:rsid w:val="00CF18BE"/>
    <w:rsid w:val="00D37A99"/>
    <w:rsid w:val="00D43A11"/>
    <w:rsid w:val="00D45277"/>
    <w:rsid w:val="00D562AB"/>
    <w:rsid w:val="00D61F21"/>
    <w:rsid w:val="00D90B78"/>
    <w:rsid w:val="00D94874"/>
    <w:rsid w:val="00DA4197"/>
    <w:rsid w:val="00DC50D9"/>
    <w:rsid w:val="00DE016B"/>
    <w:rsid w:val="00DF1E1D"/>
    <w:rsid w:val="00DF5A99"/>
    <w:rsid w:val="00E178FB"/>
    <w:rsid w:val="00E308E3"/>
    <w:rsid w:val="00E31AE7"/>
    <w:rsid w:val="00E34FC8"/>
    <w:rsid w:val="00E5713C"/>
    <w:rsid w:val="00E66258"/>
    <w:rsid w:val="00E84312"/>
    <w:rsid w:val="00E855C4"/>
    <w:rsid w:val="00E92880"/>
    <w:rsid w:val="00E95384"/>
    <w:rsid w:val="00E95E63"/>
    <w:rsid w:val="00EB7F05"/>
    <w:rsid w:val="00EC0F73"/>
    <w:rsid w:val="00EF5230"/>
    <w:rsid w:val="00EF7204"/>
    <w:rsid w:val="00F0120C"/>
    <w:rsid w:val="00F13D00"/>
    <w:rsid w:val="00F2773E"/>
    <w:rsid w:val="00F9292C"/>
    <w:rsid w:val="00F958A6"/>
    <w:rsid w:val="00FB4F05"/>
    <w:rsid w:val="00FC2A1C"/>
    <w:rsid w:val="00FE0885"/>
    <w:rsid w:val="00FF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8B94D7"/>
  <w15:docId w15:val="{E462183A-6356-4CFC-94C6-C553913C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FA"/>
  </w:style>
  <w:style w:type="paragraph" w:styleId="Heading1">
    <w:name w:val="heading 1"/>
    <w:basedOn w:val="Normal"/>
    <w:next w:val="Normal"/>
    <w:link w:val="Heading1Char"/>
    <w:uiPriority w:val="9"/>
    <w:qFormat/>
    <w:rsid w:val="003F0B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B58"/>
    <w:rPr>
      <w:rFonts w:asciiTheme="majorHAnsi" w:eastAsiaTheme="majorEastAsia" w:hAnsiTheme="majorHAnsi" w:cstheme="majorBidi"/>
      <w:color w:val="2F5496" w:themeColor="accent1" w:themeShade="BF"/>
      <w:sz w:val="32"/>
      <w:szCs w:val="32"/>
    </w:rPr>
  </w:style>
  <w:style w:type="numbering" w:customStyle="1" w:styleId="1">
    <w:name w:val="ללא רשימה1"/>
    <w:next w:val="NoList"/>
    <w:uiPriority w:val="99"/>
    <w:semiHidden/>
    <w:unhideWhenUsed/>
    <w:rsid w:val="00A86524"/>
  </w:style>
  <w:style w:type="table" w:styleId="TableGrid">
    <w:name w:val="Table Grid"/>
    <w:basedOn w:val="TableNormal"/>
    <w:uiPriority w:val="39"/>
    <w:rsid w:val="00A86524"/>
    <w:pPr>
      <w:bidi w:val="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524"/>
    <w:pPr>
      <w:bidi w:val="0"/>
      <w:spacing w:after="160" w:line="259" w:lineRule="auto"/>
      <w:ind w:left="720"/>
      <w:contextualSpacing/>
    </w:pPr>
  </w:style>
  <w:style w:type="paragraph" w:styleId="Header">
    <w:name w:val="header"/>
    <w:basedOn w:val="Normal"/>
    <w:link w:val="HeaderChar"/>
    <w:uiPriority w:val="99"/>
    <w:unhideWhenUsed/>
    <w:rsid w:val="000763C2"/>
    <w:pPr>
      <w:tabs>
        <w:tab w:val="center" w:pos="4153"/>
        <w:tab w:val="right" w:pos="8306"/>
      </w:tabs>
    </w:pPr>
  </w:style>
  <w:style w:type="character" w:customStyle="1" w:styleId="HeaderChar">
    <w:name w:val="Header Char"/>
    <w:basedOn w:val="DefaultParagraphFont"/>
    <w:link w:val="Header"/>
    <w:uiPriority w:val="99"/>
    <w:rsid w:val="000763C2"/>
  </w:style>
  <w:style w:type="paragraph" w:styleId="Footer">
    <w:name w:val="footer"/>
    <w:basedOn w:val="Normal"/>
    <w:link w:val="FooterChar"/>
    <w:uiPriority w:val="99"/>
    <w:unhideWhenUsed/>
    <w:rsid w:val="000763C2"/>
    <w:pPr>
      <w:tabs>
        <w:tab w:val="center" w:pos="4153"/>
        <w:tab w:val="right" w:pos="8306"/>
      </w:tabs>
    </w:pPr>
  </w:style>
  <w:style w:type="character" w:customStyle="1" w:styleId="FooterChar">
    <w:name w:val="Footer Char"/>
    <w:basedOn w:val="DefaultParagraphFont"/>
    <w:link w:val="Footer"/>
    <w:uiPriority w:val="99"/>
    <w:rsid w:val="000763C2"/>
  </w:style>
  <w:style w:type="paragraph" w:styleId="Revision">
    <w:name w:val="Revision"/>
    <w:hidden/>
    <w:uiPriority w:val="99"/>
    <w:semiHidden/>
    <w:rsid w:val="00101018"/>
    <w:pPr>
      <w:bidi w:val="0"/>
    </w:pPr>
  </w:style>
  <w:style w:type="character" w:styleId="CommentReference">
    <w:name w:val="annotation reference"/>
    <w:basedOn w:val="DefaultParagraphFont"/>
    <w:uiPriority w:val="99"/>
    <w:semiHidden/>
    <w:unhideWhenUsed/>
    <w:rsid w:val="00B9561D"/>
    <w:rPr>
      <w:sz w:val="16"/>
      <w:szCs w:val="16"/>
    </w:rPr>
  </w:style>
  <w:style w:type="paragraph" w:styleId="CommentText">
    <w:name w:val="annotation text"/>
    <w:basedOn w:val="Normal"/>
    <w:link w:val="CommentTextChar"/>
    <w:uiPriority w:val="99"/>
    <w:semiHidden/>
    <w:unhideWhenUsed/>
    <w:rsid w:val="00B9561D"/>
    <w:rPr>
      <w:sz w:val="20"/>
      <w:szCs w:val="20"/>
    </w:rPr>
  </w:style>
  <w:style w:type="character" w:customStyle="1" w:styleId="CommentTextChar">
    <w:name w:val="Comment Text Char"/>
    <w:basedOn w:val="DefaultParagraphFont"/>
    <w:link w:val="CommentText"/>
    <w:uiPriority w:val="99"/>
    <w:semiHidden/>
    <w:rsid w:val="00B9561D"/>
    <w:rPr>
      <w:sz w:val="20"/>
      <w:szCs w:val="20"/>
    </w:rPr>
  </w:style>
  <w:style w:type="paragraph" w:styleId="CommentSubject">
    <w:name w:val="annotation subject"/>
    <w:basedOn w:val="CommentText"/>
    <w:next w:val="CommentText"/>
    <w:link w:val="CommentSubjectChar"/>
    <w:uiPriority w:val="99"/>
    <w:semiHidden/>
    <w:unhideWhenUsed/>
    <w:rsid w:val="00B9561D"/>
    <w:rPr>
      <w:b/>
      <w:bCs/>
    </w:rPr>
  </w:style>
  <w:style w:type="character" w:customStyle="1" w:styleId="CommentSubjectChar">
    <w:name w:val="Comment Subject Char"/>
    <w:basedOn w:val="CommentTextChar"/>
    <w:link w:val="CommentSubject"/>
    <w:uiPriority w:val="99"/>
    <w:semiHidden/>
    <w:rsid w:val="00B9561D"/>
    <w:rPr>
      <w:b/>
      <w:bCs/>
      <w:sz w:val="20"/>
      <w:szCs w:val="20"/>
    </w:rPr>
  </w:style>
  <w:style w:type="paragraph" w:styleId="BalloonText">
    <w:name w:val="Balloon Text"/>
    <w:basedOn w:val="Normal"/>
    <w:link w:val="BalloonTextChar"/>
    <w:uiPriority w:val="99"/>
    <w:semiHidden/>
    <w:unhideWhenUsed/>
    <w:rsid w:val="00B9561D"/>
    <w:rPr>
      <w:rFonts w:ascii="Tahoma" w:hAnsi="Tahoma" w:cs="Tahoma"/>
      <w:sz w:val="16"/>
      <w:szCs w:val="16"/>
    </w:rPr>
  </w:style>
  <w:style w:type="character" w:customStyle="1" w:styleId="BalloonTextChar">
    <w:name w:val="Balloon Text Char"/>
    <w:basedOn w:val="DefaultParagraphFont"/>
    <w:link w:val="BalloonText"/>
    <w:uiPriority w:val="99"/>
    <w:semiHidden/>
    <w:rsid w:val="00B95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085">
      <w:bodyDiv w:val="1"/>
      <w:marLeft w:val="0"/>
      <w:marRight w:val="0"/>
      <w:marTop w:val="0"/>
      <w:marBottom w:val="0"/>
      <w:divBdr>
        <w:top w:val="none" w:sz="0" w:space="0" w:color="auto"/>
        <w:left w:val="none" w:sz="0" w:space="0" w:color="auto"/>
        <w:bottom w:val="none" w:sz="0" w:space="0" w:color="auto"/>
        <w:right w:val="none" w:sz="0" w:space="0" w:color="auto"/>
      </w:divBdr>
    </w:div>
    <w:div w:id="59594056">
      <w:bodyDiv w:val="1"/>
      <w:marLeft w:val="0"/>
      <w:marRight w:val="0"/>
      <w:marTop w:val="0"/>
      <w:marBottom w:val="0"/>
      <w:divBdr>
        <w:top w:val="none" w:sz="0" w:space="0" w:color="auto"/>
        <w:left w:val="none" w:sz="0" w:space="0" w:color="auto"/>
        <w:bottom w:val="none" w:sz="0" w:space="0" w:color="auto"/>
        <w:right w:val="none" w:sz="0" w:space="0" w:color="auto"/>
      </w:divBdr>
    </w:div>
    <w:div w:id="253440620">
      <w:bodyDiv w:val="1"/>
      <w:marLeft w:val="0"/>
      <w:marRight w:val="0"/>
      <w:marTop w:val="0"/>
      <w:marBottom w:val="0"/>
      <w:divBdr>
        <w:top w:val="none" w:sz="0" w:space="0" w:color="auto"/>
        <w:left w:val="none" w:sz="0" w:space="0" w:color="auto"/>
        <w:bottom w:val="none" w:sz="0" w:space="0" w:color="auto"/>
        <w:right w:val="none" w:sz="0" w:space="0" w:color="auto"/>
      </w:divBdr>
      <w:divsChild>
        <w:div w:id="408356587">
          <w:marLeft w:val="0"/>
          <w:marRight w:val="0"/>
          <w:marTop w:val="0"/>
          <w:marBottom w:val="0"/>
          <w:divBdr>
            <w:top w:val="none" w:sz="0" w:space="0" w:color="auto"/>
            <w:left w:val="none" w:sz="0" w:space="0" w:color="auto"/>
            <w:bottom w:val="none" w:sz="0" w:space="0" w:color="auto"/>
            <w:right w:val="none" w:sz="0" w:space="0" w:color="auto"/>
          </w:divBdr>
          <w:divsChild>
            <w:div w:id="869103488">
              <w:marLeft w:val="0"/>
              <w:marRight w:val="0"/>
              <w:marTop w:val="0"/>
              <w:marBottom w:val="0"/>
              <w:divBdr>
                <w:top w:val="none" w:sz="0" w:space="0" w:color="auto"/>
                <w:left w:val="none" w:sz="0" w:space="0" w:color="auto"/>
                <w:bottom w:val="none" w:sz="0" w:space="0" w:color="auto"/>
                <w:right w:val="none" w:sz="0" w:space="0" w:color="auto"/>
              </w:divBdr>
              <w:divsChild>
                <w:div w:id="11416387">
                  <w:marLeft w:val="0"/>
                  <w:marRight w:val="0"/>
                  <w:marTop w:val="0"/>
                  <w:marBottom w:val="0"/>
                  <w:divBdr>
                    <w:top w:val="none" w:sz="0" w:space="0" w:color="auto"/>
                    <w:left w:val="none" w:sz="0" w:space="0" w:color="auto"/>
                    <w:bottom w:val="none" w:sz="0" w:space="0" w:color="auto"/>
                    <w:right w:val="none" w:sz="0" w:space="0" w:color="auto"/>
                  </w:divBdr>
                  <w:divsChild>
                    <w:div w:id="8763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11163">
          <w:marLeft w:val="0"/>
          <w:marRight w:val="0"/>
          <w:marTop w:val="0"/>
          <w:marBottom w:val="0"/>
          <w:divBdr>
            <w:top w:val="none" w:sz="0" w:space="0" w:color="auto"/>
            <w:left w:val="none" w:sz="0" w:space="0" w:color="auto"/>
            <w:bottom w:val="none" w:sz="0" w:space="0" w:color="auto"/>
            <w:right w:val="none" w:sz="0" w:space="0" w:color="auto"/>
          </w:divBdr>
          <w:divsChild>
            <w:div w:id="582103530">
              <w:marLeft w:val="0"/>
              <w:marRight w:val="0"/>
              <w:marTop w:val="240"/>
              <w:marBottom w:val="0"/>
              <w:divBdr>
                <w:top w:val="none" w:sz="0" w:space="0" w:color="auto"/>
                <w:left w:val="none" w:sz="0" w:space="0" w:color="auto"/>
                <w:bottom w:val="none" w:sz="0" w:space="0" w:color="auto"/>
                <w:right w:val="none" w:sz="0" w:space="0" w:color="auto"/>
              </w:divBdr>
              <w:divsChild>
                <w:div w:id="1644000762">
                  <w:marLeft w:val="0"/>
                  <w:marRight w:val="0"/>
                  <w:marTop w:val="60"/>
                  <w:marBottom w:val="60"/>
                  <w:divBdr>
                    <w:top w:val="none" w:sz="0" w:space="0" w:color="auto"/>
                    <w:left w:val="none" w:sz="0" w:space="0" w:color="auto"/>
                    <w:bottom w:val="none" w:sz="0" w:space="0" w:color="auto"/>
                    <w:right w:val="none" w:sz="0" w:space="0" w:color="auto"/>
                  </w:divBdr>
                  <w:divsChild>
                    <w:div w:id="114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1022">
      <w:bodyDiv w:val="1"/>
      <w:marLeft w:val="0"/>
      <w:marRight w:val="0"/>
      <w:marTop w:val="0"/>
      <w:marBottom w:val="0"/>
      <w:divBdr>
        <w:top w:val="none" w:sz="0" w:space="0" w:color="auto"/>
        <w:left w:val="none" w:sz="0" w:space="0" w:color="auto"/>
        <w:bottom w:val="none" w:sz="0" w:space="0" w:color="auto"/>
        <w:right w:val="none" w:sz="0" w:space="0" w:color="auto"/>
      </w:divBdr>
    </w:div>
    <w:div w:id="629557966">
      <w:bodyDiv w:val="1"/>
      <w:marLeft w:val="0"/>
      <w:marRight w:val="0"/>
      <w:marTop w:val="0"/>
      <w:marBottom w:val="0"/>
      <w:divBdr>
        <w:top w:val="none" w:sz="0" w:space="0" w:color="auto"/>
        <w:left w:val="none" w:sz="0" w:space="0" w:color="auto"/>
        <w:bottom w:val="none" w:sz="0" w:space="0" w:color="auto"/>
        <w:right w:val="none" w:sz="0" w:space="0" w:color="auto"/>
      </w:divBdr>
    </w:div>
    <w:div w:id="803237122">
      <w:bodyDiv w:val="1"/>
      <w:marLeft w:val="0"/>
      <w:marRight w:val="0"/>
      <w:marTop w:val="0"/>
      <w:marBottom w:val="0"/>
      <w:divBdr>
        <w:top w:val="none" w:sz="0" w:space="0" w:color="auto"/>
        <w:left w:val="none" w:sz="0" w:space="0" w:color="auto"/>
        <w:bottom w:val="none" w:sz="0" w:space="0" w:color="auto"/>
        <w:right w:val="none" w:sz="0" w:space="0" w:color="auto"/>
      </w:divBdr>
    </w:div>
    <w:div w:id="858080895">
      <w:bodyDiv w:val="1"/>
      <w:marLeft w:val="0"/>
      <w:marRight w:val="0"/>
      <w:marTop w:val="0"/>
      <w:marBottom w:val="0"/>
      <w:divBdr>
        <w:top w:val="none" w:sz="0" w:space="0" w:color="auto"/>
        <w:left w:val="none" w:sz="0" w:space="0" w:color="auto"/>
        <w:bottom w:val="none" w:sz="0" w:space="0" w:color="auto"/>
        <w:right w:val="none" w:sz="0" w:space="0" w:color="auto"/>
      </w:divBdr>
    </w:div>
    <w:div w:id="885025181">
      <w:bodyDiv w:val="1"/>
      <w:marLeft w:val="0"/>
      <w:marRight w:val="0"/>
      <w:marTop w:val="0"/>
      <w:marBottom w:val="0"/>
      <w:divBdr>
        <w:top w:val="none" w:sz="0" w:space="0" w:color="auto"/>
        <w:left w:val="none" w:sz="0" w:space="0" w:color="auto"/>
        <w:bottom w:val="none" w:sz="0" w:space="0" w:color="auto"/>
        <w:right w:val="none" w:sz="0" w:space="0" w:color="auto"/>
      </w:divBdr>
    </w:div>
    <w:div w:id="972832524">
      <w:bodyDiv w:val="1"/>
      <w:marLeft w:val="0"/>
      <w:marRight w:val="0"/>
      <w:marTop w:val="0"/>
      <w:marBottom w:val="0"/>
      <w:divBdr>
        <w:top w:val="none" w:sz="0" w:space="0" w:color="auto"/>
        <w:left w:val="none" w:sz="0" w:space="0" w:color="auto"/>
        <w:bottom w:val="none" w:sz="0" w:space="0" w:color="auto"/>
        <w:right w:val="none" w:sz="0" w:space="0" w:color="auto"/>
      </w:divBdr>
    </w:div>
    <w:div w:id="1115714154">
      <w:bodyDiv w:val="1"/>
      <w:marLeft w:val="0"/>
      <w:marRight w:val="0"/>
      <w:marTop w:val="0"/>
      <w:marBottom w:val="0"/>
      <w:divBdr>
        <w:top w:val="none" w:sz="0" w:space="0" w:color="auto"/>
        <w:left w:val="none" w:sz="0" w:space="0" w:color="auto"/>
        <w:bottom w:val="none" w:sz="0" w:space="0" w:color="auto"/>
        <w:right w:val="none" w:sz="0" w:space="0" w:color="auto"/>
      </w:divBdr>
    </w:div>
    <w:div w:id="1157185447">
      <w:bodyDiv w:val="1"/>
      <w:marLeft w:val="0"/>
      <w:marRight w:val="0"/>
      <w:marTop w:val="0"/>
      <w:marBottom w:val="0"/>
      <w:divBdr>
        <w:top w:val="none" w:sz="0" w:space="0" w:color="auto"/>
        <w:left w:val="none" w:sz="0" w:space="0" w:color="auto"/>
        <w:bottom w:val="none" w:sz="0" w:space="0" w:color="auto"/>
        <w:right w:val="none" w:sz="0" w:space="0" w:color="auto"/>
      </w:divBdr>
    </w:div>
    <w:div w:id="1374622226">
      <w:bodyDiv w:val="1"/>
      <w:marLeft w:val="0"/>
      <w:marRight w:val="0"/>
      <w:marTop w:val="0"/>
      <w:marBottom w:val="0"/>
      <w:divBdr>
        <w:top w:val="none" w:sz="0" w:space="0" w:color="auto"/>
        <w:left w:val="none" w:sz="0" w:space="0" w:color="auto"/>
        <w:bottom w:val="none" w:sz="0" w:space="0" w:color="auto"/>
        <w:right w:val="none" w:sz="0" w:space="0" w:color="auto"/>
      </w:divBdr>
    </w:div>
    <w:div w:id="1593930773">
      <w:bodyDiv w:val="1"/>
      <w:marLeft w:val="0"/>
      <w:marRight w:val="0"/>
      <w:marTop w:val="0"/>
      <w:marBottom w:val="0"/>
      <w:divBdr>
        <w:top w:val="none" w:sz="0" w:space="0" w:color="auto"/>
        <w:left w:val="none" w:sz="0" w:space="0" w:color="auto"/>
        <w:bottom w:val="none" w:sz="0" w:space="0" w:color="auto"/>
        <w:right w:val="none" w:sz="0" w:space="0" w:color="auto"/>
      </w:divBdr>
    </w:div>
    <w:div w:id="1705523103">
      <w:bodyDiv w:val="1"/>
      <w:marLeft w:val="0"/>
      <w:marRight w:val="0"/>
      <w:marTop w:val="0"/>
      <w:marBottom w:val="0"/>
      <w:divBdr>
        <w:top w:val="none" w:sz="0" w:space="0" w:color="auto"/>
        <w:left w:val="none" w:sz="0" w:space="0" w:color="auto"/>
        <w:bottom w:val="none" w:sz="0" w:space="0" w:color="auto"/>
        <w:right w:val="none" w:sz="0" w:space="0" w:color="auto"/>
      </w:divBdr>
      <w:divsChild>
        <w:div w:id="1363094717">
          <w:marLeft w:val="0"/>
          <w:marRight w:val="0"/>
          <w:marTop w:val="0"/>
          <w:marBottom w:val="0"/>
          <w:divBdr>
            <w:top w:val="none" w:sz="0" w:space="0" w:color="auto"/>
            <w:left w:val="none" w:sz="0" w:space="0" w:color="auto"/>
            <w:bottom w:val="none" w:sz="0" w:space="0" w:color="auto"/>
            <w:right w:val="none" w:sz="0" w:space="0" w:color="auto"/>
          </w:divBdr>
          <w:divsChild>
            <w:div w:id="1877615754">
              <w:marLeft w:val="0"/>
              <w:marRight w:val="0"/>
              <w:marTop w:val="0"/>
              <w:marBottom w:val="0"/>
              <w:divBdr>
                <w:top w:val="none" w:sz="0" w:space="0" w:color="auto"/>
                <w:left w:val="none" w:sz="0" w:space="0" w:color="auto"/>
                <w:bottom w:val="none" w:sz="0" w:space="0" w:color="auto"/>
                <w:right w:val="none" w:sz="0" w:space="0" w:color="auto"/>
              </w:divBdr>
              <w:divsChild>
                <w:div w:id="2094467115">
                  <w:marLeft w:val="0"/>
                  <w:marRight w:val="0"/>
                  <w:marTop w:val="0"/>
                  <w:marBottom w:val="0"/>
                  <w:divBdr>
                    <w:top w:val="none" w:sz="0" w:space="0" w:color="auto"/>
                    <w:left w:val="none" w:sz="0" w:space="0" w:color="auto"/>
                    <w:bottom w:val="none" w:sz="0" w:space="0" w:color="auto"/>
                    <w:right w:val="none" w:sz="0" w:space="0" w:color="auto"/>
                  </w:divBdr>
                  <w:divsChild>
                    <w:div w:id="5111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68830">
          <w:marLeft w:val="0"/>
          <w:marRight w:val="0"/>
          <w:marTop w:val="0"/>
          <w:marBottom w:val="0"/>
          <w:divBdr>
            <w:top w:val="none" w:sz="0" w:space="0" w:color="auto"/>
            <w:left w:val="none" w:sz="0" w:space="0" w:color="auto"/>
            <w:bottom w:val="none" w:sz="0" w:space="0" w:color="auto"/>
            <w:right w:val="none" w:sz="0" w:space="0" w:color="auto"/>
          </w:divBdr>
          <w:divsChild>
            <w:div w:id="1193306435">
              <w:marLeft w:val="0"/>
              <w:marRight w:val="0"/>
              <w:marTop w:val="240"/>
              <w:marBottom w:val="0"/>
              <w:divBdr>
                <w:top w:val="none" w:sz="0" w:space="0" w:color="auto"/>
                <w:left w:val="none" w:sz="0" w:space="0" w:color="auto"/>
                <w:bottom w:val="none" w:sz="0" w:space="0" w:color="auto"/>
                <w:right w:val="none" w:sz="0" w:space="0" w:color="auto"/>
              </w:divBdr>
              <w:divsChild>
                <w:div w:id="1796096427">
                  <w:marLeft w:val="0"/>
                  <w:marRight w:val="0"/>
                  <w:marTop w:val="60"/>
                  <w:marBottom w:val="60"/>
                  <w:divBdr>
                    <w:top w:val="none" w:sz="0" w:space="0" w:color="auto"/>
                    <w:left w:val="none" w:sz="0" w:space="0" w:color="auto"/>
                    <w:bottom w:val="none" w:sz="0" w:space="0" w:color="auto"/>
                    <w:right w:val="none" w:sz="0" w:space="0" w:color="auto"/>
                  </w:divBdr>
                  <w:divsChild>
                    <w:div w:id="1724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41ED5-B105-4AA9-8240-D9FEA9E7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393</Words>
  <Characters>2241</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BIU Office 365 Pro Plus</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Nili Samet</dc:creator>
  <cp:lastModifiedBy>JA</cp:lastModifiedBy>
  <cp:revision>12</cp:revision>
  <dcterms:created xsi:type="dcterms:W3CDTF">2023-10-10T07:32:00Z</dcterms:created>
  <dcterms:modified xsi:type="dcterms:W3CDTF">2023-10-16T11:54:00Z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8cc5404c28d1d66ba8596190825d91b0e261d7c430ab46108b1aaa9e3c2c6ab7</vt:lpwstr>
  </property>
</Properties>
</file>