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24C8A" w14:textId="77777777" w:rsidR="009F1125" w:rsidRPr="00C93F37" w:rsidRDefault="009F1125" w:rsidP="00C93F37">
      <w:pPr>
        <w:spacing w:after="0" w:line="360" w:lineRule="auto"/>
        <w:rPr>
          <w:rFonts w:asciiTheme="majorBidi" w:hAnsiTheme="majorBidi" w:cstheme="majorBidi"/>
          <w:sz w:val="24"/>
          <w:szCs w:val="24"/>
          <w:lang w:val="en-GB"/>
        </w:rPr>
      </w:pPr>
      <w:commentRangeStart w:id="0"/>
      <w:r w:rsidRPr="00C93F37">
        <w:rPr>
          <w:rFonts w:asciiTheme="majorBidi" w:hAnsiTheme="majorBidi" w:cstheme="majorBidi"/>
          <w:sz w:val="24"/>
          <w:szCs w:val="24"/>
          <w:lang w:val="en-GB"/>
        </w:rPr>
        <w:t>Justifications</w:t>
      </w:r>
      <w:commentRangeEnd w:id="0"/>
      <w:r w:rsidR="0001013A">
        <w:rPr>
          <w:rStyle w:val="CommentReference"/>
        </w:rPr>
        <w:commentReference w:id="0"/>
      </w:r>
      <w:del w:id="2" w:author="Jemma" w:date="2023-10-17T11:03:00Z">
        <w:r w:rsidRPr="00C93F37" w:rsidDel="00D62BB3">
          <w:rPr>
            <w:rFonts w:asciiTheme="majorBidi" w:hAnsiTheme="majorBidi" w:cstheme="majorBidi"/>
            <w:sz w:val="24"/>
            <w:szCs w:val="24"/>
            <w:lang w:val="en-GB"/>
          </w:rPr>
          <w:delText>:</w:delText>
        </w:r>
      </w:del>
    </w:p>
    <w:p w14:paraId="03EDFD80" w14:textId="77777777" w:rsidR="00C51440" w:rsidRPr="00C93F37" w:rsidRDefault="00C51440" w:rsidP="00C93F37">
      <w:pPr>
        <w:spacing w:after="0" w:line="360" w:lineRule="auto"/>
        <w:rPr>
          <w:rFonts w:asciiTheme="majorBidi" w:hAnsiTheme="majorBidi" w:cstheme="majorBidi"/>
          <w:sz w:val="24"/>
          <w:szCs w:val="24"/>
          <w:lang w:val="en-GB"/>
        </w:rPr>
      </w:pPr>
    </w:p>
    <w:p w14:paraId="3CF17495" w14:textId="32CFDCEE" w:rsidR="00C51440" w:rsidRPr="00C93F37" w:rsidRDefault="00C51440" w:rsidP="00C93F37">
      <w:pPr>
        <w:spacing w:after="0" w:line="360" w:lineRule="auto"/>
        <w:rPr>
          <w:rFonts w:asciiTheme="majorBidi" w:hAnsiTheme="majorBidi" w:cstheme="majorBidi"/>
          <w:sz w:val="24"/>
          <w:szCs w:val="24"/>
          <w:lang w:val="en-GB"/>
        </w:rPr>
      </w:pPr>
      <w:r w:rsidRPr="00C93F37">
        <w:rPr>
          <w:rFonts w:asciiTheme="majorBidi" w:hAnsiTheme="majorBidi" w:cstheme="majorBidi"/>
          <w:sz w:val="24"/>
          <w:szCs w:val="24"/>
          <w:lang w:val="en-GB"/>
        </w:rPr>
        <w:t>Post</w:t>
      </w:r>
      <w:del w:id="3" w:author="Jemma" w:date="2023-10-17T09:39:00Z">
        <w:r w:rsidRPr="00C93F37" w:rsidDel="009524AF">
          <w:rPr>
            <w:rFonts w:asciiTheme="majorBidi" w:hAnsiTheme="majorBidi" w:cstheme="majorBidi"/>
            <w:sz w:val="24"/>
            <w:szCs w:val="24"/>
            <w:lang w:val="en-GB"/>
          </w:rPr>
          <w:delText>-</w:delText>
        </w:r>
      </w:del>
      <w:r w:rsidRPr="00C93F37">
        <w:rPr>
          <w:rFonts w:asciiTheme="majorBidi" w:hAnsiTheme="majorBidi" w:cstheme="majorBidi"/>
          <w:sz w:val="24"/>
          <w:szCs w:val="24"/>
          <w:lang w:val="en-GB"/>
        </w:rPr>
        <w:t xml:space="preserve">doc and MA/Doctoral </w:t>
      </w:r>
      <w:commentRangeStart w:id="4"/>
      <w:r w:rsidRPr="00C93F37">
        <w:rPr>
          <w:rFonts w:asciiTheme="majorBidi" w:hAnsiTheme="majorBidi" w:cstheme="majorBidi"/>
          <w:sz w:val="24"/>
          <w:szCs w:val="24"/>
          <w:lang w:val="en-GB"/>
        </w:rPr>
        <w:t>students</w:t>
      </w:r>
      <w:commentRangeEnd w:id="4"/>
      <w:r w:rsidR="00D62BB3">
        <w:rPr>
          <w:rStyle w:val="CommentReference"/>
        </w:rPr>
        <w:commentReference w:id="4"/>
      </w:r>
      <w:r w:rsidRPr="00C93F37">
        <w:rPr>
          <w:rFonts w:asciiTheme="majorBidi" w:hAnsiTheme="majorBidi" w:cstheme="majorBidi"/>
          <w:sz w:val="24"/>
          <w:szCs w:val="24"/>
          <w:lang w:val="en-GB"/>
        </w:rPr>
        <w:t>:</w:t>
      </w:r>
    </w:p>
    <w:p w14:paraId="57F89385" w14:textId="7E91A566" w:rsidR="009F1125" w:rsidRDefault="00FF43BC" w:rsidP="00C93F37">
      <w:pPr>
        <w:spacing w:after="0" w:line="360" w:lineRule="auto"/>
        <w:rPr>
          <w:rFonts w:asciiTheme="majorBidi" w:hAnsiTheme="majorBidi" w:cstheme="majorBidi"/>
          <w:sz w:val="24"/>
          <w:szCs w:val="24"/>
          <w:lang w:val="en-GB"/>
        </w:rPr>
      </w:pPr>
      <w:r w:rsidRPr="00FF43BC">
        <w:rPr>
          <w:rFonts w:asciiTheme="majorBidi" w:hAnsiTheme="majorBidi" w:cstheme="majorBidi"/>
          <w:sz w:val="24"/>
          <w:szCs w:val="24"/>
          <w:lang w:val="en-GB"/>
        </w:rPr>
        <w:t>In order to keep to the schedule, we will require the assistance of one postdoctoral fellow (</w:t>
      </w:r>
      <w:proofErr w:type="spellStart"/>
      <w:r w:rsidRPr="00FF43BC">
        <w:rPr>
          <w:rFonts w:asciiTheme="majorBidi" w:hAnsiTheme="majorBidi" w:cstheme="majorBidi"/>
          <w:sz w:val="24"/>
          <w:szCs w:val="24"/>
          <w:lang w:val="en-GB"/>
        </w:rPr>
        <w:t>Dr.</w:t>
      </w:r>
      <w:proofErr w:type="spellEnd"/>
      <w:r w:rsidRPr="00FF43BC">
        <w:rPr>
          <w:rFonts w:asciiTheme="majorBidi" w:hAnsiTheme="majorBidi" w:cstheme="majorBidi"/>
          <w:sz w:val="24"/>
          <w:szCs w:val="24"/>
          <w:lang w:val="en-GB"/>
        </w:rPr>
        <w:t xml:space="preserve"> Peter </w:t>
      </w:r>
      <w:proofErr w:type="spellStart"/>
      <w:r w:rsidRPr="00FF43BC">
        <w:rPr>
          <w:rFonts w:asciiTheme="majorBidi" w:hAnsiTheme="majorBidi" w:cstheme="majorBidi"/>
          <w:sz w:val="24"/>
          <w:szCs w:val="24"/>
          <w:lang w:val="en-GB"/>
        </w:rPr>
        <w:t>Zilberg</w:t>
      </w:r>
      <w:proofErr w:type="spellEnd"/>
      <w:r w:rsidRPr="00FF43BC">
        <w:rPr>
          <w:rFonts w:asciiTheme="majorBidi" w:hAnsiTheme="majorBidi" w:cstheme="majorBidi"/>
          <w:sz w:val="24"/>
          <w:szCs w:val="24"/>
          <w:lang w:val="en-GB"/>
        </w:rPr>
        <w:t xml:space="preserve">) and two MA/Doctoral students (to be named). </w:t>
      </w:r>
      <w:proofErr w:type="spellStart"/>
      <w:r w:rsidRPr="00FF43BC">
        <w:rPr>
          <w:rFonts w:asciiTheme="majorBidi" w:hAnsiTheme="majorBidi" w:cstheme="majorBidi"/>
          <w:sz w:val="24"/>
          <w:szCs w:val="24"/>
          <w:lang w:val="en-GB"/>
        </w:rPr>
        <w:t>Dr.</w:t>
      </w:r>
      <w:proofErr w:type="spellEnd"/>
      <w:r w:rsidRPr="00FF43BC">
        <w:rPr>
          <w:rFonts w:asciiTheme="majorBidi" w:hAnsiTheme="majorBidi" w:cstheme="majorBidi"/>
          <w:sz w:val="24"/>
          <w:szCs w:val="24"/>
          <w:lang w:val="en-GB"/>
        </w:rPr>
        <w:t xml:space="preserve"> Peter </w:t>
      </w:r>
      <w:proofErr w:type="spellStart"/>
      <w:r w:rsidRPr="00FF43BC">
        <w:rPr>
          <w:rFonts w:asciiTheme="majorBidi" w:hAnsiTheme="majorBidi" w:cstheme="majorBidi"/>
          <w:sz w:val="24"/>
          <w:szCs w:val="24"/>
          <w:lang w:val="en-GB"/>
        </w:rPr>
        <w:t>Zilberg</w:t>
      </w:r>
      <w:proofErr w:type="spellEnd"/>
      <w:r w:rsidRPr="00FF43BC">
        <w:rPr>
          <w:rFonts w:asciiTheme="majorBidi" w:hAnsiTheme="majorBidi" w:cstheme="majorBidi"/>
          <w:sz w:val="24"/>
          <w:szCs w:val="24"/>
          <w:lang w:val="en-GB"/>
        </w:rPr>
        <w:t xml:space="preserve"> is an experienced and outstanding </w:t>
      </w:r>
      <w:proofErr w:type="spellStart"/>
      <w:r w:rsidRPr="00FF43BC">
        <w:rPr>
          <w:rFonts w:asciiTheme="majorBidi" w:hAnsiTheme="majorBidi" w:cstheme="majorBidi"/>
          <w:sz w:val="24"/>
          <w:szCs w:val="24"/>
          <w:lang w:val="en-GB"/>
        </w:rPr>
        <w:t>Assyriologist</w:t>
      </w:r>
      <w:proofErr w:type="spellEnd"/>
      <w:r w:rsidRPr="00FF43BC">
        <w:rPr>
          <w:rFonts w:asciiTheme="majorBidi" w:hAnsiTheme="majorBidi" w:cstheme="majorBidi"/>
          <w:sz w:val="24"/>
          <w:szCs w:val="24"/>
          <w:lang w:val="en-GB"/>
        </w:rPr>
        <w:t xml:space="preserve">, who has already published extensively in the field. </w:t>
      </w:r>
      <w:proofErr w:type="spellStart"/>
      <w:r w:rsidRPr="00FF43BC">
        <w:rPr>
          <w:rFonts w:asciiTheme="majorBidi" w:hAnsiTheme="majorBidi" w:cstheme="majorBidi"/>
          <w:sz w:val="24"/>
          <w:szCs w:val="24"/>
          <w:lang w:val="en-GB"/>
        </w:rPr>
        <w:t>Dr.</w:t>
      </w:r>
      <w:proofErr w:type="spellEnd"/>
      <w:r w:rsidRPr="00FF43BC">
        <w:rPr>
          <w:rFonts w:asciiTheme="majorBidi" w:hAnsiTheme="majorBidi" w:cstheme="majorBidi"/>
          <w:sz w:val="24"/>
          <w:szCs w:val="24"/>
          <w:lang w:val="en-GB"/>
        </w:rPr>
        <w:t xml:space="preserve"> </w:t>
      </w:r>
      <w:proofErr w:type="spellStart"/>
      <w:r w:rsidRPr="00FF43BC">
        <w:rPr>
          <w:rFonts w:asciiTheme="majorBidi" w:hAnsiTheme="majorBidi" w:cstheme="majorBidi"/>
          <w:sz w:val="24"/>
          <w:szCs w:val="24"/>
          <w:lang w:val="en-GB"/>
        </w:rPr>
        <w:t>Zilberg</w:t>
      </w:r>
      <w:proofErr w:type="spellEnd"/>
      <w:r w:rsidRPr="00FF43BC">
        <w:rPr>
          <w:rFonts w:asciiTheme="majorBidi" w:hAnsiTheme="majorBidi" w:cstheme="majorBidi"/>
          <w:sz w:val="24"/>
          <w:szCs w:val="24"/>
          <w:lang w:val="en-GB"/>
        </w:rPr>
        <w:t xml:space="preserve"> will devote 100% of his time to the project, taking a leading part in preparing the editions and the other studies under the guidance of the PIs. The two research assistants, who will be MA or Doctoral students, will participate in the decipher</w:t>
      </w:r>
      <w:ins w:id="5" w:author="Jemma" w:date="2023-10-17T09:47:00Z">
        <w:r w:rsidR="00303F38">
          <w:rPr>
            <w:rFonts w:asciiTheme="majorBidi" w:hAnsiTheme="majorBidi" w:cstheme="majorBidi"/>
            <w:sz w:val="24"/>
            <w:szCs w:val="24"/>
            <w:lang w:val="en-GB"/>
          </w:rPr>
          <w:t>ing</w:t>
        </w:r>
      </w:ins>
      <w:del w:id="6" w:author="Jemma" w:date="2023-10-17T09:47:00Z">
        <w:r w:rsidRPr="00FF43BC" w:rsidDel="00303F38">
          <w:rPr>
            <w:rFonts w:asciiTheme="majorBidi" w:hAnsiTheme="majorBidi" w:cstheme="majorBidi"/>
            <w:sz w:val="24"/>
            <w:szCs w:val="24"/>
            <w:lang w:val="en-GB"/>
          </w:rPr>
          <w:delText>ment</w:delText>
        </w:r>
      </w:del>
      <w:r w:rsidRPr="00FF43BC">
        <w:rPr>
          <w:rFonts w:asciiTheme="majorBidi" w:hAnsiTheme="majorBidi" w:cstheme="majorBidi"/>
          <w:sz w:val="24"/>
          <w:szCs w:val="24"/>
          <w:lang w:val="en-GB"/>
        </w:rPr>
        <w:t xml:space="preserve"> and edit</w:t>
      </w:r>
      <w:ins w:id="7" w:author="Jemma" w:date="2023-10-17T09:48:00Z">
        <w:r w:rsidR="00303F38">
          <w:rPr>
            <w:rFonts w:asciiTheme="majorBidi" w:hAnsiTheme="majorBidi" w:cstheme="majorBidi"/>
            <w:sz w:val="24"/>
            <w:szCs w:val="24"/>
            <w:lang w:val="en-GB"/>
          </w:rPr>
          <w:t>ing</w:t>
        </w:r>
      </w:ins>
      <w:del w:id="8" w:author="Jemma" w:date="2023-10-17T09:47:00Z">
        <w:r w:rsidRPr="00FF43BC" w:rsidDel="00303F38">
          <w:rPr>
            <w:rFonts w:asciiTheme="majorBidi" w:hAnsiTheme="majorBidi" w:cstheme="majorBidi"/>
            <w:sz w:val="24"/>
            <w:szCs w:val="24"/>
            <w:lang w:val="en-GB"/>
          </w:rPr>
          <w:delText>ion</w:delText>
        </w:r>
      </w:del>
      <w:r w:rsidRPr="00FF43BC">
        <w:rPr>
          <w:rFonts w:asciiTheme="majorBidi" w:hAnsiTheme="majorBidi" w:cstheme="majorBidi"/>
          <w:sz w:val="24"/>
          <w:szCs w:val="24"/>
          <w:lang w:val="en-GB"/>
        </w:rPr>
        <w:t xml:space="preserve"> process, while also assisting with technical needs, photography, preparing studies for publication, </w:t>
      </w:r>
      <w:del w:id="9" w:author="Jemma" w:date="2023-10-17T09:51:00Z">
        <w:r w:rsidRPr="00FF43BC" w:rsidDel="00303F38">
          <w:rPr>
            <w:rFonts w:asciiTheme="majorBidi" w:hAnsiTheme="majorBidi" w:cstheme="majorBidi"/>
            <w:sz w:val="24"/>
            <w:szCs w:val="24"/>
            <w:lang w:val="en-GB"/>
          </w:rPr>
          <w:delText>collecting</w:delText>
        </w:r>
      </w:del>
      <w:ins w:id="10" w:author="Jemma" w:date="2023-10-17T09:51:00Z">
        <w:r w:rsidR="00303F38">
          <w:rPr>
            <w:rFonts w:asciiTheme="majorBidi" w:hAnsiTheme="majorBidi" w:cstheme="majorBidi"/>
            <w:sz w:val="24"/>
            <w:szCs w:val="24"/>
            <w:lang w:val="en-GB"/>
          </w:rPr>
          <w:t>developing the</w:t>
        </w:r>
      </w:ins>
      <w:r w:rsidRPr="00FF43BC">
        <w:rPr>
          <w:rFonts w:asciiTheme="majorBidi" w:hAnsiTheme="majorBidi" w:cstheme="majorBidi"/>
          <w:sz w:val="24"/>
          <w:szCs w:val="24"/>
          <w:lang w:val="en-GB"/>
        </w:rPr>
        <w:t xml:space="preserve"> bibliography</w:t>
      </w:r>
      <w:ins w:id="11" w:author="Jemma" w:date="2023-10-17T09:51:00Z">
        <w:r w:rsidR="00303F38">
          <w:rPr>
            <w:rFonts w:asciiTheme="majorBidi" w:hAnsiTheme="majorBidi" w:cstheme="majorBidi"/>
            <w:sz w:val="24"/>
            <w:szCs w:val="24"/>
            <w:lang w:val="en-GB"/>
          </w:rPr>
          <w:t>,</w:t>
        </w:r>
      </w:ins>
      <w:r w:rsidRPr="00FF43BC">
        <w:rPr>
          <w:rFonts w:asciiTheme="majorBidi" w:hAnsiTheme="majorBidi" w:cstheme="majorBidi"/>
          <w:sz w:val="24"/>
          <w:szCs w:val="24"/>
          <w:lang w:val="en-GB"/>
        </w:rPr>
        <w:t xml:space="preserve"> etc.</w:t>
      </w:r>
    </w:p>
    <w:p w14:paraId="7F1EBCFC" w14:textId="77777777" w:rsidR="00FF43BC" w:rsidRPr="00C93F37" w:rsidRDefault="00FF43BC" w:rsidP="00C93F37">
      <w:pPr>
        <w:spacing w:after="0" w:line="360" w:lineRule="auto"/>
        <w:rPr>
          <w:rFonts w:asciiTheme="majorBidi" w:hAnsiTheme="majorBidi" w:cstheme="majorBidi"/>
          <w:sz w:val="24"/>
          <w:szCs w:val="24"/>
          <w:lang w:val="en-GB"/>
        </w:rPr>
      </w:pPr>
    </w:p>
    <w:p w14:paraId="2D60521D" w14:textId="3EC99E0E" w:rsidR="00C51440" w:rsidRPr="00C93F37" w:rsidRDefault="00C51440" w:rsidP="00C93F37">
      <w:pPr>
        <w:spacing w:after="0" w:line="360" w:lineRule="auto"/>
        <w:rPr>
          <w:rFonts w:asciiTheme="majorBidi" w:hAnsiTheme="majorBidi" w:cstheme="majorBidi"/>
          <w:sz w:val="24"/>
          <w:szCs w:val="24"/>
          <w:lang w:val="en-GB"/>
        </w:rPr>
      </w:pPr>
      <w:r w:rsidRPr="00C93F37">
        <w:rPr>
          <w:rFonts w:asciiTheme="majorBidi" w:hAnsiTheme="majorBidi" w:cstheme="majorBidi"/>
          <w:sz w:val="24"/>
          <w:szCs w:val="24"/>
          <w:lang w:val="en-GB"/>
        </w:rPr>
        <w:t>Consultation:</w:t>
      </w:r>
    </w:p>
    <w:p w14:paraId="4A36B107" w14:textId="7661D817" w:rsidR="00FF43BC" w:rsidRPr="003E219A" w:rsidRDefault="00FF43BC" w:rsidP="00FF43BC">
      <w:pPr>
        <w:spacing w:after="0" w:line="360" w:lineRule="auto"/>
        <w:rPr>
          <w:rFonts w:asciiTheme="majorBidi" w:hAnsiTheme="majorBidi" w:cstheme="majorBidi"/>
          <w:sz w:val="24"/>
          <w:szCs w:val="24"/>
          <w:lang w:val="en-US"/>
        </w:rPr>
      </w:pPr>
      <w:r w:rsidRPr="003E219A">
        <w:rPr>
          <w:rFonts w:asciiTheme="majorBidi" w:hAnsiTheme="majorBidi" w:cstheme="majorBidi"/>
          <w:sz w:val="24"/>
          <w:szCs w:val="24"/>
          <w:lang w:val="en-US"/>
        </w:rPr>
        <w:t>We intend to invite Prof. Kathleen Abraham from KU Leuven</w:t>
      </w:r>
      <w:del w:id="12" w:author="Jemma" w:date="2023-10-17T10:03:00Z">
        <w:r w:rsidRPr="003E219A" w:rsidDel="000F0253">
          <w:rPr>
            <w:rFonts w:asciiTheme="majorBidi" w:hAnsiTheme="majorBidi" w:cstheme="majorBidi"/>
            <w:sz w:val="24"/>
            <w:szCs w:val="24"/>
            <w:lang w:val="en-US"/>
          </w:rPr>
          <w:delText xml:space="preserve"> </w:delText>
        </w:r>
      </w:del>
      <w:del w:id="13" w:author="Jemma" w:date="2023-10-17T09:53:00Z">
        <w:r w:rsidRPr="003E219A" w:rsidDel="00303F38">
          <w:rPr>
            <w:rFonts w:asciiTheme="majorBidi" w:hAnsiTheme="majorBidi" w:cstheme="majorBidi"/>
            <w:sz w:val="24"/>
            <w:szCs w:val="24"/>
            <w:lang w:val="en-US"/>
          </w:rPr>
          <w:delText>U</w:delText>
        </w:r>
      </w:del>
      <w:del w:id="14" w:author="Jemma" w:date="2023-10-17T10:03:00Z">
        <w:r w:rsidRPr="003E219A" w:rsidDel="000F0253">
          <w:rPr>
            <w:rFonts w:asciiTheme="majorBidi" w:hAnsiTheme="majorBidi" w:cstheme="majorBidi"/>
            <w:sz w:val="24"/>
            <w:szCs w:val="24"/>
            <w:lang w:val="en-US"/>
          </w:rPr>
          <w:delText>niversity</w:delText>
        </w:r>
      </w:del>
      <w:r w:rsidRPr="003E219A">
        <w:rPr>
          <w:rFonts w:asciiTheme="majorBidi" w:hAnsiTheme="majorBidi" w:cstheme="majorBidi"/>
          <w:sz w:val="24"/>
          <w:szCs w:val="24"/>
          <w:lang w:val="en-US"/>
        </w:rPr>
        <w:t xml:space="preserve"> to serve as a consultant for the initial stages of the project. Prof. Abraham is a top-tier </w:t>
      </w:r>
      <w:proofErr w:type="spellStart"/>
      <w:r w:rsidRPr="003E219A">
        <w:rPr>
          <w:rFonts w:asciiTheme="majorBidi" w:hAnsiTheme="majorBidi" w:cstheme="majorBidi"/>
          <w:sz w:val="24"/>
          <w:szCs w:val="24"/>
          <w:lang w:val="en-US"/>
        </w:rPr>
        <w:t>Assyriologist</w:t>
      </w:r>
      <w:proofErr w:type="spellEnd"/>
      <w:r w:rsidRPr="003E219A">
        <w:rPr>
          <w:rFonts w:asciiTheme="majorBidi" w:hAnsiTheme="majorBidi" w:cstheme="majorBidi"/>
          <w:sz w:val="24"/>
          <w:szCs w:val="24"/>
          <w:lang w:val="en-US"/>
        </w:rPr>
        <w:t xml:space="preserve"> and an expert in the photography of cuneiform tablets using </w:t>
      </w:r>
      <w:del w:id="15" w:author="Jemma" w:date="2023-10-17T09:54:00Z">
        <w:r w:rsidRPr="003E219A" w:rsidDel="00303F38">
          <w:rPr>
            <w:rFonts w:asciiTheme="majorBidi" w:hAnsiTheme="majorBidi" w:cstheme="majorBidi"/>
            <w:sz w:val="24"/>
            <w:szCs w:val="24"/>
            <w:lang w:val="en-US"/>
          </w:rPr>
          <w:delText>Dome-</w:delText>
        </w:r>
      </w:del>
      <w:r w:rsidRPr="003E219A">
        <w:rPr>
          <w:rFonts w:asciiTheme="majorBidi" w:hAnsiTheme="majorBidi" w:cstheme="majorBidi"/>
          <w:sz w:val="24"/>
          <w:szCs w:val="24"/>
          <w:lang w:val="en-US"/>
        </w:rPr>
        <w:t xml:space="preserve">RTI </w:t>
      </w:r>
      <w:ins w:id="16" w:author="Jemma" w:date="2023-10-17T09:56:00Z">
        <w:r w:rsidR="00303F38">
          <w:rPr>
            <w:rFonts w:asciiTheme="majorBidi" w:hAnsiTheme="majorBidi" w:cstheme="majorBidi"/>
            <w:sz w:val="24"/>
            <w:szCs w:val="24"/>
            <w:lang w:val="en-US"/>
          </w:rPr>
          <w:t xml:space="preserve">dome </w:t>
        </w:r>
      </w:ins>
      <w:r w:rsidRPr="003E219A">
        <w:rPr>
          <w:rFonts w:asciiTheme="majorBidi" w:hAnsiTheme="majorBidi" w:cstheme="majorBidi"/>
          <w:sz w:val="24"/>
          <w:szCs w:val="24"/>
          <w:lang w:val="en-US"/>
        </w:rPr>
        <w:t xml:space="preserve">equipment. She has provided consultation </w:t>
      </w:r>
      <w:del w:id="17" w:author="Jemma" w:date="2023-10-17T09:56:00Z">
        <w:r w:rsidRPr="003E219A" w:rsidDel="00303F38">
          <w:rPr>
            <w:rFonts w:asciiTheme="majorBidi" w:hAnsiTheme="majorBidi" w:cstheme="majorBidi"/>
            <w:sz w:val="24"/>
            <w:szCs w:val="24"/>
            <w:lang w:val="en-US"/>
          </w:rPr>
          <w:delText>to</w:delText>
        </w:r>
      </w:del>
      <w:ins w:id="18" w:author="Jemma" w:date="2023-10-17T09:59:00Z">
        <w:r w:rsidR="000F0253">
          <w:rPr>
            <w:rFonts w:asciiTheme="majorBidi" w:hAnsiTheme="majorBidi" w:cstheme="majorBidi"/>
            <w:sz w:val="24"/>
            <w:szCs w:val="24"/>
            <w:lang w:val="en-US"/>
          </w:rPr>
          <w:t>for</w:t>
        </w:r>
      </w:ins>
      <w:r w:rsidRPr="003E219A">
        <w:rPr>
          <w:rFonts w:asciiTheme="majorBidi" w:hAnsiTheme="majorBidi" w:cstheme="majorBidi"/>
          <w:sz w:val="24"/>
          <w:szCs w:val="24"/>
          <w:lang w:val="en-US"/>
        </w:rPr>
        <w:t xml:space="preserve"> numerous collections and museums worldwide </w:t>
      </w:r>
      <w:del w:id="19" w:author="Jemma" w:date="2023-10-17T10:00:00Z">
        <w:r w:rsidRPr="003E219A" w:rsidDel="000F0253">
          <w:rPr>
            <w:rFonts w:asciiTheme="majorBidi" w:hAnsiTheme="majorBidi" w:cstheme="majorBidi"/>
            <w:sz w:val="24"/>
            <w:szCs w:val="24"/>
            <w:lang w:val="en-US"/>
          </w:rPr>
          <w:delText>regarding</w:delText>
        </w:r>
      </w:del>
      <w:ins w:id="20" w:author="Jemma" w:date="2023-10-17T10:00:00Z">
        <w:r w:rsidR="000F0253">
          <w:rPr>
            <w:rFonts w:asciiTheme="majorBidi" w:hAnsiTheme="majorBidi" w:cstheme="majorBidi"/>
            <w:sz w:val="24"/>
            <w:szCs w:val="24"/>
            <w:lang w:val="en-US"/>
          </w:rPr>
          <w:t>on</w:t>
        </w:r>
      </w:ins>
      <w:r w:rsidRPr="003E219A">
        <w:rPr>
          <w:rFonts w:asciiTheme="majorBidi" w:hAnsiTheme="majorBidi" w:cstheme="majorBidi"/>
          <w:sz w:val="24"/>
          <w:szCs w:val="24"/>
          <w:lang w:val="en-US"/>
        </w:rPr>
        <w:t xml:space="preserve"> the specific RTI equipment we intend to purchase, which is </w:t>
      </w:r>
      <w:del w:id="21" w:author="Jemma" w:date="2023-10-17T10:03:00Z">
        <w:r w:rsidRPr="003E219A" w:rsidDel="000F0253">
          <w:rPr>
            <w:rFonts w:asciiTheme="majorBidi" w:hAnsiTheme="majorBidi" w:cstheme="majorBidi"/>
            <w:sz w:val="24"/>
            <w:szCs w:val="24"/>
            <w:lang w:val="en-US"/>
          </w:rPr>
          <w:delText>specifically</w:delText>
        </w:r>
      </w:del>
      <w:ins w:id="22" w:author="Jemma" w:date="2023-10-17T10:03:00Z">
        <w:r w:rsidR="000F0253">
          <w:rPr>
            <w:rFonts w:asciiTheme="majorBidi" w:hAnsiTheme="majorBidi" w:cstheme="majorBidi"/>
            <w:sz w:val="24"/>
            <w:szCs w:val="24"/>
            <w:lang w:val="en-US"/>
          </w:rPr>
          <w:t>expressly</w:t>
        </w:r>
      </w:ins>
      <w:r w:rsidRPr="003E219A">
        <w:rPr>
          <w:rFonts w:asciiTheme="majorBidi" w:hAnsiTheme="majorBidi" w:cstheme="majorBidi"/>
          <w:sz w:val="24"/>
          <w:szCs w:val="24"/>
          <w:lang w:val="en-US"/>
        </w:rPr>
        <w:t xml:space="preserve"> designed </w:t>
      </w:r>
      <w:del w:id="23" w:author="Jemma" w:date="2023-10-17T10:01:00Z">
        <w:r w:rsidRPr="003E219A" w:rsidDel="000F0253">
          <w:rPr>
            <w:rFonts w:asciiTheme="majorBidi" w:hAnsiTheme="majorBidi" w:cstheme="majorBidi"/>
            <w:sz w:val="24"/>
            <w:szCs w:val="24"/>
            <w:lang w:val="en-US"/>
          </w:rPr>
          <w:delText>for</w:delText>
        </w:r>
      </w:del>
      <w:ins w:id="24" w:author="Jemma" w:date="2023-10-17T10:02:00Z">
        <w:r w:rsidR="000F0253">
          <w:rPr>
            <w:rFonts w:asciiTheme="majorBidi" w:hAnsiTheme="majorBidi" w:cstheme="majorBidi"/>
            <w:sz w:val="24"/>
            <w:szCs w:val="24"/>
            <w:lang w:val="en-US"/>
          </w:rPr>
          <w:t>to</w:t>
        </w:r>
      </w:ins>
      <w:r w:rsidRPr="003E219A">
        <w:rPr>
          <w:rFonts w:asciiTheme="majorBidi" w:hAnsiTheme="majorBidi" w:cstheme="majorBidi"/>
          <w:sz w:val="24"/>
          <w:szCs w:val="24"/>
          <w:lang w:val="en-US"/>
        </w:rPr>
        <w:t xml:space="preserve"> photograph</w:t>
      </w:r>
      <w:del w:id="25" w:author="Jemma" w:date="2023-10-17T10:02:00Z">
        <w:r w:rsidRPr="003E219A" w:rsidDel="000F0253">
          <w:rPr>
            <w:rFonts w:asciiTheme="majorBidi" w:hAnsiTheme="majorBidi" w:cstheme="majorBidi"/>
            <w:sz w:val="24"/>
            <w:szCs w:val="24"/>
            <w:lang w:val="en-US"/>
          </w:rPr>
          <w:delText>y of</w:delText>
        </w:r>
      </w:del>
      <w:r w:rsidRPr="003E219A">
        <w:rPr>
          <w:rFonts w:asciiTheme="majorBidi" w:hAnsiTheme="majorBidi" w:cstheme="majorBidi"/>
          <w:sz w:val="24"/>
          <w:szCs w:val="24"/>
          <w:lang w:val="en-US"/>
        </w:rPr>
        <w:t xml:space="preserve"> cuneiform tablets. Prof. Abraham will guide us in </w:t>
      </w:r>
      <w:commentRangeStart w:id="26"/>
      <w:r w:rsidRPr="003E219A">
        <w:rPr>
          <w:rFonts w:asciiTheme="majorBidi" w:hAnsiTheme="majorBidi" w:cstheme="majorBidi"/>
          <w:sz w:val="24"/>
          <w:szCs w:val="24"/>
          <w:lang w:val="en-US"/>
        </w:rPr>
        <w:t>using</w:t>
      </w:r>
      <w:commentRangeEnd w:id="26"/>
      <w:r w:rsidR="000F0253">
        <w:rPr>
          <w:rStyle w:val="CommentReference"/>
        </w:rPr>
        <w:commentReference w:id="26"/>
      </w:r>
      <w:r w:rsidRPr="003E219A">
        <w:rPr>
          <w:rFonts w:asciiTheme="majorBidi" w:hAnsiTheme="majorBidi" w:cstheme="majorBidi"/>
          <w:sz w:val="24"/>
          <w:szCs w:val="24"/>
          <w:lang w:val="en-US"/>
        </w:rPr>
        <w:t xml:space="preserve"> the photographic equipment</w:t>
      </w:r>
      <w:del w:id="27" w:author="Jemma" w:date="2023-10-17T10:04:00Z">
        <w:r w:rsidRPr="003E219A" w:rsidDel="000F0253">
          <w:rPr>
            <w:rFonts w:asciiTheme="majorBidi" w:hAnsiTheme="majorBidi" w:cstheme="majorBidi"/>
            <w:sz w:val="24"/>
            <w:szCs w:val="24"/>
            <w:lang w:val="en-US"/>
          </w:rPr>
          <w:delText xml:space="preserve"> and assist us in its </w:delText>
        </w:r>
        <w:commentRangeStart w:id="28"/>
        <w:r w:rsidRPr="003E219A" w:rsidDel="000F0253">
          <w:rPr>
            <w:rFonts w:asciiTheme="majorBidi" w:hAnsiTheme="majorBidi" w:cstheme="majorBidi"/>
            <w:sz w:val="24"/>
            <w:szCs w:val="24"/>
            <w:lang w:val="en-US"/>
          </w:rPr>
          <w:delText>operation</w:delText>
        </w:r>
      </w:del>
      <w:commentRangeEnd w:id="28"/>
      <w:r w:rsidR="000F0253">
        <w:rPr>
          <w:rStyle w:val="CommentReference"/>
        </w:rPr>
        <w:commentReference w:id="28"/>
      </w:r>
      <w:r w:rsidRPr="003E219A">
        <w:rPr>
          <w:rFonts w:asciiTheme="majorBidi" w:hAnsiTheme="majorBidi" w:cstheme="majorBidi"/>
          <w:sz w:val="24"/>
          <w:szCs w:val="24"/>
          <w:lang w:val="en-US"/>
        </w:rPr>
        <w:t>. Out of the mentioned sum, 10,000 NIS will cover consultation fees, and an additional 8,000 NIS will fund Prof. Abraham</w:t>
      </w:r>
      <w:del w:id="29" w:author="Jemma" w:date="2023-10-17T10:07:00Z">
        <w:r w:rsidRPr="003E219A" w:rsidDel="000F0253">
          <w:rPr>
            <w:rFonts w:asciiTheme="majorBidi" w:hAnsiTheme="majorBidi" w:cstheme="majorBidi"/>
            <w:sz w:val="24"/>
            <w:szCs w:val="24"/>
            <w:lang w:val="en-US"/>
          </w:rPr>
          <w:delText>'</w:delText>
        </w:r>
      </w:del>
      <w:ins w:id="30" w:author="Jemma" w:date="2023-10-17T10:07:00Z">
        <w:r w:rsidR="000F0253">
          <w:rPr>
            <w:rFonts w:asciiTheme="majorBidi" w:hAnsiTheme="majorBidi" w:cstheme="majorBidi"/>
            <w:sz w:val="24"/>
            <w:szCs w:val="24"/>
            <w:lang w:val="en-US"/>
          </w:rPr>
          <w:t>’</w:t>
        </w:r>
      </w:ins>
      <w:r w:rsidRPr="003E219A">
        <w:rPr>
          <w:rFonts w:asciiTheme="majorBidi" w:hAnsiTheme="majorBidi" w:cstheme="majorBidi"/>
          <w:sz w:val="24"/>
          <w:szCs w:val="24"/>
          <w:lang w:val="en-US"/>
        </w:rPr>
        <w:t>s flights and accommodation in Israel.</w:t>
      </w:r>
    </w:p>
    <w:p w14:paraId="7A185D34" w14:textId="2E80973F" w:rsidR="009F1125" w:rsidRPr="003E219A" w:rsidRDefault="00FF43BC" w:rsidP="00FF43BC">
      <w:pPr>
        <w:spacing w:after="0" w:line="360" w:lineRule="auto"/>
        <w:rPr>
          <w:rFonts w:asciiTheme="majorBidi" w:hAnsiTheme="majorBidi" w:cstheme="majorBidi"/>
          <w:sz w:val="24"/>
          <w:szCs w:val="24"/>
          <w:lang w:val="en-US"/>
        </w:rPr>
      </w:pPr>
      <w:r w:rsidRPr="003E219A">
        <w:rPr>
          <w:rFonts w:asciiTheme="majorBidi" w:hAnsiTheme="majorBidi" w:cstheme="majorBidi"/>
          <w:sz w:val="24"/>
          <w:szCs w:val="24"/>
          <w:lang w:val="en-US"/>
        </w:rPr>
        <w:t xml:space="preserve">In addition, we intend to use the consulting services of </w:t>
      </w:r>
      <w:proofErr w:type="spellStart"/>
      <w:r w:rsidRPr="003E219A">
        <w:rPr>
          <w:rFonts w:asciiTheme="majorBidi" w:hAnsiTheme="majorBidi" w:cstheme="majorBidi"/>
          <w:sz w:val="24"/>
          <w:szCs w:val="24"/>
          <w:lang w:val="en-US"/>
        </w:rPr>
        <w:t>Elisheva</w:t>
      </w:r>
      <w:proofErr w:type="spellEnd"/>
      <w:r w:rsidRPr="003E219A">
        <w:rPr>
          <w:rFonts w:asciiTheme="majorBidi" w:hAnsiTheme="majorBidi" w:cstheme="majorBidi"/>
          <w:sz w:val="24"/>
          <w:szCs w:val="24"/>
          <w:lang w:val="en-US"/>
        </w:rPr>
        <w:t xml:space="preserve"> </w:t>
      </w:r>
      <w:proofErr w:type="spellStart"/>
      <w:r w:rsidRPr="003E219A">
        <w:rPr>
          <w:rFonts w:asciiTheme="majorBidi" w:hAnsiTheme="majorBidi" w:cstheme="majorBidi"/>
          <w:sz w:val="24"/>
          <w:szCs w:val="24"/>
          <w:lang w:val="en-US"/>
        </w:rPr>
        <w:t>Yardeni</w:t>
      </w:r>
      <w:proofErr w:type="spellEnd"/>
      <w:r w:rsidRPr="003E219A">
        <w:rPr>
          <w:rFonts w:asciiTheme="majorBidi" w:hAnsiTheme="majorBidi" w:cstheme="majorBidi"/>
          <w:sz w:val="24"/>
          <w:szCs w:val="24"/>
          <w:lang w:val="en-US"/>
        </w:rPr>
        <w:t xml:space="preserve">, a conservation and restoration expert from the Israel Museum. Ms. </w:t>
      </w:r>
      <w:proofErr w:type="spellStart"/>
      <w:r w:rsidRPr="003E219A">
        <w:rPr>
          <w:rFonts w:asciiTheme="majorBidi" w:hAnsiTheme="majorBidi" w:cstheme="majorBidi"/>
          <w:sz w:val="24"/>
          <w:szCs w:val="24"/>
          <w:lang w:val="en-US"/>
        </w:rPr>
        <w:t>Yardeni</w:t>
      </w:r>
      <w:proofErr w:type="spellEnd"/>
      <w:r w:rsidRPr="003E219A">
        <w:rPr>
          <w:rFonts w:asciiTheme="majorBidi" w:hAnsiTheme="majorBidi" w:cstheme="majorBidi"/>
          <w:sz w:val="24"/>
          <w:szCs w:val="24"/>
          <w:lang w:val="en-US"/>
        </w:rPr>
        <w:t xml:space="preserve"> will advise us in the initial stages of preparing the appropriate equipment for </w:t>
      </w:r>
      <w:ins w:id="31" w:author="Jemma" w:date="2023-10-17T10:11:00Z">
        <w:r w:rsidR="00EF50BC">
          <w:rPr>
            <w:rFonts w:asciiTheme="majorBidi" w:hAnsiTheme="majorBidi" w:cstheme="majorBidi"/>
            <w:sz w:val="24"/>
            <w:szCs w:val="24"/>
            <w:lang w:val="en-US"/>
          </w:rPr>
          <w:t xml:space="preserve">storing </w:t>
        </w:r>
      </w:ins>
      <w:r w:rsidRPr="003E219A">
        <w:rPr>
          <w:rFonts w:asciiTheme="majorBidi" w:hAnsiTheme="majorBidi" w:cstheme="majorBidi"/>
          <w:sz w:val="24"/>
          <w:szCs w:val="24"/>
          <w:lang w:val="en-US"/>
        </w:rPr>
        <w:t>the collection</w:t>
      </w:r>
      <w:del w:id="32" w:author="Jemma" w:date="2023-10-17T10:11:00Z">
        <w:r w:rsidRPr="003E219A" w:rsidDel="00EF50BC">
          <w:rPr>
            <w:rFonts w:asciiTheme="majorBidi" w:hAnsiTheme="majorBidi" w:cstheme="majorBidi"/>
            <w:sz w:val="24"/>
            <w:szCs w:val="24"/>
            <w:lang w:val="en-US"/>
          </w:rPr>
          <w:delText>’s storage</w:delText>
        </w:r>
      </w:del>
      <w:r w:rsidRPr="003E219A">
        <w:rPr>
          <w:rFonts w:asciiTheme="majorBidi" w:hAnsiTheme="majorBidi" w:cstheme="majorBidi"/>
          <w:sz w:val="24"/>
          <w:szCs w:val="24"/>
          <w:lang w:val="en-US"/>
        </w:rPr>
        <w:t xml:space="preserve"> and in establishing the infrastructure for its long-term preservation.</w:t>
      </w:r>
    </w:p>
    <w:p w14:paraId="39E1CDE8" w14:textId="77777777" w:rsidR="00FF43BC" w:rsidRPr="00C93F37" w:rsidRDefault="00FF43BC" w:rsidP="00FF43BC">
      <w:pPr>
        <w:spacing w:after="0" w:line="360" w:lineRule="auto"/>
        <w:rPr>
          <w:rFonts w:asciiTheme="majorBidi" w:hAnsiTheme="majorBidi" w:cstheme="majorBidi"/>
          <w:sz w:val="24"/>
          <w:szCs w:val="24"/>
          <w:lang w:val="en-GB"/>
        </w:rPr>
      </w:pPr>
    </w:p>
    <w:p w14:paraId="34092A36" w14:textId="146C271C" w:rsidR="0065575C" w:rsidRPr="00561B6A" w:rsidRDefault="00C51440" w:rsidP="00C93F37">
      <w:pPr>
        <w:pStyle w:val="Normal1"/>
        <w:spacing w:after="0" w:line="360" w:lineRule="auto"/>
        <w:rPr>
          <w:rFonts w:asciiTheme="majorBidi" w:hAnsiTheme="majorBidi" w:cstheme="majorBidi"/>
          <w:sz w:val="24"/>
          <w:szCs w:val="24"/>
        </w:rPr>
      </w:pPr>
      <w:bookmarkStart w:id="33" w:name="_Hlk84584715"/>
      <w:r w:rsidRPr="00561B6A">
        <w:rPr>
          <w:rFonts w:asciiTheme="majorBidi" w:hAnsiTheme="majorBidi" w:cstheme="majorBidi"/>
          <w:sz w:val="24"/>
          <w:szCs w:val="24"/>
        </w:rPr>
        <w:t>Schedule:</w:t>
      </w:r>
    </w:p>
    <w:p w14:paraId="3A9547DF" w14:textId="16371CBD" w:rsidR="00FF43BC" w:rsidRDefault="00FF43BC" w:rsidP="00FF43BC">
      <w:pPr>
        <w:pStyle w:val="Normal1"/>
        <w:numPr>
          <w:ilvl w:val="0"/>
          <w:numId w:val="4"/>
        </w:numPr>
        <w:spacing w:after="0" w:line="360" w:lineRule="auto"/>
        <w:rPr>
          <w:rFonts w:asciiTheme="majorBidi" w:hAnsiTheme="majorBidi" w:cstheme="majorBidi"/>
          <w:sz w:val="24"/>
          <w:szCs w:val="24"/>
        </w:rPr>
      </w:pPr>
      <w:r w:rsidRPr="00FF43BC">
        <w:rPr>
          <w:rFonts w:asciiTheme="majorBidi" w:hAnsiTheme="majorBidi" w:cstheme="majorBidi"/>
          <w:sz w:val="24"/>
          <w:szCs w:val="24"/>
        </w:rPr>
        <w:t xml:space="preserve">Photographing the tablets using the </w:t>
      </w:r>
      <w:del w:id="34" w:author="Jemma" w:date="2023-10-17T10:11:00Z">
        <w:r w:rsidRPr="00FF43BC" w:rsidDel="00EF50BC">
          <w:rPr>
            <w:rFonts w:asciiTheme="majorBidi" w:hAnsiTheme="majorBidi" w:cstheme="majorBidi"/>
            <w:sz w:val="24"/>
            <w:szCs w:val="24"/>
          </w:rPr>
          <w:delText>Dome-</w:delText>
        </w:r>
      </w:del>
      <w:r w:rsidRPr="00FF43BC">
        <w:rPr>
          <w:rFonts w:asciiTheme="majorBidi" w:hAnsiTheme="majorBidi" w:cstheme="majorBidi"/>
          <w:sz w:val="24"/>
          <w:szCs w:val="24"/>
        </w:rPr>
        <w:t xml:space="preserve">RTI </w:t>
      </w:r>
      <w:ins w:id="35" w:author="Jemma" w:date="2023-10-17T10:11:00Z">
        <w:r w:rsidR="00EF50BC">
          <w:rPr>
            <w:rFonts w:asciiTheme="majorBidi" w:hAnsiTheme="majorBidi" w:cstheme="majorBidi"/>
            <w:sz w:val="24"/>
            <w:szCs w:val="24"/>
          </w:rPr>
          <w:t xml:space="preserve">dome </w:t>
        </w:r>
      </w:ins>
      <w:r w:rsidRPr="00FF43BC">
        <w:rPr>
          <w:rFonts w:asciiTheme="majorBidi" w:hAnsiTheme="majorBidi" w:cstheme="majorBidi"/>
          <w:sz w:val="24"/>
          <w:szCs w:val="24"/>
        </w:rPr>
        <w:t>device and creating a definitive catalog.</w:t>
      </w:r>
    </w:p>
    <w:p w14:paraId="37AA3588" w14:textId="5B5631C3" w:rsidR="00FF43BC" w:rsidRDefault="00FF43BC" w:rsidP="00FF43BC">
      <w:pPr>
        <w:pStyle w:val="Normal1"/>
        <w:numPr>
          <w:ilvl w:val="0"/>
          <w:numId w:val="4"/>
        </w:numPr>
        <w:spacing w:after="0" w:line="360" w:lineRule="auto"/>
        <w:rPr>
          <w:rFonts w:asciiTheme="majorBidi" w:hAnsiTheme="majorBidi" w:cstheme="majorBidi"/>
          <w:sz w:val="24"/>
          <w:szCs w:val="24"/>
        </w:rPr>
      </w:pPr>
      <w:r w:rsidRPr="00FF43BC">
        <w:rPr>
          <w:rFonts w:asciiTheme="majorBidi" w:hAnsiTheme="majorBidi" w:cstheme="majorBidi"/>
          <w:sz w:val="24"/>
          <w:szCs w:val="24"/>
        </w:rPr>
        <w:t>Deciphering and preparing full editions for ca. 60 Ur III tablets.</w:t>
      </w:r>
      <w:r>
        <w:rPr>
          <w:rFonts w:asciiTheme="majorBidi" w:hAnsiTheme="majorBidi" w:cstheme="majorBidi"/>
          <w:sz w:val="24"/>
          <w:szCs w:val="24"/>
        </w:rPr>
        <w:t xml:space="preserve"> </w:t>
      </w:r>
      <w:r w:rsidRPr="00FF43BC">
        <w:rPr>
          <w:rFonts w:asciiTheme="majorBidi" w:hAnsiTheme="majorBidi" w:cstheme="majorBidi"/>
          <w:sz w:val="24"/>
          <w:szCs w:val="24"/>
        </w:rPr>
        <w:t>Simultaneously (sharing work among staff members)</w:t>
      </w:r>
      <w:del w:id="36" w:author="Jemma" w:date="2023-10-17T10:59:00Z">
        <w:r w:rsidRPr="00FF43BC" w:rsidDel="00173BA2">
          <w:rPr>
            <w:rFonts w:asciiTheme="majorBidi" w:hAnsiTheme="majorBidi" w:cstheme="majorBidi"/>
            <w:sz w:val="24"/>
            <w:szCs w:val="24"/>
          </w:rPr>
          <w:delText>:</w:delText>
        </w:r>
      </w:del>
      <w:r w:rsidRPr="00FF43BC">
        <w:rPr>
          <w:rFonts w:asciiTheme="majorBidi" w:hAnsiTheme="majorBidi" w:cstheme="majorBidi"/>
          <w:sz w:val="24"/>
          <w:szCs w:val="24"/>
        </w:rPr>
        <w:t xml:space="preserve"> preparing extensive background studies related to the relevant tablets.</w:t>
      </w:r>
    </w:p>
    <w:p w14:paraId="5A519164" w14:textId="10898330" w:rsidR="00FF43BC" w:rsidRPr="00FF43BC" w:rsidRDefault="00FF43BC" w:rsidP="00FF43BC">
      <w:pPr>
        <w:pStyle w:val="Normal1"/>
        <w:numPr>
          <w:ilvl w:val="0"/>
          <w:numId w:val="4"/>
        </w:numPr>
        <w:spacing w:after="0" w:line="360" w:lineRule="auto"/>
        <w:rPr>
          <w:rFonts w:asciiTheme="majorBidi" w:hAnsiTheme="majorBidi" w:cstheme="majorBidi"/>
          <w:sz w:val="24"/>
          <w:szCs w:val="24"/>
        </w:rPr>
      </w:pPr>
      <w:r w:rsidRPr="00FF43BC">
        <w:rPr>
          <w:rFonts w:asciiTheme="majorBidi" w:hAnsiTheme="majorBidi" w:cstheme="majorBidi"/>
          <w:sz w:val="24"/>
          <w:szCs w:val="24"/>
        </w:rPr>
        <w:t>Preparing ca. 60 editions and relevant studies for publication.</w:t>
      </w:r>
    </w:p>
    <w:bookmarkEnd w:id="33"/>
    <w:p w14:paraId="66002D50" w14:textId="5158BEBE" w:rsidR="00FF43BC" w:rsidRPr="00FF43BC" w:rsidRDefault="00FF43BC" w:rsidP="00FF43BC">
      <w:pPr>
        <w:pStyle w:val="Normal1"/>
        <w:spacing w:after="0" w:line="360" w:lineRule="auto"/>
        <w:rPr>
          <w:rFonts w:asciiTheme="majorBidi" w:hAnsiTheme="majorBidi" w:cstheme="majorBidi"/>
          <w:sz w:val="24"/>
          <w:szCs w:val="24"/>
        </w:rPr>
      </w:pPr>
      <w:r w:rsidRPr="00FF43BC">
        <w:rPr>
          <w:rFonts w:asciiTheme="majorBidi" w:hAnsiTheme="majorBidi" w:cstheme="majorBidi"/>
          <w:sz w:val="24"/>
          <w:szCs w:val="24"/>
        </w:rPr>
        <w:lastRenderedPageBreak/>
        <w:t xml:space="preserve">The first two months of the project will be dedicated to </w:t>
      </w:r>
      <w:del w:id="37" w:author="Jemma" w:date="2023-10-17T10:55:00Z">
        <w:r w:rsidRPr="00FF43BC" w:rsidDel="00906BB3">
          <w:rPr>
            <w:rFonts w:asciiTheme="majorBidi" w:hAnsiTheme="majorBidi" w:cstheme="majorBidi"/>
            <w:sz w:val="24"/>
            <w:szCs w:val="24"/>
          </w:rPr>
          <w:delText xml:space="preserve">professional </w:delText>
        </w:r>
      </w:del>
      <w:r w:rsidRPr="00FF43BC">
        <w:rPr>
          <w:rFonts w:asciiTheme="majorBidi" w:hAnsiTheme="majorBidi" w:cstheme="majorBidi"/>
          <w:sz w:val="24"/>
          <w:szCs w:val="24"/>
        </w:rPr>
        <w:t>photograph</w:t>
      </w:r>
      <w:ins w:id="38" w:author="Jemma" w:date="2023-10-17T10:55:00Z">
        <w:r w:rsidR="00906BB3">
          <w:rPr>
            <w:rFonts w:asciiTheme="majorBidi" w:hAnsiTheme="majorBidi" w:cstheme="majorBidi"/>
            <w:sz w:val="24"/>
            <w:szCs w:val="24"/>
          </w:rPr>
          <w:t>ing</w:t>
        </w:r>
      </w:ins>
      <w:del w:id="39" w:author="Jemma" w:date="2023-10-17T10:55:00Z">
        <w:r w:rsidRPr="00FF43BC" w:rsidDel="00906BB3">
          <w:rPr>
            <w:rFonts w:asciiTheme="majorBidi" w:hAnsiTheme="majorBidi" w:cstheme="majorBidi"/>
            <w:sz w:val="24"/>
            <w:szCs w:val="24"/>
          </w:rPr>
          <w:delText>y of</w:delText>
        </w:r>
      </w:del>
      <w:r w:rsidRPr="00FF43BC">
        <w:rPr>
          <w:rFonts w:asciiTheme="majorBidi" w:hAnsiTheme="majorBidi" w:cstheme="majorBidi"/>
          <w:sz w:val="24"/>
          <w:szCs w:val="24"/>
        </w:rPr>
        <w:t xml:space="preserve"> the tablets using the specialized </w:t>
      </w:r>
      <w:del w:id="40" w:author="Jemma" w:date="2023-10-17T10:28:00Z">
        <w:r w:rsidRPr="00FF43BC" w:rsidDel="00EF50BC">
          <w:rPr>
            <w:rFonts w:asciiTheme="majorBidi" w:hAnsiTheme="majorBidi" w:cstheme="majorBidi"/>
            <w:sz w:val="24"/>
            <w:szCs w:val="24"/>
          </w:rPr>
          <w:delText>Dome-</w:delText>
        </w:r>
      </w:del>
      <w:r w:rsidRPr="00FF43BC">
        <w:rPr>
          <w:rFonts w:asciiTheme="majorBidi" w:hAnsiTheme="majorBidi" w:cstheme="majorBidi"/>
          <w:sz w:val="24"/>
          <w:szCs w:val="24"/>
        </w:rPr>
        <w:t xml:space="preserve">RTI </w:t>
      </w:r>
      <w:ins w:id="41" w:author="Jemma" w:date="2023-10-17T10:28:00Z">
        <w:r w:rsidR="00EF50BC">
          <w:rPr>
            <w:rFonts w:asciiTheme="majorBidi" w:hAnsiTheme="majorBidi" w:cstheme="majorBidi"/>
            <w:sz w:val="24"/>
            <w:szCs w:val="24"/>
          </w:rPr>
          <w:t xml:space="preserve">dome </w:t>
        </w:r>
      </w:ins>
      <w:r w:rsidRPr="00FF43BC">
        <w:rPr>
          <w:rFonts w:asciiTheme="majorBidi" w:hAnsiTheme="majorBidi" w:cstheme="majorBidi"/>
          <w:sz w:val="24"/>
          <w:szCs w:val="24"/>
        </w:rPr>
        <w:t xml:space="preserve">equipment, and to creating a complete and definitive catalog </w:t>
      </w:r>
      <w:del w:id="42" w:author="Jemma" w:date="2023-10-17T10:56:00Z">
        <w:r w:rsidRPr="00FF43BC" w:rsidDel="00906BB3">
          <w:rPr>
            <w:rFonts w:asciiTheme="majorBidi" w:hAnsiTheme="majorBidi" w:cstheme="majorBidi"/>
            <w:sz w:val="24"/>
            <w:szCs w:val="24"/>
          </w:rPr>
          <w:delText xml:space="preserve">of them </w:delText>
        </w:r>
      </w:del>
      <w:r w:rsidRPr="00FF43BC">
        <w:rPr>
          <w:rFonts w:asciiTheme="majorBidi" w:hAnsiTheme="majorBidi" w:cstheme="majorBidi"/>
          <w:sz w:val="24"/>
          <w:szCs w:val="24"/>
        </w:rPr>
        <w:t>based on the initial catalog included in the current proposal. The cataloging process will also include assigning a definitive collection number to each tablet.</w:t>
      </w:r>
    </w:p>
    <w:p w14:paraId="2FD73FF0" w14:textId="046EA1DA" w:rsidR="00FF43BC" w:rsidRPr="00FF43BC" w:rsidRDefault="00FF43BC" w:rsidP="00FF43BC">
      <w:pPr>
        <w:pStyle w:val="Normal1"/>
        <w:spacing w:after="0" w:line="360" w:lineRule="auto"/>
        <w:rPr>
          <w:rFonts w:asciiTheme="majorBidi" w:hAnsiTheme="majorBidi" w:cstheme="majorBidi"/>
          <w:sz w:val="24"/>
          <w:szCs w:val="24"/>
        </w:rPr>
      </w:pPr>
      <w:r w:rsidRPr="00FF43BC">
        <w:rPr>
          <w:rFonts w:asciiTheme="majorBidi" w:hAnsiTheme="majorBidi" w:cstheme="majorBidi"/>
          <w:sz w:val="24"/>
          <w:szCs w:val="24"/>
        </w:rPr>
        <w:t>Immediately afterward, we will commence the process of decipher</w:t>
      </w:r>
      <w:ins w:id="43" w:author="Jemma" w:date="2023-10-17T10:48:00Z">
        <w:r w:rsidR="00906BB3">
          <w:rPr>
            <w:rFonts w:asciiTheme="majorBidi" w:hAnsiTheme="majorBidi" w:cstheme="majorBidi"/>
            <w:sz w:val="24"/>
            <w:szCs w:val="24"/>
          </w:rPr>
          <w:t>ing</w:t>
        </w:r>
      </w:ins>
      <w:del w:id="44" w:author="Jemma" w:date="2023-10-17T10:48:00Z">
        <w:r w:rsidRPr="00FF43BC" w:rsidDel="00906BB3">
          <w:rPr>
            <w:rFonts w:asciiTheme="majorBidi" w:hAnsiTheme="majorBidi" w:cstheme="majorBidi"/>
            <w:sz w:val="24"/>
            <w:szCs w:val="24"/>
          </w:rPr>
          <w:delText>ment</w:delText>
        </w:r>
      </w:del>
      <w:r w:rsidRPr="00FF43BC">
        <w:rPr>
          <w:rFonts w:asciiTheme="majorBidi" w:hAnsiTheme="majorBidi" w:cstheme="majorBidi"/>
          <w:sz w:val="24"/>
          <w:szCs w:val="24"/>
        </w:rPr>
        <w:t xml:space="preserve"> and study</w:t>
      </w:r>
      <w:ins w:id="45" w:author="Jemma" w:date="2023-10-17T10:48:00Z">
        <w:r w:rsidR="00906BB3">
          <w:rPr>
            <w:rFonts w:asciiTheme="majorBidi" w:hAnsiTheme="majorBidi" w:cstheme="majorBidi"/>
            <w:sz w:val="24"/>
            <w:szCs w:val="24"/>
          </w:rPr>
          <w:t>ing</w:t>
        </w:r>
      </w:ins>
      <w:del w:id="46" w:author="Jemma" w:date="2023-10-17T10:48:00Z">
        <w:r w:rsidRPr="00FF43BC" w:rsidDel="00906BB3">
          <w:rPr>
            <w:rFonts w:asciiTheme="majorBidi" w:hAnsiTheme="majorBidi" w:cstheme="majorBidi"/>
            <w:sz w:val="24"/>
            <w:szCs w:val="24"/>
          </w:rPr>
          <w:delText xml:space="preserve"> of</w:delText>
        </w:r>
      </w:del>
      <w:r w:rsidRPr="00FF43BC">
        <w:rPr>
          <w:rFonts w:asciiTheme="majorBidi" w:hAnsiTheme="majorBidi" w:cstheme="majorBidi"/>
          <w:sz w:val="24"/>
          <w:szCs w:val="24"/>
        </w:rPr>
        <w:t xml:space="preserve"> the tablets. The project includes creating complete editions for all 230 tablets. </w:t>
      </w:r>
      <w:del w:id="47" w:author="Jemma" w:date="2023-10-17T10:32:00Z">
        <w:r w:rsidRPr="00FF43BC" w:rsidDel="00043330">
          <w:rPr>
            <w:rFonts w:asciiTheme="majorBidi" w:hAnsiTheme="majorBidi" w:cstheme="majorBidi"/>
            <w:sz w:val="24"/>
            <w:szCs w:val="24"/>
          </w:rPr>
          <w:delText>During e</w:delText>
        </w:r>
      </w:del>
      <w:del w:id="48" w:author="Jemma" w:date="2023-10-17T10:50:00Z">
        <w:r w:rsidRPr="00FF43BC" w:rsidDel="00906BB3">
          <w:rPr>
            <w:rFonts w:asciiTheme="majorBidi" w:hAnsiTheme="majorBidi" w:cstheme="majorBidi"/>
            <w:sz w:val="24"/>
            <w:szCs w:val="24"/>
          </w:rPr>
          <w:delText>ach year of the project, ca.</w:delText>
        </w:r>
      </w:del>
      <w:ins w:id="49" w:author="Jemma" w:date="2023-10-17T10:50:00Z">
        <w:r w:rsidR="00906BB3">
          <w:rPr>
            <w:rFonts w:asciiTheme="majorBidi" w:hAnsiTheme="majorBidi" w:cstheme="majorBidi"/>
            <w:sz w:val="24"/>
            <w:szCs w:val="24"/>
          </w:rPr>
          <w:t>Between</w:t>
        </w:r>
      </w:ins>
      <w:r w:rsidRPr="00FF43BC">
        <w:rPr>
          <w:rFonts w:asciiTheme="majorBidi" w:hAnsiTheme="majorBidi" w:cstheme="majorBidi"/>
          <w:sz w:val="24"/>
          <w:szCs w:val="24"/>
        </w:rPr>
        <w:t xml:space="preserve"> 25</w:t>
      </w:r>
      <w:del w:id="50" w:author="Jemma" w:date="2023-10-17T10:50:00Z">
        <w:r w:rsidRPr="00FF43BC" w:rsidDel="00906BB3">
          <w:rPr>
            <w:rFonts w:asciiTheme="majorBidi" w:hAnsiTheme="majorBidi" w:cstheme="majorBidi"/>
            <w:sz w:val="24"/>
            <w:szCs w:val="24"/>
          </w:rPr>
          <w:delText>-</w:delText>
        </w:r>
      </w:del>
      <w:ins w:id="51" w:author="Jemma" w:date="2023-10-17T10:50:00Z">
        <w:r w:rsidR="00906BB3">
          <w:rPr>
            <w:rFonts w:asciiTheme="majorBidi" w:hAnsiTheme="majorBidi" w:cstheme="majorBidi"/>
            <w:sz w:val="24"/>
            <w:szCs w:val="24"/>
          </w:rPr>
          <w:t xml:space="preserve"> and </w:t>
        </w:r>
      </w:ins>
      <w:r w:rsidRPr="00FF43BC">
        <w:rPr>
          <w:rFonts w:asciiTheme="majorBidi" w:hAnsiTheme="majorBidi" w:cstheme="majorBidi"/>
          <w:sz w:val="24"/>
          <w:szCs w:val="24"/>
        </w:rPr>
        <w:t>60 tablet editions will be prepared</w:t>
      </w:r>
      <w:ins w:id="52" w:author="Jemma" w:date="2023-10-17T10:50:00Z">
        <w:r w:rsidR="00906BB3">
          <w:rPr>
            <w:rFonts w:asciiTheme="majorBidi" w:hAnsiTheme="majorBidi" w:cstheme="majorBidi"/>
            <w:sz w:val="24"/>
            <w:szCs w:val="24"/>
          </w:rPr>
          <w:t xml:space="preserve"> annually</w:t>
        </w:r>
      </w:ins>
      <w:r w:rsidRPr="00FF43BC">
        <w:rPr>
          <w:rFonts w:asciiTheme="majorBidi" w:hAnsiTheme="majorBidi" w:cstheme="majorBidi"/>
          <w:sz w:val="24"/>
          <w:szCs w:val="24"/>
        </w:rPr>
        <w:t xml:space="preserve">, depending on the size of the tablets, the length of the texts, the state of preservation, and the special challenges involved in </w:t>
      </w:r>
      <w:del w:id="53" w:author="Jemma" w:date="2023-10-17T10:31:00Z">
        <w:r w:rsidRPr="00FF43BC" w:rsidDel="00043330">
          <w:rPr>
            <w:rFonts w:asciiTheme="majorBidi" w:hAnsiTheme="majorBidi" w:cstheme="majorBidi"/>
            <w:sz w:val="24"/>
            <w:szCs w:val="24"/>
          </w:rPr>
          <w:delText>t</w:delText>
        </w:r>
      </w:del>
      <w:del w:id="54" w:author="Jemma" w:date="2023-10-17T10:30:00Z">
        <w:r w:rsidRPr="00FF43BC" w:rsidDel="00043330">
          <w:rPr>
            <w:rFonts w:asciiTheme="majorBidi" w:hAnsiTheme="majorBidi" w:cstheme="majorBidi"/>
            <w:sz w:val="24"/>
            <w:szCs w:val="24"/>
          </w:rPr>
          <w:delText xml:space="preserve">he </w:delText>
        </w:r>
      </w:del>
      <w:r w:rsidRPr="00FF43BC">
        <w:rPr>
          <w:rFonts w:asciiTheme="majorBidi" w:hAnsiTheme="majorBidi" w:cstheme="majorBidi"/>
          <w:sz w:val="24"/>
          <w:szCs w:val="24"/>
        </w:rPr>
        <w:t xml:space="preserve">decipherment. </w:t>
      </w:r>
    </w:p>
    <w:p w14:paraId="6FBCA6E9" w14:textId="0B535160" w:rsidR="00FF43BC" w:rsidRPr="00FF43BC" w:rsidRDefault="00FF43BC" w:rsidP="00FF43BC">
      <w:pPr>
        <w:pStyle w:val="Normal1"/>
        <w:spacing w:after="0" w:line="360" w:lineRule="auto"/>
        <w:rPr>
          <w:rFonts w:asciiTheme="majorBidi" w:hAnsiTheme="majorBidi" w:cstheme="majorBidi"/>
          <w:sz w:val="24"/>
          <w:szCs w:val="24"/>
        </w:rPr>
      </w:pPr>
      <w:r w:rsidRPr="00FF43BC">
        <w:rPr>
          <w:rFonts w:asciiTheme="majorBidi" w:hAnsiTheme="majorBidi" w:cstheme="majorBidi"/>
          <w:sz w:val="24"/>
          <w:szCs w:val="24"/>
        </w:rPr>
        <w:t xml:space="preserve">Years 1-3 will be devoted to deciphering and preparing full editions </w:t>
      </w:r>
      <w:del w:id="55" w:author="Jemma" w:date="2023-10-17T10:32:00Z">
        <w:r w:rsidRPr="00FF43BC" w:rsidDel="00043330">
          <w:rPr>
            <w:rFonts w:asciiTheme="majorBidi" w:hAnsiTheme="majorBidi" w:cstheme="majorBidi"/>
            <w:sz w:val="24"/>
            <w:szCs w:val="24"/>
          </w:rPr>
          <w:delText>for</w:delText>
        </w:r>
      </w:del>
      <w:ins w:id="56" w:author="Jemma" w:date="2023-10-17T10:32:00Z">
        <w:r w:rsidR="00043330">
          <w:rPr>
            <w:rFonts w:asciiTheme="majorBidi" w:hAnsiTheme="majorBidi" w:cstheme="majorBidi"/>
            <w:sz w:val="24"/>
            <w:szCs w:val="24"/>
          </w:rPr>
          <w:t>of</w:t>
        </w:r>
      </w:ins>
      <w:r w:rsidRPr="00FF43BC">
        <w:rPr>
          <w:rFonts w:asciiTheme="majorBidi" w:hAnsiTheme="majorBidi" w:cstheme="majorBidi"/>
          <w:sz w:val="24"/>
          <w:szCs w:val="24"/>
        </w:rPr>
        <w:t xml:space="preserve"> the 180 Ur III tablets from the corpus, approximately 60 tablets per year. Years 4-5 will be dedicated to creating editions for the remaining 50 tablets, including 20 Early Dynastic texts, 17 Old </w:t>
      </w:r>
      <w:proofErr w:type="spellStart"/>
      <w:r w:rsidRPr="00FF43BC">
        <w:rPr>
          <w:rFonts w:asciiTheme="majorBidi" w:hAnsiTheme="majorBidi" w:cstheme="majorBidi"/>
          <w:sz w:val="24"/>
          <w:szCs w:val="24"/>
        </w:rPr>
        <w:t>Akkadian</w:t>
      </w:r>
      <w:proofErr w:type="spellEnd"/>
      <w:r w:rsidRPr="00FF43BC">
        <w:rPr>
          <w:rFonts w:asciiTheme="majorBidi" w:hAnsiTheme="majorBidi" w:cstheme="majorBidi"/>
          <w:sz w:val="24"/>
          <w:szCs w:val="24"/>
        </w:rPr>
        <w:t xml:space="preserve"> texts, 6 Old Babylonian texts, 4 Neo-Babylonian texts, and 3 Late Babylonian/</w:t>
      </w:r>
      <w:proofErr w:type="spellStart"/>
      <w:r w:rsidRPr="00FF43BC">
        <w:rPr>
          <w:rFonts w:asciiTheme="majorBidi" w:hAnsiTheme="majorBidi" w:cstheme="majorBidi"/>
          <w:sz w:val="24"/>
          <w:szCs w:val="24"/>
        </w:rPr>
        <w:t>Achaemenid</w:t>
      </w:r>
      <w:proofErr w:type="spellEnd"/>
      <w:r w:rsidRPr="00FF43BC">
        <w:rPr>
          <w:rFonts w:asciiTheme="majorBidi" w:hAnsiTheme="majorBidi" w:cstheme="majorBidi"/>
          <w:sz w:val="24"/>
          <w:szCs w:val="24"/>
        </w:rPr>
        <w:t xml:space="preserve"> texts. </w:t>
      </w:r>
    </w:p>
    <w:p w14:paraId="335C38D9" w14:textId="77777777" w:rsidR="00FF43BC" w:rsidRPr="00FF43BC" w:rsidRDefault="00FF43BC" w:rsidP="00FF43BC">
      <w:pPr>
        <w:pStyle w:val="Normal1"/>
        <w:spacing w:after="0" w:line="360" w:lineRule="auto"/>
        <w:rPr>
          <w:rFonts w:asciiTheme="majorBidi" w:hAnsiTheme="majorBidi" w:cstheme="majorBidi"/>
          <w:sz w:val="24"/>
          <w:szCs w:val="24"/>
        </w:rPr>
      </w:pPr>
      <w:r w:rsidRPr="00FF43BC">
        <w:rPr>
          <w:rFonts w:asciiTheme="majorBidi" w:hAnsiTheme="majorBidi" w:cstheme="majorBidi"/>
          <w:sz w:val="24"/>
          <w:szCs w:val="24"/>
        </w:rPr>
        <w:t>The last two months of each research year will be dedicated to preparing the materials for publication in a dedicated monographic volume.</w:t>
      </w:r>
    </w:p>
    <w:p w14:paraId="1D2729C4" w14:textId="450230D2" w:rsidR="00A70DA0" w:rsidRDefault="00FF43BC" w:rsidP="00FF43BC">
      <w:pPr>
        <w:pStyle w:val="Normal1"/>
        <w:spacing w:after="0" w:line="360" w:lineRule="auto"/>
        <w:rPr>
          <w:rFonts w:asciiTheme="majorBidi" w:hAnsiTheme="majorBidi" w:cstheme="majorBidi"/>
          <w:sz w:val="24"/>
          <w:szCs w:val="24"/>
        </w:rPr>
      </w:pPr>
      <w:r w:rsidRPr="00FF43BC">
        <w:rPr>
          <w:rFonts w:asciiTheme="majorBidi" w:hAnsiTheme="majorBidi" w:cstheme="majorBidi"/>
          <w:sz w:val="24"/>
          <w:szCs w:val="24"/>
        </w:rPr>
        <w:t xml:space="preserve">Extensive background research will be conducted concurrently with the preparation of editions, with </w:t>
      </w:r>
      <w:ins w:id="57" w:author="Jemma" w:date="2023-10-17T10:36:00Z">
        <w:r w:rsidR="00043330">
          <w:rPr>
            <w:rFonts w:asciiTheme="majorBidi" w:hAnsiTheme="majorBidi" w:cstheme="majorBidi"/>
            <w:sz w:val="24"/>
            <w:szCs w:val="24"/>
          </w:rPr>
          <w:t xml:space="preserve">the </w:t>
        </w:r>
      </w:ins>
      <w:r w:rsidRPr="00FF43BC">
        <w:rPr>
          <w:rFonts w:asciiTheme="majorBidi" w:hAnsiTheme="majorBidi" w:cstheme="majorBidi"/>
          <w:sz w:val="24"/>
          <w:szCs w:val="24"/>
        </w:rPr>
        <w:t>workload divided between the two PIs and the postdoctoral fellow, assisted by other team members.</w:t>
      </w:r>
    </w:p>
    <w:p w14:paraId="43279D0D" w14:textId="77777777" w:rsidR="00FF43BC" w:rsidRDefault="00FF43BC" w:rsidP="00C93F37">
      <w:pPr>
        <w:pStyle w:val="Normal1"/>
        <w:spacing w:after="0" w:line="360" w:lineRule="auto"/>
        <w:rPr>
          <w:rFonts w:asciiTheme="majorBidi" w:hAnsiTheme="majorBidi" w:cstheme="majorBidi"/>
          <w:sz w:val="24"/>
          <w:szCs w:val="24"/>
        </w:rPr>
      </w:pPr>
    </w:p>
    <w:p w14:paraId="1E0B34C1" w14:textId="388CD41A" w:rsidR="00C51440" w:rsidRPr="00C93F37" w:rsidRDefault="009F1125" w:rsidP="00C93F37">
      <w:pPr>
        <w:pStyle w:val="Normal1"/>
        <w:spacing w:after="0" w:line="360" w:lineRule="auto"/>
        <w:rPr>
          <w:rFonts w:asciiTheme="majorBidi" w:hAnsiTheme="majorBidi" w:cstheme="majorBidi"/>
          <w:sz w:val="24"/>
          <w:szCs w:val="24"/>
        </w:rPr>
      </w:pPr>
      <w:r w:rsidRPr="00C93F37">
        <w:rPr>
          <w:rFonts w:asciiTheme="majorBidi" w:hAnsiTheme="majorBidi" w:cstheme="majorBidi"/>
          <w:sz w:val="24"/>
          <w:szCs w:val="24"/>
        </w:rPr>
        <w:t>Professional literature</w:t>
      </w:r>
      <w:r w:rsidR="00561B6A">
        <w:rPr>
          <w:rFonts w:asciiTheme="majorBidi" w:hAnsiTheme="majorBidi" w:cstheme="majorBidi"/>
          <w:sz w:val="24"/>
          <w:szCs w:val="24"/>
        </w:rPr>
        <w:t>:</w:t>
      </w:r>
    </w:p>
    <w:p w14:paraId="42992472" w14:textId="3E741831" w:rsidR="009F1125" w:rsidRPr="00C93F37" w:rsidRDefault="00A70DA0" w:rsidP="00C93F37">
      <w:pPr>
        <w:pStyle w:val="Normal1"/>
        <w:spacing w:after="0" w:line="360" w:lineRule="auto"/>
        <w:rPr>
          <w:rFonts w:asciiTheme="majorBidi" w:hAnsiTheme="majorBidi" w:cstheme="majorBidi"/>
          <w:sz w:val="24"/>
          <w:szCs w:val="24"/>
        </w:rPr>
      </w:pPr>
      <w:r>
        <w:rPr>
          <w:rFonts w:asciiTheme="majorBidi" w:hAnsiTheme="majorBidi" w:cstheme="majorBidi"/>
          <w:sz w:val="24"/>
          <w:szCs w:val="24"/>
        </w:rPr>
        <w:t>As</w:t>
      </w:r>
      <w:r w:rsidRPr="00C93F37">
        <w:rPr>
          <w:rFonts w:asciiTheme="majorBidi" w:hAnsiTheme="majorBidi" w:cstheme="majorBidi"/>
          <w:sz w:val="24"/>
          <w:szCs w:val="24"/>
        </w:rPr>
        <w:t xml:space="preserve"> </w:t>
      </w:r>
      <w:r w:rsidR="009F1125" w:rsidRPr="00C93F37">
        <w:rPr>
          <w:rFonts w:asciiTheme="majorBidi" w:hAnsiTheme="majorBidi" w:cstheme="majorBidi"/>
          <w:sz w:val="24"/>
          <w:szCs w:val="24"/>
        </w:rPr>
        <w:t>Bar-</w:t>
      </w:r>
      <w:proofErr w:type="spellStart"/>
      <w:r w:rsidR="009F1125" w:rsidRPr="00C93F37">
        <w:rPr>
          <w:rFonts w:asciiTheme="majorBidi" w:hAnsiTheme="majorBidi" w:cstheme="majorBidi"/>
          <w:sz w:val="24"/>
          <w:szCs w:val="24"/>
        </w:rPr>
        <w:t>Ilan</w:t>
      </w:r>
      <w:proofErr w:type="spellEnd"/>
      <w:r w:rsidR="009F1125" w:rsidRPr="00C93F37">
        <w:rPr>
          <w:rFonts w:asciiTheme="majorBidi" w:hAnsiTheme="majorBidi" w:cstheme="majorBidi"/>
          <w:sz w:val="24"/>
          <w:szCs w:val="24"/>
        </w:rPr>
        <w:t xml:space="preserve"> University lacks many of the necessary materials, especially </w:t>
      </w:r>
      <w:r>
        <w:rPr>
          <w:rFonts w:asciiTheme="majorBidi" w:hAnsiTheme="majorBidi" w:cstheme="majorBidi"/>
          <w:sz w:val="24"/>
          <w:szCs w:val="24"/>
        </w:rPr>
        <w:t xml:space="preserve">those </w:t>
      </w:r>
      <w:r w:rsidR="009C4C60" w:rsidRPr="00C93F37">
        <w:rPr>
          <w:rFonts w:asciiTheme="majorBidi" w:hAnsiTheme="majorBidi" w:cstheme="majorBidi"/>
          <w:sz w:val="24"/>
          <w:szCs w:val="24"/>
        </w:rPr>
        <w:t>regarding</w:t>
      </w:r>
      <w:r w:rsidR="009F1125" w:rsidRPr="00C93F37">
        <w:rPr>
          <w:rFonts w:asciiTheme="majorBidi" w:hAnsiTheme="majorBidi" w:cstheme="majorBidi"/>
          <w:sz w:val="24"/>
          <w:szCs w:val="24"/>
        </w:rPr>
        <w:t xml:space="preserve"> </w:t>
      </w:r>
      <w:r w:rsidR="009C4C60" w:rsidRPr="00C93F37">
        <w:rPr>
          <w:rFonts w:asciiTheme="majorBidi" w:hAnsiTheme="majorBidi" w:cstheme="majorBidi"/>
          <w:sz w:val="24"/>
          <w:szCs w:val="24"/>
        </w:rPr>
        <w:t xml:space="preserve">Ur III texts and earlier periods, we </w:t>
      </w:r>
      <w:r w:rsidR="009F1125" w:rsidRPr="00C93F37">
        <w:rPr>
          <w:rFonts w:asciiTheme="majorBidi" w:hAnsiTheme="majorBidi" w:cstheme="majorBidi"/>
          <w:sz w:val="24"/>
          <w:szCs w:val="24"/>
        </w:rPr>
        <w:t xml:space="preserve">will need to acquire professional literature. </w:t>
      </w:r>
    </w:p>
    <w:p w14:paraId="0817F6AB" w14:textId="77777777" w:rsidR="009F1125" w:rsidRPr="00C93F37" w:rsidRDefault="009F1125" w:rsidP="00C93F37">
      <w:pPr>
        <w:pStyle w:val="Normal1"/>
        <w:spacing w:after="0" w:line="360" w:lineRule="auto"/>
        <w:rPr>
          <w:rFonts w:asciiTheme="majorBidi" w:hAnsiTheme="majorBidi" w:cstheme="majorBidi"/>
          <w:sz w:val="24"/>
          <w:szCs w:val="24"/>
        </w:rPr>
      </w:pPr>
    </w:p>
    <w:p w14:paraId="52B51F5E" w14:textId="77777777" w:rsidR="00C51440" w:rsidRPr="00C93F37" w:rsidRDefault="009F1125" w:rsidP="00C93F37">
      <w:pPr>
        <w:pStyle w:val="Normal1"/>
        <w:spacing w:after="0" w:line="360" w:lineRule="auto"/>
        <w:rPr>
          <w:rFonts w:asciiTheme="majorBidi" w:hAnsiTheme="majorBidi" w:cstheme="majorBidi"/>
          <w:sz w:val="24"/>
          <w:szCs w:val="24"/>
        </w:rPr>
      </w:pPr>
      <w:r w:rsidRPr="00C93F37">
        <w:rPr>
          <w:rFonts w:asciiTheme="majorBidi" w:hAnsiTheme="majorBidi" w:cstheme="majorBidi"/>
          <w:sz w:val="24"/>
          <w:szCs w:val="24"/>
        </w:rPr>
        <w:t xml:space="preserve">Conferences: </w:t>
      </w:r>
    </w:p>
    <w:p w14:paraId="3F5F9A47" w14:textId="6B785F32" w:rsidR="009F1125" w:rsidRPr="00C93F37" w:rsidRDefault="009F1125" w:rsidP="00C93F37">
      <w:pPr>
        <w:pStyle w:val="Normal1"/>
        <w:spacing w:after="0" w:line="360" w:lineRule="auto"/>
        <w:rPr>
          <w:rFonts w:asciiTheme="majorBidi" w:hAnsiTheme="majorBidi" w:cstheme="majorBidi"/>
          <w:sz w:val="24"/>
          <w:szCs w:val="24"/>
        </w:rPr>
      </w:pPr>
      <w:r w:rsidRPr="00C93F37">
        <w:rPr>
          <w:rFonts w:asciiTheme="majorBidi" w:hAnsiTheme="majorBidi" w:cstheme="majorBidi"/>
          <w:sz w:val="24"/>
          <w:szCs w:val="24"/>
        </w:rPr>
        <w:t xml:space="preserve">The </w:t>
      </w:r>
      <w:r w:rsidR="009C4C60" w:rsidRPr="00C93F37">
        <w:rPr>
          <w:rFonts w:asciiTheme="majorBidi" w:hAnsiTheme="majorBidi" w:cstheme="majorBidi"/>
          <w:sz w:val="24"/>
          <w:szCs w:val="24"/>
        </w:rPr>
        <w:t>postdoc</w:t>
      </w:r>
      <w:r w:rsidR="00A70DA0">
        <w:rPr>
          <w:rFonts w:asciiTheme="majorBidi" w:hAnsiTheme="majorBidi" w:cstheme="majorBidi"/>
          <w:sz w:val="24"/>
          <w:szCs w:val="24"/>
        </w:rPr>
        <w:t>toral</w:t>
      </w:r>
      <w:r w:rsidR="009C4C60" w:rsidRPr="00C93F37">
        <w:rPr>
          <w:rFonts w:asciiTheme="majorBidi" w:hAnsiTheme="majorBidi" w:cstheme="majorBidi"/>
          <w:sz w:val="24"/>
          <w:szCs w:val="24"/>
        </w:rPr>
        <w:t xml:space="preserve"> </w:t>
      </w:r>
      <w:r w:rsidR="00173E13">
        <w:rPr>
          <w:rFonts w:asciiTheme="majorBidi" w:hAnsiTheme="majorBidi" w:cstheme="majorBidi"/>
          <w:sz w:val="24"/>
          <w:szCs w:val="24"/>
        </w:rPr>
        <w:t>fellow</w:t>
      </w:r>
      <w:r w:rsidRPr="00C93F37">
        <w:rPr>
          <w:rFonts w:asciiTheme="majorBidi" w:hAnsiTheme="majorBidi" w:cstheme="majorBidi"/>
          <w:sz w:val="24"/>
          <w:szCs w:val="24"/>
        </w:rPr>
        <w:t xml:space="preserve"> will be encouraged to present </w:t>
      </w:r>
      <w:r w:rsidR="00A70DA0">
        <w:rPr>
          <w:rFonts w:asciiTheme="majorBidi" w:hAnsiTheme="majorBidi" w:cstheme="majorBidi"/>
          <w:sz w:val="24"/>
          <w:szCs w:val="24"/>
        </w:rPr>
        <w:t>the project’s</w:t>
      </w:r>
      <w:r w:rsidRPr="00C93F37">
        <w:rPr>
          <w:rFonts w:asciiTheme="majorBidi" w:hAnsiTheme="majorBidi" w:cstheme="majorBidi"/>
          <w:sz w:val="24"/>
          <w:szCs w:val="24"/>
        </w:rPr>
        <w:t xml:space="preserve"> findings and consult with experts</w:t>
      </w:r>
      <w:r w:rsidR="00A70DA0">
        <w:rPr>
          <w:rFonts w:asciiTheme="majorBidi" w:hAnsiTheme="majorBidi" w:cstheme="majorBidi"/>
          <w:sz w:val="24"/>
          <w:szCs w:val="24"/>
        </w:rPr>
        <w:t xml:space="preserve"> and colleagues</w:t>
      </w:r>
      <w:r w:rsidRPr="00C93F37">
        <w:rPr>
          <w:rFonts w:asciiTheme="majorBidi" w:hAnsiTheme="majorBidi" w:cstheme="majorBidi"/>
          <w:sz w:val="24"/>
          <w:szCs w:val="24"/>
        </w:rPr>
        <w:t xml:space="preserve"> at </w:t>
      </w:r>
      <w:r w:rsidR="00A70DA0">
        <w:rPr>
          <w:rFonts w:asciiTheme="majorBidi" w:hAnsiTheme="majorBidi" w:cstheme="majorBidi"/>
          <w:sz w:val="24"/>
          <w:szCs w:val="24"/>
        </w:rPr>
        <w:t xml:space="preserve">overseas </w:t>
      </w:r>
      <w:r w:rsidRPr="00C93F37">
        <w:rPr>
          <w:rFonts w:asciiTheme="majorBidi" w:hAnsiTheme="majorBidi" w:cstheme="majorBidi"/>
          <w:sz w:val="24"/>
          <w:szCs w:val="24"/>
        </w:rPr>
        <w:t>conferences</w:t>
      </w:r>
      <w:r w:rsidR="009C4C60" w:rsidRPr="00C93F37">
        <w:rPr>
          <w:rFonts w:asciiTheme="majorBidi" w:hAnsiTheme="majorBidi" w:cstheme="majorBidi"/>
          <w:sz w:val="24"/>
          <w:szCs w:val="24"/>
        </w:rPr>
        <w:t>.</w:t>
      </w:r>
      <w:r w:rsidRPr="00C93F37">
        <w:rPr>
          <w:rFonts w:asciiTheme="majorBidi" w:hAnsiTheme="majorBidi" w:cstheme="majorBidi"/>
          <w:sz w:val="24"/>
          <w:szCs w:val="24"/>
        </w:rPr>
        <w:t xml:space="preserve"> </w:t>
      </w:r>
    </w:p>
    <w:p w14:paraId="51AE71CE" w14:textId="77777777" w:rsidR="009F1125" w:rsidRPr="00C93F37" w:rsidRDefault="009F1125" w:rsidP="00C93F37">
      <w:pPr>
        <w:pStyle w:val="Normal1"/>
        <w:spacing w:after="0" w:line="360" w:lineRule="auto"/>
        <w:rPr>
          <w:rFonts w:asciiTheme="majorBidi" w:hAnsiTheme="majorBidi" w:cstheme="majorBidi"/>
          <w:sz w:val="24"/>
          <w:szCs w:val="24"/>
        </w:rPr>
      </w:pPr>
    </w:p>
    <w:p w14:paraId="2C50C7C6" w14:textId="0DB1C948" w:rsidR="009F1125" w:rsidRPr="00C93F37" w:rsidRDefault="009F1125" w:rsidP="00C93F37">
      <w:pPr>
        <w:pStyle w:val="Normal1"/>
        <w:spacing w:after="0" w:line="360" w:lineRule="auto"/>
        <w:rPr>
          <w:rFonts w:asciiTheme="majorBidi" w:hAnsiTheme="majorBidi" w:cstheme="majorBidi"/>
          <w:sz w:val="24"/>
          <w:szCs w:val="24"/>
        </w:rPr>
      </w:pPr>
      <w:r w:rsidRPr="00C93F37">
        <w:rPr>
          <w:rFonts w:asciiTheme="majorBidi" w:hAnsiTheme="majorBidi" w:cstheme="majorBidi"/>
          <w:sz w:val="24"/>
          <w:szCs w:val="24"/>
        </w:rPr>
        <w:t>Computers</w:t>
      </w:r>
      <w:r w:rsidR="00561B6A">
        <w:rPr>
          <w:rFonts w:asciiTheme="majorBidi" w:hAnsiTheme="majorBidi" w:cstheme="majorBidi"/>
          <w:sz w:val="24"/>
          <w:szCs w:val="24"/>
        </w:rPr>
        <w:t>:</w:t>
      </w:r>
      <w:r w:rsidRPr="00C93F37">
        <w:rPr>
          <w:rFonts w:asciiTheme="majorBidi" w:hAnsiTheme="majorBidi" w:cstheme="majorBidi"/>
          <w:sz w:val="24"/>
          <w:szCs w:val="24"/>
        </w:rPr>
        <w:tab/>
      </w:r>
    </w:p>
    <w:p w14:paraId="4C0BE2C5" w14:textId="317D14B1" w:rsidR="00561B6A" w:rsidRPr="00561B6A" w:rsidRDefault="00561B6A" w:rsidP="00561B6A">
      <w:pPr>
        <w:pStyle w:val="Normal1"/>
        <w:spacing w:after="0" w:line="360" w:lineRule="auto"/>
        <w:rPr>
          <w:rFonts w:asciiTheme="majorBidi" w:hAnsiTheme="majorBidi" w:cstheme="majorBidi"/>
          <w:sz w:val="24"/>
          <w:szCs w:val="24"/>
        </w:rPr>
      </w:pPr>
      <w:r w:rsidRPr="00561B6A">
        <w:rPr>
          <w:rFonts w:asciiTheme="majorBidi" w:hAnsiTheme="majorBidi" w:cstheme="majorBidi"/>
          <w:sz w:val="24"/>
          <w:szCs w:val="24"/>
        </w:rPr>
        <w:t>(a) Computers: Three PC laptops for the PIs and the postdoctoral fellow, equipped with special programs, are required to carry out all necessary tasks outlined in the schedule (such as data entry, making hand copies, translation, transliteration</w:t>
      </w:r>
      <w:ins w:id="58" w:author="Jemma" w:date="2023-10-17T10:38:00Z">
        <w:r w:rsidR="00F914EC">
          <w:rPr>
            <w:rFonts w:asciiTheme="majorBidi" w:hAnsiTheme="majorBidi" w:cstheme="majorBidi"/>
            <w:sz w:val="24"/>
            <w:szCs w:val="24"/>
          </w:rPr>
          <w:t>,</w:t>
        </w:r>
      </w:ins>
      <w:r w:rsidRPr="00561B6A">
        <w:rPr>
          <w:rFonts w:asciiTheme="majorBidi" w:hAnsiTheme="majorBidi" w:cstheme="majorBidi"/>
          <w:sz w:val="24"/>
          <w:szCs w:val="24"/>
        </w:rPr>
        <w:t xml:space="preserve"> etc</w:t>
      </w:r>
      <w:ins w:id="59" w:author="Jemma" w:date="2023-10-17T10:38:00Z">
        <w:r w:rsidR="00F914EC">
          <w:rPr>
            <w:rFonts w:asciiTheme="majorBidi" w:hAnsiTheme="majorBidi" w:cstheme="majorBidi"/>
            <w:sz w:val="24"/>
            <w:szCs w:val="24"/>
          </w:rPr>
          <w:t>.</w:t>
        </w:r>
      </w:ins>
      <w:r w:rsidRPr="00561B6A">
        <w:rPr>
          <w:rFonts w:asciiTheme="majorBidi" w:hAnsiTheme="majorBidi" w:cstheme="majorBidi"/>
          <w:sz w:val="24"/>
          <w:szCs w:val="24"/>
        </w:rPr>
        <w:t>).</w:t>
      </w:r>
    </w:p>
    <w:p w14:paraId="7F079054" w14:textId="4EECA5F0" w:rsidR="00561B6A" w:rsidRPr="00561B6A" w:rsidRDefault="00561B6A" w:rsidP="00561B6A">
      <w:pPr>
        <w:pStyle w:val="Normal1"/>
        <w:spacing w:after="0" w:line="360" w:lineRule="auto"/>
        <w:rPr>
          <w:rFonts w:asciiTheme="majorBidi" w:hAnsiTheme="majorBidi" w:cstheme="majorBidi"/>
          <w:sz w:val="24"/>
          <w:szCs w:val="24"/>
        </w:rPr>
      </w:pPr>
      <w:r w:rsidRPr="00561B6A">
        <w:rPr>
          <w:rFonts w:asciiTheme="majorBidi" w:hAnsiTheme="majorBidi" w:cstheme="majorBidi"/>
          <w:sz w:val="24"/>
          <w:szCs w:val="24"/>
        </w:rPr>
        <w:t xml:space="preserve">(b) Software: Adobe products for each PC, including Photoshop, Acrobat Pro and Illustrator, are required to create enhanced hand copies of the tablets. Based on the hand-copy-like </w:t>
      </w:r>
      <w:r w:rsidRPr="00561B6A">
        <w:rPr>
          <w:rFonts w:asciiTheme="majorBidi" w:hAnsiTheme="majorBidi" w:cstheme="majorBidi"/>
          <w:sz w:val="24"/>
          <w:szCs w:val="24"/>
        </w:rPr>
        <w:lastRenderedPageBreak/>
        <w:t xml:space="preserve">images provided by the software of the </w:t>
      </w:r>
      <w:del w:id="60" w:author="Jemma" w:date="2023-10-17T10:38:00Z">
        <w:r w:rsidRPr="00561B6A" w:rsidDel="00F914EC">
          <w:rPr>
            <w:rFonts w:asciiTheme="majorBidi" w:hAnsiTheme="majorBidi" w:cstheme="majorBidi"/>
            <w:sz w:val="24"/>
            <w:szCs w:val="24"/>
          </w:rPr>
          <w:delText>Dome-</w:delText>
        </w:r>
      </w:del>
      <w:r w:rsidRPr="00561B6A">
        <w:rPr>
          <w:rFonts w:asciiTheme="majorBidi" w:hAnsiTheme="majorBidi" w:cstheme="majorBidi"/>
          <w:sz w:val="24"/>
          <w:szCs w:val="24"/>
        </w:rPr>
        <w:t xml:space="preserve">RTI </w:t>
      </w:r>
      <w:ins w:id="61" w:author="Jemma" w:date="2023-10-17T10:38:00Z">
        <w:r w:rsidR="00F914EC">
          <w:rPr>
            <w:rFonts w:asciiTheme="majorBidi" w:hAnsiTheme="majorBidi" w:cstheme="majorBidi"/>
            <w:sz w:val="24"/>
            <w:szCs w:val="24"/>
          </w:rPr>
          <w:t xml:space="preserve">dome </w:t>
        </w:r>
      </w:ins>
      <w:r w:rsidRPr="00561B6A">
        <w:rPr>
          <w:rFonts w:asciiTheme="majorBidi" w:hAnsiTheme="majorBidi" w:cstheme="majorBidi"/>
          <w:sz w:val="24"/>
          <w:szCs w:val="24"/>
        </w:rPr>
        <w:t>device, the research team will prepare improved hand</w:t>
      </w:r>
      <w:ins w:id="62" w:author="Jemma" w:date="2023-10-17T10:39:00Z">
        <w:r w:rsidR="00F914EC">
          <w:rPr>
            <w:rFonts w:asciiTheme="majorBidi" w:hAnsiTheme="majorBidi" w:cstheme="majorBidi"/>
            <w:sz w:val="24"/>
            <w:szCs w:val="24"/>
          </w:rPr>
          <w:t xml:space="preserve"> </w:t>
        </w:r>
      </w:ins>
      <w:del w:id="63" w:author="Jemma" w:date="2023-10-17T10:39:00Z">
        <w:r w:rsidRPr="00561B6A" w:rsidDel="00F914EC">
          <w:rPr>
            <w:rFonts w:asciiTheme="majorBidi" w:hAnsiTheme="majorBidi" w:cstheme="majorBidi"/>
            <w:sz w:val="24"/>
            <w:szCs w:val="24"/>
          </w:rPr>
          <w:delText>-</w:delText>
        </w:r>
      </w:del>
      <w:r w:rsidRPr="00561B6A">
        <w:rPr>
          <w:rFonts w:asciiTheme="majorBidi" w:hAnsiTheme="majorBidi" w:cstheme="majorBidi"/>
          <w:sz w:val="24"/>
          <w:szCs w:val="24"/>
        </w:rPr>
        <w:t>copies using graphic software tools.</w:t>
      </w:r>
    </w:p>
    <w:p w14:paraId="68445152" w14:textId="1D061201" w:rsidR="00726EAA" w:rsidRDefault="00561B6A" w:rsidP="00561B6A">
      <w:pPr>
        <w:pStyle w:val="Normal1"/>
        <w:spacing w:after="0" w:line="360" w:lineRule="auto"/>
        <w:rPr>
          <w:rFonts w:asciiTheme="majorBidi" w:hAnsiTheme="majorBidi" w:cstheme="majorBidi"/>
          <w:sz w:val="24"/>
          <w:szCs w:val="24"/>
        </w:rPr>
      </w:pPr>
      <w:r w:rsidRPr="00561B6A">
        <w:rPr>
          <w:rFonts w:asciiTheme="majorBidi" w:hAnsiTheme="majorBidi" w:cstheme="majorBidi"/>
          <w:sz w:val="24"/>
          <w:szCs w:val="24"/>
        </w:rPr>
        <w:t xml:space="preserve">(c) Peripherals: </w:t>
      </w:r>
      <w:del w:id="64" w:author="Jemma" w:date="2023-10-17T10:39:00Z">
        <w:r w:rsidRPr="00561B6A" w:rsidDel="00F914EC">
          <w:rPr>
            <w:rFonts w:asciiTheme="majorBidi" w:hAnsiTheme="majorBidi" w:cstheme="majorBidi"/>
            <w:sz w:val="24"/>
            <w:szCs w:val="24"/>
          </w:rPr>
          <w:delText xml:space="preserve"> </w:delText>
        </w:r>
      </w:del>
      <w:r w:rsidRPr="00561B6A">
        <w:rPr>
          <w:rFonts w:asciiTheme="majorBidi" w:hAnsiTheme="majorBidi" w:cstheme="majorBidi"/>
          <w:sz w:val="24"/>
          <w:szCs w:val="24"/>
        </w:rPr>
        <w:t xml:space="preserve">For </w:t>
      </w:r>
      <w:del w:id="65" w:author="Jemma" w:date="2023-10-17T10:40:00Z">
        <w:r w:rsidRPr="00561B6A" w:rsidDel="00F914EC">
          <w:rPr>
            <w:rFonts w:asciiTheme="majorBidi" w:hAnsiTheme="majorBidi" w:cstheme="majorBidi"/>
            <w:sz w:val="24"/>
            <w:szCs w:val="24"/>
          </w:rPr>
          <w:delText xml:space="preserve">the </w:delText>
        </w:r>
      </w:del>
      <w:r w:rsidRPr="00561B6A">
        <w:rPr>
          <w:rFonts w:asciiTheme="majorBidi" w:hAnsiTheme="majorBidi" w:cstheme="majorBidi"/>
          <w:sz w:val="24"/>
          <w:szCs w:val="24"/>
        </w:rPr>
        <w:t>ongoing research needs, the team will require a printer, printer consumables (such as toner</w:t>
      </w:r>
      <w:del w:id="66" w:author="Jemma" w:date="2023-10-17T10:41:00Z">
        <w:r w:rsidRPr="00561B6A" w:rsidDel="00F914EC">
          <w:rPr>
            <w:rFonts w:asciiTheme="majorBidi" w:hAnsiTheme="majorBidi" w:cstheme="majorBidi"/>
            <w:sz w:val="24"/>
            <w:szCs w:val="24"/>
          </w:rPr>
          <w:delText>s</w:delText>
        </w:r>
      </w:del>
      <w:r w:rsidRPr="00561B6A">
        <w:rPr>
          <w:rFonts w:asciiTheme="majorBidi" w:hAnsiTheme="majorBidi" w:cstheme="majorBidi"/>
          <w:sz w:val="24"/>
          <w:szCs w:val="24"/>
        </w:rPr>
        <w:t xml:space="preserve"> </w:t>
      </w:r>
      <w:ins w:id="67" w:author="Jemma" w:date="2023-10-17T10:41:00Z">
        <w:r w:rsidR="00F914EC">
          <w:rPr>
            <w:rFonts w:asciiTheme="majorBidi" w:hAnsiTheme="majorBidi" w:cstheme="majorBidi"/>
            <w:sz w:val="24"/>
            <w:szCs w:val="24"/>
          </w:rPr>
          <w:t xml:space="preserve">cartridges </w:t>
        </w:r>
      </w:ins>
      <w:r w:rsidRPr="00561B6A">
        <w:rPr>
          <w:rFonts w:asciiTheme="majorBidi" w:hAnsiTheme="majorBidi" w:cstheme="majorBidi"/>
          <w:sz w:val="24"/>
          <w:szCs w:val="24"/>
        </w:rPr>
        <w:t>and paper), and two large stationary high-resolution monitors.</w:t>
      </w:r>
    </w:p>
    <w:p w14:paraId="0A1BB8AE" w14:textId="77777777" w:rsidR="00561B6A" w:rsidRPr="00C93F37" w:rsidRDefault="00561B6A" w:rsidP="00561B6A">
      <w:pPr>
        <w:pStyle w:val="Normal1"/>
        <w:spacing w:after="0" w:line="360" w:lineRule="auto"/>
        <w:rPr>
          <w:rFonts w:asciiTheme="majorBidi" w:hAnsiTheme="majorBidi" w:cstheme="majorBidi"/>
          <w:sz w:val="24"/>
          <w:szCs w:val="24"/>
        </w:rPr>
      </w:pPr>
    </w:p>
    <w:p w14:paraId="6913538B" w14:textId="78838ED8" w:rsidR="009F1125" w:rsidRPr="00C93F37" w:rsidRDefault="009F1125" w:rsidP="00C93F37">
      <w:pPr>
        <w:pStyle w:val="Normal1"/>
        <w:spacing w:after="0" w:line="360" w:lineRule="auto"/>
        <w:rPr>
          <w:rFonts w:asciiTheme="majorBidi" w:hAnsiTheme="majorBidi" w:cstheme="majorBidi"/>
          <w:sz w:val="24"/>
          <w:szCs w:val="24"/>
          <w:lang w:val="en-AU"/>
        </w:rPr>
      </w:pPr>
      <w:del w:id="68" w:author="Jemma" w:date="2023-10-17T10:42:00Z">
        <w:r w:rsidRPr="00C93F37" w:rsidDel="00F914EC">
          <w:rPr>
            <w:rFonts w:asciiTheme="majorBidi" w:hAnsiTheme="majorBidi" w:cstheme="majorBidi"/>
            <w:sz w:val="24"/>
            <w:szCs w:val="24"/>
            <w:lang w:val="en-AU"/>
          </w:rPr>
          <w:delText xml:space="preserve">E. </w:delText>
        </w:r>
      </w:del>
      <w:r w:rsidRPr="00C93F37">
        <w:rPr>
          <w:rFonts w:asciiTheme="majorBidi" w:hAnsiTheme="majorBidi" w:cstheme="majorBidi"/>
          <w:sz w:val="24"/>
          <w:szCs w:val="24"/>
          <w:lang w:val="en-AU"/>
        </w:rPr>
        <w:t>Miscellaneous</w:t>
      </w:r>
      <w:r w:rsidR="00561B6A">
        <w:rPr>
          <w:rFonts w:asciiTheme="majorBidi" w:hAnsiTheme="majorBidi" w:cstheme="majorBidi"/>
          <w:sz w:val="24"/>
          <w:szCs w:val="24"/>
          <w:lang w:val="en-AU"/>
        </w:rPr>
        <w:t>:</w:t>
      </w:r>
    </w:p>
    <w:p w14:paraId="2C9FC5A8" w14:textId="6C74764E" w:rsidR="00561B6A" w:rsidRPr="00561B6A" w:rsidRDefault="00561B6A" w:rsidP="00561B6A">
      <w:pPr>
        <w:pStyle w:val="Normal1"/>
        <w:spacing w:after="0" w:line="360" w:lineRule="auto"/>
        <w:rPr>
          <w:rFonts w:asciiTheme="majorBidi" w:hAnsiTheme="majorBidi" w:cstheme="majorBidi"/>
          <w:sz w:val="24"/>
          <w:szCs w:val="24"/>
          <w:lang w:val="en-AU"/>
        </w:rPr>
      </w:pPr>
      <w:r w:rsidRPr="00561B6A">
        <w:rPr>
          <w:rFonts w:asciiTheme="majorBidi" w:hAnsiTheme="majorBidi" w:cstheme="majorBidi"/>
          <w:sz w:val="24"/>
          <w:szCs w:val="24"/>
          <w:lang w:val="en-AU"/>
        </w:rPr>
        <w:t xml:space="preserve">(a) Publication charges: The project </w:t>
      </w:r>
      <w:del w:id="69" w:author="Jemma" w:date="2023-10-17T10:43:00Z">
        <w:r w:rsidRPr="00561B6A" w:rsidDel="00F914EC">
          <w:rPr>
            <w:rFonts w:asciiTheme="majorBidi" w:hAnsiTheme="majorBidi" w:cstheme="majorBidi"/>
            <w:sz w:val="24"/>
            <w:szCs w:val="24"/>
            <w:lang w:val="en-AU"/>
          </w:rPr>
          <w:delText>requires</w:delText>
        </w:r>
      </w:del>
      <w:ins w:id="70" w:author="Jemma" w:date="2023-10-17T10:43:00Z">
        <w:r w:rsidR="00F914EC">
          <w:rPr>
            <w:rFonts w:asciiTheme="majorBidi" w:hAnsiTheme="majorBidi" w:cstheme="majorBidi"/>
            <w:sz w:val="24"/>
            <w:szCs w:val="24"/>
            <w:lang w:val="en-AU"/>
          </w:rPr>
          <w:t>will need to cover</w:t>
        </w:r>
      </w:ins>
      <w:r w:rsidRPr="00561B6A">
        <w:rPr>
          <w:rFonts w:asciiTheme="majorBidi" w:hAnsiTheme="majorBidi" w:cstheme="majorBidi"/>
          <w:sz w:val="24"/>
          <w:szCs w:val="24"/>
          <w:lang w:val="en-AU"/>
        </w:rPr>
        <w:t xml:space="preserve"> publication charges, including English language editing </w:t>
      </w:r>
      <w:del w:id="71" w:author="Jemma" w:date="2023-10-17T10:44:00Z">
        <w:r w:rsidRPr="00561B6A" w:rsidDel="00F914EC">
          <w:rPr>
            <w:rFonts w:asciiTheme="majorBidi" w:hAnsiTheme="majorBidi" w:cstheme="majorBidi"/>
            <w:sz w:val="24"/>
            <w:szCs w:val="24"/>
            <w:lang w:val="en-AU"/>
          </w:rPr>
          <w:delText>for the</w:delText>
        </w:r>
      </w:del>
      <w:ins w:id="72" w:author="Jemma" w:date="2023-10-17T10:44:00Z">
        <w:r w:rsidR="00F914EC">
          <w:rPr>
            <w:rFonts w:asciiTheme="majorBidi" w:hAnsiTheme="majorBidi" w:cstheme="majorBidi"/>
            <w:sz w:val="24"/>
            <w:szCs w:val="24"/>
            <w:lang w:val="en-AU"/>
          </w:rPr>
          <w:t>of</w:t>
        </w:r>
      </w:ins>
      <w:r w:rsidRPr="00561B6A">
        <w:rPr>
          <w:rFonts w:asciiTheme="majorBidi" w:hAnsiTheme="majorBidi" w:cstheme="majorBidi"/>
          <w:sz w:val="24"/>
          <w:szCs w:val="24"/>
          <w:lang w:val="en-AU"/>
        </w:rPr>
        <w:t xml:space="preserve"> papers and </w:t>
      </w:r>
      <w:del w:id="73" w:author="Jemma" w:date="2023-10-17T10:44:00Z">
        <w:r w:rsidRPr="00561B6A" w:rsidDel="00F914EC">
          <w:rPr>
            <w:rFonts w:asciiTheme="majorBidi" w:hAnsiTheme="majorBidi" w:cstheme="majorBidi"/>
            <w:sz w:val="24"/>
            <w:szCs w:val="24"/>
            <w:lang w:val="en-AU"/>
          </w:rPr>
          <w:delText xml:space="preserve">for the </w:delText>
        </w:r>
      </w:del>
      <w:r w:rsidRPr="00561B6A">
        <w:rPr>
          <w:rFonts w:asciiTheme="majorBidi" w:hAnsiTheme="majorBidi" w:cstheme="majorBidi"/>
          <w:sz w:val="24"/>
          <w:szCs w:val="24"/>
          <w:lang w:val="en-AU"/>
        </w:rPr>
        <w:t>special monographs.</w:t>
      </w:r>
    </w:p>
    <w:p w14:paraId="086E86CA" w14:textId="45CE5965" w:rsidR="00561B6A" w:rsidRPr="00561B6A" w:rsidRDefault="00561B6A" w:rsidP="00561B6A">
      <w:pPr>
        <w:pStyle w:val="Normal1"/>
        <w:spacing w:after="0" w:line="360" w:lineRule="auto"/>
        <w:rPr>
          <w:rFonts w:asciiTheme="majorBidi" w:hAnsiTheme="majorBidi" w:cstheme="majorBidi"/>
          <w:sz w:val="24"/>
          <w:szCs w:val="24"/>
          <w:lang w:val="en-AU"/>
        </w:rPr>
      </w:pPr>
      <w:r w:rsidRPr="00561B6A">
        <w:rPr>
          <w:rFonts w:asciiTheme="majorBidi" w:hAnsiTheme="majorBidi" w:cstheme="majorBidi"/>
          <w:sz w:val="24"/>
          <w:szCs w:val="24"/>
          <w:lang w:val="en-AU"/>
        </w:rPr>
        <w:t>(b) Membership</w:t>
      </w:r>
      <w:del w:id="74" w:author="Jemma" w:date="2023-10-17T10:45:00Z">
        <w:r w:rsidRPr="00561B6A" w:rsidDel="00F914EC">
          <w:rPr>
            <w:rFonts w:asciiTheme="majorBidi" w:hAnsiTheme="majorBidi" w:cstheme="majorBidi"/>
            <w:sz w:val="24"/>
            <w:szCs w:val="24"/>
            <w:lang w:val="en-AU"/>
          </w:rPr>
          <w:delText>s</w:delText>
        </w:r>
      </w:del>
      <w:r w:rsidRPr="00561B6A">
        <w:rPr>
          <w:rFonts w:asciiTheme="majorBidi" w:hAnsiTheme="majorBidi" w:cstheme="majorBidi"/>
          <w:sz w:val="24"/>
          <w:szCs w:val="24"/>
          <w:lang w:val="en-AU"/>
        </w:rPr>
        <w:t xml:space="preserve"> in scientific associations: </w:t>
      </w:r>
      <w:del w:id="75" w:author="Jemma" w:date="2023-10-17T10:45:00Z">
        <w:r w:rsidRPr="00561B6A" w:rsidDel="00F914EC">
          <w:rPr>
            <w:rFonts w:asciiTheme="majorBidi" w:hAnsiTheme="majorBidi" w:cstheme="majorBidi"/>
            <w:sz w:val="24"/>
            <w:szCs w:val="24"/>
            <w:lang w:val="en-AU"/>
          </w:rPr>
          <w:delText>To enable the</w:delText>
        </w:r>
      </w:del>
      <w:ins w:id="76" w:author="Jemma" w:date="2023-10-17T10:45:00Z">
        <w:r w:rsidR="00F914EC">
          <w:rPr>
            <w:rFonts w:asciiTheme="majorBidi" w:hAnsiTheme="majorBidi" w:cstheme="majorBidi"/>
            <w:sz w:val="24"/>
            <w:szCs w:val="24"/>
            <w:lang w:val="en-AU"/>
          </w:rPr>
          <w:t>For the purposes of</w:t>
        </w:r>
      </w:ins>
      <w:r w:rsidRPr="00561B6A">
        <w:rPr>
          <w:rFonts w:asciiTheme="majorBidi" w:hAnsiTheme="majorBidi" w:cstheme="majorBidi"/>
          <w:sz w:val="24"/>
          <w:szCs w:val="24"/>
          <w:lang w:val="en-AU"/>
        </w:rPr>
        <w:t xml:space="preserve"> present</w:t>
      </w:r>
      <w:ins w:id="77" w:author="Jemma" w:date="2023-10-17T10:45:00Z">
        <w:r w:rsidR="00F914EC">
          <w:rPr>
            <w:rFonts w:asciiTheme="majorBidi" w:hAnsiTheme="majorBidi" w:cstheme="majorBidi"/>
            <w:sz w:val="24"/>
            <w:szCs w:val="24"/>
            <w:lang w:val="en-AU"/>
          </w:rPr>
          <w:t>ing</w:t>
        </w:r>
      </w:ins>
      <w:del w:id="78" w:author="Jemma" w:date="2023-10-17T10:45:00Z">
        <w:r w:rsidRPr="00561B6A" w:rsidDel="00F914EC">
          <w:rPr>
            <w:rFonts w:asciiTheme="majorBidi" w:hAnsiTheme="majorBidi" w:cstheme="majorBidi"/>
            <w:sz w:val="24"/>
            <w:szCs w:val="24"/>
            <w:lang w:val="en-AU"/>
          </w:rPr>
          <w:delText>ation of</w:delText>
        </w:r>
      </w:del>
      <w:r w:rsidRPr="00561B6A">
        <w:rPr>
          <w:rFonts w:asciiTheme="majorBidi" w:hAnsiTheme="majorBidi" w:cstheme="majorBidi"/>
          <w:sz w:val="24"/>
          <w:szCs w:val="24"/>
          <w:lang w:val="en-AU"/>
        </w:rPr>
        <w:t xml:space="preserve"> the project’s findings at international conferences, membership in scientific associations will be required for the PIs, the postdoctoral fellow, and the research assistants.</w:t>
      </w:r>
    </w:p>
    <w:p w14:paraId="792E83DC" w14:textId="1335B52C" w:rsidR="007F5C22" w:rsidRPr="00C93F37" w:rsidRDefault="00561B6A" w:rsidP="00561B6A">
      <w:pPr>
        <w:pStyle w:val="Normal1"/>
        <w:spacing w:after="0" w:line="360" w:lineRule="auto"/>
        <w:rPr>
          <w:rFonts w:asciiTheme="majorBidi" w:hAnsiTheme="majorBidi" w:cstheme="majorBidi"/>
          <w:sz w:val="24"/>
          <w:szCs w:val="24"/>
          <w:lang w:val="en-AU" w:bidi="he-IL"/>
        </w:rPr>
      </w:pPr>
      <w:r w:rsidRPr="00561B6A">
        <w:rPr>
          <w:rFonts w:asciiTheme="majorBidi" w:hAnsiTheme="majorBidi" w:cstheme="majorBidi"/>
          <w:sz w:val="24"/>
          <w:szCs w:val="24"/>
          <w:lang w:val="en-AU"/>
        </w:rPr>
        <w:t>(c) Photocopies and office supplies: The research will be conducted at the Kramer Institute at Bar-</w:t>
      </w:r>
      <w:proofErr w:type="spellStart"/>
      <w:r w:rsidRPr="00561B6A">
        <w:rPr>
          <w:rFonts w:asciiTheme="majorBidi" w:hAnsiTheme="majorBidi" w:cstheme="majorBidi"/>
          <w:sz w:val="24"/>
          <w:szCs w:val="24"/>
          <w:lang w:val="en-AU"/>
        </w:rPr>
        <w:t>Ilan</w:t>
      </w:r>
      <w:proofErr w:type="spellEnd"/>
      <w:r w:rsidRPr="00561B6A">
        <w:rPr>
          <w:rFonts w:asciiTheme="majorBidi" w:hAnsiTheme="majorBidi" w:cstheme="majorBidi"/>
          <w:sz w:val="24"/>
          <w:szCs w:val="24"/>
          <w:lang w:val="en-AU"/>
        </w:rPr>
        <w:t xml:space="preserve"> University, where the tablets will be stored, photographed, deciphered, and studied. Necessary office supplies will be required for routine work.</w:t>
      </w:r>
    </w:p>
    <w:sectPr w:rsidR="007F5C22" w:rsidRPr="00C93F3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emma" w:date="2023-10-17T11:07:00Z" w:initials="J">
    <w:p w14:paraId="2C05EFF1" w14:textId="60FD5333" w:rsidR="0001013A" w:rsidRPr="0001013A" w:rsidRDefault="0001013A">
      <w:pPr>
        <w:pStyle w:val="CommentText"/>
        <w:rPr>
          <w:lang w:val="en-US"/>
        </w:rPr>
      </w:pPr>
      <w:r>
        <w:rPr>
          <w:rStyle w:val="CommentReference"/>
        </w:rPr>
        <w:annotationRef/>
      </w:r>
      <w:r>
        <w:rPr>
          <w:lang w:val="en-US"/>
        </w:rPr>
        <w:t>Should this be presented as the</w:t>
      </w:r>
      <w:bookmarkStart w:id="1" w:name="_GoBack"/>
      <w:bookmarkEnd w:id="1"/>
      <w:r w:rsidRPr="0001013A">
        <w:rPr>
          <w:lang w:val="en-US"/>
        </w:rPr>
        <w:t xml:space="preserve"> title?</w:t>
      </w:r>
    </w:p>
  </w:comment>
  <w:comment w:id="4" w:author="Jemma" w:date="2023-10-17T11:05:00Z" w:initials="J">
    <w:p w14:paraId="7D674CE1" w14:textId="68231117" w:rsidR="00D62BB3" w:rsidRPr="00D62BB3" w:rsidRDefault="00D62BB3">
      <w:pPr>
        <w:pStyle w:val="CommentText"/>
        <w:rPr>
          <w:lang w:val="en-US"/>
        </w:rPr>
      </w:pPr>
      <w:r>
        <w:rPr>
          <w:rStyle w:val="CommentReference"/>
        </w:rPr>
        <w:annotationRef/>
      </w:r>
      <w:r w:rsidRPr="00D62BB3">
        <w:rPr>
          <w:lang w:val="en-US"/>
        </w:rPr>
        <w:t xml:space="preserve">Are the colons needed each time? </w:t>
      </w:r>
      <w:r>
        <w:rPr>
          <w:lang w:val="en-US"/>
        </w:rPr>
        <w:t>Could these not be presented as sub-headings without the colon?</w:t>
      </w:r>
    </w:p>
  </w:comment>
  <w:comment w:id="26" w:author="Jemma" w:date="2023-10-17T10:59:00Z" w:initials="J">
    <w:p w14:paraId="22237066" w14:textId="22ABD4FB" w:rsidR="000F0253" w:rsidRPr="00D62BB3" w:rsidRDefault="000F0253">
      <w:pPr>
        <w:pStyle w:val="CommentText"/>
        <w:rPr>
          <w:lang w:val="en-US"/>
        </w:rPr>
      </w:pPr>
      <w:r>
        <w:rPr>
          <w:rStyle w:val="CommentReference"/>
        </w:rPr>
        <w:annotationRef/>
      </w:r>
      <w:r w:rsidRPr="00D62BB3">
        <w:rPr>
          <w:lang w:val="en-US"/>
        </w:rPr>
        <w:t>/operating</w:t>
      </w:r>
      <w:r w:rsidR="00173BA2" w:rsidRPr="00D62BB3">
        <w:rPr>
          <w:lang w:val="en-US"/>
        </w:rPr>
        <w:t xml:space="preserve"> and maintaining</w:t>
      </w:r>
    </w:p>
  </w:comment>
  <w:comment w:id="28" w:author="Jemma" w:date="2023-10-17T10:05:00Z" w:initials="J">
    <w:p w14:paraId="3EB3563D" w14:textId="3EE6DC1E" w:rsidR="000F0253" w:rsidRPr="000F0253" w:rsidRDefault="000F0253">
      <w:pPr>
        <w:pStyle w:val="CommentText"/>
        <w:rPr>
          <w:lang w:val="en-US"/>
        </w:rPr>
      </w:pPr>
      <w:r>
        <w:rPr>
          <w:rStyle w:val="CommentReference"/>
        </w:rPr>
        <w:annotationRef/>
      </w:r>
      <w:r w:rsidRPr="000F0253">
        <w:rPr>
          <w:lang w:val="en-US"/>
        </w:rPr>
        <w:t>This seems redundant to me.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7C2"/>
    <w:multiLevelType w:val="hybridMultilevel"/>
    <w:tmpl w:val="00000000"/>
    <w:styleLink w:val="NumberList11"/>
    <w:lvl w:ilvl="0" w:tplc="FFFFFFFF">
      <w:start w:val="1"/>
      <w:numFmt w:val="upperLetter"/>
      <w:lvlText w:val="%1."/>
      <w:lvlJc w:val="left"/>
      <w:pPr>
        <w:autoSpaceDE w:val="0"/>
        <w:autoSpaceDN w:val="0"/>
        <w:adjustRightInd w:val="0"/>
        <w:ind w:left="720" w:hanging="360"/>
      </w:pPr>
      <w:rPr>
        <w:rFonts w:ascii="TimesNewRomanPSMT" w:hAnsi="TimesNewRomanPSMT" w:cs="TimesNewRomanPSMT"/>
      </w:rPr>
    </w:lvl>
    <w:lvl w:ilvl="1" w:tplc="FFFFFFFF">
      <w:start w:val="1"/>
      <w:numFmt w:val="lowerLetter"/>
      <w:lvlText w:val="%2."/>
      <w:lvlJc w:val="left"/>
      <w:pPr>
        <w:autoSpaceDE w:val="0"/>
        <w:autoSpaceDN w:val="0"/>
        <w:adjustRightInd w:val="0"/>
        <w:ind w:left="1440" w:hanging="360"/>
      </w:pPr>
      <w:rPr>
        <w:rFonts w:ascii="TimesNewRomanPSMT" w:hAnsi="TimesNewRomanPSMT" w:cs="TimesNewRomanPSMT"/>
      </w:rPr>
    </w:lvl>
    <w:lvl w:ilvl="2" w:tplc="FFFFFFFF">
      <w:start w:val="1"/>
      <w:numFmt w:val="lowerRoman"/>
      <w:lvlText w:val="%3."/>
      <w:lvlJc w:val="right"/>
      <w:pPr>
        <w:autoSpaceDE w:val="0"/>
        <w:autoSpaceDN w:val="0"/>
        <w:adjustRightInd w:val="0"/>
        <w:ind w:left="2160" w:hanging="180"/>
      </w:pPr>
      <w:rPr>
        <w:rFonts w:ascii="TimesNewRomanPSMT" w:hAnsi="TimesNewRomanPSMT" w:cs="TimesNewRomanPSMT"/>
      </w:rPr>
    </w:lvl>
    <w:lvl w:ilvl="3" w:tplc="FFFFFFFF">
      <w:start w:val="1"/>
      <w:numFmt w:val="decimal"/>
      <w:lvlText w:val="%4."/>
      <w:lvlJc w:val="left"/>
      <w:pPr>
        <w:autoSpaceDE w:val="0"/>
        <w:autoSpaceDN w:val="0"/>
        <w:adjustRightInd w:val="0"/>
        <w:ind w:left="2880" w:hanging="360"/>
      </w:pPr>
      <w:rPr>
        <w:rFonts w:ascii="TimesNewRomanPSMT" w:hAnsi="TimesNewRomanPSMT" w:cs="TimesNewRomanPSMT"/>
      </w:rPr>
    </w:lvl>
    <w:lvl w:ilvl="4" w:tplc="FFFFFFFF">
      <w:start w:val="1"/>
      <w:numFmt w:val="lowerLetter"/>
      <w:lvlText w:val="%5."/>
      <w:lvlJc w:val="left"/>
      <w:pPr>
        <w:autoSpaceDE w:val="0"/>
        <w:autoSpaceDN w:val="0"/>
        <w:adjustRightInd w:val="0"/>
        <w:ind w:left="3600" w:hanging="360"/>
      </w:pPr>
      <w:rPr>
        <w:rFonts w:ascii="TimesNewRomanPSMT" w:hAnsi="TimesNewRomanPSMT" w:cs="TimesNewRomanPSMT"/>
      </w:rPr>
    </w:lvl>
    <w:lvl w:ilvl="5" w:tplc="FFFFFFFF">
      <w:start w:val="1"/>
      <w:numFmt w:val="lowerRoman"/>
      <w:lvlText w:val="%6."/>
      <w:lvlJc w:val="right"/>
      <w:pPr>
        <w:autoSpaceDE w:val="0"/>
        <w:autoSpaceDN w:val="0"/>
        <w:adjustRightInd w:val="0"/>
        <w:ind w:left="4320" w:hanging="180"/>
      </w:pPr>
      <w:rPr>
        <w:rFonts w:ascii="TimesNewRomanPSMT" w:hAnsi="TimesNewRomanPSMT" w:cs="TimesNewRomanPSMT"/>
      </w:rPr>
    </w:lvl>
    <w:lvl w:ilvl="6" w:tplc="FFFFFFFF">
      <w:start w:val="1"/>
      <w:numFmt w:val="decimal"/>
      <w:lvlText w:val="%7."/>
      <w:lvlJc w:val="left"/>
      <w:pPr>
        <w:autoSpaceDE w:val="0"/>
        <w:autoSpaceDN w:val="0"/>
        <w:adjustRightInd w:val="0"/>
        <w:ind w:left="5040" w:hanging="360"/>
      </w:pPr>
      <w:rPr>
        <w:rFonts w:ascii="TimesNewRomanPSMT" w:hAnsi="TimesNewRomanPSMT" w:cs="TimesNewRomanPSMT"/>
      </w:rPr>
    </w:lvl>
    <w:lvl w:ilvl="7" w:tplc="FFFFFFFF">
      <w:start w:val="1"/>
      <w:numFmt w:val="lowerLetter"/>
      <w:lvlText w:val="%8."/>
      <w:lvlJc w:val="left"/>
      <w:pPr>
        <w:autoSpaceDE w:val="0"/>
        <w:autoSpaceDN w:val="0"/>
        <w:adjustRightInd w:val="0"/>
        <w:ind w:left="5760" w:hanging="360"/>
      </w:pPr>
      <w:rPr>
        <w:rFonts w:ascii="TimesNewRomanPSMT" w:hAnsi="TimesNewRomanPSMT" w:cs="TimesNewRomanPSMT"/>
      </w:rPr>
    </w:lvl>
    <w:lvl w:ilvl="8" w:tplc="FFFFFFFF">
      <w:start w:val="1"/>
      <w:numFmt w:val="lowerRoman"/>
      <w:lvlText w:val="%9."/>
      <w:lvlJc w:val="right"/>
      <w:pPr>
        <w:autoSpaceDE w:val="0"/>
        <w:autoSpaceDN w:val="0"/>
        <w:adjustRightInd w:val="0"/>
        <w:ind w:left="6480" w:hanging="180"/>
      </w:pPr>
      <w:rPr>
        <w:rFonts w:ascii="TimesNewRomanPSMT" w:hAnsi="TimesNewRomanPSMT" w:cs="TimesNewRomanPSMT"/>
      </w:rPr>
    </w:lvl>
  </w:abstractNum>
  <w:abstractNum w:abstractNumId="1">
    <w:nsid w:val="2E0C4F5B"/>
    <w:multiLevelType w:val="multilevel"/>
    <w:tmpl w:val="4E38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0F27B1D"/>
    <w:multiLevelType w:val="hybridMultilevel"/>
    <w:tmpl w:val="268403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lvlOverride w:ilvl="0">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125"/>
    <w:rsid w:val="0001013A"/>
    <w:rsid w:val="0002021C"/>
    <w:rsid w:val="00043330"/>
    <w:rsid w:val="00087005"/>
    <w:rsid w:val="000F0253"/>
    <w:rsid w:val="00120D56"/>
    <w:rsid w:val="00137210"/>
    <w:rsid w:val="00173BA2"/>
    <w:rsid w:val="00173E13"/>
    <w:rsid w:val="001B4CED"/>
    <w:rsid w:val="001F2CBA"/>
    <w:rsid w:val="0025337E"/>
    <w:rsid w:val="0025733B"/>
    <w:rsid w:val="00303F38"/>
    <w:rsid w:val="00334FE6"/>
    <w:rsid w:val="003E219A"/>
    <w:rsid w:val="00551193"/>
    <w:rsid w:val="00561B6A"/>
    <w:rsid w:val="005B58CE"/>
    <w:rsid w:val="00625E07"/>
    <w:rsid w:val="0065575C"/>
    <w:rsid w:val="00726EAA"/>
    <w:rsid w:val="00750757"/>
    <w:rsid w:val="007F5C22"/>
    <w:rsid w:val="00803CF2"/>
    <w:rsid w:val="008111F5"/>
    <w:rsid w:val="0083169D"/>
    <w:rsid w:val="00847472"/>
    <w:rsid w:val="00860D59"/>
    <w:rsid w:val="0087067A"/>
    <w:rsid w:val="00871709"/>
    <w:rsid w:val="00902D74"/>
    <w:rsid w:val="00906BB3"/>
    <w:rsid w:val="009524AF"/>
    <w:rsid w:val="00983ED7"/>
    <w:rsid w:val="009C4C60"/>
    <w:rsid w:val="009F1125"/>
    <w:rsid w:val="00A27487"/>
    <w:rsid w:val="00A70DA0"/>
    <w:rsid w:val="00AB4627"/>
    <w:rsid w:val="00B91A36"/>
    <w:rsid w:val="00C51440"/>
    <w:rsid w:val="00C93F37"/>
    <w:rsid w:val="00D32CF4"/>
    <w:rsid w:val="00D62BB3"/>
    <w:rsid w:val="00E7414A"/>
    <w:rsid w:val="00E976A8"/>
    <w:rsid w:val="00EF50BC"/>
    <w:rsid w:val="00F806C5"/>
    <w:rsid w:val="00F86C55"/>
    <w:rsid w:val="00F914EC"/>
    <w:rsid w:val="00FC3594"/>
    <w:rsid w:val="00FF43B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0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he-IL"/>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1"/>
    <w:rsid w:val="009F1125"/>
    <w:pPr>
      <w:autoSpaceDE w:val="0"/>
      <w:autoSpaceDN w:val="0"/>
      <w:adjustRightInd w:val="0"/>
    </w:pPr>
    <w:rPr>
      <w:rFonts w:ascii="Calibri" w:eastAsia="Times New Roman" w:hAnsi="Calibri" w:cs="Calibri"/>
      <w:kern w:val="0"/>
      <w:lang w:val="en-US" w:eastAsia="en-AU" w:bidi="ar-SA"/>
      <w14:ligatures w14:val="none"/>
    </w:rPr>
  </w:style>
  <w:style w:type="paragraph" w:styleId="ListParagraph">
    <w:name w:val="List Paragraph"/>
    <w:basedOn w:val="Normal"/>
    <w:uiPriority w:val="99"/>
    <w:qFormat/>
    <w:rsid w:val="009F1125"/>
    <w:pPr>
      <w:autoSpaceDE w:val="0"/>
      <w:autoSpaceDN w:val="0"/>
      <w:adjustRightInd w:val="0"/>
      <w:spacing w:after="0" w:line="240" w:lineRule="auto"/>
      <w:ind w:left="720"/>
    </w:pPr>
    <w:rPr>
      <w:rFonts w:ascii="TimesNewRomanPSMT" w:eastAsia="Times New Roman" w:hAnsi="TimesNewRomanPSMT" w:cs="TimesNewRomanPSMT"/>
      <w:kern w:val="0"/>
      <w:sz w:val="24"/>
      <w:szCs w:val="24"/>
      <w:lang w:val="en-AU" w:eastAsia="en-AU" w:bidi="ar-SA"/>
      <w14:ligatures w14:val="none"/>
    </w:rPr>
  </w:style>
  <w:style w:type="numbering" w:customStyle="1" w:styleId="NumberList11">
    <w:name w:val="Number List 1 1"/>
    <w:rsid w:val="009F1125"/>
    <w:pPr>
      <w:numPr>
        <w:numId w:val="2"/>
      </w:numPr>
    </w:pPr>
  </w:style>
  <w:style w:type="paragraph" w:styleId="Revision">
    <w:name w:val="Revision"/>
    <w:hidden/>
    <w:uiPriority w:val="99"/>
    <w:semiHidden/>
    <w:rsid w:val="00860D59"/>
    <w:pPr>
      <w:spacing w:after="0" w:line="240" w:lineRule="auto"/>
    </w:pPr>
  </w:style>
  <w:style w:type="character" w:styleId="CommentReference">
    <w:name w:val="annotation reference"/>
    <w:basedOn w:val="DefaultParagraphFont"/>
    <w:uiPriority w:val="99"/>
    <w:semiHidden/>
    <w:unhideWhenUsed/>
    <w:rsid w:val="00120D56"/>
    <w:rPr>
      <w:sz w:val="16"/>
      <w:szCs w:val="16"/>
    </w:rPr>
  </w:style>
  <w:style w:type="paragraph" w:styleId="CommentText">
    <w:name w:val="annotation text"/>
    <w:basedOn w:val="Normal"/>
    <w:link w:val="CommentTextChar"/>
    <w:uiPriority w:val="99"/>
    <w:unhideWhenUsed/>
    <w:rsid w:val="00120D56"/>
    <w:pPr>
      <w:spacing w:line="240" w:lineRule="auto"/>
    </w:pPr>
    <w:rPr>
      <w:sz w:val="20"/>
      <w:szCs w:val="20"/>
    </w:rPr>
  </w:style>
  <w:style w:type="character" w:customStyle="1" w:styleId="CommentTextChar">
    <w:name w:val="Comment Text Char"/>
    <w:basedOn w:val="DefaultParagraphFont"/>
    <w:link w:val="CommentText"/>
    <w:uiPriority w:val="99"/>
    <w:rsid w:val="00120D56"/>
    <w:rPr>
      <w:sz w:val="20"/>
      <w:szCs w:val="20"/>
    </w:rPr>
  </w:style>
  <w:style w:type="paragraph" w:styleId="CommentSubject">
    <w:name w:val="annotation subject"/>
    <w:basedOn w:val="CommentText"/>
    <w:next w:val="CommentText"/>
    <w:link w:val="CommentSubjectChar"/>
    <w:uiPriority w:val="99"/>
    <w:semiHidden/>
    <w:unhideWhenUsed/>
    <w:rsid w:val="00120D56"/>
    <w:rPr>
      <w:b/>
      <w:bCs/>
    </w:rPr>
  </w:style>
  <w:style w:type="character" w:customStyle="1" w:styleId="CommentSubjectChar">
    <w:name w:val="Comment Subject Char"/>
    <w:basedOn w:val="CommentTextChar"/>
    <w:link w:val="CommentSubject"/>
    <w:uiPriority w:val="99"/>
    <w:semiHidden/>
    <w:rsid w:val="00120D56"/>
    <w:rPr>
      <w:b/>
      <w:bCs/>
      <w:sz w:val="20"/>
      <w:szCs w:val="20"/>
    </w:rPr>
  </w:style>
  <w:style w:type="paragraph" w:styleId="BalloonText">
    <w:name w:val="Balloon Text"/>
    <w:basedOn w:val="Normal"/>
    <w:link w:val="BalloonTextChar"/>
    <w:uiPriority w:val="99"/>
    <w:semiHidden/>
    <w:unhideWhenUsed/>
    <w:rsid w:val="000F0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2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he-IL"/>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1"/>
    <w:rsid w:val="009F1125"/>
    <w:pPr>
      <w:autoSpaceDE w:val="0"/>
      <w:autoSpaceDN w:val="0"/>
      <w:adjustRightInd w:val="0"/>
    </w:pPr>
    <w:rPr>
      <w:rFonts w:ascii="Calibri" w:eastAsia="Times New Roman" w:hAnsi="Calibri" w:cs="Calibri"/>
      <w:kern w:val="0"/>
      <w:lang w:val="en-US" w:eastAsia="en-AU" w:bidi="ar-SA"/>
      <w14:ligatures w14:val="none"/>
    </w:rPr>
  </w:style>
  <w:style w:type="paragraph" w:styleId="ListParagraph">
    <w:name w:val="List Paragraph"/>
    <w:basedOn w:val="Normal"/>
    <w:uiPriority w:val="99"/>
    <w:qFormat/>
    <w:rsid w:val="009F1125"/>
    <w:pPr>
      <w:autoSpaceDE w:val="0"/>
      <w:autoSpaceDN w:val="0"/>
      <w:adjustRightInd w:val="0"/>
      <w:spacing w:after="0" w:line="240" w:lineRule="auto"/>
      <w:ind w:left="720"/>
    </w:pPr>
    <w:rPr>
      <w:rFonts w:ascii="TimesNewRomanPSMT" w:eastAsia="Times New Roman" w:hAnsi="TimesNewRomanPSMT" w:cs="TimesNewRomanPSMT"/>
      <w:kern w:val="0"/>
      <w:sz w:val="24"/>
      <w:szCs w:val="24"/>
      <w:lang w:val="en-AU" w:eastAsia="en-AU" w:bidi="ar-SA"/>
      <w14:ligatures w14:val="none"/>
    </w:rPr>
  </w:style>
  <w:style w:type="numbering" w:customStyle="1" w:styleId="NumberList11">
    <w:name w:val="Number List 1 1"/>
    <w:rsid w:val="009F1125"/>
    <w:pPr>
      <w:numPr>
        <w:numId w:val="2"/>
      </w:numPr>
    </w:pPr>
  </w:style>
  <w:style w:type="paragraph" w:styleId="Revision">
    <w:name w:val="Revision"/>
    <w:hidden/>
    <w:uiPriority w:val="99"/>
    <w:semiHidden/>
    <w:rsid w:val="00860D59"/>
    <w:pPr>
      <w:spacing w:after="0" w:line="240" w:lineRule="auto"/>
    </w:pPr>
  </w:style>
  <w:style w:type="character" w:styleId="CommentReference">
    <w:name w:val="annotation reference"/>
    <w:basedOn w:val="DefaultParagraphFont"/>
    <w:uiPriority w:val="99"/>
    <w:semiHidden/>
    <w:unhideWhenUsed/>
    <w:rsid w:val="00120D56"/>
    <w:rPr>
      <w:sz w:val="16"/>
      <w:szCs w:val="16"/>
    </w:rPr>
  </w:style>
  <w:style w:type="paragraph" w:styleId="CommentText">
    <w:name w:val="annotation text"/>
    <w:basedOn w:val="Normal"/>
    <w:link w:val="CommentTextChar"/>
    <w:uiPriority w:val="99"/>
    <w:unhideWhenUsed/>
    <w:rsid w:val="00120D56"/>
    <w:pPr>
      <w:spacing w:line="240" w:lineRule="auto"/>
    </w:pPr>
    <w:rPr>
      <w:sz w:val="20"/>
      <w:szCs w:val="20"/>
    </w:rPr>
  </w:style>
  <w:style w:type="character" w:customStyle="1" w:styleId="CommentTextChar">
    <w:name w:val="Comment Text Char"/>
    <w:basedOn w:val="DefaultParagraphFont"/>
    <w:link w:val="CommentText"/>
    <w:uiPriority w:val="99"/>
    <w:rsid w:val="00120D56"/>
    <w:rPr>
      <w:sz w:val="20"/>
      <w:szCs w:val="20"/>
    </w:rPr>
  </w:style>
  <w:style w:type="paragraph" w:styleId="CommentSubject">
    <w:name w:val="annotation subject"/>
    <w:basedOn w:val="CommentText"/>
    <w:next w:val="CommentText"/>
    <w:link w:val="CommentSubjectChar"/>
    <w:uiPriority w:val="99"/>
    <w:semiHidden/>
    <w:unhideWhenUsed/>
    <w:rsid w:val="00120D56"/>
    <w:rPr>
      <w:b/>
      <w:bCs/>
    </w:rPr>
  </w:style>
  <w:style w:type="character" w:customStyle="1" w:styleId="CommentSubjectChar">
    <w:name w:val="Comment Subject Char"/>
    <w:basedOn w:val="CommentTextChar"/>
    <w:link w:val="CommentSubject"/>
    <w:uiPriority w:val="99"/>
    <w:semiHidden/>
    <w:rsid w:val="00120D56"/>
    <w:rPr>
      <w:b/>
      <w:bCs/>
      <w:sz w:val="20"/>
      <w:szCs w:val="20"/>
    </w:rPr>
  </w:style>
  <w:style w:type="paragraph" w:styleId="BalloonText">
    <w:name w:val="Balloon Text"/>
    <w:basedOn w:val="Normal"/>
    <w:link w:val="BalloonTextChar"/>
    <w:uiPriority w:val="99"/>
    <w:semiHidden/>
    <w:unhideWhenUsed/>
    <w:rsid w:val="000F0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2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67092">
      <w:bodyDiv w:val="1"/>
      <w:marLeft w:val="0"/>
      <w:marRight w:val="0"/>
      <w:marTop w:val="0"/>
      <w:marBottom w:val="0"/>
      <w:divBdr>
        <w:top w:val="none" w:sz="0" w:space="0" w:color="auto"/>
        <w:left w:val="none" w:sz="0" w:space="0" w:color="auto"/>
        <w:bottom w:val="none" w:sz="0" w:space="0" w:color="auto"/>
        <w:right w:val="none" w:sz="0" w:space="0" w:color="auto"/>
      </w:divBdr>
    </w:div>
    <w:div w:id="102236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852</Words>
  <Characters>4690</Characters>
  <Application>Microsoft Office Word</Application>
  <DocSecurity>0</DocSecurity>
  <Lines>39</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Noga Darshan</dc:creator>
  <cp:lastModifiedBy>Jemma</cp:lastModifiedBy>
  <cp:revision>5</cp:revision>
  <dcterms:created xsi:type="dcterms:W3CDTF">2023-10-17T07:39:00Z</dcterms:created>
  <dcterms:modified xsi:type="dcterms:W3CDTF">2023-10-17T09:07:00Z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2967fb92-8168-4bd7-8335-1f13fb0206b9</vt:lpwstr>
  </property>
</Properties>
</file>