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5C5F" w14:textId="77777777" w:rsidR="00D51935" w:rsidRPr="004720B7" w:rsidRDefault="00D51935" w:rsidP="00886BD7">
      <w:pPr>
        <w:pStyle w:val="Title"/>
      </w:pPr>
      <w:bookmarkStart w:id="0" w:name="_Hlk150430509"/>
      <w:r w:rsidRPr="004720B7">
        <w:t>Youth, Technology, and Education: Between Benjamin and Agamben</w:t>
      </w:r>
    </w:p>
    <w:p w14:paraId="4FDD7264" w14:textId="77777777" w:rsidR="00D51935" w:rsidRPr="00886BD7" w:rsidRDefault="00D51935" w:rsidP="00886BD7">
      <w:r w:rsidRPr="00886BD7">
        <w:t>Yotam Hotam</w:t>
      </w:r>
    </w:p>
    <w:p w14:paraId="7D7A43E9" w14:textId="77777777" w:rsidR="00D51935" w:rsidRPr="00886BD7" w:rsidRDefault="00D51935" w:rsidP="00886BD7">
      <w:pPr>
        <w:rPr>
          <w:b/>
          <w:bCs/>
        </w:rPr>
      </w:pPr>
      <w:r w:rsidRPr="00886BD7">
        <w:rPr>
          <w:b/>
          <w:bCs/>
        </w:rPr>
        <w:t>Abstract</w:t>
      </w:r>
    </w:p>
    <w:p w14:paraId="568C3CD3" w14:textId="67267B9C" w:rsidR="00D51935" w:rsidRPr="004720B7" w:rsidRDefault="00D51935" w:rsidP="00886BD7">
      <w:pPr>
        <w:rPr>
          <w:rtl/>
        </w:rPr>
      </w:pPr>
      <w:r w:rsidRPr="00886BD7">
        <w:t>In</w:t>
      </w:r>
      <w:r w:rsidRPr="004720B7">
        <w:t xml:space="preserve"> this paper, I reflect on the modern concept</w:t>
      </w:r>
      <w:ins w:id="1" w:author="JA" w:date="2023-11-01T13:52:00Z">
        <w:r w:rsidR="000D06FC">
          <w:t>ion</w:t>
        </w:r>
      </w:ins>
      <w:r w:rsidRPr="004720B7">
        <w:t xml:space="preserve"> of youth and its relevance</w:t>
      </w:r>
      <w:del w:id="2" w:author="JA" w:date="2023-11-01T13:40:00Z">
        <w:r w:rsidRPr="004720B7" w:rsidDel="008C7E52">
          <w:delText>,</w:delText>
        </w:r>
      </w:del>
      <w:r w:rsidRPr="004720B7">
        <w:t xml:space="preserve"> or perhaps irrelevance to the growing use of technological tools like </w:t>
      </w:r>
      <w:del w:id="3" w:author="JA" w:date="2023-11-01T13:40:00Z">
        <w:r w:rsidRPr="004720B7" w:rsidDel="008C7E52">
          <w:delText>“z</w:delText>
        </w:r>
      </w:del>
      <w:ins w:id="4" w:author="JA" w:date="2023-11-01T13:40:00Z">
        <w:r w:rsidR="008C7E52">
          <w:t>Z</w:t>
        </w:r>
      </w:ins>
      <w:r w:rsidRPr="004720B7">
        <w:t>oom</w:t>
      </w:r>
      <w:del w:id="5" w:author="JA" w:date="2023-11-01T13:40:00Z">
        <w:r w:rsidRPr="004720B7" w:rsidDel="008C7E52">
          <w:delText>”</w:delText>
        </w:r>
      </w:del>
      <w:r w:rsidRPr="004720B7">
        <w:t xml:space="preserve"> </w:t>
      </w:r>
      <w:del w:id="6" w:author="JA" w:date="2023-11-01T13:40:00Z">
        <w:r w:rsidRPr="004720B7" w:rsidDel="008C7E52">
          <w:delText xml:space="preserve">(and its equivalents) </w:delText>
        </w:r>
      </w:del>
      <w:r w:rsidRPr="004720B7">
        <w:t>for teaching and learning. For this purpose, I focus on Giorgio Agamben</w:t>
      </w:r>
      <w:del w:id="7" w:author="JA" w:date="2023-11-09T12:25:00Z">
        <w:r w:rsidRPr="004720B7" w:rsidDel="00CA72B0">
          <w:delText>’</w:delText>
        </w:r>
      </w:del>
      <w:ins w:id="8" w:author="JA" w:date="2023-11-09T12:25:00Z">
        <w:r w:rsidR="00CA72B0">
          <w:t>’</w:t>
        </w:r>
      </w:ins>
      <w:r w:rsidRPr="004720B7">
        <w:t>s short blog post entitled “Requiem for the Student” (posted on the internet in May 2020), which offers a sharp</w:t>
      </w:r>
      <w:ins w:id="9" w:author="JA" w:date="2023-11-01T13:40:00Z">
        <w:r w:rsidR="00D730DC">
          <w:t xml:space="preserve"> and</w:t>
        </w:r>
      </w:ins>
      <w:del w:id="10" w:author="JA" w:date="2023-11-01T13:40:00Z">
        <w:r w:rsidRPr="004720B7" w:rsidDel="00D730DC">
          <w:delText>,</w:delText>
        </w:r>
      </w:del>
      <w:r w:rsidRPr="004720B7">
        <w:t xml:space="preserve"> to some extent provocative</w:t>
      </w:r>
      <w:del w:id="11" w:author="JA" w:date="2023-11-01T13:40:00Z">
        <w:r w:rsidRPr="004720B7" w:rsidDel="00D730DC">
          <w:delText>,</w:delText>
        </w:r>
      </w:del>
      <w:r w:rsidRPr="004720B7">
        <w:t xml:space="preserve"> critique of the shift to online learning during the COVID pandemic. I argue that </w:t>
      </w:r>
      <w:del w:id="12" w:author="JA" w:date="2023-11-01T13:41:00Z">
        <w:r w:rsidRPr="004720B7" w:rsidDel="00D730DC">
          <w:delText xml:space="preserve">in </w:delText>
        </w:r>
      </w:del>
      <w:r w:rsidRPr="004720B7">
        <w:t xml:space="preserve">one of </w:t>
      </w:r>
      <w:ins w:id="13" w:author="JA" w:date="2023-11-01T13:41:00Z">
        <w:r w:rsidR="00D730DC" w:rsidRPr="004720B7">
          <w:t>Agamben</w:t>
        </w:r>
      </w:ins>
      <w:ins w:id="14" w:author="JA" w:date="2023-11-09T12:25:00Z">
        <w:r w:rsidR="00CA72B0">
          <w:t>’</w:t>
        </w:r>
      </w:ins>
      <w:ins w:id="15" w:author="JA" w:date="2023-11-01T13:41:00Z">
        <w:r w:rsidR="00D730DC">
          <w:t xml:space="preserve">s </w:t>
        </w:r>
      </w:ins>
      <w:del w:id="16" w:author="JA" w:date="2023-11-01T13:41:00Z">
        <w:r w:rsidRPr="004720B7" w:rsidDel="00D730DC">
          <w:delText xml:space="preserve">its </w:delText>
        </w:r>
      </w:del>
      <w:r w:rsidRPr="004720B7">
        <w:t>central arguments</w:t>
      </w:r>
      <w:del w:id="17" w:author="JA" w:date="2023-11-01T13:41:00Z">
        <w:r w:rsidRPr="004720B7" w:rsidDel="00D730DC">
          <w:delText>,</w:delText>
        </w:r>
      </w:del>
      <w:r w:rsidRPr="004720B7">
        <w:t xml:space="preserve"> </w:t>
      </w:r>
      <w:del w:id="18" w:author="JA" w:date="2023-11-01T13:41:00Z">
        <w:r w:rsidRPr="004720B7" w:rsidDel="00D730DC">
          <w:delText xml:space="preserve">Agamben </w:delText>
        </w:r>
      </w:del>
      <w:r w:rsidRPr="004720B7">
        <w:t>harks back to Walter Benjamin</w:t>
      </w:r>
      <w:del w:id="19" w:author="JA" w:date="2023-11-09T12:25:00Z">
        <w:r w:rsidRPr="004720B7" w:rsidDel="00CA72B0">
          <w:delText>’</w:delText>
        </w:r>
      </w:del>
      <w:ins w:id="20" w:author="JA" w:date="2023-11-09T12:25:00Z">
        <w:r w:rsidR="00CA72B0">
          <w:t>’</w:t>
        </w:r>
      </w:ins>
      <w:r w:rsidRPr="004720B7">
        <w:t xml:space="preserve">s metaphysics of youth, developed between the years 1910-1917. </w:t>
      </w:r>
      <w:ins w:id="21" w:author="JA" w:date="2023-11-01T13:50:00Z">
        <w:r w:rsidR="00A07797">
          <w:t>O</w:t>
        </w:r>
      </w:ins>
      <w:del w:id="22" w:author="JA" w:date="2023-11-01T13:50:00Z">
        <w:r w:rsidRPr="004720B7" w:rsidDel="00A07797">
          <w:delText>T</w:delText>
        </w:r>
      </w:del>
      <w:ins w:id="23" w:author="JA" w:date="2023-11-01T13:50:00Z">
        <w:r w:rsidR="00A07797" w:rsidRPr="004720B7">
          <w:t xml:space="preserve">ther works </w:t>
        </w:r>
        <w:r w:rsidR="00A07797">
          <w:t>that</w:t>
        </w:r>
        <w:r w:rsidR="00A07797" w:rsidRPr="004720B7">
          <w:t xml:space="preserve"> address a range of issues connected to Agamben</w:t>
        </w:r>
      </w:ins>
      <w:ins w:id="24" w:author="JA" w:date="2023-11-09T12:25:00Z">
        <w:r w:rsidR="00CA72B0">
          <w:t>’</w:t>
        </w:r>
      </w:ins>
      <w:ins w:id="25" w:author="JA" w:date="2023-11-01T13:50:00Z">
        <w:r w:rsidR="00A07797" w:rsidRPr="004720B7">
          <w:t xml:space="preserve">s short </w:t>
        </w:r>
        <w:r w:rsidR="00A07797">
          <w:t>post</w:t>
        </w:r>
        <w:r w:rsidR="00A07797" w:rsidRPr="004720B7">
          <w:t xml:space="preserve"> (e.g. bio-politics, state of emergency, contemporary conservative thought)</w:t>
        </w:r>
        <w:r w:rsidR="00A07797">
          <w:t xml:space="preserve"> have not raised t</w:t>
        </w:r>
      </w:ins>
      <w:r w:rsidRPr="004720B7">
        <w:t xml:space="preserve">his </w:t>
      </w:r>
      <w:del w:id="26" w:author="JA" w:date="2023-11-01T13:50:00Z">
        <w:r w:rsidRPr="004720B7" w:rsidDel="00E97D30">
          <w:delText xml:space="preserve">association </w:delText>
        </w:r>
      </w:del>
      <w:ins w:id="27" w:author="JA" w:date="2023-11-01T13:50:00Z">
        <w:r w:rsidR="00E97D30">
          <w:t>connect</w:t>
        </w:r>
      </w:ins>
      <w:ins w:id="28" w:author="JA" w:date="2023-11-01T13:51:00Z">
        <w:r w:rsidR="00E97D30">
          <w:t>ion</w:t>
        </w:r>
      </w:ins>
      <w:ins w:id="29" w:author="JA" w:date="2023-11-01T13:50:00Z">
        <w:r w:rsidR="00E97D30" w:rsidRPr="004720B7">
          <w:t xml:space="preserve"> </w:t>
        </w:r>
      </w:ins>
      <w:r w:rsidRPr="004720B7">
        <w:t>between Agamben and Benjamin</w:t>
      </w:r>
      <w:del w:id="30" w:author="JA" w:date="2023-11-01T13:51:00Z">
        <w:r w:rsidRPr="004720B7" w:rsidDel="00E97D30">
          <w:delText xml:space="preserve"> was not yet the focus of</w:delText>
        </w:r>
      </w:del>
      <w:del w:id="31" w:author="JA" w:date="2023-11-01T13:50:00Z">
        <w:r w:rsidRPr="004720B7" w:rsidDel="00A07797">
          <w:delText xml:space="preserve"> other works </w:delText>
        </w:r>
        <w:r w:rsidRPr="004720B7" w:rsidDel="00041603">
          <w:delText xml:space="preserve">which </w:delText>
        </w:r>
        <w:r w:rsidRPr="004720B7" w:rsidDel="00A07797">
          <w:delText>address a range of issues connected to Agamben’s short entry (e.g. bio-politics, state of emergency, contemporary conservative thought)</w:delText>
        </w:r>
      </w:del>
      <w:r w:rsidRPr="004720B7">
        <w:t xml:space="preserve">. I </w:t>
      </w:r>
      <w:del w:id="32" w:author="JA" w:date="2023-11-01T13:51:00Z">
        <w:r w:rsidRPr="004720B7" w:rsidDel="00E97D30">
          <w:delText xml:space="preserve">wish nonetheless to </w:delText>
        </w:r>
      </w:del>
      <w:r w:rsidRPr="004720B7">
        <w:t>show that Agamben</w:t>
      </w:r>
      <w:del w:id="33" w:author="JA" w:date="2023-11-09T12:25:00Z">
        <w:r w:rsidRPr="004720B7" w:rsidDel="00CA72B0">
          <w:delText>’</w:delText>
        </w:r>
      </w:del>
      <w:ins w:id="34" w:author="JA" w:date="2023-11-09T12:25:00Z">
        <w:r w:rsidR="00CA72B0">
          <w:t>’</w:t>
        </w:r>
      </w:ins>
      <w:r w:rsidRPr="004720B7">
        <w:t xml:space="preserve">s critique </w:t>
      </w:r>
      <w:del w:id="35" w:author="JA" w:date="2023-11-07T11:09:00Z">
        <w:r w:rsidRPr="004720B7" w:rsidDel="00B64962">
          <w:delText xml:space="preserve">of the use </w:delText>
        </w:r>
      </w:del>
      <w:r w:rsidRPr="004720B7">
        <w:t xml:space="preserve">of online education reintroduces a </w:t>
      </w:r>
      <w:commentRangeStart w:id="36"/>
      <w:r w:rsidRPr="004720B7">
        <w:t xml:space="preserve">modern </w:t>
      </w:r>
      <w:commentRangeEnd w:id="36"/>
      <w:r w:rsidR="00E97D30">
        <w:rPr>
          <w:rStyle w:val="CommentReference"/>
        </w:rPr>
        <w:commentReference w:id="36"/>
      </w:r>
      <w:r w:rsidRPr="004720B7">
        <w:t>concept</w:t>
      </w:r>
      <w:ins w:id="37" w:author="JA" w:date="2023-11-01T13:52:00Z">
        <w:r w:rsidR="000D06FC">
          <w:t>ion</w:t>
        </w:r>
      </w:ins>
      <w:r w:rsidRPr="004720B7">
        <w:t xml:space="preserve"> of youth</w:t>
      </w:r>
      <w:ins w:id="38" w:author="JA" w:date="2023-11-01T13:52:00Z">
        <w:r w:rsidR="004A03FE">
          <w:t>.</w:t>
        </w:r>
      </w:ins>
      <w:del w:id="39" w:author="JA" w:date="2023-11-01T13:52:00Z">
        <w:r w:rsidRPr="004720B7" w:rsidDel="004A03FE">
          <w:delText>,</w:delText>
        </w:r>
      </w:del>
      <w:r w:rsidRPr="004720B7">
        <w:t xml:space="preserve"> </w:t>
      </w:r>
      <w:del w:id="40" w:author="JA" w:date="2023-11-01T13:52:00Z">
        <w:r w:rsidRPr="004720B7" w:rsidDel="004A03FE">
          <w:delText>even if</w:delText>
        </w:r>
      </w:del>
      <w:ins w:id="41" w:author="JA" w:date="2023-11-01T13:52:00Z">
        <w:r w:rsidR="004A03FE">
          <w:t>A</w:t>
        </w:r>
        <w:r w:rsidR="000D06FC">
          <w:t>l</w:t>
        </w:r>
        <w:r w:rsidR="004A03FE">
          <w:t>though</w:t>
        </w:r>
      </w:ins>
      <w:r w:rsidRPr="004720B7">
        <w:t xml:space="preserve"> </w:t>
      </w:r>
      <w:del w:id="42" w:author="JA" w:date="2023-11-01T13:52:00Z">
        <w:r w:rsidRPr="004720B7" w:rsidDel="004A03FE">
          <w:delText xml:space="preserve">the </w:delText>
        </w:r>
      </w:del>
      <w:ins w:id="43" w:author="JA" w:date="2023-11-01T13:52:00Z">
        <w:r w:rsidR="004A03FE" w:rsidRPr="004720B7">
          <w:t>th</w:t>
        </w:r>
        <w:r w:rsidR="004A03FE">
          <w:t>is</w:t>
        </w:r>
        <w:r w:rsidR="004A03FE" w:rsidRPr="004720B7">
          <w:t xml:space="preserve"> </w:t>
        </w:r>
      </w:ins>
      <w:r w:rsidRPr="004720B7">
        <w:t>concept</w:t>
      </w:r>
      <w:ins w:id="44" w:author="JA" w:date="2023-11-01T13:52:00Z">
        <w:r w:rsidR="000D06FC">
          <w:t>ion</w:t>
        </w:r>
      </w:ins>
      <w:r w:rsidRPr="004720B7">
        <w:t xml:space="preserve"> </w:t>
      </w:r>
      <w:del w:id="45" w:author="JA" w:date="2023-11-01T13:52:00Z">
        <w:r w:rsidRPr="004720B7" w:rsidDel="000D06FC">
          <w:delText xml:space="preserve">itself </w:delText>
        </w:r>
      </w:del>
      <w:r w:rsidRPr="004720B7">
        <w:t xml:space="preserve">is not explicit in his post, </w:t>
      </w:r>
      <w:ins w:id="46" w:author="JA" w:date="2023-11-01T13:52:00Z">
        <w:r w:rsidR="0034213E" w:rsidRPr="004720B7">
          <w:t xml:space="preserve">Agamben </w:t>
        </w:r>
      </w:ins>
      <w:del w:id="47" w:author="JA" w:date="2023-11-01T13:52:00Z">
        <w:r w:rsidRPr="004720B7" w:rsidDel="0034213E">
          <w:delText xml:space="preserve">and </w:delText>
        </w:r>
      </w:del>
      <w:r w:rsidRPr="004720B7">
        <w:t>makes a strong case against youth</w:t>
      </w:r>
      <w:del w:id="48" w:author="JA" w:date="2023-11-09T12:25:00Z">
        <w:r w:rsidRPr="004720B7" w:rsidDel="00CA72B0">
          <w:delText>’</w:delText>
        </w:r>
      </w:del>
      <w:ins w:id="49" w:author="JA" w:date="2023-11-09T12:25:00Z">
        <w:r w:rsidR="00CA72B0">
          <w:t>’</w:t>
        </w:r>
      </w:ins>
      <w:r w:rsidRPr="004720B7">
        <w:t xml:space="preserve">s disappearance from the educational arena. I examine </w:t>
      </w:r>
      <w:del w:id="50" w:author="JA" w:date="2023-11-01T13:53:00Z">
        <w:r w:rsidRPr="004720B7" w:rsidDel="0034213E">
          <w:delText xml:space="preserve">this </w:delText>
        </w:r>
      </w:del>
      <w:ins w:id="51" w:author="JA" w:date="2023-11-01T13:53:00Z">
        <w:r w:rsidR="0034213E">
          <w:t>the</w:t>
        </w:r>
        <w:r w:rsidR="0034213E" w:rsidRPr="004720B7">
          <w:t xml:space="preserve"> </w:t>
        </w:r>
      </w:ins>
      <w:r w:rsidRPr="004720B7">
        <w:t>connection between youth technology and education</w:t>
      </w:r>
      <w:del w:id="52" w:author="JA" w:date="2023-11-02T09:38:00Z">
        <w:r w:rsidRPr="004720B7" w:rsidDel="005D6930">
          <w:delText>,</w:delText>
        </w:r>
      </w:del>
      <w:r w:rsidRPr="004720B7">
        <w:t xml:space="preserve"> and point to some of its broader political implications</w:t>
      </w:r>
      <w:del w:id="53" w:author="JA" w:date="2023-11-09T14:22:00Z">
        <w:r w:rsidRPr="004720B7" w:rsidDel="009153B5">
          <w:delText xml:space="preserve"> </w:delText>
        </w:r>
      </w:del>
    </w:p>
    <w:p w14:paraId="5D065C2B" w14:textId="77777777" w:rsidR="00D51935" w:rsidRPr="004720B7" w:rsidRDefault="00D51935" w:rsidP="00886BD7">
      <w:pPr>
        <w:pStyle w:val="xmsonormal"/>
        <w:rPr>
          <w:rtl/>
        </w:rPr>
      </w:pPr>
    </w:p>
    <w:p w14:paraId="580ABE94" w14:textId="77777777" w:rsidR="00D51935" w:rsidRPr="004720B7" w:rsidRDefault="00D51935" w:rsidP="00886BD7">
      <w:pPr>
        <w:pStyle w:val="xmsonormal"/>
      </w:pPr>
    </w:p>
    <w:p w14:paraId="2F3E0F41" w14:textId="77777777" w:rsidR="00D51935" w:rsidRPr="00041603" w:rsidRDefault="00D51935">
      <w:pPr>
        <w:pStyle w:val="Heading1"/>
        <w:pPrChange w:id="54" w:author="JA" w:date="2023-11-01T13:49:00Z">
          <w:pPr>
            <w:pStyle w:val="xmsonormal"/>
          </w:pPr>
        </w:pPrChange>
      </w:pPr>
      <w:r w:rsidRPr="00041603">
        <w:t>I. Agamben, Benjamin and Youth</w:t>
      </w:r>
    </w:p>
    <w:p w14:paraId="7ADC0222" w14:textId="4A61016A" w:rsidR="00D51935" w:rsidRPr="004720B7" w:rsidRDefault="00D51935">
      <w:pPr>
        <w:pPrChange w:id="55" w:author="JA" w:date="2023-11-02T10:38:00Z">
          <w:pPr>
            <w:pStyle w:val="xmsonormal"/>
          </w:pPr>
        </w:pPrChange>
      </w:pPr>
      <w:r w:rsidRPr="004720B7">
        <w:t xml:space="preserve">On May 23, 2020, </w:t>
      </w:r>
      <w:del w:id="56" w:author="JA" w:date="2023-11-02T09:39:00Z">
        <w:r w:rsidRPr="004720B7" w:rsidDel="00994762">
          <w:delText>during the early stages of the</w:delText>
        </w:r>
      </w:del>
      <w:ins w:id="57" w:author="JA" w:date="2023-11-02T09:40:00Z">
        <w:r w:rsidR="004E295B">
          <w:t>with the</w:t>
        </w:r>
      </w:ins>
      <w:r w:rsidRPr="004720B7">
        <w:t xml:space="preserve"> COVID pandemic </w:t>
      </w:r>
      <w:del w:id="58" w:author="JA" w:date="2023-11-02T09:39:00Z">
        <w:r w:rsidRPr="004720B7" w:rsidDel="00994762">
          <w:delText>that had spread quite</w:delText>
        </w:r>
      </w:del>
      <w:ins w:id="59" w:author="JA" w:date="2023-11-02T09:40:00Z">
        <w:r w:rsidR="004E295B">
          <w:t>spreading</w:t>
        </w:r>
      </w:ins>
      <w:r w:rsidRPr="004720B7">
        <w:t xml:space="preserve"> rapidly in north</w:t>
      </w:r>
      <w:ins w:id="60" w:author="JA" w:date="2023-11-02T09:39:00Z">
        <w:r w:rsidR="00994762">
          <w:t>ern</w:t>
        </w:r>
      </w:ins>
      <w:r w:rsidRPr="004720B7">
        <w:t xml:space="preserve"> Italy, Giorgio Agamben posted a short text entitled “Requiem for the Student” on the website of the “Instituto Italiano per gli Studi Fiosogici” (Agamben, 2020; Agamben, 2021). The transformation in teaching and learning at universities</w:t>
      </w:r>
      <w:r w:rsidRPr="004720B7">
        <w:rPr>
          <w:lang w:bidi="he-IL"/>
        </w:rPr>
        <w:t xml:space="preserve"> in Italy and around the world</w:t>
      </w:r>
      <w:r w:rsidRPr="004720B7">
        <w:t xml:space="preserve"> – the shift from classroom to online learning – stands at the center of Agamben</w:t>
      </w:r>
      <w:del w:id="61" w:author="JA" w:date="2023-11-09T12:25:00Z">
        <w:r w:rsidRPr="004720B7" w:rsidDel="00CA72B0">
          <w:delText>’</w:delText>
        </w:r>
      </w:del>
      <w:ins w:id="62" w:author="JA" w:date="2023-11-09T12:25:00Z">
        <w:r w:rsidR="00CA72B0">
          <w:t>’</w:t>
        </w:r>
      </w:ins>
      <w:r w:rsidRPr="004720B7">
        <w:t>s critical post. “What was evident to careful observers,” Agamben writes</w:t>
      </w:r>
      <w:ins w:id="63" w:author="JA" w:date="2023-11-02T09:40:00Z">
        <w:r w:rsidR="00CE670F">
          <w:t>,</w:t>
        </w:r>
      </w:ins>
      <w:r w:rsidRPr="004720B7">
        <w:t xml:space="preserve"> “namely, that the so-called pandemic would be used as a pretext for </w:t>
      </w:r>
      <w:r w:rsidRPr="004720B7">
        <w:lastRenderedPageBreak/>
        <w:t>the increasingly pervasive diffusion of digital technologies – is being duly realized.” Agamben</w:t>
      </w:r>
      <w:del w:id="64" w:author="JA" w:date="2023-11-09T12:25:00Z">
        <w:r w:rsidRPr="004720B7" w:rsidDel="00CA72B0">
          <w:delText>’</w:delText>
        </w:r>
      </w:del>
      <w:ins w:id="65" w:author="JA" w:date="2023-11-09T12:25:00Z">
        <w:r w:rsidR="00CA72B0">
          <w:t>’</w:t>
        </w:r>
      </w:ins>
      <w:r w:rsidRPr="004720B7">
        <w:t xml:space="preserve">s opposition </w:t>
      </w:r>
      <w:del w:id="66" w:author="JA" w:date="2023-11-02T10:39:00Z">
        <w:r w:rsidRPr="004720B7" w:rsidDel="00BA651F">
          <w:delText>to such a</w:delText>
        </w:r>
      </w:del>
      <w:ins w:id="67" w:author="JA" w:date="2023-11-02T10:39:00Z">
        <w:r w:rsidR="00BA651F">
          <w:t>to the</w:t>
        </w:r>
      </w:ins>
      <w:r w:rsidRPr="004720B7">
        <w:t xml:space="preserve"> “diffusion” of technology </w:t>
      </w:r>
      <w:del w:id="68" w:author="JA" w:date="2023-11-02T10:40:00Z">
        <w:r w:rsidRPr="004720B7" w:rsidDel="00C53D3A">
          <w:delText xml:space="preserve">certainly </w:delText>
        </w:r>
      </w:del>
      <w:ins w:id="69" w:author="JA" w:date="2023-11-02T10:40:00Z">
        <w:r w:rsidR="00C53D3A">
          <w:t xml:space="preserve">also </w:t>
        </w:r>
        <w:r w:rsidR="000E6054">
          <w:t xml:space="preserve">laments </w:t>
        </w:r>
      </w:ins>
      <w:ins w:id="70" w:author="JA" w:date="2023-11-02T10:41:00Z">
        <w:r w:rsidR="007038F0">
          <w:t>the</w:t>
        </w:r>
      </w:ins>
      <w:del w:id="71" w:author="JA" w:date="2023-11-02T10:41:00Z">
        <w:r w:rsidRPr="004720B7" w:rsidDel="007038F0">
          <w:delText>takes into account the</w:delText>
        </w:r>
      </w:del>
      <w:r w:rsidRPr="004720B7">
        <w:t xml:space="preserve"> loss of </w:t>
      </w:r>
      <w:ins w:id="72" w:author="JA" w:date="2023-11-02T10:41:00Z">
        <w:r w:rsidR="007038F0">
          <w:t xml:space="preserve">the </w:t>
        </w:r>
      </w:ins>
      <w:r w:rsidRPr="004720B7">
        <w:t xml:space="preserve">physical presence </w:t>
      </w:r>
      <w:ins w:id="73" w:author="JA" w:date="2023-11-02T10:41:00Z">
        <w:r w:rsidR="007038F0">
          <w:t>of the participants in a single</w:t>
        </w:r>
      </w:ins>
      <w:del w:id="74" w:author="JA" w:date="2023-11-02T10:41:00Z">
        <w:r w:rsidRPr="004720B7" w:rsidDel="007038F0">
          <w:delText>in one</w:delText>
        </w:r>
      </w:del>
      <w:r w:rsidRPr="004720B7">
        <w:t xml:space="preserve"> educational space (for example a classroom)</w:t>
      </w:r>
      <w:ins w:id="75" w:author="JA" w:date="2023-11-02T10:42:00Z">
        <w:r w:rsidR="00025D80">
          <w:t xml:space="preserve"> that is so important for </w:t>
        </w:r>
        <w:r w:rsidR="00025D80" w:rsidRPr="004720B7">
          <w:t>the relationship between students and teachers</w:t>
        </w:r>
        <w:r w:rsidR="00025D80">
          <w:t xml:space="preserve">. However, </w:t>
        </w:r>
        <w:r w:rsidR="00535E29">
          <w:t xml:space="preserve">the </w:t>
        </w:r>
      </w:ins>
      <w:ins w:id="76" w:author="JA" w:date="2023-11-02T10:43:00Z">
        <w:r w:rsidR="00535E29">
          <w:t xml:space="preserve">loss of </w:t>
        </w:r>
      </w:ins>
      <w:del w:id="77" w:author="JA" w:date="2023-11-02T10:42:00Z">
        <w:r w:rsidRPr="004720B7" w:rsidDel="00535E29">
          <w:delText xml:space="preserve">. But it is concerned less with the disappearance of such presence per-se. Though certainly important for the relationship between students and teachers, </w:delText>
        </w:r>
      </w:del>
      <w:r w:rsidRPr="004720B7">
        <w:t xml:space="preserve">this aspect of, arguably, most educational experiences </w:t>
      </w:r>
      <w:del w:id="78" w:author="JA" w:date="2023-11-02T10:43:00Z">
        <w:r w:rsidRPr="004720B7" w:rsidDel="00535E29">
          <w:delText xml:space="preserve">familiar to us, </w:delText>
        </w:r>
      </w:del>
      <w:r w:rsidRPr="004720B7">
        <w:t xml:space="preserve">marks only a condition </w:t>
      </w:r>
      <w:del w:id="79" w:author="JA" w:date="2023-11-02T10:43:00Z">
        <w:r w:rsidRPr="004720B7" w:rsidDel="00865F56">
          <w:delText xml:space="preserve">for </w:delText>
        </w:r>
      </w:del>
      <w:ins w:id="80" w:author="JA" w:date="2023-11-02T10:43:00Z">
        <w:r w:rsidR="00865F56">
          <w:t>of</w:t>
        </w:r>
        <w:r w:rsidR="00865F56" w:rsidRPr="004720B7">
          <w:t xml:space="preserve"> </w:t>
        </w:r>
      </w:ins>
      <w:r w:rsidRPr="004720B7">
        <w:t xml:space="preserve">a radical shift that we are witnessing and that is more crucial for Agamben. This shift is what Agamben refers to as the loss of </w:t>
      </w:r>
      <w:del w:id="81" w:author="JA" w:date="2023-11-02T10:43:00Z">
        <w:r w:rsidRPr="004720B7" w:rsidDel="00865F56">
          <w:delText xml:space="preserve">the </w:delText>
        </w:r>
      </w:del>
      <w:ins w:id="82" w:author="JA" w:date="2023-11-02T10:43:00Z">
        <w:r w:rsidR="00865F56">
          <w:t>being a</w:t>
        </w:r>
        <w:r w:rsidR="00865F56" w:rsidRPr="004720B7">
          <w:t xml:space="preserve"> </w:t>
        </w:r>
      </w:ins>
      <w:r w:rsidRPr="004720B7">
        <w:t>student as “a form of life.” Thus:</w:t>
      </w:r>
      <w:del w:id="83" w:author="JA" w:date="2023-11-09T14:22:00Z">
        <w:r w:rsidRPr="004720B7" w:rsidDel="009153B5">
          <w:delText xml:space="preserve"> </w:delText>
        </w:r>
      </w:del>
    </w:p>
    <w:p w14:paraId="654AC42A" w14:textId="77777777" w:rsidR="00D51935" w:rsidRPr="00C10BBC" w:rsidRDefault="00D51935" w:rsidP="00B94447">
      <w:pPr>
        <w:pStyle w:val="Quote"/>
      </w:pPr>
      <w:r w:rsidRPr="00C10BBC">
        <w:t>“We are not so much interested here in the consequent transformation of teaching, in which the element of physical presence (always so important in the relationship between students and teachers) disappears definitively, as we are in the disappearance of group discussion in seminars, which was the liveliest part of instruction. Part of the technological barbarism that we are currently living through is the cancellation from life of any experience of the senses as well as the loss of the gaze, permanently imprisoned in a spectral screen[…]Much more decisive in what is taking place is something that, significantly, is not spoken of at all: namely, the end of being a student [</w:t>
      </w:r>
      <w:r w:rsidRPr="00C10BBC">
        <w:rPr>
          <w:rStyle w:val="Emphasis"/>
          <w:i w:val="0"/>
          <w:iCs w:val="0"/>
          <w:color w:val="auto"/>
          <w:rPrChange w:id="84" w:author="JA" w:date="2023-11-02T09:42:00Z">
            <w:rPr>
              <w:rStyle w:val="Emphasis"/>
            </w:rPr>
          </w:rPrChange>
        </w:rPr>
        <w:t>studentato</w:t>
      </w:r>
      <w:r w:rsidRPr="00C10BBC">
        <w:t>, studenthood] as a form of life.” (Agamben, 2020)</w:t>
      </w:r>
    </w:p>
    <w:p w14:paraId="00547C2B" w14:textId="7542D6BF" w:rsidR="00D51935" w:rsidRPr="004720B7" w:rsidDel="009863E1" w:rsidRDefault="00D51935" w:rsidP="00886BD7">
      <w:pPr>
        <w:pStyle w:val="pw-post-body-paragraph"/>
        <w:rPr>
          <w:del w:id="85" w:author="JA" w:date="2023-11-02T09:42:00Z"/>
        </w:rPr>
      </w:pPr>
    </w:p>
    <w:p w14:paraId="442C293B" w14:textId="247A895D" w:rsidR="00D51935" w:rsidRPr="004720B7" w:rsidRDefault="00D51935" w:rsidP="00886BD7">
      <w:r w:rsidRPr="004720B7">
        <w:t xml:space="preserve">What does Agamben mean </w:t>
      </w:r>
      <w:del w:id="86" w:author="JA" w:date="2023-11-02T10:43:00Z">
        <w:r w:rsidRPr="004720B7" w:rsidDel="00E846CD">
          <w:delText>when he talks of such</w:delText>
        </w:r>
      </w:del>
      <w:ins w:id="87" w:author="JA" w:date="2023-11-02T10:43:00Z">
        <w:r w:rsidR="00E846CD">
          <w:t>by</w:t>
        </w:r>
      </w:ins>
      <w:r w:rsidRPr="004720B7">
        <w:t xml:space="preserve"> a “form of life”? </w:t>
      </w:r>
      <w:commentRangeStart w:id="88"/>
      <w:r w:rsidRPr="004720B7">
        <w:t xml:space="preserve">Why </w:t>
      </w:r>
      <w:ins w:id="89" w:author="JA" w:date="2023-11-02T10:47:00Z">
        <w:r w:rsidR="005C1748">
          <w:t xml:space="preserve">is </w:t>
        </w:r>
      </w:ins>
      <w:del w:id="90" w:author="JA" w:date="2023-11-02T10:47:00Z">
        <w:r w:rsidRPr="004720B7" w:rsidDel="001C26B1">
          <w:delText xml:space="preserve">is this loss </w:delText>
        </w:r>
      </w:del>
      <w:del w:id="91" w:author="JA" w:date="2023-11-02T10:45:00Z">
        <w:r w:rsidRPr="004720B7" w:rsidDel="00D46714">
          <w:delText xml:space="preserve">so </w:delText>
        </w:r>
      </w:del>
      <w:ins w:id="92" w:author="JA" w:date="2023-11-02T10:47:00Z">
        <w:r w:rsidR="001C26B1">
          <w:rPr>
            <w:lang w:val="en-US" w:bidi="he-IL"/>
          </w:rPr>
          <w:t>it so</w:t>
        </w:r>
      </w:ins>
      <w:ins w:id="93" w:author="JA" w:date="2023-11-02T10:45:00Z">
        <w:r w:rsidR="00D46714" w:rsidRPr="004720B7">
          <w:t xml:space="preserve"> </w:t>
        </w:r>
      </w:ins>
      <w:r w:rsidRPr="004720B7">
        <w:t>central</w:t>
      </w:r>
      <w:commentRangeEnd w:id="88"/>
      <w:r w:rsidR="005264CE">
        <w:rPr>
          <w:rStyle w:val="CommentReference"/>
        </w:rPr>
        <w:commentReference w:id="88"/>
      </w:r>
      <w:ins w:id="94" w:author="JA" w:date="2023-11-02T10:45:00Z">
        <w:r w:rsidR="00D46714">
          <w:t>,</w:t>
        </w:r>
      </w:ins>
      <w:ins w:id="95" w:author="JA" w:date="2023-11-02T10:47:00Z">
        <w:r w:rsidR="005C1748">
          <w:t xml:space="preserve"> even </w:t>
        </w:r>
      </w:ins>
      <w:ins w:id="96" w:author="JA" w:date="2023-11-02T10:48:00Z">
        <w:r w:rsidR="005C1748">
          <w:t>more</w:t>
        </w:r>
      </w:ins>
      <w:ins w:id="97" w:author="JA" w:date="2023-11-02T10:45:00Z">
        <w:r w:rsidR="00D46714">
          <w:t xml:space="preserve"> </w:t>
        </w:r>
      </w:ins>
      <w:del w:id="98" w:author="JA" w:date="2023-11-02T10:45:00Z">
        <w:r w:rsidRPr="004720B7" w:rsidDel="00D46714">
          <w:delText xml:space="preserve"> – more </w:delText>
        </w:r>
      </w:del>
      <w:r w:rsidRPr="004720B7">
        <w:t xml:space="preserve">than </w:t>
      </w:r>
      <w:del w:id="99" w:author="JA" w:date="2023-11-02T10:44:00Z">
        <w:r w:rsidRPr="004720B7" w:rsidDel="009B415D">
          <w:delText xml:space="preserve">mere </w:delText>
        </w:r>
      </w:del>
      <w:ins w:id="100" w:author="JA" w:date="2023-11-02T10:44:00Z">
        <w:r w:rsidR="009B415D">
          <w:t>the physical presence of teachers and students in the same space</w:t>
        </w:r>
      </w:ins>
      <w:ins w:id="101" w:author="JA" w:date="2023-11-02T10:48:00Z">
        <w:r w:rsidR="00284E65">
          <w:t xml:space="preserve"> or</w:t>
        </w:r>
      </w:ins>
      <w:ins w:id="102" w:author="JA" w:date="2023-11-02T10:44:00Z">
        <w:r w:rsidR="009B415D" w:rsidRPr="004720B7">
          <w:t xml:space="preserve"> </w:t>
        </w:r>
      </w:ins>
      <w:ins w:id="103" w:author="JA" w:date="2023-11-02T10:48:00Z">
        <w:r w:rsidR="005C1748">
          <w:t>the</w:t>
        </w:r>
      </w:ins>
      <w:del w:id="104" w:author="JA" w:date="2023-11-02T10:44:00Z">
        <w:r w:rsidRPr="004720B7" w:rsidDel="00C16ED9">
          <w:delText xml:space="preserve">physicality or the </w:delText>
        </w:r>
      </w:del>
      <w:del w:id="105" w:author="JA" w:date="2023-11-02T10:48:00Z">
        <w:r w:rsidRPr="004720B7" w:rsidDel="005C1748">
          <w:delText>“cancellation” of</w:delText>
        </w:r>
      </w:del>
      <w:r w:rsidRPr="004720B7">
        <w:t xml:space="preserve"> sensual experiences </w:t>
      </w:r>
      <w:ins w:id="106" w:author="JA" w:date="2023-11-02T10:48:00Z">
        <w:r w:rsidR="005C1748">
          <w:t xml:space="preserve">associated with learning </w:t>
        </w:r>
      </w:ins>
      <w:r w:rsidRPr="004720B7">
        <w:t xml:space="preserve">(even </w:t>
      </w:r>
      <w:del w:id="107" w:author="JA" w:date="2023-11-02T10:48:00Z">
        <w:r w:rsidRPr="004720B7" w:rsidDel="005C1748">
          <w:delText xml:space="preserve">if </w:delText>
        </w:r>
      </w:del>
      <w:ins w:id="108" w:author="JA" w:date="2023-11-02T10:48:00Z">
        <w:r w:rsidR="005C1748">
          <w:t>while it is</w:t>
        </w:r>
        <w:r w:rsidR="005C1748" w:rsidRPr="004720B7">
          <w:t xml:space="preserve"> </w:t>
        </w:r>
      </w:ins>
      <w:r w:rsidRPr="004720B7">
        <w:t xml:space="preserve">dependent </w:t>
      </w:r>
      <w:del w:id="109" w:author="JA" w:date="2023-11-02T10:48:00Z">
        <w:r w:rsidRPr="004720B7" w:rsidDel="005C1748">
          <w:delText xml:space="preserve">of </w:delText>
        </w:r>
      </w:del>
      <w:ins w:id="110" w:author="JA" w:date="2023-11-02T10:48:00Z">
        <w:r w:rsidR="005C1748">
          <w:t>on</w:t>
        </w:r>
        <w:r w:rsidR="005C1748" w:rsidRPr="004720B7">
          <w:t xml:space="preserve"> </w:t>
        </w:r>
      </w:ins>
      <w:r w:rsidRPr="004720B7">
        <w:t xml:space="preserve">them)? To answer, I believe we should note </w:t>
      </w:r>
      <w:del w:id="111" w:author="JA" w:date="2023-11-02T10:48:00Z">
        <w:r w:rsidRPr="004720B7" w:rsidDel="00284E65">
          <w:delText xml:space="preserve">how </w:delText>
        </w:r>
      </w:del>
      <w:r w:rsidRPr="004720B7">
        <w:t>Agamben</w:t>
      </w:r>
      <w:ins w:id="112" w:author="JA" w:date="2023-11-09T12:25:00Z">
        <w:r w:rsidR="00CA72B0">
          <w:t>’</w:t>
        </w:r>
      </w:ins>
      <w:ins w:id="113" w:author="JA" w:date="2023-11-02T10:49:00Z">
        <w:r w:rsidR="00284E65">
          <w:t>s</w:t>
        </w:r>
      </w:ins>
      <w:r w:rsidRPr="004720B7">
        <w:t xml:space="preserve"> </w:t>
      </w:r>
      <w:del w:id="114" w:author="JA" w:date="2023-11-02T10:49:00Z">
        <w:r w:rsidRPr="004720B7" w:rsidDel="00284E65">
          <w:delText xml:space="preserve">recourses to a </w:delText>
        </w:r>
      </w:del>
      <w:r w:rsidRPr="004720B7">
        <w:t>historical argument: He speaks of the history of</w:t>
      </w:r>
      <w:del w:id="115" w:author="JA" w:date="2023-11-02T11:05:00Z">
        <w:r w:rsidRPr="004720B7" w:rsidDel="005C267E">
          <w:delText xml:space="preserve"> a</w:delText>
        </w:r>
      </w:del>
      <w:r w:rsidRPr="004720B7">
        <w:t xml:space="preserve"> Western civilization </w:t>
      </w:r>
      <w:ins w:id="116" w:author="JA" w:date="2023-11-02T11:05:00Z">
        <w:r w:rsidR="005C267E">
          <w:t xml:space="preserve">as </w:t>
        </w:r>
      </w:ins>
      <w:r w:rsidRPr="004720B7">
        <w:t>constituted by an “inter-</w:t>
      </w:r>
      <w:r w:rsidRPr="004720B7">
        <w:lastRenderedPageBreak/>
        <w:t xml:space="preserve">subjective” interaction between people </w:t>
      </w:r>
      <w:del w:id="117" w:author="JA" w:date="2023-11-02T11:05:00Z">
        <w:r w:rsidRPr="004720B7" w:rsidDel="005C267E">
          <w:delText xml:space="preserve">who are </w:delText>
        </w:r>
      </w:del>
      <w:r w:rsidRPr="004720B7">
        <w:t xml:space="preserve">coming from different places, and </w:t>
      </w:r>
      <w:del w:id="118" w:author="JA" w:date="2023-11-02T11:05:00Z">
        <w:r w:rsidRPr="004720B7" w:rsidDel="005C267E">
          <w:delText xml:space="preserve">are </w:delText>
        </w:r>
      </w:del>
      <w:r w:rsidRPr="004720B7">
        <w:t>gathered together in designated locations that are called universities. “Universities” he argues:</w:t>
      </w:r>
    </w:p>
    <w:p w14:paraId="6D368B55" w14:textId="0BF48ABB" w:rsidR="00D51935" w:rsidRPr="004720B7" w:rsidRDefault="00D51935" w:rsidP="00B94447">
      <w:pPr>
        <w:pStyle w:val="Quote"/>
      </w:pPr>
      <w:r w:rsidRPr="004720B7">
        <w:t xml:space="preserve"> “were born in Europe from student associations — </w:t>
      </w:r>
      <w:r w:rsidRPr="004720B7">
        <w:rPr>
          <w:rStyle w:val="Emphasis"/>
        </w:rPr>
        <w:t>universitates </w:t>
      </w:r>
      <w:r w:rsidRPr="004720B7">
        <w:t>— and they owe their name to them. To be a student entailed first of all a form of life in which studying and listening to lectures were certainly decisive features, but no less important were encounters and constant exchanges with other </w:t>
      </w:r>
      <w:r w:rsidRPr="004720B7">
        <w:rPr>
          <w:rStyle w:val="Emphasis"/>
        </w:rPr>
        <w:t>scholarii</w:t>
      </w:r>
      <w:r w:rsidRPr="004720B7">
        <w:t>, who often came from remote places and who gathered together according to their place of origin in </w:t>
      </w:r>
      <w:r w:rsidRPr="004720B7">
        <w:rPr>
          <w:rStyle w:val="Emphasis"/>
        </w:rPr>
        <w:t>nationes. </w:t>
      </w:r>
      <w:r w:rsidRPr="004720B7">
        <w:t>This form of life evolved in various ways over the centuries, but, from the </w:t>
      </w:r>
      <w:r w:rsidRPr="004720B7">
        <w:rPr>
          <w:rStyle w:val="Emphasis"/>
        </w:rPr>
        <w:t>clerici vagantes</w:t>
      </w:r>
      <w:r w:rsidRPr="004720B7">
        <w:t> of the Middle Ages to the student movements of the twentieth century, the social dimension of the phenomenon remained constant. Anyone who has taught in a university classroom knows well how, in front of one</w:t>
      </w:r>
      <w:del w:id="119" w:author="JA" w:date="2023-11-09T12:25:00Z">
        <w:r w:rsidRPr="004720B7" w:rsidDel="00CA72B0">
          <w:delText>’</w:delText>
        </w:r>
      </w:del>
      <w:ins w:id="120" w:author="JA" w:date="2023-11-09T12:25:00Z">
        <w:r w:rsidR="00CA72B0">
          <w:t>’</w:t>
        </w:r>
      </w:ins>
      <w:r w:rsidRPr="004720B7">
        <w:t>s very eyes, friendships are made, and, according to their cultural and political interests, small study and research groups are formed that continue even after classes have ended.” (Agamben, 2020)</w:t>
      </w:r>
    </w:p>
    <w:p w14:paraId="608C2E5E" w14:textId="1E948CFA" w:rsidR="00D51935" w:rsidRPr="004720B7" w:rsidDel="006D6F03" w:rsidRDefault="00D51935" w:rsidP="00886BD7">
      <w:pPr>
        <w:pStyle w:val="pw-post-body-paragraph"/>
        <w:rPr>
          <w:del w:id="121" w:author="JA" w:date="2023-11-02T11:05:00Z"/>
        </w:rPr>
      </w:pPr>
    </w:p>
    <w:p w14:paraId="7CDBBAF7" w14:textId="6C1A8530" w:rsidR="00D51935" w:rsidRPr="004720B7" w:rsidRDefault="00D51935" w:rsidP="00886BD7">
      <w:r w:rsidRPr="004720B7">
        <w:t xml:space="preserve">There is much to </w:t>
      </w:r>
      <w:del w:id="122" w:author="JA" w:date="2023-11-02T11:06:00Z">
        <w:r w:rsidRPr="004720B7" w:rsidDel="006D6F03">
          <w:delText xml:space="preserve">say </w:delText>
        </w:r>
      </w:del>
      <w:ins w:id="123" w:author="JA" w:date="2023-11-02T11:06:00Z">
        <w:r w:rsidR="006D6F03">
          <w:t>be said</w:t>
        </w:r>
        <w:r w:rsidR="006D6F03" w:rsidRPr="004720B7">
          <w:t xml:space="preserve"> </w:t>
        </w:r>
      </w:ins>
      <w:del w:id="124" w:author="JA" w:date="2023-11-02T11:06:00Z">
        <w:r w:rsidRPr="004720B7" w:rsidDel="00372F7B">
          <w:delText xml:space="preserve">about </w:delText>
        </w:r>
      </w:del>
      <w:ins w:id="125" w:author="JA" w:date="2023-11-02T11:06:00Z">
        <w:r w:rsidR="00372F7B">
          <w:t>for</w:t>
        </w:r>
        <w:r w:rsidR="00372F7B" w:rsidRPr="004720B7">
          <w:t xml:space="preserve"> </w:t>
        </w:r>
      </w:ins>
      <w:r w:rsidRPr="004720B7">
        <w:t>Agamben</w:t>
      </w:r>
      <w:del w:id="126" w:author="JA" w:date="2023-11-09T12:25:00Z">
        <w:r w:rsidRPr="004720B7" w:rsidDel="00CA72B0">
          <w:delText>’</w:delText>
        </w:r>
      </w:del>
      <w:ins w:id="127" w:author="JA" w:date="2023-11-09T12:25:00Z">
        <w:r w:rsidR="00CA72B0">
          <w:t>’</w:t>
        </w:r>
      </w:ins>
      <w:r w:rsidRPr="004720B7">
        <w:t>s historical overview</w:t>
      </w:r>
      <w:del w:id="128" w:author="JA" w:date="2023-11-02T11:06:00Z">
        <w:r w:rsidRPr="004720B7" w:rsidDel="006D6F03">
          <w:delText>, that underlines</w:delText>
        </w:r>
      </w:del>
      <w:ins w:id="129" w:author="JA" w:date="2023-11-02T11:06:00Z">
        <w:r w:rsidR="006D6F03">
          <w:t xml:space="preserve"> and hi</w:t>
        </w:r>
        <w:r w:rsidR="00372F7B">
          <w:t>s</w:t>
        </w:r>
      </w:ins>
      <w:del w:id="130" w:author="JA" w:date="2023-11-02T11:06:00Z">
        <w:r w:rsidRPr="004720B7" w:rsidDel="00372F7B">
          <w:delText>,</w:delText>
        </w:r>
      </w:del>
      <w:r w:rsidRPr="004720B7">
        <w:t xml:space="preserve"> rather clever</w:t>
      </w:r>
      <w:ins w:id="131" w:author="JA" w:date="2023-11-02T11:06:00Z">
        <w:r w:rsidR="00372F7B">
          <w:t xml:space="preserve"> emphasis</w:t>
        </w:r>
      </w:ins>
      <w:del w:id="132" w:author="JA" w:date="2023-11-02T11:06:00Z">
        <w:r w:rsidRPr="004720B7" w:rsidDel="00372F7B">
          <w:delText>ly</w:delText>
        </w:r>
      </w:del>
      <w:ins w:id="133" w:author="JA" w:date="2023-11-02T11:06:00Z">
        <w:r w:rsidR="00372F7B">
          <w:t xml:space="preserve"> on</w:t>
        </w:r>
      </w:ins>
      <w:del w:id="134" w:author="JA" w:date="2023-11-02T11:06:00Z">
        <w:r w:rsidRPr="004720B7" w:rsidDel="00372F7B">
          <w:delText>,</w:delText>
        </w:r>
      </w:del>
      <w:r w:rsidRPr="004720B7">
        <w:t xml:space="preserve"> the centrality of Catholicism to the development of</w:t>
      </w:r>
      <w:del w:id="135" w:author="JA" w:date="2023-11-02T11:06:00Z">
        <w:r w:rsidRPr="004720B7" w:rsidDel="00372F7B">
          <w:delText xml:space="preserve"> a</w:delText>
        </w:r>
      </w:del>
      <w:r w:rsidRPr="004720B7">
        <w:t xml:space="preserve"> modern Europe. Being a student </w:t>
      </w:r>
      <w:del w:id="136" w:author="JA" w:date="2023-11-02T11:07:00Z">
        <w:r w:rsidRPr="004720B7" w:rsidDel="003C70D7">
          <w:delText xml:space="preserve">is </w:delText>
        </w:r>
      </w:del>
      <w:ins w:id="137" w:author="JA" w:date="2023-11-02T11:07:00Z">
        <w:r w:rsidR="003C70D7">
          <w:t>was</w:t>
        </w:r>
        <w:r w:rsidR="003C70D7" w:rsidRPr="004720B7">
          <w:t xml:space="preserve"> </w:t>
        </w:r>
      </w:ins>
      <w:r w:rsidRPr="004720B7">
        <w:t xml:space="preserve">decisive not only to how universities were formed, but, more generally, to how the modern Western political </w:t>
      </w:r>
      <w:del w:id="138" w:author="JA" w:date="2023-11-02T11:08:00Z">
        <w:r w:rsidRPr="004720B7" w:rsidDel="002F5C84">
          <w:delText xml:space="preserve">sphere </w:delText>
        </w:r>
      </w:del>
      <w:ins w:id="139" w:author="JA" w:date="2023-11-02T11:08:00Z">
        <w:r w:rsidR="002F5C84">
          <w:t>o</w:t>
        </w:r>
        <w:r w:rsidR="00277877">
          <w:t>rder</w:t>
        </w:r>
        <w:r w:rsidR="002F5C84" w:rsidRPr="004720B7">
          <w:t xml:space="preserve"> </w:t>
        </w:r>
      </w:ins>
      <w:r w:rsidRPr="004720B7">
        <w:t>(for example</w:t>
      </w:r>
      <w:ins w:id="140" w:author="JA" w:date="2023-11-02T11:08:00Z">
        <w:r w:rsidR="00277877">
          <w:t>,</w:t>
        </w:r>
      </w:ins>
      <w:r w:rsidRPr="004720B7">
        <w:t xml:space="preserve"> the differentiation into “nations”) was born out of the Catholic scholarly institutions of the Middle Ages. These aspects of Agamben</w:t>
      </w:r>
      <w:del w:id="141" w:author="JA" w:date="2023-11-09T12:25:00Z">
        <w:r w:rsidRPr="004720B7" w:rsidDel="00CA72B0">
          <w:delText>’</w:delText>
        </w:r>
      </w:del>
      <w:ins w:id="142" w:author="JA" w:date="2023-11-09T12:25:00Z">
        <w:r w:rsidR="00CA72B0">
          <w:t>’</w:t>
        </w:r>
      </w:ins>
      <w:r w:rsidRPr="004720B7">
        <w:t xml:space="preserve">s claim, however, lie beyond the scope of this short paper. Here, I wish to focus on how </w:t>
      </w:r>
      <w:del w:id="143" w:author="JA" w:date="2023-11-02T11:08:00Z">
        <w:r w:rsidRPr="004720B7" w:rsidDel="00277877">
          <w:delText>such a</w:delText>
        </w:r>
      </w:del>
      <w:ins w:id="144" w:author="JA" w:date="2023-11-02T11:08:00Z">
        <w:r w:rsidR="00277877">
          <w:t>this</w:t>
        </w:r>
      </w:ins>
      <w:r w:rsidRPr="004720B7">
        <w:t xml:space="preserve"> historical argument frames </w:t>
      </w:r>
      <w:del w:id="145" w:author="JA" w:date="2023-11-02T11:08:00Z">
        <w:r w:rsidRPr="004720B7" w:rsidDel="009D6BA6">
          <w:lastRenderedPageBreak/>
          <w:delText xml:space="preserve">the idea of </w:delText>
        </w:r>
      </w:del>
      <w:r w:rsidRPr="004720B7">
        <w:t>student</w:t>
      </w:r>
      <w:ins w:id="146" w:author="JA" w:date="2023-11-02T11:08:00Z">
        <w:r w:rsidR="00277877">
          <w:t>hood</w:t>
        </w:r>
      </w:ins>
      <w:r w:rsidRPr="004720B7">
        <w:t xml:space="preserve"> as a “form of life.” </w:t>
      </w:r>
      <w:commentRangeStart w:id="147"/>
      <w:ins w:id="148" w:author="JA" w:date="2023-11-02T11:09:00Z">
        <w:r w:rsidR="00646ADD">
          <w:t>A</w:t>
        </w:r>
        <w:r w:rsidR="00646ADD" w:rsidRPr="004720B7">
          <w:t>ccording to Agamben</w:t>
        </w:r>
        <w:r w:rsidR="00646ADD">
          <w:t xml:space="preserve">, </w:t>
        </w:r>
      </w:ins>
      <w:del w:id="149" w:author="JA" w:date="2023-11-02T11:09:00Z">
        <w:r w:rsidRPr="004720B7" w:rsidDel="00646ADD">
          <w:delText xml:space="preserve">It is </w:delText>
        </w:r>
      </w:del>
      <w:r w:rsidRPr="004720B7">
        <w:t xml:space="preserve">this form of life </w:t>
      </w:r>
      <w:del w:id="150" w:author="JA" w:date="2023-11-02T11:09:00Z">
        <w:r w:rsidRPr="004720B7" w:rsidDel="00646ADD">
          <w:delText>that offered according to Agamben a type of</w:delText>
        </w:r>
      </w:del>
      <w:ins w:id="151" w:author="JA" w:date="2023-11-02T11:09:00Z">
        <w:r w:rsidR="00646ADD">
          <w:t xml:space="preserve">provided </w:t>
        </w:r>
      </w:ins>
      <w:del w:id="152" w:author="JA" w:date="2023-11-02T11:09:00Z">
        <w:r w:rsidRPr="004720B7" w:rsidDel="00646ADD">
          <w:delText xml:space="preserve"> </w:delText>
        </w:r>
      </w:del>
      <w:ins w:id="153" w:author="JA" w:date="2023-11-02T11:09:00Z">
        <w:r w:rsidR="00646ADD" w:rsidRPr="004720B7">
          <w:t xml:space="preserve">communal and enduring </w:t>
        </w:r>
      </w:ins>
      <w:r w:rsidRPr="004720B7">
        <w:t>“friendship</w:t>
      </w:r>
      <w:ins w:id="154" w:author="JA" w:date="2023-11-02T11:09:00Z">
        <w:r w:rsidR="00646ADD">
          <w:t>s</w:t>
        </w:r>
      </w:ins>
      <w:r w:rsidRPr="004720B7">
        <w:t xml:space="preserve">” </w:t>
      </w:r>
      <w:del w:id="155" w:author="JA" w:date="2023-11-02T11:10:00Z">
        <w:r w:rsidRPr="004720B7" w:rsidDel="00646ADD">
          <w:delText xml:space="preserve">that is </w:delText>
        </w:r>
      </w:del>
      <w:del w:id="156" w:author="JA" w:date="2023-11-02T11:09:00Z">
        <w:r w:rsidRPr="004720B7" w:rsidDel="00646ADD">
          <w:delText xml:space="preserve">communal and enduring </w:delText>
        </w:r>
      </w:del>
      <w:del w:id="157" w:author="JA" w:date="2023-11-02T11:10:00Z">
        <w:r w:rsidRPr="004720B7" w:rsidDel="00646ADD">
          <w:delText>and that should therefore</w:delText>
        </w:r>
      </w:del>
      <w:ins w:id="158" w:author="JA" w:date="2023-11-02T11:10:00Z">
        <w:r w:rsidR="00646ADD">
          <w:t>and these</w:t>
        </w:r>
      </w:ins>
      <w:r w:rsidRPr="004720B7">
        <w:t xml:space="preserve"> invite our attention. </w:t>
      </w:r>
      <w:del w:id="159" w:author="JA" w:date="2023-11-09T14:22:00Z">
        <w:r w:rsidRPr="004720B7" w:rsidDel="009153B5">
          <w:delText xml:space="preserve">   </w:delText>
        </w:r>
      </w:del>
      <w:commentRangeEnd w:id="147"/>
      <w:r w:rsidR="00987F06">
        <w:rPr>
          <w:rStyle w:val="CommentReference"/>
        </w:rPr>
        <w:commentReference w:id="147"/>
      </w:r>
    </w:p>
    <w:p w14:paraId="14A08860" w14:textId="2199CB66" w:rsidR="00D51935" w:rsidRPr="004720B7" w:rsidRDefault="00D51935" w:rsidP="00886BD7">
      <w:commentRangeStart w:id="160"/>
      <w:del w:id="161" w:author="JA" w:date="2023-11-02T11:12:00Z">
        <w:r w:rsidRPr="004720B7" w:rsidDel="003346F8">
          <w:delText>Such a</w:delText>
        </w:r>
        <w:commentRangeEnd w:id="160"/>
        <w:r w:rsidR="00A25044" w:rsidDel="003346F8">
          <w:rPr>
            <w:rStyle w:val="CommentReference"/>
            <w:rtl/>
          </w:rPr>
          <w:commentReference w:id="160"/>
        </w:r>
      </w:del>
      <w:ins w:id="162" w:author="JA" w:date="2023-11-02T11:12:00Z">
        <w:r w:rsidR="003346F8">
          <w:rPr>
            <w:rFonts w:hint="cs"/>
          </w:rPr>
          <w:t>T</w:t>
        </w:r>
        <w:r w:rsidR="003346F8">
          <w:rPr>
            <w:lang w:val="en-US" w:bidi="he-IL"/>
          </w:rPr>
          <w:t>his</w:t>
        </w:r>
      </w:ins>
      <w:r w:rsidRPr="004720B7">
        <w:t xml:space="preserve"> framing of student</w:t>
      </w:r>
      <w:del w:id="163" w:author="JA" w:date="2023-11-02T11:12:00Z">
        <w:r w:rsidRPr="004720B7" w:rsidDel="003346F8">
          <w:delText>s’</w:delText>
        </w:r>
      </w:del>
      <w:r w:rsidRPr="004720B7">
        <w:t xml:space="preserve"> life is not Agamben</w:t>
      </w:r>
      <w:del w:id="164" w:author="JA" w:date="2023-11-09T12:25:00Z">
        <w:r w:rsidRPr="004720B7" w:rsidDel="00CA72B0">
          <w:delText>’</w:delText>
        </w:r>
      </w:del>
      <w:ins w:id="165" w:author="JA" w:date="2023-11-09T12:25:00Z">
        <w:r w:rsidR="00CA72B0">
          <w:t>’</w:t>
        </w:r>
      </w:ins>
      <w:r w:rsidRPr="004720B7">
        <w:t xml:space="preserve">s invention. </w:t>
      </w:r>
      <w:del w:id="166" w:author="JA" w:date="2023-11-02T11:12:00Z">
        <w:r w:rsidRPr="004720B7" w:rsidDel="001173D8">
          <w:delText xml:space="preserve">A </w:delText>
        </w:r>
      </w:del>
      <w:ins w:id="167" w:author="JA" w:date="2023-11-02T11:12:00Z">
        <w:r w:rsidR="001173D8">
          <w:t>Being a</w:t>
        </w:r>
        <w:r w:rsidR="001173D8" w:rsidRPr="004720B7">
          <w:t xml:space="preserve"> </w:t>
        </w:r>
      </w:ins>
      <w:r w:rsidRPr="004720B7">
        <w:t xml:space="preserve">student as a form of life is a theme </w:t>
      </w:r>
      <w:del w:id="168" w:author="JA" w:date="2023-11-02T11:13:00Z">
        <w:r w:rsidRPr="004720B7" w:rsidDel="001173D8">
          <w:delText>that was</w:delText>
        </w:r>
      </w:del>
      <w:ins w:id="169" w:author="JA" w:date="2023-11-02T11:13:00Z">
        <w:r w:rsidR="001173D8">
          <w:t>first</w:t>
        </w:r>
      </w:ins>
      <w:r w:rsidRPr="004720B7">
        <w:t xml:space="preserve"> introduced by the German-Jewish scholar, Walter Benjamin (1892-1940). </w:t>
      </w:r>
      <w:del w:id="170" w:author="JA" w:date="2023-11-02T11:13:00Z">
        <w:r w:rsidRPr="004720B7" w:rsidDel="00F3154E">
          <w:delText>This particular</w:delText>
        </w:r>
      </w:del>
      <w:ins w:id="171" w:author="JA" w:date="2023-11-02T11:13:00Z">
        <w:r w:rsidR="00F3154E">
          <w:t>The</w:t>
        </w:r>
      </w:ins>
      <w:r w:rsidRPr="004720B7">
        <w:t xml:space="preserve"> connection between Agamben</w:t>
      </w:r>
      <w:del w:id="172" w:author="JA" w:date="2023-11-09T12:25:00Z">
        <w:r w:rsidRPr="004720B7" w:rsidDel="00CA72B0">
          <w:delText>’</w:delText>
        </w:r>
      </w:del>
      <w:ins w:id="173" w:author="JA" w:date="2023-11-09T12:25:00Z">
        <w:r w:rsidR="00CA72B0">
          <w:t>’</w:t>
        </w:r>
      </w:ins>
      <w:r w:rsidRPr="004720B7">
        <w:t>s “requiem” and Benjamin</w:t>
      </w:r>
      <w:del w:id="174" w:author="JA" w:date="2023-11-09T12:25:00Z">
        <w:r w:rsidRPr="004720B7" w:rsidDel="00CA72B0">
          <w:delText>’</w:delText>
        </w:r>
      </w:del>
      <w:ins w:id="175" w:author="JA" w:date="2023-11-09T12:25:00Z">
        <w:r w:rsidR="00CA72B0">
          <w:t>’</w:t>
        </w:r>
      </w:ins>
      <w:r w:rsidRPr="004720B7">
        <w:t xml:space="preserve">s theory of youth </w:t>
      </w:r>
      <w:del w:id="176" w:author="JA" w:date="2023-11-02T11:13:00Z">
        <w:r w:rsidRPr="004720B7" w:rsidDel="00F3154E">
          <w:delText>was not yet made by</w:delText>
        </w:r>
      </w:del>
      <w:ins w:id="177" w:author="JA" w:date="2023-11-02T11:13:00Z">
        <w:r w:rsidR="00F3154E">
          <w:t xml:space="preserve">has not appeared in other </w:t>
        </w:r>
        <w:r w:rsidR="005B3639">
          <w:t>reactions to Agamben</w:t>
        </w:r>
      </w:ins>
      <w:ins w:id="178" w:author="JA" w:date="2023-11-09T12:25:00Z">
        <w:r w:rsidR="00CA72B0">
          <w:t>’</w:t>
        </w:r>
      </w:ins>
      <w:ins w:id="179" w:author="JA" w:date="2023-11-02T11:13:00Z">
        <w:r w:rsidR="005B3639">
          <w:t xml:space="preserve">s post. </w:t>
        </w:r>
      </w:ins>
      <w:del w:id="180" w:author="JA" w:date="2023-11-02T11:13:00Z">
        <w:r w:rsidRPr="004720B7" w:rsidDel="005B3639">
          <w:delText xml:space="preserve"> other works in the field. </w:delText>
        </w:r>
      </w:del>
      <w:r w:rsidRPr="004720B7">
        <w:t xml:space="preserve">Some scholars </w:t>
      </w:r>
      <w:del w:id="181" w:author="JA" w:date="2023-11-02T11:13:00Z">
        <w:r w:rsidRPr="004720B7" w:rsidDel="005B3639">
          <w:delText>for example</w:delText>
        </w:r>
      </w:del>
      <w:ins w:id="182" w:author="JA" w:date="2023-11-02T11:13:00Z">
        <w:r w:rsidR="005B3639">
          <w:t>have</w:t>
        </w:r>
      </w:ins>
      <w:r w:rsidRPr="004720B7">
        <w:t xml:space="preserve"> rightly criticized Agamben</w:t>
      </w:r>
      <w:del w:id="183" w:author="JA" w:date="2023-11-09T12:25:00Z">
        <w:r w:rsidRPr="004720B7" w:rsidDel="00CA72B0">
          <w:delText>’</w:delText>
        </w:r>
      </w:del>
      <w:ins w:id="184" w:author="JA" w:date="2023-11-09T12:25:00Z">
        <w:r w:rsidR="00CA72B0">
          <w:t>’</w:t>
        </w:r>
      </w:ins>
      <w:r w:rsidRPr="004720B7">
        <w:t xml:space="preserve">s </w:t>
      </w:r>
      <w:del w:id="185" w:author="JA" w:date="2023-11-02T11:14:00Z">
        <w:r w:rsidRPr="004720B7" w:rsidDel="00B513D6">
          <w:delText xml:space="preserve">erroneous </w:delText>
        </w:r>
      </w:del>
      <w:r w:rsidRPr="004720B7">
        <w:t>downplay</w:t>
      </w:r>
      <w:ins w:id="186" w:author="JA" w:date="2023-11-02T11:14:00Z">
        <w:r w:rsidR="00B513D6">
          <w:t>ing</w:t>
        </w:r>
      </w:ins>
      <w:r w:rsidRPr="004720B7">
        <w:t xml:space="preserve"> of a pandemic that took the </w:t>
      </w:r>
      <w:del w:id="187" w:author="JA" w:date="2023-11-02T11:14:00Z">
        <w:r w:rsidRPr="004720B7" w:rsidDel="00B513D6">
          <w:delText xml:space="preserve">life </w:delText>
        </w:r>
      </w:del>
      <w:ins w:id="188" w:author="JA" w:date="2023-11-02T11:14:00Z">
        <w:r w:rsidR="00B513D6" w:rsidRPr="004720B7">
          <w:t>li</w:t>
        </w:r>
        <w:r w:rsidR="00B513D6">
          <w:t>ves</w:t>
        </w:r>
        <w:r w:rsidR="00B513D6" w:rsidRPr="004720B7">
          <w:t xml:space="preserve"> </w:t>
        </w:r>
      </w:ins>
      <w:r w:rsidRPr="004720B7">
        <w:t>of so many people around the world. Other</w:t>
      </w:r>
      <w:ins w:id="189" w:author="JA" w:date="2023-11-02T11:14:00Z">
        <w:r w:rsidR="00B513D6">
          <w:t>s</w:t>
        </w:r>
      </w:ins>
      <w:r w:rsidRPr="004720B7">
        <w:t xml:space="preserve"> </w:t>
      </w:r>
      <w:ins w:id="190" w:author="JA" w:date="2023-11-02T11:14:00Z">
        <w:r w:rsidR="00B513D6">
          <w:t xml:space="preserve">have </w:t>
        </w:r>
      </w:ins>
      <w:r w:rsidRPr="004720B7">
        <w:t>debated a range of issues</w:t>
      </w:r>
      <w:del w:id="191" w:author="JA" w:date="2023-11-02T11:14:00Z">
        <w:r w:rsidRPr="004720B7" w:rsidDel="00B513D6">
          <w:delText>,</w:delText>
        </w:r>
      </w:del>
      <w:r w:rsidRPr="004720B7">
        <w:t xml:space="preserve"> associated with Agamben</w:t>
      </w:r>
      <w:del w:id="192" w:author="JA" w:date="2023-11-09T12:25:00Z">
        <w:r w:rsidRPr="004720B7" w:rsidDel="00CA72B0">
          <w:delText>’</w:delText>
        </w:r>
      </w:del>
      <w:ins w:id="193" w:author="JA" w:date="2023-11-09T12:25:00Z">
        <w:r w:rsidR="00CA72B0">
          <w:t>’</w:t>
        </w:r>
      </w:ins>
      <w:r w:rsidRPr="004720B7">
        <w:t xml:space="preserve">s text, </w:t>
      </w:r>
      <w:del w:id="194" w:author="JA" w:date="2023-11-02T11:14:00Z">
        <w:r w:rsidRPr="004720B7" w:rsidDel="00B513D6">
          <w:delText xml:space="preserve">like </w:delText>
        </w:r>
      </w:del>
      <w:ins w:id="195" w:author="JA" w:date="2023-11-02T11:14:00Z">
        <w:r w:rsidR="00B513D6">
          <w:t>including</w:t>
        </w:r>
        <w:r w:rsidR="00B513D6" w:rsidRPr="004720B7">
          <w:t xml:space="preserve"> </w:t>
        </w:r>
      </w:ins>
      <w:r w:rsidRPr="004720B7">
        <w:t xml:space="preserve">bio-politics, the “state of emergency”, the question of sovereignty, </w:t>
      </w:r>
      <w:del w:id="196" w:author="JA" w:date="2023-11-02T11:15:00Z">
        <w:r w:rsidRPr="004720B7" w:rsidDel="00B513D6">
          <w:delText xml:space="preserve">or </w:delText>
        </w:r>
      </w:del>
      <w:ins w:id="197" w:author="JA" w:date="2023-11-02T11:15:00Z">
        <w:r w:rsidR="00B513D6">
          <w:t>and</w:t>
        </w:r>
        <w:r w:rsidR="00B513D6" w:rsidRPr="004720B7">
          <w:t xml:space="preserve"> </w:t>
        </w:r>
      </w:ins>
      <w:r w:rsidRPr="004720B7">
        <w:t xml:space="preserve">conservative political theory (e.g. Salzani 2021; Masschelein &amp; Simons, 2021). </w:t>
      </w:r>
      <w:del w:id="198" w:author="JA" w:date="2023-11-02T11:15:00Z">
        <w:r w:rsidRPr="004720B7" w:rsidDel="005C5686">
          <w:delText>Nonetheless, we</w:delText>
        </w:r>
      </w:del>
      <w:ins w:id="199" w:author="JA" w:date="2023-11-02T11:15:00Z">
        <w:r w:rsidR="005C5686">
          <w:t>We</w:t>
        </w:r>
      </w:ins>
      <w:r w:rsidRPr="004720B7">
        <w:t xml:space="preserve"> are </w:t>
      </w:r>
      <w:del w:id="200" w:author="JA" w:date="2023-11-02T11:15:00Z">
        <w:r w:rsidRPr="004720B7" w:rsidDel="005C5686">
          <w:delText xml:space="preserve">invited </w:delText>
        </w:r>
      </w:del>
      <w:ins w:id="201" w:author="JA" w:date="2023-11-02T11:15:00Z">
        <w:r w:rsidR="005C5686">
          <w:t>nevertheless entitled</w:t>
        </w:r>
        <w:r w:rsidR="005C5686" w:rsidRPr="004720B7">
          <w:t xml:space="preserve"> </w:t>
        </w:r>
      </w:ins>
      <w:r w:rsidRPr="004720B7">
        <w:t xml:space="preserve">to </w:t>
      </w:r>
      <w:del w:id="202" w:author="JA" w:date="2023-11-02T11:15:00Z">
        <w:r w:rsidRPr="004720B7" w:rsidDel="00965E57">
          <w:delText>make such an association between</w:delText>
        </w:r>
      </w:del>
      <w:ins w:id="203" w:author="JA" w:date="2023-11-02T11:15:00Z">
        <w:r w:rsidR="00965E57">
          <w:t>dr</w:t>
        </w:r>
      </w:ins>
      <w:ins w:id="204" w:author="JA" w:date="2023-11-02T11:16:00Z">
        <w:r w:rsidR="00965E57">
          <w:t>aw a connection between</w:t>
        </w:r>
      </w:ins>
      <w:r w:rsidRPr="004720B7">
        <w:t xml:space="preserve"> </w:t>
      </w:r>
      <w:ins w:id="205" w:author="JA" w:date="2023-11-02T11:16:00Z">
        <w:r w:rsidR="00965E57" w:rsidRPr="004720B7">
          <w:t xml:space="preserve">Agamben and </w:t>
        </w:r>
      </w:ins>
      <w:r w:rsidRPr="004720B7">
        <w:t>Benjamin</w:t>
      </w:r>
      <w:ins w:id="206" w:author="JA" w:date="2023-11-02T11:16:00Z">
        <w:r w:rsidR="00965E57">
          <w:t xml:space="preserve"> due to</w:t>
        </w:r>
      </w:ins>
      <w:r w:rsidRPr="004720B7">
        <w:t xml:space="preserve"> </w:t>
      </w:r>
      <w:del w:id="207" w:author="JA" w:date="2023-11-02T11:16:00Z">
        <w:r w:rsidRPr="004720B7" w:rsidDel="00965E57">
          <w:delText xml:space="preserve">and Agamben, because </w:delText>
        </w:r>
      </w:del>
      <w:r w:rsidRPr="004720B7">
        <w:t>Agamben</w:t>
      </w:r>
      <w:ins w:id="208" w:author="JA" w:date="2023-11-09T13:51:00Z">
        <w:r w:rsidR="00A433B3">
          <w:t>'s</w:t>
        </w:r>
      </w:ins>
      <w:r w:rsidRPr="004720B7">
        <w:t xml:space="preserve"> </w:t>
      </w:r>
      <w:del w:id="209" w:author="JA" w:date="2023-11-02T11:16:00Z">
        <w:r w:rsidRPr="004720B7" w:rsidDel="00D311A1">
          <w:delText>himself voiced in his studies his</w:delText>
        </w:r>
      </w:del>
      <w:ins w:id="210" w:author="JA" w:date="2023-11-02T11:16:00Z">
        <w:r w:rsidR="00D311A1">
          <w:t>own attestation of his</w:t>
        </w:r>
      </w:ins>
      <w:r w:rsidRPr="004720B7">
        <w:t xml:space="preserve"> debt to Benjamin (for example, in his early work on violence or in his </w:t>
      </w:r>
      <w:r w:rsidRPr="004720B7">
        <w:rPr>
          <w:i/>
          <w:iCs/>
        </w:rPr>
        <w:t>Signatura Rerum</w:t>
      </w:r>
      <w:r w:rsidRPr="004720B7">
        <w:t xml:space="preserve">) (Agamben, 2009: 103-111; Agamben 2008). Standing “at the </w:t>
      </w:r>
      <w:commentRangeStart w:id="211"/>
      <w:r w:rsidRPr="004720B7">
        <w:t>crossroad</w:t>
      </w:r>
      <w:commentRangeEnd w:id="211"/>
      <w:r w:rsidR="00BE25F6">
        <w:rPr>
          <w:rStyle w:val="CommentReference"/>
        </w:rPr>
        <w:commentReference w:id="211"/>
      </w:r>
      <w:r w:rsidRPr="004720B7">
        <w:t xml:space="preserve"> of modern intellectual landscape” (</w:t>
      </w:r>
      <w:commentRangeStart w:id="212"/>
      <w:r w:rsidRPr="004720B7">
        <w:t>Moses</w:t>
      </w:r>
      <w:commentRangeEnd w:id="212"/>
      <w:r w:rsidR="004D69E9">
        <w:rPr>
          <w:rStyle w:val="CommentReference"/>
        </w:rPr>
        <w:commentReference w:id="212"/>
      </w:r>
      <w:r w:rsidRPr="004720B7">
        <w:t>, 2009: 12), Benjamin represents a significant source</w:t>
      </w:r>
      <w:del w:id="213" w:author="JA" w:date="2023-11-02T11:20:00Z">
        <w:r w:rsidRPr="004720B7" w:rsidDel="00E80B19">
          <w:delText>s</w:delText>
        </w:r>
      </w:del>
      <w:r w:rsidRPr="004720B7">
        <w:t xml:space="preserve"> of intellectual inspiration for Agamben.</w:t>
      </w:r>
    </w:p>
    <w:p w14:paraId="6D9C7B0D" w14:textId="06800F03" w:rsidR="00D51935" w:rsidRPr="004720B7" w:rsidRDefault="00D51935" w:rsidP="00886BD7">
      <w:r w:rsidRPr="004720B7">
        <w:t>Youth was a central theme in Benjamin</w:t>
      </w:r>
      <w:del w:id="214" w:author="JA" w:date="2023-11-09T12:25:00Z">
        <w:r w:rsidRPr="004720B7" w:rsidDel="00CA72B0">
          <w:delText>’</w:delText>
        </w:r>
      </w:del>
      <w:ins w:id="215" w:author="JA" w:date="2023-11-09T12:25:00Z">
        <w:r w:rsidR="00CA72B0">
          <w:t>’</w:t>
        </w:r>
      </w:ins>
      <w:r w:rsidRPr="004720B7">
        <w:t>s early writings</w:t>
      </w:r>
      <w:del w:id="216" w:author="JA" w:date="2023-11-02T11:30:00Z">
        <w:r w:rsidRPr="004720B7" w:rsidDel="00DF5E54">
          <w:delText>. For example, in</w:delText>
        </w:r>
      </w:del>
      <w:ins w:id="217" w:author="JA" w:date="2023-11-02T11:30:00Z">
        <w:r w:rsidR="00DF5E54">
          <w:t xml:space="preserve"> including</w:t>
        </w:r>
      </w:ins>
      <w:r w:rsidRPr="004720B7">
        <w:t xml:space="preserve"> a paper </w:t>
      </w:r>
      <w:ins w:id="218" w:author="JA" w:date="2023-11-02T11:31:00Z">
        <w:r w:rsidR="00054D40" w:rsidRPr="004720B7">
          <w:t xml:space="preserve">composed in 1915 </w:t>
        </w:r>
      </w:ins>
      <w:r w:rsidRPr="004720B7">
        <w:t xml:space="preserve">entitled “The Life of </w:t>
      </w:r>
      <w:del w:id="219" w:author="JA" w:date="2023-11-02T11:30:00Z">
        <w:r w:rsidRPr="004720B7" w:rsidDel="00746B0D">
          <w:delText xml:space="preserve">the </w:delText>
        </w:r>
      </w:del>
      <w:r w:rsidRPr="004720B7">
        <w:t>Students” (</w:t>
      </w:r>
      <w:r w:rsidRPr="004720B7">
        <w:rPr>
          <w:i/>
          <w:iCs/>
        </w:rPr>
        <w:t>Das Leben der Studenten</w:t>
      </w:r>
      <w:r w:rsidRPr="004720B7">
        <w:t>)</w:t>
      </w:r>
      <w:ins w:id="220" w:author="JA" w:date="2023-11-02T11:30:00Z">
        <w:r w:rsidR="00DF5E54">
          <w:t>,</w:t>
        </w:r>
      </w:ins>
      <w:r w:rsidRPr="004720B7">
        <w:t xml:space="preserve"> </w:t>
      </w:r>
      <w:del w:id="221" w:author="JA" w:date="2023-11-02T11:31:00Z">
        <w:r w:rsidRPr="004720B7" w:rsidDel="00054D40">
          <w:delText xml:space="preserve">composed in 1915 </w:delText>
        </w:r>
      </w:del>
      <w:r w:rsidRPr="004720B7">
        <w:t xml:space="preserve">as well as </w:t>
      </w:r>
      <w:del w:id="222" w:author="JA" w:date="2023-11-02T11:31:00Z">
        <w:r w:rsidRPr="004720B7" w:rsidDel="00054D40">
          <w:delText xml:space="preserve">in </w:delText>
        </w:r>
      </w:del>
      <w:r w:rsidRPr="004720B7">
        <w:t>a range of essays, fragmented texts, and notes written between 1910 and 1917</w:t>
      </w:r>
      <w:del w:id="223" w:author="JA" w:date="2023-11-02T11:31:00Z">
        <w:r w:rsidRPr="004720B7" w:rsidDel="006045FA">
          <w:delText>. These include the compositions</w:delText>
        </w:r>
      </w:del>
      <w:ins w:id="224" w:author="JA" w:date="2023-11-02T11:31:00Z">
        <w:r w:rsidR="006045FA">
          <w:t>:</w:t>
        </w:r>
      </w:ins>
      <w:r w:rsidRPr="004720B7">
        <w:t xml:space="preserve"> “Socrates,” “The Metaphysics of Youth,” “On Language as Such and on the Language of Man,” and “Dostoyevsky</w:t>
      </w:r>
      <w:del w:id="225" w:author="JA" w:date="2023-11-09T12:25:00Z">
        <w:r w:rsidRPr="004720B7" w:rsidDel="00CA72B0">
          <w:delText>’</w:delText>
        </w:r>
      </w:del>
      <w:ins w:id="226" w:author="JA" w:date="2023-11-09T12:25:00Z">
        <w:r w:rsidR="00CA72B0">
          <w:t>’</w:t>
        </w:r>
      </w:ins>
      <w:r w:rsidRPr="004720B7">
        <w:t>s The Idiot</w:t>
      </w:r>
      <w:ins w:id="227" w:author="JA" w:date="2023-11-02T11:31:00Z">
        <w:r w:rsidR="006045FA">
          <w:t>.</w:t>
        </w:r>
      </w:ins>
      <w:r w:rsidRPr="004720B7">
        <w:t>”</w:t>
      </w:r>
      <w:del w:id="228" w:author="JA" w:date="2023-11-02T11:32:00Z">
        <w:r w:rsidRPr="004720B7" w:rsidDel="006045FA">
          <w:delText xml:space="preserve"> – </w:delText>
        </w:r>
      </w:del>
      <w:ins w:id="229" w:author="JA" w:date="2023-11-02T11:32:00Z">
        <w:r w:rsidR="006045FA">
          <w:t xml:space="preserve"> S</w:t>
        </w:r>
      </w:ins>
      <w:del w:id="230" w:author="JA" w:date="2023-11-02T11:32:00Z">
        <w:r w:rsidRPr="004720B7" w:rsidDel="006045FA">
          <w:delText>s</w:delText>
        </w:r>
      </w:del>
      <w:r w:rsidRPr="004720B7">
        <w:t xml:space="preserve">ome of </w:t>
      </w:r>
      <w:del w:id="231" w:author="JA" w:date="2023-11-02T11:32:00Z">
        <w:r w:rsidRPr="004720B7" w:rsidDel="00FB291A">
          <w:delText xml:space="preserve">which </w:delText>
        </w:r>
      </w:del>
      <w:ins w:id="232" w:author="JA" w:date="2023-11-02T11:32:00Z">
        <w:r w:rsidR="00FB291A">
          <w:t>these</w:t>
        </w:r>
        <w:r w:rsidR="00FB291A" w:rsidRPr="004720B7">
          <w:t xml:space="preserve"> </w:t>
        </w:r>
      </w:ins>
      <w:r w:rsidRPr="004720B7">
        <w:t>were published in contemporary periodicals and student journals. This selection mainly reflects the evolution of Benjamin</w:t>
      </w:r>
      <w:del w:id="233" w:author="JA" w:date="2023-11-09T12:25:00Z">
        <w:r w:rsidRPr="004720B7" w:rsidDel="00CA72B0">
          <w:delText>’</w:delText>
        </w:r>
      </w:del>
      <w:ins w:id="234" w:author="JA" w:date="2023-11-09T12:25:00Z">
        <w:r w:rsidR="00CA72B0">
          <w:t>’</w:t>
        </w:r>
      </w:ins>
      <w:r w:rsidRPr="004720B7">
        <w:t xml:space="preserve">s theory of youth, which he developed before and during the First World War. </w:t>
      </w:r>
      <w:del w:id="235" w:author="JA" w:date="2023-11-02T11:32:00Z">
        <w:r w:rsidRPr="004720B7" w:rsidDel="00FB291A">
          <w:delText>Indeed, in</w:delText>
        </w:r>
      </w:del>
      <w:ins w:id="236" w:author="JA" w:date="2023-11-02T11:32:00Z">
        <w:r w:rsidR="00FB291A">
          <w:t>In</w:t>
        </w:r>
      </w:ins>
      <w:r w:rsidRPr="004720B7">
        <w:t xml:space="preserve"> these </w:t>
      </w:r>
      <w:del w:id="237" w:author="JA" w:date="2023-11-02T11:47:00Z">
        <w:r w:rsidRPr="004720B7" w:rsidDel="00003906">
          <w:delText xml:space="preserve">different </w:delText>
        </w:r>
      </w:del>
      <w:r w:rsidRPr="004720B7">
        <w:t xml:space="preserve">writings, Benjamin developed his </w:t>
      </w:r>
      <w:del w:id="238" w:author="JA" w:date="2023-11-02T11:32:00Z">
        <w:r w:rsidRPr="004720B7" w:rsidDel="00FB291A">
          <w:delText xml:space="preserve">own </w:delText>
        </w:r>
      </w:del>
      <w:r w:rsidRPr="004720B7">
        <w:t xml:space="preserve">ideas regarding a </w:t>
      </w:r>
      <w:del w:id="239" w:author="JA" w:date="2023-11-02T11:46:00Z">
        <w:r w:rsidRPr="004720B7" w:rsidDel="005A4F6C">
          <w:delText>concept (youth)</w:delText>
        </w:r>
      </w:del>
      <w:ins w:id="240" w:author="JA" w:date="2023-11-02T11:47:00Z">
        <w:r w:rsidR="00003906">
          <w:t>conception of youth</w:t>
        </w:r>
      </w:ins>
      <w:r w:rsidRPr="004720B7">
        <w:t xml:space="preserve"> that</w:t>
      </w:r>
      <w:ins w:id="241" w:author="JA" w:date="2023-11-02T11:47:00Z">
        <w:r w:rsidR="00003906">
          <w:t xml:space="preserve"> had</w:t>
        </w:r>
      </w:ins>
      <w:r w:rsidRPr="004720B7">
        <w:t xml:space="preserve"> proliferated</w:t>
      </w:r>
      <w:ins w:id="242" w:author="JA" w:date="2023-11-02T11:49:00Z">
        <w:r w:rsidR="00EA1D3B">
          <w:t xml:space="preserve"> and</w:t>
        </w:r>
      </w:ins>
      <w:r w:rsidRPr="004720B7">
        <w:t>, to some extent</w:t>
      </w:r>
      <w:ins w:id="243" w:author="JA" w:date="2023-11-02T11:47:00Z">
        <w:r w:rsidR="00003906">
          <w:t>, been</w:t>
        </w:r>
      </w:ins>
      <w:r w:rsidRPr="004720B7">
        <w:t xml:space="preserve"> reinvented, in the German social, cultural</w:t>
      </w:r>
      <w:ins w:id="244" w:author="JA" w:date="2023-11-02T11:49:00Z">
        <w:r w:rsidR="003C6FF0">
          <w:t>,</w:t>
        </w:r>
      </w:ins>
      <w:r w:rsidRPr="004720B7">
        <w:t xml:space="preserve"> and intellectual atmosphere of </w:t>
      </w:r>
      <w:del w:id="245" w:author="JA" w:date="2023-11-02T11:47:00Z">
        <w:r w:rsidRPr="004720B7" w:rsidDel="00003906">
          <w:delText xml:space="preserve">that </w:delText>
        </w:r>
      </w:del>
      <w:ins w:id="246" w:author="JA" w:date="2023-11-02T11:47:00Z">
        <w:r w:rsidR="00003906">
          <w:t>the</w:t>
        </w:r>
        <w:r w:rsidR="00003906" w:rsidRPr="004720B7">
          <w:t xml:space="preserve"> </w:t>
        </w:r>
      </w:ins>
      <w:r w:rsidRPr="004720B7">
        <w:t xml:space="preserve">time. </w:t>
      </w:r>
      <w:moveFromRangeStart w:id="247" w:author="JA" w:date="2023-11-02T11:55:00Z" w:name="move149818527"/>
      <w:moveFrom w:id="248" w:author="JA" w:date="2023-11-02T11:55:00Z">
        <w:r w:rsidRPr="004720B7" w:rsidDel="003C4AB5">
          <w:t>The emergence and rapid growth of the German Youth Movement was perhaps the most salient example of the social and political impact of the new concept of youth.</w:t>
        </w:r>
        <w:r w:rsidRPr="004720B7" w:rsidDel="003C6FF0">
          <w:t xml:space="preserve"> </w:t>
        </w:r>
      </w:moveFrom>
      <w:moveFromRangeEnd w:id="247"/>
      <w:r w:rsidRPr="004720B7">
        <w:t xml:space="preserve">The trope of youth </w:t>
      </w:r>
      <w:del w:id="249" w:author="JA" w:date="2023-11-02T11:48:00Z">
        <w:r w:rsidRPr="004720B7" w:rsidDel="008717EA">
          <w:delText>was also visible</w:delText>
        </w:r>
      </w:del>
      <w:ins w:id="250" w:author="JA" w:date="2023-11-02T11:48:00Z">
        <w:r w:rsidR="008717EA">
          <w:t>also appeared</w:t>
        </w:r>
      </w:ins>
      <w:r w:rsidRPr="004720B7">
        <w:t xml:space="preserve"> in the </w:t>
      </w:r>
      <w:r w:rsidRPr="004720B7">
        <w:lastRenderedPageBreak/>
        <w:t xml:space="preserve">works of </w:t>
      </w:r>
      <w:ins w:id="251" w:author="JA" w:date="2023-11-02T11:48:00Z">
        <w:r w:rsidR="008717EA">
          <w:t>contem</w:t>
        </w:r>
        <w:r w:rsidR="00F37C84">
          <w:t>p</w:t>
        </w:r>
        <w:r w:rsidR="008717EA">
          <w:t>orary</w:t>
        </w:r>
        <w:r w:rsidR="00F37C84">
          <w:t xml:space="preserve"> </w:t>
        </w:r>
      </w:ins>
      <w:r w:rsidRPr="004720B7">
        <w:t>intellectuals like Erich Gutkind and Oswald Spengler</w:t>
      </w:r>
      <w:ins w:id="252" w:author="JA" w:date="2023-11-02T11:48:00Z">
        <w:r w:rsidR="00F37C84">
          <w:t>. It can be found</w:t>
        </w:r>
      </w:ins>
      <w:del w:id="253" w:author="JA" w:date="2023-11-02T11:48:00Z">
        <w:r w:rsidRPr="004720B7" w:rsidDel="00F37C84">
          <w:delText>;</w:delText>
        </w:r>
      </w:del>
      <w:r w:rsidRPr="004720B7">
        <w:t xml:space="preserve"> in Carl Jung</w:t>
      </w:r>
      <w:del w:id="254" w:author="JA" w:date="2023-11-09T12:25:00Z">
        <w:r w:rsidRPr="004720B7" w:rsidDel="00CA72B0">
          <w:delText>’</w:delText>
        </w:r>
      </w:del>
      <w:ins w:id="255" w:author="JA" w:date="2023-11-09T12:25:00Z">
        <w:r w:rsidR="00CA72B0">
          <w:t>’</w:t>
        </w:r>
      </w:ins>
      <w:r w:rsidRPr="004720B7">
        <w:t>s archetype of Puer Aeternus (“forever young</w:t>
      </w:r>
      <w:del w:id="256" w:author="JA" w:date="2023-11-02T11:50:00Z">
        <w:r w:rsidRPr="004720B7" w:rsidDel="001731E0">
          <w:delText xml:space="preserve">”); </w:delText>
        </w:r>
      </w:del>
      <w:ins w:id="257" w:author="JA" w:date="2023-11-02T11:50:00Z">
        <w:r w:rsidR="001731E0" w:rsidRPr="004720B7">
          <w:t>”)</w:t>
        </w:r>
        <w:r w:rsidR="001731E0">
          <w:t>,</w:t>
        </w:r>
        <w:r w:rsidR="001731E0" w:rsidRPr="004720B7">
          <w:t xml:space="preserve"> </w:t>
        </w:r>
      </w:ins>
      <w:r w:rsidRPr="004720B7">
        <w:t>in Karl Mannheim</w:t>
      </w:r>
      <w:del w:id="258" w:author="JA" w:date="2023-11-09T12:25:00Z">
        <w:r w:rsidRPr="004720B7" w:rsidDel="00CA72B0">
          <w:delText>’</w:delText>
        </w:r>
      </w:del>
      <w:ins w:id="259" w:author="JA" w:date="2023-11-09T12:25:00Z">
        <w:r w:rsidR="00CA72B0">
          <w:t>’</w:t>
        </w:r>
      </w:ins>
      <w:r w:rsidRPr="004720B7">
        <w:t xml:space="preserve">s discussion of “generationality” (Generationalität); </w:t>
      </w:r>
      <w:del w:id="260" w:author="JA" w:date="2023-11-02T11:50:00Z">
        <w:r w:rsidRPr="004720B7" w:rsidDel="001731E0">
          <w:delText xml:space="preserve">as much as </w:delText>
        </w:r>
      </w:del>
      <w:r w:rsidRPr="004720B7">
        <w:t>in Frank Wedekind</w:t>
      </w:r>
      <w:del w:id="261" w:author="JA" w:date="2023-11-09T12:25:00Z">
        <w:r w:rsidRPr="004720B7" w:rsidDel="00CA72B0">
          <w:delText>’</w:delText>
        </w:r>
      </w:del>
      <w:ins w:id="262" w:author="JA" w:date="2023-11-09T12:25:00Z">
        <w:r w:rsidR="00CA72B0">
          <w:t>’</w:t>
        </w:r>
      </w:ins>
      <w:r w:rsidRPr="004720B7">
        <w:t xml:space="preserve">s play </w:t>
      </w:r>
      <w:r w:rsidRPr="001731E0">
        <w:rPr>
          <w:i/>
          <w:iCs/>
          <w:rPrChange w:id="263" w:author="JA" w:date="2023-11-02T11:50:00Z">
            <w:rPr/>
          </w:rPrChange>
        </w:rPr>
        <w:t>Spring Awakening</w:t>
      </w:r>
      <w:r w:rsidRPr="004720B7">
        <w:t xml:space="preserve">, </w:t>
      </w:r>
      <w:ins w:id="264" w:author="JA" w:date="2023-11-02T11:50:00Z">
        <w:r w:rsidR="001731E0">
          <w:t xml:space="preserve">in </w:t>
        </w:r>
      </w:ins>
      <w:r w:rsidRPr="004720B7">
        <w:t>Fidus</w:t>
      </w:r>
      <w:del w:id="265" w:author="JA" w:date="2023-11-09T12:25:00Z">
        <w:r w:rsidRPr="004720B7" w:rsidDel="00CA72B0">
          <w:delText>’</w:delText>
        </w:r>
      </w:del>
      <w:ins w:id="266" w:author="JA" w:date="2023-11-09T12:25:00Z">
        <w:r w:rsidR="00CA72B0">
          <w:t>’</w:t>
        </w:r>
      </w:ins>
      <w:r w:rsidRPr="004720B7">
        <w:t xml:space="preserve">s popular drawings and the overall new style of “art nouveau” </w:t>
      </w:r>
      <w:del w:id="267" w:author="JA" w:date="2023-11-02T11:53:00Z">
        <w:r w:rsidRPr="004720B7" w:rsidDel="00CD56FB">
          <w:delText>that was endowed, at least in its</w:delText>
        </w:r>
      </w:del>
      <w:ins w:id="268" w:author="JA" w:date="2023-11-02T11:53:00Z">
        <w:r w:rsidR="00CD56FB">
          <w:t>whose</w:t>
        </w:r>
      </w:ins>
      <w:r w:rsidRPr="004720B7">
        <w:t xml:space="preserve"> German variant</w:t>
      </w:r>
      <w:del w:id="269" w:author="JA" w:date="2023-11-02T11:53:00Z">
        <w:r w:rsidRPr="004720B7" w:rsidDel="00CD56FB">
          <w:delText>, with the</w:delText>
        </w:r>
      </w:del>
      <w:ins w:id="270" w:author="JA" w:date="2023-11-02T11:53:00Z">
        <w:r w:rsidR="00CD56FB">
          <w:t xml:space="preserve"> was </w:t>
        </w:r>
        <w:r w:rsidR="00124858">
          <w:t>referred to</w:t>
        </w:r>
        <w:r w:rsidR="00CD56FB">
          <w:t xml:space="preserve"> as</w:t>
        </w:r>
      </w:ins>
      <w:del w:id="271" w:author="JA" w:date="2023-11-02T11:53:00Z">
        <w:r w:rsidRPr="004720B7" w:rsidDel="00CD56FB">
          <w:delText xml:space="preserve"> meaning </w:delText>
        </w:r>
        <w:r w:rsidRPr="004720B7" w:rsidDel="00124858">
          <w:delText>of a</w:delText>
        </w:r>
      </w:del>
      <w:r w:rsidRPr="004720B7">
        <w:t xml:space="preserve"> “youth art” (Jugendstil).</w:t>
      </w:r>
      <w:ins w:id="272" w:author="JA" w:date="2023-11-02T11:55:00Z">
        <w:r w:rsidR="00E737AA">
          <w:t xml:space="preserve"> Perhaps t</w:t>
        </w:r>
        <w:r w:rsidR="00E737AA" w:rsidRPr="004720B7">
          <w:t>he most salient example of the social and political impact of the new concept of youth</w:t>
        </w:r>
        <w:r w:rsidR="00E737AA">
          <w:t xml:space="preserve"> was</w:t>
        </w:r>
      </w:ins>
      <w:moveToRangeStart w:id="273" w:author="JA" w:date="2023-11-02T11:55:00Z" w:name="move149818527"/>
      <w:moveTo w:id="274" w:author="JA" w:date="2023-11-02T11:55:00Z">
        <w:del w:id="275" w:author="JA" w:date="2023-11-02T11:55:00Z">
          <w:r w:rsidR="00E737AA" w:rsidRPr="004720B7" w:rsidDel="00E737AA">
            <w:delText>T</w:delText>
          </w:r>
        </w:del>
      </w:moveTo>
      <w:ins w:id="276" w:author="JA" w:date="2023-11-02T11:55:00Z">
        <w:r w:rsidR="00E737AA">
          <w:t xml:space="preserve"> t</w:t>
        </w:r>
      </w:ins>
      <w:moveTo w:id="277" w:author="JA" w:date="2023-11-02T11:55:00Z">
        <w:r w:rsidR="00E737AA" w:rsidRPr="004720B7">
          <w:t>he emergence and rapid growth of the German Youth Movement</w:t>
        </w:r>
      </w:moveTo>
      <w:ins w:id="278" w:author="JA" w:date="2023-11-02T11:55:00Z">
        <w:r w:rsidR="00E737AA">
          <w:t>.</w:t>
        </w:r>
      </w:ins>
      <w:moveTo w:id="279" w:author="JA" w:date="2023-11-02T11:55:00Z">
        <w:del w:id="280" w:author="JA" w:date="2023-11-02T11:55:00Z">
          <w:r w:rsidR="00E737AA" w:rsidRPr="004720B7" w:rsidDel="00E737AA">
            <w:delText xml:space="preserve"> was perhaps the most salient example of the social and political impact of the new concept of youth.</w:delText>
          </w:r>
        </w:del>
      </w:moveTo>
      <w:moveToRangeEnd w:id="273"/>
      <w:r w:rsidRPr="004720B7">
        <w:t xml:space="preserve"> </w:t>
      </w:r>
      <w:del w:id="281" w:author="JA" w:date="2023-11-02T11:54:00Z">
        <w:r w:rsidRPr="004720B7" w:rsidDel="00124858">
          <w:delText xml:space="preserve">Elsewhere </w:delText>
        </w:r>
      </w:del>
      <w:r w:rsidRPr="004720B7">
        <w:t>I</w:t>
      </w:r>
      <w:ins w:id="282" w:author="JA" w:date="2023-11-02T11:54:00Z">
        <w:r w:rsidR="00124858">
          <w:t xml:space="preserve"> have</w:t>
        </w:r>
      </w:ins>
      <w:r w:rsidRPr="004720B7">
        <w:t xml:space="preserve"> described this social and </w:t>
      </w:r>
      <w:del w:id="283" w:author="JA" w:date="2023-11-02T11:55:00Z">
        <w:r w:rsidRPr="004720B7" w:rsidDel="00E737AA">
          <w:delText xml:space="preserve">historical </w:delText>
        </w:r>
      </w:del>
      <w:ins w:id="284" w:author="JA" w:date="2023-11-02T11:55:00Z">
        <w:r w:rsidR="00E737AA">
          <w:t>intellectual</w:t>
        </w:r>
        <w:r w:rsidR="00E737AA" w:rsidRPr="004720B7">
          <w:t xml:space="preserve"> </w:t>
        </w:r>
      </w:ins>
      <w:r w:rsidRPr="004720B7">
        <w:t xml:space="preserve">background in some detail </w:t>
      </w:r>
      <w:ins w:id="285" w:author="JA" w:date="2023-11-02T11:54:00Z">
        <w:r w:rsidR="00124858">
          <w:t xml:space="preserve">elsewhere </w:t>
        </w:r>
      </w:ins>
      <w:r w:rsidRPr="009153B5">
        <w:rPr>
          <w:highlight w:val="yellow"/>
          <w:rPrChange w:id="286" w:author="JA" w:date="2023-11-09T14:21:00Z">
            <w:rPr/>
          </w:rPrChange>
        </w:rPr>
        <w:t>(Author 1; Author 2).</w:t>
      </w:r>
      <w:r w:rsidRPr="004720B7">
        <w:t xml:space="preserve"> Here, </w:t>
      </w:r>
      <w:del w:id="287" w:author="JA" w:date="2023-11-02T11:56:00Z">
        <w:r w:rsidRPr="004720B7" w:rsidDel="005C4BD9">
          <w:delText xml:space="preserve">however, </w:delText>
        </w:r>
      </w:del>
      <w:r w:rsidRPr="004720B7">
        <w:t>I wish to focus more specifically on Benjamin</w:t>
      </w:r>
      <w:del w:id="288" w:author="JA" w:date="2023-11-09T12:25:00Z">
        <w:r w:rsidRPr="004720B7" w:rsidDel="00CA72B0">
          <w:delText>’</w:delText>
        </w:r>
      </w:del>
      <w:ins w:id="289" w:author="JA" w:date="2023-11-09T12:25:00Z">
        <w:r w:rsidR="00CA72B0">
          <w:t>’</w:t>
        </w:r>
      </w:ins>
      <w:r w:rsidRPr="004720B7">
        <w:t xml:space="preserve">s connection between youth and the trope of “the life of </w:t>
      </w:r>
      <w:del w:id="290" w:author="JA" w:date="2023-11-02T11:56:00Z">
        <w:r w:rsidRPr="004720B7" w:rsidDel="005C4BD9">
          <w:delText xml:space="preserve">the </w:delText>
        </w:r>
      </w:del>
      <w:r w:rsidRPr="004720B7">
        <w:t>students”</w:t>
      </w:r>
      <w:ins w:id="291" w:author="JA" w:date="2023-11-02T11:56:00Z">
        <w:r w:rsidR="005C4BD9">
          <w:t xml:space="preserve"> that is most</w:t>
        </w:r>
        <w:r w:rsidR="00F904B5">
          <w:t xml:space="preserve"> </w:t>
        </w:r>
      </w:ins>
      <w:ins w:id="292" w:author="JA" w:date="2023-11-02T11:57:00Z">
        <w:r w:rsidR="00F904B5" w:rsidRPr="004720B7">
          <w:t>in Benjamin</w:t>
        </w:r>
      </w:ins>
      <w:ins w:id="293" w:author="JA" w:date="2023-11-09T12:25:00Z">
        <w:r w:rsidR="00CA72B0">
          <w:t>’</w:t>
        </w:r>
      </w:ins>
      <w:ins w:id="294" w:author="JA" w:date="2023-11-02T11:57:00Z">
        <w:r w:rsidR="00F904B5" w:rsidRPr="004720B7">
          <w:t>s essay</w:t>
        </w:r>
        <w:r w:rsidR="00F904B5">
          <w:t xml:space="preserve"> of that name and </w:t>
        </w:r>
      </w:ins>
      <w:del w:id="295" w:author="JA" w:date="2023-11-02T11:57:00Z">
        <w:r w:rsidRPr="004720B7" w:rsidDel="00F904B5">
          <w:delText xml:space="preserve">, which is </w:delText>
        </w:r>
      </w:del>
      <w:r w:rsidRPr="004720B7">
        <w:t>also relevant to Agamben</w:t>
      </w:r>
      <w:del w:id="296" w:author="JA" w:date="2023-11-09T12:25:00Z">
        <w:r w:rsidRPr="004720B7" w:rsidDel="00CA72B0">
          <w:delText>’</w:delText>
        </w:r>
      </w:del>
      <w:ins w:id="297" w:author="JA" w:date="2023-11-09T12:25:00Z">
        <w:r w:rsidR="00CA72B0">
          <w:t>’</w:t>
        </w:r>
      </w:ins>
      <w:r w:rsidRPr="004720B7">
        <w:t xml:space="preserve">s “requiem.” </w:t>
      </w:r>
      <w:del w:id="298" w:author="JA" w:date="2023-11-09T14:22:00Z">
        <w:r w:rsidRPr="004720B7" w:rsidDel="009153B5">
          <w:delText xml:space="preserve"> </w:delText>
        </w:r>
      </w:del>
    </w:p>
    <w:p w14:paraId="27299A0F" w14:textId="79CC8ED9" w:rsidR="00D51935" w:rsidRPr="004720B7" w:rsidRDefault="00D51935" w:rsidP="00886BD7">
      <w:del w:id="299" w:author="JA" w:date="2023-11-02T11:56:00Z">
        <w:r w:rsidRPr="004720B7" w:rsidDel="005C4BD9">
          <w:delText>Such a</w:delText>
        </w:r>
      </w:del>
      <w:ins w:id="300" w:author="JA" w:date="2023-11-02T11:58:00Z">
        <w:r w:rsidR="00D14923">
          <w:t xml:space="preserve">In the essay, </w:t>
        </w:r>
      </w:ins>
      <w:del w:id="301" w:author="JA" w:date="2023-11-02T11:58:00Z">
        <w:r w:rsidRPr="004720B7" w:rsidDel="00DD6F08">
          <w:delText xml:space="preserve"> connection is especially visible in Benjamin’s essay “The Life of the Students.” </w:delText>
        </w:r>
      </w:del>
      <w:r w:rsidRPr="004720B7">
        <w:t xml:space="preserve">Benjamin </w:t>
      </w:r>
      <w:del w:id="302" w:author="JA" w:date="2023-11-02T15:44:00Z">
        <w:r w:rsidRPr="004720B7" w:rsidDel="00B97A18">
          <w:delText xml:space="preserve">starkly </w:delText>
        </w:r>
      </w:del>
      <w:ins w:id="303" w:author="JA" w:date="2023-11-02T15:44:00Z">
        <w:r w:rsidR="00B97A18">
          <w:t>sha</w:t>
        </w:r>
        <w:r w:rsidR="002945D1">
          <w:t>rply</w:t>
        </w:r>
        <w:r w:rsidR="00B97A18" w:rsidRPr="004720B7">
          <w:t xml:space="preserve"> </w:t>
        </w:r>
      </w:ins>
      <w:del w:id="304" w:author="JA" w:date="2023-11-02T15:44:00Z">
        <w:r w:rsidRPr="004720B7" w:rsidDel="002945D1">
          <w:delText xml:space="preserve">differentiates </w:delText>
        </w:r>
      </w:del>
      <w:ins w:id="305" w:author="JA" w:date="2023-11-02T15:44:00Z">
        <w:r w:rsidR="002945D1">
          <w:t>distinguishes</w:t>
        </w:r>
        <w:r w:rsidR="002945D1" w:rsidRPr="004720B7">
          <w:t xml:space="preserve"> </w:t>
        </w:r>
      </w:ins>
      <w:r w:rsidRPr="004720B7">
        <w:t xml:space="preserve">between two forms of being a student: </w:t>
      </w:r>
      <w:ins w:id="306" w:author="JA" w:date="2023-11-02T11:59:00Z">
        <w:r w:rsidR="00B275AA">
          <w:t xml:space="preserve">The student </w:t>
        </w:r>
      </w:ins>
      <w:ins w:id="307" w:author="JA" w:date="2023-11-02T12:02:00Z">
        <w:r w:rsidR="00681803">
          <w:t>may be</w:t>
        </w:r>
      </w:ins>
      <w:ins w:id="308" w:author="JA" w:date="2023-11-02T11:59:00Z">
        <w:r w:rsidR="00B275AA">
          <w:t xml:space="preserve"> </w:t>
        </w:r>
      </w:ins>
      <w:del w:id="309" w:author="JA" w:date="2023-11-02T11:59:00Z">
        <w:r w:rsidRPr="004720B7" w:rsidDel="00B275AA">
          <w:delText>On the one hand as</w:delText>
        </w:r>
      </w:del>
      <w:ins w:id="310" w:author="JA" w:date="2023-11-02T11:59:00Z">
        <w:r w:rsidR="00B275AA">
          <w:t>a</w:t>
        </w:r>
      </w:ins>
      <w:r w:rsidRPr="004720B7">
        <w:t xml:space="preserve"> </w:t>
      </w:r>
      <w:del w:id="311" w:author="JA" w:date="2023-11-02T11:59:00Z">
        <w:r w:rsidRPr="004720B7" w:rsidDel="00B275AA">
          <w:delText xml:space="preserve">part </w:delText>
        </w:r>
      </w:del>
      <w:ins w:id="312" w:author="JA" w:date="2023-11-02T11:59:00Z">
        <w:r w:rsidR="00B275AA">
          <w:t>member</w:t>
        </w:r>
        <w:r w:rsidR="00B275AA" w:rsidRPr="004720B7">
          <w:t xml:space="preserve"> </w:t>
        </w:r>
      </w:ins>
      <w:r w:rsidRPr="004720B7">
        <w:t>of “a community of learning” (</w:t>
      </w:r>
      <w:r w:rsidRPr="004720B7">
        <w:rPr>
          <w:i/>
          <w:iCs/>
        </w:rPr>
        <w:t>eine Gemeinschaft von Erkennenden</w:t>
      </w:r>
      <w:r w:rsidRPr="004720B7">
        <w:t xml:space="preserve">) </w:t>
      </w:r>
      <w:ins w:id="313" w:author="JA" w:date="2023-11-02T12:02:00Z">
        <w:r w:rsidR="00681803">
          <w:t>or</w:t>
        </w:r>
      </w:ins>
      <w:ins w:id="314" w:author="JA" w:date="2023-11-02T12:00:00Z">
        <w:r w:rsidR="00891D2B">
          <w:t xml:space="preserve"> </w:t>
        </w:r>
      </w:ins>
      <w:del w:id="315" w:author="JA" w:date="2023-11-02T12:00:00Z">
        <w:r w:rsidRPr="004720B7" w:rsidDel="00546D99">
          <w:delText>for which he advocates, and on the other by being</w:delText>
        </w:r>
      </w:del>
      <w:ins w:id="316" w:author="JA" w:date="2023-11-02T12:00:00Z">
        <w:r w:rsidR="00546D99">
          <w:t>the object of</w:t>
        </w:r>
      </w:ins>
      <w:r w:rsidRPr="004720B7">
        <w:t xml:space="preserve"> </w:t>
      </w:r>
      <w:del w:id="317" w:author="JA" w:date="2023-11-02T12:00:00Z">
        <w:r w:rsidRPr="004720B7" w:rsidDel="00546D99">
          <w:delText xml:space="preserve">submitted to </w:delText>
        </w:r>
      </w:del>
      <w:r w:rsidRPr="004720B7">
        <w:t xml:space="preserve">“vocational training.” </w:t>
      </w:r>
      <w:del w:id="318" w:author="JA" w:date="2023-11-02T12:00:00Z">
        <w:r w:rsidRPr="004720B7" w:rsidDel="00217F5D">
          <w:delText xml:space="preserve">While </w:delText>
        </w:r>
      </w:del>
      <w:ins w:id="319" w:author="JA" w:date="2023-11-02T12:00:00Z">
        <w:r w:rsidR="00217F5D">
          <w:t>Benjamin advo</w:t>
        </w:r>
      </w:ins>
      <w:ins w:id="320" w:author="JA" w:date="2023-11-02T12:01:00Z">
        <w:r w:rsidR="00217F5D">
          <w:t>cates</w:t>
        </w:r>
      </w:ins>
      <w:ins w:id="321" w:author="JA" w:date="2023-11-02T12:00:00Z">
        <w:r w:rsidR="00217F5D" w:rsidRPr="004720B7">
          <w:t xml:space="preserve"> </w:t>
        </w:r>
      </w:ins>
      <w:r w:rsidRPr="004720B7">
        <w:t xml:space="preserve">the former </w:t>
      </w:r>
      <w:del w:id="322" w:author="JA" w:date="2023-11-02T12:01:00Z">
        <w:r w:rsidRPr="004720B7" w:rsidDel="00217F5D">
          <w:delText xml:space="preserve">points to </w:delText>
        </w:r>
      </w:del>
      <w:ins w:id="323" w:author="JA" w:date="2023-11-02T12:01:00Z">
        <w:r w:rsidR="00217F5D">
          <w:t xml:space="preserve">as </w:t>
        </w:r>
      </w:ins>
      <w:r w:rsidRPr="004720B7">
        <w:t>an educational experience that transcends social and political conditions</w:t>
      </w:r>
      <w:del w:id="324" w:author="JA" w:date="2023-11-02T12:01:00Z">
        <w:r w:rsidRPr="004720B7" w:rsidDel="00BF2A92">
          <w:delText>,</w:delText>
        </w:r>
      </w:del>
      <w:r w:rsidRPr="004720B7">
        <w:t xml:space="preserve"> </w:t>
      </w:r>
      <w:ins w:id="325" w:author="JA" w:date="2023-11-02T12:01:00Z">
        <w:r w:rsidR="00217F5D">
          <w:t>and view</w:t>
        </w:r>
        <w:r w:rsidR="00BF2A92">
          <w:t>s</w:t>
        </w:r>
        <w:r w:rsidR="00217F5D">
          <w:t xml:space="preserve"> the</w:t>
        </w:r>
      </w:ins>
      <w:del w:id="326" w:author="JA" w:date="2023-11-02T12:01:00Z">
        <w:r w:rsidRPr="004720B7" w:rsidDel="00217F5D">
          <w:delText>the</w:delText>
        </w:r>
      </w:del>
      <w:r w:rsidRPr="004720B7">
        <w:t xml:space="preserve"> latter </w:t>
      </w:r>
      <w:del w:id="327" w:author="JA" w:date="2023-11-02T12:01:00Z">
        <w:r w:rsidRPr="004720B7" w:rsidDel="00BF2A92">
          <w:delText xml:space="preserve">is </w:delText>
        </w:r>
      </w:del>
      <w:ins w:id="328" w:author="JA" w:date="2023-11-02T12:01:00Z">
        <w:r w:rsidR="00BF2A92">
          <w:t>as</w:t>
        </w:r>
        <w:r w:rsidR="00BF2A92" w:rsidRPr="004720B7">
          <w:t xml:space="preserve"> </w:t>
        </w:r>
      </w:ins>
      <w:r w:rsidRPr="004720B7">
        <w:t xml:space="preserve">enslaved to and by social </w:t>
      </w:r>
      <w:del w:id="329" w:author="JA" w:date="2023-11-02T15:45:00Z">
        <w:r w:rsidRPr="004720B7" w:rsidDel="007541F0">
          <w:delText>requirements</w:delText>
        </w:r>
      </w:del>
      <w:ins w:id="330" w:author="JA" w:date="2023-11-02T15:45:00Z">
        <w:r w:rsidR="007541F0">
          <w:t>norms</w:t>
        </w:r>
      </w:ins>
      <w:r w:rsidRPr="004720B7">
        <w:t xml:space="preserve">. </w:t>
      </w:r>
      <w:ins w:id="331" w:author="JA" w:date="2023-11-02T12:01:00Z">
        <w:r w:rsidR="00BF2A92">
          <w:t xml:space="preserve">A </w:t>
        </w:r>
      </w:ins>
      <w:del w:id="332" w:author="JA" w:date="2023-11-02T12:01:00Z">
        <w:r w:rsidRPr="004720B7" w:rsidDel="00BF2A92">
          <w:delText>C</w:delText>
        </w:r>
      </w:del>
      <w:ins w:id="333" w:author="JA" w:date="2023-11-02T12:01:00Z">
        <w:r w:rsidR="00BF2A92">
          <w:t>c</w:t>
        </w:r>
      </w:ins>
      <w:r w:rsidRPr="004720B7">
        <w:t xml:space="preserve">ommunity of learning </w:t>
      </w:r>
      <w:del w:id="334" w:author="JA" w:date="2023-11-02T12:01:00Z">
        <w:r w:rsidRPr="004720B7" w:rsidDel="007B60A0">
          <w:delText>is thus about</w:delText>
        </w:r>
      </w:del>
      <w:ins w:id="335" w:author="JA" w:date="2023-11-02T12:01:00Z">
        <w:r w:rsidR="007B60A0">
          <w:t>includes</w:t>
        </w:r>
      </w:ins>
      <w:r w:rsidRPr="004720B7">
        <w:t xml:space="preserve"> unmediated and enduring relations that imply intimacy and creativity. It also nurtures resistance to social control</w:t>
      </w:r>
      <w:del w:id="336" w:author="JA" w:date="2023-11-02T12:02:00Z">
        <w:r w:rsidRPr="004720B7" w:rsidDel="007B60A0">
          <w:delText>,</w:delText>
        </w:r>
      </w:del>
      <w:r w:rsidRPr="004720B7">
        <w:t xml:space="preserve"> and opens up a free communal space of interaction. Vocational training, </w:t>
      </w:r>
      <w:del w:id="337" w:author="JA" w:date="2023-11-02T12:02:00Z">
        <w:r w:rsidRPr="004720B7" w:rsidDel="007B60A0">
          <w:delText>conversely</w:delText>
        </w:r>
      </w:del>
      <w:ins w:id="338" w:author="JA" w:date="2023-11-02T12:02:00Z">
        <w:r w:rsidR="007B60A0">
          <w:t>by contrast</w:t>
        </w:r>
      </w:ins>
      <w:r w:rsidRPr="004720B7">
        <w:t>, represents</w:t>
      </w:r>
      <w:ins w:id="339" w:author="JA" w:date="2023-11-02T12:02:00Z">
        <w:r w:rsidR="007B60A0">
          <w:t xml:space="preserve"> the</w:t>
        </w:r>
      </w:ins>
      <w:r w:rsidRPr="004720B7">
        <w:t xml:space="preserve"> instrumental needs imposed </w:t>
      </w:r>
      <w:del w:id="340" w:author="JA" w:date="2023-11-02T12:02:00Z">
        <w:r w:rsidRPr="004720B7" w:rsidDel="007B60A0">
          <w:delText xml:space="preserve">by </w:delText>
        </w:r>
      </w:del>
      <w:ins w:id="341" w:author="JA" w:date="2023-11-02T12:03:00Z">
        <w:r w:rsidR="00681803">
          <w:t>by</w:t>
        </w:r>
      </w:ins>
      <w:ins w:id="342" w:author="JA" w:date="2023-11-02T12:02:00Z">
        <w:r w:rsidR="007B60A0" w:rsidRPr="004720B7">
          <w:t xml:space="preserve"> </w:t>
        </w:r>
      </w:ins>
      <w:r w:rsidRPr="004720B7">
        <w:t xml:space="preserve">society and </w:t>
      </w:r>
      <w:ins w:id="343" w:author="JA" w:date="2023-11-02T12:02:00Z">
        <w:r w:rsidR="007B60A0">
          <w:t xml:space="preserve">is </w:t>
        </w:r>
      </w:ins>
      <w:r w:rsidRPr="004720B7">
        <w:t xml:space="preserve">a type of education that is </w:t>
      </w:r>
      <w:del w:id="344" w:author="JA" w:date="2023-11-02T12:03:00Z">
        <w:r w:rsidRPr="004720B7" w:rsidDel="00681803">
          <w:delText xml:space="preserve">consumed </w:delText>
        </w:r>
      </w:del>
      <w:ins w:id="345" w:author="JA" w:date="2023-11-02T12:03:00Z">
        <w:r w:rsidR="00681803">
          <w:t>constituted</w:t>
        </w:r>
        <w:r w:rsidR="00681803" w:rsidRPr="004720B7">
          <w:t xml:space="preserve"> </w:t>
        </w:r>
      </w:ins>
      <w:r w:rsidRPr="004720B7">
        <w:t>by social dictates.</w:t>
      </w:r>
      <w:del w:id="346" w:author="JA" w:date="2023-11-09T14:22:00Z">
        <w:r w:rsidRPr="004720B7" w:rsidDel="009153B5">
          <w:delText xml:space="preserve"> </w:delText>
        </w:r>
      </w:del>
    </w:p>
    <w:p w14:paraId="02080081" w14:textId="379113D8" w:rsidR="00D51935" w:rsidRPr="004720B7" w:rsidRDefault="00D51935" w:rsidP="00886BD7">
      <w:r w:rsidRPr="004720B7">
        <w:t xml:space="preserve">For Benjamin, the concept of </w:t>
      </w:r>
      <w:del w:id="347" w:author="JA" w:date="2023-11-02T12:03:00Z">
        <w:r w:rsidRPr="004720B7" w:rsidDel="00F84F4D">
          <w:delText>“</w:delText>
        </w:r>
      </w:del>
      <w:r w:rsidRPr="004720B7">
        <w:t>youth</w:t>
      </w:r>
      <w:del w:id="348" w:author="JA" w:date="2023-11-02T12:03:00Z">
        <w:r w:rsidRPr="004720B7" w:rsidDel="00F84F4D">
          <w:delText>”</w:delText>
        </w:r>
      </w:del>
      <w:r w:rsidRPr="004720B7">
        <w:t xml:space="preserve"> symbolizes the community of learning. </w:t>
      </w:r>
      <w:del w:id="349" w:author="JA" w:date="2023-11-02T15:46:00Z">
        <w:r w:rsidRPr="004720B7" w:rsidDel="00270C96">
          <w:delText xml:space="preserve">This point is </w:delText>
        </w:r>
      </w:del>
      <w:del w:id="350" w:author="JA" w:date="2023-11-02T12:03:00Z">
        <w:r w:rsidRPr="004720B7" w:rsidDel="00F84F4D">
          <w:delText xml:space="preserve">then </w:delText>
        </w:r>
      </w:del>
      <w:del w:id="351" w:author="JA" w:date="2023-11-02T15:46:00Z">
        <w:r w:rsidRPr="004720B7" w:rsidDel="00270C96">
          <w:delText>crucial</w:delText>
        </w:r>
      </w:del>
      <w:ins w:id="352" w:author="JA" w:date="2023-11-02T15:46:00Z">
        <w:r w:rsidR="00270C96">
          <w:t>In claiming so, he</w:t>
        </w:r>
      </w:ins>
      <w:del w:id="353" w:author="JA" w:date="2023-11-02T15:46:00Z">
        <w:r w:rsidRPr="004720B7" w:rsidDel="00270C96">
          <w:delText xml:space="preserve"> because it</w:delText>
        </w:r>
      </w:del>
      <w:r w:rsidRPr="004720B7">
        <w:t xml:space="preserve"> connects youth with the “life of the students.” Echoing neo</w:t>
      </w:r>
      <w:ins w:id="354" w:author="JA" w:date="2023-11-02T15:46:00Z">
        <w:r w:rsidR="00270C96">
          <w:t>-</w:t>
        </w:r>
      </w:ins>
      <w:r w:rsidRPr="004720B7">
        <w:t>romantic notions</w:t>
      </w:r>
      <w:del w:id="355" w:author="JA" w:date="2023-11-02T15:47:00Z">
        <w:r w:rsidRPr="004720B7" w:rsidDel="00EB1FD7">
          <w:delText xml:space="preserve"> in particular</w:delText>
        </w:r>
      </w:del>
      <w:r w:rsidRPr="004720B7">
        <w:t xml:space="preserve">, Benjamin represents the </w:t>
      </w:r>
      <w:del w:id="356" w:author="JA" w:date="2023-11-02T15:47:00Z">
        <w:r w:rsidRPr="004720B7" w:rsidDel="00EB1FD7">
          <w:delText>“being” as students</w:delText>
        </w:r>
      </w:del>
      <w:ins w:id="357" w:author="JA" w:date="2023-11-02T15:47:00Z">
        <w:r w:rsidR="00EB1FD7">
          <w:t>“being as a student,”, i.e</w:t>
        </w:r>
      </w:ins>
      <w:ins w:id="358" w:author="JA" w:date="2023-11-02T16:05:00Z">
        <w:r w:rsidR="00F454C0">
          <w:t>.,</w:t>
        </w:r>
      </w:ins>
      <w:ins w:id="359" w:author="JA" w:date="2023-11-02T15:47:00Z">
        <w:r w:rsidR="00EB1FD7">
          <w:t xml:space="preserve"> </w:t>
        </w:r>
      </w:ins>
      <w:del w:id="360" w:author="JA" w:date="2023-11-02T15:47:00Z">
        <w:r w:rsidRPr="004720B7" w:rsidDel="002F2535">
          <w:delText xml:space="preserve"> – what </w:delText>
        </w:r>
      </w:del>
      <w:del w:id="361" w:author="JA" w:date="2023-11-02T16:06:00Z">
        <w:r w:rsidRPr="004720B7" w:rsidDel="003575FB">
          <w:delText>“</w:delText>
        </w:r>
      </w:del>
      <w:r w:rsidRPr="004720B7">
        <w:t>youth</w:t>
      </w:r>
      <w:del w:id="362" w:author="JA" w:date="2023-11-02T16:06:00Z">
        <w:r w:rsidRPr="004720B7" w:rsidDel="003575FB">
          <w:delText>”</w:delText>
        </w:r>
      </w:del>
      <w:del w:id="363" w:author="JA" w:date="2023-11-02T15:47:00Z">
        <w:r w:rsidRPr="004720B7" w:rsidDel="002F2535">
          <w:delText xml:space="preserve"> stands for </w:delText>
        </w:r>
      </w:del>
      <w:r w:rsidRPr="004720B7">
        <w:t xml:space="preserve">– as an </w:t>
      </w:r>
      <w:del w:id="364" w:author="JA" w:date="2023-11-02T15:47:00Z">
        <w:r w:rsidRPr="004720B7" w:rsidDel="002F2535">
          <w:delText>“</w:delText>
        </w:r>
      </w:del>
      <w:r w:rsidRPr="004720B7">
        <w:t>erotic</w:t>
      </w:r>
      <w:ins w:id="365" w:author="JA" w:date="2023-11-02T15:48:00Z">
        <w:r w:rsidR="002F2535">
          <w:t xml:space="preserve"> </w:t>
        </w:r>
      </w:ins>
      <w:del w:id="366" w:author="JA" w:date="2023-11-02T15:47:00Z">
        <w:r w:rsidRPr="004720B7" w:rsidDel="002F2535">
          <w:delText xml:space="preserve">” </w:delText>
        </w:r>
      </w:del>
      <w:r w:rsidRPr="004720B7">
        <w:t>and</w:t>
      </w:r>
      <w:del w:id="367" w:author="JA" w:date="2023-11-02T15:47:00Z">
        <w:r w:rsidRPr="004720B7" w:rsidDel="002F2535">
          <w:delText xml:space="preserve"> “</w:delText>
        </w:r>
      </w:del>
      <w:ins w:id="368" w:author="JA" w:date="2023-11-02T15:47:00Z">
        <w:r w:rsidR="002F2535">
          <w:t xml:space="preserve"> </w:t>
        </w:r>
      </w:ins>
      <w:r w:rsidRPr="004720B7">
        <w:t>creative</w:t>
      </w:r>
      <w:del w:id="369" w:author="JA" w:date="2023-11-02T15:47:00Z">
        <w:r w:rsidRPr="004720B7" w:rsidDel="002F2535">
          <w:delText>”</w:delText>
        </w:r>
      </w:del>
      <w:r w:rsidRPr="004720B7">
        <w:t xml:space="preserve"> core that “cannot be captured in terms of the pragmatic description of details (the history of institutions, customs, and so on)” </w:t>
      </w:r>
      <w:del w:id="370" w:author="JA" w:date="2023-11-02T15:52:00Z">
        <w:r w:rsidRPr="004720B7" w:rsidDel="0053383D">
          <w:delText xml:space="preserve">but rather eludes them </w:delText>
        </w:r>
      </w:del>
      <w:r w:rsidRPr="004720B7">
        <w:t xml:space="preserve">(Benjamin, 1996: 37). I will return to the concept of </w:t>
      </w:r>
      <w:del w:id="371" w:author="JA" w:date="2023-11-02T15:53:00Z">
        <w:r w:rsidRPr="004720B7" w:rsidDel="00623922">
          <w:delText>“</w:delText>
        </w:r>
      </w:del>
      <w:r w:rsidRPr="004720B7">
        <w:t>Eros</w:t>
      </w:r>
      <w:del w:id="372" w:author="JA" w:date="2023-11-02T15:53:00Z">
        <w:r w:rsidRPr="004720B7" w:rsidDel="00623922">
          <w:delText>”</w:delText>
        </w:r>
      </w:del>
      <w:r w:rsidRPr="004720B7">
        <w:t xml:space="preserve"> below. Here I wish to underline that for </w:t>
      </w:r>
      <w:r w:rsidRPr="004720B7">
        <w:lastRenderedPageBreak/>
        <w:t xml:space="preserve">Benjamin, the true </w:t>
      </w:r>
      <w:del w:id="373" w:author="JA" w:date="2023-11-02T15:53:00Z">
        <w:r w:rsidRPr="004720B7" w:rsidDel="00623922">
          <w:delText xml:space="preserve">young </w:delText>
        </w:r>
      </w:del>
      <w:ins w:id="374" w:author="JA" w:date="2023-11-02T15:53:00Z">
        <w:r w:rsidR="00623922">
          <w:t>youthful</w:t>
        </w:r>
        <w:r w:rsidR="00623922" w:rsidRPr="004720B7">
          <w:t xml:space="preserve"> </w:t>
        </w:r>
      </w:ins>
      <w:del w:id="375" w:author="JA" w:date="2023-11-02T15:53:00Z">
        <w:r w:rsidRPr="004720B7" w:rsidDel="00623922">
          <w:delText>“</w:delText>
        </w:r>
      </w:del>
      <w:r w:rsidRPr="004720B7">
        <w:t>spirit</w:t>
      </w:r>
      <w:ins w:id="376" w:author="JA" w:date="2023-11-02T15:53:00Z">
        <w:r w:rsidR="00623922">
          <w:t xml:space="preserve"> </w:t>
        </w:r>
      </w:ins>
      <w:del w:id="377" w:author="JA" w:date="2023-11-02T15:53:00Z">
        <w:r w:rsidRPr="004720B7" w:rsidDel="00623922">
          <w:delText xml:space="preserve">” </w:delText>
        </w:r>
      </w:del>
      <w:r w:rsidRPr="004720B7">
        <w:t xml:space="preserve">of education relates to an </w:t>
      </w:r>
      <w:commentRangeStart w:id="378"/>
      <w:r w:rsidRPr="004720B7">
        <w:t xml:space="preserve">imagined </w:t>
      </w:r>
      <w:commentRangeEnd w:id="378"/>
      <w:r w:rsidR="00FA083C">
        <w:rPr>
          <w:rStyle w:val="CommentReference"/>
          <w:rtl/>
        </w:rPr>
        <w:commentReference w:id="378"/>
      </w:r>
      <w:r w:rsidRPr="004720B7">
        <w:t xml:space="preserve">human essence that escapes social conditioning. </w:t>
      </w:r>
      <w:commentRangeStart w:id="379"/>
      <w:r w:rsidRPr="004720B7">
        <w:t xml:space="preserve">There is an essence of </w:t>
      </w:r>
      <w:del w:id="380" w:author="JA" w:date="2023-11-02T15:53:00Z">
        <w:r w:rsidRPr="004720B7" w:rsidDel="00623922">
          <w:delText xml:space="preserve">the </w:delText>
        </w:r>
      </w:del>
      <w:r w:rsidRPr="004720B7">
        <w:t xml:space="preserve">being human, a core of sorts, that eludes any social </w:t>
      </w:r>
      <w:commentRangeEnd w:id="379"/>
      <w:r w:rsidR="00FA083C">
        <w:rPr>
          <w:rStyle w:val="CommentReference"/>
        </w:rPr>
        <w:commentReference w:id="379"/>
      </w:r>
      <w:r w:rsidRPr="004720B7">
        <w:t xml:space="preserve">control. </w:t>
      </w:r>
      <w:del w:id="381" w:author="JA" w:date="2023-11-02T16:04:00Z">
        <w:r w:rsidRPr="004720B7" w:rsidDel="002C4F4B">
          <w:delText xml:space="preserve">Its </w:delText>
        </w:r>
      </w:del>
      <w:ins w:id="382" w:author="JA" w:date="2023-11-02T16:04:00Z">
        <w:r w:rsidR="002C4F4B">
          <w:t>The</w:t>
        </w:r>
        <w:r w:rsidR="002C4F4B" w:rsidRPr="004720B7">
          <w:t xml:space="preserve"> </w:t>
        </w:r>
      </w:ins>
      <w:del w:id="383" w:author="JA" w:date="2023-11-02T16:03:00Z">
        <w:r w:rsidRPr="004720B7" w:rsidDel="008966EB">
          <w:delText xml:space="preserve">fulfillment </w:delText>
        </w:r>
      </w:del>
      <w:ins w:id="384" w:author="JA" w:date="2023-11-02T16:03:00Z">
        <w:r w:rsidR="008966EB">
          <w:t>realization</w:t>
        </w:r>
        <w:r w:rsidR="004C25C4">
          <w:t xml:space="preserve"> of the human essence</w:t>
        </w:r>
        <w:r w:rsidR="008966EB" w:rsidRPr="004720B7">
          <w:t xml:space="preserve"> </w:t>
        </w:r>
      </w:ins>
      <w:r w:rsidRPr="004720B7">
        <w:t xml:space="preserve">is </w:t>
      </w:r>
      <w:del w:id="385" w:author="JA" w:date="2023-11-02T16:03:00Z">
        <w:r w:rsidRPr="004720B7" w:rsidDel="004C25C4">
          <w:delText xml:space="preserve">thus </w:delText>
        </w:r>
      </w:del>
      <w:r w:rsidRPr="004720B7">
        <w:t xml:space="preserve">not aligned with the requirements of society, and though </w:t>
      </w:r>
      <w:commentRangeStart w:id="386"/>
      <w:r w:rsidRPr="004720B7">
        <w:t xml:space="preserve">it </w:t>
      </w:r>
      <w:del w:id="387" w:author="JA" w:date="2023-11-02T16:04:00Z">
        <w:r w:rsidRPr="004720B7" w:rsidDel="002C4F4B">
          <w:delText>could be distilled from a</w:delText>
        </w:r>
      </w:del>
      <w:ins w:id="388" w:author="JA" w:date="2023-11-02T16:04:00Z">
        <w:r w:rsidR="002C4F4B">
          <w:t>is revealed in</w:t>
        </w:r>
      </w:ins>
      <w:r w:rsidRPr="004720B7">
        <w:t xml:space="preserve"> certain social context</w:t>
      </w:r>
      <w:ins w:id="389" w:author="JA" w:date="2023-11-02T16:04:00Z">
        <w:r w:rsidR="002C4F4B">
          <w:t>s</w:t>
        </w:r>
      </w:ins>
      <w:r w:rsidRPr="004720B7">
        <w:t xml:space="preserve"> </w:t>
      </w:r>
      <w:commentRangeEnd w:id="386"/>
      <w:r w:rsidR="002C4F4B">
        <w:rPr>
          <w:rStyle w:val="CommentReference"/>
        </w:rPr>
        <w:commentReference w:id="386"/>
      </w:r>
      <w:r w:rsidRPr="004720B7">
        <w:t>(for example, that of the students in Wilhelmian Germany) it marks the quintessence of being human that lies beyond social circumstances.</w:t>
      </w:r>
      <w:del w:id="390" w:author="JA" w:date="2023-11-09T14:22:00Z">
        <w:r w:rsidRPr="004720B7" w:rsidDel="009153B5">
          <w:delText xml:space="preserve"> </w:delText>
        </w:r>
      </w:del>
    </w:p>
    <w:p w14:paraId="0807FA2E" w14:textId="50746DE2" w:rsidR="00D51935" w:rsidRPr="004720B7" w:rsidRDefault="00D51935" w:rsidP="00886BD7">
      <w:pPr>
        <w:rPr>
          <w:highlight w:val="yellow"/>
        </w:rPr>
      </w:pPr>
      <w:del w:id="391" w:author="JA" w:date="2023-11-02T16:04:00Z">
        <w:r w:rsidRPr="004720B7" w:rsidDel="002C4F4B">
          <w:delText xml:space="preserve">In </w:delText>
        </w:r>
      </w:del>
      <w:ins w:id="392" w:author="JA" w:date="2023-11-02T16:04:00Z">
        <w:r w:rsidR="002C4F4B">
          <w:t>It is in</w:t>
        </w:r>
        <w:r w:rsidR="002C4F4B" w:rsidRPr="004720B7">
          <w:t xml:space="preserve"> </w:t>
        </w:r>
      </w:ins>
      <w:r w:rsidRPr="004720B7">
        <w:t>this context</w:t>
      </w:r>
      <w:ins w:id="393" w:author="JA" w:date="2023-11-02T16:05:00Z">
        <w:r w:rsidR="002C4F4B">
          <w:t xml:space="preserve"> that</w:t>
        </w:r>
      </w:ins>
      <w:r w:rsidRPr="004720B7">
        <w:t xml:space="preserve"> Benjamin speaks of the </w:t>
      </w:r>
      <w:del w:id="394" w:author="JA" w:date="2023-11-02T16:05:00Z">
        <w:r w:rsidRPr="004720B7" w:rsidDel="002C4F4B">
          <w:delText>“</w:delText>
        </w:r>
      </w:del>
      <w:r w:rsidRPr="004720B7">
        <w:t>Eros</w:t>
      </w:r>
      <w:del w:id="395" w:author="JA" w:date="2023-11-02T16:05:00Z">
        <w:r w:rsidRPr="004720B7" w:rsidDel="002C4F4B">
          <w:delText>”</w:delText>
        </w:r>
      </w:del>
      <w:r w:rsidRPr="004720B7">
        <w:t xml:space="preserve"> of youth. In so doing he </w:t>
      </w:r>
      <w:del w:id="396" w:author="JA" w:date="2023-11-02T16:11:00Z">
        <w:r w:rsidRPr="004720B7" w:rsidDel="00C946D7">
          <w:delText>plays with</w:delText>
        </w:r>
      </w:del>
      <w:ins w:id="397" w:author="JA" w:date="2023-11-02T16:11:00Z">
        <w:r w:rsidR="00C946D7">
          <w:t>allud</w:t>
        </w:r>
      </w:ins>
      <w:ins w:id="398" w:author="JA" w:date="2023-11-09T13:51:00Z">
        <w:r w:rsidR="000052A6">
          <w:t>e</w:t>
        </w:r>
      </w:ins>
      <w:ins w:id="399" w:author="JA" w:date="2023-11-02T16:11:00Z">
        <w:r w:rsidR="00C946D7">
          <w:t>s to</w:t>
        </w:r>
      </w:ins>
      <w:r w:rsidRPr="004720B7">
        <w:t xml:space="preserve"> the Platonic idea of elevating the human soul towards the godly, as described in the </w:t>
      </w:r>
      <w:r w:rsidRPr="004720B7">
        <w:rPr>
          <w:i/>
          <w:iCs/>
        </w:rPr>
        <w:t>Phaedrus</w:t>
      </w:r>
      <w:r w:rsidRPr="004720B7">
        <w:t xml:space="preserve"> (Plato, 1952). Plato</w:t>
      </w:r>
      <w:del w:id="400" w:author="JA" w:date="2023-11-09T12:25:00Z">
        <w:r w:rsidRPr="004720B7" w:rsidDel="00CA72B0">
          <w:delText>’</w:delText>
        </w:r>
      </w:del>
      <w:ins w:id="401" w:author="JA" w:date="2023-11-09T12:25:00Z">
        <w:r w:rsidR="00CA72B0">
          <w:t>’</w:t>
        </w:r>
      </w:ins>
      <w:r w:rsidRPr="004720B7">
        <w:t>s “</w:t>
      </w:r>
      <w:del w:id="402" w:author="JA" w:date="2023-11-02T16:06:00Z">
        <w:r w:rsidRPr="004720B7" w:rsidDel="0089568B">
          <w:delText xml:space="preserve">carriage </w:delText>
        </w:r>
      </w:del>
      <w:ins w:id="403" w:author="JA" w:date="2023-11-02T16:06:00Z">
        <w:r w:rsidR="0089568B">
          <w:t>chariot</w:t>
        </w:r>
        <w:r w:rsidR="0089568B" w:rsidRPr="004720B7">
          <w:t xml:space="preserve"> </w:t>
        </w:r>
      </w:ins>
      <w:r w:rsidRPr="004720B7">
        <w:t xml:space="preserve">allegory” of two flying horses and a charioteer who </w:t>
      </w:r>
      <w:del w:id="404" w:author="JA" w:date="2023-11-02T16:06:00Z">
        <w:r w:rsidRPr="004720B7" w:rsidDel="0089568B">
          <w:delText>is struggling</w:delText>
        </w:r>
      </w:del>
      <w:ins w:id="405" w:author="JA" w:date="2023-11-02T16:06:00Z">
        <w:r w:rsidR="0089568B">
          <w:t>struggles</w:t>
        </w:r>
      </w:ins>
      <w:r w:rsidRPr="004720B7">
        <w:t xml:space="preserve"> to keep control over </w:t>
      </w:r>
      <w:del w:id="406" w:author="JA" w:date="2023-11-02T16:06:00Z">
        <w:r w:rsidRPr="004720B7" w:rsidDel="0089568B">
          <w:delText xml:space="preserve">these </w:delText>
        </w:r>
      </w:del>
      <w:ins w:id="407" w:author="JA" w:date="2023-11-02T16:06:00Z">
        <w:r w:rsidR="0089568B">
          <w:t>the</w:t>
        </w:r>
        <w:r w:rsidR="0089568B" w:rsidRPr="004720B7">
          <w:t xml:space="preserve"> </w:t>
        </w:r>
      </w:ins>
      <w:r w:rsidRPr="004720B7">
        <w:t>two horses</w:t>
      </w:r>
      <w:ins w:id="408" w:author="JA" w:date="2023-11-02T16:06:00Z">
        <w:r w:rsidR="0089568B">
          <w:t xml:space="preserve"> that</w:t>
        </w:r>
      </w:ins>
      <w:del w:id="409" w:author="JA" w:date="2023-11-02T16:06:00Z">
        <w:r w:rsidRPr="004720B7" w:rsidDel="0089568B">
          <w:delText>,</w:delText>
        </w:r>
      </w:del>
      <w:r w:rsidRPr="004720B7">
        <w:t xml:space="preserve"> pull</w:t>
      </w:r>
      <w:del w:id="410" w:author="JA" w:date="2023-11-02T16:06:00Z">
        <w:r w:rsidRPr="004720B7" w:rsidDel="0089568B">
          <w:delText xml:space="preserve">ing </w:delText>
        </w:r>
      </w:del>
      <w:ins w:id="411" w:author="JA" w:date="2023-11-02T16:06:00Z">
        <w:r w:rsidR="0089568B">
          <w:t xml:space="preserve"> </w:t>
        </w:r>
      </w:ins>
      <w:r w:rsidRPr="004720B7">
        <w:t>in opposite directions</w:t>
      </w:r>
      <w:del w:id="412" w:author="JA" w:date="2023-11-02T16:07:00Z">
        <w:r w:rsidRPr="004720B7" w:rsidDel="0089568B">
          <w:delText>,</w:delText>
        </w:r>
      </w:del>
      <w:r w:rsidRPr="004720B7">
        <w:t xml:space="preserve"> is perhaps one of the most telling images in </w:t>
      </w:r>
      <w:del w:id="413" w:author="JA" w:date="2023-11-02T16:07:00Z">
        <w:r w:rsidRPr="004720B7" w:rsidDel="00B845F3">
          <w:delText xml:space="preserve">western </w:delText>
        </w:r>
      </w:del>
      <w:ins w:id="414" w:author="JA" w:date="2023-11-02T16:07:00Z">
        <w:r w:rsidR="00B845F3">
          <w:t>W</w:t>
        </w:r>
        <w:r w:rsidR="00B845F3" w:rsidRPr="004720B7">
          <w:t xml:space="preserve">estern </w:t>
        </w:r>
      </w:ins>
      <w:r w:rsidRPr="004720B7">
        <w:t xml:space="preserve">thought. </w:t>
      </w:r>
      <w:commentRangeStart w:id="415"/>
      <w:del w:id="416" w:author="JA" w:date="2023-11-02T16:13:00Z">
        <w:r w:rsidRPr="004720B7" w:rsidDel="006E7CAF">
          <w:delText>It includes the so called</w:delText>
        </w:r>
      </w:del>
      <w:ins w:id="417" w:author="JA" w:date="2023-11-02T16:13:00Z">
        <w:r w:rsidR="00A946CA">
          <w:t>Plato</w:t>
        </w:r>
      </w:ins>
      <w:ins w:id="418" w:author="JA" w:date="2023-11-09T12:25:00Z">
        <w:r w:rsidR="00CA72B0">
          <w:t>’</w:t>
        </w:r>
      </w:ins>
      <w:ins w:id="419" w:author="JA" w:date="2023-11-02T16:13:00Z">
        <w:r w:rsidR="00A946CA">
          <w:t>s</w:t>
        </w:r>
        <w:r w:rsidR="006E7CAF">
          <w:rPr>
            <w:lang w:val="en-US" w:bidi="he-IL"/>
          </w:rPr>
          <w:t xml:space="preserve"> charioteer</w:t>
        </w:r>
      </w:ins>
      <w:r w:rsidRPr="004720B7">
        <w:t xml:space="preserve"> </w:t>
      </w:r>
      <w:del w:id="420" w:author="JA" w:date="2023-11-02T16:13:00Z">
        <w:r w:rsidRPr="004720B7" w:rsidDel="00A946CA">
          <w:delText xml:space="preserve">Platonic </w:delText>
        </w:r>
      </w:del>
      <w:ins w:id="421" w:author="JA" w:date="2023-11-02T16:13:00Z">
        <w:r w:rsidR="00A946CA">
          <w:t>pursues the</w:t>
        </w:r>
        <w:r w:rsidR="00A946CA" w:rsidRPr="004720B7">
          <w:t xml:space="preserve"> </w:t>
        </w:r>
      </w:ins>
      <w:r w:rsidRPr="004720B7">
        <w:t>“heavenly Eros” (Nygern, 1953) that represents the human capacity to transcend the worldly and to return to</w:t>
      </w:r>
      <w:ins w:id="422" w:author="JA" w:date="2023-11-02T16:14:00Z">
        <w:r w:rsidR="00A946CA">
          <w:rPr>
            <w:lang w:val="en-US"/>
          </w:rPr>
          <w:t xml:space="preserve"> the</w:t>
        </w:r>
      </w:ins>
      <w:r w:rsidRPr="004720B7">
        <w:t xml:space="preserve"> godly demesne of truth, beauty, and knowledge. </w:t>
      </w:r>
      <w:commentRangeEnd w:id="415"/>
      <w:r w:rsidR="00700B80">
        <w:rPr>
          <w:rStyle w:val="CommentReference"/>
        </w:rPr>
        <w:commentReference w:id="415"/>
      </w:r>
      <w:r w:rsidRPr="004720B7">
        <w:t>For Benjamin</w:t>
      </w:r>
      <w:ins w:id="423" w:author="JA" w:date="2023-11-02T16:14:00Z">
        <w:r w:rsidR="00BE0904">
          <w:t>,</w:t>
        </w:r>
      </w:ins>
      <w:r w:rsidRPr="004720B7">
        <w:t xml:space="preserve"> this </w:t>
      </w:r>
      <w:del w:id="424" w:author="JA" w:date="2023-11-02T16:14:00Z">
        <w:r w:rsidRPr="004720B7" w:rsidDel="00BE0904">
          <w:delText xml:space="preserve">particular </w:delText>
        </w:r>
      </w:del>
      <w:r w:rsidRPr="004720B7">
        <w:t xml:space="preserve">image </w:t>
      </w:r>
      <w:del w:id="425" w:author="JA" w:date="2023-11-02T16:14:00Z">
        <w:r w:rsidRPr="004720B7" w:rsidDel="00BE0904">
          <w:delText>points to</w:delText>
        </w:r>
      </w:del>
      <w:ins w:id="426" w:author="JA" w:date="2023-11-02T16:14:00Z">
        <w:r w:rsidR="00BE0904">
          <w:t>represents</w:t>
        </w:r>
      </w:ins>
      <w:r w:rsidRPr="004720B7">
        <w:t xml:space="preserve"> the </w:t>
      </w:r>
      <w:ins w:id="427" w:author="JA" w:date="2023-11-02T16:14:00Z">
        <w:r w:rsidR="00BE0904" w:rsidRPr="004720B7">
          <w:t xml:space="preserve">innate </w:t>
        </w:r>
      </w:ins>
      <w:r w:rsidRPr="004720B7">
        <w:t xml:space="preserve">human </w:t>
      </w:r>
      <w:del w:id="428" w:author="JA" w:date="2023-11-02T16:14:00Z">
        <w:r w:rsidRPr="004720B7" w:rsidDel="00BE0904">
          <w:delText xml:space="preserve">innate </w:delText>
        </w:r>
      </w:del>
      <w:r w:rsidRPr="004720B7">
        <w:t xml:space="preserve">capacity to eschew all social and historical circumstances and to enter “the kingdom of </w:t>
      </w:r>
      <w:ins w:id="429" w:author="JA" w:date="2023-11-09T14:20:00Z">
        <w:r w:rsidR="0048642C">
          <w:t>G</w:t>
        </w:r>
      </w:ins>
      <w:del w:id="430" w:author="JA" w:date="2023-11-09T14:20:00Z">
        <w:r w:rsidRPr="004720B7" w:rsidDel="0048642C">
          <w:delText>g</w:delText>
        </w:r>
      </w:del>
      <w:r w:rsidRPr="004720B7">
        <w:t xml:space="preserve">od” (Hotam, 2023: 60). Thus, youth in this context means “living and working sub specie aeternitatis,” a reference to Spinoza that he reiterates in a range of texts from this time (Benjamin, 2011: 58, 70, 90). What Benjamin </w:t>
      </w:r>
      <w:del w:id="431" w:author="JA" w:date="2023-11-02T16:15:00Z">
        <w:r w:rsidRPr="004720B7" w:rsidDel="00C11A3C">
          <w:delText xml:space="preserve">then </w:delText>
        </w:r>
      </w:del>
      <w:r w:rsidRPr="004720B7">
        <w:t xml:space="preserve">calls the “perversion” of universities lies in their attempt to transform “the creative spirit into the vocational spirit” (Benjamin, 2011: 41) </w:t>
      </w:r>
      <w:del w:id="432" w:author="JA" w:date="2023-11-09T14:22:00Z">
        <w:r w:rsidRPr="004720B7" w:rsidDel="009153B5">
          <w:rPr>
            <w:rtl/>
          </w:rPr>
          <w:delText xml:space="preserve"> </w:delText>
        </w:r>
      </w:del>
      <w:r w:rsidRPr="004720B7">
        <w:t>“All these institutions,” argues Benjamin, “are nothing but a marketplace for the preliminary and provisional,</w:t>
      </w:r>
      <w:del w:id="433" w:author="JA" w:date="2023-11-09T14:22:00Z">
        <w:r w:rsidRPr="004720B7" w:rsidDel="009153B5">
          <w:delText xml:space="preserve"> </w:delText>
        </w:r>
      </w:del>
      <w:r w:rsidRPr="004720B7">
        <w:t>.</w:t>
      </w:r>
      <w:del w:id="434" w:author="JA" w:date="2023-11-09T14:22:00Z">
        <w:r w:rsidRPr="004720B7" w:rsidDel="009153B5">
          <w:delText xml:space="preserve"> </w:delText>
        </w:r>
      </w:del>
      <w:r w:rsidRPr="004720B7">
        <w:t>.</w:t>
      </w:r>
      <w:del w:id="435" w:author="JA" w:date="2023-11-09T14:22:00Z">
        <w:r w:rsidRPr="004720B7" w:rsidDel="009153B5">
          <w:delText xml:space="preserve"> </w:delText>
        </w:r>
      </w:del>
      <w:r w:rsidRPr="004720B7">
        <w:t>. they are simply there to fill the empty waiting time, diversions from the voice that summons them to build their lives with a unified spirit of creative action, Eros, and youth” (Benjamin, 2011: 46).</w:t>
      </w:r>
      <w:del w:id="436" w:author="JA" w:date="2023-11-09T14:22:00Z">
        <w:r w:rsidRPr="004720B7" w:rsidDel="009153B5">
          <w:delText xml:space="preserve"> </w:delText>
        </w:r>
      </w:del>
    </w:p>
    <w:p w14:paraId="35157BB9" w14:textId="160A964F" w:rsidR="00D51935" w:rsidRPr="004720B7" w:rsidRDefault="00D51935" w:rsidP="00886BD7">
      <w:r w:rsidRPr="004720B7">
        <w:t>The problem</w:t>
      </w:r>
      <w:ins w:id="437" w:author="JA" w:date="2023-11-07T11:16:00Z">
        <w:r w:rsidR="00B568D0">
          <w:t xml:space="preserve"> with </w:t>
        </w:r>
      </w:ins>
      <w:del w:id="438" w:author="JA" w:date="2023-11-07T11:17:00Z">
        <w:r w:rsidRPr="004720B7" w:rsidDel="00B568D0">
          <w:delText xml:space="preserve"> </w:delText>
        </w:r>
      </w:del>
      <w:ins w:id="439" w:author="JA" w:date="2023-11-07T11:16:00Z">
        <w:r w:rsidR="00B568D0" w:rsidRPr="004720B7">
          <w:t xml:space="preserve">modern education </w:t>
        </w:r>
      </w:ins>
      <w:r w:rsidRPr="004720B7">
        <w:t xml:space="preserve">that Benjamin underlines </w:t>
      </w:r>
      <w:del w:id="440" w:author="JA" w:date="2023-11-07T11:17:00Z">
        <w:r w:rsidRPr="004720B7" w:rsidDel="00B605D6">
          <w:delText xml:space="preserve">lies in </w:delText>
        </w:r>
      </w:del>
      <w:del w:id="441" w:author="JA" w:date="2023-11-07T11:16:00Z">
        <w:r w:rsidRPr="004720B7" w:rsidDel="00B568D0">
          <w:delText xml:space="preserve">modern education </w:delText>
        </w:r>
      </w:del>
      <w:del w:id="442" w:author="JA" w:date="2023-11-07T11:17:00Z">
        <w:r w:rsidRPr="004720B7" w:rsidDel="00B605D6">
          <w:delText>which</w:delText>
        </w:r>
      </w:del>
      <w:ins w:id="443" w:author="JA" w:date="2023-11-07T11:17:00Z">
        <w:r w:rsidR="00B605D6">
          <w:t>is that it</w:t>
        </w:r>
      </w:ins>
      <w:r w:rsidRPr="004720B7">
        <w:t xml:space="preserve"> is dedicated to </w:t>
      </w:r>
      <w:del w:id="444" w:author="JA" w:date="2023-11-07T11:17:00Z">
        <w:r w:rsidRPr="004720B7" w:rsidDel="00B605D6">
          <w:delText xml:space="preserve">the formation of </w:delText>
        </w:r>
      </w:del>
      <w:r w:rsidRPr="004720B7">
        <w:t xml:space="preserve">instrumental training while </w:t>
      </w:r>
      <w:del w:id="445" w:author="JA" w:date="2023-11-07T11:17:00Z">
        <w:r w:rsidRPr="004720B7" w:rsidDel="00B605D6">
          <w:delText xml:space="preserve">terminating </w:delText>
        </w:r>
      </w:del>
      <w:ins w:id="446" w:author="JA" w:date="2023-11-07T11:17:00Z">
        <w:r w:rsidR="00B605D6">
          <w:t>stifling</w:t>
        </w:r>
        <w:r w:rsidR="00B605D6" w:rsidRPr="004720B7">
          <w:t xml:space="preserve"> </w:t>
        </w:r>
      </w:ins>
      <w:r w:rsidRPr="004720B7">
        <w:t xml:space="preserve">the youthful energy that </w:t>
      </w:r>
      <w:del w:id="447" w:author="JA" w:date="2023-11-07T11:17:00Z">
        <w:r w:rsidRPr="004720B7" w:rsidDel="00B605D6">
          <w:delText>is associated by him</w:delText>
        </w:r>
      </w:del>
      <w:ins w:id="448" w:author="JA" w:date="2023-11-07T11:17:00Z">
        <w:r w:rsidR="00B605D6">
          <w:t>he associates</w:t>
        </w:r>
      </w:ins>
      <w:r w:rsidRPr="004720B7">
        <w:t xml:space="preserve"> with the intimate, creative, erotic</w:t>
      </w:r>
      <w:ins w:id="449" w:author="JA" w:date="2023-11-07T11:20:00Z">
        <w:r w:rsidR="00143ED5">
          <w:t>,</w:t>
        </w:r>
      </w:ins>
      <w:r w:rsidRPr="004720B7">
        <w:t xml:space="preserve"> and free (i.e. free from social requirements) community of learning. Youth</w:t>
      </w:r>
      <w:ins w:id="450" w:author="JA" w:date="2023-11-07T11:17:00Z">
        <w:r w:rsidR="008C7B25">
          <w:t>,</w:t>
        </w:r>
      </w:ins>
      <w:r w:rsidRPr="004720B7">
        <w:t xml:space="preserve"> in this </w:t>
      </w:r>
      <w:r w:rsidRPr="004720B7">
        <w:lastRenderedPageBreak/>
        <w:t>sense</w:t>
      </w:r>
      <w:ins w:id="451" w:author="JA" w:date="2023-11-07T11:17:00Z">
        <w:r w:rsidR="008C7B25">
          <w:t>.</w:t>
        </w:r>
      </w:ins>
      <w:r w:rsidRPr="004720B7">
        <w:t xml:space="preserve"> is not a sociological or psychological category, </w:t>
      </w:r>
      <w:del w:id="452" w:author="JA" w:date="2023-11-07T11:18:00Z">
        <w:r w:rsidRPr="004720B7" w:rsidDel="008C7B25">
          <w:delText xml:space="preserve">which </w:delText>
        </w:r>
      </w:del>
      <w:ins w:id="453" w:author="JA" w:date="2023-11-07T11:18:00Z">
        <w:r w:rsidR="008C7B25">
          <w:t>as</w:t>
        </w:r>
        <w:r w:rsidR="008C7B25" w:rsidRPr="004720B7">
          <w:t xml:space="preserve"> </w:t>
        </w:r>
      </w:ins>
      <w:r w:rsidRPr="004720B7">
        <w:t xml:space="preserve">is </w:t>
      </w:r>
      <w:del w:id="454" w:author="JA" w:date="2023-11-07T11:18:00Z">
        <w:r w:rsidRPr="004720B7" w:rsidDel="008C7B25">
          <w:delText xml:space="preserve">so </w:delText>
        </w:r>
      </w:del>
      <w:r w:rsidRPr="004720B7">
        <w:t xml:space="preserve">common today in academic discussions of </w:t>
      </w:r>
      <w:del w:id="455" w:author="JA" w:date="2023-11-07T11:18:00Z">
        <w:r w:rsidRPr="004720B7" w:rsidDel="00143ED5">
          <w:delText>“</w:delText>
        </w:r>
      </w:del>
      <w:r w:rsidRPr="004720B7">
        <w:t>youth culture</w:t>
      </w:r>
      <w:del w:id="456" w:author="JA" w:date="2023-11-07T11:18:00Z">
        <w:r w:rsidRPr="004720B7" w:rsidDel="00143ED5">
          <w:delText>”</w:delText>
        </w:r>
      </w:del>
      <w:r w:rsidRPr="004720B7">
        <w:t xml:space="preserve">, </w:t>
      </w:r>
      <w:del w:id="457" w:author="JA" w:date="2023-11-07T11:18:00Z">
        <w:r w:rsidRPr="004720B7" w:rsidDel="00143ED5">
          <w:delText>“</w:delText>
        </w:r>
      </w:del>
      <w:r w:rsidRPr="004720B7">
        <w:t>youth organization</w:t>
      </w:r>
      <w:ins w:id="458" w:author="JA" w:date="2023-11-07T11:18:00Z">
        <w:r w:rsidR="00143ED5">
          <w:t>s</w:t>
        </w:r>
      </w:ins>
      <w:ins w:id="459" w:author="JA" w:date="2023-11-07T11:20:00Z">
        <w:r w:rsidR="00143ED5">
          <w:t>,</w:t>
        </w:r>
      </w:ins>
      <w:del w:id="460" w:author="JA" w:date="2023-11-07T11:18:00Z">
        <w:r w:rsidRPr="004720B7" w:rsidDel="00143ED5">
          <w:delText>”</w:delText>
        </w:r>
      </w:del>
      <w:r w:rsidRPr="004720B7">
        <w:t xml:space="preserve"> or the </w:t>
      </w:r>
      <w:del w:id="461" w:author="JA" w:date="2023-11-07T11:18:00Z">
        <w:r w:rsidRPr="004720B7" w:rsidDel="00143ED5">
          <w:delText>“</w:delText>
        </w:r>
      </w:del>
      <w:r w:rsidRPr="004720B7">
        <w:t>psychology</w:t>
      </w:r>
      <w:del w:id="462" w:author="JA" w:date="2023-11-07T11:18:00Z">
        <w:r w:rsidRPr="004720B7" w:rsidDel="00143ED5">
          <w:delText>”</w:delText>
        </w:r>
      </w:del>
      <w:r w:rsidRPr="004720B7">
        <w:t xml:space="preserve"> of youth. </w:t>
      </w:r>
      <w:ins w:id="463" w:author="JA" w:date="2023-11-07T11:19:00Z">
        <w:r w:rsidR="00143ED5">
          <w:t>F</w:t>
        </w:r>
        <w:r w:rsidR="00143ED5" w:rsidRPr="004720B7">
          <w:t>or Benjamin</w:t>
        </w:r>
        <w:r w:rsidR="00143ED5">
          <w:t>, youth</w:t>
        </w:r>
      </w:ins>
      <w:del w:id="464" w:author="JA" w:date="2023-11-07T11:19:00Z">
        <w:r w:rsidRPr="004720B7" w:rsidDel="00143ED5">
          <w:delText>It</w:delText>
        </w:r>
      </w:del>
      <w:r w:rsidRPr="004720B7">
        <w:t xml:space="preserve"> cannot be reduced </w:t>
      </w:r>
      <w:del w:id="465" w:author="JA" w:date="2023-11-07T11:19:00Z">
        <w:r w:rsidRPr="004720B7" w:rsidDel="00143ED5">
          <w:delText xml:space="preserve">for Benjamin </w:delText>
        </w:r>
      </w:del>
      <w:r w:rsidRPr="004720B7">
        <w:t xml:space="preserve">to the social and historical context in which it </w:t>
      </w:r>
      <w:del w:id="466" w:author="JA" w:date="2023-11-07T11:19:00Z">
        <w:r w:rsidRPr="004720B7" w:rsidDel="00143ED5">
          <w:delText>makes its debut</w:delText>
        </w:r>
      </w:del>
      <w:ins w:id="467" w:author="JA" w:date="2023-11-07T11:19:00Z">
        <w:r w:rsidR="00143ED5">
          <w:t>appears</w:t>
        </w:r>
      </w:ins>
      <w:r w:rsidRPr="004720B7">
        <w:t xml:space="preserve">. This is also true </w:t>
      </w:r>
      <w:del w:id="468" w:author="JA" w:date="2023-11-07T11:19:00Z">
        <w:r w:rsidRPr="004720B7" w:rsidDel="00143ED5">
          <w:delText>vis-à-vis</w:delText>
        </w:r>
      </w:del>
      <w:ins w:id="469" w:author="JA" w:date="2023-11-07T11:19:00Z">
        <w:r w:rsidR="00143ED5">
          <w:t xml:space="preserve">of </w:t>
        </w:r>
      </w:ins>
      <w:del w:id="470" w:author="JA" w:date="2023-11-07T11:19:00Z">
        <w:r w:rsidRPr="004720B7" w:rsidDel="00143ED5">
          <w:delText xml:space="preserve"> </w:delText>
        </w:r>
      </w:del>
      <w:r w:rsidRPr="004720B7">
        <w:t xml:space="preserve">the concept of </w:t>
      </w:r>
      <w:del w:id="471" w:author="JA" w:date="2023-11-07T11:18:00Z">
        <w:r w:rsidRPr="004720B7" w:rsidDel="00143ED5">
          <w:delText>“</w:delText>
        </w:r>
      </w:del>
      <w:r w:rsidRPr="004720B7">
        <w:t>age</w:t>
      </w:r>
      <w:del w:id="472" w:author="JA" w:date="2023-11-07T11:18:00Z">
        <w:r w:rsidRPr="004720B7" w:rsidDel="00143ED5">
          <w:delText>”</w:delText>
        </w:r>
      </w:del>
      <w:r w:rsidRPr="004720B7">
        <w:t xml:space="preserve"> – Benjamin is not identifying </w:t>
      </w:r>
      <w:del w:id="473" w:author="JA" w:date="2023-11-07T11:18:00Z">
        <w:r w:rsidRPr="004720B7" w:rsidDel="00143ED5">
          <w:delText>“</w:delText>
        </w:r>
      </w:del>
      <w:r w:rsidRPr="004720B7">
        <w:t>youth</w:t>
      </w:r>
      <w:del w:id="474" w:author="JA" w:date="2023-11-07T11:18:00Z">
        <w:r w:rsidRPr="004720B7" w:rsidDel="00143ED5">
          <w:delText>”</w:delText>
        </w:r>
      </w:del>
      <w:r w:rsidRPr="004720B7">
        <w:t xml:space="preserve"> with a certain biological age (being 15, 16</w:t>
      </w:r>
      <w:ins w:id="475" w:author="JA" w:date="2023-11-09T13:52:00Z">
        <w:r w:rsidR="00194686">
          <w:t>,</w:t>
        </w:r>
      </w:ins>
      <w:r w:rsidRPr="004720B7">
        <w:t xml:space="preserve"> or 17 years old)</w:t>
      </w:r>
      <w:ins w:id="476" w:author="JA" w:date="2023-11-07T11:20:00Z">
        <w:r w:rsidR="00143ED5">
          <w:t xml:space="preserve"> that comes after childhood and </w:t>
        </w:r>
      </w:ins>
      <w:del w:id="477" w:author="JA" w:date="2023-11-07T11:20:00Z">
        <w:r w:rsidRPr="004720B7" w:rsidDel="00143ED5">
          <w:delText xml:space="preserve">, representing, say, a break from infancy and in </w:delText>
        </w:r>
      </w:del>
      <w:r w:rsidRPr="004720B7">
        <w:t>anticipat</w:t>
      </w:r>
      <w:del w:id="478" w:author="JA" w:date="2023-11-07T11:20:00Z">
        <w:r w:rsidRPr="004720B7" w:rsidDel="00143ED5">
          <w:delText>ion</w:delText>
        </w:r>
      </w:del>
      <w:ins w:id="479" w:author="JA" w:date="2023-11-07T11:20:00Z">
        <w:r w:rsidR="00143ED5">
          <w:t>es</w:t>
        </w:r>
      </w:ins>
      <w:r w:rsidRPr="004720B7">
        <w:t xml:space="preserve"> </w:t>
      </w:r>
      <w:del w:id="480" w:author="JA" w:date="2023-11-07T11:20:00Z">
        <w:r w:rsidRPr="004720B7" w:rsidDel="00143ED5">
          <w:delText xml:space="preserve">of </w:delText>
        </w:r>
      </w:del>
      <w:r w:rsidRPr="004720B7">
        <w:t xml:space="preserve">adulthood. Rather, he </w:t>
      </w:r>
      <w:del w:id="481" w:author="JA" w:date="2023-11-07T11:21:00Z">
        <w:r w:rsidRPr="004720B7" w:rsidDel="00143ED5">
          <w:delText>talks in</w:delText>
        </w:r>
      </w:del>
      <w:ins w:id="482" w:author="JA" w:date="2023-11-07T11:21:00Z">
        <w:r w:rsidR="00143ED5">
          <w:t>uses</w:t>
        </w:r>
      </w:ins>
      <w:r w:rsidRPr="004720B7">
        <w:t xml:space="preserve"> ontological (and as I </w:t>
      </w:r>
      <w:del w:id="483" w:author="JA" w:date="2023-11-07T11:20:00Z">
        <w:r w:rsidRPr="004720B7" w:rsidDel="00143ED5">
          <w:delText xml:space="preserve">would </w:delText>
        </w:r>
      </w:del>
      <w:r w:rsidRPr="004720B7">
        <w:t xml:space="preserve">suggest next, theological) terms </w:t>
      </w:r>
      <w:del w:id="484" w:author="JA" w:date="2023-11-07T11:21:00Z">
        <w:r w:rsidRPr="004720B7" w:rsidDel="00143ED5">
          <w:delText xml:space="preserve">suggesting </w:delText>
        </w:r>
      </w:del>
      <w:ins w:id="485" w:author="JA" w:date="2023-11-07T11:21:00Z">
        <w:r w:rsidR="00143ED5">
          <w:t>to suggest</w:t>
        </w:r>
        <w:r w:rsidR="00143ED5" w:rsidRPr="004720B7">
          <w:t xml:space="preserve"> </w:t>
        </w:r>
      </w:ins>
      <w:r w:rsidRPr="004720B7">
        <w:t xml:space="preserve">a category of being. </w:t>
      </w:r>
      <w:del w:id="486" w:author="JA" w:date="2023-11-07T11:21:00Z">
        <w:r w:rsidRPr="004720B7" w:rsidDel="00143ED5">
          <w:delText>An age of</w:delText>
        </w:r>
      </w:del>
      <w:ins w:id="487" w:author="JA" w:date="2023-11-07T11:21:00Z">
        <w:r w:rsidR="00143ED5">
          <w:t>To be a</w:t>
        </w:r>
      </w:ins>
      <w:r w:rsidRPr="004720B7">
        <w:t xml:space="preserve"> youth is thus a human capacity</w:t>
      </w:r>
      <w:del w:id="488" w:author="JA" w:date="2023-11-07T11:21:00Z">
        <w:r w:rsidRPr="004720B7" w:rsidDel="00143ED5">
          <w:delText>,</w:delText>
        </w:r>
      </w:del>
      <w:r w:rsidRPr="004720B7">
        <w:t xml:space="preserve"> or </w:t>
      </w:r>
      <w:del w:id="489" w:author="JA" w:date="2023-11-07T11:21:00Z">
        <w:r w:rsidRPr="004720B7" w:rsidDel="00143ED5">
          <w:delText>else a</w:delText>
        </w:r>
      </w:del>
      <w:ins w:id="490" w:author="JA" w:date="2023-11-07T11:21:00Z">
        <w:r w:rsidR="00143ED5">
          <w:t>the</w:t>
        </w:r>
      </w:ins>
      <w:r w:rsidRPr="004720B7">
        <w:t xml:space="preserve"> potential of transcending material (e.g. social, biological, historical) reality. In his paper</w:t>
      </w:r>
      <w:ins w:id="491" w:author="JA" w:date="2023-11-07T11:21:00Z">
        <w:r w:rsidR="00143ED5">
          <w:t>,</w:t>
        </w:r>
      </w:ins>
      <w:r w:rsidRPr="004720B7">
        <w:t xml:space="preserve"> Joris Vlieghe (Vlieghe, forthcoming) rightly emphasizes youth as an “ontological force” that defines us as humans. For Benjamin</w:t>
      </w:r>
      <w:ins w:id="492" w:author="JA" w:date="2023-11-07T11:21:00Z">
        <w:r w:rsidR="00143ED5">
          <w:t>,</w:t>
        </w:r>
      </w:ins>
      <w:r w:rsidRPr="004720B7">
        <w:t xml:space="preserve"> this means</w:t>
      </w:r>
      <w:del w:id="493" w:author="JA" w:date="2023-11-07T11:22:00Z">
        <w:r w:rsidRPr="004720B7" w:rsidDel="00143ED5">
          <w:delText xml:space="preserve">, in particular, </w:delText>
        </w:r>
      </w:del>
      <w:ins w:id="494" w:author="JA" w:date="2023-11-07T11:22:00Z">
        <w:r w:rsidR="00143ED5">
          <w:t xml:space="preserve"> </w:t>
        </w:r>
      </w:ins>
      <w:r w:rsidRPr="004720B7">
        <w:t xml:space="preserve">a </w:t>
      </w:r>
      <w:del w:id="495" w:author="JA" w:date="2023-11-07T11:41:00Z">
        <w:r w:rsidRPr="004720B7" w:rsidDel="000856DA">
          <w:delText xml:space="preserve">certain </w:delText>
        </w:r>
      </w:del>
      <w:r w:rsidRPr="004720B7">
        <w:t>potential</w:t>
      </w:r>
      <w:ins w:id="496" w:author="JA" w:date="2023-11-07T11:41:00Z">
        <w:r w:rsidR="00575E2E">
          <w:t xml:space="preserve"> that is</w:t>
        </w:r>
      </w:ins>
      <w:r w:rsidRPr="004720B7">
        <w:t xml:space="preserve"> integral to </w:t>
      </w:r>
      <w:del w:id="497" w:author="JA" w:date="2023-11-07T11:22:00Z">
        <w:r w:rsidRPr="004720B7" w:rsidDel="00143ED5">
          <w:delText xml:space="preserve">the </w:delText>
        </w:r>
      </w:del>
      <w:r w:rsidRPr="004720B7">
        <w:t>human being</w:t>
      </w:r>
      <w:ins w:id="498" w:author="JA" w:date="2023-11-07T11:22:00Z">
        <w:r w:rsidR="00143ED5">
          <w:t>s</w:t>
        </w:r>
      </w:ins>
      <w:r w:rsidRPr="004720B7">
        <w:t xml:space="preserve"> </w:t>
      </w:r>
      <w:del w:id="499" w:author="JA" w:date="2023-11-07T11:42:00Z">
        <w:r w:rsidRPr="004720B7" w:rsidDel="00575E2E">
          <w:delText xml:space="preserve">to </w:delText>
        </w:r>
      </w:del>
      <w:ins w:id="500" w:author="JA" w:date="2023-11-07T11:42:00Z">
        <w:r w:rsidR="00575E2E">
          <w:t>and involves</w:t>
        </w:r>
        <w:r w:rsidR="00575E2E" w:rsidRPr="004720B7">
          <w:t xml:space="preserve"> </w:t>
        </w:r>
      </w:ins>
      <w:r w:rsidRPr="004720B7">
        <w:t>transcend</w:t>
      </w:r>
      <w:ins w:id="501" w:author="JA" w:date="2023-11-07T11:42:00Z">
        <w:r w:rsidR="00575E2E">
          <w:t>ing</w:t>
        </w:r>
      </w:ins>
      <w:r w:rsidRPr="004720B7">
        <w:t xml:space="preserve"> enslaving circumstances</w:t>
      </w:r>
      <w:ins w:id="502" w:author="JA" w:date="2023-11-07T11:22:00Z">
        <w:r w:rsidR="00143ED5">
          <w:t xml:space="preserve">, </w:t>
        </w:r>
      </w:ins>
      <w:del w:id="503" w:author="JA" w:date="2023-11-07T11:22:00Z">
        <w:r w:rsidRPr="004720B7" w:rsidDel="00143ED5">
          <w:delText xml:space="preserve"> which may </w:delText>
        </w:r>
      </w:del>
      <w:r w:rsidRPr="004720B7">
        <w:t>includ</w:t>
      </w:r>
      <w:del w:id="504" w:author="JA" w:date="2023-11-07T11:22:00Z">
        <w:r w:rsidRPr="004720B7" w:rsidDel="00143ED5">
          <w:delText>e</w:delText>
        </w:r>
      </w:del>
      <w:ins w:id="505" w:author="JA" w:date="2023-11-07T11:22:00Z">
        <w:r w:rsidR="00143ED5">
          <w:t>ing</w:t>
        </w:r>
      </w:ins>
      <w:r w:rsidRPr="004720B7">
        <w:t xml:space="preserve"> biological factors (i.e. a particular age), </w:t>
      </w:r>
      <w:ins w:id="506" w:author="JA" w:date="2023-11-07T11:23:00Z">
        <w:r w:rsidR="00143ED5">
          <w:t xml:space="preserve">and </w:t>
        </w:r>
      </w:ins>
      <w:del w:id="507" w:author="JA" w:date="2023-11-07T11:22:00Z">
        <w:r w:rsidRPr="004720B7" w:rsidDel="00143ED5">
          <w:delText xml:space="preserve">or </w:delText>
        </w:r>
      </w:del>
      <w:r w:rsidRPr="004720B7">
        <w:t>social and political conditions</w:t>
      </w:r>
      <w:del w:id="508" w:author="JA" w:date="2023-11-07T11:23:00Z">
        <w:r w:rsidRPr="004720B7" w:rsidDel="00143ED5">
          <w:delText>,</w:delText>
        </w:r>
      </w:del>
      <w:r w:rsidRPr="004720B7">
        <w:t xml:space="preserve"> but is not exhausted by these factors and conditions. In this sense, one may be “young” in any given biological age as much as in any social and historical context. The description of the </w:t>
      </w:r>
      <w:del w:id="509" w:author="JA" w:date="2023-11-07T11:42:00Z">
        <w:r w:rsidRPr="004720B7" w:rsidDel="004169FF">
          <w:delText>“</w:delText>
        </w:r>
      </w:del>
      <w:r w:rsidRPr="004720B7">
        <w:t>youth houses</w:t>
      </w:r>
      <w:del w:id="510" w:author="JA" w:date="2023-11-07T11:42:00Z">
        <w:r w:rsidRPr="004720B7" w:rsidDel="004169FF">
          <w:delText>”</w:delText>
        </w:r>
      </w:del>
      <w:r w:rsidRPr="004720B7">
        <w:t xml:space="preserve"> in Jesse Torenbosch</w:t>
      </w:r>
      <w:del w:id="511" w:author="JA" w:date="2023-11-09T12:25:00Z">
        <w:r w:rsidRPr="004720B7" w:rsidDel="00CA72B0">
          <w:delText>’</w:delText>
        </w:r>
      </w:del>
      <w:ins w:id="512" w:author="JA" w:date="2023-11-09T12:25:00Z">
        <w:r w:rsidR="00CA72B0">
          <w:t>’</w:t>
        </w:r>
      </w:ins>
      <w:r w:rsidRPr="004720B7">
        <w:t xml:space="preserve">s (forthcoming) paper seems to be apt here as well. These houses </w:t>
      </w:r>
      <w:del w:id="513" w:author="JA" w:date="2023-11-07T11:42:00Z">
        <w:r w:rsidRPr="004720B7" w:rsidDel="004169FF">
          <w:delText xml:space="preserve">do not only </w:delText>
        </w:r>
      </w:del>
      <w:r w:rsidRPr="004720B7">
        <w:t>enable their educational programs to emerge from the mere presence of youths together (rather than imposing them “from above”). They also aim their activities at the “</w:t>
      </w:r>
      <w:commentRangeStart w:id="514"/>
      <w:r w:rsidRPr="004720B7">
        <w:t xml:space="preserve">free time” of </w:t>
      </w:r>
      <w:ins w:id="515" w:author="JA" w:date="2023-11-07T11:43:00Z">
        <w:r w:rsidR="004169FF">
          <w:t xml:space="preserve">the </w:t>
        </w:r>
      </w:ins>
      <w:r w:rsidRPr="004720B7">
        <w:t>youth</w:t>
      </w:r>
      <w:commentRangeEnd w:id="514"/>
      <w:r w:rsidR="004169FF">
        <w:rPr>
          <w:rStyle w:val="CommentReference"/>
        </w:rPr>
        <w:commentReference w:id="514"/>
      </w:r>
      <w:r w:rsidRPr="004720B7">
        <w:t xml:space="preserve">, which translates into a form of resistance to any </w:t>
      </w:r>
      <w:del w:id="516" w:author="JA" w:date="2023-11-07T11:44:00Z">
        <w:r w:rsidRPr="004720B7" w:rsidDel="008A7A08">
          <w:delText>“</w:delText>
        </w:r>
      </w:del>
      <w:r w:rsidRPr="004720B7">
        <w:t>outside</w:t>
      </w:r>
      <w:del w:id="517" w:author="JA" w:date="2023-11-07T11:44:00Z">
        <w:r w:rsidRPr="004720B7" w:rsidDel="008A7A08">
          <w:delText>”</w:delText>
        </w:r>
      </w:del>
      <w:r w:rsidRPr="004720B7">
        <w:t xml:space="preserve"> influences, dictates</w:t>
      </w:r>
      <w:ins w:id="518" w:author="JA" w:date="2023-11-07T11:44:00Z">
        <w:r w:rsidR="008A7A08">
          <w:t>,</w:t>
        </w:r>
      </w:ins>
      <w:r w:rsidRPr="004720B7">
        <w:t xml:space="preserve"> or demands. </w:t>
      </w:r>
      <w:del w:id="519" w:author="JA" w:date="2023-11-09T14:22:00Z">
        <w:r w:rsidRPr="004720B7" w:rsidDel="009153B5">
          <w:delText xml:space="preserve"> </w:delText>
        </w:r>
      </w:del>
    </w:p>
    <w:p w14:paraId="14383DD8" w14:textId="2F352134" w:rsidR="00D51935" w:rsidRPr="004720B7" w:rsidRDefault="00D51935" w:rsidP="00886BD7">
      <w:del w:id="520" w:author="JA" w:date="2023-11-07T11:44:00Z">
        <w:r w:rsidRPr="004720B7" w:rsidDel="00A05287">
          <w:delText>Such a</w:delText>
        </w:r>
      </w:del>
      <w:ins w:id="521" w:author="JA" w:date="2023-11-07T11:44:00Z">
        <w:r w:rsidR="00A05287">
          <w:t>This is the</w:t>
        </w:r>
      </w:ins>
      <w:r w:rsidRPr="004720B7">
        <w:t xml:space="preserve"> concept of youth </w:t>
      </w:r>
      <w:del w:id="522" w:author="JA" w:date="2023-11-07T11:44:00Z">
        <w:r w:rsidRPr="004720B7" w:rsidDel="00A05287">
          <w:delText xml:space="preserve">is </w:delText>
        </w:r>
      </w:del>
      <w:ins w:id="523" w:author="JA" w:date="2023-11-07T11:44:00Z">
        <w:r w:rsidR="00A05287">
          <w:t>that Benjamin</w:t>
        </w:r>
        <w:r w:rsidR="00A05287" w:rsidRPr="004720B7">
          <w:t xml:space="preserve"> </w:t>
        </w:r>
      </w:ins>
      <w:del w:id="524" w:author="JA" w:date="2023-11-07T11:44:00Z">
        <w:r w:rsidRPr="004720B7" w:rsidDel="00A05287">
          <w:delText xml:space="preserve">articulated </w:delText>
        </w:r>
      </w:del>
      <w:ins w:id="525" w:author="JA" w:date="2023-11-07T11:44:00Z">
        <w:r w:rsidR="00A05287" w:rsidRPr="004720B7">
          <w:t>articulate</w:t>
        </w:r>
        <w:r w:rsidR="00A05287">
          <w:t>s</w:t>
        </w:r>
        <w:r w:rsidR="00A05287" w:rsidRPr="004720B7">
          <w:t xml:space="preserve"> </w:t>
        </w:r>
      </w:ins>
      <w:del w:id="526" w:author="JA" w:date="2023-11-07T11:44:00Z">
        <w:r w:rsidRPr="004720B7" w:rsidDel="00A05287">
          <w:delText>by Benjamin metaphysically</w:delText>
        </w:r>
      </w:del>
      <w:ins w:id="527" w:author="JA" w:date="2023-11-07T11:44:00Z">
        <w:r w:rsidR="00A05287">
          <w:t>in metaphysical language</w:t>
        </w:r>
      </w:ins>
      <w:r w:rsidRPr="004720B7">
        <w:t xml:space="preserve">. I tend to agree with Vlieghe (forthcoming) that the notion of transcendence is here key. </w:t>
      </w:r>
      <w:del w:id="528" w:author="JA" w:date="2023-11-07T11:46:00Z">
        <w:r w:rsidRPr="004720B7" w:rsidDel="002A6E6B">
          <w:delText>E</w:delText>
        </w:r>
      </w:del>
      <w:ins w:id="529" w:author="JA" w:date="2023-11-07T11:46:00Z">
        <w:r w:rsidR="002A6E6B">
          <w:t>It is e</w:t>
        </w:r>
      </w:ins>
      <w:r w:rsidRPr="004720B7">
        <w:t xml:space="preserve">specially in </w:t>
      </w:r>
      <w:del w:id="530" w:author="JA" w:date="2023-11-07T11:46:00Z">
        <w:r w:rsidRPr="004720B7" w:rsidDel="002A6E6B">
          <w:delText xml:space="preserve">relation to </w:delText>
        </w:r>
      </w:del>
      <w:commentRangeStart w:id="531"/>
      <w:r w:rsidRPr="004720B7">
        <w:t xml:space="preserve">this </w:t>
      </w:r>
      <w:del w:id="532" w:author="JA" w:date="2023-11-07T11:46:00Z">
        <w:r w:rsidRPr="004720B7" w:rsidDel="002A6E6B">
          <w:delText>notion</w:delText>
        </w:r>
        <w:commentRangeEnd w:id="531"/>
        <w:r w:rsidR="00FE2DEF" w:rsidDel="002A6E6B">
          <w:rPr>
            <w:rStyle w:val="CommentReference"/>
          </w:rPr>
          <w:commentReference w:id="531"/>
        </w:r>
      </w:del>
      <w:ins w:id="533" w:author="JA" w:date="2023-11-07T11:46:00Z">
        <w:r w:rsidR="002A6E6B">
          <w:t>context that</w:t>
        </w:r>
      </w:ins>
      <w:del w:id="534" w:author="JA" w:date="2023-11-07T11:46:00Z">
        <w:r w:rsidRPr="004720B7" w:rsidDel="002A6E6B">
          <w:delText>,</w:delText>
        </w:r>
      </w:del>
      <w:r w:rsidRPr="004720B7">
        <w:t xml:space="preserve"> Benjamin </w:t>
      </w:r>
      <w:del w:id="535" w:author="JA" w:date="2023-11-07T11:46:00Z">
        <w:r w:rsidRPr="004720B7" w:rsidDel="002A6E6B">
          <w:delText xml:space="preserve">alludes </w:delText>
        </w:r>
      </w:del>
      <w:ins w:id="536" w:author="JA" w:date="2023-11-07T11:46:00Z">
        <w:r w:rsidR="002A6E6B">
          <w:t>makes use of</w:t>
        </w:r>
      </w:ins>
      <w:del w:id="537" w:author="JA" w:date="2023-11-07T11:46:00Z">
        <w:r w:rsidRPr="004720B7" w:rsidDel="002A6E6B">
          <w:delText>mainly to</w:delText>
        </w:r>
      </w:del>
      <w:r w:rsidRPr="004720B7">
        <w:t xml:space="preserve"> theological language and symbolism</w:t>
      </w:r>
      <w:ins w:id="538" w:author="JA" w:date="2023-11-07T11:46:00Z">
        <w:r w:rsidR="002A6E6B">
          <w:t>, referring</w:t>
        </w:r>
      </w:ins>
      <w:del w:id="539" w:author="JA" w:date="2023-11-07T11:46:00Z">
        <w:r w:rsidRPr="004720B7" w:rsidDel="002A6E6B">
          <w:delText xml:space="preserve"> – pertaining</w:delText>
        </w:r>
      </w:del>
      <w:r w:rsidRPr="004720B7">
        <w:t xml:space="preserve"> to matters like eternity, revelation, redemption, </w:t>
      </w:r>
      <w:del w:id="540" w:author="JA" w:date="2023-11-07T11:47:00Z">
        <w:r w:rsidRPr="004720B7" w:rsidDel="00502AE2">
          <w:delText>“</w:delText>
        </w:r>
      </w:del>
      <w:r w:rsidRPr="004720B7">
        <w:t>messianism</w:t>
      </w:r>
      <w:ins w:id="541" w:author="JA" w:date="2023-11-08T11:01:00Z">
        <w:r w:rsidR="00175D45">
          <w:t>,</w:t>
        </w:r>
      </w:ins>
      <w:del w:id="542" w:author="JA" w:date="2023-11-07T11:47:00Z">
        <w:r w:rsidRPr="004720B7" w:rsidDel="00502AE2">
          <w:delText>”</w:delText>
        </w:r>
      </w:del>
      <w:r w:rsidRPr="004720B7">
        <w:t xml:space="preserve"> and God.</w:t>
      </w:r>
      <w:del w:id="543" w:author="JA" w:date="2023-11-09T14:22:00Z">
        <w:r w:rsidRPr="004720B7" w:rsidDel="009153B5">
          <w:delText xml:space="preserve"> </w:delText>
        </w:r>
      </w:del>
    </w:p>
    <w:p w14:paraId="4CA9434C" w14:textId="0BD76219" w:rsidR="00D51935" w:rsidRPr="004720B7" w:rsidRDefault="00D51935" w:rsidP="00886BD7">
      <w:r w:rsidRPr="004720B7">
        <w:t>For example, his unfinished paper “The Metaphysics of Youth” entails a reworking of Meister Eckhart</w:t>
      </w:r>
      <w:del w:id="544" w:author="JA" w:date="2023-11-09T12:25:00Z">
        <w:r w:rsidRPr="004720B7" w:rsidDel="00CA72B0">
          <w:delText>’</w:delText>
        </w:r>
      </w:del>
      <w:ins w:id="545" w:author="JA" w:date="2023-11-09T12:25:00Z">
        <w:r w:rsidR="00CA72B0">
          <w:t>’</w:t>
        </w:r>
      </w:ins>
      <w:r w:rsidRPr="004720B7">
        <w:t xml:space="preserve">s mystical allegories of youth, the godly within the human, and the awakening of the soul </w:t>
      </w:r>
      <w:r w:rsidRPr="004720B7">
        <w:lastRenderedPageBreak/>
        <w:t>(Hotam, 2019; Hotam 2023). The notion of “awakening” is here vital</w:t>
      </w:r>
      <w:del w:id="546" w:author="JA" w:date="2023-11-07T11:53:00Z">
        <w:r w:rsidRPr="004720B7" w:rsidDel="00027F03">
          <w:delText>. This</w:delText>
        </w:r>
      </w:del>
      <w:ins w:id="547" w:author="JA" w:date="2023-11-07T11:53:00Z">
        <w:r w:rsidR="00027F03">
          <w:t>, as it</w:t>
        </w:r>
      </w:ins>
      <w:r w:rsidRPr="004720B7">
        <w:t xml:space="preserve"> is a central theme in Eckhart</w:t>
      </w:r>
      <w:del w:id="548" w:author="JA" w:date="2023-11-09T12:25:00Z">
        <w:r w:rsidRPr="004720B7" w:rsidDel="00CA72B0">
          <w:delText>’</w:delText>
        </w:r>
      </w:del>
      <w:ins w:id="549" w:author="JA" w:date="2023-11-09T12:25:00Z">
        <w:r w:rsidR="00CA72B0">
          <w:t>’</w:t>
        </w:r>
      </w:ins>
      <w:r w:rsidRPr="004720B7">
        <w:t>s allegoric reading of the passage from Luke 7:14 “</w:t>
      </w:r>
      <w:del w:id="550" w:author="JA" w:date="2023-11-08T11:01:00Z">
        <w:r w:rsidRPr="004720B7" w:rsidDel="008B230D">
          <w:delText xml:space="preserve">young </w:delText>
        </w:r>
      </w:del>
      <w:ins w:id="551" w:author="JA" w:date="2023-11-08T11:01:00Z">
        <w:r w:rsidR="008B230D">
          <w:t>Y</w:t>
        </w:r>
        <w:r w:rsidR="008B230D" w:rsidRPr="004720B7">
          <w:t xml:space="preserve">oung </w:t>
        </w:r>
      </w:ins>
      <w:r w:rsidRPr="004720B7">
        <w:t>man, I tell you, stand up!” (“</w:t>
      </w:r>
      <w:r w:rsidRPr="00B94447">
        <w:rPr>
          <w:i/>
          <w:iCs/>
          <w:rPrChange w:id="552" w:author="JA" w:date="2023-11-07T11:58:00Z">
            <w:rPr/>
          </w:rPrChange>
        </w:rPr>
        <w:t>Adolescens, tibi dico: surge!</w:t>
      </w:r>
      <w:del w:id="553" w:author="JA" w:date="2023-11-07T11:58:00Z">
        <w:r w:rsidRPr="004720B7" w:rsidDel="00B94447">
          <w:delText>,</w:delText>
        </w:r>
      </w:del>
      <w:r w:rsidRPr="004720B7">
        <w:t xml:space="preserve">”) (Eckhart, 2009.) Eckhart </w:t>
      </w:r>
      <w:ins w:id="554" w:author="JA" w:date="2023-11-07T11:54:00Z">
        <w:r w:rsidR="00A4650C" w:rsidRPr="004720B7">
          <w:t xml:space="preserve">allegorically </w:t>
        </w:r>
      </w:ins>
      <w:r w:rsidRPr="004720B7">
        <w:t xml:space="preserve">interprets </w:t>
      </w:r>
      <w:del w:id="555" w:author="JA" w:date="2023-11-07T11:54:00Z">
        <w:r w:rsidRPr="004720B7" w:rsidDel="00A4650C">
          <w:delText>allegorically a</w:delText>
        </w:r>
      </w:del>
      <w:del w:id="556" w:author="JA" w:date="2023-11-07T11:55:00Z">
        <w:r w:rsidRPr="004720B7" w:rsidDel="00A2325C">
          <w:delText xml:space="preserve"> biblical passage</w:delText>
        </w:r>
      </w:del>
      <w:ins w:id="557" w:author="JA" w:date="2023-11-07T11:54:00Z">
        <w:r w:rsidR="00A4650C">
          <w:t>Jesus</w:t>
        </w:r>
      </w:ins>
      <w:ins w:id="558" w:author="JA" w:date="2023-11-09T12:25:00Z">
        <w:r w:rsidR="00CA72B0">
          <w:t>’</w:t>
        </w:r>
      </w:ins>
      <w:ins w:id="559" w:author="JA" w:date="2023-11-07T11:54:00Z">
        <w:r w:rsidR="00A4650C">
          <w:t>s</w:t>
        </w:r>
      </w:ins>
      <w:del w:id="560" w:author="JA" w:date="2023-11-07T11:54:00Z">
        <w:r w:rsidRPr="004720B7" w:rsidDel="00A4650C">
          <w:delText>, in which the</w:delText>
        </w:r>
      </w:del>
      <w:r w:rsidRPr="004720B7">
        <w:t xml:space="preserve"> miracle </w:t>
      </w:r>
      <w:del w:id="561" w:author="JA" w:date="2023-11-07T11:54:00Z">
        <w:r w:rsidRPr="004720B7" w:rsidDel="00A4650C">
          <w:delText>provided by Jesus (</w:delText>
        </w:r>
      </w:del>
      <w:ins w:id="562" w:author="JA" w:date="2023-11-07T11:54:00Z">
        <w:r w:rsidR="00A4650C">
          <w:t xml:space="preserve">of </w:t>
        </w:r>
      </w:ins>
      <w:r w:rsidRPr="004720B7">
        <w:t>resurrecting a dead boy</w:t>
      </w:r>
      <w:ins w:id="563" w:author="JA" w:date="2023-11-07T11:54:00Z">
        <w:r w:rsidR="00A2325C">
          <w:t xml:space="preserve"> as</w:t>
        </w:r>
      </w:ins>
      <w:del w:id="564" w:author="JA" w:date="2023-11-07T11:55:00Z">
        <w:r w:rsidRPr="004720B7" w:rsidDel="00A2325C">
          <w:delText>)</w:delText>
        </w:r>
      </w:del>
      <w:r w:rsidRPr="004720B7">
        <w:t xml:space="preserve"> </w:t>
      </w:r>
      <w:del w:id="565" w:author="JA" w:date="2023-11-07T11:55:00Z">
        <w:r w:rsidRPr="004720B7" w:rsidDel="00A2325C">
          <w:delText xml:space="preserve">is not an historical affair, but </w:delText>
        </w:r>
      </w:del>
      <w:r w:rsidRPr="004720B7">
        <w:t xml:space="preserve">a symbol of </w:t>
      </w:r>
      <w:del w:id="566" w:author="JA" w:date="2023-11-07T11:55:00Z">
        <w:r w:rsidRPr="004720B7" w:rsidDel="00A2325C">
          <w:delText>the manner in which</w:delText>
        </w:r>
      </w:del>
      <w:ins w:id="567" w:author="JA" w:date="2023-11-07T11:55:00Z">
        <w:r w:rsidR="00A2325C">
          <w:t>how</w:t>
        </w:r>
      </w:ins>
      <w:r w:rsidRPr="004720B7">
        <w:t xml:space="preserve"> God can potentially </w:t>
      </w:r>
      <w:del w:id="568" w:author="JA" w:date="2023-11-07T11:55:00Z">
        <w:r w:rsidRPr="004720B7" w:rsidDel="00A2325C">
          <w:delText>“</w:delText>
        </w:r>
      </w:del>
      <w:r w:rsidRPr="004720B7">
        <w:t>awaken</w:t>
      </w:r>
      <w:del w:id="569" w:author="JA" w:date="2023-11-07T11:55:00Z">
        <w:r w:rsidRPr="004720B7" w:rsidDel="00A2325C">
          <w:delText>”</w:delText>
        </w:r>
      </w:del>
      <w:r w:rsidRPr="004720B7">
        <w:t xml:space="preserve"> his </w:t>
      </w:r>
      <w:del w:id="570" w:author="JA" w:date="2023-11-07T11:55:00Z">
        <w:r w:rsidRPr="004720B7" w:rsidDel="00A2325C">
          <w:delText>“s</w:delText>
        </w:r>
      </w:del>
      <w:ins w:id="571" w:author="JA" w:date="2023-11-07T11:55:00Z">
        <w:r w:rsidR="00A2325C">
          <w:t>S</w:t>
        </w:r>
      </w:ins>
      <w:r w:rsidRPr="004720B7">
        <w:t>on</w:t>
      </w:r>
      <w:del w:id="572" w:author="JA" w:date="2023-11-07T11:55:00Z">
        <w:r w:rsidRPr="004720B7" w:rsidDel="00A2325C">
          <w:delText>”</w:delText>
        </w:r>
      </w:del>
      <w:r w:rsidRPr="004720B7">
        <w:t xml:space="preserve"> in every human soul (Ibid.)</w:t>
      </w:r>
      <w:del w:id="573" w:author="JA" w:date="2023-11-07T11:55:00Z">
        <w:r w:rsidRPr="004720B7" w:rsidDel="00A2325C">
          <w:delText xml:space="preserve"> In his interpretation,</w:delText>
        </w:r>
      </w:del>
      <w:r w:rsidRPr="004720B7">
        <w:t xml:space="preserve"> Eckhart </w:t>
      </w:r>
      <w:del w:id="574" w:author="JA" w:date="2023-11-07T11:55:00Z">
        <w:r w:rsidRPr="004720B7" w:rsidDel="00A2325C">
          <w:delText xml:space="preserve">expends </w:delText>
        </w:r>
      </w:del>
      <w:ins w:id="575" w:author="JA" w:date="2023-11-07T11:55:00Z">
        <w:r w:rsidR="00A2325C" w:rsidRPr="004720B7">
          <w:t>exp</w:t>
        </w:r>
        <w:r w:rsidR="00A2325C">
          <w:t>a</w:t>
        </w:r>
        <w:r w:rsidR="00A2325C" w:rsidRPr="004720B7">
          <w:t xml:space="preserve">nds </w:t>
        </w:r>
      </w:ins>
      <w:ins w:id="576" w:author="JA" w:date="2023-11-07T11:56:00Z">
        <w:r w:rsidR="003172B7">
          <w:t>up</w:t>
        </w:r>
      </w:ins>
      <w:r w:rsidRPr="004720B7">
        <w:t xml:space="preserve">on the </w:t>
      </w:r>
      <w:del w:id="577" w:author="JA" w:date="2023-11-07T11:56:00Z">
        <w:r w:rsidRPr="004720B7" w:rsidDel="003172B7">
          <w:delText xml:space="preserve">formula </w:delText>
        </w:r>
      </w:del>
      <w:ins w:id="578" w:author="JA" w:date="2023-11-07T11:56:00Z">
        <w:r w:rsidR="003172B7">
          <w:t>identification</w:t>
        </w:r>
        <w:r w:rsidR="003172B7" w:rsidRPr="004720B7">
          <w:t xml:space="preserve"> </w:t>
        </w:r>
      </w:ins>
      <w:r w:rsidRPr="004720B7">
        <w:t xml:space="preserve">of the </w:t>
      </w:r>
      <w:del w:id="579" w:author="JA" w:date="2023-11-07T11:56:00Z">
        <w:r w:rsidRPr="004720B7" w:rsidDel="007D346A">
          <w:delText>“son”</w:delText>
        </w:r>
      </w:del>
      <w:ins w:id="580" w:author="JA" w:date="2023-11-07T11:56:00Z">
        <w:r w:rsidR="007D346A">
          <w:t>Son</w:t>
        </w:r>
      </w:ins>
      <w:r w:rsidRPr="004720B7">
        <w:t xml:space="preserve"> </w:t>
      </w:r>
      <w:del w:id="581" w:author="JA" w:date="2023-11-07T11:56:00Z">
        <w:r w:rsidRPr="004720B7" w:rsidDel="007D346A">
          <w:delText>in the</w:delText>
        </w:r>
      </w:del>
      <w:ins w:id="582" w:author="JA" w:date="2023-11-07T11:56:00Z">
        <w:r w:rsidR="007D346A">
          <w:t>with the</w:t>
        </w:r>
      </w:ins>
      <w:ins w:id="583" w:author="JA" w:date="2023-11-07T11:57:00Z">
        <w:r w:rsidR="007D346A">
          <w:t xml:space="preserve"> soul </w:t>
        </w:r>
      </w:ins>
      <w:del w:id="584" w:author="JA" w:date="2023-11-07T11:57:00Z">
        <w:r w:rsidRPr="004720B7" w:rsidDel="007D346A">
          <w:delText xml:space="preserve"> “soul” </w:delText>
        </w:r>
      </w:del>
      <w:r w:rsidRPr="004720B7">
        <w:t xml:space="preserve">to express the relationship between God and </w:t>
      </w:r>
      <w:del w:id="585" w:author="JA" w:date="2023-11-07T11:57:00Z">
        <w:r w:rsidRPr="004720B7" w:rsidDel="00712EE8">
          <w:delText xml:space="preserve">the </w:delText>
        </w:r>
      </w:del>
      <w:ins w:id="586" w:author="JA" w:date="2023-11-07T11:57:00Z">
        <w:r w:rsidR="00712EE8">
          <w:t>a</w:t>
        </w:r>
        <w:r w:rsidR="00712EE8" w:rsidRPr="004720B7">
          <w:t xml:space="preserve"> </w:t>
        </w:r>
      </w:ins>
      <w:r w:rsidRPr="004720B7">
        <w:t>human being. In Eckhart</w:t>
      </w:r>
      <w:del w:id="587" w:author="JA" w:date="2023-11-09T12:25:00Z">
        <w:r w:rsidRPr="004720B7" w:rsidDel="00CA72B0">
          <w:delText>’</w:delText>
        </w:r>
      </w:del>
      <w:ins w:id="588" w:author="JA" w:date="2023-11-09T12:25:00Z">
        <w:r w:rsidR="00CA72B0">
          <w:t>’</w:t>
        </w:r>
      </w:ins>
      <w:r w:rsidRPr="004720B7">
        <w:t xml:space="preserve">s thinking, the image of an awakened </w:t>
      </w:r>
      <w:del w:id="589" w:author="JA" w:date="2023-11-07T11:57:00Z">
        <w:r w:rsidRPr="004720B7" w:rsidDel="00712EE8">
          <w:delText>“son”</w:delText>
        </w:r>
      </w:del>
      <w:ins w:id="590" w:author="JA" w:date="2023-11-07T11:57:00Z">
        <w:r w:rsidR="00712EE8">
          <w:t>Son</w:t>
        </w:r>
      </w:ins>
      <w:r w:rsidRPr="004720B7">
        <w:t xml:space="preserve"> </w:t>
      </w:r>
      <w:del w:id="591" w:author="JA" w:date="2023-11-07T11:57:00Z">
        <w:r w:rsidRPr="004720B7" w:rsidDel="00712EE8">
          <w:delText xml:space="preserve">was </w:delText>
        </w:r>
      </w:del>
      <w:ins w:id="592" w:author="JA" w:date="2023-11-07T11:57:00Z">
        <w:r w:rsidR="00712EE8">
          <w:t>is</w:t>
        </w:r>
        <w:r w:rsidR="00712EE8" w:rsidRPr="004720B7">
          <w:t xml:space="preserve"> </w:t>
        </w:r>
      </w:ins>
      <w:r w:rsidRPr="004720B7">
        <w:t>symbolized by youth (</w:t>
      </w:r>
      <w:r w:rsidRPr="00B94447">
        <w:rPr>
          <w:i/>
          <w:iCs/>
          <w:rPrChange w:id="593" w:author="JA" w:date="2023-11-07T11:58:00Z">
            <w:rPr/>
          </w:rPrChange>
        </w:rPr>
        <w:t>Adolescens</w:t>
      </w:r>
      <w:r w:rsidRPr="004720B7">
        <w:t>). And thus:</w:t>
      </w:r>
    </w:p>
    <w:p w14:paraId="1487A92B" w14:textId="24478CD4" w:rsidR="00D51935" w:rsidRPr="00B94447" w:rsidDel="00B94447" w:rsidRDefault="00D51935">
      <w:pPr>
        <w:ind w:left="1440" w:right="1440"/>
        <w:rPr>
          <w:del w:id="594" w:author="JA" w:date="2023-11-07T11:58:00Z"/>
          <w:rStyle w:val="QuoteChar"/>
          <w:rPrChange w:id="595" w:author="JA" w:date="2023-11-07T11:58:00Z">
            <w:rPr>
              <w:del w:id="596" w:author="JA" w:date="2023-11-07T11:58:00Z"/>
            </w:rPr>
          </w:rPrChange>
        </w:rPr>
        <w:pPrChange w:id="597" w:author="JA" w:date="2023-11-07T11:58:00Z">
          <w:pPr/>
        </w:pPrChange>
      </w:pPr>
      <w:del w:id="598" w:author="JA" w:date="2023-11-07T11:58:00Z">
        <w:r w:rsidRPr="004720B7" w:rsidDel="0063771B">
          <w:delText>“</w:delText>
        </w:r>
      </w:del>
      <w:r w:rsidRPr="00B94447">
        <w:rPr>
          <w:rStyle w:val="QuoteChar"/>
          <w:rPrChange w:id="599" w:author="JA" w:date="2023-11-07T11:58:00Z">
            <w:rPr/>
          </w:rPrChange>
        </w:rPr>
        <w:t xml:space="preserve">Why did he say </w:t>
      </w:r>
      <w:del w:id="600" w:author="JA" w:date="2023-11-07T11:58:00Z">
        <w:r w:rsidRPr="00B94447" w:rsidDel="0063771B">
          <w:rPr>
            <w:rStyle w:val="QuoteChar"/>
            <w:rPrChange w:id="601" w:author="JA" w:date="2023-11-07T11:58:00Z">
              <w:rPr/>
            </w:rPrChange>
          </w:rPr>
          <w:delText>‘</w:delText>
        </w:r>
      </w:del>
      <w:ins w:id="602" w:author="JA" w:date="2023-11-07T11:58:00Z">
        <w:r w:rsidR="0063771B">
          <w:rPr>
            <w:rStyle w:val="QuoteChar"/>
          </w:rPr>
          <w:t>“</w:t>
        </w:r>
      </w:ins>
      <w:r w:rsidRPr="00B94447">
        <w:rPr>
          <w:rStyle w:val="QuoteChar"/>
          <w:rPrChange w:id="603" w:author="JA" w:date="2023-11-07T11:58:00Z">
            <w:rPr/>
          </w:rPrChange>
        </w:rPr>
        <w:t>young man</w:t>
      </w:r>
      <w:ins w:id="604" w:author="JA" w:date="2023-11-07T11:58:00Z">
        <w:r w:rsidR="0063771B">
          <w:rPr>
            <w:rStyle w:val="QuoteChar"/>
          </w:rPr>
          <w:t>?</w:t>
        </w:r>
      </w:ins>
      <w:del w:id="605" w:author="JA" w:date="2023-11-07T11:58:00Z">
        <w:r w:rsidRPr="00B94447" w:rsidDel="0063771B">
          <w:rPr>
            <w:rStyle w:val="QuoteChar"/>
            <w:rPrChange w:id="606" w:author="JA" w:date="2023-11-07T11:58:00Z">
              <w:rPr/>
            </w:rPrChange>
          </w:rPr>
          <w:delText>’</w:delText>
        </w:r>
      </w:del>
      <w:ins w:id="607" w:author="JA" w:date="2023-11-07T11:58:00Z">
        <w:r w:rsidR="0063771B">
          <w:rPr>
            <w:rStyle w:val="QuoteChar"/>
          </w:rPr>
          <w:t>”</w:t>
        </w:r>
      </w:ins>
      <w:del w:id="608" w:author="JA" w:date="2023-11-07T11:58:00Z">
        <w:r w:rsidRPr="00B94447" w:rsidDel="0063771B">
          <w:rPr>
            <w:rStyle w:val="QuoteChar"/>
            <w:rPrChange w:id="609" w:author="JA" w:date="2023-11-07T11:58:00Z">
              <w:rPr/>
            </w:rPrChange>
          </w:rPr>
          <w:delText>?</w:delText>
        </w:r>
      </w:del>
      <w:del w:id="610" w:author="JA" w:date="2023-11-09T14:22:00Z">
        <w:r w:rsidRPr="00B94447" w:rsidDel="009153B5">
          <w:rPr>
            <w:rStyle w:val="QuoteChar"/>
            <w:rPrChange w:id="611" w:author="JA" w:date="2023-11-07T11:58:00Z">
              <w:rPr/>
            </w:rPrChange>
          </w:rPr>
          <w:delText xml:space="preserve"> </w:delText>
        </w:r>
      </w:del>
      <w:r w:rsidRPr="00B94447">
        <w:rPr>
          <w:rStyle w:val="QuoteChar"/>
          <w:rPrChange w:id="612" w:author="JA" w:date="2023-11-07T11:58:00Z">
            <w:rPr/>
          </w:rPrChange>
        </w:rPr>
        <w:t>.</w:t>
      </w:r>
      <w:del w:id="613" w:author="JA" w:date="2023-11-09T14:22:00Z">
        <w:r w:rsidRPr="00B94447" w:rsidDel="009153B5">
          <w:rPr>
            <w:rStyle w:val="QuoteChar"/>
            <w:rPrChange w:id="614" w:author="JA" w:date="2023-11-07T11:58:00Z">
              <w:rPr/>
            </w:rPrChange>
          </w:rPr>
          <w:delText xml:space="preserve"> </w:delText>
        </w:r>
      </w:del>
      <w:r w:rsidRPr="00B94447">
        <w:rPr>
          <w:rStyle w:val="QuoteChar"/>
          <w:rPrChange w:id="615" w:author="JA" w:date="2023-11-07T11:58:00Z">
            <w:rPr/>
          </w:rPrChange>
        </w:rPr>
        <w:t>.</w:t>
      </w:r>
      <w:del w:id="616" w:author="JA" w:date="2023-11-09T14:22:00Z">
        <w:r w:rsidRPr="00B94447" w:rsidDel="009153B5">
          <w:rPr>
            <w:rStyle w:val="QuoteChar"/>
            <w:rPrChange w:id="617" w:author="JA" w:date="2023-11-07T11:58:00Z">
              <w:rPr/>
            </w:rPrChange>
          </w:rPr>
          <w:delText xml:space="preserve"> </w:delText>
        </w:r>
      </w:del>
      <w:r w:rsidRPr="00B94447">
        <w:rPr>
          <w:rStyle w:val="QuoteChar"/>
          <w:rPrChange w:id="618" w:author="JA" w:date="2023-11-07T11:58:00Z">
            <w:rPr/>
          </w:rPrChange>
        </w:rPr>
        <w:t xml:space="preserve">. </w:t>
      </w:r>
      <w:del w:id="619" w:author="JA" w:date="2023-11-07T11:59:00Z">
        <w:r w:rsidRPr="00B94447" w:rsidDel="0063771B">
          <w:rPr>
            <w:rStyle w:val="QuoteChar"/>
            <w:rPrChange w:id="620" w:author="JA" w:date="2023-11-07T11:58:00Z">
              <w:rPr/>
            </w:rPrChange>
          </w:rPr>
          <w:delText>‘</w:delText>
        </w:r>
      </w:del>
      <w:ins w:id="621" w:author="JA" w:date="2023-11-07T11:59:00Z">
        <w:r w:rsidR="0063771B">
          <w:rPr>
            <w:rStyle w:val="QuoteChar"/>
          </w:rPr>
          <w:t>“</w:t>
        </w:r>
      </w:ins>
      <w:r w:rsidRPr="00B94447">
        <w:rPr>
          <w:rStyle w:val="QuoteChar"/>
          <w:rPrChange w:id="622" w:author="JA" w:date="2023-11-07T11:58:00Z">
            <w:rPr/>
          </w:rPrChange>
        </w:rPr>
        <w:t>Young man</w:t>
      </w:r>
      <w:del w:id="623" w:author="JA" w:date="2023-11-07T11:59:00Z">
        <w:r w:rsidRPr="00B94447" w:rsidDel="0063771B">
          <w:rPr>
            <w:rStyle w:val="QuoteChar"/>
            <w:rPrChange w:id="624" w:author="JA" w:date="2023-11-07T11:58:00Z">
              <w:rPr/>
            </w:rPrChange>
          </w:rPr>
          <w:delText>’</w:delText>
        </w:r>
      </w:del>
      <w:ins w:id="625" w:author="JA" w:date="2023-11-07T11:59:00Z">
        <w:r w:rsidR="0063771B">
          <w:rPr>
            <w:rStyle w:val="QuoteChar"/>
          </w:rPr>
          <w:t>”</w:t>
        </w:r>
      </w:ins>
      <w:r w:rsidRPr="00B94447">
        <w:rPr>
          <w:rStyle w:val="QuoteChar"/>
          <w:rPrChange w:id="626" w:author="JA" w:date="2023-11-07T11:58:00Z">
            <w:rPr/>
          </w:rPrChange>
        </w:rPr>
        <w:t>: All the powers that belong to the soul do not age.</w:t>
      </w:r>
      <w:del w:id="627" w:author="JA" w:date="2023-11-09T14:22:00Z">
        <w:r w:rsidRPr="00B94447" w:rsidDel="009153B5">
          <w:rPr>
            <w:rStyle w:val="QuoteChar"/>
            <w:rPrChange w:id="628" w:author="JA" w:date="2023-11-07T11:58:00Z">
              <w:rPr/>
            </w:rPrChange>
          </w:rPr>
          <w:delText xml:space="preserve"> </w:delText>
        </w:r>
      </w:del>
      <w:r w:rsidRPr="00B94447">
        <w:rPr>
          <w:rStyle w:val="QuoteChar"/>
          <w:rPrChange w:id="629" w:author="JA" w:date="2023-11-07T11:58:00Z">
            <w:rPr/>
          </w:rPrChange>
        </w:rPr>
        <w:t>.</w:t>
      </w:r>
      <w:del w:id="630" w:author="JA" w:date="2023-11-09T14:22:00Z">
        <w:r w:rsidRPr="00B94447" w:rsidDel="009153B5">
          <w:rPr>
            <w:rStyle w:val="QuoteChar"/>
            <w:rPrChange w:id="631" w:author="JA" w:date="2023-11-07T11:58:00Z">
              <w:rPr/>
            </w:rPrChange>
          </w:rPr>
          <w:delText xml:space="preserve"> </w:delText>
        </w:r>
      </w:del>
      <w:r w:rsidRPr="00B94447">
        <w:rPr>
          <w:rStyle w:val="QuoteChar"/>
          <w:rPrChange w:id="632" w:author="JA" w:date="2023-11-07T11:58:00Z">
            <w:rPr/>
          </w:rPrChange>
        </w:rPr>
        <w:t>.</w:t>
      </w:r>
      <w:del w:id="633" w:author="JA" w:date="2023-11-09T14:22:00Z">
        <w:r w:rsidRPr="00B94447" w:rsidDel="009153B5">
          <w:rPr>
            <w:rStyle w:val="QuoteChar"/>
            <w:rPrChange w:id="634" w:author="JA" w:date="2023-11-07T11:58:00Z">
              <w:rPr/>
            </w:rPrChange>
          </w:rPr>
          <w:delText xml:space="preserve"> </w:delText>
        </w:r>
      </w:del>
      <w:r w:rsidRPr="00B94447">
        <w:rPr>
          <w:rStyle w:val="QuoteChar"/>
          <w:rPrChange w:id="635" w:author="JA" w:date="2023-11-07T11:58:00Z">
            <w:rPr/>
          </w:rPrChange>
        </w:rPr>
        <w:t xml:space="preserve">. Therefore, </w:t>
      </w:r>
      <w:del w:id="636" w:author="JA" w:date="2023-11-07T11:59:00Z">
        <w:r w:rsidRPr="00B94447" w:rsidDel="0063771B">
          <w:rPr>
            <w:rStyle w:val="QuoteChar"/>
            <w:rPrChange w:id="637" w:author="JA" w:date="2023-11-07T11:58:00Z">
              <w:rPr/>
            </w:rPrChange>
          </w:rPr>
          <w:delText>‘</w:delText>
        </w:r>
      </w:del>
      <w:ins w:id="638" w:author="JA" w:date="2023-11-07T11:59:00Z">
        <w:r w:rsidR="0063771B">
          <w:rPr>
            <w:rStyle w:val="QuoteChar"/>
          </w:rPr>
          <w:t>“</w:t>
        </w:r>
      </w:ins>
      <w:r w:rsidRPr="00B94447">
        <w:rPr>
          <w:rStyle w:val="QuoteChar"/>
          <w:rPrChange w:id="639" w:author="JA" w:date="2023-11-07T11:58:00Z">
            <w:rPr/>
          </w:rPrChange>
        </w:rPr>
        <w:t>Young man.</w:t>
      </w:r>
      <w:del w:id="640" w:author="JA" w:date="2023-11-07T11:59:00Z">
        <w:r w:rsidRPr="00B94447" w:rsidDel="0063771B">
          <w:rPr>
            <w:rStyle w:val="QuoteChar"/>
            <w:rPrChange w:id="641" w:author="JA" w:date="2023-11-07T11:58:00Z">
              <w:rPr/>
            </w:rPrChange>
          </w:rPr>
          <w:delText>’</w:delText>
        </w:r>
      </w:del>
      <w:ins w:id="642" w:author="JA" w:date="2023-11-07T11:59:00Z">
        <w:r w:rsidR="0063771B">
          <w:rPr>
            <w:rStyle w:val="QuoteChar"/>
          </w:rPr>
          <w:t>”</w:t>
        </w:r>
      </w:ins>
      <w:r w:rsidRPr="00B94447">
        <w:rPr>
          <w:rStyle w:val="QuoteChar"/>
          <w:rPrChange w:id="643" w:author="JA" w:date="2023-11-07T11:58:00Z">
            <w:rPr/>
          </w:rPrChange>
        </w:rPr>
        <w:t xml:space="preserve"> The masters call </w:t>
      </w:r>
      <w:del w:id="644" w:author="JA" w:date="2023-11-07T11:59:00Z">
        <w:r w:rsidRPr="00B94447" w:rsidDel="0063771B">
          <w:rPr>
            <w:rStyle w:val="QuoteChar"/>
            <w:rPrChange w:id="645" w:author="JA" w:date="2023-11-07T11:58:00Z">
              <w:rPr/>
            </w:rPrChange>
          </w:rPr>
          <w:delText>‘</w:delText>
        </w:r>
      </w:del>
      <w:ins w:id="646" w:author="JA" w:date="2023-11-07T11:59:00Z">
        <w:r w:rsidR="0063771B">
          <w:rPr>
            <w:rStyle w:val="QuoteChar"/>
          </w:rPr>
          <w:t>“</w:t>
        </w:r>
      </w:ins>
      <w:r w:rsidRPr="00B94447">
        <w:rPr>
          <w:rStyle w:val="QuoteChar"/>
          <w:rPrChange w:id="647" w:author="JA" w:date="2023-11-07T11:58:00Z">
            <w:rPr/>
          </w:rPrChange>
        </w:rPr>
        <w:t>young</w:t>
      </w:r>
      <w:del w:id="648" w:author="JA" w:date="2023-11-07T11:59:00Z">
        <w:r w:rsidRPr="00B94447" w:rsidDel="0063771B">
          <w:rPr>
            <w:rStyle w:val="QuoteChar"/>
            <w:rPrChange w:id="649" w:author="JA" w:date="2023-11-07T11:58:00Z">
              <w:rPr/>
            </w:rPrChange>
          </w:rPr>
          <w:delText>’</w:delText>
        </w:r>
      </w:del>
      <w:ins w:id="650" w:author="JA" w:date="2023-11-07T11:59:00Z">
        <w:r w:rsidR="0063771B">
          <w:rPr>
            <w:rStyle w:val="QuoteChar"/>
          </w:rPr>
          <w:t>”</w:t>
        </w:r>
      </w:ins>
      <w:r w:rsidRPr="00B94447">
        <w:rPr>
          <w:rStyle w:val="QuoteChar"/>
          <w:rPrChange w:id="651" w:author="JA" w:date="2023-11-07T11:58:00Z">
            <w:rPr/>
          </w:rPrChange>
        </w:rPr>
        <w:t xml:space="preserve"> that which is close to its beginning. In the intellect man is ever young.</w:t>
      </w:r>
      <w:del w:id="652" w:author="JA" w:date="2023-11-09T14:22:00Z">
        <w:r w:rsidRPr="00B94447" w:rsidDel="009153B5">
          <w:rPr>
            <w:rStyle w:val="QuoteChar"/>
            <w:rPrChange w:id="653" w:author="JA" w:date="2023-11-07T11:58:00Z">
              <w:rPr/>
            </w:rPrChange>
          </w:rPr>
          <w:delText xml:space="preserve"> </w:delText>
        </w:r>
      </w:del>
      <w:r w:rsidRPr="00B94447">
        <w:rPr>
          <w:rStyle w:val="QuoteChar"/>
          <w:rPrChange w:id="654" w:author="JA" w:date="2023-11-07T11:58:00Z">
            <w:rPr/>
          </w:rPrChange>
        </w:rPr>
        <w:t>.</w:t>
      </w:r>
      <w:del w:id="655" w:author="JA" w:date="2023-11-09T14:22:00Z">
        <w:r w:rsidRPr="00B94447" w:rsidDel="009153B5">
          <w:rPr>
            <w:rStyle w:val="QuoteChar"/>
            <w:rPrChange w:id="656" w:author="JA" w:date="2023-11-07T11:58:00Z">
              <w:rPr/>
            </w:rPrChange>
          </w:rPr>
          <w:delText xml:space="preserve"> </w:delText>
        </w:r>
      </w:del>
      <w:r w:rsidRPr="00B94447">
        <w:rPr>
          <w:rStyle w:val="QuoteChar"/>
          <w:rPrChange w:id="657" w:author="JA" w:date="2023-11-07T11:58:00Z">
            <w:rPr/>
          </w:rPrChange>
        </w:rPr>
        <w:t>.</w:t>
      </w:r>
      <w:del w:id="658" w:author="JA" w:date="2023-11-09T14:22:00Z">
        <w:r w:rsidRPr="00B94447" w:rsidDel="009153B5">
          <w:rPr>
            <w:rStyle w:val="QuoteChar"/>
            <w:rPrChange w:id="659" w:author="JA" w:date="2023-11-07T11:58:00Z">
              <w:rPr/>
            </w:rPrChange>
          </w:rPr>
          <w:delText xml:space="preserve"> </w:delText>
        </w:r>
      </w:del>
      <w:r w:rsidRPr="00B94447">
        <w:rPr>
          <w:rStyle w:val="QuoteChar"/>
          <w:rPrChange w:id="660" w:author="JA" w:date="2023-11-07T11:58:00Z">
            <w:rPr/>
          </w:rPrChange>
        </w:rPr>
        <w:t xml:space="preserve">. Now he says, </w:t>
      </w:r>
      <w:del w:id="661" w:author="JA" w:date="2023-11-07T11:59:00Z">
        <w:r w:rsidRPr="00B94447" w:rsidDel="0063771B">
          <w:rPr>
            <w:rStyle w:val="QuoteChar"/>
            <w:rPrChange w:id="662" w:author="JA" w:date="2023-11-07T11:58:00Z">
              <w:rPr/>
            </w:rPrChange>
          </w:rPr>
          <w:delText>‘</w:delText>
        </w:r>
      </w:del>
      <w:ins w:id="663" w:author="JA" w:date="2023-11-07T11:59:00Z">
        <w:r w:rsidR="0063771B">
          <w:rPr>
            <w:rStyle w:val="QuoteChar"/>
          </w:rPr>
          <w:t>“</w:t>
        </w:r>
      </w:ins>
      <w:r w:rsidRPr="00B94447">
        <w:rPr>
          <w:rStyle w:val="QuoteChar"/>
          <w:rPrChange w:id="664" w:author="JA" w:date="2023-11-07T11:58:00Z">
            <w:rPr/>
          </w:rPrChange>
        </w:rPr>
        <w:t>Young man, arise.</w:t>
      </w:r>
      <w:del w:id="665" w:author="JA" w:date="2023-11-07T11:59:00Z">
        <w:r w:rsidRPr="00B94447" w:rsidDel="0063771B">
          <w:rPr>
            <w:rStyle w:val="QuoteChar"/>
            <w:rPrChange w:id="666" w:author="JA" w:date="2023-11-07T11:58:00Z">
              <w:rPr/>
            </w:rPrChange>
          </w:rPr>
          <w:delText>’</w:delText>
        </w:r>
      </w:del>
      <w:ins w:id="667" w:author="JA" w:date="2023-11-07T11:59:00Z">
        <w:r w:rsidR="0063771B">
          <w:rPr>
            <w:rStyle w:val="QuoteChar"/>
          </w:rPr>
          <w:t>”</w:t>
        </w:r>
      </w:ins>
      <w:r w:rsidRPr="00B94447">
        <w:rPr>
          <w:rStyle w:val="QuoteChar"/>
          <w:rPrChange w:id="668" w:author="JA" w:date="2023-11-07T11:58:00Z">
            <w:rPr/>
          </w:rPrChange>
        </w:rPr>
        <w:t xml:space="preserve"> What does it mean </w:t>
      </w:r>
      <w:del w:id="669" w:author="JA" w:date="2023-11-07T11:59:00Z">
        <w:r w:rsidRPr="00B94447" w:rsidDel="0063771B">
          <w:rPr>
            <w:rStyle w:val="QuoteChar"/>
            <w:rPrChange w:id="670" w:author="JA" w:date="2023-11-07T11:58:00Z">
              <w:rPr/>
            </w:rPrChange>
          </w:rPr>
          <w:delText>‘</w:delText>
        </w:r>
      </w:del>
      <w:ins w:id="671" w:author="JA" w:date="2023-11-07T11:59:00Z">
        <w:r w:rsidR="0063771B">
          <w:rPr>
            <w:rStyle w:val="QuoteChar"/>
          </w:rPr>
          <w:t>“</w:t>
        </w:r>
      </w:ins>
      <w:r w:rsidRPr="00B94447">
        <w:rPr>
          <w:rStyle w:val="QuoteChar"/>
          <w:rPrChange w:id="672" w:author="JA" w:date="2023-11-07T11:58:00Z">
            <w:rPr/>
          </w:rPrChange>
        </w:rPr>
        <w:t>arise</w:t>
      </w:r>
      <w:del w:id="673" w:author="JA" w:date="2023-11-07T11:59:00Z">
        <w:r w:rsidRPr="00B94447" w:rsidDel="0063771B">
          <w:rPr>
            <w:rStyle w:val="QuoteChar"/>
            <w:rPrChange w:id="674" w:author="JA" w:date="2023-11-07T11:58:00Z">
              <w:rPr/>
            </w:rPrChange>
          </w:rPr>
          <w:delText>’</w:delText>
        </w:r>
      </w:del>
      <w:ins w:id="675" w:author="JA" w:date="2023-11-07T11:59:00Z">
        <w:r w:rsidR="0063771B">
          <w:rPr>
            <w:rStyle w:val="QuoteChar"/>
          </w:rPr>
          <w:t>”</w:t>
        </w:r>
      </w:ins>
      <w:r w:rsidRPr="00B94447">
        <w:rPr>
          <w:rStyle w:val="QuoteChar"/>
          <w:rPrChange w:id="676" w:author="JA" w:date="2023-11-07T11:58:00Z">
            <w:rPr/>
          </w:rPrChange>
        </w:rPr>
        <w:t xml:space="preserve">? </w:t>
      </w:r>
      <w:del w:id="677" w:author="JA" w:date="2023-11-07T11:59:00Z">
        <w:r w:rsidRPr="00B94447" w:rsidDel="0063771B">
          <w:rPr>
            <w:rStyle w:val="QuoteChar"/>
            <w:rPrChange w:id="678" w:author="JA" w:date="2023-11-07T11:58:00Z">
              <w:rPr/>
            </w:rPrChange>
          </w:rPr>
          <w:delText>‘</w:delText>
        </w:r>
      </w:del>
      <w:ins w:id="679" w:author="JA" w:date="2023-11-07T11:59:00Z">
        <w:r w:rsidR="0063771B">
          <w:rPr>
            <w:rStyle w:val="QuoteChar"/>
          </w:rPr>
          <w:t>“</w:t>
        </w:r>
      </w:ins>
      <w:r w:rsidRPr="00B94447">
        <w:rPr>
          <w:rStyle w:val="QuoteChar"/>
          <w:rPrChange w:id="680" w:author="JA" w:date="2023-11-07T11:58:00Z">
            <w:rPr/>
          </w:rPrChange>
        </w:rPr>
        <w:t>Arise</w:t>
      </w:r>
      <w:del w:id="681" w:author="JA" w:date="2023-11-07T11:59:00Z">
        <w:r w:rsidRPr="00B94447" w:rsidDel="0063771B">
          <w:rPr>
            <w:rStyle w:val="QuoteChar"/>
            <w:rPrChange w:id="682" w:author="JA" w:date="2023-11-07T11:58:00Z">
              <w:rPr/>
            </w:rPrChange>
          </w:rPr>
          <w:delText>’</w:delText>
        </w:r>
      </w:del>
      <w:ins w:id="683" w:author="JA" w:date="2023-11-07T11:59:00Z">
        <w:r w:rsidR="0063771B">
          <w:rPr>
            <w:rStyle w:val="QuoteChar"/>
          </w:rPr>
          <w:t>”</w:t>
        </w:r>
      </w:ins>
      <w:r w:rsidRPr="00B94447">
        <w:rPr>
          <w:rStyle w:val="QuoteChar"/>
          <w:rPrChange w:id="684" w:author="JA" w:date="2023-11-07T11:58:00Z">
            <w:rPr/>
          </w:rPrChange>
        </w:rPr>
        <w:t xml:space="preserve"> from the work, and let the soul </w:t>
      </w:r>
      <w:del w:id="685" w:author="JA" w:date="2023-11-07T11:59:00Z">
        <w:r w:rsidRPr="00B94447" w:rsidDel="0063771B">
          <w:rPr>
            <w:rStyle w:val="QuoteChar"/>
            <w:rPrChange w:id="686" w:author="JA" w:date="2023-11-07T11:58:00Z">
              <w:rPr/>
            </w:rPrChange>
          </w:rPr>
          <w:delText>‘</w:delText>
        </w:r>
      </w:del>
      <w:ins w:id="687" w:author="JA" w:date="2023-11-07T11:59:00Z">
        <w:r w:rsidR="0063771B">
          <w:rPr>
            <w:rStyle w:val="QuoteChar"/>
          </w:rPr>
          <w:t>“</w:t>
        </w:r>
      </w:ins>
      <w:r w:rsidRPr="00B94447">
        <w:rPr>
          <w:rStyle w:val="QuoteChar"/>
          <w:rPrChange w:id="688" w:author="JA" w:date="2023-11-07T11:58:00Z">
            <w:rPr/>
          </w:rPrChange>
        </w:rPr>
        <w:t>arise</w:t>
      </w:r>
      <w:del w:id="689" w:author="JA" w:date="2023-11-07T11:59:00Z">
        <w:r w:rsidRPr="00B94447" w:rsidDel="0063771B">
          <w:rPr>
            <w:rStyle w:val="QuoteChar"/>
            <w:rPrChange w:id="690" w:author="JA" w:date="2023-11-07T11:58:00Z">
              <w:rPr/>
            </w:rPrChange>
          </w:rPr>
          <w:delText>’</w:delText>
        </w:r>
      </w:del>
      <w:ins w:id="691" w:author="JA" w:date="2023-11-07T11:59:00Z">
        <w:r w:rsidR="0063771B">
          <w:rPr>
            <w:rStyle w:val="QuoteChar"/>
          </w:rPr>
          <w:t>”</w:t>
        </w:r>
      </w:ins>
      <w:r w:rsidRPr="00B94447">
        <w:rPr>
          <w:rStyle w:val="QuoteChar"/>
          <w:rPrChange w:id="692" w:author="JA" w:date="2023-11-07T11:58:00Z">
            <w:rPr/>
          </w:rPrChange>
        </w:rPr>
        <w:t xml:space="preserve"> in herself!” (Eckhart, 2009: 396).</w:t>
      </w:r>
      <w:del w:id="693" w:author="JA" w:date="2023-11-09T14:22:00Z">
        <w:r w:rsidRPr="00B94447" w:rsidDel="009153B5">
          <w:rPr>
            <w:rStyle w:val="QuoteChar"/>
            <w:rPrChange w:id="694" w:author="JA" w:date="2023-11-07T11:58:00Z">
              <w:rPr/>
            </w:rPrChange>
          </w:rPr>
          <w:delText xml:space="preserve"> </w:delText>
        </w:r>
      </w:del>
    </w:p>
    <w:p w14:paraId="33719DA7" w14:textId="77777777" w:rsidR="00D51935" w:rsidRPr="004720B7" w:rsidRDefault="00D51935">
      <w:pPr>
        <w:ind w:left="1440" w:right="1440"/>
        <w:pPrChange w:id="695" w:author="JA" w:date="2023-11-07T11:58:00Z">
          <w:pPr>
            <w:pStyle w:val="pw-post-body-paragraph"/>
          </w:pPr>
        </w:pPrChange>
      </w:pPr>
    </w:p>
    <w:p w14:paraId="28B9F100" w14:textId="67F258AF" w:rsidR="00D51935" w:rsidRPr="004720B7" w:rsidRDefault="00D51935" w:rsidP="00886BD7">
      <w:r w:rsidRPr="004720B7">
        <w:t xml:space="preserve">The term </w:t>
      </w:r>
      <w:ins w:id="696" w:author="JA" w:date="2023-11-09T14:21:00Z">
        <w:r w:rsidR="009153B5">
          <w:t>“</w:t>
        </w:r>
      </w:ins>
      <w:del w:id="697" w:author="JA" w:date="2023-11-07T12:12:00Z">
        <w:r w:rsidRPr="004720B7" w:rsidDel="002E5844">
          <w:delText>“</w:delText>
        </w:r>
      </w:del>
      <w:r w:rsidRPr="004720B7">
        <w:t>young</w:t>
      </w:r>
      <w:del w:id="698" w:author="JA" w:date="2023-11-07T12:12:00Z">
        <w:r w:rsidRPr="004720B7" w:rsidDel="007E252B">
          <w:delText>”</w:delText>
        </w:r>
      </w:del>
      <w:ins w:id="699" w:author="JA" w:date="2023-11-09T14:21:00Z">
        <w:r w:rsidR="009153B5">
          <w:t xml:space="preserve">” </w:t>
        </w:r>
      </w:ins>
      <w:del w:id="700" w:author="JA" w:date="2023-11-09T14:21:00Z">
        <w:r w:rsidRPr="004720B7" w:rsidDel="009153B5">
          <w:delText xml:space="preserve"> </w:delText>
        </w:r>
      </w:del>
      <w:r w:rsidRPr="004720B7">
        <w:t xml:space="preserve">thus represents the divine within the soul, and the human capacity to transcend </w:t>
      </w:r>
      <w:ins w:id="701" w:author="JA" w:date="2023-11-07T12:13:00Z">
        <w:r w:rsidR="007E252B">
          <w:t>this-</w:t>
        </w:r>
      </w:ins>
      <w:del w:id="702" w:author="JA" w:date="2023-11-07T12:13:00Z">
        <w:r w:rsidRPr="004720B7" w:rsidDel="007E252B">
          <w:delText xml:space="preserve">this </w:delText>
        </w:r>
      </w:del>
      <w:r w:rsidRPr="004720B7">
        <w:t xml:space="preserve">worldliness. To </w:t>
      </w:r>
      <w:del w:id="703" w:author="JA" w:date="2023-11-07T12:13:00Z">
        <w:r w:rsidRPr="004720B7" w:rsidDel="007E252B">
          <w:delText>“</w:delText>
        </w:r>
      </w:del>
      <w:r w:rsidRPr="004720B7">
        <w:t>awaken</w:t>
      </w:r>
      <w:del w:id="704" w:author="JA" w:date="2023-11-07T12:13:00Z">
        <w:r w:rsidRPr="004720B7" w:rsidDel="007E252B">
          <w:delText>”</w:delText>
        </w:r>
      </w:del>
      <w:r w:rsidRPr="004720B7">
        <w:t xml:space="preserve"> youth denotes an inner development within the human soul towards salvation. Youth</w:t>
      </w:r>
      <w:del w:id="705" w:author="JA" w:date="2023-11-07T12:13:00Z">
        <w:r w:rsidRPr="004720B7" w:rsidDel="007E252B">
          <w:delText>,</w:delText>
        </w:r>
      </w:del>
      <w:r w:rsidRPr="004720B7">
        <w:t xml:space="preserve"> therefore</w:t>
      </w:r>
      <w:del w:id="706" w:author="JA" w:date="2023-11-07T12:13:00Z">
        <w:r w:rsidRPr="004720B7" w:rsidDel="00900AE2">
          <w:delText>,</w:delText>
        </w:r>
      </w:del>
      <w:r w:rsidRPr="004720B7">
        <w:t xml:space="preserve"> marks an important aspect of the idea of divine presence embedded within human experience and </w:t>
      </w:r>
      <w:del w:id="707" w:author="JA" w:date="2023-11-07T12:18:00Z">
        <w:r w:rsidRPr="004720B7" w:rsidDel="00B120FC">
          <w:delText>“</w:delText>
        </w:r>
      </w:del>
      <w:r w:rsidRPr="004720B7">
        <w:t>awakening</w:t>
      </w:r>
      <w:del w:id="708" w:author="JA" w:date="2023-11-07T12:18:00Z">
        <w:r w:rsidRPr="004720B7" w:rsidDel="00B120FC">
          <w:delText>”</w:delText>
        </w:r>
      </w:del>
      <w:r w:rsidRPr="004720B7">
        <w:t xml:space="preserve"> stands for its purpose and mission in this world.</w:t>
      </w:r>
      <w:del w:id="709" w:author="JA" w:date="2023-11-09T14:22:00Z">
        <w:r w:rsidRPr="004720B7" w:rsidDel="009153B5">
          <w:delText xml:space="preserve"> </w:delText>
        </w:r>
      </w:del>
    </w:p>
    <w:p w14:paraId="005F64F8" w14:textId="57413034" w:rsidR="00D51935" w:rsidRPr="004720B7" w:rsidRDefault="009E45E2" w:rsidP="00886BD7">
      <w:ins w:id="710" w:author="JA" w:date="2023-11-07T12:20:00Z">
        <w:r>
          <w:t xml:space="preserve">When he refers to </w:t>
        </w:r>
        <w:r w:rsidR="00C97A02" w:rsidRPr="004720B7">
          <w:t>the awakening of youth</w:t>
        </w:r>
        <w:r w:rsidR="00C97A02">
          <w:t>,</w:t>
        </w:r>
        <w:r w:rsidR="00C97A02" w:rsidRPr="004720B7">
          <w:t xml:space="preserve"> </w:t>
        </w:r>
      </w:ins>
      <w:ins w:id="711" w:author="JA" w:date="2023-11-07T12:19:00Z">
        <w:r w:rsidR="00501D44" w:rsidRPr="004720B7">
          <w:t xml:space="preserve">Benjamin </w:t>
        </w:r>
      </w:ins>
      <w:del w:id="712" w:author="JA" w:date="2023-11-07T12:20:00Z">
        <w:r w:rsidR="00D51935" w:rsidRPr="004720B7" w:rsidDel="00C97A02">
          <w:delText xml:space="preserve">In his own reference to the “awakening” of youth, </w:delText>
        </w:r>
      </w:del>
      <w:del w:id="713" w:author="JA" w:date="2023-11-07T12:19:00Z">
        <w:r w:rsidR="00D51935" w:rsidRPr="004720B7" w:rsidDel="00501D44">
          <w:delText xml:space="preserve">Benjamin </w:delText>
        </w:r>
      </w:del>
      <w:del w:id="714" w:author="JA" w:date="2023-11-07T12:20:00Z">
        <w:r w:rsidR="00D51935" w:rsidRPr="004720B7" w:rsidDel="00C97A02">
          <w:delText xml:space="preserve">does not only </w:delText>
        </w:r>
      </w:del>
      <w:r w:rsidR="00D51935" w:rsidRPr="004720B7">
        <w:t>evoke</w:t>
      </w:r>
      <w:ins w:id="715" w:author="JA" w:date="2023-11-07T12:20:00Z">
        <w:r w:rsidR="00C97A02">
          <w:t>s</w:t>
        </w:r>
      </w:ins>
      <w:r w:rsidR="00D51935" w:rsidRPr="004720B7">
        <w:t xml:space="preserve"> </w:t>
      </w:r>
      <w:del w:id="716" w:author="JA" w:date="2023-11-07T12:20:00Z">
        <w:r w:rsidR="00D51935" w:rsidRPr="004720B7" w:rsidDel="00C97A02">
          <w:delText xml:space="preserve">such </w:delText>
        </w:r>
      </w:del>
      <w:ins w:id="717" w:author="JA" w:date="2023-11-07T12:20:00Z">
        <w:r w:rsidR="00C97A02">
          <w:t>these</w:t>
        </w:r>
        <w:r w:rsidR="00C97A02" w:rsidRPr="004720B7">
          <w:t xml:space="preserve"> </w:t>
        </w:r>
      </w:ins>
      <w:r w:rsidR="00D51935" w:rsidRPr="004720B7">
        <w:t xml:space="preserve">mystical allegories </w:t>
      </w:r>
      <w:del w:id="718" w:author="JA" w:date="2023-11-07T12:20:00Z">
        <w:r w:rsidR="00D51935" w:rsidRPr="004720B7" w:rsidDel="00C97A02">
          <w:delText xml:space="preserve">but </w:delText>
        </w:r>
      </w:del>
      <w:ins w:id="719" w:author="JA" w:date="2023-11-07T12:20:00Z">
        <w:r w:rsidR="00C97A02">
          <w:t>and</w:t>
        </w:r>
      </w:ins>
      <w:del w:id="720" w:author="JA" w:date="2023-11-07T12:20:00Z">
        <w:r w:rsidR="00D51935" w:rsidRPr="004720B7" w:rsidDel="00C97A02">
          <w:delText xml:space="preserve">also </w:delText>
        </w:r>
      </w:del>
      <w:ins w:id="721" w:author="JA" w:date="2023-11-07T12:20:00Z">
        <w:r w:rsidR="00C97A02">
          <w:t xml:space="preserve"> </w:t>
        </w:r>
      </w:ins>
      <w:r w:rsidR="00D51935" w:rsidRPr="004720B7">
        <w:t>reframes them for modern</w:t>
      </w:r>
      <w:del w:id="722" w:author="JA" w:date="2023-11-07T12:21:00Z">
        <w:r w:rsidR="00D51935" w:rsidRPr="004720B7" w:rsidDel="001E6A84">
          <w:delText>-</w:delText>
        </w:r>
      </w:del>
      <w:ins w:id="723" w:author="JA" w:date="2023-11-07T12:21:00Z">
        <w:r w:rsidR="001E6A84">
          <w:t xml:space="preserve"> </w:t>
        </w:r>
      </w:ins>
      <w:r w:rsidR="00D51935" w:rsidRPr="004720B7">
        <w:t xml:space="preserve">secular needs. Especially in his text “The Metaphysics of Youth” he uses </w:t>
      </w:r>
      <w:del w:id="724" w:author="JA" w:date="2023-11-07T12:21:00Z">
        <w:r w:rsidR="00D51935" w:rsidRPr="004720B7" w:rsidDel="00500589">
          <w:delText xml:space="preserve">a </w:delText>
        </w:r>
      </w:del>
      <w:r w:rsidR="00D51935" w:rsidRPr="004720B7">
        <w:t>dense allegoric language to point to the human potential (i.e. youth) to transcend worldly temporality and that needs to be “awaken</w:t>
      </w:r>
      <w:ins w:id="725" w:author="JA" w:date="2023-11-07T12:50:00Z">
        <w:r w:rsidR="00A47FC6">
          <w:t>ed</w:t>
        </w:r>
      </w:ins>
      <w:r w:rsidR="00D51935" w:rsidRPr="004720B7">
        <w:t>” in us all (Benjamin, 2011). “Awakening,” writes Benjamin under the pseudonym Eckhart.phil, “.</w:t>
      </w:r>
      <w:del w:id="726" w:author="JA" w:date="2023-11-09T14:22:00Z">
        <w:r w:rsidR="00D51935" w:rsidRPr="004720B7" w:rsidDel="009153B5">
          <w:delText xml:space="preserve"> </w:delText>
        </w:r>
      </w:del>
      <w:r w:rsidR="00D51935" w:rsidRPr="004720B7">
        <w:t>.</w:t>
      </w:r>
      <w:del w:id="727" w:author="JA" w:date="2023-11-09T14:22:00Z">
        <w:r w:rsidR="00D51935" w:rsidRPr="004720B7" w:rsidDel="009153B5">
          <w:delText xml:space="preserve"> </w:delText>
        </w:r>
      </w:del>
      <w:r w:rsidR="00D51935" w:rsidRPr="004720B7">
        <w:t xml:space="preserve">. is a consciousness of the unconditional value, the gaiety and seriousness of this new youth” (Benjamin 2011: 60). The idea of youth that </w:t>
      </w:r>
      <w:r w:rsidR="00D51935" w:rsidRPr="004720B7">
        <w:lastRenderedPageBreak/>
        <w:t xml:space="preserve">Benjamin plays </w:t>
      </w:r>
      <w:commentRangeStart w:id="728"/>
      <w:r w:rsidR="00D51935" w:rsidRPr="004720B7">
        <w:t xml:space="preserve">with </w:t>
      </w:r>
      <w:del w:id="729" w:author="JA" w:date="2023-11-07T12:51:00Z">
        <w:r w:rsidR="00D51935" w:rsidRPr="004720B7" w:rsidDel="00C1346F">
          <w:delText>relates in such a way to a</w:delText>
        </w:r>
      </w:del>
      <w:ins w:id="730" w:author="JA" w:date="2023-11-07T12:51:00Z">
        <w:r w:rsidR="00C1346F">
          <w:t xml:space="preserve">here is </w:t>
        </w:r>
        <w:r w:rsidR="00597282">
          <w:t>fundamentally</w:t>
        </w:r>
      </w:ins>
      <w:r w:rsidR="00D51935" w:rsidRPr="004720B7">
        <w:t xml:space="preserve"> mystical</w:t>
      </w:r>
      <w:commentRangeEnd w:id="728"/>
      <w:r w:rsidR="00597282">
        <w:rPr>
          <w:rStyle w:val="CommentReference"/>
        </w:rPr>
        <w:commentReference w:id="728"/>
      </w:r>
      <w:del w:id="731" w:author="JA" w:date="2023-11-07T12:51:00Z">
        <w:r w:rsidR="00D51935" w:rsidRPr="004720B7" w:rsidDel="00597282">
          <w:delText xml:space="preserve"> imagination</w:delText>
        </w:r>
      </w:del>
      <w:r w:rsidR="00D51935" w:rsidRPr="004720B7">
        <w:t xml:space="preserve">. </w:t>
      </w:r>
      <w:del w:id="732" w:author="JA" w:date="2023-11-07T12:52:00Z">
        <w:r w:rsidR="00D51935" w:rsidRPr="004720B7" w:rsidDel="00475B09">
          <w:delText>More profoundly, it</w:delText>
        </w:r>
      </w:del>
      <w:ins w:id="733" w:author="JA" w:date="2023-11-07T12:52:00Z">
        <w:r w:rsidR="00475B09">
          <w:t>It</w:t>
        </w:r>
      </w:ins>
      <w:r w:rsidR="00D51935" w:rsidRPr="004720B7">
        <w:t xml:space="preserve"> represents for Benjamin the mission of </w:t>
      </w:r>
      <w:del w:id="734" w:author="JA" w:date="2023-11-07T12:52:00Z">
        <w:r w:rsidR="00D51935" w:rsidRPr="004720B7" w:rsidDel="00597282">
          <w:delText xml:space="preserve">the </w:delText>
        </w:r>
      </w:del>
      <w:ins w:id="735" w:author="JA" w:date="2023-11-07T12:52:00Z">
        <w:r w:rsidR="00597282">
          <w:rPr>
            <w:lang w:val="en-US" w:bidi="he-IL"/>
          </w:rPr>
          <w:t>a</w:t>
        </w:r>
        <w:r w:rsidR="00597282" w:rsidRPr="004720B7">
          <w:t xml:space="preserve"> </w:t>
        </w:r>
      </w:ins>
      <w:r w:rsidR="00D51935" w:rsidRPr="004720B7">
        <w:t xml:space="preserve">“new religion” in which “the spirit of youth will awaken in all.” In other words, it is the mystical opening up of “a spiritual reality” that may endow </w:t>
      </w:r>
      <w:del w:id="736" w:author="JA" w:date="2023-11-07T12:52:00Z">
        <w:r w:rsidR="00D51935" w:rsidRPr="004720B7" w:rsidDel="00475B09">
          <w:delText xml:space="preserve">the </w:delText>
        </w:r>
      </w:del>
      <w:r w:rsidR="00D51935" w:rsidRPr="004720B7">
        <w:t>“being</w:t>
      </w:r>
      <w:del w:id="737" w:author="JA" w:date="2023-11-07T12:52:00Z">
        <w:r w:rsidR="00D51935" w:rsidRPr="004720B7" w:rsidDel="00475B09">
          <w:delText>”</w:delText>
        </w:r>
      </w:del>
      <w:r w:rsidR="00D51935" w:rsidRPr="004720B7">
        <w:t xml:space="preserve"> a student</w:t>
      </w:r>
      <w:ins w:id="738" w:author="JA" w:date="2023-11-07T12:52:00Z">
        <w:r w:rsidR="00475B09">
          <w:t>”</w:t>
        </w:r>
      </w:ins>
      <w:r w:rsidR="00D51935" w:rsidRPr="004720B7">
        <w:t xml:space="preserve"> with a meaning (Benjamin, 1996: 133.)</w:t>
      </w:r>
      <w:del w:id="739" w:author="JA" w:date="2023-11-09T14:22:00Z">
        <w:r w:rsidR="00D51935" w:rsidRPr="004720B7" w:rsidDel="009153B5">
          <w:delText xml:space="preserve"> </w:delText>
        </w:r>
      </w:del>
    </w:p>
    <w:p w14:paraId="66B13B02" w14:textId="7AE313AD" w:rsidR="00D51935" w:rsidRPr="004720B7" w:rsidRDefault="00D51935" w:rsidP="00886BD7">
      <w:del w:id="740" w:author="JA" w:date="2023-11-07T12:53:00Z">
        <w:r w:rsidRPr="004720B7" w:rsidDel="00475B09">
          <w:delText>As such a</w:delText>
        </w:r>
      </w:del>
      <w:ins w:id="741" w:author="JA" w:date="2023-11-07T12:54:00Z">
        <w:r w:rsidR="00A0466C">
          <w:t>Youth</w:t>
        </w:r>
      </w:ins>
      <w:ins w:id="742" w:author="JA" w:date="2023-11-09T12:25:00Z">
        <w:r w:rsidR="00CA72B0">
          <w:t>’</w:t>
        </w:r>
      </w:ins>
      <w:ins w:id="743" w:author="JA" w:date="2023-11-07T12:54:00Z">
        <w:r w:rsidR="00A0466C">
          <w:t>s</w:t>
        </w:r>
      </w:ins>
      <w:r w:rsidRPr="004720B7">
        <w:t xml:space="preserve"> </w:t>
      </w:r>
      <w:del w:id="744" w:author="JA" w:date="2023-11-07T12:53:00Z">
        <w:r w:rsidRPr="004720B7" w:rsidDel="00475B09">
          <w:delText>(</w:delText>
        </w:r>
      </w:del>
      <w:r w:rsidRPr="004720B7">
        <w:t>theologically demarcated</w:t>
      </w:r>
      <w:del w:id="745" w:author="JA" w:date="2023-11-07T12:53:00Z">
        <w:r w:rsidRPr="004720B7" w:rsidDel="00475B09">
          <w:delText>)</w:delText>
        </w:r>
      </w:del>
      <w:r w:rsidRPr="004720B7">
        <w:t xml:space="preserve"> potential for freedom, resistance, and innovation</w:t>
      </w:r>
      <w:ins w:id="746" w:author="JA" w:date="2023-11-07T12:53:00Z">
        <w:r w:rsidR="00A0466C">
          <w:t xml:space="preserve"> </w:t>
        </w:r>
      </w:ins>
      <w:del w:id="747" w:author="JA" w:date="2023-11-07T12:53:00Z">
        <w:r w:rsidRPr="004720B7" w:rsidDel="00A0466C">
          <w:delText>,</w:delText>
        </w:r>
      </w:del>
      <w:del w:id="748" w:author="JA" w:date="2023-11-07T12:54:00Z">
        <w:r w:rsidRPr="004720B7" w:rsidDel="00A0466C">
          <w:delText xml:space="preserve"> youth </w:delText>
        </w:r>
      </w:del>
      <w:r w:rsidRPr="004720B7">
        <w:t xml:space="preserve">is also what </w:t>
      </w:r>
      <w:del w:id="749" w:author="JA" w:date="2023-11-07T12:53:00Z">
        <w:r w:rsidRPr="004720B7" w:rsidDel="00A0466C">
          <w:delText xml:space="preserve">the </w:delText>
        </w:r>
      </w:del>
      <w:ins w:id="750" w:author="JA" w:date="2023-11-07T12:53:00Z">
        <w:r w:rsidR="00A0466C">
          <w:t>being a</w:t>
        </w:r>
        <w:r w:rsidR="00A0466C" w:rsidRPr="004720B7">
          <w:t xml:space="preserve"> </w:t>
        </w:r>
      </w:ins>
      <w:r w:rsidRPr="004720B7">
        <w:t xml:space="preserve">student as a form of life </w:t>
      </w:r>
      <w:del w:id="751" w:author="JA" w:date="2023-11-07T12:53:00Z">
        <w:r w:rsidRPr="004720B7" w:rsidDel="00A0466C">
          <w:delText>should stand for</w:delText>
        </w:r>
      </w:del>
      <w:ins w:id="752" w:author="JA" w:date="2023-11-07T12:53:00Z">
        <w:r w:rsidR="00A0466C">
          <w:t>means</w:t>
        </w:r>
      </w:ins>
      <w:r w:rsidRPr="004720B7">
        <w:t xml:space="preserve">. </w:t>
      </w:r>
      <w:del w:id="753" w:author="JA" w:date="2023-11-07T12:54:00Z">
        <w:r w:rsidRPr="004720B7" w:rsidDel="00A0466C">
          <w:delText>A student as a</w:delText>
        </w:r>
      </w:del>
      <w:ins w:id="754" w:author="JA" w:date="2023-11-07T12:54:00Z">
        <w:r w:rsidR="00A0466C">
          <w:t>The</w:t>
        </w:r>
      </w:ins>
      <w:r w:rsidRPr="004720B7">
        <w:t xml:space="preserve"> form of life</w:t>
      </w:r>
      <w:ins w:id="755" w:author="JA" w:date="2023-11-07T12:54:00Z">
        <w:r w:rsidR="00A0466C">
          <w:t xml:space="preserve"> of being a student</w:t>
        </w:r>
      </w:ins>
      <w:r w:rsidRPr="004720B7">
        <w:t xml:space="preserve"> </w:t>
      </w:r>
      <w:del w:id="756" w:author="JA" w:date="2023-11-07T12:54:00Z">
        <w:r w:rsidRPr="004720B7" w:rsidDel="00997D9E">
          <w:delText>is an emblem of</w:delText>
        </w:r>
      </w:del>
      <w:ins w:id="757" w:author="JA" w:date="2023-11-07T12:54:00Z">
        <w:r w:rsidR="00997D9E">
          <w:t>represents</w:t>
        </w:r>
      </w:ins>
      <w:r w:rsidRPr="004720B7">
        <w:t xml:space="preserve"> the possibility </w:t>
      </w:r>
      <w:del w:id="758" w:author="JA" w:date="2023-11-07T12:54:00Z">
        <w:r w:rsidRPr="004720B7" w:rsidDel="00997D9E">
          <w:delText xml:space="preserve">to </w:delText>
        </w:r>
      </w:del>
      <w:ins w:id="759" w:author="JA" w:date="2023-11-07T12:54:00Z">
        <w:r w:rsidR="00997D9E">
          <w:t>of</w:t>
        </w:r>
        <w:r w:rsidR="00997D9E" w:rsidRPr="004720B7">
          <w:t xml:space="preserve"> </w:t>
        </w:r>
      </w:ins>
      <w:r w:rsidRPr="004720B7">
        <w:t>transcend</w:t>
      </w:r>
      <w:ins w:id="760" w:author="JA" w:date="2023-11-07T12:54:00Z">
        <w:r w:rsidR="00997D9E">
          <w:t>ing</w:t>
        </w:r>
      </w:ins>
      <w:r w:rsidRPr="004720B7">
        <w:t xml:space="preserve"> social and political conditions and form</w:t>
      </w:r>
      <w:ins w:id="761" w:author="JA" w:date="2023-11-07T12:54:00Z">
        <w:r w:rsidR="00997D9E">
          <w:t>ing</w:t>
        </w:r>
      </w:ins>
      <w:r w:rsidRPr="004720B7">
        <w:t xml:space="preserve"> a community that embodies this capacity. The collective experience of youth marks the potential for resisting social control – a potential that is lost not only when colonized for social and political needs but also when the type of community that supports its presence disintegrates.</w:t>
      </w:r>
      <w:del w:id="762" w:author="JA" w:date="2023-11-09T14:22:00Z">
        <w:r w:rsidRPr="004720B7" w:rsidDel="009153B5">
          <w:delText xml:space="preserve"> </w:delText>
        </w:r>
      </w:del>
    </w:p>
    <w:p w14:paraId="3831AF6B" w14:textId="7476DD6A" w:rsidR="00D51935" w:rsidRPr="004720B7" w:rsidRDefault="00D51935" w:rsidP="00886BD7">
      <w:pPr>
        <w:rPr>
          <w:highlight w:val="yellow"/>
        </w:rPr>
      </w:pPr>
      <w:r w:rsidRPr="004720B7">
        <w:t xml:space="preserve">Especially because of this aspect, </w:t>
      </w:r>
      <w:del w:id="763" w:author="JA" w:date="2023-11-07T12:55:00Z">
        <w:r w:rsidRPr="004720B7" w:rsidDel="00997D9E">
          <w:delText>the student as a form of life</w:delText>
        </w:r>
      </w:del>
      <w:ins w:id="764" w:author="JA" w:date="2023-11-07T12:55:00Z">
        <w:r w:rsidR="00997D9E">
          <w:t>being a student as a form of life</w:t>
        </w:r>
      </w:ins>
      <w:r w:rsidRPr="004720B7">
        <w:t xml:space="preserve"> points to what Vlieghe (forthcoming) calls in his paper “revolutionary ontological force.”</w:t>
      </w:r>
      <w:del w:id="765" w:author="JA" w:date="2023-11-07T12:56:00Z">
        <w:r w:rsidRPr="004720B7" w:rsidDel="00997D9E">
          <w:delText xml:space="preserve"> Here, however, r</w:delText>
        </w:r>
      </w:del>
      <w:ins w:id="766" w:author="JA" w:date="2023-11-07T12:56:00Z">
        <w:r w:rsidR="00997D9E">
          <w:t xml:space="preserve"> R</w:t>
        </w:r>
      </w:ins>
      <w:r w:rsidRPr="004720B7">
        <w:t>evolution</w:t>
      </w:r>
      <w:ins w:id="767" w:author="JA" w:date="2023-11-07T12:56:00Z">
        <w:r w:rsidR="00997D9E">
          <w:t xml:space="preserve"> in this context</w:t>
        </w:r>
      </w:ins>
      <w:r w:rsidRPr="004720B7">
        <w:t xml:space="preserve"> means eschewing the arena of politics. </w:t>
      </w:r>
      <w:del w:id="768" w:author="JA" w:date="2023-11-07T12:57:00Z">
        <w:r w:rsidRPr="004720B7" w:rsidDel="00997D9E">
          <w:delText>This last point seems to be crucial because i</w:delText>
        </w:r>
      </w:del>
      <w:ins w:id="769" w:author="JA" w:date="2023-11-07T12:57:00Z">
        <w:r w:rsidR="00997D9E">
          <w:t>I</w:t>
        </w:r>
      </w:ins>
      <w:r w:rsidRPr="004720B7">
        <w:t>n tapping into mystical allegories</w:t>
      </w:r>
      <w:ins w:id="770" w:author="JA" w:date="2023-11-07T12:57:00Z">
        <w:r w:rsidR="00997D9E">
          <w:t>,</w:t>
        </w:r>
      </w:ins>
      <w:r w:rsidRPr="004720B7">
        <w:t xml:space="preserve"> Benjamin</w:t>
      </w:r>
      <w:del w:id="771" w:author="JA" w:date="2023-11-09T12:25:00Z">
        <w:r w:rsidRPr="004720B7" w:rsidDel="00CA72B0">
          <w:delText>’</w:delText>
        </w:r>
      </w:del>
      <w:ins w:id="772" w:author="JA" w:date="2023-11-09T12:25:00Z">
        <w:r w:rsidR="00CA72B0">
          <w:t>’</w:t>
        </w:r>
      </w:ins>
      <w:r w:rsidRPr="004720B7">
        <w:t xml:space="preserve">s youth also </w:t>
      </w:r>
      <w:ins w:id="773" w:author="JA" w:date="2023-11-07T12:58:00Z">
        <w:r w:rsidR="00997D9E">
          <w:t xml:space="preserve">may </w:t>
        </w:r>
      </w:ins>
      <w:r w:rsidRPr="004720B7">
        <w:t>represent</w:t>
      </w:r>
      <w:del w:id="774" w:author="JA" w:date="2023-11-07T12:58:00Z">
        <w:r w:rsidRPr="004720B7" w:rsidDel="00997D9E">
          <w:delText>s</w:delText>
        </w:r>
      </w:del>
      <w:r w:rsidRPr="004720B7">
        <w:t xml:space="preserve"> what scholars have termed “theocratic anarchism”, bringing Benjamin closer to the so-called anarchic </w:t>
      </w:r>
      <w:r w:rsidRPr="004720B7">
        <w:rPr>
          <w:i/>
          <w:iCs/>
        </w:rPr>
        <w:t>Antipolitik</w:t>
      </w:r>
      <w:r w:rsidRPr="004720B7">
        <w:t xml:space="preserve"> of Gustav Landauer (Guerra, 2017: 126-135; Jacobson, 2003: 28-29; Schwartz, 2015: 172-190; Schwartz, 2006, 205-219). </w:t>
      </w:r>
      <w:del w:id="775" w:author="JA" w:date="2023-11-07T12:58:00Z">
        <w:r w:rsidRPr="004720B7" w:rsidDel="00997D9E">
          <w:delText>The reason for such an association</w:delText>
        </w:r>
      </w:del>
      <w:ins w:id="776" w:author="JA" w:date="2023-11-07T12:58:00Z">
        <w:r w:rsidR="00997D9E">
          <w:t>The basis for associating hi</w:t>
        </w:r>
      </w:ins>
      <w:ins w:id="777" w:author="JA" w:date="2023-11-07T12:59:00Z">
        <w:r w:rsidR="00997D9E">
          <w:t>s thought with anarchism</w:t>
        </w:r>
      </w:ins>
      <w:r w:rsidRPr="004720B7">
        <w:t xml:space="preserve"> lies in Benjamin</w:t>
      </w:r>
      <w:del w:id="778" w:author="JA" w:date="2023-11-09T12:25:00Z">
        <w:r w:rsidRPr="004720B7" w:rsidDel="00CA72B0">
          <w:delText>’</w:delText>
        </w:r>
      </w:del>
      <w:ins w:id="779" w:author="JA" w:date="2023-11-09T12:25:00Z">
        <w:r w:rsidR="00CA72B0">
          <w:t>’</w:t>
        </w:r>
      </w:ins>
      <w:r w:rsidRPr="004720B7">
        <w:t xml:space="preserve">s formulation of “awakening” as resistance to social and political control. </w:t>
      </w:r>
      <w:del w:id="780" w:author="JA" w:date="2023-11-07T12:59:00Z">
        <w:r w:rsidRPr="004720B7" w:rsidDel="00997D9E">
          <w:delText xml:space="preserve">It </w:delText>
        </w:r>
      </w:del>
      <w:ins w:id="781" w:author="JA" w:date="2023-11-07T12:59:00Z">
        <w:r w:rsidR="00997D9E">
          <w:t>Awakening</w:t>
        </w:r>
        <w:r w:rsidR="00997D9E" w:rsidRPr="004720B7">
          <w:t xml:space="preserve"> </w:t>
        </w:r>
      </w:ins>
      <w:r w:rsidRPr="004720B7">
        <w:t>represents, one could say, an anarchic revolutionary force</w:t>
      </w:r>
      <w:del w:id="782" w:author="JA" w:date="2023-11-07T12:59:00Z">
        <w:r w:rsidRPr="004720B7" w:rsidDel="00997D9E">
          <w:delText>,</w:delText>
        </w:r>
      </w:del>
      <w:r w:rsidRPr="004720B7">
        <w:t xml:space="preserve"> because it radically resists all forms of politics. Especially in Landuaer</w:t>
      </w:r>
      <w:del w:id="783" w:author="JA" w:date="2023-11-07T12:59:00Z">
        <w:r w:rsidRPr="004720B7" w:rsidDel="00997D9E">
          <w:delText>’</w:delText>
        </w:r>
      </w:del>
      <w:ins w:id="784" w:author="JA" w:date="2023-11-09T12:25:00Z">
        <w:r w:rsidR="00CA72B0">
          <w:t>’</w:t>
        </w:r>
      </w:ins>
      <w:r w:rsidRPr="004720B7">
        <w:t>s thinking</w:t>
      </w:r>
      <w:ins w:id="785" w:author="JA" w:date="2023-11-07T12:59:00Z">
        <w:r w:rsidR="00997D9E">
          <w:t>,</w:t>
        </w:r>
      </w:ins>
      <w:r w:rsidRPr="004720B7">
        <w:t xml:space="preserve"> such anarchic revolutionary thinking brings messianic categories of redemption and the end of time to bear on the field of politics. </w:t>
      </w:r>
      <w:del w:id="786" w:author="JA" w:date="2023-11-07T12:59:00Z">
        <w:r w:rsidRPr="004720B7" w:rsidDel="00997D9E">
          <w:delText xml:space="preserve">But </w:delText>
        </w:r>
      </w:del>
      <w:ins w:id="787" w:author="JA" w:date="2023-11-07T13:00:00Z">
        <w:r w:rsidR="00997D9E">
          <w:t>O</w:t>
        </w:r>
      </w:ins>
      <w:del w:id="788" w:author="JA" w:date="2023-11-07T13:00:00Z">
        <w:r w:rsidRPr="004720B7" w:rsidDel="00997D9E">
          <w:delText>Benjamin, o</w:delText>
        </w:r>
      </w:del>
      <w:r w:rsidRPr="004720B7">
        <w:t>ne could argue</w:t>
      </w:r>
      <w:ins w:id="789" w:author="JA" w:date="2023-11-07T13:00:00Z">
        <w:r w:rsidR="00997D9E">
          <w:t xml:space="preserve"> that</w:t>
        </w:r>
        <w:r w:rsidR="00997D9E" w:rsidRPr="00997D9E">
          <w:t xml:space="preserve"> </w:t>
        </w:r>
        <w:r w:rsidR="00997D9E" w:rsidRPr="004720B7">
          <w:t>Benjamin</w:t>
        </w:r>
      </w:ins>
      <w:r w:rsidRPr="004720B7">
        <w:t xml:space="preserve">, </w:t>
      </w:r>
      <w:del w:id="790" w:author="JA" w:date="2023-11-07T13:00:00Z">
        <w:r w:rsidRPr="004720B7" w:rsidDel="00997D9E">
          <w:delText>seems to go</w:delText>
        </w:r>
      </w:del>
      <w:ins w:id="791" w:author="JA" w:date="2023-11-07T13:00:00Z">
        <w:r w:rsidR="00997D9E">
          <w:t>goes</w:t>
        </w:r>
      </w:ins>
      <w:r w:rsidRPr="004720B7">
        <w:t xml:space="preserve"> even further since for him </w:t>
      </w:r>
      <w:del w:id="792" w:author="JA" w:date="2023-11-07T13:00:00Z">
        <w:r w:rsidRPr="004720B7" w:rsidDel="00997D9E">
          <w:delText>such a</w:delText>
        </w:r>
      </w:del>
      <w:ins w:id="793" w:author="JA" w:date="2023-11-07T13:00:00Z">
        <w:r w:rsidR="00997D9E">
          <w:t>this</w:t>
        </w:r>
      </w:ins>
      <w:r w:rsidRPr="004720B7">
        <w:t xml:space="preserve"> theological understanding of </w:t>
      </w:r>
      <w:del w:id="794" w:author="JA" w:date="2023-11-07T13:00:00Z">
        <w:r w:rsidRPr="004720B7" w:rsidDel="00997D9E">
          <w:delText xml:space="preserve">an </w:delText>
        </w:r>
      </w:del>
      <w:r w:rsidRPr="004720B7">
        <w:t xml:space="preserve">“anarchic revolution” is marked by the separation of the messianic potency from the actual political sphere. Politics is starkly severed from salvation (implying also the separation </w:t>
      </w:r>
      <w:r w:rsidRPr="004720B7">
        <w:lastRenderedPageBreak/>
        <w:t>between cosmology and soteriology). On this basis, any form of control that “the political” may offer can only be negated, refuted</w:t>
      </w:r>
      <w:ins w:id="795" w:author="JA" w:date="2023-11-07T13:01:00Z">
        <w:r w:rsidR="00997D9E">
          <w:t>,</w:t>
        </w:r>
      </w:ins>
      <w:r w:rsidRPr="004720B7">
        <w:t xml:space="preserve"> or resisted. This approach </w:t>
      </w:r>
      <w:del w:id="796" w:author="JA" w:date="2023-11-07T13:01:00Z">
        <w:r w:rsidRPr="004720B7" w:rsidDel="00997D9E">
          <w:delText xml:space="preserve">underlines </w:delText>
        </w:r>
      </w:del>
      <w:ins w:id="797" w:author="JA" w:date="2023-11-07T13:01:00Z">
        <w:r w:rsidR="00997D9E">
          <w:t>emphasizes</w:t>
        </w:r>
        <w:r w:rsidR="00997D9E" w:rsidRPr="004720B7">
          <w:t xml:space="preserve"> </w:t>
        </w:r>
      </w:ins>
      <w:r w:rsidRPr="004720B7">
        <w:t xml:space="preserve">a comprehensive refusal </w:t>
      </w:r>
      <w:ins w:id="798" w:author="JA" w:date="2023-11-07T13:01:00Z">
        <w:r w:rsidR="00997D9E">
          <w:t>to participate in politics that derives</w:t>
        </w:r>
      </w:ins>
      <w:del w:id="799" w:author="JA" w:date="2023-11-07T13:01:00Z">
        <w:r w:rsidRPr="004720B7" w:rsidDel="00997D9E">
          <w:delText>that segues</w:delText>
        </w:r>
      </w:del>
      <w:r w:rsidRPr="004720B7">
        <w:t xml:space="preserve"> from a commitment to a pure spiritual principle that is represented by youth</w:t>
      </w:r>
      <w:ins w:id="800" w:author="JA" w:date="2023-11-07T13:02:00Z">
        <w:r w:rsidR="00997D9E">
          <w:t xml:space="preserve"> involving </w:t>
        </w:r>
      </w:ins>
      <w:del w:id="801" w:author="JA" w:date="2023-11-07T13:02:00Z">
        <w:r w:rsidRPr="004720B7" w:rsidDel="00997D9E">
          <w:delText xml:space="preserve"> and that leads to </w:delText>
        </w:r>
      </w:del>
      <w:r w:rsidRPr="004720B7">
        <w:t xml:space="preserve">a clear distancing from all </w:t>
      </w:r>
      <w:ins w:id="802" w:author="JA" w:date="2023-11-07T13:02:00Z">
        <w:r w:rsidR="00997D9E" w:rsidRPr="004720B7">
          <w:t xml:space="preserve">available </w:t>
        </w:r>
      </w:ins>
      <w:del w:id="803" w:author="JA" w:date="2023-11-07T13:02:00Z">
        <w:r w:rsidRPr="004720B7" w:rsidDel="00997D9E">
          <w:delText xml:space="preserve">the </w:delText>
        </w:r>
      </w:del>
      <w:r w:rsidRPr="004720B7">
        <w:t xml:space="preserve">political options </w:t>
      </w:r>
      <w:ins w:id="804" w:author="JA" w:date="2023-11-07T13:02:00Z">
        <w:r w:rsidR="00997D9E">
          <w:t xml:space="preserve">and </w:t>
        </w:r>
      </w:ins>
      <w:del w:id="805" w:author="JA" w:date="2023-11-07T13:02:00Z">
        <w:r w:rsidRPr="004720B7" w:rsidDel="00997D9E">
          <w:delText xml:space="preserve">that were then available, denoting a </w:delText>
        </w:r>
      </w:del>
      <w:r w:rsidRPr="004720B7">
        <w:t>radical resistance to all political ideologies. If the possibility of redemption lies beyond history (even if this does not mean that it is external to it)</w:t>
      </w:r>
      <w:ins w:id="806" w:author="JA" w:date="2023-11-07T13:03:00Z">
        <w:r w:rsidR="00997D9E">
          <w:t>,</w:t>
        </w:r>
      </w:ins>
      <w:r w:rsidRPr="004720B7">
        <w:t xml:space="preserve"> it also resides, ceteris paribus, beyond any concrete political realization. </w:t>
      </w:r>
      <w:del w:id="807" w:author="JA" w:date="2023-11-07T13:03:00Z">
        <w:r w:rsidRPr="004720B7" w:rsidDel="00997D9E">
          <w:delText>In such thinking, for example,</w:delText>
        </w:r>
      </w:del>
      <w:ins w:id="808" w:author="JA" w:date="2023-11-07T13:03:00Z">
        <w:r w:rsidR="00997D9E">
          <w:t>Accordingly,</w:t>
        </w:r>
      </w:ins>
      <w:r w:rsidRPr="004720B7">
        <w:t xml:space="preserve"> no ruler, flesh, and blood (as Martin Buber puts it) may call themselves the messiah (Buber, 1985). This does not mean</w:t>
      </w:r>
      <w:del w:id="809" w:author="JA" w:date="2023-11-07T13:03:00Z">
        <w:r w:rsidRPr="004720B7" w:rsidDel="00997D9E">
          <w:delText>, however,</w:delText>
        </w:r>
      </w:del>
      <w:ins w:id="810" w:author="JA" w:date="2023-11-07T13:03:00Z">
        <w:r w:rsidR="00997D9E">
          <w:t xml:space="preserve"> </w:t>
        </w:r>
      </w:ins>
      <w:del w:id="811" w:author="JA" w:date="2023-11-07T13:03:00Z">
        <w:r w:rsidRPr="004720B7" w:rsidDel="00997D9E">
          <w:delText xml:space="preserve"> </w:delText>
        </w:r>
      </w:del>
      <w:r w:rsidRPr="004720B7">
        <w:t>that messianism is contested but rather that it is upheld by being negated.</w:t>
      </w:r>
      <w:del w:id="812" w:author="JA" w:date="2023-11-09T14:22:00Z">
        <w:r w:rsidRPr="004720B7" w:rsidDel="009153B5">
          <w:delText xml:space="preserve"> </w:delText>
        </w:r>
      </w:del>
    </w:p>
    <w:p w14:paraId="65236F1D" w14:textId="47397188" w:rsidR="00D51935" w:rsidRPr="004720B7" w:rsidRDefault="00D51935" w:rsidP="00886BD7">
      <w:r w:rsidRPr="004720B7">
        <w:t>Benjamin</w:t>
      </w:r>
      <w:del w:id="813" w:author="JA" w:date="2023-11-09T12:25:00Z">
        <w:r w:rsidRPr="004720B7" w:rsidDel="00CA72B0">
          <w:delText>’</w:delText>
        </w:r>
      </w:del>
      <w:ins w:id="814" w:author="JA" w:date="2023-11-09T12:25:00Z">
        <w:r w:rsidR="00CA72B0">
          <w:t>’</w:t>
        </w:r>
      </w:ins>
      <w:r w:rsidRPr="004720B7">
        <w:t xml:space="preserve">s metaphysics of youth thus brings theological categories to bear on political actions. Ontology </w:t>
      </w:r>
      <w:del w:id="815" w:author="JA" w:date="2023-11-07T16:24:00Z">
        <w:r w:rsidRPr="004720B7" w:rsidDel="00B96FD4">
          <w:delText>can only</w:delText>
        </w:r>
      </w:del>
      <w:ins w:id="816" w:author="JA" w:date="2023-11-07T16:24:00Z">
        <w:r w:rsidR="00B96FD4">
          <w:t>should</w:t>
        </w:r>
      </w:ins>
      <w:r w:rsidRPr="004720B7">
        <w:t xml:space="preserve"> be understood as a substitute </w:t>
      </w:r>
      <w:del w:id="817" w:author="JA" w:date="2023-11-07T16:24:00Z">
        <w:r w:rsidRPr="004720B7" w:rsidDel="00B96FD4">
          <w:delText xml:space="preserve">to </w:delText>
        </w:r>
      </w:del>
      <w:ins w:id="818" w:author="JA" w:date="2023-11-07T16:24:00Z">
        <w:r w:rsidR="00B96FD4">
          <w:t>for</w:t>
        </w:r>
        <w:r w:rsidR="00B96FD4" w:rsidRPr="004720B7">
          <w:t xml:space="preserve"> </w:t>
        </w:r>
      </w:ins>
      <w:r w:rsidRPr="004720B7">
        <w:t xml:space="preserve">theology. In the context of education, </w:t>
      </w:r>
      <w:del w:id="819" w:author="JA" w:date="2023-11-07T16:25:00Z">
        <w:r w:rsidRPr="004720B7" w:rsidDel="0083770F">
          <w:delText xml:space="preserve">such </w:delText>
        </w:r>
      </w:del>
      <w:ins w:id="820" w:author="JA" w:date="2023-11-07T16:25:00Z">
        <w:r w:rsidR="0083770F">
          <w:t>his</w:t>
        </w:r>
        <w:r w:rsidR="0083770F" w:rsidRPr="004720B7">
          <w:t xml:space="preserve"> </w:t>
        </w:r>
      </w:ins>
      <w:del w:id="821" w:author="JA" w:date="2023-11-07T16:24:00Z">
        <w:r w:rsidRPr="004720B7" w:rsidDel="0083770F">
          <w:delText>“</w:delText>
        </w:r>
      </w:del>
      <w:r w:rsidRPr="004720B7">
        <w:t>revolutionary</w:t>
      </w:r>
      <w:del w:id="822" w:author="JA" w:date="2023-11-07T16:24:00Z">
        <w:r w:rsidRPr="004720B7" w:rsidDel="0083770F">
          <w:delText>”</w:delText>
        </w:r>
      </w:del>
      <w:r w:rsidRPr="004720B7">
        <w:t xml:space="preserve"> thinking </w:t>
      </w:r>
      <w:del w:id="823" w:author="JA" w:date="2023-11-07T16:25:00Z">
        <w:r w:rsidRPr="004720B7" w:rsidDel="0083770F">
          <w:delText>stands in particular</w:delText>
        </w:r>
      </w:del>
      <w:ins w:id="824" w:author="JA" w:date="2023-11-07T16:25:00Z">
        <w:r w:rsidR="0083770F">
          <w:t>is</w:t>
        </w:r>
      </w:ins>
      <w:r w:rsidRPr="004720B7">
        <w:t xml:space="preserve"> not only </w:t>
      </w:r>
      <w:del w:id="825" w:author="JA" w:date="2023-11-07T16:25:00Z">
        <w:r w:rsidRPr="004720B7" w:rsidDel="0083770F">
          <w:delText xml:space="preserve">for </w:delText>
        </w:r>
      </w:del>
      <w:r w:rsidRPr="004720B7">
        <w:t xml:space="preserve">an iconoclastic revolt against any enslavement to </w:t>
      </w:r>
      <w:del w:id="826" w:author="JA" w:date="2023-11-07T16:25:00Z">
        <w:r w:rsidRPr="004720B7" w:rsidDel="0083770F">
          <w:delText xml:space="preserve">the </w:delText>
        </w:r>
      </w:del>
      <w:r w:rsidRPr="004720B7">
        <w:t>modern social and political requirements. It</w:t>
      </w:r>
      <w:ins w:id="827" w:author="JA" w:date="2023-11-07T16:25:00Z">
        <w:r w:rsidR="0083770F">
          <w:t xml:space="preserve"> is also</w:t>
        </w:r>
      </w:ins>
      <w:r w:rsidRPr="004720B7">
        <w:t xml:space="preserve"> </w:t>
      </w:r>
      <w:del w:id="828" w:author="JA" w:date="2023-11-07T16:25:00Z">
        <w:r w:rsidRPr="004720B7" w:rsidDel="0083770F">
          <w:delText xml:space="preserve">also stands, at the same time, for </w:delText>
        </w:r>
      </w:del>
      <w:r w:rsidRPr="004720B7">
        <w:t xml:space="preserve">the opposite iconographic quest for an intimate, creative, enduring alternative manifested in the “community of learning.” Though articulated in worldly terms (for example in the distinction between vocational training and the community of learning), </w:t>
      </w:r>
      <w:del w:id="829" w:author="JA" w:date="2023-11-07T16:26:00Z">
        <w:r w:rsidRPr="004720B7" w:rsidDel="009C0802">
          <w:delText>such an</w:delText>
        </w:r>
      </w:del>
      <w:ins w:id="830" w:author="JA" w:date="2023-11-07T16:26:00Z">
        <w:r w:rsidR="009C0802">
          <w:t>the</w:t>
        </w:r>
      </w:ins>
      <w:r w:rsidRPr="004720B7">
        <w:t xml:space="preserve"> educational alternative </w:t>
      </w:r>
      <w:ins w:id="831" w:author="JA" w:date="2023-11-07T16:26:00Z">
        <w:r w:rsidR="009C0802">
          <w:t xml:space="preserve">he seeks </w:t>
        </w:r>
      </w:ins>
      <w:r w:rsidRPr="004720B7">
        <w:t xml:space="preserve">is a translation of theological conceptions </w:t>
      </w:r>
      <w:del w:id="832" w:author="JA" w:date="2023-11-07T16:26:00Z">
        <w:r w:rsidRPr="004720B7" w:rsidDel="00050EBD">
          <w:delText xml:space="preserve">which </w:delText>
        </w:r>
      </w:del>
      <w:ins w:id="833" w:author="JA" w:date="2023-11-07T16:26:00Z">
        <w:r w:rsidR="00050EBD">
          <w:t>that have been</w:t>
        </w:r>
      </w:ins>
      <w:del w:id="834" w:author="JA" w:date="2023-11-07T16:26:00Z">
        <w:r w:rsidRPr="004720B7" w:rsidDel="00050EBD">
          <w:delText>are</w:delText>
        </w:r>
      </w:del>
      <w:r w:rsidRPr="004720B7">
        <w:t xml:space="preserve"> </w:t>
      </w:r>
      <w:del w:id="835" w:author="JA" w:date="2023-11-07T16:26:00Z">
        <w:r w:rsidRPr="004720B7" w:rsidDel="00050EBD">
          <w:delText>“</w:delText>
        </w:r>
      </w:del>
      <w:r w:rsidRPr="004720B7">
        <w:t>secularized</w:t>
      </w:r>
      <w:del w:id="836" w:author="JA" w:date="2023-11-07T16:26:00Z">
        <w:r w:rsidRPr="004720B7" w:rsidDel="00050EBD">
          <w:delText>”</w:delText>
        </w:r>
      </w:del>
      <w:r w:rsidRPr="004720B7">
        <w:t xml:space="preserve"> for modern needs.</w:t>
      </w:r>
    </w:p>
    <w:p w14:paraId="1B6AA42C" w14:textId="70A87B9B" w:rsidR="00D51935" w:rsidRPr="004720B7" w:rsidRDefault="00CD062E" w:rsidP="00886BD7">
      <w:ins w:id="837" w:author="JA" w:date="2023-11-07T16:39:00Z">
        <w:r w:rsidRPr="004720B7">
          <w:t>Agamben</w:t>
        </w:r>
      </w:ins>
      <w:ins w:id="838" w:author="JA" w:date="2023-11-09T12:25:00Z">
        <w:r w:rsidR="00CA72B0">
          <w:t>’</w:t>
        </w:r>
      </w:ins>
      <w:ins w:id="839" w:author="JA" w:date="2023-11-07T16:39:00Z">
        <w:r>
          <w:t xml:space="preserve">s reference to </w:t>
        </w:r>
      </w:ins>
      <w:del w:id="840" w:author="JA" w:date="2023-11-07T16:39:00Z">
        <w:r w:rsidR="00D51935" w:rsidRPr="004720B7" w:rsidDel="00CD062E">
          <w:delText xml:space="preserve">By pointing to </w:delText>
        </w:r>
      </w:del>
      <w:ins w:id="841" w:author="JA" w:date="2023-11-07T16:26:00Z">
        <w:r w:rsidR="00050EBD">
          <w:t xml:space="preserve">being a student </w:t>
        </w:r>
      </w:ins>
      <w:del w:id="842" w:author="JA" w:date="2023-11-07T16:26:00Z">
        <w:r w:rsidR="00D51935" w:rsidRPr="004720B7" w:rsidDel="00050EBD">
          <w:delText xml:space="preserve">the student </w:delText>
        </w:r>
      </w:del>
      <w:r w:rsidR="00D51935" w:rsidRPr="004720B7">
        <w:t xml:space="preserve">as a </w:t>
      </w:r>
      <w:del w:id="843" w:author="JA" w:date="2023-11-07T16:26:00Z">
        <w:r w:rsidR="00D51935" w:rsidRPr="004720B7" w:rsidDel="00050EBD">
          <w:delText>“</w:delText>
        </w:r>
      </w:del>
      <w:r w:rsidR="00D51935" w:rsidRPr="004720B7">
        <w:t>form of life</w:t>
      </w:r>
      <w:del w:id="844" w:author="JA" w:date="2023-11-07T16:27:00Z">
        <w:r w:rsidR="00D51935" w:rsidRPr="004720B7" w:rsidDel="00050EBD">
          <w:delText>”</w:delText>
        </w:r>
      </w:del>
      <w:del w:id="845" w:author="JA" w:date="2023-11-07T16:39:00Z">
        <w:r w:rsidR="00D51935" w:rsidRPr="004720B7" w:rsidDel="00CD062E">
          <w:delText xml:space="preserve"> Agamben</w:delText>
        </w:r>
      </w:del>
      <w:r w:rsidR="00D51935" w:rsidRPr="004720B7">
        <w:t xml:space="preserve">, I suggest, picks up this rich and complicated theme. We may reflect in </w:t>
      </w:r>
      <w:del w:id="846" w:author="JA" w:date="2023-11-07T16:40:00Z">
        <w:r w:rsidR="00D51935" w:rsidRPr="004720B7" w:rsidDel="007B41AF">
          <w:delText xml:space="preserve">this </w:delText>
        </w:r>
      </w:del>
      <w:del w:id="847" w:author="JA" w:date="2023-11-07T16:39:00Z">
        <w:r w:rsidR="00D51935" w:rsidRPr="004720B7" w:rsidDel="00181800">
          <w:delText xml:space="preserve">sense </w:delText>
        </w:r>
      </w:del>
      <w:ins w:id="848" w:author="JA" w:date="2023-11-07T16:39:00Z">
        <w:r w:rsidR="00181800">
          <w:t>the following way</w:t>
        </w:r>
        <w:r w:rsidR="00181800" w:rsidRPr="004720B7">
          <w:t xml:space="preserve"> </w:t>
        </w:r>
      </w:ins>
      <w:r w:rsidR="00D51935" w:rsidRPr="004720B7">
        <w:t xml:space="preserve">on </w:t>
      </w:r>
      <w:del w:id="849" w:author="JA" w:date="2023-11-07T16:40:00Z">
        <w:r w:rsidR="00D51935" w:rsidRPr="004720B7" w:rsidDel="00181800">
          <w:delText xml:space="preserve">what </w:delText>
        </w:r>
      </w:del>
      <w:ins w:id="850" w:author="JA" w:date="2023-11-07T16:40:00Z">
        <w:r w:rsidR="007B41AF">
          <w:t>what</w:t>
        </w:r>
        <w:r w:rsidR="00181800">
          <w:t xml:space="preserve"> </w:t>
        </w:r>
      </w:ins>
      <w:r w:rsidR="00D51935" w:rsidRPr="004720B7">
        <w:t xml:space="preserve">Agamben </w:t>
      </w:r>
      <w:del w:id="851" w:author="JA" w:date="2023-11-07T16:40:00Z">
        <w:r w:rsidR="00D51935" w:rsidRPr="004720B7" w:rsidDel="007B41AF">
          <w:delText xml:space="preserve">implies </w:delText>
        </w:r>
      </w:del>
      <w:ins w:id="852" w:author="JA" w:date="2023-11-07T16:40:00Z">
        <w:r w:rsidR="007B41AF">
          <w:t>means by</w:t>
        </w:r>
      </w:ins>
      <w:del w:id="853" w:author="JA" w:date="2023-11-07T16:40:00Z">
        <w:r w:rsidR="00D51935" w:rsidRPr="004720B7" w:rsidDel="007B41AF">
          <w:delText>in his referen</w:delText>
        </w:r>
        <w:r w:rsidR="00D51935" w:rsidRPr="004720B7" w:rsidDel="00B46CA7">
          <w:delText>ce to</w:delText>
        </w:r>
      </w:del>
      <w:ins w:id="854" w:author="JA" w:date="2023-11-07T16:40:00Z">
        <w:r w:rsidR="00B46CA7">
          <w:t xml:space="preserve"> the</w:t>
        </w:r>
      </w:ins>
      <w:r w:rsidR="00D51935" w:rsidRPr="004720B7">
        <w:t xml:space="preserve"> </w:t>
      </w:r>
      <w:ins w:id="855" w:author="JA" w:date="2023-11-07T16:27:00Z">
        <w:r w:rsidR="007022A0" w:rsidRPr="004720B7">
          <w:t>student</w:t>
        </w:r>
      </w:ins>
      <w:ins w:id="856" w:author="JA" w:date="2023-11-09T13:52:00Z">
        <w:r w:rsidR="00194686">
          <w:t>’s</w:t>
        </w:r>
      </w:ins>
      <w:ins w:id="857" w:author="JA" w:date="2023-11-07T16:27:00Z">
        <w:r w:rsidR="007022A0" w:rsidRPr="004720B7">
          <w:t xml:space="preserve"> </w:t>
        </w:r>
      </w:ins>
      <w:commentRangeStart w:id="858"/>
      <w:del w:id="859" w:author="JA" w:date="2023-11-07T16:28:00Z">
        <w:r w:rsidR="00D51935" w:rsidRPr="004720B7" w:rsidDel="007022A0">
          <w:delText xml:space="preserve">the </w:delText>
        </w:r>
      </w:del>
      <w:del w:id="860" w:author="JA" w:date="2023-11-08T22:01:00Z">
        <w:r w:rsidR="00D51935" w:rsidRPr="004720B7" w:rsidDel="00712F3A">
          <w:delText>“way of life”</w:delText>
        </w:r>
      </w:del>
      <w:del w:id="861" w:author="JA" w:date="2023-11-07T16:39:00Z">
        <w:r w:rsidR="00D51935" w:rsidRPr="004720B7" w:rsidDel="00181800">
          <w:delText xml:space="preserve"> of</w:delText>
        </w:r>
      </w:del>
      <w:del w:id="862" w:author="JA" w:date="2023-11-07T16:27:00Z">
        <w:r w:rsidR="00D51935" w:rsidRPr="004720B7" w:rsidDel="007022A0">
          <w:delText xml:space="preserve"> students</w:delText>
        </w:r>
      </w:del>
      <w:del w:id="863" w:author="JA" w:date="2023-11-07T16:49:00Z">
        <w:r w:rsidR="00D51935" w:rsidRPr="004720B7" w:rsidDel="00F93767">
          <w:delText>.</w:delText>
        </w:r>
      </w:del>
      <w:ins w:id="864" w:author="JA" w:date="2023-11-08T22:01:00Z">
        <w:r w:rsidR="00712F3A">
          <w:t>form of life</w:t>
        </w:r>
      </w:ins>
      <w:commentRangeEnd w:id="858"/>
      <w:ins w:id="865" w:author="JA" w:date="2023-11-08T22:02:00Z">
        <w:r w:rsidR="002E6025">
          <w:rPr>
            <w:rStyle w:val="CommentReference"/>
          </w:rPr>
          <w:commentReference w:id="858"/>
        </w:r>
      </w:ins>
      <w:ins w:id="866" w:author="JA" w:date="2023-11-08T22:01:00Z">
        <w:r w:rsidR="00712F3A">
          <w:t>.</w:t>
        </w:r>
      </w:ins>
      <w:r w:rsidR="00D51935" w:rsidRPr="004720B7">
        <w:t xml:space="preserve"> </w:t>
      </w:r>
      <w:ins w:id="867" w:author="JA" w:date="2023-11-07T16:40:00Z">
        <w:r w:rsidR="00B46CA7" w:rsidRPr="004720B7">
          <w:t>Hannah Arendt</w:t>
        </w:r>
        <w:r w:rsidR="00B46CA7">
          <w:t>, in</w:t>
        </w:r>
      </w:ins>
      <w:del w:id="868" w:author="JA" w:date="2023-11-07T16:40:00Z">
        <w:r w:rsidR="00D51935" w:rsidRPr="004720B7" w:rsidDel="00B46CA7">
          <w:delText>I</w:delText>
        </w:r>
      </w:del>
      <w:del w:id="869" w:author="JA" w:date="2023-11-07T16:41:00Z">
        <w:r w:rsidR="00D51935" w:rsidRPr="004720B7" w:rsidDel="00B46CA7">
          <w:delText>n</w:delText>
        </w:r>
      </w:del>
      <w:r w:rsidR="00D51935" w:rsidRPr="004720B7">
        <w:t xml:space="preserve"> her analysis of Augustine</w:t>
      </w:r>
      <w:del w:id="870" w:author="JA" w:date="2023-11-09T12:25:00Z">
        <w:r w:rsidR="00D51935" w:rsidRPr="004720B7" w:rsidDel="00CA72B0">
          <w:delText>’</w:delText>
        </w:r>
      </w:del>
      <w:ins w:id="871" w:author="JA" w:date="2023-11-09T12:25:00Z">
        <w:r w:rsidR="00CA72B0">
          <w:t>’</w:t>
        </w:r>
      </w:ins>
      <w:r w:rsidR="00D51935" w:rsidRPr="004720B7">
        <w:t xml:space="preserve">s theology, </w:t>
      </w:r>
      <w:del w:id="872" w:author="JA" w:date="2023-11-07T16:40:00Z">
        <w:r w:rsidR="00D51935" w:rsidRPr="004720B7" w:rsidDel="00B46CA7">
          <w:delText xml:space="preserve">Hannah Arendt </w:delText>
        </w:r>
      </w:del>
      <w:del w:id="873" w:author="JA" w:date="2023-11-07T16:41:00Z">
        <w:r w:rsidR="00D51935" w:rsidRPr="004720B7" w:rsidDel="00B46CA7">
          <w:delText xml:space="preserve">for example </w:delText>
        </w:r>
      </w:del>
      <w:r w:rsidR="00D51935" w:rsidRPr="004720B7">
        <w:t>consciously explores an area of thought that goes beyond Augustine</w:t>
      </w:r>
      <w:del w:id="874" w:author="JA" w:date="2023-11-09T12:25:00Z">
        <w:r w:rsidR="00D51935" w:rsidRPr="004720B7" w:rsidDel="00CA72B0">
          <w:delText>’</w:delText>
        </w:r>
      </w:del>
      <w:ins w:id="875" w:author="JA" w:date="2023-11-09T12:25:00Z">
        <w:r w:rsidR="00CA72B0">
          <w:t>’</w:t>
        </w:r>
      </w:ins>
      <w:r w:rsidR="00D51935" w:rsidRPr="004720B7">
        <w:t xml:space="preserve">s explicit arguments and relates to what “Augustine himself has merely implied” (Arendt, 1996). </w:t>
      </w:r>
      <w:del w:id="876" w:author="JA" w:date="2023-11-07T16:41:00Z">
        <w:r w:rsidR="00D51935" w:rsidRPr="004720B7" w:rsidDel="00883967">
          <w:delText>We are presented then with a method of work that could be applied</w:delText>
        </w:r>
      </w:del>
      <w:ins w:id="877" w:author="JA" w:date="2023-11-07T16:41:00Z">
        <w:r w:rsidR="00883967">
          <w:t>Applying Arend</w:t>
        </w:r>
        <w:r w:rsidR="00EF46B1">
          <w:t>t</w:t>
        </w:r>
      </w:ins>
      <w:ins w:id="878" w:author="JA" w:date="2023-11-09T12:25:00Z">
        <w:r w:rsidR="00CA72B0">
          <w:t>’</w:t>
        </w:r>
      </w:ins>
      <w:ins w:id="879" w:author="JA" w:date="2023-11-07T16:41:00Z">
        <w:r w:rsidR="00EF46B1">
          <w:t>s method</w:t>
        </w:r>
      </w:ins>
      <w:r w:rsidR="00D51935" w:rsidRPr="004720B7">
        <w:t xml:space="preserve"> to Agamben</w:t>
      </w:r>
      <w:del w:id="880" w:author="JA" w:date="2023-11-07T16:42:00Z">
        <w:r w:rsidR="00D51935" w:rsidRPr="004720B7" w:rsidDel="00EF46B1">
          <w:delText>'</w:delText>
        </w:r>
      </w:del>
      <w:ins w:id="881" w:author="JA" w:date="2023-11-09T12:25:00Z">
        <w:r w:rsidR="00CA72B0">
          <w:t>‘</w:t>
        </w:r>
      </w:ins>
      <w:r w:rsidR="00D51935" w:rsidRPr="004720B7">
        <w:t>s arguments</w:t>
      </w:r>
      <w:ins w:id="882" w:author="JA" w:date="2023-11-07T16:42:00Z">
        <w:r w:rsidR="00EF46B1">
          <w:t xml:space="preserve">, </w:t>
        </w:r>
        <w:r w:rsidR="00EF46B1" w:rsidRPr="004720B7">
          <w:t>student</w:t>
        </w:r>
      </w:ins>
      <w:del w:id="883" w:author="JA" w:date="2023-11-07T16:42:00Z">
        <w:r w:rsidR="00D51935" w:rsidRPr="004720B7" w:rsidDel="00EF46B1">
          <w:delText xml:space="preserve"> as well.</w:delText>
        </w:r>
      </w:del>
      <w:ins w:id="884" w:author="JA" w:date="2023-11-07T16:42:00Z">
        <w:r w:rsidR="00EF46B1">
          <w:t xml:space="preserve"> life </w:t>
        </w:r>
      </w:ins>
      <w:del w:id="885" w:author="JA" w:date="2023-11-07T16:50:00Z">
        <w:r w:rsidR="00D51935" w:rsidRPr="004720B7" w:rsidDel="007173BB">
          <w:delText xml:space="preserve"> </w:delText>
        </w:r>
      </w:del>
      <w:del w:id="886" w:author="JA" w:date="2023-11-07T16:49:00Z">
        <w:r w:rsidR="00D51935" w:rsidRPr="004720B7" w:rsidDel="00303ECE">
          <w:delText xml:space="preserve">Implied </w:delText>
        </w:r>
      </w:del>
      <w:ins w:id="887" w:author="JA" w:date="2023-11-07T16:49:00Z">
        <w:r w:rsidR="00303ECE">
          <w:t>implies</w:t>
        </w:r>
      </w:ins>
      <w:del w:id="888" w:author="JA" w:date="2023-11-07T16:49:00Z">
        <w:r w:rsidR="00D51935" w:rsidRPr="004720B7" w:rsidDel="00303ECE">
          <w:delText xml:space="preserve">is </w:delText>
        </w:r>
      </w:del>
      <w:del w:id="889" w:author="JA" w:date="2023-11-07T16:42:00Z">
        <w:r w:rsidR="00D51935" w:rsidRPr="004720B7" w:rsidDel="00EF46B1">
          <w:delText xml:space="preserve">the student’s “life”, </w:delText>
        </w:r>
      </w:del>
      <w:del w:id="890" w:author="JA" w:date="2023-11-07T16:49:00Z">
        <w:r w:rsidR="00D51935" w:rsidRPr="004720B7" w:rsidDel="00303ECE">
          <w:delText>as</w:delText>
        </w:r>
      </w:del>
      <w:r w:rsidR="00D51935" w:rsidRPr="004720B7">
        <w:t xml:space="preserve"> a communal experience in the Benjaminian sense. </w:t>
      </w:r>
      <w:r w:rsidR="00D51935" w:rsidRPr="004720B7">
        <w:lastRenderedPageBreak/>
        <w:t xml:space="preserve">There is a youthful essence of </w:t>
      </w:r>
      <w:del w:id="891" w:author="JA" w:date="2023-11-07T16:50:00Z">
        <w:r w:rsidR="00D51935" w:rsidRPr="004720B7" w:rsidDel="00A06C00">
          <w:delText xml:space="preserve">the </w:delText>
        </w:r>
      </w:del>
      <w:del w:id="892" w:author="JA" w:date="2023-11-07T16:49:00Z">
        <w:r w:rsidR="00D51935" w:rsidRPr="004720B7" w:rsidDel="00303ECE">
          <w:delText xml:space="preserve">“student </w:delText>
        </w:r>
      </w:del>
      <w:ins w:id="893" w:author="JA" w:date="2023-11-07T16:49:00Z">
        <w:r w:rsidR="00303ECE">
          <w:t xml:space="preserve">being a student </w:t>
        </w:r>
      </w:ins>
      <w:r w:rsidR="00D51935" w:rsidRPr="004720B7">
        <w:t xml:space="preserve">as a </w:t>
      </w:r>
      <w:del w:id="894" w:author="JA" w:date="2023-11-08T22:03:00Z">
        <w:r w:rsidR="00D51935" w:rsidRPr="004720B7" w:rsidDel="00A7284D">
          <w:delText>way</w:delText>
        </w:r>
      </w:del>
      <w:ins w:id="895" w:author="JA" w:date="2023-11-08T22:03:00Z">
        <w:r w:rsidR="00A7284D">
          <w:rPr>
            <w:lang w:val="en-US" w:bidi="he-IL"/>
          </w:rPr>
          <w:t>form</w:t>
        </w:r>
      </w:ins>
      <w:del w:id="896" w:author="JA" w:date="2023-11-08T22:03:00Z">
        <w:r w:rsidR="00D51935" w:rsidRPr="004720B7" w:rsidDel="00A7284D">
          <w:delText xml:space="preserve"> </w:delText>
        </w:r>
      </w:del>
      <w:ins w:id="897" w:author="JA" w:date="2023-11-08T22:03:00Z">
        <w:r w:rsidR="00A7284D" w:rsidRPr="004720B7">
          <w:t xml:space="preserve"> </w:t>
        </w:r>
      </w:ins>
      <w:r w:rsidR="00D51935" w:rsidRPr="004720B7">
        <w:t>of life</w:t>
      </w:r>
      <w:del w:id="898" w:author="JA" w:date="2023-11-07T16:49:00Z">
        <w:r w:rsidR="00D51935" w:rsidRPr="004720B7" w:rsidDel="00303ECE">
          <w:delText>”</w:delText>
        </w:r>
      </w:del>
      <w:del w:id="899" w:author="JA" w:date="2023-11-07T16:50:00Z">
        <w:r w:rsidR="00D51935" w:rsidRPr="004720B7" w:rsidDel="00A06C00">
          <w:delText>,</w:delText>
        </w:r>
      </w:del>
      <w:r w:rsidR="00D51935" w:rsidRPr="004720B7">
        <w:t xml:space="preserve"> that </w:t>
      </w:r>
      <w:commentRangeStart w:id="900"/>
      <w:r w:rsidR="00D51935" w:rsidRPr="004720B7">
        <w:t>Agamben brings to the fore and that refers to its ontological, indeed redemptive</w:t>
      </w:r>
      <w:ins w:id="901" w:author="JA" w:date="2023-11-07T17:01:00Z">
        <w:r w:rsidR="00CF6311">
          <w:t>,</w:t>
        </w:r>
      </w:ins>
      <w:del w:id="902" w:author="JA" w:date="2023-11-07T17:01:00Z">
        <w:r w:rsidR="00D51935" w:rsidRPr="004720B7" w:rsidDel="0063748C">
          <w:delText>, calling</w:delText>
        </w:r>
      </w:del>
      <w:ins w:id="903" w:author="JA" w:date="2023-11-07T17:01:00Z">
        <w:r w:rsidR="0063748C">
          <w:t xml:space="preserve"> nature</w:t>
        </w:r>
      </w:ins>
      <w:r w:rsidR="00D51935" w:rsidRPr="004720B7">
        <w:t xml:space="preserve"> that lies beyond all social and political conditions </w:t>
      </w:r>
      <w:del w:id="904" w:author="JA" w:date="2023-11-07T17:01:00Z">
        <w:r w:rsidR="00D51935" w:rsidRPr="004720B7" w:rsidDel="00CF6311">
          <w:delText>on the one hand, and that</w:delText>
        </w:r>
      </w:del>
      <w:ins w:id="905" w:author="JA" w:date="2023-11-07T17:01:00Z">
        <w:r w:rsidR="00CF6311">
          <w:t xml:space="preserve">while at the same time defining the </w:t>
        </w:r>
      </w:ins>
      <w:del w:id="906" w:author="JA" w:date="2023-11-07T17:01:00Z">
        <w:r w:rsidR="00D51935" w:rsidRPr="004720B7" w:rsidDel="00CF6311">
          <w:delText xml:space="preserve"> defines the </w:delText>
        </w:r>
      </w:del>
      <w:r w:rsidR="00D51935" w:rsidRPr="004720B7">
        <w:t>political</w:t>
      </w:r>
      <w:del w:id="907" w:author="JA" w:date="2023-11-07T17:01:00Z">
        <w:r w:rsidR="00D51935" w:rsidRPr="004720B7" w:rsidDel="00CF6311">
          <w:delText xml:space="preserve"> on the other</w:delText>
        </w:r>
      </w:del>
      <w:r w:rsidR="00D51935" w:rsidRPr="004720B7">
        <w:t xml:space="preserve">. </w:t>
      </w:r>
      <w:commentRangeEnd w:id="900"/>
      <w:r w:rsidR="00CF6311">
        <w:rPr>
          <w:rStyle w:val="CommentReference"/>
        </w:rPr>
        <w:commentReference w:id="900"/>
      </w:r>
    </w:p>
    <w:p w14:paraId="6528F064" w14:textId="1DA8633A" w:rsidR="00D51935" w:rsidRPr="004720B7" w:rsidRDefault="00D51935" w:rsidP="00886BD7">
      <w:commentRangeStart w:id="908"/>
      <w:commentRangeStart w:id="909"/>
      <w:del w:id="910" w:author="JA" w:date="2023-11-07T17:02:00Z">
        <w:r w:rsidRPr="004720B7" w:rsidDel="008E40A6">
          <w:delText>Yet, it is this “being” young</w:delText>
        </w:r>
      </w:del>
      <w:ins w:id="911" w:author="JA" w:date="2023-11-07T17:07:00Z">
        <w:r w:rsidR="000635E7">
          <w:t xml:space="preserve">It is this </w:t>
        </w:r>
      </w:ins>
      <w:ins w:id="912" w:author="JA" w:date="2023-11-07T17:08:00Z">
        <w:r w:rsidR="000635E7">
          <w:t>possibility of being a student</w:t>
        </w:r>
      </w:ins>
      <w:ins w:id="913" w:author="JA" w:date="2023-11-07T17:09:00Z">
        <w:r w:rsidR="00DA63D2">
          <w:t>,</w:t>
        </w:r>
      </w:ins>
      <w:ins w:id="914" w:author="JA" w:date="2023-11-07T17:08:00Z">
        <w:r w:rsidR="00DA63D2">
          <w:t xml:space="preserve"> of youth in </w:t>
        </w:r>
      </w:ins>
      <w:ins w:id="915" w:author="JA" w:date="2023-11-07T17:09:00Z">
        <w:r w:rsidR="00DA63D2" w:rsidRPr="004720B7">
          <w:t>the Benjaminian sense</w:t>
        </w:r>
        <w:r w:rsidR="00DA63D2">
          <w:t>,</w:t>
        </w:r>
      </w:ins>
      <w:r w:rsidRPr="004720B7">
        <w:t xml:space="preserve"> that </w:t>
      </w:r>
      <w:commentRangeEnd w:id="908"/>
      <w:r w:rsidR="00D81A16">
        <w:rPr>
          <w:rStyle w:val="CommentReference"/>
        </w:rPr>
        <w:commentReference w:id="908"/>
      </w:r>
      <w:r w:rsidRPr="004720B7">
        <w:t xml:space="preserve">is </w:t>
      </w:r>
      <w:commentRangeEnd w:id="909"/>
      <w:r w:rsidR="00DA63D2">
        <w:rPr>
          <w:rStyle w:val="CommentReference"/>
        </w:rPr>
        <w:commentReference w:id="909"/>
      </w:r>
      <w:del w:id="916" w:author="JA" w:date="2023-11-07T17:08:00Z">
        <w:r w:rsidRPr="004720B7" w:rsidDel="000635E7">
          <w:delText xml:space="preserve">consumed </w:delText>
        </w:r>
      </w:del>
      <w:ins w:id="917" w:author="JA" w:date="2023-11-07T17:08:00Z">
        <w:r w:rsidR="000635E7">
          <w:t>destroyed</w:t>
        </w:r>
        <w:r w:rsidR="000635E7" w:rsidRPr="004720B7">
          <w:t xml:space="preserve"> </w:t>
        </w:r>
      </w:ins>
      <w:r w:rsidRPr="004720B7">
        <w:t>by the introduction of new technologies for teaching and learning. Arguably, the evaporation of youth, its potential for freedom, revolution, transcendence, “Eros” and redemption, marks the “civilizational break” (Diner, 1988) that Agamben refers to</w:t>
      </w:r>
      <w:del w:id="918" w:author="JA" w:date="2023-11-07T17:10:00Z">
        <w:r w:rsidRPr="004720B7" w:rsidDel="00BE62BB">
          <w:delText xml:space="preserve">. For example, </w:delText>
        </w:r>
      </w:del>
      <w:ins w:id="919" w:author="JA" w:date="2023-11-07T17:10:00Z">
        <w:r w:rsidR="00BE62BB">
          <w:rPr>
            <w:rFonts w:hint="cs"/>
            <w:rtl/>
            <w:lang w:bidi="he-IL"/>
          </w:rPr>
          <w:t xml:space="preserve"> </w:t>
        </w:r>
      </w:ins>
      <w:r w:rsidRPr="004720B7">
        <w:t xml:space="preserve">when he </w:t>
      </w:r>
      <w:del w:id="920" w:author="JA" w:date="2023-11-07T17:10:00Z">
        <w:r w:rsidRPr="004720B7" w:rsidDel="00BE62BB">
          <w:delText>explicitly argues</w:delText>
        </w:r>
      </w:del>
      <w:ins w:id="921" w:author="JA" w:date="2023-11-07T17:10:00Z">
        <w:r w:rsidR="00BE62BB">
          <w:t>claim</w:t>
        </w:r>
        <w:r w:rsidR="006634C6">
          <w:t>s</w:t>
        </w:r>
        <w:r w:rsidR="00BE62BB">
          <w:t>, for example,</w:t>
        </w:r>
      </w:ins>
      <w:r w:rsidRPr="004720B7">
        <w:t xml:space="preserve"> that exactly this type of being “which has lasted for almost ten centuries, now ends forever” (Agamben, 2020). Because of the shift from actual contact between people to the </w:t>
      </w:r>
      <w:ins w:id="922" w:author="JA" w:date="2023-11-07T17:11:00Z">
        <w:r w:rsidR="006634C6" w:rsidRPr="004720B7">
          <w:t xml:space="preserve">“flat” </w:t>
        </w:r>
      </w:ins>
      <w:r w:rsidRPr="004720B7">
        <w:t xml:space="preserve">intermediation of the </w:t>
      </w:r>
      <w:del w:id="923" w:author="JA" w:date="2023-11-07T17:11:00Z">
        <w:r w:rsidRPr="004720B7" w:rsidDel="006634C6">
          <w:delText xml:space="preserve">“flat” </w:delText>
        </w:r>
      </w:del>
      <w:r w:rsidRPr="004720B7">
        <w:t xml:space="preserve">screen, </w:t>
      </w:r>
      <w:del w:id="924" w:author="JA" w:date="2023-11-07T17:11:00Z">
        <w:r w:rsidRPr="004720B7" w:rsidDel="006634C6">
          <w:delText xml:space="preserve">what comes to an end is </w:delText>
        </w:r>
      </w:del>
      <w:r w:rsidRPr="004720B7">
        <w:t>a certain human capacity that the concept of youth represents with all its metaphysical and theological baggage</w:t>
      </w:r>
      <w:ins w:id="925" w:author="JA" w:date="2023-11-07T17:11:00Z">
        <w:r w:rsidR="006634C6">
          <w:t xml:space="preserve"> comes to an end</w:t>
        </w:r>
      </w:ins>
      <w:r w:rsidRPr="004720B7">
        <w:t>. Of course, Agamben has in mind the disappearance of the physical aspect of learning together. But physicality is important only because it provides a pre-condition to the unmediated relations and the free interactions between human beings</w:t>
      </w:r>
      <w:del w:id="926" w:author="JA" w:date="2023-11-07T17:11:00Z">
        <w:r w:rsidRPr="004720B7" w:rsidDel="007B33D4">
          <w:delText>,</w:delText>
        </w:r>
      </w:del>
      <w:r w:rsidRPr="004720B7">
        <w:t xml:space="preserve"> central to Benjamin</w:t>
      </w:r>
      <w:del w:id="927" w:author="JA" w:date="2023-11-09T12:25:00Z">
        <w:r w:rsidRPr="004720B7" w:rsidDel="00CA72B0">
          <w:delText>’</w:delText>
        </w:r>
      </w:del>
      <w:ins w:id="928" w:author="JA" w:date="2023-11-09T12:25:00Z">
        <w:r w:rsidR="00CA72B0">
          <w:t>’</w:t>
        </w:r>
      </w:ins>
      <w:r w:rsidRPr="004720B7">
        <w:t xml:space="preserve">s “community of learning.” It is this possibility of youthful communality that online learning </w:t>
      </w:r>
      <w:del w:id="929" w:author="JA" w:date="2023-11-07T17:11:00Z">
        <w:r w:rsidRPr="004720B7" w:rsidDel="007B33D4">
          <w:delText>denies</w:delText>
        </w:r>
      </w:del>
      <w:ins w:id="930" w:author="JA" w:date="2023-11-07T17:11:00Z">
        <w:r w:rsidR="007B33D4">
          <w:t>precludes</w:t>
        </w:r>
      </w:ins>
      <w:r w:rsidRPr="004720B7">
        <w:t xml:space="preserve">. For Agamben, </w:t>
      </w:r>
      <w:del w:id="931" w:author="JA" w:date="2023-11-07T17:16:00Z">
        <w:r w:rsidRPr="004720B7" w:rsidDel="009C6B13">
          <w:delText xml:space="preserve">then, </w:delText>
        </w:r>
      </w:del>
      <w:r w:rsidRPr="004720B7">
        <w:t xml:space="preserve">the new conditions of learning negate the potential of youth that </w:t>
      </w:r>
      <w:del w:id="932" w:author="JA" w:date="2023-11-07T17:16:00Z">
        <w:r w:rsidRPr="004720B7" w:rsidDel="009C6B13">
          <w:delText>is depended of</w:delText>
        </w:r>
      </w:del>
      <w:ins w:id="933" w:author="JA" w:date="2023-11-07T17:16:00Z">
        <w:r w:rsidR="009C6B13">
          <w:t>depends on</w:t>
        </w:r>
      </w:ins>
      <w:r w:rsidRPr="004720B7">
        <w:t xml:space="preserve"> such relations and interactions. Again, we should remember that youth is not a biological, sociological</w:t>
      </w:r>
      <w:ins w:id="934" w:author="JA" w:date="2023-11-07T17:24:00Z">
        <w:r w:rsidR="00E940DB">
          <w:t>,</w:t>
        </w:r>
      </w:ins>
      <w:r w:rsidRPr="004720B7">
        <w:t xml:space="preserve"> or historical category but </w:t>
      </w:r>
      <w:ins w:id="935" w:author="JA" w:date="2023-11-07T17:16:00Z">
        <w:r w:rsidR="00A504C2">
          <w:t>a symbol of</w:t>
        </w:r>
      </w:ins>
      <w:del w:id="936" w:author="JA" w:date="2023-11-07T17:16:00Z">
        <w:r w:rsidRPr="004720B7" w:rsidDel="00A504C2">
          <w:delText>an emblem for</w:delText>
        </w:r>
      </w:del>
      <w:r w:rsidRPr="004720B7">
        <w:t xml:space="preserve"> </w:t>
      </w:r>
      <w:del w:id="937" w:author="JA" w:date="2023-11-07T17:17:00Z">
        <w:r w:rsidRPr="004720B7" w:rsidDel="00A504C2">
          <w:delText xml:space="preserve">a </w:delText>
        </w:r>
      </w:del>
      <w:ins w:id="938" w:author="JA" w:date="2023-11-07T17:17:00Z">
        <w:r w:rsidR="00A504C2">
          <w:t>the</w:t>
        </w:r>
        <w:r w:rsidR="00A504C2" w:rsidRPr="004720B7">
          <w:t xml:space="preserve"> </w:t>
        </w:r>
      </w:ins>
      <w:r w:rsidRPr="004720B7">
        <w:t>human potential for freedom from enslaving conditions.</w:t>
      </w:r>
      <w:del w:id="939" w:author="JA" w:date="2023-11-07T17:17:00Z">
        <w:r w:rsidRPr="004720B7" w:rsidDel="009D3642">
          <w:delText xml:space="preserve"> Thus, w</w:delText>
        </w:r>
      </w:del>
      <w:ins w:id="940" w:author="JA" w:date="2023-11-07T17:17:00Z">
        <w:r w:rsidR="009D3642">
          <w:t xml:space="preserve"> W</w:t>
        </w:r>
      </w:ins>
      <w:r w:rsidRPr="004720B7">
        <w:t xml:space="preserve">ithout </w:t>
      </w:r>
      <w:del w:id="941" w:author="JA" w:date="2023-11-07T17:17:00Z">
        <w:r w:rsidRPr="004720B7" w:rsidDel="009D3642">
          <w:delText xml:space="preserve">the existence of </w:delText>
        </w:r>
      </w:del>
      <w:r w:rsidRPr="004720B7">
        <w:t>this human potential</w:t>
      </w:r>
      <w:ins w:id="942" w:author="JA" w:date="2023-11-07T17:17:00Z">
        <w:r w:rsidR="009D3642">
          <w:t>,</w:t>
        </w:r>
      </w:ins>
      <w:r w:rsidRPr="004720B7">
        <w:t xml:space="preserve"> not only</w:t>
      </w:r>
      <w:ins w:id="943" w:author="JA" w:date="2023-11-07T17:17:00Z">
        <w:r w:rsidR="009D3642">
          <w:t xml:space="preserve"> will</w:t>
        </w:r>
      </w:ins>
      <w:r w:rsidRPr="004720B7">
        <w:t xml:space="preserve"> the universities </w:t>
      </w:r>
      <w:del w:id="944" w:author="JA" w:date="2023-11-07T17:17:00Z">
        <w:r w:rsidRPr="004720B7" w:rsidDel="009D3642">
          <w:delText>come to</w:delText>
        </w:r>
      </w:del>
      <w:ins w:id="945" w:author="JA" w:date="2023-11-07T17:17:00Z">
        <w:r w:rsidR="009D3642">
          <w:t>mee</w:t>
        </w:r>
        <w:r w:rsidR="00EB7111">
          <w:t>t</w:t>
        </w:r>
      </w:ins>
      <w:r w:rsidRPr="004720B7">
        <w:t xml:space="preserve"> their </w:t>
      </w:r>
      <w:del w:id="946" w:author="JA" w:date="2023-11-07T17:18:00Z">
        <w:r w:rsidRPr="004720B7" w:rsidDel="008B40E6">
          <w:delText>“</w:delText>
        </w:r>
      </w:del>
      <w:r w:rsidRPr="004720B7">
        <w:t>end</w:t>
      </w:r>
      <w:del w:id="947" w:author="JA" w:date="2023-11-07T17:18:00Z">
        <w:r w:rsidRPr="004720B7" w:rsidDel="008B40E6">
          <w:delText>”</w:delText>
        </w:r>
      </w:del>
      <w:r w:rsidRPr="004720B7">
        <w:t xml:space="preserve"> (an</w:t>
      </w:r>
      <w:del w:id="948" w:author="JA" w:date="2023-11-07T17:18:00Z">
        <w:r w:rsidRPr="004720B7" w:rsidDel="008B40E6">
          <w:delText>d</w:delText>
        </w:r>
      </w:del>
      <w:r w:rsidRPr="004720B7">
        <w:t xml:space="preserve"> end that in a certain sense</w:t>
      </w:r>
      <w:ins w:id="949" w:author="JA" w:date="2023-11-07T17:19:00Z">
        <w:r w:rsidR="00B7616E">
          <w:t>,</w:t>
        </w:r>
      </w:ins>
      <w:r w:rsidRPr="004720B7">
        <w:t xml:space="preserve"> they </w:t>
      </w:r>
      <w:del w:id="950" w:author="JA" w:date="2023-11-07T17:19:00Z">
        <w:r w:rsidRPr="004720B7" w:rsidDel="008B40E6">
          <w:delText>“</w:delText>
        </w:r>
      </w:del>
      <w:r w:rsidRPr="004720B7">
        <w:t>deserve</w:t>
      </w:r>
      <w:del w:id="951" w:author="JA" w:date="2023-11-07T17:19:00Z">
        <w:r w:rsidRPr="004720B7" w:rsidDel="008B40E6">
          <w:delText>”</w:delText>
        </w:r>
      </w:del>
      <w:r w:rsidRPr="004720B7">
        <w:t xml:space="preserve">), but </w:t>
      </w:r>
      <w:del w:id="952" w:author="JA" w:date="2023-11-07T17:19:00Z">
        <w:r w:rsidRPr="004720B7" w:rsidDel="008B40E6">
          <w:delText xml:space="preserve">also </w:delText>
        </w:r>
      </w:del>
      <w:r w:rsidRPr="004720B7">
        <w:t xml:space="preserve">the possibility of human freedom is </w:t>
      </w:r>
      <w:commentRangeStart w:id="953"/>
      <w:r w:rsidRPr="004720B7">
        <w:t>completely dissolved</w:t>
      </w:r>
      <w:commentRangeEnd w:id="953"/>
      <w:r w:rsidR="008B40E6">
        <w:rPr>
          <w:rStyle w:val="CommentReference"/>
        </w:rPr>
        <w:commentReference w:id="953"/>
      </w:r>
      <w:r w:rsidRPr="004720B7">
        <w:t xml:space="preserve">. </w:t>
      </w:r>
      <w:del w:id="954" w:author="JA" w:date="2023-11-09T14:22:00Z">
        <w:r w:rsidRPr="004720B7" w:rsidDel="009153B5">
          <w:delText xml:space="preserve">  </w:delText>
        </w:r>
      </w:del>
    </w:p>
    <w:p w14:paraId="28E49138" w14:textId="50C3587D" w:rsidR="0002229B" w:rsidRDefault="00DA2C95">
      <w:pPr>
        <w:pStyle w:val="Heading1"/>
        <w:pPrChange w:id="955" w:author="JA" w:date="2023-11-07T17:23:00Z">
          <w:pPr/>
        </w:pPrChange>
      </w:pPr>
      <w:ins w:id="956" w:author="JA" w:date="2023-11-07T17:23:00Z">
        <w:r>
          <w:t xml:space="preserve">II. </w:t>
        </w:r>
      </w:ins>
      <w:del w:id="957" w:author="JA" w:date="2023-11-07T17:23:00Z">
        <w:r w:rsidR="0002229B" w:rsidDel="00DA2C95">
          <w:delText xml:space="preserve">2. </w:delText>
        </w:r>
      </w:del>
      <w:r w:rsidR="0002229B">
        <w:t>Technology and Education</w:t>
      </w:r>
      <w:del w:id="958" w:author="JA" w:date="2023-11-09T14:22:00Z">
        <w:r w:rsidR="0002229B" w:rsidDel="009153B5">
          <w:delText xml:space="preserve"> </w:delText>
        </w:r>
      </w:del>
    </w:p>
    <w:p w14:paraId="63A3C8A4" w14:textId="7CE1CB9D" w:rsidR="0002229B" w:rsidRDefault="0002229B" w:rsidP="0002229B">
      <w:r>
        <w:t xml:space="preserve">This last point </w:t>
      </w:r>
      <w:del w:id="959" w:author="JA" w:date="2023-11-07T17:24:00Z">
        <w:r w:rsidDel="00E940DB">
          <w:delText xml:space="preserve">seems to me to </w:delText>
        </w:r>
      </w:del>
      <w:r>
        <w:t>invite</w:t>
      </w:r>
      <w:ins w:id="960" w:author="JA" w:date="2023-11-07T17:24:00Z">
        <w:r w:rsidR="00E940DB">
          <w:t>s</w:t>
        </w:r>
      </w:ins>
      <w:r>
        <w:t xml:space="preserve"> further </w:t>
      </w:r>
      <w:del w:id="961" w:author="JA" w:date="2023-11-07T17:24:00Z">
        <w:r w:rsidDel="00E940DB">
          <w:delText>attention</w:delText>
        </w:r>
      </w:del>
      <w:ins w:id="962" w:author="JA" w:date="2023-11-07T17:24:00Z">
        <w:r w:rsidR="00E940DB">
          <w:t>reflection</w:t>
        </w:r>
      </w:ins>
      <w:r>
        <w:t xml:space="preserve">. Agamben clearly thinks in catastrophic terms. His calamitous tone </w:t>
      </w:r>
      <w:ins w:id="963" w:author="JA" w:date="2023-11-07T17:25:00Z">
        <w:r w:rsidR="00840516">
          <w:t>explicitly invokes</w:t>
        </w:r>
      </w:ins>
      <w:del w:id="964" w:author="JA" w:date="2023-11-07T17:24:00Z">
        <w:r w:rsidDel="00A24995">
          <w:delText xml:space="preserve">explicitly </w:delText>
        </w:r>
      </w:del>
      <w:del w:id="965" w:author="JA" w:date="2023-11-07T17:25:00Z">
        <w:r w:rsidDel="00840516">
          <w:delText>recalls</w:delText>
        </w:r>
      </w:del>
      <w:r>
        <w:t xml:space="preserve"> Fascism (in Italy) and Nazism – the very emblem</w:t>
      </w:r>
      <w:ins w:id="966" w:author="JA" w:date="2023-11-07T17:25:00Z">
        <w:r w:rsidR="00A24995">
          <w:t>s</w:t>
        </w:r>
      </w:ins>
      <w:r>
        <w:t xml:space="preserve"> </w:t>
      </w:r>
      <w:del w:id="967" w:author="JA" w:date="2023-11-07T17:25:00Z">
        <w:r w:rsidDel="00A24995">
          <w:delText xml:space="preserve">for </w:delText>
        </w:r>
      </w:del>
      <w:ins w:id="968" w:author="JA" w:date="2023-11-07T17:25:00Z">
        <w:r w:rsidR="00A24995">
          <w:t xml:space="preserve">of </w:t>
        </w:r>
      </w:ins>
      <w:del w:id="969" w:author="JA" w:date="2023-11-07T17:25:00Z">
        <w:r w:rsidDel="00A24995">
          <w:lastRenderedPageBreak/>
          <w:delText>“</w:delText>
        </w:r>
      </w:del>
      <w:r>
        <w:t>barbarism</w:t>
      </w:r>
      <w:del w:id="970" w:author="JA" w:date="2023-11-07T17:25:00Z">
        <w:r w:rsidDel="00A24995">
          <w:delText>”</w:delText>
        </w:r>
      </w:del>
      <w:r>
        <w:t xml:space="preserve"> and the termination of all things human (Adorno: 1991: 18). </w:t>
      </w:r>
      <w:del w:id="971" w:author="JA" w:date="2023-11-07T17:25:00Z">
        <w:r w:rsidDel="00D32670">
          <w:delText>This is</w:delText>
        </w:r>
      </w:del>
      <w:ins w:id="972" w:author="JA" w:date="2023-11-07T17:25:00Z">
        <w:r w:rsidR="00D32670">
          <w:t>Tak</w:t>
        </w:r>
      </w:ins>
      <w:ins w:id="973" w:author="JA" w:date="2023-11-07T17:26:00Z">
        <w:r w:rsidR="00D32670">
          <w:t>e</w:t>
        </w:r>
      </w:ins>
      <w:r>
        <w:t xml:space="preserve"> for example </w:t>
      </w:r>
      <w:del w:id="974" w:author="JA" w:date="2023-11-07T17:26:00Z">
        <w:r w:rsidDel="00D32670">
          <w:delText xml:space="preserve">indicated in </w:delText>
        </w:r>
      </w:del>
      <w:r>
        <w:t xml:space="preserve">the punitive remark at the end of </w:t>
      </w:r>
      <w:del w:id="975" w:author="JA" w:date="2023-11-07T17:26:00Z">
        <w:r w:rsidDel="00D32670">
          <w:delText xml:space="preserve">the </w:delText>
        </w:r>
      </w:del>
      <w:ins w:id="976" w:author="JA" w:date="2023-11-07T17:26:00Z">
        <w:r w:rsidR="00D32670">
          <w:t xml:space="preserve">his </w:t>
        </w:r>
      </w:ins>
      <w:r>
        <w:t>short blog post:</w:t>
      </w:r>
    </w:p>
    <w:p w14:paraId="1D55175E" w14:textId="6962446E" w:rsidR="0002229B" w:rsidRDefault="0002229B">
      <w:pPr>
        <w:pStyle w:val="Quote"/>
        <w:pPrChange w:id="977" w:author="JA" w:date="2023-11-07T17:26:00Z">
          <w:pPr/>
        </w:pPrChange>
      </w:pPr>
      <w:r>
        <w:t>“Professors who agree</w:t>
      </w:r>
      <w:del w:id="978" w:author="JA" w:date="2023-11-07T17:26:00Z">
        <w:r w:rsidDel="00D32670">
          <w:delText xml:space="preserve"> </w:delText>
        </w:r>
      </w:del>
      <w:r>
        <w:t>—</w:t>
      </w:r>
      <w:del w:id="979" w:author="JA" w:date="2023-11-07T17:26:00Z">
        <w:r w:rsidDel="00D32670">
          <w:delText xml:space="preserve"> </w:delText>
        </w:r>
      </w:del>
      <w:ins w:id="980" w:author="JA" w:date="2023-11-07T17:26:00Z">
        <w:r w:rsidR="00D32670">
          <w:t>a</w:t>
        </w:r>
      </w:ins>
      <w:del w:id="981" w:author="JA" w:date="2023-11-07T17:26:00Z">
        <w:r w:rsidDel="00D32670">
          <w:delText>a</w:delText>
        </w:r>
      </w:del>
      <w:r>
        <w:t>s they are doing en masse</w:t>
      </w:r>
      <w:del w:id="982" w:author="JA" w:date="2023-11-07T17:26:00Z">
        <w:r w:rsidDel="00D32670">
          <w:delText xml:space="preserve"> </w:delText>
        </w:r>
      </w:del>
      <w:r>
        <w:t>—</w:t>
      </w:r>
      <w:del w:id="983" w:author="JA" w:date="2023-11-07T17:26:00Z">
        <w:r w:rsidDel="00D32670">
          <w:delText xml:space="preserve"> </w:delText>
        </w:r>
      </w:del>
      <w:r>
        <w:t>to submit to the new dictatorship of telematics and to hold their courses only online are the perfect equivalent of the university teachers who in 1931 swore allegiance to the Fascist regime” (Agamben, 2020).</w:t>
      </w:r>
    </w:p>
    <w:p w14:paraId="646E382E" w14:textId="5DE1F62B" w:rsidR="0002229B" w:rsidDel="00D32670" w:rsidRDefault="0002229B" w:rsidP="0002229B">
      <w:pPr>
        <w:rPr>
          <w:del w:id="984" w:author="JA" w:date="2023-11-07T17:26:00Z"/>
        </w:rPr>
      </w:pPr>
    </w:p>
    <w:p w14:paraId="736E1E0A" w14:textId="71269111" w:rsidR="0002229B" w:rsidRDefault="0002229B" w:rsidP="0002229B">
      <w:r>
        <w:t xml:space="preserve">This </w:t>
      </w:r>
      <w:del w:id="985" w:author="JA" w:date="2023-11-07T17:27:00Z">
        <w:r w:rsidDel="00695CFD">
          <w:delText xml:space="preserve">reference </w:delText>
        </w:r>
      </w:del>
      <w:ins w:id="986" w:author="JA" w:date="2023-11-07T17:27:00Z">
        <w:r w:rsidR="00695CFD">
          <w:t>invocation of</w:t>
        </w:r>
      </w:ins>
      <w:del w:id="987" w:author="JA" w:date="2023-11-07T17:27:00Z">
        <w:r w:rsidDel="00695CFD">
          <w:delText>to</w:delText>
        </w:r>
      </w:del>
      <w:r>
        <w:t xml:space="preserve"> Fascism </w:t>
      </w:r>
      <w:commentRangeStart w:id="988"/>
      <w:del w:id="989" w:author="JA" w:date="2023-11-08T11:42:00Z">
        <w:r w:rsidDel="00D72159">
          <w:delText xml:space="preserve">surely </w:delText>
        </w:r>
      </w:del>
      <w:del w:id="990" w:author="JA" w:date="2023-11-07T17:26:00Z">
        <w:r w:rsidDel="00695CFD">
          <w:delText>justifies serious critique</w:delText>
        </w:r>
      </w:del>
      <w:ins w:id="991" w:author="JA" w:date="2023-11-07T17:26:00Z">
        <w:r w:rsidR="00695CFD">
          <w:t xml:space="preserve">can </w:t>
        </w:r>
      </w:ins>
      <w:ins w:id="992" w:author="JA" w:date="2023-11-08T11:42:00Z">
        <w:r w:rsidR="00D72159">
          <w:t xml:space="preserve">surely </w:t>
        </w:r>
      </w:ins>
      <w:ins w:id="993" w:author="JA" w:date="2023-11-07T17:26:00Z">
        <w:r w:rsidR="00695CFD">
          <w:t>be called into quest</w:t>
        </w:r>
      </w:ins>
      <w:ins w:id="994" w:author="JA" w:date="2023-11-07T17:27:00Z">
        <w:r w:rsidR="00695CFD">
          <w:t>ion</w:t>
        </w:r>
      </w:ins>
      <w:r>
        <w:t xml:space="preserve">. It is </w:t>
      </w:r>
      <w:del w:id="995" w:author="JA" w:date="2023-11-07T17:27:00Z">
        <w:r w:rsidDel="00695CFD">
          <w:delText xml:space="preserve">for example </w:delText>
        </w:r>
        <w:r w:rsidDel="00342905">
          <w:delText>questionable</w:delText>
        </w:r>
      </w:del>
      <w:ins w:id="996" w:author="JA" w:date="2023-11-07T17:27:00Z">
        <w:r w:rsidR="00342905">
          <w:t>doubtful</w:t>
        </w:r>
      </w:ins>
      <w:r>
        <w:t xml:space="preserve"> whether the turn to online learning around the world was ideologically oriented, or similar in any way to </w:t>
      </w:r>
      <w:del w:id="997" w:author="JA" w:date="2023-11-08T11:43:00Z">
        <w:r w:rsidDel="007B7E75">
          <w:delText xml:space="preserve">the </w:delText>
        </w:r>
      </w:del>
      <w:ins w:id="998" w:author="JA" w:date="2023-11-08T11:43:00Z">
        <w:r w:rsidR="007B7E75">
          <w:t xml:space="preserve">an </w:t>
        </w:r>
      </w:ins>
      <w:del w:id="999" w:author="JA" w:date="2023-11-08T11:43:00Z">
        <w:r w:rsidDel="007B7E75">
          <w:delText>“</w:delText>
        </w:r>
      </w:del>
      <w:r>
        <w:t>oath</w:t>
      </w:r>
      <w:del w:id="1000" w:author="JA" w:date="2023-11-08T11:43:00Z">
        <w:r w:rsidDel="007B7E75">
          <w:delText>”</w:delText>
        </w:r>
      </w:del>
      <w:r>
        <w:t xml:space="preserve"> willingly given to a totalitarian regime.</w:t>
      </w:r>
      <w:commentRangeEnd w:id="988"/>
      <w:r w:rsidR="00470CAF">
        <w:rPr>
          <w:rStyle w:val="CommentReference"/>
        </w:rPr>
        <w:commentReference w:id="988"/>
      </w:r>
      <w:r>
        <w:t xml:space="preserve"> </w:t>
      </w:r>
      <w:del w:id="1001" w:author="JA" w:date="2023-11-08T11:48:00Z">
        <w:r w:rsidDel="00E85F9C">
          <w:delText>Somewhat differently, though not less critically, i</w:delText>
        </w:r>
      </w:del>
      <w:ins w:id="1002" w:author="JA" w:date="2023-11-08T11:48:00Z">
        <w:r w:rsidR="00E85F9C">
          <w:t>I</w:t>
        </w:r>
      </w:ins>
      <w:r>
        <w:t>t seems reasonable to attribute this type of alarmism to Agamben</w:t>
      </w:r>
      <w:del w:id="1003" w:author="JA" w:date="2023-11-09T12:25:00Z">
        <w:r w:rsidDel="00CA72B0">
          <w:delText>’</w:delText>
        </w:r>
      </w:del>
      <w:ins w:id="1004" w:author="JA" w:date="2023-11-09T12:25:00Z">
        <w:r w:rsidR="00CA72B0">
          <w:t>’</w:t>
        </w:r>
      </w:ins>
      <w:r>
        <w:t xml:space="preserve">s conservative outlook, perhaps a </w:t>
      </w:r>
      <w:ins w:id="1005" w:author="JA" w:date="2023-11-08T11:48:00Z">
        <w:r w:rsidR="004C151C">
          <w:t xml:space="preserve">case of </w:t>
        </w:r>
      </w:ins>
      <w:del w:id="1006" w:author="JA" w:date="2023-11-08T11:48:00Z">
        <w:r w:rsidDel="004C151C">
          <w:delText>“</w:delText>
        </w:r>
      </w:del>
      <w:r>
        <w:t>technophobia</w:t>
      </w:r>
      <w:del w:id="1007" w:author="JA" w:date="2023-11-08T11:48:00Z">
        <w:r w:rsidDel="004C151C">
          <w:delText>”</w:delText>
        </w:r>
      </w:del>
      <w:ins w:id="1008" w:author="JA" w:date="2023-11-08T11:48:00Z">
        <w:r w:rsidR="004C151C">
          <w:t xml:space="preserve"> </w:t>
        </w:r>
      </w:ins>
      <w:ins w:id="1009" w:author="JA" w:date="2023-11-08T11:49:00Z">
        <w:r w:rsidR="004C151C">
          <w:t xml:space="preserve">that </w:t>
        </w:r>
      </w:ins>
      <w:del w:id="1010" w:author="JA" w:date="2023-11-08T11:48:00Z">
        <w:r w:rsidDel="004C151C">
          <w:delText xml:space="preserve">, which </w:delText>
        </w:r>
      </w:del>
      <w:r>
        <w:t xml:space="preserve">resists anything technological or generically disapproves of </w:t>
      </w:r>
      <w:commentRangeStart w:id="1011"/>
      <w:ins w:id="1012" w:author="JA" w:date="2023-11-08T11:49:00Z">
        <w:r w:rsidR="00EA5983">
          <w:t xml:space="preserve">technological </w:t>
        </w:r>
      </w:ins>
      <w:r>
        <w:t>progress (</w:t>
      </w:r>
      <w:del w:id="1013" w:author="JA" w:date="2023-11-08T11:49:00Z">
        <w:r w:rsidDel="00EA5983">
          <w:delText>assuming that one associates progress with a</w:delText>
        </w:r>
      </w:del>
      <w:ins w:id="1014" w:author="JA" w:date="2023-11-08T11:49:00Z">
        <w:r w:rsidR="00EA5983">
          <w:t xml:space="preserve">perhaps due to </w:t>
        </w:r>
        <w:r w:rsidR="00546634">
          <w:t>the associated</w:t>
        </w:r>
      </w:ins>
      <w:r>
        <w:t xml:space="preserve"> growing dependency on technological tools)</w:t>
      </w:r>
      <w:commentRangeEnd w:id="1011"/>
      <w:r w:rsidR="00546634">
        <w:rPr>
          <w:rStyle w:val="CommentReference"/>
        </w:rPr>
        <w:commentReference w:id="1011"/>
      </w:r>
      <w:r>
        <w:t xml:space="preserve">. </w:t>
      </w:r>
      <w:del w:id="1015" w:author="JA" w:date="2023-11-08T11:51:00Z">
        <w:r w:rsidDel="00E67397">
          <w:delText>However</w:delText>
        </w:r>
      </w:del>
      <w:ins w:id="1016" w:author="JA" w:date="2023-11-08T11:51:00Z">
        <w:r w:rsidR="00E67397">
          <w:t>That being said</w:t>
        </w:r>
      </w:ins>
      <w:r>
        <w:t xml:space="preserve">, </w:t>
      </w:r>
      <w:del w:id="1017" w:author="JA" w:date="2023-11-08T11:51:00Z">
        <w:r w:rsidDel="008A53A7">
          <w:delText>in its relation</w:delText>
        </w:r>
      </w:del>
      <w:ins w:id="1018" w:author="JA" w:date="2023-11-08T11:51:00Z">
        <w:r w:rsidR="008A53A7">
          <w:t>when reflected upon in the context of</w:t>
        </w:r>
      </w:ins>
      <w:del w:id="1019" w:author="JA" w:date="2023-11-08T11:51:00Z">
        <w:r w:rsidDel="00FB15C8">
          <w:delText xml:space="preserve"> to</w:delText>
        </w:r>
      </w:del>
      <w:r>
        <w:t xml:space="preserve"> Benjamin</w:t>
      </w:r>
      <w:del w:id="1020" w:author="JA" w:date="2023-11-09T12:25:00Z">
        <w:r w:rsidDel="00CA72B0">
          <w:delText>’</w:delText>
        </w:r>
      </w:del>
      <w:ins w:id="1021" w:author="JA" w:date="2023-11-09T12:25:00Z">
        <w:r w:rsidR="00CA72B0">
          <w:t>’</w:t>
        </w:r>
      </w:ins>
      <w:r>
        <w:t xml:space="preserve">s metaphysics of youth, </w:t>
      </w:r>
      <w:ins w:id="1022" w:author="JA" w:date="2023-11-08T11:51:00Z">
        <w:r w:rsidR="00FB15C8">
          <w:t>Agamben</w:t>
        </w:r>
      </w:ins>
      <w:ins w:id="1023" w:author="JA" w:date="2023-11-09T12:25:00Z">
        <w:r w:rsidR="00CA72B0">
          <w:t>’</w:t>
        </w:r>
      </w:ins>
      <w:ins w:id="1024" w:author="JA" w:date="2023-11-08T11:51:00Z">
        <w:r w:rsidR="00FB15C8">
          <w:t>s</w:t>
        </w:r>
        <w:r w:rsidR="00FB15C8" w:rsidDel="00FB15C8">
          <w:t xml:space="preserve"> </w:t>
        </w:r>
      </w:ins>
      <w:del w:id="1025" w:author="JA" w:date="2023-11-08T11:51:00Z">
        <w:r w:rsidDel="00FB15C8">
          <w:delText xml:space="preserve">this </w:delText>
        </w:r>
      </w:del>
      <w:r>
        <w:t xml:space="preserve">position </w:t>
      </w:r>
      <w:del w:id="1026" w:author="JA" w:date="2023-11-08T11:52:00Z">
        <w:r w:rsidDel="00FB15C8">
          <w:delText>seems to be also in dialogue with</w:delText>
        </w:r>
      </w:del>
      <w:ins w:id="1027" w:author="JA" w:date="2023-11-08T11:52:00Z">
        <w:r w:rsidR="00FB15C8">
          <w:t xml:space="preserve">evokes </w:t>
        </w:r>
      </w:ins>
      <w:ins w:id="1028" w:author="JA" w:date="2023-11-08T11:54:00Z">
        <w:r w:rsidR="00C416E8">
          <w:t>c</w:t>
        </w:r>
      </w:ins>
      <w:commentRangeStart w:id="1029"/>
      <w:del w:id="1030" w:author="JA" w:date="2023-11-08T11:52:00Z">
        <w:r w:rsidDel="00FB15C8">
          <w:delText xml:space="preserve"> c</w:delText>
        </w:r>
      </w:del>
      <w:r>
        <w:t xml:space="preserve">ritical theory </w:t>
      </w:r>
      <w:commentRangeEnd w:id="1029"/>
      <w:r w:rsidR="00516B76">
        <w:rPr>
          <w:rStyle w:val="CommentReference"/>
        </w:rPr>
        <w:commentReference w:id="1029"/>
      </w:r>
      <w:r>
        <w:t xml:space="preserve">and </w:t>
      </w:r>
      <w:ins w:id="1031" w:author="JA" w:date="2023-11-08T11:53:00Z">
        <w:r w:rsidR="00605B8D">
          <w:t xml:space="preserve">my discussion </w:t>
        </w:r>
      </w:ins>
      <w:del w:id="1032" w:author="JA" w:date="2023-11-08T11:52:00Z">
        <w:r w:rsidDel="00516B76">
          <w:delText xml:space="preserve">I wish to show </w:delText>
        </w:r>
      </w:del>
      <w:r>
        <w:t xml:space="preserve">below </w:t>
      </w:r>
      <w:del w:id="1033" w:author="JA" w:date="2023-11-08T11:53:00Z">
        <w:r w:rsidDel="00605B8D">
          <w:delText>that it is this</w:delText>
        </w:r>
      </w:del>
      <w:ins w:id="1034" w:author="JA" w:date="2023-11-08T11:53:00Z">
        <w:r w:rsidR="00605B8D">
          <w:t>will bring the two into</w:t>
        </w:r>
      </w:ins>
      <w:r>
        <w:t xml:space="preserve"> dialogue</w:t>
      </w:r>
      <w:del w:id="1035" w:author="JA" w:date="2023-11-08T11:53:00Z">
        <w:r w:rsidDel="00605B8D">
          <w:delText xml:space="preserve"> that may also invite our attention</w:delText>
        </w:r>
      </w:del>
      <w:r>
        <w:t>.</w:t>
      </w:r>
      <w:del w:id="1036" w:author="JA" w:date="2023-11-09T14:22:00Z">
        <w:r w:rsidDel="009153B5">
          <w:delText xml:space="preserve"> </w:delText>
        </w:r>
      </w:del>
    </w:p>
    <w:p w14:paraId="628363F6" w14:textId="5FF35FAA" w:rsidR="0002229B" w:rsidRDefault="0002229B" w:rsidP="0002229B">
      <w:del w:id="1037" w:author="JA" w:date="2023-11-08T11:53:00Z">
        <w:r w:rsidDel="00C416E8">
          <w:delText>The point to note is that</w:delText>
        </w:r>
      </w:del>
      <w:ins w:id="1038" w:author="JA" w:date="2023-11-08T11:53:00Z">
        <w:r w:rsidR="00C416E8">
          <w:t xml:space="preserve">It is </w:t>
        </w:r>
      </w:ins>
      <w:ins w:id="1039" w:author="JA" w:date="2023-11-08T11:55:00Z">
        <w:r w:rsidR="00746536">
          <w:t>evident</w:t>
        </w:r>
      </w:ins>
      <w:ins w:id="1040" w:author="JA" w:date="2023-11-08T11:54:00Z">
        <w:r w:rsidR="00C416E8">
          <w:t xml:space="preserve"> that</w:t>
        </w:r>
      </w:ins>
      <w:r>
        <w:t xml:space="preserve"> Agamben thinks of technology from the perspective of critical theory. For him</w:t>
      </w:r>
      <w:ins w:id="1041" w:author="JA" w:date="2023-11-08T11:54:00Z">
        <w:r w:rsidR="00C416E8">
          <w:t>,</w:t>
        </w:r>
      </w:ins>
      <w:r>
        <w:t xml:space="preserve"> the </w:t>
      </w:r>
      <w:del w:id="1042" w:author="JA" w:date="2023-11-08T11:54:00Z">
        <w:r w:rsidDel="00C416E8">
          <w:delText xml:space="preserve">technological, </w:delText>
        </w:r>
      </w:del>
      <w:r>
        <w:t>online education that was introduced around the world due to the pandemic</w:t>
      </w:r>
      <w:del w:id="1043" w:author="JA" w:date="2023-11-08T11:54:00Z">
        <w:r w:rsidDel="00746536">
          <w:delText>,</w:delText>
        </w:r>
      </w:del>
      <w:r>
        <w:t xml:space="preserve"> and that continues to affect </w:t>
      </w:r>
      <w:del w:id="1044" w:author="JA" w:date="2023-11-08T11:54:00Z">
        <w:r w:rsidDel="00746536">
          <w:delText xml:space="preserve">the </w:delText>
        </w:r>
      </w:del>
      <w:r>
        <w:t>school culture and</w:t>
      </w:r>
      <w:ins w:id="1045" w:author="JA" w:date="2023-11-08T11:54:00Z">
        <w:r w:rsidR="00746536">
          <w:t xml:space="preserve"> the</w:t>
        </w:r>
      </w:ins>
      <w:r>
        <w:t xml:space="preserve"> </w:t>
      </w:r>
      <w:ins w:id="1046" w:author="JA" w:date="2023-11-08T11:54:00Z">
        <w:r w:rsidR="00746536">
          <w:t xml:space="preserve">climate of the </w:t>
        </w:r>
      </w:ins>
      <w:r>
        <w:t xml:space="preserve">classroom </w:t>
      </w:r>
      <w:del w:id="1047" w:author="JA" w:date="2023-11-08T11:54:00Z">
        <w:r w:rsidDel="00746536">
          <w:delText xml:space="preserve">climate </w:delText>
        </w:r>
      </w:del>
      <w:r>
        <w:t>today</w:t>
      </w:r>
      <w:del w:id="1048" w:author="JA" w:date="2023-11-08T11:55:00Z">
        <w:r w:rsidDel="00746536">
          <w:delText>,</w:delText>
        </w:r>
      </w:del>
      <w:r>
        <w:t xml:space="preserve"> marks an educational, social</w:t>
      </w:r>
      <w:ins w:id="1049" w:author="JA" w:date="2023-11-08T11:55:00Z">
        <w:r w:rsidR="00CC5842">
          <w:t>,</w:t>
        </w:r>
      </w:ins>
      <w:r>
        <w:t xml:space="preserve"> and political </w:t>
      </w:r>
      <w:del w:id="1050" w:author="JA" w:date="2023-11-08T11:55:00Z">
        <w:r w:rsidDel="00746536">
          <w:delText>“</w:delText>
        </w:r>
      </w:del>
      <w:r>
        <w:t>crisis</w:t>
      </w:r>
      <w:del w:id="1051" w:author="JA" w:date="2023-11-08T11:55:00Z">
        <w:r w:rsidDel="00746536">
          <w:delText>”</w:delText>
        </w:r>
      </w:del>
      <w:r>
        <w:t xml:space="preserve"> in two interconnected ways. First, as presented above, it marks a distancing from the form of life </w:t>
      </w:r>
      <w:ins w:id="1052" w:author="JA" w:date="2023-11-08T11:57:00Z">
        <w:r w:rsidR="006F4B73">
          <w:t>of</w:t>
        </w:r>
      </w:ins>
      <w:del w:id="1053" w:author="JA" w:date="2023-11-08T11:57:00Z">
        <w:r w:rsidDel="006F4B73">
          <w:delText>–</w:delText>
        </w:r>
      </w:del>
      <w:r>
        <w:t xml:space="preserve"> youth </w:t>
      </w:r>
      <w:del w:id="1054" w:author="JA" w:date="2023-11-08T11:57:00Z">
        <w:r w:rsidDel="006F4B73">
          <w:delText>–</w:delText>
        </w:r>
        <w:r w:rsidDel="00A50CC8">
          <w:delText xml:space="preserve"> </w:delText>
        </w:r>
      </w:del>
      <w:r>
        <w:t>that represents for Benjamin the human capacity for freedom and that is associated with what Stephane Moses (</w:t>
      </w:r>
      <w:del w:id="1055" w:author="JA" w:date="2023-11-08T11:58:00Z">
        <w:r w:rsidDel="00A50CC8">
          <w:delText xml:space="preserve">in </w:delText>
        </w:r>
      </w:del>
      <w:r>
        <w:t xml:space="preserve">following Benjamin) called “the revolutionary energy of the new” (Moses, 2009: 108-109). </w:t>
      </w:r>
      <w:del w:id="1056" w:author="JA" w:date="2023-11-09T14:22:00Z">
        <w:r w:rsidDel="009153B5">
          <w:delText xml:space="preserve"> </w:delText>
        </w:r>
      </w:del>
      <w:r>
        <w:t xml:space="preserve">This </w:t>
      </w:r>
      <w:del w:id="1057" w:author="JA" w:date="2023-11-08T11:58:00Z">
        <w:r w:rsidDel="006C6FD0">
          <w:delText>“</w:delText>
        </w:r>
      </w:del>
      <w:r>
        <w:t>energy</w:t>
      </w:r>
      <w:del w:id="1058" w:author="JA" w:date="2023-11-08T11:58:00Z">
        <w:r w:rsidDel="006C6FD0">
          <w:delText>”</w:delText>
        </w:r>
      </w:del>
      <w:r>
        <w:t xml:space="preserve"> refers to </w:t>
      </w:r>
      <w:del w:id="1059" w:author="JA" w:date="2023-11-08T11:58:00Z">
        <w:r w:rsidDel="006C6FD0">
          <w:delText xml:space="preserve">the </w:delText>
        </w:r>
      </w:del>
      <w:ins w:id="1060" w:author="JA" w:date="2023-11-08T11:58:00Z">
        <w:r w:rsidR="006C6FD0">
          <w:t xml:space="preserve">a </w:t>
        </w:r>
      </w:ins>
      <w:r>
        <w:t>type of hope that is always coupled with the idea of transcendence and that especially Benjamin associated with the potential of redemption</w:t>
      </w:r>
      <w:ins w:id="1061" w:author="JA" w:date="2023-11-08T11:58:00Z">
        <w:r w:rsidR="006C6FD0">
          <w:t xml:space="preserve"> that is</w:t>
        </w:r>
      </w:ins>
      <w:del w:id="1062" w:author="JA" w:date="2023-11-08T11:58:00Z">
        <w:r w:rsidDel="006C6FD0">
          <w:delText>,</w:delText>
        </w:r>
      </w:del>
      <w:r>
        <w:t xml:space="preserve"> invested in every </w:t>
      </w:r>
      <w:del w:id="1063" w:author="JA" w:date="2023-11-08T11:58:00Z">
        <w:r w:rsidDel="006C6FD0">
          <w:delText>“</w:delText>
        </w:r>
      </w:del>
      <w:r>
        <w:t>present</w:t>
      </w:r>
      <w:ins w:id="1064" w:author="JA" w:date="2023-11-08T11:58:00Z">
        <w:r w:rsidR="00AD341C">
          <w:t xml:space="preserve"> </w:t>
        </w:r>
      </w:ins>
      <w:del w:id="1065" w:author="JA" w:date="2023-11-08T11:58:00Z">
        <w:r w:rsidDel="006C6FD0">
          <w:delText xml:space="preserve">” </w:delText>
        </w:r>
      </w:del>
      <w:r>
        <w:t xml:space="preserve">moment. </w:t>
      </w:r>
      <w:del w:id="1066" w:author="JA" w:date="2023-11-08T11:59:00Z">
        <w:r w:rsidDel="00AD341C">
          <w:delText xml:space="preserve">Thus, what </w:delText>
        </w:r>
      </w:del>
      <w:r>
        <w:t xml:space="preserve">Agamben seems to be referring to </w:t>
      </w:r>
      <w:del w:id="1067" w:author="JA" w:date="2023-11-08T11:59:00Z">
        <w:r w:rsidDel="00AD341C">
          <w:delText xml:space="preserve">is </w:delText>
        </w:r>
      </w:del>
      <w:r>
        <w:t xml:space="preserve">the </w:t>
      </w:r>
      <w:r>
        <w:lastRenderedPageBreak/>
        <w:t xml:space="preserve">association between technology and education that culminates </w:t>
      </w:r>
      <w:ins w:id="1068" w:author="JA" w:date="2023-11-08T12:00:00Z">
        <w:r w:rsidR="00D509B5">
          <w:t xml:space="preserve">in </w:t>
        </w:r>
      </w:ins>
      <w:r>
        <w:t xml:space="preserve">the </w:t>
      </w:r>
      <w:del w:id="1069" w:author="JA" w:date="2023-11-08T12:00:00Z">
        <w:r w:rsidDel="001B6902">
          <w:delText xml:space="preserve">modern process of the </w:delText>
        </w:r>
      </w:del>
      <w:r>
        <w:t>evaporation of the horizon of transcendence</w:t>
      </w:r>
      <w:ins w:id="1070" w:author="JA" w:date="2023-11-08T12:00:00Z">
        <w:r w:rsidR="001B6902">
          <w:t xml:space="preserve"> that is</w:t>
        </w:r>
      </w:ins>
      <w:del w:id="1071" w:author="JA" w:date="2023-11-08T12:00:00Z">
        <w:r w:rsidDel="001B6902">
          <w:delText>,</w:delText>
        </w:r>
      </w:del>
      <w:r>
        <w:t xml:space="preserve"> central to Benjamin</w:t>
      </w:r>
      <w:del w:id="1072" w:author="JA" w:date="2023-11-09T12:25:00Z">
        <w:r w:rsidDel="00CA72B0">
          <w:delText>’</w:delText>
        </w:r>
      </w:del>
      <w:ins w:id="1073" w:author="JA" w:date="2023-11-09T12:25:00Z">
        <w:r w:rsidR="00CA72B0">
          <w:t>’</w:t>
        </w:r>
      </w:ins>
      <w:r>
        <w:t>s metaphysics.</w:t>
      </w:r>
    </w:p>
    <w:p w14:paraId="659EB7CC" w14:textId="6F983B53" w:rsidR="0002229B" w:rsidRDefault="0002229B" w:rsidP="0002229B">
      <w:del w:id="1074" w:author="JA" w:date="2023-11-08T12:00:00Z">
        <w:r w:rsidDel="001B6902">
          <w:delText xml:space="preserve">But </w:delText>
        </w:r>
      </w:del>
      <w:r>
        <w:t xml:space="preserve">Benjamin was not alone in this association between education and transcendence. Most of the central figures of the Frankfurter Schule </w:t>
      </w:r>
      <w:del w:id="1075" w:author="JA" w:date="2023-11-08T12:00:00Z">
        <w:r w:rsidDel="001B6902">
          <w:delText xml:space="preserve">alluded </w:delText>
        </w:r>
      </w:del>
      <w:ins w:id="1076" w:author="JA" w:date="2023-11-08T12:00:00Z">
        <w:r w:rsidR="001B6902">
          <w:t>used</w:t>
        </w:r>
      </w:ins>
      <w:del w:id="1077" w:author="JA" w:date="2023-11-08T12:00:00Z">
        <w:r w:rsidDel="001B6902">
          <w:delText>to</w:delText>
        </w:r>
      </w:del>
      <w:ins w:id="1078" w:author="JA" w:date="2023-11-08T12:00:00Z">
        <w:r w:rsidR="001B6902">
          <w:t xml:space="preserve"> a</w:t>
        </w:r>
      </w:ins>
      <w:r>
        <w:t xml:space="preserve"> similar theological vocabulary. In the 1960s, for example, Theodor Adorno</w:t>
      </w:r>
      <w:del w:id="1079" w:author="JA" w:date="2023-11-09T12:25:00Z">
        <w:r w:rsidDel="00CA72B0">
          <w:delText>’</w:delText>
        </w:r>
      </w:del>
      <w:ins w:id="1080" w:author="JA" w:date="2023-11-09T12:25:00Z">
        <w:r w:rsidR="00CA72B0">
          <w:t>’</w:t>
        </w:r>
      </w:ins>
      <w:r>
        <w:t xml:space="preserve">s classroom lectures and radio talks on education made it clear that any secular worldview can only be understood as “a translation of theological conceptions” (Adorno, 2000: 98). In particular, </w:t>
      </w:r>
      <w:del w:id="1081" w:author="JA" w:date="2023-11-08T12:17:00Z">
        <w:r w:rsidDel="00A073CA">
          <w:delText xml:space="preserve">critique </w:delText>
        </w:r>
      </w:del>
      <w:ins w:id="1082" w:author="JA" w:date="2023-11-08T12:17:00Z">
        <w:r w:rsidR="00A073CA">
          <w:t xml:space="preserve">critical theory </w:t>
        </w:r>
      </w:ins>
      <w:del w:id="1083" w:author="JA" w:date="2023-11-08T12:18:00Z">
        <w:r w:rsidDel="00D52198">
          <w:delText xml:space="preserve">denotes </w:delText>
        </w:r>
      </w:del>
      <w:ins w:id="1084" w:author="JA" w:date="2023-11-08T12:18:00Z">
        <w:r w:rsidR="00D52198">
          <w:t xml:space="preserve">invokes </w:t>
        </w:r>
      </w:ins>
      <w:del w:id="1085" w:author="JA" w:date="2023-11-08T12:18:00Z">
        <w:r w:rsidDel="00D52198">
          <w:delText xml:space="preserve">such </w:delText>
        </w:r>
      </w:del>
      <w:r>
        <w:t>a “translation” or</w:t>
      </w:r>
      <w:ins w:id="1086" w:author="JA" w:date="2023-11-08T12:18:00Z">
        <w:r w:rsidR="00D52198">
          <w:t xml:space="preserve">, in </w:t>
        </w:r>
      </w:ins>
      <w:del w:id="1087" w:author="JA" w:date="2023-11-08T12:18:00Z">
        <w:r w:rsidDel="00D52198">
          <w:delText xml:space="preserve"> what </w:delText>
        </w:r>
      </w:del>
      <w:r>
        <w:t>Adorno</w:t>
      </w:r>
      <w:ins w:id="1088" w:author="JA" w:date="2023-11-09T12:25:00Z">
        <w:r w:rsidR="00CA72B0">
          <w:t>’</w:t>
        </w:r>
      </w:ins>
      <w:ins w:id="1089" w:author="JA" w:date="2023-11-08T12:18:00Z">
        <w:r w:rsidR="00D52198">
          <w:t>s term</w:t>
        </w:r>
      </w:ins>
      <w:ins w:id="1090" w:author="JA" w:date="2023-11-08T12:19:00Z">
        <w:r w:rsidR="00B51441">
          <w:t>s</w:t>
        </w:r>
      </w:ins>
      <w:ins w:id="1091" w:author="JA" w:date="2023-11-08T12:18:00Z">
        <w:r w:rsidR="0028113A">
          <w:t>, a</w:t>
        </w:r>
      </w:ins>
      <w:del w:id="1092" w:author="JA" w:date="2023-11-08T12:18:00Z">
        <w:r w:rsidDel="00D52198">
          <w:delText xml:space="preserve"> </w:delText>
        </w:r>
        <w:r w:rsidDel="0028113A">
          <w:delText>saw as</w:delText>
        </w:r>
      </w:del>
      <w:r>
        <w:t xml:space="preserve"> (re</w:t>
      </w:r>
      <w:del w:id="1093" w:author="JA" w:date="2023-11-08T12:19:00Z">
        <w:r w:rsidDel="0028113A">
          <w:delText>-</w:delText>
        </w:r>
      </w:del>
      <w:r>
        <w:t>)conceptualization of</w:t>
      </w:r>
      <w:ins w:id="1094" w:author="JA" w:date="2023-11-08T12:19:00Z">
        <w:r w:rsidR="0028113A">
          <w:t xml:space="preserve"> the</w:t>
        </w:r>
      </w:ins>
      <w:r>
        <w:t xml:space="preserve"> theological imagination. The notion of redemption, albeit separated from the possibility of its actualization in the world, was </w:t>
      </w:r>
      <w:del w:id="1095" w:author="JA" w:date="2023-11-08T12:19:00Z">
        <w:r w:rsidDel="007936BF">
          <w:delText xml:space="preserve">here </w:delText>
        </w:r>
      </w:del>
      <w:r>
        <w:t>central; it informed the concept of “negativity”, perhaps the concept that is most associated with Adorno</w:t>
      </w:r>
      <w:del w:id="1096" w:author="JA" w:date="2023-11-09T12:25:00Z">
        <w:r w:rsidDel="00CA72B0">
          <w:delText>’</w:delText>
        </w:r>
      </w:del>
      <w:ins w:id="1097" w:author="JA" w:date="2023-11-09T12:25:00Z">
        <w:r w:rsidR="00CA72B0">
          <w:t>’</w:t>
        </w:r>
      </w:ins>
      <w:r>
        <w:t xml:space="preserve">s postwar thought (Mendes-Flohr, 1983: 634-635). In the same vein, the 80-year-old Marx Horkheimer retrospectively summarized the </w:t>
      </w:r>
      <w:del w:id="1098" w:author="JA" w:date="2023-11-08T12:28:00Z">
        <w:r w:rsidDel="00F42784">
          <w:delText>“</w:delText>
        </w:r>
      </w:del>
      <w:r>
        <w:t>critical</w:t>
      </w:r>
      <w:del w:id="1099" w:author="JA" w:date="2023-11-08T12:28:00Z">
        <w:r w:rsidDel="00F42784">
          <w:delText>”</w:delText>
        </w:r>
      </w:del>
      <w:r>
        <w:t xml:space="preserve"> project as being “Judaism undercover” (Bielik-Robson, 2014: 63; Horkheimer, 1979). Agata Bielik-Robson brilliantly shows how the theological aspect that Horkheimer attributed to his theory also related to a type of secularized messianism</w:t>
      </w:r>
      <w:del w:id="1100" w:author="JA" w:date="2023-11-08T12:28:00Z">
        <w:r w:rsidDel="00143A16">
          <w:delText>,</w:delText>
        </w:r>
      </w:del>
      <w:r>
        <w:t xml:space="preserve"> that is tacitly embedded in the critical quest for </w:t>
      </w:r>
      <w:del w:id="1101" w:author="JA" w:date="2023-11-08T12:28:00Z">
        <w:r w:rsidDel="00143A16">
          <w:delText>“</w:delText>
        </w:r>
      </w:del>
      <w:r>
        <w:t>emancipation</w:t>
      </w:r>
      <w:del w:id="1102" w:author="JA" w:date="2023-11-08T12:28:00Z">
        <w:r w:rsidDel="00143A16">
          <w:delText>”</w:delText>
        </w:r>
      </w:del>
      <w:r>
        <w:t xml:space="preserve"> from enslaving conditions (Bielik-Robson, 2014).</w:t>
      </w:r>
      <w:del w:id="1103" w:author="JA" w:date="2023-11-09T14:22:00Z">
        <w:r w:rsidDel="009153B5">
          <w:delText xml:space="preserve"> </w:delText>
        </w:r>
      </w:del>
    </w:p>
    <w:p w14:paraId="14FDE860" w14:textId="3E28CC9F" w:rsidR="0002229B" w:rsidRDefault="0002229B" w:rsidP="0002229B">
      <w:commentRangeStart w:id="1104"/>
      <w:r>
        <w:t xml:space="preserve">These comments </w:t>
      </w:r>
      <w:commentRangeEnd w:id="1104"/>
      <w:r w:rsidR="00D05E25">
        <w:rPr>
          <w:rStyle w:val="CommentReference"/>
        </w:rPr>
        <w:commentReference w:id="1104"/>
      </w:r>
      <w:r>
        <w:t xml:space="preserve">require a much more detailed analysis than what I can provide in this paper. One </w:t>
      </w:r>
      <w:del w:id="1105" w:author="JA" w:date="2023-11-08T12:30:00Z">
        <w:r w:rsidDel="005D3407">
          <w:delText xml:space="preserve">of the </w:delText>
        </w:r>
      </w:del>
      <w:r>
        <w:t>point</w:t>
      </w:r>
      <w:del w:id="1106" w:author="JA" w:date="2023-11-08T12:30:00Z">
        <w:r w:rsidDel="005D3407">
          <w:delText>s</w:delText>
        </w:r>
      </w:del>
      <w:r>
        <w:t xml:space="preserve"> to note is that any view that fails to take into account the theological aspect of this vibrant modern intellectual legacy</w:t>
      </w:r>
      <w:ins w:id="1107" w:author="JA" w:date="2023-11-08T12:30:00Z">
        <w:r w:rsidR="005D3407">
          <w:t xml:space="preserve"> will</w:t>
        </w:r>
      </w:ins>
      <w:del w:id="1108" w:author="JA" w:date="2023-11-08T12:30:00Z">
        <w:r w:rsidDel="005D3407">
          <w:delText>,</w:delText>
        </w:r>
      </w:del>
      <w:r>
        <w:t xml:space="preserve"> </w:t>
      </w:r>
      <w:del w:id="1109" w:author="JA" w:date="2023-11-08T12:30:00Z">
        <w:r w:rsidDel="005D3407">
          <w:delText>falls short of</w:delText>
        </w:r>
      </w:del>
      <w:ins w:id="1110" w:author="JA" w:date="2023-11-08T12:30:00Z">
        <w:r w:rsidR="005D3407">
          <w:t>fail to</w:t>
        </w:r>
      </w:ins>
      <w:r>
        <w:t xml:space="preserve"> grasp</w:t>
      </w:r>
      <w:del w:id="1111" w:author="JA" w:date="2023-11-08T12:30:00Z">
        <w:r w:rsidDel="005D3407">
          <w:delText xml:space="preserve">ing </w:delText>
        </w:r>
      </w:del>
      <w:ins w:id="1112" w:author="JA" w:date="2023-11-08T12:30:00Z">
        <w:r w:rsidR="005D3407">
          <w:t xml:space="preserve"> </w:t>
        </w:r>
      </w:ins>
      <w:r>
        <w:t xml:space="preserve">the implicit relation between its critique of social domination, politics, and </w:t>
      </w:r>
      <w:del w:id="1113" w:author="JA" w:date="2023-11-08T12:31:00Z">
        <w:r w:rsidDel="00C83F00">
          <w:delText xml:space="preserve">of </w:delText>
        </w:r>
      </w:del>
      <w:r>
        <w:t>technology, and what I referred to above as the horizon of transcendence. The latter is always part of the human potential for freedom</w:t>
      </w:r>
      <w:del w:id="1114" w:author="JA" w:date="2023-11-08T12:31:00Z">
        <w:r w:rsidDel="00C83F00">
          <w:delText xml:space="preserve">, </w:delText>
        </w:r>
      </w:del>
      <w:ins w:id="1115" w:author="JA" w:date="2023-11-08T12:31:00Z">
        <w:r w:rsidR="00C83F00">
          <w:t xml:space="preserve">; it is </w:t>
        </w:r>
      </w:ins>
      <w:r>
        <w:t xml:space="preserve">perhaps the very core of what </w:t>
      </w:r>
      <w:del w:id="1116" w:author="JA" w:date="2023-11-08T12:31:00Z">
        <w:r w:rsidDel="00C83F00">
          <w:delText xml:space="preserve">such </w:delText>
        </w:r>
      </w:del>
      <w:ins w:id="1117" w:author="JA" w:date="2023-11-08T12:31:00Z">
        <w:r w:rsidR="00C83F00">
          <w:t xml:space="preserve">that </w:t>
        </w:r>
      </w:ins>
      <w:r>
        <w:t xml:space="preserve">potential </w:t>
      </w:r>
      <w:del w:id="1118" w:author="JA" w:date="2023-11-08T12:31:00Z">
        <w:r w:rsidDel="00C83F00">
          <w:delText>stands for</w:delText>
        </w:r>
      </w:del>
      <w:ins w:id="1119" w:author="JA" w:date="2023-11-08T12:31:00Z">
        <w:r w:rsidR="00C83F00">
          <w:t>means</w:t>
        </w:r>
      </w:ins>
      <w:r>
        <w:t xml:space="preserve">. This may be </w:t>
      </w:r>
      <w:ins w:id="1120" w:author="JA" w:date="2023-11-08T12:31:00Z">
        <w:r w:rsidR="00C83F00">
          <w:t xml:space="preserve">especially </w:t>
        </w:r>
      </w:ins>
      <w:r>
        <w:t xml:space="preserve">true </w:t>
      </w:r>
      <w:del w:id="1121" w:author="JA" w:date="2023-11-08T12:31:00Z">
        <w:r w:rsidDel="00C83F00">
          <w:delText xml:space="preserve">especially </w:delText>
        </w:r>
      </w:del>
      <w:r>
        <w:t xml:space="preserve">for education. Without nurturing </w:t>
      </w:r>
      <w:r>
        <w:lastRenderedPageBreak/>
        <w:t>this human potential, education means – to use Adorno</w:t>
      </w:r>
      <w:del w:id="1122" w:author="JA" w:date="2023-11-09T12:25:00Z">
        <w:r w:rsidDel="00CA72B0">
          <w:delText>’</w:delText>
        </w:r>
      </w:del>
      <w:ins w:id="1123" w:author="JA" w:date="2023-11-09T12:25:00Z">
        <w:r w:rsidR="00CA72B0">
          <w:t>’</w:t>
        </w:r>
      </w:ins>
      <w:r>
        <w:t>s coinage – enslaving people “to the machine”; the type of education that “turns human beings into a mass” (Sherman, 2007: 35).</w:t>
      </w:r>
      <w:del w:id="1124" w:author="JA" w:date="2023-11-09T14:22:00Z">
        <w:r w:rsidDel="009153B5">
          <w:delText xml:space="preserve"> </w:delText>
        </w:r>
      </w:del>
    </w:p>
    <w:p w14:paraId="6BC8677D" w14:textId="16A9F46C" w:rsidR="0002229B" w:rsidRDefault="0002229B" w:rsidP="00F723AF">
      <w:r>
        <w:t xml:space="preserve">Agamben </w:t>
      </w:r>
      <w:del w:id="1125" w:author="JA" w:date="2023-11-08T12:32:00Z">
        <w:r w:rsidDel="006703A1">
          <w:delText>seems in this sense</w:delText>
        </w:r>
      </w:del>
      <w:ins w:id="1126" w:author="JA" w:date="2023-11-08T12:32:00Z">
        <w:r w:rsidR="006703A1">
          <w:t>appears</w:t>
        </w:r>
      </w:ins>
      <w:r>
        <w:t xml:space="preserve"> to </w:t>
      </w:r>
      <w:ins w:id="1127" w:author="JA" w:date="2023-11-08T12:32:00Z">
        <w:r w:rsidR="005C22B2">
          <w:t xml:space="preserve">be </w:t>
        </w:r>
      </w:ins>
      <w:r>
        <w:t>continu</w:t>
      </w:r>
      <w:ins w:id="1128" w:author="JA" w:date="2023-11-08T12:32:00Z">
        <w:r w:rsidR="005C22B2">
          <w:t>ing</w:t>
        </w:r>
      </w:ins>
      <w:del w:id="1129" w:author="JA" w:date="2023-11-08T12:32:00Z">
        <w:r w:rsidDel="005C22B2">
          <w:delText>e</w:delText>
        </w:r>
      </w:del>
      <w:r>
        <w:t xml:space="preserve"> a line of argument</w:t>
      </w:r>
      <w:del w:id="1130" w:author="JA" w:date="2023-11-08T12:32:00Z">
        <w:r w:rsidDel="005C22B2">
          <w:delText>ation</w:delText>
        </w:r>
      </w:del>
      <w:r>
        <w:t xml:space="preserve"> that is central to critical theory</w:t>
      </w:r>
      <w:del w:id="1131" w:author="JA" w:date="2023-11-09T12:25:00Z">
        <w:r w:rsidDel="00CA72B0">
          <w:delText>’</w:delText>
        </w:r>
      </w:del>
      <w:ins w:id="1132" w:author="JA" w:date="2023-11-09T12:25:00Z">
        <w:r w:rsidR="00CA72B0">
          <w:t>’</w:t>
        </w:r>
      </w:ins>
      <w:r>
        <w:t xml:space="preserve">s thinkers and that is captured by the trope of “youth.” He expresses </w:t>
      </w:r>
      <w:del w:id="1133" w:author="JA" w:date="2023-11-08T12:32:00Z">
        <w:r w:rsidDel="005C22B2">
          <w:delText xml:space="preserve">an </w:delText>
        </w:r>
      </w:del>
      <w:r>
        <w:t xml:space="preserve">opposition to the withdrawal of youth from the educational arena because this means the evaporation of the potential to transcend social and political </w:t>
      </w:r>
      <w:del w:id="1134" w:author="JA" w:date="2023-11-08T12:33:00Z">
        <w:r w:rsidDel="005C22B2">
          <w:delText>“</w:delText>
        </w:r>
      </w:del>
      <w:r>
        <w:t>enslaving</w:t>
      </w:r>
      <w:del w:id="1135" w:author="JA" w:date="2023-11-08T12:33:00Z">
        <w:r w:rsidDel="005C22B2">
          <w:delText>”</w:delText>
        </w:r>
      </w:del>
      <w:r>
        <w:t xml:space="preserve"> conditions. Because it transforms a genuine interaction between people </w:t>
      </w:r>
      <w:ins w:id="1136" w:author="JA" w:date="2023-11-08T12:33:00Z">
        <w:r w:rsidR="00F723AF">
          <w:t>in</w:t>
        </w:r>
      </w:ins>
      <w:r>
        <w:t>to mere digital representations, online teaching for Agamben is devoid of the unmediated, intimate</w:t>
      </w:r>
      <w:ins w:id="1137" w:author="JA" w:date="2023-11-08T12:33:00Z">
        <w:r w:rsidR="000C7362">
          <w:t>,</w:t>
        </w:r>
      </w:ins>
      <w:r>
        <w:t xml:space="preserve"> and </w:t>
      </w:r>
      <w:del w:id="1138" w:author="JA" w:date="2023-11-08T12:33:00Z">
        <w:r w:rsidDel="000C7362">
          <w:delText>“E</w:delText>
        </w:r>
      </w:del>
      <w:ins w:id="1139" w:author="JA" w:date="2023-11-08T12:33:00Z">
        <w:r w:rsidR="000C7362">
          <w:t>e</w:t>
        </w:r>
      </w:ins>
      <w:r>
        <w:t>rotic</w:t>
      </w:r>
      <w:del w:id="1140" w:author="JA" w:date="2023-11-08T12:33:00Z">
        <w:r w:rsidDel="000C7362">
          <w:delText>”</w:delText>
        </w:r>
      </w:del>
      <w:r>
        <w:t xml:space="preserve"> relations central to Benjamin</w:t>
      </w:r>
      <w:del w:id="1141" w:author="JA" w:date="2023-11-09T12:25:00Z">
        <w:r w:rsidDel="00CA72B0">
          <w:delText>’</w:delText>
        </w:r>
      </w:del>
      <w:ins w:id="1142" w:author="JA" w:date="2023-11-09T12:25:00Z">
        <w:r w:rsidR="00CA72B0">
          <w:t>’</w:t>
        </w:r>
      </w:ins>
      <w:r>
        <w:t xml:space="preserve">s </w:t>
      </w:r>
      <w:del w:id="1143" w:author="JA" w:date="2023-11-08T12:33:00Z">
        <w:r w:rsidDel="000C7362">
          <w:delText>“</w:delText>
        </w:r>
      </w:del>
      <w:r>
        <w:t>community of learning.</w:t>
      </w:r>
      <w:del w:id="1144" w:author="JA" w:date="2023-11-08T12:33:00Z">
        <w:r w:rsidDel="000C7362">
          <w:delText>”</w:delText>
        </w:r>
      </w:del>
      <w:r>
        <w:t xml:space="preserve"> There is </w:t>
      </w:r>
      <w:del w:id="1145" w:author="JA" w:date="2023-11-08T12:34:00Z">
        <w:r w:rsidDel="00F723AF">
          <w:delText xml:space="preserve">thus a </w:delText>
        </w:r>
      </w:del>
      <w:r>
        <w:t xml:space="preserve">good reason to </w:t>
      </w:r>
      <w:del w:id="1146" w:author="JA" w:date="2023-11-08T12:34:00Z">
        <w:r w:rsidDel="00F723AF">
          <w:delText xml:space="preserve">suspect </w:delText>
        </w:r>
      </w:del>
      <w:ins w:id="1147" w:author="JA" w:date="2023-11-08T12:34:00Z">
        <w:r w:rsidR="00F723AF">
          <w:t xml:space="preserve">suppose </w:t>
        </w:r>
      </w:ins>
      <w:r>
        <w:t>that</w:t>
      </w:r>
      <w:del w:id="1148" w:author="JA" w:date="2023-11-08T12:34:00Z">
        <w:r w:rsidDel="00F723AF">
          <w:delText xml:space="preserve"> such a</w:delText>
        </w:r>
      </w:del>
      <w:r>
        <w:t xml:space="preserve"> teaching</w:t>
      </w:r>
      <w:ins w:id="1149" w:author="JA" w:date="2023-11-08T12:34:00Z">
        <w:r w:rsidR="00F723AF">
          <w:t xml:space="preserve"> of this sort</w:t>
        </w:r>
      </w:ins>
      <w:r>
        <w:t xml:space="preserve"> is equivalent to what Benjamin called </w:t>
      </w:r>
      <w:del w:id="1150" w:author="JA" w:date="2023-11-08T12:34:00Z">
        <w:r w:rsidDel="00F723AF">
          <w:delText>“</w:delText>
        </w:r>
      </w:del>
      <w:r>
        <w:t>vocational training</w:t>
      </w:r>
      <w:del w:id="1151" w:author="JA" w:date="2023-11-08T12:34:00Z">
        <w:r w:rsidDel="0051747D">
          <w:delText>”</w:delText>
        </w:r>
      </w:del>
      <w:ins w:id="1152" w:author="JA" w:date="2023-11-08T12:34:00Z">
        <w:r w:rsidR="0051747D">
          <w:t>,</w:t>
        </w:r>
      </w:ins>
      <w:r>
        <w:t xml:space="preserve"> </w:t>
      </w:r>
      <w:del w:id="1153" w:author="JA" w:date="2023-11-08T12:34:00Z">
        <w:r w:rsidDel="0051747D">
          <w:delText>(</w:delText>
        </w:r>
      </w:del>
      <w:r>
        <w:t xml:space="preserve">the type of education that </w:t>
      </w:r>
      <w:del w:id="1154" w:author="JA" w:date="2023-11-08T12:34:00Z">
        <w:r w:rsidDel="0051747D">
          <w:delText>is consumed by the</w:delText>
        </w:r>
      </w:del>
      <w:ins w:id="1155" w:author="JA" w:date="2023-11-08T12:34:00Z">
        <w:r w:rsidR="0051747D">
          <w:t>serves</w:t>
        </w:r>
      </w:ins>
      <w:ins w:id="1156" w:author="JA" w:date="2023-11-08T12:35:00Z">
        <w:r w:rsidR="0051747D">
          <w:t xml:space="preserve"> the</w:t>
        </w:r>
      </w:ins>
      <w:r>
        <w:t xml:space="preserve"> instrumental needs imposed by society</w:t>
      </w:r>
      <w:ins w:id="1157" w:author="JA" w:date="2023-11-08T12:35:00Z">
        <w:r w:rsidR="0051747D">
          <w:t>,</w:t>
        </w:r>
      </w:ins>
      <w:del w:id="1158" w:author="JA" w:date="2023-11-08T12:35:00Z">
        <w:r w:rsidDel="0051747D">
          <w:delText>)</w:delText>
        </w:r>
      </w:del>
      <w:r>
        <w:t xml:space="preserve"> and Adorno presented as </w:t>
      </w:r>
      <w:del w:id="1159" w:author="JA" w:date="2023-11-08T12:35:00Z">
        <w:r w:rsidDel="00652B7A">
          <w:delText>“</w:delText>
        </w:r>
      </w:del>
      <w:r>
        <w:t>enslavement.</w:t>
      </w:r>
      <w:del w:id="1160" w:author="JA" w:date="2023-11-08T12:35:00Z">
        <w:r w:rsidDel="00652B7A">
          <w:delText>”</w:delText>
        </w:r>
      </w:del>
      <w:r>
        <w:t xml:space="preserve"> </w:t>
      </w:r>
      <w:del w:id="1161" w:author="JA" w:date="2023-11-09T14:22:00Z">
        <w:r w:rsidDel="009153B5">
          <w:delText xml:space="preserve">  </w:delText>
        </w:r>
      </w:del>
    </w:p>
    <w:p w14:paraId="02372498" w14:textId="0BF69188" w:rsidR="0002229B" w:rsidRDefault="00652B7A" w:rsidP="0002229B">
      <w:ins w:id="1162" w:author="JA" w:date="2023-11-08T12:35:00Z">
        <w:r>
          <w:t>Th</w:t>
        </w:r>
      </w:ins>
      <w:del w:id="1163" w:author="JA" w:date="2023-11-08T12:35:00Z">
        <w:r w:rsidR="0002229B" w:rsidDel="00652B7A">
          <w:delText>Second, th</w:delText>
        </w:r>
      </w:del>
      <w:r w:rsidR="0002229B">
        <w:t xml:space="preserve">is shift in education also </w:t>
      </w:r>
      <w:del w:id="1164" w:author="JA" w:date="2023-11-08T12:41:00Z">
        <w:r w:rsidR="0002229B" w:rsidDel="00927D5B">
          <w:delText>stands for</w:delText>
        </w:r>
      </w:del>
      <w:ins w:id="1165" w:author="JA" w:date="2023-11-08T12:41:00Z">
        <w:r w:rsidR="00927D5B">
          <w:t>represents</w:t>
        </w:r>
      </w:ins>
      <w:r w:rsidR="0002229B">
        <w:t xml:space="preserve"> the termination of being political, </w:t>
      </w:r>
      <w:del w:id="1166" w:author="JA" w:date="2023-11-08T12:42:00Z">
        <w:r w:rsidR="0002229B" w:rsidDel="00D00DE9">
          <w:delText>indeed for</w:delText>
        </w:r>
      </w:del>
      <w:ins w:id="1167" w:author="JA" w:date="2023-11-08T12:42:00Z">
        <w:r w:rsidR="00D00DE9">
          <w:t>of</w:t>
        </w:r>
      </w:ins>
      <w:r w:rsidR="0002229B">
        <w:t xml:space="preserve"> what could be termed </w:t>
      </w:r>
      <w:del w:id="1168" w:author="JA" w:date="2023-11-08T12:42:00Z">
        <w:r w:rsidR="0002229B" w:rsidDel="00D00DE9">
          <w:delText xml:space="preserve">an </w:delText>
        </w:r>
      </w:del>
      <w:ins w:id="1169" w:author="JA" w:date="2023-11-08T12:42:00Z">
        <w:r w:rsidR="00D00DE9">
          <w:t xml:space="preserve">the </w:t>
        </w:r>
      </w:ins>
      <w:r w:rsidR="0002229B">
        <w:t>“acute de-politicization” of the human being. One should not confuse</w:t>
      </w:r>
      <w:del w:id="1170" w:author="JA" w:date="2023-11-08T12:56:00Z">
        <w:r w:rsidR="0002229B" w:rsidDel="00BB67E8">
          <w:delText>,</w:delText>
        </w:r>
      </w:del>
      <w:r w:rsidR="0002229B">
        <w:t xml:space="preserve"> </w:t>
      </w:r>
      <w:del w:id="1171" w:author="JA" w:date="2023-11-08T12:42:00Z">
        <w:r w:rsidR="0002229B" w:rsidDel="009B5217">
          <w:delText xml:space="preserve">however, </w:delText>
        </w:r>
      </w:del>
      <w:r w:rsidR="0002229B">
        <w:t>Benjamin</w:t>
      </w:r>
      <w:del w:id="1172" w:author="JA" w:date="2023-11-09T12:25:00Z">
        <w:r w:rsidR="0002229B" w:rsidDel="00CA72B0">
          <w:delText>’</w:delText>
        </w:r>
      </w:del>
      <w:ins w:id="1173" w:author="JA" w:date="2023-11-09T12:25:00Z">
        <w:r w:rsidR="00CA72B0">
          <w:t>’</w:t>
        </w:r>
      </w:ins>
      <w:r w:rsidR="0002229B">
        <w:t xml:space="preserve">s anti-political position (his so-called “theocratic anarchism”), with the type of de-politicized society that Agamben </w:t>
      </w:r>
      <w:del w:id="1174" w:author="JA" w:date="2023-11-08T12:42:00Z">
        <w:r w:rsidR="0002229B" w:rsidDel="009B5217">
          <w:delText>brings to the fore</w:delText>
        </w:r>
      </w:del>
      <w:ins w:id="1175" w:author="JA" w:date="2023-11-08T12:42:00Z">
        <w:r w:rsidR="009B5217">
          <w:t>is concerned abo</w:t>
        </w:r>
      </w:ins>
      <w:ins w:id="1176" w:author="JA" w:date="2023-11-08T12:43:00Z">
        <w:r w:rsidR="009B5217">
          <w:t>ut</w:t>
        </w:r>
      </w:ins>
      <w:r w:rsidR="0002229B">
        <w:t>. Benjamin</w:t>
      </w:r>
      <w:del w:id="1177" w:author="JA" w:date="2023-11-09T12:25:00Z">
        <w:r w:rsidR="0002229B" w:rsidDel="00CA72B0">
          <w:delText>’</w:delText>
        </w:r>
      </w:del>
      <w:ins w:id="1178" w:author="JA" w:date="2023-11-09T12:25:00Z">
        <w:r w:rsidR="00CA72B0">
          <w:t>’</w:t>
        </w:r>
      </w:ins>
      <w:r w:rsidR="0002229B">
        <w:t>s messianic project is invested in</w:t>
      </w:r>
      <w:del w:id="1179" w:author="JA" w:date="2023-11-08T12:43:00Z">
        <w:r w:rsidR="0002229B" w:rsidDel="002643B7">
          <w:delText>,</w:delText>
        </w:r>
      </w:del>
      <w:r w:rsidR="0002229B">
        <w:t xml:space="preserve"> and constructed for the sake of the political. The redemptive future that provides Benjamin</w:t>
      </w:r>
      <w:del w:id="1180" w:author="JA" w:date="2023-11-09T12:25:00Z">
        <w:r w:rsidR="0002229B" w:rsidDel="00CA72B0">
          <w:delText>’</w:delText>
        </w:r>
      </w:del>
      <w:ins w:id="1181" w:author="JA" w:date="2023-11-09T12:25:00Z">
        <w:r w:rsidR="00CA72B0">
          <w:t>’</w:t>
        </w:r>
      </w:ins>
      <w:r w:rsidR="0002229B">
        <w:t xml:space="preserve">s metaphysics of youth with </w:t>
      </w:r>
      <w:del w:id="1182" w:author="JA" w:date="2023-11-08T12:43:00Z">
        <w:r w:rsidR="0002229B" w:rsidDel="002643B7">
          <w:delText>a basis</w:delText>
        </w:r>
      </w:del>
      <w:ins w:id="1183" w:author="JA" w:date="2023-11-08T12:43:00Z">
        <w:r w:rsidR="002643B7">
          <w:t>i</w:t>
        </w:r>
      </w:ins>
      <w:ins w:id="1184" w:author="JA" w:date="2023-11-08T12:56:00Z">
        <w:r w:rsidR="00C944BF">
          <w:t>ts impetus</w:t>
        </w:r>
      </w:ins>
      <w:del w:id="1185" w:author="JA" w:date="2023-11-08T12:56:00Z">
        <w:r w:rsidR="0002229B" w:rsidDel="00C944BF">
          <w:delText>,</w:delText>
        </w:r>
      </w:del>
      <w:r w:rsidR="0002229B">
        <w:t xml:space="preserve"> attests to this </w:t>
      </w:r>
      <w:del w:id="1186" w:author="JA" w:date="2023-11-08T12:57:00Z">
        <w:r w:rsidR="0002229B" w:rsidDel="00366035">
          <w:delText xml:space="preserve">matter </w:delText>
        </w:r>
      </w:del>
      <w:ins w:id="1187" w:author="JA" w:date="2023-11-08T12:57:00Z">
        <w:r w:rsidR="00366035">
          <w:t>fact;</w:t>
        </w:r>
      </w:ins>
      <w:del w:id="1188" w:author="JA" w:date="2023-11-08T12:57:00Z">
        <w:r w:rsidR="0002229B" w:rsidDel="00366035">
          <w:delText xml:space="preserve">because </w:delText>
        </w:r>
      </w:del>
      <w:ins w:id="1189" w:author="JA" w:date="2023-11-08T12:57:00Z">
        <w:r w:rsidR="00366035">
          <w:t xml:space="preserve"> </w:t>
        </w:r>
      </w:ins>
      <w:r w:rsidR="0002229B">
        <w:t>it represents the hope that “suffering be remedied and society redeemed” (Gordon, 2016: 181).</w:t>
      </w:r>
      <w:del w:id="1190" w:author="JA" w:date="2023-11-09T14:22:00Z">
        <w:r w:rsidR="0002229B" w:rsidDel="009153B5">
          <w:delText xml:space="preserve"> </w:delText>
        </w:r>
      </w:del>
    </w:p>
    <w:p w14:paraId="18838A34" w14:textId="0D39C794" w:rsidR="0002229B" w:rsidRDefault="0002229B" w:rsidP="0002229B">
      <w:r>
        <w:t xml:space="preserve">I emphasize the concept of </w:t>
      </w:r>
      <w:ins w:id="1191" w:author="JA" w:date="2023-11-08T12:57:00Z">
        <w:r w:rsidR="00366035">
          <w:t xml:space="preserve">the </w:t>
        </w:r>
      </w:ins>
      <w:del w:id="1192" w:author="JA" w:date="2023-11-08T12:57:00Z">
        <w:r w:rsidDel="00366035">
          <w:delText>“</w:delText>
        </w:r>
      </w:del>
      <w:r>
        <w:t>future</w:t>
      </w:r>
      <w:del w:id="1193" w:author="JA" w:date="2023-11-08T12:57:00Z">
        <w:r w:rsidDel="00366035">
          <w:delText>”</w:delText>
        </w:r>
      </w:del>
      <w:r>
        <w:t xml:space="preserve"> </w:t>
      </w:r>
      <w:del w:id="1194" w:author="JA" w:date="2023-11-08T12:57:00Z">
        <w:r w:rsidDel="00A8264C">
          <w:delText>in order to point out that we are dealing</w:delText>
        </w:r>
      </w:del>
      <w:ins w:id="1195" w:author="JA" w:date="2023-11-08T12:57:00Z">
        <w:r w:rsidR="00A8264C">
          <w:t>to</w:t>
        </w:r>
      </w:ins>
      <w:ins w:id="1196" w:author="JA" w:date="2023-11-08T12:58:00Z">
        <w:r w:rsidR="00A8264C">
          <w:t xml:space="preserve"> indicate that this is</w:t>
        </w:r>
      </w:ins>
      <w:r>
        <w:t xml:space="preserve"> not </w:t>
      </w:r>
      <w:del w:id="1197" w:author="JA" w:date="2023-11-08T12:58:00Z">
        <w:r w:rsidDel="004C1591">
          <w:delText xml:space="preserve">with </w:delText>
        </w:r>
      </w:del>
      <w:r>
        <w:t xml:space="preserve">a concrete agenda or ideology to be implemented politically. This point seems to be especially important given the misuse of “youth” today and in the past in the name of horrific political agendas – from </w:t>
      </w:r>
      <w:ins w:id="1198" w:author="JA" w:date="2023-11-09T14:20:00Z">
        <w:r w:rsidR="0048642C">
          <w:t>f</w:t>
        </w:r>
      </w:ins>
      <w:del w:id="1199" w:author="JA" w:date="2023-11-09T14:20:00Z">
        <w:r w:rsidDel="0048642C">
          <w:delText>F</w:delText>
        </w:r>
      </w:del>
      <w:r>
        <w:t xml:space="preserve">ascism to </w:t>
      </w:r>
      <w:ins w:id="1200" w:author="JA" w:date="2023-11-08T12:58:00Z">
        <w:r w:rsidR="004C1591">
          <w:t>t</w:t>
        </w:r>
      </w:ins>
      <w:del w:id="1201" w:author="JA" w:date="2023-11-08T12:58:00Z">
        <w:r w:rsidDel="004C1591">
          <w:delText>T</w:delText>
        </w:r>
      </w:del>
      <w:r>
        <w:t xml:space="preserve">errorism. Indeed, </w:t>
      </w:r>
      <w:commentRangeStart w:id="1202"/>
      <w:r>
        <w:t xml:space="preserve">the concept </w:t>
      </w:r>
      <w:commentRangeEnd w:id="1202"/>
      <w:r w:rsidR="00AF1EE7">
        <w:rPr>
          <w:rStyle w:val="CommentReference"/>
        </w:rPr>
        <w:commentReference w:id="1202"/>
      </w:r>
      <w:r>
        <w:t xml:space="preserve">is vulnerable to manipulations if </w:t>
      </w:r>
      <w:del w:id="1203" w:author="JA" w:date="2023-11-08T12:59:00Z">
        <w:r w:rsidDel="001F3BA6">
          <w:delText>for example</w:delText>
        </w:r>
      </w:del>
      <w:ins w:id="1204" w:author="JA" w:date="2023-11-08T12:59:00Z">
        <w:r w:rsidR="001F3BA6">
          <w:t>it is</w:t>
        </w:r>
      </w:ins>
      <w:r>
        <w:t xml:space="preserve"> mobilized to serve a concrete ideology. Benjamin, </w:t>
      </w:r>
      <w:del w:id="1205" w:author="JA" w:date="2023-11-08T12:59:00Z">
        <w:r w:rsidDel="001F3BA6">
          <w:delText>however</w:delText>
        </w:r>
      </w:del>
      <w:ins w:id="1206" w:author="JA" w:date="2023-11-08T12:59:00Z">
        <w:r w:rsidR="001F3BA6">
          <w:t>in contrast</w:t>
        </w:r>
      </w:ins>
      <w:r>
        <w:t xml:space="preserve">, </w:t>
      </w:r>
      <w:del w:id="1207" w:author="JA" w:date="2023-11-08T12:59:00Z">
        <w:r w:rsidDel="001F3BA6">
          <w:delText xml:space="preserve">underlines </w:delText>
        </w:r>
      </w:del>
      <w:ins w:id="1208" w:author="JA" w:date="2023-11-08T12:59:00Z">
        <w:r w:rsidR="001F3BA6">
          <w:t xml:space="preserve">conceives of </w:t>
        </w:r>
      </w:ins>
      <w:r>
        <w:t xml:space="preserve">the </w:t>
      </w:r>
      <w:del w:id="1209" w:author="JA" w:date="2023-11-08T12:59:00Z">
        <w:r w:rsidDel="001F3BA6">
          <w:delText>“</w:delText>
        </w:r>
      </w:del>
      <w:r>
        <w:t>future</w:t>
      </w:r>
      <w:del w:id="1210" w:author="JA" w:date="2023-11-08T12:59:00Z">
        <w:r w:rsidDel="001F3BA6">
          <w:delText>”</w:delText>
        </w:r>
      </w:del>
      <w:r>
        <w:t xml:space="preserve"> as a messianic time that is always the “time to </w:t>
      </w:r>
      <w:r>
        <w:lastRenderedPageBreak/>
        <w:t xml:space="preserve">come” (Levine, 2014) of history that can never be a means to an ideological end. </w:t>
      </w:r>
      <w:del w:id="1211" w:author="JA" w:date="2023-11-08T13:00:00Z">
        <w:r w:rsidDel="00DC68FF">
          <w:delText>He, for</w:delText>
        </w:r>
      </w:del>
      <w:ins w:id="1212" w:author="JA" w:date="2023-11-08T13:00:00Z">
        <w:r w:rsidR="00DC68FF">
          <w:t>In this conte</w:t>
        </w:r>
        <w:r w:rsidR="00A615F2">
          <w:t xml:space="preserve">xt, Benjamin </w:t>
        </w:r>
      </w:ins>
      <w:ins w:id="1213" w:author="JA" w:date="2023-11-08T13:01:00Z">
        <w:r w:rsidR="00A615F2">
          <w:t>refers to</w:t>
        </w:r>
      </w:ins>
      <w:del w:id="1214" w:author="JA" w:date="2023-11-08T13:00:00Z">
        <w:r w:rsidDel="00A615F2">
          <w:delText xml:space="preserve"> example, clearly speaks in this context of</w:delText>
        </w:r>
      </w:del>
      <w:r>
        <w:t xml:space="preserve"> the idea of “fulfilled time.” </w:t>
      </w:r>
      <w:del w:id="1215" w:author="JA" w:date="2023-11-08T13:01:00Z">
        <w:r w:rsidDel="003D284A">
          <w:delText>Thus for him it is this</w:delText>
        </w:r>
      </w:del>
      <w:ins w:id="1216" w:author="JA" w:date="2023-11-08T13:01:00Z">
        <w:r w:rsidR="003D284A">
          <w:t>For him, the</w:t>
        </w:r>
      </w:ins>
      <w:r>
        <w:t xml:space="preserve"> idea of a “fulfilled time” </w:t>
      </w:r>
      <w:del w:id="1217" w:author="JA" w:date="2023-11-08T13:01:00Z">
        <w:r w:rsidDel="003D284A">
          <w:delText xml:space="preserve">that </w:delText>
        </w:r>
      </w:del>
      <w:r>
        <w:t xml:space="preserve">“appears in the Bible as its dominant historical idea: the messianic time” (Benjamin 1996: 24). In messianic terms, the youthful “time of the now” can occur only </w:t>
      </w:r>
      <w:commentRangeStart w:id="1218"/>
      <w:r>
        <w:t xml:space="preserve">as an </w:t>
      </w:r>
      <w:del w:id="1219" w:author="JA" w:date="2023-11-08T13:01:00Z">
        <w:r w:rsidDel="003D284A">
          <w:delText>“</w:delText>
        </w:r>
      </w:del>
      <w:r>
        <w:t>extra-historical</w:t>
      </w:r>
      <w:del w:id="1220" w:author="JA" w:date="2023-11-08T13:01:00Z">
        <w:r w:rsidDel="003D284A">
          <w:delText>”</w:delText>
        </w:r>
      </w:del>
      <w:r>
        <w:t xml:space="preserve"> event within history</w:t>
      </w:r>
      <w:commentRangeEnd w:id="1218"/>
      <w:r w:rsidR="001F4FFB">
        <w:rPr>
          <w:rStyle w:val="CommentReference"/>
        </w:rPr>
        <w:commentReference w:id="1218"/>
      </w:r>
      <w:r>
        <w:t xml:space="preserve"> (Kohlenbach, 2002: 34). It can be </w:t>
      </w:r>
      <w:del w:id="1221" w:author="JA" w:date="2023-11-08T13:03:00Z">
        <w:r w:rsidDel="00A27AE1">
          <w:delText>fulfilled in history</w:delText>
        </w:r>
      </w:del>
      <w:ins w:id="1222" w:author="JA" w:date="2023-11-08T13:03:00Z">
        <w:r w:rsidR="00A27AE1">
          <w:rPr>
            <w:lang w:val="en-US" w:bidi="he-IL"/>
          </w:rPr>
          <w:t>realized</w:t>
        </w:r>
      </w:ins>
      <w:r>
        <w:t xml:space="preserve">, one may suggest, only by not being historically </w:t>
      </w:r>
      <w:del w:id="1223" w:author="JA" w:date="2023-11-08T13:03:00Z">
        <w:r w:rsidDel="00270E97">
          <w:delText>fulfilled</w:delText>
        </w:r>
      </w:del>
      <w:ins w:id="1224" w:author="JA" w:date="2023-11-08T13:03:00Z">
        <w:r w:rsidR="00270E97">
          <w:t>manifest</w:t>
        </w:r>
      </w:ins>
      <w:r>
        <w:t xml:space="preserve">. In his “Theological-Political Fragment” from 1921, Benjamin shows the extent to which this point remains </w:t>
      </w:r>
      <w:ins w:id="1225" w:author="JA" w:date="2023-11-08T13:03:00Z">
        <w:r w:rsidR="00270E97">
          <w:t xml:space="preserve">decisive </w:t>
        </w:r>
      </w:ins>
      <w:r>
        <w:t>for him</w:t>
      </w:r>
      <w:del w:id="1226" w:author="JA" w:date="2023-11-08T13:03:00Z">
        <w:r w:rsidDel="00270E97">
          <w:delText xml:space="preserve"> decisive</w:delText>
        </w:r>
      </w:del>
      <w:r>
        <w:t xml:space="preserve">. “Nothing that is historical,” writes Benjamin, “can relate itself, from its </w:t>
      </w:r>
      <w:del w:id="1227" w:author="JA" w:date="2023-11-08T13:04:00Z">
        <w:r w:rsidDel="00BA7E18">
          <w:delText xml:space="preserve">own </w:delText>
        </w:r>
      </w:del>
      <w:r>
        <w:t>ground, to anything Messianic” (Benjamin 2006: 305-306). Benjamin</w:t>
      </w:r>
      <w:del w:id="1228" w:author="JA" w:date="2023-11-09T12:25:00Z">
        <w:r w:rsidDel="00CA72B0">
          <w:delText>’</w:delText>
        </w:r>
      </w:del>
      <w:ins w:id="1229" w:author="JA" w:date="2023-11-09T12:25:00Z">
        <w:r w:rsidR="00CA72B0">
          <w:t>’</w:t>
        </w:r>
      </w:ins>
      <w:r>
        <w:t xml:space="preserve">s “future” </w:t>
      </w:r>
      <w:del w:id="1230" w:author="JA" w:date="2023-11-08T13:04:00Z">
        <w:r w:rsidDel="00BA7E18">
          <w:delText xml:space="preserve">then </w:delText>
        </w:r>
      </w:del>
      <w:r>
        <w:t xml:space="preserve">points to a messianic moment that is </w:t>
      </w:r>
      <w:del w:id="1231" w:author="JA" w:date="2023-11-08T13:04:00Z">
        <w:r w:rsidDel="00BA7E18">
          <w:delText xml:space="preserve">openly </w:delText>
        </w:r>
      </w:del>
      <w:ins w:id="1232" w:author="JA" w:date="2023-11-08T13:04:00Z">
        <w:r w:rsidR="00BA7E18">
          <w:t>explicitly removed</w:t>
        </w:r>
      </w:ins>
      <w:del w:id="1233" w:author="JA" w:date="2023-11-08T13:04:00Z">
        <w:r w:rsidDel="00F97A83">
          <w:delText xml:space="preserve">seperated </w:delText>
        </w:r>
      </w:del>
      <w:ins w:id="1234" w:author="JA" w:date="2023-11-08T13:04:00Z">
        <w:r w:rsidR="00F97A83">
          <w:t xml:space="preserve"> </w:t>
        </w:r>
      </w:ins>
      <w:r>
        <w:t xml:space="preserve">from historical temporality, albeit always exists as a </w:t>
      </w:r>
      <w:del w:id="1235" w:author="JA" w:date="2023-11-08T13:05:00Z">
        <w:r w:rsidDel="00BA7E18">
          <w:delText>“</w:delText>
        </w:r>
      </w:del>
      <w:r>
        <w:t>potential</w:t>
      </w:r>
      <w:ins w:id="1236" w:author="JA" w:date="2023-11-08T13:05:00Z">
        <w:r w:rsidR="0084459A">
          <w:t xml:space="preserve"> </w:t>
        </w:r>
      </w:ins>
      <w:del w:id="1237" w:author="JA" w:date="2023-11-08T13:05:00Z">
        <w:r w:rsidDel="0084459A">
          <w:delText>”</w:delText>
        </w:r>
        <w:r w:rsidDel="00BA7E18">
          <w:delText xml:space="preserve"> </w:delText>
        </w:r>
      </w:del>
      <w:r>
        <w:t>of and within history. It is this potential that provides the hope for the redeeming of society</w:t>
      </w:r>
      <w:del w:id="1238" w:author="JA" w:date="2023-11-08T13:05:00Z">
        <w:r w:rsidDel="0084459A">
          <w:delText xml:space="preserve"> with a basis</w:delText>
        </w:r>
      </w:del>
      <w:r>
        <w:t xml:space="preserve">. In </w:t>
      </w:r>
      <w:del w:id="1239" w:author="JA" w:date="2023-11-08T13:05:00Z">
        <w:r w:rsidDel="0084459A">
          <w:delText xml:space="preserve">such a </w:delText>
        </w:r>
      </w:del>
      <w:ins w:id="1240" w:author="JA" w:date="2023-11-08T13:05:00Z">
        <w:r w:rsidR="0084459A">
          <w:t xml:space="preserve">this </w:t>
        </w:r>
      </w:ins>
      <w:r>
        <w:t>way</w:t>
      </w:r>
      <w:ins w:id="1241" w:author="JA" w:date="2023-11-08T13:05:00Z">
        <w:r w:rsidR="00F773EE">
          <w:t>,</w:t>
        </w:r>
      </w:ins>
      <w:r>
        <w:t xml:space="preserve"> the </w:t>
      </w:r>
      <w:ins w:id="1242" w:author="JA" w:date="2023-11-08T13:06:00Z">
        <w:r w:rsidR="000F5B0F">
          <w:t xml:space="preserve">concept of the </w:t>
        </w:r>
      </w:ins>
      <w:del w:id="1243" w:author="JA" w:date="2023-11-08T13:05:00Z">
        <w:r w:rsidDel="0084459A">
          <w:delText>“</w:delText>
        </w:r>
      </w:del>
      <w:r>
        <w:t>future</w:t>
      </w:r>
      <w:del w:id="1244" w:author="JA" w:date="2023-11-08T13:05:00Z">
        <w:r w:rsidDel="0084459A">
          <w:delText>”</w:delText>
        </w:r>
      </w:del>
      <w:r>
        <w:t xml:space="preserve"> </w:t>
      </w:r>
      <w:del w:id="1245" w:author="JA" w:date="2023-11-08T13:06:00Z">
        <w:r w:rsidDel="000F5B0F">
          <w:delText xml:space="preserve">accentuates </w:delText>
        </w:r>
      </w:del>
      <w:ins w:id="1246" w:author="JA" w:date="2023-11-08T13:06:00Z">
        <w:r w:rsidR="000F5B0F">
          <w:t xml:space="preserve">evokes </w:t>
        </w:r>
      </w:ins>
      <w:r>
        <w:t xml:space="preserve">not a retreat from the world in any simple sense, but rather </w:t>
      </w:r>
      <w:del w:id="1247" w:author="JA" w:date="2023-11-08T13:06:00Z">
        <w:r w:rsidDel="00F773EE">
          <w:delText xml:space="preserve">the oposite </w:delText>
        </w:r>
      </w:del>
      <w:r>
        <w:t>res</w:t>
      </w:r>
      <w:del w:id="1248" w:author="JA" w:date="2023-11-08T13:06:00Z">
        <w:r w:rsidDel="00F773EE">
          <w:delText>onpo</w:delText>
        </w:r>
      </w:del>
      <w:ins w:id="1249" w:author="JA" w:date="2023-11-08T13:06:00Z">
        <w:r w:rsidR="00F773EE">
          <w:t>pon</w:t>
        </w:r>
      </w:ins>
      <w:r>
        <w:t>sibility for it.</w:t>
      </w:r>
      <w:del w:id="1250" w:author="JA" w:date="2023-11-09T14:22:00Z">
        <w:r w:rsidDel="009153B5">
          <w:delText xml:space="preserve"> </w:delText>
        </w:r>
      </w:del>
    </w:p>
    <w:p w14:paraId="09599C1A" w14:textId="6AE6DAE5" w:rsidR="0002229B" w:rsidRDefault="0002229B" w:rsidP="0002229B">
      <w:del w:id="1251" w:author="JA" w:date="2023-11-08T13:07:00Z">
        <w:r w:rsidDel="000F5B0F">
          <w:delText>One may reflect here, for example,</w:delText>
        </w:r>
      </w:del>
      <w:ins w:id="1252" w:author="JA" w:date="2023-11-08T13:07:00Z">
        <w:r w:rsidR="000F5B0F">
          <w:t>It is appropriate to refl</w:t>
        </w:r>
        <w:r w:rsidR="001F2993">
          <w:t xml:space="preserve">ect in this context </w:t>
        </w:r>
      </w:ins>
      <w:del w:id="1253" w:author="JA" w:date="2023-11-08T13:07:00Z">
        <w:r w:rsidDel="001F2993">
          <w:delText xml:space="preserve"> </w:delText>
        </w:r>
      </w:del>
      <w:r>
        <w:t>on Adorno</w:t>
      </w:r>
      <w:del w:id="1254" w:author="JA" w:date="2023-11-09T12:25:00Z">
        <w:r w:rsidDel="00CA72B0">
          <w:delText>’</w:delText>
        </w:r>
      </w:del>
      <w:ins w:id="1255" w:author="JA" w:date="2023-11-09T12:25:00Z">
        <w:r w:rsidR="00CA72B0">
          <w:t>’</w:t>
        </w:r>
      </w:ins>
      <w:r>
        <w:t>s critique of Kierkegaard</w:t>
      </w:r>
      <w:del w:id="1256" w:author="JA" w:date="2023-11-09T12:25:00Z">
        <w:r w:rsidDel="00CA72B0">
          <w:delText>’</w:delText>
        </w:r>
      </w:del>
      <w:ins w:id="1257" w:author="JA" w:date="2023-11-09T12:25:00Z">
        <w:r w:rsidR="00CA72B0">
          <w:t>’</w:t>
        </w:r>
      </w:ins>
      <w:r>
        <w:t xml:space="preserve">s concept of love because it echoes </w:t>
      </w:r>
      <w:del w:id="1258" w:author="JA" w:date="2023-11-08T13:07:00Z">
        <w:r w:rsidDel="001F2993">
          <w:delText xml:space="preserve">this </w:delText>
        </w:r>
      </w:del>
      <w:ins w:id="1259" w:author="JA" w:date="2023-11-08T13:07:00Z">
        <w:r w:rsidR="001F2993">
          <w:t xml:space="preserve">the </w:t>
        </w:r>
      </w:ins>
      <w:r>
        <w:t>type of hope that one can find in Benjamin</w:t>
      </w:r>
      <w:del w:id="1260" w:author="JA" w:date="2023-11-09T12:25:00Z">
        <w:r w:rsidDel="00CA72B0">
          <w:delText>’</w:delText>
        </w:r>
      </w:del>
      <w:ins w:id="1261" w:author="JA" w:date="2023-11-09T12:25:00Z">
        <w:r w:rsidR="00CA72B0">
          <w:t>’</w:t>
        </w:r>
      </w:ins>
      <w:r>
        <w:t>s early writings (Adorno, 1939). Adorno resists Kierkegaard</w:t>
      </w:r>
      <w:del w:id="1262" w:author="JA" w:date="2023-11-09T12:25:00Z">
        <w:r w:rsidDel="00CA72B0">
          <w:delText>’</w:delText>
        </w:r>
      </w:del>
      <w:ins w:id="1263" w:author="JA" w:date="2023-11-09T12:25:00Z">
        <w:r w:rsidR="00CA72B0">
          <w:t>’</w:t>
        </w:r>
      </w:ins>
      <w:r>
        <w:t xml:space="preserve">s Christian focus on the </w:t>
      </w:r>
      <w:del w:id="1264" w:author="JA" w:date="2023-11-08T13:07:00Z">
        <w:r w:rsidDel="008B14AD">
          <w:delText>“</w:delText>
        </w:r>
      </w:del>
      <w:r>
        <w:t xml:space="preserve">love of </w:t>
      </w:r>
      <w:del w:id="1265" w:author="JA" w:date="2023-11-08T13:08:00Z">
        <w:r w:rsidDel="008B14AD">
          <w:delText>god</w:delText>
        </w:r>
      </w:del>
      <w:ins w:id="1266" w:author="JA" w:date="2023-11-08T13:08:00Z">
        <w:r w:rsidR="008B14AD">
          <w:t>God</w:t>
        </w:r>
      </w:ins>
      <w:del w:id="1267" w:author="JA" w:date="2023-11-08T13:08:00Z">
        <w:r w:rsidDel="008B14AD">
          <w:delText>”</w:delText>
        </w:r>
      </w:del>
      <w:r>
        <w:t xml:space="preserve">, not because such agape is wrong, but because it fails to bring about the social change it promises (Ibid). Like Benjamin, Adorno </w:t>
      </w:r>
      <w:del w:id="1268" w:author="JA" w:date="2023-11-08T13:08:00Z">
        <w:r w:rsidDel="00F7155B">
          <w:delText>seems to be</w:delText>
        </w:r>
      </w:del>
      <w:ins w:id="1269" w:author="JA" w:date="2023-11-08T13:08:00Z">
        <w:r w:rsidR="00F7155B">
          <w:t>is</w:t>
        </w:r>
      </w:ins>
      <w:r>
        <w:t xml:space="preserve"> committed to the world of human beings. To love</w:t>
      </w:r>
      <w:ins w:id="1270" w:author="JA" w:date="2023-11-08T13:08:00Z">
        <w:r w:rsidR="00F7155B">
          <w:t>,</w:t>
        </w:r>
      </w:ins>
      <w:r>
        <w:t xml:space="preserve"> for Adorno</w:t>
      </w:r>
      <w:ins w:id="1271" w:author="JA" w:date="2023-11-08T13:08:00Z">
        <w:r w:rsidR="00F7155B">
          <w:t>,</w:t>
        </w:r>
      </w:ins>
      <w:r>
        <w:t xml:space="preserve"> </w:t>
      </w:r>
      <w:del w:id="1272" w:author="JA" w:date="2023-11-08T13:08:00Z">
        <w:r w:rsidDel="00F7155B">
          <w:delText xml:space="preserve">thus </w:delText>
        </w:r>
      </w:del>
      <w:r>
        <w:t>means to redeem society. The following, rather striking, lines from Adorno</w:t>
      </w:r>
      <w:del w:id="1273" w:author="JA" w:date="2023-11-09T12:25:00Z">
        <w:r w:rsidDel="00CA72B0">
          <w:delText>’</w:delText>
        </w:r>
      </w:del>
      <w:ins w:id="1274" w:author="JA" w:date="2023-11-09T12:25:00Z">
        <w:r w:rsidR="00CA72B0">
          <w:t>’</w:t>
        </w:r>
      </w:ins>
      <w:r>
        <w:t xml:space="preserve">s “Education after Auschwitz” </w:t>
      </w:r>
      <w:del w:id="1275" w:author="JA" w:date="2023-11-08T13:08:00Z">
        <w:r w:rsidDel="0069640F">
          <w:delText xml:space="preserve">may </w:delText>
        </w:r>
      </w:del>
      <w:ins w:id="1276" w:author="JA" w:date="2023-11-08T13:08:00Z">
        <w:r w:rsidR="0069640F">
          <w:t xml:space="preserve">can </w:t>
        </w:r>
      </w:ins>
      <w:r>
        <w:t xml:space="preserve">be read as </w:t>
      </w:r>
      <w:del w:id="1277" w:author="JA" w:date="2023-11-08T13:09:00Z">
        <w:r w:rsidDel="0069640F">
          <w:delText xml:space="preserve">though </w:delText>
        </w:r>
      </w:del>
      <w:ins w:id="1278" w:author="JA" w:date="2023-11-08T13:09:00Z">
        <w:r w:rsidR="0069640F">
          <w:t xml:space="preserve">if </w:t>
        </w:r>
      </w:ins>
      <w:r>
        <w:t>they had been composed with Kierkegaard in mind:</w:t>
      </w:r>
    </w:p>
    <w:p w14:paraId="4DC64632" w14:textId="77777777" w:rsidR="0002229B" w:rsidDel="00D6328D" w:rsidRDefault="0002229B">
      <w:pPr>
        <w:pStyle w:val="Quote"/>
        <w:rPr>
          <w:del w:id="1279" w:author="JA" w:date="2023-11-08T13:09:00Z"/>
        </w:rPr>
        <w:pPrChange w:id="1280" w:author="JA" w:date="2023-11-08T13:09:00Z">
          <w:pPr/>
        </w:pPrChange>
      </w:pPr>
      <w:r>
        <w:t xml:space="preserve">One of the greatest impulses of Christianity, not immediately identical with its dogma, was to eradicate the coldness that permeates everything. But this attempt failed; surely because it did </w:t>
      </w:r>
      <w:r>
        <w:lastRenderedPageBreak/>
        <w:t>not reach into the societal order that produces and reproduces that coldness” (Adorno, 2005: 202)</w:t>
      </w:r>
    </w:p>
    <w:p w14:paraId="4A7FC135" w14:textId="77777777" w:rsidR="0002229B" w:rsidRDefault="0002229B">
      <w:pPr>
        <w:pStyle w:val="Quote"/>
        <w:pPrChange w:id="1281" w:author="JA" w:date="2023-11-08T13:09:00Z">
          <w:pPr/>
        </w:pPrChange>
      </w:pPr>
    </w:p>
    <w:p w14:paraId="2223EE50" w14:textId="7CAA42F1" w:rsidR="0002229B" w:rsidRDefault="0002229B" w:rsidP="0002229B">
      <w:r>
        <w:t>I tend to agree with Bielik-Robson</w:t>
      </w:r>
      <w:del w:id="1282" w:author="JA" w:date="2023-11-08T13:10:00Z">
        <w:r w:rsidDel="005E0A7B">
          <w:delText>’</w:delText>
        </w:r>
      </w:del>
      <w:ins w:id="1283" w:author="JA" w:date="2023-11-09T12:25:00Z">
        <w:r w:rsidR="00CA72B0">
          <w:t>’</w:t>
        </w:r>
      </w:ins>
      <w:r>
        <w:t xml:space="preserve">s </w:t>
      </w:r>
      <w:commentRangeStart w:id="1284"/>
      <w:del w:id="1285" w:author="JA" w:date="2023-11-08T13:10:00Z">
        <w:r w:rsidDel="005E0A7B">
          <w:delText xml:space="preserve">pointing </w:delText>
        </w:r>
      </w:del>
      <w:ins w:id="1286" w:author="JA" w:date="2023-11-08T13:10:00Z">
        <w:r w:rsidR="005E0A7B">
          <w:t>understanding</w:t>
        </w:r>
      </w:ins>
      <w:ins w:id="1287" w:author="JA" w:date="2023-11-08T13:26:00Z">
        <w:r w:rsidR="00297BE2">
          <w:t xml:space="preserve"> of </w:t>
        </w:r>
      </w:ins>
      <w:ins w:id="1288" w:author="JA" w:date="2023-11-08T13:10:00Z">
        <w:r w:rsidR="005E0A7B">
          <w:t xml:space="preserve">Adorno </w:t>
        </w:r>
        <w:commentRangeEnd w:id="1284"/>
        <w:r w:rsidR="005E0A7B">
          <w:rPr>
            <w:rStyle w:val="CommentReference"/>
          </w:rPr>
          <w:commentReference w:id="1284"/>
        </w:r>
        <w:r w:rsidR="005E0A7B">
          <w:t xml:space="preserve">as exemplifying </w:t>
        </w:r>
      </w:ins>
      <w:del w:id="1289" w:author="JA" w:date="2023-11-08T13:10:00Z">
        <w:r w:rsidDel="006119FD">
          <w:delText xml:space="preserve">to </w:delText>
        </w:r>
      </w:del>
      <w:r>
        <w:t>a particular</w:t>
      </w:r>
      <w:ins w:id="1290" w:author="JA" w:date="2023-11-08T13:10:00Z">
        <w:r w:rsidR="006119FD">
          <w:t>ly</w:t>
        </w:r>
      </w:ins>
      <w:r>
        <w:t xml:space="preserve"> modern Jewish “spiritual investment in the world” (Bielik-Robson, 2020). For her, </w:t>
      </w:r>
      <w:del w:id="1291" w:author="JA" w:date="2023-11-08T13:11:00Z">
        <w:r w:rsidDel="006119FD">
          <w:delText>such an</w:delText>
        </w:r>
      </w:del>
      <w:ins w:id="1292" w:author="JA" w:date="2023-11-08T13:11:00Z">
        <w:r w:rsidR="006119FD">
          <w:t>this</w:t>
        </w:r>
      </w:ins>
      <w:del w:id="1293" w:author="JA" w:date="2023-11-08T13:11:00Z">
        <w:r w:rsidDel="006119FD">
          <w:delText xml:space="preserve"> “</w:delText>
        </w:r>
      </w:del>
      <w:ins w:id="1294" w:author="JA" w:date="2023-11-08T13:11:00Z">
        <w:r w:rsidR="006119FD">
          <w:t xml:space="preserve"> </w:t>
        </w:r>
      </w:ins>
      <w:r>
        <w:t>investment</w:t>
      </w:r>
      <w:del w:id="1295" w:author="JA" w:date="2023-11-08T13:11:00Z">
        <w:r w:rsidDel="006119FD">
          <w:delText>”</w:delText>
        </w:r>
      </w:del>
      <w:r>
        <w:t xml:space="preserve"> is </w:t>
      </w:r>
      <w:del w:id="1296" w:author="JA" w:date="2023-11-08T13:11:00Z">
        <w:r w:rsidDel="007F498B">
          <w:delText xml:space="preserve">identical </w:delText>
        </w:r>
      </w:del>
      <w:ins w:id="1297" w:author="JA" w:date="2023-11-08T13:11:00Z">
        <w:r w:rsidR="007F498B">
          <w:t xml:space="preserve">equivalent </w:t>
        </w:r>
      </w:ins>
      <w:r>
        <w:t xml:space="preserve">to </w:t>
      </w:r>
      <w:del w:id="1298" w:author="JA" w:date="2023-11-08T13:11:00Z">
        <w:r w:rsidDel="007F498B">
          <w:delText xml:space="preserve">a </w:delText>
        </w:r>
      </w:del>
      <w:r>
        <w:t xml:space="preserve">responsibility </w:t>
      </w:r>
      <w:del w:id="1299" w:author="JA" w:date="2023-11-08T13:11:00Z">
        <w:r w:rsidDel="007F498B">
          <w:delText xml:space="preserve">to </w:delText>
        </w:r>
      </w:del>
      <w:ins w:id="1300" w:author="JA" w:date="2023-11-08T13:11:00Z">
        <w:r w:rsidR="007F498B">
          <w:t xml:space="preserve">for </w:t>
        </w:r>
      </w:ins>
      <w:r>
        <w:t>fellow human beings, mirroring Benjamin</w:t>
      </w:r>
      <w:del w:id="1301" w:author="JA" w:date="2023-11-09T12:25:00Z">
        <w:r w:rsidDel="00CA72B0">
          <w:delText>’</w:delText>
        </w:r>
      </w:del>
      <w:ins w:id="1302" w:author="JA" w:date="2023-11-09T12:25:00Z">
        <w:r w:rsidR="00CA72B0">
          <w:t>’</w:t>
        </w:r>
      </w:ins>
      <w:r>
        <w:t>s (and Adorno</w:t>
      </w:r>
      <w:del w:id="1303" w:author="JA" w:date="2023-11-09T12:25:00Z">
        <w:r w:rsidDel="00CA72B0">
          <w:delText>’</w:delText>
        </w:r>
      </w:del>
      <w:ins w:id="1304" w:author="JA" w:date="2023-11-09T12:25:00Z">
        <w:r w:rsidR="00CA72B0">
          <w:t>’</w:t>
        </w:r>
      </w:ins>
      <w:r>
        <w:t>s) deepest commitments.</w:t>
      </w:r>
      <w:del w:id="1305" w:author="JA" w:date="2023-11-09T14:22:00Z">
        <w:r w:rsidDel="009153B5">
          <w:delText xml:space="preserve"> </w:delText>
        </w:r>
      </w:del>
    </w:p>
    <w:p w14:paraId="577A47A8" w14:textId="2AD71103" w:rsidR="0002229B" w:rsidRDefault="0002229B" w:rsidP="0002229B">
      <w:r>
        <w:t xml:space="preserve">In his critique of contemporary society, </w:t>
      </w:r>
      <w:del w:id="1306" w:author="JA" w:date="2023-11-08T13:11:00Z">
        <w:r w:rsidDel="007F498B">
          <w:delText xml:space="preserve">however, </w:delText>
        </w:r>
      </w:del>
      <w:r>
        <w:t xml:space="preserve">Agamben </w:t>
      </w:r>
      <w:del w:id="1307" w:author="JA" w:date="2023-11-08T13:26:00Z">
        <w:r w:rsidDel="0015104E">
          <w:delText>speaks of</w:delText>
        </w:r>
      </w:del>
      <w:ins w:id="1308" w:author="JA" w:date="2023-11-08T13:26:00Z">
        <w:r w:rsidR="0015104E">
          <w:t>refers to</w:t>
        </w:r>
      </w:ins>
      <w:r>
        <w:t xml:space="preserve"> human beings who are disinterested in the world (that is the political world) and who are in this particular sense de-politicized. De-political humans are anything but “invested” in the world. With no spiritual investment in the world, the human being is reduced to </w:t>
      </w:r>
      <w:del w:id="1309" w:author="JA" w:date="2023-11-08T13:26:00Z">
        <w:r w:rsidDel="000118D2">
          <w:delText xml:space="preserve">being </w:delText>
        </w:r>
      </w:del>
      <w:r>
        <w:t>nothing more than “an appendage of the machinery”, representing merely “an object of calculation” (Adorno, 1991: 98-99).</w:t>
      </w:r>
      <w:del w:id="1310" w:author="JA" w:date="2023-11-09T14:22:00Z">
        <w:r w:rsidDel="009153B5">
          <w:delText xml:space="preserve"> </w:delText>
        </w:r>
      </w:del>
    </w:p>
    <w:p w14:paraId="091BD4A5" w14:textId="17B46481" w:rsidR="0002229B" w:rsidRDefault="0002229B" w:rsidP="0002229B">
      <w:del w:id="1311" w:author="JA" w:date="2023-11-08T13:27:00Z">
        <w:r w:rsidDel="000118D2">
          <w:delText>I cannot think of a better</w:delText>
        </w:r>
      </w:del>
      <w:ins w:id="1312" w:author="JA" w:date="2023-11-08T13:27:00Z">
        <w:r w:rsidR="000118D2">
          <w:t>The best</w:t>
        </w:r>
      </w:ins>
      <w:r>
        <w:t xml:space="preserve"> metaphor that encapsulates this process of de-politicization of human beings that Agamben seems to have in mind </w:t>
      </w:r>
      <w:del w:id="1313" w:author="JA" w:date="2023-11-08T13:27:00Z">
        <w:r w:rsidDel="000118D2">
          <w:delText xml:space="preserve">than </w:delText>
        </w:r>
      </w:del>
      <w:ins w:id="1314" w:author="JA" w:date="2023-11-08T13:27:00Z">
        <w:r w:rsidR="000118D2">
          <w:t xml:space="preserve">is </w:t>
        </w:r>
      </w:ins>
      <w:commentRangeStart w:id="1315"/>
      <w:r>
        <w:t>atomization</w:t>
      </w:r>
      <w:commentRangeEnd w:id="1315"/>
      <w:r w:rsidR="002B7F96">
        <w:rPr>
          <w:rStyle w:val="CommentReference"/>
        </w:rPr>
        <w:commentReference w:id="1315"/>
      </w:r>
      <w:r>
        <w:t xml:space="preserve">. </w:t>
      </w:r>
      <w:ins w:id="1316" w:author="JA" w:date="2023-11-08T13:28:00Z">
        <w:r w:rsidR="00081A97">
          <w:t>T</w:t>
        </w:r>
      </w:ins>
      <w:del w:id="1317" w:author="JA" w:date="2023-11-08T13:28:00Z">
        <w:r w:rsidDel="00081A97">
          <w:delText>By using t</w:delText>
        </w:r>
      </w:del>
      <w:r>
        <w:t>his metaphor</w:t>
      </w:r>
      <w:del w:id="1318" w:author="JA" w:date="2023-11-08T13:29:00Z">
        <w:r w:rsidDel="007567E6">
          <w:delText>,</w:delText>
        </w:r>
      </w:del>
      <w:r>
        <w:t xml:space="preserve"> </w:t>
      </w:r>
      <w:del w:id="1319" w:author="JA" w:date="2023-11-08T13:28:00Z">
        <w:r w:rsidDel="007567E6">
          <w:delText>I wish to underline</w:delText>
        </w:r>
      </w:del>
      <w:ins w:id="1320" w:author="JA" w:date="2023-11-08T13:28:00Z">
        <w:r w:rsidR="007567E6">
          <w:t>brings out</w:t>
        </w:r>
      </w:ins>
      <w:r>
        <w:t xml:space="preserve"> Agamben</w:t>
      </w:r>
      <w:del w:id="1321" w:author="JA" w:date="2023-11-08T13:28:00Z">
        <w:r w:rsidDel="007567E6">
          <w:delText>’</w:delText>
        </w:r>
      </w:del>
      <w:ins w:id="1322" w:author="JA" w:date="2023-11-09T12:25:00Z">
        <w:r w:rsidR="00CA72B0">
          <w:t>’</w:t>
        </w:r>
      </w:ins>
      <w:r>
        <w:t xml:space="preserve">s </w:t>
      </w:r>
      <w:del w:id="1323" w:author="JA" w:date="2023-11-08T13:28:00Z">
        <w:r w:rsidDel="007567E6">
          <w:delText>pointing to</w:delText>
        </w:r>
      </w:del>
      <w:ins w:id="1324" w:author="JA" w:date="2023-11-08T13:28:00Z">
        <w:r w:rsidR="007567E6">
          <w:t>complaint a</w:t>
        </w:r>
      </w:ins>
      <w:ins w:id="1325" w:author="JA" w:date="2023-11-08T13:29:00Z">
        <w:r w:rsidR="007567E6">
          <w:t>bout</w:t>
        </w:r>
      </w:ins>
      <w:r>
        <w:t xml:space="preserve"> the breaking down of the human being into mere pixels on the flat screen. Modern thinkers presented the </w:t>
      </w:r>
      <w:del w:id="1326" w:author="JA" w:date="2023-11-08T13:29:00Z">
        <w:r w:rsidDel="004319C2">
          <w:delText>“</w:delText>
        </w:r>
      </w:del>
      <w:r>
        <w:t>isolation</w:t>
      </w:r>
      <w:ins w:id="1327" w:author="JA" w:date="2023-11-08T13:34:00Z">
        <w:r w:rsidR="00315041">
          <w:t xml:space="preserve"> </w:t>
        </w:r>
      </w:ins>
      <w:del w:id="1328" w:author="JA" w:date="2023-11-08T13:34:00Z">
        <w:r w:rsidDel="00551752">
          <w:delText xml:space="preserve">” </w:delText>
        </w:r>
      </w:del>
      <w:r>
        <w:t xml:space="preserve">of human beings in what they saw, </w:t>
      </w:r>
      <w:del w:id="1329" w:author="JA" w:date="2023-11-08T13:34:00Z">
        <w:r w:rsidDel="00315041">
          <w:delText xml:space="preserve">in </w:delText>
        </w:r>
      </w:del>
      <w:r>
        <w:t>following Marx, as a more and more alienated society. Adorno</w:t>
      </w:r>
      <w:del w:id="1330" w:author="JA" w:date="2023-11-09T12:25:00Z">
        <w:r w:rsidDel="00CA72B0">
          <w:delText>’</w:delText>
        </w:r>
      </w:del>
      <w:ins w:id="1331" w:author="JA" w:date="2023-11-09T12:25:00Z">
        <w:r w:rsidR="00CA72B0">
          <w:t>’</w:t>
        </w:r>
      </w:ins>
      <w:r>
        <w:t xml:space="preserve">s “The Culture Industry” (1996) is one </w:t>
      </w:r>
      <w:del w:id="1332" w:author="JA" w:date="2023-11-08T14:54:00Z">
        <w:r w:rsidDel="00452E58">
          <w:delText xml:space="preserve">of the </w:delText>
        </w:r>
      </w:del>
      <w:r>
        <w:t>salient example</w:t>
      </w:r>
      <w:del w:id="1333" w:author="JA" w:date="2023-11-08T14:55:00Z">
        <w:r w:rsidDel="00E0027E">
          <w:delText>s</w:delText>
        </w:r>
      </w:del>
      <w:r>
        <w:t xml:space="preserve"> of such an approach. Somewhat similarly, Zygmund Bauman points to the new remote and unreachable “liquid” reality, to which we are all connected, and from which, nonetheless, we are very much distanced (Baumen, 2000). However, while isolation </w:t>
      </w:r>
      <w:del w:id="1334" w:author="JA" w:date="2023-11-08T14:55:00Z">
        <w:r w:rsidDel="00E0027E">
          <w:delText>points to</w:delText>
        </w:r>
      </w:del>
      <w:ins w:id="1335" w:author="JA" w:date="2023-11-08T14:55:00Z">
        <w:r w:rsidR="00E0027E">
          <w:t>brings about</w:t>
        </w:r>
      </w:ins>
      <w:r>
        <w:t xml:space="preserve"> the distancing of human beings from each other or </w:t>
      </w:r>
      <w:del w:id="1336" w:author="JA" w:date="2023-11-08T14:55:00Z">
        <w:r w:rsidDel="00E0027E">
          <w:delText xml:space="preserve">of </w:delText>
        </w:r>
      </w:del>
      <w:r>
        <w:t>their alienation within a social system, atomization</w:t>
      </w:r>
      <w:del w:id="1337" w:author="JA" w:date="2023-11-08T14:55:00Z">
        <w:r w:rsidDel="00E0027E">
          <w:delText>, conversely, capt</w:delText>
        </w:r>
      </w:del>
      <w:del w:id="1338" w:author="JA" w:date="2023-11-08T14:56:00Z">
        <w:r w:rsidDel="005B4D2A">
          <w:delText>ures</w:delText>
        </w:r>
      </w:del>
      <w:ins w:id="1339" w:author="JA" w:date="2023-11-08T14:56:00Z">
        <w:r w:rsidR="005B4D2A">
          <w:t xml:space="preserve"> involves</w:t>
        </w:r>
      </w:ins>
      <w:r>
        <w:t xml:space="preserve"> </w:t>
      </w:r>
      <w:del w:id="1340" w:author="JA" w:date="2023-11-08T14:56:00Z">
        <w:r w:rsidDel="005B4D2A">
          <w:delText xml:space="preserve">their </w:delText>
        </w:r>
      </w:del>
      <w:ins w:id="1341" w:author="JA" w:date="2023-11-08T14:56:00Z">
        <w:r w:rsidR="005B4D2A">
          <w:t xml:space="preserve">them </w:t>
        </w:r>
      </w:ins>
      <w:r>
        <w:t xml:space="preserve">breaking down </w:t>
      </w:r>
      <w:ins w:id="1342" w:author="JA" w:date="2023-11-08T14:56:00Z">
        <w:r w:rsidR="005B4D2A">
          <w:t>in</w:t>
        </w:r>
      </w:ins>
      <w:r>
        <w:t xml:space="preserve">to mere digital information. </w:t>
      </w:r>
      <w:del w:id="1343" w:author="JA" w:date="2023-11-08T14:56:00Z">
        <w:r w:rsidDel="005B4D2A">
          <w:delText>Thus, u</w:delText>
        </w:r>
      </w:del>
      <w:ins w:id="1344" w:author="JA" w:date="2023-11-08T14:56:00Z">
        <w:r w:rsidR="005B4D2A">
          <w:t>U</w:t>
        </w:r>
      </w:ins>
      <w:r>
        <w:t>nlike the isolation of human beings</w:t>
      </w:r>
      <w:del w:id="1345" w:author="JA" w:date="2023-11-08T14:56:00Z">
        <w:r w:rsidDel="005B4D2A">
          <w:delText>,</w:delText>
        </w:r>
      </w:del>
      <w:r>
        <w:t xml:space="preserve"> that can be produced in different contexts and </w:t>
      </w:r>
      <w:del w:id="1346" w:author="JA" w:date="2023-11-08T14:56:00Z">
        <w:r w:rsidDel="00087E91">
          <w:delText>by using</w:delText>
        </w:r>
      </w:del>
      <w:ins w:id="1347" w:author="JA" w:date="2023-11-08T14:56:00Z">
        <w:r w:rsidR="00087E91">
          <w:t>through</w:t>
        </w:r>
      </w:ins>
      <w:r>
        <w:t xml:space="preserve"> a variety of social manipulations, </w:t>
      </w:r>
      <w:del w:id="1348" w:author="JA" w:date="2023-11-08T14:57:00Z">
        <w:r w:rsidDel="00087E91">
          <w:delText xml:space="preserve">their </w:delText>
        </w:r>
      </w:del>
      <w:r>
        <w:t xml:space="preserve">atomization is mainly </w:t>
      </w:r>
      <w:del w:id="1349" w:author="JA" w:date="2023-11-08T14:57:00Z">
        <w:r w:rsidDel="00087E91">
          <w:delText xml:space="preserve">dependent </w:delText>
        </w:r>
      </w:del>
      <w:ins w:id="1350" w:author="JA" w:date="2023-11-08T14:57:00Z">
        <w:r w:rsidR="00087E91">
          <w:t xml:space="preserve">a function </w:t>
        </w:r>
      </w:ins>
      <w:del w:id="1351" w:author="JA" w:date="2023-11-08T14:57:00Z">
        <w:r w:rsidDel="00A02761">
          <w:delText xml:space="preserve">on </w:delText>
        </w:r>
      </w:del>
      <w:ins w:id="1352" w:author="JA" w:date="2023-11-08T14:57:00Z">
        <w:r w:rsidR="00A02761">
          <w:t xml:space="preserve">of </w:t>
        </w:r>
      </w:ins>
      <w:del w:id="1353" w:author="JA" w:date="2023-11-08T14:57:00Z">
        <w:r w:rsidDel="00087E91">
          <w:delText xml:space="preserve">current </w:delText>
        </w:r>
      </w:del>
      <w:ins w:id="1354" w:author="JA" w:date="2023-11-08T14:57:00Z">
        <w:r w:rsidR="00087E91">
          <w:t xml:space="preserve">the current </w:t>
        </w:r>
      </w:ins>
      <w:r>
        <w:t xml:space="preserve">technological state of affairs. </w:t>
      </w:r>
      <w:ins w:id="1355" w:author="JA" w:date="2023-11-08T14:59:00Z">
        <w:r w:rsidR="003034F1">
          <w:t xml:space="preserve">Rather than singling out </w:t>
        </w:r>
      </w:ins>
      <w:del w:id="1356" w:author="JA" w:date="2023-11-08T14:59:00Z">
        <w:r w:rsidDel="003034F1">
          <w:delText xml:space="preserve">One can </w:delText>
        </w:r>
      </w:del>
      <w:ins w:id="1357" w:author="JA" w:date="2023-11-08T14:58:00Z">
        <w:r w:rsidR="00BE3287">
          <w:t xml:space="preserve">a modern systematic structure </w:t>
        </w:r>
        <w:r w:rsidR="00BE3287">
          <w:lastRenderedPageBreak/>
          <w:t>(like a factory)</w:t>
        </w:r>
      </w:ins>
      <w:ins w:id="1358" w:author="JA" w:date="2023-11-08T14:59:00Z">
        <w:r w:rsidR="00324EF3">
          <w:t>, one can</w:t>
        </w:r>
      </w:ins>
      <w:ins w:id="1359" w:author="JA" w:date="2023-11-08T14:58:00Z">
        <w:r w:rsidR="00BE3287">
          <w:t xml:space="preserve"> </w:t>
        </w:r>
      </w:ins>
      <w:r>
        <w:t xml:space="preserve">imagine </w:t>
      </w:r>
      <w:del w:id="1360" w:author="JA" w:date="2023-11-08T14:57:00Z">
        <w:r w:rsidDel="00A02761">
          <w:delText xml:space="preserve">here </w:delText>
        </w:r>
      </w:del>
      <w:r>
        <w:t>Agamben</w:t>
      </w:r>
      <w:ins w:id="1361" w:author="JA" w:date="2023-11-08T14:57:00Z">
        <w:r w:rsidR="006E0551">
          <w:t xml:space="preserve"> </w:t>
        </w:r>
      </w:ins>
      <w:ins w:id="1362" w:author="JA" w:date="2023-11-08T14:58:00Z">
        <w:r w:rsidR="006E0551">
          <w:t>pointing to</w:t>
        </w:r>
        <w:r w:rsidR="00BE3287">
          <w:t xml:space="preserve"> </w:t>
        </w:r>
      </w:ins>
      <w:del w:id="1363" w:author="JA" w:date="2023-11-08T14:58:00Z">
        <w:r w:rsidDel="00BE3287">
          <w:delText xml:space="preserve">’s underlining </w:delText>
        </w:r>
      </w:del>
      <w:del w:id="1364" w:author="JA" w:date="2023-11-08T14:59:00Z">
        <w:r w:rsidDel="00324EF3">
          <w:delText xml:space="preserve">not of </w:delText>
        </w:r>
      </w:del>
      <w:del w:id="1365" w:author="JA" w:date="2023-11-08T14:58:00Z">
        <w:r w:rsidDel="00BE3287">
          <w:delText xml:space="preserve">a modern systematic structure (like that of a factory) </w:delText>
        </w:r>
      </w:del>
      <w:del w:id="1366" w:author="JA" w:date="2023-11-08T14:59:00Z">
        <w:r w:rsidDel="00324EF3">
          <w:delText>but rather of a</w:delText>
        </w:r>
      </w:del>
      <w:ins w:id="1367" w:author="JA" w:date="2023-11-08T14:59:00Z">
        <w:r w:rsidR="00324EF3">
          <w:t>a</w:t>
        </w:r>
      </w:ins>
      <w:r>
        <w:t xml:space="preserve"> cloud of digital information that consumes the </w:t>
      </w:r>
      <w:commentRangeStart w:id="1368"/>
      <w:r>
        <w:t>humane</w:t>
      </w:r>
      <w:commentRangeEnd w:id="1368"/>
      <w:r w:rsidR="0002750E">
        <w:rPr>
          <w:rStyle w:val="CommentReference"/>
        </w:rPr>
        <w:commentReference w:id="1368"/>
      </w:r>
      <w:r>
        <w:t xml:space="preserve">. </w:t>
      </w:r>
      <w:del w:id="1369" w:author="JA" w:date="2023-11-08T15:00:00Z">
        <w:r w:rsidDel="00CC31AD">
          <w:delText xml:space="preserve">The notion of </w:delText>
        </w:r>
        <w:r w:rsidDel="00324EF3">
          <w:delText>“</w:delText>
        </w:r>
        <w:r w:rsidDel="00CC31AD">
          <w:delText>a</w:delText>
        </w:r>
      </w:del>
      <w:ins w:id="1370" w:author="JA" w:date="2023-11-08T15:00:00Z">
        <w:r w:rsidR="00CC31AD">
          <w:t>A</w:t>
        </w:r>
      </w:ins>
      <w:r>
        <w:t>tomization</w:t>
      </w:r>
      <w:del w:id="1371" w:author="JA" w:date="2023-11-08T15:00:00Z">
        <w:r w:rsidDel="00324EF3">
          <w:delText>”</w:delText>
        </w:r>
      </w:del>
      <w:r>
        <w:t xml:space="preserve"> </w:t>
      </w:r>
      <w:ins w:id="1372" w:author="JA" w:date="2023-11-08T20:14:00Z">
        <w:r w:rsidR="0002750E">
          <w:t xml:space="preserve">is </w:t>
        </w:r>
      </w:ins>
      <w:ins w:id="1373" w:author="JA" w:date="2023-11-08T20:15:00Z">
        <w:r w:rsidR="0002750E">
          <w:t xml:space="preserve">the </w:t>
        </w:r>
        <w:r w:rsidR="00C63055">
          <w:t xml:space="preserve">result of </w:t>
        </w:r>
        <w:commentRangeStart w:id="1374"/>
        <w:r w:rsidR="00C63055">
          <w:t>a</w:t>
        </w:r>
      </w:ins>
      <w:del w:id="1375" w:author="JA" w:date="2023-11-08T20:14:00Z">
        <w:r w:rsidDel="004D04FA">
          <w:delText>aims then to point to such a</w:delText>
        </w:r>
      </w:del>
      <w:r>
        <w:t xml:space="preserve"> technological </w:t>
      </w:r>
      <w:del w:id="1376" w:author="JA" w:date="2023-11-08T20:15:00Z">
        <w:r w:rsidDel="005347F3">
          <w:delText xml:space="preserve">imagination </w:delText>
        </w:r>
      </w:del>
      <w:ins w:id="1377" w:author="JA" w:date="2023-11-08T20:15:00Z">
        <w:r w:rsidR="005347F3">
          <w:t xml:space="preserve">social arrangement </w:t>
        </w:r>
      </w:ins>
      <w:commentRangeEnd w:id="1374"/>
      <w:ins w:id="1378" w:author="JA" w:date="2023-11-08T20:16:00Z">
        <w:r w:rsidR="005347F3">
          <w:rPr>
            <w:rStyle w:val="CommentReference"/>
          </w:rPr>
          <w:commentReference w:id="1374"/>
        </w:r>
      </w:ins>
      <w:r>
        <w:t>in which human beings are not only isolated</w:t>
      </w:r>
      <w:del w:id="1379" w:author="JA" w:date="2023-11-08T20:15:00Z">
        <w:r w:rsidDel="005347F3">
          <w:delText xml:space="preserve"> from one another</w:delText>
        </w:r>
      </w:del>
      <w:del w:id="1380" w:author="JA" w:date="2023-11-08T20:16:00Z">
        <w:r w:rsidDel="005347F3">
          <w:delText>,</w:delText>
        </w:r>
      </w:del>
      <w:r>
        <w:t xml:space="preserve"> but</w:t>
      </w:r>
      <w:ins w:id="1381" w:author="JA" w:date="2023-11-08T20:16:00Z">
        <w:r w:rsidR="005347F3">
          <w:t>,</w:t>
        </w:r>
      </w:ins>
      <w:r>
        <w:t xml:space="preserve"> more profoundly</w:t>
      </w:r>
      <w:ins w:id="1382" w:author="JA" w:date="2023-11-08T20:16:00Z">
        <w:r w:rsidR="005347F3">
          <w:t>,</w:t>
        </w:r>
      </w:ins>
      <w:r>
        <w:t xml:space="preserve"> dissolve</w:t>
      </w:r>
      <w:ins w:id="1383" w:author="JA" w:date="2023-11-08T20:16:00Z">
        <w:r w:rsidR="005347F3">
          <w:t xml:space="preserve"> </w:t>
        </w:r>
      </w:ins>
      <w:del w:id="1384" w:author="JA" w:date="2023-11-08T20:16:00Z">
        <w:r w:rsidDel="005347F3">
          <w:delText xml:space="preserve">s </w:delText>
        </w:r>
      </w:del>
      <w:r>
        <w:t>into mere data.</w:t>
      </w:r>
      <w:del w:id="1385" w:author="JA" w:date="2023-11-09T14:22:00Z">
        <w:r w:rsidDel="009153B5">
          <w:delText xml:space="preserve"> </w:delText>
        </w:r>
      </w:del>
    </w:p>
    <w:p w14:paraId="0BB984E7" w14:textId="111289C9" w:rsidR="0002229B" w:rsidRDefault="0002229B" w:rsidP="0002229B">
      <w:r>
        <w:t xml:space="preserve">Specifically, what is lost in </w:t>
      </w:r>
      <w:del w:id="1386" w:author="JA" w:date="2023-11-08T20:17:00Z">
        <w:r w:rsidDel="006C024D">
          <w:delText xml:space="preserve">such a </w:delText>
        </w:r>
      </w:del>
      <w:ins w:id="1387" w:author="JA" w:date="2023-11-08T20:17:00Z">
        <w:r w:rsidR="006C024D">
          <w:rPr>
            <w:lang w:val="en-US"/>
          </w:rPr>
          <w:t xml:space="preserve">this </w:t>
        </w:r>
      </w:ins>
      <w:r>
        <w:t xml:space="preserve">new de-politicized context is the human “signature.” </w:t>
      </w:r>
      <w:del w:id="1388" w:author="JA" w:date="2023-11-09T14:22:00Z">
        <w:r w:rsidDel="009153B5">
          <w:delText xml:space="preserve"> </w:delText>
        </w:r>
      </w:del>
      <w:r>
        <w:t xml:space="preserve">I refer here to the concept of </w:t>
      </w:r>
      <w:del w:id="1389" w:author="JA" w:date="2023-11-08T20:17:00Z">
        <w:r w:rsidDel="006C024D">
          <w:delText>“</w:delText>
        </w:r>
      </w:del>
      <w:r>
        <w:t>signature</w:t>
      </w:r>
      <w:del w:id="1390" w:author="JA" w:date="2023-11-08T20:17:00Z">
        <w:r w:rsidDel="00570871">
          <w:delText>”</w:delText>
        </w:r>
      </w:del>
      <w:r>
        <w:t xml:space="preserve"> because Agamben</w:t>
      </w:r>
      <w:ins w:id="1391" w:author="JA" w:date="2023-11-09T12:25:00Z">
        <w:r w:rsidR="00CA72B0">
          <w:t>’</w:t>
        </w:r>
      </w:ins>
      <w:ins w:id="1392" w:author="JA" w:date="2023-11-08T20:17:00Z">
        <w:r w:rsidR="00E9361C">
          <w:t>s</w:t>
        </w:r>
      </w:ins>
      <w:ins w:id="1393" w:author="JA" w:date="2023-11-08T20:18:00Z">
        <w:r w:rsidR="00E9361C">
          <w:t xml:space="preserve"> </w:t>
        </w:r>
        <w:commentRangeStart w:id="1394"/>
        <w:r w:rsidR="00E9361C">
          <w:t xml:space="preserve">blog post </w:t>
        </w:r>
        <w:commentRangeEnd w:id="1394"/>
        <w:r w:rsidR="00E9361C">
          <w:rPr>
            <w:rStyle w:val="CommentReference"/>
          </w:rPr>
          <w:commentReference w:id="1394"/>
        </w:r>
      </w:ins>
      <w:del w:id="1395" w:author="JA" w:date="2023-11-08T20:17:00Z">
        <w:r w:rsidDel="00E9361C">
          <w:delText xml:space="preserve"> </w:delText>
        </w:r>
      </w:del>
      <w:r>
        <w:t xml:space="preserve">seems to hark back to </w:t>
      </w:r>
      <w:del w:id="1396" w:author="JA" w:date="2023-11-08T20:18:00Z">
        <w:r w:rsidDel="00E9361C">
          <w:delText xml:space="preserve">his </w:delText>
        </w:r>
      </w:del>
      <w:ins w:id="1397" w:author="JA" w:date="2023-11-08T20:18:00Z">
        <w:r w:rsidR="00AF6B8C">
          <w:rPr>
            <w:lang w:val="en-US" w:bidi="he-IL"/>
          </w:rPr>
          <w:t>the</w:t>
        </w:r>
        <w:r w:rsidR="00E9361C">
          <w:t xml:space="preserve"> </w:t>
        </w:r>
      </w:ins>
      <w:del w:id="1398" w:author="JA" w:date="2023-11-08T20:17:00Z">
        <w:r w:rsidDel="00570871">
          <w:delText>“</w:delText>
        </w:r>
      </w:del>
      <w:r>
        <w:t>theory of signatures</w:t>
      </w:r>
      <w:del w:id="1399" w:author="JA" w:date="2023-11-08T20:17:00Z">
        <w:r w:rsidDel="00570871">
          <w:delText>”</w:delText>
        </w:r>
      </w:del>
      <w:r>
        <w:t xml:space="preserve"> </w:t>
      </w:r>
      <w:del w:id="1400" w:author="JA" w:date="2023-11-08T20:17:00Z">
        <w:r w:rsidDel="00570871">
          <w:delText>(</w:delText>
        </w:r>
      </w:del>
      <w:del w:id="1401" w:author="JA" w:date="2023-11-08T20:18:00Z">
        <w:r w:rsidDel="00AF6B8C">
          <w:delText>offered</w:delText>
        </w:r>
      </w:del>
      <w:ins w:id="1402" w:author="JA" w:date="2023-11-08T20:18:00Z">
        <w:r w:rsidR="00AF6B8C">
          <w:t>he presented</w:t>
        </w:r>
      </w:ins>
      <w:r>
        <w:t xml:space="preserve"> mainly in his work </w:t>
      </w:r>
      <w:r w:rsidRPr="00570871">
        <w:rPr>
          <w:i/>
          <w:iCs/>
          <w:rPrChange w:id="1403" w:author="JA" w:date="2023-11-08T20:17:00Z">
            <w:rPr/>
          </w:rPrChange>
        </w:rPr>
        <w:t>Signatura Rerum</w:t>
      </w:r>
      <w:r>
        <w:t xml:space="preserve"> from 2008</w:t>
      </w:r>
      <w:del w:id="1404" w:author="JA" w:date="2023-11-08T20:17:00Z">
        <w:r w:rsidDel="00570871">
          <w:delText>)</w:delText>
        </w:r>
      </w:del>
      <w:r>
        <w:t xml:space="preserve">. In Renaissance thought, a signature was what endowed a thing with its hidden essence. To reveal </w:t>
      </w:r>
      <w:del w:id="1405" w:author="JA" w:date="2023-11-08T20:18:00Z">
        <w:r w:rsidDel="00AF6B8C">
          <w:delText xml:space="preserve">this </w:delText>
        </w:r>
      </w:del>
      <w:ins w:id="1406" w:author="JA" w:date="2023-11-08T20:18:00Z">
        <w:r w:rsidR="00AF6B8C">
          <w:t xml:space="preserve">the </w:t>
        </w:r>
      </w:ins>
      <w:r>
        <w:t xml:space="preserve">essence of any given thing (that is, to reveal its </w:t>
      </w:r>
      <w:del w:id="1407" w:author="JA" w:date="2023-11-08T20:18:00Z">
        <w:r w:rsidDel="00AF6B8C">
          <w:delText>“</w:delText>
        </w:r>
      </w:del>
      <w:r>
        <w:t>signature</w:t>
      </w:r>
      <w:del w:id="1408" w:author="JA" w:date="2023-11-08T20:19:00Z">
        <w:r w:rsidDel="00AF6B8C">
          <w:delText>”</w:delText>
        </w:r>
      </w:del>
      <w:r>
        <w:t xml:space="preserve">) is the task of science. This idea </w:t>
      </w:r>
      <w:del w:id="1409" w:author="JA" w:date="2023-11-08T20:19:00Z">
        <w:r w:rsidDel="00A81638">
          <w:delText>was rooted in</w:delText>
        </w:r>
      </w:del>
      <w:ins w:id="1410" w:author="JA" w:date="2023-11-08T20:19:00Z">
        <w:r w:rsidR="00A81638">
          <w:t>had</w:t>
        </w:r>
      </w:ins>
      <w:r>
        <w:t xml:space="preserve"> theological </w:t>
      </w:r>
      <w:del w:id="1411" w:author="JA" w:date="2023-11-08T20:19:00Z">
        <w:r w:rsidDel="00A81638">
          <w:delText xml:space="preserve">argumentation </w:delText>
        </w:r>
      </w:del>
      <w:r>
        <w:t xml:space="preserve">and more specifically </w:t>
      </w:r>
      <w:del w:id="1412" w:author="JA" w:date="2023-11-08T20:19:00Z">
        <w:r w:rsidDel="00A81638">
          <w:delText xml:space="preserve">in </w:delText>
        </w:r>
      </w:del>
      <w:r>
        <w:t xml:space="preserve">mystical </w:t>
      </w:r>
      <w:del w:id="1413" w:author="JA" w:date="2023-11-08T20:19:00Z">
        <w:r w:rsidDel="00C60A0C">
          <w:delText>symbolism</w:delText>
        </w:r>
      </w:del>
      <w:ins w:id="1414" w:author="JA" w:date="2023-11-08T20:19:00Z">
        <w:r w:rsidR="00C60A0C">
          <w:t>roots</w:t>
        </w:r>
      </w:ins>
      <w:r>
        <w:t xml:space="preserve">. It </w:t>
      </w:r>
      <w:del w:id="1415" w:author="JA" w:date="2023-11-08T20:19:00Z">
        <w:r w:rsidDel="00C60A0C">
          <w:delText>can be nonetheless traced</w:delText>
        </w:r>
      </w:del>
      <w:ins w:id="1416" w:author="JA" w:date="2023-11-08T20:19:00Z">
        <w:r w:rsidR="00C60A0C">
          <w:t>was taken up</w:t>
        </w:r>
      </w:ins>
      <w:r>
        <w:t xml:space="preserve">, according to Agamben, </w:t>
      </w:r>
      <w:del w:id="1417" w:author="JA" w:date="2023-11-08T20:20:00Z">
        <w:r w:rsidDel="00C60A0C">
          <w:delText xml:space="preserve">to </w:delText>
        </w:r>
      </w:del>
      <w:ins w:id="1418" w:author="JA" w:date="2023-11-08T20:20:00Z">
        <w:r w:rsidR="00C60A0C">
          <w:t xml:space="preserve">in </w:t>
        </w:r>
      </w:ins>
      <w:r>
        <w:t xml:space="preserve">the work of modern thinkers like Michel Foucault and Walter Benjamin. </w:t>
      </w:r>
      <w:del w:id="1419" w:author="JA" w:date="2023-11-08T20:20:00Z">
        <w:r w:rsidDel="00C60A0C">
          <w:delText xml:space="preserve">Especially </w:delText>
        </w:r>
      </w:del>
      <w:r>
        <w:t>Benjamin</w:t>
      </w:r>
      <w:del w:id="1420" w:author="JA" w:date="2023-11-09T12:25:00Z">
        <w:r w:rsidDel="00CA72B0">
          <w:delText>’</w:delText>
        </w:r>
      </w:del>
      <w:ins w:id="1421" w:author="JA" w:date="2023-11-09T12:25:00Z">
        <w:r w:rsidR="00CA72B0">
          <w:t>’</w:t>
        </w:r>
      </w:ins>
      <w:r>
        <w:t>s theory of youth may be thus seen as a theory of signatures</w:t>
      </w:r>
      <w:del w:id="1422" w:author="JA" w:date="2023-11-08T20:20:00Z">
        <w:r w:rsidDel="00C60A0C">
          <w:delText>,</w:delText>
        </w:r>
      </w:del>
      <w:r>
        <w:t xml:space="preserve"> because it </w:t>
      </w:r>
      <w:del w:id="1423" w:author="JA" w:date="2023-11-08T20:20:00Z">
        <w:r w:rsidDel="008A6C24">
          <w:delText>is about</w:delText>
        </w:r>
      </w:del>
      <w:ins w:id="1424" w:author="JA" w:date="2023-11-08T20:20:00Z">
        <w:r w:rsidR="008A6C24">
          <w:t>concerns</w:t>
        </w:r>
      </w:ins>
      <w:r>
        <w:t xml:space="preserve"> revealing a hidden human potential that Benjamin </w:t>
      </w:r>
      <w:commentRangeStart w:id="1425"/>
      <w:r>
        <w:t>articulates mystically</w:t>
      </w:r>
      <w:commentRangeEnd w:id="1425"/>
      <w:r w:rsidR="008A6C24">
        <w:rPr>
          <w:rStyle w:val="CommentReference"/>
        </w:rPr>
        <w:commentReference w:id="1425"/>
      </w:r>
      <w:ins w:id="1426" w:author="JA" w:date="2023-11-08T20:24:00Z">
        <w:r w:rsidR="007F5982">
          <w:t>.</w:t>
        </w:r>
      </w:ins>
      <w:del w:id="1427" w:author="JA" w:date="2023-11-08T20:24:00Z">
        <w:r w:rsidDel="007F5982">
          <w:delText>. One may further attribute this approach to</w:delText>
        </w:r>
      </w:del>
      <w:r>
        <w:t xml:space="preserve"> Agamben </w:t>
      </w:r>
      <w:del w:id="1428" w:author="JA" w:date="2023-11-08T20:24:00Z">
        <w:r w:rsidDel="007F5982">
          <w:delText xml:space="preserve">who </w:delText>
        </w:r>
      </w:del>
      <w:ins w:id="1429" w:author="JA" w:date="2023-11-08T20:24:00Z">
        <w:r w:rsidR="007F5982">
          <w:t>can be understood as following</w:t>
        </w:r>
      </w:ins>
      <w:del w:id="1430" w:author="JA" w:date="2023-11-08T20:24:00Z">
        <w:r w:rsidDel="007F5982">
          <w:delText>follows</w:delText>
        </w:r>
      </w:del>
      <w:r>
        <w:t xml:space="preserve"> Benjamin. </w:t>
      </w:r>
      <w:del w:id="1431" w:author="JA" w:date="2023-11-08T20:24:00Z">
        <w:r w:rsidDel="00582A24">
          <w:delText>Agamben is then</w:delText>
        </w:r>
      </w:del>
      <w:ins w:id="1432" w:author="JA" w:date="2023-11-08T20:24:00Z">
        <w:r w:rsidR="00582A24">
          <w:t>He is</w:t>
        </w:r>
      </w:ins>
      <w:r>
        <w:t xml:space="preserve"> concerned </w:t>
      </w:r>
      <w:del w:id="1433" w:author="JA" w:date="2023-11-08T20:24:00Z">
        <w:r w:rsidDel="00582A24">
          <w:delText xml:space="preserve">with </w:delText>
        </w:r>
      </w:del>
      <w:ins w:id="1434" w:author="JA" w:date="2023-11-08T20:24:00Z">
        <w:r w:rsidR="00582A24">
          <w:t xml:space="preserve">about </w:t>
        </w:r>
      </w:ins>
      <w:r>
        <w:t xml:space="preserve">the disappearance of a </w:t>
      </w:r>
      <w:del w:id="1435" w:author="JA" w:date="2023-11-08T20:25:00Z">
        <w:r w:rsidDel="00582A24">
          <w:delText>“</w:delText>
        </w:r>
      </w:del>
      <w:r>
        <w:t>signature</w:t>
      </w:r>
      <w:del w:id="1436" w:author="JA" w:date="2023-11-08T20:25:00Z">
        <w:r w:rsidDel="00582A24">
          <w:delText>”</w:delText>
        </w:r>
      </w:del>
      <w:r>
        <w:t xml:space="preserve"> of </w:t>
      </w:r>
      <w:commentRangeStart w:id="1437"/>
      <w:r>
        <w:t xml:space="preserve">education </w:t>
      </w:r>
      <w:commentRangeEnd w:id="1437"/>
      <w:r w:rsidR="00F35C46">
        <w:rPr>
          <w:rStyle w:val="CommentReference"/>
        </w:rPr>
        <w:commentReference w:id="1437"/>
      </w:r>
      <w:r>
        <w:t xml:space="preserve">as a </w:t>
      </w:r>
      <w:del w:id="1438" w:author="JA" w:date="2023-11-08T20:25:00Z">
        <w:r w:rsidDel="00582A24">
          <w:delText>“</w:delText>
        </w:r>
      </w:del>
      <w:r>
        <w:t>form of life</w:t>
      </w:r>
      <w:del w:id="1439" w:author="JA" w:date="2023-11-08T20:25:00Z">
        <w:r w:rsidDel="00582A24">
          <w:delText>”</w:delText>
        </w:r>
      </w:del>
      <w:r>
        <w:t xml:space="preserve"> – a particular communal experience of being among fellow human beings that</w:t>
      </w:r>
      <w:ins w:id="1440" w:author="JA" w:date="2023-11-08T20:25:00Z">
        <w:r w:rsidR="0015136E">
          <w:t xml:space="preserve"> the concept of</w:t>
        </w:r>
      </w:ins>
      <w:r>
        <w:t xml:space="preserve"> youth </w:t>
      </w:r>
      <w:del w:id="1441" w:author="JA" w:date="2023-11-08T20:25:00Z">
        <w:r w:rsidDel="0015136E">
          <w:delText>stands for</w:delText>
        </w:r>
      </w:del>
      <w:ins w:id="1442" w:author="JA" w:date="2023-11-08T20:25:00Z">
        <w:r w:rsidR="0015136E">
          <w:t>represents</w:t>
        </w:r>
      </w:ins>
      <w:r>
        <w:t xml:space="preserve"> and in which the Western idea of the political is rooted.</w:t>
      </w:r>
      <w:del w:id="1443" w:author="JA" w:date="2023-11-09T14:22:00Z">
        <w:r w:rsidDel="009153B5">
          <w:delText xml:space="preserve"> </w:delText>
        </w:r>
      </w:del>
    </w:p>
    <w:p w14:paraId="672C45EB" w14:textId="77777777" w:rsidR="0002229B" w:rsidRDefault="0002229B" w:rsidP="0002229B"/>
    <w:p w14:paraId="28832476" w14:textId="62E3D923" w:rsidR="0002229B" w:rsidRDefault="00BD4285">
      <w:pPr>
        <w:pStyle w:val="Heading1"/>
        <w:pPrChange w:id="1444" w:author="JA" w:date="2023-11-08T13:12:00Z">
          <w:pPr/>
        </w:pPrChange>
      </w:pPr>
      <w:ins w:id="1445" w:author="JA" w:date="2023-11-08T13:12:00Z">
        <w:r>
          <w:t xml:space="preserve">III. </w:t>
        </w:r>
      </w:ins>
      <w:del w:id="1446" w:author="JA" w:date="2023-11-08T13:12:00Z">
        <w:r w:rsidR="0002229B" w:rsidDel="00BD4285">
          <w:delText xml:space="preserve">3. </w:delText>
        </w:r>
      </w:del>
      <w:r w:rsidR="0002229B">
        <w:t>Concluding Remarks</w:t>
      </w:r>
    </w:p>
    <w:p w14:paraId="4A1A7F69" w14:textId="0F3CA07D" w:rsidR="0002229B" w:rsidRDefault="0002229B" w:rsidP="0002229B">
      <w:r>
        <w:t xml:space="preserve">The last point </w:t>
      </w:r>
      <w:del w:id="1447" w:author="JA" w:date="2023-11-08T21:48:00Z">
        <w:r w:rsidDel="00B51C8F">
          <w:delText xml:space="preserve">may </w:delText>
        </w:r>
      </w:del>
      <w:r>
        <w:t>show</w:t>
      </w:r>
      <w:ins w:id="1448" w:author="JA" w:date="2023-11-08T21:48:00Z">
        <w:r w:rsidR="00B51C8F">
          <w:rPr>
            <w:lang w:val="en-US"/>
          </w:rPr>
          <w:t>s</w:t>
        </w:r>
      </w:ins>
      <w:r>
        <w:t xml:space="preserve"> the extent to which Agamben</w:t>
      </w:r>
      <w:del w:id="1449" w:author="JA" w:date="2023-11-09T12:25:00Z">
        <w:r w:rsidDel="00CA72B0">
          <w:delText>’</w:delText>
        </w:r>
      </w:del>
      <w:ins w:id="1450" w:author="JA" w:date="2023-11-09T12:25:00Z">
        <w:r w:rsidR="00CA72B0">
          <w:t>’</w:t>
        </w:r>
      </w:ins>
      <w:r>
        <w:t xml:space="preserve">s recourse to </w:t>
      </w:r>
      <w:del w:id="1451" w:author="JA" w:date="2023-11-08T21:48:00Z">
        <w:r w:rsidDel="00B51C8F">
          <w:delText xml:space="preserve">the </w:delText>
        </w:r>
      </w:del>
      <w:ins w:id="1452" w:author="JA" w:date="2023-11-08T21:48:00Z">
        <w:r w:rsidR="00B51C8F">
          <w:t xml:space="preserve">being a </w:t>
        </w:r>
      </w:ins>
      <w:r>
        <w:t xml:space="preserve">student </w:t>
      </w:r>
      <w:del w:id="1453" w:author="JA" w:date="2023-11-08T21:48:00Z">
        <w:r w:rsidDel="00B51C8F">
          <w:delText>“</w:delText>
        </w:r>
      </w:del>
      <w:r>
        <w:t xml:space="preserve">as a </w:t>
      </w:r>
      <w:del w:id="1454" w:author="JA" w:date="2023-11-08T22:00:00Z">
        <w:r w:rsidDel="007E18BA">
          <w:delText xml:space="preserve">way </w:delText>
        </w:r>
      </w:del>
      <w:ins w:id="1455" w:author="JA" w:date="2023-11-08T22:00:00Z">
        <w:r w:rsidR="007E18BA">
          <w:t xml:space="preserve">form </w:t>
        </w:r>
      </w:ins>
      <w:r>
        <w:t>of life</w:t>
      </w:r>
      <w:del w:id="1456" w:author="JA" w:date="2023-11-08T21:48:00Z">
        <w:r w:rsidDel="00B51C8F">
          <w:delText>”</w:delText>
        </w:r>
      </w:del>
      <w:r>
        <w:t xml:space="preserve"> makes a case for the disappearance of human </w:t>
      </w:r>
      <w:del w:id="1457" w:author="JA" w:date="2023-11-09T13:06:00Z">
        <w:r w:rsidDel="009D531A">
          <w:delText>“</w:delText>
        </w:r>
      </w:del>
      <w:r>
        <w:t>investment</w:t>
      </w:r>
      <w:del w:id="1458" w:author="JA" w:date="2023-11-09T13:06:00Z">
        <w:r w:rsidDel="009D531A">
          <w:delText>”</w:delText>
        </w:r>
      </w:del>
      <w:r>
        <w:t xml:space="preserve"> in the world. We have seen above for example how </w:t>
      </w:r>
      <w:del w:id="1459" w:author="JA" w:date="2023-11-09T13:06:00Z">
        <w:r w:rsidDel="00874189">
          <w:delText>such an</w:delText>
        </w:r>
      </w:del>
      <w:ins w:id="1460" w:author="JA" w:date="2023-11-09T13:06:00Z">
        <w:r w:rsidR="00874189">
          <w:t>this</w:t>
        </w:r>
      </w:ins>
      <w:r>
        <w:t xml:space="preserve"> investment takes our commitment to other human beings, with whom we live together and to whom we are deeply connected, as its point of departure;</w:t>
      </w:r>
      <w:ins w:id="1461" w:author="JA" w:date="2023-11-09T13:07:00Z">
        <w:r w:rsidR="00846043">
          <w:t xml:space="preserve"> it is</w:t>
        </w:r>
      </w:ins>
      <w:r>
        <w:t xml:space="preserve"> a type of responsibility to the world “that suffering be remedied and society redeemed” (Gordon, 2016: 181). For Benjamin and Adorno, </w:t>
      </w:r>
      <w:ins w:id="1462" w:author="JA" w:date="2023-11-09T13:07:00Z">
        <w:r w:rsidR="00846043">
          <w:t xml:space="preserve">the </w:t>
        </w:r>
        <w:r w:rsidR="00846043">
          <w:t>mission</w:t>
        </w:r>
        <w:r w:rsidR="00846043">
          <w:t xml:space="preserve"> of</w:t>
        </w:r>
        <w:r w:rsidR="00846043">
          <w:t xml:space="preserve"> </w:t>
        </w:r>
      </w:ins>
      <w:r>
        <w:t>critique</w:t>
      </w:r>
      <w:del w:id="1463" w:author="JA" w:date="2023-11-09T12:25:00Z">
        <w:r w:rsidDel="00CA72B0">
          <w:delText>’</w:delText>
        </w:r>
      </w:del>
      <w:del w:id="1464" w:author="JA" w:date="2023-11-09T13:07:00Z">
        <w:r w:rsidDel="00846043">
          <w:delText>s</w:delText>
        </w:r>
      </w:del>
      <w:r>
        <w:t xml:space="preserve"> </w:t>
      </w:r>
      <w:del w:id="1465" w:author="JA" w:date="2023-11-09T13:07:00Z">
        <w:r w:rsidDel="00846043">
          <w:delText xml:space="preserve">mission </w:delText>
        </w:r>
      </w:del>
      <w:r>
        <w:t xml:space="preserve">is entangled with this notion of </w:t>
      </w:r>
      <w:r>
        <w:lastRenderedPageBreak/>
        <w:t>responsibility to other human beings that both thinkers adopted from Jewish sources (Bielik-Robson 2014). Agamben</w:t>
      </w:r>
      <w:del w:id="1466" w:author="JA" w:date="2023-11-09T12:25:00Z">
        <w:r w:rsidDel="00CA72B0">
          <w:delText>’</w:delText>
        </w:r>
      </w:del>
      <w:ins w:id="1467" w:author="JA" w:date="2023-11-09T12:25:00Z">
        <w:r w:rsidR="00CA72B0">
          <w:t>’</w:t>
        </w:r>
      </w:ins>
      <w:r>
        <w:t xml:space="preserve">s </w:t>
      </w:r>
      <w:ins w:id="1468" w:author="JA" w:date="2023-11-09T13:08:00Z">
        <w:r w:rsidR="00B641C1">
          <w:t>“</w:t>
        </w:r>
      </w:ins>
      <w:del w:id="1469" w:author="JA" w:date="2023-11-09T13:08:00Z">
        <w:r w:rsidDel="00B641C1">
          <w:delText>“</w:delText>
        </w:r>
      </w:del>
      <w:r>
        <w:t>requie</w:t>
      </w:r>
      <w:ins w:id="1470" w:author="JA" w:date="2023-11-09T13:08:00Z">
        <w:r w:rsidR="00B641C1">
          <w:t>m</w:t>
        </w:r>
      </w:ins>
      <w:del w:id="1471" w:author="JA" w:date="2023-11-09T13:08:00Z">
        <w:r w:rsidDel="00B641C1">
          <w:delText>m”</w:delText>
        </w:r>
      </w:del>
      <w:ins w:id="1472" w:author="JA" w:date="2023-11-09T13:08:00Z">
        <w:r w:rsidR="00B641C1">
          <w:t>”</w:t>
        </w:r>
      </w:ins>
      <w:r>
        <w:t xml:space="preserve"> </w:t>
      </w:r>
      <w:commentRangeStart w:id="1473"/>
      <w:del w:id="1474" w:author="JA" w:date="2023-11-09T13:08:00Z">
        <w:r w:rsidDel="00B641C1">
          <w:delText xml:space="preserve">seems to </w:delText>
        </w:r>
      </w:del>
      <w:r>
        <w:t>expand</w:t>
      </w:r>
      <w:ins w:id="1475" w:author="JA" w:date="2023-11-09T13:08:00Z">
        <w:r w:rsidR="00B641C1">
          <w:t>s</w:t>
        </w:r>
      </w:ins>
      <w:r>
        <w:t xml:space="preserve"> on this point</w:t>
      </w:r>
      <w:ins w:id="1476" w:author="JA" w:date="2023-11-09T13:13:00Z">
        <w:r w:rsidR="00792A24">
          <w:t>;</w:t>
        </w:r>
      </w:ins>
      <w:del w:id="1477" w:author="JA" w:date="2023-11-09T13:08:00Z">
        <w:r w:rsidDel="00B641C1">
          <w:delText>,</w:delText>
        </w:r>
      </w:del>
      <w:r>
        <w:t xml:space="preserve"> </w:t>
      </w:r>
      <w:commentRangeEnd w:id="1473"/>
      <w:r w:rsidR="005C12F5">
        <w:rPr>
          <w:rStyle w:val="CommentReference"/>
        </w:rPr>
        <w:commentReference w:id="1473"/>
      </w:r>
      <w:ins w:id="1478" w:author="JA" w:date="2023-11-09T13:13:00Z">
        <w:r w:rsidR="00792A24" w:rsidRPr="00792A24">
          <w:t>he believes that the atomization of human beings is also their de-politicization</w:t>
        </w:r>
      </w:ins>
      <w:del w:id="1479" w:author="JA" w:date="2023-11-09T13:13:00Z">
        <w:r w:rsidDel="00792A24">
          <w:delText>because it takes the atomization of human beings to represent also their de-politization</w:delText>
        </w:r>
      </w:del>
      <w:r>
        <w:t xml:space="preserve">. The </w:t>
      </w:r>
      <w:del w:id="1480" w:author="JA" w:date="2023-11-09T13:14:00Z">
        <w:r w:rsidDel="00660284">
          <w:delText>type of “</w:delText>
        </w:r>
      </w:del>
      <w:r>
        <w:t>community of learning</w:t>
      </w:r>
      <w:del w:id="1481" w:author="JA" w:date="2023-11-09T13:14:00Z">
        <w:r w:rsidDel="00660284">
          <w:delText>”</w:delText>
        </w:r>
      </w:del>
      <w:r>
        <w:t xml:space="preserve"> that </w:t>
      </w:r>
      <w:del w:id="1482" w:author="JA" w:date="2023-11-09T13:14:00Z">
        <w:r w:rsidDel="00660284">
          <w:delText>is depended of</w:delText>
        </w:r>
      </w:del>
      <w:ins w:id="1483" w:author="JA" w:date="2023-11-09T13:14:00Z">
        <w:r w:rsidR="00660284">
          <w:t>depends upon</w:t>
        </w:r>
      </w:ins>
      <w:del w:id="1484" w:author="JA" w:date="2023-11-09T13:14:00Z">
        <w:r w:rsidDel="002551D2">
          <w:delText xml:space="preserve"> certain conditions (</w:delText>
        </w:r>
      </w:del>
      <w:ins w:id="1485" w:author="JA" w:date="2023-11-09T13:14:00Z">
        <w:r w:rsidR="002551D2">
          <w:t xml:space="preserve"> </w:t>
        </w:r>
      </w:ins>
      <w:r>
        <w:t>physicality, intimacy, Eros</w:t>
      </w:r>
      <w:ins w:id="1486" w:author="JA" w:date="2023-11-09T13:15:00Z">
        <w:r w:rsidR="002551D2">
          <w:t>,</w:t>
        </w:r>
      </w:ins>
      <w:ins w:id="1487" w:author="JA" w:date="2023-11-09T13:14:00Z">
        <w:r w:rsidR="002551D2">
          <w:t xml:space="preserve"> and</w:t>
        </w:r>
      </w:ins>
      <w:del w:id="1488" w:author="JA" w:date="2023-11-09T13:14:00Z">
        <w:r w:rsidDel="002551D2">
          <w:delText>,</w:delText>
        </w:r>
      </w:del>
      <w:r>
        <w:t xml:space="preserve"> unmediated relations</w:t>
      </w:r>
      <w:del w:id="1489" w:author="JA" w:date="2023-11-09T13:15:00Z">
        <w:r w:rsidDel="002551D2">
          <w:delText>)</w:delText>
        </w:r>
      </w:del>
      <w:r>
        <w:t xml:space="preserve"> disappears</w:t>
      </w:r>
      <w:ins w:id="1490" w:author="JA" w:date="2023-11-09T13:16:00Z">
        <w:r w:rsidR="00716115">
          <w:t>,</w:t>
        </w:r>
      </w:ins>
      <w:r>
        <w:t xml:space="preserve"> and </w:t>
      </w:r>
      <w:del w:id="1491" w:author="JA" w:date="2023-11-09T13:15:00Z">
        <w:r w:rsidDel="0064066F">
          <w:delText xml:space="preserve">with it disintegrate </w:delText>
        </w:r>
      </w:del>
      <w:r>
        <w:t xml:space="preserve">the specific interrelations and mutual commitments </w:t>
      </w:r>
      <w:ins w:id="1492" w:author="JA" w:date="2023-11-09T13:16:00Z">
        <w:r w:rsidR="00716115">
          <w:t xml:space="preserve">that </w:t>
        </w:r>
      </w:ins>
      <w:del w:id="1493" w:author="JA" w:date="2023-11-09T13:15:00Z">
        <w:r w:rsidDel="00716115">
          <w:delText>that it represents</w:delText>
        </w:r>
      </w:del>
      <w:ins w:id="1494" w:author="JA" w:date="2023-11-09T13:15:00Z">
        <w:r w:rsidR="00716115">
          <w:t>constitute it dis</w:t>
        </w:r>
      </w:ins>
      <w:ins w:id="1495" w:author="JA" w:date="2023-11-09T13:16:00Z">
        <w:r w:rsidR="00716115">
          <w:t>integrate</w:t>
        </w:r>
      </w:ins>
      <w:r>
        <w:t xml:space="preserve">. </w:t>
      </w:r>
      <w:del w:id="1496" w:author="JA" w:date="2023-11-09T14:22:00Z">
        <w:r w:rsidDel="009153B5">
          <w:delText xml:space="preserve">   </w:delText>
        </w:r>
      </w:del>
    </w:p>
    <w:p w14:paraId="7596AFFD" w14:textId="23E5A54B" w:rsidR="0002229B" w:rsidRDefault="0002229B" w:rsidP="0002229B">
      <w:r>
        <w:t>This process</w:t>
      </w:r>
      <w:ins w:id="1497" w:author="JA" w:date="2023-11-09T13:16:00Z">
        <w:r w:rsidR="00716115">
          <w:t xml:space="preserve"> </w:t>
        </w:r>
      </w:ins>
      <w:del w:id="1498" w:author="JA" w:date="2023-11-09T13:16:00Z">
        <w:r w:rsidDel="00716115">
          <w:delText xml:space="preserve">, in turn, </w:delText>
        </w:r>
      </w:del>
      <w:r>
        <w:t xml:space="preserve">invites </w:t>
      </w:r>
      <w:del w:id="1499" w:author="JA" w:date="2023-11-09T13:16:00Z">
        <w:r w:rsidDel="00DB3122">
          <w:delText xml:space="preserve">a </w:delText>
        </w:r>
      </w:del>
      <w:ins w:id="1500" w:author="JA" w:date="2023-11-09T13:16:00Z">
        <w:r w:rsidR="00DB3122">
          <w:t>the</w:t>
        </w:r>
        <w:r w:rsidR="00DB3122">
          <w:t xml:space="preserve"> </w:t>
        </w:r>
      </w:ins>
      <w:r>
        <w:t>reconfiguration of the political arena in new and</w:t>
      </w:r>
      <w:ins w:id="1501" w:author="JA" w:date="2023-11-09T13:16:00Z">
        <w:r w:rsidR="00DB3122">
          <w:t>,</w:t>
        </w:r>
      </w:ins>
      <w:r>
        <w:t xml:space="preserve"> for Agamben</w:t>
      </w:r>
      <w:ins w:id="1502" w:author="JA" w:date="2023-11-09T13:17:00Z">
        <w:r w:rsidR="00DB3122">
          <w:t>,</w:t>
        </w:r>
      </w:ins>
      <w:r>
        <w:t xml:space="preserve"> dangerous ways. </w:t>
      </w:r>
      <w:del w:id="1503" w:author="JA" w:date="2023-11-09T13:17:00Z">
        <w:r w:rsidDel="00DB3122">
          <w:delText>And a</w:delText>
        </w:r>
      </w:del>
      <w:ins w:id="1504" w:author="JA" w:date="2023-11-09T13:17:00Z">
        <w:r w:rsidR="00DB3122">
          <w:t>A</w:t>
        </w:r>
      </w:ins>
      <w:r>
        <w:t xml:space="preserve">lthough Agamben </w:t>
      </w:r>
      <w:del w:id="1505" w:author="JA" w:date="2023-11-09T13:17:00Z">
        <w:r w:rsidDel="00AD1A92">
          <w:delText xml:space="preserve">evokes </w:delText>
        </w:r>
      </w:del>
      <w:ins w:id="1506" w:author="JA" w:date="2023-11-09T13:17:00Z">
        <w:r w:rsidR="00AD1A92">
          <w:t>in</w:t>
        </w:r>
        <w:r w:rsidR="00AD1A92">
          <w:t xml:space="preserve">vokes </w:t>
        </w:r>
        <w:r w:rsidR="00AD1A92">
          <w:t xml:space="preserve">familiar </w:t>
        </w:r>
      </w:ins>
      <w:r>
        <w:t>images of nihilism and fascism</w:t>
      </w:r>
      <w:del w:id="1507" w:author="JA" w:date="2023-11-09T13:17:00Z">
        <w:r w:rsidDel="00AD1A92">
          <w:delText xml:space="preserve"> that are familiar to him</w:delText>
        </w:r>
      </w:del>
      <w:r>
        <w:t xml:space="preserve">, he </w:t>
      </w:r>
      <w:del w:id="1508" w:author="JA" w:date="2023-11-09T13:17:00Z">
        <w:r w:rsidDel="00AD1A92">
          <w:delText>may very well</w:delText>
        </w:r>
      </w:del>
      <w:ins w:id="1509" w:author="JA" w:date="2023-11-09T13:17:00Z">
        <w:r w:rsidR="00AD1A92">
          <w:t>likely</w:t>
        </w:r>
      </w:ins>
      <w:r>
        <w:t xml:space="preserve"> agree</w:t>
      </w:r>
      <w:ins w:id="1510" w:author="JA" w:date="2023-11-09T13:17:00Z">
        <w:r w:rsidR="00AD1A92">
          <w:t>s</w:t>
        </w:r>
      </w:ins>
      <w:r>
        <w:t xml:space="preserve"> that we are </w:t>
      </w:r>
      <w:del w:id="1511" w:author="JA" w:date="2023-11-09T13:17:00Z">
        <w:r w:rsidDel="00AD1A92">
          <w:delText>dealing with</w:delText>
        </w:r>
      </w:del>
      <w:ins w:id="1512" w:author="JA" w:date="2023-11-09T13:17:00Z">
        <w:r w:rsidR="00AD1A92">
          <w:t>in</w:t>
        </w:r>
      </w:ins>
      <w:r>
        <w:t xml:space="preserve"> uncharted political </w:t>
      </w:r>
      <w:del w:id="1513" w:author="JA" w:date="2023-11-09T13:17:00Z">
        <w:r w:rsidDel="00AD1A92">
          <w:delText>territories</w:delText>
        </w:r>
      </w:del>
      <w:ins w:id="1514" w:author="JA" w:date="2023-11-09T13:17:00Z">
        <w:r w:rsidR="00AD1A92">
          <w:t>water</w:t>
        </w:r>
      </w:ins>
      <w:ins w:id="1515" w:author="JA" w:date="2023-11-09T13:18:00Z">
        <w:r w:rsidR="00C60058">
          <w:t>. A new political reality is</w:t>
        </w:r>
      </w:ins>
      <w:del w:id="1516" w:author="JA" w:date="2023-11-09T13:18:00Z">
        <w:r w:rsidDel="00C60058">
          <w:delText>, that are</w:delText>
        </w:r>
      </w:del>
      <w:r>
        <w:t xml:space="preserve"> currently unfolding </w:t>
      </w:r>
      <w:del w:id="1517" w:author="JA" w:date="2023-11-09T13:18:00Z">
        <w:r w:rsidDel="00495084">
          <w:delText xml:space="preserve">and </w:delText>
        </w:r>
        <w:r w:rsidDel="00C60058">
          <w:delText xml:space="preserve">that </w:delText>
        </w:r>
        <w:r w:rsidDel="00495084">
          <w:delText>the outcome of this unfolding no one can foresee</w:delText>
        </w:r>
      </w:del>
      <w:ins w:id="1518" w:author="JA" w:date="2023-11-09T13:18:00Z">
        <w:r w:rsidR="00495084">
          <w:t>whose outcome is unforeseen by all</w:t>
        </w:r>
      </w:ins>
      <w:r>
        <w:t xml:space="preserve">. </w:t>
      </w:r>
      <w:del w:id="1519" w:author="JA" w:date="2023-11-09T14:22:00Z">
        <w:r w:rsidDel="009153B5">
          <w:delText xml:space="preserve"> </w:delText>
        </w:r>
      </w:del>
      <w:r>
        <w:t xml:space="preserve">Especially </w:t>
      </w:r>
      <w:del w:id="1520" w:author="JA" w:date="2023-11-09T13:19:00Z">
        <w:r w:rsidDel="00495084">
          <w:delText xml:space="preserve">here </w:delText>
        </w:r>
      </w:del>
      <w:ins w:id="1521" w:author="JA" w:date="2023-11-09T13:19:00Z">
        <w:r w:rsidR="00495084">
          <w:t>now</w:t>
        </w:r>
        <w:r w:rsidR="00495084">
          <w:t xml:space="preserve"> </w:t>
        </w:r>
      </w:ins>
      <w:r>
        <w:t>it seems important to</w:t>
      </w:r>
      <w:ins w:id="1522" w:author="JA" w:date="2023-11-09T13:21:00Z">
        <w:r w:rsidR="00714B5C">
          <w:t xml:space="preserve"> at least briefly</w:t>
        </w:r>
      </w:ins>
      <w:r>
        <w:t xml:space="preserve"> explore, </w:t>
      </w:r>
      <w:del w:id="1523" w:author="JA" w:date="2023-11-09T13:19:00Z">
        <w:r w:rsidDel="00637D79">
          <w:delText>however briefly</w:delText>
        </w:r>
      </w:del>
      <w:ins w:id="1524" w:author="JA" w:date="2023-11-09T13:19:00Z">
        <w:r w:rsidR="00637D79">
          <w:t xml:space="preserve">following </w:t>
        </w:r>
        <w:r w:rsidR="00637D79">
          <w:t>Agamben</w:t>
        </w:r>
      </w:ins>
      <w:r>
        <w:t xml:space="preserve">, how youth, freedom, and democracy are intimately connected and how </w:t>
      </w:r>
      <w:del w:id="1525" w:author="JA" w:date="2023-11-09T13:20:00Z">
        <w:r w:rsidDel="00637D79">
          <w:delText xml:space="preserve">to follow </w:delText>
        </w:r>
      </w:del>
      <w:del w:id="1526" w:author="JA" w:date="2023-11-09T13:19:00Z">
        <w:r w:rsidDel="00637D79">
          <w:delText xml:space="preserve">Agamben </w:delText>
        </w:r>
      </w:del>
      <w:del w:id="1527" w:author="JA" w:date="2023-11-09T13:20:00Z">
        <w:r w:rsidDel="00637D79">
          <w:delText xml:space="preserve">through, </w:delText>
        </w:r>
      </w:del>
      <w:r>
        <w:t>the disappearance of one</w:t>
      </w:r>
      <w:del w:id="1528" w:author="JA" w:date="2023-11-09T13:19:00Z">
        <w:r w:rsidDel="008F6E38">
          <w:delText>,</w:delText>
        </w:r>
      </w:del>
      <w:r>
        <w:t xml:space="preserve"> </w:t>
      </w:r>
      <w:del w:id="1529" w:author="JA" w:date="2023-11-09T13:19:00Z">
        <w:r w:rsidDel="008F6E38">
          <w:delText xml:space="preserve">may be </w:delText>
        </w:r>
      </w:del>
      <w:ins w:id="1530" w:author="JA" w:date="2023-11-09T13:19:00Z">
        <w:r w:rsidR="008F6E38">
          <w:t xml:space="preserve">is </w:t>
        </w:r>
      </w:ins>
      <w:r>
        <w:t xml:space="preserve">associated with the decline of the others. Agamben may not have thought of this particular connection. Nonetheless, </w:t>
      </w:r>
      <w:commentRangeStart w:id="1531"/>
      <w:r>
        <w:t xml:space="preserve">his critical observation </w:t>
      </w:r>
      <w:commentRangeEnd w:id="1531"/>
      <w:r w:rsidR="00637D79">
        <w:rPr>
          <w:rStyle w:val="CommentReference"/>
        </w:rPr>
        <w:commentReference w:id="1531"/>
      </w:r>
      <w:r>
        <w:t>may also explain education</w:t>
      </w:r>
      <w:del w:id="1532" w:author="JA" w:date="2023-11-09T12:25:00Z">
        <w:r w:rsidDel="00CA72B0">
          <w:delText>’</w:delText>
        </w:r>
      </w:del>
      <w:ins w:id="1533" w:author="JA" w:date="2023-11-09T12:25:00Z">
        <w:r w:rsidR="00CA72B0">
          <w:t>’</w:t>
        </w:r>
      </w:ins>
      <w:r>
        <w:t xml:space="preserve">s role in the current </w:t>
      </w:r>
      <w:del w:id="1534" w:author="JA" w:date="2023-11-09T13:20:00Z">
        <w:r w:rsidDel="00637D79">
          <w:delText>“</w:delText>
        </w:r>
      </w:del>
      <w:r>
        <w:t>crisis</w:t>
      </w:r>
      <w:del w:id="1535" w:author="JA" w:date="2023-11-09T13:20:00Z">
        <w:r w:rsidDel="00637D79">
          <w:delText>”</w:delText>
        </w:r>
      </w:del>
      <w:r>
        <w:t xml:space="preserve"> of liberal democracy </w:t>
      </w:r>
      <w:del w:id="1536" w:author="JA" w:date="2023-11-09T13:20:00Z">
        <w:r w:rsidDel="0082719C">
          <w:delText>as much as in the continuous</w:delText>
        </w:r>
      </w:del>
      <w:ins w:id="1537" w:author="JA" w:date="2023-11-09T13:20:00Z">
        <w:r w:rsidR="0082719C">
          <w:t>along with the ongoing</w:t>
        </w:r>
      </w:ins>
      <w:r>
        <w:t xml:space="preserve"> waning of the support for the values that are associated with it.</w:t>
      </w:r>
      <w:del w:id="1538" w:author="JA" w:date="2023-11-09T14:22:00Z">
        <w:r w:rsidDel="009153B5">
          <w:delText xml:space="preserve"> </w:delText>
        </w:r>
      </w:del>
    </w:p>
    <w:p w14:paraId="30EA7CBD" w14:textId="50648EBC" w:rsidR="0002229B" w:rsidRPr="009C3976" w:rsidDel="009C3976" w:rsidRDefault="00714B5C" w:rsidP="0002229B">
      <w:pPr>
        <w:rPr>
          <w:del w:id="1539" w:author="JA" w:date="2023-11-09T13:50:00Z"/>
          <w:lang w:val="en-US"/>
          <w:rPrChange w:id="1540" w:author="JA" w:date="2023-11-09T13:50:00Z">
            <w:rPr>
              <w:del w:id="1541" w:author="JA" w:date="2023-11-09T13:50:00Z"/>
            </w:rPr>
          </w:rPrChange>
        </w:rPr>
      </w:pPr>
      <w:ins w:id="1542" w:author="JA" w:date="2023-11-09T13:21:00Z">
        <w:r>
          <w:t xml:space="preserve">Let me </w:t>
        </w:r>
        <w:r w:rsidR="00DB6211">
          <w:t>note two points</w:t>
        </w:r>
      </w:ins>
      <w:del w:id="1543" w:author="JA" w:date="2023-11-09T13:21:00Z">
        <w:r w:rsidR="0002229B" w:rsidDel="00714B5C">
          <w:delText>There are two points to note</w:delText>
        </w:r>
      </w:del>
      <w:r w:rsidR="0002229B">
        <w:t xml:space="preserve">. First, </w:t>
      </w:r>
      <w:del w:id="1544" w:author="JA" w:date="2023-11-09T13:22:00Z">
        <w:r w:rsidR="0002229B" w:rsidDel="00EB5371">
          <w:delText>one may argue that such</w:delText>
        </w:r>
      </w:del>
      <w:ins w:id="1545" w:author="JA" w:date="2023-11-09T13:22:00Z">
        <w:r w:rsidR="00EB5371">
          <w:t>it can be argued that the crisis of liberal democracy</w:t>
        </w:r>
      </w:ins>
      <w:del w:id="1546" w:author="JA" w:date="2023-11-09T13:22:00Z">
        <w:r w:rsidR="0002229B" w:rsidDel="00EB5371">
          <w:delText xml:space="preserve"> a “crisis”</w:delText>
        </w:r>
      </w:del>
      <w:r w:rsidR="0002229B">
        <w:t xml:space="preserve"> is visible in the rise of right-wing nationalist movements and parties the world over “from the BJP in India, the Law and Justice Party in Poland, Brothers of Italy, and Fidesz in Hungary to Trumpism in the United States, and the coalition of far-right politicians and parties that constitute Israel</w:t>
      </w:r>
      <w:del w:id="1547" w:author="JA" w:date="2023-11-09T12:25:00Z">
        <w:r w:rsidR="0002229B" w:rsidDel="00CA72B0">
          <w:delText>’</w:delText>
        </w:r>
      </w:del>
      <w:ins w:id="1548" w:author="JA" w:date="2023-11-09T12:25:00Z">
        <w:r w:rsidR="00CA72B0">
          <w:t>’</w:t>
        </w:r>
      </w:ins>
      <w:r w:rsidR="0002229B">
        <w:t>s recently elected government” (Sch</w:t>
      </w:r>
      <w:del w:id="1549" w:author="JA" w:date="2023-11-09T13:24:00Z">
        <w:r w:rsidR="0002229B" w:rsidDel="006270CF">
          <w:delText>z</w:delText>
        </w:r>
      </w:del>
      <w:r w:rsidR="0002229B">
        <w:t xml:space="preserve">neider &amp; Hotam, 2023). </w:t>
      </w:r>
      <w:del w:id="1550" w:author="JA" w:date="2023-11-09T14:22:00Z">
        <w:r w:rsidR="0002229B" w:rsidDel="009153B5">
          <w:delText xml:space="preserve"> </w:delText>
        </w:r>
      </w:del>
      <w:r w:rsidR="0002229B">
        <w:t xml:space="preserve">Even where the right </w:t>
      </w:r>
      <w:del w:id="1551" w:author="JA" w:date="2023-11-09T13:22:00Z">
        <w:r w:rsidR="0002229B" w:rsidDel="00DB6211">
          <w:delText xml:space="preserve">has </w:delText>
        </w:r>
      </w:del>
      <w:ins w:id="1552" w:author="JA" w:date="2023-11-09T13:22:00Z">
        <w:r w:rsidR="00DB6211">
          <w:t>is</w:t>
        </w:r>
        <w:r w:rsidR="00DB6211">
          <w:t xml:space="preserve"> </w:t>
        </w:r>
      </w:ins>
      <w:r w:rsidR="0002229B">
        <w:t>not in power</w:t>
      </w:r>
      <w:ins w:id="1553" w:author="JA" w:date="2023-11-09T13:22:00Z">
        <w:r w:rsidR="00021338">
          <w:t>,</w:t>
        </w:r>
      </w:ins>
      <w:r w:rsidR="0002229B">
        <w:t xml:space="preserve"> “racist and xenophobic political parties like National Rally in France, Sweden Democrats, and </w:t>
      </w:r>
      <w:del w:id="1554" w:author="JA" w:date="2023-11-09T14:19:00Z">
        <w:r w:rsidR="0002229B" w:rsidDel="008B237D">
          <w:delText xml:space="preserve">Alternative </w:delText>
        </w:r>
      </w:del>
      <w:r w:rsidR="0002229B">
        <w:t xml:space="preserve">für Deutschland in Germany have increased in strength as their ideas, once deemed beyond the pale, have moved mainstream” (Ibid). </w:t>
      </w:r>
      <w:del w:id="1555" w:author="JA" w:date="2023-11-09T13:23:00Z">
        <w:r w:rsidR="0002229B" w:rsidDel="00DF178C">
          <w:delText>With this process in mind</w:delText>
        </w:r>
      </w:del>
      <w:del w:id="1556" w:author="JA" w:date="2023-11-09T13:26:00Z">
        <w:r w:rsidR="0002229B" w:rsidDel="00763334">
          <w:delText>, the</w:delText>
        </w:r>
      </w:del>
      <w:ins w:id="1557" w:author="JA" w:date="2023-11-09T13:26:00Z">
        <w:r w:rsidR="00763334">
          <w:t>These</w:t>
        </w:r>
      </w:ins>
      <w:r w:rsidR="0002229B">
        <w:t xml:space="preserve"> champions of what is variously called post-liberalism or illiberal democracy seem to offer an alternative that collapses the distinction</w:t>
      </w:r>
      <w:ins w:id="1558" w:author="JA" w:date="2023-11-09T13:26:00Z">
        <w:r w:rsidR="003E15CC">
          <w:t>s</w:t>
        </w:r>
      </w:ins>
      <w:r w:rsidR="0002229B">
        <w:t xml:space="preserve"> between the main </w:t>
      </w:r>
      <w:r w:rsidR="0002229B">
        <w:lastRenderedPageBreak/>
        <w:t>political categories of liberalism – the law, the state</w:t>
      </w:r>
      <w:ins w:id="1559" w:author="JA" w:date="2023-11-09T13:26:00Z">
        <w:r w:rsidR="003E15CC">
          <w:t>,</w:t>
        </w:r>
      </w:ins>
      <w:r w:rsidR="0002229B">
        <w:t xml:space="preserve"> and the people</w:t>
      </w:r>
      <w:ins w:id="1560" w:author="JA" w:date="2023-11-09T13:26:00Z">
        <w:r w:rsidR="003E15CC">
          <w:t>.</w:t>
        </w:r>
      </w:ins>
      <w:del w:id="1561" w:author="JA" w:date="2023-11-09T13:26:00Z">
        <w:r w:rsidR="0002229B" w:rsidDel="003E15CC">
          <w:delText xml:space="preserve"> – w</w:delText>
        </w:r>
      </w:del>
      <w:ins w:id="1562" w:author="JA" w:date="2023-11-09T13:26:00Z">
        <w:r w:rsidR="003E15CC">
          <w:t xml:space="preserve"> </w:t>
        </w:r>
      </w:ins>
      <w:del w:id="1563" w:author="JA" w:date="2023-11-09T13:27:00Z">
        <w:r w:rsidR="0002229B" w:rsidDel="00B55258">
          <w:delText>hen t</w:delText>
        </w:r>
      </w:del>
      <w:ins w:id="1564" w:author="JA" w:date="2023-11-09T13:27:00Z">
        <w:r w:rsidR="00B55258">
          <w:t>T</w:t>
        </w:r>
      </w:ins>
      <w:r w:rsidR="0002229B">
        <w:t xml:space="preserve">he rule of law becomes whatever serves the interests of </w:t>
      </w:r>
      <w:del w:id="1565" w:author="JA" w:date="2023-11-09T13:26:00Z">
        <w:r w:rsidR="0002229B" w:rsidDel="003E15CC">
          <w:delText>“</w:delText>
        </w:r>
      </w:del>
      <w:r w:rsidR="0002229B">
        <w:t>the people</w:t>
      </w:r>
      <w:del w:id="1566" w:author="JA" w:date="2023-11-09T13:27:00Z">
        <w:r w:rsidR="0002229B" w:rsidDel="003E15CC">
          <w:delText>”</w:delText>
        </w:r>
      </w:del>
      <w:r w:rsidR="0002229B">
        <w:t xml:space="preserve"> (a rhetorical concept that need not correspond with an actual majority), with the state charged with securing its implementation (Ibid). </w:t>
      </w:r>
      <w:ins w:id="1567" w:author="JA" w:date="2023-11-09T13:50:00Z">
        <w:r w:rsidR="009C3976">
          <w:t>T</w:t>
        </w:r>
      </w:ins>
    </w:p>
    <w:p w14:paraId="2EC03401" w14:textId="24850AAA" w:rsidR="0002229B" w:rsidRDefault="0002229B" w:rsidP="009C3976">
      <w:del w:id="1568" w:author="JA" w:date="2023-11-09T13:27:00Z">
        <w:r w:rsidDel="00B55258">
          <w:delText>Here it seems no</w:delText>
        </w:r>
      </w:del>
      <w:del w:id="1569" w:author="JA" w:date="2023-11-09T13:50:00Z">
        <w:r w:rsidDel="009C3976">
          <w:delText xml:space="preserve"> less important to note that t</w:delText>
        </w:r>
      </w:del>
      <w:r>
        <w:t xml:space="preserve">his new </w:t>
      </w:r>
      <w:del w:id="1570" w:author="JA" w:date="2023-11-09T13:27:00Z">
        <w:r w:rsidDel="00B55258">
          <w:delText>“</w:delText>
        </w:r>
      </w:del>
      <w:r>
        <w:t>i</w:t>
      </w:r>
      <w:ins w:id="1571" w:author="JA" w:date="2023-11-09T13:27:00Z">
        <w:r w:rsidR="00B55258">
          <w:t>l</w:t>
        </w:r>
      </w:ins>
      <w:r>
        <w:t>liberal</w:t>
      </w:r>
      <w:del w:id="1572" w:author="JA" w:date="2023-11-09T13:27:00Z">
        <w:r w:rsidDel="00B55258">
          <w:delText>”</w:delText>
        </w:r>
      </w:del>
      <w:r>
        <w:t xml:space="preserve"> vision is rooted in a particular political theology that regards nations as divine creations and their preservation as a sacred </w:t>
      </w:r>
      <w:del w:id="1573" w:author="JA" w:date="2023-11-09T13:32:00Z">
        <w:r w:rsidDel="00630402">
          <w:delText xml:space="preserve">act </w:delText>
        </w:r>
      </w:del>
      <w:ins w:id="1574" w:author="JA" w:date="2023-11-09T13:32:00Z">
        <w:r w:rsidR="00630402">
          <w:t>mission</w:t>
        </w:r>
        <w:r w:rsidR="00630402">
          <w:t xml:space="preserve"> </w:t>
        </w:r>
      </w:ins>
      <w:commentRangeStart w:id="1575"/>
      <w:del w:id="1576" w:author="JA" w:date="2023-11-09T13:32:00Z">
        <w:r w:rsidDel="00630402">
          <w:delText>whose fulfillment</w:delText>
        </w:r>
      </w:del>
      <w:ins w:id="1577" w:author="JA" w:date="2023-11-09T13:32:00Z">
        <w:r w:rsidR="00630402">
          <w:rPr>
            <w:lang w:val="en-US" w:bidi="he-IL"/>
          </w:rPr>
          <w:t>that</w:t>
        </w:r>
      </w:ins>
      <w:r>
        <w:t xml:space="preserve"> o</w:t>
      </w:r>
      <w:ins w:id="1578" w:author="JA" w:date="2023-11-09T14:19:00Z">
        <w:r w:rsidR="00F91E87">
          <w:t>vat</w:t>
        </w:r>
      </w:ins>
      <w:del w:id="1579" w:author="JA" w:date="2023-11-09T14:19:00Z">
        <w:r w:rsidDel="00F91E87">
          <w:delText>v</w:delText>
        </w:r>
      </w:del>
      <w:r>
        <w:t xml:space="preserve">errides all other (divine) laws. </w:t>
      </w:r>
      <w:commentRangeEnd w:id="1575"/>
      <w:r w:rsidR="00B55258">
        <w:rPr>
          <w:rStyle w:val="CommentReference"/>
        </w:rPr>
        <w:commentReference w:id="1575"/>
      </w:r>
      <w:r>
        <w:t xml:space="preserve">Yoram Hazony, perhaps one of the most vocal protagonists of this approach today, </w:t>
      </w:r>
      <w:del w:id="1580" w:author="JA" w:date="2023-11-09T13:32:00Z">
        <w:r w:rsidDel="00C44543">
          <w:delText xml:space="preserve">makes </w:delText>
        </w:r>
      </w:del>
      <w:ins w:id="1581" w:author="JA" w:date="2023-11-09T13:32:00Z">
        <w:r w:rsidR="00C44543">
          <w:t>is</w:t>
        </w:r>
        <w:r w:rsidR="00C44543">
          <w:t xml:space="preserve"> </w:t>
        </w:r>
      </w:ins>
      <w:r>
        <w:t>a case in point. Hazony has been recently one of the driving forces behind the International National Conservatism movement</w:t>
      </w:r>
      <w:del w:id="1582" w:author="JA" w:date="2023-11-09T13:32:00Z">
        <w:r w:rsidDel="00C44543">
          <w:delText>,</w:delText>
        </w:r>
      </w:del>
      <w:r>
        <w:t xml:space="preserve"> and </w:t>
      </w:r>
      <w:del w:id="1583" w:author="JA" w:date="2023-11-09T13:32:00Z">
        <w:r w:rsidDel="00C44543">
          <w:delText xml:space="preserve">he </w:delText>
        </w:r>
      </w:del>
      <w:ins w:id="1584" w:author="JA" w:date="2023-11-09T13:32:00Z">
        <w:r w:rsidR="00C44543">
          <w:t>has</w:t>
        </w:r>
        <w:r w:rsidR="00C44543">
          <w:t xml:space="preserve"> </w:t>
        </w:r>
      </w:ins>
      <w:r>
        <w:t>helped to organize NatCon conferences across the world. In his writings</w:t>
      </w:r>
      <w:ins w:id="1585" w:author="JA" w:date="2023-11-09T13:30:00Z">
        <w:r w:rsidR="0010669D">
          <w:t>,</w:t>
        </w:r>
      </w:ins>
      <w:r>
        <w:t xml:space="preserve"> he explicitly outlines a </w:t>
      </w:r>
      <w:del w:id="1586" w:author="JA" w:date="2023-11-09T13:32:00Z">
        <w:r w:rsidDel="00C44543">
          <w:delText>“</w:delText>
        </w:r>
      </w:del>
      <w:r>
        <w:t>national conservative</w:t>
      </w:r>
      <w:del w:id="1587" w:author="JA" w:date="2023-11-09T13:33:00Z">
        <w:r w:rsidDel="00C44543">
          <w:delText>”</w:delText>
        </w:r>
      </w:del>
      <w:r>
        <w:t xml:space="preserve"> political vision in which nations are both a theological category and a historical constant — allegedly pre-existing the institutions of the modern state (Hazony, 2022). </w:t>
      </w:r>
      <w:del w:id="1588" w:author="JA" w:date="2023-11-09T14:22:00Z">
        <w:r w:rsidDel="009153B5">
          <w:delText xml:space="preserve"> </w:delText>
        </w:r>
      </w:del>
      <w:r>
        <w:t xml:space="preserve">The state, in this schema, is </w:t>
      </w:r>
      <w:commentRangeStart w:id="1589"/>
      <w:r>
        <w:t>paradoxically</w:t>
      </w:r>
      <w:commentRangeEnd w:id="1589"/>
      <w:r w:rsidR="002C6CB3">
        <w:rPr>
          <w:rStyle w:val="CommentReference"/>
        </w:rPr>
        <w:commentReference w:id="1589"/>
      </w:r>
      <w:r>
        <w:t xml:space="preserve"> required to support and sustain the supposedly organic and ethnically homogenous nation that precedes it and indeed justifies its existence. </w:t>
      </w:r>
      <w:del w:id="1590" w:author="JA" w:date="2023-11-09T13:34:00Z">
        <w:r w:rsidDel="006E2B6C">
          <w:delText>But, since</w:delText>
        </w:r>
      </w:del>
      <w:ins w:id="1591" w:author="JA" w:date="2023-11-09T13:46:00Z">
        <w:r w:rsidR="00DE15D7">
          <w:t>This conception of</w:t>
        </w:r>
      </w:ins>
      <w:r>
        <w:t xml:space="preserve"> the nation </w:t>
      </w:r>
      <w:ins w:id="1592" w:author="JA" w:date="2023-11-09T13:46:00Z">
        <w:r w:rsidR="00DE15D7">
          <w:t xml:space="preserve">as the </w:t>
        </w:r>
      </w:ins>
      <w:r>
        <w:t>incarnat</w:t>
      </w:r>
      <w:ins w:id="1593" w:author="JA" w:date="2023-11-09T13:46:00Z">
        <w:r w:rsidR="00DE15D7">
          <w:t xml:space="preserve">ion of </w:t>
        </w:r>
      </w:ins>
      <w:del w:id="1594" w:author="JA" w:date="2023-11-09T13:46:00Z">
        <w:r w:rsidDel="00DE15D7">
          <w:delText>es</w:delText>
        </w:r>
      </w:del>
      <w:del w:id="1595" w:author="JA" w:date="2023-11-09T13:47:00Z">
        <w:r w:rsidDel="00DE15D7">
          <w:delText xml:space="preserve"> </w:delText>
        </w:r>
      </w:del>
      <w:r>
        <w:t xml:space="preserve">the will of God, </w:t>
      </w:r>
      <w:ins w:id="1596" w:author="JA" w:date="2023-11-09T13:47:00Z">
        <w:r w:rsidR="00DE15D7">
          <w:t xml:space="preserve">as </w:t>
        </w:r>
        <w:r w:rsidR="00DE15D7">
          <w:t>sacred peoplehood</w:t>
        </w:r>
        <w:r w:rsidR="00DE15D7">
          <w:t xml:space="preserve">, </w:t>
        </w:r>
      </w:ins>
      <w:r>
        <w:t xml:space="preserve">although in secularized form, </w:t>
      </w:r>
      <w:del w:id="1597" w:author="JA" w:date="2023-11-09T13:47:00Z">
        <w:r w:rsidDel="00DE15D7">
          <w:delText>it not only represents the idea of sacred peoplehood</w:delText>
        </w:r>
      </w:del>
      <w:del w:id="1598" w:author="JA" w:date="2023-11-09T13:35:00Z">
        <w:r w:rsidDel="00B2163C">
          <w:delText xml:space="preserve">. It </w:delText>
        </w:r>
      </w:del>
      <w:r>
        <w:t>consumes the concept of the state and destroys the supremacy of the law</w:t>
      </w:r>
      <w:ins w:id="1599" w:author="JA" w:date="2023-11-09T13:47:00Z">
        <w:r w:rsidR="00E22A8E">
          <w:t>.</w:t>
        </w:r>
      </w:ins>
      <w:del w:id="1600" w:author="JA" w:date="2023-11-09T13:47:00Z">
        <w:r w:rsidDel="00E22A8E">
          <w:delText xml:space="preserve"> because s</w:delText>
        </w:r>
      </w:del>
      <w:ins w:id="1601" w:author="JA" w:date="2023-11-09T13:47:00Z">
        <w:r w:rsidR="00E22A8E">
          <w:t xml:space="preserve"> S</w:t>
        </w:r>
      </w:ins>
      <w:r>
        <w:t xml:space="preserve">tates are instruments for organizing nations, and the law is subordinate to the supposed best interests of the “will of the people” (or more accurately, the portion of it that is deemed politically important). </w:t>
      </w:r>
      <w:commentRangeStart w:id="1602"/>
      <w:del w:id="1603" w:author="JA" w:date="2023-11-09T13:48:00Z">
        <w:r w:rsidDel="009A482C">
          <w:delText>It is this</w:delText>
        </w:r>
      </w:del>
      <w:ins w:id="1604" w:author="JA" w:date="2023-11-09T13:48:00Z">
        <w:r w:rsidR="009A482C">
          <w:t>The result is the</w:t>
        </w:r>
      </w:ins>
      <w:r>
        <w:t xml:space="preserve"> effective collapse of the </w:t>
      </w:r>
      <w:del w:id="1605" w:author="JA" w:date="2023-11-09T13:48:00Z">
        <w:r w:rsidDel="00D90AF5">
          <w:delText>people</w:delText>
        </w:r>
      </w:del>
      <w:ins w:id="1606" w:author="JA" w:date="2023-11-09T13:48:00Z">
        <w:r w:rsidR="00D90AF5">
          <w:t>nation</w:t>
        </w:r>
      </w:ins>
      <w:r>
        <w:t>, the law, and the state</w:t>
      </w:r>
      <w:ins w:id="1607" w:author="JA" w:date="2023-11-09T13:48:00Z">
        <w:r w:rsidR="00D90AF5">
          <w:t xml:space="preserve"> into one amorphous en</w:t>
        </w:r>
      </w:ins>
      <w:ins w:id="1608" w:author="JA" w:date="2023-11-09T13:49:00Z">
        <w:r w:rsidR="00D90AF5">
          <w:t>tity</w:t>
        </w:r>
      </w:ins>
      <w:r>
        <w:t xml:space="preserve"> that </w:t>
      </w:r>
      <w:del w:id="1609" w:author="JA" w:date="2023-11-09T13:49:00Z">
        <w:r w:rsidDel="00D90AF5">
          <w:delText>best typifies</w:delText>
        </w:r>
      </w:del>
      <w:ins w:id="1610" w:author="JA" w:date="2023-11-09T13:49:00Z">
        <w:r w:rsidR="00D90AF5">
          <w:t>is manifest in</w:t>
        </w:r>
      </w:ins>
      <w:r>
        <w:t xml:space="preserve"> the rise of illiberal democracies around the world today </w:t>
      </w:r>
      <w:commentRangeEnd w:id="1602"/>
      <w:r w:rsidR="00D90AF5">
        <w:rPr>
          <w:rStyle w:val="CommentReference"/>
        </w:rPr>
        <w:commentReference w:id="1602"/>
      </w:r>
      <w:r>
        <w:t>(Schneider &amp; Hotam, 2023).</w:t>
      </w:r>
    </w:p>
    <w:p w14:paraId="1E97DFEF" w14:textId="34CCE057" w:rsidR="0002229B" w:rsidRDefault="0002229B" w:rsidP="0002229B">
      <w:r>
        <w:tab/>
        <w:t xml:space="preserve">Second, the atomization </w:t>
      </w:r>
      <w:ins w:id="1611" w:author="JA" w:date="2023-11-09T13:35:00Z">
        <w:r w:rsidR="00B31F98">
          <w:t xml:space="preserve">of </w:t>
        </w:r>
      </w:ins>
      <w:del w:id="1612" w:author="JA" w:date="2023-11-09T13:35:00Z">
        <w:r w:rsidDel="00B31F98">
          <w:delText xml:space="preserve">of the </w:delText>
        </w:r>
      </w:del>
      <w:r>
        <w:t>human being</w:t>
      </w:r>
      <w:ins w:id="1613" w:author="JA" w:date="2023-11-09T13:35:00Z">
        <w:r w:rsidR="00B31F98">
          <w:t>s</w:t>
        </w:r>
      </w:ins>
      <w:r>
        <w:t xml:space="preserve"> </w:t>
      </w:r>
      <w:del w:id="1614" w:author="JA" w:date="2023-11-09T13:36:00Z">
        <w:r w:rsidDel="00B31F98">
          <w:delText>may be associated with such a</w:delText>
        </w:r>
      </w:del>
      <w:ins w:id="1615" w:author="JA" w:date="2023-11-09T13:36:00Z">
        <w:r w:rsidR="00B31F98">
          <w:t>can be connected to this</w:t>
        </w:r>
      </w:ins>
      <w:r>
        <w:t xml:space="preserve"> new political vision. This </w:t>
      </w:r>
      <w:del w:id="1616" w:author="JA" w:date="2023-11-09T13:36:00Z">
        <w:r w:rsidDel="00A54D29">
          <w:delText xml:space="preserve">connection </w:delText>
        </w:r>
      </w:del>
      <w:ins w:id="1617" w:author="JA" w:date="2023-11-09T13:36:00Z">
        <w:r w:rsidR="00A54D29">
          <w:t>association of</w:t>
        </w:r>
      </w:ins>
      <w:del w:id="1618" w:author="JA" w:date="2023-11-09T13:36:00Z">
        <w:r w:rsidDel="00A54D29">
          <w:delText>between</w:delText>
        </w:r>
      </w:del>
      <w:r>
        <w:t xml:space="preserve"> education, technology, and world politics might seem odd. </w:t>
      </w:r>
      <w:del w:id="1619" w:author="JA" w:date="2023-11-09T13:36:00Z">
        <w:r w:rsidDel="00A54D29">
          <w:delText>But</w:delText>
        </w:r>
      </w:del>
      <w:ins w:id="1620" w:author="JA" w:date="2023-11-09T13:36:00Z">
        <w:r w:rsidR="00A54D29">
          <w:t>However</w:t>
        </w:r>
      </w:ins>
      <w:r>
        <w:t xml:space="preserve">, it is important to reflect on the conditions that enable </w:t>
      </w:r>
      <w:ins w:id="1621" w:author="JA" w:date="2023-11-09T13:36:00Z">
        <w:r w:rsidR="00A54D29">
          <w:t xml:space="preserve">the </w:t>
        </w:r>
      </w:ins>
      <w:r>
        <w:t>current political changes and how these may include also the disappearance of youth (what Agamben calls “</w:t>
      </w:r>
      <w:del w:id="1622" w:author="JA" w:date="2023-11-08T22:07:00Z">
        <w:r w:rsidDel="004D516B">
          <w:delText xml:space="preserve">the </w:delText>
        </w:r>
      </w:del>
      <w:ins w:id="1623" w:author="JA" w:date="2023-11-08T22:07:00Z">
        <w:r w:rsidR="004D516B">
          <w:t xml:space="preserve">being a </w:t>
        </w:r>
      </w:ins>
      <w:r>
        <w:t xml:space="preserve">student as a </w:t>
      </w:r>
      <w:del w:id="1624" w:author="JA" w:date="2023-11-08T22:03:00Z">
        <w:r w:rsidDel="00A7284D">
          <w:delText xml:space="preserve">way </w:delText>
        </w:r>
      </w:del>
      <w:ins w:id="1625" w:author="JA" w:date="2023-11-08T22:03:00Z">
        <w:r w:rsidR="00A7284D">
          <w:t xml:space="preserve">form </w:t>
        </w:r>
      </w:ins>
      <w:r>
        <w:t xml:space="preserve">of life.”) </w:t>
      </w:r>
      <w:r>
        <w:lastRenderedPageBreak/>
        <w:t>In encapsulating the human potential for freedom, intimacy,</w:t>
      </w:r>
      <w:ins w:id="1626" w:author="JA" w:date="2023-11-09T13:37:00Z">
        <w:r w:rsidR="00A54D29">
          <w:t xml:space="preserve"> and</w:t>
        </w:r>
      </w:ins>
      <w:r>
        <w:t xml:space="preserve"> unmediated and enduring relations, youth </w:t>
      </w:r>
      <w:del w:id="1627" w:author="JA" w:date="2023-11-08T22:07:00Z">
        <w:r w:rsidDel="00CC5D8F">
          <w:delText>stands for</w:delText>
        </w:r>
      </w:del>
      <w:ins w:id="1628" w:author="JA" w:date="2023-11-08T22:07:00Z">
        <w:r w:rsidR="00CC5D8F">
          <w:t>represents</w:t>
        </w:r>
      </w:ins>
      <w:r>
        <w:t xml:space="preserve"> a type of togetherness </w:t>
      </w:r>
      <w:del w:id="1629" w:author="JA" w:date="2023-11-08T22:07:00Z">
        <w:r w:rsidDel="00CC5D8F">
          <w:delText>“</w:delText>
        </w:r>
      </w:del>
      <w:r>
        <w:t xml:space="preserve">in speech and </w:t>
      </w:r>
      <w:del w:id="1630" w:author="JA" w:date="2023-11-08T22:07:00Z">
        <w:r w:rsidDel="00CC5D8F">
          <w:delText xml:space="preserve">in </w:delText>
        </w:r>
      </w:del>
      <w:r>
        <w:t>action</w:t>
      </w:r>
      <w:del w:id="1631" w:author="JA" w:date="2023-11-08T22:07:00Z">
        <w:r w:rsidDel="00CC5D8F">
          <w:delText>”</w:delText>
        </w:r>
      </w:del>
      <w:r>
        <w:t xml:space="preserve"> that takes into consideration other human beings, other perspectives, and the very existence of others (Arendt, 1946). This point </w:t>
      </w:r>
      <w:del w:id="1632" w:author="JA" w:date="2023-11-08T22:08:00Z">
        <w:r w:rsidDel="00CC5D8F">
          <w:delText>seems to be</w:delText>
        </w:r>
      </w:del>
      <w:ins w:id="1633" w:author="JA" w:date="2023-11-08T22:08:00Z">
        <w:r w:rsidR="00CC5D8F">
          <w:t>is</w:t>
        </w:r>
      </w:ins>
      <w:r>
        <w:t xml:space="preserve"> crucial</w:t>
      </w:r>
      <w:del w:id="1634" w:author="JA" w:date="2023-11-08T22:08:00Z">
        <w:r w:rsidDel="00CC5D8F">
          <w:delText>,</w:delText>
        </w:r>
      </w:del>
      <w:r>
        <w:t xml:space="preserve"> because the democratic public space is </w:t>
      </w:r>
      <w:del w:id="1635" w:author="JA" w:date="2023-11-08T22:08:00Z">
        <w:r w:rsidDel="00894830">
          <w:delText>arguably depended</w:delText>
        </w:r>
      </w:del>
      <w:ins w:id="1636" w:author="JA" w:date="2023-11-08T22:08:00Z">
        <w:r w:rsidR="00894830">
          <w:t>dependent on</w:t>
        </w:r>
      </w:ins>
      <w:del w:id="1637" w:author="JA" w:date="2023-11-08T22:08:00Z">
        <w:r w:rsidDel="00894830">
          <w:delText xml:space="preserve"> of</w:delText>
        </w:r>
      </w:del>
      <w:r>
        <w:t xml:space="preserve"> this capacity. When Agamben laments the disappearance of a type of “togetherness” that denotes our ability to see the world from others</w:t>
      </w:r>
      <w:del w:id="1638" w:author="JA" w:date="2023-11-09T12:25:00Z">
        <w:r w:rsidDel="00CA72B0">
          <w:delText>’</w:delText>
        </w:r>
      </w:del>
      <w:ins w:id="1639" w:author="JA" w:date="2023-11-09T12:25:00Z">
        <w:r w:rsidR="00CA72B0">
          <w:t>’</w:t>
        </w:r>
      </w:ins>
      <w:r>
        <w:t xml:space="preserve"> point of view he underlines, </w:t>
      </w:r>
      <w:commentRangeStart w:id="1640"/>
      <w:r>
        <w:t>even if against his best wishes</w:t>
      </w:r>
      <w:commentRangeEnd w:id="1640"/>
      <w:r w:rsidR="006061FB">
        <w:rPr>
          <w:rStyle w:val="CommentReference"/>
        </w:rPr>
        <w:commentReference w:id="1640"/>
      </w:r>
      <w:r>
        <w:t xml:space="preserve">, the retreat </w:t>
      </w:r>
      <w:del w:id="1641" w:author="JA" w:date="2023-11-08T22:09:00Z">
        <w:r w:rsidDel="006061FB">
          <w:delText xml:space="preserve">in </w:delText>
        </w:r>
      </w:del>
      <w:ins w:id="1642" w:author="JA" w:date="2023-11-08T22:09:00Z">
        <w:r w:rsidR="006061FB">
          <w:t xml:space="preserve">of </w:t>
        </w:r>
      </w:ins>
      <w:r>
        <w:t>the inter-subjective mechanisms that support and sustain democracy.</w:t>
      </w:r>
      <w:del w:id="1643" w:author="JA" w:date="2023-11-09T14:22:00Z">
        <w:r w:rsidDel="009153B5">
          <w:delText xml:space="preserve"> </w:delText>
        </w:r>
      </w:del>
    </w:p>
    <w:p w14:paraId="437697EF" w14:textId="1EBFFE10" w:rsidR="0002229B" w:rsidRDefault="00861A2D" w:rsidP="0002229B">
      <w:ins w:id="1644" w:author="JA" w:date="2023-11-08T22:10:00Z">
        <w:r>
          <w:t xml:space="preserve">Here </w:t>
        </w:r>
      </w:ins>
      <w:r w:rsidR="0002229B">
        <w:t>Arendt</w:t>
      </w:r>
      <w:del w:id="1645" w:author="JA" w:date="2023-11-09T12:25:00Z">
        <w:r w:rsidR="0002229B" w:rsidDel="00CA72B0">
          <w:delText>’</w:delText>
        </w:r>
      </w:del>
      <w:ins w:id="1646" w:author="JA" w:date="2023-11-09T12:25:00Z">
        <w:r w:rsidR="00CA72B0">
          <w:t>’</w:t>
        </w:r>
      </w:ins>
      <w:r w:rsidR="0002229B">
        <w:t xml:space="preserve">s discussion of politics comes </w:t>
      </w:r>
      <w:del w:id="1647" w:author="JA" w:date="2023-11-08T22:10:00Z">
        <w:r w:rsidR="0002229B" w:rsidDel="00861A2D">
          <w:delText xml:space="preserve">here </w:delText>
        </w:r>
      </w:del>
      <w:r w:rsidR="0002229B">
        <w:t xml:space="preserve">to mind because of the centrality </w:t>
      </w:r>
      <w:del w:id="1648" w:author="JA" w:date="2023-11-08T22:10:00Z">
        <w:r w:rsidR="0002229B" w:rsidDel="00861A2D">
          <w:delText>of such a</w:delText>
        </w:r>
      </w:del>
      <w:ins w:id="1649" w:author="JA" w:date="2023-11-08T22:10:00Z">
        <w:r>
          <w:t>o</w:t>
        </w:r>
      </w:ins>
      <w:ins w:id="1650" w:author="JA" w:date="2023-11-08T22:11:00Z">
        <w:r>
          <w:t>f</w:t>
        </w:r>
      </w:ins>
      <w:r w:rsidR="0002229B">
        <w:t xml:space="preserve"> </w:t>
      </w:r>
      <w:del w:id="1651" w:author="JA" w:date="2023-11-09T13:37:00Z">
        <w:r w:rsidR="0002229B" w:rsidDel="00D4465A">
          <w:delText>“</w:delText>
        </w:r>
      </w:del>
      <w:r w:rsidR="0002229B">
        <w:t>togetherness</w:t>
      </w:r>
      <w:del w:id="1652" w:author="JA" w:date="2023-11-09T13:37:00Z">
        <w:r w:rsidR="0002229B" w:rsidDel="00D4465A">
          <w:delText>”</w:delText>
        </w:r>
      </w:del>
      <w:ins w:id="1653" w:author="JA" w:date="2023-11-08T22:11:00Z">
        <w:r>
          <w:t xml:space="preserve"> of this sort</w:t>
        </w:r>
      </w:ins>
      <w:r w:rsidR="0002229B">
        <w:t xml:space="preserve"> in her postwar writings. Like </w:t>
      </w:r>
      <w:del w:id="1654" w:author="JA" w:date="2023-11-08T22:11:00Z">
        <w:r w:rsidR="0002229B" w:rsidDel="00066C66">
          <w:delText xml:space="preserve">in </w:delText>
        </w:r>
      </w:del>
      <w:ins w:id="1655" w:author="JA" w:date="2023-11-08T22:11:00Z">
        <w:r w:rsidR="00066C66">
          <w:t xml:space="preserve">we did with </w:t>
        </w:r>
      </w:ins>
      <w:r w:rsidR="0002229B">
        <w:t>Benjamin</w:t>
      </w:r>
      <w:del w:id="1656" w:author="JA" w:date="2023-11-08T22:11:00Z">
        <w:r w:rsidR="0002229B" w:rsidDel="00066C66">
          <w:delText>’s case</w:delText>
        </w:r>
      </w:del>
      <w:r w:rsidR="0002229B">
        <w:t xml:space="preserve">, we are </w:t>
      </w:r>
      <w:del w:id="1657" w:author="JA" w:date="2023-11-08T22:11:00Z">
        <w:r w:rsidR="0002229B" w:rsidDel="00066C66">
          <w:delText xml:space="preserve">invited </w:delText>
        </w:r>
      </w:del>
      <w:ins w:id="1658" w:author="JA" w:date="2023-11-08T22:11:00Z">
        <w:r w:rsidR="00066C66">
          <w:t xml:space="preserve">entitled </w:t>
        </w:r>
      </w:ins>
      <w:r w:rsidR="0002229B">
        <w:t xml:space="preserve">to </w:t>
      </w:r>
      <w:del w:id="1659" w:author="JA" w:date="2023-11-08T22:11:00Z">
        <w:r w:rsidR="0002229B" w:rsidDel="00066C66">
          <w:delText>make such an association between</w:delText>
        </w:r>
      </w:del>
      <w:ins w:id="1660" w:author="JA" w:date="2023-11-08T22:11:00Z">
        <w:r w:rsidR="00066C66">
          <w:t>connect</w:t>
        </w:r>
      </w:ins>
      <w:r w:rsidR="0002229B">
        <w:t xml:space="preserve"> Arendt </w:t>
      </w:r>
      <w:del w:id="1661" w:author="JA" w:date="2023-11-08T22:12:00Z">
        <w:r w:rsidR="0002229B" w:rsidDel="00066C66">
          <w:delText xml:space="preserve">and </w:delText>
        </w:r>
      </w:del>
      <w:ins w:id="1662" w:author="JA" w:date="2023-11-08T22:12:00Z">
        <w:r w:rsidR="00066C66">
          <w:t xml:space="preserve">to </w:t>
        </w:r>
      </w:ins>
      <w:r w:rsidR="0002229B">
        <w:t xml:space="preserve">Agamben, because Agamben himself </w:t>
      </w:r>
      <w:del w:id="1663" w:author="JA" w:date="2023-11-08T22:12:00Z">
        <w:r w:rsidR="0002229B" w:rsidDel="006148ED">
          <w:delText>voiced in his studies</w:delText>
        </w:r>
      </w:del>
      <w:ins w:id="1664" w:author="JA" w:date="2023-11-08T22:12:00Z">
        <w:r w:rsidR="006148ED">
          <w:t>has stated</w:t>
        </w:r>
      </w:ins>
      <w:r w:rsidR="0002229B">
        <w:t xml:space="preserve"> his debt to Arendt (for example, in his early paper on violence, as well as in his celebrated </w:t>
      </w:r>
      <w:r w:rsidR="0002229B" w:rsidRPr="006148ED">
        <w:rPr>
          <w:i/>
          <w:iCs/>
          <w:rPrChange w:id="1665" w:author="JA" w:date="2023-11-08T22:12:00Z">
            <w:rPr/>
          </w:rPrChange>
        </w:rPr>
        <w:t>Homo Sacer</w:t>
      </w:r>
      <w:r w:rsidR="0002229B">
        <w:t>). For Arendt</w:t>
      </w:r>
      <w:del w:id="1666" w:author="JA" w:date="2023-11-08T22:12:00Z">
        <w:r w:rsidR="0002229B" w:rsidDel="006148ED">
          <w:delText>,</w:delText>
        </w:r>
      </w:del>
      <w:r w:rsidR="0002229B">
        <w:t xml:space="preserve"> in particular, when we connect </w:t>
      </w:r>
      <w:del w:id="1667" w:author="JA" w:date="2023-11-08T22:12:00Z">
        <w:r w:rsidR="0002229B" w:rsidDel="006148ED">
          <w:delText xml:space="preserve">in such a way </w:delText>
        </w:r>
      </w:del>
      <w:r w:rsidR="0002229B">
        <w:t>with fellow human beings</w:t>
      </w:r>
      <w:ins w:id="1668" w:author="JA" w:date="2023-11-08T22:12:00Z">
        <w:r w:rsidR="002A1DDA">
          <w:t>,</w:t>
        </w:r>
      </w:ins>
      <w:r w:rsidR="0002229B">
        <w:t xml:space="preserve"> we put into practice a mode of thought that “by force of the imagination it makes the others present and thus moves in a space that is potentially public” (Schwartz, 2016: 152-155). </w:t>
      </w:r>
      <w:del w:id="1669" w:author="JA" w:date="2023-11-08T22:13:00Z">
        <w:r w:rsidR="0002229B" w:rsidDel="002A1DDA">
          <w:delText xml:space="preserve">Crucial at the point would be to note </w:delText>
        </w:r>
      </w:del>
      <w:ins w:id="1670" w:author="JA" w:date="2023-11-08T22:13:00Z">
        <w:r w:rsidR="002A1DDA">
          <w:t xml:space="preserve">It is important to note </w:t>
        </w:r>
      </w:ins>
      <w:r w:rsidR="0002229B">
        <w:t>how Arendt associated this mode of thought with her concept of judgment (our capacity “</w:t>
      </w:r>
      <w:commentRangeStart w:id="1671"/>
      <w:r w:rsidR="0002229B">
        <w:t>to tell right from wrong, beautiful from ugly”</w:t>
      </w:r>
      <w:commentRangeEnd w:id="1671"/>
      <w:r w:rsidR="00923E57">
        <w:rPr>
          <w:rStyle w:val="CommentReference"/>
        </w:rPr>
        <w:commentReference w:id="1671"/>
      </w:r>
      <w:r w:rsidR="0002229B">
        <w:t>). For her</w:t>
      </w:r>
      <w:ins w:id="1672" w:author="JA" w:date="2023-11-08T22:29:00Z">
        <w:r w:rsidR="00F246EE">
          <w:rPr>
            <w:lang w:val="en-US"/>
          </w:rPr>
          <w:t xml:space="preserve">, </w:t>
        </w:r>
      </w:ins>
      <w:del w:id="1673" w:author="JA" w:date="2023-11-08T22:29:00Z">
        <w:r w:rsidR="0002229B" w:rsidDel="00F246EE">
          <w:delText xml:space="preserve"> (</w:delText>
        </w:r>
      </w:del>
      <w:del w:id="1674" w:author="JA" w:date="2023-11-08T22:28:00Z">
        <w:r w:rsidR="0002229B" w:rsidDel="009C62CB">
          <w:delText xml:space="preserve">in </w:delText>
        </w:r>
      </w:del>
      <w:r w:rsidR="0002229B">
        <w:t>following Kant</w:t>
      </w:r>
      <w:ins w:id="1675" w:author="JA" w:date="2023-11-08T22:30:00Z">
        <w:r w:rsidR="004B0DA1">
          <w:t>,</w:t>
        </w:r>
      </w:ins>
      <w:del w:id="1676" w:author="JA" w:date="2023-11-08T22:29:00Z">
        <w:r w:rsidR="0002229B" w:rsidDel="00F246EE">
          <w:delText>)</w:delText>
        </w:r>
      </w:del>
      <w:r w:rsidR="0002229B">
        <w:t xml:space="preserve"> </w:t>
      </w:r>
      <w:del w:id="1677" w:author="JA" w:date="2023-11-08T22:30:00Z">
        <w:r w:rsidR="0002229B" w:rsidDel="004B0DA1">
          <w:delText xml:space="preserve">it is through </w:delText>
        </w:r>
      </w:del>
      <w:r w:rsidR="0002229B">
        <w:t xml:space="preserve">our capacity to judge </w:t>
      </w:r>
      <w:del w:id="1678" w:author="JA" w:date="2023-11-08T22:30:00Z">
        <w:r w:rsidR="0002229B" w:rsidDel="004B0DA1">
          <w:delText>that we</w:delText>
        </w:r>
      </w:del>
      <w:ins w:id="1679" w:author="JA" w:date="2023-11-08T22:30:00Z">
        <w:r w:rsidR="004B0DA1">
          <w:t>involves the</w:t>
        </w:r>
      </w:ins>
      <w:r w:rsidR="0002229B">
        <w:t xml:space="preserve"> appeal to something common outside the self and communicat</w:t>
      </w:r>
      <w:ins w:id="1680" w:author="JA" w:date="2023-11-08T22:30:00Z">
        <w:r w:rsidR="004B0DA1">
          <w:t>ion</w:t>
        </w:r>
      </w:ins>
      <w:del w:id="1681" w:author="JA" w:date="2023-11-08T22:30:00Z">
        <w:r w:rsidR="0002229B" w:rsidDel="004B0DA1">
          <w:delText>e</w:delText>
        </w:r>
      </w:del>
      <w:r w:rsidR="0002229B">
        <w:t xml:space="preserve"> with </w:t>
      </w:r>
      <w:ins w:id="1682" w:author="JA" w:date="2023-11-08T22:30:00Z">
        <w:r w:rsidR="008A4C1C">
          <w:t xml:space="preserve">the </w:t>
        </w:r>
      </w:ins>
      <w:del w:id="1683" w:author="JA" w:date="2023-11-08T22:30:00Z">
        <w:r w:rsidR="0002229B" w:rsidDel="004B0DA1">
          <w:delText xml:space="preserve">(for her concrete) </w:delText>
        </w:r>
      </w:del>
      <w:r w:rsidR="0002229B">
        <w:t xml:space="preserve">others with whom we live together. </w:t>
      </w:r>
      <w:del w:id="1684" w:author="JA" w:date="2023-11-08T22:31:00Z">
        <w:r w:rsidR="0002229B" w:rsidDel="00B33746">
          <w:delText xml:space="preserve">Thus, </w:delText>
        </w:r>
        <w:r w:rsidR="0002229B" w:rsidDel="008A4C1C">
          <w:delText>“</w:delText>
        </w:r>
        <w:r w:rsidR="0002229B" w:rsidDel="00B33746">
          <w:delText>t</w:delText>
        </w:r>
      </w:del>
      <w:ins w:id="1685" w:author="JA" w:date="2023-11-08T22:31:00Z">
        <w:r w:rsidR="00B33746">
          <w:t>T</w:t>
        </w:r>
      </w:ins>
      <w:r w:rsidR="0002229B">
        <w:t>o be</w:t>
      </w:r>
      <w:del w:id="1686" w:author="JA" w:date="2023-11-08T22:31:00Z">
        <w:r w:rsidR="0002229B" w:rsidDel="00B33746">
          <w:delText>”</w:delText>
        </w:r>
      </w:del>
      <w:r w:rsidR="0002229B">
        <w:t xml:space="preserve"> among fellow human beings means to operate in a way that makes their inner world (</w:t>
      </w:r>
      <w:del w:id="1687" w:author="JA" w:date="2023-11-08T22:31:00Z">
        <w:r w:rsidR="0002229B" w:rsidDel="008A4C1C">
          <w:delText xml:space="preserve">e.g. </w:delText>
        </w:r>
      </w:del>
      <w:r w:rsidR="0002229B">
        <w:t>their different points of view</w:t>
      </w:r>
      <w:del w:id="1688" w:author="JA" w:date="2023-11-08T22:30:00Z">
        <w:r w:rsidR="0002229B" w:rsidDel="008A4C1C">
          <w:delText>s</w:delText>
        </w:r>
      </w:del>
      <w:r w:rsidR="0002229B">
        <w:t xml:space="preserve">, different ways of thinking, different understandings) available to us, </w:t>
      </w:r>
      <w:commentRangeStart w:id="1689"/>
      <w:r w:rsidR="0002229B">
        <w:t xml:space="preserve">taking into consideration the </w:t>
      </w:r>
      <w:commentRangeStart w:id="1690"/>
      <w:r w:rsidR="0002229B">
        <w:t>plurality</w:t>
      </w:r>
      <w:ins w:id="1691" w:author="JA" w:date="2023-11-09T10:04:00Z">
        <w:r w:rsidR="004A636A">
          <w:t xml:space="preserve"> </w:t>
        </w:r>
        <w:r w:rsidR="007B60AC">
          <w:t xml:space="preserve">of </w:t>
        </w:r>
        <w:r w:rsidR="004A636A">
          <w:t>ways of being</w:t>
        </w:r>
        <w:r w:rsidR="007B60AC">
          <w:t xml:space="preserve"> in</w:t>
        </w:r>
      </w:ins>
      <w:del w:id="1692" w:author="JA" w:date="2023-11-09T10:04:00Z">
        <w:r w:rsidR="0002229B" w:rsidDel="007B60AC">
          <w:delText xml:space="preserve"> of</w:delText>
        </w:r>
      </w:del>
      <w:r w:rsidR="0002229B">
        <w:t xml:space="preserve"> the world</w:t>
      </w:r>
      <w:commentRangeEnd w:id="1690"/>
      <w:r w:rsidR="007B60AC">
        <w:rPr>
          <w:rStyle w:val="CommentReference"/>
        </w:rPr>
        <w:commentReference w:id="1690"/>
      </w:r>
      <w:r w:rsidR="0002229B">
        <w:t xml:space="preserve">, the idea of freedom, the possibility of creating something </w:t>
      </w:r>
      <w:del w:id="1693" w:author="JA" w:date="2023-11-08T22:31:00Z">
        <w:r w:rsidR="0002229B" w:rsidDel="008A4C1C">
          <w:delText>“</w:delText>
        </w:r>
      </w:del>
      <w:r w:rsidR="0002229B">
        <w:t>new</w:t>
      </w:r>
      <w:del w:id="1694" w:author="JA" w:date="2023-11-08T22:31:00Z">
        <w:r w:rsidR="0002229B" w:rsidDel="008A4C1C">
          <w:delText>”</w:delText>
        </w:r>
      </w:del>
      <w:r w:rsidR="0002229B">
        <w:t xml:space="preserve"> and the capacity to come to terms with others with whom I live together. </w:t>
      </w:r>
      <w:commentRangeEnd w:id="1689"/>
      <w:r w:rsidR="00B33746">
        <w:rPr>
          <w:rStyle w:val="CommentReference"/>
        </w:rPr>
        <w:commentReference w:id="1689"/>
      </w:r>
    </w:p>
    <w:p w14:paraId="37AF89EF" w14:textId="32C748FE" w:rsidR="0002229B" w:rsidRDefault="0002229B" w:rsidP="0002229B">
      <w:commentRangeStart w:id="1695"/>
      <w:del w:id="1696" w:author="JA" w:date="2023-11-09T10:05:00Z">
        <w:r w:rsidDel="007B60AC">
          <w:delText>P</w:delText>
        </w:r>
      </w:del>
      <w:ins w:id="1697" w:author="JA" w:date="2023-11-09T10:05:00Z">
        <w:r w:rsidR="007B60AC">
          <w:t>This p</w:t>
        </w:r>
      </w:ins>
      <w:r>
        <w:t xml:space="preserve">lurality is </w:t>
      </w:r>
      <w:del w:id="1698" w:author="JA" w:date="2023-11-09T10:05:00Z">
        <w:r w:rsidDel="007B60AC">
          <w:delText xml:space="preserve">therefore </w:delText>
        </w:r>
      </w:del>
      <w:r>
        <w:t>key because it accentuates the importance of youth to the persistence of democracy</w:t>
      </w:r>
      <w:commentRangeEnd w:id="1695"/>
      <w:r w:rsidR="00A401FB">
        <w:rPr>
          <w:rStyle w:val="CommentReference"/>
        </w:rPr>
        <w:commentReference w:id="1695"/>
      </w:r>
      <w:r>
        <w:t xml:space="preserve">. </w:t>
      </w:r>
      <w:del w:id="1699" w:author="JA" w:date="2023-11-09T11:00:00Z">
        <w:r w:rsidDel="004F58AB">
          <w:delText>Arguably, democracy</w:delText>
        </w:r>
      </w:del>
      <w:ins w:id="1700" w:author="JA" w:date="2023-11-09T11:00:00Z">
        <w:r w:rsidR="004F58AB">
          <w:rPr>
            <w:rFonts w:hint="cs"/>
          </w:rPr>
          <w:t>D</w:t>
        </w:r>
        <w:r w:rsidR="004F58AB">
          <w:rPr>
            <w:lang w:bidi="he-IL"/>
          </w:rPr>
          <w:t>emocracy depends</w:t>
        </w:r>
      </w:ins>
      <w:del w:id="1701" w:author="JA" w:date="2023-11-09T11:00:00Z">
        <w:r w:rsidDel="004F58AB">
          <w:delText xml:space="preserve"> is depended also of</w:delText>
        </w:r>
      </w:del>
      <w:ins w:id="1702" w:author="JA" w:date="2023-11-09T11:00:00Z">
        <w:r w:rsidR="004F58AB">
          <w:t xml:space="preserve"> on</w:t>
        </w:r>
      </w:ins>
      <w:r>
        <w:t xml:space="preserve"> the existence of plurality in form (separation of powers) and </w:t>
      </w:r>
      <w:del w:id="1703" w:author="JA" w:date="2023-11-09T13:53:00Z">
        <w:r w:rsidDel="00CD3A97">
          <w:lastRenderedPageBreak/>
          <w:delText xml:space="preserve">in </w:delText>
        </w:r>
      </w:del>
      <w:r>
        <w:t xml:space="preserve">content (the existence of different points of view, different interests, </w:t>
      </w:r>
      <w:ins w:id="1704" w:author="JA" w:date="2023-11-09T13:53:00Z">
        <w:r w:rsidR="00CD3A97">
          <w:t xml:space="preserve">and </w:t>
        </w:r>
      </w:ins>
      <w:r>
        <w:t xml:space="preserve">different ways of life). </w:t>
      </w:r>
      <w:del w:id="1705" w:author="JA" w:date="2023-11-09T11:08:00Z">
        <w:r w:rsidDel="007F7FE7">
          <w:delText>What makes such a</w:delText>
        </w:r>
      </w:del>
      <w:ins w:id="1706" w:author="JA" w:date="2023-11-09T11:11:00Z">
        <w:r w:rsidR="008E76DA">
          <w:t>Connecting</w:t>
        </w:r>
      </w:ins>
      <w:del w:id="1707" w:author="JA" w:date="2023-11-09T11:11:00Z">
        <w:r w:rsidDel="008E76DA">
          <w:delText xml:space="preserve"> connection between</w:delText>
        </w:r>
      </w:del>
      <w:r>
        <w:t xml:space="preserve"> </w:t>
      </w:r>
      <w:commentRangeStart w:id="1708"/>
      <w:r>
        <w:t>democracy and youth</w:t>
      </w:r>
      <w:commentRangeEnd w:id="1708"/>
      <w:r w:rsidR="00A921D7">
        <w:rPr>
          <w:rStyle w:val="CommentReference"/>
        </w:rPr>
        <w:commentReference w:id="1708"/>
      </w:r>
      <w:ins w:id="1709" w:author="JA" w:date="2023-11-09T11:08:00Z">
        <w:r w:rsidR="007F7FE7">
          <w:t xml:space="preserve"> (in Be</w:t>
        </w:r>
        <w:r w:rsidR="00A921D7">
          <w:t>njamin</w:t>
        </w:r>
      </w:ins>
      <w:ins w:id="1710" w:author="JA" w:date="2023-11-09T12:25:00Z">
        <w:r w:rsidR="00CA72B0">
          <w:t>’</w:t>
        </w:r>
      </w:ins>
      <w:ins w:id="1711" w:author="JA" w:date="2023-11-09T11:09:00Z">
        <w:r w:rsidR="00A921D7">
          <w:t>s sense)</w:t>
        </w:r>
      </w:ins>
      <w:r>
        <w:t xml:space="preserve"> </w:t>
      </w:r>
      <w:ins w:id="1712" w:author="JA" w:date="2023-11-09T11:10:00Z">
        <w:r w:rsidR="008E76DA">
          <w:rPr>
            <w:lang w:val="en-US"/>
          </w:rPr>
          <w:t xml:space="preserve">is </w:t>
        </w:r>
      </w:ins>
      <w:r>
        <w:t>plausible</w:t>
      </w:r>
      <w:ins w:id="1713" w:author="JA" w:date="2023-11-09T11:11:00Z">
        <w:r w:rsidR="001545F8">
          <w:t xml:space="preserve"> in the context of Arendt</w:t>
        </w:r>
      </w:ins>
      <w:ins w:id="1714" w:author="JA" w:date="2023-11-09T12:25:00Z">
        <w:r w:rsidR="00CA72B0">
          <w:t>’</w:t>
        </w:r>
      </w:ins>
      <w:ins w:id="1715" w:author="JA" w:date="2023-11-09T11:11:00Z">
        <w:r w:rsidR="001545F8">
          <w:t>s thought because her notion of</w:t>
        </w:r>
      </w:ins>
      <w:r>
        <w:t xml:space="preserve"> </w:t>
      </w:r>
      <w:del w:id="1716" w:author="JA" w:date="2023-11-09T11:08:00Z">
        <w:r w:rsidDel="007F7FE7">
          <w:delText xml:space="preserve">is </w:delText>
        </w:r>
      </w:del>
      <w:del w:id="1717" w:author="JA" w:date="2023-11-09T11:11:00Z">
        <w:r w:rsidDel="001545F8">
          <w:delText xml:space="preserve">that the type of </w:delText>
        </w:r>
      </w:del>
      <w:r>
        <w:t xml:space="preserve">plurality </w:t>
      </w:r>
      <w:del w:id="1718" w:author="JA" w:date="2023-11-09T11:11:00Z">
        <w:r w:rsidDel="001545F8">
          <w:delText>that Arendt had in mind denotes</w:delText>
        </w:r>
      </w:del>
      <w:ins w:id="1719" w:author="JA" w:date="2023-11-09T11:11:00Z">
        <w:r w:rsidR="001545F8">
          <w:t>is</w:t>
        </w:r>
      </w:ins>
      <w:r>
        <w:t xml:space="preserve"> not just a juxtaposition of, say, many faces on </w:t>
      </w:r>
      <w:del w:id="1720" w:author="JA" w:date="2023-11-09T11:12:00Z">
        <w:r w:rsidDel="00711311">
          <w:delText xml:space="preserve">one </w:delText>
        </w:r>
      </w:del>
      <w:ins w:id="1721" w:author="JA" w:date="2023-11-09T11:12:00Z">
        <w:r w:rsidR="00711311">
          <w:t>a</w:t>
        </w:r>
        <w:r w:rsidR="00711311">
          <w:t xml:space="preserve"> </w:t>
        </w:r>
      </w:ins>
      <w:r>
        <w:t xml:space="preserve">screen. </w:t>
      </w:r>
      <w:commentRangeStart w:id="1722"/>
      <w:ins w:id="1723" w:author="JA" w:date="2023-11-09T11:12:00Z">
        <w:r w:rsidR="00711311">
          <w:t>Plurality must</w:t>
        </w:r>
      </w:ins>
      <w:del w:id="1724" w:author="JA" w:date="2023-11-09T11:12:00Z">
        <w:r w:rsidDel="00711311">
          <w:delText>It does not</w:delText>
        </w:r>
      </w:del>
      <w:r>
        <w:t xml:space="preserve"> </w:t>
      </w:r>
      <w:del w:id="1725" w:author="JA" w:date="2023-11-09T11:12:00Z">
        <w:r w:rsidDel="00711311">
          <w:delText>represent any type of</w:delText>
        </w:r>
      </w:del>
      <w:ins w:id="1726" w:author="JA" w:date="2023-11-09T11:12:00Z">
        <w:r w:rsidR="00711311">
          <w:t>include</w:t>
        </w:r>
      </w:ins>
      <w:r>
        <w:t xml:space="preserve"> a joining together</w:t>
      </w:r>
      <w:del w:id="1727" w:author="JA" w:date="2023-11-09T11:13:00Z">
        <w:r w:rsidDel="00AF19C5">
          <w:delText>. On the contrary. It is</w:delText>
        </w:r>
      </w:del>
      <w:ins w:id="1728" w:author="JA" w:date="2023-11-09T11:13:00Z">
        <w:r w:rsidR="00AF19C5">
          <w:t>,</w:t>
        </w:r>
      </w:ins>
      <w:r>
        <w:t xml:space="preserve"> a specific form of being-in-connection to others that harks back to the immediate and unmediated “community” that Benjamin </w:t>
      </w:r>
      <w:ins w:id="1729" w:author="JA" w:date="2023-11-09T11:13:00Z">
        <w:r w:rsidR="00AF19C5">
          <w:t xml:space="preserve">celebrated and the loss of which </w:t>
        </w:r>
      </w:ins>
      <w:del w:id="1730" w:author="JA" w:date="2023-11-09T11:13:00Z">
        <w:r w:rsidDel="00AF19C5">
          <w:delText xml:space="preserve">called to mind and that </w:delText>
        </w:r>
      </w:del>
      <w:r>
        <w:t xml:space="preserve">Agamben </w:t>
      </w:r>
      <w:del w:id="1731" w:author="JA" w:date="2023-11-09T11:13:00Z">
        <w:r w:rsidDel="00AF19C5">
          <w:delText>also relates to</w:delText>
        </w:r>
      </w:del>
      <w:ins w:id="1732" w:author="JA" w:date="2023-11-09T11:13:00Z">
        <w:r w:rsidR="00AF19C5">
          <w:t>laments</w:t>
        </w:r>
      </w:ins>
      <w:r>
        <w:t>.</w:t>
      </w:r>
      <w:commentRangeEnd w:id="1722"/>
      <w:r w:rsidR="003C3B73">
        <w:rPr>
          <w:rStyle w:val="CommentReference"/>
        </w:rPr>
        <w:commentReference w:id="1722"/>
      </w:r>
      <w:r>
        <w:t xml:space="preserve"> We may speak here of intimacy with others </w:t>
      </w:r>
      <w:del w:id="1733" w:author="JA" w:date="2023-11-09T11:24:00Z">
        <w:r w:rsidDel="00100F3E">
          <w:delText xml:space="preserve">that </w:delText>
        </w:r>
      </w:del>
      <w:ins w:id="1734" w:author="JA" w:date="2023-11-09T11:24:00Z">
        <w:r w:rsidR="00100F3E">
          <w:t>which</w:t>
        </w:r>
        <w:r w:rsidR="00100F3E">
          <w:t xml:space="preserve"> </w:t>
        </w:r>
      </w:ins>
      <w:del w:id="1735" w:author="JA" w:date="2023-11-09T11:14:00Z">
        <w:r w:rsidDel="003C3B73">
          <w:delText xml:space="preserve">denotes </w:delText>
        </w:r>
      </w:del>
      <w:ins w:id="1736" w:author="JA" w:date="2023-11-09T11:14:00Z">
        <w:r w:rsidR="003C3B73">
          <w:t xml:space="preserve">is </w:t>
        </w:r>
      </w:ins>
      <w:r>
        <w:t xml:space="preserve">a type of being </w:t>
      </w:r>
      <w:ins w:id="1737" w:author="JA" w:date="2023-11-09T11:14:00Z">
        <w:r w:rsidR="0001304F">
          <w:t xml:space="preserve">with others </w:t>
        </w:r>
      </w:ins>
      <w:ins w:id="1738" w:author="JA" w:date="2023-11-09T11:15:00Z">
        <w:r w:rsidR="0001304F">
          <w:t>while</w:t>
        </w:r>
        <w:r w:rsidR="006C18D1">
          <w:t xml:space="preserve"> possessing the</w:t>
        </w:r>
      </w:ins>
      <w:del w:id="1739" w:author="JA" w:date="2023-11-09T11:15:00Z">
        <w:r w:rsidDel="006C18D1">
          <w:delText>that requires our</w:delText>
        </w:r>
      </w:del>
      <w:r>
        <w:t xml:space="preserve"> ability to see the world from the point of view of our fellow human beings. </w:t>
      </w:r>
      <w:ins w:id="1740" w:author="JA" w:date="2023-11-09T11:16:00Z">
        <w:r w:rsidR="001F5864">
          <w:t>In Arendt</w:t>
        </w:r>
      </w:ins>
      <w:ins w:id="1741" w:author="JA" w:date="2023-11-09T12:25:00Z">
        <w:r w:rsidR="00CA72B0">
          <w:t>’</w:t>
        </w:r>
      </w:ins>
      <w:ins w:id="1742" w:author="JA" w:date="2023-11-09T11:16:00Z">
        <w:r w:rsidR="001F5864">
          <w:t xml:space="preserve">s words, </w:t>
        </w:r>
      </w:ins>
      <w:del w:id="1743" w:author="JA" w:date="2023-11-09T11:16:00Z">
        <w:r w:rsidDel="001F5864">
          <w:delText xml:space="preserve">And thus </w:delText>
        </w:r>
      </w:del>
      <w:r>
        <w:t>“to think with an enlarged mentality means to train one</w:t>
      </w:r>
      <w:del w:id="1744" w:author="JA" w:date="2023-11-09T12:25:00Z">
        <w:r w:rsidDel="00CA72B0">
          <w:delText>’</w:delText>
        </w:r>
      </w:del>
      <w:ins w:id="1745" w:author="JA" w:date="2023-11-09T12:25:00Z">
        <w:r w:rsidR="00CA72B0">
          <w:t>’</w:t>
        </w:r>
      </w:ins>
      <w:r>
        <w:t>s imagination to go visiting” (Arendt, 1989: 43).</w:t>
      </w:r>
      <w:del w:id="1746" w:author="JA" w:date="2023-11-09T14:22:00Z">
        <w:r w:rsidDel="009153B5">
          <w:delText xml:space="preserve"> </w:delText>
        </w:r>
      </w:del>
    </w:p>
    <w:p w14:paraId="644B750E" w14:textId="7E8A162E" w:rsidR="0002229B" w:rsidRDefault="0002229B" w:rsidP="0002229B">
      <w:del w:id="1747" w:author="JA" w:date="2023-11-09T11:23:00Z">
        <w:r w:rsidDel="00AB1BAF">
          <w:delText>The allusion to the</w:delText>
        </w:r>
      </w:del>
      <w:ins w:id="1748" w:author="JA" w:date="2023-11-09T11:23:00Z">
        <w:r w:rsidR="00AB1BAF">
          <w:t>Introducing the</w:t>
        </w:r>
      </w:ins>
      <w:r>
        <w:t xml:space="preserve"> concept of intimacy in this context is</w:t>
      </w:r>
      <w:del w:id="1749" w:author="JA" w:date="2023-11-09T11:23:00Z">
        <w:r w:rsidDel="00AB1BAF">
          <w:delText>,</w:delText>
        </w:r>
      </w:del>
      <w:r>
        <w:t xml:space="preserve"> perhaps</w:t>
      </w:r>
      <w:del w:id="1750" w:author="JA" w:date="2023-11-09T11:23:00Z">
        <w:r w:rsidDel="00AB1BAF">
          <w:delText>,</w:delText>
        </w:r>
      </w:del>
      <w:r>
        <w:t xml:space="preserve"> somewhat unorthodox. </w:t>
      </w:r>
      <w:del w:id="1751" w:author="JA" w:date="2023-11-09T14:22:00Z">
        <w:r w:rsidDel="009153B5">
          <w:delText xml:space="preserve"> </w:delText>
        </w:r>
      </w:del>
      <w:r>
        <w:t xml:space="preserve">Nonetheless, although Arendt does not </w:t>
      </w:r>
      <w:del w:id="1752" w:author="JA" w:date="2023-11-09T11:24:00Z">
        <w:r w:rsidDel="00100F3E">
          <w:delText xml:space="preserve">make </w:delText>
        </w:r>
      </w:del>
      <w:del w:id="1753" w:author="JA" w:date="2023-11-09T11:23:00Z">
        <w:r w:rsidDel="00851DA0">
          <w:delText>any explicit reference</w:delText>
        </w:r>
      </w:del>
      <w:ins w:id="1754" w:author="JA" w:date="2023-11-09T11:23:00Z">
        <w:r w:rsidR="00851DA0">
          <w:t>explicitly refer</w:t>
        </w:r>
      </w:ins>
      <w:r>
        <w:t xml:space="preserve"> to Benjamin, she </w:t>
      </w:r>
      <w:del w:id="1755" w:author="JA" w:date="2023-11-09T11:23:00Z">
        <w:r w:rsidDel="00851DA0">
          <w:delText xml:space="preserve">seems to </w:delText>
        </w:r>
      </w:del>
      <w:r>
        <w:t>echo</w:t>
      </w:r>
      <w:ins w:id="1756" w:author="JA" w:date="2023-11-09T11:25:00Z">
        <w:r w:rsidR="00100F3E">
          <w:t>e</w:t>
        </w:r>
      </w:ins>
      <w:ins w:id="1757" w:author="JA" w:date="2023-11-09T11:23:00Z">
        <w:r w:rsidR="00851DA0">
          <w:t>s</w:t>
        </w:r>
      </w:ins>
      <w:r>
        <w:t xml:space="preserve"> his notion of youth when </w:t>
      </w:r>
      <w:del w:id="1758" w:author="JA" w:date="2023-11-09T11:24:00Z">
        <w:r w:rsidDel="00100F3E">
          <w:delText>thinking on</w:delText>
        </w:r>
      </w:del>
      <w:ins w:id="1759" w:author="JA" w:date="2023-11-09T11:24:00Z">
        <w:r w:rsidR="00100F3E">
          <w:t>she refers to</w:t>
        </w:r>
      </w:ins>
      <w:r>
        <w:t xml:space="preserve"> our capacity for </w:t>
      </w:r>
      <w:del w:id="1760" w:author="JA" w:date="2023-11-09T11:24:00Z">
        <w:r w:rsidDel="00100F3E">
          <w:delText xml:space="preserve">such a </w:delText>
        </w:r>
      </w:del>
      <w:r>
        <w:t xml:space="preserve">“visiting.” </w:t>
      </w:r>
      <w:del w:id="1761" w:author="JA" w:date="2023-11-09T11:25:00Z">
        <w:r w:rsidDel="00900BB9">
          <w:delText>In both cases, we are dealing with an</w:delText>
        </w:r>
      </w:del>
      <w:ins w:id="1762" w:author="JA" w:date="2023-11-09T11:25:00Z">
        <w:r w:rsidR="00900BB9">
          <w:t xml:space="preserve">Her </w:t>
        </w:r>
      </w:ins>
      <w:del w:id="1763" w:author="JA" w:date="2023-11-09T11:25:00Z">
        <w:r w:rsidDel="00900BB9">
          <w:delText xml:space="preserve"> </w:delText>
        </w:r>
      </w:del>
      <w:r>
        <w:t xml:space="preserve">“enlarged mentality” </w:t>
      </w:r>
      <w:del w:id="1764" w:author="JA" w:date="2023-11-09T11:25:00Z">
        <w:r w:rsidDel="00900BB9">
          <w:delText xml:space="preserve">that </w:delText>
        </w:r>
      </w:del>
      <w:r>
        <w:t xml:space="preserve">is not only </w:t>
      </w:r>
      <w:del w:id="1765" w:author="JA" w:date="2023-11-09T11:25:00Z">
        <w:r w:rsidDel="009551E9">
          <w:delText xml:space="preserve">about </w:delText>
        </w:r>
      </w:del>
      <w:ins w:id="1766" w:author="JA" w:date="2023-11-09T11:25:00Z">
        <w:r w:rsidR="009551E9">
          <w:t>the capacity to communicate</w:t>
        </w:r>
      </w:ins>
      <w:del w:id="1767" w:author="JA" w:date="2023-11-09T11:25:00Z">
        <w:r w:rsidDel="009551E9">
          <w:delText>communica</w:delText>
        </w:r>
      </w:del>
      <w:del w:id="1768" w:author="JA" w:date="2023-11-09T11:26:00Z">
        <w:r w:rsidDel="009551E9">
          <w:delText xml:space="preserve">tion </w:delText>
        </w:r>
      </w:del>
      <w:ins w:id="1769" w:author="JA" w:date="2023-11-09T11:26:00Z">
        <w:r w:rsidR="009551E9">
          <w:t xml:space="preserve"> </w:t>
        </w:r>
      </w:ins>
      <w:r>
        <w:t>in some technical sense (</w:t>
      </w:r>
      <w:ins w:id="1770" w:author="JA" w:date="2023-11-09T11:26:00Z">
        <w:r w:rsidR="009551E9">
          <w:t xml:space="preserve">e.g., </w:t>
        </w:r>
      </w:ins>
      <w:r>
        <w:t>exchanging information</w:t>
      </w:r>
      <w:del w:id="1771" w:author="JA" w:date="2023-11-09T11:26:00Z">
        <w:r w:rsidDel="009551E9">
          <w:delText xml:space="preserve"> for example</w:delText>
        </w:r>
      </w:del>
      <w:r>
        <w:t xml:space="preserve">), but more profoundly about the visitation of others with whom I know I must finally come to some agreement. There is here, </w:t>
      </w:r>
      <w:del w:id="1772" w:author="JA" w:date="2023-11-09T11:34:00Z">
        <w:r w:rsidDel="00DF11D2">
          <w:delText>it seems,</w:delText>
        </w:r>
      </w:del>
      <w:ins w:id="1773" w:author="JA" w:date="2023-11-09T11:34:00Z">
        <w:r w:rsidR="00DF11D2">
          <w:t>however,</w:t>
        </w:r>
      </w:ins>
      <w:r>
        <w:t xml:space="preserve"> an interesting complication in Arendt</w:t>
      </w:r>
      <w:del w:id="1774" w:author="JA" w:date="2023-11-09T12:25:00Z">
        <w:r w:rsidDel="00CA72B0">
          <w:delText>’</w:delText>
        </w:r>
      </w:del>
      <w:ins w:id="1775" w:author="JA" w:date="2023-11-09T12:25:00Z">
        <w:r w:rsidR="00CA72B0">
          <w:t>’</w:t>
        </w:r>
      </w:ins>
      <w:r>
        <w:t xml:space="preserve">s thought. On the one hand, Arendt </w:t>
      </w:r>
      <w:del w:id="1776" w:author="JA" w:date="2023-11-09T11:35:00Z">
        <w:r w:rsidDel="007F71E5">
          <w:delText>is highly sedulous</w:delText>
        </w:r>
      </w:del>
      <w:ins w:id="1777" w:author="JA" w:date="2023-11-09T11:35:00Z">
        <w:r w:rsidR="007F71E5">
          <w:t>consistently maintains a</w:t>
        </w:r>
      </w:ins>
      <w:del w:id="1778" w:author="JA" w:date="2023-11-09T11:35:00Z">
        <w:r w:rsidDel="007F71E5">
          <w:delText xml:space="preserve"> in her</w:delText>
        </w:r>
      </w:del>
      <w:r>
        <w:t xml:space="preserve"> distinction between </w:t>
      </w:r>
      <w:del w:id="1779" w:author="JA" w:date="2023-11-09T11:34:00Z">
        <w:r w:rsidDel="00BA78D3">
          <w:delText>“</w:delText>
        </w:r>
      </w:del>
      <w:r>
        <w:t>the private</w:t>
      </w:r>
      <w:del w:id="1780" w:author="JA" w:date="2023-11-09T11:34:00Z">
        <w:r w:rsidDel="00BA78D3">
          <w:delText>”</w:delText>
        </w:r>
      </w:del>
      <w:r>
        <w:t xml:space="preserve"> and </w:t>
      </w:r>
      <w:del w:id="1781" w:author="JA" w:date="2023-11-09T11:34:00Z">
        <w:r w:rsidDel="00BA78D3">
          <w:delText>“</w:delText>
        </w:r>
      </w:del>
      <w:r>
        <w:t>the public</w:t>
      </w:r>
      <w:del w:id="1782" w:author="JA" w:date="2023-11-09T11:35:00Z">
        <w:r w:rsidDel="00BA78D3">
          <w:delText>”</w:delText>
        </w:r>
      </w:del>
      <w:r>
        <w:t xml:space="preserve"> spheres. Intimacy and unmediated relations ar</w:t>
      </w:r>
      <w:ins w:id="1783" w:author="JA" w:date="2023-11-09T11:35:00Z">
        <w:r w:rsidR="000D78BC">
          <w:t>e,</w:t>
        </w:r>
      </w:ins>
      <w:del w:id="1784" w:author="JA" w:date="2023-11-09T11:35:00Z">
        <w:r w:rsidDel="007F71E5">
          <w:delText>e</w:delText>
        </w:r>
      </w:del>
      <w:r>
        <w:t xml:space="preserve"> for her</w:t>
      </w:r>
      <w:ins w:id="1785" w:author="JA" w:date="2023-11-09T11:35:00Z">
        <w:r w:rsidR="000D78BC">
          <w:t>,</w:t>
        </w:r>
      </w:ins>
      <w:r>
        <w:t xml:space="preserve"> exclusively private affairs. On the other hand, already in her “Origins” Arendt </w:t>
      </w:r>
      <w:del w:id="1786" w:author="JA" w:date="2023-11-09T11:36:00Z">
        <w:r w:rsidDel="000D78BC">
          <w:delText xml:space="preserve">speaks </w:delText>
        </w:r>
      </w:del>
      <w:ins w:id="1787" w:author="JA" w:date="2023-11-09T11:36:00Z">
        <w:r w:rsidR="000D78BC">
          <w:t>discusses</w:t>
        </w:r>
      </w:ins>
      <w:del w:id="1788" w:author="JA" w:date="2023-11-09T11:36:00Z">
        <w:r w:rsidDel="000D78BC">
          <w:delText>of</w:delText>
        </w:r>
      </w:del>
      <w:r>
        <w:t xml:space="preserve"> “intimacy with all types of mankind</w:t>
      </w:r>
      <w:ins w:id="1789" w:author="JA" w:date="2023-11-09T11:36:00Z">
        <w:r w:rsidR="000D78BC">
          <w:t>,</w:t>
        </w:r>
      </w:ins>
      <w:r>
        <w:t>”</w:t>
      </w:r>
      <w:del w:id="1790" w:author="JA" w:date="2023-11-09T11:36:00Z">
        <w:r w:rsidDel="000D78BC">
          <w:delText>,</w:delText>
        </w:r>
      </w:del>
      <w:r>
        <w:t xml:space="preserve"> which was integral to the political project of the </w:t>
      </w:r>
      <w:del w:id="1791" w:author="JA" w:date="2023-11-09T11:36:00Z">
        <w:r w:rsidDel="000D78BC">
          <w:delText xml:space="preserve">enlightenment </w:delText>
        </w:r>
      </w:del>
      <w:ins w:id="1792" w:author="JA" w:date="2023-11-09T11:36:00Z">
        <w:r w:rsidR="000D78BC">
          <w:t>E</w:t>
        </w:r>
        <w:r w:rsidR="000D78BC">
          <w:t xml:space="preserve">nlightenment </w:t>
        </w:r>
      </w:ins>
      <w:r>
        <w:t xml:space="preserve">and </w:t>
      </w:r>
      <w:del w:id="1793" w:author="JA" w:date="2023-11-09T11:36:00Z">
        <w:r w:rsidDel="00785E13">
          <w:delText xml:space="preserve">which </w:delText>
        </w:r>
      </w:del>
      <w:r>
        <w:t xml:space="preserve">related mainly to the </w:t>
      </w:r>
      <w:del w:id="1794" w:author="JA" w:date="2023-11-09T11:37:00Z">
        <w:r w:rsidDel="00785E13">
          <w:delText xml:space="preserve">accepting </w:delText>
        </w:r>
      </w:del>
      <w:ins w:id="1795" w:author="JA" w:date="2023-11-09T11:37:00Z">
        <w:r w:rsidR="00785E13">
          <w:t>accept</w:t>
        </w:r>
        <w:r w:rsidR="00785E13">
          <w:t>ance</w:t>
        </w:r>
        <w:r w:rsidR="00785E13">
          <w:t xml:space="preserve"> </w:t>
        </w:r>
      </w:ins>
      <w:r>
        <w:t xml:space="preserve">of the Jewish </w:t>
      </w:r>
      <w:ins w:id="1796" w:author="JA" w:date="2023-11-09T11:36:00Z">
        <w:r w:rsidR="00785E13">
          <w:t>Ot</w:t>
        </w:r>
      </w:ins>
      <w:del w:id="1797" w:author="JA" w:date="2023-11-09T11:36:00Z">
        <w:r w:rsidDel="00785E13">
          <w:delText>“ot</w:delText>
        </w:r>
      </w:del>
      <w:r>
        <w:t>her</w:t>
      </w:r>
      <w:del w:id="1798" w:author="JA" w:date="2023-11-09T11:36:00Z">
        <w:r w:rsidDel="00785E13">
          <w:delText>”</w:delText>
        </w:r>
      </w:del>
      <w:r>
        <w:t xml:space="preserve"> into society (Arendt 1958: 57). Intimacy </w:t>
      </w:r>
      <w:ins w:id="1799" w:author="JA" w:date="2023-11-09T11:37:00Z">
        <w:r w:rsidR="00785E13">
          <w:t xml:space="preserve">in this </w:t>
        </w:r>
        <w:r w:rsidR="004678EE">
          <w:t>context</w:t>
        </w:r>
        <w:r w:rsidR="00785E13">
          <w:t xml:space="preserve"> </w:t>
        </w:r>
      </w:ins>
      <w:del w:id="1800" w:author="JA" w:date="2023-11-09T11:37:00Z">
        <w:r w:rsidDel="004678EE">
          <w:delText xml:space="preserve">marks </w:delText>
        </w:r>
        <w:r w:rsidDel="00785E13">
          <w:delText xml:space="preserve">in this case </w:delText>
        </w:r>
        <w:r w:rsidDel="004678EE">
          <w:delText xml:space="preserve">also </w:delText>
        </w:r>
      </w:del>
      <w:ins w:id="1801" w:author="JA" w:date="2023-11-09T11:37:00Z">
        <w:r w:rsidR="004678EE">
          <w:t xml:space="preserve">is </w:t>
        </w:r>
      </w:ins>
      <w:r>
        <w:t xml:space="preserve">a political category. </w:t>
      </w:r>
      <w:ins w:id="1802" w:author="JA" w:date="2023-11-09T11:37:00Z">
        <w:r w:rsidR="004678EE">
          <w:t>Arendt</w:t>
        </w:r>
      </w:ins>
      <w:ins w:id="1803" w:author="JA" w:date="2023-11-09T12:25:00Z">
        <w:r w:rsidR="00CA72B0">
          <w:t>’</w:t>
        </w:r>
      </w:ins>
      <w:ins w:id="1804" w:author="JA" w:date="2023-11-09T11:37:00Z">
        <w:r w:rsidR="004678EE">
          <w:t xml:space="preserve">s going </w:t>
        </w:r>
      </w:ins>
      <w:ins w:id="1805" w:author="JA" w:date="2023-11-09T11:38:00Z">
        <w:r w:rsidR="00416103">
          <w:t>“</w:t>
        </w:r>
      </w:ins>
      <w:ins w:id="1806" w:author="JA" w:date="2023-11-09T11:37:00Z">
        <w:r w:rsidR="004678EE">
          <w:t>visiting</w:t>
        </w:r>
      </w:ins>
      <w:ins w:id="1807" w:author="JA" w:date="2023-11-09T11:38:00Z">
        <w:r w:rsidR="00416103">
          <w:t>”</w:t>
        </w:r>
      </w:ins>
      <w:ins w:id="1808" w:author="JA" w:date="2023-11-09T11:37:00Z">
        <w:r w:rsidR="004678EE">
          <w:t xml:space="preserve"> </w:t>
        </w:r>
      </w:ins>
      <w:del w:id="1809" w:author="JA" w:date="2023-11-09T11:38:00Z">
        <w:r w:rsidDel="004678EE">
          <w:delText xml:space="preserve">The “visiting” of others that </w:delText>
        </w:r>
      </w:del>
      <w:del w:id="1810" w:author="JA" w:date="2023-11-09T11:37:00Z">
        <w:r w:rsidDel="004678EE">
          <w:delText xml:space="preserve">Arendt </w:delText>
        </w:r>
      </w:del>
      <w:del w:id="1811" w:author="JA" w:date="2023-11-09T11:38:00Z">
        <w:r w:rsidDel="004678EE">
          <w:delText xml:space="preserve">speaks of </w:delText>
        </w:r>
      </w:del>
      <w:del w:id="1812" w:author="JA" w:date="2023-11-09T11:41:00Z">
        <w:r w:rsidDel="00727CF4">
          <w:delText xml:space="preserve">seems </w:delText>
        </w:r>
      </w:del>
      <w:ins w:id="1813" w:author="JA" w:date="2023-11-09T11:41:00Z">
        <w:r w:rsidR="00727CF4">
          <w:t xml:space="preserve">appears to </w:t>
        </w:r>
      </w:ins>
      <w:ins w:id="1814" w:author="JA" w:date="2023-11-09T11:42:00Z">
        <w:r w:rsidR="00D10AF4">
          <w:t>be a description of this latter</w:t>
        </w:r>
        <w:r w:rsidR="002D76C7">
          <w:t xml:space="preserve"> form o</w:t>
        </w:r>
      </w:ins>
      <w:ins w:id="1815" w:author="JA" w:date="2023-11-09T11:43:00Z">
        <w:r w:rsidR="002D76C7">
          <w:t xml:space="preserve">f intimacy. </w:t>
        </w:r>
      </w:ins>
      <w:del w:id="1816" w:author="JA" w:date="2023-11-09T11:42:00Z">
        <w:r w:rsidDel="00D10AF4">
          <w:delText>to</w:delText>
        </w:r>
      </w:del>
      <w:del w:id="1817" w:author="JA" w:date="2023-11-09T11:43:00Z">
        <w:r w:rsidDel="002D76C7">
          <w:delText xml:space="preserve"> go along the same lines of argumentation. </w:delText>
        </w:r>
      </w:del>
      <w:r>
        <w:t>Can we think of a</w:t>
      </w:r>
      <w:ins w:id="1818" w:author="JA" w:date="2023-11-09T11:43:00Z">
        <w:r w:rsidR="002D76C7">
          <w:t xml:space="preserve">nything more </w:t>
        </w:r>
      </w:ins>
      <w:del w:id="1819" w:author="JA" w:date="2023-11-09T11:43:00Z">
        <w:r w:rsidDel="002D76C7">
          <w:delText xml:space="preserve"> more </w:delText>
        </w:r>
      </w:del>
      <w:r>
        <w:t xml:space="preserve">intimate </w:t>
      </w:r>
      <w:del w:id="1820" w:author="JA" w:date="2023-11-09T11:43:00Z">
        <w:r w:rsidDel="002D76C7">
          <w:delText>capacity than that of</w:delText>
        </w:r>
      </w:del>
      <w:ins w:id="1821" w:author="JA" w:date="2023-11-09T11:43:00Z">
        <w:r w:rsidR="002D76C7">
          <w:t>than</w:t>
        </w:r>
      </w:ins>
      <w:r>
        <w:t xml:space="preserve"> seeing the world from the stand</w:t>
      </w:r>
      <w:del w:id="1822" w:author="JA" w:date="2023-11-09T11:43:00Z">
        <w:r w:rsidDel="002D76C7">
          <w:delText xml:space="preserve"> </w:delText>
        </w:r>
      </w:del>
      <w:r>
        <w:t xml:space="preserve">point of another? What is visitation if not a form of close </w:t>
      </w:r>
      <w:r>
        <w:lastRenderedPageBreak/>
        <w:t xml:space="preserve">familiarity </w:t>
      </w:r>
      <w:del w:id="1823" w:author="JA" w:date="2023-11-09T11:43:00Z">
        <w:r w:rsidDel="00EF79C9">
          <w:delText>“</w:delText>
        </w:r>
      </w:del>
      <w:r>
        <w:t>from w</w:t>
      </w:r>
      <w:del w:id="1824" w:author="JA" w:date="2023-11-09T11:43:00Z">
        <w:r w:rsidDel="00EF79C9">
          <w:delText>h</w:delText>
        </w:r>
      </w:del>
      <w:r>
        <w:t>ithin</w:t>
      </w:r>
      <w:ins w:id="1825" w:author="JA" w:date="2023-11-09T11:43:00Z">
        <w:r w:rsidR="00EF79C9">
          <w:t>?</w:t>
        </w:r>
      </w:ins>
      <w:del w:id="1826" w:author="JA" w:date="2023-11-09T11:43:00Z">
        <w:r w:rsidDel="00EF79C9">
          <w:delText>”?</w:delText>
        </w:r>
      </w:del>
      <w:r>
        <w:t xml:space="preserve"> Intimacy is thus not alien to the type of togetherness that Arendt associates with the political. </w:t>
      </w:r>
      <w:del w:id="1827" w:author="JA" w:date="2023-11-09T14:22:00Z">
        <w:r w:rsidDel="009153B5">
          <w:delText xml:space="preserve">  </w:delText>
        </w:r>
      </w:del>
    </w:p>
    <w:p w14:paraId="3DD6951E" w14:textId="3D7C474B" w:rsidR="0002229B" w:rsidRDefault="0002229B" w:rsidP="0002229B">
      <w:del w:id="1828" w:author="JA" w:date="2023-11-09T11:44:00Z">
        <w:r w:rsidDel="00EF79C9">
          <w:delText>Yet, the A</w:delText>
        </w:r>
      </w:del>
      <w:ins w:id="1829" w:author="JA" w:date="2023-11-09T11:44:00Z">
        <w:r w:rsidR="00EF79C9">
          <w:t>The a</w:t>
        </w:r>
      </w:ins>
      <w:r>
        <w:t xml:space="preserve">tomization of humans that Agamben castigates, </w:t>
      </w:r>
      <w:del w:id="1830" w:author="JA" w:date="2023-11-09T11:44:00Z">
        <w:r w:rsidDel="00EF79C9">
          <w:delText>points to the exact</w:delText>
        </w:r>
      </w:del>
      <w:ins w:id="1831" w:author="JA" w:date="2023-11-09T11:44:00Z">
        <w:r w:rsidR="00EF79C9">
          <w:t>is the</w:t>
        </w:r>
      </w:ins>
      <w:r>
        <w:t xml:space="preserve"> opposite</w:t>
      </w:r>
      <w:ins w:id="1832" w:author="JA" w:date="2023-11-09T11:44:00Z">
        <w:r w:rsidR="00EF79C9">
          <w:t xml:space="preserve"> of this type of intimacy</w:t>
        </w:r>
      </w:ins>
      <w:del w:id="1833" w:author="JA" w:date="2023-11-09T11:44:00Z">
        <w:r w:rsidDel="00EF79C9">
          <w:delText>,</w:delText>
        </w:r>
      </w:del>
      <w:r>
        <w:t xml:space="preserve"> because it disjoins this type of being in concert. It thus destabilizes not only the </w:t>
      </w:r>
      <w:del w:id="1834" w:author="JA" w:date="2023-11-09T11:45:00Z">
        <w:r w:rsidDel="00C539F2">
          <w:delText>“</w:delText>
        </w:r>
      </w:del>
      <w:r>
        <w:t>energy</w:t>
      </w:r>
      <w:del w:id="1835" w:author="JA" w:date="2023-11-09T11:45:00Z">
        <w:r w:rsidDel="00C539F2">
          <w:delText>”</w:delText>
        </w:r>
      </w:del>
      <w:r>
        <w:t xml:space="preserve"> of youth but also the political structure that is dependent on it. In Arendt</w:t>
      </w:r>
      <w:del w:id="1836" w:author="JA" w:date="2023-11-09T12:25:00Z">
        <w:r w:rsidDel="00CA72B0">
          <w:delText>'</w:delText>
        </w:r>
      </w:del>
      <w:ins w:id="1837" w:author="JA" w:date="2023-11-09T12:25:00Z">
        <w:r w:rsidR="00CA72B0">
          <w:t>’</w:t>
        </w:r>
      </w:ins>
      <w:r>
        <w:t>s terms, we may see it as a shift from action (</w:t>
      </w:r>
      <w:r w:rsidRPr="001578E9">
        <w:rPr>
          <w:i/>
          <w:iCs/>
          <w:rPrChange w:id="1838" w:author="JA" w:date="2023-11-09T11:47:00Z">
            <w:rPr/>
          </w:rPrChange>
        </w:rPr>
        <w:t>praxis</w:t>
      </w:r>
      <w:r>
        <w:t>) that characterizes the public sphere, to fabrication (</w:t>
      </w:r>
      <w:r w:rsidRPr="001578E9">
        <w:rPr>
          <w:i/>
          <w:iCs/>
          <w:rPrChange w:id="1839" w:author="JA" w:date="2023-11-09T11:47:00Z">
            <w:rPr/>
          </w:rPrChange>
        </w:rPr>
        <w:t>poiesis</w:t>
      </w:r>
      <w:r>
        <w:t>) that has to do with the satisfaction of our material needs (Arendt, 1958: 22-27). The latter</w:t>
      </w:r>
      <w:ins w:id="1840" w:author="JA" w:date="2023-11-09T11:46:00Z">
        <w:r w:rsidR="00EA235E">
          <w:t>, she believes, should be restricted</w:t>
        </w:r>
      </w:ins>
      <w:del w:id="1841" w:author="JA" w:date="2023-11-09T11:46:00Z">
        <w:r w:rsidDel="00EA235E">
          <w:delText xml:space="preserve"> </w:delText>
        </w:r>
        <w:commentRangeStart w:id="1842"/>
        <w:r w:rsidDel="00EA235E">
          <w:delText>is restricted</w:delText>
        </w:r>
      </w:del>
      <w:r>
        <w:t xml:space="preserve"> </w:t>
      </w:r>
      <w:commentRangeEnd w:id="1842"/>
      <w:r w:rsidR="00DF771D">
        <w:rPr>
          <w:rStyle w:val="CommentReference"/>
        </w:rPr>
        <w:commentReference w:id="1842"/>
      </w:r>
      <w:r>
        <w:t xml:space="preserve">to the private sphere of the household. </w:t>
      </w:r>
      <w:del w:id="1843" w:author="JA" w:date="2023-11-09T11:47:00Z">
        <w:r w:rsidDel="00A02134">
          <w:delText>Indeed, p</w:delText>
        </w:r>
      </w:del>
      <w:ins w:id="1844" w:author="JA" w:date="2023-11-09T11:47:00Z">
        <w:r w:rsidR="00A02134">
          <w:rPr>
            <w:rFonts w:hint="cs"/>
          </w:rPr>
          <w:t>P</w:t>
        </w:r>
      </w:ins>
      <w:r>
        <w:t xml:space="preserve">erhaps unsurprisingly, the household </w:t>
      </w:r>
      <w:del w:id="1845" w:author="JA" w:date="2023-11-09T11:48:00Z">
        <w:r w:rsidDel="005E4B67">
          <w:delText xml:space="preserve">marks </w:delText>
        </w:r>
      </w:del>
      <w:ins w:id="1846" w:author="JA" w:date="2023-11-09T11:48:00Z">
        <w:r w:rsidR="005E4B67">
          <w:t>is also</w:t>
        </w:r>
        <w:r w:rsidR="005E4B67">
          <w:t xml:space="preserve"> </w:t>
        </w:r>
      </w:ins>
      <w:r>
        <w:t xml:space="preserve">the concrete space of online education, </w:t>
      </w:r>
      <w:del w:id="1847" w:author="JA" w:date="2023-11-09T11:49:00Z">
        <w:r w:rsidDel="00AF32AE">
          <w:delText xml:space="preserve">when </w:delText>
        </w:r>
      </w:del>
      <w:ins w:id="1848" w:author="JA" w:date="2023-11-09T11:49:00Z">
        <w:r w:rsidR="00AF32AE">
          <w:t>as</w:t>
        </w:r>
        <w:r w:rsidR="00AF32AE">
          <w:t xml:space="preserve"> </w:t>
        </w:r>
        <w:r w:rsidR="00AF32AE">
          <w:t>most</w:t>
        </w:r>
      </w:ins>
      <w:del w:id="1849" w:author="JA" w:date="2023-11-09T11:49:00Z">
        <w:r w:rsidDel="00AF32AE">
          <w:delText xml:space="preserve">the majority of </w:delText>
        </w:r>
      </w:del>
      <w:ins w:id="1850" w:author="JA" w:date="2023-11-09T11:49:00Z">
        <w:r w:rsidR="00AF32AE">
          <w:t xml:space="preserve"> </w:t>
        </w:r>
      </w:ins>
      <w:r>
        <w:t xml:space="preserve">students </w:t>
      </w:r>
      <w:del w:id="1851" w:author="JA" w:date="2023-11-09T11:49:00Z">
        <w:r w:rsidDel="00AF32AE">
          <w:delText>tends to stay home when studying</w:delText>
        </w:r>
      </w:del>
      <w:ins w:id="1852" w:author="JA" w:date="2023-11-09T11:49:00Z">
        <w:r w:rsidR="00AF32AE">
          <w:t xml:space="preserve">participate </w:t>
        </w:r>
        <w:r w:rsidR="00BB130A">
          <w:t>from home.</w:t>
        </w:r>
      </w:ins>
      <w:del w:id="1853" w:author="JA" w:date="2023-11-09T11:49:00Z">
        <w:r w:rsidDel="00BB130A">
          <w:delText>.</w:delText>
        </w:r>
      </w:del>
      <w:del w:id="1854" w:author="JA" w:date="2023-11-09T14:22:00Z">
        <w:r w:rsidDel="009153B5">
          <w:delText xml:space="preserve"> </w:delText>
        </w:r>
      </w:del>
    </w:p>
    <w:p w14:paraId="6C23837A" w14:textId="1281DA99" w:rsidR="0002229B" w:rsidRDefault="0002229B" w:rsidP="0002229B">
      <w:r>
        <w:t xml:space="preserve">Within this context, the bringing together of education, technology, and the de-politicization of </w:t>
      </w:r>
      <w:del w:id="1855" w:author="JA" w:date="2023-11-09T11:49:00Z">
        <w:r w:rsidDel="00BB130A">
          <w:delText xml:space="preserve">the </w:delText>
        </w:r>
      </w:del>
      <w:r>
        <w:t xml:space="preserve">students (as I termed it above) </w:t>
      </w:r>
      <w:del w:id="1856" w:author="JA" w:date="2023-11-09T11:50:00Z">
        <w:r w:rsidDel="00BB130A">
          <w:delText xml:space="preserve">denotes </w:delText>
        </w:r>
      </w:del>
      <w:ins w:id="1857" w:author="JA" w:date="2023-11-09T11:50:00Z">
        <w:r w:rsidR="00BB130A">
          <w:t>involves</w:t>
        </w:r>
        <w:r w:rsidR="00BB130A">
          <w:t xml:space="preserve"> </w:t>
        </w:r>
      </w:ins>
      <w:r>
        <w:t xml:space="preserve">also the neutralization of judgment. Again, we should note how judgment for Arendt is intertwined with the type of </w:t>
      </w:r>
      <w:del w:id="1858" w:author="JA" w:date="2023-11-09T12:24:00Z">
        <w:r w:rsidDel="00B76756">
          <w:delText>“</w:delText>
        </w:r>
      </w:del>
      <w:r>
        <w:t>togetherness</w:t>
      </w:r>
      <w:del w:id="1859" w:author="JA" w:date="2023-11-09T12:25:00Z">
        <w:r w:rsidDel="00B76756">
          <w:delText>”</w:delText>
        </w:r>
      </w:del>
      <w:r>
        <w:t xml:space="preserve"> that is crucial for democracy. </w:t>
      </w:r>
      <w:del w:id="1860" w:author="JA" w:date="2023-11-09T12:25:00Z">
        <w:r w:rsidDel="00CA72B0">
          <w:delText xml:space="preserve">One may find here a good reason to suspect that </w:delText>
        </w:r>
      </w:del>
      <w:r>
        <w:t>Arendt</w:t>
      </w:r>
      <w:del w:id="1861" w:author="JA" w:date="2023-11-09T12:25:00Z">
        <w:r w:rsidDel="00CA72B0">
          <w:delText>'</w:delText>
        </w:r>
      </w:del>
      <w:ins w:id="1862" w:author="JA" w:date="2023-11-09T12:25:00Z">
        <w:r w:rsidR="00CA72B0">
          <w:t>’</w:t>
        </w:r>
      </w:ins>
      <w:r>
        <w:t xml:space="preserve">s observation that there exists a modern “fear of judging” – a fear that she associates with the rule of </w:t>
      </w:r>
      <w:del w:id="1863" w:author="JA" w:date="2023-11-09T12:25:00Z">
        <w:r w:rsidDel="00CA72B0">
          <w:delText xml:space="preserve">Dictatorships </w:delText>
        </w:r>
      </w:del>
      <w:ins w:id="1864" w:author="JA" w:date="2023-11-09T12:25:00Z">
        <w:r w:rsidR="00CA72B0">
          <w:t>d</w:t>
        </w:r>
        <w:r w:rsidR="00CA72B0">
          <w:t xml:space="preserve">ictatorships </w:t>
        </w:r>
      </w:ins>
      <w:r>
        <w:t>– is relevant, perhaps even more relevant</w:t>
      </w:r>
      <w:ins w:id="1865" w:author="JA" w:date="2023-11-09T12:25:00Z">
        <w:r w:rsidR="0007775A">
          <w:t>,</w:t>
        </w:r>
      </w:ins>
      <w:r>
        <w:t xml:space="preserve"> </w:t>
      </w:r>
      <w:del w:id="1866" w:author="JA" w:date="2023-11-09T12:26:00Z">
        <w:r w:rsidDel="0007775A">
          <w:delText xml:space="preserve">not only </w:delText>
        </w:r>
      </w:del>
      <w:r>
        <w:t>in today</w:t>
      </w:r>
      <w:del w:id="1867" w:author="JA" w:date="2023-11-09T12:25:00Z">
        <w:r w:rsidDel="00CA72B0">
          <w:delText>'</w:delText>
        </w:r>
      </w:del>
      <w:ins w:id="1868" w:author="JA" w:date="2023-11-09T12:25:00Z">
        <w:r w:rsidR="00CA72B0">
          <w:t>’</w:t>
        </w:r>
      </w:ins>
      <w:r>
        <w:t xml:space="preserve">s political world </w:t>
      </w:r>
      <w:del w:id="1869" w:author="JA" w:date="2023-11-09T12:26:00Z">
        <w:r w:rsidDel="0007775A">
          <w:delText xml:space="preserve">but </w:delText>
        </w:r>
      </w:del>
      <w:ins w:id="1870" w:author="JA" w:date="2023-11-09T12:26:00Z">
        <w:r w:rsidR="0007775A">
          <w:t>and</w:t>
        </w:r>
        <w:r w:rsidR="0007775A">
          <w:t xml:space="preserve"> </w:t>
        </w:r>
      </w:ins>
      <w:del w:id="1871" w:author="JA" w:date="2023-11-09T12:27:00Z">
        <w:r w:rsidDel="00D11E58">
          <w:delText xml:space="preserve">also </w:delText>
        </w:r>
      </w:del>
      <w:r>
        <w:t xml:space="preserve">in the current state of affairs of education (Arendt, 2003: 19). To push this idea further, </w:t>
      </w:r>
      <w:del w:id="1872" w:author="JA" w:date="2023-11-09T12:26:00Z">
        <w:r w:rsidDel="0007775A">
          <w:delText>such an existing “fear”</w:delText>
        </w:r>
      </w:del>
      <w:ins w:id="1873" w:author="JA" w:date="2023-11-09T12:27:00Z">
        <w:r w:rsidR="00D11E58">
          <w:rPr>
            <w:lang w:val="en-US" w:bidi="he-IL"/>
          </w:rPr>
          <w:t>contemporary fear of ju</w:t>
        </w:r>
      </w:ins>
      <w:ins w:id="1874" w:author="JA" w:date="2023-11-09T12:28:00Z">
        <w:r w:rsidR="00D11E58">
          <w:rPr>
            <w:lang w:val="en-US" w:bidi="he-IL"/>
          </w:rPr>
          <w:t>dging</w:t>
        </w:r>
      </w:ins>
      <w:r>
        <w:t xml:space="preserve"> </w:t>
      </w:r>
      <w:del w:id="1875" w:author="JA" w:date="2023-11-09T12:28:00Z">
        <w:r w:rsidDel="009E672B">
          <w:delText xml:space="preserve">may </w:delText>
        </w:r>
        <w:r w:rsidDel="00D11E58">
          <w:delText>indicate that we are witnessing</w:delText>
        </w:r>
        <w:r w:rsidDel="009E672B">
          <w:delText xml:space="preserve"> an alliance </w:delText>
        </w:r>
      </w:del>
      <w:del w:id="1876" w:author="JA" w:date="2023-11-09T12:26:00Z">
        <w:r w:rsidDel="0007775A">
          <w:delText xml:space="preserve">of sorts </w:delText>
        </w:r>
      </w:del>
      <w:del w:id="1877" w:author="JA" w:date="2023-11-09T12:28:00Z">
        <w:r w:rsidDel="009E672B">
          <w:delText>between</w:delText>
        </w:r>
      </w:del>
      <w:ins w:id="1878" w:author="JA" w:date="2023-11-09T12:28:00Z">
        <w:r w:rsidR="009E672B">
          <w:t>stems from</w:t>
        </w:r>
      </w:ins>
      <w:r>
        <w:t xml:space="preserve"> the growing appeal of </w:t>
      </w:r>
      <w:del w:id="1879" w:author="JA" w:date="2023-11-09T12:26:00Z">
        <w:r w:rsidDel="0007775A">
          <w:delText>“</w:delText>
        </w:r>
      </w:del>
      <w:r>
        <w:t>social-emotional learning</w:t>
      </w:r>
      <w:del w:id="1880" w:author="JA" w:date="2023-11-09T12:26:00Z">
        <w:r w:rsidDel="0007775A">
          <w:delText>”</w:delText>
        </w:r>
      </w:del>
      <w:r>
        <w:t xml:space="preserve">, the practical quest for </w:t>
      </w:r>
      <w:del w:id="1881" w:author="JA" w:date="2023-11-09T12:26:00Z">
        <w:r w:rsidDel="0007775A">
          <w:delText>“</w:delText>
        </w:r>
      </w:del>
      <w:r>
        <w:t>professionalism</w:t>
      </w:r>
      <w:del w:id="1882" w:author="JA" w:date="2023-11-09T12:26:00Z">
        <w:r w:rsidDel="0007775A">
          <w:delText>”</w:delText>
        </w:r>
      </w:del>
      <w:r>
        <w:t xml:space="preserve"> in education, the use of technological tools for teaching and learning</w:t>
      </w:r>
      <w:ins w:id="1883" w:author="JA" w:date="2023-11-09T12:26:00Z">
        <w:r w:rsidR="0007775A">
          <w:t>,</w:t>
        </w:r>
      </w:ins>
      <w:r>
        <w:t xml:space="preserve"> </w:t>
      </w:r>
      <w:commentRangeStart w:id="1884"/>
      <w:r>
        <w:t>and the new political thrust</w:t>
      </w:r>
      <w:commentRangeEnd w:id="1884"/>
      <w:r w:rsidR="0007775A">
        <w:rPr>
          <w:rStyle w:val="CommentReference"/>
        </w:rPr>
        <w:commentReference w:id="1884"/>
      </w:r>
      <w:r>
        <w:t xml:space="preserve">. </w:t>
      </w:r>
      <w:del w:id="1885" w:author="JA" w:date="2023-11-09T14:22:00Z">
        <w:r w:rsidDel="009153B5">
          <w:delText xml:space="preserve">  </w:delText>
        </w:r>
      </w:del>
    </w:p>
    <w:p w14:paraId="2977C885" w14:textId="02E37E14" w:rsidR="0002229B" w:rsidRDefault="0002229B" w:rsidP="0002229B">
      <w:r>
        <w:t>Agamben</w:t>
      </w:r>
      <w:del w:id="1886" w:author="JA" w:date="2023-11-09T12:25:00Z">
        <w:r w:rsidDel="00CA72B0">
          <w:delText>’</w:delText>
        </w:r>
      </w:del>
      <w:ins w:id="1887" w:author="JA" w:date="2023-11-09T12:25:00Z">
        <w:r w:rsidR="00CA72B0">
          <w:t>’</w:t>
        </w:r>
      </w:ins>
      <w:r>
        <w:t xml:space="preserve">s critique of contemporary online education should be read against this </w:t>
      </w:r>
      <w:del w:id="1888" w:author="JA" w:date="2023-11-09T12:29:00Z">
        <w:r w:rsidDel="00B46A76">
          <w:delText xml:space="preserve">compound </w:delText>
        </w:r>
      </w:del>
      <w:r>
        <w:t>intellectual, social</w:t>
      </w:r>
      <w:ins w:id="1889" w:author="JA" w:date="2023-11-09T12:29:00Z">
        <w:r w:rsidR="00B46A76">
          <w:t>,</w:t>
        </w:r>
      </w:ins>
      <w:r>
        <w:t xml:space="preserve"> and political background. In a series of rather dense remarks, </w:t>
      </w:r>
      <w:del w:id="1890" w:author="JA" w:date="2023-11-09T12:29:00Z">
        <w:r w:rsidDel="00B46A76">
          <w:delText>he seems to</w:delText>
        </w:r>
      </w:del>
      <w:ins w:id="1891" w:author="JA" w:date="2023-11-09T12:29:00Z">
        <w:r w:rsidR="00B46A76">
          <w:t>he</w:t>
        </w:r>
      </w:ins>
      <w:r>
        <w:t xml:space="preserve"> echo</w:t>
      </w:r>
      <w:ins w:id="1892" w:author="JA" w:date="2023-11-09T12:29:00Z">
        <w:r w:rsidR="00B46A76">
          <w:t>es</w:t>
        </w:r>
      </w:ins>
      <w:r>
        <w:t xml:space="preserve"> </w:t>
      </w:r>
      <w:del w:id="1893" w:author="JA" w:date="2023-11-09T12:29:00Z">
        <w:r w:rsidDel="00B46A76">
          <w:delText xml:space="preserve">not only </w:delText>
        </w:r>
      </w:del>
      <w:r>
        <w:t>the relation</w:t>
      </w:r>
      <w:ins w:id="1894" w:author="JA" w:date="2023-11-09T12:29:00Z">
        <w:r w:rsidR="00260F2F">
          <w:t>ships</w:t>
        </w:r>
      </w:ins>
      <w:r>
        <w:t xml:space="preserve"> between youth, technology, and education. He also invites a reconsideration of its political implications. In particular, Agamben presents a political-theological remark that brings the disappearance of youth to bear on a new type of education that ceases to nurture the “visi</w:t>
      </w:r>
      <w:del w:id="1895" w:author="JA" w:date="2023-11-09T12:29:00Z">
        <w:r w:rsidDel="00260F2F">
          <w:delText>ta</w:delText>
        </w:r>
      </w:del>
      <w:r>
        <w:t xml:space="preserve">ting” of </w:t>
      </w:r>
      <w:r>
        <w:lastRenderedPageBreak/>
        <w:t>the other</w:t>
      </w:r>
      <w:del w:id="1896" w:author="JA" w:date="2023-11-09T12:30:00Z">
        <w:r w:rsidDel="00260F2F">
          <w:delText xml:space="preserve"> – indeed</w:delText>
        </w:r>
      </w:del>
      <w:r>
        <w:t xml:space="preserve">, the assuming of the viewpoints of fellow human beings, of other opinions, other possibilities, different social and political imaginations, that is crucial for any democratic public space. The atomization of the student through the flatting of educational interaction to images on a computer screen invites the fading away of being young and, </w:t>
      </w:r>
      <w:del w:id="1897" w:author="JA" w:date="2023-11-09T12:30:00Z">
        <w:r w:rsidDel="00234B35">
          <w:delText xml:space="preserve">in </w:delText>
        </w:r>
      </w:del>
      <w:r>
        <w:t xml:space="preserve">following Agamben, </w:t>
      </w:r>
      <w:ins w:id="1898" w:author="JA" w:date="2023-11-09T12:30:00Z">
        <w:r w:rsidR="00234B35">
          <w:t xml:space="preserve">of </w:t>
        </w:r>
      </w:ins>
      <w:r>
        <w:t>the social and political traditions that are based on its realization (</w:t>
      </w:r>
      <w:ins w:id="1899" w:author="JA" w:date="2023-11-09T12:30:00Z">
        <w:r w:rsidR="00234B35">
          <w:t xml:space="preserve">including </w:t>
        </w:r>
      </w:ins>
      <w:r>
        <w:t>liberal democracy</w:t>
      </w:r>
      <w:del w:id="1900" w:author="JA" w:date="2023-11-09T12:30:00Z">
        <w:r w:rsidDel="00234B35">
          <w:delText xml:space="preserve"> included</w:delText>
        </w:r>
      </w:del>
      <w:r>
        <w:t xml:space="preserve">). What the flat screen may </w:t>
      </w:r>
      <w:del w:id="1901" w:author="JA" w:date="2023-11-09T12:31:00Z">
        <w:r w:rsidDel="00234B35">
          <w:delText xml:space="preserve">therefore </w:delText>
        </w:r>
      </w:del>
      <w:r>
        <w:t xml:space="preserve">level is democracy, leaving room </w:t>
      </w:r>
      <w:del w:id="1902" w:author="JA" w:date="2023-11-09T12:31:00Z">
        <w:r w:rsidDel="00234B35">
          <w:delText xml:space="preserve">to </w:delText>
        </w:r>
      </w:del>
      <w:ins w:id="1903" w:author="JA" w:date="2023-11-09T12:31:00Z">
        <w:r w:rsidR="00234B35">
          <w:t>for</w:t>
        </w:r>
        <w:r w:rsidR="00234B35">
          <w:t xml:space="preserve"> </w:t>
        </w:r>
      </w:ins>
      <w:r>
        <w:t>the rise of new forms of politics</w:t>
      </w:r>
      <w:ins w:id="1904" w:author="JA" w:date="2023-11-09T12:31:00Z">
        <w:r w:rsidR="00234B35">
          <w:t>,</w:t>
        </w:r>
      </w:ins>
      <w:r>
        <w:t xml:space="preserve"> “gods”, who are coming out of the shadows to terrorize the world of human beings.</w:t>
      </w:r>
      <w:del w:id="1905" w:author="JA" w:date="2023-11-09T14:22:00Z">
        <w:r w:rsidDel="009153B5">
          <w:delText xml:space="preserve"> </w:delText>
        </w:r>
      </w:del>
    </w:p>
    <w:p w14:paraId="7354710D" w14:textId="77777777" w:rsidR="0002229B" w:rsidRDefault="0002229B" w:rsidP="0002229B"/>
    <w:p w14:paraId="0981FEA8" w14:textId="77777777" w:rsidR="0002229B" w:rsidRDefault="0002229B" w:rsidP="00234B35">
      <w:pPr>
        <w:pStyle w:val="Heading1"/>
        <w:pPrChange w:id="1906" w:author="JA" w:date="2023-11-09T12:31:00Z">
          <w:pPr/>
        </w:pPrChange>
      </w:pPr>
      <w:r>
        <w:t>References</w:t>
      </w:r>
    </w:p>
    <w:p w14:paraId="5B131B1E" w14:textId="77777777" w:rsidR="0002229B" w:rsidRDefault="0002229B" w:rsidP="0002229B"/>
    <w:p w14:paraId="07042E8F" w14:textId="5C31E171" w:rsidR="0002229B" w:rsidRDefault="0002229B" w:rsidP="0002229B">
      <w:r>
        <w:t>Adorno W. T. (1939). On Kierkegaard</w:t>
      </w:r>
      <w:del w:id="1907" w:author="JA" w:date="2023-11-09T12:25:00Z">
        <w:r w:rsidDel="00CA72B0">
          <w:delText>’</w:delText>
        </w:r>
      </w:del>
      <w:ins w:id="1908" w:author="JA" w:date="2023-11-09T12:25:00Z">
        <w:r w:rsidR="00CA72B0">
          <w:t>’</w:t>
        </w:r>
      </w:ins>
      <w:r>
        <w:t>s doctrine of love. Zeitschrift fur Sozialforschung 8.3, 413–29.</w:t>
      </w:r>
    </w:p>
    <w:p w14:paraId="467AE390" w14:textId="77777777" w:rsidR="0002229B" w:rsidRDefault="0002229B" w:rsidP="0002229B">
      <w:r>
        <w:t>Adorno W. T. (1991), The Culture Industry: Selected Essays on Mass Culture. New York: Routledge.</w:t>
      </w:r>
    </w:p>
    <w:p w14:paraId="7378ED51" w14:textId="77777777" w:rsidR="0002229B" w:rsidRDefault="0002229B" w:rsidP="0002229B">
      <w:r>
        <w:t>Adorno W. T. (2000). Metaphysics: Concept and Problems. Malden, MA: Polity.</w:t>
      </w:r>
    </w:p>
    <w:p w14:paraId="01352CBF" w14:textId="77777777" w:rsidR="0002229B" w:rsidRDefault="0002229B" w:rsidP="0002229B">
      <w:r>
        <w:t>Adorno W. T. (2005). Education after Auschwitz. In: Theodor W. Adorno Critical Models: Interventions and Catchwords. New York: Columbia University Press, 191-204.</w:t>
      </w:r>
    </w:p>
    <w:p w14:paraId="700259A6" w14:textId="77777777" w:rsidR="0002229B" w:rsidRDefault="0002229B" w:rsidP="0002229B">
      <w:r>
        <w:t>Adorno W. T. (2005). Education after Auschwitz. In: Theodor W. Adorno Critical models: Interventions and catchwords. New York: Columbia University Press, 191-204.</w:t>
      </w:r>
    </w:p>
    <w:p w14:paraId="25363356" w14:textId="6C68749E" w:rsidR="0002229B" w:rsidRDefault="0002229B" w:rsidP="0002229B">
      <w:r>
        <w:t>Agamben G. (2008). The Signature of all Things: On Method. Boston: Princeton UP.</w:t>
      </w:r>
      <w:del w:id="1909" w:author="JA" w:date="2023-11-09T14:22:00Z">
        <w:r w:rsidDel="009153B5">
          <w:delText xml:space="preserve"> </w:delText>
        </w:r>
      </w:del>
    </w:p>
    <w:p w14:paraId="2B5C3D30" w14:textId="77777777" w:rsidR="0002229B" w:rsidRDefault="0002229B" w:rsidP="0002229B">
      <w:r>
        <w:t>Agamben G. (2009). On the Limits of Violence. Contemporary Italian Thought 2, 103-111.</w:t>
      </w:r>
    </w:p>
    <w:p w14:paraId="0CA43734" w14:textId="77777777" w:rsidR="0002229B" w:rsidRDefault="0002229B" w:rsidP="0002229B">
      <w:r>
        <w:t>Agamben, G. (2020). “Requiem for the students,” https://d-dean.medium.com/requiem-for-the-students-giorgio-agamben-866670c11642</w:t>
      </w:r>
    </w:p>
    <w:p w14:paraId="12E6746D" w14:textId="77777777" w:rsidR="0002229B" w:rsidRDefault="0002229B" w:rsidP="0002229B">
      <w:r>
        <w:lastRenderedPageBreak/>
        <w:t>Agamben, G. (2021). “Requiem for the students” in Giorgio Agamben, Where are we now? The epidemic as politics (pp. 72-74). Lanham: Rowman &amp; Littlefield.</w:t>
      </w:r>
    </w:p>
    <w:p w14:paraId="2E0D255B" w14:textId="77777777" w:rsidR="0002229B" w:rsidRDefault="0002229B" w:rsidP="0002229B">
      <w:r>
        <w:t>Arendt H. (1946). What is existenz philosophy? Partisan Review 13.1, 34–56.</w:t>
      </w:r>
    </w:p>
    <w:p w14:paraId="495EF0E5" w14:textId="77777777" w:rsidR="0002229B" w:rsidRDefault="0002229B" w:rsidP="0002229B">
      <w:r>
        <w:t>Arendt H. (1958). The Origins of Totalitarianism. New York: World Publishing Company.</w:t>
      </w:r>
    </w:p>
    <w:p w14:paraId="5A4C5D0D" w14:textId="77777777" w:rsidR="0002229B" w:rsidRDefault="0002229B" w:rsidP="0002229B">
      <w:r>
        <w:t>Arendt H. (1969). On Violence. New York: Harcourt.</w:t>
      </w:r>
    </w:p>
    <w:p w14:paraId="3E9AB016" w14:textId="77777777" w:rsidR="0002229B" w:rsidRDefault="0002229B" w:rsidP="0002229B">
      <w:r>
        <w:t>Arendt H. (1996). Love and St. Augustine. Chicago: University of Chicago Press.</w:t>
      </w:r>
    </w:p>
    <w:p w14:paraId="4F621934" w14:textId="77777777" w:rsidR="0002229B" w:rsidRDefault="0002229B" w:rsidP="0002229B">
      <w:r>
        <w:t>Arendt, H. (2003). Personal responsibility under Dictatorship. In Responsibility and Judgment edited by Jerome Kohn. New York: Schocken Books, 17-48.</w:t>
      </w:r>
    </w:p>
    <w:p w14:paraId="016DB83C" w14:textId="77777777" w:rsidR="0002229B" w:rsidRDefault="0002229B" w:rsidP="0002229B">
      <w:r>
        <w:t>Benjamin W. (1996). Selected Writings. Vol. 1. 1913–1926. Cambridge, MA: Belknap Press of Harvard University Press.</w:t>
      </w:r>
    </w:p>
    <w:p w14:paraId="69418F31" w14:textId="7E4EC9CF" w:rsidR="0002229B" w:rsidRDefault="0002229B" w:rsidP="0002229B">
      <w:r>
        <w:t>Benjamin W. (2006). Selected Writings. Vol. 3. 1935-1938. Cambridge, MA.: Harvard UP.</w:t>
      </w:r>
      <w:del w:id="1910" w:author="JA" w:date="2023-11-09T14:22:00Z">
        <w:r w:rsidDel="009153B5">
          <w:delText xml:space="preserve"> </w:delText>
        </w:r>
      </w:del>
    </w:p>
    <w:p w14:paraId="131F29E4" w14:textId="77777777" w:rsidR="0002229B" w:rsidRDefault="0002229B" w:rsidP="0002229B">
      <w:r>
        <w:t>Benjamin, W. (1999). The Arcades Project. Cambridge, MA: Harvard University Press.</w:t>
      </w:r>
    </w:p>
    <w:p w14:paraId="2D96BBAA" w14:textId="2FA0F712" w:rsidR="0002229B" w:rsidRDefault="0002229B" w:rsidP="0002229B">
      <w:r>
        <w:t>Benjamin W. (2011). Early Writings, (1910–1917). Cambridge, MA: Belknap Press of Harvard University Press.</w:t>
      </w:r>
      <w:del w:id="1911" w:author="JA" w:date="2023-11-09T14:22:00Z">
        <w:r w:rsidDel="009153B5">
          <w:delText xml:space="preserve"> </w:delText>
        </w:r>
      </w:del>
    </w:p>
    <w:p w14:paraId="0AAA2634" w14:textId="4D334488" w:rsidR="0002229B" w:rsidRDefault="0002229B" w:rsidP="0002229B">
      <w:r>
        <w:t xml:space="preserve">Benjamin, W. (2011). The life of the students. In Walter Benjamin, Early Writings 1910-1917 Harvard University Press, 197-210. </w:t>
      </w:r>
      <w:del w:id="1912" w:author="JA" w:date="2023-11-09T14:22:00Z">
        <w:r w:rsidDel="009153B5">
          <w:delText xml:space="preserve"> </w:delText>
        </w:r>
      </w:del>
    </w:p>
    <w:p w14:paraId="3C884A45" w14:textId="77777777" w:rsidR="0002229B" w:rsidRDefault="0002229B" w:rsidP="0002229B">
      <w:r>
        <w:t>Bielik-Robson A. (2014). Jewish cryptotheologies of Late Modernity: Philosophical marranos. London: Routledge, 2014.</w:t>
      </w:r>
    </w:p>
    <w:p w14:paraId="53960771" w14:textId="77777777" w:rsidR="0002229B" w:rsidRDefault="0002229B" w:rsidP="0002229B">
      <w:r>
        <w:t>Bielik-Robson A. (2020). The God of myth is not dead: Modernity and its cryptotheologies: A Jewish perspective”, in Genealogies of the secular: The making of modern German thought, ed. Willem Styfhals and Stephane Symons. Albany: State University of New York Press, 51-80.</w:t>
      </w:r>
    </w:p>
    <w:p w14:paraId="3DA853BE" w14:textId="00A29F12" w:rsidR="0002229B" w:rsidRDefault="0002229B" w:rsidP="0002229B">
      <w:r>
        <w:t>Buber M. “The Theopolitical Hour” [Hasha</w:t>
      </w:r>
      <w:del w:id="1913" w:author="JA" w:date="2023-11-09T12:25:00Z">
        <w:r w:rsidDel="00CA72B0">
          <w:delText>’</w:delText>
        </w:r>
      </w:del>
      <w:ins w:id="1914" w:author="JA" w:date="2023-11-09T12:25:00Z">
        <w:r w:rsidR="00CA72B0">
          <w:t>’</w:t>
        </w:r>
      </w:ins>
      <w:r>
        <w:t>a HaTheopolitit]. In Martin Buber, The Teaching of the Prophets. Jerusalem: Bialik Institute, 1985, 117-142. [Hebrew]</w:t>
      </w:r>
    </w:p>
    <w:p w14:paraId="7DA163C1" w14:textId="79BD220B" w:rsidR="0002229B" w:rsidRDefault="0002229B" w:rsidP="0002229B">
      <w:r>
        <w:lastRenderedPageBreak/>
        <w:t>De Boever, A. (2022). Giorgio Agamben</w:t>
      </w:r>
      <w:del w:id="1915" w:author="JA" w:date="2023-11-09T12:25:00Z">
        <w:r w:rsidDel="00CA72B0">
          <w:delText>'</w:delText>
        </w:r>
      </w:del>
      <w:ins w:id="1916" w:author="JA" w:date="2023-11-09T12:25:00Z">
        <w:r w:rsidR="00CA72B0">
          <w:t>’</w:t>
        </w:r>
      </w:ins>
      <w:r>
        <w:t>s political formalism. Distinktion: Journal of Social Theory 23.2-3, 259–273.</w:t>
      </w:r>
    </w:p>
    <w:p w14:paraId="337CEB1C" w14:textId="77777777" w:rsidR="0002229B" w:rsidRDefault="0002229B" w:rsidP="0002229B">
      <w:r>
        <w:t>Diner D. Ed. (1988). Zivilisationsbruch: Denken nach Auschwitz. Frankfurt: Fischer Taschenbuch.</w:t>
      </w:r>
    </w:p>
    <w:p w14:paraId="5A545EB9" w14:textId="67CFFC27" w:rsidR="0002229B" w:rsidRDefault="0002229B" w:rsidP="0002229B">
      <w:r>
        <w:t>Eckhart M. (2009). The Complete Mystical Works of Meister Eckhart, trans. Maurice O</w:t>
      </w:r>
      <w:del w:id="1917" w:author="JA" w:date="2023-11-09T12:25:00Z">
        <w:r w:rsidDel="00CA72B0">
          <w:delText>’</w:delText>
        </w:r>
      </w:del>
      <w:ins w:id="1918" w:author="JA" w:date="2023-11-09T12:25:00Z">
        <w:r w:rsidR="00CA72B0">
          <w:t>’</w:t>
        </w:r>
      </w:ins>
      <w:r>
        <w:t>C Walshe. New York: Herder &amp; Herder.</w:t>
      </w:r>
    </w:p>
    <w:p w14:paraId="71C2B8F8" w14:textId="77777777" w:rsidR="0002229B" w:rsidRDefault="0002229B" w:rsidP="0002229B">
      <w:r>
        <w:t>Eiland H. &amp; Jennings M. W. (2014). Walter Benjamin: A critical life. Cambridge, MA: Belknap Press of Harvard University Press.</w:t>
      </w:r>
    </w:p>
    <w:p w14:paraId="563EF329" w14:textId="77777777" w:rsidR="0002229B" w:rsidRDefault="0002229B" w:rsidP="0002229B">
      <w:r>
        <w:t>Focillon H. (1934). Vie des formes. Paris: Presses Universitaires de France.</w:t>
      </w:r>
    </w:p>
    <w:p w14:paraId="4803497B" w14:textId="77777777" w:rsidR="0002229B" w:rsidRDefault="0002229B" w:rsidP="0002229B">
      <w:r>
        <w:t>Gordon P. E. (2016). Adorno and existence. Cambridge, MA: Harvard University Press.</w:t>
      </w:r>
    </w:p>
    <w:p w14:paraId="4126C881" w14:textId="77777777" w:rsidR="0002229B" w:rsidRDefault="0002229B" w:rsidP="0002229B">
      <w:r>
        <w:t>Guerra G. (2007). Judentum zwischen Anarchie und Theokratie: Eine religionspolitische Diskussion am Beispiel der Begegnung zwischen Walter Benjamin und Gershom Scholem. Bielefeld, Germany: Aisthesis Verlag.</w:t>
      </w:r>
    </w:p>
    <w:p w14:paraId="07E6C805" w14:textId="77777777" w:rsidR="0002229B" w:rsidRDefault="0002229B" w:rsidP="0002229B">
      <w:r>
        <w:t>Hazony Y. (2022). Conservatism: A rediscovery. Washington: Regnery Gateway.</w:t>
      </w:r>
    </w:p>
    <w:p w14:paraId="3B942269" w14:textId="77777777" w:rsidR="0002229B" w:rsidRDefault="0002229B" w:rsidP="0002229B">
      <w:r>
        <w:t>Horkheimer M. (1970). Die Sehnsucht nach dem ganz Anderen (Gespräch mit Helmut Gumnior 1970). in Max Horkheimer Gesammelte Schriften in 19 Bände, vol. 7. Frankfurt: S. Fischer Verlag, 385–404.</w:t>
      </w:r>
    </w:p>
    <w:p w14:paraId="3CF8F1A2" w14:textId="310948CC" w:rsidR="0002229B" w:rsidRDefault="0002229B" w:rsidP="0002229B">
      <w:r>
        <w:t>Hotam Y. (2019). Eternal, Transcendent, and Divine: Walter Benjamin</w:t>
      </w:r>
      <w:del w:id="1919" w:author="JA" w:date="2023-11-09T12:25:00Z">
        <w:r w:rsidDel="00CA72B0">
          <w:delText>’</w:delText>
        </w:r>
      </w:del>
      <w:ins w:id="1920" w:author="JA" w:date="2023-11-09T12:25:00Z">
        <w:r w:rsidR="00CA72B0">
          <w:t>’</w:t>
        </w:r>
      </w:ins>
      <w:r>
        <w:t>s Theory of Youth. Sophia 58.2, 175–95.</w:t>
      </w:r>
    </w:p>
    <w:p w14:paraId="355AA560" w14:textId="42D8EAD3" w:rsidR="0002229B" w:rsidRDefault="0002229B" w:rsidP="0002229B">
      <w:r>
        <w:t>Hotam Y. (2023). Critiques of theology: German-Jewish scholars and the religious sources of secular thought. New York: SUNY Press.</w:t>
      </w:r>
      <w:del w:id="1921" w:author="JA" w:date="2023-11-09T14:22:00Z">
        <w:r w:rsidDel="009153B5">
          <w:delText xml:space="preserve"> </w:delText>
        </w:r>
      </w:del>
    </w:p>
    <w:p w14:paraId="71871F53" w14:textId="16B57D31" w:rsidR="0002229B" w:rsidRDefault="0002229B" w:rsidP="0002229B">
      <w:r>
        <w:t>Jacobson E. (2003). Metaphysics of the Profane. New York: Columbia University Press.</w:t>
      </w:r>
      <w:del w:id="1922" w:author="JA" w:date="2023-11-09T14:22:00Z">
        <w:r w:rsidDel="009153B5">
          <w:delText xml:space="preserve"> </w:delText>
        </w:r>
      </w:del>
    </w:p>
    <w:p w14:paraId="67C9AFFB" w14:textId="77777777" w:rsidR="0002229B" w:rsidRDefault="0002229B" w:rsidP="0002229B">
      <w:r>
        <w:lastRenderedPageBreak/>
        <w:t>Kohlenbach M. (2002). Walter Benjamin: Self-Reference and Religiosity. New York: Palgrave Macmillan.</w:t>
      </w:r>
    </w:p>
    <w:p w14:paraId="3F7121B3" w14:textId="4C3A91C6" w:rsidR="0002229B" w:rsidRDefault="0002229B" w:rsidP="0002229B">
      <w:r>
        <w:t>Kotsko, A. (2020). Agamben</w:t>
      </w:r>
      <w:del w:id="1923" w:author="JA" w:date="2023-11-09T12:25:00Z">
        <w:r w:rsidDel="00CA72B0">
          <w:delText>’</w:delText>
        </w:r>
      </w:del>
      <w:ins w:id="1924" w:author="JA" w:date="2023-11-09T12:25:00Z">
        <w:r w:rsidR="00CA72B0">
          <w:t>’</w:t>
        </w:r>
      </w:ins>
      <w:r>
        <w:t>s philosophical Trajectory. Edinburgh: Edinburgh University Press.</w:t>
      </w:r>
    </w:p>
    <w:p w14:paraId="7226B0FB" w14:textId="77777777" w:rsidR="0002229B" w:rsidRDefault="0002229B" w:rsidP="0002229B">
      <w:r>
        <w:t>Levine, M. G. (2014). A Weak Messianic Power: Figures of a Time to Come in Benjamin, Derrida, and Celan. New York: Fordham University Press.</w:t>
      </w:r>
    </w:p>
    <w:p w14:paraId="51608F09" w14:textId="4B9080CA" w:rsidR="0002229B" w:rsidRDefault="0002229B" w:rsidP="0002229B">
      <w:r>
        <w:t xml:space="preserve">Masschelein J. and Simons M. (2021). “Students re-discovering the university: Presence of mind and body”, Philosophy and Theory in Higher Education 3.3, pp. 133-146. </w:t>
      </w:r>
      <w:del w:id="1925" w:author="JA" w:date="2023-11-09T14:22:00Z">
        <w:r w:rsidDel="009153B5">
          <w:delText xml:space="preserve"> </w:delText>
        </w:r>
      </w:del>
    </w:p>
    <w:p w14:paraId="005C1DDF" w14:textId="77777777" w:rsidR="0002229B" w:rsidRDefault="0002229B" w:rsidP="0002229B">
      <w:r>
        <w:t>Mendes-Flohr, P. (1983). To brush history against the grain: The eschatology of the Frankfurt School and Ernst Bloch. Journal of the American Academy of Religion 51.4, 634–35.</w:t>
      </w:r>
    </w:p>
    <w:p w14:paraId="68F2A011" w14:textId="77777777" w:rsidR="0002229B" w:rsidRDefault="0002229B" w:rsidP="0002229B">
      <w:r>
        <w:t>Moses S. (2009). The angel of history: Rosenzweig, Benjamin, Scholem. Stanford, CA: Stanford University Press.</w:t>
      </w:r>
    </w:p>
    <w:p w14:paraId="3EF3A4E3" w14:textId="77777777" w:rsidR="0002229B" w:rsidRDefault="0002229B" w:rsidP="0002229B">
      <w:r>
        <w:t>Nygern, A. (1953). Agape and Eros. Philadelphia: Westminster Press.</w:t>
      </w:r>
    </w:p>
    <w:p w14:paraId="2409723B" w14:textId="77777777" w:rsidR="0002229B" w:rsidRDefault="0002229B" w:rsidP="0002229B">
      <w:r>
        <w:t>Plato. (1952). “Phaedrus.” In: ders. Plato: Collected Dialogues. Cambridge and New York: Cambridge UP, 476-525.</w:t>
      </w:r>
    </w:p>
    <w:p w14:paraId="19700C24" w14:textId="01A9A3DF" w:rsidR="0002229B" w:rsidRDefault="0002229B" w:rsidP="0002229B">
      <w:r>
        <w:t>Salzani C. (2021). “The Limits of a Paradigm: Agamben, the Yellow Start and the Nazi Analogy.” https://parisinstitute.org/the-limits-of-a-paradigm-agamben-the-yellow-star-and-the-nazi-analogy/</w:t>
      </w:r>
      <w:del w:id="1926" w:author="JA" w:date="2023-11-09T14:22:00Z">
        <w:r w:rsidDel="009153B5">
          <w:delText xml:space="preserve"> </w:delText>
        </w:r>
      </w:del>
    </w:p>
    <w:p w14:paraId="7A8E7839" w14:textId="1AABEB0A" w:rsidR="0002229B" w:rsidRDefault="0002229B" w:rsidP="0002229B">
      <w:r>
        <w:t xml:space="preserve">Schneider S. &amp; Hotam Y. (2023). The Divine People? The political theology of post-liberalism, Emor: </w:t>
      </w:r>
      <w:del w:id="1927" w:author="JA" w:date="2023-11-09T14:22:00Z">
        <w:r w:rsidDel="009153B5">
          <w:delText xml:space="preserve"> </w:delText>
        </w:r>
      </w:del>
      <w:r>
        <w:t>The Institute for Bold Jewish Thought. https://emorinstitute.org/a-divine-people-by-suzy-schneider-and-yotam-hotam/</w:t>
      </w:r>
    </w:p>
    <w:p w14:paraId="46A716EC" w14:textId="7DF746B2" w:rsidR="0002229B" w:rsidRDefault="0002229B" w:rsidP="0002229B">
      <w:r>
        <w:t>Schwartz J. P. (2016). Arendt</w:t>
      </w:r>
      <w:del w:id="1928" w:author="JA" w:date="2023-11-09T12:25:00Z">
        <w:r w:rsidDel="00CA72B0">
          <w:delText>’</w:delText>
        </w:r>
      </w:del>
      <w:ins w:id="1929" w:author="JA" w:date="2023-11-09T12:25:00Z">
        <w:r w:rsidR="00CA72B0">
          <w:t>’</w:t>
        </w:r>
      </w:ins>
      <w:r>
        <w:t>s judgment: Freedom, responsibility, citizenship. Philadelphia: University of Pennsylvania Press.</w:t>
      </w:r>
    </w:p>
    <w:p w14:paraId="13272B16" w14:textId="77777777" w:rsidR="0002229B" w:rsidRDefault="0002229B" w:rsidP="0002229B">
      <w:r>
        <w:lastRenderedPageBreak/>
        <w:t>Schwartz Y. (2006). Martin Buber and Gustav Landauer: The politicization of the mystical. In Martin Buber: Neue Perspektiven/New Perspectives, ed. Michael Zank. Tübingen, Germany: Mohr Siebeck, 205–19.</w:t>
      </w:r>
    </w:p>
    <w:p w14:paraId="60ACAC2E" w14:textId="77777777" w:rsidR="0002229B" w:rsidRDefault="0002229B" w:rsidP="0002229B">
      <w:r>
        <w:t>Schwartz Y. (2015). Gustav Landauer and Gerhard Scholem: Anarchy and utopia,” in Gustav Landauer: Anarchist and Jew, ed. Paul Mendes-Flohr and Anya Mali. Berlin: De Gruyter, 172–90.</w:t>
      </w:r>
    </w:p>
    <w:p w14:paraId="5B563B99" w14:textId="77777777" w:rsidR="0002229B" w:rsidRDefault="0002229B" w:rsidP="0002229B">
      <w:r>
        <w:t>Sherman D. (2007). Sartre and Adorno: The dialectics of subjectivity. Albany: State University of New York Press.</w:t>
      </w:r>
    </w:p>
    <w:p w14:paraId="16394316" w14:textId="77777777" w:rsidR="0002229B" w:rsidRDefault="0002229B" w:rsidP="0002229B">
      <w:r>
        <w:t>Steizinger, J. (2011). Zwischen emanzipatorischem Appell und melancholischem Verstummen Walter Benjamins Jugendschriften. In Benjamin-Studien, edited by D. Weidner and S. Weigel, Munich: Wilhem Fink Verlag, 223–238.</w:t>
      </w:r>
    </w:p>
    <w:p w14:paraId="2DCF690D" w14:textId="77777777" w:rsidR="0002229B" w:rsidRDefault="0002229B" w:rsidP="0002229B">
      <w:r>
        <w:t>Torenbosch, J. (forthcoming). “Youth houses and cinematic education: pla(y)ces of lingering</w:t>
      </w:r>
    </w:p>
    <w:p w14:paraId="08FDEB32" w14:textId="6A34D892" w:rsidR="0002229B" w:rsidRDefault="0002229B" w:rsidP="0002229B">
      <w:del w:id="1930" w:author="JA" w:date="2023-11-09T13:54:00Z">
        <w:r w:rsidDel="00D31B6D">
          <w:delText>Distraction</w:delText>
        </w:r>
      </w:del>
      <w:ins w:id="1931" w:author="JA" w:date="2023-11-09T13:54:00Z">
        <w:r w:rsidR="00D31B6D">
          <w:t>d</w:t>
        </w:r>
        <w:r w:rsidR="00D31B6D">
          <w:t>istraction</w:t>
        </w:r>
      </w:ins>
      <w:r>
        <w:t>.” Colloquium.</w:t>
      </w:r>
    </w:p>
    <w:p w14:paraId="10349DFB" w14:textId="24FAB2EF" w:rsidR="0002229B" w:rsidRDefault="0002229B" w:rsidP="0002229B">
      <w:r>
        <w:t xml:space="preserve">Vlieghe, J. (forthcoming). “The demise of youth as </w:t>
      </w:r>
      <w:ins w:id="1932" w:author="JA" w:date="2023-11-09T13:54:00Z">
        <w:r w:rsidR="00D31B6D">
          <w:t xml:space="preserve">an </w:t>
        </w:r>
      </w:ins>
      <w:r>
        <w:t>intergenerational anomaly.” Colloquium.</w:t>
      </w:r>
    </w:p>
    <w:bookmarkEnd w:id="0"/>
    <w:p w14:paraId="6E9B264F" w14:textId="77777777" w:rsidR="00D51935" w:rsidRPr="004720B7" w:rsidRDefault="00D51935" w:rsidP="00886BD7"/>
    <w:sectPr w:rsidR="00D51935" w:rsidRPr="004720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JA" w:date="2023-11-01T13:51:00Z" w:initials="JA">
    <w:p w14:paraId="0C1AEE4A" w14:textId="76C37D39" w:rsidR="00E97D30" w:rsidRDefault="00E97D30">
      <w:pPr>
        <w:pStyle w:val="CommentText"/>
      </w:pPr>
      <w:r>
        <w:rPr>
          <w:rStyle w:val="CommentReference"/>
        </w:rPr>
        <w:annotationRef/>
      </w:r>
      <w:r>
        <w:t>Modernist?</w:t>
      </w:r>
    </w:p>
  </w:comment>
  <w:comment w:id="88" w:author="JA" w:date="2023-11-02T10:46:00Z" w:initials="JA">
    <w:p w14:paraId="62F6E8BE" w14:textId="77777777" w:rsidR="005264CE" w:rsidRDefault="005264CE" w:rsidP="005264CE">
      <w:pPr>
        <w:pStyle w:val="CommentText"/>
        <w:bidi/>
        <w:rPr>
          <w:rtl/>
          <w:lang w:val="en-US" w:bidi="he-IL"/>
        </w:rPr>
      </w:pPr>
      <w:r>
        <w:rPr>
          <w:rStyle w:val="CommentReference"/>
        </w:rPr>
        <w:annotationRef/>
      </w:r>
      <w:r>
        <w:rPr>
          <w:rFonts w:hint="cs"/>
          <w:rtl/>
          <w:lang w:bidi="he-IL"/>
        </w:rPr>
        <w:t>הנושא של המשפטים הללו היה אבדן ה</w:t>
      </w:r>
      <w:r>
        <w:rPr>
          <w:lang w:val="en-US" w:bidi="he-IL"/>
        </w:rPr>
        <w:t>form of life</w:t>
      </w:r>
      <w:r>
        <w:rPr>
          <w:rFonts w:hint="cs"/>
          <w:rtl/>
          <w:lang w:val="en-US" w:bidi="he-IL"/>
        </w:rPr>
        <w:t>. שיניתי</w:t>
      </w:r>
      <w:r w:rsidR="00614003">
        <w:rPr>
          <w:rFonts w:hint="cs"/>
          <w:rtl/>
          <w:lang w:val="en-US" w:bidi="he-IL"/>
        </w:rPr>
        <w:t xml:space="preserve"> כי מה שחשוב לך הוא לדבר על מה זה </w:t>
      </w:r>
      <w:r w:rsidR="00614003">
        <w:rPr>
          <w:lang w:val="en-US" w:bidi="he-IL"/>
        </w:rPr>
        <w:t>form of life</w:t>
      </w:r>
      <w:r w:rsidR="00614003">
        <w:rPr>
          <w:rFonts w:hint="cs"/>
          <w:rtl/>
          <w:lang w:val="en-US" w:bidi="he-IL"/>
        </w:rPr>
        <w:t xml:space="preserve"> ולכן זה מ</w:t>
      </w:r>
      <w:r w:rsidR="001C26B1">
        <w:rPr>
          <w:rFonts w:hint="cs"/>
          <w:rtl/>
          <w:lang w:val="en-US" w:bidi="he-IL"/>
        </w:rPr>
        <w:t>בלבל כל פעם לחזור לאבדן.</w:t>
      </w:r>
    </w:p>
    <w:p w14:paraId="123C17DD" w14:textId="1BEA4777" w:rsidR="001C26B1" w:rsidRPr="005264CE" w:rsidRDefault="001C26B1" w:rsidP="001C26B1">
      <w:pPr>
        <w:pStyle w:val="CommentText"/>
        <w:bidi/>
        <w:rPr>
          <w:rtl/>
          <w:lang w:val="en-US" w:bidi="he-IL"/>
        </w:rPr>
      </w:pPr>
    </w:p>
  </w:comment>
  <w:comment w:id="147" w:author="JA" w:date="2023-11-02T11:10:00Z" w:initials="JA">
    <w:p w14:paraId="544E9CEB" w14:textId="1CBE3250" w:rsidR="00987F06" w:rsidRDefault="00987F06" w:rsidP="001173D8">
      <w:pPr>
        <w:pStyle w:val="CommentText"/>
        <w:bidi/>
        <w:rPr>
          <w:rtl/>
          <w:lang w:bidi="he-IL"/>
        </w:rPr>
      </w:pPr>
      <w:r>
        <w:rPr>
          <w:rStyle w:val="CommentReference"/>
        </w:rPr>
        <w:annotationRef/>
      </w:r>
      <w:r>
        <w:rPr>
          <w:rFonts w:hint="cs"/>
          <w:rtl/>
          <w:lang w:bidi="he-IL"/>
        </w:rPr>
        <w:t>אולי תוסיף פה משהו? למה חברויות חשובות</w:t>
      </w:r>
      <w:r w:rsidR="00A25044">
        <w:rPr>
          <w:rFonts w:hint="cs"/>
          <w:rtl/>
          <w:lang w:bidi="he-IL"/>
        </w:rPr>
        <w:t>?</w:t>
      </w:r>
      <w:r w:rsidR="00A25044">
        <w:rPr>
          <w:rFonts w:hint="cs"/>
          <w:lang w:bidi="he-IL"/>
        </w:rPr>
        <w:t xml:space="preserve"> </w:t>
      </w:r>
    </w:p>
  </w:comment>
  <w:comment w:id="160" w:author="JA" w:date="2023-11-02T11:11:00Z" w:initials="JA">
    <w:p w14:paraId="182AC0FE" w14:textId="73D13853" w:rsidR="00A25044" w:rsidRPr="00A25044" w:rsidRDefault="00A25044" w:rsidP="00A25044">
      <w:pPr>
        <w:pStyle w:val="CommentText"/>
        <w:bidi/>
        <w:rPr>
          <w:rtl/>
          <w:lang w:val="en-US" w:bidi="he-IL"/>
        </w:rPr>
      </w:pPr>
      <w:r>
        <w:rPr>
          <w:rStyle w:val="CommentReference"/>
        </w:rPr>
        <w:annotationRef/>
      </w:r>
      <w:r>
        <w:rPr>
          <w:rFonts w:hint="cs"/>
          <w:rtl/>
          <w:lang w:bidi="he-IL"/>
        </w:rPr>
        <w:t xml:space="preserve">עצה ידידותית להבא </w:t>
      </w:r>
      <w:r>
        <w:rPr>
          <w:rtl/>
          <w:lang w:bidi="he-IL"/>
        </w:rPr>
        <w:t>–</w:t>
      </w:r>
      <w:r>
        <w:rPr>
          <w:rFonts w:hint="cs"/>
          <w:rtl/>
          <w:lang w:bidi="he-IL"/>
        </w:rPr>
        <w:t xml:space="preserve"> אתה מרבה להשתמש ב</w:t>
      </w:r>
      <w:r>
        <w:rPr>
          <w:lang w:val="en-US" w:bidi="he-IL"/>
        </w:rPr>
        <w:t>such a</w:t>
      </w:r>
      <w:r>
        <w:rPr>
          <w:rFonts w:hint="cs"/>
          <w:rtl/>
          <w:lang w:val="en-US" w:bidi="he-IL"/>
        </w:rPr>
        <w:t xml:space="preserve"> וזה לא נשמע כל כך טוב. </w:t>
      </w:r>
      <w:r w:rsidR="003346F8">
        <w:rPr>
          <w:rFonts w:hint="cs"/>
          <w:rtl/>
          <w:lang w:val="en-US" w:bidi="he-IL"/>
        </w:rPr>
        <w:t>זה נשמע לא מדויק.  לא הדבר עצמו אלא משהו דומה לו</w:t>
      </w:r>
    </w:p>
  </w:comment>
  <w:comment w:id="211" w:author="JA" w:date="2023-11-02T11:17:00Z" w:initials="JA">
    <w:p w14:paraId="184F9B91" w14:textId="6314EF28" w:rsidR="00BE25F6" w:rsidRPr="00F22769" w:rsidRDefault="00BE25F6" w:rsidP="00BE25F6">
      <w:pPr>
        <w:pStyle w:val="CommentText"/>
        <w:bidi/>
        <w:rPr>
          <w:lang w:val="en-US" w:bidi="he-IL"/>
        </w:rPr>
      </w:pPr>
      <w:r>
        <w:rPr>
          <w:rStyle w:val="CommentReference"/>
        </w:rPr>
        <w:annotationRef/>
      </w:r>
      <w:r w:rsidR="00F22769">
        <w:rPr>
          <w:rStyle w:val="CommentReference"/>
          <w:rFonts w:hint="cs"/>
          <w:rtl/>
          <w:lang w:bidi="he-IL"/>
        </w:rPr>
        <w:t xml:space="preserve">תבדוק בבקשה את הציטוט.  אולי צ"ל </w:t>
      </w:r>
      <w:r w:rsidR="00F22769">
        <w:rPr>
          <w:rStyle w:val="CommentReference"/>
          <w:lang w:val="en-US" w:bidi="he-IL"/>
        </w:rPr>
        <w:t>crossroads</w:t>
      </w:r>
    </w:p>
  </w:comment>
  <w:comment w:id="212" w:author="JA" w:date="2023-11-02T11:21:00Z" w:initials="JA">
    <w:p w14:paraId="5F51054C" w14:textId="77777777" w:rsidR="004D69E9" w:rsidRDefault="004D69E9" w:rsidP="00F811F0">
      <w:pPr>
        <w:pStyle w:val="CommentText"/>
        <w:bidi/>
        <w:rPr>
          <w:rtl/>
          <w:lang w:bidi="he-IL"/>
        </w:rPr>
      </w:pPr>
      <w:r>
        <w:rPr>
          <w:rStyle w:val="CommentReference"/>
        </w:rPr>
        <w:annotationRef/>
      </w:r>
      <w:r w:rsidR="00E124EA">
        <w:rPr>
          <w:rFonts w:hint="cs"/>
          <w:rtl/>
          <w:lang w:bidi="he-IL"/>
        </w:rPr>
        <w:t xml:space="preserve">אין </w:t>
      </w:r>
      <w:proofErr w:type="spellStart"/>
      <w:r w:rsidR="00E124EA">
        <w:rPr>
          <w:rFonts w:hint="cs"/>
          <w:rtl/>
          <w:lang w:bidi="he-IL"/>
        </w:rPr>
        <w:t>ביביליוגרפיה</w:t>
      </w:r>
      <w:proofErr w:type="spellEnd"/>
      <w:r w:rsidR="00E124EA">
        <w:rPr>
          <w:rFonts w:hint="cs"/>
          <w:rtl/>
          <w:lang w:bidi="he-IL"/>
        </w:rPr>
        <w:t xml:space="preserve"> אז קשה לי לדעת</w:t>
      </w:r>
      <w:r w:rsidR="00342AE6">
        <w:rPr>
          <w:rFonts w:hint="cs"/>
          <w:rtl/>
          <w:lang w:bidi="he-IL"/>
        </w:rPr>
        <w:t xml:space="preserve"> מה זה. בכל מקרה</w:t>
      </w:r>
      <w:r w:rsidR="00F811F0">
        <w:rPr>
          <w:rFonts w:hint="cs"/>
          <w:rtl/>
          <w:lang w:bidi="he-IL"/>
        </w:rPr>
        <w:t>, אם זה לא ציטוט מ</w:t>
      </w:r>
      <w:r w:rsidR="00E124EA">
        <w:rPr>
          <w:rFonts w:hint="cs"/>
          <w:rtl/>
          <w:lang w:bidi="he-IL"/>
        </w:rPr>
        <w:t xml:space="preserve"> </w:t>
      </w:r>
      <w:r w:rsidR="00F811F0" w:rsidRPr="004720B7">
        <w:t>Agamben</w:t>
      </w:r>
      <w:r w:rsidR="00F811F0">
        <w:rPr>
          <w:rFonts w:hint="cs"/>
          <w:rtl/>
          <w:lang w:bidi="he-IL"/>
        </w:rPr>
        <w:t>, אולי עדיף לכתוב</w:t>
      </w:r>
      <w:r w:rsidR="001C2A87">
        <w:rPr>
          <w:rFonts w:hint="cs"/>
          <w:rtl/>
          <w:lang w:bidi="he-IL"/>
        </w:rPr>
        <w:t xml:space="preserve">: </w:t>
      </w:r>
    </w:p>
    <w:p w14:paraId="0E35E484" w14:textId="77777777" w:rsidR="003F4241" w:rsidRPr="004720B7" w:rsidRDefault="001C2A87" w:rsidP="003F4241">
      <w:r>
        <w:rPr>
          <w:lang w:val="en-US" w:bidi="he-IL"/>
        </w:rPr>
        <w:t>Moses (</w:t>
      </w:r>
      <w:r w:rsidRPr="004720B7">
        <w:t>2009: 12)</w:t>
      </w:r>
      <w:r>
        <w:t xml:space="preserve"> </w:t>
      </w:r>
      <w:r>
        <w:rPr>
          <w:lang w:val="en-US" w:bidi="he-IL"/>
        </w:rPr>
        <w:t xml:space="preserve">described Benjamin as standing </w:t>
      </w:r>
      <w:r w:rsidRPr="004720B7">
        <w:t>“at the crossroad</w:t>
      </w:r>
      <w:r>
        <w:rPr>
          <w:rStyle w:val="CommentReference"/>
        </w:rPr>
        <w:annotationRef/>
      </w:r>
      <w:r w:rsidRPr="004720B7">
        <w:t xml:space="preserve"> of modern intellectual landscape</w:t>
      </w:r>
      <w:r w:rsidR="003F4241">
        <w:t>;</w:t>
      </w:r>
      <w:r w:rsidRPr="004720B7">
        <w:t>”</w:t>
      </w:r>
      <w:r>
        <w:t xml:space="preserve"> </w:t>
      </w:r>
      <w:r w:rsidR="003F4241">
        <w:t xml:space="preserve">As such, he </w:t>
      </w:r>
      <w:r w:rsidR="003F4241" w:rsidRPr="004720B7">
        <w:t>represents a significant source of intellectual inspiration for Agamben.</w:t>
      </w:r>
    </w:p>
    <w:p w14:paraId="0BDADC64" w14:textId="77777777" w:rsidR="001C2A87" w:rsidRDefault="001C2A87" w:rsidP="001C2A87">
      <w:pPr>
        <w:pStyle w:val="CommentText"/>
        <w:rPr>
          <w:lang w:bidi="he-IL"/>
        </w:rPr>
      </w:pPr>
    </w:p>
    <w:p w14:paraId="603EAA9F" w14:textId="21838136" w:rsidR="003F4241" w:rsidRPr="00572776" w:rsidRDefault="003F4241" w:rsidP="003F4241">
      <w:pPr>
        <w:pStyle w:val="CommentText"/>
        <w:bidi/>
        <w:rPr>
          <w:rtl/>
          <w:lang w:val="en-US" w:bidi="he-IL"/>
        </w:rPr>
      </w:pPr>
      <w:r>
        <w:rPr>
          <w:rFonts w:hint="cs"/>
          <w:rtl/>
          <w:lang w:bidi="he-IL"/>
        </w:rPr>
        <w:t>אחרת, לא ברור</w:t>
      </w:r>
      <w:r w:rsidR="00572776">
        <w:rPr>
          <w:rFonts w:hint="cs"/>
          <w:rtl/>
          <w:lang w:bidi="he-IL"/>
        </w:rPr>
        <w:t xml:space="preserve"> למה הקביעה של </w:t>
      </w:r>
      <w:r w:rsidR="00572776">
        <w:rPr>
          <w:lang w:val="en-US" w:bidi="he-IL"/>
        </w:rPr>
        <w:t>Moses</w:t>
      </w:r>
      <w:r w:rsidR="00572776">
        <w:rPr>
          <w:rFonts w:hint="cs"/>
          <w:rtl/>
          <w:lang w:val="en-US" w:bidi="he-IL"/>
        </w:rPr>
        <w:t xml:space="preserve"> רלוונטית</w:t>
      </w:r>
    </w:p>
  </w:comment>
  <w:comment w:id="378" w:author="JA" w:date="2023-11-02T15:55:00Z" w:initials="JA">
    <w:p w14:paraId="61BFE002" w14:textId="77777777" w:rsidR="00FA083C" w:rsidRDefault="00FA083C" w:rsidP="00B92BF8">
      <w:pPr>
        <w:pStyle w:val="CommentText"/>
        <w:bidi/>
        <w:rPr>
          <w:rtl/>
          <w:lang w:val="en-US" w:bidi="he-IL"/>
        </w:rPr>
      </w:pPr>
      <w:r>
        <w:rPr>
          <w:rStyle w:val="CommentReference"/>
        </w:rPr>
        <w:annotationRef/>
      </w:r>
      <w:r>
        <w:rPr>
          <w:rFonts w:hint="cs"/>
          <w:rtl/>
          <w:lang w:bidi="he-IL"/>
        </w:rPr>
        <w:t xml:space="preserve">למה </w:t>
      </w:r>
      <w:r>
        <w:rPr>
          <w:lang w:val="en-US" w:bidi="he-IL"/>
        </w:rPr>
        <w:t>imagined</w:t>
      </w:r>
      <w:r w:rsidR="00B92BF8">
        <w:rPr>
          <w:rFonts w:hint="cs"/>
          <w:rtl/>
          <w:lang w:val="en-US" w:bidi="he-IL"/>
        </w:rPr>
        <w:t>? לכאורה הוא טוען שהוא ישנו אולי:</w:t>
      </w:r>
    </w:p>
    <w:p w14:paraId="4A76838F" w14:textId="3B474483" w:rsidR="00B92BF8" w:rsidRPr="00FA083C" w:rsidRDefault="00B92BF8" w:rsidP="00B92BF8">
      <w:pPr>
        <w:pStyle w:val="CommentText"/>
        <w:rPr>
          <w:lang w:val="en-US" w:bidi="he-IL"/>
        </w:rPr>
      </w:pPr>
      <w:r>
        <w:rPr>
          <w:lang w:val="en-US" w:bidi="he-IL"/>
        </w:rPr>
        <w:t>Relates to he perceives to be</w:t>
      </w:r>
      <w:r w:rsidR="00FF6AB2">
        <w:rPr>
          <w:lang w:val="en-US" w:bidi="he-IL"/>
        </w:rPr>
        <w:t xml:space="preserve"> a</w:t>
      </w:r>
    </w:p>
  </w:comment>
  <w:comment w:id="379" w:author="JA" w:date="2023-11-02T15:54:00Z" w:initials="JA">
    <w:p w14:paraId="04D41B59" w14:textId="438A7AE2" w:rsidR="00FA083C" w:rsidRDefault="00FA083C" w:rsidP="00FA083C">
      <w:pPr>
        <w:pStyle w:val="CommentText"/>
        <w:bidi/>
        <w:rPr>
          <w:rtl/>
          <w:lang w:bidi="he-IL"/>
        </w:rPr>
      </w:pPr>
      <w:r>
        <w:rPr>
          <w:rStyle w:val="CommentReference"/>
        </w:rPr>
        <w:annotationRef/>
      </w:r>
      <w:r>
        <w:rPr>
          <w:rFonts w:hint="cs"/>
          <w:rtl/>
          <w:lang w:bidi="he-IL"/>
        </w:rPr>
        <w:t>מציע להשמיט כי זה רק חוזר על המשפט הקודם.</w:t>
      </w:r>
    </w:p>
  </w:comment>
  <w:comment w:id="386" w:author="JA" w:date="2023-11-02T16:04:00Z" w:initials="JA">
    <w:p w14:paraId="79B4AB6D" w14:textId="0CD6355F" w:rsidR="002C4F4B" w:rsidRDefault="002C4F4B" w:rsidP="002C4F4B">
      <w:pPr>
        <w:pStyle w:val="CommentText"/>
        <w:bidi/>
        <w:rPr>
          <w:rtl/>
          <w:lang w:bidi="he-IL"/>
        </w:rPr>
      </w:pPr>
      <w:r>
        <w:rPr>
          <w:rStyle w:val="CommentReference"/>
        </w:rPr>
        <w:annotationRef/>
      </w:r>
      <w:r>
        <w:rPr>
          <w:rFonts w:hint="cs"/>
          <w:rtl/>
          <w:lang w:bidi="he-IL"/>
        </w:rPr>
        <w:t>הבנתי נכון?</w:t>
      </w:r>
    </w:p>
  </w:comment>
  <w:comment w:id="415" w:author="JA" w:date="2023-11-02T16:11:00Z" w:initials="JA">
    <w:p w14:paraId="6D3A18CD" w14:textId="588BFCA7" w:rsidR="00700B80" w:rsidRDefault="00700B80" w:rsidP="00700B80">
      <w:pPr>
        <w:pStyle w:val="CommentText"/>
        <w:bidi/>
        <w:rPr>
          <w:rtl/>
          <w:lang w:bidi="he-IL"/>
        </w:rPr>
      </w:pPr>
      <w:r>
        <w:rPr>
          <w:rStyle w:val="CommentReference"/>
        </w:rPr>
        <w:annotationRef/>
      </w:r>
      <w:r w:rsidR="00A946CA">
        <w:rPr>
          <w:rStyle w:val="CommentReference"/>
          <w:rFonts w:hint="cs"/>
          <w:rtl/>
          <w:lang w:bidi="he-IL"/>
        </w:rPr>
        <w:t>הבנתי נכון</w:t>
      </w:r>
    </w:p>
  </w:comment>
  <w:comment w:id="514" w:author="JA" w:date="2023-11-07T11:43:00Z" w:initials="JA">
    <w:p w14:paraId="0DA80422" w14:textId="2F502D17" w:rsidR="004169FF" w:rsidRDefault="004169FF">
      <w:pPr>
        <w:pStyle w:val="CommentText"/>
      </w:pPr>
      <w:r>
        <w:rPr>
          <w:rStyle w:val="CommentReference"/>
        </w:rPr>
        <w:annotationRef/>
      </w:r>
      <w:r w:rsidR="00AF3D78">
        <w:t>Is it the the youth’s free time or is it that youth is a free time for human beings? If the latter</w:t>
      </w:r>
      <w:r w:rsidR="008A7A08">
        <w:t>, then remove “the”</w:t>
      </w:r>
    </w:p>
  </w:comment>
  <w:comment w:id="531" w:author="JA" w:date="2023-11-07T11:45:00Z" w:initials="JA">
    <w:p w14:paraId="5C11E131" w14:textId="48813EE4" w:rsidR="00FE2DEF" w:rsidRDefault="00FE2DEF">
      <w:pPr>
        <w:pStyle w:val="CommentText"/>
      </w:pPr>
      <w:r>
        <w:rPr>
          <w:rStyle w:val="CommentReference"/>
        </w:rPr>
        <w:annotationRef/>
      </w:r>
      <w:r w:rsidR="002A6E6B">
        <w:t>T</w:t>
      </w:r>
      <w:r>
        <w:t>ranscend</w:t>
      </w:r>
      <w:r w:rsidR="002A6E6B">
        <w:t xml:space="preserve">ence </w:t>
      </w:r>
      <w:r w:rsidR="002A6E6B">
        <w:t xml:space="preserve">or youth? </w:t>
      </w:r>
    </w:p>
  </w:comment>
  <w:comment w:id="728" w:author="JA" w:date="2023-11-07T12:52:00Z" w:initials="JA">
    <w:p w14:paraId="4C59A625" w14:textId="270855D5" w:rsidR="00597282" w:rsidRDefault="00597282">
      <w:pPr>
        <w:pStyle w:val="CommentText"/>
        <w:rPr>
          <w:rtl/>
          <w:lang w:bidi="he-IL"/>
        </w:rPr>
      </w:pPr>
      <w:r>
        <w:rPr>
          <w:rStyle w:val="CommentReference"/>
        </w:rPr>
        <w:annotationRef/>
      </w:r>
      <w:r>
        <w:rPr>
          <w:rFonts w:hint="cs"/>
          <w:rtl/>
          <w:lang w:bidi="he-IL"/>
        </w:rPr>
        <w:t>נכון?</w:t>
      </w:r>
    </w:p>
  </w:comment>
  <w:comment w:id="858" w:author="JA" w:date="2023-11-08T22:02:00Z" w:initials="JA">
    <w:p w14:paraId="6D5231B5" w14:textId="06E0507D" w:rsidR="002E6025" w:rsidRPr="00A86723" w:rsidRDefault="002E6025" w:rsidP="00A86723">
      <w:pPr>
        <w:pStyle w:val="CommentText"/>
        <w:bidi/>
        <w:rPr>
          <w:rtl/>
          <w:lang w:val="en-US" w:bidi="he-IL"/>
        </w:rPr>
      </w:pPr>
      <w:r>
        <w:rPr>
          <w:rStyle w:val="CommentReference"/>
        </w:rPr>
        <w:annotationRef/>
      </w:r>
      <w:r>
        <w:rPr>
          <w:rFonts w:hint="cs"/>
          <w:rtl/>
          <w:lang w:bidi="he-IL"/>
        </w:rPr>
        <w:t xml:space="preserve">כך </w:t>
      </w:r>
      <w:r w:rsidR="00A86723">
        <w:rPr>
          <w:rFonts w:hint="cs"/>
          <w:rtl/>
          <w:lang w:bidi="he-IL"/>
        </w:rPr>
        <w:t xml:space="preserve">בציטוט לעיל. בכמה מקומות למטה כתבת </w:t>
      </w:r>
      <w:r w:rsidR="00A86723" w:rsidRPr="008F0EDB">
        <w:rPr>
          <w:lang w:bidi="he-IL"/>
        </w:rPr>
        <w:t>way of life</w:t>
      </w:r>
      <w:r w:rsidR="00A86723">
        <w:rPr>
          <w:rFonts w:hint="cs"/>
          <w:rtl/>
          <w:lang w:val="en-US" w:bidi="he-IL"/>
        </w:rPr>
        <w:t xml:space="preserve"> ושיניתי</w:t>
      </w:r>
    </w:p>
  </w:comment>
  <w:comment w:id="900" w:author="JA" w:date="2023-11-07T17:02:00Z" w:initials="JA">
    <w:p w14:paraId="71F01FBA" w14:textId="67CDEEA2" w:rsidR="00CF6311" w:rsidRDefault="00CF6311">
      <w:pPr>
        <w:pStyle w:val="CommentText"/>
        <w:rPr>
          <w:rtl/>
          <w:lang w:bidi="he-IL"/>
        </w:rPr>
      </w:pPr>
      <w:r>
        <w:rPr>
          <w:rStyle w:val="CommentReference"/>
        </w:rPr>
        <w:annotationRef/>
      </w:r>
      <w:r>
        <w:rPr>
          <w:rFonts w:hint="cs"/>
          <w:rtl/>
          <w:lang w:bidi="he-IL"/>
        </w:rPr>
        <w:t>לא בטוח שהבנתי</w:t>
      </w:r>
    </w:p>
  </w:comment>
  <w:comment w:id="908" w:author="JA" w:date="2023-11-07T17:06:00Z" w:initials="JA">
    <w:p w14:paraId="77626A4E" w14:textId="05FD8815" w:rsidR="00D81A16" w:rsidRPr="00D81A16" w:rsidRDefault="00D81A16" w:rsidP="00D81A16">
      <w:pPr>
        <w:pStyle w:val="CommentText"/>
        <w:bidi/>
        <w:rPr>
          <w:lang w:val="en-US" w:bidi="he-IL"/>
        </w:rPr>
      </w:pPr>
      <w:r>
        <w:rPr>
          <w:rStyle w:val="CommentReference"/>
        </w:rPr>
        <w:annotationRef/>
      </w:r>
      <w:r>
        <w:rPr>
          <w:rFonts w:hint="cs"/>
          <w:rtl/>
          <w:lang w:bidi="he-IL"/>
        </w:rPr>
        <w:t>לא ברור</w:t>
      </w:r>
      <w:r w:rsidR="0049383C">
        <w:rPr>
          <w:rFonts w:hint="cs"/>
          <w:rtl/>
          <w:lang w:bidi="he-IL"/>
        </w:rPr>
        <w:t>ה</w:t>
      </w:r>
      <w:r>
        <w:rPr>
          <w:rFonts w:hint="cs"/>
          <w:rtl/>
          <w:lang w:bidi="he-IL"/>
        </w:rPr>
        <w:t xml:space="preserve"> לי כוונתך ב</w:t>
      </w:r>
      <w:r>
        <w:rPr>
          <w:lang w:val="en-US" w:bidi="he-IL"/>
        </w:rPr>
        <w:t>consumed</w:t>
      </w:r>
      <w:r w:rsidR="00461993">
        <w:rPr>
          <w:rFonts w:hint="cs"/>
          <w:rtl/>
          <w:lang w:val="en-US" w:bidi="he-IL"/>
        </w:rPr>
        <w:t xml:space="preserve">. הבנתי </w:t>
      </w:r>
      <w:proofErr w:type="spellStart"/>
      <w:r w:rsidR="00461993">
        <w:rPr>
          <w:rFonts w:hint="cs"/>
          <w:rtl/>
          <w:lang w:val="en-US" w:bidi="he-IL"/>
        </w:rPr>
        <w:t>שהטכנולגיה</w:t>
      </w:r>
      <w:proofErr w:type="spellEnd"/>
      <w:r w:rsidR="00461993">
        <w:rPr>
          <w:rFonts w:hint="cs"/>
          <w:rtl/>
          <w:lang w:val="en-US" w:bidi="he-IL"/>
        </w:rPr>
        <w:t xml:space="preserve"> החדשה מכלה את אותה </w:t>
      </w:r>
      <w:r w:rsidR="0049383C">
        <w:rPr>
          <w:rFonts w:hint="cs"/>
          <w:rtl/>
          <w:lang w:val="en-US" w:bidi="he-IL"/>
        </w:rPr>
        <w:t xml:space="preserve">צורת חיים של </w:t>
      </w:r>
      <w:r w:rsidR="0049383C">
        <w:rPr>
          <w:lang w:val="en-US" w:bidi="he-IL"/>
        </w:rPr>
        <w:t xml:space="preserve">being </w:t>
      </w:r>
      <w:r w:rsidR="000635E7">
        <w:rPr>
          <w:lang w:val="en-US" w:bidi="he-IL"/>
        </w:rPr>
        <w:t>a student</w:t>
      </w:r>
    </w:p>
  </w:comment>
  <w:comment w:id="909" w:author="JA" w:date="2023-11-07T17:09:00Z" w:initials="JA">
    <w:p w14:paraId="09E1D690" w14:textId="717929EB" w:rsidR="00DA63D2" w:rsidRDefault="00DA63D2" w:rsidP="00DA63D2">
      <w:pPr>
        <w:pStyle w:val="CommentText"/>
        <w:bidi/>
        <w:rPr>
          <w:rtl/>
          <w:lang w:bidi="he-IL"/>
        </w:rPr>
      </w:pPr>
      <w:r>
        <w:rPr>
          <w:rStyle w:val="CommentReference"/>
        </w:rPr>
        <w:annotationRef/>
      </w:r>
      <w:r>
        <w:rPr>
          <w:rFonts w:hint="cs"/>
          <w:rtl/>
          <w:lang w:bidi="he-IL"/>
        </w:rPr>
        <w:t>הרחבתי מעט שיהיה יותר ברו</w:t>
      </w:r>
      <w:r w:rsidR="00BE62BB">
        <w:rPr>
          <w:rFonts w:hint="cs"/>
          <w:rtl/>
          <w:lang w:bidi="he-IL"/>
        </w:rPr>
        <w:t>ר</w:t>
      </w:r>
    </w:p>
  </w:comment>
  <w:comment w:id="953" w:author="JA" w:date="2023-11-07T17:19:00Z" w:initials="JA">
    <w:p w14:paraId="13FB25ED" w14:textId="77777777" w:rsidR="008B40E6" w:rsidRDefault="008B40E6" w:rsidP="008B40E6">
      <w:pPr>
        <w:pStyle w:val="CommentText"/>
        <w:bidi/>
        <w:rPr>
          <w:rtl/>
          <w:lang w:bidi="he-IL"/>
        </w:rPr>
      </w:pPr>
      <w:r>
        <w:rPr>
          <w:rStyle w:val="CommentReference"/>
        </w:rPr>
        <w:annotationRef/>
      </w:r>
      <w:r>
        <w:rPr>
          <w:rFonts w:hint="cs"/>
          <w:rtl/>
          <w:lang w:bidi="he-IL"/>
        </w:rPr>
        <w:t>זה אולי חזק מדי, לא? אולי משהו כמו:</w:t>
      </w:r>
    </w:p>
    <w:p w14:paraId="0B2C9CA0" w14:textId="7E847170" w:rsidR="008B40E6" w:rsidRPr="008B40E6" w:rsidRDefault="008B40E6" w:rsidP="008B40E6">
      <w:pPr>
        <w:pStyle w:val="CommentText"/>
        <w:rPr>
          <w:rtl/>
          <w:lang w:val="en-US" w:bidi="he-IL"/>
        </w:rPr>
      </w:pPr>
      <w:r>
        <w:rPr>
          <w:rFonts w:hint="cs"/>
          <w:lang w:bidi="he-IL"/>
        </w:rPr>
        <w:t>B</w:t>
      </w:r>
      <w:proofErr w:type="spellStart"/>
      <w:r>
        <w:rPr>
          <w:lang w:val="en-US" w:bidi="he-IL"/>
        </w:rPr>
        <w:t>ut</w:t>
      </w:r>
      <w:proofErr w:type="spellEnd"/>
      <w:r>
        <w:rPr>
          <w:lang w:val="en-US" w:bidi="he-IL"/>
        </w:rPr>
        <w:t xml:space="preserve"> </w:t>
      </w:r>
      <w:r w:rsidR="00B7616E">
        <w:rPr>
          <w:lang w:val="en-US" w:bidi="he-IL"/>
        </w:rPr>
        <w:t xml:space="preserve">a manifestation of the possibility of human freedom </w:t>
      </w:r>
      <w:r w:rsidR="009032AE">
        <w:rPr>
          <w:lang w:val="en-US" w:bidi="he-IL"/>
        </w:rPr>
        <w:t>that has been central to Western culture will have disappeared.</w:t>
      </w:r>
    </w:p>
  </w:comment>
  <w:comment w:id="988" w:author="JA" w:date="2023-11-08T11:43:00Z" w:initials="JA">
    <w:p w14:paraId="2BC8B2DF" w14:textId="77777777" w:rsidR="00470CAF" w:rsidRDefault="00470CAF" w:rsidP="00470CAF">
      <w:pPr>
        <w:pStyle w:val="CommentText"/>
        <w:bidi/>
        <w:rPr>
          <w:rtl/>
          <w:lang w:bidi="he-IL"/>
        </w:rPr>
      </w:pPr>
      <w:r>
        <w:rPr>
          <w:rStyle w:val="CommentReference"/>
        </w:rPr>
        <w:annotationRef/>
      </w:r>
      <w:r>
        <w:rPr>
          <w:rFonts w:hint="cs"/>
          <w:rtl/>
          <w:lang w:bidi="he-IL"/>
        </w:rPr>
        <w:t xml:space="preserve">נראה לי שאתה </w:t>
      </w:r>
      <w:r w:rsidR="008B365F">
        <w:rPr>
          <w:rFonts w:hint="cs"/>
          <w:rtl/>
          <w:lang w:bidi="he-IL"/>
        </w:rPr>
        <w:t>עדין מדי פה כלפי הרטוריקה הזאת.  אולי משהו כזה:</w:t>
      </w:r>
    </w:p>
    <w:p w14:paraId="034AC7AE" w14:textId="7C83E4B7" w:rsidR="008B365F" w:rsidRPr="000E1820" w:rsidRDefault="000E1820" w:rsidP="000E1820">
      <w:pPr>
        <w:pStyle w:val="CommentText"/>
        <w:rPr>
          <w:lang w:val="en-US" w:bidi="he-IL"/>
        </w:rPr>
      </w:pPr>
      <w:r>
        <w:rPr>
          <w:rFonts w:hint="cs"/>
          <w:lang w:bidi="he-IL"/>
        </w:rPr>
        <w:t>T</w:t>
      </w:r>
      <w:r>
        <w:rPr>
          <w:lang w:val="en-US" w:bidi="he-IL"/>
        </w:rPr>
        <w:t>his invocation of Fascism is surely</w:t>
      </w:r>
      <w:r w:rsidR="00F44031">
        <w:rPr>
          <w:lang w:val="en-US" w:bidi="he-IL"/>
        </w:rPr>
        <w:t xml:space="preserve"> rhetorical</w:t>
      </w:r>
      <w:r>
        <w:rPr>
          <w:lang w:val="en-US" w:bidi="he-IL"/>
        </w:rPr>
        <w:t xml:space="preserve"> </w:t>
      </w:r>
      <w:proofErr w:type="spellStart"/>
      <w:r w:rsidR="005C0D74">
        <w:rPr>
          <w:lang w:val="en-US" w:bidi="he-IL"/>
        </w:rPr>
        <w:t>h</w:t>
      </w:r>
      <w:r w:rsidR="00F44031">
        <w:rPr>
          <w:lang w:val="en-US" w:bidi="he-IL"/>
        </w:rPr>
        <w:t>yperboly</w:t>
      </w:r>
      <w:proofErr w:type="spellEnd"/>
      <w:r w:rsidR="00F44031">
        <w:rPr>
          <w:lang w:val="en-US" w:bidi="he-IL"/>
        </w:rPr>
        <w:t xml:space="preserve">. </w:t>
      </w:r>
      <w:r w:rsidR="00F44031">
        <w:t>The turn to online learning around the world was not ideologically oriented, nor similar in any way to an oath willingly given to a totalitarian regime.</w:t>
      </w:r>
      <w:r w:rsidR="00F44031">
        <w:rPr>
          <w:rStyle w:val="CommentReference"/>
        </w:rPr>
        <w:annotationRef/>
      </w:r>
    </w:p>
  </w:comment>
  <w:comment w:id="1011" w:author="JA" w:date="2023-11-08T11:50:00Z" w:initials="JA">
    <w:p w14:paraId="52CDD896" w14:textId="5A674A92" w:rsidR="00546634" w:rsidRDefault="00546634" w:rsidP="00546634">
      <w:pPr>
        <w:pStyle w:val="CommentText"/>
        <w:bidi/>
        <w:rPr>
          <w:rtl/>
          <w:lang w:bidi="he-IL"/>
        </w:rPr>
      </w:pPr>
      <w:r>
        <w:rPr>
          <w:rStyle w:val="CommentReference"/>
        </w:rPr>
        <w:annotationRef/>
      </w:r>
      <w:r>
        <w:rPr>
          <w:rFonts w:hint="cs"/>
          <w:rtl/>
          <w:lang w:bidi="he-IL"/>
        </w:rPr>
        <w:t xml:space="preserve">שיניתי קצת </w:t>
      </w:r>
      <w:r w:rsidR="00E67397">
        <w:rPr>
          <w:rtl/>
          <w:lang w:bidi="he-IL"/>
        </w:rPr>
        <w:t>–</w:t>
      </w:r>
      <w:r>
        <w:rPr>
          <w:rFonts w:hint="cs"/>
          <w:rtl/>
          <w:lang w:bidi="he-IL"/>
        </w:rPr>
        <w:t xml:space="preserve"> </w:t>
      </w:r>
      <w:r w:rsidR="00E67397">
        <w:rPr>
          <w:rFonts w:hint="cs"/>
          <w:rtl/>
          <w:lang w:bidi="he-IL"/>
        </w:rPr>
        <w:t>לשיקול דעתך</w:t>
      </w:r>
    </w:p>
  </w:comment>
  <w:comment w:id="1029" w:author="JA" w:date="2023-11-08T11:52:00Z" w:initials="JA">
    <w:p w14:paraId="120B9867" w14:textId="77777777" w:rsidR="00516B76" w:rsidRDefault="00516B76">
      <w:pPr>
        <w:pStyle w:val="CommentText"/>
        <w:rPr>
          <w:rtl/>
          <w:lang w:bidi="he-IL"/>
        </w:rPr>
      </w:pPr>
      <w:r>
        <w:rPr>
          <w:rStyle w:val="CommentReference"/>
        </w:rPr>
        <w:annotationRef/>
      </w:r>
      <w:r>
        <w:rPr>
          <w:rFonts w:hint="cs"/>
          <w:rtl/>
          <w:lang w:bidi="he-IL"/>
        </w:rPr>
        <w:t>אולי כדאי להגיד של מי:</w:t>
      </w:r>
    </w:p>
    <w:p w14:paraId="40C09401" w14:textId="28096644" w:rsidR="00516B76" w:rsidRPr="00605B8D" w:rsidRDefault="00605B8D">
      <w:pPr>
        <w:pStyle w:val="CommentText"/>
        <w:rPr>
          <w:lang w:val="en-US" w:bidi="he-IL"/>
        </w:rPr>
      </w:pPr>
      <w:r>
        <w:rPr>
          <w:lang w:val="en-US" w:bidi="he-IL"/>
        </w:rPr>
        <w:t xml:space="preserve">The </w:t>
      </w:r>
      <w:r w:rsidR="00CC5842">
        <w:rPr>
          <w:lang w:val="en-US" w:bidi="he-IL"/>
        </w:rPr>
        <w:t>c</w:t>
      </w:r>
      <w:r>
        <w:rPr>
          <w:lang w:val="en-US" w:bidi="he-IL"/>
        </w:rPr>
        <w:t>ritical theory of the Frankfurt school</w:t>
      </w:r>
    </w:p>
  </w:comment>
  <w:comment w:id="1104" w:author="JA" w:date="2023-11-08T12:29:00Z" w:initials="JA">
    <w:p w14:paraId="03CA8512" w14:textId="77777777" w:rsidR="00D05E25" w:rsidRDefault="00D05E25">
      <w:pPr>
        <w:pStyle w:val="CommentText"/>
        <w:rPr>
          <w:rtl/>
          <w:lang w:bidi="he-IL"/>
        </w:rPr>
      </w:pPr>
      <w:r>
        <w:rPr>
          <w:rStyle w:val="CommentReference"/>
        </w:rPr>
        <w:annotationRef/>
      </w:r>
      <w:r>
        <w:rPr>
          <w:rFonts w:hint="cs"/>
          <w:rtl/>
          <w:lang w:bidi="he-IL"/>
        </w:rPr>
        <w:t xml:space="preserve">איזה? אולי: </w:t>
      </w:r>
    </w:p>
    <w:p w14:paraId="056AE1CC" w14:textId="6EAD3F7E" w:rsidR="00D05E25" w:rsidRPr="00D05E25" w:rsidRDefault="00D05E25">
      <w:pPr>
        <w:pStyle w:val="CommentText"/>
        <w:rPr>
          <w:lang w:val="en-US" w:bidi="he-IL"/>
        </w:rPr>
      </w:pPr>
      <w:r>
        <w:rPr>
          <w:lang w:val="en-US" w:bidi="he-IL"/>
        </w:rPr>
        <w:t xml:space="preserve">This relationship between </w:t>
      </w:r>
      <w:r w:rsidR="005D3407">
        <w:t>Agamben’s comments and critical theory requires...</w:t>
      </w:r>
    </w:p>
  </w:comment>
  <w:comment w:id="1202" w:author="JA" w:date="2023-11-08T12:59:00Z" w:initials="JA">
    <w:p w14:paraId="3CB14489" w14:textId="40B61754" w:rsidR="00AF1EE7" w:rsidRDefault="00AF1EE7">
      <w:pPr>
        <w:pStyle w:val="CommentText"/>
      </w:pPr>
      <w:r>
        <w:rPr>
          <w:rStyle w:val="CommentReference"/>
        </w:rPr>
        <w:annotationRef/>
      </w:r>
      <w:r>
        <w:t xml:space="preserve">Which </w:t>
      </w:r>
      <w:r>
        <w:t>concept- youth or the future?</w:t>
      </w:r>
    </w:p>
  </w:comment>
  <w:comment w:id="1218" w:author="JA" w:date="2023-11-08T13:02:00Z" w:initials="JA">
    <w:p w14:paraId="1AD611D4" w14:textId="62274C7D" w:rsidR="001F4FFB" w:rsidRPr="001F4FFB" w:rsidRDefault="001F4FFB" w:rsidP="001F4FFB">
      <w:pPr>
        <w:pStyle w:val="CommentText"/>
        <w:bidi/>
        <w:rPr>
          <w:rtl/>
          <w:lang w:val="en-US" w:bidi="he-IL"/>
        </w:rPr>
      </w:pPr>
      <w:r>
        <w:rPr>
          <w:rStyle w:val="CommentReference"/>
        </w:rPr>
        <w:annotationRef/>
      </w:r>
      <w:r>
        <w:rPr>
          <w:rFonts w:hint="cs"/>
          <w:rtl/>
          <w:lang w:bidi="he-IL"/>
        </w:rPr>
        <w:t>זה נראה כ</w:t>
      </w:r>
      <w:r>
        <w:rPr>
          <w:lang w:val="en-US" w:bidi="he-IL"/>
        </w:rPr>
        <w:t>oxymoron</w:t>
      </w:r>
      <w:r w:rsidR="00AC08A5">
        <w:rPr>
          <w:rFonts w:hint="cs"/>
          <w:rtl/>
          <w:lang w:val="en-US" w:bidi="he-IL"/>
        </w:rPr>
        <w:t xml:space="preserve">.  אולי תשמיט את </w:t>
      </w:r>
      <w:r w:rsidR="00AC08A5">
        <w:rPr>
          <w:lang w:val="en-US" w:bidi="he-IL"/>
        </w:rPr>
        <w:t>“within history”</w:t>
      </w:r>
      <w:r w:rsidR="00A27AE1">
        <w:rPr>
          <w:rFonts w:hint="cs"/>
          <w:rtl/>
          <w:lang w:val="en-US" w:bidi="he-IL"/>
        </w:rPr>
        <w:t>?</w:t>
      </w:r>
    </w:p>
  </w:comment>
  <w:comment w:id="1284" w:author="JA" w:date="2023-11-08T13:10:00Z" w:initials="JA">
    <w:p w14:paraId="4806F646" w14:textId="26251C44" w:rsidR="005E0A7B" w:rsidRDefault="005E0A7B">
      <w:pPr>
        <w:pStyle w:val="CommentText"/>
        <w:rPr>
          <w:rtl/>
          <w:lang w:bidi="he-IL"/>
        </w:rPr>
      </w:pPr>
      <w:r>
        <w:rPr>
          <w:rStyle w:val="CommentReference"/>
        </w:rPr>
        <w:annotationRef/>
      </w:r>
      <w:r>
        <w:rPr>
          <w:rFonts w:hint="cs"/>
          <w:rtl/>
          <w:lang w:bidi="he-IL"/>
        </w:rPr>
        <w:t>נכון?</w:t>
      </w:r>
    </w:p>
  </w:comment>
  <w:comment w:id="1315" w:author="JA" w:date="2023-11-08T13:27:00Z" w:initials="JA">
    <w:p w14:paraId="012E6E78" w14:textId="17E38A92" w:rsidR="002B7F96" w:rsidRDefault="002B7F96">
      <w:pPr>
        <w:pStyle w:val="CommentText"/>
        <w:rPr>
          <w:rtl/>
          <w:lang w:bidi="he-IL"/>
        </w:rPr>
      </w:pPr>
      <w:r>
        <w:rPr>
          <w:rStyle w:val="CommentReference"/>
        </w:rPr>
        <w:annotationRef/>
      </w:r>
      <w:r>
        <w:rPr>
          <w:rFonts w:hint="cs"/>
          <w:rtl/>
          <w:lang w:bidi="he-IL"/>
        </w:rPr>
        <w:t>לא ברור מה המטפורה. אולי תוסיף פה משהו?</w:t>
      </w:r>
    </w:p>
  </w:comment>
  <w:comment w:id="1368" w:author="JA" w:date="2023-11-08T20:14:00Z" w:initials="JA">
    <w:p w14:paraId="5C46C8F2" w14:textId="7DD0D7CC" w:rsidR="0002750E" w:rsidRDefault="0002750E">
      <w:pPr>
        <w:pStyle w:val="CommentText"/>
      </w:pPr>
      <w:r>
        <w:rPr>
          <w:rStyle w:val="CommentReference"/>
        </w:rPr>
        <w:annotationRef/>
      </w:r>
      <w:r>
        <w:t>The human?</w:t>
      </w:r>
    </w:p>
  </w:comment>
  <w:comment w:id="1374" w:author="JA" w:date="2023-11-08T20:16:00Z" w:initials="JA">
    <w:p w14:paraId="06AF6CBA" w14:textId="65116E96" w:rsidR="005347F3" w:rsidRPr="006C024D" w:rsidRDefault="005347F3" w:rsidP="006C024D">
      <w:pPr>
        <w:pStyle w:val="CommentText"/>
        <w:bidi/>
        <w:rPr>
          <w:rtl/>
          <w:lang w:val="en-US" w:bidi="he-IL"/>
        </w:rPr>
      </w:pPr>
      <w:r>
        <w:rPr>
          <w:rStyle w:val="CommentReference"/>
        </w:rPr>
        <w:annotationRef/>
      </w:r>
      <w:r w:rsidR="006C024D">
        <w:rPr>
          <w:rFonts w:hint="cs"/>
          <w:rtl/>
          <w:lang w:bidi="he-IL"/>
        </w:rPr>
        <w:t xml:space="preserve">לא הבנתי את </w:t>
      </w:r>
      <w:proofErr w:type="spellStart"/>
      <w:r w:rsidR="006C024D">
        <w:rPr>
          <w:lang w:val="en-US" w:bidi="he-IL"/>
        </w:rPr>
        <w:t>technoloigcal</w:t>
      </w:r>
      <w:proofErr w:type="spellEnd"/>
      <w:r w:rsidR="006C024D">
        <w:rPr>
          <w:lang w:val="en-US" w:bidi="he-IL"/>
        </w:rPr>
        <w:t xml:space="preserve"> imagination</w:t>
      </w:r>
      <w:r w:rsidR="006C024D">
        <w:rPr>
          <w:rFonts w:hint="cs"/>
          <w:rtl/>
          <w:lang w:val="en-US" w:bidi="he-IL"/>
        </w:rPr>
        <w:t xml:space="preserve"> האם זו כוונתך?</w:t>
      </w:r>
    </w:p>
  </w:comment>
  <w:comment w:id="1394" w:author="JA" w:date="2023-11-08T20:18:00Z" w:initials="JA">
    <w:p w14:paraId="663009B0" w14:textId="536E84B4" w:rsidR="00E9361C" w:rsidRDefault="00E9361C" w:rsidP="00E9361C">
      <w:pPr>
        <w:pStyle w:val="CommentText"/>
        <w:rPr>
          <w:rtl/>
          <w:lang w:bidi="he-IL"/>
        </w:rPr>
      </w:pPr>
      <w:r>
        <w:rPr>
          <w:rStyle w:val="CommentReference"/>
        </w:rPr>
        <w:annotationRef/>
      </w:r>
      <w:r>
        <w:rPr>
          <w:rFonts w:hint="cs"/>
          <w:rtl/>
          <w:lang w:bidi="he-IL"/>
        </w:rPr>
        <w:t xml:space="preserve">הוספתי </w:t>
      </w:r>
      <w:r>
        <w:rPr>
          <w:rtl/>
          <w:lang w:bidi="he-IL"/>
        </w:rPr>
        <w:t>–</w:t>
      </w:r>
      <w:r>
        <w:rPr>
          <w:rFonts w:hint="cs"/>
          <w:rtl/>
          <w:lang w:bidi="he-IL"/>
        </w:rPr>
        <w:t xml:space="preserve"> נכון?</w:t>
      </w:r>
    </w:p>
  </w:comment>
  <w:comment w:id="1425" w:author="JA" w:date="2023-11-08T20:20:00Z" w:initials="JA">
    <w:p w14:paraId="7CF9F72E" w14:textId="77777777" w:rsidR="008A6C24" w:rsidRDefault="008A6C24">
      <w:pPr>
        <w:pStyle w:val="CommentText"/>
      </w:pPr>
      <w:r>
        <w:rPr>
          <w:rStyle w:val="CommentReference"/>
        </w:rPr>
        <w:annotationRef/>
      </w:r>
      <w:r w:rsidR="00B81552">
        <w:t xml:space="preserve">He articulates the revealing mystically or the human potential mystically? </w:t>
      </w:r>
      <w:r w:rsidR="008A3033">
        <w:t>I assume the latter. If so, perhaps: concerns revealing a hidden human potential whose nature is</w:t>
      </w:r>
      <w:r w:rsidR="00236D62">
        <w:t xml:space="preserve"> </w:t>
      </w:r>
      <w:r w:rsidR="008A3033">
        <w:t>Benjamin articulates mystically</w:t>
      </w:r>
      <w:r w:rsidR="008A3033">
        <w:rPr>
          <w:rStyle w:val="CommentReference"/>
        </w:rPr>
        <w:annotationRef/>
      </w:r>
      <w:r w:rsidR="00236D62">
        <w:t>.</w:t>
      </w:r>
    </w:p>
    <w:p w14:paraId="694C9E3F" w14:textId="6641FAF6" w:rsidR="00236D62" w:rsidRDefault="00236D62">
      <w:pPr>
        <w:pStyle w:val="CommentText"/>
      </w:pPr>
      <w:r>
        <w:t xml:space="preserve">If it is the former then: </w:t>
      </w:r>
      <w:r w:rsidR="00E02652">
        <w:t xml:space="preserve">because in it Benjamin uses mystical language to reveal a hidden human potential. </w:t>
      </w:r>
    </w:p>
  </w:comment>
  <w:comment w:id="1437" w:author="JA" w:date="2023-11-08T22:06:00Z" w:initials="JA">
    <w:p w14:paraId="2F57B35B" w14:textId="2F27318B" w:rsidR="00F35C46" w:rsidRPr="00380D95" w:rsidRDefault="00F35C46" w:rsidP="00380D95">
      <w:pPr>
        <w:pStyle w:val="CommentText"/>
        <w:bidi/>
        <w:rPr>
          <w:lang w:val="en-US" w:bidi="he-IL"/>
        </w:rPr>
      </w:pPr>
      <w:r>
        <w:rPr>
          <w:rStyle w:val="CommentReference"/>
        </w:rPr>
        <w:annotationRef/>
      </w:r>
      <w:r w:rsidR="00380D95">
        <w:rPr>
          <w:rFonts w:hint="cs"/>
          <w:rtl/>
          <w:lang w:bidi="he-IL"/>
        </w:rPr>
        <w:t xml:space="preserve">אולי עדיף </w:t>
      </w:r>
      <w:proofErr w:type="spellStart"/>
      <w:r w:rsidR="00380D95">
        <w:rPr>
          <w:lang w:val="en-US" w:bidi="he-IL"/>
        </w:rPr>
        <w:t>studenthood</w:t>
      </w:r>
      <w:proofErr w:type="spellEnd"/>
      <w:r w:rsidR="00380D95">
        <w:rPr>
          <w:lang w:val="en-US" w:bidi="he-IL"/>
        </w:rPr>
        <w:t xml:space="preserve"> </w:t>
      </w:r>
      <w:r w:rsidR="00380D95">
        <w:rPr>
          <w:rFonts w:hint="cs"/>
          <w:rtl/>
          <w:lang w:val="en-US" w:bidi="he-IL"/>
        </w:rPr>
        <w:t xml:space="preserve"> או </w:t>
      </w:r>
      <w:r w:rsidR="00380D95">
        <w:rPr>
          <w:lang w:val="en-US" w:bidi="he-IL"/>
        </w:rPr>
        <w:t>being a student</w:t>
      </w:r>
    </w:p>
  </w:comment>
  <w:comment w:id="1473" w:author="JA" w:date="2023-11-09T13:08:00Z" w:initials="JA">
    <w:p w14:paraId="1697CE01" w14:textId="77777777" w:rsidR="00250F8C" w:rsidRDefault="005C12F5" w:rsidP="00250F8C">
      <w:pPr>
        <w:pStyle w:val="CommentText"/>
        <w:rPr>
          <w:rtl/>
          <w:lang w:val="en-US"/>
        </w:rPr>
      </w:pPr>
      <w:r>
        <w:rPr>
          <w:rStyle w:val="CommentReference"/>
        </w:rPr>
        <w:annotationRef/>
      </w:r>
      <w:r>
        <w:t xml:space="preserve">What point? That the mission of critique </w:t>
      </w:r>
      <w:r w:rsidR="00250F8C">
        <w:t>is entangled with responsibility?</w:t>
      </w:r>
    </w:p>
    <w:p w14:paraId="15E3E7F6" w14:textId="77777777" w:rsidR="00250F8C" w:rsidRDefault="00250F8C" w:rsidP="00250F8C">
      <w:pPr>
        <w:pStyle w:val="CommentText"/>
        <w:bidi/>
        <w:rPr>
          <w:rtl/>
          <w:lang w:val="en-US" w:bidi="he-IL"/>
        </w:rPr>
      </w:pPr>
      <w:r>
        <w:rPr>
          <w:rFonts w:hint="cs"/>
          <w:rtl/>
          <w:lang w:val="en-US" w:bidi="he-IL"/>
        </w:rPr>
        <w:t xml:space="preserve">כך משתמע מהטקסט וזה לא כל כך מובן.  אולי: </w:t>
      </w:r>
    </w:p>
    <w:p w14:paraId="7E5E82EA" w14:textId="71FE1ED1" w:rsidR="003C1BCA" w:rsidRPr="00250F8C" w:rsidRDefault="003C1BCA" w:rsidP="003C1BCA">
      <w:pPr>
        <w:pStyle w:val="CommentText"/>
        <w:rPr>
          <w:rFonts w:hint="cs"/>
          <w:lang w:val="en-US" w:bidi="he-IL"/>
        </w:rPr>
      </w:pPr>
      <w:r>
        <w:t xml:space="preserve">Agamben’s “requiem” </w:t>
      </w:r>
      <w:r w:rsidR="00725827">
        <w:t>is not limited</w:t>
      </w:r>
      <w:r w:rsidR="00792A24">
        <w:t xml:space="preserve"> deploring the loss of responsibility;</w:t>
      </w:r>
      <w:r>
        <w:t xml:space="preserve"> </w:t>
      </w:r>
      <w:r w:rsidR="00792A24">
        <w:t>he believes that</w:t>
      </w:r>
      <w:r>
        <w:t xml:space="preserve"> the atomization of human beings </w:t>
      </w:r>
      <w:r w:rsidR="00792A24">
        <w:t>is also</w:t>
      </w:r>
      <w:r>
        <w:t xml:space="preserve"> their de-</w:t>
      </w:r>
      <w:r w:rsidR="00792A24">
        <w:t>politicization</w:t>
      </w:r>
    </w:p>
  </w:comment>
  <w:comment w:id="1531" w:author="JA" w:date="2023-11-09T13:20:00Z" w:initials="JA">
    <w:p w14:paraId="64FBB3E2" w14:textId="4236E642" w:rsidR="00637D79" w:rsidRDefault="00637D79" w:rsidP="00637D79">
      <w:pPr>
        <w:pStyle w:val="CommentText"/>
        <w:bidi/>
        <w:rPr>
          <w:rFonts w:hint="cs"/>
          <w:rtl/>
          <w:lang w:bidi="he-IL"/>
        </w:rPr>
      </w:pPr>
      <w:r>
        <w:rPr>
          <w:rStyle w:val="CommentReference"/>
        </w:rPr>
        <w:annotationRef/>
      </w:r>
      <w:r>
        <w:rPr>
          <w:rFonts w:hint="cs"/>
          <w:rtl/>
          <w:lang w:bidi="he-IL"/>
        </w:rPr>
        <w:t>איזה</w:t>
      </w:r>
      <w:r w:rsidR="00E46FBF">
        <w:rPr>
          <w:lang w:bidi="he-IL"/>
        </w:rPr>
        <w:t>?</w:t>
      </w:r>
    </w:p>
  </w:comment>
  <w:comment w:id="1575" w:author="JA" w:date="2023-11-09T13:28:00Z" w:initials="JA">
    <w:p w14:paraId="579E06E5" w14:textId="2CEA11C8" w:rsidR="00B55258" w:rsidRDefault="00B55258" w:rsidP="00B96FF0">
      <w:pPr>
        <w:pStyle w:val="CommentText"/>
        <w:bidi/>
        <w:rPr>
          <w:rFonts w:hint="cs"/>
          <w:rtl/>
          <w:lang w:bidi="he-IL"/>
        </w:rPr>
      </w:pPr>
      <w:r>
        <w:rPr>
          <w:rStyle w:val="CommentReference"/>
        </w:rPr>
        <w:annotationRef/>
      </w:r>
      <w:r w:rsidR="00B96FF0">
        <w:rPr>
          <w:rFonts w:hint="cs"/>
          <w:rtl/>
          <w:lang w:bidi="he-IL"/>
        </w:rPr>
        <w:t xml:space="preserve">לדעתי זו הגזמה ולכן זה מחליש את הטיעון. </w:t>
      </w:r>
    </w:p>
  </w:comment>
  <w:comment w:id="1589" w:author="JA" w:date="2023-11-09T13:33:00Z" w:initials="JA">
    <w:p w14:paraId="3C851BC6" w14:textId="77777777" w:rsidR="002C6CB3" w:rsidRDefault="002C6CB3">
      <w:pPr>
        <w:pStyle w:val="CommentText"/>
      </w:pPr>
      <w:r>
        <w:rPr>
          <w:rStyle w:val="CommentReference"/>
        </w:rPr>
        <w:annotationRef/>
      </w:r>
      <w:r>
        <w:t xml:space="preserve">What is the paradox? </w:t>
      </w:r>
      <w:r w:rsidR="003C72A5">
        <w:t xml:space="preserve">Just that the nation pre-exists the modern state? </w:t>
      </w:r>
    </w:p>
    <w:p w14:paraId="44B5AF3B" w14:textId="77777777" w:rsidR="002F1B38" w:rsidRDefault="002F1B38" w:rsidP="002F1B38">
      <w:pPr>
        <w:pStyle w:val="CommentText"/>
        <w:bidi/>
        <w:rPr>
          <w:rtl/>
          <w:lang w:bidi="he-IL"/>
        </w:rPr>
      </w:pPr>
      <w:r>
        <w:rPr>
          <w:rFonts w:hint="cs"/>
          <w:rtl/>
          <w:lang w:bidi="he-IL"/>
        </w:rPr>
        <w:t xml:space="preserve">אולי: </w:t>
      </w:r>
    </w:p>
    <w:p w14:paraId="6F745B4D" w14:textId="1C27814A" w:rsidR="006A2445" w:rsidRDefault="006A2445" w:rsidP="00062FDA">
      <w:pPr>
        <w:pStyle w:val="CommentText"/>
        <w:rPr>
          <w:rFonts w:hint="cs"/>
          <w:rtl/>
          <w:lang w:bidi="he-IL"/>
        </w:rPr>
      </w:pPr>
      <w:r>
        <w:t xml:space="preserve">The state, in this schema, </w:t>
      </w:r>
      <w:r>
        <w:rPr>
          <w:lang w:val="en-US" w:bidi="he-IL"/>
        </w:rPr>
        <w:t>at once</w:t>
      </w:r>
      <w:r w:rsidR="00062FDA">
        <w:rPr>
          <w:lang w:val="en-US" w:bidi="he-IL"/>
        </w:rPr>
        <w:t xml:space="preserve"> finds its existence justified by </w:t>
      </w:r>
      <w:r>
        <w:t xml:space="preserve">the supposedly organic and ethnically homogenous nation that precedes it and </w:t>
      </w:r>
      <w:r w:rsidR="00096D53">
        <w:t>is called upon to support and sustain it.</w:t>
      </w:r>
    </w:p>
  </w:comment>
  <w:comment w:id="1602" w:author="JA" w:date="2023-11-09T13:49:00Z" w:initials="JA">
    <w:p w14:paraId="18E999E8" w14:textId="1035FC73" w:rsidR="00D90AF5" w:rsidRDefault="00D90AF5" w:rsidP="00572F08">
      <w:pPr>
        <w:pStyle w:val="CommentText"/>
        <w:bidi/>
        <w:rPr>
          <w:rFonts w:hint="cs"/>
          <w:rtl/>
          <w:lang w:bidi="he-IL"/>
        </w:rPr>
      </w:pPr>
      <w:r>
        <w:rPr>
          <w:rStyle w:val="CommentReference"/>
        </w:rPr>
        <w:annotationRef/>
      </w:r>
      <w:r w:rsidR="00572F08">
        <w:rPr>
          <w:rStyle w:val="CommentReference"/>
          <w:rFonts w:hint="cs"/>
          <w:rtl/>
          <w:lang w:bidi="he-IL"/>
        </w:rPr>
        <w:t>עשיתי פה שינויים כי המשפט היה ארוך ומסורבל מדי.  נא לבדוק</w:t>
      </w:r>
    </w:p>
  </w:comment>
  <w:comment w:id="1640" w:author="JA" w:date="2023-11-08T22:09:00Z" w:initials="JA">
    <w:p w14:paraId="23A9BBD9" w14:textId="77777777" w:rsidR="006061FB" w:rsidRDefault="006061FB" w:rsidP="006061FB">
      <w:pPr>
        <w:pStyle w:val="CommentText"/>
        <w:bidi/>
        <w:rPr>
          <w:rtl/>
          <w:lang w:bidi="he-IL"/>
        </w:rPr>
      </w:pPr>
      <w:r>
        <w:rPr>
          <w:rStyle w:val="CommentReference"/>
        </w:rPr>
        <w:annotationRef/>
      </w:r>
      <w:r>
        <w:rPr>
          <w:rFonts w:hint="cs"/>
          <w:rtl/>
          <w:lang w:bidi="he-IL"/>
        </w:rPr>
        <w:t xml:space="preserve">לא הבנתי במה זה נגד רצונו. </w:t>
      </w:r>
      <w:r w:rsidR="00692B91">
        <w:rPr>
          <w:rFonts w:hint="cs"/>
          <w:rtl/>
          <w:lang w:bidi="he-IL"/>
        </w:rPr>
        <w:t xml:space="preserve">אולי: </w:t>
      </w:r>
    </w:p>
    <w:p w14:paraId="624D59DF" w14:textId="207128E8" w:rsidR="00692B91" w:rsidRPr="00692B91" w:rsidRDefault="00692B91" w:rsidP="00692B91">
      <w:pPr>
        <w:pStyle w:val="CommentText"/>
        <w:rPr>
          <w:lang w:val="en-US" w:bidi="he-IL"/>
        </w:rPr>
      </w:pPr>
      <w:r>
        <w:rPr>
          <w:lang w:val="en-US" w:bidi="he-IL"/>
        </w:rPr>
        <w:t>he underlines, while lamenting, the retreat…</w:t>
      </w:r>
    </w:p>
  </w:comment>
  <w:comment w:id="1671" w:author="JA" w:date="2023-11-08T22:13:00Z" w:initials="JA">
    <w:p w14:paraId="4D1E81F5" w14:textId="348A9BBB" w:rsidR="00923E57" w:rsidRDefault="00923E57" w:rsidP="00923E57">
      <w:pPr>
        <w:pStyle w:val="CommentText"/>
        <w:bidi/>
        <w:rPr>
          <w:rtl/>
          <w:lang w:bidi="he-IL"/>
        </w:rPr>
      </w:pPr>
      <w:r>
        <w:rPr>
          <w:rStyle w:val="CommentReference"/>
        </w:rPr>
        <w:annotationRef/>
      </w:r>
      <w:r>
        <w:rPr>
          <w:rFonts w:hint="cs"/>
          <w:rtl/>
          <w:lang w:bidi="he-IL"/>
        </w:rPr>
        <w:t xml:space="preserve">צריך </w:t>
      </w:r>
      <w:proofErr w:type="spellStart"/>
      <w:r>
        <w:rPr>
          <w:rFonts w:hint="cs"/>
          <w:rtl/>
          <w:lang w:bidi="he-IL"/>
        </w:rPr>
        <w:t>רפרנס</w:t>
      </w:r>
      <w:proofErr w:type="spellEnd"/>
      <w:r>
        <w:rPr>
          <w:rFonts w:hint="cs"/>
          <w:rtl/>
          <w:lang w:bidi="he-IL"/>
        </w:rPr>
        <w:t xml:space="preserve"> לציטוט</w:t>
      </w:r>
    </w:p>
  </w:comment>
  <w:comment w:id="1690" w:author="JA" w:date="2023-11-09T10:04:00Z" w:initials="JA">
    <w:p w14:paraId="00AC7F9C" w14:textId="5B78A1CD" w:rsidR="007B60AC" w:rsidRPr="007B60AC" w:rsidRDefault="007B60AC" w:rsidP="007B60AC">
      <w:pPr>
        <w:pStyle w:val="CommentText"/>
        <w:bidi/>
        <w:rPr>
          <w:rFonts w:hint="cs"/>
          <w:rtl/>
          <w:lang w:val="en-US" w:bidi="he-IL"/>
        </w:rPr>
      </w:pPr>
      <w:r>
        <w:rPr>
          <w:rStyle w:val="CommentReference"/>
        </w:rPr>
        <w:annotationRef/>
      </w:r>
      <w:r>
        <w:rPr>
          <w:rFonts w:hint="cs"/>
          <w:rtl/>
          <w:lang w:bidi="he-IL"/>
        </w:rPr>
        <w:t xml:space="preserve">אי אפשר להגיד </w:t>
      </w:r>
      <w:r>
        <w:rPr>
          <w:lang w:val="en-US" w:bidi="he-IL"/>
        </w:rPr>
        <w:t>plurality of the world</w:t>
      </w:r>
      <w:r>
        <w:rPr>
          <w:rFonts w:hint="cs"/>
          <w:rtl/>
          <w:lang w:val="en-US" w:bidi="he-IL"/>
        </w:rPr>
        <w:t>. האם זה בסדר</w:t>
      </w:r>
    </w:p>
  </w:comment>
  <w:comment w:id="1689" w:author="JA" w:date="2023-11-08T22:31:00Z" w:initials="JA">
    <w:p w14:paraId="3B71C712" w14:textId="412B7709" w:rsidR="00B33746" w:rsidRDefault="00B33746">
      <w:pPr>
        <w:pStyle w:val="CommentText"/>
        <w:rPr>
          <w:rtl/>
          <w:lang w:bidi="he-IL"/>
        </w:rPr>
      </w:pPr>
      <w:r>
        <w:rPr>
          <w:rStyle w:val="CommentReference"/>
        </w:rPr>
        <w:annotationRef/>
      </w:r>
      <w:r>
        <w:rPr>
          <w:rFonts w:hint="cs"/>
          <w:rtl/>
          <w:lang w:bidi="he-IL"/>
        </w:rPr>
        <w:t>כל זה עמוס מאד ו</w:t>
      </w:r>
      <w:r w:rsidR="006860D5">
        <w:rPr>
          <w:rFonts w:hint="cs"/>
          <w:rtl/>
          <w:lang w:bidi="he-IL"/>
        </w:rPr>
        <w:t xml:space="preserve">טלגרפי מדי.  אולי תשמיט? אם </w:t>
      </w:r>
      <w:r w:rsidR="00801506">
        <w:rPr>
          <w:rFonts w:hint="cs"/>
          <w:rtl/>
          <w:lang w:bidi="he-IL"/>
        </w:rPr>
        <w:t>א</w:t>
      </w:r>
      <w:r w:rsidR="006860D5">
        <w:rPr>
          <w:rFonts w:hint="cs"/>
          <w:rtl/>
          <w:lang w:bidi="he-IL"/>
        </w:rPr>
        <w:t xml:space="preserve">תה רוצה להשאיר, כדאי </w:t>
      </w:r>
      <w:r w:rsidR="002A579B">
        <w:rPr>
          <w:rFonts w:hint="cs"/>
          <w:rtl/>
          <w:lang w:bidi="he-IL"/>
        </w:rPr>
        <w:t>להרחיב מעט ולעשות פה משפט חדש.</w:t>
      </w:r>
    </w:p>
  </w:comment>
  <w:comment w:id="1695" w:author="JA" w:date="2023-11-09T10:55:00Z" w:initials="JA">
    <w:p w14:paraId="33CE3BD3" w14:textId="1545D939" w:rsidR="00A401FB" w:rsidRPr="009D3049" w:rsidRDefault="00A401FB" w:rsidP="003B728A">
      <w:pPr>
        <w:pStyle w:val="CommentText"/>
        <w:bidi/>
        <w:rPr>
          <w:rFonts w:hint="cs"/>
          <w:rtl/>
          <w:lang w:val="en-US" w:bidi="he-IL"/>
        </w:rPr>
      </w:pPr>
      <w:r>
        <w:rPr>
          <w:rStyle w:val="CommentReference"/>
        </w:rPr>
        <w:annotationRef/>
      </w:r>
      <w:r w:rsidR="003B728A">
        <w:rPr>
          <w:rFonts w:hint="cs"/>
          <w:rtl/>
          <w:lang w:bidi="he-IL"/>
        </w:rPr>
        <w:t>משפט לא ברור</w:t>
      </w:r>
      <w:r w:rsidR="009D3049">
        <w:rPr>
          <w:rFonts w:hint="cs"/>
          <w:rtl/>
          <w:lang w:bidi="he-IL"/>
        </w:rPr>
        <w:t xml:space="preserve">. </w:t>
      </w:r>
      <w:r w:rsidR="009D3049">
        <w:rPr>
          <w:rFonts w:hint="cs"/>
          <w:lang w:bidi="he-IL"/>
        </w:rPr>
        <w:t>P</w:t>
      </w:r>
      <w:proofErr w:type="spellStart"/>
      <w:r w:rsidR="009D3049">
        <w:rPr>
          <w:lang w:val="en-US" w:bidi="he-IL"/>
        </w:rPr>
        <w:t>lurality</w:t>
      </w:r>
      <w:proofErr w:type="spellEnd"/>
      <w:r w:rsidR="009D3049">
        <w:rPr>
          <w:rFonts w:hint="cs"/>
          <w:rtl/>
          <w:lang w:val="en-US" w:bidi="he-IL"/>
        </w:rPr>
        <w:t xml:space="preserve"> של מה? כיצד הוא מדגיש </w:t>
      </w:r>
      <w:r w:rsidR="006A7F44">
        <w:rPr>
          <w:rFonts w:hint="cs"/>
          <w:rtl/>
          <w:lang w:val="en-US" w:bidi="he-IL"/>
        </w:rPr>
        <w:t xml:space="preserve">את החשיבות של </w:t>
      </w:r>
      <w:r w:rsidR="006A7F44">
        <w:rPr>
          <w:lang w:val="en-US" w:bidi="he-IL"/>
        </w:rPr>
        <w:t>youth</w:t>
      </w:r>
      <w:r w:rsidR="006A7F44">
        <w:rPr>
          <w:rFonts w:hint="cs"/>
          <w:rtl/>
          <w:lang w:val="en-US" w:bidi="he-IL"/>
        </w:rPr>
        <w:t>? מה זה בגלל להדגיש בהקשר הזה? אולי תרחיב פה מעט</w:t>
      </w:r>
      <w:r w:rsidR="00BB0EEA">
        <w:rPr>
          <w:rFonts w:hint="cs"/>
          <w:rtl/>
          <w:lang w:val="en-US" w:bidi="he-IL"/>
        </w:rPr>
        <w:t>. לחילופין, נראה שאפשר להשמיט את המשפט הזה ללא נזק גדול</w:t>
      </w:r>
    </w:p>
  </w:comment>
  <w:comment w:id="1708" w:author="JA" w:date="2023-11-09T11:09:00Z" w:initials="JA">
    <w:p w14:paraId="6F46290C" w14:textId="0BB3F44B" w:rsidR="00A921D7" w:rsidRPr="002F5DCB" w:rsidRDefault="00A921D7" w:rsidP="002F5DCB">
      <w:pPr>
        <w:pStyle w:val="CommentText"/>
        <w:bidi/>
        <w:rPr>
          <w:rFonts w:hint="cs"/>
          <w:rtl/>
          <w:lang w:val="en-US" w:bidi="he-IL"/>
        </w:rPr>
      </w:pPr>
      <w:r>
        <w:rPr>
          <w:rStyle w:val="CommentReference"/>
        </w:rPr>
        <w:annotationRef/>
      </w:r>
      <w:r>
        <w:rPr>
          <w:rFonts w:hint="cs"/>
          <w:rtl/>
          <w:lang w:bidi="he-IL"/>
        </w:rPr>
        <w:t>יש פה קפיצה</w:t>
      </w:r>
      <w:r w:rsidR="002F5DCB">
        <w:rPr>
          <w:rFonts w:hint="cs"/>
          <w:rtl/>
          <w:lang w:bidi="he-IL"/>
        </w:rPr>
        <w:t xml:space="preserve">. הרי </w:t>
      </w:r>
      <w:proofErr w:type="spellStart"/>
      <w:r w:rsidR="002F5DCB">
        <w:rPr>
          <w:rFonts w:hint="cs"/>
          <w:rtl/>
          <w:lang w:bidi="he-IL"/>
        </w:rPr>
        <w:t>ארנדט</w:t>
      </w:r>
      <w:proofErr w:type="spellEnd"/>
      <w:r w:rsidR="002F5DCB">
        <w:rPr>
          <w:rFonts w:hint="cs"/>
          <w:rtl/>
          <w:lang w:bidi="he-IL"/>
        </w:rPr>
        <w:t xml:space="preserve"> לא כתבה על </w:t>
      </w:r>
      <w:r w:rsidR="002F5DCB">
        <w:rPr>
          <w:lang w:val="en-US" w:bidi="he-IL"/>
        </w:rPr>
        <w:t>youth</w:t>
      </w:r>
      <w:r w:rsidR="006A75D0">
        <w:rPr>
          <w:rFonts w:hint="cs"/>
          <w:rtl/>
          <w:lang w:val="en-US" w:bidi="he-IL"/>
        </w:rPr>
        <w:t xml:space="preserve"> הוספתי קצת כדי לעשות המעבר</w:t>
      </w:r>
    </w:p>
  </w:comment>
  <w:comment w:id="1722" w:author="JA" w:date="2023-11-09T11:13:00Z" w:initials="JA">
    <w:p w14:paraId="6CFDFCF9" w14:textId="295FBB52" w:rsidR="003C3B73" w:rsidRDefault="003C3B73">
      <w:pPr>
        <w:pStyle w:val="CommentText"/>
        <w:rPr>
          <w:rFonts w:hint="cs"/>
          <w:rtl/>
          <w:lang w:bidi="he-IL"/>
        </w:rPr>
      </w:pPr>
      <w:r>
        <w:rPr>
          <w:rStyle w:val="CommentReference"/>
        </w:rPr>
        <w:annotationRef/>
      </w:r>
      <w:r>
        <w:rPr>
          <w:rFonts w:hint="cs"/>
          <w:rtl/>
          <w:lang w:bidi="he-IL"/>
        </w:rPr>
        <w:t>גם פה הרשיתי לעצמי קצת חופש.  אם לא מתאים ת</w:t>
      </w:r>
      <w:r w:rsidR="00FD597E">
        <w:rPr>
          <w:rFonts w:hint="cs"/>
          <w:rtl/>
          <w:lang w:bidi="he-IL"/>
        </w:rPr>
        <w:t>ג</w:t>
      </w:r>
      <w:r>
        <w:rPr>
          <w:rFonts w:hint="cs"/>
          <w:rtl/>
          <w:lang w:bidi="he-IL"/>
        </w:rPr>
        <w:t>יד</w:t>
      </w:r>
    </w:p>
  </w:comment>
  <w:comment w:id="1842" w:author="JA" w:date="2023-11-09T11:46:00Z" w:initials="JA">
    <w:p w14:paraId="6D226350" w14:textId="7BE7A09F" w:rsidR="00DF771D" w:rsidRDefault="00DF771D" w:rsidP="00EA235E">
      <w:pPr>
        <w:pStyle w:val="CommentText"/>
        <w:bidi/>
        <w:rPr>
          <w:rFonts w:hint="cs"/>
          <w:rtl/>
          <w:lang w:bidi="he-IL"/>
        </w:rPr>
      </w:pPr>
      <w:r>
        <w:rPr>
          <w:rStyle w:val="CommentReference"/>
        </w:rPr>
        <w:annotationRef/>
      </w:r>
      <w:r w:rsidR="00EA235E">
        <w:rPr>
          <w:rFonts w:hint="cs"/>
          <w:rtl/>
          <w:lang w:bidi="he-IL"/>
        </w:rPr>
        <w:t>זו נורמה או תיאור?  הבנתי נורמה</w:t>
      </w:r>
      <w:r w:rsidR="001578E9">
        <w:rPr>
          <w:rFonts w:hint="cs"/>
          <w:rtl/>
          <w:lang w:bidi="he-IL"/>
        </w:rPr>
        <w:t xml:space="preserve">. בכל מקרה ממש לא מובן לי </w:t>
      </w:r>
      <w:r w:rsidR="001578E9">
        <w:rPr>
          <w:rtl/>
          <w:lang w:bidi="he-IL"/>
        </w:rPr>
        <w:t>–</w:t>
      </w:r>
      <w:r w:rsidR="001578E9">
        <w:rPr>
          <w:rFonts w:hint="cs"/>
          <w:rtl/>
          <w:lang w:bidi="he-IL"/>
        </w:rPr>
        <w:t xml:space="preserve"> איך אפשר להגביל את </w:t>
      </w:r>
      <w:r w:rsidR="001578E9" w:rsidRPr="007E649C">
        <w:rPr>
          <w:i/>
          <w:iCs/>
        </w:rPr>
        <w:t>poiesis</w:t>
      </w:r>
      <w:r w:rsidR="001578E9">
        <w:rPr>
          <w:rFonts w:hint="cs"/>
          <w:i/>
          <w:iCs/>
          <w:rtl/>
          <w:lang w:bidi="he-IL"/>
        </w:rPr>
        <w:t xml:space="preserve"> לבית?</w:t>
      </w:r>
    </w:p>
  </w:comment>
  <w:comment w:id="1884" w:author="JA" w:date="2023-11-09T12:26:00Z" w:initials="JA">
    <w:p w14:paraId="6825044F" w14:textId="488F9394" w:rsidR="0007775A" w:rsidRDefault="0007775A" w:rsidP="00BA69E1">
      <w:pPr>
        <w:pStyle w:val="CommentText"/>
        <w:bidi/>
        <w:rPr>
          <w:rFonts w:hint="cs"/>
          <w:rtl/>
          <w:lang w:bidi="he-IL"/>
        </w:rPr>
      </w:pPr>
      <w:r>
        <w:rPr>
          <w:rStyle w:val="CommentReference"/>
        </w:rPr>
        <w:annotationRef/>
      </w:r>
      <w:r w:rsidR="00BA69E1">
        <w:rPr>
          <w:rFonts w:hint="cs"/>
          <w:rtl/>
          <w:lang w:bidi="he-IL"/>
        </w:rPr>
        <w:t>לא ברור מה זה. אולי תפרט?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1AEE4A" w15:done="0"/>
  <w15:commentEx w15:paraId="123C17DD" w15:done="0"/>
  <w15:commentEx w15:paraId="544E9CEB" w15:done="0"/>
  <w15:commentEx w15:paraId="182AC0FE" w15:done="0"/>
  <w15:commentEx w15:paraId="184F9B91" w15:done="0"/>
  <w15:commentEx w15:paraId="603EAA9F" w15:done="0"/>
  <w15:commentEx w15:paraId="4A76838F" w15:done="0"/>
  <w15:commentEx w15:paraId="04D41B59" w15:done="0"/>
  <w15:commentEx w15:paraId="79B4AB6D" w15:done="0"/>
  <w15:commentEx w15:paraId="6D3A18CD" w15:done="0"/>
  <w15:commentEx w15:paraId="0DA80422" w15:done="0"/>
  <w15:commentEx w15:paraId="5C11E131" w15:done="0"/>
  <w15:commentEx w15:paraId="4C59A625" w15:done="0"/>
  <w15:commentEx w15:paraId="6D5231B5" w15:done="0"/>
  <w15:commentEx w15:paraId="71F01FBA" w15:done="0"/>
  <w15:commentEx w15:paraId="77626A4E" w15:done="0"/>
  <w15:commentEx w15:paraId="09E1D690" w15:done="0"/>
  <w15:commentEx w15:paraId="0B2C9CA0" w15:done="0"/>
  <w15:commentEx w15:paraId="034AC7AE" w15:done="0"/>
  <w15:commentEx w15:paraId="52CDD896" w15:done="0"/>
  <w15:commentEx w15:paraId="40C09401" w15:done="0"/>
  <w15:commentEx w15:paraId="056AE1CC" w15:done="0"/>
  <w15:commentEx w15:paraId="3CB14489" w15:done="0"/>
  <w15:commentEx w15:paraId="1AD611D4" w15:done="0"/>
  <w15:commentEx w15:paraId="4806F646" w15:done="0"/>
  <w15:commentEx w15:paraId="012E6E78" w15:done="0"/>
  <w15:commentEx w15:paraId="5C46C8F2" w15:done="0"/>
  <w15:commentEx w15:paraId="06AF6CBA" w15:done="0"/>
  <w15:commentEx w15:paraId="663009B0" w15:done="0"/>
  <w15:commentEx w15:paraId="694C9E3F" w15:done="0"/>
  <w15:commentEx w15:paraId="2F57B35B" w15:done="0"/>
  <w15:commentEx w15:paraId="7E5E82EA" w15:done="0"/>
  <w15:commentEx w15:paraId="64FBB3E2" w15:done="0"/>
  <w15:commentEx w15:paraId="579E06E5" w15:done="0"/>
  <w15:commentEx w15:paraId="6F745B4D" w15:done="0"/>
  <w15:commentEx w15:paraId="18E999E8" w15:done="0"/>
  <w15:commentEx w15:paraId="624D59DF" w15:done="0"/>
  <w15:commentEx w15:paraId="4D1E81F5" w15:done="0"/>
  <w15:commentEx w15:paraId="00AC7F9C" w15:done="0"/>
  <w15:commentEx w15:paraId="3B71C712" w15:done="0"/>
  <w15:commentEx w15:paraId="33CE3BD3" w15:done="0"/>
  <w15:commentEx w15:paraId="6F46290C" w15:done="0"/>
  <w15:commentEx w15:paraId="6CFDFCF9" w15:done="0"/>
  <w15:commentEx w15:paraId="6D226350" w15:done="0"/>
  <w15:commentEx w15:paraId="682504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4B590C" w16cex:dateUtc="2023-11-01T11:51:00Z"/>
  <w16cex:commentExtensible w16cex:durableId="35D37A18" w16cex:dateUtc="2023-11-02T08:46:00Z"/>
  <w16cex:commentExtensible w16cex:durableId="0F4B3228" w16cex:dateUtc="2023-11-02T09:10:00Z"/>
  <w16cex:commentExtensible w16cex:durableId="2B8CC53F" w16cex:dateUtc="2023-11-02T09:11:00Z"/>
  <w16cex:commentExtensible w16cex:durableId="4C27A289" w16cex:dateUtc="2023-11-02T09:17:00Z"/>
  <w16cex:commentExtensible w16cex:durableId="01EABF76" w16cex:dateUtc="2023-11-02T09:21:00Z"/>
  <w16cex:commentExtensible w16cex:durableId="4B52EAF7" w16cex:dateUtc="2023-11-02T13:55:00Z"/>
  <w16cex:commentExtensible w16cex:durableId="57C567FA" w16cex:dateUtc="2023-11-02T13:54:00Z"/>
  <w16cex:commentExtensible w16cex:durableId="4EF4CD42" w16cex:dateUtc="2023-11-02T14:04:00Z"/>
  <w16cex:commentExtensible w16cex:durableId="331BAE2B" w16cex:dateUtc="2023-11-02T14:11:00Z"/>
  <w16cex:commentExtensible w16cex:durableId="5C78F6D0" w16cex:dateUtc="2023-11-07T09:43:00Z"/>
  <w16cex:commentExtensible w16cex:durableId="7A498ED2" w16cex:dateUtc="2023-11-07T09:45:00Z"/>
  <w16cex:commentExtensible w16cex:durableId="6574896C" w16cex:dateUtc="2023-11-07T10:52:00Z"/>
  <w16cex:commentExtensible w16cex:durableId="5DE1C451" w16cex:dateUtc="2023-11-08T20:02:00Z"/>
  <w16cex:commentExtensible w16cex:durableId="23196F69" w16cex:dateUtc="2023-11-07T15:02:00Z"/>
  <w16cex:commentExtensible w16cex:durableId="65717873" w16cex:dateUtc="2023-11-07T15:06:00Z"/>
  <w16cex:commentExtensible w16cex:durableId="29B8B715" w16cex:dateUtc="2023-11-07T15:09:00Z"/>
  <w16cex:commentExtensible w16cex:durableId="72D3DAE0" w16cex:dateUtc="2023-11-07T15:19:00Z"/>
  <w16cex:commentExtensible w16cex:durableId="27070FFA" w16cex:dateUtc="2023-11-08T09:43:00Z"/>
  <w16cex:commentExtensible w16cex:durableId="200E4D5A" w16cex:dateUtc="2023-11-08T09:50:00Z"/>
  <w16cex:commentExtensible w16cex:durableId="62F7E435" w16cex:dateUtc="2023-11-08T09:52:00Z"/>
  <w16cex:commentExtensible w16cex:durableId="52FD4289" w16cex:dateUtc="2023-11-08T10:29:00Z"/>
  <w16cex:commentExtensible w16cex:durableId="10374CD7" w16cex:dateUtc="2023-11-08T10:59:00Z"/>
  <w16cex:commentExtensible w16cex:durableId="30E4E5A1" w16cex:dateUtc="2023-11-08T11:02:00Z"/>
  <w16cex:commentExtensible w16cex:durableId="0CBAFCEA" w16cex:dateUtc="2023-11-08T11:10:00Z"/>
  <w16cex:commentExtensible w16cex:durableId="4D9ACF29" w16cex:dateUtc="2023-11-08T11:27:00Z"/>
  <w16cex:commentExtensible w16cex:durableId="76EEEFF2" w16cex:dateUtc="2023-11-08T18:14:00Z"/>
  <w16cex:commentExtensible w16cex:durableId="0B850A95" w16cex:dateUtc="2023-11-08T18:16:00Z"/>
  <w16cex:commentExtensible w16cex:durableId="7E790318" w16cex:dateUtc="2023-11-08T18:18:00Z"/>
  <w16cex:commentExtensible w16cex:durableId="04B370C6" w16cex:dateUtc="2023-11-08T18:20:00Z"/>
  <w16cex:commentExtensible w16cex:durableId="20743085" w16cex:dateUtc="2023-11-08T20:06:00Z"/>
  <w16cex:commentExtensible w16cex:durableId="50C962A9" w16cex:dateUtc="2023-11-09T11:08:00Z"/>
  <w16cex:commentExtensible w16cex:durableId="6C966568" w16cex:dateUtc="2023-11-09T11:20:00Z"/>
  <w16cex:commentExtensible w16cex:durableId="2BB6F4B9" w16cex:dateUtc="2023-11-09T11:28:00Z"/>
  <w16cex:commentExtensible w16cex:durableId="7E7A147C" w16cex:dateUtc="2023-11-09T11:33:00Z"/>
  <w16cex:commentExtensible w16cex:durableId="5FF85AB8" w16cex:dateUtc="2023-11-09T11:49:00Z"/>
  <w16cex:commentExtensible w16cex:durableId="0DBBA5B6" w16cex:dateUtc="2023-11-08T20:09:00Z"/>
  <w16cex:commentExtensible w16cex:durableId="4604511B" w16cex:dateUtc="2023-11-08T20:13:00Z"/>
  <w16cex:commentExtensible w16cex:durableId="24561311" w16cex:dateUtc="2023-11-09T08:04:00Z"/>
  <w16cex:commentExtensible w16cex:durableId="03BBBD6E" w16cex:dateUtc="2023-11-08T20:31:00Z"/>
  <w16cex:commentExtensible w16cex:durableId="04885F79" w16cex:dateUtc="2023-11-09T08:55:00Z"/>
  <w16cex:commentExtensible w16cex:durableId="21B02518" w16cex:dateUtc="2023-11-09T09:09:00Z"/>
  <w16cex:commentExtensible w16cex:durableId="08794440" w16cex:dateUtc="2023-11-09T09:13:00Z"/>
  <w16cex:commentExtensible w16cex:durableId="71390F64" w16cex:dateUtc="2023-11-09T09:46:00Z"/>
  <w16cex:commentExtensible w16cex:durableId="7F14B6AA" w16cex:dateUtc="2023-11-09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1AEE4A" w16cid:durableId="064B590C"/>
  <w16cid:commentId w16cid:paraId="123C17DD" w16cid:durableId="35D37A18"/>
  <w16cid:commentId w16cid:paraId="544E9CEB" w16cid:durableId="0F4B3228"/>
  <w16cid:commentId w16cid:paraId="182AC0FE" w16cid:durableId="2B8CC53F"/>
  <w16cid:commentId w16cid:paraId="184F9B91" w16cid:durableId="4C27A289"/>
  <w16cid:commentId w16cid:paraId="603EAA9F" w16cid:durableId="01EABF76"/>
  <w16cid:commentId w16cid:paraId="4A76838F" w16cid:durableId="4B52EAF7"/>
  <w16cid:commentId w16cid:paraId="04D41B59" w16cid:durableId="57C567FA"/>
  <w16cid:commentId w16cid:paraId="79B4AB6D" w16cid:durableId="4EF4CD42"/>
  <w16cid:commentId w16cid:paraId="6D3A18CD" w16cid:durableId="331BAE2B"/>
  <w16cid:commentId w16cid:paraId="0DA80422" w16cid:durableId="5C78F6D0"/>
  <w16cid:commentId w16cid:paraId="5C11E131" w16cid:durableId="7A498ED2"/>
  <w16cid:commentId w16cid:paraId="4C59A625" w16cid:durableId="6574896C"/>
  <w16cid:commentId w16cid:paraId="6D5231B5" w16cid:durableId="5DE1C451"/>
  <w16cid:commentId w16cid:paraId="71F01FBA" w16cid:durableId="23196F69"/>
  <w16cid:commentId w16cid:paraId="77626A4E" w16cid:durableId="65717873"/>
  <w16cid:commentId w16cid:paraId="09E1D690" w16cid:durableId="29B8B715"/>
  <w16cid:commentId w16cid:paraId="0B2C9CA0" w16cid:durableId="72D3DAE0"/>
  <w16cid:commentId w16cid:paraId="034AC7AE" w16cid:durableId="27070FFA"/>
  <w16cid:commentId w16cid:paraId="52CDD896" w16cid:durableId="200E4D5A"/>
  <w16cid:commentId w16cid:paraId="40C09401" w16cid:durableId="62F7E435"/>
  <w16cid:commentId w16cid:paraId="056AE1CC" w16cid:durableId="52FD4289"/>
  <w16cid:commentId w16cid:paraId="3CB14489" w16cid:durableId="10374CD7"/>
  <w16cid:commentId w16cid:paraId="1AD611D4" w16cid:durableId="30E4E5A1"/>
  <w16cid:commentId w16cid:paraId="4806F646" w16cid:durableId="0CBAFCEA"/>
  <w16cid:commentId w16cid:paraId="012E6E78" w16cid:durableId="4D9ACF29"/>
  <w16cid:commentId w16cid:paraId="5C46C8F2" w16cid:durableId="76EEEFF2"/>
  <w16cid:commentId w16cid:paraId="06AF6CBA" w16cid:durableId="0B850A95"/>
  <w16cid:commentId w16cid:paraId="663009B0" w16cid:durableId="7E790318"/>
  <w16cid:commentId w16cid:paraId="694C9E3F" w16cid:durableId="04B370C6"/>
  <w16cid:commentId w16cid:paraId="2F57B35B" w16cid:durableId="20743085"/>
  <w16cid:commentId w16cid:paraId="7E5E82EA" w16cid:durableId="50C962A9"/>
  <w16cid:commentId w16cid:paraId="64FBB3E2" w16cid:durableId="6C966568"/>
  <w16cid:commentId w16cid:paraId="579E06E5" w16cid:durableId="2BB6F4B9"/>
  <w16cid:commentId w16cid:paraId="6F745B4D" w16cid:durableId="7E7A147C"/>
  <w16cid:commentId w16cid:paraId="18E999E8" w16cid:durableId="5FF85AB8"/>
  <w16cid:commentId w16cid:paraId="624D59DF" w16cid:durableId="0DBBA5B6"/>
  <w16cid:commentId w16cid:paraId="4D1E81F5" w16cid:durableId="4604511B"/>
  <w16cid:commentId w16cid:paraId="00AC7F9C" w16cid:durableId="24561311"/>
  <w16cid:commentId w16cid:paraId="3B71C712" w16cid:durableId="03BBBD6E"/>
  <w16cid:commentId w16cid:paraId="33CE3BD3" w16cid:durableId="04885F79"/>
  <w16cid:commentId w16cid:paraId="6F46290C" w16cid:durableId="21B02518"/>
  <w16cid:commentId w16cid:paraId="6CFDFCF9" w16cid:durableId="08794440"/>
  <w16cid:commentId w16cid:paraId="6D226350" w16cid:durableId="71390F64"/>
  <w16cid:commentId w16cid:paraId="6825044F" w16cid:durableId="7F14B6A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doNotDisplayPageBoundaries/>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2NDI1MTYxsTQxNTBU0lEKTi0uzszPAykwqQUAfyhLPiwAAAA="/>
  </w:docVars>
  <w:rsids>
    <w:rsidRoot w:val="00D51935"/>
    <w:rsid w:val="00003906"/>
    <w:rsid w:val="000052A6"/>
    <w:rsid w:val="000118D2"/>
    <w:rsid w:val="0001304F"/>
    <w:rsid w:val="00021338"/>
    <w:rsid w:val="0002229B"/>
    <w:rsid w:val="000243B1"/>
    <w:rsid w:val="00025D80"/>
    <w:rsid w:val="0002750E"/>
    <w:rsid w:val="00027F03"/>
    <w:rsid w:val="00041603"/>
    <w:rsid w:val="00050EBD"/>
    <w:rsid w:val="00054D40"/>
    <w:rsid w:val="00062FDA"/>
    <w:rsid w:val="000635E7"/>
    <w:rsid w:val="00066C66"/>
    <w:rsid w:val="0007775A"/>
    <w:rsid w:val="00081A97"/>
    <w:rsid w:val="000856DA"/>
    <w:rsid w:val="00087E91"/>
    <w:rsid w:val="00096D53"/>
    <w:rsid w:val="000C7362"/>
    <w:rsid w:val="000D06FC"/>
    <w:rsid w:val="000D78BC"/>
    <w:rsid w:val="000E1820"/>
    <w:rsid w:val="000E6054"/>
    <w:rsid w:val="000F5B0F"/>
    <w:rsid w:val="00100F3E"/>
    <w:rsid w:val="0010669D"/>
    <w:rsid w:val="001173D8"/>
    <w:rsid w:val="00124858"/>
    <w:rsid w:val="001402A9"/>
    <w:rsid w:val="00143A16"/>
    <w:rsid w:val="00143ED5"/>
    <w:rsid w:val="0015104E"/>
    <w:rsid w:val="0015136E"/>
    <w:rsid w:val="001545F8"/>
    <w:rsid w:val="001578E9"/>
    <w:rsid w:val="001731E0"/>
    <w:rsid w:val="00175D45"/>
    <w:rsid w:val="00181800"/>
    <w:rsid w:val="00194686"/>
    <w:rsid w:val="001A0ABE"/>
    <w:rsid w:val="001B6902"/>
    <w:rsid w:val="001C26B1"/>
    <w:rsid w:val="001C2A87"/>
    <w:rsid w:val="001E6A84"/>
    <w:rsid w:val="001F2993"/>
    <w:rsid w:val="001F3BA6"/>
    <w:rsid w:val="001F4FFB"/>
    <w:rsid w:val="001F5864"/>
    <w:rsid w:val="00217F5D"/>
    <w:rsid w:val="00220409"/>
    <w:rsid w:val="002269A8"/>
    <w:rsid w:val="00234B35"/>
    <w:rsid w:val="00236D62"/>
    <w:rsid w:val="00250F8C"/>
    <w:rsid w:val="002551D2"/>
    <w:rsid w:val="00260F2F"/>
    <w:rsid w:val="00263572"/>
    <w:rsid w:val="002643B7"/>
    <w:rsid w:val="00270C96"/>
    <w:rsid w:val="00270E97"/>
    <w:rsid w:val="00276CD7"/>
    <w:rsid w:val="00277877"/>
    <w:rsid w:val="0028113A"/>
    <w:rsid w:val="00284E65"/>
    <w:rsid w:val="002945D1"/>
    <w:rsid w:val="00297BE2"/>
    <w:rsid w:val="002A1DDA"/>
    <w:rsid w:val="002A579B"/>
    <w:rsid w:val="002A6E6B"/>
    <w:rsid w:val="002B7F96"/>
    <w:rsid w:val="002C4F4B"/>
    <w:rsid w:val="002C6CB3"/>
    <w:rsid w:val="002D76C7"/>
    <w:rsid w:val="002E5844"/>
    <w:rsid w:val="002E6025"/>
    <w:rsid w:val="002F1B38"/>
    <w:rsid w:val="002F2535"/>
    <w:rsid w:val="002F5C84"/>
    <w:rsid w:val="002F5DCB"/>
    <w:rsid w:val="003034F1"/>
    <w:rsid w:val="00303ECE"/>
    <w:rsid w:val="00315041"/>
    <w:rsid w:val="003172B7"/>
    <w:rsid w:val="00324EF3"/>
    <w:rsid w:val="003346F8"/>
    <w:rsid w:val="0034213E"/>
    <w:rsid w:val="00342905"/>
    <w:rsid w:val="00342AE6"/>
    <w:rsid w:val="003575FB"/>
    <w:rsid w:val="00366035"/>
    <w:rsid w:val="00372F7B"/>
    <w:rsid w:val="00380D95"/>
    <w:rsid w:val="00392F43"/>
    <w:rsid w:val="003A67B7"/>
    <w:rsid w:val="003B728A"/>
    <w:rsid w:val="003C1BCA"/>
    <w:rsid w:val="003C3B73"/>
    <w:rsid w:val="003C4AB5"/>
    <w:rsid w:val="003C6FF0"/>
    <w:rsid w:val="003C70D7"/>
    <w:rsid w:val="003C72A5"/>
    <w:rsid w:val="003D284A"/>
    <w:rsid w:val="003E15CC"/>
    <w:rsid w:val="003F4241"/>
    <w:rsid w:val="004151CD"/>
    <w:rsid w:val="00416103"/>
    <w:rsid w:val="004169FF"/>
    <w:rsid w:val="004319C2"/>
    <w:rsid w:val="00446311"/>
    <w:rsid w:val="00452E58"/>
    <w:rsid w:val="00461993"/>
    <w:rsid w:val="004678EE"/>
    <w:rsid w:val="00470CAF"/>
    <w:rsid w:val="004720B7"/>
    <w:rsid w:val="00475B09"/>
    <w:rsid w:val="0048642C"/>
    <w:rsid w:val="0049383C"/>
    <w:rsid w:val="00495084"/>
    <w:rsid w:val="004A03FE"/>
    <w:rsid w:val="004A636A"/>
    <w:rsid w:val="004B0DA1"/>
    <w:rsid w:val="004C151C"/>
    <w:rsid w:val="004C1591"/>
    <w:rsid w:val="004C25C4"/>
    <w:rsid w:val="004D04FA"/>
    <w:rsid w:val="004D516B"/>
    <w:rsid w:val="004D69E9"/>
    <w:rsid w:val="004E295B"/>
    <w:rsid w:val="004E325E"/>
    <w:rsid w:val="004F58AB"/>
    <w:rsid w:val="00500589"/>
    <w:rsid w:val="00501D44"/>
    <w:rsid w:val="00502AE2"/>
    <w:rsid w:val="00516B76"/>
    <w:rsid w:val="0051747D"/>
    <w:rsid w:val="005264CE"/>
    <w:rsid w:val="00527E8F"/>
    <w:rsid w:val="0053383D"/>
    <w:rsid w:val="005347F3"/>
    <w:rsid w:val="00535E29"/>
    <w:rsid w:val="00546634"/>
    <w:rsid w:val="00546D99"/>
    <w:rsid w:val="00551752"/>
    <w:rsid w:val="00570871"/>
    <w:rsid w:val="00572776"/>
    <w:rsid w:val="00572F08"/>
    <w:rsid w:val="00575E2E"/>
    <w:rsid w:val="00582A24"/>
    <w:rsid w:val="00597282"/>
    <w:rsid w:val="005A4F6C"/>
    <w:rsid w:val="005B3639"/>
    <w:rsid w:val="005B4D2A"/>
    <w:rsid w:val="005C0D74"/>
    <w:rsid w:val="005C12F5"/>
    <w:rsid w:val="005C1748"/>
    <w:rsid w:val="005C22B2"/>
    <w:rsid w:val="005C267E"/>
    <w:rsid w:val="005C4BD9"/>
    <w:rsid w:val="005C5686"/>
    <w:rsid w:val="005D3407"/>
    <w:rsid w:val="005D6930"/>
    <w:rsid w:val="005E0A7B"/>
    <w:rsid w:val="005E4B67"/>
    <w:rsid w:val="006045FA"/>
    <w:rsid w:val="00605B8D"/>
    <w:rsid w:val="006061FB"/>
    <w:rsid w:val="006119FD"/>
    <w:rsid w:val="00614003"/>
    <w:rsid w:val="006148ED"/>
    <w:rsid w:val="00623922"/>
    <w:rsid w:val="006270CF"/>
    <w:rsid w:val="00630402"/>
    <w:rsid w:val="0063748C"/>
    <w:rsid w:val="0063771B"/>
    <w:rsid w:val="00637D79"/>
    <w:rsid w:val="0064066F"/>
    <w:rsid w:val="00646ADD"/>
    <w:rsid w:val="00652B7A"/>
    <w:rsid w:val="00660284"/>
    <w:rsid w:val="006634C6"/>
    <w:rsid w:val="0066769F"/>
    <w:rsid w:val="006703A1"/>
    <w:rsid w:val="00681803"/>
    <w:rsid w:val="006860D5"/>
    <w:rsid w:val="00692B91"/>
    <w:rsid w:val="00695CFD"/>
    <w:rsid w:val="0069640F"/>
    <w:rsid w:val="006A2445"/>
    <w:rsid w:val="006A75D0"/>
    <w:rsid w:val="006A7F44"/>
    <w:rsid w:val="006C024D"/>
    <w:rsid w:val="006C18D1"/>
    <w:rsid w:val="006C6FD0"/>
    <w:rsid w:val="006D6F03"/>
    <w:rsid w:val="006E0551"/>
    <w:rsid w:val="006E2B6C"/>
    <w:rsid w:val="006E7CAF"/>
    <w:rsid w:val="006F4B73"/>
    <w:rsid w:val="00700B80"/>
    <w:rsid w:val="007022A0"/>
    <w:rsid w:val="007038F0"/>
    <w:rsid w:val="00711311"/>
    <w:rsid w:val="00712EE8"/>
    <w:rsid w:val="00712F3A"/>
    <w:rsid w:val="00714B5C"/>
    <w:rsid w:val="00716115"/>
    <w:rsid w:val="007173BB"/>
    <w:rsid w:val="00725827"/>
    <w:rsid w:val="00727CF4"/>
    <w:rsid w:val="00737BBE"/>
    <w:rsid w:val="00746536"/>
    <w:rsid w:val="00746B0D"/>
    <w:rsid w:val="007541F0"/>
    <w:rsid w:val="007567E6"/>
    <w:rsid w:val="00763334"/>
    <w:rsid w:val="00785E13"/>
    <w:rsid w:val="00792A24"/>
    <w:rsid w:val="007936BF"/>
    <w:rsid w:val="007B33D4"/>
    <w:rsid w:val="007B41AF"/>
    <w:rsid w:val="007B60A0"/>
    <w:rsid w:val="007B60AC"/>
    <w:rsid w:val="007B7E75"/>
    <w:rsid w:val="007D346A"/>
    <w:rsid w:val="007E18BA"/>
    <w:rsid w:val="007E252B"/>
    <w:rsid w:val="007F498B"/>
    <w:rsid w:val="007F5982"/>
    <w:rsid w:val="007F71E5"/>
    <w:rsid w:val="007F7FE7"/>
    <w:rsid w:val="00801506"/>
    <w:rsid w:val="0082719C"/>
    <w:rsid w:val="0083770F"/>
    <w:rsid w:val="00840516"/>
    <w:rsid w:val="0084459A"/>
    <w:rsid w:val="00846043"/>
    <w:rsid w:val="00851DA0"/>
    <w:rsid w:val="00861A2D"/>
    <w:rsid w:val="00865F56"/>
    <w:rsid w:val="008717EA"/>
    <w:rsid w:val="00874189"/>
    <w:rsid w:val="00883967"/>
    <w:rsid w:val="00886BD7"/>
    <w:rsid w:val="00891D2B"/>
    <w:rsid w:val="00894830"/>
    <w:rsid w:val="0089568B"/>
    <w:rsid w:val="008966EB"/>
    <w:rsid w:val="008A3033"/>
    <w:rsid w:val="008A4C1C"/>
    <w:rsid w:val="008A53A7"/>
    <w:rsid w:val="008A6C24"/>
    <w:rsid w:val="008A7A08"/>
    <w:rsid w:val="008B14AD"/>
    <w:rsid w:val="008B230D"/>
    <w:rsid w:val="008B237D"/>
    <w:rsid w:val="008B365F"/>
    <w:rsid w:val="008B40E6"/>
    <w:rsid w:val="008C7B25"/>
    <w:rsid w:val="008C7E52"/>
    <w:rsid w:val="008E40A6"/>
    <w:rsid w:val="008E76DA"/>
    <w:rsid w:val="008F0EDB"/>
    <w:rsid w:val="008F6E38"/>
    <w:rsid w:val="00900AE2"/>
    <w:rsid w:val="00900BB9"/>
    <w:rsid w:val="009032AE"/>
    <w:rsid w:val="009153B5"/>
    <w:rsid w:val="00922A95"/>
    <w:rsid w:val="00923E57"/>
    <w:rsid w:val="00927D5B"/>
    <w:rsid w:val="009551E9"/>
    <w:rsid w:val="00965E57"/>
    <w:rsid w:val="009863E1"/>
    <w:rsid w:val="00987F06"/>
    <w:rsid w:val="00994762"/>
    <w:rsid w:val="00997D9E"/>
    <w:rsid w:val="009A482C"/>
    <w:rsid w:val="009B415D"/>
    <w:rsid w:val="009B5217"/>
    <w:rsid w:val="009C0802"/>
    <w:rsid w:val="009C3976"/>
    <w:rsid w:val="009C62CB"/>
    <w:rsid w:val="009C6B13"/>
    <w:rsid w:val="009D3049"/>
    <w:rsid w:val="009D3642"/>
    <w:rsid w:val="009D531A"/>
    <w:rsid w:val="009D6BA6"/>
    <w:rsid w:val="009E45E2"/>
    <w:rsid w:val="009E672B"/>
    <w:rsid w:val="009F1E13"/>
    <w:rsid w:val="00A02134"/>
    <w:rsid w:val="00A02761"/>
    <w:rsid w:val="00A0466C"/>
    <w:rsid w:val="00A05287"/>
    <w:rsid w:val="00A06C00"/>
    <w:rsid w:val="00A073CA"/>
    <w:rsid w:val="00A07797"/>
    <w:rsid w:val="00A2325C"/>
    <w:rsid w:val="00A24995"/>
    <w:rsid w:val="00A25044"/>
    <w:rsid w:val="00A27AE1"/>
    <w:rsid w:val="00A401FB"/>
    <w:rsid w:val="00A433B3"/>
    <w:rsid w:val="00A4650C"/>
    <w:rsid w:val="00A47FC6"/>
    <w:rsid w:val="00A504C2"/>
    <w:rsid w:val="00A50CC8"/>
    <w:rsid w:val="00A54D29"/>
    <w:rsid w:val="00A615F2"/>
    <w:rsid w:val="00A7284D"/>
    <w:rsid w:val="00A81638"/>
    <w:rsid w:val="00A8264C"/>
    <w:rsid w:val="00A86723"/>
    <w:rsid w:val="00A921D7"/>
    <w:rsid w:val="00A946CA"/>
    <w:rsid w:val="00AB1BAF"/>
    <w:rsid w:val="00AC08A5"/>
    <w:rsid w:val="00AD1A92"/>
    <w:rsid w:val="00AD341C"/>
    <w:rsid w:val="00AE0B2D"/>
    <w:rsid w:val="00AF19C5"/>
    <w:rsid w:val="00AF1EE7"/>
    <w:rsid w:val="00AF32AE"/>
    <w:rsid w:val="00AF3D78"/>
    <w:rsid w:val="00AF6B8C"/>
    <w:rsid w:val="00B120FC"/>
    <w:rsid w:val="00B2163C"/>
    <w:rsid w:val="00B275AA"/>
    <w:rsid w:val="00B31F98"/>
    <w:rsid w:val="00B33746"/>
    <w:rsid w:val="00B46A76"/>
    <w:rsid w:val="00B46CA7"/>
    <w:rsid w:val="00B513D6"/>
    <w:rsid w:val="00B51441"/>
    <w:rsid w:val="00B51C8F"/>
    <w:rsid w:val="00B55258"/>
    <w:rsid w:val="00B568D0"/>
    <w:rsid w:val="00B605D6"/>
    <w:rsid w:val="00B630DA"/>
    <w:rsid w:val="00B641C1"/>
    <w:rsid w:val="00B64962"/>
    <w:rsid w:val="00B7616E"/>
    <w:rsid w:val="00B76756"/>
    <w:rsid w:val="00B81552"/>
    <w:rsid w:val="00B845F3"/>
    <w:rsid w:val="00B8784D"/>
    <w:rsid w:val="00B92BF8"/>
    <w:rsid w:val="00B94447"/>
    <w:rsid w:val="00B96FD4"/>
    <w:rsid w:val="00B96FF0"/>
    <w:rsid w:val="00B97A18"/>
    <w:rsid w:val="00BA651F"/>
    <w:rsid w:val="00BA69E1"/>
    <w:rsid w:val="00BA78D3"/>
    <w:rsid w:val="00BA7E18"/>
    <w:rsid w:val="00BB0EEA"/>
    <w:rsid w:val="00BB130A"/>
    <w:rsid w:val="00BB67E8"/>
    <w:rsid w:val="00BD4285"/>
    <w:rsid w:val="00BE0904"/>
    <w:rsid w:val="00BE25F6"/>
    <w:rsid w:val="00BE3287"/>
    <w:rsid w:val="00BE62BB"/>
    <w:rsid w:val="00BF2A92"/>
    <w:rsid w:val="00C10BBC"/>
    <w:rsid w:val="00C11A3C"/>
    <w:rsid w:val="00C1346F"/>
    <w:rsid w:val="00C13B5C"/>
    <w:rsid w:val="00C15DA1"/>
    <w:rsid w:val="00C16ED9"/>
    <w:rsid w:val="00C23E0D"/>
    <w:rsid w:val="00C416E8"/>
    <w:rsid w:val="00C44543"/>
    <w:rsid w:val="00C45566"/>
    <w:rsid w:val="00C539F2"/>
    <w:rsid w:val="00C53D3A"/>
    <w:rsid w:val="00C60058"/>
    <w:rsid w:val="00C60A0C"/>
    <w:rsid w:val="00C63055"/>
    <w:rsid w:val="00C83F00"/>
    <w:rsid w:val="00C944BF"/>
    <w:rsid w:val="00C946D7"/>
    <w:rsid w:val="00C97A02"/>
    <w:rsid w:val="00CA72B0"/>
    <w:rsid w:val="00CC31AD"/>
    <w:rsid w:val="00CC5842"/>
    <w:rsid w:val="00CC5D8F"/>
    <w:rsid w:val="00CD062E"/>
    <w:rsid w:val="00CD3A97"/>
    <w:rsid w:val="00CD56FB"/>
    <w:rsid w:val="00CE670F"/>
    <w:rsid w:val="00CF6311"/>
    <w:rsid w:val="00D00DE9"/>
    <w:rsid w:val="00D05E25"/>
    <w:rsid w:val="00D10AF4"/>
    <w:rsid w:val="00D11E58"/>
    <w:rsid w:val="00D14923"/>
    <w:rsid w:val="00D311A1"/>
    <w:rsid w:val="00D31B6D"/>
    <w:rsid w:val="00D32670"/>
    <w:rsid w:val="00D4465A"/>
    <w:rsid w:val="00D46714"/>
    <w:rsid w:val="00D509B5"/>
    <w:rsid w:val="00D51935"/>
    <w:rsid w:val="00D52198"/>
    <w:rsid w:val="00D6328D"/>
    <w:rsid w:val="00D658EE"/>
    <w:rsid w:val="00D72159"/>
    <w:rsid w:val="00D730DC"/>
    <w:rsid w:val="00D81A16"/>
    <w:rsid w:val="00D90AF5"/>
    <w:rsid w:val="00D915DE"/>
    <w:rsid w:val="00DA2C95"/>
    <w:rsid w:val="00DA63D2"/>
    <w:rsid w:val="00DB3122"/>
    <w:rsid w:val="00DB6211"/>
    <w:rsid w:val="00DC68FF"/>
    <w:rsid w:val="00DD6F08"/>
    <w:rsid w:val="00DE15D7"/>
    <w:rsid w:val="00DF11D2"/>
    <w:rsid w:val="00DF178C"/>
    <w:rsid w:val="00DF5E54"/>
    <w:rsid w:val="00DF771D"/>
    <w:rsid w:val="00E0027E"/>
    <w:rsid w:val="00E02652"/>
    <w:rsid w:val="00E124EA"/>
    <w:rsid w:val="00E22A8E"/>
    <w:rsid w:val="00E46FBF"/>
    <w:rsid w:val="00E67397"/>
    <w:rsid w:val="00E737AA"/>
    <w:rsid w:val="00E80B19"/>
    <w:rsid w:val="00E846CD"/>
    <w:rsid w:val="00E85F9C"/>
    <w:rsid w:val="00E9361C"/>
    <w:rsid w:val="00E940DB"/>
    <w:rsid w:val="00E97D30"/>
    <w:rsid w:val="00EA1D3B"/>
    <w:rsid w:val="00EA235E"/>
    <w:rsid w:val="00EA5983"/>
    <w:rsid w:val="00EB1FD7"/>
    <w:rsid w:val="00EB5371"/>
    <w:rsid w:val="00EB7111"/>
    <w:rsid w:val="00EF46B1"/>
    <w:rsid w:val="00EF79C9"/>
    <w:rsid w:val="00F22769"/>
    <w:rsid w:val="00F246EE"/>
    <w:rsid w:val="00F3154E"/>
    <w:rsid w:val="00F35C27"/>
    <w:rsid w:val="00F35C46"/>
    <w:rsid w:val="00F37C84"/>
    <w:rsid w:val="00F42784"/>
    <w:rsid w:val="00F44031"/>
    <w:rsid w:val="00F454C0"/>
    <w:rsid w:val="00F7155B"/>
    <w:rsid w:val="00F723AF"/>
    <w:rsid w:val="00F773EE"/>
    <w:rsid w:val="00F811F0"/>
    <w:rsid w:val="00F84F4D"/>
    <w:rsid w:val="00F904B5"/>
    <w:rsid w:val="00F91E87"/>
    <w:rsid w:val="00F93767"/>
    <w:rsid w:val="00F946BC"/>
    <w:rsid w:val="00F97A83"/>
    <w:rsid w:val="00FA0787"/>
    <w:rsid w:val="00FA083C"/>
    <w:rsid w:val="00FB15C8"/>
    <w:rsid w:val="00FB291A"/>
    <w:rsid w:val="00FD4789"/>
    <w:rsid w:val="00FD597E"/>
    <w:rsid w:val="00FE2DEF"/>
    <w:rsid w:val="00FE3C40"/>
    <w:rsid w:val="00FF6A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E9E28"/>
  <w15:chartTrackingRefBased/>
  <w15:docId w15:val="{09F7CBD9-3D9F-4331-B6FD-9487D58A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BD7"/>
    <w:pPr>
      <w:shd w:val="clear" w:color="auto" w:fill="FFFFFF"/>
      <w:spacing w:after="0" w:line="480" w:lineRule="auto"/>
    </w:pPr>
    <w:rPr>
      <w:rFonts w:asciiTheme="majorBidi" w:eastAsia="Times New Roman" w:hAnsiTheme="majorBidi" w:cstheme="majorBidi"/>
      <w:color w:val="242424"/>
      <w:spacing w:val="-1"/>
      <w:kern w:val="0"/>
      <w:sz w:val="24"/>
      <w:szCs w:val="24"/>
      <w:shd w:val="clear" w:color="auto" w:fill="FFFFFF"/>
      <w:lang w:val="nl-BE" w:eastAsia="nl-BE"/>
      <w14:ligatures w14:val="none"/>
    </w:rPr>
  </w:style>
  <w:style w:type="paragraph" w:styleId="Heading1">
    <w:name w:val="heading 1"/>
    <w:basedOn w:val="xmsonormal"/>
    <w:next w:val="Normal"/>
    <w:link w:val="Heading1Char"/>
    <w:uiPriority w:val="9"/>
    <w:qFormat/>
    <w:rsid w:val="00041603"/>
    <w:pPr>
      <w:spacing w:after="120" w:line="480" w:lineRule="auto"/>
      <w:outlineLvl w:val="0"/>
    </w:pPr>
    <w:rPr>
      <w:rFonts w:asciiTheme="majorBidi" w:hAnsiTheme="majorBid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51935"/>
    <w:pPr>
      <w:spacing w:line="240" w:lineRule="auto"/>
    </w:pPr>
    <w:rPr>
      <w:rFonts w:ascii="Calibri" w:hAnsi="Calibri" w:cs="Calibri"/>
    </w:rPr>
  </w:style>
  <w:style w:type="character" w:styleId="Emphasis">
    <w:name w:val="Emphasis"/>
    <w:basedOn w:val="DefaultParagraphFont"/>
    <w:uiPriority w:val="20"/>
    <w:qFormat/>
    <w:rsid w:val="00D51935"/>
    <w:rPr>
      <w:i/>
      <w:iCs/>
    </w:rPr>
  </w:style>
  <w:style w:type="paragraph" w:customStyle="1" w:styleId="pw-post-body-paragraph">
    <w:name w:val="pw-post-body-paragraph"/>
    <w:basedOn w:val="Normal"/>
    <w:rsid w:val="00D51935"/>
    <w:pPr>
      <w:spacing w:before="100" w:beforeAutospacing="1" w:after="100" w:afterAutospacing="1" w:line="240" w:lineRule="auto"/>
    </w:pPr>
    <w:rPr>
      <w:rFonts w:ascii="Times New Roman" w:hAnsi="Times New Roman" w:cs="Times New Roman"/>
    </w:rPr>
  </w:style>
  <w:style w:type="paragraph" w:styleId="Quote">
    <w:name w:val="Quote"/>
    <w:basedOn w:val="Normal"/>
    <w:next w:val="Normal"/>
    <w:link w:val="QuoteChar"/>
    <w:uiPriority w:val="29"/>
    <w:qFormat/>
    <w:rsid w:val="00B94447"/>
    <w:pPr>
      <w:ind w:left="1440" w:right="1440"/>
    </w:pPr>
  </w:style>
  <w:style w:type="character" w:customStyle="1" w:styleId="QuoteChar">
    <w:name w:val="Quote Char"/>
    <w:basedOn w:val="DefaultParagraphFont"/>
    <w:link w:val="Quote"/>
    <w:uiPriority w:val="29"/>
    <w:rsid w:val="00B94447"/>
    <w:rPr>
      <w:rFonts w:asciiTheme="majorBidi" w:eastAsia="Times New Roman" w:hAnsiTheme="majorBidi" w:cstheme="majorBidi"/>
      <w:color w:val="242424"/>
      <w:spacing w:val="-1"/>
      <w:kern w:val="0"/>
      <w:sz w:val="24"/>
      <w:szCs w:val="24"/>
      <w:shd w:val="clear" w:color="auto" w:fill="FFFFFF"/>
      <w:lang w:val="nl-BE" w:eastAsia="nl-BE"/>
      <w14:ligatures w14:val="none"/>
    </w:rPr>
  </w:style>
  <w:style w:type="paragraph" w:styleId="Title">
    <w:name w:val="Title"/>
    <w:basedOn w:val="xmsonormal"/>
    <w:next w:val="Normal"/>
    <w:link w:val="TitleChar"/>
    <w:uiPriority w:val="10"/>
    <w:qFormat/>
    <w:rsid w:val="004720B7"/>
    <w:pPr>
      <w:spacing w:line="360" w:lineRule="auto"/>
      <w:jc w:val="center"/>
    </w:pPr>
    <w:rPr>
      <w:rFonts w:asciiTheme="majorBidi" w:hAnsiTheme="majorBidi" w:cstheme="majorBidi"/>
      <w:b/>
      <w:bCs/>
    </w:rPr>
  </w:style>
  <w:style w:type="character" w:customStyle="1" w:styleId="TitleChar">
    <w:name w:val="Title Char"/>
    <w:basedOn w:val="DefaultParagraphFont"/>
    <w:link w:val="Title"/>
    <w:uiPriority w:val="10"/>
    <w:rsid w:val="004720B7"/>
    <w:rPr>
      <w:rFonts w:asciiTheme="majorBidi" w:eastAsia="Times New Roman" w:hAnsiTheme="majorBidi" w:cstheme="majorBidi"/>
      <w:b/>
      <w:bCs/>
      <w:color w:val="242424"/>
      <w:spacing w:val="-1"/>
      <w:kern w:val="0"/>
      <w:sz w:val="24"/>
      <w:szCs w:val="24"/>
      <w:shd w:val="clear" w:color="auto" w:fill="FFFFFF"/>
      <w:lang w:val="nl-BE" w:eastAsia="nl-BE"/>
      <w14:ligatures w14:val="none"/>
    </w:rPr>
  </w:style>
  <w:style w:type="paragraph" w:styleId="Revision">
    <w:name w:val="Revision"/>
    <w:hidden/>
    <w:uiPriority w:val="99"/>
    <w:semiHidden/>
    <w:rsid w:val="008C7E52"/>
    <w:pPr>
      <w:spacing w:after="0" w:line="240" w:lineRule="auto"/>
    </w:pPr>
    <w:rPr>
      <w:rFonts w:asciiTheme="majorBidi" w:eastAsia="Times New Roman" w:hAnsiTheme="majorBidi" w:cstheme="majorBidi"/>
      <w:color w:val="242424"/>
      <w:spacing w:val="-1"/>
      <w:kern w:val="0"/>
      <w:sz w:val="24"/>
      <w:szCs w:val="24"/>
      <w:shd w:val="clear" w:color="auto" w:fill="FFFFFF"/>
      <w:lang w:val="nl-BE" w:eastAsia="nl-BE"/>
      <w14:ligatures w14:val="none"/>
    </w:rPr>
  </w:style>
  <w:style w:type="character" w:customStyle="1" w:styleId="Heading1Char">
    <w:name w:val="Heading 1 Char"/>
    <w:basedOn w:val="DefaultParagraphFont"/>
    <w:link w:val="Heading1"/>
    <w:uiPriority w:val="9"/>
    <w:rsid w:val="00041603"/>
    <w:rPr>
      <w:rFonts w:asciiTheme="majorBidi" w:eastAsia="Times New Roman" w:hAnsiTheme="majorBidi" w:cstheme="majorBidi"/>
      <w:b/>
      <w:bCs/>
      <w:color w:val="242424"/>
      <w:spacing w:val="-1"/>
      <w:kern w:val="0"/>
      <w:sz w:val="24"/>
      <w:szCs w:val="24"/>
      <w:shd w:val="clear" w:color="auto" w:fill="FFFFFF"/>
      <w:lang w:val="nl-BE" w:eastAsia="nl-BE"/>
      <w14:ligatures w14:val="none"/>
    </w:rPr>
  </w:style>
  <w:style w:type="character" w:styleId="CommentReference">
    <w:name w:val="annotation reference"/>
    <w:basedOn w:val="DefaultParagraphFont"/>
    <w:uiPriority w:val="99"/>
    <w:semiHidden/>
    <w:unhideWhenUsed/>
    <w:rsid w:val="00E97D30"/>
    <w:rPr>
      <w:sz w:val="16"/>
      <w:szCs w:val="16"/>
    </w:rPr>
  </w:style>
  <w:style w:type="paragraph" w:styleId="CommentText">
    <w:name w:val="annotation text"/>
    <w:basedOn w:val="Normal"/>
    <w:link w:val="CommentTextChar"/>
    <w:uiPriority w:val="99"/>
    <w:semiHidden/>
    <w:unhideWhenUsed/>
    <w:rsid w:val="00E97D30"/>
    <w:pPr>
      <w:spacing w:line="240" w:lineRule="auto"/>
    </w:pPr>
    <w:rPr>
      <w:sz w:val="20"/>
      <w:szCs w:val="20"/>
    </w:rPr>
  </w:style>
  <w:style w:type="character" w:customStyle="1" w:styleId="CommentTextChar">
    <w:name w:val="Comment Text Char"/>
    <w:basedOn w:val="DefaultParagraphFont"/>
    <w:link w:val="CommentText"/>
    <w:uiPriority w:val="99"/>
    <w:semiHidden/>
    <w:rsid w:val="00E97D30"/>
    <w:rPr>
      <w:rFonts w:asciiTheme="majorBidi" w:eastAsia="Times New Roman" w:hAnsiTheme="majorBidi" w:cstheme="majorBidi"/>
      <w:color w:val="242424"/>
      <w:spacing w:val="-1"/>
      <w:kern w:val="0"/>
      <w:sz w:val="20"/>
      <w:szCs w:val="20"/>
      <w:shd w:val="clear" w:color="auto" w:fill="FFFFFF"/>
      <w:lang w:val="nl-BE" w:eastAsia="nl-BE"/>
      <w14:ligatures w14:val="none"/>
    </w:rPr>
  </w:style>
  <w:style w:type="paragraph" w:styleId="CommentSubject">
    <w:name w:val="annotation subject"/>
    <w:basedOn w:val="CommentText"/>
    <w:next w:val="CommentText"/>
    <w:link w:val="CommentSubjectChar"/>
    <w:uiPriority w:val="99"/>
    <w:semiHidden/>
    <w:unhideWhenUsed/>
    <w:rsid w:val="00E97D30"/>
    <w:rPr>
      <w:b/>
      <w:bCs/>
    </w:rPr>
  </w:style>
  <w:style w:type="character" w:customStyle="1" w:styleId="CommentSubjectChar">
    <w:name w:val="Comment Subject Char"/>
    <w:basedOn w:val="CommentTextChar"/>
    <w:link w:val="CommentSubject"/>
    <w:uiPriority w:val="99"/>
    <w:semiHidden/>
    <w:rsid w:val="00E97D30"/>
    <w:rPr>
      <w:rFonts w:asciiTheme="majorBidi" w:eastAsia="Times New Roman" w:hAnsiTheme="majorBidi" w:cstheme="majorBidi"/>
      <w:b/>
      <w:bCs/>
      <w:color w:val="242424"/>
      <w:spacing w:val="-1"/>
      <w:kern w:val="0"/>
      <w:sz w:val="20"/>
      <w:szCs w:val="20"/>
      <w:shd w:val="clear" w:color="auto" w:fill="FFFFFF"/>
      <w:lang w:val="nl-BE"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4147</TotalTime>
  <Pages>27</Pages>
  <Words>9150</Words>
  <Characters>50142</Characters>
  <Application>Microsoft Office Word</Application>
  <DocSecurity>0</DocSecurity>
  <Lines>706</Lines>
  <Paragraphs>150</Paragraphs>
  <ScaleCrop>false</ScaleCrop>
  <Company/>
  <LinksUpToDate>false</LinksUpToDate>
  <CharactersWithSpaces>59142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480</cp:revision>
  <dcterms:created xsi:type="dcterms:W3CDTF">2023-11-01T11:08:00Z</dcterms:created>
  <dcterms:modified xsi:type="dcterms:W3CDTF">2023-11-09T12:22:00Z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b3ad54a3-5f4e-45a6-8986-15ae8261c441</vt:lpwstr>
  </property>
</Properties>
</file>