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DAC3C" w14:textId="61EFA67A" w:rsidR="00BA0A53" w:rsidRPr="008F24C6" w:rsidRDefault="00736497" w:rsidP="00F21EE7">
      <w:pPr>
        <w:spacing w:after="0"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 xml:space="preserve">The </w:t>
      </w:r>
      <w:commentRangeStart w:id="0"/>
      <w:r w:rsidRPr="008F24C6">
        <w:rPr>
          <w:rFonts w:asciiTheme="majorBidi" w:hAnsiTheme="majorBidi" w:cs="SBL Hebrew"/>
          <w:b/>
          <w:bCs/>
          <w:sz w:val="24"/>
          <w:lang w:val="en-GB"/>
        </w:rPr>
        <w:t>Polemic</w:t>
      </w:r>
      <w:commentRangeEnd w:id="0"/>
      <w:r w:rsidR="001A1320">
        <w:rPr>
          <w:rStyle w:val="CommentReference"/>
        </w:rPr>
        <w:commentReference w:id="0"/>
      </w:r>
      <w:r w:rsidRPr="008F24C6">
        <w:rPr>
          <w:rFonts w:asciiTheme="majorBidi" w:hAnsiTheme="majorBidi" w:cs="SBL Hebrew"/>
          <w:b/>
          <w:bCs/>
          <w:sz w:val="24"/>
          <w:lang w:val="en-GB"/>
        </w:rPr>
        <w:t xml:space="preserve"> </w:t>
      </w:r>
      <w:r w:rsidR="006B4984" w:rsidRPr="008F24C6">
        <w:rPr>
          <w:rFonts w:asciiTheme="majorBidi" w:hAnsiTheme="majorBidi" w:cs="SBL Hebrew"/>
          <w:b/>
          <w:bCs/>
          <w:sz w:val="24"/>
          <w:lang w:val="en-GB"/>
        </w:rPr>
        <w:t xml:space="preserve">Cosmogony </w:t>
      </w:r>
      <w:del w:id="2" w:author="Jemma" w:date="2023-10-28T11:55:00Z">
        <w:r w:rsidR="006B4984" w:rsidRPr="008F24C6" w:rsidDel="00C3217D">
          <w:rPr>
            <w:rFonts w:asciiTheme="majorBidi" w:hAnsiTheme="majorBidi" w:cs="SBL Hebrew"/>
            <w:b/>
            <w:bCs/>
            <w:sz w:val="24"/>
            <w:lang w:val="en-GB"/>
          </w:rPr>
          <w:delText>in</w:delText>
        </w:r>
      </w:del>
      <w:ins w:id="3" w:author="Jemma" w:date="2023-10-28T11:55:00Z">
        <w:r w:rsidR="00C3217D">
          <w:rPr>
            <w:rFonts w:asciiTheme="majorBidi" w:hAnsiTheme="majorBidi" w:cs="SBL Hebrew"/>
            <w:b/>
            <w:bCs/>
            <w:sz w:val="24"/>
            <w:lang w:val="en-GB"/>
          </w:rPr>
          <w:t>of</w:t>
        </w:r>
      </w:ins>
      <w:r w:rsidRPr="008F24C6">
        <w:rPr>
          <w:rFonts w:asciiTheme="majorBidi" w:hAnsiTheme="majorBidi" w:cs="SBL Hebrew"/>
          <w:b/>
          <w:bCs/>
          <w:sz w:val="24"/>
          <w:lang w:val="en-GB"/>
        </w:rPr>
        <w:t xml:space="preserve"> the Doxologies of Amos</w:t>
      </w:r>
      <w:r w:rsidR="008040BD" w:rsidRPr="008F24C6">
        <w:rPr>
          <w:rFonts w:asciiTheme="majorBidi" w:hAnsiTheme="majorBidi" w:cs="SBL Hebrew"/>
          <w:b/>
          <w:bCs/>
          <w:sz w:val="24"/>
          <w:lang w:val="en-GB"/>
        </w:rPr>
        <w:t xml:space="preserve"> (4:13</w:t>
      </w:r>
      <w:r w:rsidR="00443AC2" w:rsidRPr="008F24C6">
        <w:rPr>
          <w:rFonts w:asciiTheme="majorBidi" w:hAnsiTheme="majorBidi" w:cs="SBL Hebrew"/>
          <w:b/>
          <w:bCs/>
          <w:sz w:val="24"/>
          <w:lang w:val="en-GB"/>
        </w:rPr>
        <w:t>;</w:t>
      </w:r>
      <w:r w:rsidR="008040BD" w:rsidRPr="008F24C6">
        <w:rPr>
          <w:rFonts w:asciiTheme="majorBidi" w:hAnsiTheme="majorBidi" w:cs="SBL Hebrew"/>
          <w:b/>
          <w:bCs/>
          <w:sz w:val="24"/>
          <w:lang w:val="en-GB"/>
        </w:rPr>
        <w:t xml:space="preserve"> 5:8</w:t>
      </w:r>
      <w:r w:rsidR="00443AC2" w:rsidRPr="008F24C6">
        <w:rPr>
          <w:rFonts w:asciiTheme="majorBidi" w:hAnsiTheme="majorBidi" w:cs="SBL Hebrew"/>
          <w:b/>
          <w:bCs/>
          <w:sz w:val="24"/>
          <w:lang w:val="en-GB"/>
        </w:rPr>
        <w:t>;</w:t>
      </w:r>
      <w:r w:rsidR="008040BD" w:rsidRPr="008F24C6">
        <w:rPr>
          <w:rFonts w:asciiTheme="majorBidi" w:hAnsiTheme="majorBidi" w:cs="SBL Hebrew"/>
          <w:b/>
          <w:bCs/>
          <w:sz w:val="24"/>
          <w:lang w:val="en-GB"/>
        </w:rPr>
        <w:t xml:space="preserve"> 9:5–</w:t>
      </w:r>
      <w:commentRangeStart w:id="4"/>
      <w:r w:rsidR="008040BD" w:rsidRPr="008F24C6">
        <w:rPr>
          <w:rFonts w:asciiTheme="majorBidi" w:hAnsiTheme="majorBidi" w:cs="SBL Hebrew"/>
          <w:b/>
          <w:bCs/>
          <w:sz w:val="24"/>
          <w:lang w:val="en-GB"/>
        </w:rPr>
        <w:t>6</w:t>
      </w:r>
      <w:commentRangeEnd w:id="4"/>
      <w:r w:rsidR="00C3217D">
        <w:rPr>
          <w:rStyle w:val="CommentReference"/>
        </w:rPr>
        <w:commentReference w:id="4"/>
      </w:r>
      <w:r w:rsidR="008040BD" w:rsidRPr="008F24C6">
        <w:rPr>
          <w:rFonts w:asciiTheme="majorBidi" w:hAnsiTheme="majorBidi" w:cs="SBL Hebrew"/>
          <w:b/>
          <w:bCs/>
          <w:sz w:val="24"/>
          <w:lang w:val="en-GB"/>
        </w:rPr>
        <w:t>)</w:t>
      </w:r>
    </w:p>
    <w:p w14:paraId="684A25A7" w14:textId="7F936D3A" w:rsidR="00D010C2" w:rsidRPr="008F24C6" w:rsidRDefault="00D010C2" w:rsidP="00F21EE7">
      <w:pPr>
        <w:spacing w:after="0" w:line="480" w:lineRule="auto"/>
        <w:jc w:val="both"/>
        <w:rPr>
          <w:rFonts w:asciiTheme="majorBidi" w:hAnsiTheme="majorBidi" w:cs="SBL Hebrew"/>
          <w:sz w:val="24"/>
          <w:lang w:val="en-GB"/>
        </w:rPr>
      </w:pPr>
    </w:p>
    <w:p w14:paraId="55D24A0C" w14:textId="53FEBF18" w:rsidR="00D010C2" w:rsidRPr="008F24C6" w:rsidRDefault="00E541E5"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In 1875, </w:t>
      </w:r>
      <w:r w:rsidR="000C6228" w:rsidRPr="008F24C6">
        <w:rPr>
          <w:rFonts w:asciiTheme="majorBidi" w:hAnsiTheme="majorBidi" w:cs="SBL Hebrew"/>
          <w:sz w:val="24"/>
          <w:lang w:val="en-GB"/>
        </w:rPr>
        <w:t xml:space="preserve">the esteemed German scholar Bernhard Duhm made a significant observation </w:t>
      </w:r>
      <w:r w:rsidR="009A2C32" w:rsidRPr="008F24C6">
        <w:rPr>
          <w:rFonts w:asciiTheme="majorBidi" w:hAnsiTheme="majorBidi" w:cs="SBL Hebrew"/>
          <w:sz w:val="24"/>
          <w:lang w:val="en-GB"/>
        </w:rPr>
        <w:t>regarding</w:t>
      </w:r>
      <w:r w:rsidR="000C6228" w:rsidRPr="008F24C6">
        <w:rPr>
          <w:rFonts w:asciiTheme="majorBidi" w:hAnsiTheme="majorBidi" w:cs="SBL Hebrew"/>
          <w:sz w:val="24"/>
          <w:lang w:val="en-GB"/>
        </w:rPr>
        <w:t xml:space="preserve"> </w:t>
      </w:r>
      <w:del w:id="5" w:author="Jemma" w:date="2023-10-28T12:09:00Z">
        <w:r w:rsidR="00D232AF" w:rsidRPr="008F24C6" w:rsidDel="008A16B7">
          <w:rPr>
            <w:rFonts w:asciiTheme="majorBidi" w:hAnsiTheme="majorBidi" w:cs="SBL Hebrew"/>
            <w:sz w:val="24"/>
            <w:lang w:val="en-GB"/>
          </w:rPr>
          <w:delText>the following</w:delText>
        </w:r>
        <w:r w:rsidR="000C6228" w:rsidRPr="008F24C6" w:rsidDel="008A16B7">
          <w:rPr>
            <w:rFonts w:asciiTheme="majorBidi" w:hAnsiTheme="majorBidi" w:cs="SBL Hebrew"/>
            <w:sz w:val="24"/>
            <w:lang w:val="en-GB"/>
          </w:rPr>
          <w:delText xml:space="preserve"> units in the Book of </w:delText>
        </w:r>
      </w:del>
      <w:r w:rsidR="000C6228" w:rsidRPr="008F24C6">
        <w:rPr>
          <w:rFonts w:asciiTheme="majorBidi" w:hAnsiTheme="majorBidi" w:cs="SBL Hebrew"/>
          <w:sz w:val="24"/>
          <w:lang w:val="en-GB"/>
        </w:rPr>
        <w:t>Amos</w:t>
      </w:r>
      <w:del w:id="6" w:author="Jemma" w:date="2023-10-28T12:09:00Z">
        <w:r w:rsidR="000C6228" w:rsidRPr="008F24C6" w:rsidDel="008A16B7">
          <w:rPr>
            <w:rFonts w:asciiTheme="majorBidi" w:hAnsiTheme="majorBidi" w:cs="SBL Hebrew"/>
            <w:sz w:val="24"/>
            <w:lang w:val="en-GB"/>
          </w:rPr>
          <w:delText>:</w:delText>
        </w:r>
      </w:del>
      <w:r w:rsidRPr="008F24C6">
        <w:rPr>
          <w:rFonts w:asciiTheme="majorBidi" w:hAnsiTheme="majorBidi" w:cs="SBL Hebrew"/>
          <w:sz w:val="24"/>
          <w:lang w:val="en-GB"/>
        </w:rPr>
        <w:t xml:space="preserve"> 4:13, 5:8</w:t>
      </w:r>
      <w:r w:rsidR="00366A48" w:rsidRPr="008F24C6">
        <w:rPr>
          <w:rFonts w:asciiTheme="majorBidi" w:hAnsiTheme="majorBidi" w:cs="SBL Hebrew"/>
          <w:sz w:val="24"/>
          <w:lang w:val="en-GB"/>
        </w:rPr>
        <w:t>–</w:t>
      </w:r>
      <w:r w:rsidRPr="008F24C6">
        <w:rPr>
          <w:rFonts w:asciiTheme="majorBidi" w:hAnsiTheme="majorBidi" w:cs="SBL Hebrew"/>
          <w:sz w:val="24"/>
          <w:lang w:val="en-GB"/>
        </w:rPr>
        <w:t>9</w:t>
      </w:r>
      <w:r w:rsidR="00DC50FD" w:rsidRPr="008F24C6">
        <w:rPr>
          <w:rFonts w:asciiTheme="majorBidi" w:hAnsiTheme="majorBidi" w:cs="SBL Hebrew"/>
          <w:sz w:val="24"/>
          <w:lang w:val="en-GB"/>
        </w:rPr>
        <w:t>,</w:t>
      </w:r>
      <w:r w:rsidRPr="008F24C6">
        <w:rPr>
          <w:rFonts w:asciiTheme="majorBidi" w:hAnsiTheme="majorBidi" w:cs="SBL Hebrew"/>
          <w:sz w:val="24"/>
          <w:lang w:val="en-GB"/>
        </w:rPr>
        <w:t xml:space="preserve"> and 9:5</w:t>
      </w:r>
      <w:r w:rsidR="00366A48" w:rsidRPr="008F24C6">
        <w:rPr>
          <w:rFonts w:asciiTheme="majorBidi" w:hAnsiTheme="majorBidi" w:cs="SBL Hebrew"/>
          <w:sz w:val="24"/>
          <w:lang w:val="en-GB"/>
        </w:rPr>
        <w:t>–</w:t>
      </w:r>
      <w:r w:rsidRPr="008F24C6">
        <w:rPr>
          <w:rFonts w:asciiTheme="majorBidi" w:hAnsiTheme="majorBidi" w:cs="SBL Hebrew"/>
          <w:sz w:val="24"/>
          <w:lang w:val="en-GB"/>
        </w:rPr>
        <w:t>6.</w:t>
      </w:r>
      <w:r w:rsidR="00D523AC" w:rsidRPr="008F24C6">
        <w:rPr>
          <w:rStyle w:val="FootnoteReference"/>
          <w:rFonts w:asciiTheme="majorBidi" w:hAnsiTheme="majorBidi" w:cs="SBL Hebrew"/>
          <w:sz w:val="24"/>
          <w:lang w:val="en-GB"/>
        </w:rPr>
        <w:footnoteReference w:id="1"/>
      </w:r>
      <w:r w:rsidRPr="008F24C6">
        <w:rPr>
          <w:rFonts w:asciiTheme="majorBidi" w:hAnsiTheme="majorBidi" w:cs="SBL Hebrew"/>
          <w:sz w:val="24"/>
          <w:lang w:val="en-GB"/>
        </w:rPr>
        <w:t xml:space="preserve"> </w:t>
      </w:r>
      <w:r w:rsidR="000C6228" w:rsidRPr="008F24C6">
        <w:rPr>
          <w:rFonts w:asciiTheme="majorBidi" w:hAnsiTheme="majorBidi" w:cs="SBL Hebrew"/>
          <w:sz w:val="24"/>
          <w:lang w:val="en-GB"/>
        </w:rPr>
        <w:t xml:space="preserve">He </w:t>
      </w:r>
      <w:r w:rsidR="009A2C32" w:rsidRPr="008F24C6">
        <w:rPr>
          <w:rFonts w:asciiTheme="majorBidi" w:hAnsiTheme="majorBidi" w:cs="SBL Hebrew"/>
          <w:sz w:val="24"/>
          <w:lang w:val="en-GB"/>
        </w:rPr>
        <w:t>pointed out</w:t>
      </w:r>
      <w:r w:rsidR="000C6228" w:rsidRPr="008F24C6">
        <w:rPr>
          <w:rFonts w:asciiTheme="majorBidi" w:hAnsiTheme="majorBidi" w:cs="SBL Hebrew"/>
          <w:sz w:val="24"/>
          <w:lang w:val="en-GB"/>
        </w:rPr>
        <w:t xml:space="preserve"> that these units deviate </w:t>
      </w:r>
      <w:r w:rsidRPr="008F24C6">
        <w:rPr>
          <w:rFonts w:asciiTheme="majorBidi" w:hAnsiTheme="majorBidi" w:cs="SBL Hebrew"/>
          <w:sz w:val="24"/>
          <w:lang w:val="en-GB"/>
        </w:rPr>
        <w:t>from the</w:t>
      </w:r>
      <w:r w:rsidR="000C6228" w:rsidRPr="008F24C6">
        <w:rPr>
          <w:rFonts w:asciiTheme="majorBidi" w:hAnsiTheme="majorBidi" w:cs="SBL Hebrew"/>
          <w:sz w:val="24"/>
          <w:lang w:val="en-GB"/>
        </w:rPr>
        <w:t>ir</w:t>
      </w:r>
      <w:r w:rsidRPr="008F24C6">
        <w:rPr>
          <w:rFonts w:asciiTheme="majorBidi" w:hAnsiTheme="majorBidi" w:cs="SBL Hebrew"/>
          <w:sz w:val="24"/>
          <w:lang w:val="en-GB"/>
        </w:rPr>
        <w:t xml:space="preserve"> context in </w:t>
      </w:r>
      <w:r w:rsidR="000C6228" w:rsidRPr="008F24C6">
        <w:rPr>
          <w:rFonts w:asciiTheme="majorBidi" w:hAnsiTheme="majorBidi" w:cs="SBL Hebrew"/>
          <w:sz w:val="24"/>
          <w:lang w:val="en-GB"/>
        </w:rPr>
        <w:t xml:space="preserve">terms of literary, syntactic, and lexical features. At the same time, </w:t>
      </w:r>
      <w:del w:id="11" w:author="Jemma" w:date="2023-10-28T12:16:00Z">
        <w:r w:rsidR="009A2C32" w:rsidRPr="008F24C6" w:rsidDel="00496B37">
          <w:rPr>
            <w:rFonts w:asciiTheme="majorBidi" w:hAnsiTheme="majorBidi" w:cs="SBL Hebrew"/>
            <w:sz w:val="24"/>
            <w:lang w:val="en-GB"/>
          </w:rPr>
          <w:delText>the</w:delText>
        </w:r>
        <w:r w:rsidR="00443AC2" w:rsidRPr="008F24C6" w:rsidDel="00496B37">
          <w:rPr>
            <w:rFonts w:asciiTheme="majorBidi" w:hAnsiTheme="majorBidi" w:cs="SBL Hebrew"/>
            <w:sz w:val="24"/>
            <w:lang w:val="en-GB"/>
          </w:rPr>
          <w:delText>se verses</w:delText>
        </w:r>
      </w:del>
      <w:ins w:id="12" w:author="Jemma" w:date="2023-10-28T12:16:00Z">
        <w:r w:rsidR="00496B37">
          <w:rPr>
            <w:rFonts w:asciiTheme="majorBidi" w:hAnsiTheme="majorBidi" w:cs="SBL Hebrew"/>
            <w:sz w:val="24"/>
            <w:lang w:val="en-GB"/>
          </w:rPr>
          <w:t>they</w:t>
        </w:r>
      </w:ins>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share common elements</w:t>
      </w:r>
      <w:r w:rsidR="004210DE" w:rsidRPr="008F24C6">
        <w:rPr>
          <w:rFonts w:asciiTheme="majorBidi" w:hAnsiTheme="majorBidi" w:cs="SBL Hebrew"/>
          <w:sz w:val="24"/>
          <w:lang w:val="en-GB"/>
        </w:rPr>
        <w:t>,</w:t>
      </w:r>
      <w:r w:rsidRPr="008F24C6">
        <w:rPr>
          <w:rFonts w:asciiTheme="majorBidi" w:hAnsiTheme="majorBidi" w:cs="SBL Hebrew"/>
          <w:sz w:val="24"/>
          <w:lang w:val="en-GB"/>
        </w:rPr>
        <w:t xml:space="preserve"> such as </w:t>
      </w:r>
      <w:r w:rsidR="004210DE" w:rsidRPr="008F24C6">
        <w:rPr>
          <w:rFonts w:asciiTheme="majorBidi" w:hAnsiTheme="majorBidi" w:cs="SBL Hebrew"/>
          <w:sz w:val="24"/>
          <w:lang w:val="en-GB"/>
        </w:rPr>
        <w:t xml:space="preserve">cosmogonic </w:t>
      </w:r>
      <w:r w:rsidR="009A2C32" w:rsidRPr="008F24C6">
        <w:rPr>
          <w:rFonts w:asciiTheme="majorBidi" w:hAnsiTheme="majorBidi" w:cs="SBL Hebrew"/>
          <w:sz w:val="24"/>
          <w:lang w:val="en-GB"/>
        </w:rPr>
        <w:t>themes</w:t>
      </w:r>
      <w:r w:rsidR="004210DE" w:rsidRPr="008F24C6">
        <w:rPr>
          <w:rFonts w:asciiTheme="majorBidi" w:hAnsiTheme="majorBidi" w:cs="SBL Hebrew"/>
          <w:sz w:val="24"/>
          <w:lang w:val="en-GB"/>
        </w:rPr>
        <w:t xml:space="preserve"> and </w:t>
      </w:r>
      <w:r w:rsidRPr="008F24C6">
        <w:rPr>
          <w:rFonts w:asciiTheme="majorBidi" w:hAnsiTheme="majorBidi" w:cs="SBL Hebrew"/>
          <w:sz w:val="24"/>
          <w:lang w:val="en-GB"/>
        </w:rPr>
        <w:t>the use of participial phrases</w:t>
      </w:r>
      <w:r w:rsidR="00C73B8F" w:rsidRPr="008F24C6">
        <w:rPr>
          <w:rFonts w:asciiTheme="majorBidi" w:hAnsiTheme="majorBidi" w:cs="SBL Hebrew"/>
          <w:sz w:val="24"/>
          <w:lang w:val="en-GB"/>
        </w:rPr>
        <w:t xml:space="preserve"> </w:t>
      </w:r>
      <w:r w:rsidRPr="008F24C6">
        <w:rPr>
          <w:rFonts w:asciiTheme="majorBidi" w:hAnsiTheme="majorBidi" w:cs="SBL Hebrew"/>
          <w:sz w:val="24"/>
          <w:lang w:val="en-GB"/>
        </w:rPr>
        <w:t>conclu</w:t>
      </w:r>
      <w:r w:rsidR="007871CA" w:rsidRPr="008F24C6">
        <w:rPr>
          <w:rFonts w:asciiTheme="majorBidi" w:hAnsiTheme="majorBidi" w:cs="SBL Hebrew"/>
          <w:sz w:val="24"/>
          <w:lang w:val="en-GB"/>
        </w:rPr>
        <w:t>ding</w:t>
      </w:r>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with the statement</w:t>
      </w:r>
      <w:r w:rsidRPr="008F24C6">
        <w:rPr>
          <w:rFonts w:asciiTheme="majorBidi" w:hAnsiTheme="majorBidi" w:cs="SBL Hebrew"/>
          <w:sz w:val="24"/>
          <w:lang w:val="en-GB"/>
        </w:rPr>
        <w:t xml:space="preserve"> </w:t>
      </w:r>
      <w:r w:rsidR="00063CEF" w:rsidRPr="008F24C6">
        <w:rPr>
          <w:rFonts w:asciiTheme="majorBidi" w:hAnsiTheme="majorBidi" w:cs="SBL Hebrew"/>
          <w:sz w:val="24"/>
          <w:lang w:val="en-GB"/>
        </w:rPr>
        <w:t>“</w:t>
      </w:r>
      <w:r w:rsidR="00D3630C" w:rsidRPr="008F24C6">
        <w:rPr>
          <w:rFonts w:asciiTheme="majorBidi" w:hAnsiTheme="majorBidi" w:cs="SBL Hebrew"/>
          <w:sz w:val="24"/>
          <w:lang w:val="en-GB"/>
        </w:rPr>
        <w:t>h</w:t>
      </w:r>
      <w:r w:rsidR="00063CEF" w:rsidRPr="008F24C6">
        <w:rPr>
          <w:rFonts w:asciiTheme="majorBidi" w:hAnsiTheme="majorBidi" w:cs="SBL Hebrew"/>
          <w:sz w:val="24"/>
          <w:lang w:val="en-GB"/>
        </w:rPr>
        <w:t>is name</w:t>
      </w:r>
      <w:r w:rsidR="004372CA" w:rsidRPr="008F24C6">
        <w:rPr>
          <w:rFonts w:asciiTheme="majorBidi" w:hAnsiTheme="majorBidi" w:cs="SBL Hebrew"/>
          <w:sz w:val="24"/>
          <w:lang w:val="en-GB"/>
        </w:rPr>
        <w:t xml:space="preserve"> is</w:t>
      </w:r>
      <w:r w:rsidR="00063CEF" w:rsidRPr="008F24C6">
        <w:rPr>
          <w:rFonts w:asciiTheme="majorBidi" w:hAnsiTheme="majorBidi" w:cs="SBL Hebrew"/>
          <w:sz w:val="24"/>
          <w:lang w:val="en-GB"/>
        </w:rPr>
        <w:t xml:space="preserve"> </w:t>
      </w:r>
      <w:r w:rsidRPr="008F24C6">
        <w:rPr>
          <w:rFonts w:asciiTheme="majorBidi" w:hAnsiTheme="majorBidi" w:cs="SBL Hebrew"/>
          <w:sz w:val="24"/>
          <w:lang w:val="en-GB"/>
        </w:rPr>
        <w:t>YHWH</w:t>
      </w:r>
      <w:r w:rsidR="00C73B8F" w:rsidRPr="008F24C6">
        <w:rPr>
          <w:rFonts w:asciiTheme="majorBidi" w:hAnsiTheme="majorBidi" w:cs="SBL Hebrew"/>
          <w:sz w:val="24"/>
          <w:lang w:val="en-GB"/>
        </w:rPr>
        <w:t>.</w:t>
      </w:r>
      <w:r w:rsidR="00063CEF"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Because of</w:t>
      </w:r>
      <w:r w:rsidR="006D11A8" w:rsidRPr="008F24C6">
        <w:rPr>
          <w:rFonts w:asciiTheme="majorBidi" w:hAnsiTheme="majorBidi" w:cs="SBL Hebrew"/>
          <w:sz w:val="24"/>
          <w:lang w:val="en-GB"/>
        </w:rPr>
        <w:t xml:space="preserve"> their hymnic nature, </w:t>
      </w:r>
      <w:r w:rsidR="009A2C32" w:rsidRPr="008F24C6">
        <w:rPr>
          <w:rFonts w:asciiTheme="majorBidi" w:hAnsiTheme="majorBidi" w:cs="SBL Hebrew"/>
          <w:sz w:val="24"/>
          <w:lang w:val="en-GB"/>
        </w:rPr>
        <w:t>these units</w:t>
      </w:r>
      <w:r w:rsidR="006D11A8" w:rsidRPr="008F24C6">
        <w:rPr>
          <w:rFonts w:asciiTheme="majorBidi" w:hAnsiTheme="majorBidi" w:cs="SBL Hebrew"/>
          <w:sz w:val="24"/>
          <w:lang w:val="en-GB"/>
        </w:rPr>
        <w:t xml:space="preserve"> have </w:t>
      </w:r>
      <w:r w:rsidR="009A2C32" w:rsidRPr="008F24C6">
        <w:rPr>
          <w:rFonts w:asciiTheme="majorBidi" w:hAnsiTheme="majorBidi" w:cs="SBL Hebrew"/>
          <w:sz w:val="24"/>
          <w:lang w:val="en-GB"/>
        </w:rPr>
        <w:t>come to be known</w:t>
      </w:r>
      <w:r w:rsidR="006D11A8" w:rsidRPr="008F24C6">
        <w:rPr>
          <w:rFonts w:asciiTheme="majorBidi" w:hAnsiTheme="majorBidi" w:cs="SBL Hebrew"/>
          <w:sz w:val="24"/>
          <w:lang w:val="en-GB"/>
        </w:rPr>
        <w:t xml:space="preserve"> as</w:t>
      </w:r>
      <w:r w:rsidR="00D0060F" w:rsidRPr="008F24C6">
        <w:rPr>
          <w:rFonts w:asciiTheme="majorBidi" w:hAnsiTheme="majorBidi" w:cs="SBL Hebrew"/>
          <w:sz w:val="24"/>
          <w:lang w:val="en-GB"/>
        </w:rPr>
        <w:t xml:space="preserve"> </w:t>
      </w:r>
      <w:r w:rsidR="009A2C32" w:rsidRPr="008F24C6">
        <w:rPr>
          <w:rFonts w:asciiTheme="majorBidi" w:hAnsiTheme="majorBidi" w:cs="SBL Hebrew"/>
          <w:sz w:val="24"/>
          <w:lang w:val="en-GB"/>
        </w:rPr>
        <w:t xml:space="preserve">“the </w:t>
      </w:r>
      <w:r w:rsidR="00C779F9">
        <w:rPr>
          <w:rFonts w:asciiTheme="majorBidi" w:hAnsiTheme="majorBidi" w:cs="SBL Hebrew"/>
          <w:sz w:val="24"/>
          <w:lang w:val="en-GB"/>
        </w:rPr>
        <w:t>d</w:t>
      </w:r>
      <w:r w:rsidR="006D11A8" w:rsidRPr="008F24C6">
        <w:rPr>
          <w:rFonts w:asciiTheme="majorBidi" w:hAnsiTheme="majorBidi" w:cs="SBL Hebrew"/>
          <w:sz w:val="24"/>
          <w:lang w:val="en-GB"/>
        </w:rPr>
        <w:t>oxologies</w:t>
      </w:r>
      <w:r w:rsidR="009A2C32" w:rsidRPr="008F24C6">
        <w:rPr>
          <w:rFonts w:asciiTheme="majorBidi" w:hAnsiTheme="majorBidi" w:cs="SBL Hebrew"/>
          <w:sz w:val="24"/>
          <w:lang w:val="en-GB"/>
        </w:rPr>
        <w:t xml:space="preserve"> of</w:t>
      </w:r>
      <w:r w:rsidR="00C779F9">
        <w:rPr>
          <w:rFonts w:asciiTheme="majorBidi" w:hAnsiTheme="majorBidi" w:cs="SBL Hebrew"/>
          <w:sz w:val="24"/>
          <w:lang w:val="en-GB"/>
        </w:rPr>
        <w:t>/in</w:t>
      </w:r>
      <w:r w:rsidR="009A2C32" w:rsidRPr="008F24C6">
        <w:rPr>
          <w:rFonts w:asciiTheme="majorBidi" w:hAnsiTheme="majorBidi" w:cs="SBL Hebrew"/>
          <w:sz w:val="24"/>
          <w:lang w:val="en-GB"/>
        </w:rPr>
        <w:t xml:space="preserve"> Amos</w:t>
      </w:r>
      <w:r w:rsidR="006D11A8" w:rsidRPr="008F24C6">
        <w:rPr>
          <w:rFonts w:asciiTheme="majorBidi" w:hAnsiTheme="majorBidi" w:cs="SBL Hebrew"/>
          <w:sz w:val="24"/>
          <w:lang w:val="en-GB"/>
        </w:rPr>
        <w:t>.</w:t>
      </w:r>
      <w:r w:rsidR="00C779F9">
        <w:rPr>
          <w:rFonts w:asciiTheme="majorBidi" w:hAnsiTheme="majorBidi" w:cs="SBL Hebrew"/>
          <w:sz w:val="24"/>
          <w:lang w:val="en-GB"/>
        </w:rPr>
        <w:t>”</w:t>
      </w:r>
      <w:r w:rsidR="006D11A8"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Over time, </w:t>
      </w:r>
      <w:r w:rsidR="009A2C32" w:rsidRPr="008F24C6">
        <w:rPr>
          <w:rFonts w:asciiTheme="majorBidi" w:hAnsiTheme="majorBidi" w:cs="SBL Hebrew"/>
          <w:sz w:val="24"/>
          <w:lang w:val="en-GB"/>
        </w:rPr>
        <w:t>scholars have identifie</w:t>
      </w:r>
      <w:r w:rsidR="00721A46" w:rsidRPr="008F24C6">
        <w:rPr>
          <w:rFonts w:asciiTheme="majorBidi" w:hAnsiTheme="majorBidi" w:cs="SBL Hebrew"/>
          <w:sz w:val="24"/>
          <w:lang w:val="en-GB"/>
        </w:rPr>
        <w:t xml:space="preserve">d </w:t>
      </w:r>
      <w:r w:rsidR="007D4EC4" w:rsidRPr="008F24C6">
        <w:rPr>
          <w:rFonts w:asciiTheme="majorBidi" w:hAnsiTheme="majorBidi" w:cs="SBL Hebrew"/>
          <w:sz w:val="24"/>
          <w:lang w:val="en-GB"/>
        </w:rPr>
        <w:t>a few</w:t>
      </w:r>
      <w:r w:rsidRPr="008F24C6">
        <w:rPr>
          <w:rFonts w:asciiTheme="majorBidi" w:hAnsiTheme="majorBidi" w:cs="SBL Hebrew"/>
          <w:sz w:val="24"/>
          <w:lang w:val="en-GB"/>
        </w:rPr>
        <w:t xml:space="preserve"> late editorial additions </w:t>
      </w:r>
      <w:del w:id="13" w:author="Jemma" w:date="2023-10-28T12:21:00Z">
        <w:r w:rsidR="00721A46" w:rsidRPr="008F24C6" w:rsidDel="00496B37">
          <w:rPr>
            <w:rFonts w:asciiTheme="majorBidi" w:hAnsiTheme="majorBidi" w:cs="SBL Hebrew"/>
            <w:sz w:val="24"/>
            <w:lang w:val="en-GB"/>
          </w:rPr>
          <w:delText>within</w:delText>
        </w:r>
      </w:del>
      <w:ins w:id="14" w:author="Jemma" w:date="2023-10-28T12:21:00Z">
        <w:r w:rsidR="00496B37">
          <w:rPr>
            <w:rFonts w:asciiTheme="majorBidi" w:hAnsiTheme="majorBidi" w:cs="SBL Hebrew"/>
            <w:sz w:val="24"/>
            <w:lang w:val="en-GB"/>
          </w:rPr>
          <w:t>to</w:t>
        </w:r>
      </w:ins>
      <w:r w:rsidRPr="008F24C6">
        <w:rPr>
          <w:rFonts w:asciiTheme="majorBidi" w:hAnsiTheme="majorBidi" w:cs="SBL Hebrew"/>
          <w:sz w:val="24"/>
          <w:lang w:val="en-GB"/>
        </w:rPr>
        <w:t xml:space="preserve"> th</w:t>
      </w:r>
      <w:r w:rsidR="00721A46" w:rsidRPr="008F24C6">
        <w:rPr>
          <w:rFonts w:asciiTheme="majorBidi" w:hAnsiTheme="majorBidi" w:cs="SBL Hebrew"/>
          <w:sz w:val="24"/>
          <w:lang w:val="en-GB"/>
        </w:rPr>
        <w:t>e</w:t>
      </w:r>
      <w:r w:rsidRPr="008F24C6">
        <w:rPr>
          <w:rFonts w:asciiTheme="majorBidi" w:hAnsiTheme="majorBidi" w:cs="SBL Hebrew"/>
          <w:sz w:val="24"/>
          <w:lang w:val="en-GB"/>
        </w:rPr>
        <w:t xml:space="preserve">se </w:t>
      </w:r>
      <w:del w:id="15" w:author="Jemma" w:date="2023-10-28T13:01:00Z">
        <w:r w:rsidRPr="008F24C6" w:rsidDel="00C40B7D">
          <w:rPr>
            <w:rFonts w:asciiTheme="majorBidi" w:hAnsiTheme="majorBidi" w:cs="SBL Hebrew"/>
            <w:sz w:val="24"/>
            <w:lang w:val="en-GB"/>
          </w:rPr>
          <w:delText>units</w:delText>
        </w:r>
      </w:del>
      <w:ins w:id="16" w:author="Jemma" w:date="2023-10-29T10:35:00Z">
        <w:r w:rsidR="009C1196">
          <w:rPr>
            <w:rFonts w:asciiTheme="majorBidi" w:hAnsiTheme="majorBidi" w:cs="SBL Hebrew"/>
            <w:sz w:val="24"/>
            <w:lang w:val="en-GB"/>
          </w:rPr>
          <w:t>vers</w:t>
        </w:r>
      </w:ins>
      <w:ins w:id="17" w:author="Jemma" w:date="2023-10-28T13:01:00Z">
        <w:r w:rsidR="00C40B7D">
          <w:rPr>
            <w:rFonts w:asciiTheme="majorBidi" w:hAnsiTheme="majorBidi" w:cs="SBL Hebrew"/>
            <w:sz w:val="24"/>
            <w:lang w:val="en-GB"/>
          </w:rPr>
          <w:t>es</w:t>
        </w:r>
      </w:ins>
      <w:r w:rsidRPr="008F24C6">
        <w:rPr>
          <w:rFonts w:asciiTheme="majorBidi" w:hAnsiTheme="majorBidi" w:cs="SBL Hebrew"/>
          <w:sz w:val="24"/>
          <w:lang w:val="en-GB"/>
        </w:rPr>
        <w:t xml:space="preserve">, resulting from intentional or </w:t>
      </w:r>
      <w:r w:rsidR="00D232AF" w:rsidRPr="008F24C6">
        <w:rPr>
          <w:rFonts w:asciiTheme="majorBidi" w:hAnsiTheme="majorBidi" w:cs="SBL Hebrew"/>
          <w:sz w:val="24"/>
          <w:lang w:val="en-GB"/>
        </w:rPr>
        <w:t>accidental</w:t>
      </w:r>
      <w:r w:rsidRPr="008F24C6">
        <w:rPr>
          <w:rFonts w:asciiTheme="majorBidi" w:hAnsiTheme="majorBidi" w:cs="SBL Hebrew"/>
          <w:sz w:val="24"/>
          <w:lang w:val="en-GB"/>
        </w:rPr>
        <w:t xml:space="preserve"> scribal </w:t>
      </w:r>
      <w:r w:rsidR="00D232AF" w:rsidRPr="008F24C6">
        <w:rPr>
          <w:rFonts w:asciiTheme="majorBidi" w:hAnsiTheme="majorBidi" w:cs="SBL Hebrew"/>
          <w:sz w:val="24"/>
          <w:lang w:val="en-GB"/>
        </w:rPr>
        <w:t>modifications</w:t>
      </w:r>
      <w:r w:rsidRPr="008F24C6">
        <w:rPr>
          <w:rFonts w:asciiTheme="majorBidi" w:hAnsiTheme="majorBidi" w:cs="SBL Hebrew"/>
          <w:sz w:val="24"/>
          <w:lang w:val="en-GB"/>
        </w:rPr>
        <w:t>,</w:t>
      </w:r>
      <w:r w:rsidR="00D523AC" w:rsidRPr="008F24C6">
        <w:rPr>
          <w:rStyle w:val="FootnoteReference"/>
          <w:rFonts w:asciiTheme="majorBidi" w:hAnsiTheme="majorBidi" w:cs="SBL Hebrew"/>
          <w:sz w:val="24"/>
          <w:lang w:val="en-GB"/>
        </w:rPr>
        <w:footnoteReference w:id="2"/>
      </w:r>
      <w:r w:rsidRPr="008F24C6">
        <w:rPr>
          <w:rFonts w:asciiTheme="majorBidi" w:hAnsiTheme="majorBidi" w:cs="SBL Hebrew"/>
          <w:sz w:val="24"/>
          <w:lang w:val="en-GB"/>
        </w:rPr>
        <w:t xml:space="preserve"> and </w:t>
      </w:r>
      <w:ins w:id="27" w:author="Jemma" w:date="2023-10-29T10:35:00Z">
        <w:r w:rsidR="009C1196">
          <w:rPr>
            <w:rFonts w:asciiTheme="majorBidi" w:hAnsiTheme="majorBidi" w:cs="SBL Hebrew"/>
            <w:sz w:val="24"/>
            <w:lang w:val="en-GB"/>
          </w:rPr>
          <w:t xml:space="preserve">it has been observed that </w:t>
        </w:r>
      </w:ins>
      <w:r w:rsidR="006C53A1" w:rsidRPr="008F24C6">
        <w:rPr>
          <w:rFonts w:asciiTheme="majorBidi" w:hAnsiTheme="majorBidi" w:cs="SBL Hebrew"/>
          <w:sz w:val="24"/>
          <w:lang w:val="en-GB"/>
        </w:rPr>
        <w:t>the</w:t>
      </w:r>
      <w:r w:rsidRPr="008F24C6">
        <w:rPr>
          <w:rFonts w:asciiTheme="majorBidi" w:hAnsiTheme="majorBidi" w:cs="SBL Hebrew"/>
          <w:sz w:val="24"/>
          <w:lang w:val="en-GB"/>
        </w:rPr>
        <w:t xml:space="preserve"> </w:t>
      </w:r>
      <w:commentRangeStart w:id="28"/>
      <w:del w:id="29" w:author="Jemma" w:date="2023-10-28T13:09:00Z">
        <w:r w:rsidRPr="008F24C6" w:rsidDel="003C0E79">
          <w:rPr>
            <w:rFonts w:asciiTheme="majorBidi" w:hAnsiTheme="majorBidi" w:cs="SBL Hebrew"/>
            <w:sz w:val="24"/>
            <w:lang w:val="en-GB"/>
          </w:rPr>
          <w:delText>extent</w:delText>
        </w:r>
      </w:del>
      <w:ins w:id="30" w:author="Jemma" w:date="2023-10-29T10:36:00Z">
        <w:r w:rsidR="009C1196">
          <w:rPr>
            <w:rFonts w:asciiTheme="majorBidi" w:hAnsiTheme="majorBidi" w:cs="SBL Hebrew"/>
            <w:sz w:val="24"/>
            <w:lang w:val="en-GB"/>
          </w:rPr>
          <w:t>structu</w:t>
        </w:r>
      </w:ins>
      <w:ins w:id="31" w:author="Jemma" w:date="2023-10-28T13:09:00Z">
        <w:r w:rsidR="003C0E79">
          <w:rPr>
            <w:rFonts w:asciiTheme="majorBidi" w:hAnsiTheme="majorBidi" w:cs="SBL Hebrew"/>
            <w:sz w:val="24"/>
            <w:lang w:val="en-GB"/>
          </w:rPr>
          <w:t>re</w:t>
        </w:r>
      </w:ins>
      <w:commentRangeEnd w:id="28"/>
      <w:ins w:id="32" w:author="Jemma" w:date="2023-10-28T13:11:00Z">
        <w:r w:rsidR="003C0E79">
          <w:rPr>
            <w:rStyle w:val="CommentReference"/>
          </w:rPr>
          <w:commentReference w:id="28"/>
        </w:r>
      </w:ins>
      <w:r w:rsidRPr="008F24C6">
        <w:rPr>
          <w:rFonts w:asciiTheme="majorBidi" w:hAnsiTheme="majorBidi" w:cs="SBL Hebrew"/>
          <w:sz w:val="24"/>
          <w:lang w:val="en-GB"/>
        </w:rPr>
        <w:t xml:space="preserve"> </w:t>
      </w:r>
      <w:r w:rsidR="006C53A1" w:rsidRPr="008F24C6">
        <w:rPr>
          <w:rFonts w:asciiTheme="majorBidi" w:hAnsiTheme="majorBidi" w:cs="SBL Hebrew"/>
          <w:sz w:val="24"/>
          <w:lang w:val="en-GB"/>
        </w:rPr>
        <w:t xml:space="preserve">of the </w:t>
      </w:r>
      <w:r w:rsidR="00721A46" w:rsidRPr="008F24C6">
        <w:rPr>
          <w:rFonts w:asciiTheme="majorBidi" w:hAnsiTheme="majorBidi" w:cs="SBL Hebrew"/>
          <w:sz w:val="24"/>
          <w:lang w:val="en-GB"/>
        </w:rPr>
        <w:t>d</w:t>
      </w:r>
      <w:r w:rsidR="006C53A1" w:rsidRPr="008F24C6">
        <w:rPr>
          <w:rFonts w:asciiTheme="majorBidi" w:hAnsiTheme="majorBidi" w:cs="SBL Hebrew"/>
          <w:sz w:val="24"/>
          <w:lang w:val="en-GB"/>
        </w:rPr>
        <w:t xml:space="preserve">oxologies </w:t>
      </w:r>
      <w:del w:id="33" w:author="Jemma" w:date="2023-10-24T18:50:00Z">
        <w:r w:rsidRPr="008F24C6" w:rsidDel="002F1BB0">
          <w:rPr>
            <w:rFonts w:asciiTheme="majorBidi" w:hAnsiTheme="majorBidi" w:cs="SBL Hebrew"/>
            <w:sz w:val="24"/>
            <w:lang w:val="en-GB"/>
          </w:rPr>
          <w:delText>was</w:delText>
        </w:r>
      </w:del>
      <w:del w:id="34" w:author="Jemma" w:date="2023-10-28T13:11:00Z">
        <w:r w:rsidRPr="008F24C6" w:rsidDel="003C0E79">
          <w:rPr>
            <w:rFonts w:asciiTheme="majorBidi" w:hAnsiTheme="majorBidi" w:cs="SBL Hebrew"/>
            <w:sz w:val="24"/>
            <w:lang w:val="en-GB"/>
          </w:rPr>
          <w:delText xml:space="preserve"> reduced</w:delText>
        </w:r>
      </w:del>
      <w:ins w:id="35" w:author="Jemma" w:date="2023-10-29T10:36:00Z">
        <w:r w:rsidR="009C1196">
          <w:rPr>
            <w:rFonts w:asciiTheme="majorBidi" w:hAnsiTheme="majorBidi" w:cs="SBL Hebrew"/>
            <w:sz w:val="24"/>
            <w:lang w:val="en-GB"/>
          </w:rPr>
          <w:t>has</w:t>
        </w:r>
      </w:ins>
      <w:ins w:id="36" w:author="Jemma" w:date="2023-10-29T10:35:00Z">
        <w:r w:rsidR="009C1196">
          <w:rPr>
            <w:rFonts w:asciiTheme="majorBidi" w:hAnsiTheme="majorBidi" w:cs="SBL Hebrew"/>
            <w:sz w:val="24"/>
            <w:lang w:val="en-GB"/>
          </w:rPr>
          <w:t xml:space="preserve"> </w:t>
        </w:r>
      </w:ins>
      <w:ins w:id="37" w:author="Jemma" w:date="2023-10-28T13:11:00Z">
        <w:r w:rsidR="003C0E79">
          <w:rPr>
            <w:rFonts w:asciiTheme="majorBidi" w:hAnsiTheme="majorBidi" w:cs="SBL Hebrew"/>
            <w:sz w:val="24"/>
            <w:lang w:val="en-GB"/>
          </w:rPr>
          <w:t>changed</w:t>
        </w:r>
      </w:ins>
      <w:r w:rsidR="00C73B8F" w:rsidRPr="008F24C6">
        <w:rPr>
          <w:rFonts w:asciiTheme="majorBidi" w:hAnsiTheme="majorBidi" w:cs="SBL Hebrew"/>
          <w:sz w:val="24"/>
          <w:lang w:val="en-GB"/>
        </w:rPr>
        <w:t>,</w:t>
      </w:r>
      <w:r w:rsidR="00443AC2" w:rsidRPr="008F24C6">
        <w:rPr>
          <w:rFonts w:asciiTheme="majorBidi" w:hAnsiTheme="majorBidi" w:cs="SBL Hebrew"/>
          <w:sz w:val="24"/>
          <w:lang w:val="en-GB"/>
        </w:rPr>
        <w:t xml:space="preserve"> including</w:t>
      </w:r>
      <w:r w:rsidRPr="008F24C6">
        <w:rPr>
          <w:rFonts w:asciiTheme="majorBidi" w:hAnsiTheme="majorBidi" w:cs="SBL Hebrew"/>
          <w:sz w:val="24"/>
          <w:lang w:val="en-GB"/>
        </w:rPr>
        <w:t xml:space="preserve"> </w:t>
      </w:r>
      <w:r w:rsidR="00443AC2" w:rsidRPr="008F24C6">
        <w:rPr>
          <w:rFonts w:asciiTheme="majorBidi" w:hAnsiTheme="majorBidi" w:cs="SBL Hebrew"/>
          <w:sz w:val="24"/>
          <w:lang w:val="en-GB"/>
        </w:rPr>
        <w:t>the following</w:t>
      </w:r>
      <w:r w:rsidRPr="008F24C6">
        <w:rPr>
          <w:rFonts w:asciiTheme="majorBidi" w:hAnsiTheme="majorBidi" w:cs="SBL Hebrew"/>
          <w:sz w:val="24"/>
          <w:lang w:val="en-GB"/>
        </w:rPr>
        <w:t>:</w:t>
      </w:r>
    </w:p>
    <w:p w14:paraId="7962196E" w14:textId="77777777" w:rsidR="00F225E8" w:rsidRPr="008F24C6" w:rsidRDefault="00F225E8" w:rsidP="00F21EE7">
      <w:pPr>
        <w:spacing w:after="0" w:line="480" w:lineRule="auto"/>
        <w:jc w:val="both"/>
        <w:rPr>
          <w:rFonts w:asciiTheme="majorBidi" w:hAnsiTheme="majorBidi" w:cs="SBL Hebrew"/>
          <w:sz w:val="24"/>
          <w:lang w:val="en-GB"/>
        </w:rPr>
      </w:pPr>
    </w:p>
    <w:p w14:paraId="59DBF442" w14:textId="10571156" w:rsidR="009F41CC" w:rsidRPr="008F24C6" w:rsidRDefault="004A7831"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 xml:space="preserve">יוֹצֵר הָרִים וּבֹרֵא רוּחַ, וּמַגִּיד לְאָדָם מַה שֵּׂחוֹ, עֹשֵׂה שַׁחַר עֵיפָה, </w:t>
      </w:r>
      <w:bookmarkStart w:id="38" w:name="_Hlk111617883"/>
      <w:r w:rsidRPr="008F24C6">
        <w:rPr>
          <w:rFonts w:ascii="Calibri" w:eastAsia="Calibri" w:hAnsi="Calibri" w:cs="SBL Hebrew"/>
          <w:sz w:val="24"/>
          <w:rtl/>
          <w:lang w:val="en-US"/>
        </w:rPr>
        <w:t>וְדֹרֵךְ עַל בָּמֳתֵי אָרֶץ</w:t>
      </w:r>
      <w:bookmarkEnd w:id="38"/>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אֱלֹהֵי צְבָאוֹת שְׁמוֹ</w:t>
      </w:r>
      <w:r w:rsidRPr="008F24C6">
        <w:rPr>
          <w:rFonts w:ascii="Calibri" w:eastAsia="Calibri" w:hAnsi="Calibri" w:cs="SBL Hebrew" w:hint="cs"/>
          <w:sz w:val="24"/>
          <w:rtl/>
          <w:lang w:val="en-US"/>
        </w:rPr>
        <w:t>.</w:t>
      </w:r>
    </w:p>
    <w:p w14:paraId="287FCC1D" w14:textId="6ECAD774" w:rsidR="009F41CC" w:rsidRPr="008F24C6" w:rsidRDefault="00952B78" w:rsidP="00F21EE7">
      <w:pPr>
        <w:spacing w:after="0" w:line="480" w:lineRule="auto"/>
        <w:ind w:left="521" w:right="426"/>
        <w:jc w:val="both"/>
        <w:rPr>
          <w:rFonts w:asciiTheme="majorBidi" w:hAnsiTheme="majorBidi" w:cs="SBL Hebrew"/>
          <w:sz w:val="24"/>
          <w:lang w:val="en-GB"/>
        </w:rPr>
      </w:pPr>
      <w:bookmarkStart w:id="39" w:name="_Hlk116799868"/>
      <w:r w:rsidRPr="008F24C6">
        <w:rPr>
          <w:rFonts w:asciiTheme="majorBidi" w:hAnsiTheme="majorBidi" w:cs="SBL Hebrew"/>
          <w:sz w:val="24"/>
          <w:lang w:val="en-GB"/>
        </w:rPr>
        <w:t>(</w:t>
      </w:r>
      <w:r w:rsidR="009F41CC" w:rsidRPr="008F24C6">
        <w:rPr>
          <w:rFonts w:asciiTheme="majorBidi" w:hAnsiTheme="majorBidi" w:cs="SBL Hebrew"/>
          <w:sz w:val="24"/>
          <w:lang w:val="en-GB"/>
        </w:rPr>
        <w:t>He</w:t>
      </w:r>
      <w:r w:rsidRPr="008F24C6">
        <w:rPr>
          <w:rFonts w:asciiTheme="majorBidi" w:hAnsiTheme="majorBidi" w:cs="SBL Hebrew"/>
          <w:sz w:val="24"/>
          <w:lang w:val="en-GB"/>
        </w:rPr>
        <w:t>)</w:t>
      </w:r>
      <w:r w:rsidR="009F41CC" w:rsidRPr="008F24C6">
        <w:rPr>
          <w:rFonts w:asciiTheme="majorBidi" w:hAnsiTheme="majorBidi" w:cs="SBL Hebrew"/>
          <w:sz w:val="24"/>
          <w:lang w:val="en-GB"/>
        </w:rPr>
        <w:t xml:space="preserve"> who forms the mountains, and creates the wind</w:t>
      </w:r>
      <w:bookmarkEnd w:id="39"/>
      <w:r w:rsidR="009F41CC" w:rsidRPr="008F24C6">
        <w:rPr>
          <w:rFonts w:asciiTheme="majorBidi" w:hAnsiTheme="majorBidi" w:cs="SBL Hebrew"/>
          <w:sz w:val="24"/>
          <w:lang w:val="en-GB"/>
        </w:rPr>
        <w:t>, and has told man what his wish is</w:t>
      </w:r>
      <w:commentRangeStart w:id="40"/>
      <w:r w:rsidR="009F41CC" w:rsidRPr="008F24C6">
        <w:rPr>
          <w:rFonts w:asciiTheme="majorBidi" w:hAnsiTheme="majorBidi" w:cs="SBL Hebrew"/>
          <w:sz w:val="24"/>
          <w:lang w:val="en-GB"/>
        </w:rPr>
        <w:t>,</w:t>
      </w:r>
      <w:r w:rsidR="009F41CC" w:rsidRPr="008F24C6">
        <w:rPr>
          <w:rStyle w:val="FootnoteReference"/>
          <w:rFonts w:asciiTheme="majorBidi" w:hAnsiTheme="majorBidi" w:cs="SBL Hebrew"/>
          <w:sz w:val="24"/>
          <w:lang w:val="en-GB"/>
        </w:rPr>
        <w:footnoteReference w:id="3"/>
      </w:r>
      <w:commentRangeEnd w:id="40"/>
      <w:r w:rsidR="00124EAB">
        <w:rPr>
          <w:rStyle w:val="CommentReference"/>
        </w:rPr>
        <w:commentReference w:id="40"/>
      </w:r>
    </w:p>
    <w:p w14:paraId="43E40D8F" w14:textId="63D1C757" w:rsidR="004372CA" w:rsidRPr="008F24C6" w:rsidRDefault="009F41CC" w:rsidP="00F21EE7">
      <w:pPr>
        <w:spacing w:after="0" w:line="480" w:lineRule="auto"/>
        <w:ind w:left="521" w:right="426"/>
        <w:jc w:val="both"/>
        <w:rPr>
          <w:rFonts w:ascii="Calibri" w:eastAsia="Calibri" w:hAnsi="Calibri" w:cs="SBL Hebrew"/>
          <w:sz w:val="24"/>
          <w:rtl/>
          <w:lang w:val="en-US"/>
        </w:rPr>
      </w:pPr>
      <w:r w:rsidRPr="008F24C6">
        <w:rPr>
          <w:rFonts w:asciiTheme="majorBidi" w:hAnsiTheme="majorBidi" w:cs="SBL Hebrew"/>
          <w:sz w:val="24"/>
          <w:lang w:val="en-GB"/>
        </w:rPr>
        <w:lastRenderedPageBreak/>
        <w:t xml:space="preserve">(who) </w:t>
      </w:r>
      <w:r w:rsidR="00306C42" w:rsidRPr="008F24C6">
        <w:rPr>
          <w:rFonts w:asciiTheme="majorBidi" w:hAnsiTheme="majorBidi" w:cs="SBL Hebrew"/>
          <w:sz w:val="24"/>
          <w:lang w:val="en-GB"/>
        </w:rPr>
        <w:t>makes</w:t>
      </w:r>
      <w:r w:rsidRPr="008F24C6">
        <w:rPr>
          <w:rFonts w:asciiTheme="majorBidi" w:hAnsiTheme="majorBidi" w:cs="SBL Hebrew"/>
          <w:sz w:val="24"/>
          <w:lang w:val="en-GB"/>
        </w:rPr>
        <w:t xml:space="preserve"> blackness daybreak,</w:t>
      </w:r>
      <w:r w:rsidRPr="008F24C6">
        <w:rPr>
          <w:rStyle w:val="FootnoteReference"/>
          <w:rFonts w:asciiTheme="majorBidi" w:hAnsiTheme="majorBidi" w:cs="SBL Hebrew"/>
          <w:sz w:val="24"/>
          <w:lang w:val="en-GB"/>
        </w:rPr>
        <w:footnoteReference w:id="4"/>
      </w:r>
      <w:r w:rsidRPr="008F24C6">
        <w:rPr>
          <w:rFonts w:asciiTheme="majorBidi" w:hAnsiTheme="majorBidi" w:cs="SBL Hebrew"/>
          <w:sz w:val="24"/>
          <w:lang w:val="en-GB"/>
        </w:rPr>
        <w:t xml:space="preserve"> and treads upon the back of </w:t>
      </w:r>
      <w:ins w:id="41" w:author="Jemma" w:date="2023-10-28T12:42:00Z">
        <w:r w:rsidR="00124EAB">
          <w:rPr>
            <w:rFonts w:asciiTheme="majorBidi" w:hAnsiTheme="majorBidi" w:cs="SBL Hebrew"/>
            <w:sz w:val="24"/>
            <w:lang w:val="en-GB"/>
          </w:rPr>
          <w:t xml:space="preserve">the </w:t>
        </w:r>
      </w:ins>
      <w:r w:rsidRPr="008F24C6">
        <w:rPr>
          <w:rFonts w:asciiTheme="majorBidi" w:hAnsiTheme="majorBidi" w:cs="SBL Hebrew"/>
          <w:sz w:val="24"/>
          <w:lang w:val="en-GB"/>
        </w:rPr>
        <w:t>earth</w:t>
      </w:r>
      <w:r w:rsidRPr="008F24C6">
        <w:rPr>
          <w:rStyle w:val="FootnoteReference"/>
          <w:rFonts w:asciiTheme="majorBidi" w:hAnsiTheme="majorBidi" w:cs="SBL Hebrew"/>
          <w:sz w:val="24"/>
          <w:lang w:val="en-GB"/>
        </w:rPr>
        <w:footnoteReference w:id="5"/>
      </w:r>
      <w:r w:rsidRPr="008F24C6">
        <w:rPr>
          <w:rFonts w:asciiTheme="majorBidi" w:hAnsiTheme="majorBidi" w:cs="SBL Hebrew"/>
          <w:sz w:val="24"/>
          <w:lang w:val="en-GB"/>
        </w:rPr>
        <w:t xml:space="preserve">—his name is YHWH, the God of </w:t>
      </w:r>
      <w:commentRangeStart w:id="44"/>
      <w:r w:rsidRPr="008F24C6">
        <w:rPr>
          <w:rFonts w:asciiTheme="majorBidi" w:hAnsiTheme="majorBidi" w:cs="SBL Hebrew"/>
          <w:sz w:val="24"/>
          <w:lang w:val="en-GB"/>
        </w:rPr>
        <w:t>Hosts</w:t>
      </w:r>
      <w:commentRangeEnd w:id="44"/>
      <w:r w:rsidR="002F1BB0">
        <w:rPr>
          <w:rStyle w:val="CommentReference"/>
        </w:rPr>
        <w:commentReference w:id="44"/>
      </w:r>
      <w:r w:rsidRPr="008F24C6">
        <w:rPr>
          <w:rFonts w:asciiTheme="majorBidi" w:hAnsiTheme="majorBidi" w:cs="SBL Hebrew"/>
          <w:sz w:val="24"/>
          <w:lang w:val="en-GB"/>
        </w:rPr>
        <w:t xml:space="preserve"> (4:13)</w:t>
      </w:r>
      <w:bookmarkStart w:id="45" w:name="_Hlk111966671"/>
      <w:r w:rsidR="004372CA" w:rsidRPr="008F24C6">
        <w:rPr>
          <w:rFonts w:ascii="Calibri" w:eastAsia="Calibri" w:hAnsi="Calibri" w:cs="SBL Hebrew"/>
          <w:sz w:val="24"/>
          <w:rtl/>
          <w:lang w:val="en-US"/>
        </w:rPr>
        <w:t xml:space="preserve"> </w:t>
      </w:r>
    </w:p>
    <w:p w14:paraId="23265836" w14:textId="7EC9FA78" w:rsidR="009F41CC" w:rsidRPr="008F24C6" w:rsidRDefault="004372CA"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עֹשֵׂה כִימָה וּכְסִיל</w:t>
      </w:r>
      <w:bookmarkEnd w:id="45"/>
      <w:r w:rsidRPr="008F24C6">
        <w:rPr>
          <w:rFonts w:ascii="Calibri" w:eastAsia="Calibri" w:hAnsi="Calibri" w:cs="SBL Hebrew"/>
          <w:sz w:val="24"/>
          <w:rtl/>
          <w:lang w:val="en-US"/>
        </w:rPr>
        <w:t>, וְהֹפֵךְ לַבֹּקֶר צַלְמָוֶת, וְיוֹם לַיְלָה הֶחְשִׁיךְ</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הַקּוֹרֵא לְמֵי הַיָּם וַיִּשְׁפְּכֵם עַל פְּנֵי הָאָרֶץ</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שְׁמוֹ</w:t>
      </w:r>
      <w:r w:rsidRPr="008F24C6">
        <w:rPr>
          <w:rFonts w:ascii="Calibri" w:eastAsia="Calibri" w:hAnsi="Calibri" w:cs="SBL Hebrew" w:hint="cs"/>
          <w:sz w:val="24"/>
          <w:rtl/>
          <w:lang w:val="en-US"/>
        </w:rPr>
        <w:t>.</w:t>
      </w:r>
    </w:p>
    <w:p w14:paraId="14371701" w14:textId="6F84B14E" w:rsidR="004372CA" w:rsidRPr="008F24C6" w:rsidRDefault="00952B78" w:rsidP="00F21EE7">
      <w:pPr>
        <w:spacing w:after="0" w:line="480" w:lineRule="auto"/>
        <w:ind w:left="521" w:right="426"/>
        <w:jc w:val="both"/>
        <w:rPr>
          <w:rFonts w:asciiTheme="majorBidi" w:eastAsia="Calibri" w:hAnsiTheme="majorBidi" w:cs="SBL Hebrew"/>
          <w:sz w:val="24"/>
          <w:rtl/>
          <w:lang w:val="en-US"/>
        </w:rPr>
      </w:pPr>
      <w:r w:rsidRPr="008F24C6">
        <w:rPr>
          <w:rFonts w:asciiTheme="majorBidi" w:eastAsia="Calibri" w:hAnsiTheme="majorBidi" w:cs="SBL Hebrew"/>
          <w:sz w:val="24"/>
          <w:lang w:val="en-US"/>
        </w:rPr>
        <w:t>(</w:t>
      </w:r>
      <w:r w:rsidR="009F41CC" w:rsidRPr="008F24C6">
        <w:rPr>
          <w:rFonts w:asciiTheme="majorBidi" w:eastAsia="Calibri" w:hAnsiTheme="majorBidi" w:cs="SBL Hebrew"/>
          <w:sz w:val="24"/>
          <w:lang w:val="en-US"/>
        </w:rPr>
        <w:t>He</w:t>
      </w:r>
      <w:r w:rsidRPr="008F24C6">
        <w:rPr>
          <w:rFonts w:asciiTheme="majorBidi" w:eastAsia="Calibri" w:hAnsiTheme="majorBidi" w:cs="SBL Hebrew"/>
          <w:sz w:val="24"/>
          <w:lang w:val="en-US"/>
        </w:rPr>
        <w:t>)</w:t>
      </w:r>
      <w:r w:rsidR="009F41CC" w:rsidRPr="008F24C6">
        <w:rPr>
          <w:rFonts w:asciiTheme="majorBidi" w:eastAsia="Calibri" w:hAnsiTheme="majorBidi" w:cs="SBL Hebrew"/>
          <w:sz w:val="24"/>
          <w:lang w:val="en-US"/>
        </w:rPr>
        <w:t xml:space="preserve"> who makes the Pleiades and Orion,</w:t>
      </w:r>
      <w:r w:rsidR="00036348" w:rsidRPr="008F24C6">
        <w:rPr>
          <w:rStyle w:val="FootnoteReference"/>
          <w:rFonts w:asciiTheme="majorBidi" w:eastAsia="Calibri" w:hAnsiTheme="majorBidi" w:cs="SBL Hebrew"/>
          <w:sz w:val="24"/>
          <w:lang w:val="en-US"/>
        </w:rPr>
        <w:footnoteReference w:id="6"/>
      </w:r>
      <w:r w:rsidR="009F41CC" w:rsidRPr="008F24C6">
        <w:rPr>
          <w:rFonts w:asciiTheme="majorBidi" w:eastAsia="Calibri" w:hAnsiTheme="majorBidi" w:cs="SBL Hebrew"/>
          <w:sz w:val="24"/>
          <w:lang w:val="en-US"/>
        </w:rPr>
        <w:t xml:space="preserve"> </w:t>
      </w:r>
      <w:r w:rsidR="00063CEF" w:rsidRPr="008F24C6">
        <w:rPr>
          <w:rFonts w:asciiTheme="majorBidi" w:eastAsia="Calibri" w:hAnsiTheme="majorBidi" w:cs="SBL Hebrew"/>
          <w:sz w:val="24"/>
          <w:lang w:val="en-US"/>
        </w:rPr>
        <w:t>and</w:t>
      </w:r>
      <w:r w:rsidR="009F41CC" w:rsidRPr="008F24C6">
        <w:rPr>
          <w:rFonts w:asciiTheme="majorBidi" w:eastAsia="Calibri" w:hAnsiTheme="majorBidi" w:cs="SBL Hebrew"/>
          <w:sz w:val="24"/>
          <w:lang w:val="en-US"/>
        </w:rPr>
        <w:t xml:space="preserve"> turns deep darkness into </w:t>
      </w:r>
      <w:r w:rsidR="00036348" w:rsidRPr="008F24C6">
        <w:rPr>
          <w:rFonts w:asciiTheme="majorBidi" w:eastAsia="Calibri" w:hAnsiTheme="majorBidi" w:cs="SBL Hebrew"/>
          <w:sz w:val="24"/>
          <w:lang w:val="en-GB"/>
        </w:rPr>
        <w:t>morning</w:t>
      </w:r>
      <w:r w:rsidR="009F41CC" w:rsidRPr="008F24C6">
        <w:rPr>
          <w:rFonts w:asciiTheme="majorBidi" w:eastAsia="Calibri" w:hAnsiTheme="majorBidi" w:cs="SBL Hebrew"/>
          <w:sz w:val="24"/>
          <w:lang w:val="en-US"/>
        </w:rPr>
        <w:t xml:space="preserve"> and darkens day into night,</w:t>
      </w:r>
      <w:r w:rsidR="00063CEF" w:rsidRPr="008F24C6">
        <w:rPr>
          <w:rFonts w:asciiTheme="majorBidi" w:eastAsia="Calibri" w:hAnsiTheme="majorBidi" w:cs="SBL Hebrew"/>
          <w:sz w:val="24"/>
          <w:lang w:val="en-US"/>
        </w:rPr>
        <w:t xml:space="preserve"> </w:t>
      </w:r>
      <w:bookmarkStart w:id="50" w:name="_Hlk117250550"/>
      <w:r w:rsidR="00063CEF" w:rsidRPr="008F24C6">
        <w:rPr>
          <w:rFonts w:asciiTheme="majorBidi" w:eastAsia="Calibri" w:hAnsiTheme="majorBidi" w:cs="SBL Hebrew"/>
          <w:sz w:val="24"/>
          <w:lang w:val="en-US"/>
        </w:rPr>
        <w:t>who summons the waters of the sea and pours them on the surface of the earth</w:t>
      </w:r>
      <w:del w:id="51" w:author="Jemma" w:date="2023-10-24T19:02:00Z">
        <w:r w:rsidR="00063CEF" w:rsidRPr="008F24C6" w:rsidDel="00DF5116">
          <w:rPr>
            <w:rFonts w:asciiTheme="majorBidi" w:eastAsia="Calibri" w:hAnsiTheme="majorBidi" w:cs="SBL Hebrew"/>
            <w:sz w:val="24"/>
            <w:lang w:val="en-US"/>
          </w:rPr>
          <w:delText xml:space="preserve"> </w:delText>
        </w:r>
      </w:del>
      <w:bookmarkEnd w:id="50"/>
      <w:r w:rsidR="009F41CC" w:rsidRPr="008F24C6">
        <w:rPr>
          <w:rFonts w:asciiTheme="majorBidi" w:eastAsia="Calibri" w:hAnsiTheme="majorBidi" w:cs="SBL Hebrew"/>
          <w:sz w:val="24"/>
          <w:lang w:val="en-US"/>
        </w:rPr>
        <w:t>—</w:t>
      </w:r>
      <w:del w:id="52" w:author="Jemma" w:date="2023-10-24T19:02:00Z">
        <w:r w:rsidR="00063CEF" w:rsidRPr="008F24C6" w:rsidDel="00DF5116">
          <w:rPr>
            <w:rFonts w:asciiTheme="majorBidi" w:eastAsia="Calibri" w:hAnsiTheme="majorBidi" w:cs="SBL Hebrew"/>
            <w:sz w:val="24"/>
            <w:lang w:val="en-US"/>
          </w:rPr>
          <w:delText xml:space="preserve"> </w:delText>
        </w:r>
      </w:del>
      <w:commentRangeStart w:id="53"/>
      <w:r w:rsidR="00063CEF" w:rsidRPr="008F24C6">
        <w:rPr>
          <w:rFonts w:asciiTheme="majorBidi" w:eastAsia="Calibri" w:hAnsiTheme="majorBidi" w:cs="SBL Hebrew"/>
          <w:sz w:val="24"/>
          <w:lang w:val="en-US"/>
        </w:rPr>
        <w:t>h</w:t>
      </w:r>
      <w:r w:rsidR="009F41CC" w:rsidRPr="008F24C6">
        <w:rPr>
          <w:rFonts w:asciiTheme="majorBidi" w:eastAsia="Calibri" w:hAnsiTheme="majorBidi" w:cs="SBL Hebrew"/>
          <w:sz w:val="24"/>
          <w:lang w:val="en-US"/>
        </w:rPr>
        <w:t>is</w:t>
      </w:r>
      <w:commentRangeEnd w:id="53"/>
      <w:r w:rsidR="00DF5116">
        <w:rPr>
          <w:rStyle w:val="CommentReference"/>
        </w:rPr>
        <w:commentReference w:id="53"/>
      </w:r>
      <w:r w:rsidR="009F41CC" w:rsidRPr="008F24C6">
        <w:rPr>
          <w:rFonts w:asciiTheme="majorBidi" w:eastAsia="Calibri" w:hAnsiTheme="majorBidi" w:cs="SBL Hebrew"/>
          <w:sz w:val="24"/>
          <w:lang w:val="en-US"/>
        </w:rPr>
        <w:t xml:space="preserve"> name is </w:t>
      </w:r>
      <w:r w:rsidR="00063CEF" w:rsidRPr="008F24C6">
        <w:rPr>
          <w:rFonts w:asciiTheme="majorBidi" w:eastAsia="Calibri" w:hAnsiTheme="majorBidi" w:cs="SBL Hebrew"/>
          <w:sz w:val="24"/>
          <w:lang w:val="en-US"/>
        </w:rPr>
        <w:t>YHWH</w:t>
      </w:r>
      <w:r w:rsidR="00036348" w:rsidRPr="008F24C6">
        <w:rPr>
          <w:rFonts w:asciiTheme="majorBidi" w:eastAsia="Calibri" w:hAnsiTheme="majorBidi" w:cs="SBL Hebrew"/>
          <w:sz w:val="24"/>
          <w:lang w:val="en-US"/>
        </w:rPr>
        <w:t>. (5:8)</w:t>
      </w:r>
    </w:p>
    <w:p w14:paraId="2A53A7C7" w14:textId="69CA62A4" w:rsidR="004372CA" w:rsidRPr="008F24C6" w:rsidRDefault="004372CA" w:rsidP="00F21EE7">
      <w:pPr>
        <w:bidi/>
        <w:spacing w:after="0" w:line="480" w:lineRule="auto"/>
        <w:ind w:left="521" w:right="426"/>
        <w:jc w:val="both"/>
        <w:rPr>
          <w:rFonts w:ascii="Calibri" w:eastAsia="Calibri" w:hAnsi="Calibri" w:cs="SBL Hebrew"/>
          <w:sz w:val="24"/>
          <w:lang w:val="en-US"/>
        </w:rPr>
      </w:pPr>
      <w:r w:rsidRPr="008F24C6">
        <w:rPr>
          <w:rFonts w:ascii="Calibri" w:eastAsia="Calibri" w:hAnsi="Calibri" w:cs="SBL Hebrew"/>
          <w:sz w:val="24"/>
          <w:rtl/>
          <w:lang w:val="en-US"/>
        </w:rPr>
        <w:t xml:space="preserve">וַאדֹנָי </w:t>
      </w:r>
      <w:r w:rsidRPr="008F24C6">
        <w:rPr>
          <w:rFonts w:ascii="Calibri" w:eastAsia="Calibri" w:hAnsi="Calibri" w:cs="SBL Hebrew" w:hint="cs"/>
          <w:sz w:val="24"/>
          <w:rtl/>
          <w:lang w:val="en-US"/>
        </w:rPr>
        <w:t>ה'</w:t>
      </w:r>
      <w:r w:rsidRPr="008F24C6">
        <w:rPr>
          <w:rFonts w:ascii="Calibri" w:eastAsia="Calibri" w:hAnsi="Calibri" w:cs="SBL Hebrew"/>
          <w:sz w:val="24"/>
          <w:rtl/>
          <w:lang w:val="en-US"/>
        </w:rPr>
        <w:t xml:space="preserve"> הַצְּבָאוֹת, הַנּוֹגֵעַ בָּאָרֶץ וַתָּמוֹג, וְאָבְלוּ כָּל-יוֹשְׁבֵי בָהּ</w:t>
      </w:r>
      <w:r w:rsidRPr="008F24C6">
        <w:rPr>
          <w:rFonts w:ascii="Calibri" w:eastAsia="Calibri" w:hAnsi="Calibri" w:cs="SBL Hebrew"/>
          <w:sz w:val="24"/>
          <w:lang w:val="en-US"/>
        </w:rPr>
        <w:t>;</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הַבּוֹנֶה בַשָּׁמַיִם מַעֲלוֹתָו, וַאֲגֻדָּתוֹ עַל אֶרֶץ יְסָדָהּ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הַקֹּרֵא לְמֵי הַיָּם וַיִּשְׁפְּכֵם עַל פְּנֵי הָאָרֶץ</w:t>
      </w:r>
      <w:r w:rsidRPr="008F24C6">
        <w:rPr>
          <w:rFonts w:ascii="Calibri" w:eastAsia="Calibri" w:hAnsi="Calibri" w:cs="SBL Hebrew" w:hint="cs"/>
          <w:sz w:val="24"/>
          <w:rtl/>
          <w:lang w:val="en-US"/>
        </w:rPr>
        <w:t xml:space="preserve">. </w:t>
      </w:r>
      <w:r w:rsidRPr="008F24C6">
        <w:rPr>
          <w:rFonts w:ascii="Calibri" w:eastAsia="Calibri" w:hAnsi="Calibri" w:cs="SBL Hebrew"/>
          <w:sz w:val="24"/>
          <w:rtl/>
          <w:lang w:val="en-US"/>
        </w:rPr>
        <w:t>ה</w:t>
      </w:r>
      <w:r w:rsidRPr="008F24C6">
        <w:rPr>
          <w:rFonts w:ascii="Calibri" w:eastAsia="Calibri" w:hAnsi="Calibri" w:cs="SBL Hebrew" w:hint="cs"/>
          <w:sz w:val="24"/>
          <w:rtl/>
          <w:lang w:val="en-US"/>
        </w:rPr>
        <w:t>'</w:t>
      </w:r>
      <w:r w:rsidRPr="008F24C6">
        <w:rPr>
          <w:rFonts w:ascii="Calibri" w:eastAsia="Calibri" w:hAnsi="Calibri" w:cs="SBL Hebrew"/>
          <w:sz w:val="24"/>
          <w:rtl/>
          <w:lang w:val="en-US"/>
        </w:rPr>
        <w:t xml:space="preserve"> שְׁמוֹ</w:t>
      </w:r>
      <w:r w:rsidRPr="008F24C6">
        <w:rPr>
          <w:rFonts w:ascii="Calibri" w:eastAsia="Calibri" w:hAnsi="Calibri" w:cs="SBL Hebrew" w:hint="cs"/>
          <w:sz w:val="24"/>
          <w:rtl/>
          <w:lang w:val="en-US"/>
        </w:rPr>
        <w:t>.</w:t>
      </w:r>
    </w:p>
    <w:p w14:paraId="56E0D3D1" w14:textId="23DEF33C" w:rsidR="00036348" w:rsidRPr="008F24C6" w:rsidRDefault="00036348" w:rsidP="00F21EE7">
      <w:pPr>
        <w:spacing w:after="0" w:line="480" w:lineRule="auto"/>
        <w:ind w:left="521" w:right="426"/>
        <w:jc w:val="both"/>
        <w:rPr>
          <w:rFonts w:ascii="Calibri" w:eastAsia="Calibri" w:hAnsi="Calibri" w:cs="SBL Hebrew"/>
          <w:sz w:val="24"/>
          <w:rtl/>
          <w:lang w:val="en-US"/>
        </w:rPr>
      </w:pPr>
      <w:r w:rsidRPr="008F24C6">
        <w:rPr>
          <w:rFonts w:ascii="Times New Roman" w:eastAsia="Calibri" w:hAnsi="Times New Roman" w:cs="SBL Hebrew"/>
          <w:sz w:val="24"/>
          <w:lang w:val="en-US"/>
        </w:rPr>
        <w:t>“It is my lord, YHWH of Hosts, who touches the earth, and it trembles, and all who dwell on it mourn;</w:t>
      </w:r>
      <w:r w:rsidRPr="008F24C6">
        <w:rPr>
          <w:rStyle w:val="FootnoteReference"/>
          <w:rFonts w:ascii="Times New Roman" w:eastAsia="Calibri" w:hAnsi="Times New Roman" w:cs="SBL Hebrew"/>
          <w:sz w:val="24"/>
          <w:lang w:val="en-US"/>
        </w:rPr>
        <w:footnoteReference w:id="7"/>
      </w:r>
      <w:r w:rsidRPr="008F24C6">
        <w:rPr>
          <w:rFonts w:ascii="Times New Roman" w:eastAsia="Calibri" w:hAnsi="Times New Roman" w:cs="SBL Hebrew"/>
          <w:sz w:val="24"/>
          <w:lang w:val="en-US"/>
        </w:rPr>
        <w:t xml:space="preserve"> who builds his </w:t>
      </w:r>
      <w:r w:rsidR="00DC2709" w:rsidRPr="008F24C6">
        <w:rPr>
          <w:rFonts w:ascii="Times New Roman" w:eastAsia="Calibri" w:hAnsi="Times New Roman" w:cs="SBL Hebrew"/>
          <w:sz w:val="24"/>
          <w:lang w:val="en-US"/>
        </w:rPr>
        <w:t>lofts</w:t>
      </w:r>
      <w:r w:rsidRPr="008F24C6">
        <w:rPr>
          <w:rFonts w:ascii="Times New Roman" w:eastAsia="Calibri" w:hAnsi="Times New Roman" w:cs="SBL Hebrew"/>
          <w:sz w:val="24"/>
          <w:lang w:val="en-US"/>
        </w:rPr>
        <w:t xml:space="preserve"> in heaven, and founds his vault on the earth</w:t>
      </w:r>
      <w:r w:rsidR="00E575DB" w:rsidRPr="008F24C6">
        <w:rPr>
          <w:rFonts w:ascii="Times New Roman" w:eastAsia="Calibri" w:hAnsi="Times New Roman" w:cs="SBL Hebrew"/>
          <w:sz w:val="24"/>
          <w:lang w:val="en-US"/>
        </w:rPr>
        <w:t>,</w:t>
      </w:r>
      <w:r w:rsidRPr="008F24C6">
        <w:rPr>
          <w:rFonts w:ascii="Times New Roman" w:eastAsia="Calibri" w:hAnsi="Times New Roman" w:cs="SBL Hebrew"/>
          <w:sz w:val="24"/>
          <w:lang w:val="en-US"/>
        </w:rPr>
        <w:t xml:space="preserve"> who summons the waters of the sea and pours them</w:t>
      </w:r>
      <w:r w:rsidR="00E575DB" w:rsidRPr="008F24C6">
        <w:rPr>
          <w:rFonts w:ascii="Times New Roman" w:eastAsia="Calibri" w:hAnsi="Times New Roman" w:cs="SBL Hebrew"/>
          <w:sz w:val="24"/>
          <w:lang w:val="en-US"/>
        </w:rPr>
        <w:t xml:space="preserve"> </w:t>
      </w:r>
      <w:r w:rsidRPr="008F24C6">
        <w:rPr>
          <w:rFonts w:ascii="Times New Roman" w:eastAsia="Calibri" w:hAnsi="Times New Roman" w:cs="SBL Hebrew"/>
          <w:sz w:val="24"/>
          <w:lang w:val="en-US"/>
        </w:rPr>
        <w:t xml:space="preserve">on the surface of the </w:t>
      </w:r>
      <w:r w:rsidR="00B55BB4" w:rsidRPr="008F24C6">
        <w:rPr>
          <w:rFonts w:ascii="Times New Roman" w:eastAsia="Calibri" w:hAnsi="Times New Roman" w:cs="SBL Hebrew"/>
          <w:sz w:val="24"/>
          <w:lang w:val="en-US"/>
        </w:rPr>
        <w:t>earth</w:t>
      </w:r>
      <w:r w:rsidRPr="008F24C6">
        <w:rPr>
          <w:rStyle w:val="FootnoteReference"/>
          <w:rFonts w:ascii="Times New Roman" w:eastAsia="Calibri" w:hAnsi="Times New Roman" w:cs="SBL Hebrew"/>
          <w:sz w:val="24"/>
          <w:lang w:val="en-US"/>
        </w:rPr>
        <w:footnoteReference w:id="8"/>
      </w:r>
      <w:r w:rsidRPr="008F24C6">
        <w:rPr>
          <w:rFonts w:ascii="Times New Roman" w:eastAsia="Calibri" w:hAnsi="Times New Roman" w:cs="SBL Hebrew"/>
          <w:sz w:val="24"/>
          <w:lang w:val="en-US"/>
        </w:rPr>
        <w:t>—his name is YHWH.</w:t>
      </w:r>
      <w:r w:rsidRPr="008F24C6">
        <w:rPr>
          <w:rFonts w:ascii="Times New Roman" w:eastAsia="Calibri" w:hAnsi="Times New Roman" w:cs="SBL Hebrew"/>
          <w:sz w:val="24"/>
          <w:lang w:val="en-GB"/>
        </w:rPr>
        <w:t xml:space="preserve"> (9:5</w:t>
      </w:r>
      <w:r w:rsidR="00366A48" w:rsidRPr="008F24C6">
        <w:rPr>
          <w:rFonts w:ascii="Times New Roman" w:eastAsia="Calibri" w:hAnsi="Times New Roman" w:cs="SBL Hebrew"/>
          <w:sz w:val="24"/>
          <w:lang w:val="en-GB"/>
        </w:rPr>
        <w:t>–</w:t>
      </w:r>
      <w:r w:rsidRPr="008F24C6">
        <w:rPr>
          <w:rFonts w:ascii="Times New Roman" w:eastAsia="Calibri" w:hAnsi="Times New Roman" w:cs="SBL Hebrew"/>
          <w:sz w:val="24"/>
          <w:lang w:val="en-GB"/>
        </w:rPr>
        <w:t>6)</w:t>
      </w:r>
    </w:p>
    <w:p w14:paraId="5F97C37E" w14:textId="77777777" w:rsidR="00A12811" w:rsidRPr="008F24C6" w:rsidRDefault="00A12811" w:rsidP="00F21EE7">
      <w:pPr>
        <w:spacing w:after="0" w:line="480" w:lineRule="auto"/>
        <w:jc w:val="both"/>
        <w:rPr>
          <w:rFonts w:asciiTheme="majorBidi" w:hAnsiTheme="majorBidi" w:cs="SBL Hebrew"/>
          <w:sz w:val="24"/>
          <w:lang w:val="en-GB"/>
        </w:rPr>
      </w:pPr>
    </w:p>
    <w:p w14:paraId="3238A834" w14:textId="6EC2EFCA" w:rsidR="006C53A1" w:rsidRDefault="00C31E4F"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T</w:t>
      </w:r>
      <w:r w:rsidR="009F5D82" w:rsidRPr="008F24C6">
        <w:rPr>
          <w:rFonts w:asciiTheme="majorBidi" w:hAnsiTheme="majorBidi" w:cs="SBL Hebrew"/>
          <w:sz w:val="24"/>
          <w:lang w:val="en-GB"/>
        </w:rPr>
        <w:t>he</w:t>
      </w:r>
      <w:r w:rsidR="00A12811" w:rsidRPr="008F24C6">
        <w:rPr>
          <w:rFonts w:asciiTheme="majorBidi" w:hAnsiTheme="majorBidi" w:cs="SBL Hebrew"/>
          <w:sz w:val="24"/>
          <w:lang w:val="en-GB"/>
        </w:rPr>
        <w:t xml:space="preserve"> </w:t>
      </w:r>
      <w:r w:rsidR="006348F9" w:rsidRPr="008F24C6">
        <w:rPr>
          <w:rFonts w:asciiTheme="majorBidi" w:hAnsiTheme="majorBidi" w:cs="SBL Hebrew"/>
          <w:sz w:val="24"/>
          <w:lang w:val="en-GB"/>
        </w:rPr>
        <w:t>combination</w:t>
      </w:r>
      <w:r w:rsidR="00A12811" w:rsidRPr="008F24C6">
        <w:rPr>
          <w:rFonts w:asciiTheme="majorBidi" w:hAnsiTheme="majorBidi" w:cs="SBL Hebrew"/>
          <w:sz w:val="24"/>
          <w:lang w:val="en-GB"/>
        </w:rPr>
        <w:t xml:space="preserve"> of the roots</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y-ṣ-r</w:t>
      </w:r>
      <w:r w:rsidR="00A12811" w:rsidRPr="008F24C6">
        <w:rPr>
          <w:rFonts w:asciiTheme="majorBidi" w:hAnsiTheme="majorBidi" w:cs="SBL Hebrew"/>
          <w:sz w:val="24"/>
          <w:lang w:val="en-GB"/>
        </w:rPr>
        <w:t xml:space="preserve"> (</w:t>
      </w:r>
      <w:ins w:id="68"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to form</w:t>
      </w:r>
      <w:ins w:id="69" w:author="Jemma" w:date="2023-10-28T13:04:00Z">
        <w:r w:rsidR="003C0E79">
          <w:rPr>
            <w:rFonts w:asciiTheme="majorBidi" w:hAnsiTheme="majorBidi" w:cs="SBL Hebrew"/>
            <w:sz w:val="24"/>
            <w:lang w:val="en-GB"/>
          </w:rPr>
          <w:t>’</w:t>
        </w:r>
      </w:ins>
      <w:del w:id="70" w:author="Jemma" w:date="2023-10-28T13:04:00Z">
        <w:r w:rsidR="00A12811" w:rsidRPr="008F24C6" w:rsidDel="003C0E79">
          <w:rPr>
            <w:rFonts w:asciiTheme="majorBidi" w:hAnsiTheme="majorBidi" w:cs="SBL Hebrew"/>
            <w:sz w:val="24"/>
            <w:lang w:val="en-GB"/>
          </w:rPr>
          <w:delText>;</w:delText>
        </w:r>
      </w:del>
      <w:ins w:id="71"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 xml:space="preserve"> 4:13),</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b-r-ˀ</w:t>
      </w:r>
      <w:r w:rsidR="00A12811" w:rsidRPr="008F24C6">
        <w:rPr>
          <w:rFonts w:asciiTheme="majorBidi" w:hAnsiTheme="majorBidi" w:cs="SBL Hebrew"/>
          <w:sz w:val="24"/>
          <w:lang w:val="en-GB"/>
        </w:rPr>
        <w:t xml:space="preserve"> (</w:t>
      </w:r>
      <w:ins w:id="72"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to create</w:t>
      </w:r>
      <w:ins w:id="73" w:author="Jemma" w:date="2023-10-28T13:04:00Z">
        <w:r w:rsidR="003C0E79">
          <w:rPr>
            <w:rFonts w:asciiTheme="majorBidi" w:hAnsiTheme="majorBidi" w:cs="SBL Hebrew"/>
            <w:sz w:val="24"/>
            <w:lang w:val="en-GB"/>
          </w:rPr>
          <w:t>’</w:t>
        </w:r>
      </w:ins>
      <w:del w:id="74" w:author="Jemma" w:date="2023-10-28T13:04:00Z">
        <w:r w:rsidR="00A12811" w:rsidRPr="008F24C6" w:rsidDel="003C0E79">
          <w:rPr>
            <w:rFonts w:asciiTheme="majorBidi" w:hAnsiTheme="majorBidi" w:cs="SBL Hebrew"/>
            <w:sz w:val="24"/>
            <w:lang w:val="en-GB"/>
          </w:rPr>
          <w:delText>;</w:delText>
        </w:r>
      </w:del>
      <w:ins w:id="75"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 xml:space="preserve"> 4:13)</w:t>
      </w:r>
      <w:r w:rsidR="00DC50FD" w:rsidRPr="008F24C6">
        <w:rPr>
          <w:rFonts w:asciiTheme="majorBidi" w:hAnsiTheme="majorBidi" w:cs="SBL Hebrew"/>
          <w:sz w:val="24"/>
          <w:lang w:val="en-GB"/>
        </w:rPr>
        <w:t>,</w:t>
      </w:r>
      <w:r w:rsidR="00A12811" w:rsidRPr="008F24C6">
        <w:rPr>
          <w:rFonts w:asciiTheme="majorBidi" w:hAnsiTheme="majorBidi" w:cs="SBL Hebrew"/>
          <w:sz w:val="24"/>
          <w:lang w:val="en-GB"/>
        </w:rPr>
        <w:t xml:space="preserve"> and</w:t>
      </w:r>
      <w:r w:rsidR="008340E9" w:rsidRPr="008F24C6">
        <w:rPr>
          <w:rFonts w:asciiTheme="majorBidi" w:hAnsiTheme="majorBidi" w:cs="SBL Hebrew"/>
          <w:sz w:val="24"/>
          <w:lang w:val="en-GB"/>
        </w:rPr>
        <w:t xml:space="preserve"> </w:t>
      </w:r>
      <w:r w:rsidR="008340E9" w:rsidRPr="008F24C6">
        <w:rPr>
          <w:rFonts w:asciiTheme="majorBidi" w:hAnsiTheme="majorBidi" w:cs="SBL Hebrew"/>
          <w:i/>
          <w:iCs/>
          <w:sz w:val="24"/>
          <w:lang w:val="en-GB"/>
        </w:rPr>
        <w:t>ˁ-ś-y</w:t>
      </w:r>
      <w:r w:rsidR="00A12811" w:rsidRPr="008F24C6">
        <w:rPr>
          <w:rFonts w:asciiTheme="majorBidi" w:hAnsiTheme="majorBidi" w:cs="SBL Hebrew"/>
          <w:sz w:val="24"/>
          <w:lang w:val="en-GB"/>
        </w:rPr>
        <w:t xml:space="preserve"> (</w:t>
      </w:r>
      <w:ins w:id="76"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to make</w:t>
      </w:r>
      <w:ins w:id="77" w:author="Jemma" w:date="2023-10-28T13:04:00Z">
        <w:r w:rsidR="003C0E79">
          <w:rPr>
            <w:rFonts w:asciiTheme="majorBidi" w:hAnsiTheme="majorBidi" w:cs="SBL Hebrew"/>
            <w:sz w:val="24"/>
            <w:lang w:val="en-GB"/>
          </w:rPr>
          <w:t>’</w:t>
        </w:r>
      </w:ins>
      <w:del w:id="78" w:author="Jemma" w:date="2023-10-28T13:04:00Z">
        <w:r w:rsidR="00A12811" w:rsidRPr="008F24C6" w:rsidDel="003C0E79">
          <w:rPr>
            <w:rFonts w:asciiTheme="majorBidi" w:hAnsiTheme="majorBidi" w:cs="SBL Hebrew"/>
            <w:sz w:val="24"/>
            <w:lang w:val="en-GB"/>
          </w:rPr>
          <w:delText>;</w:delText>
        </w:r>
      </w:del>
      <w:ins w:id="79"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 xml:space="preserve"> 5:8) in these units</w:t>
      </w:r>
      <w:r w:rsidR="00F225E8" w:rsidRPr="008F24C6">
        <w:rPr>
          <w:rFonts w:asciiTheme="majorBidi" w:hAnsiTheme="majorBidi" w:cs="SBL Hebrew"/>
          <w:sz w:val="24"/>
          <w:lang w:val="en-GB"/>
        </w:rPr>
        <w:t xml:space="preserve">, as well as </w:t>
      </w:r>
      <w:r w:rsidR="008340E9" w:rsidRPr="008F24C6">
        <w:rPr>
          <w:rFonts w:asciiTheme="majorBidi" w:hAnsiTheme="majorBidi" w:cs="SBL Hebrew"/>
          <w:i/>
          <w:iCs/>
          <w:sz w:val="24"/>
          <w:lang w:val="en-GB"/>
        </w:rPr>
        <w:t>b-n-y</w:t>
      </w:r>
      <w:r w:rsidR="00A12811" w:rsidRPr="008F24C6">
        <w:rPr>
          <w:rFonts w:asciiTheme="majorBidi" w:hAnsiTheme="majorBidi" w:cs="SBL Hebrew"/>
          <w:sz w:val="24"/>
          <w:lang w:val="en-GB"/>
        </w:rPr>
        <w:t xml:space="preserve"> (</w:t>
      </w:r>
      <w:ins w:id="80"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to build</w:t>
      </w:r>
      <w:ins w:id="81" w:author="Jemma" w:date="2023-10-28T13:04:00Z">
        <w:r w:rsidR="003C0E79">
          <w:rPr>
            <w:rFonts w:asciiTheme="majorBidi" w:hAnsiTheme="majorBidi" w:cs="SBL Hebrew"/>
            <w:sz w:val="24"/>
            <w:lang w:val="en-GB"/>
          </w:rPr>
          <w:t>’</w:t>
        </w:r>
      </w:ins>
      <w:del w:id="82" w:author="Jemma" w:date="2023-10-28T13:04:00Z">
        <w:r w:rsidR="00A12811" w:rsidRPr="008F24C6" w:rsidDel="003C0E79">
          <w:rPr>
            <w:rFonts w:asciiTheme="majorBidi" w:hAnsiTheme="majorBidi" w:cs="SBL Hebrew"/>
            <w:sz w:val="24"/>
            <w:lang w:val="en-GB"/>
          </w:rPr>
          <w:delText>;</w:delText>
        </w:r>
      </w:del>
      <w:ins w:id="83" w:author="Jemma" w:date="2023-10-28T13:04:00Z">
        <w:r w:rsidR="003C0E79">
          <w:rPr>
            <w:rFonts w:asciiTheme="majorBidi" w:hAnsiTheme="majorBidi" w:cs="SBL Hebrew"/>
            <w:sz w:val="24"/>
            <w:lang w:val="en-GB"/>
          </w:rPr>
          <w:t>,</w:t>
        </w:r>
      </w:ins>
      <w:r w:rsidR="00A12811" w:rsidRPr="008F24C6">
        <w:rPr>
          <w:rFonts w:asciiTheme="majorBidi" w:hAnsiTheme="majorBidi" w:cs="SBL Hebrew"/>
          <w:sz w:val="24"/>
          <w:lang w:val="en-GB"/>
        </w:rPr>
        <w:t xml:space="preserve"> </w:t>
      </w:r>
      <w:r w:rsidR="009F5D82" w:rsidRPr="008F24C6">
        <w:rPr>
          <w:rFonts w:asciiTheme="majorBidi" w:hAnsiTheme="majorBidi" w:cs="SBL Hebrew"/>
          <w:sz w:val="24"/>
          <w:lang w:val="en-GB"/>
        </w:rPr>
        <w:t>9:6)</w:t>
      </w:r>
      <w:r w:rsidR="00C278EF" w:rsidRPr="008F24C6">
        <w:rPr>
          <w:rFonts w:asciiTheme="majorBidi" w:hAnsiTheme="majorBidi" w:cs="SBL Hebrew"/>
          <w:sz w:val="24"/>
          <w:lang w:val="en-GB"/>
        </w:rPr>
        <w:t xml:space="preserve"> </w:t>
      </w:r>
      <w:r w:rsidR="00C427D4" w:rsidRPr="008F24C6">
        <w:rPr>
          <w:rFonts w:asciiTheme="majorBidi" w:hAnsiTheme="majorBidi" w:cs="SBL Hebrew"/>
          <w:sz w:val="24"/>
          <w:lang w:val="en-GB"/>
        </w:rPr>
        <w:t>and</w:t>
      </w:r>
      <w:r w:rsidR="00C427D4" w:rsidRPr="008F24C6">
        <w:rPr>
          <w:rFonts w:asciiTheme="majorBidi" w:hAnsiTheme="majorBidi" w:cs="SBL Hebrew"/>
          <w:i/>
          <w:iCs/>
          <w:sz w:val="24"/>
          <w:lang w:val="en-GB"/>
        </w:rPr>
        <w:t xml:space="preserve"> y-s-d</w:t>
      </w:r>
      <w:r w:rsidR="00C427D4" w:rsidRPr="008F24C6">
        <w:rPr>
          <w:rFonts w:asciiTheme="majorBidi" w:hAnsiTheme="majorBidi" w:cs="SBL Hebrew"/>
          <w:sz w:val="24"/>
          <w:lang w:val="en-GB"/>
        </w:rPr>
        <w:t xml:space="preserve"> (</w:t>
      </w:r>
      <w:ins w:id="84" w:author="Jemma" w:date="2023-10-28T13:04:00Z">
        <w:r w:rsidR="003C0E79">
          <w:rPr>
            <w:rFonts w:asciiTheme="majorBidi" w:hAnsiTheme="majorBidi" w:cs="SBL Hebrew"/>
            <w:sz w:val="24"/>
            <w:lang w:val="en-GB"/>
          </w:rPr>
          <w:t>‘</w:t>
        </w:r>
      </w:ins>
      <w:r w:rsidR="00C427D4" w:rsidRPr="008F24C6">
        <w:rPr>
          <w:rFonts w:asciiTheme="majorBidi" w:hAnsiTheme="majorBidi" w:cs="SBL Hebrew"/>
          <w:sz w:val="24"/>
          <w:lang w:val="en-GB"/>
        </w:rPr>
        <w:t>to found</w:t>
      </w:r>
      <w:ins w:id="85" w:author="Jemma" w:date="2023-10-28T13:04:00Z">
        <w:r w:rsidR="003C0E79">
          <w:rPr>
            <w:rFonts w:asciiTheme="majorBidi" w:hAnsiTheme="majorBidi" w:cs="SBL Hebrew"/>
            <w:sz w:val="24"/>
            <w:lang w:val="en-GB"/>
          </w:rPr>
          <w:t>’</w:t>
        </w:r>
      </w:ins>
      <w:del w:id="86" w:author="Jemma" w:date="2023-10-28T13:04:00Z">
        <w:r w:rsidR="00C427D4" w:rsidRPr="008F24C6" w:rsidDel="003C0E79">
          <w:rPr>
            <w:rFonts w:asciiTheme="majorBidi" w:hAnsiTheme="majorBidi" w:cs="SBL Hebrew"/>
            <w:sz w:val="24"/>
            <w:lang w:val="en-GB"/>
          </w:rPr>
          <w:delText>;</w:delText>
        </w:r>
      </w:del>
      <w:ins w:id="87" w:author="Jemma" w:date="2023-10-28T13:04:00Z">
        <w:r w:rsidR="003C0E79">
          <w:rPr>
            <w:rFonts w:asciiTheme="majorBidi" w:hAnsiTheme="majorBidi" w:cs="SBL Hebrew"/>
            <w:sz w:val="24"/>
            <w:lang w:val="en-GB"/>
          </w:rPr>
          <w:t>,</w:t>
        </w:r>
      </w:ins>
      <w:r w:rsidR="00C427D4" w:rsidRPr="008F24C6">
        <w:rPr>
          <w:rFonts w:asciiTheme="majorBidi" w:hAnsiTheme="majorBidi" w:cs="SBL Hebrew"/>
          <w:sz w:val="24"/>
          <w:lang w:val="en-GB"/>
        </w:rPr>
        <w:t xml:space="preserve"> 9:6)</w:t>
      </w:r>
      <w:r w:rsidR="00F225E8" w:rsidRPr="008F24C6">
        <w:rPr>
          <w:rFonts w:asciiTheme="majorBidi" w:hAnsiTheme="majorBidi" w:cs="SBL Hebrew"/>
          <w:sz w:val="24"/>
          <w:lang w:val="en-GB"/>
        </w:rPr>
        <w:t>,</w:t>
      </w:r>
      <w:r w:rsidR="00C427D4" w:rsidRPr="008F24C6">
        <w:rPr>
          <w:rFonts w:asciiTheme="majorBidi" w:hAnsiTheme="majorBidi" w:cs="SBL Hebrew"/>
          <w:sz w:val="24"/>
          <w:lang w:val="en-GB"/>
        </w:rPr>
        <w:t xml:space="preserve"> </w:t>
      </w:r>
      <w:r w:rsidR="00F225E8" w:rsidRPr="008F24C6">
        <w:rPr>
          <w:rFonts w:asciiTheme="majorBidi" w:hAnsiTheme="majorBidi" w:cs="SBL Hebrew"/>
          <w:sz w:val="24"/>
          <w:lang w:val="en-GB"/>
        </w:rPr>
        <w:t xml:space="preserve">indicates that </w:t>
      </w:r>
      <w:r w:rsidR="00ED1DC2" w:rsidRPr="008F24C6">
        <w:rPr>
          <w:rFonts w:asciiTheme="majorBidi" w:hAnsiTheme="majorBidi" w:cs="SBL Hebrew"/>
          <w:sz w:val="24"/>
          <w:lang w:val="en-GB"/>
        </w:rPr>
        <w:t xml:space="preserve">the </w:t>
      </w:r>
      <w:r w:rsidR="004F5E3E">
        <w:rPr>
          <w:rFonts w:asciiTheme="majorBidi" w:hAnsiTheme="majorBidi" w:cs="SBL Hebrew"/>
          <w:sz w:val="24"/>
          <w:lang w:val="en-GB"/>
        </w:rPr>
        <w:t>d</w:t>
      </w:r>
      <w:r w:rsidR="00C779F9">
        <w:rPr>
          <w:rFonts w:asciiTheme="majorBidi" w:hAnsiTheme="majorBidi" w:cs="SBL Hebrew"/>
          <w:sz w:val="24"/>
          <w:lang w:val="en-GB"/>
        </w:rPr>
        <w:t>ox</w:t>
      </w:r>
      <w:r w:rsidR="00ED1DC2" w:rsidRPr="008F24C6">
        <w:rPr>
          <w:rFonts w:asciiTheme="majorBidi" w:hAnsiTheme="majorBidi" w:cs="SBL Hebrew"/>
          <w:sz w:val="24"/>
          <w:lang w:val="en-GB"/>
        </w:rPr>
        <w:t>ologies of Amos</w:t>
      </w:r>
      <w:r w:rsidR="00F225E8" w:rsidRPr="008F24C6">
        <w:rPr>
          <w:rFonts w:asciiTheme="majorBidi" w:hAnsiTheme="majorBidi" w:cs="SBL Hebrew"/>
          <w:sz w:val="24"/>
          <w:lang w:val="en-GB"/>
        </w:rPr>
        <w:t xml:space="preserve"> </w:t>
      </w:r>
      <w:r w:rsidR="004C184B" w:rsidRPr="008F24C6">
        <w:rPr>
          <w:rFonts w:asciiTheme="majorBidi" w:hAnsiTheme="majorBidi" w:cs="SBL Hebrew"/>
          <w:sz w:val="24"/>
          <w:lang w:val="en-GB"/>
        </w:rPr>
        <w:t xml:space="preserve">mainly </w:t>
      </w:r>
      <w:r w:rsidR="00F225E8" w:rsidRPr="008F24C6">
        <w:rPr>
          <w:rFonts w:asciiTheme="majorBidi" w:hAnsiTheme="majorBidi" w:cs="SBL Hebrew"/>
          <w:sz w:val="24"/>
          <w:lang w:val="en-GB"/>
        </w:rPr>
        <w:t xml:space="preserve">address cosmogony and creation. However, the key verb for understanding this cosmogony, which challenges other prevailing cosmogonic concepts in ancient Israel and beyond, is </w:t>
      </w:r>
      <w:del w:id="88" w:author="Jemma" w:date="2023-10-28T13:05:00Z">
        <w:r w:rsidR="00F225E8" w:rsidRPr="008F24C6" w:rsidDel="003C0E79">
          <w:rPr>
            <w:rFonts w:asciiTheme="majorBidi" w:hAnsiTheme="majorBidi" w:cs="SBL Hebrew"/>
            <w:sz w:val="24"/>
            <w:lang w:val="en-GB"/>
          </w:rPr>
          <w:delText>another</w:delText>
        </w:r>
      </w:del>
      <w:ins w:id="89" w:author="Jemma" w:date="2023-10-28T13:06:00Z">
        <w:r w:rsidR="003C0E79">
          <w:rPr>
            <w:rFonts w:asciiTheme="majorBidi" w:hAnsiTheme="majorBidi" w:cs="SBL Hebrew"/>
            <w:sz w:val="24"/>
            <w:lang w:val="en-GB"/>
          </w:rPr>
          <w:t>a different</w:t>
        </w:r>
      </w:ins>
      <w:r w:rsidR="00F225E8" w:rsidRPr="008F24C6">
        <w:rPr>
          <w:rFonts w:asciiTheme="majorBidi" w:hAnsiTheme="majorBidi" w:cs="SBL Hebrew"/>
          <w:sz w:val="24"/>
          <w:lang w:val="en-GB"/>
        </w:rPr>
        <w:t xml:space="preserve"> one</w:t>
      </w:r>
      <w:ins w:id="90" w:author="Jemma" w:date="2023-10-24T19:12:00Z">
        <w:r w:rsidR="004071D9">
          <w:rPr>
            <w:rFonts w:asciiTheme="majorBidi" w:hAnsiTheme="majorBidi" w:cs="SBL Hebrew"/>
            <w:sz w:val="24"/>
            <w:lang w:val="en-GB"/>
          </w:rPr>
          <w:t xml:space="preserve"> altogether</w:t>
        </w:r>
      </w:ins>
      <w:r w:rsidR="00F225E8" w:rsidRPr="008F24C6">
        <w:rPr>
          <w:rFonts w:asciiTheme="majorBidi" w:hAnsiTheme="majorBidi" w:cs="SBL Hebrew"/>
          <w:sz w:val="24"/>
          <w:lang w:val="en-GB"/>
        </w:rPr>
        <w:t xml:space="preserve">: the verb </w:t>
      </w:r>
      <w:r w:rsidR="00F225E8" w:rsidRPr="008F24C6">
        <w:rPr>
          <w:rFonts w:asciiTheme="majorBidi" w:hAnsiTheme="majorBidi" w:cs="SBL Hebrew"/>
          <w:i/>
          <w:iCs/>
          <w:sz w:val="24"/>
          <w:lang w:val="en-GB"/>
        </w:rPr>
        <w:t>q-r-ˀ</w:t>
      </w:r>
      <w:r w:rsidR="00F225E8" w:rsidRPr="008F24C6">
        <w:rPr>
          <w:rFonts w:asciiTheme="majorBidi" w:hAnsiTheme="majorBidi" w:cs="SBL Hebrew"/>
          <w:sz w:val="24"/>
          <w:lang w:val="en-GB"/>
        </w:rPr>
        <w:t xml:space="preserve"> (</w:t>
      </w:r>
      <w:ins w:id="91" w:author="Jemma" w:date="2023-10-28T13:06:00Z">
        <w:r w:rsidR="003C0E79">
          <w:rPr>
            <w:rFonts w:asciiTheme="majorBidi" w:hAnsiTheme="majorBidi" w:cs="SBL Hebrew"/>
            <w:sz w:val="24"/>
            <w:lang w:val="en-GB"/>
          </w:rPr>
          <w:t>‘</w:t>
        </w:r>
      </w:ins>
      <w:r w:rsidR="00F225E8" w:rsidRPr="008F24C6">
        <w:rPr>
          <w:rFonts w:asciiTheme="majorBidi" w:hAnsiTheme="majorBidi" w:cs="SBL Hebrew"/>
          <w:sz w:val="24"/>
          <w:lang w:val="en-GB"/>
        </w:rPr>
        <w:t>to summon</w:t>
      </w:r>
      <w:ins w:id="92" w:author="Jemma" w:date="2023-10-28T13:06:00Z">
        <w:r w:rsidR="003C0E79">
          <w:rPr>
            <w:rFonts w:asciiTheme="majorBidi" w:hAnsiTheme="majorBidi" w:cs="SBL Hebrew"/>
            <w:sz w:val="24"/>
            <w:lang w:val="en-GB"/>
          </w:rPr>
          <w:t>’</w:t>
        </w:r>
      </w:ins>
      <w:del w:id="93" w:author="Jemma" w:date="2023-10-28T13:06:00Z">
        <w:r w:rsidR="00F225E8" w:rsidRPr="008F24C6" w:rsidDel="003C0E79">
          <w:rPr>
            <w:rFonts w:asciiTheme="majorBidi" w:hAnsiTheme="majorBidi" w:cs="SBL Hebrew"/>
            <w:sz w:val="24"/>
            <w:lang w:val="en-GB"/>
          </w:rPr>
          <w:delText>;</w:delText>
        </w:r>
      </w:del>
      <w:ins w:id="94" w:author="Jemma" w:date="2023-10-28T13:06:00Z">
        <w:r w:rsidR="003C0E79">
          <w:rPr>
            <w:rFonts w:asciiTheme="majorBidi" w:hAnsiTheme="majorBidi" w:cs="SBL Hebrew"/>
            <w:sz w:val="24"/>
            <w:lang w:val="en-GB"/>
          </w:rPr>
          <w:t>,</w:t>
        </w:r>
      </w:ins>
      <w:r w:rsidR="00F225E8" w:rsidRPr="008F24C6">
        <w:rPr>
          <w:rFonts w:asciiTheme="majorBidi" w:hAnsiTheme="majorBidi" w:cs="SBL Hebrew"/>
          <w:sz w:val="24"/>
          <w:lang w:val="en-GB"/>
        </w:rPr>
        <w:t xml:space="preserve"> 5:8, 9:6). Therefore, </w:t>
      </w:r>
      <w:r w:rsidR="001B16B3" w:rsidRPr="008F24C6">
        <w:rPr>
          <w:rFonts w:asciiTheme="majorBidi" w:hAnsiTheme="majorBidi" w:cs="SBL Hebrew"/>
          <w:sz w:val="24"/>
          <w:lang w:val="en-GB"/>
        </w:rPr>
        <w:t xml:space="preserve">in order to trace the </w:t>
      </w:r>
      <w:del w:id="95" w:author="Jemma" w:date="2023-10-24T19:14:00Z">
        <w:r w:rsidR="001B16B3" w:rsidRPr="008F24C6" w:rsidDel="004071D9">
          <w:rPr>
            <w:rFonts w:asciiTheme="majorBidi" w:hAnsiTheme="majorBidi" w:cs="SBL Hebrew"/>
            <w:sz w:val="24"/>
            <w:lang w:val="en-GB"/>
          </w:rPr>
          <w:delText xml:space="preserve">polemic </w:delText>
        </w:r>
      </w:del>
      <w:r w:rsidR="001B16B3" w:rsidRPr="008F24C6">
        <w:rPr>
          <w:rFonts w:asciiTheme="majorBidi" w:hAnsiTheme="majorBidi" w:cs="SBL Hebrew"/>
          <w:sz w:val="24"/>
          <w:lang w:val="en-GB"/>
        </w:rPr>
        <w:t xml:space="preserve">cosmogony echoed in the </w:t>
      </w:r>
      <w:r w:rsidR="004F5E3E">
        <w:rPr>
          <w:rFonts w:asciiTheme="majorBidi" w:hAnsiTheme="majorBidi" w:cs="SBL Hebrew"/>
          <w:sz w:val="24"/>
          <w:lang w:val="en-GB"/>
        </w:rPr>
        <w:t>d</w:t>
      </w:r>
      <w:r w:rsidR="001B16B3" w:rsidRPr="008F24C6">
        <w:rPr>
          <w:rFonts w:asciiTheme="majorBidi" w:hAnsiTheme="majorBidi" w:cs="SBL Hebrew"/>
          <w:sz w:val="24"/>
          <w:lang w:val="en-GB"/>
        </w:rPr>
        <w:t xml:space="preserve">oxologies, </w:t>
      </w:r>
      <w:r w:rsidR="00ED1DC2" w:rsidRPr="008F24C6">
        <w:rPr>
          <w:rFonts w:asciiTheme="majorBidi" w:hAnsiTheme="majorBidi" w:cs="SBL Hebrew"/>
          <w:sz w:val="24"/>
          <w:lang w:val="en-GB"/>
        </w:rPr>
        <w:t>I</w:t>
      </w:r>
      <w:r w:rsidR="00F225E8" w:rsidRPr="008F24C6">
        <w:rPr>
          <w:rFonts w:asciiTheme="majorBidi" w:hAnsiTheme="majorBidi" w:cs="SBL Hebrew"/>
          <w:sz w:val="24"/>
          <w:lang w:val="en-GB"/>
        </w:rPr>
        <w:t xml:space="preserve"> </w:t>
      </w:r>
      <w:ins w:id="96" w:author="Jemma" w:date="2023-10-24T19:14:00Z">
        <w:r w:rsidR="004A586D">
          <w:rPr>
            <w:rFonts w:asciiTheme="majorBidi" w:hAnsiTheme="majorBidi" w:cs="SBL Hebrew"/>
            <w:sz w:val="24"/>
            <w:lang w:val="en-GB"/>
          </w:rPr>
          <w:t xml:space="preserve">shall </w:t>
        </w:r>
      </w:ins>
      <w:del w:id="97" w:author="Jemma" w:date="2023-10-24T19:14:00Z">
        <w:r w:rsidR="00F225E8" w:rsidRPr="008F24C6" w:rsidDel="004A586D">
          <w:rPr>
            <w:rFonts w:asciiTheme="majorBidi" w:hAnsiTheme="majorBidi" w:cs="SBL Hebrew"/>
            <w:sz w:val="24"/>
            <w:lang w:val="en-GB"/>
          </w:rPr>
          <w:delText xml:space="preserve">begin by </w:delText>
        </w:r>
      </w:del>
      <w:r w:rsidR="00F225E8" w:rsidRPr="008F24C6">
        <w:rPr>
          <w:rFonts w:asciiTheme="majorBidi" w:hAnsiTheme="majorBidi" w:cs="SBL Hebrew"/>
          <w:sz w:val="24"/>
          <w:lang w:val="en-GB"/>
        </w:rPr>
        <w:t>examin</w:t>
      </w:r>
      <w:ins w:id="98" w:author="Jemma" w:date="2023-10-24T19:14:00Z">
        <w:r w:rsidR="004A586D">
          <w:rPr>
            <w:rFonts w:asciiTheme="majorBidi" w:hAnsiTheme="majorBidi" w:cs="SBL Hebrew"/>
            <w:sz w:val="24"/>
            <w:lang w:val="en-GB"/>
          </w:rPr>
          <w:t>e</w:t>
        </w:r>
      </w:ins>
      <w:del w:id="99" w:author="Jemma" w:date="2023-10-24T19:14:00Z">
        <w:r w:rsidR="00F225E8" w:rsidRPr="008F24C6" w:rsidDel="004A586D">
          <w:rPr>
            <w:rFonts w:asciiTheme="majorBidi" w:hAnsiTheme="majorBidi" w:cs="SBL Hebrew"/>
            <w:sz w:val="24"/>
            <w:lang w:val="en-GB"/>
          </w:rPr>
          <w:delText>ing</w:delText>
        </w:r>
      </w:del>
      <w:r w:rsidR="00F225E8" w:rsidRPr="008F24C6">
        <w:rPr>
          <w:rFonts w:asciiTheme="majorBidi" w:hAnsiTheme="majorBidi" w:cs="SBL Hebrew"/>
          <w:sz w:val="24"/>
          <w:lang w:val="en-GB"/>
        </w:rPr>
        <w:t xml:space="preserve"> this verb in its current context, </w:t>
      </w:r>
      <w:del w:id="100" w:author="Jemma" w:date="2023-10-24T19:14:00Z">
        <w:r w:rsidR="00C9333A" w:rsidRPr="008F24C6" w:rsidDel="004A586D">
          <w:rPr>
            <w:rFonts w:asciiTheme="majorBidi" w:hAnsiTheme="majorBidi" w:cs="SBL Hebrew"/>
            <w:sz w:val="24"/>
            <w:lang w:val="en-GB"/>
          </w:rPr>
          <w:delText>then</w:delText>
        </w:r>
      </w:del>
      <w:ins w:id="101" w:author="Jemma" w:date="2023-10-24T19:14:00Z">
        <w:r w:rsidR="004A586D">
          <w:rPr>
            <w:rFonts w:asciiTheme="majorBidi" w:hAnsiTheme="majorBidi" w:cs="SBL Hebrew"/>
            <w:sz w:val="24"/>
            <w:lang w:val="en-GB"/>
          </w:rPr>
          <w:t>before</w:t>
        </w:r>
      </w:ins>
      <w:r w:rsidR="00ED1DC2" w:rsidRPr="008F24C6">
        <w:rPr>
          <w:rFonts w:asciiTheme="majorBidi" w:hAnsiTheme="majorBidi" w:cs="SBL Hebrew"/>
          <w:sz w:val="24"/>
          <w:lang w:val="en-GB"/>
        </w:rPr>
        <w:t xml:space="preserve"> proceeding</w:t>
      </w:r>
      <w:r w:rsidR="00F225E8" w:rsidRPr="008F24C6">
        <w:rPr>
          <w:rFonts w:asciiTheme="majorBidi" w:hAnsiTheme="majorBidi" w:cs="SBL Hebrew"/>
          <w:sz w:val="24"/>
          <w:lang w:val="en-GB"/>
        </w:rPr>
        <w:t xml:space="preserve"> to </w:t>
      </w:r>
      <w:r w:rsidR="004C184B" w:rsidRPr="008F24C6">
        <w:rPr>
          <w:rFonts w:asciiTheme="majorBidi" w:hAnsiTheme="majorBidi" w:cs="SBL Hebrew"/>
          <w:sz w:val="24"/>
          <w:lang w:val="en-GB"/>
        </w:rPr>
        <w:t xml:space="preserve">the </w:t>
      </w:r>
      <w:del w:id="102" w:author="Jemma" w:date="2023-10-24T19:15:00Z">
        <w:r w:rsidR="001B16B3" w:rsidRPr="008F24C6" w:rsidDel="004A586D">
          <w:rPr>
            <w:rFonts w:asciiTheme="majorBidi" w:hAnsiTheme="majorBidi" w:cs="SBL Hebrew"/>
            <w:sz w:val="24"/>
            <w:lang w:val="en-GB"/>
          </w:rPr>
          <w:delText xml:space="preserve">other </w:delText>
        </w:r>
      </w:del>
      <w:r w:rsidR="001B16B3" w:rsidRPr="008F24C6">
        <w:rPr>
          <w:rFonts w:asciiTheme="majorBidi" w:hAnsiTheme="majorBidi" w:cs="SBL Hebrew"/>
          <w:sz w:val="24"/>
          <w:lang w:val="en-GB"/>
        </w:rPr>
        <w:t xml:space="preserve">units </w:t>
      </w:r>
      <w:ins w:id="103" w:author="Jemma" w:date="2023-10-24T19:14:00Z">
        <w:r w:rsidR="004A586D">
          <w:rPr>
            <w:rFonts w:asciiTheme="majorBidi" w:hAnsiTheme="majorBidi" w:cs="SBL Hebrew"/>
            <w:sz w:val="24"/>
            <w:lang w:val="en-GB"/>
          </w:rPr>
          <w:t xml:space="preserve">that </w:t>
        </w:r>
      </w:ins>
      <w:r w:rsidR="001B16B3" w:rsidRPr="008F24C6">
        <w:rPr>
          <w:rFonts w:asciiTheme="majorBidi" w:hAnsiTheme="majorBidi" w:cs="SBL Hebrew"/>
          <w:sz w:val="24"/>
          <w:lang w:val="en-GB"/>
        </w:rPr>
        <w:t>exemplify</w:t>
      </w:r>
      <w:del w:id="104" w:author="Jemma" w:date="2023-10-24T19:14:00Z">
        <w:r w:rsidR="001B16B3" w:rsidRPr="008F24C6" w:rsidDel="004A586D">
          <w:rPr>
            <w:rFonts w:asciiTheme="majorBidi" w:hAnsiTheme="majorBidi" w:cs="SBL Hebrew"/>
            <w:sz w:val="24"/>
            <w:lang w:val="en-GB"/>
          </w:rPr>
          <w:delText>in</w:delText>
        </w:r>
      </w:del>
      <w:del w:id="105" w:author="Jemma" w:date="2023-10-24T19:15:00Z">
        <w:r w:rsidR="001B16B3" w:rsidRPr="008F24C6" w:rsidDel="004A586D">
          <w:rPr>
            <w:rFonts w:asciiTheme="majorBidi" w:hAnsiTheme="majorBidi" w:cs="SBL Hebrew"/>
            <w:sz w:val="24"/>
            <w:lang w:val="en-GB"/>
          </w:rPr>
          <w:delText>g</w:delText>
        </w:r>
      </w:del>
      <w:r w:rsidR="001B16B3" w:rsidRPr="008F24C6">
        <w:rPr>
          <w:rFonts w:asciiTheme="majorBidi" w:hAnsiTheme="majorBidi" w:cs="SBL Hebrew"/>
          <w:sz w:val="24"/>
          <w:lang w:val="en-GB"/>
        </w:rPr>
        <w:t xml:space="preserve"> it</w:t>
      </w:r>
      <w:r w:rsidR="00F225E8" w:rsidRPr="008F24C6">
        <w:rPr>
          <w:rFonts w:asciiTheme="majorBidi" w:hAnsiTheme="majorBidi" w:cs="SBL Hebrew"/>
          <w:sz w:val="24"/>
          <w:lang w:val="en-GB"/>
        </w:rPr>
        <w:t xml:space="preserve">. </w:t>
      </w:r>
    </w:p>
    <w:p w14:paraId="75A279D2" w14:textId="77777777" w:rsidR="008362D0" w:rsidRPr="008F24C6" w:rsidRDefault="008362D0" w:rsidP="00F21EE7">
      <w:pPr>
        <w:spacing w:after="0" w:line="480" w:lineRule="auto"/>
        <w:ind w:firstLine="426"/>
        <w:jc w:val="both"/>
        <w:rPr>
          <w:rFonts w:asciiTheme="majorBidi" w:hAnsiTheme="majorBidi" w:cs="SBL Hebrew"/>
          <w:sz w:val="24"/>
          <w:lang w:val="en-GB"/>
        </w:rPr>
      </w:pPr>
    </w:p>
    <w:p w14:paraId="213926A9" w14:textId="7E88E9A9" w:rsidR="00ED1DC2" w:rsidRPr="008F24C6" w:rsidRDefault="00235072" w:rsidP="00F21EE7">
      <w:pPr>
        <w:pStyle w:val="Heading1"/>
        <w:numPr>
          <w:ilvl w:val="0"/>
          <w:numId w:val="2"/>
        </w:numPr>
        <w:jc w:val="both"/>
        <w:rPr>
          <w:rFonts w:ascii="Times New Roman" w:hAnsi="Times New Roman" w:cs="SBL Hebrew"/>
          <w:b/>
          <w:bCs/>
          <w:color w:val="auto"/>
          <w:sz w:val="24"/>
          <w:szCs w:val="22"/>
          <w:lang w:val="en-GB"/>
        </w:rPr>
      </w:pPr>
      <w:r w:rsidRPr="008F24C6">
        <w:rPr>
          <w:rFonts w:ascii="Times New Roman" w:hAnsi="Times New Roman" w:cs="SBL Hebrew"/>
          <w:b/>
          <w:bCs/>
          <w:color w:val="auto"/>
          <w:sz w:val="24"/>
          <w:szCs w:val="22"/>
          <w:lang w:val="en-GB"/>
        </w:rPr>
        <w:t>(He) who summons the waters of the sea and pours them on the surface of the earth (</w:t>
      </w:r>
      <w:bookmarkStart w:id="106" w:name="_Hlk120127853"/>
      <w:r w:rsidRPr="008F24C6">
        <w:rPr>
          <w:rFonts w:ascii="Times New Roman" w:hAnsi="Times New Roman" w:cs="SBL Hebrew"/>
          <w:b/>
          <w:bCs/>
          <w:color w:val="auto"/>
          <w:sz w:val="24"/>
          <w:szCs w:val="22"/>
          <w:lang w:val="en-GB"/>
        </w:rPr>
        <w:t>5:8d = 9:6c</w:t>
      </w:r>
      <w:bookmarkEnd w:id="106"/>
      <w:r w:rsidRPr="008F24C6">
        <w:rPr>
          <w:rFonts w:ascii="Times New Roman" w:hAnsi="Times New Roman" w:cs="SBL Hebrew"/>
          <w:b/>
          <w:bCs/>
          <w:color w:val="auto"/>
          <w:sz w:val="24"/>
          <w:szCs w:val="22"/>
          <w:lang w:val="en-GB"/>
        </w:rPr>
        <w:t>)</w:t>
      </w:r>
    </w:p>
    <w:p w14:paraId="405CAB43" w14:textId="77777777" w:rsidR="00235072" w:rsidRPr="008F24C6" w:rsidRDefault="00235072" w:rsidP="00F21EE7">
      <w:pPr>
        <w:jc w:val="both"/>
        <w:rPr>
          <w:rFonts w:cs="SBL Hebrew"/>
          <w:lang w:val="en-GB"/>
        </w:rPr>
      </w:pPr>
    </w:p>
    <w:p w14:paraId="6C391135" w14:textId="7F74584E" w:rsidR="00ED1DC2" w:rsidRPr="008F24C6" w:rsidRDefault="00ED1DC2"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The phrase</w:t>
      </w:r>
      <w:r w:rsidR="004C184B" w:rsidRPr="008F24C6">
        <w:rPr>
          <w:rFonts w:asciiTheme="majorBidi" w:hAnsiTheme="majorBidi" w:cs="SBL Hebrew"/>
          <w:sz w:val="24"/>
          <w:lang w:val="en-GB"/>
        </w:rPr>
        <w:t xml:space="preserve"> in Amos 5:8d and 9:6c</w:t>
      </w:r>
      <w:r w:rsidRPr="008F24C6">
        <w:rPr>
          <w:rFonts w:asciiTheme="majorBidi" w:hAnsiTheme="majorBidi" w:cs="SBL Hebrew"/>
          <w:sz w:val="24"/>
          <w:lang w:val="en-GB"/>
        </w:rPr>
        <w:t xml:space="preserve"> has </w:t>
      </w:r>
      <w:del w:id="107" w:author="Jemma" w:date="2023-10-25T12:24:00Z">
        <w:r w:rsidRPr="008F24C6" w:rsidDel="00703791">
          <w:rPr>
            <w:rFonts w:asciiTheme="majorBidi" w:hAnsiTheme="majorBidi" w:cs="SBL Hebrew"/>
            <w:sz w:val="24"/>
            <w:lang w:val="en-GB"/>
          </w:rPr>
          <w:delText xml:space="preserve">commonly </w:delText>
        </w:r>
      </w:del>
      <w:r w:rsidRPr="008F24C6">
        <w:rPr>
          <w:rFonts w:asciiTheme="majorBidi" w:hAnsiTheme="majorBidi" w:cs="SBL Hebrew"/>
          <w:sz w:val="24"/>
          <w:lang w:val="en-GB"/>
        </w:rPr>
        <w:t xml:space="preserve">been </w:t>
      </w:r>
      <w:ins w:id="108" w:author="Jemma" w:date="2023-10-28T13:12:00Z">
        <w:r w:rsidR="003C0E79">
          <w:rPr>
            <w:rFonts w:asciiTheme="majorBidi" w:hAnsiTheme="majorBidi" w:cs="SBL Hebrew"/>
            <w:sz w:val="24"/>
            <w:lang w:val="en-GB"/>
          </w:rPr>
          <w:t xml:space="preserve">widely </w:t>
        </w:r>
      </w:ins>
      <w:r w:rsidRPr="008F24C6">
        <w:rPr>
          <w:rFonts w:asciiTheme="majorBidi" w:hAnsiTheme="majorBidi" w:cs="SBL Hebrew"/>
          <w:sz w:val="24"/>
          <w:lang w:val="en-GB"/>
        </w:rPr>
        <w:t xml:space="preserve">interpreted </w:t>
      </w:r>
      <w:del w:id="109" w:author="Jemma" w:date="2023-10-28T13:12:00Z">
        <w:r w:rsidRPr="008F24C6" w:rsidDel="003C0E79">
          <w:rPr>
            <w:rFonts w:asciiTheme="majorBidi" w:hAnsiTheme="majorBidi" w:cs="SBL Hebrew"/>
            <w:sz w:val="24"/>
            <w:lang w:val="en-GB"/>
          </w:rPr>
          <w:delText>by the major</w:delText>
        </w:r>
      </w:del>
      <w:del w:id="110" w:author="Jemma" w:date="2023-10-28T13:13:00Z">
        <w:r w:rsidRPr="008F24C6" w:rsidDel="003C0E79">
          <w:rPr>
            <w:rFonts w:asciiTheme="majorBidi" w:hAnsiTheme="majorBidi" w:cs="SBL Hebrew"/>
            <w:sz w:val="24"/>
            <w:lang w:val="en-GB"/>
          </w:rPr>
          <w:delText xml:space="preserve">ity of scholars </w:delText>
        </w:r>
      </w:del>
      <w:r w:rsidRPr="008F24C6">
        <w:rPr>
          <w:rFonts w:asciiTheme="majorBidi" w:hAnsiTheme="majorBidi" w:cs="SBL Hebrew"/>
          <w:sz w:val="24"/>
          <w:lang w:val="en-GB"/>
        </w:rPr>
        <w:t xml:space="preserve">as a description of a catastrophic flood. According to </w:t>
      </w:r>
      <w:del w:id="111" w:author="Jemma" w:date="2023-10-28T13:13:00Z">
        <w:r w:rsidRPr="008F24C6" w:rsidDel="003C0E79">
          <w:rPr>
            <w:rFonts w:asciiTheme="majorBidi" w:hAnsiTheme="majorBidi" w:cs="SBL Hebrew"/>
            <w:sz w:val="24"/>
            <w:lang w:val="en-GB"/>
          </w:rPr>
          <w:delText>them</w:delText>
        </w:r>
      </w:del>
      <w:ins w:id="112" w:author="Jemma" w:date="2023-10-28T13:13:00Z">
        <w:r w:rsidR="003C0E79">
          <w:rPr>
            <w:rFonts w:asciiTheme="majorBidi" w:hAnsiTheme="majorBidi" w:cs="SBL Hebrew"/>
            <w:sz w:val="24"/>
            <w:lang w:val="en-GB"/>
          </w:rPr>
          <w:t>the majority of scholars</w:t>
        </w:r>
      </w:ins>
      <w:r w:rsidRPr="008F24C6">
        <w:rPr>
          <w:rFonts w:asciiTheme="majorBidi" w:hAnsiTheme="majorBidi" w:cs="SBL Hebrew"/>
          <w:sz w:val="24"/>
          <w:lang w:val="en-GB"/>
        </w:rPr>
        <w:t xml:space="preserve">, </w:t>
      </w:r>
      <w:bookmarkStart w:id="113" w:name="_Hlk147839726"/>
      <w:r w:rsidRPr="008F24C6">
        <w:rPr>
          <w:rFonts w:asciiTheme="majorBidi" w:hAnsiTheme="majorBidi" w:cs="SBL Hebrew"/>
          <w:sz w:val="24"/>
          <w:lang w:val="en-GB"/>
        </w:rPr>
        <w:t>the author refer</w:t>
      </w:r>
      <w:ins w:id="114" w:author="Jemma" w:date="2023-10-25T12:26:00Z">
        <w:r w:rsidR="00703791">
          <w:rPr>
            <w:rFonts w:asciiTheme="majorBidi" w:hAnsiTheme="majorBidi" w:cs="SBL Hebrew"/>
            <w:sz w:val="24"/>
            <w:lang w:val="en-GB"/>
          </w:rPr>
          <w:t>s</w:t>
        </w:r>
      </w:ins>
      <w:del w:id="115" w:author="Jemma" w:date="2023-10-25T12:26:00Z">
        <w:r w:rsidRPr="008F24C6" w:rsidDel="00703791">
          <w:rPr>
            <w:rFonts w:asciiTheme="majorBidi" w:hAnsiTheme="majorBidi" w:cs="SBL Hebrew"/>
            <w:sz w:val="24"/>
            <w:lang w:val="en-GB"/>
          </w:rPr>
          <w:delText>red</w:delText>
        </w:r>
      </w:del>
      <w:r w:rsidRPr="008F24C6">
        <w:rPr>
          <w:rFonts w:asciiTheme="majorBidi" w:hAnsiTheme="majorBidi" w:cs="SBL Hebrew"/>
          <w:sz w:val="24"/>
          <w:lang w:val="en-GB"/>
        </w:rPr>
        <w:t xml:space="preserve"> </w:t>
      </w:r>
      <w:ins w:id="116" w:author="Jemma" w:date="2023-10-28T13:13:00Z">
        <w:r w:rsidR="003C0E79">
          <w:rPr>
            <w:rFonts w:asciiTheme="majorBidi" w:hAnsiTheme="majorBidi" w:cs="SBL Hebrew"/>
            <w:sz w:val="24"/>
            <w:lang w:val="en-GB"/>
          </w:rPr>
          <w:t xml:space="preserve">here </w:t>
        </w:r>
      </w:ins>
      <w:r w:rsidRPr="008F24C6">
        <w:rPr>
          <w:rFonts w:asciiTheme="majorBidi" w:hAnsiTheme="majorBidi" w:cs="SBL Hebrew"/>
          <w:sz w:val="24"/>
          <w:lang w:val="en-GB"/>
        </w:rPr>
        <w:t xml:space="preserve">to either the </w:t>
      </w:r>
      <w:r w:rsidR="00443AC2" w:rsidRPr="008F24C6">
        <w:rPr>
          <w:rFonts w:asciiTheme="majorBidi" w:hAnsiTheme="majorBidi" w:cs="SBL Hebrew"/>
          <w:sz w:val="24"/>
          <w:lang w:val="en-GB"/>
        </w:rPr>
        <w:t>primeval</w:t>
      </w:r>
      <w:r w:rsidRPr="008F24C6">
        <w:rPr>
          <w:rFonts w:asciiTheme="majorBidi" w:hAnsiTheme="majorBidi" w:cs="SBL Hebrew"/>
          <w:sz w:val="24"/>
          <w:lang w:val="en-GB"/>
        </w:rPr>
        <w:t xml:space="preserve"> Flood</w:t>
      </w:r>
      <w:r w:rsidRPr="008F24C6">
        <w:rPr>
          <w:rStyle w:val="FootnoteReference"/>
          <w:rFonts w:asciiTheme="majorBidi" w:hAnsiTheme="majorBidi" w:cs="SBL Hebrew"/>
          <w:sz w:val="24"/>
          <w:lang w:val="en-GB"/>
        </w:rPr>
        <w:footnoteReference w:id="9"/>
      </w:r>
      <w:r w:rsidRPr="008F24C6">
        <w:rPr>
          <w:rFonts w:asciiTheme="majorBidi" w:hAnsiTheme="majorBidi" w:cs="SBL Hebrew"/>
          <w:sz w:val="24"/>
          <w:lang w:val="en-GB"/>
        </w:rPr>
        <w:t xml:space="preserve"> or a </w:t>
      </w:r>
      <w:del w:id="117" w:author="Jemma" w:date="2023-10-24T19:17:00Z">
        <w:r w:rsidRPr="008F24C6" w:rsidDel="004A586D">
          <w:rPr>
            <w:rFonts w:asciiTheme="majorBidi" w:hAnsiTheme="majorBidi" w:cs="SBL Hebrew"/>
            <w:sz w:val="24"/>
            <w:lang w:val="en-GB"/>
          </w:rPr>
          <w:delText>close</w:delText>
        </w:r>
      </w:del>
      <w:del w:id="118" w:author="Jemma" w:date="2023-10-28T13:17:00Z">
        <w:r w:rsidRPr="008F24C6" w:rsidDel="000A6A5E">
          <w:rPr>
            <w:rFonts w:asciiTheme="majorBidi" w:hAnsiTheme="majorBidi" w:cs="SBL Hebrew"/>
            <w:sz w:val="24"/>
            <w:lang w:val="en-GB"/>
          </w:rPr>
          <w:delText xml:space="preserve"> </w:delText>
        </w:r>
      </w:del>
      <w:del w:id="119" w:author="Jemma" w:date="2023-10-24T19:18:00Z">
        <w:r w:rsidRPr="008F24C6" w:rsidDel="004A586D">
          <w:rPr>
            <w:rFonts w:asciiTheme="majorBidi" w:hAnsiTheme="majorBidi" w:cs="SBL Hebrew"/>
            <w:sz w:val="24"/>
            <w:lang w:val="en-GB"/>
          </w:rPr>
          <w:delText xml:space="preserve">memory of a </w:delText>
        </w:r>
      </w:del>
      <w:del w:id="120" w:author="Jemma" w:date="2023-10-24T19:15:00Z">
        <w:r w:rsidRPr="008F24C6" w:rsidDel="004A586D">
          <w:rPr>
            <w:rFonts w:asciiTheme="majorBidi" w:hAnsiTheme="majorBidi" w:cs="SBL Hebrew"/>
            <w:sz w:val="24"/>
            <w:lang w:val="en-GB"/>
          </w:rPr>
          <w:delText>T</w:delText>
        </w:r>
      </w:del>
      <w:ins w:id="121" w:author="Jemma" w:date="2023-10-24T19:15:00Z">
        <w:r w:rsidR="004A586D">
          <w:rPr>
            <w:rFonts w:asciiTheme="majorBidi" w:hAnsiTheme="majorBidi" w:cs="SBL Hebrew"/>
            <w:sz w:val="24"/>
            <w:lang w:val="en-GB"/>
          </w:rPr>
          <w:t>t</w:t>
        </w:r>
      </w:ins>
      <w:r w:rsidRPr="008F24C6">
        <w:rPr>
          <w:rFonts w:asciiTheme="majorBidi" w:hAnsiTheme="majorBidi" w:cs="SBL Hebrew"/>
          <w:sz w:val="24"/>
          <w:lang w:val="en-GB"/>
        </w:rPr>
        <w:t xml:space="preserve">sunami event </w:t>
      </w:r>
      <w:ins w:id="122" w:author="Jemma" w:date="2023-10-24T19:18:00Z">
        <w:r w:rsidR="004A586D">
          <w:rPr>
            <w:rFonts w:asciiTheme="majorBidi" w:hAnsiTheme="majorBidi" w:cs="SBL Hebrew"/>
            <w:sz w:val="24"/>
            <w:lang w:val="en-GB"/>
          </w:rPr>
          <w:t xml:space="preserve">that </w:t>
        </w:r>
      </w:ins>
      <w:r w:rsidRPr="008F24C6">
        <w:rPr>
          <w:rFonts w:asciiTheme="majorBidi" w:hAnsiTheme="majorBidi" w:cs="SBL Hebrew"/>
          <w:sz w:val="24"/>
          <w:lang w:val="en-GB"/>
        </w:rPr>
        <w:t xml:space="preserve">supposedly </w:t>
      </w:r>
      <w:r w:rsidR="00C9333A" w:rsidRPr="008F24C6">
        <w:rPr>
          <w:rFonts w:asciiTheme="majorBidi" w:hAnsiTheme="majorBidi" w:cs="SBL Hebrew"/>
          <w:sz w:val="24"/>
          <w:lang w:val="en-GB"/>
        </w:rPr>
        <w:t>occurr</w:t>
      </w:r>
      <w:ins w:id="123" w:author="Jemma" w:date="2023-10-24T19:18:00Z">
        <w:r w:rsidR="004A586D">
          <w:rPr>
            <w:rFonts w:asciiTheme="majorBidi" w:hAnsiTheme="majorBidi" w:cs="SBL Hebrew"/>
            <w:sz w:val="24"/>
            <w:lang w:val="en-GB"/>
          </w:rPr>
          <w:t>ed</w:t>
        </w:r>
      </w:ins>
      <w:del w:id="124" w:author="Jemma" w:date="2023-10-24T19:18:00Z">
        <w:r w:rsidR="00C9333A" w:rsidRPr="008F24C6" w:rsidDel="004A586D">
          <w:rPr>
            <w:rFonts w:asciiTheme="majorBidi" w:hAnsiTheme="majorBidi" w:cs="SBL Hebrew"/>
            <w:sz w:val="24"/>
            <w:lang w:val="en-GB"/>
          </w:rPr>
          <w:delText>ing</w:delText>
        </w:r>
      </w:del>
      <w:r w:rsidRPr="008F24C6">
        <w:rPr>
          <w:rFonts w:asciiTheme="majorBidi" w:hAnsiTheme="majorBidi" w:cs="SBL Hebrew"/>
          <w:sz w:val="24"/>
          <w:lang w:val="en-GB"/>
        </w:rPr>
        <w:t xml:space="preserve"> in the Mediterranean Sea.</w:t>
      </w:r>
      <w:r w:rsidRPr="008F24C6">
        <w:rPr>
          <w:rStyle w:val="FootnoteReference"/>
          <w:rFonts w:asciiTheme="majorBidi" w:hAnsiTheme="majorBidi" w:cs="SBL Hebrew"/>
          <w:sz w:val="24"/>
          <w:lang w:val="en-GB"/>
        </w:rPr>
        <w:footnoteReference w:id="10"/>
      </w:r>
      <w:r w:rsidRPr="008F24C6">
        <w:rPr>
          <w:rFonts w:asciiTheme="majorBidi" w:hAnsiTheme="majorBidi" w:cs="SBL Hebrew"/>
          <w:sz w:val="24"/>
          <w:lang w:val="en-GB"/>
        </w:rPr>
        <w:t xml:space="preserve"> </w:t>
      </w:r>
      <w:r w:rsidR="00571D57" w:rsidRPr="008F24C6">
        <w:rPr>
          <w:rFonts w:asciiTheme="majorBidi" w:hAnsiTheme="majorBidi" w:cs="SBL Hebrew"/>
          <w:sz w:val="24"/>
          <w:lang w:val="en-GB"/>
        </w:rPr>
        <w:t xml:space="preserve">It </w:t>
      </w:r>
      <w:del w:id="127" w:author="Jemma" w:date="2023-10-24T19:18:00Z">
        <w:r w:rsidR="00571D57" w:rsidRPr="008F24C6" w:rsidDel="004A586D">
          <w:rPr>
            <w:rFonts w:asciiTheme="majorBidi" w:hAnsiTheme="majorBidi" w:cs="SBL Hebrew"/>
            <w:sz w:val="24"/>
            <w:lang w:val="en-GB"/>
          </w:rPr>
          <w:delText>was</w:delText>
        </w:r>
      </w:del>
      <w:ins w:id="128" w:author="Jemma" w:date="2023-10-24T19:18:00Z">
        <w:r w:rsidR="004A586D">
          <w:rPr>
            <w:rFonts w:asciiTheme="majorBidi" w:hAnsiTheme="majorBidi" w:cs="SBL Hebrew"/>
            <w:sz w:val="24"/>
            <w:lang w:val="en-GB"/>
          </w:rPr>
          <w:t>has</w:t>
        </w:r>
      </w:ins>
      <w:r w:rsidR="00571D57" w:rsidRPr="008F24C6">
        <w:rPr>
          <w:rFonts w:asciiTheme="majorBidi" w:hAnsiTheme="majorBidi" w:cs="SBL Hebrew"/>
          <w:sz w:val="24"/>
          <w:lang w:val="en-GB"/>
        </w:rPr>
        <w:t xml:space="preserve"> also </w:t>
      </w:r>
      <w:ins w:id="129" w:author="Jemma" w:date="2023-10-24T19:18:00Z">
        <w:r w:rsidR="004A586D">
          <w:rPr>
            <w:rFonts w:asciiTheme="majorBidi" w:hAnsiTheme="majorBidi" w:cs="SBL Hebrew"/>
            <w:sz w:val="24"/>
            <w:lang w:val="en-GB"/>
          </w:rPr>
          <w:t xml:space="preserve">been </w:t>
        </w:r>
      </w:ins>
      <w:r w:rsidR="00571D57" w:rsidRPr="008F24C6">
        <w:rPr>
          <w:rFonts w:asciiTheme="majorBidi" w:hAnsiTheme="majorBidi" w:cs="SBL Hebrew"/>
          <w:sz w:val="24"/>
          <w:lang w:val="en-GB"/>
        </w:rPr>
        <w:t>suggested</w:t>
      </w:r>
      <w:r w:rsidRPr="008F24C6">
        <w:rPr>
          <w:rFonts w:asciiTheme="majorBidi" w:hAnsiTheme="majorBidi" w:cs="SBL Hebrew"/>
          <w:sz w:val="24"/>
          <w:lang w:val="en-GB"/>
        </w:rPr>
        <w:t xml:space="preserve"> that the text refers to the frequent torrential rains </w:t>
      </w:r>
      <w:del w:id="130" w:author="Jemma" w:date="2023-10-24T19:22:00Z">
        <w:r w:rsidRPr="008F24C6" w:rsidDel="004A586D">
          <w:rPr>
            <w:rFonts w:asciiTheme="majorBidi" w:hAnsiTheme="majorBidi" w:cs="SBL Hebrew"/>
            <w:sz w:val="24"/>
            <w:lang w:val="en-GB"/>
          </w:rPr>
          <w:delText>in the</w:delText>
        </w:r>
      </w:del>
      <w:ins w:id="131" w:author="Jemma" w:date="2023-10-24T19:22:00Z">
        <w:r w:rsidR="004A586D">
          <w:rPr>
            <w:rFonts w:asciiTheme="majorBidi" w:hAnsiTheme="majorBidi" w:cs="SBL Hebrew"/>
            <w:sz w:val="24"/>
            <w:lang w:val="en-GB"/>
          </w:rPr>
          <w:t>that characterize</w:t>
        </w:r>
      </w:ins>
      <w:r w:rsidRPr="008F24C6">
        <w:rPr>
          <w:rFonts w:asciiTheme="majorBidi" w:hAnsiTheme="majorBidi" w:cs="SBL Hebrew"/>
          <w:sz w:val="24"/>
          <w:lang w:val="en-GB"/>
        </w:rPr>
        <w:t xml:space="preserve"> Levantine winters</w:t>
      </w:r>
      <w:r w:rsidR="00571D57"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11"/>
      </w:r>
      <w:r w:rsidRPr="008F24C6">
        <w:rPr>
          <w:rFonts w:asciiTheme="majorBidi" w:hAnsiTheme="majorBidi" w:cs="SBL Hebrew"/>
          <w:sz w:val="24"/>
          <w:lang w:val="en-GB"/>
        </w:rPr>
        <w:t xml:space="preserve"> </w:t>
      </w:r>
      <w:r w:rsidR="00571D57" w:rsidRPr="008F24C6">
        <w:rPr>
          <w:rFonts w:asciiTheme="majorBidi" w:hAnsiTheme="majorBidi" w:cs="SBL Hebrew"/>
          <w:sz w:val="24"/>
          <w:lang w:val="en-GB"/>
        </w:rPr>
        <w:t>or merely warns</w:t>
      </w:r>
      <w:r w:rsidR="00C9333A" w:rsidRPr="008F24C6">
        <w:rPr>
          <w:rFonts w:asciiTheme="majorBidi" w:hAnsiTheme="majorBidi" w:cs="SBL Hebrew"/>
          <w:sz w:val="24"/>
          <w:lang w:val="en-GB"/>
        </w:rPr>
        <w:t xml:space="preserve"> of a future flood, representing </w:t>
      </w:r>
      <w:r w:rsidR="008F24C6" w:rsidRPr="008F24C6">
        <w:rPr>
          <w:rFonts w:asciiTheme="majorBidi" w:hAnsiTheme="majorBidi" w:cs="SBL Hebrew"/>
          <w:sz w:val="24"/>
          <w:lang w:val="en-GB"/>
        </w:rPr>
        <w:t>G</w:t>
      </w:r>
      <w:r w:rsidR="00C9333A" w:rsidRPr="008F24C6">
        <w:rPr>
          <w:rFonts w:asciiTheme="majorBidi" w:hAnsiTheme="majorBidi" w:cs="SBL Hebrew"/>
          <w:sz w:val="24"/>
          <w:lang w:val="en-GB"/>
        </w:rPr>
        <w:t>od’s judgment upon Israel</w:t>
      </w:r>
      <w:r w:rsidR="001B16B3" w:rsidRPr="008F24C6">
        <w:rPr>
          <w:rFonts w:asciiTheme="majorBidi" w:hAnsiTheme="majorBidi" w:cs="SBL Hebrew"/>
          <w:sz w:val="24"/>
          <w:lang w:val="en-GB"/>
        </w:rPr>
        <w:t>’</w:t>
      </w:r>
      <w:r w:rsidR="00C9333A" w:rsidRPr="008F24C6">
        <w:rPr>
          <w:rFonts w:asciiTheme="majorBidi" w:hAnsiTheme="majorBidi" w:cs="SBL Hebrew"/>
          <w:sz w:val="24"/>
          <w:lang w:val="en-GB"/>
        </w:rPr>
        <w:t>s transgressions.</w:t>
      </w:r>
      <w:r w:rsidRPr="008F24C6">
        <w:rPr>
          <w:rStyle w:val="FootnoteReference"/>
          <w:rFonts w:asciiTheme="majorBidi" w:hAnsiTheme="majorBidi" w:cs="SBL Hebrew"/>
          <w:sz w:val="24"/>
          <w:lang w:val="en-GB"/>
        </w:rPr>
        <w:footnoteReference w:id="12"/>
      </w:r>
      <w:r w:rsidRPr="008F24C6">
        <w:rPr>
          <w:rFonts w:asciiTheme="majorBidi" w:hAnsiTheme="majorBidi" w:cs="SBL Hebrew"/>
          <w:sz w:val="24"/>
          <w:lang w:val="en-GB"/>
        </w:rPr>
        <w:t xml:space="preserve"> </w:t>
      </w:r>
      <w:r w:rsidRPr="008F24C6">
        <w:rPr>
          <w:rFonts w:asciiTheme="majorBidi" w:hAnsiTheme="majorBidi" w:cs="SBL Hebrew"/>
          <w:sz w:val="24"/>
          <w:lang w:val="en-GB"/>
        </w:rPr>
        <w:lastRenderedPageBreak/>
        <w:t xml:space="preserve">Alternatively, some interpret this phrase </w:t>
      </w:r>
      <w:del w:id="133" w:author="Jemma" w:date="2023-10-28T17:33:00Z">
        <w:r w:rsidRPr="008F24C6" w:rsidDel="00606BEC">
          <w:rPr>
            <w:rFonts w:asciiTheme="majorBidi" w:hAnsiTheme="majorBidi" w:cs="SBL Hebrew"/>
            <w:sz w:val="24"/>
            <w:lang w:val="en-GB"/>
          </w:rPr>
          <w:delText>as</w:delText>
        </w:r>
      </w:del>
      <w:ins w:id="134" w:author="Jemma" w:date="2023-10-28T17:33:00Z">
        <w:r w:rsidR="00606BEC">
          <w:rPr>
            <w:rFonts w:asciiTheme="majorBidi" w:hAnsiTheme="majorBidi" w:cs="SBL Hebrew"/>
            <w:sz w:val="24"/>
            <w:lang w:val="en-GB"/>
          </w:rPr>
          <w:t>in</w:t>
        </w:r>
      </w:ins>
      <w:r w:rsidRPr="008F24C6">
        <w:rPr>
          <w:rFonts w:asciiTheme="majorBidi" w:hAnsiTheme="majorBidi" w:cs="SBL Hebrew"/>
          <w:sz w:val="24"/>
          <w:lang w:val="en-GB"/>
        </w:rPr>
        <w:t xml:space="preserve"> a positive </w:t>
      </w:r>
      <w:del w:id="135" w:author="Jemma" w:date="2023-10-28T17:33:00Z">
        <w:r w:rsidRPr="008F24C6" w:rsidDel="00606BEC">
          <w:rPr>
            <w:rFonts w:asciiTheme="majorBidi" w:hAnsiTheme="majorBidi" w:cs="SBL Hebrew"/>
            <w:sz w:val="24"/>
            <w:lang w:val="en-GB"/>
          </w:rPr>
          <w:delText>activity of</w:delText>
        </w:r>
      </w:del>
      <w:ins w:id="136" w:author="Jemma" w:date="2023-10-28T17:33:00Z">
        <w:r w:rsidR="00606BEC">
          <w:rPr>
            <w:rFonts w:asciiTheme="majorBidi" w:hAnsiTheme="majorBidi" w:cs="SBL Hebrew"/>
            <w:sz w:val="24"/>
            <w:lang w:val="en-GB"/>
          </w:rPr>
          <w:t>sense:</w:t>
        </w:r>
      </w:ins>
      <w:r w:rsidRPr="008F24C6">
        <w:rPr>
          <w:rFonts w:asciiTheme="majorBidi" w:hAnsiTheme="majorBidi" w:cs="SBL Hebrew"/>
          <w:sz w:val="24"/>
          <w:lang w:val="en-GB"/>
        </w:rPr>
        <w:t xml:space="preserve"> </w:t>
      </w:r>
      <w:r w:rsidR="00571D57" w:rsidRPr="008F24C6">
        <w:rPr>
          <w:rFonts w:asciiTheme="majorBidi" w:hAnsiTheme="majorBidi" w:cs="SBL Hebrew"/>
          <w:sz w:val="24"/>
          <w:lang w:val="en-GB"/>
        </w:rPr>
        <w:t>YHWH</w:t>
      </w:r>
      <w:del w:id="137" w:author="Jemma" w:date="2023-10-28T17:34:00Z">
        <w:r w:rsidR="00571D57" w:rsidRPr="008F24C6" w:rsidDel="00606BEC">
          <w:rPr>
            <w:rFonts w:asciiTheme="majorBidi" w:hAnsiTheme="majorBidi" w:cs="SBL Hebrew"/>
            <w:sz w:val="24"/>
            <w:lang w:val="en-GB"/>
          </w:rPr>
          <w:delText>,</w:delText>
        </w:r>
        <w:r w:rsidRPr="008F24C6" w:rsidDel="00606BEC">
          <w:rPr>
            <w:rFonts w:asciiTheme="majorBidi" w:hAnsiTheme="majorBidi" w:cs="SBL Hebrew"/>
            <w:sz w:val="24"/>
            <w:lang w:val="en-GB"/>
          </w:rPr>
          <w:delText xml:space="preserve"> who</w:delText>
        </w:r>
      </w:del>
      <w:r w:rsidRPr="008F24C6">
        <w:rPr>
          <w:rFonts w:asciiTheme="majorBidi" w:hAnsiTheme="majorBidi" w:cs="SBL Hebrew"/>
          <w:sz w:val="24"/>
          <w:lang w:val="en-GB"/>
        </w:rPr>
        <w:t xml:space="preserve"> waters the land </w:t>
      </w:r>
      <w:del w:id="138" w:author="Jemma" w:date="2023-10-25T12:16:00Z">
        <w:r w:rsidRPr="008F24C6" w:rsidDel="00921B1D">
          <w:rPr>
            <w:rFonts w:asciiTheme="majorBidi" w:hAnsiTheme="majorBidi" w:cs="SBL Hebrew"/>
            <w:sz w:val="24"/>
            <w:lang w:val="en-GB"/>
          </w:rPr>
          <w:delText>through</w:delText>
        </w:r>
      </w:del>
      <w:ins w:id="139" w:author="Jemma" w:date="2023-10-25T12:16:00Z">
        <w:r w:rsidR="00921B1D">
          <w:rPr>
            <w:rFonts w:asciiTheme="majorBidi" w:hAnsiTheme="majorBidi" w:cs="SBL Hebrew"/>
            <w:sz w:val="24"/>
            <w:lang w:val="en-GB"/>
          </w:rPr>
          <w:t>with</w:t>
        </w:r>
      </w:ins>
      <w:r w:rsidRPr="008F24C6">
        <w:rPr>
          <w:rFonts w:asciiTheme="majorBidi" w:hAnsiTheme="majorBidi" w:cs="SBL Hebrew"/>
          <w:sz w:val="24"/>
          <w:lang w:val="en-GB"/>
        </w:rPr>
        <w:t xml:space="preserve"> the sea itself, through </w:t>
      </w:r>
      <w:del w:id="140" w:author="Jemma" w:date="2023-10-29T11:04:00Z">
        <w:r w:rsidRPr="008F24C6" w:rsidDel="00EF4233">
          <w:rPr>
            <w:rFonts w:asciiTheme="majorBidi" w:hAnsiTheme="majorBidi" w:cs="SBL Hebrew"/>
            <w:sz w:val="24"/>
            <w:lang w:val="en-GB"/>
          </w:rPr>
          <w:delText xml:space="preserve">the </w:delText>
        </w:r>
      </w:del>
      <w:r w:rsidRPr="008F24C6">
        <w:rPr>
          <w:rFonts w:asciiTheme="majorBidi" w:hAnsiTheme="majorBidi" w:cs="SBL Hebrew"/>
          <w:sz w:val="24"/>
          <w:lang w:val="en-GB"/>
        </w:rPr>
        <w:t xml:space="preserve">streams that </w:t>
      </w:r>
      <w:r w:rsidR="00C9333A" w:rsidRPr="008F24C6">
        <w:rPr>
          <w:rFonts w:asciiTheme="majorBidi" w:hAnsiTheme="majorBidi" w:cs="SBL Hebrew"/>
          <w:sz w:val="24"/>
          <w:lang w:val="en-GB"/>
        </w:rPr>
        <w:t>“</w:t>
      </w:r>
      <w:r w:rsidRPr="008F24C6">
        <w:rPr>
          <w:rFonts w:asciiTheme="majorBidi" w:hAnsiTheme="majorBidi" w:cs="SBL Hebrew"/>
          <w:sz w:val="24"/>
          <w:lang w:val="en-GB"/>
        </w:rPr>
        <w:t>run to the sea</w:t>
      </w:r>
      <w:r w:rsidR="00C9333A" w:rsidRPr="008F24C6">
        <w:rPr>
          <w:rFonts w:asciiTheme="majorBidi" w:hAnsiTheme="majorBidi" w:cs="SBL Hebrew"/>
          <w:sz w:val="24"/>
          <w:lang w:val="en-GB"/>
        </w:rPr>
        <w:t>”</w:t>
      </w:r>
      <w:ins w:id="141" w:author="Jemma" w:date="2023-10-24T19:19:00Z">
        <w:r w:rsidR="004A586D">
          <w:rPr>
            <w:rFonts w:asciiTheme="majorBidi" w:hAnsiTheme="majorBidi" w:cs="SBL Hebrew"/>
            <w:sz w:val="24"/>
            <w:lang w:val="en-GB"/>
          </w:rPr>
          <w:t xml:space="preserve"> </w:t>
        </w:r>
      </w:ins>
      <w:r w:rsidR="001B16B3" w:rsidRPr="008F24C6">
        <w:rPr>
          <w:rFonts w:asciiTheme="majorBidi" w:hAnsiTheme="majorBidi" w:cs="SBL Hebrew"/>
          <w:sz w:val="24"/>
          <w:lang w:val="en-GB"/>
        </w:rPr>
        <w:t>(</w:t>
      </w:r>
      <w:r w:rsidR="00F21EE7" w:rsidRPr="008F24C6">
        <w:rPr>
          <w:rFonts w:asciiTheme="majorBidi" w:hAnsiTheme="majorBidi" w:cs="SBL Hebrew"/>
          <w:sz w:val="24"/>
          <w:lang w:val="en-GB"/>
        </w:rPr>
        <w:t>Q</w:t>
      </w:r>
      <w:r w:rsidR="001B16B3" w:rsidRPr="008F24C6">
        <w:rPr>
          <w:rFonts w:asciiTheme="majorBidi" w:hAnsiTheme="majorBidi" w:cs="SBL Hebrew"/>
          <w:sz w:val="24"/>
          <w:lang w:val="en-GB"/>
        </w:rPr>
        <w:t>oh 1:7)</w:t>
      </w:r>
      <w:r w:rsidRPr="008F24C6">
        <w:rPr>
          <w:rFonts w:asciiTheme="majorBidi" w:hAnsiTheme="majorBidi" w:cs="SBL Hebrew"/>
          <w:sz w:val="24"/>
          <w:lang w:val="en-GB"/>
        </w:rPr>
        <w:t>, or through the rains that result from the sea</w:t>
      </w:r>
      <w:r w:rsidR="00C9333A" w:rsidRPr="008F24C6">
        <w:rPr>
          <w:rFonts w:asciiTheme="majorBidi" w:hAnsiTheme="majorBidi" w:cs="SBL Hebrew"/>
          <w:sz w:val="24"/>
          <w:lang w:val="en-GB"/>
        </w:rPr>
        <w:t>.</w:t>
      </w:r>
      <w:bookmarkEnd w:id="113"/>
      <w:r w:rsidR="00C9333A" w:rsidRPr="008F24C6">
        <w:rPr>
          <w:rStyle w:val="FootnoteReference"/>
          <w:rFonts w:asciiTheme="majorBidi" w:hAnsiTheme="majorBidi" w:cs="SBL Hebrew"/>
          <w:sz w:val="24"/>
          <w:lang w:val="en-GB"/>
        </w:rPr>
        <w:footnoteReference w:id="13"/>
      </w:r>
    </w:p>
    <w:p w14:paraId="43959BDE" w14:textId="7FD4D412" w:rsidR="003D3042" w:rsidRPr="008F24C6" w:rsidRDefault="00C9333A" w:rsidP="00F21EE7">
      <w:pPr>
        <w:spacing w:after="0" w:line="480" w:lineRule="auto"/>
        <w:ind w:firstLine="709"/>
        <w:jc w:val="both"/>
        <w:rPr>
          <w:rFonts w:asciiTheme="majorBidi" w:hAnsiTheme="majorBidi" w:cs="SBL Hebrew"/>
          <w:sz w:val="24"/>
          <w:lang w:val="en-GB"/>
        </w:rPr>
      </w:pPr>
      <w:r w:rsidRPr="008F24C6">
        <w:rPr>
          <w:rFonts w:asciiTheme="majorBidi" w:hAnsiTheme="majorBidi" w:cs="SBL Hebrew"/>
          <w:sz w:val="24"/>
          <w:lang w:val="en-GB"/>
        </w:rPr>
        <w:t xml:space="preserve">However, </w:t>
      </w:r>
      <w:ins w:id="146" w:author="Jemma" w:date="2023-10-29T11:22:00Z">
        <w:r w:rsidR="00325561">
          <w:rPr>
            <w:rFonts w:asciiTheme="majorBidi" w:hAnsiTheme="majorBidi" w:cs="SBL Hebrew"/>
            <w:sz w:val="24"/>
            <w:lang w:val="en-GB"/>
          </w:rPr>
          <w:t xml:space="preserve">the </w:t>
        </w:r>
      </w:ins>
      <w:ins w:id="147" w:author="Jemma" w:date="2023-10-29T11:38:00Z">
        <w:r w:rsidR="001D6C04">
          <w:rPr>
            <w:rFonts w:asciiTheme="majorBidi" w:hAnsiTheme="majorBidi" w:cs="SBL Hebrew"/>
            <w:sz w:val="24"/>
            <w:lang w:val="en-GB"/>
          </w:rPr>
          <w:t>submersion of</w:t>
        </w:r>
      </w:ins>
      <w:del w:id="148" w:author="Jemma" w:date="2023-10-29T11:24:00Z">
        <w:r w:rsidRPr="008F24C6" w:rsidDel="00325561">
          <w:rPr>
            <w:rFonts w:asciiTheme="majorBidi" w:hAnsiTheme="majorBidi" w:cs="SBL Hebrew"/>
            <w:sz w:val="24"/>
            <w:lang w:val="en-GB"/>
          </w:rPr>
          <w:delText>covering</w:delText>
        </w:r>
      </w:del>
      <w:r w:rsidRPr="008F24C6">
        <w:rPr>
          <w:rFonts w:asciiTheme="majorBidi" w:hAnsiTheme="majorBidi" w:cs="SBL Hebrew"/>
          <w:sz w:val="24"/>
          <w:lang w:val="en-GB"/>
        </w:rPr>
        <w:t xml:space="preserve"> the land </w:t>
      </w:r>
      <w:del w:id="149" w:author="Jemma" w:date="2023-10-29T11:17:00Z">
        <w:r w:rsidRPr="008F24C6" w:rsidDel="00325561">
          <w:rPr>
            <w:rFonts w:asciiTheme="majorBidi" w:hAnsiTheme="majorBidi" w:cs="SBL Hebrew"/>
            <w:sz w:val="24"/>
            <w:lang w:val="en-GB"/>
          </w:rPr>
          <w:delText>with</w:delText>
        </w:r>
      </w:del>
      <w:ins w:id="150" w:author="Jemma" w:date="2023-10-29T11:24:00Z">
        <w:r w:rsidR="00325561">
          <w:rPr>
            <w:rFonts w:asciiTheme="majorBidi" w:hAnsiTheme="majorBidi" w:cs="SBL Hebrew"/>
            <w:sz w:val="24"/>
            <w:lang w:val="en-GB"/>
          </w:rPr>
          <w:t>in</w:t>
        </w:r>
      </w:ins>
      <w:r w:rsidRPr="008F24C6">
        <w:rPr>
          <w:rFonts w:asciiTheme="majorBidi" w:hAnsiTheme="majorBidi" w:cs="SBL Hebrew"/>
          <w:sz w:val="24"/>
          <w:lang w:val="en-GB"/>
        </w:rPr>
        <w:t xml:space="preserve"> seawater </w:t>
      </w:r>
      <w:ins w:id="151" w:author="Jemma" w:date="2023-10-29T11:39:00Z">
        <w:r w:rsidR="001D6C04">
          <w:rPr>
            <w:rFonts w:asciiTheme="majorBidi" w:hAnsiTheme="majorBidi" w:cs="SBL Hebrew"/>
            <w:sz w:val="24"/>
            <w:lang w:val="en-GB"/>
          </w:rPr>
          <w:t>is not a scenario that</w:t>
        </w:r>
      </w:ins>
      <w:ins w:id="152" w:author="Jemma" w:date="2023-10-29T11:55:00Z">
        <w:r w:rsidR="009F1137">
          <w:rPr>
            <w:rFonts w:asciiTheme="majorBidi" w:hAnsiTheme="majorBidi" w:cs="SBL Hebrew"/>
            <w:sz w:val="24"/>
            <w:lang w:val="en-GB"/>
          </w:rPr>
          <w:t xml:space="preserve"> features</w:t>
        </w:r>
      </w:ins>
      <w:del w:id="153" w:author="Jemma" w:date="2023-10-29T11:39:00Z">
        <w:r w:rsidRPr="008F24C6" w:rsidDel="001D6C04">
          <w:rPr>
            <w:rFonts w:asciiTheme="majorBidi" w:hAnsiTheme="majorBidi" w:cs="SBL Hebrew"/>
            <w:sz w:val="24"/>
            <w:lang w:val="en-GB"/>
          </w:rPr>
          <w:delText>does not</w:delText>
        </w:r>
      </w:del>
      <w:del w:id="154" w:author="Jemma" w:date="2023-10-29T11:55:00Z">
        <w:r w:rsidRPr="008F24C6" w:rsidDel="009F1137">
          <w:rPr>
            <w:rFonts w:asciiTheme="majorBidi" w:hAnsiTheme="majorBidi" w:cs="SBL Hebrew"/>
            <w:sz w:val="24"/>
            <w:lang w:val="en-GB"/>
          </w:rPr>
          <w:delText xml:space="preserve"> appear</w:delText>
        </w:r>
      </w:del>
      <w:r w:rsidRPr="008F24C6">
        <w:rPr>
          <w:rFonts w:asciiTheme="majorBidi" w:hAnsiTheme="majorBidi" w:cs="SBL Hebrew"/>
          <w:sz w:val="24"/>
          <w:lang w:val="en-GB"/>
        </w:rPr>
        <w:t xml:space="preserve"> in biblical </w:t>
      </w:r>
      <w:del w:id="155" w:author="Jemma" w:date="2023-10-25T12:22:00Z">
        <w:r w:rsidRPr="008F24C6" w:rsidDel="00703791">
          <w:rPr>
            <w:rFonts w:asciiTheme="majorBidi" w:hAnsiTheme="majorBidi" w:cs="SBL Hebrew"/>
            <w:sz w:val="24"/>
            <w:lang w:val="en-GB"/>
          </w:rPr>
          <w:delText xml:space="preserve">doom </w:delText>
        </w:r>
      </w:del>
      <w:r w:rsidRPr="008F24C6">
        <w:rPr>
          <w:rFonts w:asciiTheme="majorBidi" w:hAnsiTheme="majorBidi" w:cs="SBL Hebrew"/>
          <w:sz w:val="24"/>
          <w:lang w:val="en-GB"/>
        </w:rPr>
        <w:t>prophecies</w:t>
      </w:r>
      <w:ins w:id="156" w:author="Jemma" w:date="2023-10-25T12:22:00Z">
        <w:r w:rsidR="00703791">
          <w:rPr>
            <w:rFonts w:asciiTheme="majorBidi" w:hAnsiTheme="majorBidi" w:cs="SBL Hebrew"/>
            <w:sz w:val="24"/>
            <w:lang w:val="en-GB"/>
          </w:rPr>
          <w:t xml:space="preserve"> of doom</w:t>
        </w:r>
      </w:ins>
      <w:r w:rsidRPr="008F24C6">
        <w:rPr>
          <w:rFonts w:asciiTheme="majorBidi" w:hAnsiTheme="majorBidi" w:cs="SBL Hebrew"/>
          <w:sz w:val="24"/>
          <w:lang w:val="en-GB"/>
        </w:rPr>
        <w:t xml:space="preserve">. On the contrary, </w:t>
      </w:r>
      <w:ins w:id="157" w:author="Jemma" w:date="2023-10-29T11:57:00Z">
        <w:r w:rsidR="009F1137">
          <w:rPr>
            <w:rFonts w:asciiTheme="majorBidi" w:hAnsiTheme="majorBidi" w:cs="SBL Hebrew"/>
            <w:sz w:val="24"/>
            <w:lang w:val="en-GB"/>
          </w:rPr>
          <w:t xml:space="preserve">it is </w:t>
        </w:r>
      </w:ins>
      <w:r w:rsidRPr="008F24C6">
        <w:rPr>
          <w:rFonts w:asciiTheme="majorBidi" w:hAnsiTheme="majorBidi" w:cs="SBL Hebrew"/>
          <w:sz w:val="24"/>
          <w:lang w:val="en-GB"/>
        </w:rPr>
        <w:t xml:space="preserve">the </w:t>
      </w:r>
      <w:del w:id="158" w:author="Jemma" w:date="2023-10-28T17:37:00Z">
        <w:r w:rsidRPr="008F24C6" w:rsidDel="00606BEC">
          <w:rPr>
            <w:rFonts w:asciiTheme="majorBidi" w:hAnsiTheme="majorBidi" w:cs="SBL Hebrew"/>
            <w:sz w:val="24"/>
            <w:lang w:val="en-GB"/>
          </w:rPr>
          <w:delText>act</w:delText>
        </w:r>
      </w:del>
      <w:ins w:id="159" w:author="Jemma" w:date="2023-10-28T17:37:00Z">
        <w:r w:rsidR="00606BEC">
          <w:rPr>
            <w:rFonts w:asciiTheme="majorBidi" w:hAnsiTheme="majorBidi" w:cs="SBL Hebrew"/>
            <w:sz w:val="24"/>
            <w:lang w:val="en-GB"/>
          </w:rPr>
          <w:t>threat</w:t>
        </w:r>
      </w:ins>
      <w:r w:rsidRPr="008F24C6">
        <w:rPr>
          <w:rFonts w:asciiTheme="majorBidi" w:hAnsiTheme="majorBidi" w:cs="SBL Hebrew"/>
          <w:sz w:val="24"/>
          <w:lang w:val="en-GB"/>
        </w:rPr>
        <w:t xml:space="preserve"> of drying up the sea</w:t>
      </w:r>
      <w:r w:rsidR="001F0E26" w:rsidRPr="008F24C6">
        <w:rPr>
          <w:rFonts w:asciiTheme="majorBidi" w:hAnsiTheme="majorBidi" w:cs="SBL Hebrew"/>
          <w:sz w:val="24"/>
          <w:lang w:val="en-GB"/>
        </w:rPr>
        <w:t xml:space="preserve"> and </w:t>
      </w:r>
      <w:del w:id="160" w:author="Jemma" w:date="2023-10-29T11:58:00Z">
        <w:r w:rsidR="001B16B3" w:rsidRPr="008F24C6" w:rsidDel="0035513C">
          <w:rPr>
            <w:rFonts w:asciiTheme="majorBidi" w:hAnsiTheme="majorBidi" w:cs="SBL Hebrew"/>
            <w:sz w:val="24"/>
            <w:lang w:val="en-GB"/>
          </w:rPr>
          <w:delText>causing</w:delText>
        </w:r>
      </w:del>
      <w:ins w:id="161" w:author="Jemma" w:date="2023-10-29T11:58:00Z">
        <w:r w:rsidR="0035513C">
          <w:rPr>
            <w:rFonts w:asciiTheme="majorBidi" w:hAnsiTheme="majorBidi" w:cs="SBL Hebrew"/>
            <w:sz w:val="24"/>
            <w:lang w:val="en-GB"/>
          </w:rPr>
          <w:t>sending</w:t>
        </w:r>
      </w:ins>
      <w:r w:rsidR="00E74EDD" w:rsidRPr="008F24C6">
        <w:rPr>
          <w:rFonts w:asciiTheme="majorBidi" w:hAnsiTheme="majorBidi" w:cs="SBL Hebrew"/>
          <w:sz w:val="24"/>
          <w:lang w:val="en-GB"/>
        </w:rPr>
        <w:t xml:space="preserve"> </w:t>
      </w:r>
      <w:r w:rsidR="001F0E26" w:rsidRPr="008F24C6">
        <w:rPr>
          <w:rFonts w:asciiTheme="majorBidi" w:hAnsiTheme="majorBidi" w:cs="SBL Hebrew"/>
          <w:sz w:val="24"/>
          <w:lang w:val="en-GB"/>
        </w:rPr>
        <w:t>drought</w:t>
      </w:r>
      <w:r w:rsidRPr="008F24C6">
        <w:rPr>
          <w:rFonts w:asciiTheme="majorBidi" w:hAnsiTheme="majorBidi" w:cs="SBL Hebrew"/>
          <w:sz w:val="24"/>
          <w:lang w:val="en-GB"/>
        </w:rPr>
        <w:t xml:space="preserve"> </w:t>
      </w:r>
      <w:ins w:id="162" w:author="Jemma" w:date="2023-10-29T11:58:00Z">
        <w:r w:rsidR="0035513C">
          <w:rPr>
            <w:rFonts w:asciiTheme="majorBidi" w:hAnsiTheme="majorBidi" w:cs="SBL Hebrew"/>
            <w:sz w:val="24"/>
            <w:lang w:val="en-GB"/>
          </w:rPr>
          <w:t xml:space="preserve">that </w:t>
        </w:r>
      </w:ins>
      <w:r w:rsidR="001B16B3" w:rsidRPr="008F24C6">
        <w:rPr>
          <w:rFonts w:asciiTheme="majorBidi" w:hAnsiTheme="majorBidi" w:cs="SBL Hebrew"/>
          <w:sz w:val="24"/>
          <w:lang w:val="en-GB"/>
        </w:rPr>
        <w:t>is</w:t>
      </w:r>
      <w:r w:rsidRPr="008F24C6">
        <w:rPr>
          <w:rFonts w:asciiTheme="majorBidi" w:hAnsiTheme="majorBidi" w:cs="SBL Hebrew"/>
          <w:sz w:val="24"/>
          <w:lang w:val="en-GB"/>
        </w:rPr>
        <w:t xml:space="preserve"> </w:t>
      </w:r>
      <w:r w:rsidR="001B16B3" w:rsidRPr="008F24C6">
        <w:rPr>
          <w:rFonts w:asciiTheme="majorBidi" w:hAnsiTheme="majorBidi" w:cs="SBL Hebrew"/>
          <w:sz w:val="24"/>
          <w:lang w:val="en-GB"/>
        </w:rPr>
        <w:t>frequently</w:t>
      </w:r>
      <w:r w:rsidRPr="008F24C6">
        <w:rPr>
          <w:rFonts w:asciiTheme="majorBidi" w:hAnsiTheme="majorBidi" w:cs="SBL Hebrew"/>
          <w:sz w:val="24"/>
          <w:lang w:val="en-GB"/>
        </w:rPr>
        <w:t xml:space="preserve"> presented </w:t>
      </w:r>
      <w:del w:id="163" w:author="Jemma" w:date="2023-10-28T17:39:00Z">
        <w:r w:rsidRPr="008F24C6" w:rsidDel="00606BEC">
          <w:rPr>
            <w:rFonts w:asciiTheme="majorBidi" w:hAnsiTheme="majorBidi" w:cs="SBL Hebrew"/>
            <w:sz w:val="24"/>
            <w:lang w:val="en-GB"/>
          </w:rPr>
          <w:delText xml:space="preserve">as </w:delText>
        </w:r>
        <w:r w:rsidR="001B16B3" w:rsidRPr="008F24C6" w:rsidDel="00606BEC">
          <w:rPr>
            <w:rFonts w:asciiTheme="majorBidi" w:hAnsiTheme="majorBidi" w:cs="SBL Hebrew"/>
            <w:sz w:val="24"/>
            <w:lang w:val="en-GB"/>
          </w:rPr>
          <w:delText xml:space="preserve">a </w:delText>
        </w:r>
        <w:r w:rsidRPr="008F24C6" w:rsidDel="00606BEC">
          <w:rPr>
            <w:rFonts w:asciiTheme="majorBidi" w:hAnsiTheme="majorBidi" w:cs="SBL Hebrew"/>
            <w:sz w:val="24"/>
            <w:lang w:val="en-GB"/>
          </w:rPr>
          <w:delText>common threat</w:delText>
        </w:r>
        <w:r w:rsidR="001F0E26" w:rsidRPr="008F24C6" w:rsidDel="00606BEC">
          <w:rPr>
            <w:rFonts w:asciiTheme="majorBidi" w:hAnsiTheme="majorBidi" w:cs="SBL Hebrew"/>
            <w:sz w:val="24"/>
            <w:lang w:val="en-GB"/>
          </w:rPr>
          <w:delText xml:space="preserve"> </w:delText>
        </w:r>
      </w:del>
      <w:r w:rsidR="001F0E26" w:rsidRPr="008F24C6">
        <w:rPr>
          <w:rFonts w:asciiTheme="majorBidi" w:hAnsiTheme="majorBidi" w:cs="SBL Hebrew"/>
          <w:sz w:val="24"/>
          <w:lang w:val="en-GB"/>
        </w:rPr>
        <w:t>(</w:t>
      </w:r>
      <w:r w:rsidR="003B7FA6" w:rsidRPr="008F24C6">
        <w:rPr>
          <w:rFonts w:asciiTheme="majorBidi" w:hAnsiTheme="majorBidi" w:cs="SBL Hebrew"/>
          <w:sz w:val="24"/>
          <w:lang w:val="en-GB"/>
        </w:rPr>
        <w:t>e.g., Isa 50:2; Na 1:4; Deut 11:17; Jer 3:3</w:t>
      </w:r>
      <w:r w:rsidR="001F0E26" w:rsidRPr="008F24C6">
        <w:rPr>
          <w:rFonts w:asciiTheme="majorBidi" w:hAnsiTheme="majorBidi" w:cs="SBL Hebrew"/>
          <w:sz w:val="24"/>
          <w:lang w:val="en-GB"/>
        </w:rPr>
        <w:t>)</w:t>
      </w:r>
      <w:r w:rsidRPr="008F24C6">
        <w:rPr>
          <w:rFonts w:asciiTheme="majorBidi" w:hAnsiTheme="majorBidi" w:cs="SBL Hebrew"/>
          <w:sz w:val="24"/>
          <w:lang w:val="en-GB"/>
        </w:rPr>
        <w:t>. Likewise, seawater does not play a</w:t>
      </w:r>
      <w:ins w:id="164" w:author="Jemma" w:date="2023-10-29T12:06:00Z">
        <w:r w:rsidR="0035513C">
          <w:rPr>
            <w:rFonts w:asciiTheme="majorBidi" w:hAnsiTheme="majorBidi" w:cs="SBL Hebrew"/>
            <w:sz w:val="24"/>
            <w:lang w:val="en-GB"/>
          </w:rPr>
          <w:t>ny</w:t>
        </w:r>
      </w:ins>
      <w:r w:rsidRPr="008F24C6">
        <w:rPr>
          <w:rFonts w:asciiTheme="majorBidi" w:hAnsiTheme="majorBidi" w:cs="SBL Hebrew"/>
          <w:sz w:val="24"/>
          <w:lang w:val="en-GB"/>
        </w:rPr>
        <w:t xml:space="preserve"> role in </w:t>
      </w:r>
      <w:del w:id="165" w:author="Jemma" w:date="2023-10-29T12:06:00Z">
        <w:r w:rsidRPr="008F24C6" w:rsidDel="0035513C">
          <w:rPr>
            <w:rFonts w:asciiTheme="majorBidi" w:hAnsiTheme="majorBidi" w:cs="SBL Hebrew"/>
            <w:sz w:val="24"/>
            <w:lang w:val="en-GB"/>
          </w:rPr>
          <w:delText xml:space="preserve">the </w:delText>
        </w:r>
      </w:del>
      <w:ins w:id="166" w:author="Jemma" w:date="2023-10-29T12:04:00Z">
        <w:r w:rsidR="0035513C">
          <w:rPr>
            <w:rFonts w:asciiTheme="majorBidi" w:hAnsiTheme="majorBidi" w:cs="SBL Hebrew"/>
            <w:sz w:val="24"/>
            <w:lang w:val="en-GB"/>
          </w:rPr>
          <w:t xml:space="preserve">biblical or Mesopotamian </w:t>
        </w:r>
      </w:ins>
      <w:r w:rsidRPr="008F24C6">
        <w:rPr>
          <w:rFonts w:asciiTheme="majorBidi" w:hAnsiTheme="majorBidi" w:cs="SBL Hebrew"/>
          <w:sz w:val="24"/>
          <w:lang w:val="en-GB"/>
        </w:rPr>
        <w:t xml:space="preserve">Flood narratives, </w:t>
      </w:r>
      <w:del w:id="167" w:author="Jemma" w:date="2023-10-25T12:40:00Z">
        <w:r w:rsidRPr="008F24C6" w:rsidDel="00E26B27">
          <w:rPr>
            <w:rFonts w:asciiTheme="majorBidi" w:hAnsiTheme="majorBidi" w:cs="SBL Hebrew"/>
            <w:sz w:val="24"/>
            <w:lang w:val="en-GB"/>
          </w:rPr>
          <w:delText>either in</w:delText>
        </w:r>
      </w:del>
      <w:del w:id="168" w:author="Jemma" w:date="2023-10-29T11:40:00Z">
        <w:r w:rsidRPr="008F24C6" w:rsidDel="001D6C04">
          <w:rPr>
            <w:rFonts w:asciiTheme="majorBidi" w:hAnsiTheme="majorBidi" w:cs="SBL Hebrew"/>
            <w:sz w:val="24"/>
            <w:lang w:val="en-GB"/>
          </w:rPr>
          <w:delText xml:space="preserve"> </w:delText>
        </w:r>
      </w:del>
      <w:del w:id="169" w:author="Jemma" w:date="2023-10-29T12:04:00Z">
        <w:r w:rsidRPr="008F24C6" w:rsidDel="0035513C">
          <w:rPr>
            <w:rFonts w:asciiTheme="majorBidi" w:hAnsiTheme="majorBidi" w:cs="SBL Hebrew"/>
            <w:sz w:val="24"/>
            <w:lang w:val="en-GB"/>
          </w:rPr>
          <w:delText>biblical or Mesopotamian versions</w:delText>
        </w:r>
      </w:del>
      <w:del w:id="170" w:author="Jemma" w:date="2023-10-25T12:40:00Z">
        <w:r w:rsidRPr="008F24C6" w:rsidDel="00E26B27">
          <w:rPr>
            <w:rFonts w:asciiTheme="majorBidi" w:hAnsiTheme="majorBidi" w:cs="SBL Hebrew"/>
            <w:sz w:val="24"/>
            <w:lang w:val="en-GB"/>
          </w:rPr>
          <w:delText>,</w:delText>
        </w:r>
      </w:del>
      <w:del w:id="171" w:author="Jemma" w:date="2023-10-29T12:04:00Z">
        <w:r w:rsidRPr="008F24C6" w:rsidDel="0035513C">
          <w:rPr>
            <w:rFonts w:asciiTheme="majorBidi" w:hAnsiTheme="majorBidi" w:cs="SBL Hebrew"/>
            <w:sz w:val="24"/>
            <w:lang w:val="en-GB"/>
          </w:rPr>
          <w:delText xml:space="preserve"> </w:delText>
        </w:r>
      </w:del>
      <w:del w:id="172" w:author="Jemma" w:date="2023-10-28T17:40:00Z">
        <w:r w:rsidRPr="008F24C6" w:rsidDel="00606BEC">
          <w:rPr>
            <w:rFonts w:asciiTheme="majorBidi" w:hAnsiTheme="majorBidi" w:cs="SBL Hebrew"/>
            <w:sz w:val="24"/>
            <w:lang w:val="en-GB"/>
          </w:rPr>
          <w:delText xml:space="preserve">which </w:delText>
        </w:r>
      </w:del>
      <w:del w:id="173" w:author="Jemma" w:date="2023-10-25T12:43:00Z">
        <w:r w:rsidRPr="008F24C6" w:rsidDel="00E26B27">
          <w:rPr>
            <w:rFonts w:asciiTheme="majorBidi" w:hAnsiTheme="majorBidi" w:cs="SBL Hebrew"/>
            <w:sz w:val="24"/>
            <w:lang w:val="en-GB"/>
          </w:rPr>
          <w:delText>describe</w:delText>
        </w:r>
      </w:del>
      <w:ins w:id="174" w:author="Jemma" w:date="2023-10-28T17:41:00Z">
        <w:r w:rsidR="00606BEC">
          <w:rPr>
            <w:rFonts w:asciiTheme="majorBidi" w:hAnsiTheme="majorBidi" w:cs="SBL Hebrew"/>
            <w:sz w:val="24"/>
            <w:lang w:val="en-GB"/>
          </w:rPr>
          <w:t>where</w:t>
        </w:r>
      </w:ins>
      <w:r w:rsidRPr="008F24C6">
        <w:rPr>
          <w:rFonts w:asciiTheme="majorBidi" w:hAnsiTheme="majorBidi" w:cs="SBL Hebrew"/>
          <w:sz w:val="24"/>
          <w:lang w:val="en-GB"/>
        </w:rPr>
        <w:t xml:space="preserve"> the flooding </w:t>
      </w:r>
      <w:ins w:id="175" w:author="Jemma" w:date="2023-10-29T12:08:00Z">
        <w:r w:rsidR="002C55B3">
          <w:rPr>
            <w:rFonts w:asciiTheme="majorBidi" w:hAnsiTheme="majorBidi" w:cs="SBL Hebrew"/>
            <w:sz w:val="24"/>
            <w:lang w:val="en-GB"/>
          </w:rPr>
          <w:t xml:space="preserve">is </w:t>
        </w:r>
      </w:ins>
      <w:r w:rsidRPr="008F24C6">
        <w:rPr>
          <w:rFonts w:asciiTheme="majorBidi" w:hAnsiTheme="majorBidi" w:cs="SBL Hebrew"/>
          <w:sz w:val="24"/>
          <w:lang w:val="en-GB"/>
        </w:rPr>
        <w:t xml:space="preserve">caused by rain from above and </w:t>
      </w:r>
      <w:ins w:id="176" w:author="Jemma" w:date="2023-10-29T12:08:00Z">
        <w:r w:rsidR="002C55B3">
          <w:rPr>
            <w:rFonts w:asciiTheme="majorBidi" w:hAnsiTheme="majorBidi" w:cs="SBL Hebrew"/>
            <w:sz w:val="24"/>
            <w:lang w:val="en-GB"/>
          </w:rPr>
          <w:t>by water t</w:t>
        </w:r>
      </w:ins>
      <w:ins w:id="177" w:author="Jemma" w:date="2023-10-29T12:09:00Z">
        <w:r w:rsidR="002C55B3">
          <w:rPr>
            <w:rFonts w:asciiTheme="majorBidi" w:hAnsiTheme="majorBidi" w:cs="SBL Hebrew"/>
            <w:sz w:val="24"/>
            <w:lang w:val="en-GB"/>
          </w:rPr>
          <w:t xml:space="preserve">hat surges </w:t>
        </w:r>
      </w:ins>
      <w:ins w:id="178" w:author="Jemma" w:date="2023-10-29T12:04:00Z">
        <w:r w:rsidR="0035513C">
          <w:rPr>
            <w:rFonts w:asciiTheme="majorBidi" w:hAnsiTheme="majorBidi" w:cs="SBL Hebrew"/>
            <w:sz w:val="24"/>
            <w:lang w:val="en-GB"/>
          </w:rPr>
          <w:t xml:space="preserve">from </w:t>
        </w:r>
      </w:ins>
      <w:r w:rsidRPr="008F24C6">
        <w:rPr>
          <w:rFonts w:asciiTheme="majorBidi" w:hAnsiTheme="majorBidi" w:cs="SBL Hebrew"/>
          <w:sz w:val="24"/>
          <w:lang w:val="en-GB"/>
        </w:rPr>
        <w:t>the great deep</w:t>
      </w:r>
      <w:del w:id="179" w:author="Jemma" w:date="2023-10-29T12:05:00Z">
        <w:r w:rsidRPr="008F24C6" w:rsidDel="0035513C">
          <w:rPr>
            <w:rFonts w:asciiTheme="majorBidi" w:hAnsiTheme="majorBidi" w:cs="SBL Hebrew"/>
            <w:sz w:val="24"/>
            <w:lang w:val="en-GB"/>
          </w:rPr>
          <w:delText xml:space="preserve"> </w:delText>
        </w:r>
      </w:del>
      <w:del w:id="180" w:author="Jemma" w:date="2023-10-25T12:52:00Z">
        <w:r w:rsidRPr="008F24C6" w:rsidDel="00E97EC0">
          <w:rPr>
            <w:rFonts w:asciiTheme="majorBidi" w:hAnsiTheme="majorBidi" w:cs="SBL Hebrew"/>
            <w:sz w:val="24"/>
            <w:lang w:val="en-GB"/>
          </w:rPr>
          <w:delText xml:space="preserve">from </w:delText>
        </w:r>
      </w:del>
      <w:del w:id="181" w:author="Jemma" w:date="2023-10-29T12:05:00Z">
        <w:r w:rsidRPr="008F24C6" w:rsidDel="0035513C">
          <w:rPr>
            <w:rFonts w:asciiTheme="majorBidi" w:hAnsiTheme="majorBidi" w:cs="SBL Hebrew"/>
            <w:sz w:val="24"/>
            <w:lang w:val="en-GB"/>
          </w:rPr>
          <w:delText>below</w:delText>
        </w:r>
      </w:del>
      <w:r w:rsidRPr="008F24C6">
        <w:rPr>
          <w:rFonts w:asciiTheme="majorBidi" w:hAnsiTheme="majorBidi" w:cs="SBL Hebrew"/>
          <w:sz w:val="24"/>
          <w:lang w:val="en-GB"/>
        </w:rPr>
        <w:t>.</w:t>
      </w:r>
      <w:r w:rsidR="00235072" w:rsidRPr="008F24C6">
        <w:rPr>
          <w:rStyle w:val="FootnoteReference"/>
          <w:rFonts w:asciiTheme="majorBidi" w:hAnsiTheme="majorBidi" w:cs="SBL Hebrew"/>
          <w:sz w:val="24"/>
          <w:lang w:val="en-GB"/>
        </w:rPr>
        <w:footnoteReference w:id="14"/>
      </w:r>
      <w:r w:rsidRPr="008F24C6">
        <w:rPr>
          <w:rFonts w:asciiTheme="majorBidi" w:hAnsiTheme="majorBidi" w:cs="SBL Hebrew"/>
          <w:sz w:val="24"/>
          <w:lang w:val="en-GB"/>
        </w:rPr>
        <w:t xml:space="preserve"> Additionally, irrigating the soil with seawater cannot be seen as a blessed act due to the salt content of the sea, and it </w:t>
      </w:r>
      <w:del w:id="202" w:author="Jemma" w:date="2023-10-25T12:52:00Z">
        <w:r w:rsidRPr="008F24C6" w:rsidDel="00E97EC0">
          <w:rPr>
            <w:rFonts w:asciiTheme="majorBidi" w:hAnsiTheme="majorBidi" w:cs="SBL Hebrew"/>
            <w:sz w:val="24"/>
            <w:lang w:val="en-GB"/>
          </w:rPr>
          <w:delText>is</w:delText>
        </w:r>
      </w:del>
      <w:ins w:id="203" w:author="Jemma" w:date="2023-10-25T12:52:00Z">
        <w:r w:rsidR="00E97EC0">
          <w:rPr>
            <w:rFonts w:asciiTheme="majorBidi" w:hAnsiTheme="majorBidi" w:cs="SBL Hebrew"/>
            <w:sz w:val="24"/>
            <w:lang w:val="en-GB"/>
          </w:rPr>
          <w:t>would be</w:t>
        </w:r>
      </w:ins>
      <w:r w:rsidRPr="008F24C6">
        <w:rPr>
          <w:rFonts w:asciiTheme="majorBidi" w:hAnsiTheme="majorBidi" w:cs="SBL Hebrew"/>
          <w:sz w:val="24"/>
          <w:lang w:val="en-GB"/>
        </w:rPr>
        <w:t xml:space="preserve"> misleading to interpret the explicit expression “waters of the sea” as a sophisticated reference to other bodies of water such as streams or rain.</w:t>
      </w:r>
      <w:r w:rsidR="00235072" w:rsidRPr="008F24C6">
        <w:rPr>
          <w:rStyle w:val="FootnoteReference"/>
          <w:rFonts w:asciiTheme="majorBidi" w:hAnsiTheme="majorBidi" w:cs="SBL Hebrew"/>
          <w:sz w:val="24"/>
          <w:lang w:val="en-GB"/>
        </w:rPr>
        <w:footnoteReference w:id="15"/>
      </w:r>
      <w:r w:rsidRPr="008F24C6">
        <w:rPr>
          <w:rFonts w:asciiTheme="majorBidi" w:hAnsiTheme="majorBidi" w:cs="SBL Hebrew"/>
          <w:sz w:val="24"/>
          <w:lang w:val="en-GB"/>
        </w:rPr>
        <w:t xml:space="preserve"> In fact, the </w:t>
      </w:r>
      <w:r w:rsidR="003B1C1D" w:rsidRPr="008F24C6">
        <w:rPr>
          <w:rFonts w:asciiTheme="majorBidi" w:hAnsiTheme="majorBidi" w:cs="SBL Hebrew"/>
          <w:sz w:val="24"/>
          <w:lang w:val="en-GB"/>
        </w:rPr>
        <w:t>common</w:t>
      </w:r>
      <w:r w:rsidRPr="008F24C6">
        <w:rPr>
          <w:rFonts w:asciiTheme="majorBidi" w:hAnsiTheme="majorBidi" w:cs="SBL Hebrew"/>
          <w:sz w:val="24"/>
          <w:lang w:val="en-GB"/>
        </w:rPr>
        <w:t xml:space="preserve"> biblical description of the land </w:t>
      </w:r>
      <w:r w:rsidRPr="008F24C6">
        <w:rPr>
          <w:rFonts w:asciiTheme="majorBidi" w:hAnsiTheme="majorBidi" w:cs="SBL Hebrew"/>
          <w:sz w:val="24"/>
          <w:lang w:val="en-GB"/>
        </w:rPr>
        <w:lastRenderedPageBreak/>
        <w:t xml:space="preserve">being covered by seawater </w:t>
      </w:r>
      <w:commentRangeStart w:id="213"/>
      <w:del w:id="214" w:author="Jemma" w:date="2023-10-25T12:54:00Z">
        <w:r w:rsidRPr="008F24C6" w:rsidDel="00E97EC0">
          <w:rPr>
            <w:rFonts w:asciiTheme="majorBidi" w:hAnsiTheme="majorBidi" w:cs="SBL Hebrew"/>
            <w:sz w:val="24"/>
            <w:lang w:val="en-GB"/>
          </w:rPr>
          <w:delText>is</w:delText>
        </w:r>
      </w:del>
      <w:ins w:id="215" w:author="Jemma" w:date="2023-10-25T12:54:00Z">
        <w:r w:rsidR="00E97EC0">
          <w:rPr>
            <w:rFonts w:asciiTheme="majorBidi" w:hAnsiTheme="majorBidi" w:cs="SBL Hebrew"/>
            <w:sz w:val="24"/>
            <w:lang w:val="en-GB"/>
          </w:rPr>
          <w:t>echoes</w:t>
        </w:r>
        <w:commentRangeEnd w:id="213"/>
        <w:r w:rsidR="00E97EC0">
          <w:rPr>
            <w:rStyle w:val="CommentReference"/>
          </w:rPr>
          <w:commentReference w:id="213"/>
        </w:r>
      </w:ins>
      <w:r w:rsidRPr="008F24C6">
        <w:rPr>
          <w:rFonts w:asciiTheme="majorBidi" w:hAnsiTheme="majorBidi" w:cs="SBL Hebrew"/>
          <w:sz w:val="24"/>
          <w:lang w:val="en-GB"/>
        </w:rPr>
        <w:t xml:space="preserve"> a cosmogonic context.</w:t>
      </w:r>
      <w:r w:rsidRPr="008F24C6">
        <w:rPr>
          <w:rStyle w:val="FootnoteReference"/>
          <w:rFonts w:asciiTheme="majorBidi" w:hAnsiTheme="majorBidi" w:cs="SBL Hebrew"/>
          <w:sz w:val="24"/>
          <w:lang w:val="en-GB"/>
        </w:rPr>
        <w:footnoteReference w:id="16"/>
      </w:r>
      <w:r w:rsidRPr="008F24C6">
        <w:rPr>
          <w:rFonts w:asciiTheme="majorBidi" w:hAnsiTheme="majorBidi" w:cs="SBL Hebrew"/>
          <w:sz w:val="24"/>
          <w:lang w:val="en-GB"/>
        </w:rPr>
        <w:t xml:space="preserve"> </w:t>
      </w:r>
      <w:del w:id="217" w:author="Jemma" w:date="2023-10-25T13:05:00Z">
        <w:r w:rsidRPr="008F24C6" w:rsidDel="008F502E">
          <w:rPr>
            <w:rFonts w:asciiTheme="majorBidi" w:hAnsiTheme="majorBidi" w:cs="SBL Hebrew"/>
            <w:sz w:val="24"/>
            <w:lang w:val="en-GB"/>
          </w:rPr>
          <w:delText xml:space="preserve">Here are </w:delText>
        </w:r>
      </w:del>
      <w:del w:id="218" w:author="Jemma" w:date="2023-10-25T13:06:00Z">
        <w:r w:rsidRPr="008F24C6" w:rsidDel="008F502E">
          <w:rPr>
            <w:rFonts w:asciiTheme="majorBidi" w:hAnsiTheme="majorBidi" w:cs="SBL Hebrew"/>
            <w:sz w:val="24"/>
            <w:lang w:val="en-GB"/>
          </w:rPr>
          <w:delText>some</w:delText>
        </w:r>
      </w:del>
      <w:ins w:id="219" w:author="Jemma" w:date="2023-10-25T13:06:00Z">
        <w:r w:rsidR="008F502E">
          <w:rPr>
            <w:rFonts w:asciiTheme="majorBidi" w:hAnsiTheme="majorBidi" w:cs="SBL Hebrew"/>
            <w:sz w:val="24"/>
            <w:lang w:val="en-GB"/>
          </w:rPr>
          <w:t>In what follows, I give</w:t>
        </w:r>
      </w:ins>
      <w:r w:rsidRPr="008F24C6">
        <w:rPr>
          <w:rFonts w:asciiTheme="majorBidi" w:hAnsiTheme="majorBidi" w:cs="SBL Hebrew"/>
          <w:sz w:val="24"/>
          <w:lang w:val="en-GB"/>
        </w:rPr>
        <w:t xml:space="preserve"> prominent examples</w:t>
      </w:r>
      <w:ins w:id="220" w:author="Jemma" w:date="2023-10-25T13:06:00Z">
        <w:r w:rsidR="008F502E">
          <w:rPr>
            <w:rFonts w:asciiTheme="majorBidi" w:hAnsiTheme="majorBidi" w:cs="SBL Hebrew"/>
            <w:sz w:val="24"/>
            <w:lang w:val="en-GB"/>
          </w:rPr>
          <w:t>.</w:t>
        </w:r>
      </w:ins>
      <w:del w:id="221" w:author="Jemma" w:date="2023-10-25T13:06:00Z">
        <w:r w:rsidRPr="008F24C6" w:rsidDel="008F502E">
          <w:rPr>
            <w:rFonts w:asciiTheme="majorBidi" w:hAnsiTheme="majorBidi" w:cs="SBL Hebrew"/>
            <w:sz w:val="24"/>
            <w:lang w:val="en-GB"/>
          </w:rPr>
          <w:delText>:</w:delText>
        </w:r>
      </w:del>
      <w:r w:rsidR="005F0719" w:rsidRPr="008F24C6">
        <w:rPr>
          <w:rFonts w:asciiTheme="majorBidi" w:hAnsiTheme="majorBidi" w:cs="SBL Hebrew"/>
          <w:sz w:val="24"/>
          <w:lang w:val="en-GB"/>
        </w:rPr>
        <w:t xml:space="preserve"> </w:t>
      </w:r>
    </w:p>
    <w:p w14:paraId="12B7A1C8" w14:textId="054C1C06" w:rsidR="0045379A" w:rsidRPr="008F24C6" w:rsidRDefault="0024678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According to t</w:t>
      </w:r>
      <w:r w:rsidR="004660A4" w:rsidRPr="008F24C6">
        <w:rPr>
          <w:rFonts w:asciiTheme="majorBidi" w:hAnsiTheme="majorBidi" w:cs="SBL Hebrew"/>
          <w:sz w:val="24"/>
          <w:lang w:val="en-GB"/>
        </w:rPr>
        <w:t xml:space="preserve">he </w:t>
      </w:r>
      <w:r w:rsidR="00443AC2" w:rsidRPr="008F24C6">
        <w:rPr>
          <w:rFonts w:asciiTheme="majorBidi" w:hAnsiTheme="majorBidi" w:cs="SBL Hebrew"/>
          <w:sz w:val="24"/>
          <w:lang w:val="en-GB"/>
        </w:rPr>
        <w:t>P</w:t>
      </w:r>
      <w:r w:rsidR="004660A4" w:rsidRPr="008F24C6">
        <w:rPr>
          <w:rFonts w:asciiTheme="majorBidi" w:hAnsiTheme="majorBidi" w:cs="SBL Hebrew"/>
          <w:sz w:val="24"/>
          <w:lang w:val="en-GB"/>
        </w:rPr>
        <w:t xml:space="preserve">riestly account </w:t>
      </w:r>
      <w:r w:rsidR="004B3EB9" w:rsidRPr="008F24C6">
        <w:rPr>
          <w:rFonts w:asciiTheme="majorBidi" w:hAnsiTheme="majorBidi" w:cs="SBL Hebrew"/>
          <w:sz w:val="24"/>
          <w:lang w:val="en-GB"/>
        </w:rPr>
        <w:t xml:space="preserve">in </w:t>
      </w:r>
      <w:r w:rsidR="004660A4" w:rsidRPr="008F24C6">
        <w:rPr>
          <w:rFonts w:asciiTheme="majorBidi" w:hAnsiTheme="majorBidi" w:cs="SBL Hebrew"/>
          <w:sz w:val="24"/>
          <w:lang w:val="en-GB"/>
        </w:rPr>
        <w:t>Genesis 1:1</w:t>
      </w:r>
      <w:r w:rsidR="00D716A1" w:rsidRPr="008F24C6">
        <w:rPr>
          <w:rFonts w:asciiTheme="majorBidi" w:hAnsiTheme="majorBidi" w:cs="SBL Hebrew"/>
          <w:sz w:val="24"/>
          <w:lang w:val="en-GB"/>
        </w:rPr>
        <w:t>–</w:t>
      </w:r>
      <w:r w:rsidR="004660A4" w:rsidRPr="008F24C6">
        <w:rPr>
          <w:rFonts w:asciiTheme="majorBidi" w:hAnsiTheme="majorBidi" w:cs="SBL Hebrew"/>
          <w:sz w:val="24"/>
          <w:lang w:val="en-GB"/>
        </w:rPr>
        <w:t xml:space="preserve">2:4a, </w:t>
      </w:r>
      <w:r w:rsidR="00235072" w:rsidRPr="008F24C6">
        <w:rPr>
          <w:rFonts w:asciiTheme="majorBidi" w:hAnsiTheme="majorBidi" w:cs="SBL Hebrew"/>
          <w:sz w:val="24"/>
          <w:lang w:val="en-GB"/>
        </w:rPr>
        <w:t xml:space="preserve">the creation story begins with </w:t>
      </w:r>
      <w:r w:rsidR="003B1C1D" w:rsidRPr="008F24C6">
        <w:rPr>
          <w:rFonts w:asciiTheme="majorBidi" w:hAnsiTheme="majorBidi" w:cs="SBL Hebrew"/>
          <w:sz w:val="24"/>
          <w:lang w:val="en-GB"/>
        </w:rPr>
        <w:t>a</w:t>
      </w:r>
      <w:r w:rsidR="00235072" w:rsidRPr="008F24C6">
        <w:rPr>
          <w:rFonts w:asciiTheme="majorBidi" w:hAnsiTheme="majorBidi" w:cs="SBL Hebrew"/>
          <w:sz w:val="24"/>
          <w:lang w:val="en-GB"/>
        </w:rPr>
        <w:t xml:space="preserve"> depiction of the whole land being submerged beneath waters</w:t>
      </w:r>
      <w:r w:rsidR="00A73337" w:rsidRPr="008F24C6">
        <w:rPr>
          <w:rFonts w:asciiTheme="majorBidi" w:hAnsiTheme="majorBidi" w:cs="SBL Hebrew"/>
          <w:sz w:val="24"/>
          <w:lang w:val="en-GB"/>
        </w:rPr>
        <w:t xml:space="preserve"> (1:2)</w:t>
      </w:r>
      <w:r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On the second day, God indirectly commands the waters to gather in</w:t>
      </w:r>
      <w:del w:id="222" w:author="Jemma" w:date="2023-10-29T12:11:00Z">
        <w:r w:rsidR="00235072" w:rsidRPr="008F24C6" w:rsidDel="002C55B3">
          <w:rPr>
            <w:rFonts w:asciiTheme="majorBidi" w:hAnsiTheme="majorBidi" w:cs="SBL Hebrew"/>
            <w:sz w:val="24"/>
            <w:lang w:val="en-GB"/>
          </w:rPr>
          <w:delText>to</w:delText>
        </w:r>
      </w:del>
      <w:r w:rsidR="00235072" w:rsidRPr="008F24C6">
        <w:rPr>
          <w:rFonts w:asciiTheme="majorBidi" w:hAnsiTheme="majorBidi" w:cs="SBL Hebrew"/>
          <w:sz w:val="24"/>
          <w:lang w:val="en-GB"/>
        </w:rPr>
        <w:t xml:space="preserve"> a single place (1:9: “Let the water below the firmament be gathered into one area”), resulting in the emergence of dry land </w:t>
      </w:r>
      <w:r w:rsidR="007203A1" w:rsidRPr="008F24C6">
        <w:rPr>
          <w:rFonts w:asciiTheme="majorBidi" w:hAnsiTheme="majorBidi" w:cs="SBL Hebrew"/>
          <w:sz w:val="24"/>
          <w:lang w:val="en-GB"/>
        </w:rPr>
        <w:t>(“</w:t>
      </w:r>
      <w:ins w:id="223" w:author="Jemma" w:date="2023-10-25T13:08:00Z">
        <w:r w:rsidR="008F502E">
          <w:rPr>
            <w:rFonts w:asciiTheme="majorBidi" w:hAnsiTheme="majorBidi" w:cs="SBL Hebrew"/>
            <w:sz w:val="24"/>
            <w:lang w:val="en-GB"/>
          </w:rPr>
          <w:t xml:space="preserve">so </w:t>
        </w:r>
      </w:ins>
      <w:r w:rsidR="007203A1" w:rsidRPr="008F24C6">
        <w:rPr>
          <w:rFonts w:asciiTheme="majorBidi" w:hAnsiTheme="majorBidi" w:cs="SBL Hebrew"/>
          <w:sz w:val="24"/>
          <w:lang w:val="en-GB"/>
        </w:rPr>
        <w:t xml:space="preserve">that the dry land </w:t>
      </w:r>
      <w:r w:rsidR="00DC50FD" w:rsidRPr="008F24C6">
        <w:rPr>
          <w:rFonts w:asciiTheme="majorBidi" w:hAnsiTheme="majorBidi" w:cs="SBL Hebrew"/>
          <w:sz w:val="24"/>
          <w:lang w:val="en-GB"/>
        </w:rPr>
        <w:t>appears</w:t>
      </w:r>
      <w:r w:rsidR="007203A1"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 xml:space="preserve">God then names the land ‘Earth,’ and the gathered waters </w:t>
      </w:r>
      <w:del w:id="224" w:author="Jemma" w:date="2023-10-25T13:09:00Z">
        <w:r w:rsidR="00235072" w:rsidRPr="008F24C6" w:rsidDel="008F502E">
          <w:rPr>
            <w:rFonts w:asciiTheme="majorBidi" w:hAnsiTheme="majorBidi" w:cs="SBL Hebrew"/>
            <w:sz w:val="24"/>
            <w:lang w:val="en-GB"/>
          </w:rPr>
          <w:delText xml:space="preserve">he names </w:delText>
        </w:r>
      </w:del>
      <w:r w:rsidR="00235072" w:rsidRPr="008F24C6">
        <w:rPr>
          <w:rFonts w:asciiTheme="majorBidi" w:hAnsiTheme="majorBidi" w:cs="SBL Hebrew"/>
          <w:sz w:val="24"/>
          <w:lang w:val="en-GB"/>
        </w:rPr>
        <w:t>‘Seas.’</w:t>
      </w:r>
      <w:r w:rsidR="00437EBC"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 xml:space="preserve">According to </w:t>
      </w:r>
      <w:r w:rsidR="00443AC2" w:rsidRPr="008F24C6">
        <w:rPr>
          <w:rFonts w:asciiTheme="majorBidi" w:hAnsiTheme="majorBidi" w:cs="SBL Hebrew"/>
          <w:sz w:val="24"/>
          <w:lang w:val="en-GB"/>
        </w:rPr>
        <w:t xml:space="preserve">the </w:t>
      </w:r>
      <w:ins w:id="225" w:author="Jemma" w:date="2023-10-25T13:09:00Z">
        <w:r w:rsidR="008F502E">
          <w:rPr>
            <w:rFonts w:asciiTheme="majorBidi" w:hAnsiTheme="majorBidi" w:cs="SBL Hebrew"/>
            <w:sz w:val="24"/>
            <w:lang w:val="en-GB"/>
          </w:rPr>
          <w:t xml:space="preserve">account in </w:t>
        </w:r>
      </w:ins>
      <w:r w:rsidR="00443AC2" w:rsidRPr="008F24C6">
        <w:rPr>
          <w:rFonts w:asciiTheme="majorBidi" w:hAnsiTheme="majorBidi" w:cs="SBL Hebrew"/>
          <w:sz w:val="24"/>
          <w:lang w:val="en-GB"/>
        </w:rPr>
        <w:t>Genesis</w:t>
      </w:r>
      <w:del w:id="226" w:author="Jemma" w:date="2023-10-25T13:09:00Z">
        <w:r w:rsidR="00235072" w:rsidRPr="008F24C6" w:rsidDel="008F502E">
          <w:rPr>
            <w:rFonts w:asciiTheme="majorBidi" w:hAnsiTheme="majorBidi" w:cs="SBL Hebrew"/>
            <w:sz w:val="24"/>
            <w:lang w:val="en-GB"/>
          </w:rPr>
          <w:delText xml:space="preserve"> account</w:delText>
        </w:r>
      </w:del>
      <w:r w:rsidR="00235072" w:rsidRPr="008F24C6">
        <w:rPr>
          <w:rFonts w:asciiTheme="majorBidi" w:hAnsiTheme="majorBidi" w:cs="SBL Hebrew"/>
          <w:sz w:val="24"/>
          <w:lang w:val="en-GB"/>
        </w:rPr>
        <w:t>, b</w:t>
      </w:r>
      <w:r w:rsidR="00437EBC" w:rsidRPr="008F24C6">
        <w:rPr>
          <w:rFonts w:asciiTheme="majorBidi" w:hAnsiTheme="majorBidi" w:cs="SBL Hebrew"/>
          <w:sz w:val="24"/>
          <w:lang w:val="en-GB"/>
        </w:rPr>
        <w:t>oth the sea and the earth are</w:t>
      </w:r>
      <w:r w:rsidR="00470F96" w:rsidRPr="008F24C6">
        <w:rPr>
          <w:rFonts w:asciiTheme="majorBidi" w:hAnsiTheme="majorBidi" w:cs="SBL Hebrew"/>
          <w:sz w:val="24"/>
          <w:lang w:val="en-GB"/>
        </w:rPr>
        <w:t xml:space="preserve"> </w:t>
      </w:r>
      <w:del w:id="227" w:author="Jemma" w:date="2023-10-29T12:19:00Z">
        <w:r w:rsidR="00470F96" w:rsidRPr="008F24C6" w:rsidDel="001837BD">
          <w:rPr>
            <w:rFonts w:asciiTheme="majorBidi" w:hAnsiTheme="majorBidi" w:cs="SBL Hebrew"/>
            <w:sz w:val="24"/>
            <w:lang w:val="en-GB"/>
          </w:rPr>
          <w:delText>thus</w:delText>
        </w:r>
        <w:r w:rsidR="00A41F68" w:rsidRPr="008F24C6" w:rsidDel="001837BD">
          <w:rPr>
            <w:rFonts w:asciiTheme="majorBidi" w:hAnsiTheme="majorBidi" w:cs="SBL Hebrew"/>
            <w:sz w:val="24"/>
            <w:lang w:val="en-GB"/>
          </w:rPr>
          <w:delText xml:space="preserve"> </w:delText>
        </w:r>
      </w:del>
      <w:r w:rsidR="00A41F68" w:rsidRPr="008F24C6">
        <w:rPr>
          <w:rFonts w:asciiTheme="majorBidi" w:hAnsiTheme="majorBidi" w:cs="SBL Hebrew"/>
          <w:sz w:val="24"/>
          <w:lang w:val="en-GB"/>
        </w:rPr>
        <w:t xml:space="preserve">considered </w:t>
      </w:r>
      <w:r w:rsidR="00235072" w:rsidRPr="008F24C6">
        <w:rPr>
          <w:rFonts w:asciiTheme="majorBidi" w:hAnsiTheme="majorBidi" w:cs="SBL Hebrew"/>
          <w:sz w:val="24"/>
          <w:lang w:val="en-GB"/>
        </w:rPr>
        <w:t>primordial materials</w:t>
      </w:r>
      <w:ins w:id="228" w:author="Jemma" w:date="2023-10-29T12:19:00Z">
        <w:r w:rsidR="001837BD">
          <w:rPr>
            <w:rFonts w:asciiTheme="majorBidi" w:hAnsiTheme="majorBidi" w:cs="SBL Hebrew"/>
            <w:sz w:val="24"/>
            <w:lang w:val="en-GB"/>
          </w:rPr>
          <w:t>, thus exemplifying the doctrine of</w:t>
        </w:r>
      </w:ins>
      <w:r w:rsidR="00235072" w:rsidRPr="008F24C6">
        <w:rPr>
          <w:rFonts w:asciiTheme="majorBidi" w:hAnsiTheme="majorBidi" w:cs="SBL Hebrew"/>
          <w:sz w:val="24"/>
          <w:lang w:val="en-GB"/>
        </w:rPr>
        <w:t xml:space="preserve"> </w:t>
      </w:r>
      <w:del w:id="229" w:author="Jemma" w:date="2023-10-29T12:19:00Z">
        <w:r w:rsidR="00235072" w:rsidRPr="008F24C6" w:rsidDel="001837BD">
          <w:rPr>
            <w:rFonts w:asciiTheme="majorBidi" w:hAnsiTheme="majorBidi" w:cs="SBL Hebrew"/>
            <w:sz w:val="24"/>
            <w:lang w:val="en-GB"/>
          </w:rPr>
          <w:delText>in</w:delText>
        </w:r>
        <w:r w:rsidR="009805E3" w:rsidRPr="008F24C6" w:rsidDel="001837BD">
          <w:rPr>
            <w:rFonts w:asciiTheme="majorBidi" w:hAnsiTheme="majorBidi" w:cs="SBL Hebrew"/>
            <w:sz w:val="24"/>
            <w:lang w:val="en-GB"/>
          </w:rPr>
          <w:delText xml:space="preserve"> </w:delText>
        </w:r>
      </w:del>
      <w:del w:id="230" w:author="Jemma" w:date="2023-10-25T13:11:00Z">
        <w:r w:rsidR="00E26829" w:rsidRPr="008F24C6" w:rsidDel="008F502E">
          <w:rPr>
            <w:rFonts w:asciiTheme="majorBidi" w:hAnsiTheme="majorBidi" w:cs="SBL Hebrew"/>
            <w:i/>
            <w:iCs/>
            <w:sz w:val="24"/>
            <w:lang w:val="en-GB"/>
          </w:rPr>
          <w:delText>C</w:delText>
        </w:r>
      </w:del>
      <w:ins w:id="231" w:author="Jemma" w:date="2023-10-25T13:11:00Z">
        <w:r w:rsidR="008F502E">
          <w:rPr>
            <w:rFonts w:asciiTheme="majorBidi" w:hAnsiTheme="majorBidi" w:cs="SBL Hebrew"/>
            <w:i/>
            <w:iCs/>
            <w:sz w:val="24"/>
            <w:lang w:val="en-GB"/>
          </w:rPr>
          <w:t>c</w:t>
        </w:r>
      </w:ins>
      <w:r w:rsidR="00E26829" w:rsidRPr="008F24C6">
        <w:rPr>
          <w:rFonts w:asciiTheme="majorBidi" w:hAnsiTheme="majorBidi" w:cs="SBL Hebrew"/>
          <w:i/>
          <w:iCs/>
          <w:sz w:val="24"/>
          <w:lang w:val="en-GB"/>
        </w:rPr>
        <w:t>reat</w:t>
      </w:r>
      <w:r w:rsidR="0038633D" w:rsidRPr="008F24C6">
        <w:rPr>
          <w:rFonts w:asciiTheme="majorBidi" w:hAnsiTheme="majorBidi" w:cs="SBL Hebrew"/>
          <w:i/>
          <w:iCs/>
          <w:sz w:val="24"/>
          <w:lang w:val="en-GB"/>
        </w:rPr>
        <w:t>i</w:t>
      </w:r>
      <w:r w:rsidR="00E26829" w:rsidRPr="008F24C6">
        <w:rPr>
          <w:rFonts w:asciiTheme="majorBidi" w:hAnsiTheme="majorBidi" w:cs="SBL Hebrew"/>
          <w:i/>
          <w:iCs/>
          <w:sz w:val="24"/>
          <w:lang w:val="en-GB"/>
        </w:rPr>
        <w:t>o</w:t>
      </w:r>
      <w:r w:rsidR="00437EBC" w:rsidRPr="008F24C6">
        <w:rPr>
          <w:rFonts w:asciiTheme="majorBidi" w:hAnsiTheme="majorBidi" w:cs="SBL Hebrew"/>
          <w:i/>
          <w:iCs/>
          <w:sz w:val="24"/>
          <w:lang w:val="en-GB"/>
        </w:rPr>
        <w:t xml:space="preserve"> ex </w:t>
      </w:r>
      <w:r w:rsidR="00DA3FF1" w:rsidRPr="008F24C6">
        <w:rPr>
          <w:rFonts w:asciiTheme="majorBidi" w:hAnsiTheme="majorBidi" w:cs="SBL Hebrew"/>
          <w:i/>
          <w:iCs/>
          <w:sz w:val="24"/>
          <w:lang w:val="en-GB"/>
        </w:rPr>
        <w:t>materia</w:t>
      </w:r>
      <w:r w:rsidR="00443AC2" w:rsidRPr="008F24C6">
        <w:rPr>
          <w:rFonts w:asciiTheme="majorBidi" w:hAnsiTheme="majorBidi" w:cs="SBL Hebrew"/>
          <w:sz w:val="24"/>
          <w:lang w:val="en-GB"/>
        </w:rPr>
        <w:t>.</w:t>
      </w:r>
      <w:r w:rsidR="00437EBC" w:rsidRPr="008F24C6">
        <w:rPr>
          <w:rFonts w:asciiTheme="majorBidi" w:hAnsiTheme="majorBidi" w:cs="SBL Hebrew"/>
          <w:sz w:val="24"/>
          <w:lang w:val="en-GB"/>
        </w:rPr>
        <w:t xml:space="preserve"> </w:t>
      </w:r>
      <w:r w:rsidR="00235072" w:rsidRPr="008F24C6">
        <w:rPr>
          <w:rFonts w:asciiTheme="majorBidi" w:hAnsiTheme="majorBidi" w:cs="SBL Hebrew"/>
          <w:sz w:val="24"/>
          <w:lang w:val="en-GB"/>
        </w:rPr>
        <w:t>T</w:t>
      </w:r>
      <w:r w:rsidR="00437EBC" w:rsidRPr="008F24C6">
        <w:rPr>
          <w:rFonts w:asciiTheme="majorBidi" w:hAnsiTheme="majorBidi" w:cs="SBL Hebrew"/>
          <w:sz w:val="24"/>
          <w:lang w:val="en-GB"/>
        </w:rPr>
        <w:t>he sea</w:t>
      </w:r>
      <w:r w:rsidR="004B3EB9" w:rsidRPr="008F24C6">
        <w:rPr>
          <w:rFonts w:asciiTheme="majorBidi" w:hAnsiTheme="majorBidi" w:cs="SBL Hebrew"/>
          <w:sz w:val="24"/>
          <w:lang w:val="en-GB"/>
        </w:rPr>
        <w:t xml:space="preserve"> </w:t>
      </w:r>
      <w:r w:rsidR="00CC64B4" w:rsidRPr="008F24C6">
        <w:rPr>
          <w:rFonts w:asciiTheme="majorBidi" w:hAnsiTheme="majorBidi" w:cs="SBL Hebrew"/>
          <w:sz w:val="24"/>
          <w:lang w:val="en-GB"/>
        </w:rPr>
        <w:t xml:space="preserve">in its </w:t>
      </w:r>
      <w:r w:rsidR="00235072" w:rsidRPr="008F24C6">
        <w:rPr>
          <w:rFonts w:asciiTheme="majorBidi" w:hAnsiTheme="majorBidi" w:cs="SBL Hebrew"/>
          <w:sz w:val="24"/>
          <w:lang w:val="en-GB"/>
        </w:rPr>
        <w:t>current</w:t>
      </w:r>
      <w:r w:rsidR="00AD1717" w:rsidRPr="008F24C6">
        <w:rPr>
          <w:rFonts w:asciiTheme="majorBidi" w:hAnsiTheme="majorBidi" w:cs="SBL Hebrew"/>
          <w:sz w:val="24"/>
          <w:lang w:val="en-GB"/>
        </w:rPr>
        <w:t xml:space="preserve"> </w:t>
      </w:r>
      <w:r w:rsidR="00CC64B4" w:rsidRPr="008F24C6">
        <w:rPr>
          <w:rFonts w:asciiTheme="majorBidi" w:hAnsiTheme="majorBidi" w:cs="SBL Hebrew"/>
          <w:sz w:val="24"/>
          <w:lang w:val="en-GB"/>
        </w:rPr>
        <w:t xml:space="preserve">basin </w:t>
      </w:r>
      <w:r w:rsidR="004B3EB9" w:rsidRPr="008F24C6">
        <w:rPr>
          <w:rFonts w:asciiTheme="majorBidi" w:hAnsiTheme="majorBidi" w:cs="SBL Hebrew"/>
          <w:sz w:val="24"/>
          <w:lang w:val="en-GB"/>
        </w:rPr>
        <w:t>i</w:t>
      </w:r>
      <w:r w:rsidR="00CC64B4" w:rsidRPr="008F24C6">
        <w:rPr>
          <w:rFonts w:asciiTheme="majorBidi" w:hAnsiTheme="majorBidi" w:cs="SBL Hebrew"/>
          <w:sz w:val="24"/>
          <w:lang w:val="en-GB"/>
        </w:rPr>
        <w:t xml:space="preserve">s </w:t>
      </w:r>
      <w:r w:rsidR="00AD1717" w:rsidRPr="008F24C6">
        <w:rPr>
          <w:rFonts w:asciiTheme="majorBidi" w:hAnsiTheme="majorBidi" w:cs="SBL Hebrew"/>
          <w:sz w:val="24"/>
          <w:lang w:val="en-GB"/>
        </w:rPr>
        <w:t xml:space="preserve">nothing but </w:t>
      </w:r>
      <w:r w:rsidR="00CC64B4" w:rsidRPr="008F24C6">
        <w:rPr>
          <w:rFonts w:asciiTheme="majorBidi" w:hAnsiTheme="majorBidi" w:cs="SBL Hebrew"/>
          <w:sz w:val="24"/>
          <w:lang w:val="en-GB"/>
        </w:rPr>
        <w:t xml:space="preserve">the primordial waters </w:t>
      </w:r>
      <w:r w:rsidR="005F4F35" w:rsidRPr="008F24C6">
        <w:rPr>
          <w:rFonts w:asciiTheme="majorBidi" w:hAnsiTheme="majorBidi" w:cs="SBL Hebrew"/>
          <w:sz w:val="24"/>
          <w:lang w:val="en-GB"/>
        </w:rPr>
        <w:t xml:space="preserve">that </w:t>
      </w:r>
      <w:r w:rsidR="00235072" w:rsidRPr="008F24C6">
        <w:rPr>
          <w:rFonts w:asciiTheme="majorBidi" w:hAnsiTheme="majorBidi" w:cs="SBL Hebrew"/>
          <w:sz w:val="24"/>
          <w:lang w:val="en-GB"/>
        </w:rPr>
        <w:t>covered</w:t>
      </w:r>
      <w:r w:rsidR="005F4F35" w:rsidRPr="008F24C6">
        <w:rPr>
          <w:rFonts w:asciiTheme="majorBidi" w:hAnsiTheme="majorBidi" w:cs="SBL Hebrew"/>
          <w:sz w:val="24"/>
          <w:lang w:val="en-GB"/>
        </w:rPr>
        <w:t xml:space="preserve"> the land and </w:t>
      </w:r>
      <w:r w:rsidR="00235072" w:rsidRPr="008F24C6">
        <w:rPr>
          <w:rFonts w:asciiTheme="majorBidi" w:hAnsiTheme="majorBidi" w:cs="SBL Hebrew"/>
          <w:sz w:val="24"/>
          <w:lang w:val="en-GB"/>
        </w:rPr>
        <w:t>gather</w:t>
      </w:r>
      <w:r w:rsidR="00AD1717" w:rsidRPr="008F24C6">
        <w:rPr>
          <w:rFonts w:asciiTheme="majorBidi" w:hAnsiTheme="majorBidi" w:cs="SBL Hebrew"/>
          <w:sz w:val="24"/>
          <w:lang w:val="en-GB"/>
        </w:rPr>
        <w:t>ed</w:t>
      </w:r>
      <w:r w:rsidR="00CC64B4" w:rsidRPr="008F24C6">
        <w:rPr>
          <w:rFonts w:asciiTheme="majorBidi" w:hAnsiTheme="majorBidi" w:cs="SBL Hebrew"/>
          <w:sz w:val="24"/>
          <w:lang w:val="en-GB"/>
        </w:rPr>
        <w:t xml:space="preserve"> in one place, </w:t>
      </w:r>
      <w:r w:rsidR="00437EBC" w:rsidRPr="008F24C6">
        <w:rPr>
          <w:rFonts w:asciiTheme="majorBidi" w:hAnsiTheme="majorBidi" w:cs="SBL Hebrew"/>
          <w:sz w:val="24"/>
          <w:lang w:val="en-GB"/>
        </w:rPr>
        <w:t xml:space="preserve">while the earth is the </w:t>
      </w:r>
      <w:r w:rsidR="00E26829" w:rsidRPr="008F24C6">
        <w:rPr>
          <w:rFonts w:asciiTheme="majorBidi" w:hAnsiTheme="majorBidi" w:cs="SBL Hebrew"/>
          <w:sz w:val="24"/>
          <w:lang w:val="en-GB"/>
        </w:rPr>
        <w:t>land</w:t>
      </w:r>
      <w:r w:rsidR="00437EBC" w:rsidRPr="008F24C6">
        <w:rPr>
          <w:rFonts w:asciiTheme="majorBidi" w:hAnsiTheme="majorBidi" w:cs="SBL Hebrew"/>
          <w:sz w:val="24"/>
          <w:lang w:val="en-GB"/>
        </w:rPr>
        <w:t xml:space="preserve"> that </w:t>
      </w:r>
      <w:r w:rsidR="00235072" w:rsidRPr="008F24C6">
        <w:rPr>
          <w:rFonts w:asciiTheme="majorBidi" w:hAnsiTheme="majorBidi" w:cs="SBL Hebrew"/>
          <w:sz w:val="24"/>
          <w:lang w:val="en-GB"/>
        </w:rPr>
        <w:t>existed</w:t>
      </w:r>
      <w:r w:rsidR="00A73337" w:rsidRPr="008F24C6">
        <w:rPr>
          <w:rFonts w:asciiTheme="majorBidi" w:hAnsiTheme="majorBidi" w:cs="SBL Hebrew"/>
          <w:sz w:val="24"/>
          <w:lang w:val="en-GB"/>
        </w:rPr>
        <w:t xml:space="preserve"> beneath the </w:t>
      </w:r>
      <w:r w:rsidR="005F4F35" w:rsidRPr="008F24C6">
        <w:rPr>
          <w:rFonts w:asciiTheme="majorBidi" w:hAnsiTheme="majorBidi" w:cs="SBL Hebrew"/>
          <w:sz w:val="24"/>
          <w:lang w:val="en-GB"/>
        </w:rPr>
        <w:t>sea</w:t>
      </w:r>
      <w:r w:rsidR="00A73337" w:rsidRPr="008F24C6">
        <w:rPr>
          <w:rFonts w:asciiTheme="majorBidi" w:hAnsiTheme="majorBidi" w:cs="SBL Hebrew"/>
          <w:sz w:val="24"/>
          <w:lang w:val="en-GB"/>
        </w:rPr>
        <w:t>water</w:t>
      </w:r>
      <w:r w:rsidR="00AD1717" w:rsidRPr="008F24C6">
        <w:rPr>
          <w:rFonts w:asciiTheme="majorBidi" w:hAnsiTheme="majorBidi" w:cs="SBL Hebrew"/>
          <w:sz w:val="24"/>
          <w:lang w:val="en-GB"/>
        </w:rPr>
        <w:t>s</w:t>
      </w:r>
      <w:r w:rsidR="00A73337" w:rsidRPr="008F24C6">
        <w:rPr>
          <w:rFonts w:asciiTheme="majorBidi" w:hAnsiTheme="majorBidi" w:cs="SBL Hebrew"/>
          <w:sz w:val="24"/>
          <w:lang w:val="en-GB"/>
        </w:rPr>
        <w:t xml:space="preserve"> before</w:t>
      </w:r>
      <w:ins w:id="232" w:author="Jemma" w:date="2023-10-29T12:12:00Z">
        <w:r w:rsidR="002C55B3">
          <w:rPr>
            <w:rFonts w:asciiTheme="majorBidi" w:hAnsiTheme="majorBidi" w:cs="SBL Hebrew"/>
            <w:sz w:val="24"/>
            <w:lang w:val="en-GB"/>
          </w:rPr>
          <w:t>hand</w:t>
        </w:r>
      </w:ins>
      <w:del w:id="233" w:author="Jemma" w:date="2023-10-29T12:12:00Z">
        <w:r w:rsidR="00A73337" w:rsidRPr="008F24C6" w:rsidDel="002C55B3">
          <w:rPr>
            <w:rFonts w:asciiTheme="majorBidi" w:hAnsiTheme="majorBidi" w:cs="SBL Hebrew"/>
            <w:sz w:val="24"/>
            <w:lang w:val="en-GB"/>
          </w:rPr>
          <w:delText xml:space="preserve"> the</w:delText>
        </w:r>
        <w:r w:rsidR="00235072" w:rsidRPr="008F24C6" w:rsidDel="002C55B3">
          <w:rPr>
            <w:rFonts w:asciiTheme="majorBidi" w:hAnsiTheme="majorBidi" w:cs="SBL Hebrew"/>
            <w:sz w:val="24"/>
            <w:lang w:val="en-GB"/>
          </w:rPr>
          <w:delText>ir</w:delText>
        </w:r>
        <w:r w:rsidR="00AD1717" w:rsidRPr="008F24C6" w:rsidDel="002C55B3">
          <w:rPr>
            <w:rFonts w:asciiTheme="majorBidi" w:hAnsiTheme="majorBidi" w:cs="SBL Hebrew"/>
            <w:sz w:val="24"/>
            <w:lang w:val="en-GB"/>
          </w:rPr>
          <w:delText xml:space="preserve"> </w:delText>
        </w:r>
        <w:r w:rsidR="00235072" w:rsidRPr="008F24C6" w:rsidDel="002C55B3">
          <w:rPr>
            <w:rFonts w:asciiTheme="majorBidi" w:hAnsiTheme="majorBidi" w:cs="SBL Hebrew"/>
            <w:sz w:val="24"/>
            <w:lang w:val="en-GB"/>
          </w:rPr>
          <w:delText>gathering</w:delText>
        </w:r>
      </w:del>
      <w:r w:rsidR="00437EBC" w:rsidRPr="008F24C6">
        <w:rPr>
          <w:rFonts w:asciiTheme="majorBidi" w:hAnsiTheme="majorBidi" w:cs="SBL Hebrew"/>
          <w:sz w:val="24"/>
          <w:lang w:val="en-GB"/>
        </w:rPr>
        <w:t>.</w:t>
      </w:r>
    </w:p>
    <w:p w14:paraId="2FD5FDE9" w14:textId="0CB18E53" w:rsidR="00C4284B" w:rsidRPr="008F24C6" w:rsidRDefault="00470F96"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In Psalm</w:t>
      </w:r>
      <w:r w:rsidR="00D716A1" w:rsidRPr="008F24C6">
        <w:rPr>
          <w:rFonts w:asciiTheme="majorBidi" w:hAnsiTheme="majorBidi" w:cs="SBL Hebrew"/>
          <w:sz w:val="24"/>
          <w:lang w:val="en-GB"/>
        </w:rPr>
        <w:t>s</w:t>
      </w:r>
      <w:r w:rsidRPr="008F24C6">
        <w:rPr>
          <w:rFonts w:asciiTheme="majorBidi" w:hAnsiTheme="majorBidi" w:cs="SBL Hebrew"/>
          <w:sz w:val="24"/>
          <w:lang w:val="en-GB"/>
        </w:rPr>
        <w:t xml:space="preserve"> 104, a similar event is described. Verse 6 </w:t>
      </w:r>
      <w:del w:id="234" w:author="Jemma" w:date="2023-10-25T13:11:00Z">
        <w:r w:rsidRPr="008F24C6" w:rsidDel="008F502E">
          <w:rPr>
            <w:rFonts w:asciiTheme="majorBidi" w:hAnsiTheme="majorBidi" w:cs="SBL Hebrew"/>
            <w:sz w:val="24"/>
            <w:lang w:val="en-GB"/>
          </w:rPr>
          <w:delText>tells</w:delText>
        </w:r>
      </w:del>
      <w:ins w:id="235" w:author="Jemma" w:date="2023-10-25T13:20:00Z">
        <w:r w:rsidR="00C57EBC">
          <w:rPr>
            <w:rFonts w:asciiTheme="majorBidi" w:hAnsiTheme="majorBidi" w:cs="SBL Hebrew"/>
            <w:sz w:val="24"/>
            <w:lang w:val="en-GB"/>
          </w:rPr>
          <w:t>claims</w:t>
        </w:r>
      </w:ins>
      <w:r w:rsidRPr="008F24C6">
        <w:rPr>
          <w:rFonts w:asciiTheme="majorBidi" w:hAnsiTheme="majorBidi" w:cs="SBL Hebrew"/>
          <w:sz w:val="24"/>
          <w:lang w:val="en-GB"/>
        </w:rPr>
        <w:t xml:space="preserve"> that before the creation of the inhabited world, the earth was covered by primordial waters, likened to a garment enveloping a person</w:t>
      </w:r>
      <w:r w:rsidR="00C4284B" w:rsidRPr="008F24C6">
        <w:rPr>
          <w:rFonts w:asciiTheme="majorBidi" w:hAnsiTheme="majorBidi" w:cs="SBL Hebrew"/>
          <w:sz w:val="24"/>
          <w:lang w:val="en-GB"/>
        </w:rPr>
        <w:t>.</w:t>
      </w:r>
      <w:r w:rsidR="00C4284B" w:rsidRPr="008F24C6">
        <w:rPr>
          <w:rFonts w:ascii="Times New Roman" w:eastAsia="Calibri" w:hAnsi="Times New Roman" w:cs="SBL Hebrew"/>
          <w:spacing w:val="2"/>
          <w:sz w:val="24"/>
          <w:vertAlign w:val="superscript"/>
          <w:lang w:val="en-US"/>
        </w:rPr>
        <w:footnoteReference w:id="17"/>
      </w:r>
      <w:r w:rsidR="00C4284B" w:rsidRPr="008F24C6">
        <w:rPr>
          <w:rFonts w:asciiTheme="majorBidi" w:hAnsiTheme="majorBidi" w:cs="SBL Hebrew"/>
          <w:sz w:val="24"/>
          <w:lang w:val="en-GB"/>
        </w:rPr>
        <w:t xml:space="preserve"> </w:t>
      </w:r>
      <w:r w:rsidR="00A41F68" w:rsidRPr="008F24C6">
        <w:rPr>
          <w:rFonts w:asciiTheme="majorBidi" w:hAnsiTheme="majorBidi" w:cs="SBL Hebrew"/>
          <w:sz w:val="24"/>
          <w:lang w:val="en-GB"/>
        </w:rPr>
        <w:t>T</w:t>
      </w:r>
      <w:r w:rsidR="00C4284B" w:rsidRPr="008F24C6">
        <w:rPr>
          <w:rFonts w:asciiTheme="majorBidi" w:hAnsiTheme="majorBidi" w:cs="SBL Hebrew"/>
          <w:sz w:val="24"/>
          <w:lang w:val="en-GB"/>
        </w:rPr>
        <w:t>here were so many waters</w:t>
      </w:r>
      <w:del w:id="238" w:author="Jemma" w:date="2023-10-25T13:23:00Z">
        <w:r w:rsidR="00C4284B" w:rsidRPr="008F24C6" w:rsidDel="00C57EBC">
          <w:rPr>
            <w:rFonts w:asciiTheme="majorBidi" w:hAnsiTheme="majorBidi" w:cs="SBL Hebrew"/>
            <w:sz w:val="24"/>
            <w:lang w:val="en-GB"/>
          </w:rPr>
          <w:delText>,</w:delText>
        </w:r>
      </w:del>
      <w:r w:rsidR="00C4284B" w:rsidRPr="008F24C6">
        <w:rPr>
          <w:rFonts w:asciiTheme="majorBidi" w:hAnsiTheme="majorBidi" w:cs="SBL Hebrew"/>
          <w:sz w:val="24"/>
          <w:lang w:val="en-GB"/>
        </w:rPr>
        <w:t xml:space="preserve"> that even the mountains were covered by them (“the waters stood above the mountains”). Y</w:t>
      </w:r>
      <w:r w:rsidR="00AD1717" w:rsidRPr="008F24C6">
        <w:rPr>
          <w:rFonts w:asciiTheme="majorBidi" w:hAnsiTheme="majorBidi" w:cs="SBL Hebrew"/>
          <w:sz w:val="24"/>
          <w:lang w:val="en-GB"/>
        </w:rPr>
        <w:t>HWH</w:t>
      </w:r>
      <w:r w:rsidR="00C4284B" w:rsidRPr="008F24C6">
        <w:rPr>
          <w:rFonts w:asciiTheme="majorBidi" w:hAnsiTheme="majorBidi" w:cs="SBL Hebrew"/>
          <w:sz w:val="24"/>
          <w:lang w:val="en-GB"/>
        </w:rPr>
        <w:t xml:space="preserve"> then rebuke</w:t>
      </w:r>
      <w:r w:rsidRPr="008F24C6">
        <w:rPr>
          <w:rFonts w:asciiTheme="majorBidi" w:hAnsiTheme="majorBidi" w:cs="SBL Hebrew"/>
          <w:sz w:val="24"/>
          <w:lang w:val="en-GB"/>
        </w:rPr>
        <w:t>s</w:t>
      </w:r>
      <w:r w:rsidR="00C4284B" w:rsidRPr="008F24C6">
        <w:rPr>
          <w:rFonts w:asciiTheme="majorBidi" w:hAnsiTheme="majorBidi" w:cs="SBL Hebrew"/>
          <w:sz w:val="24"/>
          <w:lang w:val="en-GB"/>
        </w:rPr>
        <w:t xml:space="preserve"> the waters</w:t>
      </w:r>
      <w:r w:rsidR="00B46943" w:rsidRPr="008F24C6">
        <w:rPr>
          <w:rFonts w:asciiTheme="majorBidi" w:hAnsiTheme="majorBidi" w:cs="SBL Hebrew"/>
          <w:sz w:val="24"/>
          <w:lang w:val="en-GB"/>
        </w:rPr>
        <w:t xml:space="preserve"> </w:t>
      </w:r>
      <w:r w:rsidR="001F0E26" w:rsidRPr="008F24C6">
        <w:rPr>
          <w:rFonts w:asciiTheme="majorBidi" w:hAnsiTheme="majorBidi" w:cs="SBL Hebrew"/>
          <w:sz w:val="24"/>
          <w:lang w:val="en-GB"/>
        </w:rPr>
        <w:t xml:space="preserve">and thundered at them in the manner of a storm god, causing them to retreat </w:t>
      </w:r>
      <w:r w:rsidR="00B46943" w:rsidRPr="008F24C6">
        <w:rPr>
          <w:rFonts w:asciiTheme="majorBidi" w:hAnsiTheme="majorBidi" w:cs="SBL Hebrew"/>
          <w:sz w:val="24"/>
          <w:lang w:val="en-GB"/>
        </w:rPr>
        <w:t>(</w:t>
      </w:r>
      <w:r w:rsidR="00D716A1" w:rsidRPr="008F24C6">
        <w:rPr>
          <w:rFonts w:asciiTheme="majorBidi" w:hAnsiTheme="majorBidi" w:cs="SBL Hebrew"/>
          <w:sz w:val="24"/>
          <w:lang w:val="en-GB"/>
        </w:rPr>
        <w:t xml:space="preserve">7: </w:t>
      </w:r>
      <w:r w:rsidR="00B46943" w:rsidRPr="008F24C6">
        <w:rPr>
          <w:rFonts w:asciiTheme="majorBidi" w:hAnsiTheme="majorBidi" w:cs="SBL Hebrew"/>
          <w:sz w:val="24"/>
          <w:lang w:val="en-GB"/>
        </w:rPr>
        <w:t xml:space="preserve">“They fled at </w:t>
      </w:r>
      <w:r w:rsidR="00B46943" w:rsidRPr="008F24C6">
        <w:rPr>
          <w:rFonts w:asciiTheme="majorBidi" w:hAnsiTheme="majorBidi" w:cs="SBL Hebrew"/>
          <w:sz w:val="24"/>
          <w:lang w:val="en-GB"/>
        </w:rPr>
        <w:lastRenderedPageBreak/>
        <w:t>your blast</w:t>
      </w:r>
      <w:r w:rsidR="001F0E26" w:rsidRPr="008F24C6">
        <w:rPr>
          <w:rFonts w:asciiTheme="majorBidi" w:hAnsiTheme="majorBidi" w:cs="SBL Hebrew"/>
          <w:sz w:val="24"/>
          <w:lang w:val="en-GB"/>
        </w:rPr>
        <w:t xml:space="preserve">, </w:t>
      </w:r>
      <w:r w:rsidR="00B46943" w:rsidRPr="008F24C6">
        <w:rPr>
          <w:rFonts w:asciiTheme="majorBidi" w:hAnsiTheme="majorBidi" w:cs="SBL Hebrew"/>
          <w:sz w:val="24"/>
          <w:lang w:val="en-GB"/>
        </w:rPr>
        <w:t>rushed away at the sound of your thunder”</w:t>
      </w:r>
      <w:r w:rsidR="00C4284B" w:rsidRPr="008F24C6">
        <w:rPr>
          <w:rFonts w:asciiTheme="majorBidi" w:hAnsiTheme="majorBidi" w:cs="SBL Hebrew"/>
          <w:sz w:val="24"/>
          <w:lang w:val="en-GB"/>
        </w:rPr>
        <w:t xml:space="preserve">). </w:t>
      </w:r>
      <w:r w:rsidRPr="008F24C6">
        <w:rPr>
          <w:rFonts w:asciiTheme="majorBidi" w:hAnsiTheme="majorBidi" w:cs="SBL Hebrew"/>
          <w:sz w:val="24"/>
          <w:lang w:val="en-GB"/>
        </w:rPr>
        <w:t>The waters flee to the designated place established by YHWH</w:t>
      </w:r>
      <w:r w:rsidR="00C4284B" w:rsidRPr="008F24C6">
        <w:rPr>
          <w:rFonts w:asciiTheme="majorBidi" w:hAnsiTheme="majorBidi" w:cs="SBL Hebrew"/>
          <w:sz w:val="24"/>
          <w:lang w:val="en-GB"/>
        </w:rPr>
        <w:t xml:space="preserve"> (</w:t>
      </w:r>
      <w:r w:rsidR="00D716A1" w:rsidRPr="008F24C6">
        <w:rPr>
          <w:rFonts w:asciiTheme="majorBidi" w:hAnsiTheme="majorBidi" w:cs="SBL Hebrew"/>
          <w:sz w:val="24"/>
          <w:lang w:val="en-GB"/>
        </w:rPr>
        <w:t xml:space="preserve">8: </w:t>
      </w:r>
      <w:r w:rsidR="00B46943" w:rsidRPr="008F24C6">
        <w:rPr>
          <w:rFonts w:asciiTheme="majorBidi" w:hAnsiTheme="majorBidi" w:cs="SBL Hebrew"/>
          <w:sz w:val="24"/>
          <w:lang w:val="en-GB"/>
        </w:rPr>
        <w:t>“</w:t>
      </w:r>
      <w:commentRangeStart w:id="239"/>
      <w:r w:rsidR="001F0E26" w:rsidRPr="008F24C6">
        <w:rPr>
          <w:rFonts w:asciiTheme="majorBidi" w:hAnsiTheme="majorBidi" w:cs="SBL Hebrew"/>
          <w:sz w:val="24"/>
          <w:lang w:val="en-GB"/>
        </w:rPr>
        <w:t>T</w:t>
      </w:r>
      <w:r w:rsidR="00B46943" w:rsidRPr="008F24C6">
        <w:rPr>
          <w:rFonts w:asciiTheme="majorBidi" w:hAnsiTheme="majorBidi" w:cs="SBL Hebrew"/>
          <w:sz w:val="24"/>
          <w:lang w:val="en-GB"/>
        </w:rPr>
        <w:t>hey</w:t>
      </w:r>
      <w:commentRangeEnd w:id="239"/>
      <w:r w:rsidR="00C57EBC">
        <w:rPr>
          <w:rStyle w:val="CommentReference"/>
        </w:rPr>
        <w:commentReference w:id="239"/>
      </w:r>
      <w:r w:rsidR="00B46943" w:rsidRPr="008F24C6">
        <w:rPr>
          <w:rFonts w:asciiTheme="majorBidi" w:hAnsiTheme="majorBidi" w:cs="SBL Hebrew"/>
          <w:sz w:val="24"/>
          <w:lang w:val="en-GB"/>
        </w:rPr>
        <w:t xml:space="preserve"> rose mountains, sank valleys, to the place you established for them”</w:t>
      </w:r>
      <w:r w:rsidR="00C4284B" w:rsidRPr="008F24C6">
        <w:rPr>
          <w:rFonts w:asciiTheme="majorBidi" w:hAnsiTheme="majorBidi" w:cs="SBL Hebrew"/>
          <w:sz w:val="24"/>
          <w:lang w:val="en-GB"/>
        </w:rPr>
        <w:t>)</w:t>
      </w:r>
      <w:r w:rsidR="005F4F35" w:rsidRPr="008F24C6">
        <w:rPr>
          <w:rFonts w:asciiTheme="majorBidi" w:hAnsiTheme="majorBidi" w:cs="SBL Hebrew"/>
          <w:sz w:val="24"/>
          <w:lang w:val="en-GB"/>
        </w:rPr>
        <w:t>,</w:t>
      </w:r>
      <w:r w:rsidR="00B46943"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and their boundary is set to prevent the seawater from covering the dry land again </w:t>
      </w:r>
      <w:r w:rsidR="00B46943" w:rsidRPr="008F24C6">
        <w:rPr>
          <w:rFonts w:asciiTheme="majorBidi" w:hAnsiTheme="majorBidi" w:cs="SBL Hebrew"/>
          <w:sz w:val="24"/>
          <w:lang w:val="en-GB"/>
        </w:rPr>
        <w:t>(</w:t>
      </w:r>
      <w:r w:rsidR="00D716A1" w:rsidRPr="008F24C6">
        <w:rPr>
          <w:rFonts w:asciiTheme="majorBidi" w:hAnsiTheme="majorBidi" w:cs="SBL Hebrew"/>
          <w:sz w:val="24"/>
          <w:lang w:val="en-GB"/>
        </w:rPr>
        <w:t xml:space="preserve">9: </w:t>
      </w:r>
      <w:r w:rsidR="00B46943" w:rsidRPr="008F24C6">
        <w:rPr>
          <w:rFonts w:asciiTheme="majorBidi" w:hAnsiTheme="majorBidi" w:cs="SBL Hebrew"/>
          <w:sz w:val="24"/>
          <w:lang w:val="en-GB"/>
        </w:rPr>
        <w:t>“</w:t>
      </w:r>
      <w:commentRangeStart w:id="240"/>
      <w:r w:rsidR="00B46943" w:rsidRPr="008F24C6">
        <w:rPr>
          <w:rFonts w:asciiTheme="majorBidi" w:hAnsiTheme="majorBidi" w:cs="SBL Hebrew"/>
          <w:sz w:val="24"/>
          <w:lang w:val="en-GB"/>
        </w:rPr>
        <w:t>You</w:t>
      </w:r>
      <w:commentRangeEnd w:id="240"/>
      <w:r w:rsidR="00C57EBC">
        <w:rPr>
          <w:rStyle w:val="CommentReference"/>
        </w:rPr>
        <w:commentReference w:id="240"/>
      </w:r>
      <w:r w:rsidR="00B46943" w:rsidRPr="008F24C6">
        <w:rPr>
          <w:rFonts w:asciiTheme="majorBidi" w:hAnsiTheme="majorBidi" w:cs="SBL Hebrew"/>
          <w:sz w:val="24"/>
          <w:lang w:val="en-GB"/>
        </w:rPr>
        <w:t xml:space="preserve"> set bounds they must not pass</w:t>
      </w:r>
      <w:r w:rsidRPr="008F24C6">
        <w:rPr>
          <w:rFonts w:asciiTheme="majorBidi" w:hAnsiTheme="majorBidi" w:cs="SBL Hebrew"/>
          <w:sz w:val="24"/>
          <w:lang w:val="en-GB"/>
        </w:rPr>
        <w:t xml:space="preserve"> </w:t>
      </w:r>
      <w:r w:rsidR="00B46943" w:rsidRPr="008F24C6">
        <w:rPr>
          <w:rFonts w:asciiTheme="majorBidi" w:hAnsiTheme="majorBidi" w:cs="SBL Hebrew"/>
          <w:sz w:val="24"/>
          <w:lang w:val="en-GB"/>
        </w:rPr>
        <w:t>so that they never again cover the earth”</w:t>
      </w:r>
      <w:r w:rsidR="00C4284B" w:rsidRPr="008F24C6">
        <w:rPr>
          <w:rFonts w:asciiTheme="majorBidi" w:hAnsiTheme="majorBidi" w:cs="SBL Hebrew"/>
          <w:sz w:val="24"/>
          <w:lang w:val="en-GB"/>
        </w:rPr>
        <w:t xml:space="preserve">). </w:t>
      </w:r>
    </w:p>
    <w:p w14:paraId="526344C0" w14:textId="430CDD8B" w:rsidR="00DE7A45" w:rsidRPr="008F24C6" w:rsidRDefault="00DA4FCB"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The significant similarities in substance and vocabulary between Genesis 1 and Psalm</w:t>
      </w:r>
      <w:r w:rsidR="00241726" w:rsidRPr="008F24C6">
        <w:rPr>
          <w:rFonts w:asciiTheme="majorBidi" w:hAnsiTheme="majorBidi" w:cs="SBL Hebrew"/>
          <w:sz w:val="24"/>
          <w:lang w:val="en-GB"/>
        </w:rPr>
        <w:t>s</w:t>
      </w:r>
      <w:r w:rsidRPr="008F24C6">
        <w:rPr>
          <w:rFonts w:asciiTheme="majorBidi" w:hAnsiTheme="majorBidi" w:cs="SBL Hebrew"/>
          <w:sz w:val="24"/>
          <w:lang w:val="en-GB"/>
        </w:rPr>
        <w:t xml:space="preserve"> 104 (here and in further verses) have led scholars to argue for a </w:t>
      </w:r>
      <w:ins w:id="241" w:author="Jemma" w:date="2023-10-25T13:30:00Z">
        <w:r w:rsidR="00FF7FCC">
          <w:rPr>
            <w:rFonts w:asciiTheme="majorBidi" w:hAnsiTheme="majorBidi" w:cs="SBL Hebrew"/>
            <w:sz w:val="24"/>
            <w:lang w:val="en-GB"/>
          </w:rPr>
          <w:t xml:space="preserve">relationship of </w:t>
        </w:r>
      </w:ins>
      <w:r w:rsidRPr="008F24C6">
        <w:rPr>
          <w:rFonts w:asciiTheme="majorBidi" w:hAnsiTheme="majorBidi" w:cs="SBL Hebrew"/>
          <w:sz w:val="24"/>
          <w:lang w:val="en-GB"/>
        </w:rPr>
        <w:t>dependency between the two</w:t>
      </w:r>
      <w:r w:rsidR="00192B83" w:rsidRPr="008F24C6">
        <w:rPr>
          <w:rFonts w:asciiTheme="majorBidi" w:hAnsiTheme="majorBidi" w:cs="SBL Hebrew"/>
          <w:sz w:val="24"/>
          <w:lang w:val="en-GB"/>
        </w:rPr>
        <w:t>.</w:t>
      </w:r>
      <w:r w:rsidR="00192B83" w:rsidRPr="008F24C6">
        <w:rPr>
          <w:rStyle w:val="FootnoteReference"/>
          <w:rFonts w:asciiTheme="majorBidi" w:hAnsiTheme="majorBidi" w:cs="SBL Hebrew"/>
          <w:sz w:val="24"/>
          <w:lang w:val="en-GB"/>
        </w:rPr>
        <w:footnoteReference w:id="18"/>
      </w:r>
      <w:r w:rsidR="00192B83" w:rsidRPr="008F24C6">
        <w:rPr>
          <w:rFonts w:asciiTheme="majorBidi" w:hAnsiTheme="majorBidi" w:cs="SBL Hebrew"/>
          <w:sz w:val="24"/>
          <w:lang w:val="en-GB"/>
        </w:rPr>
        <w:t xml:space="preserve"> </w:t>
      </w:r>
      <w:r w:rsidR="00176C64" w:rsidRPr="008F24C6">
        <w:rPr>
          <w:rFonts w:asciiTheme="majorBidi" w:hAnsiTheme="majorBidi" w:cs="SBL Hebrew"/>
          <w:sz w:val="24"/>
          <w:lang w:val="en-GB"/>
        </w:rPr>
        <w:t xml:space="preserve">However, </w:t>
      </w:r>
      <w:r w:rsidR="006F53BC" w:rsidRPr="008F24C6">
        <w:rPr>
          <w:rFonts w:asciiTheme="majorBidi" w:hAnsiTheme="majorBidi" w:cs="SBL Hebrew"/>
          <w:sz w:val="24"/>
          <w:lang w:val="en-GB"/>
        </w:rPr>
        <w:t>since none of the</w:t>
      </w:r>
      <w:r w:rsidR="008C76FE" w:rsidRPr="008F24C6">
        <w:rPr>
          <w:rFonts w:asciiTheme="majorBidi" w:hAnsiTheme="majorBidi" w:cs="SBL Hebrew"/>
          <w:sz w:val="24"/>
          <w:lang w:val="en-GB"/>
        </w:rPr>
        <w:t>se texts</w:t>
      </w:r>
      <w:r w:rsidR="006F53BC" w:rsidRPr="008F24C6">
        <w:rPr>
          <w:rFonts w:asciiTheme="majorBidi" w:hAnsiTheme="majorBidi" w:cs="SBL Hebrew"/>
          <w:sz w:val="24"/>
          <w:lang w:val="en-GB"/>
        </w:rPr>
        <w:t xml:space="preserve"> </w:t>
      </w:r>
      <w:r w:rsidRPr="008F24C6">
        <w:rPr>
          <w:rFonts w:asciiTheme="majorBidi" w:hAnsiTheme="majorBidi" w:cs="SBL Hebrew"/>
          <w:sz w:val="24"/>
          <w:lang w:val="en-GB"/>
        </w:rPr>
        <w:t>appears to be reliant on the other, they seem to have been independently influenced by a common Israelite source</w:t>
      </w:r>
      <w:r w:rsidR="00176C64" w:rsidRPr="008F24C6">
        <w:rPr>
          <w:rFonts w:asciiTheme="majorBidi" w:hAnsiTheme="majorBidi" w:cs="SBL Hebrew"/>
          <w:sz w:val="24"/>
          <w:lang w:val="en-GB"/>
        </w:rPr>
        <w:t>.</w:t>
      </w:r>
      <w:r w:rsidR="00DE7A45" w:rsidRPr="008F24C6">
        <w:rPr>
          <w:rStyle w:val="FootnoteReference"/>
          <w:rFonts w:asciiTheme="majorBidi" w:hAnsiTheme="majorBidi" w:cs="SBL Hebrew"/>
          <w:sz w:val="24"/>
          <w:lang w:val="en-GB"/>
        </w:rPr>
        <w:footnoteReference w:id="19"/>
      </w:r>
      <w:r w:rsidR="006F53BC" w:rsidRPr="008F24C6">
        <w:rPr>
          <w:rFonts w:asciiTheme="majorBidi" w:hAnsiTheme="majorBidi" w:cs="SBL Hebrew"/>
          <w:sz w:val="24"/>
          <w:lang w:val="en-GB"/>
        </w:rPr>
        <w:t xml:space="preserve"> </w:t>
      </w:r>
      <w:del w:id="249" w:author="Jemma" w:date="2023-10-25T13:30:00Z">
        <w:r w:rsidRPr="008F24C6" w:rsidDel="00FF7FCC">
          <w:rPr>
            <w:rFonts w:asciiTheme="majorBidi" w:hAnsiTheme="majorBidi" w:cs="SBL Hebrew"/>
            <w:sz w:val="24"/>
            <w:lang w:val="en-GB"/>
          </w:rPr>
          <w:delText xml:space="preserve">Among the two, </w:delText>
        </w:r>
      </w:del>
      <w:r w:rsidRPr="008F24C6">
        <w:rPr>
          <w:rFonts w:asciiTheme="majorBidi" w:hAnsiTheme="majorBidi" w:cs="SBL Hebrew"/>
          <w:sz w:val="24"/>
          <w:lang w:val="en-GB"/>
        </w:rPr>
        <w:t>Psalm</w:t>
      </w:r>
      <w:r w:rsidR="00D716A1" w:rsidRPr="008F24C6">
        <w:rPr>
          <w:rFonts w:asciiTheme="majorBidi" w:hAnsiTheme="majorBidi" w:cs="SBL Hebrew"/>
          <w:sz w:val="24"/>
          <w:lang w:val="en-GB"/>
        </w:rPr>
        <w:t>s</w:t>
      </w:r>
      <w:r w:rsidRPr="008F24C6">
        <w:rPr>
          <w:rFonts w:asciiTheme="majorBidi" w:hAnsiTheme="majorBidi" w:cs="SBL Hebrew"/>
          <w:sz w:val="24"/>
          <w:lang w:val="en-GB"/>
        </w:rPr>
        <w:t xml:space="preserve"> 104 preserves more traces of original theomachy during creation, with its description of the waters’ flight, God’s rebuke, and thunderous actions. Both texts, however, arrive at the same conclusion: when the dry land emerged from the receding waters, the sea basin—where the primordial waters gathered</w:t>
      </w:r>
      <w:r w:rsidR="00E9348A" w:rsidRPr="008F24C6">
        <w:rPr>
          <w:rFonts w:asciiTheme="majorBidi" w:hAnsiTheme="majorBidi" w:cs="SBL Hebrew"/>
          <w:sz w:val="24"/>
          <w:lang w:val="en-GB"/>
        </w:rPr>
        <w:t>—</w:t>
      </w:r>
      <w:r w:rsidRPr="008F24C6">
        <w:rPr>
          <w:rFonts w:asciiTheme="majorBidi" w:hAnsiTheme="majorBidi" w:cs="SBL Hebrew"/>
          <w:sz w:val="24"/>
          <w:lang w:val="en-GB"/>
        </w:rPr>
        <w:t>was simultaneously formed.</w:t>
      </w:r>
      <w:r w:rsidR="00DE7A45" w:rsidRPr="008F24C6">
        <w:rPr>
          <w:rFonts w:asciiTheme="majorBidi" w:hAnsiTheme="majorBidi" w:cs="SBL Hebrew"/>
          <w:sz w:val="24"/>
          <w:lang w:val="en-GB"/>
        </w:rPr>
        <w:t xml:space="preserve"> </w:t>
      </w:r>
    </w:p>
    <w:p w14:paraId="0504449B" w14:textId="4B0881A8" w:rsidR="00043641" w:rsidRPr="008F24C6" w:rsidRDefault="00B9272C"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Other</w:t>
      </w:r>
      <w:r w:rsidR="00DE7A45"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biblical </w:t>
      </w:r>
      <w:r w:rsidR="00DE7A45" w:rsidRPr="008F24C6">
        <w:rPr>
          <w:rFonts w:asciiTheme="majorBidi" w:hAnsiTheme="majorBidi" w:cs="SBL Hebrew"/>
          <w:sz w:val="24"/>
          <w:lang w:val="en-GB"/>
        </w:rPr>
        <w:t>texts</w:t>
      </w:r>
      <w:r w:rsidR="00E9348A" w:rsidRPr="008F24C6">
        <w:rPr>
          <w:rFonts w:asciiTheme="majorBidi" w:hAnsiTheme="majorBidi" w:cs="SBL Hebrew"/>
          <w:sz w:val="24"/>
          <w:lang w:val="en-GB"/>
        </w:rPr>
        <w:t xml:space="preserve"> that</w:t>
      </w:r>
      <w:r w:rsidR="004104D3" w:rsidRPr="008F24C6">
        <w:rPr>
          <w:rFonts w:asciiTheme="majorBidi" w:hAnsiTheme="majorBidi" w:cs="SBL Hebrew"/>
          <w:sz w:val="24"/>
          <w:lang w:val="en-GB"/>
        </w:rPr>
        <w:t xml:space="preserve"> </w:t>
      </w:r>
      <w:r w:rsidR="00874910" w:rsidRPr="008F24C6">
        <w:rPr>
          <w:rFonts w:asciiTheme="majorBidi" w:hAnsiTheme="majorBidi" w:cs="SBL Hebrew"/>
          <w:sz w:val="24"/>
          <w:lang w:val="en-GB"/>
        </w:rPr>
        <w:t>describ</w:t>
      </w:r>
      <w:r w:rsidR="00E9348A" w:rsidRPr="008F24C6">
        <w:rPr>
          <w:rFonts w:asciiTheme="majorBidi" w:hAnsiTheme="majorBidi" w:cs="SBL Hebrew"/>
          <w:sz w:val="24"/>
          <w:lang w:val="en-GB"/>
        </w:rPr>
        <w:t>e</w:t>
      </w:r>
      <w:r w:rsidR="004104D3" w:rsidRPr="008F24C6">
        <w:rPr>
          <w:rFonts w:asciiTheme="majorBidi" w:hAnsiTheme="majorBidi" w:cs="SBL Hebrew"/>
          <w:sz w:val="24"/>
          <w:lang w:val="en-GB"/>
        </w:rPr>
        <w:t xml:space="preserve"> </w:t>
      </w:r>
      <w:r w:rsidR="00874910" w:rsidRPr="008F24C6">
        <w:rPr>
          <w:rFonts w:asciiTheme="majorBidi" w:hAnsiTheme="majorBidi" w:cs="SBL Hebrew"/>
          <w:sz w:val="24"/>
          <w:lang w:val="en-GB"/>
        </w:rPr>
        <w:t xml:space="preserve">the </w:t>
      </w:r>
      <w:r w:rsidR="00DE7A45" w:rsidRPr="008F24C6">
        <w:rPr>
          <w:rFonts w:asciiTheme="majorBidi" w:hAnsiTheme="majorBidi" w:cs="SBL Hebrew"/>
          <w:sz w:val="24"/>
          <w:lang w:val="en-GB"/>
        </w:rPr>
        <w:t xml:space="preserve">closing </w:t>
      </w:r>
      <w:r w:rsidR="00874910" w:rsidRPr="008F24C6">
        <w:rPr>
          <w:rFonts w:asciiTheme="majorBidi" w:hAnsiTheme="majorBidi" w:cs="SBL Hebrew"/>
          <w:sz w:val="24"/>
          <w:lang w:val="en-GB"/>
        </w:rPr>
        <w:t xml:space="preserve">of the primordial waters </w:t>
      </w:r>
      <w:r w:rsidR="00DE7A45" w:rsidRPr="008F24C6">
        <w:rPr>
          <w:rFonts w:asciiTheme="majorBidi" w:hAnsiTheme="majorBidi" w:cs="SBL Hebrew"/>
          <w:sz w:val="24"/>
          <w:lang w:val="en-GB"/>
        </w:rPr>
        <w:t xml:space="preserve">in </w:t>
      </w:r>
      <w:r w:rsidR="00BD1E14" w:rsidRPr="008F24C6">
        <w:rPr>
          <w:rFonts w:asciiTheme="majorBidi" w:hAnsiTheme="majorBidi" w:cs="SBL Hebrew"/>
          <w:sz w:val="24"/>
          <w:lang w:val="en-GB"/>
        </w:rPr>
        <w:t>their</w:t>
      </w:r>
      <w:r w:rsidR="004104D3" w:rsidRPr="008F24C6">
        <w:rPr>
          <w:rFonts w:asciiTheme="majorBidi" w:hAnsiTheme="majorBidi" w:cs="SBL Hebrew"/>
          <w:sz w:val="24"/>
          <w:lang w:val="en-GB"/>
        </w:rPr>
        <w:t xml:space="preserve"> new</w:t>
      </w:r>
      <w:r w:rsidR="00A41F68" w:rsidRPr="008F24C6">
        <w:rPr>
          <w:rFonts w:asciiTheme="majorBidi" w:hAnsiTheme="majorBidi" w:cs="SBL Hebrew"/>
          <w:sz w:val="24"/>
          <w:lang w:val="en-GB"/>
        </w:rPr>
        <w:t xml:space="preserve"> basin</w:t>
      </w:r>
      <w:r w:rsidR="00DE7A45" w:rsidRPr="008F24C6">
        <w:rPr>
          <w:rFonts w:asciiTheme="majorBidi" w:hAnsiTheme="majorBidi" w:cs="SBL Hebrew"/>
          <w:sz w:val="24"/>
          <w:lang w:val="en-GB"/>
        </w:rPr>
        <w:t xml:space="preserve"> during creation </w:t>
      </w:r>
      <w:r w:rsidR="004104D3" w:rsidRPr="008F24C6">
        <w:rPr>
          <w:rFonts w:asciiTheme="majorBidi" w:hAnsiTheme="majorBidi" w:cs="SBL Hebrew"/>
          <w:sz w:val="24"/>
          <w:lang w:val="en-GB"/>
        </w:rPr>
        <w:t>imply</w:t>
      </w:r>
      <w:r w:rsidR="00DE7A45" w:rsidRPr="008F24C6">
        <w:rPr>
          <w:rFonts w:asciiTheme="majorBidi" w:hAnsiTheme="majorBidi" w:cs="SBL Hebrew"/>
          <w:sz w:val="24"/>
          <w:lang w:val="en-GB"/>
        </w:rPr>
        <w:t xml:space="preserve"> that </w:t>
      </w:r>
      <w:r w:rsidR="00E9348A" w:rsidRPr="008F24C6">
        <w:rPr>
          <w:rFonts w:asciiTheme="majorBidi" w:hAnsiTheme="majorBidi" w:cs="SBL Hebrew"/>
          <w:sz w:val="24"/>
          <w:lang w:val="en-GB"/>
        </w:rPr>
        <w:t>a cosmogony portraying the land submerged by water as the initial state</w:t>
      </w:r>
      <w:r w:rsidR="00DE7A45" w:rsidRPr="008F24C6">
        <w:rPr>
          <w:rFonts w:asciiTheme="majorBidi" w:hAnsiTheme="majorBidi" w:cs="SBL Hebrew"/>
          <w:sz w:val="24"/>
          <w:lang w:val="en-GB"/>
        </w:rPr>
        <w:t xml:space="preserve"> was </w:t>
      </w:r>
      <w:r w:rsidR="00E9348A" w:rsidRPr="008F24C6">
        <w:rPr>
          <w:rFonts w:asciiTheme="majorBidi" w:hAnsiTheme="majorBidi" w:cs="SBL Hebrew"/>
          <w:sz w:val="24"/>
          <w:lang w:val="en-GB"/>
        </w:rPr>
        <w:t xml:space="preserve">widespread in ancient Israelite </w:t>
      </w:r>
      <w:r w:rsidR="00D716A1" w:rsidRPr="008F24C6">
        <w:rPr>
          <w:rFonts w:asciiTheme="majorBidi" w:hAnsiTheme="majorBidi" w:cs="SBL Hebrew"/>
          <w:sz w:val="24"/>
          <w:lang w:val="en-GB"/>
        </w:rPr>
        <w:t>poetry</w:t>
      </w:r>
      <w:r w:rsidR="00DE7A45" w:rsidRPr="008F24C6">
        <w:rPr>
          <w:rFonts w:asciiTheme="majorBidi" w:hAnsiTheme="majorBidi" w:cs="SBL Hebrew"/>
          <w:sz w:val="24"/>
          <w:lang w:val="en-GB"/>
        </w:rPr>
        <w:t>.</w:t>
      </w:r>
      <w:r w:rsidR="004104D3" w:rsidRPr="008F24C6">
        <w:rPr>
          <w:rFonts w:asciiTheme="majorBidi" w:hAnsiTheme="majorBidi" w:cs="SBL Hebrew"/>
          <w:sz w:val="24"/>
          <w:lang w:val="en-GB"/>
        </w:rPr>
        <w:t xml:space="preserve"> </w:t>
      </w:r>
      <w:r w:rsidR="00E9348A" w:rsidRPr="008F24C6">
        <w:rPr>
          <w:rFonts w:asciiTheme="majorBidi" w:hAnsiTheme="majorBidi" w:cs="SBL Hebrew"/>
          <w:sz w:val="24"/>
          <w:lang w:val="en-GB"/>
        </w:rPr>
        <w:t>Noteworthy examples include Job 26 and 38, Psalms 89 and 74, and Jeremiah 5:22.</w:t>
      </w:r>
      <w:r w:rsidR="00D1126A" w:rsidRPr="008F24C6">
        <w:rPr>
          <w:rStyle w:val="FootnoteReference"/>
          <w:rFonts w:asciiTheme="majorBidi" w:hAnsiTheme="majorBidi" w:cs="SBL Hebrew"/>
          <w:sz w:val="24"/>
          <w:lang w:val="en-GB"/>
        </w:rPr>
        <w:footnoteReference w:id="20"/>
      </w:r>
      <w:r w:rsidR="00D1126A" w:rsidRPr="008F24C6">
        <w:rPr>
          <w:rFonts w:asciiTheme="majorBidi" w:hAnsiTheme="majorBidi" w:cs="SBL Hebrew"/>
          <w:sz w:val="24"/>
          <w:lang w:val="en-GB"/>
        </w:rPr>
        <w:t xml:space="preserve"> </w:t>
      </w:r>
      <w:r w:rsidR="009C59F4" w:rsidRPr="008F24C6">
        <w:rPr>
          <w:rFonts w:asciiTheme="majorBidi" w:hAnsiTheme="majorBidi" w:cs="SBL Hebrew"/>
          <w:sz w:val="24"/>
          <w:lang w:val="en-GB"/>
        </w:rPr>
        <w:t>Th</w:t>
      </w:r>
      <w:r w:rsidR="00E9348A" w:rsidRPr="008F24C6">
        <w:rPr>
          <w:rFonts w:asciiTheme="majorBidi" w:hAnsiTheme="majorBidi" w:cs="SBL Hebrew"/>
          <w:sz w:val="24"/>
          <w:lang w:val="en-GB"/>
        </w:rPr>
        <w:t>e</w:t>
      </w:r>
      <w:r w:rsidR="00445F67" w:rsidRPr="008F24C6">
        <w:rPr>
          <w:rFonts w:asciiTheme="majorBidi" w:hAnsiTheme="majorBidi" w:cs="SBL Hebrew"/>
          <w:sz w:val="24"/>
          <w:lang w:val="en-GB"/>
        </w:rPr>
        <w:t xml:space="preserve"> </w:t>
      </w:r>
      <w:del w:id="250" w:author="Jemma" w:date="2023-10-25T13:32:00Z">
        <w:r w:rsidR="00E9348A" w:rsidRPr="008F24C6" w:rsidDel="00FF7FCC">
          <w:rPr>
            <w:rFonts w:asciiTheme="majorBidi" w:hAnsiTheme="majorBidi" w:cs="SBL Hebrew"/>
            <w:sz w:val="24"/>
            <w:lang w:val="en-GB"/>
          </w:rPr>
          <w:delText>latter</w:delText>
        </w:r>
      </w:del>
      <w:ins w:id="251" w:author="Jemma" w:date="2023-10-25T13:32:00Z">
        <w:r w:rsidR="00FF7FCC">
          <w:rPr>
            <w:rFonts w:asciiTheme="majorBidi" w:hAnsiTheme="majorBidi" w:cs="SBL Hebrew"/>
            <w:sz w:val="24"/>
            <w:lang w:val="en-GB"/>
          </w:rPr>
          <w:t>last-named</w:t>
        </w:r>
      </w:ins>
      <w:r w:rsidR="00E9348A" w:rsidRPr="008F24C6">
        <w:rPr>
          <w:rFonts w:asciiTheme="majorBidi" w:hAnsiTheme="majorBidi" w:cs="SBL Hebrew"/>
          <w:sz w:val="24"/>
          <w:lang w:val="en-GB"/>
        </w:rPr>
        <w:t xml:space="preserve"> </w:t>
      </w:r>
      <w:r w:rsidR="00CA550F" w:rsidRPr="008F24C6">
        <w:rPr>
          <w:rFonts w:asciiTheme="majorBidi" w:hAnsiTheme="majorBidi" w:cs="SBL Hebrew"/>
          <w:sz w:val="24"/>
          <w:lang w:val="en-GB"/>
        </w:rPr>
        <w:t>clarifies</w:t>
      </w:r>
      <w:r w:rsidR="00445F67" w:rsidRPr="008F24C6">
        <w:rPr>
          <w:rFonts w:asciiTheme="majorBidi" w:hAnsiTheme="majorBidi" w:cs="SBL Hebrew"/>
          <w:sz w:val="24"/>
          <w:lang w:val="en-GB"/>
        </w:rPr>
        <w:t xml:space="preserve"> that the </w:t>
      </w:r>
      <w:r w:rsidR="00054905" w:rsidRPr="008F24C6">
        <w:rPr>
          <w:rFonts w:asciiTheme="majorBidi" w:hAnsiTheme="majorBidi" w:cs="SBL Hebrew"/>
          <w:sz w:val="24"/>
          <w:lang w:val="en-GB"/>
        </w:rPr>
        <w:t>boundary</w:t>
      </w:r>
      <w:r w:rsidR="00445F67" w:rsidRPr="008F24C6">
        <w:rPr>
          <w:rFonts w:asciiTheme="majorBidi" w:hAnsiTheme="majorBidi" w:cs="SBL Hebrew"/>
          <w:sz w:val="24"/>
          <w:lang w:val="en-GB"/>
        </w:rPr>
        <w:t xml:space="preserve"> of the </w:t>
      </w:r>
      <w:r w:rsidR="00445F67" w:rsidRPr="008F24C6">
        <w:rPr>
          <w:rFonts w:asciiTheme="majorBidi" w:hAnsiTheme="majorBidi" w:cs="SBL Hebrew"/>
          <w:sz w:val="24"/>
          <w:lang w:val="en-GB"/>
        </w:rPr>
        <w:lastRenderedPageBreak/>
        <w:t>sea, its bars and doors</w:t>
      </w:r>
      <w:r w:rsidR="00D716A1" w:rsidRPr="008F24C6">
        <w:rPr>
          <w:rFonts w:asciiTheme="majorBidi" w:hAnsiTheme="majorBidi" w:cs="SBL Hebrew"/>
          <w:sz w:val="24"/>
          <w:lang w:val="en-GB"/>
        </w:rPr>
        <w:t>,</w:t>
      </w:r>
      <w:r w:rsidR="00E9348A" w:rsidRPr="008F24C6">
        <w:rPr>
          <w:rFonts w:asciiTheme="majorBidi" w:hAnsiTheme="majorBidi" w:cs="SBL Hebrew"/>
          <w:sz w:val="24"/>
          <w:lang w:val="en-GB"/>
        </w:rPr>
        <w:t xml:space="preserve"> </w:t>
      </w:r>
      <w:r w:rsidR="00D716A1" w:rsidRPr="008F24C6">
        <w:rPr>
          <w:rFonts w:asciiTheme="majorBidi" w:hAnsiTheme="majorBidi" w:cs="SBL Hebrew"/>
          <w:sz w:val="24"/>
          <w:lang w:val="en-GB"/>
        </w:rPr>
        <w:t>which</w:t>
      </w:r>
      <w:r w:rsidR="00E9348A" w:rsidRPr="008F24C6">
        <w:rPr>
          <w:rFonts w:asciiTheme="majorBidi" w:hAnsiTheme="majorBidi" w:cs="SBL Hebrew"/>
          <w:sz w:val="24"/>
          <w:lang w:val="en-GB"/>
        </w:rPr>
        <w:t xml:space="preserve"> are </w:t>
      </w:r>
      <w:r w:rsidR="00DC50FD" w:rsidRPr="008F24C6">
        <w:rPr>
          <w:rFonts w:asciiTheme="majorBidi" w:hAnsiTheme="majorBidi" w:cs="SBL Hebrew"/>
          <w:sz w:val="24"/>
          <w:lang w:val="en-GB"/>
        </w:rPr>
        <w:t>mentioned</w:t>
      </w:r>
      <w:r w:rsidR="00054905" w:rsidRPr="008F24C6">
        <w:rPr>
          <w:rFonts w:asciiTheme="majorBidi" w:hAnsiTheme="majorBidi" w:cs="SBL Hebrew"/>
          <w:sz w:val="24"/>
          <w:lang w:val="en-GB"/>
        </w:rPr>
        <w:t xml:space="preserve"> in Psalms 104 and Job 38 (among others),</w:t>
      </w:r>
      <w:r w:rsidR="00445F67" w:rsidRPr="008F24C6">
        <w:rPr>
          <w:rFonts w:asciiTheme="majorBidi" w:hAnsiTheme="majorBidi" w:cs="SBL Hebrew"/>
          <w:sz w:val="24"/>
          <w:lang w:val="en-GB"/>
        </w:rPr>
        <w:t xml:space="preserve"> are merely a metaphor </w:t>
      </w:r>
      <w:r w:rsidR="00DC50FD" w:rsidRPr="008F24C6">
        <w:rPr>
          <w:rFonts w:asciiTheme="majorBidi" w:hAnsiTheme="majorBidi" w:cs="SBL Hebrew"/>
          <w:sz w:val="24"/>
          <w:lang w:val="en-GB"/>
        </w:rPr>
        <w:t>for</w:t>
      </w:r>
      <w:r w:rsidR="00445F67" w:rsidRPr="008F24C6">
        <w:rPr>
          <w:rFonts w:asciiTheme="majorBidi" w:hAnsiTheme="majorBidi" w:cs="SBL Hebrew"/>
          <w:sz w:val="24"/>
          <w:lang w:val="en-GB"/>
        </w:rPr>
        <w:t xml:space="preserve"> the sand, which separates </w:t>
      </w:r>
      <w:r w:rsidR="00054905" w:rsidRPr="008F24C6">
        <w:rPr>
          <w:rFonts w:asciiTheme="majorBidi" w:hAnsiTheme="majorBidi" w:cs="SBL Hebrew"/>
          <w:sz w:val="24"/>
          <w:lang w:val="en-GB"/>
        </w:rPr>
        <w:t>the seawater</w:t>
      </w:r>
      <w:r w:rsidR="00445F67" w:rsidRPr="008F24C6">
        <w:rPr>
          <w:rFonts w:asciiTheme="majorBidi" w:hAnsiTheme="majorBidi" w:cs="SBL Hebrew"/>
          <w:sz w:val="24"/>
          <w:lang w:val="en-GB"/>
        </w:rPr>
        <w:t xml:space="preserve"> </w:t>
      </w:r>
      <w:r w:rsidR="009B1E36" w:rsidRPr="008F24C6">
        <w:rPr>
          <w:rFonts w:asciiTheme="majorBidi" w:hAnsiTheme="majorBidi" w:cs="SBL Hebrew"/>
          <w:sz w:val="24"/>
          <w:lang w:val="en-GB"/>
        </w:rPr>
        <w:t xml:space="preserve">in its </w:t>
      </w:r>
      <w:r w:rsidR="009C59F4" w:rsidRPr="008F24C6">
        <w:rPr>
          <w:rFonts w:asciiTheme="majorBidi" w:hAnsiTheme="majorBidi" w:cs="SBL Hebrew"/>
          <w:sz w:val="24"/>
          <w:lang w:val="en-GB"/>
        </w:rPr>
        <w:t>new</w:t>
      </w:r>
      <w:r w:rsidR="0021047E" w:rsidRPr="008F24C6">
        <w:rPr>
          <w:rFonts w:asciiTheme="majorBidi" w:hAnsiTheme="majorBidi" w:cs="SBL Hebrew"/>
          <w:sz w:val="24"/>
          <w:lang w:val="en-GB"/>
        </w:rPr>
        <w:t>, present-day</w:t>
      </w:r>
      <w:r w:rsidR="009C59F4" w:rsidRPr="008F24C6">
        <w:rPr>
          <w:rFonts w:asciiTheme="majorBidi" w:hAnsiTheme="majorBidi" w:cs="SBL Hebrew"/>
          <w:sz w:val="24"/>
          <w:lang w:val="en-GB"/>
        </w:rPr>
        <w:t xml:space="preserve"> </w:t>
      </w:r>
      <w:r w:rsidR="00BD1E14" w:rsidRPr="008F24C6">
        <w:rPr>
          <w:rFonts w:asciiTheme="majorBidi" w:hAnsiTheme="majorBidi" w:cs="SBL Hebrew"/>
          <w:sz w:val="24"/>
          <w:lang w:val="en-GB"/>
        </w:rPr>
        <w:t>basin</w:t>
      </w:r>
      <w:r w:rsidR="00E9348A" w:rsidRPr="008F24C6">
        <w:rPr>
          <w:rFonts w:asciiTheme="majorBidi" w:hAnsiTheme="majorBidi" w:cs="SBL Hebrew"/>
          <w:sz w:val="24"/>
          <w:lang w:val="en-GB"/>
        </w:rPr>
        <w:t>,</w:t>
      </w:r>
      <w:r w:rsidR="009B1E36" w:rsidRPr="008F24C6">
        <w:rPr>
          <w:rFonts w:asciiTheme="majorBidi" w:hAnsiTheme="majorBidi" w:cs="SBL Hebrew"/>
          <w:sz w:val="24"/>
          <w:lang w:val="en-GB"/>
        </w:rPr>
        <w:t xml:space="preserve"> </w:t>
      </w:r>
      <w:r w:rsidR="00445F67" w:rsidRPr="008F24C6">
        <w:rPr>
          <w:rFonts w:asciiTheme="majorBidi" w:hAnsiTheme="majorBidi" w:cs="SBL Hebrew"/>
          <w:sz w:val="24"/>
          <w:lang w:val="en-GB"/>
        </w:rPr>
        <w:t>from the inhabit</w:t>
      </w:r>
      <w:r w:rsidR="0021047E" w:rsidRPr="008F24C6">
        <w:rPr>
          <w:rFonts w:asciiTheme="majorBidi" w:hAnsiTheme="majorBidi" w:cs="SBL Hebrew"/>
          <w:sz w:val="24"/>
          <w:lang w:val="en-GB"/>
        </w:rPr>
        <w:t>ed</w:t>
      </w:r>
      <w:r w:rsidR="00445F67" w:rsidRPr="008F24C6">
        <w:rPr>
          <w:rFonts w:asciiTheme="majorBidi" w:hAnsiTheme="majorBidi" w:cs="SBL Hebrew"/>
          <w:sz w:val="24"/>
          <w:lang w:val="en-GB"/>
        </w:rPr>
        <w:t xml:space="preserve"> earth.</w:t>
      </w:r>
    </w:p>
    <w:p w14:paraId="1E17A539" w14:textId="40B3ACB8" w:rsidR="00295CBF" w:rsidRPr="008F24C6" w:rsidRDefault="002816B1"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The widespread adoption of such a creation </w:t>
      </w:r>
      <w:ins w:id="252" w:author="Jemma" w:date="2023-10-26T19:26:00Z">
        <w:r w:rsidR="00BF6CB7">
          <w:rPr>
            <w:rFonts w:asciiTheme="majorBidi" w:hAnsiTheme="majorBidi" w:cs="SBL Hebrew"/>
            <w:sz w:val="24"/>
            <w:lang w:val="en-GB"/>
          </w:rPr>
          <w:t xml:space="preserve">account </w:t>
        </w:r>
      </w:ins>
      <w:r w:rsidRPr="008F24C6">
        <w:rPr>
          <w:rFonts w:asciiTheme="majorBidi" w:hAnsiTheme="majorBidi" w:cs="SBL Hebrew"/>
          <w:sz w:val="24"/>
          <w:lang w:val="en-GB"/>
        </w:rPr>
        <w:t>in West Asia during the first millennium BCE can be inferred from the Babylonian work Enuma Eliš, which was composed around the 12th</w:t>
      </w:r>
      <w:r w:rsidR="00225460" w:rsidRPr="008F24C6">
        <w:rPr>
          <w:rFonts w:asciiTheme="majorBidi" w:hAnsiTheme="majorBidi" w:cs="SBL Hebrew"/>
          <w:sz w:val="24"/>
          <w:lang w:val="en-GB"/>
        </w:rPr>
        <w:t>–</w:t>
      </w:r>
      <w:r w:rsidRPr="008F24C6">
        <w:rPr>
          <w:rFonts w:asciiTheme="majorBidi" w:hAnsiTheme="majorBidi" w:cs="SBL Hebrew"/>
          <w:sz w:val="24"/>
          <w:lang w:val="en-GB"/>
        </w:rPr>
        <w:t>10th centuries</w:t>
      </w:r>
      <w:ins w:id="253" w:author="Jemma" w:date="2023-10-29T12:36:00Z">
        <w:r w:rsidR="00AB2C7B">
          <w:rPr>
            <w:rFonts w:asciiTheme="majorBidi" w:hAnsiTheme="majorBidi" w:cs="SBL Hebrew"/>
            <w:sz w:val="24"/>
            <w:lang w:val="en-GB"/>
          </w:rPr>
          <w:t xml:space="preserve"> BCE</w:t>
        </w:r>
      </w:ins>
      <w:r w:rsidRPr="008F24C6">
        <w:rPr>
          <w:rFonts w:asciiTheme="majorBidi" w:hAnsiTheme="majorBidi" w:cs="SBL Hebrew"/>
          <w:sz w:val="24"/>
          <w:lang w:val="en-GB"/>
        </w:rPr>
        <w:t xml:space="preserve">. The existence of </w:t>
      </w:r>
      <w:del w:id="254" w:author="Jemma" w:date="2023-10-26T19:26:00Z">
        <w:r w:rsidRPr="008F24C6" w:rsidDel="00BF6CB7">
          <w:rPr>
            <w:rFonts w:asciiTheme="majorBidi" w:hAnsiTheme="majorBidi" w:cs="SBL Hebrew"/>
            <w:sz w:val="24"/>
            <w:lang w:val="en-GB"/>
          </w:rPr>
          <w:delText xml:space="preserve">its </w:delText>
        </w:r>
      </w:del>
      <w:r w:rsidRPr="008F24C6">
        <w:rPr>
          <w:rFonts w:asciiTheme="majorBidi" w:hAnsiTheme="majorBidi" w:cs="SBL Hebrew"/>
          <w:sz w:val="24"/>
          <w:lang w:val="en-GB"/>
        </w:rPr>
        <w:t xml:space="preserve">multiple manuscripts from that era, as well as the commentaries dedicated to it and the works composed under its influence, reveal the broad distribution of </w:t>
      </w:r>
      <w:r w:rsidR="00D716A1" w:rsidRPr="008F24C6">
        <w:rPr>
          <w:rFonts w:asciiTheme="majorBidi" w:hAnsiTheme="majorBidi" w:cs="SBL Hebrew"/>
          <w:sz w:val="24"/>
          <w:lang w:val="en-GB"/>
        </w:rPr>
        <w:t>that work</w:t>
      </w:r>
      <w:r w:rsidR="00D1126A" w:rsidRPr="008F24C6">
        <w:rPr>
          <w:rFonts w:asciiTheme="majorBidi" w:hAnsiTheme="majorBidi" w:cs="SBL Hebrew"/>
          <w:sz w:val="24"/>
          <w:lang w:val="en-GB"/>
        </w:rPr>
        <w:t>.</w:t>
      </w:r>
      <w:r w:rsidR="00D1126A" w:rsidRPr="008F24C6">
        <w:rPr>
          <w:rStyle w:val="FootnoteReference"/>
          <w:rFonts w:asciiTheme="majorBidi" w:hAnsiTheme="majorBidi" w:cs="SBL Hebrew"/>
          <w:sz w:val="24"/>
          <w:lang w:val="en-GB"/>
        </w:rPr>
        <w:footnoteReference w:id="21"/>
      </w:r>
      <w:r w:rsidRPr="008F24C6">
        <w:rPr>
          <w:rFonts w:asciiTheme="majorBidi" w:hAnsiTheme="majorBidi" w:cs="SBL Hebrew"/>
          <w:sz w:val="24"/>
          <w:lang w:val="en-GB"/>
        </w:rPr>
        <w:t xml:space="preserve"> </w:t>
      </w:r>
      <w:r w:rsidR="005D5B45" w:rsidRPr="008F24C6">
        <w:rPr>
          <w:rFonts w:asciiTheme="majorBidi" w:hAnsiTheme="majorBidi" w:cs="SBL Hebrew"/>
          <w:sz w:val="24"/>
          <w:lang w:val="en-GB"/>
        </w:rPr>
        <w:t>A</w:t>
      </w:r>
      <w:r w:rsidR="00406CD1" w:rsidRPr="008F24C6">
        <w:rPr>
          <w:rFonts w:asciiTheme="majorBidi" w:hAnsiTheme="majorBidi" w:cs="SBL Hebrew"/>
          <w:sz w:val="24"/>
          <w:lang w:val="en-GB"/>
        </w:rPr>
        <w:t xml:space="preserve">ccording to </w:t>
      </w:r>
      <w:r w:rsidR="00D716A1" w:rsidRPr="008F24C6">
        <w:rPr>
          <w:rFonts w:asciiTheme="majorBidi" w:hAnsiTheme="majorBidi" w:cs="SBL Hebrew"/>
          <w:sz w:val="24"/>
          <w:lang w:val="en-GB"/>
        </w:rPr>
        <w:t>Enuma Eliš</w:t>
      </w:r>
      <w:r w:rsidR="00406CD1" w:rsidRPr="008F24C6">
        <w:rPr>
          <w:rFonts w:asciiTheme="majorBidi" w:hAnsiTheme="majorBidi" w:cs="SBL Hebrew"/>
          <w:sz w:val="24"/>
          <w:lang w:val="en-GB"/>
        </w:rPr>
        <w:t>, Tiamtu</w:t>
      </w:r>
      <w:r w:rsidR="003E3D3B" w:rsidRPr="008F24C6">
        <w:rPr>
          <w:rFonts w:asciiTheme="majorBidi" w:hAnsiTheme="majorBidi" w:cs="SBL Hebrew"/>
          <w:sz w:val="24"/>
          <w:lang w:val="en-GB"/>
        </w:rPr>
        <w:t xml:space="preserve"> (Tiamat)</w:t>
      </w:r>
      <w:ins w:id="255" w:author="Jemma" w:date="2023-10-26T19:27:00Z">
        <w:r w:rsidR="00BF6CB7">
          <w:rPr>
            <w:rFonts w:asciiTheme="majorBidi" w:hAnsiTheme="majorBidi" w:cs="SBL Hebrew"/>
            <w:sz w:val="24"/>
            <w:lang w:val="en-GB"/>
          </w:rPr>
          <w:t>,</w:t>
        </w:r>
      </w:ins>
      <w:r w:rsidR="00406CD1" w:rsidRPr="008F24C6">
        <w:rPr>
          <w:rFonts w:asciiTheme="majorBidi" w:hAnsiTheme="majorBidi" w:cs="SBL Hebrew"/>
          <w:sz w:val="24"/>
          <w:lang w:val="en-GB"/>
        </w:rPr>
        <w:t xml:space="preserve"> </w:t>
      </w:r>
      <w:r w:rsidR="009C53BF" w:rsidRPr="008F24C6">
        <w:rPr>
          <w:rFonts w:asciiTheme="majorBidi" w:hAnsiTheme="majorBidi" w:cs="SBL Hebrew"/>
          <w:sz w:val="24"/>
          <w:lang w:val="en-GB"/>
        </w:rPr>
        <w:t xml:space="preserve">whose name is the Akkadian term for </w:t>
      </w:r>
      <w:ins w:id="256" w:author="Jemma" w:date="2023-10-26T19:27:00Z">
        <w:r w:rsidR="00BF6CB7">
          <w:rPr>
            <w:rFonts w:asciiTheme="majorBidi" w:hAnsiTheme="majorBidi" w:cs="SBL Hebrew"/>
            <w:sz w:val="24"/>
            <w:lang w:val="en-GB"/>
          </w:rPr>
          <w:t xml:space="preserve">the </w:t>
        </w:r>
      </w:ins>
      <w:r w:rsidR="009C53BF" w:rsidRPr="008F24C6">
        <w:rPr>
          <w:rFonts w:asciiTheme="majorBidi" w:hAnsiTheme="majorBidi" w:cs="SBL Hebrew"/>
          <w:sz w:val="24"/>
          <w:lang w:val="en-GB"/>
        </w:rPr>
        <w:t>sea, existed before the gods and the inhabited world were created (</w:t>
      </w:r>
      <w:r w:rsidR="00D068E9" w:rsidRPr="008F24C6">
        <w:rPr>
          <w:rFonts w:asciiTheme="majorBidi" w:hAnsiTheme="majorBidi" w:cs="SBL Hebrew"/>
          <w:sz w:val="24"/>
          <w:lang w:val="en-GB"/>
        </w:rPr>
        <w:t>I 1</w:t>
      </w:r>
      <w:r w:rsidR="00366A48" w:rsidRPr="008F24C6">
        <w:rPr>
          <w:rFonts w:asciiTheme="majorBidi" w:hAnsiTheme="majorBidi" w:cs="SBL Hebrew"/>
          <w:sz w:val="24"/>
          <w:lang w:val="en-GB"/>
        </w:rPr>
        <w:t>–</w:t>
      </w:r>
      <w:r w:rsidR="00D068E9" w:rsidRPr="008F24C6">
        <w:rPr>
          <w:rFonts w:asciiTheme="majorBidi" w:hAnsiTheme="majorBidi" w:cs="SBL Hebrew"/>
          <w:sz w:val="24"/>
          <w:lang w:val="en-GB"/>
        </w:rPr>
        <w:t>5</w:t>
      </w:r>
      <w:r w:rsidR="009C53BF" w:rsidRPr="008F24C6">
        <w:rPr>
          <w:rFonts w:asciiTheme="majorBidi" w:hAnsiTheme="majorBidi" w:cs="SBL Hebrew"/>
          <w:sz w:val="24"/>
          <w:lang w:val="en-GB"/>
        </w:rPr>
        <w:t xml:space="preserve">). After the gods were born and battled against Tiamtu </w:t>
      </w:r>
      <w:del w:id="257" w:author="Jemma" w:date="2023-10-29T12:37:00Z">
        <w:r w:rsidR="009C53BF" w:rsidRPr="008F24C6" w:rsidDel="00AB2C7B">
          <w:rPr>
            <w:rFonts w:asciiTheme="majorBidi" w:hAnsiTheme="majorBidi" w:cs="SBL Hebrew"/>
            <w:sz w:val="24"/>
            <w:lang w:val="en-GB"/>
          </w:rPr>
          <w:delText>through</w:delText>
        </w:r>
      </w:del>
      <w:ins w:id="258" w:author="Jemma" w:date="2023-10-29T12:37:00Z">
        <w:r w:rsidR="00AB2C7B">
          <w:rPr>
            <w:rFonts w:asciiTheme="majorBidi" w:hAnsiTheme="majorBidi" w:cs="SBL Hebrew"/>
            <w:sz w:val="24"/>
            <w:lang w:val="en-GB"/>
          </w:rPr>
          <w:t>under</w:t>
        </w:r>
      </w:ins>
      <w:r w:rsidR="009C53BF" w:rsidRPr="008F24C6">
        <w:rPr>
          <w:rFonts w:asciiTheme="majorBidi" w:hAnsiTheme="majorBidi" w:cs="SBL Hebrew"/>
          <w:sz w:val="24"/>
          <w:lang w:val="en-GB"/>
        </w:rPr>
        <w:t xml:space="preserve"> their new king Marduk, the latter began creating the world by dividing </w:t>
      </w:r>
      <w:r w:rsidR="00D716A1" w:rsidRPr="008F24C6">
        <w:rPr>
          <w:rFonts w:asciiTheme="majorBidi" w:hAnsiTheme="majorBidi" w:cs="SBL Hebrew"/>
          <w:sz w:val="24"/>
          <w:lang w:val="en-GB"/>
        </w:rPr>
        <w:t>his</w:t>
      </w:r>
      <w:r w:rsidR="009C53BF" w:rsidRPr="008F24C6">
        <w:rPr>
          <w:rFonts w:asciiTheme="majorBidi" w:hAnsiTheme="majorBidi" w:cs="SBL Hebrew"/>
          <w:sz w:val="24"/>
          <w:lang w:val="en-GB"/>
        </w:rPr>
        <w:t xml:space="preserve"> defeated </w:t>
      </w:r>
      <w:r w:rsidR="00D716A1" w:rsidRPr="008F24C6">
        <w:rPr>
          <w:rFonts w:asciiTheme="majorBidi" w:hAnsiTheme="majorBidi" w:cs="SBL Hebrew"/>
          <w:sz w:val="24"/>
          <w:lang w:val="en-GB"/>
        </w:rPr>
        <w:t xml:space="preserve">enemy </w:t>
      </w:r>
      <w:r w:rsidR="009C53BF" w:rsidRPr="008F24C6">
        <w:rPr>
          <w:rFonts w:asciiTheme="majorBidi" w:hAnsiTheme="majorBidi" w:cs="SBL Hebrew"/>
          <w:sz w:val="24"/>
          <w:lang w:val="en-GB"/>
        </w:rPr>
        <w:t xml:space="preserve">Tiamtu into two parts. The upper liquid part he </w:t>
      </w:r>
      <w:ins w:id="259" w:author="Jemma" w:date="2023-10-26T19:28:00Z">
        <w:r w:rsidR="00BF6CB7">
          <w:rPr>
            <w:rFonts w:asciiTheme="majorBidi" w:hAnsiTheme="majorBidi" w:cs="SBL Hebrew"/>
            <w:sz w:val="24"/>
            <w:lang w:val="en-GB"/>
          </w:rPr>
          <w:t>trans</w:t>
        </w:r>
      </w:ins>
      <w:r w:rsidR="009C53BF" w:rsidRPr="008F24C6">
        <w:rPr>
          <w:rFonts w:asciiTheme="majorBidi" w:hAnsiTheme="majorBidi" w:cs="SBL Hebrew"/>
          <w:sz w:val="24"/>
          <w:lang w:val="en-GB"/>
        </w:rPr>
        <w:t xml:space="preserve">formed </w:t>
      </w:r>
      <w:del w:id="260" w:author="Jemma" w:date="2023-10-26T19:28:00Z">
        <w:r w:rsidR="009C53BF" w:rsidRPr="008F24C6" w:rsidDel="00BF6CB7">
          <w:rPr>
            <w:rFonts w:asciiTheme="majorBidi" w:hAnsiTheme="majorBidi" w:cs="SBL Hebrew"/>
            <w:sz w:val="24"/>
            <w:lang w:val="en-GB"/>
          </w:rPr>
          <w:delText>as</w:delText>
        </w:r>
      </w:del>
      <w:ins w:id="261" w:author="Jemma" w:date="2023-10-26T19:28:00Z">
        <w:r w:rsidR="00BF6CB7">
          <w:rPr>
            <w:rFonts w:asciiTheme="majorBidi" w:hAnsiTheme="majorBidi" w:cs="SBL Hebrew"/>
            <w:sz w:val="24"/>
            <w:lang w:val="en-GB"/>
          </w:rPr>
          <w:t>into</w:t>
        </w:r>
      </w:ins>
      <w:r w:rsidR="009C53BF" w:rsidRPr="008F24C6">
        <w:rPr>
          <w:rFonts w:asciiTheme="majorBidi" w:hAnsiTheme="majorBidi" w:cs="SBL Hebrew"/>
          <w:sz w:val="24"/>
          <w:lang w:val="en-GB"/>
        </w:rPr>
        <w:t xml:space="preserve"> the blue sky </w:t>
      </w:r>
      <w:r w:rsidR="005D5B45" w:rsidRPr="008F24C6">
        <w:rPr>
          <w:rFonts w:asciiTheme="majorBidi" w:hAnsiTheme="majorBidi" w:cs="SBL Hebrew"/>
          <w:sz w:val="24"/>
          <w:lang w:val="en-GB"/>
        </w:rPr>
        <w:t>(VI 138</w:t>
      </w:r>
      <w:r w:rsidR="00366A48" w:rsidRPr="008F24C6">
        <w:rPr>
          <w:rFonts w:asciiTheme="majorBidi" w:hAnsiTheme="majorBidi" w:cs="SBL Hebrew"/>
          <w:sz w:val="24"/>
          <w:lang w:val="en-GB"/>
        </w:rPr>
        <w:t>–</w:t>
      </w:r>
      <w:r w:rsidR="005D5B45" w:rsidRPr="008F24C6">
        <w:rPr>
          <w:rFonts w:asciiTheme="majorBidi" w:hAnsiTheme="majorBidi" w:cs="SBL Hebrew"/>
          <w:sz w:val="24"/>
          <w:lang w:val="en-GB"/>
        </w:rPr>
        <w:t xml:space="preserve">140), while on </w:t>
      </w:r>
      <w:del w:id="262" w:author="Jemma" w:date="2023-10-26T19:28:00Z">
        <w:r w:rsidR="005D5B45" w:rsidRPr="008F24C6" w:rsidDel="00BF6CB7">
          <w:rPr>
            <w:rFonts w:asciiTheme="majorBidi" w:hAnsiTheme="majorBidi" w:cs="SBL Hebrew"/>
            <w:sz w:val="24"/>
            <w:lang w:val="en-GB"/>
          </w:rPr>
          <w:delText>her</w:delText>
        </w:r>
      </w:del>
      <w:ins w:id="263" w:author="Jemma" w:date="2023-10-26T19:28:00Z">
        <w:r w:rsidR="00BF6CB7">
          <w:rPr>
            <w:rFonts w:asciiTheme="majorBidi" w:hAnsiTheme="majorBidi" w:cs="SBL Hebrew"/>
            <w:sz w:val="24"/>
            <w:lang w:val="en-GB"/>
          </w:rPr>
          <w:t>the</w:t>
        </w:r>
      </w:ins>
      <w:r w:rsidR="005D5B45" w:rsidRPr="008F24C6">
        <w:rPr>
          <w:rFonts w:asciiTheme="majorBidi" w:hAnsiTheme="majorBidi" w:cs="SBL Hebrew"/>
          <w:sz w:val="24"/>
          <w:lang w:val="en-GB"/>
        </w:rPr>
        <w:t xml:space="preserve"> lower </w:t>
      </w:r>
      <w:r w:rsidR="00526479" w:rsidRPr="008F24C6">
        <w:rPr>
          <w:rFonts w:asciiTheme="majorBidi" w:hAnsiTheme="majorBidi" w:cs="SBL Hebrew"/>
          <w:sz w:val="24"/>
          <w:lang w:val="en-GB"/>
        </w:rPr>
        <w:t xml:space="preserve">liquid </w:t>
      </w:r>
      <w:r w:rsidR="005D5B45" w:rsidRPr="008F24C6">
        <w:rPr>
          <w:rFonts w:asciiTheme="majorBidi" w:hAnsiTheme="majorBidi" w:cs="SBL Hebrew"/>
          <w:sz w:val="24"/>
          <w:lang w:val="en-GB"/>
        </w:rPr>
        <w:t>part</w:t>
      </w:r>
      <w:del w:id="264" w:author="Jemma" w:date="2023-10-29T12:38:00Z">
        <w:r w:rsidR="00D068E9" w:rsidRPr="008F24C6" w:rsidDel="00AB2C7B">
          <w:rPr>
            <w:rFonts w:asciiTheme="majorBidi" w:hAnsiTheme="majorBidi" w:cs="SBL Hebrew"/>
            <w:sz w:val="24"/>
            <w:lang w:val="en-GB"/>
          </w:rPr>
          <w:delText>,</w:delText>
        </w:r>
      </w:del>
      <w:r w:rsidR="005D5B45" w:rsidRPr="008F24C6">
        <w:rPr>
          <w:rFonts w:asciiTheme="majorBidi" w:hAnsiTheme="majorBidi" w:cs="SBL Hebrew"/>
          <w:sz w:val="24"/>
          <w:lang w:val="en-GB"/>
        </w:rPr>
        <w:t xml:space="preserve"> he poured </w:t>
      </w:r>
      <w:r w:rsidR="003E3D3B" w:rsidRPr="008F24C6">
        <w:rPr>
          <w:rFonts w:asciiTheme="majorBidi" w:hAnsiTheme="majorBidi" w:cs="SBL Hebrew"/>
          <w:sz w:val="24"/>
          <w:lang w:val="en-GB"/>
        </w:rPr>
        <w:t xml:space="preserve">a mountain of dust, </w:t>
      </w:r>
      <w:r w:rsidR="00D068E9" w:rsidRPr="008F24C6">
        <w:rPr>
          <w:rFonts w:asciiTheme="majorBidi" w:hAnsiTheme="majorBidi" w:cs="SBL Hebrew"/>
          <w:sz w:val="24"/>
          <w:lang w:val="en-GB"/>
        </w:rPr>
        <w:t>causing</w:t>
      </w:r>
      <w:r w:rsidR="005D5B45" w:rsidRPr="008F24C6">
        <w:rPr>
          <w:rFonts w:asciiTheme="majorBidi" w:hAnsiTheme="majorBidi" w:cs="SBL Hebrew"/>
          <w:sz w:val="24"/>
          <w:lang w:val="en-GB"/>
        </w:rPr>
        <w:t xml:space="preserve"> the water </w:t>
      </w:r>
      <w:r w:rsidR="00D068E9" w:rsidRPr="008F24C6">
        <w:rPr>
          <w:rFonts w:asciiTheme="majorBidi" w:hAnsiTheme="majorBidi" w:cs="SBL Hebrew"/>
          <w:sz w:val="24"/>
          <w:lang w:val="en-GB"/>
        </w:rPr>
        <w:t xml:space="preserve">to </w:t>
      </w:r>
      <w:r w:rsidR="00CA550F" w:rsidRPr="008F24C6">
        <w:rPr>
          <w:rFonts w:asciiTheme="majorBidi" w:hAnsiTheme="majorBidi" w:cs="SBL Hebrew"/>
          <w:sz w:val="24"/>
          <w:lang w:val="en-GB"/>
        </w:rPr>
        <w:t xml:space="preserve">flow </w:t>
      </w:r>
      <w:r w:rsidR="00526479" w:rsidRPr="008F24C6">
        <w:rPr>
          <w:rFonts w:asciiTheme="majorBidi" w:hAnsiTheme="majorBidi" w:cs="SBL Hebrew"/>
          <w:sz w:val="24"/>
          <w:lang w:val="en-GB"/>
        </w:rPr>
        <w:t>out</w:t>
      </w:r>
      <w:r w:rsidR="005D5B45" w:rsidRPr="008F24C6">
        <w:rPr>
          <w:rFonts w:asciiTheme="majorBidi" w:hAnsiTheme="majorBidi" w:cs="SBL Hebrew"/>
          <w:sz w:val="24"/>
          <w:lang w:val="en-GB"/>
        </w:rPr>
        <w:t xml:space="preserve"> </w:t>
      </w:r>
      <w:r w:rsidR="00CA550F" w:rsidRPr="008F24C6">
        <w:rPr>
          <w:rFonts w:asciiTheme="majorBidi" w:hAnsiTheme="majorBidi" w:cs="SBL Hebrew"/>
          <w:sz w:val="24"/>
          <w:lang w:val="en-GB"/>
        </w:rPr>
        <w:t xml:space="preserve">in the form of the </w:t>
      </w:r>
      <w:r w:rsidR="004752CE" w:rsidRPr="008F24C6">
        <w:rPr>
          <w:rFonts w:asciiTheme="majorBidi" w:hAnsiTheme="majorBidi" w:cs="SBL Hebrew"/>
          <w:sz w:val="24"/>
          <w:lang w:val="en-GB"/>
        </w:rPr>
        <w:t>Euphrates and Tigris</w:t>
      </w:r>
      <w:r w:rsidR="005D5B45" w:rsidRPr="008F24C6">
        <w:rPr>
          <w:rFonts w:asciiTheme="majorBidi" w:hAnsiTheme="majorBidi" w:cs="SBL Hebrew"/>
          <w:sz w:val="24"/>
          <w:lang w:val="en-GB"/>
        </w:rPr>
        <w:t xml:space="preserve"> </w:t>
      </w:r>
      <w:r w:rsidR="00CA550F" w:rsidRPr="008F24C6">
        <w:rPr>
          <w:rFonts w:asciiTheme="majorBidi" w:hAnsiTheme="majorBidi" w:cs="SBL Hebrew"/>
          <w:sz w:val="24"/>
          <w:lang w:val="en-GB"/>
        </w:rPr>
        <w:t xml:space="preserve">rivers </w:t>
      </w:r>
      <w:r w:rsidR="005D5B45" w:rsidRPr="008F24C6">
        <w:rPr>
          <w:rFonts w:asciiTheme="majorBidi" w:hAnsiTheme="majorBidi" w:cs="SBL Hebrew"/>
          <w:sz w:val="24"/>
          <w:lang w:val="en-GB"/>
        </w:rPr>
        <w:t>(V 54</w:t>
      </w:r>
      <w:r w:rsidR="00366A48" w:rsidRPr="008F24C6">
        <w:rPr>
          <w:rFonts w:asciiTheme="majorBidi" w:hAnsiTheme="majorBidi" w:cs="SBL Hebrew"/>
          <w:sz w:val="24"/>
          <w:lang w:val="en-GB"/>
        </w:rPr>
        <w:t>–</w:t>
      </w:r>
      <w:r w:rsidR="005D5B45" w:rsidRPr="008F24C6">
        <w:rPr>
          <w:rFonts w:asciiTheme="majorBidi" w:hAnsiTheme="majorBidi" w:cs="SBL Hebrew"/>
          <w:sz w:val="24"/>
          <w:lang w:val="en-GB"/>
        </w:rPr>
        <w:t>58</w:t>
      </w:r>
      <w:r w:rsidR="003E3D3B" w:rsidRPr="008F24C6">
        <w:rPr>
          <w:rFonts w:asciiTheme="majorBidi" w:hAnsiTheme="majorBidi" w:cs="SBL Hebrew"/>
          <w:sz w:val="24"/>
          <w:lang w:val="en-GB"/>
        </w:rPr>
        <w:t>; cf. VII, 70</w:t>
      </w:r>
      <w:r w:rsidR="005D5B45" w:rsidRPr="008F24C6">
        <w:rPr>
          <w:rFonts w:asciiTheme="majorBidi" w:hAnsiTheme="majorBidi" w:cs="SBL Hebrew"/>
          <w:sz w:val="24"/>
          <w:lang w:val="en-GB"/>
        </w:rPr>
        <w:t xml:space="preserve">). </w:t>
      </w:r>
    </w:p>
    <w:p w14:paraId="0CAA7DCC" w14:textId="12109B8B" w:rsidR="00D62663" w:rsidRPr="008F24C6" w:rsidRDefault="00D068E9"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The comparison between the creation account in Enuma Eliš and the biblical cosmogonies reveals distinct variations in their perspectives. Although both view the sea as a primordial substance, the process of land formation differs</w:t>
      </w:r>
      <w:r w:rsidR="00CC437D" w:rsidRPr="008F24C6">
        <w:rPr>
          <w:rFonts w:asciiTheme="majorBidi" w:hAnsiTheme="majorBidi" w:cs="SBL Hebrew"/>
          <w:sz w:val="24"/>
          <w:lang w:val="en-GB"/>
        </w:rPr>
        <w:t>.</w:t>
      </w:r>
      <w:r w:rsidR="004752CE" w:rsidRPr="008F24C6">
        <w:rPr>
          <w:rFonts w:asciiTheme="majorBidi" w:hAnsiTheme="majorBidi" w:cs="SBL Hebrew"/>
          <w:sz w:val="24"/>
          <w:lang w:val="en-GB"/>
        </w:rPr>
        <w:t xml:space="preserve"> </w:t>
      </w:r>
      <w:r w:rsidRPr="008F24C6">
        <w:rPr>
          <w:rFonts w:asciiTheme="majorBidi" w:hAnsiTheme="majorBidi" w:cs="SBL Hebrew"/>
          <w:sz w:val="24"/>
          <w:lang w:val="en-GB"/>
        </w:rPr>
        <w:t>In Enuma Eliš, the dry land emerges as Marduk pours soil over the lower part of Tiamtu</w:t>
      </w:r>
      <w:ins w:id="265" w:author="Jemma" w:date="2023-10-26T19:29:00Z">
        <w:r w:rsidR="00BF6CB7">
          <w:rPr>
            <w:rFonts w:asciiTheme="majorBidi" w:hAnsiTheme="majorBidi" w:cs="SBL Hebrew"/>
            <w:sz w:val="24"/>
            <w:lang w:val="en-GB"/>
          </w:rPr>
          <w:t>,</w:t>
        </w:r>
      </w:ins>
      <w:r w:rsidRPr="008F24C6">
        <w:rPr>
          <w:rFonts w:asciiTheme="majorBidi" w:hAnsiTheme="majorBidi" w:cs="SBL Hebrew"/>
          <w:sz w:val="24"/>
          <w:lang w:val="en-GB"/>
        </w:rPr>
        <w:t xml:space="preserve"> the sea, concealing the seawater beneath the earth</w:t>
      </w:r>
      <w:r w:rsidR="007010EF" w:rsidRPr="008F24C6">
        <w:rPr>
          <w:rFonts w:asciiTheme="majorBidi" w:hAnsiTheme="majorBidi" w:cs="SBL Hebrew"/>
          <w:sz w:val="24"/>
          <w:lang w:val="en-GB"/>
        </w:rPr>
        <w:t>.</w:t>
      </w:r>
      <w:r w:rsidR="004752CE" w:rsidRPr="008F24C6">
        <w:rPr>
          <w:rFonts w:asciiTheme="majorBidi" w:hAnsiTheme="majorBidi" w:cs="SBL Hebrew"/>
          <w:sz w:val="24"/>
          <w:lang w:val="en-GB"/>
        </w:rPr>
        <w:t xml:space="preserve"> </w:t>
      </w:r>
      <w:r w:rsidR="007010EF" w:rsidRPr="008F24C6">
        <w:rPr>
          <w:rFonts w:asciiTheme="majorBidi" w:hAnsiTheme="majorBidi" w:cs="SBL Hebrew"/>
          <w:sz w:val="24"/>
          <w:lang w:val="en-GB"/>
        </w:rPr>
        <w:t xml:space="preserve">The prevailing cosmogony in the Hebrew Bible describes the appearance of the land when the waters recede to their new location, the present-day sea basin. These differing descriptions reflect the contrasting geographical settings of Mesopotamia, characterized by its two rivers, and the </w:t>
      </w:r>
      <w:del w:id="266" w:author="Jemma" w:date="2023-10-26T19:31:00Z">
        <w:r w:rsidR="007010EF" w:rsidRPr="008F24C6" w:rsidDel="00BF6CB7">
          <w:rPr>
            <w:rFonts w:asciiTheme="majorBidi" w:hAnsiTheme="majorBidi" w:cs="SBL Hebrew"/>
            <w:sz w:val="24"/>
            <w:lang w:val="en-GB"/>
          </w:rPr>
          <w:delText>C</w:delText>
        </w:r>
      </w:del>
      <w:ins w:id="267" w:author="Jemma" w:date="2023-10-26T19:31:00Z">
        <w:r w:rsidR="00BF6CB7">
          <w:rPr>
            <w:rFonts w:asciiTheme="majorBidi" w:hAnsiTheme="majorBidi" w:cs="SBL Hebrew"/>
            <w:sz w:val="24"/>
            <w:lang w:val="en-GB"/>
          </w:rPr>
          <w:t>c</w:t>
        </w:r>
      </w:ins>
      <w:r w:rsidR="007010EF" w:rsidRPr="008F24C6">
        <w:rPr>
          <w:rFonts w:asciiTheme="majorBidi" w:hAnsiTheme="majorBidi" w:cs="SBL Hebrew"/>
          <w:sz w:val="24"/>
          <w:lang w:val="en-GB"/>
        </w:rPr>
        <w:t xml:space="preserve">oastal Levant, where the tumultuous Mediterranean </w:t>
      </w:r>
      <w:r w:rsidR="007010EF" w:rsidRPr="008F24C6">
        <w:rPr>
          <w:rFonts w:asciiTheme="majorBidi" w:hAnsiTheme="majorBidi" w:cs="SBL Hebrew"/>
          <w:sz w:val="24"/>
          <w:lang w:val="en-GB"/>
        </w:rPr>
        <w:lastRenderedPageBreak/>
        <w:t>dominates the visible horizon.</w:t>
      </w:r>
      <w:r w:rsidR="007010EF" w:rsidRPr="008F24C6">
        <w:rPr>
          <w:rStyle w:val="FootnoteReference"/>
          <w:rFonts w:asciiTheme="majorBidi" w:hAnsiTheme="majorBidi" w:cs="SBL Hebrew"/>
          <w:sz w:val="24"/>
          <w:lang w:val="en-GB"/>
        </w:rPr>
        <w:footnoteReference w:id="22"/>
      </w:r>
      <w:r w:rsidR="007010EF" w:rsidRPr="008F24C6">
        <w:rPr>
          <w:rFonts w:asciiTheme="majorBidi" w:hAnsiTheme="majorBidi" w:cs="SBL Hebrew"/>
          <w:sz w:val="24"/>
          <w:lang w:val="en-GB"/>
        </w:rPr>
        <w:t xml:space="preserve"> Nevertheless, the shared common tradition between the two cannot be denied</w:t>
      </w:r>
      <w:r w:rsidR="00F04147" w:rsidRPr="008F24C6">
        <w:rPr>
          <w:rFonts w:asciiTheme="majorBidi" w:hAnsiTheme="majorBidi" w:cs="SBL Hebrew"/>
          <w:sz w:val="24"/>
          <w:lang w:val="en-GB"/>
        </w:rPr>
        <w:t>.</w:t>
      </w:r>
      <w:r w:rsidR="009840F9" w:rsidRPr="008F24C6">
        <w:rPr>
          <w:rStyle w:val="FootnoteReference"/>
          <w:rFonts w:asciiTheme="majorBidi" w:hAnsiTheme="majorBidi" w:cs="SBL Hebrew"/>
          <w:sz w:val="24"/>
          <w:lang w:val="en-GB"/>
        </w:rPr>
        <w:t xml:space="preserve"> </w:t>
      </w:r>
      <w:r w:rsidR="009840F9" w:rsidRPr="008F24C6">
        <w:rPr>
          <w:rStyle w:val="FootnoteReference"/>
          <w:rFonts w:asciiTheme="majorBidi" w:hAnsiTheme="majorBidi" w:cs="SBL Hebrew"/>
          <w:sz w:val="24"/>
          <w:lang w:val="en-GB"/>
        </w:rPr>
        <w:footnoteReference w:id="23"/>
      </w:r>
    </w:p>
    <w:p w14:paraId="30890AE4" w14:textId="45E39907" w:rsidR="00D0202D" w:rsidRPr="008F24C6" w:rsidRDefault="007010EF"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As expected, certain biblical texts present a contrasting cosmogony that deviates from the prevalent </w:t>
      </w:r>
      <w:del w:id="270" w:author="Jemma" w:date="2023-10-26T19:33:00Z">
        <w:r w:rsidRPr="008F24C6" w:rsidDel="00BF6CB7">
          <w:rPr>
            <w:rFonts w:asciiTheme="majorBidi" w:hAnsiTheme="majorBidi" w:cs="SBL Hebrew"/>
            <w:i/>
            <w:iCs/>
            <w:sz w:val="24"/>
            <w:lang w:val="en-GB"/>
          </w:rPr>
          <w:delText>C</w:delText>
        </w:r>
      </w:del>
      <w:ins w:id="271" w:author="Jemma" w:date="2023-10-26T19:33:00Z">
        <w:r w:rsidR="00BF6CB7">
          <w:rPr>
            <w:rFonts w:asciiTheme="majorBidi" w:hAnsiTheme="majorBidi" w:cs="SBL Hebrew"/>
            <w:i/>
            <w:iCs/>
            <w:sz w:val="24"/>
            <w:lang w:val="en-GB"/>
          </w:rPr>
          <w:t>c</w:t>
        </w:r>
      </w:ins>
      <w:r w:rsidRPr="008F24C6">
        <w:rPr>
          <w:rFonts w:asciiTheme="majorBidi" w:hAnsiTheme="majorBidi" w:cs="SBL Hebrew"/>
          <w:i/>
          <w:iCs/>
          <w:sz w:val="24"/>
          <w:lang w:val="en-GB"/>
        </w:rPr>
        <w:t>reatio ex materia</w:t>
      </w:r>
      <w:r w:rsidRPr="008F24C6">
        <w:rPr>
          <w:rFonts w:asciiTheme="majorBidi" w:hAnsiTheme="majorBidi" w:cs="SBL Hebrew"/>
          <w:sz w:val="24"/>
          <w:lang w:val="en-GB"/>
        </w:rPr>
        <w:t xml:space="preserve"> narrative and excludes the mythical traces of the sea. </w:t>
      </w:r>
      <w:r w:rsidR="00AA3AC8" w:rsidRPr="008F24C6">
        <w:rPr>
          <w:rFonts w:asciiTheme="majorBidi" w:hAnsiTheme="majorBidi" w:cs="SBL Hebrew"/>
          <w:sz w:val="24"/>
          <w:lang w:val="en-GB"/>
        </w:rPr>
        <w:t>Psalms 95:5 and 146:6</w:t>
      </w:r>
      <w:r w:rsidRPr="00FC76E0">
        <w:rPr>
          <w:rFonts w:cs="SBL Hebrew"/>
          <w:lang w:val="en-US"/>
        </w:rPr>
        <w:t xml:space="preserve"> </w:t>
      </w:r>
      <w:r w:rsidRPr="008F24C6">
        <w:rPr>
          <w:rFonts w:asciiTheme="majorBidi" w:hAnsiTheme="majorBidi" w:cs="SBL Hebrew"/>
          <w:sz w:val="24"/>
          <w:lang w:val="en-GB"/>
        </w:rPr>
        <w:t>serve as notable examples emphasizing that God created everything, including the sea</w:t>
      </w:r>
      <w:r w:rsidR="00AA3AC8"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In fact, the </w:t>
      </w:r>
      <w:r w:rsidR="00443AC2" w:rsidRPr="008F24C6">
        <w:rPr>
          <w:rFonts w:asciiTheme="majorBidi" w:hAnsiTheme="majorBidi" w:cs="SBL Hebrew"/>
          <w:sz w:val="24"/>
          <w:lang w:val="en-GB"/>
        </w:rPr>
        <w:t>P</w:t>
      </w:r>
      <w:r w:rsidRPr="008F24C6">
        <w:rPr>
          <w:rFonts w:asciiTheme="majorBidi" w:hAnsiTheme="majorBidi" w:cs="SBL Hebrew"/>
          <w:sz w:val="24"/>
          <w:lang w:val="en-GB"/>
        </w:rPr>
        <w:t>riestly account in Genesis 1 also opposes the traditional cosmogony</w:t>
      </w:r>
      <w:r w:rsidR="00D716A1" w:rsidRPr="008F24C6">
        <w:rPr>
          <w:rFonts w:asciiTheme="majorBidi" w:hAnsiTheme="majorBidi" w:cs="SBL Hebrew"/>
          <w:sz w:val="24"/>
          <w:lang w:val="en-GB"/>
        </w:rPr>
        <w:t>,</w:t>
      </w:r>
      <w:r w:rsidRPr="008F24C6">
        <w:rPr>
          <w:rFonts w:asciiTheme="majorBidi" w:hAnsiTheme="majorBidi" w:cs="SBL Hebrew"/>
          <w:sz w:val="24"/>
          <w:lang w:val="en-GB"/>
        </w:rPr>
        <w:t xml:space="preserve"> but from a different perspective. While it maintains the sequence of events and considers the sea as </w:t>
      </w:r>
      <w:del w:id="272" w:author="Jemma" w:date="2023-10-26T19:37:00Z">
        <w:r w:rsidRPr="008F24C6" w:rsidDel="008210C3">
          <w:rPr>
            <w:rFonts w:asciiTheme="majorBidi" w:hAnsiTheme="majorBidi" w:cs="SBL Hebrew"/>
            <w:sz w:val="24"/>
            <w:lang w:val="en-GB"/>
          </w:rPr>
          <w:delText xml:space="preserve">a </w:delText>
        </w:r>
      </w:del>
      <w:del w:id="273" w:author="Jemma" w:date="2023-10-26T19:34:00Z">
        <w:r w:rsidRPr="008F24C6" w:rsidDel="00BF6CB7">
          <w:rPr>
            <w:rFonts w:asciiTheme="majorBidi" w:hAnsiTheme="majorBidi" w:cs="SBL Hebrew"/>
            <w:i/>
            <w:iCs/>
            <w:sz w:val="24"/>
            <w:lang w:val="en-GB"/>
          </w:rPr>
          <w:delText>C</w:delText>
        </w:r>
      </w:del>
      <w:ins w:id="274" w:author="Jemma" w:date="2023-10-26T19:34:00Z">
        <w:r w:rsidR="00BF6CB7">
          <w:rPr>
            <w:rFonts w:asciiTheme="majorBidi" w:hAnsiTheme="majorBidi" w:cs="SBL Hebrew"/>
            <w:i/>
            <w:iCs/>
            <w:sz w:val="24"/>
            <w:lang w:val="en-GB"/>
          </w:rPr>
          <w:t>c</w:t>
        </w:r>
      </w:ins>
      <w:r w:rsidRPr="008F24C6">
        <w:rPr>
          <w:rFonts w:asciiTheme="majorBidi" w:hAnsiTheme="majorBidi" w:cs="SBL Hebrew"/>
          <w:i/>
          <w:iCs/>
          <w:sz w:val="24"/>
          <w:lang w:val="en-GB"/>
        </w:rPr>
        <w:t>reatio ex materia</w:t>
      </w:r>
      <w:r w:rsidRPr="008F24C6">
        <w:rPr>
          <w:rFonts w:asciiTheme="majorBidi" w:hAnsiTheme="majorBidi" w:cs="SBL Hebrew"/>
          <w:sz w:val="24"/>
          <w:lang w:val="en-GB"/>
        </w:rPr>
        <w:t xml:space="preserve">, it specifically eliminates all traces of </w:t>
      </w:r>
      <w:del w:id="275" w:author="Jemma" w:date="2023-10-26T19:38:00Z">
        <w:r w:rsidRPr="008F24C6" w:rsidDel="008210C3">
          <w:rPr>
            <w:rFonts w:asciiTheme="majorBidi" w:hAnsiTheme="majorBidi" w:cs="SBL Hebrew"/>
            <w:sz w:val="24"/>
            <w:lang w:val="en-GB"/>
          </w:rPr>
          <w:delText xml:space="preserve">the </w:delText>
        </w:r>
      </w:del>
      <w:r w:rsidRPr="008F24C6">
        <w:rPr>
          <w:rFonts w:asciiTheme="majorBidi" w:hAnsiTheme="majorBidi" w:cs="SBL Hebrew"/>
          <w:sz w:val="24"/>
          <w:lang w:val="en-GB"/>
        </w:rPr>
        <w:t>theomachy</w:t>
      </w:r>
      <w:del w:id="276" w:author="Jemma" w:date="2023-10-26T19:39:00Z">
        <w:r w:rsidRPr="008F24C6" w:rsidDel="008210C3">
          <w:rPr>
            <w:rFonts w:asciiTheme="majorBidi" w:hAnsiTheme="majorBidi" w:cs="SBL Hebrew"/>
            <w:sz w:val="24"/>
            <w:lang w:val="en-GB"/>
          </w:rPr>
          <w:delText xml:space="preserve"> aspect</w:delText>
        </w:r>
      </w:del>
      <w:r w:rsidRPr="008F24C6">
        <w:rPr>
          <w:rFonts w:asciiTheme="majorBidi" w:hAnsiTheme="majorBidi" w:cs="SBL Hebrew"/>
          <w:sz w:val="24"/>
          <w:lang w:val="en-GB"/>
        </w:rPr>
        <w:t>, such as the divine rebuke and the fleeing of the waters</w:t>
      </w:r>
      <w:r w:rsidR="00C25716" w:rsidRPr="008F24C6">
        <w:rPr>
          <w:rFonts w:asciiTheme="majorBidi" w:hAnsiTheme="majorBidi" w:cs="SBL Hebrew"/>
          <w:sz w:val="24"/>
          <w:lang w:val="en-GB"/>
        </w:rPr>
        <w:t>.</w:t>
      </w:r>
      <w:r w:rsidR="00043641" w:rsidRPr="008F24C6">
        <w:rPr>
          <w:rStyle w:val="FootnoteReference"/>
          <w:rFonts w:asciiTheme="majorBidi" w:hAnsiTheme="majorBidi" w:cs="SBL Hebrew"/>
          <w:sz w:val="24"/>
          <w:lang w:val="en-GB"/>
        </w:rPr>
        <w:footnoteReference w:id="24"/>
      </w:r>
      <w:r w:rsidR="00366481" w:rsidRPr="008F24C6">
        <w:rPr>
          <w:rFonts w:asciiTheme="majorBidi" w:hAnsiTheme="majorBidi" w:cs="SBL Hebrew"/>
          <w:sz w:val="24"/>
          <w:lang w:val="en-GB"/>
        </w:rPr>
        <w:t xml:space="preserve"> </w:t>
      </w:r>
      <w:r w:rsidR="00530B28" w:rsidRPr="008F24C6">
        <w:rPr>
          <w:rFonts w:asciiTheme="majorBidi" w:hAnsiTheme="majorBidi" w:cs="SBL Hebrew"/>
          <w:sz w:val="24"/>
          <w:lang w:val="en-GB"/>
        </w:rPr>
        <w:t>T</w:t>
      </w:r>
      <w:r w:rsidR="00F616C7" w:rsidRPr="008F24C6">
        <w:rPr>
          <w:rFonts w:asciiTheme="majorBidi" w:hAnsiTheme="majorBidi" w:cs="SBL Hebrew"/>
          <w:sz w:val="24"/>
          <w:lang w:val="en-GB"/>
        </w:rPr>
        <w:t xml:space="preserve">he </w:t>
      </w:r>
      <w:r w:rsidR="004F5E3E">
        <w:rPr>
          <w:rFonts w:asciiTheme="majorBidi" w:hAnsiTheme="majorBidi" w:cs="SBL Hebrew"/>
          <w:sz w:val="24"/>
          <w:lang w:val="en-GB"/>
        </w:rPr>
        <w:t>d</w:t>
      </w:r>
      <w:r w:rsidR="00874910" w:rsidRPr="008F24C6">
        <w:rPr>
          <w:rFonts w:asciiTheme="majorBidi" w:hAnsiTheme="majorBidi" w:cs="SBL Hebrew"/>
          <w:sz w:val="24"/>
          <w:lang w:val="en-GB"/>
        </w:rPr>
        <w:t>oxologies of Amos</w:t>
      </w:r>
      <w:r w:rsidR="00F616C7" w:rsidRPr="008F24C6">
        <w:rPr>
          <w:rFonts w:asciiTheme="majorBidi" w:hAnsiTheme="majorBidi" w:cs="SBL Hebrew"/>
          <w:sz w:val="24"/>
          <w:lang w:val="en-GB"/>
        </w:rPr>
        <w:t xml:space="preserve">, </w:t>
      </w:r>
      <w:del w:id="277" w:author="Jemma" w:date="2023-10-26T19:39:00Z">
        <w:r w:rsidR="00874910" w:rsidRPr="008F24C6" w:rsidDel="008210C3">
          <w:rPr>
            <w:rFonts w:asciiTheme="majorBidi" w:hAnsiTheme="majorBidi" w:cs="SBL Hebrew"/>
            <w:sz w:val="24"/>
            <w:lang w:val="en-GB"/>
          </w:rPr>
          <w:delText xml:space="preserve">so </w:delText>
        </w:r>
      </w:del>
      <w:r w:rsidR="00874910" w:rsidRPr="008F24C6">
        <w:rPr>
          <w:rFonts w:asciiTheme="majorBidi" w:hAnsiTheme="majorBidi" w:cs="SBL Hebrew"/>
          <w:sz w:val="24"/>
          <w:lang w:val="en-GB"/>
        </w:rPr>
        <w:t xml:space="preserve">it appears, </w:t>
      </w:r>
      <w:r w:rsidR="00F05633" w:rsidRPr="008F24C6">
        <w:rPr>
          <w:rFonts w:asciiTheme="majorBidi" w:hAnsiTheme="majorBidi" w:cs="SBL Hebrew"/>
          <w:sz w:val="24"/>
          <w:lang w:val="en-GB"/>
        </w:rPr>
        <w:t>confront it from yet another standpoint</w:t>
      </w:r>
      <w:r w:rsidR="00105040" w:rsidRPr="008F24C6">
        <w:rPr>
          <w:rFonts w:asciiTheme="majorBidi" w:hAnsiTheme="majorBidi" w:cs="SBL Hebrew"/>
          <w:sz w:val="24"/>
          <w:lang w:val="en-GB"/>
        </w:rPr>
        <w:t>.</w:t>
      </w:r>
      <w:r w:rsidR="00F05633" w:rsidRPr="008F24C6">
        <w:rPr>
          <w:rFonts w:asciiTheme="majorBidi" w:hAnsiTheme="majorBidi" w:cs="SBL Hebrew"/>
          <w:sz w:val="24"/>
          <w:lang w:val="en-GB"/>
        </w:rPr>
        <w:t xml:space="preserve"> </w:t>
      </w:r>
    </w:p>
    <w:p w14:paraId="1D93A28E" w14:textId="0D1F3047" w:rsidR="00D0202D" w:rsidRPr="008F24C6" w:rsidRDefault="00D0202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Like Genesis 1 (and other biblical texts), the doxologies of Amos describe </w:t>
      </w:r>
      <w:r w:rsidR="009840F9" w:rsidRPr="008F24C6">
        <w:rPr>
          <w:rFonts w:asciiTheme="majorBidi" w:hAnsiTheme="majorBidi" w:cs="SBL Hebrew"/>
          <w:sz w:val="24"/>
          <w:lang w:val="en-GB"/>
        </w:rPr>
        <w:t xml:space="preserve">the </w:t>
      </w:r>
      <w:r w:rsidRPr="008F24C6">
        <w:rPr>
          <w:rFonts w:asciiTheme="majorBidi" w:hAnsiTheme="majorBidi" w:cs="SBL Hebrew"/>
          <w:sz w:val="24"/>
          <w:lang w:val="en-GB"/>
        </w:rPr>
        <w:t xml:space="preserve">seawater as a primordial material. However, in contrast to Genesis 1, the doxologies present a distinct perspective wherein the primordial waters </w:t>
      </w:r>
      <w:del w:id="278" w:author="Jemma" w:date="2023-10-26T19:54:00Z">
        <w:r w:rsidRPr="008F24C6" w:rsidDel="00D75D2B">
          <w:rPr>
            <w:rFonts w:asciiTheme="majorBidi" w:hAnsiTheme="majorBidi" w:cs="SBL Hebrew"/>
            <w:sz w:val="24"/>
            <w:lang w:val="en-GB"/>
          </w:rPr>
          <w:delText xml:space="preserve">have </w:delText>
        </w:r>
      </w:del>
      <w:del w:id="279" w:author="Jemma" w:date="2023-10-29T12:40:00Z">
        <w:r w:rsidRPr="008F24C6" w:rsidDel="002A68C5">
          <w:rPr>
            <w:rFonts w:asciiTheme="majorBidi" w:hAnsiTheme="majorBidi" w:cs="SBL Hebrew"/>
            <w:sz w:val="24"/>
            <w:lang w:val="en-GB"/>
          </w:rPr>
          <w:delText>never</w:delText>
        </w:r>
      </w:del>
      <w:ins w:id="280" w:author="Jemma" w:date="2023-10-29T12:40:00Z">
        <w:r w:rsidR="002A68C5">
          <w:rPr>
            <w:rFonts w:asciiTheme="majorBidi" w:hAnsiTheme="majorBidi" w:cs="SBL Hebrew"/>
            <w:sz w:val="24"/>
            <w:lang w:val="en-GB"/>
          </w:rPr>
          <w:t>did not</w:t>
        </w:r>
      </w:ins>
      <w:r w:rsidRPr="008F24C6">
        <w:rPr>
          <w:rFonts w:asciiTheme="majorBidi" w:hAnsiTheme="majorBidi" w:cs="SBL Hebrew"/>
          <w:sz w:val="24"/>
          <w:lang w:val="en-GB"/>
        </w:rPr>
        <w:t xml:space="preserve"> cover</w:t>
      </w:r>
      <w:del w:id="281" w:author="Jemma" w:date="2023-10-29T12:40:00Z">
        <w:r w:rsidRPr="008F24C6" w:rsidDel="002A68C5">
          <w:rPr>
            <w:rFonts w:asciiTheme="majorBidi" w:hAnsiTheme="majorBidi" w:cs="SBL Hebrew"/>
            <w:sz w:val="24"/>
            <w:lang w:val="en-GB"/>
          </w:rPr>
          <w:delText>ed</w:delText>
        </w:r>
      </w:del>
      <w:r w:rsidRPr="008F24C6">
        <w:rPr>
          <w:rFonts w:asciiTheme="majorBidi" w:hAnsiTheme="majorBidi" w:cs="SBL Hebrew"/>
          <w:sz w:val="24"/>
          <w:lang w:val="en-GB"/>
        </w:rPr>
        <w:t xml:space="preserve"> the land before creation. Instead,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summoned them to be poured onto the dry land. In this manner, not only did the waters become God’s subordinates who obediently fulfilled his command, but God never engaged in conflict with them, as </w:t>
      </w:r>
      <w:del w:id="282" w:author="Jemma" w:date="2023-10-26T19:55:00Z">
        <w:r w:rsidRPr="008F24C6" w:rsidDel="00D75D2B">
          <w:rPr>
            <w:rFonts w:asciiTheme="majorBidi" w:hAnsiTheme="majorBidi" w:cs="SBL Hebrew"/>
            <w:sz w:val="24"/>
            <w:lang w:val="en-GB"/>
          </w:rPr>
          <w:delText>is told</w:delText>
        </w:r>
      </w:del>
      <w:ins w:id="283" w:author="Jemma" w:date="2023-10-26T19:55:00Z">
        <w:r w:rsidR="00D75D2B">
          <w:rPr>
            <w:rFonts w:asciiTheme="majorBidi" w:hAnsiTheme="majorBidi" w:cs="SBL Hebrew"/>
            <w:sz w:val="24"/>
            <w:lang w:val="en-GB"/>
          </w:rPr>
          <w:t>conveyed</w:t>
        </w:r>
      </w:ins>
      <w:r w:rsidRPr="008F24C6">
        <w:rPr>
          <w:rFonts w:asciiTheme="majorBidi" w:hAnsiTheme="majorBidi" w:cs="SBL Hebrew"/>
          <w:sz w:val="24"/>
          <w:lang w:val="en-GB"/>
        </w:rPr>
        <w:t xml:space="preserve"> in other biblical and Mesopotamian texts. This unique perspective offers a novel understanding of the relationship between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and the primordial waters.</w:t>
      </w:r>
    </w:p>
    <w:p w14:paraId="5FD40C54" w14:textId="28B0D388" w:rsidR="006E277A" w:rsidRPr="008F24C6" w:rsidRDefault="00D0202D"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Close </w:t>
      </w:r>
      <w:commentRangeStart w:id="284"/>
      <w:r w:rsidRPr="008F24C6">
        <w:rPr>
          <w:rFonts w:asciiTheme="majorBidi" w:hAnsiTheme="majorBidi" w:cs="SBL Hebrew"/>
          <w:sz w:val="24"/>
          <w:lang w:val="en-GB"/>
        </w:rPr>
        <w:t>perceptions</w:t>
      </w:r>
      <w:commentRangeEnd w:id="284"/>
      <w:r w:rsidR="009839EC">
        <w:rPr>
          <w:rStyle w:val="CommentReference"/>
        </w:rPr>
        <w:commentReference w:id="284"/>
      </w:r>
      <w:r w:rsidRPr="008F24C6">
        <w:rPr>
          <w:rFonts w:asciiTheme="majorBidi" w:hAnsiTheme="majorBidi" w:cs="SBL Hebrew"/>
          <w:sz w:val="24"/>
          <w:lang w:val="en-GB"/>
        </w:rPr>
        <w:t xml:space="preserve">, concerning both the waters as a subordinate of God and their summoning during creation, can be observed in the prophecies of Amos and Deutero-Isaiah. </w:t>
      </w:r>
      <w:r w:rsidR="00152A59" w:rsidRPr="008F24C6">
        <w:rPr>
          <w:rFonts w:asciiTheme="majorBidi" w:hAnsiTheme="majorBidi" w:cs="SBL Hebrew"/>
          <w:sz w:val="24"/>
          <w:lang w:val="en-GB"/>
        </w:rPr>
        <w:t>I</w:t>
      </w:r>
      <w:r w:rsidRPr="008F24C6">
        <w:rPr>
          <w:rFonts w:asciiTheme="majorBidi" w:hAnsiTheme="majorBidi" w:cs="SBL Hebrew"/>
          <w:sz w:val="24"/>
          <w:lang w:val="en-GB"/>
        </w:rPr>
        <w:t>n Amos 9</w:t>
      </w:r>
      <w:r w:rsidR="00DE44E8" w:rsidRPr="008F24C6">
        <w:rPr>
          <w:rFonts w:asciiTheme="majorBidi" w:hAnsiTheme="majorBidi" w:cs="SBL Hebrew"/>
          <w:sz w:val="24"/>
          <w:lang w:val="en-GB"/>
        </w:rPr>
        <w:t>:3</w:t>
      </w:r>
      <w:r w:rsidRPr="008F24C6">
        <w:rPr>
          <w:rFonts w:asciiTheme="majorBidi" w:hAnsiTheme="majorBidi" w:cs="SBL Hebrew"/>
          <w:sz w:val="24"/>
          <w:lang w:val="en-GB"/>
        </w:rPr>
        <w:t xml:space="preserve">, </w:t>
      </w:r>
      <w:r w:rsidR="009840F9" w:rsidRPr="008F24C6">
        <w:rPr>
          <w:rFonts w:asciiTheme="majorBidi" w:hAnsiTheme="majorBidi" w:cs="SBL Hebrew"/>
          <w:sz w:val="24"/>
          <w:lang w:val="en-GB"/>
        </w:rPr>
        <w:t>YHWH</w:t>
      </w:r>
      <w:r w:rsidRPr="008F24C6">
        <w:rPr>
          <w:rFonts w:asciiTheme="majorBidi" w:hAnsiTheme="majorBidi" w:cs="SBL Hebrew"/>
          <w:sz w:val="24"/>
          <w:lang w:val="en-GB"/>
        </w:rPr>
        <w:t xml:space="preserve"> commands the sea serpent, </w:t>
      </w:r>
      <w:del w:id="285" w:author="Jemma" w:date="2023-10-29T12:56:00Z">
        <w:r w:rsidRPr="008F24C6" w:rsidDel="004A7BE0">
          <w:rPr>
            <w:rFonts w:asciiTheme="majorBidi" w:hAnsiTheme="majorBidi" w:cs="SBL Hebrew"/>
            <w:sz w:val="24"/>
            <w:lang w:val="en-GB"/>
          </w:rPr>
          <w:delText>who</w:delText>
        </w:r>
      </w:del>
      <w:ins w:id="286" w:author="Jemma" w:date="2023-10-29T12:56:00Z">
        <w:r w:rsidR="004A7BE0" w:rsidRPr="008F24C6">
          <w:rPr>
            <w:rFonts w:asciiTheme="majorBidi" w:hAnsiTheme="majorBidi" w:cs="SBL Hebrew"/>
            <w:sz w:val="24"/>
            <w:lang w:val="en-GB"/>
          </w:rPr>
          <w:t>which</w:t>
        </w:r>
      </w:ins>
      <w:r w:rsidRPr="008F24C6">
        <w:rPr>
          <w:rFonts w:asciiTheme="majorBidi" w:hAnsiTheme="majorBidi" w:cs="SBL Hebrew"/>
          <w:sz w:val="24"/>
          <w:lang w:val="en-GB"/>
        </w:rPr>
        <w:t xml:space="preserve"> is considered hostile in other biblical cosmogonies, to serve him</w:t>
      </w:r>
      <w:r w:rsidR="00123C94" w:rsidRPr="008F24C6">
        <w:rPr>
          <w:rFonts w:asciiTheme="majorBidi" w:hAnsiTheme="majorBidi" w:cs="SBL Hebrew"/>
          <w:sz w:val="24"/>
          <w:lang w:val="en-GB"/>
        </w:rPr>
        <w:t xml:space="preserve">: </w:t>
      </w:r>
      <w:r w:rsidR="00354C4F" w:rsidRPr="008F24C6">
        <w:rPr>
          <w:rFonts w:asciiTheme="majorBidi" w:hAnsiTheme="majorBidi" w:cs="SBL Hebrew"/>
          <w:sz w:val="24"/>
          <w:lang w:val="en-GB"/>
        </w:rPr>
        <w:t>“</w:t>
      </w:r>
      <w:r w:rsidR="00EC0E9E" w:rsidRPr="008F24C6">
        <w:rPr>
          <w:rFonts w:asciiTheme="majorBidi" w:hAnsiTheme="majorBidi" w:cs="SBL Hebrew"/>
          <w:sz w:val="24"/>
          <w:lang w:val="en-GB"/>
        </w:rPr>
        <w:t>A</w:t>
      </w:r>
      <w:r w:rsidR="00354C4F" w:rsidRPr="008F24C6">
        <w:rPr>
          <w:rFonts w:asciiTheme="majorBidi" w:hAnsiTheme="majorBidi" w:cs="SBL Hebrew"/>
          <w:sz w:val="24"/>
          <w:lang w:val="en-GB"/>
        </w:rPr>
        <w:t xml:space="preserve">nd if they conceal themselves from my sight at the </w:t>
      </w:r>
      <w:r w:rsidR="00354C4F" w:rsidRPr="008F24C6">
        <w:rPr>
          <w:rFonts w:asciiTheme="majorBidi" w:hAnsiTheme="majorBidi" w:cs="SBL Hebrew"/>
          <w:sz w:val="24"/>
          <w:lang w:val="en-GB"/>
        </w:rPr>
        <w:lastRenderedPageBreak/>
        <w:t>bottom of the sea, there I will command the serpent to bite them”</w:t>
      </w:r>
      <w:r w:rsidR="00171BA2" w:rsidRPr="008F24C6">
        <w:rPr>
          <w:rFonts w:asciiTheme="majorBidi" w:hAnsiTheme="majorBidi" w:cs="SBL Hebrew"/>
          <w:sz w:val="24"/>
          <w:lang w:val="en-GB"/>
        </w:rPr>
        <w:t>.</w:t>
      </w:r>
      <w:r w:rsidR="00354C4F" w:rsidRPr="008F24C6">
        <w:rPr>
          <w:rFonts w:asciiTheme="majorBidi" w:hAnsiTheme="majorBidi" w:cs="SBL Hebrew"/>
          <w:sz w:val="24"/>
          <w:lang w:val="en-GB"/>
        </w:rPr>
        <w:t xml:space="preserve"> </w:t>
      </w:r>
      <w:r w:rsidRPr="008F24C6">
        <w:rPr>
          <w:rFonts w:asciiTheme="majorBidi" w:hAnsiTheme="majorBidi" w:cs="SBL Hebrew"/>
          <w:sz w:val="24"/>
          <w:lang w:val="en-GB"/>
        </w:rPr>
        <w:t xml:space="preserve">By that, the prophet, like the later </w:t>
      </w:r>
      <w:r w:rsidR="00152A59" w:rsidRPr="008F24C6">
        <w:rPr>
          <w:rFonts w:asciiTheme="majorBidi" w:hAnsiTheme="majorBidi" w:cs="SBL Hebrew"/>
          <w:sz w:val="24"/>
          <w:lang w:val="en-GB"/>
        </w:rPr>
        <w:t>poet</w:t>
      </w:r>
      <w:r w:rsidRPr="008F24C6">
        <w:rPr>
          <w:rFonts w:asciiTheme="majorBidi" w:hAnsiTheme="majorBidi" w:cs="SBL Hebrew"/>
          <w:sz w:val="24"/>
          <w:lang w:val="en-GB"/>
        </w:rPr>
        <w:t xml:space="preserve"> of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does not challenge the mythical notion of the sea serpent but instead views it as an aide of YHWH rather than </w:t>
      </w:r>
      <w:r w:rsidR="009840F9" w:rsidRPr="008F24C6">
        <w:rPr>
          <w:rFonts w:asciiTheme="majorBidi" w:hAnsiTheme="majorBidi" w:cs="SBL Hebrew"/>
          <w:sz w:val="24"/>
          <w:lang w:val="en-GB"/>
        </w:rPr>
        <w:t>his</w:t>
      </w:r>
      <w:r w:rsidRPr="008F24C6">
        <w:rPr>
          <w:rFonts w:asciiTheme="majorBidi" w:hAnsiTheme="majorBidi" w:cs="SBL Hebrew"/>
          <w:sz w:val="24"/>
          <w:lang w:val="en-GB"/>
        </w:rPr>
        <w:t xml:space="preserve"> rival</w:t>
      </w:r>
      <w:r w:rsidR="003C5A68" w:rsidRPr="008F24C6">
        <w:rPr>
          <w:rFonts w:asciiTheme="majorBidi" w:hAnsiTheme="majorBidi" w:cs="SBL Hebrew"/>
          <w:sz w:val="24"/>
          <w:lang w:val="en-GB"/>
        </w:rPr>
        <w:t>.</w:t>
      </w:r>
      <w:r w:rsidR="003C5A68" w:rsidRPr="008F24C6">
        <w:rPr>
          <w:rStyle w:val="FootnoteReference"/>
          <w:rFonts w:asciiTheme="majorBidi" w:hAnsiTheme="majorBidi" w:cs="SBL Hebrew"/>
          <w:sz w:val="24"/>
          <w:lang w:val="en-GB"/>
        </w:rPr>
        <w:footnoteReference w:id="25"/>
      </w:r>
      <w:r w:rsidR="003C5A68" w:rsidRPr="008F24C6">
        <w:rPr>
          <w:rFonts w:asciiTheme="majorBidi" w:hAnsiTheme="majorBidi" w:cs="SBL Hebrew"/>
          <w:sz w:val="24"/>
          <w:lang w:val="en-GB"/>
        </w:rPr>
        <w:t xml:space="preserve"> </w:t>
      </w:r>
    </w:p>
    <w:p w14:paraId="18242FCD" w14:textId="36423DF5" w:rsidR="00B4589C" w:rsidRPr="008F24C6" w:rsidRDefault="004A7BE0" w:rsidP="00F21EE7">
      <w:pPr>
        <w:spacing w:after="0" w:line="480" w:lineRule="auto"/>
        <w:ind w:firstLine="567"/>
        <w:jc w:val="both"/>
        <w:rPr>
          <w:rFonts w:asciiTheme="majorBidi" w:hAnsiTheme="majorBidi" w:cs="SBL Hebrew"/>
          <w:sz w:val="24"/>
          <w:lang w:val="en-GB"/>
        </w:rPr>
      </w:pPr>
      <w:ins w:id="293" w:author="Jemma" w:date="2023-10-29T12:51:00Z">
        <w:r>
          <w:rPr>
            <w:rFonts w:asciiTheme="majorBidi" w:hAnsiTheme="majorBidi" w:cs="SBL Hebrew"/>
            <w:sz w:val="24"/>
            <w:lang w:val="en-GB"/>
          </w:rPr>
          <w:t xml:space="preserve">Thanks to </w:t>
        </w:r>
      </w:ins>
      <w:del w:id="294" w:author="Jemma" w:date="2023-10-29T12:50:00Z">
        <w:r w:rsidR="006E277A" w:rsidRPr="008F24C6" w:rsidDel="004A7BE0">
          <w:rPr>
            <w:rFonts w:asciiTheme="majorBidi" w:hAnsiTheme="majorBidi" w:cs="SBL Hebrew"/>
            <w:sz w:val="24"/>
            <w:lang w:val="en-GB"/>
          </w:rPr>
          <w:delText>T</w:delText>
        </w:r>
      </w:del>
      <w:ins w:id="295" w:author="Jemma" w:date="2023-10-29T12:50:00Z">
        <w:r>
          <w:rPr>
            <w:rFonts w:asciiTheme="majorBidi" w:hAnsiTheme="majorBidi" w:cs="SBL Hebrew"/>
            <w:sz w:val="24"/>
            <w:lang w:val="en-GB"/>
          </w:rPr>
          <w:t>t</w:t>
        </w:r>
      </w:ins>
      <w:r w:rsidR="006E277A" w:rsidRPr="008F24C6">
        <w:rPr>
          <w:rFonts w:asciiTheme="majorBidi" w:hAnsiTheme="majorBidi" w:cs="SBL Hebrew"/>
          <w:sz w:val="24"/>
          <w:lang w:val="en-GB"/>
        </w:rPr>
        <w:t xml:space="preserve">he </w:t>
      </w:r>
      <w:del w:id="296" w:author="Jemma" w:date="2023-10-29T12:45:00Z">
        <w:r w:rsidR="006E277A" w:rsidRPr="008F24C6" w:rsidDel="002A68C5">
          <w:rPr>
            <w:rFonts w:asciiTheme="majorBidi" w:hAnsiTheme="majorBidi" w:cs="SBL Hebrew"/>
            <w:sz w:val="24"/>
            <w:lang w:val="en-GB"/>
          </w:rPr>
          <w:delText>actual</w:delText>
        </w:r>
      </w:del>
      <w:del w:id="297" w:author="Jemma" w:date="2023-10-29T12:51:00Z">
        <w:r w:rsidR="006E277A" w:rsidRPr="008F24C6" w:rsidDel="004A7BE0">
          <w:rPr>
            <w:rFonts w:asciiTheme="majorBidi" w:hAnsiTheme="majorBidi" w:cs="SBL Hebrew"/>
            <w:sz w:val="24"/>
            <w:lang w:val="en-GB"/>
          </w:rPr>
          <w:delText xml:space="preserve"> usage</w:delText>
        </w:r>
      </w:del>
      <w:ins w:id="298" w:author="Jemma" w:date="2023-10-29T12:51:00Z">
        <w:r>
          <w:rPr>
            <w:rFonts w:asciiTheme="majorBidi" w:hAnsiTheme="majorBidi" w:cs="SBL Hebrew"/>
            <w:sz w:val="24"/>
            <w:lang w:val="en-GB"/>
          </w:rPr>
          <w:t>use</w:t>
        </w:r>
      </w:ins>
      <w:r w:rsidR="006E277A" w:rsidRPr="008F24C6">
        <w:rPr>
          <w:rFonts w:asciiTheme="majorBidi" w:hAnsiTheme="majorBidi" w:cs="SBL Hebrew"/>
          <w:sz w:val="24"/>
          <w:lang w:val="en-GB"/>
        </w:rPr>
        <w:t xml:space="preserve"> of the verb </w:t>
      </w:r>
      <w:r w:rsidR="006E277A" w:rsidRPr="008F24C6">
        <w:rPr>
          <w:rFonts w:asciiTheme="majorBidi" w:hAnsiTheme="majorBidi" w:cs="SBL Hebrew"/>
          <w:i/>
          <w:iCs/>
          <w:sz w:val="24"/>
          <w:lang w:val="en-GB"/>
        </w:rPr>
        <w:t>q-r-ˀ</w:t>
      </w:r>
      <w:r w:rsidR="006E277A" w:rsidRPr="008F24C6">
        <w:rPr>
          <w:rFonts w:asciiTheme="majorBidi" w:hAnsiTheme="majorBidi" w:cs="SBL Hebrew"/>
          <w:sz w:val="24"/>
          <w:lang w:val="en-GB"/>
        </w:rPr>
        <w:t xml:space="preserve"> (to summon) </w:t>
      </w:r>
      <w:del w:id="299" w:author="Jemma" w:date="2023-10-29T12:45:00Z">
        <w:r w:rsidR="006E277A" w:rsidRPr="008F24C6" w:rsidDel="002A68C5">
          <w:rPr>
            <w:rFonts w:asciiTheme="majorBidi" w:hAnsiTheme="majorBidi" w:cs="SBL Hebrew"/>
            <w:sz w:val="24"/>
            <w:lang w:val="en-GB"/>
          </w:rPr>
          <w:delText>during</w:delText>
        </w:r>
      </w:del>
      <w:ins w:id="300" w:author="Jemma" w:date="2023-10-29T12:45:00Z">
        <w:r w:rsidR="002A68C5">
          <w:rPr>
            <w:rFonts w:asciiTheme="majorBidi" w:hAnsiTheme="majorBidi" w:cs="SBL Hebrew"/>
            <w:sz w:val="24"/>
            <w:lang w:val="en-GB"/>
          </w:rPr>
          <w:t>in</w:t>
        </w:r>
      </w:ins>
      <w:ins w:id="301" w:author="Jemma" w:date="2023-10-29T12:47:00Z">
        <w:r w:rsidR="002A68C5">
          <w:rPr>
            <w:rFonts w:asciiTheme="majorBidi" w:hAnsiTheme="majorBidi" w:cs="SBL Hebrew"/>
            <w:sz w:val="24"/>
            <w:lang w:val="en-GB"/>
          </w:rPr>
          <w:t xml:space="preserve"> </w:t>
        </w:r>
      </w:ins>
      <w:ins w:id="302" w:author="Jemma" w:date="2023-10-29T12:48:00Z">
        <w:r w:rsidR="002A68C5">
          <w:rPr>
            <w:rFonts w:asciiTheme="majorBidi" w:hAnsiTheme="majorBidi" w:cs="SBL Hebrew"/>
            <w:sz w:val="24"/>
            <w:lang w:val="en-GB"/>
          </w:rPr>
          <w:t>the</w:t>
        </w:r>
      </w:ins>
      <w:r w:rsidR="006E277A" w:rsidRPr="008F24C6">
        <w:rPr>
          <w:rFonts w:asciiTheme="majorBidi" w:hAnsiTheme="majorBidi" w:cs="SBL Hebrew"/>
          <w:sz w:val="24"/>
          <w:lang w:val="en-GB"/>
        </w:rPr>
        <w:t xml:space="preserve"> creation </w:t>
      </w:r>
      <w:ins w:id="303" w:author="Jemma" w:date="2023-10-29T12:49:00Z">
        <w:r>
          <w:rPr>
            <w:rFonts w:asciiTheme="majorBidi" w:hAnsiTheme="majorBidi" w:cs="SBL Hebrew"/>
            <w:sz w:val="24"/>
            <w:lang w:val="en-GB"/>
          </w:rPr>
          <w:t xml:space="preserve">account </w:t>
        </w:r>
      </w:ins>
      <w:ins w:id="304" w:author="Jemma" w:date="2023-10-29T12:53:00Z">
        <w:r>
          <w:rPr>
            <w:rFonts w:asciiTheme="majorBidi" w:hAnsiTheme="majorBidi" w:cs="SBL Hebrew"/>
            <w:sz w:val="24"/>
            <w:lang w:val="en-GB"/>
          </w:rPr>
          <w:t>of</w:t>
        </w:r>
      </w:ins>
      <w:ins w:id="305" w:author="Jemma" w:date="2023-10-29T12:49:00Z">
        <w:r>
          <w:rPr>
            <w:rFonts w:asciiTheme="majorBidi" w:hAnsiTheme="majorBidi" w:cs="SBL Hebrew"/>
            <w:sz w:val="24"/>
            <w:lang w:val="en-GB"/>
          </w:rPr>
          <w:t xml:space="preserve"> the doxologies</w:t>
        </w:r>
      </w:ins>
      <w:ins w:id="306" w:author="Jemma" w:date="2023-10-29T12:51:00Z">
        <w:r>
          <w:rPr>
            <w:rFonts w:asciiTheme="majorBidi" w:hAnsiTheme="majorBidi" w:cs="SBL Hebrew"/>
            <w:sz w:val="24"/>
            <w:lang w:val="en-GB"/>
          </w:rPr>
          <w:t>,</w:t>
        </w:r>
      </w:ins>
      <w:ins w:id="307" w:author="Jemma" w:date="2023-10-29T12:49:00Z">
        <w:r>
          <w:rPr>
            <w:rFonts w:asciiTheme="majorBidi" w:hAnsiTheme="majorBidi" w:cs="SBL Hebrew"/>
            <w:sz w:val="24"/>
            <w:lang w:val="en-GB"/>
          </w:rPr>
          <w:t xml:space="preserve"> </w:t>
        </w:r>
      </w:ins>
      <w:del w:id="308" w:author="Jemma" w:date="2023-10-29T12:51:00Z">
        <w:r w:rsidR="006E277A" w:rsidRPr="008F24C6" w:rsidDel="004A7BE0">
          <w:rPr>
            <w:rFonts w:asciiTheme="majorBidi" w:hAnsiTheme="majorBidi" w:cs="SBL Hebrew"/>
            <w:sz w:val="24"/>
            <w:lang w:val="en-GB"/>
          </w:rPr>
          <w:delText xml:space="preserve">draws </w:delText>
        </w:r>
      </w:del>
      <w:r w:rsidR="006E277A" w:rsidRPr="008F24C6">
        <w:rPr>
          <w:rFonts w:asciiTheme="majorBidi" w:hAnsiTheme="majorBidi" w:cs="SBL Hebrew"/>
          <w:sz w:val="24"/>
          <w:lang w:val="en-GB"/>
        </w:rPr>
        <w:t xml:space="preserve">a parallel </w:t>
      </w:r>
      <w:ins w:id="309" w:author="Jemma" w:date="2023-10-29T12:51:00Z">
        <w:r>
          <w:rPr>
            <w:rFonts w:asciiTheme="majorBidi" w:hAnsiTheme="majorBidi" w:cs="SBL Hebrew"/>
            <w:sz w:val="24"/>
            <w:lang w:val="en-GB"/>
          </w:rPr>
          <w:t xml:space="preserve">can be drawn </w:t>
        </w:r>
      </w:ins>
      <w:r w:rsidR="006E277A" w:rsidRPr="008F24C6">
        <w:rPr>
          <w:rFonts w:asciiTheme="majorBidi" w:hAnsiTheme="majorBidi" w:cs="SBL Hebrew"/>
          <w:sz w:val="24"/>
          <w:lang w:val="en-GB"/>
        </w:rPr>
        <w:t>with Isaiah 48</w:t>
      </w:r>
      <w:r w:rsidR="00476D91" w:rsidRPr="008F24C6">
        <w:rPr>
          <w:rFonts w:asciiTheme="majorBidi" w:hAnsiTheme="majorBidi" w:cs="SBL Hebrew"/>
          <w:sz w:val="24"/>
          <w:lang w:val="en-GB"/>
        </w:rPr>
        <w:t>:13</w:t>
      </w:r>
      <w:r w:rsidR="006E277A" w:rsidRPr="008F24C6">
        <w:rPr>
          <w:rFonts w:asciiTheme="majorBidi" w:hAnsiTheme="majorBidi" w:cs="SBL Hebrew"/>
          <w:sz w:val="24"/>
          <w:lang w:val="en-GB"/>
        </w:rPr>
        <w:t>, which depicts the summoning of earth and sky to stand up during creation</w:t>
      </w:r>
      <w:r w:rsidR="00123C94" w:rsidRPr="008F24C6">
        <w:rPr>
          <w:rFonts w:asciiTheme="majorBidi" w:hAnsiTheme="majorBidi" w:cs="SBL Hebrew"/>
          <w:sz w:val="24"/>
          <w:lang w:val="en-GB"/>
        </w:rPr>
        <w:t xml:space="preserve">: </w:t>
      </w:r>
      <w:r w:rsidR="00171BA2" w:rsidRPr="008F24C6">
        <w:rPr>
          <w:rFonts w:asciiTheme="majorBidi" w:hAnsiTheme="majorBidi" w:cs="SBL Hebrew"/>
          <w:sz w:val="24"/>
          <w:lang w:val="en-GB"/>
        </w:rPr>
        <w:t xml:space="preserve">“My own hand founded the earth, and my right hand spread out the skies. I </w:t>
      </w:r>
      <w:r w:rsidR="00152A59" w:rsidRPr="008F24C6">
        <w:rPr>
          <w:rFonts w:asciiTheme="majorBidi" w:hAnsiTheme="majorBidi" w:cs="SBL Hebrew"/>
          <w:sz w:val="24"/>
          <w:lang w:val="en-GB"/>
        </w:rPr>
        <w:t>summon</w:t>
      </w:r>
      <w:r w:rsidR="00171BA2" w:rsidRPr="008F24C6">
        <w:rPr>
          <w:rFonts w:asciiTheme="majorBidi" w:hAnsiTheme="majorBidi" w:cs="SBL Hebrew"/>
          <w:sz w:val="24"/>
          <w:lang w:val="en-GB"/>
        </w:rPr>
        <w:t xml:space="preserve"> </w:t>
      </w:r>
      <w:r w:rsidR="00CE475A" w:rsidRPr="008F24C6">
        <w:rPr>
          <w:rFonts w:asciiTheme="majorBidi" w:hAnsiTheme="majorBidi" w:cs="SBL Hebrew"/>
          <w:sz w:val="24"/>
          <w:lang w:val="en-GB"/>
        </w:rPr>
        <w:t>(</w:t>
      </w:r>
      <w:r w:rsidR="00CE475A" w:rsidRPr="008F24C6">
        <w:rPr>
          <w:rFonts w:asciiTheme="majorBidi" w:hAnsiTheme="majorBidi" w:cs="SBL Hebrew" w:hint="cs"/>
          <w:sz w:val="24"/>
          <w:rtl/>
          <w:lang w:val="en-GB"/>
        </w:rPr>
        <w:t>קרא</w:t>
      </w:r>
      <w:r w:rsidR="00CE475A" w:rsidRPr="008F24C6">
        <w:rPr>
          <w:rFonts w:asciiTheme="majorBidi" w:hAnsiTheme="majorBidi" w:cs="SBL Hebrew"/>
          <w:sz w:val="24"/>
          <w:lang w:val="en-GB"/>
        </w:rPr>
        <w:t xml:space="preserve">) </w:t>
      </w:r>
      <w:r w:rsidR="00171BA2" w:rsidRPr="008F24C6">
        <w:rPr>
          <w:rFonts w:asciiTheme="majorBidi" w:hAnsiTheme="majorBidi" w:cs="SBL Hebrew"/>
          <w:sz w:val="24"/>
          <w:lang w:val="en-GB"/>
        </w:rPr>
        <w:t>them</w:t>
      </w:r>
      <w:r w:rsidR="00476D91" w:rsidRPr="008F24C6">
        <w:rPr>
          <w:rFonts w:asciiTheme="majorBidi" w:hAnsiTheme="majorBidi" w:cs="SBL Hebrew"/>
          <w:sz w:val="24"/>
          <w:lang w:val="en-GB"/>
        </w:rPr>
        <w:t>;</w:t>
      </w:r>
      <w:r w:rsidR="00171BA2" w:rsidRPr="008F24C6">
        <w:rPr>
          <w:rFonts w:asciiTheme="majorBidi" w:hAnsiTheme="majorBidi" w:cs="SBL Hebrew"/>
          <w:sz w:val="24"/>
          <w:lang w:val="en-GB"/>
        </w:rPr>
        <w:t xml:space="preserve"> let them stand up”. </w:t>
      </w:r>
      <w:del w:id="310" w:author="Jemma" w:date="2023-10-29T12:53:00Z">
        <w:r w:rsidR="006E277A" w:rsidRPr="008F24C6" w:rsidDel="004A7BE0">
          <w:rPr>
            <w:rFonts w:asciiTheme="majorBidi" w:hAnsiTheme="majorBidi" w:cs="SBL Hebrew"/>
            <w:sz w:val="24"/>
            <w:lang w:val="en-GB"/>
          </w:rPr>
          <w:delText>Given that</w:delText>
        </w:r>
      </w:del>
      <w:ins w:id="311" w:author="Jemma" w:date="2023-10-29T12:53:00Z">
        <w:r>
          <w:rPr>
            <w:rFonts w:asciiTheme="majorBidi" w:hAnsiTheme="majorBidi" w:cs="SBL Hebrew"/>
            <w:sz w:val="24"/>
            <w:lang w:val="en-GB"/>
          </w:rPr>
          <w:t>Therefore</w:t>
        </w:r>
      </w:ins>
      <w:r w:rsidR="006E277A" w:rsidRPr="008F24C6">
        <w:rPr>
          <w:rFonts w:asciiTheme="majorBidi" w:hAnsiTheme="majorBidi" w:cs="SBL Hebrew"/>
          <w:sz w:val="24"/>
          <w:lang w:val="en-GB"/>
        </w:rPr>
        <w:t xml:space="preserve">, in addition to the verbs </w:t>
      </w:r>
      <w:r w:rsidR="006E277A" w:rsidRPr="008F24C6">
        <w:rPr>
          <w:rFonts w:asciiTheme="majorBidi" w:hAnsiTheme="majorBidi" w:cs="SBL Hebrew"/>
          <w:i/>
          <w:iCs/>
          <w:sz w:val="24"/>
          <w:lang w:val="en-GB"/>
        </w:rPr>
        <w:t>b-r-ˀ</w:t>
      </w:r>
      <w:r w:rsidR="006E277A" w:rsidRPr="008F24C6">
        <w:rPr>
          <w:rFonts w:asciiTheme="majorBidi" w:hAnsiTheme="majorBidi" w:cs="SBL Hebrew"/>
          <w:sz w:val="24"/>
          <w:lang w:val="en-GB"/>
        </w:rPr>
        <w:t xml:space="preserve">, </w:t>
      </w:r>
      <w:r w:rsidR="006E277A" w:rsidRPr="008F24C6">
        <w:rPr>
          <w:rFonts w:asciiTheme="majorBidi" w:hAnsiTheme="majorBidi" w:cs="SBL Hebrew"/>
          <w:i/>
          <w:iCs/>
          <w:sz w:val="24"/>
          <w:lang w:val="en-GB"/>
        </w:rPr>
        <w:t>y-ṣ-r</w:t>
      </w:r>
      <w:r w:rsidR="006E277A" w:rsidRPr="008F24C6">
        <w:rPr>
          <w:rFonts w:asciiTheme="majorBidi" w:hAnsiTheme="majorBidi" w:cs="SBL Hebrew"/>
          <w:sz w:val="24"/>
          <w:lang w:val="en-GB"/>
        </w:rPr>
        <w:t xml:space="preserve">, and </w:t>
      </w:r>
      <w:r w:rsidR="006E277A" w:rsidRPr="008F24C6">
        <w:rPr>
          <w:rFonts w:asciiTheme="majorBidi" w:hAnsiTheme="majorBidi" w:cs="SBL Hebrew"/>
          <w:i/>
          <w:iCs/>
          <w:sz w:val="24"/>
          <w:lang w:val="en-GB"/>
        </w:rPr>
        <w:t>ˁ-ś-y</w:t>
      </w:r>
      <w:r w:rsidR="006E277A" w:rsidRPr="008F24C6">
        <w:rPr>
          <w:rFonts w:asciiTheme="majorBidi" w:hAnsiTheme="majorBidi" w:cs="SBL Hebrew"/>
          <w:sz w:val="24"/>
          <w:lang w:val="en-GB"/>
        </w:rPr>
        <w:t xml:space="preserve">, which are </w:t>
      </w:r>
      <w:ins w:id="312" w:author="Jemma" w:date="2023-10-29T12:53:00Z">
        <w:r>
          <w:rPr>
            <w:rFonts w:asciiTheme="majorBidi" w:hAnsiTheme="majorBidi" w:cs="SBL Hebrew"/>
            <w:sz w:val="24"/>
            <w:lang w:val="en-GB"/>
          </w:rPr>
          <w:t xml:space="preserve">used </w:t>
        </w:r>
      </w:ins>
      <w:r w:rsidR="006E277A" w:rsidRPr="008F24C6">
        <w:rPr>
          <w:rFonts w:asciiTheme="majorBidi" w:hAnsiTheme="majorBidi" w:cs="SBL Hebrew"/>
          <w:sz w:val="24"/>
          <w:lang w:val="en-GB"/>
        </w:rPr>
        <w:t xml:space="preserve">exclusively </w:t>
      </w:r>
      <w:del w:id="313" w:author="Jemma" w:date="2023-10-29T12:53:00Z">
        <w:r w:rsidR="006E277A" w:rsidRPr="008F24C6" w:rsidDel="004A7BE0">
          <w:rPr>
            <w:rFonts w:asciiTheme="majorBidi" w:hAnsiTheme="majorBidi" w:cs="SBL Hebrew"/>
            <w:sz w:val="24"/>
            <w:lang w:val="en-GB"/>
          </w:rPr>
          <w:delText xml:space="preserve">used </w:delText>
        </w:r>
      </w:del>
      <w:r w:rsidR="006E277A" w:rsidRPr="008F24C6">
        <w:rPr>
          <w:rFonts w:asciiTheme="majorBidi" w:hAnsiTheme="majorBidi" w:cs="SBL Hebrew"/>
          <w:sz w:val="24"/>
          <w:lang w:val="en-GB"/>
        </w:rPr>
        <w:t xml:space="preserve">in the cosmogonic context of both the </w:t>
      </w:r>
      <w:r w:rsidR="004F5E3E">
        <w:rPr>
          <w:rFonts w:asciiTheme="majorBidi" w:hAnsiTheme="majorBidi" w:cs="SBL Hebrew"/>
          <w:sz w:val="24"/>
          <w:lang w:val="en-GB"/>
        </w:rPr>
        <w:t>d</w:t>
      </w:r>
      <w:r w:rsidR="006E277A" w:rsidRPr="008F24C6">
        <w:rPr>
          <w:rFonts w:asciiTheme="majorBidi" w:hAnsiTheme="majorBidi" w:cs="SBL Hebrew"/>
          <w:sz w:val="24"/>
          <w:lang w:val="en-GB"/>
        </w:rPr>
        <w:t xml:space="preserve">oxologies of Amos and Deutero-Isaiah, as discussed elsewhere, the verb </w:t>
      </w:r>
      <w:r w:rsidR="006E277A" w:rsidRPr="008F24C6">
        <w:rPr>
          <w:rFonts w:asciiTheme="majorBidi" w:hAnsiTheme="majorBidi" w:cs="SBL Hebrew"/>
          <w:i/>
          <w:iCs/>
          <w:sz w:val="24"/>
          <w:lang w:val="en-GB"/>
        </w:rPr>
        <w:t>q-r-ˀ</w:t>
      </w:r>
      <w:r w:rsidR="006E277A" w:rsidRPr="008F24C6">
        <w:rPr>
          <w:rFonts w:asciiTheme="majorBidi" w:hAnsiTheme="majorBidi" w:cs="SBL Hebrew"/>
          <w:sz w:val="24"/>
          <w:lang w:val="en-GB"/>
        </w:rPr>
        <w:t xml:space="preserve"> should also be included in this </w:t>
      </w:r>
      <w:del w:id="314" w:author="Jemma" w:date="2023-10-29T12:45:00Z">
        <w:r w:rsidR="006E277A" w:rsidRPr="008F24C6" w:rsidDel="002A68C5">
          <w:rPr>
            <w:rFonts w:asciiTheme="majorBidi" w:hAnsiTheme="majorBidi" w:cs="SBL Hebrew"/>
            <w:sz w:val="24"/>
            <w:lang w:val="en-GB"/>
          </w:rPr>
          <w:delText xml:space="preserve">exclusive </w:delText>
        </w:r>
      </w:del>
      <w:r w:rsidR="006E277A" w:rsidRPr="008F24C6">
        <w:rPr>
          <w:rFonts w:asciiTheme="majorBidi" w:hAnsiTheme="majorBidi" w:cs="SBL Hebrew"/>
          <w:sz w:val="24"/>
          <w:lang w:val="en-GB"/>
        </w:rPr>
        <w:t>list of cosmogonic verbs.</w:t>
      </w:r>
    </w:p>
    <w:p w14:paraId="1FB52562" w14:textId="695CF183" w:rsidR="00213B09" w:rsidRPr="008F24C6" w:rsidRDefault="00EC0E9E"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To conclude, </w:t>
      </w:r>
      <w:bookmarkStart w:id="315" w:name="_Hlk147840562"/>
      <w:r w:rsidRPr="008F24C6">
        <w:rPr>
          <w:rFonts w:asciiTheme="majorBidi" w:hAnsiTheme="majorBidi" w:cs="SBL Hebrew"/>
          <w:sz w:val="24"/>
          <w:lang w:val="en-GB"/>
        </w:rPr>
        <w:t xml:space="preserve">neither a </w:t>
      </w:r>
      <w:del w:id="316" w:author="Jemma" w:date="2023-10-26T19:58:00Z">
        <w:r w:rsidRPr="008F24C6" w:rsidDel="009839EC">
          <w:rPr>
            <w:rFonts w:asciiTheme="majorBidi" w:hAnsiTheme="majorBidi" w:cs="SBL Hebrew"/>
            <w:sz w:val="24"/>
            <w:lang w:val="en-GB"/>
          </w:rPr>
          <w:delText xml:space="preserve">doom </w:delText>
        </w:r>
      </w:del>
      <w:r w:rsidRPr="008F24C6">
        <w:rPr>
          <w:rFonts w:asciiTheme="majorBidi" w:hAnsiTheme="majorBidi" w:cs="SBL Hebrew"/>
          <w:sz w:val="24"/>
          <w:lang w:val="en-GB"/>
        </w:rPr>
        <w:t xml:space="preserve">prophecy </w:t>
      </w:r>
      <w:ins w:id="317" w:author="Jemma" w:date="2023-10-26T19:58:00Z">
        <w:r w:rsidR="009839EC">
          <w:rPr>
            <w:rFonts w:asciiTheme="majorBidi" w:hAnsiTheme="majorBidi" w:cs="SBL Hebrew"/>
            <w:sz w:val="24"/>
            <w:lang w:val="en-GB"/>
          </w:rPr>
          <w:t xml:space="preserve">of doom </w:t>
        </w:r>
      </w:ins>
      <w:r w:rsidRPr="008F24C6">
        <w:rPr>
          <w:rFonts w:asciiTheme="majorBidi" w:hAnsiTheme="majorBidi" w:cs="SBL Hebrew"/>
          <w:sz w:val="24"/>
          <w:lang w:val="en-GB"/>
        </w:rPr>
        <w:t xml:space="preserve">nor a blessing, the phrase “(He) who summons the waters of the sea and pours them on the surface of the earth” </w:t>
      </w:r>
      <w:del w:id="318" w:author="Jemma" w:date="2023-10-29T13:01:00Z">
        <w:r w:rsidRPr="008F24C6" w:rsidDel="00A51288">
          <w:rPr>
            <w:rFonts w:asciiTheme="majorBidi" w:hAnsiTheme="majorBidi" w:cs="SBL Hebrew"/>
            <w:sz w:val="24"/>
            <w:lang w:val="en-GB"/>
          </w:rPr>
          <w:delText>asserts</w:delText>
        </w:r>
      </w:del>
      <w:ins w:id="319" w:author="Jemma" w:date="2023-10-29T13:01:00Z">
        <w:r w:rsidR="00A51288">
          <w:rPr>
            <w:rFonts w:asciiTheme="majorBidi" w:hAnsiTheme="majorBidi" w:cs="SBL Hebrew"/>
            <w:sz w:val="24"/>
            <w:lang w:val="en-GB"/>
          </w:rPr>
          <w:t>suggests</w:t>
        </w:r>
      </w:ins>
      <w:r w:rsidRPr="008F24C6">
        <w:rPr>
          <w:rFonts w:asciiTheme="majorBidi" w:hAnsiTheme="majorBidi" w:cs="SBL Hebrew"/>
          <w:sz w:val="24"/>
          <w:lang w:val="en-GB"/>
        </w:rPr>
        <w:t xml:space="preserve"> that according to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the sea was </w:t>
      </w:r>
      <w:commentRangeStart w:id="320"/>
      <w:r w:rsidRPr="008F24C6">
        <w:rPr>
          <w:rFonts w:asciiTheme="majorBidi" w:hAnsiTheme="majorBidi" w:cs="SBL Hebrew"/>
          <w:sz w:val="24"/>
          <w:lang w:val="en-GB"/>
        </w:rPr>
        <w:t>formed</w:t>
      </w:r>
      <w:commentRangeEnd w:id="320"/>
      <w:r w:rsidR="00376EA5">
        <w:rPr>
          <w:rStyle w:val="CommentReference"/>
        </w:rPr>
        <w:commentReference w:id="320"/>
      </w:r>
      <w:r w:rsidRPr="008F24C6">
        <w:rPr>
          <w:rFonts w:asciiTheme="majorBidi" w:hAnsiTheme="majorBidi" w:cs="SBL Hebrew"/>
          <w:sz w:val="24"/>
          <w:lang w:val="en-GB"/>
        </w:rPr>
        <w:t xml:space="preserve"> when God ordered the seawater to </w:t>
      </w:r>
      <w:del w:id="321" w:author="Jemma" w:date="2023-10-29T12:57:00Z">
        <w:r w:rsidRPr="008F24C6" w:rsidDel="004A7BE0">
          <w:rPr>
            <w:rFonts w:asciiTheme="majorBidi" w:hAnsiTheme="majorBidi" w:cs="SBL Hebrew"/>
            <w:sz w:val="24"/>
            <w:lang w:val="en-GB"/>
          </w:rPr>
          <w:delText>be poured on</w:delText>
        </w:r>
      </w:del>
      <w:ins w:id="322" w:author="Jemma" w:date="2023-10-29T12:57:00Z">
        <w:r w:rsidR="004A7BE0">
          <w:rPr>
            <w:rFonts w:asciiTheme="majorBidi" w:hAnsiTheme="majorBidi" w:cs="SBL Hebrew"/>
            <w:sz w:val="24"/>
            <w:lang w:val="en-GB"/>
          </w:rPr>
          <w:t>cover</w:t>
        </w:r>
      </w:ins>
      <w:r w:rsidRPr="008F24C6">
        <w:rPr>
          <w:rFonts w:asciiTheme="majorBidi" w:hAnsiTheme="majorBidi" w:cs="SBL Hebrew"/>
          <w:sz w:val="24"/>
          <w:lang w:val="en-GB"/>
        </w:rPr>
        <w:t xml:space="preserve"> the dry land, instead of </w:t>
      </w:r>
      <w:del w:id="323" w:author="Jemma" w:date="2023-10-26T19:59:00Z">
        <w:r w:rsidRPr="008F24C6" w:rsidDel="009839EC">
          <w:rPr>
            <w:rFonts w:asciiTheme="majorBidi" w:hAnsiTheme="majorBidi" w:cs="SBL Hebrew"/>
            <w:sz w:val="24"/>
            <w:lang w:val="en-GB"/>
          </w:rPr>
          <w:delText xml:space="preserve">to be </w:delText>
        </w:r>
      </w:del>
      <w:r w:rsidRPr="008F24C6">
        <w:rPr>
          <w:rFonts w:asciiTheme="majorBidi" w:hAnsiTheme="majorBidi" w:cs="SBL Hebrew"/>
          <w:sz w:val="24"/>
          <w:lang w:val="en-GB"/>
        </w:rPr>
        <w:t>expell</w:t>
      </w:r>
      <w:ins w:id="324" w:author="Jemma" w:date="2023-10-29T12:57:00Z">
        <w:r w:rsidR="004A7BE0">
          <w:rPr>
            <w:rFonts w:asciiTheme="majorBidi" w:hAnsiTheme="majorBidi" w:cs="SBL Hebrew"/>
            <w:sz w:val="24"/>
            <w:lang w:val="en-GB"/>
          </w:rPr>
          <w:t>ing</w:t>
        </w:r>
      </w:ins>
      <w:del w:id="325" w:author="Jemma" w:date="2023-10-29T12:57:00Z">
        <w:r w:rsidRPr="008F24C6" w:rsidDel="004A7BE0">
          <w:rPr>
            <w:rFonts w:asciiTheme="majorBidi" w:hAnsiTheme="majorBidi" w:cs="SBL Hebrew"/>
            <w:sz w:val="24"/>
            <w:lang w:val="en-GB"/>
          </w:rPr>
          <w:delText>ed</w:delText>
        </w:r>
      </w:del>
      <w:r w:rsidRPr="008F24C6">
        <w:rPr>
          <w:rFonts w:asciiTheme="majorBidi" w:hAnsiTheme="majorBidi" w:cs="SBL Hebrew"/>
          <w:sz w:val="24"/>
          <w:lang w:val="en-GB"/>
        </w:rPr>
        <w:t xml:space="preserve"> </w:t>
      </w:r>
      <w:ins w:id="326" w:author="Jemma" w:date="2023-10-29T12:57:00Z">
        <w:r w:rsidR="004A7BE0">
          <w:rPr>
            <w:rFonts w:asciiTheme="majorBidi" w:hAnsiTheme="majorBidi" w:cs="SBL Hebrew"/>
            <w:sz w:val="24"/>
            <w:lang w:val="en-GB"/>
          </w:rPr>
          <w:t xml:space="preserve">it </w:t>
        </w:r>
      </w:ins>
      <w:r w:rsidRPr="008F24C6">
        <w:rPr>
          <w:rFonts w:asciiTheme="majorBidi" w:hAnsiTheme="majorBidi" w:cs="SBL Hebrew"/>
          <w:sz w:val="24"/>
          <w:lang w:val="en-GB"/>
        </w:rPr>
        <w:t>from the land.</w:t>
      </w:r>
      <w:bookmarkEnd w:id="315"/>
      <w:r w:rsidRPr="008F24C6">
        <w:rPr>
          <w:rStyle w:val="FootnoteReference"/>
          <w:rFonts w:asciiTheme="majorBidi" w:hAnsiTheme="majorBidi" w:cs="SBL Hebrew"/>
          <w:sz w:val="24"/>
          <w:lang w:val="en-GB"/>
        </w:rPr>
        <w:footnoteReference w:id="26"/>
      </w:r>
      <w:r w:rsidRPr="008F24C6">
        <w:rPr>
          <w:rFonts w:asciiTheme="majorBidi" w:hAnsiTheme="majorBidi" w:cs="SBL Hebrew"/>
          <w:sz w:val="24"/>
          <w:lang w:val="en-GB"/>
        </w:rPr>
        <w:t xml:space="preserve"> The </w:t>
      </w:r>
      <w:r w:rsidR="00152A59" w:rsidRPr="008F24C6">
        <w:rPr>
          <w:rFonts w:asciiTheme="majorBidi" w:hAnsiTheme="majorBidi" w:cs="SBL Hebrew"/>
          <w:sz w:val="24"/>
          <w:lang w:val="en-GB"/>
        </w:rPr>
        <w:t>following examination aims</w:t>
      </w:r>
      <w:r w:rsidRPr="008F24C6">
        <w:rPr>
          <w:rFonts w:asciiTheme="majorBidi" w:hAnsiTheme="majorBidi" w:cs="SBL Hebrew"/>
          <w:sz w:val="24"/>
          <w:lang w:val="en-GB"/>
        </w:rPr>
        <w:t xml:space="preserve"> </w:t>
      </w:r>
      <w:r w:rsidR="00152A59" w:rsidRPr="008F24C6">
        <w:rPr>
          <w:rFonts w:asciiTheme="majorBidi" w:hAnsiTheme="majorBidi" w:cs="SBL Hebrew"/>
          <w:sz w:val="24"/>
          <w:lang w:val="en-GB"/>
        </w:rPr>
        <w:t>to</w:t>
      </w:r>
      <w:r w:rsidRPr="008F24C6">
        <w:rPr>
          <w:rFonts w:asciiTheme="majorBidi" w:hAnsiTheme="majorBidi" w:cs="SBL Hebrew"/>
          <w:sz w:val="24"/>
          <w:lang w:val="en-GB"/>
        </w:rPr>
        <w:t xml:space="preserve"> </w:t>
      </w:r>
      <w:r w:rsidR="00152A59" w:rsidRPr="008F24C6">
        <w:rPr>
          <w:rFonts w:asciiTheme="majorBidi" w:hAnsiTheme="majorBidi" w:cs="SBL Hebrew"/>
          <w:sz w:val="24"/>
          <w:lang w:val="en-GB"/>
        </w:rPr>
        <w:t>demonstrate</w:t>
      </w:r>
      <w:r w:rsidRPr="008F24C6">
        <w:rPr>
          <w:rFonts w:asciiTheme="majorBidi" w:hAnsiTheme="majorBidi" w:cs="SBL Hebrew"/>
          <w:sz w:val="24"/>
          <w:lang w:val="en-GB"/>
        </w:rPr>
        <w:t xml:space="preserve"> that </w:t>
      </w:r>
      <w:r w:rsidR="00476D91" w:rsidRPr="008F24C6">
        <w:rPr>
          <w:rFonts w:asciiTheme="majorBidi" w:hAnsiTheme="majorBidi" w:cs="SBL Hebrew"/>
          <w:sz w:val="24"/>
          <w:lang w:val="en-GB"/>
        </w:rPr>
        <w:t xml:space="preserve">the </w:t>
      </w:r>
      <w:commentRangeStart w:id="327"/>
      <w:r w:rsidRPr="008F24C6">
        <w:rPr>
          <w:rFonts w:asciiTheme="majorBidi" w:hAnsiTheme="majorBidi" w:cs="SBL Hebrew"/>
          <w:sz w:val="24"/>
          <w:lang w:val="en-GB"/>
        </w:rPr>
        <w:t>polemical</w:t>
      </w:r>
      <w:commentRangeEnd w:id="327"/>
      <w:r w:rsidR="004A7BE0">
        <w:rPr>
          <w:rStyle w:val="CommentReference"/>
        </w:rPr>
        <w:commentReference w:id="327"/>
      </w:r>
      <w:r w:rsidRPr="008F24C6">
        <w:rPr>
          <w:rFonts w:asciiTheme="majorBidi" w:hAnsiTheme="majorBidi" w:cs="SBL Hebrew"/>
          <w:sz w:val="24"/>
          <w:lang w:val="en-GB"/>
        </w:rPr>
        <w:t xml:space="preserve"> approach </w:t>
      </w:r>
      <w:r w:rsidR="00476D91" w:rsidRPr="008F24C6">
        <w:rPr>
          <w:rFonts w:asciiTheme="majorBidi" w:hAnsiTheme="majorBidi" w:cs="SBL Hebrew"/>
          <w:sz w:val="24"/>
          <w:lang w:val="en-GB"/>
        </w:rPr>
        <w:t xml:space="preserve">rejecting the presence of the sea before creation and its expelling from the land during creation </w:t>
      </w:r>
      <w:r w:rsidRPr="008F24C6">
        <w:rPr>
          <w:rFonts w:asciiTheme="majorBidi" w:hAnsiTheme="majorBidi" w:cs="SBL Hebrew"/>
          <w:sz w:val="24"/>
          <w:lang w:val="en-GB"/>
        </w:rPr>
        <w:t xml:space="preserve">is reflected throughout the </w:t>
      </w:r>
      <w:r w:rsidR="004F5E3E">
        <w:rPr>
          <w:rFonts w:asciiTheme="majorBidi" w:hAnsiTheme="majorBidi" w:cs="SBL Hebrew"/>
          <w:sz w:val="24"/>
          <w:lang w:val="en-GB"/>
        </w:rPr>
        <w:t>d</w:t>
      </w:r>
      <w:r w:rsidRPr="008F24C6">
        <w:rPr>
          <w:rFonts w:asciiTheme="majorBidi" w:hAnsiTheme="majorBidi" w:cs="SBL Hebrew"/>
          <w:sz w:val="24"/>
          <w:lang w:val="en-GB"/>
        </w:rPr>
        <w:t>oxologies of Amos and is not unique to the present phrase</w:t>
      </w:r>
      <w:r w:rsidR="00743D8F" w:rsidRPr="008F24C6">
        <w:rPr>
          <w:rFonts w:asciiTheme="majorBidi" w:hAnsiTheme="majorBidi" w:cs="SBL Hebrew"/>
          <w:sz w:val="24"/>
          <w:lang w:val="en-GB"/>
        </w:rPr>
        <w:t>.</w:t>
      </w:r>
      <w:r w:rsidR="00D50A9E" w:rsidRPr="008F24C6">
        <w:rPr>
          <w:rFonts w:asciiTheme="majorBidi" w:hAnsiTheme="majorBidi" w:cs="SBL Hebrew"/>
          <w:sz w:val="24"/>
          <w:lang w:val="en-GB"/>
        </w:rPr>
        <w:t xml:space="preserve"> </w:t>
      </w:r>
    </w:p>
    <w:p w14:paraId="4688B158" w14:textId="050852EA" w:rsidR="00D85295" w:rsidRPr="008F24C6" w:rsidRDefault="00D85295" w:rsidP="008362D0">
      <w:pPr>
        <w:spacing w:after="0" w:line="480" w:lineRule="auto"/>
        <w:jc w:val="both"/>
        <w:rPr>
          <w:rFonts w:asciiTheme="majorBidi" w:hAnsiTheme="majorBidi" w:cs="SBL Hebrew"/>
          <w:sz w:val="24"/>
          <w:lang w:val="en-GB"/>
        </w:rPr>
      </w:pPr>
    </w:p>
    <w:p w14:paraId="2B619B99" w14:textId="6CFFB616" w:rsidR="00D85295" w:rsidRPr="008F24C6" w:rsidRDefault="00D85295" w:rsidP="00F21EE7">
      <w:pPr>
        <w:pStyle w:val="Heading1"/>
        <w:numPr>
          <w:ilvl w:val="0"/>
          <w:numId w:val="2"/>
        </w:numPr>
        <w:ind w:left="714" w:hanging="357"/>
        <w:jc w:val="both"/>
        <w:rPr>
          <w:rFonts w:asciiTheme="majorBidi" w:hAnsiTheme="majorBidi" w:cs="SBL Hebrew"/>
          <w:b/>
          <w:bCs/>
          <w:color w:val="auto"/>
          <w:sz w:val="24"/>
          <w:szCs w:val="22"/>
          <w:lang w:val="en-GB"/>
        </w:rPr>
      </w:pPr>
      <w:r w:rsidRPr="008F24C6">
        <w:rPr>
          <w:rFonts w:asciiTheme="majorBidi" w:hAnsiTheme="majorBidi" w:cs="SBL Hebrew"/>
          <w:b/>
          <w:bCs/>
          <w:color w:val="auto"/>
          <w:sz w:val="24"/>
          <w:szCs w:val="22"/>
          <w:lang w:val="en-GB"/>
        </w:rPr>
        <w:lastRenderedPageBreak/>
        <w:t>(</w:t>
      </w:r>
      <w:r w:rsidR="00F56843" w:rsidRPr="008F24C6">
        <w:rPr>
          <w:rFonts w:asciiTheme="majorBidi" w:hAnsiTheme="majorBidi" w:cs="SBL Hebrew"/>
          <w:b/>
          <w:bCs/>
          <w:color w:val="auto"/>
          <w:sz w:val="24"/>
          <w:szCs w:val="22"/>
          <w:lang w:val="en-GB"/>
        </w:rPr>
        <w:t>He</w:t>
      </w:r>
      <w:r w:rsidRPr="008F24C6">
        <w:rPr>
          <w:rFonts w:asciiTheme="majorBidi" w:hAnsiTheme="majorBidi" w:cs="SBL Hebrew"/>
          <w:b/>
          <w:bCs/>
          <w:color w:val="auto"/>
          <w:sz w:val="24"/>
          <w:szCs w:val="22"/>
          <w:lang w:val="en-GB"/>
        </w:rPr>
        <w:t xml:space="preserve"> who</w:t>
      </w:r>
      <w:r w:rsidR="00BA2A8B" w:rsidRPr="008F24C6">
        <w:rPr>
          <w:rFonts w:asciiTheme="majorBidi" w:hAnsiTheme="majorBidi" w:cs="SBL Hebrew"/>
          <w:b/>
          <w:bCs/>
          <w:color w:val="auto"/>
          <w:sz w:val="24"/>
          <w:szCs w:val="22"/>
          <w:lang w:val="en-GB"/>
        </w:rPr>
        <w:t>)</w:t>
      </w:r>
      <w:r w:rsidRPr="008F24C6">
        <w:rPr>
          <w:rFonts w:asciiTheme="majorBidi" w:hAnsiTheme="majorBidi" w:cs="SBL Hebrew"/>
          <w:b/>
          <w:bCs/>
          <w:color w:val="auto"/>
          <w:sz w:val="24"/>
          <w:szCs w:val="22"/>
          <w:lang w:val="en-GB"/>
        </w:rPr>
        <w:t xml:space="preserve"> treads upon the back of earth (4:13</w:t>
      </w:r>
      <w:r w:rsidR="00BA658C" w:rsidRPr="008F24C6">
        <w:rPr>
          <w:rFonts w:asciiTheme="majorBidi" w:hAnsiTheme="majorBidi" w:cs="SBL Hebrew"/>
          <w:b/>
          <w:bCs/>
          <w:color w:val="auto"/>
          <w:sz w:val="24"/>
          <w:szCs w:val="22"/>
          <w:lang w:val="en-GB"/>
        </w:rPr>
        <w:t>d</w:t>
      </w:r>
      <w:r w:rsidRPr="008F24C6">
        <w:rPr>
          <w:rFonts w:asciiTheme="majorBidi" w:hAnsiTheme="majorBidi" w:cs="SBL Hebrew"/>
          <w:b/>
          <w:bCs/>
          <w:color w:val="auto"/>
          <w:sz w:val="24"/>
          <w:szCs w:val="22"/>
          <w:lang w:val="en-GB"/>
        </w:rPr>
        <w:t>)</w:t>
      </w:r>
    </w:p>
    <w:p w14:paraId="7183B605" w14:textId="77777777" w:rsidR="00F56843" w:rsidRPr="008F24C6" w:rsidRDefault="00F56843" w:rsidP="00F21EE7">
      <w:pPr>
        <w:jc w:val="both"/>
        <w:rPr>
          <w:rFonts w:cs="SBL Hebrew"/>
          <w:lang w:val="en-GB"/>
        </w:rPr>
      </w:pPr>
    </w:p>
    <w:p w14:paraId="28D93285" w14:textId="51E756C2" w:rsidR="00476D91" w:rsidRPr="008F24C6" w:rsidRDefault="00203B6F"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Following the old translations of the </w:t>
      </w:r>
      <w:r w:rsidR="00152A59" w:rsidRPr="008F24C6">
        <w:rPr>
          <w:rFonts w:asciiTheme="majorBidi" w:hAnsiTheme="majorBidi" w:cs="SBL Hebrew"/>
          <w:sz w:val="24"/>
          <w:lang w:val="en-GB"/>
        </w:rPr>
        <w:t xml:space="preserve">Hebrew </w:t>
      </w:r>
      <w:r w:rsidRPr="008F24C6">
        <w:rPr>
          <w:rFonts w:asciiTheme="majorBidi" w:hAnsiTheme="majorBidi" w:cs="SBL Hebrew"/>
          <w:sz w:val="24"/>
          <w:lang w:val="en-GB"/>
        </w:rPr>
        <w:t xml:space="preserve">Bible, the lexeme </w:t>
      </w:r>
      <w:r w:rsidRPr="008F24C6">
        <w:rPr>
          <w:rFonts w:asciiTheme="majorBidi" w:hAnsiTheme="majorBidi" w:cs="SBL Hebrew" w:hint="cs"/>
          <w:sz w:val="24"/>
          <w:rtl/>
          <w:lang w:val="en-GB"/>
        </w:rPr>
        <w:t>במותי</w:t>
      </w:r>
      <w:r w:rsidRPr="008F24C6">
        <w:rPr>
          <w:rFonts w:asciiTheme="majorBidi" w:hAnsiTheme="majorBidi" w:cs="SBL Hebrew"/>
          <w:sz w:val="24"/>
          <w:lang w:val="en-GB"/>
        </w:rPr>
        <w:t xml:space="preserve"> in Amos 4:13</w:t>
      </w:r>
      <w:r w:rsidR="00487F6A" w:rsidRPr="008F24C6">
        <w:rPr>
          <w:rFonts w:asciiTheme="majorBidi" w:hAnsiTheme="majorBidi" w:cs="SBL Hebrew"/>
          <w:sz w:val="24"/>
          <w:lang w:val="en-GB"/>
        </w:rPr>
        <w:t>d</w:t>
      </w:r>
      <w:r w:rsidRPr="008F24C6">
        <w:rPr>
          <w:rFonts w:asciiTheme="majorBidi" w:hAnsiTheme="majorBidi" w:cs="SBL Hebrew"/>
          <w:sz w:val="24"/>
          <w:lang w:val="en-GB"/>
        </w:rPr>
        <w:t xml:space="preserve"> is traditionally interpreted as “</w:t>
      </w:r>
      <w:r w:rsidR="00476D91" w:rsidRPr="008F24C6">
        <w:rPr>
          <w:rFonts w:asciiTheme="majorBidi" w:hAnsiTheme="majorBidi" w:cs="SBL Hebrew"/>
          <w:sz w:val="24"/>
          <w:lang w:val="en-GB"/>
        </w:rPr>
        <w:t>heights</w:t>
      </w:r>
      <w:r w:rsidR="00D77089" w:rsidRPr="008F24C6">
        <w:rPr>
          <w:rFonts w:asciiTheme="majorBidi" w:hAnsiTheme="majorBidi" w:cs="SBL Hebrew"/>
          <w:sz w:val="24"/>
          <w:lang w:val="en-GB"/>
        </w:rPr>
        <w:t xml:space="preserve"> of</w:t>
      </w:r>
      <w:r w:rsidR="00152A59" w:rsidRPr="008F24C6">
        <w:rPr>
          <w:rFonts w:asciiTheme="majorBidi" w:hAnsiTheme="majorBidi" w:cs="SBL Hebrew"/>
          <w:sz w:val="24"/>
          <w:lang w:val="en-GB"/>
        </w:rPr>
        <w:t xml:space="preserve"> (</w:t>
      </w:r>
      <w:ins w:id="328" w:author="Jemma" w:date="2023-10-29T13:03:00Z">
        <w:r w:rsidR="00A51288">
          <w:rPr>
            <w:rFonts w:asciiTheme="majorBidi" w:hAnsiTheme="majorBidi" w:cs="SBL Hebrew"/>
            <w:sz w:val="24"/>
            <w:lang w:val="en-GB"/>
          </w:rPr>
          <w:t xml:space="preserve">the </w:t>
        </w:r>
      </w:ins>
      <w:r w:rsidR="00152A59" w:rsidRPr="008F24C6">
        <w:rPr>
          <w:rFonts w:asciiTheme="majorBidi" w:hAnsiTheme="majorBidi" w:cs="SBL Hebrew"/>
          <w:sz w:val="24"/>
          <w:lang w:val="en-GB"/>
        </w:rPr>
        <w:t>earth)</w:t>
      </w:r>
      <w:r w:rsidRPr="008F24C6">
        <w:rPr>
          <w:rFonts w:asciiTheme="majorBidi" w:hAnsiTheme="majorBidi" w:cs="SBL Hebrew"/>
          <w:sz w:val="24"/>
          <w:lang w:val="en-GB"/>
        </w:rPr>
        <w:t>,</w:t>
      </w:r>
      <w:r w:rsidR="00432AF2" w:rsidRPr="008F24C6">
        <w:rPr>
          <w:rFonts w:asciiTheme="majorBidi" w:hAnsiTheme="majorBidi" w:cs="SBL Hebrew"/>
          <w:sz w:val="24"/>
          <w:lang w:val="en-GB"/>
        </w:rPr>
        <w:t>”</w:t>
      </w:r>
      <w:r w:rsidRPr="008F24C6">
        <w:rPr>
          <w:rFonts w:asciiTheme="majorBidi" w:hAnsiTheme="majorBidi" w:cs="SBL Hebrew"/>
          <w:sz w:val="24"/>
          <w:lang w:val="en-GB"/>
        </w:rPr>
        <w:t xml:space="preserve"> instead of its literal meaning “back</w:t>
      </w:r>
      <w:r w:rsidR="00D77089" w:rsidRPr="008F24C6">
        <w:rPr>
          <w:rFonts w:asciiTheme="majorBidi" w:hAnsiTheme="majorBidi" w:cs="SBL Hebrew"/>
          <w:sz w:val="24"/>
          <w:lang w:val="en-GB"/>
        </w:rPr>
        <w:t xml:space="preserve"> of</w:t>
      </w:r>
      <w:r w:rsidR="00152A59" w:rsidRPr="008F24C6">
        <w:rPr>
          <w:rFonts w:asciiTheme="majorBidi" w:hAnsiTheme="majorBidi" w:cs="SBL Hebrew"/>
          <w:sz w:val="24"/>
          <w:lang w:val="en-GB"/>
        </w:rPr>
        <w:t xml:space="preserve"> (</w:t>
      </w:r>
      <w:ins w:id="329" w:author="Jemma" w:date="2023-10-29T13:03:00Z">
        <w:r w:rsidR="00A51288">
          <w:rPr>
            <w:rFonts w:asciiTheme="majorBidi" w:hAnsiTheme="majorBidi" w:cs="SBL Hebrew"/>
            <w:sz w:val="24"/>
            <w:lang w:val="en-GB"/>
          </w:rPr>
          <w:t xml:space="preserve">the </w:t>
        </w:r>
      </w:ins>
      <w:r w:rsidR="00152A59" w:rsidRPr="008F24C6">
        <w:rPr>
          <w:rFonts w:asciiTheme="majorBidi" w:hAnsiTheme="majorBidi" w:cs="SBL Hebrew"/>
          <w:sz w:val="24"/>
          <w:lang w:val="en-GB"/>
        </w:rPr>
        <w:t>earth)</w:t>
      </w:r>
      <w:r w:rsidR="00F76738" w:rsidRPr="008F24C6">
        <w:rPr>
          <w:rFonts w:asciiTheme="majorBidi" w:hAnsiTheme="majorBidi" w:cs="SBL Hebrew"/>
          <w:sz w:val="24"/>
          <w:lang w:val="en-GB"/>
        </w:rPr>
        <w:t>.”</w:t>
      </w:r>
      <w:r w:rsidRPr="008F24C6">
        <w:rPr>
          <w:rFonts w:asciiTheme="majorBidi" w:hAnsiTheme="majorBidi" w:cs="SBL Hebrew"/>
          <w:sz w:val="24"/>
          <w:lang w:val="en-GB"/>
        </w:rPr>
        <w:t xml:space="preserve"> However, t</w:t>
      </w:r>
      <w:r w:rsidR="004267A3" w:rsidRPr="008F24C6">
        <w:rPr>
          <w:rFonts w:asciiTheme="majorBidi" w:hAnsiTheme="majorBidi" w:cs="SBL Hebrew"/>
          <w:sz w:val="24"/>
          <w:lang w:val="en-GB"/>
        </w:rPr>
        <w:t>h</w:t>
      </w:r>
      <w:r w:rsidR="00F76738" w:rsidRPr="008F24C6">
        <w:rPr>
          <w:rFonts w:asciiTheme="majorBidi" w:hAnsiTheme="majorBidi" w:cs="SBL Hebrew"/>
          <w:sz w:val="24"/>
          <w:lang w:val="en-GB"/>
        </w:rPr>
        <w:t>e former</w:t>
      </w:r>
      <w:r w:rsidR="004267A3"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translation</w:t>
      </w:r>
      <w:r w:rsidR="00432AF2" w:rsidRPr="008F24C6">
        <w:rPr>
          <w:rFonts w:asciiTheme="majorBidi" w:hAnsiTheme="majorBidi" w:cs="SBL Hebrew"/>
          <w:sz w:val="24"/>
          <w:lang w:val="en-GB"/>
        </w:rPr>
        <w:t xml:space="preserve"> </w:t>
      </w:r>
      <w:r w:rsidR="00D77089" w:rsidRPr="008F24C6">
        <w:rPr>
          <w:rFonts w:asciiTheme="majorBidi" w:hAnsiTheme="majorBidi" w:cs="SBL Hebrew"/>
          <w:sz w:val="24"/>
          <w:lang w:val="en-GB"/>
        </w:rPr>
        <w:t>lacks support both etymologically and contextually</w:t>
      </w:r>
      <w:r w:rsidR="00432AF2" w:rsidRPr="008F24C6">
        <w:rPr>
          <w:rFonts w:asciiTheme="majorBidi" w:hAnsiTheme="majorBidi" w:cs="SBL Hebrew"/>
          <w:sz w:val="24"/>
          <w:lang w:val="en-GB"/>
        </w:rPr>
        <w:t>.</w:t>
      </w:r>
      <w:r w:rsidR="0068448C" w:rsidRPr="008F24C6">
        <w:rPr>
          <w:rStyle w:val="FootnoteReference"/>
          <w:rFonts w:asciiTheme="majorBidi" w:hAnsiTheme="majorBidi" w:cs="SBL Hebrew"/>
          <w:sz w:val="24"/>
          <w:lang w:val="en-GB"/>
        </w:rPr>
        <w:footnoteReference w:id="27"/>
      </w:r>
      <w:r w:rsidRPr="008F24C6">
        <w:rPr>
          <w:rFonts w:asciiTheme="majorBidi" w:hAnsiTheme="majorBidi" w:cs="SBL Hebrew"/>
          <w:sz w:val="24"/>
          <w:lang w:val="en-GB"/>
        </w:rPr>
        <w:t xml:space="preserve"> </w:t>
      </w:r>
    </w:p>
    <w:p w14:paraId="79DCD1BE" w14:textId="119709B9" w:rsidR="00D85295" w:rsidRPr="008F24C6" w:rsidRDefault="00203B6F"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 xml:space="preserve">The phrase </w:t>
      </w:r>
      <w:r w:rsidRPr="008F24C6">
        <w:rPr>
          <w:rFonts w:asciiTheme="majorBidi" w:hAnsiTheme="majorBidi" w:cs="SBL Hebrew"/>
          <w:sz w:val="24"/>
          <w:rtl/>
          <w:lang w:val="en-GB"/>
        </w:rPr>
        <w:t>דר"ך על במה</w:t>
      </w:r>
      <w:r w:rsidRPr="008F24C6">
        <w:rPr>
          <w:rFonts w:asciiTheme="majorBidi" w:hAnsiTheme="majorBidi" w:cs="SBL Hebrew"/>
          <w:sz w:val="24"/>
          <w:lang w:val="en-GB"/>
        </w:rPr>
        <w:t xml:space="preserve"> (treading upon the </w:t>
      </w:r>
      <w:commentRangeStart w:id="351"/>
      <w:r w:rsidRPr="008F24C6">
        <w:rPr>
          <w:rFonts w:asciiTheme="majorBidi" w:hAnsiTheme="majorBidi" w:cs="SBL Hebrew"/>
          <w:sz w:val="24"/>
          <w:lang w:val="en-GB"/>
        </w:rPr>
        <w:t>back</w:t>
      </w:r>
      <w:commentRangeEnd w:id="351"/>
      <w:r w:rsidR="00811373">
        <w:rPr>
          <w:rStyle w:val="CommentReference"/>
        </w:rPr>
        <w:commentReference w:id="351"/>
      </w:r>
      <w:r w:rsidRPr="008F24C6">
        <w:rPr>
          <w:rFonts w:asciiTheme="majorBidi" w:hAnsiTheme="majorBidi" w:cs="SBL Hebrew"/>
          <w:sz w:val="24"/>
          <w:lang w:val="en-GB"/>
        </w:rPr>
        <w:t xml:space="preserve">) in biblical Hebrew commonly </w:t>
      </w:r>
      <w:r w:rsidR="00D77089" w:rsidRPr="008F24C6">
        <w:rPr>
          <w:rFonts w:asciiTheme="majorBidi" w:hAnsiTheme="majorBidi" w:cs="SBL Hebrew"/>
          <w:sz w:val="24"/>
          <w:lang w:val="en-GB"/>
        </w:rPr>
        <w:t>signifies the</w:t>
      </w:r>
      <w:r w:rsidRPr="008F24C6">
        <w:rPr>
          <w:rFonts w:asciiTheme="majorBidi" w:hAnsiTheme="majorBidi" w:cs="SBL Hebrew"/>
          <w:sz w:val="24"/>
          <w:lang w:val="en-GB"/>
        </w:rPr>
        <w:t xml:space="preserve"> triumph of the victor over his defeated rival. For instance,</w:t>
      </w:r>
      <w:r w:rsidR="00F76738" w:rsidRPr="008F24C6">
        <w:rPr>
          <w:rFonts w:asciiTheme="majorBidi" w:hAnsiTheme="majorBidi" w:cs="SBL Hebrew"/>
          <w:sz w:val="24"/>
          <w:lang w:val="en-GB"/>
        </w:rPr>
        <w:t xml:space="preserve"> the victory of </w:t>
      </w:r>
      <w:ins w:id="352" w:author="Jemma" w:date="2023-10-26T20:01:00Z">
        <w:r w:rsidR="009839EC">
          <w:rPr>
            <w:rFonts w:asciiTheme="majorBidi" w:hAnsiTheme="majorBidi" w:cs="SBL Hebrew"/>
            <w:sz w:val="24"/>
            <w:lang w:val="en-GB"/>
          </w:rPr>
          <w:t xml:space="preserve">the </w:t>
        </w:r>
      </w:ins>
      <w:r w:rsidR="00F76738" w:rsidRPr="008F24C6">
        <w:rPr>
          <w:rFonts w:asciiTheme="majorBidi" w:hAnsiTheme="majorBidi" w:cs="SBL Hebrew"/>
          <w:sz w:val="24"/>
          <w:lang w:val="en-GB"/>
        </w:rPr>
        <w:t>Israel</w:t>
      </w:r>
      <w:ins w:id="353" w:author="Jemma" w:date="2023-10-26T20:01:00Z">
        <w:r w:rsidR="009839EC">
          <w:rPr>
            <w:rFonts w:asciiTheme="majorBidi" w:hAnsiTheme="majorBidi" w:cs="SBL Hebrew"/>
            <w:sz w:val="24"/>
            <w:lang w:val="en-GB"/>
          </w:rPr>
          <w:t>ites</w:t>
        </w:r>
      </w:ins>
      <w:r w:rsidR="00F76738" w:rsidRPr="008F24C6">
        <w:rPr>
          <w:rFonts w:asciiTheme="majorBidi" w:hAnsiTheme="majorBidi" w:cs="SBL Hebrew"/>
          <w:sz w:val="24"/>
          <w:lang w:val="en-GB"/>
        </w:rPr>
        <w:t xml:space="preserve"> is </w:t>
      </w:r>
      <w:r w:rsidR="00D77089" w:rsidRPr="008F24C6">
        <w:rPr>
          <w:rFonts w:asciiTheme="majorBidi" w:hAnsiTheme="majorBidi" w:cs="SBL Hebrew"/>
          <w:sz w:val="24"/>
          <w:lang w:val="en-GB"/>
        </w:rPr>
        <w:t xml:space="preserve">vividly </w:t>
      </w:r>
      <w:r w:rsidR="00F76738" w:rsidRPr="008F24C6">
        <w:rPr>
          <w:rFonts w:asciiTheme="majorBidi" w:hAnsiTheme="majorBidi" w:cs="SBL Hebrew"/>
          <w:sz w:val="24"/>
          <w:lang w:val="en-GB"/>
        </w:rPr>
        <w:t>expressed in Deuteronomy 33 through the imagery of treading upon the backs of their enemies:</w:t>
      </w:r>
      <w:r w:rsidR="00A2121F" w:rsidRPr="008F24C6">
        <w:rPr>
          <w:rFonts w:asciiTheme="majorBidi" w:hAnsiTheme="majorBidi" w:cs="SBL Hebrew"/>
          <w:sz w:val="24"/>
          <w:lang w:val="en-GB"/>
        </w:rPr>
        <w:t xml:space="preserve"> “</w:t>
      </w:r>
      <w:r w:rsidR="00B50DBB" w:rsidRPr="008F24C6">
        <w:rPr>
          <w:rFonts w:asciiTheme="majorBidi" w:hAnsiTheme="majorBidi" w:cs="SBL Hebrew"/>
          <w:sz w:val="24"/>
          <w:lang w:val="en-GB"/>
        </w:rPr>
        <w:t>Your enemies shall come cringing before you, and you shall tread</w:t>
      </w:r>
      <w:r w:rsidR="007E0704" w:rsidRPr="008F24C6">
        <w:rPr>
          <w:rFonts w:asciiTheme="majorBidi" w:hAnsiTheme="majorBidi" w:cs="SBL Hebrew"/>
          <w:sz w:val="24"/>
          <w:lang w:val="en-GB"/>
        </w:rPr>
        <w:t xml:space="preserve"> (</w:t>
      </w:r>
      <w:r w:rsidR="007E0704" w:rsidRPr="008F24C6">
        <w:rPr>
          <w:rFonts w:asciiTheme="majorBidi" w:hAnsiTheme="majorBidi" w:cs="SBL Hebrew" w:hint="cs"/>
          <w:sz w:val="24"/>
          <w:rtl/>
          <w:lang w:val="en-GB"/>
        </w:rPr>
        <w:t>תדרך</w:t>
      </w:r>
      <w:r w:rsidR="007E0704" w:rsidRPr="008F24C6">
        <w:rPr>
          <w:rFonts w:asciiTheme="majorBidi" w:hAnsiTheme="majorBidi" w:cs="SBL Hebrew"/>
          <w:sz w:val="24"/>
          <w:lang w:val="en-GB"/>
        </w:rPr>
        <w:t>)</w:t>
      </w:r>
      <w:r w:rsidR="00B50DBB" w:rsidRPr="008F24C6">
        <w:rPr>
          <w:rFonts w:asciiTheme="majorBidi" w:hAnsiTheme="majorBidi" w:cs="SBL Hebrew"/>
          <w:sz w:val="24"/>
          <w:lang w:val="en-GB"/>
        </w:rPr>
        <w:t xml:space="preserve"> </w:t>
      </w:r>
      <w:r w:rsidR="00E04206" w:rsidRPr="008F24C6">
        <w:rPr>
          <w:rFonts w:asciiTheme="majorBidi" w:hAnsiTheme="majorBidi" w:cs="SBL Hebrew"/>
          <w:sz w:val="24"/>
          <w:lang w:val="en-GB"/>
        </w:rPr>
        <w:t>u</w:t>
      </w:r>
      <w:r w:rsidR="00912F07" w:rsidRPr="008F24C6">
        <w:rPr>
          <w:rFonts w:asciiTheme="majorBidi" w:hAnsiTheme="majorBidi" w:cs="SBL Hebrew"/>
          <w:sz w:val="24"/>
          <w:lang w:val="en-GB"/>
        </w:rPr>
        <w:t>po</w:t>
      </w:r>
      <w:r w:rsidR="00B50DBB" w:rsidRPr="008F24C6">
        <w:rPr>
          <w:rFonts w:asciiTheme="majorBidi" w:hAnsiTheme="majorBidi" w:cs="SBL Hebrew"/>
          <w:sz w:val="24"/>
          <w:lang w:val="en-GB"/>
        </w:rPr>
        <w:t>n their backs (</w:t>
      </w:r>
      <w:r w:rsidR="007E0704" w:rsidRPr="008F24C6">
        <w:rPr>
          <w:rFonts w:asciiTheme="majorBidi" w:hAnsiTheme="majorBidi" w:cs="SBL Hebrew" w:hint="cs"/>
          <w:sz w:val="24"/>
          <w:rtl/>
          <w:lang w:val="en-GB"/>
        </w:rPr>
        <w:t>במותימו</w:t>
      </w:r>
      <w:r w:rsidR="00B50DBB" w:rsidRPr="008F24C6">
        <w:rPr>
          <w:rFonts w:asciiTheme="majorBidi" w:hAnsiTheme="majorBidi" w:cs="SBL Hebrew"/>
          <w:sz w:val="24"/>
          <w:lang w:val="en-GB"/>
        </w:rPr>
        <w:t>)</w:t>
      </w:r>
      <w:r w:rsidR="008C3459" w:rsidRPr="008F24C6">
        <w:rPr>
          <w:rFonts w:asciiTheme="majorBidi" w:hAnsiTheme="majorBidi" w:cs="SBL Hebrew"/>
          <w:sz w:val="24"/>
          <w:lang w:val="en-GB"/>
        </w:rPr>
        <w:t>.”</w:t>
      </w:r>
      <w:r w:rsidR="00B50DBB" w:rsidRPr="008F24C6">
        <w:rPr>
          <w:rFonts w:asciiTheme="majorBidi" w:hAnsiTheme="majorBidi" w:cs="SBL Hebrew"/>
          <w:sz w:val="24"/>
          <w:lang w:val="en-GB"/>
        </w:rPr>
        <w:t xml:space="preserve"> Additional </w:t>
      </w:r>
      <w:r w:rsidR="008C11CC" w:rsidRPr="008F24C6">
        <w:rPr>
          <w:rFonts w:asciiTheme="majorBidi" w:hAnsiTheme="majorBidi" w:cs="SBL Hebrew"/>
          <w:sz w:val="24"/>
          <w:lang w:val="en-GB"/>
        </w:rPr>
        <w:t xml:space="preserve">verses </w:t>
      </w:r>
      <w:r w:rsidR="00D77089" w:rsidRPr="008F24C6">
        <w:rPr>
          <w:rFonts w:asciiTheme="majorBidi" w:hAnsiTheme="majorBidi" w:cs="SBL Hebrew"/>
          <w:sz w:val="24"/>
          <w:lang w:val="en-GB"/>
        </w:rPr>
        <w:t>referencing</w:t>
      </w:r>
      <w:r w:rsidR="00912F07" w:rsidRPr="008F24C6">
        <w:rPr>
          <w:rFonts w:asciiTheme="majorBidi" w:hAnsiTheme="majorBidi" w:cs="SBL Hebrew"/>
          <w:sz w:val="24"/>
          <w:lang w:val="en-GB"/>
        </w:rPr>
        <w:t xml:space="preserve"> this victor</w:t>
      </w:r>
      <w:r w:rsidR="00D77089" w:rsidRPr="008F24C6">
        <w:rPr>
          <w:rFonts w:asciiTheme="majorBidi" w:hAnsiTheme="majorBidi" w:cs="SBL Hebrew"/>
          <w:sz w:val="24"/>
          <w:lang w:val="en-GB"/>
        </w:rPr>
        <w:t>ious</w:t>
      </w:r>
      <w:r w:rsidR="00912F07" w:rsidRPr="008F24C6">
        <w:rPr>
          <w:rFonts w:asciiTheme="majorBidi" w:hAnsiTheme="majorBidi" w:cs="SBL Hebrew"/>
          <w:sz w:val="24"/>
          <w:lang w:val="en-GB"/>
        </w:rPr>
        <w:t xml:space="preserve"> gesture </w:t>
      </w:r>
      <w:r w:rsidR="00E04206" w:rsidRPr="008F24C6">
        <w:rPr>
          <w:rFonts w:asciiTheme="majorBidi" w:hAnsiTheme="majorBidi" w:cs="SBL Hebrew"/>
          <w:sz w:val="24"/>
          <w:lang w:val="en-GB"/>
        </w:rPr>
        <w:t>describe it in relation</w:t>
      </w:r>
      <w:r w:rsidR="00912F07" w:rsidRPr="008F24C6">
        <w:rPr>
          <w:rFonts w:asciiTheme="majorBidi" w:hAnsiTheme="majorBidi" w:cs="SBL Hebrew"/>
          <w:sz w:val="24"/>
          <w:lang w:val="en-GB"/>
        </w:rPr>
        <w:t xml:space="preserve"> to</w:t>
      </w:r>
      <w:r w:rsidR="00DC162C" w:rsidRPr="008F24C6">
        <w:rPr>
          <w:rFonts w:asciiTheme="majorBidi" w:hAnsiTheme="majorBidi" w:cs="SBL Hebrew"/>
          <w:sz w:val="24"/>
          <w:lang w:val="en-GB"/>
        </w:rPr>
        <w:t xml:space="preserve"> the</w:t>
      </w:r>
      <w:r w:rsidR="00912F07" w:rsidRPr="008F24C6">
        <w:rPr>
          <w:rFonts w:asciiTheme="majorBidi" w:hAnsiTheme="majorBidi" w:cs="SBL Hebrew"/>
          <w:sz w:val="24"/>
          <w:lang w:val="en-GB"/>
        </w:rPr>
        <w:t xml:space="preserve"> enemy’s neck (</w:t>
      </w:r>
      <w:del w:id="354" w:author="Jemma" w:date="2023-10-29T13:04:00Z">
        <w:r w:rsidR="00912F07" w:rsidRPr="008F24C6" w:rsidDel="00A51288">
          <w:rPr>
            <w:rFonts w:asciiTheme="majorBidi" w:hAnsiTheme="majorBidi" w:cs="SBL Hebrew"/>
            <w:sz w:val="24"/>
            <w:lang w:val="en-GB"/>
          </w:rPr>
          <w:delText>:</w:delText>
        </w:r>
        <w:r w:rsidR="009B706B" w:rsidRPr="008F24C6" w:rsidDel="00A51288">
          <w:rPr>
            <w:rFonts w:asciiTheme="majorBidi" w:hAnsiTheme="majorBidi" w:cs="SBL Hebrew"/>
            <w:sz w:val="24"/>
            <w:lang w:val="en-GB"/>
          </w:rPr>
          <w:delText xml:space="preserve"> </w:delText>
        </w:r>
      </w:del>
      <w:r w:rsidR="009B706B" w:rsidRPr="008F24C6">
        <w:rPr>
          <w:rFonts w:asciiTheme="majorBidi" w:hAnsiTheme="majorBidi" w:cs="SBL Hebrew"/>
          <w:sz w:val="24"/>
          <w:lang w:val="en-GB"/>
        </w:rPr>
        <w:t>“Come forward and place your feet on the necks of these kings</w:t>
      </w:r>
      <w:r w:rsidR="00225460" w:rsidRPr="008F24C6">
        <w:rPr>
          <w:rFonts w:asciiTheme="majorBidi" w:hAnsiTheme="majorBidi" w:cs="SBL Hebrew"/>
          <w:sz w:val="24"/>
          <w:lang w:val="en-GB"/>
        </w:rPr>
        <w:t>” [Josh 10:24]</w:t>
      </w:r>
      <w:r w:rsidR="009B706B" w:rsidRPr="008F24C6">
        <w:rPr>
          <w:rFonts w:asciiTheme="majorBidi" w:hAnsiTheme="majorBidi" w:cs="SBL Hebrew"/>
          <w:sz w:val="24"/>
          <w:lang w:val="en-GB"/>
        </w:rPr>
        <w:t>)</w:t>
      </w:r>
      <w:r w:rsidR="00912F07" w:rsidRPr="008F24C6">
        <w:rPr>
          <w:rFonts w:asciiTheme="majorBidi" w:hAnsiTheme="majorBidi" w:cs="SBL Hebrew"/>
          <w:sz w:val="24"/>
          <w:lang w:val="en-GB"/>
        </w:rPr>
        <w:t xml:space="preserve"> or focus on the victor’s f</w:t>
      </w:r>
      <w:r w:rsidR="00E04206" w:rsidRPr="008F24C6">
        <w:rPr>
          <w:rFonts w:asciiTheme="majorBidi" w:hAnsiTheme="majorBidi" w:cs="SBL Hebrew"/>
          <w:sz w:val="24"/>
          <w:lang w:val="en-GB"/>
        </w:rPr>
        <w:t>ee</w:t>
      </w:r>
      <w:r w:rsidR="00912F07" w:rsidRPr="008F24C6">
        <w:rPr>
          <w:rFonts w:asciiTheme="majorBidi" w:hAnsiTheme="majorBidi" w:cs="SBL Hebrew"/>
          <w:sz w:val="24"/>
          <w:lang w:val="en-GB"/>
        </w:rPr>
        <w:t>t (</w:t>
      </w:r>
      <w:r w:rsidR="009B706B" w:rsidRPr="008F24C6">
        <w:rPr>
          <w:rFonts w:asciiTheme="majorBidi" w:hAnsiTheme="majorBidi" w:cs="SBL Hebrew"/>
          <w:sz w:val="24"/>
          <w:lang w:val="en-GB"/>
        </w:rPr>
        <w:t>“…</w:t>
      </w:r>
      <w:r w:rsidR="00E5788D" w:rsidRPr="008F24C6">
        <w:rPr>
          <w:rFonts w:asciiTheme="majorBidi" w:hAnsiTheme="majorBidi" w:cs="SBL Hebrew"/>
          <w:sz w:val="24"/>
          <w:lang w:val="en-GB"/>
        </w:rPr>
        <w:t>B</w:t>
      </w:r>
      <w:r w:rsidR="009B706B" w:rsidRPr="008F24C6">
        <w:rPr>
          <w:rFonts w:asciiTheme="majorBidi" w:hAnsiTheme="majorBidi" w:cs="SBL Hebrew"/>
          <w:sz w:val="24"/>
          <w:lang w:val="en-GB"/>
        </w:rPr>
        <w:t>ecause of the enemies that encompassed him, until YHWH had placed them under the soles of his feet</w:t>
      </w:r>
      <w:r w:rsidR="00225460" w:rsidRPr="008F24C6">
        <w:rPr>
          <w:rFonts w:asciiTheme="majorBidi" w:hAnsiTheme="majorBidi" w:cs="SBL Hebrew"/>
          <w:sz w:val="24"/>
          <w:lang w:val="en-GB"/>
        </w:rPr>
        <w:t>” [1 Kgs 5:17]</w:t>
      </w:r>
      <w:r w:rsidR="00912F07"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Similar references can be found in ancient Near Eastern literature and iconography,</w:t>
      </w:r>
      <w:r w:rsidR="0052432B"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 xml:space="preserve">involving both gods and humans. For example, the Egyptian king Sahure of the Fifth Dynasty </w:t>
      </w:r>
      <w:r w:rsidR="00D77089" w:rsidRPr="008F24C6">
        <w:rPr>
          <w:rFonts w:asciiTheme="majorBidi" w:hAnsiTheme="majorBidi" w:cs="SBL Hebrew"/>
          <w:sz w:val="24"/>
          <w:lang w:val="en-GB"/>
        </w:rPr>
        <w:t>extols</w:t>
      </w:r>
      <w:del w:id="355" w:author="Jemma" w:date="2023-10-26T20:02:00Z">
        <w:r w:rsidR="00F76738" w:rsidRPr="008F24C6" w:rsidDel="009839EC">
          <w:rPr>
            <w:rFonts w:asciiTheme="majorBidi" w:hAnsiTheme="majorBidi" w:cs="SBL Hebrew"/>
            <w:sz w:val="24"/>
            <w:lang w:val="en-GB"/>
          </w:rPr>
          <w:delText>:</w:delText>
        </w:r>
      </w:del>
      <w:r w:rsidR="00F76738" w:rsidRPr="008F24C6">
        <w:rPr>
          <w:rFonts w:asciiTheme="majorBidi" w:hAnsiTheme="majorBidi" w:cs="SBL Hebrew"/>
          <w:sz w:val="24"/>
          <w:lang w:val="en-GB"/>
        </w:rPr>
        <w:t xml:space="preserve"> </w:t>
      </w:r>
      <w:r w:rsidR="00E04206" w:rsidRPr="008F24C6">
        <w:rPr>
          <w:rFonts w:asciiTheme="majorBidi" w:hAnsiTheme="majorBidi" w:cs="SBL Hebrew"/>
          <w:sz w:val="24"/>
          <w:lang w:val="en-GB"/>
        </w:rPr>
        <w:t xml:space="preserve">“Thoth and Soped who </w:t>
      </w:r>
      <w:r w:rsidR="00A26DFF" w:rsidRPr="008F24C6">
        <w:rPr>
          <w:rFonts w:asciiTheme="majorBidi" w:hAnsiTheme="majorBidi" w:cs="SBL Hebrew"/>
          <w:sz w:val="24"/>
          <w:lang w:val="en-GB"/>
        </w:rPr>
        <w:lastRenderedPageBreak/>
        <w:t xml:space="preserve">treading </w:t>
      </w:r>
      <w:r w:rsidR="00E04206" w:rsidRPr="008F24C6">
        <w:rPr>
          <w:rFonts w:asciiTheme="majorBidi" w:hAnsiTheme="majorBidi" w:cs="SBL Hebrew"/>
          <w:sz w:val="24"/>
          <w:lang w:val="en-GB"/>
        </w:rPr>
        <w:t>(</w:t>
      </w:r>
      <w:r w:rsidR="00E04206" w:rsidRPr="008F24C6">
        <w:rPr>
          <w:rFonts w:asciiTheme="majorBidi" w:hAnsiTheme="majorBidi" w:cs="SBL Hebrew"/>
          <w:i/>
          <w:iCs/>
          <w:sz w:val="24"/>
          <w:lang w:val="en-GB"/>
        </w:rPr>
        <w:t>ptpt</w:t>
      </w:r>
      <w:r w:rsidR="00E04206" w:rsidRPr="008F24C6">
        <w:rPr>
          <w:rFonts w:asciiTheme="majorBidi" w:hAnsiTheme="majorBidi" w:cs="SBL Hebrew"/>
          <w:sz w:val="24"/>
          <w:lang w:val="en-GB"/>
        </w:rPr>
        <w:t xml:space="preserve">) </w:t>
      </w:r>
      <w:r w:rsidR="00A26DFF" w:rsidRPr="008F24C6">
        <w:rPr>
          <w:rFonts w:asciiTheme="majorBidi" w:hAnsiTheme="majorBidi" w:cs="SBL Hebrew"/>
          <w:sz w:val="24"/>
          <w:lang w:val="en-GB"/>
        </w:rPr>
        <w:t xml:space="preserve">upon </w:t>
      </w:r>
      <w:r w:rsidR="00E04206" w:rsidRPr="008F24C6">
        <w:rPr>
          <w:rFonts w:asciiTheme="majorBidi" w:hAnsiTheme="majorBidi" w:cs="SBL Hebrew"/>
          <w:sz w:val="24"/>
          <w:lang w:val="en-GB"/>
        </w:rPr>
        <w:t xml:space="preserve">the Mntw (=the nomad </w:t>
      </w:r>
      <w:commentRangeStart w:id="356"/>
      <w:r w:rsidR="00E04206" w:rsidRPr="008F24C6">
        <w:rPr>
          <w:rFonts w:asciiTheme="majorBidi" w:hAnsiTheme="majorBidi" w:cs="SBL Hebrew"/>
          <w:sz w:val="24"/>
          <w:lang w:val="en-GB"/>
        </w:rPr>
        <w:t>people</w:t>
      </w:r>
      <w:commentRangeEnd w:id="356"/>
      <w:r w:rsidR="009839EC">
        <w:rPr>
          <w:rStyle w:val="CommentReference"/>
        </w:rPr>
        <w:commentReference w:id="356"/>
      </w:r>
      <w:r w:rsidR="00E04206" w:rsidRPr="008F24C6">
        <w:rPr>
          <w:rFonts w:asciiTheme="majorBidi" w:hAnsiTheme="majorBidi" w:cs="SBL Hebrew"/>
          <w:sz w:val="24"/>
          <w:lang w:val="en-GB"/>
        </w:rPr>
        <w:t>).”</w:t>
      </w:r>
      <w:r w:rsidR="00E04206" w:rsidRPr="008F24C6">
        <w:rPr>
          <w:rStyle w:val="FootnoteReference"/>
          <w:rFonts w:asciiTheme="majorBidi" w:hAnsiTheme="majorBidi" w:cs="SBL Hebrew"/>
          <w:sz w:val="24"/>
          <w:lang w:val="en-GB"/>
        </w:rPr>
        <w:footnoteReference w:id="28"/>
      </w:r>
      <w:r w:rsidR="00912F07" w:rsidRPr="008F24C6">
        <w:rPr>
          <w:rFonts w:asciiTheme="majorBidi" w:hAnsiTheme="majorBidi" w:cs="SBL Hebrew"/>
          <w:sz w:val="24"/>
          <w:lang w:val="en-GB"/>
        </w:rPr>
        <w:t xml:space="preserve"> </w:t>
      </w:r>
      <w:r w:rsidR="00F76738" w:rsidRPr="008F24C6">
        <w:rPr>
          <w:rFonts w:asciiTheme="majorBidi" w:hAnsiTheme="majorBidi" w:cs="SBL Hebrew"/>
          <w:sz w:val="24"/>
          <w:lang w:val="en-GB"/>
        </w:rPr>
        <w:t>Enuma Eliš also depicts Marduk trampling (</w:t>
      </w:r>
      <w:r w:rsidR="00F76738" w:rsidRPr="008F24C6">
        <w:rPr>
          <w:rFonts w:asciiTheme="majorBidi" w:hAnsiTheme="majorBidi" w:cs="SBL Hebrew"/>
          <w:i/>
          <w:iCs/>
          <w:sz w:val="24"/>
          <w:lang w:val="en-GB"/>
        </w:rPr>
        <w:t>izziz</w:t>
      </w:r>
      <w:r w:rsidR="00F76738" w:rsidRPr="008F24C6">
        <w:rPr>
          <w:rFonts w:asciiTheme="majorBidi" w:hAnsiTheme="majorBidi" w:cs="SBL Hebrew"/>
          <w:sz w:val="24"/>
          <w:lang w:val="en-GB"/>
        </w:rPr>
        <w:t>) on the corpse of Tiamtu (IV 104), and treading (</w:t>
      </w:r>
      <w:r w:rsidR="00F76738" w:rsidRPr="008F24C6">
        <w:rPr>
          <w:rFonts w:asciiTheme="majorBidi" w:hAnsiTheme="majorBidi" w:cs="SBL Hebrew"/>
          <w:i/>
          <w:iCs/>
          <w:sz w:val="24"/>
          <w:lang w:val="en-GB"/>
        </w:rPr>
        <w:t>ikbus</w:t>
      </w:r>
      <w:r w:rsidR="00F76738" w:rsidRPr="008F24C6">
        <w:rPr>
          <w:rFonts w:asciiTheme="majorBidi" w:hAnsiTheme="majorBidi" w:cs="SBL Hebrew"/>
          <w:sz w:val="24"/>
          <w:lang w:val="en-GB"/>
        </w:rPr>
        <w:t>) on her lower parts (IV 129), just before creating the world from her organs</w:t>
      </w:r>
      <w:r w:rsidR="00E04206" w:rsidRPr="008F24C6">
        <w:rPr>
          <w:rFonts w:asciiTheme="majorBidi" w:hAnsiTheme="majorBidi" w:cs="SBL Hebrew"/>
          <w:sz w:val="24"/>
          <w:lang w:val="en-GB"/>
        </w:rPr>
        <w:t>.</w:t>
      </w:r>
      <w:r w:rsidR="00E04206" w:rsidRPr="008F24C6">
        <w:rPr>
          <w:rStyle w:val="FootnoteReference"/>
          <w:rFonts w:asciiTheme="majorBidi" w:hAnsiTheme="majorBidi" w:cs="SBL Hebrew"/>
          <w:sz w:val="24"/>
          <w:lang w:val="en-GB"/>
        </w:rPr>
        <w:footnoteReference w:id="29"/>
      </w:r>
    </w:p>
    <w:p w14:paraId="69227E3A" w14:textId="5F6B1787" w:rsidR="001B6A31" w:rsidRPr="008F24C6" w:rsidRDefault="0052432B"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 xml:space="preserve">A striking parallel to the scene in Enuma </w:t>
      </w:r>
      <w:r w:rsidR="00FC5D10" w:rsidRPr="008F24C6">
        <w:rPr>
          <w:rFonts w:asciiTheme="majorBidi" w:hAnsiTheme="majorBidi" w:cs="SBL Hebrew"/>
          <w:sz w:val="24"/>
          <w:lang w:val="en-GB"/>
        </w:rPr>
        <w:t>E</w:t>
      </w:r>
      <w:r w:rsidRPr="008F24C6">
        <w:rPr>
          <w:rFonts w:asciiTheme="majorBidi" w:hAnsiTheme="majorBidi" w:cs="SBL Hebrew"/>
          <w:sz w:val="24"/>
          <w:lang w:val="en-GB"/>
        </w:rPr>
        <w:t xml:space="preserve">liš </w:t>
      </w:r>
      <w:del w:id="359" w:author="Jemma" w:date="2023-10-27T11:00:00Z">
        <w:r w:rsidRPr="008F24C6" w:rsidDel="00C543EC">
          <w:rPr>
            <w:rFonts w:asciiTheme="majorBidi" w:hAnsiTheme="majorBidi" w:cs="SBL Hebrew"/>
            <w:sz w:val="24"/>
            <w:lang w:val="en-GB"/>
          </w:rPr>
          <w:delText>occurs</w:delText>
        </w:r>
      </w:del>
      <w:ins w:id="360" w:author="Jemma" w:date="2023-10-27T11:00:00Z">
        <w:r w:rsidR="00C543EC">
          <w:rPr>
            <w:rFonts w:asciiTheme="majorBidi" w:hAnsiTheme="majorBidi" w:cs="SBL Hebrew"/>
            <w:sz w:val="24"/>
            <w:lang w:val="en-GB"/>
          </w:rPr>
          <w:t>can be observed</w:t>
        </w:r>
      </w:ins>
      <w:r w:rsidRPr="008F24C6">
        <w:rPr>
          <w:rFonts w:asciiTheme="majorBidi" w:hAnsiTheme="majorBidi" w:cs="SBL Hebrew"/>
          <w:sz w:val="24"/>
          <w:lang w:val="en-GB"/>
        </w:rPr>
        <w:t xml:space="preserve"> in Job </w:t>
      </w:r>
      <w:r w:rsidR="001B6A31" w:rsidRPr="008F24C6">
        <w:rPr>
          <w:rFonts w:asciiTheme="majorBidi" w:hAnsiTheme="majorBidi" w:cs="SBL Hebrew"/>
          <w:sz w:val="24"/>
          <w:lang w:val="en-GB"/>
        </w:rPr>
        <w:t>9:8</w:t>
      </w:r>
      <w:r w:rsidR="00366A48" w:rsidRPr="008F24C6">
        <w:rPr>
          <w:rFonts w:asciiTheme="majorBidi" w:hAnsiTheme="majorBidi" w:cs="SBL Hebrew"/>
          <w:sz w:val="24"/>
          <w:lang w:val="en-GB"/>
        </w:rPr>
        <w:t>–</w:t>
      </w:r>
      <w:r w:rsidR="001B6A31" w:rsidRPr="008F24C6">
        <w:rPr>
          <w:rFonts w:asciiTheme="majorBidi" w:hAnsiTheme="majorBidi" w:cs="SBL Hebrew"/>
          <w:sz w:val="24"/>
          <w:lang w:val="en-GB"/>
        </w:rPr>
        <w:t xml:space="preserve">9. </w:t>
      </w:r>
      <w:r w:rsidRPr="008F24C6">
        <w:rPr>
          <w:rFonts w:asciiTheme="majorBidi" w:hAnsiTheme="majorBidi" w:cs="SBL Hebrew"/>
          <w:sz w:val="24"/>
          <w:lang w:val="en-GB"/>
        </w:rPr>
        <w:t xml:space="preserve">In this doxological passage, YHWH is </w:t>
      </w:r>
      <w:del w:id="361" w:author="Jemma" w:date="2023-10-29T13:12:00Z">
        <w:r w:rsidRPr="008F24C6" w:rsidDel="00811373">
          <w:rPr>
            <w:rFonts w:asciiTheme="majorBidi" w:hAnsiTheme="majorBidi" w:cs="SBL Hebrew"/>
            <w:sz w:val="24"/>
            <w:lang w:val="en-GB"/>
          </w:rPr>
          <w:delText>described</w:delText>
        </w:r>
      </w:del>
      <w:ins w:id="362" w:author="Jemma" w:date="2023-10-29T13:12:00Z">
        <w:r w:rsidR="00811373">
          <w:rPr>
            <w:rFonts w:asciiTheme="majorBidi" w:hAnsiTheme="majorBidi" w:cs="SBL Hebrew"/>
            <w:sz w:val="24"/>
            <w:lang w:val="en-GB"/>
          </w:rPr>
          <w:t>said to</w:t>
        </w:r>
      </w:ins>
      <w:del w:id="363" w:author="Jemma" w:date="2023-10-29T13:12:00Z">
        <w:r w:rsidRPr="008F24C6" w:rsidDel="00811373">
          <w:rPr>
            <w:rFonts w:asciiTheme="majorBidi" w:hAnsiTheme="majorBidi" w:cs="SBL Hebrew"/>
            <w:sz w:val="24"/>
            <w:lang w:val="en-GB"/>
          </w:rPr>
          <w:delText xml:space="preserve"> as</w:delText>
        </w:r>
      </w:del>
      <w:r w:rsidRPr="008F24C6">
        <w:rPr>
          <w:rFonts w:asciiTheme="majorBidi" w:hAnsiTheme="majorBidi" w:cs="SBL Hebrew"/>
          <w:sz w:val="24"/>
          <w:lang w:val="en-GB"/>
        </w:rPr>
        <w:t xml:space="preserve"> tread</w:t>
      </w:r>
      <w:del w:id="364" w:author="Jemma" w:date="2023-10-29T13:12:00Z">
        <w:r w:rsidRPr="008F24C6" w:rsidDel="00811373">
          <w:rPr>
            <w:rFonts w:asciiTheme="majorBidi" w:hAnsiTheme="majorBidi" w:cs="SBL Hebrew"/>
            <w:sz w:val="24"/>
            <w:lang w:val="en-GB"/>
          </w:rPr>
          <w:delText>ing</w:delText>
        </w:r>
      </w:del>
      <w:r w:rsidRPr="008F24C6">
        <w:rPr>
          <w:rFonts w:asciiTheme="majorBidi" w:hAnsiTheme="majorBidi" w:cs="SBL Hebrew"/>
          <w:sz w:val="24"/>
          <w:lang w:val="en-GB"/>
        </w:rPr>
        <w:t xml:space="preserve"> upon the back of </w:t>
      </w:r>
      <w:r w:rsidR="007E0704" w:rsidRPr="008F24C6">
        <w:rPr>
          <w:rFonts w:asciiTheme="majorBidi" w:hAnsiTheme="majorBidi" w:cs="SBL Hebrew"/>
          <w:sz w:val="24"/>
          <w:lang w:val="en-GB"/>
        </w:rPr>
        <w:t>the s</w:t>
      </w:r>
      <w:r w:rsidRPr="008F24C6">
        <w:rPr>
          <w:rFonts w:asciiTheme="majorBidi" w:hAnsiTheme="majorBidi" w:cs="SBL Hebrew"/>
          <w:sz w:val="24"/>
          <w:lang w:val="en-GB"/>
        </w:rPr>
        <w:t xml:space="preserve">ea, alongside cosmogonical phrases: “(He) who alone stretches out the heavens and treads upon the back of </w:t>
      </w:r>
      <w:ins w:id="365" w:author="Jemma" w:date="2023-10-29T13:13:00Z">
        <w:r w:rsidR="00811373">
          <w:rPr>
            <w:rFonts w:asciiTheme="majorBidi" w:hAnsiTheme="majorBidi" w:cs="SBL Hebrew"/>
            <w:sz w:val="24"/>
            <w:lang w:val="en-GB"/>
          </w:rPr>
          <w:t xml:space="preserve">the </w:t>
        </w:r>
      </w:ins>
      <w:del w:id="366" w:author="Jemma" w:date="2023-10-27T11:01:00Z">
        <w:r w:rsidR="00152A59" w:rsidRPr="008F24C6" w:rsidDel="00C543EC">
          <w:rPr>
            <w:rFonts w:asciiTheme="majorBidi" w:hAnsiTheme="majorBidi" w:cs="SBL Hebrew"/>
            <w:sz w:val="24"/>
            <w:lang w:val="en-GB"/>
          </w:rPr>
          <w:delText>S</w:delText>
        </w:r>
      </w:del>
      <w:ins w:id="367" w:author="Jemma" w:date="2023-10-27T11:01:00Z">
        <w:r w:rsidR="00C543EC">
          <w:rPr>
            <w:rFonts w:asciiTheme="majorBidi" w:hAnsiTheme="majorBidi" w:cs="SBL Hebrew"/>
            <w:sz w:val="24"/>
            <w:lang w:val="en-GB"/>
          </w:rPr>
          <w:t>s</w:t>
        </w:r>
      </w:ins>
      <w:r w:rsidRPr="008F24C6">
        <w:rPr>
          <w:rFonts w:asciiTheme="majorBidi" w:hAnsiTheme="majorBidi" w:cs="SBL Hebrew"/>
          <w:sz w:val="24"/>
          <w:lang w:val="en-GB"/>
        </w:rPr>
        <w:t>ea</w:t>
      </w:r>
      <w:r w:rsidR="007E0704" w:rsidRPr="008F24C6">
        <w:rPr>
          <w:rFonts w:asciiTheme="majorBidi" w:hAnsiTheme="majorBidi" w:cs="SBL Hebrew"/>
          <w:sz w:val="24"/>
          <w:lang w:val="en-GB"/>
        </w:rPr>
        <w:t xml:space="preserve"> (</w:t>
      </w:r>
      <w:r w:rsidR="007E0704" w:rsidRPr="008F24C6">
        <w:rPr>
          <w:rFonts w:asciiTheme="majorBidi" w:hAnsiTheme="majorBidi" w:cs="SBL Hebrew" w:hint="cs"/>
          <w:sz w:val="24"/>
          <w:rtl/>
          <w:lang w:val="en-GB"/>
        </w:rPr>
        <w:t>ודורך על במתי ים</w:t>
      </w:r>
      <w:r w:rsidR="007E0704" w:rsidRPr="008F24C6">
        <w:rPr>
          <w:rFonts w:asciiTheme="majorBidi" w:hAnsiTheme="majorBidi" w:cs="SBL Hebrew"/>
          <w:sz w:val="24"/>
          <w:lang w:val="en-GB"/>
        </w:rPr>
        <w:t>)</w:t>
      </w:r>
      <w:r w:rsidRPr="008F24C6">
        <w:rPr>
          <w:rFonts w:asciiTheme="majorBidi" w:hAnsiTheme="majorBidi" w:cs="SBL Hebrew"/>
          <w:sz w:val="24"/>
          <w:lang w:val="en-GB"/>
        </w:rPr>
        <w:t xml:space="preserve">; who makes </w:t>
      </w:r>
      <w:ins w:id="368" w:author="Jemma" w:date="2023-10-27T11:11:00Z">
        <w:r w:rsidR="0013797E">
          <w:rPr>
            <w:rFonts w:asciiTheme="majorBidi" w:hAnsiTheme="majorBidi" w:cs="SBL Hebrew"/>
            <w:sz w:val="24"/>
            <w:lang w:val="en-GB"/>
          </w:rPr>
          <w:t xml:space="preserve">the </w:t>
        </w:r>
      </w:ins>
      <w:r w:rsidRPr="008F24C6">
        <w:rPr>
          <w:rFonts w:asciiTheme="majorBidi" w:hAnsiTheme="majorBidi" w:cs="SBL Hebrew"/>
          <w:sz w:val="24"/>
          <w:lang w:val="en-GB"/>
        </w:rPr>
        <w:t>Bear, Orion, and the Pleiades, and the constellation of the south.”</w:t>
      </w:r>
      <w:r w:rsidR="00330E4B" w:rsidRPr="008F24C6">
        <w:rPr>
          <w:rStyle w:val="FootnoteReference"/>
          <w:rFonts w:asciiTheme="majorBidi" w:hAnsiTheme="majorBidi" w:cs="SBL Hebrew"/>
          <w:sz w:val="24"/>
          <w:lang w:val="en-GB"/>
        </w:rPr>
        <w:footnoteReference w:id="30"/>
      </w:r>
      <w:r w:rsidR="00D8319D" w:rsidRPr="008F24C6">
        <w:rPr>
          <w:rFonts w:asciiTheme="majorBidi" w:hAnsiTheme="majorBidi" w:cs="SBL Hebrew"/>
          <w:sz w:val="24"/>
          <w:lang w:val="en-GB"/>
        </w:rPr>
        <w:t xml:space="preserve"> The depiction of Rahab</w:t>
      </w:r>
      <w:ins w:id="376" w:author="Jemma" w:date="2023-10-27T11:12:00Z">
        <w:r w:rsidR="0013797E">
          <w:rPr>
            <w:rFonts w:asciiTheme="majorBidi" w:hAnsiTheme="majorBidi" w:cs="SBL Hebrew"/>
            <w:sz w:val="24"/>
            <w:lang w:val="en-GB"/>
          </w:rPr>
          <w:t>’s</w:t>
        </w:r>
      </w:ins>
      <w:r w:rsidR="00D8319D" w:rsidRPr="008F24C6">
        <w:rPr>
          <w:rFonts w:asciiTheme="majorBidi" w:hAnsiTheme="majorBidi" w:cs="SBL Hebrew"/>
          <w:sz w:val="24"/>
          <w:lang w:val="en-GB"/>
        </w:rPr>
        <w:t xml:space="preserve"> aides</w:t>
      </w:r>
      <w:r w:rsidR="00152A59" w:rsidRPr="008F24C6">
        <w:rPr>
          <w:rFonts w:asciiTheme="majorBidi" w:hAnsiTheme="majorBidi" w:cs="SBL Hebrew"/>
          <w:sz w:val="24"/>
          <w:lang w:val="en-GB"/>
        </w:rPr>
        <w:t>’ submission</w:t>
      </w:r>
      <w:r w:rsidR="00D8319D" w:rsidRPr="008F24C6">
        <w:rPr>
          <w:rFonts w:asciiTheme="majorBidi" w:hAnsiTheme="majorBidi" w:cs="SBL Hebrew"/>
          <w:sz w:val="24"/>
          <w:lang w:val="en-GB"/>
        </w:rPr>
        <w:t xml:space="preserve"> in Job 9:13</w:t>
      </w:r>
      <w:r w:rsidR="003527EE" w:rsidRPr="008F24C6">
        <w:rPr>
          <w:rStyle w:val="FootnoteReference"/>
          <w:rFonts w:asciiTheme="majorBidi" w:hAnsiTheme="majorBidi" w:cs="SBL Hebrew"/>
          <w:sz w:val="24"/>
          <w:lang w:val="en-GB"/>
        </w:rPr>
        <w:footnoteReference w:id="31"/>
      </w:r>
      <w:r w:rsidR="00D8319D" w:rsidRPr="008F24C6">
        <w:rPr>
          <w:rFonts w:asciiTheme="majorBidi" w:hAnsiTheme="majorBidi" w:cs="SBL Hebrew"/>
          <w:sz w:val="24"/>
          <w:lang w:val="en-GB"/>
        </w:rPr>
        <w:t xml:space="preserve"> </w:t>
      </w:r>
      <w:r w:rsidR="00D77089" w:rsidRPr="008F24C6">
        <w:rPr>
          <w:rFonts w:asciiTheme="majorBidi" w:hAnsiTheme="majorBidi" w:cs="SBL Hebrew"/>
          <w:sz w:val="24"/>
          <w:lang w:val="en-GB"/>
        </w:rPr>
        <w:t>reinforces</w:t>
      </w:r>
      <w:r w:rsidR="00D8319D" w:rsidRPr="008F24C6">
        <w:rPr>
          <w:rFonts w:asciiTheme="majorBidi" w:hAnsiTheme="majorBidi" w:cs="SBL Hebrew"/>
          <w:sz w:val="24"/>
          <w:lang w:val="en-GB"/>
        </w:rPr>
        <w:t xml:space="preserve"> the interpretation of the above phrase as referring to the victor</w:t>
      </w:r>
      <w:r w:rsidR="007E0704" w:rsidRPr="008F24C6">
        <w:rPr>
          <w:rFonts w:asciiTheme="majorBidi" w:hAnsiTheme="majorBidi" w:cs="SBL Hebrew"/>
          <w:sz w:val="24"/>
          <w:lang w:val="en-GB"/>
        </w:rPr>
        <w:t>ious</w:t>
      </w:r>
      <w:r w:rsidR="00D8319D" w:rsidRPr="008F24C6">
        <w:rPr>
          <w:rFonts w:asciiTheme="majorBidi" w:hAnsiTheme="majorBidi" w:cs="SBL Hebrew"/>
          <w:sz w:val="24"/>
          <w:lang w:val="en-GB"/>
        </w:rPr>
        <w:t xml:space="preserve"> gesture of YHWH at the end of his battle against </w:t>
      </w:r>
      <w:r w:rsidR="007E0704" w:rsidRPr="008F24C6">
        <w:rPr>
          <w:rFonts w:asciiTheme="majorBidi" w:hAnsiTheme="majorBidi" w:cs="SBL Hebrew"/>
          <w:sz w:val="24"/>
          <w:lang w:val="en-GB"/>
        </w:rPr>
        <w:t>the s</w:t>
      </w:r>
      <w:r w:rsidR="00D8319D" w:rsidRPr="008F24C6">
        <w:rPr>
          <w:rFonts w:asciiTheme="majorBidi" w:hAnsiTheme="majorBidi" w:cs="SBL Hebrew"/>
          <w:sz w:val="24"/>
          <w:lang w:val="en-GB"/>
        </w:rPr>
        <w:t xml:space="preserve">ea. </w:t>
      </w:r>
      <w:r w:rsidR="00283BBB" w:rsidRPr="008F24C6">
        <w:rPr>
          <w:rFonts w:asciiTheme="majorBidi" w:hAnsiTheme="majorBidi" w:cs="SBL Hebrew"/>
          <w:sz w:val="24"/>
          <w:lang w:val="en-GB"/>
        </w:rPr>
        <w:t xml:space="preserve">Another reference </w:t>
      </w:r>
      <w:del w:id="377" w:author="Jemma" w:date="2023-10-27T11:06:00Z">
        <w:r w:rsidR="00C7435E" w:rsidRPr="008F24C6" w:rsidDel="00C543EC">
          <w:rPr>
            <w:rFonts w:asciiTheme="majorBidi" w:hAnsiTheme="majorBidi" w:cs="SBL Hebrew"/>
            <w:sz w:val="24"/>
            <w:lang w:val="en-GB"/>
          </w:rPr>
          <w:delText>to</w:delText>
        </w:r>
        <w:r w:rsidR="00283BBB" w:rsidRPr="008F24C6" w:rsidDel="00C543EC">
          <w:rPr>
            <w:rFonts w:asciiTheme="majorBidi" w:hAnsiTheme="majorBidi" w:cs="SBL Hebrew"/>
            <w:sz w:val="24"/>
            <w:lang w:val="en-GB"/>
          </w:rPr>
          <w:delText xml:space="preserve"> </w:delText>
        </w:r>
      </w:del>
      <w:del w:id="378" w:author="Jemma" w:date="2023-10-27T11:02:00Z">
        <w:r w:rsidR="00283BBB" w:rsidRPr="008F24C6" w:rsidDel="00C543EC">
          <w:rPr>
            <w:rFonts w:asciiTheme="majorBidi" w:hAnsiTheme="majorBidi" w:cs="SBL Hebrew"/>
            <w:sz w:val="24"/>
            <w:lang w:val="en-GB"/>
          </w:rPr>
          <w:delText>YHWH</w:delText>
        </w:r>
        <w:r w:rsidR="00A26DFF" w:rsidRPr="008F24C6" w:rsidDel="00C543EC">
          <w:rPr>
            <w:rFonts w:asciiTheme="majorBidi" w:hAnsiTheme="majorBidi" w:cs="SBL Hebrew"/>
            <w:sz w:val="24"/>
            <w:lang w:val="en-GB"/>
          </w:rPr>
          <w:delText xml:space="preserve">’s </w:delText>
        </w:r>
        <w:r w:rsidR="00D77089" w:rsidRPr="008F24C6" w:rsidDel="00C543EC">
          <w:rPr>
            <w:rFonts w:asciiTheme="majorBidi" w:hAnsiTheme="majorBidi" w:cs="SBL Hebrew"/>
            <w:sz w:val="24"/>
            <w:lang w:val="en-GB"/>
          </w:rPr>
          <w:delText>victorious</w:delText>
        </w:r>
        <w:r w:rsidR="00A26DFF" w:rsidRPr="008F24C6" w:rsidDel="00C543EC">
          <w:rPr>
            <w:rFonts w:asciiTheme="majorBidi" w:hAnsiTheme="majorBidi" w:cs="SBL Hebrew"/>
            <w:sz w:val="24"/>
            <w:lang w:val="en-GB"/>
          </w:rPr>
          <w:delText xml:space="preserve"> gesture</w:delText>
        </w:r>
        <w:r w:rsidR="00283BBB" w:rsidRPr="008F24C6" w:rsidDel="00C543EC">
          <w:rPr>
            <w:rFonts w:asciiTheme="majorBidi" w:hAnsiTheme="majorBidi" w:cs="SBL Hebrew"/>
            <w:sz w:val="24"/>
            <w:lang w:val="en-GB"/>
          </w:rPr>
          <w:delText xml:space="preserve"> over the sea</w:delText>
        </w:r>
      </w:del>
      <w:del w:id="379" w:author="Jemma" w:date="2023-10-27T11:06:00Z">
        <w:r w:rsidR="00283BBB" w:rsidRPr="008F24C6" w:rsidDel="00C543EC">
          <w:rPr>
            <w:rFonts w:asciiTheme="majorBidi" w:hAnsiTheme="majorBidi" w:cs="SBL Hebrew"/>
            <w:sz w:val="24"/>
            <w:lang w:val="en-GB"/>
          </w:rPr>
          <w:delText xml:space="preserve"> </w:delText>
        </w:r>
        <w:r w:rsidR="00A26DFF" w:rsidRPr="008F24C6" w:rsidDel="00C543EC">
          <w:rPr>
            <w:rFonts w:asciiTheme="majorBidi" w:hAnsiTheme="majorBidi" w:cs="SBL Hebrew"/>
            <w:sz w:val="24"/>
            <w:lang w:val="en-GB"/>
          </w:rPr>
          <w:delText>occurs</w:delText>
        </w:r>
      </w:del>
      <w:ins w:id="380" w:author="Jemma" w:date="2023-10-27T11:06:00Z">
        <w:r w:rsidR="00C543EC">
          <w:rPr>
            <w:rFonts w:asciiTheme="majorBidi" w:hAnsiTheme="majorBidi" w:cs="SBL Hebrew"/>
            <w:sz w:val="24"/>
            <w:lang w:val="en-GB"/>
          </w:rPr>
          <w:t>appears</w:t>
        </w:r>
      </w:ins>
      <w:r w:rsidR="00283BBB" w:rsidRPr="008F24C6">
        <w:rPr>
          <w:rFonts w:asciiTheme="majorBidi" w:hAnsiTheme="majorBidi" w:cs="SBL Hebrew"/>
          <w:sz w:val="24"/>
          <w:lang w:val="en-GB"/>
        </w:rPr>
        <w:t xml:space="preserve"> in Habakkuk 3</w:t>
      </w:r>
      <w:r w:rsidRPr="008F24C6">
        <w:rPr>
          <w:rFonts w:asciiTheme="majorBidi" w:hAnsiTheme="majorBidi" w:cs="SBL Hebrew"/>
          <w:sz w:val="24"/>
          <w:lang w:val="en-GB"/>
        </w:rPr>
        <w:t>:15,</w:t>
      </w:r>
      <w:r w:rsidR="00283BBB" w:rsidRPr="008F24C6">
        <w:rPr>
          <w:rFonts w:asciiTheme="majorBidi" w:hAnsiTheme="majorBidi" w:cs="SBL Hebrew"/>
          <w:sz w:val="24"/>
          <w:lang w:val="en-GB"/>
        </w:rPr>
        <w:t xml:space="preserve"> </w:t>
      </w:r>
      <w:r w:rsidRPr="008F24C6">
        <w:rPr>
          <w:rFonts w:asciiTheme="majorBidi" w:hAnsiTheme="majorBidi" w:cs="SBL Hebrew"/>
          <w:sz w:val="24"/>
          <w:lang w:val="en-GB"/>
        </w:rPr>
        <w:t>a</w:t>
      </w:r>
      <w:r w:rsidR="00D8319D" w:rsidRPr="008F24C6">
        <w:rPr>
          <w:rFonts w:asciiTheme="majorBidi" w:hAnsiTheme="majorBidi" w:cs="SBL Hebrew"/>
          <w:sz w:val="24"/>
          <w:lang w:val="en-GB"/>
        </w:rPr>
        <w:t xml:space="preserve">t the end of </w:t>
      </w:r>
      <w:r w:rsidRPr="008F24C6">
        <w:rPr>
          <w:rFonts w:asciiTheme="majorBidi" w:hAnsiTheme="majorBidi" w:cs="SBL Hebrew"/>
          <w:sz w:val="24"/>
          <w:lang w:val="en-GB"/>
        </w:rPr>
        <w:t>a hymn</w:t>
      </w:r>
      <w:r w:rsidR="00D8319D" w:rsidRPr="008F24C6">
        <w:rPr>
          <w:rFonts w:asciiTheme="majorBidi" w:hAnsiTheme="majorBidi" w:cs="SBL Hebrew"/>
          <w:sz w:val="24"/>
          <w:lang w:val="en-GB"/>
        </w:rPr>
        <w:t xml:space="preserve">: “You trod on the sea </w:t>
      </w:r>
      <w:r w:rsidR="007E0704" w:rsidRPr="008F24C6">
        <w:rPr>
          <w:rFonts w:asciiTheme="majorBidi" w:hAnsiTheme="majorBidi" w:cs="SBL Hebrew"/>
          <w:sz w:val="24"/>
          <w:lang w:val="en-GB"/>
        </w:rPr>
        <w:t>(</w:t>
      </w:r>
      <w:r w:rsidR="007E0704" w:rsidRPr="008F24C6">
        <w:rPr>
          <w:rFonts w:asciiTheme="majorBidi" w:hAnsiTheme="majorBidi" w:cs="SBL Hebrew" w:hint="cs"/>
          <w:sz w:val="24"/>
          <w:rtl/>
          <w:lang w:val="en-GB"/>
        </w:rPr>
        <w:t>דרכת בים</w:t>
      </w:r>
      <w:r w:rsidR="007E0704" w:rsidRPr="008F24C6">
        <w:rPr>
          <w:rFonts w:asciiTheme="majorBidi" w:hAnsiTheme="majorBidi" w:cs="SBL Hebrew"/>
          <w:sz w:val="24"/>
          <w:lang w:val="en-GB"/>
        </w:rPr>
        <w:t xml:space="preserve">) </w:t>
      </w:r>
      <w:r w:rsidR="00D8319D" w:rsidRPr="008F24C6">
        <w:rPr>
          <w:rFonts w:asciiTheme="majorBidi" w:hAnsiTheme="majorBidi" w:cs="SBL Hebrew"/>
          <w:sz w:val="24"/>
          <w:lang w:val="en-GB"/>
        </w:rPr>
        <w:t>with your horses, churning the mighty waters”</w:t>
      </w:r>
      <w:r w:rsidR="00CE417D" w:rsidRPr="008F24C6">
        <w:rPr>
          <w:rFonts w:asciiTheme="majorBidi" w:hAnsiTheme="majorBidi" w:cs="SBL Hebrew"/>
          <w:sz w:val="24"/>
          <w:lang w:val="en-GB"/>
        </w:rPr>
        <w:t xml:space="preserve"> (v. 15).</w:t>
      </w:r>
      <w:r w:rsidR="00D8319D" w:rsidRPr="008F24C6">
        <w:rPr>
          <w:rStyle w:val="FootnoteReference"/>
          <w:rFonts w:asciiTheme="majorBidi" w:hAnsiTheme="majorBidi" w:cs="SBL Hebrew"/>
          <w:sz w:val="24"/>
          <w:lang w:val="en-GB"/>
        </w:rPr>
        <w:footnoteReference w:id="32"/>
      </w:r>
      <w:r w:rsidR="00D8319D" w:rsidRPr="008F24C6">
        <w:rPr>
          <w:rFonts w:asciiTheme="majorBidi" w:hAnsiTheme="majorBidi" w:cs="SBL Hebrew"/>
          <w:sz w:val="24"/>
          <w:lang w:val="en-GB"/>
        </w:rPr>
        <w:t xml:space="preserve"> </w:t>
      </w:r>
      <w:r w:rsidR="00FC5D10" w:rsidRPr="008F24C6">
        <w:rPr>
          <w:rFonts w:asciiTheme="majorBidi" w:hAnsiTheme="majorBidi" w:cs="SBL Hebrew"/>
          <w:sz w:val="24"/>
          <w:lang w:val="en-GB"/>
        </w:rPr>
        <w:t>T</w:t>
      </w:r>
      <w:r w:rsidRPr="008F24C6">
        <w:rPr>
          <w:rFonts w:asciiTheme="majorBidi" w:hAnsiTheme="majorBidi" w:cs="SBL Hebrew"/>
          <w:sz w:val="24"/>
          <w:lang w:val="en-GB"/>
        </w:rPr>
        <w:t xml:space="preserve">hese citations demonstrate that </w:t>
      </w:r>
      <w:del w:id="381" w:author="Jemma" w:date="2023-10-29T13:13:00Z">
        <w:r w:rsidR="00FC5D10" w:rsidRPr="008F24C6" w:rsidDel="00811373">
          <w:rPr>
            <w:rFonts w:asciiTheme="majorBidi" w:hAnsiTheme="majorBidi" w:cs="SBL Hebrew"/>
            <w:sz w:val="24"/>
            <w:lang w:val="en-GB"/>
          </w:rPr>
          <w:delText>the</w:delText>
        </w:r>
        <w:r w:rsidRPr="008F24C6" w:rsidDel="00811373">
          <w:rPr>
            <w:rFonts w:asciiTheme="majorBidi" w:hAnsiTheme="majorBidi" w:cs="SBL Hebrew"/>
            <w:sz w:val="24"/>
            <w:lang w:val="en-GB"/>
          </w:rPr>
          <w:delText xml:space="preserve"> victor</w:delText>
        </w:r>
        <w:r w:rsidR="00D77089" w:rsidRPr="008F24C6" w:rsidDel="00811373">
          <w:rPr>
            <w:rFonts w:asciiTheme="majorBidi" w:hAnsiTheme="majorBidi" w:cs="SBL Hebrew"/>
            <w:sz w:val="24"/>
            <w:lang w:val="en-GB"/>
          </w:rPr>
          <w:delText>ious</w:delText>
        </w:r>
        <w:r w:rsidRPr="008F24C6" w:rsidDel="00811373">
          <w:rPr>
            <w:rFonts w:asciiTheme="majorBidi" w:hAnsiTheme="majorBidi" w:cs="SBL Hebrew"/>
            <w:sz w:val="24"/>
            <w:lang w:val="en-GB"/>
          </w:rPr>
          <w:delText xml:space="preserve"> gesture of </w:delText>
        </w:r>
      </w:del>
      <w:r w:rsidRPr="008F24C6">
        <w:rPr>
          <w:rFonts w:asciiTheme="majorBidi" w:hAnsiTheme="majorBidi" w:cs="SBL Hebrew"/>
          <w:sz w:val="24"/>
          <w:lang w:val="en-GB"/>
        </w:rPr>
        <w:t>YHWH</w:t>
      </w:r>
      <w:ins w:id="382" w:author="Jemma" w:date="2023-10-27T11:06:00Z">
        <w:r w:rsidR="00C543EC">
          <w:rPr>
            <w:rFonts w:asciiTheme="majorBidi" w:hAnsiTheme="majorBidi" w:cs="SBL Hebrew"/>
            <w:sz w:val="24"/>
            <w:lang w:val="en-GB"/>
          </w:rPr>
          <w:t>’s victorious gesture</w:t>
        </w:r>
      </w:ins>
      <w:r w:rsidRPr="008F24C6">
        <w:rPr>
          <w:rFonts w:asciiTheme="majorBidi" w:hAnsiTheme="majorBidi" w:cs="SBL Hebrew"/>
          <w:sz w:val="24"/>
          <w:lang w:val="en-GB"/>
        </w:rPr>
        <w:t xml:space="preserve"> </w:t>
      </w:r>
      <w:r w:rsidR="00FC5D10" w:rsidRPr="008F24C6">
        <w:rPr>
          <w:rFonts w:asciiTheme="majorBidi" w:hAnsiTheme="majorBidi" w:cs="SBL Hebrew"/>
          <w:sz w:val="24"/>
          <w:lang w:val="en-GB"/>
        </w:rPr>
        <w:t>upon</w:t>
      </w:r>
      <w:r w:rsidR="007E0704" w:rsidRPr="008F24C6">
        <w:rPr>
          <w:rFonts w:asciiTheme="majorBidi" w:hAnsiTheme="majorBidi" w:cs="SBL Hebrew"/>
          <w:sz w:val="24"/>
          <w:lang w:val="en-GB"/>
        </w:rPr>
        <w:t xml:space="preserve"> </w:t>
      </w:r>
      <w:ins w:id="383" w:author="Jemma" w:date="2023-10-27T11:07:00Z">
        <w:r w:rsidR="00C543EC">
          <w:rPr>
            <w:rFonts w:asciiTheme="majorBidi" w:hAnsiTheme="majorBidi" w:cs="SBL Hebrew"/>
            <w:sz w:val="24"/>
            <w:lang w:val="en-GB"/>
          </w:rPr>
          <w:t xml:space="preserve">conquering </w:t>
        </w:r>
      </w:ins>
      <w:r w:rsidR="007E0704" w:rsidRPr="008F24C6">
        <w:rPr>
          <w:rFonts w:asciiTheme="majorBidi" w:hAnsiTheme="majorBidi" w:cs="SBL Hebrew"/>
          <w:sz w:val="24"/>
          <w:lang w:val="en-GB"/>
        </w:rPr>
        <w:t>the</w:t>
      </w:r>
      <w:r w:rsidR="00FC5D10" w:rsidRPr="008F24C6">
        <w:rPr>
          <w:rFonts w:asciiTheme="majorBidi" w:hAnsiTheme="majorBidi" w:cs="SBL Hebrew"/>
          <w:sz w:val="24"/>
          <w:lang w:val="en-GB"/>
        </w:rPr>
        <w:t xml:space="preserve"> </w:t>
      </w:r>
      <w:r w:rsidR="007E0704" w:rsidRPr="008F24C6">
        <w:rPr>
          <w:rFonts w:asciiTheme="majorBidi" w:hAnsiTheme="majorBidi" w:cs="SBL Hebrew"/>
          <w:sz w:val="24"/>
          <w:lang w:val="en-GB"/>
        </w:rPr>
        <w:t>s</w:t>
      </w:r>
      <w:r w:rsidR="00FC5D10" w:rsidRPr="008F24C6">
        <w:rPr>
          <w:rFonts w:asciiTheme="majorBidi" w:hAnsiTheme="majorBidi" w:cs="SBL Hebrew"/>
          <w:sz w:val="24"/>
          <w:lang w:val="en-GB"/>
        </w:rPr>
        <w:t xml:space="preserve">ea </w:t>
      </w:r>
      <w:r w:rsidRPr="008F24C6">
        <w:rPr>
          <w:rFonts w:asciiTheme="majorBidi" w:hAnsiTheme="majorBidi" w:cs="SBL Hebrew"/>
          <w:sz w:val="24"/>
          <w:lang w:val="en-GB"/>
        </w:rPr>
        <w:t>was well-known among Israelite poets</w:t>
      </w:r>
      <w:r w:rsidR="00CB3D85" w:rsidRPr="008F24C6">
        <w:rPr>
          <w:rFonts w:asciiTheme="majorBidi" w:hAnsiTheme="majorBidi" w:cs="SBL Hebrew"/>
          <w:sz w:val="24"/>
          <w:lang w:val="en-GB"/>
        </w:rPr>
        <w:t xml:space="preserve">. </w:t>
      </w:r>
    </w:p>
    <w:p w14:paraId="1C950A50" w14:textId="11313BB6" w:rsidR="006A0AAF" w:rsidRPr="008F24C6" w:rsidRDefault="00FC5D10"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lastRenderedPageBreak/>
        <w:t xml:space="preserve">The close similarity between the doxological phrases in </w:t>
      </w:r>
      <w:r w:rsidR="006A0AAF" w:rsidRPr="008F24C6">
        <w:rPr>
          <w:rFonts w:asciiTheme="majorBidi" w:hAnsiTheme="majorBidi" w:cs="SBL Hebrew"/>
          <w:sz w:val="24"/>
          <w:lang w:val="en-GB"/>
        </w:rPr>
        <w:t>9</w:t>
      </w:r>
      <w:r w:rsidR="00D8319D" w:rsidRPr="008F24C6">
        <w:rPr>
          <w:rFonts w:asciiTheme="majorBidi" w:hAnsiTheme="majorBidi" w:cs="SBL Hebrew"/>
          <w:sz w:val="24"/>
          <w:lang w:val="en-GB"/>
        </w:rPr>
        <w:t>:8</w:t>
      </w:r>
      <w:r w:rsidR="00366A48" w:rsidRPr="008F24C6">
        <w:rPr>
          <w:rFonts w:asciiTheme="majorBidi" w:hAnsiTheme="majorBidi" w:cs="SBL Hebrew"/>
          <w:sz w:val="24"/>
          <w:lang w:val="en-GB"/>
        </w:rPr>
        <w:t>–</w:t>
      </w:r>
      <w:r w:rsidR="00D8319D" w:rsidRPr="008F24C6">
        <w:rPr>
          <w:rFonts w:asciiTheme="majorBidi" w:hAnsiTheme="majorBidi" w:cs="SBL Hebrew"/>
          <w:sz w:val="24"/>
          <w:lang w:val="en-GB"/>
        </w:rPr>
        <w:t>9</w:t>
      </w:r>
      <w:r w:rsidR="006A0AAF" w:rsidRPr="008F24C6">
        <w:rPr>
          <w:rFonts w:asciiTheme="majorBidi" w:hAnsiTheme="majorBidi" w:cs="SBL Hebrew"/>
          <w:sz w:val="24"/>
          <w:lang w:val="en-GB"/>
        </w:rPr>
        <w:t xml:space="preserve"> cited above and the </w:t>
      </w:r>
      <w:r w:rsidR="004F5E3E">
        <w:rPr>
          <w:rFonts w:asciiTheme="majorBidi" w:hAnsiTheme="majorBidi" w:cs="SBL Hebrew"/>
          <w:sz w:val="24"/>
          <w:lang w:val="en-GB"/>
        </w:rPr>
        <w:t>d</w:t>
      </w:r>
      <w:r w:rsidR="006A0AAF" w:rsidRPr="008F24C6">
        <w:rPr>
          <w:rFonts w:asciiTheme="majorBidi" w:hAnsiTheme="majorBidi" w:cs="SBL Hebrew"/>
          <w:sz w:val="24"/>
          <w:lang w:val="en-GB"/>
        </w:rPr>
        <w:t>oxologies of Amos, both</w:t>
      </w:r>
      <w:r w:rsidRPr="008F24C6">
        <w:rPr>
          <w:rFonts w:asciiTheme="majorBidi" w:hAnsiTheme="majorBidi" w:cs="SBL Hebrew"/>
          <w:sz w:val="24"/>
          <w:lang w:val="en-GB"/>
        </w:rPr>
        <w:t xml:space="preserve"> in</w:t>
      </w:r>
      <w:r w:rsidR="006A0AAF" w:rsidRPr="008F24C6">
        <w:rPr>
          <w:rFonts w:asciiTheme="majorBidi" w:hAnsiTheme="majorBidi" w:cs="SBL Hebrew"/>
          <w:sz w:val="24"/>
          <w:lang w:val="en-GB"/>
        </w:rPr>
        <w:t xml:space="preserve"> content and </w:t>
      </w:r>
      <w:r w:rsidRPr="008F24C6">
        <w:rPr>
          <w:rFonts w:asciiTheme="majorBidi" w:hAnsiTheme="majorBidi" w:cs="SBL Hebrew"/>
          <w:sz w:val="24"/>
          <w:lang w:val="en-GB"/>
        </w:rPr>
        <w:t>wording</w:t>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has been</w:t>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widely noted</w:t>
      </w:r>
      <w:r w:rsidR="006A0AAF" w:rsidRPr="008F24C6">
        <w:rPr>
          <w:rFonts w:asciiTheme="majorBidi" w:hAnsiTheme="majorBidi" w:cs="SBL Hebrew"/>
          <w:sz w:val="24"/>
          <w:lang w:val="en-GB"/>
        </w:rPr>
        <w:t>.</w:t>
      </w:r>
      <w:r w:rsidR="006A0AAF" w:rsidRPr="008F24C6">
        <w:rPr>
          <w:rStyle w:val="FootnoteReference"/>
          <w:rFonts w:asciiTheme="majorBidi" w:hAnsiTheme="majorBidi" w:cs="SBL Hebrew"/>
          <w:sz w:val="24"/>
          <w:lang w:val="en-GB"/>
        </w:rPr>
        <w:footnoteReference w:id="33"/>
      </w:r>
      <w:r w:rsidR="006A0AAF" w:rsidRPr="008F24C6">
        <w:rPr>
          <w:rFonts w:asciiTheme="majorBidi" w:hAnsiTheme="majorBidi" w:cs="SBL Hebrew"/>
          <w:sz w:val="24"/>
          <w:lang w:val="en-GB"/>
        </w:rPr>
        <w:t xml:space="preserve"> </w:t>
      </w:r>
      <w:r w:rsidRPr="008F24C6">
        <w:rPr>
          <w:rFonts w:asciiTheme="majorBidi" w:hAnsiTheme="majorBidi" w:cs="SBL Hebrew"/>
          <w:sz w:val="24"/>
          <w:lang w:val="en-GB"/>
        </w:rPr>
        <w:t>This is especially evident in the phrases</w:t>
      </w:r>
      <w:r w:rsidR="006A0AAF" w:rsidRPr="008F24C6">
        <w:rPr>
          <w:rFonts w:asciiTheme="majorBidi" w:hAnsiTheme="majorBidi" w:cs="SBL Hebrew"/>
          <w:sz w:val="24"/>
          <w:lang w:val="en-GB"/>
        </w:rPr>
        <w:t xml:space="preserve"> “(</w:t>
      </w:r>
      <w:r w:rsidR="00EC54D2" w:rsidRPr="008F24C6">
        <w:rPr>
          <w:rFonts w:asciiTheme="majorBidi" w:hAnsiTheme="majorBidi" w:cs="SBL Hebrew"/>
          <w:sz w:val="24"/>
          <w:lang w:val="en-GB"/>
        </w:rPr>
        <w:t>H</w:t>
      </w:r>
      <w:r w:rsidR="006A0AAF"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makes… Orion and the Pleiades” and </w:t>
      </w:r>
      <w:r w:rsidR="006F6268" w:rsidRPr="008F24C6">
        <w:rPr>
          <w:rFonts w:asciiTheme="majorBidi" w:hAnsiTheme="majorBidi" w:cs="SBL Hebrew"/>
          <w:sz w:val="24"/>
          <w:lang w:val="en-GB"/>
        </w:rPr>
        <w:t>“</w:t>
      </w:r>
      <w:r w:rsidR="006A0AAF" w:rsidRPr="008F24C6">
        <w:rPr>
          <w:rFonts w:asciiTheme="majorBidi" w:hAnsiTheme="majorBidi" w:cs="SBL Hebrew"/>
          <w:sz w:val="24"/>
          <w:lang w:val="en-GB"/>
        </w:rPr>
        <w:t>(</w:t>
      </w:r>
      <w:r w:rsidR="00EC54D2" w:rsidRPr="008F24C6">
        <w:rPr>
          <w:rFonts w:asciiTheme="majorBidi" w:hAnsiTheme="majorBidi" w:cs="SBL Hebrew"/>
          <w:sz w:val="24"/>
          <w:lang w:val="en-GB"/>
        </w:rPr>
        <w:t>H</w:t>
      </w:r>
      <w:r w:rsidR="006A0AAF"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treads upon the back of…”</w:t>
      </w:r>
      <w:del w:id="384" w:author="Jemma" w:date="2023-10-27T11:08:00Z">
        <w:r w:rsidR="006A0AAF" w:rsidRPr="008F24C6" w:rsidDel="00C543EC">
          <w:rPr>
            <w:rFonts w:asciiTheme="majorBidi" w:hAnsiTheme="majorBidi" w:cs="SBL Hebrew"/>
            <w:sz w:val="24"/>
            <w:lang w:val="en-GB"/>
          </w:rPr>
          <w:delText>.</w:delText>
        </w:r>
      </w:del>
      <w:r w:rsidR="00B24D4C" w:rsidRPr="008F24C6">
        <w:rPr>
          <w:rFonts w:asciiTheme="majorBidi" w:hAnsiTheme="majorBidi" w:cs="SBL Hebrew"/>
          <w:sz w:val="24"/>
          <w:lang w:val="en-GB"/>
        </w:rPr>
        <w:t xml:space="preserve"> </w:t>
      </w:r>
      <w:r w:rsidR="006A0AAF" w:rsidRPr="008F24C6">
        <w:rPr>
          <w:rFonts w:asciiTheme="majorBidi" w:hAnsiTheme="majorBidi" w:cs="SBL Hebrew"/>
          <w:sz w:val="24"/>
          <w:lang w:val="en-GB"/>
        </w:rPr>
        <w:t xml:space="preserve"> </w:t>
      </w:r>
      <w:r w:rsidR="00EC54D2" w:rsidRPr="008F24C6">
        <w:rPr>
          <w:rFonts w:asciiTheme="majorBidi" w:hAnsiTheme="majorBidi" w:cs="SBL Hebrew"/>
          <w:sz w:val="24"/>
          <w:lang w:val="en-GB"/>
        </w:rPr>
        <w:t>Fo</w:t>
      </w:r>
      <w:r w:rsidR="00575834" w:rsidRPr="008F24C6">
        <w:rPr>
          <w:rFonts w:asciiTheme="majorBidi" w:hAnsiTheme="majorBidi" w:cs="SBL Hebrew"/>
          <w:sz w:val="24"/>
          <w:lang w:val="en-GB"/>
        </w:rPr>
        <w:t>r</w:t>
      </w:r>
      <w:r w:rsidR="00EC54D2" w:rsidRPr="008F24C6">
        <w:rPr>
          <w:rFonts w:asciiTheme="majorBidi" w:hAnsiTheme="majorBidi" w:cs="SBL Hebrew"/>
          <w:sz w:val="24"/>
          <w:lang w:val="en-GB"/>
        </w:rPr>
        <w:t xml:space="preserve"> convenience, Fig. 1 presents the</w:t>
      </w:r>
      <w:ins w:id="385" w:author="Jemma" w:date="2023-10-27T11:08:00Z">
        <w:r w:rsidR="00C543EC">
          <w:rPr>
            <w:rFonts w:asciiTheme="majorBidi" w:hAnsiTheme="majorBidi" w:cs="SBL Hebrew"/>
            <w:sz w:val="24"/>
            <w:lang w:val="en-GB"/>
          </w:rPr>
          <w:t>se</w:t>
        </w:r>
      </w:ins>
      <w:r w:rsidR="00EC54D2" w:rsidRPr="008F24C6">
        <w:rPr>
          <w:rFonts w:asciiTheme="majorBidi" w:hAnsiTheme="majorBidi" w:cs="SBL Hebrew"/>
          <w:sz w:val="24"/>
          <w:lang w:val="en-GB"/>
        </w:rPr>
        <w:t xml:space="preserve"> verses</w:t>
      </w:r>
      <w:del w:id="386" w:author="Jemma" w:date="2023-10-29T13:16:00Z">
        <w:r w:rsidR="00EC54D2" w:rsidRPr="008F24C6" w:rsidDel="00376EA5">
          <w:rPr>
            <w:rFonts w:asciiTheme="majorBidi" w:hAnsiTheme="majorBidi" w:cs="SBL Hebrew"/>
            <w:sz w:val="24"/>
            <w:lang w:val="en-GB"/>
          </w:rPr>
          <w:delText>,</w:delText>
        </w:r>
      </w:del>
      <w:r w:rsidR="00EC54D2" w:rsidRPr="008F24C6">
        <w:rPr>
          <w:rFonts w:asciiTheme="majorBidi" w:hAnsiTheme="majorBidi" w:cs="SBL Hebrew"/>
          <w:sz w:val="24"/>
          <w:lang w:val="en-GB"/>
        </w:rPr>
        <w:t xml:space="preserve"> </w:t>
      </w:r>
      <w:del w:id="387" w:author="Jemma" w:date="2023-10-27T11:08:00Z">
        <w:r w:rsidR="00EC54D2" w:rsidRPr="008F24C6" w:rsidDel="00C543EC">
          <w:rPr>
            <w:rFonts w:asciiTheme="majorBidi" w:hAnsiTheme="majorBidi" w:cs="SBL Hebrew"/>
            <w:sz w:val="24"/>
            <w:lang w:val="en-GB"/>
          </w:rPr>
          <w:delText>each against the other</w:delText>
        </w:r>
      </w:del>
      <w:ins w:id="388" w:author="Jemma" w:date="2023-10-27T11:09:00Z">
        <w:r w:rsidR="00C543EC">
          <w:rPr>
            <w:rFonts w:asciiTheme="majorBidi" w:hAnsiTheme="majorBidi" w:cs="SBL Hebrew"/>
            <w:sz w:val="24"/>
            <w:lang w:val="en-GB"/>
          </w:rPr>
          <w:t>side by side</w:t>
        </w:r>
      </w:ins>
      <w:r w:rsidR="00EC54D2" w:rsidRPr="008F24C6">
        <w:rPr>
          <w:rFonts w:asciiTheme="majorBidi" w:hAnsiTheme="majorBidi" w:cs="SBL Hebrew"/>
          <w:sz w:val="24"/>
          <w:lang w:val="en-GB"/>
        </w:rPr>
        <w:t>:</w:t>
      </w:r>
    </w:p>
    <w:p w14:paraId="14F8DE43" w14:textId="04FA48A7" w:rsidR="00EC54D2" w:rsidRPr="008F24C6" w:rsidRDefault="00EC54D2" w:rsidP="00F21EE7">
      <w:pPr>
        <w:spacing w:after="0" w:line="480" w:lineRule="auto"/>
        <w:ind w:firstLine="567"/>
        <w:jc w:val="center"/>
        <w:rPr>
          <w:rFonts w:asciiTheme="majorBidi" w:hAnsiTheme="majorBidi" w:cs="SBL Hebrew"/>
          <w:sz w:val="24"/>
          <w:u w:val="single"/>
          <w:lang w:val="en-GB"/>
        </w:rPr>
      </w:pPr>
      <w:r w:rsidRPr="008F24C6">
        <w:rPr>
          <w:rFonts w:asciiTheme="majorBidi" w:hAnsiTheme="majorBidi" w:cs="SBL Hebrew"/>
          <w:sz w:val="24"/>
          <w:u w:val="single"/>
          <w:lang w:val="en-GB"/>
        </w:rPr>
        <w:t>Fig</w:t>
      </w:r>
      <w:r w:rsidR="007E0704" w:rsidRPr="008F24C6">
        <w:rPr>
          <w:rFonts w:asciiTheme="majorBidi" w:hAnsiTheme="majorBidi" w:cs="SBL Hebrew"/>
          <w:sz w:val="24"/>
          <w:u w:val="single"/>
          <w:lang w:val="en-GB"/>
        </w:rPr>
        <w:t>ure</w:t>
      </w:r>
      <w:r w:rsidRPr="008F24C6">
        <w:rPr>
          <w:rFonts w:asciiTheme="majorBidi" w:hAnsiTheme="majorBidi" w:cs="SBL Hebrew"/>
          <w:sz w:val="24"/>
          <w:u w:val="single"/>
          <w:lang w:val="en-GB"/>
        </w:rPr>
        <w:t xml:space="preserve"> 1</w:t>
      </w:r>
      <w:r w:rsidR="007E0704" w:rsidRPr="008F24C6">
        <w:rPr>
          <w:rFonts w:asciiTheme="majorBidi" w:hAnsiTheme="majorBidi" w:cs="SBL Hebrew"/>
          <w:sz w:val="24"/>
          <w:u w:val="single"/>
          <w:lang w:val="en-GB"/>
        </w:rPr>
        <w:t>: Job 9:8–9 and Amos 4:13,</w:t>
      </w:r>
      <w:ins w:id="389" w:author="Jemma" w:date="2023-10-27T11:08:00Z">
        <w:r w:rsidR="00C543EC">
          <w:rPr>
            <w:rFonts w:asciiTheme="majorBidi" w:hAnsiTheme="majorBidi" w:cs="SBL Hebrew"/>
            <w:sz w:val="24"/>
            <w:u w:val="single"/>
            <w:lang w:val="en-GB"/>
          </w:rPr>
          <w:t xml:space="preserve"> </w:t>
        </w:r>
      </w:ins>
      <w:r w:rsidR="007E0704" w:rsidRPr="008F24C6">
        <w:rPr>
          <w:rFonts w:asciiTheme="majorBidi" w:hAnsiTheme="majorBidi" w:cs="SBL Hebrew"/>
          <w:sz w:val="24"/>
          <w:u w:val="single"/>
          <w:lang w:val="en-GB"/>
        </w:rPr>
        <w:t>5:8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85"/>
      </w:tblGrid>
      <w:tr w:rsidR="006A0AAF" w:rsidRPr="008F24C6" w14:paraId="5D578F48" w14:textId="77777777" w:rsidTr="00292DB6">
        <w:tc>
          <w:tcPr>
            <w:tcW w:w="4531" w:type="dxa"/>
          </w:tcPr>
          <w:p w14:paraId="2F7A1A09" w14:textId="0E84B3A9" w:rsidR="006A0AAF" w:rsidRPr="008F24C6" w:rsidRDefault="006A0AAF" w:rsidP="00F21EE7">
            <w:pPr>
              <w:spacing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Job 9:8</w:t>
            </w:r>
            <w:r w:rsidR="00366A48" w:rsidRPr="008F24C6">
              <w:rPr>
                <w:rFonts w:asciiTheme="majorBidi" w:hAnsiTheme="majorBidi" w:cs="SBL Hebrew"/>
                <w:b/>
                <w:bCs/>
                <w:sz w:val="24"/>
                <w:lang w:val="en-GB"/>
              </w:rPr>
              <w:t>–</w:t>
            </w:r>
            <w:r w:rsidRPr="008F24C6">
              <w:rPr>
                <w:rFonts w:asciiTheme="majorBidi" w:hAnsiTheme="majorBidi" w:cs="SBL Hebrew"/>
                <w:b/>
                <w:bCs/>
                <w:sz w:val="24"/>
                <w:lang w:val="en-GB"/>
              </w:rPr>
              <w:t>9</w:t>
            </w:r>
          </w:p>
        </w:tc>
        <w:tc>
          <w:tcPr>
            <w:tcW w:w="4485" w:type="dxa"/>
          </w:tcPr>
          <w:p w14:paraId="7A45A854" w14:textId="098911AB" w:rsidR="006A0AAF" w:rsidRPr="008F24C6" w:rsidRDefault="006A0AAF" w:rsidP="00F21EE7">
            <w:pPr>
              <w:spacing w:line="480" w:lineRule="auto"/>
              <w:jc w:val="center"/>
              <w:rPr>
                <w:rFonts w:asciiTheme="majorBidi" w:hAnsiTheme="majorBidi" w:cs="SBL Hebrew"/>
                <w:b/>
                <w:bCs/>
                <w:sz w:val="24"/>
                <w:lang w:val="en-GB"/>
              </w:rPr>
            </w:pPr>
            <w:r w:rsidRPr="008F24C6">
              <w:rPr>
                <w:rFonts w:asciiTheme="majorBidi" w:hAnsiTheme="majorBidi" w:cs="SBL Hebrew"/>
                <w:b/>
                <w:bCs/>
                <w:sz w:val="24"/>
                <w:lang w:val="en-GB"/>
              </w:rPr>
              <w:t>Amos 4:13 and 5:8</w:t>
            </w:r>
            <w:r w:rsidRPr="008F24C6">
              <w:rPr>
                <w:rStyle w:val="FootnoteReference"/>
                <w:rFonts w:asciiTheme="majorBidi" w:hAnsiTheme="majorBidi" w:cs="SBL Hebrew"/>
                <w:sz w:val="24"/>
                <w:lang w:val="en-GB"/>
              </w:rPr>
              <w:footnoteReference w:id="34"/>
            </w:r>
          </w:p>
        </w:tc>
      </w:tr>
      <w:tr w:rsidR="006A0AAF" w:rsidRPr="00D070E2" w14:paraId="5568F551" w14:textId="77777777" w:rsidTr="00292DB6">
        <w:tc>
          <w:tcPr>
            <w:tcW w:w="4531" w:type="dxa"/>
          </w:tcPr>
          <w:p w14:paraId="2E98F2EE" w14:textId="56B6DED7" w:rsidR="006A0AAF" w:rsidRPr="008F24C6" w:rsidRDefault="00EC54D2"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w:t>
            </w:r>
            <w:r w:rsidR="006A0AAF" w:rsidRPr="008F24C6">
              <w:rPr>
                <w:rFonts w:asciiTheme="majorBidi" w:hAnsiTheme="majorBidi" w:cs="SBL Hebrew"/>
                <w:sz w:val="24"/>
                <w:lang w:val="en-GB"/>
              </w:rPr>
              <w:t>He</w:t>
            </w:r>
            <w:r w:rsidR="00575834" w:rsidRPr="008F24C6">
              <w:rPr>
                <w:rFonts w:asciiTheme="majorBidi" w:hAnsiTheme="majorBidi" w:cs="SBL Hebrew"/>
                <w:sz w:val="24"/>
                <w:lang w:val="en-GB"/>
              </w:rPr>
              <w:t>,</w:t>
            </w:r>
            <w:r w:rsidRPr="008F24C6">
              <w:rPr>
                <w:rFonts w:asciiTheme="majorBidi" w:hAnsiTheme="majorBidi" w:cs="SBL Hebrew"/>
                <w:sz w:val="24"/>
                <w:lang w:val="en-GB"/>
              </w:rPr>
              <w:t>)</w:t>
            </w:r>
            <w:r w:rsidR="006A0AAF" w:rsidRPr="008F24C6">
              <w:rPr>
                <w:rFonts w:asciiTheme="majorBidi" w:hAnsiTheme="majorBidi" w:cs="SBL Hebrew"/>
                <w:sz w:val="24"/>
                <w:lang w:val="en-GB"/>
              </w:rPr>
              <w:t xml:space="preserve"> who alone stretches out the heavens</w:t>
            </w:r>
            <w:r w:rsidR="00B55BB4" w:rsidRPr="008F24C6">
              <w:rPr>
                <w:rFonts w:asciiTheme="majorBidi" w:hAnsiTheme="majorBidi" w:cs="SBL Hebrew"/>
                <w:sz w:val="24"/>
                <w:lang w:val="en-GB"/>
              </w:rPr>
              <w:t>,</w:t>
            </w:r>
          </w:p>
          <w:p w14:paraId="5967C1BC" w14:textId="77777777" w:rsidR="00B55BB4" w:rsidRPr="008F24C6" w:rsidRDefault="00B55BB4" w:rsidP="00F21EE7">
            <w:pPr>
              <w:spacing w:line="480" w:lineRule="auto"/>
              <w:jc w:val="both"/>
              <w:rPr>
                <w:rFonts w:asciiTheme="majorBidi" w:hAnsiTheme="majorBidi" w:cs="SBL Hebrew"/>
                <w:sz w:val="24"/>
                <w:lang w:val="en-GB"/>
              </w:rPr>
            </w:pPr>
          </w:p>
          <w:p w14:paraId="28199201" w14:textId="77777777" w:rsidR="006F6268" w:rsidRPr="008F24C6" w:rsidRDefault="006F6268" w:rsidP="00F21EE7">
            <w:pPr>
              <w:spacing w:line="480" w:lineRule="auto"/>
              <w:jc w:val="both"/>
              <w:rPr>
                <w:rFonts w:asciiTheme="majorBidi" w:hAnsiTheme="majorBidi" w:cs="SBL Hebrew"/>
                <w:b/>
                <w:bCs/>
                <w:sz w:val="24"/>
                <w:lang w:val="en-GB"/>
              </w:rPr>
            </w:pPr>
          </w:p>
          <w:p w14:paraId="0320A53C" w14:textId="6C4E811A" w:rsidR="006A0AAF" w:rsidRPr="008F24C6" w:rsidRDefault="006A0AAF"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 xml:space="preserve">and treads upon the back of </w:t>
            </w:r>
            <w:ins w:id="393" w:author="Jemma" w:date="2023-10-27T11:10:00Z">
              <w:r w:rsidR="00C543EC">
                <w:rPr>
                  <w:rFonts w:asciiTheme="majorBidi" w:hAnsiTheme="majorBidi" w:cs="SBL Hebrew"/>
                  <w:b/>
                  <w:bCs/>
                  <w:sz w:val="24"/>
                  <w:lang w:val="en-GB"/>
                </w:rPr>
                <w:t xml:space="preserve">the </w:t>
              </w:r>
            </w:ins>
            <w:r w:rsidRPr="008F24C6">
              <w:rPr>
                <w:rFonts w:asciiTheme="majorBidi" w:hAnsiTheme="majorBidi" w:cs="SBL Hebrew"/>
                <w:b/>
                <w:bCs/>
                <w:sz w:val="24"/>
                <w:lang w:val="en-GB"/>
              </w:rPr>
              <w:t xml:space="preserve">sea. </w:t>
            </w:r>
          </w:p>
        </w:tc>
        <w:tc>
          <w:tcPr>
            <w:tcW w:w="4485" w:type="dxa"/>
          </w:tcPr>
          <w:p w14:paraId="0A982DB2" w14:textId="408FCD4D" w:rsidR="00B55BB4" w:rsidRPr="008F24C6" w:rsidRDefault="00EC54D2"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w:t>
            </w:r>
            <w:r w:rsidR="00B55BB4" w:rsidRPr="008F24C6">
              <w:rPr>
                <w:rFonts w:asciiTheme="majorBidi" w:hAnsiTheme="majorBidi" w:cs="SBL Hebrew"/>
                <w:sz w:val="24"/>
                <w:lang w:val="en-GB"/>
              </w:rPr>
              <w:t>He</w:t>
            </w:r>
            <w:r w:rsidR="00575834" w:rsidRPr="008F24C6">
              <w:rPr>
                <w:rFonts w:asciiTheme="majorBidi" w:hAnsiTheme="majorBidi" w:cs="SBL Hebrew"/>
                <w:sz w:val="24"/>
                <w:lang w:val="en-GB"/>
              </w:rPr>
              <w:t>,</w:t>
            </w:r>
            <w:r w:rsidRPr="008F24C6">
              <w:rPr>
                <w:rFonts w:asciiTheme="majorBidi" w:hAnsiTheme="majorBidi" w:cs="SBL Hebrew"/>
                <w:sz w:val="24"/>
                <w:lang w:val="en-GB"/>
              </w:rPr>
              <w:t>)</w:t>
            </w:r>
            <w:r w:rsidR="00B55BB4" w:rsidRPr="008F24C6">
              <w:rPr>
                <w:rFonts w:asciiTheme="majorBidi" w:hAnsiTheme="majorBidi" w:cs="SBL Hebrew"/>
                <w:sz w:val="24"/>
                <w:lang w:val="en-GB"/>
              </w:rPr>
              <w:t xml:space="preserve"> who forms the mountains, and creates the wind, and has told man what his wish is, (who) turns blackness into daybreak, </w:t>
            </w:r>
          </w:p>
          <w:p w14:paraId="166FADBD" w14:textId="28CC7961" w:rsidR="006A0AAF" w:rsidRPr="008F24C6" w:rsidRDefault="00B55BB4"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 xml:space="preserve">and treads upon the back of </w:t>
            </w:r>
            <w:ins w:id="394" w:author="Jemma" w:date="2023-10-29T13:17:00Z">
              <w:r w:rsidR="00376EA5">
                <w:rPr>
                  <w:rFonts w:asciiTheme="majorBidi" w:hAnsiTheme="majorBidi" w:cs="SBL Hebrew"/>
                  <w:b/>
                  <w:bCs/>
                  <w:sz w:val="24"/>
                  <w:lang w:val="en-GB"/>
                </w:rPr>
                <w:t xml:space="preserve">the </w:t>
              </w:r>
            </w:ins>
            <w:r w:rsidRPr="008F24C6">
              <w:rPr>
                <w:rFonts w:asciiTheme="majorBidi" w:hAnsiTheme="majorBidi" w:cs="SBL Hebrew"/>
                <w:b/>
                <w:bCs/>
                <w:sz w:val="24"/>
                <w:lang w:val="en-GB"/>
              </w:rPr>
              <w:t>earth</w:t>
            </w:r>
            <w:r w:rsidR="006F6268" w:rsidRPr="008F24C6">
              <w:rPr>
                <w:rFonts w:asciiTheme="majorBidi" w:hAnsiTheme="majorBidi" w:cs="SBL Hebrew"/>
                <w:b/>
                <w:bCs/>
                <w:sz w:val="24"/>
                <w:lang w:val="en-GB"/>
              </w:rPr>
              <w:t>.</w:t>
            </w:r>
            <w:r w:rsidRPr="008F24C6">
              <w:rPr>
                <w:rFonts w:asciiTheme="majorBidi" w:hAnsiTheme="majorBidi" w:cs="SBL Hebrew"/>
                <w:b/>
                <w:bCs/>
                <w:sz w:val="24"/>
                <w:lang w:val="en-GB"/>
              </w:rPr>
              <w:t xml:space="preserve"> </w:t>
            </w:r>
          </w:p>
        </w:tc>
      </w:tr>
      <w:tr w:rsidR="006A0AAF" w:rsidRPr="00D070E2" w14:paraId="0C13A7BD" w14:textId="77777777" w:rsidTr="00292DB6">
        <w:tc>
          <w:tcPr>
            <w:tcW w:w="4531" w:type="dxa"/>
          </w:tcPr>
          <w:p w14:paraId="3698041C" w14:textId="262AA618" w:rsidR="006A0AAF" w:rsidRPr="008F24C6" w:rsidRDefault="00EC54D2"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w:t>
            </w:r>
            <w:r w:rsidR="006A0AAF" w:rsidRPr="008F24C6">
              <w:rPr>
                <w:rFonts w:asciiTheme="majorBidi" w:hAnsiTheme="majorBidi" w:cs="SBL Hebrew"/>
                <w:b/>
                <w:bCs/>
                <w:sz w:val="24"/>
                <w:lang w:val="en-GB"/>
              </w:rPr>
              <w:t>He</w:t>
            </w:r>
            <w:r w:rsidR="00575834" w:rsidRPr="008F24C6">
              <w:rPr>
                <w:rFonts w:asciiTheme="majorBidi" w:hAnsiTheme="majorBidi" w:cs="SBL Hebrew"/>
                <w:b/>
                <w:bCs/>
                <w:sz w:val="24"/>
                <w:lang w:val="en-GB"/>
              </w:rPr>
              <w:t>,</w:t>
            </w:r>
            <w:r w:rsidRPr="008F24C6">
              <w:rPr>
                <w:rFonts w:asciiTheme="majorBidi" w:hAnsiTheme="majorBidi" w:cs="SBL Hebrew"/>
                <w:b/>
                <w:bCs/>
                <w:sz w:val="24"/>
                <w:lang w:val="en-GB"/>
              </w:rPr>
              <w:t>)</w:t>
            </w:r>
            <w:r w:rsidR="006A0AAF" w:rsidRPr="008F24C6">
              <w:rPr>
                <w:rFonts w:asciiTheme="majorBidi" w:hAnsiTheme="majorBidi" w:cs="SBL Hebrew"/>
                <w:b/>
                <w:bCs/>
                <w:sz w:val="24"/>
                <w:lang w:val="en-GB"/>
              </w:rPr>
              <w:t xml:space="preserve"> who makes </w:t>
            </w:r>
            <w:ins w:id="395" w:author="Jemma" w:date="2023-10-27T11:11:00Z">
              <w:r w:rsidR="0013797E">
                <w:rPr>
                  <w:rFonts w:asciiTheme="majorBidi" w:hAnsiTheme="majorBidi" w:cs="SBL Hebrew"/>
                  <w:b/>
                  <w:bCs/>
                  <w:sz w:val="24"/>
                  <w:lang w:val="en-GB"/>
                </w:rPr>
                <w:t xml:space="preserve">the </w:t>
              </w:r>
            </w:ins>
            <w:r w:rsidR="006A0AAF" w:rsidRPr="008F24C6">
              <w:rPr>
                <w:rFonts w:asciiTheme="majorBidi" w:hAnsiTheme="majorBidi" w:cs="SBL Hebrew"/>
                <w:b/>
                <w:bCs/>
                <w:sz w:val="24"/>
                <w:lang w:val="en-GB"/>
              </w:rPr>
              <w:t xml:space="preserve">Bear, Orion and the Pleiades, </w:t>
            </w:r>
            <w:r w:rsidR="006A0AAF" w:rsidRPr="008F24C6">
              <w:rPr>
                <w:rFonts w:asciiTheme="majorBidi" w:hAnsiTheme="majorBidi" w:cs="SBL Hebrew"/>
                <w:sz w:val="24"/>
                <w:lang w:val="en-GB"/>
              </w:rPr>
              <w:t>and the constellation of the south</w:t>
            </w:r>
            <w:r w:rsidR="006F6268" w:rsidRPr="008F24C6">
              <w:rPr>
                <w:rFonts w:asciiTheme="majorBidi" w:hAnsiTheme="majorBidi" w:cs="SBL Hebrew"/>
                <w:sz w:val="24"/>
                <w:lang w:val="en-GB"/>
              </w:rPr>
              <w:t>.</w:t>
            </w:r>
          </w:p>
        </w:tc>
        <w:tc>
          <w:tcPr>
            <w:tcW w:w="4485" w:type="dxa"/>
          </w:tcPr>
          <w:p w14:paraId="34305287" w14:textId="2E249667" w:rsidR="00B55BB4" w:rsidRPr="008F24C6" w:rsidRDefault="00EC54D2" w:rsidP="00F21EE7">
            <w:pPr>
              <w:spacing w:line="480" w:lineRule="auto"/>
              <w:jc w:val="both"/>
              <w:rPr>
                <w:rFonts w:asciiTheme="majorBidi" w:hAnsiTheme="majorBidi" w:cs="SBL Hebrew"/>
                <w:b/>
                <w:bCs/>
                <w:sz w:val="24"/>
                <w:lang w:val="en-GB"/>
              </w:rPr>
            </w:pPr>
            <w:r w:rsidRPr="008F24C6">
              <w:rPr>
                <w:rFonts w:asciiTheme="majorBidi" w:hAnsiTheme="majorBidi" w:cs="SBL Hebrew"/>
                <w:b/>
                <w:bCs/>
                <w:sz w:val="24"/>
                <w:lang w:val="en-GB"/>
              </w:rPr>
              <w:t>(</w:t>
            </w:r>
            <w:r w:rsidR="00B55BB4" w:rsidRPr="008F24C6">
              <w:rPr>
                <w:rFonts w:asciiTheme="majorBidi" w:hAnsiTheme="majorBidi" w:cs="SBL Hebrew"/>
                <w:b/>
                <w:bCs/>
                <w:sz w:val="24"/>
                <w:lang w:val="en-GB"/>
              </w:rPr>
              <w:t>He</w:t>
            </w:r>
            <w:r w:rsidR="00575834" w:rsidRPr="008F24C6">
              <w:rPr>
                <w:rFonts w:asciiTheme="majorBidi" w:hAnsiTheme="majorBidi" w:cs="SBL Hebrew"/>
                <w:b/>
                <w:bCs/>
                <w:sz w:val="24"/>
                <w:lang w:val="en-GB"/>
              </w:rPr>
              <w:t>,</w:t>
            </w:r>
            <w:r w:rsidRPr="008F24C6">
              <w:rPr>
                <w:rFonts w:asciiTheme="majorBidi" w:hAnsiTheme="majorBidi" w:cs="SBL Hebrew"/>
                <w:b/>
                <w:bCs/>
                <w:sz w:val="24"/>
                <w:lang w:val="en-GB"/>
              </w:rPr>
              <w:t>)</w:t>
            </w:r>
            <w:r w:rsidR="00B55BB4" w:rsidRPr="008F24C6">
              <w:rPr>
                <w:rFonts w:asciiTheme="majorBidi" w:hAnsiTheme="majorBidi" w:cs="SBL Hebrew"/>
                <w:b/>
                <w:bCs/>
                <w:sz w:val="24"/>
                <w:lang w:val="en-GB"/>
              </w:rPr>
              <w:t xml:space="preserve"> who makes the Pleiades and Orion,</w:t>
            </w:r>
            <w:del w:id="396" w:author="Jemma" w:date="2023-10-27T11:10:00Z">
              <w:r w:rsidR="00B55BB4" w:rsidRPr="008F24C6" w:rsidDel="0013797E">
                <w:rPr>
                  <w:rFonts w:asciiTheme="majorBidi" w:hAnsiTheme="majorBidi" w:cs="SBL Hebrew"/>
                  <w:b/>
                  <w:bCs/>
                  <w:sz w:val="24"/>
                  <w:lang w:val="en-GB"/>
                </w:rPr>
                <w:delText xml:space="preserve"> </w:delText>
              </w:r>
            </w:del>
            <w:r w:rsidR="00B55BB4" w:rsidRPr="008F24C6">
              <w:rPr>
                <w:rFonts w:asciiTheme="majorBidi" w:hAnsiTheme="majorBidi" w:cs="SBL Hebrew"/>
                <w:b/>
                <w:bCs/>
                <w:sz w:val="24"/>
                <w:lang w:val="en-GB"/>
              </w:rPr>
              <w:t xml:space="preserve"> </w:t>
            </w:r>
          </w:p>
          <w:p w14:paraId="00E27E4B" w14:textId="3FBFAAEE" w:rsidR="006A0AAF" w:rsidRPr="008F24C6" w:rsidRDefault="00B55BB4" w:rsidP="00F21EE7">
            <w:pPr>
              <w:spacing w:line="480" w:lineRule="auto"/>
              <w:jc w:val="both"/>
              <w:rPr>
                <w:rFonts w:asciiTheme="majorBidi" w:hAnsiTheme="majorBidi" w:cs="SBL Hebrew"/>
                <w:sz w:val="24"/>
                <w:lang w:val="en-GB"/>
              </w:rPr>
            </w:pPr>
            <w:r w:rsidRPr="008F24C6">
              <w:rPr>
                <w:rFonts w:asciiTheme="majorBidi" w:hAnsiTheme="majorBidi" w:cs="SBL Hebrew"/>
                <w:sz w:val="24"/>
                <w:lang w:val="en-GB"/>
              </w:rPr>
              <w:t>and turns deep darkness into morning and darkens day into night, (he) who summons the waters of the sea and pours them on the surface of the earth.</w:t>
            </w:r>
          </w:p>
        </w:tc>
      </w:tr>
    </w:tbl>
    <w:p w14:paraId="7E3A326F" w14:textId="77777777" w:rsidR="006F6268" w:rsidRPr="00FC76E0" w:rsidRDefault="006A0AAF" w:rsidP="00F21EE7">
      <w:pPr>
        <w:spacing w:after="0" w:line="480" w:lineRule="auto"/>
        <w:ind w:firstLine="567"/>
        <w:jc w:val="both"/>
        <w:rPr>
          <w:rFonts w:asciiTheme="majorBidi" w:hAnsiTheme="majorBidi" w:cs="SBL Hebrew"/>
          <w:sz w:val="24"/>
          <w:lang w:val="en-US"/>
        </w:rPr>
      </w:pPr>
      <w:r w:rsidRPr="00FC76E0">
        <w:rPr>
          <w:rFonts w:asciiTheme="majorBidi" w:hAnsiTheme="majorBidi" w:cs="SBL Hebrew"/>
          <w:sz w:val="24"/>
          <w:lang w:val="en-US"/>
        </w:rPr>
        <w:t xml:space="preserve">   </w:t>
      </w:r>
    </w:p>
    <w:p w14:paraId="2C61B11C" w14:textId="43AA72B3" w:rsidR="00E45BE2" w:rsidRPr="008F24C6" w:rsidRDefault="00002217" w:rsidP="00F21EE7">
      <w:pPr>
        <w:spacing w:after="0" w:line="480" w:lineRule="auto"/>
        <w:jc w:val="both"/>
        <w:rPr>
          <w:rFonts w:asciiTheme="majorBidi" w:hAnsiTheme="majorBidi" w:cs="SBL Hebrew"/>
          <w:sz w:val="24"/>
          <w:rtl/>
          <w:lang w:val="en-GB"/>
        </w:rPr>
      </w:pPr>
      <w:r w:rsidRPr="008F24C6">
        <w:rPr>
          <w:rFonts w:asciiTheme="majorBidi" w:hAnsiTheme="majorBidi" w:cs="SBL Hebrew"/>
          <w:sz w:val="24"/>
          <w:lang w:val="en-GB"/>
        </w:rPr>
        <w:t xml:space="preserve">While the occurrences of these two phrases in two different texts may suggest </w:t>
      </w:r>
      <w:ins w:id="397" w:author="Jemma" w:date="2023-10-29T13:20:00Z">
        <w:r w:rsidR="00FD508F">
          <w:rPr>
            <w:rFonts w:asciiTheme="majorBidi" w:hAnsiTheme="majorBidi" w:cs="SBL Hebrew"/>
            <w:sz w:val="24"/>
            <w:lang w:val="en-GB"/>
          </w:rPr>
          <w:t xml:space="preserve">that one </w:t>
        </w:r>
      </w:ins>
      <w:del w:id="398" w:author="Jemma" w:date="2023-10-29T13:20:00Z">
        <w:r w:rsidRPr="008F24C6" w:rsidDel="00FD508F">
          <w:rPr>
            <w:rFonts w:asciiTheme="majorBidi" w:hAnsiTheme="majorBidi" w:cs="SBL Hebrew"/>
            <w:sz w:val="24"/>
            <w:lang w:val="en-GB"/>
          </w:rPr>
          <w:delText xml:space="preserve">a </w:delText>
        </w:r>
      </w:del>
      <w:r w:rsidRPr="008F24C6">
        <w:rPr>
          <w:rFonts w:asciiTheme="majorBidi" w:hAnsiTheme="majorBidi" w:cs="SBL Hebrew"/>
          <w:sz w:val="24"/>
          <w:lang w:val="en-GB"/>
        </w:rPr>
        <w:t>depend</w:t>
      </w:r>
      <w:ins w:id="399" w:author="Jemma" w:date="2023-10-29T13:20:00Z">
        <w:r w:rsidR="00FD508F">
          <w:rPr>
            <w:rFonts w:asciiTheme="majorBidi" w:hAnsiTheme="majorBidi" w:cs="SBL Hebrew"/>
            <w:sz w:val="24"/>
            <w:lang w:val="en-GB"/>
          </w:rPr>
          <w:t>s</w:t>
        </w:r>
      </w:ins>
      <w:del w:id="400" w:author="Jemma" w:date="2023-10-29T13:20:00Z">
        <w:r w:rsidRPr="008F24C6" w:rsidDel="00FD508F">
          <w:rPr>
            <w:rFonts w:asciiTheme="majorBidi" w:hAnsiTheme="majorBidi" w:cs="SBL Hebrew"/>
            <w:sz w:val="24"/>
            <w:lang w:val="en-GB"/>
          </w:rPr>
          <w:delText>ence of one</w:delText>
        </w:r>
      </w:del>
      <w:r w:rsidRPr="008F24C6">
        <w:rPr>
          <w:rFonts w:asciiTheme="majorBidi" w:hAnsiTheme="majorBidi" w:cs="SBL Hebrew"/>
          <w:sz w:val="24"/>
          <w:lang w:val="en-GB"/>
        </w:rPr>
        <w:t xml:space="preserve"> on the other, it is more plausible that both draw from a shared source, </w:t>
      </w:r>
      <w:ins w:id="401" w:author="Jemma" w:date="2023-10-29T13:22:00Z">
        <w:r w:rsidR="00FD508F">
          <w:rPr>
            <w:rFonts w:asciiTheme="majorBidi" w:hAnsiTheme="majorBidi" w:cs="SBL Hebrew"/>
            <w:sz w:val="24"/>
            <w:lang w:val="en-GB"/>
          </w:rPr>
          <w:t xml:space="preserve">and that </w:t>
        </w:r>
      </w:ins>
      <w:del w:id="402" w:author="Jemma" w:date="2023-10-29T13:22:00Z">
        <w:r w:rsidRPr="008F24C6" w:rsidDel="00FD508F">
          <w:rPr>
            <w:rFonts w:asciiTheme="majorBidi" w:hAnsiTheme="majorBidi" w:cs="SBL Hebrew"/>
            <w:sz w:val="24"/>
            <w:lang w:val="en-GB"/>
          </w:rPr>
          <w:delText xml:space="preserve">reworking </w:delText>
        </w:r>
      </w:del>
      <w:r w:rsidRPr="008F24C6">
        <w:rPr>
          <w:rFonts w:asciiTheme="majorBidi" w:hAnsiTheme="majorBidi" w:cs="SBL Hebrew"/>
          <w:sz w:val="24"/>
          <w:lang w:val="en-GB"/>
        </w:rPr>
        <w:t xml:space="preserve">certain phrases </w:t>
      </w:r>
      <w:ins w:id="403" w:author="Jemma" w:date="2023-10-29T13:22:00Z">
        <w:r w:rsidR="00FD508F">
          <w:rPr>
            <w:rFonts w:asciiTheme="majorBidi" w:hAnsiTheme="majorBidi" w:cs="SBL Hebrew"/>
            <w:sz w:val="24"/>
            <w:lang w:val="en-GB"/>
          </w:rPr>
          <w:t xml:space="preserve">were reworked </w:t>
        </w:r>
      </w:ins>
      <w:r w:rsidRPr="008F24C6">
        <w:rPr>
          <w:rFonts w:asciiTheme="majorBidi" w:hAnsiTheme="majorBidi" w:cs="SBL Hebrew"/>
          <w:sz w:val="24"/>
          <w:lang w:val="en-GB"/>
        </w:rPr>
        <w:t>to align with the</w:t>
      </w:r>
      <w:del w:id="404" w:author="Jemma" w:date="2023-10-29T13:22:00Z">
        <w:r w:rsidRPr="008F24C6" w:rsidDel="00FD508F">
          <w:rPr>
            <w:rFonts w:asciiTheme="majorBidi" w:hAnsiTheme="majorBidi" w:cs="SBL Hebrew"/>
            <w:sz w:val="24"/>
            <w:lang w:val="en-GB"/>
          </w:rPr>
          <w:delText>ir</w:delText>
        </w:r>
      </w:del>
      <w:r w:rsidRPr="008F24C6">
        <w:rPr>
          <w:rFonts w:asciiTheme="majorBidi" w:hAnsiTheme="majorBidi" w:cs="SBL Hebrew"/>
          <w:sz w:val="24"/>
          <w:lang w:val="en-GB"/>
        </w:rPr>
        <w:t xml:space="preserve"> poetic style, context, and theological perspectives</w:t>
      </w:r>
      <w:ins w:id="405" w:author="Jemma" w:date="2023-10-29T13:22:00Z">
        <w:r w:rsidR="00FD508F">
          <w:rPr>
            <w:rFonts w:asciiTheme="majorBidi" w:hAnsiTheme="majorBidi" w:cs="SBL Hebrew"/>
            <w:sz w:val="24"/>
            <w:lang w:val="en-GB"/>
          </w:rPr>
          <w:t xml:space="preserve"> of the text in which they </w:t>
        </w:r>
      </w:ins>
      <w:ins w:id="406" w:author="Jemma" w:date="2023-10-29T13:23:00Z">
        <w:r w:rsidR="00FD508F">
          <w:rPr>
            <w:rFonts w:asciiTheme="majorBidi" w:hAnsiTheme="majorBidi" w:cs="SBL Hebrew"/>
            <w:sz w:val="24"/>
            <w:lang w:val="en-GB"/>
          </w:rPr>
          <w:t>were inserted</w:t>
        </w:r>
      </w:ins>
      <w:r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35"/>
      </w:r>
      <w:r w:rsidRPr="008F24C6">
        <w:rPr>
          <w:rFonts w:asciiTheme="majorBidi" w:hAnsiTheme="majorBidi" w:cs="SBL Hebrew"/>
          <w:sz w:val="24"/>
          <w:lang w:val="en-GB"/>
        </w:rPr>
        <w:t xml:space="preserve"> </w:t>
      </w:r>
    </w:p>
    <w:p w14:paraId="603F0DE2" w14:textId="6CC2C63D" w:rsidR="00EB5E12" w:rsidRPr="008F24C6" w:rsidRDefault="00E45BE2"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lastRenderedPageBreak/>
        <w:t>Nevertheless, d</w:t>
      </w:r>
      <w:r w:rsidR="00BF66FA" w:rsidRPr="00FC76E0">
        <w:rPr>
          <w:rFonts w:asciiTheme="majorBidi" w:hAnsiTheme="majorBidi" w:cs="SBL Hebrew"/>
          <w:sz w:val="24"/>
          <w:lang w:val="en-US"/>
        </w:rPr>
        <w:t>ue to th</w:t>
      </w:r>
      <w:r w:rsidR="00B24D4C" w:rsidRPr="008F24C6">
        <w:rPr>
          <w:rFonts w:asciiTheme="majorBidi" w:hAnsiTheme="majorBidi" w:cs="SBL Hebrew"/>
          <w:sz w:val="24"/>
          <w:lang w:val="en-GB"/>
        </w:rPr>
        <w:t>is</w:t>
      </w:r>
      <w:r w:rsidR="00BF66FA" w:rsidRPr="00FC76E0">
        <w:rPr>
          <w:rFonts w:asciiTheme="majorBidi" w:hAnsiTheme="majorBidi" w:cs="SBL Hebrew"/>
          <w:sz w:val="24"/>
          <w:lang w:val="en-US"/>
        </w:rPr>
        <w:t xml:space="preserve"> similarit</w:t>
      </w:r>
      <w:r w:rsidR="00B24D4C" w:rsidRPr="008F24C6">
        <w:rPr>
          <w:rFonts w:asciiTheme="majorBidi" w:hAnsiTheme="majorBidi" w:cs="SBL Hebrew"/>
          <w:sz w:val="24"/>
          <w:lang w:val="en-GB"/>
        </w:rPr>
        <w:t>y</w:t>
      </w:r>
      <w:r w:rsidR="00BF66FA" w:rsidRPr="00FC76E0">
        <w:rPr>
          <w:rFonts w:asciiTheme="majorBidi" w:hAnsiTheme="majorBidi" w:cs="SBL Hebrew"/>
          <w:sz w:val="24"/>
          <w:lang w:val="en-US"/>
        </w:rPr>
        <w:t>, scholars</w:t>
      </w:r>
      <w:r w:rsidR="00BF66FA" w:rsidRPr="008F24C6">
        <w:rPr>
          <w:rFonts w:asciiTheme="majorBidi" w:hAnsiTheme="majorBidi" w:cs="SBL Hebrew"/>
          <w:sz w:val="24"/>
          <w:lang w:val="en-GB"/>
        </w:rPr>
        <w:t xml:space="preserve"> have</w:t>
      </w:r>
      <w:r w:rsidR="00BF66FA" w:rsidRPr="00FC76E0">
        <w:rPr>
          <w:rFonts w:asciiTheme="majorBidi" w:hAnsiTheme="majorBidi" w:cs="SBL Hebrew"/>
          <w:sz w:val="24"/>
          <w:lang w:val="en-US"/>
        </w:rPr>
        <w:t xml:space="preserve"> tended to </w:t>
      </w:r>
      <w:r w:rsidR="00CE417D" w:rsidRPr="008F24C6">
        <w:rPr>
          <w:rFonts w:asciiTheme="majorBidi" w:hAnsiTheme="majorBidi" w:cs="SBL Hebrew"/>
          <w:sz w:val="24"/>
          <w:lang w:val="en-GB"/>
        </w:rPr>
        <w:t>a</w:t>
      </w:r>
      <w:r w:rsidR="00EE221F" w:rsidRPr="008F24C6">
        <w:rPr>
          <w:rFonts w:asciiTheme="majorBidi" w:hAnsiTheme="majorBidi" w:cs="SBL Hebrew"/>
          <w:sz w:val="24"/>
          <w:lang w:val="en-GB"/>
        </w:rPr>
        <w:t>mend</w:t>
      </w:r>
      <w:r w:rsidR="00BF66FA" w:rsidRPr="00FC76E0">
        <w:rPr>
          <w:rFonts w:asciiTheme="majorBidi" w:hAnsiTheme="majorBidi" w:cs="SBL Hebrew"/>
          <w:sz w:val="24"/>
          <w:lang w:val="en-US"/>
        </w:rPr>
        <w:t xml:space="preserve"> one of the verses in accordance with its parallel</w:t>
      </w:r>
      <w:r w:rsidR="00BF66FA" w:rsidRPr="008F24C6">
        <w:rPr>
          <w:rFonts w:asciiTheme="majorBidi" w:hAnsiTheme="majorBidi" w:cs="SBL Hebrew"/>
          <w:sz w:val="24"/>
          <w:lang w:val="en-GB"/>
        </w:rPr>
        <w:t>. For example, b</w:t>
      </w:r>
      <w:r w:rsidR="00B55BB4" w:rsidRPr="00FC76E0">
        <w:rPr>
          <w:rFonts w:asciiTheme="majorBidi" w:hAnsiTheme="majorBidi" w:cs="SBL Hebrew"/>
          <w:sz w:val="24"/>
          <w:lang w:val="en-US"/>
        </w:rPr>
        <w:t xml:space="preserve">ecause Job 9 </w:t>
      </w:r>
      <w:r w:rsidR="005C4FAC" w:rsidRPr="00FC76E0">
        <w:rPr>
          <w:rFonts w:asciiTheme="majorBidi" w:hAnsiTheme="majorBidi" w:cs="SBL Hebrew"/>
          <w:sz w:val="24"/>
          <w:lang w:val="en-US"/>
        </w:rPr>
        <w:t>includes</w:t>
      </w:r>
      <w:r w:rsidR="00B55BB4" w:rsidRPr="00FC76E0">
        <w:rPr>
          <w:rFonts w:asciiTheme="majorBidi" w:hAnsiTheme="majorBidi" w:cs="SBL Hebrew"/>
          <w:sz w:val="24"/>
          <w:lang w:val="en-US"/>
        </w:rPr>
        <w:t xml:space="preserve"> the constellation </w:t>
      </w:r>
      <w:ins w:id="407" w:author="Jemma" w:date="2023-10-27T11:12:00Z">
        <w:r w:rsidR="0013797E">
          <w:rPr>
            <w:rFonts w:asciiTheme="majorBidi" w:hAnsiTheme="majorBidi" w:cs="SBL Hebrew"/>
            <w:sz w:val="24"/>
            <w:lang w:val="en-US"/>
          </w:rPr>
          <w:t xml:space="preserve">of the </w:t>
        </w:r>
      </w:ins>
      <w:r w:rsidR="00B55BB4" w:rsidRPr="00FC76E0">
        <w:rPr>
          <w:rFonts w:asciiTheme="majorBidi" w:hAnsiTheme="majorBidi" w:cs="SBL Hebrew"/>
          <w:sz w:val="24"/>
          <w:lang w:val="en-US"/>
        </w:rPr>
        <w:t>Bear (</w:t>
      </w:r>
      <w:r w:rsidR="00B55BB4" w:rsidRPr="008F24C6">
        <w:rPr>
          <w:rFonts w:asciiTheme="majorBidi" w:hAnsiTheme="majorBidi" w:cs="SBL Hebrew" w:hint="cs"/>
          <w:sz w:val="24"/>
          <w:rtl/>
          <w:lang w:val="en-GB"/>
        </w:rPr>
        <w:t>עש</w:t>
      </w:r>
      <w:r w:rsidR="00B55BB4" w:rsidRPr="00FC76E0">
        <w:rPr>
          <w:rFonts w:asciiTheme="majorBidi" w:hAnsiTheme="majorBidi" w:cs="SBL Hebrew"/>
          <w:sz w:val="24"/>
          <w:lang w:val="en-US"/>
        </w:rPr>
        <w:t>) and “the constellations of the south” (</w:t>
      </w:r>
      <w:r w:rsidR="00B55BB4" w:rsidRPr="008F24C6">
        <w:rPr>
          <w:rFonts w:asciiTheme="majorBidi" w:hAnsiTheme="majorBidi" w:cs="SBL Hebrew" w:hint="cs"/>
          <w:sz w:val="24"/>
          <w:rtl/>
          <w:lang w:val="en-GB"/>
        </w:rPr>
        <w:t>חדרי תמן</w:t>
      </w:r>
      <w:r w:rsidR="00B55BB4" w:rsidRPr="00FC76E0">
        <w:rPr>
          <w:rFonts w:asciiTheme="majorBidi" w:hAnsiTheme="majorBidi" w:cs="SBL Hebrew"/>
          <w:sz w:val="24"/>
          <w:lang w:val="en-US"/>
        </w:rPr>
        <w:t xml:space="preserve">) </w:t>
      </w:r>
      <w:r w:rsidR="005C4FAC" w:rsidRPr="00FC76E0">
        <w:rPr>
          <w:rFonts w:asciiTheme="majorBidi" w:hAnsiTheme="majorBidi" w:cs="SBL Hebrew"/>
          <w:sz w:val="24"/>
          <w:lang w:val="en-US"/>
        </w:rPr>
        <w:t>alongside</w:t>
      </w:r>
      <w:r w:rsidR="00B55BB4" w:rsidRPr="00FC76E0">
        <w:rPr>
          <w:rFonts w:asciiTheme="majorBidi" w:hAnsiTheme="majorBidi" w:cs="SBL Hebrew"/>
          <w:sz w:val="24"/>
          <w:lang w:val="en-US"/>
        </w:rPr>
        <w:t xml:space="preserve"> Orion (</w:t>
      </w:r>
      <w:r w:rsidR="00B55BB4" w:rsidRPr="008F24C6">
        <w:rPr>
          <w:rFonts w:asciiTheme="majorBidi" w:hAnsiTheme="majorBidi" w:cs="SBL Hebrew" w:hint="cs"/>
          <w:sz w:val="24"/>
          <w:rtl/>
          <w:lang w:val="en-GB"/>
        </w:rPr>
        <w:t>כסיל</w:t>
      </w:r>
      <w:r w:rsidR="00B55BB4" w:rsidRPr="00FC76E0">
        <w:rPr>
          <w:rFonts w:asciiTheme="majorBidi" w:hAnsiTheme="majorBidi" w:cs="SBL Hebrew"/>
          <w:sz w:val="24"/>
          <w:lang w:val="en-US"/>
        </w:rPr>
        <w:t>) and the Pleiades (</w:t>
      </w:r>
      <w:r w:rsidR="00B55BB4" w:rsidRPr="008F24C6">
        <w:rPr>
          <w:rFonts w:asciiTheme="majorBidi" w:hAnsiTheme="majorBidi" w:cs="SBL Hebrew" w:hint="cs"/>
          <w:sz w:val="24"/>
          <w:rtl/>
          <w:lang w:val="en-GB"/>
        </w:rPr>
        <w:t>כימה</w:t>
      </w:r>
      <w:r w:rsidR="00B55BB4" w:rsidRPr="00FC76E0">
        <w:rPr>
          <w:rFonts w:asciiTheme="majorBidi" w:hAnsiTheme="majorBidi" w:cs="SBL Hebrew"/>
          <w:sz w:val="24"/>
          <w:lang w:val="en-US"/>
        </w:rPr>
        <w:t>)</w:t>
      </w:r>
      <w:r w:rsidR="003527EE" w:rsidRPr="00FC76E0">
        <w:rPr>
          <w:rFonts w:asciiTheme="majorBidi" w:hAnsiTheme="majorBidi" w:cs="SBL Hebrew"/>
          <w:sz w:val="24"/>
          <w:lang w:val="en-US"/>
        </w:rPr>
        <w:t>,</w:t>
      </w:r>
      <w:r w:rsidR="00B55BB4" w:rsidRPr="00FC76E0">
        <w:rPr>
          <w:rFonts w:asciiTheme="majorBidi" w:hAnsiTheme="majorBidi" w:cs="SBL Hebrew"/>
          <w:sz w:val="24"/>
          <w:lang w:val="en-US"/>
        </w:rPr>
        <w:t xml:space="preserve"> some have argued that </w:t>
      </w:r>
      <w:ins w:id="408" w:author="Jemma" w:date="2023-10-27T11:13:00Z">
        <w:r w:rsidR="0013797E">
          <w:rPr>
            <w:rFonts w:asciiTheme="majorBidi" w:hAnsiTheme="majorBidi" w:cs="SBL Hebrew"/>
            <w:sz w:val="24"/>
            <w:lang w:val="en-US"/>
          </w:rPr>
          <w:t xml:space="preserve">the </w:t>
        </w:r>
      </w:ins>
      <w:r w:rsidR="00485F7D" w:rsidRPr="00FC76E0">
        <w:rPr>
          <w:rFonts w:asciiTheme="majorBidi" w:hAnsiTheme="majorBidi" w:cs="SBL Hebrew"/>
          <w:sz w:val="24"/>
          <w:lang w:val="en-US"/>
        </w:rPr>
        <w:t>Bear</w:t>
      </w:r>
      <w:r w:rsidR="001F11DF" w:rsidRPr="00FC76E0">
        <w:rPr>
          <w:rFonts w:asciiTheme="majorBidi" w:hAnsiTheme="majorBidi" w:cs="SBL Hebrew"/>
          <w:sz w:val="24"/>
          <w:lang w:val="en-US"/>
        </w:rPr>
        <w:t xml:space="preserve"> (</w:t>
      </w:r>
      <w:r w:rsidR="001F11DF" w:rsidRPr="008F24C6">
        <w:rPr>
          <w:rFonts w:asciiTheme="majorBidi" w:hAnsiTheme="majorBidi" w:cs="SBL Hebrew" w:hint="cs"/>
          <w:sz w:val="24"/>
          <w:rtl/>
        </w:rPr>
        <w:t>עש</w:t>
      </w:r>
      <w:r w:rsidR="001F11DF" w:rsidRPr="00FC76E0">
        <w:rPr>
          <w:rFonts w:asciiTheme="majorBidi" w:hAnsiTheme="majorBidi" w:cs="SBL Hebrew"/>
          <w:sz w:val="24"/>
          <w:lang w:val="en-US"/>
        </w:rPr>
        <w:t>)</w:t>
      </w:r>
      <w:r w:rsidR="00485F7D" w:rsidRPr="00FC76E0">
        <w:rPr>
          <w:rFonts w:asciiTheme="majorBidi" w:hAnsiTheme="majorBidi" w:cs="SBL Hebrew"/>
          <w:sz w:val="24"/>
          <w:lang w:val="en-US"/>
        </w:rPr>
        <w:t xml:space="preserve"> was mistakenly </w:t>
      </w:r>
      <w:r w:rsidR="005C4FAC" w:rsidRPr="00FC76E0">
        <w:rPr>
          <w:rFonts w:asciiTheme="majorBidi" w:hAnsiTheme="majorBidi" w:cs="SBL Hebrew"/>
          <w:sz w:val="24"/>
          <w:lang w:val="en-US"/>
        </w:rPr>
        <w:t>omitted</w:t>
      </w:r>
      <w:r w:rsidR="00485F7D" w:rsidRPr="00FC76E0">
        <w:rPr>
          <w:rFonts w:asciiTheme="majorBidi" w:hAnsiTheme="majorBidi" w:cs="SBL Hebrew"/>
          <w:sz w:val="24"/>
          <w:lang w:val="en-US"/>
        </w:rPr>
        <w:t xml:space="preserve"> from the </w:t>
      </w:r>
      <w:r w:rsidR="00CE417D" w:rsidRPr="008F24C6">
        <w:rPr>
          <w:rFonts w:asciiTheme="majorBidi" w:hAnsiTheme="majorBidi" w:cs="SBL Hebrew"/>
          <w:sz w:val="24"/>
          <w:lang w:val="en-GB"/>
        </w:rPr>
        <w:t>stich</w:t>
      </w:r>
      <w:r w:rsidR="00485F7D" w:rsidRPr="00FC76E0">
        <w:rPr>
          <w:rFonts w:asciiTheme="majorBidi" w:hAnsiTheme="majorBidi" w:cs="SBL Hebrew"/>
          <w:sz w:val="24"/>
          <w:lang w:val="en-US"/>
        </w:rPr>
        <w:t xml:space="preserve"> “who makes Orion and the Pleiades” </w:t>
      </w:r>
      <w:r w:rsidR="006F6268" w:rsidRPr="00FC76E0">
        <w:rPr>
          <w:rFonts w:asciiTheme="majorBidi" w:hAnsiTheme="majorBidi" w:cs="SBL Hebrew"/>
          <w:sz w:val="24"/>
          <w:lang w:val="en-US"/>
        </w:rPr>
        <w:t xml:space="preserve">in </w:t>
      </w:r>
      <w:r w:rsidR="00485F7D" w:rsidRPr="00FC76E0">
        <w:rPr>
          <w:rFonts w:asciiTheme="majorBidi" w:hAnsiTheme="majorBidi" w:cs="SBL Hebrew"/>
          <w:sz w:val="24"/>
          <w:lang w:val="en-US"/>
        </w:rPr>
        <w:t xml:space="preserve">Amos </w:t>
      </w:r>
      <w:r w:rsidR="00575834" w:rsidRPr="00FC76E0">
        <w:rPr>
          <w:rFonts w:asciiTheme="majorBidi" w:hAnsiTheme="majorBidi" w:cs="SBL Hebrew"/>
          <w:sz w:val="24"/>
          <w:lang w:val="en-US"/>
        </w:rPr>
        <w:t>4</w:t>
      </w:r>
      <w:r w:rsidR="00485F7D" w:rsidRPr="00FC76E0">
        <w:rPr>
          <w:rFonts w:asciiTheme="majorBidi" w:hAnsiTheme="majorBidi" w:cs="SBL Hebrew"/>
          <w:sz w:val="24"/>
          <w:lang w:val="en-US"/>
        </w:rPr>
        <w:t xml:space="preserve">:13, </w:t>
      </w:r>
      <w:r w:rsidR="005C4FAC" w:rsidRPr="00FC76E0">
        <w:rPr>
          <w:rFonts w:asciiTheme="majorBidi" w:hAnsiTheme="majorBidi" w:cs="SBL Hebrew"/>
          <w:sz w:val="24"/>
          <w:lang w:val="en-US"/>
        </w:rPr>
        <w:t xml:space="preserve">possibly </w:t>
      </w:r>
      <w:r w:rsidR="00485F7D" w:rsidRPr="00FC76E0">
        <w:rPr>
          <w:rFonts w:asciiTheme="majorBidi" w:hAnsiTheme="majorBidi" w:cs="SBL Hebrew"/>
          <w:sz w:val="24"/>
          <w:lang w:val="en-US"/>
        </w:rPr>
        <w:t xml:space="preserve">due to </w:t>
      </w:r>
      <w:del w:id="409" w:author="Jemma" w:date="2023-10-27T11:15:00Z">
        <w:r w:rsidR="006F6268" w:rsidRPr="00FC76E0" w:rsidDel="0013797E">
          <w:rPr>
            <w:rFonts w:asciiTheme="majorBidi" w:hAnsiTheme="majorBidi" w:cs="SBL Hebrew"/>
            <w:sz w:val="24"/>
            <w:lang w:val="en-US"/>
          </w:rPr>
          <w:delText>a</w:delText>
        </w:r>
        <w:r w:rsidR="00485F7D" w:rsidRPr="00FC76E0" w:rsidDel="0013797E">
          <w:rPr>
            <w:rFonts w:asciiTheme="majorBidi" w:hAnsiTheme="majorBidi" w:cs="SBL Hebrew"/>
            <w:sz w:val="24"/>
            <w:lang w:val="en-US"/>
          </w:rPr>
          <w:delText xml:space="preserve"> </w:delText>
        </w:r>
      </w:del>
      <w:r w:rsidR="00485F7D" w:rsidRPr="00FC76E0">
        <w:rPr>
          <w:rFonts w:asciiTheme="majorBidi" w:hAnsiTheme="majorBidi" w:cs="SBL Hebrew"/>
          <w:sz w:val="24"/>
          <w:lang w:val="en-US"/>
        </w:rPr>
        <w:t>haplography caused by the preceding verb “who makes” (</w:t>
      </w:r>
      <w:r w:rsidR="00485F7D" w:rsidRPr="008F24C6">
        <w:rPr>
          <w:rFonts w:asciiTheme="majorBidi" w:hAnsiTheme="majorBidi" w:cs="SBL Hebrew" w:hint="cs"/>
          <w:sz w:val="24"/>
          <w:rtl/>
          <w:lang w:val="en-GB"/>
        </w:rPr>
        <w:t>עשה</w:t>
      </w:r>
      <w:r w:rsidR="00485F7D" w:rsidRPr="00FC76E0">
        <w:rPr>
          <w:rFonts w:asciiTheme="majorBidi" w:hAnsiTheme="majorBidi" w:cs="SBL Hebrew"/>
          <w:sz w:val="24"/>
          <w:lang w:val="en-US"/>
        </w:rPr>
        <w:t>)</w:t>
      </w:r>
      <w:r w:rsidR="001F11DF" w:rsidRPr="00FC76E0">
        <w:rPr>
          <w:rFonts w:asciiTheme="majorBidi" w:hAnsiTheme="majorBidi" w:cs="SBL Hebrew"/>
          <w:sz w:val="24"/>
          <w:lang w:val="en-US"/>
        </w:rPr>
        <w:t>.</w:t>
      </w:r>
      <w:r w:rsidR="00485F7D" w:rsidRPr="008F24C6">
        <w:rPr>
          <w:rStyle w:val="FootnoteReference"/>
          <w:rFonts w:asciiTheme="majorBidi" w:hAnsiTheme="majorBidi" w:cs="SBL Hebrew"/>
          <w:sz w:val="24"/>
          <w:lang w:val="en-GB"/>
        </w:rPr>
        <w:footnoteReference w:id="36"/>
      </w:r>
      <w:r w:rsidR="00BF66FA" w:rsidRPr="00FC76E0">
        <w:rPr>
          <w:rFonts w:asciiTheme="majorBidi" w:hAnsiTheme="majorBidi" w:cs="SBL Hebrew"/>
          <w:sz w:val="24"/>
          <w:lang w:val="en-US"/>
        </w:rPr>
        <w:t xml:space="preserve"> </w:t>
      </w:r>
      <w:r w:rsidR="00B24D4C" w:rsidRPr="00FC76E0">
        <w:rPr>
          <w:rFonts w:asciiTheme="majorBidi" w:hAnsiTheme="majorBidi" w:cs="SBL Hebrew"/>
          <w:sz w:val="24"/>
          <w:lang w:val="en-US"/>
        </w:rPr>
        <w:t xml:space="preserve">Alternatively, </w:t>
      </w:r>
      <w:r w:rsidR="00BF66FA" w:rsidRPr="00FC76E0">
        <w:rPr>
          <w:rFonts w:asciiTheme="majorBidi" w:hAnsiTheme="majorBidi" w:cs="SBL Hebrew"/>
          <w:sz w:val="24"/>
          <w:lang w:val="en-US"/>
        </w:rPr>
        <w:t xml:space="preserve">the hapax term </w:t>
      </w:r>
      <w:r w:rsidR="00BF66FA" w:rsidRPr="008F24C6">
        <w:rPr>
          <w:rFonts w:asciiTheme="majorBidi" w:hAnsiTheme="majorBidi" w:cs="SBL Hebrew"/>
          <w:sz w:val="24"/>
          <w:rtl/>
        </w:rPr>
        <w:t>עש</w:t>
      </w:r>
      <w:r w:rsidR="00BF66FA" w:rsidRPr="00FC76E0">
        <w:rPr>
          <w:rFonts w:asciiTheme="majorBidi" w:hAnsiTheme="majorBidi" w:cs="SBL Hebrew"/>
          <w:sz w:val="24"/>
          <w:lang w:val="en-US"/>
        </w:rPr>
        <w:t xml:space="preserve"> </w:t>
      </w:r>
      <w:r w:rsidR="00B24D4C" w:rsidRPr="00FC76E0">
        <w:rPr>
          <w:rFonts w:asciiTheme="majorBidi" w:hAnsiTheme="majorBidi" w:cs="SBL Hebrew"/>
          <w:sz w:val="24"/>
          <w:lang w:val="en-US"/>
        </w:rPr>
        <w:t xml:space="preserve">may </w:t>
      </w:r>
      <w:ins w:id="410" w:author="Jemma" w:date="2023-10-27T11:15:00Z">
        <w:r w:rsidR="0013797E">
          <w:rPr>
            <w:rFonts w:asciiTheme="majorBidi" w:hAnsiTheme="majorBidi" w:cs="SBL Hebrew"/>
            <w:sz w:val="24"/>
            <w:lang w:val="en-US"/>
          </w:rPr>
          <w:t xml:space="preserve">have </w:t>
        </w:r>
      </w:ins>
      <w:r w:rsidR="00B24D4C" w:rsidRPr="00FC76E0">
        <w:rPr>
          <w:rFonts w:asciiTheme="majorBidi" w:hAnsiTheme="majorBidi" w:cs="SBL Hebrew"/>
          <w:sz w:val="24"/>
          <w:lang w:val="en-US"/>
        </w:rPr>
        <w:t>result</w:t>
      </w:r>
      <w:ins w:id="411" w:author="Jemma" w:date="2023-10-27T11:15:00Z">
        <w:r w:rsidR="0013797E">
          <w:rPr>
            <w:rFonts w:asciiTheme="majorBidi" w:hAnsiTheme="majorBidi" w:cs="SBL Hebrew"/>
            <w:sz w:val="24"/>
            <w:lang w:val="en-US"/>
          </w:rPr>
          <w:t>ed</w:t>
        </w:r>
      </w:ins>
      <w:r w:rsidR="00B24D4C" w:rsidRPr="00FC76E0">
        <w:rPr>
          <w:rFonts w:asciiTheme="majorBidi" w:hAnsiTheme="majorBidi" w:cs="SBL Hebrew"/>
          <w:sz w:val="24"/>
          <w:lang w:val="en-US"/>
        </w:rPr>
        <w:t xml:space="preserve"> from</w:t>
      </w:r>
      <w:r w:rsidR="00BF66FA" w:rsidRPr="00FC76E0">
        <w:rPr>
          <w:rFonts w:asciiTheme="majorBidi" w:hAnsiTheme="majorBidi" w:cs="SBL Hebrew"/>
          <w:sz w:val="24"/>
          <w:lang w:val="en-US"/>
        </w:rPr>
        <w:t xml:space="preserve"> </w:t>
      </w:r>
      <w:del w:id="412" w:author="Jemma" w:date="2023-10-27T11:15:00Z">
        <w:r w:rsidR="00B24D4C" w:rsidRPr="00FC76E0" w:rsidDel="0013797E">
          <w:rPr>
            <w:rFonts w:asciiTheme="majorBidi" w:hAnsiTheme="majorBidi" w:cs="SBL Hebrew"/>
            <w:sz w:val="24"/>
            <w:lang w:val="en-US"/>
          </w:rPr>
          <w:delText>a</w:delText>
        </w:r>
        <w:r w:rsidR="00BF66FA" w:rsidRPr="00FC76E0" w:rsidDel="0013797E">
          <w:rPr>
            <w:rFonts w:asciiTheme="majorBidi" w:hAnsiTheme="majorBidi" w:cs="SBL Hebrew"/>
            <w:sz w:val="24"/>
            <w:lang w:val="en-US"/>
          </w:rPr>
          <w:delText xml:space="preserve"> </w:delText>
        </w:r>
      </w:del>
      <w:r w:rsidR="00EE221F" w:rsidRPr="00FC76E0">
        <w:rPr>
          <w:rFonts w:asciiTheme="majorBidi" w:hAnsiTheme="majorBidi" w:cs="SBL Hebrew"/>
          <w:sz w:val="24"/>
          <w:lang w:val="en-US"/>
        </w:rPr>
        <w:t xml:space="preserve">dittography of the verb </w:t>
      </w:r>
      <w:r w:rsidR="00EE221F" w:rsidRPr="008F24C6">
        <w:rPr>
          <w:rFonts w:asciiTheme="majorBidi" w:hAnsiTheme="majorBidi" w:cs="SBL Hebrew" w:hint="cs"/>
          <w:sz w:val="24"/>
          <w:rtl/>
        </w:rPr>
        <w:t>עשה</w:t>
      </w:r>
      <w:r w:rsidR="00EE221F" w:rsidRPr="00FC76E0">
        <w:rPr>
          <w:rFonts w:asciiTheme="majorBidi" w:hAnsiTheme="majorBidi" w:cs="SBL Hebrew"/>
          <w:sz w:val="24"/>
          <w:lang w:val="en-US"/>
        </w:rPr>
        <w:t xml:space="preserve"> in Job 9</w:t>
      </w:r>
      <w:r w:rsidR="00BF66FA" w:rsidRPr="00FC76E0">
        <w:rPr>
          <w:rFonts w:asciiTheme="majorBidi" w:hAnsiTheme="majorBidi" w:cs="SBL Hebrew"/>
          <w:sz w:val="24"/>
          <w:lang w:val="en-US"/>
        </w:rPr>
        <w:t>.</w:t>
      </w:r>
      <w:r w:rsidR="00B55BB4" w:rsidRPr="00FC76E0">
        <w:rPr>
          <w:rFonts w:asciiTheme="majorBidi" w:hAnsiTheme="majorBidi" w:cs="SBL Hebrew"/>
          <w:sz w:val="24"/>
          <w:lang w:val="en-US"/>
        </w:rPr>
        <w:t xml:space="preserve"> </w:t>
      </w:r>
      <w:r w:rsidR="001F11DF" w:rsidRPr="00FC76E0">
        <w:rPr>
          <w:rFonts w:asciiTheme="majorBidi" w:hAnsiTheme="majorBidi" w:cs="SBL Hebrew"/>
          <w:sz w:val="24"/>
          <w:lang w:val="en-US"/>
        </w:rPr>
        <w:t>Others maintain</w:t>
      </w:r>
      <w:r w:rsidR="00485F7D" w:rsidRPr="00FC76E0">
        <w:rPr>
          <w:rFonts w:asciiTheme="majorBidi" w:hAnsiTheme="majorBidi" w:cs="SBL Hebrew"/>
          <w:sz w:val="24"/>
          <w:lang w:val="en-US"/>
        </w:rPr>
        <w:t xml:space="preserve"> that </w:t>
      </w:r>
      <w:r w:rsidR="003527EE" w:rsidRPr="00FC76E0">
        <w:rPr>
          <w:rFonts w:asciiTheme="majorBidi" w:hAnsiTheme="majorBidi" w:cs="SBL Hebrew"/>
          <w:sz w:val="24"/>
          <w:lang w:val="en-US"/>
        </w:rPr>
        <w:t>th</w:t>
      </w:r>
      <w:r w:rsidR="00BF66FA" w:rsidRPr="00FC76E0">
        <w:rPr>
          <w:rFonts w:asciiTheme="majorBidi" w:hAnsiTheme="majorBidi" w:cs="SBL Hebrew"/>
          <w:sz w:val="24"/>
          <w:lang w:val="en-US"/>
        </w:rPr>
        <w:t>e</w:t>
      </w:r>
      <w:r w:rsidR="00485F7D" w:rsidRPr="00FC76E0">
        <w:rPr>
          <w:rFonts w:asciiTheme="majorBidi" w:hAnsiTheme="majorBidi" w:cs="SBL Hebrew"/>
          <w:sz w:val="24"/>
          <w:lang w:val="en-US"/>
        </w:rPr>
        <w:t xml:space="preserve"> </w:t>
      </w:r>
      <w:r w:rsidR="001F11DF" w:rsidRPr="00FC76E0">
        <w:rPr>
          <w:rFonts w:asciiTheme="majorBidi" w:hAnsiTheme="majorBidi" w:cs="SBL Hebrew"/>
          <w:sz w:val="24"/>
          <w:lang w:val="en-US"/>
        </w:rPr>
        <w:t>stich</w:t>
      </w:r>
      <w:r w:rsidR="005A615E" w:rsidRPr="00FC76E0">
        <w:rPr>
          <w:rFonts w:asciiTheme="majorBidi" w:hAnsiTheme="majorBidi" w:cs="SBL Hebrew"/>
          <w:sz w:val="24"/>
          <w:lang w:val="en-US"/>
        </w:rPr>
        <w:t xml:space="preserve"> in </w:t>
      </w:r>
      <w:r w:rsidR="006F6268" w:rsidRPr="00FC76E0">
        <w:rPr>
          <w:rFonts w:asciiTheme="majorBidi" w:hAnsiTheme="majorBidi" w:cs="SBL Hebrew"/>
          <w:sz w:val="24"/>
          <w:lang w:val="en-US"/>
        </w:rPr>
        <w:t xml:space="preserve">Amos </w:t>
      </w:r>
      <w:r w:rsidR="00575834" w:rsidRPr="00FC76E0">
        <w:rPr>
          <w:rFonts w:asciiTheme="majorBidi" w:hAnsiTheme="majorBidi" w:cs="SBL Hebrew"/>
          <w:sz w:val="24"/>
          <w:lang w:val="en-US"/>
        </w:rPr>
        <w:t>4</w:t>
      </w:r>
      <w:r w:rsidR="006F6268" w:rsidRPr="00FC76E0">
        <w:rPr>
          <w:rFonts w:asciiTheme="majorBidi" w:hAnsiTheme="majorBidi" w:cs="SBL Hebrew"/>
          <w:sz w:val="24"/>
          <w:lang w:val="en-US"/>
        </w:rPr>
        <w:t>:13</w:t>
      </w:r>
      <w:r w:rsidR="00485F7D" w:rsidRPr="00FC76E0">
        <w:rPr>
          <w:rFonts w:asciiTheme="majorBidi" w:hAnsiTheme="majorBidi" w:cs="SBL Hebrew"/>
          <w:sz w:val="24"/>
          <w:lang w:val="en-US"/>
        </w:rPr>
        <w:t xml:space="preserve">, </w:t>
      </w:r>
      <w:r w:rsidR="005A615E" w:rsidRPr="00FC76E0">
        <w:rPr>
          <w:rFonts w:asciiTheme="majorBidi" w:hAnsiTheme="majorBidi" w:cs="SBL Hebrew"/>
          <w:sz w:val="24"/>
          <w:lang w:val="en-US"/>
        </w:rPr>
        <w:t>which</w:t>
      </w:r>
      <w:r w:rsidR="00485F7D" w:rsidRPr="00FC76E0">
        <w:rPr>
          <w:rFonts w:asciiTheme="majorBidi" w:hAnsiTheme="majorBidi" w:cs="SBL Hebrew"/>
          <w:sz w:val="24"/>
          <w:lang w:val="en-US"/>
        </w:rPr>
        <w:t xml:space="preserve"> </w:t>
      </w:r>
      <w:r w:rsidR="005C4FAC" w:rsidRPr="00FC76E0">
        <w:rPr>
          <w:rFonts w:asciiTheme="majorBidi" w:hAnsiTheme="majorBidi" w:cs="SBL Hebrew"/>
          <w:sz w:val="24"/>
          <w:lang w:val="en-US"/>
        </w:rPr>
        <w:t>notably</w:t>
      </w:r>
      <w:r w:rsidR="005A615E" w:rsidRPr="00FC76E0">
        <w:rPr>
          <w:rFonts w:asciiTheme="majorBidi" w:hAnsiTheme="majorBidi" w:cs="SBL Hebrew"/>
          <w:sz w:val="24"/>
          <w:lang w:val="en-US"/>
        </w:rPr>
        <w:t xml:space="preserve"> </w:t>
      </w:r>
      <w:r w:rsidR="00485F7D" w:rsidRPr="00FC76E0">
        <w:rPr>
          <w:rFonts w:asciiTheme="majorBidi" w:hAnsiTheme="majorBidi" w:cs="SBL Hebrew"/>
          <w:sz w:val="24"/>
          <w:lang w:val="en-US"/>
        </w:rPr>
        <w:t>lack</w:t>
      </w:r>
      <w:r w:rsidR="005A615E" w:rsidRPr="00FC76E0">
        <w:rPr>
          <w:rFonts w:asciiTheme="majorBidi" w:hAnsiTheme="majorBidi" w:cs="SBL Hebrew"/>
          <w:sz w:val="24"/>
          <w:lang w:val="en-US"/>
        </w:rPr>
        <w:t>s</w:t>
      </w:r>
      <w:r w:rsidR="00485F7D" w:rsidRPr="00FC76E0">
        <w:rPr>
          <w:rFonts w:asciiTheme="majorBidi" w:hAnsiTheme="majorBidi" w:cs="SBL Hebrew"/>
          <w:sz w:val="24"/>
          <w:lang w:val="en-US"/>
        </w:rPr>
        <w:t xml:space="preserve"> a </w:t>
      </w:r>
      <w:r w:rsidR="005F47E1" w:rsidRPr="00FC76E0">
        <w:rPr>
          <w:rFonts w:asciiTheme="majorBidi" w:hAnsiTheme="majorBidi" w:cs="SBL Hebrew"/>
          <w:sz w:val="24"/>
          <w:lang w:val="en-US"/>
        </w:rPr>
        <w:t>supplementary</w:t>
      </w:r>
      <w:r w:rsidR="00485F7D" w:rsidRPr="00FC76E0">
        <w:rPr>
          <w:rFonts w:asciiTheme="majorBidi" w:hAnsiTheme="majorBidi" w:cs="SBL Hebrew"/>
          <w:sz w:val="24"/>
          <w:lang w:val="en-US"/>
        </w:rPr>
        <w:t xml:space="preserve"> </w:t>
      </w:r>
      <w:r w:rsidR="001F11DF" w:rsidRPr="00FC76E0">
        <w:rPr>
          <w:rFonts w:asciiTheme="majorBidi" w:hAnsiTheme="majorBidi" w:cs="SBL Hebrew"/>
          <w:sz w:val="24"/>
          <w:lang w:val="en-US"/>
        </w:rPr>
        <w:t>stich</w:t>
      </w:r>
      <w:r w:rsidR="00485F7D" w:rsidRPr="00FC76E0">
        <w:rPr>
          <w:rFonts w:asciiTheme="majorBidi" w:hAnsiTheme="majorBidi" w:cs="SBL Hebrew"/>
          <w:sz w:val="24"/>
          <w:lang w:val="en-US"/>
        </w:rPr>
        <w:t>, originally included the “constellations of the south</w:t>
      </w:r>
      <w:r w:rsidR="00B24D4C" w:rsidRPr="00FC76E0">
        <w:rPr>
          <w:rFonts w:asciiTheme="majorBidi" w:hAnsiTheme="majorBidi" w:cs="SBL Hebrew"/>
          <w:sz w:val="24"/>
          <w:lang w:val="en-US"/>
        </w:rPr>
        <w:t>,</w:t>
      </w:r>
      <w:r w:rsidR="00485F7D" w:rsidRPr="00FC76E0">
        <w:rPr>
          <w:rFonts w:asciiTheme="majorBidi" w:hAnsiTheme="majorBidi" w:cs="SBL Hebrew"/>
          <w:sz w:val="24"/>
          <w:lang w:val="en-US"/>
        </w:rPr>
        <w:t>”</w:t>
      </w:r>
      <w:r w:rsidR="00B24D4C" w:rsidRPr="00FC76E0">
        <w:rPr>
          <w:rFonts w:asciiTheme="majorBidi" w:hAnsiTheme="majorBidi" w:cs="SBL Hebrew"/>
          <w:sz w:val="24"/>
          <w:lang w:val="en-US"/>
        </w:rPr>
        <w:t xml:space="preserve"> as in Job 9.</w:t>
      </w:r>
      <w:r w:rsidR="005A615E" w:rsidRPr="008F24C6">
        <w:rPr>
          <w:rStyle w:val="FootnoteReference"/>
          <w:rFonts w:asciiTheme="majorBidi" w:hAnsiTheme="majorBidi" w:cs="SBL Hebrew"/>
          <w:sz w:val="24"/>
          <w:lang w:val="en-GB"/>
        </w:rPr>
        <w:footnoteReference w:id="37"/>
      </w:r>
      <w:r w:rsidR="005A615E" w:rsidRPr="00FC76E0">
        <w:rPr>
          <w:rFonts w:asciiTheme="majorBidi" w:hAnsiTheme="majorBidi" w:cs="SBL Hebrew"/>
          <w:sz w:val="24"/>
          <w:lang w:val="en-US"/>
        </w:rPr>
        <w:t xml:space="preserve"> </w:t>
      </w:r>
      <w:r w:rsidR="00BF66FA" w:rsidRPr="00FC76E0">
        <w:rPr>
          <w:rFonts w:asciiTheme="majorBidi" w:hAnsiTheme="majorBidi" w:cs="SBL Hebrew"/>
          <w:sz w:val="24"/>
          <w:lang w:val="en-US"/>
        </w:rPr>
        <w:t>Alternatively,</w:t>
      </w:r>
      <w:r w:rsidR="001F11DF" w:rsidRPr="00FC76E0">
        <w:rPr>
          <w:rFonts w:asciiTheme="majorBidi" w:hAnsiTheme="majorBidi" w:cs="SBL Hebrew"/>
          <w:sz w:val="24"/>
          <w:lang w:val="en-US"/>
        </w:rPr>
        <w:t xml:space="preserve"> </w:t>
      </w:r>
      <w:r w:rsidR="00B24D4C" w:rsidRPr="008F24C6">
        <w:rPr>
          <w:rFonts w:asciiTheme="majorBidi" w:hAnsiTheme="majorBidi" w:cs="SBL Hebrew"/>
          <w:sz w:val="24"/>
          <w:lang w:val="en-GB"/>
        </w:rPr>
        <w:t>some</w:t>
      </w:r>
      <w:r w:rsidR="005A615E" w:rsidRPr="00FC76E0">
        <w:rPr>
          <w:rFonts w:asciiTheme="majorBidi" w:hAnsiTheme="majorBidi" w:cs="SBL Hebrew"/>
          <w:sz w:val="24"/>
          <w:lang w:val="en-US"/>
        </w:rPr>
        <w:t xml:space="preserve"> </w:t>
      </w:r>
      <w:r w:rsidR="005C4FAC" w:rsidRPr="00FC76E0">
        <w:rPr>
          <w:rFonts w:asciiTheme="majorBidi" w:hAnsiTheme="majorBidi" w:cs="SBL Hebrew"/>
          <w:sz w:val="24"/>
          <w:lang w:val="en-US"/>
        </w:rPr>
        <w:t>posit</w:t>
      </w:r>
      <w:r w:rsidR="005A615E" w:rsidRPr="00FC76E0">
        <w:rPr>
          <w:rFonts w:asciiTheme="majorBidi" w:hAnsiTheme="majorBidi" w:cs="SBL Hebrew"/>
          <w:sz w:val="24"/>
          <w:lang w:val="en-US"/>
        </w:rPr>
        <w:t xml:space="preserve"> that the </w:t>
      </w:r>
      <w:r w:rsidR="005C4FAC" w:rsidRPr="00FC76E0">
        <w:rPr>
          <w:rFonts w:asciiTheme="majorBidi" w:hAnsiTheme="majorBidi" w:cs="SBL Hebrew"/>
          <w:sz w:val="24"/>
          <w:lang w:val="en-US"/>
        </w:rPr>
        <w:t>absence</w:t>
      </w:r>
      <w:r w:rsidR="005A615E" w:rsidRPr="00FC76E0">
        <w:rPr>
          <w:rFonts w:asciiTheme="majorBidi" w:hAnsiTheme="majorBidi" w:cs="SBL Hebrew"/>
          <w:sz w:val="24"/>
          <w:lang w:val="en-US"/>
        </w:rPr>
        <w:t xml:space="preserve"> of a </w:t>
      </w:r>
      <w:r w:rsidR="006F6268" w:rsidRPr="00FC76E0">
        <w:rPr>
          <w:rFonts w:asciiTheme="majorBidi" w:hAnsiTheme="majorBidi" w:cs="SBL Hebrew"/>
          <w:sz w:val="24"/>
          <w:lang w:val="en-US"/>
        </w:rPr>
        <w:t>supplementary</w:t>
      </w:r>
      <w:r w:rsidR="005A615E" w:rsidRPr="00FC76E0">
        <w:rPr>
          <w:rFonts w:asciiTheme="majorBidi" w:hAnsiTheme="majorBidi" w:cs="SBL Hebrew"/>
          <w:sz w:val="24"/>
          <w:lang w:val="en-US"/>
        </w:rPr>
        <w:t xml:space="preserve"> </w:t>
      </w:r>
      <w:r w:rsidR="001F11DF" w:rsidRPr="00FC76E0">
        <w:rPr>
          <w:rFonts w:asciiTheme="majorBidi" w:hAnsiTheme="majorBidi" w:cs="SBL Hebrew"/>
          <w:sz w:val="24"/>
          <w:lang w:val="en-US"/>
        </w:rPr>
        <w:t>stich</w:t>
      </w:r>
      <w:r w:rsidR="005A615E" w:rsidRPr="00FC76E0">
        <w:rPr>
          <w:rFonts w:asciiTheme="majorBidi" w:hAnsiTheme="majorBidi" w:cs="SBL Hebrew"/>
          <w:sz w:val="24"/>
          <w:lang w:val="en-US"/>
        </w:rPr>
        <w:t xml:space="preserve"> in Amos </w:t>
      </w:r>
      <w:r w:rsidR="00575834" w:rsidRPr="00FC76E0">
        <w:rPr>
          <w:rFonts w:asciiTheme="majorBidi" w:hAnsiTheme="majorBidi" w:cs="SBL Hebrew"/>
          <w:sz w:val="24"/>
          <w:lang w:val="en-US"/>
        </w:rPr>
        <w:t>4</w:t>
      </w:r>
      <w:r w:rsidR="005A615E" w:rsidRPr="00FC76E0">
        <w:rPr>
          <w:rFonts w:asciiTheme="majorBidi" w:hAnsiTheme="majorBidi" w:cs="SBL Hebrew"/>
          <w:sz w:val="24"/>
          <w:lang w:val="en-US"/>
        </w:rPr>
        <w:t xml:space="preserve">:13 </w:t>
      </w:r>
      <w:r w:rsidR="005C4FAC" w:rsidRPr="00FC76E0">
        <w:rPr>
          <w:rFonts w:asciiTheme="majorBidi" w:hAnsiTheme="majorBidi" w:cs="SBL Hebrew"/>
          <w:sz w:val="24"/>
          <w:lang w:val="en-US"/>
        </w:rPr>
        <w:t>might suggest</w:t>
      </w:r>
      <w:r w:rsidR="005A615E" w:rsidRPr="00FC76E0">
        <w:rPr>
          <w:rFonts w:asciiTheme="majorBidi" w:hAnsiTheme="majorBidi" w:cs="SBL Hebrew"/>
          <w:sz w:val="24"/>
          <w:lang w:val="en-US"/>
        </w:rPr>
        <w:t xml:space="preserve"> that the</w:t>
      </w:r>
      <w:r w:rsidR="00EB5E12" w:rsidRPr="008F24C6">
        <w:rPr>
          <w:rFonts w:asciiTheme="majorBidi" w:hAnsiTheme="majorBidi" w:cs="SBL Hebrew"/>
          <w:sz w:val="24"/>
          <w:lang w:val="en-GB"/>
        </w:rPr>
        <w:t xml:space="preserve"> extant</w:t>
      </w:r>
      <w:r w:rsidR="005A615E" w:rsidRPr="00FC76E0">
        <w:rPr>
          <w:rFonts w:asciiTheme="majorBidi" w:hAnsiTheme="majorBidi" w:cs="SBL Hebrew"/>
          <w:sz w:val="24"/>
          <w:lang w:val="en-US"/>
        </w:rPr>
        <w:t xml:space="preserve"> </w:t>
      </w:r>
      <w:r w:rsidR="001F11DF" w:rsidRPr="00FC76E0">
        <w:rPr>
          <w:rFonts w:asciiTheme="majorBidi" w:hAnsiTheme="majorBidi" w:cs="SBL Hebrew"/>
          <w:sz w:val="24"/>
          <w:lang w:val="en-US"/>
        </w:rPr>
        <w:t>stich</w:t>
      </w:r>
      <w:r w:rsidR="005A615E" w:rsidRPr="00FC76E0">
        <w:rPr>
          <w:rFonts w:asciiTheme="majorBidi" w:hAnsiTheme="majorBidi" w:cs="SBL Hebrew"/>
          <w:sz w:val="24"/>
          <w:lang w:val="en-US"/>
        </w:rPr>
        <w:t xml:space="preserve"> “who makes Orion and the Pleiades” was </w:t>
      </w:r>
      <w:r w:rsidR="005C4FAC" w:rsidRPr="00FC76E0">
        <w:rPr>
          <w:rFonts w:asciiTheme="majorBidi" w:hAnsiTheme="majorBidi" w:cs="SBL Hebrew"/>
          <w:sz w:val="24"/>
          <w:lang w:val="en-US"/>
        </w:rPr>
        <w:t xml:space="preserve">unintentionally </w:t>
      </w:r>
      <w:r w:rsidR="005A615E" w:rsidRPr="00FC76E0">
        <w:rPr>
          <w:rFonts w:asciiTheme="majorBidi" w:hAnsiTheme="majorBidi" w:cs="SBL Hebrew"/>
          <w:sz w:val="24"/>
          <w:lang w:val="en-US"/>
        </w:rPr>
        <w:t xml:space="preserve">added </w:t>
      </w:r>
      <w:r w:rsidR="00A61638" w:rsidRPr="00FC76E0">
        <w:rPr>
          <w:rFonts w:asciiTheme="majorBidi" w:hAnsiTheme="majorBidi" w:cs="SBL Hebrew"/>
          <w:sz w:val="24"/>
          <w:lang w:val="en-US"/>
        </w:rPr>
        <w:t>(</w:t>
      </w:r>
      <w:r w:rsidR="005C4FAC" w:rsidRPr="00FC76E0">
        <w:rPr>
          <w:rFonts w:asciiTheme="majorBidi" w:hAnsiTheme="majorBidi" w:cs="SBL Hebrew"/>
          <w:sz w:val="24"/>
          <w:lang w:val="en-US"/>
        </w:rPr>
        <w:t>albeit</w:t>
      </w:r>
      <w:r w:rsidR="00A61638" w:rsidRPr="00FC76E0">
        <w:rPr>
          <w:rFonts w:asciiTheme="majorBidi" w:hAnsiTheme="majorBidi" w:cs="SBL Hebrew"/>
          <w:sz w:val="24"/>
          <w:lang w:val="en-US"/>
        </w:rPr>
        <w:t xml:space="preserve"> </w:t>
      </w:r>
      <w:del w:id="413" w:author="Jemma" w:date="2023-10-27T11:17:00Z">
        <w:r w:rsidR="00A61638" w:rsidRPr="00FC76E0" w:rsidDel="0013797E">
          <w:rPr>
            <w:rFonts w:asciiTheme="majorBidi" w:hAnsiTheme="majorBidi" w:cs="SBL Hebrew"/>
            <w:sz w:val="24"/>
            <w:lang w:val="en-US"/>
          </w:rPr>
          <w:delText>in</w:delText>
        </w:r>
      </w:del>
      <w:ins w:id="414" w:author="Jemma" w:date="2023-10-27T11:17:00Z">
        <w:r w:rsidR="0013797E">
          <w:rPr>
            <w:rFonts w:asciiTheme="majorBidi" w:hAnsiTheme="majorBidi" w:cs="SBL Hebrew"/>
            <w:sz w:val="24"/>
            <w:lang w:val="en-US"/>
          </w:rPr>
          <w:t>through</w:t>
        </w:r>
      </w:ins>
      <w:del w:id="415" w:author="Jemma" w:date="2023-10-27T11:17:00Z">
        <w:r w:rsidR="00A61638" w:rsidRPr="00FC76E0" w:rsidDel="0013797E">
          <w:rPr>
            <w:rFonts w:asciiTheme="majorBidi" w:hAnsiTheme="majorBidi" w:cs="SBL Hebrew"/>
            <w:sz w:val="24"/>
            <w:lang w:val="en-US"/>
          </w:rPr>
          <w:delText xml:space="preserve"> </w:delText>
        </w:r>
        <w:r w:rsidR="00EE221F" w:rsidRPr="008F24C6" w:rsidDel="0013797E">
          <w:rPr>
            <w:rFonts w:asciiTheme="majorBidi" w:hAnsiTheme="majorBidi" w:cs="SBL Hebrew"/>
            <w:sz w:val="24"/>
            <w:lang w:val="en-GB"/>
          </w:rPr>
          <w:delText>a</w:delText>
        </w:r>
      </w:del>
      <w:r w:rsidR="00EE221F" w:rsidRPr="008F24C6">
        <w:rPr>
          <w:rFonts w:asciiTheme="majorBidi" w:hAnsiTheme="majorBidi" w:cs="SBL Hebrew"/>
          <w:sz w:val="24"/>
          <w:lang w:val="en-GB"/>
        </w:rPr>
        <w:t xml:space="preserve"> metathesis</w:t>
      </w:r>
      <w:r w:rsidR="00A61638" w:rsidRPr="00FC76E0">
        <w:rPr>
          <w:rFonts w:asciiTheme="majorBidi" w:hAnsiTheme="majorBidi" w:cs="SBL Hebrew"/>
          <w:sz w:val="24"/>
          <w:lang w:val="en-US"/>
        </w:rPr>
        <w:t xml:space="preserve">) </w:t>
      </w:r>
      <w:r w:rsidR="005A615E" w:rsidRPr="00FC76E0">
        <w:rPr>
          <w:rFonts w:asciiTheme="majorBidi" w:hAnsiTheme="majorBidi" w:cs="SBL Hebrew"/>
          <w:sz w:val="24"/>
          <w:lang w:val="en-US"/>
        </w:rPr>
        <w:t>to Amos</w:t>
      </w:r>
      <w:r w:rsidR="006F6268" w:rsidRPr="00FC76E0">
        <w:rPr>
          <w:rFonts w:asciiTheme="majorBidi" w:hAnsiTheme="majorBidi" w:cs="SBL Hebrew"/>
          <w:sz w:val="24"/>
          <w:lang w:val="en-US"/>
        </w:rPr>
        <w:t xml:space="preserve"> </w:t>
      </w:r>
      <w:r w:rsidR="00575834" w:rsidRPr="00FC76E0">
        <w:rPr>
          <w:rFonts w:asciiTheme="majorBidi" w:hAnsiTheme="majorBidi" w:cs="SBL Hebrew"/>
          <w:sz w:val="24"/>
          <w:lang w:val="en-US"/>
        </w:rPr>
        <w:t>4</w:t>
      </w:r>
      <w:r w:rsidR="006F6268" w:rsidRPr="00FC76E0">
        <w:rPr>
          <w:rFonts w:asciiTheme="majorBidi" w:hAnsiTheme="majorBidi" w:cs="SBL Hebrew"/>
          <w:sz w:val="24"/>
          <w:lang w:val="en-US"/>
        </w:rPr>
        <w:t>:13</w:t>
      </w:r>
      <w:r w:rsidR="005A615E" w:rsidRPr="00FC76E0">
        <w:rPr>
          <w:rFonts w:asciiTheme="majorBidi" w:hAnsiTheme="majorBidi" w:cs="SBL Hebrew"/>
          <w:sz w:val="24"/>
          <w:lang w:val="en-US"/>
        </w:rPr>
        <w:t xml:space="preserve"> by a later scribe due to his </w:t>
      </w:r>
      <w:r w:rsidR="005F47E1" w:rsidRPr="00FC76E0">
        <w:rPr>
          <w:rFonts w:asciiTheme="majorBidi" w:hAnsiTheme="majorBidi" w:cs="SBL Hebrew"/>
          <w:sz w:val="24"/>
          <w:lang w:val="en-US"/>
        </w:rPr>
        <w:t>familiarity</w:t>
      </w:r>
      <w:r w:rsidR="005A615E" w:rsidRPr="00FC76E0">
        <w:rPr>
          <w:rFonts w:asciiTheme="majorBidi" w:hAnsiTheme="majorBidi" w:cs="SBL Hebrew"/>
          <w:sz w:val="24"/>
          <w:lang w:val="en-US"/>
        </w:rPr>
        <w:t xml:space="preserve"> with Job 9:8</w:t>
      </w:r>
      <w:r w:rsidR="00366A48" w:rsidRPr="00FC76E0">
        <w:rPr>
          <w:rFonts w:asciiTheme="majorBidi" w:hAnsiTheme="majorBidi" w:cs="SBL Hebrew"/>
          <w:sz w:val="24"/>
          <w:lang w:val="en-US"/>
        </w:rPr>
        <w:t>–</w:t>
      </w:r>
      <w:r w:rsidR="005A615E" w:rsidRPr="00FC76E0">
        <w:rPr>
          <w:rFonts w:asciiTheme="majorBidi" w:hAnsiTheme="majorBidi" w:cs="SBL Hebrew"/>
          <w:sz w:val="24"/>
          <w:lang w:val="en-US"/>
        </w:rPr>
        <w:t>9.</w:t>
      </w:r>
      <w:r w:rsidR="00073925" w:rsidRPr="008F24C6">
        <w:rPr>
          <w:rStyle w:val="FootnoteReference"/>
          <w:rFonts w:asciiTheme="majorBidi" w:hAnsiTheme="majorBidi" w:cs="SBL Hebrew"/>
          <w:sz w:val="24"/>
          <w:lang w:val="en-GB"/>
        </w:rPr>
        <w:footnoteReference w:id="38"/>
      </w:r>
      <w:r w:rsidR="005A615E" w:rsidRPr="00FC76E0">
        <w:rPr>
          <w:rFonts w:asciiTheme="majorBidi" w:hAnsiTheme="majorBidi" w:cs="SBL Hebrew"/>
          <w:sz w:val="24"/>
          <w:lang w:val="en-US"/>
        </w:rPr>
        <w:t xml:space="preserve"> </w:t>
      </w:r>
    </w:p>
    <w:p w14:paraId="5C456249" w14:textId="7643535A" w:rsidR="00487F6A" w:rsidRPr="008F24C6" w:rsidRDefault="00002217" w:rsidP="00F21EE7">
      <w:pPr>
        <w:spacing w:after="0" w:line="480" w:lineRule="auto"/>
        <w:ind w:firstLine="567"/>
        <w:jc w:val="both"/>
        <w:rPr>
          <w:rFonts w:asciiTheme="majorBidi" w:hAnsiTheme="majorBidi" w:cs="SBL Hebrew"/>
          <w:sz w:val="24"/>
          <w:lang w:val="en-GB"/>
        </w:rPr>
      </w:pPr>
      <w:r w:rsidRPr="008F24C6">
        <w:rPr>
          <w:rFonts w:asciiTheme="majorBidi" w:hAnsiTheme="majorBidi" w:cs="SBL Hebrew"/>
          <w:sz w:val="24"/>
          <w:lang w:val="en-GB"/>
        </w:rPr>
        <w:t>In contrast to the above conjectures</w:t>
      </w:r>
      <w:r w:rsidR="001F11DF"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which</w:t>
      </w:r>
      <w:r w:rsidRPr="008F24C6">
        <w:rPr>
          <w:rFonts w:asciiTheme="majorBidi" w:hAnsiTheme="majorBidi" w:cs="SBL Hebrew"/>
          <w:sz w:val="24"/>
          <w:lang w:val="en-GB"/>
        </w:rPr>
        <w:t xml:space="preserve"> are</w:t>
      </w:r>
      <w:r w:rsidR="005F47E1" w:rsidRPr="008F24C6">
        <w:rPr>
          <w:rFonts w:asciiTheme="majorBidi" w:hAnsiTheme="majorBidi" w:cs="SBL Hebrew"/>
          <w:sz w:val="24"/>
          <w:lang w:val="en-GB"/>
        </w:rPr>
        <w:t xml:space="preserve"> explained</w:t>
      </w:r>
      <w:r w:rsidR="00912C68" w:rsidRPr="008F24C6">
        <w:rPr>
          <w:rFonts w:asciiTheme="majorBidi" w:hAnsiTheme="majorBidi" w:cs="SBL Hebrew"/>
          <w:sz w:val="24"/>
          <w:lang w:val="en-GB"/>
        </w:rPr>
        <w:t xml:space="preserve"> </w:t>
      </w:r>
      <w:r w:rsidR="001F11DF" w:rsidRPr="008F24C6">
        <w:rPr>
          <w:rFonts w:asciiTheme="majorBidi" w:hAnsiTheme="majorBidi" w:cs="SBL Hebrew"/>
          <w:sz w:val="24"/>
          <w:lang w:val="en-GB"/>
        </w:rPr>
        <w:t>by</w:t>
      </w:r>
      <w:r w:rsidR="005F47E1" w:rsidRPr="008F24C6">
        <w:rPr>
          <w:rFonts w:asciiTheme="majorBidi" w:hAnsiTheme="majorBidi" w:cs="SBL Hebrew"/>
          <w:sz w:val="24"/>
          <w:lang w:val="en-GB"/>
        </w:rPr>
        <w:t xml:space="preserve"> haplography, dittography</w:t>
      </w:r>
      <w:r w:rsidR="00CB3D85" w:rsidRPr="008F24C6">
        <w:rPr>
          <w:rFonts w:asciiTheme="majorBidi" w:hAnsiTheme="majorBidi" w:cs="SBL Hebrew"/>
          <w:sz w:val="24"/>
          <w:lang w:val="en-GB"/>
        </w:rPr>
        <w:t>, metathesis</w:t>
      </w:r>
      <w:r w:rsidR="00C7435E"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or other scribal errors, the </w:t>
      </w:r>
      <w:r w:rsidR="00CB3D85" w:rsidRPr="008F24C6">
        <w:rPr>
          <w:rFonts w:asciiTheme="majorBidi" w:hAnsiTheme="majorBidi" w:cs="SBL Hebrew"/>
          <w:sz w:val="24"/>
          <w:lang w:val="en-GB"/>
        </w:rPr>
        <w:t>alteration</w:t>
      </w:r>
      <w:r w:rsidR="005F47E1" w:rsidRPr="008F24C6">
        <w:rPr>
          <w:rFonts w:asciiTheme="majorBidi" w:hAnsiTheme="majorBidi" w:cs="SBL Hebrew"/>
          <w:sz w:val="24"/>
          <w:lang w:val="en-GB"/>
        </w:rPr>
        <w:t xml:space="preserve"> from ‘earth’ to ‘sea</w:t>
      </w:r>
      <w:r w:rsidR="00073722"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or </w:t>
      </w:r>
      <w:r w:rsidR="005F47E1" w:rsidRPr="008F24C6">
        <w:rPr>
          <w:rFonts w:asciiTheme="majorBidi" w:hAnsiTheme="majorBidi" w:cs="SBL Hebrew"/>
          <w:i/>
          <w:iCs/>
          <w:sz w:val="24"/>
          <w:lang w:val="en-GB"/>
        </w:rPr>
        <w:t>vice versa</w:t>
      </w:r>
      <w:r w:rsidR="005F47E1" w:rsidRPr="008F24C6">
        <w:rPr>
          <w:rFonts w:asciiTheme="majorBidi" w:hAnsiTheme="majorBidi" w:cs="SBL Hebrew"/>
          <w:sz w:val="24"/>
          <w:lang w:val="en-GB"/>
        </w:rPr>
        <w:t xml:space="preserve"> in the phrase “(</w:t>
      </w:r>
      <w:r w:rsidR="00073722" w:rsidRPr="008F24C6">
        <w:rPr>
          <w:rFonts w:asciiTheme="majorBidi" w:hAnsiTheme="majorBidi" w:cs="SBL Hebrew"/>
          <w:sz w:val="24"/>
          <w:lang w:val="en-GB"/>
        </w:rPr>
        <w:t>H</w:t>
      </w:r>
      <w:r w:rsidR="005F47E1" w:rsidRPr="008F24C6">
        <w:rPr>
          <w:rFonts w:asciiTheme="majorBidi" w:hAnsiTheme="majorBidi" w:cs="SBL Hebrew"/>
          <w:sz w:val="24"/>
          <w:lang w:val="en-GB"/>
        </w:rPr>
        <w:t>e</w:t>
      </w:r>
      <w:r w:rsidR="00575834"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who</w:t>
      </w:r>
      <w:r w:rsidR="00575834" w:rsidRPr="008F24C6">
        <w:rPr>
          <w:rFonts w:asciiTheme="majorBidi" w:hAnsiTheme="majorBidi" w:cs="SBL Hebrew"/>
          <w:sz w:val="24"/>
          <w:lang w:val="en-GB"/>
        </w:rPr>
        <w:t>)</w:t>
      </w:r>
      <w:r w:rsidR="005F47E1" w:rsidRPr="008F24C6">
        <w:rPr>
          <w:rFonts w:asciiTheme="majorBidi" w:hAnsiTheme="majorBidi" w:cs="SBL Hebrew"/>
          <w:sz w:val="24"/>
          <w:lang w:val="en-GB"/>
        </w:rPr>
        <w:t xml:space="preserve"> treads upon the back of…”</w:t>
      </w:r>
      <w:r w:rsidR="00E45BE2" w:rsidRPr="008F24C6">
        <w:rPr>
          <w:rFonts w:asciiTheme="majorBidi" w:hAnsiTheme="majorBidi" w:cs="SBL Hebrew"/>
          <w:sz w:val="24"/>
          <w:lang w:val="en-GB"/>
        </w:rPr>
        <w:t xml:space="preserve"> (Job 9:8 / Amos 4:13)</w:t>
      </w:r>
      <w:r w:rsidR="00073925" w:rsidRPr="008F24C6">
        <w:rPr>
          <w:rFonts w:asciiTheme="majorBidi" w:hAnsiTheme="majorBidi" w:cs="SBL Hebrew"/>
          <w:sz w:val="24"/>
          <w:lang w:val="en-GB"/>
        </w:rPr>
        <w:t xml:space="preserve"> </w:t>
      </w:r>
      <w:r w:rsidR="005F47E1" w:rsidRPr="008F24C6">
        <w:rPr>
          <w:rFonts w:asciiTheme="majorBidi" w:hAnsiTheme="majorBidi" w:cs="SBL Hebrew"/>
          <w:sz w:val="24"/>
          <w:lang w:val="en-GB"/>
        </w:rPr>
        <w:t xml:space="preserve">cannot be explained in </w:t>
      </w:r>
      <w:del w:id="416" w:author="Jemma" w:date="2023-10-29T13:25:00Z">
        <w:r w:rsidR="005F47E1" w:rsidRPr="008F24C6" w:rsidDel="00FD508F">
          <w:rPr>
            <w:rFonts w:asciiTheme="majorBidi" w:hAnsiTheme="majorBidi" w:cs="SBL Hebrew"/>
            <w:sz w:val="24"/>
            <w:lang w:val="en-GB"/>
          </w:rPr>
          <w:delText>such a</w:delText>
        </w:r>
      </w:del>
      <w:ins w:id="417" w:author="Jemma" w:date="2023-10-29T13:25:00Z">
        <w:r w:rsidR="00FD508F">
          <w:rPr>
            <w:rFonts w:asciiTheme="majorBidi" w:hAnsiTheme="majorBidi" w:cs="SBL Hebrew"/>
            <w:sz w:val="24"/>
            <w:lang w:val="en-GB"/>
          </w:rPr>
          <w:t>the same</w:t>
        </w:r>
      </w:ins>
      <w:r w:rsidR="005F47E1" w:rsidRPr="008F24C6">
        <w:rPr>
          <w:rFonts w:asciiTheme="majorBidi" w:hAnsiTheme="majorBidi" w:cs="SBL Hebrew"/>
          <w:sz w:val="24"/>
          <w:lang w:val="en-GB"/>
        </w:rPr>
        <w:t xml:space="preserve"> way. Rather, it is a significant </w:t>
      </w:r>
      <w:r w:rsidR="00912C68" w:rsidRPr="008F24C6">
        <w:rPr>
          <w:rFonts w:asciiTheme="majorBidi" w:hAnsiTheme="majorBidi" w:cs="SBL Hebrew"/>
          <w:sz w:val="24"/>
          <w:lang w:val="en-GB"/>
        </w:rPr>
        <w:t>change</w:t>
      </w:r>
      <w:r w:rsidR="005F47E1" w:rsidRPr="008F24C6">
        <w:rPr>
          <w:rFonts w:asciiTheme="majorBidi" w:hAnsiTheme="majorBidi" w:cs="SBL Hebrew"/>
          <w:sz w:val="24"/>
          <w:lang w:val="en-GB"/>
        </w:rPr>
        <w:t xml:space="preserve">, </w:t>
      </w:r>
      <w:r w:rsidR="00912C68" w:rsidRPr="008F24C6">
        <w:rPr>
          <w:rFonts w:asciiTheme="majorBidi" w:hAnsiTheme="majorBidi" w:cs="SBL Hebrew"/>
          <w:sz w:val="24"/>
          <w:lang w:val="en-GB"/>
        </w:rPr>
        <w:t>suggesting</w:t>
      </w:r>
      <w:r w:rsidR="005F47E1" w:rsidRPr="008F24C6">
        <w:rPr>
          <w:rFonts w:asciiTheme="majorBidi" w:hAnsiTheme="majorBidi" w:cs="SBL Hebrew"/>
          <w:sz w:val="24"/>
          <w:lang w:val="en-GB"/>
        </w:rPr>
        <w:t xml:space="preserve"> </w:t>
      </w:r>
      <w:r w:rsidR="00EE221F" w:rsidRPr="008F24C6">
        <w:rPr>
          <w:rFonts w:asciiTheme="majorBidi" w:hAnsiTheme="majorBidi" w:cs="SBL Hebrew"/>
          <w:sz w:val="24"/>
          <w:lang w:val="en-GB"/>
        </w:rPr>
        <w:t>intentional modification</w:t>
      </w:r>
      <w:r w:rsidR="00912C68" w:rsidRPr="008F24C6">
        <w:rPr>
          <w:rFonts w:asciiTheme="majorBidi" w:hAnsiTheme="majorBidi" w:cs="SBL Hebrew"/>
          <w:sz w:val="24"/>
          <w:lang w:val="en-GB"/>
        </w:rPr>
        <w:t xml:space="preserve">. </w:t>
      </w:r>
      <w:r w:rsidR="00EE221F" w:rsidRPr="008F24C6">
        <w:rPr>
          <w:rFonts w:asciiTheme="majorBidi" w:hAnsiTheme="majorBidi" w:cs="SBL Hebrew"/>
          <w:sz w:val="24"/>
          <w:lang w:val="en-GB"/>
        </w:rPr>
        <w:t>In Job 9, the phrase refers to a victor</w:t>
      </w:r>
      <w:r w:rsidR="00E45BE2" w:rsidRPr="008F24C6">
        <w:rPr>
          <w:rFonts w:asciiTheme="majorBidi" w:hAnsiTheme="majorBidi" w:cs="SBL Hebrew"/>
          <w:sz w:val="24"/>
          <w:lang w:val="en-GB"/>
        </w:rPr>
        <w:t>ious</w:t>
      </w:r>
      <w:r w:rsidR="00EE221F" w:rsidRPr="008F24C6">
        <w:rPr>
          <w:rFonts w:asciiTheme="majorBidi" w:hAnsiTheme="majorBidi" w:cs="SBL Hebrew"/>
          <w:sz w:val="24"/>
          <w:lang w:val="en-GB"/>
        </w:rPr>
        <w:t xml:space="preserve"> gesture </w:t>
      </w:r>
      <w:ins w:id="418" w:author="Jemma" w:date="2023-10-27T11:20:00Z">
        <w:r w:rsidR="0013797E">
          <w:rPr>
            <w:rFonts w:asciiTheme="majorBidi" w:hAnsiTheme="majorBidi" w:cs="SBL Hebrew"/>
            <w:sz w:val="24"/>
            <w:lang w:val="en-GB"/>
          </w:rPr>
          <w:t>upon conquering</w:t>
        </w:r>
      </w:ins>
      <w:del w:id="419" w:author="Jemma" w:date="2023-10-27T11:20:00Z">
        <w:r w:rsidR="00EE221F" w:rsidRPr="008F24C6" w:rsidDel="0013797E">
          <w:rPr>
            <w:rFonts w:asciiTheme="majorBidi" w:hAnsiTheme="majorBidi" w:cs="SBL Hebrew"/>
            <w:sz w:val="24"/>
            <w:lang w:val="en-GB"/>
          </w:rPr>
          <w:delText>over</w:delText>
        </w:r>
      </w:del>
      <w:r w:rsidR="00777CC7" w:rsidRPr="008F24C6">
        <w:rPr>
          <w:rFonts w:asciiTheme="majorBidi" w:hAnsiTheme="majorBidi" w:cs="SBL Hebrew"/>
          <w:sz w:val="24"/>
          <w:lang w:val="en-GB"/>
        </w:rPr>
        <w:t xml:space="preserve"> the</w:t>
      </w:r>
      <w:r w:rsidR="00EE221F" w:rsidRPr="008F24C6">
        <w:rPr>
          <w:rFonts w:asciiTheme="majorBidi" w:hAnsiTheme="majorBidi" w:cs="SBL Hebrew"/>
          <w:sz w:val="24"/>
          <w:lang w:val="en-GB"/>
        </w:rPr>
        <w:t xml:space="preserve"> </w:t>
      </w:r>
      <w:r w:rsidR="00777CC7" w:rsidRPr="008F24C6">
        <w:rPr>
          <w:rFonts w:asciiTheme="majorBidi" w:hAnsiTheme="majorBidi" w:cs="SBL Hebrew"/>
          <w:sz w:val="24"/>
          <w:lang w:val="en-GB"/>
        </w:rPr>
        <w:t>s</w:t>
      </w:r>
      <w:r w:rsidR="00EE221F" w:rsidRPr="008F24C6">
        <w:rPr>
          <w:rFonts w:asciiTheme="majorBidi" w:hAnsiTheme="majorBidi" w:cs="SBL Hebrew"/>
          <w:sz w:val="24"/>
          <w:lang w:val="en-GB"/>
        </w:rPr>
        <w:t>ea, a familiar mythological entity referenced multiple times in the Hebrew Bible and other sources,</w:t>
      </w:r>
      <w:r w:rsidR="00487F6A" w:rsidRPr="008F24C6">
        <w:rPr>
          <w:rFonts w:asciiTheme="majorBidi" w:hAnsiTheme="majorBidi" w:cs="SBL Hebrew"/>
          <w:sz w:val="24"/>
          <w:lang w:val="en-GB"/>
        </w:rPr>
        <w:t xml:space="preserve"> whereas</w:t>
      </w:r>
      <w:r w:rsidR="00EE221F" w:rsidRPr="008F24C6">
        <w:rPr>
          <w:rFonts w:asciiTheme="majorBidi" w:hAnsiTheme="majorBidi" w:cs="SBL Hebrew"/>
          <w:sz w:val="24"/>
          <w:lang w:val="en-GB"/>
        </w:rPr>
        <w:t xml:space="preserve"> the phrase in Amos 4:13 lacks such connotations. The earth is rarely depicted as a mythological entity</w:t>
      </w:r>
      <w:r w:rsidR="00CE417D" w:rsidRPr="008F24C6">
        <w:rPr>
          <w:rFonts w:asciiTheme="majorBidi" w:hAnsiTheme="majorBidi" w:cs="SBL Hebrew"/>
          <w:sz w:val="24"/>
          <w:lang w:val="en-GB"/>
        </w:rPr>
        <w:t xml:space="preserve"> in </w:t>
      </w:r>
      <w:del w:id="420" w:author="Jemma" w:date="2023-10-29T13:26:00Z">
        <w:r w:rsidR="00CE417D" w:rsidRPr="008F24C6" w:rsidDel="00FD508F">
          <w:rPr>
            <w:rFonts w:asciiTheme="majorBidi" w:hAnsiTheme="majorBidi" w:cs="SBL Hebrew"/>
            <w:sz w:val="24"/>
            <w:lang w:val="en-GB"/>
          </w:rPr>
          <w:delText xml:space="preserve">the </w:delText>
        </w:r>
      </w:del>
      <w:r w:rsidR="00CE417D" w:rsidRPr="008F24C6">
        <w:rPr>
          <w:rFonts w:asciiTheme="majorBidi" w:hAnsiTheme="majorBidi" w:cs="SBL Hebrew"/>
          <w:sz w:val="24"/>
          <w:lang w:val="en-GB"/>
        </w:rPr>
        <w:t>biblical texts</w:t>
      </w:r>
      <w:r w:rsidR="00EE221F" w:rsidRPr="008F24C6">
        <w:rPr>
          <w:rFonts w:asciiTheme="majorBidi" w:hAnsiTheme="majorBidi" w:cs="SBL Hebrew"/>
          <w:sz w:val="24"/>
          <w:lang w:val="en-GB"/>
        </w:rPr>
        <w:t>, nor is it ever portrayed as an adversary of YHWH.</w:t>
      </w:r>
      <w:r w:rsidR="00EE626B" w:rsidRPr="008F24C6">
        <w:rPr>
          <w:rStyle w:val="FootnoteReference"/>
          <w:rFonts w:asciiTheme="majorBidi" w:hAnsiTheme="majorBidi" w:cs="SBL Hebrew"/>
          <w:sz w:val="24"/>
          <w:lang w:val="en-GB"/>
        </w:rPr>
        <w:footnoteReference w:id="39"/>
      </w:r>
      <w:r w:rsidR="00EE626B" w:rsidRPr="008F24C6">
        <w:rPr>
          <w:rFonts w:asciiTheme="majorBidi" w:hAnsiTheme="majorBidi" w:cs="SBL Hebrew"/>
          <w:sz w:val="24"/>
          <w:lang w:val="en-GB"/>
        </w:rPr>
        <w:t xml:space="preserve"> </w:t>
      </w:r>
      <w:r w:rsidR="00EC2FF8" w:rsidRPr="008F24C6">
        <w:rPr>
          <w:rFonts w:asciiTheme="majorBidi" w:hAnsiTheme="majorBidi" w:cs="SBL Hebrew"/>
          <w:sz w:val="24"/>
          <w:lang w:val="en-GB"/>
        </w:rPr>
        <w:lastRenderedPageBreak/>
        <w:t>Since this alteration cannot be explained as a scribal error, and considering the process of demythologiz</w:t>
      </w:r>
      <w:ins w:id="424" w:author="Jemma" w:date="2023-10-27T11:23:00Z">
        <w:r w:rsidR="000770FC">
          <w:rPr>
            <w:rFonts w:asciiTheme="majorBidi" w:hAnsiTheme="majorBidi" w:cs="SBL Hebrew"/>
            <w:sz w:val="24"/>
            <w:lang w:val="en-GB"/>
          </w:rPr>
          <w:t>ation</w:t>
        </w:r>
      </w:ins>
      <w:del w:id="425" w:author="Jemma" w:date="2023-10-27T11:23:00Z">
        <w:r w:rsidR="00EC2FF8" w:rsidRPr="008F24C6" w:rsidDel="000770FC">
          <w:rPr>
            <w:rFonts w:asciiTheme="majorBidi" w:hAnsiTheme="majorBidi" w:cs="SBL Hebrew"/>
            <w:sz w:val="24"/>
            <w:lang w:val="en-GB"/>
          </w:rPr>
          <w:delText>ing</w:delText>
        </w:r>
      </w:del>
      <w:r w:rsidR="00EC2FF8" w:rsidRPr="008F24C6">
        <w:rPr>
          <w:rFonts w:asciiTheme="majorBidi" w:hAnsiTheme="majorBidi" w:cs="SBL Hebrew"/>
          <w:sz w:val="24"/>
          <w:lang w:val="en-GB"/>
        </w:rPr>
        <w:t xml:space="preserve"> that the biblical texts </w:t>
      </w:r>
      <w:r w:rsidR="00487F6A" w:rsidRPr="008F24C6">
        <w:rPr>
          <w:rFonts w:asciiTheme="majorBidi" w:hAnsiTheme="majorBidi" w:cs="SBL Hebrew"/>
          <w:sz w:val="24"/>
          <w:lang w:val="en-GB"/>
        </w:rPr>
        <w:t>underwent</w:t>
      </w:r>
      <w:r w:rsidR="00EC2FF8" w:rsidRPr="008F24C6">
        <w:rPr>
          <w:rFonts w:asciiTheme="majorBidi" w:hAnsiTheme="majorBidi" w:cs="SBL Hebrew"/>
          <w:sz w:val="24"/>
          <w:lang w:val="en-GB"/>
        </w:rPr>
        <w:t>,</w:t>
      </w:r>
      <w:r w:rsidR="00D846DC" w:rsidRPr="008F24C6">
        <w:rPr>
          <w:rStyle w:val="FootnoteReference"/>
          <w:rFonts w:asciiTheme="majorBidi" w:hAnsiTheme="majorBidi" w:cs="SBL Hebrew"/>
          <w:sz w:val="24"/>
          <w:lang w:val="en-GB"/>
        </w:rPr>
        <w:footnoteReference w:id="40"/>
      </w:r>
      <w:r w:rsidR="00EC2FF8" w:rsidRPr="008F24C6">
        <w:rPr>
          <w:rFonts w:asciiTheme="majorBidi" w:hAnsiTheme="majorBidi" w:cs="SBL Hebrew"/>
          <w:sz w:val="24"/>
          <w:lang w:val="en-GB"/>
        </w:rPr>
        <w:t xml:space="preserve"> it is reasonable to assume that a common cosmogonic</w:t>
      </w:r>
      <w:del w:id="426" w:author="Jemma" w:date="2023-10-29T13:36:00Z">
        <w:r w:rsidR="00EC2FF8" w:rsidRPr="008F24C6" w:rsidDel="00F00252">
          <w:rPr>
            <w:rFonts w:asciiTheme="majorBidi" w:hAnsiTheme="majorBidi" w:cs="SBL Hebrew"/>
            <w:sz w:val="24"/>
            <w:lang w:val="en-GB"/>
          </w:rPr>
          <w:delText>al</w:delText>
        </w:r>
      </w:del>
      <w:r w:rsidR="00EC2FF8" w:rsidRPr="008F24C6">
        <w:rPr>
          <w:rFonts w:asciiTheme="majorBidi" w:hAnsiTheme="majorBidi" w:cs="SBL Hebrew"/>
          <w:sz w:val="24"/>
          <w:lang w:val="en-GB"/>
        </w:rPr>
        <w:t xml:space="preserve"> source related to the victorious gesture </w:t>
      </w:r>
      <w:ins w:id="427" w:author="Jemma" w:date="2023-10-27T11:25:00Z">
        <w:r w:rsidR="000770FC">
          <w:rPr>
            <w:rFonts w:asciiTheme="majorBidi" w:hAnsiTheme="majorBidi" w:cs="SBL Hebrew"/>
            <w:sz w:val="24"/>
            <w:lang w:val="en-GB"/>
          </w:rPr>
          <w:t xml:space="preserve">of power </w:t>
        </w:r>
      </w:ins>
      <w:r w:rsidR="00EC2FF8" w:rsidRPr="008F24C6">
        <w:rPr>
          <w:rFonts w:asciiTheme="majorBidi" w:hAnsiTheme="majorBidi" w:cs="SBL Hebrew"/>
          <w:sz w:val="24"/>
          <w:lang w:val="en-GB"/>
        </w:rPr>
        <w:t xml:space="preserve">over the sea during creation was borrowed in its entirety by Job 9, while the author of the </w:t>
      </w:r>
      <w:r w:rsidR="004F5E3E">
        <w:rPr>
          <w:rFonts w:asciiTheme="majorBidi" w:hAnsiTheme="majorBidi" w:cs="SBL Hebrew"/>
          <w:sz w:val="24"/>
          <w:lang w:val="en-GB"/>
        </w:rPr>
        <w:t>d</w:t>
      </w:r>
      <w:r w:rsidR="00EC2FF8" w:rsidRPr="008F24C6">
        <w:rPr>
          <w:rFonts w:asciiTheme="majorBidi" w:hAnsiTheme="majorBidi" w:cs="SBL Hebrew"/>
          <w:sz w:val="24"/>
          <w:lang w:val="en-GB"/>
        </w:rPr>
        <w:t>oxologies of Amos, who opposed the notion that the primordial seawaters were expelled from the earth by YHWH, altered the term ‘sea’ in favor of ‘earth.’ In this way, neither the primordial sea nor the fighting in it during creation left any echo in this verse.</w:t>
      </w:r>
      <w:r w:rsidR="0075632A" w:rsidRPr="008F24C6">
        <w:rPr>
          <w:rStyle w:val="FootnoteReference"/>
          <w:rFonts w:asciiTheme="majorBidi" w:hAnsiTheme="majorBidi" w:cs="SBL Hebrew"/>
          <w:sz w:val="24"/>
          <w:lang w:val="en-GB"/>
        </w:rPr>
        <w:footnoteReference w:id="41"/>
      </w:r>
      <w:r w:rsidR="00EC2FF8" w:rsidRPr="008F24C6">
        <w:rPr>
          <w:rFonts w:asciiTheme="majorBidi" w:hAnsiTheme="majorBidi" w:cs="SBL Hebrew"/>
          <w:sz w:val="24"/>
          <w:lang w:val="en-GB"/>
        </w:rPr>
        <w:t xml:space="preserve"> </w:t>
      </w:r>
    </w:p>
    <w:p w14:paraId="18F6A644" w14:textId="21A010CF" w:rsidR="00952B78" w:rsidRPr="008F24C6" w:rsidRDefault="00952B78" w:rsidP="00F21EE7">
      <w:pPr>
        <w:spacing w:after="0" w:line="480" w:lineRule="auto"/>
        <w:ind w:firstLine="567"/>
        <w:jc w:val="both"/>
        <w:rPr>
          <w:rFonts w:asciiTheme="majorBidi" w:hAnsiTheme="majorBidi" w:cs="SBL Hebrew"/>
          <w:sz w:val="24"/>
          <w:lang w:val="en-GB"/>
        </w:rPr>
      </w:pPr>
    </w:p>
    <w:p w14:paraId="14B1A201" w14:textId="038B7091" w:rsidR="00952B78" w:rsidRPr="008F24C6" w:rsidRDefault="00952B78" w:rsidP="00F21EE7">
      <w:pPr>
        <w:pStyle w:val="Heading1"/>
        <w:numPr>
          <w:ilvl w:val="0"/>
          <w:numId w:val="2"/>
        </w:numPr>
        <w:spacing w:before="0" w:line="480" w:lineRule="auto"/>
        <w:jc w:val="both"/>
        <w:rPr>
          <w:rFonts w:ascii="Times New Roman" w:hAnsi="Times New Roman" w:cs="SBL Hebrew"/>
          <w:b/>
          <w:bCs/>
          <w:color w:val="auto"/>
          <w:sz w:val="24"/>
          <w:szCs w:val="22"/>
          <w:rtl/>
          <w:lang w:val="en-GB"/>
        </w:rPr>
      </w:pPr>
      <w:r w:rsidRPr="008F24C6">
        <w:rPr>
          <w:rFonts w:ascii="Times New Roman" w:hAnsi="Times New Roman" w:cs="SBL Hebrew"/>
          <w:b/>
          <w:bCs/>
          <w:color w:val="auto"/>
          <w:sz w:val="24"/>
          <w:szCs w:val="22"/>
          <w:lang w:val="en-GB"/>
        </w:rPr>
        <w:t>(He) who forms the mountains, and creates the wind</w:t>
      </w:r>
      <w:r w:rsidR="00575834" w:rsidRPr="008F24C6">
        <w:rPr>
          <w:rFonts w:ascii="Times New Roman" w:hAnsi="Times New Roman" w:cs="SBL Hebrew"/>
          <w:b/>
          <w:bCs/>
          <w:color w:val="auto"/>
          <w:sz w:val="24"/>
          <w:szCs w:val="22"/>
          <w:lang w:val="en-GB"/>
        </w:rPr>
        <w:t xml:space="preserve"> (</w:t>
      </w:r>
      <w:r w:rsidR="00487F6A" w:rsidRPr="008F24C6">
        <w:rPr>
          <w:rFonts w:ascii="Times New Roman" w:hAnsi="Times New Roman" w:cs="SBL Hebrew"/>
          <w:b/>
          <w:bCs/>
          <w:color w:val="auto"/>
          <w:sz w:val="24"/>
          <w:szCs w:val="22"/>
          <w:lang w:val="en-GB"/>
        </w:rPr>
        <w:t>4</w:t>
      </w:r>
      <w:r w:rsidR="00575834" w:rsidRPr="008F24C6">
        <w:rPr>
          <w:rFonts w:ascii="Times New Roman" w:hAnsi="Times New Roman" w:cs="SBL Hebrew"/>
          <w:b/>
          <w:bCs/>
          <w:color w:val="auto"/>
          <w:sz w:val="24"/>
          <w:szCs w:val="22"/>
          <w:lang w:val="en-GB"/>
        </w:rPr>
        <w:t>:</w:t>
      </w:r>
      <w:r w:rsidR="00487F6A" w:rsidRPr="008F24C6">
        <w:rPr>
          <w:rFonts w:ascii="Times New Roman" w:hAnsi="Times New Roman" w:cs="SBL Hebrew"/>
          <w:b/>
          <w:bCs/>
          <w:color w:val="auto"/>
          <w:sz w:val="24"/>
          <w:szCs w:val="22"/>
          <w:lang w:val="en-GB"/>
        </w:rPr>
        <w:t>13</w:t>
      </w:r>
      <w:r w:rsidR="00575834" w:rsidRPr="008F24C6">
        <w:rPr>
          <w:rFonts w:ascii="Times New Roman" w:hAnsi="Times New Roman" w:cs="SBL Hebrew"/>
          <w:b/>
          <w:bCs/>
          <w:color w:val="auto"/>
          <w:sz w:val="24"/>
          <w:szCs w:val="22"/>
          <w:lang w:val="en-GB"/>
        </w:rPr>
        <w:t>a)</w:t>
      </w:r>
    </w:p>
    <w:p w14:paraId="4855B5A3" w14:textId="6F742FEA" w:rsidR="00BE2F05" w:rsidRPr="008F24C6" w:rsidRDefault="009E6119"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Following the Septuagint, some commentators </w:t>
      </w:r>
      <w:r w:rsidR="00D846DC" w:rsidRPr="008F24C6">
        <w:rPr>
          <w:rFonts w:asciiTheme="majorBidi" w:hAnsiTheme="majorBidi" w:cs="SBL Hebrew"/>
          <w:sz w:val="24"/>
          <w:lang w:val="en-GB"/>
        </w:rPr>
        <w:t xml:space="preserve">have </w:t>
      </w:r>
      <w:del w:id="430" w:author="Jemma" w:date="2023-10-27T11:29:00Z">
        <w:r w:rsidR="00D846DC" w:rsidRPr="008F24C6" w:rsidDel="006537DE">
          <w:rPr>
            <w:rFonts w:asciiTheme="majorBidi" w:hAnsiTheme="majorBidi" w:cs="SBL Hebrew"/>
            <w:sz w:val="24"/>
            <w:lang w:val="en-GB"/>
          </w:rPr>
          <w:delText>amended</w:delText>
        </w:r>
      </w:del>
      <w:ins w:id="431" w:author="Jemma" w:date="2023-10-27T11:29:00Z">
        <w:r w:rsidR="006537DE">
          <w:rPr>
            <w:rFonts w:asciiTheme="majorBidi" w:hAnsiTheme="majorBidi" w:cs="SBL Hebrew"/>
            <w:sz w:val="24"/>
            <w:lang w:val="en-GB"/>
          </w:rPr>
          <w:t>converted</w:t>
        </w:r>
      </w:ins>
      <w:r w:rsidR="00DA3FF1" w:rsidRPr="008F24C6">
        <w:rPr>
          <w:rFonts w:asciiTheme="majorBidi" w:hAnsiTheme="majorBidi" w:cs="SBL Hebrew"/>
          <w:sz w:val="24"/>
          <w:lang w:val="en-GB"/>
        </w:rPr>
        <w:t xml:space="preserve"> the term ‘mountains’ (</w:t>
      </w:r>
      <w:r w:rsidR="00DA3FF1" w:rsidRPr="008F24C6">
        <w:rPr>
          <w:rFonts w:asciiTheme="majorBidi" w:hAnsiTheme="majorBidi" w:cs="SBL Hebrew" w:hint="cs"/>
          <w:sz w:val="24"/>
          <w:rtl/>
          <w:lang w:val="en-GB"/>
        </w:rPr>
        <w:t>הרים</w:t>
      </w:r>
      <w:r w:rsidR="00DA3FF1" w:rsidRPr="008F24C6">
        <w:rPr>
          <w:rFonts w:asciiTheme="majorBidi" w:hAnsiTheme="majorBidi" w:cs="SBL Hebrew"/>
          <w:sz w:val="24"/>
          <w:lang w:val="en-GB"/>
        </w:rPr>
        <w:t xml:space="preserve">) </w:t>
      </w:r>
      <w:r w:rsidR="00C94EE6" w:rsidRPr="008F24C6">
        <w:rPr>
          <w:rFonts w:asciiTheme="majorBidi" w:hAnsiTheme="majorBidi" w:cs="SBL Hebrew"/>
          <w:sz w:val="24"/>
          <w:lang w:val="en-GB"/>
        </w:rPr>
        <w:t xml:space="preserve">in </w:t>
      </w:r>
      <w:r w:rsidR="00D846DC" w:rsidRPr="008F24C6">
        <w:rPr>
          <w:rFonts w:asciiTheme="majorBidi" w:hAnsiTheme="majorBidi" w:cs="SBL Hebrew"/>
          <w:sz w:val="24"/>
          <w:lang w:val="en-GB"/>
        </w:rPr>
        <w:t>Amos 4:13a</w:t>
      </w:r>
      <w:r w:rsidR="00C94EE6" w:rsidRPr="008F24C6">
        <w:rPr>
          <w:rFonts w:asciiTheme="majorBidi" w:hAnsiTheme="majorBidi" w:cs="SBL Hebrew"/>
          <w:sz w:val="24"/>
          <w:lang w:val="en-GB"/>
        </w:rPr>
        <w:t xml:space="preserve"> </w:t>
      </w:r>
      <w:del w:id="432" w:author="Jemma" w:date="2023-10-27T11:29:00Z">
        <w:r w:rsidR="00DA3FF1" w:rsidRPr="008F24C6" w:rsidDel="006537DE">
          <w:rPr>
            <w:rFonts w:asciiTheme="majorBidi" w:hAnsiTheme="majorBidi" w:cs="SBL Hebrew"/>
            <w:sz w:val="24"/>
            <w:lang w:val="en-GB"/>
          </w:rPr>
          <w:delText>in</w:delText>
        </w:r>
      </w:del>
      <w:r w:rsidR="00DA3FF1" w:rsidRPr="008F24C6">
        <w:rPr>
          <w:rFonts w:asciiTheme="majorBidi" w:hAnsiTheme="majorBidi" w:cs="SBL Hebrew"/>
          <w:sz w:val="24"/>
          <w:lang w:val="en-GB"/>
        </w:rPr>
        <w:t>to ‘thunder’ (</w:t>
      </w:r>
      <w:r w:rsidR="00DA3FF1" w:rsidRPr="008F24C6">
        <w:rPr>
          <w:rFonts w:asciiTheme="majorBidi" w:hAnsiTheme="majorBidi" w:cs="SBL Hebrew" w:hint="cs"/>
          <w:sz w:val="24"/>
          <w:rtl/>
          <w:lang w:val="en-GB"/>
        </w:rPr>
        <w:t>רעם</w:t>
      </w:r>
      <w:r w:rsidR="00DA3FF1" w:rsidRPr="008F24C6">
        <w:rPr>
          <w:rFonts w:asciiTheme="majorBidi" w:hAnsiTheme="majorBidi" w:cs="SBL Hebrew"/>
          <w:sz w:val="24"/>
          <w:lang w:val="en-GB"/>
        </w:rPr>
        <w:t>) or ‘thunderclaps’ (</w:t>
      </w:r>
      <w:r w:rsidR="00DA3FF1" w:rsidRPr="008F24C6">
        <w:rPr>
          <w:rFonts w:asciiTheme="majorBidi" w:hAnsiTheme="majorBidi" w:cs="SBL Hebrew" w:hint="cs"/>
          <w:sz w:val="24"/>
          <w:rtl/>
          <w:lang w:val="en-GB"/>
        </w:rPr>
        <w:t>הדים</w:t>
      </w:r>
      <w:r w:rsidR="00DA3FF1" w:rsidRPr="008F24C6">
        <w:rPr>
          <w:rFonts w:asciiTheme="majorBidi" w:hAnsiTheme="majorBidi" w:cs="SBL Hebrew"/>
          <w:sz w:val="24"/>
          <w:lang w:val="en-GB"/>
        </w:rPr>
        <w:t>)</w:t>
      </w:r>
      <w:r w:rsidR="00D8761F"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42"/>
      </w:r>
      <w:r w:rsidR="00DA3FF1" w:rsidRPr="008F24C6">
        <w:rPr>
          <w:rFonts w:asciiTheme="majorBidi" w:hAnsiTheme="majorBidi" w:cs="SBL Hebrew"/>
          <w:sz w:val="24"/>
          <w:lang w:val="en-GB"/>
        </w:rPr>
        <w:t xml:space="preserve"> since they could not find </w:t>
      </w:r>
      <w:r w:rsidR="00D8761F" w:rsidRPr="008F24C6">
        <w:rPr>
          <w:rFonts w:asciiTheme="majorBidi" w:hAnsiTheme="majorBidi" w:cs="SBL Hebrew"/>
          <w:sz w:val="24"/>
          <w:lang w:val="en-GB"/>
        </w:rPr>
        <w:t>a</w:t>
      </w:r>
      <w:r w:rsidR="00575834" w:rsidRPr="008F24C6">
        <w:rPr>
          <w:rFonts w:asciiTheme="majorBidi" w:hAnsiTheme="majorBidi" w:cs="SBL Hebrew"/>
          <w:sz w:val="24"/>
          <w:lang w:val="en-GB"/>
        </w:rPr>
        <w:t>ny</w:t>
      </w:r>
      <w:r w:rsidR="00D8761F" w:rsidRPr="008F24C6">
        <w:rPr>
          <w:rFonts w:asciiTheme="majorBidi" w:hAnsiTheme="majorBidi" w:cs="SBL Hebrew"/>
          <w:sz w:val="24"/>
          <w:lang w:val="en-GB"/>
        </w:rPr>
        <w:t xml:space="preserve"> connection</w:t>
      </w:r>
      <w:r w:rsidR="00DA3FF1" w:rsidRPr="008F24C6">
        <w:rPr>
          <w:rFonts w:asciiTheme="majorBidi" w:hAnsiTheme="majorBidi" w:cs="SBL Hebrew"/>
          <w:sz w:val="24"/>
          <w:lang w:val="en-GB"/>
        </w:rPr>
        <w:t xml:space="preserve"> between ‘mountains’ and ‘wind,’ or a</w:t>
      </w:r>
      <w:r w:rsidR="00D8761F" w:rsidRPr="008F24C6">
        <w:rPr>
          <w:rFonts w:asciiTheme="majorBidi" w:hAnsiTheme="majorBidi" w:cs="SBL Hebrew"/>
          <w:sz w:val="24"/>
          <w:lang w:val="en-GB"/>
        </w:rPr>
        <w:t xml:space="preserve">ny reason to choose the mountains, </w:t>
      </w:r>
      <w:r w:rsidR="00C94EE6" w:rsidRPr="008F24C6">
        <w:rPr>
          <w:rFonts w:asciiTheme="majorBidi" w:hAnsiTheme="majorBidi" w:cs="SBL Hebrew"/>
          <w:sz w:val="24"/>
          <w:lang w:val="en-GB"/>
        </w:rPr>
        <w:t xml:space="preserve">out </w:t>
      </w:r>
      <w:r w:rsidR="00D8761F" w:rsidRPr="008F24C6">
        <w:rPr>
          <w:rFonts w:asciiTheme="majorBidi" w:hAnsiTheme="majorBidi" w:cs="SBL Hebrew"/>
          <w:sz w:val="24"/>
          <w:lang w:val="en-GB"/>
        </w:rPr>
        <w:t>of all the forces of nature, as the object</w:t>
      </w:r>
      <w:r w:rsidRPr="008F24C6">
        <w:rPr>
          <w:rFonts w:asciiTheme="majorBidi" w:hAnsiTheme="majorBidi" w:cs="SBL Hebrew"/>
          <w:sz w:val="24"/>
          <w:lang w:val="en-GB"/>
        </w:rPr>
        <w:t>s</w:t>
      </w:r>
      <w:r w:rsidR="00D8761F" w:rsidRPr="008F24C6">
        <w:rPr>
          <w:rFonts w:asciiTheme="majorBidi" w:hAnsiTheme="majorBidi" w:cs="SBL Hebrew"/>
          <w:sz w:val="24"/>
          <w:lang w:val="en-GB"/>
        </w:rPr>
        <w:t xml:space="preserve"> </w:t>
      </w:r>
      <w:r w:rsidR="003374A4" w:rsidRPr="008F24C6">
        <w:rPr>
          <w:rFonts w:asciiTheme="majorBidi" w:hAnsiTheme="majorBidi" w:cs="SBL Hebrew"/>
          <w:sz w:val="24"/>
          <w:lang w:val="en-GB"/>
        </w:rPr>
        <w:t xml:space="preserve">of </w:t>
      </w:r>
      <w:r w:rsidR="00C94EE6" w:rsidRPr="008F24C6">
        <w:rPr>
          <w:rFonts w:asciiTheme="majorBidi" w:hAnsiTheme="majorBidi" w:cs="SBL Hebrew"/>
          <w:sz w:val="24"/>
          <w:lang w:val="en-GB"/>
        </w:rPr>
        <w:t>divine creation.</w:t>
      </w:r>
      <w:r w:rsidR="00D8761F" w:rsidRPr="008F24C6">
        <w:rPr>
          <w:rFonts w:asciiTheme="majorBidi" w:hAnsiTheme="majorBidi" w:cs="SBL Hebrew"/>
          <w:sz w:val="24"/>
          <w:lang w:val="en-GB"/>
        </w:rPr>
        <w:t xml:space="preserve"> Others, however, ha</w:t>
      </w:r>
      <w:r w:rsidR="0009635A" w:rsidRPr="008F24C6">
        <w:rPr>
          <w:rFonts w:asciiTheme="majorBidi" w:hAnsiTheme="majorBidi" w:cs="SBL Hebrew"/>
          <w:sz w:val="24"/>
          <w:lang w:val="en-GB"/>
        </w:rPr>
        <w:t xml:space="preserve">ve </w:t>
      </w:r>
      <w:r w:rsidR="00BE2F05" w:rsidRPr="008F24C6">
        <w:rPr>
          <w:rFonts w:asciiTheme="majorBidi" w:hAnsiTheme="majorBidi" w:cs="SBL Hebrew"/>
          <w:sz w:val="24"/>
          <w:lang w:val="en-GB"/>
        </w:rPr>
        <w:t xml:space="preserve">rightly </w:t>
      </w:r>
      <w:r w:rsidR="0009635A" w:rsidRPr="008F24C6">
        <w:rPr>
          <w:rFonts w:asciiTheme="majorBidi" w:hAnsiTheme="majorBidi" w:cs="SBL Hebrew"/>
          <w:sz w:val="24"/>
          <w:lang w:val="en-GB"/>
        </w:rPr>
        <w:lastRenderedPageBreak/>
        <w:t xml:space="preserve">rejected this </w:t>
      </w:r>
      <w:r w:rsidR="00BE2F05" w:rsidRPr="008F24C6">
        <w:rPr>
          <w:rFonts w:asciiTheme="majorBidi" w:hAnsiTheme="majorBidi" w:cs="SBL Hebrew"/>
          <w:sz w:val="24"/>
          <w:lang w:val="en-GB"/>
        </w:rPr>
        <w:t>emendation</w:t>
      </w:r>
      <w:r w:rsidR="0009635A" w:rsidRPr="008F24C6">
        <w:rPr>
          <w:rFonts w:asciiTheme="majorBidi" w:hAnsiTheme="majorBidi" w:cs="SBL Hebrew"/>
          <w:sz w:val="24"/>
          <w:lang w:val="en-GB"/>
        </w:rPr>
        <w:t xml:space="preserve">, </w:t>
      </w:r>
      <w:r w:rsidR="00BE2F05" w:rsidRPr="008F24C6">
        <w:rPr>
          <w:rFonts w:asciiTheme="majorBidi" w:hAnsiTheme="majorBidi" w:cs="SBL Hebrew"/>
          <w:sz w:val="24"/>
          <w:lang w:val="en-GB"/>
        </w:rPr>
        <w:t>for</w:t>
      </w:r>
      <w:r w:rsidR="0009635A" w:rsidRPr="008F24C6">
        <w:rPr>
          <w:rFonts w:asciiTheme="majorBidi" w:hAnsiTheme="majorBidi" w:cs="SBL Hebrew"/>
          <w:sz w:val="24"/>
          <w:lang w:val="en-GB"/>
        </w:rPr>
        <w:t xml:space="preserve"> </w:t>
      </w:r>
      <w:del w:id="434" w:author="Jemma" w:date="2023-10-27T12:15:00Z">
        <w:r w:rsidR="0009635A" w:rsidRPr="008F24C6" w:rsidDel="00C77567">
          <w:rPr>
            <w:rFonts w:asciiTheme="majorBidi" w:hAnsiTheme="majorBidi" w:cs="SBL Hebrew"/>
            <w:sz w:val="24"/>
            <w:lang w:val="en-GB"/>
          </w:rPr>
          <w:delText xml:space="preserve">not only </w:delText>
        </w:r>
        <w:r w:rsidR="00BE2F05" w:rsidRPr="008F24C6" w:rsidDel="00C77567">
          <w:rPr>
            <w:rFonts w:asciiTheme="majorBidi" w:hAnsiTheme="majorBidi" w:cs="SBL Hebrew"/>
            <w:sz w:val="24"/>
            <w:lang w:val="en-GB"/>
          </w:rPr>
          <w:delText xml:space="preserve">does </w:delText>
        </w:r>
      </w:del>
      <w:del w:id="435" w:author="Jemma" w:date="2023-10-27T11:30:00Z">
        <w:r w:rsidR="0009635A" w:rsidRPr="008F24C6" w:rsidDel="006537DE">
          <w:rPr>
            <w:rFonts w:asciiTheme="majorBidi" w:hAnsiTheme="majorBidi" w:cs="SBL Hebrew"/>
            <w:sz w:val="24"/>
            <w:lang w:val="en-GB"/>
          </w:rPr>
          <w:delText xml:space="preserve">the </w:delText>
        </w:r>
      </w:del>
      <w:r w:rsidR="0009635A" w:rsidRPr="008F24C6">
        <w:rPr>
          <w:rFonts w:asciiTheme="majorBidi" w:hAnsiTheme="majorBidi" w:cs="SBL Hebrew"/>
          <w:sz w:val="24"/>
          <w:lang w:val="en-GB"/>
        </w:rPr>
        <w:t xml:space="preserve">thunder </w:t>
      </w:r>
      <w:r w:rsidR="00385C29" w:rsidRPr="008F24C6">
        <w:rPr>
          <w:rFonts w:asciiTheme="majorBidi" w:hAnsiTheme="majorBidi" w:cs="SBL Hebrew"/>
          <w:sz w:val="24"/>
          <w:lang w:val="en-GB"/>
        </w:rPr>
        <w:t>never</w:t>
      </w:r>
      <w:r w:rsidR="0009635A" w:rsidRPr="008F24C6">
        <w:rPr>
          <w:rFonts w:asciiTheme="majorBidi" w:hAnsiTheme="majorBidi" w:cs="SBL Hebrew"/>
          <w:sz w:val="24"/>
          <w:lang w:val="en-GB"/>
        </w:rPr>
        <w:t xml:space="preserve"> function</w:t>
      </w:r>
      <w:ins w:id="436" w:author="Jemma" w:date="2023-10-27T12:15:00Z">
        <w:r w:rsidR="00C77567">
          <w:rPr>
            <w:rFonts w:asciiTheme="majorBidi" w:hAnsiTheme="majorBidi" w:cs="SBL Hebrew"/>
            <w:sz w:val="24"/>
            <w:lang w:val="en-GB"/>
          </w:rPr>
          <w:t>s</w:t>
        </w:r>
      </w:ins>
      <w:r w:rsidR="0009635A" w:rsidRPr="008F24C6">
        <w:rPr>
          <w:rFonts w:asciiTheme="majorBidi" w:hAnsiTheme="majorBidi" w:cs="SBL Hebrew"/>
          <w:sz w:val="24"/>
          <w:lang w:val="en-GB"/>
        </w:rPr>
        <w:t xml:space="preserve"> as an object of</w:t>
      </w:r>
      <w:r w:rsidR="008A5604"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cosmogony</w:t>
      </w:r>
      <w:r w:rsidR="00385C29" w:rsidRPr="008F24C6">
        <w:rPr>
          <w:rFonts w:asciiTheme="majorBidi" w:hAnsiTheme="majorBidi" w:cs="SBL Hebrew"/>
          <w:sz w:val="24"/>
          <w:lang w:val="en-GB"/>
        </w:rPr>
        <w:t xml:space="preserve"> in the Hebrew </w:t>
      </w:r>
      <w:r w:rsidR="00C7435E" w:rsidRPr="008F24C6">
        <w:rPr>
          <w:rFonts w:asciiTheme="majorBidi" w:hAnsiTheme="majorBidi" w:cs="SBL Hebrew"/>
          <w:sz w:val="24"/>
          <w:lang w:val="en-GB"/>
        </w:rPr>
        <w:t>Bible</w:t>
      </w:r>
      <w:r w:rsidR="0009635A" w:rsidRPr="008F24C6">
        <w:rPr>
          <w:rFonts w:asciiTheme="majorBidi" w:hAnsiTheme="majorBidi" w:cs="SBL Hebrew"/>
          <w:sz w:val="24"/>
          <w:lang w:val="en-GB"/>
        </w:rPr>
        <w:t xml:space="preserve"> </w:t>
      </w:r>
      <w:r w:rsidR="00C94EE6" w:rsidRPr="008F24C6">
        <w:rPr>
          <w:rFonts w:asciiTheme="majorBidi" w:hAnsiTheme="majorBidi" w:cs="SBL Hebrew"/>
          <w:sz w:val="24"/>
          <w:lang w:val="en-GB"/>
        </w:rPr>
        <w:t>(</w:t>
      </w:r>
      <w:del w:id="437" w:author="Jemma" w:date="2023-10-27T11:30:00Z">
        <w:r w:rsidR="0009635A" w:rsidRPr="008F24C6" w:rsidDel="006537DE">
          <w:rPr>
            <w:rFonts w:asciiTheme="majorBidi" w:hAnsiTheme="majorBidi" w:cs="SBL Hebrew"/>
            <w:sz w:val="24"/>
            <w:lang w:val="en-GB"/>
          </w:rPr>
          <w:delText>but</w:delText>
        </w:r>
      </w:del>
      <w:ins w:id="438" w:author="Jemma" w:date="2023-10-27T12:13:00Z">
        <w:r w:rsidR="00C77567">
          <w:rPr>
            <w:rFonts w:asciiTheme="majorBidi" w:hAnsiTheme="majorBidi" w:cs="SBL Hebrew"/>
            <w:sz w:val="24"/>
            <w:lang w:val="en-GB"/>
          </w:rPr>
          <w:t>even if</w:t>
        </w:r>
      </w:ins>
      <w:r w:rsidR="0009635A" w:rsidRPr="008F24C6">
        <w:rPr>
          <w:rFonts w:asciiTheme="majorBidi" w:hAnsiTheme="majorBidi" w:cs="SBL Hebrew"/>
          <w:sz w:val="24"/>
          <w:lang w:val="en-GB"/>
        </w:rPr>
        <w:t xml:space="preserve"> </w:t>
      </w:r>
      <w:r w:rsidR="00C80D7F" w:rsidRPr="008F24C6">
        <w:rPr>
          <w:rFonts w:asciiTheme="majorBidi" w:hAnsiTheme="majorBidi" w:cs="SBL Hebrew"/>
          <w:sz w:val="24"/>
          <w:lang w:val="en-GB"/>
        </w:rPr>
        <w:t xml:space="preserve">it is </w:t>
      </w:r>
      <w:r w:rsidR="008A5604" w:rsidRPr="008F24C6">
        <w:rPr>
          <w:rFonts w:asciiTheme="majorBidi" w:hAnsiTheme="majorBidi" w:cs="SBL Hebrew"/>
          <w:sz w:val="24"/>
          <w:lang w:val="en-GB"/>
        </w:rPr>
        <w:t>use</w:t>
      </w:r>
      <w:r w:rsidR="00C80D7F" w:rsidRPr="008F24C6">
        <w:rPr>
          <w:rFonts w:asciiTheme="majorBidi" w:hAnsiTheme="majorBidi" w:cs="SBL Hebrew"/>
          <w:sz w:val="24"/>
          <w:lang w:val="en-GB"/>
        </w:rPr>
        <w:t>d</w:t>
      </w:r>
      <w:r w:rsidR="008A5604"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 xml:space="preserve">as </w:t>
      </w:r>
      <w:del w:id="439" w:author="Jemma" w:date="2023-10-27T12:14:00Z">
        <w:r w:rsidR="0009635A" w:rsidRPr="008F24C6" w:rsidDel="00C77567">
          <w:rPr>
            <w:rFonts w:asciiTheme="majorBidi" w:hAnsiTheme="majorBidi" w:cs="SBL Hebrew"/>
            <w:sz w:val="24"/>
            <w:lang w:val="en-GB"/>
          </w:rPr>
          <w:delText>the</w:delText>
        </w:r>
      </w:del>
      <w:ins w:id="440" w:author="Jemma" w:date="2023-10-27T12:14:00Z">
        <w:r w:rsidR="00C77567">
          <w:rPr>
            <w:rFonts w:asciiTheme="majorBidi" w:hAnsiTheme="majorBidi" w:cs="SBL Hebrew"/>
            <w:sz w:val="24"/>
            <w:lang w:val="en-GB"/>
          </w:rPr>
          <w:t>a</w:t>
        </w:r>
      </w:ins>
      <w:r w:rsidR="0009635A" w:rsidRPr="008F24C6">
        <w:rPr>
          <w:rFonts w:asciiTheme="majorBidi" w:hAnsiTheme="majorBidi" w:cs="SBL Hebrew"/>
          <w:sz w:val="24"/>
          <w:lang w:val="en-GB"/>
        </w:rPr>
        <w:t xml:space="preserve"> weapon </w:t>
      </w:r>
      <w:del w:id="441" w:author="Jemma" w:date="2023-10-27T12:14:00Z">
        <w:r w:rsidR="0009635A" w:rsidRPr="008F24C6" w:rsidDel="00C77567">
          <w:rPr>
            <w:rFonts w:asciiTheme="majorBidi" w:hAnsiTheme="majorBidi" w:cs="SBL Hebrew"/>
            <w:sz w:val="24"/>
            <w:lang w:val="en-GB"/>
          </w:rPr>
          <w:delText>of</w:delText>
        </w:r>
      </w:del>
      <w:ins w:id="442" w:author="Jemma" w:date="2023-10-27T12:14:00Z">
        <w:r w:rsidR="00C77567">
          <w:rPr>
            <w:rFonts w:asciiTheme="majorBidi" w:hAnsiTheme="majorBidi" w:cs="SBL Hebrew"/>
            <w:sz w:val="24"/>
            <w:lang w:val="en-GB"/>
          </w:rPr>
          <w:t>by</w:t>
        </w:r>
      </w:ins>
      <w:r w:rsidR="0009635A" w:rsidRPr="008F24C6">
        <w:rPr>
          <w:rFonts w:asciiTheme="majorBidi" w:hAnsiTheme="majorBidi" w:cs="SBL Hebrew"/>
          <w:sz w:val="24"/>
          <w:lang w:val="en-GB"/>
        </w:rPr>
        <w:t xml:space="preserve"> </w:t>
      </w:r>
      <w:del w:id="443" w:author="Jemma" w:date="2023-10-29T13:32:00Z">
        <w:r w:rsidR="00BE2F05" w:rsidRPr="008F24C6" w:rsidDel="00F00252">
          <w:rPr>
            <w:rFonts w:asciiTheme="majorBidi" w:hAnsiTheme="majorBidi" w:cs="SBL Hebrew"/>
            <w:sz w:val="24"/>
            <w:lang w:val="en-GB"/>
          </w:rPr>
          <w:delText xml:space="preserve">the </w:delText>
        </w:r>
      </w:del>
      <w:r w:rsidR="008F24C6" w:rsidRPr="008F24C6">
        <w:rPr>
          <w:rFonts w:asciiTheme="majorBidi" w:hAnsiTheme="majorBidi" w:cs="SBL Hebrew"/>
          <w:sz w:val="24"/>
          <w:lang w:val="en-GB"/>
        </w:rPr>
        <w:t>G</w:t>
      </w:r>
      <w:r w:rsidR="0009635A" w:rsidRPr="008F24C6">
        <w:rPr>
          <w:rFonts w:asciiTheme="majorBidi" w:hAnsiTheme="majorBidi" w:cs="SBL Hebrew"/>
          <w:sz w:val="24"/>
          <w:lang w:val="en-GB"/>
        </w:rPr>
        <w:t xml:space="preserve">od </w:t>
      </w:r>
      <w:r w:rsidR="00BE2F05" w:rsidRPr="008F24C6">
        <w:rPr>
          <w:rFonts w:asciiTheme="majorBidi" w:hAnsiTheme="majorBidi" w:cs="SBL Hebrew"/>
          <w:sz w:val="24"/>
          <w:lang w:val="en-GB"/>
        </w:rPr>
        <w:t xml:space="preserve">who </w:t>
      </w:r>
      <w:r w:rsidR="00C7435E" w:rsidRPr="008F24C6">
        <w:rPr>
          <w:rFonts w:asciiTheme="majorBidi" w:hAnsiTheme="majorBidi" w:cs="SBL Hebrew"/>
          <w:sz w:val="24"/>
          <w:lang w:val="en-GB"/>
        </w:rPr>
        <w:t>combats</w:t>
      </w:r>
      <w:r w:rsidR="00BE2F05" w:rsidRPr="008F24C6">
        <w:rPr>
          <w:rFonts w:asciiTheme="majorBidi" w:hAnsiTheme="majorBidi" w:cs="SBL Hebrew"/>
          <w:sz w:val="24"/>
          <w:lang w:val="en-GB"/>
        </w:rPr>
        <w:t xml:space="preserve"> </w:t>
      </w:r>
      <w:r w:rsidR="0009635A" w:rsidRPr="008F24C6">
        <w:rPr>
          <w:rFonts w:asciiTheme="majorBidi" w:hAnsiTheme="majorBidi" w:cs="SBL Hebrew"/>
          <w:sz w:val="24"/>
          <w:lang w:val="en-GB"/>
        </w:rPr>
        <w:t>the sea</w:t>
      </w:r>
      <w:r w:rsidR="00BE2F05" w:rsidRPr="008F24C6">
        <w:rPr>
          <w:rFonts w:asciiTheme="majorBidi" w:hAnsiTheme="majorBidi" w:cs="SBL Hebrew"/>
          <w:sz w:val="24"/>
          <w:lang w:val="en-GB"/>
        </w:rPr>
        <w:t xml:space="preserve"> before and during creation</w:t>
      </w:r>
      <w:r w:rsidR="00C94EE6" w:rsidRPr="008F24C6">
        <w:rPr>
          <w:rFonts w:asciiTheme="majorBidi" w:hAnsiTheme="majorBidi" w:cs="SBL Hebrew"/>
          <w:sz w:val="24"/>
          <w:lang w:val="en-GB"/>
        </w:rPr>
        <w:t>)</w:t>
      </w:r>
      <w:r w:rsidR="0009635A" w:rsidRPr="008F24C6">
        <w:rPr>
          <w:rFonts w:asciiTheme="majorBidi" w:hAnsiTheme="majorBidi" w:cs="SBL Hebrew"/>
          <w:sz w:val="24"/>
          <w:lang w:val="en-GB"/>
        </w:rPr>
        <w:t xml:space="preserve">, </w:t>
      </w:r>
      <w:del w:id="444" w:author="Jemma" w:date="2023-10-27T12:15:00Z">
        <w:r w:rsidR="0009635A" w:rsidRPr="008F24C6" w:rsidDel="00C77567">
          <w:rPr>
            <w:rFonts w:asciiTheme="majorBidi" w:hAnsiTheme="majorBidi" w:cs="SBL Hebrew"/>
            <w:sz w:val="24"/>
            <w:lang w:val="en-GB"/>
          </w:rPr>
          <w:delText>it</w:delText>
        </w:r>
      </w:del>
      <w:ins w:id="445" w:author="Jemma" w:date="2023-10-27T12:15:00Z">
        <w:r w:rsidR="00C77567">
          <w:rPr>
            <w:rFonts w:asciiTheme="majorBidi" w:hAnsiTheme="majorBidi" w:cs="SBL Hebrew"/>
            <w:sz w:val="24"/>
            <w:lang w:val="en-GB"/>
          </w:rPr>
          <w:t>nor</w:t>
        </w:r>
      </w:ins>
      <w:r w:rsidR="0009635A" w:rsidRPr="008F24C6">
        <w:rPr>
          <w:rFonts w:asciiTheme="majorBidi" w:hAnsiTheme="majorBidi" w:cs="SBL Hebrew"/>
          <w:sz w:val="24"/>
          <w:lang w:val="en-GB"/>
        </w:rPr>
        <w:t xml:space="preserve"> is </w:t>
      </w:r>
      <w:del w:id="446" w:author="Jemma" w:date="2023-10-27T12:15:00Z">
        <w:r w:rsidR="0009635A" w:rsidRPr="008F24C6" w:rsidDel="00C77567">
          <w:rPr>
            <w:rFonts w:asciiTheme="majorBidi" w:hAnsiTheme="majorBidi" w:cs="SBL Hebrew"/>
            <w:sz w:val="24"/>
            <w:lang w:val="en-GB"/>
          </w:rPr>
          <w:delText>also</w:delText>
        </w:r>
      </w:del>
      <w:ins w:id="447" w:author="Jemma" w:date="2023-10-27T12:15:00Z">
        <w:r w:rsidR="00C77567">
          <w:rPr>
            <w:rFonts w:asciiTheme="majorBidi" w:hAnsiTheme="majorBidi" w:cs="SBL Hebrew"/>
            <w:sz w:val="24"/>
            <w:lang w:val="en-GB"/>
          </w:rPr>
          <w:t>it</w:t>
        </w:r>
      </w:ins>
      <w:r w:rsidR="0009635A" w:rsidRPr="008F24C6">
        <w:rPr>
          <w:rFonts w:asciiTheme="majorBidi" w:hAnsiTheme="majorBidi" w:cs="SBL Hebrew"/>
          <w:sz w:val="24"/>
          <w:lang w:val="en-GB"/>
        </w:rPr>
        <w:t xml:space="preserve"> </w:t>
      </w:r>
      <w:del w:id="448" w:author="Jemma" w:date="2023-10-29T13:32:00Z">
        <w:r w:rsidR="0009635A" w:rsidRPr="008F24C6" w:rsidDel="00F00252">
          <w:rPr>
            <w:rFonts w:asciiTheme="majorBidi" w:hAnsiTheme="majorBidi" w:cs="SBL Hebrew"/>
            <w:sz w:val="24"/>
            <w:lang w:val="en-GB"/>
          </w:rPr>
          <w:delText xml:space="preserve">not </w:delText>
        </w:r>
      </w:del>
      <w:r w:rsidR="0009635A" w:rsidRPr="008F24C6">
        <w:rPr>
          <w:rFonts w:asciiTheme="majorBidi" w:hAnsiTheme="majorBidi" w:cs="SBL Hebrew"/>
          <w:sz w:val="24"/>
          <w:lang w:val="en-GB"/>
        </w:rPr>
        <w:t xml:space="preserve">recorded as a peer of the wind in biblical and </w:t>
      </w:r>
      <w:r w:rsidR="00225460" w:rsidRPr="008F24C6">
        <w:rPr>
          <w:rFonts w:asciiTheme="majorBidi" w:hAnsiTheme="majorBidi" w:cs="SBL Hebrew"/>
          <w:sz w:val="24"/>
          <w:lang w:val="en-GB"/>
        </w:rPr>
        <w:t xml:space="preserve">other </w:t>
      </w:r>
      <w:r w:rsidR="0009635A" w:rsidRPr="008F24C6">
        <w:rPr>
          <w:rFonts w:asciiTheme="majorBidi" w:hAnsiTheme="majorBidi" w:cs="SBL Hebrew"/>
          <w:sz w:val="24"/>
          <w:lang w:val="en-GB"/>
        </w:rPr>
        <w:t>West-Semitic poetry</w:t>
      </w:r>
      <w:r w:rsidR="00F915B0"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3"/>
      </w:r>
      <w:r w:rsidR="00BE2F05" w:rsidRPr="008F24C6">
        <w:rPr>
          <w:rFonts w:asciiTheme="majorBidi" w:hAnsiTheme="majorBidi" w:cs="SBL Hebrew"/>
          <w:sz w:val="24"/>
          <w:lang w:val="en-GB"/>
        </w:rPr>
        <w:t xml:space="preserve"> </w:t>
      </w:r>
      <w:r w:rsidR="00385C29" w:rsidRPr="008F24C6">
        <w:rPr>
          <w:rFonts w:asciiTheme="majorBidi" w:hAnsiTheme="majorBidi" w:cs="SBL Hebrew"/>
          <w:sz w:val="24"/>
          <w:lang w:val="en-GB"/>
        </w:rPr>
        <w:t>Moreover</w:t>
      </w:r>
      <w:r w:rsidR="00BE2F05" w:rsidRPr="008F24C6">
        <w:rPr>
          <w:rFonts w:asciiTheme="majorBidi" w:hAnsiTheme="majorBidi" w:cs="SBL Hebrew"/>
          <w:sz w:val="24"/>
          <w:lang w:val="en-GB"/>
        </w:rPr>
        <w:t xml:space="preserve">, contrary to </w:t>
      </w:r>
      <w:r w:rsidR="00385C29" w:rsidRPr="008F24C6">
        <w:rPr>
          <w:rFonts w:asciiTheme="majorBidi" w:hAnsiTheme="majorBidi" w:cs="SBL Hebrew"/>
          <w:sz w:val="24"/>
          <w:lang w:val="en-GB"/>
        </w:rPr>
        <w:t xml:space="preserve">the </w:t>
      </w:r>
      <w:r w:rsidR="00BE2F05" w:rsidRPr="008F24C6">
        <w:rPr>
          <w:rFonts w:asciiTheme="majorBidi" w:hAnsiTheme="majorBidi" w:cs="SBL Hebrew"/>
          <w:sz w:val="24"/>
          <w:lang w:val="en-GB"/>
        </w:rPr>
        <w:t xml:space="preserve">argument above, the wind and the mountains do share something in common: </w:t>
      </w:r>
      <w:del w:id="449" w:author="Jemma" w:date="2023-10-27T17:25:00Z">
        <w:r w:rsidR="00BE2F05" w:rsidRPr="008F24C6" w:rsidDel="00403016">
          <w:rPr>
            <w:rFonts w:asciiTheme="majorBidi" w:hAnsiTheme="majorBidi" w:cs="SBL Hebrew"/>
            <w:sz w:val="24"/>
            <w:lang w:val="en-GB"/>
          </w:rPr>
          <w:delText xml:space="preserve">these two, </w:delText>
        </w:r>
      </w:del>
      <w:r w:rsidR="00BE2F05" w:rsidRPr="008F24C6">
        <w:rPr>
          <w:rFonts w:asciiTheme="majorBidi" w:hAnsiTheme="majorBidi" w:cs="SBL Hebrew"/>
          <w:sz w:val="24"/>
          <w:lang w:val="en-GB"/>
        </w:rPr>
        <w:t xml:space="preserve">like the primordial waters, and always in relation to them, </w:t>
      </w:r>
      <w:ins w:id="450" w:author="Jemma" w:date="2023-10-27T17:26:00Z">
        <w:r w:rsidR="00403016">
          <w:rPr>
            <w:rFonts w:asciiTheme="majorBidi" w:hAnsiTheme="majorBidi" w:cs="SBL Hebrew"/>
            <w:sz w:val="24"/>
            <w:lang w:val="en-GB"/>
          </w:rPr>
          <w:t xml:space="preserve">they </w:t>
        </w:r>
      </w:ins>
      <w:r w:rsidR="00BE2F05" w:rsidRPr="008F24C6">
        <w:rPr>
          <w:rFonts w:asciiTheme="majorBidi" w:hAnsiTheme="majorBidi" w:cs="SBL Hebrew"/>
          <w:sz w:val="24"/>
          <w:lang w:val="en-GB"/>
        </w:rPr>
        <w:t xml:space="preserve">are </w:t>
      </w:r>
      <w:del w:id="451" w:author="Jemma" w:date="2023-10-27T17:26:00Z">
        <w:r w:rsidR="00BE2F05" w:rsidRPr="008F24C6" w:rsidDel="00403016">
          <w:rPr>
            <w:rFonts w:asciiTheme="majorBidi" w:hAnsiTheme="majorBidi" w:cs="SBL Hebrew"/>
            <w:sz w:val="24"/>
            <w:lang w:val="en-GB"/>
          </w:rPr>
          <w:delText>described</w:delText>
        </w:r>
      </w:del>
      <w:ins w:id="452" w:author="Jemma" w:date="2023-10-27T17:28:00Z">
        <w:r w:rsidR="00403016">
          <w:rPr>
            <w:rFonts w:asciiTheme="majorBidi" w:hAnsiTheme="majorBidi" w:cs="SBL Hebrew"/>
            <w:sz w:val="24"/>
            <w:lang w:val="en-GB"/>
          </w:rPr>
          <w:t>presented</w:t>
        </w:r>
      </w:ins>
      <w:r w:rsidR="00BE2F05" w:rsidRPr="008F24C6">
        <w:rPr>
          <w:rFonts w:asciiTheme="majorBidi" w:hAnsiTheme="majorBidi" w:cs="SBL Hebrew"/>
          <w:sz w:val="24"/>
          <w:lang w:val="en-GB"/>
        </w:rPr>
        <w:t xml:space="preserve"> as pre</w:t>
      </w:r>
      <w:del w:id="453" w:author="Jemma" w:date="2023-10-27T17:26:00Z">
        <w:r w:rsidR="00BE2F05" w:rsidRPr="008F24C6" w:rsidDel="00403016">
          <w:rPr>
            <w:rFonts w:asciiTheme="majorBidi" w:hAnsiTheme="majorBidi" w:cs="SBL Hebrew"/>
            <w:sz w:val="24"/>
            <w:lang w:val="en-GB"/>
          </w:rPr>
          <w:delText>-</w:delText>
        </w:r>
      </w:del>
      <w:r w:rsidR="00BE2F05" w:rsidRPr="008F24C6">
        <w:rPr>
          <w:rFonts w:asciiTheme="majorBidi" w:hAnsiTheme="majorBidi" w:cs="SBL Hebrew"/>
          <w:sz w:val="24"/>
          <w:lang w:val="en-GB"/>
        </w:rPr>
        <w:t>cosmogonic material in the biblical texts cited above</w:t>
      </w:r>
      <w:r w:rsidR="00C80D7F"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4"/>
      </w:r>
    </w:p>
    <w:p w14:paraId="3CD1F0C2" w14:textId="04B8C5EA" w:rsidR="00054905" w:rsidRPr="008F24C6" w:rsidRDefault="00117EE3"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According to Psalm</w:t>
      </w:r>
      <w:r w:rsidR="007E7EDA" w:rsidRPr="008F24C6">
        <w:rPr>
          <w:rFonts w:asciiTheme="majorBidi" w:hAnsiTheme="majorBidi" w:cs="SBL Hebrew"/>
          <w:sz w:val="24"/>
          <w:lang w:val="en-GB"/>
        </w:rPr>
        <w:t>s</w:t>
      </w:r>
      <w:r w:rsidRPr="008F24C6">
        <w:rPr>
          <w:rFonts w:asciiTheme="majorBidi" w:hAnsiTheme="majorBidi" w:cs="SBL Hebrew"/>
          <w:sz w:val="24"/>
          <w:lang w:val="en-GB"/>
        </w:rPr>
        <w:t xml:space="preserve"> 104</w:t>
      </w:r>
      <w:r w:rsidR="00385C29" w:rsidRPr="008F24C6">
        <w:rPr>
          <w:rFonts w:asciiTheme="majorBidi" w:hAnsiTheme="majorBidi" w:cs="SBL Hebrew"/>
          <w:sz w:val="24"/>
          <w:lang w:val="en-GB"/>
        </w:rPr>
        <w:t>:6</w:t>
      </w:r>
      <w:r w:rsidRPr="008F24C6">
        <w:rPr>
          <w:rFonts w:asciiTheme="majorBidi" w:hAnsiTheme="majorBidi" w:cs="SBL Hebrew"/>
          <w:sz w:val="24"/>
          <w:lang w:val="en-GB"/>
        </w:rPr>
        <w:t xml:space="preserve">, the mountains were covered by </w:t>
      </w:r>
      <w:del w:id="455" w:author="Jemma" w:date="2023-10-27T17:27:00Z">
        <w:r w:rsidRPr="008F24C6" w:rsidDel="00403016">
          <w:rPr>
            <w:rFonts w:asciiTheme="majorBidi" w:hAnsiTheme="majorBidi" w:cs="SBL Hebrew"/>
            <w:sz w:val="24"/>
            <w:lang w:val="en-GB"/>
          </w:rPr>
          <w:delText xml:space="preserve">the </w:delText>
        </w:r>
      </w:del>
      <w:r w:rsidRPr="008F24C6">
        <w:rPr>
          <w:rFonts w:asciiTheme="majorBidi" w:hAnsiTheme="majorBidi" w:cs="SBL Hebrew"/>
          <w:sz w:val="24"/>
          <w:lang w:val="en-GB"/>
        </w:rPr>
        <w:t xml:space="preserve">primordial waters before YHWH </w:t>
      </w:r>
      <w:r w:rsidR="004C7903" w:rsidRPr="008F24C6">
        <w:rPr>
          <w:rFonts w:asciiTheme="majorBidi" w:hAnsiTheme="majorBidi" w:cs="SBL Hebrew"/>
          <w:sz w:val="24"/>
          <w:lang w:val="en-GB"/>
        </w:rPr>
        <w:t>drove</w:t>
      </w:r>
      <w:r w:rsidRPr="008F24C6">
        <w:rPr>
          <w:rFonts w:asciiTheme="majorBidi" w:hAnsiTheme="majorBidi" w:cs="SBL Hebrew"/>
          <w:sz w:val="24"/>
          <w:lang w:val="en-GB"/>
        </w:rPr>
        <w:t xml:space="preserve"> them </w:t>
      </w:r>
      <w:r w:rsidR="004C7903" w:rsidRPr="008F24C6">
        <w:rPr>
          <w:rFonts w:asciiTheme="majorBidi" w:hAnsiTheme="majorBidi" w:cs="SBL Hebrew"/>
          <w:sz w:val="24"/>
          <w:lang w:val="en-GB"/>
        </w:rPr>
        <w:t>in</w:t>
      </w:r>
      <w:r w:rsidRPr="008F24C6">
        <w:rPr>
          <w:rFonts w:asciiTheme="majorBidi" w:hAnsiTheme="majorBidi" w:cs="SBL Hebrew"/>
          <w:sz w:val="24"/>
          <w:lang w:val="en-GB"/>
        </w:rPr>
        <w:t xml:space="preserve">to their new basin. </w:t>
      </w:r>
      <w:r w:rsidR="004C7903" w:rsidRPr="008F24C6">
        <w:rPr>
          <w:rFonts w:asciiTheme="majorBidi" w:hAnsiTheme="majorBidi" w:cs="SBL Hebrew"/>
          <w:sz w:val="24"/>
          <w:lang w:val="en-GB"/>
        </w:rPr>
        <w:t>As for</w:t>
      </w:r>
      <w:r w:rsidRPr="008F24C6">
        <w:rPr>
          <w:rFonts w:asciiTheme="majorBidi" w:hAnsiTheme="majorBidi" w:cs="SBL Hebrew"/>
          <w:sz w:val="24"/>
          <w:lang w:val="en-GB"/>
        </w:rPr>
        <w:t xml:space="preserve"> the wind, it is </w:t>
      </w:r>
      <w:r w:rsidR="00A801B0" w:rsidRPr="008F24C6">
        <w:rPr>
          <w:rFonts w:asciiTheme="majorBidi" w:hAnsiTheme="majorBidi" w:cs="SBL Hebrew"/>
          <w:sz w:val="24"/>
          <w:lang w:val="en-GB"/>
        </w:rPr>
        <w:t>portrayed</w:t>
      </w:r>
      <w:r w:rsidRPr="008F24C6">
        <w:rPr>
          <w:rFonts w:asciiTheme="majorBidi" w:hAnsiTheme="majorBidi" w:cs="SBL Hebrew"/>
          <w:sz w:val="24"/>
          <w:lang w:val="en-GB"/>
        </w:rPr>
        <w:t xml:space="preserve"> in Genesis 1:2 </w:t>
      </w:r>
      <w:r w:rsidR="007C2D75" w:rsidRPr="008F24C6">
        <w:rPr>
          <w:rFonts w:asciiTheme="majorBidi" w:hAnsiTheme="majorBidi" w:cs="SBL Hebrew"/>
          <w:sz w:val="24"/>
          <w:lang w:val="en-GB"/>
        </w:rPr>
        <w:t>along</w:t>
      </w:r>
      <w:r w:rsidRPr="008F24C6">
        <w:rPr>
          <w:rFonts w:asciiTheme="majorBidi" w:hAnsiTheme="majorBidi" w:cs="SBL Hebrew"/>
          <w:sz w:val="24"/>
          <w:lang w:val="en-GB"/>
        </w:rPr>
        <w:t xml:space="preserve"> with all other pre</w:t>
      </w:r>
      <w:del w:id="456" w:author="Jemma" w:date="2023-10-27T17:27:00Z">
        <w:r w:rsidRPr="008F24C6" w:rsidDel="00403016">
          <w:rPr>
            <w:rFonts w:asciiTheme="majorBidi" w:hAnsiTheme="majorBidi" w:cs="SBL Hebrew"/>
            <w:sz w:val="24"/>
            <w:lang w:val="en-GB"/>
          </w:rPr>
          <w:delText>-</w:delText>
        </w:r>
      </w:del>
      <w:r w:rsidRPr="008F24C6">
        <w:rPr>
          <w:rFonts w:asciiTheme="majorBidi" w:hAnsiTheme="majorBidi" w:cs="SBL Hebrew"/>
          <w:sz w:val="24"/>
          <w:lang w:val="en-GB"/>
        </w:rPr>
        <w:t xml:space="preserve">cosmogonic materials, </w:t>
      </w:r>
      <w:r w:rsidR="007C2D75" w:rsidRPr="008F24C6">
        <w:rPr>
          <w:rFonts w:asciiTheme="majorBidi" w:hAnsiTheme="majorBidi" w:cs="SBL Hebrew"/>
          <w:sz w:val="24"/>
          <w:lang w:val="en-GB"/>
        </w:rPr>
        <w:t xml:space="preserve">such </w:t>
      </w:r>
      <w:r w:rsidR="00C7435E" w:rsidRPr="008F24C6">
        <w:rPr>
          <w:rFonts w:asciiTheme="majorBidi" w:hAnsiTheme="majorBidi" w:cs="SBL Hebrew"/>
          <w:sz w:val="24"/>
          <w:lang w:val="en-GB"/>
        </w:rPr>
        <w:t xml:space="preserve">as </w:t>
      </w:r>
      <w:r w:rsidR="003F3D73" w:rsidRPr="008F24C6">
        <w:rPr>
          <w:rFonts w:asciiTheme="majorBidi" w:hAnsiTheme="majorBidi" w:cs="SBL Hebrew"/>
          <w:sz w:val="24"/>
          <w:lang w:val="en-GB"/>
        </w:rPr>
        <w:t>the</w:t>
      </w:r>
      <w:r w:rsidR="004C7903" w:rsidRPr="008F24C6">
        <w:rPr>
          <w:rFonts w:asciiTheme="majorBidi" w:hAnsiTheme="majorBidi" w:cs="SBL Hebrew"/>
          <w:sz w:val="24"/>
          <w:lang w:val="en-GB"/>
        </w:rPr>
        <w:t xml:space="preserve"> </w:t>
      </w:r>
      <w:r w:rsidRPr="008F24C6">
        <w:rPr>
          <w:rFonts w:asciiTheme="majorBidi" w:hAnsiTheme="majorBidi" w:cs="SBL Hebrew"/>
          <w:sz w:val="24"/>
          <w:lang w:val="en-GB"/>
        </w:rPr>
        <w:t>waters</w:t>
      </w:r>
      <w:r w:rsidR="003F3D73" w:rsidRPr="008F24C6">
        <w:rPr>
          <w:rFonts w:asciiTheme="majorBidi" w:hAnsiTheme="majorBidi" w:cs="SBL Hebrew"/>
          <w:sz w:val="24"/>
          <w:lang w:val="en-GB"/>
        </w:rPr>
        <w:t xml:space="preserve">, over </w:t>
      </w:r>
      <w:r w:rsidR="007C2D75" w:rsidRPr="008F24C6">
        <w:rPr>
          <w:rFonts w:asciiTheme="majorBidi" w:hAnsiTheme="majorBidi" w:cs="SBL Hebrew"/>
          <w:sz w:val="24"/>
          <w:lang w:val="en-GB"/>
        </w:rPr>
        <w:t>which</w:t>
      </w:r>
      <w:r w:rsidR="003F3D73" w:rsidRPr="008F24C6">
        <w:rPr>
          <w:rFonts w:asciiTheme="majorBidi" w:hAnsiTheme="majorBidi" w:cs="SBL Hebrew"/>
          <w:sz w:val="24"/>
          <w:lang w:val="en-GB"/>
        </w:rPr>
        <w:t xml:space="preserve"> it </w:t>
      </w:r>
      <w:r w:rsidR="006063F8" w:rsidRPr="008F24C6">
        <w:rPr>
          <w:rFonts w:asciiTheme="majorBidi" w:hAnsiTheme="majorBidi" w:cs="SBL Hebrew"/>
          <w:sz w:val="24"/>
          <w:lang w:val="en-GB"/>
        </w:rPr>
        <w:t>hover</w:t>
      </w:r>
      <w:r w:rsidR="007C2D75" w:rsidRPr="008F24C6">
        <w:rPr>
          <w:rFonts w:asciiTheme="majorBidi" w:hAnsiTheme="majorBidi" w:cs="SBL Hebrew"/>
          <w:sz w:val="24"/>
          <w:lang w:val="en-GB"/>
        </w:rPr>
        <w:t>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מרחפת</w:t>
      </w:r>
      <w:r w:rsidR="008E2C74" w:rsidRPr="008F24C6">
        <w:rPr>
          <w:rFonts w:asciiTheme="majorBidi" w:hAnsiTheme="majorBidi" w:cs="SBL Hebrew"/>
          <w:sz w:val="24"/>
          <w:lang w:val="en-GB"/>
        </w:rPr>
        <w:t>)</w:t>
      </w:r>
      <w:r w:rsidR="00F915B0" w:rsidRPr="008F24C6">
        <w:rPr>
          <w:rFonts w:asciiTheme="majorBidi" w:hAnsiTheme="majorBidi" w:cs="SBL Hebrew"/>
          <w:sz w:val="24"/>
          <w:lang w:val="en-GB"/>
        </w:rPr>
        <w:t>.</w:t>
      </w:r>
      <w:r w:rsidR="00F915B0" w:rsidRPr="008F24C6">
        <w:rPr>
          <w:rStyle w:val="FootnoteReference"/>
          <w:rFonts w:asciiTheme="majorBidi" w:hAnsiTheme="majorBidi" w:cs="SBL Hebrew"/>
          <w:sz w:val="24"/>
          <w:lang w:val="en-GB"/>
        </w:rPr>
        <w:footnoteReference w:id="45"/>
      </w:r>
      <w:r w:rsidR="004C7903" w:rsidRPr="008F24C6">
        <w:rPr>
          <w:rFonts w:asciiTheme="majorBidi" w:hAnsiTheme="majorBidi" w:cs="SBL Hebrew"/>
          <w:sz w:val="24"/>
          <w:lang w:val="en-GB"/>
        </w:rPr>
        <w:t xml:space="preserve"> The wind is mentioned in Psalm</w:t>
      </w:r>
      <w:r w:rsidR="00D846DC" w:rsidRPr="008F24C6">
        <w:rPr>
          <w:rFonts w:asciiTheme="majorBidi" w:hAnsiTheme="majorBidi" w:cs="SBL Hebrew"/>
          <w:sz w:val="24"/>
          <w:lang w:val="en-GB"/>
        </w:rPr>
        <w:t>s</w:t>
      </w:r>
      <w:r w:rsidR="004C7903" w:rsidRPr="008F24C6">
        <w:rPr>
          <w:rFonts w:asciiTheme="majorBidi" w:hAnsiTheme="majorBidi" w:cs="SBL Hebrew"/>
          <w:sz w:val="24"/>
          <w:lang w:val="en-GB"/>
        </w:rPr>
        <w:t xml:space="preserve"> 104</w:t>
      </w:r>
      <w:r w:rsidR="00385C29" w:rsidRPr="008F24C6">
        <w:rPr>
          <w:rFonts w:asciiTheme="majorBidi" w:hAnsiTheme="majorBidi" w:cs="SBL Hebrew"/>
          <w:sz w:val="24"/>
          <w:lang w:val="en-GB"/>
        </w:rPr>
        <w:t xml:space="preserve"> as well</w:t>
      </w:r>
      <w:r w:rsidR="007C2D75" w:rsidRPr="008F24C6">
        <w:rPr>
          <w:rFonts w:asciiTheme="majorBidi" w:hAnsiTheme="majorBidi" w:cs="SBL Hebrew"/>
          <w:sz w:val="24"/>
          <w:lang w:val="en-GB"/>
        </w:rPr>
        <w:t>,</w:t>
      </w:r>
      <w:r w:rsidR="004C7903" w:rsidRPr="008F24C6">
        <w:rPr>
          <w:rFonts w:asciiTheme="majorBidi" w:hAnsiTheme="majorBidi" w:cs="SBL Hebrew"/>
          <w:sz w:val="24"/>
          <w:lang w:val="en-GB"/>
        </w:rPr>
        <w:t xml:space="preserve"> but it does not </w:t>
      </w:r>
      <w:r w:rsidR="006063F8" w:rsidRPr="008F24C6">
        <w:rPr>
          <w:rFonts w:asciiTheme="majorBidi" w:hAnsiTheme="majorBidi" w:cs="SBL Hebrew"/>
          <w:sz w:val="24"/>
          <w:lang w:val="en-GB"/>
        </w:rPr>
        <w:t>hover</w:t>
      </w:r>
      <w:r w:rsidR="00A801B0" w:rsidRPr="008F24C6">
        <w:rPr>
          <w:rFonts w:asciiTheme="majorBidi" w:hAnsiTheme="majorBidi" w:cs="SBL Hebrew"/>
          <w:sz w:val="24"/>
          <w:lang w:val="en-GB"/>
        </w:rPr>
        <w:t xml:space="preserve"> over</w:t>
      </w:r>
      <w:r w:rsidR="004C7903" w:rsidRPr="008F24C6">
        <w:rPr>
          <w:rFonts w:asciiTheme="majorBidi" w:hAnsiTheme="majorBidi" w:cs="SBL Hebrew"/>
          <w:sz w:val="24"/>
          <w:lang w:val="en-GB"/>
        </w:rPr>
        <w:t xml:space="preserve"> the water</w:t>
      </w:r>
      <w:r w:rsidR="00A801B0" w:rsidRPr="008F24C6">
        <w:rPr>
          <w:rFonts w:asciiTheme="majorBidi" w:hAnsiTheme="majorBidi" w:cs="SBL Hebrew"/>
          <w:sz w:val="24"/>
          <w:lang w:val="en-GB"/>
        </w:rPr>
        <w:t xml:space="preserve">s. Instead, </w:t>
      </w:r>
      <w:r w:rsidR="007C2D75" w:rsidRPr="008F24C6">
        <w:rPr>
          <w:rFonts w:asciiTheme="majorBidi" w:hAnsiTheme="majorBidi" w:cs="SBL Hebrew"/>
          <w:sz w:val="24"/>
          <w:lang w:val="en-GB"/>
        </w:rPr>
        <w:t xml:space="preserve">it is </w:t>
      </w:r>
      <w:r w:rsidR="004C7903" w:rsidRPr="008F24C6">
        <w:rPr>
          <w:rFonts w:asciiTheme="majorBidi" w:hAnsiTheme="majorBidi" w:cs="SBL Hebrew"/>
          <w:sz w:val="24"/>
          <w:lang w:val="en-GB"/>
        </w:rPr>
        <w:t xml:space="preserve">YHWH </w:t>
      </w:r>
      <w:r w:rsidR="007C2D75" w:rsidRPr="008F24C6">
        <w:rPr>
          <w:rFonts w:asciiTheme="majorBidi" w:hAnsiTheme="majorBidi" w:cs="SBL Hebrew"/>
          <w:sz w:val="24"/>
          <w:lang w:val="en-GB"/>
        </w:rPr>
        <w:t>who moves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מהלך</w:t>
      </w:r>
      <w:r w:rsidR="008E2C74"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w:t>
      </w:r>
      <w:r w:rsidR="00385C29" w:rsidRPr="008F24C6">
        <w:rPr>
          <w:rFonts w:asciiTheme="majorBidi" w:hAnsiTheme="majorBidi" w:cs="SBL Hebrew"/>
          <w:sz w:val="24"/>
          <w:lang w:val="en-GB"/>
        </w:rPr>
        <w:t>over</w:t>
      </w:r>
      <w:r w:rsidR="00A801B0" w:rsidRPr="008F24C6">
        <w:rPr>
          <w:rFonts w:asciiTheme="majorBidi" w:hAnsiTheme="majorBidi" w:cs="SBL Hebrew"/>
          <w:sz w:val="24"/>
          <w:lang w:val="en-GB"/>
        </w:rPr>
        <w:t xml:space="preserve"> it (</w:t>
      </w:r>
      <w:r w:rsidR="00D846DC" w:rsidRPr="008F24C6">
        <w:rPr>
          <w:rFonts w:asciiTheme="majorBidi" w:hAnsiTheme="majorBidi" w:cs="SBL Hebrew"/>
          <w:sz w:val="24"/>
          <w:lang w:val="en-GB"/>
        </w:rPr>
        <w:t xml:space="preserve">v. </w:t>
      </w:r>
      <w:r w:rsidR="00A801B0" w:rsidRPr="008F24C6">
        <w:rPr>
          <w:rFonts w:asciiTheme="majorBidi" w:hAnsiTheme="majorBidi" w:cs="SBL Hebrew"/>
          <w:sz w:val="24"/>
          <w:lang w:val="en-GB"/>
        </w:rPr>
        <w:t>3c</w:t>
      </w:r>
      <w:r w:rsidR="00D846DC"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and makes</w:t>
      </w:r>
      <w:r w:rsidR="00D846DC" w:rsidRPr="008F24C6">
        <w:rPr>
          <w:rFonts w:asciiTheme="majorBidi" w:hAnsiTheme="majorBidi" w:cs="SBL Hebrew"/>
          <w:sz w:val="24"/>
          <w:lang w:val="en-GB"/>
        </w:rPr>
        <w:t xml:space="preserve"> </w:t>
      </w:r>
      <w:r w:rsidR="008E2C74" w:rsidRPr="008F24C6">
        <w:rPr>
          <w:rFonts w:asciiTheme="majorBidi" w:hAnsiTheme="majorBidi" w:cs="SBL Hebrew"/>
          <w:sz w:val="24"/>
          <w:lang w:val="en-GB"/>
        </w:rPr>
        <w:t>(</w:t>
      </w:r>
      <w:r w:rsidR="00D846DC" w:rsidRPr="008F24C6">
        <w:rPr>
          <w:rFonts w:asciiTheme="majorBidi" w:hAnsiTheme="majorBidi" w:cs="SBL Hebrew" w:hint="cs"/>
          <w:sz w:val="24"/>
          <w:rtl/>
          <w:lang w:val="en-GB"/>
        </w:rPr>
        <w:t>עשה</w:t>
      </w:r>
      <w:r w:rsidR="008E2C74" w:rsidRPr="008F24C6">
        <w:rPr>
          <w:rFonts w:asciiTheme="majorBidi" w:hAnsiTheme="majorBidi" w:cs="SBL Hebrew"/>
          <w:sz w:val="24"/>
          <w:lang w:val="en-GB"/>
        </w:rPr>
        <w:t>)</w:t>
      </w:r>
      <w:r w:rsidR="00A801B0" w:rsidRPr="008F24C6">
        <w:rPr>
          <w:rFonts w:asciiTheme="majorBidi" w:hAnsiTheme="majorBidi" w:cs="SBL Hebrew"/>
          <w:sz w:val="24"/>
          <w:lang w:val="en-GB"/>
        </w:rPr>
        <w:t xml:space="preserve"> his messengers from it (</w:t>
      </w:r>
      <w:r w:rsidR="00D846DC" w:rsidRPr="008F24C6">
        <w:rPr>
          <w:rFonts w:asciiTheme="majorBidi" w:hAnsiTheme="majorBidi" w:cs="SBL Hebrew"/>
          <w:sz w:val="24"/>
          <w:lang w:val="en-GB"/>
        </w:rPr>
        <w:t xml:space="preserve">v. </w:t>
      </w:r>
      <w:r w:rsidR="00A801B0" w:rsidRPr="008F24C6">
        <w:rPr>
          <w:rFonts w:asciiTheme="majorBidi" w:hAnsiTheme="majorBidi" w:cs="SBL Hebrew"/>
          <w:sz w:val="24"/>
          <w:lang w:val="en-GB"/>
        </w:rPr>
        <w:t>4a)</w:t>
      </w:r>
      <w:r w:rsidR="003F3D73" w:rsidRPr="008F24C6">
        <w:rPr>
          <w:rFonts w:asciiTheme="majorBidi" w:hAnsiTheme="majorBidi" w:cs="SBL Hebrew"/>
          <w:sz w:val="24"/>
          <w:lang w:val="en-GB"/>
        </w:rPr>
        <w:t>.</w:t>
      </w:r>
      <w:r w:rsidR="003F3D73" w:rsidRPr="008F24C6">
        <w:rPr>
          <w:rStyle w:val="FootnoteReference"/>
          <w:rFonts w:asciiTheme="majorBidi" w:hAnsiTheme="majorBidi" w:cs="SBL Hebrew"/>
          <w:sz w:val="24"/>
          <w:lang w:val="en-GB"/>
        </w:rPr>
        <w:footnoteReference w:id="46"/>
      </w:r>
      <w:r w:rsidR="003F3D73" w:rsidRPr="008F24C6">
        <w:rPr>
          <w:rFonts w:asciiTheme="majorBidi" w:hAnsiTheme="majorBidi" w:cs="SBL Hebrew"/>
          <w:sz w:val="24"/>
          <w:lang w:val="en-GB"/>
        </w:rPr>
        <w:t xml:space="preserve"> </w:t>
      </w:r>
      <w:r w:rsidR="007C2D75" w:rsidRPr="008F24C6">
        <w:rPr>
          <w:rFonts w:asciiTheme="majorBidi" w:hAnsiTheme="majorBidi" w:cs="SBL Hebrew"/>
          <w:sz w:val="24"/>
          <w:lang w:val="en-GB"/>
        </w:rPr>
        <w:t>Since</w:t>
      </w:r>
      <w:r w:rsidR="003F3D73" w:rsidRPr="008F24C6">
        <w:rPr>
          <w:rFonts w:asciiTheme="majorBidi" w:hAnsiTheme="majorBidi" w:cs="SBL Hebrew"/>
          <w:sz w:val="24"/>
          <w:lang w:val="en-GB"/>
        </w:rPr>
        <w:t xml:space="preserve"> both Genesis 1 and Psalm</w:t>
      </w:r>
      <w:r w:rsidR="00A55148" w:rsidRPr="008F24C6">
        <w:rPr>
          <w:rFonts w:asciiTheme="majorBidi" w:hAnsiTheme="majorBidi" w:cs="SBL Hebrew"/>
          <w:sz w:val="24"/>
          <w:lang w:val="en-GB"/>
        </w:rPr>
        <w:t>s</w:t>
      </w:r>
      <w:r w:rsidR="003F3D73" w:rsidRPr="008F24C6">
        <w:rPr>
          <w:rFonts w:asciiTheme="majorBidi" w:hAnsiTheme="majorBidi" w:cs="SBL Hebrew"/>
          <w:sz w:val="24"/>
          <w:lang w:val="en-GB"/>
        </w:rPr>
        <w:t xml:space="preserve"> 104 are</w:t>
      </w:r>
      <w:r w:rsidR="00DE6CD5" w:rsidRPr="008F24C6">
        <w:rPr>
          <w:rFonts w:asciiTheme="majorBidi" w:hAnsiTheme="majorBidi" w:cs="SBL Hebrew"/>
          <w:sz w:val="24"/>
          <w:lang w:val="en-GB"/>
        </w:rPr>
        <w:t xml:space="preserve"> probably</w:t>
      </w:r>
      <w:r w:rsidR="003F3D73" w:rsidRPr="008F24C6">
        <w:rPr>
          <w:rFonts w:asciiTheme="majorBidi" w:hAnsiTheme="majorBidi" w:cs="SBL Hebrew"/>
          <w:sz w:val="24"/>
          <w:lang w:val="en-GB"/>
        </w:rPr>
        <w:t xml:space="preserve"> based on a shared tradition,</w:t>
      </w:r>
      <w:r w:rsidR="003F3D73" w:rsidRPr="008F24C6">
        <w:rPr>
          <w:rStyle w:val="FootnoteReference"/>
          <w:rFonts w:asciiTheme="majorBidi" w:hAnsiTheme="majorBidi" w:cs="SBL Hebrew"/>
          <w:sz w:val="24"/>
          <w:lang w:val="en-GB"/>
        </w:rPr>
        <w:footnoteReference w:id="47"/>
      </w:r>
      <w:r w:rsidR="003F3D73" w:rsidRPr="008F24C6">
        <w:rPr>
          <w:rFonts w:asciiTheme="majorBidi" w:hAnsiTheme="majorBidi" w:cs="SBL Hebrew"/>
          <w:sz w:val="24"/>
          <w:lang w:val="en-GB"/>
        </w:rPr>
        <w:t xml:space="preserve"> </w:t>
      </w:r>
      <w:r w:rsidR="007C2D75" w:rsidRPr="008F24C6">
        <w:rPr>
          <w:rFonts w:asciiTheme="majorBidi" w:hAnsiTheme="majorBidi" w:cs="SBL Hebrew"/>
          <w:sz w:val="24"/>
          <w:lang w:val="en-GB"/>
        </w:rPr>
        <w:t xml:space="preserve">it seems that </w:t>
      </w:r>
      <w:r w:rsidR="003F3D73" w:rsidRPr="008F24C6">
        <w:rPr>
          <w:rFonts w:asciiTheme="majorBidi" w:hAnsiTheme="majorBidi" w:cs="SBL Hebrew"/>
          <w:sz w:val="24"/>
          <w:lang w:val="en-GB"/>
        </w:rPr>
        <w:t xml:space="preserve">each of </w:t>
      </w:r>
      <w:r w:rsidR="007C2D75" w:rsidRPr="008F24C6">
        <w:rPr>
          <w:rFonts w:asciiTheme="majorBidi" w:hAnsiTheme="majorBidi" w:cs="SBL Hebrew"/>
          <w:sz w:val="24"/>
          <w:lang w:val="en-GB"/>
        </w:rPr>
        <w:t>them</w:t>
      </w:r>
      <w:r w:rsidR="003F3D73" w:rsidRPr="008F24C6">
        <w:rPr>
          <w:rFonts w:asciiTheme="majorBidi" w:hAnsiTheme="majorBidi" w:cs="SBL Hebrew"/>
          <w:sz w:val="24"/>
          <w:lang w:val="en-GB"/>
        </w:rPr>
        <w:t xml:space="preserve"> preserved some </w:t>
      </w:r>
      <w:r w:rsidR="007C2D75" w:rsidRPr="008F24C6">
        <w:rPr>
          <w:rFonts w:asciiTheme="majorBidi" w:hAnsiTheme="majorBidi" w:cs="SBL Hebrew"/>
          <w:sz w:val="24"/>
          <w:lang w:val="en-GB"/>
        </w:rPr>
        <w:t xml:space="preserve">original </w:t>
      </w:r>
      <w:r w:rsidR="003F3D73" w:rsidRPr="008F24C6">
        <w:rPr>
          <w:rFonts w:asciiTheme="majorBidi" w:hAnsiTheme="majorBidi" w:cs="SBL Hebrew"/>
          <w:sz w:val="24"/>
          <w:lang w:val="en-GB"/>
        </w:rPr>
        <w:t xml:space="preserve">mythical details </w:t>
      </w:r>
      <w:r w:rsidR="008D0774" w:rsidRPr="008F24C6">
        <w:rPr>
          <w:rFonts w:asciiTheme="majorBidi" w:hAnsiTheme="majorBidi" w:cs="SBL Hebrew"/>
          <w:sz w:val="24"/>
          <w:lang w:val="en-GB"/>
        </w:rPr>
        <w:t>while</w:t>
      </w:r>
      <w:r w:rsidR="007C2D75" w:rsidRPr="008F24C6">
        <w:rPr>
          <w:rFonts w:asciiTheme="majorBidi" w:hAnsiTheme="majorBidi" w:cs="SBL Hebrew"/>
          <w:sz w:val="24"/>
          <w:lang w:val="en-GB"/>
        </w:rPr>
        <w:t xml:space="preserve"> </w:t>
      </w:r>
      <w:r w:rsidR="007E5E1C" w:rsidRPr="008F24C6">
        <w:rPr>
          <w:rFonts w:asciiTheme="majorBidi" w:hAnsiTheme="majorBidi" w:cs="SBL Hebrew"/>
          <w:sz w:val="24"/>
          <w:lang w:val="en-GB"/>
        </w:rPr>
        <w:t>reworking</w:t>
      </w:r>
      <w:r w:rsidR="003F3D73" w:rsidRPr="008F24C6">
        <w:rPr>
          <w:rFonts w:asciiTheme="majorBidi" w:hAnsiTheme="majorBidi" w:cs="SBL Hebrew"/>
          <w:sz w:val="24"/>
          <w:lang w:val="en-GB"/>
        </w:rPr>
        <w:t xml:space="preserve"> others.</w:t>
      </w:r>
    </w:p>
    <w:p w14:paraId="5E212294" w14:textId="1A5F9264" w:rsidR="000029DD" w:rsidRPr="008F24C6" w:rsidRDefault="007C2D75"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lastRenderedPageBreak/>
        <w:t>Phoenician sources</w:t>
      </w:r>
      <w:r w:rsidR="00D759B3" w:rsidRPr="008F24C6">
        <w:rPr>
          <w:rFonts w:asciiTheme="majorBidi" w:hAnsiTheme="majorBidi" w:cs="SBL Hebrew"/>
          <w:sz w:val="24"/>
          <w:lang w:val="en-GB"/>
        </w:rPr>
        <w:t xml:space="preserve"> </w:t>
      </w:r>
      <w:r w:rsidR="00DE6CD5" w:rsidRPr="008F24C6">
        <w:rPr>
          <w:rFonts w:asciiTheme="majorBidi" w:hAnsiTheme="majorBidi" w:cs="SBL Hebrew"/>
          <w:sz w:val="24"/>
          <w:lang w:val="en-GB"/>
        </w:rPr>
        <w:t>that</w:t>
      </w:r>
      <w:r w:rsidR="00D759B3" w:rsidRPr="008F24C6">
        <w:rPr>
          <w:rFonts w:asciiTheme="majorBidi" w:hAnsiTheme="majorBidi" w:cs="SBL Hebrew"/>
          <w:sz w:val="24"/>
          <w:lang w:val="en-GB"/>
        </w:rPr>
        <w:t xml:space="preserve"> refer to</w:t>
      </w:r>
      <w:r w:rsidRPr="008F24C6">
        <w:rPr>
          <w:rFonts w:asciiTheme="majorBidi" w:hAnsiTheme="majorBidi" w:cs="SBL Hebrew"/>
          <w:sz w:val="24"/>
          <w:lang w:val="en-GB"/>
        </w:rPr>
        <w:t xml:space="preserve"> the wind </w:t>
      </w:r>
      <w:r w:rsidR="00D759B3" w:rsidRPr="008F24C6">
        <w:rPr>
          <w:rFonts w:asciiTheme="majorBidi" w:hAnsiTheme="majorBidi" w:cs="SBL Hebrew"/>
          <w:sz w:val="24"/>
          <w:lang w:val="en-GB"/>
        </w:rPr>
        <w:t>as</w:t>
      </w:r>
      <w:r w:rsidRPr="008F24C6">
        <w:rPr>
          <w:rFonts w:asciiTheme="majorBidi" w:hAnsiTheme="majorBidi" w:cs="SBL Hebrew"/>
          <w:sz w:val="24"/>
          <w:lang w:val="en-GB"/>
        </w:rPr>
        <w:t xml:space="preserve"> a pre</w:t>
      </w:r>
      <w:del w:id="464" w:author="Jemma" w:date="2023-10-27T17:33:00Z">
        <w:r w:rsidRPr="008F24C6" w:rsidDel="00403016">
          <w:rPr>
            <w:rFonts w:asciiTheme="majorBidi" w:hAnsiTheme="majorBidi" w:cs="SBL Hebrew"/>
            <w:sz w:val="24"/>
            <w:lang w:val="en-GB"/>
          </w:rPr>
          <w:delText>-</w:delText>
        </w:r>
      </w:del>
      <w:r w:rsidRPr="008F24C6">
        <w:rPr>
          <w:rFonts w:asciiTheme="majorBidi" w:hAnsiTheme="majorBidi" w:cs="SBL Hebrew"/>
          <w:sz w:val="24"/>
          <w:lang w:val="en-GB"/>
        </w:rPr>
        <w:t>cosmogonic material</w:t>
      </w:r>
      <w:r w:rsidR="00DE6CD5" w:rsidRPr="008F24C6">
        <w:rPr>
          <w:rFonts w:asciiTheme="majorBidi" w:hAnsiTheme="majorBidi" w:cs="SBL Hebrew"/>
          <w:sz w:val="24"/>
          <w:lang w:val="en-GB"/>
        </w:rPr>
        <w:t>, like the writings of Philo of Byblos (FGrH 790 F 2 = Eusebius PE 1.9.30–1.10.2</w:t>
      </w:r>
      <w:r w:rsidR="00225460" w:rsidRPr="008F24C6">
        <w:rPr>
          <w:rFonts w:asciiTheme="majorBidi" w:hAnsiTheme="majorBidi" w:cs="SBL Hebrew"/>
          <w:sz w:val="24"/>
          <w:lang w:val="en-GB"/>
        </w:rPr>
        <w:t>;</w:t>
      </w:r>
      <w:r w:rsidR="00DE6CD5" w:rsidRPr="008F24C6">
        <w:rPr>
          <w:rFonts w:asciiTheme="majorBidi" w:hAnsiTheme="majorBidi" w:cs="SBL Hebrew"/>
          <w:sz w:val="24"/>
          <w:lang w:val="en-GB"/>
        </w:rPr>
        <w:t xml:space="preserve"> 1.10.7) and</w:t>
      </w:r>
      <w:r w:rsidR="003374A4" w:rsidRPr="008F24C6">
        <w:rPr>
          <w:rFonts w:asciiTheme="majorBidi" w:hAnsiTheme="majorBidi" w:cs="SBL Hebrew"/>
          <w:sz w:val="24"/>
          <w:lang w:val="en-GB"/>
        </w:rPr>
        <w:t xml:space="preserve"> those of</w:t>
      </w:r>
      <w:r w:rsidR="00DE6CD5" w:rsidRPr="008F24C6">
        <w:rPr>
          <w:rFonts w:asciiTheme="majorBidi" w:hAnsiTheme="majorBidi" w:cs="SBL Hebrew"/>
          <w:sz w:val="24"/>
          <w:lang w:val="en-GB"/>
        </w:rPr>
        <w:t xml:space="preserve"> Damascius, attributed to Mochos and Eufemos (FGrH 784 F 4 = Damascius de Princ. 125 c)</w:t>
      </w:r>
      <w:r w:rsidR="00662F11" w:rsidRPr="008F24C6">
        <w:rPr>
          <w:rFonts w:asciiTheme="majorBidi" w:hAnsiTheme="majorBidi" w:cs="SBL Hebrew"/>
          <w:sz w:val="24"/>
          <w:lang w:val="en-GB"/>
        </w:rPr>
        <w:t>,</w:t>
      </w:r>
      <w:r w:rsidR="00DE6CD5" w:rsidRPr="008F24C6">
        <w:rPr>
          <w:rFonts w:asciiTheme="majorBidi" w:hAnsiTheme="majorBidi" w:cs="SBL Hebrew"/>
          <w:sz w:val="24"/>
          <w:lang w:val="en-GB"/>
        </w:rPr>
        <w:t xml:space="preserve"> </w:t>
      </w:r>
      <w:r w:rsidR="00D759B3" w:rsidRPr="008F24C6">
        <w:rPr>
          <w:rFonts w:asciiTheme="majorBidi" w:hAnsiTheme="majorBidi" w:cs="SBL Hebrew"/>
          <w:sz w:val="24"/>
          <w:lang w:val="en-GB"/>
        </w:rPr>
        <w:t xml:space="preserve">indicate that this view was prevalent in </w:t>
      </w:r>
      <w:r w:rsidR="00C7435E" w:rsidRPr="008F24C6">
        <w:rPr>
          <w:rFonts w:asciiTheme="majorBidi" w:hAnsiTheme="majorBidi" w:cs="SBL Hebrew"/>
          <w:sz w:val="24"/>
          <w:lang w:val="en-GB"/>
        </w:rPr>
        <w:t>neighboring</w:t>
      </w:r>
      <w:r w:rsidR="00D759B3" w:rsidRPr="008F24C6">
        <w:rPr>
          <w:rFonts w:asciiTheme="majorBidi" w:hAnsiTheme="majorBidi" w:cs="SBL Hebrew"/>
          <w:sz w:val="24"/>
          <w:lang w:val="en-GB"/>
        </w:rPr>
        <w:t xml:space="preserve"> cultures</w:t>
      </w:r>
      <w:r w:rsidR="00DE6CD5" w:rsidRPr="008F24C6">
        <w:rPr>
          <w:rFonts w:asciiTheme="majorBidi" w:hAnsiTheme="majorBidi" w:cs="SBL Hebrew"/>
          <w:sz w:val="24"/>
          <w:lang w:val="en-GB"/>
        </w:rPr>
        <w:t xml:space="preserve"> as well</w:t>
      </w:r>
      <w:r w:rsidR="00D759B3" w:rsidRPr="008F24C6">
        <w:rPr>
          <w:rFonts w:asciiTheme="majorBidi" w:hAnsiTheme="majorBidi" w:cs="SBL Hebrew"/>
          <w:sz w:val="24"/>
          <w:lang w:val="en-GB"/>
        </w:rPr>
        <w:t>.</w:t>
      </w:r>
      <w:r w:rsidR="00DE6CD5" w:rsidRPr="008F24C6">
        <w:rPr>
          <w:rStyle w:val="FootnoteReference"/>
          <w:rFonts w:asciiTheme="majorBidi" w:hAnsiTheme="majorBidi" w:cs="SBL Hebrew"/>
          <w:sz w:val="24"/>
          <w:lang w:val="en-GB"/>
        </w:rPr>
        <w:footnoteReference w:id="48"/>
      </w:r>
      <w:r w:rsidRPr="008F24C6">
        <w:rPr>
          <w:rFonts w:asciiTheme="majorBidi" w:hAnsiTheme="majorBidi" w:cs="SBL Hebrew"/>
          <w:sz w:val="24"/>
          <w:lang w:val="en-GB"/>
        </w:rPr>
        <w:t xml:space="preserve"> </w:t>
      </w:r>
      <w:r w:rsidR="003374A4" w:rsidRPr="008F24C6">
        <w:rPr>
          <w:rFonts w:asciiTheme="majorBidi" w:hAnsiTheme="majorBidi" w:cs="SBL Hebrew"/>
          <w:sz w:val="24"/>
          <w:lang w:val="en-GB"/>
        </w:rPr>
        <w:t>I</w:t>
      </w:r>
      <w:r w:rsidR="00D759B3" w:rsidRPr="008F24C6">
        <w:rPr>
          <w:rFonts w:asciiTheme="majorBidi" w:hAnsiTheme="majorBidi" w:cs="SBL Hebrew"/>
          <w:sz w:val="24"/>
          <w:lang w:val="en-GB"/>
        </w:rPr>
        <w:t>n the</w:t>
      </w:r>
      <w:r w:rsidR="008D7B78" w:rsidRPr="008F24C6">
        <w:rPr>
          <w:rFonts w:asciiTheme="majorBidi" w:hAnsiTheme="majorBidi" w:cs="SBL Hebrew"/>
          <w:sz w:val="24"/>
          <w:lang w:val="en-GB"/>
        </w:rPr>
        <w:t>se</w:t>
      </w:r>
      <w:r w:rsidR="00505A30" w:rsidRPr="008F24C6">
        <w:rPr>
          <w:rFonts w:asciiTheme="majorBidi" w:hAnsiTheme="majorBidi" w:cs="SBL Hebrew"/>
          <w:sz w:val="24"/>
          <w:lang w:val="en-GB"/>
        </w:rPr>
        <w:t xml:space="preserve"> Phoenician-</w:t>
      </w:r>
      <w:r w:rsidR="008D7B78" w:rsidRPr="008F24C6">
        <w:rPr>
          <w:rFonts w:asciiTheme="majorBidi" w:hAnsiTheme="majorBidi" w:cs="SBL Hebrew"/>
          <w:sz w:val="24"/>
          <w:lang w:val="en-GB"/>
        </w:rPr>
        <w:t>oriented</w:t>
      </w:r>
      <w:r w:rsidR="00D759B3" w:rsidRPr="008F24C6">
        <w:rPr>
          <w:rFonts w:asciiTheme="majorBidi" w:hAnsiTheme="majorBidi" w:cs="SBL Hebrew"/>
          <w:sz w:val="24"/>
          <w:lang w:val="en-GB"/>
        </w:rPr>
        <w:t xml:space="preserve"> sources, </w:t>
      </w:r>
      <w:r w:rsidR="00597F99" w:rsidRPr="008F24C6">
        <w:rPr>
          <w:rFonts w:asciiTheme="majorBidi" w:hAnsiTheme="majorBidi" w:cs="SBL Hebrew"/>
          <w:sz w:val="24"/>
          <w:lang w:val="en-GB"/>
        </w:rPr>
        <w:t>as</w:t>
      </w:r>
      <w:r w:rsidR="00D759B3" w:rsidRPr="008F24C6">
        <w:rPr>
          <w:rFonts w:asciiTheme="majorBidi" w:hAnsiTheme="majorBidi" w:cs="SBL Hebrew"/>
          <w:sz w:val="24"/>
          <w:lang w:val="en-GB"/>
        </w:rPr>
        <w:t xml:space="preserve"> in Genesis 1:2 and Psalm</w:t>
      </w:r>
      <w:r w:rsidR="00505A30" w:rsidRPr="008F24C6">
        <w:rPr>
          <w:rFonts w:asciiTheme="majorBidi" w:hAnsiTheme="majorBidi" w:cs="SBL Hebrew"/>
          <w:sz w:val="24"/>
          <w:lang w:val="en-GB"/>
        </w:rPr>
        <w:t>s</w:t>
      </w:r>
      <w:r w:rsidR="00D759B3" w:rsidRPr="008F24C6">
        <w:rPr>
          <w:rFonts w:asciiTheme="majorBidi" w:hAnsiTheme="majorBidi" w:cs="SBL Hebrew"/>
          <w:sz w:val="24"/>
          <w:lang w:val="en-GB"/>
        </w:rPr>
        <w:t xml:space="preserve"> 104</w:t>
      </w:r>
      <w:r w:rsidR="00597F99" w:rsidRPr="008F24C6">
        <w:rPr>
          <w:rFonts w:asciiTheme="majorBidi" w:hAnsiTheme="majorBidi" w:cs="SBL Hebrew"/>
          <w:sz w:val="24"/>
          <w:lang w:val="en-GB"/>
        </w:rPr>
        <w:t>:</w:t>
      </w:r>
      <w:r w:rsidR="00D759B3" w:rsidRPr="008F24C6">
        <w:rPr>
          <w:rFonts w:asciiTheme="majorBidi" w:hAnsiTheme="majorBidi" w:cs="SBL Hebrew"/>
          <w:sz w:val="24"/>
          <w:lang w:val="en-GB"/>
        </w:rPr>
        <w:t>3</w:t>
      </w:r>
      <w:r w:rsidR="00366A48" w:rsidRPr="008F24C6">
        <w:rPr>
          <w:rFonts w:asciiTheme="majorBidi" w:hAnsiTheme="majorBidi" w:cs="SBL Hebrew"/>
          <w:sz w:val="24"/>
          <w:lang w:val="en-GB"/>
        </w:rPr>
        <w:t>–</w:t>
      </w:r>
      <w:r w:rsidR="00D759B3" w:rsidRPr="008F24C6">
        <w:rPr>
          <w:rFonts w:asciiTheme="majorBidi" w:hAnsiTheme="majorBidi" w:cs="SBL Hebrew"/>
          <w:sz w:val="24"/>
          <w:lang w:val="en-GB"/>
        </w:rPr>
        <w:t xml:space="preserve">4, the wind </w:t>
      </w:r>
      <w:r w:rsidR="00597F99" w:rsidRPr="008F24C6">
        <w:rPr>
          <w:rFonts w:asciiTheme="majorBidi" w:hAnsiTheme="majorBidi" w:cs="SBL Hebrew"/>
          <w:sz w:val="24"/>
          <w:lang w:val="en-GB"/>
        </w:rPr>
        <w:t xml:space="preserve">does not represent </w:t>
      </w:r>
      <w:r w:rsidR="008F24C6" w:rsidRPr="008F24C6">
        <w:rPr>
          <w:rFonts w:asciiTheme="majorBidi" w:hAnsiTheme="majorBidi" w:cs="SBL Hebrew"/>
          <w:sz w:val="24"/>
          <w:lang w:val="en-GB"/>
        </w:rPr>
        <w:t>G</w:t>
      </w:r>
      <w:r w:rsidR="00597F99" w:rsidRPr="008F24C6">
        <w:rPr>
          <w:rFonts w:asciiTheme="majorBidi" w:hAnsiTheme="majorBidi" w:cs="SBL Hebrew"/>
          <w:sz w:val="24"/>
          <w:lang w:val="en-GB"/>
        </w:rPr>
        <w:t>od’s anger (</w:t>
      </w:r>
      <w:r w:rsidR="00597F99" w:rsidRPr="008F24C6">
        <w:rPr>
          <w:rFonts w:asciiTheme="majorBidi" w:hAnsiTheme="majorBidi" w:cs="SBL Hebrew" w:hint="cs"/>
          <w:sz w:val="24"/>
          <w:rtl/>
          <w:lang w:val="en-GB"/>
        </w:rPr>
        <w:t>רוח אפו</w:t>
      </w:r>
      <w:r w:rsidR="00597F99" w:rsidRPr="008F24C6">
        <w:rPr>
          <w:rFonts w:asciiTheme="majorBidi" w:hAnsiTheme="majorBidi" w:cs="SBL Hebrew"/>
          <w:sz w:val="24"/>
          <w:lang w:val="en-GB"/>
        </w:rPr>
        <w:t>)</w:t>
      </w:r>
      <w:del w:id="465" w:author="Jemma" w:date="2023-10-29T13:38:00Z">
        <w:r w:rsidR="00451D22" w:rsidRPr="008F24C6" w:rsidDel="00816DD7">
          <w:rPr>
            <w:rFonts w:asciiTheme="majorBidi" w:hAnsiTheme="majorBidi" w:cs="SBL Hebrew"/>
            <w:sz w:val="24"/>
            <w:lang w:val="en-GB"/>
          </w:rPr>
          <w:delText>,</w:delText>
        </w:r>
      </w:del>
      <w:r w:rsidR="00451D22" w:rsidRPr="008F24C6">
        <w:rPr>
          <w:rFonts w:asciiTheme="majorBidi" w:hAnsiTheme="majorBidi" w:cs="SBL Hebrew"/>
          <w:sz w:val="24"/>
          <w:lang w:val="en-GB"/>
        </w:rPr>
        <w:t xml:space="preserve"> or</w:t>
      </w:r>
      <w:r w:rsidR="00597F99" w:rsidRPr="008F24C6">
        <w:rPr>
          <w:rFonts w:asciiTheme="majorBidi" w:hAnsiTheme="majorBidi" w:cs="SBL Hebrew"/>
          <w:sz w:val="24"/>
          <w:lang w:val="en-GB"/>
        </w:rPr>
        <w:t xml:space="preserve"> function</w:t>
      </w:r>
      <w:del w:id="466" w:author="Jemma" w:date="2023-10-29T13:38:00Z">
        <w:r w:rsidR="008014F3" w:rsidRPr="008F24C6" w:rsidDel="00816DD7">
          <w:rPr>
            <w:rFonts w:asciiTheme="majorBidi" w:hAnsiTheme="majorBidi" w:cs="SBL Hebrew"/>
            <w:sz w:val="24"/>
            <w:lang w:val="en-GB"/>
          </w:rPr>
          <w:delText>s</w:delText>
        </w:r>
      </w:del>
      <w:r w:rsidR="00597F99" w:rsidRPr="008F24C6">
        <w:rPr>
          <w:rFonts w:asciiTheme="majorBidi" w:hAnsiTheme="majorBidi" w:cs="SBL Hebrew"/>
          <w:sz w:val="24"/>
          <w:lang w:val="en-GB"/>
        </w:rPr>
        <w:t xml:space="preserve"> as his weapon, nor is </w:t>
      </w:r>
      <w:r w:rsidR="008014F3" w:rsidRPr="008F24C6">
        <w:rPr>
          <w:rFonts w:asciiTheme="majorBidi" w:hAnsiTheme="majorBidi" w:cs="SBL Hebrew"/>
          <w:sz w:val="24"/>
          <w:lang w:val="en-GB"/>
        </w:rPr>
        <w:t>it</w:t>
      </w:r>
      <w:r w:rsidR="00597F99" w:rsidRPr="008F24C6">
        <w:rPr>
          <w:rFonts w:asciiTheme="majorBidi" w:hAnsiTheme="majorBidi" w:cs="SBL Hebrew"/>
          <w:sz w:val="24"/>
          <w:lang w:val="en-GB"/>
        </w:rPr>
        <w:t xml:space="preserve"> breath or spirit, but </w:t>
      </w:r>
      <w:r w:rsidR="003374A4" w:rsidRPr="008F24C6">
        <w:rPr>
          <w:rFonts w:asciiTheme="majorBidi" w:hAnsiTheme="majorBidi" w:cs="SBL Hebrew"/>
          <w:sz w:val="24"/>
          <w:lang w:val="en-GB"/>
        </w:rPr>
        <w:t xml:space="preserve">rather </w:t>
      </w:r>
      <w:r w:rsidR="00597F99" w:rsidRPr="008F24C6">
        <w:rPr>
          <w:rFonts w:asciiTheme="majorBidi" w:hAnsiTheme="majorBidi" w:cs="SBL Hebrew"/>
          <w:sz w:val="24"/>
          <w:lang w:val="en-GB"/>
        </w:rPr>
        <w:t xml:space="preserve">a force of nature: the </w:t>
      </w:r>
      <w:del w:id="467" w:author="Jemma" w:date="2023-10-27T17:33:00Z">
        <w:r w:rsidR="00597F99" w:rsidRPr="008F24C6" w:rsidDel="00403016">
          <w:rPr>
            <w:rFonts w:asciiTheme="majorBidi" w:hAnsiTheme="majorBidi" w:cs="SBL Hebrew"/>
            <w:sz w:val="24"/>
            <w:lang w:val="en-GB"/>
          </w:rPr>
          <w:delText>blowin</w:delText>
        </w:r>
      </w:del>
      <w:del w:id="468" w:author="Jemma" w:date="2023-10-27T17:34:00Z">
        <w:r w:rsidR="00597F99" w:rsidRPr="008F24C6" w:rsidDel="00403016">
          <w:rPr>
            <w:rFonts w:asciiTheme="majorBidi" w:hAnsiTheme="majorBidi" w:cs="SBL Hebrew"/>
            <w:sz w:val="24"/>
            <w:lang w:val="en-GB"/>
          </w:rPr>
          <w:delText>g</w:delText>
        </w:r>
      </w:del>
      <w:ins w:id="469" w:author="Jemma" w:date="2023-10-27T17:34:00Z">
        <w:r w:rsidR="00403016">
          <w:rPr>
            <w:rFonts w:asciiTheme="majorBidi" w:hAnsiTheme="majorBidi" w:cs="SBL Hebrew"/>
            <w:sz w:val="24"/>
            <w:lang w:val="en-GB"/>
          </w:rPr>
          <w:t>movement of the</w:t>
        </w:r>
      </w:ins>
      <w:r w:rsidR="00597F99" w:rsidRPr="008F24C6">
        <w:rPr>
          <w:rFonts w:asciiTheme="majorBidi" w:hAnsiTheme="majorBidi" w:cs="SBL Hebrew"/>
          <w:sz w:val="24"/>
          <w:lang w:val="en-GB"/>
        </w:rPr>
        <w:t xml:space="preserve"> air. </w:t>
      </w:r>
      <w:r w:rsidR="00204290" w:rsidRPr="008F24C6">
        <w:rPr>
          <w:rFonts w:asciiTheme="majorBidi" w:hAnsiTheme="majorBidi" w:cs="SBL Hebrew"/>
          <w:sz w:val="24"/>
          <w:lang w:val="en-GB"/>
        </w:rPr>
        <w:t xml:space="preserve">Together with Genesis 1, the Phoenician texts </w:t>
      </w:r>
      <w:r w:rsidR="00505A30" w:rsidRPr="008F24C6">
        <w:rPr>
          <w:rFonts w:asciiTheme="majorBidi" w:hAnsiTheme="majorBidi" w:cs="SBL Hebrew"/>
          <w:sz w:val="24"/>
          <w:lang w:val="en-GB"/>
        </w:rPr>
        <w:t xml:space="preserve">thus </w:t>
      </w:r>
      <w:r w:rsidR="00204290" w:rsidRPr="008F24C6">
        <w:rPr>
          <w:rFonts w:asciiTheme="majorBidi" w:hAnsiTheme="majorBidi" w:cs="SBL Hebrew"/>
          <w:sz w:val="24"/>
          <w:lang w:val="en-GB"/>
        </w:rPr>
        <w:t xml:space="preserve">enlighten </w:t>
      </w:r>
      <w:r w:rsidR="001068EF" w:rsidRPr="008F24C6">
        <w:rPr>
          <w:rFonts w:asciiTheme="majorBidi" w:hAnsiTheme="majorBidi" w:cs="SBL Hebrew"/>
          <w:sz w:val="24"/>
          <w:lang w:val="en-GB"/>
        </w:rPr>
        <w:t xml:space="preserve">a </w:t>
      </w:r>
      <w:r w:rsidR="00A64840" w:rsidRPr="008F24C6">
        <w:rPr>
          <w:rFonts w:asciiTheme="majorBidi" w:hAnsiTheme="majorBidi" w:cs="SBL Hebrew"/>
          <w:sz w:val="24"/>
          <w:lang w:val="en-GB"/>
        </w:rPr>
        <w:t>prevailing</w:t>
      </w:r>
      <w:r w:rsidR="001068EF" w:rsidRPr="008F24C6">
        <w:rPr>
          <w:rFonts w:asciiTheme="majorBidi" w:hAnsiTheme="majorBidi" w:cs="SBL Hebrew"/>
          <w:sz w:val="24"/>
          <w:lang w:val="en-GB"/>
        </w:rPr>
        <w:t xml:space="preserve"> Levant</w:t>
      </w:r>
      <w:r w:rsidR="008014F3" w:rsidRPr="008F24C6">
        <w:rPr>
          <w:rFonts w:asciiTheme="majorBidi" w:hAnsiTheme="majorBidi" w:cs="SBL Hebrew"/>
          <w:sz w:val="24"/>
          <w:lang w:val="en-GB"/>
        </w:rPr>
        <w:t>ine</w:t>
      </w:r>
      <w:r w:rsidR="001068EF" w:rsidRPr="008F24C6">
        <w:rPr>
          <w:rFonts w:asciiTheme="majorBidi" w:hAnsiTheme="majorBidi" w:cs="SBL Hebrew"/>
          <w:sz w:val="24"/>
          <w:lang w:val="en-GB"/>
        </w:rPr>
        <w:t xml:space="preserve"> </w:t>
      </w:r>
      <w:r w:rsidR="008014F3" w:rsidRPr="008F24C6">
        <w:rPr>
          <w:rFonts w:asciiTheme="majorBidi" w:hAnsiTheme="majorBidi" w:cs="SBL Hebrew"/>
          <w:sz w:val="24"/>
          <w:lang w:val="en-GB"/>
        </w:rPr>
        <w:t>concept</w:t>
      </w:r>
      <w:r w:rsidR="001068EF" w:rsidRPr="008F24C6">
        <w:rPr>
          <w:rFonts w:asciiTheme="majorBidi" w:hAnsiTheme="majorBidi" w:cs="SBL Hebrew"/>
          <w:sz w:val="24"/>
          <w:lang w:val="en-GB"/>
        </w:rPr>
        <w:t>, only traces</w:t>
      </w:r>
      <w:r w:rsidR="008014F3" w:rsidRPr="008F24C6">
        <w:rPr>
          <w:rFonts w:asciiTheme="majorBidi" w:hAnsiTheme="majorBidi" w:cs="SBL Hebrew"/>
          <w:sz w:val="24"/>
          <w:lang w:val="en-GB"/>
        </w:rPr>
        <w:t xml:space="preserve"> of which have been</w:t>
      </w:r>
      <w:r w:rsidR="001068EF" w:rsidRPr="008F24C6">
        <w:rPr>
          <w:rFonts w:asciiTheme="majorBidi" w:hAnsiTheme="majorBidi" w:cs="SBL Hebrew"/>
          <w:sz w:val="24"/>
          <w:lang w:val="en-GB"/>
        </w:rPr>
        <w:t xml:space="preserve"> preserved in</w:t>
      </w:r>
      <w:r w:rsidR="008014F3" w:rsidRPr="008F24C6">
        <w:rPr>
          <w:rFonts w:asciiTheme="majorBidi" w:hAnsiTheme="majorBidi" w:cs="SBL Hebrew"/>
          <w:sz w:val="24"/>
          <w:lang w:val="en-GB"/>
        </w:rPr>
        <w:t xml:space="preserve"> the extant ancient</w:t>
      </w:r>
      <w:r w:rsidR="001068EF" w:rsidRPr="008F24C6">
        <w:rPr>
          <w:rFonts w:asciiTheme="majorBidi" w:hAnsiTheme="majorBidi" w:cs="SBL Hebrew"/>
          <w:sz w:val="24"/>
          <w:lang w:val="en-GB"/>
        </w:rPr>
        <w:t xml:space="preserve"> </w:t>
      </w:r>
      <w:r w:rsidR="002F5B0D" w:rsidRPr="008F24C6">
        <w:rPr>
          <w:rFonts w:asciiTheme="majorBidi" w:hAnsiTheme="majorBidi" w:cs="SBL Hebrew"/>
          <w:sz w:val="24"/>
          <w:lang w:val="en-GB"/>
        </w:rPr>
        <w:t>writings</w:t>
      </w:r>
      <w:r w:rsidR="001068EF" w:rsidRPr="008F24C6">
        <w:rPr>
          <w:rFonts w:asciiTheme="majorBidi" w:hAnsiTheme="majorBidi" w:cs="SBL Hebrew"/>
          <w:sz w:val="24"/>
          <w:lang w:val="en-GB"/>
        </w:rPr>
        <w:t xml:space="preserve">. </w:t>
      </w:r>
      <w:r w:rsidR="002F5B0D" w:rsidRPr="008F24C6">
        <w:rPr>
          <w:rFonts w:asciiTheme="majorBidi" w:hAnsiTheme="majorBidi" w:cs="SBL Hebrew"/>
          <w:sz w:val="24"/>
          <w:lang w:val="en-GB"/>
        </w:rPr>
        <w:t>A</w:t>
      </w:r>
      <w:r w:rsidR="008014F3" w:rsidRPr="008F24C6">
        <w:rPr>
          <w:rFonts w:asciiTheme="majorBidi" w:hAnsiTheme="majorBidi" w:cs="SBL Hebrew"/>
          <w:sz w:val="24"/>
          <w:lang w:val="en-GB"/>
        </w:rPr>
        <w:t>ccordingly</w:t>
      </w:r>
      <w:r w:rsidR="002F5B0D" w:rsidRPr="008F24C6">
        <w:rPr>
          <w:rFonts w:asciiTheme="majorBidi" w:hAnsiTheme="majorBidi" w:cs="SBL Hebrew"/>
          <w:sz w:val="24"/>
          <w:lang w:val="en-GB"/>
        </w:rPr>
        <w:t>, the wind is never mentioned among the created mat</w:t>
      </w:r>
      <w:r w:rsidR="008014F3" w:rsidRPr="008F24C6">
        <w:rPr>
          <w:rFonts w:asciiTheme="majorBidi" w:hAnsiTheme="majorBidi" w:cs="SBL Hebrew"/>
          <w:sz w:val="24"/>
          <w:lang w:val="en-GB"/>
        </w:rPr>
        <w:t>ter</w:t>
      </w:r>
      <w:r w:rsidR="002F5B0D" w:rsidRPr="008F24C6">
        <w:rPr>
          <w:rFonts w:asciiTheme="majorBidi" w:hAnsiTheme="majorBidi" w:cs="SBL Hebrew"/>
          <w:sz w:val="24"/>
          <w:lang w:val="en-GB"/>
        </w:rPr>
        <w:t xml:space="preserve"> in the Hebrew Bible</w:t>
      </w:r>
      <w:r w:rsidR="00505A30" w:rsidRPr="008F24C6">
        <w:rPr>
          <w:rFonts w:asciiTheme="majorBidi" w:hAnsiTheme="majorBidi" w:cs="SBL Hebrew"/>
          <w:sz w:val="24"/>
          <w:lang w:val="en-GB"/>
        </w:rPr>
        <w:t>.</w:t>
      </w:r>
      <w:r w:rsidR="00A82AB3" w:rsidRPr="008F24C6">
        <w:rPr>
          <w:rFonts w:asciiTheme="majorBidi" w:hAnsiTheme="majorBidi" w:cs="SBL Hebrew"/>
          <w:sz w:val="24"/>
          <w:lang w:val="en-GB"/>
        </w:rPr>
        <w:t xml:space="preserve"> </w:t>
      </w:r>
      <w:r w:rsidR="00505A30" w:rsidRPr="008F24C6">
        <w:rPr>
          <w:rFonts w:asciiTheme="majorBidi" w:hAnsiTheme="majorBidi" w:cs="SBL Hebrew"/>
          <w:sz w:val="24"/>
          <w:lang w:val="en-GB"/>
        </w:rPr>
        <w:t>T</w:t>
      </w:r>
      <w:r w:rsidR="00A82AB3" w:rsidRPr="008F24C6">
        <w:rPr>
          <w:rFonts w:asciiTheme="majorBidi" w:hAnsiTheme="majorBidi" w:cs="SBL Hebrew"/>
          <w:sz w:val="24"/>
          <w:lang w:val="en-GB"/>
        </w:rPr>
        <w:t xml:space="preserve">he sole exception </w:t>
      </w:r>
      <w:r w:rsidR="00505A30" w:rsidRPr="008F24C6">
        <w:rPr>
          <w:rFonts w:asciiTheme="majorBidi" w:hAnsiTheme="majorBidi" w:cs="SBL Hebrew"/>
          <w:sz w:val="24"/>
          <w:lang w:val="en-GB"/>
        </w:rPr>
        <w:t>is</w:t>
      </w:r>
      <w:r w:rsidR="002F5B0D" w:rsidRPr="008F24C6">
        <w:rPr>
          <w:rFonts w:asciiTheme="majorBidi" w:hAnsiTheme="majorBidi" w:cs="SBL Hebrew"/>
          <w:sz w:val="24"/>
          <w:lang w:val="en-GB"/>
        </w:rPr>
        <w:t xml:space="preserve"> the </w:t>
      </w:r>
      <w:r w:rsidR="004F5E3E">
        <w:rPr>
          <w:rFonts w:asciiTheme="majorBidi" w:hAnsiTheme="majorBidi" w:cs="SBL Hebrew"/>
          <w:sz w:val="24"/>
          <w:lang w:val="en-GB"/>
        </w:rPr>
        <w:t>d</w:t>
      </w:r>
      <w:r w:rsidR="001068EF" w:rsidRPr="008F24C6">
        <w:rPr>
          <w:rFonts w:asciiTheme="majorBidi" w:hAnsiTheme="majorBidi" w:cs="SBL Hebrew"/>
          <w:sz w:val="24"/>
          <w:lang w:val="en-GB"/>
        </w:rPr>
        <w:t xml:space="preserve">oxologies of Amos. </w:t>
      </w:r>
      <w:r w:rsidR="00662F11" w:rsidRPr="008F24C6">
        <w:rPr>
          <w:rFonts w:asciiTheme="majorBidi" w:hAnsiTheme="majorBidi" w:cs="SBL Hebrew"/>
          <w:sz w:val="24"/>
          <w:lang w:val="en-GB"/>
        </w:rPr>
        <w:t xml:space="preserve">By comparison, the mountains, which are also </w:t>
      </w:r>
      <w:del w:id="470" w:author="Jemma" w:date="2023-10-27T17:34:00Z">
        <w:r w:rsidR="00662F11" w:rsidRPr="008F24C6" w:rsidDel="00403016">
          <w:rPr>
            <w:rFonts w:asciiTheme="majorBidi" w:hAnsiTheme="majorBidi" w:cs="SBL Hebrew"/>
            <w:sz w:val="24"/>
            <w:lang w:val="en-GB"/>
          </w:rPr>
          <w:delText>described</w:delText>
        </w:r>
      </w:del>
      <w:ins w:id="471" w:author="Jemma" w:date="2023-10-27T17:34:00Z">
        <w:r w:rsidR="00403016">
          <w:rPr>
            <w:rFonts w:asciiTheme="majorBidi" w:hAnsiTheme="majorBidi" w:cs="SBL Hebrew"/>
            <w:sz w:val="24"/>
            <w:lang w:val="en-GB"/>
          </w:rPr>
          <w:t>portrayed</w:t>
        </w:r>
      </w:ins>
      <w:r w:rsidR="00662F11" w:rsidRPr="008F24C6">
        <w:rPr>
          <w:rFonts w:asciiTheme="majorBidi" w:hAnsiTheme="majorBidi" w:cs="SBL Hebrew"/>
          <w:sz w:val="24"/>
          <w:lang w:val="en-GB"/>
        </w:rPr>
        <w:t xml:space="preserve"> as pre</w:t>
      </w:r>
      <w:del w:id="472" w:author="Jemma" w:date="2023-10-27T17:34:00Z">
        <w:r w:rsidR="00662F11" w:rsidRPr="008F24C6" w:rsidDel="00403016">
          <w:rPr>
            <w:rFonts w:asciiTheme="majorBidi" w:hAnsiTheme="majorBidi" w:cs="SBL Hebrew"/>
            <w:sz w:val="24"/>
            <w:lang w:val="en-GB"/>
          </w:rPr>
          <w:delText>-</w:delText>
        </w:r>
      </w:del>
      <w:r w:rsidR="00662F11" w:rsidRPr="008F24C6">
        <w:rPr>
          <w:rFonts w:asciiTheme="majorBidi" w:hAnsiTheme="majorBidi" w:cs="SBL Hebrew"/>
          <w:sz w:val="24"/>
          <w:lang w:val="en-GB"/>
        </w:rPr>
        <w:t xml:space="preserve">cosmogonic material in Psalms 104, are </w:t>
      </w:r>
      <w:r w:rsidR="008D7B78" w:rsidRPr="008F24C6">
        <w:rPr>
          <w:rFonts w:asciiTheme="majorBidi" w:hAnsiTheme="majorBidi" w:cs="SBL Hebrew"/>
          <w:sz w:val="24"/>
          <w:lang w:val="en-GB"/>
        </w:rPr>
        <w:t xml:space="preserve">already </w:t>
      </w:r>
      <w:r w:rsidR="00662F11" w:rsidRPr="008F24C6">
        <w:rPr>
          <w:rFonts w:asciiTheme="majorBidi" w:hAnsiTheme="majorBidi" w:cs="SBL Hebrew"/>
          <w:sz w:val="24"/>
          <w:lang w:val="en-GB"/>
        </w:rPr>
        <w:t xml:space="preserve">depicted as having been created by YHWH in </w:t>
      </w:r>
      <w:r w:rsidR="008D7B78" w:rsidRPr="008F24C6">
        <w:rPr>
          <w:rFonts w:asciiTheme="majorBidi" w:hAnsiTheme="majorBidi" w:cs="SBL Hebrew"/>
          <w:sz w:val="24"/>
          <w:lang w:val="en-GB"/>
        </w:rPr>
        <w:t>some</w:t>
      </w:r>
      <w:r w:rsidR="00662F11" w:rsidRPr="008F24C6">
        <w:rPr>
          <w:rFonts w:asciiTheme="majorBidi" w:hAnsiTheme="majorBidi" w:cs="SBL Hebrew"/>
          <w:sz w:val="24"/>
          <w:lang w:val="en-GB"/>
        </w:rPr>
        <w:t xml:space="preserve"> biblical texts </w:t>
      </w:r>
      <w:r w:rsidR="00505A30" w:rsidRPr="008F24C6">
        <w:rPr>
          <w:rFonts w:asciiTheme="majorBidi" w:hAnsiTheme="majorBidi" w:cs="SBL Hebrew"/>
          <w:sz w:val="24"/>
          <w:lang w:val="en-GB"/>
        </w:rPr>
        <w:t>(</w:t>
      </w:r>
      <w:r w:rsidR="00662F11" w:rsidRPr="008F24C6">
        <w:rPr>
          <w:rFonts w:asciiTheme="majorBidi" w:hAnsiTheme="majorBidi" w:cs="SBL Hebrew"/>
          <w:sz w:val="24"/>
          <w:lang w:val="en-GB"/>
        </w:rPr>
        <w:t>such as Isa 40:12, Ps 65:7, and Prov 8:25</w:t>
      </w:r>
      <w:r w:rsidR="00505A30" w:rsidRPr="008F24C6">
        <w:rPr>
          <w:rFonts w:asciiTheme="majorBidi" w:hAnsiTheme="majorBidi" w:cs="SBL Hebrew"/>
          <w:sz w:val="24"/>
          <w:lang w:val="en-GB"/>
        </w:rPr>
        <w:t>)</w:t>
      </w:r>
      <w:r w:rsidR="00662F11" w:rsidRPr="008F24C6">
        <w:rPr>
          <w:rFonts w:asciiTheme="majorBidi" w:hAnsiTheme="majorBidi" w:cs="SBL Hebrew"/>
          <w:sz w:val="24"/>
          <w:lang w:val="en-GB"/>
        </w:rPr>
        <w:t xml:space="preserve">. </w:t>
      </w:r>
    </w:p>
    <w:p w14:paraId="6C719D53" w14:textId="73C7852B" w:rsidR="00662F11" w:rsidRPr="008F24C6" w:rsidRDefault="008014F3"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 xml:space="preserve">While it is </w:t>
      </w:r>
      <w:r w:rsidR="003D5F1B" w:rsidRPr="008F24C6">
        <w:rPr>
          <w:rFonts w:asciiTheme="majorBidi" w:hAnsiTheme="majorBidi" w:cs="SBL Hebrew"/>
          <w:sz w:val="24"/>
          <w:lang w:val="en-GB"/>
        </w:rPr>
        <w:t>possible</w:t>
      </w:r>
      <w:r w:rsidR="001C3B44" w:rsidRPr="008F24C6">
        <w:rPr>
          <w:rFonts w:asciiTheme="majorBidi" w:hAnsiTheme="majorBidi" w:cs="SBL Hebrew"/>
          <w:sz w:val="24"/>
          <w:lang w:val="en-GB"/>
        </w:rPr>
        <w:t xml:space="preserve"> to interpret the </w:t>
      </w:r>
      <w:r w:rsidR="003D5F1B" w:rsidRPr="008F24C6">
        <w:rPr>
          <w:rFonts w:asciiTheme="majorBidi" w:hAnsiTheme="majorBidi" w:cs="SBL Hebrew"/>
          <w:sz w:val="24"/>
          <w:lang w:val="en-GB"/>
        </w:rPr>
        <w:t>innovative</w:t>
      </w:r>
      <w:r w:rsidR="00A64840" w:rsidRPr="008F24C6">
        <w:rPr>
          <w:rFonts w:asciiTheme="majorBidi" w:hAnsiTheme="majorBidi" w:cs="SBL Hebrew"/>
          <w:sz w:val="24"/>
          <w:lang w:val="en-GB"/>
        </w:rPr>
        <w:t>—</w:t>
      </w:r>
      <w:r w:rsidR="0043675B" w:rsidRPr="008F24C6">
        <w:rPr>
          <w:rFonts w:asciiTheme="majorBidi" w:hAnsiTheme="majorBidi" w:cs="SBL Hebrew"/>
          <w:sz w:val="24"/>
          <w:lang w:val="en-GB"/>
        </w:rPr>
        <w:t>and polemical</w:t>
      </w:r>
      <w:r w:rsidR="00A64840" w:rsidRPr="008F24C6">
        <w:rPr>
          <w:rFonts w:asciiTheme="majorBidi" w:hAnsiTheme="majorBidi" w:cs="SBL Hebrew"/>
          <w:sz w:val="24"/>
          <w:lang w:val="en-GB"/>
        </w:rPr>
        <w:t>—</w:t>
      </w:r>
      <w:r w:rsidR="003D5F1B" w:rsidRPr="008F24C6">
        <w:rPr>
          <w:rFonts w:asciiTheme="majorBidi" w:hAnsiTheme="majorBidi" w:cs="SBL Hebrew"/>
          <w:sz w:val="24"/>
          <w:lang w:val="en-GB"/>
        </w:rPr>
        <w:t>description</w:t>
      </w:r>
      <w:r w:rsidR="001C3B44" w:rsidRPr="008F24C6">
        <w:rPr>
          <w:rFonts w:asciiTheme="majorBidi" w:hAnsiTheme="majorBidi" w:cs="SBL Hebrew"/>
          <w:sz w:val="24"/>
          <w:lang w:val="en-GB"/>
        </w:rPr>
        <w:t xml:space="preserve"> of the</w:t>
      </w:r>
      <w:r w:rsidR="003D5F1B" w:rsidRPr="008F24C6">
        <w:rPr>
          <w:rFonts w:asciiTheme="majorBidi" w:hAnsiTheme="majorBidi" w:cs="SBL Hebrew"/>
          <w:sz w:val="24"/>
          <w:lang w:val="en-GB"/>
        </w:rPr>
        <w:t xml:space="preserve"> creation of </w:t>
      </w:r>
      <w:r w:rsidR="001C3B44" w:rsidRPr="008F24C6">
        <w:rPr>
          <w:rFonts w:asciiTheme="majorBidi" w:hAnsiTheme="majorBidi" w:cs="SBL Hebrew"/>
          <w:sz w:val="24"/>
          <w:lang w:val="en-GB"/>
        </w:rPr>
        <w:t>the wind</w:t>
      </w:r>
      <w:r w:rsidR="00A82AB3" w:rsidRPr="008F24C6">
        <w:rPr>
          <w:rFonts w:asciiTheme="majorBidi" w:hAnsiTheme="majorBidi" w:cs="SBL Hebrew"/>
          <w:sz w:val="24"/>
          <w:lang w:val="en-GB"/>
        </w:rPr>
        <w:t xml:space="preserve"> in the </w:t>
      </w:r>
      <w:r w:rsidR="004F5E3E">
        <w:rPr>
          <w:rFonts w:asciiTheme="majorBidi" w:hAnsiTheme="majorBidi" w:cs="SBL Hebrew"/>
          <w:sz w:val="24"/>
          <w:lang w:val="en-GB"/>
        </w:rPr>
        <w:t>d</w:t>
      </w:r>
      <w:r w:rsidR="00A82AB3" w:rsidRPr="008F24C6">
        <w:rPr>
          <w:rFonts w:asciiTheme="majorBidi" w:hAnsiTheme="majorBidi" w:cs="SBL Hebrew"/>
          <w:sz w:val="24"/>
          <w:lang w:val="en-GB"/>
        </w:rPr>
        <w:t>oxologies</w:t>
      </w:r>
      <w:r w:rsidR="003979EB" w:rsidRPr="008F24C6">
        <w:rPr>
          <w:rFonts w:asciiTheme="majorBidi" w:hAnsiTheme="majorBidi" w:cs="SBL Hebrew"/>
          <w:sz w:val="24"/>
          <w:lang w:val="en-GB"/>
        </w:rPr>
        <w:t>, as well as that of the mountains</w:t>
      </w:r>
      <w:r w:rsidR="00FE0854" w:rsidRPr="008F24C6">
        <w:rPr>
          <w:rFonts w:asciiTheme="majorBidi" w:hAnsiTheme="majorBidi" w:cs="SBL Hebrew"/>
          <w:sz w:val="24"/>
          <w:lang w:val="en-GB"/>
        </w:rPr>
        <w:t>,</w:t>
      </w:r>
      <w:r w:rsidR="001C3B44" w:rsidRPr="008F24C6">
        <w:rPr>
          <w:rFonts w:asciiTheme="majorBidi" w:hAnsiTheme="majorBidi" w:cs="SBL Hebrew"/>
          <w:sz w:val="24"/>
          <w:lang w:val="en-GB"/>
        </w:rPr>
        <w:t xml:space="preserve"> </w:t>
      </w:r>
      <w:r w:rsidR="003D5F1B" w:rsidRPr="008F24C6">
        <w:rPr>
          <w:rFonts w:asciiTheme="majorBidi" w:hAnsiTheme="majorBidi" w:cs="SBL Hebrew"/>
          <w:sz w:val="24"/>
          <w:lang w:val="en-GB"/>
        </w:rPr>
        <w:t>without linking it to</w:t>
      </w:r>
      <w:r w:rsidR="001C3B44" w:rsidRPr="008F24C6">
        <w:rPr>
          <w:rFonts w:asciiTheme="majorBidi" w:hAnsiTheme="majorBidi" w:cs="SBL Hebrew"/>
          <w:sz w:val="24"/>
          <w:lang w:val="en-GB"/>
        </w:rPr>
        <w:t xml:space="preserve"> the </w:t>
      </w:r>
      <w:r w:rsidR="003979EB" w:rsidRPr="008F24C6">
        <w:rPr>
          <w:rFonts w:asciiTheme="majorBidi" w:hAnsiTheme="majorBidi" w:cs="SBL Hebrew"/>
          <w:sz w:val="24"/>
          <w:lang w:val="en-GB"/>
        </w:rPr>
        <w:t xml:space="preserve">distinctive </w:t>
      </w:r>
      <w:r w:rsidR="003D5F1B" w:rsidRPr="008F24C6">
        <w:rPr>
          <w:rFonts w:asciiTheme="majorBidi" w:hAnsiTheme="majorBidi" w:cs="SBL Hebrew"/>
          <w:sz w:val="24"/>
          <w:lang w:val="en-GB"/>
        </w:rPr>
        <w:t xml:space="preserve">description of the </w:t>
      </w:r>
      <w:r w:rsidR="001C3B44" w:rsidRPr="008F24C6">
        <w:rPr>
          <w:rFonts w:asciiTheme="majorBidi" w:hAnsiTheme="majorBidi" w:cs="SBL Hebrew"/>
          <w:sz w:val="24"/>
          <w:lang w:val="en-GB"/>
        </w:rPr>
        <w:t xml:space="preserve">formation of the </w:t>
      </w:r>
      <w:r w:rsidR="00E36D22" w:rsidRPr="008F24C6">
        <w:rPr>
          <w:rFonts w:asciiTheme="majorBidi" w:hAnsiTheme="majorBidi" w:cs="SBL Hebrew"/>
          <w:sz w:val="24"/>
          <w:lang w:val="en-GB"/>
        </w:rPr>
        <w:t>s</w:t>
      </w:r>
      <w:r w:rsidR="001C3B44" w:rsidRPr="008F24C6">
        <w:rPr>
          <w:rFonts w:asciiTheme="majorBidi" w:hAnsiTheme="majorBidi" w:cs="SBL Hebrew"/>
          <w:sz w:val="24"/>
          <w:lang w:val="en-GB"/>
        </w:rPr>
        <w:t xml:space="preserve">ea basin, </w:t>
      </w:r>
      <w:r w:rsidR="00E36D22" w:rsidRPr="008F24C6">
        <w:rPr>
          <w:rFonts w:asciiTheme="majorBidi" w:hAnsiTheme="majorBidi" w:cs="SBL Hebrew"/>
          <w:sz w:val="24"/>
          <w:lang w:val="en-GB"/>
        </w:rPr>
        <w:t xml:space="preserve">a strong connection </w:t>
      </w:r>
      <w:r w:rsidR="003979EB" w:rsidRPr="008F24C6">
        <w:rPr>
          <w:rFonts w:asciiTheme="majorBidi" w:hAnsiTheme="majorBidi" w:cs="SBL Hebrew"/>
          <w:sz w:val="24"/>
          <w:lang w:val="en-GB"/>
        </w:rPr>
        <w:t>between them</w:t>
      </w:r>
      <w:r w:rsidR="00E36D22" w:rsidRPr="008F24C6">
        <w:rPr>
          <w:rFonts w:asciiTheme="majorBidi" w:hAnsiTheme="majorBidi" w:cs="SBL Hebrew"/>
          <w:sz w:val="24"/>
          <w:lang w:val="en-GB"/>
        </w:rPr>
        <w:t xml:space="preserve"> </w:t>
      </w:r>
      <w:ins w:id="473" w:author="Jemma" w:date="2023-10-27T18:32:00Z">
        <w:r w:rsidR="009C32CA">
          <w:rPr>
            <w:rFonts w:asciiTheme="majorBidi" w:hAnsiTheme="majorBidi" w:cs="SBL Hebrew"/>
            <w:sz w:val="24"/>
            <w:lang w:val="en-GB"/>
          </w:rPr>
          <w:t xml:space="preserve">nevertheless </w:t>
        </w:r>
      </w:ins>
      <w:r w:rsidR="00E36D22" w:rsidRPr="008F24C6">
        <w:rPr>
          <w:rFonts w:asciiTheme="majorBidi" w:hAnsiTheme="majorBidi" w:cs="SBL Hebrew"/>
          <w:sz w:val="24"/>
          <w:lang w:val="en-GB"/>
        </w:rPr>
        <w:t>appears</w:t>
      </w:r>
      <w:r w:rsidR="007F79F5" w:rsidRPr="008F24C6">
        <w:rPr>
          <w:rFonts w:asciiTheme="majorBidi" w:hAnsiTheme="majorBidi" w:cs="SBL Hebrew"/>
          <w:sz w:val="24"/>
          <w:lang w:val="en-GB"/>
        </w:rPr>
        <w:t xml:space="preserve"> </w:t>
      </w:r>
      <w:del w:id="474" w:author="Jemma" w:date="2023-10-27T18:32:00Z">
        <w:r w:rsidR="007F79F5" w:rsidRPr="008F24C6" w:rsidDel="009C32CA">
          <w:rPr>
            <w:rFonts w:asciiTheme="majorBidi" w:hAnsiTheme="majorBidi" w:cs="SBL Hebrew"/>
            <w:sz w:val="24"/>
            <w:lang w:val="en-GB"/>
          </w:rPr>
          <w:delText>however</w:delText>
        </w:r>
        <w:r w:rsidR="00E36D22" w:rsidRPr="008F24C6" w:rsidDel="009C32CA">
          <w:rPr>
            <w:rFonts w:asciiTheme="majorBidi" w:hAnsiTheme="majorBidi" w:cs="SBL Hebrew"/>
            <w:sz w:val="24"/>
            <w:lang w:val="en-GB"/>
          </w:rPr>
          <w:delText xml:space="preserve"> </w:delText>
        </w:r>
      </w:del>
      <w:r w:rsidR="00E36D22" w:rsidRPr="008F24C6">
        <w:rPr>
          <w:rFonts w:asciiTheme="majorBidi" w:hAnsiTheme="majorBidi" w:cs="SBL Hebrew"/>
          <w:sz w:val="24"/>
          <w:lang w:val="en-GB"/>
        </w:rPr>
        <w:t>to exist</w:t>
      </w:r>
      <w:r w:rsidR="003979EB" w:rsidRPr="008F24C6">
        <w:rPr>
          <w:rFonts w:asciiTheme="majorBidi" w:hAnsiTheme="majorBidi" w:cs="SBL Hebrew"/>
          <w:sz w:val="24"/>
          <w:lang w:val="en-GB"/>
        </w:rPr>
        <w:t>.</w:t>
      </w:r>
      <w:r w:rsidR="003D5F1B" w:rsidRPr="008F24C6">
        <w:rPr>
          <w:rFonts w:asciiTheme="majorBidi" w:hAnsiTheme="majorBidi" w:cs="SBL Hebrew"/>
          <w:sz w:val="24"/>
          <w:lang w:val="en-GB"/>
        </w:rPr>
        <w:t xml:space="preserve"> </w:t>
      </w:r>
      <w:r w:rsidR="001822FD" w:rsidRPr="008F24C6">
        <w:rPr>
          <w:rFonts w:asciiTheme="majorBidi" w:hAnsiTheme="majorBidi" w:cs="SBL Hebrew"/>
          <w:sz w:val="24"/>
          <w:lang w:val="en-GB"/>
        </w:rPr>
        <w:t xml:space="preserve">For the </w:t>
      </w:r>
      <w:r w:rsidR="00662F11" w:rsidRPr="008F24C6">
        <w:rPr>
          <w:rFonts w:asciiTheme="majorBidi" w:hAnsiTheme="majorBidi" w:cs="SBL Hebrew"/>
          <w:sz w:val="24"/>
          <w:lang w:val="en-GB"/>
        </w:rPr>
        <w:t xml:space="preserve">poet of the </w:t>
      </w:r>
      <w:r w:rsidR="004F5E3E">
        <w:rPr>
          <w:rFonts w:asciiTheme="majorBidi" w:hAnsiTheme="majorBidi" w:cs="SBL Hebrew"/>
          <w:sz w:val="24"/>
          <w:lang w:val="en-GB"/>
        </w:rPr>
        <w:t>d</w:t>
      </w:r>
      <w:r w:rsidR="00662F11" w:rsidRPr="008F24C6">
        <w:rPr>
          <w:rFonts w:asciiTheme="majorBidi" w:hAnsiTheme="majorBidi" w:cs="SBL Hebrew"/>
          <w:sz w:val="24"/>
          <w:lang w:val="en-GB"/>
        </w:rPr>
        <w:t>oxologies</w:t>
      </w:r>
      <w:r w:rsidR="001822FD" w:rsidRPr="008F24C6">
        <w:rPr>
          <w:rFonts w:asciiTheme="majorBidi" w:hAnsiTheme="majorBidi" w:cs="SBL Hebrew"/>
          <w:sz w:val="24"/>
          <w:lang w:val="en-GB"/>
        </w:rPr>
        <w:t xml:space="preserve">, </w:t>
      </w:r>
      <w:del w:id="475" w:author="Jemma" w:date="2023-10-27T18:34:00Z">
        <w:r w:rsidR="001822FD" w:rsidRPr="008F24C6" w:rsidDel="009C32CA">
          <w:rPr>
            <w:rFonts w:asciiTheme="majorBidi" w:hAnsiTheme="majorBidi" w:cs="SBL Hebrew"/>
            <w:sz w:val="24"/>
            <w:lang w:val="en-GB"/>
          </w:rPr>
          <w:delText>all</w:delText>
        </w:r>
      </w:del>
      <w:ins w:id="476" w:author="Jemma" w:date="2023-10-27T18:34:00Z">
        <w:r w:rsidR="009C32CA">
          <w:rPr>
            <w:rFonts w:asciiTheme="majorBidi" w:hAnsiTheme="majorBidi" w:cs="SBL Hebrew"/>
            <w:sz w:val="24"/>
            <w:lang w:val="en-GB"/>
          </w:rPr>
          <w:t>none of the</w:t>
        </w:r>
      </w:ins>
      <w:r w:rsidR="001822FD" w:rsidRPr="008F24C6">
        <w:rPr>
          <w:rFonts w:asciiTheme="majorBidi" w:hAnsiTheme="majorBidi" w:cs="SBL Hebrew"/>
          <w:sz w:val="24"/>
          <w:lang w:val="en-GB"/>
        </w:rPr>
        <w:t xml:space="preserve"> three</w:t>
      </w:r>
      <w:del w:id="477" w:author="Jemma" w:date="2023-10-27T18:33:00Z">
        <w:r w:rsidR="00A64840" w:rsidRPr="008F24C6" w:rsidDel="009C32CA">
          <w:rPr>
            <w:rFonts w:asciiTheme="majorBidi" w:hAnsiTheme="majorBidi" w:cs="SBL Hebrew"/>
            <w:sz w:val="24"/>
            <w:lang w:val="en-GB"/>
          </w:rPr>
          <w:delText>,</w:delText>
        </w:r>
      </w:del>
      <w:r w:rsidR="00A64840" w:rsidRPr="008F24C6">
        <w:rPr>
          <w:rFonts w:asciiTheme="majorBidi" w:hAnsiTheme="majorBidi" w:cs="SBL Hebrew"/>
          <w:sz w:val="24"/>
          <w:lang w:val="en-GB"/>
        </w:rPr>
        <w:t xml:space="preserve"> </w:t>
      </w:r>
      <w:del w:id="478" w:author="Jemma" w:date="2023-10-27T18:34:00Z">
        <w:r w:rsidR="00A64840" w:rsidRPr="008F24C6" w:rsidDel="009C32CA">
          <w:rPr>
            <w:rFonts w:asciiTheme="majorBidi" w:hAnsiTheme="majorBidi" w:cs="SBL Hebrew"/>
            <w:sz w:val="24"/>
            <w:lang w:val="en-GB"/>
          </w:rPr>
          <w:delText>including</w:delText>
        </w:r>
        <w:r w:rsidR="001822FD" w:rsidRPr="008F24C6" w:rsidDel="009C32CA">
          <w:rPr>
            <w:rFonts w:asciiTheme="majorBidi" w:hAnsiTheme="majorBidi" w:cs="SBL Hebrew"/>
            <w:sz w:val="24"/>
            <w:lang w:val="en-GB"/>
          </w:rPr>
          <w:delText xml:space="preserve"> </w:delText>
        </w:r>
      </w:del>
      <w:ins w:id="479" w:author="Jemma" w:date="2023-10-27T18:34:00Z">
        <w:r w:rsidR="009C32CA">
          <w:rPr>
            <w:rFonts w:asciiTheme="majorBidi" w:hAnsiTheme="majorBidi" w:cs="SBL Hebrew"/>
            <w:sz w:val="24"/>
            <w:lang w:val="en-GB"/>
          </w:rPr>
          <w:t>(</w:t>
        </w:r>
      </w:ins>
      <w:r w:rsidR="001822FD" w:rsidRPr="008F24C6">
        <w:rPr>
          <w:rFonts w:asciiTheme="majorBidi" w:hAnsiTheme="majorBidi" w:cs="SBL Hebrew"/>
          <w:sz w:val="24"/>
          <w:lang w:val="en-GB"/>
        </w:rPr>
        <w:t xml:space="preserve">the mountains that </w:t>
      </w:r>
      <w:r w:rsidR="003374A4" w:rsidRPr="008F24C6">
        <w:rPr>
          <w:rFonts w:asciiTheme="majorBidi" w:hAnsiTheme="majorBidi" w:cs="SBL Hebrew"/>
          <w:sz w:val="24"/>
          <w:lang w:val="en-GB"/>
        </w:rPr>
        <w:t xml:space="preserve">according to other sources </w:t>
      </w:r>
      <w:r w:rsidR="001822FD" w:rsidRPr="008F24C6">
        <w:rPr>
          <w:rFonts w:asciiTheme="majorBidi" w:hAnsiTheme="majorBidi" w:cs="SBL Hebrew"/>
          <w:sz w:val="24"/>
          <w:lang w:val="en-GB"/>
        </w:rPr>
        <w:t>were hid</w:t>
      </w:r>
      <w:r w:rsidR="007F79F5" w:rsidRPr="008F24C6">
        <w:rPr>
          <w:rFonts w:asciiTheme="majorBidi" w:hAnsiTheme="majorBidi" w:cs="SBL Hebrew"/>
          <w:sz w:val="24"/>
          <w:lang w:val="en-GB"/>
        </w:rPr>
        <w:t>den</w:t>
      </w:r>
      <w:r w:rsidR="001822FD" w:rsidRPr="008F24C6">
        <w:rPr>
          <w:rFonts w:asciiTheme="majorBidi" w:hAnsiTheme="majorBidi" w:cs="SBL Hebrew"/>
          <w:sz w:val="24"/>
          <w:lang w:val="en-GB"/>
        </w:rPr>
        <w:t xml:space="preserve"> </w:t>
      </w:r>
      <w:r w:rsidR="007F79F5" w:rsidRPr="008F24C6">
        <w:rPr>
          <w:rFonts w:asciiTheme="majorBidi" w:hAnsiTheme="majorBidi" w:cs="SBL Hebrew"/>
          <w:sz w:val="24"/>
          <w:lang w:val="en-GB"/>
        </w:rPr>
        <w:t>under</w:t>
      </w:r>
      <w:r w:rsidR="001822FD" w:rsidRPr="008F24C6">
        <w:rPr>
          <w:rFonts w:asciiTheme="majorBidi" w:hAnsiTheme="majorBidi" w:cs="SBL Hebrew"/>
          <w:sz w:val="24"/>
          <w:lang w:val="en-GB"/>
        </w:rPr>
        <w:t xml:space="preserve"> the primordial waters before creation, the wind that </w:t>
      </w:r>
      <w:r w:rsidR="00A64840" w:rsidRPr="008F24C6">
        <w:rPr>
          <w:rFonts w:asciiTheme="majorBidi" w:hAnsiTheme="majorBidi" w:cs="SBL Hebrew"/>
          <w:sz w:val="24"/>
          <w:lang w:val="en-GB"/>
        </w:rPr>
        <w:t>hovered</w:t>
      </w:r>
      <w:r w:rsidR="001822FD" w:rsidRPr="008F24C6">
        <w:rPr>
          <w:rFonts w:asciiTheme="majorBidi" w:hAnsiTheme="majorBidi" w:cs="SBL Hebrew"/>
          <w:sz w:val="24"/>
          <w:lang w:val="en-GB"/>
        </w:rPr>
        <w:t xml:space="preserve"> above the primordial waters before creation, and the primordial waters themselves that </w:t>
      </w:r>
      <w:del w:id="480" w:author="Jemma" w:date="2023-10-27T18:33:00Z">
        <w:r w:rsidR="001822FD" w:rsidRPr="008F24C6" w:rsidDel="009C32CA">
          <w:rPr>
            <w:rFonts w:asciiTheme="majorBidi" w:hAnsiTheme="majorBidi" w:cs="SBL Hebrew"/>
            <w:sz w:val="24"/>
            <w:lang w:val="en-GB"/>
          </w:rPr>
          <w:delText>flooded</w:delText>
        </w:r>
      </w:del>
      <w:ins w:id="481" w:author="Jemma" w:date="2023-10-27T18:33:00Z">
        <w:r w:rsidR="009C32CA">
          <w:rPr>
            <w:rFonts w:asciiTheme="majorBidi" w:hAnsiTheme="majorBidi" w:cs="SBL Hebrew"/>
            <w:sz w:val="24"/>
            <w:lang w:val="en-GB"/>
          </w:rPr>
          <w:t>submerged</w:t>
        </w:r>
      </w:ins>
      <w:r w:rsidR="001822FD" w:rsidRPr="008F24C6">
        <w:rPr>
          <w:rFonts w:asciiTheme="majorBidi" w:hAnsiTheme="majorBidi" w:cs="SBL Hebrew"/>
          <w:sz w:val="24"/>
          <w:lang w:val="en-GB"/>
        </w:rPr>
        <w:t xml:space="preserve"> the </w:t>
      </w:r>
      <w:del w:id="482" w:author="Jemma" w:date="2023-10-27T18:33:00Z">
        <w:r w:rsidR="00204290" w:rsidRPr="008F24C6" w:rsidDel="009C32CA">
          <w:rPr>
            <w:rFonts w:asciiTheme="majorBidi" w:hAnsiTheme="majorBidi" w:cs="SBL Hebrew"/>
            <w:sz w:val="24"/>
            <w:lang w:val="en-GB"/>
          </w:rPr>
          <w:delText>former</w:delText>
        </w:r>
      </w:del>
      <w:ins w:id="483" w:author="Jemma" w:date="2023-10-27T18:33:00Z">
        <w:r w:rsidR="009C32CA">
          <w:rPr>
            <w:rFonts w:asciiTheme="majorBidi" w:hAnsiTheme="majorBidi" w:cs="SBL Hebrew"/>
            <w:sz w:val="24"/>
            <w:lang w:val="en-GB"/>
          </w:rPr>
          <w:t>mountains</w:t>
        </w:r>
      </w:ins>
      <w:r w:rsidR="001822FD" w:rsidRPr="008F24C6">
        <w:rPr>
          <w:rFonts w:asciiTheme="majorBidi" w:hAnsiTheme="majorBidi" w:cs="SBL Hebrew"/>
          <w:sz w:val="24"/>
          <w:lang w:val="en-GB"/>
        </w:rPr>
        <w:t xml:space="preserve"> </w:t>
      </w:r>
      <w:r w:rsidR="001822FD" w:rsidRPr="008F24C6">
        <w:rPr>
          <w:rFonts w:asciiTheme="majorBidi" w:hAnsiTheme="majorBidi" w:cs="SBL Hebrew"/>
          <w:sz w:val="24"/>
          <w:lang w:val="en-GB"/>
        </w:rPr>
        <w:lastRenderedPageBreak/>
        <w:t>before creation</w:t>
      </w:r>
      <w:ins w:id="484" w:author="Jemma" w:date="2023-10-27T18:34:00Z">
        <w:r w:rsidR="009C32CA">
          <w:rPr>
            <w:rFonts w:asciiTheme="majorBidi" w:hAnsiTheme="majorBidi" w:cs="SBL Hebrew"/>
            <w:sz w:val="24"/>
            <w:lang w:val="en-GB"/>
          </w:rPr>
          <w:t>)</w:t>
        </w:r>
      </w:ins>
      <w:del w:id="485" w:author="Jemma" w:date="2023-10-27T18:34:00Z">
        <w:r w:rsidR="00A64840" w:rsidRPr="008F24C6" w:rsidDel="009C32CA">
          <w:rPr>
            <w:rFonts w:asciiTheme="majorBidi" w:hAnsiTheme="majorBidi" w:cs="SBL Hebrew"/>
            <w:sz w:val="24"/>
            <w:lang w:val="en-GB"/>
          </w:rPr>
          <w:delText>,</w:delText>
        </w:r>
      </w:del>
      <w:r w:rsidR="00A64840" w:rsidRPr="008F24C6">
        <w:rPr>
          <w:rFonts w:asciiTheme="majorBidi" w:hAnsiTheme="majorBidi" w:cs="SBL Hebrew"/>
          <w:sz w:val="24"/>
          <w:lang w:val="en-GB"/>
        </w:rPr>
        <w:t xml:space="preserve"> </w:t>
      </w:r>
      <w:del w:id="486" w:author="Jemma" w:date="2023-10-27T18:34:00Z">
        <w:r w:rsidR="007F79F5" w:rsidRPr="008F24C6" w:rsidDel="009C32CA">
          <w:rPr>
            <w:rFonts w:asciiTheme="majorBidi" w:hAnsiTheme="majorBidi" w:cs="SBL Hebrew"/>
            <w:sz w:val="24"/>
            <w:lang w:val="en-GB"/>
          </w:rPr>
          <w:delText>did</w:delText>
        </w:r>
        <w:r w:rsidR="001822FD" w:rsidRPr="008F24C6" w:rsidDel="009C32CA">
          <w:rPr>
            <w:rFonts w:asciiTheme="majorBidi" w:hAnsiTheme="majorBidi" w:cs="SBL Hebrew"/>
            <w:sz w:val="24"/>
            <w:lang w:val="en-GB"/>
          </w:rPr>
          <w:delText xml:space="preserve"> not </w:delText>
        </w:r>
      </w:del>
      <w:r w:rsidR="001822FD" w:rsidRPr="008F24C6">
        <w:rPr>
          <w:rFonts w:asciiTheme="majorBidi" w:hAnsiTheme="majorBidi" w:cs="SBL Hebrew"/>
          <w:sz w:val="24"/>
          <w:lang w:val="en-GB"/>
        </w:rPr>
        <w:t>exist</w:t>
      </w:r>
      <w:ins w:id="487" w:author="Jemma" w:date="2023-10-27T18:34:00Z">
        <w:r w:rsidR="009C32CA">
          <w:rPr>
            <w:rFonts w:asciiTheme="majorBidi" w:hAnsiTheme="majorBidi" w:cs="SBL Hebrew"/>
            <w:sz w:val="24"/>
            <w:lang w:val="en-GB"/>
          </w:rPr>
          <w:t>ed</w:t>
        </w:r>
      </w:ins>
      <w:r w:rsidR="001822FD" w:rsidRPr="008F24C6">
        <w:rPr>
          <w:rFonts w:asciiTheme="majorBidi" w:hAnsiTheme="majorBidi" w:cs="SBL Hebrew"/>
          <w:sz w:val="24"/>
          <w:lang w:val="en-GB"/>
        </w:rPr>
        <w:t xml:space="preserve"> in th</w:t>
      </w:r>
      <w:ins w:id="488" w:author="Jemma" w:date="2023-10-27T18:35:00Z">
        <w:r w:rsidR="009C32CA">
          <w:rPr>
            <w:rFonts w:asciiTheme="majorBidi" w:hAnsiTheme="majorBidi" w:cs="SBL Hebrew"/>
            <w:sz w:val="24"/>
            <w:lang w:val="en-GB"/>
          </w:rPr>
          <w:t>ese</w:t>
        </w:r>
      </w:ins>
      <w:del w:id="489" w:author="Jemma" w:date="2023-10-27T18:35:00Z">
        <w:r w:rsidR="001822FD" w:rsidRPr="008F24C6" w:rsidDel="009C32CA">
          <w:rPr>
            <w:rFonts w:asciiTheme="majorBidi" w:hAnsiTheme="majorBidi" w:cs="SBL Hebrew"/>
            <w:sz w:val="24"/>
            <w:lang w:val="en-GB"/>
          </w:rPr>
          <w:delText>is</w:delText>
        </w:r>
      </w:del>
      <w:r w:rsidR="001822FD" w:rsidRPr="008F24C6">
        <w:rPr>
          <w:rFonts w:asciiTheme="majorBidi" w:hAnsiTheme="majorBidi" w:cs="SBL Hebrew"/>
          <w:sz w:val="24"/>
          <w:lang w:val="en-GB"/>
        </w:rPr>
        <w:t xml:space="preserve"> form</w:t>
      </w:r>
      <w:ins w:id="490" w:author="Jemma" w:date="2023-10-27T18:35:00Z">
        <w:r w:rsidR="009C32CA">
          <w:rPr>
            <w:rFonts w:asciiTheme="majorBidi" w:hAnsiTheme="majorBidi" w:cs="SBL Hebrew"/>
            <w:sz w:val="24"/>
            <w:lang w:val="en-GB"/>
          </w:rPr>
          <w:t>s</w:t>
        </w:r>
      </w:ins>
      <w:r w:rsidR="001822FD" w:rsidRPr="008F24C6">
        <w:rPr>
          <w:rFonts w:asciiTheme="majorBidi" w:hAnsiTheme="majorBidi" w:cs="SBL Hebrew"/>
          <w:sz w:val="24"/>
          <w:lang w:val="en-GB"/>
        </w:rPr>
        <w:t xml:space="preserve"> before creation. </w:t>
      </w:r>
      <w:r w:rsidR="007F79F5" w:rsidRPr="008F24C6">
        <w:rPr>
          <w:rFonts w:asciiTheme="majorBidi" w:hAnsiTheme="majorBidi" w:cs="SBL Hebrew"/>
          <w:sz w:val="24"/>
          <w:lang w:val="en-GB"/>
        </w:rPr>
        <w:t>O</w:t>
      </w:r>
      <w:r w:rsidR="001822FD" w:rsidRPr="008F24C6">
        <w:rPr>
          <w:rFonts w:asciiTheme="majorBidi" w:hAnsiTheme="majorBidi" w:cs="SBL Hebrew"/>
          <w:sz w:val="24"/>
          <w:lang w:val="en-GB"/>
        </w:rPr>
        <w:t xml:space="preserve">nly during creation </w:t>
      </w:r>
      <w:del w:id="491" w:author="Jemma" w:date="2023-10-27T18:35:00Z">
        <w:r w:rsidR="007F79F5" w:rsidRPr="008F24C6" w:rsidDel="009C32CA">
          <w:rPr>
            <w:rFonts w:asciiTheme="majorBidi" w:hAnsiTheme="majorBidi" w:cs="SBL Hebrew"/>
            <w:sz w:val="24"/>
            <w:lang w:val="en-GB"/>
          </w:rPr>
          <w:delText>was</w:delText>
        </w:r>
      </w:del>
      <w:ins w:id="492" w:author="Jemma" w:date="2023-10-27T18:36:00Z">
        <w:r w:rsidR="009C32CA">
          <w:rPr>
            <w:rFonts w:asciiTheme="majorBidi" w:hAnsiTheme="majorBidi" w:cs="SBL Hebrew"/>
            <w:sz w:val="24"/>
            <w:lang w:val="en-GB"/>
          </w:rPr>
          <w:t>did</w:t>
        </w:r>
      </w:ins>
      <w:r w:rsidR="001822FD" w:rsidRPr="008F24C6">
        <w:rPr>
          <w:rFonts w:asciiTheme="majorBidi" w:hAnsiTheme="majorBidi" w:cs="SBL Hebrew"/>
          <w:sz w:val="24"/>
          <w:lang w:val="en-GB"/>
        </w:rPr>
        <w:t xml:space="preserve"> the wind</w:t>
      </w:r>
      <w:del w:id="493" w:author="Jemma" w:date="2023-10-27T18:35:00Z">
        <w:r w:rsidR="001822FD" w:rsidRPr="008F24C6" w:rsidDel="009C32CA">
          <w:rPr>
            <w:rFonts w:asciiTheme="majorBidi" w:hAnsiTheme="majorBidi" w:cs="SBL Hebrew"/>
            <w:sz w:val="24"/>
            <w:lang w:val="en-GB"/>
          </w:rPr>
          <w:delText xml:space="preserve"> created</w:delText>
        </w:r>
      </w:del>
      <w:r w:rsidR="001822FD" w:rsidRPr="008F24C6">
        <w:rPr>
          <w:rFonts w:asciiTheme="majorBidi" w:hAnsiTheme="majorBidi" w:cs="SBL Hebrew"/>
          <w:sz w:val="24"/>
          <w:lang w:val="en-GB"/>
        </w:rPr>
        <w:t xml:space="preserve">, </w:t>
      </w:r>
      <w:del w:id="494" w:author="Jemma" w:date="2023-10-27T18:35:00Z">
        <w:r w:rsidR="001822FD" w:rsidRPr="008F24C6" w:rsidDel="009C32CA">
          <w:rPr>
            <w:rFonts w:asciiTheme="majorBidi" w:hAnsiTheme="majorBidi" w:cs="SBL Hebrew"/>
            <w:sz w:val="24"/>
            <w:lang w:val="en-GB"/>
          </w:rPr>
          <w:delText xml:space="preserve">the </w:delText>
        </w:r>
      </w:del>
      <w:r w:rsidR="001822FD" w:rsidRPr="008F24C6">
        <w:rPr>
          <w:rFonts w:asciiTheme="majorBidi" w:hAnsiTheme="majorBidi" w:cs="SBL Hebrew"/>
          <w:sz w:val="24"/>
          <w:lang w:val="en-GB"/>
        </w:rPr>
        <w:t>mountains</w:t>
      </w:r>
      <w:del w:id="495" w:author="Jemma" w:date="2023-10-27T18:36:00Z">
        <w:r w:rsidR="007F79F5" w:rsidRPr="008F24C6" w:rsidDel="009C32CA">
          <w:rPr>
            <w:rFonts w:asciiTheme="majorBidi" w:hAnsiTheme="majorBidi" w:cs="SBL Hebrew"/>
            <w:sz w:val="24"/>
            <w:lang w:val="en-GB"/>
          </w:rPr>
          <w:delText xml:space="preserve"> were</w:delText>
        </w:r>
        <w:r w:rsidR="001822FD" w:rsidRPr="008F24C6" w:rsidDel="009C32CA">
          <w:rPr>
            <w:rFonts w:asciiTheme="majorBidi" w:hAnsiTheme="majorBidi" w:cs="SBL Hebrew"/>
            <w:sz w:val="24"/>
            <w:lang w:val="en-GB"/>
          </w:rPr>
          <w:delText xml:space="preserve"> formed</w:delText>
        </w:r>
      </w:del>
      <w:r w:rsidR="001822FD" w:rsidRPr="008F24C6">
        <w:rPr>
          <w:rFonts w:asciiTheme="majorBidi" w:hAnsiTheme="majorBidi" w:cs="SBL Hebrew"/>
          <w:sz w:val="24"/>
          <w:lang w:val="en-GB"/>
        </w:rPr>
        <w:t xml:space="preserve">, and </w:t>
      </w:r>
      <w:del w:id="496" w:author="Jemma" w:date="2023-10-27T18:36:00Z">
        <w:r w:rsidR="001822FD" w:rsidRPr="008F24C6" w:rsidDel="009C32CA">
          <w:rPr>
            <w:rFonts w:asciiTheme="majorBidi" w:hAnsiTheme="majorBidi" w:cs="SBL Hebrew"/>
            <w:sz w:val="24"/>
            <w:lang w:val="en-GB"/>
          </w:rPr>
          <w:delText xml:space="preserve">the </w:delText>
        </w:r>
      </w:del>
      <w:r w:rsidR="001822FD" w:rsidRPr="008F24C6">
        <w:rPr>
          <w:rFonts w:asciiTheme="majorBidi" w:hAnsiTheme="majorBidi" w:cs="SBL Hebrew"/>
          <w:sz w:val="24"/>
          <w:lang w:val="en-GB"/>
        </w:rPr>
        <w:t xml:space="preserve">primordial waters </w:t>
      </w:r>
      <w:del w:id="497" w:author="Jemma" w:date="2023-10-27T18:36:00Z">
        <w:r w:rsidR="001822FD" w:rsidRPr="008F24C6" w:rsidDel="009C32CA">
          <w:rPr>
            <w:rFonts w:asciiTheme="majorBidi" w:hAnsiTheme="majorBidi" w:cs="SBL Hebrew"/>
            <w:sz w:val="24"/>
            <w:lang w:val="en-GB"/>
          </w:rPr>
          <w:delText xml:space="preserve">were summoned to be poured </w:delText>
        </w:r>
        <w:r w:rsidR="007F79F5" w:rsidRPr="008F24C6" w:rsidDel="009C32CA">
          <w:rPr>
            <w:rFonts w:asciiTheme="majorBidi" w:hAnsiTheme="majorBidi" w:cs="SBL Hebrew"/>
            <w:sz w:val="24"/>
            <w:lang w:val="en-GB"/>
          </w:rPr>
          <w:delText>over</w:delText>
        </w:r>
        <w:r w:rsidR="001822FD" w:rsidRPr="008F24C6" w:rsidDel="009C32CA">
          <w:rPr>
            <w:rFonts w:asciiTheme="majorBidi" w:hAnsiTheme="majorBidi" w:cs="SBL Hebrew"/>
            <w:sz w:val="24"/>
            <w:lang w:val="en-GB"/>
          </w:rPr>
          <w:delText xml:space="preserve"> </w:delText>
        </w:r>
        <w:r w:rsidR="00204290" w:rsidRPr="008F24C6" w:rsidDel="009C32CA">
          <w:rPr>
            <w:rFonts w:asciiTheme="majorBidi" w:hAnsiTheme="majorBidi" w:cs="SBL Hebrew"/>
            <w:sz w:val="24"/>
            <w:lang w:val="en-GB"/>
          </w:rPr>
          <w:delText>them</w:delText>
        </w:r>
      </w:del>
      <w:ins w:id="498" w:author="Jemma" w:date="2023-10-27T18:36:00Z">
        <w:r w:rsidR="009C32CA">
          <w:rPr>
            <w:rFonts w:asciiTheme="majorBidi" w:hAnsiTheme="majorBidi" w:cs="SBL Hebrew"/>
            <w:sz w:val="24"/>
            <w:lang w:val="en-GB"/>
          </w:rPr>
          <w:t>come into being</w:t>
        </w:r>
      </w:ins>
      <w:r w:rsidR="001822FD" w:rsidRPr="008F24C6">
        <w:rPr>
          <w:rFonts w:asciiTheme="majorBidi" w:hAnsiTheme="majorBidi" w:cs="SBL Hebrew"/>
          <w:sz w:val="24"/>
          <w:lang w:val="en-GB"/>
        </w:rPr>
        <w:t>.</w:t>
      </w:r>
      <w:r w:rsidR="007F79F5" w:rsidRPr="008F24C6">
        <w:rPr>
          <w:rFonts w:asciiTheme="majorBidi" w:hAnsiTheme="majorBidi" w:cs="SBL Hebrew"/>
          <w:sz w:val="24"/>
          <w:lang w:val="en-GB"/>
        </w:rPr>
        <w:t xml:space="preserve"> </w:t>
      </w:r>
      <w:r w:rsidR="003979EB" w:rsidRPr="008F24C6">
        <w:rPr>
          <w:rFonts w:asciiTheme="majorBidi" w:hAnsiTheme="majorBidi" w:cs="SBL Hebrew"/>
          <w:sz w:val="24"/>
          <w:lang w:val="en-GB"/>
        </w:rPr>
        <w:t>T</w:t>
      </w:r>
      <w:r w:rsidR="007F79F5" w:rsidRPr="008F24C6">
        <w:rPr>
          <w:rFonts w:asciiTheme="majorBidi" w:hAnsiTheme="majorBidi" w:cs="SBL Hebrew"/>
          <w:sz w:val="24"/>
          <w:lang w:val="en-GB"/>
        </w:rPr>
        <w:t>he</w:t>
      </w:r>
      <w:r w:rsidR="003979EB" w:rsidRPr="008F24C6">
        <w:rPr>
          <w:rFonts w:asciiTheme="majorBidi" w:hAnsiTheme="majorBidi" w:cs="SBL Hebrew"/>
          <w:sz w:val="24"/>
          <w:lang w:val="en-GB"/>
        </w:rPr>
        <w:t xml:space="preserve"> creation of </w:t>
      </w:r>
      <w:r w:rsidR="00662F11" w:rsidRPr="008F24C6">
        <w:rPr>
          <w:rFonts w:asciiTheme="majorBidi" w:hAnsiTheme="majorBidi" w:cs="SBL Hebrew"/>
          <w:sz w:val="24"/>
          <w:lang w:val="en-GB"/>
        </w:rPr>
        <w:t>those</w:t>
      </w:r>
      <w:r w:rsidR="007F79F5" w:rsidRPr="008F24C6">
        <w:rPr>
          <w:rFonts w:asciiTheme="majorBidi" w:hAnsiTheme="majorBidi" w:cs="SBL Hebrew"/>
          <w:sz w:val="24"/>
          <w:lang w:val="en-GB"/>
        </w:rPr>
        <w:t xml:space="preserve"> forces of nature</w:t>
      </w:r>
      <w:r w:rsidR="003979EB" w:rsidRPr="008F24C6">
        <w:rPr>
          <w:rFonts w:asciiTheme="majorBidi" w:hAnsiTheme="majorBidi" w:cs="SBL Hebrew"/>
          <w:sz w:val="24"/>
          <w:lang w:val="en-GB"/>
        </w:rPr>
        <w:t>, which elsewhere</w:t>
      </w:r>
      <w:r w:rsidR="00E36D22" w:rsidRPr="008F24C6">
        <w:rPr>
          <w:rFonts w:asciiTheme="majorBidi" w:hAnsiTheme="majorBidi" w:cs="SBL Hebrew"/>
          <w:sz w:val="24"/>
          <w:lang w:val="en-GB"/>
        </w:rPr>
        <w:t xml:space="preserve"> are described</w:t>
      </w:r>
      <w:r w:rsidR="0043675B" w:rsidRPr="008F24C6">
        <w:rPr>
          <w:rFonts w:asciiTheme="majorBidi" w:hAnsiTheme="majorBidi" w:cs="SBL Hebrew"/>
          <w:sz w:val="24"/>
          <w:lang w:val="en-GB"/>
        </w:rPr>
        <w:t xml:space="preserve"> in their pre</w:t>
      </w:r>
      <w:del w:id="499" w:author="Jemma" w:date="2023-10-27T18:36:00Z">
        <w:r w:rsidR="0043675B" w:rsidRPr="008F24C6" w:rsidDel="009C32CA">
          <w:rPr>
            <w:rFonts w:asciiTheme="majorBidi" w:hAnsiTheme="majorBidi" w:cs="SBL Hebrew"/>
            <w:sz w:val="24"/>
            <w:lang w:val="en-GB"/>
          </w:rPr>
          <w:delText>-</w:delText>
        </w:r>
      </w:del>
      <w:r w:rsidR="0043675B" w:rsidRPr="008F24C6">
        <w:rPr>
          <w:rFonts w:asciiTheme="majorBidi" w:hAnsiTheme="majorBidi" w:cs="SBL Hebrew"/>
          <w:sz w:val="24"/>
          <w:lang w:val="en-GB"/>
        </w:rPr>
        <w:t>cosmogonic form</w:t>
      </w:r>
      <w:del w:id="500" w:author="Jemma" w:date="2023-10-27T18:37:00Z">
        <w:r w:rsidR="003979EB" w:rsidRPr="008F24C6" w:rsidDel="009C32CA">
          <w:rPr>
            <w:rFonts w:asciiTheme="majorBidi" w:hAnsiTheme="majorBidi" w:cs="SBL Hebrew"/>
            <w:sz w:val="24"/>
            <w:lang w:val="en-GB"/>
          </w:rPr>
          <w:delText xml:space="preserve"> </w:delText>
        </w:r>
        <w:r w:rsidR="00A64840" w:rsidRPr="008F24C6" w:rsidDel="009C32CA">
          <w:rPr>
            <w:rFonts w:asciiTheme="majorBidi" w:hAnsiTheme="majorBidi" w:cs="SBL Hebrew"/>
            <w:sz w:val="24"/>
            <w:lang w:val="en-GB"/>
          </w:rPr>
          <w:delText>i</w:delText>
        </w:r>
      </w:del>
      <w:r w:rsidR="003979EB" w:rsidRPr="008F24C6">
        <w:rPr>
          <w:rFonts w:asciiTheme="majorBidi" w:hAnsiTheme="majorBidi" w:cs="SBL Hebrew"/>
          <w:sz w:val="24"/>
          <w:lang w:val="en-GB"/>
        </w:rPr>
        <w:t xml:space="preserve">, </w:t>
      </w:r>
      <w:r w:rsidR="00C12A69" w:rsidRPr="008F24C6">
        <w:rPr>
          <w:rFonts w:asciiTheme="majorBidi" w:hAnsiTheme="majorBidi" w:cs="SBL Hebrew"/>
          <w:sz w:val="24"/>
          <w:lang w:val="en-GB"/>
        </w:rPr>
        <w:t>may</w:t>
      </w:r>
      <w:r w:rsidR="008A5604" w:rsidRPr="008F24C6">
        <w:rPr>
          <w:rFonts w:asciiTheme="majorBidi" w:hAnsiTheme="majorBidi" w:cs="SBL Hebrew"/>
          <w:sz w:val="24"/>
          <w:lang w:val="en-GB"/>
        </w:rPr>
        <w:t xml:space="preserve"> thus</w:t>
      </w:r>
      <w:r w:rsidR="00E36D22" w:rsidRPr="008F24C6">
        <w:rPr>
          <w:rFonts w:asciiTheme="majorBidi" w:hAnsiTheme="majorBidi" w:cs="SBL Hebrew"/>
          <w:sz w:val="24"/>
          <w:lang w:val="en-GB"/>
        </w:rPr>
        <w:t xml:space="preserve"> </w:t>
      </w:r>
      <w:r w:rsidR="003979EB" w:rsidRPr="008F24C6">
        <w:rPr>
          <w:rFonts w:asciiTheme="majorBidi" w:hAnsiTheme="majorBidi" w:cs="SBL Hebrew"/>
          <w:sz w:val="24"/>
          <w:lang w:val="en-GB"/>
        </w:rPr>
        <w:t>point</w:t>
      </w:r>
      <w:r w:rsidR="00C12A69" w:rsidRPr="008F24C6">
        <w:rPr>
          <w:rFonts w:asciiTheme="majorBidi" w:hAnsiTheme="majorBidi" w:cs="SBL Hebrew"/>
          <w:sz w:val="24"/>
          <w:lang w:val="en-GB"/>
        </w:rPr>
        <w:t xml:space="preserve"> again</w:t>
      </w:r>
      <w:r w:rsidR="003979EB" w:rsidRPr="008F24C6">
        <w:rPr>
          <w:rFonts w:asciiTheme="majorBidi" w:hAnsiTheme="majorBidi" w:cs="SBL Hebrew"/>
          <w:sz w:val="24"/>
          <w:lang w:val="en-GB"/>
        </w:rPr>
        <w:t xml:space="preserve"> to </w:t>
      </w:r>
      <w:r w:rsidR="008A5604" w:rsidRPr="008F24C6">
        <w:rPr>
          <w:rFonts w:asciiTheme="majorBidi" w:hAnsiTheme="majorBidi" w:cs="SBL Hebrew"/>
          <w:sz w:val="24"/>
          <w:lang w:val="en-GB"/>
        </w:rPr>
        <w:t>the</w:t>
      </w:r>
      <w:r w:rsidR="003979EB" w:rsidRPr="008F24C6">
        <w:rPr>
          <w:rFonts w:asciiTheme="majorBidi" w:hAnsiTheme="majorBidi" w:cs="SBL Hebrew"/>
          <w:sz w:val="24"/>
          <w:lang w:val="en-GB"/>
        </w:rPr>
        <w:t xml:space="preserve"> consistent polemical view</w:t>
      </w:r>
      <w:r w:rsidR="0043675B" w:rsidRPr="008F24C6">
        <w:rPr>
          <w:rFonts w:asciiTheme="majorBidi" w:hAnsiTheme="majorBidi" w:cs="SBL Hebrew"/>
          <w:sz w:val="24"/>
          <w:lang w:val="en-GB"/>
        </w:rPr>
        <w:t xml:space="preserve"> </w:t>
      </w:r>
      <w:r w:rsidR="007F79F5" w:rsidRPr="008F24C6">
        <w:rPr>
          <w:rFonts w:asciiTheme="majorBidi" w:hAnsiTheme="majorBidi" w:cs="SBL Hebrew"/>
          <w:sz w:val="24"/>
          <w:lang w:val="en-GB"/>
        </w:rPr>
        <w:t>of</w:t>
      </w:r>
      <w:r w:rsidR="0043675B" w:rsidRPr="008F24C6">
        <w:rPr>
          <w:rFonts w:asciiTheme="majorBidi" w:hAnsiTheme="majorBidi" w:cs="SBL Hebrew"/>
          <w:sz w:val="24"/>
          <w:lang w:val="en-GB"/>
        </w:rPr>
        <w:t xml:space="preserve"> the </w:t>
      </w:r>
      <w:r w:rsidR="004F5E3E">
        <w:rPr>
          <w:rFonts w:asciiTheme="majorBidi" w:hAnsiTheme="majorBidi" w:cs="SBL Hebrew"/>
          <w:sz w:val="24"/>
          <w:lang w:val="en-GB"/>
        </w:rPr>
        <w:t>d</w:t>
      </w:r>
      <w:r w:rsidR="0043675B" w:rsidRPr="008F24C6">
        <w:rPr>
          <w:rFonts w:asciiTheme="majorBidi" w:hAnsiTheme="majorBidi" w:cs="SBL Hebrew"/>
          <w:sz w:val="24"/>
          <w:lang w:val="en-GB"/>
        </w:rPr>
        <w:t>oxologies of Amos</w:t>
      </w:r>
      <w:r w:rsidR="003979EB" w:rsidRPr="008F24C6">
        <w:rPr>
          <w:rFonts w:asciiTheme="majorBidi" w:hAnsiTheme="majorBidi" w:cs="SBL Hebrew"/>
          <w:sz w:val="24"/>
          <w:lang w:val="en-GB"/>
        </w:rPr>
        <w:t xml:space="preserve">. </w:t>
      </w:r>
    </w:p>
    <w:p w14:paraId="0CC48673" w14:textId="77777777" w:rsidR="00EE1C1A" w:rsidRPr="008F24C6" w:rsidRDefault="00EE1C1A" w:rsidP="00F21EE7">
      <w:pPr>
        <w:spacing w:after="0" w:line="480" w:lineRule="auto"/>
        <w:ind w:firstLine="426"/>
        <w:jc w:val="both"/>
        <w:rPr>
          <w:rFonts w:asciiTheme="majorBidi" w:hAnsiTheme="majorBidi" w:cs="SBL Hebrew"/>
          <w:sz w:val="24"/>
          <w:lang w:val="en-GB"/>
        </w:rPr>
      </w:pPr>
    </w:p>
    <w:p w14:paraId="6EBBA910" w14:textId="3121CEA4" w:rsidR="008014F3" w:rsidRPr="008F24C6" w:rsidRDefault="00EE1C1A" w:rsidP="00F21EE7">
      <w:pPr>
        <w:pStyle w:val="Heading1"/>
        <w:numPr>
          <w:ilvl w:val="0"/>
          <w:numId w:val="2"/>
        </w:numPr>
        <w:spacing w:before="0" w:line="480" w:lineRule="auto"/>
        <w:jc w:val="both"/>
        <w:rPr>
          <w:rFonts w:asciiTheme="majorBidi" w:hAnsiTheme="majorBidi" w:cs="SBL Hebrew"/>
          <w:b/>
          <w:bCs/>
          <w:color w:val="auto"/>
          <w:sz w:val="24"/>
          <w:szCs w:val="22"/>
          <w:lang w:val="en-GB"/>
        </w:rPr>
      </w:pPr>
      <w:r w:rsidRPr="008F24C6">
        <w:rPr>
          <w:rFonts w:asciiTheme="majorBidi" w:hAnsiTheme="majorBidi" w:cs="SBL Hebrew"/>
          <w:b/>
          <w:bCs/>
          <w:color w:val="auto"/>
          <w:sz w:val="24"/>
          <w:szCs w:val="22"/>
          <w:lang w:val="en-GB"/>
        </w:rPr>
        <w:t>(He) who builds his chambers in heaven, and founds his vault on the earth</w:t>
      </w:r>
      <w:r w:rsidR="00810195" w:rsidRPr="008F24C6">
        <w:rPr>
          <w:rFonts w:asciiTheme="majorBidi" w:hAnsiTheme="majorBidi" w:cs="SBL Hebrew"/>
          <w:b/>
          <w:bCs/>
          <w:color w:val="auto"/>
          <w:sz w:val="24"/>
          <w:szCs w:val="22"/>
          <w:lang w:val="en-GB"/>
        </w:rPr>
        <w:t xml:space="preserve"> </w:t>
      </w:r>
      <w:r w:rsidR="000C797B" w:rsidRPr="008F24C6">
        <w:rPr>
          <w:rFonts w:asciiTheme="majorBidi" w:hAnsiTheme="majorBidi" w:cs="SBL Hebrew"/>
          <w:b/>
          <w:bCs/>
          <w:color w:val="auto"/>
          <w:sz w:val="24"/>
          <w:szCs w:val="22"/>
          <w:lang w:val="en-GB"/>
        </w:rPr>
        <w:t>(9:6</w:t>
      </w:r>
      <w:r w:rsidR="007F79F5" w:rsidRPr="008F24C6">
        <w:rPr>
          <w:rFonts w:asciiTheme="majorBidi" w:hAnsiTheme="majorBidi" w:cs="SBL Hebrew"/>
          <w:b/>
          <w:bCs/>
          <w:color w:val="auto"/>
          <w:sz w:val="24"/>
          <w:szCs w:val="22"/>
          <w:lang w:val="en-GB"/>
        </w:rPr>
        <w:t>a</w:t>
      </w:r>
      <w:r w:rsidR="00366A48" w:rsidRPr="008F24C6">
        <w:rPr>
          <w:rFonts w:asciiTheme="majorBidi" w:hAnsiTheme="majorBidi" w:cs="SBL Hebrew"/>
          <w:b/>
          <w:bCs/>
          <w:color w:val="auto"/>
          <w:sz w:val="24"/>
          <w:szCs w:val="22"/>
          <w:lang w:val="en-GB"/>
        </w:rPr>
        <w:t>–</w:t>
      </w:r>
      <w:r w:rsidR="007F79F5" w:rsidRPr="008F24C6">
        <w:rPr>
          <w:rFonts w:asciiTheme="majorBidi" w:hAnsiTheme="majorBidi" w:cs="SBL Hebrew"/>
          <w:b/>
          <w:bCs/>
          <w:color w:val="auto"/>
          <w:sz w:val="24"/>
          <w:szCs w:val="22"/>
          <w:lang w:val="en-GB"/>
        </w:rPr>
        <w:t>b</w:t>
      </w:r>
      <w:r w:rsidR="000C797B" w:rsidRPr="008F24C6">
        <w:rPr>
          <w:rFonts w:asciiTheme="majorBidi" w:hAnsiTheme="majorBidi" w:cs="SBL Hebrew"/>
          <w:b/>
          <w:bCs/>
          <w:color w:val="auto"/>
          <w:sz w:val="24"/>
          <w:szCs w:val="22"/>
          <w:lang w:val="en-GB"/>
        </w:rPr>
        <w:t>)</w:t>
      </w:r>
      <w:r w:rsidR="00FE0854" w:rsidRPr="008F24C6">
        <w:rPr>
          <w:rFonts w:asciiTheme="majorBidi" w:hAnsiTheme="majorBidi" w:cs="SBL Hebrew"/>
          <w:b/>
          <w:bCs/>
          <w:color w:val="auto"/>
          <w:sz w:val="24"/>
          <w:szCs w:val="22"/>
          <w:lang w:val="en-GB"/>
        </w:rPr>
        <w:t xml:space="preserve"> </w:t>
      </w:r>
      <w:r w:rsidR="003979EB" w:rsidRPr="008F24C6">
        <w:rPr>
          <w:rFonts w:asciiTheme="majorBidi" w:hAnsiTheme="majorBidi" w:cs="SBL Hebrew"/>
          <w:b/>
          <w:bCs/>
          <w:color w:val="auto"/>
          <w:sz w:val="24"/>
          <w:szCs w:val="22"/>
          <w:lang w:val="en-GB"/>
        </w:rPr>
        <w:t xml:space="preserve"> </w:t>
      </w:r>
      <w:r w:rsidR="001C3B44" w:rsidRPr="008F24C6">
        <w:rPr>
          <w:rFonts w:asciiTheme="majorBidi" w:hAnsiTheme="majorBidi" w:cs="SBL Hebrew"/>
          <w:b/>
          <w:bCs/>
          <w:color w:val="auto"/>
          <w:sz w:val="24"/>
          <w:szCs w:val="22"/>
          <w:lang w:val="en-GB"/>
        </w:rPr>
        <w:t xml:space="preserve">  </w:t>
      </w:r>
    </w:p>
    <w:p w14:paraId="3BED1B42" w14:textId="446F010D" w:rsidR="00662F11" w:rsidRPr="008F24C6" w:rsidRDefault="00662F11"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The discussion so far has highlighted the contrasting cosmogony presented in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w:t>
      </w:r>
      <w:r w:rsidR="00190731" w:rsidRPr="008F24C6">
        <w:rPr>
          <w:rFonts w:asciiTheme="majorBidi" w:hAnsiTheme="majorBidi" w:cs="SBL Hebrew"/>
          <w:sz w:val="24"/>
          <w:lang w:val="en-GB"/>
        </w:rPr>
        <w:t>in comparison</w:t>
      </w:r>
      <w:r w:rsidRPr="008F24C6">
        <w:rPr>
          <w:rFonts w:asciiTheme="majorBidi" w:hAnsiTheme="majorBidi" w:cs="SBL Hebrew"/>
          <w:sz w:val="24"/>
          <w:lang w:val="en-GB"/>
        </w:rPr>
        <w:t xml:space="preserve"> to biblical texts like Psalms 104, Genesis 1, and Job 9, as well as the Babylonian Enuma Eli</w:t>
      </w:r>
      <w:r w:rsidR="002C7371" w:rsidRPr="008F24C6">
        <w:rPr>
          <w:rFonts w:asciiTheme="majorBidi" w:hAnsiTheme="majorBidi" w:cs="SBL Hebrew"/>
          <w:sz w:val="24"/>
          <w:lang w:val="en-GB"/>
        </w:rPr>
        <w:t>š</w:t>
      </w:r>
      <w:r w:rsidR="008D7B78" w:rsidRPr="008F24C6">
        <w:rPr>
          <w:rFonts w:asciiTheme="majorBidi" w:hAnsiTheme="majorBidi" w:cs="SBL Hebrew"/>
          <w:sz w:val="24"/>
          <w:lang w:val="en-GB"/>
        </w:rPr>
        <w:t xml:space="preserve"> and the Phoenician cosmogonies</w:t>
      </w:r>
      <w:r w:rsidRPr="008F24C6">
        <w:rPr>
          <w:rFonts w:asciiTheme="majorBidi" w:hAnsiTheme="majorBidi" w:cs="SBL Hebrew"/>
          <w:sz w:val="24"/>
          <w:lang w:val="en-GB"/>
        </w:rPr>
        <w:t xml:space="preserve">. It is thus intriguing to examine whether there are additional phrases in the </w:t>
      </w:r>
      <w:r w:rsidR="004F5E3E">
        <w:rPr>
          <w:rFonts w:asciiTheme="majorBidi" w:hAnsiTheme="majorBidi" w:cs="SBL Hebrew"/>
          <w:sz w:val="24"/>
          <w:lang w:val="en-GB"/>
        </w:rPr>
        <w:t>d</w:t>
      </w:r>
      <w:r w:rsidRPr="008F24C6">
        <w:rPr>
          <w:rFonts w:asciiTheme="majorBidi" w:hAnsiTheme="majorBidi" w:cs="SBL Hebrew"/>
          <w:sz w:val="24"/>
          <w:lang w:val="en-GB"/>
        </w:rPr>
        <w:t>oxologies that share similarities with th</w:t>
      </w:r>
      <w:r w:rsidR="00D76905" w:rsidRPr="008F24C6">
        <w:rPr>
          <w:rFonts w:asciiTheme="majorBidi" w:hAnsiTheme="majorBidi" w:cs="SBL Hebrew"/>
          <w:sz w:val="24"/>
          <w:lang w:val="en-GB"/>
        </w:rPr>
        <w:t>o</w:t>
      </w:r>
      <w:r w:rsidRPr="008F24C6">
        <w:rPr>
          <w:rFonts w:asciiTheme="majorBidi" w:hAnsiTheme="majorBidi" w:cs="SBL Hebrew"/>
          <w:sz w:val="24"/>
          <w:lang w:val="en-GB"/>
        </w:rPr>
        <w:t>se texts</w:t>
      </w:r>
      <w:r w:rsidR="00D76905" w:rsidRPr="008F24C6">
        <w:rPr>
          <w:rFonts w:asciiTheme="majorBidi" w:hAnsiTheme="majorBidi" w:cs="SBL Hebrew"/>
          <w:sz w:val="24"/>
          <w:lang w:val="en-GB"/>
        </w:rPr>
        <w:t>,</w:t>
      </w:r>
      <w:r w:rsidRPr="008F24C6">
        <w:rPr>
          <w:rFonts w:asciiTheme="majorBidi" w:hAnsiTheme="majorBidi" w:cs="SBL Hebrew"/>
          <w:sz w:val="24"/>
          <w:lang w:val="en-GB"/>
        </w:rPr>
        <w:t xml:space="preserve"> exclud</w:t>
      </w:r>
      <w:r w:rsidR="00D76905" w:rsidRPr="008F24C6">
        <w:rPr>
          <w:rFonts w:asciiTheme="majorBidi" w:hAnsiTheme="majorBidi" w:cs="SBL Hebrew"/>
          <w:sz w:val="24"/>
          <w:lang w:val="en-GB"/>
        </w:rPr>
        <w:t>ing</w:t>
      </w:r>
      <w:r w:rsidRPr="008F24C6">
        <w:rPr>
          <w:rFonts w:asciiTheme="majorBidi" w:hAnsiTheme="majorBidi" w:cs="SBL Hebrew"/>
          <w:sz w:val="24"/>
          <w:lang w:val="en-GB"/>
        </w:rPr>
        <w:t xml:space="preserve"> the element of water. Amos </w:t>
      </w:r>
      <w:r w:rsidR="00204290" w:rsidRPr="008F24C6">
        <w:rPr>
          <w:rFonts w:asciiTheme="majorBidi" w:hAnsiTheme="majorBidi" w:cs="SBL Hebrew"/>
          <w:sz w:val="24"/>
          <w:lang w:val="en-GB"/>
        </w:rPr>
        <w:t>9:6a</w:t>
      </w:r>
      <w:r w:rsidR="00366A48" w:rsidRPr="008F24C6">
        <w:rPr>
          <w:rFonts w:asciiTheme="majorBidi" w:hAnsiTheme="majorBidi" w:cs="SBL Hebrew"/>
          <w:sz w:val="24"/>
          <w:lang w:val="en-GB"/>
        </w:rPr>
        <w:t>–</w:t>
      </w:r>
      <w:r w:rsidR="00204290" w:rsidRPr="008F24C6">
        <w:rPr>
          <w:rFonts w:asciiTheme="majorBidi" w:hAnsiTheme="majorBidi" w:cs="SBL Hebrew"/>
          <w:sz w:val="24"/>
          <w:lang w:val="en-GB"/>
        </w:rPr>
        <w:t>b</w:t>
      </w:r>
      <w:r w:rsidRPr="008F24C6">
        <w:rPr>
          <w:rFonts w:asciiTheme="majorBidi" w:hAnsiTheme="majorBidi" w:cs="SBL Hebrew"/>
          <w:sz w:val="24"/>
          <w:lang w:val="en-GB"/>
        </w:rPr>
        <w:t xml:space="preserve">, which describes the </w:t>
      </w:r>
      <w:r w:rsidR="00204290" w:rsidRPr="008F24C6">
        <w:rPr>
          <w:rFonts w:asciiTheme="majorBidi" w:hAnsiTheme="majorBidi" w:cs="SBL Hebrew"/>
          <w:sz w:val="24"/>
          <w:lang w:val="en-GB"/>
        </w:rPr>
        <w:t xml:space="preserve">construction of </w:t>
      </w:r>
      <w:r w:rsidR="00190731" w:rsidRPr="008F24C6">
        <w:rPr>
          <w:rFonts w:asciiTheme="majorBidi" w:hAnsiTheme="majorBidi" w:cs="SBL Hebrew"/>
          <w:sz w:val="24"/>
          <w:lang w:val="en-GB"/>
        </w:rPr>
        <w:t>YHWH’s</w:t>
      </w:r>
      <w:r w:rsidR="00204290" w:rsidRPr="008F24C6">
        <w:rPr>
          <w:rFonts w:asciiTheme="majorBidi" w:hAnsiTheme="majorBidi" w:cs="SBL Hebrew"/>
          <w:sz w:val="24"/>
          <w:lang w:val="en-GB"/>
        </w:rPr>
        <w:t xml:space="preserve"> abode,</w:t>
      </w:r>
      <w:r w:rsidR="00F21EE7" w:rsidRPr="008F24C6">
        <w:rPr>
          <w:rFonts w:asciiTheme="majorBidi" w:hAnsiTheme="majorBidi" w:cs="SBL Hebrew"/>
          <w:sz w:val="24"/>
          <w:lang w:val="en-GB"/>
        </w:rPr>
        <w:t xml:space="preserve"> aligns</w:t>
      </w:r>
      <w:r w:rsidR="00447645" w:rsidRPr="008F24C6">
        <w:rPr>
          <w:rFonts w:asciiTheme="majorBidi" w:hAnsiTheme="majorBidi" w:cs="SBL Hebrew"/>
          <w:sz w:val="24"/>
          <w:lang w:val="en-GB"/>
        </w:rPr>
        <w:t xml:space="preserve"> </w:t>
      </w:r>
      <w:r w:rsidR="00F21EE7" w:rsidRPr="008F24C6">
        <w:rPr>
          <w:rFonts w:asciiTheme="majorBidi" w:hAnsiTheme="majorBidi" w:cs="SBL Hebrew"/>
          <w:sz w:val="24"/>
          <w:lang w:val="en-GB"/>
        </w:rPr>
        <w:t xml:space="preserve">with </w:t>
      </w:r>
      <w:r w:rsidR="00447645" w:rsidRPr="008F24C6">
        <w:rPr>
          <w:rFonts w:asciiTheme="majorBidi" w:hAnsiTheme="majorBidi" w:cs="SBL Hebrew"/>
          <w:sz w:val="24"/>
          <w:lang w:val="en-GB"/>
        </w:rPr>
        <w:t>this paradigm</w:t>
      </w:r>
      <w:r w:rsidRPr="008F24C6">
        <w:rPr>
          <w:rFonts w:asciiTheme="majorBidi" w:hAnsiTheme="majorBidi" w:cs="SBL Hebrew"/>
          <w:sz w:val="24"/>
          <w:lang w:val="en-GB"/>
        </w:rPr>
        <w:t>.</w:t>
      </w:r>
    </w:p>
    <w:p w14:paraId="30EFDD5F" w14:textId="3947EC98" w:rsidR="003B2F46" w:rsidRPr="008F24C6" w:rsidRDefault="003B2F46" w:rsidP="00F21EE7">
      <w:pPr>
        <w:spacing w:after="0" w:line="480" w:lineRule="auto"/>
        <w:ind w:firstLine="426"/>
        <w:jc w:val="both"/>
        <w:rPr>
          <w:rFonts w:asciiTheme="majorBidi" w:hAnsiTheme="majorBidi" w:cs="SBL Hebrew"/>
          <w:sz w:val="24"/>
          <w:lang w:val="en-GB"/>
        </w:rPr>
      </w:pPr>
      <w:r w:rsidRPr="008F24C6">
        <w:rPr>
          <w:rFonts w:asciiTheme="majorBidi" w:hAnsiTheme="majorBidi" w:cs="SBL Hebrew"/>
          <w:sz w:val="24"/>
          <w:lang w:val="en-GB"/>
        </w:rPr>
        <w:t>Psalm</w:t>
      </w:r>
      <w:r w:rsidR="0044494C" w:rsidRPr="008F24C6">
        <w:rPr>
          <w:rFonts w:asciiTheme="majorBidi" w:hAnsiTheme="majorBidi" w:cs="SBL Hebrew"/>
          <w:sz w:val="24"/>
          <w:lang w:val="en-GB"/>
        </w:rPr>
        <w:t>s</w:t>
      </w:r>
      <w:r w:rsidRPr="008F24C6">
        <w:rPr>
          <w:rFonts w:asciiTheme="majorBidi" w:hAnsiTheme="majorBidi" w:cs="SBL Hebrew"/>
          <w:sz w:val="24"/>
          <w:lang w:val="en-GB"/>
        </w:rPr>
        <w:t xml:space="preserve"> 104:3 praises YHWH as cover</w:t>
      </w:r>
      <w:r w:rsidR="00505A30" w:rsidRPr="008F24C6">
        <w:rPr>
          <w:rFonts w:asciiTheme="majorBidi" w:hAnsiTheme="majorBidi" w:cs="SBL Hebrew"/>
          <w:sz w:val="24"/>
          <w:lang w:val="en-GB"/>
        </w:rPr>
        <w:t>ing</w:t>
      </w:r>
      <w:r w:rsidRPr="008F24C6">
        <w:rPr>
          <w:rFonts w:asciiTheme="majorBidi" w:hAnsiTheme="majorBidi" w:cs="SBL Hebrew"/>
          <w:sz w:val="24"/>
          <w:lang w:val="en-GB"/>
        </w:rPr>
        <w:t xml:space="preserve"> his lofts</w:t>
      </w:r>
      <w:r w:rsidR="00093D97" w:rsidRPr="008F24C6">
        <w:rPr>
          <w:rFonts w:asciiTheme="majorBidi" w:hAnsiTheme="majorBidi" w:cs="SBL Hebrew"/>
          <w:sz w:val="24"/>
          <w:lang w:val="en-GB"/>
        </w:rPr>
        <w:t xml:space="preserve"> (</w:t>
      </w:r>
      <w:r w:rsidR="00093D97" w:rsidRPr="008F24C6">
        <w:rPr>
          <w:rFonts w:asciiTheme="majorBidi" w:hAnsiTheme="majorBidi" w:cs="SBL Hebrew" w:hint="cs"/>
          <w:sz w:val="24"/>
          <w:rtl/>
          <w:lang w:val="en-GB"/>
        </w:rPr>
        <w:t>עליות</w:t>
      </w:r>
      <w:r w:rsidR="00AB4210" w:rsidRPr="008F24C6">
        <w:rPr>
          <w:rFonts w:asciiTheme="majorBidi" w:hAnsiTheme="majorBidi" w:cs="SBL Hebrew" w:hint="cs"/>
          <w:sz w:val="24"/>
          <w:rtl/>
          <w:lang w:val="en-GB"/>
        </w:rPr>
        <w:t>יו</w:t>
      </w:r>
      <w:r w:rsidR="00093D97" w:rsidRPr="008F24C6">
        <w:rPr>
          <w:rFonts w:asciiTheme="majorBidi" w:hAnsiTheme="majorBidi" w:cs="SBL Hebrew"/>
          <w:sz w:val="24"/>
          <w:lang w:val="en-GB"/>
        </w:rPr>
        <w:t>)</w:t>
      </w:r>
      <w:r w:rsidR="00B55339" w:rsidRPr="008F24C6">
        <w:rPr>
          <w:rFonts w:asciiTheme="majorBidi" w:hAnsiTheme="majorBidi" w:cs="SBL Hebrew"/>
          <w:sz w:val="24"/>
          <w:lang w:val="en-GB"/>
        </w:rPr>
        <w:t>, i.e.</w:t>
      </w:r>
      <w:r w:rsidR="00AA5CC7" w:rsidRPr="008F24C6">
        <w:rPr>
          <w:rFonts w:asciiTheme="majorBidi" w:hAnsiTheme="majorBidi" w:cs="SBL Hebrew"/>
          <w:sz w:val="24"/>
          <w:lang w:val="en-GB"/>
        </w:rPr>
        <w:t>,</w:t>
      </w:r>
      <w:r w:rsidRPr="008F24C6">
        <w:rPr>
          <w:rFonts w:asciiTheme="majorBidi" w:hAnsiTheme="majorBidi" w:cs="SBL Hebrew"/>
          <w:sz w:val="24"/>
          <w:lang w:val="en-GB"/>
        </w:rPr>
        <w:t xml:space="preserve"> </w:t>
      </w:r>
      <w:r w:rsidR="00B55339" w:rsidRPr="008F24C6">
        <w:rPr>
          <w:rFonts w:asciiTheme="majorBidi" w:hAnsiTheme="majorBidi" w:cs="SBL Hebrew"/>
          <w:sz w:val="24"/>
          <w:lang w:val="en-GB"/>
        </w:rPr>
        <w:t>his upper dwelling</w:t>
      </w:r>
      <w:r w:rsidR="001665E5" w:rsidRPr="008F24C6">
        <w:rPr>
          <w:rFonts w:asciiTheme="majorBidi" w:hAnsiTheme="majorBidi" w:cs="SBL Hebrew"/>
          <w:sz w:val="24"/>
          <w:lang w:val="en-GB"/>
        </w:rPr>
        <w:t>,</w:t>
      </w:r>
      <w:r w:rsidR="00B55339" w:rsidRPr="008F24C6">
        <w:rPr>
          <w:rFonts w:asciiTheme="majorBidi" w:hAnsiTheme="majorBidi" w:cs="SBL Hebrew"/>
          <w:sz w:val="24"/>
          <w:lang w:val="en-GB"/>
        </w:rPr>
        <w:t xml:space="preserve"> </w:t>
      </w:r>
      <w:r w:rsidRPr="008F24C6">
        <w:rPr>
          <w:rFonts w:asciiTheme="majorBidi" w:hAnsiTheme="majorBidi" w:cs="SBL Hebrew"/>
          <w:sz w:val="24"/>
          <w:lang w:val="en-GB"/>
        </w:rPr>
        <w:t>with water</w:t>
      </w:r>
      <w:r w:rsidR="00505A30" w:rsidRPr="008F24C6">
        <w:rPr>
          <w:rFonts w:asciiTheme="majorBidi" w:hAnsiTheme="majorBidi" w:cs="SBL Hebrew"/>
          <w:sz w:val="24"/>
          <w:lang w:val="en-GB"/>
        </w:rPr>
        <w:t xml:space="preserve"> (“(He,) who sets the rafters of his lofts in the waters”)</w:t>
      </w:r>
      <w:r w:rsidR="00093D97" w:rsidRPr="008F24C6">
        <w:rPr>
          <w:rFonts w:asciiTheme="majorBidi" w:hAnsiTheme="majorBidi" w:cs="SBL Hebrew"/>
          <w:sz w:val="24"/>
          <w:lang w:val="en-GB"/>
        </w:rPr>
        <w:t>.</w:t>
      </w:r>
      <w:r w:rsidR="00093D97" w:rsidRPr="008F24C6">
        <w:rPr>
          <w:rStyle w:val="FootnoteReference"/>
          <w:rFonts w:asciiTheme="majorBidi" w:hAnsiTheme="majorBidi" w:cs="SBL Hebrew"/>
          <w:sz w:val="24"/>
          <w:lang w:val="en-GB"/>
        </w:rPr>
        <w:footnoteReference w:id="49"/>
      </w:r>
      <w:r w:rsidR="00093D97" w:rsidRPr="008F24C6">
        <w:rPr>
          <w:rFonts w:asciiTheme="majorBidi" w:hAnsiTheme="majorBidi" w:cs="SBL Hebrew"/>
          <w:sz w:val="24"/>
          <w:lang w:val="en-GB"/>
        </w:rPr>
        <w:t xml:space="preserve"> In light of verse 13</w:t>
      </w:r>
      <w:r w:rsidR="0044494C" w:rsidRPr="008F24C6">
        <w:rPr>
          <w:rFonts w:asciiTheme="majorBidi" w:hAnsiTheme="majorBidi" w:cs="SBL Hebrew"/>
          <w:sz w:val="24"/>
          <w:lang w:val="en-GB"/>
        </w:rPr>
        <w:t xml:space="preserve"> in Psalms 104</w:t>
      </w:r>
      <w:r w:rsidR="00093D97" w:rsidRPr="008F24C6">
        <w:rPr>
          <w:rFonts w:asciiTheme="majorBidi" w:hAnsiTheme="majorBidi" w:cs="SBL Hebrew"/>
          <w:sz w:val="24"/>
          <w:lang w:val="en-GB"/>
        </w:rPr>
        <w:t xml:space="preserve"> (“(He, who) waters the mountains from his lofts</w:t>
      </w:r>
      <w:r w:rsidR="0044494C" w:rsidRPr="008F24C6">
        <w:rPr>
          <w:rFonts w:asciiTheme="majorBidi" w:hAnsiTheme="majorBidi" w:cs="SBL Hebrew"/>
          <w:sz w:val="24"/>
          <w:lang w:val="en-GB"/>
        </w:rPr>
        <w:t>”),</w:t>
      </w:r>
      <w:r w:rsidR="0044494C" w:rsidRPr="00FC76E0">
        <w:rPr>
          <w:rFonts w:cs="SBL Hebrew"/>
          <w:lang w:val="en-US"/>
        </w:rPr>
        <w:t xml:space="preserve"> </w:t>
      </w:r>
      <w:r w:rsidR="0044494C" w:rsidRPr="008F24C6">
        <w:rPr>
          <w:rFonts w:asciiTheme="majorBidi" w:hAnsiTheme="majorBidi" w:cs="SBL Hebrew"/>
          <w:sz w:val="24"/>
          <w:lang w:val="en-GB"/>
        </w:rPr>
        <w:t>the</w:t>
      </w:r>
      <w:ins w:id="501" w:author="Jemma" w:date="2023-10-27T18:40:00Z">
        <w:r w:rsidR="00F53946">
          <w:rPr>
            <w:rFonts w:asciiTheme="majorBidi" w:hAnsiTheme="majorBidi" w:cs="SBL Hebrew"/>
            <w:sz w:val="24"/>
            <w:lang w:val="en-GB"/>
          </w:rPr>
          <w:t>se</w:t>
        </w:r>
      </w:ins>
      <w:r w:rsidR="0044494C" w:rsidRPr="008F24C6">
        <w:rPr>
          <w:rFonts w:asciiTheme="majorBidi" w:hAnsiTheme="majorBidi" w:cs="SBL Hebrew"/>
          <w:sz w:val="24"/>
          <w:lang w:val="en-GB"/>
        </w:rPr>
        <w:t xml:space="preserve"> lofts appear to refer to </w:t>
      </w:r>
      <w:del w:id="502" w:author="Jemma" w:date="2023-10-27T18:40:00Z">
        <w:r w:rsidR="0044494C" w:rsidRPr="008F24C6" w:rsidDel="00F53946">
          <w:rPr>
            <w:rFonts w:asciiTheme="majorBidi" w:hAnsiTheme="majorBidi" w:cs="SBL Hebrew"/>
            <w:sz w:val="24"/>
            <w:lang w:val="en-GB"/>
          </w:rPr>
          <w:delText xml:space="preserve">the </w:delText>
        </w:r>
      </w:del>
      <w:r w:rsidR="0044494C" w:rsidRPr="008F24C6">
        <w:rPr>
          <w:rFonts w:asciiTheme="majorBidi" w:hAnsiTheme="majorBidi" w:cs="SBL Hebrew"/>
          <w:sz w:val="24"/>
          <w:lang w:val="en-GB"/>
        </w:rPr>
        <w:t xml:space="preserve">primordial upper heavens. This notion corresponds with further biblical and Babylonian cosmogonies that suggest the presence of primordial waters in the upper heavens. Prominent examples are </w:t>
      </w:r>
      <w:r w:rsidR="0003516B" w:rsidRPr="008F24C6">
        <w:rPr>
          <w:rFonts w:asciiTheme="majorBidi" w:hAnsiTheme="majorBidi" w:cs="SBL Hebrew"/>
          <w:sz w:val="24"/>
          <w:lang w:val="en-GB"/>
        </w:rPr>
        <w:t>Genesis 1:6</w:t>
      </w:r>
      <w:r w:rsidR="00505A30" w:rsidRPr="008F24C6">
        <w:rPr>
          <w:rFonts w:asciiTheme="majorBidi" w:hAnsiTheme="majorBidi" w:cs="SBL Hebrew"/>
          <w:sz w:val="24"/>
          <w:lang w:val="en-GB"/>
        </w:rPr>
        <w:t>–</w:t>
      </w:r>
      <w:r w:rsidR="0003516B" w:rsidRPr="008F24C6">
        <w:rPr>
          <w:rFonts w:asciiTheme="majorBidi" w:hAnsiTheme="majorBidi" w:cs="SBL Hebrew"/>
          <w:sz w:val="24"/>
          <w:lang w:val="en-GB"/>
        </w:rPr>
        <w:t>7</w:t>
      </w:r>
      <w:r w:rsidR="00A36B0C" w:rsidRPr="008F24C6">
        <w:rPr>
          <w:rFonts w:asciiTheme="majorBidi" w:hAnsiTheme="majorBidi" w:cs="SBL Hebrew"/>
          <w:sz w:val="24"/>
          <w:lang w:val="en-GB"/>
        </w:rPr>
        <w:t xml:space="preserve"> </w:t>
      </w:r>
      <w:r w:rsidR="002C7371" w:rsidRPr="008F24C6">
        <w:rPr>
          <w:rFonts w:asciiTheme="majorBidi" w:hAnsiTheme="majorBidi" w:cs="SBL Hebrew"/>
          <w:sz w:val="24"/>
          <w:lang w:val="en-GB"/>
        </w:rPr>
        <w:t>and Psalms 148:4</w:t>
      </w:r>
      <w:r w:rsidR="00505A30" w:rsidRPr="008F24C6">
        <w:rPr>
          <w:rFonts w:asciiTheme="majorBidi" w:hAnsiTheme="majorBidi" w:cs="SBL Hebrew"/>
          <w:sz w:val="24"/>
          <w:lang w:val="en-GB"/>
        </w:rPr>
        <w:t>–</w:t>
      </w:r>
      <w:r w:rsidR="002C7371" w:rsidRPr="008F24C6">
        <w:rPr>
          <w:rFonts w:asciiTheme="majorBidi" w:hAnsiTheme="majorBidi" w:cs="SBL Hebrew"/>
          <w:sz w:val="24"/>
          <w:lang w:val="en-GB"/>
        </w:rPr>
        <w:t xml:space="preserve">6 </w:t>
      </w:r>
      <w:r w:rsidR="00724739" w:rsidRPr="008F24C6">
        <w:rPr>
          <w:rFonts w:asciiTheme="majorBidi" w:hAnsiTheme="majorBidi" w:cs="SBL Hebrew"/>
          <w:sz w:val="24"/>
          <w:lang w:val="en-GB"/>
        </w:rPr>
        <w:t xml:space="preserve">where the </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firmament</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 xml:space="preserve"> (</w:t>
      </w:r>
      <w:r w:rsidR="00724739" w:rsidRPr="008F24C6">
        <w:rPr>
          <w:rFonts w:asciiTheme="majorBidi" w:hAnsiTheme="majorBidi" w:cs="SBL Hebrew"/>
          <w:sz w:val="24"/>
          <w:rtl/>
          <w:lang w:val="en-GB"/>
        </w:rPr>
        <w:t>רקיע</w:t>
      </w:r>
      <w:r w:rsidR="00724739" w:rsidRPr="008F24C6">
        <w:rPr>
          <w:rFonts w:asciiTheme="majorBidi" w:hAnsiTheme="majorBidi" w:cs="SBL Hebrew"/>
          <w:sz w:val="24"/>
          <w:lang w:val="en-GB"/>
        </w:rPr>
        <w:t>) or the “limit” (</w:t>
      </w:r>
      <w:r w:rsidR="00724739" w:rsidRPr="008F24C6">
        <w:rPr>
          <w:rFonts w:asciiTheme="majorBidi" w:hAnsiTheme="majorBidi" w:cs="SBL Hebrew"/>
          <w:sz w:val="24"/>
          <w:rtl/>
          <w:lang w:val="en-GB"/>
        </w:rPr>
        <w:t>חוק</w:t>
      </w:r>
      <w:r w:rsidR="00724739" w:rsidRPr="008F24C6">
        <w:rPr>
          <w:rFonts w:asciiTheme="majorBidi" w:hAnsiTheme="majorBidi" w:cs="SBL Hebrew"/>
          <w:sz w:val="24"/>
          <w:lang w:val="en-GB"/>
        </w:rPr>
        <w:t xml:space="preserve">) is </w:t>
      </w:r>
      <w:del w:id="503" w:author="Jemma" w:date="2023-10-27T18:41:00Z">
        <w:r w:rsidR="00724739" w:rsidRPr="008F24C6" w:rsidDel="00F53946">
          <w:rPr>
            <w:rFonts w:asciiTheme="majorBidi" w:hAnsiTheme="majorBidi" w:cs="SBL Hebrew"/>
            <w:sz w:val="24"/>
            <w:lang w:val="en-GB"/>
          </w:rPr>
          <w:delText>described as</w:delText>
        </w:r>
      </w:del>
      <w:ins w:id="504" w:author="Jemma" w:date="2023-10-27T18:41:00Z">
        <w:r w:rsidR="00F53946">
          <w:rPr>
            <w:rFonts w:asciiTheme="majorBidi" w:hAnsiTheme="majorBidi" w:cs="SBL Hebrew"/>
            <w:sz w:val="24"/>
            <w:lang w:val="en-GB"/>
          </w:rPr>
          <w:t>said to</w:t>
        </w:r>
      </w:ins>
      <w:r w:rsidR="00724739" w:rsidRPr="008F24C6">
        <w:rPr>
          <w:rFonts w:asciiTheme="majorBidi" w:hAnsiTheme="majorBidi" w:cs="SBL Hebrew"/>
          <w:sz w:val="24"/>
          <w:lang w:val="en-GB"/>
        </w:rPr>
        <w:t xml:space="preserve"> clos</w:t>
      </w:r>
      <w:ins w:id="505" w:author="Jemma" w:date="2023-10-27T18:44:00Z">
        <w:r w:rsidR="00F53946">
          <w:rPr>
            <w:rFonts w:asciiTheme="majorBidi" w:hAnsiTheme="majorBidi" w:cs="SBL Hebrew"/>
            <w:sz w:val="24"/>
            <w:lang w:val="en-GB"/>
          </w:rPr>
          <w:t>e</w:t>
        </w:r>
      </w:ins>
      <w:del w:id="506" w:author="Jemma" w:date="2023-10-27T18:44:00Z">
        <w:r w:rsidR="00724739" w:rsidRPr="008F24C6" w:rsidDel="00F53946">
          <w:rPr>
            <w:rFonts w:asciiTheme="majorBidi" w:hAnsiTheme="majorBidi" w:cs="SBL Hebrew"/>
            <w:sz w:val="24"/>
            <w:lang w:val="en-GB"/>
          </w:rPr>
          <w:delText>ing</w:delText>
        </w:r>
      </w:del>
      <w:r w:rsidR="00724739" w:rsidRPr="008F24C6">
        <w:rPr>
          <w:rFonts w:asciiTheme="majorBidi" w:hAnsiTheme="majorBidi" w:cs="SBL Hebrew"/>
          <w:sz w:val="24"/>
          <w:lang w:val="en-GB"/>
        </w:rPr>
        <w:t xml:space="preserve"> off the upper primordial waters</w:t>
      </w:r>
      <w:r w:rsidR="00A36B0C" w:rsidRPr="008F24C6">
        <w:rPr>
          <w:rFonts w:asciiTheme="majorBidi" w:hAnsiTheme="majorBidi" w:cs="SBL Hebrew"/>
          <w:sz w:val="24"/>
          <w:lang w:val="en-GB"/>
        </w:rPr>
        <w:t>.</w:t>
      </w:r>
      <w:r w:rsidR="00DC2709" w:rsidRPr="008F24C6">
        <w:rPr>
          <w:rStyle w:val="FootnoteReference"/>
          <w:rFonts w:asciiTheme="majorBidi" w:hAnsiTheme="majorBidi" w:cs="SBL Hebrew"/>
          <w:sz w:val="24"/>
          <w:lang w:val="en-GB"/>
        </w:rPr>
        <w:footnoteReference w:id="50"/>
      </w:r>
      <w:r w:rsidR="00724739" w:rsidRPr="008F24C6">
        <w:rPr>
          <w:rFonts w:asciiTheme="majorBidi" w:hAnsiTheme="majorBidi" w:cs="SBL Hebrew"/>
          <w:sz w:val="24"/>
          <w:lang w:val="en-GB"/>
        </w:rPr>
        <w:t xml:space="preserve"> Similarly, in Enuma Eli</w:t>
      </w:r>
      <w:r w:rsidR="002C7371" w:rsidRPr="008F24C6">
        <w:rPr>
          <w:rFonts w:asciiTheme="majorBidi" w:hAnsiTheme="majorBidi" w:cs="SBL Hebrew"/>
          <w:sz w:val="24"/>
          <w:lang w:val="en-GB"/>
        </w:rPr>
        <w:t>š</w:t>
      </w:r>
      <w:r w:rsidR="00724739" w:rsidRPr="008F24C6">
        <w:rPr>
          <w:rFonts w:asciiTheme="majorBidi" w:hAnsiTheme="majorBidi" w:cs="SBL Hebrew"/>
          <w:sz w:val="24"/>
          <w:lang w:val="en-GB"/>
        </w:rPr>
        <w:t xml:space="preserve"> IV 135</w:t>
      </w:r>
      <w:r w:rsidR="00505A30" w:rsidRPr="008F24C6">
        <w:rPr>
          <w:rFonts w:asciiTheme="majorBidi" w:hAnsiTheme="majorBidi" w:cs="SBL Hebrew"/>
          <w:sz w:val="24"/>
          <w:lang w:val="en-GB"/>
        </w:rPr>
        <w:t>–</w:t>
      </w:r>
      <w:r w:rsidR="00724739" w:rsidRPr="008F24C6">
        <w:rPr>
          <w:rFonts w:asciiTheme="majorBidi" w:hAnsiTheme="majorBidi" w:cs="SBL Hebrew"/>
          <w:sz w:val="24"/>
          <w:lang w:val="en-GB"/>
        </w:rPr>
        <w:t>140, a watch (</w:t>
      </w:r>
      <w:r w:rsidR="00724739" w:rsidRPr="008F24C6">
        <w:rPr>
          <w:rFonts w:asciiTheme="majorBidi" w:hAnsiTheme="majorBidi" w:cs="SBL Hebrew"/>
          <w:i/>
          <w:iCs/>
          <w:sz w:val="24"/>
          <w:lang w:val="en-GB"/>
        </w:rPr>
        <w:t>naṣṣaru</w:t>
      </w:r>
      <w:r w:rsidR="00724739" w:rsidRPr="008F24C6">
        <w:rPr>
          <w:rFonts w:asciiTheme="majorBidi" w:hAnsiTheme="majorBidi" w:cs="SBL Hebrew"/>
          <w:sz w:val="24"/>
          <w:lang w:val="en-GB"/>
        </w:rPr>
        <w:t xml:space="preserve">) is assigned to prevent the </w:t>
      </w:r>
      <w:del w:id="507" w:author="Jemma" w:date="2023-10-27T18:45:00Z">
        <w:r w:rsidR="00724739" w:rsidRPr="008F24C6" w:rsidDel="00F53946">
          <w:rPr>
            <w:rFonts w:asciiTheme="majorBidi" w:hAnsiTheme="majorBidi" w:cs="SBL Hebrew"/>
            <w:sz w:val="24"/>
            <w:lang w:val="en-GB"/>
          </w:rPr>
          <w:delText xml:space="preserve">escape of the </w:delText>
        </w:r>
      </w:del>
      <w:r w:rsidR="00724739" w:rsidRPr="008F24C6">
        <w:rPr>
          <w:rFonts w:asciiTheme="majorBidi" w:hAnsiTheme="majorBidi" w:cs="SBL Hebrew"/>
          <w:sz w:val="24"/>
          <w:lang w:val="en-GB"/>
        </w:rPr>
        <w:t xml:space="preserve">waters from </w:t>
      </w:r>
      <w:ins w:id="508" w:author="Jemma" w:date="2023-10-27T18:45:00Z">
        <w:r w:rsidR="00F53946">
          <w:rPr>
            <w:rFonts w:asciiTheme="majorBidi" w:hAnsiTheme="majorBidi" w:cs="SBL Hebrew"/>
            <w:sz w:val="24"/>
            <w:lang w:val="en-GB"/>
          </w:rPr>
          <w:t xml:space="preserve">escaping </w:t>
        </w:r>
      </w:ins>
      <w:r w:rsidR="00724739" w:rsidRPr="008F24C6">
        <w:rPr>
          <w:rFonts w:asciiTheme="majorBidi" w:hAnsiTheme="majorBidi" w:cs="SBL Hebrew"/>
          <w:sz w:val="24"/>
          <w:lang w:val="en-GB"/>
        </w:rPr>
        <w:t>the heavens, which are the upper part of Tiamtu, the primordial sea.</w:t>
      </w:r>
    </w:p>
    <w:p w14:paraId="06142831" w14:textId="484CA959" w:rsidR="00304F41" w:rsidRPr="00FC76E0" w:rsidRDefault="00DC2709" w:rsidP="00F21EE7">
      <w:pPr>
        <w:spacing w:after="0" w:line="480" w:lineRule="auto"/>
        <w:ind w:firstLine="426"/>
        <w:jc w:val="both"/>
        <w:rPr>
          <w:rFonts w:asciiTheme="majorBidi" w:hAnsiTheme="majorBidi" w:cs="SBL Hebrew"/>
          <w:sz w:val="24"/>
          <w:lang w:val="en-US"/>
        </w:rPr>
      </w:pPr>
      <w:r w:rsidRPr="008F24C6">
        <w:rPr>
          <w:rFonts w:asciiTheme="majorBidi" w:hAnsiTheme="majorBidi" w:cs="SBL Hebrew"/>
          <w:sz w:val="24"/>
          <w:lang w:val="en-GB"/>
        </w:rPr>
        <w:lastRenderedPageBreak/>
        <w:t xml:space="preserve">The phrase </w:t>
      </w:r>
      <w:r w:rsidR="00304F41" w:rsidRPr="008F24C6">
        <w:rPr>
          <w:rFonts w:asciiTheme="majorBidi" w:hAnsiTheme="majorBidi" w:cs="SBL Hebrew"/>
          <w:sz w:val="24"/>
          <w:lang w:val="en-GB"/>
        </w:rPr>
        <w:t>occurring</w:t>
      </w:r>
      <w:r w:rsidRPr="008F24C6">
        <w:rPr>
          <w:rFonts w:asciiTheme="majorBidi" w:hAnsiTheme="majorBidi" w:cs="SBL Hebrew"/>
          <w:sz w:val="24"/>
          <w:lang w:val="en-GB"/>
        </w:rPr>
        <w:t xml:space="preserve"> in </w:t>
      </w:r>
      <w:r w:rsidR="008D7B78" w:rsidRPr="008F24C6">
        <w:rPr>
          <w:rFonts w:asciiTheme="majorBidi" w:hAnsiTheme="majorBidi" w:cs="SBL Hebrew"/>
          <w:sz w:val="24"/>
          <w:lang w:val="en-GB"/>
        </w:rPr>
        <w:t>Amos 9:6a:</w:t>
      </w:r>
      <w:r w:rsidRPr="008F24C6">
        <w:rPr>
          <w:rFonts w:asciiTheme="majorBidi" w:hAnsiTheme="majorBidi" w:cs="SBL Hebrew"/>
          <w:sz w:val="24"/>
          <w:lang w:val="en-GB"/>
        </w:rPr>
        <w:t xml:space="preserve"> “(He,) who builds his lofts (</w:t>
      </w:r>
      <w:r w:rsidRPr="008F24C6">
        <w:rPr>
          <w:rFonts w:asciiTheme="majorBidi" w:hAnsiTheme="majorBidi" w:cs="SBL Hebrew" w:hint="cs"/>
          <w:sz w:val="24"/>
          <w:rtl/>
          <w:lang w:val="en-GB"/>
        </w:rPr>
        <w:t>מעלות</w:t>
      </w:r>
      <w:r w:rsidR="00AB4210" w:rsidRPr="008F24C6">
        <w:rPr>
          <w:rFonts w:asciiTheme="majorBidi" w:hAnsiTheme="majorBidi" w:cs="SBL Hebrew" w:hint="cs"/>
          <w:sz w:val="24"/>
          <w:rtl/>
          <w:lang w:val="en-GB"/>
        </w:rPr>
        <w:t>יו</w:t>
      </w:r>
      <w:r w:rsidRPr="008F24C6">
        <w:rPr>
          <w:rFonts w:asciiTheme="majorBidi" w:hAnsiTheme="majorBidi" w:cs="SBL Hebrew"/>
          <w:sz w:val="24"/>
          <w:lang w:val="en-GB"/>
        </w:rPr>
        <w:t xml:space="preserve">) in heaven,” </w:t>
      </w:r>
      <w:r w:rsidR="00724739" w:rsidRPr="008F24C6">
        <w:rPr>
          <w:rFonts w:asciiTheme="majorBidi" w:hAnsiTheme="majorBidi" w:cs="SBL Hebrew"/>
          <w:sz w:val="24"/>
          <w:lang w:val="en-GB"/>
        </w:rPr>
        <w:t>bears a striking resemblance to the one in Psalm</w:t>
      </w:r>
      <w:r w:rsidR="003560F8" w:rsidRPr="008F24C6">
        <w:rPr>
          <w:rFonts w:asciiTheme="majorBidi" w:hAnsiTheme="majorBidi" w:cs="SBL Hebrew"/>
          <w:sz w:val="24"/>
          <w:lang w:val="en-GB"/>
        </w:rPr>
        <w:t>s</w:t>
      </w:r>
      <w:r w:rsidR="00724739" w:rsidRPr="008F24C6">
        <w:rPr>
          <w:rFonts w:asciiTheme="majorBidi" w:hAnsiTheme="majorBidi" w:cs="SBL Hebrew"/>
          <w:sz w:val="24"/>
          <w:lang w:val="en-GB"/>
        </w:rPr>
        <w:t xml:space="preserve"> 104, as both describe the building of the upper dwelling of </w:t>
      </w:r>
      <w:r w:rsidR="008D7B78" w:rsidRPr="008F24C6">
        <w:rPr>
          <w:rFonts w:asciiTheme="majorBidi" w:hAnsiTheme="majorBidi" w:cs="SBL Hebrew"/>
          <w:sz w:val="24"/>
          <w:lang w:val="en-GB"/>
        </w:rPr>
        <w:t>YHWH</w:t>
      </w:r>
      <w:r w:rsidR="00304F41" w:rsidRPr="008F24C6">
        <w:rPr>
          <w:rFonts w:asciiTheme="majorBidi" w:hAnsiTheme="majorBidi" w:cs="SBL Hebrew"/>
          <w:sz w:val="24"/>
          <w:lang w:val="en-GB"/>
        </w:rPr>
        <w:t>.</w:t>
      </w:r>
      <w:r w:rsidRPr="008F24C6">
        <w:rPr>
          <w:rStyle w:val="FootnoteReference"/>
          <w:rFonts w:asciiTheme="majorBidi" w:hAnsiTheme="majorBidi" w:cs="SBL Hebrew"/>
          <w:sz w:val="24"/>
          <w:lang w:val="en-GB"/>
        </w:rPr>
        <w:footnoteReference w:id="51"/>
      </w:r>
      <w:r w:rsidR="00724739" w:rsidRPr="00FC76E0">
        <w:rPr>
          <w:rFonts w:cs="SBL Hebrew"/>
          <w:lang w:val="en-US"/>
        </w:rPr>
        <w:t xml:space="preserve"> </w:t>
      </w:r>
      <w:r w:rsidR="00724739" w:rsidRPr="00FC76E0">
        <w:rPr>
          <w:rFonts w:asciiTheme="majorBidi" w:hAnsiTheme="majorBidi" w:cs="SBL Hebrew"/>
          <w:sz w:val="24"/>
          <w:lang w:val="en-US"/>
        </w:rPr>
        <w:t>The prominent difference between them is that the verse in Psalms includes a reference to water (</w:t>
      </w:r>
      <w:r w:rsidR="00724739" w:rsidRPr="008F24C6">
        <w:rPr>
          <w:rFonts w:asciiTheme="majorBidi" w:hAnsiTheme="majorBidi" w:cs="SBL Hebrew"/>
          <w:sz w:val="24"/>
          <w:rtl/>
          <w:lang w:val="en-GB"/>
        </w:rPr>
        <w:t>מים</w:t>
      </w:r>
      <w:r w:rsidR="00724739" w:rsidRPr="00FC76E0">
        <w:rPr>
          <w:rFonts w:asciiTheme="majorBidi" w:hAnsiTheme="majorBidi" w:cs="SBL Hebrew"/>
          <w:sz w:val="24"/>
          <w:lang w:val="en-US"/>
        </w:rPr>
        <w:t xml:space="preserve">), whereas the </w:t>
      </w:r>
      <w:r w:rsidR="004F5E3E" w:rsidRPr="00FC76E0">
        <w:rPr>
          <w:rFonts w:asciiTheme="majorBidi" w:hAnsiTheme="majorBidi" w:cs="SBL Hebrew"/>
          <w:sz w:val="24"/>
          <w:lang w:val="en-US"/>
        </w:rPr>
        <w:t>d</w:t>
      </w:r>
      <w:r w:rsidR="00724739" w:rsidRPr="00FC76E0">
        <w:rPr>
          <w:rFonts w:asciiTheme="majorBidi" w:hAnsiTheme="majorBidi" w:cs="SBL Hebrew"/>
          <w:sz w:val="24"/>
          <w:lang w:val="en-US"/>
        </w:rPr>
        <w:t>oxologies omit it</w:t>
      </w:r>
      <w:r w:rsidR="00AB6E88" w:rsidRPr="00FC76E0">
        <w:rPr>
          <w:rFonts w:asciiTheme="majorBidi" w:hAnsiTheme="majorBidi" w:cs="SBL Hebrew"/>
          <w:sz w:val="24"/>
          <w:lang w:val="en-US"/>
        </w:rPr>
        <w:t>,</w:t>
      </w:r>
      <w:r w:rsidR="00724739"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and</w:t>
      </w:r>
      <w:r w:rsidR="00724739" w:rsidRPr="00FC76E0">
        <w:rPr>
          <w:rFonts w:asciiTheme="majorBidi" w:hAnsiTheme="majorBidi" w:cs="SBL Hebrew"/>
          <w:sz w:val="24"/>
          <w:lang w:val="en-US"/>
        </w:rPr>
        <w:t xml:space="preserve"> </w:t>
      </w:r>
      <w:r w:rsidR="008D7B78" w:rsidRPr="00FC76E0">
        <w:rPr>
          <w:rFonts w:asciiTheme="majorBidi" w:hAnsiTheme="majorBidi" w:cs="SBL Hebrew"/>
          <w:sz w:val="24"/>
          <w:lang w:val="en-US"/>
        </w:rPr>
        <w:t>refer to heaven</w:t>
      </w:r>
      <w:r w:rsidR="00724739" w:rsidRPr="00FC76E0">
        <w:rPr>
          <w:rFonts w:asciiTheme="majorBidi" w:hAnsiTheme="majorBidi" w:cs="SBL Hebrew"/>
          <w:sz w:val="24"/>
          <w:lang w:val="en-US"/>
        </w:rPr>
        <w:t xml:space="preserve"> </w:t>
      </w:r>
      <w:r w:rsidR="008D7B78" w:rsidRPr="00FC76E0">
        <w:rPr>
          <w:rFonts w:asciiTheme="majorBidi" w:hAnsiTheme="majorBidi" w:cs="SBL Hebrew"/>
          <w:sz w:val="24"/>
          <w:lang w:val="en-US"/>
        </w:rPr>
        <w:t>(</w:t>
      </w:r>
      <w:r w:rsidR="00724739" w:rsidRPr="008F24C6">
        <w:rPr>
          <w:rFonts w:asciiTheme="majorBidi" w:hAnsiTheme="majorBidi" w:cs="SBL Hebrew"/>
          <w:sz w:val="24"/>
          <w:rtl/>
          <w:lang w:val="en-GB"/>
        </w:rPr>
        <w:t>שמים</w:t>
      </w:r>
      <w:r w:rsidR="008D7B78" w:rsidRPr="00FC76E0">
        <w:rPr>
          <w:rFonts w:asciiTheme="majorBidi" w:hAnsiTheme="majorBidi" w:cs="SBL Hebrew"/>
          <w:sz w:val="24"/>
          <w:lang w:val="en-US"/>
        </w:rPr>
        <w:t>)</w:t>
      </w:r>
      <w:r w:rsidR="00724739" w:rsidRPr="00FC76E0">
        <w:rPr>
          <w:rFonts w:asciiTheme="majorBidi" w:hAnsiTheme="majorBidi" w:cs="SBL Hebrew"/>
          <w:sz w:val="24"/>
          <w:lang w:val="en-US"/>
        </w:rPr>
        <w:t xml:space="preserve"> instead.</w:t>
      </w:r>
      <w:r w:rsidR="00AB6E88" w:rsidRPr="00FC76E0">
        <w:rPr>
          <w:rFonts w:asciiTheme="majorBidi" w:hAnsiTheme="majorBidi" w:cs="SBL Hebrew"/>
          <w:sz w:val="24"/>
          <w:lang w:val="en-US"/>
        </w:rPr>
        <w:t xml:space="preserve"> As a result, Theodore Gaster </w:t>
      </w:r>
      <w:del w:id="519" w:author="Jemma" w:date="2023-10-27T18:55:00Z">
        <w:r w:rsidR="00AB6E88" w:rsidRPr="00FC76E0" w:rsidDel="003954B7">
          <w:rPr>
            <w:rFonts w:asciiTheme="majorBidi" w:hAnsiTheme="majorBidi" w:cs="SBL Hebrew"/>
            <w:sz w:val="24"/>
            <w:lang w:val="en-US"/>
          </w:rPr>
          <w:delText xml:space="preserve">has </w:delText>
        </w:r>
      </w:del>
      <w:r w:rsidR="00AB6E88" w:rsidRPr="00FC76E0">
        <w:rPr>
          <w:rFonts w:asciiTheme="majorBidi" w:hAnsiTheme="majorBidi" w:cs="SBL Hebrew"/>
          <w:sz w:val="24"/>
          <w:lang w:val="en-US"/>
        </w:rPr>
        <w:t>proposed amending the term “heavens” (</w:t>
      </w:r>
      <w:r w:rsidR="00AB6E88" w:rsidRPr="008F24C6">
        <w:rPr>
          <w:rFonts w:asciiTheme="majorBidi" w:hAnsiTheme="majorBidi" w:cs="SBL Hebrew"/>
          <w:sz w:val="24"/>
          <w:rtl/>
        </w:rPr>
        <w:t>שמים</w:t>
      </w:r>
      <w:r w:rsidR="00AB6E88" w:rsidRPr="00FC76E0">
        <w:rPr>
          <w:rFonts w:asciiTheme="majorBidi" w:hAnsiTheme="majorBidi" w:cs="SBL Hebrew"/>
          <w:sz w:val="24"/>
          <w:lang w:val="en-US"/>
        </w:rPr>
        <w:t xml:space="preserve">) in the </w:t>
      </w:r>
      <w:r w:rsidR="004F5E3E" w:rsidRPr="00FC76E0">
        <w:rPr>
          <w:rFonts w:asciiTheme="majorBidi" w:hAnsiTheme="majorBidi" w:cs="SBL Hebrew"/>
          <w:sz w:val="24"/>
          <w:lang w:val="en-US"/>
        </w:rPr>
        <w:t>d</w:t>
      </w:r>
      <w:r w:rsidR="00AB6E88" w:rsidRPr="00FC76E0">
        <w:rPr>
          <w:rFonts w:asciiTheme="majorBidi" w:hAnsiTheme="majorBidi" w:cs="SBL Hebrew"/>
          <w:sz w:val="24"/>
          <w:lang w:val="en-US"/>
        </w:rPr>
        <w:t>oxologies to “waters” (</w:t>
      </w:r>
      <w:r w:rsidR="00AB6E88" w:rsidRPr="008F24C6">
        <w:rPr>
          <w:rFonts w:asciiTheme="majorBidi" w:hAnsiTheme="majorBidi" w:cs="SBL Hebrew"/>
          <w:sz w:val="24"/>
          <w:rtl/>
        </w:rPr>
        <w:t>מים</w:t>
      </w:r>
      <w:r w:rsidR="00AB6E88" w:rsidRPr="00FC76E0">
        <w:rPr>
          <w:rFonts w:asciiTheme="majorBidi" w:hAnsiTheme="majorBidi" w:cs="SBL Hebrew"/>
          <w:sz w:val="24"/>
          <w:lang w:val="en-US"/>
        </w:rPr>
        <w:t>)</w:t>
      </w:r>
      <w:ins w:id="520" w:author="Jemma" w:date="2023-10-27T18:55:00Z">
        <w:r w:rsidR="003954B7">
          <w:rPr>
            <w:rFonts w:asciiTheme="majorBidi" w:hAnsiTheme="majorBidi" w:cs="SBL Hebrew"/>
            <w:sz w:val="24"/>
            <w:lang w:val="en-US"/>
          </w:rPr>
          <w:t>,</w:t>
        </w:r>
      </w:ins>
      <w:del w:id="521" w:author="Jemma" w:date="2023-10-27T18:55:00Z">
        <w:r w:rsidR="00304F41" w:rsidRPr="00FC76E0" w:rsidDel="003954B7">
          <w:rPr>
            <w:rFonts w:asciiTheme="majorBidi" w:hAnsiTheme="majorBidi" w:cs="SBL Hebrew"/>
            <w:sz w:val="24"/>
            <w:lang w:val="en-US"/>
          </w:rPr>
          <w:delText>.</w:delText>
        </w:r>
      </w:del>
      <w:r w:rsidR="00304F41" w:rsidRPr="008F24C6">
        <w:rPr>
          <w:rStyle w:val="FootnoteReference"/>
          <w:rFonts w:asciiTheme="majorBidi" w:hAnsiTheme="majorBidi" w:cs="SBL Hebrew"/>
          <w:sz w:val="24"/>
          <w:lang w:val="en-GB"/>
        </w:rPr>
        <w:footnoteReference w:id="52"/>
      </w:r>
      <w:r w:rsidR="00304F41" w:rsidRPr="00FC76E0">
        <w:rPr>
          <w:rFonts w:asciiTheme="majorBidi" w:hAnsiTheme="majorBidi" w:cs="SBL Hebrew"/>
          <w:sz w:val="24"/>
          <w:lang w:val="en-US"/>
        </w:rPr>
        <w:t xml:space="preserve"> </w:t>
      </w:r>
      <w:del w:id="522" w:author="Jemma" w:date="2023-10-27T18:56:00Z">
        <w:r w:rsidR="001665E5" w:rsidRPr="00FC76E0" w:rsidDel="003954B7">
          <w:rPr>
            <w:rFonts w:asciiTheme="majorBidi" w:hAnsiTheme="majorBidi" w:cs="SBL Hebrew"/>
            <w:sz w:val="24"/>
            <w:lang w:val="en-US"/>
          </w:rPr>
          <w:delText xml:space="preserve">By this, </w:delText>
        </w:r>
        <w:r w:rsidR="00304F41" w:rsidRPr="00FC76E0" w:rsidDel="003954B7">
          <w:rPr>
            <w:rFonts w:asciiTheme="majorBidi" w:hAnsiTheme="majorBidi" w:cs="SBL Hebrew"/>
            <w:sz w:val="24"/>
            <w:lang w:val="en-US"/>
          </w:rPr>
          <w:delText xml:space="preserve">Gaster pointed </w:delText>
        </w:r>
        <w:r w:rsidR="005C105C" w:rsidRPr="00FC76E0" w:rsidDel="003954B7">
          <w:rPr>
            <w:rFonts w:asciiTheme="majorBidi" w:hAnsiTheme="majorBidi" w:cs="SBL Hebrew"/>
            <w:sz w:val="24"/>
            <w:lang w:val="en-US"/>
          </w:rPr>
          <w:delText xml:space="preserve">out </w:delText>
        </w:r>
        <w:r w:rsidR="00304F41" w:rsidRPr="00FC76E0" w:rsidDel="003954B7">
          <w:rPr>
            <w:rFonts w:asciiTheme="majorBidi" w:hAnsiTheme="majorBidi" w:cs="SBL Hebrew"/>
            <w:sz w:val="24"/>
            <w:lang w:val="en-US"/>
          </w:rPr>
          <w:delText>the</w:delText>
        </w:r>
      </w:del>
      <w:ins w:id="523" w:author="Jemma" w:date="2023-10-27T18:56:00Z">
        <w:r w:rsidR="003954B7">
          <w:rPr>
            <w:rFonts w:asciiTheme="majorBidi" w:hAnsiTheme="majorBidi" w:cs="SBL Hebrew"/>
            <w:sz w:val="24"/>
            <w:lang w:val="en-US"/>
          </w:rPr>
          <w:t>thus expressing a</w:t>
        </w:r>
      </w:ins>
      <w:r w:rsidR="00304F41" w:rsidRPr="00FC76E0">
        <w:rPr>
          <w:rFonts w:asciiTheme="majorBidi" w:hAnsiTheme="majorBidi" w:cs="SBL Hebrew"/>
          <w:sz w:val="24"/>
          <w:lang w:val="en-US"/>
        </w:rPr>
        <w:t xml:space="preserve"> preference </w:t>
      </w:r>
      <w:del w:id="524" w:author="Jemma" w:date="2023-10-27T18:56:00Z">
        <w:r w:rsidR="00304F41" w:rsidRPr="00FC76E0" w:rsidDel="003954B7">
          <w:rPr>
            <w:rFonts w:asciiTheme="majorBidi" w:hAnsiTheme="majorBidi" w:cs="SBL Hebrew"/>
            <w:sz w:val="24"/>
            <w:lang w:val="en-US"/>
          </w:rPr>
          <w:delText>of</w:delText>
        </w:r>
      </w:del>
      <w:ins w:id="525" w:author="Jemma" w:date="2023-10-27T18:56:00Z">
        <w:r w:rsidR="003954B7">
          <w:rPr>
            <w:rFonts w:asciiTheme="majorBidi" w:hAnsiTheme="majorBidi" w:cs="SBL Hebrew"/>
            <w:sz w:val="24"/>
            <w:lang w:val="en-US"/>
          </w:rPr>
          <w:t>for</w:t>
        </w:r>
      </w:ins>
      <w:r w:rsidR="00304F41" w:rsidRPr="00FC76E0">
        <w:rPr>
          <w:rFonts w:asciiTheme="majorBidi" w:hAnsiTheme="majorBidi" w:cs="SBL Hebrew"/>
          <w:sz w:val="24"/>
          <w:lang w:val="en-US"/>
        </w:rPr>
        <w:t xml:space="preserve"> the version </w:t>
      </w:r>
      <w:r w:rsidR="00AB4210" w:rsidRPr="00FC76E0">
        <w:rPr>
          <w:rFonts w:asciiTheme="majorBidi" w:hAnsiTheme="majorBidi" w:cs="SBL Hebrew"/>
          <w:sz w:val="24"/>
          <w:lang w:val="en-US"/>
        </w:rPr>
        <w:t>in</w:t>
      </w:r>
      <w:r w:rsidR="00304F41" w:rsidRPr="00FC76E0">
        <w:rPr>
          <w:rFonts w:asciiTheme="majorBidi" w:hAnsiTheme="majorBidi" w:cs="SBL Hebrew"/>
          <w:sz w:val="24"/>
          <w:lang w:val="en-US"/>
        </w:rPr>
        <w:t xml:space="preserve"> Psalm</w:t>
      </w:r>
      <w:r w:rsidR="003560F8" w:rsidRPr="00FC76E0">
        <w:rPr>
          <w:rFonts w:asciiTheme="majorBidi" w:hAnsiTheme="majorBidi" w:cs="SBL Hebrew"/>
          <w:sz w:val="24"/>
          <w:lang w:val="en-US"/>
        </w:rPr>
        <w:t>s</w:t>
      </w:r>
      <w:r w:rsidR="00505A30" w:rsidRPr="00FC76E0">
        <w:rPr>
          <w:rFonts w:asciiTheme="majorBidi" w:hAnsiTheme="majorBidi" w:cs="SBL Hebrew"/>
          <w:sz w:val="24"/>
          <w:lang w:val="en-US"/>
        </w:rPr>
        <w:t xml:space="preserve"> </w:t>
      </w:r>
      <w:r w:rsidR="00304F41" w:rsidRPr="00FC76E0">
        <w:rPr>
          <w:rFonts w:asciiTheme="majorBidi" w:hAnsiTheme="majorBidi" w:cs="SBL Hebrew"/>
          <w:sz w:val="24"/>
          <w:lang w:val="en-US"/>
        </w:rPr>
        <w:t xml:space="preserve">104 </w:t>
      </w:r>
      <w:r w:rsidR="005C105C" w:rsidRPr="00FC76E0">
        <w:rPr>
          <w:rFonts w:asciiTheme="majorBidi" w:hAnsiTheme="majorBidi" w:cs="SBL Hebrew"/>
          <w:sz w:val="24"/>
          <w:lang w:val="en-US"/>
        </w:rPr>
        <w:t>over</w:t>
      </w:r>
      <w:r w:rsidR="00304F41" w:rsidRPr="00FC76E0">
        <w:rPr>
          <w:rFonts w:asciiTheme="majorBidi" w:hAnsiTheme="majorBidi" w:cs="SBL Hebrew"/>
          <w:sz w:val="24"/>
          <w:lang w:val="en-US"/>
        </w:rPr>
        <w:t xml:space="preserve"> Amos 6:9</w:t>
      </w:r>
      <w:r w:rsidR="00445B39" w:rsidRPr="00FC76E0">
        <w:rPr>
          <w:rFonts w:asciiTheme="majorBidi" w:hAnsiTheme="majorBidi" w:cs="SBL Hebrew"/>
          <w:sz w:val="24"/>
          <w:lang w:val="en-US"/>
        </w:rPr>
        <w:t>.</w:t>
      </w:r>
      <w:r w:rsidR="00304F41" w:rsidRPr="00FC76E0">
        <w:rPr>
          <w:rFonts w:asciiTheme="majorBidi" w:hAnsiTheme="majorBidi" w:cs="SBL Hebrew"/>
          <w:sz w:val="24"/>
          <w:lang w:val="en-US"/>
        </w:rPr>
        <w:t xml:space="preserve"> </w:t>
      </w:r>
      <w:r w:rsidR="00445B39" w:rsidRPr="00FC76E0">
        <w:rPr>
          <w:rFonts w:asciiTheme="majorBidi" w:hAnsiTheme="majorBidi" w:cs="SBL Hebrew"/>
          <w:sz w:val="24"/>
          <w:lang w:val="en-US"/>
        </w:rPr>
        <w:t>H</w:t>
      </w:r>
      <w:r w:rsidR="00304F41" w:rsidRPr="00FC76E0">
        <w:rPr>
          <w:rFonts w:asciiTheme="majorBidi" w:hAnsiTheme="majorBidi" w:cs="SBL Hebrew"/>
          <w:sz w:val="24"/>
          <w:lang w:val="en-US"/>
        </w:rPr>
        <w:t>owever, th</w:t>
      </w:r>
      <w:r w:rsidR="00445B39" w:rsidRPr="00FC76E0">
        <w:rPr>
          <w:rFonts w:asciiTheme="majorBidi" w:hAnsiTheme="majorBidi" w:cs="SBL Hebrew"/>
          <w:sz w:val="24"/>
          <w:lang w:val="en-US"/>
        </w:rPr>
        <w:t xml:space="preserve">e </w:t>
      </w:r>
      <w:r w:rsidR="00B168FF" w:rsidRPr="00FC76E0">
        <w:rPr>
          <w:rFonts w:asciiTheme="majorBidi" w:hAnsiTheme="majorBidi" w:cs="SBL Hebrew"/>
          <w:sz w:val="24"/>
          <w:lang w:val="en-US"/>
        </w:rPr>
        <w:t>alteration</w:t>
      </w:r>
      <w:r w:rsidR="00445B39" w:rsidRPr="00FC76E0">
        <w:rPr>
          <w:rFonts w:asciiTheme="majorBidi" w:hAnsiTheme="majorBidi" w:cs="SBL Hebrew"/>
          <w:sz w:val="24"/>
          <w:lang w:val="en-US"/>
        </w:rPr>
        <w:t xml:space="preserve"> from </w:t>
      </w:r>
      <w:r w:rsidR="00445B39" w:rsidRPr="008F24C6">
        <w:rPr>
          <w:rFonts w:asciiTheme="majorBidi" w:hAnsiTheme="majorBidi" w:cs="SBL Hebrew" w:hint="cs"/>
          <w:sz w:val="24"/>
          <w:rtl/>
          <w:lang w:val="en-GB"/>
        </w:rPr>
        <w:t>מים</w:t>
      </w:r>
      <w:r w:rsidR="00445B39" w:rsidRPr="00FC76E0">
        <w:rPr>
          <w:rFonts w:asciiTheme="majorBidi" w:hAnsiTheme="majorBidi" w:cs="SBL Hebrew"/>
          <w:sz w:val="24"/>
          <w:lang w:val="en-US"/>
        </w:rPr>
        <w:t xml:space="preserve"> to </w:t>
      </w:r>
      <w:r w:rsidR="00445B39" w:rsidRPr="008F24C6">
        <w:rPr>
          <w:rFonts w:asciiTheme="majorBidi" w:hAnsiTheme="majorBidi" w:cs="SBL Hebrew" w:hint="cs"/>
          <w:sz w:val="24"/>
          <w:rtl/>
          <w:lang w:val="en-GB"/>
        </w:rPr>
        <w:t>שמים</w:t>
      </w:r>
      <w:r w:rsidR="00445B39" w:rsidRPr="00FC76E0">
        <w:rPr>
          <w:rFonts w:asciiTheme="majorBidi" w:hAnsiTheme="majorBidi" w:cs="SBL Hebrew"/>
          <w:sz w:val="24"/>
          <w:lang w:val="en-US"/>
        </w:rPr>
        <w:t xml:space="preserve"> does not seem to be a scribal error.</w:t>
      </w:r>
      <w:r w:rsidR="00304F41" w:rsidRPr="00FC76E0">
        <w:rPr>
          <w:rFonts w:asciiTheme="majorBidi" w:hAnsiTheme="majorBidi" w:cs="SBL Hebrew"/>
          <w:sz w:val="24"/>
          <w:lang w:val="en-US"/>
        </w:rPr>
        <w:t xml:space="preserve"> </w:t>
      </w:r>
      <w:r w:rsidR="00445B39" w:rsidRPr="00FC76E0">
        <w:rPr>
          <w:rFonts w:asciiTheme="majorBidi" w:hAnsiTheme="majorBidi" w:cs="SBL Hebrew"/>
          <w:sz w:val="24"/>
          <w:lang w:val="en-US"/>
        </w:rPr>
        <w:t>Rather,</w:t>
      </w:r>
      <w:r w:rsidR="00304F41" w:rsidRPr="00FC76E0">
        <w:rPr>
          <w:rFonts w:asciiTheme="majorBidi" w:hAnsiTheme="majorBidi" w:cs="SBL Hebrew"/>
          <w:sz w:val="24"/>
          <w:lang w:val="en-US"/>
        </w:rPr>
        <w:t xml:space="preserve"> </w:t>
      </w:r>
      <w:r w:rsidR="00B168FF" w:rsidRPr="00FC76E0">
        <w:rPr>
          <w:rFonts w:asciiTheme="majorBidi" w:hAnsiTheme="majorBidi" w:cs="SBL Hebrew"/>
          <w:sz w:val="24"/>
          <w:lang w:val="en-US"/>
        </w:rPr>
        <w:t xml:space="preserve">considering </w:t>
      </w:r>
      <w:r w:rsidR="00445B39" w:rsidRPr="00FC76E0">
        <w:rPr>
          <w:rFonts w:asciiTheme="majorBidi" w:hAnsiTheme="majorBidi" w:cs="SBL Hebrew"/>
          <w:sz w:val="24"/>
          <w:lang w:val="en-US"/>
        </w:rPr>
        <w:t>the</w:t>
      </w:r>
      <w:r w:rsidR="00304F41" w:rsidRPr="00FC76E0">
        <w:rPr>
          <w:rFonts w:asciiTheme="majorBidi" w:hAnsiTheme="majorBidi" w:cs="SBL Hebrew"/>
          <w:sz w:val="24"/>
          <w:lang w:val="en-US"/>
        </w:rPr>
        <w:t xml:space="preserve"> polemic</w:t>
      </w:r>
      <w:r w:rsidR="00B168FF" w:rsidRPr="00FC76E0">
        <w:rPr>
          <w:rFonts w:asciiTheme="majorBidi" w:hAnsiTheme="majorBidi" w:cs="SBL Hebrew"/>
          <w:sz w:val="24"/>
          <w:lang w:val="en-US"/>
        </w:rPr>
        <w:t>al</w:t>
      </w:r>
      <w:r w:rsidR="00304F41" w:rsidRPr="00FC76E0">
        <w:rPr>
          <w:rFonts w:asciiTheme="majorBidi" w:hAnsiTheme="majorBidi" w:cs="SBL Hebrew"/>
          <w:sz w:val="24"/>
          <w:lang w:val="en-US"/>
        </w:rPr>
        <w:t xml:space="preserve"> approach of the </w:t>
      </w:r>
      <w:r w:rsidR="004F5E3E" w:rsidRPr="00FC76E0">
        <w:rPr>
          <w:rFonts w:asciiTheme="majorBidi" w:hAnsiTheme="majorBidi" w:cs="SBL Hebrew"/>
          <w:sz w:val="24"/>
          <w:lang w:val="en-US"/>
        </w:rPr>
        <w:t>d</w:t>
      </w:r>
      <w:r w:rsidR="00304F41" w:rsidRPr="00FC76E0">
        <w:rPr>
          <w:rFonts w:asciiTheme="majorBidi" w:hAnsiTheme="majorBidi" w:cs="SBL Hebrew"/>
          <w:sz w:val="24"/>
          <w:lang w:val="en-US"/>
        </w:rPr>
        <w:t>oxologies</w:t>
      </w:r>
      <w:r w:rsidR="003C0F30" w:rsidRPr="00FC76E0">
        <w:rPr>
          <w:rFonts w:asciiTheme="majorBidi" w:hAnsiTheme="majorBidi" w:cs="SBL Hebrew"/>
          <w:sz w:val="24"/>
          <w:lang w:val="en-US"/>
        </w:rPr>
        <w:t xml:space="preserve">, </w:t>
      </w:r>
      <w:r w:rsidR="00445B39" w:rsidRPr="00FC76E0">
        <w:rPr>
          <w:rFonts w:asciiTheme="majorBidi" w:hAnsiTheme="majorBidi" w:cs="SBL Hebrew"/>
          <w:sz w:val="24"/>
          <w:lang w:val="en-US"/>
        </w:rPr>
        <w:t xml:space="preserve">it is very plausible that </w:t>
      </w:r>
      <w:del w:id="526" w:author="Jemma" w:date="2023-10-27T18:58:00Z">
        <w:r w:rsidR="001665E5" w:rsidRPr="00FC76E0" w:rsidDel="00F13738">
          <w:rPr>
            <w:rFonts w:asciiTheme="majorBidi" w:hAnsiTheme="majorBidi" w:cs="SBL Hebrew"/>
            <w:sz w:val="24"/>
            <w:lang w:val="en-US"/>
          </w:rPr>
          <w:delText>its</w:delText>
        </w:r>
      </w:del>
      <w:ins w:id="527" w:author="Jemma" w:date="2023-10-27T18:58:00Z">
        <w:r w:rsidR="00F13738">
          <w:rPr>
            <w:rFonts w:asciiTheme="majorBidi" w:hAnsiTheme="majorBidi" w:cs="SBL Hebrew"/>
            <w:sz w:val="24"/>
            <w:lang w:val="en-US"/>
          </w:rPr>
          <w:t>the</w:t>
        </w:r>
      </w:ins>
      <w:r w:rsidR="005C105C"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poet</w:t>
      </w:r>
      <w:r w:rsidR="00304F41"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intentionally</w:t>
      </w:r>
      <w:r w:rsidR="00304F41" w:rsidRPr="00FC76E0">
        <w:rPr>
          <w:rFonts w:asciiTheme="majorBidi" w:hAnsiTheme="majorBidi" w:cs="SBL Hebrew"/>
          <w:sz w:val="24"/>
          <w:lang w:val="en-US"/>
        </w:rPr>
        <w:t xml:space="preserve"> </w:t>
      </w:r>
      <w:r w:rsidR="003C0F30" w:rsidRPr="00FC76E0">
        <w:rPr>
          <w:rFonts w:asciiTheme="majorBidi" w:hAnsiTheme="majorBidi" w:cs="SBL Hebrew"/>
          <w:sz w:val="24"/>
          <w:lang w:val="en-US"/>
        </w:rPr>
        <w:t>add</w:t>
      </w:r>
      <w:r w:rsidR="00445B39" w:rsidRPr="00FC76E0">
        <w:rPr>
          <w:rFonts w:asciiTheme="majorBidi" w:hAnsiTheme="majorBidi" w:cs="SBL Hebrew"/>
          <w:sz w:val="24"/>
          <w:lang w:val="en-US"/>
        </w:rPr>
        <w:t>ed</w:t>
      </w:r>
      <w:r w:rsidR="003C0F30" w:rsidRPr="00FC76E0">
        <w:rPr>
          <w:rFonts w:asciiTheme="majorBidi" w:hAnsiTheme="majorBidi" w:cs="SBL Hebrew"/>
          <w:sz w:val="24"/>
          <w:lang w:val="en-US"/>
        </w:rPr>
        <w:t xml:space="preserve"> the letter </w:t>
      </w:r>
      <w:r w:rsidR="003C0F30" w:rsidRPr="008F24C6">
        <w:rPr>
          <w:rFonts w:asciiTheme="majorBidi" w:hAnsiTheme="majorBidi" w:cs="SBL Hebrew" w:hint="cs"/>
          <w:sz w:val="24"/>
          <w:rtl/>
          <w:lang w:val="en-GB"/>
        </w:rPr>
        <w:t>ש</w:t>
      </w:r>
      <w:r w:rsidR="003C0F30" w:rsidRPr="00FC76E0">
        <w:rPr>
          <w:rFonts w:asciiTheme="majorBidi" w:hAnsiTheme="majorBidi" w:cs="SBL Hebrew"/>
          <w:sz w:val="24"/>
          <w:lang w:val="en-US"/>
        </w:rPr>
        <w:t xml:space="preserve"> to the term </w:t>
      </w:r>
      <w:r w:rsidR="00AB4210" w:rsidRPr="008F24C6">
        <w:rPr>
          <w:rFonts w:asciiTheme="majorBidi" w:hAnsiTheme="majorBidi" w:cs="SBL Hebrew" w:hint="cs"/>
          <w:sz w:val="24"/>
          <w:rtl/>
          <w:lang w:val="en-GB"/>
        </w:rPr>
        <w:t>מים</w:t>
      </w:r>
      <w:r w:rsidR="003C0F30"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 xml:space="preserve">in order to </w:t>
      </w:r>
      <w:r w:rsidR="001665E5" w:rsidRPr="00FC76E0">
        <w:rPr>
          <w:rFonts w:asciiTheme="majorBidi" w:hAnsiTheme="majorBidi" w:cs="SBL Hebrew"/>
          <w:sz w:val="24"/>
          <w:lang w:val="en-US"/>
        </w:rPr>
        <w:t xml:space="preserve">eliminate </w:t>
      </w:r>
      <w:r w:rsidR="00304F41" w:rsidRPr="00FC76E0">
        <w:rPr>
          <w:rFonts w:asciiTheme="majorBidi" w:hAnsiTheme="majorBidi" w:cs="SBL Hebrew"/>
          <w:sz w:val="24"/>
          <w:lang w:val="en-US"/>
        </w:rPr>
        <w:t>the old tradition about the building of the upper seat of YHWH in the</w:t>
      </w:r>
      <w:r w:rsidR="001665E5" w:rsidRPr="00FC76E0">
        <w:rPr>
          <w:rFonts w:asciiTheme="majorBidi" w:hAnsiTheme="majorBidi" w:cs="SBL Hebrew"/>
          <w:sz w:val="24"/>
          <w:lang w:val="en-US"/>
        </w:rPr>
        <w:t xml:space="preserve"> primordial</w:t>
      </w:r>
      <w:r w:rsidR="00304F41" w:rsidRPr="00FC76E0">
        <w:rPr>
          <w:rFonts w:asciiTheme="majorBidi" w:hAnsiTheme="majorBidi" w:cs="SBL Hebrew"/>
          <w:sz w:val="24"/>
          <w:lang w:val="en-US"/>
        </w:rPr>
        <w:t xml:space="preserve"> waters</w:t>
      </w:r>
      <w:r w:rsidR="001665E5" w:rsidRPr="00FC76E0">
        <w:rPr>
          <w:rFonts w:asciiTheme="majorBidi" w:hAnsiTheme="majorBidi" w:cs="SBL Hebrew"/>
          <w:sz w:val="24"/>
          <w:lang w:val="en-US"/>
        </w:rPr>
        <w:t>.</w:t>
      </w:r>
      <w:r w:rsidR="008D7B78" w:rsidRPr="008F24C6">
        <w:rPr>
          <w:rStyle w:val="FootnoteReference"/>
          <w:rFonts w:asciiTheme="majorBidi" w:hAnsiTheme="majorBidi" w:cs="SBL Hebrew"/>
          <w:sz w:val="24"/>
        </w:rPr>
        <w:footnoteReference w:id="53"/>
      </w:r>
      <w:r w:rsidR="00304F41" w:rsidRPr="00FC76E0">
        <w:rPr>
          <w:rFonts w:asciiTheme="majorBidi" w:hAnsiTheme="majorBidi" w:cs="SBL Hebrew"/>
          <w:sz w:val="24"/>
          <w:lang w:val="en-US"/>
        </w:rPr>
        <w:t xml:space="preserve"> </w:t>
      </w:r>
    </w:p>
    <w:p w14:paraId="5AF3D414" w14:textId="0BC425F0" w:rsidR="004229A4" w:rsidRPr="008F24C6" w:rsidRDefault="00B168FF" w:rsidP="00F21EE7">
      <w:pPr>
        <w:spacing w:after="0" w:line="480" w:lineRule="auto"/>
        <w:ind w:firstLine="426"/>
        <w:jc w:val="both"/>
        <w:rPr>
          <w:rFonts w:asciiTheme="majorBidi" w:hAnsiTheme="majorBidi" w:cs="SBL Hebrew"/>
          <w:sz w:val="24"/>
          <w:lang w:val="en-GB"/>
        </w:rPr>
      </w:pPr>
      <w:r w:rsidRPr="00FC76E0">
        <w:rPr>
          <w:rFonts w:asciiTheme="majorBidi" w:hAnsiTheme="majorBidi" w:cs="SBL Hebrew"/>
          <w:sz w:val="24"/>
          <w:lang w:val="en-US"/>
        </w:rPr>
        <w:t>T</w:t>
      </w:r>
      <w:r w:rsidR="003C0F30" w:rsidRPr="00FC76E0">
        <w:rPr>
          <w:rFonts w:asciiTheme="majorBidi" w:hAnsiTheme="majorBidi" w:cs="SBL Hebrew"/>
          <w:sz w:val="24"/>
          <w:lang w:val="en-US"/>
        </w:rPr>
        <w:t xml:space="preserve">he second part of </w:t>
      </w:r>
      <w:r w:rsidR="00F1106A" w:rsidRPr="00FC76E0">
        <w:rPr>
          <w:rFonts w:asciiTheme="majorBidi" w:hAnsiTheme="majorBidi" w:cs="SBL Hebrew"/>
          <w:sz w:val="24"/>
          <w:lang w:val="en-US"/>
        </w:rPr>
        <w:t>Amos 9:6</w:t>
      </w:r>
      <w:r w:rsidR="00F62527" w:rsidRPr="00FC76E0">
        <w:rPr>
          <w:rFonts w:asciiTheme="majorBidi" w:hAnsiTheme="majorBidi" w:cs="SBL Hebrew"/>
          <w:sz w:val="24"/>
          <w:lang w:val="en-US"/>
        </w:rPr>
        <w:t xml:space="preserve"> praises</w:t>
      </w:r>
      <w:r w:rsidR="003C0F30" w:rsidRPr="00FC76E0">
        <w:rPr>
          <w:rFonts w:asciiTheme="majorBidi" w:hAnsiTheme="majorBidi" w:cs="SBL Hebrew"/>
          <w:sz w:val="24"/>
          <w:lang w:val="en-US"/>
        </w:rPr>
        <w:t xml:space="preserve"> YHWH </w:t>
      </w:r>
      <w:r w:rsidR="00F62527" w:rsidRPr="00FC76E0">
        <w:rPr>
          <w:rFonts w:asciiTheme="majorBidi" w:hAnsiTheme="majorBidi" w:cs="SBL Hebrew"/>
          <w:sz w:val="24"/>
          <w:lang w:val="en-US"/>
        </w:rPr>
        <w:t>a</w:t>
      </w:r>
      <w:r w:rsidR="003C0F30" w:rsidRPr="00FC76E0">
        <w:rPr>
          <w:rFonts w:asciiTheme="majorBidi" w:hAnsiTheme="majorBidi" w:cs="SBL Hebrew"/>
          <w:sz w:val="24"/>
          <w:lang w:val="en-US"/>
        </w:rPr>
        <w:t>s “(</w:t>
      </w:r>
      <w:r w:rsidR="004542A4" w:rsidRPr="00FC76E0">
        <w:rPr>
          <w:rFonts w:asciiTheme="majorBidi" w:hAnsiTheme="majorBidi" w:cs="SBL Hebrew"/>
          <w:sz w:val="24"/>
          <w:lang w:val="en-US"/>
        </w:rPr>
        <w:t>H</w:t>
      </w:r>
      <w:r w:rsidR="003C0F30" w:rsidRPr="00FC76E0">
        <w:rPr>
          <w:rFonts w:asciiTheme="majorBidi" w:hAnsiTheme="majorBidi" w:cs="SBL Hebrew"/>
          <w:sz w:val="24"/>
          <w:lang w:val="en-US"/>
        </w:rPr>
        <w:t>e, who) founds his vault (</w:t>
      </w:r>
      <w:r w:rsidR="003C0F30" w:rsidRPr="008F24C6">
        <w:rPr>
          <w:rFonts w:asciiTheme="majorBidi" w:hAnsiTheme="majorBidi" w:cs="SBL Hebrew" w:hint="cs"/>
          <w:sz w:val="24"/>
          <w:rtl/>
          <w:lang w:val="en-GB"/>
        </w:rPr>
        <w:t>אגודתו</w:t>
      </w:r>
      <w:r w:rsidR="003C0F30" w:rsidRPr="00FC76E0">
        <w:rPr>
          <w:rFonts w:asciiTheme="majorBidi" w:hAnsiTheme="majorBidi" w:cs="SBL Hebrew"/>
          <w:sz w:val="24"/>
          <w:lang w:val="en-US"/>
        </w:rPr>
        <w:t xml:space="preserve">) on the earth”. The term </w:t>
      </w:r>
      <w:r w:rsidR="003C0F30" w:rsidRPr="008F24C6">
        <w:rPr>
          <w:rFonts w:asciiTheme="majorBidi" w:hAnsiTheme="majorBidi" w:cs="SBL Hebrew" w:hint="cs"/>
          <w:sz w:val="24"/>
          <w:rtl/>
          <w:lang w:val="en-GB"/>
        </w:rPr>
        <w:t>אגודה</w:t>
      </w:r>
      <w:r w:rsidR="003C0F30" w:rsidRPr="00FC76E0">
        <w:rPr>
          <w:rFonts w:asciiTheme="majorBidi" w:hAnsiTheme="majorBidi" w:cs="SBL Hebrew"/>
          <w:sz w:val="24"/>
          <w:lang w:val="en-US"/>
        </w:rPr>
        <w:t xml:space="preserve"> </w:t>
      </w:r>
      <w:r w:rsidR="004229A4" w:rsidRPr="00FC76E0">
        <w:rPr>
          <w:rFonts w:asciiTheme="majorBidi" w:hAnsiTheme="majorBidi" w:cs="SBL Hebrew"/>
          <w:sz w:val="24"/>
          <w:lang w:val="en-US"/>
        </w:rPr>
        <w:t xml:space="preserve">here </w:t>
      </w:r>
      <w:r w:rsidR="003C0F30" w:rsidRPr="00FC76E0">
        <w:rPr>
          <w:rFonts w:asciiTheme="majorBidi" w:hAnsiTheme="majorBidi" w:cs="SBL Hebrew"/>
          <w:sz w:val="24"/>
          <w:lang w:val="en-US"/>
        </w:rPr>
        <w:t xml:space="preserve">is </w:t>
      </w:r>
      <w:r w:rsidR="00AB6E88" w:rsidRPr="00FC76E0">
        <w:rPr>
          <w:rFonts w:asciiTheme="majorBidi" w:hAnsiTheme="majorBidi" w:cs="SBL Hebrew"/>
          <w:sz w:val="24"/>
          <w:lang w:val="en-US"/>
        </w:rPr>
        <w:t xml:space="preserve">commonly understood </w:t>
      </w:r>
      <w:r w:rsidR="003C0F30" w:rsidRPr="00FC76E0">
        <w:rPr>
          <w:rFonts w:asciiTheme="majorBidi" w:hAnsiTheme="majorBidi" w:cs="SBL Hebrew"/>
          <w:sz w:val="24"/>
          <w:lang w:val="en-US"/>
        </w:rPr>
        <w:t xml:space="preserve">in biblical dictionaries and commentaries as </w:t>
      </w:r>
      <w:r w:rsidR="00C7435E" w:rsidRPr="00FC76E0">
        <w:rPr>
          <w:rFonts w:asciiTheme="majorBidi" w:hAnsiTheme="majorBidi" w:cs="SBL Hebrew"/>
          <w:sz w:val="24"/>
          <w:lang w:val="en-US"/>
        </w:rPr>
        <w:t xml:space="preserve">a </w:t>
      </w:r>
      <w:r w:rsidR="003C0F30" w:rsidRPr="00FC76E0">
        <w:rPr>
          <w:rFonts w:asciiTheme="majorBidi" w:hAnsiTheme="majorBidi" w:cs="SBL Hebrew"/>
          <w:sz w:val="24"/>
          <w:lang w:val="en-US"/>
        </w:rPr>
        <w:t xml:space="preserve">vault, </w:t>
      </w:r>
      <w:r w:rsidR="00AB6E88" w:rsidRPr="00FC76E0">
        <w:rPr>
          <w:rFonts w:asciiTheme="majorBidi" w:hAnsiTheme="majorBidi" w:cs="SBL Hebrew"/>
          <w:sz w:val="24"/>
          <w:lang w:val="en-US"/>
        </w:rPr>
        <w:t xml:space="preserve">which </w:t>
      </w:r>
      <w:del w:id="531" w:author="Jemma" w:date="2023-10-27T19:06:00Z">
        <w:r w:rsidR="00AB6E88" w:rsidRPr="00FC76E0" w:rsidDel="00FD4962">
          <w:rPr>
            <w:rFonts w:asciiTheme="majorBidi" w:hAnsiTheme="majorBidi" w:cs="SBL Hebrew"/>
            <w:sz w:val="24"/>
            <w:lang w:val="en-US"/>
          </w:rPr>
          <w:delText>is</w:delText>
        </w:r>
      </w:del>
      <w:ins w:id="532" w:author="Jemma" w:date="2023-10-27T19:06:00Z">
        <w:r w:rsidR="00FD4962">
          <w:rPr>
            <w:rFonts w:asciiTheme="majorBidi" w:hAnsiTheme="majorBidi" w:cs="SBL Hebrew"/>
            <w:sz w:val="24"/>
            <w:lang w:val="en-US"/>
          </w:rPr>
          <w:t>evokes</w:t>
        </w:r>
      </w:ins>
      <w:r w:rsidR="00AB6E88" w:rsidRPr="00FC76E0">
        <w:rPr>
          <w:rFonts w:asciiTheme="majorBidi" w:hAnsiTheme="majorBidi" w:cs="SBL Hebrew"/>
          <w:sz w:val="24"/>
          <w:lang w:val="en-US"/>
        </w:rPr>
        <w:t xml:space="preserve"> </w:t>
      </w:r>
      <w:r w:rsidR="003C0F30" w:rsidRPr="00FC76E0">
        <w:rPr>
          <w:rFonts w:asciiTheme="majorBidi" w:hAnsiTheme="majorBidi" w:cs="SBL Hebrew"/>
          <w:sz w:val="24"/>
          <w:lang w:val="en-US"/>
        </w:rPr>
        <w:t>the round shape of</w:t>
      </w:r>
      <w:r w:rsidR="00F73DD4" w:rsidRPr="00FC76E0">
        <w:rPr>
          <w:rFonts w:asciiTheme="majorBidi" w:hAnsiTheme="majorBidi" w:cs="SBL Hebrew"/>
          <w:sz w:val="24"/>
          <w:lang w:val="en-US"/>
        </w:rPr>
        <w:t xml:space="preserve"> the</w:t>
      </w:r>
      <w:r w:rsidR="003C0F30" w:rsidRPr="00FC76E0">
        <w:rPr>
          <w:rFonts w:asciiTheme="majorBidi" w:hAnsiTheme="majorBidi" w:cs="SBL Hebrew"/>
          <w:sz w:val="24"/>
          <w:lang w:val="en-US"/>
        </w:rPr>
        <w:t xml:space="preserve"> earth,</w:t>
      </w:r>
      <w:r w:rsidR="004542A4" w:rsidRPr="008F24C6">
        <w:rPr>
          <w:rStyle w:val="FootnoteReference"/>
          <w:rFonts w:asciiTheme="majorBidi" w:hAnsiTheme="majorBidi" w:cs="SBL Hebrew"/>
          <w:sz w:val="24"/>
          <w:lang w:val="en-GB"/>
        </w:rPr>
        <w:footnoteReference w:id="54"/>
      </w:r>
      <w:r w:rsidR="003C0F30"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upon</w:t>
      </w:r>
      <w:r w:rsidR="003C0F30" w:rsidRPr="00FC76E0">
        <w:rPr>
          <w:rFonts w:asciiTheme="majorBidi" w:hAnsiTheme="majorBidi" w:cs="SBL Hebrew"/>
          <w:sz w:val="24"/>
          <w:lang w:val="en-US"/>
        </w:rPr>
        <w:t xml:space="preserve"> which</w:t>
      </w:r>
      <w:r w:rsidR="00F73DD4" w:rsidRPr="00FC76E0">
        <w:rPr>
          <w:rFonts w:asciiTheme="majorBidi" w:hAnsiTheme="majorBidi" w:cs="SBL Hebrew"/>
          <w:sz w:val="24"/>
          <w:lang w:val="en-US"/>
        </w:rPr>
        <w:t xml:space="preserve"> rests</w:t>
      </w:r>
      <w:r w:rsidR="003C0F30" w:rsidRPr="00FC76E0">
        <w:rPr>
          <w:rFonts w:asciiTheme="majorBidi" w:hAnsiTheme="majorBidi" w:cs="SBL Hebrew"/>
          <w:sz w:val="24"/>
          <w:lang w:val="en-US"/>
        </w:rPr>
        <w:t xml:space="preserve"> </w:t>
      </w:r>
      <w:r w:rsidR="00F73DD4" w:rsidRPr="00FC76E0">
        <w:rPr>
          <w:rFonts w:asciiTheme="majorBidi" w:hAnsiTheme="majorBidi" w:cs="SBL Hebrew"/>
          <w:sz w:val="24"/>
          <w:lang w:val="en-US"/>
        </w:rPr>
        <w:t>the</w:t>
      </w:r>
      <w:r w:rsidR="00AB4210" w:rsidRPr="00FC76E0">
        <w:rPr>
          <w:rFonts w:asciiTheme="majorBidi" w:hAnsiTheme="majorBidi" w:cs="SBL Hebrew"/>
          <w:sz w:val="24"/>
          <w:lang w:val="en-US"/>
        </w:rPr>
        <w:t xml:space="preserve"> </w:t>
      </w:r>
      <w:r w:rsidR="00AB4210" w:rsidRPr="00FC76E0">
        <w:rPr>
          <w:rFonts w:asciiTheme="majorBidi" w:hAnsiTheme="majorBidi" w:cs="SBL Hebrew"/>
          <w:sz w:val="24"/>
          <w:lang w:val="en-US"/>
        </w:rPr>
        <w:lastRenderedPageBreak/>
        <w:t>upper</w:t>
      </w:r>
      <w:r w:rsidR="00F73DD4" w:rsidRPr="00FC76E0">
        <w:rPr>
          <w:rFonts w:asciiTheme="majorBidi" w:hAnsiTheme="majorBidi" w:cs="SBL Hebrew"/>
          <w:sz w:val="24"/>
          <w:lang w:val="en-US"/>
        </w:rPr>
        <w:t xml:space="preserve"> seat of </w:t>
      </w:r>
      <w:r w:rsidR="008F24C6" w:rsidRPr="00FC76E0">
        <w:rPr>
          <w:rFonts w:asciiTheme="majorBidi" w:hAnsiTheme="majorBidi" w:cs="SBL Hebrew"/>
          <w:sz w:val="24"/>
          <w:lang w:val="en-US"/>
        </w:rPr>
        <w:t>G</w:t>
      </w:r>
      <w:r w:rsidR="00F73DD4" w:rsidRPr="00FC76E0">
        <w:rPr>
          <w:rFonts w:asciiTheme="majorBidi" w:hAnsiTheme="majorBidi" w:cs="SBL Hebrew"/>
          <w:sz w:val="24"/>
          <w:lang w:val="en-US"/>
        </w:rPr>
        <w:t>od. Since</w:t>
      </w:r>
      <w:r w:rsidR="00F62527" w:rsidRPr="00FC76E0">
        <w:rPr>
          <w:rFonts w:asciiTheme="majorBidi" w:hAnsiTheme="majorBidi" w:cs="SBL Hebrew"/>
          <w:sz w:val="24"/>
          <w:lang w:val="en-US"/>
        </w:rPr>
        <w:t xml:space="preserve"> </w:t>
      </w:r>
      <w:r w:rsidR="00F73DD4" w:rsidRPr="008F24C6">
        <w:rPr>
          <w:rFonts w:asciiTheme="majorBidi" w:hAnsiTheme="majorBidi" w:cs="SBL Hebrew" w:hint="cs"/>
          <w:sz w:val="24"/>
          <w:rtl/>
          <w:lang w:val="en-GB"/>
        </w:rPr>
        <w:t>אגודה</w:t>
      </w:r>
      <w:r w:rsidR="00F73DD4"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 xml:space="preserve">in this context </w:t>
      </w:r>
      <w:r w:rsidR="00F73DD4" w:rsidRPr="00FC76E0">
        <w:rPr>
          <w:rFonts w:asciiTheme="majorBidi" w:hAnsiTheme="majorBidi" w:cs="SBL Hebrew"/>
          <w:sz w:val="24"/>
          <w:lang w:val="en-US"/>
        </w:rPr>
        <w:t xml:space="preserve">is </w:t>
      </w:r>
      <w:r w:rsidR="00C7435E" w:rsidRPr="00FC76E0">
        <w:rPr>
          <w:rFonts w:asciiTheme="majorBidi" w:hAnsiTheme="majorBidi" w:cs="SBL Hebrew"/>
          <w:sz w:val="24"/>
          <w:lang w:val="en-US"/>
        </w:rPr>
        <w:t>a</w:t>
      </w:r>
      <w:r w:rsidR="00F73DD4" w:rsidRPr="00FC76E0">
        <w:rPr>
          <w:rFonts w:asciiTheme="majorBidi" w:hAnsiTheme="majorBidi" w:cs="SBL Hebrew"/>
          <w:sz w:val="24"/>
          <w:lang w:val="en-US"/>
        </w:rPr>
        <w:t xml:space="preserve"> hapax, </w:t>
      </w:r>
      <w:r w:rsidR="00AB6E88" w:rsidRPr="00FC76E0">
        <w:rPr>
          <w:rFonts w:asciiTheme="majorBidi" w:hAnsiTheme="majorBidi" w:cs="SBL Hebrew"/>
          <w:sz w:val="24"/>
          <w:lang w:val="en-US"/>
        </w:rPr>
        <w:t xml:space="preserve">its usage cannot be directly compared to other biblical </w:t>
      </w:r>
      <w:r w:rsidR="00505A30" w:rsidRPr="00FC76E0">
        <w:rPr>
          <w:rFonts w:asciiTheme="majorBidi" w:hAnsiTheme="majorBidi" w:cs="SBL Hebrew"/>
          <w:sz w:val="24"/>
          <w:lang w:val="en-US"/>
        </w:rPr>
        <w:t>occurrences</w:t>
      </w:r>
      <w:r w:rsidR="00AB6E88" w:rsidRPr="00FC76E0">
        <w:rPr>
          <w:rFonts w:asciiTheme="majorBidi" w:hAnsiTheme="majorBidi" w:cs="SBL Hebrew"/>
          <w:sz w:val="24"/>
          <w:lang w:val="en-US"/>
        </w:rPr>
        <w:t>.</w:t>
      </w:r>
      <w:r w:rsidR="00F73DD4" w:rsidRPr="00FC76E0">
        <w:rPr>
          <w:rFonts w:asciiTheme="majorBidi" w:hAnsiTheme="majorBidi" w:cs="SBL Hebrew"/>
          <w:sz w:val="24"/>
          <w:lang w:val="en-US"/>
        </w:rPr>
        <w:t xml:space="preserve"> </w:t>
      </w:r>
      <w:r w:rsidR="00AB6E88" w:rsidRPr="00FC76E0">
        <w:rPr>
          <w:rFonts w:asciiTheme="majorBidi" w:hAnsiTheme="majorBidi" w:cs="SBL Hebrew"/>
          <w:sz w:val="24"/>
          <w:lang w:val="en-US"/>
        </w:rPr>
        <w:t>Nevertheless, it is worth noting that Proverb 8</w:t>
      </w:r>
      <w:r w:rsidR="00505A30" w:rsidRPr="00FC76E0">
        <w:rPr>
          <w:rFonts w:asciiTheme="majorBidi" w:hAnsiTheme="majorBidi" w:cs="SBL Hebrew"/>
          <w:sz w:val="24"/>
          <w:lang w:val="en-US"/>
        </w:rPr>
        <w:t>:27</w:t>
      </w:r>
      <w:r w:rsidR="00AB6E88" w:rsidRPr="00FC76E0">
        <w:rPr>
          <w:rFonts w:asciiTheme="majorBidi" w:hAnsiTheme="majorBidi" w:cs="SBL Hebrew"/>
          <w:sz w:val="24"/>
          <w:lang w:val="en-US"/>
        </w:rPr>
        <w:t xml:space="preserve"> and Job 26</w:t>
      </w:r>
      <w:r w:rsidR="00505A30" w:rsidRPr="00FC76E0">
        <w:rPr>
          <w:rFonts w:asciiTheme="majorBidi" w:hAnsiTheme="majorBidi" w:cs="SBL Hebrew"/>
          <w:sz w:val="24"/>
          <w:lang w:val="en-US"/>
        </w:rPr>
        <w:t>:10</w:t>
      </w:r>
      <w:r w:rsidR="00AB6E88" w:rsidRPr="00FC76E0">
        <w:rPr>
          <w:rFonts w:asciiTheme="majorBidi" w:hAnsiTheme="majorBidi" w:cs="SBL Hebrew"/>
          <w:sz w:val="24"/>
          <w:lang w:val="en-US"/>
        </w:rPr>
        <w:t xml:space="preserve"> describe the foundation of “a circle” (</w:t>
      </w:r>
      <w:r w:rsidR="00AB6E88" w:rsidRPr="008F24C6">
        <w:rPr>
          <w:rFonts w:asciiTheme="majorBidi" w:hAnsiTheme="majorBidi" w:cs="SBL Hebrew"/>
          <w:sz w:val="24"/>
          <w:rtl/>
          <w:lang w:val="en-GB"/>
        </w:rPr>
        <w:t>חוג</w:t>
      </w:r>
      <w:r w:rsidR="00AB6E88" w:rsidRPr="00FC76E0">
        <w:rPr>
          <w:rFonts w:asciiTheme="majorBidi" w:hAnsiTheme="majorBidi" w:cs="SBL Hebrew"/>
          <w:sz w:val="24"/>
          <w:lang w:val="en-US"/>
        </w:rPr>
        <w:t>)</w:t>
      </w:r>
      <w:r w:rsidR="00C85BF2" w:rsidRPr="00FC76E0">
        <w:rPr>
          <w:rFonts w:asciiTheme="majorBidi" w:hAnsiTheme="majorBidi" w:cs="SBL Hebrew"/>
          <w:sz w:val="24"/>
          <w:lang w:val="en-US"/>
        </w:rPr>
        <w:t>—</w:t>
      </w:r>
      <w:r w:rsidR="00AB6E88" w:rsidRPr="00FC76E0">
        <w:rPr>
          <w:rFonts w:asciiTheme="majorBidi" w:hAnsiTheme="majorBidi" w:cs="SBL Hebrew"/>
          <w:sz w:val="24"/>
          <w:lang w:val="en-US"/>
        </w:rPr>
        <w:t xml:space="preserve">a term that shares a similar meaning to </w:t>
      </w:r>
      <w:r w:rsidR="00AB6E88" w:rsidRPr="008F24C6">
        <w:rPr>
          <w:rFonts w:asciiTheme="majorBidi" w:hAnsiTheme="majorBidi" w:cs="SBL Hebrew"/>
          <w:sz w:val="24"/>
          <w:rtl/>
          <w:lang w:val="en-GB"/>
        </w:rPr>
        <w:t>אגודה</w:t>
      </w:r>
      <w:r w:rsidR="00C85BF2" w:rsidRPr="00FC76E0">
        <w:rPr>
          <w:rFonts w:asciiTheme="majorBidi" w:hAnsiTheme="majorBidi" w:cs="SBL Hebrew"/>
          <w:sz w:val="24"/>
          <w:lang w:val="en-US"/>
        </w:rPr>
        <w:t>—</w:t>
      </w:r>
      <w:r w:rsidR="00AB6E88" w:rsidRPr="00FC76E0">
        <w:rPr>
          <w:rFonts w:asciiTheme="majorBidi" w:hAnsiTheme="majorBidi" w:cs="SBL Hebrew"/>
          <w:sz w:val="24"/>
          <w:lang w:val="en-US"/>
        </w:rPr>
        <w:t>within the primordial waters.</w:t>
      </w:r>
      <w:r w:rsidR="00BF6D1E" w:rsidRPr="008F24C6">
        <w:rPr>
          <w:rStyle w:val="FootnoteReference"/>
          <w:rFonts w:asciiTheme="majorBidi" w:hAnsiTheme="majorBidi" w:cs="SBL Hebrew"/>
          <w:sz w:val="24"/>
          <w:lang w:val="en-GB"/>
        </w:rPr>
        <w:footnoteReference w:id="55"/>
      </w:r>
      <w:r w:rsidR="00AB6E88" w:rsidRPr="00FC76E0">
        <w:rPr>
          <w:rFonts w:asciiTheme="majorBidi" w:hAnsiTheme="majorBidi" w:cs="SBL Hebrew"/>
          <w:sz w:val="24"/>
          <w:lang w:val="en-US"/>
        </w:rPr>
        <w:t xml:space="preserve"> </w:t>
      </w:r>
      <w:del w:id="535" w:author="Jemma" w:date="2023-10-27T19:11:00Z">
        <w:r w:rsidR="00AB6E88" w:rsidRPr="008F24C6" w:rsidDel="006922FB">
          <w:rPr>
            <w:rFonts w:asciiTheme="majorBidi" w:hAnsiTheme="majorBidi" w:cs="SBL Hebrew"/>
            <w:sz w:val="24"/>
            <w:lang w:val="en-GB"/>
          </w:rPr>
          <w:delText>As i</w:delText>
        </w:r>
      </w:del>
      <w:ins w:id="536" w:author="Jemma" w:date="2023-10-27T19:11:00Z">
        <w:r w:rsidR="006922FB">
          <w:rPr>
            <w:rFonts w:asciiTheme="majorBidi" w:hAnsiTheme="majorBidi" w:cs="SBL Hebrew"/>
            <w:sz w:val="24"/>
            <w:lang w:val="en-GB"/>
          </w:rPr>
          <w:t>I</w:t>
        </w:r>
      </w:ins>
      <w:r w:rsidR="00AB6E88" w:rsidRPr="008F24C6">
        <w:rPr>
          <w:rFonts w:asciiTheme="majorBidi" w:hAnsiTheme="majorBidi" w:cs="SBL Hebrew"/>
          <w:sz w:val="24"/>
          <w:lang w:val="en-GB"/>
        </w:rPr>
        <w:t>t becomes evident</w:t>
      </w:r>
      <w:del w:id="537" w:author="Jemma" w:date="2023-10-27T19:11:00Z">
        <w:r w:rsidR="00AB6E88" w:rsidRPr="008F24C6" w:rsidDel="006922FB">
          <w:rPr>
            <w:rFonts w:asciiTheme="majorBidi" w:hAnsiTheme="majorBidi" w:cs="SBL Hebrew"/>
            <w:sz w:val="24"/>
            <w:lang w:val="en-GB"/>
          </w:rPr>
          <w:delText>,</w:delText>
        </w:r>
      </w:del>
      <w:ins w:id="538" w:author="Jemma" w:date="2023-10-27T19:11:00Z">
        <w:r w:rsidR="006922FB">
          <w:rPr>
            <w:rFonts w:asciiTheme="majorBidi" w:hAnsiTheme="majorBidi" w:cs="SBL Hebrew"/>
            <w:sz w:val="24"/>
            <w:lang w:val="en-GB"/>
          </w:rPr>
          <w:t xml:space="preserve"> that</w:t>
        </w:r>
      </w:ins>
      <w:r w:rsidR="00AB6E88" w:rsidRPr="008F24C6">
        <w:rPr>
          <w:rFonts w:asciiTheme="majorBidi" w:hAnsiTheme="majorBidi" w:cs="SBL Hebrew"/>
          <w:sz w:val="24"/>
          <w:lang w:val="en-GB"/>
        </w:rPr>
        <w:t xml:space="preserve"> for the poet of the </w:t>
      </w:r>
      <w:r w:rsidR="004F5E3E">
        <w:rPr>
          <w:rFonts w:asciiTheme="majorBidi" w:hAnsiTheme="majorBidi" w:cs="SBL Hebrew"/>
          <w:sz w:val="24"/>
          <w:lang w:val="en-GB"/>
        </w:rPr>
        <w:t>d</w:t>
      </w:r>
      <w:r w:rsidR="00AB6E88" w:rsidRPr="008F24C6">
        <w:rPr>
          <w:rFonts w:asciiTheme="majorBidi" w:hAnsiTheme="majorBidi" w:cs="SBL Hebrew"/>
          <w:sz w:val="24"/>
          <w:lang w:val="en-GB"/>
        </w:rPr>
        <w:t xml:space="preserve">oxologies, there was no primordial water </w:t>
      </w:r>
      <w:ins w:id="539" w:author="Jemma" w:date="2023-10-27T19:12:00Z">
        <w:r w:rsidR="006922FB">
          <w:rPr>
            <w:rFonts w:asciiTheme="majorBidi" w:hAnsiTheme="majorBidi" w:cs="SBL Hebrew"/>
            <w:sz w:val="24"/>
            <w:lang w:val="en-GB"/>
          </w:rPr>
          <w:t xml:space="preserve">on which </w:t>
        </w:r>
      </w:ins>
      <w:r w:rsidR="00AB6E88" w:rsidRPr="008F24C6">
        <w:rPr>
          <w:rFonts w:asciiTheme="majorBidi" w:hAnsiTheme="majorBidi" w:cs="SBL Hebrew"/>
          <w:sz w:val="24"/>
          <w:lang w:val="en-GB"/>
        </w:rPr>
        <w:t xml:space="preserve">to base </w:t>
      </w:r>
      <w:del w:id="540" w:author="Jemma" w:date="2023-10-27T19:12:00Z">
        <w:r w:rsidR="00AB6E88" w:rsidRPr="008F24C6" w:rsidDel="006922FB">
          <w:rPr>
            <w:rFonts w:asciiTheme="majorBidi" w:hAnsiTheme="majorBidi" w:cs="SBL Hebrew"/>
            <w:sz w:val="24"/>
            <w:lang w:val="en-GB"/>
          </w:rPr>
          <w:delText xml:space="preserve">upon them </w:delText>
        </w:r>
      </w:del>
      <w:r w:rsidR="00AB6E88" w:rsidRPr="008F24C6">
        <w:rPr>
          <w:rFonts w:asciiTheme="majorBidi" w:hAnsiTheme="majorBidi" w:cs="SBL Hebrew"/>
          <w:sz w:val="24"/>
          <w:lang w:val="en-GB"/>
        </w:rPr>
        <w:t>the world’s vault, but only dry land. Hence, “(He) founds his vault on the earth.”</w:t>
      </w:r>
    </w:p>
    <w:p w14:paraId="082461A2" w14:textId="77777777" w:rsidR="00C006F0" w:rsidRPr="008F24C6" w:rsidRDefault="00C006F0" w:rsidP="00F21EE7">
      <w:pPr>
        <w:spacing w:after="0" w:line="480" w:lineRule="auto"/>
        <w:ind w:firstLine="426"/>
        <w:jc w:val="both"/>
        <w:rPr>
          <w:rFonts w:asciiTheme="majorBidi" w:hAnsiTheme="majorBidi" w:cs="SBL Hebrew"/>
          <w:sz w:val="24"/>
          <w:lang w:val="en-GB"/>
        </w:rPr>
      </w:pPr>
    </w:p>
    <w:p w14:paraId="657B4464" w14:textId="5CE094BD" w:rsidR="00AB4210" w:rsidRPr="008F24C6" w:rsidRDefault="00C85BF2" w:rsidP="00F21EE7">
      <w:pPr>
        <w:pStyle w:val="Heading1"/>
        <w:numPr>
          <w:ilvl w:val="0"/>
          <w:numId w:val="2"/>
        </w:numPr>
        <w:spacing w:before="0" w:line="480" w:lineRule="auto"/>
        <w:jc w:val="both"/>
        <w:rPr>
          <w:rFonts w:ascii="Times New Roman" w:hAnsi="Times New Roman" w:cs="SBL Hebrew"/>
          <w:b/>
          <w:bCs/>
          <w:color w:val="000000" w:themeColor="text1"/>
          <w:sz w:val="24"/>
          <w:szCs w:val="22"/>
          <w:lang w:val="en-GB"/>
        </w:rPr>
      </w:pPr>
      <w:r w:rsidRPr="008F24C6">
        <w:rPr>
          <w:rFonts w:ascii="Times New Roman" w:hAnsi="Times New Roman" w:cs="SBL Hebrew"/>
          <w:b/>
          <w:bCs/>
          <w:color w:val="000000" w:themeColor="text1"/>
          <w:sz w:val="24"/>
          <w:szCs w:val="22"/>
          <w:lang w:val="en-GB"/>
        </w:rPr>
        <w:t xml:space="preserve">Summary and </w:t>
      </w:r>
      <w:del w:id="541" w:author="Jemma" w:date="2023-10-27T19:13:00Z">
        <w:r w:rsidR="00AB4210" w:rsidRPr="008F24C6" w:rsidDel="006922FB">
          <w:rPr>
            <w:rFonts w:ascii="Times New Roman" w:hAnsi="Times New Roman" w:cs="SBL Hebrew"/>
            <w:b/>
            <w:bCs/>
            <w:color w:val="000000" w:themeColor="text1"/>
            <w:sz w:val="24"/>
            <w:szCs w:val="22"/>
            <w:lang w:val="en-GB"/>
          </w:rPr>
          <w:delText>C</w:delText>
        </w:r>
      </w:del>
      <w:ins w:id="542" w:author="Jemma" w:date="2023-10-27T19:13:00Z">
        <w:r w:rsidR="006922FB">
          <w:rPr>
            <w:rFonts w:ascii="Times New Roman" w:hAnsi="Times New Roman" w:cs="SBL Hebrew"/>
            <w:b/>
            <w:bCs/>
            <w:color w:val="000000" w:themeColor="text1"/>
            <w:sz w:val="24"/>
            <w:szCs w:val="22"/>
            <w:lang w:val="en-GB"/>
          </w:rPr>
          <w:t>c</w:t>
        </w:r>
      </w:ins>
      <w:r w:rsidR="00AB4210" w:rsidRPr="008F24C6">
        <w:rPr>
          <w:rFonts w:ascii="Times New Roman" w:hAnsi="Times New Roman" w:cs="SBL Hebrew"/>
          <w:b/>
          <w:bCs/>
          <w:color w:val="000000" w:themeColor="text1"/>
          <w:sz w:val="24"/>
          <w:szCs w:val="22"/>
          <w:lang w:val="en-GB"/>
        </w:rPr>
        <w:t>onclusion</w:t>
      </w:r>
      <w:r w:rsidR="00657F04" w:rsidRPr="008F24C6">
        <w:rPr>
          <w:rFonts w:ascii="Times New Roman" w:hAnsi="Times New Roman" w:cs="SBL Hebrew"/>
          <w:b/>
          <w:bCs/>
          <w:color w:val="000000" w:themeColor="text1"/>
          <w:sz w:val="24"/>
          <w:szCs w:val="22"/>
          <w:lang w:val="en-GB"/>
        </w:rPr>
        <w:t>s</w:t>
      </w:r>
    </w:p>
    <w:p w14:paraId="73A1ADD0" w14:textId="6D161A30" w:rsidR="00BC6365" w:rsidRPr="008F24C6" w:rsidRDefault="00F2310A" w:rsidP="00F21EE7">
      <w:pPr>
        <w:spacing w:after="0" w:line="480" w:lineRule="auto"/>
        <w:jc w:val="both"/>
        <w:rPr>
          <w:rFonts w:asciiTheme="majorBidi" w:hAnsiTheme="majorBidi" w:cs="SBL Hebrew"/>
          <w:sz w:val="24"/>
          <w:lang w:val="en-GB"/>
        </w:rPr>
      </w:pPr>
      <w:r w:rsidRPr="008F24C6">
        <w:rPr>
          <w:rFonts w:asciiTheme="majorBidi" w:hAnsiTheme="majorBidi" w:cs="SBL Hebrew"/>
          <w:sz w:val="24"/>
          <w:lang w:val="en-GB"/>
        </w:rPr>
        <w:t xml:space="preserve">The present paper suggests that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present a cosmogony that disputes the common view reflected in multiple biblical texts, as well as in certain extra-biblical sources. In contrast to these cosmogonies, according to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w:t>
      </w:r>
      <w:del w:id="543" w:author="Jemma" w:date="2023-10-27T19:14:00Z">
        <w:r w:rsidRPr="008F24C6" w:rsidDel="006922FB">
          <w:rPr>
            <w:rFonts w:asciiTheme="majorBidi" w:hAnsiTheme="majorBidi" w:cs="SBL Hebrew"/>
            <w:sz w:val="24"/>
            <w:lang w:val="en-GB"/>
          </w:rPr>
          <w:delText xml:space="preserve">the </w:delText>
        </w:r>
      </w:del>
      <w:r w:rsidRPr="008F24C6">
        <w:rPr>
          <w:rFonts w:asciiTheme="majorBidi" w:hAnsiTheme="majorBidi" w:cs="SBL Hebrew"/>
          <w:sz w:val="24"/>
          <w:lang w:val="en-GB"/>
        </w:rPr>
        <w:t>seawater</w:t>
      </w:r>
      <w:del w:id="544" w:author="Jemma" w:date="2023-10-27T19:14:00Z">
        <w:r w:rsidRPr="008F24C6" w:rsidDel="006922FB">
          <w:rPr>
            <w:rFonts w:asciiTheme="majorBidi" w:hAnsiTheme="majorBidi" w:cs="SBL Hebrew"/>
            <w:sz w:val="24"/>
            <w:lang w:val="en-GB"/>
          </w:rPr>
          <w:delText>s</w:delText>
        </w:r>
      </w:del>
      <w:r w:rsidRPr="008F24C6">
        <w:rPr>
          <w:rFonts w:asciiTheme="majorBidi" w:hAnsiTheme="majorBidi" w:cs="SBL Hebrew"/>
          <w:sz w:val="24"/>
          <w:lang w:val="en-GB"/>
        </w:rPr>
        <w:t xml:space="preserve"> </w:t>
      </w:r>
      <w:del w:id="545" w:author="Jemma" w:date="2023-10-27T19:14:00Z">
        <w:r w:rsidRPr="008F24C6" w:rsidDel="006922FB">
          <w:rPr>
            <w:rFonts w:asciiTheme="majorBidi" w:hAnsiTheme="majorBidi" w:cs="SBL Hebrew"/>
            <w:sz w:val="24"/>
            <w:lang w:val="en-GB"/>
          </w:rPr>
          <w:delText>never</w:delText>
        </w:r>
      </w:del>
      <w:ins w:id="546" w:author="Jemma" w:date="2023-10-27T19:14:00Z">
        <w:r w:rsidR="006922FB">
          <w:rPr>
            <w:rFonts w:asciiTheme="majorBidi" w:hAnsiTheme="majorBidi" w:cs="SBL Hebrew"/>
            <w:sz w:val="24"/>
            <w:lang w:val="en-GB"/>
          </w:rPr>
          <w:t>did not</w:t>
        </w:r>
      </w:ins>
      <w:r w:rsidRPr="008F24C6">
        <w:rPr>
          <w:rFonts w:asciiTheme="majorBidi" w:hAnsiTheme="majorBidi" w:cs="SBL Hebrew"/>
          <w:sz w:val="24"/>
          <w:lang w:val="en-GB"/>
        </w:rPr>
        <w:t xml:space="preserve"> cover</w:t>
      </w:r>
      <w:del w:id="547" w:author="Jemma" w:date="2023-10-27T19:14:00Z">
        <w:r w:rsidRPr="008F24C6" w:rsidDel="006922FB">
          <w:rPr>
            <w:rFonts w:asciiTheme="majorBidi" w:hAnsiTheme="majorBidi" w:cs="SBL Hebrew"/>
            <w:sz w:val="24"/>
            <w:lang w:val="en-GB"/>
          </w:rPr>
          <w:delText>ed</w:delText>
        </w:r>
      </w:del>
      <w:r w:rsidRPr="008F24C6">
        <w:rPr>
          <w:rFonts w:asciiTheme="majorBidi" w:hAnsiTheme="majorBidi" w:cs="SBL Hebrew"/>
          <w:sz w:val="24"/>
          <w:lang w:val="en-GB"/>
        </w:rPr>
        <w:t xml:space="preserve"> the land before creation and then recede</w:t>
      </w:r>
      <w:del w:id="548" w:author="Jemma" w:date="2023-10-27T19:15:00Z">
        <w:r w:rsidRPr="008F24C6" w:rsidDel="006922FB">
          <w:rPr>
            <w:rFonts w:asciiTheme="majorBidi" w:hAnsiTheme="majorBidi" w:cs="SBL Hebrew"/>
            <w:sz w:val="24"/>
            <w:lang w:val="en-GB"/>
          </w:rPr>
          <w:delText>d</w:delText>
        </w:r>
      </w:del>
      <w:r w:rsidRPr="008F24C6">
        <w:rPr>
          <w:rFonts w:asciiTheme="majorBidi" w:hAnsiTheme="majorBidi" w:cs="SBL Hebrew"/>
          <w:sz w:val="24"/>
          <w:lang w:val="en-GB"/>
        </w:rPr>
        <w:t xml:space="preserve"> into </w:t>
      </w:r>
      <w:del w:id="549" w:author="Jemma" w:date="2023-10-27T19:15:00Z">
        <w:r w:rsidRPr="008F24C6" w:rsidDel="006922FB">
          <w:rPr>
            <w:rFonts w:asciiTheme="majorBidi" w:hAnsiTheme="majorBidi" w:cs="SBL Hebrew"/>
            <w:sz w:val="24"/>
            <w:lang w:val="en-GB"/>
          </w:rPr>
          <w:delText>their</w:delText>
        </w:r>
      </w:del>
      <w:ins w:id="550" w:author="Jemma" w:date="2023-10-27T19:15:00Z">
        <w:r w:rsidR="006922FB">
          <w:rPr>
            <w:rFonts w:asciiTheme="majorBidi" w:hAnsiTheme="majorBidi" w:cs="SBL Hebrew"/>
            <w:sz w:val="24"/>
            <w:lang w:val="en-GB"/>
          </w:rPr>
          <w:t>a</w:t>
        </w:r>
      </w:ins>
      <w:r w:rsidRPr="008F24C6">
        <w:rPr>
          <w:rFonts w:asciiTheme="majorBidi" w:hAnsiTheme="majorBidi" w:cs="SBL Hebrew"/>
          <w:sz w:val="24"/>
          <w:lang w:val="en-GB"/>
        </w:rPr>
        <w:t xml:space="preserve"> basin, but rather </w:t>
      </w:r>
      <w:ins w:id="551" w:author="Jemma" w:date="2023-10-27T19:16:00Z">
        <w:r w:rsidR="006922FB">
          <w:rPr>
            <w:rFonts w:asciiTheme="majorBidi" w:hAnsiTheme="majorBidi" w:cs="SBL Hebrew"/>
            <w:sz w:val="24"/>
            <w:lang w:val="en-GB"/>
          </w:rPr>
          <w:t xml:space="preserve">the waters of the sea </w:t>
        </w:r>
      </w:ins>
      <w:r w:rsidRPr="008F24C6">
        <w:rPr>
          <w:rFonts w:asciiTheme="majorBidi" w:hAnsiTheme="majorBidi" w:cs="SBL Hebrew"/>
          <w:sz w:val="24"/>
          <w:lang w:val="en-GB"/>
        </w:rPr>
        <w:t>were poured upon the dry land during creation (Amos 5:8d; 9:6c, and cf. Gen 1</w:t>
      </w:r>
      <w:r w:rsidR="00FD55C8" w:rsidRPr="008F24C6">
        <w:rPr>
          <w:rFonts w:asciiTheme="majorBidi" w:hAnsiTheme="majorBidi" w:cs="SBL Hebrew"/>
          <w:sz w:val="24"/>
          <w:lang w:val="en-GB"/>
        </w:rPr>
        <w:t>:2</w:t>
      </w:r>
      <w:r w:rsidR="00C33609" w:rsidRPr="008F24C6">
        <w:rPr>
          <w:rFonts w:asciiTheme="majorBidi" w:hAnsiTheme="majorBidi" w:cs="SBL Hebrew"/>
          <w:sz w:val="24"/>
          <w:lang w:val="en-GB"/>
        </w:rPr>
        <w:t>, 6–10</w:t>
      </w:r>
      <w:r w:rsidRPr="008F24C6">
        <w:rPr>
          <w:rFonts w:asciiTheme="majorBidi" w:hAnsiTheme="majorBidi" w:cs="SBL Hebrew"/>
          <w:sz w:val="24"/>
          <w:lang w:val="en-GB"/>
        </w:rPr>
        <w:t>; Ps 104</w:t>
      </w:r>
      <w:r w:rsidR="00C33609" w:rsidRPr="008F24C6">
        <w:rPr>
          <w:rFonts w:asciiTheme="majorBidi" w:hAnsiTheme="majorBidi" w:cs="SBL Hebrew"/>
          <w:sz w:val="24"/>
          <w:lang w:val="en-GB"/>
        </w:rPr>
        <w:t>:6–9</w:t>
      </w:r>
      <w:r w:rsidRPr="008F24C6">
        <w:rPr>
          <w:rFonts w:asciiTheme="majorBidi" w:hAnsiTheme="majorBidi" w:cs="SBL Hebrew"/>
          <w:sz w:val="24"/>
          <w:lang w:val="en-GB"/>
        </w:rPr>
        <w:t xml:space="preserve">). Therefore, YHWH did not triumphantly tread upon the back of </w:t>
      </w:r>
      <w:r w:rsidR="00BF6D1E" w:rsidRPr="008F24C6">
        <w:rPr>
          <w:rFonts w:asciiTheme="majorBidi" w:hAnsiTheme="majorBidi" w:cs="SBL Hebrew"/>
          <w:sz w:val="24"/>
          <w:lang w:val="en-GB"/>
        </w:rPr>
        <w:t>the s</w:t>
      </w:r>
      <w:r w:rsidRPr="008F24C6">
        <w:rPr>
          <w:rFonts w:asciiTheme="majorBidi" w:hAnsiTheme="majorBidi" w:cs="SBL Hebrew"/>
          <w:sz w:val="24"/>
          <w:lang w:val="en-GB"/>
        </w:rPr>
        <w:t>ea (Amos 4:13d, and cf. Job 9</w:t>
      </w:r>
      <w:r w:rsidR="00C33609" w:rsidRPr="008F24C6">
        <w:rPr>
          <w:rFonts w:asciiTheme="majorBidi" w:hAnsiTheme="majorBidi" w:cs="SBL Hebrew"/>
          <w:sz w:val="24"/>
          <w:lang w:val="en-GB"/>
        </w:rPr>
        <w:t>:8–9</w:t>
      </w:r>
      <w:r w:rsidRPr="008F24C6">
        <w:rPr>
          <w:rFonts w:asciiTheme="majorBidi" w:hAnsiTheme="majorBidi" w:cs="SBL Hebrew"/>
          <w:sz w:val="24"/>
          <w:lang w:val="en-GB"/>
        </w:rPr>
        <w:t>). Likewise, the mountains did not emerge from the receding primordial waters, nor did the wind hover over them</w:t>
      </w:r>
      <w:del w:id="552" w:author="Jemma" w:date="2023-10-27T19:22:00Z">
        <w:r w:rsidRPr="008F24C6" w:rsidDel="003B3F9A">
          <w:rPr>
            <w:rFonts w:asciiTheme="majorBidi" w:hAnsiTheme="majorBidi" w:cs="SBL Hebrew"/>
            <w:sz w:val="24"/>
            <w:lang w:val="en-GB"/>
          </w:rPr>
          <w:delText>,</w:delText>
        </w:r>
      </w:del>
      <w:ins w:id="553" w:author="Jemma" w:date="2023-10-27T19:22:00Z">
        <w:r w:rsidR="003B3F9A">
          <w:rPr>
            <w:rFonts w:asciiTheme="majorBidi" w:hAnsiTheme="majorBidi" w:cs="SBL Hebrew"/>
            <w:sz w:val="24"/>
            <w:lang w:val="en-GB"/>
          </w:rPr>
          <w:t>;</w:t>
        </w:r>
      </w:ins>
      <w:r w:rsidRPr="008F24C6">
        <w:rPr>
          <w:rFonts w:asciiTheme="majorBidi" w:hAnsiTheme="majorBidi" w:cs="SBL Hebrew"/>
          <w:sz w:val="24"/>
          <w:lang w:val="en-GB"/>
        </w:rPr>
        <w:t xml:space="preserve"> </w:t>
      </w:r>
      <w:del w:id="554" w:author="Jemma" w:date="2023-10-27T19:22:00Z">
        <w:r w:rsidRPr="008F24C6" w:rsidDel="003B3F9A">
          <w:rPr>
            <w:rFonts w:asciiTheme="majorBidi" w:hAnsiTheme="majorBidi" w:cs="SBL Hebrew"/>
            <w:sz w:val="24"/>
            <w:lang w:val="en-GB"/>
          </w:rPr>
          <w:delText>but</w:delText>
        </w:r>
      </w:del>
      <w:ins w:id="555" w:author="Jemma" w:date="2023-10-27T19:22:00Z">
        <w:r w:rsidR="003B3F9A">
          <w:rPr>
            <w:rFonts w:asciiTheme="majorBidi" w:hAnsiTheme="majorBidi" w:cs="SBL Hebrew"/>
            <w:sz w:val="24"/>
            <w:lang w:val="en-GB"/>
          </w:rPr>
          <w:t>rather,</w:t>
        </w:r>
      </w:ins>
      <w:r w:rsidRPr="008F24C6">
        <w:rPr>
          <w:rFonts w:asciiTheme="majorBidi" w:hAnsiTheme="majorBidi" w:cs="SBL Hebrew"/>
          <w:sz w:val="24"/>
          <w:lang w:val="en-GB"/>
        </w:rPr>
        <w:t xml:space="preserve"> both were created by </w:t>
      </w:r>
      <w:r w:rsidR="00BB6CB8" w:rsidRPr="008F24C6">
        <w:rPr>
          <w:rFonts w:asciiTheme="majorBidi" w:hAnsiTheme="majorBidi" w:cs="SBL Hebrew"/>
          <w:sz w:val="24"/>
          <w:lang w:val="en-GB"/>
        </w:rPr>
        <w:t>G</w:t>
      </w:r>
      <w:r w:rsidRPr="008F24C6">
        <w:rPr>
          <w:rFonts w:asciiTheme="majorBidi" w:hAnsiTheme="majorBidi" w:cs="SBL Hebrew"/>
          <w:sz w:val="24"/>
          <w:lang w:val="en-GB"/>
        </w:rPr>
        <w:t>od (Amos 4:13a, and cf. Gen 1</w:t>
      </w:r>
      <w:r w:rsidR="00C33609" w:rsidRPr="008F24C6">
        <w:rPr>
          <w:rFonts w:asciiTheme="majorBidi" w:hAnsiTheme="majorBidi" w:cs="SBL Hebrew"/>
          <w:sz w:val="24"/>
          <w:lang w:val="en-GB"/>
        </w:rPr>
        <w:t>:2</w:t>
      </w:r>
      <w:r w:rsidRPr="008F24C6">
        <w:rPr>
          <w:rFonts w:asciiTheme="majorBidi" w:hAnsiTheme="majorBidi" w:cs="SBL Hebrew"/>
          <w:sz w:val="24"/>
          <w:lang w:val="en-GB"/>
        </w:rPr>
        <w:t>; Ps 104</w:t>
      </w:r>
      <w:r w:rsidR="00C33609" w:rsidRPr="008F24C6">
        <w:rPr>
          <w:rFonts w:asciiTheme="majorBidi" w:hAnsiTheme="majorBidi" w:cs="SBL Hebrew"/>
          <w:sz w:val="24"/>
          <w:lang w:val="en-GB"/>
        </w:rPr>
        <w:t>:3–4</w:t>
      </w:r>
      <w:r w:rsidRPr="008F24C6">
        <w:rPr>
          <w:rFonts w:asciiTheme="majorBidi" w:hAnsiTheme="majorBidi" w:cs="SBL Hebrew"/>
          <w:sz w:val="24"/>
          <w:lang w:val="en-GB"/>
        </w:rPr>
        <w:t xml:space="preserve">). And YHWH’s dwelling was not built in the </w:t>
      </w:r>
      <w:r w:rsidR="00BB6CB8" w:rsidRPr="008F24C6">
        <w:rPr>
          <w:rFonts w:asciiTheme="majorBidi" w:hAnsiTheme="majorBidi" w:cs="SBL Hebrew"/>
          <w:sz w:val="24"/>
          <w:lang w:val="en-GB"/>
        </w:rPr>
        <w:t xml:space="preserve">primordial </w:t>
      </w:r>
      <w:r w:rsidRPr="008F24C6">
        <w:rPr>
          <w:rFonts w:asciiTheme="majorBidi" w:hAnsiTheme="majorBidi" w:cs="SBL Hebrew"/>
          <w:sz w:val="24"/>
          <w:lang w:val="en-GB"/>
        </w:rPr>
        <w:t xml:space="preserve">upper waters, nor was </w:t>
      </w:r>
      <w:del w:id="556" w:author="Jemma" w:date="2023-10-29T13:48:00Z">
        <w:r w:rsidRPr="008F24C6" w:rsidDel="00837A69">
          <w:rPr>
            <w:rFonts w:asciiTheme="majorBidi" w:hAnsiTheme="majorBidi" w:cs="SBL Hebrew"/>
            <w:sz w:val="24"/>
            <w:lang w:val="en-GB"/>
          </w:rPr>
          <w:delText>its</w:delText>
        </w:r>
      </w:del>
      <w:ins w:id="557" w:author="Jemma" w:date="2023-10-29T13:48:00Z">
        <w:r w:rsidR="00837A69">
          <w:rPr>
            <w:rFonts w:asciiTheme="majorBidi" w:hAnsiTheme="majorBidi" w:cs="SBL Hebrew"/>
            <w:sz w:val="24"/>
            <w:lang w:val="en-GB"/>
          </w:rPr>
          <w:t>his</w:t>
        </w:r>
      </w:ins>
      <w:r w:rsidRPr="008F24C6">
        <w:rPr>
          <w:rFonts w:asciiTheme="majorBidi" w:hAnsiTheme="majorBidi" w:cs="SBL Hebrew"/>
          <w:sz w:val="24"/>
          <w:lang w:val="en-GB"/>
        </w:rPr>
        <w:t xml:space="preserve"> vault founded in the lower waters, but rather in the solid heavens and earth (Amos 9:6a</w:t>
      </w:r>
      <w:r w:rsidR="00366A48" w:rsidRPr="008F24C6">
        <w:rPr>
          <w:rFonts w:asciiTheme="majorBidi" w:hAnsiTheme="majorBidi" w:cs="SBL Hebrew"/>
          <w:sz w:val="24"/>
          <w:lang w:val="en-GB"/>
        </w:rPr>
        <w:t>–</w:t>
      </w:r>
      <w:r w:rsidRPr="008F24C6">
        <w:rPr>
          <w:rFonts w:asciiTheme="majorBidi" w:hAnsiTheme="majorBidi" w:cs="SBL Hebrew"/>
          <w:sz w:val="24"/>
          <w:lang w:val="en-GB"/>
        </w:rPr>
        <w:t xml:space="preserve">b, and cf. </w:t>
      </w:r>
      <w:r w:rsidR="00BF6D1E" w:rsidRPr="008F24C6">
        <w:rPr>
          <w:rFonts w:asciiTheme="majorBidi" w:hAnsiTheme="majorBidi" w:cs="SBL Hebrew"/>
          <w:sz w:val="24"/>
          <w:lang w:val="en-GB"/>
        </w:rPr>
        <w:t>Ps 104</w:t>
      </w:r>
      <w:r w:rsidR="00C33609" w:rsidRPr="008F24C6">
        <w:rPr>
          <w:rFonts w:asciiTheme="majorBidi" w:hAnsiTheme="majorBidi" w:cs="SBL Hebrew"/>
          <w:sz w:val="24"/>
          <w:lang w:val="en-GB"/>
        </w:rPr>
        <w:t>:3</w:t>
      </w:r>
      <w:r w:rsidR="00BF6D1E" w:rsidRPr="008F24C6">
        <w:rPr>
          <w:rFonts w:asciiTheme="majorBidi" w:hAnsiTheme="majorBidi" w:cs="SBL Hebrew"/>
          <w:sz w:val="24"/>
          <w:lang w:val="en-GB"/>
        </w:rPr>
        <w:t xml:space="preserve">; </w:t>
      </w:r>
      <w:r w:rsidRPr="008F24C6">
        <w:rPr>
          <w:rFonts w:asciiTheme="majorBidi" w:hAnsiTheme="majorBidi" w:cs="SBL Hebrew"/>
          <w:sz w:val="24"/>
          <w:lang w:val="en-GB"/>
        </w:rPr>
        <w:t>Prov 8</w:t>
      </w:r>
      <w:r w:rsidR="00C33609" w:rsidRPr="008F24C6">
        <w:rPr>
          <w:rFonts w:asciiTheme="majorBidi" w:hAnsiTheme="majorBidi" w:cs="SBL Hebrew"/>
          <w:sz w:val="24"/>
          <w:lang w:val="en-GB"/>
        </w:rPr>
        <w:t>:27</w:t>
      </w:r>
      <w:r w:rsidRPr="008F24C6">
        <w:rPr>
          <w:rFonts w:asciiTheme="majorBidi" w:hAnsiTheme="majorBidi" w:cs="SBL Hebrew"/>
          <w:sz w:val="24"/>
          <w:lang w:val="en-GB"/>
        </w:rPr>
        <w:t>; Job 26</w:t>
      </w:r>
      <w:r w:rsidR="00C33609" w:rsidRPr="008F24C6">
        <w:rPr>
          <w:rFonts w:asciiTheme="majorBidi" w:hAnsiTheme="majorBidi" w:cs="SBL Hebrew"/>
          <w:sz w:val="24"/>
          <w:lang w:val="en-GB"/>
        </w:rPr>
        <w:t>:10</w:t>
      </w:r>
      <w:r w:rsidRPr="008F24C6">
        <w:rPr>
          <w:rFonts w:asciiTheme="majorBidi" w:hAnsiTheme="majorBidi" w:cs="SBL Hebrew"/>
          <w:sz w:val="24"/>
          <w:lang w:val="en-GB"/>
        </w:rPr>
        <w:t>).</w:t>
      </w:r>
      <w:r w:rsidR="009F4DD8" w:rsidRPr="008F24C6">
        <w:rPr>
          <w:rStyle w:val="FootnoteReference"/>
          <w:rFonts w:asciiTheme="majorBidi" w:hAnsiTheme="majorBidi" w:cs="SBL Hebrew"/>
          <w:sz w:val="24"/>
          <w:lang w:val="en-GB"/>
        </w:rPr>
        <w:footnoteReference w:id="56"/>
      </w:r>
      <w:r w:rsidR="00C006F0" w:rsidRPr="008F24C6">
        <w:rPr>
          <w:rFonts w:asciiTheme="majorBidi" w:hAnsiTheme="majorBidi" w:cs="SBL Hebrew"/>
          <w:sz w:val="24"/>
          <w:lang w:val="en-GB"/>
        </w:rPr>
        <w:t xml:space="preserve"> </w:t>
      </w:r>
    </w:p>
    <w:p w14:paraId="0DDAACA9" w14:textId="64E9588E" w:rsidR="00E70B4F" w:rsidRDefault="00A104F9" w:rsidP="00F21EE7">
      <w:pPr>
        <w:spacing w:after="0" w:line="480" w:lineRule="auto"/>
        <w:ind w:firstLine="426"/>
        <w:jc w:val="both"/>
        <w:rPr>
          <w:rFonts w:asciiTheme="majorBidi" w:hAnsiTheme="majorBidi" w:cs="SBL Hebrew"/>
          <w:sz w:val="24"/>
          <w:lang w:val="en-GB"/>
        </w:rPr>
      </w:pPr>
      <w:bookmarkStart w:id="580" w:name="_Hlk147646586"/>
      <w:r w:rsidRPr="008F24C6">
        <w:rPr>
          <w:rFonts w:asciiTheme="majorBidi" w:hAnsiTheme="majorBidi" w:cs="SBL Hebrew"/>
          <w:sz w:val="24"/>
          <w:lang w:val="en-GB"/>
        </w:rPr>
        <w:lastRenderedPageBreak/>
        <w:t xml:space="preserve">Although this polemical approach is </w:t>
      </w:r>
      <w:r w:rsidR="000C2B62" w:rsidRPr="008F24C6">
        <w:rPr>
          <w:rFonts w:asciiTheme="majorBidi" w:hAnsiTheme="majorBidi" w:cs="SBL Hebrew"/>
          <w:sz w:val="24"/>
          <w:lang w:val="en-GB"/>
        </w:rPr>
        <w:t>unique</w:t>
      </w:r>
      <w:r w:rsidRPr="008F24C6">
        <w:rPr>
          <w:rFonts w:asciiTheme="majorBidi" w:hAnsiTheme="majorBidi" w:cs="SBL Hebrew"/>
          <w:sz w:val="24"/>
          <w:lang w:val="en-GB"/>
        </w:rPr>
        <w:t xml:space="preserve"> to the </w:t>
      </w:r>
      <w:r w:rsidR="004F5E3E">
        <w:rPr>
          <w:rFonts w:asciiTheme="majorBidi" w:hAnsiTheme="majorBidi" w:cs="SBL Hebrew"/>
          <w:sz w:val="24"/>
          <w:lang w:val="en-GB"/>
        </w:rPr>
        <w:t>d</w:t>
      </w:r>
      <w:r w:rsidRPr="008F24C6">
        <w:rPr>
          <w:rFonts w:asciiTheme="majorBidi" w:hAnsiTheme="majorBidi" w:cs="SBL Hebrew"/>
          <w:sz w:val="24"/>
          <w:lang w:val="en-GB"/>
        </w:rPr>
        <w:t xml:space="preserve">oxologies of Amos, it </w:t>
      </w:r>
      <w:r w:rsidR="000C2B62" w:rsidRPr="008F24C6">
        <w:rPr>
          <w:rFonts w:asciiTheme="majorBidi" w:hAnsiTheme="majorBidi" w:cs="SBL Hebrew"/>
          <w:sz w:val="24"/>
          <w:lang w:val="en-GB"/>
        </w:rPr>
        <w:t>bears</w:t>
      </w:r>
      <w:r w:rsidRPr="008F24C6">
        <w:rPr>
          <w:rFonts w:asciiTheme="majorBidi" w:hAnsiTheme="majorBidi" w:cs="SBL Hebrew"/>
          <w:sz w:val="24"/>
          <w:lang w:val="en-GB"/>
        </w:rPr>
        <w:t xml:space="preserve"> </w:t>
      </w:r>
      <w:r w:rsidR="00832079">
        <w:rPr>
          <w:rFonts w:asciiTheme="majorBidi" w:hAnsiTheme="majorBidi" w:cs="SBL Hebrew"/>
          <w:sz w:val="24"/>
          <w:lang w:val="en-GB"/>
        </w:rPr>
        <w:t>significant</w:t>
      </w:r>
      <w:r w:rsidRPr="008F24C6">
        <w:rPr>
          <w:rFonts w:asciiTheme="majorBidi" w:hAnsiTheme="majorBidi" w:cs="SBL Hebrew"/>
          <w:sz w:val="24"/>
          <w:lang w:val="en-GB"/>
        </w:rPr>
        <w:t xml:space="preserve"> similarities </w:t>
      </w:r>
      <w:r w:rsidR="000C2B62" w:rsidRPr="008F24C6">
        <w:rPr>
          <w:rFonts w:asciiTheme="majorBidi" w:hAnsiTheme="majorBidi" w:cs="SBL Hebrew"/>
          <w:sz w:val="24"/>
          <w:lang w:val="en-GB"/>
        </w:rPr>
        <w:t>to</w:t>
      </w:r>
      <w:r w:rsidRPr="008F24C6">
        <w:rPr>
          <w:rFonts w:asciiTheme="majorBidi" w:hAnsiTheme="majorBidi" w:cs="SBL Hebrew"/>
          <w:sz w:val="24"/>
          <w:lang w:val="en-GB"/>
        </w:rPr>
        <w:t xml:space="preserve"> the cosmogonic</w:t>
      </w:r>
      <w:del w:id="581" w:author="Jemma" w:date="2023-10-27T19:24:00Z">
        <w:r w:rsidRPr="008F24C6" w:rsidDel="003B3F9A">
          <w:rPr>
            <w:rFonts w:asciiTheme="majorBidi" w:hAnsiTheme="majorBidi" w:cs="SBL Hebrew"/>
            <w:sz w:val="24"/>
            <w:lang w:val="en-GB"/>
          </w:rPr>
          <w:delText>al</w:delText>
        </w:r>
      </w:del>
      <w:r w:rsidRPr="008F24C6">
        <w:rPr>
          <w:rFonts w:asciiTheme="majorBidi" w:hAnsiTheme="majorBidi" w:cs="SBL Hebrew"/>
          <w:sz w:val="24"/>
          <w:lang w:val="en-GB"/>
        </w:rPr>
        <w:t xml:space="preserve"> phrases of Deutero-Isaiah. These include the exclusive use of </w:t>
      </w:r>
      <w:r w:rsidR="009E00E9" w:rsidRPr="008F24C6">
        <w:rPr>
          <w:rFonts w:asciiTheme="majorBidi" w:hAnsiTheme="majorBidi" w:cs="SBL Hebrew"/>
          <w:sz w:val="24"/>
          <w:lang w:val="en-GB"/>
        </w:rPr>
        <w:t>four</w:t>
      </w:r>
      <w:r w:rsidRPr="008F24C6">
        <w:rPr>
          <w:rFonts w:asciiTheme="majorBidi" w:hAnsiTheme="majorBidi" w:cs="SBL Hebrew"/>
          <w:sz w:val="24"/>
          <w:lang w:val="en-GB"/>
        </w:rPr>
        <w:t xml:space="preserve"> cosmogonic verbs refer</w:t>
      </w:r>
      <w:r w:rsidR="000C2B62" w:rsidRPr="008F24C6">
        <w:rPr>
          <w:rFonts w:asciiTheme="majorBidi" w:hAnsiTheme="majorBidi" w:cs="SBL Hebrew"/>
          <w:sz w:val="24"/>
          <w:lang w:val="en-GB"/>
        </w:rPr>
        <w:t>ring</w:t>
      </w:r>
      <w:r w:rsidRPr="008F24C6">
        <w:rPr>
          <w:rFonts w:asciiTheme="majorBidi" w:hAnsiTheme="majorBidi" w:cs="SBL Hebrew"/>
          <w:sz w:val="24"/>
          <w:lang w:val="en-GB"/>
        </w:rPr>
        <w:t xml:space="preserve"> to </w:t>
      </w:r>
      <w:r w:rsidR="00C85BF2" w:rsidRPr="008F24C6">
        <w:rPr>
          <w:rFonts w:asciiTheme="majorBidi" w:hAnsiTheme="majorBidi" w:cs="SBL Hebrew"/>
          <w:sz w:val="24"/>
          <w:lang w:val="en-GB"/>
        </w:rPr>
        <w:t xml:space="preserve">the creator </w:t>
      </w:r>
      <w:r w:rsidR="008F24C6" w:rsidRPr="008F24C6">
        <w:rPr>
          <w:rFonts w:asciiTheme="majorBidi" w:hAnsiTheme="majorBidi" w:cs="SBL Hebrew"/>
          <w:sz w:val="24"/>
          <w:lang w:val="en-GB"/>
        </w:rPr>
        <w:t>G</w:t>
      </w:r>
      <w:r w:rsidRPr="008F24C6">
        <w:rPr>
          <w:rFonts w:asciiTheme="majorBidi" w:hAnsiTheme="majorBidi" w:cs="SBL Hebrew"/>
          <w:sz w:val="24"/>
          <w:lang w:val="en-GB"/>
        </w:rPr>
        <w:t>od:</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b-r-ˀ</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y-ṣ-r</w:t>
      </w:r>
      <w:r w:rsidR="009E00E9" w:rsidRPr="008F24C6">
        <w:rPr>
          <w:rFonts w:asciiTheme="majorBidi" w:hAnsiTheme="majorBidi" w:cs="SBL Hebrew"/>
          <w:sz w:val="24"/>
          <w:lang w:val="en-GB"/>
        </w:rPr>
        <w:t>,</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ˁ-ś-y</w:t>
      </w:r>
      <w:ins w:id="582" w:author="Jemma" w:date="2023-10-27T19:24:00Z">
        <w:r w:rsidR="003B3F9A" w:rsidRPr="003B3F9A">
          <w:rPr>
            <w:rFonts w:asciiTheme="majorBidi" w:hAnsiTheme="majorBidi" w:cs="SBL Hebrew"/>
            <w:iCs/>
            <w:sz w:val="24"/>
            <w:lang w:val="en-GB"/>
          </w:rPr>
          <w:t>,</w:t>
        </w:r>
      </w:ins>
      <w:r w:rsidR="009E00E9" w:rsidRPr="003B3F9A">
        <w:rPr>
          <w:rFonts w:asciiTheme="majorBidi" w:hAnsiTheme="majorBidi" w:cs="SBL Hebrew"/>
          <w:sz w:val="24"/>
          <w:lang w:val="en-GB"/>
        </w:rPr>
        <w:t xml:space="preserve"> </w:t>
      </w:r>
      <w:r w:rsidR="009E00E9" w:rsidRPr="008F24C6">
        <w:rPr>
          <w:rFonts w:asciiTheme="majorBidi" w:hAnsiTheme="majorBidi" w:cs="SBL Hebrew"/>
          <w:sz w:val="24"/>
          <w:lang w:val="en-GB"/>
        </w:rPr>
        <w:t>and</w:t>
      </w:r>
      <w:r w:rsidR="009F4DD8" w:rsidRPr="008F24C6">
        <w:rPr>
          <w:rFonts w:asciiTheme="majorBidi" w:hAnsiTheme="majorBidi" w:cs="SBL Hebrew"/>
          <w:sz w:val="24"/>
          <w:lang w:val="en-GB"/>
        </w:rPr>
        <w:t xml:space="preserve"> </w:t>
      </w:r>
      <w:r w:rsidR="009F4DD8" w:rsidRPr="008F24C6">
        <w:rPr>
          <w:rFonts w:asciiTheme="majorBidi" w:hAnsiTheme="majorBidi" w:cs="SBL Hebrew"/>
          <w:i/>
          <w:iCs/>
          <w:sz w:val="24"/>
          <w:lang w:val="en-GB"/>
        </w:rPr>
        <w:t>q-r-ˀ</w:t>
      </w:r>
      <w:r w:rsidR="00C85BF2" w:rsidRPr="008F24C6">
        <w:rPr>
          <w:rFonts w:asciiTheme="majorBidi" w:hAnsiTheme="majorBidi" w:cs="SBL Hebrew"/>
          <w:sz w:val="24"/>
          <w:lang w:val="en-GB"/>
        </w:rPr>
        <w:t>,</w:t>
      </w:r>
      <w:r w:rsidR="00C06780" w:rsidRPr="008F24C6">
        <w:rPr>
          <w:rFonts w:asciiTheme="majorBidi" w:hAnsiTheme="majorBidi" w:cs="SBL Hebrew"/>
          <w:sz w:val="24"/>
          <w:lang w:val="en-GB"/>
        </w:rPr>
        <w:t xml:space="preserve"> </w:t>
      </w:r>
      <w:r w:rsidR="00C85BF2" w:rsidRPr="008F24C6">
        <w:rPr>
          <w:rFonts w:asciiTheme="majorBidi" w:hAnsiTheme="majorBidi" w:cs="SBL Hebrew"/>
          <w:sz w:val="24"/>
          <w:lang w:val="en-GB"/>
        </w:rPr>
        <w:t>alongside</w:t>
      </w:r>
      <w:r w:rsidR="00C06780" w:rsidRPr="008F24C6">
        <w:rPr>
          <w:rFonts w:asciiTheme="majorBidi" w:hAnsiTheme="majorBidi" w:cs="SBL Hebrew"/>
          <w:sz w:val="24"/>
          <w:lang w:val="en-GB"/>
        </w:rPr>
        <w:t xml:space="preserve"> the </w:t>
      </w:r>
      <w:r w:rsidR="000C2B62" w:rsidRPr="008F24C6">
        <w:rPr>
          <w:rFonts w:asciiTheme="majorBidi" w:hAnsiTheme="majorBidi" w:cs="SBL Hebrew"/>
          <w:sz w:val="24"/>
          <w:lang w:val="en-GB"/>
        </w:rPr>
        <w:t>opposition to</w:t>
      </w:r>
      <w:r w:rsidR="00C06780" w:rsidRPr="008F24C6">
        <w:rPr>
          <w:rFonts w:asciiTheme="majorBidi" w:hAnsiTheme="majorBidi" w:cs="SBL Hebrew"/>
          <w:sz w:val="24"/>
          <w:lang w:val="en-GB"/>
        </w:rPr>
        <w:t xml:space="preserve"> </w:t>
      </w:r>
      <w:del w:id="583" w:author="Jemma" w:date="2023-10-27T19:24:00Z">
        <w:r w:rsidR="00C06780" w:rsidRPr="008F24C6" w:rsidDel="003B3F9A">
          <w:rPr>
            <w:rFonts w:asciiTheme="majorBidi" w:hAnsiTheme="majorBidi" w:cs="SBL Hebrew"/>
            <w:i/>
            <w:iCs/>
            <w:sz w:val="24"/>
            <w:lang w:val="en-GB"/>
          </w:rPr>
          <w:delText>C</w:delText>
        </w:r>
      </w:del>
      <w:ins w:id="584" w:author="Jemma" w:date="2023-10-27T19:24:00Z">
        <w:r w:rsidR="003B3F9A">
          <w:rPr>
            <w:rFonts w:asciiTheme="majorBidi" w:hAnsiTheme="majorBidi" w:cs="SBL Hebrew"/>
            <w:i/>
            <w:iCs/>
            <w:sz w:val="24"/>
            <w:lang w:val="en-GB"/>
          </w:rPr>
          <w:t>c</w:t>
        </w:r>
      </w:ins>
      <w:r w:rsidR="00C06780" w:rsidRPr="008F24C6">
        <w:rPr>
          <w:rFonts w:asciiTheme="majorBidi" w:hAnsiTheme="majorBidi" w:cs="SBL Hebrew"/>
          <w:i/>
          <w:iCs/>
          <w:sz w:val="24"/>
          <w:lang w:val="en-GB"/>
        </w:rPr>
        <w:t>reatio ex materia</w:t>
      </w:r>
      <w:r w:rsidR="00C06780" w:rsidRPr="008F24C6">
        <w:rPr>
          <w:rFonts w:asciiTheme="majorBidi" w:hAnsiTheme="majorBidi" w:cs="SBL Hebrew"/>
          <w:sz w:val="24"/>
          <w:lang w:val="en-GB"/>
        </w:rPr>
        <w:t>. Since Deutero</w:t>
      </w:r>
      <w:r w:rsidR="000C2B62" w:rsidRPr="008F24C6">
        <w:rPr>
          <w:rFonts w:asciiTheme="majorBidi" w:hAnsiTheme="majorBidi" w:cs="SBL Hebrew"/>
          <w:sz w:val="24"/>
          <w:lang w:val="en-GB"/>
        </w:rPr>
        <w:t xml:space="preserve">-Isaiah </w:t>
      </w:r>
      <w:r w:rsidR="000323C1" w:rsidRPr="008F24C6">
        <w:rPr>
          <w:rFonts w:asciiTheme="majorBidi" w:hAnsiTheme="majorBidi" w:cs="SBL Hebrew"/>
          <w:sz w:val="24"/>
          <w:lang w:val="en-GB"/>
        </w:rPr>
        <w:t>is dated</w:t>
      </w:r>
      <w:r w:rsidR="000C2B62" w:rsidRPr="008F24C6">
        <w:rPr>
          <w:rFonts w:asciiTheme="majorBidi" w:hAnsiTheme="majorBidi" w:cs="SBL Hebrew"/>
          <w:sz w:val="24"/>
          <w:lang w:val="en-GB"/>
        </w:rPr>
        <w:t xml:space="preserve"> to the beginning of the Second Temple period, there is no reason to </w:t>
      </w:r>
      <w:r w:rsidR="00DD27C3" w:rsidRPr="008F24C6">
        <w:rPr>
          <w:rFonts w:asciiTheme="majorBidi" w:hAnsiTheme="majorBidi" w:cs="SBL Hebrew"/>
          <w:sz w:val="24"/>
          <w:lang w:val="en-GB"/>
        </w:rPr>
        <w:t xml:space="preserve">date the </w:t>
      </w:r>
      <w:r w:rsidR="004F5E3E">
        <w:rPr>
          <w:rFonts w:asciiTheme="majorBidi" w:hAnsiTheme="majorBidi" w:cs="SBL Hebrew"/>
          <w:sz w:val="24"/>
          <w:lang w:val="en-GB"/>
        </w:rPr>
        <w:t>d</w:t>
      </w:r>
      <w:r w:rsidR="00DD27C3" w:rsidRPr="008F24C6">
        <w:rPr>
          <w:rFonts w:asciiTheme="majorBidi" w:hAnsiTheme="majorBidi" w:cs="SBL Hebrew"/>
          <w:sz w:val="24"/>
          <w:lang w:val="en-GB"/>
        </w:rPr>
        <w:t xml:space="preserve">oxologies to an earlier </w:t>
      </w:r>
      <w:del w:id="585" w:author="Jemma" w:date="2023-10-29T13:49:00Z">
        <w:r w:rsidR="00DD27C3" w:rsidRPr="008F24C6" w:rsidDel="00963573">
          <w:rPr>
            <w:rFonts w:asciiTheme="majorBidi" w:hAnsiTheme="majorBidi" w:cs="SBL Hebrew"/>
            <w:sz w:val="24"/>
            <w:lang w:val="en-GB"/>
          </w:rPr>
          <w:delText>date</w:delText>
        </w:r>
      </w:del>
      <w:ins w:id="586" w:author="Jemma" w:date="2023-10-29T13:49:00Z">
        <w:r w:rsidR="00963573">
          <w:rPr>
            <w:rFonts w:asciiTheme="majorBidi" w:hAnsiTheme="majorBidi" w:cs="SBL Hebrew"/>
            <w:sz w:val="24"/>
            <w:lang w:val="en-GB"/>
          </w:rPr>
          <w:t>time</w:t>
        </w:r>
      </w:ins>
      <w:r w:rsidR="00DD27C3" w:rsidRPr="008F24C6">
        <w:rPr>
          <w:rFonts w:asciiTheme="majorBidi" w:hAnsiTheme="majorBidi" w:cs="SBL Hebrew"/>
          <w:sz w:val="24"/>
          <w:lang w:val="en-GB"/>
        </w:rPr>
        <w:t xml:space="preserve">. </w:t>
      </w:r>
      <w:r w:rsidR="00832079">
        <w:rPr>
          <w:rFonts w:asciiTheme="majorBidi" w:hAnsiTheme="majorBidi" w:cs="SBL Hebrew"/>
          <w:sz w:val="24"/>
          <w:lang w:val="en-GB"/>
        </w:rPr>
        <w:t>T</w:t>
      </w:r>
      <w:r w:rsidR="00832079" w:rsidRPr="008F24C6">
        <w:rPr>
          <w:rFonts w:asciiTheme="majorBidi" w:hAnsiTheme="majorBidi" w:cs="SBL Hebrew"/>
          <w:sz w:val="24"/>
          <w:lang w:val="en-GB"/>
        </w:rPr>
        <w:t>he question of their dating</w:t>
      </w:r>
      <w:r w:rsidR="00832079">
        <w:rPr>
          <w:rFonts w:asciiTheme="majorBidi" w:hAnsiTheme="majorBidi" w:cs="SBL Hebrew"/>
          <w:sz w:val="24"/>
          <w:lang w:val="en-GB"/>
        </w:rPr>
        <w:t xml:space="preserve"> also</w:t>
      </w:r>
      <w:r w:rsidR="00832079" w:rsidRPr="008F24C6">
        <w:rPr>
          <w:rFonts w:asciiTheme="majorBidi" w:hAnsiTheme="majorBidi" w:cs="SBL Hebrew"/>
          <w:sz w:val="24"/>
          <w:lang w:val="en-GB"/>
        </w:rPr>
        <w:t xml:space="preserve"> pertains to the composition of the </w:t>
      </w:r>
      <w:r w:rsidR="004F5E3E">
        <w:rPr>
          <w:rFonts w:asciiTheme="majorBidi" w:hAnsiTheme="majorBidi" w:cs="SBL Hebrew"/>
          <w:sz w:val="24"/>
          <w:lang w:val="en-GB"/>
        </w:rPr>
        <w:t>d</w:t>
      </w:r>
      <w:r w:rsidR="00832079">
        <w:rPr>
          <w:rFonts w:asciiTheme="majorBidi" w:hAnsiTheme="majorBidi" w:cs="SBL Hebrew"/>
          <w:sz w:val="24"/>
          <w:lang w:val="en-GB"/>
        </w:rPr>
        <w:t>oxologies.</w:t>
      </w:r>
      <w:r w:rsidR="00A055B3" w:rsidRPr="008F24C6">
        <w:rPr>
          <w:rStyle w:val="FootnoteReference"/>
          <w:rFonts w:asciiTheme="majorBidi" w:hAnsiTheme="majorBidi" w:cs="SBL Hebrew"/>
          <w:sz w:val="24"/>
          <w:lang w:val="en-GB"/>
        </w:rPr>
        <w:footnoteReference w:id="57"/>
      </w:r>
      <w:r w:rsidR="00832079" w:rsidRPr="008F24C6">
        <w:rPr>
          <w:rFonts w:asciiTheme="majorBidi" w:hAnsiTheme="majorBidi" w:cs="SBL Hebrew"/>
          <w:sz w:val="24"/>
          <w:lang w:val="en-GB"/>
        </w:rPr>
        <w:t xml:space="preserve"> </w:t>
      </w:r>
      <w:r w:rsidR="00832079">
        <w:rPr>
          <w:rFonts w:asciiTheme="majorBidi" w:hAnsiTheme="majorBidi" w:cs="SBL Hebrew"/>
          <w:sz w:val="24"/>
          <w:lang w:val="en-GB"/>
        </w:rPr>
        <w:t>T</w:t>
      </w:r>
      <w:r w:rsidR="00BB6CB8" w:rsidRPr="008F24C6">
        <w:rPr>
          <w:rFonts w:asciiTheme="majorBidi" w:hAnsiTheme="majorBidi" w:cs="SBL Hebrew"/>
          <w:sz w:val="24"/>
          <w:lang w:val="en-GB"/>
        </w:rPr>
        <w:t>he</w:t>
      </w:r>
      <w:r w:rsidR="009941C8">
        <w:rPr>
          <w:rFonts w:asciiTheme="majorBidi" w:hAnsiTheme="majorBidi" w:cs="SBL Hebrew"/>
          <w:sz w:val="24"/>
          <w:lang w:val="en-GB"/>
        </w:rPr>
        <w:t>ir</w:t>
      </w:r>
      <w:r w:rsidR="00BB6CB8" w:rsidRPr="008F24C6">
        <w:rPr>
          <w:rFonts w:asciiTheme="majorBidi" w:hAnsiTheme="majorBidi" w:cs="SBL Hebrew"/>
          <w:sz w:val="24"/>
          <w:lang w:val="en-GB"/>
        </w:rPr>
        <w:t xml:space="preserve"> unified and </w:t>
      </w:r>
      <w:r w:rsidR="00760780" w:rsidRPr="008F24C6">
        <w:rPr>
          <w:rFonts w:asciiTheme="majorBidi" w:hAnsiTheme="majorBidi" w:cs="SBL Hebrew"/>
          <w:sz w:val="24"/>
          <w:lang w:val="en-GB"/>
        </w:rPr>
        <w:t>distinctive</w:t>
      </w:r>
      <w:r w:rsidR="00BB6CB8" w:rsidRPr="008F24C6">
        <w:rPr>
          <w:rFonts w:asciiTheme="majorBidi" w:hAnsiTheme="majorBidi" w:cs="SBL Hebrew"/>
          <w:sz w:val="24"/>
          <w:lang w:val="en-GB"/>
        </w:rPr>
        <w:t xml:space="preserve"> viewpoint</w:t>
      </w:r>
      <w:r w:rsidR="009941C8">
        <w:rPr>
          <w:rFonts w:asciiTheme="majorBidi" w:hAnsiTheme="majorBidi" w:cs="SBL Hebrew"/>
          <w:sz w:val="24"/>
          <w:lang w:val="en-GB"/>
        </w:rPr>
        <w:t>,</w:t>
      </w:r>
      <w:r w:rsidR="00BB6CB8" w:rsidRPr="008F24C6">
        <w:rPr>
          <w:rFonts w:asciiTheme="majorBidi" w:hAnsiTheme="majorBidi" w:cs="SBL Hebrew"/>
          <w:sz w:val="24"/>
          <w:lang w:val="en-GB"/>
        </w:rPr>
        <w:t xml:space="preserve"> </w:t>
      </w:r>
      <w:r w:rsidR="00A40D9E" w:rsidRPr="008F24C6">
        <w:rPr>
          <w:rFonts w:asciiTheme="majorBidi" w:hAnsiTheme="majorBidi" w:cs="SBL Hebrew"/>
          <w:sz w:val="24"/>
          <w:lang w:val="en-GB"/>
        </w:rPr>
        <w:t>as well as the</w:t>
      </w:r>
      <w:r w:rsidR="00760780" w:rsidRPr="008F24C6">
        <w:rPr>
          <w:rFonts w:asciiTheme="majorBidi" w:hAnsiTheme="majorBidi" w:cs="SBL Hebrew"/>
          <w:sz w:val="24"/>
          <w:lang w:val="en-GB"/>
        </w:rPr>
        <w:t>ir</w:t>
      </w:r>
      <w:r w:rsidR="00A40D9E" w:rsidRPr="008F24C6">
        <w:rPr>
          <w:rFonts w:asciiTheme="majorBidi" w:hAnsiTheme="majorBidi" w:cs="SBL Hebrew"/>
          <w:sz w:val="24"/>
          <w:lang w:val="en-GB"/>
        </w:rPr>
        <w:t xml:space="preserve"> close relation </w:t>
      </w:r>
      <w:r w:rsidR="00760780" w:rsidRPr="008F24C6">
        <w:rPr>
          <w:rFonts w:asciiTheme="majorBidi" w:hAnsiTheme="majorBidi" w:cs="SBL Hebrew"/>
          <w:sz w:val="24"/>
          <w:lang w:val="en-GB"/>
        </w:rPr>
        <w:t>to</w:t>
      </w:r>
      <w:r w:rsidR="00A40D9E" w:rsidRPr="008F24C6">
        <w:rPr>
          <w:rFonts w:asciiTheme="majorBidi" w:hAnsiTheme="majorBidi" w:cs="SBL Hebrew"/>
          <w:sz w:val="24"/>
          <w:lang w:val="en-GB"/>
        </w:rPr>
        <w:t xml:space="preserve"> each other</w:t>
      </w:r>
      <w:r w:rsidR="009941C8">
        <w:rPr>
          <w:rFonts w:asciiTheme="majorBidi" w:hAnsiTheme="majorBidi" w:cs="SBL Hebrew"/>
          <w:sz w:val="24"/>
          <w:lang w:val="en-GB"/>
        </w:rPr>
        <w:t>,</w:t>
      </w:r>
      <w:r w:rsidR="00A40D9E" w:rsidRPr="008F24C6">
        <w:rPr>
          <w:rFonts w:asciiTheme="majorBidi" w:hAnsiTheme="majorBidi" w:cs="SBL Hebrew"/>
          <w:sz w:val="24"/>
          <w:lang w:val="en-GB"/>
        </w:rPr>
        <w:t xml:space="preserve"> </w:t>
      </w:r>
      <w:r w:rsidR="00760780" w:rsidRPr="008F24C6">
        <w:rPr>
          <w:rFonts w:asciiTheme="majorBidi" w:hAnsiTheme="majorBidi" w:cs="SBL Hebrew"/>
          <w:sz w:val="24"/>
          <w:lang w:val="en-GB"/>
        </w:rPr>
        <w:t>supports</w:t>
      </w:r>
      <w:r w:rsidR="00A40D9E" w:rsidRPr="008F24C6">
        <w:rPr>
          <w:rFonts w:asciiTheme="majorBidi" w:hAnsiTheme="majorBidi" w:cs="SBL Hebrew"/>
          <w:sz w:val="24"/>
          <w:lang w:val="en-GB"/>
        </w:rPr>
        <w:t xml:space="preserve"> </w:t>
      </w:r>
      <w:r w:rsidR="002B4187" w:rsidRPr="008F24C6">
        <w:rPr>
          <w:rFonts w:asciiTheme="majorBidi" w:hAnsiTheme="majorBidi" w:cs="SBL Hebrew"/>
          <w:sz w:val="24"/>
          <w:lang w:val="en-GB"/>
        </w:rPr>
        <w:t xml:space="preserve">the premise that </w:t>
      </w:r>
      <w:r w:rsidR="00BB6CB8" w:rsidRPr="008F24C6">
        <w:rPr>
          <w:rFonts w:asciiTheme="majorBidi" w:hAnsiTheme="majorBidi" w:cs="SBL Hebrew"/>
          <w:sz w:val="24"/>
          <w:lang w:val="en-GB"/>
        </w:rPr>
        <w:t>the</w:t>
      </w:r>
      <w:r w:rsidR="009941C8">
        <w:rPr>
          <w:rFonts w:asciiTheme="majorBidi" w:hAnsiTheme="majorBidi" w:cs="SBL Hebrew"/>
          <w:sz w:val="24"/>
          <w:lang w:val="en-GB"/>
        </w:rPr>
        <w:t xml:space="preserve"> doxologies</w:t>
      </w:r>
      <w:r w:rsidR="00A40D9E" w:rsidRPr="008F24C6">
        <w:rPr>
          <w:rFonts w:asciiTheme="majorBidi" w:hAnsiTheme="majorBidi" w:cs="SBL Hebrew"/>
          <w:sz w:val="24"/>
          <w:lang w:val="en-GB"/>
        </w:rPr>
        <w:t xml:space="preserve"> </w:t>
      </w:r>
      <w:r w:rsidR="00832079">
        <w:rPr>
          <w:rFonts w:asciiTheme="majorBidi" w:hAnsiTheme="majorBidi" w:cs="SBL Hebrew"/>
          <w:sz w:val="24"/>
          <w:lang w:val="en-GB"/>
        </w:rPr>
        <w:t>are based on a</w:t>
      </w:r>
      <w:r w:rsidR="00776084">
        <w:rPr>
          <w:rFonts w:asciiTheme="majorBidi" w:hAnsiTheme="majorBidi" w:cs="SBL Hebrew"/>
          <w:sz w:val="24"/>
          <w:lang w:val="en-GB"/>
        </w:rPr>
        <w:t xml:space="preserve"> single</w:t>
      </w:r>
      <w:r w:rsidR="00832079">
        <w:rPr>
          <w:rFonts w:asciiTheme="majorBidi" w:hAnsiTheme="majorBidi" w:cs="SBL Hebrew"/>
          <w:sz w:val="24"/>
          <w:lang w:val="en-GB"/>
        </w:rPr>
        <w:t xml:space="preserve"> source</w:t>
      </w:r>
      <w:r w:rsidR="00776084">
        <w:rPr>
          <w:rFonts w:asciiTheme="majorBidi" w:hAnsiTheme="majorBidi" w:cs="SBL Hebrew"/>
          <w:sz w:val="24"/>
          <w:lang w:val="en-GB"/>
        </w:rPr>
        <w:t>, rather than independent supplementary additions</w:t>
      </w:r>
      <w:r w:rsidR="00760780" w:rsidRPr="008F24C6">
        <w:rPr>
          <w:rFonts w:asciiTheme="majorBidi" w:hAnsiTheme="majorBidi" w:cs="SBL Hebrew"/>
          <w:sz w:val="24"/>
          <w:lang w:val="en-GB"/>
        </w:rPr>
        <w:t xml:space="preserve">. </w:t>
      </w:r>
      <w:r w:rsidR="00B85BD0">
        <w:rPr>
          <w:rFonts w:asciiTheme="majorBidi" w:hAnsiTheme="majorBidi" w:cs="SBL Hebrew"/>
          <w:sz w:val="24"/>
          <w:lang w:val="en-GB"/>
        </w:rPr>
        <w:t>Yet, t</w:t>
      </w:r>
      <w:r w:rsidR="004D1837" w:rsidRPr="008F24C6">
        <w:rPr>
          <w:rFonts w:asciiTheme="majorBidi" w:hAnsiTheme="majorBidi" w:cs="SBL Hebrew"/>
          <w:sz w:val="24"/>
          <w:lang w:val="en-GB"/>
        </w:rPr>
        <w:t xml:space="preserve">he </w:t>
      </w:r>
      <w:r w:rsidR="00776084">
        <w:rPr>
          <w:rFonts w:asciiTheme="majorBidi" w:hAnsiTheme="majorBidi" w:cs="SBL Hebrew"/>
          <w:sz w:val="24"/>
          <w:lang w:val="en-GB"/>
        </w:rPr>
        <w:t xml:space="preserve">inquiry regarding the </w:t>
      </w:r>
      <w:r w:rsidR="006C7AD6" w:rsidRPr="008F24C6">
        <w:rPr>
          <w:rFonts w:asciiTheme="majorBidi" w:hAnsiTheme="majorBidi" w:cs="SBL Hebrew"/>
          <w:sz w:val="24"/>
          <w:lang w:val="en-GB"/>
        </w:rPr>
        <w:t>integration</w:t>
      </w:r>
      <w:r w:rsidR="004D1837" w:rsidRPr="008F24C6">
        <w:rPr>
          <w:rFonts w:asciiTheme="majorBidi" w:hAnsiTheme="majorBidi" w:cs="SBL Hebrew"/>
          <w:sz w:val="24"/>
          <w:lang w:val="en-GB"/>
        </w:rPr>
        <w:t xml:space="preserve"> </w:t>
      </w:r>
      <w:r w:rsidR="00776084">
        <w:rPr>
          <w:rFonts w:asciiTheme="majorBidi" w:hAnsiTheme="majorBidi" w:cs="SBL Hebrew"/>
          <w:sz w:val="24"/>
          <w:lang w:val="en-GB"/>
        </w:rPr>
        <w:t>of th</w:t>
      </w:r>
      <w:r w:rsidR="00A055B3">
        <w:rPr>
          <w:rFonts w:asciiTheme="majorBidi" w:hAnsiTheme="majorBidi" w:cs="SBL Hebrew"/>
          <w:sz w:val="24"/>
          <w:lang w:val="en-GB"/>
        </w:rPr>
        <w:t>ose</w:t>
      </w:r>
      <w:r w:rsidR="00776084">
        <w:rPr>
          <w:rFonts w:asciiTheme="majorBidi" w:hAnsiTheme="majorBidi" w:cs="SBL Hebrew"/>
          <w:sz w:val="24"/>
          <w:lang w:val="en-GB"/>
        </w:rPr>
        <w:t xml:space="preserve"> </w:t>
      </w:r>
      <w:r w:rsidR="004F5E3E">
        <w:rPr>
          <w:rFonts w:asciiTheme="majorBidi" w:hAnsiTheme="majorBidi" w:cs="SBL Hebrew"/>
          <w:sz w:val="24"/>
          <w:lang w:val="en-GB"/>
        </w:rPr>
        <w:t>d</w:t>
      </w:r>
      <w:r w:rsidR="00776084">
        <w:rPr>
          <w:rFonts w:asciiTheme="majorBidi" w:hAnsiTheme="majorBidi" w:cs="SBL Hebrew"/>
          <w:sz w:val="24"/>
          <w:lang w:val="en-GB"/>
        </w:rPr>
        <w:t>oxologies</w:t>
      </w:r>
      <w:r w:rsidR="004D1837" w:rsidRPr="008F24C6">
        <w:rPr>
          <w:rFonts w:asciiTheme="majorBidi" w:hAnsiTheme="majorBidi" w:cs="SBL Hebrew"/>
          <w:sz w:val="24"/>
          <w:lang w:val="en-GB"/>
        </w:rPr>
        <w:t xml:space="preserve"> within the Book of Amos </w:t>
      </w:r>
      <w:r w:rsidR="00760780" w:rsidRPr="008F24C6">
        <w:rPr>
          <w:rFonts w:asciiTheme="majorBidi" w:hAnsiTheme="majorBidi" w:cs="SBL Hebrew"/>
          <w:sz w:val="24"/>
          <w:lang w:val="en-GB"/>
        </w:rPr>
        <w:t>deserves</w:t>
      </w:r>
      <w:r w:rsidR="004D1837" w:rsidRPr="008F24C6">
        <w:rPr>
          <w:rFonts w:asciiTheme="majorBidi" w:hAnsiTheme="majorBidi" w:cs="SBL Hebrew"/>
          <w:sz w:val="24"/>
          <w:lang w:val="en-GB"/>
        </w:rPr>
        <w:t xml:space="preserve"> </w:t>
      </w:r>
      <w:r w:rsidR="008F24C6" w:rsidRPr="008F24C6">
        <w:rPr>
          <w:rFonts w:asciiTheme="majorBidi" w:hAnsiTheme="majorBidi" w:cs="SBL Hebrew"/>
          <w:sz w:val="24"/>
          <w:lang w:val="en-GB"/>
        </w:rPr>
        <w:t xml:space="preserve">a broader </w:t>
      </w:r>
      <w:r w:rsidR="004D1837" w:rsidRPr="008F24C6">
        <w:rPr>
          <w:rFonts w:asciiTheme="majorBidi" w:hAnsiTheme="majorBidi" w:cs="SBL Hebrew"/>
          <w:sz w:val="24"/>
          <w:lang w:val="en-GB"/>
        </w:rPr>
        <w:t xml:space="preserve">study, </w:t>
      </w:r>
      <w:r w:rsidR="00760780" w:rsidRPr="008F24C6">
        <w:rPr>
          <w:rFonts w:asciiTheme="majorBidi" w:hAnsiTheme="majorBidi" w:cs="SBL Hebrew"/>
          <w:sz w:val="24"/>
          <w:lang w:val="en-GB"/>
        </w:rPr>
        <w:t>as it relates</w:t>
      </w:r>
      <w:r w:rsidR="004D1837" w:rsidRPr="008F24C6">
        <w:rPr>
          <w:rFonts w:asciiTheme="majorBidi" w:hAnsiTheme="majorBidi" w:cs="SBL Hebrew"/>
          <w:sz w:val="24"/>
          <w:lang w:val="en-GB"/>
        </w:rPr>
        <w:t xml:space="preserve"> to </w:t>
      </w:r>
      <w:r w:rsidR="00760780" w:rsidRPr="008F24C6">
        <w:rPr>
          <w:rFonts w:asciiTheme="majorBidi" w:hAnsiTheme="majorBidi" w:cs="SBL Hebrew"/>
          <w:sz w:val="24"/>
          <w:lang w:val="en-GB"/>
        </w:rPr>
        <w:t>the</w:t>
      </w:r>
      <w:r w:rsidR="004D1837" w:rsidRPr="008F24C6">
        <w:rPr>
          <w:rFonts w:asciiTheme="majorBidi" w:hAnsiTheme="majorBidi" w:cs="SBL Hebrew"/>
          <w:sz w:val="24"/>
          <w:lang w:val="en-GB"/>
        </w:rPr>
        <w:t xml:space="preserve"> </w:t>
      </w:r>
      <w:r w:rsidR="00832079">
        <w:rPr>
          <w:rFonts w:asciiTheme="majorBidi" w:hAnsiTheme="majorBidi" w:cs="SBL Hebrew"/>
          <w:sz w:val="24"/>
          <w:lang w:val="en-GB"/>
        </w:rPr>
        <w:t>formation of</w:t>
      </w:r>
      <w:r w:rsidR="004D1837" w:rsidRPr="008F24C6">
        <w:rPr>
          <w:rFonts w:asciiTheme="majorBidi" w:hAnsiTheme="majorBidi" w:cs="SBL Hebrew"/>
          <w:sz w:val="24"/>
          <w:lang w:val="en-GB"/>
        </w:rPr>
        <w:t xml:space="preserve"> the </w:t>
      </w:r>
      <w:r w:rsidR="00760780" w:rsidRPr="008F24C6">
        <w:rPr>
          <w:rFonts w:asciiTheme="majorBidi" w:hAnsiTheme="majorBidi" w:cs="SBL Hebrew"/>
          <w:sz w:val="24"/>
          <w:lang w:val="en-GB"/>
        </w:rPr>
        <w:t>Book</w:t>
      </w:r>
      <w:r w:rsidR="004D1837" w:rsidRPr="008F24C6">
        <w:rPr>
          <w:rFonts w:asciiTheme="majorBidi" w:hAnsiTheme="majorBidi" w:cs="SBL Hebrew"/>
          <w:sz w:val="24"/>
          <w:lang w:val="en-GB"/>
        </w:rPr>
        <w:t xml:space="preserve"> of Amos</w:t>
      </w:r>
      <w:r w:rsidR="00776084">
        <w:rPr>
          <w:rFonts w:asciiTheme="majorBidi" w:hAnsiTheme="majorBidi" w:cs="SBL Hebrew"/>
          <w:sz w:val="24"/>
          <w:lang w:val="en-GB"/>
        </w:rPr>
        <w:t xml:space="preserve">, a topic that </w:t>
      </w:r>
      <w:ins w:id="587" w:author="Jemma" w:date="2023-10-27T19:25:00Z">
        <w:r w:rsidR="003B3F9A">
          <w:rPr>
            <w:rFonts w:asciiTheme="majorBidi" w:hAnsiTheme="majorBidi" w:cs="SBL Hebrew"/>
            <w:sz w:val="24"/>
            <w:lang w:val="en-GB"/>
          </w:rPr>
          <w:t>falls</w:t>
        </w:r>
      </w:ins>
      <w:del w:id="588" w:author="Jemma" w:date="2023-10-27T19:26:00Z">
        <w:r w:rsidR="00776084" w:rsidDel="003B3F9A">
          <w:rPr>
            <w:rFonts w:asciiTheme="majorBidi" w:hAnsiTheme="majorBidi" w:cs="SBL Hebrew"/>
            <w:sz w:val="24"/>
            <w:lang w:val="en-GB"/>
          </w:rPr>
          <w:delText>is</w:delText>
        </w:r>
      </w:del>
      <w:r w:rsidR="00776084">
        <w:rPr>
          <w:rFonts w:asciiTheme="majorBidi" w:hAnsiTheme="majorBidi" w:cs="SBL Hebrew"/>
          <w:sz w:val="24"/>
          <w:lang w:val="en-GB"/>
        </w:rPr>
        <w:t xml:space="preserve"> out</w:t>
      </w:r>
      <w:ins w:id="589" w:author="Jemma" w:date="2023-10-27T19:26:00Z">
        <w:r w:rsidR="003B3F9A">
          <w:rPr>
            <w:rFonts w:asciiTheme="majorBidi" w:hAnsiTheme="majorBidi" w:cs="SBL Hebrew"/>
            <w:sz w:val="24"/>
            <w:lang w:val="en-GB"/>
          </w:rPr>
          <w:t>side</w:t>
        </w:r>
      </w:ins>
      <w:r w:rsidR="00776084">
        <w:rPr>
          <w:rFonts w:asciiTheme="majorBidi" w:hAnsiTheme="majorBidi" w:cs="SBL Hebrew"/>
          <w:sz w:val="24"/>
          <w:lang w:val="en-GB"/>
        </w:rPr>
        <w:t xml:space="preserve"> </w:t>
      </w:r>
      <w:del w:id="590" w:author="Jemma" w:date="2023-10-27T19:26:00Z">
        <w:r w:rsidR="00776084" w:rsidDel="003B3F9A">
          <w:rPr>
            <w:rFonts w:asciiTheme="majorBidi" w:hAnsiTheme="majorBidi" w:cs="SBL Hebrew"/>
            <w:sz w:val="24"/>
            <w:lang w:val="en-GB"/>
          </w:rPr>
          <w:delText xml:space="preserve">of </w:delText>
        </w:r>
      </w:del>
      <w:r w:rsidR="00776084">
        <w:rPr>
          <w:rFonts w:asciiTheme="majorBidi" w:hAnsiTheme="majorBidi" w:cs="SBL Hebrew"/>
          <w:sz w:val="24"/>
          <w:lang w:val="en-GB"/>
        </w:rPr>
        <w:t xml:space="preserve">the </w:t>
      </w:r>
      <w:ins w:id="591" w:author="Jemma" w:date="2023-10-27T19:26:00Z">
        <w:r w:rsidR="003B3F9A">
          <w:rPr>
            <w:rFonts w:asciiTheme="majorBidi" w:hAnsiTheme="majorBidi" w:cs="SBL Hebrew"/>
            <w:sz w:val="24"/>
            <w:lang w:val="en-GB"/>
          </w:rPr>
          <w:t xml:space="preserve">scope of the </w:t>
        </w:r>
      </w:ins>
      <w:r w:rsidR="00776084">
        <w:rPr>
          <w:rFonts w:asciiTheme="majorBidi" w:hAnsiTheme="majorBidi" w:cs="SBL Hebrew"/>
          <w:sz w:val="24"/>
          <w:lang w:val="en-GB"/>
        </w:rPr>
        <w:t>present study</w:t>
      </w:r>
      <w:del w:id="592" w:author="Jemma" w:date="2023-10-27T19:26:00Z">
        <w:r w:rsidR="00776084" w:rsidDel="003B3F9A">
          <w:rPr>
            <w:rFonts w:asciiTheme="majorBidi" w:hAnsiTheme="majorBidi" w:cs="SBL Hebrew"/>
            <w:sz w:val="24"/>
            <w:lang w:val="en-GB"/>
          </w:rPr>
          <w:delText>’s scope</w:delText>
        </w:r>
      </w:del>
      <w:r w:rsidR="00B85BD0">
        <w:rPr>
          <w:rFonts w:asciiTheme="majorBidi" w:hAnsiTheme="majorBidi" w:cs="SBL Hebrew"/>
          <w:sz w:val="24"/>
          <w:lang w:val="en-GB"/>
        </w:rPr>
        <w:t>.</w:t>
      </w:r>
      <w:bookmarkEnd w:id="580"/>
    </w:p>
    <w:p w14:paraId="5769B472" w14:textId="77777777" w:rsidR="00E70B4F" w:rsidRDefault="00E70B4F">
      <w:pPr>
        <w:rPr>
          <w:rFonts w:asciiTheme="majorBidi" w:hAnsiTheme="majorBidi" w:cs="SBL Hebrew"/>
          <w:sz w:val="24"/>
          <w:lang w:val="en-GB"/>
        </w:rPr>
      </w:pPr>
      <w:r>
        <w:rPr>
          <w:rFonts w:asciiTheme="majorBidi" w:hAnsiTheme="majorBidi" w:cs="SBL Hebrew"/>
          <w:sz w:val="24"/>
          <w:lang w:val="en-GB"/>
        </w:rPr>
        <w:br w:type="page"/>
      </w:r>
    </w:p>
    <w:p w14:paraId="322848F0" w14:textId="2E56B009" w:rsidR="00E57A4A" w:rsidRPr="0001385B" w:rsidRDefault="00E70B4F" w:rsidP="0001385B">
      <w:pPr>
        <w:spacing w:after="0" w:line="480" w:lineRule="auto"/>
        <w:ind w:firstLine="426"/>
        <w:jc w:val="center"/>
        <w:rPr>
          <w:rFonts w:asciiTheme="majorBidi" w:hAnsiTheme="majorBidi" w:cs="SBL Hebrew"/>
          <w:sz w:val="24"/>
          <w:u w:val="single"/>
          <w:lang w:val="en-GB"/>
        </w:rPr>
      </w:pPr>
      <w:bookmarkStart w:id="593" w:name="_Hlk147818937"/>
      <w:r w:rsidRPr="0001385B">
        <w:rPr>
          <w:rFonts w:asciiTheme="majorBidi" w:hAnsiTheme="majorBidi" w:cs="SBL Hebrew"/>
          <w:sz w:val="24"/>
          <w:u w:val="single"/>
          <w:lang w:val="en-GB"/>
        </w:rPr>
        <w:lastRenderedPageBreak/>
        <w:t>Abstract</w:t>
      </w:r>
      <w:bookmarkStart w:id="594" w:name="_Hlk147826693"/>
    </w:p>
    <w:p w14:paraId="265591C1" w14:textId="05C0ED21" w:rsidR="00411CC4" w:rsidRPr="00411CC4" w:rsidRDefault="00411CC4" w:rsidP="00411CC4">
      <w:pPr>
        <w:spacing w:after="0" w:line="480" w:lineRule="auto"/>
        <w:rPr>
          <w:rFonts w:ascii="Times New Roman" w:eastAsia="Calibri" w:hAnsi="Times New Roman" w:cs="Times New Roman"/>
          <w:sz w:val="24"/>
          <w:szCs w:val="24"/>
          <w:lang w:val="en-US"/>
        </w:rPr>
      </w:pPr>
      <w:r w:rsidRPr="00411CC4">
        <w:rPr>
          <w:rFonts w:ascii="Times New Roman" w:eastAsia="Calibri" w:hAnsi="Times New Roman" w:cs="Times New Roman"/>
          <w:sz w:val="24"/>
          <w:szCs w:val="24"/>
          <w:lang w:val="en-US"/>
        </w:rPr>
        <w:t>Th</w:t>
      </w:r>
      <w:ins w:id="595" w:author="Jemma" w:date="2023-10-29T13:50:00Z">
        <w:r w:rsidR="00963573">
          <w:rPr>
            <w:rFonts w:ascii="Times New Roman" w:eastAsia="Calibri" w:hAnsi="Times New Roman" w:cs="Times New Roman"/>
            <w:sz w:val="24"/>
            <w:szCs w:val="24"/>
            <w:lang w:val="en-US"/>
          </w:rPr>
          <w:t>is</w:t>
        </w:r>
      </w:ins>
      <w:del w:id="596" w:author="Jemma" w:date="2023-10-29T13:50:00Z">
        <w:r w:rsidRPr="00411CC4" w:rsidDel="00963573">
          <w:rPr>
            <w:rFonts w:ascii="Times New Roman" w:eastAsia="Calibri" w:hAnsi="Times New Roman" w:cs="Times New Roman"/>
            <w:sz w:val="24"/>
            <w:szCs w:val="24"/>
            <w:lang w:val="en-US"/>
          </w:rPr>
          <w:delText>e</w:delText>
        </w:r>
      </w:del>
      <w:r w:rsidRPr="00411CC4">
        <w:rPr>
          <w:rFonts w:ascii="Times New Roman" w:eastAsia="Calibri" w:hAnsi="Times New Roman" w:cs="Times New Roman"/>
          <w:sz w:val="24"/>
          <w:szCs w:val="24"/>
          <w:lang w:val="en-US"/>
        </w:rPr>
        <w:t xml:space="preserve"> paper explores the doxologies </w:t>
      </w:r>
      <w:del w:id="597" w:author="Jemma" w:date="2023-10-29T13:50:00Z">
        <w:r w:rsidRPr="00411CC4" w:rsidDel="00963573">
          <w:rPr>
            <w:rFonts w:ascii="Times New Roman" w:eastAsia="Calibri" w:hAnsi="Times New Roman" w:cs="Times New Roman"/>
            <w:sz w:val="24"/>
            <w:szCs w:val="24"/>
            <w:lang w:val="en-US"/>
          </w:rPr>
          <w:delText>in</w:delText>
        </w:r>
      </w:del>
      <w:ins w:id="598" w:author="Jemma" w:date="2023-10-29T13:50:00Z">
        <w:r w:rsidR="00963573">
          <w:rPr>
            <w:rFonts w:ascii="Times New Roman" w:eastAsia="Calibri" w:hAnsi="Times New Roman" w:cs="Times New Roman"/>
            <w:sz w:val="24"/>
            <w:szCs w:val="24"/>
            <w:lang w:val="en-US"/>
          </w:rPr>
          <w:t>of</w:t>
        </w:r>
      </w:ins>
      <w:r w:rsidRPr="00411CC4">
        <w:rPr>
          <w:rFonts w:ascii="Times New Roman" w:eastAsia="Calibri" w:hAnsi="Times New Roman" w:cs="Times New Roman"/>
          <w:sz w:val="24"/>
          <w:szCs w:val="24"/>
          <w:lang w:val="en-US"/>
        </w:rPr>
        <w:t xml:space="preserve"> the Book of Amos, arguing that they articulate a polemical viewpoint </w:t>
      </w:r>
      <w:r w:rsidR="006922CB">
        <w:rPr>
          <w:rFonts w:ascii="Times New Roman" w:eastAsia="Calibri" w:hAnsi="Times New Roman" w:cs="Times New Roman"/>
          <w:sz w:val="24"/>
          <w:szCs w:val="24"/>
          <w:lang w:val="en-US"/>
        </w:rPr>
        <w:t>distinct</w:t>
      </w:r>
      <w:r w:rsidRPr="00411CC4">
        <w:rPr>
          <w:rFonts w:ascii="Times New Roman" w:eastAsia="Calibri" w:hAnsi="Times New Roman" w:cs="Times New Roman"/>
          <w:sz w:val="24"/>
          <w:szCs w:val="24"/>
          <w:lang w:val="en-US"/>
        </w:rPr>
        <w:t xml:space="preserve"> from prevailing biblical and ancient Near Eastern notions about the formation of the sea, mountains, wind, and God</w:t>
      </w:r>
      <w:del w:id="599" w:author="Jemma" w:date="2023-10-24T18:23:00Z">
        <w:r w:rsidRPr="00411CC4" w:rsidDel="004F60AD">
          <w:rPr>
            <w:rFonts w:ascii="Times New Roman" w:eastAsia="Calibri" w:hAnsi="Times New Roman" w:cs="Times New Roman"/>
            <w:sz w:val="24"/>
            <w:szCs w:val="24"/>
            <w:lang w:val="en-US"/>
          </w:rPr>
          <w:delText>'</w:delText>
        </w:r>
      </w:del>
      <w:ins w:id="600" w:author="Jemma" w:date="2023-10-24T18:23:00Z">
        <w:r w:rsidR="004F60AD">
          <w:rPr>
            <w:rFonts w:ascii="Times New Roman" w:eastAsia="Calibri" w:hAnsi="Times New Roman" w:cs="Times New Roman"/>
            <w:sz w:val="24"/>
            <w:szCs w:val="24"/>
            <w:lang w:val="en-US"/>
          </w:rPr>
          <w:t>’</w:t>
        </w:r>
      </w:ins>
      <w:r w:rsidRPr="00411CC4">
        <w:rPr>
          <w:rFonts w:ascii="Times New Roman" w:eastAsia="Calibri" w:hAnsi="Times New Roman" w:cs="Times New Roman"/>
          <w:sz w:val="24"/>
          <w:szCs w:val="24"/>
          <w:lang w:val="en-US"/>
        </w:rPr>
        <w:t xml:space="preserve">s abode. Central to the comprehension of this cosmogony is the recurring phrase in Amos 5:8d and 6:9c, “(He) who summons the waters of the sea and pours them on the surface of the earth.” While previous scholars </w:t>
      </w:r>
      <w:r w:rsidR="006922CB">
        <w:rPr>
          <w:rFonts w:ascii="Times New Roman" w:eastAsia="Calibri" w:hAnsi="Times New Roman" w:cs="Times New Roman"/>
          <w:sz w:val="24"/>
          <w:szCs w:val="24"/>
          <w:lang w:val="en-US"/>
        </w:rPr>
        <w:t>have understood</w:t>
      </w:r>
      <w:r w:rsidRPr="00411CC4">
        <w:rPr>
          <w:rFonts w:ascii="Times New Roman" w:eastAsia="Calibri" w:hAnsi="Times New Roman" w:cs="Times New Roman"/>
          <w:sz w:val="24"/>
          <w:szCs w:val="24"/>
          <w:lang w:val="en-US"/>
        </w:rPr>
        <w:t xml:space="preserve"> this </w:t>
      </w:r>
      <w:r w:rsidR="006922CB">
        <w:rPr>
          <w:rFonts w:ascii="Times New Roman" w:eastAsia="Calibri" w:hAnsi="Times New Roman" w:cs="Times New Roman"/>
          <w:sz w:val="24"/>
          <w:szCs w:val="24"/>
          <w:lang w:val="en-US"/>
        </w:rPr>
        <w:t xml:space="preserve">phrase as referring to </w:t>
      </w:r>
      <w:r w:rsidRPr="00411CC4">
        <w:rPr>
          <w:rFonts w:ascii="Times New Roman" w:eastAsia="Calibri" w:hAnsi="Times New Roman" w:cs="Times New Roman"/>
          <w:sz w:val="24"/>
          <w:szCs w:val="24"/>
          <w:lang w:val="en-US"/>
        </w:rPr>
        <w:t xml:space="preserve">the primeval Flood, a </w:t>
      </w:r>
      <w:del w:id="601" w:author="Jemma" w:date="2023-10-24T18:29:00Z">
        <w:r w:rsidRPr="00411CC4" w:rsidDel="004F60AD">
          <w:rPr>
            <w:rFonts w:ascii="Times New Roman" w:eastAsia="Calibri" w:hAnsi="Times New Roman" w:cs="Times New Roman"/>
            <w:sz w:val="24"/>
            <w:szCs w:val="24"/>
            <w:lang w:val="en-US"/>
          </w:rPr>
          <w:delText>T</w:delText>
        </w:r>
      </w:del>
      <w:ins w:id="602" w:author="Jemma" w:date="2023-10-24T18:29:00Z">
        <w:r w:rsidR="004F60AD">
          <w:rPr>
            <w:rFonts w:ascii="Times New Roman" w:eastAsia="Calibri" w:hAnsi="Times New Roman" w:cs="Times New Roman"/>
            <w:sz w:val="24"/>
            <w:szCs w:val="24"/>
            <w:lang w:val="en-US"/>
          </w:rPr>
          <w:t>t</w:t>
        </w:r>
      </w:ins>
      <w:r w:rsidRPr="00411CC4">
        <w:rPr>
          <w:rFonts w:ascii="Times New Roman" w:eastAsia="Calibri" w:hAnsi="Times New Roman" w:cs="Times New Roman"/>
          <w:sz w:val="24"/>
          <w:szCs w:val="24"/>
          <w:lang w:val="en-US"/>
        </w:rPr>
        <w:t xml:space="preserve">sunami event, or </w:t>
      </w:r>
      <w:del w:id="603" w:author="Jemma" w:date="2023-10-24T18:30:00Z">
        <w:r w:rsidRPr="00411CC4" w:rsidDel="004F60AD">
          <w:rPr>
            <w:rFonts w:ascii="Times New Roman" w:eastAsia="Calibri" w:hAnsi="Times New Roman" w:cs="Times New Roman"/>
            <w:sz w:val="24"/>
            <w:szCs w:val="24"/>
            <w:lang w:val="en-US"/>
          </w:rPr>
          <w:delText xml:space="preserve">the </w:delText>
        </w:r>
      </w:del>
      <w:r w:rsidRPr="00411CC4">
        <w:rPr>
          <w:rFonts w:ascii="Times New Roman" w:eastAsia="Calibri" w:hAnsi="Times New Roman" w:cs="Times New Roman"/>
          <w:sz w:val="24"/>
          <w:szCs w:val="24"/>
          <w:lang w:val="en-US"/>
        </w:rPr>
        <w:t xml:space="preserve">Levantine torrential rain, </w:t>
      </w:r>
      <w:r w:rsidR="006922CB">
        <w:rPr>
          <w:rFonts w:ascii="Times New Roman" w:eastAsia="Calibri" w:hAnsi="Times New Roman" w:cs="Times New Roman"/>
          <w:sz w:val="24"/>
          <w:szCs w:val="24"/>
          <w:lang w:val="en-US"/>
        </w:rPr>
        <w:t>the present paper suggests</w:t>
      </w:r>
      <w:r w:rsidRPr="00411CC4">
        <w:rPr>
          <w:rFonts w:ascii="Times New Roman" w:eastAsia="Calibri" w:hAnsi="Times New Roman" w:cs="Times New Roman"/>
          <w:sz w:val="24"/>
          <w:szCs w:val="24"/>
          <w:lang w:val="en-US"/>
        </w:rPr>
        <w:t xml:space="preserve"> interpret</w:t>
      </w:r>
      <w:r w:rsidR="006922CB">
        <w:rPr>
          <w:rFonts w:ascii="Times New Roman" w:eastAsia="Calibri" w:hAnsi="Times New Roman" w:cs="Times New Roman"/>
          <w:sz w:val="24"/>
          <w:szCs w:val="24"/>
          <w:lang w:val="en-US"/>
        </w:rPr>
        <w:t>ing</w:t>
      </w:r>
      <w:r w:rsidRPr="00411CC4">
        <w:rPr>
          <w:rFonts w:ascii="Times New Roman" w:eastAsia="Calibri" w:hAnsi="Times New Roman" w:cs="Times New Roman"/>
          <w:sz w:val="24"/>
          <w:szCs w:val="24"/>
          <w:lang w:val="en-US"/>
        </w:rPr>
        <w:t xml:space="preserve"> </w:t>
      </w:r>
      <w:r w:rsidR="006922CB">
        <w:rPr>
          <w:rFonts w:ascii="Times New Roman" w:eastAsia="Calibri" w:hAnsi="Times New Roman" w:cs="Times New Roman"/>
          <w:sz w:val="24"/>
          <w:szCs w:val="24"/>
          <w:lang w:val="en-US"/>
        </w:rPr>
        <w:t>it</w:t>
      </w:r>
      <w:r w:rsidRPr="00411CC4">
        <w:rPr>
          <w:rFonts w:ascii="Times New Roman" w:eastAsia="Calibri" w:hAnsi="Times New Roman" w:cs="Times New Roman"/>
          <w:sz w:val="24"/>
          <w:szCs w:val="24"/>
          <w:lang w:val="en-US"/>
        </w:rPr>
        <w:t xml:space="preserve">, in </w:t>
      </w:r>
      <w:r w:rsidR="006922CB">
        <w:rPr>
          <w:rFonts w:ascii="Times New Roman" w:eastAsia="Calibri" w:hAnsi="Times New Roman" w:cs="Times New Roman"/>
          <w:sz w:val="24"/>
          <w:szCs w:val="24"/>
          <w:lang w:val="en-US"/>
        </w:rPr>
        <w:t>line</w:t>
      </w:r>
      <w:r w:rsidRPr="00411CC4">
        <w:rPr>
          <w:rFonts w:ascii="Times New Roman" w:eastAsia="Calibri" w:hAnsi="Times New Roman" w:cs="Times New Roman"/>
          <w:sz w:val="24"/>
          <w:szCs w:val="24"/>
          <w:lang w:val="en-US"/>
        </w:rPr>
        <w:t xml:space="preserve"> with its context, as a cosmogonic description in which the sea was summoned </w:t>
      </w:r>
      <w:del w:id="604" w:author="Jemma" w:date="2023-10-29T13:50:00Z">
        <w:r w:rsidRPr="00411CC4" w:rsidDel="00963573">
          <w:rPr>
            <w:rFonts w:ascii="Times New Roman" w:eastAsia="Calibri" w:hAnsi="Times New Roman" w:cs="Times New Roman"/>
            <w:sz w:val="24"/>
            <w:szCs w:val="24"/>
            <w:lang w:val="en-US"/>
          </w:rPr>
          <w:delText>to be</w:delText>
        </w:r>
      </w:del>
      <w:ins w:id="605" w:author="Jemma" w:date="2023-10-29T13:50:00Z">
        <w:r w:rsidR="00963573">
          <w:rPr>
            <w:rFonts w:ascii="Times New Roman" w:eastAsia="Calibri" w:hAnsi="Times New Roman" w:cs="Times New Roman"/>
            <w:sz w:val="24"/>
            <w:szCs w:val="24"/>
            <w:lang w:val="en-US"/>
          </w:rPr>
          <w:t>and</w:t>
        </w:r>
      </w:ins>
      <w:r w:rsidRPr="00411CC4">
        <w:rPr>
          <w:rFonts w:ascii="Times New Roman" w:eastAsia="Calibri" w:hAnsi="Times New Roman" w:cs="Times New Roman"/>
          <w:sz w:val="24"/>
          <w:szCs w:val="24"/>
          <w:lang w:val="en-US"/>
        </w:rPr>
        <w:t xml:space="preserve"> poured </w:t>
      </w:r>
      <w:del w:id="606" w:author="Jemma" w:date="2023-10-29T13:50:00Z">
        <w:r w:rsidRPr="00411CC4" w:rsidDel="00963573">
          <w:rPr>
            <w:rFonts w:ascii="Times New Roman" w:eastAsia="Calibri" w:hAnsi="Times New Roman" w:cs="Times New Roman"/>
            <w:sz w:val="24"/>
            <w:szCs w:val="24"/>
            <w:lang w:val="en-US"/>
          </w:rPr>
          <w:delText>onto</w:delText>
        </w:r>
      </w:del>
      <w:ins w:id="607" w:author="Jemma" w:date="2023-10-29T13:50:00Z">
        <w:r w:rsidR="00963573">
          <w:rPr>
            <w:rFonts w:ascii="Times New Roman" w:eastAsia="Calibri" w:hAnsi="Times New Roman" w:cs="Times New Roman"/>
            <w:sz w:val="24"/>
            <w:szCs w:val="24"/>
            <w:lang w:val="en-US"/>
          </w:rPr>
          <w:t>over</w:t>
        </w:r>
      </w:ins>
      <w:r w:rsidRPr="00411CC4">
        <w:rPr>
          <w:rFonts w:ascii="Times New Roman" w:eastAsia="Calibri" w:hAnsi="Times New Roman" w:cs="Times New Roman"/>
          <w:sz w:val="24"/>
          <w:szCs w:val="24"/>
          <w:lang w:val="en-US"/>
        </w:rPr>
        <w:t xml:space="preserve"> the dry land. Subsequent act</w:t>
      </w:r>
      <w:r w:rsidR="006922CB">
        <w:rPr>
          <w:rFonts w:ascii="Times New Roman" w:eastAsia="Calibri" w:hAnsi="Times New Roman" w:cs="Times New Roman"/>
          <w:sz w:val="24"/>
          <w:szCs w:val="24"/>
          <w:lang w:val="en-US"/>
        </w:rPr>
        <w:t>ions</w:t>
      </w:r>
      <w:r w:rsidRPr="00411CC4">
        <w:rPr>
          <w:rFonts w:ascii="Times New Roman" w:eastAsia="Calibri" w:hAnsi="Times New Roman" w:cs="Times New Roman"/>
          <w:sz w:val="24"/>
          <w:szCs w:val="24"/>
          <w:lang w:val="en-US"/>
        </w:rPr>
        <w:t xml:space="preserve"> in the doxologies are interlinked with this portrayal, emphasizing the unified perspective of the doxologies. This new explanation also </w:t>
      </w:r>
      <w:del w:id="608" w:author="Jemma" w:date="2023-10-24T18:33:00Z">
        <w:r w:rsidRPr="00411CC4" w:rsidDel="002C42DD">
          <w:rPr>
            <w:rFonts w:ascii="Times New Roman" w:eastAsia="Calibri" w:hAnsi="Times New Roman" w:cs="Times New Roman"/>
            <w:sz w:val="24"/>
            <w:szCs w:val="24"/>
            <w:lang w:val="en-US"/>
          </w:rPr>
          <w:delText>provides</w:delText>
        </w:r>
      </w:del>
      <w:ins w:id="609" w:author="Jemma" w:date="2023-10-24T18:33:00Z">
        <w:r w:rsidR="002C42DD">
          <w:rPr>
            <w:rFonts w:ascii="Times New Roman" w:eastAsia="Calibri" w:hAnsi="Times New Roman" w:cs="Times New Roman"/>
            <w:sz w:val="24"/>
            <w:szCs w:val="24"/>
            <w:lang w:val="en-US"/>
          </w:rPr>
          <w:t>has</w:t>
        </w:r>
      </w:ins>
      <w:r w:rsidRPr="00411CC4">
        <w:rPr>
          <w:rFonts w:ascii="Times New Roman" w:eastAsia="Calibri" w:hAnsi="Times New Roman" w:cs="Times New Roman"/>
          <w:sz w:val="24"/>
          <w:szCs w:val="24"/>
          <w:lang w:val="en-US"/>
        </w:rPr>
        <w:t xml:space="preserve"> ramifications </w:t>
      </w:r>
      <w:del w:id="610" w:author="Jemma" w:date="2023-10-24T18:33:00Z">
        <w:r w:rsidRPr="00411CC4" w:rsidDel="002C42DD">
          <w:rPr>
            <w:rFonts w:ascii="Times New Roman" w:eastAsia="Calibri" w:hAnsi="Times New Roman" w:cs="Times New Roman"/>
            <w:sz w:val="24"/>
            <w:szCs w:val="24"/>
            <w:lang w:val="en-US"/>
          </w:rPr>
          <w:delText>into</w:delText>
        </w:r>
      </w:del>
      <w:ins w:id="611" w:author="Jemma" w:date="2023-10-24T18:33:00Z">
        <w:r w:rsidR="002C42DD">
          <w:rPr>
            <w:rFonts w:ascii="Times New Roman" w:eastAsia="Calibri" w:hAnsi="Times New Roman" w:cs="Times New Roman"/>
            <w:sz w:val="24"/>
            <w:szCs w:val="24"/>
            <w:lang w:val="en-US"/>
          </w:rPr>
          <w:t>for</w:t>
        </w:r>
      </w:ins>
      <w:r w:rsidRPr="00411CC4">
        <w:rPr>
          <w:rFonts w:ascii="Times New Roman" w:eastAsia="Calibri" w:hAnsi="Times New Roman" w:cs="Times New Roman"/>
          <w:sz w:val="24"/>
          <w:szCs w:val="24"/>
          <w:lang w:val="en-US"/>
        </w:rPr>
        <w:t xml:space="preserve"> the dating and composition of the doxologies in the Book of Amos.</w:t>
      </w:r>
    </w:p>
    <w:p w14:paraId="68ADC0BF" w14:textId="77777777" w:rsidR="00411CC4" w:rsidRDefault="00411CC4" w:rsidP="006661BE">
      <w:pPr>
        <w:spacing w:after="0" w:line="480" w:lineRule="auto"/>
        <w:ind w:firstLine="426"/>
        <w:jc w:val="both"/>
        <w:rPr>
          <w:rFonts w:asciiTheme="majorBidi" w:hAnsiTheme="majorBidi" w:cs="SBL Hebrew"/>
          <w:sz w:val="24"/>
          <w:lang w:val="en-GB"/>
        </w:rPr>
      </w:pPr>
    </w:p>
    <w:bookmarkEnd w:id="593"/>
    <w:bookmarkEnd w:id="594"/>
    <w:p w14:paraId="17594095" w14:textId="48737FA8" w:rsidR="00A36B0C" w:rsidRPr="008F24C6" w:rsidRDefault="00A36B0C" w:rsidP="00F21EE7">
      <w:pPr>
        <w:spacing w:after="0" w:line="480" w:lineRule="auto"/>
        <w:ind w:firstLine="426"/>
        <w:jc w:val="both"/>
        <w:rPr>
          <w:rFonts w:asciiTheme="majorBidi" w:hAnsiTheme="majorBidi" w:cs="SBL Hebrew"/>
          <w:sz w:val="24"/>
          <w:lang w:val="en-GB"/>
        </w:rPr>
      </w:pPr>
    </w:p>
    <w:sectPr w:rsidR="00A36B0C" w:rsidRPr="008F24C6">
      <w:footerReference w:type="default" r:id="rI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3-10-29T13:55:00Z" w:initials="J">
    <w:p w14:paraId="72433A46" w14:textId="34EA0B5E" w:rsidR="001A1320" w:rsidRPr="001A1320" w:rsidRDefault="001A1320">
      <w:pPr>
        <w:pStyle w:val="CommentText"/>
        <w:rPr>
          <w:lang w:val="en-US"/>
        </w:rPr>
      </w:pPr>
      <w:r>
        <w:rPr>
          <w:rStyle w:val="CommentReference"/>
        </w:rPr>
        <w:annotationRef/>
      </w:r>
      <w:r w:rsidR="00C3217D">
        <w:rPr>
          <w:lang w:val="en-US"/>
        </w:rPr>
        <w:t>Are you sure about the use of this word?</w:t>
      </w:r>
      <w:r w:rsidR="009C1196">
        <w:rPr>
          <w:lang w:val="en-US"/>
        </w:rPr>
        <w:t xml:space="preserve"> Polemic </w:t>
      </w:r>
      <w:r>
        <w:rPr>
          <w:lang w:val="en-US"/>
        </w:rPr>
        <w:t xml:space="preserve">suggests </w:t>
      </w:r>
      <w:r w:rsidR="00C3217D">
        <w:rPr>
          <w:lang w:val="en-US"/>
        </w:rPr>
        <w:t>strongly</w:t>
      </w:r>
      <w:r w:rsidR="009C32CA">
        <w:rPr>
          <w:lang w:val="en-US"/>
        </w:rPr>
        <w:t xml:space="preserve"> </w:t>
      </w:r>
      <w:r w:rsidR="00D070E2">
        <w:rPr>
          <w:lang w:val="en-US"/>
        </w:rPr>
        <w:t xml:space="preserve">or aggressively </w:t>
      </w:r>
      <w:bookmarkStart w:id="1" w:name="_GoBack"/>
      <w:bookmarkEnd w:id="1"/>
      <w:r>
        <w:rPr>
          <w:lang w:val="en-US"/>
        </w:rPr>
        <w:t>attacking/criticizing/refuting.</w:t>
      </w:r>
    </w:p>
  </w:comment>
  <w:comment w:id="4" w:author="Jemma" w:date="2023-10-28T17:42:00Z" w:initials="J">
    <w:p w14:paraId="5CDFEF62" w14:textId="4FD78E27" w:rsidR="00C3217D" w:rsidRPr="00C3217D" w:rsidRDefault="00C3217D">
      <w:pPr>
        <w:pStyle w:val="CommentText"/>
        <w:rPr>
          <w:lang w:val="en-US"/>
        </w:rPr>
      </w:pPr>
      <w:r>
        <w:rPr>
          <w:rStyle w:val="CommentReference"/>
        </w:rPr>
        <w:annotationRef/>
      </w:r>
      <w:r w:rsidRPr="00C3217D">
        <w:rPr>
          <w:lang w:val="en-US"/>
        </w:rPr>
        <w:t>Do the verses need to be listed in the title?</w:t>
      </w:r>
    </w:p>
  </w:comment>
  <w:comment w:id="28" w:author="Jemma" w:date="2023-10-28T17:42:00Z" w:initials="J">
    <w:p w14:paraId="523307D1" w14:textId="5CC10D00" w:rsidR="003C0E79" w:rsidRPr="003C0E79" w:rsidRDefault="003C0E79">
      <w:pPr>
        <w:pStyle w:val="CommentText"/>
        <w:rPr>
          <w:lang w:val="en-US"/>
        </w:rPr>
      </w:pPr>
      <w:r>
        <w:rPr>
          <w:rStyle w:val="CommentReference"/>
        </w:rPr>
        <w:annotationRef/>
      </w:r>
      <w:r w:rsidRPr="003C0E79">
        <w:rPr>
          <w:lang w:val="en-US"/>
        </w:rPr>
        <w:t>I’m not sure I understand the point being made here.</w:t>
      </w:r>
    </w:p>
  </w:comment>
  <w:comment w:id="40" w:author="Jemma" w:date="2023-10-28T17:42:00Z" w:initials="J">
    <w:p w14:paraId="1CE23F64" w14:textId="3BC105F4" w:rsidR="00124EAB" w:rsidRPr="00124EAB" w:rsidRDefault="00124EAB">
      <w:pPr>
        <w:pStyle w:val="CommentText"/>
        <w:rPr>
          <w:lang w:val="en-US"/>
        </w:rPr>
      </w:pPr>
      <w:r>
        <w:rPr>
          <w:rStyle w:val="CommentReference"/>
        </w:rPr>
        <w:annotationRef/>
      </w:r>
      <w:r w:rsidRPr="00124EAB">
        <w:rPr>
          <w:lang w:val="en-US"/>
        </w:rPr>
        <w:t xml:space="preserve">I don’t understand the reference to </w:t>
      </w:r>
      <w:r w:rsidRPr="008362D0">
        <w:rPr>
          <w:rFonts w:asciiTheme="majorBidi" w:hAnsiTheme="majorBidi" w:cs="SBL Hebrew"/>
          <w:i/>
          <w:iCs/>
          <w:szCs w:val="18"/>
          <w:lang w:val="en-GB"/>
        </w:rPr>
        <w:t>HALOT</w:t>
      </w:r>
      <w:r w:rsidRPr="008362D0">
        <w:rPr>
          <w:rFonts w:asciiTheme="majorBidi" w:hAnsiTheme="majorBidi" w:cs="SBL Hebrew"/>
          <w:szCs w:val="18"/>
          <w:lang w:val="en-GB"/>
        </w:rPr>
        <w:t xml:space="preserve"> s.v. </w:t>
      </w:r>
      <w:r w:rsidRPr="008362D0">
        <w:rPr>
          <w:rFonts w:asciiTheme="majorBidi" w:hAnsiTheme="majorBidi" w:cs="SBL Hebrew"/>
          <w:szCs w:val="18"/>
          <w:rtl/>
          <w:lang w:val="en-GB"/>
        </w:rPr>
        <w:t>*שֹח</w:t>
      </w:r>
      <w:r w:rsidRPr="00124EAB">
        <w:rPr>
          <w:lang w:val="en-US"/>
        </w:rPr>
        <w:t xml:space="preserve"> in the footnote.</w:t>
      </w:r>
    </w:p>
  </w:comment>
  <w:comment w:id="44" w:author="Jemma" w:date="2023-10-28T17:42:00Z" w:initials="J">
    <w:p w14:paraId="77FCDFE8" w14:textId="3BAD0C7F" w:rsidR="002F1BB0" w:rsidRPr="002F1BB0" w:rsidRDefault="002F1BB0">
      <w:pPr>
        <w:pStyle w:val="CommentText"/>
        <w:rPr>
          <w:lang w:val="en-US"/>
        </w:rPr>
      </w:pPr>
      <w:r>
        <w:rPr>
          <w:rStyle w:val="CommentReference"/>
        </w:rPr>
        <w:annotationRef/>
      </w:r>
      <w:r w:rsidRPr="002F1BB0">
        <w:rPr>
          <w:lang w:val="en-US"/>
        </w:rPr>
        <w:t>Is there a full stop missing here?</w:t>
      </w:r>
    </w:p>
  </w:comment>
  <w:comment w:id="53" w:author="Jemma" w:date="2023-10-28T17:42:00Z" w:initials="J">
    <w:p w14:paraId="5093022F" w14:textId="503D2DE8" w:rsidR="00DF5116" w:rsidRPr="00DF5116" w:rsidRDefault="00DF5116">
      <w:pPr>
        <w:pStyle w:val="CommentText"/>
        <w:rPr>
          <w:lang w:val="en-US"/>
        </w:rPr>
      </w:pPr>
      <w:r>
        <w:rPr>
          <w:rStyle w:val="CommentReference"/>
        </w:rPr>
        <w:annotationRef/>
      </w:r>
      <w:r w:rsidRPr="00DF5116">
        <w:rPr>
          <w:lang w:val="en-US"/>
        </w:rPr>
        <w:t>For consistency, t</w:t>
      </w:r>
      <w:r>
        <w:rPr>
          <w:lang w:val="en-US"/>
        </w:rPr>
        <w:t>he em dash should not have spaces either side.</w:t>
      </w:r>
    </w:p>
  </w:comment>
  <w:comment w:id="213" w:author="Jemma" w:date="2023-10-28T17:42:00Z" w:initials="J">
    <w:p w14:paraId="5A7170F7" w14:textId="1BCCF376" w:rsidR="00E97EC0" w:rsidRPr="00BF6CB7" w:rsidRDefault="00E97EC0">
      <w:pPr>
        <w:pStyle w:val="CommentText"/>
        <w:rPr>
          <w:lang w:val="en-US"/>
        </w:rPr>
      </w:pPr>
      <w:r>
        <w:rPr>
          <w:rStyle w:val="CommentReference"/>
        </w:rPr>
        <w:annotationRef/>
      </w:r>
      <w:r w:rsidR="0068163D" w:rsidRPr="00BF6CB7">
        <w:rPr>
          <w:lang w:val="en-US"/>
        </w:rPr>
        <w:t>falls within/fits into</w:t>
      </w:r>
    </w:p>
  </w:comment>
  <w:comment w:id="239" w:author="Jemma" w:date="2023-10-29T12:31:00Z" w:initials="J">
    <w:p w14:paraId="4CA8D423" w14:textId="7388C3D5" w:rsidR="00C57EBC" w:rsidRPr="00C57EBC" w:rsidRDefault="00C57EBC">
      <w:pPr>
        <w:pStyle w:val="CommentText"/>
        <w:rPr>
          <w:lang w:val="en-US"/>
        </w:rPr>
      </w:pPr>
      <w:r>
        <w:rPr>
          <w:rStyle w:val="CommentReference"/>
        </w:rPr>
        <w:annotationRef/>
      </w:r>
      <w:r>
        <w:rPr>
          <w:lang w:val="en-US"/>
        </w:rPr>
        <w:t>I think this shoul</w:t>
      </w:r>
      <w:r w:rsidRPr="00C57EBC">
        <w:rPr>
          <w:lang w:val="en-US"/>
        </w:rPr>
        <w:t>d</w:t>
      </w:r>
      <w:r>
        <w:rPr>
          <w:lang w:val="en-US"/>
        </w:rPr>
        <w:t xml:space="preserve"> </w:t>
      </w:r>
      <w:r w:rsidRPr="00C57EBC">
        <w:rPr>
          <w:lang w:val="en-US"/>
        </w:rPr>
        <w:t>be: The</w:t>
      </w:r>
      <w:r>
        <w:rPr>
          <w:lang w:val="en-US"/>
        </w:rPr>
        <w:t xml:space="preserve"> </w:t>
      </w:r>
      <w:r w:rsidRPr="00C57EBC">
        <w:rPr>
          <w:lang w:val="en-US"/>
        </w:rPr>
        <w:t>mountains rose</w:t>
      </w:r>
      <w:r>
        <w:rPr>
          <w:lang w:val="en-US"/>
        </w:rPr>
        <w:t xml:space="preserve"> </w:t>
      </w:r>
      <w:r w:rsidRPr="00C57EBC">
        <w:rPr>
          <w:lang w:val="en-US"/>
        </w:rPr>
        <w:t>and the</w:t>
      </w:r>
      <w:r>
        <w:rPr>
          <w:lang w:val="en-US"/>
        </w:rPr>
        <w:t xml:space="preserve"> </w:t>
      </w:r>
      <w:r w:rsidRPr="00C57EBC">
        <w:rPr>
          <w:lang w:val="en-US"/>
        </w:rPr>
        <w:t>valleys sank</w:t>
      </w:r>
      <w:r>
        <w:rPr>
          <w:lang w:val="en-US"/>
        </w:rPr>
        <w:t xml:space="preserve"> </w:t>
      </w:r>
      <w:r w:rsidRPr="00C57EBC">
        <w:rPr>
          <w:lang w:val="en-US"/>
        </w:rPr>
        <w:t>to the</w:t>
      </w:r>
      <w:r>
        <w:rPr>
          <w:lang w:val="en-US"/>
        </w:rPr>
        <w:t xml:space="preserve"> </w:t>
      </w:r>
      <w:r w:rsidRPr="00C57EBC">
        <w:rPr>
          <w:lang w:val="en-US"/>
        </w:rPr>
        <w:t>place</w:t>
      </w:r>
      <w:r w:rsidR="00AB2C7B">
        <w:rPr>
          <w:lang w:val="en-US"/>
        </w:rPr>
        <w:t>…</w:t>
      </w:r>
      <w:r w:rsidR="001837BD">
        <w:rPr>
          <w:lang w:val="en-US"/>
        </w:rPr>
        <w:t xml:space="preserve"> – please check against the translation you have chosen.</w:t>
      </w:r>
    </w:p>
  </w:comment>
  <w:comment w:id="240" w:author="Jemma" w:date="2023-10-29T12:22:00Z" w:initials="J">
    <w:p w14:paraId="547AFA37" w14:textId="62F81E56" w:rsidR="00C57EBC" w:rsidRPr="00C57EBC" w:rsidRDefault="00C57EBC">
      <w:pPr>
        <w:pStyle w:val="CommentText"/>
        <w:rPr>
          <w:lang w:val="en-US"/>
        </w:rPr>
      </w:pPr>
      <w:r>
        <w:rPr>
          <w:rStyle w:val="CommentReference"/>
        </w:rPr>
        <w:annotationRef/>
      </w:r>
      <w:r w:rsidR="001837BD">
        <w:rPr>
          <w:lang w:val="en-US"/>
        </w:rPr>
        <w:t>Should this be… “You set a boundary…”?</w:t>
      </w:r>
    </w:p>
  </w:comment>
  <w:comment w:id="284" w:author="Jemma" w:date="2023-10-28T17:42:00Z" w:initials="J">
    <w:p w14:paraId="2237943B" w14:textId="00B50FBB" w:rsidR="009839EC" w:rsidRPr="009839EC" w:rsidRDefault="009839EC">
      <w:pPr>
        <w:pStyle w:val="CommentText"/>
        <w:rPr>
          <w:lang w:val="en-US"/>
        </w:rPr>
      </w:pPr>
      <w:r>
        <w:rPr>
          <w:rStyle w:val="CommentReference"/>
        </w:rPr>
        <w:annotationRef/>
      </w:r>
      <w:r w:rsidRPr="009839EC">
        <w:rPr>
          <w:lang w:val="en-US"/>
        </w:rPr>
        <w:t>I’m not sur</w:t>
      </w:r>
      <w:r>
        <w:rPr>
          <w:lang w:val="en-US"/>
        </w:rPr>
        <w:t>e</w:t>
      </w:r>
      <w:r w:rsidRPr="009839EC">
        <w:rPr>
          <w:lang w:val="en-US"/>
        </w:rPr>
        <w:t xml:space="preserve"> I understand what you mean by ‘close perceptions’.</w:t>
      </w:r>
    </w:p>
  </w:comment>
  <w:comment w:id="320" w:author="Jemma" w:date="2023-10-29T13:18:00Z" w:initials="J">
    <w:p w14:paraId="475943EC" w14:textId="2EF05A8F" w:rsidR="00376EA5" w:rsidRPr="00376EA5" w:rsidRDefault="00376EA5">
      <w:pPr>
        <w:pStyle w:val="CommentText"/>
        <w:rPr>
          <w:lang w:val="en-US"/>
        </w:rPr>
      </w:pPr>
      <w:r>
        <w:rPr>
          <w:rStyle w:val="CommentReference"/>
        </w:rPr>
        <w:annotationRef/>
      </w:r>
      <w:r w:rsidRPr="00376EA5">
        <w:rPr>
          <w:lang w:val="en-US"/>
        </w:rPr>
        <w:t xml:space="preserve">Or: </w:t>
      </w:r>
      <w:r>
        <w:rPr>
          <w:lang w:val="en-US"/>
        </w:rPr>
        <w:t>…</w:t>
      </w:r>
      <w:r w:rsidRPr="00376EA5">
        <w:rPr>
          <w:lang w:val="en-US"/>
        </w:rPr>
        <w:t>was formed when God poured seawater over the dry land</w:t>
      </w:r>
    </w:p>
  </w:comment>
  <w:comment w:id="327" w:author="Jemma" w:date="2023-10-29T12:58:00Z" w:initials="J">
    <w:p w14:paraId="6EA3A077" w14:textId="419C2C95" w:rsidR="004A7BE0" w:rsidRPr="00A51288" w:rsidRDefault="004A7BE0">
      <w:pPr>
        <w:pStyle w:val="CommentText"/>
        <w:rPr>
          <w:lang w:val="en-US"/>
        </w:rPr>
      </w:pPr>
      <w:r>
        <w:rPr>
          <w:rStyle w:val="CommentReference"/>
        </w:rPr>
        <w:annotationRef/>
      </w:r>
      <w:r w:rsidRPr="00A51288">
        <w:rPr>
          <w:lang w:val="en-US"/>
        </w:rPr>
        <w:t>Elsewhere you use the adjective polemic, not polemical.</w:t>
      </w:r>
    </w:p>
  </w:comment>
  <w:comment w:id="351" w:author="Jemma" w:date="2023-10-29T13:18:00Z" w:initials="J">
    <w:p w14:paraId="79BCB152" w14:textId="55CEE063" w:rsidR="00811373" w:rsidRPr="00811373" w:rsidRDefault="00811373">
      <w:pPr>
        <w:pStyle w:val="CommentText"/>
        <w:rPr>
          <w:lang w:val="en-US"/>
        </w:rPr>
      </w:pPr>
      <w:r>
        <w:rPr>
          <w:rStyle w:val="CommentReference"/>
        </w:rPr>
        <w:annotationRef/>
      </w:r>
      <w:r w:rsidRPr="00811373">
        <w:rPr>
          <w:lang w:val="en-US"/>
        </w:rPr>
        <w:t xml:space="preserve">Should this be ‘treading </w:t>
      </w:r>
      <w:r>
        <w:rPr>
          <w:lang w:val="en-US"/>
        </w:rPr>
        <w:t>up</w:t>
      </w:r>
      <w:r w:rsidRPr="00811373">
        <w:rPr>
          <w:lang w:val="en-US"/>
        </w:rPr>
        <w:t>on the back of?</w:t>
      </w:r>
    </w:p>
  </w:comment>
  <w:comment w:id="356" w:author="Jemma" w:date="2023-10-28T17:42:00Z" w:initials="J">
    <w:p w14:paraId="3F116D80" w14:textId="6C705423" w:rsidR="009839EC" w:rsidRPr="009839EC" w:rsidRDefault="009839EC">
      <w:pPr>
        <w:pStyle w:val="CommentText"/>
        <w:rPr>
          <w:lang w:val="en-US"/>
        </w:rPr>
      </w:pPr>
      <w:r>
        <w:rPr>
          <w:rStyle w:val="CommentReference"/>
        </w:rPr>
        <w:annotationRef/>
      </w:r>
      <w:r w:rsidRPr="009839EC">
        <w:rPr>
          <w:lang w:val="en-US"/>
        </w:rPr>
        <w:t>This is not a complete sentence.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06E53" w14:textId="77777777" w:rsidR="00813313" w:rsidRDefault="00813313" w:rsidP="00D523AC">
      <w:pPr>
        <w:spacing w:after="0" w:line="240" w:lineRule="auto"/>
      </w:pPr>
      <w:r>
        <w:separator/>
      </w:r>
    </w:p>
  </w:endnote>
  <w:endnote w:type="continuationSeparator" w:id="0">
    <w:p w14:paraId="45EFFDF6" w14:textId="77777777" w:rsidR="00813313" w:rsidRDefault="00813313" w:rsidP="00D5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BL Hebrew">
    <w:altName w:val="Times New Roman"/>
    <w:charset w:val="00"/>
    <w:family w:val="auto"/>
    <w:pitch w:val="variable"/>
    <w:sig w:usb0="00000000" w:usb1="4000204A"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802781"/>
      <w:docPartObj>
        <w:docPartGallery w:val="Page Numbers (Bottom of Page)"/>
        <w:docPartUnique/>
      </w:docPartObj>
    </w:sdtPr>
    <w:sdtEndPr>
      <w:rPr>
        <w:noProof/>
      </w:rPr>
    </w:sdtEndPr>
    <w:sdtContent>
      <w:p w14:paraId="2AF4683F" w14:textId="04559676" w:rsidR="006A646C" w:rsidRDefault="006A646C">
        <w:pPr>
          <w:pStyle w:val="Footer"/>
          <w:jc w:val="center"/>
        </w:pPr>
        <w:r>
          <w:fldChar w:fldCharType="begin"/>
        </w:r>
        <w:r>
          <w:instrText xml:space="preserve"> PAGE   \* MERGEFORMAT </w:instrText>
        </w:r>
        <w:r>
          <w:fldChar w:fldCharType="separate"/>
        </w:r>
        <w:r w:rsidR="00D070E2">
          <w:rPr>
            <w:noProof/>
          </w:rPr>
          <w:t>1</w:t>
        </w:r>
        <w:r>
          <w:rPr>
            <w:noProof/>
          </w:rPr>
          <w:fldChar w:fldCharType="end"/>
        </w:r>
      </w:p>
    </w:sdtContent>
  </w:sdt>
  <w:p w14:paraId="75CE1265" w14:textId="77777777" w:rsidR="006A646C" w:rsidRDefault="006A6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CBA07" w14:textId="77777777" w:rsidR="00813313" w:rsidRDefault="00813313" w:rsidP="00D523AC">
      <w:pPr>
        <w:spacing w:after="0" w:line="240" w:lineRule="auto"/>
      </w:pPr>
      <w:r>
        <w:separator/>
      </w:r>
    </w:p>
  </w:footnote>
  <w:footnote w:type="continuationSeparator" w:id="0">
    <w:p w14:paraId="5F1810E2" w14:textId="77777777" w:rsidR="00813313" w:rsidRDefault="00813313" w:rsidP="00D523AC">
      <w:pPr>
        <w:spacing w:after="0" w:line="240" w:lineRule="auto"/>
      </w:pPr>
      <w:r>
        <w:continuationSeparator/>
      </w:r>
    </w:p>
  </w:footnote>
  <w:footnote w:id="1">
    <w:p w14:paraId="2E1D27C6" w14:textId="2F697BF3" w:rsidR="00D523AC" w:rsidRPr="008362D0" w:rsidRDefault="00D523A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F53CC3" w:rsidRPr="008362D0">
        <w:rPr>
          <w:rFonts w:asciiTheme="majorBidi" w:hAnsiTheme="majorBidi" w:cs="SBL Hebrew"/>
          <w:szCs w:val="18"/>
          <w:lang w:val="en-GB"/>
        </w:rPr>
        <w:t>Duhm 1875</w:t>
      </w:r>
      <w:r w:rsidR="00C02476" w:rsidRPr="008362D0">
        <w:rPr>
          <w:rFonts w:asciiTheme="majorBidi" w:hAnsiTheme="majorBidi" w:cs="SBL Hebrew"/>
          <w:szCs w:val="18"/>
          <w:lang w:val="en-GB"/>
        </w:rPr>
        <w:t>,</w:t>
      </w:r>
      <w:r w:rsidR="00F53CC3" w:rsidRPr="008362D0">
        <w:rPr>
          <w:rFonts w:asciiTheme="majorBidi" w:hAnsiTheme="majorBidi" w:cs="SBL Hebrew"/>
          <w:szCs w:val="18"/>
          <w:lang w:val="en-GB"/>
        </w:rPr>
        <w:t xml:space="preserve"> 119, n. 1. For extensive research </w:t>
      </w:r>
      <w:r w:rsidR="00041647" w:rsidRPr="008362D0">
        <w:rPr>
          <w:rFonts w:asciiTheme="majorBidi" w:hAnsiTheme="majorBidi" w:cs="SBL Hebrew"/>
          <w:szCs w:val="18"/>
          <w:lang w:val="en-GB"/>
        </w:rPr>
        <w:t>of</w:t>
      </w:r>
      <w:r w:rsidR="00F53CC3" w:rsidRPr="008362D0">
        <w:rPr>
          <w:rFonts w:asciiTheme="majorBidi" w:hAnsiTheme="majorBidi" w:cs="SBL Hebrew"/>
          <w:szCs w:val="18"/>
          <w:lang w:val="en-GB"/>
        </w:rPr>
        <w:t xml:space="preserve"> these units in </w:t>
      </w:r>
      <w:r w:rsidR="00CC3AC5" w:rsidRPr="008362D0">
        <w:rPr>
          <w:rFonts w:asciiTheme="majorBidi" w:hAnsiTheme="majorBidi" w:cs="SBL Hebrew"/>
          <w:szCs w:val="18"/>
          <w:lang w:val="en-GB"/>
        </w:rPr>
        <w:t>subsequent</w:t>
      </w:r>
      <w:r w:rsidR="00F53CC3" w:rsidRPr="008362D0">
        <w:rPr>
          <w:rFonts w:asciiTheme="majorBidi" w:hAnsiTheme="majorBidi" w:cs="SBL Hebrew"/>
          <w:szCs w:val="18"/>
          <w:lang w:val="en-GB"/>
        </w:rPr>
        <w:t xml:space="preserve"> years, see discussions and</w:t>
      </w:r>
      <w:r w:rsidR="004372CA" w:rsidRPr="008362D0">
        <w:rPr>
          <w:rFonts w:asciiTheme="majorBidi" w:hAnsiTheme="majorBidi" w:cs="SBL Hebrew"/>
          <w:szCs w:val="18"/>
          <w:lang w:val="en-GB"/>
        </w:rPr>
        <w:t xml:space="preserve"> </w:t>
      </w:r>
      <w:r w:rsidR="00F53CC3" w:rsidRPr="008362D0">
        <w:rPr>
          <w:rFonts w:asciiTheme="majorBidi" w:hAnsiTheme="majorBidi" w:cs="SBL Hebrew"/>
          <w:szCs w:val="18"/>
          <w:lang w:val="en-GB"/>
        </w:rPr>
        <w:t>history of research in Horst 1929; Koch 1974; Crenshaw 1975; Foresti 1981; Weiss 1992:2, 212</w:t>
      </w:r>
      <w:r w:rsidR="00366A48" w:rsidRPr="008362D0">
        <w:rPr>
          <w:rFonts w:asciiTheme="majorBidi" w:hAnsiTheme="majorBidi" w:cs="SBL Hebrew"/>
          <w:szCs w:val="18"/>
          <w:lang w:val="en-GB"/>
        </w:rPr>
        <w:t>–</w:t>
      </w:r>
      <w:r w:rsidR="00F53CC3" w:rsidRPr="008362D0">
        <w:rPr>
          <w:rFonts w:asciiTheme="majorBidi" w:hAnsiTheme="majorBidi" w:cs="SBL Hebrew"/>
          <w:szCs w:val="18"/>
          <w:lang w:val="en-GB"/>
        </w:rPr>
        <w:t>218; Paas 2003, 209</w:t>
      </w:r>
      <w:r w:rsidR="00366A48" w:rsidRPr="008362D0">
        <w:rPr>
          <w:rFonts w:asciiTheme="majorBidi" w:hAnsiTheme="majorBidi" w:cs="SBL Hebrew"/>
          <w:szCs w:val="18"/>
          <w:lang w:val="en-GB"/>
        </w:rPr>
        <w:t>–</w:t>
      </w:r>
      <w:del w:id="7" w:author="Jemma" w:date="2023-10-24T18:51:00Z">
        <w:r w:rsidR="00F53CC3" w:rsidRPr="008362D0" w:rsidDel="002F1BB0">
          <w:rPr>
            <w:rFonts w:asciiTheme="majorBidi" w:hAnsiTheme="majorBidi" w:cs="SBL Hebrew"/>
            <w:szCs w:val="18"/>
            <w:lang w:val="en-GB"/>
          </w:rPr>
          <w:delText xml:space="preserve"> </w:delText>
        </w:r>
      </w:del>
      <w:r w:rsidR="00F53CC3" w:rsidRPr="008362D0">
        <w:rPr>
          <w:rFonts w:asciiTheme="majorBidi" w:hAnsiTheme="majorBidi" w:cs="SBL Hebrew"/>
          <w:szCs w:val="18"/>
          <w:lang w:val="en-GB"/>
        </w:rPr>
        <w:t xml:space="preserve">214, </w:t>
      </w:r>
      <w:r w:rsidR="00CC3AC5" w:rsidRPr="008362D0">
        <w:rPr>
          <w:rFonts w:asciiTheme="majorBidi" w:hAnsiTheme="majorBidi" w:cs="SBL Hebrew"/>
          <w:szCs w:val="18"/>
          <w:lang w:val="en-GB"/>
        </w:rPr>
        <w:t>as well as</w:t>
      </w:r>
      <w:r w:rsidR="00F53CC3" w:rsidRPr="008362D0">
        <w:rPr>
          <w:rFonts w:asciiTheme="majorBidi" w:hAnsiTheme="majorBidi" w:cs="SBL Hebrew"/>
          <w:szCs w:val="18"/>
          <w:lang w:val="en-GB"/>
        </w:rPr>
        <w:t xml:space="preserve"> the commentaries </w:t>
      </w:r>
      <w:r w:rsidR="00CC3AC5" w:rsidRPr="008362D0">
        <w:rPr>
          <w:rFonts w:asciiTheme="majorBidi" w:hAnsiTheme="majorBidi" w:cs="SBL Hebrew"/>
          <w:szCs w:val="18"/>
          <w:lang w:val="en-GB"/>
        </w:rPr>
        <w:t>on</w:t>
      </w:r>
      <w:r w:rsidR="00F53CC3" w:rsidRPr="008362D0">
        <w:rPr>
          <w:rFonts w:asciiTheme="majorBidi" w:hAnsiTheme="majorBidi" w:cs="SBL Hebrew"/>
          <w:szCs w:val="18"/>
          <w:lang w:val="en-GB"/>
        </w:rPr>
        <w:t xml:space="preserve"> the Book of Amos. </w:t>
      </w:r>
      <w:r w:rsidR="004A7831" w:rsidRPr="008362D0">
        <w:rPr>
          <w:rFonts w:asciiTheme="majorBidi" w:hAnsiTheme="majorBidi" w:cs="SBL Hebrew"/>
          <w:szCs w:val="18"/>
          <w:lang w:val="en-GB"/>
        </w:rPr>
        <w:t xml:space="preserve">The </w:t>
      </w:r>
      <w:r w:rsidR="00CC3AC5" w:rsidRPr="008362D0">
        <w:rPr>
          <w:rFonts w:asciiTheme="majorBidi" w:hAnsiTheme="majorBidi" w:cs="SBL Hebrew"/>
          <w:szCs w:val="18"/>
          <w:lang w:val="en-GB"/>
        </w:rPr>
        <w:t>main point</w:t>
      </w:r>
      <w:r w:rsidR="004A7831" w:rsidRPr="008362D0">
        <w:rPr>
          <w:rFonts w:asciiTheme="majorBidi" w:hAnsiTheme="majorBidi" w:cs="SBL Hebrew"/>
          <w:szCs w:val="18"/>
          <w:lang w:val="en-GB"/>
        </w:rPr>
        <w:t xml:space="preserve"> of contention r</w:t>
      </w:r>
      <w:r w:rsidR="00CC3AC5" w:rsidRPr="008362D0">
        <w:rPr>
          <w:rFonts w:asciiTheme="majorBidi" w:hAnsiTheme="majorBidi" w:cs="SBL Hebrew"/>
          <w:szCs w:val="18"/>
          <w:lang w:val="en-GB"/>
        </w:rPr>
        <w:t>evolves around</w:t>
      </w:r>
      <w:r w:rsidR="004A7831" w:rsidRPr="008362D0">
        <w:rPr>
          <w:rFonts w:asciiTheme="majorBidi" w:hAnsiTheme="majorBidi" w:cs="SBL Hebrew"/>
          <w:szCs w:val="18"/>
          <w:lang w:val="en-GB"/>
        </w:rPr>
        <w:t xml:space="preserve"> t</w:t>
      </w:r>
      <w:r w:rsidR="00F53CC3" w:rsidRPr="008362D0">
        <w:rPr>
          <w:rFonts w:asciiTheme="majorBidi" w:hAnsiTheme="majorBidi" w:cs="SBL Hebrew"/>
          <w:szCs w:val="18"/>
          <w:lang w:val="en-GB"/>
        </w:rPr>
        <w:t xml:space="preserve">he date and </w:t>
      </w:r>
      <w:r w:rsidR="00CC3AC5" w:rsidRPr="008362D0">
        <w:rPr>
          <w:rFonts w:asciiTheme="majorBidi" w:hAnsiTheme="majorBidi" w:cs="SBL Hebrew"/>
          <w:szCs w:val="18"/>
          <w:lang w:val="en-GB"/>
        </w:rPr>
        <w:t>authorship</w:t>
      </w:r>
      <w:r w:rsidR="00F53CC3" w:rsidRPr="008362D0">
        <w:rPr>
          <w:rFonts w:asciiTheme="majorBidi" w:hAnsiTheme="majorBidi" w:cs="SBL Hebrew"/>
          <w:szCs w:val="18"/>
          <w:lang w:val="en-GB"/>
        </w:rPr>
        <w:t xml:space="preserve"> of the </w:t>
      </w:r>
      <w:r w:rsidR="004F5E3E">
        <w:rPr>
          <w:rFonts w:asciiTheme="majorBidi" w:hAnsiTheme="majorBidi" w:cs="SBL Hebrew"/>
          <w:szCs w:val="18"/>
          <w:lang w:val="en-GB"/>
        </w:rPr>
        <w:t>d</w:t>
      </w:r>
      <w:r w:rsidR="00F53CC3" w:rsidRPr="008362D0">
        <w:rPr>
          <w:rFonts w:asciiTheme="majorBidi" w:hAnsiTheme="majorBidi" w:cs="SBL Hebrew"/>
          <w:szCs w:val="18"/>
          <w:lang w:val="en-GB"/>
        </w:rPr>
        <w:t>oxologies, the</w:t>
      </w:r>
      <w:r w:rsidR="00CC3AC5" w:rsidRPr="008362D0">
        <w:rPr>
          <w:rFonts w:asciiTheme="majorBidi" w:hAnsiTheme="majorBidi" w:cs="SBL Hebrew"/>
          <w:szCs w:val="18"/>
          <w:lang w:val="en-GB"/>
        </w:rPr>
        <w:t xml:space="preserve">ir </w:t>
      </w:r>
      <w:r w:rsidR="00F53CC3" w:rsidRPr="008362D0">
        <w:rPr>
          <w:rFonts w:asciiTheme="majorBidi" w:hAnsiTheme="majorBidi" w:cs="SBL Hebrew"/>
          <w:szCs w:val="18"/>
          <w:lang w:val="en-GB"/>
        </w:rPr>
        <w:t xml:space="preserve">unity, </w:t>
      </w:r>
      <w:r w:rsidR="00DA60F7" w:rsidRPr="008362D0">
        <w:rPr>
          <w:rFonts w:asciiTheme="majorBidi" w:hAnsiTheme="majorBidi" w:cs="SBL Hebrew"/>
          <w:szCs w:val="18"/>
          <w:lang w:val="en-GB"/>
        </w:rPr>
        <w:t xml:space="preserve">their </w:t>
      </w:r>
      <w:r w:rsidR="00F53CC3" w:rsidRPr="008362D0">
        <w:rPr>
          <w:rFonts w:asciiTheme="majorBidi" w:hAnsiTheme="majorBidi" w:cs="SBL Hebrew"/>
          <w:szCs w:val="18"/>
          <w:lang w:val="en-GB"/>
        </w:rPr>
        <w:t xml:space="preserve">original </w:t>
      </w:r>
      <w:del w:id="8" w:author="Jemma" w:date="2023-10-28T12:33:00Z">
        <w:r w:rsidR="00F53CC3" w:rsidRPr="008362D0" w:rsidDel="00124EAB">
          <w:rPr>
            <w:rFonts w:asciiTheme="majorBidi" w:hAnsiTheme="majorBidi" w:cs="SBL Hebrew"/>
            <w:i/>
            <w:iCs/>
            <w:szCs w:val="18"/>
            <w:lang w:val="en-GB"/>
          </w:rPr>
          <w:delText>Zitsen</w:delText>
        </w:r>
      </w:del>
      <w:ins w:id="9" w:author="Jemma" w:date="2023-10-28T12:33:00Z">
        <w:r w:rsidR="00124EAB">
          <w:rPr>
            <w:rFonts w:asciiTheme="majorBidi" w:hAnsiTheme="majorBidi" w:cs="SBL Hebrew"/>
            <w:i/>
            <w:iCs/>
            <w:szCs w:val="18"/>
            <w:lang w:val="en-GB"/>
          </w:rPr>
          <w:t>Sitz</w:t>
        </w:r>
      </w:ins>
      <w:r w:rsidR="00F53CC3" w:rsidRPr="008362D0">
        <w:rPr>
          <w:rFonts w:asciiTheme="majorBidi" w:hAnsiTheme="majorBidi" w:cs="SBL Hebrew"/>
          <w:i/>
          <w:iCs/>
          <w:szCs w:val="18"/>
          <w:lang w:val="en-GB"/>
        </w:rPr>
        <w:t xml:space="preserve"> i</w:t>
      </w:r>
      <w:r w:rsidR="00DA60F7" w:rsidRPr="008362D0">
        <w:rPr>
          <w:rFonts w:asciiTheme="majorBidi" w:hAnsiTheme="majorBidi" w:cs="SBL Hebrew"/>
          <w:i/>
          <w:iCs/>
          <w:szCs w:val="18"/>
          <w:lang w:val="en-GB"/>
        </w:rPr>
        <w:t>m</w:t>
      </w:r>
      <w:r w:rsidR="00F53CC3" w:rsidRPr="008362D0">
        <w:rPr>
          <w:rFonts w:asciiTheme="majorBidi" w:hAnsiTheme="majorBidi" w:cs="SBL Hebrew"/>
          <w:i/>
          <w:iCs/>
          <w:szCs w:val="18"/>
          <w:lang w:val="en-GB"/>
        </w:rPr>
        <w:t xml:space="preserve"> Leben</w:t>
      </w:r>
      <w:r w:rsidR="004A7831" w:rsidRPr="008362D0">
        <w:rPr>
          <w:rFonts w:asciiTheme="majorBidi" w:hAnsiTheme="majorBidi" w:cs="SBL Hebrew"/>
          <w:i/>
          <w:iCs/>
          <w:szCs w:val="18"/>
          <w:lang w:val="en-GB"/>
        </w:rPr>
        <w:t>,</w:t>
      </w:r>
      <w:r w:rsidR="00F53CC3" w:rsidRPr="008362D0">
        <w:rPr>
          <w:rFonts w:asciiTheme="majorBidi" w:hAnsiTheme="majorBidi" w:cs="SBL Hebrew"/>
          <w:szCs w:val="18"/>
          <w:lang w:val="en-GB"/>
        </w:rPr>
        <w:t xml:space="preserve"> and the purpose of their integration in</w:t>
      </w:r>
      <w:ins w:id="10" w:author="Jemma" w:date="2023-10-24T18:53:00Z">
        <w:r w:rsidR="002F1BB0">
          <w:rPr>
            <w:rFonts w:asciiTheme="majorBidi" w:hAnsiTheme="majorBidi" w:cs="SBL Hebrew"/>
            <w:szCs w:val="18"/>
            <w:lang w:val="en-GB"/>
          </w:rPr>
          <w:t>to</w:t>
        </w:r>
      </w:ins>
      <w:r w:rsidR="00F53CC3" w:rsidRPr="008362D0">
        <w:rPr>
          <w:rFonts w:asciiTheme="majorBidi" w:hAnsiTheme="majorBidi" w:cs="SBL Hebrew"/>
          <w:szCs w:val="18"/>
          <w:lang w:val="en-GB"/>
        </w:rPr>
        <w:t xml:space="preserve"> Amos’ prophecies. </w:t>
      </w:r>
      <w:r w:rsidR="00041647" w:rsidRPr="008362D0">
        <w:rPr>
          <w:rFonts w:asciiTheme="majorBidi" w:hAnsiTheme="majorBidi" w:cs="SBL Hebrew"/>
          <w:szCs w:val="18"/>
          <w:lang w:val="en-GB"/>
        </w:rPr>
        <w:t>The</w:t>
      </w:r>
      <w:r w:rsidR="00DA60F7" w:rsidRPr="008362D0">
        <w:rPr>
          <w:rFonts w:asciiTheme="majorBidi" w:hAnsiTheme="majorBidi" w:cs="SBL Hebrew"/>
          <w:szCs w:val="18"/>
          <w:lang w:val="en-GB"/>
        </w:rPr>
        <w:t xml:space="preserve"> conclusions below </w:t>
      </w:r>
      <w:r w:rsidR="0004642E" w:rsidRPr="008362D0">
        <w:rPr>
          <w:rFonts w:asciiTheme="majorBidi" w:hAnsiTheme="majorBidi" w:cs="SBL Hebrew"/>
          <w:szCs w:val="18"/>
          <w:lang w:val="en-GB"/>
        </w:rPr>
        <w:t xml:space="preserve">address </w:t>
      </w:r>
      <w:r w:rsidR="00DA60F7" w:rsidRPr="008362D0">
        <w:rPr>
          <w:rFonts w:asciiTheme="majorBidi" w:hAnsiTheme="majorBidi" w:cs="SBL Hebrew"/>
          <w:szCs w:val="18"/>
          <w:lang w:val="en-GB"/>
        </w:rPr>
        <w:t>some of these issues.</w:t>
      </w:r>
    </w:p>
  </w:footnote>
  <w:footnote w:id="2">
    <w:p w14:paraId="335B1763" w14:textId="72F2F74A" w:rsidR="009327A2" w:rsidRPr="008362D0" w:rsidRDefault="00D523AC" w:rsidP="00F21EE7">
      <w:pPr>
        <w:pStyle w:val="FootnoteText"/>
        <w:spacing w:line="360" w:lineRule="auto"/>
        <w:jc w:val="both"/>
        <w:rPr>
          <w:rFonts w:asciiTheme="majorBidi" w:hAnsiTheme="majorBidi" w:cs="SBL Hebrew"/>
          <w:szCs w:val="18"/>
          <w:rtl/>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DA60F7" w:rsidRPr="008362D0">
        <w:rPr>
          <w:rFonts w:asciiTheme="majorBidi" w:hAnsiTheme="majorBidi" w:cs="SBL Hebrew"/>
          <w:szCs w:val="18"/>
          <w:lang w:val="en-GB"/>
        </w:rPr>
        <w:t xml:space="preserve">Thus, for example, the </w:t>
      </w:r>
      <w:del w:id="18" w:author="Jemma" w:date="2023-10-24T18:53:00Z">
        <w:r w:rsidR="004372CA" w:rsidRPr="008362D0" w:rsidDel="002F1BB0">
          <w:rPr>
            <w:rFonts w:asciiTheme="majorBidi" w:hAnsiTheme="majorBidi" w:cs="SBL Hebrew"/>
            <w:szCs w:val="18"/>
            <w:lang w:val="en-GB"/>
          </w:rPr>
          <w:delText xml:space="preserve">two </w:delText>
        </w:r>
      </w:del>
      <w:r w:rsidR="009327A2" w:rsidRPr="008362D0">
        <w:rPr>
          <w:rFonts w:asciiTheme="majorBidi" w:hAnsiTheme="majorBidi" w:cs="SBL Hebrew"/>
          <w:szCs w:val="18"/>
          <w:lang w:val="en-GB"/>
        </w:rPr>
        <w:t>first</w:t>
      </w:r>
      <w:r w:rsidR="00DA60F7" w:rsidRPr="008362D0">
        <w:rPr>
          <w:rFonts w:asciiTheme="majorBidi" w:hAnsiTheme="majorBidi" w:cs="SBL Hebrew"/>
          <w:szCs w:val="18"/>
          <w:lang w:val="en-GB"/>
        </w:rPr>
        <w:t xml:space="preserve"> </w:t>
      </w:r>
      <w:ins w:id="19" w:author="Jemma" w:date="2023-10-24T18:53:00Z">
        <w:r w:rsidR="002F1BB0">
          <w:rPr>
            <w:rFonts w:asciiTheme="majorBidi" w:hAnsiTheme="majorBidi" w:cs="SBL Hebrew"/>
            <w:szCs w:val="18"/>
            <w:lang w:val="en-GB"/>
          </w:rPr>
          <w:t xml:space="preserve">two </w:t>
        </w:r>
      </w:ins>
      <w:r w:rsidR="00DA60F7" w:rsidRPr="008362D0">
        <w:rPr>
          <w:rFonts w:asciiTheme="majorBidi" w:hAnsiTheme="majorBidi" w:cs="SBL Hebrew"/>
          <w:szCs w:val="18"/>
          <w:lang w:val="en-GB"/>
        </w:rPr>
        <w:t xml:space="preserve">words of 4:13 </w:t>
      </w:r>
      <w:r w:rsidR="008C408E" w:rsidRPr="008362D0">
        <w:rPr>
          <w:rFonts w:asciiTheme="majorBidi" w:hAnsiTheme="majorBidi" w:cs="SBL Hebrew"/>
          <w:szCs w:val="18"/>
          <w:lang w:val="en-GB"/>
        </w:rPr>
        <w:t>are not</w:t>
      </w:r>
      <w:r w:rsidR="00D0060F" w:rsidRPr="008362D0">
        <w:rPr>
          <w:rFonts w:asciiTheme="majorBidi" w:hAnsiTheme="majorBidi" w:cs="SBL Hebrew"/>
          <w:szCs w:val="18"/>
          <w:lang w:val="en-GB"/>
        </w:rPr>
        <w:t xml:space="preserve"> considered</w:t>
      </w:r>
      <w:r w:rsidR="00DA60F7" w:rsidRPr="008362D0">
        <w:rPr>
          <w:rFonts w:asciiTheme="majorBidi" w:hAnsiTheme="majorBidi" w:cs="SBL Hebrew"/>
          <w:szCs w:val="18"/>
          <w:lang w:val="en-GB"/>
        </w:rPr>
        <w:t xml:space="preserve"> part of the </w:t>
      </w:r>
      <w:r w:rsidR="004F5E3E">
        <w:rPr>
          <w:rFonts w:asciiTheme="majorBidi" w:hAnsiTheme="majorBidi" w:cs="SBL Hebrew"/>
          <w:szCs w:val="18"/>
          <w:lang w:val="en-GB"/>
        </w:rPr>
        <w:t>d</w:t>
      </w:r>
      <w:r w:rsidR="00DA60F7" w:rsidRPr="008362D0">
        <w:rPr>
          <w:rFonts w:asciiTheme="majorBidi" w:hAnsiTheme="majorBidi" w:cs="SBL Hebrew"/>
          <w:szCs w:val="18"/>
          <w:lang w:val="en-GB"/>
        </w:rPr>
        <w:t>oxologies</w:t>
      </w:r>
      <w:r w:rsidR="00D0060F" w:rsidRPr="008362D0">
        <w:rPr>
          <w:rFonts w:asciiTheme="majorBidi" w:hAnsiTheme="majorBidi" w:cs="SBL Hebrew"/>
          <w:szCs w:val="18"/>
          <w:lang w:val="en-GB"/>
        </w:rPr>
        <w:t xml:space="preserve">; </w:t>
      </w:r>
      <w:r w:rsidR="008C408E" w:rsidRPr="008362D0">
        <w:rPr>
          <w:rFonts w:asciiTheme="majorBidi" w:hAnsiTheme="majorBidi" w:cs="SBL Hebrew"/>
          <w:szCs w:val="18"/>
          <w:lang w:val="en-GB"/>
        </w:rPr>
        <w:t xml:space="preserve">they </w:t>
      </w:r>
      <w:r w:rsidR="00DA60F7" w:rsidRPr="008362D0">
        <w:rPr>
          <w:rFonts w:asciiTheme="majorBidi" w:hAnsiTheme="majorBidi" w:cs="SBL Hebrew"/>
          <w:szCs w:val="18"/>
          <w:lang w:val="en-GB"/>
        </w:rPr>
        <w:t xml:space="preserve">serve </w:t>
      </w:r>
      <w:r w:rsidR="004A7831" w:rsidRPr="008362D0">
        <w:rPr>
          <w:rFonts w:asciiTheme="majorBidi" w:hAnsiTheme="majorBidi" w:cs="SBL Hebrew"/>
          <w:szCs w:val="18"/>
          <w:lang w:val="en-GB"/>
        </w:rPr>
        <w:t xml:space="preserve">as </w:t>
      </w:r>
      <w:r w:rsidR="00DA60F7" w:rsidRPr="008362D0">
        <w:rPr>
          <w:rFonts w:asciiTheme="majorBidi" w:hAnsiTheme="majorBidi" w:cs="SBL Hebrew"/>
          <w:szCs w:val="18"/>
          <w:lang w:val="en-GB"/>
        </w:rPr>
        <w:t xml:space="preserve">a link between the preceding prophecy and the </w:t>
      </w:r>
      <w:r w:rsidR="004F5E3E">
        <w:rPr>
          <w:rFonts w:asciiTheme="majorBidi" w:hAnsiTheme="majorBidi" w:cs="SBL Hebrew"/>
          <w:szCs w:val="18"/>
          <w:lang w:val="en-GB"/>
        </w:rPr>
        <w:t>d</w:t>
      </w:r>
      <w:r w:rsidR="00DA60F7" w:rsidRPr="008362D0">
        <w:rPr>
          <w:rFonts w:asciiTheme="majorBidi" w:hAnsiTheme="majorBidi" w:cs="SBL Hebrew"/>
          <w:szCs w:val="18"/>
          <w:lang w:val="en-GB"/>
        </w:rPr>
        <w:t xml:space="preserve">oxologies. The </w:t>
      </w:r>
      <w:r w:rsidR="004A7831" w:rsidRPr="008362D0">
        <w:rPr>
          <w:rFonts w:asciiTheme="majorBidi" w:hAnsiTheme="majorBidi" w:cs="SBL Hebrew"/>
          <w:szCs w:val="18"/>
          <w:lang w:val="en-GB"/>
        </w:rPr>
        <w:t>stich</w:t>
      </w:r>
      <w:r w:rsidR="00DA60F7" w:rsidRPr="008362D0">
        <w:rPr>
          <w:rFonts w:asciiTheme="majorBidi" w:hAnsiTheme="majorBidi" w:cs="SBL Hebrew"/>
          <w:szCs w:val="18"/>
          <w:lang w:val="en-GB"/>
        </w:rPr>
        <w:t xml:space="preserve"> 9</w:t>
      </w:r>
      <w:r w:rsidR="00085F11" w:rsidRPr="008362D0">
        <w:rPr>
          <w:rFonts w:asciiTheme="majorBidi" w:hAnsiTheme="majorBidi" w:cs="SBL Hebrew"/>
          <w:szCs w:val="18"/>
          <w:lang w:val="en-GB"/>
        </w:rPr>
        <w:t>:5c</w:t>
      </w:r>
      <w:r w:rsidR="00366A48" w:rsidRPr="008362D0">
        <w:rPr>
          <w:rFonts w:asciiTheme="majorBidi" w:hAnsiTheme="majorBidi" w:cs="SBL Hebrew"/>
          <w:szCs w:val="18"/>
          <w:lang w:val="en-GB"/>
        </w:rPr>
        <w:t>–</w:t>
      </w:r>
      <w:r w:rsidR="00085F11" w:rsidRPr="008362D0">
        <w:rPr>
          <w:rFonts w:asciiTheme="majorBidi" w:hAnsiTheme="majorBidi" w:cs="SBL Hebrew"/>
          <w:szCs w:val="18"/>
          <w:lang w:val="en-GB"/>
        </w:rPr>
        <w:t>d (</w:t>
      </w:r>
      <w:r w:rsidR="006E7979" w:rsidRPr="008362D0">
        <w:rPr>
          <w:rFonts w:asciiTheme="majorBidi" w:hAnsiTheme="majorBidi" w:cs="SBL Hebrew"/>
          <w:szCs w:val="18"/>
          <w:lang w:val="en-GB"/>
        </w:rPr>
        <w:t>“And it arose like the Nile</w:t>
      </w:r>
      <w:r w:rsidR="00D232AF" w:rsidRPr="008362D0">
        <w:rPr>
          <w:rFonts w:asciiTheme="majorBidi" w:hAnsiTheme="majorBidi" w:cs="SBL Hebrew"/>
          <w:szCs w:val="18"/>
          <w:lang w:val="en-GB"/>
        </w:rPr>
        <w:t>, a</w:t>
      </w:r>
      <w:r w:rsidR="006E7979" w:rsidRPr="008362D0">
        <w:rPr>
          <w:rFonts w:asciiTheme="majorBidi" w:hAnsiTheme="majorBidi" w:cs="SBL Hebrew"/>
          <w:szCs w:val="18"/>
          <w:lang w:val="en-GB"/>
        </w:rPr>
        <w:t>nd subsided like the Nile of Egypt</w:t>
      </w:r>
      <w:r w:rsidR="004A7831" w:rsidRPr="008362D0">
        <w:rPr>
          <w:rFonts w:asciiTheme="majorBidi" w:hAnsiTheme="majorBidi" w:cs="SBL Hebrew"/>
          <w:szCs w:val="18"/>
          <w:lang w:val="en-GB"/>
        </w:rPr>
        <w:t>”</w:t>
      </w:r>
      <w:r w:rsidR="00085F11" w:rsidRPr="008362D0">
        <w:rPr>
          <w:rFonts w:asciiTheme="majorBidi" w:hAnsiTheme="majorBidi" w:cs="SBL Hebrew"/>
          <w:szCs w:val="18"/>
          <w:lang w:val="en-GB"/>
        </w:rPr>
        <w:t xml:space="preserve">), </w:t>
      </w:r>
      <w:r w:rsidR="00D232AF" w:rsidRPr="008362D0">
        <w:rPr>
          <w:rFonts w:asciiTheme="majorBidi" w:hAnsiTheme="majorBidi" w:cs="SBL Hebrew"/>
          <w:szCs w:val="18"/>
          <w:lang w:val="en-GB"/>
        </w:rPr>
        <w:t>which</w:t>
      </w:r>
      <w:r w:rsidR="00085F11" w:rsidRPr="008362D0">
        <w:rPr>
          <w:rFonts w:asciiTheme="majorBidi" w:hAnsiTheme="majorBidi" w:cs="SBL Hebrew"/>
          <w:szCs w:val="18"/>
          <w:lang w:val="en-GB"/>
        </w:rPr>
        <w:t xml:space="preserve"> </w:t>
      </w:r>
      <w:r w:rsidR="00D232AF" w:rsidRPr="008362D0">
        <w:rPr>
          <w:rFonts w:asciiTheme="majorBidi" w:hAnsiTheme="majorBidi" w:cs="SBL Hebrew"/>
          <w:szCs w:val="18"/>
          <w:lang w:val="en-GB"/>
        </w:rPr>
        <w:t>repeats</w:t>
      </w:r>
      <w:r w:rsidR="008C408E" w:rsidRPr="008362D0">
        <w:rPr>
          <w:rFonts w:asciiTheme="majorBidi" w:hAnsiTheme="majorBidi" w:cs="SBL Hebrew"/>
          <w:szCs w:val="18"/>
          <w:lang w:val="en-GB"/>
        </w:rPr>
        <w:t xml:space="preserve"> </w:t>
      </w:r>
      <w:r w:rsidR="00085F11" w:rsidRPr="008362D0">
        <w:rPr>
          <w:rFonts w:asciiTheme="majorBidi" w:hAnsiTheme="majorBidi" w:cs="SBL Hebrew"/>
          <w:szCs w:val="18"/>
          <w:lang w:val="en-GB"/>
        </w:rPr>
        <w:t>8:8</w:t>
      </w:r>
      <w:r w:rsidR="006E7979" w:rsidRPr="008362D0">
        <w:rPr>
          <w:rFonts w:asciiTheme="majorBidi" w:hAnsiTheme="majorBidi" w:cs="SBL Hebrew"/>
          <w:szCs w:val="18"/>
          <w:lang w:val="en-GB"/>
        </w:rPr>
        <w:t>c</w:t>
      </w:r>
      <w:r w:rsidR="00366A48" w:rsidRPr="008362D0">
        <w:rPr>
          <w:rFonts w:asciiTheme="majorBidi" w:hAnsiTheme="majorBidi" w:cs="SBL Hebrew"/>
          <w:szCs w:val="18"/>
          <w:lang w:val="en-GB"/>
        </w:rPr>
        <w:t>–</w:t>
      </w:r>
      <w:r w:rsidR="006E7979" w:rsidRPr="008362D0">
        <w:rPr>
          <w:rFonts w:asciiTheme="majorBidi" w:hAnsiTheme="majorBidi" w:cs="SBL Hebrew"/>
          <w:szCs w:val="18"/>
          <w:lang w:val="en-GB"/>
        </w:rPr>
        <w:t>d</w:t>
      </w:r>
      <w:r w:rsidR="008C408E" w:rsidRPr="008362D0">
        <w:rPr>
          <w:rFonts w:asciiTheme="majorBidi" w:hAnsiTheme="majorBidi" w:cs="SBL Hebrew"/>
          <w:szCs w:val="18"/>
          <w:lang w:val="en-GB"/>
        </w:rPr>
        <w:t xml:space="preserve">, using the verbs in the </w:t>
      </w:r>
      <w:del w:id="20" w:author="Jemma" w:date="2023-10-24T19:01:00Z">
        <w:r w:rsidR="00D0060F" w:rsidRPr="008362D0" w:rsidDel="00DF5116">
          <w:rPr>
            <w:rFonts w:asciiTheme="majorBidi" w:hAnsiTheme="majorBidi" w:cs="SBL Hebrew"/>
            <w:szCs w:val="18"/>
            <w:lang w:val="en-GB"/>
          </w:rPr>
          <w:delText>Q</w:delText>
        </w:r>
      </w:del>
      <w:ins w:id="21" w:author="Jemma" w:date="2023-10-24T19:01:00Z">
        <w:r w:rsidR="00DF5116">
          <w:rPr>
            <w:rFonts w:asciiTheme="majorBidi" w:hAnsiTheme="majorBidi" w:cs="SBL Hebrew"/>
            <w:szCs w:val="18"/>
            <w:lang w:val="en-GB"/>
          </w:rPr>
          <w:t>q</w:t>
        </w:r>
      </w:ins>
      <w:r w:rsidR="008C408E" w:rsidRPr="008362D0">
        <w:rPr>
          <w:rFonts w:asciiTheme="majorBidi" w:hAnsiTheme="majorBidi" w:cs="SBL Hebrew"/>
          <w:szCs w:val="18"/>
          <w:lang w:val="en-GB"/>
        </w:rPr>
        <w:t>atal form</w:t>
      </w:r>
      <w:r w:rsidR="00184B5A" w:rsidRPr="008362D0">
        <w:rPr>
          <w:rFonts w:asciiTheme="majorBidi" w:hAnsiTheme="majorBidi" w:cs="SBL Hebrew"/>
          <w:szCs w:val="18"/>
          <w:lang w:val="en-GB"/>
        </w:rPr>
        <w:t>,</w:t>
      </w:r>
      <w:r w:rsidR="008C408E" w:rsidRPr="008362D0">
        <w:rPr>
          <w:rFonts w:asciiTheme="majorBidi" w:hAnsiTheme="majorBidi" w:cs="SBL Hebrew"/>
          <w:szCs w:val="18"/>
          <w:lang w:val="en-GB"/>
        </w:rPr>
        <w:t xml:space="preserve"> </w:t>
      </w:r>
      <w:r w:rsidR="00D0060F" w:rsidRPr="008362D0">
        <w:rPr>
          <w:rFonts w:asciiTheme="majorBidi" w:hAnsiTheme="majorBidi" w:cs="SBL Hebrew"/>
          <w:szCs w:val="18"/>
          <w:lang w:val="en-GB"/>
        </w:rPr>
        <w:t>appears to be</w:t>
      </w:r>
      <w:r w:rsidR="008C408E" w:rsidRPr="008362D0">
        <w:rPr>
          <w:rFonts w:asciiTheme="majorBidi" w:hAnsiTheme="majorBidi" w:cs="SBL Hebrew"/>
          <w:szCs w:val="18"/>
          <w:lang w:val="en-GB"/>
        </w:rPr>
        <w:t xml:space="preserve"> a</w:t>
      </w:r>
      <w:r w:rsidR="00184B5A" w:rsidRPr="008362D0">
        <w:rPr>
          <w:rFonts w:asciiTheme="majorBidi" w:hAnsiTheme="majorBidi" w:cs="SBL Hebrew"/>
          <w:szCs w:val="18"/>
          <w:lang w:val="en-GB"/>
        </w:rPr>
        <w:t>n</w:t>
      </w:r>
      <w:r w:rsidR="008C408E" w:rsidRPr="008362D0">
        <w:rPr>
          <w:rFonts w:asciiTheme="majorBidi" w:hAnsiTheme="majorBidi" w:cs="SBL Hebrew"/>
          <w:szCs w:val="18"/>
          <w:lang w:val="en-GB"/>
        </w:rPr>
        <w:t xml:space="preserve"> </w:t>
      </w:r>
      <w:r w:rsidR="00184B5A" w:rsidRPr="008362D0">
        <w:rPr>
          <w:rFonts w:asciiTheme="majorBidi" w:hAnsiTheme="majorBidi" w:cs="SBL Hebrew"/>
          <w:szCs w:val="18"/>
          <w:lang w:val="en-GB"/>
        </w:rPr>
        <w:t>erro</w:t>
      </w:r>
      <w:ins w:id="22" w:author="Jemma" w:date="2023-10-24T18:57:00Z">
        <w:r w:rsidR="00DF5116">
          <w:rPr>
            <w:rFonts w:asciiTheme="majorBidi" w:hAnsiTheme="majorBidi" w:cs="SBL Hebrew"/>
            <w:szCs w:val="18"/>
            <w:lang w:val="en-GB"/>
          </w:rPr>
          <w:t>r</w:t>
        </w:r>
      </w:ins>
      <w:del w:id="23" w:author="Jemma" w:date="2023-10-24T18:57:00Z">
        <w:r w:rsidR="00184B5A" w:rsidRPr="008362D0" w:rsidDel="00DF5116">
          <w:rPr>
            <w:rFonts w:asciiTheme="majorBidi" w:hAnsiTheme="majorBidi" w:cs="SBL Hebrew"/>
            <w:szCs w:val="18"/>
            <w:lang w:val="en-GB"/>
          </w:rPr>
          <w:delText>neous</w:delText>
        </w:r>
        <w:r w:rsidR="008C408E" w:rsidRPr="008362D0" w:rsidDel="00DF5116">
          <w:rPr>
            <w:rFonts w:asciiTheme="majorBidi" w:hAnsiTheme="majorBidi" w:cs="SBL Hebrew"/>
            <w:szCs w:val="18"/>
            <w:lang w:val="en-GB"/>
          </w:rPr>
          <w:delText xml:space="preserve"> copy</w:delText>
        </w:r>
      </w:del>
      <w:r w:rsidR="008C408E" w:rsidRPr="008362D0">
        <w:rPr>
          <w:rFonts w:asciiTheme="majorBidi" w:hAnsiTheme="majorBidi" w:cs="SBL Hebrew"/>
          <w:szCs w:val="18"/>
          <w:lang w:val="en-GB"/>
        </w:rPr>
        <w:t xml:space="preserve"> </w:t>
      </w:r>
      <w:r w:rsidR="004372CA" w:rsidRPr="008362D0">
        <w:rPr>
          <w:rFonts w:asciiTheme="majorBidi" w:hAnsiTheme="majorBidi" w:cs="SBL Hebrew"/>
          <w:szCs w:val="18"/>
          <w:lang w:val="en-GB"/>
        </w:rPr>
        <w:t>resulting</w:t>
      </w:r>
      <w:r w:rsidR="008C408E" w:rsidRPr="008362D0">
        <w:rPr>
          <w:rFonts w:asciiTheme="majorBidi" w:hAnsiTheme="majorBidi" w:cs="SBL Hebrew"/>
          <w:szCs w:val="18"/>
          <w:lang w:val="en-GB"/>
        </w:rPr>
        <w:t xml:space="preserve"> from </w:t>
      </w:r>
      <w:r w:rsidR="006E7979" w:rsidRPr="008362D0">
        <w:rPr>
          <w:rFonts w:asciiTheme="majorBidi" w:hAnsiTheme="majorBidi" w:cs="SBL Hebrew"/>
          <w:szCs w:val="18"/>
          <w:lang w:val="en-GB"/>
        </w:rPr>
        <w:t>hom</w:t>
      </w:r>
      <w:r w:rsidR="00D0060F" w:rsidRPr="008362D0">
        <w:rPr>
          <w:rFonts w:asciiTheme="majorBidi" w:hAnsiTheme="majorBidi" w:cs="SBL Hebrew"/>
          <w:szCs w:val="18"/>
          <w:lang w:val="en-GB"/>
        </w:rPr>
        <w:t>oiot</w:t>
      </w:r>
      <w:r w:rsidR="006E7979" w:rsidRPr="008362D0">
        <w:rPr>
          <w:rFonts w:asciiTheme="majorBidi" w:hAnsiTheme="majorBidi" w:cs="SBL Hebrew"/>
          <w:szCs w:val="18"/>
          <w:lang w:val="en-GB"/>
        </w:rPr>
        <w:t>eleuton</w:t>
      </w:r>
      <w:del w:id="24" w:author="Jemma" w:date="2023-10-24T18:57:00Z">
        <w:r w:rsidR="00D0060F" w:rsidRPr="008362D0" w:rsidDel="00DF5116">
          <w:rPr>
            <w:rFonts w:asciiTheme="majorBidi" w:hAnsiTheme="majorBidi" w:cs="SBL Hebrew"/>
            <w:szCs w:val="18"/>
            <w:lang w:val="en-GB"/>
          </w:rPr>
          <w:delText xml:space="preserve"> error</w:delText>
        </w:r>
      </w:del>
      <w:r w:rsidR="006E7979" w:rsidRPr="008362D0">
        <w:rPr>
          <w:rFonts w:asciiTheme="majorBidi" w:hAnsiTheme="majorBidi" w:cs="SBL Hebrew"/>
          <w:szCs w:val="18"/>
          <w:lang w:val="en-GB"/>
        </w:rPr>
        <w:t xml:space="preserve">. This list </w:t>
      </w:r>
      <w:ins w:id="25" w:author="Jemma" w:date="2023-10-24T18:58:00Z">
        <w:r w:rsidR="00DF5116">
          <w:rPr>
            <w:rFonts w:asciiTheme="majorBidi" w:hAnsiTheme="majorBidi" w:cs="SBL Hebrew"/>
            <w:szCs w:val="18"/>
            <w:lang w:val="en-GB"/>
          </w:rPr>
          <w:t xml:space="preserve">also </w:t>
        </w:r>
      </w:ins>
      <w:r w:rsidR="006E7979" w:rsidRPr="008362D0">
        <w:rPr>
          <w:rFonts w:asciiTheme="majorBidi" w:hAnsiTheme="majorBidi" w:cs="SBL Hebrew"/>
          <w:szCs w:val="18"/>
          <w:lang w:val="en-GB"/>
        </w:rPr>
        <w:t xml:space="preserve">includes </w:t>
      </w:r>
      <w:del w:id="26" w:author="Jemma" w:date="2023-10-24T18:58:00Z">
        <w:r w:rsidR="006E7979" w:rsidRPr="008362D0" w:rsidDel="00DF5116">
          <w:rPr>
            <w:rFonts w:asciiTheme="majorBidi" w:hAnsiTheme="majorBidi" w:cs="SBL Hebrew"/>
            <w:szCs w:val="18"/>
            <w:lang w:val="en-GB"/>
          </w:rPr>
          <w:delText xml:space="preserve">also </w:delText>
        </w:r>
      </w:del>
      <w:r w:rsidR="006E7979" w:rsidRPr="008362D0">
        <w:rPr>
          <w:rFonts w:asciiTheme="majorBidi" w:hAnsiTheme="majorBidi" w:cs="SBL Hebrew"/>
          <w:szCs w:val="18"/>
          <w:lang w:val="en-GB"/>
        </w:rPr>
        <w:t xml:space="preserve">5:9 </w:t>
      </w:r>
      <w:r w:rsidR="004372CA" w:rsidRPr="008362D0">
        <w:rPr>
          <w:rFonts w:asciiTheme="majorBidi" w:hAnsiTheme="majorBidi" w:cs="SBL Hebrew"/>
          <w:szCs w:val="18"/>
          <w:lang w:val="en-GB"/>
        </w:rPr>
        <w:t>which</w:t>
      </w:r>
      <w:r w:rsidR="006E7979" w:rsidRPr="008362D0">
        <w:rPr>
          <w:rFonts w:asciiTheme="majorBidi" w:hAnsiTheme="majorBidi" w:cs="SBL Hebrew"/>
          <w:szCs w:val="18"/>
          <w:lang w:val="en-GB"/>
        </w:rPr>
        <w:t xml:space="preserve"> follows the </w:t>
      </w:r>
      <w:r w:rsidR="00184B5A" w:rsidRPr="008362D0">
        <w:rPr>
          <w:rFonts w:asciiTheme="majorBidi" w:hAnsiTheme="majorBidi" w:cs="SBL Hebrew"/>
          <w:szCs w:val="18"/>
          <w:lang w:val="en-GB"/>
        </w:rPr>
        <w:t>conclu</w:t>
      </w:r>
      <w:r w:rsidR="00D0060F" w:rsidRPr="008362D0">
        <w:rPr>
          <w:rFonts w:asciiTheme="majorBidi" w:hAnsiTheme="majorBidi" w:cs="SBL Hebrew"/>
          <w:szCs w:val="18"/>
          <w:lang w:val="en-GB"/>
        </w:rPr>
        <w:t>ding</w:t>
      </w:r>
      <w:r w:rsidR="00184B5A" w:rsidRPr="008362D0">
        <w:rPr>
          <w:rFonts w:asciiTheme="majorBidi" w:hAnsiTheme="majorBidi" w:cs="SBL Hebrew"/>
          <w:szCs w:val="18"/>
          <w:lang w:val="en-GB"/>
        </w:rPr>
        <w:t xml:space="preserve"> part “YHWH, lord of hosts”, and seems to be a later addition. Alternatively, some scholars include </w:t>
      </w:r>
      <w:r w:rsidR="00D0060F" w:rsidRPr="008362D0">
        <w:rPr>
          <w:rFonts w:asciiTheme="majorBidi" w:hAnsiTheme="majorBidi" w:cs="SBL Hebrew"/>
          <w:szCs w:val="18"/>
          <w:lang w:val="en-GB"/>
        </w:rPr>
        <w:t xml:space="preserve">extra verses </w:t>
      </w:r>
      <w:r w:rsidR="00184B5A" w:rsidRPr="008362D0">
        <w:rPr>
          <w:rFonts w:asciiTheme="majorBidi" w:hAnsiTheme="majorBidi" w:cs="SBL Hebrew"/>
          <w:szCs w:val="18"/>
          <w:lang w:val="en-GB"/>
        </w:rPr>
        <w:t xml:space="preserve">in the </w:t>
      </w:r>
      <w:r w:rsidR="004F5E3E">
        <w:rPr>
          <w:rFonts w:asciiTheme="majorBidi" w:hAnsiTheme="majorBidi" w:cs="SBL Hebrew"/>
          <w:szCs w:val="18"/>
          <w:lang w:val="en-GB"/>
        </w:rPr>
        <w:t>d</w:t>
      </w:r>
      <w:r w:rsidR="00184B5A" w:rsidRPr="008362D0">
        <w:rPr>
          <w:rFonts w:asciiTheme="majorBidi" w:hAnsiTheme="majorBidi" w:cs="SBL Hebrew"/>
          <w:szCs w:val="18"/>
          <w:lang w:val="en-GB"/>
        </w:rPr>
        <w:t xml:space="preserve">oxologies that were not </w:t>
      </w:r>
      <w:r w:rsidR="004372CA" w:rsidRPr="008362D0">
        <w:rPr>
          <w:rFonts w:asciiTheme="majorBidi" w:hAnsiTheme="majorBidi" w:cs="SBL Hebrew"/>
          <w:szCs w:val="18"/>
          <w:lang w:val="en-GB"/>
        </w:rPr>
        <w:t>part</w:t>
      </w:r>
      <w:r w:rsidR="00184B5A" w:rsidRPr="008362D0">
        <w:rPr>
          <w:rFonts w:asciiTheme="majorBidi" w:hAnsiTheme="majorBidi" w:cs="SBL Hebrew"/>
          <w:szCs w:val="18"/>
          <w:lang w:val="en-GB"/>
        </w:rPr>
        <w:t xml:space="preserve"> </w:t>
      </w:r>
      <w:r w:rsidR="004372CA" w:rsidRPr="008362D0">
        <w:rPr>
          <w:rFonts w:asciiTheme="majorBidi" w:hAnsiTheme="majorBidi" w:cs="SBL Hebrew"/>
          <w:szCs w:val="18"/>
          <w:lang w:val="en-GB"/>
        </w:rPr>
        <w:t>of</w:t>
      </w:r>
      <w:r w:rsidR="00184B5A" w:rsidRPr="008362D0">
        <w:rPr>
          <w:rFonts w:asciiTheme="majorBidi" w:hAnsiTheme="majorBidi" w:cs="SBL Hebrew"/>
          <w:szCs w:val="18"/>
          <w:lang w:val="en-GB"/>
        </w:rPr>
        <w:t xml:space="preserve"> Duhm’s </w:t>
      </w:r>
      <w:r w:rsidR="00D0060F" w:rsidRPr="008362D0">
        <w:rPr>
          <w:rFonts w:asciiTheme="majorBidi" w:hAnsiTheme="majorBidi" w:cs="SBL Hebrew"/>
          <w:szCs w:val="18"/>
          <w:lang w:val="en-GB"/>
        </w:rPr>
        <w:t xml:space="preserve">original </w:t>
      </w:r>
      <w:r w:rsidR="00184B5A" w:rsidRPr="008362D0">
        <w:rPr>
          <w:rFonts w:asciiTheme="majorBidi" w:hAnsiTheme="majorBidi" w:cs="SBL Hebrew"/>
          <w:szCs w:val="18"/>
          <w:lang w:val="en-GB"/>
        </w:rPr>
        <w:t>list. For a discussion, see the references in n.1 above</w:t>
      </w:r>
      <w:r w:rsidR="009327A2" w:rsidRPr="00FC76E0">
        <w:rPr>
          <w:rFonts w:cs="SBL Hebrew"/>
          <w:szCs w:val="18"/>
          <w:lang w:val="en-US"/>
        </w:rPr>
        <w:t>.</w:t>
      </w:r>
    </w:p>
  </w:footnote>
  <w:footnote w:id="3">
    <w:p w14:paraId="467BF93D" w14:textId="609E0DF7"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105909" w:rsidRPr="008362D0">
        <w:rPr>
          <w:rFonts w:asciiTheme="majorBidi" w:hAnsiTheme="majorBidi" w:cs="SBL Hebrew"/>
          <w:szCs w:val="18"/>
          <w:lang w:val="en-GB"/>
        </w:rPr>
        <w:t>T</w:t>
      </w:r>
      <w:r w:rsidR="00184B5A" w:rsidRPr="008362D0">
        <w:rPr>
          <w:rFonts w:asciiTheme="majorBidi" w:hAnsiTheme="majorBidi" w:cs="SBL Hebrew"/>
          <w:szCs w:val="18"/>
          <w:lang w:val="en-GB"/>
        </w:rPr>
        <w:t>he traditional translation</w:t>
      </w:r>
      <w:r w:rsidR="00105909" w:rsidRPr="008362D0">
        <w:rPr>
          <w:rFonts w:asciiTheme="majorBidi" w:hAnsiTheme="majorBidi" w:cs="SBL Hebrew"/>
          <w:szCs w:val="18"/>
          <w:lang w:val="en-GB"/>
        </w:rPr>
        <w:t xml:space="preserve"> of the term </w:t>
      </w:r>
      <w:r w:rsidR="00105909" w:rsidRPr="008362D0">
        <w:rPr>
          <w:rFonts w:asciiTheme="majorBidi" w:hAnsiTheme="majorBidi" w:cs="SBL Hebrew"/>
          <w:szCs w:val="18"/>
          <w:rtl/>
          <w:lang w:val="en-GB"/>
        </w:rPr>
        <w:t>שחו</w:t>
      </w:r>
      <w:r w:rsidR="00105909" w:rsidRPr="008362D0">
        <w:rPr>
          <w:rFonts w:asciiTheme="majorBidi" w:hAnsiTheme="majorBidi" w:cs="SBL Hebrew"/>
          <w:szCs w:val="18"/>
          <w:lang w:val="en-GB"/>
        </w:rPr>
        <w:t xml:space="preserve"> is “wish” or “thought,” interpreted as </w:t>
      </w:r>
      <w:r w:rsidR="00D0060F" w:rsidRPr="008362D0">
        <w:rPr>
          <w:rFonts w:asciiTheme="majorBidi" w:hAnsiTheme="majorBidi" w:cs="SBL Hebrew"/>
          <w:szCs w:val="18"/>
          <w:lang w:val="en-GB"/>
        </w:rPr>
        <w:t>a</w:t>
      </w:r>
      <w:r w:rsidR="00105909" w:rsidRPr="008362D0">
        <w:rPr>
          <w:rFonts w:asciiTheme="majorBidi" w:hAnsiTheme="majorBidi" w:cs="SBL Hebrew"/>
          <w:szCs w:val="18"/>
          <w:lang w:val="en-GB"/>
        </w:rPr>
        <w:t xml:space="preserve"> hapax by-form of </w:t>
      </w:r>
      <w:r w:rsidR="00105909" w:rsidRPr="008362D0">
        <w:rPr>
          <w:rFonts w:asciiTheme="majorBidi" w:hAnsiTheme="majorBidi" w:cs="SBL Hebrew"/>
          <w:szCs w:val="18"/>
          <w:rtl/>
          <w:lang w:val="en-GB"/>
        </w:rPr>
        <w:t>שיח</w:t>
      </w:r>
      <w:r w:rsidR="00105909" w:rsidRPr="008362D0">
        <w:rPr>
          <w:rFonts w:asciiTheme="majorBidi" w:hAnsiTheme="majorBidi" w:cs="SBL Hebrew"/>
          <w:szCs w:val="18"/>
          <w:lang w:val="en-GB"/>
        </w:rPr>
        <w:t xml:space="preserve">. See, e.g., </w:t>
      </w:r>
      <w:r w:rsidR="00105909" w:rsidRPr="008362D0">
        <w:rPr>
          <w:rFonts w:asciiTheme="majorBidi" w:hAnsiTheme="majorBidi" w:cs="SBL Hebrew"/>
          <w:i/>
          <w:iCs/>
          <w:szCs w:val="18"/>
          <w:lang w:val="en-GB"/>
        </w:rPr>
        <w:t>HALOT</w:t>
      </w:r>
      <w:r w:rsidR="00D0060F" w:rsidRPr="008362D0">
        <w:rPr>
          <w:rFonts w:asciiTheme="majorBidi" w:hAnsiTheme="majorBidi" w:cs="SBL Hebrew"/>
          <w:szCs w:val="18"/>
          <w:lang w:val="en-GB"/>
        </w:rPr>
        <w:t xml:space="preserve"> </w:t>
      </w:r>
      <w:r w:rsidR="00105909" w:rsidRPr="008362D0">
        <w:rPr>
          <w:rFonts w:asciiTheme="majorBidi" w:hAnsiTheme="majorBidi" w:cs="SBL Hebrew"/>
          <w:szCs w:val="18"/>
          <w:lang w:val="en-GB"/>
        </w:rPr>
        <w:t xml:space="preserve">s.v. </w:t>
      </w:r>
      <w:r w:rsidR="00E73441" w:rsidRPr="008362D0">
        <w:rPr>
          <w:rFonts w:asciiTheme="majorBidi" w:hAnsiTheme="majorBidi" w:cs="SBL Hebrew"/>
          <w:szCs w:val="18"/>
          <w:rtl/>
          <w:lang w:val="en-GB"/>
        </w:rPr>
        <w:t>*שֹח</w:t>
      </w:r>
      <w:r w:rsidR="00E73441" w:rsidRPr="008362D0">
        <w:rPr>
          <w:rFonts w:asciiTheme="majorBidi" w:hAnsiTheme="majorBidi" w:cs="SBL Hebrew"/>
          <w:szCs w:val="18"/>
          <w:lang w:val="en-GB"/>
        </w:rPr>
        <w:t xml:space="preserve">. For a new suggestion, see below, </w:t>
      </w:r>
      <w:r w:rsidR="00E73441" w:rsidRPr="008362D0">
        <w:rPr>
          <w:rFonts w:asciiTheme="majorBidi" w:hAnsiTheme="majorBidi" w:cs="SBL Hebrew"/>
          <w:szCs w:val="18"/>
          <w:highlight w:val="yellow"/>
          <w:lang w:val="en-GB"/>
        </w:rPr>
        <w:t>n. …</w:t>
      </w:r>
      <w:r w:rsidR="00105909" w:rsidRPr="008362D0">
        <w:rPr>
          <w:rFonts w:asciiTheme="majorBidi" w:hAnsiTheme="majorBidi" w:cs="SBL Hebrew"/>
          <w:szCs w:val="18"/>
          <w:lang w:val="en-GB"/>
        </w:rPr>
        <w:t xml:space="preserve"> </w:t>
      </w:r>
    </w:p>
  </w:footnote>
  <w:footnote w:id="4">
    <w:p w14:paraId="2D02ADAE" w14:textId="3FEF5FD5"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E73441" w:rsidRPr="008362D0">
        <w:rPr>
          <w:rFonts w:asciiTheme="majorBidi" w:hAnsiTheme="majorBidi" w:cs="SBL Hebrew"/>
          <w:szCs w:val="18"/>
          <w:lang w:val="en-GB"/>
        </w:rPr>
        <w:t>An alternative translation would be “(</w:t>
      </w:r>
      <w:r w:rsidR="00C02476" w:rsidRPr="008362D0">
        <w:rPr>
          <w:rFonts w:asciiTheme="majorBidi" w:hAnsiTheme="majorBidi" w:cs="SBL Hebrew"/>
          <w:szCs w:val="18"/>
          <w:lang w:val="en-GB"/>
        </w:rPr>
        <w:t xml:space="preserve">He, </w:t>
      </w:r>
      <w:r w:rsidR="00E73441" w:rsidRPr="008362D0">
        <w:rPr>
          <w:rFonts w:asciiTheme="majorBidi" w:hAnsiTheme="majorBidi" w:cs="SBL Hebrew"/>
          <w:szCs w:val="18"/>
          <w:lang w:val="en-GB"/>
        </w:rPr>
        <w:t xml:space="preserve">who) makes the </w:t>
      </w:r>
      <w:r w:rsidR="00D867D2" w:rsidRPr="008362D0">
        <w:rPr>
          <w:rFonts w:asciiTheme="majorBidi" w:hAnsiTheme="majorBidi" w:cs="SBL Hebrew"/>
          <w:szCs w:val="18"/>
          <w:lang w:val="en-GB"/>
        </w:rPr>
        <w:t>daybreak</w:t>
      </w:r>
      <w:r w:rsidR="00E73441" w:rsidRPr="008362D0">
        <w:rPr>
          <w:rFonts w:asciiTheme="majorBidi" w:hAnsiTheme="majorBidi" w:cs="SBL Hebrew"/>
          <w:szCs w:val="18"/>
          <w:lang w:val="en-GB"/>
        </w:rPr>
        <w:t xml:space="preserve"> darkness</w:t>
      </w:r>
      <w:r w:rsidR="00D867D2" w:rsidRPr="008362D0">
        <w:rPr>
          <w:rFonts w:asciiTheme="majorBidi" w:hAnsiTheme="majorBidi" w:cs="SBL Hebrew"/>
          <w:szCs w:val="18"/>
          <w:lang w:val="en-GB"/>
        </w:rPr>
        <w:t>.</w:t>
      </w:r>
      <w:r w:rsidR="00E73441" w:rsidRPr="008362D0">
        <w:rPr>
          <w:rFonts w:asciiTheme="majorBidi" w:hAnsiTheme="majorBidi" w:cs="SBL Hebrew"/>
          <w:szCs w:val="18"/>
          <w:lang w:val="en-GB"/>
        </w:rPr>
        <w:t>”</w:t>
      </w:r>
    </w:p>
  </w:footnote>
  <w:footnote w:id="5">
    <w:p w14:paraId="14C7781B" w14:textId="7CB559E3" w:rsidR="009F41CC" w:rsidRPr="008362D0" w:rsidRDefault="009F41C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93242B" w:rsidRPr="008362D0">
        <w:rPr>
          <w:rFonts w:asciiTheme="majorBidi" w:hAnsiTheme="majorBidi" w:cs="SBL Hebrew"/>
          <w:szCs w:val="18"/>
          <w:lang w:val="en-GB"/>
        </w:rPr>
        <w:t xml:space="preserve">The traditional translation, </w:t>
      </w:r>
      <w:r w:rsidR="004372CA" w:rsidRPr="008362D0">
        <w:rPr>
          <w:rFonts w:asciiTheme="majorBidi" w:hAnsiTheme="majorBidi" w:cs="SBL Hebrew"/>
          <w:szCs w:val="18"/>
          <w:lang w:val="en-GB"/>
        </w:rPr>
        <w:t>following</w:t>
      </w:r>
      <w:r w:rsidR="0093242B" w:rsidRPr="008362D0">
        <w:rPr>
          <w:rFonts w:asciiTheme="majorBidi" w:hAnsiTheme="majorBidi" w:cs="SBL Hebrew"/>
          <w:szCs w:val="18"/>
          <w:lang w:val="en-GB"/>
        </w:rPr>
        <w:t xml:space="preserve"> LXX, is “heights of the earth.” For </w:t>
      </w:r>
      <w:del w:id="42" w:author="Jemma" w:date="2023-10-28T12:45:00Z">
        <w:r w:rsidR="0093242B" w:rsidRPr="008362D0" w:rsidDel="00CF250B">
          <w:rPr>
            <w:rFonts w:asciiTheme="majorBidi" w:hAnsiTheme="majorBidi" w:cs="SBL Hebrew"/>
            <w:szCs w:val="18"/>
            <w:lang w:val="en-GB"/>
          </w:rPr>
          <w:delText>a</w:delText>
        </w:r>
      </w:del>
      <w:ins w:id="43" w:author="Jemma" w:date="2023-10-28T12:45:00Z">
        <w:r w:rsidR="00CF250B">
          <w:rPr>
            <w:rFonts w:asciiTheme="majorBidi" w:hAnsiTheme="majorBidi" w:cs="SBL Hebrew"/>
            <w:szCs w:val="18"/>
            <w:lang w:val="en-GB"/>
          </w:rPr>
          <w:t>further</w:t>
        </w:r>
      </w:ins>
      <w:r w:rsidR="0093242B" w:rsidRPr="008362D0">
        <w:rPr>
          <w:rFonts w:asciiTheme="majorBidi" w:hAnsiTheme="majorBidi" w:cs="SBL Hebrew"/>
          <w:szCs w:val="18"/>
          <w:lang w:val="en-GB"/>
        </w:rPr>
        <w:t xml:space="preserve"> discussion, see below,</w:t>
      </w:r>
      <w:r w:rsidR="00D867D2" w:rsidRPr="008362D0">
        <w:rPr>
          <w:rFonts w:asciiTheme="majorBidi" w:hAnsiTheme="majorBidi" w:cs="SBL Hebrew"/>
          <w:szCs w:val="18"/>
          <w:lang w:val="en-GB"/>
        </w:rPr>
        <w:t xml:space="preserve"> section</w:t>
      </w:r>
      <w:r w:rsidR="0093242B" w:rsidRPr="008362D0">
        <w:rPr>
          <w:rFonts w:asciiTheme="majorBidi" w:hAnsiTheme="majorBidi" w:cs="SBL Hebrew"/>
          <w:szCs w:val="18"/>
          <w:lang w:val="en-GB"/>
        </w:rPr>
        <w:t xml:space="preserve"> B.</w:t>
      </w:r>
    </w:p>
  </w:footnote>
  <w:footnote w:id="6">
    <w:p w14:paraId="513C5F5E" w14:textId="186C122D"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A11857" w:rsidRPr="008362D0">
        <w:rPr>
          <w:rFonts w:asciiTheme="majorBidi" w:hAnsiTheme="majorBidi" w:cs="SBL Hebrew"/>
          <w:szCs w:val="18"/>
          <w:lang w:val="en-GB"/>
        </w:rPr>
        <w:t xml:space="preserve">The identification of Kimah and Kesil </w:t>
      </w:r>
      <w:r w:rsidR="00D867D2" w:rsidRPr="008362D0">
        <w:rPr>
          <w:rFonts w:asciiTheme="majorBidi" w:hAnsiTheme="majorBidi" w:cs="SBL Hebrew"/>
          <w:szCs w:val="18"/>
          <w:lang w:val="en-GB"/>
        </w:rPr>
        <w:t>with</w:t>
      </w:r>
      <w:r w:rsidR="00A11857" w:rsidRPr="008362D0">
        <w:rPr>
          <w:rFonts w:asciiTheme="majorBidi" w:hAnsiTheme="majorBidi" w:cs="SBL Hebrew"/>
          <w:szCs w:val="18"/>
          <w:lang w:val="en-GB"/>
        </w:rPr>
        <w:t xml:space="preserve"> the Pleiades and Orion </w:t>
      </w:r>
      <w:r w:rsidR="00211252" w:rsidRPr="008362D0">
        <w:rPr>
          <w:rFonts w:asciiTheme="majorBidi" w:hAnsiTheme="majorBidi" w:cs="SBL Hebrew"/>
          <w:szCs w:val="18"/>
          <w:lang w:val="en-GB"/>
        </w:rPr>
        <w:t xml:space="preserve">(respectively) </w:t>
      </w:r>
      <w:r w:rsidR="00A11857" w:rsidRPr="008362D0">
        <w:rPr>
          <w:rFonts w:asciiTheme="majorBidi" w:hAnsiTheme="majorBidi" w:cs="SBL Hebrew"/>
          <w:szCs w:val="18"/>
          <w:lang w:val="en-GB"/>
        </w:rPr>
        <w:t>follows LXX</w:t>
      </w:r>
      <w:r w:rsidR="00211252" w:rsidRPr="008362D0">
        <w:rPr>
          <w:rFonts w:asciiTheme="majorBidi" w:hAnsiTheme="majorBidi" w:cs="SBL Hebrew"/>
          <w:szCs w:val="18"/>
          <w:lang w:val="en-GB"/>
        </w:rPr>
        <w:t xml:space="preserve"> and other early translations</w:t>
      </w:r>
      <w:r w:rsidR="00A11857" w:rsidRPr="008362D0">
        <w:rPr>
          <w:rFonts w:asciiTheme="majorBidi" w:hAnsiTheme="majorBidi" w:cs="SBL Hebrew"/>
          <w:szCs w:val="18"/>
          <w:lang w:val="en-GB"/>
        </w:rPr>
        <w:t xml:space="preserve">. </w:t>
      </w:r>
      <w:r w:rsidR="00D867D2" w:rsidRPr="008362D0">
        <w:rPr>
          <w:rFonts w:asciiTheme="majorBidi" w:hAnsiTheme="majorBidi" w:cs="SBL Hebrew"/>
          <w:szCs w:val="18"/>
          <w:lang w:val="en-GB"/>
        </w:rPr>
        <w:t>Among them, only the association between Kimah and the Pleiades finds support elsewhere, in Eblaite and Amorite texts (</w:t>
      </w:r>
      <w:r w:rsidR="00ED4AC5" w:rsidRPr="008362D0">
        <w:rPr>
          <w:rFonts w:asciiTheme="majorBidi" w:hAnsiTheme="majorBidi" w:cs="SBL Hebrew"/>
          <w:szCs w:val="18"/>
          <w:lang w:val="en-GB"/>
        </w:rPr>
        <w:t>s</w:t>
      </w:r>
      <w:r w:rsidR="00C02476" w:rsidRPr="008362D0">
        <w:rPr>
          <w:rFonts w:asciiTheme="majorBidi" w:hAnsiTheme="majorBidi" w:cs="SBL Hebrew"/>
          <w:szCs w:val="18"/>
          <w:lang w:val="en-GB"/>
        </w:rPr>
        <w:t xml:space="preserve">ee </w:t>
      </w:r>
      <w:del w:id="46" w:author="Jemma" w:date="2023-10-24T19:05:00Z">
        <w:r w:rsidR="00C02476" w:rsidRPr="008362D0" w:rsidDel="004071D9">
          <w:rPr>
            <w:rFonts w:asciiTheme="majorBidi" w:hAnsiTheme="majorBidi" w:cs="SBL Hebrew"/>
            <w:szCs w:val="18"/>
            <w:lang w:val="en-GB"/>
          </w:rPr>
          <w:delText xml:space="preserve">now </w:delText>
        </w:r>
      </w:del>
      <w:r w:rsidR="00C02476" w:rsidRPr="008362D0">
        <w:rPr>
          <w:rFonts w:asciiTheme="majorBidi" w:hAnsiTheme="majorBidi" w:cs="SBL Hebrew"/>
          <w:szCs w:val="18"/>
          <w:lang w:val="en-GB"/>
        </w:rPr>
        <w:t>Geroge and Krebernick 2022, 119</w:t>
      </w:r>
      <w:r w:rsidR="00D867D2" w:rsidRPr="008362D0">
        <w:rPr>
          <w:rFonts w:asciiTheme="majorBidi" w:hAnsiTheme="majorBidi" w:cs="SBL Hebrew"/>
          <w:szCs w:val="18"/>
          <w:lang w:val="en-GB"/>
        </w:rPr>
        <w:t>)</w:t>
      </w:r>
      <w:r w:rsidR="00A11857"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Some</w:t>
      </w:r>
      <w:r w:rsidR="00B84DB5" w:rsidRPr="008362D0">
        <w:rPr>
          <w:rFonts w:asciiTheme="majorBidi" w:hAnsiTheme="majorBidi" w:cs="SBL Hebrew"/>
          <w:szCs w:val="18"/>
          <w:lang w:val="en-GB"/>
        </w:rPr>
        <w:t xml:space="preserve"> scholars</w:t>
      </w:r>
      <w:r w:rsidR="00211252" w:rsidRPr="008362D0">
        <w:rPr>
          <w:rFonts w:asciiTheme="majorBidi" w:hAnsiTheme="majorBidi" w:cs="SBL Hebrew"/>
          <w:szCs w:val="18"/>
          <w:lang w:val="en-GB"/>
        </w:rPr>
        <w:t xml:space="preserve"> have suggested that this </w:t>
      </w:r>
      <w:r w:rsidR="00B84DB5" w:rsidRPr="008362D0">
        <w:rPr>
          <w:rFonts w:asciiTheme="majorBidi" w:hAnsiTheme="majorBidi" w:cs="SBL Hebrew"/>
          <w:szCs w:val="18"/>
          <w:lang w:val="en-GB"/>
        </w:rPr>
        <w:t>verse</w:t>
      </w:r>
      <w:r w:rsidR="00B64E5E" w:rsidRPr="008362D0">
        <w:rPr>
          <w:rFonts w:asciiTheme="majorBidi" w:hAnsiTheme="majorBidi" w:cs="SBL Hebrew"/>
          <w:szCs w:val="18"/>
          <w:lang w:val="en-GB"/>
        </w:rPr>
        <w:t xml:space="preserve"> </w:t>
      </w:r>
      <w:r w:rsidR="00B263C5" w:rsidRPr="008362D0">
        <w:rPr>
          <w:rFonts w:asciiTheme="majorBidi" w:hAnsiTheme="majorBidi" w:cs="SBL Hebrew"/>
          <w:szCs w:val="18"/>
          <w:lang w:val="en-GB"/>
        </w:rPr>
        <w:t>refers</w:t>
      </w:r>
      <w:r w:rsidR="00716250" w:rsidRPr="008362D0">
        <w:rPr>
          <w:rFonts w:asciiTheme="majorBidi" w:hAnsiTheme="majorBidi" w:cs="SBL Hebrew"/>
          <w:szCs w:val="18"/>
          <w:lang w:val="en-GB"/>
        </w:rPr>
        <w:t xml:space="preserve"> to</w:t>
      </w:r>
      <w:r w:rsidR="00B64E5E"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Kimah and Kesil</w:t>
      </w:r>
      <w:r w:rsidR="00B84DB5" w:rsidRPr="008362D0">
        <w:rPr>
          <w:rFonts w:asciiTheme="majorBidi" w:hAnsiTheme="majorBidi" w:cs="SBL Hebrew"/>
          <w:szCs w:val="18"/>
          <w:lang w:val="en-GB"/>
        </w:rPr>
        <w:t xml:space="preserve"> </w:t>
      </w:r>
      <w:r w:rsidR="00211252" w:rsidRPr="008362D0">
        <w:rPr>
          <w:rFonts w:asciiTheme="majorBidi" w:hAnsiTheme="majorBidi" w:cs="SBL Hebrew"/>
          <w:szCs w:val="18"/>
          <w:lang w:val="en-GB"/>
        </w:rPr>
        <w:t>because they</w:t>
      </w:r>
      <w:r w:rsidR="00B263C5" w:rsidRPr="008362D0">
        <w:rPr>
          <w:rFonts w:asciiTheme="majorBidi" w:hAnsiTheme="majorBidi" w:cs="SBL Hebrew"/>
          <w:szCs w:val="18"/>
          <w:lang w:val="en-GB"/>
        </w:rPr>
        <w:t xml:space="preserve"> </w:t>
      </w:r>
      <w:r w:rsidR="00B64E5E" w:rsidRPr="008362D0">
        <w:rPr>
          <w:rFonts w:asciiTheme="majorBidi" w:hAnsiTheme="majorBidi" w:cs="SBL Hebrew"/>
          <w:szCs w:val="18"/>
          <w:lang w:val="en-GB"/>
        </w:rPr>
        <w:t>represent the changing seasons</w:t>
      </w:r>
      <w:r w:rsidR="00211252" w:rsidRPr="008362D0">
        <w:rPr>
          <w:rFonts w:asciiTheme="majorBidi" w:hAnsiTheme="majorBidi" w:cs="SBL Hebrew"/>
          <w:szCs w:val="18"/>
          <w:lang w:val="en-GB"/>
        </w:rPr>
        <w:t xml:space="preserve">, while others </w:t>
      </w:r>
      <w:r w:rsidR="00716250" w:rsidRPr="008362D0">
        <w:rPr>
          <w:rFonts w:asciiTheme="majorBidi" w:hAnsiTheme="majorBidi" w:cs="SBL Hebrew"/>
          <w:szCs w:val="18"/>
          <w:lang w:val="en-GB"/>
        </w:rPr>
        <w:t>conclude</w:t>
      </w:r>
      <w:r w:rsidR="00B64E5E" w:rsidRPr="008362D0">
        <w:rPr>
          <w:rFonts w:asciiTheme="majorBidi" w:hAnsiTheme="majorBidi" w:cs="SBL Hebrew"/>
          <w:szCs w:val="18"/>
          <w:lang w:val="en-GB"/>
        </w:rPr>
        <w:t xml:space="preserve"> </w:t>
      </w:r>
      <w:r w:rsidR="00B263C5" w:rsidRPr="008362D0">
        <w:rPr>
          <w:rFonts w:asciiTheme="majorBidi" w:hAnsiTheme="majorBidi" w:cs="SBL Hebrew"/>
          <w:szCs w:val="18"/>
          <w:lang w:val="en-GB"/>
        </w:rPr>
        <w:t>that</w:t>
      </w:r>
      <w:r w:rsidR="00B64E5E" w:rsidRPr="008362D0">
        <w:rPr>
          <w:rFonts w:asciiTheme="majorBidi" w:hAnsiTheme="majorBidi" w:cs="SBL Hebrew"/>
          <w:szCs w:val="18"/>
          <w:lang w:val="en-GB"/>
        </w:rPr>
        <w:t xml:space="preserve"> it </w:t>
      </w:r>
      <w:del w:id="47" w:author="Jemma" w:date="2023-10-28T12:48:00Z">
        <w:r w:rsidR="00B64E5E" w:rsidRPr="008362D0" w:rsidDel="00CF250B">
          <w:rPr>
            <w:rFonts w:asciiTheme="majorBidi" w:hAnsiTheme="majorBidi" w:cs="SBL Hebrew"/>
            <w:szCs w:val="18"/>
            <w:lang w:val="en-GB"/>
          </w:rPr>
          <w:delText>is</w:delText>
        </w:r>
      </w:del>
      <w:ins w:id="48" w:author="Jemma" w:date="2023-10-28T12:48:00Z">
        <w:r w:rsidR="00CF250B">
          <w:rPr>
            <w:rFonts w:asciiTheme="majorBidi" w:hAnsiTheme="majorBidi" w:cs="SBL Hebrew"/>
            <w:szCs w:val="18"/>
            <w:lang w:val="en-GB"/>
          </w:rPr>
          <w:t>exhibits</w:t>
        </w:r>
      </w:ins>
      <w:r w:rsidR="00B64E5E" w:rsidRPr="008362D0">
        <w:rPr>
          <w:rFonts w:asciiTheme="majorBidi" w:hAnsiTheme="majorBidi" w:cs="SBL Hebrew"/>
          <w:szCs w:val="18"/>
          <w:lang w:val="en-GB"/>
        </w:rPr>
        <w:t xml:space="preserve"> a polemic</w:t>
      </w:r>
      <w:r w:rsidR="00B263C5" w:rsidRPr="008362D0">
        <w:rPr>
          <w:rFonts w:asciiTheme="majorBidi" w:hAnsiTheme="majorBidi" w:cs="SBL Hebrew"/>
          <w:szCs w:val="18"/>
          <w:lang w:val="en-GB"/>
        </w:rPr>
        <w:t xml:space="preserve"> </w:t>
      </w:r>
      <w:r w:rsidR="00B64E5E" w:rsidRPr="008362D0">
        <w:rPr>
          <w:rFonts w:asciiTheme="majorBidi" w:hAnsiTheme="majorBidi" w:cs="SBL Hebrew"/>
          <w:szCs w:val="18"/>
          <w:lang w:val="en-GB"/>
        </w:rPr>
        <w:t>against Babylonian astronomy</w:t>
      </w:r>
      <w:r w:rsidR="00C02476" w:rsidRPr="008362D0">
        <w:rPr>
          <w:rFonts w:asciiTheme="majorBidi" w:hAnsiTheme="majorBidi" w:cs="SBL Hebrew"/>
          <w:szCs w:val="18"/>
          <w:lang w:val="en-GB"/>
        </w:rPr>
        <w:t xml:space="preserve"> (cf. Koch 1974</w:t>
      </w:r>
      <w:r w:rsidR="00ED4AC5" w:rsidRPr="008362D0">
        <w:rPr>
          <w:rFonts w:asciiTheme="majorBidi" w:hAnsiTheme="majorBidi" w:cs="SBL Hebrew"/>
          <w:szCs w:val="18"/>
          <w:lang w:val="en-GB"/>
        </w:rPr>
        <w:t>,</w:t>
      </w:r>
      <w:r w:rsidR="00C02476" w:rsidRPr="008362D0">
        <w:rPr>
          <w:rFonts w:asciiTheme="majorBidi" w:hAnsiTheme="majorBidi" w:cs="SBL Hebrew"/>
          <w:szCs w:val="18"/>
          <w:lang w:val="en-GB"/>
        </w:rPr>
        <w:t xml:space="preserve"> 517</w:t>
      </w:r>
      <w:r w:rsidR="00366A48" w:rsidRPr="008362D0">
        <w:rPr>
          <w:rFonts w:asciiTheme="majorBidi" w:hAnsiTheme="majorBidi" w:cs="SBL Hebrew"/>
          <w:szCs w:val="18"/>
          <w:lang w:val="en-GB"/>
        </w:rPr>
        <w:t>–</w:t>
      </w:r>
      <w:r w:rsidR="00C02476" w:rsidRPr="008362D0">
        <w:rPr>
          <w:rFonts w:asciiTheme="majorBidi" w:hAnsiTheme="majorBidi" w:cs="SBL Hebrew"/>
          <w:szCs w:val="18"/>
          <w:lang w:val="en-GB"/>
        </w:rPr>
        <w:t>520; Jeremias 1998</w:t>
      </w:r>
      <w:r w:rsidR="00ED4AC5" w:rsidRPr="008362D0">
        <w:rPr>
          <w:rFonts w:asciiTheme="majorBidi" w:hAnsiTheme="majorBidi" w:cs="SBL Hebrew"/>
          <w:szCs w:val="18"/>
          <w:lang w:val="en-GB"/>
        </w:rPr>
        <w:t>,</w:t>
      </w:r>
      <w:r w:rsidR="00C02476" w:rsidRPr="008362D0">
        <w:rPr>
          <w:rFonts w:asciiTheme="majorBidi" w:hAnsiTheme="majorBidi" w:cs="SBL Hebrew"/>
          <w:szCs w:val="18"/>
          <w:lang w:val="en-GB"/>
        </w:rPr>
        <w:t xml:space="preserve"> 91)</w:t>
      </w:r>
      <w:r w:rsidR="00211252" w:rsidRPr="008362D0">
        <w:rPr>
          <w:rFonts w:asciiTheme="majorBidi" w:hAnsiTheme="majorBidi" w:cs="SBL Hebrew"/>
          <w:szCs w:val="18"/>
          <w:lang w:val="en-GB"/>
        </w:rPr>
        <w:t xml:space="preserve">. </w:t>
      </w:r>
      <w:r w:rsidR="00ED4AC5" w:rsidRPr="008362D0">
        <w:rPr>
          <w:rFonts w:asciiTheme="majorBidi" w:hAnsiTheme="majorBidi" w:cs="SBL Hebrew"/>
          <w:szCs w:val="18"/>
          <w:lang w:val="en-GB"/>
        </w:rPr>
        <w:t>However, b</w:t>
      </w:r>
      <w:r w:rsidR="00C31E4F" w:rsidRPr="008362D0">
        <w:rPr>
          <w:rFonts w:asciiTheme="majorBidi" w:hAnsiTheme="majorBidi" w:cs="SBL Hebrew"/>
          <w:szCs w:val="18"/>
          <w:lang w:val="en-GB"/>
        </w:rPr>
        <w:t>oth t</w:t>
      </w:r>
      <w:r w:rsidR="00211252" w:rsidRPr="008362D0">
        <w:rPr>
          <w:rFonts w:asciiTheme="majorBidi" w:hAnsiTheme="majorBidi" w:cs="SBL Hebrew"/>
          <w:szCs w:val="18"/>
          <w:lang w:val="en-GB"/>
        </w:rPr>
        <w:t>hese interpretations</w:t>
      </w:r>
      <w:r w:rsidR="00B64E5E" w:rsidRPr="008362D0">
        <w:rPr>
          <w:rFonts w:asciiTheme="majorBidi" w:hAnsiTheme="majorBidi" w:cs="SBL Hebrew"/>
          <w:szCs w:val="18"/>
          <w:lang w:val="en-GB"/>
        </w:rPr>
        <w:t xml:space="preserve"> </w:t>
      </w:r>
      <w:r w:rsidR="00B84DB5" w:rsidRPr="008362D0">
        <w:rPr>
          <w:rFonts w:asciiTheme="majorBidi" w:hAnsiTheme="majorBidi" w:cs="SBL Hebrew"/>
          <w:szCs w:val="18"/>
          <w:lang w:val="en-GB"/>
        </w:rPr>
        <w:t>lack</w:t>
      </w:r>
      <w:r w:rsidR="00B64E5E" w:rsidRPr="008362D0">
        <w:rPr>
          <w:rFonts w:asciiTheme="majorBidi" w:hAnsiTheme="majorBidi" w:cs="SBL Hebrew"/>
          <w:szCs w:val="18"/>
          <w:lang w:val="en-GB"/>
        </w:rPr>
        <w:t xml:space="preserve"> </w:t>
      </w:r>
      <w:ins w:id="49" w:author="Jemma" w:date="2023-10-24T19:06:00Z">
        <w:r w:rsidR="004071D9">
          <w:rPr>
            <w:rFonts w:asciiTheme="majorBidi" w:hAnsiTheme="majorBidi" w:cs="SBL Hebrew"/>
            <w:szCs w:val="18"/>
            <w:lang w:val="en-GB"/>
          </w:rPr>
          <w:t xml:space="preserve">a </w:t>
        </w:r>
      </w:ins>
      <w:r w:rsidR="00B84DB5" w:rsidRPr="008362D0">
        <w:rPr>
          <w:rFonts w:asciiTheme="majorBidi" w:hAnsiTheme="majorBidi" w:cs="SBL Hebrew"/>
          <w:szCs w:val="18"/>
          <w:lang w:val="en-GB"/>
        </w:rPr>
        <w:t xml:space="preserve">philological </w:t>
      </w:r>
      <w:r w:rsidR="00B263C5" w:rsidRPr="008362D0">
        <w:rPr>
          <w:rFonts w:asciiTheme="majorBidi" w:hAnsiTheme="majorBidi" w:cs="SBL Hebrew"/>
          <w:szCs w:val="18"/>
          <w:lang w:val="en-GB"/>
        </w:rPr>
        <w:t>basis</w:t>
      </w:r>
      <w:r w:rsidR="00B64E5E" w:rsidRPr="008362D0">
        <w:rPr>
          <w:rFonts w:asciiTheme="majorBidi" w:hAnsiTheme="majorBidi" w:cs="SBL Hebrew"/>
          <w:szCs w:val="18"/>
          <w:lang w:val="en-GB"/>
        </w:rPr>
        <w:t>, especially in light of Job 9:</w:t>
      </w:r>
      <w:r w:rsidR="00C02476" w:rsidRPr="008362D0">
        <w:rPr>
          <w:rFonts w:asciiTheme="majorBidi" w:hAnsiTheme="majorBidi" w:cs="SBL Hebrew"/>
          <w:szCs w:val="18"/>
          <w:lang w:val="en-GB"/>
        </w:rPr>
        <w:t>8</w:t>
      </w:r>
      <w:r w:rsidR="00366A48" w:rsidRPr="008362D0">
        <w:rPr>
          <w:rFonts w:asciiTheme="majorBidi" w:hAnsiTheme="majorBidi" w:cs="SBL Hebrew"/>
          <w:szCs w:val="18"/>
          <w:lang w:val="en-GB"/>
        </w:rPr>
        <w:t>–</w:t>
      </w:r>
      <w:r w:rsidR="00B64E5E" w:rsidRPr="008362D0">
        <w:rPr>
          <w:rFonts w:asciiTheme="majorBidi" w:hAnsiTheme="majorBidi" w:cs="SBL Hebrew"/>
          <w:szCs w:val="18"/>
          <w:lang w:val="en-GB"/>
        </w:rPr>
        <w:t xml:space="preserve">9; see </w:t>
      </w:r>
      <w:r w:rsidR="00716250" w:rsidRPr="008362D0">
        <w:rPr>
          <w:rFonts w:asciiTheme="majorBidi" w:hAnsiTheme="majorBidi" w:cs="SBL Hebrew"/>
          <w:szCs w:val="18"/>
          <w:lang w:val="en-GB"/>
        </w:rPr>
        <w:t xml:space="preserve">the discussion </w:t>
      </w:r>
      <w:r w:rsidR="00B64E5E" w:rsidRPr="008362D0">
        <w:rPr>
          <w:rFonts w:asciiTheme="majorBidi" w:hAnsiTheme="majorBidi" w:cs="SBL Hebrew"/>
          <w:szCs w:val="18"/>
          <w:lang w:val="en-GB"/>
        </w:rPr>
        <w:t>below</w:t>
      </w:r>
      <w:r w:rsidR="00C02476" w:rsidRPr="008362D0">
        <w:rPr>
          <w:rFonts w:asciiTheme="majorBidi" w:hAnsiTheme="majorBidi" w:cs="SBL Hebrew"/>
          <w:szCs w:val="18"/>
          <w:lang w:val="en-GB"/>
        </w:rPr>
        <w:t>, section B</w:t>
      </w:r>
      <w:r w:rsidR="00B64E5E" w:rsidRPr="008362D0">
        <w:rPr>
          <w:rFonts w:asciiTheme="majorBidi" w:hAnsiTheme="majorBidi" w:cs="SBL Hebrew"/>
          <w:szCs w:val="18"/>
          <w:lang w:val="en-GB"/>
        </w:rPr>
        <w:t>.</w:t>
      </w:r>
    </w:p>
  </w:footnote>
  <w:footnote w:id="7">
    <w:p w14:paraId="28FBE6D7" w14:textId="3B1A3B6A"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716250" w:rsidRPr="008362D0">
        <w:rPr>
          <w:rFonts w:asciiTheme="majorBidi" w:hAnsiTheme="majorBidi" w:cs="SBL Hebrew"/>
          <w:szCs w:val="18"/>
          <w:lang w:val="en-GB"/>
        </w:rPr>
        <w:t xml:space="preserve">Gaster 1935 suggested </w:t>
      </w:r>
      <w:r w:rsidR="00C31E4F" w:rsidRPr="008362D0">
        <w:rPr>
          <w:rFonts w:asciiTheme="majorBidi" w:hAnsiTheme="majorBidi" w:cs="SBL Hebrew"/>
          <w:szCs w:val="18"/>
          <w:lang w:val="en-GB"/>
        </w:rPr>
        <w:t xml:space="preserve">omitting </w:t>
      </w:r>
      <w:r w:rsidR="00527F67" w:rsidRPr="008362D0">
        <w:rPr>
          <w:rFonts w:asciiTheme="majorBidi" w:hAnsiTheme="majorBidi" w:cs="SBL Hebrew"/>
          <w:szCs w:val="18"/>
          <w:lang w:val="en-GB"/>
        </w:rPr>
        <w:t>this verse</w:t>
      </w:r>
      <w:r w:rsidR="00060B13" w:rsidRPr="008362D0">
        <w:rPr>
          <w:rFonts w:asciiTheme="majorBidi" w:hAnsiTheme="majorBidi" w:cs="SBL Hebrew"/>
          <w:szCs w:val="18"/>
          <w:lang w:val="en-GB"/>
        </w:rPr>
        <w:t xml:space="preserve"> from the </w:t>
      </w:r>
      <w:r w:rsidR="004F5E3E">
        <w:rPr>
          <w:rFonts w:asciiTheme="majorBidi" w:hAnsiTheme="majorBidi" w:cs="SBL Hebrew"/>
          <w:szCs w:val="18"/>
          <w:lang w:val="en-GB"/>
        </w:rPr>
        <w:t>d</w:t>
      </w:r>
      <w:r w:rsidR="00060B13" w:rsidRPr="008362D0">
        <w:rPr>
          <w:rFonts w:asciiTheme="majorBidi" w:hAnsiTheme="majorBidi" w:cs="SBL Hebrew"/>
          <w:szCs w:val="18"/>
          <w:lang w:val="en-GB"/>
        </w:rPr>
        <w:t xml:space="preserve">oxologies, probably due to its diverse content in relation to the other units of the </w:t>
      </w:r>
      <w:r w:rsidR="004F5E3E">
        <w:rPr>
          <w:rFonts w:asciiTheme="majorBidi" w:hAnsiTheme="majorBidi" w:cs="SBL Hebrew"/>
          <w:szCs w:val="18"/>
          <w:lang w:val="en-GB"/>
        </w:rPr>
        <w:t>d</w:t>
      </w:r>
      <w:r w:rsidR="00060B13" w:rsidRPr="008362D0">
        <w:rPr>
          <w:rFonts w:asciiTheme="majorBidi" w:hAnsiTheme="majorBidi" w:cs="SBL Hebrew"/>
          <w:szCs w:val="18"/>
          <w:lang w:val="en-GB"/>
        </w:rPr>
        <w:t>oxologies. I tend to agree with him.</w:t>
      </w:r>
    </w:p>
  </w:footnote>
  <w:footnote w:id="8">
    <w:p w14:paraId="27A3A1DC" w14:textId="6CD40DCD" w:rsidR="00036348" w:rsidRPr="008362D0" w:rsidRDefault="0003634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0A6A39" w:rsidRPr="008362D0">
        <w:rPr>
          <w:rFonts w:asciiTheme="majorBidi" w:hAnsiTheme="majorBidi" w:cs="SBL Hebrew"/>
          <w:szCs w:val="18"/>
          <w:lang w:val="en-GB"/>
        </w:rPr>
        <w:t>Most commentators (such as Gaster 1935, 24; Watts 1958, 55</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56; Crüsemann 1969, 100, 103; Crenshaw 1975, 73</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 xml:space="preserve">74; </w:t>
      </w:r>
      <w:r w:rsidR="000A6A39" w:rsidRPr="008362D0">
        <w:rPr>
          <w:rFonts w:asciiTheme="majorBidi" w:hAnsiTheme="majorBidi" w:cs="SBL Hebrew"/>
          <w:szCs w:val="18"/>
          <w:highlight w:val="yellow"/>
          <w:lang w:val="en-GB"/>
        </w:rPr>
        <w:t>Berg..</w:t>
      </w:r>
      <w:r w:rsidR="000A6A39" w:rsidRPr="008362D0">
        <w:rPr>
          <w:rFonts w:asciiTheme="majorBidi" w:hAnsiTheme="majorBidi" w:cs="SBL Hebrew"/>
          <w:szCs w:val="18"/>
          <w:lang w:val="en-GB"/>
        </w:rPr>
        <w:t xml:space="preserve">) assume that </w:t>
      </w:r>
      <w:del w:id="54" w:author="Jemma" w:date="2023-10-24T19:10:00Z">
        <w:r w:rsidR="000A6A39" w:rsidRPr="008362D0" w:rsidDel="004071D9">
          <w:rPr>
            <w:rFonts w:asciiTheme="majorBidi" w:hAnsiTheme="majorBidi" w:cs="SBL Hebrew"/>
            <w:szCs w:val="18"/>
            <w:lang w:val="en-GB"/>
          </w:rPr>
          <w:delText xml:space="preserve">the original placement of </w:delText>
        </w:r>
      </w:del>
      <w:r w:rsidR="000A6A39" w:rsidRPr="008362D0">
        <w:rPr>
          <w:rFonts w:asciiTheme="majorBidi" w:hAnsiTheme="majorBidi" w:cs="SBL Hebrew"/>
          <w:szCs w:val="18"/>
          <w:lang w:val="en-GB"/>
        </w:rPr>
        <w:t xml:space="preserve">this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t>
      </w:r>
      <w:del w:id="55" w:author="Jemma" w:date="2023-10-24T19:10:00Z">
        <w:r w:rsidR="000A6A39" w:rsidRPr="008362D0" w:rsidDel="004071D9">
          <w:rPr>
            <w:rFonts w:asciiTheme="majorBidi" w:hAnsiTheme="majorBidi" w:cs="SBL Hebrew"/>
            <w:szCs w:val="18"/>
            <w:lang w:val="en-GB"/>
          </w:rPr>
          <w:delText>is</w:delText>
        </w:r>
      </w:del>
      <w:ins w:id="56" w:author="Jemma" w:date="2023-10-24T19:10:00Z">
        <w:r w:rsidR="004071D9">
          <w:rPr>
            <w:rFonts w:asciiTheme="majorBidi" w:hAnsiTheme="majorBidi" w:cs="SBL Hebrew"/>
            <w:szCs w:val="18"/>
            <w:lang w:val="en-GB"/>
          </w:rPr>
          <w:t>was originally located</w:t>
        </w:r>
      </w:ins>
      <w:r w:rsidR="000A6A39" w:rsidRPr="008362D0">
        <w:rPr>
          <w:rFonts w:asciiTheme="majorBidi" w:hAnsiTheme="majorBidi" w:cs="SBL Hebrew"/>
          <w:szCs w:val="18"/>
          <w:lang w:val="en-GB"/>
        </w:rPr>
        <w:t xml:space="preserve"> in 9:6, for various reasons. The most plausible reason, in my opinion, is the fact that the participial forms in 9:5</w:t>
      </w:r>
      <w:r w:rsidR="00366A48" w:rsidRPr="008362D0">
        <w:rPr>
          <w:rFonts w:asciiTheme="majorBidi" w:hAnsiTheme="majorBidi" w:cs="SBL Hebrew"/>
          <w:szCs w:val="18"/>
          <w:lang w:val="en-GB"/>
        </w:rPr>
        <w:t>–</w:t>
      </w:r>
      <w:r w:rsidR="000A6A39" w:rsidRPr="008362D0">
        <w:rPr>
          <w:rFonts w:asciiTheme="majorBidi" w:hAnsiTheme="majorBidi" w:cs="SBL Hebrew"/>
          <w:szCs w:val="18"/>
          <w:lang w:val="en-GB"/>
        </w:rPr>
        <w:t xml:space="preserve">6 are all definite, including the current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while those in 5:8 are indefinite, excluding the present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However, if indeed the original </w:t>
      </w:r>
      <w:del w:id="57" w:author="Jemma" w:date="2023-10-24T19:10:00Z">
        <w:r w:rsidR="000A6A39" w:rsidRPr="008362D0" w:rsidDel="004071D9">
          <w:rPr>
            <w:rFonts w:asciiTheme="majorBidi" w:hAnsiTheme="majorBidi" w:cs="SBL Hebrew"/>
            <w:szCs w:val="18"/>
            <w:lang w:val="en-GB"/>
          </w:rPr>
          <w:delText>place</w:delText>
        </w:r>
        <w:r w:rsidR="00BA3AED" w:rsidRPr="008362D0" w:rsidDel="004071D9">
          <w:rPr>
            <w:rFonts w:asciiTheme="majorBidi" w:hAnsiTheme="majorBidi" w:cs="SBL Hebrew"/>
            <w:szCs w:val="18"/>
            <w:lang w:val="en-GB"/>
          </w:rPr>
          <w:delText>ment</w:delText>
        </w:r>
      </w:del>
      <w:ins w:id="58" w:author="Jemma" w:date="2023-10-28T12:57:00Z">
        <w:r w:rsidR="00C40B7D">
          <w:rPr>
            <w:rFonts w:asciiTheme="majorBidi" w:hAnsiTheme="majorBidi" w:cs="SBL Hebrew"/>
            <w:szCs w:val="18"/>
            <w:lang w:val="en-GB"/>
          </w:rPr>
          <w:t>location</w:t>
        </w:r>
      </w:ins>
      <w:r w:rsidR="000A6A39" w:rsidRPr="008362D0">
        <w:rPr>
          <w:rFonts w:asciiTheme="majorBidi" w:hAnsiTheme="majorBidi" w:cs="SBL Hebrew"/>
          <w:szCs w:val="18"/>
          <w:lang w:val="en-GB"/>
        </w:rPr>
        <w:t xml:space="preserve"> of the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t>
      </w:r>
      <w:del w:id="59" w:author="Jemma" w:date="2023-10-24T19:11:00Z">
        <w:r w:rsidR="000A6A39" w:rsidRPr="008362D0" w:rsidDel="004071D9">
          <w:rPr>
            <w:rFonts w:asciiTheme="majorBidi" w:hAnsiTheme="majorBidi" w:cs="SBL Hebrew"/>
            <w:szCs w:val="18"/>
            <w:lang w:val="en-GB"/>
          </w:rPr>
          <w:delText>is</w:delText>
        </w:r>
      </w:del>
      <w:ins w:id="60" w:author="Jemma" w:date="2023-10-24T19:11:00Z">
        <w:r w:rsidR="004071D9">
          <w:rPr>
            <w:rFonts w:asciiTheme="majorBidi" w:hAnsiTheme="majorBidi" w:cs="SBL Hebrew"/>
            <w:szCs w:val="18"/>
            <w:lang w:val="en-GB"/>
          </w:rPr>
          <w:t>was</w:t>
        </w:r>
      </w:ins>
      <w:r w:rsidR="000A6A39" w:rsidRPr="008362D0">
        <w:rPr>
          <w:rFonts w:asciiTheme="majorBidi" w:hAnsiTheme="majorBidi" w:cs="SBL Hebrew"/>
          <w:szCs w:val="18"/>
          <w:lang w:val="en-GB"/>
        </w:rPr>
        <w:t xml:space="preserve"> in 9:6, it is difficult to </w:t>
      </w:r>
      <w:del w:id="61" w:author="Jemma" w:date="2023-10-24T19:11:00Z">
        <w:r w:rsidR="000A6A39" w:rsidRPr="008362D0" w:rsidDel="004071D9">
          <w:rPr>
            <w:rFonts w:asciiTheme="majorBidi" w:hAnsiTheme="majorBidi" w:cs="SBL Hebrew"/>
            <w:szCs w:val="18"/>
            <w:lang w:val="en-GB"/>
          </w:rPr>
          <w:delText>figure out</w:delText>
        </w:r>
      </w:del>
      <w:ins w:id="62" w:author="Jemma" w:date="2023-10-24T19:11:00Z">
        <w:r w:rsidR="004071D9">
          <w:rPr>
            <w:rFonts w:asciiTheme="majorBidi" w:hAnsiTheme="majorBidi" w:cs="SBL Hebrew"/>
            <w:szCs w:val="18"/>
            <w:lang w:val="en-GB"/>
          </w:rPr>
          <w:t>determine</w:t>
        </w:r>
      </w:ins>
      <w:r w:rsidR="000A6A39" w:rsidRPr="008362D0">
        <w:rPr>
          <w:rFonts w:asciiTheme="majorBidi" w:hAnsiTheme="majorBidi" w:cs="SBL Hebrew"/>
          <w:szCs w:val="18"/>
          <w:lang w:val="en-GB"/>
        </w:rPr>
        <w:t xml:space="preserve"> why it was copied again in 5:8. Therefore, that phrase m</w:t>
      </w:r>
      <w:r w:rsidR="00ED4AC5" w:rsidRPr="008362D0">
        <w:rPr>
          <w:rFonts w:asciiTheme="majorBidi" w:hAnsiTheme="majorBidi" w:cs="SBL Hebrew"/>
          <w:szCs w:val="18"/>
          <w:lang w:val="en-GB"/>
        </w:rPr>
        <w:t>ight have</w:t>
      </w:r>
      <w:r w:rsidR="000A6A39" w:rsidRPr="008362D0">
        <w:rPr>
          <w:rFonts w:asciiTheme="majorBidi" w:hAnsiTheme="majorBidi" w:cs="SBL Hebrew"/>
          <w:szCs w:val="18"/>
          <w:lang w:val="en-GB"/>
        </w:rPr>
        <w:t xml:space="preserve"> alternatively </w:t>
      </w:r>
      <w:r w:rsidR="00ED4AC5" w:rsidRPr="008362D0">
        <w:rPr>
          <w:rFonts w:asciiTheme="majorBidi" w:hAnsiTheme="majorBidi" w:cs="SBL Hebrew"/>
          <w:szCs w:val="18"/>
          <w:lang w:val="en-GB"/>
        </w:rPr>
        <w:t>served</w:t>
      </w:r>
      <w:r w:rsidR="000A6A39" w:rsidRPr="008362D0">
        <w:rPr>
          <w:rFonts w:asciiTheme="majorBidi" w:hAnsiTheme="majorBidi" w:cs="SBL Hebrew"/>
          <w:szCs w:val="18"/>
          <w:lang w:val="en-GB"/>
        </w:rPr>
        <w:t xml:space="preserve"> as a refrain, copied at the end of each original stanza. A</w:t>
      </w:r>
      <w:r w:rsidR="00ED4AC5" w:rsidRPr="008362D0">
        <w:rPr>
          <w:rFonts w:asciiTheme="majorBidi" w:hAnsiTheme="majorBidi" w:cs="SBL Hebrew"/>
          <w:szCs w:val="18"/>
          <w:lang w:val="en-GB"/>
        </w:rPr>
        <w:t>lternatively, a</w:t>
      </w:r>
      <w:r w:rsidR="000A6A39" w:rsidRPr="008362D0">
        <w:rPr>
          <w:rFonts w:asciiTheme="majorBidi" w:hAnsiTheme="majorBidi" w:cs="SBL Hebrew"/>
          <w:szCs w:val="18"/>
          <w:lang w:val="en-GB"/>
        </w:rPr>
        <w:t xml:space="preserve"> few commentators (such as Wolff 1977, 216) </w:t>
      </w:r>
      <w:del w:id="63" w:author="Jemma" w:date="2023-10-24T19:11:00Z">
        <w:r w:rsidR="000A6A39" w:rsidRPr="008362D0" w:rsidDel="004071D9">
          <w:rPr>
            <w:rFonts w:asciiTheme="majorBidi" w:hAnsiTheme="majorBidi" w:cs="SBL Hebrew"/>
            <w:szCs w:val="18"/>
            <w:lang w:val="en-GB"/>
          </w:rPr>
          <w:delText xml:space="preserve"> </w:delText>
        </w:r>
      </w:del>
      <w:r w:rsidR="000A6A39" w:rsidRPr="008362D0">
        <w:rPr>
          <w:rFonts w:asciiTheme="majorBidi" w:hAnsiTheme="majorBidi" w:cs="SBL Hebrew"/>
          <w:szCs w:val="18"/>
          <w:lang w:val="en-GB"/>
        </w:rPr>
        <w:t xml:space="preserve">suggest that the original </w:t>
      </w:r>
      <w:del w:id="64" w:author="Jemma" w:date="2023-10-24T19:11:00Z">
        <w:r w:rsidR="000A6A39" w:rsidRPr="008362D0" w:rsidDel="004071D9">
          <w:rPr>
            <w:rFonts w:asciiTheme="majorBidi" w:hAnsiTheme="majorBidi" w:cs="SBL Hebrew"/>
            <w:szCs w:val="18"/>
            <w:lang w:val="en-GB"/>
          </w:rPr>
          <w:delText>place</w:delText>
        </w:r>
      </w:del>
      <w:ins w:id="65" w:author="Jemma" w:date="2023-10-24T19:11:00Z">
        <w:r w:rsidR="004071D9">
          <w:rPr>
            <w:rFonts w:asciiTheme="majorBidi" w:hAnsiTheme="majorBidi" w:cs="SBL Hebrew"/>
            <w:szCs w:val="18"/>
            <w:lang w:val="en-GB"/>
          </w:rPr>
          <w:t>location</w:t>
        </w:r>
      </w:ins>
      <w:r w:rsidR="000A6A39" w:rsidRPr="008362D0">
        <w:rPr>
          <w:rFonts w:asciiTheme="majorBidi" w:hAnsiTheme="majorBidi" w:cs="SBL Hebrew"/>
          <w:szCs w:val="18"/>
          <w:lang w:val="en-GB"/>
        </w:rPr>
        <w:t xml:space="preserve"> of the </w:t>
      </w:r>
      <w:r w:rsidR="00ED4AC5" w:rsidRPr="008362D0">
        <w:rPr>
          <w:rFonts w:asciiTheme="majorBidi" w:hAnsiTheme="majorBidi" w:cs="SBL Hebrew"/>
          <w:szCs w:val="18"/>
          <w:lang w:val="en-GB"/>
        </w:rPr>
        <w:t>stich</w:t>
      </w:r>
      <w:r w:rsidR="000A6A39" w:rsidRPr="008362D0">
        <w:rPr>
          <w:rFonts w:asciiTheme="majorBidi" w:hAnsiTheme="majorBidi" w:cs="SBL Hebrew"/>
          <w:szCs w:val="18"/>
          <w:lang w:val="en-GB"/>
        </w:rPr>
        <w:t xml:space="preserve"> </w:t>
      </w:r>
      <w:r w:rsidR="00ED4AC5" w:rsidRPr="008362D0">
        <w:rPr>
          <w:rFonts w:asciiTheme="majorBidi" w:hAnsiTheme="majorBidi" w:cs="SBL Hebrew"/>
          <w:szCs w:val="18"/>
          <w:lang w:val="en-GB"/>
        </w:rPr>
        <w:t>wa</w:t>
      </w:r>
      <w:r w:rsidR="000A6A39" w:rsidRPr="008362D0">
        <w:rPr>
          <w:rFonts w:asciiTheme="majorBidi" w:hAnsiTheme="majorBidi" w:cs="SBL Hebrew"/>
          <w:szCs w:val="18"/>
          <w:lang w:val="en-GB"/>
        </w:rPr>
        <w:t xml:space="preserve">s in 5:8. For </w:t>
      </w:r>
      <w:del w:id="66" w:author="Jemma" w:date="2023-10-24T19:12:00Z">
        <w:r w:rsidR="000A6A39" w:rsidRPr="008362D0" w:rsidDel="004071D9">
          <w:rPr>
            <w:rFonts w:asciiTheme="majorBidi" w:hAnsiTheme="majorBidi" w:cs="SBL Hebrew"/>
            <w:szCs w:val="18"/>
            <w:lang w:val="en-GB"/>
          </w:rPr>
          <w:delText xml:space="preserve">a </w:delText>
        </w:r>
      </w:del>
      <w:r w:rsidR="000A6A39" w:rsidRPr="008362D0">
        <w:rPr>
          <w:rFonts w:asciiTheme="majorBidi" w:hAnsiTheme="majorBidi" w:cs="SBL Hebrew"/>
          <w:szCs w:val="18"/>
          <w:lang w:val="en-GB"/>
        </w:rPr>
        <w:t>further discussion</w:t>
      </w:r>
      <w:ins w:id="67" w:author="Jemma" w:date="2023-10-24T19:12:00Z">
        <w:r w:rsidR="004071D9">
          <w:rPr>
            <w:rFonts w:asciiTheme="majorBidi" w:hAnsiTheme="majorBidi" w:cs="SBL Hebrew"/>
            <w:szCs w:val="18"/>
            <w:lang w:val="en-GB"/>
          </w:rPr>
          <w:t>,</w:t>
        </w:r>
      </w:ins>
      <w:r w:rsidR="000A6A39" w:rsidRPr="008362D0">
        <w:rPr>
          <w:rFonts w:asciiTheme="majorBidi" w:hAnsiTheme="majorBidi" w:cs="SBL Hebrew"/>
          <w:szCs w:val="18"/>
          <w:lang w:val="en-GB"/>
        </w:rPr>
        <w:t xml:space="preserve"> see Weiss 1992:2, 274, n. 54</w:t>
      </w:r>
      <w:r w:rsidR="006B4984" w:rsidRPr="008362D0">
        <w:rPr>
          <w:rFonts w:asciiTheme="majorBidi" w:hAnsiTheme="majorBidi" w:cs="SBL Hebrew"/>
          <w:szCs w:val="18"/>
          <w:lang w:val="en-GB"/>
        </w:rPr>
        <w:t>.</w:t>
      </w:r>
    </w:p>
  </w:footnote>
  <w:footnote w:id="9">
    <w:p w14:paraId="4CC5714A" w14:textId="26C9D31D"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0729E7" w:rsidRPr="008362D0">
        <w:rPr>
          <w:rFonts w:asciiTheme="majorBidi" w:hAnsiTheme="majorBidi" w:cs="SBL Hebrew"/>
          <w:szCs w:val="18"/>
          <w:lang w:val="en-GB"/>
        </w:rPr>
        <w:t>See</w:t>
      </w:r>
      <w:r w:rsidRPr="00FC76E0">
        <w:rPr>
          <w:rFonts w:asciiTheme="majorBidi" w:hAnsiTheme="majorBidi" w:cs="SBL Hebrew"/>
          <w:szCs w:val="18"/>
          <w:lang w:val="en-US"/>
        </w:rPr>
        <w:t xml:space="preserve"> Harper 1905, 116; Tur-Sinai 1954, 378; Koch 1974, 518</w:t>
      </w:r>
      <w:r w:rsidR="00366A48" w:rsidRPr="00FC76E0">
        <w:rPr>
          <w:rFonts w:asciiTheme="majorBidi" w:hAnsiTheme="majorBidi" w:cs="SBL Hebrew"/>
          <w:szCs w:val="18"/>
          <w:lang w:val="en-US"/>
        </w:rPr>
        <w:t>–</w:t>
      </w:r>
      <w:r w:rsidRPr="00FC76E0">
        <w:rPr>
          <w:rFonts w:asciiTheme="majorBidi" w:hAnsiTheme="majorBidi" w:cs="SBL Hebrew"/>
          <w:szCs w:val="18"/>
          <w:lang w:val="en-US"/>
        </w:rPr>
        <w:t>520; Crenshaw 1975, 128; Szabó 1975, 504</w:t>
      </w:r>
      <w:r w:rsidRPr="008362D0">
        <w:rPr>
          <w:rFonts w:asciiTheme="majorBidi" w:hAnsiTheme="majorBidi" w:cs="SBL Hebrew"/>
          <w:szCs w:val="18"/>
          <w:lang w:val="en-GB"/>
        </w:rPr>
        <w:t>.</w:t>
      </w:r>
    </w:p>
  </w:footnote>
  <w:footnote w:id="10">
    <w:p w14:paraId="14CFBCA8" w14:textId="774DD2D6"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S</w:t>
      </w:r>
      <w:r w:rsidR="000729E7" w:rsidRPr="008362D0">
        <w:rPr>
          <w:rFonts w:asciiTheme="majorBidi" w:hAnsiTheme="majorBidi" w:cs="SBL Hebrew"/>
          <w:szCs w:val="18"/>
          <w:lang w:val="en-GB"/>
        </w:rPr>
        <w:t>ee</w:t>
      </w:r>
      <w:r w:rsidRPr="00FC76E0">
        <w:rPr>
          <w:rFonts w:asciiTheme="majorBidi" w:hAnsiTheme="majorBidi" w:cs="SBL Hebrew"/>
          <w:szCs w:val="18"/>
          <w:lang w:val="en-US"/>
        </w:rPr>
        <w:t xml:space="preserve"> Rahmer 1881, 30</w:t>
      </w:r>
      <w:r w:rsidR="00366A48" w:rsidRPr="00FC76E0">
        <w:rPr>
          <w:rFonts w:asciiTheme="majorBidi" w:hAnsiTheme="majorBidi" w:cs="SBL Hebrew"/>
          <w:szCs w:val="18"/>
          <w:lang w:val="en-US"/>
        </w:rPr>
        <w:t>–</w:t>
      </w:r>
      <w:r w:rsidRPr="00FC76E0">
        <w:rPr>
          <w:rFonts w:asciiTheme="majorBidi" w:hAnsiTheme="majorBidi" w:cs="SBL Hebrew"/>
          <w:szCs w:val="18"/>
          <w:lang w:val="en-US"/>
        </w:rPr>
        <w:t>31, 38</w:t>
      </w:r>
      <w:r w:rsidR="00366A48" w:rsidRPr="00FC76E0">
        <w:rPr>
          <w:rFonts w:asciiTheme="majorBidi" w:hAnsiTheme="majorBidi" w:cs="SBL Hebrew"/>
          <w:szCs w:val="18"/>
          <w:lang w:val="en-US"/>
        </w:rPr>
        <w:t>–</w:t>
      </w:r>
      <w:r w:rsidRPr="00FC76E0">
        <w:rPr>
          <w:rFonts w:asciiTheme="majorBidi" w:hAnsiTheme="majorBidi" w:cs="SBL Hebrew"/>
          <w:szCs w:val="18"/>
          <w:lang w:val="en-US"/>
        </w:rPr>
        <w:t xml:space="preserve">39; </w:t>
      </w:r>
      <w:r w:rsidRPr="00FC76E0">
        <w:rPr>
          <w:rFonts w:asciiTheme="majorBidi" w:hAnsiTheme="majorBidi" w:cs="SBL Hebrew"/>
          <w:szCs w:val="18"/>
          <w:highlight w:val="yellow"/>
          <w:lang w:val="en-US"/>
        </w:rPr>
        <w:t>Weiser 1929???</w:t>
      </w:r>
      <w:r w:rsidRPr="00FC76E0">
        <w:rPr>
          <w:rFonts w:asciiTheme="majorBidi" w:hAnsiTheme="majorBidi" w:cs="SBL Hebrew"/>
          <w:szCs w:val="18"/>
          <w:lang w:val="en-US"/>
        </w:rPr>
        <w:t>; Shalem 1956, 162; Luria 1985; Ben Dov 2021, 696 and n. 10</w:t>
      </w:r>
      <w:r w:rsidRPr="008362D0">
        <w:rPr>
          <w:rFonts w:asciiTheme="majorBidi" w:hAnsiTheme="majorBidi" w:cs="SBL Hebrew"/>
          <w:szCs w:val="18"/>
          <w:lang w:val="en-GB"/>
        </w:rPr>
        <w:t xml:space="preserve">. </w:t>
      </w:r>
      <w:r w:rsidR="000729E7" w:rsidRPr="008362D0">
        <w:rPr>
          <w:rFonts w:asciiTheme="majorBidi" w:hAnsiTheme="majorBidi" w:cs="SBL Hebrew"/>
          <w:szCs w:val="18"/>
          <w:lang w:val="en-GB"/>
        </w:rPr>
        <w:t xml:space="preserve">In recent years, with the growing awareness of climate change, </w:t>
      </w:r>
      <w:del w:id="125" w:author="Jemma" w:date="2023-10-25T12:20:00Z">
        <w:r w:rsidR="000729E7" w:rsidRPr="008362D0" w:rsidDel="00921B1D">
          <w:rPr>
            <w:rFonts w:asciiTheme="majorBidi" w:hAnsiTheme="majorBidi" w:cs="SBL Hebrew"/>
            <w:szCs w:val="18"/>
            <w:lang w:val="en-GB"/>
          </w:rPr>
          <w:delText>archaeo</w:delText>
        </w:r>
        <w:r w:rsidR="00571D57" w:rsidRPr="008362D0" w:rsidDel="00921B1D">
          <w:rPr>
            <w:rFonts w:asciiTheme="majorBidi" w:hAnsiTheme="majorBidi" w:cs="SBL Hebrew"/>
            <w:szCs w:val="18"/>
            <w:lang w:val="en-GB"/>
          </w:rPr>
          <w:delText>-</w:delText>
        </w:r>
      </w:del>
      <w:r w:rsidR="000729E7" w:rsidRPr="008362D0">
        <w:rPr>
          <w:rFonts w:asciiTheme="majorBidi" w:hAnsiTheme="majorBidi" w:cs="SBL Hebrew"/>
          <w:szCs w:val="18"/>
          <w:lang w:val="en-GB"/>
        </w:rPr>
        <w:t>geo</w:t>
      </w:r>
      <w:ins w:id="126" w:author="Jemma" w:date="2023-10-25T12:20:00Z">
        <w:r w:rsidR="00921B1D">
          <w:rPr>
            <w:rFonts w:asciiTheme="majorBidi" w:hAnsiTheme="majorBidi" w:cs="SBL Hebrew"/>
            <w:szCs w:val="18"/>
            <w:lang w:val="en-GB"/>
          </w:rPr>
          <w:t>archaeo</w:t>
        </w:r>
      </w:ins>
      <w:r w:rsidR="000729E7" w:rsidRPr="008362D0">
        <w:rPr>
          <w:rFonts w:asciiTheme="majorBidi" w:hAnsiTheme="majorBidi" w:cs="SBL Hebrew"/>
          <w:szCs w:val="18"/>
          <w:lang w:val="en-GB"/>
        </w:rPr>
        <w:t xml:space="preserve">logical studies on this topic have also intensified (see, for example, Shtienberg et al., 2020), including efforts to find literary evidence of such calamities in the Bible. Nevertheless, the conclusions below indicate that the </w:t>
      </w:r>
      <w:r w:rsidR="004F5E3E">
        <w:rPr>
          <w:rFonts w:asciiTheme="majorBidi" w:hAnsiTheme="majorBidi" w:cs="SBL Hebrew"/>
          <w:szCs w:val="18"/>
          <w:lang w:val="en-GB"/>
        </w:rPr>
        <w:t>d</w:t>
      </w:r>
      <w:r w:rsidR="00571D57" w:rsidRPr="008362D0">
        <w:rPr>
          <w:rFonts w:asciiTheme="majorBidi" w:hAnsiTheme="majorBidi" w:cs="SBL Hebrew"/>
          <w:szCs w:val="18"/>
          <w:lang w:val="en-GB"/>
        </w:rPr>
        <w:t>oxologies</w:t>
      </w:r>
      <w:r w:rsidR="000729E7" w:rsidRPr="008362D0">
        <w:rPr>
          <w:rFonts w:asciiTheme="majorBidi" w:hAnsiTheme="majorBidi" w:cs="SBL Hebrew"/>
          <w:szCs w:val="18"/>
          <w:lang w:val="en-GB"/>
        </w:rPr>
        <w:t xml:space="preserve"> of Amos lack evidence of this phenomenon.</w:t>
      </w:r>
    </w:p>
  </w:footnote>
  <w:footnote w:id="11">
    <w:p w14:paraId="5933F5FD" w14:textId="2FF14395"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0729E7" w:rsidRPr="008362D0">
        <w:rPr>
          <w:rFonts w:asciiTheme="majorBidi" w:hAnsiTheme="majorBidi" w:cs="SBL Hebrew"/>
          <w:szCs w:val="18"/>
          <w:lang w:val="en-GB"/>
        </w:rPr>
        <w:t>See</w:t>
      </w:r>
      <w:r w:rsidRPr="00FC76E0">
        <w:rPr>
          <w:rFonts w:asciiTheme="majorBidi" w:hAnsiTheme="majorBidi" w:cs="SBL Hebrew"/>
          <w:szCs w:val="18"/>
          <w:lang w:val="en-US"/>
        </w:rPr>
        <w:t xml:space="preserve"> Driver </w:t>
      </w:r>
      <w:del w:id="132" w:author="Jemma" w:date="2023-10-24T19:20:00Z">
        <w:r w:rsidRPr="00FC76E0" w:rsidDel="004A586D">
          <w:rPr>
            <w:rFonts w:asciiTheme="majorBidi" w:hAnsiTheme="majorBidi" w:cs="SBL Hebrew"/>
            <w:szCs w:val="18"/>
            <w:lang w:val="en-US"/>
          </w:rPr>
          <w:delText xml:space="preserve">S.R. </w:delText>
        </w:r>
      </w:del>
      <w:r w:rsidRPr="00FC76E0">
        <w:rPr>
          <w:rFonts w:asciiTheme="majorBidi" w:hAnsiTheme="majorBidi" w:cs="SBL Hebrew"/>
          <w:szCs w:val="18"/>
          <w:lang w:val="en-US"/>
        </w:rPr>
        <w:t>1915, 183, 223</w:t>
      </w:r>
      <w:r w:rsidRPr="008362D0">
        <w:rPr>
          <w:rFonts w:asciiTheme="majorBidi" w:hAnsiTheme="majorBidi" w:cs="SBL Hebrew"/>
          <w:szCs w:val="18"/>
          <w:lang w:val="en-GB"/>
        </w:rPr>
        <w:t>.</w:t>
      </w:r>
    </w:p>
  </w:footnote>
  <w:footnote w:id="12">
    <w:p w14:paraId="6E85A2DE" w14:textId="49CCCFC7" w:rsidR="00ED1DC2" w:rsidRPr="008362D0" w:rsidRDefault="00ED1DC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0729E7" w:rsidRPr="008362D0">
        <w:rPr>
          <w:rFonts w:asciiTheme="majorBidi" w:hAnsiTheme="majorBidi" w:cs="SBL Hebrew"/>
          <w:szCs w:val="18"/>
          <w:lang w:val="en-GB"/>
        </w:rPr>
        <w:t>See</w:t>
      </w:r>
      <w:r w:rsidRPr="00FC76E0">
        <w:rPr>
          <w:rFonts w:asciiTheme="majorBidi" w:hAnsiTheme="majorBidi" w:cs="SBL Hebrew"/>
          <w:szCs w:val="18"/>
          <w:lang w:val="en-US"/>
        </w:rPr>
        <w:t xml:space="preserve"> Ehrlich 1912, 240; Cripps 1969, 188; Andersen and Freedman 1989, 491</w:t>
      </w:r>
      <w:r w:rsidR="00366A48" w:rsidRPr="00FC76E0">
        <w:rPr>
          <w:rFonts w:asciiTheme="majorBidi" w:hAnsiTheme="majorBidi" w:cs="SBL Hebrew"/>
          <w:szCs w:val="18"/>
          <w:lang w:val="en-US"/>
        </w:rPr>
        <w:t>–</w:t>
      </w:r>
      <w:r w:rsidRPr="00FC76E0">
        <w:rPr>
          <w:rFonts w:asciiTheme="majorBidi" w:hAnsiTheme="majorBidi" w:cs="SBL Hebrew"/>
          <w:szCs w:val="18"/>
          <w:lang w:val="en-US"/>
        </w:rPr>
        <w:t>492; Hadjiev 2009, 126; Cox 2013; Eidevall 2017, 158</w:t>
      </w:r>
      <w:r w:rsidRPr="008362D0">
        <w:rPr>
          <w:rFonts w:asciiTheme="majorBidi" w:hAnsiTheme="majorBidi" w:cs="SBL Hebrew"/>
          <w:szCs w:val="18"/>
          <w:lang w:val="en-GB"/>
        </w:rPr>
        <w:t xml:space="preserve">. Among these scholars, some argue that </w:t>
      </w:r>
      <w:r w:rsidR="00571D57" w:rsidRPr="008362D0">
        <w:rPr>
          <w:rFonts w:asciiTheme="majorBidi" w:hAnsiTheme="majorBidi" w:cs="SBL Hebrew"/>
          <w:szCs w:val="18"/>
          <w:lang w:val="en-GB"/>
        </w:rPr>
        <w:t>this warning</w:t>
      </w:r>
      <w:r w:rsidRPr="008362D0">
        <w:rPr>
          <w:rFonts w:asciiTheme="majorBidi" w:hAnsiTheme="majorBidi" w:cs="SBL Hebrew"/>
          <w:szCs w:val="18"/>
          <w:lang w:val="en-GB"/>
        </w:rPr>
        <w:t xml:space="preserve"> </w:t>
      </w:r>
      <w:r w:rsidR="00E74EDD" w:rsidRPr="008362D0">
        <w:rPr>
          <w:rFonts w:asciiTheme="majorBidi" w:hAnsiTheme="majorBidi" w:cs="SBL Hebrew"/>
          <w:szCs w:val="18"/>
          <w:lang w:val="en-GB"/>
        </w:rPr>
        <w:t>ultimately</w:t>
      </w:r>
      <w:r w:rsidR="000729E7" w:rsidRPr="008362D0">
        <w:rPr>
          <w:rFonts w:asciiTheme="majorBidi" w:hAnsiTheme="majorBidi" w:cs="SBL Hebrew"/>
          <w:szCs w:val="18"/>
          <w:lang w:val="en-GB"/>
        </w:rPr>
        <w:t xml:space="preserve"> </w:t>
      </w:r>
      <w:r w:rsidRPr="008362D0">
        <w:rPr>
          <w:rFonts w:asciiTheme="majorBidi" w:hAnsiTheme="majorBidi" w:cs="SBL Hebrew"/>
          <w:szCs w:val="18"/>
          <w:lang w:val="en-GB"/>
        </w:rPr>
        <w:t>allude</w:t>
      </w:r>
      <w:r w:rsidR="00571D57" w:rsidRPr="008362D0">
        <w:rPr>
          <w:rFonts w:asciiTheme="majorBidi" w:hAnsiTheme="majorBidi" w:cs="SBL Hebrew"/>
          <w:szCs w:val="18"/>
          <w:lang w:val="en-GB"/>
        </w:rPr>
        <w:t>s</w:t>
      </w:r>
      <w:r w:rsidRPr="008362D0">
        <w:rPr>
          <w:rFonts w:asciiTheme="majorBidi" w:hAnsiTheme="majorBidi" w:cs="SBL Hebrew"/>
          <w:szCs w:val="18"/>
          <w:lang w:val="en-GB"/>
        </w:rPr>
        <w:t xml:space="preserve"> to the </w:t>
      </w:r>
      <w:r w:rsidR="00443AC2" w:rsidRPr="008362D0">
        <w:rPr>
          <w:rFonts w:asciiTheme="majorBidi" w:hAnsiTheme="majorBidi" w:cs="SBL Hebrew"/>
          <w:szCs w:val="18"/>
          <w:lang w:val="en-GB"/>
        </w:rPr>
        <w:t>primeval</w:t>
      </w:r>
      <w:r w:rsidRPr="008362D0">
        <w:rPr>
          <w:rFonts w:asciiTheme="majorBidi" w:hAnsiTheme="majorBidi" w:cs="SBL Hebrew"/>
          <w:szCs w:val="18"/>
          <w:lang w:val="en-GB"/>
        </w:rPr>
        <w:t xml:space="preserve"> Flood in Genesis.</w:t>
      </w:r>
    </w:p>
  </w:footnote>
  <w:footnote w:id="13">
    <w:p w14:paraId="2CB784FB" w14:textId="068CB1F2" w:rsidR="00C9333A" w:rsidRPr="008362D0" w:rsidRDefault="00C9333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For the first </w:t>
      </w:r>
      <w:del w:id="142" w:author="Jemma" w:date="2023-10-29T10:47:00Z">
        <w:r w:rsidRPr="008362D0" w:rsidDel="009C630A">
          <w:rPr>
            <w:rFonts w:asciiTheme="majorBidi" w:hAnsiTheme="majorBidi" w:cs="SBL Hebrew"/>
            <w:szCs w:val="18"/>
            <w:lang w:val="en-GB"/>
          </w:rPr>
          <w:delText>possibility</w:delText>
        </w:r>
      </w:del>
      <w:ins w:id="143" w:author="Jemma" w:date="2023-10-29T10:48:00Z">
        <w:r w:rsidR="009C630A">
          <w:rPr>
            <w:rFonts w:asciiTheme="majorBidi" w:hAnsiTheme="majorBidi" w:cs="SBL Hebrew"/>
            <w:szCs w:val="18"/>
            <w:lang w:val="en-GB"/>
          </w:rPr>
          <w:t>interpretatio</w:t>
        </w:r>
      </w:ins>
      <w:ins w:id="144" w:author="Jemma" w:date="2023-10-29T10:49:00Z">
        <w:r w:rsidR="009C630A">
          <w:rPr>
            <w:rFonts w:asciiTheme="majorBidi" w:hAnsiTheme="majorBidi" w:cs="SBL Hebrew"/>
            <w:szCs w:val="18"/>
            <w:lang w:val="en-GB"/>
          </w:rPr>
          <w:t>n</w:t>
        </w:r>
      </w:ins>
      <w:r w:rsidRPr="008362D0">
        <w:rPr>
          <w:rFonts w:asciiTheme="majorBidi" w:hAnsiTheme="majorBidi" w:cs="SBL Hebrew"/>
          <w:szCs w:val="18"/>
          <w:lang w:val="en-GB"/>
        </w:rPr>
        <w:t>, see Gaster 1935, 23</w:t>
      </w:r>
      <w:r w:rsidR="00366A48" w:rsidRPr="008362D0">
        <w:rPr>
          <w:rFonts w:asciiTheme="majorBidi" w:hAnsiTheme="majorBidi" w:cs="SBL Hebrew"/>
          <w:szCs w:val="18"/>
          <w:lang w:val="en-GB"/>
        </w:rPr>
        <w:t>–</w:t>
      </w:r>
      <w:r w:rsidRPr="008362D0">
        <w:rPr>
          <w:rFonts w:asciiTheme="majorBidi" w:hAnsiTheme="majorBidi" w:cs="SBL Hebrew"/>
          <w:szCs w:val="18"/>
          <w:lang w:val="en-GB"/>
        </w:rPr>
        <w:t>24; Story 1980, 72. For the second</w:t>
      </w:r>
      <w:r w:rsidR="00E74EDD" w:rsidRPr="008362D0">
        <w:rPr>
          <w:rFonts w:asciiTheme="majorBidi" w:hAnsiTheme="majorBidi" w:cs="SBL Hebrew"/>
          <w:szCs w:val="18"/>
          <w:lang w:val="en-GB"/>
        </w:rPr>
        <w:t xml:space="preserve">, </w:t>
      </w:r>
      <w:r w:rsidRPr="008362D0">
        <w:rPr>
          <w:rFonts w:asciiTheme="majorBidi" w:hAnsiTheme="majorBidi" w:cs="SBL Hebrew"/>
          <w:szCs w:val="18"/>
          <w:lang w:val="en-GB"/>
        </w:rPr>
        <w:t>see Hitzig 1852, 114</w:t>
      </w:r>
      <w:r w:rsidR="00571D57"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571D57" w:rsidRPr="008362D0">
        <w:rPr>
          <w:rFonts w:asciiTheme="majorBidi" w:hAnsiTheme="majorBidi" w:cs="SBL Hebrew"/>
          <w:szCs w:val="18"/>
          <w:lang w:val="en-GB"/>
        </w:rPr>
        <w:t>F</w:t>
      </w:r>
      <w:r w:rsidRPr="008362D0">
        <w:rPr>
          <w:rFonts w:asciiTheme="majorBidi" w:hAnsiTheme="majorBidi" w:cs="SBL Hebrew"/>
          <w:szCs w:val="18"/>
          <w:lang w:val="en-GB"/>
        </w:rPr>
        <w:t>or the third</w:t>
      </w:r>
      <w:r w:rsidR="00E74EDD" w:rsidRPr="008362D0">
        <w:rPr>
          <w:rFonts w:asciiTheme="majorBidi" w:hAnsiTheme="majorBidi" w:cs="SBL Hebrew"/>
          <w:szCs w:val="18"/>
          <w:lang w:val="en-GB"/>
        </w:rPr>
        <w:t>,</w:t>
      </w:r>
      <w:r w:rsidRPr="008362D0">
        <w:rPr>
          <w:rFonts w:asciiTheme="majorBidi" w:hAnsiTheme="majorBidi" w:cs="SBL Hebrew"/>
          <w:szCs w:val="18"/>
          <w:lang w:val="en-GB"/>
        </w:rPr>
        <w:t xml:space="preserve"> see, e.g., Horst 1929, 47; Watts 1958, 60; Mays 1969, 96; Pfeifer 1991, 478; Gillingham 1992, 180 and n. 19 (who mentions the subterranean waters together with the rain). According to Foresti 1981, the phrase originally referred to seasonal rain, but in its new context, it was reinterpreted as a threat of flood</w:t>
      </w:r>
      <w:ins w:id="145" w:author="Jemma" w:date="2023-10-25T12:51:00Z">
        <w:r w:rsidR="00E97EC0">
          <w:rPr>
            <w:rFonts w:asciiTheme="majorBidi" w:hAnsiTheme="majorBidi" w:cs="SBL Hebrew"/>
            <w:szCs w:val="18"/>
            <w:lang w:val="en-GB"/>
          </w:rPr>
          <w:t>ing</w:t>
        </w:r>
      </w:ins>
      <w:r w:rsidRPr="008362D0">
        <w:rPr>
          <w:rFonts w:asciiTheme="majorBidi" w:hAnsiTheme="majorBidi" w:cs="SBL Hebrew"/>
          <w:szCs w:val="18"/>
          <w:lang w:val="en-GB"/>
        </w:rPr>
        <w:t xml:space="preserve">. Note that </w:t>
      </w:r>
      <w:r w:rsidR="00E74EDD" w:rsidRPr="008362D0">
        <w:rPr>
          <w:rFonts w:asciiTheme="majorBidi" w:hAnsiTheme="majorBidi" w:cs="SBL Hebrew"/>
          <w:szCs w:val="18"/>
          <w:lang w:val="en-GB"/>
        </w:rPr>
        <w:t>some</w:t>
      </w:r>
      <w:r w:rsidRPr="008362D0">
        <w:rPr>
          <w:rFonts w:asciiTheme="majorBidi" w:hAnsiTheme="majorBidi" w:cs="SBL Hebrew"/>
          <w:szCs w:val="18"/>
          <w:lang w:val="en-GB"/>
        </w:rPr>
        <w:t xml:space="preserve"> commentators describe the various interpretations without favoring one over others (</w:t>
      </w:r>
      <w:r w:rsidR="00E74EDD" w:rsidRPr="008362D0">
        <w:rPr>
          <w:rFonts w:asciiTheme="majorBidi" w:hAnsiTheme="majorBidi" w:cs="SBL Hebrew"/>
          <w:szCs w:val="18"/>
          <w:lang w:val="en-GB"/>
        </w:rPr>
        <w:t xml:space="preserve">such as </w:t>
      </w:r>
      <w:r w:rsidRPr="008362D0">
        <w:rPr>
          <w:rFonts w:asciiTheme="majorBidi" w:hAnsiTheme="majorBidi" w:cs="SBL Hebrew"/>
          <w:szCs w:val="18"/>
          <w:lang w:val="en-GB"/>
        </w:rPr>
        <w:t>Wolff 1974, 241, n. 93; Paul 1991, 168</w:t>
      </w:r>
      <w:r w:rsidR="00366A48" w:rsidRPr="008362D0">
        <w:rPr>
          <w:rFonts w:asciiTheme="majorBidi" w:hAnsiTheme="majorBidi" w:cs="SBL Hebrew"/>
          <w:szCs w:val="18"/>
          <w:lang w:val="en-GB"/>
        </w:rPr>
        <w:t>–</w:t>
      </w:r>
      <w:r w:rsidRPr="008362D0">
        <w:rPr>
          <w:rFonts w:asciiTheme="majorBidi" w:hAnsiTheme="majorBidi" w:cs="SBL Hebrew"/>
          <w:szCs w:val="18"/>
          <w:lang w:val="en-GB"/>
        </w:rPr>
        <w:t>169; Paas 2003, 287</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288). </w:t>
      </w:r>
    </w:p>
  </w:footnote>
  <w:footnote w:id="14">
    <w:p w14:paraId="25B3CD8E" w14:textId="22D8B8B1" w:rsidR="00235072" w:rsidRPr="008362D0" w:rsidRDefault="00235072"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Cf.</w:t>
      </w:r>
      <w:r w:rsidR="00E74EDD" w:rsidRPr="008362D0">
        <w:rPr>
          <w:rFonts w:asciiTheme="majorBidi" w:hAnsiTheme="majorBidi" w:cs="SBL Hebrew"/>
          <w:szCs w:val="18"/>
          <w:lang w:val="en-GB"/>
        </w:rPr>
        <w:t>,</w:t>
      </w:r>
      <w:r w:rsidRPr="008362D0">
        <w:rPr>
          <w:rFonts w:asciiTheme="majorBidi" w:hAnsiTheme="majorBidi" w:cs="SBL Hebrew"/>
          <w:szCs w:val="18"/>
          <w:lang w:val="en-GB"/>
        </w:rPr>
        <w:t xml:space="preserve"> Pfeifer 1991, 478, who additionally argues that the root </w:t>
      </w:r>
      <w:r w:rsidRPr="008362D0">
        <w:rPr>
          <w:rFonts w:ascii="Times New Roman" w:hAnsi="Times New Roman" w:cs="SBL Hebrew"/>
          <w:i/>
          <w:iCs/>
          <w:szCs w:val="18"/>
          <w:lang w:val="en-GB"/>
        </w:rPr>
        <w:t xml:space="preserve">š-p-k </w:t>
      </w:r>
      <w:r w:rsidRPr="008362D0">
        <w:rPr>
          <w:rFonts w:ascii="Times New Roman" w:hAnsi="Times New Roman" w:cs="SBL Hebrew"/>
          <w:szCs w:val="18"/>
          <w:lang w:val="en-GB"/>
        </w:rPr>
        <w:t>is not part of the vocabulary of the Flood stories in Gen 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9. Further</w:t>
      </w:r>
      <w:ins w:id="182" w:author="Jemma" w:date="2023-10-25T12:48:00Z">
        <w:r w:rsidR="00E97EC0">
          <w:rPr>
            <w:rFonts w:ascii="Times New Roman" w:hAnsi="Times New Roman" w:cs="SBL Hebrew"/>
            <w:szCs w:val="18"/>
            <w:lang w:val="en-GB"/>
          </w:rPr>
          <w:t>more</w:t>
        </w:r>
      </w:ins>
      <w:r w:rsidRPr="008362D0">
        <w:rPr>
          <w:rFonts w:ascii="Times New Roman" w:hAnsi="Times New Roman" w:cs="SBL Hebrew"/>
          <w:szCs w:val="18"/>
          <w:lang w:val="en-GB"/>
        </w:rPr>
        <w:t xml:space="preserve">, in light of </w:t>
      </w:r>
      <w:r w:rsidR="008F24C6" w:rsidRPr="008362D0">
        <w:rPr>
          <w:rFonts w:ascii="Times New Roman" w:hAnsi="Times New Roman" w:cs="SBL Hebrew"/>
          <w:szCs w:val="18"/>
          <w:lang w:val="en-GB"/>
        </w:rPr>
        <w:t>G</w:t>
      </w:r>
      <w:r w:rsidRPr="008362D0">
        <w:rPr>
          <w:rFonts w:ascii="Times New Roman" w:hAnsi="Times New Roman" w:cs="SBL Hebrew"/>
          <w:szCs w:val="18"/>
          <w:lang w:val="en-GB"/>
        </w:rPr>
        <w:t xml:space="preserve">od’s promise in Gen 9 </w:t>
      </w:r>
      <w:del w:id="183" w:author="Jemma" w:date="2023-10-28T13:24:00Z">
        <w:r w:rsidRPr="008362D0" w:rsidDel="000A6A5E">
          <w:rPr>
            <w:rFonts w:ascii="Times New Roman" w:hAnsi="Times New Roman" w:cs="SBL Hebrew"/>
            <w:szCs w:val="18"/>
            <w:lang w:val="en-GB"/>
          </w:rPr>
          <w:delText xml:space="preserve">not </w:delText>
        </w:r>
      </w:del>
      <w:r w:rsidRPr="008362D0">
        <w:rPr>
          <w:rFonts w:ascii="Times New Roman" w:hAnsi="Times New Roman" w:cs="SBL Hebrew"/>
          <w:szCs w:val="18"/>
          <w:lang w:val="en-GB"/>
        </w:rPr>
        <w:t xml:space="preserve">to </w:t>
      </w:r>
      <w:ins w:id="184" w:author="Jemma" w:date="2023-10-28T13:24:00Z">
        <w:r w:rsidR="000A6A5E">
          <w:rPr>
            <w:rFonts w:ascii="Times New Roman" w:hAnsi="Times New Roman" w:cs="SBL Hebrew"/>
            <w:szCs w:val="18"/>
            <w:lang w:val="en-GB"/>
          </w:rPr>
          <w:t xml:space="preserve">never again </w:t>
        </w:r>
      </w:ins>
      <w:del w:id="185" w:author="Jemma" w:date="2023-10-28T13:24:00Z">
        <w:r w:rsidRPr="008362D0" w:rsidDel="000A6A5E">
          <w:rPr>
            <w:rFonts w:ascii="Times New Roman" w:hAnsi="Times New Roman" w:cs="SBL Hebrew"/>
            <w:szCs w:val="18"/>
            <w:lang w:val="en-GB"/>
          </w:rPr>
          <w:delText xml:space="preserve">bring another </w:delText>
        </w:r>
      </w:del>
      <w:r w:rsidRPr="008362D0">
        <w:rPr>
          <w:rFonts w:ascii="Times New Roman" w:hAnsi="Times New Roman" w:cs="SBL Hebrew"/>
          <w:szCs w:val="18"/>
          <w:lang w:val="en-GB"/>
        </w:rPr>
        <w:t>flood</w:t>
      </w:r>
      <w:ins w:id="186" w:author="Jemma" w:date="2023-10-28T13:24:00Z">
        <w:r w:rsidR="000A6A5E">
          <w:rPr>
            <w:rFonts w:ascii="Times New Roman" w:hAnsi="Times New Roman" w:cs="SBL Hebrew"/>
            <w:szCs w:val="18"/>
            <w:lang w:val="en-GB"/>
          </w:rPr>
          <w:t xml:space="preserve"> the earth</w:t>
        </w:r>
      </w:ins>
      <w:r w:rsidRPr="008362D0">
        <w:rPr>
          <w:rFonts w:ascii="Times New Roman" w:hAnsi="Times New Roman" w:cs="SBL Hebrew"/>
          <w:szCs w:val="18"/>
          <w:lang w:val="en-GB"/>
        </w:rPr>
        <w:t xml:space="preserve">, it </w:t>
      </w:r>
      <w:del w:id="187" w:author="Jemma" w:date="2023-10-29T12:10:00Z">
        <w:r w:rsidRPr="008362D0" w:rsidDel="002C55B3">
          <w:rPr>
            <w:rFonts w:ascii="Times New Roman" w:hAnsi="Times New Roman" w:cs="SBL Hebrew"/>
            <w:szCs w:val="18"/>
            <w:lang w:val="en-GB"/>
          </w:rPr>
          <w:delText xml:space="preserve">is </w:delText>
        </w:r>
      </w:del>
      <w:del w:id="188" w:author="Jemma" w:date="2023-10-25T12:48:00Z">
        <w:r w:rsidRPr="008362D0" w:rsidDel="00E97EC0">
          <w:rPr>
            <w:rFonts w:ascii="Times New Roman" w:hAnsi="Times New Roman" w:cs="SBL Hebrew"/>
            <w:szCs w:val="18"/>
            <w:lang w:val="en-GB"/>
          </w:rPr>
          <w:delText>difficult</w:delText>
        </w:r>
      </w:del>
      <w:ins w:id="189" w:author="Jemma" w:date="2023-10-29T12:10:00Z">
        <w:r w:rsidR="002C55B3">
          <w:rPr>
            <w:rFonts w:ascii="Times New Roman" w:hAnsi="Times New Roman" w:cs="SBL Hebrew"/>
            <w:szCs w:val="18"/>
            <w:lang w:val="en-GB"/>
          </w:rPr>
          <w:t xml:space="preserve">would be </w:t>
        </w:r>
      </w:ins>
      <w:ins w:id="190" w:author="Jemma" w:date="2023-10-25T12:48:00Z">
        <w:r w:rsidR="00E97EC0">
          <w:rPr>
            <w:rFonts w:ascii="Times New Roman" w:hAnsi="Times New Roman" w:cs="SBL Hebrew"/>
            <w:szCs w:val="18"/>
            <w:lang w:val="en-GB"/>
          </w:rPr>
          <w:t>inconsistent</w:t>
        </w:r>
      </w:ins>
      <w:r w:rsidRPr="008362D0">
        <w:rPr>
          <w:rFonts w:ascii="Times New Roman" w:hAnsi="Times New Roman" w:cs="SBL Hebrew"/>
          <w:szCs w:val="18"/>
          <w:lang w:val="en-GB"/>
        </w:rPr>
        <w:t xml:space="preserve"> to assume that the </w:t>
      </w:r>
      <w:r w:rsidR="004F5E3E">
        <w:rPr>
          <w:rFonts w:ascii="Times New Roman" w:hAnsi="Times New Roman" w:cs="SBL Hebrew"/>
          <w:szCs w:val="18"/>
          <w:lang w:val="en-GB"/>
        </w:rPr>
        <w:t>d</w:t>
      </w:r>
      <w:r w:rsidRPr="008362D0">
        <w:rPr>
          <w:rFonts w:ascii="Times New Roman" w:hAnsi="Times New Roman" w:cs="SBL Hebrew"/>
          <w:szCs w:val="18"/>
          <w:lang w:val="en-GB"/>
        </w:rPr>
        <w:t xml:space="preserve">oxologies </w:t>
      </w:r>
      <w:del w:id="191" w:author="Jemma" w:date="2023-10-29T11:10:00Z">
        <w:r w:rsidRPr="008362D0" w:rsidDel="00EF4233">
          <w:rPr>
            <w:rFonts w:ascii="Times New Roman" w:hAnsi="Times New Roman" w:cs="SBL Hebrew"/>
            <w:szCs w:val="18"/>
            <w:lang w:val="en-GB"/>
          </w:rPr>
          <w:delText>meant</w:delText>
        </w:r>
      </w:del>
      <w:ins w:id="192" w:author="Jemma" w:date="2023-10-29T11:10:00Z">
        <w:r w:rsidR="00EF4233">
          <w:rPr>
            <w:rFonts w:ascii="Times New Roman" w:hAnsi="Times New Roman" w:cs="SBL Hebrew"/>
            <w:szCs w:val="18"/>
            <w:lang w:val="en-GB"/>
          </w:rPr>
          <w:t>communicate</w:t>
        </w:r>
      </w:ins>
      <w:r w:rsidRPr="008362D0">
        <w:rPr>
          <w:rFonts w:ascii="Times New Roman" w:hAnsi="Times New Roman" w:cs="SBL Hebrew"/>
          <w:szCs w:val="18"/>
          <w:lang w:val="en-GB"/>
        </w:rPr>
        <w:t xml:space="preserve"> </w:t>
      </w:r>
      <w:del w:id="193" w:author="Jemma" w:date="2023-10-25T12:49:00Z">
        <w:r w:rsidRPr="008362D0" w:rsidDel="00E97EC0">
          <w:rPr>
            <w:rFonts w:ascii="Times New Roman" w:hAnsi="Times New Roman" w:cs="SBL Hebrew"/>
            <w:szCs w:val="18"/>
            <w:lang w:val="en-GB"/>
          </w:rPr>
          <w:delText>to</w:delText>
        </w:r>
      </w:del>
      <w:ins w:id="194" w:author="Jemma" w:date="2023-10-25T12:49:00Z">
        <w:r w:rsidR="00E97EC0">
          <w:rPr>
            <w:rFonts w:ascii="Times New Roman" w:hAnsi="Times New Roman" w:cs="SBL Hebrew"/>
            <w:szCs w:val="18"/>
            <w:lang w:val="en-GB"/>
          </w:rPr>
          <w:t>the</w:t>
        </w:r>
      </w:ins>
      <w:r w:rsidRPr="008362D0">
        <w:rPr>
          <w:rFonts w:ascii="Times New Roman" w:hAnsi="Times New Roman" w:cs="SBL Hebrew"/>
          <w:szCs w:val="18"/>
          <w:lang w:val="en-GB"/>
        </w:rPr>
        <w:t xml:space="preserve"> threat</w:t>
      </w:r>
      <w:del w:id="195" w:author="Jemma" w:date="2023-10-25T12:49:00Z">
        <w:r w:rsidRPr="008362D0" w:rsidDel="00E97EC0">
          <w:rPr>
            <w:rFonts w:ascii="Times New Roman" w:hAnsi="Times New Roman" w:cs="SBL Hebrew"/>
            <w:szCs w:val="18"/>
            <w:lang w:val="en-GB"/>
          </w:rPr>
          <w:delText>en with a</w:delText>
        </w:r>
      </w:del>
      <w:r w:rsidRPr="008362D0">
        <w:rPr>
          <w:rFonts w:ascii="Times New Roman" w:hAnsi="Times New Roman" w:cs="SBL Hebrew"/>
          <w:szCs w:val="18"/>
          <w:lang w:val="en-GB"/>
        </w:rPr>
        <w:t xml:space="preserve"> </w:t>
      </w:r>
      <w:ins w:id="196" w:author="Jemma" w:date="2023-10-25T12:49:00Z">
        <w:r w:rsidR="00E97EC0">
          <w:rPr>
            <w:rFonts w:ascii="Times New Roman" w:hAnsi="Times New Roman" w:cs="SBL Hebrew"/>
            <w:szCs w:val="18"/>
            <w:lang w:val="en-GB"/>
          </w:rPr>
          <w:t xml:space="preserve">of </w:t>
        </w:r>
      </w:ins>
      <w:r w:rsidRPr="008362D0">
        <w:rPr>
          <w:rFonts w:ascii="Times New Roman" w:hAnsi="Times New Roman" w:cs="SBL Hebrew"/>
          <w:szCs w:val="18"/>
          <w:lang w:val="en-GB"/>
        </w:rPr>
        <w:t>flood</w:t>
      </w:r>
      <w:ins w:id="197" w:author="Jemma" w:date="2023-10-25T12:51:00Z">
        <w:r w:rsidR="00E97EC0">
          <w:rPr>
            <w:rFonts w:ascii="Times New Roman" w:hAnsi="Times New Roman" w:cs="SBL Hebrew"/>
            <w:szCs w:val="18"/>
            <w:lang w:val="en-GB"/>
          </w:rPr>
          <w:t>ing</w:t>
        </w:r>
      </w:ins>
      <w:r w:rsidRPr="008362D0">
        <w:rPr>
          <w:rFonts w:ascii="Times New Roman" w:hAnsi="Times New Roman" w:cs="SBL Hebrew"/>
          <w:szCs w:val="18"/>
          <w:lang w:val="en-GB"/>
        </w:rPr>
        <w:t xml:space="preserve">. Against these arguments, one may claim that the </w:t>
      </w:r>
      <w:r w:rsidR="004F5E3E">
        <w:rPr>
          <w:rFonts w:ascii="Times New Roman" w:hAnsi="Times New Roman" w:cs="SBL Hebrew"/>
          <w:szCs w:val="18"/>
          <w:lang w:val="en-GB"/>
        </w:rPr>
        <w:t>d</w:t>
      </w:r>
      <w:r w:rsidRPr="008362D0">
        <w:rPr>
          <w:rFonts w:ascii="Times New Roman" w:hAnsi="Times New Roman" w:cs="SBL Hebrew"/>
          <w:szCs w:val="18"/>
          <w:lang w:val="en-GB"/>
        </w:rPr>
        <w:t xml:space="preserve">oxologies reflect a different tradition of the </w:t>
      </w:r>
      <w:r w:rsidR="00443AC2" w:rsidRPr="008362D0">
        <w:rPr>
          <w:rFonts w:ascii="Times New Roman" w:hAnsi="Times New Roman" w:cs="SBL Hebrew"/>
          <w:szCs w:val="18"/>
          <w:lang w:val="en-GB"/>
        </w:rPr>
        <w:t>primeval</w:t>
      </w:r>
      <w:r w:rsidRPr="008362D0">
        <w:rPr>
          <w:rFonts w:ascii="Times New Roman" w:hAnsi="Times New Roman" w:cs="SBL Hebrew"/>
          <w:szCs w:val="18"/>
          <w:lang w:val="en-GB"/>
        </w:rPr>
        <w:t xml:space="preserve"> Flood than Gen 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9. However, as both the Flood stories in Gen</w:t>
      </w:r>
      <w:r w:rsidR="00366A48" w:rsidRPr="008362D0">
        <w:rPr>
          <w:rFonts w:ascii="Times New Roman" w:hAnsi="Times New Roman" w:cs="SBL Hebrew"/>
          <w:szCs w:val="18"/>
          <w:lang w:val="en-GB"/>
        </w:rPr>
        <w:t xml:space="preserve"> </w:t>
      </w:r>
      <w:r w:rsidRPr="008362D0">
        <w:rPr>
          <w:rFonts w:ascii="Times New Roman" w:hAnsi="Times New Roman" w:cs="SBL Hebrew"/>
          <w:szCs w:val="18"/>
          <w:lang w:val="en-GB"/>
        </w:rPr>
        <w:t>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 xml:space="preserve">9 and the biblical </w:t>
      </w:r>
      <w:del w:id="198" w:author="Jemma" w:date="2023-10-25T12:49:00Z">
        <w:r w:rsidRPr="008362D0" w:rsidDel="00E97EC0">
          <w:rPr>
            <w:rFonts w:ascii="Times New Roman" w:hAnsi="Times New Roman" w:cs="SBL Hebrew"/>
            <w:szCs w:val="18"/>
            <w:lang w:val="en-GB"/>
          </w:rPr>
          <w:delText xml:space="preserve">doom </w:delText>
        </w:r>
      </w:del>
      <w:r w:rsidRPr="008362D0">
        <w:rPr>
          <w:rFonts w:ascii="Times New Roman" w:hAnsi="Times New Roman" w:cs="SBL Hebrew"/>
          <w:szCs w:val="18"/>
          <w:lang w:val="en-GB"/>
        </w:rPr>
        <w:t xml:space="preserve">prophecies </w:t>
      </w:r>
      <w:ins w:id="199" w:author="Jemma" w:date="2023-10-25T12:49:00Z">
        <w:r w:rsidR="00E97EC0">
          <w:rPr>
            <w:rFonts w:ascii="Times New Roman" w:hAnsi="Times New Roman" w:cs="SBL Hebrew"/>
            <w:szCs w:val="18"/>
            <w:lang w:val="en-GB"/>
          </w:rPr>
          <w:t xml:space="preserve">of doom </w:t>
        </w:r>
      </w:ins>
      <w:r w:rsidRPr="008362D0">
        <w:rPr>
          <w:rFonts w:ascii="Times New Roman" w:hAnsi="Times New Roman" w:cs="SBL Hebrew"/>
          <w:szCs w:val="18"/>
          <w:lang w:val="en-GB"/>
        </w:rPr>
        <w:t xml:space="preserve">do not ever refer to seawater as a source of </w:t>
      </w:r>
      <w:del w:id="200" w:author="Jemma" w:date="2023-10-29T11:11:00Z">
        <w:r w:rsidRPr="008362D0" w:rsidDel="00EF4233">
          <w:rPr>
            <w:rFonts w:ascii="Times New Roman" w:hAnsi="Times New Roman" w:cs="SBL Hebrew"/>
            <w:szCs w:val="18"/>
            <w:lang w:val="en-GB"/>
          </w:rPr>
          <w:delText xml:space="preserve">the </w:delText>
        </w:r>
      </w:del>
      <w:r w:rsidRPr="008362D0">
        <w:rPr>
          <w:rFonts w:ascii="Times New Roman" w:hAnsi="Times New Roman" w:cs="SBL Hebrew"/>
          <w:szCs w:val="18"/>
          <w:lang w:val="en-GB"/>
        </w:rPr>
        <w:t>flooding, it appears that such a situation was unfamiliar with the biblical authors, unlike—for example—the flooding of streams (cf. e.g.</w:t>
      </w:r>
      <w:ins w:id="201" w:author="Jemma" w:date="2023-10-29T11:11:00Z">
        <w:r w:rsidR="00EF4233">
          <w:rPr>
            <w:rFonts w:ascii="Times New Roman" w:hAnsi="Times New Roman" w:cs="SBL Hebrew"/>
            <w:szCs w:val="18"/>
            <w:lang w:val="en-GB"/>
          </w:rPr>
          <w:t>,</w:t>
        </w:r>
      </w:ins>
      <w:r w:rsidRPr="008362D0">
        <w:rPr>
          <w:rFonts w:ascii="Times New Roman" w:hAnsi="Times New Roman" w:cs="SBL Hebrew"/>
          <w:szCs w:val="18"/>
          <w:lang w:val="en-GB"/>
        </w:rPr>
        <w:t xml:space="preserve"> Job 12:15) or rains occurring routinely every winter. </w:t>
      </w:r>
    </w:p>
  </w:footnote>
  <w:footnote w:id="15">
    <w:p w14:paraId="4258CD91" w14:textId="31A818CB" w:rsidR="00235072" w:rsidRPr="008362D0" w:rsidRDefault="00235072" w:rsidP="00F21EE7">
      <w:pPr>
        <w:pStyle w:val="FootnoteText"/>
        <w:spacing w:line="360" w:lineRule="auto"/>
        <w:jc w:val="both"/>
        <w:rPr>
          <w:rFonts w:asciiTheme="majorBidi" w:hAnsiTheme="majorBidi" w:cs="SBL Hebrew"/>
          <w:szCs w:val="18"/>
          <w:rtl/>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Therefore, some</w:t>
      </w:r>
      <w:r w:rsidRPr="008362D0">
        <w:rPr>
          <w:rFonts w:asciiTheme="majorBidi" w:hAnsiTheme="majorBidi" w:cs="SBL Hebrew" w:hint="cs"/>
          <w:szCs w:val="18"/>
          <w:rtl/>
          <w:lang w:val="en-GB"/>
        </w:rPr>
        <w:t xml:space="preserve"> </w:t>
      </w:r>
      <w:r w:rsidRPr="008362D0">
        <w:rPr>
          <w:rFonts w:asciiTheme="majorBidi" w:hAnsiTheme="majorBidi" w:cs="SBL Hebrew"/>
          <w:szCs w:val="18"/>
          <w:lang w:val="en-GB"/>
        </w:rPr>
        <w:t xml:space="preserve">(e.g., Mays 1969, 155; Koch 1975, 518) </w:t>
      </w:r>
      <w:del w:id="204" w:author="Jemma" w:date="2023-10-25T12:49:00Z">
        <w:r w:rsidRPr="008362D0" w:rsidDel="00E97EC0">
          <w:rPr>
            <w:rFonts w:asciiTheme="majorBidi" w:hAnsiTheme="majorBidi" w:cs="SBL Hebrew"/>
            <w:szCs w:val="18"/>
            <w:lang w:val="en-GB"/>
          </w:rPr>
          <w:delText xml:space="preserve"> </w:delText>
        </w:r>
      </w:del>
      <w:r w:rsidRPr="008362D0">
        <w:rPr>
          <w:rFonts w:asciiTheme="majorBidi" w:hAnsiTheme="majorBidi" w:cs="SBL Hebrew"/>
          <w:szCs w:val="18"/>
          <w:lang w:val="en-GB"/>
        </w:rPr>
        <w:t>have interpreted the seawater in this phrase as the upper water above the firmament</w:t>
      </w:r>
      <w:r w:rsidR="004D3FC5" w:rsidRPr="008362D0">
        <w:rPr>
          <w:rFonts w:asciiTheme="majorBidi" w:hAnsiTheme="majorBidi" w:cs="SBL Hebrew"/>
          <w:szCs w:val="18"/>
          <w:lang w:val="en-GB"/>
        </w:rPr>
        <w:t>,</w:t>
      </w:r>
      <w:r w:rsidRPr="008362D0">
        <w:rPr>
          <w:rFonts w:asciiTheme="majorBidi" w:hAnsiTheme="majorBidi" w:cs="SBL Hebrew"/>
          <w:szCs w:val="18"/>
          <w:lang w:val="en-GB"/>
        </w:rPr>
        <w:t xml:space="preserve"> which rains on the land according to Ps 104. Others have found in this verse a familiarity with the water cycle, comparing it to Job 36:27 (e.g., Harper 1905, 116). However, </w:t>
      </w:r>
      <w:ins w:id="205" w:author="Jemma" w:date="2023-10-29T11:13:00Z">
        <w:r w:rsidR="00EF4233">
          <w:rPr>
            <w:rFonts w:asciiTheme="majorBidi" w:hAnsiTheme="majorBidi" w:cs="SBL Hebrew"/>
            <w:szCs w:val="18"/>
            <w:lang w:val="en-GB"/>
          </w:rPr>
          <w:t xml:space="preserve">it seems that </w:t>
        </w:r>
      </w:ins>
      <w:r w:rsidRPr="008362D0">
        <w:rPr>
          <w:rFonts w:asciiTheme="majorBidi" w:hAnsiTheme="majorBidi" w:cs="SBL Hebrew"/>
          <w:szCs w:val="18"/>
          <w:lang w:val="en-GB"/>
        </w:rPr>
        <w:t xml:space="preserve">the biblical authors </w:t>
      </w:r>
      <w:del w:id="206" w:author="Jemma" w:date="2023-10-29T11:13:00Z">
        <w:r w:rsidRPr="008362D0" w:rsidDel="00EF4233">
          <w:rPr>
            <w:rFonts w:asciiTheme="majorBidi" w:hAnsiTheme="majorBidi" w:cs="SBL Hebrew"/>
            <w:szCs w:val="18"/>
            <w:lang w:val="en-GB"/>
          </w:rPr>
          <w:delText>seem</w:delText>
        </w:r>
        <w:r w:rsidR="004D3FC5" w:rsidRPr="008362D0" w:rsidDel="00EF4233">
          <w:rPr>
            <w:rFonts w:asciiTheme="majorBidi" w:hAnsiTheme="majorBidi" w:cs="SBL Hebrew"/>
            <w:szCs w:val="18"/>
            <w:lang w:val="en-GB"/>
          </w:rPr>
          <w:delText xml:space="preserve"> not</w:delText>
        </w:r>
        <w:r w:rsidRPr="008362D0" w:rsidDel="00EF4233">
          <w:rPr>
            <w:rFonts w:asciiTheme="majorBidi" w:hAnsiTheme="majorBidi" w:cs="SBL Hebrew"/>
            <w:szCs w:val="18"/>
            <w:lang w:val="en-GB"/>
          </w:rPr>
          <w:delText xml:space="preserve"> to have</w:delText>
        </w:r>
      </w:del>
      <w:ins w:id="207" w:author="Jemma" w:date="2023-10-29T11:13:00Z">
        <w:r w:rsidR="00EF4233">
          <w:rPr>
            <w:rFonts w:asciiTheme="majorBidi" w:hAnsiTheme="majorBidi" w:cs="SBL Hebrew"/>
            <w:szCs w:val="18"/>
            <w:lang w:val="en-GB"/>
          </w:rPr>
          <w:t>did not</w:t>
        </w:r>
      </w:ins>
      <w:r w:rsidR="004D3FC5" w:rsidRPr="008362D0">
        <w:rPr>
          <w:rFonts w:asciiTheme="majorBidi" w:hAnsiTheme="majorBidi" w:cs="SBL Hebrew"/>
          <w:szCs w:val="18"/>
          <w:lang w:val="en-GB"/>
        </w:rPr>
        <w:t xml:space="preserve"> possess</w:t>
      </w:r>
      <w:del w:id="208" w:author="Jemma" w:date="2023-10-29T11:14:00Z">
        <w:r w:rsidR="004D3FC5" w:rsidRPr="008362D0" w:rsidDel="00EF4233">
          <w:rPr>
            <w:rFonts w:asciiTheme="majorBidi" w:hAnsiTheme="majorBidi" w:cs="SBL Hebrew"/>
            <w:szCs w:val="18"/>
            <w:lang w:val="en-GB"/>
          </w:rPr>
          <w:delText>ed</w:delText>
        </w:r>
      </w:del>
      <w:r w:rsidR="004D3FC5"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such </w:t>
      </w:r>
      <w:r w:rsidR="004D3FC5" w:rsidRPr="008362D0">
        <w:rPr>
          <w:rFonts w:asciiTheme="majorBidi" w:hAnsiTheme="majorBidi" w:cs="SBL Hebrew"/>
          <w:szCs w:val="18"/>
          <w:lang w:val="en-GB"/>
        </w:rPr>
        <w:t xml:space="preserve">a </w:t>
      </w:r>
      <w:r w:rsidR="00E74EDD" w:rsidRPr="008362D0">
        <w:rPr>
          <w:rFonts w:asciiTheme="majorBidi" w:hAnsiTheme="majorBidi" w:cs="SBL Hebrew"/>
          <w:szCs w:val="18"/>
          <w:lang w:val="en-GB"/>
        </w:rPr>
        <w:t>modern</w:t>
      </w:r>
      <w:r w:rsidRPr="008362D0">
        <w:rPr>
          <w:rFonts w:asciiTheme="majorBidi" w:hAnsiTheme="majorBidi" w:cs="SBL Hebrew"/>
          <w:szCs w:val="18"/>
          <w:lang w:val="en-GB"/>
        </w:rPr>
        <w:t xml:space="preserve"> meteorological understanding </w:t>
      </w:r>
      <w:r w:rsidR="004D3FC5" w:rsidRPr="008362D0">
        <w:rPr>
          <w:rFonts w:asciiTheme="majorBidi" w:hAnsiTheme="majorBidi" w:cs="SBL Hebrew"/>
          <w:szCs w:val="18"/>
          <w:lang w:val="en-GB"/>
        </w:rPr>
        <w:t>(</w:t>
      </w:r>
      <w:r w:rsidRPr="008362D0">
        <w:rPr>
          <w:rFonts w:asciiTheme="majorBidi" w:hAnsiTheme="majorBidi" w:cs="SBL Hebrew"/>
          <w:szCs w:val="18"/>
          <w:lang w:val="en-GB"/>
        </w:rPr>
        <w:t>cf. Paas 2003, 287</w:t>
      </w:r>
      <w:r w:rsidR="004D3FC5"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4D3FC5" w:rsidRPr="008362D0">
        <w:rPr>
          <w:rFonts w:asciiTheme="majorBidi" w:hAnsiTheme="majorBidi" w:cs="SBL Hebrew"/>
          <w:szCs w:val="18"/>
          <w:lang w:val="en-GB"/>
        </w:rPr>
        <w:t>Additionally</w:t>
      </w:r>
      <w:r w:rsidRPr="008362D0">
        <w:rPr>
          <w:rFonts w:asciiTheme="majorBidi" w:hAnsiTheme="majorBidi" w:cs="SBL Hebrew"/>
          <w:szCs w:val="18"/>
          <w:lang w:val="en-GB"/>
        </w:rPr>
        <w:t>, several commentators assume that th</w:t>
      </w:r>
      <w:r w:rsidR="004D3FC5" w:rsidRPr="008362D0">
        <w:rPr>
          <w:rFonts w:asciiTheme="majorBidi" w:hAnsiTheme="majorBidi" w:cs="SBL Hebrew"/>
          <w:szCs w:val="18"/>
          <w:lang w:val="en-GB"/>
        </w:rPr>
        <w:t>is</w:t>
      </w:r>
      <w:r w:rsidRPr="008362D0">
        <w:rPr>
          <w:rFonts w:asciiTheme="majorBidi" w:hAnsiTheme="majorBidi" w:cs="SBL Hebrew"/>
          <w:szCs w:val="18"/>
          <w:lang w:val="en-GB"/>
        </w:rPr>
        <w:t xml:space="preserve"> phrase cannot </w:t>
      </w:r>
      <w:ins w:id="209" w:author="Jemma" w:date="2023-10-25T12:50:00Z">
        <w:r w:rsidR="00E97EC0">
          <w:rPr>
            <w:rFonts w:asciiTheme="majorBidi" w:hAnsiTheme="majorBidi" w:cs="SBL Hebrew"/>
            <w:szCs w:val="18"/>
            <w:lang w:val="en-GB"/>
          </w:rPr>
          <w:t>in a</w:t>
        </w:r>
      </w:ins>
      <w:ins w:id="210" w:author="Jemma" w:date="2023-10-25T12:51:00Z">
        <w:r w:rsidR="00E97EC0">
          <w:rPr>
            <w:rFonts w:asciiTheme="majorBidi" w:hAnsiTheme="majorBidi" w:cs="SBL Hebrew"/>
            <w:szCs w:val="18"/>
            <w:lang w:val="en-GB"/>
          </w:rPr>
          <w:t>n</w:t>
        </w:r>
      </w:ins>
      <w:ins w:id="211" w:author="Jemma" w:date="2023-10-25T12:50:00Z">
        <w:r w:rsidR="00E97EC0">
          <w:rPr>
            <w:rFonts w:asciiTheme="majorBidi" w:hAnsiTheme="majorBidi" w:cs="SBL Hebrew"/>
            <w:szCs w:val="18"/>
            <w:lang w:val="en-GB"/>
          </w:rPr>
          <w:t xml:space="preserve">y case </w:t>
        </w:r>
      </w:ins>
      <w:r w:rsidRPr="008362D0">
        <w:rPr>
          <w:rFonts w:asciiTheme="majorBidi" w:hAnsiTheme="majorBidi" w:cs="SBL Hebrew"/>
          <w:szCs w:val="18"/>
          <w:lang w:val="en-GB"/>
        </w:rPr>
        <w:t xml:space="preserve">be interpreted as a blessed act </w:t>
      </w:r>
      <w:del w:id="212" w:author="Jemma" w:date="2023-10-25T12:51:00Z">
        <w:r w:rsidRPr="008362D0" w:rsidDel="00E97EC0">
          <w:rPr>
            <w:rFonts w:asciiTheme="majorBidi" w:hAnsiTheme="majorBidi" w:cs="SBL Hebrew"/>
            <w:szCs w:val="18"/>
            <w:lang w:val="en-GB"/>
          </w:rPr>
          <w:delText xml:space="preserve">anyway </w:delText>
        </w:r>
      </w:del>
      <w:r w:rsidR="004D3FC5" w:rsidRPr="008362D0">
        <w:rPr>
          <w:rFonts w:asciiTheme="majorBidi" w:hAnsiTheme="majorBidi" w:cs="SBL Hebrew"/>
          <w:szCs w:val="18"/>
          <w:lang w:val="en-GB"/>
        </w:rPr>
        <w:t>due to</w:t>
      </w:r>
      <w:r w:rsidRPr="008362D0">
        <w:rPr>
          <w:rFonts w:asciiTheme="majorBidi" w:hAnsiTheme="majorBidi" w:cs="SBL Hebrew"/>
          <w:szCs w:val="18"/>
          <w:lang w:val="en-GB"/>
        </w:rPr>
        <w:t xml:space="preserve"> the occurrence of the root </w:t>
      </w:r>
      <w:r w:rsidRPr="008362D0">
        <w:rPr>
          <w:rFonts w:asciiTheme="majorBidi" w:hAnsiTheme="majorBidi" w:cs="SBL Hebrew"/>
          <w:i/>
          <w:iCs/>
          <w:szCs w:val="18"/>
          <w:lang w:val="en-GB"/>
        </w:rPr>
        <w:t>š-p-k</w:t>
      </w:r>
      <w:r w:rsidRPr="008362D0">
        <w:rPr>
          <w:rFonts w:asciiTheme="majorBidi" w:hAnsiTheme="majorBidi" w:cs="SBL Hebrew"/>
          <w:szCs w:val="18"/>
          <w:lang w:val="en-GB"/>
        </w:rPr>
        <w:t xml:space="preserve">, which </w:t>
      </w:r>
      <w:r w:rsidR="004D3FC5" w:rsidRPr="008362D0">
        <w:rPr>
          <w:rFonts w:asciiTheme="majorBidi" w:hAnsiTheme="majorBidi" w:cs="SBL Hebrew"/>
          <w:szCs w:val="18"/>
          <w:lang w:val="en-GB"/>
        </w:rPr>
        <w:t>is used</w:t>
      </w:r>
      <w:r w:rsidRPr="008362D0">
        <w:rPr>
          <w:rFonts w:asciiTheme="majorBidi" w:hAnsiTheme="majorBidi" w:cs="SBL Hebrew"/>
          <w:szCs w:val="18"/>
          <w:lang w:val="en-GB"/>
        </w:rPr>
        <w:t xml:space="preserve"> elsewhere in negative contexts </w:t>
      </w:r>
      <w:r w:rsidR="004D3FC5" w:rsidRPr="008362D0">
        <w:rPr>
          <w:rFonts w:asciiTheme="majorBidi" w:hAnsiTheme="majorBidi" w:cs="SBL Hebrew"/>
          <w:szCs w:val="18"/>
          <w:lang w:val="en-GB"/>
        </w:rPr>
        <w:t>(</w:t>
      </w:r>
      <w:r w:rsidRPr="008362D0">
        <w:rPr>
          <w:rFonts w:asciiTheme="majorBidi" w:hAnsiTheme="majorBidi" w:cs="SBL Hebrew"/>
          <w:szCs w:val="18"/>
          <w:lang w:val="en-GB"/>
        </w:rPr>
        <w:t>Berg 1974, 311; Koch 1974, 518; Crenshaw 1975, 128; Weiss 1992:1, 155</w:t>
      </w:r>
      <w:r w:rsidR="004D3FC5" w:rsidRPr="008362D0">
        <w:rPr>
          <w:rFonts w:asciiTheme="majorBidi" w:hAnsiTheme="majorBidi" w:cs="SBL Hebrew"/>
          <w:szCs w:val="18"/>
          <w:lang w:val="en-GB"/>
        </w:rPr>
        <w:t>)</w:t>
      </w:r>
      <w:r w:rsidRPr="008362D0">
        <w:rPr>
          <w:rFonts w:asciiTheme="majorBidi" w:hAnsiTheme="majorBidi" w:cs="SBL Hebrew"/>
          <w:szCs w:val="18"/>
          <w:lang w:val="en-GB"/>
        </w:rPr>
        <w:t>. In contrast, Paul 1991, 168</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169, n. 99, argued that this verb </w:t>
      </w:r>
      <w:r w:rsidR="004D3FC5" w:rsidRPr="008362D0">
        <w:rPr>
          <w:rFonts w:asciiTheme="majorBidi" w:hAnsiTheme="majorBidi" w:cs="SBL Hebrew"/>
          <w:szCs w:val="18"/>
          <w:lang w:val="en-GB"/>
        </w:rPr>
        <w:t>does not inherently carry a negative meaning, with its Akkadian equivalent being used in the context of rain</w:t>
      </w:r>
      <w:r w:rsidRPr="008362D0">
        <w:rPr>
          <w:rFonts w:asciiTheme="majorBidi" w:hAnsiTheme="majorBidi" w:cs="SBL Hebrew"/>
          <w:szCs w:val="18"/>
          <w:lang w:val="en-GB"/>
        </w:rPr>
        <w:t>.</w:t>
      </w:r>
    </w:p>
  </w:footnote>
  <w:footnote w:id="16">
    <w:p w14:paraId="17CFAC5D" w14:textId="3B9C0412" w:rsidR="00C9333A" w:rsidRPr="00FC76E0" w:rsidRDefault="00C9333A" w:rsidP="00F21EE7">
      <w:pPr>
        <w:pStyle w:val="FootnoteText"/>
        <w:spacing w:line="360" w:lineRule="auto"/>
        <w:jc w:val="both"/>
        <w:rPr>
          <w:rFonts w:asciiTheme="majorBidi" w:hAnsiTheme="majorBidi" w:cs="SBL Hebrew"/>
          <w:szCs w:val="18"/>
          <w:lang w:val="en-US"/>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Cf Driver</w:t>
      </w:r>
      <w:del w:id="216" w:author="Jemma" w:date="2023-10-25T12:53:00Z">
        <w:r w:rsidRPr="00FC76E0" w:rsidDel="00E97EC0">
          <w:rPr>
            <w:rFonts w:asciiTheme="majorBidi" w:hAnsiTheme="majorBidi" w:cs="SBL Hebrew"/>
            <w:szCs w:val="18"/>
            <w:lang w:val="en-US"/>
          </w:rPr>
          <w:delText xml:space="preserve"> G.R.</w:delText>
        </w:r>
      </w:del>
      <w:r w:rsidRPr="00FC76E0">
        <w:rPr>
          <w:rFonts w:asciiTheme="majorBidi" w:hAnsiTheme="majorBidi" w:cs="SBL Hebrew"/>
          <w:szCs w:val="18"/>
          <w:lang w:val="en-US"/>
        </w:rPr>
        <w:t xml:space="preserve"> 1953, 209</w:t>
      </w:r>
      <w:r w:rsidRPr="008362D0">
        <w:rPr>
          <w:rFonts w:asciiTheme="majorBidi" w:hAnsiTheme="majorBidi" w:cs="SBL Hebrew"/>
          <w:szCs w:val="18"/>
          <w:lang w:val="en-GB"/>
        </w:rPr>
        <w:t>.</w:t>
      </w:r>
    </w:p>
  </w:footnote>
  <w:footnote w:id="17">
    <w:p w14:paraId="5DEFA962" w14:textId="59EF2D5E" w:rsidR="00C4284B" w:rsidRPr="008362D0" w:rsidRDefault="00C4284B" w:rsidP="00F21EE7">
      <w:pPr>
        <w:pStyle w:val="FootnoteText"/>
        <w:spacing w:line="360" w:lineRule="auto"/>
        <w:jc w:val="both"/>
        <w:rPr>
          <w:rFonts w:asciiTheme="majorBidi" w:hAnsiTheme="majorBidi" w:cs="SBL Hebrew"/>
          <w:szCs w:val="18"/>
          <w:lang w:val="en-US"/>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Th</w:t>
      </w:r>
      <w:r w:rsidR="00612A37" w:rsidRPr="00FC76E0">
        <w:rPr>
          <w:rFonts w:asciiTheme="majorBidi" w:hAnsiTheme="majorBidi" w:cs="SBL Hebrew"/>
          <w:szCs w:val="18"/>
          <w:lang w:val="en-US"/>
        </w:rPr>
        <w:t>e masculine suffix pronoun</w:t>
      </w:r>
      <w:r w:rsidR="00E83ABF" w:rsidRPr="00FC76E0">
        <w:rPr>
          <w:rFonts w:asciiTheme="majorBidi" w:hAnsiTheme="majorBidi" w:cs="SBL Hebrew"/>
          <w:szCs w:val="18"/>
          <w:lang w:val="en-US"/>
        </w:rPr>
        <w:t xml:space="preserve"> in the verb</w:t>
      </w:r>
      <w:r w:rsidR="00612A37" w:rsidRPr="00FC76E0">
        <w:rPr>
          <w:rFonts w:asciiTheme="majorBidi" w:hAnsiTheme="majorBidi" w:cs="SBL Hebrew"/>
          <w:szCs w:val="18"/>
          <w:lang w:val="en-US"/>
        </w:rPr>
        <w:t xml:space="preserve"> </w:t>
      </w:r>
      <w:r w:rsidR="00612A37" w:rsidRPr="008362D0">
        <w:rPr>
          <w:rFonts w:asciiTheme="majorBidi" w:hAnsiTheme="majorBidi" w:cs="SBL Hebrew"/>
          <w:szCs w:val="18"/>
          <w:rtl/>
          <w:lang w:val="en-US"/>
        </w:rPr>
        <w:t>כִּסִּיתוֹ</w:t>
      </w:r>
      <w:r w:rsidR="00612A37" w:rsidRPr="00FC76E0">
        <w:rPr>
          <w:rFonts w:asciiTheme="majorBidi" w:hAnsiTheme="majorBidi" w:cs="SBL Hebrew"/>
          <w:szCs w:val="18"/>
          <w:lang w:val="en-US"/>
        </w:rPr>
        <w:t xml:space="preserve"> </w:t>
      </w:r>
      <w:r w:rsidR="00241726" w:rsidRPr="00FC76E0">
        <w:rPr>
          <w:rFonts w:asciiTheme="majorBidi" w:hAnsiTheme="majorBidi" w:cs="SBL Hebrew"/>
          <w:szCs w:val="18"/>
          <w:lang w:val="en-US"/>
        </w:rPr>
        <w:t>in v. 6</w:t>
      </w:r>
      <w:r w:rsidR="005142AE" w:rsidRPr="00FC76E0">
        <w:rPr>
          <w:rFonts w:asciiTheme="majorBidi" w:hAnsiTheme="majorBidi" w:cs="SBL Hebrew"/>
          <w:szCs w:val="18"/>
          <w:lang w:val="en-US"/>
        </w:rPr>
        <w:t xml:space="preserve"> </w:t>
      </w:r>
      <w:r w:rsidR="00612A37" w:rsidRPr="00FC76E0">
        <w:rPr>
          <w:rFonts w:asciiTheme="majorBidi" w:hAnsiTheme="majorBidi" w:cs="SBL Hebrew"/>
          <w:szCs w:val="18"/>
          <w:lang w:val="en-US"/>
        </w:rPr>
        <w:t xml:space="preserve">does not </w:t>
      </w:r>
      <w:r w:rsidR="00241726" w:rsidRPr="00FC76E0">
        <w:rPr>
          <w:rFonts w:asciiTheme="majorBidi" w:hAnsiTheme="majorBidi" w:cs="SBL Hebrew"/>
          <w:szCs w:val="18"/>
          <w:lang w:val="en-US"/>
        </w:rPr>
        <w:t>correspond with</w:t>
      </w:r>
      <w:r w:rsidRPr="00FC76E0">
        <w:rPr>
          <w:rFonts w:asciiTheme="majorBidi" w:hAnsiTheme="majorBidi" w:cs="SBL Hebrew"/>
          <w:szCs w:val="18"/>
          <w:lang w:val="en-US"/>
        </w:rPr>
        <w:t xml:space="preserve"> </w:t>
      </w:r>
      <w:r w:rsidR="00612A37" w:rsidRPr="00FC76E0">
        <w:rPr>
          <w:rFonts w:asciiTheme="majorBidi" w:hAnsiTheme="majorBidi" w:cs="SBL Hebrew"/>
          <w:szCs w:val="18"/>
          <w:lang w:val="en-US"/>
        </w:rPr>
        <w:t xml:space="preserve">the feminine gender of </w:t>
      </w:r>
      <w:r w:rsidR="00612A37" w:rsidRPr="008362D0">
        <w:rPr>
          <w:rFonts w:asciiTheme="majorBidi" w:hAnsiTheme="majorBidi" w:cs="SBL Hebrew"/>
          <w:szCs w:val="18"/>
          <w:rtl/>
          <w:lang w:val="en-US"/>
        </w:rPr>
        <w:t>תהום</w:t>
      </w:r>
      <w:r w:rsidR="00612A37" w:rsidRPr="00FC76E0">
        <w:rPr>
          <w:rFonts w:asciiTheme="majorBidi" w:hAnsiTheme="majorBidi" w:cs="SBL Hebrew"/>
          <w:szCs w:val="18"/>
          <w:lang w:val="en-US"/>
        </w:rPr>
        <w:t xml:space="preserve"> as the </w:t>
      </w:r>
      <w:r w:rsidR="00E83ABF" w:rsidRPr="00FC76E0">
        <w:rPr>
          <w:rFonts w:asciiTheme="majorBidi" w:hAnsiTheme="majorBidi" w:cs="SBL Hebrew"/>
          <w:szCs w:val="18"/>
          <w:lang w:val="en-US"/>
        </w:rPr>
        <w:t>object</w:t>
      </w:r>
      <w:r w:rsidR="00612A37" w:rsidRPr="00FC76E0">
        <w:rPr>
          <w:rFonts w:asciiTheme="majorBidi" w:hAnsiTheme="majorBidi" w:cs="SBL Hebrew"/>
          <w:szCs w:val="18"/>
          <w:lang w:val="en-US"/>
        </w:rPr>
        <w:t xml:space="preserve"> of the verb</w:t>
      </w:r>
      <w:r w:rsidRPr="00FC76E0">
        <w:rPr>
          <w:rFonts w:asciiTheme="majorBidi" w:hAnsiTheme="majorBidi" w:cs="SBL Hebrew"/>
          <w:szCs w:val="18"/>
          <w:lang w:val="en-US"/>
        </w:rPr>
        <w:t xml:space="preserve">. </w:t>
      </w:r>
      <w:r w:rsidRPr="008362D0">
        <w:rPr>
          <w:rFonts w:asciiTheme="majorBidi" w:hAnsiTheme="majorBidi" w:cs="SBL Hebrew"/>
          <w:szCs w:val="18"/>
          <w:lang w:val="en-US"/>
        </w:rPr>
        <w:t xml:space="preserve">The emendation to the </w:t>
      </w:r>
      <w:r w:rsidR="00612A37" w:rsidRPr="008362D0">
        <w:rPr>
          <w:rFonts w:asciiTheme="majorBidi" w:hAnsiTheme="majorBidi" w:cs="SBL Hebrew"/>
          <w:szCs w:val="18"/>
          <w:lang w:val="en-US"/>
        </w:rPr>
        <w:t>feminine</w:t>
      </w:r>
      <w:r w:rsidRPr="008362D0">
        <w:rPr>
          <w:rFonts w:asciiTheme="majorBidi" w:hAnsiTheme="majorBidi" w:cs="SBL Hebrew"/>
          <w:szCs w:val="18"/>
          <w:lang w:val="en-US"/>
        </w:rPr>
        <w:t xml:space="preserve"> </w:t>
      </w:r>
      <w:r w:rsidR="00077B8E" w:rsidRPr="008362D0">
        <w:rPr>
          <w:rFonts w:asciiTheme="majorBidi" w:hAnsiTheme="majorBidi" w:cs="SBL Hebrew"/>
          <w:szCs w:val="18"/>
          <w:lang w:val="en-GB"/>
        </w:rPr>
        <w:t xml:space="preserve">pronoun </w:t>
      </w:r>
      <w:r w:rsidRPr="008362D0">
        <w:rPr>
          <w:rFonts w:asciiTheme="majorBidi" w:hAnsiTheme="majorBidi" w:cs="SBL Hebrew"/>
          <w:szCs w:val="18"/>
          <w:lang w:val="en-US"/>
        </w:rPr>
        <w:t>(</w:t>
      </w:r>
      <w:r w:rsidR="005142AE" w:rsidRPr="008362D0">
        <w:rPr>
          <w:rFonts w:asciiTheme="majorBidi" w:hAnsiTheme="majorBidi" w:cs="SBL Hebrew"/>
          <w:szCs w:val="18"/>
          <w:lang w:val="en-US"/>
        </w:rPr>
        <w:t>following</w:t>
      </w:r>
      <w:r w:rsidRPr="008362D0">
        <w:rPr>
          <w:rFonts w:asciiTheme="majorBidi" w:hAnsiTheme="majorBidi" w:cs="SBL Hebrew"/>
          <w:szCs w:val="18"/>
          <w:lang w:val="en-US"/>
        </w:rPr>
        <w:t xml:space="preserve"> several ancient translations) is implausible </w:t>
      </w:r>
      <w:r w:rsidR="00241726" w:rsidRPr="008362D0">
        <w:rPr>
          <w:rFonts w:asciiTheme="majorBidi" w:hAnsiTheme="majorBidi" w:cs="SBL Hebrew"/>
          <w:szCs w:val="18"/>
          <w:lang w:val="en-US"/>
        </w:rPr>
        <w:t>given</w:t>
      </w:r>
      <w:r w:rsidRPr="008362D0">
        <w:rPr>
          <w:rFonts w:asciiTheme="majorBidi" w:hAnsiTheme="majorBidi" w:cs="SBL Hebrew"/>
          <w:szCs w:val="18"/>
          <w:lang w:val="en-US"/>
        </w:rPr>
        <w:t xml:space="preserve"> the</w:t>
      </w:r>
      <w:r w:rsidR="00292731" w:rsidRPr="008362D0">
        <w:rPr>
          <w:rFonts w:asciiTheme="majorBidi" w:hAnsiTheme="majorBidi" w:cs="SBL Hebrew"/>
          <w:szCs w:val="18"/>
          <w:lang w:val="en-US"/>
        </w:rPr>
        <w:t xml:space="preserve"> context</w:t>
      </w:r>
      <w:r w:rsidRPr="008362D0">
        <w:rPr>
          <w:rFonts w:asciiTheme="majorBidi" w:hAnsiTheme="majorBidi" w:cs="SBL Hebrew"/>
          <w:szCs w:val="18"/>
          <w:lang w:val="en-US"/>
        </w:rPr>
        <w:t xml:space="preserve"> and </w:t>
      </w:r>
      <w:r w:rsidR="00241726" w:rsidRPr="008362D0">
        <w:rPr>
          <w:rFonts w:asciiTheme="majorBidi" w:hAnsiTheme="majorBidi" w:cs="SBL Hebrew"/>
          <w:szCs w:val="18"/>
          <w:lang w:val="en-US"/>
        </w:rPr>
        <w:t>additional biblical</w:t>
      </w:r>
      <w:r w:rsidRPr="008362D0">
        <w:rPr>
          <w:rFonts w:asciiTheme="majorBidi" w:hAnsiTheme="majorBidi" w:cs="SBL Hebrew"/>
          <w:szCs w:val="18"/>
          <w:lang w:val="en-US"/>
        </w:rPr>
        <w:t xml:space="preserve"> texts in which </w:t>
      </w:r>
      <w:r w:rsidR="00612A37" w:rsidRPr="008362D0">
        <w:rPr>
          <w:rFonts w:asciiTheme="majorBidi" w:hAnsiTheme="majorBidi" w:cs="SBL Hebrew"/>
          <w:szCs w:val="18"/>
          <w:lang w:val="en-US"/>
        </w:rPr>
        <w:t>YHWH</w:t>
      </w:r>
      <w:r w:rsidRPr="008362D0">
        <w:rPr>
          <w:rFonts w:asciiTheme="majorBidi" w:hAnsiTheme="majorBidi" w:cs="SBL Hebrew"/>
          <w:szCs w:val="18"/>
          <w:lang w:val="en-US"/>
        </w:rPr>
        <w:t xml:space="preserve"> drives out the waters covering the earth. </w:t>
      </w:r>
      <w:r w:rsidR="0058328E" w:rsidRPr="008362D0">
        <w:rPr>
          <w:rFonts w:asciiTheme="majorBidi" w:hAnsiTheme="majorBidi" w:cs="SBL Hebrew"/>
          <w:szCs w:val="18"/>
          <w:lang w:val="en-US"/>
        </w:rPr>
        <w:t xml:space="preserve">Gunkel </w:t>
      </w:r>
      <w:r w:rsidR="005142AE" w:rsidRPr="008362D0">
        <w:rPr>
          <w:rFonts w:asciiTheme="majorBidi" w:hAnsiTheme="majorBidi" w:cs="SBL Hebrew"/>
          <w:szCs w:val="18"/>
          <w:lang w:val="en-US"/>
        </w:rPr>
        <w:t>2006 (1895)</w:t>
      </w:r>
      <w:r w:rsidR="00241726" w:rsidRPr="008362D0">
        <w:rPr>
          <w:rFonts w:asciiTheme="majorBidi" w:hAnsiTheme="majorBidi" w:cs="SBL Hebrew"/>
          <w:szCs w:val="18"/>
          <w:lang w:val="en-US"/>
        </w:rPr>
        <w:t>,</w:t>
      </w:r>
      <w:r w:rsidR="0058328E" w:rsidRPr="008362D0">
        <w:rPr>
          <w:rFonts w:asciiTheme="majorBidi" w:hAnsiTheme="majorBidi" w:cs="SBL Hebrew"/>
          <w:szCs w:val="18"/>
          <w:lang w:val="en-US"/>
        </w:rPr>
        <w:t xml:space="preserve"> 311–12 and n. 196 thus corrected it </w:t>
      </w:r>
      <w:r w:rsidR="00241726" w:rsidRPr="008362D0">
        <w:rPr>
          <w:rFonts w:asciiTheme="majorBidi" w:hAnsiTheme="majorBidi" w:cs="SBL Hebrew"/>
          <w:szCs w:val="18"/>
          <w:lang w:val="en-US"/>
        </w:rPr>
        <w:t>to</w:t>
      </w:r>
      <w:r w:rsidR="00292731" w:rsidRPr="008362D0">
        <w:rPr>
          <w:rFonts w:asciiTheme="majorBidi" w:hAnsiTheme="majorBidi" w:cs="SBL Hebrew"/>
          <w:szCs w:val="18"/>
          <w:lang w:val="en-US"/>
        </w:rPr>
        <w:t xml:space="preserve"> </w:t>
      </w:r>
      <w:r w:rsidR="0058328E" w:rsidRPr="008362D0">
        <w:rPr>
          <w:rFonts w:asciiTheme="majorBidi" w:hAnsiTheme="majorBidi" w:cs="SBL Hebrew"/>
          <w:szCs w:val="18"/>
          <w:rtl/>
          <w:lang w:val="en-US"/>
        </w:rPr>
        <w:t>כִּסַּתָּה</w:t>
      </w:r>
      <w:r w:rsidR="0058328E" w:rsidRPr="008362D0">
        <w:rPr>
          <w:rFonts w:asciiTheme="majorBidi" w:hAnsiTheme="majorBidi" w:cs="SBL Hebrew"/>
          <w:szCs w:val="18"/>
          <w:lang w:val="en-US"/>
        </w:rPr>
        <w:t xml:space="preserve"> in the pausal form, </w:t>
      </w:r>
      <w:del w:id="236" w:author="Jemma" w:date="2023-10-25T13:22:00Z">
        <w:r w:rsidR="0058328E" w:rsidRPr="008362D0" w:rsidDel="00C57EBC">
          <w:rPr>
            <w:rFonts w:asciiTheme="majorBidi" w:hAnsiTheme="majorBidi" w:cs="SBL Hebrew"/>
            <w:szCs w:val="18"/>
            <w:lang w:val="en-US"/>
          </w:rPr>
          <w:delText>understanding</w:delText>
        </w:r>
      </w:del>
      <w:ins w:id="237" w:author="Jemma" w:date="2023-10-25T13:22:00Z">
        <w:r w:rsidR="00C57EBC">
          <w:rPr>
            <w:rFonts w:asciiTheme="majorBidi" w:hAnsiTheme="majorBidi" w:cs="SBL Hebrew"/>
            <w:szCs w:val="18"/>
            <w:lang w:val="en-US"/>
          </w:rPr>
          <w:t>taking</w:t>
        </w:r>
      </w:ins>
      <w:r w:rsidR="0058328E" w:rsidRPr="008362D0">
        <w:rPr>
          <w:rFonts w:asciiTheme="majorBidi" w:hAnsiTheme="majorBidi" w:cs="SBL Hebrew"/>
          <w:szCs w:val="18"/>
          <w:lang w:val="en-US"/>
        </w:rPr>
        <w:t xml:space="preserve"> </w:t>
      </w:r>
      <w:r w:rsidR="0058328E" w:rsidRPr="008362D0">
        <w:rPr>
          <w:rFonts w:asciiTheme="majorBidi" w:hAnsiTheme="majorBidi" w:cs="SBL Hebrew" w:hint="cs"/>
          <w:szCs w:val="18"/>
          <w:rtl/>
          <w:lang w:val="en-US"/>
        </w:rPr>
        <w:t>תהום</w:t>
      </w:r>
      <w:r w:rsidR="0058328E" w:rsidRPr="008362D0">
        <w:rPr>
          <w:rFonts w:asciiTheme="majorBidi" w:hAnsiTheme="majorBidi" w:cs="SBL Hebrew"/>
          <w:szCs w:val="18"/>
          <w:lang w:val="en-US"/>
        </w:rPr>
        <w:t xml:space="preserve"> to be the subject of the verb, which </w:t>
      </w:r>
      <w:r w:rsidRPr="008362D0">
        <w:rPr>
          <w:rFonts w:asciiTheme="majorBidi" w:hAnsiTheme="majorBidi" w:cs="SBL Hebrew"/>
          <w:szCs w:val="18"/>
          <w:lang w:val="en-US"/>
        </w:rPr>
        <w:t>cover</w:t>
      </w:r>
      <w:r w:rsidR="0058328E" w:rsidRPr="008362D0">
        <w:rPr>
          <w:rFonts w:asciiTheme="majorBidi" w:hAnsiTheme="majorBidi" w:cs="SBL Hebrew"/>
          <w:szCs w:val="18"/>
          <w:lang w:val="en-US"/>
        </w:rPr>
        <w:t>ed</w:t>
      </w:r>
      <w:r w:rsidRPr="008362D0">
        <w:rPr>
          <w:rFonts w:asciiTheme="majorBidi" w:hAnsiTheme="majorBidi" w:cs="SBL Hebrew"/>
          <w:szCs w:val="18"/>
          <w:lang w:val="en-US"/>
        </w:rPr>
        <w:t xml:space="preserve"> the mountains with water</w:t>
      </w:r>
      <w:r w:rsidR="0058328E" w:rsidRPr="008362D0">
        <w:rPr>
          <w:rFonts w:asciiTheme="majorBidi" w:hAnsiTheme="majorBidi" w:cs="SBL Hebrew"/>
          <w:szCs w:val="18"/>
          <w:lang w:val="en-US"/>
        </w:rPr>
        <w:t>;</w:t>
      </w:r>
      <w:r w:rsidRPr="008362D0">
        <w:rPr>
          <w:rFonts w:asciiTheme="majorBidi" w:hAnsiTheme="majorBidi" w:cs="SBL Hebrew"/>
          <w:szCs w:val="18"/>
          <w:lang w:val="en-US"/>
        </w:rPr>
        <w:t xml:space="preserve"> cf. also Kraus</w:t>
      </w:r>
      <w:r w:rsidR="0058328E"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1978,</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297; Allen</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2002</w:t>
      </w:r>
      <w:r w:rsidR="00241726" w:rsidRPr="008362D0">
        <w:rPr>
          <w:rFonts w:asciiTheme="majorBidi" w:hAnsiTheme="majorBidi" w:cs="SBL Hebrew"/>
          <w:szCs w:val="18"/>
          <w:lang w:val="en-US"/>
        </w:rPr>
        <w:t>,</w:t>
      </w:r>
      <w:r w:rsidRPr="008362D0">
        <w:rPr>
          <w:rFonts w:asciiTheme="majorBidi" w:hAnsiTheme="majorBidi" w:cs="SBL Hebrew"/>
          <w:szCs w:val="18"/>
          <w:lang w:val="en-US"/>
        </w:rPr>
        <w:t xml:space="preserve"> 37; Rofé</w:t>
      </w:r>
      <w:r w:rsidR="0058328E" w:rsidRPr="008362D0">
        <w:rPr>
          <w:rFonts w:asciiTheme="majorBidi" w:hAnsiTheme="majorBidi" w:cs="SBL Hebrew"/>
          <w:szCs w:val="18"/>
          <w:lang w:val="en-US"/>
        </w:rPr>
        <w:t xml:space="preserve"> </w:t>
      </w:r>
      <w:r w:rsidRPr="008362D0">
        <w:rPr>
          <w:rFonts w:asciiTheme="majorBidi" w:hAnsiTheme="majorBidi" w:cs="SBL Hebrew"/>
          <w:szCs w:val="18"/>
          <w:lang w:val="en-US"/>
        </w:rPr>
        <w:t>2006</w:t>
      </w:r>
      <w:r w:rsidR="00241726" w:rsidRPr="008362D0">
        <w:rPr>
          <w:rFonts w:asciiTheme="majorBidi" w:hAnsiTheme="majorBidi" w:cs="SBL Hebrew"/>
          <w:szCs w:val="18"/>
          <w:lang w:val="en-US"/>
        </w:rPr>
        <w:t>,</w:t>
      </w:r>
      <w:r w:rsidRPr="008362D0">
        <w:rPr>
          <w:rFonts w:asciiTheme="majorBidi" w:hAnsiTheme="majorBidi" w:cs="SBL Hebrew"/>
          <w:szCs w:val="18"/>
          <w:lang w:val="en-US"/>
        </w:rPr>
        <w:t xml:space="preserve"> 321. </w:t>
      </w:r>
      <w:r w:rsidR="0058328E" w:rsidRPr="008362D0">
        <w:rPr>
          <w:rFonts w:asciiTheme="majorBidi" w:hAnsiTheme="majorBidi" w:cs="SBL Hebrew"/>
          <w:szCs w:val="18"/>
          <w:lang w:val="en-US"/>
        </w:rPr>
        <w:t>T</w:t>
      </w:r>
      <w:r w:rsidRPr="008362D0">
        <w:rPr>
          <w:rFonts w:asciiTheme="majorBidi" w:hAnsiTheme="majorBidi" w:cs="SBL Hebrew"/>
          <w:szCs w:val="18"/>
          <w:lang w:val="en-US"/>
        </w:rPr>
        <w:t>he</w:t>
      </w:r>
      <w:r w:rsidR="0058328E"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Masoretic</w:t>
      </w:r>
      <w:r w:rsidR="0058328E" w:rsidRPr="008362D0">
        <w:rPr>
          <w:rFonts w:asciiTheme="majorBidi" w:hAnsiTheme="majorBidi" w:cs="SBL Hebrew"/>
          <w:szCs w:val="18"/>
          <w:lang w:val="en-US"/>
        </w:rPr>
        <w:t xml:space="preserve"> text</w:t>
      </w:r>
      <w:r w:rsidRPr="008362D0">
        <w:rPr>
          <w:rFonts w:asciiTheme="majorBidi" w:hAnsiTheme="majorBidi" w:cs="SBL Hebrew"/>
          <w:szCs w:val="18"/>
          <w:lang w:val="en-US"/>
        </w:rPr>
        <w:t xml:space="preserve"> </w:t>
      </w:r>
      <w:r w:rsidR="00241726" w:rsidRPr="008362D0">
        <w:rPr>
          <w:rFonts w:asciiTheme="majorBidi" w:hAnsiTheme="majorBidi" w:cs="SBL Hebrew"/>
          <w:szCs w:val="18"/>
          <w:lang w:val="en-US"/>
        </w:rPr>
        <w:t xml:space="preserve">appears to have originated from later copyists attributing the verb </w:t>
      </w:r>
      <w:r w:rsidR="00F41BC1" w:rsidRPr="008362D0">
        <w:rPr>
          <w:rFonts w:asciiTheme="majorBidi" w:hAnsiTheme="majorBidi" w:cs="SBL Hebrew"/>
          <w:szCs w:val="18"/>
          <w:rtl/>
          <w:lang w:val="en-US"/>
        </w:rPr>
        <w:t>כִּסִּיתוֹ</w:t>
      </w:r>
      <w:r w:rsidR="00F41BC1" w:rsidRPr="008362D0">
        <w:rPr>
          <w:rFonts w:asciiTheme="majorBidi" w:hAnsiTheme="majorBidi" w:cs="SBL Hebrew"/>
          <w:szCs w:val="18"/>
          <w:lang w:val="en-US"/>
        </w:rPr>
        <w:t xml:space="preserve"> to YHWH</w:t>
      </w:r>
      <w:r w:rsidRPr="008362D0">
        <w:rPr>
          <w:rFonts w:asciiTheme="majorBidi" w:hAnsiTheme="majorBidi" w:cs="SBL Hebrew"/>
          <w:szCs w:val="18"/>
          <w:lang w:val="en-US"/>
        </w:rPr>
        <w:t>.</w:t>
      </w:r>
    </w:p>
  </w:footnote>
  <w:footnote w:id="18">
    <w:p w14:paraId="278077D2" w14:textId="105AAE83" w:rsidR="00192B83" w:rsidRPr="008362D0" w:rsidRDefault="00192B8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58328E" w:rsidRPr="00FC76E0">
        <w:rPr>
          <w:rFonts w:asciiTheme="majorBidi" w:hAnsiTheme="majorBidi" w:cs="SBL Hebrew"/>
          <w:szCs w:val="18"/>
          <w:lang w:val="en-US"/>
        </w:rPr>
        <w:t>Humbert 1935 and Berlin 2005, 76</w:t>
      </w:r>
      <w:r w:rsidR="0058328E" w:rsidRPr="008362D0">
        <w:rPr>
          <w:rFonts w:asciiTheme="majorBidi" w:hAnsiTheme="majorBidi" w:cs="SBL Hebrew"/>
          <w:szCs w:val="18"/>
          <w:lang w:val="en-GB"/>
        </w:rPr>
        <w:t>, for example, maintain that Gen 1 is dependent upon Ps 104, while van der Port 1951 and Day 1985, 52 assume that Gen 1</w:t>
      </w:r>
      <w:ins w:id="242" w:author="Jemma" w:date="2023-10-29T12:32:00Z">
        <w:r w:rsidR="00AB2C7B">
          <w:rPr>
            <w:rFonts w:asciiTheme="majorBidi" w:hAnsiTheme="majorBidi" w:cs="SBL Hebrew"/>
            <w:szCs w:val="18"/>
            <w:lang w:val="en-GB"/>
          </w:rPr>
          <w:t>,</w:t>
        </w:r>
      </w:ins>
      <w:r w:rsidR="0058328E" w:rsidRPr="008362D0">
        <w:rPr>
          <w:rFonts w:asciiTheme="majorBidi" w:hAnsiTheme="majorBidi" w:cs="SBL Hebrew"/>
          <w:szCs w:val="18"/>
          <w:lang w:val="en-GB"/>
        </w:rPr>
        <w:t xml:space="preserve"> which present</w:t>
      </w:r>
      <w:r w:rsidR="00B1160D" w:rsidRPr="008362D0">
        <w:rPr>
          <w:rFonts w:asciiTheme="majorBidi" w:hAnsiTheme="majorBidi" w:cs="SBL Hebrew"/>
          <w:szCs w:val="18"/>
          <w:lang w:val="en-GB"/>
        </w:rPr>
        <w:t>s</w:t>
      </w:r>
      <w:r w:rsidR="0058328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fewer</w:t>
      </w:r>
      <w:r w:rsidR="0058328E" w:rsidRPr="008362D0">
        <w:rPr>
          <w:rFonts w:asciiTheme="majorBidi" w:hAnsiTheme="majorBidi" w:cs="SBL Hebrew"/>
          <w:szCs w:val="18"/>
          <w:lang w:val="en-GB"/>
        </w:rPr>
        <w:t xml:space="preserve"> mythic </w:t>
      </w:r>
      <w:r w:rsidR="00B1160D" w:rsidRPr="008362D0">
        <w:rPr>
          <w:rFonts w:asciiTheme="majorBidi" w:hAnsiTheme="majorBidi" w:cs="SBL Hebrew"/>
          <w:szCs w:val="18"/>
          <w:lang w:val="en-GB"/>
        </w:rPr>
        <w:t>characters</w:t>
      </w:r>
      <w:r w:rsidR="007A08DE" w:rsidRPr="008362D0">
        <w:rPr>
          <w:rFonts w:asciiTheme="majorBidi" w:hAnsiTheme="majorBidi" w:cs="SBL Hebrew"/>
          <w:szCs w:val="18"/>
          <w:lang w:val="en-GB"/>
        </w:rPr>
        <w:t xml:space="preserve"> than P</w:t>
      </w:r>
      <w:r w:rsidR="00241726" w:rsidRPr="008362D0">
        <w:rPr>
          <w:rFonts w:asciiTheme="majorBidi" w:hAnsiTheme="majorBidi" w:cs="SBL Hebrew"/>
          <w:szCs w:val="18"/>
          <w:lang w:val="en-GB"/>
        </w:rPr>
        <w:t>s</w:t>
      </w:r>
      <w:r w:rsidR="007A08DE" w:rsidRPr="008362D0">
        <w:rPr>
          <w:rFonts w:asciiTheme="majorBidi" w:hAnsiTheme="majorBidi" w:cs="SBL Hebrew"/>
          <w:szCs w:val="18"/>
          <w:lang w:val="en-GB"/>
        </w:rPr>
        <w:t xml:space="preserve"> 104</w:t>
      </w:r>
      <w:r w:rsidR="00FB2C75" w:rsidRPr="008362D0">
        <w:rPr>
          <w:rFonts w:asciiTheme="majorBidi" w:hAnsiTheme="majorBidi" w:cs="SBL Hebrew"/>
          <w:szCs w:val="18"/>
          <w:lang w:val="en-GB"/>
        </w:rPr>
        <w:t>,</w:t>
      </w:r>
      <w:r w:rsidR="00B1160D"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draw</w:t>
      </w:r>
      <w:r w:rsidR="00077B8E" w:rsidRPr="008362D0">
        <w:rPr>
          <w:rFonts w:asciiTheme="majorBidi" w:hAnsiTheme="majorBidi" w:cs="SBL Hebrew"/>
          <w:szCs w:val="18"/>
          <w:lang w:val="en-GB"/>
        </w:rPr>
        <w:t>s</w:t>
      </w:r>
      <w:r w:rsidR="00B1160D" w:rsidRPr="008362D0">
        <w:rPr>
          <w:rFonts w:asciiTheme="majorBidi" w:hAnsiTheme="majorBidi" w:cs="SBL Hebrew"/>
          <w:szCs w:val="18"/>
          <w:lang w:val="en-GB"/>
        </w:rPr>
        <w:t xml:space="preserve"> on</w:t>
      </w:r>
      <w:r w:rsidR="00077B8E" w:rsidRPr="008362D0">
        <w:rPr>
          <w:rFonts w:asciiTheme="majorBidi" w:hAnsiTheme="majorBidi" w:cs="SBL Hebrew"/>
          <w:szCs w:val="18"/>
          <w:lang w:val="en-GB"/>
        </w:rPr>
        <w:t xml:space="preserve"> </w:t>
      </w:r>
      <w:r w:rsidR="00F41BC1" w:rsidRPr="008362D0">
        <w:rPr>
          <w:rFonts w:asciiTheme="majorBidi" w:hAnsiTheme="majorBidi" w:cs="SBL Hebrew"/>
          <w:szCs w:val="18"/>
          <w:lang w:val="en-GB"/>
        </w:rPr>
        <w:t>the latter</w:t>
      </w:r>
      <w:r w:rsidR="00077B8E" w:rsidRPr="008362D0">
        <w:rPr>
          <w:rFonts w:asciiTheme="majorBidi" w:hAnsiTheme="majorBidi" w:cs="SBL Hebrew"/>
          <w:szCs w:val="18"/>
          <w:lang w:val="en-GB"/>
        </w:rPr>
        <w:t xml:space="preserve">. </w:t>
      </w:r>
      <w:ins w:id="243" w:author="Jemma" w:date="2023-10-29T12:32:00Z">
        <w:r w:rsidR="00AB2C7B">
          <w:rPr>
            <w:rFonts w:asciiTheme="majorBidi" w:hAnsiTheme="majorBidi" w:cs="SBL Hebrew"/>
            <w:szCs w:val="18"/>
            <w:lang w:val="en-GB"/>
          </w:rPr>
          <w:t xml:space="preserve">For further </w:t>
        </w:r>
      </w:ins>
      <w:del w:id="244" w:author="Jemma" w:date="2023-10-29T12:32:00Z">
        <w:r w:rsidR="00077B8E" w:rsidRPr="008362D0" w:rsidDel="00AB2C7B">
          <w:rPr>
            <w:rFonts w:asciiTheme="majorBidi" w:hAnsiTheme="majorBidi" w:cs="SBL Hebrew"/>
            <w:szCs w:val="18"/>
            <w:lang w:val="en-GB"/>
          </w:rPr>
          <w:delText xml:space="preserve">See a </w:delText>
        </w:r>
      </w:del>
      <w:r w:rsidR="00077B8E" w:rsidRPr="008362D0">
        <w:rPr>
          <w:rFonts w:asciiTheme="majorBidi" w:hAnsiTheme="majorBidi" w:cs="SBL Hebrew"/>
          <w:szCs w:val="18"/>
          <w:lang w:val="en-GB"/>
        </w:rPr>
        <w:t xml:space="preserve">discussion and </w:t>
      </w:r>
      <w:del w:id="245" w:author="Jemma" w:date="2023-10-29T12:32:00Z">
        <w:r w:rsidR="00077B8E" w:rsidRPr="008362D0" w:rsidDel="00AB2C7B">
          <w:rPr>
            <w:rFonts w:asciiTheme="majorBidi" w:hAnsiTheme="majorBidi" w:cs="SBL Hebrew"/>
            <w:szCs w:val="18"/>
            <w:lang w:val="en-GB"/>
          </w:rPr>
          <w:delText xml:space="preserve">further </w:delText>
        </w:r>
      </w:del>
      <w:r w:rsidR="00077B8E" w:rsidRPr="008362D0">
        <w:rPr>
          <w:rFonts w:asciiTheme="majorBidi" w:hAnsiTheme="majorBidi" w:cs="SBL Hebrew"/>
          <w:szCs w:val="18"/>
          <w:lang w:val="en-GB"/>
        </w:rPr>
        <w:t>references</w:t>
      </w:r>
      <w:ins w:id="246" w:author="Jemma" w:date="2023-10-29T12:33:00Z">
        <w:r w:rsidR="00AB2C7B">
          <w:rPr>
            <w:rFonts w:asciiTheme="majorBidi" w:hAnsiTheme="majorBidi" w:cs="SBL Hebrew"/>
            <w:szCs w:val="18"/>
            <w:lang w:val="en-GB"/>
          </w:rPr>
          <w:t>, see</w:t>
        </w:r>
      </w:ins>
      <w:del w:id="247" w:author="Jemma" w:date="2023-10-29T12:33:00Z">
        <w:r w:rsidR="00077B8E" w:rsidRPr="008362D0" w:rsidDel="00AB2C7B">
          <w:rPr>
            <w:rFonts w:asciiTheme="majorBidi" w:hAnsiTheme="majorBidi" w:cs="SBL Hebrew"/>
            <w:szCs w:val="18"/>
            <w:lang w:val="en-GB"/>
          </w:rPr>
          <w:delText xml:space="preserve"> in</w:delText>
        </w:r>
      </w:del>
      <w:r w:rsidR="00077B8E" w:rsidRPr="008362D0">
        <w:rPr>
          <w:rFonts w:asciiTheme="majorBidi" w:hAnsiTheme="majorBidi" w:cs="SBL Hebrew"/>
          <w:szCs w:val="18"/>
          <w:lang w:val="en-GB"/>
        </w:rPr>
        <w:t xml:space="preserve"> Allen 2002</w:t>
      </w:r>
      <w:r w:rsidR="00241726"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 41</w:t>
      </w:r>
      <w:r w:rsidR="00366A48"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42. The similarity between these texts, </w:t>
      </w:r>
      <w:r w:rsidR="00FB2C75" w:rsidRPr="008362D0">
        <w:rPr>
          <w:rFonts w:asciiTheme="majorBidi" w:hAnsiTheme="majorBidi" w:cs="SBL Hebrew"/>
          <w:szCs w:val="18"/>
          <w:lang w:val="en-GB"/>
        </w:rPr>
        <w:t xml:space="preserve">as </w:t>
      </w:r>
      <w:r w:rsidR="00077B8E" w:rsidRPr="008362D0">
        <w:rPr>
          <w:rFonts w:asciiTheme="majorBidi" w:hAnsiTheme="majorBidi" w:cs="SBL Hebrew"/>
          <w:szCs w:val="18"/>
          <w:lang w:val="en-GB"/>
        </w:rPr>
        <w:t xml:space="preserve">reflected in the aforementioned verses, </w:t>
      </w:r>
      <w:r w:rsidR="00FB2C75" w:rsidRPr="008362D0">
        <w:rPr>
          <w:rFonts w:asciiTheme="majorBidi" w:hAnsiTheme="majorBidi" w:cs="SBL Hebrew"/>
          <w:szCs w:val="18"/>
          <w:lang w:val="en-GB"/>
        </w:rPr>
        <w:t xml:space="preserve">is also found </w:t>
      </w:r>
      <w:r w:rsidR="00077B8E" w:rsidRPr="008362D0">
        <w:rPr>
          <w:rFonts w:asciiTheme="majorBidi" w:hAnsiTheme="majorBidi" w:cs="SBL Hebrew"/>
          <w:szCs w:val="18"/>
          <w:lang w:val="en-GB"/>
        </w:rPr>
        <w:t xml:space="preserve">in the </w:t>
      </w:r>
      <w:r w:rsidR="00EE3BDA" w:rsidRPr="008362D0">
        <w:rPr>
          <w:rFonts w:asciiTheme="majorBidi" w:hAnsiTheme="majorBidi" w:cs="SBL Hebrew"/>
          <w:szCs w:val="18"/>
          <w:lang w:val="en-GB"/>
        </w:rPr>
        <w:t xml:space="preserve">very </w:t>
      </w:r>
      <w:r w:rsidR="00F41BC1" w:rsidRPr="008362D0">
        <w:rPr>
          <w:rFonts w:asciiTheme="majorBidi" w:hAnsiTheme="majorBidi" w:cs="SBL Hebrew"/>
          <w:szCs w:val="18"/>
          <w:lang w:val="en-GB"/>
        </w:rPr>
        <w:t>formation</w:t>
      </w:r>
      <w:r w:rsidR="00077B8E" w:rsidRPr="008362D0">
        <w:rPr>
          <w:rFonts w:asciiTheme="majorBidi" w:hAnsiTheme="majorBidi" w:cs="SBL Hebrew"/>
          <w:szCs w:val="18"/>
          <w:lang w:val="en-GB"/>
        </w:rPr>
        <w:t xml:space="preserve"> of the sea creatures, the Tani</w:t>
      </w:r>
      <w:r w:rsidR="008041A2" w:rsidRPr="008362D0">
        <w:rPr>
          <w:rFonts w:asciiTheme="majorBidi" w:hAnsiTheme="majorBidi" w:cs="SBL Hebrew"/>
          <w:szCs w:val="18"/>
          <w:lang w:val="en-GB"/>
        </w:rPr>
        <w:t>n</w:t>
      </w:r>
      <w:r w:rsidR="00077B8E" w:rsidRPr="008362D0">
        <w:rPr>
          <w:rFonts w:asciiTheme="majorBidi" w:hAnsiTheme="majorBidi" w:cs="SBL Hebrew"/>
          <w:szCs w:val="18"/>
          <w:lang w:val="en-GB"/>
        </w:rPr>
        <w:t>nim (Gen 1:21) and Leviathan (Ps 104: 25</w:t>
      </w:r>
      <w:r w:rsidR="00366A48" w:rsidRPr="008362D0">
        <w:rPr>
          <w:rFonts w:asciiTheme="majorBidi" w:hAnsiTheme="majorBidi" w:cs="SBL Hebrew"/>
          <w:szCs w:val="18"/>
          <w:lang w:val="en-GB"/>
        </w:rPr>
        <w:t>–</w:t>
      </w:r>
      <w:r w:rsidR="00077B8E" w:rsidRPr="008362D0">
        <w:rPr>
          <w:rFonts w:asciiTheme="majorBidi" w:hAnsiTheme="majorBidi" w:cs="SBL Hebrew"/>
          <w:szCs w:val="18"/>
          <w:lang w:val="en-GB"/>
        </w:rPr>
        <w:t xml:space="preserve">26), and </w:t>
      </w:r>
      <w:r w:rsidR="007A08DE" w:rsidRPr="008362D0">
        <w:rPr>
          <w:rFonts w:asciiTheme="majorBidi" w:hAnsiTheme="majorBidi" w:cs="SBL Hebrew"/>
          <w:szCs w:val="18"/>
          <w:lang w:val="en-GB"/>
        </w:rPr>
        <w:t>in</w:t>
      </w:r>
      <w:r w:rsidR="00EE3BDA" w:rsidRPr="008362D0">
        <w:rPr>
          <w:rFonts w:asciiTheme="majorBidi" w:hAnsiTheme="majorBidi" w:cs="SBL Hebrew"/>
          <w:szCs w:val="18"/>
          <w:lang w:val="en-GB"/>
        </w:rPr>
        <w:t xml:space="preserve"> their</w:t>
      </w:r>
      <w:r w:rsidR="007A08DE" w:rsidRPr="008362D0">
        <w:rPr>
          <w:rFonts w:asciiTheme="majorBidi" w:hAnsiTheme="majorBidi" w:cs="SBL Hebrew"/>
          <w:szCs w:val="18"/>
          <w:lang w:val="en-GB"/>
        </w:rPr>
        <w:t xml:space="preserve"> </w:t>
      </w:r>
      <w:r w:rsidR="00077B8E" w:rsidRPr="008362D0">
        <w:rPr>
          <w:rFonts w:asciiTheme="majorBidi" w:hAnsiTheme="majorBidi" w:cs="SBL Hebrew"/>
          <w:szCs w:val="18"/>
          <w:lang w:val="en-GB"/>
        </w:rPr>
        <w:t>shared</w:t>
      </w:r>
      <w:r w:rsidR="007A08DE" w:rsidRPr="008362D0">
        <w:rPr>
          <w:rFonts w:asciiTheme="majorBidi" w:hAnsiTheme="majorBidi" w:cs="SBL Hebrew"/>
          <w:szCs w:val="18"/>
          <w:lang w:val="en-GB"/>
        </w:rPr>
        <w:t xml:space="preserve"> term</w:t>
      </w:r>
      <w:r w:rsidR="00FB2C75" w:rsidRPr="008362D0">
        <w:rPr>
          <w:rFonts w:asciiTheme="majorBidi" w:hAnsiTheme="majorBidi" w:cs="SBL Hebrew"/>
          <w:szCs w:val="18"/>
          <w:lang w:val="en-GB"/>
        </w:rPr>
        <w:t>inology</w:t>
      </w:r>
      <w:r w:rsidR="007A08D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including</w:t>
      </w:r>
      <w:r w:rsidR="007A08DE" w:rsidRPr="008362D0">
        <w:rPr>
          <w:rFonts w:asciiTheme="majorBidi" w:hAnsiTheme="majorBidi" w:cs="SBL Hebrew"/>
          <w:szCs w:val="18"/>
          <w:lang w:val="en-GB"/>
        </w:rPr>
        <w:t xml:space="preserve"> </w:t>
      </w:r>
      <w:r w:rsidR="007A08DE" w:rsidRPr="008362D0">
        <w:rPr>
          <w:rFonts w:asciiTheme="majorBidi" w:hAnsiTheme="majorBidi" w:cs="SBL Hebrew" w:hint="cs"/>
          <w:szCs w:val="18"/>
          <w:rtl/>
          <w:lang w:val="en-GB"/>
        </w:rPr>
        <w:t>מועדים</w:t>
      </w:r>
      <w:r w:rsidR="007A08DE" w:rsidRPr="008362D0">
        <w:rPr>
          <w:rFonts w:asciiTheme="majorBidi" w:hAnsiTheme="majorBidi" w:cs="SBL Hebrew"/>
          <w:szCs w:val="18"/>
          <w:lang w:val="en-GB"/>
        </w:rPr>
        <w:t xml:space="preserve"> </w:t>
      </w:r>
      <w:r w:rsidR="00FB2C75" w:rsidRPr="008362D0">
        <w:rPr>
          <w:rFonts w:asciiTheme="majorBidi" w:hAnsiTheme="majorBidi" w:cs="SBL Hebrew"/>
          <w:szCs w:val="18"/>
          <w:lang w:val="en-GB"/>
        </w:rPr>
        <w:t>in regard to</w:t>
      </w:r>
      <w:r w:rsidR="007A08DE" w:rsidRPr="008362D0">
        <w:rPr>
          <w:rFonts w:asciiTheme="majorBidi" w:hAnsiTheme="majorBidi" w:cs="SBL Hebrew"/>
          <w:szCs w:val="18"/>
          <w:lang w:val="en-GB"/>
        </w:rPr>
        <w:t xml:space="preserve"> the creation of the luminaries (Gen 1:15 and Ps 104:19), </w:t>
      </w:r>
      <w:r w:rsidR="007A08DE" w:rsidRPr="008362D0">
        <w:rPr>
          <w:rFonts w:asciiTheme="majorBidi" w:hAnsiTheme="majorBidi" w:cs="SBL Hebrew" w:hint="cs"/>
          <w:szCs w:val="18"/>
          <w:rtl/>
          <w:lang w:val="en-GB"/>
        </w:rPr>
        <w:t>חיתו ארץ/חית</w:t>
      </w:r>
      <w:r w:rsidR="00FB2C75" w:rsidRPr="008362D0">
        <w:rPr>
          <w:rFonts w:asciiTheme="majorBidi" w:hAnsiTheme="majorBidi" w:cs="SBL Hebrew" w:hint="cs"/>
          <w:szCs w:val="18"/>
          <w:rtl/>
          <w:lang w:val="en-GB"/>
        </w:rPr>
        <w:t>ו</w:t>
      </w:r>
      <w:r w:rsidR="007A08DE" w:rsidRPr="008362D0">
        <w:rPr>
          <w:rFonts w:asciiTheme="majorBidi" w:hAnsiTheme="majorBidi" w:cs="SBL Hebrew" w:hint="cs"/>
          <w:szCs w:val="18"/>
          <w:rtl/>
          <w:lang w:val="en-GB"/>
        </w:rPr>
        <w:t xml:space="preserve"> שדה/חיתו יער</w:t>
      </w:r>
      <w:r w:rsidR="007A08DE" w:rsidRPr="008362D0">
        <w:rPr>
          <w:rFonts w:asciiTheme="majorBidi" w:hAnsiTheme="majorBidi" w:cs="SBL Hebrew"/>
          <w:szCs w:val="18"/>
          <w:lang w:val="en-GB"/>
        </w:rPr>
        <w:t xml:space="preserve"> (Gen 1:24 and Ps 104: 11, 20), </w:t>
      </w:r>
      <w:r w:rsidR="007A08DE" w:rsidRPr="008362D0">
        <w:rPr>
          <w:rFonts w:asciiTheme="majorBidi" w:hAnsiTheme="majorBidi" w:cs="SBL Hebrew" w:hint="cs"/>
          <w:szCs w:val="18"/>
          <w:rtl/>
          <w:lang w:val="en-GB"/>
        </w:rPr>
        <w:t>עוף השמים</w:t>
      </w:r>
      <w:r w:rsidR="007A08DE" w:rsidRPr="008362D0">
        <w:rPr>
          <w:rFonts w:asciiTheme="majorBidi" w:hAnsiTheme="majorBidi" w:cs="SBL Hebrew"/>
          <w:szCs w:val="18"/>
          <w:lang w:val="en-GB"/>
        </w:rPr>
        <w:t xml:space="preserve"> (Gen 1:28 and Ps 104:12), and others; cf. Day 1985, 51</w:t>
      </w:r>
      <w:r w:rsidR="00366A48" w:rsidRPr="008362D0">
        <w:rPr>
          <w:rFonts w:asciiTheme="majorBidi" w:hAnsiTheme="majorBidi" w:cs="SBL Hebrew"/>
          <w:szCs w:val="18"/>
          <w:lang w:val="en-GB"/>
        </w:rPr>
        <w:t>–</w:t>
      </w:r>
      <w:r w:rsidR="007A08DE" w:rsidRPr="008362D0">
        <w:rPr>
          <w:rFonts w:asciiTheme="majorBidi" w:hAnsiTheme="majorBidi" w:cs="SBL Hebrew"/>
          <w:szCs w:val="18"/>
          <w:lang w:val="en-GB"/>
        </w:rPr>
        <w:t>52.</w:t>
      </w:r>
    </w:p>
  </w:footnote>
  <w:footnote w:id="19">
    <w:p w14:paraId="63DAAB48" w14:textId="5C1C7F92" w:rsidR="00DE7A45" w:rsidRPr="008362D0" w:rsidRDefault="00DE7A4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008041A2" w:rsidRPr="008362D0">
        <w:rPr>
          <w:rFonts w:asciiTheme="majorBidi" w:hAnsiTheme="majorBidi" w:cs="SBL Hebrew"/>
          <w:szCs w:val="18"/>
          <w:lang w:val="en-GB"/>
        </w:rPr>
        <w:t xml:space="preserve"> It is </w:t>
      </w:r>
      <w:r w:rsidR="00FB2C75" w:rsidRPr="008362D0">
        <w:rPr>
          <w:rFonts w:asciiTheme="majorBidi" w:hAnsiTheme="majorBidi" w:cs="SBL Hebrew"/>
          <w:szCs w:val="18"/>
          <w:lang w:val="en-GB"/>
        </w:rPr>
        <w:t>likely</w:t>
      </w:r>
      <w:r w:rsidR="008041A2" w:rsidRPr="008362D0">
        <w:rPr>
          <w:rFonts w:asciiTheme="majorBidi" w:hAnsiTheme="majorBidi" w:cs="SBL Hebrew"/>
          <w:szCs w:val="18"/>
          <w:lang w:val="en-GB"/>
        </w:rPr>
        <w:t xml:space="preserve"> that </w:t>
      </w:r>
      <w:r w:rsidR="00A2439B" w:rsidRPr="008362D0">
        <w:rPr>
          <w:rFonts w:asciiTheme="majorBidi" w:hAnsiTheme="majorBidi" w:cs="SBL Hebrew"/>
          <w:szCs w:val="18"/>
          <w:lang w:val="en-GB"/>
        </w:rPr>
        <w:t xml:space="preserve">the hymn in </w:t>
      </w:r>
      <w:r w:rsidR="00D1126A" w:rsidRPr="008362D0">
        <w:rPr>
          <w:rFonts w:asciiTheme="majorBidi" w:hAnsiTheme="majorBidi" w:cs="SBL Hebrew"/>
          <w:szCs w:val="18"/>
          <w:lang w:val="en-GB"/>
        </w:rPr>
        <w:t>Ps</w:t>
      </w:r>
      <w:r w:rsidR="008041A2" w:rsidRPr="008362D0">
        <w:rPr>
          <w:rFonts w:asciiTheme="majorBidi" w:hAnsiTheme="majorBidi" w:cs="SBL Hebrew"/>
          <w:szCs w:val="18"/>
          <w:lang w:val="en-GB"/>
        </w:rPr>
        <w:t xml:space="preserve"> 18/2 Sam 22 </w:t>
      </w:r>
      <w:r w:rsidR="00EE3BDA" w:rsidRPr="008362D0">
        <w:rPr>
          <w:rFonts w:asciiTheme="majorBidi" w:hAnsiTheme="majorBidi" w:cs="SBL Hebrew"/>
          <w:szCs w:val="18"/>
          <w:lang w:val="en-GB"/>
        </w:rPr>
        <w:t>was influenced by</w:t>
      </w:r>
      <w:r w:rsidR="008041A2" w:rsidRPr="008362D0">
        <w:rPr>
          <w:rFonts w:asciiTheme="majorBidi" w:hAnsiTheme="majorBidi" w:cs="SBL Hebrew"/>
          <w:szCs w:val="18"/>
          <w:lang w:val="en-GB"/>
        </w:rPr>
        <w:t xml:space="preserve"> the same </w:t>
      </w:r>
      <w:r w:rsidR="00EE3BDA" w:rsidRPr="008362D0">
        <w:rPr>
          <w:rFonts w:asciiTheme="majorBidi" w:hAnsiTheme="majorBidi" w:cs="SBL Hebrew"/>
          <w:szCs w:val="18"/>
          <w:lang w:val="en-GB"/>
        </w:rPr>
        <w:t xml:space="preserve">shared </w:t>
      </w:r>
      <w:r w:rsidR="008041A2" w:rsidRPr="008362D0">
        <w:rPr>
          <w:rFonts w:asciiTheme="majorBidi" w:hAnsiTheme="majorBidi" w:cs="SBL Hebrew"/>
          <w:szCs w:val="18"/>
          <w:lang w:val="en-GB"/>
        </w:rPr>
        <w:t>source</w:t>
      </w:r>
      <w:r w:rsidR="00A2439B" w:rsidRPr="008362D0">
        <w:rPr>
          <w:rFonts w:asciiTheme="majorBidi" w:hAnsiTheme="majorBidi" w:cs="SBL Hebrew"/>
          <w:szCs w:val="18"/>
          <w:lang w:val="en-GB"/>
        </w:rPr>
        <w:t xml:space="preserve">; see </w:t>
      </w:r>
      <w:del w:id="248" w:author="Jemma" w:date="2023-10-25T13:29:00Z">
        <w:r w:rsidRPr="00FC76E0" w:rsidDel="00C57EBC">
          <w:rPr>
            <w:rFonts w:asciiTheme="majorBidi" w:hAnsiTheme="majorBidi" w:cs="SBL Hebrew"/>
            <w:szCs w:val="18"/>
            <w:lang w:val="en-US"/>
          </w:rPr>
          <w:delText xml:space="preserve"> </w:delText>
        </w:r>
      </w:del>
      <w:r w:rsidR="00A2439B" w:rsidRPr="00FC76E0">
        <w:rPr>
          <w:rFonts w:asciiTheme="majorBidi" w:hAnsiTheme="majorBidi" w:cs="SBL Hebrew"/>
          <w:szCs w:val="18"/>
          <w:lang w:val="en-US"/>
        </w:rPr>
        <w:t>Ayali-Darshan 2020, 166</w:t>
      </w:r>
      <w:r w:rsidR="00366A48" w:rsidRPr="00FC76E0">
        <w:rPr>
          <w:rFonts w:asciiTheme="majorBidi" w:hAnsiTheme="majorBidi" w:cs="SBL Hebrew"/>
          <w:szCs w:val="18"/>
          <w:lang w:val="en-US"/>
        </w:rPr>
        <w:t>–</w:t>
      </w:r>
      <w:r w:rsidR="00A2439B" w:rsidRPr="00FC76E0">
        <w:rPr>
          <w:rFonts w:asciiTheme="majorBidi" w:hAnsiTheme="majorBidi" w:cs="SBL Hebrew"/>
          <w:szCs w:val="18"/>
          <w:lang w:val="en-US"/>
        </w:rPr>
        <w:t>167</w:t>
      </w:r>
      <w:r w:rsidR="00A2439B" w:rsidRPr="008362D0">
        <w:rPr>
          <w:rFonts w:asciiTheme="majorBidi" w:hAnsiTheme="majorBidi" w:cs="SBL Hebrew"/>
          <w:szCs w:val="18"/>
          <w:lang w:val="en-GB"/>
        </w:rPr>
        <w:t>, and cf. Anderson 1972, 719</w:t>
      </w:r>
      <w:r w:rsidR="00366A48" w:rsidRPr="008362D0">
        <w:rPr>
          <w:rFonts w:asciiTheme="majorBidi" w:hAnsiTheme="majorBidi" w:cs="SBL Hebrew"/>
          <w:szCs w:val="18"/>
          <w:lang w:val="en-GB"/>
        </w:rPr>
        <w:t>–</w:t>
      </w:r>
      <w:r w:rsidR="00A2439B" w:rsidRPr="008362D0">
        <w:rPr>
          <w:rFonts w:asciiTheme="majorBidi" w:hAnsiTheme="majorBidi" w:cs="SBL Hebrew"/>
          <w:szCs w:val="18"/>
          <w:lang w:val="en-GB"/>
        </w:rPr>
        <w:t>720; Craigie 1974, 18; Fenton 1978, 378.</w:t>
      </w:r>
    </w:p>
  </w:footnote>
  <w:footnote w:id="20">
    <w:p w14:paraId="068FB5DC" w14:textId="39AA7FB6" w:rsidR="00D1126A" w:rsidRPr="008362D0" w:rsidRDefault="00D1126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To that list of biblical texts, one may add some more verses echoing additional pieces of </w:t>
      </w:r>
      <w:r w:rsidRPr="008362D0">
        <w:rPr>
          <w:rFonts w:asciiTheme="majorBidi" w:hAnsiTheme="majorBidi" w:cs="SBL Hebrew"/>
          <w:szCs w:val="18"/>
          <w:lang w:val="en-GB"/>
        </w:rPr>
        <w:t>cosmogony</w:t>
      </w:r>
      <w:r w:rsidR="00FB2C75" w:rsidRPr="008362D0">
        <w:rPr>
          <w:rFonts w:asciiTheme="majorBidi" w:hAnsiTheme="majorBidi" w:cs="SBL Hebrew"/>
          <w:szCs w:val="18"/>
          <w:lang w:val="en-GB"/>
        </w:rPr>
        <w:t>,</w:t>
      </w:r>
      <w:r w:rsidRPr="008362D0">
        <w:rPr>
          <w:rFonts w:asciiTheme="majorBidi" w:hAnsiTheme="majorBidi" w:cs="SBL Hebrew"/>
          <w:szCs w:val="18"/>
          <w:lang w:val="en-GB"/>
        </w:rPr>
        <w:t xml:space="preserve"> beginning with waters covering the land, </w:t>
      </w:r>
      <w:r w:rsidRPr="00FC76E0">
        <w:rPr>
          <w:rFonts w:asciiTheme="majorBidi" w:hAnsiTheme="majorBidi" w:cs="SBL Hebrew"/>
          <w:szCs w:val="18"/>
          <w:lang w:val="en-US"/>
        </w:rPr>
        <w:t>such as Prov. 8:29; Ps 33:7</w:t>
      </w:r>
      <w:r w:rsidR="00366A48" w:rsidRPr="00FC76E0">
        <w:rPr>
          <w:rFonts w:asciiTheme="majorBidi" w:hAnsiTheme="majorBidi" w:cs="SBL Hebrew"/>
          <w:szCs w:val="18"/>
          <w:lang w:val="en-US"/>
        </w:rPr>
        <w:t>–</w:t>
      </w:r>
      <w:r w:rsidRPr="00FC76E0">
        <w:rPr>
          <w:rFonts w:asciiTheme="majorBidi" w:hAnsiTheme="majorBidi" w:cs="SBL Hebrew"/>
          <w:szCs w:val="18"/>
          <w:lang w:val="en-US"/>
        </w:rPr>
        <w:t>9; 18 [=2 Kgs. 22]:14</w:t>
      </w:r>
      <w:r w:rsidR="00366A48" w:rsidRPr="00FC76E0">
        <w:rPr>
          <w:rFonts w:asciiTheme="majorBidi" w:hAnsiTheme="majorBidi" w:cs="SBL Hebrew"/>
          <w:szCs w:val="18"/>
          <w:lang w:val="en-US"/>
        </w:rPr>
        <w:t>–</w:t>
      </w:r>
      <w:r w:rsidRPr="00FC76E0">
        <w:rPr>
          <w:rFonts w:asciiTheme="majorBidi" w:hAnsiTheme="majorBidi" w:cs="SBL Hebrew"/>
          <w:szCs w:val="18"/>
          <w:lang w:val="en-US"/>
        </w:rPr>
        <w:t>16; Isa 17:14</w:t>
      </w:r>
      <w:r w:rsidR="00366A48" w:rsidRPr="00FC76E0">
        <w:rPr>
          <w:rFonts w:asciiTheme="majorBidi" w:hAnsiTheme="majorBidi" w:cs="SBL Hebrew"/>
          <w:szCs w:val="18"/>
          <w:lang w:val="en-US"/>
        </w:rPr>
        <w:t>–</w:t>
      </w:r>
      <w:r w:rsidRPr="00FC76E0">
        <w:rPr>
          <w:rFonts w:asciiTheme="majorBidi" w:hAnsiTheme="majorBidi" w:cs="SBL Hebrew"/>
          <w:szCs w:val="18"/>
          <w:lang w:val="en-US"/>
        </w:rPr>
        <w:t>16, Job 26:7</w:t>
      </w:r>
      <w:r w:rsidR="00366A48" w:rsidRPr="00FC76E0">
        <w:rPr>
          <w:rFonts w:asciiTheme="majorBidi" w:hAnsiTheme="majorBidi" w:cs="SBL Hebrew"/>
          <w:szCs w:val="18"/>
          <w:lang w:val="en-US"/>
        </w:rPr>
        <w:t>–</w:t>
      </w:r>
      <w:r w:rsidRPr="00FC76E0">
        <w:rPr>
          <w:rFonts w:asciiTheme="majorBidi" w:hAnsiTheme="majorBidi" w:cs="SBL Hebrew"/>
          <w:szCs w:val="18"/>
          <w:lang w:val="en-US"/>
        </w:rPr>
        <w:t>13; Ps 89:6</w:t>
      </w:r>
      <w:r w:rsidR="00366A48" w:rsidRPr="00FC76E0">
        <w:rPr>
          <w:rFonts w:asciiTheme="majorBidi" w:hAnsiTheme="majorBidi" w:cs="SBL Hebrew"/>
          <w:szCs w:val="18"/>
          <w:lang w:val="en-US"/>
        </w:rPr>
        <w:t>–</w:t>
      </w:r>
      <w:r w:rsidRPr="00FC76E0">
        <w:rPr>
          <w:rFonts w:asciiTheme="majorBidi" w:hAnsiTheme="majorBidi" w:cs="SBL Hebrew"/>
          <w:szCs w:val="18"/>
          <w:lang w:val="en-US"/>
        </w:rPr>
        <w:t>13; 74:12</w:t>
      </w:r>
      <w:r w:rsidR="00366A48" w:rsidRPr="00FC76E0">
        <w:rPr>
          <w:rFonts w:asciiTheme="majorBidi" w:hAnsiTheme="majorBidi" w:cs="SBL Hebrew"/>
          <w:szCs w:val="18"/>
          <w:lang w:val="en-US"/>
        </w:rPr>
        <w:t>–</w:t>
      </w:r>
      <w:r w:rsidRPr="00FC76E0">
        <w:rPr>
          <w:rFonts w:asciiTheme="majorBidi" w:hAnsiTheme="majorBidi" w:cs="SBL Hebrew"/>
          <w:szCs w:val="18"/>
          <w:lang w:val="en-US"/>
        </w:rPr>
        <w:t>17</w:t>
      </w:r>
      <w:r w:rsidRPr="008362D0">
        <w:rPr>
          <w:rFonts w:asciiTheme="majorBidi" w:hAnsiTheme="majorBidi" w:cs="SBL Hebrew"/>
          <w:szCs w:val="18"/>
          <w:lang w:val="en-GB"/>
        </w:rPr>
        <w:t>; see Gunkel 2006 (1895); Cassuto 1975 (1943); Cross 1973; Day 1985; Ayali-Darshan 2020, 156</w:t>
      </w:r>
      <w:r w:rsidR="00366A48" w:rsidRPr="008362D0">
        <w:rPr>
          <w:rFonts w:asciiTheme="majorBidi" w:hAnsiTheme="majorBidi" w:cs="SBL Hebrew"/>
          <w:szCs w:val="18"/>
          <w:lang w:val="en-GB"/>
        </w:rPr>
        <w:t>–</w:t>
      </w:r>
      <w:r w:rsidRPr="008362D0">
        <w:rPr>
          <w:rFonts w:asciiTheme="majorBidi" w:hAnsiTheme="majorBidi" w:cs="SBL Hebrew"/>
          <w:szCs w:val="18"/>
          <w:lang w:val="en-GB"/>
        </w:rPr>
        <w:t>203, and further references there.</w:t>
      </w:r>
    </w:p>
  </w:footnote>
  <w:footnote w:id="21">
    <w:p w14:paraId="1D9E080A" w14:textId="16E2CDA3" w:rsidR="00D1126A" w:rsidRPr="008362D0" w:rsidRDefault="00D1126A"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For a discussion and references, see Lambert 2013</w:t>
      </w:r>
      <w:r w:rsidR="00FB2C75" w:rsidRPr="008362D0">
        <w:rPr>
          <w:rFonts w:asciiTheme="majorBidi" w:hAnsiTheme="majorBidi" w:cs="SBL Hebrew"/>
          <w:szCs w:val="18"/>
          <w:lang w:val="en-GB"/>
        </w:rPr>
        <w:t xml:space="preserve">, and </w:t>
      </w:r>
      <w:r w:rsidR="009840F9" w:rsidRPr="008362D0">
        <w:rPr>
          <w:rFonts w:asciiTheme="majorBidi" w:hAnsiTheme="majorBidi" w:cs="SBL Hebrew"/>
          <w:szCs w:val="18"/>
          <w:lang w:val="en-GB"/>
        </w:rPr>
        <w:t>further references in</w:t>
      </w:r>
      <w:r w:rsidRPr="00FC76E0">
        <w:rPr>
          <w:rFonts w:asciiTheme="majorBidi" w:hAnsiTheme="majorBidi" w:cs="SBL Hebrew"/>
          <w:szCs w:val="18"/>
          <w:lang w:val="en-US"/>
        </w:rPr>
        <w:t xml:space="preserve"> Ayali-Darshan 2020, 148</w:t>
      </w:r>
      <w:r w:rsidR="00366A48" w:rsidRPr="00FC76E0">
        <w:rPr>
          <w:rFonts w:asciiTheme="majorBidi" w:hAnsiTheme="majorBidi" w:cs="SBL Hebrew"/>
          <w:szCs w:val="18"/>
          <w:lang w:val="en-US"/>
        </w:rPr>
        <w:t>–</w:t>
      </w:r>
      <w:r w:rsidRPr="00FC76E0">
        <w:rPr>
          <w:rFonts w:asciiTheme="majorBidi" w:hAnsiTheme="majorBidi" w:cs="SBL Hebrew"/>
          <w:szCs w:val="18"/>
          <w:lang w:val="en-US"/>
        </w:rPr>
        <w:t>149, nn. 132</w:t>
      </w:r>
      <w:r w:rsidR="00366A48" w:rsidRPr="00FC76E0">
        <w:rPr>
          <w:rFonts w:asciiTheme="majorBidi" w:hAnsiTheme="majorBidi" w:cs="SBL Hebrew"/>
          <w:szCs w:val="18"/>
          <w:lang w:val="en-US"/>
        </w:rPr>
        <w:t>–</w:t>
      </w:r>
      <w:r w:rsidRPr="00FC76E0">
        <w:rPr>
          <w:rFonts w:asciiTheme="majorBidi" w:hAnsiTheme="majorBidi" w:cs="SBL Hebrew"/>
          <w:szCs w:val="18"/>
          <w:lang w:val="en-US"/>
        </w:rPr>
        <w:t>133</w:t>
      </w:r>
      <w:r w:rsidRPr="008362D0">
        <w:rPr>
          <w:rFonts w:asciiTheme="majorBidi" w:hAnsiTheme="majorBidi" w:cs="SBL Hebrew"/>
          <w:szCs w:val="18"/>
          <w:lang w:val="en-GB"/>
        </w:rPr>
        <w:t>.</w:t>
      </w:r>
    </w:p>
  </w:footnote>
  <w:footnote w:id="22">
    <w:p w14:paraId="11EB9FEA" w14:textId="0761FB52" w:rsidR="007010EF" w:rsidRPr="008362D0" w:rsidRDefault="007010E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8362D0">
        <w:rPr>
          <w:rFonts w:asciiTheme="majorBidi" w:hAnsiTheme="majorBidi" w:cs="SBL Hebrew"/>
          <w:szCs w:val="18"/>
          <w:lang w:val="en-GB"/>
        </w:rPr>
        <w:t xml:space="preserve"> Note, however, that a few biblical texts describe the earth’s foundation above the seawater, </w:t>
      </w:r>
      <w:del w:id="268" w:author="Jemma" w:date="2023-10-26T19:32:00Z">
        <w:r w:rsidRPr="008362D0" w:rsidDel="00BF6CB7">
          <w:rPr>
            <w:rFonts w:asciiTheme="majorBidi" w:hAnsiTheme="majorBidi" w:cs="SBL Hebrew"/>
            <w:szCs w:val="18"/>
            <w:lang w:val="en-GB"/>
          </w:rPr>
          <w:delText>like</w:delText>
        </w:r>
      </w:del>
      <w:ins w:id="269" w:author="Jemma" w:date="2023-10-26T19:32:00Z">
        <w:r w:rsidR="00BF6CB7">
          <w:rPr>
            <w:rFonts w:asciiTheme="majorBidi" w:hAnsiTheme="majorBidi" w:cs="SBL Hebrew"/>
            <w:szCs w:val="18"/>
            <w:lang w:val="en-GB"/>
          </w:rPr>
          <w:t>as in</w:t>
        </w:r>
      </w:ins>
      <w:r w:rsidRPr="008362D0">
        <w:rPr>
          <w:rFonts w:asciiTheme="majorBidi" w:hAnsiTheme="majorBidi" w:cs="SBL Hebrew"/>
          <w:szCs w:val="18"/>
          <w:lang w:val="en-GB"/>
        </w:rPr>
        <w:t xml:space="preserve"> Ps 24:1</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2. </w:t>
      </w:r>
    </w:p>
  </w:footnote>
  <w:footnote w:id="23">
    <w:p w14:paraId="600D5799" w14:textId="466A3B52" w:rsidR="009840F9" w:rsidRPr="008362D0" w:rsidRDefault="009840F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Cf. Gunkel 2006 (1895); Cassuto 1975 (1943); Cross 1973; Day 1985; Ayali-Darshan 2020 and further references there.</w:t>
      </w:r>
    </w:p>
  </w:footnote>
  <w:footnote w:id="24">
    <w:p w14:paraId="323FFD61" w14:textId="04419E22" w:rsidR="00043641" w:rsidRPr="008362D0" w:rsidRDefault="00043641"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293EB5" w:rsidRPr="00FC76E0">
        <w:rPr>
          <w:rFonts w:asciiTheme="majorBidi" w:hAnsiTheme="majorBidi" w:cs="SBL Hebrew"/>
          <w:szCs w:val="18"/>
          <w:lang w:val="en-US"/>
        </w:rPr>
        <w:t>Cf. Cassuto 1961, 39</w:t>
      </w:r>
      <w:r w:rsidR="00293EB5" w:rsidRPr="008362D0">
        <w:rPr>
          <w:rFonts w:asciiTheme="majorBidi" w:hAnsiTheme="majorBidi" w:cs="SBL Hebrew"/>
          <w:szCs w:val="18"/>
          <w:lang w:val="en-GB"/>
        </w:rPr>
        <w:t>.</w:t>
      </w:r>
    </w:p>
  </w:footnote>
  <w:footnote w:id="25">
    <w:p w14:paraId="255B7A54" w14:textId="2DAA0B81" w:rsidR="003C5A68" w:rsidRPr="008362D0" w:rsidRDefault="003C5A6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293EB5" w:rsidRPr="008362D0">
        <w:rPr>
          <w:rFonts w:asciiTheme="majorBidi" w:hAnsiTheme="majorBidi" w:cs="SBL Hebrew"/>
          <w:szCs w:val="18"/>
          <w:lang w:val="en-GB"/>
        </w:rPr>
        <w:t>Cf.</w:t>
      </w:r>
      <w:r w:rsidR="006018A5" w:rsidRPr="008362D0">
        <w:rPr>
          <w:rFonts w:asciiTheme="majorBidi" w:hAnsiTheme="majorBidi" w:cs="SBL Hebrew"/>
          <w:szCs w:val="18"/>
          <w:lang w:val="en-GB"/>
        </w:rPr>
        <w:t>,</w:t>
      </w:r>
      <w:r w:rsidR="00293EB5" w:rsidRPr="008362D0">
        <w:rPr>
          <w:rFonts w:asciiTheme="majorBidi" w:hAnsiTheme="majorBidi" w:cs="SBL Hebrew"/>
          <w:szCs w:val="18"/>
          <w:lang w:val="en-GB"/>
        </w:rPr>
        <w:t xml:space="preserve"> also Job 40:28</w:t>
      </w:r>
      <w:r w:rsidR="00366A48" w:rsidRPr="008362D0">
        <w:rPr>
          <w:rFonts w:asciiTheme="majorBidi" w:hAnsiTheme="majorBidi" w:cs="SBL Hebrew"/>
          <w:szCs w:val="18"/>
          <w:lang w:val="en-GB"/>
        </w:rPr>
        <w:t>–</w:t>
      </w:r>
      <w:r w:rsidR="00293EB5" w:rsidRPr="008362D0">
        <w:rPr>
          <w:rFonts w:asciiTheme="majorBidi" w:hAnsiTheme="majorBidi" w:cs="SBL Hebrew"/>
          <w:szCs w:val="18"/>
          <w:lang w:val="en-GB"/>
        </w:rPr>
        <w:t xml:space="preserve">29 </w:t>
      </w:r>
      <w:r w:rsidR="00BE5DB2" w:rsidRPr="008362D0">
        <w:rPr>
          <w:rFonts w:asciiTheme="majorBidi" w:hAnsiTheme="majorBidi" w:cs="SBL Hebrew"/>
          <w:szCs w:val="18"/>
          <w:lang w:val="en-GB"/>
        </w:rPr>
        <w:t xml:space="preserve">concerning the Leviathan: “Will he make an agreement with you, </w:t>
      </w:r>
      <w:r w:rsidR="007D4381" w:rsidRPr="008362D0">
        <w:rPr>
          <w:rFonts w:asciiTheme="majorBidi" w:hAnsiTheme="majorBidi" w:cs="SBL Hebrew"/>
          <w:szCs w:val="18"/>
          <w:lang w:val="en-GB"/>
        </w:rPr>
        <w:t>t</w:t>
      </w:r>
      <w:r w:rsidR="00BE5DB2" w:rsidRPr="008362D0">
        <w:rPr>
          <w:rFonts w:asciiTheme="majorBidi" w:hAnsiTheme="majorBidi" w:cs="SBL Hebrew"/>
          <w:szCs w:val="18"/>
          <w:lang w:val="en-GB"/>
        </w:rPr>
        <w:t>o be taken as your lifelong slave?</w:t>
      </w:r>
      <w:r w:rsidR="007D4381" w:rsidRPr="008362D0">
        <w:rPr>
          <w:rFonts w:asciiTheme="majorBidi" w:hAnsiTheme="majorBidi" w:cs="SBL Hebrew"/>
          <w:szCs w:val="18"/>
          <w:lang w:val="en-GB"/>
        </w:rPr>
        <w:t xml:space="preserve"> Will you play with him like a bird, and tie him down for your girls?”</w:t>
      </w:r>
      <w:del w:id="287" w:author="Jemma" w:date="2023-10-26T19:57:00Z">
        <w:r w:rsidR="009840F9" w:rsidRPr="008362D0" w:rsidDel="00D75D2B">
          <w:rPr>
            <w:rFonts w:asciiTheme="majorBidi" w:hAnsiTheme="majorBidi" w:cs="SBL Hebrew"/>
            <w:szCs w:val="18"/>
            <w:lang w:val="en-GB"/>
          </w:rPr>
          <w:delText>.</w:delText>
        </w:r>
      </w:del>
      <w:r w:rsidR="007D4381" w:rsidRPr="008362D0">
        <w:rPr>
          <w:rFonts w:asciiTheme="majorBidi" w:hAnsiTheme="majorBidi" w:cs="SBL Hebrew"/>
          <w:szCs w:val="18"/>
          <w:lang w:val="en-GB"/>
        </w:rPr>
        <w:t xml:space="preserve"> The process of </w:t>
      </w:r>
      <w:r w:rsidR="006A5F08" w:rsidRPr="008362D0">
        <w:rPr>
          <w:rFonts w:asciiTheme="majorBidi" w:hAnsiTheme="majorBidi" w:cs="SBL Hebrew"/>
          <w:szCs w:val="18"/>
          <w:lang w:val="en-GB"/>
        </w:rPr>
        <w:t>turning</w:t>
      </w:r>
      <w:r w:rsidR="007D4381" w:rsidRPr="008362D0">
        <w:rPr>
          <w:rFonts w:asciiTheme="majorBidi" w:hAnsiTheme="majorBidi" w:cs="SBL Hebrew"/>
          <w:szCs w:val="18"/>
          <w:lang w:val="en-GB"/>
        </w:rPr>
        <w:t xml:space="preserve"> </w:t>
      </w:r>
      <w:r w:rsidR="008F24C6" w:rsidRPr="008362D0">
        <w:rPr>
          <w:rFonts w:asciiTheme="majorBidi" w:hAnsiTheme="majorBidi" w:cs="SBL Hebrew"/>
          <w:szCs w:val="18"/>
          <w:lang w:val="en-GB"/>
        </w:rPr>
        <w:t>G</w:t>
      </w:r>
      <w:r w:rsidR="007D4381" w:rsidRPr="008362D0">
        <w:rPr>
          <w:rFonts w:asciiTheme="majorBidi" w:hAnsiTheme="majorBidi" w:cs="SBL Hebrew"/>
          <w:szCs w:val="18"/>
          <w:lang w:val="en-GB"/>
        </w:rPr>
        <w:t>od’s rivals into his sub</w:t>
      </w:r>
      <w:ins w:id="288" w:author="Jemma" w:date="2023-10-26T19:56:00Z">
        <w:r w:rsidR="00D75D2B">
          <w:rPr>
            <w:rFonts w:asciiTheme="majorBidi" w:hAnsiTheme="majorBidi" w:cs="SBL Hebrew"/>
            <w:szCs w:val="18"/>
            <w:lang w:val="en-GB"/>
          </w:rPr>
          <w:t>ordinates</w:t>
        </w:r>
      </w:ins>
      <w:del w:id="289" w:author="Jemma" w:date="2023-10-26T19:56:00Z">
        <w:r w:rsidR="007D4381" w:rsidRPr="008362D0" w:rsidDel="00D75D2B">
          <w:rPr>
            <w:rFonts w:asciiTheme="majorBidi" w:hAnsiTheme="majorBidi" w:cs="SBL Hebrew"/>
            <w:szCs w:val="18"/>
            <w:lang w:val="en-GB"/>
          </w:rPr>
          <w:delText>dues</w:delText>
        </w:r>
      </w:del>
      <w:r w:rsidR="007D4381" w:rsidRPr="008362D0">
        <w:rPr>
          <w:rFonts w:asciiTheme="majorBidi" w:hAnsiTheme="majorBidi" w:cs="SBL Hebrew"/>
          <w:szCs w:val="18"/>
          <w:lang w:val="en-GB"/>
        </w:rPr>
        <w:t xml:space="preserve"> </w:t>
      </w:r>
      <w:r w:rsidR="00F34C1A" w:rsidRPr="008362D0">
        <w:rPr>
          <w:rFonts w:asciiTheme="majorBidi" w:hAnsiTheme="majorBidi" w:cs="SBL Hebrew"/>
          <w:szCs w:val="18"/>
          <w:lang w:val="en-GB"/>
        </w:rPr>
        <w:t xml:space="preserve">and aides is also </w:t>
      </w:r>
      <w:r w:rsidR="006A5F08" w:rsidRPr="008362D0">
        <w:rPr>
          <w:rFonts w:asciiTheme="majorBidi" w:hAnsiTheme="majorBidi" w:cs="SBL Hebrew"/>
          <w:szCs w:val="18"/>
          <w:lang w:val="en-GB"/>
        </w:rPr>
        <w:t>recorded</w:t>
      </w:r>
      <w:r w:rsidR="00F34C1A" w:rsidRPr="008362D0">
        <w:rPr>
          <w:rFonts w:asciiTheme="majorBidi" w:hAnsiTheme="majorBidi" w:cs="SBL Hebrew"/>
          <w:szCs w:val="18"/>
          <w:lang w:val="en-GB"/>
        </w:rPr>
        <w:t xml:space="preserve"> in Enuma Eli</w:t>
      </w:r>
      <w:r w:rsidR="00F663F3" w:rsidRPr="008362D0">
        <w:rPr>
          <w:rFonts w:asciiTheme="majorBidi" w:hAnsiTheme="majorBidi" w:cs="SBL Hebrew"/>
          <w:szCs w:val="18"/>
          <w:lang w:val="en-GB"/>
        </w:rPr>
        <w:t>š</w:t>
      </w:r>
      <w:r w:rsidR="00F34C1A" w:rsidRPr="008362D0">
        <w:rPr>
          <w:rFonts w:asciiTheme="majorBidi" w:hAnsiTheme="majorBidi" w:cs="SBL Hebrew"/>
          <w:szCs w:val="18"/>
          <w:lang w:val="en-GB"/>
        </w:rPr>
        <w:t xml:space="preserve"> (</w:t>
      </w:r>
      <w:r w:rsidR="00F34C1A" w:rsidRPr="008362D0">
        <w:rPr>
          <w:rFonts w:ascii="Times New Roman" w:eastAsia="Calibri" w:hAnsi="Times New Roman" w:cs="SBL Hebrew"/>
          <w:szCs w:val="18"/>
          <w:lang w:val="en-GB"/>
        </w:rPr>
        <w:t>IV 105</w:t>
      </w:r>
      <w:r w:rsidR="00366A48" w:rsidRPr="008362D0">
        <w:rPr>
          <w:rFonts w:ascii="Times New Roman" w:eastAsia="Calibri" w:hAnsi="Times New Roman" w:cs="SBL Hebrew"/>
          <w:szCs w:val="18"/>
          <w:lang w:val="en-GB"/>
        </w:rPr>
        <w:t>–</w:t>
      </w:r>
      <w:r w:rsidR="00F34C1A" w:rsidRPr="008362D0">
        <w:rPr>
          <w:rFonts w:ascii="Times New Roman" w:eastAsia="Calibri" w:hAnsi="Times New Roman" w:cs="SBL Hebrew"/>
          <w:szCs w:val="18"/>
          <w:lang w:val="en-GB"/>
        </w:rPr>
        <w:t xml:space="preserve">118; </w:t>
      </w:r>
      <w:r w:rsidR="00F34C1A" w:rsidRPr="008362D0">
        <w:rPr>
          <w:rFonts w:ascii="Times New Roman" w:eastAsia="Calibri" w:hAnsi="Times New Roman" w:cs="SBL Hebrew" w:hint="cs"/>
          <w:szCs w:val="18"/>
          <w:lang w:val="en-GB"/>
        </w:rPr>
        <w:t>V</w:t>
      </w:r>
      <w:r w:rsidR="00F34C1A" w:rsidRPr="008362D0">
        <w:rPr>
          <w:rFonts w:ascii="Times New Roman" w:eastAsia="Calibri" w:hAnsi="Times New Roman" w:cs="SBL Hebrew"/>
          <w:szCs w:val="18"/>
          <w:lang w:val="en-GB"/>
        </w:rPr>
        <w:t xml:space="preserve"> 73</w:t>
      </w:r>
      <w:r w:rsidR="00366A48" w:rsidRPr="008362D0">
        <w:rPr>
          <w:rFonts w:ascii="Times New Roman" w:eastAsia="Calibri" w:hAnsi="Times New Roman" w:cs="SBL Hebrew"/>
          <w:szCs w:val="18"/>
          <w:lang w:val="en-GB"/>
        </w:rPr>
        <w:t>–</w:t>
      </w:r>
      <w:r w:rsidR="00F34C1A" w:rsidRPr="008362D0">
        <w:rPr>
          <w:rFonts w:ascii="Times New Roman" w:eastAsia="Calibri" w:hAnsi="Times New Roman" w:cs="SBL Hebrew"/>
          <w:szCs w:val="18"/>
          <w:lang w:val="en-GB"/>
        </w:rPr>
        <w:t>76</w:t>
      </w:r>
      <w:r w:rsidR="00F34C1A" w:rsidRPr="008362D0">
        <w:rPr>
          <w:rFonts w:asciiTheme="majorBidi" w:hAnsiTheme="majorBidi" w:cs="SBL Hebrew"/>
          <w:szCs w:val="18"/>
          <w:lang w:val="en-GB"/>
        </w:rPr>
        <w:t>)</w:t>
      </w:r>
      <w:r w:rsidR="006018A5" w:rsidRPr="008362D0">
        <w:rPr>
          <w:rFonts w:asciiTheme="majorBidi" w:hAnsiTheme="majorBidi" w:cs="SBL Hebrew"/>
          <w:szCs w:val="18"/>
          <w:lang w:val="en-GB"/>
        </w:rPr>
        <w:t>. For further</w:t>
      </w:r>
      <w:r w:rsidR="00F34C1A" w:rsidRPr="008362D0">
        <w:rPr>
          <w:rFonts w:asciiTheme="majorBidi" w:hAnsiTheme="majorBidi" w:cs="SBL Hebrew"/>
          <w:szCs w:val="18"/>
          <w:lang w:val="en-GB"/>
        </w:rPr>
        <w:t xml:space="preserve"> discussion</w:t>
      </w:r>
      <w:ins w:id="290" w:author="Jemma" w:date="2023-10-29T13:02:00Z">
        <w:r w:rsidR="00A51288">
          <w:rPr>
            <w:rFonts w:asciiTheme="majorBidi" w:hAnsiTheme="majorBidi" w:cs="SBL Hebrew"/>
            <w:szCs w:val="18"/>
            <w:lang w:val="en-GB"/>
          </w:rPr>
          <w:t>,</w:t>
        </w:r>
      </w:ins>
      <w:r w:rsidR="00F34C1A" w:rsidRPr="008362D0">
        <w:rPr>
          <w:rFonts w:asciiTheme="majorBidi" w:hAnsiTheme="majorBidi" w:cs="SBL Hebrew"/>
          <w:szCs w:val="18"/>
          <w:lang w:val="en-GB"/>
        </w:rPr>
        <w:t xml:space="preserve"> </w:t>
      </w:r>
      <w:r w:rsidR="006018A5" w:rsidRPr="008362D0">
        <w:rPr>
          <w:rFonts w:asciiTheme="majorBidi" w:hAnsiTheme="majorBidi" w:cs="SBL Hebrew"/>
          <w:szCs w:val="18"/>
          <w:lang w:val="en-GB"/>
        </w:rPr>
        <w:t xml:space="preserve">see </w:t>
      </w:r>
      <w:r w:rsidR="00F34C1A" w:rsidRPr="008362D0">
        <w:rPr>
          <w:rFonts w:asciiTheme="majorBidi" w:hAnsiTheme="majorBidi" w:cs="SBL Hebrew"/>
          <w:szCs w:val="18"/>
          <w:lang w:val="en-GB"/>
        </w:rPr>
        <w:t>Ayali-Darshan 2020, 124</w:t>
      </w:r>
      <w:r w:rsidR="00366A48" w:rsidRPr="008362D0">
        <w:rPr>
          <w:rFonts w:asciiTheme="majorBidi" w:hAnsiTheme="majorBidi" w:cs="SBL Hebrew"/>
          <w:szCs w:val="18"/>
          <w:lang w:val="en-GB"/>
        </w:rPr>
        <w:t>–</w:t>
      </w:r>
      <w:r w:rsidR="00F34C1A" w:rsidRPr="008362D0">
        <w:rPr>
          <w:rFonts w:asciiTheme="majorBidi" w:hAnsiTheme="majorBidi" w:cs="SBL Hebrew"/>
          <w:szCs w:val="18"/>
          <w:lang w:val="en-GB"/>
        </w:rPr>
        <w:t xml:space="preserve">125. </w:t>
      </w:r>
      <w:r w:rsidR="00DE44E8" w:rsidRPr="008362D0">
        <w:rPr>
          <w:rFonts w:asciiTheme="majorBidi" w:hAnsiTheme="majorBidi" w:cs="SBL Hebrew"/>
          <w:szCs w:val="18"/>
          <w:lang w:val="en-GB"/>
        </w:rPr>
        <w:t>Note</w:t>
      </w:r>
      <w:r w:rsidR="00F34C1A" w:rsidRPr="008362D0">
        <w:rPr>
          <w:rFonts w:asciiTheme="majorBidi" w:hAnsiTheme="majorBidi" w:cs="SBL Hebrew"/>
          <w:szCs w:val="18"/>
          <w:lang w:val="en-GB"/>
        </w:rPr>
        <w:t xml:space="preserve"> that Amos 9</w:t>
      </w:r>
      <w:r w:rsidR="00DE44E8" w:rsidRPr="008362D0">
        <w:rPr>
          <w:rFonts w:asciiTheme="majorBidi" w:hAnsiTheme="majorBidi" w:cs="SBL Hebrew"/>
          <w:szCs w:val="18"/>
          <w:lang w:val="en-GB"/>
        </w:rPr>
        <w:t>:4</w:t>
      </w:r>
      <w:r w:rsidR="00F34C1A" w:rsidRPr="008362D0">
        <w:rPr>
          <w:rFonts w:asciiTheme="majorBidi" w:hAnsiTheme="majorBidi" w:cs="SBL Hebrew"/>
          <w:szCs w:val="18"/>
          <w:lang w:val="en-GB"/>
        </w:rPr>
        <w:t xml:space="preserve">, </w:t>
      </w:r>
      <w:r w:rsidR="006A5F08" w:rsidRPr="008362D0">
        <w:rPr>
          <w:rFonts w:asciiTheme="majorBidi" w:hAnsiTheme="majorBidi" w:cs="SBL Hebrew"/>
          <w:szCs w:val="18"/>
          <w:lang w:val="en-GB"/>
        </w:rPr>
        <w:t>which</w:t>
      </w:r>
      <w:r w:rsidR="00F34C1A" w:rsidRPr="008362D0">
        <w:rPr>
          <w:rFonts w:asciiTheme="majorBidi" w:hAnsiTheme="majorBidi" w:cs="SBL Hebrew"/>
          <w:szCs w:val="18"/>
          <w:lang w:val="en-GB"/>
        </w:rPr>
        <w:t xml:space="preserve"> describes </w:t>
      </w:r>
      <w:del w:id="291" w:author="Jemma" w:date="2023-10-26T19:57:00Z">
        <w:r w:rsidR="00F34C1A" w:rsidRPr="008362D0" w:rsidDel="00D75D2B">
          <w:rPr>
            <w:rFonts w:asciiTheme="majorBidi" w:hAnsiTheme="majorBidi" w:cs="SBL Hebrew"/>
            <w:szCs w:val="18"/>
            <w:lang w:val="en-GB"/>
          </w:rPr>
          <w:delText>g</w:delText>
        </w:r>
      </w:del>
      <w:ins w:id="292" w:author="Jemma" w:date="2023-10-26T19:57:00Z">
        <w:r w:rsidR="00D75D2B">
          <w:rPr>
            <w:rFonts w:asciiTheme="majorBidi" w:hAnsiTheme="majorBidi" w:cs="SBL Hebrew"/>
            <w:szCs w:val="18"/>
            <w:lang w:val="en-GB"/>
          </w:rPr>
          <w:t>G</w:t>
        </w:r>
      </w:ins>
      <w:r w:rsidR="00F34C1A" w:rsidRPr="008362D0">
        <w:rPr>
          <w:rFonts w:asciiTheme="majorBidi" w:hAnsiTheme="majorBidi" w:cs="SBL Hebrew"/>
          <w:szCs w:val="18"/>
          <w:lang w:val="en-GB"/>
        </w:rPr>
        <w:t xml:space="preserve">od’s </w:t>
      </w:r>
      <w:r w:rsidR="006A5F08" w:rsidRPr="008362D0">
        <w:rPr>
          <w:rFonts w:asciiTheme="majorBidi" w:hAnsiTheme="majorBidi" w:cs="SBL Hebrew"/>
          <w:szCs w:val="18"/>
          <w:lang w:val="en-GB"/>
        </w:rPr>
        <w:t>command</w:t>
      </w:r>
      <w:r w:rsidR="00F34C1A" w:rsidRPr="008362D0">
        <w:rPr>
          <w:rFonts w:asciiTheme="majorBidi" w:hAnsiTheme="majorBidi" w:cs="SBL Hebrew"/>
          <w:szCs w:val="18"/>
          <w:lang w:val="en-GB"/>
        </w:rPr>
        <w:t xml:space="preserve"> </w:t>
      </w:r>
      <w:r w:rsidR="006A5F08" w:rsidRPr="008362D0">
        <w:rPr>
          <w:rFonts w:asciiTheme="majorBidi" w:hAnsiTheme="majorBidi" w:cs="SBL Hebrew"/>
          <w:szCs w:val="18"/>
          <w:lang w:val="en-GB"/>
        </w:rPr>
        <w:t>for</w:t>
      </w:r>
      <w:r w:rsidR="00F34C1A" w:rsidRPr="008362D0">
        <w:rPr>
          <w:rFonts w:asciiTheme="majorBidi" w:hAnsiTheme="majorBidi" w:cs="SBL Hebrew"/>
          <w:szCs w:val="18"/>
          <w:lang w:val="en-GB"/>
        </w:rPr>
        <w:t xml:space="preserve"> the sword to do his wi</w:t>
      </w:r>
      <w:r w:rsidR="006A5F08" w:rsidRPr="008362D0">
        <w:rPr>
          <w:rFonts w:asciiTheme="majorBidi" w:hAnsiTheme="majorBidi" w:cs="SBL Hebrew"/>
          <w:szCs w:val="18"/>
          <w:lang w:val="en-GB"/>
        </w:rPr>
        <w:t>ll</w:t>
      </w:r>
      <w:r w:rsidR="00F34C1A" w:rsidRPr="008362D0">
        <w:rPr>
          <w:rFonts w:asciiTheme="majorBidi" w:hAnsiTheme="majorBidi" w:cs="SBL Hebrew"/>
          <w:szCs w:val="18"/>
          <w:lang w:val="en-GB"/>
        </w:rPr>
        <w:t xml:space="preserve">, was </w:t>
      </w:r>
      <w:r w:rsidR="006A5F08" w:rsidRPr="008362D0">
        <w:rPr>
          <w:rFonts w:asciiTheme="majorBidi" w:hAnsiTheme="majorBidi" w:cs="SBL Hebrew"/>
          <w:szCs w:val="18"/>
          <w:lang w:val="en-GB"/>
        </w:rPr>
        <w:t xml:space="preserve">apparently </w:t>
      </w:r>
      <w:r w:rsidR="00F34C1A" w:rsidRPr="008362D0">
        <w:rPr>
          <w:rFonts w:asciiTheme="majorBidi" w:hAnsiTheme="majorBidi" w:cs="SBL Hebrew"/>
          <w:szCs w:val="18"/>
          <w:lang w:val="en-GB"/>
        </w:rPr>
        <w:t>added later, inspired by v. 3</w:t>
      </w:r>
      <w:r w:rsidR="00DE44E8" w:rsidRPr="008362D0">
        <w:rPr>
          <w:rFonts w:asciiTheme="majorBidi" w:hAnsiTheme="majorBidi" w:cs="SBL Hebrew"/>
          <w:szCs w:val="18"/>
          <w:lang w:val="en-GB"/>
        </w:rPr>
        <w:t xml:space="preserve"> (cited above)</w:t>
      </w:r>
      <w:r w:rsidR="00F34C1A" w:rsidRPr="008362D0">
        <w:rPr>
          <w:rFonts w:asciiTheme="majorBidi" w:hAnsiTheme="majorBidi" w:cs="SBL Hebrew"/>
          <w:szCs w:val="18"/>
          <w:lang w:val="en-GB"/>
        </w:rPr>
        <w:t>; cf. Rofé 2009, 317</w:t>
      </w:r>
      <w:r w:rsidR="00366A48" w:rsidRPr="008362D0">
        <w:rPr>
          <w:rFonts w:asciiTheme="majorBidi" w:hAnsiTheme="majorBidi" w:cs="SBL Hebrew"/>
          <w:szCs w:val="18"/>
          <w:lang w:val="en-GB"/>
        </w:rPr>
        <w:t>–</w:t>
      </w:r>
      <w:r w:rsidR="00F34C1A" w:rsidRPr="008362D0">
        <w:rPr>
          <w:rFonts w:asciiTheme="majorBidi" w:hAnsiTheme="majorBidi" w:cs="SBL Hebrew"/>
          <w:szCs w:val="18"/>
          <w:lang w:val="en-GB"/>
        </w:rPr>
        <w:t xml:space="preserve">318. </w:t>
      </w:r>
    </w:p>
  </w:footnote>
  <w:footnote w:id="26">
    <w:p w14:paraId="3D49A60F" w14:textId="3A9CEFB4" w:rsidR="00EC0E9E" w:rsidRPr="008362D0" w:rsidRDefault="00EC0E9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Therefore, there is no reason to interpret the root </w:t>
      </w:r>
      <w:r w:rsidRPr="008362D0">
        <w:rPr>
          <w:rFonts w:ascii="Times New Roman" w:eastAsia="Calibri" w:hAnsi="Times New Roman" w:cs="SBL Hebrew"/>
          <w:i/>
          <w:iCs/>
          <w:szCs w:val="18"/>
          <w:lang w:val="en-US"/>
        </w:rPr>
        <w:t xml:space="preserve">q-r-ˀ </w:t>
      </w:r>
      <w:r w:rsidRPr="008362D0">
        <w:rPr>
          <w:rFonts w:ascii="Times New Roman" w:eastAsia="Calibri" w:hAnsi="Times New Roman" w:cs="SBL Hebrew"/>
          <w:szCs w:val="18"/>
          <w:lang w:val="en-US"/>
        </w:rPr>
        <w:t xml:space="preserve">in Amos through the Arabic </w:t>
      </w:r>
      <w:r w:rsidRPr="008362D0">
        <w:rPr>
          <w:rFonts w:ascii="Times New Roman" w:eastAsia="Calibri" w:hAnsi="Times New Roman" w:cs="SBL Hebrew"/>
          <w:i/>
          <w:iCs/>
          <w:szCs w:val="18"/>
          <w:lang w:val="en-US"/>
        </w:rPr>
        <w:t>q-r-y</w:t>
      </w:r>
      <w:r w:rsidRPr="008362D0">
        <w:rPr>
          <w:rFonts w:ascii="Times New Roman" w:eastAsia="Calibri" w:hAnsi="Times New Roman" w:cs="SBL Hebrew"/>
          <w:szCs w:val="18"/>
          <w:lang w:val="en-US"/>
        </w:rPr>
        <w:t>, which means “to gather, bring or hold together,” as suggested by Eitan 1939</w:t>
      </w:r>
      <w:r w:rsidR="006018A5" w:rsidRPr="008362D0">
        <w:rPr>
          <w:rFonts w:ascii="Times New Roman" w:eastAsia="Calibri" w:hAnsi="Times New Roman" w:cs="SBL Hebrew"/>
          <w:szCs w:val="18"/>
          <w:lang w:val="en-US"/>
        </w:rPr>
        <w:t xml:space="preserve">, </w:t>
      </w:r>
      <w:r w:rsidRPr="008362D0">
        <w:rPr>
          <w:rFonts w:ascii="Times New Roman" w:eastAsia="Calibri" w:hAnsi="Times New Roman" w:cs="SBL Hebrew"/>
          <w:szCs w:val="18"/>
          <w:lang w:val="en-US"/>
        </w:rPr>
        <w:t xml:space="preserve">6 (because he assumed that the verbs </w:t>
      </w:r>
      <w:r w:rsidRPr="008362D0">
        <w:rPr>
          <w:rFonts w:ascii="Times New Roman" w:eastAsia="Calibri" w:hAnsi="Times New Roman" w:cs="SBL Hebrew"/>
          <w:i/>
          <w:iCs/>
          <w:szCs w:val="18"/>
          <w:lang w:val="en-GB"/>
        </w:rPr>
        <w:t>q-r-y</w:t>
      </w:r>
      <w:r w:rsidRPr="008362D0">
        <w:rPr>
          <w:rFonts w:ascii="Times New Roman" w:eastAsia="Calibri" w:hAnsi="Times New Roman" w:cs="SBL Hebrew"/>
          <w:szCs w:val="18"/>
          <w:lang w:val="en-GB"/>
        </w:rPr>
        <w:t xml:space="preserve"> and </w:t>
      </w:r>
      <w:r w:rsidRPr="008362D0">
        <w:rPr>
          <w:rFonts w:ascii="Times New Roman" w:eastAsia="Calibri" w:hAnsi="Times New Roman" w:cs="SBL Hebrew"/>
          <w:i/>
          <w:iCs/>
          <w:szCs w:val="18"/>
          <w:lang w:val="en-GB"/>
        </w:rPr>
        <w:t xml:space="preserve">š-p-k </w:t>
      </w:r>
      <w:r w:rsidRPr="008362D0">
        <w:rPr>
          <w:rFonts w:ascii="Times New Roman" w:eastAsia="Calibri" w:hAnsi="Times New Roman" w:cs="SBL Hebrew"/>
          <w:szCs w:val="18"/>
          <w:lang w:val="en-GB"/>
        </w:rPr>
        <w:t>must oppose each other), followed by Speier 1953, 307; Wolff 1977, 241; Gordis 1979</w:t>
      </w:r>
      <w:r w:rsidR="00366A48" w:rsidRPr="008362D0">
        <w:rPr>
          <w:rFonts w:ascii="Times New Roman" w:eastAsia="Calibri" w:hAnsi="Times New Roman" w:cs="SBL Hebrew"/>
          <w:szCs w:val="18"/>
          <w:lang w:val="en-GB"/>
        </w:rPr>
        <w:t>–</w:t>
      </w:r>
      <w:r w:rsidRPr="008362D0">
        <w:rPr>
          <w:rFonts w:ascii="Times New Roman" w:eastAsia="Calibri" w:hAnsi="Times New Roman" w:cs="SBL Hebrew"/>
          <w:szCs w:val="18"/>
          <w:lang w:val="en-GB"/>
        </w:rPr>
        <w:t>1980, 229</w:t>
      </w:r>
      <w:r w:rsidR="00366A48" w:rsidRPr="008362D0">
        <w:rPr>
          <w:rFonts w:ascii="Times New Roman" w:eastAsia="Calibri" w:hAnsi="Times New Roman" w:cs="SBL Hebrew"/>
          <w:szCs w:val="18"/>
          <w:lang w:val="en-GB"/>
        </w:rPr>
        <w:t>–</w:t>
      </w:r>
      <w:r w:rsidRPr="008362D0">
        <w:rPr>
          <w:rFonts w:ascii="Times New Roman" w:eastAsia="Calibri" w:hAnsi="Times New Roman" w:cs="SBL Hebrew"/>
          <w:szCs w:val="18"/>
          <w:lang w:val="en-GB"/>
        </w:rPr>
        <w:t xml:space="preserve">230. </w:t>
      </w:r>
      <w:r w:rsidRPr="008362D0">
        <w:rPr>
          <w:rFonts w:ascii="Times New Roman" w:eastAsia="Calibri" w:hAnsi="Times New Roman" w:cs="SBL Hebrew"/>
          <w:szCs w:val="18"/>
          <w:lang w:val="en-US"/>
        </w:rPr>
        <w:t xml:space="preserve">For the theme of creation through speech in general, which is also common to Egyptian cosmogonies, see Weinfeld 2004. </w:t>
      </w:r>
    </w:p>
  </w:footnote>
  <w:footnote w:id="27">
    <w:p w14:paraId="2FA4E97E" w14:textId="4B40384D" w:rsidR="0068448C" w:rsidRPr="008362D0" w:rsidRDefault="0068448C"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Etymologically, </w:t>
      </w:r>
      <w:r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DE0883" w:rsidRPr="008362D0">
        <w:rPr>
          <w:rFonts w:asciiTheme="majorBidi" w:hAnsiTheme="majorBidi" w:cs="SBL Hebrew"/>
          <w:szCs w:val="18"/>
          <w:lang w:val="en-GB"/>
        </w:rPr>
        <w:t>refers to the</w:t>
      </w:r>
      <w:r w:rsidRPr="008362D0">
        <w:rPr>
          <w:rFonts w:asciiTheme="majorBidi" w:hAnsiTheme="majorBidi" w:cs="SBL Hebrew"/>
          <w:szCs w:val="18"/>
          <w:lang w:val="en-GB"/>
        </w:rPr>
        <w:t xml:space="preserve"> middle body part, like </w:t>
      </w:r>
      <w:r w:rsidR="006018A5" w:rsidRPr="008362D0">
        <w:rPr>
          <w:rFonts w:asciiTheme="majorBidi" w:hAnsiTheme="majorBidi" w:cs="SBL Hebrew"/>
          <w:szCs w:val="18"/>
          <w:lang w:val="en-GB"/>
        </w:rPr>
        <w:t>the</w:t>
      </w:r>
      <w:r w:rsidR="00DE0883"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chest and back, </w:t>
      </w:r>
      <w:r w:rsidR="00DE0883" w:rsidRPr="008362D0">
        <w:rPr>
          <w:rFonts w:asciiTheme="majorBidi" w:hAnsiTheme="majorBidi" w:cs="SBL Hebrew"/>
          <w:szCs w:val="18"/>
          <w:lang w:val="en-GB"/>
        </w:rPr>
        <w:t xml:space="preserve">as </w:t>
      </w:r>
      <w:del w:id="330" w:author="Jemma" w:date="2023-10-26T20:03:00Z">
        <w:r w:rsidRPr="008362D0" w:rsidDel="009839EC">
          <w:rPr>
            <w:rFonts w:asciiTheme="majorBidi" w:hAnsiTheme="majorBidi" w:cs="SBL Hebrew"/>
            <w:szCs w:val="18"/>
            <w:lang w:val="en-GB"/>
          </w:rPr>
          <w:delText xml:space="preserve">is </w:delText>
        </w:r>
      </w:del>
      <w:r w:rsidR="006111F2" w:rsidRPr="008362D0">
        <w:rPr>
          <w:rFonts w:asciiTheme="majorBidi" w:hAnsiTheme="majorBidi" w:cs="SBL Hebrew"/>
          <w:szCs w:val="18"/>
          <w:lang w:val="en-GB"/>
        </w:rPr>
        <w:t>inferred</w:t>
      </w:r>
      <w:r w:rsidRPr="008362D0">
        <w:rPr>
          <w:rFonts w:asciiTheme="majorBidi" w:hAnsiTheme="majorBidi" w:cs="SBL Hebrew"/>
          <w:szCs w:val="18"/>
          <w:lang w:val="en-GB"/>
        </w:rPr>
        <w:t xml:space="preserve"> from the occurrences of </w:t>
      </w:r>
      <w:ins w:id="331" w:author="Jemma" w:date="2023-10-29T13:08:00Z">
        <w:r w:rsidR="00A51288">
          <w:rPr>
            <w:rFonts w:asciiTheme="majorBidi" w:hAnsiTheme="majorBidi" w:cs="SBL Hebrew"/>
            <w:szCs w:val="18"/>
            <w:lang w:val="en-GB"/>
          </w:rPr>
          <w:t xml:space="preserve">the </w:t>
        </w:r>
      </w:ins>
      <w:r w:rsidRPr="008362D0">
        <w:rPr>
          <w:rFonts w:asciiTheme="majorBidi" w:hAnsiTheme="majorBidi" w:cs="SBL Hebrew"/>
          <w:szCs w:val="18"/>
          <w:lang w:val="en-GB"/>
        </w:rPr>
        <w:t>Akkadian</w:t>
      </w:r>
      <w:ins w:id="332" w:author="Jemma" w:date="2023-10-29T13:08:00Z">
        <w:r w:rsidR="00A51288">
          <w:rPr>
            <w:rFonts w:asciiTheme="majorBidi" w:hAnsiTheme="majorBidi" w:cs="SBL Hebrew"/>
            <w:szCs w:val="18"/>
            <w:lang w:val="en-GB"/>
          </w:rPr>
          <w:t xml:space="preserve"> word</w:t>
        </w:r>
      </w:ins>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bamtu</w:t>
      </w:r>
      <w:r w:rsidRPr="008362D0">
        <w:rPr>
          <w:rFonts w:asciiTheme="majorBidi" w:hAnsiTheme="majorBidi" w:cs="SBL Hebrew"/>
          <w:szCs w:val="18"/>
          <w:lang w:val="en-GB"/>
        </w:rPr>
        <w:t xml:space="preserve"> </w:t>
      </w:r>
      <w:del w:id="333" w:author="Jemma" w:date="2023-10-29T13:08:00Z">
        <w:r w:rsidRPr="008362D0" w:rsidDel="00A51288">
          <w:rPr>
            <w:rFonts w:asciiTheme="majorBidi" w:hAnsiTheme="majorBidi" w:cs="SBL Hebrew"/>
            <w:szCs w:val="18"/>
            <w:lang w:val="en-GB"/>
          </w:rPr>
          <w:delText xml:space="preserve">2 </w:delText>
        </w:r>
      </w:del>
      <w:r w:rsidRPr="008362D0">
        <w:rPr>
          <w:rFonts w:asciiTheme="majorBidi" w:hAnsiTheme="majorBidi" w:cs="SBL Hebrew"/>
          <w:szCs w:val="18"/>
          <w:lang w:val="en-GB"/>
        </w:rPr>
        <w:t>(</w:t>
      </w:r>
      <w:r w:rsidRPr="008362D0">
        <w:rPr>
          <w:rFonts w:asciiTheme="majorBidi" w:hAnsiTheme="majorBidi" w:cs="SBL Hebrew"/>
          <w:i/>
          <w:iCs/>
          <w:szCs w:val="18"/>
          <w:lang w:val="en-GB"/>
        </w:rPr>
        <w:t>CAD</w:t>
      </w:r>
      <w:r w:rsidRPr="008362D0">
        <w:rPr>
          <w:rFonts w:asciiTheme="majorBidi" w:hAnsiTheme="majorBidi" w:cs="SBL Hebrew"/>
          <w:szCs w:val="18"/>
          <w:lang w:val="en-GB"/>
        </w:rPr>
        <w:t xml:space="preserve"> B</w:t>
      </w:r>
      <w:r w:rsidR="006018A5" w:rsidRPr="008362D0">
        <w:rPr>
          <w:rFonts w:asciiTheme="majorBidi" w:hAnsiTheme="majorBidi" w:cs="SBL Hebrew"/>
          <w:szCs w:val="18"/>
          <w:lang w:val="en-GB"/>
        </w:rPr>
        <w:t>,</w:t>
      </w:r>
      <w:r w:rsidRPr="008362D0">
        <w:rPr>
          <w:rFonts w:asciiTheme="majorBidi" w:hAnsiTheme="majorBidi" w:cs="SBL Hebrew"/>
          <w:szCs w:val="18"/>
          <w:lang w:val="en-GB"/>
        </w:rPr>
        <w:t xml:space="preserve"> 78</w:t>
      </w:r>
      <w:r w:rsidR="00366A48" w:rsidRPr="008362D0">
        <w:rPr>
          <w:rFonts w:asciiTheme="majorBidi" w:hAnsiTheme="majorBidi" w:cs="SBL Hebrew"/>
          <w:szCs w:val="18"/>
          <w:lang w:val="en-GB"/>
        </w:rPr>
        <w:t>–</w:t>
      </w:r>
      <w:r w:rsidRPr="008362D0">
        <w:rPr>
          <w:rFonts w:asciiTheme="majorBidi" w:hAnsiTheme="majorBidi" w:cs="SBL Hebrew"/>
          <w:szCs w:val="18"/>
          <w:lang w:val="en-GB"/>
        </w:rPr>
        <w:t>79) and</w:t>
      </w:r>
      <w:ins w:id="334" w:author="Jemma" w:date="2023-10-29T13:09:00Z">
        <w:r w:rsidR="00811373">
          <w:rPr>
            <w:rFonts w:asciiTheme="majorBidi" w:hAnsiTheme="majorBidi" w:cs="SBL Hebrew"/>
            <w:szCs w:val="18"/>
            <w:lang w:val="en-GB"/>
          </w:rPr>
          <w:t xml:space="preserve"> the</w:t>
        </w:r>
      </w:ins>
      <w:r w:rsidRPr="008362D0">
        <w:rPr>
          <w:rFonts w:asciiTheme="majorBidi" w:hAnsiTheme="majorBidi" w:cs="SBL Hebrew"/>
          <w:szCs w:val="18"/>
          <w:lang w:val="en-GB"/>
        </w:rPr>
        <w:t xml:space="preserve"> Ugaritic</w:t>
      </w:r>
      <w:ins w:id="335" w:author="Jemma" w:date="2023-10-29T13:09:00Z">
        <w:r w:rsidR="00811373">
          <w:rPr>
            <w:rFonts w:asciiTheme="majorBidi" w:hAnsiTheme="majorBidi" w:cs="SBL Hebrew"/>
            <w:szCs w:val="18"/>
            <w:lang w:val="en-GB"/>
          </w:rPr>
          <w:t xml:space="preserve"> term</w:t>
        </w:r>
      </w:ins>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bmt</w:t>
      </w:r>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DULA</w:t>
      </w:r>
      <w:r w:rsidRPr="008362D0">
        <w:rPr>
          <w:rFonts w:asciiTheme="majorBidi" w:hAnsiTheme="majorBidi" w:cs="SBL Hebrew"/>
          <w:szCs w:val="18"/>
          <w:lang w:val="en-GB"/>
        </w:rPr>
        <w:t>T 221)</w:t>
      </w:r>
      <w:r w:rsidR="006D7975"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6D7975" w:rsidRPr="008362D0">
        <w:rPr>
          <w:rFonts w:asciiTheme="majorBidi" w:hAnsiTheme="majorBidi" w:cs="SBL Hebrew"/>
          <w:szCs w:val="18"/>
          <w:lang w:val="en-GB"/>
        </w:rPr>
        <w:t>It</w:t>
      </w:r>
      <w:r w:rsidRPr="008362D0">
        <w:rPr>
          <w:rFonts w:asciiTheme="majorBidi" w:hAnsiTheme="majorBidi" w:cs="SBL Hebrew"/>
          <w:szCs w:val="18"/>
          <w:lang w:val="en-GB"/>
        </w:rPr>
        <w:t xml:space="preserve"> also</w:t>
      </w:r>
      <w:r w:rsidR="006111F2" w:rsidRPr="008362D0">
        <w:rPr>
          <w:rFonts w:asciiTheme="majorBidi" w:hAnsiTheme="majorBidi" w:cs="SBL Hebrew"/>
          <w:szCs w:val="18"/>
          <w:lang w:val="en-GB"/>
        </w:rPr>
        <w:t xml:space="preserve"> corresponds to</w:t>
      </w:r>
      <w:r w:rsidRPr="008362D0">
        <w:rPr>
          <w:rFonts w:asciiTheme="majorBidi" w:hAnsiTheme="majorBidi" w:cs="SBL Hebrew"/>
          <w:szCs w:val="18"/>
          <w:lang w:val="en-GB"/>
        </w:rPr>
        <w:t xml:space="preserve"> the meaning of </w:t>
      </w:r>
      <w:ins w:id="336" w:author="Jemma" w:date="2023-10-29T13:09:00Z">
        <w:r w:rsidR="00811373">
          <w:rPr>
            <w:rFonts w:asciiTheme="majorBidi" w:hAnsiTheme="majorBidi" w:cs="SBL Hebrew"/>
            <w:szCs w:val="18"/>
            <w:lang w:val="en-GB"/>
          </w:rPr>
          <w:t xml:space="preserve">the </w:t>
        </w:r>
      </w:ins>
      <w:r w:rsidRPr="008362D0">
        <w:rPr>
          <w:rFonts w:asciiTheme="majorBidi" w:hAnsiTheme="majorBidi" w:cs="SBL Hebrew"/>
          <w:szCs w:val="18"/>
          <w:lang w:val="en-GB"/>
        </w:rPr>
        <w:t>Akkadian</w:t>
      </w:r>
      <w:ins w:id="337" w:author="Jemma" w:date="2023-10-29T13:09:00Z">
        <w:r w:rsidR="00811373">
          <w:rPr>
            <w:rFonts w:asciiTheme="majorBidi" w:hAnsiTheme="majorBidi" w:cs="SBL Hebrew"/>
            <w:szCs w:val="18"/>
            <w:lang w:val="en-GB"/>
          </w:rPr>
          <w:t xml:space="preserve"> word</w:t>
        </w:r>
      </w:ins>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bamtu</w:t>
      </w:r>
      <w:ins w:id="338" w:author="Jemma" w:date="2023-10-29T13:07:00Z">
        <w:r w:rsidR="00A51288" w:rsidRPr="00811373">
          <w:rPr>
            <w:rFonts w:asciiTheme="majorBidi" w:hAnsiTheme="majorBidi" w:cs="SBL Hebrew"/>
            <w:iCs/>
            <w:szCs w:val="18"/>
            <w:lang w:val="en-GB"/>
          </w:rPr>
          <w:t>:</w:t>
        </w:r>
      </w:ins>
      <w:r w:rsidRPr="00A51288">
        <w:rPr>
          <w:rFonts w:asciiTheme="majorBidi" w:hAnsiTheme="majorBidi" w:cs="SBL Hebrew"/>
          <w:szCs w:val="18"/>
          <w:lang w:val="en-GB"/>
        </w:rPr>
        <w:t xml:space="preserve"> </w:t>
      </w:r>
      <w:del w:id="339" w:author="Jemma" w:date="2023-10-29T13:07:00Z">
        <w:r w:rsidRPr="008362D0" w:rsidDel="00A51288">
          <w:rPr>
            <w:rFonts w:asciiTheme="majorBidi" w:hAnsiTheme="majorBidi" w:cs="SBL Hebrew"/>
            <w:szCs w:val="18"/>
            <w:lang w:val="en-GB"/>
          </w:rPr>
          <w:delText>A</w:delText>
        </w:r>
      </w:del>
      <w:ins w:id="340" w:author="Jemma" w:date="2023-10-29T13:07:00Z">
        <w:r w:rsidR="00A51288">
          <w:rPr>
            <w:rFonts w:asciiTheme="majorBidi" w:hAnsiTheme="majorBidi" w:cs="SBL Hebrew"/>
            <w:szCs w:val="18"/>
            <w:lang w:val="en-GB"/>
          </w:rPr>
          <w:t>a</w:t>
        </w:r>
      </w:ins>
      <w:r w:rsidRPr="008362D0">
        <w:rPr>
          <w:rFonts w:asciiTheme="majorBidi" w:hAnsiTheme="majorBidi" w:cs="SBL Hebrew"/>
          <w:szCs w:val="18"/>
          <w:lang w:val="en-GB"/>
        </w:rPr>
        <w:t xml:space="preserve"> “half” (</w:t>
      </w:r>
      <w:r w:rsidRPr="008362D0">
        <w:rPr>
          <w:rFonts w:asciiTheme="majorBidi" w:hAnsiTheme="majorBidi" w:cs="SBL Hebrew"/>
          <w:i/>
          <w:iCs/>
          <w:szCs w:val="18"/>
          <w:lang w:val="en-GB"/>
        </w:rPr>
        <w:t>CAD</w:t>
      </w:r>
      <w:r w:rsidRPr="008362D0">
        <w:rPr>
          <w:rFonts w:asciiTheme="majorBidi" w:hAnsiTheme="majorBidi" w:cs="SBL Hebrew"/>
          <w:szCs w:val="18"/>
          <w:lang w:val="en-GB"/>
        </w:rPr>
        <w:t xml:space="preserve"> B</w:t>
      </w:r>
      <w:r w:rsidR="006018A5" w:rsidRPr="008362D0">
        <w:rPr>
          <w:rFonts w:asciiTheme="majorBidi" w:hAnsiTheme="majorBidi" w:cs="SBL Hebrew"/>
          <w:szCs w:val="18"/>
          <w:lang w:val="en-GB"/>
        </w:rPr>
        <w:t>,</w:t>
      </w:r>
      <w:r w:rsidRPr="008362D0">
        <w:rPr>
          <w:rFonts w:asciiTheme="majorBidi" w:hAnsiTheme="majorBidi" w:cs="SBL Hebrew"/>
          <w:szCs w:val="18"/>
          <w:lang w:val="en-GB"/>
        </w:rPr>
        <w:t xml:space="preserve"> 77</w:t>
      </w:r>
      <w:r w:rsidR="00366A48" w:rsidRPr="008362D0">
        <w:rPr>
          <w:rFonts w:asciiTheme="majorBidi" w:hAnsiTheme="majorBidi" w:cs="SBL Hebrew"/>
          <w:szCs w:val="18"/>
          <w:lang w:val="en-GB"/>
        </w:rPr>
        <w:t>–</w:t>
      </w:r>
      <w:r w:rsidRPr="008362D0">
        <w:rPr>
          <w:rFonts w:asciiTheme="majorBidi" w:hAnsiTheme="majorBidi" w:cs="SBL Hebrew"/>
          <w:szCs w:val="18"/>
          <w:lang w:val="en-GB"/>
        </w:rPr>
        <w:t xml:space="preserve">78). </w:t>
      </w:r>
      <w:r w:rsidR="003B5C0D" w:rsidRPr="008362D0">
        <w:rPr>
          <w:rFonts w:asciiTheme="majorBidi" w:hAnsiTheme="majorBidi" w:cs="SBL Hebrew"/>
          <w:szCs w:val="18"/>
          <w:lang w:val="en-GB"/>
        </w:rPr>
        <w:t>I</w:t>
      </w:r>
      <w:r w:rsidRPr="008362D0">
        <w:rPr>
          <w:rFonts w:asciiTheme="majorBidi" w:hAnsiTheme="majorBidi" w:cs="SBL Hebrew"/>
          <w:szCs w:val="18"/>
          <w:lang w:val="en-GB"/>
        </w:rPr>
        <w:t>n light of the parallels in Ps</w:t>
      </w:r>
      <w:r w:rsidR="006018A5"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18/2 Sam 22 and Hab 3, it is possible that </w:t>
      </w:r>
      <w:r w:rsidR="006D7975" w:rsidRPr="008362D0">
        <w:rPr>
          <w:rFonts w:asciiTheme="majorBidi" w:hAnsiTheme="majorBidi" w:cs="SBL Hebrew"/>
          <w:szCs w:val="18"/>
          <w:lang w:val="en-GB"/>
        </w:rPr>
        <w:t xml:space="preserve">the </w:t>
      </w:r>
      <w:r w:rsidR="003B5C0D" w:rsidRPr="008362D0">
        <w:rPr>
          <w:rFonts w:asciiTheme="majorBidi" w:hAnsiTheme="majorBidi" w:cs="SBL Hebrew"/>
          <w:szCs w:val="18"/>
          <w:lang w:val="en-GB"/>
        </w:rPr>
        <w:t xml:space="preserve">biblical </w:t>
      </w:r>
      <w:r w:rsidRPr="008362D0">
        <w:rPr>
          <w:rFonts w:asciiTheme="majorBidi" w:hAnsiTheme="majorBidi" w:cs="SBL Hebrew"/>
          <w:szCs w:val="18"/>
          <w:lang w:val="en-GB"/>
        </w:rPr>
        <w:t>Hebrew</w:t>
      </w:r>
      <w:r w:rsidR="006D7975" w:rsidRPr="008362D0">
        <w:rPr>
          <w:rFonts w:asciiTheme="majorBidi" w:hAnsiTheme="majorBidi" w:cs="SBL Hebrew"/>
          <w:szCs w:val="18"/>
          <w:lang w:val="en-GB"/>
        </w:rPr>
        <w:t xml:space="preserve"> term</w:t>
      </w:r>
      <w:r w:rsidRPr="008362D0">
        <w:rPr>
          <w:rFonts w:asciiTheme="majorBidi" w:hAnsiTheme="majorBidi" w:cs="SBL Hebrew"/>
          <w:szCs w:val="18"/>
          <w:lang w:val="en-GB"/>
        </w:rPr>
        <w:t xml:space="preserve"> </w:t>
      </w:r>
      <w:r w:rsidR="003B5C0D"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6111F2" w:rsidRPr="008362D0">
        <w:rPr>
          <w:rFonts w:asciiTheme="majorBidi" w:hAnsiTheme="majorBidi" w:cs="SBL Hebrew"/>
          <w:szCs w:val="18"/>
          <w:lang w:val="en-GB"/>
        </w:rPr>
        <w:t>referred</w:t>
      </w:r>
      <w:r w:rsidRPr="008362D0">
        <w:rPr>
          <w:rFonts w:asciiTheme="majorBidi" w:hAnsiTheme="majorBidi" w:cs="SBL Hebrew"/>
          <w:szCs w:val="18"/>
          <w:lang w:val="en-GB"/>
        </w:rPr>
        <w:t xml:space="preserve"> </w:t>
      </w:r>
      <w:r w:rsidR="00DE0883" w:rsidRPr="008362D0">
        <w:rPr>
          <w:rFonts w:asciiTheme="majorBidi" w:hAnsiTheme="majorBidi" w:cs="SBL Hebrew"/>
          <w:szCs w:val="18"/>
          <w:lang w:val="en-GB"/>
        </w:rPr>
        <w:t>additionally</w:t>
      </w:r>
      <w:r w:rsidR="006111F2" w:rsidRPr="008362D0">
        <w:rPr>
          <w:rFonts w:asciiTheme="majorBidi" w:hAnsiTheme="majorBidi" w:cs="SBL Hebrew"/>
          <w:szCs w:val="18"/>
          <w:lang w:val="en-GB"/>
        </w:rPr>
        <w:t xml:space="preserve"> to</w:t>
      </w:r>
      <w:r w:rsidRPr="008362D0">
        <w:rPr>
          <w:rFonts w:asciiTheme="majorBidi" w:hAnsiTheme="majorBidi" w:cs="SBL Hebrew"/>
          <w:szCs w:val="18"/>
          <w:lang w:val="en-GB"/>
        </w:rPr>
        <w:t xml:space="preserve"> the</w:t>
      </w:r>
      <w:r w:rsidR="003B5C0D" w:rsidRPr="008362D0">
        <w:rPr>
          <w:rFonts w:asciiTheme="majorBidi" w:hAnsiTheme="majorBidi" w:cs="SBL Hebrew"/>
          <w:szCs w:val="18"/>
          <w:lang w:val="en-GB"/>
        </w:rPr>
        <w:t xml:space="preserve"> upper </w:t>
      </w:r>
      <w:r w:rsidRPr="008362D0">
        <w:rPr>
          <w:rFonts w:asciiTheme="majorBidi" w:hAnsiTheme="majorBidi" w:cs="SBL Hebrew"/>
          <w:szCs w:val="18"/>
          <w:lang w:val="en-GB"/>
        </w:rPr>
        <w:t xml:space="preserve">legs. Metaphorically, both in biblical Hebrew and Akkadian, </w:t>
      </w:r>
      <w:r w:rsidRPr="008362D0">
        <w:rPr>
          <w:rFonts w:asciiTheme="majorBidi" w:hAnsiTheme="majorBidi" w:cs="SBL Hebrew" w:hint="cs"/>
          <w:szCs w:val="18"/>
          <w:rtl/>
          <w:lang w:val="en-GB"/>
        </w:rPr>
        <w:t>במה</w:t>
      </w:r>
      <w:r w:rsidRPr="008362D0">
        <w:rPr>
          <w:rFonts w:asciiTheme="majorBidi" w:hAnsiTheme="majorBidi" w:cs="SBL Hebrew"/>
          <w:szCs w:val="18"/>
          <w:lang w:val="en-GB"/>
        </w:rPr>
        <w:t xml:space="preserve"> </w:t>
      </w:r>
      <w:r w:rsidR="006111F2" w:rsidRPr="008362D0">
        <w:rPr>
          <w:rFonts w:asciiTheme="majorBidi" w:hAnsiTheme="majorBidi" w:cs="SBL Hebrew"/>
          <w:szCs w:val="18"/>
          <w:lang w:val="en-GB"/>
        </w:rPr>
        <w:t>was used</w:t>
      </w:r>
      <w:r w:rsidR="003B5C0D" w:rsidRPr="008362D0">
        <w:rPr>
          <w:rFonts w:asciiTheme="majorBidi" w:hAnsiTheme="majorBidi" w:cs="SBL Hebrew"/>
          <w:szCs w:val="18"/>
          <w:lang w:val="en-GB"/>
        </w:rPr>
        <w:t xml:space="preserve"> </w:t>
      </w:r>
      <w:r w:rsidRPr="008362D0">
        <w:rPr>
          <w:rFonts w:asciiTheme="majorBidi" w:hAnsiTheme="majorBidi" w:cs="SBL Hebrew"/>
          <w:szCs w:val="18"/>
          <w:lang w:val="en-GB"/>
        </w:rPr>
        <w:t>in topographical contexts</w:t>
      </w:r>
      <w:r w:rsidR="003B5C0D" w:rsidRPr="008362D0">
        <w:rPr>
          <w:rFonts w:asciiTheme="majorBidi" w:hAnsiTheme="majorBidi" w:cs="SBL Hebrew"/>
          <w:szCs w:val="18"/>
          <w:lang w:val="en-GB"/>
        </w:rPr>
        <w:t xml:space="preserve"> </w:t>
      </w:r>
      <w:r w:rsidR="00781B5B" w:rsidRPr="008362D0">
        <w:rPr>
          <w:rFonts w:asciiTheme="majorBidi" w:hAnsiTheme="majorBidi" w:cs="SBL Hebrew"/>
          <w:szCs w:val="18"/>
          <w:lang w:val="en-GB"/>
        </w:rPr>
        <w:t xml:space="preserve">to describe </w:t>
      </w:r>
      <w:del w:id="341" w:author="Jemma" w:date="2023-10-29T13:09:00Z">
        <w:r w:rsidR="00781B5B" w:rsidRPr="008362D0" w:rsidDel="00811373">
          <w:rPr>
            <w:rFonts w:asciiTheme="majorBidi" w:hAnsiTheme="majorBidi" w:cs="SBL Hebrew"/>
            <w:szCs w:val="18"/>
            <w:lang w:val="en-GB"/>
          </w:rPr>
          <w:delText>a</w:delText>
        </w:r>
      </w:del>
      <w:ins w:id="342" w:author="Jemma" w:date="2023-10-29T13:09:00Z">
        <w:r w:rsidR="00811373">
          <w:rPr>
            <w:rFonts w:asciiTheme="majorBidi" w:hAnsiTheme="majorBidi" w:cs="SBL Hebrew"/>
            <w:szCs w:val="18"/>
            <w:lang w:val="en-GB"/>
          </w:rPr>
          <w:t>the</w:t>
        </w:r>
      </w:ins>
      <w:r w:rsidR="006111F2" w:rsidRPr="008362D0">
        <w:rPr>
          <w:rFonts w:asciiTheme="majorBidi" w:hAnsiTheme="majorBidi" w:cs="SBL Hebrew"/>
          <w:szCs w:val="18"/>
          <w:lang w:val="en-GB"/>
        </w:rPr>
        <w:t xml:space="preserve"> middle position of a certain place </w:t>
      </w:r>
      <w:r w:rsidR="003B5C0D" w:rsidRPr="008362D0">
        <w:rPr>
          <w:rFonts w:asciiTheme="majorBidi" w:hAnsiTheme="majorBidi" w:cs="SBL Hebrew"/>
          <w:szCs w:val="18"/>
          <w:lang w:val="en-GB"/>
        </w:rPr>
        <w:t>(</w:t>
      </w:r>
      <w:r w:rsidR="00A52BD4" w:rsidRPr="008362D0">
        <w:rPr>
          <w:rFonts w:asciiTheme="majorBidi" w:hAnsiTheme="majorBidi" w:cs="SBL Hebrew"/>
          <w:szCs w:val="18"/>
          <w:lang w:val="en-GB"/>
        </w:rPr>
        <w:t>similar to</w:t>
      </w:r>
      <w:r w:rsidR="003B5C0D" w:rsidRPr="008362D0">
        <w:rPr>
          <w:rFonts w:asciiTheme="majorBidi" w:hAnsiTheme="majorBidi" w:cs="SBL Hebrew"/>
          <w:szCs w:val="18"/>
          <w:lang w:val="en-GB"/>
        </w:rPr>
        <w:t xml:space="preserve"> other body parts such as </w:t>
      </w:r>
      <w:r w:rsidR="003B5C0D" w:rsidRPr="008362D0">
        <w:rPr>
          <w:rFonts w:asciiTheme="majorBidi" w:hAnsiTheme="majorBidi" w:cs="SBL Hebrew" w:hint="cs"/>
          <w:szCs w:val="18"/>
          <w:rtl/>
          <w:lang w:val="en-GB"/>
        </w:rPr>
        <w:t>ירך, ירכתיים</w:t>
      </w:r>
      <w:r w:rsidR="003B5C0D" w:rsidRPr="008362D0">
        <w:rPr>
          <w:rFonts w:asciiTheme="majorBidi" w:hAnsiTheme="majorBidi" w:cs="SBL Hebrew"/>
          <w:szCs w:val="18"/>
          <w:lang w:val="en-GB"/>
        </w:rPr>
        <w:t xml:space="preserve"> (thigh)</w:t>
      </w:r>
      <w:r w:rsidR="006111F2" w:rsidRPr="008362D0">
        <w:rPr>
          <w:rFonts w:asciiTheme="majorBidi" w:hAnsiTheme="majorBidi" w:cs="SBL Hebrew"/>
          <w:szCs w:val="18"/>
          <w:lang w:val="en-GB"/>
        </w:rPr>
        <w:t xml:space="preserve"> and </w:t>
      </w:r>
      <w:r w:rsidR="006111F2" w:rsidRPr="008362D0">
        <w:rPr>
          <w:rFonts w:asciiTheme="majorBidi" w:hAnsiTheme="majorBidi" w:cs="SBL Hebrew" w:hint="cs"/>
          <w:szCs w:val="18"/>
          <w:rtl/>
          <w:lang w:val="en-GB"/>
        </w:rPr>
        <w:t>ראש</w:t>
      </w:r>
      <w:r w:rsidR="006111F2" w:rsidRPr="008362D0">
        <w:rPr>
          <w:rFonts w:asciiTheme="majorBidi" w:hAnsiTheme="majorBidi" w:cs="SBL Hebrew"/>
          <w:szCs w:val="18"/>
          <w:lang w:val="en-GB"/>
        </w:rPr>
        <w:t xml:space="preserve"> (head)</w:t>
      </w:r>
      <w:r w:rsidR="003B5C0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 xml:space="preserve">which are </w:t>
      </w:r>
      <w:r w:rsidR="006111F2" w:rsidRPr="008362D0">
        <w:rPr>
          <w:rFonts w:asciiTheme="majorBidi" w:hAnsiTheme="majorBidi" w:cs="SBL Hebrew"/>
          <w:szCs w:val="18"/>
          <w:lang w:val="en-GB"/>
        </w:rPr>
        <w:t>used in reference</w:t>
      </w:r>
      <w:r w:rsidR="003B5C0D" w:rsidRPr="008362D0">
        <w:rPr>
          <w:rFonts w:asciiTheme="majorBidi" w:hAnsiTheme="majorBidi" w:cs="SBL Hebrew"/>
          <w:szCs w:val="18"/>
          <w:lang w:val="en-GB"/>
        </w:rPr>
        <w:t xml:space="preserve"> to </w:t>
      </w:r>
      <w:r w:rsidR="006111F2" w:rsidRPr="008362D0">
        <w:rPr>
          <w:rFonts w:asciiTheme="majorBidi" w:hAnsiTheme="majorBidi" w:cs="SBL Hebrew"/>
          <w:szCs w:val="18"/>
          <w:lang w:val="en-GB"/>
        </w:rPr>
        <w:t>low and high position</w:t>
      </w:r>
      <w:r w:rsidR="00A52BD4" w:rsidRPr="008362D0">
        <w:rPr>
          <w:rFonts w:asciiTheme="majorBidi" w:hAnsiTheme="majorBidi" w:cs="SBL Hebrew"/>
          <w:szCs w:val="18"/>
          <w:lang w:val="en-GB"/>
        </w:rPr>
        <w:t>s</w:t>
      </w:r>
      <w:r w:rsidR="006111F2" w:rsidRPr="008362D0">
        <w:rPr>
          <w:rFonts w:asciiTheme="majorBidi" w:hAnsiTheme="majorBidi" w:cs="SBL Hebrew"/>
          <w:szCs w:val="18"/>
          <w:lang w:val="en-GB"/>
        </w:rPr>
        <w:t>, respectively</w:t>
      </w:r>
      <w:r w:rsidR="0024645D" w:rsidRPr="008362D0">
        <w:rPr>
          <w:rFonts w:asciiTheme="majorBidi" w:hAnsiTheme="majorBidi" w:cs="SBL Hebrew"/>
          <w:szCs w:val="18"/>
          <w:lang w:val="en-GB"/>
        </w:rPr>
        <w:t xml:space="preserve">, in </w:t>
      </w:r>
      <w:r w:rsidR="00DE0883" w:rsidRPr="008362D0">
        <w:rPr>
          <w:rFonts w:asciiTheme="majorBidi" w:hAnsiTheme="majorBidi" w:cs="SBL Hebrew"/>
          <w:szCs w:val="18"/>
          <w:lang w:val="en-GB"/>
        </w:rPr>
        <w:t>accordance with</w:t>
      </w:r>
      <w:r w:rsidR="0024645D" w:rsidRPr="008362D0">
        <w:rPr>
          <w:rFonts w:asciiTheme="majorBidi" w:hAnsiTheme="majorBidi" w:cs="SBL Hebrew"/>
          <w:szCs w:val="18"/>
          <w:lang w:val="en-GB"/>
        </w:rPr>
        <w:t xml:space="preserve"> their location in the human body</w:t>
      </w:r>
      <w:r w:rsidR="006111F2" w:rsidRPr="008362D0">
        <w:rPr>
          <w:rFonts w:asciiTheme="majorBidi" w:hAnsiTheme="majorBidi" w:cs="SBL Hebrew"/>
          <w:szCs w:val="18"/>
          <w:lang w:val="en-GB"/>
        </w:rPr>
        <w:t xml:space="preserve">). </w:t>
      </w:r>
      <w:r w:rsidR="003B5C0D" w:rsidRPr="008362D0">
        <w:rPr>
          <w:rFonts w:asciiTheme="majorBidi" w:hAnsiTheme="majorBidi" w:cs="SBL Hebrew"/>
          <w:szCs w:val="18"/>
          <w:lang w:val="en-GB"/>
        </w:rPr>
        <w:t xml:space="preserve">Only in later periods, as </w:t>
      </w:r>
      <w:r w:rsidR="006111F2" w:rsidRPr="008362D0">
        <w:rPr>
          <w:rFonts w:asciiTheme="majorBidi" w:hAnsiTheme="majorBidi" w:cs="SBL Hebrew"/>
          <w:szCs w:val="18"/>
          <w:lang w:val="en-GB"/>
        </w:rPr>
        <w:t>evidenced by</w:t>
      </w:r>
      <w:r w:rsidR="003B5C0D" w:rsidRPr="008362D0">
        <w:rPr>
          <w:rFonts w:asciiTheme="majorBidi" w:hAnsiTheme="majorBidi" w:cs="SBL Hebrew"/>
          <w:szCs w:val="18"/>
          <w:lang w:val="en-GB"/>
        </w:rPr>
        <w:t xml:space="preserve"> the Greek and Syria</w:t>
      </w:r>
      <w:r w:rsidR="00203B6F" w:rsidRPr="008362D0">
        <w:rPr>
          <w:rFonts w:asciiTheme="majorBidi" w:hAnsiTheme="majorBidi" w:cs="SBL Hebrew"/>
          <w:szCs w:val="18"/>
          <w:lang w:val="en-GB"/>
        </w:rPr>
        <w:t>c</w:t>
      </w:r>
      <w:r w:rsidR="003B5C0D" w:rsidRPr="008362D0">
        <w:rPr>
          <w:rFonts w:asciiTheme="majorBidi" w:hAnsiTheme="majorBidi" w:cs="SBL Hebrew"/>
          <w:szCs w:val="18"/>
          <w:lang w:val="en-GB"/>
        </w:rPr>
        <w:t xml:space="preserve"> translations of the Bible, </w:t>
      </w:r>
      <w:r w:rsidR="006111F2" w:rsidRPr="008362D0">
        <w:rPr>
          <w:rFonts w:asciiTheme="majorBidi" w:hAnsiTheme="majorBidi" w:cs="SBL Hebrew"/>
          <w:szCs w:val="18"/>
          <w:lang w:val="en-GB"/>
        </w:rPr>
        <w:t xml:space="preserve">was </w:t>
      </w:r>
      <w:r w:rsidR="003B5C0D" w:rsidRPr="008362D0">
        <w:rPr>
          <w:rFonts w:asciiTheme="majorBidi" w:hAnsiTheme="majorBidi" w:cs="SBL Hebrew"/>
          <w:szCs w:val="18"/>
          <w:lang w:val="en-GB"/>
        </w:rPr>
        <w:t xml:space="preserve">the term </w:t>
      </w:r>
      <w:r w:rsidR="003B5C0D" w:rsidRPr="008362D0">
        <w:rPr>
          <w:rFonts w:asciiTheme="majorBidi" w:hAnsiTheme="majorBidi" w:cs="SBL Hebrew" w:hint="cs"/>
          <w:szCs w:val="18"/>
          <w:rtl/>
          <w:lang w:val="en-GB"/>
        </w:rPr>
        <w:t>במה</w:t>
      </w:r>
      <w:r w:rsidR="003B5C0D" w:rsidRPr="008362D0">
        <w:rPr>
          <w:rFonts w:asciiTheme="majorBidi" w:hAnsiTheme="majorBidi" w:cs="SBL Hebrew"/>
          <w:szCs w:val="18"/>
          <w:lang w:val="en-GB"/>
        </w:rPr>
        <w:t xml:space="preserve"> </w:t>
      </w:r>
      <w:del w:id="343" w:author="Jemma" w:date="2023-10-29T13:10:00Z">
        <w:r w:rsidR="003B5C0D" w:rsidRPr="008362D0" w:rsidDel="00811373">
          <w:rPr>
            <w:rFonts w:asciiTheme="majorBidi" w:hAnsiTheme="majorBidi" w:cs="SBL Hebrew"/>
            <w:szCs w:val="18"/>
            <w:lang w:val="en-GB"/>
          </w:rPr>
          <w:delText>in topographical context</w:delText>
        </w:r>
        <w:r w:rsidR="006111F2" w:rsidRPr="008362D0" w:rsidDel="00811373">
          <w:rPr>
            <w:rFonts w:asciiTheme="majorBidi" w:hAnsiTheme="majorBidi" w:cs="SBL Hebrew"/>
            <w:szCs w:val="18"/>
            <w:lang w:val="en-GB"/>
          </w:rPr>
          <w:delText>s</w:delText>
        </w:r>
        <w:r w:rsidR="003B5C0D" w:rsidRPr="008362D0" w:rsidDel="00811373">
          <w:rPr>
            <w:rFonts w:asciiTheme="majorBidi" w:hAnsiTheme="majorBidi" w:cs="SBL Hebrew"/>
            <w:szCs w:val="18"/>
            <w:lang w:val="en-GB"/>
          </w:rPr>
          <w:delText xml:space="preserve"> </w:delText>
        </w:r>
      </w:del>
      <w:r w:rsidR="003B5C0D" w:rsidRPr="008362D0">
        <w:rPr>
          <w:rFonts w:asciiTheme="majorBidi" w:hAnsiTheme="majorBidi" w:cs="SBL Hebrew"/>
          <w:szCs w:val="18"/>
          <w:lang w:val="en-GB"/>
        </w:rPr>
        <w:t xml:space="preserve">understood </w:t>
      </w:r>
      <w:ins w:id="344" w:author="Jemma" w:date="2023-10-29T13:10:00Z">
        <w:r w:rsidR="00811373" w:rsidRPr="008362D0">
          <w:rPr>
            <w:rFonts w:asciiTheme="majorBidi" w:hAnsiTheme="majorBidi" w:cs="SBL Hebrew"/>
            <w:szCs w:val="18"/>
            <w:lang w:val="en-GB"/>
          </w:rPr>
          <w:t xml:space="preserve">in topographical contexts </w:t>
        </w:r>
      </w:ins>
      <w:r w:rsidR="003B5C0D" w:rsidRPr="008362D0">
        <w:rPr>
          <w:rFonts w:asciiTheme="majorBidi" w:hAnsiTheme="majorBidi" w:cs="SBL Hebrew"/>
          <w:szCs w:val="18"/>
          <w:lang w:val="en-GB"/>
        </w:rPr>
        <w:t xml:space="preserve">as a </w:t>
      </w:r>
      <w:r w:rsidRPr="008362D0">
        <w:rPr>
          <w:rFonts w:asciiTheme="majorBidi" w:hAnsiTheme="majorBidi" w:cs="SBL Hebrew"/>
          <w:szCs w:val="18"/>
          <w:lang w:val="en-GB"/>
        </w:rPr>
        <w:t xml:space="preserve">“high place,” </w:t>
      </w:r>
      <w:r w:rsidR="00712315" w:rsidRPr="008362D0">
        <w:rPr>
          <w:rFonts w:asciiTheme="majorBidi" w:hAnsiTheme="majorBidi" w:cs="SBL Hebrew"/>
          <w:szCs w:val="18"/>
          <w:lang w:val="en-GB"/>
        </w:rPr>
        <w:t xml:space="preserve">and </w:t>
      </w:r>
      <w:r w:rsidR="003B5C0D" w:rsidRPr="008362D0">
        <w:rPr>
          <w:rFonts w:asciiTheme="majorBidi" w:hAnsiTheme="majorBidi" w:cs="SBL Hebrew"/>
          <w:szCs w:val="18"/>
          <w:lang w:val="en-GB"/>
        </w:rPr>
        <w:t>hence</w:t>
      </w:r>
      <w:r w:rsidR="00712315" w:rsidRPr="008362D0">
        <w:rPr>
          <w:rFonts w:asciiTheme="majorBidi" w:hAnsiTheme="majorBidi" w:cs="SBL Hebrew"/>
          <w:szCs w:val="18"/>
          <w:lang w:val="en-GB"/>
        </w:rPr>
        <w:t>forth</w:t>
      </w:r>
      <w:r w:rsidR="003B5C0D" w:rsidRPr="008362D0">
        <w:rPr>
          <w:rFonts w:asciiTheme="majorBidi" w:hAnsiTheme="majorBidi" w:cs="SBL Hebrew"/>
          <w:szCs w:val="18"/>
          <w:lang w:val="en-GB"/>
        </w:rPr>
        <w:t xml:space="preserve"> </w:t>
      </w:r>
      <w:r w:rsidR="00712315" w:rsidRPr="008362D0">
        <w:rPr>
          <w:rFonts w:asciiTheme="majorBidi" w:hAnsiTheme="majorBidi" w:cs="SBL Hebrew"/>
          <w:szCs w:val="18"/>
          <w:lang w:val="en-GB"/>
        </w:rPr>
        <w:t xml:space="preserve">it </w:t>
      </w:r>
      <w:del w:id="345" w:author="Jemma" w:date="2023-10-27T10:15:00Z">
        <w:r w:rsidR="003B5C0D" w:rsidRPr="008362D0" w:rsidDel="008D5F19">
          <w:rPr>
            <w:rFonts w:asciiTheme="majorBidi" w:hAnsiTheme="majorBidi" w:cs="SBL Hebrew"/>
            <w:szCs w:val="18"/>
            <w:lang w:val="en-GB"/>
          </w:rPr>
          <w:delText>is</w:delText>
        </w:r>
      </w:del>
      <w:ins w:id="346" w:author="Jemma" w:date="2023-10-27T10:15:00Z">
        <w:r w:rsidR="008D5F19">
          <w:rPr>
            <w:rFonts w:asciiTheme="majorBidi" w:hAnsiTheme="majorBidi" w:cs="SBL Hebrew"/>
            <w:szCs w:val="18"/>
            <w:lang w:val="en-GB"/>
          </w:rPr>
          <w:t>was often</w:t>
        </w:r>
      </w:ins>
      <w:r w:rsidR="003B5C0D" w:rsidRPr="008362D0">
        <w:rPr>
          <w:rFonts w:asciiTheme="majorBidi" w:hAnsiTheme="majorBidi" w:cs="SBL Hebrew"/>
          <w:szCs w:val="18"/>
          <w:lang w:val="en-GB"/>
        </w:rPr>
        <w:t xml:space="preserve"> translated and interpreted</w:t>
      </w:r>
      <w:r w:rsidR="006D7975" w:rsidRPr="008362D0">
        <w:rPr>
          <w:rFonts w:asciiTheme="majorBidi" w:hAnsiTheme="majorBidi" w:cs="SBL Hebrew"/>
          <w:szCs w:val="18"/>
          <w:lang w:val="en-GB"/>
        </w:rPr>
        <w:t xml:space="preserve"> </w:t>
      </w:r>
      <w:del w:id="347" w:author="Jemma" w:date="2023-10-27T10:15:00Z">
        <w:r w:rsidR="003B5C0D" w:rsidRPr="008362D0" w:rsidDel="008D5F19">
          <w:rPr>
            <w:rFonts w:asciiTheme="majorBidi" w:hAnsiTheme="majorBidi" w:cs="SBL Hebrew"/>
            <w:szCs w:val="18"/>
            <w:lang w:val="en-GB"/>
          </w:rPr>
          <w:delText>by many</w:delText>
        </w:r>
        <w:r w:rsidR="00712315" w:rsidRPr="008362D0" w:rsidDel="008D5F19">
          <w:rPr>
            <w:rFonts w:asciiTheme="majorBidi" w:hAnsiTheme="majorBidi" w:cs="SBL Hebrew"/>
            <w:szCs w:val="18"/>
            <w:lang w:val="en-GB"/>
          </w:rPr>
          <w:delText xml:space="preserve"> </w:delText>
        </w:r>
      </w:del>
      <w:r w:rsidR="00712315" w:rsidRPr="008362D0">
        <w:rPr>
          <w:rFonts w:asciiTheme="majorBidi" w:hAnsiTheme="majorBidi" w:cs="SBL Hebrew"/>
          <w:szCs w:val="18"/>
          <w:lang w:val="en-GB"/>
        </w:rPr>
        <w:t>in this way</w:t>
      </w:r>
      <w:r w:rsidR="00203B6F" w:rsidRPr="008362D0">
        <w:rPr>
          <w:rFonts w:asciiTheme="majorBidi" w:hAnsiTheme="majorBidi" w:cs="SBL Hebrew"/>
          <w:szCs w:val="18"/>
          <w:lang w:val="en-GB"/>
        </w:rPr>
        <w:t>.</w:t>
      </w:r>
      <w:r w:rsidRPr="008362D0">
        <w:rPr>
          <w:rFonts w:asciiTheme="majorBidi" w:hAnsiTheme="majorBidi" w:cs="SBL Hebrew"/>
          <w:szCs w:val="18"/>
          <w:lang w:val="en-GB"/>
        </w:rPr>
        <w:t xml:space="preserve"> </w:t>
      </w:r>
      <w:r w:rsidR="00712315" w:rsidRPr="008362D0">
        <w:rPr>
          <w:rFonts w:asciiTheme="majorBidi" w:hAnsiTheme="majorBidi" w:cs="SBL Hebrew"/>
          <w:szCs w:val="18"/>
          <w:lang w:val="en-GB"/>
        </w:rPr>
        <w:t>Th</w:t>
      </w:r>
      <w:r w:rsidR="00781B5B" w:rsidRPr="008362D0">
        <w:rPr>
          <w:rFonts w:asciiTheme="majorBidi" w:hAnsiTheme="majorBidi" w:cs="SBL Hebrew"/>
          <w:szCs w:val="18"/>
          <w:lang w:val="en-GB"/>
        </w:rPr>
        <w:t>is</w:t>
      </w:r>
      <w:r w:rsidR="00712315" w:rsidRPr="008362D0">
        <w:rPr>
          <w:rFonts w:asciiTheme="majorBidi" w:hAnsiTheme="majorBidi" w:cs="SBL Hebrew"/>
          <w:szCs w:val="18"/>
          <w:lang w:val="en-GB"/>
        </w:rPr>
        <w:t xml:space="preserve"> secondary </w:t>
      </w:r>
      <w:del w:id="348" w:author="Jemma" w:date="2023-10-29T13:10:00Z">
        <w:r w:rsidR="00712315" w:rsidRPr="008362D0" w:rsidDel="00811373">
          <w:rPr>
            <w:rFonts w:asciiTheme="majorBidi" w:hAnsiTheme="majorBidi" w:cs="SBL Hebrew"/>
            <w:szCs w:val="18"/>
            <w:lang w:val="en-GB"/>
          </w:rPr>
          <w:delText xml:space="preserve">and </w:delText>
        </w:r>
      </w:del>
      <w:r w:rsidR="00712315" w:rsidRPr="008362D0">
        <w:rPr>
          <w:rFonts w:asciiTheme="majorBidi" w:hAnsiTheme="majorBidi" w:cs="SBL Hebrew"/>
          <w:szCs w:val="18"/>
          <w:lang w:val="en-GB"/>
        </w:rPr>
        <w:t xml:space="preserve">later meaning of </w:t>
      </w:r>
      <w:r w:rsidR="00712315" w:rsidRPr="008362D0">
        <w:rPr>
          <w:rFonts w:asciiTheme="majorBidi" w:hAnsiTheme="majorBidi" w:cs="SBL Hebrew" w:hint="cs"/>
          <w:szCs w:val="18"/>
          <w:rtl/>
          <w:lang w:val="en-GB"/>
        </w:rPr>
        <w:t>במה</w:t>
      </w:r>
      <w:r w:rsidR="00712315" w:rsidRPr="008362D0">
        <w:rPr>
          <w:rFonts w:asciiTheme="majorBidi" w:hAnsiTheme="majorBidi" w:cs="SBL Hebrew"/>
          <w:szCs w:val="18"/>
          <w:lang w:val="en-GB"/>
        </w:rPr>
        <w:t xml:space="preserve"> may have </w:t>
      </w:r>
      <w:r w:rsidR="00781B5B" w:rsidRPr="008362D0">
        <w:rPr>
          <w:rFonts w:asciiTheme="majorBidi" w:hAnsiTheme="majorBidi" w:cs="SBL Hebrew"/>
          <w:szCs w:val="18"/>
          <w:lang w:val="en-GB"/>
        </w:rPr>
        <w:t xml:space="preserve">been </w:t>
      </w:r>
      <w:r w:rsidR="00712315" w:rsidRPr="008362D0">
        <w:rPr>
          <w:rFonts w:asciiTheme="majorBidi" w:hAnsiTheme="majorBidi" w:cs="SBL Hebrew"/>
          <w:szCs w:val="18"/>
          <w:lang w:val="en-GB"/>
        </w:rPr>
        <w:t xml:space="preserve">influenced by </w:t>
      </w:r>
      <w:r w:rsidR="00781B5B" w:rsidRPr="008362D0">
        <w:rPr>
          <w:rFonts w:asciiTheme="majorBidi" w:hAnsiTheme="majorBidi" w:cs="SBL Hebrew"/>
          <w:szCs w:val="18"/>
          <w:lang w:val="en-GB"/>
        </w:rPr>
        <w:t xml:space="preserve">the homophonic term </w:t>
      </w:r>
      <w:r w:rsidR="00781B5B" w:rsidRPr="008362D0">
        <w:rPr>
          <w:rFonts w:asciiTheme="majorBidi" w:hAnsiTheme="majorBidi" w:cs="SBL Hebrew" w:hint="cs"/>
          <w:szCs w:val="18"/>
          <w:rtl/>
          <w:lang w:val="en-GB"/>
        </w:rPr>
        <w:t>במה</w:t>
      </w:r>
      <w:r w:rsidR="00781B5B" w:rsidRPr="008362D0">
        <w:rPr>
          <w:rFonts w:asciiTheme="majorBidi" w:hAnsiTheme="majorBidi" w:cs="SBL Hebrew"/>
          <w:szCs w:val="18"/>
          <w:lang w:val="en-GB"/>
        </w:rPr>
        <w:t xml:space="preserve">, namely </w:t>
      </w:r>
      <w:r w:rsidR="006D7975" w:rsidRPr="008362D0">
        <w:rPr>
          <w:rFonts w:asciiTheme="majorBidi" w:hAnsiTheme="majorBidi" w:cs="SBL Hebrew"/>
          <w:szCs w:val="18"/>
          <w:lang w:val="en-GB"/>
        </w:rPr>
        <w:t>a construction or an elevated object</w:t>
      </w:r>
      <w:r w:rsidR="00781B5B" w:rsidRPr="008362D0">
        <w:rPr>
          <w:rFonts w:asciiTheme="majorBidi" w:hAnsiTheme="majorBidi" w:cs="SBL Hebrew"/>
          <w:szCs w:val="18"/>
          <w:lang w:val="en-GB"/>
        </w:rPr>
        <w:t xml:space="preserve"> that was</w:t>
      </w:r>
      <w:r w:rsidR="006D7975" w:rsidRPr="008362D0">
        <w:rPr>
          <w:rFonts w:asciiTheme="majorBidi" w:hAnsiTheme="majorBidi" w:cs="SBL Hebrew"/>
          <w:szCs w:val="18"/>
          <w:lang w:val="en-GB"/>
        </w:rPr>
        <w:t xml:space="preserve"> </w:t>
      </w:r>
      <w:r w:rsidRPr="008362D0">
        <w:rPr>
          <w:rFonts w:asciiTheme="majorBidi" w:hAnsiTheme="majorBidi" w:cs="SBL Hebrew"/>
          <w:szCs w:val="18"/>
          <w:lang w:val="en-GB"/>
        </w:rPr>
        <w:t>used in religious rituals and funerary rites</w:t>
      </w:r>
      <w:r w:rsidR="00781B5B" w:rsidRPr="008362D0">
        <w:rPr>
          <w:rFonts w:asciiTheme="majorBidi" w:hAnsiTheme="majorBidi" w:cs="SBL Hebrew"/>
          <w:szCs w:val="18"/>
          <w:lang w:val="en-GB"/>
        </w:rPr>
        <w:t xml:space="preserve">. In any case, the later meaning of </w:t>
      </w:r>
      <w:r w:rsidR="00781B5B" w:rsidRPr="008362D0">
        <w:rPr>
          <w:rFonts w:asciiTheme="majorBidi" w:hAnsiTheme="majorBidi" w:cs="SBL Hebrew" w:hint="cs"/>
          <w:szCs w:val="18"/>
          <w:rtl/>
          <w:lang w:val="en-GB"/>
        </w:rPr>
        <w:t>במה</w:t>
      </w:r>
      <w:r w:rsidR="00781B5B" w:rsidRPr="008362D0">
        <w:rPr>
          <w:rFonts w:asciiTheme="majorBidi" w:hAnsiTheme="majorBidi" w:cs="SBL Hebrew"/>
          <w:szCs w:val="18"/>
          <w:lang w:val="en-GB"/>
        </w:rPr>
        <w:t xml:space="preserve"> as a high place </w:t>
      </w:r>
      <w:r w:rsidR="00DE0883" w:rsidRPr="008362D0">
        <w:rPr>
          <w:rFonts w:asciiTheme="majorBidi" w:hAnsiTheme="majorBidi" w:cs="SBL Hebrew"/>
          <w:szCs w:val="18"/>
          <w:lang w:val="en-GB"/>
        </w:rPr>
        <w:t>in</w:t>
      </w:r>
      <w:r w:rsidR="00A52BD4" w:rsidRPr="008362D0">
        <w:rPr>
          <w:rFonts w:asciiTheme="majorBidi" w:hAnsiTheme="majorBidi" w:cs="SBL Hebrew"/>
          <w:szCs w:val="18"/>
          <w:lang w:val="en-GB"/>
        </w:rPr>
        <w:t xml:space="preserve"> a</w:t>
      </w:r>
      <w:r w:rsidR="00DE0883" w:rsidRPr="008362D0">
        <w:rPr>
          <w:rFonts w:asciiTheme="majorBidi" w:hAnsiTheme="majorBidi" w:cs="SBL Hebrew"/>
          <w:szCs w:val="18"/>
          <w:lang w:val="en-GB"/>
        </w:rPr>
        <w:t xml:space="preserve"> topographical context </w:t>
      </w:r>
      <w:r w:rsidR="00781B5B" w:rsidRPr="008362D0">
        <w:rPr>
          <w:rFonts w:asciiTheme="majorBidi" w:hAnsiTheme="majorBidi" w:cs="SBL Hebrew"/>
          <w:szCs w:val="18"/>
          <w:lang w:val="en-GB"/>
        </w:rPr>
        <w:t xml:space="preserve">is not recorded in biblical Hebrew, but only in its translations from the Hellenistic period </w:t>
      </w:r>
      <w:del w:id="349" w:author="Jemma" w:date="2023-10-27T10:22:00Z">
        <w:r w:rsidR="00781B5B" w:rsidRPr="008362D0" w:rsidDel="008D5F19">
          <w:rPr>
            <w:rFonts w:asciiTheme="majorBidi" w:hAnsiTheme="majorBidi" w:cs="SBL Hebrew"/>
            <w:szCs w:val="18"/>
            <w:lang w:val="en-GB"/>
          </w:rPr>
          <w:delText xml:space="preserve">and later </w:delText>
        </w:r>
      </w:del>
      <w:r w:rsidR="00781B5B" w:rsidRPr="008362D0">
        <w:rPr>
          <w:rFonts w:asciiTheme="majorBidi" w:hAnsiTheme="majorBidi" w:cs="SBL Hebrew"/>
          <w:szCs w:val="18"/>
          <w:lang w:val="en-GB"/>
        </w:rPr>
        <w:t>on</w:t>
      </w:r>
      <w:ins w:id="350" w:author="Jemma" w:date="2023-10-27T10:22:00Z">
        <w:r w:rsidR="008D5F19">
          <w:rPr>
            <w:rFonts w:asciiTheme="majorBidi" w:hAnsiTheme="majorBidi" w:cs="SBL Hebrew"/>
            <w:szCs w:val="18"/>
            <w:lang w:val="en-GB"/>
          </w:rPr>
          <w:t>wards</w:t>
        </w:r>
      </w:ins>
      <w:r w:rsidR="006D7975" w:rsidRPr="008362D0">
        <w:rPr>
          <w:rFonts w:asciiTheme="majorBidi" w:hAnsiTheme="majorBidi" w:cs="SBL Hebrew"/>
          <w:szCs w:val="18"/>
          <w:lang w:val="en-GB"/>
        </w:rPr>
        <w:t>. For further discussion, see Tur-Sinai 1955, 235</w:t>
      </w:r>
      <w:r w:rsidR="00366A48" w:rsidRPr="008362D0">
        <w:rPr>
          <w:rFonts w:asciiTheme="majorBidi" w:hAnsiTheme="majorBidi" w:cs="SBL Hebrew"/>
          <w:szCs w:val="18"/>
          <w:lang w:val="en-GB"/>
        </w:rPr>
        <w:t>–</w:t>
      </w:r>
      <w:r w:rsidR="006D7975" w:rsidRPr="008362D0">
        <w:rPr>
          <w:rFonts w:asciiTheme="majorBidi" w:hAnsiTheme="majorBidi" w:cs="SBL Hebrew"/>
          <w:szCs w:val="18"/>
          <w:lang w:val="en-GB"/>
        </w:rPr>
        <w:t>239; Vaughan 1974; Weiss 1992:2, 97 n. 101.</w:t>
      </w:r>
    </w:p>
  </w:footnote>
  <w:footnote w:id="28">
    <w:p w14:paraId="12D72AEF" w14:textId="038E5F07" w:rsidR="00E04206" w:rsidRPr="008362D0" w:rsidRDefault="00E04206"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5F1BAD" w:rsidRPr="00FC76E0">
        <w:rPr>
          <w:rFonts w:asciiTheme="majorBidi" w:hAnsiTheme="majorBidi" w:cs="SBL Hebrew"/>
          <w:szCs w:val="18"/>
          <w:lang w:val="en-US"/>
        </w:rPr>
        <w:t xml:space="preserve">Borchardt 1913, pl. 8. For </w:t>
      </w:r>
      <w:del w:id="357" w:author="Jemma" w:date="2023-10-29T13:14:00Z">
        <w:r w:rsidR="005F1BAD" w:rsidRPr="00FC76E0" w:rsidDel="00811373">
          <w:rPr>
            <w:rFonts w:asciiTheme="majorBidi" w:hAnsiTheme="majorBidi" w:cs="SBL Hebrew"/>
            <w:szCs w:val="18"/>
            <w:lang w:val="en-US"/>
          </w:rPr>
          <w:delText>a</w:delText>
        </w:r>
      </w:del>
      <w:ins w:id="358" w:author="Jemma" w:date="2023-10-29T13:14:00Z">
        <w:r w:rsidR="00811373">
          <w:rPr>
            <w:rFonts w:asciiTheme="majorBidi" w:hAnsiTheme="majorBidi" w:cs="SBL Hebrew"/>
            <w:szCs w:val="18"/>
            <w:lang w:val="en-US"/>
          </w:rPr>
          <w:t>further</w:t>
        </w:r>
      </w:ins>
      <w:r w:rsidR="005F1BAD" w:rsidRPr="00FC76E0">
        <w:rPr>
          <w:rFonts w:asciiTheme="majorBidi" w:hAnsiTheme="majorBidi" w:cs="SBL Hebrew"/>
          <w:szCs w:val="18"/>
          <w:lang w:val="en-US"/>
        </w:rPr>
        <w:t xml:space="preserve"> discussion, see David 2011, 86</w:t>
      </w:r>
      <w:r w:rsidR="00366A48" w:rsidRPr="00FC76E0">
        <w:rPr>
          <w:rFonts w:asciiTheme="majorBidi" w:hAnsiTheme="majorBidi" w:cs="SBL Hebrew"/>
          <w:szCs w:val="18"/>
          <w:lang w:val="en-US"/>
        </w:rPr>
        <w:t>–</w:t>
      </w:r>
      <w:r w:rsidR="005F1BAD" w:rsidRPr="00FC76E0">
        <w:rPr>
          <w:rFonts w:asciiTheme="majorBidi" w:hAnsiTheme="majorBidi" w:cs="SBL Hebrew"/>
          <w:szCs w:val="18"/>
          <w:lang w:val="en-US"/>
        </w:rPr>
        <w:t>89.</w:t>
      </w:r>
    </w:p>
  </w:footnote>
  <w:footnote w:id="29">
    <w:p w14:paraId="616D499F" w14:textId="78AF5A73" w:rsidR="00E04206" w:rsidRPr="008362D0" w:rsidRDefault="00E04206"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5F1BAD" w:rsidRPr="00FC76E0">
        <w:rPr>
          <w:rFonts w:asciiTheme="majorBidi" w:hAnsiTheme="majorBidi" w:cs="SBL Hebrew"/>
          <w:szCs w:val="18"/>
          <w:lang w:val="en-US"/>
        </w:rPr>
        <w:t>Lambert 2013, 92</w:t>
      </w:r>
      <w:r w:rsidR="00366A48" w:rsidRPr="00FC76E0">
        <w:rPr>
          <w:rFonts w:asciiTheme="majorBidi" w:hAnsiTheme="majorBidi" w:cs="SBL Hebrew"/>
          <w:szCs w:val="18"/>
          <w:lang w:val="en-US"/>
        </w:rPr>
        <w:t>–</w:t>
      </w:r>
      <w:r w:rsidR="005F1BAD" w:rsidRPr="00FC76E0">
        <w:rPr>
          <w:rFonts w:asciiTheme="majorBidi" w:hAnsiTheme="majorBidi" w:cs="SBL Hebrew"/>
          <w:szCs w:val="18"/>
          <w:lang w:val="en-US"/>
        </w:rPr>
        <w:t>93.</w:t>
      </w:r>
    </w:p>
  </w:footnote>
  <w:footnote w:id="30">
    <w:p w14:paraId="5E6D2AC9" w14:textId="54A91584" w:rsidR="00330E4B" w:rsidRPr="008362D0" w:rsidRDefault="00330E4B"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5F1BAD" w:rsidRPr="00FC76E0">
        <w:rPr>
          <w:rFonts w:asciiTheme="majorBidi" w:hAnsiTheme="majorBidi" w:cs="SBL Hebrew"/>
          <w:szCs w:val="18"/>
          <w:lang w:val="en-US"/>
        </w:rPr>
        <w:t>Cf.</w:t>
      </w:r>
      <w:r w:rsidR="00A52BD4" w:rsidRPr="008362D0">
        <w:rPr>
          <w:rFonts w:asciiTheme="majorBidi" w:hAnsiTheme="majorBidi" w:cs="SBL Hebrew"/>
          <w:szCs w:val="18"/>
          <w:lang w:val="en-GB"/>
        </w:rPr>
        <w:t>,</w:t>
      </w:r>
      <w:r w:rsidR="005F1BAD" w:rsidRPr="00FC76E0">
        <w:rPr>
          <w:rFonts w:asciiTheme="majorBidi" w:hAnsiTheme="majorBidi" w:cs="SBL Hebrew"/>
          <w:szCs w:val="18"/>
          <w:lang w:val="en-US"/>
        </w:rPr>
        <w:t xml:space="preserve"> Cassuto 1975 (1943), 96; Pope 1965, 69</w:t>
      </w:r>
      <w:r w:rsidR="00366A48" w:rsidRPr="00FC76E0">
        <w:rPr>
          <w:rFonts w:asciiTheme="majorBidi" w:hAnsiTheme="majorBidi" w:cs="SBL Hebrew"/>
          <w:szCs w:val="18"/>
          <w:lang w:val="en-US"/>
        </w:rPr>
        <w:t>–</w:t>
      </w:r>
      <w:r w:rsidR="005F1BAD" w:rsidRPr="00FC76E0">
        <w:rPr>
          <w:rFonts w:asciiTheme="majorBidi" w:hAnsiTheme="majorBidi" w:cs="SBL Hebrew"/>
          <w:szCs w:val="18"/>
          <w:lang w:val="en-US"/>
        </w:rPr>
        <w:t>70; Crenshaw 1972, 47; Gray 2010, 195</w:t>
      </w:r>
      <w:r w:rsidR="00DE2D68" w:rsidRPr="008362D0">
        <w:rPr>
          <w:rFonts w:asciiTheme="majorBidi" w:hAnsiTheme="majorBidi" w:cs="SBL Hebrew"/>
          <w:szCs w:val="18"/>
          <w:lang w:val="en-GB"/>
        </w:rPr>
        <w:t xml:space="preserve"> who </w:t>
      </w:r>
      <w:r w:rsidR="00A52BD4" w:rsidRPr="008362D0">
        <w:rPr>
          <w:rFonts w:asciiTheme="majorBidi" w:hAnsiTheme="majorBidi" w:cs="SBL Hebrew"/>
          <w:szCs w:val="18"/>
          <w:lang w:val="en-GB"/>
        </w:rPr>
        <w:t>highlight</w:t>
      </w:r>
      <w:r w:rsidR="00DE2D68" w:rsidRPr="008362D0">
        <w:rPr>
          <w:rFonts w:asciiTheme="majorBidi" w:hAnsiTheme="majorBidi" w:cs="SBL Hebrew"/>
          <w:szCs w:val="18"/>
          <w:lang w:val="en-GB"/>
        </w:rPr>
        <w:t xml:space="preserve"> the </w:t>
      </w:r>
      <w:del w:id="369" w:author="Jemma" w:date="2023-10-29T13:15:00Z">
        <w:r w:rsidR="00DE2D68" w:rsidRPr="008362D0" w:rsidDel="00811373">
          <w:rPr>
            <w:rFonts w:asciiTheme="majorBidi" w:hAnsiTheme="majorBidi" w:cs="SBL Hebrew"/>
            <w:szCs w:val="18"/>
            <w:lang w:val="en-GB"/>
          </w:rPr>
          <w:delText>relation</w:delText>
        </w:r>
      </w:del>
      <w:ins w:id="370" w:author="Jemma" w:date="2023-10-29T13:15:00Z">
        <w:r w:rsidR="00811373">
          <w:rPr>
            <w:rFonts w:asciiTheme="majorBidi" w:hAnsiTheme="majorBidi" w:cs="SBL Hebrew"/>
            <w:szCs w:val="18"/>
            <w:lang w:val="en-GB"/>
          </w:rPr>
          <w:t>link</w:t>
        </w:r>
      </w:ins>
      <w:r w:rsidR="00DE2D68" w:rsidRPr="008362D0">
        <w:rPr>
          <w:rFonts w:asciiTheme="majorBidi" w:hAnsiTheme="majorBidi" w:cs="SBL Hebrew"/>
          <w:szCs w:val="18"/>
          <w:lang w:val="en-GB"/>
        </w:rPr>
        <w:t xml:space="preserve"> between </w:t>
      </w:r>
      <w:r w:rsidR="00196CB2" w:rsidRPr="008362D0">
        <w:rPr>
          <w:rFonts w:asciiTheme="majorBidi" w:hAnsiTheme="majorBidi" w:cs="SBL Hebrew"/>
          <w:szCs w:val="18"/>
          <w:lang w:val="en-GB"/>
        </w:rPr>
        <w:t>Job 9:8</w:t>
      </w:r>
      <w:r w:rsidR="00366A48" w:rsidRPr="008362D0">
        <w:rPr>
          <w:rFonts w:asciiTheme="majorBidi" w:hAnsiTheme="majorBidi" w:cs="SBL Hebrew"/>
          <w:szCs w:val="18"/>
          <w:lang w:val="en-GB"/>
        </w:rPr>
        <w:t>–</w:t>
      </w:r>
      <w:r w:rsidR="00196CB2" w:rsidRPr="008362D0">
        <w:rPr>
          <w:rFonts w:asciiTheme="majorBidi" w:hAnsiTheme="majorBidi" w:cs="SBL Hebrew"/>
          <w:szCs w:val="18"/>
          <w:lang w:val="en-GB"/>
        </w:rPr>
        <w:t xml:space="preserve">9 and the parallel scene in Enuma </w:t>
      </w:r>
      <w:r w:rsidR="00A52BD4" w:rsidRPr="008362D0">
        <w:rPr>
          <w:rFonts w:asciiTheme="majorBidi" w:hAnsiTheme="majorBidi" w:cs="SBL Hebrew"/>
          <w:szCs w:val="18"/>
          <w:lang w:val="en-GB"/>
        </w:rPr>
        <w:t>E</w:t>
      </w:r>
      <w:r w:rsidR="00196CB2" w:rsidRPr="008362D0">
        <w:rPr>
          <w:rFonts w:asciiTheme="majorBidi" w:hAnsiTheme="majorBidi" w:cs="SBL Hebrew"/>
          <w:szCs w:val="18"/>
          <w:lang w:val="en-GB"/>
        </w:rPr>
        <w:t>liš</w:t>
      </w:r>
      <w:r w:rsidR="005F1BAD" w:rsidRPr="008362D0">
        <w:rPr>
          <w:rFonts w:asciiTheme="majorBidi" w:hAnsiTheme="majorBidi" w:cs="SBL Hebrew"/>
          <w:szCs w:val="18"/>
          <w:lang w:val="en-GB"/>
        </w:rPr>
        <w:t xml:space="preserve">. Some </w:t>
      </w:r>
      <w:r w:rsidR="00196CB2" w:rsidRPr="008362D0">
        <w:rPr>
          <w:rFonts w:asciiTheme="majorBidi" w:hAnsiTheme="majorBidi" w:cs="SBL Hebrew"/>
          <w:szCs w:val="18"/>
          <w:lang w:val="en-GB"/>
        </w:rPr>
        <w:t>of them</w:t>
      </w:r>
      <w:r w:rsidR="005F1BA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 xml:space="preserve">also </w:t>
      </w:r>
      <w:r w:rsidR="005F1BAD" w:rsidRPr="008362D0">
        <w:rPr>
          <w:rFonts w:asciiTheme="majorBidi" w:hAnsiTheme="majorBidi" w:cs="SBL Hebrew"/>
          <w:szCs w:val="18"/>
          <w:lang w:val="en-GB"/>
        </w:rPr>
        <w:t xml:space="preserve">compared </w:t>
      </w:r>
      <w:r w:rsidR="00196CB2" w:rsidRPr="008362D0">
        <w:rPr>
          <w:rFonts w:asciiTheme="majorBidi" w:hAnsiTheme="majorBidi" w:cs="SBL Hebrew"/>
          <w:szCs w:val="18"/>
          <w:lang w:val="en-GB"/>
        </w:rPr>
        <w:t>these verses</w:t>
      </w:r>
      <w:r w:rsidR="005F1BAD" w:rsidRPr="008362D0">
        <w:rPr>
          <w:rFonts w:asciiTheme="majorBidi" w:hAnsiTheme="majorBidi" w:cs="SBL Hebrew"/>
          <w:szCs w:val="18"/>
          <w:lang w:val="en-GB"/>
        </w:rPr>
        <w:t xml:space="preserve"> to the scene</w:t>
      </w:r>
      <w:r w:rsidR="001B4D39" w:rsidRPr="008362D0">
        <w:rPr>
          <w:rFonts w:asciiTheme="majorBidi" w:hAnsiTheme="majorBidi" w:cs="SBL Hebrew"/>
          <w:szCs w:val="18"/>
          <w:lang w:val="en-GB"/>
        </w:rPr>
        <w:t xml:space="preserve"> shown</w:t>
      </w:r>
      <w:r w:rsidR="005F1BAD" w:rsidRPr="008362D0">
        <w:rPr>
          <w:rFonts w:asciiTheme="majorBidi" w:hAnsiTheme="majorBidi" w:cs="SBL Hebrew"/>
          <w:szCs w:val="18"/>
          <w:lang w:val="en-GB"/>
        </w:rPr>
        <w:t xml:space="preserve"> </w:t>
      </w:r>
      <w:del w:id="371" w:author="Jemma" w:date="2023-10-29T13:15:00Z">
        <w:r w:rsidR="005F1BAD" w:rsidRPr="008362D0" w:rsidDel="00811373">
          <w:rPr>
            <w:rFonts w:asciiTheme="majorBidi" w:hAnsiTheme="majorBidi" w:cs="SBL Hebrew"/>
            <w:szCs w:val="18"/>
            <w:lang w:val="en-GB"/>
          </w:rPr>
          <w:delText>in</w:delText>
        </w:r>
      </w:del>
      <w:ins w:id="372" w:author="Jemma" w:date="2023-10-29T13:15:00Z">
        <w:r w:rsidR="00811373">
          <w:rPr>
            <w:rFonts w:asciiTheme="majorBidi" w:hAnsiTheme="majorBidi" w:cs="SBL Hebrew"/>
            <w:szCs w:val="18"/>
            <w:lang w:val="en-GB"/>
          </w:rPr>
          <w:t>on</w:t>
        </w:r>
      </w:ins>
      <w:r w:rsidR="005F1BAD" w:rsidRPr="008362D0">
        <w:rPr>
          <w:rFonts w:asciiTheme="majorBidi" w:hAnsiTheme="majorBidi" w:cs="SBL Hebrew"/>
          <w:szCs w:val="18"/>
          <w:lang w:val="en-GB"/>
        </w:rPr>
        <w:t xml:space="preserve"> the </w:t>
      </w:r>
      <w:r w:rsidR="005F1BAD" w:rsidRPr="008362D0">
        <w:rPr>
          <w:rFonts w:asciiTheme="majorBidi" w:hAnsiTheme="majorBidi" w:cs="SBL Hebrew"/>
          <w:i/>
          <w:iCs/>
          <w:szCs w:val="18"/>
          <w:lang w:val="en-GB"/>
        </w:rPr>
        <w:t>Baal au foudre</w:t>
      </w:r>
      <w:r w:rsidR="005F1BAD" w:rsidRPr="008362D0">
        <w:rPr>
          <w:rFonts w:asciiTheme="majorBidi" w:hAnsiTheme="majorBidi" w:cs="SBL Hebrew"/>
          <w:szCs w:val="18"/>
          <w:lang w:val="en-GB"/>
        </w:rPr>
        <w:t xml:space="preserve"> stele (AO 15775) although the sea </w:t>
      </w:r>
      <w:r w:rsidR="001B4D39" w:rsidRPr="008362D0">
        <w:rPr>
          <w:rFonts w:asciiTheme="majorBidi" w:hAnsiTheme="majorBidi" w:cs="SBL Hebrew"/>
          <w:szCs w:val="18"/>
          <w:lang w:val="en-GB"/>
        </w:rPr>
        <w:t>o</w:t>
      </w:r>
      <w:r w:rsidR="005F1BAD" w:rsidRPr="008362D0">
        <w:rPr>
          <w:rFonts w:asciiTheme="majorBidi" w:hAnsiTheme="majorBidi" w:cs="SBL Hebrew"/>
          <w:szCs w:val="18"/>
          <w:lang w:val="en-GB"/>
        </w:rPr>
        <w:t>n th</w:t>
      </w:r>
      <w:r w:rsidR="001B4D39" w:rsidRPr="008362D0">
        <w:rPr>
          <w:rFonts w:asciiTheme="majorBidi" w:hAnsiTheme="majorBidi" w:cs="SBL Hebrew"/>
          <w:szCs w:val="18"/>
          <w:lang w:val="en-GB"/>
        </w:rPr>
        <w:t>is</w:t>
      </w:r>
      <w:r w:rsidR="005F1BAD" w:rsidRPr="008362D0">
        <w:rPr>
          <w:rFonts w:asciiTheme="majorBidi" w:hAnsiTheme="majorBidi" w:cs="SBL Hebrew"/>
          <w:szCs w:val="18"/>
          <w:lang w:val="en-GB"/>
        </w:rPr>
        <w:t xml:space="preserve"> stele is not anthropomorphi</w:t>
      </w:r>
      <w:r w:rsidR="001B4D39" w:rsidRPr="008362D0">
        <w:rPr>
          <w:rFonts w:asciiTheme="majorBidi" w:hAnsiTheme="majorBidi" w:cs="SBL Hebrew"/>
          <w:szCs w:val="18"/>
          <w:lang w:val="en-GB"/>
        </w:rPr>
        <w:t>c</w:t>
      </w:r>
      <w:r w:rsidR="005F1BAD" w:rsidRPr="008362D0">
        <w:rPr>
          <w:rFonts w:asciiTheme="majorBidi" w:hAnsiTheme="majorBidi" w:cs="SBL Hebrew"/>
          <w:szCs w:val="18"/>
          <w:lang w:val="en-GB"/>
        </w:rPr>
        <w:t>. This comparison</w:t>
      </w:r>
      <w:r w:rsidR="001B4D39" w:rsidRPr="008362D0">
        <w:rPr>
          <w:rFonts w:asciiTheme="majorBidi" w:hAnsiTheme="majorBidi" w:cs="SBL Hebrew"/>
          <w:szCs w:val="18"/>
          <w:lang w:val="en-GB"/>
        </w:rPr>
        <w:t xml:space="preserve"> probably</w:t>
      </w:r>
      <w:r w:rsidR="005F1BAD" w:rsidRPr="008362D0">
        <w:rPr>
          <w:rFonts w:asciiTheme="majorBidi" w:hAnsiTheme="majorBidi" w:cs="SBL Hebrew"/>
          <w:szCs w:val="18"/>
          <w:lang w:val="en-GB"/>
        </w:rPr>
        <w:t xml:space="preserve"> derive</w:t>
      </w:r>
      <w:r w:rsidR="001B4D39" w:rsidRPr="008362D0">
        <w:rPr>
          <w:rFonts w:asciiTheme="majorBidi" w:hAnsiTheme="majorBidi" w:cs="SBL Hebrew"/>
          <w:szCs w:val="18"/>
          <w:lang w:val="en-GB"/>
        </w:rPr>
        <w:t>s</w:t>
      </w:r>
      <w:r w:rsidR="005F1BAD" w:rsidRPr="008362D0">
        <w:rPr>
          <w:rFonts w:asciiTheme="majorBidi" w:hAnsiTheme="majorBidi" w:cs="SBL Hebrew"/>
          <w:szCs w:val="18"/>
          <w:lang w:val="en-GB"/>
        </w:rPr>
        <w:t xml:space="preserve"> from the common translation of Job 9:8 “(</w:t>
      </w:r>
      <w:r w:rsidR="00A52BD4" w:rsidRPr="008362D0">
        <w:rPr>
          <w:rFonts w:asciiTheme="majorBidi" w:hAnsiTheme="majorBidi" w:cs="SBL Hebrew"/>
          <w:szCs w:val="18"/>
          <w:lang w:val="en-GB"/>
        </w:rPr>
        <w:t xml:space="preserve">He, </w:t>
      </w:r>
      <w:r w:rsidR="005F1BAD" w:rsidRPr="008362D0">
        <w:rPr>
          <w:rFonts w:asciiTheme="majorBidi" w:hAnsiTheme="majorBidi" w:cs="SBL Hebrew"/>
          <w:szCs w:val="18"/>
          <w:lang w:val="en-GB"/>
        </w:rPr>
        <w:t>who) treads on the waves of the sea” (instead of: “</w:t>
      </w:r>
      <w:r w:rsidR="00A52BD4" w:rsidRPr="008362D0">
        <w:rPr>
          <w:rFonts w:asciiTheme="majorBidi" w:hAnsiTheme="majorBidi" w:cs="SBL Hebrew"/>
          <w:szCs w:val="18"/>
          <w:lang w:val="en-GB"/>
        </w:rPr>
        <w:t>…</w:t>
      </w:r>
      <w:r w:rsidR="005F1BAD" w:rsidRPr="008362D0">
        <w:rPr>
          <w:rFonts w:asciiTheme="majorBidi" w:hAnsiTheme="majorBidi" w:cs="SBL Hebrew"/>
          <w:szCs w:val="18"/>
          <w:lang w:val="en-GB"/>
        </w:rPr>
        <w:t xml:space="preserve"> treads </w:t>
      </w:r>
      <w:r w:rsidR="00196CB2" w:rsidRPr="008362D0">
        <w:rPr>
          <w:rFonts w:asciiTheme="majorBidi" w:hAnsiTheme="majorBidi" w:cs="SBL Hebrew"/>
          <w:szCs w:val="18"/>
          <w:lang w:val="en-GB"/>
        </w:rPr>
        <w:t>upon</w:t>
      </w:r>
      <w:r w:rsidR="005F1BAD" w:rsidRPr="008362D0">
        <w:rPr>
          <w:rFonts w:asciiTheme="majorBidi" w:hAnsiTheme="majorBidi" w:cs="SBL Hebrew"/>
          <w:szCs w:val="18"/>
          <w:lang w:val="en-GB"/>
        </w:rPr>
        <w:t xml:space="preserve"> the back of </w:t>
      </w:r>
      <w:ins w:id="373" w:author="Jemma" w:date="2023-10-27T11:05:00Z">
        <w:r w:rsidR="00C543EC">
          <w:rPr>
            <w:rFonts w:asciiTheme="majorBidi" w:hAnsiTheme="majorBidi" w:cs="SBL Hebrew"/>
            <w:szCs w:val="18"/>
            <w:lang w:val="en-GB"/>
          </w:rPr>
          <w:t xml:space="preserve">the </w:t>
        </w:r>
      </w:ins>
      <w:del w:id="374" w:author="Jemma" w:date="2023-10-27T11:05:00Z">
        <w:r w:rsidR="005F1BAD" w:rsidRPr="008362D0" w:rsidDel="00C543EC">
          <w:rPr>
            <w:rFonts w:asciiTheme="majorBidi" w:hAnsiTheme="majorBidi" w:cs="SBL Hebrew"/>
            <w:szCs w:val="18"/>
            <w:lang w:val="en-GB"/>
          </w:rPr>
          <w:delText>S</w:delText>
        </w:r>
      </w:del>
      <w:ins w:id="375" w:author="Jemma" w:date="2023-10-27T11:05:00Z">
        <w:r w:rsidR="00C543EC">
          <w:rPr>
            <w:rFonts w:asciiTheme="majorBidi" w:hAnsiTheme="majorBidi" w:cs="SBL Hebrew"/>
            <w:szCs w:val="18"/>
            <w:lang w:val="en-GB"/>
          </w:rPr>
          <w:t>s</w:t>
        </w:r>
      </w:ins>
      <w:r w:rsidR="005F1BAD" w:rsidRPr="008362D0">
        <w:rPr>
          <w:rFonts w:asciiTheme="majorBidi" w:hAnsiTheme="majorBidi" w:cs="SBL Hebrew"/>
          <w:szCs w:val="18"/>
          <w:lang w:val="en-GB"/>
        </w:rPr>
        <w:t>ea” as translated by, e.g., Gray 2010, 191; Greenstein 2019, 39)</w:t>
      </w:r>
      <w:r w:rsidR="00A52BD4" w:rsidRPr="008362D0">
        <w:rPr>
          <w:rFonts w:asciiTheme="majorBidi" w:hAnsiTheme="majorBidi" w:cs="SBL Hebrew"/>
          <w:szCs w:val="18"/>
          <w:lang w:val="en-GB"/>
        </w:rPr>
        <w:t>, which</w:t>
      </w:r>
      <w:r w:rsidR="005F1BAD" w:rsidRPr="008362D0">
        <w:rPr>
          <w:rFonts w:asciiTheme="majorBidi" w:hAnsiTheme="majorBidi" w:cs="SBL Hebrew"/>
          <w:szCs w:val="18"/>
          <w:lang w:val="en-GB"/>
        </w:rPr>
        <w:t xml:space="preserve"> </w:t>
      </w:r>
      <w:r w:rsidR="00A52BD4" w:rsidRPr="008362D0">
        <w:rPr>
          <w:rFonts w:asciiTheme="majorBidi" w:hAnsiTheme="majorBidi" w:cs="SBL Hebrew"/>
          <w:szCs w:val="18"/>
          <w:lang w:val="en-GB"/>
        </w:rPr>
        <w:t>again</w:t>
      </w:r>
      <w:r w:rsidR="00196CB2" w:rsidRPr="008362D0">
        <w:rPr>
          <w:rFonts w:asciiTheme="majorBidi" w:hAnsiTheme="majorBidi" w:cs="SBL Hebrew"/>
          <w:szCs w:val="18"/>
          <w:lang w:val="en-GB"/>
        </w:rPr>
        <w:t xml:space="preserve"> </w:t>
      </w:r>
      <w:r w:rsidR="005F1BAD" w:rsidRPr="008362D0">
        <w:rPr>
          <w:rFonts w:asciiTheme="majorBidi" w:hAnsiTheme="majorBidi" w:cs="SBL Hebrew"/>
          <w:szCs w:val="18"/>
          <w:lang w:val="en-GB"/>
        </w:rPr>
        <w:t xml:space="preserve">reflects the erroneous meaning of </w:t>
      </w:r>
      <w:r w:rsidR="005F1BAD" w:rsidRPr="008362D0">
        <w:rPr>
          <w:rFonts w:asciiTheme="majorBidi" w:hAnsiTheme="majorBidi" w:cs="SBL Hebrew" w:hint="cs"/>
          <w:szCs w:val="18"/>
          <w:rtl/>
          <w:lang w:val="en-GB"/>
        </w:rPr>
        <w:t>במה</w:t>
      </w:r>
      <w:r w:rsidR="005F1BAD" w:rsidRPr="008362D0">
        <w:rPr>
          <w:rFonts w:asciiTheme="majorBidi" w:hAnsiTheme="majorBidi" w:cs="SBL Hebrew"/>
          <w:szCs w:val="18"/>
          <w:lang w:val="en-GB"/>
        </w:rPr>
        <w:t xml:space="preserve"> as a high place, </w:t>
      </w:r>
      <w:r w:rsidR="00196CB2" w:rsidRPr="008362D0">
        <w:rPr>
          <w:rFonts w:asciiTheme="majorBidi" w:hAnsiTheme="majorBidi" w:cs="SBL Hebrew"/>
          <w:szCs w:val="18"/>
          <w:lang w:val="en-GB"/>
        </w:rPr>
        <w:t>this time</w:t>
      </w:r>
      <w:r w:rsidR="00A52BD4" w:rsidRPr="008362D0">
        <w:rPr>
          <w:rFonts w:asciiTheme="majorBidi" w:hAnsiTheme="majorBidi" w:cs="SBL Hebrew"/>
          <w:szCs w:val="18"/>
          <w:lang w:val="en-GB"/>
        </w:rPr>
        <w:t xml:space="preserve"> referring to</w:t>
      </w:r>
      <w:r w:rsidR="00196CB2" w:rsidRPr="008362D0">
        <w:rPr>
          <w:rFonts w:asciiTheme="majorBidi" w:hAnsiTheme="majorBidi" w:cs="SBL Hebrew"/>
          <w:szCs w:val="18"/>
          <w:lang w:val="en-GB"/>
        </w:rPr>
        <w:t xml:space="preserve"> </w:t>
      </w:r>
      <w:r w:rsidR="001B4D39" w:rsidRPr="008362D0">
        <w:rPr>
          <w:rFonts w:asciiTheme="majorBidi" w:hAnsiTheme="majorBidi" w:cs="SBL Hebrew"/>
          <w:szCs w:val="18"/>
          <w:lang w:val="en-GB"/>
        </w:rPr>
        <w:t xml:space="preserve">high </w:t>
      </w:r>
      <w:r w:rsidR="005F1BAD" w:rsidRPr="008362D0">
        <w:rPr>
          <w:rFonts w:asciiTheme="majorBidi" w:hAnsiTheme="majorBidi" w:cs="SBL Hebrew"/>
          <w:szCs w:val="18"/>
          <w:lang w:val="en-GB"/>
        </w:rPr>
        <w:t>waves; cf. Vaughan 1974, 60, n. 33.</w:t>
      </w:r>
    </w:p>
  </w:footnote>
  <w:footnote w:id="31">
    <w:p w14:paraId="23680C9A" w14:textId="6883111F" w:rsidR="003527EE" w:rsidRPr="008362D0" w:rsidRDefault="003527E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Rahab is </w:t>
      </w:r>
      <w:r w:rsidR="009B6460" w:rsidRPr="008362D0">
        <w:rPr>
          <w:rFonts w:asciiTheme="majorBidi" w:hAnsiTheme="majorBidi" w:cs="SBL Hebrew"/>
          <w:szCs w:val="18"/>
          <w:lang w:val="en-GB"/>
        </w:rPr>
        <w:t xml:space="preserve">listed among </w:t>
      </w:r>
      <w:r w:rsidRPr="008362D0">
        <w:rPr>
          <w:rFonts w:asciiTheme="majorBidi" w:hAnsiTheme="majorBidi" w:cs="SBL Hebrew"/>
          <w:szCs w:val="18"/>
          <w:lang w:val="en-GB"/>
        </w:rPr>
        <w:t xml:space="preserve">YHWH’s enemies, </w:t>
      </w:r>
      <w:r w:rsidR="009B6460" w:rsidRPr="008362D0">
        <w:rPr>
          <w:rFonts w:asciiTheme="majorBidi" w:hAnsiTheme="majorBidi" w:cs="SBL Hebrew"/>
          <w:szCs w:val="18"/>
          <w:lang w:val="en-GB"/>
        </w:rPr>
        <w:t>alongside</w:t>
      </w:r>
      <w:r w:rsidRPr="008362D0">
        <w:rPr>
          <w:rFonts w:asciiTheme="majorBidi" w:hAnsiTheme="majorBidi" w:cs="SBL Hebrew"/>
          <w:szCs w:val="18"/>
          <w:lang w:val="en-GB"/>
        </w:rPr>
        <w:t xml:space="preserve"> Tannin and Leviathan</w:t>
      </w:r>
      <w:r w:rsidR="009B6460" w:rsidRPr="008362D0">
        <w:rPr>
          <w:rFonts w:asciiTheme="majorBidi" w:hAnsiTheme="majorBidi" w:cs="SBL Hebrew"/>
          <w:szCs w:val="18"/>
          <w:lang w:val="en-GB"/>
        </w:rPr>
        <w:t>,</w:t>
      </w:r>
      <w:r w:rsidRPr="008362D0">
        <w:rPr>
          <w:rFonts w:asciiTheme="majorBidi" w:hAnsiTheme="majorBidi" w:cs="SBL Hebrew"/>
          <w:szCs w:val="18"/>
          <w:lang w:val="en-GB"/>
        </w:rPr>
        <w:t xml:space="preserve"> in context</w:t>
      </w:r>
      <w:r w:rsidR="009B6460" w:rsidRPr="008362D0">
        <w:rPr>
          <w:rFonts w:asciiTheme="majorBidi" w:hAnsiTheme="majorBidi" w:cs="SBL Hebrew"/>
          <w:szCs w:val="18"/>
          <w:lang w:val="en-GB"/>
        </w:rPr>
        <w:t>s</w:t>
      </w:r>
      <w:r w:rsidRPr="008362D0">
        <w:rPr>
          <w:rFonts w:asciiTheme="majorBidi" w:hAnsiTheme="majorBidi" w:cs="SBL Hebrew"/>
          <w:szCs w:val="18"/>
          <w:lang w:val="en-GB"/>
        </w:rPr>
        <w:t xml:space="preserve"> combining theomachy and cosmogony, </w:t>
      </w:r>
      <w:r w:rsidR="009B6460" w:rsidRPr="008362D0">
        <w:rPr>
          <w:rFonts w:asciiTheme="majorBidi" w:hAnsiTheme="majorBidi" w:cs="SBL Hebrew"/>
          <w:szCs w:val="18"/>
          <w:lang w:val="en-GB"/>
        </w:rPr>
        <w:t xml:space="preserve">as found </w:t>
      </w:r>
      <w:r w:rsidRPr="008362D0">
        <w:rPr>
          <w:rFonts w:asciiTheme="majorBidi" w:hAnsiTheme="majorBidi" w:cs="SBL Hebrew"/>
          <w:szCs w:val="18"/>
          <w:lang w:val="en-GB"/>
        </w:rPr>
        <w:t>in Job 26:12, Ps 89:11, and Isa 51: 9</w:t>
      </w:r>
      <w:r w:rsidR="00366A48" w:rsidRPr="008362D0">
        <w:rPr>
          <w:rFonts w:asciiTheme="majorBidi" w:hAnsiTheme="majorBidi" w:cs="SBL Hebrew"/>
          <w:szCs w:val="18"/>
          <w:lang w:val="en-GB"/>
        </w:rPr>
        <w:t>–</w:t>
      </w:r>
      <w:r w:rsidRPr="008362D0">
        <w:rPr>
          <w:rFonts w:asciiTheme="majorBidi" w:hAnsiTheme="majorBidi" w:cs="SBL Hebrew"/>
          <w:szCs w:val="18"/>
          <w:lang w:val="en-GB"/>
        </w:rPr>
        <w:t>10. Over time, Rahab was identified with Egypt (see Ps 87:4 and Isa 30:30). For Rahab, see further Ayali-Darshan 2020</w:t>
      </w:r>
      <w:r w:rsidR="00A52BD4"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160. </w:t>
      </w:r>
    </w:p>
  </w:footnote>
  <w:footnote w:id="32">
    <w:p w14:paraId="6000F6B2" w14:textId="77777777" w:rsidR="00D8319D" w:rsidRPr="008362D0" w:rsidRDefault="00D8319D"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Cf. Cassuto 1975, 96</w:t>
      </w:r>
      <w:r w:rsidRPr="008362D0">
        <w:rPr>
          <w:rFonts w:asciiTheme="majorBidi" w:hAnsiTheme="majorBidi" w:cs="SBL Hebrew"/>
          <w:szCs w:val="18"/>
          <w:lang w:val="en-GB"/>
        </w:rPr>
        <w:t>.</w:t>
      </w:r>
    </w:p>
  </w:footnote>
  <w:footnote w:id="33">
    <w:p w14:paraId="08039A58" w14:textId="0BE625AC" w:rsidR="006A0AAF" w:rsidRPr="008362D0" w:rsidRDefault="006A0AA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B17C73" w:rsidRPr="00FC76E0">
        <w:rPr>
          <w:rFonts w:asciiTheme="majorBidi" w:hAnsiTheme="majorBidi" w:cs="SBL Hebrew"/>
          <w:szCs w:val="18"/>
          <w:lang w:val="en-US"/>
        </w:rPr>
        <w:t>Cf. Koch 1974, 520</w:t>
      </w:r>
      <w:r w:rsidR="00366A48" w:rsidRPr="00FC76E0">
        <w:rPr>
          <w:rFonts w:asciiTheme="majorBidi" w:hAnsiTheme="majorBidi" w:cs="SBL Hebrew"/>
          <w:szCs w:val="18"/>
          <w:lang w:val="en-US"/>
        </w:rPr>
        <w:t>–</w:t>
      </w:r>
      <w:r w:rsidR="00B17C73" w:rsidRPr="00FC76E0">
        <w:rPr>
          <w:rFonts w:asciiTheme="majorBidi" w:hAnsiTheme="majorBidi" w:cs="SBL Hebrew"/>
          <w:szCs w:val="18"/>
          <w:lang w:val="en-US"/>
        </w:rPr>
        <w:t>522; Crenshaw 1975, 135; Wolff 1977, 216; Andersen and Freedman 1989, 490; Jeremias 1998, 77; Gray 2010, 195</w:t>
      </w:r>
      <w:r w:rsidR="00B17C73" w:rsidRPr="008362D0">
        <w:rPr>
          <w:rFonts w:asciiTheme="majorBidi" w:hAnsiTheme="majorBidi" w:cs="SBL Hebrew"/>
          <w:szCs w:val="18"/>
          <w:lang w:val="en-GB"/>
        </w:rPr>
        <w:t>.</w:t>
      </w:r>
    </w:p>
  </w:footnote>
  <w:footnote w:id="34">
    <w:p w14:paraId="6A77738F" w14:textId="6F4BF58B" w:rsidR="006A0AAF" w:rsidRPr="008362D0" w:rsidRDefault="006A0AAF"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B17C73" w:rsidRPr="008362D0">
        <w:rPr>
          <w:rFonts w:asciiTheme="majorBidi" w:hAnsiTheme="majorBidi" w:cs="SBL Hebrew"/>
          <w:szCs w:val="18"/>
          <w:lang w:val="en-GB"/>
        </w:rPr>
        <w:t xml:space="preserve">The </w:t>
      </w:r>
      <w:r w:rsidR="004F5E3E">
        <w:rPr>
          <w:rFonts w:asciiTheme="majorBidi" w:hAnsiTheme="majorBidi" w:cs="SBL Hebrew"/>
          <w:szCs w:val="18"/>
          <w:lang w:val="en-GB"/>
        </w:rPr>
        <w:t>d</w:t>
      </w:r>
      <w:r w:rsidR="00B17C73" w:rsidRPr="008362D0">
        <w:rPr>
          <w:rFonts w:asciiTheme="majorBidi" w:hAnsiTheme="majorBidi" w:cs="SBL Hebrew"/>
          <w:szCs w:val="18"/>
          <w:lang w:val="en-GB"/>
        </w:rPr>
        <w:t>oxologies’ conclu</w:t>
      </w:r>
      <w:ins w:id="390" w:author="Jemma" w:date="2023-10-29T13:19:00Z">
        <w:r w:rsidR="00FD508F">
          <w:rPr>
            <w:rFonts w:asciiTheme="majorBidi" w:hAnsiTheme="majorBidi" w:cs="SBL Hebrew"/>
            <w:szCs w:val="18"/>
            <w:lang w:val="en-GB"/>
          </w:rPr>
          <w:t>ding</w:t>
        </w:r>
      </w:ins>
      <w:del w:id="391" w:author="Jemma" w:date="2023-10-29T13:19:00Z">
        <w:r w:rsidR="00B17C73" w:rsidRPr="008362D0" w:rsidDel="00FD508F">
          <w:rPr>
            <w:rFonts w:asciiTheme="majorBidi" w:hAnsiTheme="majorBidi" w:cs="SBL Hebrew"/>
            <w:szCs w:val="18"/>
            <w:lang w:val="en-GB"/>
          </w:rPr>
          <w:delText>sion</w:delText>
        </w:r>
      </w:del>
      <w:ins w:id="392" w:author="Jemma" w:date="2023-10-29T13:19:00Z">
        <w:r w:rsidR="00FD508F">
          <w:rPr>
            <w:rFonts w:asciiTheme="majorBidi" w:hAnsiTheme="majorBidi" w:cs="SBL Hebrew"/>
            <w:szCs w:val="18"/>
            <w:lang w:val="en-GB"/>
          </w:rPr>
          <w:t xml:space="preserve"> verse</w:t>
        </w:r>
      </w:ins>
      <w:r w:rsidR="00B17C73" w:rsidRPr="008362D0">
        <w:rPr>
          <w:rFonts w:asciiTheme="majorBidi" w:hAnsiTheme="majorBidi" w:cs="SBL Hebrew"/>
          <w:szCs w:val="18"/>
          <w:lang w:val="en-GB"/>
        </w:rPr>
        <w:t xml:space="preserve"> “YHWH (</w:t>
      </w:r>
      <w:r w:rsidR="008F24C6" w:rsidRPr="008362D0">
        <w:rPr>
          <w:rFonts w:asciiTheme="majorBidi" w:hAnsiTheme="majorBidi" w:cs="SBL Hebrew"/>
          <w:szCs w:val="18"/>
          <w:lang w:val="en-GB"/>
        </w:rPr>
        <w:t>G</w:t>
      </w:r>
      <w:r w:rsidR="00B17C73" w:rsidRPr="008362D0">
        <w:rPr>
          <w:rFonts w:asciiTheme="majorBidi" w:hAnsiTheme="majorBidi" w:cs="SBL Hebrew"/>
          <w:szCs w:val="18"/>
          <w:lang w:val="en-GB"/>
        </w:rPr>
        <w:t>od of hosts)</w:t>
      </w:r>
      <w:r w:rsidR="001F11DF" w:rsidRPr="008362D0">
        <w:rPr>
          <w:rFonts w:asciiTheme="majorBidi" w:hAnsiTheme="majorBidi" w:cs="SBL Hebrew"/>
          <w:szCs w:val="18"/>
          <w:lang w:val="en-GB"/>
        </w:rPr>
        <w:t>”</w:t>
      </w:r>
      <w:r w:rsidR="00B17C73" w:rsidRPr="008362D0">
        <w:rPr>
          <w:rFonts w:asciiTheme="majorBidi" w:hAnsiTheme="majorBidi" w:cs="SBL Hebrew"/>
          <w:szCs w:val="18"/>
          <w:lang w:val="en-GB"/>
        </w:rPr>
        <w:t xml:space="preserve"> is not included in the above quotations.</w:t>
      </w:r>
    </w:p>
  </w:footnote>
  <w:footnote w:id="35">
    <w:p w14:paraId="263EE9D4" w14:textId="77777777" w:rsidR="00002217" w:rsidRPr="008362D0" w:rsidRDefault="00002217"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Cf. Koch 1974, 522</w:t>
      </w:r>
      <w:r w:rsidRPr="008362D0">
        <w:rPr>
          <w:rFonts w:asciiTheme="majorBidi" w:hAnsiTheme="majorBidi" w:cs="SBL Hebrew"/>
          <w:szCs w:val="18"/>
          <w:lang w:val="en-GB"/>
        </w:rPr>
        <w:t>.</w:t>
      </w:r>
    </w:p>
  </w:footnote>
  <w:footnote w:id="36">
    <w:p w14:paraId="4F4911FA" w14:textId="41437A5D" w:rsidR="00B17C73" w:rsidRPr="008362D0" w:rsidRDefault="00485F7D"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B17C73" w:rsidRPr="00FC76E0">
        <w:rPr>
          <w:rFonts w:asciiTheme="majorBidi" w:hAnsiTheme="majorBidi" w:cs="SBL Hebrew"/>
          <w:szCs w:val="18"/>
          <w:lang w:val="en-US"/>
        </w:rPr>
        <w:t>Cf. Andersen and Freedman 1989, 490</w:t>
      </w:r>
      <w:r w:rsidR="00B17C73" w:rsidRPr="008362D0">
        <w:rPr>
          <w:rFonts w:asciiTheme="majorBidi" w:hAnsiTheme="majorBidi" w:cs="SBL Hebrew"/>
          <w:szCs w:val="18"/>
          <w:lang w:val="en-GB"/>
        </w:rPr>
        <w:t>.</w:t>
      </w:r>
    </w:p>
  </w:footnote>
  <w:footnote w:id="37">
    <w:p w14:paraId="6B2C5192" w14:textId="3CD3BAB6" w:rsidR="005A615E" w:rsidRPr="008362D0" w:rsidRDefault="005A615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B17C73" w:rsidRPr="00FC76E0">
        <w:rPr>
          <w:rFonts w:asciiTheme="majorBidi" w:hAnsiTheme="majorBidi" w:cs="SBL Hebrew"/>
          <w:szCs w:val="18"/>
          <w:lang w:val="en-US"/>
        </w:rPr>
        <w:t>Cf Crüsemann 1969, 100</w:t>
      </w:r>
      <w:r w:rsidR="00B17C73" w:rsidRPr="008362D0">
        <w:rPr>
          <w:rFonts w:asciiTheme="majorBidi" w:hAnsiTheme="majorBidi" w:cs="SBL Hebrew"/>
          <w:szCs w:val="18"/>
          <w:lang w:val="en-GB"/>
        </w:rPr>
        <w:t xml:space="preserve">. In contrast, Gaster </w:t>
      </w:r>
      <w:r w:rsidR="008311BC" w:rsidRPr="008362D0">
        <w:rPr>
          <w:rFonts w:asciiTheme="majorBidi" w:hAnsiTheme="majorBidi" w:cs="SBL Hebrew"/>
          <w:szCs w:val="18"/>
          <w:lang w:val="en-GB"/>
        </w:rPr>
        <w:t xml:space="preserve">suggested reconstructing: </w:t>
      </w:r>
      <w:r w:rsidR="00CE417D" w:rsidRPr="008362D0">
        <w:rPr>
          <w:rFonts w:asciiTheme="majorBidi" w:hAnsiTheme="majorBidi" w:cs="SBL Hebrew"/>
          <w:szCs w:val="18"/>
          <w:lang w:val="en-GB"/>
        </w:rPr>
        <w:t>“</w:t>
      </w:r>
      <w:r w:rsidR="008311BC" w:rsidRPr="008362D0">
        <w:rPr>
          <w:rFonts w:asciiTheme="majorBidi" w:hAnsiTheme="majorBidi" w:cs="SBL Hebrew" w:hint="cs"/>
          <w:szCs w:val="18"/>
          <w:rtl/>
          <w:lang w:val="en-GB"/>
        </w:rPr>
        <w:t>ומוציא מזרות בעתו</w:t>
      </w:r>
      <w:r w:rsidR="00CE417D" w:rsidRPr="008362D0">
        <w:rPr>
          <w:rFonts w:asciiTheme="majorBidi" w:hAnsiTheme="majorBidi" w:cs="SBL Hebrew"/>
          <w:szCs w:val="18"/>
          <w:lang w:val="en-GB"/>
        </w:rPr>
        <w:t>”</w:t>
      </w:r>
      <w:r w:rsidR="008311BC" w:rsidRPr="008362D0">
        <w:rPr>
          <w:rFonts w:asciiTheme="majorBidi" w:hAnsiTheme="majorBidi" w:cs="SBL Hebrew"/>
          <w:szCs w:val="18"/>
          <w:lang w:val="en-GB"/>
        </w:rPr>
        <w:t xml:space="preserve"> in light of Job 38:32.</w:t>
      </w:r>
    </w:p>
  </w:footnote>
  <w:footnote w:id="38">
    <w:p w14:paraId="38D5438A" w14:textId="3A0FFBD8" w:rsidR="00073925" w:rsidRPr="008362D0" w:rsidRDefault="0007392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8311BC" w:rsidRPr="00FC76E0">
        <w:rPr>
          <w:rFonts w:asciiTheme="majorBidi" w:hAnsiTheme="majorBidi" w:cs="SBL Hebrew"/>
          <w:szCs w:val="18"/>
          <w:lang w:val="en-US"/>
        </w:rPr>
        <w:t>Cf. Wolff 1977, 216</w:t>
      </w:r>
      <w:r w:rsidR="008311BC" w:rsidRPr="008362D0">
        <w:rPr>
          <w:rFonts w:asciiTheme="majorBidi" w:hAnsiTheme="majorBidi" w:cs="SBL Hebrew"/>
          <w:szCs w:val="18"/>
          <w:lang w:val="en-GB"/>
        </w:rPr>
        <w:t>.</w:t>
      </w:r>
    </w:p>
  </w:footnote>
  <w:footnote w:id="39">
    <w:p w14:paraId="295E9C31" w14:textId="3D47B2BA" w:rsidR="00EE626B" w:rsidRPr="008362D0" w:rsidRDefault="00EE626B"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8311BC" w:rsidRPr="008362D0">
        <w:rPr>
          <w:rFonts w:asciiTheme="majorBidi" w:hAnsiTheme="majorBidi" w:cs="SBL Hebrew"/>
          <w:szCs w:val="18"/>
          <w:lang w:val="en-GB"/>
        </w:rPr>
        <w:t>For that reason, scholar</w:t>
      </w:r>
      <w:r w:rsidR="00885162" w:rsidRPr="008362D0">
        <w:rPr>
          <w:rFonts w:asciiTheme="majorBidi" w:hAnsiTheme="majorBidi" w:cs="SBL Hebrew"/>
          <w:szCs w:val="18"/>
          <w:lang w:val="en-GB"/>
        </w:rPr>
        <w:t>s</w:t>
      </w:r>
      <w:r w:rsidR="004F4BB1"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 xml:space="preserve">have </w:t>
      </w:r>
      <w:r w:rsidR="00090E96" w:rsidRPr="008362D0">
        <w:rPr>
          <w:rFonts w:asciiTheme="majorBidi" w:hAnsiTheme="majorBidi" w:cs="SBL Hebrew"/>
          <w:szCs w:val="18"/>
          <w:lang w:val="en-GB"/>
        </w:rPr>
        <w:t>suggested</w:t>
      </w:r>
      <w:r w:rsidR="004F4BB1" w:rsidRPr="008362D0">
        <w:rPr>
          <w:rFonts w:asciiTheme="majorBidi" w:hAnsiTheme="majorBidi" w:cs="SBL Hebrew"/>
          <w:szCs w:val="18"/>
          <w:lang w:val="en-GB"/>
        </w:rPr>
        <w:t xml:space="preserve"> </w:t>
      </w:r>
      <w:r w:rsidR="001F11DF" w:rsidRPr="008362D0">
        <w:rPr>
          <w:rFonts w:asciiTheme="majorBidi" w:hAnsiTheme="majorBidi" w:cs="SBL Hebrew"/>
          <w:szCs w:val="18"/>
          <w:lang w:val="en-GB"/>
        </w:rPr>
        <w:t>several other</w:t>
      </w:r>
      <w:r w:rsidR="004F4BB1" w:rsidRPr="008362D0">
        <w:rPr>
          <w:rFonts w:asciiTheme="majorBidi" w:hAnsiTheme="majorBidi" w:cs="SBL Hebrew"/>
          <w:szCs w:val="18"/>
          <w:lang w:val="en-GB"/>
        </w:rPr>
        <w:t xml:space="preserve"> mythic</w:t>
      </w:r>
      <w:r w:rsidR="0015486A" w:rsidRPr="008362D0">
        <w:rPr>
          <w:rFonts w:asciiTheme="majorBidi" w:hAnsiTheme="majorBidi" w:cs="SBL Hebrew"/>
          <w:szCs w:val="18"/>
          <w:lang w:val="en-GB"/>
        </w:rPr>
        <w:t>al</w:t>
      </w:r>
      <w:r w:rsidR="004F4BB1" w:rsidRPr="008362D0">
        <w:rPr>
          <w:rFonts w:asciiTheme="majorBidi" w:hAnsiTheme="majorBidi" w:cs="SBL Hebrew"/>
          <w:szCs w:val="18"/>
          <w:lang w:val="en-GB"/>
        </w:rPr>
        <w:t xml:space="preserve"> interpretation</w:t>
      </w:r>
      <w:r w:rsidR="001F11DF" w:rsidRPr="008362D0">
        <w:rPr>
          <w:rFonts w:asciiTheme="majorBidi" w:hAnsiTheme="majorBidi" w:cs="SBL Hebrew"/>
          <w:szCs w:val="18"/>
          <w:lang w:val="en-GB"/>
        </w:rPr>
        <w:t>s</w:t>
      </w:r>
      <w:r w:rsidR="004F4BB1" w:rsidRPr="008362D0">
        <w:rPr>
          <w:rFonts w:asciiTheme="majorBidi" w:hAnsiTheme="majorBidi" w:cs="SBL Hebrew"/>
          <w:szCs w:val="18"/>
          <w:lang w:val="en-GB"/>
        </w:rPr>
        <w:t xml:space="preserve"> of th</w:t>
      </w:r>
      <w:r w:rsidR="0015486A" w:rsidRPr="008362D0">
        <w:rPr>
          <w:rFonts w:asciiTheme="majorBidi" w:hAnsiTheme="majorBidi" w:cs="SBL Hebrew"/>
          <w:szCs w:val="18"/>
          <w:lang w:val="en-GB"/>
        </w:rPr>
        <w:t>is</w:t>
      </w:r>
      <w:r w:rsidR="004F4BB1" w:rsidRPr="008362D0">
        <w:rPr>
          <w:rFonts w:asciiTheme="majorBidi" w:hAnsiTheme="majorBidi" w:cs="SBL Hebrew"/>
          <w:szCs w:val="18"/>
          <w:lang w:val="en-GB"/>
        </w:rPr>
        <w:t xml:space="preserve"> phrase. </w:t>
      </w:r>
      <w:r w:rsidR="009B6460" w:rsidRPr="008362D0">
        <w:rPr>
          <w:rFonts w:asciiTheme="majorBidi" w:hAnsiTheme="majorBidi" w:cs="SBL Hebrew"/>
          <w:szCs w:val="18"/>
          <w:lang w:val="en-GB"/>
        </w:rPr>
        <w:t xml:space="preserve">Dijkstra 1998, 247 linked this phrase to </w:t>
      </w:r>
      <w:r w:rsidR="00885162" w:rsidRPr="008362D0">
        <w:rPr>
          <w:rFonts w:asciiTheme="majorBidi" w:hAnsiTheme="majorBidi" w:cs="SBL Hebrew"/>
          <w:szCs w:val="18"/>
          <w:lang w:val="en-GB"/>
        </w:rPr>
        <w:t>the Hittite and Levantine iconography of the storm gods standing on mountains</w:t>
      </w:r>
      <w:r w:rsidR="001F11DF" w:rsidRPr="008362D0">
        <w:rPr>
          <w:rFonts w:asciiTheme="majorBidi" w:hAnsiTheme="majorBidi" w:cs="SBL Hebrew"/>
          <w:szCs w:val="18"/>
          <w:lang w:val="en-GB"/>
        </w:rPr>
        <w:t>.</w:t>
      </w:r>
      <w:r w:rsidR="004F4BB1" w:rsidRPr="008362D0">
        <w:rPr>
          <w:rFonts w:asciiTheme="majorBidi" w:hAnsiTheme="majorBidi" w:cs="SBL Hebrew"/>
          <w:szCs w:val="18"/>
          <w:lang w:val="en-GB"/>
        </w:rPr>
        <w:t xml:space="preserve"> </w:t>
      </w:r>
      <w:r w:rsidR="001F11DF" w:rsidRPr="008362D0">
        <w:rPr>
          <w:rFonts w:asciiTheme="majorBidi" w:hAnsiTheme="majorBidi" w:cs="SBL Hebrew"/>
          <w:szCs w:val="18"/>
          <w:lang w:val="en-GB"/>
        </w:rPr>
        <w:t xml:space="preserve">Rudolph 1971, 182, </w:t>
      </w:r>
      <w:r w:rsidR="009B6460" w:rsidRPr="008362D0">
        <w:rPr>
          <w:rFonts w:asciiTheme="majorBidi" w:hAnsiTheme="majorBidi" w:cs="SBL Hebrew"/>
          <w:szCs w:val="18"/>
          <w:lang w:val="en-GB"/>
        </w:rPr>
        <w:t>connected it</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to</w:t>
      </w:r>
      <w:r w:rsidR="00885162" w:rsidRPr="008362D0">
        <w:rPr>
          <w:rFonts w:asciiTheme="majorBidi" w:hAnsiTheme="majorBidi" w:cs="SBL Hebrew"/>
          <w:szCs w:val="18"/>
          <w:lang w:val="en-GB"/>
        </w:rPr>
        <w:t xml:space="preserve"> the</w:t>
      </w:r>
      <w:r w:rsidR="009B6460" w:rsidRPr="008362D0">
        <w:rPr>
          <w:rFonts w:asciiTheme="majorBidi" w:hAnsiTheme="majorBidi" w:cs="SBL Hebrew"/>
          <w:szCs w:val="18"/>
          <w:lang w:val="en-GB"/>
        </w:rPr>
        <w:t xml:space="preserve"> Near Eastern descriptions of</w:t>
      </w:r>
      <w:r w:rsidR="00885162" w:rsidRPr="008362D0">
        <w:rPr>
          <w:rFonts w:asciiTheme="majorBidi" w:hAnsiTheme="majorBidi" w:cs="SBL Hebrew"/>
          <w:szCs w:val="18"/>
          <w:lang w:val="en-GB"/>
        </w:rPr>
        <w:t xml:space="preserve"> the sun god</w:t>
      </w:r>
      <w:r w:rsidR="0075632A" w:rsidRPr="008362D0">
        <w:rPr>
          <w:rFonts w:asciiTheme="majorBidi" w:hAnsiTheme="majorBidi" w:cs="SBL Hebrew"/>
          <w:szCs w:val="18"/>
          <w:lang w:val="en-GB"/>
        </w:rPr>
        <w:t>’s journey</w:t>
      </w:r>
      <w:r w:rsidR="00885162" w:rsidRPr="008362D0">
        <w:rPr>
          <w:rFonts w:asciiTheme="majorBidi" w:hAnsiTheme="majorBidi" w:cs="SBL Hebrew"/>
          <w:szCs w:val="18"/>
          <w:lang w:val="en-GB"/>
        </w:rPr>
        <w:t>, from sun</w:t>
      </w:r>
      <w:r w:rsidR="0015486A" w:rsidRPr="008362D0">
        <w:rPr>
          <w:rFonts w:asciiTheme="majorBidi" w:hAnsiTheme="majorBidi" w:cs="SBL Hebrew"/>
          <w:szCs w:val="18"/>
          <w:lang w:val="en-GB"/>
        </w:rPr>
        <w:t>rise</w:t>
      </w:r>
      <w:r w:rsidR="00885162" w:rsidRPr="008362D0">
        <w:rPr>
          <w:rFonts w:asciiTheme="majorBidi" w:hAnsiTheme="majorBidi" w:cs="SBL Hebrew"/>
          <w:szCs w:val="18"/>
          <w:lang w:val="en-GB"/>
        </w:rPr>
        <w:t xml:space="preserve"> to sunset</w:t>
      </w:r>
      <w:r w:rsidR="001F11DF" w:rsidRPr="008362D0">
        <w:rPr>
          <w:rFonts w:asciiTheme="majorBidi" w:hAnsiTheme="majorBidi" w:cs="SBL Hebrew"/>
          <w:szCs w:val="18"/>
          <w:lang w:val="en-GB"/>
        </w:rPr>
        <w:t xml:space="preserve">, </w:t>
      </w:r>
      <w:r w:rsidR="009B6460" w:rsidRPr="008362D0">
        <w:rPr>
          <w:rFonts w:asciiTheme="majorBidi" w:hAnsiTheme="majorBidi" w:cs="SBL Hebrew"/>
          <w:szCs w:val="18"/>
          <w:lang w:val="en-GB"/>
        </w:rPr>
        <w:t>while</w:t>
      </w:r>
      <w:r w:rsidR="001F11DF" w:rsidRPr="008362D0">
        <w:rPr>
          <w:rFonts w:asciiTheme="majorBidi" w:hAnsiTheme="majorBidi" w:cs="SBL Hebrew"/>
          <w:szCs w:val="18"/>
          <w:lang w:val="en-GB"/>
        </w:rPr>
        <w:t xml:space="preserve"> others </w:t>
      </w:r>
      <w:r w:rsidR="0075632A" w:rsidRPr="008362D0">
        <w:rPr>
          <w:rFonts w:asciiTheme="majorBidi" w:hAnsiTheme="majorBidi" w:cs="SBL Hebrew"/>
          <w:szCs w:val="18"/>
          <w:lang w:val="en-GB"/>
        </w:rPr>
        <w:t>attributed it</w:t>
      </w:r>
      <w:r w:rsidR="001F11DF" w:rsidRPr="008362D0">
        <w:rPr>
          <w:rFonts w:asciiTheme="majorBidi" w:hAnsiTheme="majorBidi" w:cs="SBL Hebrew"/>
          <w:szCs w:val="18"/>
          <w:lang w:val="en-GB"/>
        </w:rPr>
        <w:t xml:space="preserve"> to </w:t>
      </w:r>
      <w:r w:rsidR="00885162" w:rsidRPr="008362D0">
        <w:rPr>
          <w:rFonts w:asciiTheme="majorBidi" w:hAnsiTheme="majorBidi" w:cs="SBL Hebrew"/>
          <w:szCs w:val="18"/>
          <w:lang w:val="en-GB"/>
        </w:rPr>
        <w:t xml:space="preserve">the </w:t>
      </w:r>
      <w:r w:rsidR="0075632A" w:rsidRPr="008362D0">
        <w:rPr>
          <w:rFonts w:asciiTheme="majorBidi" w:hAnsiTheme="majorBidi" w:cs="SBL Hebrew"/>
          <w:szCs w:val="18"/>
          <w:lang w:val="en-GB"/>
        </w:rPr>
        <w:t>journey</w:t>
      </w:r>
      <w:r w:rsidR="001F11DF" w:rsidRPr="008362D0">
        <w:rPr>
          <w:rFonts w:asciiTheme="majorBidi" w:hAnsiTheme="majorBidi" w:cs="SBL Hebrew"/>
          <w:szCs w:val="18"/>
          <w:lang w:val="en-GB"/>
        </w:rPr>
        <w:t xml:space="preserve"> of the </w:t>
      </w:r>
      <w:r w:rsidR="00885162" w:rsidRPr="008362D0">
        <w:rPr>
          <w:rFonts w:asciiTheme="majorBidi" w:hAnsiTheme="majorBidi" w:cs="SBL Hebrew"/>
          <w:szCs w:val="18"/>
          <w:lang w:val="en-GB"/>
        </w:rPr>
        <w:t>storm god</w:t>
      </w:r>
      <w:r w:rsidR="0015486A" w:rsidRPr="008362D0">
        <w:rPr>
          <w:rFonts w:asciiTheme="majorBidi" w:hAnsiTheme="majorBidi" w:cs="SBL Hebrew"/>
          <w:szCs w:val="18"/>
          <w:lang w:val="en-GB"/>
        </w:rPr>
        <w:t>s</w:t>
      </w:r>
      <w:r w:rsidR="00885162" w:rsidRPr="008362D0">
        <w:rPr>
          <w:rFonts w:asciiTheme="majorBidi" w:hAnsiTheme="majorBidi" w:cs="SBL Hebrew"/>
          <w:szCs w:val="18"/>
          <w:lang w:val="en-GB"/>
        </w:rPr>
        <w:t xml:space="preserve"> and</w:t>
      </w:r>
      <w:r w:rsidR="001F11DF" w:rsidRPr="008362D0">
        <w:rPr>
          <w:rFonts w:asciiTheme="majorBidi" w:hAnsiTheme="majorBidi" w:cs="SBL Hebrew"/>
          <w:szCs w:val="18"/>
          <w:lang w:val="en-GB"/>
        </w:rPr>
        <w:t xml:space="preserve"> the</w:t>
      </w:r>
      <w:r w:rsidR="00885162" w:rsidRPr="008362D0">
        <w:rPr>
          <w:rFonts w:asciiTheme="majorBidi" w:hAnsiTheme="majorBidi" w:cs="SBL Hebrew"/>
          <w:szCs w:val="18"/>
          <w:lang w:val="en-GB"/>
        </w:rPr>
        <w:t xml:space="preserve"> </w:t>
      </w:r>
      <w:r w:rsidR="009B6460" w:rsidRPr="008362D0">
        <w:rPr>
          <w:rFonts w:asciiTheme="majorBidi" w:hAnsiTheme="majorBidi" w:cs="SBL Hebrew"/>
          <w:szCs w:val="18"/>
          <w:lang w:val="en-GB"/>
        </w:rPr>
        <w:t xml:space="preserve">natural </w:t>
      </w:r>
      <w:r w:rsidR="00885162" w:rsidRPr="008362D0">
        <w:rPr>
          <w:rFonts w:asciiTheme="majorBidi" w:hAnsiTheme="majorBidi" w:cs="SBL Hebrew"/>
          <w:szCs w:val="18"/>
          <w:lang w:val="en-GB"/>
        </w:rPr>
        <w:t xml:space="preserve">storms themselves (Harper 1905, 105; Edghill 1926, 47). </w:t>
      </w:r>
      <w:r w:rsidR="00EC4F66" w:rsidRPr="008362D0">
        <w:rPr>
          <w:rFonts w:asciiTheme="majorBidi" w:hAnsiTheme="majorBidi" w:cs="SBL Hebrew"/>
          <w:szCs w:val="18"/>
          <w:lang w:val="en-GB"/>
        </w:rPr>
        <w:t xml:space="preserve">According to </w:t>
      </w:r>
      <w:r w:rsidR="00545DB1" w:rsidRPr="008362D0">
        <w:rPr>
          <w:rFonts w:asciiTheme="majorBidi" w:hAnsiTheme="majorBidi" w:cs="SBL Hebrew"/>
          <w:szCs w:val="18"/>
          <w:lang w:val="en-GB"/>
        </w:rPr>
        <w:t>Andersen and Freedman 1989, 456</w:t>
      </w:r>
      <w:r w:rsidR="00366A48" w:rsidRPr="008362D0">
        <w:rPr>
          <w:rFonts w:asciiTheme="majorBidi" w:hAnsiTheme="majorBidi" w:cs="SBL Hebrew"/>
          <w:szCs w:val="18"/>
          <w:lang w:val="en-GB"/>
        </w:rPr>
        <w:t>–</w:t>
      </w:r>
      <w:r w:rsidR="00545DB1" w:rsidRPr="008362D0">
        <w:rPr>
          <w:rFonts w:asciiTheme="majorBidi" w:hAnsiTheme="majorBidi" w:cs="SBL Hebrew"/>
          <w:szCs w:val="18"/>
          <w:lang w:val="en-GB"/>
        </w:rPr>
        <w:t>457</w:t>
      </w:r>
      <w:r w:rsidR="009B6460" w:rsidRPr="008362D0">
        <w:rPr>
          <w:rFonts w:asciiTheme="majorBidi" w:hAnsiTheme="majorBidi" w:cs="SBL Hebrew"/>
          <w:szCs w:val="18"/>
          <w:lang w:val="en-GB"/>
        </w:rPr>
        <w:t>,</w:t>
      </w:r>
      <w:r w:rsidR="00545DB1" w:rsidRPr="008362D0">
        <w:rPr>
          <w:rFonts w:asciiTheme="majorBidi" w:hAnsiTheme="majorBidi" w:cs="SBL Hebrew"/>
          <w:szCs w:val="18"/>
          <w:lang w:val="en-GB"/>
        </w:rPr>
        <w:t xml:space="preserve"> </w:t>
      </w:r>
      <w:r w:rsidR="00EC4F66" w:rsidRPr="008362D0">
        <w:rPr>
          <w:rFonts w:asciiTheme="majorBidi" w:hAnsiTheme="majorBidi" w:cs="SBL Hebrew"/>
          <w:szCs w:val="18"/>
          <w:lang w:val="en-GB"/>
        </w:rPr>
        <w:t xml:space="preserve">only </w:t>
      </w:r>
      <w:r w:rsidR="00545DB1" w:rsidRPr="008362D0">
        <w:rPr>
          <w:rFonts w:asciiTheme="majorBidi" w:hAnsiTheme="majorBidi" w:cs="SBL Hebrew"/>
          <w:szCs w:val="18"/>
          <w:lang w:val="en-GB"/>
        </w:rPr>
        <w:t xml:space="preserve">traces of </w:t>
      </w:r>
      <w:r w:rsidR="0015486A" w:rsidRPr="008362D0">
        <w:rPr>
          <w:rFonts w:asciiTheme="majorBidi" w:hAnsiTheme="majorBidi" w:cs="SBL Hebrew"/>
          <w:szCs w:val="18"/>
          <w:lang w:val="en-GB"/>
        </w:rPr>
        <w:t xml:space="preserve">a </w:t>
      </w:r>
      <w:r w:rsidR="00545DB1" w:rsidRPr="008362D0">
        <w:rPr>
          <w:rFonts w:asciiTheme="majorBidi" w:hAnsiTheme="majorBidi" w:cs="SBL Hebrew"/>
          <w:szCs w:val="18"/>
          <w:lang w:val="en-GB"/>
        </w:rPr>
        <w:t>myth</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have been</w:t>
      </w:r>
      <w:r w:rsidR="00EC4F66" w:rsidRPr="008362D0">
        <w:rPr>
          <w:rFonts w:asciiTheme="majorBidi" w:hAnsiTheme="majorBidi" w:cs="SBL Hebrew"/>
          <w:szCs w:val="18"/>
          <w:lang w:val="en-GB"/>
        </w:rPr>
        <w:t xml:space="preserve"> preserved here</w:t>
      </w:r>
      <w:r w:rsidR="00BD4894" w:rsidRPr="008362D0">
        <w:rPr>
          <w:rFonts w:asciiTheme="majorBidi" w:hAnsiTheme="majorBidi" w:cs="SBL Hebrew"/>
          <w:szCs w:val="18"/>
          <w:lang w:val="en-GB"/>
        </w:rPr>
        <w:t>,</w:t>
      </w:r>
      <w:r w:rsidR="00EC4F66" w:rsidRPr="008362D0">
        <w:rPr>
          <w:rFonts w:asciiTheme="majorBidi" w:hAnsiTheme="majorBidi" w:cs="SBL Hebrew"/>
          <w:szCs w:val="18"/>
          <w:lang w:val="en-GB"/>
        </w:rPr>
        <w:t xml:space="preserve"> </w:t>
      </w:r>
      <w:r w:rsidR="00BD4894" w:rsidRPr="008362D0">
        <w:rPr>
          <w:rFonts w:asciiTheme="majorBidi" w:hAnsiTheme="majorBidi" w:cs="SBL Hebrew"/>
          <w:szCs w:val="18"/>
          <w:lang w:val="en-GB"/>
        </w:rPr>
        <w:t xml:space="preserve">without the myth itself. </w:t>
      </w:r>
      <w:r w:rsidR="0015486A" w:rsidRPr="008362D0">
        <w:rPr>
          <w:rFonts w:asciiTheme="majorBidi" w:hAnsiTheme="majorBidi" w:cs="SBL Hebrew"/>
          <w:szCs w:val="18"/>
          <w:lang w:val="en-GB"/>
        </w:rPr>
        <w:t>In this,</w:t>
      </w:r>
      <w:r w:rsidR="00BD4894" w:rsidRPr="008362D0">
        <w:rPr>
          <w:rFonts w:asciiTheme="majorBidi" w:hAnsiTheme="majorBidi" w:cs="SBL Hebrew"/>
          <w:szCs w:val="18"/>
          <w:lang w:val="en-GB"/>
        </w:rPr>
        <w:t xml:space="preserve"> they are close to the interpretation suggested </w:t>
      </w:r>
      <w:r w:rsidR="00777CC7" w:rsidRPr="008362D0">
        <w:rPr>
          <w:rFonts w:asciiTheme="majorBidi" w:hAnsiTheme="majorBidi" w:cs="SBL Hebrew"/>
          <w:szCs w:val="18"/>
          <w:lang w:val="en-GB"/>
        </w:rPr>
        <w:t>below</w:t>
      </w:r>
      <w:r w:rsidR="00BD4894"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 xml:space="preserve">but </w:t>
      </w:r>
      <w:r w:rsidR="00EC4F66" w:rsidRPr="008362D0">
        <w:rPr>
          <w:rFonts w:asciiTheme="majorBidi" w:hAnsiTheme="majorBidi" w:cs="SBL Hebrew"/>
          <w:szCs w:val="18"/>
          <w:lang w:val="en-GB"/>
        </w:rPr>
        <w:t>without</w:t>
      </w:r>
      <w:r w:rsidR="00BD4894" w:rsidRPr="008362D0">
        <w:rPr>
          <w:rFonts w:asciiTheme="majorBidi" w:hAnsiTheme="majorBidi" w:cs="SBL Hebrew"/>
          <w:szCs w:val="18"/>
          <w:lang w:val="en-GB"/>
        </w:rPr>
        <w:t xml:space="preserve"> offer</w:t>
      </w:r>
      <w:r w:rsidR="00EC4F66" w:rsidRPr="008362D0">
        <w:rPr>
          <w:rFonts w:asciiTheme="majorBidi" w:hAnsiTheme="majorBidi" w:cs="SBL Hebrew"/>
          <w:szCs w:val="18"/>
          <w:lang w:val="en-GB"/>
        </w:rPr>
        <w:t>ing</w:t>
      </w:r>
      <w:r w:rsidR="00BD4894" w:rsidRPr="008362D0">
        <w:rPr>
          <w:rFonts w:asciiTheme="majorBidi" w:hAnsiTheme="majorBidi" w:cs="SBL Hebrew"/>
          <w:szCs w:val="18"/>
          <w:lang w:val="en-GB"/>
        </w:rPr>
        <w:t xml:space="preserve"> a reason for the disappearance of myth here. Alternatively, </w:t>
      </w:r>
      <w:r w:rsidR="00614059" w:rsidRPr="008362D0">
        <w:rPr>
          <w:rFonts w:asciiTheme="majorBidi" w:hAnsiTheme="majorBidi" w:cs="SBL Hebrew"/>
          <w:szCs w:val="18"/>
          <w:lang w:val="en-GB"/>
        </w:rPr>
        <w:t>due to the Amoside context</w:t>
      </w:r>
      <w:r w:rsidR="00EC4F66" w:rsidRPr="008362D0">
        <w:rPr>
          <w:rFonts w:asciiTheme="majorBidi" w:hAnsiTheme="majorBidi" w:cs="SBL Hebrew"/>
          <w:szCs w:val="18"/>
          <w:lang w:val="en-GB"/>
        </w:rPr>
        <w:t xml:space="preserve"> of</w:t>
      </w:r>
      <w:r w:rsidR="009B6460" w:rsidRPr="008362D0">
        <w:rPr>
          <w:rFonts w:asciiTheme="majorBidi" w:hAnsiTheme="majorBidi" w:cs="SBL Hebrew"/>
          <w:szCs w:val="18"/>
          <w:lang w:val="en-GB"/>
        </w:rPr>
        <w:t xml:space="preserve"> the</w:t>
      </w:r>
      <w:r w:rsidR="00BD4894" w:rsidRPr="008362D0">
        <w:rPr>
          <w:rFonts w:asciiTheme="majorBidi" w:hAnsiTheme="majorBidi" w:cs="SBL Hebrew"/>
          <w:szCs w:val="18"/>
          <w:lang w:val="en-GB"/>
        </w:rPr>
        <w:t xml:space="preserve"> </w:t>
      </w:r>
      <w:r w:rsidR="004F5E3E">
        <w:rPr>
          <w:rFonts w:asciiTheme="majorBidi" w:hAnsiTheme="majorBidi" w:cs="SBL Hebrew"/>
          <w:szCs w:val="18"/>
          <w:lang w:val="en-GB"/>
        </w:rPr>
        <w:t>d</w:t>
      </w:r>
      <w:r w:rsidR="00BD4894" w:rsidRPr="008362D0">
        <w:rPr>
          <w:rFonts w:asciiTheme="majorBidi" w:hAnsiTheme="majorBidi" w:cs="SBL Hebrew"/>
          <w:szCs w:val="18"/>
          <w:lang w:val="en-GB"/>
        </w:rPr>
        <w:t>oxologies</w:t>
      </w:r>
      <w:r w:rsidR="00EC4F66" w:rsidRPr="008362D0">
        <w:rPr>
          <w:rFonts w:asciiTheme="majorBidi" w:hAnsiTheme="majorBidi" w:cs="SBL Hebrew"/>
          <w:szCs w:val="18"/>
          <w:lang w:val="en-GB"/>
        </w:rPr>
        <w:t>, s</w:t>
      </w:r>
      <w:r w:rsidR="00BD4894" w:rsidRPr="008362D0">
        <w:rPr>
          <w:rFonts w:asciiTheme="majorBidi" w:hAnsiTheme="majorBidi" w:cs="SBL Hebrew"/>
          <w:szCs w:val="18"/>
          <w:lang w:val="en-GB"/>
        </w:rPr>
        <w:t>ome</w:t>
      </w:r>
      <w:r w:rsidR="0075632A" w:rsidRPr="008362D0">
        <w:rPr>
          <w:rFonts w:asciiTheme="majorBidi" w:hAnsiTheme="majorBidi" w:cs="SBL Hebrew"/>
          <w:szCs w:val="18"/>
          <w:lang w:val="en-GB"/>
        </w:rPr>
        <w:t xml:space="preserve"> have</w:t>
      </w:r>
      <w:r w:rsidR="00BD4894" w:rsidRPr="008362D0">
        <w:rPr>
          <w:rFonts w:asciiTheme="majorBidi" w:hAnsiTheme="majorBidi" w:cs="SBL Hebrew"/>
          <w:szCs w:val="18"/>
          <w:lang w:val="en-GB"/>
        </w:rPr>
        <w:t xml:space="preserve"> identified </w:t>
      </w:r>
      <w:r w:rsidR="00BD4894" w:rsidRPr="008362D0">
        <w:rPr>
          <w:rFonts w:asciiTheme="majorBidi" w:hAnsiTheme="majorBidi" w:cs="SBL Hebrew" w:hint="cs"/>
          <w:szCs w:val="18"/>
          <w:rtl/>
          <w:lang w:val="en-GB"/>
        </w:rPr>
        <w:t>במתי ארץ</w:t>
      </w:r>
      <w:r w:rsidR="00BD4894" w:rsidRPr="008362D0">
        <w:rPr>
          <w:rFonts w:asciiTheme="majorBidi" w:hAnsiTheme="majorBidi" w:cs="SBL Hebrew"/>
          <w:szCs w:val="18"/>
          <w:lang w:val="en-GB"/>
        </w:rPr>
        <w:t xml:space="preserve"> here </w:t>
      </w:r>
      <w:r w:rsidR="0015486A" w:rsidRPr="008362D0">
        <w:rPr>
          <w:rFonts w:asciiTheme="majorBidi" w:hAnsiTheme="majorBidi" w:cs="SBL Hebrew"/>
          <w:szCs w:val="18"/>
          <w:lang w:val="en-GB"/>
        </w:rPr>
        <w:t>with</w:t>
      </w:r>
      <w:r w:rsidR="00BD4894" w:rsidRPr="008362D0">
        <w:rPr>
          <w:rFonts w:asciiTheme="majorBidi" w:hAnsiTheme="majorBidi" w:cs="SBL Hebrew"/>
          <w:szCs w:val="18"/>
          <w:lang w:val="en-GB"/>
        </w:rPr>
        <w:t xml:space="preserve"> </w:t>
      </w:r>
      <w:r w:rsidR="00FB2A29" w:rsidRPr="008362D0">
        <w:rPr>
          <w:rFonts w:asciiTheme="majorBidi" w:hAnsiTheme="majorBidi" w:cs="SBL Hebrew"/>
          <w:szCs w:val="18"/>
          <w:lang w:val="en-GB"/>
        </w:rPr>
        <w:t xml:space="preserve">the </w:t>
      </w:r>
      <w:r w:rsidR="00FB2A29" w:rsidRPr="008362D0">
        <w:rPr>
          <w:rFonts w:asciiTheme="majorBidi" w:hAnsiTheme="majorBidi" w:cs="SBL Hebrew" w:hint="cs"/>
          <w:szCs w:val="18"/>
          <w:rtl/>
          <w:lang w:val="en-GB"/>
        </w:rPr>
        <w:t>במות</w:t>
      </w:r>
      <w:r w:rsidR="00FB2A29"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used</w:t>
      </w:r>
      <w:r w:rsidR="00FB2A29" w:rsidRPr="008362D0">
        <w:rPr>
          <w:rFonts w:asciiTheme="majorBidi" w:hAnsiTheme="majorBidi" w:cs="SBL Hebrew"/>
          <w:szCs w:val="18"/>
          <w:lang w:val="en-GB"/>
        </w:rPr>
        <w:t xml:space="preserve"> in </w:t>
      </w:r>
      <w:del w:id="421" w:author="Jemma" w:date="2023-10-27T11:26:00Z">
        <w:r w:rsidR="00EC4F66" w:rsidRPr="008362D0" w:rsidDel="000770FC">
          <w:rPr>
            <w:rFonts w:asciiTheme="majorBidi" w:hAnsiTheme="majorBidi" w:cs="SBL Hebrew"/>
            <w:szCs w:val="18"/>
            <w:lang w:val="en-GB"/>
          </w:rPr>
          <w:delText xml:space="preserve">the </w:delText>
        </w:r>
      </w:del>
      <w:r w:rsidR="00EC4F66" w:rsidRPr="008362D0">
        <w:rPr>
          <w:rFonts w:asciiTheme="majorBidi" w:hAnsiTheme="majorBidi" w:cs="SBL Hebrew"/>
          <w:szCs w:val="18"/>
          <w:lang w:val="en-GB"/>
        </w:rPr>
        <w:t>Israelite</w:t>
      </w:r>
      <w:r w:rsidR="00614059" w:rsidRPr="008362D0">
        <w:rPr>
          <w:rFonts w:asciiTheme="majorBidi" w:hAnsiTheme="majorBidi" w:cs="SBL Hebrew"/>
          <w:szCs w:val="18"/>
          <w:lang w:val="en-GB"/>
        </w:rPr>
        <w:t xml:space="preserve"> and Canaanite</w:t>
      </w:r>
      <w:r w:rsidR="00EC4F66"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worship</w:t>
      </w:r>
      <w:r w:rsidR="00FB2A29" w:rsidRPr="008362D0">
        <w:rPr>
          <w:rFonts w:asciiTheme="majorBidi" w:hAnsiTheme="majorBidi" w:cs="SBL Hebrew"/>
          <w:szCs w:val="18"/>
          <w:lang w:val="en-GB"/>
        </w:rPr>
        <w:t xml:space="preserve"> (</w:t>
      </w:r>
      <w:r w:rsidR="00FB2A29" w:rsidRPr="008362D0">
        <w:rPr>
          <w:rFonts w:ascii="Times New Roman" w:hAnsi="Times New Roman" w:cs="SBL Hebrew"/>
          <w:szCs w:val="18"/>
          <w:lang w:val="en-GB"/>
        </w:rPr>
        <w:t>cf. Jeremias 1998, 79</w:t>
      </w:r>
      <w:r w:rsidR="00FB2A29" w:rsidRPr="008362D0">
        <w:rPr>
          <w:rFonts w:asciiTheme="majorBidi" w:hAnsiTheme="majorBidi" w:cs="SBL Hebrew"/>
          <w:szCs w:val="18"/>
          <w:lang w:val="en-GB"/>
        </w:rPr>
        <w:t xml:space="preserve">). </w:t>
      </w:r>
      <w:r w:rsidR="0075632A" w:rsidRPr="008362D0">
        <w:rPr>
          <w:rFonts w:asciiTheme="majorBidi" w:hAnsiTheme="majorBidi" w:cs="SBL Hebrew"/>
          <w:szCs w:val="18"/>
          <w:lang w:val="en-GB"/>
        </w:rPr>
        <w:t>While</w:t>
      </w:r>
      <w:r w:rsidR="00FB2A29" w:rsidRPr="008362D0">
        <w:rPr>
          <w:rFonts w:asciiTheme="majorBidi" w:hAnsiTheme="majorBidi" w:cs="SBL Hebrew"/>
          <w:szCs w:val="18"/>
          <w:lang w:val="en-GB"/>
        </w:rPr>
        <w:t xml:space="preserve"> </w:t>
      </w:r>
      <w:r w:rsidR="0015486A" w:rsidRPr="008362D0">
        <w:rPr>
          <w:rFonts w:asciiTheme="majorBidi" w:hAnsiTheme="majorBidi" w:cs="SBL Hebrew"/>
          <w:szCs w:val="18"/>
          <w:lang w:val="en-GB"/>
        </w:rPr>
        <w:t>this</w:t>
      </w:r>
      <w:r w:rsidR="00FB2A29" w:rsidRPr="008362D0">
        <w:rPr>
          <w:rFonts w:asciiTheme="majorBidi" w:hAnsiTheme="majorBidi" w:cs="SBL Hebrew"/>
          <w:szCs w:val="18"/>
          <w:lang w:val="en-GB"/>
        </w:rPr>
        <w:t xml:space="preserve"> c</w:t>
      </w:r>
      <w:r w:rsidR="0015486A" w:rsidRPr="008362D0">
        <w:rPr>
          <w:rFonts w:asciiTheme="majorBidi" w:hAnsiTheme="majorBidi" w:cs="SBL Hebrew"/>
          <w:szCs w:val="18"/>
          <w:lang w:val="en-GB"/>
        </w:rPr>
        <w:t>ould</w:t>
      </w:r>
      <w:r w:rsidR="00614059" w:rsidRPr="008362D0">
        <w:rPr>
          <w:rFonts w:asciiTheme="majorBidi" w:hAnsiTheme="majorBidi" w:cs="SBL Hebrew"/>
          <w:szCs w:val="18"/>
          <w:lang w:val="en-GB"/>
        </w:rPr>
        <w:t xml:space="preserve"> have</w:t>
      </w:r>
      <w:r w:rsidR="00FB2A29" w:rsidRPr="008362D0">
        <w:rPr>
          <w:rFonts w:asciiTheme="majorBidi" w:hAnsiTheme="majorBidi" w:cs="SBL Hebrew"/>
          <w:szCs w:val="18"/>
          <w:lang w:val="en-GB"/>
        </w:rPr>
        <w:t xml:space="preserve"> be</w:t>
      </w:r>
      <w:r w:rsidR="00614059" w:rsidRPr="008362D0">
        <w:rPr>
          <w:rFonts w:asciiTheme="majorBidi" w:hAnsiTheme="majorBidi" w:cs="SBL Hebrew"/>
          <w:szCs w:val="18"/>
          <w:lang w:val="en-GB"/>
        </w:rPr>
        <w:t>en</w:t>
      </w:r>
      <w:r w:rsidR="00FB2A29" w:rsidRPr="008362D0">
        <w:rPr>
          <w:rFonts w:asciiTheme="majorBidi" w:hAnsiTheme="majorBidi" w:cs="SBL Hebrew"/>
          <w:szCs w:val="18"/>
          <w:lang w:val="en-GB"/>
        </w:rPr>
        <w:t xml:space="preserve"> one of the </w:t>
      </w:r>
      <w:r w:rsidR="00EC4F66" w:rsidRPr="008362D0">
        <w:rPr>
          <w:rFonts w:asciiTheme="majorBidi" w:hAnsiTheme="majorBidi" w:cs="SBL Hebrew"/>
          <w:szCs w:val="18"/>
          <w:lang w:val="en-GB"/>
        </w:rPr>
        <w:t>reasons</w:t>
      </w:r>
      <w:r w:rsidR="00FB2A29" w:rsidRPr="008362D0">
        <w:rPr>
          <w:rFonts w:asciiTheme="majorBidi" w:hAnsiTheme="majorBidi" w:cs="SBL Hebrew"/>
          <w:szCs w:val="18"/>
          <w:lang w:val="en-GB"/>
        </w:rPr>
        <w:t xml:space="preserve"> for </w:t>
      </w:r>
      <w:r w:rsidR="0075632A" w:rsidRPr="008362D0">
        <w:rPr>
          <w:rFonts w:asciiTheme="majorBidi" w:hAnsiTheme="majorBidi" w:cs="SBL Hebrew"/>
          <w:szCs w:val="18"/>
          <w:lang w:val="en-GB"/>
        </w:rPr>
        <w:t>integrating</w:t>
      </w:r>
      <w:r w:rsidR="00FB2A29" w:rsidRPr="008362D0">
        <w:rPr>
          <w:rFonts w:asciiTheme="majorBidi" w:hAnsiTheme="majorBidi" w:cs="SBL Hebrew"/>
          <w:szCs w:val="18"/>
          <w:lang w:val="en-GB"/>
        </w:rPr>
        <w:t xml:space="preserve"> the </w:t>
      </w:r>
      <w:r w:rsidR="004F5E3E">
        <w:rPr>
          <w:rFonts w:asciiTheme="majorBidi" w:hAnsiTheme="majorBidi" w:cs="SBL Hebrew"/>
          <w:szCs w:val="18"/>
          <w:lang w:val="en-GB"/>
        </w:rPr>
        <w:t>d</w:t>
      </w:r>
      <w:r w:rsidR="00FB2A29" w:rsidRPr="008362D0">
        <w:rPr>
          <w:rFonts w:asciiTheme="majorBidi" w:hAnsiTheme="majorBidi" w:cs="SBL Hebrew"/>
          <w:szCs w:val="18"/>
          <w:lang w:val="en-GB"/>
        </w:rPr>
        <w:t xml:space="preserve">oxologies in </w:t>
      </w:r>
      <w:r w:rsidR="00614059" w:rsidRPr="008362D0">
        <w:rPr>
          <w:rFonts w:asciiTheme="majorBidi" w:hAnsiTheme="majorBidi" w:cs="SBL Hebrew"/>
          <w:szCs w:val="18"/>
          <w:lang w:val="en-GB"/>
        </w:rPr>
        <w:t xml:space="preserve">the Book of </w:t>
      </w:r>
      <w:r w:rsidR="00FB2A29" w:rsidRPr="008362D0">
        <w:rPr>
          <w:rFonts w:asciiTheme="majorBidi" w:hAnsiTheme="majorBidi" w:cs="SBL Hebrew"/>
          <w:szCs w:val="18"/>
          <w:lang w:val="en-GB"/>
        </w:rPr>
        <w:t>Amos (</w:t>
      </w:r>
      <w:r w:rsidR="0075632A" w:rsidRPr="008362D0">
        <w:rPr>
          <w:rFonts w:asciiTheme="majorBidi" w:hAnsiTheme="majorBidi" w:cs="SBL Hebrew"/>
          <w:szCs w:val="18"/>
          <w:lang w:val="en-GB"/>
        </w:rPr>
        <w:t>c</w:t>
      </w:r>
      <w:r w:rsidR="00FB2A29" w:rsidRPr="008362D0">
        <w:rPr>
          <w:rFonts w:asciiTheme="majorBidi" w:hAnsiTheme="majorBidi" w:cs="SBL Hebrew"/>
          <w:szCs w:val="18"/>
          <w:lang w:val="en-GB"/>
        </w:rPr>
        <w:t>f. Koch 1974, 513</w:t>
      </w:r>
      <w:r w:rsidR="00366A48" w:rsidRPr="008362D0">
        <w:rPr>
          <w:rFonts w:asciiTheme="majorBidi" w:hAnsiTheme="majorBidi" w:cs="SBL Hebrew"/>
          <w:szCs w:val="18"/>
          <w:lang w:val="en-GB"/>
        </w:rPr>
        <w:t>–</w:t>
      </w:r>
      <w:r w:rsidR="00FB2A29" w:rsidRPr="008362D0">
        <w:rPr>
          <w:rFonts w:asciiTheme="majorBidi" w:hAnsiTheme="majorBidi" w:cs="SBL Hebrew"/>
          <w:szCs w:val="18"/>
          <w:lang w:val="en-GB"/>
        </w:rPr>
        <w:t xml:space="preserve">514), </w:t>
      </w:r>
      <w:r w:rsidR="00EC4F66" w:rsidRPr="008362D0">
        <w:rPr>
          <w:rFonts w:asciiTheme="majorBidi" w:hAnsiTheme="majorBidi" w:cs="SBL Hebrew"/>
          <w:szCs w:val="18"/>
          <w:lang w:val="en-GB"/>
        </w:rPr>
        <w:t xml:space="preserve">it is </w:t>
      </w:r>
      <w:del w:id="422" w:author="Jemma" w:date="2023-10-27T11:26:00Z">
        <w:r w:rsidR="00F64225" w:rsidRPr="008362D0" w:rsidDel="000770FC">
          <w:rPr>
            <w:rFonts w:asciiTheme="majorBidi" w:hAnsiTheme="majorBidi" w:cs="SBL Hebrew"/>
            <w:szCs w:val="18"/>
            <w:lang w:val="en-GB"/>
          </w:rPr>
          <w:delText>difficult</w:delText>
        </w:r>
        <w:r w:rsidR="00EC4F66" w:rsidRPr="008362D0" w:rsidDel="000770FC">
          <w:rPr>
            <w:rFonts w:asciiTheme="majorBidi" w:hAnsiTheme="majorBidi" w:cs="SBL Hebrew"/>
            <w:szCs w:val="18"/>
            <w:lang w:val="en-GB"/>
          </w:rPr>
          <w:delText xml:space="preserve"> to assume</w:delText>
        </w:r>
      </w:del>
      <w:ins w:id="423" w:author="Jemma" w:date="2023-10-27T11:26:00Z">
        <w:r w:rsidR="000770FC">
          <w:rPr>
            <w:rFonts w:asciiTheme="majorBidi" w:hAnsiTheme="majorBidi" w:cs="SBL Hebrew"/>
            <w:szCs w:val="18"/>
            <w:lang w:val="en-GB"/>
          </w:rPr>
          <w:t>unlikely</w:t>
        </w:r>
      </w:ins>
      <w:r w:rsidR="00EC4F66" w:rsidRPr="008362D0">
        <w:rPr>
          <w:rFonts w:asciiTheme="majorBidi" w:hAnsiTheme="majorBidi" w:cs="SBL Hebrew"/>
          <w:szCs w:val="18"/>
          <w:lang w:val="en-GB"/>
        </w:rPr>
        <w:t xml:space="preserve"> that the </w:t>
      </w:r>
      <w:r w:rsidR="004F5E3E">
        <w:rPr>
          <w:rFonts w:asciiTheme="majorBidi" w:hAnsiTheme="majorBidi" w:cs="SBL Hebrew"/>
          <w:szCs w:val="18"/>
          <w:lang w:val="en-GB"/>
        </w:rPr>
        <w:t>d</w:t>
      </w:r>
      <w:r w:rsidR="00EC4F66" w:rsidRPr="008362D0">
        <w:rPr>
          <w:rFonts w:asciiTheme="majorBidi" w:hAnsiTheme="majorBidi" w:cs="SBL Hebrew"/>
          <w:szCs w:val="18"/>
          <w:lang w:val="en-GB"/>
        </w:rPr>
        <w:t xml:space="preserve">oxologies originally </w:t>
      </w:r>
      <w:r w:rsidR="00F64225" w:rsidRPr="008362D0">
        <w:rPr>
          <w:rFonts w:asciiTheme="majorBidi" w:hAnsiTheme="majorBidi" w:cs="SBL Hebrew"/>
          <w:szCs w:val="18"/>
          <w:lang w:val="en-GB"/>
        </w:rPr>
        <w:t>incorporated</w:t>
      </w:r>
      <w:r w:rsidR="00EC4F66" w:rsidRPr="008362D0">
        <w:rPr>
          <w:rFonts w:asciiTheme="majorBidi" w:hAnsiTheme="majorBidi" w:cs="SBL Hebrew"/>
          <w:szCs w:val="18"/>
          <w:lang w:val="en-GB"/>
        </w:rPr>
        <w:t xml:space="preserve"> </w:t>
      </w:r>
      <w:r w:rsidR="0075632A" w:rsidRPr="008362D0">
        <w:rPr>
          <w:rFonts w:asciiTheme="majorBidi" w:hAnsiTheme="majorBidi" w:cs="SBL Hebrew"/>
          <w:szCs w:val="18"/>
          <w:lang w:val="en-GB"/>
        </w:rPr>
        <w:t>elements</w:t>
      </w:r>
      <w:r w:rsidR="00EC4F66" w:rsidRPr="008362D0">
        <w:rPr>
          <w:rFonts w:asciiTheme="majorBidi" w:hAnsiTheme="majorBidi" w:cs="SBL Hebrew"/>
          <w:szCs w:val="18"/>
          <w:lang w:val="en-GB"/>
        </w:rPr>
        <w:t xml:space="preserve"> of reality within the cosmic descriptions</w:t>
      </w:r>
      <w:r w:rsidR="00F64225" w:rsidRPr="008362D0">
        <w:rPr>
          <w:rFonts w:asciiTheme="majorBidi" w:hAnsiTheme="majorBidi" w:cs="SBL Hebrew"/>
          <w:szCs w:val="18"/>
          <w:lang w:val="en-GB"/>
        </w:rPr>
        <w:t xml:space="preserve"> attributed to </w:t>
      </w:r>
      <w:r w:rsidR="008F24C6" w:rsidRPr="008362D0">
        <w:rPr>
          <w:rFonts w:asciiTheme="majorBidi" w:hAnsiTheme="majorBidi" w:cs="SBL Hebrew"/>
          <w:szCs w:val="18"/>
          <w:lang w:val="en-GB"/>
        </w:rPr>
        <w:t>G</w:t>
      </w:r>
      <w:r w:rsidR="00F64225" w:rsidRPr="008362D0">
        <w:rPr>
          <w:rFonts w:asciiTheme="majorBidi" w:hAnsiTheme="majorBidi" w:cs="SBL Hebrew"/>
          <w:szCs w:val="18"/>
          <w:lang w:val="en-GB"/>
        </w:rPr>
        <w:t>od</w:t>
      </w:r>
      <w:r w:rsidR="00EC4F66" w:rsidRPr="008362D0">
        <w:rPr>
          <w:rFonts w:asciiTheme="majorBidi" w:hAnsiTheme="majorBidi" w:cs="SBL Hebrew"/>
          <w:szCs w:val="18"/>
          <w:lang w:val="en-GB"/>
        </w:rPr>
        <w:t xml:space="preserve"> (cf. Eidevall 2017, 149). For further discussion, see Crenshaw 1972; Weiss 1992:2, 228</w:t>
      </w:r>
      <w:r w:rsidR="00366A48" w:rsidRPr="008362D0">
        <w:rPr>
          <w:rFonts w:asciiTheme="majorBidi" w:hAnsiTheme="majorBidi" w:cs="SBL Hebrew"/>
          <w:szCs w:val="18"/>
          <w:lang w:val="en-GB"/>
        </w:rPr>
        <w:t>–</w:t>
      </w:r>
      <w:r w:rsidR="00EC4F66" w:rsidRPr="008362D0">
        <w:rPr>
          <w:rFonts w:asciiTheme="majorBidi" w:hAnsiTheme="majorBidi" w:cs="SBL Hebrew"/>
          <w:szCs w:val="18"/>
          <w:lang w:val="en-GB"/>
        </w:rPr>
        <w:t>229, nn. 108</w:t>
      </w:r>
      <w:r w:rsidR="00366A48" w:rsidRPr="008362D0">
        <w:rPr>
          <w:rFonts w:asciiTheme="majorBidi" w:hAnsiTheme="majorBidi" w:cs="SBL Hebrew"/>
          <w:szCs w:val="18"/>
          <w:lang w:val="en-GB"/>
        </w:rPr>
        <w:t>–</w:t>
      </w:r>
      <w:r w:rsidR="00EC4F66" w:rsidRPr="008362D0">
        <w:rPr>
          <w:rFonts w:asciiTheme="majorBidi" w:hAnsiTheme="majorBidi" w:cs="SBL Hebrew"/>
          <w:szCs w:val="18"/>
          <w:lang w:val="en-GB"/>
        </w:rPr>
        <w:t>109.</w:t>
      </w:r>
    </w:p>
  </w:footnote>
  <w:footnote w:id="40">
    <w:p w14:paraId="2D17617D" w14:textId="1DFA1E84" w:rsidR="00D846DC" w:rsidRPr="00FC76E0" w:rsidRDefault="00D846DC" w:rsidP="00F21EE7">
      <w:pPr>
        <w:pStyle w:val="FootnoteText"/>
        <w:spacing w:line="360" w:lineRule="auto"/>
        <w:jc w:val="both"/>
        <w:rPr>
          <w:rFonts w:asciiTheme="majorBidi" w:hAnsiTheme="majorBidi" w:cs="SBL Hebrew"/>
          <w:szCs w:val="18"/>
          <w:lang w:val="en-US"/>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777CC7" w:rsidRPr="008362D0">
        <w:rPr>
          <w:rFonts w:asciiTheme="majorBidi" w:hAnsiTheme="majorBidi" w:cs="SBL Hebrew"/>
          <w:szCs w:val="18"/>
          <w:lang w:val="en-GB"/>
        </w:rPr>
        <w:t>S</w:t>
      </w:r>
      <w:r w:rsidRPr="00FC76E0">
        <w:rPr>
          <w:rFonts w:asciiTheme="majorBidi" w:hAnsiTheme="majorBidi" w:cs="SBL Hebrew"/>
          <w:szCs w:val="18"/>
          <w:lang w:val="en-US"/>
        </w:rPr>
        <w:t xml:space="preserve">ee Shinan and Zakovitch 2012 with </w:t>
      </w:r>
      <w:r w:rsidR="00777CC7" w:rsidRPr="008362D0">
        <w:rPr>
          <w:rFonts w:asciiTheme="majorBidi" w:hAnsiTheme="majorBidi" w:cs="SBL Hebrew"/>
          <w:szCs w:val="18"/>
          <w:lang w:val="en-GB"/>
        </w:rPr>
        <w:t>previous</w:t>
      </w:r>
      <w:r w:rsidRPr="00FC76E0">
        <w:rPr>
          <w:rFonts w:asciiTheme="majorBidi" w:hAnsiTheme="majorBidi" w:cs="SBL Hebrew"/>
          <w:szCs w:val="18"/>
          <w:lang w:val="en-US"/>
        </w:rPr>
        <w:t xml:space="preserve"> literature therein.</w:t>
      </w:r>
    </w:p>
  </w:footnote>
  <w:footnote w:id="41">
    <w:p w14:paraId="643EAF2A" w14:textId="308BB685" w:rsidR="0075632A" w:rsidRPr="00FC76E0" w:rsidRDefault="0075632A" w:rsidP="00F21EE7">
      <w:pPr>
        <w:pStyle w:val="FootnoteText"/>
        <w:spacing w:line="360" w:lineRule="auto"/>
        <w:jc w:val="both"/>
        <w:rPr>
          <w:rFonts w:asciiTheme="majorBidi" w:hAnsiTheme="majorBidi" w:cs="SBL Hebrew"/>
          <w:szCs w:val="18"/>
          <w:lang w:val="en-US"/>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The closest parallel to the present phrase is found in Mi 1: 3</w:t>
      </w:r>
      <w:r w:rsidR="00366A48" w:rsidRPr="00FC76E0">
        <w:rPr>
          <w:rFonts w:asciiTheme="majorBidi" w:hAnsiTheme="majorBidi" w:cs="SBL Hebrew"/>
          <w:szCs w:val="18"/>
          <w:lang w:val="en-US"/>
        </w:rPr>
        <w:t>–</w:t>
      </w:r>
      <w:r w:rsidRPr="00FC76E0">
        <w:rPr>
          <w:rFonts w:asciiTheme="majorBidi" w:hAnsiTheme="majorBidi" w:cs="SBL Hebrew"/>
          <w:szCs w:val="18"/>
          <w:lang w:val="en-US"/>
        </w:rPr>
        <w:t>4: “He will come down and tread upon the back of the earth (</w:t>
      </w:r>
      <w:r w:rsidR="00777CC7" w:rsidRPr="008362D0">
        <w:rPr>
          <w:rFonts w:asciiTheme="majorBidi" w:hAnsiTheme="majorBidi" w:cs="SBL Hebrew" w:hint="cs"/>
          <w:szCs w:val="18"/>
          <w:rtl/>
          <w:lang w:val="en-GB"/>
        </w:rPr>
        <w:t>וירד ודרך על במתי ארץ</w:t>
      </w:r>
      <w:r w:rsidRPr="00FC76E0">
        <w:rPr>
          <w:rFonts w:asciiTheme="majorBidi" w:hAnsiTheme="majorBidi" w:cs="SBL Hebrew"/>
          <w:szCs w:val="18"/>
          <w:lang w:val="en-US"/>
        </w:rPr>
        <w:t xml:space="preserve">), and the mountains shall melt under him, and the valleys burst open…”. However, interpreting </w:t>
      </w:r>
      <w:r w:rsidRPr="008362D0">
        <w:rPr>
          <w:rFonts w:asciiTheme="majorBidi" w:hAnsiTheme="majorBidi" w:cs="SBL Hebrew" w:hint="cs"/>
          <w:szCs w:val="18"/>
          <w:rtl/>
        </w:rPr>
        <w:t>במתי ארץ</w:t>
      </w:r>
      <w:r w:rsidRPr="00FC76E0">
        <w:rPr>
          <w:rFonts w:asciiTheme="majorBidi" w:hAnsiTheme="majorBidi" w:cs="SBL Hebrew"/>
          <w:szCs w:val="18"/>
          <w:lang w:val="en-US"/>
        </w:rPr>
        <w:t xml:space="preserve"> in Amos 4:13 in a topographical sense, as in Mi 1:3</w:t>
      </w:r>
      <w:r w:rsidR="00366A48" w:rsidRPr="00FC76E0">
        <w:rPr>
          <w:rFonts w:asciiTheme="majorBidi" w:hAnsiTheme="majorBidi" w:cs="SBL Hebrew"/>
          <w:szCs w:val="18"/>
          <w:lang w:val="en-US"/>
        </w:rPr>
        <w:t>–</w:t>
      </w:r>
      <w:r w:rsidRPr="00FC76E0">
        <w:rPr>
          <w:rFonts w:asciiTheme="majorBidi" w:hAnsiTheme="majorBidi" w:cs="SBL Hebrew"/>
          <w:szCs w:val="18"/>
          <w:lang w:val="en-US"/>
        </w:rPr>
        <w:t xml:space="preserve">4, is difficult, since it requires the catastrophic results of </w:t>
      </w:r>
      <w:r w:rsidR="008F24C6" w:rsidRPr="00FC76E0">
        <w:rPr>
          <w:rFonts w:asciiTheme="majorBidi" w:hAnsiTheme="majorBidi" w:cs="SBL Hebrew"/>
          <w:szCs w:val="18"/>
          <w:lang w:val="en-US"/>
        </w:rPr>
        <w:t>G</w:t>
      </w:r>
      <w:r w:rsidRPr="00FC76E0">
        <w:rPr>
          <w:rFonts w:asciiTheme="majorBidi" w:hAnsiTheme="majorBidi" w:cs="SBL Hebrew"/>
          <w:szCs w:val="18"/>
          <w:lang w:val="en-US"/>
        </w:rPr>
        <w:t xml:space="preserve">od’s treading upon the earth, results that are missing in Amos 4:13. In this regard, note that some scholars (such as Wolff 1990, 41, and cf. BH) have questioned the originality of the verb </w:t>
      </w:r>
      <w:r w:rsidRPr="008362D0">
        <w:rPr>
          <w:rFonts w:asciiTheme="majorBidi" w:hAnsiTheme="majorBidi" w:cs="SBL Hebrew"/>
          <w:szCs w:val="18"/>
          <w:rtl/>
          <w:lang w:val="en-GB"/>
        </w:rPr>
        <w:t>דרך</w:t>
      </w:r>
      <w:r w:rsidRPr="00FC76E0">
        <w:rPr>
          <w:rFonts w:asciiTheme="majorBidi" w:hAnsiTheme="majorBidi" w:cs="SBL Hebrew"/>
          <w:szCs w:val="18"/>
          <w:lang w:val="en-US"/>
        </w:rPr>
        <w:t xml:space="preserve"> in Mi 1:3</w:t>
      </w:r>
      <w:r w:rsidR="00366A48" w:rsidRPr="00FC76E0">
        <w:rPr>
          <w:rFonts w:asciiTheme="majorBidi" w:hAnsiTheme="majorBidi" w:cs="SBL Hebrew"/>
          <w:szCs w:val="18"/>
          <w:lang w:val="en-US"/>
        </w:rPr>
        <w:t>–</w:t>
      </w:r>
      <w:r w:rsidRPr="00FC76E0">
        <w:rPr>
          <w:rFonts w:asciiTheme="majorBidi" w:hAnsiTheme="majorBidi" w:cs="SBL Hebrew"/>
          <w:szCs w:val="18"/>
          <w:lang w:val="en-US"/>
        </w:rPr>
        <w:t>4</w:t>
      </w:r>
      <w:r w:rsidR="008E2C74" w:rsidRPr="00FC76E0">
        <w:rPr>
          <w:rFonts w:asciiTheme="majorBidi" w:hAnsiTheme="majorBidi" w:cs="SBL Hebrew"/>
          <w:szCs w:val="18"/>
          <w:lang w:val="en-US"/>
        </w:rPr>
        <w:t xml:space="preserve">, </w:t>
      </w:r>
      <w:r w:rsidRPr="00FC76E0">
        <w:rPr>
          <w:rFonts w:asciiTheme="majorBidi" w:hAnsiTheme="majorBidi" w:cs="SBL Hebrew"/>
          <w:szCs w:val="18"/>
          <w:lang w:val="en-US"/>
        </w:rPr>
        <w:t>due to its absence in LXX</w:t>
      </w:r>
      <w:r w:rsidRPr="00FC76E0">
        <w:rPr>
          <w:rFonts w:asciiTheme="majorBidi" w:hAnsiTheme="majorBidi" w:cs="SBL Hebrew"/>
          <w:szCs w:val="18"/>
          <w:vertAlign w:val="superscript"/>
          <w:lang w:val="en-US"/>
        </w:rPr>
        <w:t>L</w:t>
      </w:r>
      <w:r w:rsidRPr="00FC76E0">
        <w:rPr>
          <w:rFonts w:asciiTheme="majorBidi" w:hAnsiTheme="majorBidi" w:cs="SBL Hebrew"/>
          <w:szCs w:val="18"/>
          <w:lang w:val="en-US"/>
        </w:rPr>
        <w:t xml:space="preserve"> </w:t>
      </w:r>
      <w:r w:rsidR="00225460" w:rsidRPr="00FC76E0">
        <w:rPr>
          <w:rFonts w:asciiTheme="majorBidi" w:hAnsiTheme="majorBidi" w:cs="SBL Hebrew"/>
          <w:szCs w:val="18"/>
          <w:lang w:val="en-US"/>
        </w:rPr>
        <w:t>(</w:t>
      </w:r>
      <w:r w:rsidRPr="00FC76E0">
        <w:rPr>
          <w:rFonts w:asciiTheme="majorBidi" w:hAnsiTheme="majorBidi" w:cs="SBL Hebrew"/>
          <w:szCs w:val="18"/>
          <w:lang w:val="en-US"/>
        </w:rPr>
        <w:t>however, in LXX</w:t>
      </w:r>
      <w:r w:rsidRPr="00FC76E0">
        <w:rPr>
          <w:rFonts w:asciiTheme="majorBidi" w:hAnsiTheme="majorBidi" w:cs="SBL Hebrew"/>
          <w:szCs w:val="18"/>
          <w:vertAlign w:val="superscript"/>
          <w:lang w:val="en-US"/>
        </w:rPr>
        <w:t>A</w:t>
      </w:r>
      <w:r w:rsidRPr="00FC76E0">
        <w:rPr>
          <w:rFonts w:asciiTheme="majorBidi" w:hAnsiTheme="majorBidi" w:cs="SBL Hebrew"/>
          <w:szCs w:val="18"/>
          <w:lang w:val="en-US"/>
        </w:rPr>
        <w:t xml:space="preserve"> the verb </w:t>
      </w:r>
      <w:r w:rsidRPr="008362D0">
        <w:rPr>
          <w:rFonts w:asciiTheme="majorBidi" w:hAnsiTheme="majorBidi" w:cs="SBL Hebrew"/>
          <w:szCs w:val="18"/>
          <w:rtl/>
          <w:lang w:val="en-GB"/>
        </w:rPr>
        <w:t>וירד</w:t>
      </w:r>
      <w:r w:rsidRPr="00FC76E0">
        <w:rPr>
          <w:rFonts w:asciiTheme="majorBidi" w:hAnsiTheme="majorBidi" w:cs="SBL Hebrew"/>
          <w:szCs w:val="18"/>
          <w:lang w:val="en-US"/>
        </w:rPr>
        <w:t xml:space="preserve"> is missing) and in 1QpMic (however, </w:t>
      </w:r>
      <w:del w:id="428" w:author="Jemma" w:date="2023-10-29T13:29:00Z">
        <w:r w:rsidRPr="00FC76E0" w:rsidDel="00F00252">
          <w:rPr>
            <w:rFonts w:asciiTheme="majorBidi" w:hAnsiTheme="majorBidi" w:cs="SBL Hebrew"/>
            <w:szCs w:val="18"/>
            <w:lang w:val="en-US"/>
          </w:rPr>
          <w:delText xml:space="preserve">its </w:delText>
        </w:r>
      </w:del>
      <w:r w:rsidRPr="00FC76E0">
        <w:rPr>
          <w:rFonts w:asciiTheme="majorBidi" w:hAnsiTheme="majorBidi" w:cs="SBL Hebrew"/>
          <w:szCs w:val="18"/>
          <w:lang w:val="en-US"/>
        </w:rPr>
        <w:t xml:space="preserve">traces exist in </w:t>
      </w:r>
      <w:ins w:id="429" w:author="Jemma" w:date="2023-10-29T13:29:00Z">
        <w:r w:rsidR="00F00252">
          <w:rPr>
            <w:rFonts w:asciiTheme="majorBidi" w:hAnsiTheme="majorBidi" w:cs="SBL Hebrew"/>
            <w:szCs w:val="18"/>
            <w:lang w:val="en-US"/>
          </w:rPr>
          <w:t xml:space="preserve">the </w:t>
        </w:r>
      </w:ins>
      <w:r w:rsidRPr="00FC76E0">
        <w:rPr>
          <w:rFonts w:asciiTheme="majorBidi" w:hAnsiTheme="majorBidi" w:cs="SBL Hebrew"/>
          <w:szCs w:val="18"/>
          <w:lang w:val="en-US"/>
        </w:rPr>
        <w:t>Mica</w:t>
      </w:r>
      <w:r w:rsidR="00384B99" w:rsidRPr="00FC76E0">
        <w:rPr>
          <w:rFonts w:asciiTheme="majorBidi" w:hAnsiTheme="majorBidi" w:cs="SBL Hebrew"/>
          <w:szCs w:val="18"/>
          <w:lang w:val="en-US"/>
        </w:rPr>
        <w:t>h</w:t>
      </w:r>
      <w:r w:rsidRPr="00FC76E0">
        <w:rPr>
          <w:rFonts w:asciiTheme="majorBidi" w:hAnsiTheme="majorBidi" w:cs="SBL Hebrew"/>
          <w:szCs w:val="18"/>
          <w:lang w:val="en-US"/>
        </w:rPr>
        <w:t xml:space="preserve"> scroll from Mur 88), as well as the duplication created by the two successive verbs </w:t>
      </w:r>
      <w:r w:rsidRPr="008362D0">
        <w:rPr>
          <w:rFonts w:asciiTheme="majorBidi" w:hAnsiTheme="majorBidi" w:cs="SBL Hebrew"/>
          <w:szCs w:val="18"/>
          <w:rtl/>
          <w:lang w:val="en-GB"/>
        </w:rPr>
        <w:t>וירד ודרך</w:t>
      </w:r>
      <w:r w:rsidRPr="00FC76E0">
        <w:rPr>
          <w:rFonts w:asciiTheme="majorBidi" w:hAnsiTheme="majorBidi" w:cs="SBL Hebrew"/>
          <w:szCs w:val="18"/>
          <w:lang w:val="en-US"/>
        </w:rPr>
        <w:t xml:space="preserve">. According to them, the verb </w:t>
      </w:r>
      <w:r w:rsidRPr="008362D0">
        <w:rPr>
          <w:rFonts w:asciiTheme="majorBidi" w:hAnsiTheme="majorBidi" w:cs="SBL Hebrew"/>
          <w:szCs w:val="18"/>
          <w:rtl/>
          <w:lang w:val="en-GB"/>
        </w:rPr>
        <w:t>ודרך</w:t>
      </w:r>
      <w:r w:rsidRPr="00FC76E0">
        <w:rPr>
          <w:rFonts w:asciiTheme="majorBidi" w:hAnsiTheme="majorBidi" w:cs="SBL Hebrew"/>
          <w:szCs w:val="18"/>
          <w:lang w:val="en-US"/>
        </w:rPr>
        <w:t xml:space="preserve"> was added later in Micah under the influence of Amos 4:13 and Deut 33:29. Others, such as Crenshaw 1972 and Waltke 2007, 48, in contrast, maintain that both verbs in Micah are original.</w:t>
      </w:r>
    </w:p>
  </w:footnote>
  <w:footnote w:id="42">
    <w:p w14:paraId="773F2C06" w14:textId="5E1116CC" w:rsidR="009E6119" w:rsidRPr="008362D0" w:rsidRDefault="009E611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Such as Duhm 1911, 8; Edghill 1926, 47; Driver </w:t>
      </w:r>
      <w:del w:id="433" w:author="Jemma" w:date="2023-10-29T13:29:00Z">
        <w:r w:rsidRPr="00FC76E0" w:rsidDel="00F00252">
          <w:rPr>
            <w:rFonts w:asciiTheme="majorBidi" w:hAnsiTheme="majorBidi" w:cs="SBL Hebrew"/>
            <w:szCs w:val="18"/>
            <w:lang w:val="en-US"/>
          </w:rPr>
          <w:delText xml:space="preserve">G.R. </w:delText>
        </w:r>
      </w:del>
      <w:r w:rsidRPr="00FC76E0">
        <w:rPr>
          <w:rFonts w:asciiTheme="majorBidi" w:hAnsiTheme="majorBidi" w:cs="SBL Hebrew"/>
          <w:szCs w:val="18"/>
          <w:lang w:val="en-US"/>
        </w:rPr>
        <w:t>1950, 56, n. 70; Cripps 1969, 176; Mays 1969, 77</w:t>
      </w:r>
      <w:r w:rsidRPr="008362D0">
        <w:rPr>
          <w:rFonts w:asciiTheme="majorBidi" w:hAnsiTheme="majorBidi" w:cs="SBL Hebrew"/>
          <w:szCs w:val="18"/>
          <w:lang w:val="en-GB"/>
        </w:rPr>
        <w:t xml:space="preserve">. </w:t>
      </w:r>
    </w:p>
  </w:footnote>
  <w:footnote w:id="43">
    <w:p w14:paraId="7C559BB0" w14:textId="438C2F73"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Considering this, several scholars, such as </w:t>
      </w:r>
      <w:r w:rsidRPr="008362D0">
        <w:rPr>
          <w:rFonts w:ascii="Times New Roman" w:hAnsi="Times New Roman" w:cs="SBL Hebrew"/>
          <w:szCs w:val="18"/>
          <w:lang w:val="en-GB"/>
        </w:rPr>
        <w:t>Harper 1905, 104; Rudolph 1971, 182; Paul 1991, 154; Paas 2003, 247</w:t>
      </w:r>
      <w:r w:rsidR="00366A48" w:rsidRPr="008362D0">
        <w:rPr>
          <w:rFonts w:ascii="Times New Roman" w:hAnsi="Times New Roman" w:cs="SBL Hebrew"/>
          <w:szCs w:val="18"/>
          <w:lang w:val="en-GB"/>
        </w:rPr>
        <w:t>–</w:t>
      </w:r>
      <w:r w:rsidRPr="008362D0">
        <w:rPr>
          <w:rFonts w:ascii="Times New Roman" w:hAnsi="Times New Roman" w:cs="SBL Hebrew"/>
          <w:szCs w:val="18"/>
          <w:lang w:val="en-GB"/>
        </w:rPr>
        <w:t xml:space="preserve">248; Eideval 2017, 150, </w:t>
      </w:r>
      <w:r w:rsidR="007E7EDA" w:rsidRPr="008362D0">
        <w:rPr>
          <w:rFonts w:ascii="Times New Roman" w:hAnsi="Times New Roman" w:cs="SBL Hebrew"/>
          <w:szCs w:val="18"/>
          <w:lang w:val="en-GB"/>
        </w:rPr>
        <w:t>argue</w:t>
      </w:r>
      <w:r w:rsidRPr="008362D0">
        <w:rPr>
          <w:rFonts w:ascii="Times New Roman" w:hAnsi="Times New Roman" w:cs="SBL Hebrew"/>
          <w:szCs w:val="18"/>
          <w:lang w:val="en-GB"/>
        </w:rPr>
        <w:t xml:space="preserve"> that the choice of mountains and wind, </w:t>
      </w:r>
      <w:r w:rsidR="007E7EDA" w:rsidRPr="008362D0">
        <w:rPr>
          <w:rFonts w:ascii="Times New Roman" w:hAnsi="Times New Roman" w:cs="SBL Hebrew"/>
          <w:szCs w:val="18"/>
          <w:lang w:val="en-GB"/>
        </w:rPr>
        <w:t>among</w:t>
      </w:r>
      <w:r w:rsidRPr="008362D0">
        <w:rPr>
          <w:rFonts w:ascii="Times New Roman" w:hAnsi="Times New Roman" w:cs="SBL Hebrew"/>
          <w:szCs w:val="18"/>
          <w:lang w:val="en-GB"/>
        </w:rPr>
        <w:t xml:space="preserve"> all the forces of nature, stems from their </w:t>
      </w:r>
      <w:r w:rsidR="007E7EDA" w:rsidRPr="008362D0">
        <w:rPr>
          <w:rFonts w:ascii="Times New Roman" w:hAnsi="Times New Roman" w:cs="SBL Hebrew"/>
          <w:szCs w:val="18"/>
          <w:lang w:val="en-GB"/>
        </w:rPr>
        <w:t>inherent opposition</w:t>
      </w:r>
      <w:r w:rsidRPr="008362D0">
        <w:rPr>
          <w:rFonts w:ascii="Times New Roman" w:hAnsi="Times New Roman" w:cs="SBL Hebrew"/>
          <w:szCs w:val="18"/>
          <w:lang w:val="en-GB"/>
        </w:rPr>
        <w:t xml:space="preserve">: </w:t>
      </w:r>
      <w:r w:rsidR="007E7EDA" w:rsidRPr="008362D0">
        <w:rPr>
          <w:rFonts w:ascii="Times New Roman" w:hAnsi="Times New Roman" w:cs="SBL Hebrew"/>
          <w:szCs w:val="18"/>
          <w:lang w:val="en-GB"/>
        </w:rPr>
        <w:t>stability</w:t>
      </w:r>
      <w:r w:rsidRPr="008362D0">
        <w:rPr>
          <w:rFonts w:ascii="Times New Roman" w:hAnsi="Times New Roman" w:cs="SBL Hebrew"/>
          <w:szCs w:val="18"/>
          <w:lang w:val="en-GB"/>
        </w:rPr>
        <w:t xml:space="preserve"> vs. trans</w:t>
      </w:r>
      <w:r w:rsidR="007E7EDA" w:rsidRPr="008362D0">
        <w:rPr>
          <w:rFonts w:ascii="Times New Roman" w:hAnsi="Times New Roman" w:cs="SBL Hebrew"/>
          <w:szCs w:val="18"/>
          <w:lang w:val="en-GB"/>
        </w:rPr>
        <w:t>ience</w:t>
      </w:r>
      <w:r w:rsidRPr="008362D0">
        <w:rPr>
          <w:rFonts w:ascii="Times New Roman" w:hAnsi="Times New Roman" w:cs="SBL Hebrew"/>
          <w:szCs w:val="18"/>
          <w:lang w:val="en-GB"/>
        </w:rPr>
        <w:t>; visib</w:t>
      </w:r>
      <w:r w:rsidR="007E7EDA" w:rsidRPr="008362D0">
        <w:rPr>
          <w:rFonts w:ascii="Times New Roman" w:hAnsi="Times New Roman" w:cs="SBL Hebrew"/>
          <w:szCs w:val="18"/>
          <w:lang w:val="en-GB"/>
        </w:rPr>
        <w:t>ility</w:t>
      </w:r>
      <w:r w:rsidRPr="008362D0">
        <w:rPr>
          <w:rFonts w:ascii="Times New Roman" w:hAnsi="Times New Roman" w:cs="SBL Hebrew"/>
          <w:szCs w:val="18"/>
          <w:lang w:val="en-GB"/>
        </w:rPr>
        <w:t xml:space="preserve"> vs. invisib</w:t>
      </w:r>
      <w:r w:rsidR="007E7EDA" w:rsidRPr="008362D0">
        <w:rPr>
          <w:rFonts w:ascii="Times New Roman" w:hAnsi="Times New Roman" w:cs="SBL Hebrew"/>
          <w:szCs w:val="18"/>
          <w:lang w:val="en-GB"/>
        </w:rPr>
        <w:t>ility</w:t>
      </w:r>
      <w:r w:rsidRPr="008362D0">
        <w:rPr>
          <w:rFonts w:ascii="Times New Roman" w:hAnsi="Times New Roman" w:cs="SBL Hebrew"/>
          <w:szCs w:val="18"/>
          <w:lang w:val="en-GB"/>
        </w:rPr>
        <w:t xml:space="preserve">, and so </w:t>
      </w:r>
      <w:r w:rsidR="007E7EDA" w:rsidRPr="008362D0">
        <w:rPr>
          <w:rFonts w:ascii="Times New Roman" w:hAnsi="Times New Roman" w:cs="SBL Hebrew"/>
          <w:szCs w:val="18"/>
          <w:lang w:val="en-GB"/>
        </w:rPr>
        <w:t>forth</w:t>
      </w:r>
      <w:r w:rsidRPr="008362D0">
        <w:rPr>
          <w:rFonts w:ascii="Times New Roman" w:hAnsi="Times New Roman" w:cs="SBL Hebrew"/>
          <w:szCs w:val="18"/>
          <w:lang w:val="en-GB"/>
        </w:rPr>
        <w:t xml:space="preserve">. However, this interpretation is </w:t>
      </w:r>
      <w:r w:rsidR="007E7EDA" w:rsidRPr="008362D0">
        <w:rPr>
          <w:rFonts w:ascii="Times New Roman" w:hAnsi="Times New Roman" w:cs="SBL Hebrew"/>
          <w:szCs w:val="18"/>
          <w:lang w:val="en-GB"/>
        </w:rPr>
        <w:t>overly inclusive and therefore</w:t>
      </w:r>
      <w:r w:rsidRPr="008362D0">
        <w:rPr>
          <w:rFonts w:ascii="Times New Roman" w:hAnsi="Times New Roman" w:cs="SBL Hebrew"/>
          <w:szCs w:val="18"/>
          <w:lang w:val="en-GB"/>
        </w:rPr>
        <w:t xml:space="preserve"> </w:t>
      </w:r>
      <w:r w:rsidR="007E7EDA" w:rsidRPr="008362D0">
        <w:rPr>
          <w:rFonts w:ascii="Times New Roman" w:hAnsi="Times New Roman" w:cs="SBL Hebrew"/>
          <w:szCs w:val="18"/>
          <w:lang w:val="en-GB"/>
        </w:rPr>
        <w:t>in</w:t>
      </w:r>
      <w:r w:rsidRPr="008362D0">
        <w:rPr>
          <w:rFonts w:ascii="Times New Roman" w:hAnsi="Times New Roman" w:cs="SBL Hebrew"/>
          <w:szCs w:val="18"/>
          <w:lang w:val="en-GB"/>
        </w:rPr>
        <w:t xml:space="preserve">sufficient. </w:t>
      </w:r>
    </w:p>
  </w:footnote>
  <w:footnote w:id="44">
    <w:p w14:paraId="39CC9C8C" w14:textId="4E479127"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It should be emphasized that in Amos 4:13, as well as in other biblical cosmogonies</w:t>
      </w:r>
      <w:r w:rsidR="007E7EDA" w:rsidRPr="008362D0">
        <w:rPr>
          <w:rFonts w:asciiTheme="majorBidi" w:hAnsiTheme="majorBidi" w:cs="SBL Hebrew"/>
          <w:szCs w:val="18"/>
          <w:lang w:val="en-GB"/>
        </w:rPr>
        <w:t xml:space="preserve"> (see below)</w:t>
      </w:r>
      <w:r w:rsidRPr="008362D0">
        <w:rPr>
          <w:rFonts w:asciiTheme="majorBidi" w:hAnsiTheme="majorBidi" w:cs="SBL Hebrew"/>
          <w:szCs w:val="18"/>
          <w:lang w:val="en-GB"/>
        </w:rPr>
        <w:t xml:space="preserve">, the </w:t>
      </w:r>
      <w:r w:rsidR="007E7EDA" w:rsidRPr="008362D0">
        <w:rPr>
          <w:rFonts w:asciiTheme="majorBidi" w:hAnsiTheme="majorBidi" w:cs="SBL Hebrew"/>
          <w:szCs w:val="18"/>
          <w:lang w:val="en-GB"/>
        </w:rPr>
        <w:t>term ‘</w:t>
      </w:r>
      <w:r w:rsidRPr="008362D0">
        <w:rPr>
          <w:rFonts w:asciiTheme="majorBidi" w:hAnsiTheme="majorBidi" w:cs="SBL Hebrew"/>
          <w:szCs w:val="18"/>
          <w:lang w:val="en-GB"/>
        </w:rPr>
        <w:t>wind</w:t>
      </w:r>
      <w:r w:rsidR="007E7EDA" w:rsidRPr="008362D0">
        <w:rPr>
          <w:rFonts w:asciiTheme="majorBidi" w:hAnsiTheme="majorBidi" w:cs="SBL Hebrew"/>
          <w:szCs w:val="18"/>
          <w:lang w:val="en-GB"/>
        </w:rPr>
        <w:t xml:space="preserve">’ refers to the </w:t>
      </w:r>
      <w:r w:rsidRPr="008362D0">
        <w:rPr>
          <w:rFonts w:asciiTheme="majorBidi" w:hAnsiTheme="majorBidi" w:cs="SBL Hebrew"/>
          <w:szCs w:val="18"/>
          <w:lang w:val="en-GB"/>
        </w:rPr>
        <w:t>natural phenomenon of moving air</w:t>
      </w:r>
      <w:r w:rsidR="007E7EDA"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distinct from</w:t>
      </w:r>
      <w:r w:rsidRPr="008362D0">
        <w:rPr>
          <w:rFonts w:asciiTheme="majorBidi" w:hAnsiTheme="majorBidi" w:cs="SBL Hebrew"/>
          <w:szCs w:val="18"/>
          <w:lang w:val="en-GB"/>
        </w:rPr>
        <w:t xml:space="preserve"> brea</w:t>
      </w:r>
      <w:del w:id="454" w:author="Jemma" w:date="2023-10-27T17:34:00Z">
        <w:r w:rsidRPr="008362D0" w:rsidDel="00403016">
          <w:rPr>
            <w:rFonts w:asciiTheme="majorBidi" w:hAnsiTheme="majorBidi" w:cs="SBL Hebrew"/>
            <w:szCs w:val="18"/>
            <w:lang w:val="en-GB"/>
          </w:rPr>
          <w:delText>d</w:delText>
        </w:r>
      </w:del>
      <w:r w:rsidRPr="008362D0">
        <w:rPr>
          <w:rFonts w:asciiTheme="majorBidi" w:hAnsiTheme="majorBidi" w:cs="SBL Hebrew"/>
          <w:szCs w:val="18"/>
          <w:lang w:val="en-GB"/>
        </w:rPr>
        <w:t>th, so</w:t>
      </w:r>
      <w:r w:rsidR="007E7EDA" w:rsidRPr="008362D0">
        <w:rPr>
          <w:rFonts w:asciiTheme="majorBidi" w:hAnsiTheme="majorBidi" w:cs="SBL Hebrew"/>
          <w:szCs w:val="18"/>
          <w:lang w:val="en-GB"/>
        </w:rPr>
        <w:t>ul</w:t>
      </w:r>
      <w:r w:rsidRPr="008362D0">
        <w:rPr>
          <w:rFonts w:asciiTheme="majorBidi" w:hAnsiTheme="majorBidi" w:cs="SBL Hebrew"/>
          <w:szCs w:val="18"/>
          <w:lang w:val="en-GB"/>
        </w:rPr>
        <w:t xml:space="preserve">, spirit, and the like; see </w:t>
      </w:r>
      <w:r w:rsidRPr="008362D0">
        <w:rPr>
          <w:rFonts w:ascii="Times New Roman" w:hAnsi="Times New Roman" w:cs="SBL Hebrew"/>
          <w:szCs w:val="18"/>
          <w:lang w:val="en-GB"/>
        </w:rPr>
        <w:t xml:space="preserve">Paul 1991, 154. For </w:t>
      </w:r>
      <w:r w:rsidR="007E7EDA" w:rsidRPr="008362D0">
        <w:rPr>
          <w:rFonts w:ascii="Times New Roman" w:hAnsi="Times New Roman" w:cs="SBL Hebrew"/>
          <w:szCs w:val="18"/>
          <w:lang w:val="en-GB"/>
        </w:rPr>
        <w:t>alternative viewpoints</w:t>
      </w:r>
      <w:r w:rsidRPr="008362D0">
        <w:rPr>
          <w:rFonts w:ascii="Times New Roman" w:hAnsi="Times New Roman" w:cs="SBL Hebrew"/>
          <w:szCs w:val="18"/>
          <w:lang w:val="en-GB"/>
        </w:rPr>
        <w:t xml:space="preserve">, see </w:t>
      </w:r>
      <w:r w:rsidRPr="008362D0">
        <w:rPr>
          <w:rFonts w:asciiTheme="majorBidi" w:hAnsiTheme="majorBidi" w:cs="SBL Hebrew"/>
          <w:szCs w:val="18"/>
          <w:lang w:val="en-GB"/>
        </w:rPr>
        <w:t>Weiss 1992:2, 221, n. 64.</w:t>
      </w:r>
    </w:p>
  </w:footnote>
  <w:footnote w:id="45">
    <w:p w14:paraId="37762FF7" w14:textId="6EB174B1" w:rsidR="00F915B0" w:rsidRPr="008362D0" w:rsidRDefault="00F915B0"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Th</w:t>
      </w:r>
      <w:r w:rsidR="00450E61" w:rsidRPr="008362D0">
        <w:rPr>
          <w:rFonts w:asciiTheme="majorBidi" w:hAnsiTheme="majorBidi" w:cs="SBL Hebrew"/>
          <w:szCs w:val="18"/>
          <w:lang w:val="en-GB"/>
        </w:rPr>
        <w:t>e</w:t>
      </w:r>
      <w:r w:rsidRPr="008362D0">
        <w:rPr>
          <w:rFonts w:asciiTheme="majorBidi" w:hAnsiTheme="majorBidi" w:cs="SBL Hebrew"/>
          <w:szCs w:val="18"/>
          <w:lang w:val="en-GB"/>
        </w:rPr>
        <w:t xml:space="preserve"> interpretation </w:t>
      </w:r>
      <w:r w:rsidR="00B971AB" w:rsidRPr="008362D0">
        <w:rPr>
          <w:rFonts w:asciiTheme="majorBidi" w:hAnsiTheme="majorBidi" w:cs="SBL Hebrew"/>
          <w:szCs w:val="18"/>
          <w:lang w:val="en-GB"/>
        </w:rPr>
        <w:t xml:space="preserve">of the </w:t>
      </w:r>
      <w:r w:rsidR="00450E61" w:rsidRPr="008362D0">
        <w:rPr>
          <w:rFonts w:asciiTheme="majorBidi" w:hAnsiTheme="majorBidi" w:cs="SBL Hebrew"/>
          <w:szCs w:val="18"/>
          <w:lang w:val="en-GB"/>
        </w:rPr>
        <w:t xml:space="preserve">biblical </w:t>
      </w:r>
      <w:r w:rsidR="00B971AB" w:rsidRPr="008362D0">
        <w:rPr>
          <w:rFonts w:asciiTheme="majorBidi" w:hAnsiTheme="majorBidi" w:cs="SBL Hebrew"/>
          <w:szCs w:val="18"/>
          <w:lang w:val="en-GB"/>
        </w:rPr>
        <w:t>root</w:t>
      </w:r>
      <w:r w:rsidR="00B971AB" w:rsidRPr="00FC76E0">
        <w:rPr>
          <w:rFonts w:cs="SBL Hebrew"/>
          <w:szCs w:val="18"/>
          <w:lang w:val="en-US"/>
        </w:rPr>
        <w:t xml:space="preserve"> </w:t>
      </w:r>
      <w:r w:rsidR="00B971AB" w:rsidRPr="008362D0">
        <w:rPr>
          <w:rFonts w:asciiTheme="majorBidi" w:hAnsiTheme="majorBidi" w:cs="SBL Hebrew"/>
          <w:i/>
          <w:iCs/>
          <w:szCs w:val="18"/>
          <w:lang w:val="en-GB"/>
        </w:rPr>
        <w:t>r-ḫ-p</w:t>
      </w:r>
      <w:r w:rsidR="00B971AB"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is </w:t>
      </w:r>
      <w:r w:rsidR="00450E61" w:rsidRPr="008362D0">
        <w:rPr>
          <w:rFonts w:asciiTheme="majorBidi" w:hAnsiTheme="majorBidi" w:cs="SBL Hebrew"/>
          <w:szCs w:val="18"/>
          <w:lang w:val="en-GB"/>
        </w:rPr>
        <w:t>based on</w:t>
      </w:r>
      <w:r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the</w:t>
      </w:r>
      <w:r w:rsidR="006063F8"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 xml:space="preserve">Ugaritic </w:t>
      </w:r>
      <w:r w:rsidR="006063F8" w:rsidRPr="008362D0">
        <w:rPr>
          <w:rFonts w:asciiTheme="majorBidi" w:hAnsiTheme="majorBidi" w:cs="SBL Hebrew"/>
          <w:szCs w:val="18"/>
          <w:lang w:val="en-GB"/>
        </w:rPr>
        <w:t>parallel</w:t>
      </w:r>
      <w:r w:rsidR="00B971AB" w:rsidRPr="008362D0">
        <w:rPr>
          <w:rFonts w:asciiTheme="majorBidi" w:hAnsiTheme="majorBidi" w:cs="SBL Hebrew"/>
          <w:szCs w:val="18"/>
          <w:lang w:val="en-GB"/>
        </w:rPr>
        <w:t xml:space="preserve"> between the roots </w:t>
      </w:r>
      <w:r w:rsidR="00B971AB" w:rsidRPr="008362D0">
        <w:rPr>
          <w:rFonts w:asciiTheme="majorBidi" w:hAnsiTheme="majorBidi" w:cs="SBL Hebrew"/>
          <w:i/>
          <w:iCs/>
          <w:szCs w:val="18"/>
          <w:lang w:val="en-GB"/>
        </w:rPr>
        <w:t>r-ḫ-p</w:t>
      </w:r>
      <w:r w:rsidR="00B971AB" w:rsidRPr="008362D0">
        <w:rPr>
          <w:rFonts w:asciiTheme="majorBidi" w:hAnsiTheme="majorBidi" w:cs="SBL Hebrew"/>
          <w:szCs w:val="18"/>
          <w:lang w:val="en-GB"/>
        </w:rPr>
        <w:t xml:space="preserve"> and</w:t>
      </w:r>
      <w:r w:rsidR="006063F8" w:rsidRPr="008362D0">
        <w:rPr>
          <w:rFonts w:asciiTheme="majorBidi" w:hAnsiTheme="majorBidi" w:cs="SBL Hebrew"/>
          <w:szCs w:val="18"/>
          <w:lang w:val="en-GB"/>
        </w:rPr>
        <w:t xml:space="preserve"> </w:t>
      </w:r>
      <w:r w:rsidR="006063F8" w:rsidRPr="008362D0">
        <w:rPr>
          <w:rFonts w:asciiTheme="majorBidi" w:hAnsiTheme="majorBidi" w:cs="SBL Hebrew"/>
          <w:i/>
          <w:iCs/>
          <w:szCs w:val="18"/>
          <w:lang w:val="en-GB"/>
        </w:rPr>
        <w:t>d-ˀ-y</w:t>
      </w:r>
      <w:r w:rsidR="00B971AB"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the latter mean</w:t>
      </w:r>
      <w:ins w:id="457" w:author="Jemma" w:date="2023-10-27T17:35:00Z">
        <w:r w:rsidR="00403016">
          <w:rPr>
            <w:rFonts w:asciiTheme="majorBidi" w:hAnsiTheme="majorBidi" w:cs="SBL Hebrew"/>
            <w:szCs w:val="18"/>
            <w:lang w:val="en-GB"/>
          </w:rPr>
          <w:t>ing</w:t>
        </w:r>
      </w:ins>
      <w:del w:id="458" w:author="Jemma" w:date="2023-10-27T17:35:00Z">
        <w:r w:rsidR="00450E61" w:rsidRPr="008362D0" w:rsidDel="00403016">
          <w:rPr>
            <w:rFonts w:asciiTheme="majorBidi" w:hAnsiTheme="majorBidi" w:cs="SBL Hebrew"/>
            <w:szCs w:val="18"/>
            <w:lang w:val="en-GB"/>
          </w:rPr>
          <w:delText>s</w:delText>
        </w:r>
      </w:del>
      <w:r w:rsidR="00450E61"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“to fly”</w:t>
      </w:r>
      <w:r w:rsidR="006063F8" w:rsidRPr="008362D0">
        <w:rPr>
          <w:rFonts w:asciiTheme="majorBidi" w:hAnsiTheme="majorBidi" w:cs="SBL Hebrew"/>
          <w:szCs w:val="18"/>
          <w:lang w:val="en-GB"/>
        </w:rPr>
        <w:t xml:space="preserve"> (</w:t>
      </w:r>
      <w:r w:rsidR="006063F8" w:rsidRPr="008362D0">
        <w:rPr>
          <w:rFonts w:asciiTheme="majorBidi" w:hAnsiTheme="majorBidi" w:cs="SBL Hebrew"/>
          <w:i/>
          <w:iCs/>
          <w:szCs w:val="18"/>
          <w:lang w:val="en-GB"/>
        </w:rPr>
        <w:t>DULAT</w:t>
      </w:r>
      <w:r w:rsidR="006063F8" w:rsidRPr="008362D0">
        <w:rPr>
          <w:rFonts w:asciiTheme="majorBidi" w:hAnsiTheme="majorBidi" w:cs="SBL Hebrew"/>
          <w:szCs w:val="18"/>
          <w:lang w:val="en-GB"/>
        </w:rPr>
        <w:t>, 727</w:t>
      </w:r>
      <w:r w:rsidR="00366A48" w:rsidRPr="008362D0">
        <w:rPr>
          <w:rFonts w:asciiTheme="majorBidi" w:hAnsiTheme="majorBidi" w:cs="SBL Hebrew"/>
          <w:szCs w:val="18"/>
          <w:lang w:val="en-GB"/>
        </w:rPr>
        <w:t>–</w:t>
      </w:r>
      <w:r w:rsidR="006063F8" w:rsidRPr="008362D0">
        <w:rPr>
          <w:rFonts w:asciiTheme="majorBidi" w:hAnsiTheme="majorBidi" w:cs="SBL Hebrew"/>
          <w:szCs w:val="18"/>
          <w:lang w:val="en-GB"/>
        </w:rPr>
        <w:t xml:space="preserve">728). </w:t>
      </w:r>
      <w:r w:rsidR="00592639" w:rsidRPr="008362D0">
        <w:rPr>
          <w:rFonts w:asciiTheme="majorBidi" w:hAnsiTheme="majorBidi" w:cs="SBL Hebrew"/>
          <w:szCs w:val="18"/>
          <w:lang w:val="en-GB"/>
        </w:rPr>
        <w:t>Gunkel 1997 (1910), 105</w:t>
      </w:r>
      <w:r w:rsidR="004A6F42" w:rsidRPr="008362D0">
        <w:rPr>
          <w:rFonts w:asciiTheme="majorBidi" w:hAnsiTheme="majorBidi" w:cs="SBL Hebrew"/>
          <w:szCs w:val="18"/>
          <w:lang w:val="en-GB"/>
        </w:rPr>
        <w:t>–</w:t>
      </w:r>
      <w:r w:rsidR="00592639" w:rsidRPr="008362D0">
        <w:rPr>
          <w:rFonts w:asciiTheme="majorBidi" w:hAnsiTheme="majorBidi" w:cs="SBL Hebrew"/>
          <w:szCs w:val="18"/>
          <w:lang w:val="en-GB"/>
        </w:rPr>
        <w:t xml:space="preserve">106 </w:t>
      </w:r>
      <w:r w:rsidR="00496FB5" w:rsidRPr="008362D0">
        <w:rPr>
          <w:rFonts w:asciiTheme="majorBidi" w:hAnsiTheme="majorBidi" w:cs="SBL Hebrew"/>
          <w:szCs w:val="18"/>
          <w:lang w:val="en-GB"/>
        </w:rPr>
        <w:t>has</w:t>
      </w:r>
      <w:r w:rsidR="00592639"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 xml:space="preserve">proposed an </w:t>
      </w:r>
      <w:r w:rsidR="00592639" w:rsidRPr="008362D0">
        <w:rPr>
          <w:rFonts w:asciiTheme="majorBidi" w:hAnsiTheme="majorBidi" w:cs="SBL Hebrew"/>
          <w:szCs w:val="18"/>
          <w:lang w:val="en-GB"/>
        </w:rPr>
        <w:t>alternative</w:t>
      </w:r>
      <w:r w:rsidR="00450E61" w:rsidRPr="008362D0">
        <w:rPr>
          <w:rFonts w:asciiTheme="majorBidi" w:hAnsiTheme="majorBidi" w:cs="SBL Hebrew"/>
          <w:szCs w:val="18"/>
          <w:lang w:val="en-GB"/>
        </w:rPr>
        <w:t xml:space="preserve"> interpretation</w:t>
      </w:r>
      <w:r w:rsidR="00496FB5" w:rsidRPr="008362D0">
        <w:rPr>
          <w:rFonts w:asciiTheme="majorBidi" w:hAnsiTheme="majorBidi" w:cs="SBL Hebrew"/>
          <w:szCs w:val="18"/>
          <w:lang w:val="en-GB"/>
        </w:rPr>
        <w:t xml:space="preserve"> </w:t>
      </w:r>
      <w:r w:rsidR="00450E61" w:rsidRPr="008362D0">
        <w:rPr>
          <w:rFonts w:asciiTheme="majorBidi" w:hAnsiTheme="majorBidi" w:cs="SBL Hebrew"/>
          <w:szCs w:val="18"/>
          <w:lang w:val="en-GB"/>
        </w:rPr>
        <w:t>of</w:t>
      </w:r>
      <w:r w:rsidR="00496FB5" w:rsidRPr="008362D0">
        <w:rPr>
          <w:rFonts w:asciiTheme="majorBidi" w:hAnsiTheme="majorBidi" w:cs="SBL Hebrew"/>
          <w:szCs w:val="18"/>
          <w:lang w:val="en-GB"/>
        </w:rPr>
        <w:t xml:space="preserve"> the Hebrew </w:t>
      </w:r>
      <w:r w:rsidR="00496FB5" w:rsidRPr="008362D0">
        <w:rPr>
          <w:rFonts w:asciiTheme="majorBidi" w:hAnsiTheme="majorBidi" w:cs="SBL Hebrew"/>
          <w:i/>
          <w:iCs/>
          <w:szCs w:val="18"/>
          <w:lang w:val="en-GB"/>
        </w:rPr>
        <w:t>r-ḫ-p</w:t>
      </w:r>
      <w:r w:rsidR="00450E61" w:rsidRPr="008362D0">
        <w:rPr>
          <w:rFonts w:asciiTheme="majorBidi" w:hAnsiTheme="majorBidi" w:cs="SBL Hebrew"/>
          <w:szCs w:val="18"/>
          <w:lang w:val="en-GB"/>
        </w:rPr>
        <w:t xml:space="preserve">, drawing </w:t>
      </w:r>
      <w:del w:id="459" w:author="Jemma" w:date="2023-10-27T17:35:00Z">
        <w:r w:rsidR="00450E61" w:rsidRPr="008362D0" w:rsidDel="00403016">
          <w:rPr>
            <w:rFonts w:asciiTheme="majorBidi" w:hAnsiTheme="majorBidi" w:cs="SBL Hebrew"/>
            <w:szCs w:val="18"/>
            <w:lang w:val="en-GB"/>
          </w:rPr>
          <w:delText>from</w:delText>
        </w:r>
      </w:del>
      <w:ins w:id="460" w:author="Jemma" w:date="2023-10-27T17:35:00Z">
        <w:r w:rsidR="00403016">
          <w:rPr>
            <w:rFonts w:asciiTheme="majorBidi" w:hAnsiTheme="majorBidi" w:cs="SBL Hebrew"/>
            <w:szCs w:val="18"/>
            <w:lang w:val="en-GB"/>
          </w:rPr>
          <w:t>on</w:t>
        </w:r>
      </w:ins>
      <w:r w:rsidR="00592639" w:rsidRPr="008362D0">
        <w:rPr>
          <w:rFonts w:asciiTheme="majorBidi" w:hAnsiTheme="majorBidi" w:cs="SBL Hebrew"/>
          <w:szCs w:val="18"/>
          <w:lang w:val="en-GB"/>
        </w:rPr>
        <w:t xml:space="preserve"> its </w:t>
      </w:r>
      <w:r w:rsidR="00B971AB" w:rsidRPr="008362D0">
        <w:rPr>
          <w:rFonts w:asciiTheme="majorBidi" w:hAnsiTheme="majorBidi" w:cs="SBL Hebrew"/>
          <w:szCs w:val="18"/>
          <w:lang w:val="en-GB"/>
        </w:rPr>
        <w:t>Syriac equivalent</w:t>
      </w:r>
      <w:r w:rsidR="00592639"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root</w:t>
      </w:r>
      <w:r w:rsidR="00A55148" w:rsidRPr="008362D0">
        <w:rPr>
          <w:rFonts w:asciiTheme="majorBidi" w:hAnsiTheme="majorBidi" w:cs="SBL Hebrew"/>
          <w:szCs w:val="18"/>
          <w:lang w:val="en-GB"/>
        </w:rPr>
        <w:t>. Since</w:t>
      </w:r>
      <w:r w:rsidR="00496FB5" w:rsidRPr="008362D0">
        <w:rPr>
          <w:rFonts w:asciiTheme="majorBidi" w:hAnsiTheme="majorBidi" w:cs="SBL Hebrew"/>
          <w:szCs w:val="18"/>
          <w:lang w:val="en-GB"/>
        </w:rPr>
        <w:t xml:space="preserve"> one of </w:t>
      </w:r>
      <w:r w:rsidR="00A55148" w:rsidRPr="008362D0">
        <w:rPr>
          <w:rFonts w:asciiTheme="majorBidi" w:hAnsiTheme="majorBidi" w:cs="SBL Hebrew"/>
          <w:szCs w:val="18"/>
          <w:lang w:val="en-GB"/>
        </w:rPr>
        <w:t>the</w:t>
      </w:r>
      <w:r w:rsidR="00B971AB" w:rsidRPr="008362D0">
        <w:rPr>
          <w:rFonts w:asciiTheme="majorBidi" w:hAnsiTheme="majorBidi" w:cs="SBL Hebrew"/>
          <w:szCs w:val="18"/>
          <w:lang w:val="en-GB"/>
        </w:rPr>
        <w:t xml:space="preserve"> </w:t>
      </w:r>
      <w:r w:rsidR="00496FB5" w:rsidRPr="008362D0">
        <w:rPr>
          <w:rFonts w:asciiTheme="majorBidi" w:hAnsiTheme="majorBidi" w:cs="SBL Hebrew"/>
          <w:szCs w:val="18"/>
          <w:lang w:val="en-GB"/>
        </w:rPr>
        <w:t>meanings</w:t>
      </w:r>
      <w:r w:rsidR="00592639" w:rsidRPr="008362D0">
        <w:rPr>
          <w:rFonts w:asciiTheme="majorBidi" w:hAnsiTheme="majorBidi" w:cs="SBL Hebrew"/>
          <w:szCs w:val="18"/>
          <w:lang w:val="en-GB"/>
        </w:rPr>
        <w:t xml:space="preserve"> </w:t>
      </w:r>
      <w:r w:rsidR="00A55148" w:rsidRPr="008362D0">
        <w:rPr>
          <w:rFonts w:asciiTheme="majorBidi" w:hAnsiTheme="majorBidi" w:cs="SBL Hebrew"/>
          <w:szCs w:val="18"/>
          <w:lang w:val="en-GB"/>
        </w:rPr>
        <w:t xml:space="preserve">of the Syriac </w:t>
      </w:r>
      <w:r w:rsidR="00A55148" w:rsidRPr="008362D0">
        <w:rPr>
          <w:rFonts w:asciiTheme="majorBidi" w:hAnsiTheme="majorBidi" w:cs="SBL Hebrew"/>
          <w:i/>
          <w:iCs/>
          <w:szCs w:val="18"/>
          <w:lang w:val="en-GB"/>
        </w:rPr>
        <w:t>r-ḫ-p</w:t>
      </w:r>
      <w:r w:rsidR="00A55148" w:rsidRPr="008362D0">
        <w:rPr>
          <w:rFonts w:asciiTheme="majorBidi" w:hAnsiTheme="majorBidi" w:cs="SBL Hebrew"/>
          <w:szCs w:val="18"/>
          <w:lang w:val="en-GB"/>
        </w:rPr>
        <w:t xml:space="preserve"> </w:t>
      </w:r>
      <w:r w:rsidR="00496FB5" w:rsidRPr="008362D0">
        <w:rPr>
          <w:rFonts w:asciiTheme="majorBidi" w:hAnsiTheme="majorBidi" w:cs="SBL Hebrew"/>
          <w:szCs w:val="18"/>
          <w:lang w:val="en-GB"/>
        </w:rPr>
        <w:t xml:space="preserve">is </w:t>
      </w:r>
      <w:r w:rsidR="00592639" w:rsidRPr="008362D0">
        <w:rPr>
          <w:rFonts w:asciiTheme="majorBidi" w:hAnsiTheme="majorBidi" w:cs="SBL Hebrew"/>
          <w:szCs w:val="18"/>
          <w:lang w:val="en-GB"/>
        </w:rPr>
        <w:t xml:space="preserve">“to brood,” </w:t>
      </w:r>
      <w:r w:rsidR="00A55148" w:rsidRPr="008362D0">
        <w:rPr>
          <w:rFonts w:asciiTheme="majorBidi" w:hAnsiTheme="majorBidi" w:cs="SBL Hebrew"/>
          <w:szCs w:val="18"/>
          <w:lang w:val="en-GB"/>
        </w:rPr>
        <w:t xml:space="preserve">he </w:t>
      </w:r>
      <w:r w:rsidR="00B971AB" w:rsidRPr="008362D0">
        <w:rPr>
          <w:rFonts w:asciiTheme="majorBidi" w:hAnsiTheme="majorBidi" w:cs="SBL Hebrew"/>
          <w:szCs w:val="18"/>
          <w:lang w:val="en-GB"/>
        </w:rPr>
        <w:t>argu</w:t>
      </w:r>
      <w:r w:rsidR="00A55148" w:rsidRPr="008362D0">
        <w:rPr>
          <w:rFonts w:asciiTheme="majorBidi" w:hAnsiTheme="majorBidi" w:cs="SBL Hebrew"/>
          <w:szCs w:val="18"/>
          <w:lang w:val="en-GB"/>
        </w:rPr>
        <w:t>ed</w:t>
      </w:r>
      <w:r w:rsidR="00592639" w:rsidRPr="008362D0">
        <w:rPr>
          <w:rFonts w:asciiTheme="majorBidi" w:hAnsiTheme="majorBidi" w:cs="SBL Hebrew"/>
          <w:szCs w:val="18"/>
          <w:lang w:val="en-GB"/>
        </w:rPr>
        <w:t xml:space="preserve"> </w:t>
      </w:r>
      <w:r w:rsidR="00B971AB" w:rsidRPr="008362D0">
        <w:rPr>
          <w:rFonts w:asciiTheme="majorBidi" w:hAnsiTheme="majorBidi" w:cs="SBL Hebrew"/>
          <w:szCs w:val="18"/>
          <w:lang w:val="en-GB"/>
        </w:rPr>
        <w:t xml:space="preserve">that </w:t>
      </w:r>
      <w:r w:rsidR="00A55148" w:rsidRPr="008362D0">
        <w:rPr>
          <w:rFonts w:asciiTheme="majorBidi" w:hAnsiTheme="majorBidi" w:cs="SBL Hebrew"/>
          <w:szCs w:val="18"/>
          <w:lang w:val="en-GB"/>
        </w:rPr>
        <w:t>the biblical term</w:t>
      </w:r>
      <w:r w:rsidR="00B971AB" w:rsidRPr="008362D0">
        <w:rPr>
          <w:rFonts w:asciiTheme="majorBidi" w:hAnsiTheme="majorBidi" w:cs="SBL Hebrew"/>
          <w:szCs w:val="18"/>
          <w:lang w:val="en-GB"/>
        </w:rPr>
        <w:t xml:space="preserve"> is an echo </w:t>
      </w:r>
      <w:r w:rsidR="00592639" w:rsidRPr="008362D0">
        <w:rPr>
          <w:rFonts w:asciiTheme="majorBidi" w:hAnsiTheme="majorBidi" w:cs="SBL Hebrew"/>
          <w:szCs w:val="18"/>
          <w:lang w:val="en-GB"/>
        </w:rPr>
        <w:t xml:space="preserve">of the Phoenician cosmogonic tradition </w:t>
      </w:r>
      <w:r w:rsidR="00496FB5" w:rsidRPr="008362D0">
        <w:rPr>
          <w:rFonts w:asciiTheme="majorBidi" w:hAnsiTheme="majorBidi" w:cs="SBL Hebrew"/>
          <w:szCs w:val="18"/>
          <w:lang w:val="en-GB"/>
        </w:rPr>
        <w:t>involving a legendary</w:t>
      </w:r>
      <w:r w:rsidR="00592639" w:rsidRPr="008362D0">
        <w:rPr>
          <w:rFonts w:asciiTheme="majorBidi" w:hAnsiTheme="majorBidi" w:cs="SBL Hebrew"/>
          <w:szCs w:val="18"/>
          <w:lang w:val="en-GB"/>
        </w:rPr>
        <w:t xml:space="preserve"> egg</w:t>
      </w:r>
      <w:r w:rsidR="00B971AB" w:rsidRPr="008362D0">
        <w:rPr>
          <w:rFonts w:asciiTheme="majorBidi" w:hAnsiTheme="majorBidi" w:cs="SBL Hebrew"/>
          <w:szCs w:val="18"/>
          <w:lang w:val="en-GB"/>
        </w:rPr>
        <w:t xml:space="preserve">, </w:t>
      </w:r>
      <w:r w:rsidR="00A55148" w:rsidRPr="008362D0">
        <w:rPr>
          <w:rFonts w:asciiTheme="majorBidi" w:hAnsiTheme="majorBidi" w:cs="SBL Hebrew"/>
          <w:szCs w:val="18"/>
          <w:lang w:val="en-GB"/>
        </w:rPr>
        <w:t>a motif that originated</w:t>
      </w:r>
      <w:r w:rsidR="00B971AB" w:rsidRPr="008362D0">
        <w:rPr>
          <w:rFonts w:asciiTheme="majorBidi" w:hAnsiTheme="majorBidi" w:cs="SBL Hebrew"/>
          <w:szCs w:val="18"/>
          <w:lang w:val="en-GB"/>
        </w:rPr>
        <w:t xml:space="preserve"> in Egyptian </w:t>
      </w:r>
      <w:r w:rsidR="008D0774" w:rsidRPr="008362D0">
        <w:rPr>
          <w:rFonts w:asciiTheme="majorBidi" w:hAnsiTheme="majorBidi" w:cs="SBL Hebrew"/>
          <w:szCs w:val="18"/>
          <w:lang w:val="en-GB"/>
        </w:rPr>
        <w:t>cosmogonies</w:t>
      </w:r>
      <w:r w:rsidR="00592639" w:rsidRPr="008362D0">
        <w:rPr>
          <w:rFonts w:asciiTheme="majorBidi" w:hAnsiTheme="majorBidi" w:cs="SBL Hebrew"/>
          <w:szCs w:val="18"/>
          <w:lang w:val="en-GB"/>
        </w:rPr>
        <w:t>.</w:t>
      </w:r>
    </w:p>
  </w:footnote>
  <w:footnote w:id="46">
    <w:p w14:paraId="6BB66502" w14:textId="7D12747B" w:rsidR="003F3D73" w:rsidRPr="008362D0" w:rsidRDefault="003F3D7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A55148" w:rsidRPr="008362D0">
        <w:rPr>
          <w:rFonts w:asciiTheme="majorBidi" w:hAnsiTheme="majorBidi" w:cs="SBL Hebrew"/>
          <w:szCs w:val="18"/>
          <w:lang w:val="en-GB"/>
        </w:rPr>
        <w:t xml:space="preserve">While participial forms are employed in these verses, their content and close affinities with </w:t>
      </w:r>
      <w:del w:id="461" w:author="Jemma" w:date="2023-10-27T17:45:00Z">
        <w:r w:rsidR="00A55148" w:rsidRPr="008362D0" w:rsidDel="008A7ABF">
          <w:rPr>
            <w:rFonts w:asciiTheme="majorBidi" w:hAnsiTheme="majorBidi" w:cs="SBL Hebrew"/>
            <w:szCs w:val="18"/>
            <w:lang w:val="en-GB"/>
          </w:rPr>
          <w:delText xml:space="preserve">the </w:delText>
        </w:r>
      </w:del>
      <w:r w:rsidR="00A55148" w:rsidRPr="008362D0">
        <w:rPr>
          <w:rFonts w:asciiTheme="majorBidi" w:hAnsiTheme="majorBidi" w:cs="SBL Hebrew"/>
          <w:szCs w:val="18"/>
          <w:lang w:val="en-GB"/>
        </w:rPr>
        <w:t>subsequent verses lead to the conclusion that they also originate from the ancient cosmogonic source, which the biblical poet drew upon for the present hymn. See also Kugel 2015, 143, regarding Ps 104:4a</w:t>
      </w:r>
      <w:r w:rsidR="00496FB5" w:rsidRPr="008362D0">
        <w:rPr>
          <w:rFonts w:asciiTheme="majorBidi" w:hAnsiTheme="majorBidi" w:cs="SBL Hebrew"/>
          <w:szCs w:val="18"/>
          <w:lang w:val="en-GB"/>
        </w:rPr>
        <w:t xml:space="preserve">: “… the broader context would suggest that at the time of the creation, the winds were made God’s angels and not </w:t>
      </w:r>
      <w:r w:rsidR="00496FB5" w:rsidRPr="008362D0">
        <w:rPr>
          <w:rFonts w:asciiTheme="majorBidi" w:hAnsiTheme="majorBidi" w:cs="SBL Hebrew"/>
          <w:i/>
          <w:iCs/>
          <w:szCs w:val="18"/>
          <w:lang w:val="en-GB"/>
        </w:rPr>
        <w:t>vice versa</w:t>
      </w:r>
      <w:r w:rsidR="00496FB5" w:rsidRPr="008362D0">
        <w:rPr>
          <w:rFonts w:asciiTheme="majorBidi" w:hAnsiTheme="majorBidi" w:cs="SBL Hebrew"/>
          <w:szCs w:val="18"/>
          <w:lang w:val="en-GB"/>
        </w:rPr>
        <w:t xml:space="preserve">. The reason is that the parallel syntax of the previous verse, </w:t>
      </w:r>
      <w:r w:rsidR="008E2C74" w:rsidRPr="008362D0">
        <w:rPr>
          <w:rFonts w:asciiTheme="majorBidi" w:hAnsiTheme="majorBidi" w:cs="SBL Hebrew"/>
          <w:szCs w:val="18"/>
          <w:lang w:val="en-GB"/>
        </w:rPr>
        <w:t>‘</w:t>
      </w:r>
      <w:r w:rsidR="00496FB5" w:rsidRPr="008362D0">
        <w:rPr>
          <w:rFonts w:asciiTheme="majorBidi" w:hAnsiTheme="majorBidi" w:cs="SBL Hebrew"/>
          <w:szCs w:val="18"/>
          <w:lang w:val="en-GB"/>
        </w:rPr>
        <w:t>who has made clouds His chariot,</w:t>
      </w:r>
      <w:r w:rsidR="008E2C74" w:rsidRPr="008362D0">
        <w:rPr>
          <w:rFonts w:asciiTheme="majorBidi" w:hAnsiTheme="majorBidi" w:cs="SBL Hebrew"/>
          <w:szCs w:val="18"/>
          <w:lang w:val="en-GB"/>
        </w:rPr>
        <w:t>’</w:t>
      </w:r>
      <w:r w:rsidR="00496FB5" w:rsidRPr="008362D0">
        <w:rPr>
          <w:rFonts w:asciiTheme="majorBidi" w:hAnsiTheme="majorBidi" w:cs="SBL Hebrew"/>
          <w:szCs w:val="18"/>
          <w:lang w:val="en-GB"/>
        </w:rPr>
        <w:t xml:space="preserve"> seems to assert that an element of the natural world (clouds) was taken by God and shaped into something of service to Him (His chariot).”</w:t>
      </w:r>
    </w:p>
  </w:footnote>
  <w:footnote w:id="47">
    <w:p w14:paraId="778D2081" w14:textId="36140139" w:rsidR="003F3D73" w:rsidRPr="008362D0" w:rsidRDefault="003F3D73"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AC5C7D" w:rsidRPr="008362D0">
        <w:rPr>
          <w:rFonts w:asciiTheme="majorBidi" w:hAnsiTheme="majorBidi" w:cs="SBL Hebrew"/>
          <w:szCs w:val="18"/>
          <w:lang w:val="en-GB"/>
        </w:rPr>
        <w:t xml:space="preserve">See below, </w:t>
      </w:r>
      <w:r w:rsidR="00AC5C7D" w:rsidRPr="008362D0">
        <w:rPr>
          <w:rFonts w:asciiTheme="majorBidi" w:hAnsiTheme="majorBidi" w:cs="SBL Hebrew"/>
          <w:szCs w:val="18"/>
          <w:highlight w:val="yellow"/>
          <w:lang w:val="en-GB"/>
        </w:rPr>
        <w:t>n…</w:t>
      </w:r>
      <w:r w:rsidR="00AC5C7D" w:rsidRPr="008362D0">
        <w:rPr>
          <w:rFonts w:asciiTheme="majorBidi" w:hAnsiTheme="majorBidi" w:cs="SBL Hebrew"/>
          <w:szCs w:val="18"/>
          <w:lang w:val="en-GB"/>
        </w:rPr>
        <w:t>. Note that</w:t>
      </w:r>
      <w:r w:rsidR="002E21AA" w:rsidRPr="008362D0">
        <w:rPr>
          <w:rFonts w:asciiTheme="majorBidi" w:hAnsiTheme="majorBidi" w:cs="SBL Hebrew"/>
          <w:szCs w:val="18"/>
          <w:lang w:val="en-GB"/>
        </w:rPr>
        <w:t xml:space="preserve"> Jub 2:2</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3 (and cf. 4QJuba V 4</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 xml:space="preserve">10) directly </w:t>
      </w:r>
      <w:r w:rsidR="00A55148" w:rsidRPr="008362D0">
        <w:rPr>
          <w:rFonts w:asciiTheme="majorBidi" w:hAnsiTheme="majorBidi" w:cs="SBL Hebrew"/>
          <w:szCs w:val="18"/>
          <w:lang w:val="en-GB"/>
        </w:rPr>
        <w:t>connects</w:t>
      </w:r>
      <w:r w:rsidR="00C72D6D" w:rsidRPr="008362D0">
        <w:rPr>
          <w:rFonts w:asciiTheme="majorBidi" w:hAnsiTheme="majorBidi" w:cs="SBL Hebrew"/>
          <w:szCs w:val="18"/>
          <w:lang w:val="en-GB"/>
        </w:rPr>
        <w:t xml:space="preserve"> </w:t>
      </w:r>
      <w:r w:rsidR="002E21AA" w:rsidRPr="008362D0">
        <w:rPr>
          <w:rFonts w:asciiTheme="majorBidi" w:hAnsiTheme="majorBidi" w:cs="SBL Hebrew"/>
          <w:szCs w:val="18"/>
          <w:lang w:val="en-GB"/>
        </w:rPr>
        <w:t>Ps 104:3</w:t>
      </w:r>
      <w:r w:rsidR="004A6F42" w:rsidRPr="008362D0">
        <w:rPr>
          <w:rFonts w:asciiTheme="majorBidi" w:hAnsiTheme="majorBidi" w:cs="SBL Hebrew"/>
          <w:szCs w:val="18"/>
          <w:lang w:val="en-GB"/>
        </w:rPr>
        <w:t>–</w:t>
      </w:r>
      <w:r w:rsidR="002E21AA" w:rsidRPr="008362D0">
        <w:rPr>
          <w:rFonts w:asciiTheme="majorBidi" w:hAnsiTheme="majorBidi" w:cs="SBL Hebrew"/>
          <w:szCs w:val="18"/>
          <w:lang w:val="en-GB"/>
        </w:rPr>
        <w:t xml:space="preserve">4 </w:t>
      </w:r>
      <w:r w:rsidR="00A55148" w:rsidRPr="008362D0">
        <w:rPr>
          <w:rFonts w:asciiTheme="majorBidi" w:hAnsiTheme="majorBidi" w:cs="SBL Hebrew"/>
          <w:szCs w:val="18"/>
          <w:lang w:val="en-GB"/>
        </w:rPr>
        <w:t>with</w:t>
      </w:r>
      <w:r w:rsidR="002E21AA" w:rsidRPr="008362D0">
        <w:rPr>
          <w:rFonts w:asciiTheme="majorBidi" w:hAnsiTheme="majorBidi" w:cs="SBL Hebrew"/>
          <w:szCs w:val="18"/>
          <w:lang w:val="en-GB"/>
        </w:rPr>
        <w:t xml:space="preserve"> Gen 1, </w:t>
      </w:r>
      <w:r w:rsidR="00765E44" w:rsidRPr="008362D0">
        <w:rPr>
          <w:rFonts w:asciiTheme="majorBidi" w:hAnsiTheme="majorBidi" w:cs="SBL Hebrew"/>
          <w:szCs w:val="18"/>
          <w:lang w:val="en-GB"/>
        </w:rPr>
        <w:t>incorporating</w:t>
      </w:r>
      <w:r w:rsidR="002E21AA" w:rsidRPr="008362D0">
        <w:rPr>
          <w:rFonts w:asciiTheme="majorBidi" w:hAnsiTheme="majorBidi" w:cs="SBL Hebrew"/>
          <w:szCs w:val="18"/>
          <w:lang w:val="en-GB"/>
        </w:rPr>
        <w:t xml:space="preserve"> the</w:t>
      </w:r>
      <w:r w:rsidR="00C72D6D" w:rsidRPr="008362D0">
        <w:rPr>
          <w:rFonts w:asciiTheme="majorBidi" w:hAnsiTheme="majorBidi" w:cs="SBL Hebrew"/>
          <w:szCs w:val="18"/>
          <w:lang w:val="en-GB"/>
        </w:rPr>
        <w:t xml:space="preserve"> </w:t>
      </w:r>
      <w:r w:rsidR="00765E44" w:rsidRPr="008362D0">
        <w:rPr>
          <w:rFonts w:asciiTheme="majorBidi" w:hAnsiTheme="majorBidi" w:cs="SBL Hebrew"/>
          <w:szCs w:val="18"/>
          <w:lang w:val="en-GB"/>
        </w:rPr>
        <w:t>above</w:t>
      </w:r>
      <w:r w:rsidR="002E21AA" w:rsidRPr="008362D0">
        <w:rPr>
          <w:rFonts w:asciiTheme="majorBidi" w:hAnsiTheme="majorBidi" w:cs="SBL Hebrew"/>
          <w:szCs w:val="18"/>
          <w:lang w:val="en-GB"/>
        </w:rPr>
        <w:t xml:space="preserve"> verses </w:t>
      </w:r>
      <w:r w:rsidR="00C72D6D" w:rsidRPr="008362D0">
        <w:rPr>
          <w:rFonts w:asciiTheme="majorBidi" w:hAnsiTheme="majorBidi" w:cs="SBL Hebrew"/>
          <w:szCs w:val="18"/>
          <w:lang w:val="en-GB"/>
        </w:rPr>
        <w:t>into</w:t>
      </w:r>
      <w:r w:rsidR="002E21AA" w:rsidRPr="008362D0">
        <w:rPr>
          <w:rFonts w:asciiTheme="majorBidi" w:hAnsiTheme="majorBidi" w:cs="SBL Hebrew"/>
          <w:szCs w:val="18"/>
          <w:lang w:val="en-GB"/>
        </w:rPr>
        <w:t xml:space="preserve"> the </w:t>
      </w:r>
      <w:r w:rsidR="00C72D6D" w:rsidRPr="008362D0">
        <w:rPr>
          <w:rFonts w:asciiTheme="majorBidi" w:hAnsiTheme="majorBidi" w:cs="SBL Hebrew"/>
          <w:szCs w:val="18"/>
          <w:lang w:val="en-GB"/>
        </w:rPr>
        <w:t xml:space="preserve">creation </w:t>
      </w:r>
      <w:r w:rsidR="002E21AA" w:rsidRPr="008362D0">
        <w:rPr>
          <w:rFonts w:asciiTheme="majorBidi" w:hAnsiTheme="majorBidi" w:cs="SBL Hebrew"/>
          <w:szCs w:val="18"/>
          <w:lang w:val="en-GB"/>
        </w:rPr>
        <w:t xml:space="preserve">story </w:t>
      </w:r>
      <w:r w:rsidR="0056001A" w:rsidRPr="008362D0">
        <w:rPr>
          <w:rFonts w:asciiTheme="majorBidi" w:hAnsiTheme="majorBidi" w:cs="SBL Hebrew"/>
          <w:szCs w:val="18"/>
          <w:lang w:val="en-GB"/>
        </w:rPr>
        <w:t>of</w:t>
      </w:r>
      <w:r w:rsidR="002E21AA" w:rsidRPr="008362D0">
        <w:rPr>
          <w:rFonts w:asciiTheme="majorBidi" w:hAnsiTheme="majorBidi" w:cs="SBL Hebrew"/>
          <w:szCs w:val="18"/>
          <w:lang w:val="en-GB"/>
        </w:rPr>
        <w:t xml:space="preserve"> Gen 1. </w:t>
      </w:r>
      <w:r w:rsidR="0056001A" w:rsidRPr="008362D0">
        <w:rPr>
          <w:rFonts w:asciiTheme="majorBidi" w:hAnsiTheme="majorBidi" w:cs="SBL Hebrew"/>
          <w:szCs w:val="18"/>
          <w:lang w:val="en-GB"/>
        </w:rPr>
        <w:t>Was</w:t>
      </w:r>
      <w:r w:rsidR="002E21AA" w:rsidRPr="008362D0">
        <w:rPr>
          <w:rFonts w:asciiTheme="majorBidi" w:hAnsiTheme="majorBidi" w:cs="SBL Hebrew"/>
          <w:szCs w:val="18"/>
          <w:lang w:val="en-GB"/>
        </w:rPr>
        <w:t xml:space="preserve"> </w:t>
      </w:r>
      <w:r w:rsidR="00C72D6D" w:rsidRPr="008362D0">
        <w:rPr>
          <w:rFonts w:asciiTheme="majorBidi" w:hAnsiTheme="majorBidi" w:cs="SBL Hebrew"/>
          <w:szCs w:val="18"/>
          <w:lang w:val="en-GB"/>
        </w:rPr>
        <w:t xml:space="preserve">the </w:t>
      </w:r>
      <w:r w:rsidR="00A55148" w:rsidRPr="008362D0">
        <w:rPr>
          <w:rFonts w:asciiTheme="majorBidi" w:hAnsiTheme="majorBidi" w:cs="SBL Hebrew"/>
          <w:szCs w:val="18"/>
          <w:lang w:val="en-GB"/>
        </w:rPr>
        <w:t>author of Jubilees</w:t>
      </w:r>
      <w:r w:rsidR="002E21AA"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familiar with</w:t>
      </w:r>
      <w:r w:rsidR="00C72D6D"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 xml:space="preserve">an </w:t>
      </w:r>
      <w:r w:rsidR="002E21AA" w:rsidRPr="008362D0">
        <w:rPr>
          <w:rFonts w:asciiTheme="majorBidi" w:hAnsiTheme="majorBidi" w:cs="SBL Hebrew"/>
          <w:szCs w:val="18"/>
          <w:lang w:val="en-GB"/>
        </w:rPr>
        <w:t>independent tradition</w:t>
      </w:r>
      <w:r w:rsidR="00C72D6D" w:rsidRPr="008362D0">
        <w:rPr>
          <w:rFonts w:asciiTheme="majorBidi" w:hAnsiTheme="majorBidi" w:cs="SBL Hebrew"/>
          <w:szCs w:val="18"/>
          <w:lang w:val="en-GB"/>
        </w:rPr>
        <w:t xml:space="preserve"> </w:t>
      </w:r>
      <w:r w:rsidR="00765E44" w:rsidRPr="008362D0">
        <w:rPr>
          <w:rFonts w:asciiTheme="majorBidi" w:hAnsiTheme="majorBidi" w:cs="SBL Hebrew"/>
          <w:szCs w:val="18"/>
          <w:lang w:val="en-GB"/>
        </w:rPr>
        <w:t xml:space="preserve">that </w:t>
      </w:r>
      <w:r w:rsidR="0056001A" w:rsidRPr="008362D0">
        <w:rPr>
          <w:rFonts w:asciiTheme="majorBidi" w:hAnsiTheme="majorBidi" w:cs="SBL Hebrew"/>
          <w:szCs w:val="18"/>
          <w:lang w:val="en-GB"/>
        </w:rPr>
        <w:t>fuse</w:t>
      </w:r>
      <w:ins w:id="462" w:author="Jemma" w:date="2023-10-27T17:47:00Z">
        <w:r w:rsidR="00715F3B">
          <w:rPr>
            <w:rFonts w:asciiTheme="majorBidi" w:hAnsiTheme="majorBidi" w:cs="SBL Hebrew"/>
            <w:szCs w:val="18"/>
            <w:lang w:val="en-GB"/>
          </w:rPr>
          <w:t>d</w:t>
        </w:r>
      </w:ins>
      <w:del w:id="463" w:author="Jemma" w:date="2023-10-27T17:47:00Z">
        <w:r w:rsidR="0056001A" w:rsidRPr="008362D0" w:rsidDel="00715F3B">
          <w:rPr>
            <w:rFonts w:asciiTheme="majorBidi" w:hAnsiTheme="majorBidi" w:cs="SBL Hebrew"/>
            <w:szCs w:val="18"/>
            <w:lang w:val="en-GB"/>
          </w:rPr>
          <w:delText>s</w:delText>
        </w:r>
      </w:del>
      <w:r w:rsidR="00C72D6D" w:rsidRPr="008362D0">
        <w:rPr>
          <w:rFonts w:asciiTheme="majorBidi" w:hAnsiTheme="majorBidi" w:cs="SBL Hebrew"/>
          <w:szCs w:val="18"/>
          <w:lang w:val="en-GB"/>
        </w:rPr>
        <w:t xml:space="preserve"> ideas from Gen 1 and Ps 104, or </w:t>
      </w:r>
      <w:r w:rsidR="0056001A" w:rsidRPr="008362D0">
        <w:rPr>
          <w:rFonts w:asciiTheme="majorBidi" w:hAnsiTheme="majorBidi" w:cs="SBL Hebrew"/>
          <w:szCs w:val="18"/>
          <w:lang w:val="en-GB"/>
        </w:rPr>
        <w:t>wa</w:t>
      </w:r>
      <w:r w:rsidR="00C72D6D" w:rsidRPr="008362D0">
        <w:rPr>
          <w:rFonts w:asciiTheme="majorBidi" w:hAnsiTheme="majorBidi" w:cs="SBL Hebrew"/>
          <w:szCs w:val="18"/>
          <w:lang w:val="en-GB"/>
        </w:rPr>
        <w:t xml:space="preserve">s </w:t>
      </w:r>
      <w:r w:rsidR="0056001A" w:rsidRPr="008362D0">
        <w:rPr>
          <w:rFonts w:asciiTheme="majorBidi" w:hAnsiTheme="majorBidi" w:cs="SBL Hebrew"/>
          <w:szCs w:val="18"/>
          <w:lang w:val="en-GB"/>
        </w:rPr>
        <w:t>this</w:t>
      </w:r>
      <w:r w:rsidR="00C72D6D" w:rsidRPr="008362D0">
        <w:rPr>
          <w:rFonts w:asciiTheme="majorBidi" w:hAnsiTheme="majorBidi" w:cs="SBL Hebrew"/>
          <w:szCs w:val="18"/>
          <w:lang w:val="en-GB"/>
        </w:rPr>
        <w:t xml:space="preserve"> an innovative adaptation of his</w:t>
      </w:r>
      <w:r w:rsidR="0056001A" w:rsidRPr="008362D0">
        <w:rPr>
          <w:rFonts w:asciiTheme="majorBidi" w:hAnsiTheme="majorBidi" w:cs="SBL Hebrew"/>
          <w:szCs w:val="18"/>
          <w:lang w:val="en-GB"/>
        </w:rPr>
        <w:t xml:space="preserve"> own</w:t>
      </w:r>
      <w:r w:rsidR="00C72D6D" w:rsidRPr="008362D0">
        <w:rPr>
          <w:rFonts w:asciiTheme="majorBidi" w:hAnsiTheme="majorBidi" w:cs="SBL Hebrew"/>
          <w:szCs w:val="18"/>
          <w:lang w:val="en-GB"/>
        </w:rPr>
        <w:t xml:space="preserve">? For additional Jewish post-biblical sources </w:t>
      </w:r>
      <w:r w:rsidR="0056001A" w:rsidRPr="008362D0">
        <w:rPr>
          <w:rFonts w:asciiTheme="majorBidi" w:hAnsiTheme="majorBidi" w:cs="SBL Hebrew"/>
          <w:szCs w:val="18"/>
          <w:lang w:val="en-GB"/>
        </w:rPr>
        <w:t>addressing</w:t>
      </w:r>
      <w:r w:rsidR="00C72D6D" w:rsidRPr="008362D0">
        <w:rPr>
          <w:rFonts w:asciiTheme="majorBidi" w:hAnsiTheme="majorBidi" w:cs="SBL Hebrew"/>
          <w:szCs w:val="18"/>
          <w:lang w:val="en-GB"/>
        </w:rPr>
        <w:t xml:space="preserve"> these topics, see Kugel 2015; Darshan 2019, 68</w:t>
      </w:r>
      <w:r w:rsidR="004A6F42" w:rsidRPr="008362D0">
        <w:rPr>
          <w:rFonts w:asciiTheme="majorBidi" w:hAnsiTheme="majorBidi" w:cs="SBL Hebrew"/>
          <w:szCs w:val="18"/>
          <w:lang w:val="en-GB"/>
        </w:rPr>
        <w:t>–</w:t>
      </w:r>
      <w:r w:rsidR="00C72D6D" w:rsidRPr="008362D0">
        <w:rPr>
          <w:rFonts w:asciiTheme="majorBidi" w:hAnsiTheme="majorBidi" w:cs="SBL Hebrew"/>
          <w:szCs w:val="18"/>
          <w:lang w:val="en-GB"/>
        </w:rPr>
        <w:t>70.</w:t>
      </w:r>
    </w:p>
  </w:footnote>
  <w:footnote w:id="48">
    <w:p w14:paraId="4EF68700" w14:textId="78CB7315" w:rsidR="00DE6CD5" w:rsidRPr="008362D0" w:rsidRDefault="00DE6CD5"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662F11" w:rsidRPr="008362D0">
        <w:rPr>
          <w:rFonts w:asciiTheme="majorBidi" w:hAnsiTheme="majorBidi" w:cs="SBL Hebrew"/>
          <w:szCs w:val="18"/>
          <w:lang w:val="en-GB"/>
        </w:rPr>
        <w:t>Th</w:t>
      </w:r>
      <w:r w:rsidR="008D7B78" w:rsidRPr="008362D0">
        <w:rPr>
          <w:rFonts w:asciiTheme="majorBidi" w:hAnsiTheme="majorBidi" w:cs="SBL Hebrew"/>
          <w:szCs w:val="18"/>
          <w:lang w:val="en-GB"/>
        </w:rPr>
        <w:t>e</w:t>
      </w:r>
      <w:r w:rsidR="00662F11" w:rsidRPr="008362D0">
        <w:rPr>
          <w:rFonts w:asciiTheme="majorBidi" w:hAnsiTheme="majorBidi" w:cs="SBL Hebrew"/>
          <w:szCs w:val="18"/>
          <w:lang w:val="en-GB"/>
        </w:rPr>
        <w:t xml:space="preserve"> topic </w:t>
      </w:r>
      <w:r w:rsidR="00662F11" w:rsidRPr="00FC76E0">
        <w:rPr>
          <w:rFonts w:asciiTheme="majorBidi" w:hAnsiTheme="majorBidi" w:cs="SBL Hebrew"/>
          <w:szCs w:val="18"/>
          <w:lang w:val="en-US"/>
        </w:rPr>
        <w:t xml:space="preserve">has recently been discussed at length by </w:t>
      </w:r>
      <w:r w:rsidRPr="00FC76E0">
        <w:rPr>
          <w:rFonts w:asciiTheme="majorBidi" w:hAnsiTheme="majorBidi" w:cs="SBL Hebrew"/>
          <w:szCs w:val="18"/>
          <w:lang w:val="en-US"/>
        </w:rPr>
        <w:t>Darshan 2019</w:t>
      </w:r>
      <w:r w:rsidR="0056001A" w:rsidRPr="008362D0">
        <w:rPr>
          <w:rFonts w:asciiTheme="majorBidi" w:hAnsiTheme="majorBidi" w:cs="SBL Hebrew"/>
          <w:szCs w:val="18"/>
          <w:lang w:val="en-GB"/>
        </w:rPr>
        <w:t>, and</w:t>
      </w:r>
      <w:r w:rsidRPr="008362D0">
        <w:rPr>
          <w:rFonts w:asciiTheme="majorBidi" w:hAnsiTheme="majorBidi" w:cs="SBL Hebrew"/>
          <w:szCs w:val="18"/>
          <w:lang w:val="en-GB"/>
        </w:rPr>
        <w:t xml:space="preserve"> </w:t>
      </w:r>
      <w:r w:rsidR="0056001A" w:rsidRPr="008362D0">
        <w:rPr>
          <w:rFonts w:asciiTheme="majorBidi" w:hAnsiTheme="majorBidi" w:cs="SBL Hebrew"/>
          <w:szCs w:val="18"/>
          <w:lang w:val="en-GB"/>
        </w:rPr>
        <w:t>c</w:t>
      </w:r>
      <w:r w:rsidRPr="008362D0">
        <w:rPr>
          <w:rFonts w:asciiTheme="majorBidi" w:hAnsiTheme="majorBidi" w:cs="SBL Hebrew"/>
          <w:szCs w:val="18"/>
          <w:lang w:val="en-GB"/>
        </w:rPr>
        <w:t xml:space="preserve">f. </w:t>
      </w:r>
      <w:r w:rsidRPr="00FC76E0">
        <w:rPr>
          <w:rFonts w:asciiTheme="majorBidi" w:hAnsiTheme="majorBidi" w:cs="SBL Hebrew"/>
          <w:szCs w:val="18"/>
          <w:lang w:val="en-US"/>
        </w:rPr>
        <w:t>Eissfeldt 1966</w:t>
      </w:r>
      <w:r w:rsidRPr="008362D0">
        <w:rPr>
          <w:rFonts w:asciiTheme="majorBidi" w:hAnsiTheme="majorBidi" w:cs="SBL Hebrew"/>
          <w:szCs w:val="18"/>
          <w:lang w:val="en-GB"/>
        </w:rPr>
        <w:t>.</w:t>
      </w:r>
    </w:p>
  </w:footnote>
  <w:footnote w:id="49">
    <w:p w14:paraId="74805649" w14:textId="75B2A4FD" w:rsidR="00093D97" w:rsidRPr="008362D0" w:rsidRDefault="00093D97"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For </w:t>
      </w:r>
      <w:r w:rsidRPr="008362D0">
        <w:rPr>
          <w:rFonts w:asciiTheme="majorBidi" w:hAnsiTheme="majorBidi" w:cs="SBL Hebrew"/>
          <w:szCs w:val="18"/>
          <w:rtl/>
          <w:lang w:val="en-GB"/>
        </w:rPr>
        <w:t>עליה</w:t>
      </w:r>
      <w:r w:rsidRPr="008362D0">
        <w:rPr>
          <w:rFonts w:asciiTheme="majorBidi" w:hAnsiTheme="majorBidi" w:cs="SBL Hebrew"/>
          <w:szCs w:val="18"/>
          <w:lang w:val="en-GB"/>
        </w:rPr>
        <w:t xml:space="preserve"> as loft, see, e.g., </w:t>
      </w:r>
      <w:r w:rsidR="0056001A" w:rsidRPr="008362D0">
        <w:rPr>
          <w:rFonts w:asciiTheme="majorBidi" w:hAnsiTheme="majorBidi" w:cs="SBL Hebrew"/>
          <w:szCs w:val="18"/>
          <w:lang w:val="en-GB"/>
        </w:rPr>
        <w:t>Jud 3:20, 23</w:t>
      </w:r>
      <w:r w:rsidR="004A6F42" w:rsidRPr="008362D0">
        <w:rPr>
          <w:rFonts w:asciiTheme="majorBidi" w:hAnsiTheme="majorBidi" w:cs="SBL Hebrew"/>
          <w:szCs w:val="18"/>
          <w:lang w:val="en-GB"/>
        </w:rPr>
        <w:t>–</w:t>
      </w:r>
      <w:r w:rsidR="0056001A" w:rsidRPr="008362D0">
        <w:rPr>
          <w:rFonts w:asciiTheme="majorBidi" w:hAnsiTheme="majorBidi" w:cs="SBL Hebrew"/>
          <w:szCs w:val="18"/>
          <w:lang w:val="en-GB"/>
        </w:rPr>
        <w:t>25; Kgs 17:19, 23; Jer 22:14.</w:t>
      </w:r>
    </w:p>
  </w:footnote>
  <w:footnote w:id="50">
    <w:p w14:paraId="39C040E7" w14:textId="47F93EF9" w:rsidR="00DC2709" w:rsidRPr="008362D0" w:rsidRDefault="00DC270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685738" w:rsidRPr="008362D0">
        <w:rPr>
          <w:rFonts w:asciiTheme="majorBidi" w:hAnsiTheme="majorBidi" w:cs="SBL Hebrew"/>
          <w:szCs w:val="18"/>
          <w:lang w:val="en-GB"/>
        </w:rPr>
        <w:t>Other texts</w:t>
      </w:r>
      <w:r w:rsidR="00264AB2" w:rsidRPr="008362D0">
        <w:rPr>
          <w:rFonts w:asciiTheme="majorBidi" w:hAnsiTheme="majorBidi" w:cs="SBL Hebrew"/>
          <w:szCs w:val="18"/>
          <w:lang w:val="en-GB"/>
        </w:rPr>
        <w:t>,</w:t>
      </w:r>
      <w:r w:rsidR="00685738" w:rsidRPr="008362D0">
        <w:rPr>
          <w:rFonts w:asciiTheme="majorBidi" w:hAnsiTheme="majorBidi" w:cs="SBL Hebrew"/>
          <w:szCs w:val="18"/>
          <w:lang w:val="en-GB"/>
        </w:rPr>
        <w:t xml:space="preserve"> </w:t>
      </w:r>
      <w:r w:rsidR="00264AB2" w:rsidRPr="008362D0">
        <w:rPr>
          <w:rFonts w:asciiTheme="majorBidi" w:hAnsiTheme="majorBidi" w:cs="SBL Hebrew"/>
          <w:szCs w:val="18"/>
          <w:lang w:val="en-GB"/>
        </w:rPr>
        <w:t xml:space="preserve">such as Prov 8:27, </w:t>
      </w:r>
      <w:r w:rsidR="00685738" w:rsidRPr="008362D0">
        <w:rPr>
          <w:rFonts w:asciiTheme="majorBidi" w:hAnsiTheme="majorBidi" w:cs="SBL Hebrew"/>
          <w:szCs w:val="18"/>
          <w:lang w:val="en-GB"/>
        </w:rPr>
        <w:t>consider the clouds as the storeroom of the upper primordial waters</w:t>
      </w:r>
      <w:r w:rsidR="00264AB2" w:rsidRPr="008362D0">
        <w:rPr>
          <w:rFonts w:asciiTheme="majorBidi" w:hAnsiTheme="majorBidi" w:cs="SBL Hebrew"/>
          <w:szCs w:val="18"/>
          <w:lang w:val="en-GB"/>
        </w:rPr>
        <w:t xml:space="preserve">; </w:t>
      </w:r>
      <w:r w:rsidR="00685738" w:rsidRPr="008362D0">
        <w:rPr>
          <w:rFonts w:asciiTheme="majorBidi" w:hAnsiTheme="majorBidi" w:cs="SBL Hebrew"/>
          <w:szCs w:val="18"/>
          <w:lang w:val="en-GB"/>
        </w:rPr>
        <w:t xml:space="preserve">cf. Ayali-Darshan 2020, </w:t>
      </w:r>
      <w:r w:rsidR="00685738" w:rsidRPr="008362D0">
        <w:rPr>
          <w:rFonts w:asciiTheme="majorBidi" w:hAnsiTheme="majorBidi" w:cs="SBL Hebrew"/>
          <w:szCs w:val="18"/>
          <w:highlight w:val="yellow"/>
          <w:lang w:val="en-GB"/>
        </w:rPr>
        <w:t>XXX</w:t>
      </w:r>
      <w:r w:rsidR="00685738" w:rsidRPr="008362D0">
        <w:rPr>
          <w:rFonts w:asciiTheme="majorBidi" w:hAnsiTheme="majorBidi" w:cs="SBL Hebrew"/>
          <w:szCs w:val="18"/>
          <w:lang w:val="en-GB"/>
        </w:rPr>
        <w:t xml:space="preserve">. </w:t>
      </w:r>
    </w:p>
  </w:footnote>
  <w:footnote w:id="51">
    <w:p w14:paraId="54F9DEF2" w14:textId="6F860A35" w:rsidR="00DC2709" w:rsidRPr="008362D0" w:rsidRDefault="00DC2709"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264AB2" w:rsidRPr="008362D0">
        <w:rPr>
          <w:rFonts w:asciiTheme="majorBidi" w:hAnsiTheme="majorBidi" w:cs="SBL Hebrew"/>
          <w:szCs w:val="18"/>
          <w:lang w:val="en-GB"/>
        </w:rPr>
        <w:t xml:space="preserve">For </w:t>
      </w:r>
      <w:r w:rsidR="00264AB2" w:rsidRPr="008362D0">
        <w:rPr>
          <w:rFonts w:asciiTheme="majorBidi" w:hAnsiTheme="majorBidi" w:cs="SBL Hebrew"/>
          <w:i/>
          <w:iCs/>
          <w:szCs w:val="18"/>
          <w:lang w:val="en-GB"/>
        </w:rPr>
        <w:t>b-n-y</w:t>
      </w:r>
      <w:r w:rsidR="00264AB2" w:rsidRPr="008362D0">
        <w:rPr>
          <w:rFonts w:asciiTheme="majorBidi" w:hAnsiTheme="majorBidi" w:cs="SBL Hebrew"/>
          <w:szCs w:val="18"/>
          <w:lang w:val="en-GB"/>
        </w:rPr>
        <w:t xml:space="preserve"> // </w:t>
      </w:r>
      <w:r w:rsidR="00264AB2" w:rsidRPr="008362D0">
        <w:rPr>
          <w:rFonts w:asciiTheme="majorBidi" w:hAnsiTheme="majorBidi" w:cs="SBL Hebrew"/>
          <w:i/>
          <w:iCs/>
          <w:szCs w:val="18"/>
          <w:lang w:val="en-GB"/>
        </w:rPr>
        <w:t>q-r-y</w:t>
      </w:r>
      <w:r w:rsidR="00B35C34" w:rsidRPr="008362D0">
        <w:rPr>
          <w:rFonts w:asciiTheme="majorBidi" w:hAnsiTheme="majorBidi" w:cs="SBL Hebrew"/>
          <w:i/>
          <w:iCs/>
          <w:szCs w:val="18"/>
          <w:lang w:val="en-GB"/>
        </w:rPr>
        <w:t>,</w:t>
      </w:r>
      <w:r w:rsidR="00B35C34" w:rsidRPr="008362D0">
        <w:rPr>
          <w:rFonts w:asciiTheme="majorBidi" w:hAnsiTheme="majorBidi" w:cs="SBL Hebrew"/>
          <w:szCs w:val="18"/>
          <w:lang w:val="en-GB"/>
        </w:rPr>
        <w:t xml:space="preserve"> </w:t>
      </w:r>
      <w:r w:rsidR="00264AB2" w:rsidRPr="008362D0">
        <w:rPr>
          <w:rFonts w:asciiTheme="majorBidi" w:hAnsiTheme="majorBidi" w:cs="SBL Hebrew"/>
          <w:szCs w:val="18"/>
          <w:lang w:val="en-GB"/>
        </w:rPr>
        <w:t>cf. Neh 3:3; 2 Ch</w:t>
      </w:r>
      <w:r w:rsidR="00F70E83" w:rsidRPr="008362D0">
        <w:rPr>
          <w:rFonts w:asciiTheme="majorBidi" w:hAnsiTheme="majorBidi" w:cs="SBL Hebrew"/>
          <w:szCs w:val="18"/>
          <w:lang w:val="en-GB"/>
        </w:rPr>
        <w:t>r</w:t>
      </w:r>
      <w:r w:rsidR="00264AB2" w:rsidRPr="008362D0">
        <w:rPr>
          <w:rFonts w:asciiTheme="majorBidi" w:hAnsiTheme="majorBidi" w:cs="SBL Hebrew"/>
          <w:szCs w:val="18"/>
          <w:lang w:val="en-GB"/>
        </w:rPr>
        <w:t xml:space="preserve"> 34:11.</w:t>
      </w:r>
      <w:r w:rsidR="00724739" w:rsidRPr="008362D0">
        <w:rPr>
          <w:rFonts w:asciiTheme="majorBidi" w:hAnsiTheme="majorBidi" w:cs="SBL Hebrew"/>
          <w:szCs w:val="18"/>
          <w:lang w:val="en-GB"/>
        </w:rPr>
        <w:t xml:space="preserve"> </w:t>
      </w:r>
      <w:r w:rsidR="009B5126" w:rsidRPr="008362D0">
        <w:rPr>
          <w:rFonts w:asciiTheme="majorBidi" w:hAnsiTheme="majorBidi" w:cs="SBL Hebrew"/>
          <w:szCs w:val="18"/>
          <w:lang w:val="en-GB"/>
        </w:rPr>
        <w:t>Since</w:t>
      </w:r>
      <w:r w:rsidR="00724739" w:rsidRPr="008362D0">
        <w:rPr>
          <w:rFonts w:asciiTheme="majorBidi" w:hAnsiTheme="majorBidi" w:cs="SBL Hebrew"/>
          <w:szCs w:val="18"/>
          <w:lang w:val="en-GB"/>
        </w:rPr>
        <w:t xml:space="preserve"> the Hebrew term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is </w:t>
      </w:r>
      <w:r w:rsidR="00F70E83" w:rsidRPr="008362D0">
        <w:rPr>
          <w:rFonts w:asciiTheme="majorBidi" w:hAnsiTheme="majorBidi" w:cs="SBL Hebrew"/>
          <w:szCs w:val="18"/>
          <w:lang w:val="en-GB"/>
        </w:rPr>
        <w:t xml:space="preserve">commonly </w:t>
      </w:r>
      <w:r w:rsidR="00724739" w:rsidRPr="008362D0">
        <w:rPr>
          <w:rFonts w:asciiTheme="majorBidi" w:hAnsiTheme="majorBidi" w:cs="SBL Hebrew"/>
          <w:szCs w:val="18"/>
          <w:lang w:val="en-GB"/>
        </w:rPr>
        <w:t>interpreted as “stairs”</w:t>
      </w:r>
      <w:r w:rsidR="00F70E83" w:rsidRPr="008362D0">
        <w:rPr>
          <w:rFonts w:asciiTheme="majorBidi" w:hAnsiTheme="majorBidi" w:cs="SBL Hebrew"/>
          <w:szCs w:val="18"/>
          <w:lang w:val="en-GB"/>
        </w:rPr>
        <w:t xml:space="preserve"> in other instances</w:t>
      </w:r>
      <w:r w:rsidR="00724739" w:rsidRPr="008362D0">
        <w:rPr>
          <w:rFonts w:asciiTheme="majorBidi" w:hAnsiTheme="majorBidi" w:cs="SBL Hebrew"/>
          <w:szCs w:val="18"/>
          <w:lang w:val="en-GB"/>
        </w:rPr>
        <w:t xml:space="preserve"> (</w:t>
      </w:r>
      <w:r w:rsidR="00F70E83" w:rsidRPr="008362D0">
        <w:rPr>
          <w:rFonts w:asciiTheme="majorBidi" w:hAnsiTheme="majorBidi" w:cs="SBL Hebrew"/>
          <w:szCs w:val="18"/>
          <w:lang w:val="en-GB"/>
        </w:rPr>
        <w:t xml:space="preserve">such as </w:t>
      </w:r>
      <w:ins w:id="509" w:author="Jemma" w:date="2023-10-27T18:49:00Z">
        <w:r w:rsidR="00F53946">
          <w:rPr>
            <w:rFonts w:asciiTheme="majorBidi" w:hAnsiTheme="majorBidi" w:cs="SBL Hebrew"/>
            <w:szCs w:val="18"/>
            <w:lang w:val="en-GB"/>
          </w:rPr>
          <w:t xml:space="preserve">1 </w:t>
        </w:r>
      </w:ins>
      <w:r w:rsidR="00F70E83" w:rsidRPr="008362D0">
        <w:rPr>
          <w:rFonts w:asciiTheme="majorBidi" w:hAnsiTheme="majorBidi" w:cs="SBL Hebrew"/>
          <w:szCs w:val="18"/>
          <w:lang w:val="en-GB"/>
        </w:rPr>
        <w:t>Kgs</w:t>
      </w:r>
      <w:del w:id="510" w:author="Jemma" w:date="2023-10-27T18:49:00Z">
        <w:r w:rsidR="00F70E83" w:rsidRPr="008362D0" w:rsidDel="00F53946">
          <w:rPr>
            <w:rFonts w:asciiTheme="majorBidi" w:hAnsiTheme="majorBidi" w:cs="SBL Hebrew"/>
            <w:szCs w:val="18"/>
            <w:lang w:val="en-GB"/>
          </w:rPr>
          <w:delText xml:space="preserve"> 1</w:delText>
        </w:r>
      </w:del>
      <w:r w:rsidR="00F70E83" w:rsidRPr="008362D0">
        <w:rPr>
          <w:rFonts w:asciiTheme="majorBidi" w:hAnsiTheme="majorBidi" w:cs="SBL Hebrew"/>
          <w:szCs w:val="18"/>
          <w:lang w:val="en-GB"/>
        </w:rPr>
        <w:t xml:space="preserve"> 10:19; Neh 3:15</w:t>
      </w:r>
      <w:r w:rsidR="00724739" w:rsidRPr="008362D0">
        <w:rPr>
          <w:rFonts w:asciiTheme="majorBidi" w:hAnsiTheme="majorBidi" w:cs="SBL Hebrew"/>
          <w:szCs w:val="18"/>
          <w:lang w:val="en-GB"/>
        </w:rPr>
        <w:t>)</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some </w:t>
      </w:r>
      <w:r w:rsidR="009B5126" w:rsidRPr="008362D0">
        <w:rPr>
          <w:rFonts w:asciiTheme="majorBidi" w:hAnsiTheme="majorBidi" w:cs="SBL Hebrew"/>
          <w:szCs w:val="18"/>
          <w:lang w:val="en-GB"/>
        </w:rPr>
        <w:t xml:space="preserve">have suggested this meaning here </w:t>
      </w:r>
      <w:r w:rsidR="00724739" w:rsidRPr="008362D0">
        <w:rPr>
          <w:rFonts w:asciiTheme="majorBidi" w:hAnsiTheme="majorBidi" w:cs="SBL Hebrew"/>
          <w:szCs w:val="18"/>
          <w:lang w:val="en-GB"/>
        </w:rPr>
        <w:t>(</w:t>
      </w:r>
      <w:r w:rsidR="00F70E83" w:rsidRPr="008362D0">
        <w:rPr>
          <w:rFonts w:asciiTheme="majorBidi" w:hAnsiTheme="majorBidi" w:cs="SBL Hebrew"/>
          <w:szCs w:val="18"/>
          <w:lang w:val="en-GB"/>
        </w:rPr>
        <w:t>cf.,</w:t>
      </w:r>
      <w:r w:rsidR="00724739" w:rsidRPr="00FC76E0">
        <w:rPr>
          <w:rFonts w:asciiTheme="majorBidi" w:hAnsiTheme="majorBidi" w:cs="SBL Hebrew"/>
          <w:szCs w:val="18"/>
          <w:lang w:val="en-US"/>
        </w:rPr>
        <w:t xml:space="preserve"> Berg 1974, 307; Paas 1993 </w:t>
      </w:r>
      <w:r w:rsidR="00724739" w:rsidRPr="008362D0">
        <w:rPr>
          <w:rFonts w:asciiTheme="majorBidi" w:hAnsiTheme="majorBidi" w:cs="SBL Hebrew"/>
          <w:szCs w:val="18"/>
          <w:lang w:val="en-GB"/>
        </w:rPr>
        <w:t xml:space="preserve">who </w:t>
      </w:r>
      <w:r w:rsidR="00724739" w:rsidRPr="00FC76E0">
        <w:rPr>
          <w:rFonts w:asciiTheme="majorBidi" w:hAnsiTheme="majorBidi" w:cs="SBL Hebrew"/>
          <w:szCs w:val="18"/>
          <w:lang w:val="en-US"/>
        </w:rPr>
        <w:t>suggest</w:t>
      </w:r>
      <w:ins w:id="511" w:author="Jemma" w:date="2023-10-27T18:49:00Z">
        <w:r w:rsidR="003954B7">
          <w:rPr>
            <w:rFonts w:asciiTheme="majorBidi" w:hAnsiTheme="majorBidi" w:cs="SBL Hebrew"/>
            <w:szCs w:val="18"/>
            <w:lang w:val="en-US"/>
          </w:rPr>
          <w:t>s</w:t>
        </w:r>
      </w:ins>
      <w:del w:id="512" w:author="Jemma" w:date="2023-10-27T18:49:00Z">
        <w:r w:rsidR="00724739" w:rsidRPr="00FC76E0" w:rsidDel="003954B7">
          <w:rPr>
            <w:rFonts w:asciiTheme="majorBidi" w:hAnsiTheme="majorBidi" w:cs="SBL Hebrew"/>
            <w:szCs w:val="18"/>
            <w:lang w:val="en-US"/>
          </w:rPr>
          <w:delText>ing</w:delText>
        </w:r>
      </w:del>
      <w:r w:rsidR="00724739" w:rsidRPr="00FC76E0">
        <w:rPr>
          <w:rFonts w:asciiTheme="majorBidi" w:hAnsiTheme="majorBidi" w:cs="SBL Hebrew"/>
          <w:szCs w:val="18"/>
          <w:lang w:val="en-US"/>
        </w:rPr>
        <w:t xml:space="preserve"> an Egyptian influence; 2003, 294; Eidevall 2017, 231</w:t>
      </w:r>
      <w:r w:rsidR="004A6F42" w:rsidRPr="00FC76E0">
        <w:rPr>
          <w:rFonts w:asciiTheme="majorBidi" w:hAnsiTheme="majorBidi" w:cs="SBL Hebrew"/>
          <w:szCs w:val="18"/>
          <w:lang w:val="en-US"/>
        </w:rPr>
        <w:t>–</w:t>
      </w:r>
      <w:r w:rsidR="00724739" w:rsidRPr="00FC76E0">
        <w:rPr>
          <w:rFonts w:asciiTheme="majorBidi" w:hAnsiTheme="majorBidi" w:cs="SBL Hebrew"/>
          <w:szCs w:val="18"/>
          <w:lang w:val="en-US"/>
        </w:rPr>
        <w:t>232</w:t>
      </w:r>
      <w:r w:rsidR="00724739" w:rsidRPr="008362D0">
        <w:rPr>
          <w:rFonts w:asciiTheme="majorBidi" w:hAnsiTheme="majorBidi" w:cs="SBL Hebrew"/>
          <w:szCs w:val="18"/>
          <w:lang w:val="en-GB"/>
        </w:rPr>
        <w:t>.)</w:t>
      </w:r>
      <w:r w:rsidR="009B5126" w:rsidRPr="008362D0">
        <w:rPr>
          <w:rFonts w:asciiTheme="majorBidi" w:hAnsiTheme="majorBidi" w:cs="SBL Hebrew"/>
          <w:szCs w:val="18"/>
          <w:lang w:val="en-GB"/>
        </w:rPr>
        <w:t>. However,</w:t>
      </w:r>
      <w:r w:rsidR="00724739" w:rsidRPr="008362D0">
        <w:rPr>
          <w:rFonts w:asciiTheme="majorBidi" w:hAnsiTheme="majorBidi" w:cs="SBL Hebrew"/>
          <w:szCs w:val="18"/>
          <w:lang w:val="en-GB"/>
        </w:rPr>
        <w:t xml:space="preserve"> many others rightly underst</w:t>
      </w:r>
      <w:r w:rsidR="009B5126" w:rsidRPr="008362D0">
        <w:rPr>
          <w:rFonts w:asciiTheme="majorBidi" w:hAnsiTheme="majorBidi" w:cs="SBL Hebrew"/>
          <w:szCs w:val="18"/>
          <w:lang w:val="en-GB"/>
        </w:rPr>
        <w:t>an</w:t>
      </w:r>
      <w:r w:rsidR="00724739" w:rsidRPr="008362D0">
        <w:rPr>
          <w:rFonts w:asciiTheme="majorBidi" w:hAnsiTheme="majorBidi" w:cs="SBL Hebrew"/>
          <w:szCs w:val="18"/>
          <w:lang w:val="en-GB"/>
        </w:rPr>
        <w:t>d it</w:t>
      </w:r>
      <w:r w:rsidR="009B5126" w:rsidRPr="008362D0">
        <w:rPr>
          <w:rFonts w:asciiTheme="majorBidi" w:hAnsiTheme="majorBidi" w:cs="SBL Hebrew"/>
          <w:szCs w:val="18"/>
          <w:lang w:val="en-GB"/>
        </w:rPr>
        <w:t xml:space="preserve"> here</w:t>
      </w:r>
      <w:r w:rsidR="00724739" w:rsidRPr="008362D0">
        <w:rPr>
          <w:rFonts w:asciiTheme="majorBidi" w:hAnsiTheme="majorBidi" w:cs="SBL Hebrew"/>
          <w:szCs w:val="18"/>
          <w:lang w:val="en-GB"/>
        </w:rPr>
        <w:t xml:space="preserve"> as </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lofts,</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w:t>
      </w:r>
      <w:del w:id="513" w:author="Jemma" w:date="2023-10-27T18:54:00Z">
        <w:r w:rsidR="009B5126" w:rsidRPr="008362D0" w:rsidDel="003954B7">
          <w:rPr>
            <w:rFonts w:asciiTheme="majorBidi" w:hAnsiTheme="majorBidi" w:cs="SBL Hebrew"/>
            <w:szCs w:val="18"/>
            <w:lang w:val="en-GB"/>
          </w:rPr>
          <w:delText>aligning</w:delText>
        </w:r>
      </w:del>
      <w:ins w:id="514" w:author="Jemma" w:date="2023-10-27T18:54:00Z">
        <w:r w:rsidR="003954B7">
          <w:rPr>
            <w:rFonts w:asciiTheme="majorBidi" w:hAnsiTheme="majorBidi" w:cs="SBL Hebrew"/>
            <w:szCs w:val="18"/>
            <w:lang w:val="en-GB"/>
          </w:rPr>
          <w:t>in keeping</w:t>
        </w:r>
      </w:ins>
      <w:r w:rsidR="009B5126" w:rsidRPr="008362D0">
        <w:rPr>
          <w:rFonts w:asciiTheme="majorBidi" w:hAnsiTheme="majorBidi" w:cs="SBL Hebrew"/>
          <w:szCs w:val="18"/>
          <w:lang w:val="en-GB"/>
        </w:rPr>
        <w:t xml:space="preserve"> with</w:t>
      </w:r>
      <w:r w:rsidR="00724739" w:rsidRPr="008362D0">
        <w:rPr>
          <w:rFonts w:asciiTheme="majorBidi" w:hAnsiTheme="majorBidi" w:cs="SBL Hebrew"/>
          <w:szCs w:val="18"/>
          <w:lang w:val="en-GB"/>
        </w:rPr>
        <w:t xml:space="preserve"> </w:t>
      </w:r>
      <w:del w:id="515" w:author="Jemma" w:date="2023-10-27T18:54:00Z">
        <w:r w:rsidR="00724739" w:rsidRPr="008362D0" w:rsidDel="003954B7">
          <w:rPr>
            <w:rFonts w:asciiTheme="majorBidi" w:hAnsiTheme="majorBidi" w:cs="SBL Hebrew"/>
            <w:szCs w:val="18"/>
            <w:lang w:val="en-GB"/>
          </w:rPr>
          <w:delText xml:space="preserve">the </w:delText>
        </w:r>
      </w:del>
      <w:r w:rsidR="00724739" w:rsidRPr="008362D0">
        <w:rPr>
          <w:rFonts w:asciiTheme="majorBidi" w:hAnsiTheme="majorBidi" w:cs="SBL Hebrew"/>
          <w:szCs w:val="18"/>
          <w:lang w:val="en-GB"/>
        </w:rPr>
        <w:t>Greek and Latin translations of Amos 9:6 (</w:t>
      </w:r>
      <w:r w:rsidR="009B5126" w:rsidRPr="008362D0">
        <w:rPr>
          <w:rFonts w:asciiTheme="majorBidi" w:hAnsiTheme="majorBidi" w:cs="SBL Hebrew"/>
          <w:szCs w:val="18"/>
          <w:lang w:val="en-GB"/>
        </w:rPr>
        <w:t>c</w:t>
      </w:r>
      <w:r w:rsidR="00724739" w:rsidRPr="00FC76E0">
        <w:rPr>
          <w:rFonts w:asciiTheme="majorBidi" w:hAnsiTheme="majorBidi" w:cs="SBL Hebrew"/>
          <w:szCs w:val="18"/>
          <w:lang w:val="en-US"/>
        </w:rPr>
        <w:t>f.</w:t>
      </w:r>
      <w:r w:rsidR="009B5126" w:rsidRPr="008362D0">
        <w:rPr>
          <w:rFonts w:asciiTheme="majorBidi" w:hAnsiTheme="majorBidi" w:cs="SBL Hebrew"/>
          <w:szCs w:val="18"/>
          <w:lang w:val="en-GB"/>
        </w:rPr>
        <w:t>,</w:t>
      </w:r>
      <w:r w:rsidR="00724739" w:rsidRPr="00FC76E0">
        <w:rPr>
          <w:rFonts w:asciiTheme="majorBidi" w:hAnsiTheme="majorBidi" w:cs="SBL Hebrew"/>
          <w:szCs w:val="18"/>
          <w:lang w:val="en-US"/>
        </w:rPr>
        <w:t xml:space="preserve"> Harper 1905, 190</w:t>
      </w:r>
      <w:r w:rsidR="004A6F42" w:rsidRPr="00FC76E0">
        <w:rPr>
          <w:rFonts w:asciiTheme="majorBidi" w:hAnsiTheme="majorBidi" w:cs="SBL Hebrew"/>
          <w:szCs w:val="18"/>
          <w:lang w:val="en-US"/>
        </w:rPr>
        <w:t>–</w:t>
      </w:r>
      <w:r w:rsidR="00724739" w:rsidRPr="00FC76E0">
        <w:rPr>
          <w:rFonts w:asciiTheme="majorBidi" w:hAnsiTheme="majorBidi" w:cs="SBL Hebrew"/>
          <w:szCs w:val="18"/>
          <w:lang w:val="en-US"/>
        </w:rPr>
        <w:t>191; Edghill 1926, 89; Gaster 1935, 25; Mays 1969, 155; Cripps 1969, 261; Wolff 1969, 336; Rudolph 1971, 242, n. 6; Crenshaw 1975, 72, 74; Paul 1991, 280, n. 75</w:t>
      </w:r>
      <w:r w:rsidR="00F70E83" w:rsidRPr="008362D0">
        <w:rPr>
          <w:rFonts w:asciiTheme="majorBidi" w:hAnsiTheme="majorBidi" w:cs="SBL Hebrew"/>
          <w:szCs w:val="18"/>
          <w:lang w:val="en-GB"/>
        </w:rPr>
        <w:t>)</w:t>
      </w:r>
      <w:r w:rsidR="00724739" w:rsidRPr="008362D0">
        <w:rPr>
          <w:rFonts w:asciiTheme="majorBidi" w:hAnsiTheme="majorBidi" w:cs="SBL Hebrew"/>
          <w:szCs w:val="18"/>
          <w:lang w:val="en-GB"/>
        </w:rPr>
        <w:t>. While most suggest that</w:t>
      </w:r>
      <w:del w:id="516" w:author="Jemma" w:date="2023-10-27T18:50:00Z">
        <w:r w:rsidR="00724739" w:rsidRPr="008362D0" w:rsidDel="003954B7">
          <w:rPr>
            <w:rFonts w:asciiTheme="majorBidi" w:hAnsiTheme="majorBidi" w:cs="SBL Hebrew"/>
            <w:szCs w:val="18"/>
            <w:lang w:val="en-GB"/>
          </w:rPr>
          <w:delText xml:space="preserve"> a</w:delText>
        </w:r>
      </w:del>
      <w:r w:rsidR="00724739" w:rsidRPr="008362D0">
        <w:rPr>
          <w:rFonts w:asciiTheme="majorBidi" w:hAnsiTheme="majorBidi" w:cs="SBL Hebrew"/>
          <w:szCs w:val="18"/>
          <w:lang w:val="en-GB"/>
        </w:rPr>
        <w:t xml:space="preserve"> dittography of the letter </w:t>
      </w:r>
      <w:r w:rsidR="00724739" w:rsidRPr="008362D0">
        <w:rPr>
          <w:rFonts w:asciiTheme="majorBidi" w:hAnsiTheme="majorBidi" w:cs="SBL Hebrew"/>
          <w:szCs w:val="18"/>
          <w:rtl/>
          <w:lang w:val="en-GB"/>
        </w:rPr>
        <w:t>מ</w:t>
      </w:r>
      <w:r w:rsidR="00724739" w:rsidRPr="008362D0">
        <w:rPr>
          <w:rFonts w:asciiTheme="majorBidi" w:hAnsiTheme="majorBidi" w:cs="SBL Hebrew"/>
          <w:szCs w:val="18"/>
          <w:lang w:val="en-GB"/>
        </w:rPr>
        <w:t xml:space="preserve"> turned </w:t>
      </w:r>
      <w:r w:rsidR="00724739" w:rsidRPr="008362D0">
        <w:rPr>
          <w:rFonts w:asciiTheme="majorBidi" w:hAnsiTheme="majorBidi" w:cs="SBL Hebrew"/>
          <w:szCs w:val="18"/>
          <w:rtl/>
          <w:lang w:val="en-GB"/>
        </w:rPr>
        <w:t>עליות</w:t>
      </w:r>
      <w:r w:rsidR="00724739" w:rsidRPr="008362D0">
        <w:rPr>
          <w:rFonts w:asciiTheme="majorBidi" w:hAnsiTheme="majorBidi" w:cs="SBL Hebrew"/>
          <w:szCs w:val="18"/>
          <w:lang w:val="en-GB"/>
        </w:rPr>
        <w:t xml:space="preserve"> into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in Amos 9:6, the term </w:t>
      </w:r>
      <w:r w:rsidR="00724739" w:rsidRPr="008362D0">
        <w:rPr>
          <w:rFonts w:asciiTheme="majorBidi" w:hAnsiTheme="majorBidi" w:cs="SBL Hebrew"/>
          <w:szCs w:val="18"/>
          <w:rtl/>
          <w:lang w:val="en-GB"/>
        </w:rPr>
        <w:t>מעלות</w:t>
      </w:r>
      <w:r w:rsidR="00724739" w:rsidRPr="008362D0">
        <w:rPr>
          <w:rFonts w:asciiTheme="majorBidi" w:hAnsiTheme="majorBidi" w:cs="SBL Hebrew"/>
          <w:szCs w:val="18"/>
          <w:lang w:val="en-GB"/>
        </w:rPr>
        <w:t xml:space="preserve"> may have merely been used as a synonym for </w:t>
      </w:r>
      <w:r w:rsidR="00724739" w:rsidRPr="008362D0">
        <w:rPr>
          <w:rFonts w:asciiTheme="majorBidi" w:hAnsiTheme="majorBidi" w:cs="SBL Hebrew"/>
          <w:szCs w:val="18"/>
          <w:rtl/>
          <w:lang w:val="en-GB"/>
        </w:rPr>
        <w:t>עליות</w:t>
      </w:r>
      <w:r w:rsidR="009B5126" w:rsidRPr="008362D0">
        <w:rPr>
          <w:rFonts w:asciiTheme="majorBidi" w:hAnsiTheme="majorBidi" w:cs="SBL Hebrew"/>
          <w:szCs w:val="18"/>
          <w:lang w:val="en-GB"/>
        </w:rPr>
        <w:t>;</w:t>
      </w:r>
      <w:r w:rsidR="00724739" w:rsidRPr="008362D0">
        <w:rPr>
          <w:rFonts w:asciiTheme="majorBidi" w:hAnsiTheme="majorBidi" w:cs="SBL Hebrew"/>
          <w:szCs w:val="18"/>
          <w:lang w:val="en-GB"/>
        </w:rPr>
        <w:t xml:space="preserve"> see Driver </w:t>
      </w:r>
      <w:del w:id="517" w:author="Jemma" w:date="2023-10-27T18:50:00Z">
        <w:r w:rsidR="00724739" w:rsidRPr="008362D0" w:rsidDel="003954B7">
          <w:rPr>
            <w:rFonts w:asciiTheme="majorBidi" w:hAnsiTheme="majorBidi" w:cs="SBL Hebrew"/>
            <w:szCs w:val="18"/>
            <w:lang w:val="en-GB"/>
          </w:rPr>
          <w:delText>S.R.</w:delText>
        </w:r>
      </w:del>
      <w:del w:id="518" w:author="Jemma" w:date="2023-10-27T18:51:00Z">
        <w:r w:rsidR="00724739" w:rsidRPr="008362D0" w:rsidDel="003954B7">
          <w:rPr>
            <w:rFonts w:asciiTheme="majorBidi" w:hAnsiTheme="majorBidi" w:cs="SBL Hebrew"/>
            <w:szCs w:val="18"/>
            <w:lang w:val="en-GB"/>
          </w:rPr>
          <w:delText xml:space="preserve"> </w:delText>
        </w:r>
      </w:del>
      <w:r w:rsidR="00724739" w:rsidRPr="008362D0">
        <w:rPr>
          <w:rFonts w:asciiTheme="majorBidi" w:hAnsiTheme="majorBidi" w:cs="SBL Hebrew"/>
          <w:szCs w:val="18"/>
          <w:lang w:val="en-GB"/>
        </w:rPr>
        <w:t>1915, 223.</w:t>
      </w:r>
    </w:p>
  </w:footnote>
  <w:footnote w:id="52">
    <w:p w14:paraId="4B8DFC87" w14:textId="7AB1DC5B" w:rsidR="00304F41" w:rsidRPr="008362D0" w:rsidRDefault="00304F41"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772FC6" w:rsidRPr="00FC76E0">
        <w:rPr>
          <w:rFonts w:asciiTheme="majorBidi" w:hAnsiTheme="majorBidi" w:cs="SBL Hebrew"/>
          <w:szCs w:val="18"/>
          <w:lang w:val="en-US"/>
        </w:rPr>
        <w:t>Gaster 1935, n. f (and cf. Harper 1905, 191)</w:t>
      </w:r>
      <w:r w:rsidR="00772FC6" w:rsidRPr="008362D0">
        <w:rPr>
          <w:rFonts w:asciiTheme="majorBidi" w:hAnsiTheme="majorBidi" w:cs="SBL Hebrew"/>
          <w:szCs w:val="18"/>
          <w:lang w:val="en-GB"/>
        </w:rPr>
        <w:t xml:space="preserve">. In addition to Ps 104, Gaster compared this text to line 17 in the Babylonian composition </w:t>
      </w:r>
      <w:r w:rsidR="00772FC6" w:rsidRPr="008362D0">
        <w:rPr>
          <w:rFonts w:asciiTheme="majorBidi" w:hAnsiTheme="majorBidi" w:cs="SBL Hebrew"/>
          <w:i/>
          <w:iCs/>
          <w:szCs w:val="18"/>
          <w:lang w:val="en-GB"/>
        </w:rPr>
        <w:t xml:space="preserve">The </w:t>
      </w:r>
      <w:r w:rsidR="00F70E83" w:rsidRPr="008362D0">
        <w:rPr>
          <w:rFonts w:asciiTheme="majorBidi" w:hAnsiTheme="majorBidi" w:cs="SBL Hebrew"/>
          <w:i/>
          <w:iCs/>
          <w:szCs w:val="18"/>
          <w:lang w:val="en-GB"/>
        </w:rPr>
        <w:t>F</w:t>
      </w:r>
      <w:r w:rsidR="00772FC6" w:rsidRPr="008362D0">
        <w:rPr>
          <w:rFonts w:asciiTheme="majorBidi" w:hAnsiTheme="majorBidi" w:cs="SBL Hebrew"/>
          <w:i/>
          <w:iCs/>
          <w:szCs w:val="18"/>
          <w:lang w:val="en-GB"/>
        </w:rPr>
        <w:t>oundation of Eridu</w:t>
      </w:r>
      <w:r w:rsidR="00772FC6" w:rsidRPr="008362D0">
        <w:rPr>
          <w:rFonts w:asciiTheme="majorBidi" w:hAnsiTheme="majorBidi" w:cs="SBL Hebrew"/>
          <w:szCs w:val="18"/>
          <w:lang w:val="en-GB"/>
        </w:rPr>
        <w:t xml:space="preserve"> (Lambert 2013, 372</w:t>
      </w:r>
      <w:r w:rsidR="004A6F42" w:rsidRPr="008362D0">
        <w:rPr>
          <w:rFonts w:asciiTheme="majorBidi" w:hAnsiTheme="majorBidi" w:cs="SBL Hebrew"/>
          <w:szCs w:val="18"/>
          <w:lang w:val="en-GB"/>
        </w:rPr>
        <w:t>–</w:t>
      </w:r>
      <w:r w:rsidR="00772FC6" w:rsidRPr="008362D0">
        <w:rPr>
          <w:rFonts w:asciiTheme="majorBidi" w:hAnsiTheme="majorBidi" w:cs="SBL Hebrew"/>
          <w:szCs w:val="18"/>
          <w:lang w:val="en-GB"/>
        </w:rPr>
        <w:t>373): “Marduk constructed a raft on the surface of the waters.”</w:t>
      </w:r>
    </w:p>
  </w:footnote>
  <w:footnote w:id="53">
    <w:p w14:paraId="41704752" w14:textId="0312C4E9" w:rsidR="008D7B78" w:rsidRPr="008362D0" w:rsidRDefault="008D7B7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For the motif of</w:t>
      </w:r>
      <w:r w:rsidRPr="00FC76E0">
        <w:rPr>
          <w:rFonts w:asciiTheme="majorBidi" w:hAnsiTheme="majorBidi" w:cs="SBL Hebrew"/>
          <w:szCs w:val="18"/>
          <w:lang w:val="en-US"/>
        </w:rPr>
        <w:t xml:space="preserve"> </w:t>
      </w:r>
      <w:ins w:id="528" w:author="Jemma" w:date="2023-10-27T18:51:00Z">
        <w:r w:rsidR="003954B7">
          <w:rPr>
            <w:rFonts w:asciiTheme="majorBidi" w:hAnsiTheme="majorBidi" w:cs="SBL Hebrew"/>
            <w:szCs w:val="18"/>
            <w:lang w:val="en-US"/>
          </w:rPr>
          <w:t xml:space="preserve">the </w:t>
        </w:r>
      </w:ins>
      <w:r w:rsidRPr="00FC76E0">
        <w:rPr>
          <w:rFonts w:asciiTheme="majorBidi" w:hAnsiTheme="majorBidi" w:cs="SBL Hebrew"/>
          <w:szCs w:val="18"/>
          <w:lang w:val="en-US"/>
        </w:rPr>
        <w:t xml:space="preserve">building </w:t>
      </w:r>
      <w:ins w:id="529" w:author="Jemma" w:date="2023-10-27T18:52:00Z">
        <w:r w:rsidR="003954B7">
          <w:rPr>
            <w:rFonts w:asciiTheme="majorBidi" w:hAnsiTheme="majorBidi" w:cs="SBL Hebrew"/>
            <w:szCs w:val="18"/>
            <w:lang w:val="en-US"/>
          </w:rPr>
          <w:t xml:space="preserve">of </w:t>
        </w:r>
      </w:ins>
      <w:r w:rsidR="008F24C6" w:rsidRPr="008362D0">
        <w:rPr>
          <w:rFonts w:asciiTheme="majorBidi" w:hAnsiTheme="majorBidi" w:cs="SBL Hebrew"/>
          <w:szCs w:val="18"/>
          <w:lang w:val="en-GB"/>
        </w:rPr>
        <w:t>G</w:t>
      </w:r>
      <w:r w:rsidRPr="00FC76E0">
        <w:rPr>
          <w:rFonts w:asciiTheme="majorBidi" w:hAnsiTheme="majorBidi" w:cs="SBL Hebrew"/>
          <w:szCs w:val="18"/>
          <w:lang w:val="en-US"/>
        </w:rPr>
        <w:t xml:space="preserve">od’s abode that concludes cosmogonies in the Bible and </w:t>
      </w:r>
      <w:del w:id="530" w:author="Jemma" w:date="2023-10-27T18:52:00Z">
        <w:r w:rsidRPr="00FC76E0" w:rsidDel="003954B7">
          <w:rPr>
            <w:rFonts w:asciiTheme="majorBidi" w:hAnsiTheme="majorBidi" w:cs="SBL Hebrew"/>
            <w:szCs w:val="18"/>
            <w:lang w:val="en-US"/>
          </w:rPr>
          <w:delText xml:space="preserve">the </w:delText>
        </w:r>
      </w:del>
      <w:r w:rsidRPr="00FC76E0">
        <w:rPr>
          <w:rFonts w:asciiTheme="majorBidi" w:hAnsiTheme="majorBidi" w:cs="SBL Hebrew"/>
          <w:szCs w:val="18"/>
          <w:lang w:val="en-US"/>
        </w:rPr>
        <w:t>ancient Near Eastern literature</w:t>
      </w:r>
      <w:r w:rsidRPr="008362D0">
        <w:rPr>
          <w:rFonts w:asciiTheme="majorBidi" w:hAnsiTheme="majorBidi" w:cs="SBL Hebrew"/>
          <w:szCs w:val="18"/>
          <w:lang w:val="en-GB"/>
        </w:rPr>
        <w:t>, see Ayali-Darshan 2020, 187</w:t>
      </w:r>
      <w:r w:rsidR="00BF6D1E" w:rsidRPr="008362D0">
        <w:rPr>
          <w:rFonts w:asciiTheme="majorBidi" w:hAnsiTheme="majorBidi" w:cs="SBL Hebrew"/>
          <w:szCs w:val="18"/>
          <w:lang w:val="en-GB"/>
        </w:rPr>
        <w:t>–</w:t>
      </w:r>
      <w:r w:rsidRPr="008362D0">
        <w:rPr>
          <w:rFonts w:asciiTheme="majorBidi" w:hAnsiTheme="majorBidi" w:cs="SBL Hebrew"/>
          <w:szCs w:val="18"/>
          <w:lang w:val="en-GB"/>
        </w:rPr>
        <w:t>190, and previous references there.</w:t>
      </w:r>
    </w:p>
  </w:footnote>
  <w:footnote w:id="54">
    <w:p w14:paraId="11404F5D" w14:textId="265C5F6D" w:rsidR="004542A4" w:rsidRPr="008362D0" w:rsidRDefault="004542A4"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009E619D" w:rsidRPr="008362D0">
        <w:rPr>
          <w:rFonts w:asciiTheme="majorBidi" w:hAnsiTheme="majorBidi" w:cs="SBL Hebrew"/>
          <w:szCs w:val="18"/>
          <w:lang w:val="en-GB"/>
        </w:rPr>
        <w:t xml:space="preserve">This interpretation is primarily drawn from the context, as in its other biblical occurrences it typically signifies “a bundle” </w:t>
      </w:r>
      <w:r w:rsidR="00772FC6" w:rsidRPr="008362D0">
        <w:rPr>
          <w:rFonts w:asciiTheme="majorBidi" w:hAnsiTheme="majorBidi" w:cs="SBL Hebrew"/>
          <w:szCs w:val="18"/>
          <w:lang w:val="en-GB"/>
        </w:rPr>
        <w:t>(</w:t>
      </w:r>
      <w:r w:rsidR="009B5126" w:rsidRPr="008362D0">
        <w:rPr>
          <w:rFonts w:asciiTheme="majorBidi" w:hAnsiTheme="majorBidi" w:cs="SBL Hebrew"/>
          <w:szCs w:val="18"/>
          <w:lang w:val="en-GB"/>
        </w:rPr>
        <w:t xml:space="preserve">but </w:t>
      </w:r>
      <w:r w:rsidR="00772FC6" w:rsidRPr="008362D0">
        <w:rPr>
          <w:rFonts w:asciiTheme="majorBidi" w:hAnsiTheme="majorBidi" w:cs="SBL Hebrew"/>
          <w:szCs w:val="18"/>
          <w:lang w:val="en-GB"/>
        </w:rPr>
        <w:t xml:space="preserve">cf. Paas 1993, who interprets </w:t>
      </w:r>
      <w:r w:rsidR="00772FC6" w:rsidRPr="008362D0">
        <w:rPr>
          <w:rFonts w:asciiTheme="majorBidi" w:hAnsiTheme="majorBidi" w:cs="SBL Hebrew" w:hint="cs"/>
          <w:szCs w:val="18"/>
          <w:rtl/>
          <w:lang w:val="en-GB"/>
        </w:rPr>
        <w:t>אגודה</w:t>
      </w:r>
      <w:r w:rsidR="00772FC6" w:rsidRPr="008362D0">
        <w:rPr>
          <w:rFonts w:asciiTheme="majorBidi" w:hAnsiTheme="majorBidi" w:cs="SBL Hebrew"/>
          <w:szCs w:val="18"/>
          <w:lang w:val="en-GB"/>
        </w:rPr>
        <w:t xml:space="preserve"> here as a bundle of plants decorat</w:t>
      </w:r>
      <w:ins w:id="533" w:author="Jemma" w:date="2023-10-27T18:52:00Z">
        <w:r w:rsidR="003954B7">
          <w:rPr>
            <w:rFonts w:asciiTheme="majorBidi" w:hAnsiTheme="majorBidi" w:cs="SBL Hebrew"/>
            <w:szCs w:val="18"/>
            <w:lang w:val="en-GB"/>
          </w:rPr>
          <w:t>ing</w:t>
        </w:r>
      </w:ins>
      <w:del w:id="534" w:author="Jemma" w:date="2023-10-27T18:52:00Z">
        <w:r w:rsidR="00772FC6" w:rsidRPr="008362D0" w:rsidDel="003954B7">
          <w:rPr>
            <w:rFonts w:asciiTheme="majorBidi" w:hAnsiTheme="majorBidi" w:cs="SBL Hebrew"/>
            <w:szCs w:val="18"/>
            <w:lang w:val="en-GB"/>
          </w:rPr>
          <w:delText>ed</w:delText>
        </w:r>
      </w:del>
      <w:r w:rsidR="00772FC6" w:rsidRPr="008362D0">
        <w:rPr>
          <w:rFonts w:asciiTheme="majorBidi" w:hAnsiTheme="majorBidi" w:cs="SBL Hebrew"/>
          <w:szCs w:val="18"/>
          <w:lang w:val="en-GB"/>
        </w:rPr>
        <w:t xml:space="preserve"> the throne of YHWH, inspired by Egyptian iconography). </w:t>
      </w:r>
      <w:r w:rsidR="00772FC6" w:rsidRPr="008362D0">
        <w:rPr>
          <w:rFonts w:asciiTheme="majorBidi" w:hAnsiTheme="majorBidi" w:cs="SBL Hebrew"/>
          <w:i/>
          <w:iCs/>
          <w:szCs w:val="18"/>
          <w:lang w:val="en-GB"/>
        </w:rPr>
        <w:t>BDB</w:t>
      </w:r>
      <w:r w:rsidR="00772FC6" w:rsidRPr="008362D0">
        <w:rPr>
          <w:rFonts w:asciiTheme="majorBidi" w:hAnsiTheme="majorBidi" w:cs="SBL Hebrew"/>
          <w:szCs w:val="18"/>
          <w:lang w:val="en-GB"/>
        </w:rPr>
        <w:t xml:space="preserve"> 8a suggests a semantic development of the root </w:t>
      </w:r>
      <w:r w:rsidR="00772FC6" w:rsidRPr="008362D0">
        <w:rPr>
          <w:rFonts w:asciiTheme="majorBidi" w:hAnsiTheme="majorBidi" w:cs="SBL Hebrew"/>
          <w:i/>
          <w:iCs/>
          <w:szCs w:val="18"/>
          <w:lang w:val="en-GB"/>
        </w:rPr>
        <w:t>ˀ-g-d</w:t>
      </w:r>
      <w:r w:rsidR="00772FC6" w:rsidRPr="008362D0">
        <w:rPr>
          <w:rFonts w:asciiTheme="majorBidi" w:hAnsiTheme="majorBidi" w:cs="SBL Hebrew"/>
          <w:szCs w:val="18"/>
          <w:lang w:val="en-GB"/>
        </w:rPr>
        <w:t xml:space="preserve"> (“as fitted together, constructed”), comparing it to </w:t>
      </w:r>
      <w:r w:rsidR="009E619D" w:rsidRPr="008362D0">
        <w:rPr>
          <w:rFonts w:asciiTheme="majorBidi" w:hAnsiTheme="majorBidi" w:cs="SBL Hebrew"/>
          <w:szCs w:val="18"/>
          <w:lang w:val="en-GB"/>
        </w:rPr>
        <w:t xml:space="preserve">the </w:t>
      </w:r>
      <w:r w:rsidR="00772FC6" w:rsidRPr="008362D0">
        <w:rPr>
          <w:rFonts w:asciiTheme="majorBidi" w:hAnsiTheme="majorBidi" w:cs="SBL Hebrew"/>
          <w:szCs w:val="18"/>
          <w:lang w:val="en-GB"/>
        </w:rPr>
        <w:t xml:space="preserve">Arabic </w:t>
      </w:r>
      <w:r w:rsidR="00772FC6" w:rsidRPr="008362D0">
        <w:rPr>
          <w:rFonts w:asciiTheme="majorBidi" w:hAnsiTheme="majorBidi" w:cs="SBL Hebrew"/>
          <w:i/>
          <w:iCs/>
          <w:szCs w:val="18"/>
          <w:lang w:val="en-GB"/>
        </w:rPr>
        <w:t>ˀijād</w:t>
      </w:r>
      <w:r w:rsidR="009E619D" w:rsidRPr="008362D0">
        <w:rPr>
          <w:rFonts w:asciiTheme="majorBidi" w:hAnsiTheme="majorBidi" w:cs="SBL Hebrew"/>
          <w:szCs w:val="18"/>
          <w:lang w:val="en-GB"/>
        </w:rPr>
        <w:t>, meaning</w:t>
      </w:r>
      <w:r w:rsidR="00772FC6" w:rsidRPr="008362D0">
        <w:rPr>
          <w:rFonts w:asciiTheme="majorBidi" w:hAnsiTheme="majorBidi" w:cs="SBL Hebrew"/>
          <w:szCs w:val="18"/>
          <w:lang w:val="en-GB"/>
        </w:rPr>
        <w:t xml:space="preserve"> “</w:t>
      </w:r>
      <w:r w:rsidR="005E095D" w:rsidRPr="008362D0">
        <w:rPr>
          <w:rFonts w:asciiTheme="majorBidi" w:hAnsiTheme="majorBidi" w:cs="SBL Hebrew"/>
          <w:szCs w:val="18"/>
          <w:lang w:val="en-GB"/>
        </w:rPr>
        <w:t>arch, dome</w:t>
      </w:r>
      <w:r w:rsidR="00F1106A" w:rsidRPr="008362D0">
        <w:rPr>
          <w:rFonts w:asciiTheme="majorBidi" w:hAnsiTheme="majorBidi" w:cs="SBL Hebrew"/>
          <w:szCs w:val="18"/>
          <w:lang w:val="en-GB"/>
        </w:rPr>
        <w:t>.”</w:t>
      </w:r>
      <w:r w:rsidR="005E095D" w:rsidRPr="008362D0">
        <w:rPr>
          <w:rFonts w:asciiTheme="majorBidi" w:hAnsiTheme="majorBidi" w:cs="SBL Hebrew"/>
          <w:szCs w:val="18"/>
          <w:lang w:val="en-GB"/>
        </w:rPr>
        <w:t xml:space="preserve"> Gaster 1935, 25 compared it to the Arabic </w:t>
      </w:r>
      <w:r w:rsidR="005E095D" w:rsidRPr="008362D0">
        <w:rPr>
          <w:rFonts w:asciiTheme="majorBidi" w:hAnsiTheme="majorBidi" w:cs="SBL Hebrew"/>
          <w:i/>
          <w:iCs/>
          <w:szCs w:val="18"/>
          <w:lang w:val="en-GB"/>
        </w:rPr>
        <w:t xml:space="preserve">ˀajd </w:t>
      </w:r>
      <w:r w:rsidR="005E095D" w:rsidRPr="008362D0">
        <w:rPr>
          <w:rFonts w:asciiTheme="majorBidi" w:hAnsiTheme="majorBidi" w:cs="SBL Hebrew"/>
          <w:szCs w:val="18"/>
          <w:lang w:val="en-GB"/>
        </w:rPr>
        <w:t xml:space="preserve">“foundation,” in light of which he interpreted </w:t>
      </w:r>
      <w:r w:rsidR="005E095D" w:rsidRPr="008362D0">
        <w:rPr>
          <w:rFonts w:asciiTheme="majorBidi" w:hAnsiTheme="majorBidi" w:cs="SBL Hebrew" w:hint="cs"/>
          <w:szCs w:val="18"/>
          <w:rtl/>
          <w:lang w:val="en-GB"/>
        </w:rPr>
        <w:t>אגודה</w:t>
      </w:r>
      <w:r w:rsidR="005E095D" w:rsidRPr="008362D0">
        <w:rPr>
          <w:rFonts w:asciiTheme="majorBidi" w:hAnsiTheme="majorBidi" w:cs="SBL Hebrew"/>
          <w:szCs w:val="18"/>
          <w:lang w:val="en-GB"/>
        </w:rPr>
        <w:t>. For additional suggestions, including emendations, see Weiss 1992</w:t>
      </w:r>
      <w:r w:rsidR="009E619D" w:rsidRPr="008362D0">
        <w:rPr>
          <w:rFonts w:asciiTheme="majorBidi" w:hAnsiTheme="majorBidi" w:cs="SBL Hebrew"/>
          <w:szCs w:val="18"/>
          <w:lang w:val="en-GB"/>
        </w:rPr>
        <w:t>:2</w:t>
      </w:r>
      <w:r w:rsidR="005E095D" w:rsidRPr="008362D0">
        <w:rPr>
          <w:rFonts w:asciiTheme="majorBidi" w:hAnsiTheme="majorBidi" w:cs="SBL Hebrew"/>
          <w:szCs w:val="18"/>
          <w:lang w:val="en-GB"/>
        </w:rPr>
        <w:t>, 517, nn. 89</w:t>
      </w:r>
      <w:r w:rsidR="004A6F42" w:rsidRPr="008362D0">
        <w:rPr>
          <w:rFonts w:asciiTheme="majorBidi" w:hAnsiTheme="majorBidi" w:cs="SBL Hebrew"/>
          <w:szCs w:val="18"/>
          <w:lang w:val="en-GB"/>
        </w:rPr>
        <w:t>–</w:t>
      </w:r>
      <w:r w:rsidR="005E095D" w:rsidRPr="008362D0">
        <w:rPr>
          <w:rFonts w:asciiTheme="majorBidi" w:hAnsiTheme="majorBidi" w:cs="SBL Hebrew"/>
          <w:szCs w:val="18"/>
          <w:lang w:val="en-GB"/>
        </w:rPr>
        <w:t>91.</w:t>
      </w:r>
    </w:p>
  </w:footnote>
  <w:footnote w:id="55">
    <w:p w14:paraId="479BC443" w14:textId="46138D3E" w:rsidR="00BF6D1E" w:rsidRPr="008362D0" w:rsidRDefault="00BF6D1E"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Prov 8:27</w:t>
      </w:r>
      <w:r w:rsidRPr="00FC76E0">
        <w:rPr>
          <w:rFonts w:asciiTheme="majorBidi" w:hAnsiTheme="majorBidi" w:cs="SBL Hebrew"/>
          <w:szCs w:val="18"/>
          <w:lang w:val="en-US"/>
        </w:rPr>
        <w:t>: “When he inscribed (</w:t>
      </w:r>
      <w:r w:rsidRPr="008362D0">
        <w:rPr>
          <w:rFonts w:asciiTheme="majorBidi" w:hAnsiTheme="majorBidi" w:cs="SBL Hebrew"/>
          <w:szCs w:val="18"/>
          <w:rtl/>
        </w:rPr>
        <w:t>בחקו</w:t>
      </w:r>
      <w:r w:rsidRPr="00FC76E0">
        <w:rPr>
          <w:rFonts w:asciiTheme="majorBidi" w:hAnsiTheme="majorBidi" w:cs="SBL Hebrew"/>
          <w:szCs w:val="18"/>
          <w:lang w:val="en-US"/>
        </w:rPr>
        <w:t>) a circle (</w:t>
      </w:r>
      <w:r w:rsidRPr="008362D0">
        <w:rPr>
          <w:rFonts w:asciiTheme="majorBidi" w:hAnsiTheme="majorBidi" w:cs="SBL Hebrew"/>
          <w:szCs w:val="18"/>
          <w:rtl/>
        </w:rPr>
        <w:t>חוג</w:t>
      </w:r>
      <w:r w:rsidRPr="00FC76E0">
        <w:rPr>
          <w:rFonts w:asciiTheme="majorBidi" w:hAnsiTheme="majorBidi" w:cs="SBL Hebrew"/>
          <w:szCs w:val="18"/>
          <w:lang w:val="en-US"/>
        </w:rPr>
        <w:t>) upon the deep (</w:t>
      </w:r>
      <w:r w:rsidRPr="008362D0">
        <w:rPr>
          <w:rFonts w:asciiTheme="majorBidi" w:hAnsiTheme="majorBidi" w:cs="SBL Hebrew"/>
          <w:szCs w:val="18"/>
          <w:rtl/>
        </w:rPr>
        <w:t>תהום</w:t>
      </w:r>
      <w:r w:rsidRPr="00FC76E0">
        <w:rPr>
          <w:rFonts w:asciiTheme="majorBidi" w:hAnsiTheme="majorBidi" w:cs="SBL Hebrew"/>
          <w:szCs w:val="18"/>
          <w:lang w:val="en-US"/>
        </w:rPr>
        <w:t>)</w:t>
      </w:r>
      <w:r w:rsidRPr="008362D0">
        <w:rPr>
          <w:rFonts w:asciiTheme="majorBidi" w:hAnsiTheme="majorBidi" w:cs="SBL Hebrew"/>
          <w:szCs w:val="18"/>
          <w:lang w:val="en-GB"/>
        </w:rPr>
        <w:t>;</w:t>
      </w:r>
      <w:r w:rsidRPr="00FC76E0">
        <w:rPr>
          <w:rFonts w:asciiTheme="majorBidi" w:hAnsiTheme="majorBidi" w:cs="SBL Hebrew"/>
          <w:szCs w:val="18"/>
          <w:lang w:val="en-US"/>
        </w:rPr>
        <w:t xml:space="preserve">” </w:t>
      </w:r>
      <w:r w:rsidRPr="008362D0">
        <w:rPr>
          <w:rFonts w:asciiTheme="majorBidi" w:hAnsiTheme="majorBidi" w:cs="SBL Hebrew"/>
          <w:szCs w:val="18"/>
          <w:lang w:val="en-GB"/>
        </w:rPr>
        <w:t>Job 26:10:</w:t>
      </w:r>
      <w:r w:rsidRPr="00FC76E0">
        <w:rPr>
          <w:rFonts w:asciiTheme="majorBidi" w:hAnsiTheme="majorBidi" w:cs="SBL Hebrew"/>
          <w:szCs w:val="18"/>
          <w:lang w:val="en-US"/>
        </w:rPr>
        <w:t xml:space="preserve"> “He inscribed (</w:t>
      </w:r>
      <w:r w:rsidRPr="008362D0">
        <w:rPr>
          <w:rFonts w:asciiTheme="majorBidi" w:hAnsiTheme="majorBidi" w:cs="SBL Hebrew"/>
          <w:szCs w:val="18"/>
          <w:rtl/>
        </w:rPr>
        <w:t>חק</w:t>
      </w:r>
      <w:r w:rsidRPr="00FC76E0">
        <w:rPr>
          <w:rFonts w:asciiTheme="majorBidi" w:hAnsiTheme="majorBidi" w:cs="SBL Hebrew"/>
          <w:szCs w:val="18"/>
          <w:lang w:val="en-US"/>
        </w:rPr>
        <w:t>) a circle (</w:t>
      </w:r>
      <w:r w:rsidRPr="008362D0">
        <w:rPr>
          <w:rFonts w:asciiTheme="majorBidi" w:hAnsiTheme="majorBidi" w:cs="SBL Hebrew"/>
          <w:szCs w:val="18"/>
          <w:rtl/>
        </w:rPr>
        <w:t>חג</w:t>
      </w:r>
      <w:r w:rsidRPr="00FC76E0">
        <w:rPr>
          <w:rFonts w:asciiTheme="majorBidi" w:hAnsiTheme="majorBidi" w:cs="SBL Hebrew"/>
          <w:szCs w:val="18"/>
          <w:lang w:val="en-US"/>
        </w:rPr>
        <w:t>) upon the water (</w:t>
      </w:r>
      <w:r w:rsidRPr="008362D0">
        <w:rPr>
          <w:rFonts w:asciiTheme="majorBidi" w:hAnsiTheme="majorBidi" w:cs="SBL Hebrew"/>
          <w:szCs w:val="18"/>
          <w:rtl/>
        </w:rPr>
        <w:t>מים</w:t>
      </w:r>
      <w:r w:rsidRPr="00FC76E0">
        <w:rPr>
          <w:rFonts w:asciiTheme="majorBidi" w:hAnsiTheme="majorBidi" w:cs="SBL Hebrew"/>
          <w:szCs w:val="18"/>
          <w:lang w:val="en-US"/>
        </w:rPr>
        <w:t>), up to the boundary between light and darkness</w:t>
      </w:r>
      <w:r w:rsidRPr="008362D0">
        <w:rPr>
          <w:rFonts w:asciiTheme="majorBidi" w:hAnsiTheme="majorBidi" w:cs="SBL Hebrew"/>
          <w:szCs w:val="18"/>
          <w:lang w:val="en-GB"/>
        </w:rPr>
        <w:t>”</w:t>
      </w:r>
      <w:r w:rsidRPr="00FC76E0">
        <w:rPr>
          <w:rFonts w:asciiTheme="majorBidi" w:hAnsiTheme="majorBidi" w:cs="SBL Hebrew"/>
          <w:szCs w:val="18"/>
          <w:lang w:val="en-US"/>
        </w:rPr>
        <w:t>.</w:t>
      </w:r>
      <w:r w:rsidRPr="008362D0">
        <w:rPr>
          <w:rFonts w:asciiTheme="majorBidi" w:hAnsiTheme="majorBidi" w:cs="SBL Hebrew"/>
          <w:szCs w:val="18"/>
          <w:lang w:val="en-GB"/>
        </w:rPr>
        <w:t xml:space="preserve">The close relation between </w:t>
      </w:r>
      <w:r w:rsidRPr="008362D0">
        <w:rPr>
          <w:rFonts w:asciiTheme="majorBidi" w:hAnsiTheme="majorBidi" w:cs="SBL Hebrew" w:hint="cs"/>
          <w:szCs w:val="18"/>
          <w:rtl/>
          <w:lang w:val="en-GB"/>
        </w:rPr>
        <w:t>חוג</w:t>
      </w:r>
      <w:r w:rsidRPr="008362D0">
        <w:rPr>
          <w:rFonts w:asciiTheme="majorBidi" w:hAnsiTheme="majorBidi" w:cs="SBL Hebrew"/>
          <w:szCs w:val="18"/>
          <w:lang w:val="en-GB"/>
        </w:rPr>
        <w:t xml:space="preserve"> and </w:t>
      </w:r>
      <w:r w:rsidRPr="008362D0">
        <w:rPr>
          <w:rFonts w:asciiTheme="majorBidi" w:hAnsiTheme="majorBidi" w:cs="SBL Hebrew" w:hint="cs"/>
          <w:szCs w:val="18"/>
          <w:rtl/>
          <w:lang w:val="en-GB"/>
        </w:rPr>
        <w:t>אגודה</w:t>
      </w:r>
      <w:r w:rsidRPr="008362D0">
        <w:rPr>
          <w:rFonts w:asciiTheme="majorBidi" w:hAnsiTheme="majorBidi" w:cs="SBL Hebrew"/>
          <w:szCs w:val="18"/>
          <w:lang w:val="en-GB"/>
        </w:rPr>
        <w:t xml:space="preserve"> has been noted by, e.g., Cripps 1969, 262; Paul 2005. </w:t>
      </w:r>
    </w:p>
  </w:footnote>
  <w:footnote w:id="56">
    <w:p w14:paraId="70BE0505" w14:textId="4C060982" w:rsidR="009F4DD8" w:rsidRPr="008362D0" w:rsidRDefault="009F4DD8" w:rsidP="00F21EE7">
      <w:pPr>
        <w:pStyle w:val="FootnoteText"/>
        <w:spacing w:line="360" w:lineRule="auto"/>
        <w:jc w:val="both"/>
        <w:rPr>
          <w:rFonts w:asciiTheme="majorBidi" w:hAnsiTheme="majorBidi" w:cs="SBL Hebrew"/>
          <w:szCs w:val="18"/>
          <w:lang w:val="en-GB"/>
        </w:rPr>
      </w:pPr>
      <w:r w:rsidRPr="008362D0">
        <w:rPr>
          <w:rStyle w:val="FootnoteReference"/>
          <w:rFonts w:asciiTheme="majorBidi" w:hAnsiTheme="majorBidi" w:cs="SBL Hebrew"/>
          <w:szCs w:val="18"/>
        </w:rPr>
        <w:footnoteRef/>
      </w:r>
      <w:r w:rsidRPr="00FC76E0">
        <w:rPr>
          <w:rFonts w:asciiTheme="majorBidi" w:hAnsiTheme="majorBidi" w:cs="SBL Hebrew"/>
          <w:szCs w:val="18"/>
          <w:lang w:val="en-US"/>
        </w:rPr>
        <w:t xml:space="preserve"> </w:t>
      </w:r>
      <w:r w:rsidRPr="008362D0">
        <w:rPr>
          <w:rFonts w:asciiTheme="majorBidi" w:hAnsiTheme="majorBidi" w:cs="SBL Hebrew"/>
          <w:szCs w:val="18"/>
          <w:lang w:val="en-GB"/>
        </w:rPr>
        <w:t xml:space="preserve">In light of the conclusion </w:t>
      </w:r>
      <w:r w:rsidR="0054714D" w:rsidRPr="008362D0">
        <w:rPr>
          <w:rFonts w:asciiTheme="majorBidi" w:hAnsiTheme="majorBidi" w:cs="SBL Hebrew"/>
          <w:szCs w:val="18"/>
          <w:lang w:val="en-GB"/>
        </w:rPr>
        <w:t>drawn</w:t>
      </w:r>
      <w:r w:rsidRPr="008362D0">
        <w:rPr>
          <w:rFonts w:asciiTheme="majorBidi" w:hAnsiTheme="majorBidi" w:cs="SBL Hebrew"/>
          <w:szCs w:val="18"/>
          <w:lang w:val="en-GB"/>
        </w:rPr>
        <w:t xml:space="preserve"> from the</w:t>
      </w:r>
      <w:r w:rsidR="0054714D" w:rsidRPr="008362D0">
        <w:rPr>
          <w:rFonts w:asciiTheme="majorBidi" w:hAnsiTheme="majorBidi" w:cs="SBL Hebrew"/>
          <w:szCs w:val="18"/>
          <w:lang w:val="en-GB"/>
        </w:rPr>
        <w:t xml:space="preserve"> examination of the</w:t>
      </w:r>
      <w:r w:rsidRPr="008362D0">
        <w:rPr>
          <w:rFonts w:asciiTheme="majorBidi" w:hAnsiTheme="majorBidi" w:cs="SBL Hebrew"/>
          <w:szCs w:val="18"/>
          <w:lang w:val="en-GB"/>
        </w:rPr>
        <w:t xml:space="preserve"> four phrases discussed above, which all </w:t>
      </w:r>
      <w:r w:rsidR="0054714D" w:rsidRPr="008362D0">
        <w:rPr>
          <w:rFonts w:asciiTheme="majorBidi" w:hAnsiTheme="majorBidi" w:cs="SBL Hebrew"/>
          <w:szCs w:val="18"/>
          <w:lang w:val="en-GB"/>
        </w:rPr>
        <w:t xml:space="preserve">seem to align with </w:t>
      </w:r>
      <w:r w:rsidRPr="008362D0">
        <w:rPr>
          <w:rFonts w:asciiTheme="majorBidi" w:hAnsiTheme="majorBidi" w:cs="SBL Hebrew"/>
          <w:szCs w:val="18"/>
          <w:lang w:val="en-GB"/>
        </w:rPr>
        <w:t xml:space="preserve">the same polemical approach, I would cautiously </w:t>
      </w:r>
      <w:r w:rsidR="0054714D" w:rsidRPr="008362D0">
        <w:rPr>
          <w:rFonts w:asciiTheme="majorBidi" w:hAnsiTheme="majorBidi" w:cs="SBL Hebrew"/>
          <w:szCs w:val="18"/>
          <w:lang w:val="en-GB"/>
        </w:rPr>
        <w:t>propose</w:t>
      </w:r>
      <w:r w:rsidRPr="008362D0">
        <w:rPr>
          <w:rFonts w:asciiTheme="majorBidi" w:hAnsiTheme="majorBidi" w:cs="SBL Hebrew"/>
          <w:szCs w:val="18"/>
          <w:lang w:val="en-GB"/>
        </w:rPr>
        <w:t xml:space="preserve"> amending the phrase “</w:t>
      </w:r>
      <w:r w:rsidR="00FD55C8" w:rsidRPr="008362D0">
        <w:rPr>
          <w:rFonts w:asciiTheme="majorBidi" w:hAnsiTheme="majorBidi" w:cs="SBL Hebrew" w:hint="cs"/>
          <w:szCs w:val="18"/>
          <w:rtl/>
          <w:lang w:val="en-GB"/>
        </w:rPr>
        <w:t>ומגיד לאדם מה שחו</w:t>
      </w:r>
      <w:r w:rsidRPr="008362D0">
        <w:rPr>
          <w:rFonts w:asciiTheme="majorBidi" w:hAnsiTheme="majorBidi" w:cs="SBL Hebrew"/>
          <w:szCs w:val="18"/>
          <w:lang w:val="en-GB"/>
        </w:rPr>
        <w:t>” (8:13)—</w:t>
      </w:r>
      <w:del w:id="558" w:author="Jemma" w:date="2023-10-27T19:17:00Z">
        <w:r w:rsidR="0054714D" w:rsidRPr="00FC76E0" w:rsidDel="006922FB">
          <w:rPr>
            <w:rFonts w:cs="SBL Hebrew"/>
            <w:szCs w:val="18"/>
            <w:lang w:val="en-US"/>
          </w:rPr>
          <w:delText xml:space="preserve"> </w:delText>
        </w:r>
      </w:del>
      <w:r w:rsidR="0054714D" w:rsidRPr="008362D0">
        <w:rPr>
          <w:rFonts w:asciiTheme="majorBidi" w:hAnsiTheme="majorBidi" w:cs="SBL Hebrew"/>
          <w:szCs w:val="18"/>
          <w:lang w:val="en-GB"/>
        </w:rPr>
        <w:t xml:space="preserve">over which scholars have </w:t>
      </w:r>
      <w:ins w:id="559" w:author="Jemma" w:date="2023-10-27T19:18:00Z">
        <w:r w:rsidR="006922FB">
          <w:rPr>
            <w:rFonts w:asciiTheme="majorBidi" w:hAnsiTheme="majorBidi" w:cs="SBL Hebrew"/>
            <w:szCs w:val="18"/>
            <w:lang w:val="en-GB"/>
          </w:rPr>
          <w:t xml:space="preserve">disagreed in their </w:t>
        </w:r>
      </w:ins>
      <w:del w:id="560" w:author="Jemma" w:date="2023-10-27T19:18:00Z">
        <w:r w:rsidR="0054714D" w:rsidRPr="008362D0" w:rsidDel="006922FB">
          <w:rPr>
            <w:rFonts w:asciiTheme="majorBidi" w:hAnsiTheme="majorBidi" w:cs="SBL Hebrew"/>
            <w:szCs w:val="18"/>
            <w:lang w:val="en-GB"/>
          </w:rPr>
          <w:delText xml:space="preserve">varying </w:delText>
        </w:r>
      </w:del>
      <w:r w:rsidR="0054714D" w:rsidRPr="008362D0">
        <w:rPr>
          <w:rFonts w:asciiTheme="majorBidi" w:hAnsiTheme="majorBidi" w:cs="SBL Hebrew"/>
          <w:szCs w:val="18"/>
          <w:lang w:val="en-GB"/>
        </w:rPr>
        <w:t>interpretations and emendations</w:t>
      </w:r>
      <w:r w:rsidRPr="008362D0">
        <w:rPr>
          <w:rFonts w:asciiTheme="majorBidi" w:hAnsiTheme="majorBidi" w:cs="SBL Hebrew"/>
          <w:szCs w:val="18"/>
          <w:lang w:val="en-GB"/>
        </w:rPr>
        <w:t>—to “</w:t>
      </w:r>
      <w:r w:rsidRPr="008362D0">
        <w:rPr>
          <w:rFonts w:asciiTheme="majorBidi" w:hAnsiTheme="majorBidi" w:cs="SBL Hebrew" w:hint="cs"/>
          <w:szCs w:val="18"/>
          <w:rtl/>
          <w:lang w:val="en-GB"/>
        </w:rPr>
        <w:t>ומגיר לאדמה שרע</w:t>
      </w:r>
      <w:r w:rsidRPr="008362D0">
        <w:rPr>
          <w:rFonts w:asciiTheme="majorBidi" w:hAnsiTheme="majorBidi" w:cs="SBL Hebrew"/>
          <w:szCs w:val="18"/>
          <w:lang w:val="en-GB"/>
        </w:rPr>
        <w:t>.” This suggestion</w:t>
      </w:r>
      <w:r w:rsidR="0054714D" w:rsidRPr="008362D0">
        <w:rPr>
          <w:rFonts w:asciiTheme="majorBidi" w:hAnsiTheme="majorBidi" w:cs="SBL Hebrew"/>
          <w:szCs w:val="18"/>
          <w:lang w:val="en-GB"/>
        </w:rPr>
        <w:t>, in part,</w:t>
      </w:r>
      <w:r w:rsidRPr="008362D0">
        <w:rPr>
          <w:rFonts w:asciiTheme="majorBidi" w:hAnsiTheme="majorBidi" w:cs="SBL Hebrew"/>
          <w:szCs w:val="18"/>
          <w:lang w:val="en-GB"/>
        </w:rPr>
        <w:t xml:space="preserve"> follows </w:t>
      </w:r>
      <w:del w:id="561" w:author="Jemma" w:date="2023-10-29T13:45:00Z">
        <w:r w:rsidRPr="008362D0" w:rsidDel="00837A69">
          <w:rPr>
            <w:rFonts w:asciiTheme="majorBidi" w:hAnsiTheme="majorBidi" w:cs="SBL Hebrew"/>
            <w:szCs w:val="18"/>
            <w:lang w:val="en-GB"/>
          </w:rPr>
          <w:delText xml:space="preserve">the </w:delText>
        </w:r>
        <w:r w:rsidR="00F2310A" w:rsidRPr="008362D0" w:rsidDel="00837A69">
          <w:rPr>
            <w:rFonts w:asciiTheme="majorBidi" w:hAnsiTheme="majorBidi" w:cs="SBL Hebrew"/>
            <w:szCs w:val="18"/>
            <w:lang w:val="en-GB"/>
          </w:rPr>
          <w:delText>conjuncture</w:delText>
        </w:r>
        <w:r w:rsidRPr="008362D0" w:rsidDel="00837A69">
          <w:rPr>
            <w:rFonts w:asciiTheme="majorBidi" w:hAnsiTheme="majorBidi" w:cs="SBL Hebrew"/>
            <w:szCs w:val="18"/>
            <w:lang w:val="en-GB"/>
          </w:rPr>
          <w:delText xml:space="preserve"> of </w:delText>
        </w:r>
      </w:del>
      <w:r w:rsidRPr="008362D0">
        <w:rPr>
          <w:rFonts w:asciiTheme="majorBidi" w:hAnsiTheme="majorBidi" w:cs="SBL Hebrew"/>
          <w:szCs w:val="18"/>
          <w:lang w:val="en-GB"/>
        </w:rPr>
        <w:t>Coppens 1952, who amends the verse to: “</w:t>
      </w:r>
      <w:r w:rsidRPr="008362D0">
        <w:rPr>
          <w:rFonts w:asciiTheme="majorBidi" w:hAnsiTheme="majorBidi" w:cs="SBL Hebrew" w:hint="cs"/>
          <w:szCs w:val="18"/>
          <w:rtl/>
          <w:lang w:val="en-GB"/>
        </w:rPr>
        <w:t>ומגיר לאדמה מי</w:t>
      </w:r>
      <w:r w:rsidR="00FD55C8" w:rsidRPr="008362D0">
        <w:rPr>
          <w:rFonts w:asciiTheme="majorBidi" w:hAnsiTheme="majorBidi" w:cs="SBL Hebrew" w:hint="cs"/>
          <w:szCs w:val="18"/>
          <w:rtl/>
          <w:lang w:val="en-GB"/>
        </w:rPr>
        <w:t xml:space="preserve"> </w:t>
      </w:r>
      <w:r w:rsidRPr="008362D0">
        <w:rPr>
          <w:rFonts w:asciiTheme="majorBidi" w:hAnsiTheme="majorBidi" w:cs="SBL Hebrew" w:hint="cs"/>
          <w:szCs w:val="18"/>
          <w:rtl/>
          <w:lang w:val="en-GB"/>
        </w:rPr>
        <w:t>שחו</w:t>
      </w:r>
      <w:r w:rsidRPr="008362D0">
        <w:rPr>
          <w:rFonts w:asciiTheme="majorBidi" w:hAnsiTheme="majorBidi" w:cs="SBL Hebrew"/>
          <w:szCs w:val="18"/>
          <w:lang w:val="en-GB"/>
        </w:rPr>
        <w:t xml:space="preserve">.” While the first part of his </w:t>
      </w:r>
      <w:r w:rsidR="00B408BE" w:rsidRPr="008362D0">
        <w:rPr>
          <w:rFonts w:asciiTheme="majorBidi" w:hAnsiTheme="majorBidi" w:cs="SBL Hebrew"/>
          <w:szCs w:val="18"/>
          <w:lang w:val="en-GB"/>
        </w:rPr>
        <w:t>conjecture</w:t>
      </w:r>
      <w:r w:rsidRPr="008362D0">
        <w:rPr>
          <w:rFonts w:asciiTheme="majorBidi" w:hAnsiTheme="majorBidi" w:cs="SBL Hebrew"/>
          <w:szCs w:val="18"/>
          <w:lang w:val="en-GB"/>
        </w:rPr>
        <w:t xml:space="preserve"> is convincing, </w:t>
      </w:r>
      <w:r w:rsidR="0054714D" w:rsidRPr="008362D0">
        <w:rPr>
          <w:rFonts w:asciiTheme="majorBidi" w:hAnsiTheme="majorBidi" w:cs="SBL Hebrew"/>
          <w:szCs w:val="18"/>
          <w:lang w:val="en-GB"/>
        </w:rPr>
        <w:t>the</w:t>
      </w:r>
      <w:r w:rsidRPr="008362D0">
        <w:rPr>
          <w:rFonts w:asciiTheme="majorBidi" w:hAnsiTheme="majorBidi" w:cs="SBL Hebrew"/>
          <w:szCs w:val="18"/>
          <w:lang w:val="en-GB"/>
        </w:rPr>
        <w:t xml:space="preserve"> second part remains unintelligible. The </w:t>
      </w:r>
      <w:r w:rsidR="0054714D" w:rsidRPr="008362D0">
        <w:rPr>
          <w:rFonts w:asciiTheme="majorBidi" w:hAnsiTheme="majorBidi" w:cs="SBL Hebrew"/>
          <w:szCs w:val="18"/>
          <w:lang w:val="en-GB"/>
        </w:rPr>
        <w:t>proposed</w:t>
      </w:r>
      <w:r w:rsidRPr="008362D0">
        <w:rPr>
          <w:rFonts w:asciiTheme="majorBidi" w:hAnsiTheme="majorBidi" w:cs="SBL Hebrew"/>
          <w:szCs w:val="18"/>
          <w:lang w:val="en-GB"/>
        </w:rPr>
        <w:t xml:space="preserve"> emendation</w:t>
      </w:r>
      <w:ins w:id="562" w:author="Jemma" w:date="2023-10-27T19:18:00Z">
        <w:r w:rsidR="006922FB">
          <w:rPr>
            <w:rFonts w:asciiTheme="majorBidi" w:hAnsiTheme="majorBidi" w:cs="SBL Hebrew"/>
            <w:szCs w:val="18"/>
            <w:lang w:val="en-GB"/>
          </w:rPr>
          <w:t xml:space="preserve"> </w:t>
        </w:r>
      </w:ins>
      <w:r w:rsidRPr="008362D0">
        <w:rPr>
          <w:rFonts w:asciiTheme="majorBidi" w:hAnsiTheme="majorBidi" w:cs="SBL Hebrew"/>
          <w:szCs w:val="18"/>
          <w:lang w:val="en-GB"/>
        </w:rPr>
        <w:t xml:space="preserve"> </w:t>
      </w:r>
      <w:r w:rsidRPr="008362D0">
        <w:rPr>
          <w:rFonts w:asciiTheme="majorBidi" w:hAnsiTheme="majorBidi" w:cs="SBL Hebrew" w:hint="cs"/>
          <w:szCs w:val="18"/>
          <w:rtl/>
          <w:lang w:val="en-GB"/>
        </w:rPr>
        <w:t>שרע</w:t>
      </w:r>
      <w:r w:rsidRPr="008362D0">
        <w:rPr>
          <w:rFonts w:asciiTheme="majorBidi" w:hAnsiTheme="majorBidi" w:cs="SBL Hebrew"/>
          <w:szCs w:val="18"/>
          <w:lang w:val="en-GB"/>
        </w:rPr>
        <w:t xml:space="preserve"> refers to the subterranean water, which</w:t>
      </w:r>
      <w:r w:rsidR="0054714D"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according to </w:t>
      </w:r>
      <w:r w:rsidR="0054714D" w:rsidRPr="008362D0">
        <w:rPr>
          <w:rFonts w:asciiTheme="majorBidi" w:hAnsiTheme="majorBidi" w:cs="SBL Hebrew"/>
          <w:szCs w:val="18"/>
          <w:lang w:val="en-GB"/>
        </w:rPr>
        <w:t>this</w:t>
      </w:r>
      <w:r w:rsidRPr="008362D0">
        <w:rPr>
          <w:rFonts w:asciiTheme="majorBidi" w:hAnsiTheme="majorBidi" w:cs="SBL Hebrew"/>
          <w:szCs w:val="18"/>
          <w:lang w:val="en-GB"/>
        </w:rPr>
        <w:t xml:space="preserve"> </w:t>
      </w:r>
      <w:del w:id="563" w:author="Jemma" w:date="2023-10-29T13:45:00Z">
        <w:r w:rsidR="00B408BE" w:rsidRPr="008362D0" w:rsidDel="00837A69">
          <w:rPr>
            <w:rFonts w:asciiTheme="majorBidi" w:hAnsiTheme="majorBidi" w:cs="SBL Hebrew"/>
            <w:szCs w:val="18"/>
            <w:lang w:val="en-GB"/>
          </w:rPr>
          <w:delText>conjuncture</w:delText>
        </w:r>
      </w:del>
      <w:ins w:id="564" w:author="Jemma" w:date="2023-10-29T13:45:00Z">
        <w:r w:rsidR="00837A69">
          <w:rPr>
            <w:rFonts w:asciiTheme="majorBidi" w:hAnsiTheme="majorBidi" w:cs="SBL Hebrew"/>
            <w:szCs w:val="18"/>
            <w:lang w:val="en-GB"/>
          </w:rPr>
          <w:t>view</w:t>
        </w:r>
      </w:ins>
      <w:r w:rsidR="0054714D" w:rsidRPr="008362D0">
        <w:rPr>
          <w:rFonts w:asciiTheme="majorBidi" w:hAnsiTheme="majorBidi" w:cs="SBL Hebrew"/>
          <w:szCs w:val="18"/>
          <w:lang w:val="en-GB"/>
        </w:rPr>
        <w:t xml:space="preserve">, </w:t>
      </w:r>
      <w:r w:rsidRPr="008362D0">
        <w:rPr>
          <w:rFonts w:asciiTheme="majorBidi" w:hAnsiTheme="majorBidi" w:cs="SBL Hebrew"/>
          <w:szCs w:val="18"/>
          <w:lang w:val="en-GB"/>
        </w:rPr>
        <w:t xml:space="preserve">was poured onto the ground by </w:t>
      </w:r>
      <w:r w:rsidR="0054714D" w:rsidRPr="008362D0">
        <w:rPr>
          <w:rFonts w:asciiTheme="majorBidi" w:hAnsiTheme="majorBidi" w:cs="SBL Hebrew"/>
          <w:szCs w:val="18"/>
          <w:lang w:val="en-GB"/>
        </w:rPr>
        <w:t xml:space="preserve">the creator </w:t>
      </w:r>
      <w:r w:rsidR="008F24C6" w:rsidRPr="008362D0">
        <w:rPr>
          <w:rFonts w:asciiTheme="majorBidi" w:hAnsiTheme="majorBidi" w:cs="SBL Hebrew"/>
          <w:szCs w:val="18"/>
          <w:lang w:val="en-GB"/>
        </w:rPr>
        <w:t>G</w:t>
      </w:r>
      <w:r w:rsidRPr="008362D0">
        <w:rPr>
          <w:rFonts w:asciiTheme="majorBidi" w:hAnsiTheme="majorBidi" w:cs="SBL Hebrew"/>
          <w:szCs w:val="18"/>
          <w:lang w:val="en-GB"/>
        </w:rPr>
        <w:t xml:space="preserve">od, in contrast to other biblical texts describing it </w:t>
      </w:r>
      <w:r w:rsidR="0054714D" w:rsidRPr="008362D0">
        <w:rPr>
          <w:rFonts w:asciiTheme="majorBidi" w:hAnsiTheme="majorBidi" w:cs="SBL Hebrew"/>
          <w:szCs w:val="18"/>
          <w:lang w:val="en-GB"/>
        </w:rPr>
        <w:t>as</w:t>
      </w:r>
      <w:r w:rsidRPr="008362D0">
        <w:rPr>
          <w:rFonts w:asciiTheme="majorBidi" w:hAnsiTheme="majorBidi" w:cs="SBL Hebrew"/>
          <w:szCs w:val="18"/>
          <w:lang w:val="en-GB"/>
        </w:rPr>
        <w:t xml:space="preserve"> part of the primordial waters stored in the abyss (cf. prov 8:28b, Ps 33:7b). The term </w:t>
      </w:r>
      <w:r w:rsidRPr="008362D0">
        <w:rPr>
          <w:rFonts w:asciiTheme="majorBidi" w:hAnsiTheme="majorBidi" w:cs="SBL Hebrew"/>
          <w:i/>
          <w:iCs/>
          <w:szCs w:val="18"/>
          <w:lang w:val="en-GB"/>
        </w:rPr>
        <w:t>šrˁ</w:t>
      </w:r>
      <w:r w:rsidRPr="008362D0">
        <w:rPr>
          <w:rFonts w:asciiTheme="majorBidi" w:hAnsiTheme="majorBidi" w:cs="SBL Hebrew"/>
          <w:szCs w:val="18"/>
          <w:lang w:val="en-GB"/>
        </w:rPr>
        <w:t xml:space="preserve">, documented in a Ugaritic text in proximity to </w:t>
      </w:r>
      <w:r w:rsidRPr="008362D0">
        <w:rPr>
          <w:rFonts w:asciiTheme="majorBidi" w:hAnsiTheme="majorBidi" w:cs="SBL Hebrew"/>
          <w:i/>
          <w:iCs/>
          <w:szCs w:val="18"/>
          <w:lang w:val="en-GB"/>
        </w:rPr>
        <w:t>thm</w:t>
      </w:r>
      <w:r w:rsidRPr="008362D0">
        <w:rPr>
          <w:rFonts w:asciiTheme="majorBidi" w:hAnsiTheme="majorBidi" w:cs="SBL Hebrew"/>
          <w:szCs w:val="18"/>
          <w:lang w:val="en-GB"/>
        </w:rPr>
        <w:t xml:space="preserve"> (</w:t>
      </w:r>
      <w:r w:rsidRPr="008362D0">
        <w:rPr>
          <w:rFonts w:asciiTheme="majorBidi" w:hAnsiTheme="majorBidi" w:cs="SBL Hebrew"/>
          <w:i/>
          <w:iCs/>
          <w:szCs w:val="18"/>
          <w:lang w:val="en-GB"/>
        </w:rPr>
        <w:t>KTU</w:t>
      </w:r>
      <w:r w:rsidRPr="008362D0">
        <w:rPr>
          <w:rFonts w:asciiTheme="majorBidi" w:hAnsiTheme="majorBidi" w:cs="SBL Hebrew"/>
          <w:szCs w:val="18"/>
          <w:lang w:val="en-GB"/>
        </w:rPr>
        <w:t xml:space="preserve"> 1.19 I 45) and </w:t>
      </w:r>
      <w:r w:rsidR="0054714D" w:rsidRPr="008362D0">
        <w:rPr>
          <w:rFonts w:asciiTheme="majorBidi" w:hAnsiTheme="majorBidi" w:cs="SBL Hebrew"/>
          <w:szCs w:val="18"/>
          <w:lang w:val="en-GB"/>
        </w:rPr>
        <w:t>thus</w:t>
      </w:r>
      <w:r w:rsidRPr="008362D0">
        <w:rPr>
          <w:rFonts w:asciiTheme="majorBidi" w:hAnsiTheme="majorBidi" w:cs="SBL Hebrew"/>
          <w:szCs w:val="18"/>
          <w:lang w:val="en-GB"/>
        </w:rPr>
        <w:t xml:space="preserve"> understood in the same semantic field, is not recorded in the</w:t>
      </w:r>
      <w:r w:rsidR="0054714D" w:rsidRPr="008362D0">
        <w:rPr>
          <w:rFonts w:asciiTheme="majorBidi" w:hAnsiTheme="majorBidi" w:cs="SBL Hebrew"/>
          <w:szCs w:val="18"/>
          <w:lang w:val="en-GB"/>
        </w:rPr>
        <w:t xml:space="preserve"> Hebrew</w:t>
      </w:r>
      <w:r w:rsidRPr="008362D0">
        <w:rPr>
          <w:rFonts w:asciiTheme="majorBidi" w:hAnsiTheme="majorBidi" w:cs="SBL Hebrew"/>
          <w:szCs w:val="18"/>
          <w:lang w:val="en-GB"/>
        </w:rPr>
        <w:t xml:space="preserve"> Bible. However, an equivalent term in metathesis, </w:t>
      </w:r>
      <w:r w:rsidRPr="008362D0">
        <w:rPr>
          <w:rFonts w:asciiTheme="majorBidi" w:hAnsiTheme="majorBidi" w:cs="SBL Hebrew" w:hint="cs"/>
          <w:szCs w:val="18"/>
          <w:rtl/>
          <w:lang w:val="en-GB"/>
        </w:rPr>
        <w:t>שעירים</w:t>
      </w:r>
      <w:r w:rsidRPr="008362D0">
        <w:rPr>
          <w:rFonts w:asciiTheme="majorBidi" w:hAnsiTheme="majorBidi" w:cs="SBL Hebrew"/>
          <w:szCs w:val="18"/>
          <w:lang w:val="en-GB"/>
        </w:rPr>
        <w:t xml:space="preserve">, is mentioned in parallel with </w:t>
      </w:r>
      <w:r w:rsidRPr="008362D0">
        <w:rPr>
          <w:rFonts w:asciiTheme="majorBidi" w:hAnsiTheme="majorBidi" w:cs="SBL Hebrew" w:hint="cs"/>
          <w:szCs w:val="18"/>
          <w:rtl/>
          <w:lang w:val="en-GB"/>
        </w:rPr>
        <w:t>רביבים</w:t>
      </w:r>
      <w:r w:rsidRPr="008362D0">
        <w:rPr>
          <w:rFonts w:asciiTheme="majorBidi" w:hAnsiTheme="majorBidi" w:cs="SBL Hebrew"/>
          <w:szCs w:val="18"/>
          <w:lang w:val="en-GB"/>
        </w:rPr>
        <w:t xml:space="preserve"> (Deut. 32:2), meaning </w:t>
      </w:r>
      <w:r w:rsidR="0054714D" w:rsidRPr="008362D0">
        <w:rPr>
          <w:rFonts w:asciiTheme="majorBidi" w:hAnsiTheme="majorBidi" w:cs="SBL Hebrew"/>
          <w:szCs w:val="18"/>
          <w:lang w:val="en-GB"/>
        </w:rPr>
        <w:t>“</w:t>
      </w:r>
      <w:r w:rsidRPr="008362D0">
        <w:rPr>
          <w:rFonts w:asciiTheme="majorBidi" w:hAnsiTheme="majorBidi" w:cs="SBL Hebrew"/>
          <w:szCs w:val="18"/>
          <w:lang w:val="en-GB"/>
        </w:rPr>
        <w:t>copious showers.</w:t>
      </w:r>
      <w:r w:rsidR="0054714D" w:rsidRPr="008362D0">
        <w:rPr>
          <w:rFonts w:asciiTheme="majorBidi" w:hAnsiTheme="majorBidi" w:cs="SBL Hebrew"/>
          <w:szCs w:val="18"/>
          <w:lang w:val="en-GB"/>
        </w:rPr>
        <w:t>”</w:t>
      </w:r>
      <w:r w:rsidRPr="008362D0">
        <w:rPr>
          <w:rFonts w:asciiTheme="majorBidi" w:hAnsiTheme="majorBidi" w:cs="SBL Hebrew"/>
          <w:szCs w:val="18"/>
          <w:lang w:val="en-GB"/>
        </w:rPr>
        <w:t xml:space="preserve"> Further</w:t>
      </w:r>
      <w:r w:rsidR="0054714D" w:rsidRPr="008362D0">
        <w:rPr>
          <w:rFonts w:asciiTheme="majorBidi" w:hAnsiTheme="majorBidi" w:cs="SBL Hebrew"/>
          <w:szCs w:val="18"/>
          <w:lang w:val="en-GB"/>
        </w:rPr>
        <w:t>more</w:t>
      </w:r>
      <w:r w:rsidRPr="008362D0">
        <w:rPr>
          <w:rFonts w:asciiTheme="majorBidi" w:hAnsiTheme="majorBidi" w:cs="SBL Hebrew"/>
          <w:szCs w:val="18"/>
          <w:lang w:val="en-GB"/>
        </w:rPr>
        <w:t xml:space="preserve">, it has long been suggested </w:t>
      </w:r>
      <w:del w:id="565" w:author="Jemma" w:date="2023-10-29T13:46:00Z">
        <w:r w:rsidRPr="008362D0" w:rsidDel="00837A69">
          <w:rPr>
            <w:rFonts w:asciiTheme="majorBidi" w:hAnsiTheme="majorBidi" w:cs="SBL Hebrew"/>
            <w:szCs w:val="18"/>
            <w:lang w:val="en-GB"/>
          </w:rPr>
          <w:delText>to amend</w:delText>
        </w:r>
      </w:del>
      <w:ins w:id="566" w:author="Jemma" w:date="2023-10-29T13:46:00Z">
        <w:r w:rsidR="00837A69">
          <w:rPr>
            <w:rFonts w:asciiTheme="majorBidi" w:hAnsiTheme="majorBidi" w:cs="SBL Hebrew"/>
            <w:szCs w:val="18"/>
            <w:lang w:val="en-GB"/>
          </w:rPr>
          <w:t>that</w:t>
        </w:r>
      </w:ins>
      <w:r w:rsidRPr="008362D0">
        <w:rPr>
          <w:rFonts w:asciiTheme="majorBidi" w:hAnsiTheme="majorBidi" w:cs="SBL Hebrew"/>
          <w:szCs w:val="18"/>
          <w:lang w:val="en-GB"/>
        </w:rPr>
        <w:t xml:space="preserve"> the </w:t>
      </w:r>
      <w:r w:rsidR="00A80457" w:rsidRPr="008362D0">
        <w:rPr>
          <w:rFonts w:asciiTheme="majorBidi" w:hAnsiTheme="majorBidi" w:cs="SBL Hebrew"/>
          <w:szCs w:val="18"/>
          <w:lang w:val="en-GB"/>
        </w:rPr>
        <w:t xml:space="preserve">biblical </w:t>
      </w:r>
      <w:r w:rsidRPr="008362D0">
        <w:rPr>
          <w:rFonts w:asciiTheme="majorBidi" w:hAnsiTheme="majorBidi" w:cs="SBL Hebrew"/>
          <w:szCs w:val="18"/>
          <w:lang w:val="en-GB"/>
        </w:rPr>
        <w:t xml:space="preserve">expression </w:t>
      </w:r>
      <w:r w:rsidRPr="008362D0">
        <w:rPr>
          <w:rFonts w:asciiTheme="majorBidi" w:hAnsiTheme="majorBidi" w:cs="SBL Hebrew" w:hint="cs"/>
          <w:szCs w:val="18"/>
          <w:rtl/>
          <w:lang w:val="en-GB"/>
        </w:rPr>
        <w:t>שדי תרמת</w:t>
      </w:r>
      <w:r w:rsidRPr="008362D0">
        <w:rPr>
          <w:rFonts w:asciiTheme="majorBidi" w:hAnsiTheme="majorBidi" w:cs="SBL Hebrew"/>
          <w:szCs w:val="18"/>
          <w:lang w:val="en-GB"/>
        </w:rPr>
        <w:t xml:space="preserve"> (2 Sam 1:22) </w:t>
      </w:r>
      <w:ins w:id="567" w:author="Jemma" w:date="2023-10-29T13:46:00Z">
        <w:r w:rsidR="00837A69">
          <w:rPr>
            <w:rFonts w:asciiTheme="majorBidi" w:hAnsiTheme="majorBidi" w:cs="SBL Hebrew"/>
            <w:szCs w:val="18"/>
            <w:lang w:val="en-GB"/>
          </w:rPr>
          <w:t xml:space="preserve">should be amended </w:t>
        </w:r>
      </w:ins>
      <w:r w:rsidR="0054714D" w:rsidRPr="008362D0">
        <w:rPr>
          <w:rFonts w:asciiTheme="majorBidi" w:hAnsiTheme="majorBidi" w:cs="SBL Hebrew"/>
          <w:szCs w:val="18"/>
          <w:lang w:val="en-GB"/>
        </w:rPr>
        <w:t>to</w:t>
      </w:r>
      <w:r w:rsidRPr="008362D0">
        <w:rPr>
          <w:rFonts w:asciiTheme="majorBidi" w:hAnsiTheme="majorBidi" w:cs="SBL Hebrew"/>
          <w:szCs w:val="18"/>
          <w:lang w:val="en-GB"/>
        </w:rPr>
        <w:t xml:space="preserve"> </w:t>
      </w:r>
      <w:r w:rsidRPr="008362D0">
        <w:rPr>
          <w:rFonts w:asciiTheme="majorBidi" w:hAnsiTheme="majorBidi" w:cs="SBL Hebrew" w:hint="cs"/>
          <w:szCs w:val="18"/>
          <w:rtl/>
          <w:lang w:val="en-GB"/>
        </w:rPr>
        <w:t>שרע תהמת</w:t>
      </w:r>
      <w:r w:rsidRPr="008362D0">
        <w:rPr>
          <w:rFonts w:asciiTheme="majorBidi" w:hAnsiTheme="majorBidi" w:cs="SBL Hebrew"/>
          <w:szCs w:val="18"/>
          <w:lang w:val="en-GB"/>
        </w:rPr>
        <w:t xml:space="preserve"> </w:t>
      </w:r>
      <w:r w:rsidR="00B408BE" w:rsidRPr="008362D0">
        <w:rPr>
          <w:rFonts w:asciiTheme="majorBidi" w:hAnsiTheme="majorBidi" w:cs="SBL Hebrew"/>
          <w:szCs w:val="18"/>
          <w:lang w:val="en-GB"/>
        </w:rPr>
        <w:t>based on</w:t>
      </w:r>
      <w:r w:rsidRPr="008362D0">
        <w:rPr>
          <w:rFonts w:asciiTheme="majorBidi" w:hAnsiTheme="majorBidi" w:cs="SBL Hebrew"/>
          <w:szCs w:val="18"/>
          <w:lang w:val="en-GB"/>
        </w:rPr>
        <w:t xml:space="preserve"> that Ugaritic text (Ginsberg 1938, followed by many). For a </w:t>
      </w:r>
      <w:r w:rsidR="0054714D" w:rsidRPr="008362D0">
        <w:rPr>
          <w:rFonts w:asciiTheme="majorBidi" w:hAnsiTheme="majorBidi" w:cs="SBL Hebrew"/>
          <w:szCs w:val="18"/>
          <w:lang w:val="en-GB"/>
        </w:rPr>
        <w:t xml:space="preserve">comprehensive </w:t>
      </w:r>
      <w:r w:rsidRPr="008362D0">
        <w:rPr>
          <w:rFonts w:asciiTheme="majorBidi" w:hAnsiTheme="majorBidi" w:cs="SBL Hebrew"/>
          <w:szCs w:val="18"/>
          <w:lang w:val="en-GB"/>
        </w:rPr>
        <w:t xml:space="preserve">review of the various opinions regarding the possibility of </w:t>
      </w:r>
      <w:r w:rsidRPr="008362D0">
        <w:rPr>
          <w:rFonts w:asciiTheme="majorBidi" w:hAnsiTheme="majorBidi" w:cs="SBL Hebrew" w:hint="cs"/>
          <w:szCs w:val="18"/>
          <w:rtl/>
          <w:lang w:val="en-GB"/>
        </w:rPr>
        <w:t>שרע</w:t>
      </w:r>
      <w:r w:rsidRPr="008362D0">
        <w:rPr>
          <w:rFonts w:asciiTheme="majorBidi" w:hAnsiTheme="majorBidi" w:cs="SBL Hebrew"/>
          <w:szCs w:val="18"/>
          <w:lang w:val="en-GB"/>
        </w:rPr>
        <w:t xml:space="preserve"> in biblical Hebrew, see Dietrich and Loretz 1989, and further bibliography there. If this emendation is </w:t>
      </w:r>
      <w:r w:rsidR="0054714D" w:rsidRPr="008362D0">
        <w:rPr>
          <w:rFonts w:asciiTheme="majorBidi" w:hAnsiTheme="majorBidi" w:cs="SBL Hebrew"/>
          <w:szCs w:val="18"/>
          <w:lang w:val="en-GB"/>
        </w:rPr>
        <w:t>accurate</w:t>
      </w:r>
      <w:r w:rsidRPr="008362D0">
        <w:rPr>
          <w:rFonts w:asciiTheme="majorBidi" w:hAnsiTheme="majorBidi" w:cs="SBL Hebrew"/>
          <w:szCs w:val="18"/>
          <w:lang w:val="en-GB"/>
        </w:rPr>
        <w:t xml:space="preserve">, then the </w:t>
      </w:r>
      <w:r w:rsidR="004F5E3E">
        <w:rPr>
          <w:rFonts w:asciiTheme="majorBidi" w:hAnsiTheme="majorBidi" w:cs="SBL Hebrew"/>
          <w:szCs w:val="18"/>
          <w:lang w:val="en-GB"/>
        </w:rPr>
        <w:t>d</w:t>
      </w:r>
      <w:r w:rsidRPr="008362D0">
        <w:rPr>
          <w:rFonts w:asciiTheme="majorBidi" w:hAnsiTheme="majorBidi" w:cs="SBL Hebrew"/>
          <w:szCs w:val="18"/>
          <w:lang w:val="en-GB"/>
        </w:rPr>
        <w:t xml:space="preserve">oxologies reference the three traditional </w:t>
      </w:r>
      <w:r w:rsidR="0054714D" w:rsidRPr="008362D0">
        <w:rPr>
          <w:rFonts w:asciiTheme="majorBidi" w:hAnsiTheme="majorBidi" w:cs="SBL Hebrew"/>
          <w:szCs w:val="18"/>
          <w:lang w:val="en-GB"/>
        </w:rPr>
        <w:t>locations of</w:t>
      </w:r>
      <w:r w:rsidRPr="008362D0">
        <w:rPr>
          <w:rFonts w:asciiTheme="majorBidi" w:hAnsiTheme="majorBidi" w:cs="SBL Hebrew"/>
          <w:szCs w:val="18"/>
          <w:lang w:val="en-GB"/>
        </w:rPr>
        <w:t xml:space="preserve"> the primordial waters in the inhabited world: the heavens, the land, and the abyss. </w:t>
      </w:r>
      <w:del w:id="568" w:author="Jemma" w:date="2023-10-27T19:19:00Z">
        <w:r w:rsidRPr="008362D0" w:rsidDel="003B3F9A">
          <w:rPr>
            <w:rFonts w:asciiTheme="majorBidi" w:hAnsiTheme="majorBidi" w:cs="SBL Hebrew"/>
            <w:szCs w:val="18"/>
            <w:lang w:val="en-GB"/>
          </w:rPr>
          <w:delText>While r</w:delText>
        </w:r>
      </w:del>
      <w:del w:id="569" w:author="Jemma" w:date="2023-10-27T19:20:00Z">
        <w:r w:rsidRPr="008362D0" w:rsidDel="003B3F9A">
          <w:rPr>
            <w:rFonts w:asciiTheme="majorBidi" w:hAnsiTheme="majorBidi" w:cs="SBL Hebrew"/>
            <w:szCs w:val="18"/>
            <w:lang w:val="en-GB"/>
          </w:rPr>
          <w:delText>egarding</w:delText>
        </w:r>
      </w:del>
      <w:ins w:id="570" w:author="Jemma" w:date="2023-10-27T19:20:00Z">
        <w:r w:rsidR="003B3F9A">
          <w:rPr>
            <w:rFonts w:asciiTheme="majorBidi" w:hAnsiTheme="majorBidi" w:cs="SBL Hebrew"/>
            <w:szCs w:val="18"/>
            <w:lang w:val="en-GB"/>
          </w:rPr>
          <w:t>As for</w:t>
        </w:r>
      </w:ins>
      <w:r w:rsidRPr="008362D0">
        <w:rPr>
          <w:rFonts w:asciiTheme="majorBidi" w:hAnsiTheme="majorBidi" w:cs="SBL Hebrew"/>
          <w:szCs w:val="18"/>
          <w:lang w:val="en-GB"/>
        </w:rPr>
        <w:t xml:space="preserve"> the heavens</w:t>
      </w:r>
      <w:r w:rsidR="00B408BE" w:rsidRPr="008362D0">
        <w:rPr>
          <w:rFonts w:asciiTheme="majorBidi" w:hAnsiTheme="majorBidi" w:cs="SBL Hebrew"/>
          <w:szCs w:val="18"/>
          <w:lang w:val="en-GB"/>
        </w:rPr>
        <w:t>,</w:t>
      </w:r>
      <w:r w:rsidRPr="008362D0">
        <w:rPr>
          <w:rFonts w:asciiTheme="majorBidi" w:hAnsiTheme="majorBidi" w:cs="SBL Hebrew"/>
          <w:szCs w:val="18"/>
          <w:lang w:val="en-GB"/>
        </w:rPr>
        <w:t xml:space="preserve"> the </w:t>
      </w:r>
      <w:r w:rsidR="004F5E3E">
        <w:rPr>
          <w:rFonts w:asciiTheme="majorBidi" w:hAnsiTheme="majorBidi" w:cs="SBL Hebrew"/>
          <w:szCs w:val="18"/>
          <w:lang w:val="en-GB"/>
        </w:rPr>
        <w:t>d</w:t>
      </w:r>
      <w:r w:rsidRPr="008362D0">
        <w:rPr>
          <w:rFonts w:asciiTheme="majorBidi" w:hAnsiTheme="majorBidi" w:cs="SBL Hebrew"/>
          <w:szCs w:val="18"/>
          <w:lang w:val="en-GB"/>
        </w:rPr>
        <w:t xml:space="preserve">oxologies </w:t>
      </w:r>
      <w:r w:rsidR="0054714D" w:rsidRPr="008362D0">
        <w:rPr>
          <w:rFonts w:asciiTheme="majorBidi" w:hAnsiTheme="majorBidi" w:cs="SBL Hebrew"/>
          <w:szCs w:val="18"/>
          <w:lang w:val="en-GB"/>
        </w:rPr>
        <w:t>assert</w:t>
      </w:r>
      <w:r w:rsidRPr="008362D0">
        <w:rPr>
          <w:rFonts w:asciiTheme="majorBidi" w:hAnsiTheme="majorBidi" w:cs="SBL Hebrew"/>
          <w:szCs w:val="18"/>
          <w:lang w:val="en-GB"/>
        </w:rPr>
        <w:t xml:space="preserve"> </w:t>
      </w:r>
      <w:r w:rsidR="0054714D" w:rsidRPr="008362D0">
        <w:rPr>
          <w:rFonts w:asciiTheme="majorBidi" w:hAnsiTheme="majorBidi" w:cs="SBL Hebrew"/>
          <w:szCs w:val="18"/>
          <w:lang w:val="en-GB"/>
        </w:rPr>
        <w:t>the absence of water entirely</w:t>
      </w:r>
      <w:r w:rsidRPr="008362D0">
        <w:rPr>
          <w:rFonts w:asciiTheme="majorBidi" w:hAnsiTheme="majorBidi" w:cs="SBL Hebrew"/>
          <w:szCs w:val="18"/>
          <w:lang w:val="en-GB"/>
        </w:rPr>
        <w:t xml:space="preserve">, </w:t>
      </w:r>
      <w:del w:id="571" w:author="Jemma" w:date="2023-10-27T19:20:00Z">
        <w:r w:rsidRPr="008362D0" w:rsidDel="003B3F9A">
          <w:rPr>
            <w:rFonts w:asciiTheme="majorBidi" w:hAnsiTheme="majorBidi" w:cs="SBL Hebrew"/>
            <w:szCs w:val="18"/>
            <w:lang w:val="en-GB"/>
          </w:rPr>
          <w:delText>i</w:delText>
        </w:r>
      </w:del>
      <w:del w:id="572" w:author="Jemma" w:date="2023-10-27T19:21:00Z">
        <w:r w:rsidRPr="008362D0" w:rsidDel="003B3F9A">
          <w:rPr>
            <w:rFonts w:asciiTheme="majorBidi" w:hAnsiTheme="majorBidi" w:cs="SBL Hebrew"/>
            <w:szCs w:val="18"/>
            <w:lang w:val="en-GB"/>
          </w:rPr>
          <w:delText>n regard to the land and the abyss</w:delText>
        </w:r>
        <w:r w:rsidR="0054714D" w:rsidRPr="008362D0" w:rsidDel="003B3F9A">
          <w:rPr>
            <w:rFonts w:asciiTheme="majorBidi" w:hAnsiTheme="majorBidi" w:cs="SBL Hebrew"/>
            <w:szCs w:val="18"/>
            <w:lang w:val="en-GB"/>
          </w:rPr>
          <w:delText>,</w:delText>
        </w:r>
        <w:r w:rsidRPr="008362D0" w:rsidDel="003B3F9A">
          <w:rPr>
            <w:rFonts w:asciiTheme="majorBidi" w:hAnsiTheme="majorBidi" w:cs="SBL Hebrew"/>
            <w:szCs w:val="18"/>
            <w:lang w:val="en-GB"/>
          </w:rPr>
          <w:delText xml:space="preserve"> they </w:delText>
        </w:r>
      </w:del>
      <w:r w:rsidRPr="008362D0">
        <w:rPr>
          <w:rFonts w:asciiTheme="majorBidi" w:hAnsiTheme="majorBidi" w:cs="SBL Hebrew"/>
          <w:szCs w:val="18"/>
          <w:lang w:val="en-GB"/>
        </w:rPr>
        <w:t>claim</w:t>
      </w:r>
      <w:ins w:id="573" w:author="Jemma" w:date="2023-10-27T19:21:00Z">
        <w:r w:rsidR="003B3F9A">
          <w:rPr>
            <w:rFonts w:asciiTheme="majorBidi" w:hAnsiTheme="majorBidi" w:cs="SBL Hebrew"/>
            <w:szCs w:val="18"/>
            <w:lang w:val="en-GB"/>
          </w:rPr>
          <w:t>ing</w:t>
        </w:r>
      </w:ins>
      <w:r w:rsidRPr="008362D0">
        <w:rPr>
          <w:rFonts w:asciiTheme="majorBidi" w:hAnsiTheme="majorBidi" w:cs="SBL Hebrew"/>
          <w:szCs w:val="18"/>
          <w:lang w:val="en-GB"/>
        </w:rPr>
        <w:t xml:space="preserve"> that </w:t>
      </w:r>
      <w:del w:id="574" w:author="Jemma" w:date="2023-10-27T19:21:00Z">
        <w:r w:rsidR="00FD55C8" w:rsidRPr="008362D0" w:rsidDel="003B3F9A">
          <w:rPr>
            <w:rFonts w:asciiTheme="majorBidi" w:hAnsiTheme="majorBidi" w:cs="SBL Hebrew"/>
            <w:szCs w:val="18"/>
            <w:lang w:val="en-GB"/>
          </w:rPr>
          <w:delText xml:space="preserve">only </w:delText>
        </w:r>
        <w:r w:rsidRPr="008362D0" w:rsidDel="003B3F9A">
          <w:rPr>
            <w:rFonts w:asciiTheme="majorBidi" w:hAnsiTheme="majorBidi" w:cs="SBL Hebrew"/>
            <w:szCs w:val="18"/>
            <w:lang w:val="en-GB"/>
          </w:rPr>
          <w:delText>during creation</w:delText>
        </w:r>
        <w:r w:rsidR="00FD55C8" w:rsidRPr="008362D0" w:rsidDel="003B3F9A">
          <w:rPr>
            <w:rFonts w:asciiTheme="majorBidi" w:hAnsiTheme="majorBidi" w:cs="SBL Hebrew"/>
            <w:szCs w:val="18"/>
            <w:lang w:val="en-GB"/>
          </w:rPr>
          <w:delText xml:space="preserve"> did </w:delText>
        </w:r>
      </w:del>
      <w:r w:rsidR="00FD55C8" w:rsidRPr="008362D0">
        <w:rPr>
          <w:rFonts w:asciiTheme="majorBidi" w:hAnsiTheme="majorBidi" w:cs="SBL Hebrew"/>
          <w:szCs w:val="18"/>
          <w:lang w:val="en-GB"/>
        </w:rPr>
        <w:t>God</w:t>
      </w:r>
      <w:r w:rsidRPr="008362D0">
        <w:rPr>
          <w:rFonts w:asciiTheme="majorBidi" w:hAnsiTheme="majorBidi" w:cs="SBL Hebrew"/>
          <w:szCs w:val="18"/>
          <w:lang w:val="en-GB"/>
        </w:rPr>
        <w:t xml:space="preserve"> </w:t>
      </w:r>
      <w:r w:rsidR="00FD55C8" w:rsidRPr="008362D0">
        <w:rPr>
          <w:rFonts w:asciiTheme="majorBidi" w:hAnsiTheme="majorBidi" w:cs="SBL Hebrew"/>
          <w:szCs w:val="18"/>
          <w:lang w:val="en-GB"/>
        </w:rPr>
        <w:t>pour</w:t>
      </w:r>
      <w:ins w:id="575" w:author="Jemma" w:date="2023-10-27T19:21:00Z">
        <w:r w:rsidR="003B3F9A">
          <w:rPr>
            <w:rFonts w:asciiTheme="majorBidi" w:hAnsiTheme="majorBidi" w:cs="SBL Hebrew"/>
            <w:szCs w:val="18"/>
            <w:lang w:val="en-GB"/>
          </w:rPr>
          <w:t>ed</w:t>
        </w:r>
      </w:ins>
      <w:r w:rsidRPr="008362D0">
        <w:rPr>
          <w:rFonts w:asciiTheme="majorBidi" w:hAnsiTheme="majorBidi" w:cs="SBL Hebrew"/>
          <w:szCs w:val="18"/>
          <w:lang w:val="en-GB"/>
        </w:rPr>
        <w:t xml:space="preserve"> </w:t>
      </w:r>
      <w:del w:id="576" w:author="Jemma" w:date="2023-10-27T19:21:00Z">
        <w:r w:rsidRPr="008362D0" w:rsidDel="003B3F9A">
          <w:rPr>
            <w:rFonts w:asciiTheme="majorBidi" w:hAnsiTheme="majorBidi" w:cs="SBL Hebrew"/>
            <w:szCs w:val="18"/>
            <w:lang w:val="en-GB"/>
          </w:rPr>
          <w:delText xml:space="preserve">the </w:delText>
        </w:r>
      </w:del>
      <w:r w:rsidRPr="008362D0">
        <w:rPr>
          <w:rFonts w:asciiTheme="majorBidi" w:hAnsiTheme="majorBidi" w:cs="SBL Hebrew"/>
          <w:szCs w:val="18"/>
          <w:lang w:val="en-GB"/>
        </w:rPr>
        <w:t>water</w:t>
      </w:r>
      <w:ins w:id="577" w:author="Jemma" w:date="2023-10-27T19:21:00Z">
        <w:r w:rsidR="003B3F9A">
          <w:rPr>
            <w:rFonts w:asciiTheme="majorBidi" w:hAnsiTheme="majorBidi" w:cs="SBL Hebrew"/>
            <w:szCs w:val="18"/>
            <w:lang w:val="en-GB"/>
          </w:rPr>
          <w:t xml:space="preserve"> over the land and the abyss</w:t>
        </w:r>
      </w:ins>
      <w:r w:rsidRPr="008362D0">
        <w:rPr>
          <w:rFonts w:asciiTheme="majorBidi" w:hAnsiTheme="majorBidi" w:cs="SBL Hebrew"/>
          <w:szCs w:val="18"/>
          <w:lang w:val="en-GB"/>
        </w:rPr>
        <w:t xml:space="preserve"> </w:t>
      </w:r>
      <w:del w:id="578" w:author="Jemma" w:date="2023-10-27T19:21:00Z">
        <w:r w:rsidRPr="008362D0" w:rsidDel="003B3F9A">
          <w:rPr>
            <w:rFonts w:asciiTheme="majorBidi" w:hAnsiTheme="majorBidi" w:cs="SBL Hebrew"/>
            <w:szCs w:val="18"/>
            <w:lang w:val="en-GB"/>
          </w:rPr>
          <w:delText>there</w:delText>
        </w:r>
      </w:del>
      <w:ins w:id="579" w:author="Jemma" w:date="2023-10-27T19:21:00Z">
        <w:r w:rsidR="003B3F9A">
          <w:rPr>
            <w:rFonts w:asciiTheme="majorBidi" w:hAnsiTheme="majorBidi" w:cs="SBL Hebrew"/>
            <w:szCs w:val="18"/>
            <w:lang w:val="en-GB"/>
          </w:rPr>
          <w:t>only during creation</w:t>
        </w:r>
      </w:ins>
      <w:r w:rsidRPr="008362D0">
        <w:rPr>
          <w:rFonts w:asciiTheme="majorBidi" w:hAnsiTheme="majorBidi" w:cs="SBL Hebrew"/>
          <w:szCs w:val="18"/>
          <w:lang w:val="en-GB"/>
        </w:rPr>
        <w:t>.</w:t>
      </w:r>
    </w:p>
  </w:footnote>
  <w:footnote w:id="57">
    <w:p w14:paraId="752F27E1" w14:textId="77777777" w:rsidR="00A055B3" w:rsidRPr="008362D0" w:rsidRDefault="00A055B3" w:rsidP="00A055B3">
      <w:pPr>
        <w:pStyle w:val="FootnoteText"/>
        <w:spacing w:line="360" w:lineRule="auto"/>
        <w:rPr>
          <w:rFonts w:asciiTheme="majorBidi" w:hAnsiTheme="majorBidi" w:cstheme="majorBidi"/>
          <w:szCs w:val="18"/>
          <w:lang w:val="en-GB"/>
        </w:rPr>
      </w:pPr>
      <w:r w:rsidRPr="008362D0">
        <w:rPr>
          <w:rStyle w:val="FootnoteReference"/>
          <w:rFonts w:asciiTheme="majorBidi" w:hAnsiTheme="majorBidi" w:cstheme="majorBidi"/>
          <w:szCs w:val="18"/>
        </w:rPr>
        <w:footnoteRef/>
      </w:r>
      <w:r w:rsidRPr="00FC76E0">
        <w:rPr>
          <w:rFonts w:asciiTheme="majorBidi" w:hAnsiTheme="majorBidi" w:cstheme="majorBidi"/>
          <w:szCs w:val="18"/>
          <w:lang w:val="en-US"/>
        </w:rPr>
        <w:t xml:space="preserve"> </w:t>
      </w:r>
      <w:r w:rsidRPr="008362D0">
        <w:rPr>
          <w:rFonts w:asciiTheme="majorBidi" w:hAnsiTheme="majorBidi" w:cstheme="majorBidi"/>
          <w:szCs w:val="18"/>
          <w:lang w:val="en-GB"/>
        </w:rPr>
        <w:t>For references, see above, n.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64E"/>
    <w:multiLevelType w:val="hybridMultilevel"/>
    <w:tmpl w:val="779883EA"/>
    <w:lvl w:ilvl="0" w:tplc="D676E91C">
      <w:start w:val="1"/>
      <w:numFmt w:val="upperLetter"/>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2B115E5C"/>
    <w:multiLevelType w:val="hybridMultilevel"/>
    <w:tmpl w:val="6D8294F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97"/>
    <w:rsid w:val="00002217"/>
    <w:rsid w:val="000029DD"/>
    <w:rsid w:val="00003996"/>
    <w:rsid w:val="00004B30"/>
    <w:rsid w:val="00010EB0"/>
    <w:rsid w:val="0001385B"/>
    <w:rsid w:val="000150E4"/>
    <w:rsid w:val="00015F97"/>
    <w:rsid w:val="000273EA"/>
    <w:rsid w:val="000323C1"/>
    <w:rsid w:val="0003516B"/>
    <w:rsid w:val="000355F1"/>
    <w:rsid w:val="00036348"/>
    <w:rsid w:val="00041647"/>
    <w:rsid w:val="00043641"/>
    <w:rsid w:val="0004642E"/>
    <w:rsid w:val="000518E8"/>
    <w:rsid w:val="000519D9"/>
    <w:rsid w:val="00053C2B"/>
    <w:rsid w:val="00054905"/>
    <w:rsid w:val="00060B13"/>
    <w:rsid w:val="00063CEF"/>
    <w:rsid w:val="000672D5"/>
    <w:rsid w:val="000729E7"/>
    <w:rsid w:val="00073722"/>
    <w:rsid w:val="00073925"/>
    <w:rsid w:val="000770FC"/>
    <w:rsid w:val="000772C7"/>
    <w:rsid w:val="00077B8E"/>
    <w:rsid w:val="000820A7"/>
    <w:rsid w:val="00085F11"/>
    <w:rsid w:val="00090E96"/>
    <w:rsid w:val="00093D97"/>
    <w:rsid w:val="0009635A"/>
    <w:rsid w:val="00097D41"/>
    <w:rsid w:val="000A3AF7"/>
    <w:rsid w:val="000A6A39"/>
    <w:rsid w:val="000A6A5E"/>
    <w:rsid w:val="000B5DF4"/>
    <w:rsid w:val="000B6AB9"/>
    <w:rsid w:val="000C2B62"/>
    <w:rsid w:val="000C4FE8"/>
    <w:rsid w:val="000C6228"/>
    <w:rsid w:val="000C797B"/>
    <w:rsid w:val="000D0189"/>
    <w:rsid w:val="000D0494"/>
    <w:rsid w:val="00105040"/>
    <w:rsid w:val="00105909"/>
    <w:rsid w:val="001068EF"/>
    <w:rsid w:val="00107901"/>
    <w:rsid w:val="001176F2"/>
    <w:rsid w:val="00117EE3"/>
    <w:rsid w:val="00120142"/>
    <w:rsid w:val="00123C94"/>
    <w:rsid w:val="00124EAB"/>
    <w:rsid w:val="00125364"/>
    <w:rsid w:val="00126026"/>
    <w:rsid w:val="0013797E"/>
    <w:rsid w:val="00152A59"/>
    <w:rsid w:val="0015486A"/>
    <w:rsid w:val="00156108"/>
    <w:rsid w:val="00160DCB"/>
    <w:rsid w:val="001665E5"/>
    <w:rsid w:val="00171BA2"/>
    <w:rsid w:val="001721AF"/>
    <w:rsid w:val="001734FB"/>
    <w:rsid w:val="00176C64"/>
    <w:rsid w:val="00180902"/>
    <w:rsid w:val="001822FD"/>
    <w:rsid w:val="00182964"/>
    <w:rsid w:val="001837BD"/>
    <w:rsid w:val="00184B5A"/>
    <w:rsid w:val="00190731"/>
    <w:rsid w:val="001909AE"/>
    <w:rsid w:val="00192B83"/>
    <w:rsid w:val="00196CB2"/>
    <w:rsid w:val="001A1320"/>
    <w:rsid w:val="001A2BDB"/>
    <w:rsid w:val="001B16B3"/>
    <w:rsid w:val="001B4D39"/>
    <w:rsid w:val="001B52D6"/>
    <w:rsid w:val="001B6A31"/>
    <w:rsid w:val="001C3B44"/>
    <w:rsid w:val="001C7092"/>
    <w:rsid w:val="001D24EE"/>
    <w:rsid w:val="001D6C04"/>
    <w:rsid w:val="001E4FE2"/>
    <w:rsid w:val="001F0E26"/>
    <w:rsid w:val="001F11DF"/>
    <w:rsid w:val="001F571C"/>
    <w:rsid w:val="00203B6F"/>
    <w:rsid w:val="00204290"/>
    <w:rsid w:val="00207A07"/>
    <w:rsid w:val="0021047E"/>
    <w:rsid w:val="00211252"/>
    <w:rsid w:val="00213B09"/>
    <w:rsid w:val="00225460"/>
    <w:rsid w:val="00232DC5"/>
    <w:rsid w:val="00235072"/>
    <w:rsid w:val="00235A6F"/>
    <w:rsid w:val="00236BF7"/>
    <w:rsid w:val="00241726"/>
    <w:rsid w:val="00242775"/>
    <w:rsid w:val="00242CFE"/>
    <w:rsid w:val="00243493"/>
    <w:rsid w:val="0024645D"/>
    <w:rsid w:val="0024678D"/>
    <w:rsid w:val="00246901"/>
    <w:rsid w:val="002510B9"/>
    <w:rsid w:val="0025178A"/>
    <w:rsid w:val="002568F0"/>
    <w:rsid w:val="00261356"/>
    <w:rsid w:val="002648FA"/>
    <w:rsid w:val="00264AB2"/>
    <w:rsid w:val="00266340"/>
    <w:rsid w:val="00270A27"/>
    <w:rsid w:val="002734A2"/>
    <w:rsid w:val="002748CF"/>
    <w:rsid w:val="00280385"/>
    <w:rsid w:val="002816B1"/>
    <w:rsid w:val="00283BBB"/>
    <w:rsid w:val="002851ED"/>
    <w:rsid w:val="00287337"/>
    <w:rsid w:val="00292731"/>
    <w:rsid w:val="00292DB6"/>
    <w:rsid w:val="002932AF"/>
    <w:rsid w:val="00293EB5"/>
    <w:rsid w:val="00295CBF"/>
    <w:rsid w:val="002A10AA"/>
    <w:rsid w:val="002A68C5"/>
    <w:rsid w:val="002B4187"/>
    <w:rsid w:val="002C42DD"/>
    <w:rsid w:val="002C55B3"/>
    <w:rsid w:val="002C7371"/>
    <w:rsid w:val="002D0CE0"/>
    <w:rsid w:val="002E0BAA"/>
    <w:rsid w:val="002E174A"/>
    <w:rsid w:val="002E21AA"/>
    <w:rsid w:val="002E5DCF"/>
    <w:rsid w:val="002E727B"/>
    <w:rsid w:val="002F1BB0"/>
    <w:rsid w:val="002F3B57"/>
    <w:rsid w:val="002F5B0D"/>
    <w:rsid w:val="00303783"/>
    <w:rsid w:val="00304F41"/>
    <w:rsid w:val="00306C42"/>
    <w:rsid w:val="00310444"/>
    <w:rsid w:val="00314485"/>
    <w:rsid w:val="003163E3"/>
    <w:rsid w:val="00316A2B"/>
    <w:rsid w:val="00323192"/>
    <w:rsid w:val="003254FA"/>
    <w:rsid w:val="00325561"/>
    <w:rsid w:val="00330E4B"/>
    <w:rsid w:val="003315B4"/>
    <w:rsid w:val="003358AA"/>
    <w:rsid w:val="003374A4"/>
    <w:rsid w:val="00344198"/>
    <w:rsid w:val="00345C8E"/>
    <w:rsid w:val="00345D7E"/>
    <w:rsid w:val="0035225F"/>
    <w:rsid w:val="003527EE"/>
    <w:rsid w:val="00354C38"/>
    <w:rsid w:val="00354C4F"/>
    <w:rsid w:val="0035513C"/>
    <w:rsid w:val="003560F8"/>
    <w:rsid w:val="00360AE2"/>
    <w:rsid w:val="00360F13"/>
    <w:rsid w:val="00364113"/>
    <w:rsid w:val="00366481"/>
    <w:rsid w:val="00366A48"/>
    <w:rsid w:val="00371396"/>
    <w:rsid w:val="00376EA5"/>
    <w:rsid w:val="00377F4A"/>
    <w:rsid w:val="00384B99"/>
    <w:rsid w:val="00385C29"/>
    <w:rsid w:val="0038633D"/>
    <w:rsid w:val="00387622"/>
    <w:rsid w:val="0039328B"/>
    <w:rsid w:val="003954B7"/>
    <w:rsid w:val="00396C15"/>
    <w:rsid w:val="003979EB"/>
    <w:rsid w:val="00397FAD"/>
    <w:rsid w:val="003A7003"/>
    <w:rsid w:val="003B1C1D"/>
    <w:rsid w:val="003B2F46"/>
    <w:rsid w:val="003B3BE7"/>
    <w:rsid w:val="003B3F9A"/>
    <w:rsid w:val="003B5A74"/>
    <w:rsid w:val="003B5C0D"/>
    <w:rsid w:val="003B6555"/>
    <w:rsid w:val="003B7FA6"/>
    <w:rsid w:val="003C0E79"/>
    <w:rsid w:val="003C0F30"/>
    <w:rsid w:val="003C1C77"/>
    <w:rsid w:val="003C5A68"/>
    <w:rsid w:val="003D3042"/>
    <w:rsid w:val="003D4178"/>
    <w:rsid w:val="003D5F1B"/>
    <w:rsid w:val="003E09ED"/>
    <w:rsid w:val="003E1524"/>
    <w:rsid w:val="003E1970"/>
    <w:rsid w:val="003E3D3B"/>
    <w:rsid w:val="003F2F0D"/>
    <w:rsid w:val="003F3D73"/>
    <w:rsid w:val="003F54AA"/>
    <w:rsid w:val="00403016"/>
    <w:rsid w:val="00403EE9"/>
    <w:rsid w:val="00406CD1"/>
    <w:rsid w:val="004071D9"/>
    <w:rsid w:val="00407D46"/>
    <w:rsid w:val="004104D3"/>
    <w:rsid w:val="00411CC4"/>
    <w:rsid w:val="00413BEE"/>
    <w:rsid w:val="00414B9B"/>
    <w:rsid w:val="00415628"/>
    <w:rsid w:val="004179D9"/>
    <w:rsid w:val="004210DE"/>
    <w:rsid w:val="004229A4"/>
    <w:rsid w:val="004267A3"/>
    <w:rsid w:val="00432AF2"/>
    <w:rsid w:val="00434BD5"/>
    <w:rsid w:val="0043675B"/>
    <w:rsid w:val="004372CA"/>
    <w:rsid w:val="00437EBC"/>
    <w:rsid w:val="00443325"/>
    <w:rsid w:val="00443AC2"/>
    <w:rsid w:val="0044494C"/>
    <w:rsid w:val="00445B39"/>
    <w:rsid w:val="00445F67"/>
    <w:rsid w:val="00447362"/>
    <w:rsid w:val="00447645"/>
    <w:rsid w:val="00450CFC"/>
    <w:rsid w:val="00450E61"/>
    <w:rsid w:val="00451D22"/>
    <w:rsid w:val="0045379A"/>
    <w:rsid w:val="004542A4"/>
    <w:rsid w:val="00462EDF"/>
    <w:rsid w:val="00464436"/>
    <w:rsid w:val="004660A4"/>
    <w:rsid w:val="00470B57"/>
    <w:rsid w:val="00470F96"/>
    <w:rsid w:val="00474789"/>
    <w:rsid w:val="004752CE"/>
    <w:rsid w:val="00476D91"/>
    <w:rsid w:val="00485AC1"/>
    <w:rsid w:val="00485F7D"/>
    <w:rsid w:val="00487F6A"/>
    <w:rsid w:val="00496B37"/>
    <w:rsid w:val="00496FB5"/>
    <w:rsid w:val="004A0569"/>
    <w:rsid w:val="004A1A80"/>
    <w:rsid w:val="004A2BA2"/>
    <w:rsid w:val="004A586D"/>
    <w:rsid w:val="004A6F42"/>
    <w:rsid w:val="004A7831"/>
    <w:rsid w:val="004A7BE0"/>
    <w:rsid w:val="004B3EB9"/>
    <w:rsid w:val="004C184B"/>
    <w:rsid w:val="004C3EF4"/>
    <w:rsid w:val="004C7903"/>
    <w:rsid w:val="004D1837"/>
    <w:rsid w:val="004D3FC5"/>
    <w:rsid w:val="004D54CD"/>
    <w:rsid w:val="004D5ED1"/>
    <w:rsid w:val="004F4BB1"/>
    <w:rsid w:val="004F5E3E"/>
    <w:rsid w:val="004F60AD"/>
    <w:rsid w:val="005004AD"/>
    <w:rsid w:val="0050154F"/>
    <w:rsid w:val="00502123"/>
    <w:rsid w:val="00505A30"/>
    <w:rsid w:val="00513568"/>
    <w:rsid w:val="005142AE"/>
    <w:rsid w:val="0051679E"/>
    <w:rsid w:val="0052432B"/>
    <w:rsid w:val="00526479"/>
    <w:rsid w:val="00526FB6"/>
    <w:rsid w:val="00527F67"/>
    <w:rsid w:val="00530B28"/>
    <w:rsid w:val="00534812"/>
    <w:rsid w:val="00537CB7"/>
    <w:rsid w:val="0054278E"/>
    <w:rsid w:val="005446BB"/>
    <w:rsid w:val="005446D9"/>
    <w:rsid w:val="00545DB1"/>
    <w:rsid w:val="005465F8"/>
    <w:rsid w:val="0054714D"/>
    <w:rsid w:val="0055039E"/>
    <w:rsid w:val="005527C6"/>
    <w:rsid w:val="00556EDA"/>
    <w:rsid w:val="0056001A"/>
    <w:rsid w:val="00562F43"/>
    <w:rsid w:val="00564DAF"/>
    <w:rsid w:val="00571D57"/>
    <w:rsid w:val="00573880"/>
    <w:rsid w:val="00574D1D"/>
    <w:rsid w:val="00575834"/>
    <w:rsid w:val="00576CBA"/>
    <w:rsid w:val="00577CEC"/>
    <w:rsid w:val="0058328E"/>
    <w:rsid w:val="00592639"/>
    <w:rsid w:val="005926B9"/>
    <w:rsid w:val="00597F99"/>
    <w:rsid w:val="005A31ED"/>
    <w:rsid w:val="005A615E"/>
    <w:rsid w:val="005B06FB"/>
    <w:rsid w:val="005B0990"/>
    <w:rsid w:val="005B4028"/>
    <w:rsid w:val="005C105C"/>
    <w:rsid w:val="005C4FAC"/>
    <w:rsid w:val="005D5B45"/>
    <w:rsid w:val="005E095D"/>
    <w:rsid w:val="005F0719"/>
    <w:rsid w:val="005F1BAD"/>
    <w:rsid w:val="005F47E1"/>
    <w:rsid w:val="005F4F35"/>
    <w:rsid w:val="006018A5"/>
    <w:rsid w:val="006063F8"/>
    <w:rsid w:val="006068F3"/>
    <w:rsid w:val="00606BEC"/>
    <w:rsid w:val="006111F2"/>
    <w:rsid w:val="00612A37"/>
    <w:rsid w:val="00614059"/>
    <w:rsid w:val="00620EF6"/>
    <w:rsid w:val="00624068"/>
    <w:rsid w:val="00630BD4"/>
    <w:rsid w:val="006348F9"/>
    <w:rsid w:val="00636213"/>
    <w:rsid w:val="00641D99"/>
    <w:rsid w:val="0064429F"/>
    <w:rsid w:val="006444A6"/>
    <w:rsid w:val="00644A42"/>
    <w:rsid w:val="0065074D"/>
    <w:rsid w:val="00652F5A"/>
    <w:rsid w:val="006537DE"/>
    <w:rsid w:val="00657F04"/>
    <w:rsid w:val="00662F11"/>
    <w:rsid w:val="006661BE"/>
    <w:rsid w:val="00671A6F"/>
    <w:rsid w:val="0068163D"/>
    <w:rsid w:val="006821A0"/>
    <w:rsid w:val="0068448C"/>
    <w:rsid w:val="00685738"/>
    <w:rsid w:val="006922CB"/>
    <w:rsid w:val="006922FB"/>
    <w:rsid w:val="006A0AAF"/>
    <w:rsid w:val="006A5B9B"/>
    <w:rsid w:val="006A5F08"/>
    <w:rsid w:val="006A646C"/>
    <w:rsid w:val="006B2EE2"/>
    <w:rsid w:val="006B4948"/>
    <w:rsid w:val="006B4984"/>
    <w:rsid w:val="006C3CFD"/>
    <w:rsid w:val="006C53A1"/>
    <w:rsid w:val="006C7AD6"/>
    <w:rsid w:val="006D11A8"/>
    <w:rsid w:val="006D7975"/>
    <w:rsid w:val="006D7D4D"/>
    <w:rsid w:val="006E277A"/>
    <w:rsid w:val="006E4D44"/>
    <w:rsid w:val="006E7979"/>
    <w:rsid w:val="006F53BC"/>
    <w:rsid w:val="006F6268"/>
    <w:rsid w:val="007010EF"/>
    <w:rsid w:val="00703791"/>
    <w:rsid w:val="00712315"/>
    <w:rsid w:val="00715F3B"/>
    <w:rsid w:val="00716250"/>
    <w:rsid w:val="00717E68"/>
    <w:rsid w:val="007203A1"/>
    <w:rsid w:val="00721A46"/>
    <w:rsid w:val="00724739"/>
    <w:rsid w:val="00736497"/>
    <w:rsid w:val="007426BD"/>
    <w:rsid w:val="00742C0B"/>
    <w:rsid w:val="00743D8F"/>
    <w:rsid w:val="00746B8F"/>
    <w:rsid w:val="00747950"/>
    <w:rsid w:val="00755520"/>
    <w:rsid w:val="0075632A"/>
    <w:rsid w:val="00760780"/>
    <w:rsid w:val="0076203A"/>
    <w:rsid w:val="00763C9E"/>
    <w:rsid w:val="00765E44"/>
    <w:rsid w:val="00765EC7"/>
    <w:rsid w:val="00772FC6"/>
    <w:rsid w:val="00776084"/>
    <w:rsid w:val="00777CC7"/>
    <w:rsid w:val="00781B5B"/>
    <w:rsid w:val="007871CA"/>
    <w:rsid w:val="007969F0"/>
    <w:rsid w:val="0079737F"/>
    <w:rsid w:val="007A08DE"/>
    <w:rsid w:val="007A2507"/>
    <w:rsid w:val="007A4FB9"/>
    <w:rsid w:val="007A6105"/>
    <w:rsid w:val="007A7DEE"/>
    <w:rsid w:val="007B192C"/>
    <w:rsid w:val="007C180A"/>
    <w:rsid w:val="007C2D75"/>
    <w:rsid w:val="007C2D7E"/>
    <w:rsid w:val="007C5563"/>
    <w:rsid w:val="007D4381"/>
    <w:rsid w:val="007D4EC4"/>
    <w:rsid w:val="007E0704"/>
    <w:rsid w:val="007E0862"/>
    <w:rsid w:val="007E5E1C"/>
    <w:rsid w:val="007E7EDA"/>
    <w:rsid w:val="007F01AC"/>
    <w:rsid w:val="007F1D77"/>
    <w:rsid w:val="007F2720"/>
    <w:rsid w:val="007F4367"/>
    <w:rsid w:val="007F7311"/>
    <w:rsid w:val="007F79F5"/>
    <w:rsid w:val="008014F3"/>
    <w:rsid w:val="008040BD"/>
    <w:rsid w:val="008041A2"/>
    <w:rsid w:val="00805966"/>
    <w:rsid w:val="00805BB1"/>
    <w:rsid w:val="00810195"/>
    <w:rsid w:val="00811373"/>
    <w:rsid w:val="00812158"/>
    <w:rsid w:val="00813313"/>
    <w:rsid w:val="008151D8"/>
    <w:rsid w:val="00816DD7"/>
    <w:rsid w:val="008210C3"/>
    <w:rsid w:val="00822EC0"/>
    <w:rsid w:val="00823C12"/>
    <w:rsid w:val="00824144"/>
    <w:rsid w:val="008311BC"/>
    <w:rsid w:val="00832079"/>
    <w:rsid w:val="008340E9"/>
    <w:rsid w:val="008362D0"/>
    <w:rsid w:val="00837A69"/>
    <w:rsid w:val="008630CD"/>
    <w:rsid w:val="008675C7"/>
    <w:rsid w:val="00874910"/>
    <w:rsid w:val="00885162"/>
    <w:rsid w:val="008974EC"/>
    <w:rsid w:val="008A16B7"/>
    <w:rsid w:val="008A2307"/>
    <w:rsid w:val="008A5604"/>
    <w:rsid w:val="008A7ABF"/>
    <w:rsid w:val="008C11CC"/>
    <w:rsid w:val="008C3459"/>
    <w:rsid w:val="008C408E"/>
    <w:rsid w:val="008C76FE"/>
    <w:rsid w:val="008D0774"/>
    <w:rsid w:val="008D0FF1"/>
    <w:rsid w:val="008D5F19"/>
    <w:rsid w:val="008D7729"/>
    <w:rsid w:val="008D7B78"/>
    <w:rsid w:val="008E1F47"/>
    <w:rsid w:val="008E2C74"/>
    <w:rsid w:val="008E40DB"/>
    <w:rsid w:val="008F041A"/>
    <w:rsid w:val="008F23A1"/>
    <w:rsid w:val="008F24C6"/>
    <w:rsid w:val="008F502E"/>
    <w:rsid w:val="00900D6D"/>
    <w:rsid w:val="0091065B"/>
    <w:rsid w:val="00912C68"/>
    <w:rsid w:val="00912F07"/>
    <w:rsid w:val="009152B3"/>
    <w:rsid w:val="00921B1D"/>
    <w:rsid w:val="009227B7"/>
    <w:rsid w:val="00925522"/>
    <w:rsid w:val="0093242B"/>
    <w:rsid w:val="009327A2"/>
    <w:rsid w:val="00944B50"/>
    <w:rsid w:val="009521AE"/>
    <w:rsid w:val="00952B78"/>
    <w:rsid w:val="00962DC5"/>
    <w:rsid w:val="00963573"/>
    <w:rsid w:val="0097188C"/>
    <w:rsid w:val="009758E3"/>
    <w:rsid w:val="009805E3"/>
    <w:rsid w:val="009839EC"/>
    <w:rsid w:val="009840F9"/>
    <w:rsid w:val="00986671"/>
    <w:rsid w:val="009941C8"/>
    <w:rsid w:val="009A2C32"/>
    <w:rsid w:val="009A7159"/>
    <w:rsid w:val="009A7A2C"/>
    <w:rsid w:val="009B1E36"/>
    <w:rsid w:val="009B5126"/>
    <w:rsid w:val="009B5E0F"/>
    <w:rsid w:val="009B6460"/>
    <w:rsid w:val="009B66BE"/>
    <w:rsid w:val="009B706B"/>
    <w:rsid w:val="009C1175"/>
    <w:rsid w:val="009C1196"/>
    <w:rsid w:val="009C32CA"/>
    <w:rsid w:val="009C3360"/>
    <w:rsid w:val="009C53BF"/>
    <w:rsid w:val="009C59F4"/>
    <w:rsid w:val="009C630A"/>
    <w:rsid w:val="009D2CE4"/>
    <w:rsid w:val="009E00E9"/>
    <w:rsid w:val="009E6119"/>
    <w:rsid w:val="009E619D"/>
    <w:rsid w:val="009F1137"/>
    <w:rsid w:val="009F41CC"/>
    <w:rsid w:val="009F4DD8"/>
    <w:rsid w:val="009F5D82"/>
    <w:rsid w:val="00A055B3"/>
    <w:rsid w:val="00A104F9"/>
    <w:rsid w:val="00A11857"/>
    <w:rsid w:val="00A12811"/>
    <w:rsid w:val="00A2121F"/>
    <w:rsid w:val="00A2439B"/>
    <w:rsid w:val="00A254E7"/>
    <w:rsid w:val="00A26DFF"/>
    <w:rsid w:val="00A36995"/>
    <w:rsid w:val="00A36B0C"/>
    <w:rsid w:val="00A37390"/>
    <w:rsid w:val="00A40D9E"/>
    <w:rsid w:val="00A41F68"/>
    <w:rsid w:val="00A47CF6"/>
    <w:rsid w:val="00A51288"/>
    <w:rsid w:val="00A52BD4"/>
    <w:rsid w:val="00A53667"/>
    <w:rsid w:val="00A55148"/>
    <w:rsid w:val="00A5646F"/>
    <w:rsid w:val="00A61638"/>
    <w:rsid w:val="00A62DE7"/>
    <w:rsid w:val="00A64840"/>
    <w:rsid w:val="00A66C04"/>
    <w:rsid w:val="00A714D8"/>
    <w:rsid w:val="00A73337"/>
    <w:rsid w:val="00A801B0"/>
    <w:rsid w:val="00A80457"/>
    <w:rsid w:val="00A82AB3"/>
    <w:rsid w:val="00A85EE1"/>
    <w:rsid w:val="00AA2649"/>
    <w:rsid w:val="00AA331F"/>
    <w:rsid w:val="00AA3AC8"/>
    <w:rsid w:val="00AA5CC7"/>
    <w:rsid w:val="00AB2B82"/>
    <w:rsid w:val="00AB2C7B"/>
    <w:rsid w:val="00AB4210"/>
    <w:rsid w:val="00AB6E88"/>
    <w:rsid w:val="00AC2A60"/>
    <w:rsid w:val="00AC3DEB"/>
    <w:rsid w:val="00AC5C7D"/>
    <w:rsid w:val="00AC79AE"/>
    <w:rsid w:val="00AD1717"/>
    <w:rsid w:val="00AE542D"/>
    <w:rsid w:val="00AE58F5"/>
    <w:rsid w:val="00AF09EA"/>
    <w:rsid w:val="00AF6B94"/>
    <w:rsid w:val="00B1160D"/>
    <w:rsid w:val="00B168FF"/>
    <w:rsid w:val="00B17C73"/>
    <w:rsid w:val="00B24D4C"/>
    <w:rsid w:val="00B263C5"/>
    <w:rsid w:val="00B35C34"/>
    <w:rsid w:val="00B3611B"/>
    <w:rsid w:val="00B408BE"/>
    <w:rsid w:val="00B40C81"/>
    <w:rsid w:val="00B4589C"/>
    <w:rsid w:val="00B46943"/>
    <w:rsid w:val="00B50DBB"/>
    <w:rsid w:val="00B54AC8"/>
    <w:rsid w:val="00B55339"/>
    <w:rsid w:val="00B55BB4"/>
    <w:rsid w:val="00B64E5E"/>
    <w:rsid w:val="00B7158D"/>
    <w:rsid w:val="00B84D13"/>
    <w:rsid w:val="00B84DB5"/>
    <w:rsid w:val="00B85BD0"/>
    <w:rsid w:val="00B86A8F"/>
    <w:rsid w:val="00B9268F"/>
    <w:rsid w:val="00B9272C"/>
    <w:rsid w:val="00B971AB"/>
    <w:rsid w:val="00BA0A53"/>
    <w:rsid w:val="00BA2A8B"/>
    <w:rsid w:val="00BA2B48"/>
    <w:rsid w:val="00BA3AED"/>
    <w:rsid w:val="00BA48E4"/>
    <w:rsid w:val="00BA658C"/>
    <w:rsid w:val="00BA69C3"/>
    <w:rsid w:val="00BB6CB8"/>
    <w:rsid w:val="00BC6365"/>
    <w:rsid w:val="00BD1E14"/>
    <w:rsid w:val="00BD4894"/>
    <w:rsid w:val="00BE2218"/>
    <w:rsid w:val="00BE2F05"/>
    <w:rsid w:val="00BE5422"/>
    <w:rsid w:val="00BE5DB2"/>
    <w:rsid w:val="00BE7B83"/>
    <w:rsid w:val="00BF66FA"/>
    <w:rsid w:val="00BF6CB7"/>
    <w:rsid w:val="00BF6D1E"/>
    <w:rsid w:val="00C006F0"/>
    <w:rsid w:val="00C02476"/>
    <w:rsid w:val="00C05555"/>
    <w:rsid w:val="00C06780"/>
    <w:rsid w:val="00C06C3A"/>
    <w:rsid w:val="00C12A69"/>
    <w:rsid w:val="00C21FC6"/>
    <w:rsid w:val="00C2328A"/>
    <w:rsid w:val="00C23943"/>
    <w:rsid w:val="00C25716"/>
    <w:rsid w:val="00C278EF"/>
    <w:rsid w:val="00C30A48"/>
    <w:rsid w:val="00C31E4F"/>
    <w:rsid w:val="00C3217D"/>
    <w:rsid w:val="00C33609"/>
    <w:rsid w:val="00C37465"/>
    <w:rsid w:val="00C40B7D"/>
    <w:rsid w:val="00C427D4"/>
    <w:rsid w:val="00C4284B"/>
    <w:rsid w:val="00C45191"/>
    <w:rsid w:val="00C466E3"/>
    <w:rsid w:val="00C543EC"/>
    <w:rsid w:val="00C57E1D"/>
    <w:rsid w:val="00C57EBC"/>
    <w:rsid w:val="00C63A65"/>
    <w:rsid w:val="00C703F0"/>
    <w:rsid w:val="00C70C3D"/>
    <w:rsid w:val="00C72D6D"/>
    <w:rsid w:val="00C73B8F"/>
    <w:rsid w:val="00C7435E"/>
    <w:rsid w:val="00C77567"/>
    <w:rsid w:val="00C779F9"/>
    <w:rsid w:val="00C80D7F"/>
    <w:rsid w:val="00C839A9"/>
    <w:rsid w:val="00C84FE2"/>
    <w:rsid w:val="00C85BF2"/>
    <w:rsid w:val="00C867F3"/>
    <w:rsid w:val="00C9333A"/>
    <w:rsid w:val="00C94EE6"/>
    <w:rsid w:val="00C95942"/>
    <w:rsid w:val="00C97404"/>
    <w:rsid w:val="00CA1689"/>
    <w:rsid w:val="00CA550F"/>
    <w:rsid w:val="00CB035E"/>
    <w:rsid w:val="00CB1B0D"/>
    <w:rsid w:val="00CB3D85"/>
    <w:rsid w:val="00CC3AC5"/>
    <w:rsid w:val="00CC437D"/>
    <w:rsid w:val="00CC64B4"/>
    <w:rsid w:val="00CD0CE8"/>
    <w:rsid w:val="00CE1A64"/>
    <w:rsid w:val="00CE30F8"/>
    <w:rsid w:val="00CE417D"/>
    <w:rsid w:val="00CE475A"/>
    <w:rsid w:val="00CF250B"/>
    <w:rsid w:val="00CF7757"/>
    <w:rsid w:val="00D0060F"/>
    <w:rsid w:val="00D010C2"/>
    <w:rsid w:val="00D0202D"/>
    <w:rsid w:val="00D068E9"/>
    <w:rsid w:val="00D070E2"/>
    <w:rsid w:val="00D1126A"/>
    <w:rsid w:val="00D14D38"/>
    <w:rsid w:val="00D22731"/>
    <w:rsid w:val="00D232AF"/>
    <w:rsid w:val="00D26F28"/>
    <w:rsid w:val="00D27EED"/>
    <w:rsid w:val="00D340F9"/>
    <w:rsid w:val="00D3630C"/>
    <w:rsid w:val="00D40BD9"/>
    <w:rsid w:val="00D50A9E"/>
    <w:rsid w:val="00D513D4"/>
    <w:rsid w:val="00D523AC"/>
    <w:rsid w:val="00D53F4B"/>
    <w:rsid w:val="00D62663"/>
    <w:rsid w:val="00D716A1"/>
    <w:rsid w:val="00D74FD0"/>
    <w:rsid w:val="00D759B3"/>
    <w:rsid w:val="00D75D2B"/>
    <w:rsid w:val="00D76905"/>
    <w:rsid w:val="00D77089"/>
    <w:rsid w:val="00D8319D"/>
    <w:rsid w:val="00D846DC"/>
    <w:rsid w:val="00D85295"/>
    <w:rsid w:val="00D8641E"/>
    <w:rsid w:val="00D867D2"/>
    <w:rsid w:val="00D870D4"/>
    <w:rsid w:val="00D87336"/>
    <w:rsid w:val="00D8761F"/>
    <w:rsid w:val="00DA3182"/>
    <w:rsid w:val="00DA3FF1"/>
    <w:rsid w:val="00DA4FCB"/>
    <w:rsid w:val="00DA60F7"/>
    <w:rsid w:val="00DB00FF"/>
    <w:rsid w:val="00DB5871"/>
    <w:rsid w:val="00DC162C"/>
    <w:rsid w:val="00DC2709"/>
    <w:rsid w:val="00DC3C76"/>
    <w:rsid w:val="00DC50FD"/>
    <w:rsid w:val="00DD27C3"/>
    <w:rsid w:val="00DE0883"/>
    <w:rsid w:val="00DE2D68"/>
    <w:rsid w:val="00DE36CE"/>
    <w:rsid w:val="00DE44E8"/>
    <w:rsid w:val="00DE5978"/>
    <w:rsid w:val="00DE6CD5"/>
    <w:rsid w:val="00DE79F4"/>
    <w:rsid w:val="00DE7A45"/>
    <w:rsid w:val="00DF1EBD"/>
    <w:rsid w:val="00DF26E0"/>
    <w:rsid w:val="00DF5116"/>
    <w:rsid w:val="00E04206"/>
    <w:rsid w:val="00E07A04"/>
    <w:rsid w:val="00E07DC6"/>
    <w:rsid w:val="00E13C27"/>
    <w:rsid w:val="00E172BC"/>
    <w:rsid w:val="00E21D34"/>
    <w:rsid w:val="00E22BE6"/>
    <w:rsid w:val="00E23095"/>
    <w:rsid w:val="00E26829"/>
    <w:rsid w:val="00E26B27"/>
    <w:rsid w:val="00E32179"/>
    <w:rsid w:val="00E36D22"/>
    <w:rsid w:val="00E45BE2"/>
    <w:rsid w:val="00E517D9"/>
    <w:rsid w:val="00E541E5"/>
    <w:rsid w:val="00E575DB"/>
    <w:rsid w:val="00E5788D"/>
    <w:rsid w:val="00E57A4A"/>
    <w:rsid w:val="00E660B6"/>
    <w:rsid w:val="00E7098D"/>
    <w:rsid w:val="00E70B4F"/>
    <w:rsid w:val="00E73441"/>
    <w:rsid w:val="00E74EDD"/>
    <w:rsid w:val="00E75FA3"/>
    <w:rsid w:val="00E75FCC"/>
    <w:rsid w:val="00E773A0"/>
    <w:rsid w:val="00E83ABF"/>
    <w:rsid w:val="00E9332C"/>
    <w:rsid w:val="00E9348A"/>
    <w:rsid w:val="00E94939"/>
    <w:rsid w:val="00E97EC0"/>
    <w:rsid w:val="00EA2114"/>
    <w:rsid w:val="00EA28B0"/>
    <w:rsid w:val="00EA3003"/>
    <w:rsid w:val="00EB095A"/>
    <w:rsid w:val="00EB35F0"/>
    <w:rsid w:val="00EB5E12"/>
    <w:rsid w:val="00EB784F"/>
    <w:rsid w:val="00EC0E9E"/>
    <w:rsid w:val="00EC11D9"/>
    <w:rsid w:val="00EC2FF8"/>
    <w:rsid w:val="00EC3A2F"/>
    <w:rsid w:val="00EC4F66"/>
    <w:rsid w:val="00EC54D2"/>
    <w:rsid w:val="00EC6DAF"/>
    <w:rsid w:val="00ED1DC2"/>
    <w:rsid w:val="00ED4AC5"/>
    <w:rsid w:val="00EE1C1A"/>
    <w:rsid w:val="00EE221F"/>
    <w:rsid w:val="00EE3BDA"/>
    <w:rsid w:val="00EE626B"/>
    <w:rsid w:val="00EF051A"/>
    <w:rsid w:val="00EF4233"/>
    <w:rsid w:val="00F00252"/>
    <w:rsid w:val="00F04147"/>
    <w:rsid w:val="00F05633"/>
    <w:rsid w:val="00F10034"/>
    <w:rsid w:val="00F10F73"/>
    <w:rsid w:val="00F1106A"/>
    <w:rsid w:val="00F13738"/>
    <w:rsid w:val="00F14BD6"/>
    <w:rsid w:val="00F1630C"/>
    <w:rsid w:val="00F20F62"/>
    <w:rsid w:val="00F21DA0"/>
    <w:rsid w:val="00F21EE7"/>
    <w:rsid w:val="00F225E8"/>
    <w:rsid w:val="00F2310A"/>
    <w:rsid w:val="00F25120"/>
    <w:rsid w:val="00F25261"/>
    <w:rsid w:val="00F27F63"/>
    <w:rsid w:val="00F34C1A"/>
    <w:rsid w:val="00F41BC1"/>
    <w:rsid w:val="00F4447B"/>
    <w:rsid w:val="00F53946"/>
    <w:rsid w:val="00F53CC3"/>
    <w:rsid w:val="00F56843"/>
    <w:rsid w:val="00F57647"/>
    <w:rsid w:val="00F616C7"/>
    <w:rsid w:val="00F62527"/>
    <w:rsid w:val="00F64225"/>
    <w:rsid w:val="00F663F3"/>
    <w:rsid w:val="00F704DD"/>
    <w:rsid w:val="00F70B51"/>
    <w:rsid w:val="00F70E83"/>
    <w:rsid w:val="00F72BB4"/>
    <w:rsid w:val="00F73DD4"/>
    <w:rsid w:val="00F76738"/>
    <w:rsid w:val="00F800C9"/>
    <w:rsid w:val="00F82E06"/>
    <w:rsid w:val="00F855B7"/>
    <w:rsid w:val="00F915B0"/>
    <w:rsid w:val="00F93D4F"/>
    <w:rsid w:val="00FA1EEF"/>
    <w:rsid w:val="00FA4F88"/>
    <w:rsid w:val="00FB2A29"/>
    <w:rsid w:val="00FB2C75"/>
    <w:rsid w:val="00FB30DE"/>
    <w:rsid w:val="00FC5D10"/>
    <w:rsid w:val="00FC6507"/>
    <w:rsid w:val="00FC73E2"/>
    <w:rsid w:val="00FC76E0"/>
    <w:rsid w:val="00FD3A73"/>
    <w:rsid w:val="00FD410F"/>
    <w:rsid w:val="00FD4962"/>
    <w:rsid w:val="00FD508F"/>
    <w:rsid w:val="00FD53F5"/>
    <w:rsid w:val="00FD55C8"/>
    <w:rsid w:val="00FD629B"/>
    <w:rsid w:val="00FE05C8"/>
    <w:rsid w:val="00FE0854"/>
    <w:rsid w:val="00FE6A58"/>
    <w:rsid w:val="00FF77BE"/>
    <w:rsid w:val="00FF7FC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4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23AC"/>
    <w:pPr>
      <w:spacing w:after="0" w:line="240" w:lineRule="auto"/>
    </w:pPr>
    <w:rPr>
      <w:sz w:val="20"/>
      <w:szCs w:val="20"/>
    </w:rPr>
  </w:style>
  <w:style w:type="character" w:customStyle="1" w:styleId="FootnoteTextChar">
    <w:name w:val="Footnote Text Char"/>
    <w:basedOn w:val="DefaultParagraphFont"/>
    <w:link w:val="FootnoteText"/>
    <w:uiPriority w:val="99"/>
    <w:rsid w:val="00D523AC"/>
    <w:rPr>
      <w:sz w:val="20"/>
      <w:szCs w:val="20"/>
    </w:rPr>
  </w:style>
  <w:style w:type="character" w:styleId="FootnoteReference">
    <w:name w:val="footnote reference"/>
    <w:basedOn w:val="DefaultParagraphFont"/>
    <w:uiPriority w:val="99"/>
    <w:semiHidden/>
    <w:unhideWhenUsed/>
    <w:rsid w:val="00D523AC"/>
    <w:rPr>
      <w:vertAlign w:val="superscript"/>
    </w:rPr>
  </w:style>
  <w:style w:type="paragraph" w:styleId="ListParagraph">
    <w:name w:val="List Paragraph"/>
    <w:basedOn w:val="Normal"/>
    <w:uiPriority w:val="34"/>
    <w:qFormat/>
    <w:rsid w:val="00243493"/>
    <w:pPr>
      <w:ind w:left="720"/>
      <w:contextualSpacing/>
    </w:pPr>
  </w:style>
  <w:style w:type="table" w:styleId="TableGrid">
    <w:name w:val="Table Grid"/>
    <w:basedOn w:val="TableNormal"/>
    <w:uiPriority w:val="39"/>
    <w:rsid w:val="006A0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684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1C1A"/>
    <w:pPr>
      <w:spacing w:after="0" w:line="240" w:lineRule="auto"/>
    </w:pPr>
  </w:style>
  <w:style w:type="character" w:customStyle="1" w:styleId="Heading2Char">
    <w:name w:val="Heading 2 Char"/>
    <w:basedOn w:val="DefaultParagraphFont"/>
    <w:link w:val="Heading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DefaultParagraphFont"/>
    <w:rsid w:val="00636213"/>
  </w:style>
  <w:style w:type="character" w:customStyle="1" w:styleId="rynqvb">
    <w:name w:val="rynqvb"/>
    <w:basedOn w:val="DefaultParagraphFont"/>
    <w:rsid w:val="00636213"/>
  </w:style>
  <w:style w:type="paragraph" w:styleId="Header">
    <w:name w:val="header"/>
    <w:basedOn w:val="Normal"/>
    <w:link w:val="HeaderChar"/>
    <w:uiPriority w:val="99"/>
    <w:unhideWhenUsed/>
    <w:rsid w:val="006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6C"/>
  </w:style>
  <w:style w:type="paragraph" w:styleId="Footer">
    <w:name w:val="footer"/>
    <w:basedOn w:val="Normal"/>
    <w:link w:val="FooterChar"/>
    <w:uiPriority w:val="99"/>
    <w:unhideWhenUsed/>
    <w:rsid w:val="006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6C"/>
  </w:style>
  <w:style w:type="paragraph" w:styleId="BalloonText">
    <w:name w:val="Balloon Text"/>
    <w:basedOn w:val="Normal"/>
    <w:link w:val="BalloonTextChar"/>
    <w:uiPriority w:val="99"/>
    <w:semiHidden/>
    <w:unhideWhenUsed/>
    <w:rsid w:val="004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AD"/>
    <w:rPr>
      <w:rFonts w:ascii="Tahoma" w:hAnsi="Tahoma" w:cs="Tahoma"/>
      <w:sz w:val="16"/>
      <w:szCs w:val="16"/>
    </w:rPr>
  </w:style>
  <w:style w:type="character" w:styleId="CommentReference">
    <w:name w:val="annotation reference"/>
    <w:basedOn w:val="DefaultParagraphFont"/>
    <w:uiPriority w:val="99"/>
    <w:semiHidden/>
    <w:unhideWhenUsed/>
    <w:rsid w:val="002F1BB0"/>
    <w:rPr>
      <w:sz w:val="16"/>
      <w:szCs w:val="16"/>
    </w:rPr>
  </w:style>
  <w:style w:type="paragraph" w:styleId="CommentText">
    <w:name w:val="annotation text"/>
    <w:basedOn w:val="Normal"/>
    <w:link w:val="CommentTextChar"/>
    <w:uiPriority w:val="99"/>
    <w:semiHidden/>
    <w:unhideWhenUsed/>
    <w:rsid w:val="002F1BB0"/>
    <w:pPr>
      <w:spacing w:line="240" w:lineRule="auto"/>
    </w:pPr>
    <w:rPr>
      <w:sz w:val="20"/>
      <w:szCs w:val="20"/>
    </w:rPr>
  </w:style>
  <w:style w:type="character" w:customStyle="1" w:styleId="CommentTextChar">
    <w:name w:val="Comment Text Char"/>
    <w:basedOn w:val="DefaultParagraphFont"/>
    <w:link w:val="CommentText"/>
    <w:uiPriority w:val="99"/>
    <w:semiHidden/>
    <w:rsid w:val="002F1BB0"/>
    <w:rPr>
      <w:sz w:val="20"/>
      <w:szCs w:val="20"/>
    </w:rPr>
  </w:style>
  <w:style w:type="paragraph" w:styleId="CommentSubject">
    <w:name w:val="annotation subject"/>
    <w:basedOn w:val="CommentText"/>
    <w:next w:val="CommentText"/>
    <w:link w:val="CommentSubjectChar"/>
    <w:uiPriority w:val="99"/>
    <w:semiHidden/>
    <w:unhideWhenUsed/>
    <w:rsid w:val="002F1BB0"/>
    <w:rPr>
      <w:b/>
      <w:bCs/>
    </w:rPr>
  </w:style>
  <w:style w:type="character" w:customStyle="1" w:styleId="CommentSubjectChar">
    <w:name w:val="Comment Subject Char"/>
    <w:basedOn w:val="CommentTextChar"/>
    <w:link w:val="CommentSubject"/>
    <w:uiPriority w:val="99"/>
    <w:semiHidden/>
    <w:rsid w:val="002F1BB0"/>
    <w:rPr>
      <w:b/>
      <w:bCs/>
      <w:sz w:val="20"/>
      <w:szCs w:val="20"/>
    </w:rPr>
  </w:style>
  <w:style w:type="character" w:styleId="Emphasis">
    <w:name w:val="Emphasis"/>
    <w:basedOn w:val="DefaultParagraphFont"/>
    <w:uiPriority w:val="20"/>
    <w:qFormat/>
    <w:rsid w:val="00C57EB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5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1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523AC"/>
    <w:pPr>
      <w:spacing w:after="0" w:line="240" w:lineRule="auto"/>
    </w:pPr>
    <w:rPr>
      <w:sz w:val="20"/>
      <w:szCs w:val="20"/>
    </w:rPr>
  </w:style>
  <w:style w:type="character" w:customStyle="1" w:styleId="FootnoteTextChar">
    <w:name w:val="Footnote Text Char"/>
    <w:basedOn w:val="DefaultParagraphFont"/>
    <w:link w:val="FootnoteText"/>
    <w:uiPriority w:val="99"/>
    <w:rsid w:val="00D523AC"/>
    <w:rPr>
      <w:sz w:val="20"/>
      <w:szCs w:val="20"/>
    </w:rPr>
  </w:style>
  <w:style w:type="character" w:styleId="FootnoteReference">
    <w:name w:val="footnote reference"/>
    <w:basedOn w:val="DefaultParagraphFont"/>
    <w:uiPriority w:val="99"/>
    <w:semiHidden/>
    <w:unhideWhenUsed/>
    <w:rsid w:val="00D523AC"/>
    <w:rPr>
      <w:vertAlign w:val="superscript"/>
    </w:rPr>
  </w:style>
  <w:style w:type="paragraph" w:styleId="ListParagraph">
    <w:name w:val="List Paragraph"/>
    <w:basedOn w:val="Normal"/>
    <w:uiPriority w:val="34"/>
    <w:qFormat/>
    <w:rsid w:val="00243493"/>
    <w:pPr>
      <w:ind w:left="720"/>
      <w:contextualSpacing/>
    </w:pPr>
  </w:style>
  <w:style w:type="table" w:styleId="TableGrid">
    <w:name w:val="Table Grid"/>
    <w:basedOn w:val="TableNormal"/>
    <w:uiPriority w:val="39"/>
    <w:rsid w:val="006A0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684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EE1C1A"/>
    <w:pPr>
      <w:spacing w:after="0" w:line="240" w:lineRule="auto"/>
    </w:pPr>
  </w:style>
  <w:style w:type="character" w:customStyle="1" w:styleId="Heading2Char">
    <w:name w:val="Heading 2 Char"/>
    <w:basedOn w:val="DefaultParagraphFont"/>
    <w:link w:val="Heading2"/>
    <w:uiPriority w:val="9"/>
    <w:rsid w:val="00EE1C1A"/>
    <w:rPr>
      <w:rFonts w:asciiTheme="majorHAnsi" w:eastAsiaTheme="majorEastAsia" w:hAnsiTheme="majorHAnsi" w:cstheme="majorBidi"/>
      <w:color w:val="2F5496" w:themeColor="accent1" w:themeShade="BF"/>
      <w:sz w:val="26"/>
      <w:szCs w:val="26"/>
    </w:rPr>
  </w:style>
  <w:style w:type="character" w:customStyle="1" w:styleId="hwtze">
    <w:name w:val="hwtze"/>
    <w:basedOn w:val="DefaultParagraphFont"/>
    <w:rsid w:val="00636213"/>
  </w:style>
  <w:style w:type="character" w:customStyle="1" w:styleId="rynqvb">
    <w:name w:val="rynqvb"/>
    <w:basedOn w:val="DefaultParagraphFont"/>
    <w:rsid w:val="00636213"/>
  </w:style>
  <w:style w:type="paragraph" w:styleId="Header">
    <w:name w:val="header"/>
    <w:basedOn w:val="Normal"/>
    <w:link w:val="HeaderChar"/>
    <w:uiPriority w:val="99"/>
    <w:unhideWhenUsed/>
    <w:rsid w:val="006A6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46C"/>
  </w:style>
  <w:style w:type="paragraph" w:styleId="Footer">
    <w:name w:val="footer"/>
    <w:basedOn w:val="Normal"/>
    <w:link w:val="FooterChar"/>
    <w:uiPriority w:val="99"/>
    <w:unhideWhenUsed/>
    <w:rsid w:val="006A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46C"/>
  </w:style>
  <w:style w:type="paragraph" w:styleId="BalloonText">
    <w:name w:val="Balloon Text"/>
    <w:basedOn w:val="Normal"/>
    <w:link w:val="BalloonTextChar"/>
    <w:uiPriority w:val="99"/>
    <w:semiHidden/>
    <w:unhideWhenUsed/>
    <w:rsid w:val="004F6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0AD"/>
    <w:rPr>
      <w:rFonts w:ascii="Tahoma" w:hAnsi="Tahoma" w:cs="Tahoma"/>
      <w:sz w:val="16"/>
      <w:szCs w:val="16"/>
    </w:rPr>
  </w:style>
  <w:style w:type="character" w:styleId="CommentReference">
    <w:name w:val="annotation reference"/>
    <w:basedOn w:val="DefaultParagraphFont"/>
    <w:uiPriority w:val="99"/>
    <w:semiHidden/>
    <w:unhideWhenUsed/>
    <w:rsid w:val="002F1BB0"/>
    <w:rPr>
      <w:sz w:val="16"/>
      <w:szCs w:val="16"/>
    </w:rPr>
  </w:style>
  <w:style w:type="paragraph" w:styleId="CommentText">
    <w:name w:val="annotation text"/>
    <w:basedOn w:val="Normal"/>
    <w:link w:val="CommentTextChar"/>
    <w:uiPriority w:val="99"/>
    <w:semiHidden/>
    <w:unhideWhenUsed/>
    <w:rsid w:val="002F1BB0"/>
    <w:pPr>
      <w:spacing w:line="240" w:lineRule="auto"/>
    </w:pPr>
    <w:rPr>
      <w:sz w:val="20"/>
      <w:szCs w:val="20"/>
    </w:rPr>
  </w:style>
  <w:style w:type="character" w:customStyle="1" w:styleId="CommentTextChar">
    <w:name w:val="Comment Text Char"/>
    <w:basedOn w:val="DefaultParagraphFont"/>
    <w:link w:val="CommentText"/>
    <w:uiPriority w:val="99"/>
    <w:semiHidden/>
    <w:rsid w:val="002F1BB0"/>
    <w:rPr>
      <w:sz w:val="20"/>
      <w:szCs w:val="20"/>
    </w:rPr>
  </w:style>
  <w:style w:type="paragraph" w:styleId="CommentSubject">
    <w:name w:val="annotation subject"/>
    <w:basedOn w:val="CommentText"/>
    <w:next w:val="CommentText"/>
    <w:link w:val="CommentSubjectChar"/>
    <w:uiPriority w:val="99"/>
    <w:semiHidden/>
    <w:unhideWhenUsed/>
    <w:rsid w:val="002F1BB0"/>
    <w:rPr>
      <w:b/>
      <w:bCs/>
    </w:rPr>
  </w:style>
  <w:style w:type="character" w:customStyle="1" w:styleId="CommentSubjectChar">
    <w:name w:val="Comment Subject Char"/>
    <w:basedOn w:val="CommentTextChar"/>
    <w:link w:val="CommentSubject"/>
    <w:uiPriority w:val="99"/>
    <w:semiHidden/>
    <w:rsid w:val="002F1BB0"/>
    <w:rPr>
      <w:b/>
      <w:bCs/>
      <w:sz w:val="20"/>
      <w:szCs w:val="20"/>
    </w:rPr>
  </w:style>
  <w:style w:type="character" w:styleId="Emphasis">
    <w:name w:val="Emphasis"/>
    <w:basedOn w:val="DefaultParagraphFont"/>
    <w:uiPriority w:val="20"/>
    <w:qFormat/>
    <w:rsid w:val="00C57E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92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739</TotalTime>
  <Pages>21</Pages>
  <Words>4391</Words>
  <Characters>24152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dc:creator>
  <cp:lastModifiedBy>Jemma</cp:lastModifiedBy>
  <cp:revision>24</cp:revision>
  <dcterms:created xsi:type="dcterms:W3CDTF">2023-10-24T16:18:00Z</dcterms:created>
  <dcterms:modified xsi:type="dcterms:W3CDTF">2023-10-29T12:55:00Z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c757ef38bc973b56339bb4e58667cca062519aae61c10ba6616c43cbfe429d68</vt:lpwstr>
  </property>
</Properties>
</file>